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FC341" w14:textId="77777777" w:rsidR="00D916B0" w:rsidRDefault="00D916B0" w:rsidP="003903E7">
      <w:bookmarkStart w:id="0" w:name="_GoBack"/>
      <w:bookmarkEnd w:id="0"/>
    </w:p>
    <w:p w14:paraId="0BC25074" w14:textId="38B92FD9" w:rsidR="00D81DAD" w:rsidRDefault="00FF5189" w:rsidP="003903E7">
      <w:r w:rsidRPr="00DE3178">
        <w:t xml:space="preserve"> </w:t>
      </w:r>
      <w:bookmarkStart w:id="1" w:name="_Ref176142636"/>
      <w:bookmarkEnd w:id="1"/>
    </w:p>
    <w:p w14:paraId="0BC25075" w14:textId="77777777" w:rsidR="003903E7" w:rsidRPr="002D6D6C" w:rsidRDefault="003903E7" w:rsidP="00FC4074">
      <w:pPr>
        <w:pStyle w:val="GPSL1Guidance"/>
      </w:pPr>
    </w:p>
    <w:p w14:paraId="0BC25076" w14:textId="71FCFF74" w:rsidR="00340FD6" w:rsidRPr="004416F8" w:rsidRDefault="00012004" w:rsidP="004416F8">
      <w:pPr>
        <w:jc w:val="center"/>
        <w:rPr>
          <w:b/>
        </w:rPr>
      </w:pPr>
      <w:r>
        <w:rPr>
          <w:b/>
        </w:rPr>
        <w:t xml:space="preserve">Government Internal Audit Agency (on behalf of </w:t>
      </w:r>
      <w:r w:rsidR="0013281D">
        <w:rPr>
          <w:b/>
        </w:rPr>
        <w:t xml:space="preserve">HM </w:t>
      </w:r>
      <w:r w:rsidR="009E2026">
        <w:rPr>
          <w:b/>
        </w:rPr>
        <w:t>Treasury</w:t>
      </w:r>
      <w:r>
        <w:rPr>
          <w:b/>
        </w:rPr>
        <w:t>)</w:t>
      </w:r>
      <w:r w:rsidR="009E2026">
        <w:rPr>
          <w:b/>
        </w:rPr>
        <w:t xml:space="preserve"> </w:t>
      </w:r>
    </w:p>
    <w:p w14:paraId="0BC25077" w14:textId="77777777" w:rsidR="00DE2C8F" w:rsidRPr="004416F8" w:rsidRDefault="00DE2C8F" w:rsidP="004416F8">
      <w:pPr>
        <w:jc w:val="center"/>
        <w:rPr>
          <w:b/>
        </w:rPr>
      </w:pPr>
    </w:p>
    <w:p w14:paraId="0BC25078" w14:textId="77777777" w:rsidR="00340FD6" w:rsidRPr="004416F8" w:rsidRDefault="00340FD6" w:rsidP="004416F8">
      <w:pPr>
        <w:jc w:val="center"/>
        <w:rPr>
          <w:b/>
        </w:rPr>
      </w:pPr>
      <w:r w:rsidRPr="004416F8">
        <w:rPr>
          <w:b/>
        </w:rPr>
        <w:t>and</w:t>
      </w:r>
    </w:p>
    <w:p w14:paraId="0BC25079" w14:textId="77777777" w:rsidR="00DE2C8F" w:rsidRPr="004416F8" w:rsidRDefault="00DE2C8F" w:rsidP="004416F8">
      <w:pPr>
        <w:jc w:val="center"/>
        <w:rPr>
          <w:b/>
          <w:highlight w:val="yellow"/>
        </w:rPr>
      </w:pPr>
    </w:p>
    <w:p w14:paraId="0BC2507A" w14:textId="77777777" w:rsidR="00340FD6" w:rsidRPr="004416F8" w:rsidRDefault="00340FD6" w:rsidP="004416F8">
      <w:pPr>
        <w:jc w:val="center"/>
        <w:rPr>
          <w:b/>
        </w:rPr>
      </w:pPr>
      <w:r w:rsidRPr="004416F8">
        <w:rPr>
          <w:b/>
          <w:highlight w:val="yellow"/>
          <w:u w:val="single"/>
        </w:rPr>
        <w:t>[</w:t>
      </w:r>
      <w:r w:rsidRPr="004416F8">
        <w:rPr>
          <w:b/>
          <w:highlight w:val="yellow"/>
        </w:rPr>
        <w:t>SUPPLIER NAME</w:t>
      </w:r>
      <w:r w:rsidRPr="004416F8">
        <w:rPr>
          <w:b/>
          <w:highlight w:val="yellow"/>
          <w:u w:val="single"/>
        </w:rPr>
        <w:t>]</w:t>
      </w:r>
    </w:p>
    <w:p w14:paraId="0BC2507B" w14:textId="77777777" w:rsidR="00340FD6" w:rsidRPr="004416F8" w:rsidRDefault="00340FD6" w:rsidP="004416F8">
      <w:pPr>
        <w:jc w:val="center"/>
        <w:rPr>
          <w:b/>
        </w:rPr>
      </w:pPr>
    </w:p>
    <w:p w14:paraId="0BC2507C" w14:textId="77777777" w:rsidR="00DE2C8F" w:rsidRPr="004416F8" w:rsidRDefault="00DE2C8F" w:rsidP="004416F8">
      <w:pPr>
        <w:jc w:val="center"/>
        <w:rPr>
          <w:b/>
          <w:highlight w:val="yellow"/>
        </w:rPr>
      </w:pPr>
    </w:p>
    <w:p w14:paraId="0305697E" w14:textId="77777777" w:rsidR="008F4D3F" w:rsidRDefault="008F4D3F" w:rsidP="008F4D3F">
      <w:pPr>
        <w:jc w:val="center"/>
      </w:pPr>
      <w:r>
        <w:t xml:space="preserve">Internal Audit Services for </w:t>
      </w:r>
      <w:r w:rsidRPr="00EC54C4">
        <w:t>the</w:t>
      </w:r>
      <w:r>
        <w:t xml:space="preserve"> Government Internal Audit Agency (GIAA) </w:t>
      </w:r>
    </w:p>
    <w:p w14:paraId="01ACA6B2" w14:textId="77777777" w:rsidR="008F4D3F" w:rsidRPr="004416F8" w:rsidRDefault="008F4D3F" w:rsidP="008F4D3F">
      <w:pPr>
        <w:jc w:val="center"/>
        <w:rPr>
          <w:b/>
        </w:rPr>
      </w:pPr>
      <w:r w:rsidRPr="004416F8">
        <w:rPr>
          <w:b/>
        </w:rPr>
        <w:t>FRAMEWORK AGREEMENT</w:t>
      </w:r>
    </w:p>
    <w:p w14:paraId="5783BCAD" w14:textId="77777777" w:rsidR="008F4D3F" w:rsidRPr="004416F8" w:rsidRDefault="008F4D3F" w:rsidP="008F4D3F">
      <w:pPr>
        <w:jc w:val="center"/>
        <w:rPr>
          <w:b/>
        </w:rPr>
      </w:pPr>
    </w:p>
    <w:p w14:paraId="73EA2AA8" w14:textId="004C7DA3" w:rsidR="008F4D3F" w:rsidRPr="004416F8" w:rsidRDefault="008F4D3F" w:rsidP="008F4D3F">
      <w:pPr>
        <w:jc w:val="center"/>
        <w:rPr>
          <w:b/>
        </w:rPr>
      </w:pPr>
      <w:r w:rsidRPr="004416F8">
        <w:rPr>
          <w:b/>
        </w:rPr>
        <w:t xml:space="preserve">(Agreement Ref: </w:t>
      </w:r>
      <w:r w:rsidR="007B2775">
        <w:rPr>
          <w:b/>
        </w:rPr>
        <w:t>RM4167</w:t>
      </w:r>
      <w:r>
        <w:rPr>
          <w:b/>
        </w:rPr>
        <w:t>)</w:t>
      </w:r>
    </w:p>
    <w:p w14:paraId="0BC2507F" w14:textId="26C244F6" w:rsidR="00340FD6" w:rsidRDefault="00340FD6" w:rsidP="004416F8">
      <w:pPr>
        <w:jc w:val="center"/>
        <w:rPr>
          <w:b/>
        </w:rPr>
      </w:pPr>
    </w:p>
    <w:p w14:paraId="096259CF" w14:textId="77777777" w:rsidR="00012004" w:rsidRPr="00D40A5F" w:rsidRDefault="00012004" w:rsidP="00012004">
      <w:pPr>
        <w:rPr>
          <w:b/>
          <w:highlight w:val="green"/>
        </w:rPr>
      </w:pPr>
      <w:r w:rsidRPr="00D40A5F">
        <w:rPr>
          <w:b/>
          <w:highlight w:val="green"/>
        </w:rPr>
        <w:t xml:space="preserve">[PRE-FRAMEWORK AGREEMENT </w:t>
      </w:r>
      <w:r>
        <w:rPr>
          <w:b/>
          <w:highlight w:val="green"/>
        </w:rPr>
        <w:t>CONCLUSION</w:t>
      </w:r>
      <w:r w:rsidRPr="00D40A5F">
        <w:rPr>
          <w:b/>
          <w:highlight w:val="green"/>
        </w:rPr>
        <w:t xml:space="preserve"> GUIDANCE NOTE: </w:t>
      </w:r>
    </w:p>
    <w:p w14:paraId="1D1C10F9" w14:textId="4E70254E" w:rsidR="00012004" w:rsidRPr="00D40A5F" w:rsidRDefault="00012004" w:rsidP="00012004">
      <w:pPr>
        <w:pStyle w:val="MarginText"/>
        <w:numPr>
          <w:ilvl w:val="0"/>
          <w:numId w:val="35"/>
        </w:numPr>
        <w:rPr>
          <w:rFonts w:cs="Arial"/>
          <w:b/>
          <w:szCs w:val="22"/>
          <w:highlight w:val="green"/>
        </w:rPr>
      </w:pPr>
      <w:r w:rsidRPr="00D40A5F">
        <w:rPr>
          <w:rFonts w:cs="Arial"/>
          <w:b/>
          <w:szCs w:val="22"/>
          <w:highlight w:val="green"/>
        </w:rPr>
        <w:t xml:space="preserve">Attention is drawn to the various guidance notes to the </w:t>
      </w:r>
      <w:r>
        <w:rPr>
          <w:rFonts w:cs="Arial"/>
          <w:b/>
          <w:szCs w:val="22"/>
          <w:highlight w:val="green"/>
        </w:rPr>
        <w:t>Authority</w:t>
      </w:r>
      <w:r w:rsidRPr="00D40A5F">
        <w:rPr>
          <w:rFonts w:cs="Arial"/>
          <w:b/>
          <w:szCs w:val="22"/>
          <w:highlight w:val="green"/>
        </w:rPr>
        <w:t xml:space="preserve"> highlighted in green, and the square brackets and information/text to complete/settle therein highlighted in yellow in this document.  </w:t>
      </w:r>
    </w:p>
    <w:p w14:paraId="58C3F1D4" w14:textId="77777777" w:rsidR="00012004" w:rsidRPr="00D40A5F" w:rsidRDefault="00012004" w:rsidP="00012004">
      <w:pPr>
        <w:pStyle w:val="MarginText"/>
        <w:numPr>
          <w:ilvl w:val="0"/>
          <w:numId w:val="35"/>
        </w:numPr>
        <w:rPr>
          <w:rFonts w:cs="Arial"/>
          <w:b/>
          <w:szCs w:val="22"/>
          <w:highlight w:val="green"/>
        </w:rPr>
      </w:pPr>
      <w:r w:rsidRPr="00D40A5F">
        <w:rPr>
          <w:rFonts w:cs="Arial"/>
          <w:b/>
          <w:szCs w:val="22"/>
          <w:highlight w:val="green"/>
        </w:rPr>
        <w:t xml:space="preserve">Before this Framework Agreement is signed, the parties should ensure that they have read the guidance notes, taken any actions necessary as indicated in the guidance notes and/or square brackets and then delete the guidance notes and the square brackets (and the text included in the square brackets if not used) from this document. </w:t>
      </w:r>
    </w:p>
    <w:p w14:paraId="702135E4" w14:textId="3DC74F35" w:rsidR="00012004" w:rsidRPr="00D40A5F" w:rsidRDefault="00012004" w:rsidP="00012004">
      <w:pPr>
        <w:pStyle w:val="MarginText"/>
        <w:numPr>
          <w:ilvl w:val="0"/>
          <w:numId w:val="35"/>
        </w:numPr>
        <w:rPr>
          <w:rFonts w:cs="Arial"/>
          <w:b/>
          <w:szCs w:val="22"/>
          <w:highlight w:val="green"/>
        </w:rPr>
      </w:pPr>
      <w:r w:rsidRPr="00D40A5F">
        <w:rPr>
          <w:rFonts w:cs="Arial"/>
          <w:b/>
          <w:szCs w:val="22"/>
          <w:highlight w:val="green"/>
        </w:rPr>
        <w:t xml:space="preserve">The </w:t>
      </w:r>
      <w:r>
        <w:rPr>
          <w:rFonts w:cs="Arial"/>
          <w:b/>
          <w:szCs w:val="22"/>
          <w:highlight w:val="green"/>
        </w:rPr>
        <w:t>Authority</w:t>
      </w:r>
      <w:r w:rsidRPr="00D40A5F">
        <w:rPr>
          <w:rFonts w:cs="Arial"/>
          <w:b/>
          <w:szCs w:val="22"/>
          <w:highlight w:val="green"/>
        </w:rPr>
        <w:t xml:space="preserve"> and the supplier will agree between them where the supplier needs to provide certain information to enable the </w:t>
      </w:r>
      <w:r>
        <w:rPr>
          <w:rFonts w:cs="Arial"/>
          <w:b/>
          <w:szCs w:val="22"/>
          <w:highlight w:val="green"/>
        </w:rPr>
        <w:t xml:space="preserve"> Authority</w:t>
      </w:r>
      <w:r w:rsidRPr="00D40A5F">
        <w:rPr>
          <w:rFonts w:cs="Arial"/>
          <w:b/>
          <w:szCs w:val="22"/>
          <w:highlight w:val="green"/>
        </w:rPr>
        <w:t xml:space="preserve"> to complete this task. </w:t>
      </w:r>
    </w:p>
    <w:p w14:paraId="451D70E7" w14:textId="77777777" w:rsidR="00012004" w:rsidRPr="00D40A5F" w:rsidRDefault="00012004" w:rsidP="00012004">
      <w:pPr>
        <w:pStyle w:val="MarginText"/>
        <w:numPr>
          <w:ilvl w:val="0"/>
          <w:numId w:val="35"/>
        </w:numPr>
        <w:rPr>
          <w:rFonts w:cs="Arial"/>
          <w:b/>
          <w:szCs w:val="22"/>
          <w:highlight w:val="green"/>
        </w:rPr>
      </w:pPr>
      <w:r w:rsidRPr="00D40A5F">
        <w:rPr>
          <w:rFonts w:cs="Arial"/>
          <w:b/>
          <w:szCs w:val="22"/>
          <w:highlight w:val="green"/>
        </w:rPr>
        <w:t>The guidance notes are not exhaustive but have been included to assist the parties in completing any information required with sufficient detail.]</w:t>
      </w:r>
    </w:p>
    <w:p w14:paraId="7873B136" w14:textId="77777777" w:rsidR="00012004" w:rsidRPr="004416F8" w:rsidRDefault="00012004" w:rsidP="00012004">
      <w:pPr>
        <w:rPr>
          <w:b/>
        </w:rPr>
      </w:pPr>
    </w:p>
    <w:p w14:paraId="0BC2508B" w14:textId="1581182D" w:rsidR="00A026E9" w:rsidRDefault="00A75174" w:rsidP="008F4D3F">
      <w:pPr>
        <w:rPr>
          <w:b/>
        </w:rPr>
      </w:pPr>
      <w:r w:rsidRPr="00D40A5F">
        <w:br w:type="page"/>
      </w:r>
      <w:r w:rsidR="002E61F2" w:rsidRPr="00D40A5F" w:rsidDel="002E61F2">
        <w:lastRenderedPageBreak/>
        <w:t xml:space="preserve"> </w:t>
      </w:r>
      <w:bookmarkStart w:id="2" w:name="_Toc348635898"/>
      <w:bookmarkStart w:id="3" w:name="_Toc348964733"/>
      <w:bookmarkStart w:id="4" w:name="_Toc348635907"/>
      <w:bookmarkStart w:id="5" w:name="_Toc348964742"/>
      <w:bookmarkEnd w:id="2"/>
      <w:bookmarkEnd w:id="3"/>
      <w:bookmarkEnd w:id="4"/>
      <w:bookmarkEnd w:id="5"/>
      <w:r w:rsidR="009F36FE" w:rsidRPr="00D03934">
        <w:rPr>
          <w:b/>
        </w:rPr>
        <w:t>TABLE OF CONTENT</w:t>
      </w:r>
      <w:r w:rsidR="00012004">
        <w:rPr>
          <w:b/>
        </w:rPr>
        <w:t>S</w:t>
      </w:r>
    </w:p>
    <w:bookmarkStart w:id="6" w:name="TOCAppendicesField"/>
    <w:bookmarkEnd w:id="6"/>
    <w:p w14:paraId="5773A81A" w14:textId="77777777" w:rsidR="007E3F9D" w:rsidRDefault="00912E51">
      <w:pPr>
        <w:pStyle w:val="TOC1"/>
        <w:tabs>
          <w:tab w:val="left" w:pos="709"/>
        </w:tabs>
        <w:rPr>
          <w:rFonts w:asciiTheme="minorHAnsi" w:eastAsiaTheme="minorEastAsia" w:hAnsiTheme="minorHAnsi" w:cstheme="minorBidi"/>
          <w:b w:val="0"/>
          <w:bCs w:val="0"/>
          <w:caps w:val="0"/>
        </w:rPr>
      </w:pPr>
      <w:r>
        <w:fldChar w:fldCharType="begin"/>
      </w:r>
      <w:r w:rsidR="00044569">
        <w:instrText xml:space="preserve"> TOC \o "1-3" \h \z \u </w:instrText>
      </w:r>
      <w:r>
        <w:fldChar w:fldCharType="separate"/>
      </w:r>
      <w:hyperlink w:anchor="_Toc418776674" w:history="1">
        <w:r w:rsidR="007E3F9D" w:rsidRPr="00953329">
          <w:rPr>
            <w:rStyle w:val="Hyperlink"/>
          </w:rPr>
          <w:t>A.</w:t>
        </w:r>
        <w:r w:rsidR="007E3F9D">
          <w:rPr>
            <w:rFonts w:asciiTheme="minorHAnsi" w:eastAsiaTheme="minorEastAsia" w:hAnsiTheme="minorHAnsi" w:cstheme="minorBidi"/>
            <w:b w:val="0"/>
            <w:bCs w:val="0"/>
            <w:caps w:val="0"/>
          </w:rPr>
          <w:tab/>
        </w:r>
        <w:r w:rsidR="007E3F9D" w:rsidRPr="00953329">
          <w:rPr>
            <w:rStyle w:val="Hyperlink"/>
          </w:rPr>
          <w:t>PRELIMINARIES</w:t>
        </w:r>
        <w:r w:rsidR="007E3F9D">
          <w:rPr>
            <w:webHidden/>
          </w:rPr>
          <w:tab/>
        </w:r>
        <w:r w:rsidR="007E3F9D">
          <w:rPr>
            <w:webHidden/>
          </w:rPr>
          <w:fldChar w:fldCharType="begin"/>
        </w:r>
        <w:r w:rsidR="007E3F9D">
          <w:rPr>
            <w:webHidden/>
          </w:rPr>
          <w:instrText xml:space="preserve"> PAGEREF _Toc418776674 \h </w:instrText>
        </w:r>
        <w:r w:rsidR="007E3F9D">
          <w:rPr>
            <w:webHidden/>
          </w:rPr>
        </w:r>
        <w:r w:rsidR="007E3F9D">
          <w:rPr>
            <w:webHidden/>
          </w:rPr>
          <w:fldChar w:fldCharType="separate"/>
        </w:r>
        <w:r w:rsidR="007E3F9D">
          <w:rPr>
            <w:webHidden/>
          </w:rPr>
          <w:t>5</w:t>
        </w:r>
        <w:r w:rsidR="007E3F9D">
          <w:rPr>
            <w:webHidden/>
          </w:rPr>
          <w:fldChar w:fldCharType="end"/>
        </w:r>
      </w:hyperlink>
    </w:p>
    <w:p w14:paraId="0B04D3A7" w14:textId="77777777" w:rsidR="007E3F9D" w:rsidRDefault="00A84EBD">
      <w:pPr>
        <w:pStyle w:val="TOC2"/>
        <w:rPr>
          <w:rFonts w:asciiTheme="minorHAnsi" w:eastAsiaTheme="minorEastAsia" w:hAnsiTheme="minorHAnsi" w:cstheme="minorBidi"/>
          <w:b w:val="0"/>
          <w:bCs w:val="0"/>
          <w:lang w:eastAsia="en-GB"/>
        </w:rPr>
      </w:pPr>
      <w:hyperlink w:anchor="_Toc418776675" w:history="1">
        <w:r w:rsidR="007E3F9D" w:rsidRPr="00953329">
          <w:rPr>
            <w:rStyle w:val="Hyperlink"/>
          </w:rPr>
          <w:t>1.</w:t>
        </w:r>
        <w:r w:rsidR="007E3F9D">
          <w:rPr>
            <w:rFonts w:asciiTheme="minorHAnsi" w:eastAsiaTheme="minorEastAsia" w:hAnsiTheme="minorHAnsi" w:cstheme="minorBidi"/>
            <w:b w:val="0"/>
            <w:bCs w:val="0"/>
            <w:lang w:eastAsia="en-GB"/>
          </w:rPr>
          <w:tab/>
        </w:r>
        <w:r w:rsidR="007E3F9D" w:rsidRPr="00953329">
          <w:rPr>
            <w:rStyle w:val="Hyperlink"/>
          </w:rPr>
          <w:t>DEFINITIONS AND INTERPRETATION</w:t>
        </w:r>
        <w:r w:rsidR="007E3F9D">
          <w:rPr>
            <w:webHidden/>
          </w:rPr>
          <w:tab/>
        </w:r>
        <w:r w:rsidR="007E3F9D">
          <w:rPr>
            <w:webHidden/>
          </w:rPr>
          <w:fldChar w:fldCharType="begin"/>
        </w:r>
        <w:r w:rsidR="007E3F9D">
          <w:rPr>
            <w:webHidden/>
          </w:rPr>
          <w:instrText xml:space="preserve"> PAGEREF _Toc418776675 \h </w:instrText>
        </w:r>
        <w:r w:rsidR="007E3F9D">
          <w:rPr>
            <w:webHidden/>
          </w:rPr>
        </w:r>
        <w:r w:rsidR="007E3F9D">
          <w:rPr>
            <w:webHidden/>
          </w:rPr>
          <w:fldChar w:fldCharType="separate"/>
        </w:r>
        <w:r w:rsidR="007E3F9D">
          <w:rPr>
            <w:webHidden/>
          </w:rPr>
          <w:t>5</w:t>
        </w:r>
        <w:r w:rsidR="007E3F9D">
          <w:rPr>
            <w:webHidden/>
          </w:rPr>
          <w:fldChar w:fldCharType="end"/>
        </w:r>
      </w:hyperlink>
    </w:p>
    <w:p w14:paraId="533857DA" w14:textId="77777777" w:rsidR="007E3F9D" w:rsidRDefault="00A84EBD">
      <w:pPr>
        <w:pStyle w:val="TOC2"/>
        <w:rPr>
          <w:rFonts w:asciiTheme="minorHAnsi" w:eastAsiaTheme="minorEastAsia" w:hAnsiTheme="minorHAnsi" w:cstheme="minorBidi"/>
          <w:b w:val="0"/>
          <w:bCs w:val="0"/>
          <w:lang w:eastAsia="en-GB"/>
        </w:rPr>
      </w:pPr>
      <w:hyperlink w:anchor="_Toc418776676" w:history="1">
        <w:r w:rsidR="007E3F9D" w:rsidRPr="00953329">
          <w:rPr>
            <w:rStyle w:val="Hyperlink"/>
          </w:rPr>
          <w:t>2.</w:t>
        </w:r>
        <w:r w:rsidR="007E3F9D">
          <w:rPr>
            <w:rFonts w:asciiTheme="minorHAnsi" w:eastAsiaTheme="minorEastAsia" w:hAnsiTheme="minorHAnsi" w:cstheme="minorBidi"/>
            <w:b w:val="0"/>
            <w:bCs w:val="0"/>
            <w:lang w:eastAsia="en-GB"/>
          </w:rPr>
          <w:tab/>
        </w:r>
        <w:r w:rsidR="007E3F9D" w:rsidRPr="00953329">
          <w:rPr>
            <w:rStyle w:val="Hyperlink"/>
          </w:rPr>
          <w:t>DUE DILIGENCE</w:t>
        </w:r>
        <w:r w:rsidR="007E3F9D">
          <w:rPr>
            <w:webHidden/>
          </w:rPr>
          <w:tab/>
        </w:r>
        <w:r w:rsidR="007E3F9D">
          <w:rPr>
            <w:webHidden/>
          </w:rPr>
          <w:fldChar w:fldCharType="begin"/>
        </w:r>
        <w:r w:rsidR="007E3F9D">
          <w:rPr>
            <w:webHidden/>
          </w:rPr>
          <w:instrText xml:space="preserve"> PAGEREF _Toc418776676 \h </w:instrText>
        </w:r>
        <w:r w:rsidR="007E3F9D">
          <w:rPr>
            <w:webHidden/>
          </w:rPr>
        </w:r>
        <w:r w:rsidR="007E3F9D">
          <w:rPr>
            <w:webHidden/>
          </w:rPr>
          <w:fldChar w:fldCharType="separate"/>
        </w:r>
        <w:r w:rsidR="007E3F9D">
          <w:rPr>
            <w:webHidden/>
          </w:rPr>
          <w:t>7</w:t>
        </w:r>
        <w:r w:rsidR="007E3F9D">
          <w:rPr>
            <w:webHidden/>
          </w:rPr>
          <w:fldChar w:fldCharType="end"/>
        </w:r>
      </w:hyperlink>
    </w:p>
    <w:p w14:paraId="338F2A27" w14:textId="77777777" w:rsidR="007E3F9D" w:rsidRDefault="00A84EBD">
      <w:pPr>
        <w:pStyle w:val="TOC2"/>
        <w:rPr>
          <w:rFonts w:asciiTheme="minorHAnsi" w:eastAsiaTheme="minorEastAsia" w:hAnsiTheme="minorHAnsi" w:cstheme="minorBidi"/>
          <w:b w:val="0"/>
          <w:bCs w:val="0"/>
          <w:lang w:eastAsia="en-GB"/>
        </w:rPr>
      </w:pPr>
      <w:hyperlink w:anchor="_Toc418776677" w:history="1">
        <w:r w:rsidR="007E3F9D" w:rsidRPr="00953329">
          <w:rPr>
            <w:rStyle w:val="Hyperlink"/>
          </w:rPr>
          <w:t>3.</w:t>
        </w:r>
        <w:r w:rsidR="007E3F9D">
          <w:rPr>
            <w:rFonts w:asciiTheme="minorHAnsi" w:eastAsiaTheme="minorEastAsia" w:hAnsiTheme="minorHAnsi" w:cstheme="minorBidi"/>
            <w:b w:val="0"/>
            <w:bCs w:val="0"/>
            <w:lang w:eastAsia="en-GB"/>
          </w:rPr>
          <w:tab/>
        </w:r>
        <w:r w:rsidR="007E3F9D" w:rsidRPr="00953329">
          <w:rPr>
            <w:rStyle w:val="Hyperlink"/>
          </w:rPr>
          <w:t>SUPPLIER'S APPOINTMENT</w:t>
        </w:r>
        <w:r w:rsidR="007E3F9D">
          <w:rPr>
            <w:webHidden/>
          </w:rPr>
          <w:tab/>
        </w:r>
        <w:r w:rsidR="007E3F9D">
          <w:rPr>
            <w:webHidden/>
          </w:rPr>
          <w:fldChar w:fldCharType="begin"/>
        </w:r>
        <w:r w:rsidR="007E3F9D">
          <w:rPr>
            <w:webHidden/>
          </w:rPr>
          <w:instrText xml:space="preserve"> PAGEREF _Toc418776677 \h </w:instrText>
        </w:r>
        <w:r w:rsidR="007E3F9D">
          <w:rPr>
            <w:webHidden/>
          </w:rPr>
        </w:r>
        <w:r w:rsidR="007E3F9D">
          <w:rPr>
            <w:webHidden/>
          </w:rPr>
          <w:fldChar w:fldCharType="separate"/>
        </w:r>
        <w:r w:rsidR="007E3F9D">
          <w:rPr>
            <w:webHidden/>
          </w:rPr>
          <w:t>8</w:t>
        </w:r>
        <w:r w:rsidR="007E3F9D">
          <w:rPr>
            <w:webHidden/>
          </w:rPr>
          <w:fldChar w:fldCharType="end"/>
        </w:r>
      </w:hyperlink>
    </w:p>
    <w:p w14:paraId="1650D97C" w14:textId="77777777" w:rsidR="007E3F9D" w:rsidRDefault="00A84EBD">
      <w:pPr>
        <w:pStyle w:val="TOC2"/>
        <w:rPr>
          <w:rFonts w:asciiTheme="minorHAnsi" w:eastAsiaTheme="minorEastAsia" w:hAnsiTheme="minorHAnsi" w:cstheme="minorBidi"/>
          <w:b w:val="0"/>
          <w:bCs w:val="0"/>
          <w:lang w:eastAsia="en-GB"/>
        </w:rPr>
      </w:pPr>
      <w:hyperlink w:anchor="_Toc418776678" w:history="1">
        <w:r w:rsidR="007E3F9D" w:rsidRPr="00953329">
          <w:rPr>
            <w:rStyle w:val="Hyperlink"/>
          </w:rPr>
          <w:t>4.</w:t>
        </w:r>
        <w:r w:rsidR="007E3F9D">
          <w:rPr>
            <w:rFonts w:asciiTheme="minorHAnsi" w:eastAsiaTheme="minorEastAsia" w:hAnsiTheme="minorHAnsi" w:cstheme="minorBidi"/>
            <w:b w:val="0"/>
            <w:bCs w:val="0"/>
            <w:lang w:eastAsia="en-GB"/>
          </w:rPr>
          <w:tab/>
        </w:r>
        <w:r w:rsidR="007E3F9D" w:rsidRPr="00953329">
          <w:rPr>
            <w:rStyle w:val="Hyperlink"/>
          </w:rPr>
          <w:t>SCOPE OF FRAMEWORK AGREEMENT</w:t>
        </w:r>
        <w:r w:rsidR="007E3F9D">
          <w:rPr>
            <w:webHidden/>
          </w:rPr>
          <w:tab/>
        </w:r>
        <w:r w:rsidR="007E3F9D">
          <w:rPr>
            <w:webHidden/>
          </w:rPr>
          <w:fldChar w:fldCharType="begin"/>
        </w:r>
        <w:r w:rsidR="007E3F9D">
          <w:rPr>
            <w:webHidden/>
          </w:rPr>
          <w:instrText xml:space="preserve"> PAGEREF _Toc418776678 \h </w:instrText>
        </w:r>
        <w:r w:rsidR="007E3F9D">
          <w:rPr>
            <w:webHidden/>
          </w:rPr>
        </w:r>
        <w:r w:rsidR="007E3F9D">
          <w:rPr>
            <w:webHidden/>
          </w:rPr>
          <w:fldChar w:fldCharType="separate"/>
        </w:r>
        <w:r w:rsidR="007E3F9D">
          <w:rPr>
            <w:webHidden/>
          </w:rPr>
          <w:t>8</w:t>
        </w:r>
        <w:r w:rsidR="007E3F9D">
          <w:rPr>
            <w:webHidden/>
          </w:rPr>
          <w:fldChar w:fldCharType="end"/>
        </w:r>
      </w:hyperlink>
    </w:p>
    <w:p w14:paraId="36B4302E" w14:textId="77777777" w:rsidR="007E3F9D" w:rsidRDefault="00A84EBD">
      <w:pPr>
        <w:pStyle w:val="TOC2"/>
        <w:rPr>
          <w:rFonts w:asciiTheme="minorHAnsi" w:eastAsiaTheme="minorEastAsia" w:hAnsiTheme="minorHAnsi" w:cstheme="minorBidi"/>
          <w:b w:val="0"/>
          <w:bCs w:val="0"/>
          <w:lang w:eastAsia="en-GB"/>
        </w:rPr>
      </w:pPr>
      <w:hyperlink w:anchor="_Toc418776679" w:history="1">
        <w:r w:rsidR="007E3F9D" w:rsidRPr="00953329">
          <w:rPr>
            <w:rStyle w:val="Hyperlink"/>
          </w:rPr>
          <w:t>5.</w:t>
        </w:r>
        <w:r w:rsidR="007E3F9D">
          <w:rPr>
            <w:rFonts w:asciiTheme="minorHAnsi" w:eastAsiaTheme="minorEastAsia" w:hAnsiTheme="minorHAnsi" w:cstheme="minorBidi"/>
            <w:b w:val="0"/>
            <w:bCs w:val="0"/>
            <w:lang w:eastAsia="en-GB"/>
          </w:rPr>
          <w:tab/>
        </w:r>
        <w:r w:rsidR="007E3F9D" w:rsidRPr="00953329">
          <w:rPr>
            <w:rStyle w:val="Hyperlink"/>
          </w:rPr>
          <w:t>CALL OFF PROCEDURE</w:t>
        </w:r>
        <w:r w:rsidR="007E3F9D">
          <w:rPr>
            <w:webHidden/>
          </w:rPr>
          <w:tab/>
        </w:r>
        <w:r w:rsidR="007E3F9D">
          <w:rPr>
            <w:webHidden/>
          </w:rPr>
          <w:fldChar w:fldCharType="begin"/>
        </w:r>
        <w:r w:rsidR="007E3F9D">
          <w:rPr>
            <w:webHidden/>
          </w:rPr>
          <w:instrText xml:space="preserve"> PAGEREF _Toc418776679 \h </w:instrText>
        </w:r>
        <w:r w:rsidR="007E3F9D">
          <w:rPr>
            <w:webHidden/>
          </w:rPr>
        </w:r>
        <w:r w:rsidR="007E3F9D">
          <w:rPr>
            <w:webHidden/>
          </w:rPr>
          <w:fldChar w:fldCharType="separate"/>
        </w:r>
        <w:r w:rsidR="007E3F9D">
          <w:rPr>
            <w:webHidden/>
          </w:rPr>
          <w:t>8</w:t>
        </w:r>
        <w:r w:rsidR="007E3F9D">
          <w:rPr>
            <w:webHidden/>
          </w:rPr>
          <w:fldChar w:fldCharType="end"/>
        </w:r>
      </w:hyperlink>
    </w:p>
    <w:p w14:paraId="39A92F26" w14:textId="77777777" w:rsidR="007E3F9D" w:rsidRDefault="00A84EBD">
      <w:pPr>
        <w:pStyle w:val="TOC2"/>
        <w:rPr>
          <w:rFonts w:asciiTheme="minorHAnsi" w:eastAsiaTheme="minorEastAsia" w:hAnsiTheme="minorHAnsi" w:cstheme="minorBidi"/>
          <w:b w:val="0"/>
          <w:bCs w:val="0"/>
          <w:lang w:eastAsia="en-GB"/>
        </w:rPr>
      </w:pPr>
      <w:hyperlink w:anchor="_Toc418776680" w:history="1">
        <w:r w:rsidR="007E3F9D" w:rsidRPr="00953329">
          <w:rPr>
            <w:rStyle w:val="Hyperlink"/>
          </w:rPr>
          <w:t>6.</w:t>
        </w:r>
        <w:r w:rsidR="007E3F9D">
          <w:rPr>
            <w:rFonts w:asciiTheme="minorHAnsi" w:eastAsiaTheme="minorEastAsia" w:hAnsiTheme="minorHAnsi" w:cstheme="minorBidi"/>
            <w:b w:val="0"/>
            <w:bCs w:val="0"/>
            <w:lang w:eastAsia="en-GB"/>
          </w:rPr>
          <w:tab/>
        </w:r>
        <w:r w:rsidR="007E3F9D" w:rsidRPr="00953329">
          <w:rPr>
            <w:rStyle w:val="Hyperlink"/>
          </w:rPr>
          <w:t>Not USED</w:t>
        </w:r>
        <w:r w:rsidR="007E3F9D">
          <w:rPr>
            <w:webHidden/>
          </w:rPr>
          <w:tab/>
        </w:r>
        <w:r w:rsidR="007E3F9D">
          <w:rPr>
            <w:webHidden/>
          </w:rPr>
          <w:fldChar w:fldCharType="begin"/>
        </w:r>
        <w:r w:rsidR="007E3F9D">
          <w:rPr>
            <w:webHidden/>
          </w:rPr>
          <w:instrText xml:space="preserve"> PAGEREF _Toc418776680 \h </w:instrText>
        </w:r>
        <w:r w:rsidR="007E3F9D">
          <w:rPr>
            <w:webHidden/>
          </w:rPr>
        </w:r>
        <w:r w:rsidR="007E3F9D">
          <w:rPr>
            <w:webHidden/>
          </w:rPr>
          <w:fldChar w:fldCharType="separate"/>
        </w:r>
        <w:r w:rsidR="007E3F9D">
          <w:rPr>
            <w:webHidden/>
          </w:rPr>
          <w:t>8</w:t>
        </w:r>
        <w:r w:rsidR="007E3F9D">
          <w:rPr>
            <w:webHidden/>
          </w:rPr>
          <w:fldChar w:fldCharType="end"/>
        </w:r>
      </w:hyperlink>
    </w:p>
    <w:p w14:paraId="2A82A7DD" w14:textId="77777777" w:rsidR="007E3F9D" w:rsidRDefault="00A84EBD">
      <w:pPr>
        <w:pStyle w:val="TOC2"/>
        <w:rPr>
          <w:rFonts w:asciiTheme="minorHAnsi" w:eastAsiaTheme="minorEastAsia" w:hAnsiTheme="minorHAnsi" w:cstheme="minorBidi"/>
          <w:b w:val="0"/>
          <w:bCs w:val="0"/>
          <w:lang w:eastAsia="en-GB"/>
        </w:rPr>
      </w:pPr>
      <w:hyperlink w:anchor="_Toc418776681" w:history="1">
        <w:r w:rsidR="007E3F9D" w:rsidRPr="00953329">
          <w:rPr>
            <w:rStyle w:val="Hyperlink"/>
          </w:rPr>
          <w:t>7.</w:t>
        </w:r>
        <w:r w:rsidR="007E3F9D">
          <w:rPr>
            <w:rFonts w:asciiTheme="minorHAnsi" w:eastAsiaTheme="minorEastAsia" w:hAnsiTheme="minorHAnsi" w:cstheme="minorBidi"/>
            <w:b w:val="0"/>
            <w:bCs w:val="0"/>
            <w:lang w:eastAsia="en-GB"/>
          </w:rPr>
          <w:tab/>
        </w:r>
        <w:r w:rsidR="007E3F9D" w:rsidRPr="00953329">
          <w:rPr>
            <w:rStyle w:val="Hyperlink"/>
          </w:rPr>
          <w:t>REPRESENTATIONS AND WARRANTIES</w:t>
        </w:r>
        <w:r w:rsidR="007E3F9D">
          <w:rPr>
            <w:webHidden/>
          </w:rPr>
          <w:tab/>
        </w:r>
        <w:r w:rsidR="007E3F9D">
          <w:rPr>
            <w:webHidden/>
          </w:rPr>
          <w:fldChar w:fldCharType="begin"/>
        </w:r>
        <w:r w:rsidR="007E3F9D">
          <w:rPr>
            <w:webHidden/>
          </w:rPr>
          <w:instrText xml:space="preserve"> PAGEREF _Toc418776681 \h </w:instrText>
        </w:r>
        <w:r w:rsidR="007E3F9D">
          <w:rPr>
            <w:webHidden/>
          </w:rPr>
        </w:r>
        <w:r w:rsidR="007E3F9D">
          <w:rPr>
            <w:webHidden/>
          </w:rPr>
          <w:fldChar w:fldCharType="separate"/>
        </w:r>
        <w:r w:rsidR="007E3F9D">
          <w:rPr>
            <w:webHidden/>
          </w:rPr>
          <w:t>8</w:t>
        </w:r>
        <w:r w:rsidR="007E3F9D">
          <w:rPr>
            <w:webHidden/>
          </w:rPr>
          <w:fldChar w:fldCharType="end"/>
        </w:r>
      </w:hyperlink>
    </w:p>
    <w:p w14:paraId="716E81B4" w14:textId="77777777" w:rsidR="007E3F9D" w:rsidRDefault="00A84EBD">
      <w:pPr>
        <w:pStyle w:val="TOC2"/>
        <w:rPr>
          <w:rFonts w:asciiTheme="minorHAnsi" w:eastAsiaTheme="minorEastAsia" w:hAnsiTheme="minorHAnsi" w:cstheme="minorBidi"/>
          <w:b w:val="0"/>
          <w:bCs w:val="0"/>
          <w:lang w:eastAsia="en-GB"/>
        </w:rPr>
      </w:pPr>
      <w:hyperlink w:anchor="_Toc418776682" w:history="1">
        <w:r w:rsidR="007E3F9D" w:rsidRPr="00953329">
          <w:rPr>
            <w:rStyle w:val="Hyperlink"/>
          </w:rPr>
          <w:t>8.</w:t>
        </w:r>
        <w:r w:rsidR="007E3F9D">
          <w:rPr>
            <w:rFonts w:asciiTheme="minorHAnsi" w:eastAsiaTheme="minorEastAsia" w:hAnsiTheme="minorHAnsi" w:cstheme="minorBidi"/>
            <w:b w:val="0"/>
            <w:bCs w:val="0"/>
            <w:lang w:eastAsia="en-GB"/>
          </w:rPr>
          <w:tab/>
        </w:r>
        <w:r w:rsidR="007E3F9D" w:rsidRPr="00953329">
          <w:rPr>
            <w:rStyle w:val="Hyperlink"/>
          </w:rPr>
          <w:t>GUARANTEE</w:t>
        </w:r>
        <w:r w:rsidR="007E3F9D">
          <w:rPr>
            <w:webHidden/>
          </w:rPr>
          <w:tab/>
        </w:r>
        <w:r w:rsidR="007E3F9D">
          <w:rPr>
            <w:webHidden/>
          </w:rPr>
          <w:fldChar w:fldCharType="begin"/>
        </w:r>
        <w:r w:rsidR="007E3F9D">
          <w:rPr>
            <w:webHidden/>
          </w:rPr>
          <w:instrText xml:space="preserve"> PAGEREF _Toc418776682 \h </w:instrText>
        </w:r>
        <w:r w:rsidR="007E3F9D">
          <w:rPr>
            <w:webHidden/>
          </w:rPr>
        </w:r>
        <w:r w:rsidR="007E3F9D">
          <w:rPr>
            <w:webHidden/>
          </w:rPr>
          <w:fldChar w:fldCharType="separate"/>
        </w:r>
        <w:r w:rsidR="007E3F9D">
          <w:rPr>
            <w:webHidden/>
          </w:rPr>
          <w:t>10</w:t>
        </w:r>
        <w:r w:rsidR="007E3F9D">
          <w:rPr>
            <w:webHidden/>
          </w:rPr>
          <w:fldChar w:fldCharType="end"/>
        </w:r>
      </w:hyperlink>
    </w:p>
    <w:p w14:paraId="3772CDFA" w14:textId="77777777" w:rsidR="007E3F9D" w:rsidRDefault="00A84EBD">
      <w:pPr>
        <w:pStyle w:val="TOC2"/>
        <w:rPr>
          <w:rFonts w:asciiTheme="minorHAnsi" w:eastAsiaTheme="minorEastAsia" w:hAnsiTheme="minorHAnsi" w:cstheme="minorBidi"/>
          <w:b w:val="0"/>
          <w:bCs w:val="0"/>
          <w:lang w:eastAsia="en-GB"/>
        </w:rPr>
      </w:pPr>
      <w:hyperlink w:anchor="_Toc418776683" w:history="1">
        <w:r w:rsidR="007E3F9D" w:rsidRPr="00953329">
          <w:rPr>
            <w:rStyle w:val="Hyperlink"/>
          </w:rPr>
          <w:t>9.</w:t>
        </w:r>
        <w:r w:rsidR="007E3F9D">
          <w:rPr>
            <w:rFonts w:asciiTheme="minorHAnsi" w:eastAsiaTheme="minorEastAsia" w:hAnsiTheme="minorHAnsi" w:cstheme="minorBidi"/>
            <w:b w:val="0"/>
            <w:bCs w:val="0"/>
            <w:lang w:eastAsia="en-GB"/>
          </w:rPr>
          <w:tab/>
        </w:r>
        <w:r w:rsidR="007E3F9D" w:rsidRPr="00953329">
          <w:rPr>
            <w:rStyle w:val="Hyperlink"/>
          </w:rPr>
          <w:t>CYBER ESSENTIALS SCHEME CONDITION</w:t>
        </w:r>
        <w:r w:rsidR="007E3F9D">
          <w:rPr>
            <w:webHidden/>
          </w:rPr>
          <w:tab/>
        </w:r>
        <w:r w:rsidR="007E3F9D">
          <w:rPr>
            <w:webHidden/>
          </w:rPr>
          <w:fldChar w:fldCharType="begin"/>
        </w:r>
        <w:r w:rsidR="007E3F9D">
          <w:rPr>
            <w:webHidden/>
          </w:rPr>
          <w:instrText xml:space="preserve"> PAGEREF _Toc418776683 \h </w:instrText>
        </w:r>
        <w:r w:rsidR="007E3F9D">
          <w:rPr>
            <w:webHidden/>
          </w:rPr>
        </w:r>
        <w:r w:rsidR="007E3F9D">
          <w:rPr>
            <w:webHidden/>
          </w:rPr>
          <w:fldChar w:fldCharType="separate"/>
        </w:r>
        <w:r w:rsidR="007E3F9D">
          <w:rPr>
            <w:webHidden/>
          </w:rPr>
          <w:t>11</w:t>
        </w:r>
        <w:r w:rsidR="007E3F9D">
          <w:rPr>
            <w:webHidden/>
          </w:rPr>
          <w:fldChar w:fldCharType="end"/>
        </w:r>
      </w:hyperlink>
    </w:p>
    <w:p w14:paraId="4A54C5C3" w14:textId="77777777" w:rsidR="007E3F9D" w:rsidRDefault="00A84EBD">
      <w:pPr>
        <w:pStyle w:val="TOC1"/>
        <w:tabs>
          <w:tab w:val="left" w:pos="709"/>
        </w:tabs>
        <w:rPr>
          <w:rFonts w:asciiTheme="minorHAnsi" w:eastAsiaTheme="minorEastAsia" w:hAnsiTheme="minorHAnsi" w:cstheme="minorBidi"/>
          <w:b w:val="0"/>
          <w:bCs w:val="0"/>
          <w:caps w:val="0"/>
        </w:rPr>
      </w:pPr>
      <w:hyperlink w:anchor="_Toc418776684" w:history="1">
        <w:r w:rsidR="007E3F9D" w:rsidRPr="00953329">
          <w:rPr>
            <w:rStyle w:val="Hyperlink"/>
          </w:rPr>
          <w:t>B.</w:t>
        </w:r>
        <w:r w:rsidR="007E3F9D">
          <w:rPr>
            <w:rFonts w:asciiTheme="minorHAnsi" w:eastAsiaTheme="minorEastAsia" w:hAnsiTheme="minorHAnsi" w:cstheme="minorBidi"/>
            <w:b w:val="0"/>
            <w:bCs w:val="0"/>
            <w:caps w:val="0"/>
          </w:rPr>
          <w:tab/>
        </w:r>
        <w:r w:rsidR="007E3F9D" w:rsidRPr="00953329">
          <w:rPr>
            <w:rStyle w:val="Hyperlink"/>
          </w:rPr>
          <w:t>DURATION OF FRAMEWORK AGREEMENT</w:t>
        </w:r>
        <w:r w:rsidR="007E3F9D">
          <w:rPr>
            <w:webHidden/>
          </w:rPr>
          <w:tab/>
        </w:r>
        <w:r w:rsidR="007E3F9D">
          <w:rPr>
            <w:webHidden/>
          </w:rPr>
          <w:fldChar w:fldCharType="begin"/>
        </w:r>
        <w:r w:rsidR="007E3F9D">
          <w:rPr>
            <w:webHidden/>
          </w:rPr>
          <w:instrText xml:space="preserve"> PAGEREF _Toc418776684 \h </w:instrText>
        </w:r>
        <w:r w:rsidR="007E3F9D">
          <w:rPr>
            <w:webHidden/>
          </w:rPr>
        </w:r>
        <w:r w:rsidR="007E3F9D">
          <w:rPr>
            <w:webHidden/>
          </w:rPr>
          <w:fldChar w:fldCharType="separate"/>
        </w:r>
        <w:r w:rsidR="007E3F9D">
          <w:rPr>
            <w:webHidden/>
          </w:rPr>
          <w:t>11</w:t>
        </w:r>
        <w:r w:rsidR="007E3F9D">
          <w:rPr>
            <w:webHidden/>
          </w:rPr>
          <w:fldChar w:fldCharType="end"/>
        </w:r>
      </w:hyperlink>
    </w:p>
    <w:p w14:paraId="3133B0CB" w14:textId="77777777" w:rsidR="007E3F9D" w:rsidRDefault="00A84EBD">
      <w:pPr>
        <w:pStyle w:val="TOC2"/>
        <w:rPr>
          <w:rFonts w:asciiTheme="minorHAnsi" w:eastAsiaTheme="minorEastAsia" w:hAnsiTheme="minorHAnsi" w:cstheme="minorBidi"/>
          <w:b w:val="0"/>
          <w:bCs w:val="0"/>
          <w:lang w:eastAsia="en-GB"/>
        </w:rPr>
      </w:pPr>
      <w:hyperlink w:anchor="_Toc418776685" w:history="1">
        <w:r w:rsidR="007E3F9D" w:rsidRPr="00953329">
          <w:rPr>
            <w:rStyle w:val="Hyperlink"/>
          </w:rPr>
          <w:t>10.</w:t>
        </w:r>
        <w:r w:rsidR="007E3F9D">
          <w:rPr>
            <w:rFonts w:asciiTheme="minorHAnsi" w:eastAsiaTheme="minorEastAsia" w:hAnsiTheme="minorHAnsi" w:cstheme="minorBidi"/>
            <w:b w:val="0"/>
            <w:bCs w:val="0"/>
            <w:lang w:eastAsia="en-GB"/>
          </w:rPr>
          <w:tab/>
        </w:r>
        <w:r w:rsidR="007E3F9D" w:rsidRPr="00953329">
          <w:rPr>
            <w:rStyle w:val="Hyperlink"/>
          </w:rPr>
          <w:t>FRAMEWORK PERIOD</w:t>
        </w:r>
        <w:r w:rsidR="007E3F9D">
          <w:rPr>
            <w:webHidden/>
          </w:rPr>
          <w:tab/>
        </w:r>
        <w:r w:rsidR="007E3F9D">
          <w:rPr>
            <w:webHidden/>
          </w:rPr>
          <w:fldChar w:fldCharType="begin"/>
        </w:r>
        <w:r w:rsidR="007E3F9D">
          <w:rPr>
            <w:webHidden/>
          </w:rPr>
          <w:instrText xml:space="preserve"> PAGEREF _Toc418776685 \h </w:instrText>
        </w:r>
        <w:r w:rsidR="007E3F9D">
          <w:rPr>
            <w:webHidden/>
          </w:rPr>
        </w:r>
        <w:r w:rsidR="007E3F9D">
          <w:rPr>
            <w:webHidden/>
          </w:rPr>
          <w:fldChar w:fldCharType="separate"/>
        </w:r>
        <w:r w:rsidR="007E3F9D">
          <w:rPr>
            <w:webHidden/>
          </w:rPr>
          <w:t>11</w:t>
        </w:r>
        <w:r w:rsidR="007E3F9D">
          <w:rPr>
            <w:webHidden/>
          </w:rPr>
          <w:fldChar w:fldCharType="end"/>
        </w:r>
      </w:hyperlink>
    </w:p>
    <w:p w14:paraId="27122541" w14:textId="77777777" w:rsidR="007E3F9D" w:rsidRDefault="00A84EBD">
      <w:pPr>
        <w:pStyle w:val="TOC1"/>
        <w:tabs>
          <w:tab w:val="left" w:pos="709"/>
        </w:tabs>
        <w:rPr>
          <w:rFonts w:asciiTheme="minorHAnsi" w:eastAsiaTheme="minorEastAsia" w:hAnsiTheme="minorHAnsi" w:cstheme="minorBidi"/>
          <w:b w:val="0"/>
          <w:bCs w:val="0"/>
          <w:caps w:val="0"/>
        </w:rPr>
      </w:pPr>
      <w:hyperlink w:anchor="_Toc418776686" w:history="1">
        <w:r w:rsidR="007E3F9D" w:rsidRPr="00953329">
          <w:rPr>
            <w:rStyle w:val="Hyperlink"/>
          </w:rPr>
          <w:t>C.</w:t>
        </w:r>
        <w:r w:rsidR="007E3F9D">
          <w:rPr>
            <w:rFonts w:asciiTheme="minorHAnsi" w:eastAsiaTheme="minorEastAsia" w:hAnsiTheme="minorHAnsi" w:cstheme="minorBidi"/>
            <w:b w:val="0"/>
            <w:bCs w:val="0"/>
            <w:caps w:val="0"/>
          </w:rPr>
          <w:tab/>
        </w:r>
        <w:r w:rsidR="007E3F9D" w:rsidRPr="00953329">
          <w:rPr>
            <w:rStyle w:val="Hyperlink"/>
          </w:rPr>
          <w:t>FRAMEWORK AGREEMENT PERFORMANCE</w:t>
        </w:r>
        <w:r w:rsidR="007E3F9D">
          <w:rPr>
            <w:webHidden/>
          </w:rPr>
          <w:tab/>
        </w:r>
        <w:r w:rsidR="007E3F9D">
          <w:rPr>
            <w:webHidden/>
          </w:rPr>
          <w:fldChar w:fldCharType="begin"/>
        </w:r>
        <w:r w:rsidR="007E3F9D">
          <w:rPr>
            <w:webHidden/>
          </w:rPr>
          <w:instrText xml:space="preserve"> PAGEREF _Toc418776686 \h </w:instrText>
        </w:r>
        <w:r w:rsidR="007E3F9D">
          <w:rPr>
            <w:webHidden/>
          </w:rPr>
        </w:r>
        <w:r w:rsidR="007E3F9D">
          <w:rPr>
            <w:webHidden/>
          </w:rPr>
          <w:fldChar w:fldCharType="separate"/>
        </w:r>
        <w:r w:rsidR="007E3F9D">
          <w:rPr>
            <w:webHidden/>
          </w:rPr>
          <w:t>12</w:t>
        </w:r>
        <w:r w:rsidR="007E3F9D">
          <w:rPr>
            <w:webHidden/>
          </w:rPr>
          <w:fldChar w:fldCharType="end"/>
        </w:r>
      </w:hyperlink>
    </w:p>
    <w:p w14:paraId="7E2BE95B" w14:textId="77777777" w:rsidR="007E3F9D" w:rsidRDefault="00A84EBD">
      <w:pPr>
        <w:pStyle w:val="TOC2"/>
        <w:rPr>
          <w:rFonts w:asciiTheme="minorHAnsi" w:eastAsiaTheme="minorEastAsia" w:hAnsiTheme="minorHAnsi" w:cstheme="minorBidi"/>
          <w:b w:val="0"/>
          <w:bCs w:val="0"/>
          <w:lang w:eastAsia="en-GB"/>
        </w:rPr>
      </w:pPr>
      <w:hyperlink w:anchor="_Toc418776687" w:history="1">
        <w:r w:rsidR="007E3F9D" w:rsidRPr="00953329">
          <w:rPr>
            <w:rStyle w:val="Hyperlink"/>
          </w:rPr>
          <w:t>11.</w:t>
        </w:r>
        <w:r w:rsidR="007E3F9D">
          <w:rPr>
            <w:rFonts w:asciiTheme="minorHAnsi" w:eastAsiaTheme="minorEastAsia" w:hAnsiTheme="minorHAnsi" w:cstheme="minorBidi"/>
            <w:b w:val="0"/>
            <w:bCs w:val="0"/>
            <w:lang w:eastAsia="en-GB"/>
          </w:rPr>
          <w:tab/>
        </w:r>
        <w:r w:rsidR="007E3F9D" w:rsidRPr="00953329">
          <w:rPr>
            <w:rStyle w:val="Hyperlink"/>
          </w:rPr>
          <w:t>FRAMEWORK AGREEMENT PERFORMANCE</w:t>
        </w:r>
        <w:r w:rsidR="007E3F9D">
          <w:rPr>
            <w:webHidden/>
          </w:rPr>
          <w:tab/>
        </w:r>
        <w:r w:rsidR="007E3F9D">
          <w:rPr>
            <w:webHidden/>
          </w:rPr>
          <w:fldChar w:fldCharType="begin"/>
        </w:r>
        <w:r w:rsidR="007E3F9D">
          <w:rPr>
            <w:webHidden/>
          </w:rPr>
          <w:instrText xml:space="preserve"> PAGEREF _Toc418776687 \h </w:instrText>
        </w:r>
        <w:r w:rsidR="007E3F9D">
          <w:rPr>
            <w:webHidden/>
          </w:rPr>
        </w:r>
        <w:r w:rsidR="007E3F9D">
          <w:rPr>
            <w:webHidden/>
          </w:rPr>
          <w:fldChar w:fldCharType="separate"/>
        </w:r>
        <w:r w:rsidR="007E3F9D">
          <w:rPr>
            <w:webHidden/>
          </w:rPr>
          <w:t>12</w:t>
        </w:r>
        <w:r w:rsidR="007E3F9D">
          <w:rPr>
            <w:webHidden/>
          </w:rPr>
          <w:fldChar w:fldCharType="end"/>
        </w:r>
      </w:hyperlink>
    </w:p>
    <w:p w14:paraId="75A4317B" w14:textId="77777777" w:rsidR="007E3F9D" w:rsidRDefault="00A84EBD">
      <w:pPr>
        <w:pStyle w:val="TOC2"/>
        <w:rPr>
          <w:rFonts w:asciiTheme="minorHAnsi" w:eastAsiaTheme="minorEastAsia" w:hAnsiTheme="minorHAnsi" w:cstheme="minorBidi"/>
          <w:b w:val="0"/>
          <w:bCs w:val="0"/>
          <w:lang w:eastAsia="en-GB"/>
        </w:rPr>
      </w:pPr>
      <w:hyperlink w:anchor="_Toc418776688" w:history="1">
        <w:r w:rsidR="007E3F9D" w:rsidRPr="00953329">
          <w:rPr>
            <w:rStyle w:val="Hyperlink"/>
          </w:rPr>
          <w:t>12.</w:t>
        </w:r>
        <w:r w:rsidR="007E3F9D">
          <w:rPr>
            <w:rFonts w:asciiTheme="minorHAnsi" w:eastAsiaTheme="minorEastAsia" w:hAnsiTheme="minorHAnsi" w:cstheme="minorBidi"/>
            <w:b w:val="0"/>
            <w:bCs w:val="0"/>
            <w:lang w:eastAsia="en-GB"/>
          </w:rPr>
          <w:tab/>
        </w:r>
        <w:r w:rsidR="007E3F9D" w:rsidRPr="00953329">
          <w:rPr>
            <w:rStyle w:val="Hyperlink"/>
          </w:rPr>
          <w:t>KEY PERFORMANCE INDICATORS</w:t>
        </w:r>
        <w:r w:rsidR="007E3F9D">
          <w:rPr>
            <w:webHidden/>
          </w:rPr>
          <w:tab/>
        </w:r>
        <w:r w:rsidR="007E3F9D">
          <w:rPr>
            <w:webHidden/>
          </w:rPr>
          <w:fldChar w:fldCharType="begin"/>
        </w:r>
        <w:r w:rsidR="007E3F9D">
          <w:rPr>
            <w:webHidden/>
          </w:rPr>
          <w:instrText xml:space="preserve"> PAGEREF _Toc418776688 \h </w:instrText>
        </w:r>
        <w:r w:rsidR="007E3F9D">
          <w:rPr>
            <w:webHidden/>
          </w:rPr>
        </w:r>
        <w:r w:rsidR="007E3F9D">
          <w:rPr>
            <w:webHidden/>
          </w:rPr>
          <w:fldChar w:fldCharType="separate"/>
        </w:r>
        <w:r w:rsidR="007E3F9D">
          <w:rPr>
            <w:webHidden/>
          </w:rPr>
          <w:t>12</w:t>
        </w:r>
        <w:r w:rsidR="007E3F9D">
          <w:rPr>
            <w:webHidden/>
          </w:rPr>
          <w:fldChar w:fldCharType="end"/>
        </w:r>
      </w:hyperlink>
    </w:p>
    <w:p w14:paraId="370B2B67" w14:textId="77777777" w:rsidR="007E3F9D" w:rsidRDefault="00A84EBD">
      <w:pPr>
        <w:pStyle w:val="TOC2"/>
        <w:rPr>
          <w:rFonts w:asciiTheme="minorHAnsi" w:eastAsiaTheme="minorEastAsia" w:hAnsiTheme="minorHAnsi" w:cstheme="minorBidi"/>
          <w:b w:val="0"/>
          <w:bCs w:val="0"/>
          <w:lang w:eastAsia="en-GB"/>
        </w:rPr>
      </w:pPr>
      <w:hyperlink w:anchor="_Toc418776689" w:history="1">
        <w:r w:rsidR="007E3F9D" w:rsidRPr="00953329">
          <w:rPr>
            <w:rStyle w:val="Hyperlink"/>
          </w:rPr>
          <w:t>13.</w:t>
        </w:r>
        <w:r w:rsidR="007E3F9D">
          <w:rPr>
            <w:rFonts w:asciiTheme="minorHAnsi" w:eastAsiaTheme="minorEastAsia" w:hAnsiTheme="minorHAnsi" w:cstheme="minorBidi"/>
            <w:b w:val="0"/>
            <w:bCs w:val="0"/>
            <w:lang w:eastAsia="en-GB"/>
          </w:rPr>
          <w:tab/>
        </w:r>
        <w:r w:rsidR="007E3F9D" w:rsidRPr="00953329">
          <w:rPr>
            <w:rStyle w:val="Hyperlink"/>
          </w:rPr>
          <w:t>STANDARDS</w:t>
        </w:r>
        <w:r w:rsidR="007E3F9D">
          <w:rPr>
            <w:webHidden/>
          </w:rPr>
          <w:tab/>
        </w:r>
        <w:r w:rsidR="007E3F9D">
          <w:rPr>
            <w:webHidden/>
          </w:rPr>
          <w:fldChar w:fldCharType="begin"/>
        </w:r>
        <w:r w:rsidR="007E3F9D">
          <w:rPr>
            <w:webHidden/>
          </w:rPr>
          <w:instrText xml:space="preserve"> PAGEREF _Toc418776689 \h </w:instrText>
        </w:r>
        <w:r w:rsidR="007E3F9D">
          <w:rPr>
            <w:webHidden/>
          </w:rPr>
        </w:r>
        <w:r w:rsidR="007E3F9D">
          <w:rPr>
            <w:webHidden/>
          </w:rPr>
          <w:fldChar w:fldCharType="separate"/>
        </w:r>
        <w:r w:rsidR="007E3F9D">
          <w:rPr>
            <w:webHidden/>
          </w:rPr>
          <w:t>12</w:t>
        </w:r>
        <w:r w:rsidR="007E3F9D">
          <w:rPr>
            <w:webHidden/>
          </w:rPr>
          <w:fldChar w:fldCharType="end"/>
        </w:r>
      </w:hyperlink>
    </w:p>
    <w:p w14:paraId="428CE1AA" w14:textId="77777777" w:rsidR="007E3F9D" w:rsidRDefault="00A84EBD">
      <w:pPr>
        <w:pStyle w:val="TOC2"/>
        <w:rPr>
          <w:rFonts w:asciiTheme="minorHAnsi" w:eastAsiaTheme="minorEastAsia" w:hAnsiTheme="minorHAnsi" w:cstheme="minorBidi"/>
          <w:b w:val="0"/>
          <w:bCs w:val="0"/>
          <w:lang w:eastAsia="en-GB"/>
        </w:rPr>
      </w:pPr>
      <w:hyperlink w:anchor="_Toc418776690" w:history="1">
        <w:r w:rsidR="007E3F9D" w:rsidRPr="00953329">
          <w:rPr>
            <w:rStyle w:val="Hyperlink"/>
          </w:rPr>
          <w:t>14.</w:t>
        </w:r>
        <w:r w:rsidR="007E3F9D">
          <w:rPr>
            <w:rFonts w:asciiTheme="minorHAnsi" w:eastAsiaTheme="minorEastAsia" w:hAnsiTheme="minorHAnsi" w:cstheme="minorBidi"/>
            <w:b w:val="0"/>
            <w:bCs w:val="0"/>
            <w:lang w:eastAsia="en-GB"/>
          </w:rPr>
          <w:tab/>
        </w:r>
        <w:r w:rsidR="007E3F9D" w:rsidRPr="00953329">
          <w:rPr>
            <w:rStyle w:val="Hyperlink"/>
          </w:rPr>
          <w:t>NOT USED</w:t>
        </w:r>
        <w:r w:rsidR="007E3F9D">
          <w:rPr>
            <w:webHidden/>
          </w:rPr>
          <w:tab/>
        </w:r>
        <w:r w:rsidR="007E3F9D">
          <w:rPr>
            <w:webHidden/>
          </w:rPr>
          <w:fldChar w:fldCharType="begin"/>
        </w:r>
        <w:r w:rsidR="007E3F9D">
          <w:rPr>
            <w:webHidden/>
          </w:rPr>
          <w:instrText xml:space="preserve"> PAGEREF _Toc418776690 \h </w:instrText>
        </w:r>
        <w:r w:rsidR="007E3F9D">
          <w:rPr>
            <w:webHidden/>
          </w:rPr>
        </w:r>
        <w:r w:rsidR="007E3F9D">
          <w:rPr>
            <w:webHidden/>
          </w:rPr>
          <w:fldChar w:fldCharType="separate"/>
        </w:r>
        <w:r w:rsidR="007E3F9D">
          <w:rPr>
            <w:webHidden/>
          </w:rPr>
          <w:t>13</w:t>
        </w:r>
        <w:r w:rsidR="007E3F9D">
          <w:rPr>
            <w:webHidden/>
          </w:rPr>
          <w:fldChar w:fldCharType="end"/>
        </w:r>
      </w:hyperlink>
    </w:p>
    <w:p w14:paraId="31BA0908" w14:textId="77777777" w:rsidR="007E3F9D" w:rsidRDefault="00A84EBD">
      <w:pPr>
        <w:pStyle w:val="TOC2"/>
        <w:rPr>
          <w:rFonts w:asciiTheme="minorHAnsi" w:eastAsiaTheme="minorEastAsia" w:hAnsiTheme="minorHAnsi" w:cstheme="minorBidi"/>
          <w:b w:val="0"/>
          <w:bCs w:val="0"/>
          <w:lang w:eastAsia="en-GB"/>
        </w:rPr>
      </w:pPr>
      <w:hyperlink w:anchor="_Toc418776691" w:history="1">
        <w:r w:rsidR="007E3F9D" w:rsidRPr="00953329">
          <w:rPr>
            <w:rStyle w:val="Hyperlink"/>
          </w:rPr>
          <w:t>15.</w:t>
        </w:r>
        <w:r w:rsidR="007E3F9D">
          <w:rPr>
            <w:rFonts w:asciiTheme="minorHAnsi" w:eastAsiaTheme="minorEastAsia" w:hAnsiTheme="minorHAnsi" w:cstheme="minorBidi"/>
            <w:b w:val="0"/>
            <w:bCs w:val="0"/>
            <w:lang w:eastAsia="en-GB"/>
          </w:rPr>
          <w:tab/>
        </w:r>
        <w:r w:rsidR="007E3F9D" w:rsidRPr="00953329">
          <w:rPr>
            <w:rStyle w:val="Hyperlink"/>
          </w:rPr>
          <w:t>CONTINUOUS IMPROVEMENT</w:t>
        </w:r>
        <w:r w:rsidR="007E3F9D">
          <w:rPr>
            <w:webHidden/>
          </w:rPr>
          <w:tab/>
        </w:r>
        <w:r w:rsidR="007E3F9D">
          <w:rPr>
            <w:webHidden/>
          </w:rPr>
          <w:fldChar w:fldCharType="begin"/>
        </w:r>
        <w:r w:rsidR="007E3F9D">
          <w:rPr>
            <w:webHidden/>
          </w:rPr>
          <w:instrText xml:space="preserve"> PAGEREF _Toc418776691 \h </w:instrText>
        </w:r>
        <w:r w:rsidR="007E3F9D">
          <w:rPr>
            <w:webHidden/>
          </w:rPr>
        </w:r>
        <w:r w:rsidR="007E3F9D">
          <w:rPr>
            <w:webHidden/>
          </w:rPr>
          <w:fldChar w:fldCharType="separate"/>
        </w:r>
        <w:r w:rsidR="007E3F9D">
          <w:rPr>
            <w:webHidden/>
          </w:rPr>
          <w:t>13</w:t>
        </w:r>
        <w:r w:rsidR="007E3F9D">
          <w:rPr>
            <w:webHidden/>
          </w:rPr>
          <w:fldChar w:fldCharType="end"/>
        </w:r>
      </w:hyperlink>
    </w:p>
    <w:p w14:paraId="48F93C51" w14:textId="77777777" w:rsidR="007E3F9D" w:rsidRDefault="00A84EBD">
      <w:pPr>
        <w:pStyle w:val="TOC2"/>
        <w:rPr>
          <w:rFonts w:asciiTheme="minorHAnsi" w:eastAsiaTheme="minorEastAsia" w:hAnsiTheme="minorHAnsi" w:cstheme="minorBidi"/>
          <w:b w:val="0"/>
          <w:bCs w:val="0"/>
          <w:lang w:eastAsia="en-GB"/>
        </w:rPr>
      </w:pPr>
      <w:hyperlink w:anchor="_Toc418776692" w:history="1">
        <w:r w:rsidR="007E3F9D" w:rsidRPr="00953329">
          <w:rPr>
            <w:rStyle w:val="Hyperlink"/>
          </w:rPr>
          <w:t>16.</w:t>
        </w:r>
        <w:r w:rsidR="007E3F9D">
          <w:rPr>
            <w:rFonts w:asciiTheme="minorHAnsi" w:eastAsiaTheme="minorEastAsia" w:hAnsiTheme="minorHAnsi" w:cstheme="minorBidi"/>
            <w:b w:val="0"/>
            <w:bCs w:val="0"/>
            <w:lang w:eastAsia="en-GB"/>
          </w:rPr>
          <w:tab/>
        </w:r>
        <w:r w:rsidR="007E3F9D" w:rsidRPr="00953329">
          <w:rPr>
            <w:rStyle w:val="Hyperlink"/>
          </w:rPr>
          <w:t>CALL OFF PERFORMANCE UNDER FRAMEWORK AGREEMENT</w:t>
        </w:r>
        <w:r w:rsidR="007E3F9D">
          <w:rPr>
            <w:webHidden/>
          </w:rPr>
          <w:tab/>
        </w:r>
        <w:r w:rsidR="007E3F9D">
          <w:rPr>
            <w:webHidden/>
          </w:rPr>
          <w:fldChar w:fldCharType="begin"/>
        </w:r>
        <w:r w:rsidR="007E3F9D">
          <w:rPr>
            <w:webHidden/>
          </w:rPr>
          <w:instrText xml:space="preserve"> PAGEREF _Toc418776692 \h </w:instrText>
        </w:r>
        <w:r w:rsidR="007E3F9D">
          <w:rPr>
            <w:webHidden/>
          </w:rPr>
        </w:r>
        <w:r w:rsidR="007E3F9D">
          <w:rPr>
            <w:webHidden/>
          </w:rPr>
          <w:fldChar w:fldCharType="separate"/>
        </w:r>
        <w:r w:rsidR="007E3F9D">
          <w:rPr>
            <w:webHidden/>
          </w:rPr>
          <w:t>13</w:t>
        </w:r>
        <w:r w:rsidR="007E3F9D">
          <w:rPr>
            <w:webHidden/>
          </w:rPr>
          <w:fldChar w:fldCharType="end"/>
        </w:r>
      </w:hyperlink>
    </w:p>
    <w:p w14:paraId="1C8BC30C" w14:textId="77777777" w:rsidR="007E3F9D" w:rsidRDefault="00A84EBD">
      <w:pPr>
        <w:pStyle w:val="TOC1"/>
        <w:tabs>
          <w:tab w:val="left" w:pos="709"/>
        </w:tabs>
        <w:rPr>
          <w:rFonts w:asciiTheme="minorHAnsi" w:eastAsiaTheme="minorEastAsia" w:hAnsiTheme="minorHAnsi" w:cstheme="minorBidi"/>
          <w:b w:val="0"/>
          <w:bCs w:val="0"/>
          <w:caps w:val="0"/>
        </w:rPr>
      </w:pPr>
      <w:hyperlink w:anchor="_Toc418776693" w:history="1">
        <w:r w:rsidR="007E3F9D" w:rsidRPr="00953329">
          <w:rPr>
            <w:rStyle w:val="Hyperlink"/>
          </w:rPr>
          <w:t>D.</w:t>
        </w:r>
        <w:r w:rsidR="007E3F9D">
          <w:rPr>
            <w:rFonts w:asciiTheme="minorHAnsi" w:eastAsiaTheme="minorEastAsia" w:hAnsiTheme="minorHAnsi" w:cstheme="minorBidi"/>
            <w:b w:val="0"/>
            <w:bCs w:val="0"/>
            <w:caps w:val="0"/>
          </w:rPr>
          <w:tab/>
        </w:r>
        <w:r w:rsidR="007E3F9D" w:rsidRPr="00953329">
          <w:rPr>
            <w:rStyle w:val="Hyperlink"/>
          </w:rPr>
          <w:t>FRAMEWORK AGREEMENT GOVERNANCE</w:t>
        </w:r>
        <w:r w:rsidR="007E3F9D">
          <w:rPr>
            <w:webHidden/>
          </w:rPr>
          <w:tab/>
        </w:r>
        <w:r w:rsidR="007E3F9D">
          <w:rPr>
            <w:webHidden/>
          </w:rPr>
          <w:fldChar w:fldCharType="begin"/>
        </w:r>
        <w:r w:rsidR="007E3F9D">
          <w:rPr>
            <w:webHidden/>
          </w:rPr>
          <w:instrText xml:space="preserve"> PAGEREF _Toc418776693 \h </w:instrText>
        </w:r>
        <w:r w:rsidR="007E3F9D">
          <w:rPr>
            <w:webHidden/>
          </w:rPr>
        </w:r>
        <w:r w:rsidR="007E3F9D">
          <w:rPr>
            <w:webHidden/>
          </w:rPr>
          <w:fldChar w:fldCharType="separate"/>
        </w:r>
        <w:r w:rsidR="007E3F9D">
          <w:rPr>
            <w:webHidden/>
          </w:rPr>
          <w:t>13</w:t>
        </w:r>
        <w:r w:rsidR="007E3F9D">
          <w:rPr>
            <w:webHidden/>
          </w:rPr>
          <w:fldChar w:fldCharType="end"/>
        </w:r>
      </w:hyperlink>
    </w:p>
    <w:p w14:paraId="38C6721C" w14:textId="77777777" w:rsidR="007E3F9D" w:rsidRDefault="00A84EBD">
      <w:pPr>
        <w:pStyle w:val="TOC2"/>
        <w:rPr>
          <w:rFonts w:asciiTheme="minorHAnsi" w:eastAsiaTheme="minorEastAsia" w:hAnsiTheme="minorHAnsi" w:cstheme="minorBidi"/>
          <w:b w:val="0"/>
          <w:bCs w:val="0"/>
          <w:lang w:eastAsia="en-GB"/>
        </w:rPr>
      </w:pPr>
      <w:hyperlink w:anchor="_Toc418776694" w:history="1">
        <w:r w:rsidR="007E3F9D" w:rsidRPr="00953329">
          <w:rPr>
            <w:rStyle w:val="Hyperlink"/>
          </w:rPr>
          <w:t>17.</w:t>
        </w:r>
        <w:r w:rsidR="007E3F9D">
          <w:rPr>
            <w:rFonts w:asciiTheme="minorHAnsi" w:eastAsiaTheme="minorEastAsia" w:hAnsiTheme="minorHAnsi" w:cstheme="minorBidi"/>
            <w:b w:val="0"/>
            <w:bCs w:val="0"/>
            <w:lang w:eastAsia="en-GB"/>
          </w:rPr>
          <w:tab/>
        </w:r>
        <w:r w:rsidR="007E3F9D" w:rsidRPr="00953329">
          <w:rPr>
            <w:rStyle w:val="Hyperlink"/>
          </w:rPr>
          <w:t>FRAMEWORK AGREEMENT MANAGEMENT</w:t>
        </w:r>
        <w:r w:rsidR="007E3F9D">
          <w:rPr>
            <w:webHidden/>
          </w:rPr>
          <w:tab/>
        </w:r>
        <w:r w:rsidR="007E3F9D">
          <w:rPr>
            <w:webHidden/>
          </w:rPr>
          <w:fldChar w:fldCharType="begin"/>
        </w:r>
        <w:r w:rsidR="007E3F9D">
          <w:rPr>
            <w:webHidden/>
          </w:rPr>
          <w:instrText xml:space="preserve"> PAGEREF _Toc418776694 \h </w:instrText>
        </w:r>
        <w:r w:rsidR="007E3F9D">
          <w:rPr>
            <w:webHidden/>
          </w:rPr>
        </w:r>
        <w:r w:rsidR="007E3F9D">
          <w:rPr>
            <w:webHidden/>
          </w:rPr>
          <w:fldChar w:fldCharType="separate"/>
        </w:r>
        <w:r w:rsidR="007E3F9D">
          <w:rPr>
            <w:webHidden/>
          </w:rPr>
          <w:t>13</w:t>
        </w:r>
        <w:r w:rsidR="007E3F9D">
          <w:rPr>
            <w:webHidden/>
          </w:rPr>
          <w:fldChar w:fldCharType="end"/>
        </w:r>
      </w:hyperlink>
    </w:p>
    <w:p w14:paraId="30147257" w14:textId="77777777" w:rsidR="007E3F9D" w:rsidRDefault="00A84EBD">
      <w:pPr>
        <w:pStyle w:val="TOC2"/>
        <w:rPr>
          <w:rFonts w:asciiTheme="minorHAnsi" w:eastAsiaTheme="minorEastAsia" w:hAnsiTheme="minorHAnsi" w:cstheme="minorBidi"/>
          <w:b w:val="0"/>
          <w:bCs w:val="0"/>
          <w:lang w:eastAsia="en-GB"/>
        </w:rPr>
      </w:pPr>
      <w:hyperlink w:anchor="_Toc418776695" w:history="1">
        <w:r w:rsidR="007E3F9D" w:rsidRPr="00953329">
          <w:rPr>
            <w:rStyle w:val="Hyperlink"/>
          </w:rPr>
          <w:t>18.</w:t>
        </w:r>
        <w:r w:rsidR="007E3F9D">
          <w:rPr>
            <w:rFonts w:asciiTheme="minorHAnsi" w:eastAsiaTheme="minorEastAsia" w:hAnsiTheme="minorHAnsi" w:cstheme="minorBidi"/>
            <w:b w:val="0"/>
            <w:bCs w:val="0"/>
            <w:lang w:eastAsia="en-GB"/>
          </w:rPr>
          <w:tab/>
        </w:r>
        <w:r w:rsidR="007E3F9D" w:rsidRPr="00953329">
          <w:rPr>
            <w:rStyle w:val="Hyperlink"/>
          </w:rPr>
          <w:t>RECORDS AND AUDIT ACCESS</w:t>
        </w:r>
        <w:r w:rsidR="007E3F9D">
          <w:rPr>
            <w:webHidden/>
          </w:rPr>
          <w:tab/>
        </w:r>
        <w:r w:rsidR="007E3F9D">
          <w:rPr>
            <w:webHidden/>
          </w:rPr>
          <w:fldChar w:fldCharType="begin"/>
        </w:r>
        <w:r w:rsidR="007E3F9D">
          <w:rPr>
            <w:webHidden/>
          </w:rPr>
          <w:instrText xml:space="preserve"> PAGEREF _Toc418776695 \h </w:instrText>
        </w:r>
        <w:r w:rsidR="007E3F9D">
          <w:rPr>
            <w:webHidden/>
          </w:rPr>
        </w:r>
        <w:r w:rsidR="007E3F9D">
          <w:rPr>
            <w:webHidden/>
          </w:rPr>
          <w:fldChar w:fldCharType="separate"/>
        </w:r>
        <w:r w:rsidR="007E3F9D">
          <w:rPr>
            <w:webHidden/>
          </w:rPr>
          <w:t>13</w:t>
        </w:r>
        <w:r w:rsidR="007E3F9D">
          <w:rPr>
            <w:webHidden/>
          </w:rPr>
          <w:fldChar w:fldCharType="end"/>
        </w:r>
      </w:hyperlink>
    </w:p>
    <w:p w14:paraId="1B73491A" w14:textId="77777777" w:rsidR="007E3F9D" w:rsidRDefault="00A84EBD">
      <w:pPr>
        <w:pStyle w:val="TOC2"/>
        <w:rPr>
          <w:rFonts w:asciiTheme="minorHAnsi" w:eastAsiaTheme="minorEastAsia" w:hAnsiTheme="minorHAnsi" w:cstheme="minorBidi"/>
          <w:b w:val="0"/>
          <w:bCs w:val="0"/>
          <w:lang w:eastAsia="en-GB"/>
        </w:rPr>
      </w:pPr>
      <w:hyperlink w:anchor="_Toc418776696" w:history="1">
        <w:r w:rsidR="007E3F9D" w:rsidRPr="00953329">
          <w:rPr>
            <w:rStyle w:val="Hyperlink"/>
          </w:rPr>
          <w:t>19.</w:t>
        </w:r>
        <w:r w:rsidR="007E3F9D">
          <w:rPr>
            <w:rFonts w:asciiTheme="minorHAnsi" w:eastAsiaTheme="minorEastAsia" w:hAnsiTheme="minorHAnsi" w:cstheme="minorBidi"/>
            <w:b w:val="0"/>
            <w:bCs w:val="0"/>
            <w:lang w:eastAsia="en-GB"/>
          </w:rPr>
          <w:tab/>
        </w:r>
        <w:r w:rsidR="007E3F9D" w:rsidRPr="00953329">
          <w:rPr>
            <w:rStyle w:val="Hyperlink"/>
          </w:rPr>
          <w:t>CHANGE</w:t>
        </w:r>
        <w:r w:rsidR="007E3F9D">
          <w:rPr>
            <w:webHidden/>
          </w:rPr>
          <w:tab/>
        </w:r>
        <w:r w:rsidR="007E3F9D">
          <w:rPr>
            <w:webHidden/>
          </w:rPr>
          <w:fldChar w:fldCharType="begin"/>
        </w:r>
        <w:r w:rsidR="007E3F9D">
          <w:rPr>
            <w:webHidden/>
          </w:rPr>
          <w:instrText xml:space="preserve"> PAGEREF _Toc418776696 \h </w:instrText>
        </w:r>
        <w:r w:rsidR="007E3F9D">
          <w:rPr>
            <w:webHidden/>
          </w:rPr>
        </w:r>
        <w:r w:rsidR="007E3F9D">
          <w:rPr>
            <w:webHidden/>
          </w:rPr>
          <w:fldChar w:fldCharType="separate"/>
        </w:r>
        <w:r w:rsidR="007E3F9D">
          <w:rPr>
            <w:webHidden/>
          </w:rPr>
          <w:t>15</w:t>
        </w:r>
        <w:r w:rsidR="007E3F9D">
          <w:rPr>
            <w:webHidden/>
          </w:rPr>
          <w:fldChar w:fldCharType="end"/>
        </w:r>
      </w:hyperlink>
    </w:p>
    <w:p w14:paraId="30C82797" w14:textId="77777777" w:rsidR="007E3F9D" w:rsidRDefault="00A84EBD">
      <w:pPr>
        <w:pStyle w:val="TOC1"/>
        <w:tabs>
          <w:tab w:val="left" w:pos="709"/>
        </w:tabs>
        <w:rPr>
          <w:rFonts w:asciiTheme="minorHAnsi" w:eastAsiaTheme="minorEastAsia" w:hAnsiTheme="minorHAnsi" w:cstheme="minorBidi"/>
          <w:b w:val="0"/>
          <w:bCs w:val="0"/>
          <w:caps w:val="0"/>
        </w:rPr>
      </w:pPr>
      <w:hyperlink w:anchor="_Toc418776697" w:history="1">
        <w:r w:rsidR="007E3F9D" w:rsidRPr="00953329">
          <w:rPr>
            <w:rStyle w:val="Hyperlink"/>
          </w:rPr>
          <w:t>E.</w:t>
        </w:r>
        <w:r w:rsidR="007E3F9D">
          <w:rPr>
            <w:rFonts w:asciiTheme="minorHAnsi" w:eastAsiaTheme="minorEastAsia" w:hAnsiTheme="minorHAnsi" w:cstheme="minorBidi"/>
            <w:b w:val="0"/>
            <w:bCs w:val="0"/>
            <w:caps w:val="0"/>
          </w:rPr>
          <w:tab/>
        </w:r>
        <w:r w:rsidR="007E3F9D" w:rsidRPr="00953329">
          <w:rPr>
            <w:rStyle w:val="Hyperlink"/>
          </w:rPr>
          <w:t>TAXATION AND VALUE FOR MONEY PROVISIONS</w:t>
        </w:r>
        <w:r w:rsidR="007E3F9D">
          <w:rPr>
            <w:webHidden/>
          </w:rPr>
          <w:tab/>
        </w:r>
        <w:r w:rsidR="007E3F9D">
          <w:rPr>
            <w:webHidden/>
          </w:rPr>
          <w:fldChar w:fldCharType="begin"/>
        </w:r>
        <w:r w:rsidR="007E3F9D">
          <w:rPr>
            <w:webHidden/>
          </w:rPr>
          <w:instrText xml:space="preserve"> PAGEREF _Toc418776697 \h </w:instrText>
        </w:r>
        <w:r w:rsidR="007E3F9D">
          <w:rPr>
            <w:webHidden/>
          </w:rPr>
        </w:r>
        <w:r w:rsidR="007E3F9D">
          <w:rPr>
            <w:webHidden/>
          </w:rPr>
          <w:fldChar w:fldCharType="separate"/>
        </w:r>
        <w:r w:rsidR="007E3F9D">
          <w:rPr>
            <w:webHidden/>
          </w:rPr>
          <w:t>16</w:t>
        </w:r>
        <w:r w:rsidR="007E3F9D">
          <w:rPr>
            <w:webHidden/>
          </w:rPr>
          <w:fldChar w:fldCharType="end"/>
        </w:r>
      </w:hyperlink>
    </w:p>
    <w:p w14:paraId="09A387BA" w14:textId="77777777" w:rsidR="007E3F9D" w:rsidRDefault="00A84EBD">
      <w:pPr>
        <w:pStyle w:val="TOC2"/>
        <w:rPr>
          <w:rFonts w:asciiTheme="minorHAnsi" w:eastAsiaTheme="minorEastAsia" w:hAnsiTheme="minorHAnsi" w:cstheme="minorBidi"/>
          <w:b w:val="0"/>
          <w:bCs w:val="0"/>
          <w:lang w:eastAsia="en-GB"/>
        </w:rPr>
      </w:pPr>
      <w:hyperlink w:anchor="_Toc418776698" w:history="1">
        <w:r w:rsidR="007E3F9D" w:rsidRPr="00953329">
          <w:rPr>
            <w:rStyle w:val="Hyperlink"/>
          </w:rPr>
          <w:t>20.</w:t>
        </w:r>
        <w:r w:rsidR="007E3F9D">
          <w:rPr>
            <w:rFonts w:asciiTheme="minorHAnsi" w:eastAsiaTheme="minorEastAsia" w:hAnsiTheme="minorHAnsi" w:cstheme="minorBidi"/>
            <w:b w:val="0"/>
            <w:bCs w:val="0"/>
            <w:lang w:eastAsia="en-GB"/>
          </w:rPr>
          <w:tab/>
        </w:r>
        <w:r w:rsidR="007E3F9D" w:rsidRPr="00953329">
          <w:rPr>
            <w:rStyle w:val="Hyperlink"/>
          </w:rPr>
          <w:t>NOT USED</w:t>
        </w:r>
        <w:r w:rsidR="007E3F9D">
          <w:rPr>
            <w:webHidden/>
          </w:rPr>
          <w:tab/>
        </w:r>
        <w:r w:rsidR="007E3F9D">
          <w:rPr>
            <w:webHidden/>
          </w:rPr>
          <w:fldChar w:fldCharType="begin"/>
        </w:r>
        <w:r w:rsidR="007E3F9D">
          <w:rPr>
            <w:webHidden/>
          </w:rPr>
          <w:instrText xml:space="preserve"> PAGEREF _Toc418776698 \h </w:instrText>
        </w:r>
        <w:r w:rsidR="007E3F9D">
          <w:rPr>
            <w:webHidden/>
          </w:rPr>
        </w:r>
        <w:r w:rsidR="007E3F9D">
          <w:rPr>
            <w:webHidden/>
          </w:rPr>
          <w:fldChar w:fldCharType="separate"/>
        </w:r>
        <w:r w:rsidR="007E3F9D">
          <w:rPr>
            <w:webHidden/>
          </w:rPr>
          <w:t>16</w:t>
        </w:r>
        <w:r w:rsidR="007E3F9D">
          <w:rPr>
            <w:webHidden/>
          </w:rPr>
          <w:fldChar w:fldCharType="end"/>
        </w:r>
      </w:hyperlink>
    </w:p>
    <w:p w14:paraId="619AA311" w14:textId="77777777" w:rsidR="007E3F9D" w:rsidRDefault="00A84EBD">
      <w:pPr>
        <w:pStyle w:val="TOC2"/>
        <w:rPr>
          <w:rFonts w:asciiTheme="minorHAnsi" w:eastAsiaTheme="minorEastAsia" w:hAnsiTheme="minorHAnsi" w:cstheme="minorBidi"/>
          <w:b w:val="0"/>
          <w:bCs w:val="0"/>
          <w:lang w:eastAsia="en-GB"/>
        </w:rPr>
      </w:pPr>
      <w:hyperlink w:anchor="_Toc418776699" w:history="1">
        <w:r w:rsidR="007E3F9D" w:rsidRPr="00953329">
          <w:rPr>
            <w:rStyle w:val="Hyperlink"/>
          </w:rPr>
          <w:t>21.</w:t>
        </w:r>
        <w:r w:rsidR="007E3F9D">
          <w:rPr>
            <w:rFonts w:asciiTheme="minorHAnsi" w:eastAsiaTheme="minorEastAsia" w:hAnsiTheme="minorHAnsi" w:cstheme="minorBidi"/>
            <w:b w:val="0"/>
            <w:bCs w:val="0"/>
            <w:lang w:eastAsia="en-GB"/>
          </w:rPr>
          <w:tab/>
        </w:r>
        <w:r w:rsidR="007E3F9D" w:rsidRPr="00953329">
          <w:rPr>
            <w:rStyle w:val="Hyperlink"/>
          </w:rPr>
          <w:t>PROMOTING TAX COMPLIANCE</w:t>
        </w:r>
        <w:r w:rsidR="007E3F9D">
          <w:rPr>
            <w:webHidden/>
          </w:rPr>
          <w:tab/>
        </w:r>
        <w:r w:rsidR="007E3F9D">
          <w:rPr>
            <w:webHidden/>
          </w:rPr>
          <w:fldChar w:fldCharType="begin"/>
        </w:r>
        <w:r w:rsidR="007E3F9D">
          <w:rPr>
            <w:webHidden/>
          </w:rPr>
          <w:instrText xml:space="preserve"> PAGEREF _Toc418776699 \h </w:instrText>
        </w:r>
        <w:r w:rsidR="007E3F9D">
          <w:rPr>
            <w:webHidden/>
          </w:rPr>
        </w:r>
        <w:r w:rsidR="007E3F9D">
          <w:rPr>
            <w:webHidden/>
          </w:rPr>
          <w:fldChar w:fldCharType="separate"/>
        </w:r>
        <w:r w:rsidR="007E3F9D">
          <w:rPr>
            <w:webHidden/>
          </w:rPr>
          <w:t>16</w:t>
        </w:r>
        <w:r w:rsidR="007E3F9D">
          <w:rPr>
            <w:webHidden/>
          </w:rPr>
          <w:fldChar w:fldCharType="end"/>
        </w:r>
      </w:hyperlink>
    </w:p>
    <w:p w14:paraId="046E9B5F" w14:textId="77777777" w:rsidR="007E3F9D" w:rsidRDefault="00A84EBD">
      <w:pPr>
        <w:pStyle w:val="TOC2"/>
        <w:rPr>
          <w:rFonts w:asciiTheme="minorHAnsi" w:eastAsiaTheme="minorEastAsia" w:hAnsiTheme="minorHAnsi" w:cstheme="minorBidi"/>
          <w:b w:val="0"/>
          <w:bCs w:val="0"/>
          <w:lang w:eastAsia="en-GB"/>
        </w:rPr>
      </w:pPr>
      <w:hyperlink w:anchor="_Toc418776700" w:history="1">
        <w:r w:rsidR="007E3F9D" w:rsidRPr="00953329">
          <w:rPr>
            <w:rStyle w:val="Hyperlink"/>
          </w:rPr>
          <w:t>22.</w:t>
        </w:r>
        <w:r w:rsidR="007E3F9D">
          <w:rPr>
            <w:rFonts w:asciiTheme="minorHAnsi" w:eastAsiaTheme="minorEastAsia" w:hAnsiTheme="minorHAnsi" w:cstheme="minorBidi"/>
            <w:b w:val="0"/>
            <w:bCs w:val="0"/>
            <w:lang w:eastAsia="en-GB"/>
          </w:rPr>
          <w:tab/>
        </w:r>
        <w:r w:rsidR="007E3F9D" w:rsidRPr="00953329">
          <w:rPr>
            <w:rStyle w:val="Hyperlink"/>
          </w:rPr>
          <w:t>BENCHMARKING</w:t>
        </w:r>
        <w:r w:rsidR="007E3F9D">
          <w:rPr>
            <w:webHidden/>
          </w:rPr>
          <w:tab/>
        </w:r>
        <w:r w:rsidR="007E3F9D">
          <w:rPr>
            <w:webHidden/>
          </w:rPr>
          <w:fldChar w:fldCharType="begin"/>
        </w:r>
        <w:r w:rsidR="007E3F9D">
          <w:rPr>
            <w:webHidden/>
          </w:rPr>
          <w:instrText xml:space="preserve"> PAGEREF _Toc418776700 \h </w:instrText>
        </w:r>
        <w:r w:rsidR="007E3F9D">
          <w:rPr>
            <w:webHidden/>
          </w:rPr>
        </w:r>
        <w:r w:rsidR="007E3F9D">
          <w:rPr>
            <w:webHidden/>
          </w:rPr>
          <w:fldChar w:fldCharType="separate"/>
        </w:r>
        <w:r w:rsidR="007E3F9D">
          <w:rPr>
            <w:webHidden/>
          </w:rPr>
          <w:t>17</w:t>
        </w:r>
        <w:r w:rsidR="007E3F9D">
          <w:rPr>
            <w:webHidden/>
          </w:rPr>
          <w:fldChar w:fldCharType="end"/>
        </w:r>
      </w:hyperlink>
    </w:p>
    <w:p w14:paraId="224B36F9" w14:textId="77777777" w:rsidR="007E3F9D" w:rsidRDefault="00A84EBD">
      <w:pPr>
        <w:pStyle w:val="TOC2"/>
        <w:rPr>
          <w:rFonts w:asciiTheme="minorHAnsi" w:eastAsiaTheme="minorEastAsia" w:hAnsiTheme="minorHAnsi" w:cstheme="minorBidi"/>
          <w:b w:val="0"/>
          <w:bCs w:val="0"/>
          <w:lang w:eastAsia="en-GB"/>
        </w:rPr>
      </w:pPr>
      <w:hyperlink w:anchor="_Toc418776701" w:history="1">
        <w:r w:rsidR="007E3F9D" w:rsidRPr="00953329">
          <w:rPr>
            <w:rStyle w:val="Hyperlink"/>
          </w:rPr>
          <w:t>23.</w:t>
        </w:r>
        <w:r w:rsidR="007E3F9D">
          <w:rPr>
            <w:rFonts w:asciiTheme="minorHAnsi" w:eastAsiaTheme="minorEastAsia" w:hAnsiTheme="minorHAnsi" w:cstheme="minorBidi"/>
            <w:b w:val="0"/>
            <w:bCs w:val="0"/>
            <w:lang w:eastAsia="en-GB"/>
          </w:rPr>
          <w:tab/>
        </w:r>
        <w:r w:rsidR="007E3F9D" w:rsidRPr="00953329">
          <w:rPr>
            <w:rStyle w:val="Hyperlink"/>
          </w:rPr>
          <w:t>Solicitation of business</w:t>
        </w:r>
        <w:r w:rsidR="007E3F9D">
          <w:rPr>
            <w:webHidden/>
          </w:rPr>
          <w:tab/>
        </w:r>
        <w:r w:rsidR="007E3F9D">
          <w:rPr>
            <w:webHidden/>
          </w:rPr>
          <w:fldChar w:fldCharType="begin"/>
        </w:r>
        <w:r w:rsidR="007E3F9D">
          <w:rPr>
            <w:webHidden/>
          </w:rPr>
          <w:instrText xml:space="preserve"> PAGEREF _Toc418776701 \h </w:instrText>
        </w:r>
        <w:r w:rsidR="007E3F9D">
          <w:rPr>
            <w:webHidden/>
          </w:rPr>
        </w:r>
        <w:r w:rsidR="007E3F9D">
          <w:rPr>
            <w:webHidden/>
          </w:rPr>
          <w:fldChar w:fldCharType="separate"/>
        </w:r>
        <w:r w:rsidR="007E3F9D">
          <w:rPr>
            <w:webHidden/>
          </w:rPr>
          <w:t>17</w:t>
        </w:r>
        <w:r w:rsidR="007E3F9D">
          <w:rPr>
            <w:webHidden/>
          </w:rPr>
          <w:fldChar w:fldCharType="end"/>
        </w:r>
      </w:hyperlink>
    </w:p>
    <w:p w14:paraId="3A88AF6C" w14:textId="77777777" w:rsidR="007E3F9D" w:rsidRDefault="00A84EBD">
      <w:pPr>
        <w:pStyle w:val="TOC1"/>
        <w:tabs>
          <w:tab w:val="left" w:pos="709"/>
        </w:tabs>
        <w:rPr>
          <w:rFonts w:asciiTheme="minorHAnsi" w:eastAsiaTheme="minorEastAsia" w:hAnsiTheme="minorHAnsi" w:cstheme="minorBidi"/>
          <w:b w:val="0"/>
          <w:bCs w:val="0"/>
          <w:caps w:val="0"/>
        </w:rPr>
      </w:pPr>
      <w:hyperlink w:anchor="_Toc418776702" w:history="1">
        <w:r w:rsidR="007E3F9D" w:rsidRPr="00953329">
          <w:rPr>
            <w:rStyle w:val="Hyperlink"/>
          </w:rPr>
          <w:t>F.</w:t>
        </w:r>
        <w:r w:rsidR="007E3F9D">
          <w:rPr>
            <w:rFonts w:asciiTheme="minorHAnsi" w:eastAsiaTheme="minorEastAsia" w:hAnsiTheme="minorHAnsi" w:cstheme="minorBidi"/>
            <w:b w:val="0"/>
            <w:bCs w:val="0"/>
            <w:caps w:val="0"/>
          </w:rPr>
          <w:tab/>
        </w:r>
        <w:r w:rsidR="007E3F9D" w:rsidRPr="00953329">
          <w:rPr>
            <w:rStyle w:val="Hyperlink"/>
          </w:rPr>
          <w:t>SUPPLIER PERSONNEL AND SUPPLY CHAIN MATTERS</w:t>
        </w:r>
        <w:r w:rsidR="007E3F9D">
          <w:rPr>
            <w:webHidden/>
          </w:rPr>
          <w:tab/>
        </w:r>
        <w:r w:rsidR="007E3F9D">
          <w:rPr>
            <w:webHidden/>
          </w:rPr>
          <w:fldChar w:fldCharType="begin"/>
        </w:r>
        <w:r w:rsidR="007E3F9D">
          <w:rPr>
            <w:webHidden/>
          </w:rPr>
          <w:instrText xml:space="preserve"> PAGEREF _Toc418776702 \h </w:instrText>
        </w:r>
        <w:r w:rsidR="007E3F9D">
          <w:rPr>
            <w:webHidden/>
          </w:rPr>
        </w:r>
        <w:r w:rsidR="007E3F9D">
          <w:rPr>
            <w:webHidden/>
          </w:rPr>
          <w:fldChar w:fldCharType="separate"/>
        </w:r>
        <w:r w:rsidR="007E3F9D">
          <w:rPr>
            <w:webHidden/>
          </w:rPr>
          <w:t>17</w:t>
        </w:r>
        <w:r w:rsidR="007E3F9D">
          <w:rPr>
            <w:webHidden/>
          </w:rPr>
          <w:fldChar w:fldCharType="end"/>
        </w:r>
      </w:hyperlink>
    </w:p>
    <w:p w14:paraId="28BE8838" w14:textId="77777777" w:rsidR="007E3F9D" w:rsidRDefault="00A84EBD">
      <w:pPr>
        <w:pStyle w:val="TOC2"/>
        <w:rPr>
          <w:rFonts w:asciiTheme="minorHAnsi" w:eastAsiaTheme="minorEastAsia" w:hAnsiTheme="minorHAnsi" w:cstheme="minorBidi"/>
          <w:b w:val="0"/>
          <w:bCs w:val="0"/>
          <w:lang w:eastAsia="en-GB"/>
        </w:rPr>
      </w:pPr>
      <w:hyperlink w:anchor="_Toc418776703" w:history="1">
        <w:r w:rsidR="007E3F9D" w:rsidRPr="00953329">
          <w:rPr>
            <w:rStyle w:val="Hyperlink"/>
          </w:rPr>
          <w:t>24.</w:t>
        </w:r>
        <w:r w:rsidR="007E3F9D">
          <w:rPr>
            <w:rFonts w:asciiTheme="minorHAnsi" w:eastAsiaTheme="minorEastAsia" w:hAnsiTheme="minorHAnsi" w:cstheme="minorBidi"/>
            <w:b w:val="0"/>
            <w:bCs w:val="0"/>
            <w:lang w:eastAsia="en-GB"/>
          </w:rPr>
          <w:tab/>
        </w:r>
        <w:r w:rsidR="007E3F9D" w:rsidRPr="00953329">
          <w:rPr>
            <w:rStyle w:val="Hyperlink"/>
          </w:rPr>
          <w:t>not used</w:t>
        </w:r>
        <w:r w:rsidR="007E3F9D">
          <w:rPr>
            <w:webHidden/>
          </w:rPr>
          <w:tab/>
        </w:r>
        <w:r w:rsidR="007E3F9D">
          <w:rPr>
            <w:webHidden/>
          </w:rPr>
          <w:fldChar w:fldCharType="begin"/>
        </w:r>
        <w:r w:rsidR="007E3F9D">
          <w:rPr>
            <w:webHidden/>
          </w:rPr>
          <w:instrText xml:space="preserve"> PAGEREF _Toc418776703 \h </w:instrText>
        </w:r>
        <w:r w:rsidR="007E3F9D">
          <w:rPr>
            <w:webHidden/>
          </w:rPr>
        </w:r>
        <w:r w:rsidR="007E3F9D">
          <w:rPr>
            <w:webHidden/>
          </w:rPr>
          <w:fldChar w:fldCharType="separate"/>
        </w:r>
        <w:r w:rsidR="007E3F9D">
          <w:rPr>
            <w:webHidden/>
          </w:rPr>
          <w:t>17</w:t>
        </w:r>
        <w:r w:rsidR="007E3F9D">
          <w:rPr>
            <w:webHidden/>
          </w:rPr>
          <w:fldChar w:fldCharType="end"/>
        </w:r>
      </w:hyperlink>
    </w:p>
    <w:p w14:paraId="307C98D9" w14:textId="77777777" w:rsidR="007E3F9D" w:rsidRDefault="00A84EBD">
      <w:pPr>
        <w:pStyle w:val="TOC2"/>
        <w:rPr>
          <w:rFonts w:asciiTheme="minorHAnsi" w:eastAsiaTheme="minorEastAsia" w:hAnsiTheme="minorHAnsi" w:cstheme="minorBidi"/>
          <w:b w:val="0"/>
          <w:bCs w:val="0"/>
          <w:lang w:eastAsia="en-GB"/>
        </w:rPr>
      </w:pPr>
      <w:hyperlink w:anchor="_Toc418776704" w:history="1">
        <w:r w:rsidR="007E3F9D" w:rsidRPr="00953329">
          <w:rPr>
            <w:rStyle w:val="Hyperlink"/>
          </w:rPr>
          <w:t>25.</w:t>
        </w:r>
        <w:r w:rsidR="007E3F9D">
          <w:rPr>
            <w:rFonts w:asciiTheme="minorHAnsi" w:eastAsiaTheme="minorEastAsia" w:hAnsiTheme="minorHAnsi" w:cstheme="minorBidi"/>
            <w:b w:val="0"/>
            <w:bCs w:val="0"/>
            <w:lang w:eastAsia="en-GB"/>
          </w:rPr>
          <w:tab/>
        </w:r>
        <w:r w:rsidR="007E3F9D" w:rsidRPr="00953329">
          <w:rPr>
            <w:rStyle w:val="Hyperlink"/>
          </w:rPr>
          <w:t>SUPPLY CHAIN RIGHTS AND PROTECTION</w:t>
        </w:r>
        <w:r w:rsidR="007E3F9D">
          <w:rPr>
            <w:webHidden/>
          </w:rPr>
          <w:tab/>
        </w:r>
        <w:r w:rsidR="007E3F9D">
          <w:rPr>
            <w:webHidden/>
          </w:rPr>
          <w:fldChar w:fldCharType="begin"/>
        </w:r>
        <w:r w:rsidR="007E3F9D">
          <w:rPr>
            <w:webHidden/>
          </w:rPr>
          <w:instrText xml:space="preserve"> PAGEREF _Toc418776704 \h </w:instrText>
        </w:r>
        <w:r w:rsidR="007E3F9D">
          <w:rPr>
            <w:webHidden/>
          </w:rPr>
        </w:r>
        <w:r w:rsidR="007E3F9D">
          <w:rPr>
            <w:webHidden/>
          </w:rPr>
          <w:fldChar w:fldCharType="separate"/>
        </w:r>
        <w:r w:rsidR="007E3F9D">
          <w:rPr>
            <w:webHidden/>
          </w:rPr>
          <w:t>17</w:t>
        </w:r>
        <w:r w:rsidR="007E3F9D">
          <w:rPr>
            <w:webHidden/>
          </w:rPr>
          <w:fldChar w:fldCharType="end"/>
        </w:r>
      </w:hyperlink>
    </w:p>
    <w:p w14:paraId="370081C4" w14:textId="77777777" w:rsidR="007E3F9D" w:rsidRDefault="00A84EBD">
      <w:pPr>
        <w:pStyle w:val="TOC1"/>
        <w:tabs>
          <w:tab w:val="left" w:pos="709"/>
        </w:tabs>
        <w:rPr>
          <w:rFonts w:asciiTheme="minorHAnsi" w:eastAsiaTheme="minorEastAsia" w:hAnsiTheme="minorHAnsi" w:cstheme="minorBidi"/>
          <w:b w:val="0"/>
          <w:bCs w:val="0"/>
          <w:caps w:val="0"/>
        </w:rPr>
      </w:pPr>
      <w:hyperlink w:anchor="_Toc418776705" w:history="1">
        <w:r w:rsidR="007E3F9D" w:rsidRPr="00953329">
          <w:rPr>
            <w:rStyle w:val="Hyperlink"/>
          </w:rPr>
          <w:t>G.</w:t>
        </w:r>
        <w:r w:rsidR="007E3F9D">
          <w:rPr>
            <w:rFonts w:asciiTheme="minorHAnsi" w:eastAsiaTheme="minorEastAsia" w:hAnsiTheme="minorHAnsi" w:cstheme="minorBidi"/>
            <w:b w:val="0"/>
            <w:bCs w:val="0"/>
            <w:caps w:val="0"/>
          </w:rPr>
          <w:tab/>
        </w:r>
        <w:r w:rsidR="007E3F9D" w:rsidRPr="00953329">
          <w:rPr>
            <w:rStyle w:val="Hyperlink"/>
          </w:rPr>
          <w:t>PROTECTION OF INFORMATION</w:t>
        </w:r>
        <w:r w:rsidR="007E3F9D">
          <w:rPr>
            <w:webHidden/>
          </w:rPr>
          <w:tab/>
        </w:r>
        <w:r w:rsidR="007E3F9D">
          <w:rPr>
            <w:webHidden/>
          </w:rPr>
          <w:fldChar w:fldCharType="begin"/>
        </w:r>
        <w:r w:rsidR="007E3F9D">
          <w:rPr>
            <w:webHidden/>
          </w:rPr>
          <w:instrText xml:space="preserve"> PAGEREF _Toc418776705 \h </w:instrText>
        </w:r>
        <w:r w:rsidR="007E3F9D">
          <w:rPr>
            <w:webHidden/>
          </w:rPr>
        </w:r>
        <w:r w:rsidR="007E3F9D">
          <w:rPr>
            <w:webHidden/>
          </w:rPr>
          <w:fldChar w:fldCharType="separate"/>
        </w:r>
        <w:r w:rsidR="007E3F9D">
          <w:rPr>
            <w:webHidden/>
          </w:rPr>
          <w:t>20</w:t>
        </w:r>
        <w:r w:rsidR="007E3F9D">
          <w:rPr>
            <w:webHidden/>
          </w:rPr>
          <w:fldChar w:fldCharType="end"/>
        </w:r>
      </w:hyperlink>
    </w:p>
    <w:p w14:paraId="297F1A3D" w14:textId="77777777" w:rsidR="007E3F9D" w:rsidRDefault="00A84EBD">
      <w:pPr>
        <w:pStyle w:val="TOC2"/>
        <w:rPr>
          <w:rFonts w:asciiTheme="minorHAnsi" w:eastAsiaTheme="minorEastAsia" w:hAnsiTheme="minorHAnsi" w:cstheme="minorBidi"/>
          <w:b w:val="0"/>
          <w:bCs w:val="0"/>
          <w:lang w:eastAsia="en-GB"/>
        </w:rPr>
      </w:pPr>
      <w:hyperlink w:anchor="_Toc418776706" w:history="1">
        <w:r w:rsidR="007E3F9D" w:rsidRPr="00953329">
          <w:rPr>
            <w:rStyle w:val="Hyperlink"/>
          </w:rPr>
          <w:t>26.</w:t>
        </w:r>
        <w:r w:rsidR="007E3F9D">
          <w:rPr>
            <w:rFonts w:asciiTheme="minorHAnsi" w:eastAsiaTheme="minorEastAsia" w:hAnsiTheme="minorHAnsi" w:cstheme="minorBidi"/>
            <w:b w:val="0"/>
            <w:bCs w:val="0"/>
            <w:lang w:eastAsia="en-GB"/>
          </w:rPr>
          <w:tab/>
        </w:r>
        <w:r w:rsidR="007E3F9D" w:rsidRPr="00953329">
          <w:rPr>
            <w:rStyle w:val="Hyperlink"/>
          </w:rPr>
          <w:t>iNTELLECTUAL PROPERTY AND INFORMATION</w:t>
        </w:r>
        <w:r w:rsidR="007E3F9D">
          <w:rPr>
            <w:webHidden/>
          </w:rPr>
          <w:tab/>
        </w:r>
        <w:r w:rsidR="007E3F9D">
          <w:rPr>
            <w:webHidden/>
          </w:rPr>
          <w:fldChar w:fldCharType="begin"/>
        </w:r>
        <w:r w:rsidR="007E3F9D">
          <w:rPr>
            <w:webHidden/>
          </w:rPr>
          <w:instrText xml:space="preserve"> PAGEREF _Toc418776706 \h </w:instrText>
        </w:r>
        <w:r w:rsidR="007E3F9D">
          <w:rPr>
            <w:webHidden/>
          </w:rPr>
        </w:r>
        <w:r w:rsidR="007E3F9D">
          <w:rPr>
            <w:webHidden/>
          </w:rPr>
          <w:fldChar w:fldCharType="separate"/>
        </w:r>
        <w:r w:rsidR="007E3F9D">
          <w:rPr>
            <w:webHidden/>
          </w:rPr>
          <w:t>20</w:t>
        </w:r>
        <w:r w:rsidR="007E3F9D">
          <w:rPr>
            <w:webHidden/>
          </w:rPr>
          <w:fldChar w:fldCharType="end"/>
        </w:r>
      </w:hyperlink>
    </w:p>
    <w:p w14:paraId="0C1E6E6E" w14:textId="77777777" w:rsidR="007E3F9D" w:rsidRDefault="00A84EBD">
      <w:pPr>
        <w:pStyle w:val="TOC2"/>
        <w:rPr>
          <w:rFonts w:asciiTheme="minorHAnsi" w:eastAsiaTheme="minorEastAsia" w:hAnsiTheme="minorHAnsi" w:cstheme="minorBidi"/>
          <w:b w:val="0"/>
          <w:bCs w:val="0"/>
          <w:lang w:eastAsia="en-GB"/>
        </w:rPr>
      </w:pPr>
      <w:hyperlink w:anchor="_Toc418776707" w:history="1">
        <w:r w:rsidR="007E3F9D" w:rsidRPr="00953329">
          <w:rPr>
            <w:rStyle w:val="Hyperlink"/>
          </w:rPr>
          <w:t>27.</w:t>
        </w:r>
        <w:r w:rsidR="007E3F9D">
          <w:rPr>
            <w:rFonts w:asciiTheme="minorHAnsi" w:eastAsiaTheme="minorEastAsia" w:hAnsiTheme="minorHAnsi" w:cstheme="minorBidi"/>
            <w:b w:val="0"/>
            <w:bCs w:val="0"/>
            <w:lang w:eastAsia="en-GB"/>
          </w:rPr>
          <w:tab/>
        </w:r>
        <w:r w:rsidR="007E3F9D" w:rsidRPr="00953329">
          <w:rPr>
            <w:rStyle w:val="Hyperlink"/>
          </w:rPr>
          <w:t>PROVISION AND PROTECTION OF INFORMATION</w:t>
        </w:r>
        <w:r w:rsidR="007E3F9D">
          <w:rPr>
            <w:webHidden/>
          </w:rPr>
          <w:tab/>
        </w:r>
        <w:r w:rsidR="007E3F9D">
          <w:rPr>
            <w:webHidden/>
          </w:rPr>
          <w:fldChar w:fldCharType="begin"/>
        </w:r>
        <w:r w:rsidR="007E3F9D">
          <w:rPr>
            <w:webHidden/>
          </w:rPr>
          <w:instrText xml:space="preserve"> PAGEREF _Toc418776707 \h </w:instrText>
        </w:r>
        <w:r w:rsidR="007E3F9D">
          <w:rPr>
            <w:webHidden/>
          </w:rPr>
        </w:r>
        <w:r w:rsidR="007E3F9D">
          <w:rPr>
            <w:webHidden/>
          </w:rPr>
          <w:fldChar w:fldCharType="separate"/>
        </w:r>
        <w:r w:rsidR="007E3F9D">
          <w:rPr>
            <w:webHidden/>
          </w:rPr>
          <w:t>22</w:t>
        </w:r>
        <w:r w:rsidR="007E3F9D">
          <w:rPr>
            <w:webHidden/>
          </w:rPr>
          <w:fldChar w:fldCharType="end"/>
        </w:r>
      </w:hyperlink>
    </w:p>
    <w:p w14:paraId="067F2464" w14:textId="77777777" w:rsidR="007E3F9D" w:rsidRDefault="00A84EBD">
      <w:pPr>
        <w:pStyle w:val="TOC2"/>
        <w:rPr>
          <w:rFonts w:asciiTheme="minorHAnsi" w:eastAsiaTheme="minorEastAsia" w:hAnsiTheme="minorHAnsi" w:cstheme="minorBidi"/>
          <w:b w:val="0"/>
          <w:bCs w:val="0"/>
          <w:lang w:eastAsia="en-GB"/>
        </w:rPr>
      </w:pPr>
      <w:hyperlink w:anchor="_Toc418776708" w:history="1">
        <w:r w:rsidR="007E3F9D" w:rsidRPr="00953329">
          <w:rPr>
            <w:rStyle w:val="Hyperlink"/>
          </w:rPr>
          <w:t>28.</w:t>
        </w:r>
        <w:r w:rsidR="007E3F9D">
          <w:rPr>
            <w:rFonts w:asciiTheme="minorHAnsi" w:eastAsiaTheme="minorEastAsia" w:hAnsiTheme="minorHAnsi" w:cstheme="minorBidi"/>
            <w:b w:val="0"/>
            <w:bCs w:val="0"/>
            <w:lang w:eastAsia="en-GB"/>
          </w:rPr>
          <w:tab/>
        </w:r>
        <w:r w:rsidR="007E3F9D" w:rsidRPr="00953329">
          <w:rPr>
            <w:rStyle w:val="Hyperlink"/>
          </w:rPr>
          <w:t>PUBLICITY AND BRANDING</w:t>
        </w:r>
        <w:r w:rsidR="007E3F9D">
          <w:rPr>
            <w:webHidden/>
          </w:rPr>
          <w:tab/>
        </w:r>
        <w:r w:rsidR="007E3F9D">
          <w:rPr>
            <w:webHidden/>
          </w:rPr>
          <w:fldChar w:fldCharType="begin"/>
        </w:r>
        <w:r w:rsidR="007E3F9D">
          <w:rPr>
            <w:webHidden/>
          </w:rPr>
          <w:instrText xml:space="preserve"> PAGEREF _Toc418776708 \h </w:instrText>
        </w:r>
        <w:r w:rsidR="007E3F9D">
          <w:rPr>
            <w:webHidden/>
          </w:rPr>
        </w:r>
        <w:r w:rsidR="007E3F9D">
          <w:rPr>
            <w:webHidden/>
          </w:rPr>
          <w:fldChar w:fldCharType="separate"/>
        </w:r>
        <w:r w:rsidR="007E3F9D">
          <w:rPr>
            <w:webHidden/>
          </w:rPr>
          <w:t>28</w:t>
        </w:r>
        <w:r w:rsidR="007E3F9D">
          <w:rPr>
            <w:webHidden/>
          </w:rPr>
          <w:fldChar w:fldCharType="end"/>
        </w:r>
      </w:hyperlink>
    </w:p>
    <w:p w14:paraId="56A3CD2B" w14:textId="77777777" w:rsidR="007E3F9D" w:rsidRDefault="00A84EBD">
      <w:pPr>
        <w:pStyle w:val="TOC2"/>
        <w:rPr>
          <w:rFonts w:asciiTheme="minorHAnsi" w:eastAsiaTheme="minorEastAsia" w:hAnsiTheme="minorHAnsi" w:cstheme="minorBidi"/>
          <w:b w:val="0"/>
          <w:bCs w:val="0"/>
          <w:lang w:eastAsia="en-GB"/>
        </w:rPr>
      </w:pPr>
      <w:hyperlink w:anchor="_Toc418776709" w:history="1">
        <w:r w:rsidR="007E3F9D" w:rsidRPr="00953329">
          <w:rPr>
            <w:rStyle w:val="Hyperlink"/>
          </w:rPr>
          <w:t>29.</w:t>
        </w:r>
        <w:r w:rsidR="007E3F9D">
          <w:rPr>
            <w:rFonts w:asciiTheme="minorHAnsi" w:eastAsiaTheme="minorEastAsia" w:hAnsiTheme="minorHAnsi" w:cstheme="minorBidi"/>
            <w:b w:val="0"/>
            <w:bCs w:val="0"/>
            <w:lang w:eastAsia="en-GB"/>
          </w:rPr>
          <w:tab/>
        </w:r>
        <w:r w:rsidR="007E3F9D" w:rsidRPr="00953329">
          <w:rPr>
            <w:rStyle w:val="Hyperlink"/>
          </w:rPr>
          <w:t>MARKETING</w:t>
        </w:r>
        <w:r w:rsidR="007E3F9D">
          <w:rPr>
            <w:webHidden/>
          </w:rPr>
          <w:tab/>
        </w:r>
        <w:r w:rsidR="007E3F9D">
          <w:rPr>
            <w:webHidden/>
          </w:rPr>
          <w:fldChar w:fldCharType="begin"/>
        </w:r>
        <w:r w:rsidR="007E3F9D">
          <w:rPr>
            <w:webHidden/>
          </w:rPr>
          <w:instrText xml:space="preserve"> PAGEREF _Toc418776709 \h </w:instrText>
        </w:r>
        <w:r w:rsidR="007E3F9D">
          <w:rPr>
            <w:webHidden/>
          </w:rPr>
        </w:r>
        <w:r w:rsidR="007E3F9D">
          <w:rPr>
            <w:webHidden/>
          </w:rPr>
          <w:fldChar w:fldCharType="separate"/>
        </w:r>
        <w:r w:rsidR="007E3F9D">
          <w:rPr>
            <w:webHidden/>
          </w:rPr>
          <w:t>29</w:t>
        </w:r>
        <w:r w:rsidR="007E3F9D">
          <w:rPr>
            <w:webHidden/>
          </w:rPr>
          <w:fldChar w:fldCharType="end"/>
        </w:r>
      </w:hyperlink>
    </w:p>
    <w:p w14:paraId="6502D757" w14:textId="77777777" w:rsidR="007E3F9D" w:rsidRDefault="00A84EBD">
      <w:pPr>
        <w:pStyle w:val="TOC1"/>
        <w:tabs>
          <w:tab w:val="left" w:pos="709"/>
        </w:tabs>
        <w:rPr>
          <w:rFonts w:asciiTheme="minorHAnsi" w:eastAsiaTheme="minorEastAsia" w:hAnsiTheme="minorHAnsi" w:cstheme="minorBidi"/>
          <w:b w:val="0"/>
          <w:bCs w:val="0"/>
          <w:caps w:val="0"/>
        </w:rPr>
      </w:pPr>
      <w:hyperlink w:anchor="_Toc418776710" w:history="1">
        <w:r w:rsidR="007E3F9D" w:rsidRPr="00953329">
          <w:rPr>
            <w:rStyle w:val="Hyperlink"/>
          </w:rPr>
          <w:t>H.</w:t>
        </w:r>
        <w:r w:rsidR="007E3F9D">
          <w:rPr>
            <w:rFonts w:asciiTheme="minorHAnsi" w:eastAsiaTheme="minorEastAsia" w:hAnsiTheme="minorHAnsi" w:cstheme="minorBidi"/>
            <w:b w:val="0"/>
            <w:bCs w:val="0"/>
            <w:caps w:val="0"/>
          </w:rPr>
          <w:tab/>
        </w:r>
        <w:r w:rsidR="007E3F9D" w:rsidRPr="00953329">
          <w:rPr>
            <w:rStyle w:val="Hyperlink"/>
          </w:rPr>
          <w:t>LIABILITY AND INSURANCE</w:t>
        </w:r>
        <w:r w:rsidR="007E3F9D">
          <w:rPr>
            <w:webHidden/>
          </w:rPr>
          <w:tab/>
        </w:r>
        <w:r w:rsidR="007E3F9D">
          <w:rPr>
            <w:webHidden/>
          </w:rPr>
          <w:fldChar w:fldCharType="begin"/>
        </w:r>
        <w:r w:rsidR="007E3F9D">
          <w:rPr>
            <w:webHidden/>
          </w:rPr>
          <w:instrText xml:space="preserve"> PAGEREF _Toc418776710 \h </w:instrText>
        </w:r>
        <w:r w:rsidR="007E3F9D">
          <w:rPr>
            <w:webHidden/>
          </w:rPr>
        </w:r>
        <w:r w:rsidR="007E3F9D">
          <w:rPr>
            <w:webHidden/>
          </w:rPr>
          <w:fldChar w:fldCharType="separate"/>
        </w:r>
        <w:r w:rsidR="007E3F9D">
          <w:rPr>
            <w:webHidden/>
          </w:rPr>
          <w:t>29</w:t>
        </w:r>
        <w:r w:rsidR="007E3F9D">
          <w:rPr>
            <w:webHidden/>
          </w:rPr>
          <w:fldChar w:fldCharType="end"/>
        </w:r>
      </w:hyperlink>
    </w:p>
    <w:p w14:paraId="390C13F3" w14:textId="77777777" w:rsidR="007E3F9D" w:rsidRDefault="00A84EBD">
      <w:pPr>
        <w:pStyle w:val="TOC2"/>
        <w:rPr>
          <w:rFonts w:asciiTheme="minorHAnsi" w:eastAsiaTheme="minorEastAsia" w:hAnsiTheme="minorHAnsi" w:cstheme="minorBidi"/>
          <w:b w:val="0"/>
          <w:bCs w:val="0"/>
          <w:lang w:eastAsia="en-GB"/>
        </w:rPr>
      </w:pPr>
      <w:hyperlink w:anchor="_Toc418776711" w:history="1">
        <w:r w:rsidR="007E3F9D" w:rsidRPr="00953329">
          <w:rPr>
            <w:rStyle w:val="Hyperlink"/>
          </w:rPr>
          <w:t>30.</w:t>
        </w:r>
        <w:r w:rsidR="007E3F9D">
          <w:rPr>
            <w:rFonts w:asciiTheme="minorHAnsi" w:eastAsiaTheme="minorEastAsia" w:hAnsiTheme="minorHAnsi" w:cstheme="minorBidi"/>
            <w:b w:val="0"/>
            <w:bCs w:val="0"/>
            <w:lang w:eastAsia="en-GB"/>
          </w:rPr>
          <w:tab/>
        </w:r>
        <w:r w:rsidR="007E3F9D" w:rsidRPr="00953329">
          <w:rPr>
            <w:rStyle w:val="Hyperlink"/>
          </w:rPr>
          <w:t>LIABILITY</w:t>
        </w:r>
        <w:r w:rsidR="007E3F9D">
          <w:rPr>
            <w:webHidden/>
          </w:rPr>
          <w:tab/>
        </w:r>
        <w:r w:rsidR="007E3F9D">
          <w:rPr>
            <w:webHidden/>
          </w:rPr>
          <w:fldChar w:fldCharType="begin"/>
        </w:r>
        <w:r w:rsidR="007E3F9D">
          <w:rPr>
            <w:webHidden/>
          </w:rPr>
          <w:instrText xml:space="preserve"> PAGEREF _Toc418776711 \h </w:instrText>
        </w:r>
        <w:r w:rsidR="007E3F9D">
          <w:rPr>
            <w:webHidden/>
          </w:rPr>
        </w:r>
        <w:r w:rsidR="007E3F9D">
          <w:rPr>
            <w:webHidden/>
          </w:rPr>
          <w:fldChar w:fldCharType="separate"/>
        </w:r>
        <w:r w:rsidR="007E3F9D">
          <w:rPr>
            <w:webHidden/>
          </w:rPr>
          <w:t>29</w:t>
        </w:r>
        <w:r w:rsidR="007E3F9D">
          <w:rPr>
            <w:webHidden/>
          </w:rPr>
          <w:fldChar w:fldCharType="end"/>
        </w:r>
      </w:hyperlink>
    </w:p>
    <w:p w14:paraId="1F6627F9" w14:textId="77777777" w:rsidR="007E3F9D" w:rsidRDefault="00A84EBD">
      <w:pPr>
        <w:pStyle w:val="TOC2"/>
        <w:rPr>
          <w:rFonts w:asciiTheme="minorHAnsi" w:eastAsiaTheme="minorEastAsia" w:hAnsiTheme="minorHAnsi" w:cstheme="minorBidi"/>
          <w:b w:val="0"/>
          <w:bCs w:val="0"/>
          <w:lang w:eastAsia="en-GB"/>
        </w:rPr>
      </w:pPr>
      <w:hyperlink w:anchor="_Toc418776712" w:history="1">
        <w:r w:rsidR="007E3F9D" w:rsidRPr="00953329">
          <w:rPr>
            <w:rStyle w:val="Hyperlink"/>
          </w:rPr>
          <w:t>31.</w:t>
        </w:r>
        <w:r w:rsidR="007E3F9D">
          <w:rPr>
            <w:rFonts w:asciiTheme="minorHAnsi" w:eastAsiaTheme="minorEastAsia" w:hAnsiTheme="minorHAnsi" w:cstheme="minorBidi"/>
            <w:b w:val="0"/>
            <w:bCs w:val="0"/>
            <w:lang w:eastAsia="en-GB"/>
          </w:rPr>
          <w:tab/>
        </w:r>
        <w:r w:rsidR="007E3F9D" w:rsidRPr="00953329">
          <w:rPr>
            <w:rStyle w:val="Hyperlink"/>
          </w:rPr>
          <w:t>INSURANCE</w:t>
        </w:r>
        <w:r w:rsidR="007E3F9D">
          <w:rPr>
            <w:webHidden/>
          </w:rPr>
          <w:tab/>
        </w:r>
        <w:r w:rsidR="007E3F9D">
          <w:rPr>
            <w:webHidden/>
          </w:rPr>
          <w:fldChar w:fldCharType="begin"/>
        </w:r>
        <w:r w:rsidR="007E3F9D">
          <w:rPr>
            <w:webHidden/>
          </w:rPr>
          <w:instrText xml:space="preserve"> PAGEREF _Toc418776712 \h </w:instrText>
        </w:r>
        <w:r w:rsidR="007E3F9D">
          <w:rPr>
            <w:webHidden/>
          </w:rPr>
        </w:r>
        <w:r w:rsidR="007E3F9D">
          <w:rPr>
            <w:webHidden/>
          </w:rPr>
          <w:fldChar w:fldCharType="separate"/>
        </w:r>
        <w:r w:rsidR="007E3F9D">
          <w:rPr>
            <w:webHidden/>
          </w:rPr>
          <w:t>31</w:t>
        </w:r>
        <w:r w:rsidR="007E3F9D">
          <w:rPr>
            <w:webHidden/>
          </w:rPr>
          <w:fldChar w:fldCharType="end"/>
        </w:r>
      </w:hyperlink>
    </w:p>
    <w:p w14:paraId="2D183501" w14:textId="77777777" w:rsidR="007E3F9D" w:rsidRDefault="00A84EBD">
      <w:pPr>
        <w:pStyle w:val="TOC1"/>
        <w:tabs>
          <w:tab w:val="left" w:pos="709"/>
        </w:tabs>
        <w:rPr>
          <w:rFonts w:asciiTheme="minorHAnsi" w:eastAsiaTheme="minorEastAsia" w:hAnsiTheme="minorHAnsi" w:cstheme="minorBidi"/>
          <w:b w:val="0"/>
          <w:bCs w:val="0"/>
          <w:caps w:val="0"/>
        </w:rPr>
      </w:pPr>
      <w:hyperlink w:anchor="_Toc418776713" w:history="1">
        <w:r w:rsidR="007E3F9D" w:rsidRPr="00953329">
          <w:rPr>
            <w:rStyle w:val="Hyperlink"/>
          </w:rPr>
          <w:t>I.</w:t>
        </w:r>
        <w:r w:rsidR="007E3F9D">
          <w:rPr>
            <w:rFonts w:asciiTheme="minorHAnsi" w:eastAsiaTheme="minorEastAsia" w:hAnsiTheme="minorHAnsi" w:cstheme="minorBidi"/>
            <w:b w:val="0"/>
            <w:bCs w:val="0"/>
            <w:caps w:val="0"/>
          </w:rPr>
          <w:tab/>
        </w:r>
        <w:r w:rsidR="007E3F9D" w:rsidRPr="00953329">
          <w:rPr>
            <w:rStyle w:val="Hyperlink"/>
          </w:rPr>
          <w:t>REMEDIES</w:t>
        </w:r>
        <w:r w:rsidR="007E3F9D">
          <w:rPr>
            <w:webHidden/>
          </w:rPr>
          <w:tab/>
        </w:r>
        <w:r w:rsidR="007E3F9D">
          <w:rPr>
            <w:webHidden/>
          </w:rPr>
          <w:fldChar w:fldCharType="begin"/>
        </w:r>
        <w:r w:rsidR="007E3F9D">
          <w:rPr>
            <w:webHidden/>
          </w:rPr>
          <w:instrText xml:space="preserve"> PAGEREF _Toc418776713 \h </w:instrText>
        </w:r>
        <w:r w:rsidR="007E3F9D">
          <w:rPr>
            <w:webHidden/>
          </w:rPr>
        </w:r>
        <w:r w:rsidR="007E3F9D">
          <w:rPr>
            <w:webHidden/>
          </w:rPr>
          <w:fldChar w:fldCharType="separate"/>
        </w:r>
        <w:r w:rsidR="007E3F9D">
          <w:rPr>
            <w:webHidden/>
          </w:rPr>
          <w:t>31</w:t>
        </w:r>
        <w:r w:rsidR="007E3F9D">
          <w:rPr>
            <w:webHidden/>
          </w:rPr>
          <w:fldChar w:fldCharType="end"/>
        </w:r>
      </w:hyperlink>
    </w:p>
    <w:p w14:paraId="14B62E06" w14:textId="77777777" w:rsidR="007E3F9D" w:rsidRDefault="00A84EBD">
      <w:pPr>
        <w:pStyle w:val="TOC2"/>
        <w:rPr>
          <w:rFonts w:asciiTheme="minorHAnsi" w:eastAsiaTheme="minorEastAsia" w:hAnsiTheme="minorHAnsi" w:cstheme="minorBidi"/>
          <w:b w:val="0"/>
          <w:bCs w:val="0"/>
          <w:lang w:eastAsia="en-GB"/>
        </w:rPr>
      </w:pPr>
      <w:hyperlink w:anchor="_Toc418776714" w:history="1">
        <w:r w:rsidR="007E3F9D" w:rsidRPr="00953329">
          <w:rPr>
            <w:rStyle w:val="Hyperlink"/>
          </w:rPr>
          <w:t>32.</w:t>
        </w:r>
        <w:r w:rsidR="007E3F9D">
          <w:rPr>
            <w:rFonts w:asciiTheme="minorHAnsi" w:eastAsiaTheme="minorEastAsia" w:hAnsiTheme="minorHAnsi" w:cstheme="minorBidi"/>
            <w:b w:val="0"/>
            <w:bCs w:val="0"/>
            <w:lang w:eastAsia="en-GB"/>
          </w:rPr>
          <w:tab/>
        </w:r>
        <w:r w:rsidR="007E3F9D" w:rsidRPr="00953329">
          <w:rPr>
            <w:rStyle w:val="Hyperlink"/>
          </w:rPr>
          <w:t>AUTHORITY REMEDIES</w:t>
        </w:r>
        <w:r w:rsidR="007E3F9D">
          <w:rPr>
            <w:webHidden/>
          </w:rPr>
          <w:tab/>
        </w:r>
        <w:r w:rsidR="007E3F9D">
          <w:rPr>
            <w:webHidden/>
          </w:rPr>
          <w:fldChar w:fldCharType="begin"/>
        </w:r>
        <w:r w:rsidR="007E3F9D">
          <w:rPr>
            <w:webHidden/>
          </w:rPr>
          <w:instrText xml:space="preserve"> PAGEREF _Toc418776714 \h </w:instrText>
        </w:r>
        <w:r w:rsidR="007E3F9D">
          <w:rPr>
            <w:webHidden/>
          </w:rPr>
        </w:r>
        <w:r w:rsidR="007E3F9D">
          <w:rPr>
            <w:webHidden/>
          </w:rPr>
          <w:fldChar w:fldCharType="separate"/>
        </w:r>
        <w:r w:rsidR="007E3F9D">
          <w:rPr>
            <w:webHidden/>
          </w:rPr>
          <w:t>31</w:t>
        </w:r>
        <w:r w:rsidR="007E3F9D">
          <w:rPr>
            <w:webHidden/>
          </w:rPr>
          <w:fldChar w:fldCharType="end"/>
        </w:r>
      </w:hyperlink>
    </w:p>
    <w:p w14:paraId="2C105AAC" w14:textId="77777777" w:rsidR="007E3F9D" w:rsidRDefault="00A84EBD">
      <w:pPr>
        <w:pStyle w:val="TOC1"/>
        <w:tabs>
          <w:tab w:val="left" w:pos="709"/>
        </w:tabs>
        <w:rPr>
          <w:rFonts w:asciiTheme="minorHAnsi" w:eastAsiaTheme="minorEastAsia" w:hAnsiTheme="minorHAnsi" w:cstheme="minorBidi"/>
          <w:b w:val="0"/>
          <w:bCs w:val="0"/>
          <w:caps w:val="0"/>
        </w:rPr>
      </w:pPr>
      <w:hyperlink w:anchor="_Toc418776715" w:history="1">
        <w:r w:rsidR="007E3F9D" w:rsidRPr="00953329">
          <w:rPr>
            <w:rStyle w:val="Hyperlink"/>
          </w:rPr>
          <w:t>J.</w:t>
        </w:r>
        <w:r w:rsidR="007E3F9D">
          <w:rPr>
            <w:rFonts w:asciiTheme="minorHAnsi" w:eastAsiaTheme="minorEastAsia" w:hAnsiTheme="minorHAnsi" w:cstheme="minorBidi"/>
            <w:b w:val="0"/>
            <w:bCs w:val="0"/>
            <w:caps w:val="0"/>
          </w:rPr>
          <w:tab/>
        </w:r>
        <w:r w:rsidR="007E3F9D" w:rsidRPr="00953329">
          <w:rPr>
            <w:rStyle w:val="Hyperlink"/>
          </w:rPr>
          <w:t>TERMINATION AND SUSPENSION</w:t>
        </w:r>
        <w:r w:rsidR="007E3F9D">
          <w:rPr>
            <w:webHidden/>
          </w:rPr>
          <w:tab/>
        </w:r>
        <w:r w:rsidR="007E3F9D">
          <w:rPr>
            <w:webHidden/>
          </w:rPr>
          <w:fldChar w:fldCharType="begin"/>
        </w:r>
        <w:r w:rsidR="007E3F9D">
          <w:rPr>
            <w:webHidden/>
          </w:rPr>
          <w:instrText xml:space="preserve"> PAGEREF _Toc418776715 \h </w:instrText>
        </w:r>
        <w:r w:rsidR="007E3F9D">
          <w:rPr>
            <w:webHidden/>
          </w:rPr>
        </w:r>
        <w:r w:rsidR="007E3F9D">
          <w:rPr>
            <w:webHidden/>
          </w:rPr>
          <w:fldChar w:fldCharType="separate"/>
        </w:r>
        <w:r w:rsidR="007E3F9D">
          <w:rPr>
            <w:webHidden/>
          </w:rPr>
          <w:t>31</w:t>
        </w:r>
        <w:r w:rsidR="007E3F9D">
          <w:rPr>
            <w:webHidden/>
          </w:rPr>
          <w:fldChar w:fldCharType="end"/>
        </w:r>
      </w:hyperlink>
    </w:p>
    <w:p w14:paraId="0A733EB2" w14:textId="77777777" w:rsidR="007E3F9D" w:rsidRDefault="00A84EBD">
      <w:pPr>
        <w:pStyle w:val="TOC2"/>
        <w:rPr>
          <w:rFonts w:asciiTheme="minorHAnsi" w:eastAsiaTheme="minorEastAsia" w:hAnsiTheme="minorHAnsi" w:cstheme="minorBidi"/>
          <w:b w:val="0"/>
          <w:bCs w:val="0"/>
          <w:lang w:eastAsia="en-GB"/>
        </w:rPr>
      </w:pPr>
      <w:hyperlink w:anchor="_Toc418776716" w:history="1">
        <w:r w:rsidR="007E3F9D" w:rsidRPr="00953329">
          <w:rPr>
            <w:rStyle w:val="Hyperlink"/>
          </w:rPr>
          <w:t>33.</w:t>
        </w:r>
        <w:r w:rsidR="007E3F9D">
          <w:rPr>
            <w:rFonts w:asciiTheme="minorHAnsi" w:eastAsiaTheme="minorEastAsia" w:hAnsiTheme="minorHAnsi" w:cstheme="minorBidi"/>
            <w:b w:val="0"/>
            <w:bCs w:val="0"/>
            <w:lang w:eastAsia="en-GB"/>
          </w:rPr>
          <w:tab/>
        </w:r>
        <w:r w:rsidR="007E3F9D" w:rsidRPr="00953329">
          <w:rPr>
            <w:rStyle w:val="Hyperlink"/>
          </w:rPr>
          <w:t>AUTHORITY TERMINATION RIGHTS</w:t>
        </w:r>
        <w:r w:rsidR="007E3F9D">
          <w:rPr>
            <w:webHidden/>
          </w:rPr>
          <w:tab/>
        </w:r>
        <w:r w:rsidR="007E3F9D">
          <w:rPr>
            <w:webHidden/>
          </w:rPr>
          <w:fldChar w:fldCharType="begin"/>
        </w:r>
        <w:r w:rsidR="007E3F9D">
          <w:rPr>
            <w:webHidden/>
          </w:rPr>
          <w:instrText xml:space="preserve"> PAGEREF _Toc418776716 \h </w:instrText>
        </w:r>
        <w:r w:rsidR="007E3F9D">
          <w:rPr>
            <w:webHidden/>
          </w:rPr>
        </w:r>
        <w:r w:rsidR="007E3F9D">
          <w:rPr>
            <w:webHidden/>
          </w:rPr>
          <w:fldChar w:fldCharType="separate"/>
        </w:r>
        <w:r w:rsidR="007E3F9D">
          <w:rPr>
            <w:webHidden/>
          </w:rPr>
          <w:t>32</w:t>
        </w:r>
        <w:r w:rsidR="007E3F9D">
          <w:rPr>
            <w:webHidden/>
          </w:rPr>
          <w:fldChar w:fldCharType="end"/>
        </w:r>
      </w:hyperlink>
    </w:p>
    <w:p w14:paraId="0238EDB6" w14:textId="77777777" w:rsidR="007E3F9D" w:rsidRDefault="00A84EBD">
      <w:pPr>
        <w:pStyle w:val="TOC2"/>
        <w:rPr>
          <w:rFonts w:asciiTheme="minorHAnsi" w:eastAsiaTheme="minorEastAsia" w:hAnsiTheme="minorHAnsi" w:cstheme="minorBidi"/>
          <w:b w:val="0"/>
          <w:bCs w:val="0"/>
          <w:lang w:eastAsia="en-GB"/>
        </w:rPr>
      </w:pPr>
      <w:hyperlink w:anchor="_Toc418776717" w:history="1">
        <w:r w:rsidR="007E3F9D" w:rsidRPr="00953329">
          <w:rPr>
            <w:rStyle w:val="Hyperlink"/>
          </w:rPr>
          <w:t>34.</w:t>
        </w:r>
        <w:r w:rsidR="007E3F9D">
          <w:rPr>
            <w:rFonts w:asciiTheme="minorHAnsi" w:eastAsiaTheme="minorEastAsia" w:hAnsiTheme="minorHAnsi" w:cstheme="minorBidi"/>
            <w:b w:val="0"/>
            <w:bCs w:val="0"/>
            <w:lang w:eastAsia="en-GB"/>
          </w:rPr>
          <w:tab/>
        </w:r>
        <w:r w:rsidR="007E3F9D" w:rsidRPr="00953329">
          <w:rPr>
            <w:rStyle w:val="Hyperlink"/>
          </w:rPr>
          <w:t>SUSPENSION OF SUPPLIER'S APPOINTMENT</w:t>
        </w:r>
        <w:r w:rsidR="007E3F9D">
          <w:rPr>
            <w:webHidden/>
          </w:rPr>
          <w:tab/>
        </w:r>
        <w:r w:rsidR="007E3F9D">
          <w:rPr>
            <w:webHidden/>
          </w:rPr>
          <w:fldChar w:fldCharType="begin"/>
        </w:r>
        <w:r w:rsidR="007E3F9D">
          <w:rPr>
            <w:webHidden/>
          </w:rPr>
          <w:instrText xml:space="preserve"> PAGEREF _Toc418776717 \h </w:instrText>
        </w:r>
        <w:r w:rsidR="007E3F9D">
          <w:rPr>
            <w:webHidden/>
          </w:rPr>
        </w:r>
        <w:r w:rsidR="007E3F9D">
          <w:rPr>
            <w:webHidden/>
          </w:rPr>
          <w:fldChar w:fldCharType="separate"/>
        </w:r>
        <w:r w:rsidR="007E3F9D">
          <w:rPr>
            <w:webHidden/>
          </w:rPr>
          <w:t>35</w:t>
        </w:r>
        <w:r w:rsidR="007E3F9D">
          <w:rPr>
            <w:webHidden/>
          </w:rPr>
          <w:fldChar w:fldCharType="end"/>
        </w:r>
      </w:hyperlink>
    </w:p>
    <w:p w14:paraId="5D0417B0" w14:textId="77777777" w:rsidR="007E3F9D" w:rsidRDefault="00A84EBD">
      <w:pPr>
        <w:pStyle w:val="TOC2"/>
        <w:rPr>
          <w:rFonts w:asciiTheme="minorHAnsi" w:eastAsiaTheme="minorEastAsia" w:hAnsiTheme="minorHAnsi" w:cstheme="minorBidi"/>
          <w:b w:val="0"/>
          <w:bCs w:val="0"/>
          <w:lang w:eastAsia="en-GB"/>
        </w:rPr>
      </w:pPr>
      <w:hyperlink w:anchor="_Toc418776718" w:history="1">
        <w:r w:rsidR="007E3F9D" w:rsidRPr="00953329">
          <w:rPr>
            <w:rStyle w:val="Hyperlink"/>
          </w:rPr>
          <w:t>35.</w:t>
        </w:r>
        <w:r w:rsidR="007E3F9D">
          <w:rPr>
            <w:rFonts w:asciiTheme="minorHAnsi" w:eastAsiaTheme="minorEastAsia" w:hAnsiTheme="minorHAnsi" w:cstheme="minorBidi"/>
            <w:b w:val="0"/>
            <w:bCs w:val="0"/>
            <w:lang w:eastAsia="en-GB"/>
          </w:rPr>
          <w:tab/>
        </w:r>
        <w:r w:rsidR="007E3F9D" w:rsidRPr="00953329">
          <w:rPr>
            <w:rStyle w:val="Hyperlink"/>
          </w:rPr>
          <w:t>CONSEQUENCES OF EXPIRY OR TERMINATION</w:t>
        </w:r>
        <w:r w:rsidR="007E3F9D">
          <w:rPr>
            <w:webHidden/>
          </w:rPr>
          <w:tab/>
        </w:r>
        <w:r w:rsidR="007E3F9D">
          <w:rPr>
            <w:webHidden/>
          </w:rPr>
          <w:fldChar w:fldCharType="begin"/>
        </w:r>
        <w:r w:rsidR="007E3F9D">
          <w:rPr>
            <w:webHidden/>
          </w:rPr>
          <w:instrText xml:space="preserve"> PAGEREF _Toc418776718 \h </w:instrText>
        </w:r>
        <w:r w:rsidR="007E3F9D">
          <w:rPr>
            <w:webHidden/>
          </w:rPr>
        </w:r>
        <w:r w:rsidR="007E3F9D">
          <w:rPr>
            <w:webHidden/>
          </w:rPr>
          <w:fldChar w:fldCharType="separate"/>
        </w:r>
        <w:r w:rsidR="007E3F9D">
          <w:rPr>
            <w:webHidden/>
          </w:rPr>
          <w:t>36</w:t>
        </w:r>
        <w:r w:rsidR="007E3F9D">
          <w:rPr>
            <w:webHidden/>
          </w:rPr>
          <w:fldChar w:fldCharType="end"/>
        </w:r>
      </w:hyperlink>
    </w:p>
    <w:p w14:paraId="010D9A1A" w14:textId="77777777" w:rsidR="007E3F9D" w:rsidRDefault="00A84EBD">
      <w:pPr>
        <w:pStyle w:val="TOC1"/>
        <w:tabs>
          <w:tab w:val="left" w:pos="709"/>
        </w:tabs>
        <w:rPr>
          <w:rFonts w:asciiTheme="minorHAnsi" w:eastAsiaTheme="minorEastAsia" w:hAnsiTheme="minorHAnsi" w:cstheme="minorBidi"/>
          <w:b w:val="0"/>
          <w:bCs w:val="0"/>
          <w:caps w:val="0"/>
        </w:rPr>
      </w:pPr>
      <w:hyperlink w:anchor="_Toc418776719" w:history="1">
        <w:r w:rsidR="007E3F9D" w:rsidRPr="00953329">
          <w:rPr>
            <w:rStyle w:val="Hyperlink"/>
          </w:rPr>
          <w:t>K.</w:t>
        </w:r>
        <w:r w:rsidR="007E3F9D">
          <w:rPr>
            <w:rFonts w:asciiTheme="minorHAnsi" w:eastAsiaTheme="minorEastAsia" w:hAnsiTheme="minorHAnsi" w:cstheme="minorBidi"/>
            <w:b w:val="0"/>
            <w:bCs w:val="0"/>
            <w:caps w:val="0"/>
          </w:rPr>
          <w:tab/>
        </w:r>
        <w:r w:rsidR="007E3F9D" w:rsidRPr="00953329">
          <w:rPr>
            <w:rStyle w:val="Hyperlink"/>
          </w:rPr>
          <w:t>MISCELLANEOUS AND GOVERNING LAW</w:t>
        </w:r>
        <w:r w:rsidR="007E3F9D">
          <w:rPr>
            <w:webHidden/>
          </w:rPr>
          <w:tab/>
        </w:r>
        <w:r w:rsidR="007E3F9D">
          <w:rPr>
            <w:webHidden/>
          </w:rPr>
          <w:fldChar w:fldCharType="begin"/>
        </w:r>
        <w:r w:rsidR="007E3F9D">
          <w:rPr>
            <w:webHidden/>
          </w:rPr>
          <w:instrText xml:space="preserve"> PAGEREF _Toc418776719 \h </w:instrText>
        </w:r>
        <w:r w:rsidR="007E3F9D">
          <w:rPr>
            <w:webHidden/>
          </w:rPr>
        </w:r>
        <w:r w:rsidR="007E3F9D">
          <w:rPr>
            <w:webHidden/>
          </w:rPr>
          <w:fldChar w:fldCharType="separate"/>
        </w:r>
        <w:r w:rsidR="007E3F9D">
          <w:rPr>
            <w:webHidden/>
          </w:rPr>
          <w:t>37</w:t>
        </w:r>
        <w:r w:rsidR="007E3F9D">
          <w:rPr>
            <w:webHidden/>
          </w:rPr>
          <w:fldChar w:fldCharType="end"/>
        </w:r>
      </w:hyperlink>
    </w:p>
    <w:p w14:paraId="01DD95CA" w14:textId="77777777" w:rsidR="007E3F9D" w:rsidRDefault="00A84EBD">
      <w:pPr>
        <w:pStyle w:val="TOC2"/>
        <w:rPr>
          <w:rFonts w:asciiTheme="minorHAnsi" w:eastAsiaTheme="minorEastAsia" w:hAnsiTheme="minorHAnsi" w:cstheme="minorBidi"/>
          <w:b w:val="0"/>
          <w:bCs w:val="0"/>
          <w:lang w:eastAsia="en-GB"/>
        </w:rPr>
      </w:pPr>
      <w:hyperlink w:anchor="_Toc418776720" w:history="1">
        <w:r w:rsidR="007E3F9D" w:rsidRPr="00953329">
          <w:rPr>
            <w:rStyle w:val="Hyperlink"/>
          </w:rPr>
          <w:t>36.</w:t>
        </w:r>
        <w:r w:rsidR="007E3F9D">
          <w:rPr>
            <w:rFonts w:asciiTheme="minorHAnsi" w:eastAsiaTheme="minorEastAsia" w:hAnsiTheme="minorHAnsi" w:cstheme="minorBidi"/>
            <w:b w:val="0"/>
            <w:bCs w:val="0"/>
            <w:lang w:eastAsia="en-GB"/>
          </w:rPr>
          <w:tab/>
        </w:r>
        <w:r w:rsidR="007E3F9D" w:rsidRPr="00953329">
          <w:rPr>
            <w:rStyle w:val="Hyperlink"/>
          </w:rPr>
          <w:t>COMPLIANCE</w:t>
        </w:r>
        <w:r w:rsidR="007E3F9D">
          <w:rPr>
            <w:webHidden/>
          </w:rPr>
          <w:tab/>
        </w:r>
        <w:r w:rsidR="007E3F9D">
          <w:rPr>
            <w:webHidden/>
          </w:rPr>
          <w:fldChar w:fldCharType="begin"/>
        </w:r>
        <w:r w:rsidR="007E3F9D">
          <w:rPr>
            <w:webHidden/>
          </w:rPr>
          <w:instrText xml:space="preserve"> PAGEREF _Toc418776720 \h </w:instrText>
        </w:r>
        <w:r w:rsidR="007E3F9D">
          <w:rPr>
            <w:webHidden/>
          </w:rPr>
        </w:r>
        <w:r w:rsidR="007E3F9D">
          <w:rPr>
            <w:webHidden/>
          </w:rPr>
          <w:fldChar w:fldCharType="separate"/>
        </w:r>
        <w:r w:rsidR="007E3F9D">
          <w:rPr>
            <w:webHidden/>
          </w:rPr>
          <w:t>37</w:t>
        </w:r>
        <w:r w:rsidR="007E3F9D">
          <w:rPr>
            <w:webHidden/>
          </w:rPr>
          <w:fldChar w:fldCharType="end"/>
        </w:r>
      </w:hyperlink>
    </w:p>
    <w:p w14:paraId="2CC81EA8" w14:textId="77777777" w:rsidR="007E3F9D" w:rsidRDefault="00A84EBD">
      <w:pPr>
        <w:pStyle w:val="TOC2"/>
        <w:rPr>
          <w:rFonts w:asciiTheme="minorHAnsi" w:eastAsiaTheme="minorEastAsia" w:hAnsiTheme="minorHAnsi" w:cstheme="minorBidi"/>
          <w:b w:val="0"/>
          <w:bCs w:val="0"/>
          <w:lang w:eastAsia="en-GB"/>
        </w:rPr>
      </w:pPr>
      <w:hyperlink w:anchor="_Toc418776721" w:history="1">
        <w:r w:rsidR="007E3F9D" w:rsidRPr="00953329">
          <w:rPr>
            <w:rStyle w:val="Hyperlink"/>
          </w:rPr>
          <w:t>37.</w:t>
        </w:r>
        <w:r w:rsidR="007E3F9D">
          <w:rPr>
            <w:rFonts w:asciiTheme="minorHAnsi" w:eastAsiaTheme="minorEastAsia" w:hAnsiTheme="minorHAnsi" w:cstheme="minorBidi"/>
            <w:b w:val="0"/>
            <w:bCs w:val="0"/>
            <w:lang w:eastAsia="en-GB"/>
          </w:rPr>
          <w:tab/>
        </w:r>
        <w:r w:rsidR="007E3F9D" w:rsidRPr="00953329">
          <w:rPr>
            <w:rStyle w:val="Hyperlink"/>
          </w:rPr>
          <w:t>ASSIGNMENT AND NOVATION</w:t>
        </w:r>
        <w:r w:rsidR="007E3F9D">
          <w:rPr>
            <w:webHidden/>
          </w:rPr>
          <w:tab/>
        </w:r>
        <w:r w:rsidR="007E3F9D">
          <w:rPr>
            <w:webHidden/>
          </w:rPr>
          <w:fldChar w:fldCharType="begin"/>
        </w:r>
        <w:r w:rsidR="007E3F9D">
          <w:rPr>
            <w:webHidden/>
          </w:rPr>
          <w:instrText xml:space="preserve"> PAGEREF _Toc418776721 \h </w:instrText>
        </w:r>
        <w:r w:rsidR="007E3F9D">
          <w:rPr>
            <w:webHidden/>
          </w:rPr>
        </w:r>
        <w:r w:rsidR="007E3F9D">
          <w:rPr>
            <w:webHidden/>
          </w:rPr>
          <w:fldChar w:fldCharType="separate"/>
        </w:r>
        <w:r w:rsidR="007E3F9D">
          <w:rPr>
            <w:webHidden/>
          </w:rPr>
          <w:t>37</w:t>
        </w:r>
        <w:r w:rsidR="007E3F9D">
          <w:rPr>
            <w:webHidden/>
          </w:rPr>
          <w:fldChar w:fldCharType="end"/>
        </w:r>
      </w:hyperlink>
    </w:p>
    <w:p w14:paraId="144CE1D2" w14:textId="77777777" w:rsidR="007E3F9D" w:rsidRDefault="00A84EBD">
      <w:pPr>
        <w:pStyle w:val="TOC2"/>
        <w:rPr>
          <w:rFonts w:asciiTheme="minorHAnsi" w:eastAsiaTheme="minorEastAsia" w:hAnsiTheme="minorHAnsi" w:cstheme="minorBidi"/>
          <w:b w:val="0"/>
          <w:bCs w:val="0"/>
          <w:lang w:eastAsia="en-GB"/>
        </w:rPr>
      </w:pPr>
      <w:hyperlink w:anchor="_Toc418776722" w:history="1">
        <w:r w:rsidR="007E3F9D" w:rsidRPr="00953329">
          <w:rPr>
            <w:rStyle w:val="Hyperlink"/>
          </w:rPr>
          <w:t>38.</w:t>
        </w:r>
        <w:r w:rsidR="007E3F9D">
          <w:rPr>
            <w:rFonts w:asciiTheme="minorHAnsi" w:eastAsiaTheme="minorEastAsia" w:hAnsiTheme="minorHAnsi" w:cstheme="minorBidi"/>
            <w:b w:val="0"/>
            <w:bCs w:val="0"/>
            <w:lang w:eastAsia="en-GB"/>
          </w:rPr>
          <w:tab/>
        </w:r>
        <w:r w:rsidR="007E3F9D" w:rsidRPr="00953329">
          <w:rPr>
            <w:rStyle w:val="Hyperlink"/>
          </w:rPr>
          <w:t>WAIVER AND CUMULATIVE REMEDIES</w:t>
        </w:r>
        <w:r w:rsidR="007E3F9D">
          <w:rPr>
            <w:webHidden/>
          </w:rPr>
          <w:tab/>
        </w:r>
        <w:r w:rsidR="007E3F9D">
          <w:rPr>
            <w:webHidden/>
          </w:rPr>
          <w:fldChar w:fldCharType="begin"/>
        </w:r>
        <w:r w:rsidR="007E3F9D">
          <w:rPr>
            <w:webHidden/>
          </w:rPr>
          <w:instrText xml:space="preserve"> PAGEREF _Toc418776722 \h </w:instrText>
        </w:r>
        <w:r w:rsidR="007E3F9D">
          <w:rPr>
            <w:webHidden/>
          </w:rPr>
        </w:r>
        <w:r w:rsidR="007E3F9D">
          <w:rPr>
            <w:webHidden/>
          </w:rPr>
          <w:fldChar w:fldCharType="separate"/>
        </w:r>
        <w:r w:rsidR="007E3F9D">
          <w:rPr>
            <w:webHidden/>
          </w:rPr>
          <w:t>38</w:t>
        </w:r>
        <w:r w:rsidR="007E3F9D">
          <w:rPr>
            <w:webHidden/>
          </w:rPr>
          <w:fldChar w:fldCharType="end"/>
        </w:r>
      </w:hyperlink>
    </w:p>
    <w:p w14:paraId="647FE4C1" w14:textId="77777777" w:rsidR="007E3F9D" w:rsidRDefault="00A84EBD">
      <w:pPr>
        <w:pStyle w:val="TOC2"/>
        <w:rPr>
          <w:rFonts w:asciiTheme="minorHAnsi" w:eastAsiaTheme="minorEastAsia" w:hAnsiTheme="minorHAnsi" w:cstheme="minorBidi"/>
          <w:b w:val="0"/>
          <w:bCs w:val="0"/>
          <w:lang w:eastAsia="en-GB"/>
        </w:rPr>
      </w:pPr>
      <w:hyperlink w:anchor="_Toc418776723" w:history="1">
        <w:r w:rsidR="007E3F9D" w:rsidRPr="00953329">
          <w:rPr>
            <w:rStyle w:val="Hyperlink"/>
          </w:rPr>
          <w:t>39.</w:t>
        </w:r>
        <w:r w:rsidR="007E3F9D">
          <w:rPr>
            <w:rFonts w:asciiTheme="minorHAnsi" w:eastAsiaTheme="minorEastAsia" w:hAnsiTheme="minorHAnsi" w:cstheme="minorBidi"/>
            <w:b w:val="0"/>
            <w:bCs w:val="0"/>
            <w:lang w:eastAsia="en-GB"/>
          </w:rPr>
          <w:tab/>
        </w:r>
        <w:r w:rsidR="007E3F9D" w:rsidRPr="00953329">
          <w:rPr>
            <w:rStyle w:val="Hyperlink"/>
          </w:rPr>
          <w:t>RELATIONSHIP OF THE PARTIES</w:t>
        </w:r>
        <w:r w:rsidR="007E3F9D">
          <w:rPr>
            <w:webHidden/>
          </w:rPr>
          <w:tab/>
        </w:r>
        <w:r w:rsidR="007E3F9D">
          <w:rPr>
            <w:webHidden/>
          </w:rPr>
          <w:fldChar w:fldCharType="begin"/>
        </w:r>
        <w:r w:rsidR="007E3F9D">
          <w:rPr>
            <w:webHidden/>
          </w:rPr>
          <w:instrText xml:space="preserve"> PAGEREF _Toc418776723 \h </w:instrText>
        </w:r>
        <w:r w:rsidR="007E3F9D">
          <w:rPr>
            <w:webHidden/>
          </w:rPr>
        </w:r>
        <w:r w:rsidR="007E3F9D">
          <w:rPr>
            <w:webHidden/>
          </w:rPr>
          <w:fldChar w:fldCharType="separate"/>
        </w:r>
        <w:r w:rsidR="007E3F9D">
          <w:rPr>
            <w:webHidden/>
          </w:rPr>
          <w:t>38</w:t>
        </w:r>
        <w:r w:rsidR="007E3F9D">
          <w:rPr>
            <w:webHidden/>
          </w:rPr>
          <w:fldChar w:fldCharType="end"/>
        </w:r>
      </w:hyperlink>
    </w:p>
    <w:p w14:paraId="1977AFCC" w14:textId="77777777" w:rsidR="007E3F9D" w:rsidRDefault="00A84EBD">
      <w:pPr>
        <w:pStyle w:val="TOC2"/>
        <w:rPr>
          <w:rFonts w:asciiTheme="minorHAnsi" w:eastAsiaTheme="minorEastAsia" w:hAnsiTheme="minorHAnsi" w:cstheme="minorBidi"/>
          <w:b w:val="0"/>
          <w:bCs w:val="0"/>
          <w:lang w:eastAsia="en-GB"/>
        </w:rPr>
      </w:pPr>
      <w:hyperlink w:anchor="_Toc418776724" w:history="1">
        <w:r w:rsidR="007E3F9D" w:rsidRPr="00953329">
          <w:rPr>
            <w:rStyle w:val="Hyperlink"/>
          </w:rPr>
          <w:t>40.</w:t>
        </w:r>
        <w:r w:rsidR="007E3F9D">
          <w:rPr>
            <w:rFonts w:asciiTheme="minorHAnsi" w:eastAsiaTheme="minorEastAsia" w:hAnsiTheme="minorHAnsi" w:cstheme="minorBidi"/>
            <w:b w:val="0"/>
            <w:bCs w:val="0"/>
            <w:lang w:eastAsia="en-GB"/>
          </w:rPr>
          <w:tab/>
        </w:r>
        <w:r w:rsidR="007E3F9D" w:rsidRPr="00953329">
          <w:rPr>
            <w:rStyle w:val="Hyperlink"/>
          </w:rPr>
          <w:t>PREVENTION OF FRAUD AND BRIBERY</w:t>
        </w:r>
        <w:r w:rsidR="007E3F9D">
          <w:rPr>
            <w:webHidden/>
          </w:rPr>
          <w:tab/>
        </w:r>
        <w:r w:rsidR="007E3F9D">
          <w:rPr>
            <w:webHidden/>
          </w:rPr>
          <w:fldChar w:fldCharType="begin"/>
        </w:r>
        <w:r w:rsidR="007E3F9D">
          <w:rPr>
            <w:webHidden/>
          </w:rPr>
          <w:instrText xml:space="preserve"> PAGEREF _Toc418776724 \h </w:instrText>
        </w:r>
        <w:r w:rsidR="007E3F9D">
          <w:rPr>
            <w:webHidden/>
          </w:rPr>
        </w:r>
        <w:r w:rsidR="007E3F9D">
          <w:rPr>
            <w:webHidden/>
          </w:rPr>
          <w:fldChar w:fldCharType="separate"/>
        </w:r>
        <w:r w:rsidR="007E3F9D">
          <w:rPr>
            <w:webHidden/>
          </w:rPr>
          <w:t>38</w:t>
        </w:r>
        <w:r w:rsidR="007E3F9D">
          <w:rPr>
            <w:webHidden/>
          </w:rPr>
          <w:fldChar w:fldCharType="end"/>
        </w:r>
      </w:hyperlink>
    </w:p>
    <w:p w14:paraId="1F9FE1A7" w14:textId="77777777" w:rsidR="007E3F9D" w:rsidRDefault="00A84EBD">
      <w:pPr>
        <w:pStyle w:val="TOC2"/>
        <w:rPr>
          <w:rFonts w:asciiTheme="minorHAnsi" w:eastAsiaTheme="minorEastAsia" w:hAnsiTheme="minorHAnsi" w:cstheme="minorBidi"/>
          <w:b w:val="0"/>
          <w:bCs w:val="0"/>
          <w:lang w:eastAsia="en-GB"/>
        </w:rPr>
      </w:pPr>
      <w:hyperlink w:anchor="_Toc418776725" w:history="1">
        <w:r w:rsidR="007E3F9D" w:rsidRPr="00953329">
          <w:rPr>
            <w:rStyle w:val="Hyperlink"/>
          </w:rPr>
          <w:t>41.</w:t>
        </w:r>
        <w:r w:rsidR="007E3F9D">
          <w:rPr>
            <w:rFonts w:asciiTheme="minorHAnsi" w:eastAsiaTheme="minorEastAsia" w:hAnsiTheme="minorHAnsi" w:cstheme="minorBidi"/>
            <w:b w:val="0"/>
            <w:bCs w:val="0"/>
            <w:lang w:eastAsia="en-GB"/>
          </w:rPr>
          <w:tab/>
        </w:r>
        <w:r w:rsidR="007E3F9D" w:rsidRPr="00953329">
          <w:rPr>
            <w:rStyle w:val="Hyperlink"/>
          </w:rPr>
          <w:t>CONFLICTS OF INTEREST</w:t>
        </w:r>
        <w:r w:rsidR="007E3F9D">
          <w:rPr>
            <w:webHidden/>
          </w:rPr>
          <w:tab/>
        </w:r>
        <w:r w:rsidR="007E3F9D">
          <w:rPr>
            <w:webHidden/>
          </w:rPr>
          <w:fldChar w:fldCharType="begin"/>
        </w:r>
        <w:r w:rsidR="007E3F9D">
          <w:rPr>
            <w:webHidden/>
          </w:rPr>
          <w:instrText xml:space="preserve"> PAGEREF _Toc418776725 \h </w:instrText>
        </w:r>
        <w:r w:rsidR="007E3F9D">
          <w:rPr>
            <w:webHidden/>
          </w:rPr>
        </w:r>
        <w:r w:rsidR="007E3F9D">
          <w:rPr>
            <w:webHidden/>
          </w:rPr>
          <w:fldChar w:fldCharType="separate"/>
        </w:r>
        <w:r w:rsidR="007E3F9D">
          <w:rPr>
            <w:webHidden/>
          </w:rPr>
          <w:t>40</w:t>
        </w:r>
        <w:r w:rsidR="007E3F9D">
          <w:rPr>
            <w:webHidden/>
          </w:rPr>
          <w:fldChar w:fldCharType="end"/>
        </w:r>
      </w:hyperlink>
    </w:p>
    <w:p w14:paraId="53A09484" w14:textId="77777777" w:rsidR="007E3F9D" w:rsidRDefault="00A84EBD">
      <w:pPr>
        <w:pStyle w:val="TOC2"/>
        <w:rPr>
          <w:rFonts w:asciiTheme="minorHAnsi" w:eastAsiaTheme="minorEastAsia" w:hAnsiTheme="minorHAnsi" w:cstheme="minorBidi"/>
          <w:b w:val="0"/>
          <w:bCs w:val="0"/>
          <w:lang w:eastAsia="en-GB"/>
        </w:rPr>
      </w:pPr>
      <w:hyperlink w:anchor="_Toc418776726" w:history="1">
        <w:r w:rsidR="007E3F9D" w:rsidRPr="00953329">
          <w:rPr>
            <w:rStyle w:val="Hyperlink"/>
          </w:rPr>
          <w:t>42.</w:t>
        </w:r>
        <w:r w:rsidR="007E3F9D">
          <w:rPr>
            <w:rFonts w:asciiTheme="minorHAnsi" w:eastAsiaTheme="minorEastAsia" w:hAnsiTheme="minorHAnsi" w:cstheme="minorBidi"/>
            <w:b w:val="0"/>
            <w:bCs w:val="0"/>
            <w:lang w:eastAsia="en-GB"/>
          </w:rPr>
          <w:tab/>
        </w:r>
        <w:r w:rsidR="007E3F9D" w:rsidRPr="00953329">
          <w:rPr>
            <w:rStyle w:val="Hyperlink"/>
          </w:rPr>
          <w:t>SEVERANCE</w:t>
        </w:r>
        <w:r w:rsidR="007E3F9D">
          <w:rPr>
            <w:webHidden/>
          </w:rPr>
          <w:tab/>
        </w:r>
        <w:r w:rsidR="007E3F9D">
          <w:rPr>
            <w:webHidden/>
          </w:rPr>
          <w:fldChar w:fldCharType="begin"/>
        </w:r>
        <w:r w:rsidR="007E3F9D">
          <w:rPr>
            <w:webHidden/>
          </w:rPr>
          <w:instrText xml:space="preserve"> PAGEREF _Toc418776726 \h </w:instrText>
        </w:r>
        <w:r w:rsidR="007E3F9D">
          <w:rPr>
            <w:webHidden/>
          </w:rPr>
        </w:r>
        <w:r w:rsidR="007E3F9D">
          <w:rPr>
            <w:webHidden/>
          </w:rPr>
          <w:fldChar w:fldCharType="separate"/>
        </w:r>
        <w:r w:rsidR="007E3F9D">
          <w:rPr>
            <w:webHidden/>
          </w:rPr>
          <w:t>40</w:t>
        </w:r>
        <w:r w:rsidR="007E3F9D">
          <w:rPr>
            <w:webHidden/>
          </w:rPr>
          <w:fldChar w:fldCharType="end"/>
        </w:r>
      </w:hyperlink>
    </w:p>
    <w:p w14:paraId="526E656B" w14:textId="77777777" w:rsidR="007E3F9D" w:rsidRDefault="00A84EBD">
      <w:pPr>
        <w:pStyle w:val="TOC2"/>
        <w:rPr>
          <w:rFonts w:asciiTheme="minorHAnsi" w:eastAsiaTheme="minorEastAsia" w:hAnsiTheme="minorHAnsi" w:cstheme="minorBidi"/>
          <w:b w:val="0"/>
          <w:bCs w:val="0"/>
          <w:lang w:eastAsia="en-GB"/>
        </w:rPr>
      </w:pPr>
      <w:hyperlink w:anchor="_Toc418776727" w:history="1">
        <w:r w:rsidR="007E3F9D" w:rsidRPr="00953329">
          <w:rPr>
            <w:rStyle w:val="Hyperlink"/>
          </w:rPr>
          <w:t>43.</w:t>
        </w:r>
        <w:r w:rsidR="007E3F9D">
          <w:rPr>
            <w:rFonts w:asciiTheme="minorHAnsi" w:eastAsiaTheme="minorEastAsia" w:hAnsiTheme="minorHAnsi" w:cstheme="minorBidi"/>
            <w:b w:val="0"/>
            <w:bCs w:val="0"/>
            <w:lang w:eastAsia="en-GB"/>
          </w:rPr>
          <w:tab/>
        </w:r>
        <w:r w:rsidR="007E3F9D" w:rsidRPr="00953329">
          <w:rPr>
            <w:rStyle w:val="Hyperlink"/>
          </w:rPr>
          <w:t>FURTHER ASSURANCES</w:t>
        </w:r>
        <w:r w:rsidR="007E3F9D">
          <w:rPr>
            <w:webHidden/>
          </w:rPr>
          <w:tab/>
        </w:r>
        <w:r w:rsidR="007E3F9D">
          <w:rPr>
            <w:webHidden/>
          </w:rPr>
          <w:fldChar w:fldCharType="begin"/>
        </w:r>
        <w:r w:rsidR="007E3F9D">
          <w:rPr>
            <w:webHidden/>
          </w:rPr>
          <w:instrText xml:space="preserve"> PAGEREF _Toc418776727 \h </w:instrText>
        </w:r>
        <w:r w:rsidR="007E3F9D">
          <w:rPr>
            <w:webHidden/>
          </w:rPr>
        </w:r>
        <w:r w:rsidR="007E3F9D">
          <w:rPr>
            <w:webHidden/>
          </w:rPr>
          <w:fldChar w:fldCharType="separate"/>
        </w:r>
        <w:r w:rsidR="007E3F9D">
          <w:rPr>
            <w:webHidden/>
          </w:rPr>
          <w:t>41</w:t>
        </w:r>
        <w:r w:rsidR="007E3F9D">
          <w:rPr>
            <w:webHidden/>
          </w:rPr>
          <w:fldChar w:fldCharType="end"/>
        </w:r>
      </w:hyperlink>
    </w:p>
    <w:p w14:paraId="70358F10" w14:textId="77777777" w:rsidR="007E3F9D" w:rsidRDefault="00A84EBD">
      <w:pPr>
        <w:pStyle w:val="TOC2"/>
        <w:rPr>
          <w:rFonts w:asciiTheme="minorHAnsi" w:eastAsiaTheme="minorEastAsia" w:hAnsiTheme="minorHAnsi" w:cstheme="minorBidi"/>
          <w:b w:val="0"/>
          <w:bCs w:val="0"/>
          <w:lang w:eastAsia="en-GB"/>
        </w:rPr>
      </w:pPr>
      <w:hyperlink w:anchor="_Toc418776728" w:history="1">
        <w:r w:rsidR="007E3F9D" w:rsidRPr="00953329">
          <w:rPr>
            <w:rStyle w:val="Hyperlink"/>
          </w:rPr>
          <w:t>44.</w:t>
        </w:r>
        <w:r w:rsidR="007E3F9D">
          <w:rPr>
            <w:rFonts w:asciiTheme="minorHAnsi" w:eastAsiaTheme="minorEastAsia" w:hAnsiTheme="minorHAnsi" w:cstheme="minorBidi"/>
            <w:b w:val="0"/>
            <w:bCs w:val="0"/>
            <w:lang w:eastAsia="en-GB"/>
          </w:rPr>
          <w:tab/>
        </w:r>
        <w:r w:rsidR="007E3F9D" w:rsidRPr="00953329">
          <w:rPr>
            <w:rStyle w:val="Hyperlink"/>
          </w:rPr>
          <w:t>ENTIRE AGREEMENT</w:t>
        </w:r>
        <w:r w:rsidR="007E3F9D">
          <w:rPr>
            <w:webHidden/>
          </w:rPr>
          <w:tab/>
        </w:r>
        <w:r w:rsidR="007E3F9D">
          <w:rPr>
            <w:webHidden/>
          </w:rPr>
          <w:fldChar w:fldCharType="begin"/>
        </w:r>
        <w:r w:rsidR="007E3F9D">
          <w:rPr>
            <w:webHidden/>
          </w:rPr>
          <w:instrText xml:space="preserve"> PAGEREF _Toc418776728 \h </w:instrText>
        </w:r>
        <w:r w:rsidR="007E3F9D">
          <w:rPr>
            <w:webHidden/>
          </w:rPr>
        </w:r>
        <w:r w:rsidR="007E3F9D">
          <w:rPr>
            <w:webHidden/>
          </w:rPr>
          <w:fldChar w:fldCharType="separate"/>
        </w:r>
        <w:r w:rsidR="007E3F9D">
          <w:rPr>
            <w:webHidden/>
          </w:rPr>
          <w:t>41</w:t>
        </w:r>
        <w:r w:rsidR="007E3F9D">
          <w:rPr>
            <w:webHidden/>
          </w:rPr>
          <w:fldChar w:fldCharType="end"/>
        </w:r>
      </w:hyperlink>
    </w:p>
    <w:p w14:paraId="51BE46CE" w14:textId="77777777" w:rsidR="007E3F9D" w:rsidRDefault="00A84EBD">
      <w:pPr>
        <w:pStyle w:val="TOC2"/>
        <w:rPr>
          <w:rFonts w:asciiTheme="minorHAnsi" w:eastAsiaTheme="minorEastAsia" w:hAnsiTheme="minorHAnsi" w:cstheme="minorBidi"/>
          <w:b w:val="0"/>
          <w:bCs w:val="0"/>
          <w:lang w:eastAsia="en-GB"/>
        </w:rPr>
      </w:pPr>
      <w:hyperlink w:anchor="_Toc418776729" w:history="1">
        <w:r w:rsidR="007E3F9D" w:rsidRPr="00953329">
          <w:rPr>
            <w:rStyle w:val="Hyperlink"/>
          </w:rPr>
          <w:t>45.</w:t>
        </w:r>
        <w:r w:rsidR="007E3F9D">
          <w:rPr>
            <w:rFonts w:asciiTheme="minorHAnsi" w:eastAsiaTheme="minorEastAsia" w:hAnsiTheme="minorHAnsi" w:cstheme="minorBidi"/>
            <w:b w:val="0"/>
            <w:bCs w:val="0"/>
            <w:lang w:eastAsia="en-GB"/>
          </w:rPr>
          <w:tab/>
        </w:r>
        <w:r w:rsidR="007E3F9D" w:rsidRPr="00953329">
          <w:rPr>
            <w:rStyle w:val="Hyperlink"/>
          </w:rPr>
          <w:t>THIRD PARTY RIGHTS</w:t>
        </w:r>
        <w:r w:rsidR="007E3F9D">
          <w:rPr>
            <w:webHidden/>
          </w:rPr>
          <w:tab/>
        </w:r>
        <w:r w:rsidR="007E3F9D">
          <w:rPr>
            <w:webHidden/>
          </w:rPr>
          <w:fldChar w:fldCharType="begin"/>
        </w:r>
        <w:r w:rsidR="007E3F9D">
          <w:rPr>
            <w:webHidden/>
          </w:rPr>
          <w:instrText xml:space="preserve"> PAGEREF _Toc418776729 \h </w:instrText>
        </w:r>
        <w:r w:rsidR="007E3F9D">
          <w:rPr>
            <w:webHidden/>
          </w:rPr>
        </w:r>
        <w:r w:rsidR="007E3F9D">
          <w:rPr>
            <w:webHidden/>
          </w:rPr>
          <w:fldChar w:fldCharType="separate"/>
        </w:r>
        <w:r w:rsidR="007E3F9D">
          <w:rPr>
            <w:webHidden/>
          </w:rPr>
          <w:t>41</w:t>
        </w:r>
        <w:r w:rsidR="007E3F9D">
          <w:rPr>
            <w:webHidden/>
          </w:rPr>
          <w:fldChar w:fldCharType="end"/>
        </w:r>
      </w:hyperlink>
    </w:p>
    <w:p w14:paraId="0BAF3F8E" w14:textId="77777777" w:rsidR="007E3F9D" w:rsidRDefault="00A84EBD">
      <w:pPr>
        <w:pStyle w:val="TOC2"/>
        <w:rPr>
          <w:rFonts w:asciiTheme="minorHAnsi" w:eastAsiaTheme="minorEastAsia" w:hAnsiTheme="minorHAnsi" w:cstheme="minorBidi"/>
          <w:b w:val="0"/>
          <w:bCs w:val="0"/>
          <w:lang w:eastAsia="en-GB"/>
        </w:rPr>
      </w:pPr>
      <w:hyperlink w:anchor="_Toc418776730" w:history="1">
        <w:r w:rsidR="007E3F9D" w:rsidRPr="00953329">
          <w:rPr>
            <w:rStyle w:val="Hyperlink"/>
          </w:rPr>
          <w:t>46.</w:t>
        </w:r>
        <w:r w:rsidR="007E3F9D">
          <w:rPr>
            <w:rFonts w:asciiTheme="minorHAnsi" w:eastAsiaTheme="minorEastAsia" w:hAnsiTheme="minorHAnsi" w:cstheme="minorBidi"/>
            <w:b w:val="0"/>
            <w:bCs w:val="0"/>
            <w:lang w:eastAsia="en-GB"/>
          </w:rPr>
          <w:tab/>
        </w:r>
        <w:r w:rsidR="007E3F9D" w:rsidRPr="00953329">
          <w:rPr>
            <w:rStyle w:val="Hyperlink"/>
          </w:rPr>
          <w:t>NOTICES</w:t>
        </w:r>
        <w:r w:rsidR="007E3F9D">
          <w:rPr>
            <w:webHidden/>
          </w:rPr>
          <w:tab/>
        </w:r>
        <w:r w:rsidR="007E3F9D">
          <w:rPr>
            <w:webHidden/>
          </w:rPr>
          <w:fldChar w:fldCharType="begin"/>
        </w:r>
        <w:r w:rsidR="007E3F9D">
          <w:rPr>
            <w:webHidden/>
          </w:rPr>
          <w:instrText xml:space="preserve"> PAGEREF _Toc418776730 \h </w:instrText>
        </w:r>
        <w:r w:rsidR="007E3F9D">
          <w:rPr>
            <w:webHidden/>
          </w:rPr>
        </w:r>
        <w:r w:rsidR="007E3F9D">
          <w:rPr>
            <w:webHidden/>
          </w:rPr>
          <w:fldChar w:fldCharType="separate"/>
        </w:r>
        <w:r w:rsidR="007E3F9D">
          <w:rPr>
            <w:webHidden/>
          </w:rPr>
          <w:t>42</w:t>
        </w:r>
        <w:r w:rsidR="007E3F9D">
          <w:rPr>
            <w:webHidden/>
          </w:rPr>
          <w:fldChar w:fldCharType="end"/>
        </w:r>
      </w:hyperlink>
    </w:p>
    <w:p w14:paraId="5D25E195" w14:textId="77777777" w:rsidR="007E3F9D" w:rsidRDefault="00A84EBD">
      <w:pPr>
        <w:pStyle w:val="TOC2"/>
        <w:rPr>
          <w:rFonts w:asciiTheme="minorHAnsi" w:eastAsiaTheme="minorEastAsia" w:hAnsiTheme="minorHAnsi" w:cstheme="minorBidi"/>
          <w:b w:val="0"/>
          <w:bCs w:val="0"/>
          <w:lang w:eastAsia="en-GB"/>
        </w:rPr>
      </w:pPr>
      <w:hyperlink w:anchor="_Toc418776731" w:history="1">
        <w:r w:rsidR="007E3F9D" w:rsidRPr="00953329">
          <w:rPr>
            <w:rStyle w:val="Hyperlink"/>
          </w:rPr>
          <w:t>47.</w:t>
        </w:r>
        <w:r w:rsidR="007E3F9D">
          <w:rPr>
            <w:rFonts w:asciiTheme="minorHAnsi" w:eastAsiaTheme="minorEastAsia" w:hAnsiTheme="minorHAnsi" w:cstheme="minorBidi"/>
            <w:b w:val="0"/>
            <w:bCs w:val="0"/>
            <w:lang w:eastAsia="en-GB"/>
          </w:rPr>
          <w:tab/>
        </w:r>
        <w:r w:rsidR="007E3F9D" w:rsidRPr="00953329">
          <w:rPr>
            <w:rStyle w:val="Hyperlink"/>
          </w:rPr>
          <w:t>COMPLAINTS HANDLING</w:t>
        </w:r>
        <w:r w:rsidR="007E3F9D">
          <w:rPr>
            <w:webHidden/>
          </w:rPr>
          <w:tab/>
        </w:r>
        <w:r w:rsidR="007E3F9D">
          <w:rPr>
            <w:webHidden/>
          </w:rPr>
          <w:fldChar w:fldCharType="begin"/>
        </w:r>
        <w:r w:rsidR="007E3F9D">
          <w:rPr>
            <w:webHidden/>
          </w:rPr>
          <w:instrText xml:space="preserve"> PAGEREF _Toc418776731 \h </w:instrText>
        </w:r>
        <w:r w:rsidR="007E3F9D">
          <w:rPr>
            <w:webHidden/>
          </w:rPr>
        </w:r>
        <w:r w:rsidR="007E3F9D">
          <w:rPr>
            <w:webHidden/>
          </w:rPr>
          <w:fldChar w:fldCharType="separate"/>
        </w:r>
        <w:r w:rsidR="007E3F9D">
          <w:rPr>
            <w:webHidden/>
          </w:rPr>
          <w:t>43</w:t>
        </w:r>
        <w:r w:rsidR="007E3F9D">
          <w:rPr>
            <w:webHidden/>
          </w:rPr>
          <w:fldChar w:fldCharType="end"/>
        </w:r>
      </w:hyperlink>
    </w:p>
    <w:p w14:paraId="114BF769" w14:textId="77777777" w:rsidR="007E3F9D" w:rsidRDefault="00A84EBD">
      <w:pPr>
        <w:pStyle w:val="TOC2"/>
        <w:rPr>
          <w:rFonts w:asciiTheme="minorHAnsi" w:eastAsiaTheme="minorEastAsia" w:hAnsiTheme="minorHAnsi" w:cstheme="minorBidi"/>
          <w:b w:val="0"/>
          <w:bCs w:val="0"/>
          <w:lang w:eastAsia="en-GB"/>
        </w:rPr>
      </w:pPr>
      <w:hyperlink w:anchor="_Toc418776732" w:history="1">
        <w:r w:rsidR="007E3F9D" w:rsidRPr="00953329">
          <w:rPr>
            <w:rStyle w:val="Hyperlink"/>
          </w:rPr>
          <w:t>48.</w:t>
        </w:r>
        <w:r w:rsidR="007E3F9D">
          <w:rPr>
            <w:rFonts w:asciiTheme="minorHAnsi" w:eastAsiaTheme="minorEastAsia" w:hAnsiTheme="minorHAnsi" w:cstheme="minorBidi"/>
            <w:b w:val="0"/>
            <w:bCs w:val="0"/>
            <w:lang w:eastAsia="en-GB"/>
          </w:rPr>
          <w:tab/>
        </w:r>
        <w:r w:rsidR="007E3F9D" w:rsidRPr="00953329">
          <w:rPr>
            <w:rStyle w:val="Hyperlink"/>
          </w:rPr>
          <w:t>DISPUTE RESOLUTION</w:t>
        </w:r>
        <w:r w:rsidR="007E3F9D">
          <w:rPr>
            <w:webHidden/>
          </w:rPr>
          <w:tab/>
        </w:r>
        <w:r w:rsidR="007E3F9D">
          <w:rPr>
            <w:webHidden/>
          </w:rPr>
          <w:fldChar w:fldCharType="begin"/>
        </w:r>
        <w:r w:rsidR="007E3F9D">
          <w:rPr>
            <w:webHidden/>
          </w:rPr>
          <w:instrText xml:space="preserve"> PAGEREF _Toc418776732 \h </w:instrText>
        </w:r>
        <w:r w:rsidR="007E3F9D">
          <w:rPr>
            <w:webHidden/>
          </w:rPr>
        </w:r>
        <w:r w:rsidR="007E3F9D">
          <w:rPr>
            <w:webHidden/>
          </w:rPr>
          <w:fldChar w:fldCharType="separate"/>
        </w:r>
        <w:r w:rsidR="007E3F9D">
          <w:rPr>
            <w:webHidden/>
          </w:rPr>
          <w:t>43</w:t>
        </w:r>
        <w:r w:rsidR="007E3F9D">
          <w:rPr>
            <w:webHidden/>
          </w:rPr>
          <w:fldChar w:fldCharType="end"/>
        </w:r>
      </w:hyperlink>
    </w:p>
    <w:p w14:paraId="2A5F284D" w14:textId="77777777" w:rsidR="007E3F9D" w:rsidRDefault="00A84EBD">
      <w:pPr>
        <w:pStyle w:val="TOC2"/>
        <w:rPr>
          <w:rFonts w:asciiTheme="minorHAnsi" w:eastAsiaTheme="minorEastAsia" w:hAnsiTheme="minorHAnsi" w:cstheme="minorBidi"/>
          <w:b w:val="0"/>
          <w:bCs w:val="0"/>
          <w:lang w:eastAsia="en-GB"/>
        </w:rPr>
      </w:pPr>
      <w:hyperlink w:anchor="_Toc418776733" w:history="1">
        <w:r w:rsidR="007E3F9D" w:rsidRPr="00953329">
          <w:rPr>
            <w:rStyle w:val="Hyperlink"/>
          </w:rPr>
          <w:t>49.</w:t>
        </w:r>
        <w:r w:rsidR="007E3F9D">
          <w:rPr>
            <w:rFonts w:asciiTheme="minorHAnsi" w:eastAsiaTheme="minorEastAsia" w:hAnsiTheme="minorHAnsi" w:cstheme="minorBidi"/>
            <w:b w:val="0"/>
            <w:bCs w:val="0"/>
            <w:lang w:eastAsia="en-GB"/>
          </w:rPr>
          <w:tab/>
        </w:r>
        <w:r w:rsidR="007E3F9D" w:rsidRPr="00953329">
          <w:rPr>
            <w:rStyle w:val="Hyperlink"/>
          </w:rPr>
          <w:t>GOVERNING LAW AND JURISDICTION</w:t>
        </w:r>
        <w:r w:rsidR="007E3F9D">
          <w:rPr>
            <w:webHidden/>
          </w:rPr>
          <w:tab/>
        </w:r>
        <w:r w:rsidR="007E3F9D">
          <w:rPr>
            <w:webHidden/>
          </w:rPr>
          <w:fldChar w:fldCharType="begin"/>
        </w:r>
        <w:r w:rsidR="007E3F9D">
          <w:rPr>
            <w:webHidden/>
          </w:rPr>
          <w:instrText xml:space="preserve"> PAGEREF _Toc418776733 \h </w:instrText>
        </w:r>
        <w:r w:rsidR="007E3F9D">
          <w:rPr>
            <w:webHidden/>
          </w:rPr>
        </w:r>
        <w:r w:rsidR="007E3F9D">
          <w:rPr>
            <w:webHidden/>
          </w:rPr>
          <w:fldChar w:fldCharType="separate"/>
        </w:r>
        <w:r w:rsidR="007E3F9D">
          <w:rPr>
            <w:webHidden/>
          </w:rPr>
          <w:t>44</w:t>
        </w:r>
        <w:r w:rsidR="007E3F9D">
          <w:rPr>
            <w:webHidden/>
          </w:rPr>
          <w:fldChar w:fldCharType="end"/>
        </w:r>
      </w:hyperlink>
    </w:p>
    <w:p w14:paraId="1F99CB72" w14:textId="77777777" w:rsidR="007E3F9D" w:rsidRDefault="00A84EBD">
      <w:pPr>
        <w:pStyle w:val="TOC1"/>
        <w:rPr>
          <w:rFonts w:asciiTheme="minorHAnsi" w:eastAsiaTheme="minorEastAsia" w:hAnsiTheme="minorHAnsi" w:cstheme="minorBidi"/>
          <w:b w:val="0"/>
          <w:bCs w:val="0"/>
          <w:caps w:val="0"/>
        </w:rPr>
      </w:pPr>
      <w:hyperlink w:anchor="_Toc418776734" w:history="1">
        <w:r w:rsidR="007E3F9D" w:rsidRPr="00953329">
          <w:rPr>
            <w:rStyle w:val="Hyperlink"/>
          </w:rPr>
          <w:t>FRAMEWORK SCHEDULE 1: DEFINITIONS</w:t>
        </w:r>
        <w:r w:rsidR="007E3F9D">
          <w:rPr>
            <w:webHidden/>
          </w:rPr>
          <w:tab/>
        </w:r>
        <w:r w:rsidR="007E3F9D">
          <w:rPr>
            <w:webHidden/>
          </w:rPr>
          <w:fldChar w:fldCharType="begin"/>
        </w:r>
        <w:r w:rsidR="007E3F9D">
          <w:rPr>
            <w:webHidden/>
          </w:rPr>
          <w:instrText xml:space="preserve"> PAGEREF _Toc418776734 \h </w:instrText>
        </w:r>
        <w:r w:rsidR="007E3F9D">
          <w:rPr>
            <w:webHidden/>
          </w:rPr>
        </w:r>
        <w:r w:rsidR="007E3F9D">
          <w:rPr>
            <w:webHidden/>
          </w:rPr>
          <w:fldChar w:fldCharType="separate"/>
        </w:r>
        <w:r w:rsidR="007E3F9D">
          <w:rPr>
            <w:webHidden/>
          </w:rPr>
          <w:t>45</w:t>
        </w:r>
        <w:r w:rsidR="007E3F9D">
          <w:rPr>
            <w:webHidden/>
          </w:rPr>
          <w:fldChar w:fldCharType="end"/>
        </w:r>
      </w:hyperlink>
    </w:p>
    <w:p w14:paraId="6A1E941A" w14:textId="77777777" w:rsidR="007E3F9D" w:rsidRDefault="00A84EBD">
      <w:pPr>
        <w:pStyle w:val="TOC1"/>
        <w:rPr>
          <w:rFonts w:asciiTheme="minorHAnsi" w:eastAsiaTheme="minorEastAsia" w:hAnsiTheme="minorHAnsi" w:cstheme="minorBidi"/>
          <w:b w:val="0"/>
          <w:bCs w:val="0"/>
          <w:caps w:val="0"/>
        </w:rPr>
      </w:pPr>
      <w:hyperlink w:anchor="_Toc418776735" w:history="1">
        <w:r w:rsidR="007E3F9D" w:rsidRPr="00953329">
          <w:rPr>
            <w:rStyle w:val="Hyperlink"/>
          </w:rPr>
          <w:t>FRAMEWORK SCHEDULE 2: SERVICES and Key Performance Indicators</w:t>
        </w:r>
        <w:r w:rsidR="007E3F9D">
          <w:rPr>
            <w:webHidden/>
          </w:rPr>
          <w:tab/>
        </w:r>
        <w:r w:rsidR="007E3F9D">
          <w:rPr>
            <w:webHidden/>
          </w:rPr>
          <w:fldChar w:fldCharType="begin"/>
        </w:r>
        <w:r w:rsidR="007E3F9D">
          <w:rPr>
            <w:webHidden/>
          </w:rPr>
          <w:instrText xml:space="preserve"> PAGEREF _Toc418776735 \h </w:instrText>
        </w:r>
        <w:r w:rsidR="007E3F9D">
          <w:rPr>
            <w:webHidden/>
          </w:rPr>
        </w:r>
        <w:r w:rsidR="007E3F9D">
          <w:rPr>
            <w:webHidden/>
          </w:rPr>
          <w:fldChar w:fldCharType="separate"/>
        </w:r>
        <w:r w:rsidR="007E3F9D">
          <w:rPr>
            <w:webHidden/>
          </w:rPr>
          <w:t>60</w:t>
        </w:r>
        <w:r w:rsidR="007E3F9D">
          <w:rPr>
            <w:webHidden/>
          </w:rPr>
          <w:fldChar w:fldCharType="end"/>
        </w:r>
      </w:hyperlink>
    </w:p>
    <w:p w14:paraId="3224926C" w14:textId="77777777" w:rsidR="007E3F9D" w:rsidRDefault="00A84EBD">
      <w:pPr>
        <w:pStyle w:val="TOC2"/>
        <w:rPr>
          <w:rFonts w:asciiTheme="minorHAnsi" w:eastAsiaTheme="minorEastAsia" w:hAnsiTheme="minorHAnsi" w:cstheme="minorBidi"/>
          <w:b w:val="0"/>
          <w:bCs w:val="0"/>
          <w:lang w:eastAsia="en-GB"/>
        </w:rPr>
      </w:pPr>
      <w:hyperlink w:anchor="_Toc418776736" w:history="1">
        <w:r w:rsidR="007E3F9D" w:rsidRPr="00953329">
          <w:rPr>
            <w:rStyle w:val="Hyperlink"/>
          </w:rPr>
          <w:t>ANNEX 1: NOT USED</w:t>
        </w:r>
        <w:r w:rsidR="007E3F9D">
          <w:rPr>
            <w:webHidden/>
          </w:rPr>
          <w:tab/>
        </w:r>
        <w:r w:rsidR="007E3F9D">
          <w:rPr>
            <w:webHidden/>
          </w:rPr>
          <w:fldChar w:fldCharType="begin"/>
        </w:r>
        <w:r w:rsidR="007E3F9D">
          <w:rPr>
            <w:webHidden/>
          </w:rPr>
          <w:instrText xml:space="preserve"> PAGEREF _Toc418776736 \h </w:instrText>
        </w:r>
        <w:r w:rsidR="007E3F9D">
          <w:rPr>
            <w:webHidden/>
          </w:rPr>
        </w:r>
        <w:r w:rsidR="007E3F9D">
          <w:rPr>
            <w:webHidden/>
          </w:rPr>
          <w:fldChar w:fldCharType="separate"/>
        </w:r>
        <w:r w:rsidR="007E3F9D">
          <w:rPr>
            <w:webHidden/>
          </w:rPr>
          <w:t>67</w:t>
        </w:r>
        <w:r w:rsidR="007E3F9D">
          <w:rPr>
            <w:webHidden/>
          </w:rPr>
          <w:fldChar w:fldCharType="end"/>
        </w:r>
      </w:hyperlink>
    </w:p>
    <w:p w14:paraId="4011FF11" w14:textId="20DF415F" w:rsidR="007E3F9D" w:rsidRDefault="00A84EBD">
      <w:pPr>
        <w:pStyle w:val="TOC2"/>
        <w:rPr>
          <w:rFonts w:asciiTheme="minorHAnsi" w:eastAsiaTheme="minorEastAsia" w:hAnsiTheme="minorHAnsi" w:cstheme="minorBidi"/>
          <w:b w:val="0"/>
          <w:bCs w:val="0"/>
          <w:lang w:eastAsia="en-GB"/>
        </w:rPr>
      </w:pPr>
      <w:hyperlink w:anchor="_Toc418776737" w:history="1">
        <w:r w:rsidR="007E3F9D" w:rsidRPr="00953329">
          <w:rPr>
            <w:rStyle w:val="Hyperlink"/>
          </w:rPr>
          <w:t xml:space="preserve">ANNEX 2: </w:t>
        </w:r>
        <w:r w:rsidR="008B5A1E">
          <w:rPr>
            <w:rStyle w:val="Hyperlink"/>
          </w:rPr>
          <w:t>N</w:t>
        </w:r>
        <w:r w:rsidR="00E003DF">
          <w:rPr>
            <w:rStyle w:val="Hyperlink"/>
          </w:rPr>
          <w:t>OT USED</w:t>
        </w:r>
        <w:r w:rsidR="007E3F9D">
          <w:rPr>
            <w:webHidden/>
          </w:rPr>
          <w:tab/>
        </w:r>
        <w:r w:rsidR="007E3F9D">
          <w:rPr>
            <w:webHidden/>
          </w:rPr>
          <w:fldChar w:fldCharType="begin"/>
        </w:r>
        <w:r w:rsidR="007E3F9D">
          <w:rPr>
            <w:webHidden/>
          </w:rPr>
          <w:instrText xml:space="preserve"> PAGEREF _Toc418776737 \h </w:instrText>
        </w:r>
        <w:r w:rsidR="007E3F9D">
          <w:rPr>
            <w:webHidden/>
          </w:rPr>
        </w:r>
        <w:r w:rsidR="007E3F9D">
          <w:rPr>
            <w:webHidden/>
          </w:rPr>
          <w:fldChar w:fldCharType="separate"/>
        </w:r>
        <w:r w:rsidR="007E3F9D">
          <w:rPr>
            <w:webHidden/>
          </w:rPr>
          <w:t>68</w:t>
        </w:r>
        <w:r w:rsidR="007E3F9D">
          <w:rPr>
            <w:webHidden/>
          </w:rPr>
          <w:fldChar w:fldCharType="end"/>
        </w:r>
      </w:hyperlink>
    </w:p>
    <w:p w14:paraId="0D73141C" w14:textId="77777777" w:rsidR="007E3F9D" w:rsidRDefault="00A84EBD">
      <w:pPr>
        <w:pStyle w:val="TOC2"/>
        <w:rPr>
          <w:rFonts w:asciiTheme="minorHAnsi" w:eastAsiaTheme="minorEastAsia" w:hAnsiTheme="minorHAnsi" w:cstheme="minorBidi"/>
          <w:b w:val="0"/>
          <w:bCs w:val="0"/>
          <w:lang w:eastAsia="en-GB"/>
        </w:rPr>
      </w:pPr>
      <w:hyperlink w:anchor="_Toc418776738" w:history="1">
        <w:r w:rsidR="007E3F9D" w:rsidRPr="00953329">
          <w:rPr>
            <w:rStyle w:val="Hyperlink"/>
          </w:rPr>
          <w:t>ANNEX 3: FRAMEWORK PRICES</w:t>
        </w:r>
        <w:r w:rsidR="007E3F9D">
          <w:rPr>
            <w:webHidden/>
          </w:rPr>
          <w:tab/>
        </w:r>
        <w:r w:rsidR="007E3F9D">
          <w:rPr>
            <w:webHidden/>
          </w:rPr>
          <w:fldChar w:fldCharType="begin"/>
        </w:r>
        <w:r w:rsidR="007E3F9D">
          <w:rPr>
            <w:webHidden/>
          </w:rPr>
          <w:instrText xml:space="preserve"> PAGEREF _Toc418776738 \h </w:instrText>
        </w:r>
        <w:r w:rsidR="007E3F9D">
          <w:rPr>
            <w:webHidden/>
          </w:rPr>
        </w:r>
        <w:r w:rsidR="007E3F9D">
          <w:rPr>
            <w:webHidden/>
          </w:rPr>
          <w:fldChar w:fldCharType="separate"/>
        </w:r>
        <w:r w:rsidR="007E3F9D">
          <w:rPr>
            <w:webHidden/>
          </w:rPr>
          <w:t>69</w:t>
        </w:r>
        <w:r w:rsidR="007E3F9D">
          <w:rPr>
            <w:webHidden/>
          </w:rPr>
          <w:fldChar w:fldCharType="end"/>
        </w:r>
      </w:hyperlink>
    </w:p>
    <w:p w14:paraId="12D71CFD" w14:textId="77777777" w:rsidR="007E3F9D" w:rsidRDefault="00A84EBD">
      <w:pPr>
        <w:pStyle w:val="TOC1"/>
        <w:rPr>
          <w:rFonts w:asciiTheme="minorHAnsi" w:eastAsiaTheme="minorEastAsia" w:hAnsiTheme="minorHAnsi" w:cstheme="minorBidi"/>
          <w:b w:val="0"/>
          <w:bCs w:val="0"/>
          <w:caps w:val="0"/>
        </w:rPr>
      </w:pPr>
      <w:hyperlink w:anchor="_Toc418776739" w:history="1">
        <w:r w:rsidR="007E3F9D" w:rsidRPr="00953329">
          <w:rPr>
            <w:rStyle w:val="Hyperlink"/>
          </w:rPr>
          <w:t>FRAMEWORK SCHEDULE 4: TEMPLATE ORDER FORM AND TEMPLATE CALL OFF TERMS</w:t>
        </w:r>
        <w:r w:rsidR="007E3F9D">
          <w:rPr>
            <w:webHidden/>
          </w:rPr>
          <w:tab/>
        </w:r>
        <w:r w:rsidR="007E3F9D">
          <w:rPr>
            <w:webHidden/>
          </w:rPr>
          <w:fldChar w:fldCharType="begin"/>
        </w:r>
        <w:r w:rsidR="007E3F9D">
          <w:rPr>
            <w:webHidden/>
          </w:rPr>
          <w:instrText xml:space="preserve"> PAGEREF _Toc418776739 \h </w:instrText>
        </w:r>
        <w:r w:rsidR="007E3F9D">
          <w:rPr>
            <w:webHidden/>
          </w:rPr>
        </w:r>
        <w:r w:rsidR="007E3F9D">
          <w:rPr>
            <w:webHidden/>
          </w:rPr>
          <w:fldChar w:fldCharType="separate"/>
        </w:r>
        <w:r w:rsidR="007E3F9D">
          <w:rPr>
            <w:webHidden/>
          </w:rPr>
          <w:t>70</w:t>
        </w:r>
        <w:r w:rsidR="007E3F9D">
          <w:rPr>
            <w:webHidden/>
          </w:rPr>
          <w:fldChar w:fldCharType="end"/>
        </w:r>
      </w:hyperlink>
    </w:p>
    <w:p w14:paraId="617FCCD5" w14:textId="77777777" w:rsidR="007E3F9D" w:rsidRDefault="00A84EBD">
      <w:pPr>
        <w:pStyle w:val="TOC2"/>
        <w:rPr>
          <w:rFonts w:asciiTheme="minorHAnsi" w:eastAsiaTheme="minorEastAsia" w:hAnsiTheme="minorHAnsi" w:cstheme="minorBidi"/>
          <w:b w:val="0"/>
          <w:bCs w:val="0"/>
          <w:lang w:eastAsia="en-GB"/>
        </w:rPr>
      </w:pPr>
      <w:hyperlink w:anchor="_Toc418776740" w:history="1">
        <w:r w:rsidR="007E3F9D" w:rsidRPr="00953329">
          <w:rPr>
            <w:rStyle w:val="Hyperlink"/>
          </w:rPr>
          <w:t>ANNEX 1: TEMPLATE ORDER FORM</w:t>
        </w:r>
        <w:r w:rsidR="007E3F9D">
          <w:rPr>
            <w:webHidden/>
          </w:rPr>
          <w:tab/>
        </w:r>
        <w:r w:rsidR="007E3F9D">
          <w:rPr>
            <w:webHidden/>
          </w:rPr>
          <w:fldChar w:fldCharType="begin"/>
        </w:r>
        <w:r w:rsidR="007E3F9D">
          <w:rPr>
            <w:webHidden/>
          </w:rPr>
          <w:instrText xml:space="preserve"> PAGEREF _Toc418776740 \h </w:instrText>
        </w:r>
        <w:r w:rsidR="007E3F9D">
          <w:rPr>
            <w:webHidden/>
          </w:rPr>
        </w:r>
        <w:r w:rsidR="007E3F9D">
          <w:rPr>
            <w:webHidden/>
          </w:rPr>
          <w:fldChar w:fldCharType="separate"/>
        </w:r>
        <w:r w:rsidR="007E3F9D">
          <w:rPr>
            <w:webHidden/>
          </w:rPr>
          <w:t>70</w:t>
        </w:r>
        <w:r w:rsidR="007E3F9D">
          <w:rPr>
            <w:webHidden/>
          </w:rPr>
          <w:fldChar w:fldCharType="end"/>
        </w:r>
      </w:hyperlink>
    </w:p>
    <w:p w14:paraId="7EE1E6AF" w14:textId="77777777" w:rsidR="007E3F9D" w:rsidRDefault="00A84EBD">
      <w:pPr>
        <w:pStyle w:val="TOC2"/>
        <w:rPr>
          <w:rFonts w:asciiTheme="minorHAnsi" w:eastAsiaTheme="minorEastAsia" w:hAnsiTheme="minorHAnsi" w:cstheme="minorBidi"/>
          <w:b w:val="0"/>
          <w:bCs w:val="0"/>
          <w:lang w:eastAsia="en-GB"/>
        </w:rPr>
      </w:pPr>
      <w:hyperlink w:anchor="_Toc418776741" w:history="1">
        <w:r w:rsidR="007E3F9D" w:rsidRPr="00953329">
          <w:rPr>
            <w:rStyle w:val="Hyperlink"/>
          </w:rPr>
          <w:t>ANNEX 2: TEMPLATE CALL OFF TERMS</w:t>
        </w:r>
        <w:r w:rsidR="007E3F9D">
          <w:rPr>
            <w:webHidden/>
          </w:rPr>
          <w:tab/>
        </w:r>
        <w:r w:rsidR="007E3F9D">
          <w:rPr>
            <w:webHidden/>
          </w:rPr>
          <w:fldChar w:fldCharType="begin"/>
        </w:r>
        <w:r w:rsidR="007E3F9D">
          <w:rPr>
            <w:webHidden/>
          </w:rPr>
          <w:instrText xml:space="preserve"> PAGEREF _Toc418776741 \h </w:instrText>
        </w:r>
        <w:r w:rsidR="007E3F9D">
          <w:rPr>
            <w:webHidden/>
          </w:rPr>
        </w:r>
        <w:r w:rsidR="007E3F9D">
          <w:rPr>
            <w:webHidden/>
          </w:rPr>
          <w:fldChar w:fldCharType="separate"/>
        </w:r>
        <w:r w:rsidR="007E3F9D">
          <w:rPr>
            <w:webHidden/>
          </w:rPr>
          <w:t>71</w:t>
        </w:r>
        <w:r w:rsidR="007E3F9D">
          <w:rPr>
            <w:webHidden/>
          </w:rPr>
          <w:fldChar w:fldCharType="end"/>
        </w:r>
      </w:hyperlink>
    </w:p>
    <w:p w14:paraId="3B5BC993" w14:textId="77777777" w:rsidR="007E3F9D" w:rsidRDefault="00A84EBD">
      <w:pPr>
        <w:pStyle w:val="TOC1"/>
        <w:rPr>
          <w:rFonts w:asciiTheme="minorHAnsi" w:eastAsiaTheme="minorEastAsia" w:hAnsiTheme="minorHAnsi" w:cstheme="minorBidi"/>
          <w:b w:val="0"/>
          <w:bCs w:val="0"/>
          <w:caps w:val="0"/>
        </w:rPr>
      </w:pPr>
      <w:hyperlink w:anchor="_Toc418776742" w:history="1">
        <w:r w:rsidR="007E3F9D" w:rsidRPr="00953329">
          <w:rPr>
            <w:rStyle w:val="Hyperlink"/>
          </w:rPr>
          <w:t>FRAMEWORK SCHEDULE 5: CALL OFF PROCEDURE</w:t>
        </w:r>
        <w:r w:rsidR="007E3F9D">
          <w:rPr>
            <w:webHidden/>
          </w:rPr>
          <w:tab/>
        </w:r>
        <w:r w:rsidR="007E3F9D">
          <w:rPr>
            <w:webHidden/>
          </w:rPr>
          <w:fldChar w:fldCharType="begin"/>
        </w:r>
        <w:r w:rsidR="007E3F9D">
          <w:rPr>
            <w:webHidden/>
          </w:rPr>
          <w:instrText xml:space="preserve"> PAGEREF _Toc418776742 \h </w:instrText>
        </w:r>
        <w:r w:rsidR="007E3F9D">
          <w:rPr>
            <w:webHidden/>
          </w:rPr>
        </w:r>
        <w:r w:rsidR="007E3F9D">
          <w:rPr>
            <w:webHidden/>
          </w:rPr>
          <w:fldChar w:fldCharType="separate"/>
        </w:r>
        <w:r w:rsidR="007E3F9D">
          <w:rPr>
            <w:webHidden/>
          </w:rPr>
          <w:t>72</w:t>
        </w:r>
        <w:r w:rsidR="007E3F9D">
          <w:rPr>
            <w:webHidden/>
          </w:rPr>
          <w:fldChar w:fldCharType="end"/>
        </w:r>
      </w:hyperlink>
    </w:p>
    <w:p w14:paraId="7A78205D" w14:textId="77777777" w:rsidR="007E3F9D" w:rsidRDefault="00A84EBD">
      <w:pPr>
        <w:pStyle w:val="TOC1"/>
        <w:rPr>
          <w:rFonts w:asciiTheme="minorHAnsi" w:eastAsiaTheme="minorEastAsia" w:hAnsiTheme="minorHAnsi" w:cstheme="minorBidi"/>
          <w:b w:val="0"/>
          <w:bCs w:val="0"/>
          <w:caps w:val="0"/>
        </w:rPr>
      </w:pPr>
      <w:hyperlink w:anchor="_Toc418776744" w:history="1">
        <w:r w:rsidR="007E3F9D" w:rsidRPr="00953329">
          <w:rPr>
            <w:rStyle w:val="Hyperlink"/>
          </w:rPr>
          <w:t>FRAMEWORK SCHEDULE 6: AWARD CRITERIA</w:t>
        </w:r>
        <w:r w:rsidR="007E3F9D">
          <w:rPr>
            <w:webHidden/>
          </w:rPr>
          <w:tab/>
        </w:r>
        <w:r w:rsidR="007E3F9D">
          <w:rPr>
            <w:webHidden/>
          </w:rPr>
          <w:fldChar w:fldCharType="begin"/>
        </w:r>
        <w:r w:rsidR="007E3F9D">
          <w:rPr>
            <w:webHidden/>
          </w:rPr>
          <w:instrText xml:space="preserve"> PAGEREF _Toc418776744 \h </w:instrText>
        </w:r>
        <w:r w:rsidR="007E3F9D">
          <w:rPr>
            <w:webHidden/>
          </w:rPr>
        </w:r>
        <w:r w:rsidR="007E3F9D">
          <w:rPr>
            <w:webHidden/>
          </w:rPr>
          <w:fldChar w:fldCharType="separate"/>
        </w:r>
        <w:r w:rsidR="007E3F9D">
          <w:rPr>
            <w:webHidden/>
          </w:rPr>
          <w:t>76</w:t>
        </w:r>
        <w:r w:rsidR="007E3F9D">
          <w:rPr>
            <w:webHidden/>
          </w:rPr>
          <w:fldChar w:fldCharType="end"/>
        </w:r>
      </w:hyperlink>
    </w:p>
    <w:p w14:paraId="6D7E893E" w14:textId="77777777" w:rsidR="007E3F9D" w:rsidRDefault="00A84EBD">
      <w:pPr>
        <w:pStyle w:val="TOC1"/>
        <w:rPr>
          <w:rFonts w:asciiTheme="minorHAnsi" w:eastAsiaTheme="minorEastAsia" w:hAnsiTheme="minorHAnsi" w:cstheme="minorBidi"/>
          <w:b w:val="0"/>
          <w:bCs w:val="0"/>
          <w:caps w:val="0"/>
        </w:rPr>
      </w:pPr>
      <w:hyperlink w:anchor="_Toc418776745" w:history="1">
        <w:r w:rsidR="007E3F9D" w:rsidRPr="00953329">
          <w:rPr>
            <w:rStyle w:val="Hyperlink"/>
          </w:rPr>
          <w:t>FRAMEWORK SCHEDULE 7: SUB-CONTRACTORS</w:t>
        </w:r>
        <w:r w:rsidR="007E3F9D">
          <w:rPr>
            <w:webHidden/>
          </w:rPr>
          <w:tab/>
        </w:r>
        <w:r w:rsidR="007E3F9D">
          <w:rPr>
            <w:webHidden/>
          </w:rPr>
          <w:fldChar w:fldCharType="begin"/>
        </w:r>
        <w:r w:rsidR="007E3F9D">
          <w:rPr>
            <w:webHidden/>
          </w:rPr>
          <w:instrText xml:space="preserve"> PAGEREF _Toc418776745 \h </w:instrText>
        </w:r>
        <w:r w:rsidR="007E3F9D">
          <w:rPr>
            <w:webHidden/>
          </w:rPr>
        </w:r>
        <w:r w:rsidR="007E3F9D">
          <w:rPr>
            <w:webHidden/>
          </w:rPr>
          <w:fldChar w:fldCharType="separate"/>
        </w:r>
        <w:r w:rsidR="007E3F9D">
          <w:rPr>
            <w:webHidden/>
          </w:rPr>
          <w:t>79</w:t>
        </w:r>
        <w:r w:rsidR="007E3F9D">
          <w:rPr>
            <w:webHidden/>
          </w:rPr>
          <w:fldChar w:fldCharType="end"/>
        </w:r>
      </w:hyperlink>
    </w:p>
    <w:p w14:paraId="2A63FA4C" w14:textId="77777777" w:rsidR="007E3F9D" w:rsidRDefault="00A84EBD">
      <w:pPr>
        <w:pStyle w:val="TOC1"/>
        <w:rPr>
          <w:rFonts w:asciiTheme="minorHAnsi" w:eastAsiaTheme="minorEastAsia" w:hAnsiTheme="minorHAnsi" w:cstheme="minorBidi"/>
          <w:b w:val="0"/>
          <w:bCs w:val="0"/>
          <w:caps w:val="0"/>
        </w:rPr>
      </w:pPr>
      <w:hyperlink w:anchor="_Toc418776746" w:history="1">
        <w:r w:rsidR="007E3F9D" w:rsidRPr="00953329">
          <w:rPr>
            <w:rStyle w:val="Hyperlink"/>
          </w:rPr>
          <w:t>FRAMEWORK SCHEDULE 9: MANAGEMENT INFORMATION</w:t>
        </w:r>
        <w:r w:rsidR="007E3F9D">
          <w:rPr>
            <w:webHidden/>
          </w:rPr>
          <w:tab/>
        </w:r>
        <w:r w:rsidR="007E3F9D">
          <w:rPr>
            <w:webHidden/>
          </w:rPr>
          <w:fldChar w:fldCharType="begin"/>
        </w:r>
        <w:r w:rsidR="007E3F9D">
          <w:rPr>
            <w:webHidden/>
          </w:rPr>
          <w:instrText xml:space="preserve"> PAGEREF _Toc418776746 \h </w:instrText>
        </w:r>
        <w:r w:rsidR="007E3F9D">
          <w:rPr>
            <w:webHidden/>
          </w:rPr>
        </w:r>
        <w:r w:rsidR="007E3F9D">
          <w:rPr>
            <w:webHidden/>
          </w:rPr>
          <w:fldChar w:fldCharType="separate"/>
        </w:r>
        <w:r w:rsidR="007E3F9D">
          <w:rPr>
            <w:webHidden/>
          </w:rPr>
          <w:t>83</w:t>
        </w:r>
        <w:r w:rsidR="007E3F9D">
          <w:rPr>
            <w:webHidden/>
          </w:rPr>
          <w:fldChar w:fldCharType="end"/>
        </w:r>
      </w:hyperlink>
    </w:p>
    <w:p w14:paraId="5886094E" w14:textId="77777777" w:rsidR="007E3F9D" w:rsidRDefault="00A84EBD">
      <w:pPr>
        <w:pStyle w:val="TOC2"/>
        <w:rPr>
          <w:rFonts w:asciiTheme="minorHAnsi" w:eastAsiaTheme="minorEastAsia" w:hAnsiTheme="minorHAnsi" w:cstheme="minorBidi"/>
          <w:b w:val="0"/>
          <w:bCs w:val="0"/>
          <w:lang w:eastAsia="en-GB"/>
        </w:rPr>
      </w:pPr>
      <w:hyperlink w:anchor="_Toc418776747" w:history="1">
        <w:r w:rsidR="007E3F9D" w:rsidRPr="00953329">
          <w:rPr>
            <w:rStyle w:val="Hyperlink"/>
          </w:rPr>
          <w:t>ANNEX 1: MI REPORTING TEMPLATE</w:t>
        </w:r>
        <w:r w:rsidR="007E3F9D">
          <w:rPr>
            <w:webHidden/>
          </w:rPr>
          <w:tab/>
        </w:r>
        <w:r w:rsidR="007E3F9D">
          <w:rPr>
            <w:webHidden/>
          </w:rPr>
          <w:fldChar w:fldCharType="begin"/>
        </w:r>
        <w:r w:rsidR="007E3F9D">
          <w:rPr>
            <w:webHidden/>
          </w:rPr>
          <w:instrText xml:space="preserve"> PAGEREF _Toc418776747 \h </w:instrText>
        </w:r>
        <w:r w:rsidR="007E3F9D">
          <w:rPr>
            <w:webHidden/>
          </w:rPr>
        </w:r>
        <w:r w:rsidR="007E3F9D">
          <w:rPr>
            <w:webHidden/>
          </w:rPr>
          <w:fldChar w:fldCharType="separate"/>
        </w:r>
        <w:r w:rsidR="007E3F9D">
          <w:rPr>
            <w:webHidden/>
          </w:rPr>
          <w:t>86</w:t>
        </w:r>
        <w:r w:rsidR="007E3F9D">
          <w:rPr>
            <w:webHidden/>
          </w:rPr>
          <w:fldChar w:fldCharType="end"/>
        </w:r>
      </w:hyperlink>
    </w:p>
    <w:p w14:paraId="027FE684" w14:textId="7F589493" w:rsidR="007E3F9D" w:rsidRDefault="007E3F9D">
      <w:pPr>
        <w:pStyle w:val="TOC1"/>
        <w:rPr>
          <w:rStyle w:val="Hyperlink"/>
          <w:u w:val="none"/>
        </w:rPr>
      </w:pPr>
      <w:r w:rsidRPr="007E3F9D">
        <w:rPr>
          <w:rStyle w:val="Hyperlink"/>
          <w:color w:val="000000" w:themeColor="text1"/>
          <w:u w:val="none"/>
        </w:rPr>
        <w:t>FRAMEWORK SCHEDULE 10</w:t>
      </w:r>
      <w:r w:rsidRPr="007E3F9D">
        <w:rPr>
          <w:rStyle w:val="Hyperlink"/>
          <w:u w:val="none"/>
        </w:rPr>
        <w:t xml:space="preserve">: </w:t>
      </w:r>
      <w:r w:rsidRPr="007E3F9D">
        <w:rPr>
          <w:rStyle w:val="Hyperlink"/>
          <w:color w:val="000000" w:themeColor="text1"/>
          <w:u w:val="none"/>
        </w:rPr>
        <w:t>not used…………………………………………………… 87</w:t>
      </w:r>
    </w:p>
    <w:p w14:paraId="5E34B038" w14:textId="7FBB0B60" w:rsidR="007E3F9D" w:rsidRDefault="00A84EBD">
      <w:pPr>
        <w:pStyle w:val="TOC1"/>
        <w:rPr>
          <w:rFonts w:asciiTheme="minorHAnsi" w:eastAsiaTheme="minorEastAsia" w:hAnsiTheme="minorHAnsi" w:cstheme="minorBidi"/>
          <w:b w:val="0"/>
          <w:bCs w:val="0"/>
          <w:caps w:val="0"/>
        </w:rPr>
      </w:pPr>
      <w:hyperlink w:anchor="_Toc418776750" w:history="1">
        <w:r w:rsidR="007E3F9D" w:rsidRPr="00953329">
          <w:rPr>
            <w:rStyle w:val="Hyperlink"/>
          </w:rPr>
          <w:t>FRAMEWORK SCHEDULE 11: MARKETING</w:t>
        </w:r>
        <w:r w:rsidR="007E3F9D">
          <w:rPr>
            <w:webHidden/>
          </w:rPr>
          <w:tab/>
        </w:r>
        <w:r w:rsidR="007E3F9D">
          <w:rPr>
            <w:webHidden/>
          </w:rPr>
          <w:fldChar w:fldCharType="begin"/>
        </w:r>
        <w:r w:rsidR="007E3F9D">
          <w:rPr>
            <w:webHidden/>
          </w:rPr>
          <w:instrText xml:space="preserve"> PAGEREF _Toc418776750 \h </w:instrText>
        </w:r>
        <w:r w:rsidR="007E3F9D">
          <w:rPr>
            <w:webHidden/>
          </w:rPr>
        </w:r>
        <w:r w:rsidR="007E3F9D">
          <w:rPr>
            <w:webHidden/>
          </w:rPr>
          <w:fldChar w:fldCharType="separate"/>
        </w:r>
        <w:r w:rsidR="007E3F9D">
          <w:rPr>
            <w:webHidden/>
          </w:rPr>
          <w:t>89</w:t>
        </w:r>
        <w:r w:rsidR="007E3F9D">
          <w:rPr>
            <w:webHidden/>
          </w:rPr>
          <w:fldChar w:fldCharType="end"/>
        </w:r>
      </w:hyperlink>
    </w:p>
    <w:p w14:paraId="26593454" w14:textId="77777777" w:rsidR="007E3F9D" w:rsidRDefault="00A84EBD">
      <w:pPr>
        <w:pStyle w:val="TOC1"/>
        <w:rPr>
          <w:rFonts w:asciiTheme="minorHAnsi" w:eastAsiaTheme="minorEastAsia" w:hAnsiTheme="minorHAnsi" w:cstheme="minorBidi"/>
          <w:b w:val="0"/>
          <w:bCs w:val="0"/>
          <w:caps w:val="0"/>
        </w:rPr>
      </w:pPr>
      <w:hyperlink w:anchor="_Toc418776751" w:history="1">
        <w:r w:rsidR="007E3F9D" w:rsidRPr="00953329">
          <w:rPr>
            <w:rStyle w:val="Hyperlink"/>
          </w:rPr>
          <w:t>FRAMEWORK SCHEDULE 12: CONTINUOUS IMPROVEMENT AND BENCHMARKING</w:t>
        </w:r>
        <w:r w:rsidR="007E3F9D">
          <w:rPr>
            <w:webHidden/>
          </w:rPr>
          <w:tab/>
        </w:r>
        <w:r w:rsidR="007E3F9D">
          <w:rPr>
            <w:webHidden/>
          </w:rPr>
          <w:fldChar w:fldCharType="begin"/>
        </w:r>
        <w:r w:rsidR="007E3F9D">
          <w:rPr>
            <w:webHidden/>
          </w:rPr>
          <w:instrText xml:space="preserve"> PAGEREF _Toc418776751 \h </w:instrText>
        </w:r>
        <w:r w:rsidR="007E3F9D">
          <w:rPr>
            <w:webHidden/>
          </w:rPr>
        </w:r>
        <w:r w:rsidR="007E3F9D">
          <w:rPr>
            <w:webHidden/>
          </w:rPr>
          <w:fldChar w:fldCharType="separate"/>
        </w:r>
        <w:r w:rsidR="007E3F9D">
          <w:rPr>
            <w:webHidden/>
          </w:rPr>
          <w:t>90</w:t>
        </w:r>
        <w:r w:rsidR="007E3F9D">
          <w:rPr>
            <w:webHidden/>
          </w:rPr>
          <w:fldChar w:fldCharType="end"/>
        </w:r>
      </w:hyperlink>
    </w:p>
    <w:p w14:paraId="47394824" w14:textId="77777777" w:rsidR="007E3F9D" w:rsidRDefault="00A84EBD">
      <w:pPr>
        <w:pStyle w:val="TOC1"/>
        <w:rPr>
          <w:rFonts w:asciiTheme="minorHAnsi" w:eastAsiaTheme="minorEastAsia" w:hAnsiTheme="minorHAnsi" w:cstheme="minorBidi"/>
          <w:b w:val="0"/>
          <w:bCs w:val="0"/>
          <w:caps w:val="0"/>
        </w:rPr>
      </w:pPr>
      <w:hyperlink w:anchor="_Toc418776752" w:history="1">
        <w:r w:rsidR="007E3F9D" w:rsidRPr="00953329">
          <w:rPr>
            <w:rStyle w:val="Hyperlink"/>
          </w:rPr>
          <w:t>FRAMEWORK SCHEDULE 13: GUARANTEE</w:t>
        </w:r>
        <w:r w:rsidR="007E3F9D">
          <w:rPr>
            <w:webHidden/>
          </w:rPr>
          <w:tab/>
        </w:r>
        <w:r w:rsidR="007E3F9D">
          <w:rPr>
            <w:webHidden/>
          </w:rPr>
          <w:fldChar w:fldCharType="begin"/>
        </w:r>
        <w:r w:rsidR="007E3F9D">
          <w:rPr>
            <w:webHidden/>
          </w:rPr>
          <w:instrText xml:space="preserve"> PAGEREF _Toc418776752 \h </w:instrText>
        </w:r>
        <w:r w:rsidR="007E3F9D">
          <w:rPr>
            <w:webHidden/>
          </w:rPr>
        </w:r>
        <w:r w:rsidR="007E3F9D">
          <w:rPr>
            <w:webHidden/>
          </w:rPr>
          <w:fldChar w:fldCharType="separate"/>
        </w:r>
        <w:r w:rsidR="007E3F9D">
          <w:rPr>
            <w:webHidden/>
          </w:rPr>
          <w:t>95</w:t>
        </w:r>
        <w:r w:rsidR="007E3F9D">
          <w:rPr>
            <w:webHidden/>
          </w:rPr>
          <w:fldChar w:fldCharType="end"/>
        </w:r>
      </w:hyperlink>
    </w:p>
    <w:p w14:paraId="7B916DCF" w14:textId="77777777" w:rsidR="007E3F9D" w:rsidRDefault="00A84EBD">
      <w:pPr>
        <w:pStyle w:val="TOC1"/>
        <w:rPr>
          <w:rFonts w:asciiTheme="minorHAnsi" w:eastAsiaTheme="minorEastAsia" w:hAnsiTheme="minorHAnsi" w:cstheme="minorBidi"/>
          <w:b w:val="0"/>
          <w:bCs w:val="0"/>
          <w:caps w:val="0"/>
        </w:rPr>
      </w:pPr>
      <w:hyperlink w:anchor="_Toc418776753" w:history="1">
        <w:r w:rsidR="007E3F9D" w:rsidRPr="00953329">
          <w:rPr>
            <w:rStyle w:val="Hyperlink"/>
          </w:rPr>
          <w:t>FRAMEWORK SCHEDULE 14: INSURANCE REQUIREMENTS</w:t>
        </w:r>
        <w:r w:rsidR="007E3F9D">
          <w:rPr>
            <w:webHidden/>
          </w:rPr>
          <w:tab/>
        </w:r>
        <w:r w:rsidR="007E3F9D">
          <w:rPr>
            <w:webHidden/>
          </w:rPr>
          <w:fldChar w:fldCharType="begin"/>
        </w:r>
        <w:r w:rsidR="007E3F9D">
          <w:rPr>
            <w:webHidden/>
          </w:rPr>
          <w:instrText xml:space="preserve"> PAGEREF _Toc418776753 \h </w:instrText>
        </w:r>
        <w:r w:rsidR="007E3F9D">
          <w:rPr>
            <w:webHidden/>
          </w:rPr>
        </w:r>
        <w:r w:rsidR="007E3F9D">
          <w:rPr>
            <w:webHidden/>
          </w:rPr>
          <w:fldChar w:fldCharType="separate"/>
        </w:r>
        <w:r w:rsidR="007E3F9D">
          <w:rPr>
            <w:webHidden/>
          </w:rPr>
          <w:t>105</w:t>
        </w:r>
        <w:r w:rsidR="007E3F9D">
          <w:rPr>
            <w:webHidden/>
          </w:rPr>
          <w:fldChar w:fldCharType="end"/>
        </w:r>
      </w:hyperlink>
    </w:p>
    <w:p w14:paraId="152E8B26" w14:textId="77777777" w:rsidR="007E3F9D" w:rsidRDefault="00A84EBD">
      <w:pPr>
        <w:pStyle w:val="TOC2"/>
        <w:rPr>
          <w:rFonts w:asciiTheme="minorHAnsi" w:eastAsiaTheme="minorEastAsia" w:hAnsiTheme="minorHAnsi" w:cstheme="minorBidi"/>
          <w:b w:val="0"/>
          <w:bCs w:val="0"/>
          <w:lang w:eastAsia="en-GB"/>
        </w:rPr>
      </w:pPr>
      <w:hyperlink w:anchor="_Toc418776754" w:history="1">
        <w:r w:rsidR="007E3F9D" w:rsidRPr="00953329">
          <w:rPr>
            <w:rStyle w:val="Hyperlink"/>
          </w:rPr>
          <w:t>ANNEX 1: REQUIRED INSURANCES</w:t>
        </w:r>
        <w:r w:rsidR="007E3F9D">
          <w:rPr>
            <w:webHidden/>
          </w:rPr>
          <w:tab/>
        </w:r>
        <w:r w:rsidR="007E3F9D">
          <w:rPr>
            <w:webHidden/>
          </w:rPr>
          <w:fldChar w:fldCharType="begin"/>
        </w:r>
        <w:r w:rsidR="007E3F9D">
          <w:rPr>
            <w:webHidden/>
          </w:rPr>
          <w:instrText xml:space="preserve"> PAGEREF _Toc418776754 \h </w:instrText>
        </w:r>
        <w:r w:rsidR="007E3F9D">
          <w:rPr>
            <w:webHidden/>
          </w:rPr>
        </w:r>
        <w:r w:rsidR="007E3F9D">
          <w:rPr>
            <w:webHidden/>
          </w:rPr>
          <w:fldChar w:fldCharType="separate"/>
        </w:r>
        <w:r w:rsidR="007E3F9D">
          <w:rPr>
            <w:webHidden/>
          </w:rPr>
          <w:t>108</w:t>
        </w:r>
        <w:r w:rsidR="007E3F9D">
          <w:rPr>
            <w:webHidden/>
          </w:rPr>
          <w:fldChar w:fldCharType="end"/>
        </w:r>
      </w:hyperlink>
    </w:p>
    <w:p w14:paraId="359CE87A" w14:textId="77777777" w:rsidR="007E3F9D" w:rsidRDefault="00A84EBD">
      <w:pPr>
        <w:pStyle w:val="TOC1"/>
        <w:rPr>
          <w:rFonts w:asciiTheme="minorHAnsi" w:eastAsiaTheme="minorEastAsia" w:hAnsiTheme="minorHAnsi" w:cstheme="minorBidi"/>
          <w:b w:val="0"/>
          <w:bCs w:val="0"/>
          <w:caps w:val="0"/>
        </w:rPr>
      </w:pPr>
      <w:hyperlink w:anchor="_Toc418776755" w:history="1">
        <w:r w:rsidR="007E3F9D" w:rsidRPr="00953329">
          <w:rPr>
            <w:rStyle w:val="Hyperlink"/>
          </w:rPr>
          <w:t>FRAMEWORK SCHEDULE 15: NOT USED</w:t>
        </w:r>
        <w:r w:rsidR="007E3F9D">
          <w:rPr>
            <w:webHidden/>
          </w:rPr>
          <w:tab/>
        </w:r>
        <w:r w:rsidR="007E3F9D">
          <w:rPr>
            <w:webHidden/>
          </w:rPr>
          <w:fldChar w:fldCharType="begin"/>
        </w:r>
        <w:r w:rsidR="007E3F9D">
          <w:rPr>
            <w:webHidden/>
          </w:rPr>
          <w:instrText xml:space="preserve"> PAGEREF _Toc418776755 \h </w:instrText>
        </w:r>
        <w:r w:rsidR="007E3F9D">
          <w:rPr>
            <w:webHidden/>
          </w:rPr>
        </w:r>
        <w:r w:rsidR="007E3F9D">
          <w:rPr>
            <w:webHidden/>
          </w:rPr>
          <w:fldChar w:fldCharType="separate"/>
        </w:r>
        <w:r w:rsidR="007E3F9D">
          <w:rPr>
            <w:webHidden/>
          </w:rPr>
          <w:t>113</w:t>
        </w:r>
        <w:r w:rsidR="007E3F9D">
          <w:rPr>
            <w:webHidden/>
          </w:rPr>
          <w:fldChar w:fldCharType="end"/>
        </w:r>
      </w:hyperlink>
    </w:p>
    <w:p w14:paraId="5F8F6896" w14:textId="77777777" w:rsidR="007E3F9D" w:rsidRDefault="00A84EBD" w:rsidP="00E003DF">
      <w:pPr>
        <w:pStyle w:val="TOC2"/>
        <w:ind w:left="0"/>
        <w:rPr>
          <w:rFonts w:asciiTheme="minorHAnsi" w:eastAsiaTheme="minorEastAsia" w:hAnsiTheme="minorHAnsi" w:cstheme="minorBidi"/>
          <w:b w:val="0"/>
          <w:bCs w:val="0"/>
          <w:lang w:eastAsia="en-GB"/>
        </w:rPr>
      </w:pPr>
      <w:hyperlink w:anchor="_Toc418776756" w:history="1">
        <w:r w:rsidR="007E3F9D" w:rsidRPr="00953329">
          <w:rPr>
            <w:rStyle w:val="Hyperlink"/>
          </w:rPr>
          <w:t>FRAMEWORK SCHEDULE 16: FINANCIAL DISTRESS</w:t>
        </w:r>
        <w:r w:rsidR="007E3F9D">
          <w:rPr>
            <w:webHidden/>
          </w:rPr>
          <w:tab/>
        </w:r>
        <w:r w:rsidR="007E3F9D">
          <w:rPr>
            <w:webHidden/>
          </w:rPr>
          <w:fldChar w:fldCharType="begin"/>
        </w:r>
        <w:r w:rsidR="007E3F9D">
          <w:rPr>
            <w:webHidden/>
          </w:rPr>
          <w:instrText xml:space="preserve"> PAGEREF _Toc418776756 \h </w:instrText>
        </w:r>
        <w:r w:rsidR="007E3F9D">
          <w:rPr>
            <w:webHidden/>
          </w:rPr>
        </w:r>
        <w:r w:rsidR="007E3F9D">
          <w:rPr>
            <w:webHidden/>
          </w:rPr>
          <w:fldChar w:fldCharType="separate"/>
        </w:r>
        <w:r w:rsidR="007E3F9D">
          <w:rPr>
            <w:webHidden/>
          </w:rPr>
          <w:t>114</w:t>
        </w:r>
        <w:r w:rsidR="007E3F9D">
          <w:rPr>
            <w:webHidden/>
          </w:rPr>
          <w:fldChar w:fldCharType="end"/>
        </w:r>
      </w:hyperlink>
    </w:p>
    <w:p w14:paraId="1BAC1B49" w14:textId="77777777" w:rsidR="007E3F9D" w:rsidRDefault="00A84EBD">
      <w:pPr>
        <w:pStyle w:val="TOC2"/>
        <w:rPr>
          <w:rFonts w:asciiTheme="minorHAnsi" w:eastAsiaTheme="minorEastAsia" w:hAnsiTheme="minorHAnsi" w:cstheme="minorBidi"/>
          <w:b w:val="0"/>
          <w:bCs w:val="0"/>
          <w:lang w:eastAsia="en-GB"/>
        </w:rPr>
      </w:pPr>
      <w:hyperlink w:anchor="_Toc418776757" w:history="1">
        <w:r w:rsidR="007E3F9D" w:rsidRPr="00953329">
          <w:rPr>
            <w:rStyle w:val="Hyperlink"/>
          </w:rPr>
          <w:t>ANNEX 1: RATING AGENCIES</w:t>
        </w:r>
        <w:r w:rsidR="007E3F9D">
          <w:rPr>
            <w:webHidden/>
          </w:rPr>
          <w:tab/>
        </w:r>
        <w:r w:rsidR="007E3F9D">
          <w:rPr>
            <w:webHidden/>
          </w:rPr>
          <w:fldChar w:fldCharType="begin"/>
        </w:r>
        <w:r w:rsidR="007E3F9D">
          <w:rPr>
            <w:webHidden/>
          </w:rPr>
          <w:instrText xml:space="preserve"> PAGEREF _Toc418776757 \h </w:instrText>
        </w:r>
        <w:r w:rsidR="007E3F9D">
          <w:rPr>
            <w:webHidden/>
          </w:rPr>
        </w:r>
        <w:r w:rsidR="007E3F9D">
          <w:rPr>
            <w:webHidden/>
          </w:rPr>
          <w:fldChar w:fldCharType="separate"/>
        </w:r>
        <w:r w:rsidR="007E3F9D">
          <w:rPr>
            <w:webHidden/>
          </w:rPr>
          <w:t>119</w:t>
        </w:r>
        <w:r w:rsidR="007E3F9D">
          <w:rPr>
            <w:webHidden/>
          </w:rPr>
          <w:fldChar w:fldCharType="end"/>
        </w:r>
      </w:hyperlink>
    </w:p>
    <w:p w14:paraId="349F7C5D" w14:textId="77777777" w:rsidR="007E3F9D" w:rsidRDefault="00A84EBD">
      <w:pPr>
        <w:pStyle w:val="TOC2"/>
        <w:rPr>
          <w:rFonts w:asciiTheme="minorHAnsi" w:eastAsiaTheme="minorEastAsia" w:hAnsiTheme="minorHAnsi" w:cstheme="minorBidi"/>
          <w:b w:val="0"/>
          <w:bCs w:val="0"/>
          <w:lang w:eastAsia="en-GB"/>
        </w:rPr>
      </w:pPr>
      <w:hyperlink w:anchor="_Toc418776758" w:history="1">
        <w:r w:rsidR="007E3F9D" w:rsidRPr="00953329">
          <w:rPr>
            <w:rStyle w:val="Hyperlink"/>
          </w:rPr>
          <w:t>ANNEX 2: CREDIT RATINGS &amp; CREDIT RATING THRESHOLDS</w:t>
        </w:r>
        <w:r w:rsidR="007E3F9D">
          <w:rPr>
            <w:webHidden/>
          </w:rPr>
          <w:tab/>
        </w:r>
        <w:r w:rsidR="007E3F9D">
          <w:rPr>
            <w:webHidden/>
          </w:rPr>
          <w:fldChar w:fldCharType="begin"/>
        </w:r>
        <w:r w:rsidR="007E3F9D">
          <w:rPr>
            <w:webHidden/>
          </w:rPr>
          <w:instrText xml:space="preserve"> PAGEREF _Toc418776758 \h </w:instrText>
        </w:r>
        <w:r w:rsidR="007E3F9D">
          <w:rPr>
            <w:webHidden/>
          </w:rPr>
        </w:r>
        <w:r w:rsidR="007E3F9D">
          <w:rPr>
            <w:webHidden/>
          </w:rPr>
          <w:fldChar w:fldCharType="separate"/>
        </w:r>
        <w:r w:rsidR="007E3F9D">
          <w:rPr>
            <w:webHidden/>
          </w:rPr>
          <w:t>120</w:t>
        </w:r>
        <w:r w:rsidR="007E3F9D">
          <w:rPr>
            <w:webHidden/>
          </w:rPr>
          <w:fldChar w:fldCharType="end"/>
        </w:r>
      </w:hyperlink>
    </w:p>
    <w:p w14:paraId="6572C224" w14:textId="77777777" w:rsidR="007E3F9D" w:rsidRDefault="00A84EBD">
      <w:pPr>
        <w:pStyle w:val="TOC1"/>
        <w:rPr>
          <w:rFonts w:asciiTheme="minorHAnsi" w:eastAsiaTheme="minorEastAsia" w:hAnsiTheme="minorHAnsi" w:cstheme="minorBidi"/>
          <w:b w:val="0"/>
          <w:bCs w:val="0"/>
          <w:caps w:val="0"/>
        </w:rPr>
      </w:pPr>
      <w:hyperlink w:anchor="_Toc418776759" w:history="1">
        <w:r w:rsidR="007E3F9D" w:rsidRPr="00953329">
          <w:rPr>
            <w:rStyle w:val="Hyperlink"/>
          </w:rPr>
          <w:t>FRAMEWORK SCHEDULE 17: COMMERCIALLY SENSITIVE INFORMATION</w:t>
        </w:r>
        <w:r w:rsidR="007E3F9D">
          <w:rPr>
            <w:webHidden/>
          </w:rPr>
          <w:tab/>
        </w:r>
        <w:r w:rsidR="007E3F9D">
          <w:rPr>
            <w:webHidden/>
          </w:rPr>
          <w:fldChar w:fldCharType="begin"/>
        </w:r>
        <w:r w:rsidR="007E3F9D">
          <w:rPr>
            <w:webHidden/>
          </w:rPr>
          <w:instrText xml:space="preserve"> PAGEREF _Toc418776759 \h </w:instrText>
        </w:r>
        <w:r w:rsidR="007E3F9D">
          <w:rPr>
            <w:webHidden/>
          </w:rPr>
        </w:r>
        <w:r w:rsidR="007E3F9D">
          <w:rPr>
            <w:webHidden/>
          </w:rPr>
          <w:fldChar w:fldCharType="separate"/>
        </w:r>
        <w:r w:rsidR="007E3F9D">
          <w:rPr>
            <w:webHidden/>
          </w:rPr>
          <w:t>121</w:t>
        </w:r>
        <w:r w:rsidR="007E3F9D">
          <w:rPr>
            <w:webHidden/>
          </w:rPr>
          <w:fldChar w:fldCharType="end"/>
        </w:r>
      </w:hyperlink>
    </w:p>
    <w:p w14:paraId="7E8ECE6B" w14:textId="77777777" w:rsidR="007E3F9D" w:rsidRDefault="00A84EBD">
      <w:pPr>
        <w:pStyle w:val="TOC1"/>
        <w:rPr>
          <w:rFonts w:asciiTheme="minorHAnsi" w:eastAsiaTheme="minorEastAsia" w:hAnsiTheme="minorHAnsi" w:cstheme="minorBidi"/>
          <w:b w:val="0"/>
          <w:bCs w:val="0"/>
          <w:caps w:val="0"/>
        </w:rPr>
      </w:pPr>
      <w:hyperlink w:anchor="_Toc418776760" w:history="1">
        <w:r w:rsidR="007E3F9D" w:rsidRPr="00953329">
          <w:rPr>
            <w:rStyle w:val="Hyperlink"/>
          </w:rPr>
          <w:t>FRAMEWORK SCHEDULE 18: DISPUTE RESOLUTION PROCEDURE</w:t>
        </w:r>
        <w:r w:rsidR="007E3F9D">
          <w:rPr>
            <w:webHidden/>
          </w:rPr>
          <w:tab/>
        </w:r>
        <w:r w:rsidR="007E3F9D">
          <w:rPr>
            <w:webHidden/>
          </w:rPr>
          <w:fldChar w:fldCharType="begin"/>
        </w:r>
        <w:r w:rsidR="007E3F9D">
          <w:rPr>
            <w:webHidden/>
          </w:rPr>
          <w:instrText xml:space="preserve"> PAGEREF _Toc418776760 \h </w:instrText>
        </w:r>
        <w:r w:rsidR="007E3F9D">
          <w:rPr>
            <w:webHidden/>
          </w:rPr>
        </w:r>
        <w:r w:rsidR="007E3F9D">
          <w:rPr>
            <w:webHidden/>
          </w:rPr>
          <w:fldChar w:fldCharType="separate"/>
        </w:r>
        <w:r w:rsidR="007E3F9D">
          <w:rPr>
            <w:webHidden/>
          </w:rPr>
          <w:t>122</w:t>
        </w:r>
        <w:r w:rsidR="007E3F9D">
          <w:rPr>
            <w:webHidden/>
          </w:rPr>
          <w:fldChar w:fldCharType="end"/>
        </w:r>
      </w:hyperlink>
    </w:p>
    <w:p w14:paraId="4791DBED" w14:textId="77777777" w:rsidR="007E3F9D" w:rsidRDefault="00A84EBD">
      <w:pPr>
        <w:pStyle w:val="TOC1"/>
        <w:rPr>
          <w:rFonts w:asciiTheme="minorHAnsi" w:eastAsiaTheme="minorEastAsia" w:hAnsiTheme="minorHAnsi" w:cstheme="minorBidi"/>
          <w:b w:val="0"/>
          <w:bCs w:val="0"/>
          <w:caps w:val="0"/>
        </w:rPr>
      </w:pPr>
      <w:hyperlink w:anchor="_Toc418776761" w:history="1">
        <w:r w:rsidR="007E3F9D" w:rsidRPr="00953329">
          <w:rPr>
            <w:rStyle w:val="Hyperlink"/>
          </w:rPr>
          <w:t>FRAMEWORK SCHEDULE 19: VARIATION FORM</w:t>
        </w:r>
        <w:r w:rsidR="007E3F9D">
          <w:rPr>
            <w:webHidden/>
          </w:rPr>
          <w:tab/>
        </w:r>
        <w:r w:rsidR="007E3F9D">
          <w:rPr>
            <w:webHidden/>
          </w:rPr>
          <w:fldChar w:fldCharType="begin"/>
        </w:r>
        <w:r w:rsidR="007E3F9D">
          <w:rPr>
            <w:webHidden/>
          </w:rPr>
          <w:instrText xml:space="preserve"> PAGEREF _Toc418776761 \h </w:instrText>
        </w:r>
        <w:r w:rsidR="007E3F9D">
          <w:rPr>
            <w:webHidden/>
          </w:rPr>
        </w:r>
        <w:r w:rsidR="007E3F9D">
          <w:rPr>
            <w:webHidden/>
          </w:rPr>
          <w:fldChar w:fldCharType="separate"/>
        </w:r>
        <w:r w:rsidR="007E3F9D">
          <w:rPr>
            <w:webHidden/>
          </w:rPr>
          <w:t>127</w:t>
        </w:r>
        <w:r w:rsidR="007E3F9D">
          <w:rPr>
            <w:webHidden/>
          </w:rPr>
          <w:fldChar w:fldCharType="end"/>
        </w:r>
      </w:hyperlink>
    </w:p>
    <w:p w14:paraId="41AEF315" w14:textId="77777777" w:rsidR="007E3F9D" w:rsidRDefault="00A84EBD">
      <w:pPr>
        <w:pStyle w:val="TOC1"/>
        <w:rPr>
          <w:rFonts w:asciiTheme="minorHAnsi" w:eastAsiaTheme="minorEastAsia" w:hAnsiTheme="minorHAnsi" w:cstheme="minorBidi"/>
          <w:b w:val="0"/>
          <w:bCs w:val="0"/>
          <w:caps w:val="0"/>
        </w:rPr>
      </w:pPr>
      <w:hyperlink w:anchor="_Toc418776762" w:history="1">
        <w:r w:rsidR="007E3F9D" w:rsidRPr="00953329">
          <w:rPr>
            <w:rStyle w:val="Hyperlink"/>
          </w:rPr>
          <w:t>FRAMEWORK SCHEDULE 20: TENDER</w:t>
        </w:r>
        <w:r w:rsidR="007E3F9D">
          <w:rPr>
            <w:webHidden/>
          </w:rPr>
          <w:tab/>
        </w:r>
        <w:r w:rsidR="007E3F9D">
          <w:rPr>
            <w:webHidden/>
          </w:rPr>
          <w:fldChar w:fldCharType="begin"/>
        </w:r>
        <w:r w:rsidR="007E3F9D">
          <w:rPr>
            <w:webHidden/>
          </w:rPr>
          <w:instrText xml:space="preserve"> PAGEREF _Toc418776762 \h </w:instrText>
        </w:r>
        <w:r w:rsidR="007E3F9D">
          <w:rPr>
            <w:webHidden/>
          </w:rPr>
        </w:r>
        <w:r w:rsidR="007E3F9D">
          <w:rPr>
            <w:webHidden/>
          </w:rPr>
          <w:fldChar w:fldCharType="separate"/>
        </w:r>
        <w:r w:rsidR="007E3F9D">
          <w:rPr>
            <w:webHidden/>
          </w:rPr>
          <w:t>128</w:t>
        </w:r>
        <w:r w:rsidR="007E3F9D">
          <w:rPr>
            <w:webHidden/>
          </w:rPr>
          <w:fldChar w:fldCharType="end"/>
        </w:r>
      </w:hyperlink>
    </w:p>
    <w:p w14:paraId="6FB03A41" w14:textId="77777777" w:rsidR="007E3F9D" w:rsidRDefault="00A84EBD">
      <w:pPr>
        <w:pStyle w:val="TOC1"/>
        <w:rPr>
          <w:rFonts w:asciiTheme="minorHAnsi" w:eastAsiaTheme="minorEastAsia" w:hAnsiTheme="minorHAnsi" w:cstheme="minorBidi"/>
          <w:b w:val="0"/>
          <w:bCs w:val="0"/>
          <w:caps w:val="0"/>
        </w:rPr>
      </w:pPr>
      <w:hyperlink w:anchor="_Toc418776763" w:history="1">
        <w:r w:rsidR="007E3F9D" w:rsidRPr="00953329">
          <w:rPr>
            <w:rStyle w:val="Hyperlink"/>
          </w:rPr>
          <w:t>FRAMEWORK SCHEDULE 21: CONDUCT OF CLAIMS</w:t>
        </w:r>
        <w:r w:rsidR="007E3F9D">
          <w:rPr>
            <w:webHidden/>
          </w:rPr>
          <w:tab/>
        </w:r>
        <w:r w:rsidR="007E3F9D">
          <w:rPr>
            <w:webHidden/>
          </w:rPr>
          <w:fldChar w:fldCharType="begin"/>
        </w:r>
        <w:r w:rsidR="007E3F9D">
          <w:rPr>
            <w:webHidden/>
          </w:rPr>
          <w:instrText xml:space="preserve"> PAGEREF _Toc418776763 \h </w:instrText>
        </w:r>
        <w:r w:rsidR="007E3F9D">
          <w:rPr>
            <w:webHidden/>
          </w:rPr>
        </w:r>
        <w:r w:rsidR="007E3F9D">
          <w:rPr>
            <w:webHidden/>
          </w:rPr>
          <w:fldChar w:fldCharType="separate"/>
        </w:r>
        <w:r w:rsidR="007E3F9D">
          <w:rPr>
            <w:webHidden/>
          </w:rPr>
          <w:t>129</w:t>
        </w:r>
        <w:r w:rsidR="007E3F9D">
          <w:rPr>
            <w:webHidden/>
          </w:rPr>
          <w:fldChar w:fldCharType="end"/>
        </w:r>
      </w:hyperlink>
    </w:p>
    <w:p w14:paraId="0BC250E3" w14:textId="03D51BF3" w:rsidR="00340FD6" w:rsidRPr="00E076CA" w:rsidRDefault="00912E51" w:rsidP="002E61F2">
      <w:r>
        <w:rPr>
          <w:noProof/>
          <w:lang w:eastAsia="en-GB"/>
        </w:rPr>
        <w:fldChar w:fldCharType="end"/>
      </w:r>
      <w:r w:rsidR="004F67FD">
        <w:br w:type="page"/>
      </w:r>
      <w:r w:rsidR="009876AE" w:rsidRPr="009876AE">
        <w:t xml:space="preserve">This </w:t>
      </w:r>
      <w:bookmarkStart w:id="7" w:name="bmDocumentType_1"/>
      <w:r w:rsidR="009876AE" w:rsidRPr="009876AE">
        <w:t>Agreement</w:t>
      </w:r>
      <w:bookmarkEnd w:id="7"/>
      <w:r w:rsidR="00340FD6" w:rsidRPr="006875AD">
        <w:t xml:space="preserve"> is made on </w:t>
      </w:r>
      <w:r w:rsidR="00012004" w:rsidRPr="00012004">
        <w:rPr>
          <w:highlight w:val="yellow"/>
        </w:rPr>
        <w:t>[Insert date</w:t>
      </w:r>
      <w:r w:rsidR="00012004">
        <w:t>]</w:t>
      </w:r>
    </w:p>
    <w:p w14:paraId="0BC250E4" w14:textId="77777777" w:rsidR="00D81DAD" w:rsidRDefault="001827DA">
      <w:r w:rsidRPr="001827DA">
        <w:rPr>
          <w:b/>
        </w:rPr>
        <w:t xml:space="preserve">BETWEEN: </w:t>
      </w:r>
      <w:bookmarkStart w:id="8" w:name="bmParticulars"/>
      <w:bookmarkEnd w:id="8"/>
    </w:p>
    <w:p w14:paraId="0BC250E5" w14:textId="5D56013F" w:rsidR="00F20C99" w:rsidRDefault="00340FD6">
      <w:bookmarkStart w:id="9" w:name="bmPartiesLower"/>
      <w:r w:rsidRPr="00A335C2">
        <w:t xml:space="preserve">(1) </w:t>
      </w:r>
      <w:r w:rsidRPr="00A335C2">
        <w:tab/>
      </w:r>
      <w:r w:rsidR="00012004">
        <w:t>Government Internal Audit Agency (on behalf of H</w:t>
      </w:r>
      <w:r w:rsidR="00B407D8">
        <w:t xml:space="preserve">M </w:t>
      </w:r>
      <w:r w:rsidR="00012004">
        <w:t>Treasury)</w:t>
      </w:r>
      <w:r w:rsidRPr="00A335C2">
        <w:t xml:space="preserve">, whose offices are located at </w:t>
      </w:r>
      <w:r w:rsidR="00012004">
        <w:t>1 Horse Guards Road, London, SW1A 2HQ</w:t>
      </w:r>
      <w:r w:rsidRPr="00A335C2">
        <w:t xml:space="preserve"> (the </w:t>
      </w:r>
      <w:r w:rsidR="008770CA" w:rsidRPr="008770CA">
        <w:t>"</w:t>
      </w:r>
      <w:r w:rsidRPr="00A335C2">
        <w:rPr>
          <w:b/>
        </w:rPr>
        <w:t>Authority</w:t>
      </w:r>
      <w:r w:rsidR="008770CA" w:rsidRPr="008770CA">
        <w:t>"</w:t>
      </w:r>
      <w:r w:rsidRPr="00A335C2">
        <w:t>);</w:t>
      </w:r>
    </w:p>
    <w:p w14:paraId="0BC250E6" w14:textId="77777777" w:rsidR="00F20C99" w:rsidRDefault="008770CA">
      <w:r>
        <w:t xml:space="preserve">(2) </w:t>
      </w:r>
      <w:r>
        <w:tab/>
      </w:r>
      <w:bookmarkEnd w:id="9"/>
      <w:r w:rsidRPr="00A80CD6">
        <w:rPr>
          <w:b/>
          <w:i/>
          <w:highlight w:val="yellow"/>
        </w:rPr>
        <w:t>[Insert COMPANY’S NAME]</w:t>
      </w:r>
      <w:r w:rsidR="00C735BB" w:rsidRPr="00A335C2">
        <w:t xml:space="preserve"> which </w:t>
      </w:r>
      <w:r>
        <w:t xml:space="preserve">is a company registered in </w:t>
      </w:r>
      <w:r w:rsidRPr="00A80CD6">
        <w:rPr>
          <w:b/>
          <w:i/>
          <w:highlight w:val="yellow"/>
        </w:rPr>
        <w:t>[England and Wales</w:t>
      </w:r>
      <w:r>
        <w:rPr>
          <w:highlight w:val="yellow"/>
        </w:rPr>
        <w:t>]</w:t>
      </w:r>
      <w:r>
        <w:t xml:space="preserve"> under company number </w:t>
      </w:r>
      <w:r w:rsidRPr="00A80CD6">
        <w:rPr>
          <w:b/>
          <w:i/>
          <w:highlight w:val="yellow"/>
        </w:rPr>
        <w:t>[insert company no.</w:t>
      </w:r>
      <w:r w:rsidRPr="008770CA">
        <w:rPr>
          <w:highlight w:val="yellow"/>
        </w:rPr>
        <w:t>]</w:t>
      </w:r>
      <w:r w:rsidR="00340FD6" w:rsidRPr="00A335C2">
        <w:t xml:space="preserve"> and whose registered office is at </w:t>
      </w:r>
      <w:r w:rsidRPr="00A80CD6">
        <w:rPr>
          <w:b/>
          <w:i/>
          <w:highlight w:val="yellow"/>
        </w:rPr>
        <w:t>[insert address]</w:t>
      </w:r>
      <w:r w:rsidRPr="008770CA">
        <w:t xml:space="preserve"> </w:t>
      </w:r>
      <w:r w:rsidR="00340FD6" w:rsidRPr="00A335C2">
        <w:t xml:space="preserve">(the </w:t>
      </w:r>
      <w:r w:rsidRPr="008770CA">
        <w:t>"</w:t>
      </w:r>
      <w:r w:rsidRPr="00A80CD6">
        <w:rPr>
          <w:b/>
        </w:rPr>
        <w:t>Supplier</w:t>
      </w:r>
      <w:r w:rsidRPr="008770CA">
        <w:t>"</w:t>
      </w:r>
      <w:r w:rsidR="00340FD6" w:rsidRPr="00A335C2">
        <w:t>).</w:t>
      </w:r>
    </w:p>
    <w:p w14:paraId="0BC250E7" w14:textId="77777777" w:rsidR="00D81DAD" w:rsidRDefault="001827DA">
      <w:r w:rsidRPr="001827DA">
        <w:rPr>
          <w:b/>
        </w:rPr>
        <w:t>RECITALS:</w:t>
      </w:r>
    </w:p>
    <w:p w14:paraId="0BC250E8" w14:textId="018273AE" w:rsidR="00D81DAD" w:rsidRDefault="00340FD6">
      <w:pPr>
        <w:pStyle w:val="GPSRecitals"/>
      </w:pPr>
      <w:r w:rsidRPr="006875AD">
        <w:t xml:space="preserve">The Authority placed a contract notice </w:t>
      </w:r>
      <w:r w:rsidR="002B49ED" w:rsidRPr="002B49ED">
        <w:rPr>
          <w:b/>
          <w:i/>
          <w:highlight w:val="yellow"/>
        </w:rPr>
        <w:t>[Insert the OJEU reference number]</w:t>
      </w:r>
      <w:r w:rsidRPr="006875AD">
        <w:t xml:space="preserve"> on </w:t>
      </w:r>
      <w:r w:rsidR="002B49ED" w:rsidRPr="002B49ED">
        <w:rPr>
          <w:b/>
          <w:i/>
          <w:highlight w:val="yellow"/>
        </w:rPr>
        <w:t>[Insert date of issue of OJEU dd/mm/yyyy]</w:t>
      </w:r>
      <w:r w:rsidRPr="006875AD">
        <w:t xml:space="preserve"> (the </w:t>
      </w:r>
      <w:r w:rsidRPr="006875AD">
        <w:rPr>
          <w:b/>
        </w:rPr>
        <w:t>"OJEU Notice"</w:t>
      </w:r>
      <w:r w:rsidRPr="006875AD">
        <w:t xml:space="preserve">) in the Official Journal of the European Union seeking </w:t>
      </w:r>
      <w:r w:rsidR="002B49ED" w:rsidRPr="004A3FB0">
        <w:t>tenders</w:t>
      </w:r>
      <w:r w:rsidRPr="006875AD">
        <w:t xml:space="preserve"> from providers of</w:t>
      </w:r>
      <w:r w:rsidR="00506621">
        <w:t xml:space="preserve"> </w:t>
      </w:r>
      <w:r w:rsidR="003C6421">
        <w:rPr>
          <w:rFonts w:cs="Arial"/>
          <w:color w:val="000000"/>
        </w:rPr>
        <w:t>Internal Audit</w:t>
      </w:r>
      <w:r w:rsidR="00EE3CDF">
        <w:rPr>
          <w:rFonts w:cs="Arial"/>
          <w:color w:val="000000"/>
        </w:rPr>
        <w:t xml:space="preserve"> Services</w:t>
      </w:r>
      <w:r w:rsidRPr="006875AD">
        <w:t xml:space="preserve"> </w:t>
      </w:r>
      <w:r w:rsidR="0082160C">
        <w:t>interested in entering</w:t>
      </w:r>
      <w:r w:rsidRPr="006875AD">
        <w:t xml:space="preserve"> into a framework arrangement for the supply of such </w:t>
      </w:r>
      <w:r w:rsidR="00C226F6" w:rsidRPr="006875AD">
        <w:t>Services</w:t>
      </w:r>
      <w:r w:rsidRPr="006875AD">
        <w:t xml:space="preserve"> to Contracting </w:t>
      </w:r>
      <w:r w:rsidR="009E2026">
        <w:t>Authorities</w:t>
      </w:r>
      <w:r w:rsidRPr="006875AD">
        <w:t>.</w:t>
      </w:r>
    </w:p>
    <w:p w14:paraId="0BC250EA" w14:textId="2D755AC0" w:rsidR="00D81DAD" w:rsidRDefault="003C2887">
      <w:pPr>
        <w:pStyle w:val="GPSRecitals"/>
      </w:pPr>
      <w:r w:rsidRPr="00F85C79" w:rsidDel="003C2887">
        <w:t xml:space="preserve"> </w:t>
      </w:r>
      <w:r w:rsidR="00851A63" w:rsidRPr="00F85C79">
        <w:t>[</w:t>
      </w:r>
      <w:r w:rsidR="00340FD6" w:rsidRPr="00F85C79">
        <w:t xml:space="preserve">On </w:t>
      </w:r>
      <w:r w:rsidR="00340FD6" w:rsidRPr="00F85C79">
        <w:rPr>
          <w:b/>
          <w:i/>
        </w:rPr>
        <w:t>[Insert date of issue of ITT dd/mm/yyyy]</w:t>
      </w:r>
      <w:r w:rsidR="00340FD6" w:rsidRPr="00F85C79">
        <w:t xml:space="preserve"> the Authority issued an invitation to tender (the "Invitation to Tender") for the provision of </w:t>
      </w:r>
      <w:r w:rsidR="00012004" w:rsidRPr="00F85C79">
        <w:rPr>
          <w:rFonts w:cs="Arial"/>
          <w:color w:val="000000"/>
        </w:rPr>
        <w:t>i</w:t>
      </w:r>
      <w:r w:rsidR="003C6421" w:rsidRPr="00F85C79">
        <w:rPr>
          <w:rFonts w:cs="Arial"/>
          <w:color w:val="000000"/>
        </w:rPr>
        <w:t>nternal</w:t>
      </w:r>
      <w:r w:rsidR="003C6421">
        <w:rPr>
          <w:rFonts w:cs="Arial"/>
          <w:color w:val="000000"/>
        </w:rPr>
        <w:t xml:space="preserve"> </w:t>
      </w:r>
      <w:r w:rsidR="00012004">
        <w:rPr>
          <w:rFonts w:cs="Arial"/>
          <w:color w:val="000000"/>
        </w:rPr>
        <w:t>a</w:t>
      </w:r>
      <w:r w:rsidR="003C6421">
        <w:rPr>
          <w:rFonts w:cs="Arial"/>
          <w:color w:val="000000"/>
        </w:rPr>
        <w:t>udit</w:t>
      </w:r>
      <w:r w:rsidR="00EE3CDF">
        <w:rPr>
          <w:rFonts w:cs="Arial"/>
          <w:color w:val="000000"/>
        </w:rPr>
        <w:t xml:space="preserve"> </w:t>
      </w:r>
      <w:r w:rsidR="00012004">
        <w:rPr>
          <w:rFonts w:cs="Arial"/>
          <w:color w:val="000000"/>
        </w:rPr>
        <w:t>and related assurance s</w:t>
      </w:r>
      <w:r w:rsidR="00EE3CDF">
        <w:rPr>
          <w:rFonts w:cs="Arial"/>
          <w:color w:val="000000"/>
        </w:rPr>
        <w:t>ervices</w:t>
      </w:r>
      <w:r w:rsidR="00832EE0">
        <w:rPr>
          <w:b/>
          <w:i/>
        </w:rPr>
        <w:t>.</w:t>
      </w:r>
    </w:p>
    <w:p w14:paraId="0BC250EC" w14:textId="035F02B4" w:rsidR="00D81DAD" w:rsidRDefault="0082160C">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Pr="0082160C">
        <w:rPr>
          <w:b/>
          <w:i/>
          <w:highlight w:val="yellow"/>
        </w:rPr>
        <w:t>[insert date dd/mm/yyyy]</w:t>
      </w:r>
      <w:r w:rsidR="0004189B">
        <w:t xml:space="preserve"> (set out in Framework Schedule </w:t>
      </w:r>
      <w:r w:rsidR="007C6448">
        <w:t>20</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Services</w:t>
      </w:r>
      <w:r w:rsidR="00340FD6" w:rsidRPr="006875AD">
        <w:t xml:space="preserve"> in an efficient and cost effective manner.</w:t>
      </w:r>
    </w:p>
    <w:p w14:paraId="0BC250ED" w14:textId="36F91C55" w:rsidR="00D81DAD" w:rsidRDefault="00340FD6" w:rsidP="00113C48">
      <w:pPr>
        <w:pStyle w:val="GPSRecitals"/>
      </w:pPr>
      <w:r w:rsidRPr="006875AD">
        <w:t xml:space="preserve">On the basis of the Tender, the Authority selected the Supplier to enter into a framework agreement </w:t>
      </w:r>
      <w:r w:rsidR="008F4D3F">
        <w:t xml:space="preserve">for </w:t>
      </w:r>
      <w:r w:rsidR="00F85C79" w:rsidRPr="00F85C79">
        <w:rPr>
          <w:highlight w:val="yellow"/>
        </w:rPr>
        <w:t>[</w:t>
      </w:r>
      <w:r w:rsidR="008F4D3F" w:rsidRPr="00F85C79">
        <w:rPr>
          <w:highlight w:val="yellow"/>
        </w:rPr>
        <w:t>Lot(s) Lot 1 Core Internal Audit Services (including Advisory Services), Lot 2 Forensic (UK and Overseas) and Lot 3 Regulatory Services (including advisory work)</w:t>
      </w:r>
      <w:r w:rsidR="00F85C79" w:rsidRPr="00F85C79">
        <w:rPr>
          <w:highlight w:val="yellow"/>
        </w:rPr>
        <w:t>]</w:t>
      </w:r>
      <w:r w:rsidR="008F4D3F">
        <w:t xml:space="preserve"> </w:t>
      </w:r>
      <w:r w:rsidR="002B49ED" w:rsidRPr="00012004">
        <w:t>along with a number of other suppliers appointed to the Framework]</w:t>
      </w:r>
      <w:r w:rsidR="00113C48">
        <w:t xml:space="preserve"> </w:t>
      </w:r>
      <w:r w:rsidRPr="006875AD">
        <w:t xml:space="preserve">to provide the </w:t>
      </w:r>
      <w:r w:rsidR="00C226F6" w:rsidRPr="006875AD">
        <w:t>Services</w:t>
      </w:r>
      <w:r w:rsidRPr="006875AD">
        <w:t xml:space="preserve"> to Contracting Bodies from time to time on a call</w:t>
      </w:r>
      <w:r w:rsidR="00CF1F8A">
        <w:t xml:space="preserve"> </w:t>
      </w:r>
      <w:r w:rsidRPr="006875AD">
        <w:t>off basis in accordance with this Framework Agreement.</w:t>
      </w:r>
    </w:p>
    <w:p w14:paraId="0BC250EE" w14:textId="007D1A04" w:rsidR="00D81DAD" w:rsidRDefault="00340FD6">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Services</w:t>
      </w:r>
      <w:r w:rsidRPr="006875AD">
        <w:t xml:space="preserve"> which may be required by Contracting Bodies,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Contracting Bodies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0BC250EF" w14:textId="69E9C09F" w:rsidR="00D81DAD" w:rsidRDefault="00340FD6">
      <w:pPr>
        <w:pStyle w:val="GPSRecitals"/>
      </w:pPr>
      <w:r w:rsidRPr="006875AD">
        <w:t xml:space="preserve">It is the Parties' intention that there will be no obligation for any Contracting </w:t>
      </w:r>
      <w:r w:rsidR="002838CB">
        <w:t xml:space="preserve">Authority </w:t>
      </w:r>
      <w:r w:rsidRPr="006875AD">
        <w:t xml:space="preserve">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14:paraId="0BC250F0" w14:textId="77777777" w:rsidR="00D81DAD" w:rsidRDefault="000736E8" w:rsidP="004065B6">
      <w:pPr>
        <w:pStyle w:val="GPSSectionHeading"/>
      </w:pPr>
      <w:bookmarkStart w:id="10" w:name="_Toc354740834"/>
      <w:bookmarkStart w:id="11" w:name="_Toc366085123"/>
      <w:bookmarkStart w:id="12" w:name="_Toc418776674"/>
      <w:r w:rsidRPr="002E61F2">
        <w:t>PRELIMINARIES</w:t>
      </w:r>
      <w:bookmarkEnd w:id="10"/>
      <w:bookmarkEnd w:id="11"/>
      <w:bookmarkEnd w:id="12"/>
    </w:p>
    <w:p w14:paraId="0BC250F1" w14:textId="77777777" w:rsidR="00D81DAD" w:rsidRDefault="001827DA" w:rsidP="004065B6">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418776675"/>
      <w:bookmarkStart w:id="27" w:name="_Toc348637106"/>
      <w:bookmarkStart w:id="28" w:name="_Ref349138918"/>
      <w:bookmarkEnd w:id="13"/>
      <w:bookmarkEnd w:id="14"/>
      <w:bookmarkEnd w:id="15"/>
      <w:bookmarkEnd w:id="16"/>
      <w:bookmarkEnd w:id="17"/>
      <w:bookmarkEnd w:id="18"/>
      <w:bookmarkEnd w:id="19"/>
      <w:bookmarkEnd w:id="20"/>
      <w:bookmarkEnd w:id="21"/>
      <w:bookmarkEnd w:id="22"/>
      <w:bookmarkEnd w:id="23"/>
      <w:r w:rsidRPr="002E61F2">
        <w:t>DEFINITIONS</w:t>
      </w:r>
      <w:r w:rsidRPr="001827DA">
        <w:t xml:space="preserve"> </w:t>
      </w:r>
      <w:r w:rsidRPr="002E61F2">
        <w:t>AND</w:t>
      </w:r>
      <w:r w:rsidRPr="001827DA">
        <w:t xml:space="preserve"> INTERPRETATION</w:t>
      </w:r>
      <w:bookmarkEnd w:id="24"/>
      <w:bookmarkEnd w:id="25"/>
      <w:bookmarkEnd w:id="26"/>
    </w:p>
    <w:p w14:paraId="0BC250F2" w14:textId="77777777" w:rsidR="00D81DAD" w:rsidRDefault="001827DA" w:rsidP="004065B6">
      <w:pPr>
        <w:pStyle w:val="GPSL2NumberedBoldHeading"/>
      </w:pPr>
      <w:bookmarkStart w:id="29" w:name="_Ref354501142"/>
      <w:r w:rsidRPr="002E61F2">
        <w:t>Definitions</w:t>
      </w:r>
      <w:bookmarkEnd w:id="29"/>
    </w:p>
    <w:p w14:paraId="0BC250F3" w14:textId="77777777" w:rsidR="00D81DAD" w:rsidRDefault="00C04FED" w:rsidP="004065B6">
      <w:pPr>
        <w:pStyle w:val="GPSL3numberedclause"/>
      </w:pPr>
      <w:bookmarkStart w:id="30" w:name="_Ref349143074"/>
      <w:bookmarkEnd w:id="27"/>
      <w:bookmarkEnd w:id="28"/>
      <w:r w:rsidRPr="0005199E">
        <w:t>I</w:t>
      </w:r>
      <w:r w:rsidRPr="009F75E8">
        <w:t xml:space="preserve">n this </w:t>
      </w:r>
      <w:r>
        <w:t>Framework Agreement</w:t>
      </w:r>
      <w:r w:rsidRPr="009F75E8">
        <w:t xml:space="preserve">, </w:t>
      </w:r>
      <w:r>
        <w:t xml:space="preserve">unless the context otherwise requires, </w:t>
      </w:r>
      <w:r w:rsidR="001827DA" w:rsidRPr="001827DA">
        <w:t>capitalised</w:t>
      </w:r>
      <w:r w:rsidRPr="00880229">
        <w:t xml:space="preserve"> </w:t>
      </w:r>
      <w:r w:rsidRPr="002E61F2">
        <w:t>expressions</w:t>
      </w:r>
      <w:r w:rsidRPr="00880229">
        <w:t xml:space="preserve"> shall have the meanings set out in Framework</w:t>
      </w:r>
      <w:r w:rsidR="00EA6CAB">
        <w:t xml:space="preserve"> Schedule 1 (Definitions)</w:t>
      </w:r>
      <w:r w:rsidRPr="00880229">
        <w:t xml:space="preserve"> or the relevant Framework Schedule</w:t>
      </w:r>
      <w:r w:rsidRPr="00521169">
        <w:t> in which that capitalised expression appears</w:t>
      </w:r>
      <w:r w:rsidRPr="00893741">
        <w:t xml:space="preserve">. </w:t>
      </w:r>
    </w:p>
    <w:p w14:paraId="0BC250F4" w14:textId="77777777" w:rsidR="00A026E9" w:rsidRDefault="00B0252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0"/>
    <w:p w14:paraId="0BC250F5" w14:textId="478F8773" w:rsidR="00D81DAD" w:rsidRDefault="00BD2D66" w:rsidP="004065B6">
      <w:pPr>
        <w:pStyle w:val="GPSL2NumberedBoldHeading"/>
      </w:pPr>
      <w:r>
        <w:t>Interpretation</w:t>
      </w:r>
    </w:p>
    <w:p w14:paraId="0BC250F6" w14:textId="77777777" w:rsidR="00D81DAD" w:rsidRDefault="009937A9" w:rsidP="004065B6">
      <w:pPr>
        <w:pStyle w:val="GPSL3numberedclause"/>
      </w:pPr>
      <w:r w:rsidRPr="009F75E8">
        <w:t xml:space="preserve">In this </w:t>
      </w:r>
      <w:r>
        <w:t>Framework Agreement</w:t>
      </w:r>
      <w:r w:rsidRPr="009F75E8">
        <w:t>, unless the context otherwise requires</w:t>
      </w:r>
      <w:r w:rsidRPr="00893741">
        <w:t>:</w:t>
      </w:r>
    </w:p>
    <w:p w14:paraId="0BC250F7" w14:textId="77777777" w:rsidR="00A026E9" w:rsidRDefault="009937A9">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0BC250F8" w14:textId="77777777" w:rsidR="009D629C" w:rsidRDefault="00E540E3">
      <w:pPr>
        <w:pStyle w:val="GPSL4numberedclause"/>
      </w:pPr>
      <w:r w:rsidRPr="000C70F8">
        <w:t>r</w:t>
      </w:r>
      <w:r w:rsidR="009937A9" w:rsidRPr="000C70F8">
        <w:t>eference to a gender includes the other gender and the neute</w:t>
      </w:r>
      <w:r w:rsidR="009937A9" w:rsidRPr="009E2946">
        <w:t>r;</w:t>
      </w:r>
    </w:p>
    <w:p w14:paraId="0BC250F9" w14:textId="77777777" w:rsidR="009D629C" w:rsidRDefault="0047535E">
      <w:pPr>
        <w:pStyle w:val="GPSL4numberedclause"/>
      </w:pPr>
      <w:r w:rsidRPr="009E2946">
        <w:t xml:space="preserve">references to a person include an individual, company, body corporate, corporation, unincorporated association, firm, partnership or other legal entity or Crown </w:t>
      </w:r>
      <w:r>
        <w:t>B</w:t>
      </w:r>
      <w:r w:rsidRPr="009E2946">
        <w:t>ody;</w:t>
      </w:r>
    </w:p>
    <w:p w14:paraId="0BC250FA" w14:textId="77777777" w:rsidR="009D629C" w:rsidRDefault="00A20DBC">
      <w:pPr>
        <w:pStyle w:val="GPSL4numberedclause"/>
      </w:pPr>
      <w:r w:rsidRPr="009E2946">
        <w:t>a reference to any Law includes a reference to that Law as amended, extended, consolidated or re-enacted from time to time;</w:t>
      </w:r>
    </w:p>
    <w:p w14:paraId="0BC250FB" w14:textId="77777777" w:rsidR="009D629C" w:rsidRDefault="008640C0">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0BC250FC" w14:textId="77777777" w:rsidR="009D629C" w:rsidRDefault="008640C0">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BC250FD" w14:textId="77777777" w:rsidR="009D629C" w:rsidRDefault="00944C17">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0BC250FE" w14:textId="77777777" w:rsidR="009D629C" w:rsidRDefault="008640C0">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0BC250FF" w14:textId="77777777" w:rsidR="009D629C" w:rsidRDefault="008640C0">
      <w:pPr>
        <w:pStyle w:val="GPSL4numberedclause"/>
      </w:pPr>
      <w:r>
        <w:t>any reference to this Framework Agreement includes Framework</w:t>
      </w:r>
      <w:r w:rsidR="00183FB8">
        <w:t xml:space="preserve"> Schedule 1 (Definitions)</w:t>
      </w:r>
      <w:r>
        <w:t xml:space="preserve"> and the Framework Schedules; and</w:t>
      </w:r>
    </w:p>
    <w:p w14:paraId="0BC25100" w14:textId="77777777" w:rsidR="009D629C" w:rsidRDefault="008640C0">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0BC25101" w14:textId="77777777" w:rsidR="00186292" w:rsidRDefault="00B906CF">
      <w:pPr>
        <w:pStyle w:val="GPSL3numberedclause"/>
      </w:pPr>
      <w:bookmarkStart w:id="31" w:name="_Ref350358574"/>
      <w:r>
        <w:t xml:space="preserve">Subject to Clauses </w:t>
      </w:r>
      <w:r w:rsidR="00912E51">
        <w:fldChar w:fldCharType="begin"/>
      </w:r>
      <w:r>
        <w:instrText xml:space="preserve"> REF _Ref350358581 \r \h </w:instrText>
      </w:r>
      <w:r w:rsidR="00912E51">
        <w:fldChar w:fldCharType="separate"/>
      </w:r>
      <w:r w:rsidR="003903E7">
        <w:t>1.2.3</w:t>
      </w:r>
      <w:r w:rsidR="00912E51">
        <w:fldChar w:fldCharType="end"/>
      </w:r>
      <w:r>
        <w:t xml:space="preserve"> and </w:t>
      </w:r>
      <w:r w:rsidR="00912E51">
        <w:fldChar w:fldCharType="begin"/>
      </w:r>
      <w:r>
        <w:instrText xml:space="preserve"> REF _Ref350934925 \r \h </w:instrText>
      </w:r>
      <w:r w:rsidR="00912E51">
        <w:fldChar w:fldCharType="separate"/>
      </w:r>
      <w:r w:rsidR="003903E7">
        <w:t>1.2.4</w:t>
      </w:r>
      <w:r w:rsidR="00912E51">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1"/>
    </w:p>
    <w:p w14:paraId="0BC25102" w14:textId="77777777" w:rsidR="00A026E9" w:rsidRDefault="00C265F8">
      <w:pPr>
        <w:pStyle w:val="GPSL4numberedclause"/>
      </w:pPr>
      <w:r w:rsidRPr="00386AE6">
        <w:t>the Clauses</w:t>
      </w:r>
      <w:r w:rsidR="00AD4305" w:rsidRPr="00386AE6">
        <w:t xml:space="preserve"> and </w:t>
      </w:r>
      <w:r w:rsidR="00183FB8">
        <w:t>Framework Schedule 1 (Definitions)</w:t>
      </w:r>
      <w:r w:rsidR="00AD4305" w:rsidRPr="00386AE6">
        <w:t>;</w:t>
      </w:r>
    </w:p>
    <w:p w14:paraId="0BC25103" w14:textId="1565A8B5" w:rsidR="009D629C" w:rsidRDefault="00C265F8">
      <w:pPr>
        <w:pStyle w:val="GPSL4numberedclause"/>
      </w:pPr>
      <w:r w:rsidRPr="006875AD">
        <w:t xml:space="preserve">Framework Schedules </w:t>
      </w:r>
      <w:r w:rsidR="00B86691">
        <w:t>2</w:t>
      </w:r>
      <w:r w:rsidRPr="006875AD">
        <w:t xml:space="preserve"> to 1</w:t>
      </w:r>
      <w:r w:rsidR="009A1E13">
        <w:t>9</w:t>
      </w:r>
      <w:r w:rsidR="008354D8">
        <w:t xml:space="preserve"> </w:t>
      </w:r>
      <w:r w:rsidRPr="006875AD">
        <w:t>inclusive</w:t>
      </w:r>
      <w:r w:rsidR="00C35B82" w:rsidRPr="006875AD">
        <w:t>;</w:t>
      </w:r>
    </w:p>
    <w:p w14:paraId="0BC25104" w14:textId="77777777" w:rsidR="009D629C" w:rsidRDefault="00C35B82">
      <w:pPr>
        <w:pStyle w:val="GPSL4numberedclause"/>
      </w:pPr>
      <w:r w:rsidRPr="006875AD">
        <w:t xml:space="preserve">Framework Schedule </w:t>
      </w:r>
      <w:r w:rsidR="007C6448">
        <w:t>20</w:t>
      </w:r>
      <w:r w:rsidRPr="006875AD">
        <w:t xml:space="preserve"> (Tender).</w:t>
      </w:r>
    </w:p>
    <w:p w14:paraId="0BC25105" w14:textId="77777777" w:rsidR="00A026E9" w:rsidRDefault="00C265F8">
      <w:pPr>
        <w:pStyle w:val="GPSL3numberedclause"/>
      </w:pPr>
      <w:bookmarkStart w:id="32"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2"/>
      <w:r w:rsidR="009206EC" w:rsidRPr="006875AD">
        <w:t xml:space="preserve"> </w:t>
      </w:r>
    </w:p>
    <w:p w14:paraId="0BC25106" w14:textId="5A5BBBA1" w:rsidR="00A026E9" w:rsidRDefault="009206EC">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Call–Off Terms)</w:t>
      </w:r>
      <w:r w:rsidR="003141C7">
        <w:t>;</w:t>
      </w:r>
      <w:r w:rsidR="004D2AEB" w:rsidRPr="006875AD">
        <w:t xml:space="preserve"> and</w:t>
      </w:r>
    </w:p>
    <w:p w14:paraId="0BC25107" w14:textId="268BB1F3" w:rsidR="009D629C" w:rsidRDefault="004D2AEB">
      <w:pPr>
        <w:pStyle w:val="GPSL4numberedclause"/>
      </w:pPr>
      <w:r w:rsidRPr="006875AD">
        <w:t xml:space="preserve">the Call Off Agreement shall prevail over Framework Schedule </w:t>
      </w:r>
      <w:r w:rsidR="007C6448">
        <w:t>20</w:t>
      </w:r>
      <w:r w:rsidRPr="006875AD">
        <w:t xml:space="preserve"> (Tender).</w:t>
      </w:r>
    </w:p>
    <w:p w14:paraId="12F96CD8" w14:textId="17600EBF" w:rsidR="009E2026" w:rsidRDefault="009E2026" w:rsidP="009E2026">
      <w:pPr>
        <w:pStyle w:val="GPSL3numberedclause"/>
      </w:pPr>
      <w:bookmarkStart w:id="33" w:name="_Ref350934925"/>
      <w:r w:rsidRPr="009876AE">
        <w:t xml:space="preserve">Where </w:t>
      </w:r>
      <w:r>
        <w:t>Framework Schedule 20</w:t>
      </w:r>
      <w:r w:rsidRPr="009876AE">
        <w:t xml:space="preserve"> </w:t>
      </w:r>
      <w:r>
        <w:t>(</w:t>
      </w:r>
      <w:r w:rsidRPr="009876AE">
        <w:t>Tender</w:t>
      </w:r>
      <w:r>
        <w:t>)</w:t>
      </w:r>
      <w:r w:rsidRPr="009876AE">
        <w:t xml:space="preserve"> contains provisions which are more favourable to the Authority in relation to the rest of the Framework Agreement, such provisions of the Tender shall prevail.</w:t>
      </w:r>
      <w:bookmarkEnd w:id="33"/>
      <w:r w:rsidRPr="009876AE">
        <w:t xml:space="preserve"> The Authority shall in its absolute and sole discretion determine whether any provision in the Tender is more favourable to it in relation to th</w:t>
      </w:r>
      <w:r>
        <w:t>is</w:t>
      </w:r>
      <w:r w:rsidRPr="009876AE">
        <w:t xml:space="preserve"> Framework Agreement.</w:t>
      </w:r>
    </w:p>
    <w:p w14:paraId="13331E07" w14:textId="77777777" w:rsidR="009E2026" w:rsidRDefault="009E2026" w:rsidP="009E2026">
      <w:pPr>
        <w:pStyle w:val="GPSL4numberedclause"/>
        <w:numPr>
          <w:ilvl w:val="0"/>
          <w:numId w:val="0"/>
        </w:numPr>
        <w:ind w:left="2694"/>
      </w:pPr>
    </w:p>
    <w:p w14:paraId="0BC25109" w14:textId="77777777" w:rsidR="00A026E9" w:rsidRDefault="00D363BD">
      <w:pPr>
        <w:pStyle w:val="GPSL1CLAUSEHEADING"/>
      </w:pPr>
      <w:bookmarkStart w:id="34" w:name="_Toc418776676"/>
      <w:bookmarkStart w:id="35" w:name="_Toc348637107"/>
      <w:bookmarkStart w:id="36" w:name="_Toc354740836"/>
      <w:bookmarkStart w:id="37" w:name="_Toc366085125"/>
      <w:bookmarkStart w:id="38" w:name="_Ref311659292"/>
      <w:r>
        <w:t>DUE DILIGENCE</w:t>
      </w:r>
      <w:bookmarkEnd w:id="34"/>
      <w:r>
        <w:t xml:space="preserve"> </w:t>
      </w:r>
    </w:p>
    <w:p w14:paraId="0BC2510A" w14:textId="77777777" w:rsidR="00A026E9" w:rsidRDefault="00D363BD">
      <w:pPr>
        <w:pStyle w:val="GPSL2Numbered"/>
      </w:pPr>
      <w:r>
        <w:t>The Supplier acknowledges that:</w:t>
      </w:r>
    </w:p>
    <w:p w14:paraId="0BC2510B" w14:textId="77777777" w:rsidR="00A026E9" w:rsidRDefault="00D363BD">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630F01B9" w14:textId="77777777" w:rsidR="009E2026" w:rsidRDefault="009E2026" w:rsidP="009E2026">
      <w:pPr>
        <w:pStyle w:val="GPSL3numberedclause"/>
      </w:pPr>
      <w:r>
        <w:t>it has made its own enquiries to satisfy itself as to the accuracy of the Due Diligence Information;</w:t>
      </w:r>
    </w:p>
    <w:p w14:paraId="51C1F24B" w14:textId="77777777" w:rsidR="009E2026" w:rsidRDefault="009E2026" w:rsidP="009E2026">
      <w:pPr>
        <w:pStyle w:val="GPSL3numberedclause"/>
      </w:pPr>
      <w:r>
        <w:t>it has satisfied itself (whether by inspection or having raised all relevant due diligence questions with the Authority before the Framework Commencement Date) and has entered into this Framework Agreement in reliance on its own due diligence alone.</w:t>
      </w:r>
    </w:p>
    <w:p w14:paraId="0BC2510E" w14:textId="77777777" w:rsidR="009D629C" w:rsidRDefault="006B148A">
      <w:pPr>
        <w:pStyle w:val="GPSL3numberedclause"/>
      </w:pPr>
      <w:r>
        <w:t>it shall not be excused from the performance of any of its obligations under this Framework Agreement on the grounds of, nor shall the Supplier by entitled to recover any additional costs or charges, arising as a result of any:</w:t>
      </w:r>
    </w:p>
    <w:p w14:paraId="0BC2510F" w14:textId="34D48BCF" w:rsidR="00A026E9" w:rsidRDefault="006B148A">
      <w:pPr>
        <w:pStyle w:val="GPSL4numberedclause"/>
      </w:pPr>
      <w:r>
        <w:t>mis</w:t>
      </w:r>
      <w:r w:rsidR="00B86691">
        <w:t>interpretation</w:t>
      </w:r>
      <w:r>
        <w:t xml:space="preserve"> of the requirements of the </w:t>
      </w:r>
      <w:r w:rsidR="00B86691">
        <w:t>Authority</w:t>
      </w:r>
      <w:r>
        <w:t xml:space="preserve"> in the </w:t>
      </w:r>
      <w:r w:rsidR="001C018C">
        <w:t xml:space="preserve">Invitation to Tender </w:t>
      </w:r>
      <w:r>
        <w:t>or elsewhere; and/or</w:t>
      </w:r>
    </w:p>
    <w:p w14:paraId="0BC25110" w14:textId="77777777" w:rsidR="009D629C" w:rsidRDefault="006B148A">
      <w:pPr>
        <w:pStyle w:val="GPSL4numberedclause"/>
      </w:pPr>
      <w:r>
        <w:t>failure by the Supplier to satisfy itself as to the accuracy and/or adequacy of the Due Diligence Information.</w:t>
      </w:r>
    </w:p>
    <w:p w14:paraId="089C4BD4" w14:textId="77777777" w:rsidR="00506621" w:rsidRDefault="00506621" w:rsidP="00506621">
      <w:pPr>
        <w:pStyle w:val="GPSL1CLAUSEHEADING"/>
        <w:numPr>
          <w:ilvl w:val="0"/>
          <w:numId w:val="0"/>
        </w:numPr>
        <w:ind w:left="567"/>
      </w:pPr>
    </w:p>
    <w:p w14:paraId="0BC25111" w14:textId="77777777" w:rsidR="009D629C" w:rsidRDefault="001827DA">
      <w:pPr>
        <w:pStyle w:val="GPSL1CLAUSEHEADING"/>
      </w:pPr>
      <w:bookmarkStart w:id="39" w:name="_Toc418776677"/>
      <w:r w:rsidRPr="001827DA">
        <w:t>SUPPLIER'S APPOINTMENT</w:t>
      </w:r>
      <w:bookmarkEnd w:id="35"/>
      <w:bookmarkEnd w:id="36"/>
      <w:bookmarkEnd w:id="37"/>
      <w:bookmarkEnd w:id="39"/>
    </w:p>
    <w:p w14:paraId="0BC25112" w14:textId="0C3A07D4" w:rsidR="009D629C" w:rsidRDefault="001827DA">
      <w:pPr>
        <w:pStyle w:val="GPSL2Numbered"/>
      </w:pPr>
      <w:r w:rsidRPr="001827DA">
        <w:t>The Authority hereby appoints the Supplier as a potential provider of the Services and the Supplier shall be eligible to be considered for the award of Call Off Agreements by the Authority and Other Contracting Bodies during the Framework Period.</w:t>
      </w:r>
    </w:p>
    <w:p w14:paraId="0BC25113" w14:textId="77777777" w:rsidR="009D629C" w:rsidRDefault="00340FD6">
      <w:pPr>
        <w:pStyle w:val="GPSL2Numbered"/>
      </w:pPr>
      <w:bookmarkStart w:id="40" w:name="_Toc350353587"/>
      <w:bookmarkEnd w:id="40"/>
      <w:r w:rsidRPr="005F358F">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5F358F">
        <w:t>one</w:t>
      </w:r>
      <w:r w:rsidRPr="005F358F">
        <w:t xml:space="preserve"> </w:t>
      </w:r>
      <w:r w:rsidR="00927683" w:rsidRPr="005F358F">
        <w:t xml:space="preserve">pound </w:t>
      </w:r>
      <w:r w:rsidRPr="005F358F">
        <w:t>(£</w:t>
      </w:r>
      <w:r w:rsidR="00C226F6" w:rsidRPr="005F358F">
        <w:t>1</w:t>
      </w:r>
      <w:r w:rsidRPr="005F358F">
        <w:t>.00) sterling (receipt of which is hereby acknowledged by the Supplier).</w:t>
      </w:r>
    </w:p>
    <w:p w14:paraId="0BC25114" w14:textId="77777777" w:rsidR="00D81DAD" w:rsidRDefault="001827DA" w:rsidP="004065B6">
      <w:pPr>
        <w:pStyle w:val="GPSL1CLAUSEHEADING"/>
      </w:pPr>
      <w:bookmarkStart w:id="41" w:name="_Ref311654688"/>
      <w:bookmarkStart w:id="42" w:name="_Toc335385407"/>
      <w:bookmarkStart w:id="43" w:name="_Toc348637108"/>
      <w:bookmarkStart w:id="44" w:name="_Toc354740837"/>
      <w:bookmarkStart w:id="45" w:name="_Toc366085126"/>
      <w:bookmarkStart w:id="46" w:name="_Toc418776678"/>
      <w:bookmarkEnd w:id="38"/>
      <w:r w:rsidRPr="001827DA">
        <w:t>SCOPE OF FRAMEWORK AGREEMENT</w:t>
      </w:r>
      <w:bookmarkEnd w:id="41"/>
      <w:bookmarkEnd w:id="42"/>
      <w:bookmarkEnd w:id="43"/>
      <w:bookmarkEnd w:id="44"/>
      <w:bookmarkEnd w:id="45"/>
      <w:bookmarkEnd w:id="46"/>
    </w:p>
    <w:p w14:paraId="0BC25115" w14:textId="294B0404" w:rsidR="00D81DAD" w:rsidRDefault="00103F8B" w:rsidP="00625F46">
      <w:pPr>
        <w:pStyle w:val="GPSL2Numbered"/>
      </w:pPr>
      <w:r w:rsidRPr="00835679">
        <w:t xml:space="preserve">Without prejudice to Clause </w:t>
      </w:r>
      <w:r w:rsidR="00B347DE">
        <w:fldChar w:fldCharType="begin"/>
      </w:r>
      <w:r w:rsidR="00B347DE">
        <w:instrText xml:space="preserve"> REF _Ref364954408 \r \h  \* MERGEFORMAT </w:instrText>
      </w:r>
      <w:r w:rsidR="00B347DE">
        <w:fldChar w:fldCharType="separate"/>
      </w:r>
      <w:r w:rsidR="003903E7">
        <w:t>44</w:t>
      </w:r>
      <w:r w:rsidR="00B347DE">
        <w:fldChar w:fldCharType="end"/>
      </w:r>
      <w:r w:rsidRPr="00835679">
        <w:t xml:space="preserve"> (Third Party Rights), this Framework Agreement governs the relationship between the Authority and the Supplier in respect of the provision of the Services by the Supplier.</w:t>
      </w:r>
    </w:p>
    <w:p w14:paraId="0BC25116" w14:textId="77777777" w:rsidR="00D81DAD" w:rsidRDefault="00340FD6" w:rsidP="00625F46">
      <w:pPr>
        <w:pStyle w:val="GPSL2Numbered"/>
      </w:pPr>
      <w:r w:rsidRPr="005F358F">
        <w:t>The</w:t>
      </w:r>
      <w:r w:rsidRPr="006875AD">
        <w:t xml:space="preserve"> Supplier </w:t>
      </w:r>
      <w:r w:rsidR="001827DA" w:rsidRPr="001827DA">
        <w:t>acknowledges</w:t>
      </w:r>
      <w:r w:rsidR="00CB5CBF">
        <w:t xml:space="preserve"> and agrees</w:t>
      </w:r>
      <w:r w:rsidRPr="006875AD">
        <w:t xml:space="preserve"> that</w:t>
      </w:r>
      <w:r w:rsidR="00CB5CBF">
        <w:t>:</w:t>
      </w:r>
    </w:p>
    <w:p w14:paraId="0BC25117" w14:textId="5923601E" w:rsidR="00D81DAD" w:rsidRDefault="00340FD6" w:rsidP="004065B6">
      <w:pPr>
        <w:pStyle w:val="GPSL3numberedclause"/>
      </w:pPr>
      <w:r w:rsidRPr="006875AD">
        <w:t xml:space="preserve">there is no obligation whatsoever on the Authority or on any Other Contracting </w:t>
      </w:r>
      <w:r w:rsidR="002838CB">
        <w:t>Authority</w:t>
      </w:r>
      <w:r w:rsidRPr="006875AD">
        <w:t xml:space="preserve"> to invite or select the Supplier to provide any </w:t>
      </w:r>
      <w:r w:rsidR="00C226F6" w:rsidRPr="006875AD">
        <w:t>Services</w:t>
      </w:r>
      <w:r w:rsidRPr="006875AD">
        <w:t xml:space="preserve"> and/or to purchase any </w:t>
      </w:r>
      <w:r w:rsidR="00C226F6" w:rsidRPr="006875AD">
        <w:t>Services</w:t>
      </w:r>
      <w:r w:rsidRPr="006875AD">
        <w:t xml:space="preserve"> under this Framework Agreement</w:t>
      </w:r>
      <w:r w:rsidR="00CB5CBF">
        <w:t xml:space="preserve"> and</w:t>
      </w:r>
    </w:p>
    <w:p w14:paraId="0BC25118" w14:textId="0E8C2642" w:rsidR="00D81DAD" w:rsidRDefault="00CB5CBF" w:rsidP="004065B6">
      <w:pPr>
        <w:pStyle w:val="GPSL3numberedclause"/>
      </w:pPr>
      <w:r w:rsidRPr="005F358F">
        <w:t xml:space="preserve">in entering into this Framework Agreement no form of exclusivity has been conferred on the Supplier nor volume or value guarantee granted by the Authority and/or Other Contracting Bodies in relation to the provision of the Services by the Supplier and that the Authority and Other Contracting Bodies are at all times entitled to enter into other contracts and agreements with other suppliers for the provision of any or </w:t>
      </w:r>
      <w:r w:rsidR="00C3223A" w:rsidRPr="005F358F">
        <w:t xml:space="preserve">all </w:t>
      </w:r>
      <w:r w:rsidR="00C3223A">
        <w:t>services</w:t>
      </w:r>
      <w:r w:rsidRPr="005F358F">
        <w:t xml:space="preserve"> which are the same as or similar to the Services.</w:t>
      </w:r>
    </w:p>
    <w:p w14:paraId="0BC25119" w14:textId="6F5A05B3" w:rsidR="00D81DAD" w:rsidRDefault="001827DA" w:rsidP="00625F46">
      <w:pPr>
        <w:pStyle w:val="GPSL2Numbered"/>
      </w:pPr>
      <w:r w:rsidRPr="001827DA">
        <w:t xml:space="preserve">In the event that any Other Contracting </w:t>
      </w:r>
      <w:r w:rsidR="002838CB">
        <w:t>Authority</w:t>
      </w:r>
      <w:r w:rsidRPr="001827DA">
        <w:t xml:space="preserve"> makes an approach to the Supplier with a request for the supply of Equivalent Services, the Supplier shall promptly and in any event within five (5) Working Days of the request by the Other Contracting </w:t>
      </w:r>
      <w:r w:rsidR="002838CB">
        <w:t>Authority</w:t>
      </w:r>
      <w:r w:rsidRPr="001827DA">
        <w:t xml:space="preserve">, and before any supply of Equivalent Services is made, inform such Other Contracting </w:t>
      </w:r>
      <w:r w:rsidR="002838CB">
        <w:t>Authority</w:t>
      </w:r>
      <w:r w:rsidRPr="001827DA">
        <w:t xml:space="preserve"> of the existence of this Framework and the Other Contracting </w:t>
      </w:r>
      <w:r w:rsidR="002838CB">
        <w:t>Authority</w:t>
      </w:r>
      <w:r w:rsidRPr="001827DA">
        <w:t>’s ability to award Call Off Agreements for Services pursuant to this Framework Agreement.</w:t>
      </w:r>
    </w:p>
    <w:p w14:paraId="0BC2511A" w14:textId="77777777" w:rsidR="00D81DAD" w:rsidRDefault="00D81DAD" w:rsidP="004065B6">
      <w:pPr>
        <w:pStyle w:val="GPSL1CLAUSEHEADING"/>
      </w:pPr>
      <w:bookmarkStart w:id="47" w:name="_Ref365046531"/>
      <w:bookmarkStart w:id="48" w:name="_Toc366085127"/>
      <w:bookmarkStart w:id="49" w:name="_Toc418776679"/>
      <w:r w:rsidRPr="001827DA">
        <w:t>CALL OFF PROCEDURE</w:t>
      </w:r>
      <w:bookmarkEnd w:id="47"/>
      <w:bookmarkEnd w:id="48"/>
      <w:bookmarkEnd w:id="49"/>
    </w:p>
    <w:p w14:paraId="0BC2511B" w14:textId="299D76BA" w:rsidR="00D81DAD" w:rsidRDefault="00D81DAD" w:rsidP="00625F46">
      <w:pPr>
        <w:pStyle w:val="GPSL2Numbered"/>
      </w:pPr>
      <w:r w:rsidRPr="005F358F">
        <w:t xml:space="preserve">If the Authority or any Other Contracting </w:t>
      </w:r>
      <w:r w:rsidR="002838CB">
        <w:t>Authority</w:t>
      </w:r>
      <w:r w:rsidRPr="005F358F">
        <w:t xml:space="preserve"> decides to source any of the Services through this Framework Agreement, then it shall be entitled at any time in its absolute and sole discretion during the Framework Period to award Call Off Agreements for the Services from the Supplier by following Framework Schedule 5 (Call Off Procedure).</w:t>
      </w:r>
    </w:p>
    <w:p w14:paraId="0BC2511C" w14:textId="77777777" w:rsidR="00D81DAD" w:rsidRDefault="00D81DAD" w:rsidP="00625F46">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14:paraId="6F15C354" w14:textId="60BF6440" w:rsidR="00506621" w:rsidRDefault="00F6505F" w:rsidP="00506621">
      <w:pPr>
        <w:pStyle w:val="GPSL1CLAUSEHEADING"/>
      </w:pPr>
      <w:bookmarkStart w:id="50" w:name="_Ref365046540"/>
      <w:bookmarkStart w:id="51" w:name="_Toc366085128"/>
      <w:bookmarkStart w:id="52" w:name="_Toc418776680"/>
      <w:r>
        <w:t>Not USED</w:t>
      </w:r>
      <w:bookmarkEnd w:id="50"/>
      <w:bookmarkEnd w:id="51"/>
      <w:bookmarkEnd w:id="52"/>
    </w:p>
    <w:p w14:paraId="0BC25124" w14:textId="77777777" w:rsidR="00D81DAD" w:rsidRDefault="001827DA" w:rsidP="004065B6">
      <w:pPr>
        <w:pStyle w:val="GPSL1CLAUSEHEADING"/>
      </w:pPr>
      <w:bookmarkStart w:id="53" w:name="_Ref311654733"/>
      <w:bookmarkStart w:id="54" w:name="_Toc335385410"/>
      <w:bookmarkStart w:id="55" w:name="_Toc348637111"/>
      <w:bookmarkStart w:id="56" w:name="_Ref349138490"/>
      <w:bookmarkStart w:id="57" w:name="_Ref349140180"/>
      <w:bookmarkStart w:id="58" w:name="_Ref350355336"/>
      <w:bookmarkStart w:id="59" w:name="_Toc354740840"/>
      <w:bookmarkStart w:id="60" w:name="_Toc366085129"/>
      <w:bookmarkStart w:id="61" w:name="_Toc418776681"/>
      <w:r w:rsidRPr="001827DA">
        <w:t>REPRESENTATIONS</w:t>
      </w:r>
      <w:bookmarkEnd w:id="53"/>
      <w:r w:rsidRPr="001827DA">
        <w:t xml:space="preserve"> AND </w:t>
      </w:r>
      <w:bookmarkEnd w:id="54"/>
      <w:bookmarkEnd w:id="55"/>
      <w:bookmarkEnd w:id="56"/>
      <w:bookmarkEnd w:id="57"/>
      <w:bookmarkEnd w:id="58"/>
      <w:bookmarkEnd w:id="59"/>
      <w:r w:rsidRPr="001827DA">
        <w:t>WARRANTIES</w:t>
      </w:r>
      <w:bookmarkEnd w:id="60"/>
      <w:bookmarkEnd w:id="61"/>
    </w:p>
    <w:p w14:paraId="0BC25125" w14:textId="77777777" w:rsidR="00D81DAD" w:rsidRDefault="000C62E2" w:rsidP="00625F46">
      <w:pPr>
        <w:pStyle w:val="GPSL2Numbered"/>
      </w:pPr>
      <w:bookmarkStart w:id="62" w:name="_Ref358210076"/>
      <w:bookmarkStart w:id="63" w:name="_Ref311652303"/>
      <w:r w:rsidRPr="00893741">
        <w:t>Each Party represents and warrants that:</w:t>
      </w:r>
      <w:bookmarkEnd w:id="62"/>
    </w:p>
    <w:p w14:paraId="0BC25126" w14:textId="77777777" w:rsidR="00D81DAD" w:rsidRDefault="000C62E2" w:rsidP="004065B6">
      <w:pPr>
        <w:pStyle w:val="GPSL3numberedclause"/>
      </w:pPr>
      <w:r w:rsidRPr="00893741">
        <w:t xml:space="preserve">it has full capacity and authority to enter into and to perform this </w:t>
      </w:r>
      <w:r>
        <w:t>Framework Agreement</w:t>
      </w:r>
      <w:r w:rsidRPr="00893741">
        <w:t xml:space="preserve">; </w:t>
      </w:r>
    </w:p>
    <w:p w14:paraId="0BC25127" w14:textId="77777777" w:rsidR="00D81DAD" w:rsidRDefault="000C62E2" w:rsidP="004065B6">
      <w:pPr>
        <w:pStyle w:val="GPSL3numberedclause"/>
      </w:pPr>
      <w:r w:rsidRPr="00893741">
        <w:t xml:space="preserve">this </w:t>
      </w:r>
      <w:r w:rsidR="000C17C0">
        <w:t>Framework Agreement</w:t>
      </w:r>
      <w:r w:rsidRPr="00893741">
        <w:t xml:space="preserve"> is executed by its duly authorised representative;</w:t>
      </w:r>
    </w:p>
    <w:p w14:paraId="0BC25128" w14:textId="77777777" w:rsidR="00D81DAD" w:rsidRDefault="000C62E2" w:rsidP="004065B6">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0BC25129" w14:textId="77777777" w:rsidR="00D81DAD" w:rsidRDefault="000C62E2" w:rsidP="004065B6">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0BC2512A" w14:textId="77777777" w:rsidR="00D81DAD" w:rsidRDefault="00340FD6" w:rsidP="00625F46">
      <w:pPr>
        <w:pStyle w:val="GPSL2Numbered"/>
      </w:pPr>
      <w:bookmarkStart w:id="64"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63"/>
      <w:bookmarkEnd w:id="64"/>
    </w:p>
    <w:p w14:paraId="0BC2512B" w14:textId="77777777" w:rsidR="00D81DAD" w:rsidRDefault="006A2A42" w:rsidP="004065B6">
      <w:pPr>
        <w:pStyle w:val="GPSL3numberedclause"/>
      </w:pPr>
      <w:r w:rsidRPr="00893741">
        <w:t xml:space="preserve">it is validly incorporated, organised and subsisting in accordance with the Laws of its place of incorporation; </w:t>
      </w:r>
    </w:p>
    <w:p w14:paraId="0BC2512C" w14:textId="77777777" w:rsidR="00D81DAD" w:rsidRDefault="006A2A42" w:rsidP="004065B6">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0BC2512D" w14:textId="77777777" w:rsidR="00D81DAD" w:rsidRDefault="006A2A42" w:rsidP="004065B6">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0BC2512E" w14:textId="77777777" w:rsidR="00D81DAD" w:rsidRDefault="006A2A42" w:rsidP="004065B6">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0BC2512F" w14:textId="163F48F7" w:rsidR="00D81DAD" w:rsidRDefault="006A2A42" w:rsidP="004065B6">
      <w:pPr>
        <w:pStyle w:val="GPSL3numberedclause"/>
      </w:pPr>
      <w:r w:rsidRPr="00893741">
        <w:t xml:space="preserve">as at the </w:t>
      </w:r>
      <w:r w:rsidR="006B6D52">
        <w:t>Framework</w:t>
      </w:r>
      <w:r w:rsidRPr="00893741">
        <w:t xml:space="preserve"> </w:t>
      </w:r>
      <w:r w:rsidR="006B6D52">
        <w:t xml:space="preserve">Commencement </w:t>
      </w:r>
      <w:r w:rsidRPr="00893741">
        <w:t xml:space="preserve">Date, all written statements and representations in any written submissions made by the Supplier as part of the procurement process, including without limitation to its Tender, and any other documents submitted remain true and accurate except to the extent that such statements and representations have been superseded or varied by this </w:t>
      </w:r>
      <w:r w:rsidR="00EA1DBA">
        <w:t>Framework Agreement</w:t>
      </w:r>
      <w:r w:rsidRPr="00893741">
        <w:t>;</w:t>
      </w:r>
    </w:p>
    <w:p w14:paraId="0BC25130" w14:textId="77777777" w:rsidR="00D81DAD" w:rsidRDefault="006A2A42" w:rsidP="004065B6">
      <w:pPr>
        <w:pStyle w:val="GPSL3numberedclause"/>
      </w:pPr>
      <w:bookmarkStart w:id="65" w:name="_Ref379538717"/>
      <w:r w:rsidRPr="009F582A">
        <w:t xml:space="preserve">as at the </w:t>
      </w:r>
      <w:r w:rsidR="00EA1DBA">
        <w:t>Framework</w:t>
      </w:r>
      <w:r>
        <w:t xml:space="preserve"> Commencement Date</w:t>
      </w:r>
      <w:r w:rsidRPr="009F582A">
        <w:t xml:space="preserve">, it has notified the </w:t>
      </w:r>
      <w:r w:rsidR="00EA1DBA">
        <w:t xml:space="preserve">Authority </w:t>
      </w:r>
      <w:r w:rsidRPr="009F582A">
        <w:t xml:space="preserve">in writing of </w:t>
      </w:r>
      <w:r>
        <w:t>any</w:t>
      </w:r>
      <w:r w:rsidRPr="009F582A">
        <w:t xml:space="preserve"> Occasions of </w:t>
      </w:r>
      <w:r>
        <w:t xml:space="preserve">Tax </w:t>
      </w:r>
      <w:r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t>;</w:t>
      </w:r>
      <w:bookmarkEnd w:id="65"/>
    </w:p>
    <w:p w14:paraId="0BC25131" w14:textId="77777777" w:rsidR="00D81DAD" w:rsidRDefault="006A2A42" w:rsidP="004065B6">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0BC25132" w14:textId="308A1C71" w:rsidR="00F021DC" w:rsidRDefault="00F021DC" w:rsidP="004065B6">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Contracting </w:t>
      </w:r>
      <w:r w:rsidR="00C00EBA">
        <w:t>Authorities</w:t>
      </w:r>
      <w:r w:rsidRPr="006875AD">
        <w:t>.</w:t>
      </w:r>
    </w:p>
    <w:p w14:paraId="0BC25133" w14:textId="77777777" w:rsidR="00A026E9" w:rsidRDefault="006A2A42">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0BC25134" w14:textId="5DBDF13A" w:rsidR="009D629C" w:rsidRDefault="006A2A42">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r w:rsidR="007973FA">
        <w:t xml:space="preserve"> and</w:t>
      </w:r>
    </w:p>
    <w:p w14:paraId="713D4DFE" w14:textId="591156E9" w:rsidR="00C00EBA" w:rsidRDefault="00C00EBA" w:rsidP="00C00EBA">
      <w:pPr>
        <w:pStyle w:val="GPSL3numberedclause"/>
      </w:pPr>
      <w:r>
        <w:t xml:space="preserve">for the duration of this Framework Agreement and any Call-Off Agreements and for a period of twelve (12) Months after the termination or expiry of this Framework Agreement or, if later, any Call Off Agreements, the Supplier shall not employ or offer employment to any staff of the Authority or the staff of any Contracting </w:t>
      </w:r>
      <w:r w:rsidR="002838CB">
        <w:t>Authority</w:t>
      </w:r>
      <w:r>
        <w:t xml:space="preserve"> who has been associated with the procurement and/or provision  of Services without Approval or the prior written consent of the relevant Contracting </w:t>
      </w:r>
      <w:r w:rsidR="002838CB">
        <w:t>Authority</w:t>
      </w:r>
      <w:r>
        <w:t xml:space="preserve"> which shall not be unreasonably withheld; and</w:t>
      </w:r>
    </w:p>
    <w:p w14:paraId="0BC25136" w14:textId="2DBE33FD" w:rsidR="009D629C" w:rsidRDefault="009B5285">
      <w:pPr>
        <w:pStyle w:val="GPSL3numberedclause"/>
      </w:pPr>
      <w:r>
        <w:t xml:space="preserve">in performing its obligations under this Framework Agreement and any Call Off Agreement, the Supplier shall not (to the extent possible in the circumstances) discriminate between Contracting </w:t>
      </w:r>
      <w:r w:rsidR="00C00EBA">
        <w:t xml:space="preserve">Authorities </w:t>
      </w:r>
      <w:r>
        <w:t>on the basis of their respective sizes.</w:t>
      </w:r>
    </w:p>
    <w:p w14:paraId="0BC25137" w14:textId="77777777" w:rsidR="00D81DAD" w:rsidRDefault="006A2A42" w:rsidP="00625F46">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903E7">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3903E7">
        <w:t>7.2</w:t>
      </w:r>
      <w:r w:rsidR="00912E51">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0BC25138" w14:textId="77777777" w:rsidR="00A026E9" w:rsidRDefault="006A2A42">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903E7">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3903E7">
        <w:t>7.2</w:t>
      </w:r>
      <w:r w:rsidR="00912E51">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0BC25139" w14:textId="77777777" w:rsidR="009D629C" w:rsidRDefault="006A2A42">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0BC2513A" w14:textId="4A3C6308" w:rsidR="009D629C" w:rsidRDefault="00293000">
      <w:pPr>
        <w:pStyle w:val="GPSL2Numbered"/>
      </w:pPr>
      <w:r>
        <w:t xml:space="preserve">Each time that a Call Off Agreement is entered into, the </w:t>
      </w:r>
      <w:r w:rsidR="00135BDC">
        <w:t>warranties and</w:t>
      </w:r>
      <w:r>
        <w:t xml:space="preserve"> </w:t>
      </w:r>
      <w:r w:rsidRPr="00E64D90">
        <w:t xml:space="preserve">representations in Clauses </w:t>
      </w:r>
      <w:r w:rsidR="00B347DE" w:rsidRPr="00E64D90">
        <w:fldChar w:fldCharType="begin"/>
      </w:r>
      <w:r w:rsidR="00B347DE" w:rsidRPr="00E64D90">
        <w:instrText xml:space="preserve"> REF _Ref358210076 \r \h  \* MERGEFORMAT </w:instrText>
      </w:r>
      <w:r w:rsidR="00B347DE" w:rsidRPr="00E64D90">
        <w:fldChar w:fldCharType="separate"/>
      </w:r>
      <w:r w:rsidR="003903E7" w:rsidRPr="00E64D90">
        <w:t>7.1</w:t>
      </w:r>
      <w:r w:rsidR="00B347DE" w:rsidRPr="00E64D90">
        <w:fldChar w:fldCharType="end"/>
      </w:r>
      <w:r w:rsidR="00B906CF" w:rsidRPr="00E64D90">
        <w:t xml:space="preserve"> and </w:t>
      </w:r>
      <w:r w:rsidR="00912E51" w:rsidRPr="00E64D90">
        <w:fldChar w:fldCharType="begin"/>
      </w:r>
      <w:r w:rsidR="00B906CF" w:rsidRPr="00E64D90">
        <w:instrText xml:space="preserve"> REF _Ref361398731 \r \h </w:instrText>
      </w:r>
      <w:r w:rsidR="00E64D90">
        <w:instrText xml:space="preserve"> \* MERGEFORMAT </w:instrText>
      </w:r>
      <w:r w:rsidR="00912E51" w:rsidRPr="00E64D90">
        <w:fldChar w:fldCharType="separate"/>
      </w:r>
      <w:r w:rsidR="003903E7" w:rsidRPr="00E64D90">
        <w:t>7.2</w:t>
      </w:r>
      <w:r w:rsidR="00912E51" w:rsidRPr="00E64D90">
        <w:fldChar w:fldCharType="end"/>
      </w:r>
      <w:r w:rsidR="00B906CF" w:rsidRPr="00E64D90">
        <w:t xml:space="preserve"> </w:t>
      </w:r>
      <w:r w:rsidRPr="00E64D90">
        <w:t>shall be deemed to be repeated by the Supplier with reference to the circumstances existing at the time.</w:t>
      </w:r>
    </w:p>
    <w:p w14:paraId="2394D4CC" w14:textId="39ADB810" w:rsidR="00626D19" w:rsidRPr="00626D19" w:rsidRDefault="00626D19" w:rsidP="00626D19">
      <w:pPr>
        <w:pStyle w:val="GPSL1CLAUSEHEADING"/>
        <w:rPr>
          <w:b w:val="0"/>
        </w:rPr>
      </w:pPr>
      <w:bookmarkStart w:id="66" w:name="_Toc380428690"/>
      <w:bookmarkStart w:id="67" w:name="_Toc414632455"/>
      <w:bookmarkStart w:id="68" w:name="_Toc418776682"/>
      <w:r w:rsidRPr="00626D19">
        <w:rPr>
          <w:b w:val="0"/>
        </w:rPr>
        <w:t>GUARANTEE</w:t>
      </w:r>
      <w:bookmarkStart w:id="69" w:name="_Toc413255942"/>
      <w:bookmarkStart w:id="70" w:name="_Toc413256036"/>
      <w:bookmarkEnd w:id="66"/>
      <w:bookmarkEnd w:id="67"/>
      <w:bookmarkEnd w:id="68"/>
      <w:bookmarkEnd w:id="69"/>
      <w:bookmarkEnd w:id="70"/>
    </w:p>
    <w:p w14:paraId="1FB45E45" w14:textId="4A0B3BF1" w:rsidR="00626D19" w:rsidRPr="00626D19" w:rsidRDefault="00626D19" w:rsidP="00626D19">
      <w:pPr>
        <w:pStyle w:val="GPSL2NumberedBoldHeading"/>
        <w:rPr>
          <w:b w:val="0"/>
        </w:rPr>
      </w:pPr>
      <w:bookmarkStart w:id="71" w:name="_Ref365037968"/>
      <w:r w:rsidRPr="00626D19">
        <w:rPr>
          <w:b w:val="0"/>
        </w:rPr>
        <w:t xml:space="preserve">Where the Authority notifies the Supplier that the award of this Framework Agreement shall be conditional upon </w:t>
      </w:r>
      <w:r>
        <w:rPr>
          <w:b w:val="0"/>
        </w:rPr>
        <w:t xml:space="preserve">receipt of </w:t>
      </w:r>
      <w:r w:rsidRPr="00626D19">
        <w:rPr>
          <w:b w:val="0"/>
        </w:rPr>
        <w:t>a valid Framework Guarantee, then on or prior to the execution of the Framework Agreement</w:t>
      </w:r>
      <w:r>
        <w:rPr>
          <w:b w:val="0"/>
        </w:rPr>
        <w:t xml:space="preserve"> </w:t>
      </w:r>
      <w:r w:rsidRPr="00626D19">
        <w:rPr>
          <w:b w:val="0"/>
        </w:rPr>
        <w:t>the Supplier shall deliver to the Authority:</w:t>
      </w:r>
      <w:bookmarkEnd w:id="71"/>
    </w:p>
    <w:p w14:paraId="65912D78" w14:textId="77777777" w:rsidR="00626D19" w:rsidRPr="00626D19" w:rsidRDefault="00626D19" w:rsidP="00626D19">
      <w:pPr>
        <w:pStyle w:val="GPSL3numberedclause"/>
      </w:pPr>
      <w:r w:rsidRPr="00626D19">
        <w:t>an executed Framework Guarantee from a Framework Guarantor; and</w:t>
      </w:r>
    </w:p>
    <w:p w14:paraId="0D8A3B79" w14:textId="77777777" w:rsidR="00626D19" w:rsidRPr="00626D19" w:rsidRDefault="00626D19" w:rsidP="00626D19">
      <w:pPr>
        <w:pStyle w:val="GPSL3numberedclause"/>
      </w:pPr>
      <w:r w:rsidRPr="00626D19">
        <w:t>a certified copy extract of the board minutes and/or resolution of the Framework Guarantor approving the execution of the Framework Guarantee.</w:t>
      </w:r>
    </w:p>
    <w:p w14:paraId="0B18537F" w14:textId="35907DBD" w:rsidR="00626D19" w:rsidRPr="00626D19" w:rsidRDefault="00626D19" w:rsidP="00626D19">
      <w:pPr>
        <w:pStyle w:val="GPSL2NumberedBoldHeading"/>
        <w:rPr>
          <w:b w:val="0"/>
        </w:rPr>
      </w:pPr>
      <w:bookmarkStart w:id="72" w:name="_Ref379877656"/>
      <w:r w:rsidRPr="00626D19">
        <w:rPr>
          <w:b w:val="0"/>
        </w:rPr>
        <w:t xml:space="preserve">The Authority may in its sole discretion at any time agree to waive compliance with the requirement in Clause </w:t>
      </w:r>
      <w:r w:rsidRPr="00626D19">
        <w:rPr>
          <w:b w:val="0"/>
        </w:rPr>
        <w:fldChar w:fldCharType="begin"/>
      </w:r>
      <w:r w:rsidRPr="00626D19">
        <w:rPr>
          <w:b w:val="0"/>
        </w:rPr>
        <w:instrText xml:space="preserve"> REF _Ref365037968 \w \h  \* MERGEFORMAT </w:instrText>
      </w:r>
      <w:r w:rsidRPr="00626D19">
        <w:rPr>
          <w:b w:val="0"/>
        </w:rPr>
      </w:r>
      <w:r w:rsidRPr="00626D19">
        <w:rPr>
          <w:b w:val="0"/>
        </w:rPr>
        <w:fldChar w:fldCharType="separate"/>
      </w:r>
      <w:r w:rsidRPr="00626D19">
        <w:rPr>
          <w:b w:val="0"/>
        </w:rPr>
        <w:t>8.1</w:t>
      </w:r>
      <w:r w:rsidRPr="00626D19">
        <w:rPr>
          <w:b w:val="0"/>
        </w:rPr>
        <w:fldChar w:fldCharType="end"/>
      </w:r>
      <w:r w:rsidRPr="00626D19">
        <w:rPr>
          <w:b w:val="0"/>
        </w:rPr>
        <w:t xml:space="preserve"> by giving the Supplier notice in writing.</w:t>
      </w:r>
      <w:bookmarkEnd w:id="72"/>
    </w:p>
    <w:p w14:paraId="45825F0D" w14:textId="3AF7FE83" w:rsidR="00626D19" w:rsidRPr="00626D19" w:rsidRDefault="00626D19" w:rsidP="00626D19">
      <w:pPr>
        <w:pStyle w:val="GPSL2NumberedBoldHeading"/>
        <w:rPr>
          <w:b w:val="0"/>
        </w:rPr>
      </w:pPr>
      <w:bookmarkStart w:id="73" w:name="_Ref364954774"/>
      <w:r w:rsidRPr="00626D19">
        <w:rPr>
          <w:b w:val="0"/>
        </w:rPr>
        <w:t xml:space="preserve">Where a Contracting </w:t>
      </w:r>
      <w:r w:rsidR="00D7621A">
        <w:rPr>
          <w:b w:val="0"/>
        </w:rPr>
        <w:t xml:space="preserve">Authority </w:t>
      </w:r>
      <w:r w:rsidRPr="00626D19">
        <w:rPr>
          <w:b w:val="0"/>
        </w:rPr>
        <w:t xml:space="preserve">notifies the Supplier that the award of a Call Off Agreement by that Contracting </w:t>
      </w:r>
      <w:r w:rsidR="00D7621A">
        <w:rPr>
          <w:b w:val="0"/>
        </w:rPr>
        <w:t xml:space="preserve">Authority </w:t>
      </w:r>
      <w:r w:rsidRPr="00626D19">
        <w:rPr>
          <w:b w:val="0"/>
        </w:rPr>
        <w:t xml:space="preserve">shall be conditional upon receipt of a valid Call Off Guarantee, then, on or prior to the execution of that Call Off Agreement the Supplier shall deliver to the Contracting </w:t>
      </w:r>
      <w:r w:rsidR="00D7621A">
        <w:rPr>
          <w:b w:val="0"/>
        </w:rPr>
        <w:t>Authority</w:t>
      </w:r>
      <w:r w:rsidRPr="00626D19">
        <w:rPr>
          <w:b w:val="0"/>
        </w:rPr>
        <w:t>:</w:t>
      </w:r>
      <w:bookmarkEnd w:id="73"/>
      <w:r w:rsidRPr="00626D19">
        <w:rPr>
          <w:b w:val="0"/>
        </w:rPr>
        <w:t xml:space="preserve"> </w:t>
      </w:r>
    </w:p>
    <w:p w14:paraId="35854286" w14:textId="77777777" w:rsidR="00626D19" w:rsidRPr="00626D19" w:rsidRDefault="00626D19" w:rsidP="00626D19">
      <w:pPr>
        <w:pStyle w:val="GPSL3numberedclause"/>
      </w:pPr>
      <w:r w:rsidRPr="00626D19">
        <w:t>an executed Call Off Guarantee from a Call Off Guarantor; and</w:t>
      </w:r>
    </w:p>
    <w:p w14:paraId="5455EF7C" w14:textId="77777777" w:rsidR="00626D19" w:rsidRPr="00626D19" w:rsidRDefault="00626D19" w:rsidP="00626D19">
      <w:pPr>
        <w:pStyle w:val="GPSL3numberedclause"/>
      </w:pPr>
      <w:r w:rsidRPr="00626D19">
        <w:t>a certified copy extract of the board minutes and/or resolution of the Call Off Guarantor approving the execution of the Call Off Guarantee.</w:t>
      </w:r>
    </w:p>
    <w:p w14:paraId="7FD15BF5" w14:textId="56EBCB51" w:rsidR="00626D19" w:rsidRPr="00626D19" w:rsidRDefault="00626D19" w:rsidP="00626D19">
      <w:pPr>
        <w:pStyle w:val="GPSL2NumberedBoldHeading"/>
        <w:rPr>
          <w:b w:val="0"/>
        </w:rPr>
      </w:pPr>
      <w:bookmarkStart w:id="74" w:name="_Ref381797511"/>
      <w:r w:rsidRPr="00626D19">
        <w:rPr>
          <w:b w:val="0"/>
        </w:rPr>
        <w:t xml:space="preserve">The Contracting </w:t>
      </w:r>
      <w:r w:rsidR="00D7621A">
        <w:rPr>
          <w:b w:val="0"/>
        </w:rPr>
        <w:t xml:space="preserve">Authority </w:t>
      </w:r>
      <w:r w:rsidRPr="00626D19">
        <w:rPr>
          <w:b w:val="0"/>
        </w:rPr>
        <w:t xml:space="preserve">may in its sole discretion at any time agree to waive compliance with the requirement in Clause </w:t>
      </w:r>
      <w:r w:rsidRPr="00626D19">
        <w:rPr>
          <w:b w:val="0"/>
        </w:rPr>
        <w:fldChar w:fldCharType="begin"/>
      </w:r>
      <w:r w:rsidRPr="00626D19">
        <w:rPr>
          <w:b w:val="0"/>
        </w:rPr>
        <w:instrText xml:space="preserve"> REF _Ref364954774 \w \h  \* MERGEFORMAT </w:instrText>
      </w:r>
      <w:r w:rsidRPr="00626D19">
        <w:rPr>
          <w:b w:val="0"/>
        </w:rPr>
      </w:r>
      <w:r w:rsidRPr="00626D19">
        <w:rPr>
          <w:b w:val="0"/>
        </w:rPr>
        <w:fldChar w:fldCharType="separate"/>
      </w:r>
      <w:r w:rsidRPr="00626D19">
        <w:rPr>
          <w:b w:val="0"/>
        </w:rPr>
        <w:t>8.3</w:t>
      </w:r>
      <w:r w:rsidRPr="00626D19">
        <w:rPr>
          <w:b w:val="0"/>
        </w:rPr>
        <w:fldChar w:fldCharType="end"/>
      </w:r>
      <w:r w:rsidRPr="00626D19">
        <w:rPr>
          <w:b w:val="0"/>
        </w:rPr>
        <w:t xml:space="preserve"> by giving the Supplier notice in writing.</w:t>
      </w:r>
      <w:bookmarkEnd w:id="74"/>
    </w:p>
    <w:p w14:paraId="792535FB" w14:textId="77777777" w:rsidR="00626D19" w:rsidRPr="00E64D90" w:rsidRDefault="00626D19" w:rsidP="00626D19">
      <w:pPr>
        <w:pStyle w:val="GPSL2Numbered"/>
        <w:numPr>
          <w:ilvl w:val="0"/>
          <w:numId w:val="0"/>
        </w:numPr>
        <w:ind w:left="1134"/>
      </w:pPr>
    </w:p>
    <w:p w14:paraId="0BC2513B" w14:textId="1EE90DE5" w:rsidR="00A026E9" w:rsidRPr="00C00EBA" w:rsidRDefault="00C00EBA">
      <w:pPr>
        <w:pStyle w:val="GPSL1CLAUSEHEADING"/>
      </w:pPr>
      <w:bookmarkStart w:id="75" w:name="_Ref364954598"/>
      <w:bookmarkStart w:id="76" w:name="_Toc366085130"/>
      <w:bookmarkStart w:id="77" w:name="_Toc418776683"/>
      <w:r w:rsidRPr="00C00EBA">
        <w:t>CYBER ESSENTIALS SCHEME CONDITION</w:t>
      </w:r>
      <w:bookmarkEnd w:id="75"/>
      <w:bookmarkEnd w:id="76"/>
      <w:bookmarkEnd w:id="77"/>
    </w:p>
    <w:p w14:paraId="2CEC04F3" w14:textId="71F87D0D" w:rsidR="00C00EBA" w:rsidRPr="00C00EBA" w:rsidRDefault="00C00EBA" w:rsidP="00C00EBA">
      <w:pPr>
        <w:pStyle w:val="GPSL2NumberedBoldHeading"/>
        <w:rPr>
          <w:b w:val="0"/>
        </w:rPr>
      </w:pPr>
      <w:bookmarkStart w:id="78" w:name="_Ref413255065"/>
      <w:r w:rsidRPr="00C00EBA">
        <w:rPr>
          <w:b w:val="0"/>
        </w:rPr>
        <w:t>Where the Authority notifies the Supplier that the award of this Framework Agreement shall be conditional upon receipt of a valid Cyber Essentials Scheme Certificate or equivalent, then on or prior to the execution of the Framework Agreement the Supplier shall deliver to the Authority evidence of a valid Cyber Essentials Scheme Certificate or equivalent.</w:t>
      </w:r>
      <w:bookmarkEnd w:id="78"/>
    </w:p>
    <w:p w14:paraId="7586A5C2" w14:textId="5661394C" w:rsidR="00C00EBA" w:rsidRPr="00C00EBA" w:rsidRDefault="00C00EBA" w:rsidP="00C00EBA">
      <w:pPr>
        <w:pStyle w:val="GPSL2NumberedBoldHeading"/>
        <w:rPr>
          <w:b w:val="0"/>
        </w:rPr>
      </w:pPr>
      <w:bookmarkStart w:id="79" w:name="_Ref413255089"/>
      <w:r w:rsidRPr="00C00EBA">
        <w:rPr>
          <w:b w:val="0"/>
        </w:rPr>
        <w:t xml:space="preserve">Where the Supplier continues to Process Cyber Essentials Data during the Framework Period or the term of any Call Off Agreement the Supplier shall deliver to the Authority evidence of renewal of a valid Cyber Essentials Scheme Certificate or equivalent on each anniversary of the first Cyber Essentials Scheme Certificate obtained by the Supplier under Clause </w:t>
      </w:r>
      <w:r w:rsidR="00A36EA4">
        <w:rPr>
          <w:b w:val="0"/>
        </w:rPr>
        <w:t>8.1</w:t>
      </w:r>
      <w:r w:rsidRPr="00C00EBA">
        <w:rPr>
          <w:b w:val="0"/>
        </w:rPr>
        <w:t>.</w:t>
      </w:r>
      <w:bookmarkEnd w:id="79"/>
    </w:p>
    <w:p w14:paraId="4991E841" w14:textId="46619E39" w:rsidR="00C00EBA" w:rsidRPr="00C00EBA" w:rsidRDefault="00C00EBA" w:rsidP="00C00EBA">
      <w:pPr>
        <w:pStyle w:val="GPSL2NumberedBoldHeading"/>
        <w:rPr>
          <w:b w:val="0"/>
        </w:rPr>
      </w:pPr>
      <w:bookmarkStart w:id="80" w:name="_Ref413772887"/>
      <w:r w:rsidRPr="00C00EBA">
        <w:rPr>
          <w:b w:val="0"/>
        </w:rPr>
        <w:t>Where the Supplier is due to Process Cyber Essentials Data after the Framework Commencement Date but before the end of the Framework Period or term of the last Call Off Agreement, the Supplier shall deliver to the Authority evidence of:</w:t>
      </w:r>
    </w:p>
    <w:p w14:paraId="7D87EB4A" w14:textId="77777777" w:rsidR="00C00EBA" w:rsidRPr="00C00EBA" w:rsidRDefault="00C00EBA" w:rsidP="00C00EBA">
      <w:pPr>
        <w:pStyle w:val="GPSL3numberedclause"/>
      </w:pPr>
      <w:bookmarkStart w:id="81" w:name="_Ref413774177"/>
      <w:r w:rsidRPr="00C00EBA">
        <w:t>a valid Cyber Essentials Scheme Certificate or equivalent (before the Supplier Processes any such Cyber Essentials Data); and</w:t>
      </w:r>
      <w:bookmarkEnd w:id="81"/>
    </w:p>
    <w:p w14:paraId="625A6261" w14:textId="20091981" w:rsidR="00C00EBA" w:rsidRPr="00C00EBA" w:rsidRDefault="00C00EBA" w:rsidP="00C00EBA">
      <w:pPr>
        <w:pStyle w:val="GPSL3numberedclause"/>
      </w:pPr>
      <w:r w:rsidRPr="00C00EBA">
        <w:t xml:space="preserve">renewal of a valid Cyber Essentials Scheme Certificate or equivalent on each anniversary of the first Cyber Essentials Scheme Certificate obtained by the Supplier under Clause </w:t>
      </w:r>
      <w:r w:rsidR="00A36EA4">
        <w:t>8.3.1</w:t>
      </w:r>
      <w:r w:rsidRPr="00C00EBA">
        <w:t>.</w:t>
      </w:r>
      <w:bookmarkEnd w:id="80"/>
      <w:r w:rsidRPr="00C00EBA">
        <w:t xml:space="preserve"> </w:t>
      </w:r>
    </w:p>
    <w:p w14:paraId="407CFDAD" w14:textId="42FF5D0C" w:rsidR="00C00EBA" w:rsidRPr="00C00EBA" w:rsidRDefault="00C00EBA" w:rsidP="00C00EBA">
      <w:pPr>
        <w:pStyle w:val="GPSL2NumberedBoldHeading"/>
        <w:rPr>
          <w:b w:val="0"/>
        </w:rPr>
      </w:pPr>
      <w:bookmarkStart w:id="82" w:name="_Ref413255171"/>
      <w:r w:rsidRPr="00C00EBA">
        <w:rPr>
          <w:b w:val="0"/>
        </w:rPr>
        <w:t xml:space="preserve">In the event that the Supplier fails to comply with Clauses </w:t>
      </w:r>
      <w:r w:rsidR="00A36EA4">
        <w:rPr>
          <w:b w:val="0"/>
        </w:rPr>
        <w:t>8.2</w:t>
      </w:r>
      <w:r w:rsidRPr="00C00EBA">
        <w:rPr>
          <w:b w:val="0"/>
        </w:rPr>
        <w:t xml:space="preserve"> or </w:t>
      </w:r>
      <w:r w:rsidR="00A36EA4">
        <w:rPr>
          <w:b w:val="0"/>
        </w:rPr>
        <w:t>8.3</w:t>
      </w:r>
      <w:r w:rsidRPr="00C00EBA">
        <w:rPr>
          <w:b w:val="0"/>
        </w:rPr>
        <w:t xml:space="preserve"> (as applicable), the Authority reserves the right to terminate this Framework Agreement for material Default.</w:t>
      </w:r>
      <w:bookmarkEnd w:id="82"/>
    </w:p>
    <w:p w14:paraId="735B1507" w14:textId="77777777" w:rsidR="00C00EBA" w:rsidRPr="00C00EBA" w:rsidRDefault="00C00EBA" w:rsidP="00C00EBA">
      <w:pPr>
        <w:rPr>
          <w:lang w:eastAsia="zh-CN"/>
        </w:rPr>
      </w:pPr>
    </w:p>
    <w:p w14:paraId="0BC25146" w14:textId="77777777" w:rsidR="00A026E9" w:rsidRDefault="000736E8">
      <w:pPr>
        <w:pStyle w:val="GPSSectionHeading"/>
      </w:pPr>
      <w:bookmarkStart w:id="83" w:name="_Toc365359178"/>
      <w:bookmarkStart w:id="84" w:name="_Toc365370750"/>
      <w:bookmarkStart w:id="85" w:name="_Toc365370975"/>
      <w:bookmarkStart w:id="86" w:name="_Toc365371075"/>
      <w:bookmarkStart w:id="87" w:name="_Toc365371174"/>
      <w:bookmarkStart w:id="88" w:name="_Toc365373704"/>
      <w:bookmarkStart w:id="89" w:name="_Toc365373799"/>
      <w:bookmarkStart w:id="90" w:name="_Toc365373896"/>
      <w:bookmarkStart w:id="91" w:name="_Toc365359179"/>
      <w:bookmarkStart w:id="92" w:name="_Toc365370751"/>
      <w:bookmarkStart w:id="93" w:name="_Toc365370976"/>
      <w:bookmarkStart w:id="94" w:name="_Toc365371076"/>
      <w:bookmarkStart w:id="95" w:name="_Toc365371175"/>
      <w:bookmarkStart w:id="96" w:name="_Toc365373705"/>
      <w:bookmarkStart w:id="97" w:name="_Toc365373800"/>
      <w:bookmarkStart w:id="98" w:name="_Toc365373897"/>
      <w:bookmarkStart w:id="99" w:name="_Toc365359180"/>
      <w:bookmarkStart w:id="100" w:name="_Toc365370752"/>
      <w:bookmarkStart w:id="101" w:name="_Toc365370977"/>
      <w:bookmarkStart w:id="102" w:name="_Toc365371077"/>
      <w:bookmarkStart w:id="103" w:name="_Toc365371176"/>
      <w:bookmarkStart w:id="104" w:name="_Toc365373706"/>
      <w:bookmarkStart w:id="105" w:name="_Toc365373801"/>
      <w:bookmarkStart w:id="106" w:name="_Toc365373898"/>
      <w:bookmarkStart w:id="107" w:name="_Toc365359181"/>
      <w:bookmarkStart w:id="108" w:name="_Toc365370753"/>
      <w:bookmarkStart w:id="109" w:name="_Toc365370978"/>
      <w:bookmarkStart w:id="110" w:name="_Toc365371078"/>
      <w:bookmarkStart w:id="111" w:name="_Toc365371177"/>
      <w:bookmarkStart w:id="112" w:name="_Toc365373707"/>
      <w:bookmarkStart w:id="113" w:name="_Toc365373802"/>
      <w:bookmarkStart w:id="114" w:name="_Toc365373899"/>
      <w:bookmarkStart w:id="115" w:name="_Toc365359182"/>
      <w:bookmarkStart w:id="116" w:name="_Toc365370754"/>
      <w:bookmarkStart w:id="117" w:name="_Toc365370979"/>
      <w:bookmarkStart w:id="118" w:name="_Toc365371079"/>
      <w:bookmarkStart w:id="119" w:name="_Toc365371178"/>
      <w:bookmarkStart w:id="120" w:name="_Toc365373708"/>
      <w:bookmarkStart w:id="121" w:name="_Toc365373803"/>
      <w:bookmarkStart w:id="122" w:name="_Toc365373900"/>
      <w:bookmarkStart w:id="123" w:name="_Toc365359183"/>
      <w:bookmarkStart w:id="124" w:name="_Toc365370755"/>
      <w:bookmarkStart w:id="125" w:name="_Toc365370980"/>
      <w:bookmarkStart w:id="126" w:name="_Toc365371080"/>
      <w:bookmarkStart w:id="127" w:name="_Toc365371179"/>
      <w:bookmarkStart w:id="128" w:name="_Toc365373709"/>
      <w:bookmarkStart w:id="129" w:name="_Toc365373804"/>
      <w:bookmarkStart w:id="130" w:name="_Toc365373901"/>
      <w:bookmarkStart w:id="131" w:name="_Toc365359184"/>
      <w:bookmarkStart w:id="132" w:name="_Toc365370756"/>
      <w:bookmarkStart w:id="133" w:name="_Toc365370981"/>
      <w:bookmarkStart w:id="134" w:name="_Toc365371081"/>
      <w:bookmarkStart w:id="135" w:name="_Toc365371180"/>
      <w:bookmarkStart w:id="136" w:name="_Toc365373710"/>
      <w:bookmarkStart w:id="137" w:name="_Toc365373805"/>
      <w:bookmarkStart w:id="138" w:name="_Toc365373902"/>
      <w:bookmarkStart w:id="139" w:name="_Toc365359185"/>
      <w:bookmarkStart w:id="140" w:name="_Toc365370757"/>
      <w:bookmarkStart w:id="141" w:name="_Toc365370982"/>
      <w:bookmarkStart w:id="142" w:name="_Toc365371082"/>
      <w:bookmarkStart w:id="143" w:name="_Toc365371181"/>
      <w:bookmarkStart w:id="144" w:name="_Toc365373711"/>
      <w:bookmarkStart w:id="145" w:name="_Toc365373806"/>
      <w:bookmarkStart w:id="146" w:name="_Toc365373903"/>
      <w:bookmarkStart w:id="147" w:name="_Toc365359186"/>
      <w:bookmarkStart w:id="148" w:name="_Toc365370758"/>
      <w:bookmarkStart w:id="149" w:name="_Toc365370983"/>
      <w:bookmarkStart w:id="150" w:name="_Toc365371083"/>
      <w:bookmarkStart w:id="151" w:name="_Toc365371182"/>
      <w:bookmarkStart w:id="152" w:name="_Toc365373712"/>
      <w:bookmarkStart w:id="153" w:name="_Toc365373807"/>
      <w:bookmarkStart w:id="154" w:name="_Toc365373904"/>
      <w:bookmarkStart w:id="155" w:name="_Toc365359187"/>
      <w:bookmarkStart w:id="156" w:name="_Toc365370759"/>
      <w:bookmarkStart w:id="157" w:name="_Toc365370984"/>
      <w:bookmarkStart w:id="158" w:name="_Toc365371084"/>
      <w:bookmarkStart w:id="159" w:name="_Toc365371183"/>
      <w:bookmarkStart w:id="160" w:name="_Toc365373713"/>
      <w:bookmarkStart w:id="161" w:name="_Toc365373808"/>
      <w:bookmarkStart w:id="162" w:name="_Toc365373905"/>
      <w:bookmarkStart w:id="163" w:name="_Toc366085131"/>
      <w:bookmarkStart w:id="164" w:name="_Toc418776684"/>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t>DURATION OF FRAMEWORK AGREEMENT</w:t>
      </w:r>
      <w:bookmarkEnd w:id="163"/>
      <w:bookmarkEnd w:id="164"/>
    </w:p>
    <w:p w14:paraId="0BC25147" w14:textId="77777777" w:rsidR="00A026E9" w:rsidRDefault="001827DA">
      <w:pPr>
        <w:pStyle w:val="GPSL1CLAUSEHEADING"/>
      </w:pPr>
      <w:bookmarkStart w:id="165" w:name="_Toc366085132"/>
      <w:bookmarkStart w:id="166" w:name="_Toc418776685"/>
      <w:r w:rsidRPr="001827DA">
        <w:t>FRAMEWORK PERIOD</w:t>
      </w:r>
      <w:bookmarkEnd w:id="165"/>
      <w:bookmarkEnd w:id="166"/>
    </w:p>
    <w:p w14:paraId="0BC25149" w14:textId="41363E19" w:rsidR="009D629C" w:rsidRPr="004A3FB0" w:rsidRDefault="00F6505F">
      <w:pPr>
        <w:pStyle w:val="GPSL2Numbered"/>
      </w:pPr>
      <w:bookmarkStart w:id="167" w:name="_Ref364956319"/>
      <w:r w:rsidRPr="006875AD" w:rsidDel="00F6505F">
        <w:t xml:space="preserve"> </w:t>
      </w:r>
      <w:bookmarkStart w:id="168" w:name="_Ref364956284"/>
      <w:bookmarkEnd w:id="167"/>
      <w:r w:rsidR="000736E8" w:rsidRPr="004A3FB0">
        <w:t>This Framework Agreement shall take effect on the Framework Commencement Date and shall expire either:</w:t>
      </w:r>
      <w:bookmarkEnd w:id="168"/>
    </w:p>
    <w:p w14:paraId="0BC2514A" w14:textId="77777777" w:rsidR="00A026E9" w:rsidRPr="004A3FB0" w:rsidRDefault="000736E8">
      <w:pPr>
        <w:pStyle w:val="GPSL3numberedclause"/>
      </w:pPr>
      <w:r w:rsidRPr="004A3FB0">
        <w:t>at the end of the Initial Framework Period; or</w:t>
      </w:r>
    </w:p>
    <w:p w14:paraId="0BC2514B" w14:textId="77777777" w:rsidR="00971C81" w:rsidRPr="004A3FB0" w:rsidRDefault="000736E8" w:rsidP="003903E7">
      <w:pPr>
        <w:pStyle w:val="GPSL3numberedclause"/>
      </w:pPr>
      <w:r w:rsidRPr="004A3FB0">
        <w:t xml:space="preserve">where the Authority elects to extend the Initial Framework Period in accordance with Clause </w:t>
      </w:r>
      <w:r w:rsidR="00B347DE" w:rsidRPr="009D1667">
        <w:fldChar w:fldCharType="begin"/>
      </w:r>
      <w:r w:rsidR="00B347DE" w:rsidRPr="00F6505F">
        <w:instrText xml:space="preserve"> REF _Ref364956284 \r \h  \* MERGEFORMAT </w:instrText>
      </w:r>
      <w:r w:rsidR="00B347DE" w:rsidRPr="009D1667">
        <w:fldChar w:fldCharType="separate"/>
      </w:r>
      <w:r w:rsidR="003903E7" w:rsidRPr="004A3FB0">
        <w:t>9.2</w:t>
      </w:r>
      <w:r w:rsidR="00B347DE" w:rsidRPr="009D1667">
        <w:fldChar w:fldCharType="end"/>
      </w:r>
      <w:r w:rsidR="0021033B" w:rsidRPr="004A3FB0">
        <w:t xml:space="preserve"> </w:t>
      </w:r>
      <w:r w:rsidRPr="004A3FB0">
        <w:t>below, at the end of the Extension Framework Period,</w:t>
      </w:r>
    </w:p>
    <w:p w14:paraId="0BC2514C" w14:textId="77777777" w:rsidR="009D629C" w:rsidRPr="004A3FB0" w:rsidRDefault="000736E8">
      <w:pPr>
        <w:pStyle w:val="GPSL3numberedclause"/>
      </w:pPr>
      <w:r w:rsidRPr="004A3FB0">
        <w:t>unless it is terminated earlier in accordance with the terms of this Framework Agreement or otherwise by operation of Law.</w:t>
      </w:r>
    </w:p>
    <w:p w14:paraId="0BC2514D" w14:textId="46AB674C" w:rsidR="009D629C" w:rsidRPr="004A3FB0" w:rsidRDefault="000736E8">
      <w:pPr>
        <w:pStyle w:val="GPSL2Numbered"/>
      </w:pPr>
      <w:bookmarkStart w:id="169" w:name="_Ref364956352"/>
      <w:r w:rsidRPr="004A3FB0">
        <w:t xml:space="preserve">The Authority may extend the duration of this Framework Agreement for any period or periods up to a maximum of </w:t>
      </w:r>
      <w:r w:rsidR="0047596F">
        <w:t>one</w:t>
      </w:r>
      <w:r w:rsidRPr="004A3FB0">
        <w:t xml:space="preserve"> (</w:t>
      </w:r>
      <w:r w:rsidR="0047596F">
        <w:t>1</w:t>
      </w:r>
      <w:r w:rsidRPr="004A3FB0">
        <w:t>) year in total from the expiry of the Initial Framework Period by giving the Supplier no less than three (3) Months' written notice.</w:t>
      </w:r>
      <w:bookmarkEnd w:id="169"/>
    </w:p>
    <w:p w14:paraId="0BC25152" w14:textId="50F22A28" w:rsidR="00D81DAD" w:rsidRDefault="000736E8" w:rsidP="004065B6">
      <w:pPr>
        <w:pStyle w:val="GPSSectionHeading"/>
      </w:pPr>
      <w:bookmarkStart w:id="170" w:name="_Toc366085133"/>
      <w:bookmarkStart w:id="171" w:name="_Toc418776686"/>
      <w:r>
        <w:t>FRAMEWORK</w:t>
      </w:r>
      <w:r w:rsidR="00DA14AD">
        <w:t xml:space="preserve"> AGREEMENT </w:t>
      </w:r>
      <w:r w:rsidRPr="00976BE3">
        <w:t>PERFORMANCE</w:t>
      </w:r>
      <w:bookmarkEnd w:id="170"/>
      <w:bookmarkEnd w:id="171"/>
    </w:p>
    <w:p w14:paraId="0BC25153" w14:textId="77777777" w:rsidR="00D81DAD" w:rsidRDefault="001827DA" w:rsidP="004065B6">
      <w:pPr>
        <w:pStyle w:val="GPSL1CLAUSEHEADING"/>
      </w:pPr>
      <w:bookmarkStart w:id="172" w:name="_Ref365039009"/>
      <w:bookmarkStart w:id="173" w:name="_Toc366085134"/>
      <w:bookmarkStart w:id="174" w:name="_Toc418776687"/>
      <w:r w:rsidRPr="001827DA">
        <w:t>FRAMEWORK AGREEMENT PERFORMANCE</w:t>
      </w:r>
      <w:bookmarkEnd w:id="172"/>
      <w:bookmarkEnd w:id="173"/>
      <w:bookmarkEnd w:id="174"/>
    </w:p>
    <w:p w14:paraId="0BC25154" w14:textId="77777777" w:rsidR="00D81DAD" w:rsidRDefault="000736E8" w:rsidP="00625F46">
      <w:pPr>
        <w:pStyle w:val="GPSL2Numbered"/>
      </w:pPr>
      <w:bookmarkStart w:id="175" w:name="_Ref365015234"/>
      <w:r>
        <w:t>The Supplier shall pe</w:t>
      </w:r>
      <w:r w:rsidR="002D2D0D">
        <w:t>r</w:t>
      </w:r>
      <w:r>
        <w:t>form its obligations under this Framework Agreement in accordance with</w:t>
      </w:r>
      <w:r w:rsidR="00273FDC">
        <w:t>:</w:t>
      </w:r>
      <w:bookmarkEnd w:id="175"/>
    </w:p>
    <w:p w14:paraId="0BC25155" w14:textId="77777777" w:rsidR="00A026E9" w:rsidRDefault="00273FDC">
      <w:pPr>
        <w:pStyle w:val="GPSL3numberedclause"/>
      </w:pPr>
      <w:r>
        <w:t>The requirements of this Framework Agreement, including</w:t>
      </w:r>
      <w:r w:rsidR="002D2D0D">
        <w:t xml:space="preserve"> Framework Schedule 8 (Framework Management)</w:t>
      </w:r>
      <w:r>
        <w:t xml:space="preserve">; </w:t>
      </w:r>
    </w:p>
    <w:p w14:paraId="0BC25156" w14:textId="77777777" w:rsidR="009D629C" w:rsidRDefault="00273FDC">
      <w:pPr>
        <w:pStyle w:val="GPSL3numberedclause"/>
      </w:pPr>
      <w:r w:rsidRPr="006875AD">
        <w:t>the terms and conditions of the respective Call Off Agreements;</w:t>
      </w:r>
      <w:bookmarkStart w:id="176" w:name="_Ref311652868"/>
    </w:p>
    <w:p w14:paraId="0BC25157" w14:textId="77777777" w:rsidR="009D629C" w:rsidRDefault="00273FDC">
      <w:pPr>
        <w:pStyle w:val="GPSL3numberedclause"/>
      </w:pPr>
      <w:r w:rsidRPr="006875AD">
        <w:t>Good Industry Practice;</w:t>
      </w:r>
      <w:bookmarkStart w:id="177" w:name="_Ref335312867"/>
      <w:bookmarkEnd w:id="176"/>
      <w:r w:rsidRPr="006875AD">
        <w:t xml:space="preserve"> </w:t>
      </w:r>
      <w:bookmarkEnd w:id="177"/>
    </w:p>
    <w:p w14:paraId="0BC25158" w14:textId="77777777" w:rsidR="009D629C" w:rsidRDefault="00273FDC">
      <w:pPr>
        <w:pStyle w:val="GPSL3numberedclause"/>
      </w:pPr>
      <w:r>
        <w:t>all applicable Standards</w:t>
      </w:r>
      <w:r w:rsidRPr="006875AD">
        <w:t>; and</w:t>
      </w:r>
    </w:p>
    <w:p w14:paraId="0BC25159" w14:textId="77777777" w:rsidR="009D629C" w:rsidRDefault="00273FDC">
      <w:pPr>
        <w:pStyle w:val="GPSL3numberedclause"/>
      </w:pPr>
      <w:r w:rsidRPr="006875AD">
        <w:t>in com</w:t>
      </w:r>
      <w:r>
        <w:t>pliance with all applicable Law.</w:t>
      </w:r>
    </w:p>
    <w:p w14:paraId="0BC2515A" w14:textId="2FDB68FC" w:rsidR="009D629C" w:rsidRDefault="00273FDC">
      <w:pPr>
        <w:pStyle w:val="GPSL2Numbered"/>
      </w:pPr>
      <w:r w:rsidRPr="006875AD">
        <w:t xml:space="preserve">The Supplier shall </w:t>
      </w:r>
      <w:r w:rsidR="00754502">
        <w:t xml:space="preserve">bring to the attention of the Authority, </w:t>
      </w:r>
      <w:r w:rsidRPr="006875AD">
        <w:t>any conflict between any of the requirements of Clause</w:t>
      </w:r>
      <w:r>
        <w:t xml:space="preserve"> </w:t>
      </w:r>
      <w:r w:rsidR="00912E51">
        <w:fldChar w:fldCharType="begin"/>
      </w:r>
      <w:r>
        <w:instrText xml:space="preserve"> REF _Ref365015234 \r \h </w:instrText>
      </w:r>
      <w:r w:rsidR="00912E51">
        <w:fldChar w:fldCharType="separate"/>
      </w:r>
      <w:r w:rsidR="003903E7">
        <w:t>10.1</w:t>
      </w:r>
      <w:r w:rsidR="00912E51">
        <w:fldChar w:fldCharType="end"/>
      </w:r>
      <w:r w:rsidRPr="006875AD">
        <w:t xml:space="preserve"> </w:t>
      </w:r>
      <w:r w:rsidR="007973FA">
        <w:t xml:space="preserve">and </w:t>
      </w:r>
      <w:r w:rsidRPr="006875AD">
        <w:t xml:space="preserve">shall comply with the Authority's decision on the resolution of </w:t>
      </w:r>
      <w:r>
        <w:t xml:space="preserve">any such </w:t>
      </w:r>
      <w:r w:rsidRPr="006875AD">
        <w:t>conflict.</w:t>
      </w:r>
    </w:p>
    <w:p w14:paraId="70C376F7" w14:textId="77777777" w:rsidR="00D0353E" w:rsidRDefault="00D0353E" w:rsidP="00D0353E">
      <w:pPr>
        <w:pStyle w:val="GPSL2Numbered"/>
        <w:numPr>
          <w:ilvl w:val="0"/>
          <w:numId w:val="0"/>
        </w:numPr>
        <w:ind w:left="1134"/>
      </w:pPr>
    </w:p>
    <w:p w14:paraId="0BC2515B" w14:textId="77777777" w:rsidR="00D81DAD" w:rsidRDefault="001827DA" w:rsidP="004065B6">
      <w:pPr>
        <w:pStyle w:val="GPSL1CLAUSEHEADING"/>
      </w:pPr>
      <w:bookmarkStart w:id="178" w:name="_Toc366085135"/>
      <w:bookmarkStart w:id="179" w:name="_Toc418776688"/>
      <w:r w:rsidRPr="001827DA">
        <w:t>KEY PERFORMANCE INDICATORS</w:t>
      </w:r>
      <w:bookmarkEnd w:id="178"/>
      <w:bookmarkEnd w:id="179"/>
    </w:p>
    <w:p w14:paraId="0BC2515C" w14:textId="5836717F" w:rsidR="00D81DAD" w:rsidRDefault="00273FDC" w:rsidP="00625F46">
      <w:pPr>
        <w:pStyle w:val="GPSL2Numbered"/>
      </w:pPr>
      <w:r>
        <w:t xml:space="preserve">The Supplier shall at all times during the Framework Period comply with the Key Performance Indicators and achieve the KPI Targets set out in Part B of Framework Schedule </w:t>
      </w:r>
      <w:r w:rsidR="007973FA">
        <w:t>2</w:t>
      </w:r>
      <w:r>
        <w:t xml:space="preserve"> (Services and Key Performance Indicators).</w:t>
      </w:r>
    </w:p>
    <w:p w14:paraId="0BC2515D" w14:textId="77777777" w:rsidR="00D81DAD" w:rsidRDefault="001827DA" w:rsidP="004065B6">
      <w:pPr>
        <w:pStyle w:val="GPSL1CLAUSEHEADING"/>
      </w:pPr>
      <w:bookmarkStart w:id="180" w:name="_Toc366085136"/>
      <w:bookmarkStart w:id="181" w:name="_Toc418776689"/>
      <w:r w:rsidRPr="001827DA">
        <w:t>STANDARDS</w:t>
      </w:r>
      <w:bookmarkEnd w:id="180"/>
      <w:bookmarkEnd w:id="181"/>
    </w:p>
    <w:p w14:paraId="0BC2515E" w14:textId="7AEF1786" w:rsidR="00CB2781" w:rsidRPr="00CB2781" w:rsidRDefault="00CB2781" w:rsidP="00625F46">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any Call Off Agreement, including th</w:t>
      </w:r>
      <w:r w:rsidR="00687CB7">
        <w:t>e</w:t>
      </w:r>
      <w:r>
        <w:t xml:space="preserve"> Standards set </w:t>
      </w:r>
      <w:r w:rsidRPr="00CB2781">
        <w:t xml:space="preserve">out in Part A of Framework Schedule </w:t>
      </w:r>
      <w:r w:rsidR="0032276B">
        <w:t>2</w:t>
      </w:r>
      <w:r w:rsidR="0032276B" w:rsidRPr="00CB2781">
        <w:t xml:space="preserve"> </w:t>
      </w:r>
      <w:r w:rsidRPr="00CB2781">
        <w:t xml:space="preserve">(Services and Key Performance Indicators).  </w:t>
      </w:r>
    </w:p>
    <w:p w14:paraId="0BC2515F" w14:textId="0EE7970D" w:rsidR="00CB2781" w:rsidRPr="00C00EBA" w:rsidRDefault="00D81DAD" w:rsidP="00625F46">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Contracting </w:t>
      </w:r>
      <w:r w:rsidR="002838CB">
        <w:t>Authority</w:t>
      </w:r>
      <w:r w:rsidR="00CB2781" w:rsidRPr="00CB2781">
        <w:t xml:space="preserve"> under a Call Off Agreement</w:t>
      </w:r>
      <w:r w:rsidRPr="00CB2781">
        <w:t>, of the</w:t>
      </w:r>
      <w:r w:rsidR="00CB2781" w:rsidRPr="00CB2781">
        <w:t xml:space="preserve"> </w:t>
      </w:r>
      <w:r w:rsidRPr="00CB2781">
        <w:t>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31BE821E" w14:textId="475E597A" w:rsidR="00C00EBA" w:rsidRPr="00C00EBA" w:rsidRDefault="00C00EBA" w:rsidP="00C00EBA">
      <w:pPr>
        <w:pStyle w:val="GPSL2NumberedBoldHeading"/>
        <w:rPr>
          <w:b w:val="0"/>
          <w:bCs/>
          <w:u w:val="single"/>
        </w:rPr>
      </w:pPr>
      <w:r w:rsidRPr="00C00EBA">
        <w:rPr>
          <w:b w:val="0"/>
        </w:rPr>
        <w:t xml:space="preserve">Where a new or emergent standard is to be developed or introduced by the Authority, the Supplier shall be responsible for ensuring that the potential impact on the Supplier’s provision, or a Contracting </w:t>
      </w:r>
      <w:r w:rsidR="002838CB">
        <w:rPr>
          <w:b w:val="0"/>
        </w:rPr>
        <w:t>Authority</w:t>
      </w:r>
      <w:r w:rsidRPr="00C00EBA">
        <w:rPr>
          <w:b w:val="0"/>
        </w:rPr>
        <w:t xml:space="preserve">’s receipt under a Call Off Agreement, of the Services is explained to the Authority and the Contracting </w:t>
      </w:r>
      <w:r w:rsidR="002838CB">
        <w:rPr>
          <w:b w:val="0"/>
        </w:rPr>
        <w:t>Authority</w:t>
      </w:r>
      <w:r w:rsidRPr="00C00EBA">
        <w:rPr>
          <w:b w:val="0"/>
        </w:rPr>
        <w:t xml:space="preserve"> (within a reasonable timeframe), prior to the implementation of the new or emergent Standard.</w:t>
      </w:r>
    </w:p>
    <w:p w14:paraId="74927882" w14:textId="77777777" w:rsidR="00C00EBA" w:rsidRPr="00C00EBA" w:rsidRDefault="00C00EBA" w:rsidP="00C00EBA">
      <w:pPr>
        <w:pStyle w:val="GPSL2NumberedBoldHeading"/>
        <w:rPr>
          <w:b w:val="0"/>
          <w:bCs/>
          <w:u w:val="single"/>
        </w:rPr>
      </w:pPr>
      <w:r w:rsidRPr="00C00EBA">
        <w:rPr>
          <w:b w:val="0"/>
        </w:rPr>
        <w:t>Where Standards referenced conflict with each other or with best professional or industry practice adopted after the Framework Commencement Date, then the later Standard or best practice shall be adopted by the Supplier. Any such alteration to any Standard(s) shall require Approval and shall be implemented within an agreed timescale.</w:t>
      </w:r>
    </w:p>
    <w:p w14:paraId="0BC25162" w14:textId="2C339371" w:rsidR="00D81DAD" w:rsidRPr="00CB2781" w:rsidRDefault="00D81DAD" w:rsidP="00625F46">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0BC25163" w14:textId="18547607" w:rsidR="00223F2B" w:rsidRDefault="007973FA" w:rsidP="004065B6">
      <w:pPr>
        <w:pStyle w:val="GPSL1CLAUSEHEADING"/>
      </w:pPr>
      <w:bookmarkStart w:id="182" w:name="_Toc418776690"/>
      <w:bookmarkStart w:id="183" w:name="_Toc366085137"/>
      <w:r>
        <w:t>NOT USED</w:t>
      </w:r>
      <w:bookmarkEnd w:id="182"/>
    </w:p>
    <w:p w14:paraId="0BC25169" w14:textId="62472492" w:rsidR="00D81DAD" w:rsidRDefault="001827DA" w:rsidP="004065B6">
      <w:pPr>
        <w:pStyle w:val="GPSL1CLAUSEHEADING"/>
      </w:pPr>
      <w:bookmarkStart w:id="184" w:name="_Toc379875804"/>
      <w:bookmarkStart w:id="185" w:name="_Toc418776691"/>
      <w:bookmarkEnd w:id="184"/>
      <w:r w:rsidRPr="001827DA">
        <w:t>CONTINUOUS IMPROVEMENT</w:t>
      </w:r>
      <w:bookmarkEnd w:id="183"/>
      <w:bookmarkEnd w:id="185"/>
    </w:p>
    <w:p w14:paraId="0BC2516A" w14:textId="55A280EC" w:rsidR="00D81DAD" w:rsidRDefault="00273FDC" w:rsidP="00625F46">
      <w:pPr>
        <w:pStyle w:val="GPSL2Numbered"/>
      </w:pPr>
      <w:r>
        <w:t xml:space="preserve">The Supplier shall at all times during the Framework Period comply with its obligations to continually improve the Services and </w:t>
      </w:r>
      <w:r w:rsidR="00F537B1">
        <w:t xml:space="preserve">the </w:t>
      </w:r>
      <w:r w:rsidR="006F4045">
        <w:t xml:space="preserve">manner in which it provides the Services as </w:t>
      </w:r>
      <w:r>
        <w:t xml:space="preserve">set out in </w:t>
      </w:r>
      <w:r w:rsidR="00F537B1">
        <w:t>Framework Schedule 12 (Continuous Improvement and Benchmarking)</w:t>
      </w:r>
      <w:r w:rsidR="008B633B">
        <w:t>.</w:t>
      </w:r>
    </w:p>
    <w:p w14:paraId="0BC2516B" w14:textId="77777777" w:rsidR="00D81DAD" w:rsidRDefault="001827DA" w:rsidP="004065B6">
      <w:pPr>
        <w:pStyle w:val="GPSL1CLAUSEHEADING"/>
      </w:pPr>
      <w:bookmarkStart w:id="186" w:name="_Ref365039128"/>
      <w:bookmarkStart w:id="187" w:name="_Toc366085138"/>
      <w:bookmarkStart w:id="188" w:name="_Toc418776692"/>
      <w:r w:rsidRPr="001827DA">
        <w:t>CALL OFF PERFORMANCE UNDER FRAMEWORK AGREEMENT</w:t>
      </w:r>
      <w:bookmarkEnd w:id="186"/>
      <w:bookmarkEnd w:id="187"/>
      <w:bookmarkEnd w:id="188"/>
    </w:p>
    <w:p w14:paraId="0BC2516C" w14:textId="1F118A63" w:rsidR="00D81DAD" w:rsidRDefault="000736E8" w:rsidP="00625F46">
      <w:pPr>
        <w:pStyle w:val="GPSL2Numbered"/>
      </w:pPr>
      <w:r w:rsidRPr="006875AD">
        <w:t>The Supplier shall perform all its obligations under all Call Off Agreements entered into with the Authority or any Other Contracting</w:t>
      </w:r>
      <w:r w:rsidR="002838CB">
        <w:t xml:space="preserve"> Authority</w:t>
      </w:r>
      <w:r w:rsidRPr="006875AD">
        <w:t>:</w:t>
      </w:r>
    </w:p>
    <w:p w14:paraId="0BC2516D" w14:textId="77777777" w:rsidR="00D81DAD" w:rsidRDefault="000736E8" w:rsidP="004065B6">
      <w:pPr>
        <w:pStyle w:val="GPSL3numberedclause"/>
      </w:pPr>
      <w:r w:rsidRPr="006875AD">
        <w:t>in accordance with the requirements of this Framework Agreement;</w:t>
      </w:r>
      <w:bookmarkStart w:id="189" w:name="_Ref362268595"/>
    </w:p>
    <w:p w14:paraId="0BC2516E" w14:textId="77777777" w:rsidR="00D81DAD" w:rsidRDefault="000736E8" w:rsidP="004065B6">
      <w:pPr>
        <w:pStyle w:val="GPSL3numberedclause"/>
      </w:pPr>
      <w:bookmarkStart w:id="190" w:name="_Ref362269326"/>
      <w:bookmarkEnd w:id="189"/>
      <w:r w:rsidRPr="006875AD">
        <w:t xml:space="preserve">in accordance with the terms and conditions of the respective Call Off </w:t>
      </w:r>
      <w:r>
        <w:t xml:space="preserve"> </w:t>
      </w:r>
      <w:r w:rsidRPr="006875AD">
        <w:t>Agreements</w:t>
      </w:r>
      <w:bookmarkEnd w:id="190"/>
      <w:r>
        <w:t>.</w:t>
      </w:r>
    </w:p>
    <w:p w14:paraId="0BC2516F" w14:textId="77777777" w:rsidR="00D81DAD" w:rsidRDefault="000736E8" w:rsidP="00625F46">
      <w:pPr>
        <w:pStyle w:val="GPSL2Numbered"/>
      </w:pPr>
      <w:r w:rsidRPr="006875AD">
        <w:t xml:space="preserve">The Supplier shall draw any conflict </w:t>
      </w:r>
      <w:r>
        <w:t>in the application of</w:t>
      </w:r>
      <w:r w:rsidRPr="006875AD">
        <w:t xml:space="preserve"> any of the requirements of Clauses </w:t>
      </w:r>
      <w:r w:rsidR="00912E51">
        <w:fldChar w:fldCharType="begin"/>
      </w:r>
      <w:r w:rsidR="001827DA">
        <w:instrText xml:space="preserve"> REF _Ref362268595 \r \h </w:instrText>
      </w:r>
      <w:r w:rsidR="00912E51">
        <w:fldChar w:fldCharType="separate"/>
      </w:r>
      <w:r w:rsidR="003903E7">
        <w:t>15.1.1</w:t>
      </w:r>
      <w:r w:rsidR="00912E51">
        <w:fldChar w:fldCharType="end"/>
      </w:r>
      <w:r w:rsidRPr="006875AD">
        <w:t xml:space="preserve"> </w:t>
      </w:r>
      <w:r>
        <w:t>and</w:t>
      </w:r>
      <w:r w:rsidRPr="006875AD">
        <w:t xml:space="preserve"> </w:t>
      </w:r>
      <w:r w:rsidR="00912E51">
        <w:fldChar w:fldCharType="begin"/>
      </w:r>
      <w:r w:rsidR="001827DA">
        <w:instrText xml:space="preserve"> REF _Ref362269326 \r \h </w:instrText>
      </w:r>
      <w:r w:rsidR="00912E51">
        <w:fldChar w:fldCharType="separate"/>
      </w:r>
      <w:r w:rsidR="003903E7">
        <w:t>15.1.2</w:t>
      </w:r>
      <w:r w:rsidR="00912E51">
        <w:fldChar w:fldCharType="end"/>
      </w:r>
      <w:r w:rsidRPr="006875AD">
        <w:t xml:space="preserve"> to the attention of the Authority and shall comply with the Authority's decision on the resolution of </w:t>
      </w:r>
      <w:r>
        <w:t xml:space="preserve">any such </w:t>
      </w:r>
      <w:r w:rsidRPr="006875AD">
        <w:t>conflict.</w:t>
      </w:r>
    </w:p>
    <w:p w14:paraId="0BC25170" w14:textId="77777777" w:rsidR="00D81DAD" w:rsidRDefault="00DA14AD" w:rsidP="004065B6">
      <w:pPr>
        <w:pStyle w:val="GPSSectionHeading"/>
      </w:pPr>
      <w:bookmarkStart w:id="191" w:name="_Toc366085139"/>
      <w:bookmarkStart w:id="192" w:name="_Toc418776693"/>
      <w:r>
        <w:t>FRAMEWORK AGREEMENT GOVERNANCE</w:t>
      </w:r>
      <w:bookmarkEnd w:id="191"/>
      <w:bookmarkEnd w:id="192"/>
    </w:p>
    <w:p w14:paraId="0BC25171" w14:textId="77777777" w:rsidR="00D81DAD" w:rsidRDefault="001827DA" w:rsidP="004065B6">
      <w:pPr>
        <w:pStyle w:val="GPSL1CLAUSEHEADING"/>
      </w:pPr>
      <w:bookmarkStart w:id="193" w:name="_Toc366085140"/>
      <w:bookmarkStart w:id="194" w:name="_Toc418776694"/>
      <w:r w:rsidRPr="001827DA">
        <w:t>FRAMEWORK AGREEMENT MANAGEMENT</w:t>
      </w:r>
      <w:bookmarkEnd w:id="193"/>
      <w:bookmarkEnd w:id="194"/>
    </w:p>
    <w:p w14:paraId="0BC25172" w14:textId="77777777" w:rsidR="00D81DAD" w:rsidRDefault="00DA14AD" w:rsidP="00625F46">
      <w:pPr>
        <w:pStyle w:val="GPSL2Numbered"/>
      </w:pPr>
      <w:r w:rsidRPr="006875AD">
        <w:t xml:space="preserve">The Parties shall manage this Framework Agreement in accordance with Framework Schedule </w:t>
      </w:r>
      <w:r w:rsidR="00EA6CAB">
        <w:t>8</w:t>
      </w:r>
      <w:r w:rsidRPr="006875AD">
        <w:t xml:space="preserve"> (Framework Management).</w:t>
      </w:r>
    </w:p>
    <w:p w14:paraId="0BC25173" w14:textId="255FCD2F" w:rsidR="00D81DAD" w:rsidRDefault="001827DA" w:rsidP="004065B6">
      <w:pPr>
        <w:pStyle w:val="GPSL1CLAUSEHEADING"/>
      </w:pPr>
      <w:bookmarkStart w:id="195" w:name="_Toc418776695"/>
      <w:bookmarkStart w:id="196" w:name="_Ref365017299"/>
      <w:bookmarkStart w:id="197" w:name="_Toc366085141"/>
      <w:r w:rsidRPr="001827DA">
        <w:t>RECORDS</w:t>
      </w:r>
      <w:r w:rsidR="00A31649">
        <w:t xml:space="preserve"> AND</w:t>
      </w:r>
      <w:r w:rsidRPr="001827DA">
        <w:t xml:space="preserve"> AUDIT ACCESS</w:t>
      </w:r>
      <w:bookmarkEnd w:id="195"/>
      <w:r w:rsidRPr="001827DA">
        <w:t xml:space="preserve"> </w:t>
      </w:r>
      <w:bookmarkEnd w:id="196"/>
      <w:bookmarkEnd w:id="197"/>
    </w:p>
    <w:p w14:paraId="0BC25174" w14:textId="77777777" w:rsidR="00D81DAD" w:rsidRDefault="00DA14AD" w:rsidP="00625F46">
      <w:pPr>
        <w:pStyle w:val="GPSL2Numbered"/>
      </w:pPr>
      <w:bookmarkStart w:id="198" w:name="_Ref364956571"/>
      <w:r w:rsidRPr="005328E8">
        <w:t>The Supplier shall keep and maintain, until the later of:</w:t>
      </w:r>
      <w:bookmarkEnd w:id="198"/>
    </w:p>
    <w:p w14:paraId="0BC25175" w14:textId="77777777" w:rsidR="00D81DAD" w:rsidRDefault="00DA14AD" w:rsidP="004065B6">
      <w:pPr>
        <w:pStyle w:val="GPSL3numberedclause"/>
      </w:pPr>
      <w:r w:rsidRPr="005328E8">
        <w:t xml:space="preserve">seven (7) years after the date of termination or expiry of this Framework Agreement; </w:t>
      </w:r>
      <w:r w:rsidR="006F4045">
        <w:t>or</w:t>
      </w:r>
    </w:p>
    <w:p w14:paraId="0BC25176" w14:textId="77777777" w:rsidR="00D81DAD" w:rsidRDefault="00DA14AD" w:rsidP="004065B6">
      <w:pPr>
        <w:pStyle w:val="GPSL3numberedclause"/>
      </w:pPr>
      <w:r w:rsidRPr="005328E8">
        <w:t>seven (7) years after the date of termination or expiry of the last Call-Off Agreement to expire or terminate;</w:t>
      </w:r>
      <w:r w:rsidR="006F4045">
        <w:t xml:space="preserve"> or</w:t>
      </w:r>
    </w:p>
    <w:p w14:paraId="0BC25177" w14:textId="77777777" w:rsidR="00D81DAD" w:rsidRDefault="00DA14AD" w:rsidP="004065B6">
      <w:pPr>
        <w:pStyle w:val="GPSL3numberedclause"/>
      </w:pPr>
      <w:r w:rsidRPr="005328E8">
        <w:t xml:space="preserve">such other date as may be agreed between the Parties, </w:t>
      </w:r>
    </w:p>
    <w:p w14:paraId="0BC25178" w14:textId="60F29242" w:rsidR="00A026E9" w:rsidRDefault="001827DA">
      <w:pPr>
        <w:pStyle w:val="GPSL2Indent"/>
      </w:pPr>
      <w:r w:rsidRPr="001827DA">
        <w:t xml:space="preserve">full and accurate records and accounts of the operation of this Framework Agreement, including the Call-Off Agreements entered into with Contracting </w:t>
      </w:r>
      <w:r w:rsidR="00993E69">
        <w:t>Authorities</w:t>
      </w:r>
      <w:r w:rsidRPr="001827DA">
        <w:t xml:space="preserve">, the Services provided pursuant to the Call-Off Agreements, and the amounts paid by each Contracting </w:t>
      </w:r>
      <w:r w:rsidR="002838CB">
        <w:t>Authority</w:t>
      </w:r>
      <w:r w:rsidRPr="001827DA">
        <w:t xml:space="preserve"> under the Call-Off Agreements .</w:t>
      </w:r>
    </w:p>
    <w:p w14:paraId="0BC25179" w14:textId="77777777" w:rsidR="00D81DAD" w:rsidRDefault="00DA14AD" w:rsidP="00625F46">
      <w:pPr>
        <w:pStyle w:val="GPSL2Numbered"/>
      </w:pPr>
      <w:r w:rsidRPr="005328E8">
        <w:t>The Supplier shall keep the records and accounts referred to in Clause </w:t>
      </w:r>
      <w:r w:rsidR="00912E51">
        <w:fldChar w:fldCharType="begin"/>
      </w:r>
      <w:r w:rsidR="002D2D0D">
        <w:instrText xml:space="preserve"> REF _Ref364956571 \r \h </w:instrText>
      </w:r>
      <w:r w:rsidR="00912E51">
        <w:fldChar w:fldCharType="separate"/>
      </w:r>
      <w:r w:rsidR="003903E7">
        <w:t>17.1</w:t>
      </w:r>
      <w:r w:rsidR="00912E51">
        <w:fldChar w:fldCharType="end"/>
      </w:r>
      <w:r w:rsidRPr="005328E8">
        <w:t xml:space="preserve"> in accordance with Good Industry Practice and Law.</w:t>
      </w:r>
    </w:p>
    <w:p w14:paraId="0BC25182" w14:textId="0EACA3AC" w:rsidR="009D629C" w:rsidRDefault="00DA14AD">
      <w:pPr>
        <w:pStyle w:val="GPSL2Numbered"/>
      </w:pPr>
      <w:r w:rsidRPr="005328E8">
        <w:t xml:space="preserve">The Supplier shall afford </w:t>
      </w:r>
      <w:r w:rsidR="00993E69">
        <w:t>the Au</w:t>
      </w:r>
      <w:r w:rsidR="003F045F">
        <w:t>ditor</w:t>
      </w:r>
      <w:r w:rsidR="00993E69">
        <w:t xml:space="preserve"> and /or its nominated representative </w:t>
      </w:r>
      <w:r w:rsidRPr="005328E8">
        <w:t>access to the records and accounts referred to in Clause </w:t>
      </w:r>
      <w:r w:rsidR="00912E51">
        <w:fldChar w:fldCharType="begin"/>
      </w:r>
      <w:r w:rsidR="002D2D0D">
        <w:instrText xml:space="preserve"> REF _Ref364956571 \r \h </w:instrText>
      </w:r>
      <w:r w:rsidR="00912E51">
        <w:fldChar w:fldCharType="separate"/>
      </w:r>
      <w:r w:rsidR="003903E7">
        <w:t>17.1</w:t>
      </w:r>
      <w:r w:rsidR="00912E51">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as may be required and agreed with any of the Au</w:t>
      </w:r>
      <w:r w:rsidR="003F045F">
        <w:t>ditors from</w:t>
      </w:r>
      <w:r w:rsidRPr="00F14D22">
        <w:t xml:space="preserve"> time to time, in order that the Auditor may carry out an inspection to assess compliance by the Supplier and/or its Sub-Contractors of any of the Supplier’s obligations under this Framework Agreement, including for the following purposes</w:t>
      </w:r>
      <w:r w:rsidR="00FD66B7">
        <w:t xml:space="preserve"> to</w:t>
      </w:r>
      <w:r w:rsidRPr="00F14D22">
        <w:t xml:space="preserve">: </w:t>
      </w:r>
    </w:p>
    <w:p w14:paraId="0BC25183" w14:textId="3BE2C16D" w:rsidR="00D81DAD" w:rsidRDefault="00DA14AD" w:rsidP="004065B6">
      <w:pPr>
        <w:pStyle w:val="GPSL3numberedclause"/>
      </w:pPr>
      <w:r w:rsidRPr="00F14D22">
        <w:t xml:space="preserve">verify the accuracy of the Charges and any other amounts payable by a Contracting </w:t>
      </w:r>
      <w:r w:rsidR="002838CB">
        <w:t>Authority</w:t>
      </w:r>
      <w:r w:rsidRPr="00F14D22">
        <w:t xml:space="preserve"> under a Call Off Agreement (including proposed or actual variations to them in accordance with this Framework Agreement); </w:t>
      </w:r>
    </w:p>
    <w:p w14:paraId="6A5626AF" w14:textId="77777777" w:rsidR="00993E69" w:rsidRDefault="00993E69" w:rsidP="00993E69">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0616FE44" w14:textId="77777777" w:rsidR="00993E69" w:rsidRDefault="00993E69" w:rsidP="00993E69">
      <w:pPr>
        <w:pStyle w:val="GPSL3numberedclause"/>
      </w:pPr>
      <w:r w:rsidRPr="00F14D22">
        <w:t>verify the Open Book Data;</w:t>
      </w:r>
    </w:p>
    <w:p w14:paraId="3B251F64" w14:textId="77777777" w:rsidR="00993E69" w:rsidRDefault="00993E69" w:rsidP="00993E69">
      <w:pPr>
        <w:pStyle w:val="GPSL3numberedclause"/>
      </w:pPr>
      <w:r w:rsidRPr="00F14D22">
        <w:t>verify the Supplier’s and each Sub-Contractor’s compliance with th</w:t>
      </w:r>
      <w:r>
        <w:t>e</w:t>
      </w:r>
      <w:r w:rsidRPr="00F14D22">
        <w:t xml:space="preserve"> applicable Law;</w:t>
      </w:r>
    </w:p>
    <w:p w14:paraId="1A320B02" w14:textId="77777777" w:rsidR="00993E69" w:rsidRDefault="00993E69" w:rsidP="00993E69">
      <w:pPr>
        <w:pStyle w:val="GPSL3numberedclause"/>
      </w:pPr>
      <w:r w:rsidRPr="00F14D22">
        <w:t xml:space="preserve">identify or investigate actual or suspected </w:t>
      </w:r>
      <w:r>
        <w:t>Prohibited Acts</w:t>
      </w:r>
      <w:r w:rsidRPr="00F14D22">
        <w:t>, impropriety or accounting mistakes or any breach or threatened breach of security and in these circumstances the Authority shall have no obligation to inform the Supplier of the purpose or objective of its investigations;</w:t>
      </w:r>
    </w:p>
    <w:p w14:paraId="0CDD10BD" w14:textId="0DC0F519" w:rsidR="00993E69" w:rsidRDefault="00993E69" w:rsidP="00993E69">
      <w:pPr>
        <w:pStyle w:val="GPSL3numberedclause"/>
      </w:pPr>
      <w:r w:rsidRPr="00F14D22">
        <w:t>identify or investigate any circumstances which may impact upon the financial stability of the Supplier</w:t>
      </w:r>
      <w:r>
        <w:t xml:space="preserve"> and/or </w:t>
      </w:r>
      <w:r w:rsidRPr="00F14D22">
        <w:t>any Sub-Contractors or their ability to perform the Services;</w:t>
      </w:r>
    </w:p>
    <w:p w14:paraId="0BC2518A" w14:textId="5035E9A6" w:rsidR="00A026E9" w:rsidRDefault="00DA14AD">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0BC2518C" w14:textId="77777777" w:rsidR="009D629C" w:rsidRDefault="00DA14AD">
      <w:pPr>
        <w:pStyle w:val="GPSL3numberedclause"/>
      </w:pPr>
      <w:bookmarkStart w:id="199" w:name="_Toc139080151"/>
      <w:r w:rsidRPr="00F14D22">
        <w:t>carry out the Authority’s internal and statutory audits and to prepare, examine and/or certify the Authority's annual and interim reports and accounts;</w:t>
      </w:r>
      <w:bookmarkEnd w:id="199"/>
    </w:p>
    <w:p w14:paraId="0BC2518D" w14:textId="77777777" w:rsidR="009D629C" w:rsidRDefault="00DA14AD">
      <w:pPr>
        <w:pStyle w:val="GPSL3numberedclause"/>
      </w:pPr>
      <w:bookmarkStart w:id="200" w:name="_Toc139080152"/>
      <w:r w:rsidRPr="00F14D22">
        <w:t>enable the National Audit Office to carry out an examination pursuant to Section 6(1) of the National Audit Act 1983 of the economy, efficiency and effectiveness with which the Authority has used its resources;</w:t>
      </w:r>
      <w:bookmarkEnd w:id="200"/>
    </w:p>
    <w:p w14:paraId="0BC2518E" w14:textId="77777777" w:rsidR="009D629C" w:rsidRDefault="00DA14AD">
      <w:pPr>
        <w:pStyle w:val="GPSL3numberedclause"/>
      </w:pPr>
      <w:bookmarkStart w:id="201" w:name="_Toc139080153"/>
      <w:r w:rsidRPr="00F14D22">
        <w:t>verify the accuracy and completeness of any Management Information delivered or required by this Framework Agreement;</w:t>
      </w:r>
      <w:bookmarkEnd w:id="201"/>
    </w:p>
    <w:p w14:paraId="0BC2518F" w14:textId="58D86B0F" w:rsidR="009D629C" w:rsidRDefault="00DA14AD">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r w:rsidR="00085A09">
        <w:t xml:space="preserve"> and/or</w:t>
      </w:r>
    </w:p>
    <w:p w14:paraId="0BC25190" w14:textId="2F4045AD" w:rsidR="009D629C" w:rsidRDefault="00DA14AD">
      <w:pPr>
        <w:pStyle w:val="GPSL3numberedclause"/>
      </w:pPr>
      <w:r w:rsidRPr="00F14D22">
        <w:t>review the integrity, confidentiality and security of the Authority</w:t>
      </w:r>
      <w:r w:rsidR="00CF4E0E">
        <w:t xml:space="preserve"> Personal </w:t>
      </w:r>
      <w:r w:rsidRPr="00F14D22">
        <w:t>Data</w:t>
      </w:r>
      <w:r w:rsidR="00085A09">
        <w:t>.</w:t>
      </w:r>
    </w:p>
    <w:p w14:paraId="0BC25192" w14:textId="1C62952B" w:rsidR="009D629C" w:rsidRDefault="00DA14AD">
      <w:pPr>
        <w:pStyle w:val="GPSL2Numbered"/>
      </w:pPr>
      <w:r>
        <w:t>The Authority shall use reasonable endeavours to ensure that the conduct of each Audit does not unreasonably disrupt the Supplier or delay the provision of the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0BC25193" w14:textId="77777777" w:rsidR="009D629C" w:rsidRDefault="00DA14AD">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0BC25194" w14:textId="668C888E" w:rsidR="00D81DAD" w:rsidRDefault="00DA14AD" w:rsidP="004065B6">
      <w:pPr>
        <w:pStyle w:val="GPSL3numberedclause"/>
      </w:pPr>
      <w:r w:rsidRPr="005328E8">
        <w:t>all information within the scope of the Audit requested by the Auditor;</w:t>
      </w:r>
      <w:r w:rsidR="009E22FE">
        <w:t xml:space="preserve"> and</w:t>
      </w:r>
    </w:p>
    <w:p w14:paraId="6A761F04" w14:textId="764E221B" w:rsidR="00DA548D" w:rsidRDefault="00DA548D" w:rsidP="00DA548D">
      <w:pPr>
        <w:pStyle w:val="GPSL3numberedclause"/>
      </w:pPr>
      <w:r w:rsidRPr="005328E8">
        <w:t>reasonable access to any sites controlled by the Supplier and to equipment used in the provision of the</w:t>
      </w:r>
      <w:r w:rsidR="003F045F">
        <w:t xml:space="preserve"> </w:t>
      </w:r>
      <w:r w:rsidRPr="005328E8">
        <w:t>Services; and</w:t>
      </w:r>
    </w:p>
    <w:p w14:paraId="0BC25196" w14:textId="77777777" w:rsidR="00D81DAD" w:rsidRDefault="00DA14AD" w:rsidP="004065B6">
      <w:pPr>
        <w:pStyle w:val="GPSL3numberedclause"/>
      </w:pPr>
      <w:r w:rsidRPr="005328E8">
        <w:t xml:space="preserve">access to the </w:t>
      </w:r>
      <w:r w:rsidRPr="006875AD">
        <w:t>S</w:t>
      </w:r>
      <w:r>
        <w:t>upplier Personnel</w:t>
      </w:r>
      <w:r w:rsidRPr="005328E8">
        <w:t>.</w:t>
      </w:r>
    </w:p>
    <w:p w14:paraId="0BC25197" w14:textId="6E9D3668" w:rsidR="00D81DAD" w:rsidRDefault="00E33F83" w:rsidP="00625F46">
      <w:pPr>
        <w:pStyle w:val="GPSL2Numbered"/>
      </w:pPr>
      <w:bookmarkStart w:id="202" w:name="_Ref362274458"/>
      <w:r>
        <w:t>Not used</w:t>
      </w:r>
      <w:bookmarkEnd w:id="202"/>
    </w:p>
    <w:p w14:paraId="0BC25198" w14:textId="77777777" w:rsidR="00D81DAD" w:rsidRDefault="00DA14AD" w:rsidP="00625F46">
      <w:pPr>
        <w:pStyle w:val="GPSL2Numbered"/>
      </w:pPr>
      <w:r w:rsidRPr="005328E8">
        <w:t xml:space="preserve">If an Audit reveals that: </w:t>
      </w:r>
    </w:p>
    <w:p w14:paraId="0BC25199" w14:textId="250191F1" w:rsidR="00D81DAD" w:rsidRDefault="00E33F83" w:rsidP="004065B6">
      <w:pPr>
        <w:pStyle w:val="GPSL3numberedclause"/>
      </w:pPr>
      <w:r>
        <w:t xml:space="preserve">Not used </w:t>
      </w:r>
    </w:p>
    <w:p w14:paraId="0BC2519A" w14:textId="77777777" w:rsidR="00D81DAD" w:rsidRDefault="00DA14AD" w:rsidP="004065B6">
      <w:pPr>
        <w:pStyle w:val="GPSL3numberedclause"/>
      </w:pPr>
      <w:r w:rsidRPr="005328E8">
        <w:t>a material Default</w:t>
      </w:r>
      <w:r w:rsidR="005B628B">
        <w:t xml:space="preserve"> has been committed by the Supplier</w:t>
      </w:r>
      <w:r>
        <w:t>;</w:t>
      </w:r>
    </w:p>
    <w:p w14:paraId="0BC2519B" w14:textId="77777777" w:rsidR="00DA14AD" w:rsidRDefault="00DA14AD" w:rsidP="00FC4074">
      <w:pPr>
        <w:pStyle w:val="GPSL2Indent"/>
      </w:pPr>
      <w:r>
        <w:t>then the Authority shall be entitled to terminate this Framework Agreement.</w:t>
      </w:r>
    </w:p>
    <w:p w14:paraId="0BC2519C" w14:textId="6DAB7CBF" w:rsidR="00D81DAD" w:rsidRDefault="00DA14AD" w:rsidP="00625F46">
      <w:pPr>
        <w:pStyle w:val="GPSL2Numbered"/>
      </w:pPr>
      <w:r w:rsidRPr="009876AE">
        <w:t xml:space="preserve">The Parties agree that they shall bear their own respective costs and expenses incurred in respect of compliance with their obligations under this Clause, save as specified in Clause </w:t>
      </w:r>
      <w:r w:rsidR="00912E51">
        <w:fldChar w:fldCharType="begin"/>
      </w:r>
      <w:r w:rsidR="001827DA">
        <w:instrText xml:space="preserve"> REF _Ref362274458 \w \h </w:instrText>
      </w:r>
      <w:r w:rsidR="00912E51">
        <w:fldChar w:fldCharType="separate"/>
      </w:r>
      <w:r w:rsidR="003E369D">
        <w:t>17.6</w:t>
      </w:r>
      <w:r w:rsidR="00912E51">
        <w:fldChar w:fldCharType="end"/>
      </w:r>
      <w:r w:rsidRPr="009876AE">
        <w:t>.</w:t>
      </w:r>
    </w:p>
    <w:p w14:paraId="0BC2519E" w14:textId="77777777" w:rsidR="00D81DAD" w:rsidRDefault="001827DA" w:rsidP="004065B6">
      <w:pPr>
        <w:pStyle w:val="GPSL1CLAUSEHEADING"/>
      </w:pPr>
      <w:bookmarkStart w:id="203" w:name="_Ref364956853"/>
      <w:bookmarkStart w:id="204" w:name="_Toc366085142"/>
      <w:bookmarkStart w:id="205" w:name="_Toc418776696"/>
      <w:r w:rsidRPr="001827DA">
        <w:t>CHANGE</w:t>
      </w:r>
      <w:bookmarkEnd w:id="203"/>
      <w:bookmarkEnd w:id="204"/>
      <w:bookmarkEnd w:id="205"/>
    </w:p>
    <w:p w14:paraId="0BC2519F" w14:textId="77777777" w:rsidR="00D81DAD" w:rsidRDefault="00DA14AD" w:rsidP="004065B6">
      <w:pPr>
        <w:pStyle w:val="GPSL2NumberedBoldHeading"/>
      </w:pPr>
      <w:bookmarkStart w:id="206" w:name="_Ref364957128"/>
      <w:r w:rsidRPr="009876AE">
        <w:t xml:space="preserve">Variation </w:t>
      </w:r>
      <w:r>
        <w:t>Procedure</w:t>
      </w:r>
      <w:bookmarkEnd w:id="206"/>
    </w:p>
    <w:p w14:paraId="0A88DA5F" w14:textId="77777777" w:rsidR="00DA548D" w:rsidRDefault="00DA548D" w:rsidP="00DA548D">
      <w:pPr>
        <w:pStyle w:val="GPSL3numberedclause"/>
      </w:pPr>
      <w:bookmarkStart w:id="207" w:name="_Ref379890511"/>
      <w:bookmarkStart w:id="208" w:name="_Ref366076833"/>
      <w:r w:rsidRPr="00893741">
        <w:t xml:space="preserve">Subject to the provisions of this Clause </w:t>
      </w:r>
      <w:r>
        <w:fldChar w:fldCharType="begin"/>
      </w:r>
      <w:r>
        <w:instrText xml:space="preserve"> REF _Ref364956853 \r \h </w:instrText>
      </w:r>
      <w:r>
        <w:fldChar w:fldCharType="separate"/>
      </w:r>
      <w:r>
        <w:t>19</w:t>
      </w:r>
      <w:r>
        <w:fldChar w:fldCharType="end"/>
      </w:r>
      <w:r>
        <w:t xml:space="preserve"> and, in respect of any change to the Framework Prices, subject to the provisions of Framework Schedule 3 (Framework Prices and Charging Structure), the Authority may,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07"/>
    </w:p>
    <w:p w14:paraId="0BC251A1" w14:textId="310982C6" w:rsidR="00D81DAD" w:rsidRDefault="004324AB" w:rsidP="004065B6">
      <w:pPr>
        <w:pStyle w:val="GPSL3numberedclause"/>
      </w:pPr>
      <w:r>
        <w:t>The Authority</w:t>
      </w:r>
      <w:r w:rsidR="00DA14AD" w:rsidRPr="00893741">
        <w:t xml:space="preserve"> may</w:t>
      </w:r>
      <w:r w:rsidR="00891B59">
        <w:t>,</w:t>
      </w:r>
      <w:r w:rsidR="00DA14AD" w:rsidRPr="00893741">
        <w:t xml:space="preserve">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08"/>
    </w:p>
    <w:p w14:paraId="0BC251A2" w14:textId="77777777" w:rsidR="00D81DAD" w:rsidRDefault="004324AB" w:rsidP="004065B6">
      <w:pPr>
        <w:pStyle w:val="GPSL3numberedclause"/>
      </w:pPr>
      <w:r>
        <w:t>T</w:t>
      </w:r>
      <w:r w:rsidR="00DA14AD">
        <w:t xml:space="preserve">he </w:t>
      </w:r>
      <w:r>
        <w:t>Supplier</w:t>
      </w:r>
      <w:r w:rsidR="00DA14AD">
        <w:t xml:space="preserve"> shall respond to the </w:t>
      </w:r>
      <w:r w:rsidR="006325B4">
        <w:t xml:space="preserve">Authority’s request pursuant to Clause </w:t>
      </w:r>
      <w:r w:rsidR="00912E51">
        <w:fldChar w:fldCharType="begin"/>
      </w:r>
      <w:r w:rsidR="006325B4">
        <w:instrText xml:space="preserve"> REF _Ref366076833 \r \h </w:instrText>
      </w:r>
      <w:r w:rsidR="00912E51">
        <w:fldChar w:fldCharType="separate"/>
      </w:r>
      <w:r w:rsidR="003903E7">
        <w:t>18.1.2</w:t>
      </w:r>
      <w:r w:rsidR="00912E51">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0BC251A3" w14:textId="77777777" w:rsidR="00D81DAD" w:rsidRPr="00A27AE4" w:rsidRDefault="00DA14AD" w:rsidP="004065B6">
      <w:pPr>
        <w:pStyle w:val="GPSL3numberedclause"/>
      </w:pPr>
      <w:r w:rsidRPr="000218A6">
        <w:t>In the event that</w:t>
      </w:r>
      <w:r w:rsidRPr="0081104F">
        <w:t>:</w:t>
      </w:r>
    </w:p>
    <w:p w14:paraId="0BC251A4" w14:textId="471F3525" w:rsidR="00A026E9" w:rsidRPr="004A3FB0" w:rsidRDefault="00DA14AD">
      <w:pPr>
        <w:pStyle w:val="GPSL4numberedclause"/>
      </w:pPr>
      <w:r w:rsidRPr="000218A6">
        <w:t xml:space="preserve">the Supplier is unable to agree to or provide the Variation; </w:t>
      </w:r>
      <w:r w:rsidR="002B49ED" w:rsidRPr="004A3FB0">
        <w:t>and/or</w:t>
      </w:r>
    </w:p>
    <w:p w14:paraId="0BC251A5" w14:textId="1346AB4E" w:rsidR="009D629C" w:rsidRPr="0081104F" w:rsidRDefault="002B49ED">
      <w:pPr>
        <w:pStyle w:val="GPSL4numberedclause"/>
      </w:pPr>
      <w:r w:rsidRPr="004A3FB0">
        <w:t>the Parties are unable to agree a change to the Framework Prices that may be included in a request for a Variation or response to it as a consequence thereof,</w:t>
      </w:r>
      <w:r w:rsidRPr="000218A6">
        <w:rPr>
          <w:b/>
          <w:i/>
        </w:rPr>
        <w:t xml:space="preserve"> </w:t>
      </w:r>
    </w:p>
    <w:p w14:paraId="0BC251A7" w14:textId="77777777" w:rsidR="00A026E9" w:rsidRDefault="00DA14AD">
      <w:pPr>
        <w:pStyle w:val="GPSL4numberedclause"/>
      </w:pPr>
      <w:r>
        <w:t>the Authority</w:t>
      </w:r>
      <w:r w:rsidRPr="00893741">
        <w:t xml:space="preserve"> may:</w:t>
      </w:r>
    </w:p>
    <w:p w14:paraId="0BC251A8" w14:textId="77777777" w:rsidR="00A026E9" w:rsidRDefault="001827DA">
      <w:pPr>
        <w:pStyle w:val="GPSL5numberedclause"/>
      </w:pPr>
      <w:r w:rsidRPr="001827DA">
        <w:t>agree to continue to perform its obligations under this Framework Agreement without the Variation; or</w:t>
      </w:r>
    </w:p>
    <w:p w14:paraId="0BC251A9" w14:textId="77777777" w:rsidR="009D629C" w:rsidRDefault="00DA14AD">
      <w:pPr>
        <w:pStyle w:val="GPSL5numberedclause"/>
      </w:pPr>
      <w:bookmarkStart w:id="209" w:name="_Ref379880281"/>
      <w:r>
        <w:t>terminate this Framework Agreement with immediate effect.</w:t>
      </w:r>
      <w:bookmarkEnd w:id="209"/>
    </w:p>
    <w:p w14:paraId="0BC251AA" w14:textId="77777777" w:rsidR="00D81DAD" w:rsidRDefault="00DA14AD" w:rsidP="004065B6">
      <w:pPr>
        <w:pStyle w:val="GPSL2NumberedBoldHeading"/>
      </w:pPr>
      <w:bookmarkStart w:id="210" w:name="_Ref365967206"/>
      <w:r w:rsidRPr="009876AE">
        <w:t>Legislative Change</w:t>
      </w:r>
      <w:bookmarkEnd w:id="210"/>
    </w:p>
    <w:p w14:paraId="0BC251AB" w14:textId="77777777" w:rsidR="00D81DAD" w:rsidRDefault="00DA14AD" w:rsidP="004065B6">
      <w:pPr>
        <w:pStyle w:val="GPSL3numberedclause"/>
      </w:pPr>
      <w:r w:rsidRPr="006875AD">
        <w:t>The Supplier shall neither be relieved of its obligations under this Framework Agreement nor be entitled to an increase the Framework Prices as the result of:</w:t>
      </w:r>
    </w:p>
    <w:p w14:paraId="0BC251AC" w14:textId="77777777" w:rsidR="00A026E9" w:rsidRDefault="00DA14AD">
      <w:pPr>
        <w:pStyle w:val="GPSL4numberedclause"/>
      </w:pPr>
      <w:r w:rsidRPr="006875AD">
        <w:t>a General Change in Law; or</w:t>
      </w:r>
    </w:p>
    <w:p w14:paraId="0BC251AD" w14:textId="33016547" w:rsidR="009D629C" w:rsidRDefault="00DA14AD">
      <w:pPr>
        <w:pStyle w:val="GPSL4numberedclause"/>
      </w:pPr>
      <w:bookmarkStart w:id="211" w:name="_Ref364957018"/>
      <w:r w:rsidRPr="006875AD">
        <w:t xml:space="preserve">a Specific Change in Law where the effect of that Specific Change in Law on the Services is </w:t>
      </w:r>
      <w:r>
        <w:t xml:space="preserve">reasonably foreseeable </w:t>
      </w:r>
      <w:r w:rsidRPr="006875AD">
        <w:t>at the Framework Commencement Date.</w:t>
      </w:r>
      <w:bookmarkEnd w:id="211"/>
    </w:p>
    <w:p w14:paraId="0BC251AE" w14:textId="77777777" w:rsidR="00A026E9" w:rsidRDefault="00DA14AD">
      <w:pPr>
        <w:pStyle w:val="GPSL3numberedclause"/>
      </w:pPr>
      <w:r w:rsidRPr="00B22617">
        <w:t xml:space="preserve">If a Specific Change in Law occurs or will occur during the </w:t>
      </w:r>
      <w:r>
        <w:t xml:space="preserve">Framework </w:t>
      </w:r>
      <w:r w:rsidRPr="00B22617">
        <w:t xml:space="preserve"> Period (other than as referred to in Clause</w:t>
      </w:r>
      <w:r w:rsidR="003E31CB">
        <w:t xml:space="preserve"> </w:t>
      </w:r>
      <w:r w:rsidR="00912E51">
        <w:fldChar w:fldCharType="begin"/>
      </w:r>
      <w:r w:rsidR="003E31CB">
        <w:instrText xml:space="preserve"> REF _Ref364957018 \r \h </w:instrText>
      </w:r>
      <w:r w:rsidR="00912E51">
        <w:fldChar w:fldCharType="separate"/>
      </w:r>
      <w:r w:rsidR="003903E7">
        <w:t>18.2.1(b)</w:t>
      </w:r>
      <w:r w:rsidR="00912E51">
        <w:fldChar w:fldCharType="end"/>
      </w:r>
      <w:r w:rsidR="003E31CB">
        <w:t>)</w:t>
      </w:r>
      <w:r w:rsidRPr="00B22617">
        <w:t>, the Supplier shall:</w:t>
      </w:r>
    </w:p>
    <w:p w14:paraId="0BC251AF" w14:textId="57972843" w:rsidR="00A026E9" w:rsidRDefault="00DA14AD">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Services, the </w:t>
      </w:r>
      <w:r>
        <w:t>Framework Prices</w:t>
      </w:r>
      <w:r w:rsidRPr="009876AE">
        <w:t xml:space="preserve"> or this </w:t>
      </w:r>
      <w:r>
        <w:t>Framework Agreement</w:t>
      </w:r>
      <w:r w:rsidRPr="009876AE">
        <w:t>; and</w:t>
      </w:r>
    </w:p>
    <w:p w14:paraId="0BC251B0" w14:textId="77777777" w:rsidR="009D629C" w:rsidRDefault="00DA14AD">
      <w:pPr>
        <w:pStyle w:val="GPSL4numberedclause"/>
      </w:pPr>
      <w:r w:rsidRPr="009876AE">
        <w:t xml:space="preserve">provide the </w:t>
      </w:r>
      <w:r>
        <w:t>Authority</w:t>
      </w:r>
      <w:r w:rsidRPr="009876AE">
        <w:t xml:space="preserve"> with evidence: </w:t>
      </w:r>
    </w:p>
    <w:p w14:paraId="0BC251B1" w14:textId="77777777" w:rsidR="00A026E9" w:rsidRDefault="00DA14AD">
      <w:pPr>
        <w:pStyle w:val="GPSL5numberedclause"/>
      </w:pPr>
      <w:r w:rsidRPr="009876AE">
        <w:t>that the Supplier has minimised any increase in costs or maximised any reduction in costs, including in respect of the costs of its Sub-Contractors;</w:t>
      </w:r>
    </w:p>
    <w:p w14:paraId="0BC251B2" w14:textId="5CF07984" w:rsidR="009D629C" w:rsidRDefault="00DA14AD">
      <w:pPr>
        <w:pStyle w:val="GPSL5numberedclause"/>
      </w:pPr>
      <w:r w:rsidRPr="009876AE">
        <w:t>as to how the Specific Change in Law has affected the cost of providing the Services</w:t>
      </w:r>
      <w:r>
        <w:t>; and</w:t>
      </w:r>
    </w:p>
    <w:p w14:paraId="0BC251B3" w14:textId="3BACF425" w:rsidR="009D629C" w:rsidRDefault="00DA14AD">
      <w:pPr>
        <w:pStyle w:val="GPSL5numberedclause"/>
      </w:pPr>
      <w:r w:rsidRPr="00893741">
        <w:t xml:space="preserve">demonstrating that any expenditure that has been avoided, for example which would have been required under the provisions of </w:t>
      </w:r>
      <w:r>
        <w:t xml:space="preserve">Framework Schedule 12 </w:t>
      </w:r>
      <w:r w:rsidRPr="00893741">
        <w:t>(Continuous Improvement</w:t>
      </w:r>
      <w:r>
        <w:t xml:space="preserve"> and Benchmarking</w:t>
      </w:r>
      <w:r w:rsidRPr="00893741">
        <w:t xml:space="preserve">), has been taken into account in amending the </w:t>
      </w:r>
      <w:r>
        <w:t xml:space="preserve">Framework Prices. </w:t>
      </w:r>
    </w:p>
    <w:p w14:paraId="0BC251B4" w14:textId="77777777" w:rsidR="00A026E9" w:rsidRDefault="00DA14AD">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912E51">
        <w:fldChar w:fldCharType="begin"/>
      </w:r>
      <w:r w:rsidR="003E31CB">
        <w:instrText xml:space="preserve"> REF _Ref364957018 \r \h </w:instrText>
      </w:r>
      <w:r w:rsidR="00912E51">
        <w:fldChar w:fldCharType="separate"/>
      </w:r>
      <w:r w:rsidR="003903E7">
        <w:t>18.2.1(b)</w:t>
      </w:r>
      <w:r w:rsidR="00912E51">
        <w:fldChar w:fldCharType="end"/>
      </w:r>
      <w:r w:rsidR="003E31CB">
        <w:t xml:space="preserve"> </w:t>
      </w:r>
      <w:r w:rsidRPr="000533C2">
        <w:t xml:space="preserve">shall be implemented in accordance with </w:t>
      </w:r>
      <w:r>
        <w:t xml:space="preserve">Clause </w:t>
      </w:r>
      <w:r w:rsidR="00912E51">
        <w:fldChar w:fldCharType="begin"/>
      </w:r>
      <w:r w:rsidR="003E31CB">
        <w:instrText xml:space="preserve"> REF _Ref364957128 \r \h </w:instrText>
      </w:r>
      <w:r w:rsidR="00912E51">
        <w:fldChar w:fldCharType="separate"/>
      </w:r>
      <w:r w:rsidR="003903E7">
        <w:t>18.1</w:t>
      </w:r>
      <w:r w:rsidR="00912E51">
        <w:fldChar w:fldCharType="end"/>
      </w:r>
      <w:r>
        <w:t>(Variation Procedure)</w:t>
      </w:r>
      <w:r w:rsidRPr="000533C2">
        <w:t>.</w:t>
      </w:r>
    </w:p>
    <w:p w14:paraId="0BC251B5" w14:textId="19786CF8" w:rsidR="00D81DAD" w:rsidRDefault="00DA14AD" w:rsidP="004065B6">
      <w:pPr>
        <w:pStyle w:val="GPSSectionHeading"/>
      </w:pPr>
      <w:bookmarkStart w:id="212" w:name="_Toc366085143"/>
      <w:bookmarkStart w:id="213" w:name="_Toc418776697"/>
      <w:r>
        <w:t>TAXATION AND VALUE FOR MONEY PROVISIONS</w:t>
      </w:r>
      <w:bookmarkEnd w:id="212"/>
      <w:bookmarkEnd w:id="213"/>
    </w:p>
    <w:p w14:paraId="0BC251B6" w14:textId="00331414" w:rsidR="00D81DAD" w:rsidRDefault="00E33F83" w:rsidP="004065B6">
      <w:pPr>
        <w:pStyle w:val="GPSL1CLAUSEHEADING"/>
      </w:pPr>
      <w:bookmarkStart w:id="214" w:name="_Toc418776698"/>
      <w:r>
        <w:t>NOT USED</w:t>
      </w:r>
      <w:bookmarkEnd w:id="214"/>
      <w:r>
        <w:t xml:space="preserve"> </w:t>
      </w:r>
    </w:p>
    <w:p w14:paraId="0BC251BF" w14:textId="77777777" w:rsidR="00D81DAD" w:rsidRDefault="001827DA" w:rsidP="004065B6">
      <w:pPr>
        <w:pStyle w:val="GPSL1CLAUSEHEADING"/>
      </w:pPr>
      <w:bookmarkStart w:id="215" w:name="_Ref359935341"/>
      <w:bookmarkStart w:id="216" w:name="_Toc366085145"/>
      <w:bookmarkStart w:id="217" w:name="_Toc418776699"/>
      <w:r w:rsidRPr="001827DA">
        <w:t>PROMOTING TAX COMPLIANCE</w:t>
      </w:r>
      <w:bookmarkEnd w:id="215"/>
      <w:bookmarkEnd w:id="216"/>
      <w:bookmarkEnd w:id="217"/>
    </w:p>
    <w:p w14:paraId="0BC251C0" w14:textId="77777777" w:rsidR="00D81DAD" w:rsidRDefault="00DA14AD" w:rsidP="00625F46">
      <w:pPr>
        <w:pStyle w:val="GPSL2Numbered"/>
      </w:pPr>
      <w:r>
        <w:t>If, at any point during the Framework Period, an Occasion of Tax Non-Compliance occurs</w:t>
      </w:r>
      <w:r w:rsidRPr="00F65D50">
        <w:t>, the Supplier shall</w:t>
      </w:r>
      <w:r>
        <w:t>:</w:t>
      </w:r>
    </w:p>
    <w:p w14:paraId="0BC251C1" w14:textId="77777777" w:rsidR="00A026E9" w:rsidRDefault="00DA14AD">
      <w:pPr>
        <w:pStyle w:val="GPSL3numberedclause"/>
      </w:pPr>
      <w:r>
        <w:t>notify the Authority</w:t>
      </w:r>
      <w:r w:rsidRPr="00387167">
        <w:t xml:space="preserve"> in writing </w:t>
      </w:r>
      <w:r>
        <w:t>of such fact within five (</w:t>
      </w:r>
      <w:r w:rsidRPr="009F582A">
        <w:t>5</w:t>
      </w:r>
      <w:r>
        <w:t>) Working Days of its occurrence; and</w:t>
      </w:r>
    </w:p>
    <w:p w14:paraId="0BC251C2" w14:textId="77777777" w:rsidR="009D629C" w:rsidRDefault="00DA14AD">
      <w:pPr>
        <w:pStyle w:val="GPSL3numberedclause"/>
      </w:pPr>
      <w:r>
        <w:t>promptly provide to the Authority:</w:t>
      </w:r>
    </w:p>
    <w:p w14:paraId="0BC251C3" w14:textId="77777777" w:rsidR="00A026E9" w:rsidRDefault="00DA14AD">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0BC251C4" w14:textId="77777777" w:rsidR="009D629C" w:rsidRDefault="00DA14AD">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onable require.</w:t>
      </w:r>
    </w:p>
    <w:p w14:paraId="0BC251C5" w14:textId="77777777" w:rsidR="00A026E9" w:rsidRDefault="006F0DF9">
      <w:pPr>
        <w:pStyle w:val="GPSL2NumberedBoldHeading"/>
      </w:pPr>
      <w:r>
        <w:rPr>
          <w:b w:val="0"/>
        </w:rPr>
        <w:t xml:space="preserve">In the event that the Supplier fails to comply with this Clause </w:t>
      </w:r>
      <w:r w:rsidR="00912E51">
        <w:rPr>
          <w:b w:val="0"/>
        </w:rPr>
        <w:fldChar w:fldCharType="begin"/>
      </w:r>
      <w:r>
        <w:rPr>
          <w:b w:val="0"/>
        </w:rPr>
        <w:instrText xml:space="preserve"> REF _Ref359935341 \r \h </w:instrText>
      </w:r>
      <w:r w:rsidR="00912E51">
        <w:rPr>
          <w:b w:val="0"/>
        </w:rPr>
      </w:r>
      <w:r w:rsidR="00912E51">
        <w:rPr>
          <w:b w:val="0"/>
        </w:rPr>
        <w:fldChar w:fldCharType="separate"/>
      </w:r>
      <w:r w:rsidR="003903E7">
        <w:rPr>
          <w:b w:val="0"/>
        </w:rPr>
        <w:t>20</w:t>
      </w:r>
      <w:r w:rsidR="00912E51">
        <w:rPr>
          <w:b w:val="0"/>
        </w:rPr>
        <w:fldChar w:fldCharType="end"/>
      </w:r>
      <w:r>
        <w:rPr>
          <w:b w:val="0"/>
        </w:rPr>
        <w:t xml:space="preserve"> and</w:t>
      </w:r>
      <w:r w:rsidR="001E13C1">
        <w:rPr>
          <w:b w:val="0"/>
        </w:rPr>
        <w:t>/or</w:t>
      </w:r>
      <w:r>
        <w:rPr>
          <w:b w:val="0"/>
        </w:rPr>
        <w:t xml:space="preserve"> does not provide details of proposed mitigating factors which in the reasonable opinion of the Authority are acceptable, then the </w:t>
      </w:r>
      <w:r w:rsidR="007D3548">
        <w:rPr>
          <w:b w:val="0"/>
        </w:rPr>
        <w:t>Authority</w:t>
      </w:r>
      <w:r>
        <w:rPr>
          <w:b w:val="0"/>
        </w:rPr>
        <w:t xml:space="preserve"> reserves the right to terminate this Framework Agreement for material Default. </w:t>
      </w:r>
    </w:p>
    <w:p w14:paraId="0BC251C6" w14:textId="1579DF66" w:rsidR="00D81DAD" w:rsidRDefault="001827DA" w:rsidP="00DC4B2D">
      <w:pPr>
        <w:pStyle w:val="GPSL1CLAUSEHEADING"/>
      </w:pPr>
      <w:bookmarkStart w:id="218" w:name="_Toc366085146"/>
      <w:bookmarkStart w:id="219" w:name="_Toc418776700"/>
      <w:r w:rsidRPr="001827DA">
        <w:t>BENCHMARKING</w:t>
      </w:r>
      <w:bookmarkEnd w:id="218"/>
      <w:bookmarkEnd w:id="219"/>
    </w:p>
    <w:p w14:paraId="0BC251C7" w14:textId="648AE0EC" w:rsidR="00D81DAD" w:rsidRDefault="00820631" w:rsidP="00625F46">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Services.</w:t>
      </w:r>
    </w:p>
    <w:p w14:paraId="3279BFCC" w14:textId="77777777" w:rsidR="00D0353E" w:rsidRDefault="00D0353E" w:rsidP="00D0353E">
      <w:pPr>
        <w:pStyle w:val="GPSL2Numbered"/>
        <w:numPr>
          <w:ilvl w:val="0"/>
          <w:numId w:val="0"/>
        </w:numPr>
        <w:ind w:left="1134"/>
      </w:pPr>
    </w:p>
    <w:p w14:paraId="149EADEF" w14:textId="75481E0A" w:rsidR="00C16A7B" w:rsidRPr="00F871C0" w:rsidRDefault="00C16A7B" w:rsidP="009E44AD">
      <w:pPr>
        <w:pStyle w:val="GPSL1CLAUSEHEADING"/>
      </w:pPr>
      <w:bookmarkStart w:id="220" w:name="_Toc418776701"/>
      <w:r w:rsidRPr="00F871C0">
        <w:t>Solicitation of business</w:t>
      </w:r>
      <w:bookmarkEnd w:id="220"/>
    </w:p>
    <w:p w14:paraId="26837295" w14:textId="18A2B308" w:rsidR="00C16A7B" w:rsidRPr="00F871C0" w:rsidRDefault="00C16A7B" w:rsidP="00DC4B2D">
      <w:pPr>
        <w:pStyle w:val="text1"/>
        <w:widowControl w:val="0"/>
        <w:spacing w:before="120" w:after="120" w:line="240" w:lineRule="auto"/>
        <w:ind w:left="1440" w:hanging="873"/>
        <w:rPr>
          <w:rFonts w:ascii="Arial" w:hAnsi="Arial" w:cs="Arial"/>
          <w:sz w:val="22"/>
          <w:szCs w:val="22"/>
        </w:rPr>
      </w:pPr>
      <w:r>
        <w:rPr>
          <w:rFonts w:ascii="Arial" w:hAnsi="Arial" w:cs="Arial"/>
          <w:sz w:val="22"/>
          <w:szCs w:val="22"/>
        </w:rPr>
        <w:t xml:space="preserve">22.1 </w:t>
      </w:r>
      <w:r w:rsidRPr="00F871C0">
        <w:rPr>
          <w:rFonts w:ascii="Arial" w:hAnsi="Arial" w:cs="Arial"/>
          <w:sz w:val="22"/>
          <w:szCs w:val="22"/>
        </w:rPr>
        <w:t xml:space="preserve">The Supplier shall not use any </w:t>
      </w:r>
      <w:smartTag w:uri="schemas-workshare-com/workshare" w:element="confidentialinformationexposure">
        <w:smartTagPr>
          <w:attr w:name="TagType" w:val="5"/>
        </w:smartTagPr>
        <w:r w:rsidRPr="00F871C0">
          <w:rPr>
            <w:rFonts w:ascii="Arial" w:hAnsi="Arial" w:cs="Arial"/>
            <w:sz w:val="22"/>
            <w:szCs w:val="22"/>
          </w:rPr>
          <w:t>Confidential</w:t>
        </w:r>
      </w:smartTag>
      <w:r w:rsidRPr="00F871C0">
        <w:rPr>
          <w:rFonts w:ascii="Arial" w:hAnsi="Arial" w:cs="Arial"/>
          <w:sz w:val="22"/>
          <w:szCs w:val="22"/>
        </w:rPr>
        <w:t xml:space="preserve"> Information obtained from the Authority </w:t>
      </w:r>
      <w:r>
        <w:rPr>
          <w:rFonts w:ascii="Arial" w:hAnsi="Arial" w:cs="Arial"/>
          <w:sz w:val="22"/>
          <w:szCs w:val="22"/>
        </w:rPr>
        <w:t xml:space="preserve">and any other Contracting </w:t>
      </w:r>
      <w:r w:rsidR="00DC4B2D">
        <w:rPr>
          <w:rFonts w:ascii="Arial" w:hAnsi="Arial" w:cs="Arial"/>
          <w:sz w:val="22"/>
          <w:szCs w:val="22"/>
        </w:rPr>
        <w:t>Authority</w:t>
      </w:r>
      <w:r>
        <w:rPr>
          <w:rFonts w:ascii="Arial" w:hAnsi="Arial" w:cs="Arial"/>
          <w:sz w:val="22"/>
          <w:szCs w:val="22"/>
        </w:rPr>
        <w:t xml:space="preserve"> </w:t>
      </w:r>
      <w:r w:rsidRPr="00F871C0">
        <w:rPr>
          <w:rFonts w:ascii="Arial" w:hAnsi="Arial" w:cs="Arial"/>
          <w:sz w:val="22"/>
          <w:szCs w:val="22"/>
        </w:rPr>
        <w:t>for the solicitation of business from the Authority or any other part of the Crown.</w:t>
      </w:r>
    </w:p>
    <w:p w14:paraId="1541B3E2" w14:textId="77777777" w:rsidR="00C16A7B" w:rsidRPr="00637E04" w:rsidRDefault="00C16A7B" w:rsidP="00DC4B2D">
      <w:pPr>
        <w:spacing w:before="120" w:after="120"/>
      </w:pPr>
    </w:p>
    <w:p w14:paraId="0BC251CB" w14:textId="77777777" w:rsidR="00D81DAD" w:rsidRPr="00333E97" w:rsidRDefault="00CB63F2" w:rsidP="004065B6">
      <w:pPr>
        <w:pStyle w:val="GPSSectionHeading"/>
      </w:pPr>
      <w:bookmarkStart w:id="221" w:name="_Toc366085148"/>
      <w:bookmarkStart w:id="222" w:name="_Toc418776702"/>
      <w:r w:rsidRPr="00B3728F">
        <w:t>SUPPLIER PERSONNEL AND SUPPLY CHAIN MATTERS</w:t>
      </w:r>
      <w:bookmarkEnd w:id="221"/>
      <w:bookmarkEnd w:id="222"/>
    </w:p>
    <w:p w14:paraId="0BC251CC" w14:textId="176D5B3A" w:rsidR="00D81DAD" w:rsidRPr="004A3FB0" w:rsidRDefault="00B3728F" w:rsidP="004065B6">
      <w:pPr>
        <w:pStyle w:val="GPSL1CLAUSEHEADING"/>
      </w:pPr>
      <w:bookmarkStart w:id="223" w:name="_Ref364942714"/>
      <w:bookmarkStart w:id="224" w:name="_Toc366085149"/>
      <w:bookmarkStart w:id="225" w:name="_Toc418776703"/>
      <w:r w:rsidRPr="004A3FB0">
        <w:rPr>
          <w:rFonts w:hint="eastAsia"/>
        </w:rPr>
        <w:t>not used</w:t>
      </w:r>
      <w:bookmarkEnd w:id="223"/>
      <w:bookmarkEnd w:id="224"/>
      <w:bookmarkEnd w:id="225"/>
    </w:p>
    <w:p w14:paraId="0BC251CF" w14:textId="77777777" w:rsidR="00D81DAD" w:rsidRDefault="001827DA" w:rsidP="004065B6">
      <w:pPr>
        <w:pStyle w:val="GPSL1CLAUSEHEADING"/>
      </w:pPr>
      <w:bookmarkStart w:id="226" w:name="_Ref365039988"/>
      <w:bookmarkStart w:id="227" w:name="_Ref365039993"/>
      <w:bookmarkStart w:id="228" w:name="_Toc366085150"/>
      <w:bookmarkStart w:id="229" w:name="_Toc418776704"/>
      <w:r w:rsidRPr="001827DA">
        <w:t>SUPPLY CHAIN RIGHTS AND PROTECTION</w:t>
      </w:r>
      <w:bookmarkEnd w:id="226"/>
      <w:bookmarkEnd w:id="227"/>
      <w:bookmarkEnd w:id="228"/>
      <w:bookmarkEnd w:id="229"/>
    </w:p>
    <w:p w14:paraId="0BC251D0" w14:textId="5787A4E1" w:rsidR="00D81DAD" w:rsidRDefault="00CB63F2" w:rsidP="004065B6">
      <w:pPr>
        <w:pStyle w:val="GPSL2NumberedBoldHeading"/>
      </w:pPr>
      <w:bookmarkStart w:id="230" w:name="_Ref365980203"/>
      <w:r>
        <w:t xml:space="preserve">Appointment of </w:t>
      </w:r>
      <w:r w:rsidRPr="009876AE">
        <w:t>Sub-Contract</w:t>
      </w:r>
      <w:r>
        <w:t>ors</w:t>
      </w:r>
      <w:bookmarkEnd w:id="230"/>
    </w:p>
    <w:p w14:paraId="0BC251D1" w14:textId="38F74664" w:rsidR="00D81DAD" w:rsidRDefault="00CB63F2" w:rsidP="004065B6">
      <w:pPr>
        <w:pStyle w:val="GPSL3numberedclause"/>
      </w:pPr>
      <w:bookmarkStart w:id="231"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(Sub-Contractors).</w:t>
      </w:r>
      <w:bookmarkEnd w:id="231"/>
    </w:p>
    <w:p w14:paraId="0BC251D2" w14:textId="1F353D0D" w:rsidR="00D81DAD" w:rsidRDefault="00CB63F2" w:rsidP="004065B6">
      <w:pPr>
        <w:pStyle w:val="GPSL3numberedclause"/>
      </w:pPr>
      <w:bookmarkStart w:id="232"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 Sub-C</w:t>
      </w:r>
      <w:r w:rsidRPr="00F65D50">
        <w:t>ontractor, it must obtain the prior written consent of the Authority</w:t>
      </w:r>
      <w:r>
        <w:t xml:space="preserve"> and the </w:t>
      </w:r>
      <w:r w:rsidR="00295D54">
        <w:t>Contracting Authorities</w:t>
      </w:r>
      <w:r>
        <w:t xml:space="preserve"> with whom it has entered into a Call Off Agreement</w:t>
      </w:r>
      <w:r w:rsidR="006A5BA2">
        <w:t xml:space="preserve"> and shall at the time of requesting such consent, provide the Authority with the information detailed in Clause </w:t>
      </w:r>
      <w:r w:rsidR="00912E51">
        <w:fldChar w:fldCharType="begin"/>
      </w:r>
      <w:r w:rsidR="003E2BD7">
        <w:instrText xml:space="preserve"> REF _Ref365014689 \r \h </w:instrText>
      </w:r>
      <w:r w:rsidR="00912E51">
        <w:fldChar w:fldCharType="separate"/>
      </w:r>
      <w:r w:rsidR="003903E7">
        <w:t>24.1.3</w:t>
      </w:r>
      <w:r w:rsidR="00912E51">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295D54">
        <w:t>Contracting Authorities</w:t>
      </w:r>
      <w:r>
        <w:t xml:space="preserve"> may reasonably withhold their</w:t>
      </w:r>
      <w:r w:rsidRPr="00F65D50">
        <w:t xml:space="preserve"> consent to the appointme</w:t>
      </w:r>
      <w:r>
        <w:t>nt of a  Sub-</w:t>
      </w:r>
      <w:r w:rsidR="007E48FD">
        <w:t xml:space="preserve">Contractor </w:t>
      </w:r>
      <w:r>
        <w:t xml:space="preserve">if </w:t>
      </w:r>
      <w:r w:rsidR="00757F41">
        <w:t xml:space="preserve">either </w:t>
      </w:r>
      <w:r>
        <w:t>of them</w:t>
      </w:r>
      <w:r w:rsidRPr="00F65D50">
        <w:t xml:space="preserve"> considers that</w:t>
      </w:r>
      <w:r>
        <w:t>:</w:t>
      </w:r>
      <w:bookmarkEnd w:id="232"/>
    </w:p>
    <w:p w14:paraId="0BC251D3" w14:textId="11202A2C" w:rsidR="00D81DAD" w:rsidRDefault="00CB63F2" w:rsidP="004065B6">
      <w:pPr>
        <w:pStyle w:val="GPSL4numberedclause"/>
      </w:pPr>
      <w:r w:rsidRPr="00A02D3F">
        <w:t>the appointment of a proposed Sub</w:t>
      </w:r>
      <w:r>
        <w:t>-C</w:t>
      </w:r>
      <w:r w:rsidRPr="003C64AE">
        <w:t>ontractor may</w:t>
      </w:r>
      <w:r w:rsidRPr="00A02D3F">
        <w:t xml:space="preserve"> prejudice the provision of the Services or may be contrary t</w:t>
      </w:r>
      <w:r>
        <w:t>o its interests</w:t>
      </w:r>
      <w:r w:rsidRPr="00A02D3F">
        <w:t>;</w:t>
      </w:r>
    </w:p>
    <w:p w14:paraId="0BC251D4" w14:textId="20E6BBD9" w:rsidR="00D81DAD" w:rsidRDefault="00CB63F2" w:rsidP="004065B6">
      <w:pPr>
        <w:pStyle w:val="GPSL4numberedclause"/>
      </w:pPr>
      <w:r w:rsidRPr="00A02D3F">
        <w:t xml:space="preserve">the proposed </w:t>
      </w:r>
      <w:r>
        <w:t>Sub-C</w:t>
      </w:r>
      <w:r w:rsidRPr="00A02D3F">
        <w:t>ontractor is unreliable and/or has not provided reasonable services to its other customers; and/or</w:t>
      </w:r>
    </w:p>
    <w:p w14:paraId="0BC251D5" w14:textId="1AB7B351" w:rsidR="00D81DAD" w:rsidRDefault="00CB63F2" w:rsidP="004065B6">
      <w:pPr>
        <w:pStyle w:val="GPSL4numberedclause"/>
      </w:pPr>
      <w:r w:rsidRPr="00A02D3F">
        <w:t xml:space="preserve">the proposed </w:t>
      </w:r>
      <w:r>
        <w:t>Sub-C</w:t>
      </w:r>
      <w:r w:rsidRPr="00A02D3F">
        <w:t>ontractor</w:t>
      </w:r>
      <w:r w:rsidRPr="00CB2C80">
        <w:rPr>
          <w:spacing w:val="-3"/>
          <w:lang w:val="en-US"/>
        </w:rPr>
        <w:t xml:space="preserve"> employs unfit persons.</w:t>
      </w:r>
    </w:p>
    <w:p w14:paraId="0BC251D6" w14:textId="20FD6A84" w:rsidR="00A026E9" w:rsidRDefault="00CB63F2">
      <w:pPr>
        <w:pStyle w:val="GPSL3numberedclause"/>
      </w:pPr>
      <w:bookmarkStart w:id="233" w:name="_Ref365014689"/>
      <w:r>
        <w:t>T</w:t>
      </w:r>
      <w:r w:rsidRPr="00B7667C">
        <w:t xml:space="preserve">he Supplier shall provide the Authority and the </w:t>
      </w:r>
      <w:r w:rsidR="00295D54">
        <w:t>Contracting Authorities</w:t>
      </w:r>
      <w:r>
        <w:t xml:space="preserve"> with whom the Supplier has entered into a Call Off Agreement</w:t>
      </w:r>
      <w:r w:rsidRPr="00B7667C">
        <w:t xml:space="preserve"> with</w:t>
      </w:r>
      <w:r>
        <w:t xml:space="preserve"> the following information in respect of the proposed Sub-Contractor</w:t>
      </w:r>
      <w:r w:rsidRPr="00B7667C">
        <w:t>:</w:t>
      </w:r>
      <w:bookmarkEnd w:id="233"/>
    </w:p>
    <w:p w14:paraId="0BC251D7" w14:textId="0FC37F49" w:rsidR="00A026E9" w:rsidRDefault="00CB63F2">
      <w:pPr>
        <w:pStyle w:val="GPSL4numberedclause"/>
      </w:pPr>
      <w:r>
        <w:t>the proposed Sub-Contractor’s</w:t>
      </w:r>
      <w:r w:rsidRPr="00A02D3F">
        <w:t xml:space="preserve"> name</w:t>
      </w:r>
      <w:r>
        <w:t>, registered office and</w:t>
      </w:r>
      <w:r w:rsidRPr="00A02D3F">
        <w:t xml:space="preserve"> company registration number;</w:t>
      </w:r>
    </w:p>
    <w:p w14:paraId="0BC251D8" w14:textId="26B31AC0" w:rsidR="009D629C" w:rsidRDefault="00CB63F2">
      <w:pPr>
        <w:pStyle w:val="GPSL4numberedclause"/>
      </w:pPr>
      <w:r>
        <w:t>the scope</w:t>
      </w:r>
      <w:r w:rsidR="007E48FD">
        <w:t>/description</w:t>
      </w:r>
      <w:r>
        <w:t xml:space="preserve"> of any Services</w:t>
      </w:r>
      <w:r w:rsidRPr="00A02D3F">
        <w:t xml:space="preserve"> to b</w:t>
      </w:r>
      <w:r>
        <w:t>e provided by the proposed Sub-C</w:t>
      </w:r>
      <w:r w:rsidRPr="00A02D3F">
        <w:t>ontractor;</w:t>
      </w:r>
      <w:r>
        <w:t xml:space="preserve"> </w:t>
      </w:r>
    </w:p>
    <w:p w14:paraId="0BC251D9" w14:textId="62C16E43" w:rsidR="009D629C" w:rsidRDefault="00CB63F2">
      <w:pPr>
        <w:pStyle w:val="GPSL4numberedclause"/>
      </w:pPr>
      <w:r>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r w:rsidR="00495647">
        <w:t xml:space="preserve"> and</w:t>
      </w:r>
    </w:p>
    <w:p w14:paraId="0BC251DA" w14:textId="3E18376C" w:rsidR="009D629C" w:rsidRDefault="007E48FD">
      <w:pPr>
        <w:pStyle w:val="GPSL4numberedclause"/>
      </w:pPr>
      <w:r>
        <w:t>Sub-Contract price expressed as a percentage of the total projected Framework Price over the Framework Period</w:t>
      </w:r>
      <w:r w:rsidR="00495647">
        <w:t>.</w:t>
      </w:r>
    </w:p>
    <w:p w14:paraId="0BC251DC" w14:textId="367CD204" w:rsidR="00A026E9" w:rsidRDefault="00CB63F2">
      <w:pPr>
        <w:pStyle w:val="GPSL3numberedclause"/>
      </w:pPr>
      <w:r w:rsidRPr="00B7667C">
        <w:t xml:space="preserve">If requested by the Authority and/or the </w:t>
      </w:r>
      <w:r w:rsidR="00295D54">
        <w:t>Contracting Authorities</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912E51">
        <w:fldChar w:fldCharType="begin"/>
      </w:r>
      <w:r w:rsidR="008E21B6">
        <w:instrText xml:space="preserve"> REF _Ref365014689 \r \h </w:instrText>
      </w:r>
      <w:r w:rsidR="00912E51">
        <w:fldChar w:fldCharType="separate"/>
      </w:r>
      <w:r w:rsidR="003903E7">
        <w:t>24.1.3</w:t>
      </w:r>
      <w:r w:rsidR="00912E51">
        <w:fldChar w:fldCharType="end"/>
      </w:r>
      <w:r w:rsidRPr="00B7667C">
        <w:t>, the Supplier shall also provide:</w:t>
      </w:r>
    </w:p>
    <w:p w14:paraId="0BC251DD" w14:textId="10BBBD89" w:rsidR="00A026E9" w:rsidRDefault="00CB63F2">
      <w:pPr>
        <w:pStyle w:val="GPSL4numberedclause"/>
      </w:pPr>
      <w:r w:rsidRPr="009876AE">
        <w:t xml:space="preserve">a copy of the proposed </w:t>
      </w:r>
      <w:r>
        <w:t xml:space="preserve"> </w:t>
      </w:r>
      <w:r w:rsidRPr="009876AE">
        <w:t xml:space="preserve">Sub-Contract; and </w:t>
      </w:r>
    </w:p>
    <w:p w14:paraId="0BC251DE" w14:textId="07EA3C85" w:rsidR="009D629C" w:rsidRDefault="00CB63F2">
      <w:pPr>
        <w:pStyle w:val="GPSL4numberedclause"/>
      </w:pPr>
      <w:r w:rsidRPr="009876AE">
        <w:t xml:space="preserve">any further information reasonably requested by the Authority and/or the </w:t>
      </w:r>
      <w:r w:rsidR="00295D54">
        <w:t>Contracting Authorities</w:t>
      </w:r>
      <w:r>
        <w:t xml:space="preserve"> with whom the Supplier has entered into a Call Off Agreement</w:t>
      </w:r>
      <w:r w:rsidRPr="009876AE">
        <w:t>.</w:t>
      </w:r>
    </w:p>
    <w:p w14:paraId="0BC251DF" w14:textId="574D0E2D" w:rsidR="00A026E9" w:rsidRDefault="000071DE">
      <w:pPr>
        <w:pStyle w:val="GPSL3numberedclause"/>
      </w:pPr>
      <w:bookmarkStart w:id="234"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34"/>
      <w:r w:rsidR="00CB63F2" w:rsidRPr="00B7667C">
        <w:t xml:space="preserve"> </w:t>
      </w:r>
    </w:p>
    <w:p w14:paraId="0BC251E0" w14:textId="77777777" w:rsidR="00A026E9" w:rsidRDefault="00CB63F2">
      <w:pPr>
        <w:pStyle w:val="GPSL4numberedclause"/>
      </w:pPr>
      <w:r w:rsidRPr="009876AE">
        <w:t xml:space="preserve">provisions which will enable the Supplier to discharge its obligations under this </w:t>
      </w:r>
      <w:r>
        <w:t>Framework Agreement</w:t>
      </w:r>
      <w:r w:rsidRPr="009876AE">
        <w:t>;</w:t>
      </w:r>
    </w:p>
    <w:p w14:paraId="0BC251E1" w14:textId="382C945C" w:rsidR="009D629C" w:rsidRDefault="00CB63F2">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BC251E2" w14:textId="74ED5B46" w:rsidR="009D629C" w:rsidRDefault="00CB63F2">
      <w:pPr>
        <w:pStyle w:val="GPSL4numberedclause"/>
      </w:pPr>
      <w:r w:rsidRPr="009876AE">
        <w:t xml:space="preserve">a provision enabling the </w:t>
      </w:r>
      <w:r>
        <w:t>Authority</w:t>
      </w:r>
      <w:r w:rsidRPr="009876AE">
        <w:t xml:space="preserve"> to enforce the Sub-Contract as if it were the Supplier; </w:t>
      </w:r>
    </w:p>
    <w:p w14:paraId="0BC251E3" w14:textId="638719DA" w:rsidR="009D629C" w:rsidRDefault="00CB63F2">
      <w:pPr>
        <w:pStyle w:val="GPSL4numberedclause"/>
      </w:pPr>
      <w:r w:rsidRPr="009876AE">
        <w:t xml:space="preserve">a provision enabling the Supplier to assign, novate or otherwise transfer any of its rights and/or obligations under the Sub-Contract to the </w:t>
      </w:r>
      <w:r>
        <w:t>Authority</w:t>
      </w:r>
      <w:r w:rsidRPr="009876AE">
        <w:t xml:space="preserve">; </w:t>
      </w:r>
    </w:p>
    <w:p w14:paraId="0BC251E4" w14:textId="77777777" w:rsidR="009D629C" w:rsidRDefault="00CB63F2">
      <w:pPr>
        <w:pStyle w:val="GPSL4numberedclause"/>
      </w:pPr>
      <w:r w:rsidRPr="009876AE">
        <w:t>obligati</w:t>
      </w:r>
      <w:r>
        <w:t>ons no less onerous on the Sub-C</w:t>
      </w:r>
      <w:r w:rsidRPr="009876AE">
        <w:t xml:space="preserve">ontractor than those imposed on the Supplier under this </w:t>
      </w:r>
      <w:r>
        <w:t>Framework Agreement</w:t>
      </w:r>
      <w:r w:rsidRPr="009876AE">
        <w:t xml:space="preserve"> in respect of:</w:t>
      </w:r>
    </w:p>
    <w:p w14:paraId="0BC251E5" w14:textId="77777777" w:rsidR="00A026E9" w:rsidRDefault="00CB63F2">
      <w:pPr>
        <w:pStyle w:val="GPSL5numberedclause"/>
      </w:pPr>
      <w:r>
        <w:t xml:space="preserve">the </w:t>
      </w:r>
      <w:r w:rsidRPr="009876AE">
        <w:t xml:space="preserve">data protection requirements set out in </w:t>
      </w:r>
      <w:r>
        <w:t xml:space="preserve">Clause </w:t>
      </w:r>
      <w:r w:rsidR="00912E51">
        <w:fldChar w:fldCharType="begin"/>
      </w:r>
      <w:r w:rsidR="00875BC1">
        <w:instrText xml:space="preserve"> REF _Ref365017837 \r \h </w:instrText>
      </w:r>
      <w:r w:rsidR="00912E51">
        <w:fldChar w:fldCharType="separate"/>
      </w:r>
      <w:r w:rsidR="003903E7">
        <w:t>26.5</w:t>
      </w:r>
      <w:r w:rsidR="00912E51">
        <w:fldChar w:fldCharType="end"/>
      </w:r>
      <w:r>
        <w:t xml:space="preserve"> (</w:t>
      </w:r>
      <w:r w:rsidR="00875BC1">
        <w:t>Protection of Personal Data</w:t>
      </w:r>
      <w:r>
        <w:t>)</w:t>
      </w:r>
      <w:r w:rsidRPr="009876AE">
        <w:t>;</w:t>
      </w:r>
    </w:p>
    <w:p w14:paraId="0BC251E6" w14:textId="77777777" w:rsidR="009D629C" w:rsidRDefault="00CB63F2">
      <w:pPr>
        <w:pStyle w:val="GPSL5numberedclause"/>
      </w:pPr>
      <w:r>
        <w:t xml:space="preserve">the </w:t>
      </w:r>
      <w:r w:rsidRPr="009876AE">
        <w:t xml:space="preserve">FOIA requirements set out in </w:t>
      </w:r>
      <w:r w:rsidR="00D92C3A" w:rsidRPr="00C339A0">
        <w:t xml:space="preserve">Clause </w:t>
      </w:r>
      <w:r w:rsidR="00912E51">
        <w:fldChar w:fldCharType="begin"/>
      </w:r>
      <w:r w:rsidR="00D92C3A">
        <w:instrText xml:space="preserve"> REF _Ref365035521 \w \h </w:instrText>
      </w:r>
      <w:r w:rsidR="00912E51">
        <w:fldChar w:fldCharType="separate"/>
      </w:r>
      <w:r w:rsidR="003903E7">
        <w:t>26.4</w:t>
      </w:r>
      <w:r w:rsidR="00912E51">
        <w:fldChar w:fldCharType="end"/>
      </w:r>
      <w:r w:rsidR="00D92C3A">
        <w:t xml:space="preserve"> </w:t>
      </w:r>
      <w:r w:rsidR="00D92C3A" w:rsidRPr="00C339A0">
        <w:t xml:space="preserve"> (Freedom of Information)</w:t>
      </w:r>
      <w:r w:rsidRPr="009876AE">
        <w:t>;</w:t>
      </w:r>
    </w:p>
    <w:p w14:paraId="0BC251E7" w14:textId="77777777" w:rsidR="009D629C" w:rsidRDefault="00CB63F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912E51">
        <w:fldChar w:fldCharType="begin"/>
      </w:r>
      <w:r w:rsidR="00875BC1">
        <w:instrText xml:space="preserve"> REF _Ref365018138 \r \h </w:instrText>
      </w:r>
      <w:r w:rsidR="00912E51">
        <w:fldChar w:fldCharType="separate"/>
      </w:r>
      <w:r w:rsidR="003903E7">
        <w:t>27</w:t>
      </w:r>
      <w:r w:rsidR="00912E51">
        <w:fldChar w:fldCharType="end"/>
      </w:r>
      <w:r w:rsidR="00875BC1">
        <w:t xml:space="preserve"> (Publicity and Branding); </w:t>
      </w:r>
    </w:p>
    <w:p w14:paraId="0BC251E8" w14:textId="7A039125" w:rsidR="009D629C" w:rsidRDefault="00CB63F2">
      <w:pPr>
        <w:pStyle w:val="GPSL5numberedclause"/>
      </w:pPr>
      <w:r w:rsidRPr="009876AE">
        <w:t>the keeping of records in respect of the services being provided under the Sub-Contract; and</w:t>
      </w:r>
    </w:p>
    <w:p w14:paraId="0BC251E9" w14:textId="10DEAD96" w:rsidR="009D629C" w:rsidRDefault="00CB63F2">
      <w:pPr>
        <w:pStyle w:val="GPSL5numberedclause"/>
      </w:pPr>
      <w:r w:rsidRPr="009876AE">
        <w:t>the conduct of audits set out in Clause</w:t>
      </w:r>
      <w:r w:rsidR="008B633B">
        <w:t xml:space="preserve"> </w:t>
      </w:r>
      <w:r w:rsidR="00912E51">
        <w:fldChar w:fldCharType="begin"/>
      </w:r>
      <w:r w:rsidR="008B633B">
        <w:instrText xml:space="preserve"> REF _Ref365017299 \r \h </w:instrText>
      </w:r>
      <w:r w:rsidR="00912E51">
        <w:fldChar w:fldCharType="separate"/>
      </w:r>
      <w:r w:rsidR="003903E7">
        <w:t>17</w:t>
      </w:r>
      <w:r w:rsidR="00912E51">
        <w:fldChar w:fldCharType="end"/>
      </w:r>
      <w:r>
        <w:t xml:space="preserve"> </w:t>
      </w:r>
      <w:r w:rsidRPr="009876AE">
        <w:t>(</w:t>
      </w:r>
      <w:r w:rsidR="008B633B">
        <w:t>Records</w:t>
      </w:r>
      <w:r w:rsidR="00A31649">
        <w:t xml:space="preserve"> and</w:t>
      </w:r>
      <w:r w:rsidR="008B633B">
        <w:t xml:space="preserve"> Audit Access</w:t>
      </w:r>
      <w:r w:rsidRPr="009876AE">
        <w:t>);</w:t>
      </w:r>
    </w:p>
    <w:p w14:paraId="0BC251EA" w14:textId="1BD921BB" w:rsidR="009D629C" w:rsidRDefault="00CB63F2">
      <w:pPr>
        <w:pStyle w:val="GPSL5numberedclause"/>
      </w:pPr>
      <w:r w:rsidRPr="009876AE">
        <w:t xml:space="preserve">provisions enabling the Supplier to terminate the </w:t>
      </w:r>
      <w:r w:rsidR="00DA548D">
        <w:t>S</w:t>
      </w:r>
      <w:r w:rsidRPr="009876AE">
        <w:t xml:space="preserve">ub-Contract on notice on terms no more onerous on the Supplier than those imposed on the </w:t>
      </w:r>
      <w:r>
        <w:t>Authority</w:t>
      </w:r>
      <w:r w:rsidRPr="009876AE">
        <w:t xml:space="preserve"> under Clauses</w:t>
      </w:r>
      <w:r w:rsidR="0004173A">
        <w:t xml:space="preserve"> </w:t>
      </w:r>
      <w:r w:rsidR="00912E51">
        <w:fldChar w:fldCharType="begin"/>
      </w:r>
      <w:r w:rsidR="0004173A">
        <w:instrText xml:space="preserve"> REF _Ref365018401 \r \h </w:instrText>
      </w:r>
      <w:r w:rsidR="00912E51">
        <w:fldChar w:fldCharType="separate"/>
      </w:r>
      <w:r w:rsidR="003903E7">
        <w:t>32</w:t>
      </w:r>
      <w:r w:rsidR="00912E51">
        <w:fldChar w:fldCharType="end"/>
      </w:r>
      <w:r w:rsidR="0004173A">
        <w:t xml:space="preserve"> (Authority Termination Rights)</w:t>
      </w:r>
      <w:r w:rsidRPr="009876AE">
        <w:t> </w:t>
      </w:r>
      <w:r w:rsidR="0004173A">
        <w:t>and</w:t>
      </w:r>
      <w:r w:rsidRPr="009876AE">
        <w:t xml:space="preserve"> </w:t>
      </w:r>
      <w:r w:rsidR="00912E51">
        <w:fldChar w:fldCharType="begin"/>
      </w:r>
      <w:r w:rsidR="0004173A">
        <w:instrText xml:space="preserve"> REF _Ref365018931 \r \h </w:instrText>
      </w:r>
      <w:r w:rsidR="00912E51">
        <w:fldChar w:fldCharType="separate"/>
      </w:r>
      <w:r w:rsidR="003903E7">
        <w:t>34</w:t>
      </w:r>
      <w:r w:rsidR="00912E51">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0BC251EB" w14:textId="674BD0D7" w:rsidR="00A026E9" w:rsidRDefault="00CB63F2">
      <w:pPr>
        <w:pStyle w:val="GPSL4numberedclause"/>
      </w:pPr>
      <w:r w:rsidRPr="009876AE">
        <w:t>a provision restricting the ability of the Sub-Contractor to Sub-Contract all or any part of the provision of the Services provided to the Supplier under the</w:t>
      </w:r>
      <w:r>
        <w:t xml:space="preserve"> </w:t>
      </w:r>
      <w:r w:rsidRPr="009876AE">
        <w:t xml:space="preserve">Sub-Contract without first seeking the written consent of the </w:t>
      </w:r>
      <w:r>
        <w:t>Authority</w:t>
      </w:r>
      <w:r w:rsidRPr="009876AE">
        <w:t xml:space="preserve">; </w:t>
      </w:r>
    </w:p>
    <w:p w14:paraId="0BC251EF" w14:textId="77777777" w:rsidR="00D81DAD" w:rsidRDefault="00CB63F2" w:rsidP="004065B6">
      <w:pPr>
        <w:pStyle w:val="GPSL2NumberedBoldHeading"/>
      </w:pPr>
      <w:r w:rsidRPr="009876AE">
        <w:t>Supply Chain Protection</w:t>
      </w:r>
    </w:p>
    <w:p w14:paraId="0BC251F0" w14:textId="77777777" w:rsidR="00D81DAD" w:rsidRDefault="00CB63F2" w:rsidP="004065B6">
      <w:pPr>
        <w:pStyle w:val="GPSL3numberedclause"/>
      </w:pPr>
      <w:r w:rsidRPr="00B7667C">
        <w:t>The Supplier shall ensure that all Sub-Contracts contain a provision:</w:t>
      </w:r>
    </w:p>
    <w:p w14:paraId="0BC251F1" w14:textId="77777777" w:rsidR="00D81DAD" w:rsidRDefault="00CB63F2" w:rsidP="004065B6">
      <w:pPr>
        <w:pStyle w:val="GPSL4numberedclause"/>
      </w:pPr>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 and </w:t>
      </w:r>
    </w:p>
    <w:p w14:paraId="68519046" w14:textId="77777777" w:rsidR="00295D54" w:rsidRPr="00581ECE" w:rsidRDefault="00295D54" w:rsidP="00295D54">
      <w:pPr>
        <w:pStyle w:val="GPSL4numberedclause"/>
        <w:rPr>
          <w:rStyle w:val="legds2"/>
        </w:rPr>
      </w:pPr>
      <w:bookmarkStart w:id="235"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35"/>
      <w:r>
        <w:rPr>
          <w:rStyle w:val="legds2"/>
          <w:lang w:val="en"/>
        </w:rPr>
        <w:t xml:space="preserve"> </w:t>
      </w:r>
    </w:p>
    <w:p w14:paraId="1C18C265" w14:textId="77777777" w:rsidR="00295D54" w:rsidRPr="00041CE9" w:rsidRDefault="00295D54" w:rsidP="00295D5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Pr="00041CE9">
        <w:rPr>
          <w:rStyle w:val="legds2"/>
          <w:lang w:val="en"/>
        </w:rPr>
        <w:t xml:space="preserve">e required by </w:t>
      </w:r>
      <w:r>
        <w:rPr>
          <w:rStyle w:val="legds2"/>
          <w:lang w:val="en"/>
        </w:rPr>
        <w:t xml:space="preserve">sub-clauses </w:t>
      </w:r>
      <w:r>
        <w:rPr>
          <w:rStyle w:val="legds2"/>
          <w:lang w:val="en"/>
        </w:rPr>
        <w:fldChar w:fldCharType="begin"/>
      </w:r>
      <w:r>
        <w:rPr>
          <w:rStyle w:val="legds2"/>
          <w:lang w:val="en"/>
        </w:rPr>
        <w:instrText xml:space="preserve"> REF _Ref413341358 \r \h </w:instrText>
      </w:r>
      <w:r>
        <w:rPr>
          <w:rStyle w:val="legds2"/>
          <w:lang w:val="en"/>
        </w:rPr>
      </w:r>
      <w:r>
        <w:rPr>
          <w:rStyle w:val="legds2"/>
          <w:lang w:val="en"/>
        </w:rPr>
        <w:fldChar w:fldCharType="separate"/>
      </w:r>
      <w:r>
        <w:rPr>
          <w:rStyle w:val="legds2"/>
          <w:lang w:val="en"/>
        </w:rPr>
        <w:t>(a)</w:t>
      </w:r>
      <w:r>
        <w:rPr>
          <w:rStyle w:val="legds2"/>
          <w:lang w:val="en"/>
        </w:rPr>
        <w:fldChar w:fldCharType="end"/>
      </w:r>
      <w:r>
        <w:rPr>
          <w:rStyle w:val="legds2"/>
          <w:lang w:val="en"/>
        </w:rPr>
        <w:t xml:space="preserve"> and </w:t>
      </w:r>
      <w:r>
        <w:rPr>
          <w:rStyle w:val="legds2"/>
          <w:lang w:val="en"/>
        </w:rPr>
        <w:fldChar w:fldCharType="begin"/>
      </w:r>
      <w:r>
        <w:rPr>
          <w:rStyle w:val="legds2"/>
          <w:lang w:val="en"/>
        </w:rPr>
        <w:instrText xml:space="preserve"> REF _Ref413341370 \r \h </w:instrText>
      </w:r>
      <w:r>
        <w:rPr>
          <w:rStyle w:val="legds2"/>
          <w:lang w:val="en"/>
        </w:rPr>
      </w:r>
      <w:r>
        <w:rPr>
          <w:rStyle w:val="legds2"/>
          <w:lang w:val="en"/>
        </w:rPr>
        <w:fldChar w:fldCharType="separate"/>
      </w:r>
      <w:r>
        <w:rPr>
          <w:rStyle w:val="legds2"/>
          <w:lang w:val="en"/>
        </w:rPr>
        <w:t>(b)</w:t>
      </w:r>
      <w:r>
        <w:rPr>
          <w:rStyle w:val="legds2"/>
          <w:lang w:val="en"/>
        </w:rPr>
        <w:fldChar w:fldCharType="end"/>
      </w:r>
      <w:r>
        <w:rPr>
          <w:rStyle w:val="legds2"/>
          <w:lang w:val="en"/>
        </w:rPr>
        <w:t xml:space="preserve"> above; and</w:t>
      </w:r>
      <w:r w:rsidRPr="00581ECE">
        <w:rPr>
          <w:rStyle w:val="legds2"/>
          <w:lang w:val="en"/>
        </w:rPr>
        <w:t xml:space="preserve"> </w:t>
      </w:r>
    </w:p>
    <w:p w14:paraId="7CE664EB" w14:textId="49DFCC8F" w:rsidR="00295D54" w:rsidRDefault="00295D54" w:rsidP="00295D54">
      <w:pPr>
        <w:pStyle w:val="GPSL4numberedclause"/>
      </w:pPr>
      <w:r>
        <w:t xml:space="preserve">conferring </w:t>
      </w:r>
      <w:r w:rsidRPr="009876AE">
        <w:t xml:space="preserve">a right </w:t>
      </w:r>
      <w:r>
        <w:t>to</w:t>
      </w:r>
      <w:r w:rsidRPr="009876AE">
        <w:t xml:space="preserve"> the </w:t>
      </w:r>
      <w:r>
        <w:t>Autho</w:t>
      </w:r>
      <w:r w:rsidRPr="009876AE">
        <w:t>r</w:t>
      </w:r>
      <w:r>
        <w:t>ity</w:t>
      </w:r>
      <w:r w:rsidRPr="009876AE">
        <w:t xml:space="preserve"> </w:t>
      </w:r>
      <w:r>
        <w:t xml:space="preserve">and any Contracting </w:t>
      </w:r>
      <w:r w:rsidR="00D56C7D">
        <w:t xml:space="preserve">Authority </w:t>
      </w:r>
      <w:r>
        <w:t xml:space="preserve">with whom the Supplier has entered a Call Off Agreement </w:t>
      </w:r>
      <w:r w:rsidRPr="009876AE">
        <w:t>to publish the Supplier’s compliance with its obligation to pay undisputed invoices within the specified payment period.</w:t>
      </w:r>
    </w:p>
    <w:p w14:paraId="0BC251F3" w14:textId="77777777" w:rsidR="00A026E9" w:rsidRDefault="00CB63F2">
      <w:pPr>
        <w:pStyle w:val="GPSL3numberedclause"/>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p>
    <w:p w14:paraId="0385ACEC" w14:textId="77777777" w:rsidR="00295D54" w:rsidRPr="0009385D" w:rsidRDefault="00295D54" w:rsidP="00295D5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 failing to regard an invoice as valid and undisputed.</w:t>
      </w:r>
    </w:p>
    <w:p w14:paraId="0BC251F4" w14:textId="77777777" w:rsidR="009D629C" w:rsidRDefault="00CB63F2">
      <w:pPr>
        <w:pStyle w:val="GPSL3numberedclause"/>
      </w:pPr>
      <w:r w:rsidRPr="00B7667C">
        <w:t>Notwithstanding any provision of Clauses  </w:t>
      </w:r>
      <w:r w:rsidR="00912E51">
        <w:fldChar w:fldCharType="begin"/>
      </w:r>
      <w:r w:rsidR="00875BC1">
        <w:instrText xml:space="preserve"> REF _Ref365018045 \r \h </w:instrText>
      </w:r>
      <w:r w:rsidR="00912E51">
        <w:fldChar w:fldCharType="separate"/>
      </w:r>
      <w:r w:rsidR="003903E7">
        <w:t>26.2</w:t>
      </w:r>
      <w:r w:rsidR="00912E51">
        <w:fldChar w:fldCharType="end"/>
      </w:r>
      <w:r w:rsidR="00875BC1">
        <w:t xml:space="preserve"> </w:t>
      </w:r>
      <w:r w:rsidRPr="00B7667C">
        <w:t xml:space="preserve">(Confidentiality) and </w:t>
      </w:r>
      <w:r w:rsidR="00875BC1">
        <w:t xml:space="preserve"> </w:t>
      </w:r>
      <w:r w:rsidR="00912E51">
        <w:fldChar w:fldCharType="begin"/>
      </w:r>
      <w:r w:rsidR="00875BC1">
        <w:instrText xml:space="preserve"> REF _Ref365018138 \r \h </w:instrText>
      </w:r>
      <w:r w:rsidR="00912E51">
        <w:fldChar w:fldCharType="separate"/>
      </w:r>
      <w:r w:rsidR="003903E7">
        <w:t>27</w:t>
      </w:r>
      <w:r w:rsidR="00912E5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or non-payment (including on government websites and in the press).</w:t>
      </w:r>
    </w:p>
    <w:p w14:paraId="59A1695A" w14:textId="24D8A476" w:rsidR="00A36EA4" w:rsidRDefault="00A36EA4" w:rsidP="00E33F83">
      <w:pPr>
        <w:pStyle w:val="GPSL3numberedclause"/>
        <w:numPr>
          <w:ilvl w:val="0"/>
          <w:numId w:val="0"/>
        </w:numPr>
        <w:tabs>
          <w:tab w:val="clear" w:pos="2127"/>
        </w:tabs>
        <w:ind w:left="1134"/>
        <w:rPr>
          <w:b/>
        </w:rPr>
      </w:pPr>
      <w:r w:rsidRPr="00A36EA4">
        <w:rPr>
          <w:b/>
        </w:rPr>
        <w:t xml:space="preserve">24.2A Cyber Essentials Scheme Certification </w:t>
      </w:r>
    </w:p>
    <w:p w14:paraId="262A18D0" w14:textId="5F6C1C6F" w:rsidR="00A36EA4" w:rsidRPr="00A36EA4" w:rsidRDefault="00A36EA4" w:rsidP="00A36EA4">
      <w:pPr>
        <w:pStyle w:val="GPSL3numberedclause"/>
        <w:numPr>
          <w:ilvl w:val="0"/>
          <w:numId w:val="0"/>
        </w:numPr>
        <w:ind w:left="2124" w:hanging="990"/>
        <w:rPr>
          <w:b/>
        </w:rPr>
      </w:pPr>
      <w:r w:rsidRPr="00A36EA4">
        <w:t>24.2.1A</w:t>
      </w:r>
      <w:r>
        <w:rPr>
          <w:b/>
        </w:rPr>
        <w:tab/>
      </w:r>
      <w:r w:rsidRPr="00A36EA4">
        <w:t xml:space="preserve">The Supplier shall ensure that all Sub-Contracts with Sub-Contractors who Process Cyber Essentials Data contain provisions no less onerous on the sub-contractors than those imposed on the supplier under this framework agreement in respect of the Cyber Essentials Scheme under Clause 8. </w:t>
      </w:r>
    </w:p>
    <w:p w14:paraId="0BC251F5" w14:textId="77777777" w:rsidR="00D81DAD" w:rsidRDefault="00CB63F2" w:rsidP="004065B6">
      <w:pPr>
        <w:pStyle w:val="GPSL2NumberedBoldHeading"/>
      </w:pPr>
      <w:bookmarkStart w:id="236" w:name="_Ref365019323"/>
      <w:r w:rsidRPr="009876AE">
        <w:t>Termination of Sub-Contracts</w:t>
      </w:r>
      <w:bookmarkEnd w:id="236"/>
    </w:p>
    <w:p w14:paraId="0BC251F6" w14:textId="77777777" w:rsidR="00D81DAD" w:rsidRDefault="00CB63F2" w:rsidP="004065B6">
      <w:pPr>
        <w:pStyle w:val="GPSL3numberedclause"/>
      </w:pPr>
      <w:bookmarkStart w:id="237" w:name="_Ref366087030"/>
      <w:r w:rsidRPr="00B7667C">
        <w:t xml:space="preserve">The </w:t>
      </w:r>
      <w:r>
        <w:t xml:space="preserve">Authority </w:t>
      </w:r>
      <w:r w:rsidRPr="00B7667C">
        <w:t>may re</w:t>
      </w:r>
      <w:r>
        <w:t>quire the Supplier to terminate:</w:t>
      </w:r>
      <w:bookmarkEnd w:id="237"/>
    </w:p>
    <w:p w14:paraId="0BC251F7" w14:textId="77777777" w:rsidR="00D81DAD" w:rsidRDefault="00CB63F2" w:rsidP="004065B6">
      <w:pPr>
        <w:pStyle w:val="GPSL4numberedclause"/>
      </w:pPr>
      <w:r w:rsidRPr="009876AE">
        <w:t>a Sub-</w:t>
      </w:r>
      <w:r>
        <w:t>C</w:t>
      </w:r>
      <w:r w:rsidRPr="009876AE">
        <w:t>ontract where:</w:t>
      </w:r>
    </w:p>
    <w:p w14:paraId="0BC251F8" w14:textId="77777777" w:rsidR="00A026E9" w:rsidRDefault="00CB63F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912E51">
        <w:fldChar w:fldCharType="begin"/>
      </w:r>
      <w:r w:rsidR="0004095B">
        <w:instrText xml:space="preserve"> REF _Ref365018401 \r \h </w:instrText>
      </w:r>
      <w:r w:rsidR="00912E51">
        <w:fldChar w:fldCharType="separate"/>
      </w:r>
      <w:r w:rsidR="003903E7">
        <w:t>32</w:t>
      </w:r>
      <w:r w:rsidR="00912E51">
        <w:fldChar w:fldCharType="end"/>
      </w:r>
      <w:r w:rsidRPr="009876AE">
        <w:t xml:space="preserve"> </w:t>
      </w:r>
      <w:r w:rsidR="0004095B">
        <w:t xml:space="preserve">(Authority Termination Rights) </w:t>
      </w:r>
      <w:r w:rsidRPr="009876AE">
        <w:t xml:space="preserve">except Clause </w:t>
      </w:r>
      <w:r w:rsidR="00912E51">
        <w:fldChar w:fldCharType="begin"/>
      </w:r>
      <w:r w:rsidR="0004095B">
        <w:instrText xml:space="preserve"> REF _Ref365019164 \r \h </w:instrText>
      </w:r>
      <w:r w:rsidR="00912E51">
        <w:fldChar w:fldCharType="separate"/>
      </w:r>
      <w:r w:rsidR="003903E7">
        <w:t>32.6</w:t>
      </w:r>
      <w:r w:rsidR="00912E51">
        <w:fldChar w:fldCharType="end"/>
      </w:r>
      <w:r w:rsidRPr="009876AE">
        <w:t xml:space="preserve"> (Termination Without Cause); and/or</w:t>
      </w:r>
    </w:p>
    <w:p w14:paraId="0BC251F9" w14:textId="1024EB86" w:rsidR="009D629C" w:rsidRDefault="00CB63F2">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Services or otherwise; and/or</w:t>
      </w:r>
    </w:p>
    <w:p w14:paraId="0BC251FA" w14:textId="762EC0C5" w:rsidR="00A026E9" w:rsidRDefault="00CB63F2">
      <w:pPr>
        <w:pStyle w:val="GPSL4numberedclause"/>
      </w:pPr>
      <w:r>
        <w:t xml:space="preserve">a Sub-Contract where </w:t>
      </w:r>
      <w:r w:rsidRPr="009876AE">
        <w:t>there is a Change of Control of the relevant Sub-contractor, unless:</w:t>
      </w:r>
    </w:p>
    <w:p w14:paraId="0BC251FB" w14:textId="77777777" w:rsidR="00A026E9" w:rsidRDefault="00CB63F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BC251FC" w14:textId="77777777" w:rsidR="009D629C" w:rsidRDefault="00CB63F2">
      <w:pPr>
        <w:pStyle w:val="GPSL5numberedclause"/>
      </w:pPr>
      <w:r w:rsidRPr="009876AE">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0BC251FD" w14:textId="7AA63D26" w:rsidR="00A026E9" w:rsidRDefault="000F0DD5">
      <w:pPr>
        <w:pStyle w:val="GPSL3numberedclause"/>
      </w:pPr>
      <w:r>
        <w:t xml:space="preserve">Where the Authority requires the Supplier to terminate a Sub-Contract or a Sub-Contract pursuant to Clause </w:t>
      </w:r>
      <w:r w:rsidR="00912E51">
        <w:fldChar w:fldCharType="begin"/>
      </w:r>
      <w:r>
        <w:instrText xml:space="preserve"> REF _Ref366087030 \r \h </w:instrText>
      </w:r>
      <w:r w:rsidR="00912E51">
        <w:fldChar w:fldCharType="separate"/>
      </w:r>
      <w:r w:rsidR="003903E7">
        <w:t>24.3.1</w:t>
      </w:r>
      <w:r w:rsidR="00912E51">
        <w:fldChar w:fldCharType="end"/>
      </w:r>
      <w:r>
        <w:t xml:space="preserve"> above, the Supplier shall remain responsible for fulfilling all its obligations under this Framework Agreement including the provision of the Services. </w:t>
      </w:r>
    </w:p>
    <w:p w14:paraId="0BC251FE" w14:textId="168BC231" w:rsidR="00D81DAD" w:rsidRDefault="00B3728F" w:rsidP="004065B6">
      <w:pPr>
        <w:pStyle w:val="GPSL2NumberedBoldHeading"/>
      </w:pPr>
      <w:bookmarkStart w:id="238" w:name="_Ref365019383"/>
      <w:r>
        <w:t>Not Used</w:t>
      </w:r>
      <w:r w:rsidRPr="00B7667C">
        <w:t xml:space="preserve"> </w:t>
      </w:r>
      <w:bookmarkEnd w:id="238"/>
    </w:p>
    <w:p w14:paraId="0BC25206" w14:textId="77777777" w:rsidR="00D81DAD" w:rsidRDefault="00CB63F2" w:rsidP="004065B6">
      <w:pPr>
        <w:pStyle w:val="GPSL2NumberedBoldHeading"/>
      </w:pPr>
      <w:r w:rsidRPr="00B7667C">
        <w:t>Retention of Legal Obligations</w:t>
      </w:r>
    </w:p>
    <w:p w14:paraId="0BC25207" w14:textId="77777777" w:rsidR="00D81DAD" w:rsidRDefault="00CB63F2" w:rsidP="004065B6">
      <w:pPr>
        <w:pStyle w:val="GPSL3numberedclause"/>
        <w:rPr>
          <w:b/>
        </w:rPr>
      </w:pPr>
      <w:r w:rsidRPr="00B7667C">
        <w:rPr>
          <w:lang w:val="en-US"/>
        </w:rPr>
        <w:t>Notwithstanding the Supplier's right to sub-contract pursuant to this Clause </w:t>
      </w:r>
      <w:r w:rsidR="00912E51">
        <w:rPr>
          <w:lang w:val="en-US"/>
        </w:rPr>
        <w:fldChar w:fldCharType="begin"/>
      </w:r>
      <w:r w:rsidR="00865C33">
        <w:rPr>
          <w:lang w:val="en-US"/>
        </w:rPr>
        <w:instrText xml:space="preserve"> REF _Ref365039988 \r \h </w:instrText>
      </w:r>
      <w:r w:rsidR="00912E51">
        <w:rPr>
          <w:lang w:val="en-US"/>
        </w:rPr>
      </w:r>
      <w:r w:rsidR="00912E51">
        <w:rPr>
          <w:lang w:val="en-US"/>
        </w:rPr>
        <w:fldChar w:fldCharType="separate"/>
      </w:r>
      <w:r w:rsidR="003903E7">
        <w:rPr>
          <w:lang w:val="en-US"/>
        </w:rPr>
        <w:t>24</w:t>
      </w:r>
      <w:r w:rsidR="00912E51">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0BC25208" w14:textId="448B4B9E" w:rsidR="00D81DAD" w:rsidRDefault="00235C18" w:rsidP="004065B6">
      <w:pPr>
        <w:pStyle w:val="GPSSectionHeading"/>
      </w:pPr>
      <w:bookmarkStart w:id="239" w:name="_Toc418776705"/>
      <w:r w:rsidRPr="001827DA">
        <w:t>PROTECTION OF INFORMATION</w:t>
      </w:r>
      <w:bookmarkEnd w:id="239"/>
    </w:p>
    <w:p w14:paraId="65C22371" w14:textId="7BA123C3" w:rsidR="00312EE8" w:rsidRDefault="00312EE8" w:rsidP="00312EE8">
      <w:pPr>
        <w:pStyle w:val="GPSL1CLAUSEHEADING"/>
      </w:pPr>
      <w:bookmarkStart w:id="240" w:name="_Toc418776706"/>
      <w:r>
        <w:t>iNTELLECTUAL PROPERTY AND INFORMATION</w:t>
      </w:r>
      <w:bookmarkEnd w:id="240"/>
      <w:r>
        <w:t xml:space="preserve"> </w:t>
      </w:r>
    </w:p>
    <w:p w14:paraId="63D68A4E" w14:textId="77777777" w:rsidR="00312EE8" w:rsidRDefault="00312EE8" w:rsidP="00312EE8">
      <w:pPr>
        <w:pStyle w:val="GPSL2NumberedBoldHeading"/>
      </w:pPr>
      <w:r>
        <w:t>Allocation of title to IPR</w:t>
      </w:r>
    </w:p>
    <w:p w14:paraId="3884AD86" w14:textId="77777777" w:rsidR="00312EE8" w:rsidRDefault="00312EE8" w:rsidP="00312EE8">
      <w:pPr>
        <w:pStyle w:val="GPSL3numberedclause"/>
      </w:pPr>
      <w:bookmarkStart w:id="241" w:name="_Ref365034973"/>
      <w:r w:rsidRPr="00F659DA">
        <w:t>Save as granted under this Framework Agreement, neither Party shall acquire any right, title or interest in or to the Intellectual Property Rights of the other Part</w:t>
      </w:r>
      <w:r>
        <w:t>y</w:t>
      </w:r>
      <w:r w:rsidRPr="00F659DA">
        <w:t>.</w:t>
      </w:r>
      <w:bookmarkEnd w:id="241"/>
    </w:p>
    <w:p w14:paraId="5501C9B1" w14:textId="188B9A03" w:rsidR="00312EE8" w:rsidRDefault="00312EE8" w:rsidP="00312EE8">
      <w:pPr>
        <w:pStyle w:val="GPSL3numberedclause"/>
      </w:pPr>
      <w:r w:rsidRPr="00F659DA">
        <w:t>Where either Party acquires, by operation of Law, title to Intellectual Property Rights that is inconsistent with the allocation of title set out in Cla</w:t>
      </w:r>
      <w:r>
        <w:t xml:space="preserve">use </w:t>
      </w:r>
      <w:r>
        <w:fldChar w:fldCharType="begin"/>
      </w:r>
      <w:r>
        <w:instrText xml:space="preserve"> REF _Ref365034973 \r \h </w:instrText>
      </w:r>
      <w:r>
        <w:fldChar w:fldCharType="separate"/>
      </w:r>
      <w:r>
        <w:t>2</w:t>
      </w:r>
      <w:r w:rsidR="00E617B5">
        <w:t>5</w:t>
      </w:r>
      <w:r>
        <w:t>.1.1</w:t>
      </w:r>
      <w:r>
        <w:fldChar w:fldCharType="end"/>
      </w:r>
      <w:r w:rsidRPr="00F659DA">
        <w:t>, it shall assign in writing such Intellectual Property Rights as it has acquired to the other Party on the request of the other Party (whenever made).</w:t>
      </w:r>
    </w:p>
    <w:p w14:paraId="40A3673D" w14:textId="20429FB0" w:rsidR="00312EE8" w:rsidRDefault="00312EE8" w:rsidP="00312EE8">
      <w:pPr>
        <w:pStyle w:val="GPSL3numberedclause"/>
      </w:pPr>
      <w:bookmarkStart w:id="242" w:name="_Ref365035435"/>
      <w:r>
        <w:t xml:space="preserve">Subject to Clauses </w:t>
      </w:r>
      <w:r>
        <w:fldChar w:fldCharType="begin"/>
      </w:r>
      <w:r>
        <w:instrText xml:space="preserve"> REF _Ref364936361 \r \h </w:instrText>
      </w:r>
      <w:r>
        <w:fldChar w:fldCharType="separate"/>
      </w:r>
      <w:r>
        <w:t>2</w:t>
      </w:r>
      <w:r w:rsidR="00E617B5">
        <w:t>5</w:t>
      </w:r>
      <w:r>
        <w:t>.1.4</w:t>
      </w:r>
      <w:r>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42"/>
      <w:r>
        <w:t xml:space="preserve"> </w:t>
      </w:r>
    </w:p>
    <w:p w14:paraId="57BC6421" w14:textId="40C44F91" w:rsidR="00312EE8" w:rsidRDefault="00312EE8" w:rsidP="00312EE8">
      <w:pPr>
        <w:pStyle w:val="GPSL3numberedclause"/>
      </w:pPr>
      <w:bookmarkStart w:id="243"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Services during the Framework Period and for no other purpose</w:t>
      </w:r>
      <w:bookmarkEnd w:id="243"/>
      <w:r>
        <w:t>.</w:t>
      </w:r>
    </w:p>
    <w:p w14:paraId="715A1F13" w14:textId="77777777" w:rsidR="00312EE8" w:rsidRDefault="00312EE8" w:rsidP="00312EE8">
      <w:pPr>
        <w:pStyle w:val="GPSL2NumberedBoldHeading"/>
      </w:pPr>
      <w:bookmarkStart w:id="244" w:name="_Ref364937725"/>
      <w:r>
        <w:t>IPR Indemnity</w:t>
      </w:r>
      <w:bookmarkEnd w:id="244"/>
    </w:p>
    <w:p w14:paraId="29671AFC" w14:textId="097C6023" w:rsidR="00312EE8" w:rsidRDefault="00312EE8" w:rsidP="00312EE8">
      <w:pPr>
        <w:pStyle w:val="GPSL3numberedclause"/>
      </w:pPr>
      <w:bookmarkStart w:id="245" w:name="_Ref365035225"/>
      <w:r w:rsidRPr="00F659DA">
        <w:t>The Supplier shall ensure and procure that the availability, provision and use of the Services and the performance of the Supplier's responsibilities and obligations hereunder shall not infringe any Intellectual Property Rights of any third party</w:t>
      </w:r>
      <w:r>
        <w:t>.</w:t>
      </w:r>
      <w:bookmarkEnd w:id="245"/>
    </w:p>
    <w:p w14:paraId="7382EB6B" w14:textId="77777777" w:rsidR="00312EE8" w:rsidRDefault="00312EE8" w:rsidP="00312EE8">
      <w:pPr>
        <w:pStyle w:val="GPSL3numberedclause"/>
      </w:pPr>
      <w:bookmarkStart w:id="246" w:name="_Ref365035284"/>
      <w:r w:rsidRPr="00893741">
        <w:t xml:space="preserve">The Supplier shall at during and after the </w:t>
      </w:r>
      <w:r>
        <w:t>Framework</w:t>
      </w:r>
      <w:r w:rsidRPr="00893741">
        <w:t xml:space="preserve"> Period, on written demand indemnify the </w:t>
      </w:r>
      <w:r>
        <w:t>Authority</w:t>
      </w:r>
      <w:r w:rsidRPr="00893741">
        <w:t xml:space="preserve"> against all Losses incurred by, awarded against or agreed to be paid by the </w:t>
      </w:r>
      <w:r>
        <w:t>Authority</w:t>
      </w:r>
      <w:r w:rsidRPr="00893741">
        <w:t xml:space="preserve"> (whether before or after the making of the demand pursuant to the indemnity hereunder) arising from an IPR Claim.</w:t>
      </w:r>
      <w:bookmarkEnd w:id="246"/>
      <w:r w:rsidRPr="00893741">
        <w:t xml:space="preserve"> </w:t>
      </w:r>
    </w:p>
    <w:p w14:paraId="008E58B8" w14:textId="77777777" w:rsidR="00312EE8" w:rsidRDefault="00312EE8" w:rsidP="00312EE8">
      <w:pPr>
        <w:pStyle w:val="GPSL3numberedclause"/>
      </w:pPr>
      <w:r w:rsidRPr="00893741">
        <w:t>If an IPR Claim is made, or the Supplier anticipates that an IPR Claim might be made, the Supplier may, at its own expense and sole option, either:</w:t>
      </w:r>
    </w:p>
    <w:p w14:paraId="6FEE2D3C" w14:textId="77777777" w:rsidR="00312EE8" w:rsidRDefault="00312EE8" w:rsidP="00312EE8">
      <w:pPr>
        <w:pStyle w:val="GPSL4numberedclause"/>
      </w:pPr>
      <w:bookmarkStart w:id="247" w:name="_Ref365035064"/>
      <w:r w:rsidRPr="009876AE">
        <w:t xml:space="preserve">procure for the </w:t>
      </w:r>
      <w:r>
        <w:t>Authority</w:t>
      </w:r>
      <w:r w:rsidRPr="009876AE">
        <w:t xml:space="preserve"> the right to continue using the relevant item which is subject to the IPR Claim; or</w:t>
      </w:r>
      <w:bookmarkEnd w:id="247"/>
    </w:p>
    <w:p w14:paraId="1F4A3EF3" w14:textId="77777777" w:rsidR="00312EE8" w:rsidRDefault="00312EE8" w:rsidP="00312EE8">
      <w:pPr>
        <w:pStyle w:val="GPSL4numberedclause"/>
      </w:pPr>
      <w:bookmarkStart w:id="248" w:name="_Ref365035129"/>
      <w:r w:rsidRPr="009876AE">
        <w:t>replace or modify the relevant item with non-infringing substitutes provided that:</w:t>
      </w:r>
      <w:bookmarkEnd w:id="248"/>
    </w:p>
    <w:p w14:paraId="7E5DC1B9" w14:textId="77777777" w:rsidR="00312EE8" w:rsidRDefault="00312EE8" w:rsidP="00312EE8">
      <w:pPr>
        <w:pStyle w:val="GPSL5numberedclause"/>
      </w:pPr>
      <w:r w:rsidRPr="009876AE">
        <w:t>the performance and functionality of the replaced or modified item is at least equivalent to the performance and functionality of the original item;</w:t>
      </w:r>
    </w:p>
    <w:p w14:paraId="6DDDC10D" w14:textId="02AE1C88" w:rsidR="00312EE8" w:rsidRDefault="00312EE8" w:rsidP="00312EE8">
      <w:pPr>
        <w:pStyle w:val="GPSL5numberedclause"/>
      </w:pPr>
      <w:r w:rsidRPr="009876AE">
        <w:t>the replaced or modified item does not have an adverse effect on any other Services;</w:t>
      </w:r>
    </w:p>
    <w:p w14:paraId="6F4410D2" w14:textId="77777777" w:rsidR="00312EE8" w:rsidRDefault="00312EE8" w:rsidP="00312EE8">
      <w:pPr>
        <w:pStyle w:val="GPSL5numberedclause"/>
      </w:pPr>
      <w:r w:rsidRPr="009876AE">
        <w:t xml:space="preserve">there is no additional cost to the </w:t>
      </w:r>
      <w:r>
        <w:t>Authority</w:t>
      </w:r>
      <w:r w:rsidRPr="009876AE">
        <w:t>; and</w:t>
      </w:r>
    </w:p>
    <w:p w14:paraId="2146474B" w14:textId="11C1ED2C" w:rsidR="00312EE8" w:rsidRDefault="00312EE8" w:rsidP="00312EE8">
      <w:pPr>
        <w:pStyle w:val="GPSL5numberedclause"/>
      </w:pPr>
      <w:r w:rsidRPr="009876AE">
        <w:t xml:space="preserve">the terms and conditions of this </w:t>
      </w:r>
      <w:r>
        <w:t>Framework Agreement</w:t>
      </w:r>
      <w:r w:rsidRPr="009876AE">
        <w:t xml:space="preserve"> shall apply to the replaced or modified Services.</w:t>
      </w:r>
    </w:p>
    <w:p w14:paraId="2029DD97" w14:textId="023125CB" w:rsidR="00312EE8" w:rsidRDefault="00312EE8" w:rsidP="00312EE8">
      <w:pPr>
        <w:pStyle w:val="GPSL3numberedclause"/>
      </w:pPr>
      <w:r w:rsidRPr="00530C6F">
        <w:t xml:space="preserve">If the Supplier elects to procure a licence in accordance with Clause </w:t>
      </w:r>
      <w:r>
        <w:t xml:space="preserve"> </w:t>
      </w:r>
      <w:r>
        <w:fldChar w:fldCharType="begin"/>
      </w:r>
      <w:r>
        <w:instrText xml:space="preserve"> REF _Ref365035064 \r \h </w:instrText>
      </w:r>
      <w:r>
        <w:fldChar w:fldCharType="separate"/>
      </w:r>
      <w:r>
        <w:t>2</w:t>
      </w:r>
      <w:r w:rsidR="00E617B5">
        <w:t>5</w:t>
      </w:r>
      <w:r>
        <w:t>.2.3(a)</w:t>
      </w:r>
      <w:r>
        <w:fldChar w:fldCharType="end"/>
      </w:r>
      <w:r>
        <w:t xml:space="preserve"> </w:t>
      </w:r>
      <w:r w:rsidRPr="00530C6F">
        <w:t>or to modify or replace an item pursuant to Clause</w:t>
      </w:r>
      <w:r>
        <w:t xml:space="preserve"> </w:t>
      </w:r>
      <w:r>
        <w:fldChar w:fldCharType="begin"/>
      </w:r>
      <w:r>
        <w:instrText xml:space="preserve"> REF _Ref365035129 \w \h </w:instrText>
      </w:r>
      <w:r>
        <w:fldChar w:fldCharType="separate"/>
      </w:r>
      <w:r>
        <w:t>2</w:t>
      </w:r>
      <w:r w:rsidR="00E617B5">
        <w:t>5</w:t>
      </w:r>
      <w:r>
        <w:t>.2.3(b)</w:t>
      </w:r>
      <w:r>
        <w:fldChar w:fldCharType="end"/>
      </w:r>
      <w:r w:rsidRPr="00530C6F">
        <w:t>, but this has not avoided or resolved the IPR Claim, then:</w:t>
      </w:r>
    </w:p>
    <w:p w14:paraId="0126BF6E" w14:textId="77777777" w:rsidR="00312EE8" w:rsidRDefault="00312EE8" w:rsidP="00312EE8">
      <w:pPr>
        <w:pStyle w:val="GPSL4numberedclause"/>
      </w:pPr>
      <w:r w:rsidRPr="00F659DA">
        <w:t>the Authority may terminate this Framework Agreement by written notice with immediate effect; and</w:t>
      </w:r>
    </w:p>
    <w:p w14:paraId="468A7CB5" w14:textId="7DF2B8D9" w:rsidR="00312EE8" w:rsidRDefault="00312EE8" w:rsidP="00312EE8">
      <w:pPr>
        <w:pStyle w:val="GPSL4numberedclause"/>
      </w:pPr>
      <w:r w:rsidRPr="00F659DA">
        <w:t>without prejudice to the indemnity set out in Clause</w:t>
      </w:r>
      <w:r>
        <w:t xml:space="preserve"> </w:t>
      </w:r>
      <w:r>
        <w:fldChar w:fldCharType="begin"/>
      </w:r>
      <w:r>
        <w:instrText xml:space="preserve"> REF _Ref365035284 \w \h </w:instrText>
      </w:r>
      <w:r>
        <w:fldChar w:fldCharType="separate"/>
      </w:r>
      <w:r>
        <w:t>2</w:t>
      </w:r>
      <w:r w:rsidR="00E617B5">
        <w:t>5</w:t>
      </w:r>
      <w:r>
        <w:t>.2.2</w:t>
      </w:r>
      <w:r>
        <w:fldChar w:fldCharType="end"/>
      </w:r>
      <w:r w:rsidRPr="009876AE">
        <w:t>, the Supplier shall be liable for all reasonable and unavoidable costs of the substitute items and/or services including the additional costs of procuring, implementing and maintaining the substitute items.</w:t>
      </w:r>
    </w:p>
    <w:p w14:paraId="0BC2521B" w14:textId="6C5A4F59" w:rsidR="009D629C" w:rsidRDefault="009D629C" w:rsidP="00235C18">
      <w:pPr>
        <w:pStyle w:val="GPSL4numberedclause"/>
        <w:numPr>
          <w:ilvl w:val="0"/>
          <w:numId w:val="0"/>
        </w:numPr>
        <w:ind w:left="2694"/>
      </w:pPr>
    </w:p>
    <w:p w14:paraId="0BC2521C" w14:textId="77777777" w:rsidR="00D81DAD" w:rsidRDefault="001827DA" w:rsidP="004065B6">
      <w:pPr>
        <w:pStyle w:val="GPSL1CLAUSEHEADING"/>
      </w:pPr>
      <w:bookmarkStart w:id="249" w:name="_Toc366085153"/>
      <w:bookmarkStart w:id="250" w:name="_Toc418776707"/>
      <w:r w:rsidRPr="001827DA">
        <w:t>PROVISION AND PROTECTION OF INFORMATION</w:t>
      </w:r>
      <w:bookmarkEnd w:id="249"/>
      <w:bookmarkEnd w:id="250"/>
    </w:p>
    <w:p w14:paraId="0BC2521D" w14:textId="77777777" w:rsidR="00D81DAD" w:rsidRDefault="00F006F5" w:rsidP="004065B6">
      <w:pPr>
        <w:pStyle w:val="GPSL2NumberedBoldHeading"/>
      </w:pPr>
      <w:bookmarkStart w:id="251" w:name="_Ref365039341"/>
      <w:r w:rsidRPr="00976BE3">
        <w:t>P</w:t>
      </w:r>
      <w:r>
        <w:t>rovision of Management Information</w:t>
      </w:r>
      <w:bookmarkEnd w:id="251"/>
    </w:p>
    <w:p w14:paraId="0BC2521E" w14:textId="77777777" w:rsidR="00D81DAD" w:rsidRDefault="00F006F5" w:rsidP="004065B6">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0BC2521F" w14:textId="77777777" w:rsidR="00D81DAD" w:rsidRDefault="00F006F5" w:rsidP="004065B6">
      <w:pPr>
        <w:pStyle w:val="GPSL3numberedclause"/>
      </w:pPr>
      <w:bookmarkStart w:id="252" w:name="_Ref384998407"/>
      <w:r w:rsidRPr="006D398D">
        <w:t>The Supplier grants the Authority a non-exclusive, transferable, perpetual, irrevocable, royalty free licence to:</w:t>
      </w:r>
      <w:bookmarkEnd w:id="252"/>
      <w:r w:rsidRPr="006D398D">
        <w:t xml:space="preserve"> </w:t>
      </w:r>
    </w:p>
    <w:p w14:paraId="0BC25220" w14:textId="0285A11F" w:rsidR="00D81DAD" w:rsidRDefault="00F006F5" w:rsidP="004065B6">
      <w:pPr>
        <w:pStyle w:val="GPSL4numberedclause"/>
      </w:pPr>
      <w:r w:rsidRPr="006875AD">
        <w:t xml:space="preserve">use and to share with any Other </w:t>
      </w:r>
      <w:r w:rsidR="00295D54">
        <w:t>Contracting Authorities</w:t>
      </w:r>
      <w:r w:rsidRPr="006875AD">
        <w:t xml:space="preserve"> and Relevant Person; and/or</w:t>
      </w:r>
    </w:p>
    <w:p w14:paraId="0BC25221" w14:textId="77777777" w:rsidR="00D81DAD" w:rsidRDefault="00F006F5" w:rsidP="004065B6">
      <w:pPr>
        <w:pStyle w:val="GPSL4numberedclause"/>
      </w:pPr>
      <w:r w:rsidRPr="006875AD">
        <w:t>publish (subject to any information that is exempt from disclosure in accordance with the provisions of FOIA being redacted),</w:t>
      </w:r>
    </w:p>
    <w:p w14:paraId="0BC25222" w14:textId="77777777" w:rsidR="00D81DAD" w:rsidRDefault="00F006F5" w:rsidP="007E2634">
      <w:pPr>
        <w:pStyle w:val="GPSL3Indent"/>
      </w:pPr>
      <w:r w:rsidRPr="001D0350">
        <w:t>any Management Information supplied to the Authority for the Authority's normal operational activities including</w:t>
      </w:r>
      <w:r>
        <w:t xml:space="preserve"> but not limited to</w:t>
      </w:r>
      <w:r w:rsidRPr="001D0350">
        <w:t xml:space="preserve"> </w:t>
      </w:r>
      <w:r w:rsidR="001827DA" w:rsidRPr="001827DA">
        <w:t>administering</w:t>
      </w:r>
      <w:r w:rsidRPr="001D0350">
        <w:t xml:space="preserve"> this Framework Agreement and/or all Call</w:t>
      </w:r>
      <w:r w:rsidRPr="00FF5189">
        <w:t xml:space="preserve"> Off Agreements, monitoring public sector expenditure, identifying savings or potential savings and planning future procurement activity.</w:t>
      </w:r>
    </w:p>
    <w:p w14:paraId="0BC25223" w14:textId="77777777" w:rsidR="00D81DAD" w:rsidRDefault="00F006F5" w:rsidP="004065B6">
      <w:pPr>
        <w:pStyle w:val="GPSL3numberedclause"/>
      </w:pPr>
      <w:bookmarkStart w:id="253"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253"/>
    </w:p>
    <w:p w14:paraId="0BC25224" w14:textId="77777777" w:rsidR="00D81DAD" w:rsidRDefault="00F006F5" w:rsidP="004065B6">
      <w:pPr>
        <w:pStyle w:val="GPSL3numberedclause"/>
      </w:pPr>
      <w:r w:rsidRPr="006875AD">
        <w:t xml:space="preserve">The Authority may consult with the Supplier to help with its decision regarding any exemptions under Clause </w:t>
      </w:r>
      <w:r w:rsidR="00912E51">
        <w:fldChar w:fldCharType="begin"/>
      </w:r>
      <w:r w:rsidR="00153E00">
        <w:instrText xml:space="preserve"> REF _Ref365638295 \r \h </w:instrText>
      </w:r>
      <w:r w:rsidR="00912E51">
        <w:fldChar w:fldCharType="separate"/>
      </w:r>
      <w:r w:rsidR="003903E7">
        <w:t>26.1.3</w:t>
      </w:r>
      <w:r w:rsidR="00912E51">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BC25225" w14:textId="77777777" w:rsidR="00D81DAD" w:rsidRDefault="00F006F5" w:rsidP="004065B6">
      <w:pPr>
        <w:pStyle w:val="GPSL2NumberedBoldHeading"/>
      </w:pPr>
      <w:bookmarkStart w:id="254" w:name="_Ref365018045"/>
      <w:r>
        <w:t>Confidentiality</w:t>
      </w:r>
      <w:bookmarkEnd w:id="254"/>
    </w:p>
    <w:p w14:paraId="0BC25226" w14:textId="77777777" w:rsidR="00D81DAD" w:rsidRDefault="00F006F5" w:rsidP="004065B6">
      <w:pPr>
        <w:pStyle w:val="GPSL3numberedclause"/>
      </w:pPr>
      <w:r w:rsidRPr="005328E8">
        <w:t>For the purposes of this Clause </w:t>
      </w:r>
      <w:r w:rsidR="00912E51">
        <w:fldChar w:fldCharType="begin"/>
      </w:r>
      <w:r w:rsidR="00153E00">
        <w:instrText xml:space="preserve"> REF _Ref365018045 \r \h </w:instrText>
      </w:r>
      <w:r w:rsidR="00912E51">
        <w:fldChar w:fldCharType="separate"/>
      </w:r>
      <w:r w:rsidR="003903E7">
        <w:t>26.2</w:t>
      </w:r>
      <w:r w:rsidR="00912E51">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0BC25227" w14:textId="77777777" w:rsidR="00D81DAD" w:rsidRDefault="00F006F5" w:rsidP="004065B6">
      <w:pPr>
        <w:pStyle w:val="GPSL3numberedclause"/>
      </w:pPr>
      <w:bookmarkStart w:id="255" w:name="_Ref365035647"/>
      <w:r w:rsidRPr="005328E8">
        <w:t xml:space="preserve">Except to the extent set out in this Clause </w:t>
      </w:r>
      <w:r w:rsidR="00912E51">
        <w:fldChar w:fldCharType="begin"/>
      </w:r>
      <w:r w:rsidR="00153E00">
        <w:instrText xml:space="preserve"> REF _Ref365018045 \r \h </w:instrText>
      </w:r>
      <w:r w:rsidR="00912E51">
        <w:fldChar w:fldCharType="separate"/>
      </w:r>
      <w:r w:rsidR="003903E7">
        <w:t>26.2</w:t>
      </w:r>
      <w:r w:rsidR="00912E51">
        <w:fldChar w:fldCharType="end"/>
      </w:r>
      <w:r w:rsidRPr="005328E8">
        <w:t xml:space="preserve"> or where disclosure is expressly permitted elsewhere in this </w:t>
      </w:r>
      <w:r>
        <w:t>Framework Agreement</w:t>
      </w:r>
      <w:r w:rsidRPr="005328E8">
        <w:t>, the Recipient shall:</w:t>
      </w:r>
      <w:bookmarkEnd w:id="255"/>
    </w:p>
    <w:p w14:paraId="0BC25228" w14:textId="77777777" w:rsidR="00D81DAD" w:rsidRDefault="00F006F5" w:rsidP="004065B6">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BC25229" w14:textId="77777777" w:rsidR="00D81DAD" w:rsidRDefault="00F006F5" w:rsidP="004065B6">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0BC2522A" w14:textId="77777777" w:rsidR="00D81DAD" w:rsidRDefault="00F006F5" w:rsidP="004065B6">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0BC2522B" w14:textId="77777777" w:rsidR="00D81DAD" w:rsidRDefault="00F006F5" w:rsidP="004065B6">
      <w:pPr>
        <w:pStyle w:val="GPSL4numberedclause"/>
      </w:pPr>
      <w:r w:rsidRPr="005328E8">
        <w:t>immediately notify the Disclosing Party if it suspects or becomes aware of any unauthorised access, copying, use or disclosure in any form of any of the Disclosing Party’s Confidential Information.</w:t>
      </w:r>
    </w:p>
    <w:p w14:paraId="0BC2522C" w14:textId="77777777" w:rsidR="00D81DAD" w:rsidRDefault="00F006F5" w:rsidP="004065B6">
      <w:pPr>
        <w:pStyle w:val="GPSL3numberedclause"/>
      </w:pPr>
      <w:bookmarkStart w:id="256" w:name="_Ref365642233"/>
      <w:r w:rsidRPr="005328E8">
        <w:t>The Recipient shall be entitled to disclose the Confidential Information of the Disclosing Party where:</w:t>
      </w:r>
      <w:bookmarkEnd w:id="256"/>
    </w:p>
    <w:p w14:paraId="0BC2522D" w14:textId="77777777" w:rsidR="00D81DAD" w:rsidRDefault="00F006F5" w:rsidP="004065B6">
      <w:pPr>
        <w:pStyle w:val="GPSL4numberedclause"/>
      </w:pPr>
      <w:r w:rsidRPr="00AA679E">
        <w:t>the Recipient is required to disclose the Confidential Information by Law, provided that Clause</w:t>
      </w:r>
      <w:r>
        <w:t xml:space="preserve"> </w:t>
      </w:r>
      <w:r w:rsidR="00912E51">
        <w:fldChar w:fldCharType="begin"/>
      </w:r>
      <w:r w:rsidR="00962D44">
        <w:instrText xml:space="preserve"> REF _Ref365035521 \w \h </w:instrText>
      </w:r>
      <w:r w:rsidR="00912E51">
        <w:fldChar w:fldCharType="separate"/>
      </w:r>
      <w:r w:rsidR="003903E7">
        <w:t>26.4</w:t>
      </w:r>
      <w:r w:rsidR="00912E51">
        <w:fldChar w:fldCharType="end"/>
      </w:r>
      <w:r w:rsidR="00962D44">
        <w:t xml:space="preserve"> </w:t>
      </w:r>
      <w:r w:rsidRPr="00AA679E">
        <w:t>(Freedom of Information) shall apply to disclosures required under the FOIA or the EIRs;</w:t>
      </w:r>
    </w:p>
    <w:p w14:paraId="0BC2522E" w14:textId="77777777" w:rsidR="00D81DAD" w:rsidRDefault="00F006F5" w:rsidP="004065B6">
      <w:pPr>
        <w:pStyle w:val="GPSL4numberedclause"/>
      </w:pPr>
      <w:r w:rsidRPr="00AA679E">
        <w:t>the need for such disclosure arises out of or in connection with:</w:t>
      </w:r>
    </w:p>
    <w:p w14:paraId="0BC2522F" w14:textId="77777777" w:rsidR="00A026E9" w:rsidRDefault="00F006F5">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0BC25230" w14:textId="77777777" w:rsidR="009D629C" w:rsidRDefault="00F006F5">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0BC25231" w14:textId="77777777" w:rsidR="009D629C" w:rsidRDefault="00F006F5">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0BC25232" w14:textId="77777777" w:rsidR="00A026E9" w:rsidRDefault="00F006F5">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0BC25233" w14:textId="77777777" w:rsidR="00A026E9" w:rsidRDefault="00F006F5">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BC25234" w14:textId="77777777" w:rsidR="00D81DAD" w:rsidRDefault="00F006F5" w:rsidP="004065B6">
      <w:pPr>
        <w:pStyle w:val="GPSL3numberedclause"/>
      </w:pPr>
      <w:bookmarkStart w:id="257" w:name="_Ref365035699"/>
      <w:r w:rsidRPr="005328E8">
        <w:t>Subject to Clauses </w:t>
      </w:r>
      <w:r w:rsidR="00912E51">
        <w:fldChar w:fldCharType="begin"/>
      </w:r>
      <w:r w:rsidR="00962D44">
        <w:instrText xml:space="preserve"> REF _Ref365035647 \w \h </w:instrText>
      </w:r>
      <w:r w:rsidR="00912E51">
        <w:fldChar w:fldCharType="separate"/>
      </w:r>
      <w:r w:rsidR="003903E7">
        <w:t>26.2.2</w:t>
      </w:r>
      <w:r w:rsidR="00912E51">
        <w:fldChar w:fldCharType="end"/>
      </w:r>
      <w:r w:rsidRPr="005328E8">
        <w:t xml:space="preserve"> and</w:t>
      </w:r>
      <w:r w:rsidR="00962D44">
        <w:t xml:space="preserve"> </w:t>
      </w:r>
      <w:r w:rsidR="00912E51">
        <w:fldChar w:fldCharType="begin"/>
      </w:r>
      <w:r w:rsidR="00D86437">
        <w:instrText xml:space="preserve"> REF _Ref365642233 \r \h </w:instrText>
      </w:r>
      <w:r w:rsidR="00912E51">
        <w:fldChar w:fldCharType="separate"/>
      </w:r>
      <w:r w:rsidR="003903E7">
        <w:t>26.2.3</w:t>
      </w:r>
      <w:r w:rsidR="00912E51">
        <w:fldChar w:fldCharType="end"/>
      </w:r>
      <w:r w:rsidRPr="005328E8">
        <w:t xml:space="preserve">, the Supplier may only disclose the Confidential Information of the </w:t>
      </w:r>
      <w:r>
        <w:t>Authority</w:t>
      </w:r>
      <w:r w:rsidRPr="005328E8">
        <w:t xml:space="preserve"> on a confidential basis to:</w:t>
      </w:r>
      <w:bookmarkEnd w:id="257"/>
    </w:p>
    <w:p w14:paraId="0BC25235" w14:textId="667B1547" w:rsidR="00A026E9" w:rsidRDefault="00F006F5">
      <w:pPr>
        <w:pStyle w:val="GPSL4numberedclause"/>
      </w:pPr>
      <w:r w:rsidRPr="00AA679E">
        <w:t>Supplier Personnel who are directly involved in the provision of the</w:t>
      </w:r>
      <w:r w:rsidRPr="00AA679E">
        <w:rPr>
          <w:b/>
          <w:i/>
        </w:rPr>
        <w:t xml:space="preserve">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0BC25236" w14:textId="77777777" w:rsidR="009D629C" w:rsidRDefault="00F006F5">
      <w:pPr>
        <w:pStyle w:val="GPSL4numberedclause"/>
      </w:pPr>
      <w:r w:rsidRPr="00AA679E">
        <w:t xml:space="preserve">its professional advisers for the purposes of obtaining advice in relation to this </w:t>
      </w:r>
      <w:r>
        <w:t>Framework Agreement</w:t>
      </w:r>
      <w:r w:rsidRPr="00AA679E">
        <w:t>.</w:t>
      </w:r>
    </w:p>
    <w:p w14:paraId="0BC25237" w14:textId="77777777" w:rsidR="00A026E9" w:rsidRDefault="00F006F5">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12E51">
        <w:fldChar w:fldCharType="begin"/>
      </w:r>
      <w:r w:rsidR="00962D44">
        <w:instrText xml:space="preserve"> REF _Ref365035699 \w \h </w:instrText>
      </w:r>
      <w:r w:rsidR="00912E51">
        <w:fldChar w:fldCharType="separate"/>
      </w:r>
      <w:r w:rsidR="003903E7">
        <w:t>26.2.5</w:t>
      </w:r>
      <w:r w:rsidR="00912E51">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0BC25238" w14:textId="77777777" w:rsidR="009D629C" w:rsidRDefault="00F006F5">
      <w:pPr>
        <w:pStyle w:val="GPSL3numberedclause"/>
      </w:pPr>
      <w:bookmarkStart w:id="258" w:name="_Ref365036205"/>
      <w:r w:rsidRPr="005328E8">
        <w:t xml:space="preserve">The </w:t>
      </w:r>
      <w:r>
        <w:t>Authority</w:t>
      </w:r>
      <w:r w:rsidRPr="005328E8">
        <w:t xml:space="preserve"> may disclose the Confidential Information of the Supplier:</w:t>
      </w:r>
      <w:bookmarkEnd w:id="258"/>
    </w:p>
    <w:p w14:paraId="0BC25239" w14:textId="1BDC5BB5" w:rsidR="00A026E9" w:rsidRDefault="00F006F5">
      <w:pPr>
        <w:pStyle w:val="GPSL4numberedclause"/>
      </w:pPr>
      <w:bookmarkStart w:id="259" w:name="_Ref365035960"/>
      <w:r w:rsidRPr="00AA679E">
        <w:t>to any Central Government Body</w:t>
      </w:r>
      <w:r>
        <w:t xml:space="preserve"> or Other Contracting </w:t>
      </w:r>
      <w:r w:rsidR="00312EE8">
        <w:t xml:space="preserve">Authority </w:t>
      </w:r>
      <w:r w:rsidRPr="00AA679E">
        <w:t xml:space="preserve">on the basis that the information </w:t>
      </w:r>
      <w:r w:rsidR="00312EE8">
        <w:t>may only be further disclosed to Central Government Bodies or Other Contracting Bodies</w:t>
      </w:r>
      <w:r w:rsidRPr="00AA679E">
        <w:t>;</w:t>
      </w:r>
      <w:bookmarkEnd w:id="259"/>
      <w:r w:rsidRPr="00AA679E">
        <w:t xml:space="preserve"> </w:t>
      </w:r>
    </w:p>
    <w:p w14:paraId="0BC2523A" w14:textId="77777777" w:rsidR="009D629C" w:rsidRDefault="00F006F5">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0E3F035E" w14:textId="77777777" w:rsidR="00312EE8" w:rsidRDefault="00312EE8" w:rsidP="00312EE8">
      <w:pPr>
        <w:pStyle w:val="GPSL4numberedclause"/>
      </w:pPr>
      <w:r w:rsidRPr="00AA679E">
        <w:t>to the extent that the Authority (acting reasonably) deems disclosure necessary or appropriate in the course of carrying out its public functions;</w:t>
      </w:r>
    </w:p>
    <w:p w14:paraId="0BC2523C" w14:textId="08DE2DF4" w:rsidR="009D629C" w:rsidRDefault="00F006F5">
      <w:pPr>
        <w:pStyle w:val="GPSL4numberedclause"/>
      </w:pPr>
      <w:r w:rsidRPr="00AA679E">
        <w:t>on a confidential basis to a professional adviser, consultant, supplier or other person engaged by any of the entities described in Clause </w:t>
      </w:r>
      <w:r w:rsidR="00912E51">
        <w:fldChar w:fldCharType="begin"/>
      </w:r>
      <w:r w:rsidR="006D55C0">
        <w:instrText xml:space="preserve"> REF _Ref365035960 \w \h </w:instrText>
      </w:r>
      <w:r w:rsidR="00912E51">
        <w:fldChar w:fldCharType="separate"/>
      </w:r>
      <w:r w:rsidR="003903E7">
        <w:t>26.2.7(a)</w:t>
      </w:r>
      <w:r w:rsidR="00912E51">
        <w:fldChar w:fldCharType="end"/>
      </w:r>
      <w:r w:rsidRPr="00AA679E">
        <w:t xml:space="preserve"> (including any benchmarking organisation) for any purpose relating to or connected with this </w:t>
      </w:r>
      <w:r>
        <w:t>Framework Agreement</w:t>
      </w:r>
      <w:r w:rsidRPr="00AA679E">
        <w:t>;</w:t>
      </w:r>
    </w:p>
    <w:p w14:paraId="0BC2523D" w14:textId="77777777" w:rsidR="009D629C" w:rsidRDefault="00F006F5">
      <w:pPr>
        <w:pStyle w:val="GPSL4numberedclause"/>
      </w:pPr>
      <w:r w:rsidRPr="00AA679E">
        <w:t xml:space="preserve">on a confidential basis for the purpose of the exercise of its rights under this </w:t>
      </w:r>
      <w:r>
        <w:t>Framework Agreement</w:t>
      </w:r>
      <w:r w:rsidRPr="00AA679E">
        <w:t>; or</w:t>
      </w:r>
    </w:p>
    <w:p w14:paraId="0BC2523E" w14:textId="77777777" w:rsidR="009D629C" w:rsidRDefault="00F006F5">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0BC2523F" w14:textId="77777777" w:rsidR="009D629C" w:rsidRDefault="00FD3C39">
      <w:pPr>
        <w:pStyle w:val="GPSL4numberedclause"/>
      </w:pPr>
      <w:r>
        <w:t>and for the purposes of  the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rsidR="00912E51">
        <w:fldChar w:fldCharType="begin"/>
      </w:r>
      <w:r>
        <w:instrText xml:space="preserve"> REF _Ref365036205 \r \h </w:instrText>
      </w:r>
      <w:r w:rsidR="00912E51">
        <w:fldChar w:fldCharType="separate"/>
      </w:r>
      <w:r w:rsidR="003903E7">
        <w:t>26.2.7</w:t>
      </w:r>
      <w:r w:rsidR="00912E51">
        <w:fldChar w:fldCharType="end"/>
      </w:r>
      <w:r>
        <w:t xml:space="preserve">. </w:t>
      </w:r>
    </w:p>
    <w:p w14:paraId="0BC25240" w14:textId="46E0F33B" w:rsidR="00A026E9" w:rsidRDefault="00F006F5">
      <w:pPr>
        <w:pStyle w:val="GPSL3numberedclause"/>
      </w:pPr>
      <w:r>
        <w:t xml:space="preserve">For the avoidance of doubt, the Confidential Information that the Authority may disclose under Clause </w:t>
      </w:r>
      <w:r w:rsidR="00912E51">
        <w:fldChar w:fldCharType="begin"/>
      </w:r>
      <w:r w:rsidR="006D55C0">
        <w:instrText xml:space="preserve"> REF _Ref365036205 \w \h </w:instrText>
      </w:r>
      <w:r w:rsidR="00912E51">
        <w:fldChar w:fldCharType="separate"/>
      </w:r>
      <w:r w:rsidR="003903E7">
        <w:t>26.2.7</w:t>
      </w:r>
      <w:r w:rsidR="00912E51">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295D54">
        <w:t>Contracting Authorities</w:t>
      </w:r>
      <w:r>
        <w:t xml:space="preserve"> from time to time.  </w:t>
      </w:r>
    </w:p>
    <w:p w14:paraId="0BC25241" w14:textId="77777777" w:rsidR="00D81DAD" w:rsidRDefault="00F006F5" w:rsidP="004065B6">
      <w:pPr>
        <w:pStyle w:val="GPSL3numberedclause"/>
      </w:pPr>
      <w:r w:rsidRPr="005328E8">
        <w:t>Nothing in this Clause </w:t>
      </w:r>
      <w:r w:rsidR="00912E51">
        <w:fldChar w:fldCharType="begin"/>
      </w:r>
      <w:r w:rsidR="006D55C0">
        <w:instrText xml:space="preserve"> REF _Ref365018045 \w \h </w:instrText>
      </w:r>
      <w:r w:rsidR="00912E51">
        <w:fldChar w:fldCharType="separate"/>
      </w:r>
      <w:r w:rsidR="003903E7">
        <w:t>26.2</w:t>
      </w:r>
      <w:r w:rsidR="00912E51">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0BC25242" w14:textId="77777777" w:rsidR="00D81DAD" w:rsidRDefault="00F006F5" w:rsidP="004065B6">
      <w:pPr>
        <w:pStyle w:val="GPSL3numberedclause"/>
      </w:pPr>
      <w:bookmarkStart w:id="260" w:name="_Ref379880189"/>
      <w:r w:rsidRPr="005328E8">
        <w:t xml:space="preserve">In the event that the Supplier fails to comply with Clauses </w:t>
      </w:r>
      <w:r w:rsidR="00912E51">
        <w:fldChar w:fldCharType="begin"/>
      </w:r>
      <w:r w:rsidR="006D55C0">
        <w:instrText xml:space="preserve"> REF _Ref365035647 \w \h </w:instrText>
      </w:r>
      <w:r w:rsidR="00912E51">
        <w:fldChar w:fldCharType="separate"/>
      </w:r>
      <w:r w:rsidR="003903E7">
        <w:t>26.2.2</w:t>
      </w:r>
      <w:r w:rsidR="00912E51">
        <w:fldChar w:fldCharType="end"/>
      </w:r>
      <w:r w:rsidR="006D55C0">
        <w:t xml:space="preserve"> to </w:t>
      </w:r>
      <w:r w:rsidR="00912E51">
        <w:fldChar w:fldCharType="begin"/>
      </w:r>
      <w:r w:rsidR="006D55C0">
        <w:instrText xml:space="preserve"> REF _Ref365035699 \w \h </w:instrText>
      </w:r>
      <w:r w:rsidR="00912E51">
        <w:fldChar w:fldCharType="separate"/>
      </w:r>
      <w:r w:rsidR="003903E7">
        <w:t>26.2.5</w:t>
      </w:r>
      <w:r w:rsidR="00912E51">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260"/>
    </w:p>
    <w:p w14:paraId="0BC25243" w14:textId="77777777" w:rsidR="00D81DAD" w:rsidRDefault="00F006F5" w:rsidP="004065B6">
      <w:pPr>
        <w:pStyle w:val="GPSL2NumberedBoldHeading"/>
      </w:pPr>
      <w:bookmarkStart w:id="261" w:name="_Ref365043695"/>
      <w:r>
        <w:t>Transparency</w:t>
      </w:r>
      <w:bookmarkEnd w:id="261"/>
    </w:p>
    <w:p w14:paraId="0BC25244" w14:textId="77777777" w:rsidR="00D81DAD" w:rsidRDefault="00F006F5" w:rsidP="004065B6">
      <w:pPr>
        <w:pStyle w:val="GPSL3numberedclause"/>
      </w:pPr>
      <w:r w:rsidRPr="00893741">
        <w:t xml:space="preserve">The Parties acknowledge that, except for any information which is exempt from disclosure in accordance with the provisions of the FOIA, the content of this </w:t>
      </w:r>
      <w:r>
        <w:t>Framework Agreement</w:t>
      </w:r>
      <w:r w:rsidRPr="00893741">
        <w:t xml:space="preserve"> is not Confidential Information.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BC25245" w14:textId="77777777" w:rsidR="00D81DAD" w:rsidRDefault="00F006F5" w:rsidP="004065B6">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0BC25246" w14:textId="77777777" w:rsidR="0029673F" w:rsidRDefault="0029673F" w:rsidP="004065B6">
      <w:pPr>
        <w:pStyle w:val="GPSL3numberedclause"/>
      </w:pPr>
      <w:r>
        <w:t>The Supplier acknowledges that publication of this Framework Agreement will include the publication of the name and contact details of the Supplier Representative. Such details will not be redacted. 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0BC25247" w14:textId="77777777" w:rsidR="00D81DAD" w:rsidRDefault="00F006F5" w:rsidP="004065B6">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0BC25248" w14:textId="77777777" w:rsidR="00D81DAD" w:rsidRDefault="00F006F5" w:rsidP="004065B6">
      <w:pPr>
        <w:pStyle w:val="GPSL2NumberedBoldHeading"/>
      </w:pPr>
      <w:bookmarkStart w:id="262" w:name="_Ref365035521"/>
      <w:r>
        <w:t>Freedom of Information</w:t>
      </w:r>
      <w:bookmarkEnd w:id="262"/>
    </w:p>
    <w:p w14:paraId="0BC25249" w14:textId="77777777" w:rsidR="00D81DAD" w:rsidRDefault="00F006F5" w:rsidP="004065B6">
      <w:pPr>
        <w:pStyle w:val="GPSL3numberedclause"/>
      </w:pPr>
      <w:r w:rsidRPr="00C44E3B">
        <w:t xml:space="preserve">The Supplier acknowledges that the </w:t>
      </w:r>
      <w:r>
        <w:t>Authority</w:t>
      </w:r>
      <w:r w:rsidRPr="00C44E3B">
        <w:t xml:space="preserve"> is subject to the requirements of the FOIA and the EIRs. The Supplier shall: </w:t>
      </w:r>
    </w:p>
    <w:p w14:paraId="0BC2524A" w14:textId="77777777" w:rsidR="00D81DAD" w:rsidRDefault="00F006F5" w:rsidP="004065B6">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2524B" w14:textId="77777777" w:rsidR="00D81DAD" w:rsidRDefault="00F006F5" w:rsidP="004065B6">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0BC2524C" w14:textId="77777777" w:rsidR="00A026E9" w:rsidRDefault="00F006F5">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0BC2524D" w14:textId="77777777" w:rsidR="009D629C" w:rsidRDefault="00F006F5">
      <w:pPr>
        <w:pStyle w:val="GPSL4numberedclause"/>
      </w:pPr>
      <w:r w:rsidRPr="009876AE">
        <w:t xml:space="preserve">not respond directly to a Request for Information unless authorised in writing to do so by the </w:t>
      </w:r>
      <w:r>
        <w:t>Authority</w:t>
      </w:r>
      <w:r w:rsidRPr="009876AE">
        <w:t>.</w:t>
      </w:r>
    </w:p>
    <w:p w14:paraId="0BC2524E" w14:textId="77777777" w:rsidR="00A026E9" w:rsidRDefault="00F006F5">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0BC2524F" w14:textId="77777777" w:rsidR="00D81DAD" w:rsidRDefault="00F006F5" w:rsidP="004065B6">
      <w:pPr>
        <w:pStyle w:val="GPSL2NumberedBoldHeading"/>
      </w:pPr>
      <w:bookmarkStart w:id="263" w:name="_Ref365017837"/>
      <w:r>
        <w:t>Protection of Personal Data</w:t>
      </w:r>
      <w:bookmarkEnd w:id="263"/>
      <w:r>
        <w:t xml:space="preserve"> </w:t>
      </w:r>
    </w:p>
    <w:p w14:paraId="0BC25250" w14:textId="77777777" w:rsidR="00D81DAD" w:rsidRDefault="00F006F5" w:rsidP="004065B6">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0BC25251" w14:textId="77777777" w:rsidR="00D81DAD" w:rsidRDefault="00F006F5" w:rsidP="004065B6">
      <w:pPr>
        <w:pStyle w:val="GPSL3numberedclause"/>
      </w:pPr>
      <w:bookmarkStart w:id="264" w:name="_Ref365037028"/>
      <w:r w:rsidRPr="00893741">
        <w:t>The Supplier shall:</w:t>
      </w:r>
      <w:bookmarkEnd w:id="264"/>
    </w:p>
    <w:p w14:paraId="0BC25252" w14:textId="77777777" w:rsidR="00D81DAD" w:rsidRDefault="00F006F5" w:rsidP="004065B6">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0BC25253" w14:textId="77777777" w:rsidR="00D81DAD" w:rsidRDefault="00F006F5" w:rsidP="004065B6">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0BC25254" w14:textId="1AEC3723" w:rsidR="00D81DAD" w:rsidRDefault="00F006F5" w:rsidP="004065B6">
      <w:pPr>
        <w:pStyle w:val="GPSL4numberedclause"/>
      </w:pPr>
      <w:r w:rsidRPr="009876AE">
        <w:t>not disclose or transfer the Personal Data to any third party or Supplier Personnel unless necessary for the provision of the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0BC25255" w14:textId="77777777" w:rsidR="00D81DAD" w:rsidRDefault="00F006F5" w:rsidP="004065B6">
      <w:pPr>
        <w:pStyle w:val="GPSL4numberedclause"/>
      </w:pPr>
      <w:r w:rsidRPr="009876AE">
        <w:t>take reasonable steps to ensure the reliability and integrity of any Supplier Personnel who have access to the Personal Data and ensure that the Supplier Personnel:</w:t>
      </w:r>
    </w:p>
    <w:p w14:paraId="0BC25256" w14:textId="77777777" w:rsidR="00D81DAD" w:rsidRDefault="00F006F5" w:rsidP="004065B6">
      <w:pPr>
        <w:pStyle w:val="GPSL5numberedclause"/>
      </w:pPr>
      <w:r w:rsidRPr="009876AE">
        <w:t>are aware of and comply with the Supplier’s duties under this Clause</w:t>
      </w:r>
      <w:r w:rsidR="00C845F4">
        <w:t xml:space="preserve"> </w:t>
      </w:r>
      <w:r w:rsidR="00912E51">
        <w:fldChar w:fldCharType="begin"/>
      </w:r>
      <w:r w:rsidR="00C845F4">
        <w:instrText xml:space="preserve"> REF _Ref365037028 \w \h </w:instrText>
      </w:r>
      <w:r w:rsidR="00912E51">
        <w:fldChar w:fldCharType="separate"/>
      </w:r>
      <w:r w:rsidR="003903E7">
        <w:t>26.5.2</w:t>
      </w:r>
      <w:r w:rsidR="00912E51">
        <w:fldChar w:fldCharType="end"/>
      </w:r>
      <w:r w:rsidR="00C845F4">
        <w:t xml:space="preserve"> and Clause </w:t>
      </w:r>
      <w:r w:rsidR="00912E51">
        <w:fldChar w:fldCharType="begin"/>
      </w:r>
      <w:r w:rsidR="00C845F4">
        <w:instrText xml:space="preserve"> REF _Ref365018045 \w \h </w:instrText>
      </w:r>
      <w:r w:rsidR="00912E51">
        <w:fldChar w:fldCharType="separate"/>
      </w:r>
      <w:r w:rsidR="003903E7">
        <w:t>26.2</w:t>
      </w:r>
      <w:r w:rsidR="00912E51">
        <w:fldChar w:fldCharType="end"/>
      </w:r>
      <w:r w:rsidR="00C845F4">
        <w:t xml:space="preserve"> (Confidentiality)</w:t>
      </w:r>
      <w:r w:rsidRPr="009876AE">
        <w:t>;</w:t>
      </w:r>
    </w:p>
    <w:p w14:paraId="0BC25257" w14:textId="77777777" w:rsidR="00D81DAD" w:rsidRDefault="00F006F5" w:rsidP="004065B6">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0BC25258" w14:textId="77777777" w:rsidR="00D81DAD" w:rsidRDefault="00F006F5" w:rsidP="004065B6">
      <w:pPr>
        <w:pStyle w:val="GPSL5numberedclause"/>
      </w:pPr>
      <w:r w:rsidRPr="009876AE">
        <w:t>have undergone adequate training in the use, care, protection and handling of personal data (as defined in the DPA);</w:t>
      </w:r>
    </w:p>
    <w:p w14:paraId="0BC25259" w14:textId="77777777" w:rsidR="00A026E9" w:rsidRDefault="00F006F5">
      <w:pPr>
        <w:pStyle w:val="GPSL4numberedclause"/>
      </w:pPr>
      <w:bookmarkStart w:id="265" w:name="_Ref365037165"/>
      <w:r w:rsidRPr="009876AE">
        <w:t xml:space="preserve">notify the </w:t>
      </w:r>
      <w:r>
        <w:t>Authority</w:t>
      </w:r>
      <w:r w:rsidRPr="009876AE">
        <w:t xml:space="preserve"> within five (5) Working Days if it receives:</w:t>
      </w:r>
      <w:bookmarkEnd w:id="265"/>
    </w:p>
    <w:p w14:paraId="0BC2525A" w14:textId="77777777" w:rsidR="00A026E9" w:rsidRDefault="00F006F5">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0BC2525B" w14:textId="77777777" w:rsidR="009D629C" w:rsidRDefault="00F006F5">
      <w:pPr>
        <w:pStyle w:val="GPSL5numberedclause"/>
      </w:pPr>
      <w:r w:rsidRPr="009876AE">
        <w:t>any communication from the Information Commissioner or any other regulatory authority in connection with Personal Data; or</w:t>
      </w:r>
    </w:p>
    <w:p w14:paraId="0BC2525C" w14:textId="77777777" w:rsidR="009D629C" w:rsidRDefault="00F006F5">
      <w:pPr>
        <w:pStyle w:val="GPSL5numberedclause"/>
      </w:pPr>
      <w:r w:rsidRPr="009876AE">
        <w:t>a request from any third party for disclosure of Personal Data where compliance with such request is required or purported to be required by Law;</w:t>
      </w:r>
    </w:p>
    <w:p w14:paraId="0BC2525D" w14:textId="77777777" w:rsidR="00A026E9" w:rsidRDefault="00F006F5">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912E51">
        <w:fldChar w:fldCharType="begin"/>
      </w:r>
      <w:r w:rsidR="00C845F4">
        <w:instrText xml:space="preserve"> REF _Ref365037165 \w \h </w:instrText>
      </w:r>
      <w:r w:rsidR="00912E51">
        <w:fldChar w:fldCharType="separate"/>
      </w:r>
      <w:r w:rsidR="003903E7">
        <w:t>26.5.2(e)</w:t>
      </w:r>
      <w:r w:rsidR="00912E51">
        <w:fldChar w:fldCharType="end"/>
      </w:r>
      <w:r w:rsidRPr="009876AE">
        <w:t>, including by promptly providing:</w:t>
      </w:r>
    </w:p>
    <w:p w14:paraId="0BC2525E" w14:textId="77777777" w:rsidR="00A026E9" w:rsidRDefault="00F006F5">
      <w:pPr>
        <w:pStyle w:val="GPSL5numberedclause"/>
      </w:pPr>
      <w:r w:rsidRPr="009876AE">
        <w:t xml:space="preserve">the </w:t>
      </w:r>
      <w:r>
        <w:t>Authority</w:t>
      </w:r>
      <w:r w:rsidRPr="009876AE">
        <w:t xml:space="preserve"> with full details and copies of the complaint, communication or request;</w:t>
      </w:r>
    </w:p>
    <w:p w14:paraId="0BC2525F" w14:textId="77777777" w:rsidR="009D629C" w:rsidRDefault="00F006F5">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0BC25260" w14:textId="77777777" w:rsidR="009D629C" w:rsidRDefault="00F006F5">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0BC25261" w14:textId="77777777" w:rsidR="00A026E9" w:rsidRDefault="00F006F5">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912E51">
        <w:fldChar w:fldCharType="begin"/>
      </w:r>
      <w:r w:rsidR="00C845F4">
        <w:instrText xml:space="preserve"> REF _Ref365037028 \w \h </w:instrText>
      </w:r>
      <w:r w:rsidR="00912E51">
        <w:fldChar w:fldCharType="separate"/>
      </w:r>
      <w:r w:rsidR="003903E7">
        <w:t>26.5.2</w:t>
      </w:r>
      <w:r w:rsidR="00912E51">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0BC25262" w14:textId="77777777" w:rsidR="00A026E9" w:rsidRDefault="00F006F5">
      <w:pPr>
        <w:pStyle w:val="GPSL3numberedclause"/>
      </w:pPr>
      <w:bookmarkStart w:id="266"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266"/>
    </w:p>
    <w:p w14:paraId="0BC25263" w14:textId="77777777" w:rsidR="00A026E9" w:rsidRDefault="00F006F5">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912E51">
        <w:fldChar w:fldCharType="begin"/>
      </w:r>
      <w:r w:rsidR="0004095B">
        <w:instrText xml:space="preserve"> REF _Ref364957128 \r \h </w:instrText>
      </w:r>
      <w:r w:rsidR="00912E51">
        <w:fldChar w:fldCharType="separate"/>
      </w:r>
      <w:r w:rsidR="003903E7">
        <w:t>18.1</w:t>
      </w:r>
      <w:r w:rsidR="00912E51">
        <w:fldChar w:fldCharType="end"/>
      </w:r>
      <w:r w:rsidR="0004095B">
        <w:t xml:space="preserve"> (Variation Procedure)</w:t>
      </w:r>
      <w:r w:rsidR="00C845F4">
        <w:t xml:space="preserve"> and Clauses </w:t>
      </w:r>
      <w:r w:rsidR="00912E51">
        <w:fldChar w:fldCharType="begin"/>
      </w:r>
      <w:r w:rsidR="00C845F4">
        <w:instrText xml:space="preserve"> REF _Ref365037268 \w \h </w:instrText>
      </w:r>
      <w:r w:rsidR="00912E51">
        <w:fldChar w:fldCharType="separate"/>
      </w:r>
      <w:r w:rsidR="003903E7">
        <w:t>26.5.3(b)</w:t>
      </w:r>
      <w:r w:rsidR="00912E51">
        <w:fldChar w:fldCharType="end"/>
      </w:r>
      <w:r w:rsidR="00C845F4">
        <w:t xml:space="preserve"> to </w:t>
      </w:r>
      <w:r w:rsidR="00912E51">
        <w:fldChar w:fldCharType="begin"/>
      </w:r>
      <w:r w:rsidR="00C845F4">
        <w:instrText xml:space="preserve"> REF _Ref365037281 \w \h </w:instrText>
      </w:r>
      <w:r w:rsidR="00912E51">
        <w:fldChar w:fldCharType="separate"/>
      </w:r>
      <w:r w:rsidR="003903E7">
        <w:t>26.5.3(d)</w:t>
      </w:r>
      <w:r w:rsidR="00912E51">
        <w:fldChar w:fldCharType="end"/>
      </w:r>
      <w:r w:rsidRPr="009876AE">
        <w:t>;</w:t>
      </w:r>
    </w:p>
    <w:p w14:paraId="0BC25264" w14:textId="77777777" w:rsidR="009D629C" w:rsidRDefault="00F006F5">
      <w:pPr>
        <w:pStyle w:val="GPSL4numberedclause"/>
      </w:pPr>
      <w:bookmarkStart w:id="267"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267"/>
    </w:p>
    <w:p w14:paraId="0BC25265" w14:textId="77777777" w:rsidR="00A026E9" w:rsidRDefault="00F006F5">
      <w:pPr>
        <w:pStyle w:val="GPSL5numberedclause"/>
      </w:pPr>
      <w:r w:rsidRPr="009876AE">
        <w:t>the Personal Data which will be transferred to and/or Processed in or to any Restricted Countries;</w:t>
      </w:r>
    </w:p>
    <w:p w14:paraId="0BC25266" w14:textId="77777777" w:rsidR="009D629C" w:rsidRDefault="00F006F5">
      <w:pPr>
        <w:pStyle w:val="GPSL5numberedclause"/>
      </w:pPr>
      <w:r w:rsidRPr="009876AE">
        <w:t>the Restricted Countries to which the Personal Data will be transferred and/or Processed; and</w:t>
      </w:r>
    </w:p>
    <w:p w14:paraId="0BC25267" w14:textId="77777777" w:rsidR="009D629C" w:rsidRDefault="00F006F5">
      <w:pPr>
        <w:pStyle w:val="GPSL5numberedclause"/>
      </w:pPr>
      <w:r w:rsidRPr="009876AE">
        <w:t>any Sub-</w:t>
      </w:r>
      <w:r>
        <w:t>C</w:t>
      </w:r>
      <w:r w:rsidRPr="009876AE">
        <w:t>ontractors or other third parties who will be Processing and/or receiving Personal Data in Restricted Countries;</w:t>
      </w:r>
    </w:p>
    <w:p w14:paraId="0BC25268" w14:textId="77777777" w:rsidR="009D629C" w:rsidRDefault="00F006F5">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0BC25269" w14:textId="3B434868" w:rsidR="00A026E9" w:rsidRDefault="00F006F5">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00312EE8">
        <w:t xml:space="preserve">, Central Government  Bodies </w:t>
      </w:r>
      <w:r w:rsidRPr="009876AE">
        <w:t>and Information Commissioner Office policies, procedures, guidance and codes of practice on, and any approvals processes in connection with, the Processing in and/or transfers of Personal Data to any Restricted Countries; and</w:t>
      </w:r>
    </w:p>
    <w:p w14:paraId="0BC2526A" w14:textId="77777777" w:rsidR="009D629C" w:rsidRDefault="00F006F5">
      <w:pPr>
        <w:pStyle w:val="GPSL4numberedclause"/>
      </w:pPr>
      <w:bookmarkStart w:id="268" w:name="_Ref365037281"/>
      <w:r w:rsidRPr="009876AE">
        <w:t xml:space="preserve">the Supplier shall comply with such other instructions and shall carry out such other actions as the </w:t>
      </w:r>
      <w:r>
        <w:t xml:space="preserve">Authority </w:t>
      </w:r>
      <w:r w:rsidRPr="009876AE">
        <w:t>may notify in writing, including:</w:t>
      </w:r>
      <w:bookmarkEnd w:id="268"/>
    </w:p>
    <w:p w14:paraId="0BC2526B" w14:textId="77777777" w:rsidR="00A026E9" w:rsidRDefault="00F006F5">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0BC2526C" w14:textId="77777777" w:rsidR="009D629C" w:rsidRDefault="00F006F5">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0BC2526D"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0BC2526E"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0BC2526F" w14:textId="77777777" w:rsidR="00A026E9" w:rsidRDefault="00F006F5">
      <w:pPr>
        <w:pStyle w:val="GPSL4indent"/>
      </w:pPr>
      <w:r w:rsidRPr="009876AE">
        <w:t>and the Supplier acknowledges</w:t>
      </w:r>
      <w:r w:rsidR="00DE4487">
        <w:t xml:space="preserve"> that in each case</w:t>
      </w:r>
      <w:r>
        <w:t>, this</w:t>
      </w:r>
      <w:r w:rsidRPr="009876AE">
        <w:t xml:space="preserve"> may include the </w:t>
      </w:r>
      <w:r w:rsidRPr="007E2634">
        <w:t>incorporation</w:t>
      </w:r>
      <w:r w:rsidRPr="009876AE">
        <w:t xml:space="preserve"> of model contract provisions (which are approved by the European Commission as offering adequate safeguards under the  DPA) and technical and organisation measures which the </w:t>
      </w:r>
      <w:r>
        <w:t>Authority</w:t>
      </w:r>
      <w:r w:rsidRPr="009876AE">
        <w:t xml:space="preserve"> deems necessary for the purpose of protecting Personal Data.</w:t>
      </w:r>
    </w:p>
    <w:p w14:paraId="0BC25270" w14:textId="77777777" w:rsidR="00A026E9" w:rsidRDefault="00F006F5">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 xml:space="preserve">. </w:t>
      </w:r>
    </w:p>
    <w:p w14:paraId="0BC25271" w14:textId="77777777" w:rsidR="00D81DAD" w:rsidRDefault="001827DA" w:rsidP="004065B6">
      <w:pPr>
        <w:pStyle w:val="GPSL1CLAUSEHEADING"/>
      </w:pPr>
      <w:bookmarkStart w:id="269" w:name="_Ref365018138"/>
      <w:bookmarkStart w:id="270" w:name="_Toc366085154"/>
      <w:bookmarkStart w:id="271" w:name="_Toc418776708"/>
      <w:r w:rsidRPr="001827DA">
        <w:t>PUBLICITY AND BRANDING</w:t>
      </w:r>
      <w:bookmarkEnd w:id="269"/>
      <w:bookmarkEnd w:id="270"/>
      <w:bookmarkEnd w:id="271"/>
    </w:p>
    <w:p w14:paraId="0BC25272" w14:textId="77777777" w:rsidR="00D81DAD" w:rsidRDefault="005D3601" w:rsidP="00625F46">
      <w:pPr>
        <w:pStyle w:val="GPSL2Numbered"/>
      </w:pPr>
      <w:r>
        <w:t xml:space="preserve">Subject to Clause </w:t>
      </w:r>
      <w:r w:rsidR="00912E51">
        <w:fldChar w:fldCharType="begin"/>
      </w:r>
      <w:r w:rsidR="00512989">
        <w:instrText xml:space="preserve"> REF _Ref365037536 \w \h </w:instrText>
      </w:r>
      <w:r w:rsidR="00912E51">
        <w:fldChar w:fldCharType="separate"/>
      </w:r>
      <w:r w:rsidR="003903E7">
        <w:t>28</w:t>
      </w:r>
      <w:r w:rsidR="00912E51">
        <w:fldChar w:fldCharType="end"/>
      </w:r>
      <w:r>
        <w:t xml:space="preserve"> (Marketing), t</w:t>
      </w:r>
      <w:r w:rsidRPr="00893741">
        <w:t>he Supplier shall not</w:t>
      </w:r>
      <w:r>
        <w:t>:</w:t>
      </w:r>
    </w:p>
    <w:p w14:paraId="0BC25273" w14:textId="77777777" w:rsidR="00D81DAD" w:rsidRDefault="005D3601" w:rsidP="004065B6">
      <w:pPr>
        <w:pStyle w:val="GPSL3numberedclause"/>
      </w:pPr>
      <w:r w:rsidRPr="00893741">
        <w:t xml:space="preserve">make any press announcements or publicise this </w:t>
      </w:r>
      <w:r>
        <w:t>Framework Agreement</w:t>
      </w:r>
      <w:r w:rsidRPr="00893741">
        <w:t xml:space="preserve"> in any way</w:t>
      </w:r>
      <w:r>
        <w:t>; or</w:t>
      </w:r>
    </w:p>
    <w:p w14:paraId="0BC25274" w14:textId="77777777" w:rsidR="00D81DAD" w:rsidRDefault="005D3601" w:rsidP="004065B6">
      <w:pPr>
        <w:pStyle w:val="GPSL3numberedclause"/>
      </w:pPr>
      <w:r>
        <w:t>use the Authority</w:t>
      </w:r>
      <w:r w:rsidRPr="00B562D0">
        <w:t xml:space="preserve">'s name or brand in any promotion or marketing or announcement of </w:t>
      </w:r>
      <w:r>
        <w:t>O</w:t>
      </w:r>
      <w:r w:rsidRPr="00B562D0">
        <w:t>rders</w:t>
      </w:r>
      <w:r>
        <w:t xml:space="preserve">, </w:t>
      </w:r>
    </w:p>
    <w:p w14:paraId="0BC25275" w14:textId="77777777" w:rsidR="00A026E9" w:rsidRDefault="005D3601">
      <w:pPr>
        <w:pStyle w:val="GPSL2Indent"/>
      </w:pPr>
      <w:r w:rsidRPr="00893741">
        <w:t xml:space="preserve">without Approval </w:t>
      </w:r>
      <w:r>
        <w:t xml:space="preserve">(the decision of the Authority to Approve or not </w:t>
      </w:r>
      <w:r w:rsidRPr="00B562D0">
        <w:t>shall not be unreasonably withheld or delayed</w:t>
      </w:r>
      <w:r>
        <w:t>).</w:t>
      </w:r>
    </w:p>
    <w:p w14:paraId="0BC25276" w14:textId="2CA57651" w:rsidR="00D81DAD" w:rsidRDefault="005D3601" w:rsidP="00625F46">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DE4487">
        <w:t xml:space="preserve">approval </w:t>
      </w:r>
      <w:r w:rsidR="009C5425">
        <w:t>and/</w:t>
      </w:r>
      <w:r w:rsidR="00DE4487">
        <w:t xml:space="preserve">or </w:t>
      </w:r>
      <w:r w:rsidRPr="00B562D0">
        <w:t xml:space="preserve">endorsement of any products or services of the other </w:t>
      </w:r>
      <w:r>
        <w:t>Party</w:t>
      </w:r>
      <w:r w:rsidRPr="00B562D0">
        <w:t xml:space="preserve"> (including the Services) and each </w:t>
      </w:r>
      <w:r>
        <w:t>Party</w:t>
      </w:r>
      <w:r w:rsidRPr="00B562D0">
        <w:t xml:space="preserve"> agrees not to conduct itself in such a way as to imply or express any such approval </w:t>
      </w:r>
      <w:r w:rsidR="009C5425">
        <w:t>and/</w:t>
      </w:r>
      <w:r w:rsidRPr="00B562D0">
        <w:t>or endorsement.</w:t>
      </w:r>
    </w:p>
    <w:p w14:paraId="0BC25277" w14:textId="77777777" w:rsidR="00D81DAD" w:rsidRDefault="005D3601" w:rsidP="00625F46">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0BC25278" w14:textId="77777777" w:rsidR="00D81DAD" w:rsidRDefault="001827DA" w:rsidP="004065B6">
      <w:pPr>
        <w:pStyle w:val="GPSL1CLAUSEHEADING"/>
      </w:pPr>
      <w:bookmarkStart w:id="272" w:name="_Ref365037536"/>
      <w:bookmarkStart w:id="273" w:name="_Toc366085155"/>
      <w:bookmarkStart w:id="274" w:name="_Toc418776709"/>
      <w:r w:rsidRPr="001827DA">
        <w:t>MARKETING</w:t>
      </w:r>
      <w:bookmarkEnd w:id="272"/>
      <w:bookmarkEnd w:id="273"/>
      <w:bookmarkEnd w:id="274"/>
    </w:p>
    <w:p w14:paraId="0BC25279" w14:textId="62B8D711" w:rsidR="00D81DAD" w:rsidRDefault="005D3601" w:rsidP="00625F46">
      <w:pPr>
        <w:pStyle w:val="GPSL2Numbered"/>
      </w:pPr>
      <w:r w:rsidRPr="006875AD">
        <w:t>The Supplier shall undertake marketing of this Framework Agreement and the Services on behalf of the Authority to Other Contracting Bodies in accordance with the provisions of Framework Schedule 1</w:t>
      </w:r>
      <w:r w:rsidR="00EA6CAB">
        <w:t>1</w:t>
      </w:r>
      <w:r w:rsidRPr="006875AD">
        <w:t xml:space="preserve"> (Marketing).</w:t>
      </w:r>
    </w:p>
    <w:p w14:paraId="0BC2527A" w14:textId="77777777" w:rsidR="00D81DAD" w:rsidRDefault="005D3601" w:rsidP="00625F46">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0BC2527B" w14:textId="77777777" w:rsidR="00D81DAD" w:rsidRDefault="005D3601" w:rsidP="004065B6">
      <w:pPr>
        <w:pStyle w:val="GPSSectionHeading"/>
      </w:pPr>
      <w:bookmarkStart w:id="275" w:name="_Toc366085156"/>
      <w:bookmarkStart w:id="276" w:name="_Toc418776710"/>
      <w:r>
        <w:t>LIABILITY AND INSURANCE</w:t>
      </w:r>
      <w:bookmarkEnd w:id="275"/>
      <w:bookmarkEnd w:id="276"/>
    </w:p>
    <w:p w14:paraId="0BC2527C" w14:textId="77777777" w:rsidR="00D81DAD" w:rsidRDefault="001827DA" w:rsidP="004065B6">
      <w:pPr>
        <w:pStyle w:val="GPSL1CLAUSEHEADING"/>
      </w:pPr>
      <w:bookmarkStart w:id="277" w:name="_Ref365037716"/>
      <w:bookmarkStart w:id="278" w:name="_Ref365043961"/>
      <w:bookmarkStart w:id="279" w:name="_Toc366085157"/>
      <w:bookmarkStart w:id="280" w:name="_Toc418776711"/>
      <w:r w:rsidRPr="001827DA">
        <w:t>LIABILITY</w:t>
      </w:r>
      <w:bookmarkEnd w:id="277"/>
      <w:bookmarkEnd w:id="278"/>
      <w:bookmarkEnd w:id="279"/>
      <w:bookmarkEnd w:id="280"/>
      <w:r w:rsidRPr="001827DA">
        <w:t xml:space="preserve"> </w:t>
      </w:r>
    </w:p>
    <w:p w14:paraId="0BC2527D" w14:textId="77777777" w:rsidR="00D81DAD" w:rsidRDefault="005D3601" w:rsidP="00625F46">
      <w:pPr>
        <w:pStyle w:val="GPSL2Numbered"/>
      </w:pPr>
      <w:bookmarkStart w:id="281" w:name="_Ref365037583"/>
      <w:r w:rsidRPr="006875AD">
        <w:t>Neither Party excludes or limits its liability for:</w:t>
      </w:r>
      <w:bookmarkEnd w:id="281"/>
    </w:p>
    <w:p w14:paraId="0BC2527E" w14:textId="77777777" w:rsidR="00A026E9" w:rsidRDefault="005D3601">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C2527F" w14:textId="77777777" w:rsidR="009D629C" w:rsidRDefault="005D3601">
      <w:pPr>
        <w:pStyle w:val="GPSL3numberedclause"/>
      </w:pPr>
      <w:r w:rsidRPr="006875AD">
        <w:t>bribery or Fraud by it or its employees; or</w:t>
      </w:r>
    </w:p>
    <w:p w14:paraId="0BC25280" w14:textId="77777777" w:rsidR="009D629C" w:rsidRDefault="005D3601">
      <w:pPr>
        <w:pStyle w:val="GPSL3numberedclause"/>
      </w:pPr>
      <w:r w:rsidRPr="006875AD">
        <w:t>any liability to the extent i</w:t>
      </w:r>
      <w:r>
        <w:t>t</w:t>
      </w:r>
      <w:r w:rsidRPr="006875AD">
        <w:t xml:space="preserve"> cannot be excluded or limited by Law.</w:t>
      </w:r>
    </w:p>
    <w:p w14:paraId="2D231539" w14:textId="47CC8BBE" w:rsidR="00312EE8" w:rsidRPr="00312EE8" w:rsidRDefault="00312EE8" w:rsidP="00312EE8">
      <w:pPr>
        <w:pStyle w:val="GPSL2NumberedBoldHeading"/>
        <w:rPr>
          <w:b w:val="0"/>
        </w:rPr>
      </w:pPr>
      <w:bookmarkStart w:id="282" w:name="_Ref379879585"/>
      <w:r w:rsidRPr="00312EE8">
        <w:rPr>
          <w:b w:val="0"/>
        </w:rPr>
        <w:t xml:space="preserve">The Supplier does not exclude or limit its liability in respect of the indemnity of clause </w:t>
      </w:r>
      <w:r w:rsidRPr="00312EE8">
        <w:rPr>
          <w:b w:val="0"/>
        </w:rPr>
        <w:fldChar w:fldCharType="begin"/>
      </w:r>
      <w:r w:rsidRPr="00312EE8">
        <w:rPr>
          <w:b w:val="0"/>
        </w:rPr>
        <w:instrText xml:space="preserve"> REF _Ref364937725 \r \h  \* MERGEFORMAT </w:instrText>
      </w:r>
      <w:r w:rsidRPr="00312EE8">
        <w:rPr>
          <w:b w:val="0"/>
        </w:rPr>
      </w:r>
      <w:r w:rsidRPr="00312EE8">
        <w:rPr>
          <w:b w:val="0"/>
        </w:rPr>
        <w:fldChar w:fldCharType="separate"/>
      </w:r>
      <w:r w:rsidRPr="00312EE8">
        <w:rPr>
          <w:b w:val="0"/>
        </w:rPr>
        <w:t>2</w:t>
      </w:r>
      <w:r w:rsidR="007D2BE1">
        <w:rPr>
          <w:b w:val="0"/>
        </w:rPr>
        <w:t>5</w:t>
      </w:r>
      <w:r w:rsidRPr="00312EE8">
        <w:rPr>
          <w:b w:val="0"/>
        </w:rPr>
        <w:t>.2</w:t>
      </w:r>
      <w:r w:rsidRPr="00312EE8">
        <w:rPr>
          <w:b w:val="0"/>
        </w:rPr>
        <w:fldChar w:fldCharType="end"/>
      </w:r>
      <w:r w:rsidRPr="00312EE8">
        <w:rPr>
          <w:b w:val="0"/>
        </w:rPr>
        <w:t xml:space="preserve"> (IPR Indemnity) and in each case whether before or after the making of a demand pursuant to the indemnity therein.</w:t>
      </w:r>
      <w:bookmarkEnd w:id="282"/>
      <w:r w:rsidRPr="00312EE8">
        <w:rPr>
          <w:b w:val="0"/>
        </w:rPr>
        <w:t xml:space="preserve">  </w:t>
      </w:r>
    </w:p>
    <w:p w14:paraId="0BC25282" w14:textId="441CD208" w:rsidR="00D81DAD" w:rsidRDefault="005D3601" w:rsidP="00625F46">
      <w:pPr>
        <w:pStyle w:val="GPSL2Numbered"/>
      </w:pPr>
      <w:bookmarkStart w:id="283" w:name="_Ref365037668"/>
      <w:r w:rsidRPr="006875AD">
        <w:t xml:space="preserve">Subject to Clauses </w:t>
      </w:r>
      <w:r w:rsidR="00912E51">
        <w:fldChar w:fldCharType="begin"/>
      </w:r>
      <w:r w:rsidR="00512989">
        <w:instrText xml:space="preserve"> REF _Ref365037583 \w \h </w:instrText>
      </w:r>
      <w:r w:rsidR="00912E51">
        <w:fldChar w:fldCharType="separate"/>
      </w:r>
      <w:r w:rsidR="003903E7">
        <w:t>29.1</w:t>
      </w:r>
      <w:r w:rsidR="00912E51">
        <w:fldChar w:fldCharType="end"/>
      </w:r>
      <w:r w:rsidR="00512989">
        <w:t xml:space="preserve"> </w:t>
      </w:r>
      <w:r>
        <w:t>and</w:t>
      </w:r>
      <w:r w:rsidR="00512989">
        <w:t xml:space="preserve"> </w:t>
      </w:r>
      <w:r w:rsidR="00912E51">
        <w:fldChar w:fldCharType="begin"/>
      </w:r>
      <w:r w:rsidR="00865C33">
        <w:instrText xml:space="preserve"> REF _Ref379879585 \r \h </w:instrText>
      </w:r>
      <w:r w:rsidR="00912E51">
        <w:fldChar w:fldCharType="separate"/>
      </w:r>
      <w:r w:rsidR="003903E7">
        <w:t>29.2</w:t>
      </w:r>
      <w:r w:rsidR="00912E51">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272218">
        <w:t xml:space="preserve"> </w:t>
      </w:r>
      <w:r w:rsidR="00432D59">
        <w:t xml:space="preserve">or </w:t>
      </w:r>
      <w:r w:rsidR="007D49CA">
        <w:t>Authority Cause</w:t>
      </w:r>
      <w:r w:rsidR="00432D59">
        <w:t xml:space="preserve"> (as the case may be) </w:t>
      </w:r>
      <w:r w:rsidRPr="006875AD">
        <w:t xml:space="preserve">shall </w:t>
      </w:r>
      <w:r>
        <w:t>in no event exceed</w:t>
      </w:r>
      <w:r w:rsidRPr="006875AD">
        <w:t>:</w:t>
      </w:r>
      <w:bookmarkEnd w:id="283"/>
    </w:p>
    <w:p w14:paraId="0BC25283" w14:textId="547D6CB6" w:rsidR="00D81DAD" w:rsidRPr="00C640A8" w:rsidRDefault="005D3601" w:rsidP="004065B6">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first Contract Year, the </w:t>
      </w:r>
      <w:r w:rsidR="00C640A8">
        <w:t xml:space="preserve">sum </w:t>
      </w:r>
      <w:r w:rsidR="00272218">
        <w:t>equal to 125% of the Charges paid or payable to the Supplier</w:t>
      </w:r>
      <w:r w:rsidRPr="00C640A8">
        <w:t>;</w:t>
      </w:r>
    </w:p>
    <w:p w14:paraId="0BC25286" w14:textId="4E86860C" w:rsidR="009D629C" w:rsidRDefault="005D3601">
      <w:pPr>
        <w:pStyle w:val="GPSL3numberedclause"/>
      </w:pPr>
      <w:r w:rsidRPr="006875AD">
        <w:t xml:space="preserve">in relation to </w:t>
      </w:r>
      <w:r>
        <w:t>any</w:t>
      </w:r>
      <w:r w:rsidRPr="006875AD">
        <w:t xml:space="preserve"> </w:t>
      </w:r>
      <w:r w:rsidR="00432D59">
        <w:t xml:space="preserve">Default or </w:t>
      </w:r>
      <w:r w:rsidR="007D49CA">
        <w:t>Authority Cause</w:t>
      </w:r>
      <w:r w:rsidRPr="006875AD">
        <w:t xml:space="preserve"> occurring </w:t>
      </w:r>
      <w:r>
        <w:t xml:space="preserve">in each Contract Year that commences </w:t>
      </w:r>
      <w:r w:rsidRPr="006875AD">
        <w:t xml:space="preserve">after the end of the Framework Period, the </w:t>
      </w:r>
      <w:r w:rsidR="0019171D">
        <w:t xml:space="preserve">sum </w:t>
      </w:r>
      <w:r w:rsidR="00272218">
        <w:t xml:space="preserve">equal to 125% of the Charges </w:t>
      </w:r>
      <w:r>
        <w:t>in each such Contract Year</w:t>
      </w:r>
      <w:r w:rsidR="00272218">
        <w:t xml:space="preserve"> </w:t>
      </w:r>
      <w:r>
        <w:t xml:space="preserve"> </w:t>
      </w:r>
      <w:r w:rsidRPr="006875AD">
        <w:t xml:space="preserve">payable </w:t>
      </w:r>
      <w:r w:rsidR="00C3223A">
        <w:t>to</w:t>
      </w:r>
      <w:r>
        <w:t xml:space="preserve"> the Supplier </w:t>
      </w:r>
      <w:r w:rsidRPr="006875AD">
        <w:t>under this Framework Agreement in the</w:t>
      </w:r>
      <w:r>
        <w:t xml:space="preserve"> last Contract Year commenc</w:t>
      </w:r>
      <w:r w:rsidR="00197F0A">
        <w:t>ing during the Framework Period:</w:t>
      </w:r>
      <w:r w:rsidR="00272218">
        <w:t xml:space="preserve"> </w:t>
      </w:r>
      <w:r w:rsidR="00197F0A">
        <w:t xml:space="preserve">and </w:t>
      </w:r>
    </w:p>
    <w:p w14:paraId="2BD6FAE3" w14:textId="5F4AA547" w:rsidR="00197F0A" w:rsidRDefault="00197F0A" w:rsidP="00197F0A">
      <w:pPr>
        <w:pStyle w:val="GPSL3numberedclause"/>
      </w:pPr>
      <w:r w:rsidRPr="006875AD">
        <w:t xml:space="preserve">in relation to </w:t>
      </w:r>
      <w:r>
        <w:t>any</w:t>
      </w:r>
      <w:r w:rsidRPr="006875AD">
        <w:t xml:space="preserve"> </w:t>
      </w:r>
      <w:r>
        <w:t>Default or Authority Cause</w:t>
      </w:r>
      <w:r w:rsidRPr="006875AD">
        <w:t xml:space="preserve"> occurring </w:t>
      </w:r>
      <w:r>
        <w:t xml:space="preserve">in each Contract Year that commences </w:t>
      </w:r>
      <w:r w:rsidRPr="006875AD">
        <w:t xml:space="preserve">after </w:t>
      </w:r>
      <w:r w:rsidRPr="00272218">
        <w:t xml:space="preserve">the end of the Framework Period, </w:t>
      </w:r>
      <w:r w:rsidR="00272218">
        <w:t xml:space="preserve">in each such Contract Year </w:t>
      </w:r>
      <w:r w:rsidRPr="00272218">
        <w:t>a sum equal to one hundred</w:t>
      </w:r>
      <w:r w:rsidR="00272218" w:rsidRPr="00272218">
        <w:t xml:space="preserve"> and twenty five percent (125%)</w:t>
      </w:r>
      <w:r w:rsidRPr="00272218">
        <w:t xml:space="preserve"> of the Charge</w:t>
      </w:r>
      <w:r w:rsidR="00272218">
        <w:t>s</w:t>
      </w:r>
      <w:r w:rsidRPr="00272218">
        <w:t xml:space="preserve"> payable</w:t>
      </w:r>
      <w:r w:rsidR="00C3223A">
        <w:t xml:space="preserve"> to </w:t>
      </w:r>
      <w:r w:rsidRPr="00272218">
        <w:t>the Supplier under this Framework Agreement in the</w:t>
      </w:r>
      <w:r>
        <w:t xml:space="preserve"> last Contract Year commencing during the Framework Period.</w:t>
      </w:r>
    </w:p>
    <w:p w14:paraId="0BC25288" w14:textId="77777777" w:rsidR="009D629C" w:rsidRDefault="005D3601">
      <w:pPr>
        <w:pStyle w:val="GPSL2Numbered"/>
      </w:pPr>
      <w:bookmarkStart w:id="284" w:name="_Ref365037681"/>
      <w:r w:rsidRPr="006875AD">
        <w:t>Subject to Clause</w:t>
      </w:r>
      <w:r w:rsidR="00512989">
        <w:t xml:space="preserve"> </w:t>
      </w:r>
      <w:r w:rsidR="00912E51">
        <w:fldChar w:fldCharType="begin"/>
      </w:r>
      <w:r w:rsidR="00512989">
        <w:instrText xml:space="preserve"> REF _Ref365037583 \w \h </w:instrText>
      </w:r>
      <w:r w:rsidR="00912E51">
        <w:fldChar w:fldCharType="separate"/>
      </w:r>
      <w:r w:rsidR="003903E7">
        <w:t>29.1</w:t>
      </w:r>
      <w:r w:rsidR="00912E51">
        <w:fldChar w:fldCharType="end"/>
      </w:r>
      <w:r w:rsidRPr="006875AD">
        <w:t xml:space="preserve">, </w:t>
      </w:r>
      <w:r>
        <w:t>neither Party shall be liable to the other</w:t>
      </w:r>
      <w:r w:rsidRPr="006875AD">
        <w:t xml:space="preserve"> Party</w:t>
      </w:r>
      <w:r>
        <w:t xml:space="preserve"> </w:t>
      </w:r>
      <w:r w:rsidRPr="006875AD">
        <w:t>for any:</w:t>
      </w:r>
      <w:bookmarkEnd w:id="284"/>
    </w:p>
    <w:p w14:paraId="0BC25289" w14:textId="77777777" w:rsidR="00A026E9" w:rsidRDefault="005D3601">
      <w:pPr>
        <w:pStyle w:val="GPSL3numberedclause"/>
      </w:pPr>
      <w:r w:rsidRPr="00893741">
        <w:t>indirect, special or consequential Loss</w:t>
      </w:r>
      <w:r>
        <w:t xml:space="preserve">; </w:t>
      </w:r>
    </w:p>
    <w:p w14:paraId="0BC2528A" w14:textId="77777777" w:rsidR="009D629C" w:rsidRDefault="005D3601">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0BC2528B" w14:textId="77777777" w:rsidR="009D629C" w:rsidRDefault="005D3601">
      <w:pPr>
        <w:pStyle w:val="GPSL2Numbered"/>
      </w:pPr>
      <w:r>
        <w:t>Subject to Clause</w:t>
      </w:r>
      <w:r w:rsidR="00512989">
        <w:t xml:space="preserve"> </w:t>
      </w:r>
      <w:r w:rsidR="00912E51">
        <w:fldChar w:fldCharType="begin"/>
      </w:r>
      <w:r w:rsidR="00512989">
        <w:instrText xml:space="preserve"> REF _Ref365037668 \w \h </w:instrText>
      </w:r>
      <w:r w:rsidR="00912E51">
        <w:fldChar w:fldCharType="separate"/>
      </w:r>
      <w:r w:rsidR="003903E7">
        <w:t>29.3</w:t>
      </w:r>
      <w:r w:rsidR="00912E51">
        <w:fldChar w:fldCharType="end"/>
      </w:r>
      <w:r>
        <w:t>,</w:t>
      </w:r>
      <w:r w:rsidR="007F28AB">
        <w:t xml:space="preserve"> </w:t>
      </w:r>
      <w:r>
        <w:t>and notwithstanding Clause</w:t>
      </w:r>
      <w:r w:rsidR="00512989">
        <w:t xml:space="preserve"> </w:t>
      </w:r>
      <w:r w:rsidR="00912E51">
        <w:fldChar w:fldCharType="begin"/>
      </w:r>
      <w:r w:rsidR="00512989">
        <w:instrText xml:space="preserve"> REF _Ref365037681 \w \h </w:instrText>
      </w:r>
      <w:r w:rsidR="00912E51">
        <w:fldChar w:fldCharType="separate"/>
      </w:r>
      <w:r w:rsidR="003903E7">
        <w:t>29.4</w:t>
      </w:r>
      <w:r w:rsidR="00912E51">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BC2528C" w14:textId="612098B1" w:rsidR="00A026E9" w:rsidRDefault="00E33F83">
      <w:pPr>
        <w:pStyle w:val="GPSL3numberedclause"/>
      </w:pPr>
      <w:r>
        <w:t>Not used</w:t>
      </w:r>
      <w:r w:rsidR="005D3601" w:rsidRPr="006875AD">
        <w:t xml:space="preserve"> </w:t>
      </w:r>
    </w:p>
    <w:p w14:paraId="0BC2528D" w14:textId="77777777" w:rsidR="009D629C" w:rsidRDefault="005D3601">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0BC2528E" w14:textId="77777777" w:rsidR="009D629C" w:rsidRDefault="005D3601">
      <w:pPr>
        <w:pStyle w:val="GPSL3numberedclause"/>
      </w:pPr>
      <w:r w:rsidRPr="00893741">
        <w:t>any wasted expenditure or charges</w:t>
      </w:r>
      <w:r>
        <w:t>;</w:t>
      </w:r>
    </w:p>
    <w:p w14:paraId="0BC2528F" w14:textId="1F2EBF64" w:rsidR="009D629C" w:rsidRDefault="005D3601">
      <w:pPr>
        <w:pStyle w:val="GPSL3numberedclause"/>
      </w:pPr>
      <w:r w:rsidRPr="00893741">
        <w:t xml:space="preserve">the additional cost of procuring Replacement </w:t>
      </w:r>
      <w:r>
        <w:t xml:space="preserve">Services </w:t>
      </w:r>
      <w:r w:rsidRPr="00893741">
        <w:t>for the re</w:t>
      </w:r>
      <w:r>
        <w:t>mainder of the Framework</w:t>
      </w:r>
      <w:r w:rsidRPr="00893741">
        <w:t xml:space="preserve"> Period, which shall include any incremental costs associated with such Replacement </w:t>
      </w:r>
      <w:r>
        <w:t xml:space="preserve"> Services </w:t>
      </w:r>
      <w:r w:rsidRPr="00893741">
        <w:t xml:space="preserve">above those which would have been payable under this </w:t>
      </w:r>
      <w:r>
        <w:t>Framework Agreement;</w:t>
      </w:r>
    </w:p>
    <w:p w14:paraId="0BC25290" w14:textId="77777777" w:rsidR="009D629C" w:rsidRDefault="005D3601">
      <w:pPr>
        <w:pStyle w:val="GPSL3numberedclause"/>
      </w:pPr>
      <w:r w:rsidRPr="00893741">
        <w:t xml:space="preserve">any compensation or interest paid to a third party by the </w:t>
      </w:r>
      <w:r>
        <w:t>Authority;</w:t>
      </w:r>
    </w:p>
    <w:p w14:paraId="0BC25291" w14:textId="77777777" w:rsidR="009D629C" w:rsidRDefault="005D3601">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0BC25292" w14:textId="77777777" w:rsidR="009D629C" w:rsidRDefault="005D3601">
      <w:pPr>
        <w:pStyle w:val="GPSL2Numbered"/>
      </w:pPr>
      <w:r w:rsidRPr="00893741">
        <w:t xml:space="preserve">Each Party shall use all reasonable endeavours to mitigate any loss or damage suffered arising out of or in connection with this </w:t>
      </w:r>
      <w:r>
        <w:t xml:space="preserve">Framework Agreement. </w:t>
      </w:r>
    </w:p>
    <w:p w14:paraId="0BC25293" w14:textId="7EB72C9D" w:rsidR="009D629C" w:rsidRDefault="00E33F83">
      <w:pPr>
        <w:pStyle w:val="GPSL2Numbered"/>
      </w:pPr>
      <w:r>
        <w:t xml:space="preserve">Not used </w:t>
      </w:r>
      <w:r w:rsidR="005D3601">
        <w:t xml:space="preserve"> </w:t>
      </w:r>
    </w:p>
    <w:p w14:paraId="0BC25294" w14:textId="2EAC64FA" w:rsidR="00E33F83" w:rsidRDefault="005D3601">
      <w:pPr>
        <w:pStyle w:val="GPSL2Numbered"/>
      </w:pPr>
      <w:r w:rsidRPr="006875AD">
        <w:t>For the avoidance of doubt, the Parties acknowledge and agree that this Clause </w:t>
      </w:r>
      <w:r w:rsidR="00912E51">
        <w:fldChar w:fldCharType="begin"/>
      </w:r>
      <w:r w:rsidR="00512989">
        <w:instrText xml:space="preserve"> REF _Ref365037716 \w \h </w:instrText>
      </w:r>
      <w:r w:rsidR="00912E51">
        <w:fldChar w:fldCharType="separate"/>
      </w:r>
      <w:r w:rsidR="003903E7">
        <w:t>29</w:t>
      </w:r>
      <w:r w:rsidR="00912E51">
        <w:fldChar w:fldCharType="end"/>
      </w:r>
      <w:r w:rsidRPr="006875AD">
        <w:t xml:space="preserve"> shall not limit the Supplier’s liability </w:t>
      </w:r>
      <w:r>
        <w:t xml:space="preserve">to a </w:t>
      </w:r>
      <w:r w:rsidR="00295D54">
        <w:t>Contracting Authorities</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14:paraId="75AB304C" w14:textId="77777777" w:rsidR="00E33F83" w:rsidRDefault="00E33F83">
      <w:pPr>
        <w:overflowPunct/>
        <w:autoSpaceDE/>
        <w:autoSpaceDN/>
        <w:adjustRightInd/>
        <w:spacing w:after="0"/>
        <w:jc w:val="left"/>
        <w:textAlignment w:val="auto"/>
        <w:rPr>
          <w:lang w:eastAsia="zh-CN"/>
        </w:rPr>
      </w:pPr>
      <w:r>
        <w:br w:type="page"/>
      </w:r>
    </w:p>
    <w:p w14:paraId="6FF4D571" w14:textId="77777777" w:rsidR="009D629C" w:rsidRDefault="009D629C">
      <w:pPr>
        <w:pStyle w:val="GPSL2Numbered"/>
      </w:pPr>
    </w:p>
    <w:p w14:paraId="0BC25295" w14:textId="77777777" w:rsidR="00D81DAD" w:rsidRDefault="001827DA" w:rsidP="004065B6">
      <w:pPr>
        <w:pStyle w:val="GPSL1CLAUSEHEADING"/>
      </w:pPr>
      <w:bookmarkStart w:id="285" w:name="_Ref365044128"/>
      <w:bookmarkStart w:id="286" w:name="_Toc366085158"/>
      <w:bookmarkStart w:id="287" w:name="_Toc418776712"/>
      <w:r w:rsidRPr="001827DA">
        <w:t>INSURANCE</w:t>
      </w:r>
      <w:bookmarkEnd w:id="285"/>
      <w:bookmarkEnd w:id="286"/>
      <w:bookmarkEnd w:id="287"/>
    </w:p>
    <w:p w14:paraId="0BC25296" w14:textId="046C990E" w:rsidR="00D81DAD" w:rsidRDefault="005D3601" w:rsidP="00625F46">
      <w:pPr>
        <w:pStyle w:val="GPSL2Numbered"/>
      </w:pPr>
      <w:r w:rsidRPr="006875AD">
        <w:t xml:space="preserve">The Supplier shall effect and maintain insurances in relation to the performance of its obligations under this Framework </w:t>
      </w:r>
      <w:r w:rsidRPr="00B3728F">
        <w:t>Agreement</w:t>
      </w:r>
      <w:r w:rsidR="00B3728F">
        <w:t xml:space="preserve"> </w:t>
      </w:r>
      <w:r w:rsidRPr="004A3FB0">
        <w:t>and any Call Off Agreement</w:t>
      </w:r>
      <w:r w:rsidRPr="00B3728F">
        <w:t>,</w:t>
      </w:r>
      <w:r w:rsidRPr="006875AD">
        <w:t xml:space="preserve"> and shall procure that Sub</w:t>
      </w:r>
      <w:r w:rsidR="00197F0A">
        <w:t xml:space="preserve"> C</w:t>
      </w:r>
      <w:r w:rsidRPr="006875AD">
        <w:t>ontractors shall effect and maintain insurances in relation to the performance of their obligations under any Sub-Contract, in accordance with Schedule 14 (Insurance Requirements).</w:t>
      </w:r>
      <w:r w:rsidRPr="007C5849">
        <w:rPr>
          <w:b/>
          <w:i/>
        </w:rPr>
        <w:t xml:space="preserve"> </w:t>
      </w:r>
    </w:p>
    <w:p w14:paraId="0BC25298" w14:textId="77777777" w:rsidR="00D81DAD" w:rsidRDefault="005D3601" w:rsidP="00625F46">
      <w:pPr>
        <w:pStyle w:val="GPSL2Numbered"/>
      </w:pPr>
      <w:r w:rsidRPr="006875AD">
        <w:t>The terms of any insurance or the amount of cover shall not relieve the Contractor of any liabilities arising under this Framework Agreement or any Call Off Agreements.</w:t>
      </w:r>
    </w:p>
    <w:p w14:paraId="0BC25299" w14:textId="77777777" w:rsidR="00D81DAD" w:rsidRDefault="00C84CE2" w:rsidP="004065B6">
      <w:pPr>
        <w:pStyle w:val="GPSSectionHeading"/>
      </w:pPr>
      <w:bookmarkStart w:id="288" w:name="_Toc366085159"/>
      <w:bookmarkStart w:id="289" w:name="_Toc418776713"/>
      <w:r>
        <w:t>REMEDIES</w:t>
      </w:r>
      <w:bookmarkEnd w:id="288"/>
      <w:bookmarkEnd w:id="289"/>
    </w:p>
    <w:p w14:paraId="0BC2529A" w14:textId="77777777" w:rsidR="00D81DAD" w:rsidRDefault="001827DA" w:rsidP="004065B6">
      <w:pPr>
        <w:pStyle w:val="GPSL1CLAUSEHEADING"/>
      </w:pPr>
      <w:bookmarkStart w:id="290" w:name="_Toc366085160"/>
      <w:bookmarkStart w:id="291" w:name="_Toc418776714"/>
      <w:r w:rsidRPr="001827DA">
        <w:t>AUTHORITY REMEDIES</w:t>
      </w:r>
      <w:bookmarkEnd w:id="290"/>
      <w:bookmarkEnd w:id="291"/>
      <w:r w:rsidRPr="001827DA">
        <w:t xml:space="preserve"> </w:t>
      </w:r>
    </w:p>
    <w:p w14:paraId="0BC2529B" w14:textId="77777777" w:rsidR="00D81DAD" w:rsidRDefault="005D3601" w:rsidP="00625F46">
      <w:pPr>
        <w:pStyle w:val="GPSL2Numbered"/>
      </w:pPr>
      <w:r w:rsidRPr="00FD21E1">
        <w:t>Without prejudice to any other rights or remedies arising under this Framework Agreement</w:t>
      </w:r>
      <w:r w:rsidR="00C84CE2">
        <w:t xml:space="preserve">, including under Clause </w:t>
      </w:r>
      <w:r w:rsidR="00912E51">
        <w:fldChar w:fldCharType="begin"/>
      </w:r>
      <w:r w:rsidR="001827DA">
        <w:instrText xml:space="preserve"> REF _Ref364947830 \r \h </w:instrText>
      </w:r>
      <w:r w:rsidR="00912E51">
        <w:fldChar w:fldCharType="separate"/>
      </w:r>
      <w:r w:rsidR="003903E7">
        <w:t>32.2</w:t>
      </w:r>
      <w:r w:rsidR="00912E51">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0BC2529C" w14:textId="77777777" w:rsidR="00D81DAD" w:rsidRDefault="005D3601" w:rsidP="004065B6">
      <w:pPr>
        <w:pStyle w:val="GPSL3numberedclause"/>
      </w:pPr>
      <w:bookmarkStart w:id="292"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292"/>
    </w:p>
    <w:p w14:paraId="0BC2529D" w14:textId="77777777" w:rsidR="00D81DAD" w:rsidRDefault="005D3601" w:rsidP="004065B6">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0BC2529E" w14:textId="77777777" w:rsidR="00D81DAD" w:rsidRDefault="005D3601" w:rsidP="004065B6">
      <w:pPr>
        <w:pStyle w:val="GPSL3numberedclause"/>
      </w:pPr>
      <w:bookmarkStart w:id="293"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293"/>
    </w:p>
    <w:p w14:paraId="0BC2529F" w14:textId="77777777" w:rsidR="00A026E9" w:rsidRDefault="005D3601">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0BC252A0" w14:textId="77777777" w:rsidR="00A026E9" w:rsidRDefault="005D3601">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0BC252A1" w14:textId="77777777" w:rsidR="009D629C" w:rsidRDefault="005D3601">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0BC252A2" w14:textId="77777777" w:rsidR="00F20C99" w:rsidRDefault="005D3601" w:rsidP="007E2634">
      <w:pPr>
        <w:pStyle w:val="GPSL3Indent"/>
      </w:pPr>
      <w:r w:rsidRPr="007C2CB6">
        <w:t xml:space="preserve">then (without prejudice to any other rights and remedies of </w:t>
      </w:r>
      <w:r w:rsidRPr="007E2634">
        <w:t>termination</w:t>
      </w:r>
      <w:r w:rsidRPr="007C2CB6">
        <w:t xml:space="preserve">  provided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t>.</w:t>
      </w:r>
    </w:p>
    <w:p w14:paraId="0BC252A3" w14:textId="77777777" w:rsidR="000450F7" w:rsidRDefault="000450F7" w:rsidP="007E2634">
      <w:pPr>
        <w:pStyle w:val="GPSL3Indent"/>
      </w:pPr>
    </w:p>
    <w:p w14:paraId="0BC252A4" w14:textId="77777777" w:rsidR="00D81DAD" w:rsidRDefault="00C84CE2" w:rsidP="004065B6">
      <w:pPr>
        <w:pStyle w:val="GPSSectionHeading"/>
      </w:pPr>
      <w:bookmarkStart w:id="294" w:name="_Toc365027208"/>
      <w:bookmarkStart w:id="295" w:name="_Toc365027297"/>
      <w:bookmarkStart w:id="296" w:name="_Toc365027505"/>
      <w:bookmarkStart w:id="297" w:name="_Toc365027589"/>
      <w:bookmarkStart w:id="298" w:name="_Toc365359218"/>
      <w:bookmarkStart w:id="299" w:name="_Toc365370790"/>
      <w:bookmarkStart w:id="300" w:name="_Toc365371015"/>
      <w:bookmarkStart w:id="301" w:name="_Toc365371115"/>
      <w:bookmarkStart w:id="302" w:name="_Toc365371214"/>
      <w:bookmarkStart w:id="303" w:name="_Toc365373744"/>
      <w:bookmarkStart w:id="304" w:name="_Toc365373839"/>
      <w:bookmarkStart w:id="305" w:name="_Toc365373936"/>
      <w:bookmarkStart w:id="306" w:name="_Toc366085161"/>
      <w:bookmarkStart w:id="307" w:name="_Toc418776715"/>
      <w:bookmarkEnd w:id="294"/>
      <w:bookmarkEnd w:id="295"/>
      <w:bookmarkEnd w:id="296"/>
      <w:bookmarkEnd w:id="297"/>
      <w:bookmarkEnd w:id="298"/>
      <w:bookmarkEnd w:id="299"/>
      <w:bookmarkEnd w:id="300"/>
      <w:bookmarkEnd w:id="301"/>
      <w:bookmarkEnd w:id="302"/>
      <w:bookmarkEnd w:id="303"/>
      <w:bookmarkEnd w:id="304"/>
      <w:bookmarkEnd w:id="305"/>
      <w:r>
        <w:t xml:space="preserve">TERMINATION AND </w:t>
      </w:r>
      <w:r w:rsidR="000C38A3">
        <w:t>SUSPENSION</w:t>
      </w:r>
      <w:bookmarkEnd w:id="306"/>
      <w:bookmarkEnd w:id="307"/>
    </w:p>
    <w:p w14:paraId="0BC252A5" w14:textId="77777777" w:rsidR="00D81DAD" w:rsidRPr="00886822" w:rsidRDefault="001827DA" w:rsidP="004065B6">
      <w:pPr>
        <w:pStyle w:val="GPSL1CLAUSEHEADING"/>
      </w:pPr>
      <w:bookmarkStart w:id="308" w:name="_Ref365018401"/>
      <w:bookmarkStart w:id="309" w:name="_Toc366085162"/>
      <w:bookmarkStart w:id="310" w:name="_Toc418776716"/>
      <w:r w:rsidRPr="00886822">
        <w:t>AUTHORITY TERMINATION RIGHTS</w:t>
      </w:r>
      <w:bookmarkEnd w:id="308"/>
      <w:bookmarkEnd w:id="309"/>
      <w:bookmarkEnd w:id="310"/>
    </w:p>
    <w:p w14:paraId="3F2F9054" w14:textId="029DFD78" w:rsidR="00D7621A" w:rsidRPr="00D7621A" w:rsidRDefault="00D7621A" w:rsidP="00D7621A">
      <w:pPr>
        <w:pStyle w:val="GPSL2NumberedBoldHeading"/>
      </w:pPr>
      <w:bookmarkStart w:id="311" w:name="_Ref364939824"/>
      <w:r w:rsidRPr="00D7621A">
        <w:t xml:space="preserve"> Termination in Relation To Guarantee</w:t>
      </w:r>
      <w:bookmarkEnd w:id="311"/>
    </w:p>
    <w:p w14:paraId="1EC0B26C" w14:textId="7BAB591A" w:rsidR="00D7621A" w:rsidRPr="00D7621A" w:rsidRDefault="00D7621A" w:rsidP="00D7621A">
      <w:pPr>
        <w:pStyle w:val="GPSL3numberedclause"/>
      </w:pPr>
      <w:r w:rsidRPr="00D7621A">
        <w:t xml:space="preserve">Where the Supplier has procured a Framework Guarantee pursuant to Clause </w:t>
      </w:r>
      <w:r w:rsidRPr="00D7621A">
        <w:fldChar w:fldCharType="begin"/>
      </w:r>
      <w:r w:rsidRPr="00D7621A">
        <w:instrText xml:space="preserve"> REF _Ref365037968 \w \h </w:instrText>
      </w:r>
      <w:r>
        <w:instrText xml:space="preserve"> \* MERGEFORMAT </w:instrText>
      </w:r>
      <w:r w:rsidRPr="00D7621A">
        <w:fldChar w:fldCharType="separate"/>
      </w:r>
      <w:r w:rsidRPr="00D7621A">
        <w:t>8.1</w:t>
      </w:r>
      <w:r w:rsidRPr="00D7621A">
        <w:fldChar w:fldCharType="end"/>
      </w:r>
      <w:r w:rsidRPr="00D7621A">
        <w:t xml:space="preserve"> (Guarantee), the Authority may terminate this Framework Agreement by issuing a Termination Notice to the Supplier where:</w:t>
      </w:r>
    </w:p>
    <w:p w14:paraId="61898CC9" w14:textId="77777777" w:rsidR="00D7621A" w:rsidRPr="00D7621A" w:rsidRDefault="00D7621A" w:rsidP="00D7621A">
      <w:pPr>
        <w:pStyle w:val="GPSL4numberedclause"/>
      </w:pPr>
      <w:r w:rsidRPr="00D7621A">
        <w:t xml:space="preserve">the Framework Guarantor withdraws the Framework Guarantee for any reason whatsoever; </w:t>
      </w:r>
    </w:p>
    <w:p w14:paraId="74EAD3A8" w14:textId="77777777" w:rsidR="00D7621A" w:rsidRPr="00D7621A" w:rsidRDefault="00D7621A" w:rsidP="00D7621A">
      <w:pPr>
        <w:pStyle w:val="GPSL4numberedclause"/>
      </w:pPr>
      <w:r w:rsidRPr="00D7621A">
        <w:t xml:space="preserve">the Framework Guarantor is in breach or anticipatory breach of the Framework Guarantee; </w:t>
      </w:r>
    </w:p>
    <w:p w14:paraId="6FC6CFA9" w14:textId="77777777" w:rsidR="00D7621A" w:rsidRPr="00D7621A" w:rsidRDefault="00D7621A" w:rsidP="00D7621A">
      <w:pPr>
        <w:pStyle w:val="GPSL4numberedclause"/>
      </w:pPr>
      <w:r w:rsidRPr="00D7621A">
        <w:t xml:space="preserve">an Insolvency Event occurs in respect of the Framework Guarantor; or  </w:t>
      </w:r>
    </w:p>
    <w:p w14:paraId="39197B82" w14:textId="77777777" w:rsidR="00D7621A" w:rsidRPr="00D7621A" w:rsidRDefault="00D7621A" w:rsidP="00D7621A">
      <w:pPr>
        <w:pStyle w:val="GPSL4numberedclause"/>
      </w:pPr>
      <w:r w:rsidRPr="00D7621A">
        <w:t>the Framework Guarantee becomes invalid or unenforceable for any reason whatsoever;</w:t>
      </w:r>
    </w:p>
    <w:p w14:paraId="21A40079" w14:textId="77777777" w:rsidR="00D7621A" w:rsidRPr="00D7621A" w:rsidRDefault="00D7621A" w:rsidP="00D7621A">
      <w:pPr>
        <w:pStyle w:val="GPSL3Indent"/>
      </w:pPr>
      <w:r w:rsidRPr="00D7621A">
        <w:t xml:space="preserve">and in each case the Framework Guarantee (as applicable) is not replaced by an alternative guarantee agreement acceptable to the Authority; or </w:t>
      </w:r>
    </w:p>
    <w:p w14:paraId="2BB2D80F" w14:textId="77777777" w:rsidR="00D7621A" w:rsidRPr="00D7621A" w:rsidRDefault="00D7621A" w:rsidP="00D7621A">
      <w:pPr>
        <w:pStyle w:val="GPSL4numberedclause"/>
      </w:pPr>
      <w:r w:rsidRPr="00D7621A">
        <w:t xml:space="preserve">the Supplier fails to provide the documentation required by Clause </w:t>
      </w:r>
      <w:r w:rsidRPr="00D7621A">
        <w:fldChar w:fldCharType="begin"/>
      </w:r>
      <w:r w:rsidRPr="00D7621A">
        <w:instrText xml:space="preserve"> REF _Ref365037968 \w \h  \* MERGEFORMAT </w:instrText>
      </w:r>
      <w:r w:rsidRPr="00D7621A">
        <w:fldChar w:fldCharType="separate"/>
      </w:r>
      <w:r w:rsidRPr="00D7621A">
        <w:t>8.1</w:t>
      </w:r>
      <w:r w:rsidRPr="00D7621A">
        <w:fldChar w:fldCharType="end"/>
      </w:r>
      <w:r w:rsidRPr="00D7621A">
        <w:t xml:space="preserve"> by the date so specified by the Authority. </w:t>
      </w:r>
    </w:p>
    <w:p w14:paraId="29428E33" w14:textId="4E3E20D1" w:rsidR="00D7621A" w:rsidRPr="00D7621A" w:rsidRDefault="00D7621A" w:rsidP="00D7621A">
      <w:pPr>
        <w:pStyle w:val="GPSL3numberedclause"/>
      </w:pPr>
      <w:r w:rsidRPr="00D7621A">
        <w:t xml:space="preserve">Where the Supplier is required to procure a Call Off Guarantee pursuant to Clause </w:t>
      </w:r>
      <w:r w:rsidRPr="00D7621A">
        <w:fldChar w:fldCharType="begin"/>
      </w:r>
      <w:r w:rsidRPr="00D7621A">
        <w:instrText xml:space="preserve"> REF _Ref364954774 \w \h </w:instrText>
      </w:r>
      <w:r>
        <w:instrText xml:space="preserve"> \* MERGEFORMAT </w:instrText>
      </w:r>
      <w:r w:rsidRPr="00D7621A">
        <w:fldChar w:fldCharType="separate"/>
      </w:r>
      <w:r w:rsidRPr="00D7621A">
        <w:t>8.3</w:t>
      </w:r>
      <w:r w:rsidRPr="00D7621A">
        <w:fldChar w:fldCharType="end"/>
      </w:r>
      <w:r w:rsidRPr="00D7621A">
        <w:t xml:space="preserve"> (Guarantee), the Authority may terminate this Framework Agreement by issuing a Termination Notice to the Supplier where:</w:t>
      </w:r>
    </w:p>
    <w:p w14:paraId="795615DD" w14:textId="77777777" w:rsidR="00D7621A" w:rsidRPr="00D7621A" w:rsidRDefault="00D7621A" w:rsidP="00D7621A">
      <w:pPr>
        <w:pStyle w:val="GPSL4numberedclause"/>
      </w:pPr>
      <w:r w:rsidRPr="00D7621A">
        <w:t xml:space="preserve">the Call Off Guarantor withdraws the Call Off Guarantee for any reason whatsoever; </w:t>
      </w:r>
    </w:p>
    <w:p w14:paraId="7691A93B" w14:textId="77777777" w:rsidR="00D7621A" w:rsidRPr="00D7621A" w:rsidRDefault="00D7621A" w:rsidP="00D7621A">
      <w:pPr>
        <w:pStyle w:val="GPSL4numberedclause"/>
      </w:pPr>
      <w:r w:rsidRPr="00D7621A">
        <w:t xml:space="preserve">the Call Off Guarantor is in breach or anticipatory breach of the Call Off Guarantee; </w:t>
      </w:r>
    </w:p>
    <w:p w14:paraId="4D1636A4" w14:textId="77777777" w:rsidR="00D7621A" w:rsidRPr="00D7621A" w:rsidRDefault="00D7621A" w:rsidP="00D7621A">
      <w:pPr>
        <w:pStyle w:val="GPSL4numberedclause"/>
      </w:pPr>
      <w:r w:rsidRPr="00D7621A">
        <w:t xml:space="preserve">an Insolvency Event occurs in respect of the Call Off Guarantor; </w:t>
      </w:r>
    </w:p>
    <w:p w14:paraId="683B154E" w14:textId="77777777" w:rsidR="00D7621A" w:rsidRPr="00D7621A" w:rsidRDefault="00D7621A" w:rsidP="00D7621A">
      <w:pPr>
        <w:pStyle w:val="GPSL4numberedclause"/>
      </w:pPr>
      <w:r w:rsidRPr="00D7621A">
        <w:t>the Call Off Guarantee becomes invalid or unenforceable for any reason whatsoever;</w:t>
      </w:r>
    </w:p>
    <w:p w14:paraId="3DAD4879" w14:textId="77777777" w:rsidR="00D7621A" w:rsidRPr="00D7621A" w:rsidRDefault="00D7621A" w:rsidP="00D7621A">
      <w:pPr>
        <w:pStyle w:val="GPSL3Indent"/>
      </w:pPr>
      <w:r w:rsidRPr="00D7621A">
        <w:t xml:space="preserve">and in each case the Call Off Guarantee (as applicable) is not replaced by an alternative guarantee agreement acceptable to the Authority; or </w:t>
      </w:r>
    </w:p>
    <w:p w14:paraId="3BC21C74" w14:textId="4F0C7E98" w:rsidR="00D7621A" w:rsidRPr="00D7621A" w:rsidRDefault="00D7621A" w:rsidP="00D7621A">
      <w:pPr>
        <w:pStyle w:val="GPSL4numberedclause"/>
      </w:pPr>
      <w:r w:rsidRPr="00D7621A">
        <w:t xml:space="preserve">the Supplier fails to provide the documentation required by Clause </w:t>
      </w:r>
      <w:r w:rsidRPr="00D7621A">
        <w:fldChar w:fldCharType="begin"/>
      </w:r>
      <w:r w:rsidRPr="00D7621A">
        <w:instrText xml:space="preserve"> REF _Ref364954774 \w \h  \* MERGEFORMAT </w:instrText>
      </w:r>
      <w:r w:rsidRPr="00D7621A">
        <w:fldChar w:fldCharType="separate"/>
      </w:r>
      <w:r w:rsidRPr="00D7621A">
        <w:t>8.3</w:t>
      </w:r>
      <w:r w:rsidRPr="00D7621A">
        <w:fldChar w:fldCharType="end"/>
      </w:r>
      <w:r w:rsidRPr="00D7621A">
        <w:t xml:space="preserve"> by the date so specified by the </w:t>
      </w:r>
      <w:r w:rsidR="00D56C7D">
        <w:t>Contracting Authority</w:t>
      </w:r>
      <w:r w:rsidRPr="00D7621A">
        <w:t>.</w:t>
      </w:r>
    </w:p>
    <w:p w14:paraId="0BC252B6" w14:textId="1CF655A8" w:rsidR="00A026E9" w:rsidRPr="009E44AD" w:rsidRDefault="00A026E9" w:rsidP="00935E7D">
      <w:pPr>
        <w:pStyle w:val="GPSL4numberedclause"/>
        <w:numPr>
          <w:ilvl w:val="0"/>
          <w:numId w:val="0"/>
        </w:numPr>
      </w:pPr>
    </w:p>
    <w:p w14:paraId="0BC252B8" w14:textId="77777777" w:rsidR="00A026E9" w:rsidRDefault="00C84CE2">
      <w:pPr>
        <w:pStyle w:val="GPSL2NumberedBoldHeading"/>
      </w:pPr>
      <w:bookmarkStart w:id="312" w:name="_Ref364947830"/>
      <w:r w:rsidRPr="001D0350">
        <w:t xml:space="preserve">Termination </w:t>
      </w:r>
      <w:r>
        <w:t>on Material Default</w:t>
      </w:r>
      <w:bookmarkEnd w:id="312"/>
    </w:p>
    <w:p w14:paraId="0BC252B9" w14:textId="77777777" w:rsidR="00A026E9" w:rsidRDefault="00C84CE2">
      <w:pPr>
        <w:pStyle w:val="GPSL3numberedclause"/>
      </w:pPr>
      <w:r w:rsidRPr="006875AD">
        <w:t xml:space="preserve">The Authority may terminate this Framework Agreement </w:t>
      </w:r>
      <w:r w:rsidRPr="00A50BD9">
        <w:t xml:space="preserve">for </w:t>
      </w:r>
      <w:r>
        <w:t xml:space="preserve">material </w:t>
      </w:r>
      <w:r w:rsidRPr="00A50BD9">
        <w:t>Default by issuing a Termination Notice to the Supplier</w:t>
      </w:r>
      <w:r>
        <w:t xml:space="preserve"> where</w:t>
      </w:r>
      <w:r w:rsidRPr="00A50BD9">
        <w:t xml:space="preserve">: </w:t>
      </w:r>
    </w:p>
    <w:p w14:paraId="0BC252BA" w14:textId="77777777" w:rsidR="00186292" w:rsidRDefault="00C84CE2">
      <w:pPr>
        <w:pStyle w:val="GPSL4numberedclause"/>
      </w:pPr>
      <w:r w:rsidRPr="006875AD">
        <w:t>the Supplier fails to accept a</w:t>
      </w:r>
      <w:r>
        <w:t xml:space="preserve"> Call Off Agreement</w:t>
      </w:r>
      <w:r w:rsidRPr="006875AD">
        <w:t xml:space="preserve"> pursuant to paragraph</w:t>
      </w:r>
      <w:r w:rsidR="007E48FD">
        <w:t xml:space="preserve"> </w:t>
      </w:r>
      <w:r w:rsidR="00912E51">
        <w:fldChar w:fldCharType="begin"/>
      </w:r>
      <w:r w:rsidR="00706C7C">
        <w:instrText xml:space="preserve"> REF _Ref366090373 \r \h </w:instrText>
      </w:r>
      <w:r w:rsidR="00912E51">
        <w:fldChar w:fldCharType="separate"/>
      </w:r>
      <w:r w:rsidR="003903E7">
        <w:t>7.2</w:t>
      </w:r>
      <w:r w:rsidR="00912E51">
        <w:fldChar w:fldCharType="end"/>
      </w:r>
      <w:r w:rsidR="00706C7C">
        <w:t xml:space="preserve"> </w:t>
      </w:r>
      <w:r w:rsidRPr="006875AD">
        <w:t>of Framework Schedule 5 (</w:t>
      </w:r>
      <w:r>
        <w:t>Call Off</w:t>
      </w:r>
      <w:r w:rsidRPr="006875AD">
        <w:t xml:space="preserve"> Procedure);</w:t>
      </w:r>
    </w:p>
    <w:p w14:paraId="0BC252BB" w14:textId="7A596620" w:rsidR="009D629C" w:rsidRDefault="00C84CE2">
      <w:pPr>
        <w:pStyle w:val="GPSL4numberedclause"/>
      </w:pPr>
      <w:r w:rsidRPr="006875AD">
        <w:t xml:space="preserve">a </w:t>
      </w:r>
      <w:r w:rsidR="00295D54">
        <w:t>Contracting Authorities</w:t>
      </w:r>
      <w:r w:rsidRPr="006875AD">
        <w:t xml:space="preserve"> terminates a </w:t>
      </w:r>
      <w:r>
        <w:t>Call Off</w:t>
      </w:r>
      <w:r w:rsidRPr="006875AD">
        <w:t xml:space="preserve"> Agreement for the Supplier’s breach of that </w:t>
      </w:r>
      <w:r>
        <w:t>Call Off</w:t>
      </w:r>
      <w:r w:rsidRPr="006875AD">
        <w:t xml:space="preserve"> Agreement;</w:t>
      </w:r>
    </w:p>
    <w:p w14:paraId="0BC252BC" w14:textId="25DAD82C" w:rsidR="009D629C" w:rsidRDefault="00E33F83">
      <w:pPr>
        <w:pStyle w:val="GPSL4numberedclause"/>
      </w:pPr>
      <w:r>
        <w:t xml:space="preserve">Not used </w:t>
      </w:r>
    </w:p>
    <w:p w14:paraId="0BC252BE" w14:textId="6E3EF5A8" w:rsidR="009D629C" w:rsidRDefault="00C84CE2">
      <w:pPr>
        <w:pStyle w:val="GPSL4numberedclause"/>
      </w:pPr>
      <w:r w:rsidRPr="006875AD">
        <w:t xml:space="preserve">the Supplier refuses or fails to comply with its obligations as set out in Framework Schedule </w:t>
      </w:r>
      <w:r w:rsidR="00EA6CAB">
        <w:t>12</w:t>
      </w:r>
      <w:r w:rsidRPr="006875AD">
        <w:t xml:space="preserve"> (</w:t>
      </w:r>
      <w:r w:rsidR="00EA6CAB">
        <w:t>Continuous Improvement and Benchmarking</w:t>
      </w:r>
      <w:r w:rsidRPr="006875AD">
        <w:t>);</w:t>
      </w:r>
      <w:r w:rsidR="002B4448">
        <w:t xml:space="preserve"> </w:t>
      </w:r>
    </w:p>
    <w:p w14:paraId="0BC252BF" w14:textId="1723F2CD" w:rsidR="009D629C" w:rsidRDefault="00C84CE2">
      <w:pPr>
        <w:pStyle w:val="GPSL4numberedclause"/>
      </w:pPr>
      <w:r w:rsidRPr="006875AD">
        <w:t>in the event of two or more failures by the Supplier to meet the KPI Targets</w:t>
      </w:r>
      <w:r>
        <w:t xml:space="preserve">, </w:t>
      </w:r>
      <w:r w:rsidRPr="006875AD">
        <w:t>whether the failures relate to the same or different KPI targets</w:t>
      </w:r>
      <w:r>
        <w:t>,</w:t>
      </w:r>
      <w:r w:rsidRPr="006875AD">
        <w:t xml:space="preserve"> in any rolling period of </w:t>
      </w:r>
      <w:r w:rsidR="009911D6">
        <w:t>three (3)</w:t>
      </w:r>
      <w:r w:rsidR="009911D6" w:rsidRPr="006875AD">
        <w:t xml:space="preserve"> </w:t>
      </w:r>
      <w:r w:rsidRPr="006875AD">
        <w:t>months;</w:t>
      </w:r>
    </w:p>
    <w:p w14:paraId="0BC252C0" w14:textId="77777777" w:rsidR="009D629C" w:rsidRDefault="00C84CE2">
      <w:pPr>
        <w:pStyle w:val="GPSL4numberedclause"/>
      </w:pPr>
      <w:bookmarkStart w:id="313" w:name="_Ref379880678"/>
      <w:r w:rsidRPr="006875AD">
        <w:t xml:space="preserve">the Authority </w:t>
      </w:r>
      <w:r>
        <w:t xml:space="preserve">expressly reserves the right </w:t>
      </w:r>
      <w:r w:rsidRPr="006875AD">
        <w:t xml:space="preserve">to terminate this Framework Agreement </w:t>
      </w:r>
      <w:r w:rsidR="007E48FD">
        <w:t xml:space="preserve">for material Default including </w:t>
      </w:r>
      <w:r w:rsidRPr="006875AD">
        <w:t>pursuant to:</w:t>
      </w:r>
      <w:bookmarkEnd w:id="313"/>
    </w:p>
    <w:p w14:paraId="0BC252C1" w14:textId="77777777" w:rsidR="00A026E9" w:rsidRDefault="00D92C3A">
      <w:pPr>
        <w:pStyle w:val="GPSL5numberedclause"/>
      </w:pPr>
      <w:r>
        <w:t xml:space="preserve">Clause </w:t>
      </w:r>
      <w:r w:rsidR="00912E51">
        <w:fldChar w:fldCharType="begin"/>
      </w:r>
      <w:r w:rsidR="00D624C4">
        <w:instrText xml:space="preserve"> REF _Ref379880281 \r \h </w:instrText>
      </w:r>
      <w:r w:rsidR="00912E51">
        <w:fldChar w:fldCharType="separate"/>
      </w:r>
      <w:r w:rsidR="003903E7">
        <w:t>18.1.4(c)(ii)</w:t>
      </w:r>
      <w:r w:rsidR="00912E51">
        <w:fldChar w:fldCharType="end"/>
      </w:r>
      <w:r w:rsidR="007F28AB">
        <w:t xml:space="preserve"> </w:t>
      </w:r>
      <w:r>
        <w:t xml:space="preserve">(Variation Procedure); </w:t>
      </w:r>
    </w:p>
    <w:p w14:paraId="0BC252C2" w14:textId="77777777" w:rsidR="009D629C" w:rsidRDefault="00D92C3A">
      <w:pPr>
        <w:pStyle w:val="GPSL5numberedclause"/>
      </w:pPr>
      <w:r w:rsidRPr="006875AD">
        <w:t>Claus</w:t>
      </w:r>
      <w:r>
        <w:t xml:space="preserve">e </w:t>
      </w:r>
      <w:r w:rsidR="00912E51">
        <w:fldChar w:fldCharType="begin"/>
      </w:r>
      <w:r w:rsidR="00D624C4">
        <w:instrText xml:space="preserve"> REF _Ref379880189 \r \h </w:instrText>
      </w:r>
      <w:r w:rsidR="00912E51">
        <w:fldChar w:fldCharType="separate"/>
      </w:r>
      <w:r w:rsidR="003903E7">
        <w:t>26.2.10</w:t>
      </w:r>
      <w:r w:rsidR="00912E51">
        <w:fldChar w:fldCharType="end"/>
      </w:r>
      <w:r w:rsidRPr="006875AD">
        <w:t xml:space="preserve"> (Confidentiality);</w:t>
      </w:r>
    </w:p>
    <w:p w14:paraId="0BC252C3" w14:textId="77777777" w:rsidR="009D629C" w:rsidRDefault="00C84CE2">
      <w:pPr>
        <w:pStyle w:val="GPSL5numberedclause"/>
      </w:pPr>
      <w:r w:rsidRPr="006875AD">
        <w:t xml:space="preserve">Clause </w:t>
      </w:r>
      <w:r w:rsidR="00912E51">
        <w:fldChar w:fldCharType="begin"/>
      </w:r>
      <w:r w:rsidR="00D624C4">
        <w:instrText xml:space="preserve"> REF _Ref379880153 \r \h </w:instrText>
      </w:r>
      <w:r w:rsidR="00912E51">
        <w:fldChar w:fldCharType="separate"/>
      </w:r>
      <w:r w:rsidR="003903E7">
        <w:t>39.6.2</w:t>
      </w:r>
      <w:r w:rsidR="00912E51">
        <w:fldChar w:fldCharType="end"/>
      </w:r>
      <w:r w:rsidRPr="006875AD">
        <w:t xml:space="preserve"> (</w:t>
      </w:r>
      <w:r>
        <w:t>Prevention of Fraud and Bribery</w:t>
      </w:r>
      <w:r w:rsidRPr="006875AD">
        <w:t>);</w:t>
      </w:r>
    </w:p>
    <w:p w14:paraId="0BC252C4" w14:textId="77777777" w:rsidR="009D629C" w:rsidRDefault="00D92C3A">
      <w:pPr>
        <w:pStyle w:val="GPSL5numberedclause"/>
      </w:pPr>
      <w:r w:rsidRPr="006875AD">
        <w:t>Clause</w:t>
      </w:r>
      <w:r>
        <w:t xml:space="preserve"> </w:t>
      </w:r>
      <w:r w:rsidR="00912E51">
        <w:fldChar w:fldCharType="begin"/>
      </w:r>
      <w:r w:rsidR="00D624C4">
        <w:instrText xml:space="preserve"> REF _Ref379880213 \r \h </w:instrText>
      </w:r>
      <w:r w:rsidR="00912E51">
        <w:fldChar w:fldCharType="separate"/>
      </w:r>
      <w:r w:rsidR="003903E7">
        <w:t>35.1.2</w:t>
      </w:r>
      <w:r w:rsidR="00912E51">
        <w:fldChar w:fldCharType="end"/>
      </w:r>
      <w:r w:rsidRPr="006875AD">
        <w:t> (Compliance)</w:t>
      </w:r>
      <w:r w:rsidR="007F28AB">
        <w:t>;</w:t>
      </w:r>
    </w:p>
    <w:p w14:paraId="2994461E" w14:textId="565223DD" w:rsidR="00197F0A" w:rsidRDefault="00197F0A">
      <w:pPr>
        <w:pStyle w:val="GPSL5numberedclause"/>
      </w:pPr>
      <w:r>
        <w:t xml:space="preserve">Clause 8.4 (Cyber Essentials Scheme Condition) </w:t>
      </w:r>
    </w:p>
    <w:p w14:paraId="0BC252C5" w14:textId="77777777" w:rsidR="009D629C" w:rsidRDefault="00C84CE2">
      <w:pPr>
        <w:pStyle w:val="GPSL5numberedclause"/>
      </w:pPr>
      <w:r w:rsidRPr="006875AD">
        <w:t xml:space="preserve">Clause  </w:t>
      </w:r>
      <w:r w:rsidR="00912E51">
        <w:fldChar w:fldCharType="begin"/>
      </w:r>
      <w:r w:rsidR="00D624C4">
        <w:instrText xml:space="preserve"> REF _Ref379880231 \r \h </w:instrText>
      </w:r>
      <w:r w:rsidR="00912E51">
        <w:fldChar w:fldCharType="separate"/>
      </w:r>
      <w:r w:rsidR="003903E7">
        <w:t>40.3</w:t>
      </w:r>
      <w:r w:rsidR="00912E51">
        <w:fldChar w:fldCharType="end"/>
      </w:r>
      <w:r w:rsidR="00512989">
        <w:t xml:space="preserve"> (</w:t>
      </w:r>
      <w:r w:rsidRPr="006875AD">
        <w:t>Conflict</w:t>
      </w:r>
      <w:r w:rsidR="00AA22FC">
        <w:t>s</w:t>
      </w:r>
      <w:r w:rsidRPr="006875AD">
        <w:t xml:space="preserve"> of Interest); </w:t>
      </w:r>
    </w:p>
    <w:p w14:paraId="0BC252C6" w14:textId="77777777" w:rsidR="009D629C" w:rsidRDefault="00C84CE2">
      <w:pPr>
        <w:pStyle w:val="GPSL5numberedclause"/>
      </w:pPr>
      <w:bookmarkStart w:id="314" w:name="_Ref379880702"/>
      <w:r>
        <w:t>p</w:t>
      </w:r>
      <w:r w:rsidRPr="006875AD">
        <w:t xml:space="preserve">aragraph </w:t>
      </w:r>
      <w:r w:rsidR="00912E51">
        <w:fldChar w:fldCharType="begin"/>
      </w:r>
      <w:r w:rsidR="00706C7C">
        <w:instrText xml:space="preserve"> REF _Ref366090436 \r \h </w:instrText>
      </w:r>
      <w:r w:rsidR="00912E51">
        <w:fldChar w:fldCharType="separate"/>
      </w:r>
      <w:r w:rsidR="003903E7">
        <w:t>6.2</w:t>
      </w:r>
      <w:r w:rsidR="00912E51">
        <w:fldChar w:fldCharType="end"/>
      </w:r>
      <w:r w:rsidR="00706C7C">
        <w:t xml:space="preserve"> </w:t>
      </w:r>
      <w:r w:rsidRPr="006875AD">
        <w:t xml:space="preserve">of Framework Schedule </w:t>
      </w:r>
      <w:r w:rsidR="00EA6CAB">
        <w:t>9</w:t>
      </w:r>
      <w:r w:rsidRPr="006875AD">
        <w:t xml:space="preserve"> (Management Information);</w:t>
      </w:r>
      <w:r>
        <w:t xml:space="preserve"> </w:t>
      </w:r>
      <w:r w:rsidR="00AA22FC">
        <w:t>and/or</w:t>
      </w:r>
      <w:bookmarkEnd w:id="314"/>
    </w:p>
    <w:p w14:paraId="0BC252C7" w14:textId="77777777" w:rsidR="009D629C" w:rsidRDefault="00AA22FC">
      <w:pPr>
        <w:pStyle w:val="GPSL5numberedclause"/>
      </w:pPr>
      <w:bookmarkStart w:id="315" w:name="_Ref379880719"/>
      <w:r>
        <w:t>anywhere that is stated in this Framework Agreement that the Supplier by its act or omission will have committed a material Default;</w:t>
      </w:r>
      <w:bookmarkEnd w:id="315"/>
    </w:p>
    <w:p w14:paraId="0BC252C8" w14:textId="77777777" w:rsidR="00A026E9" w:rsidRDefault="00C84CE2">
      <w:pPr>
        <w:pStyle w:val="GPSL4numberedclause"/>
      </w:pPr>
      <w:bookmarkStart w:id="316" w:name="_Ref365040948"/>
      <w:r>
        <w:t>the Supplier commits a material Default of any of the following Clauses or Framework Schedules:</w:t>
      </w:r>
      <w:bookmarkEnd w:id="316"/>
      <w:r>
        <w:t xml:space="preserve"> </w:t>
      </w:r>
    </w:p>
    <w:p w14:paraId="0BC252C9" w14:textId="77777777" w:rsidR="00A026E9" w:rsidRDefault="00C84CE2">
      <w:pPr>
        <w:pStyle w:val="GPSL5numberedclause"/>
      </w:pPr>
      <w:r w:rsidRPr="00C339A0">
        <w:t>Clause </w:t>
      </w:r>
      <w:r w:rsidR="00B347DE">
        <w:fldChar w:fldCharType="begin"/>
      </w:r>
      <w:r w:rsidR="00B347DE">
        <w:instrText xml:space="preserve"> REF _Ref349138490 \r \h  \* MERGEFORMAT </w:instrText>
      </w:r>
      <w:r w:rsidR="00B347DE">
        <w:fldChar w:fldCharType="separate"/>
      </w:r>
      <w:r w:rsidR="003903E7">
        <w:t>7</w:t>
      </w:r>
      <w:r w:rsidR="00B347DE">
        <w:fldChar w:fldCharType="end"/>
      </w:r>
      <w:r w:rsidRPr="00C339A0">
        <w:t xml:space="preserve"> (Representations</w:t>
      </w:r>
      <w:r w:rsidR="002B4448">
        <w:t xml:space="preserve"> and Warranties</w:t>
      </w:r>
      <w:r w:rsidRPr="00C339A0">
        <w:t>)</w:t>
      </w:r>
      <w:r w:rsidR="00F21271">
        <w:t xml:space="preserve"> except Clause </w:t>
      </w:r>
      <w:r w:rsidR="00912E51">
        <w:fldChar w:fldCharType="begin"/>
      </w:r>
      <w:r w:rsidR="00F21271">
        <w:instrText xml:space="preserve"> REF _Ref379538717 \r \h </w:instrText>
      </w:r>
      <w:r w:rsidR="00912E51">
        <w:fldChar w:fldCharType="separate"/>
      </w:r>
      <w:r w:rsidR="003903E7">
        <w:t>7.2.6</w:t>
      </w:r>
      <w:r w:rsidR="00912E51">
        <w:fldChar w:fldCharType="end"/>
      </w:r>
      <w:r w:rsidRPr="00C339A0">
        <w:t>;</w:t>
      </w:r>
    </w:p>
    <w:p w14:paraId="0BC252CA" w14:textId="77777777" w:rsidR="009D629C" w:rsidRDefault="00D92C3A">
      <w:pPr>
        <w:pStyle w:val="GPSL5numberedclause"/>
      </w:pPr>
      <w:r w:rsidRPr="00C339A0">
        <w:t xml:space="preserve">Clause </w:t>
      </w:r>
      <w:r w:rsidR="00912E51">
        <w:fldChar w:fldCharType="begin"/>
      </w:r>
      <w:r>
        <w:instrText xml:space="preserve"> REF _Ref365039009 \w \h </w:instrText>
      </w:r>
      <w:r w:rsidR="00912E51">
        <w:fldChar w:fldCharType="separate"/>
      </w:r>
      <w:r w:rsidR="003903E7">
        <w:t>10</w:t>
      </w:r>
      <w:r w:rsidR="00912E51">
        <w:fldChar w:fldCharType="end"/>
      </w:r>
      <w:r>
        <w:t xml:space="preserve"> </w:t>
      </w:r>
      <w:r w:rsidRPr="00C339A0">
        <w:t>(Framework Agreement Performance);</w:t>
      </w:r>
    </w:p>
    <w:p w14:paraId="0BC252CB" w14:textId="40795A36" w:rsidR="009D629C" w:rsidRDefault="00D92C3A">
      <w:pPr>
        <w:pStyle w:val="GPSL5numberedclause"/>
      </w:pPr>
      <w:r w:rsidRPr="00C339A0">
        <w:t>Clause </w:t>
      </w:r>
      <w:r w:rsidR="00912E51">
        <w:fldChar w:fldCharType="begin"/>
      </w:r>
      <w:r>
        <w:instrText xml:space="preserve"> REF _Ref365017299 \r \h </w:instrText>
      </w:r>
      <w:r w:rsidR="00912E51">
        <w:fldChar w:fldCharType="separate"/>
      </w:r>
      <w:r w:rsidR="003903E7">
        <w:t>17</w:t>
      </w:r>
      <w:r w:rsidR="00912E51">
        <w:fldChar w:fldCharType="end"/>
      </w:r>
      <w:r w:rsidRPr="00C339A0">
        <w:t xml:space="preserve"> (</w:t>
      </w:r>
      <w:r>
        <w:t>Records</w:t>
      </w:r>
      <w:r w:rsidR="00A31649">
        <w:t xml:space="preserve"> and</w:t>
      </w:r>
      <w:r>
        <w:t xml:space="preserve"> Audit Access</w:t>
      </w:r>
      <w:r w:rsidRPr="00C339A0">
        <w:t xml:space="preserve">); </w:t>
      </w:r>
    </w:p>
    <w:p w14:paraId="0BC252CC" w14:textId="04513E98" w:rsidR="009D629C" w:rsidRDefault="00E33F83">
      <w:pPr>
        <w:pStyle w:val="GPSL5numberedclause"/>
      </w:pPr>
      <w:r>
        <w:t>Not used</w:t>
      </w:r>
      <w:r w:rsidR="00D92C3A" w:rsidRPr="00C339A0">
        <w:t>;</w:t>
      </w:r>
      <w:r w:rsidR="00C22D05" w:rsidDel="00C22D05">
        <w:t xml:space="preserve"> </w:t>
      </w:r>
    </w:p>
    <w:p w14:paraId="0BC252CD" w14:textId="77777777" w:rsidR="009D629C" w:rsidRDefault="00C84CE2">
      <w:pPr>
        <w:pStyle w:val="GPSL5numberedclause"/>
      </w:pPr>
      <w:r w:rsidRPr="00C339A0">
        <w:t xml:space="preserve">Clause </w:t>
      </w:r>
      <w:r w:rsidR="0020369B">
        <w:t xml:space="preserve"> </w:t>
      </w:r>
      <w:r w:rsidR="00912E51">
        <w:fldChar w:fldCharType="begin"/>
      </w:r>
      <w:r w:rsidR="0020369B">
        <w:instrText xml:space="preserve"> REF _Ref359935341 \r \h </w:instrText>
      </w:r>
      <w:r w:rsidR="00912E51">
        <w:fldChar w:fldCharType="separate"/>
      </w:r>
      <w:r w:rsidR="003903E7">
        <w:t>20</w:t>
      </w:r>
      <w:r w:rsidR="00912E51">
        <w:fldChar w:fldCharType="end"/>
      </w:r>
      <w:r w:rsidRPr="00C339A0">
        <w:t xml:space="preserve"> (Promoting Tax Compliance);</w:t>
      </w:r>
    </w:p>
    <w:p w14:paraId="0BC252CF" w14:textId="77777777" w:rsidR="009D629C" w:rsidRDefault="00D92C3A">
      <w:pPr>
        <w:pStyle w:val="GPSL5numberedclause"/>
      </w:pPr>
      <w:r>
        <w:t xml:space="preserve">Clause </w:t>
      </w:r>
      <w:r w:rsidR="00912E51">
        <w:fldChar w:fldCharType="begin"/>
      </w:r>
      <w:r>
        <w:instrText xml:space="preserve"> REF _Ref365039988 \w \h </w:instrText>
      </w:r>
      <w:r w:rsidR="00912E51">
        <w:fldChar w:fldCharType="separate"/>
      </w:r>
      <w:r w:rsidR="003903E7">
        <w:t>24</w:t>
      </w:r>
      <w:r w:rsidR="00912E51">
        <w:fldChar w:fldCharType="end"/>
      </w:r>
      <w:r>
        <w:t xml:space="preserve"> (Supply Chain Rights and Protection);</w:t>
      </w:r>
    </w:p>
    <w:p w14:paraId="0BC252D0" w14:textId="77777777" w:rsidR="009D629C" w:rsidRDefault="00C84CE2">
      <w:pPr>
        <w:pStyle w:val="GPSL5numberedclause"/>
      </w:pPr>
      <w:r w:rsidRPr="00C339A0">
        <w:t>Clause </w:t>
      </w:r>
      <w:r w:rsidR="00912E51">
        <w:fldChar w:fldCharType="begin"/>
      </w:r>
      <w:r w:rsidR="00D92C3A">
        <w:instrText xml:space="preserve"> REF _Ref365039341 \w \h </w:instrText>
      </w:r>
      <w:r w:rsidR="00912E51">
        <w:fldChar w:fldCharType="separate"/>
      </w:r>
      <w:r w:rsidR="003903E7">
        <w:t>26.1</w:t>
      </w:r>
      <w:r w:rsidR="00912E51">
        <w:fldChar w:fldCharType="end"/>
      </w:r>
      <w:r>
        <w:t xml:space="preserve"> </w:t>
      </w:r>
      <w:r w:rsidRPr="00C339A0">
        <w:t>(Provision of Management Information);</w:t>
      </w:r>
    </w:p>
    <w:p w14:paraId="0BC252D1" w14:textId="77777777" w:rsidR="009D629C" w:rsidRDefault="00D92C3A">
      <w:pPr>
        <w:pStyle w:val="GPSL5numberedclause"/>
      </w:pPr>
      <w:r w:rsidRPr="00C339A0">
        <w:t xml:space="preserve">Clause </w:t>
      </w:r>
      <w:r w:rsidR="00912E51">
        <w:fldChar w:fldCharType="begin"/>
      </w:r>
      <w:r>
        <w:instrText xml:space="preserve"> REF _Ref365035521 \w \h </w:instrText>
      </w:r>
      <w:r w:rsidR="00912E51">
        <w:fldChar w:fldCharType="separate"/>
      </w:r>
      <w:r w:rsidR="003903E7">
        <w:t>26.4</w:t>
      </w:r>
      <w:r w:rsidR="00912E51">
        <w:fldChar w:fldCharType="end"/>
      </w:r>
      <w:r>
        <w:t xml:space="preserve"> </w:t>
      </w:r>
      <w:r w:rsidRPr="00C339A0">
        <w:t xml:space="preserve"> (Freedom of Information);</w:t>
      </w:r>
    </w:p>
    <w:p w14:paraId="0BC252D2" w14:textId="4CA977B2" w:rsidR="009D629C" w:rsidRDefault="00C84CE2">
      <w:pPr>
        <w:pStyle w:val="GPSL5numberedclause"/>
      </w:pPr>
      <w:r w:rsidRPr="00C339A0">
        <w:t>Clause </w:t>
      </w:r>
      <w:r w:rsidR="00912E51">
        <w:fldChar w:fldCharType="begin"/>
      </w:r>
      <w:r w:rsidR="00875BC1">
        <w:instrText xml:space="preserve"> REF _Ref365017837 \r \h </w:instrText>
      </w:r>
      <w:r w:rsidR="00912E51">
        <w:fldChar w:fldCharType="separate"/>
      </w:r>
      <w:r w:rsidR="003903E7">
        <w:t>26.5</w:t>
      </w:r>
      <w:r w:rsidR="00912E51">
        <w:fldChar w:fldCharType="end"/>
      </w:r>
      <w:r w:rsidRPr="00C339A0">
        <w:t xml:space="preserve"> (</w:t>
      </w:r>
      <w:r w:rsidR="00875BC1">
        <w:t>Protection of Personal Data</w:t>
      </w:r>
      <w:r w:rsidRPr="00C339A0">
        <w:t>);</w:t>
      </w:r>
      <w:r w:rsidR="002B4448">
        <w:t xml:space="preserve"> </w:t>
      </w:r>
      <w:r w:rsidR="002B4448" w:rsidRPr="004A3FB0">
        <w:t>and/or</w:t>
      </w:r>
    </w:p>
    <w:p w14:paraId="0BC252D3" w14:textId="413D3433" w:rsidR="009D629C" w:rsidRDefault="00D92C3A">
      <w:pPr>
        <w:pStyle w:val="GPSL5numberedclause"/>
      </w:pPr>
      <w:r>
        <w:t xml:space="preserve">paragraph 1.2 of Part B of </w:t>
      </w:r>
      <w:r w:rsidR="00C84CE2" w:rsidRPr="00C339A0">
        <w:t xml:space="preserve">Framework Schedule </w:t>
      </w:r>
      <w:r w:rsidR="00364D4F">
        <w:t>2</w:t>
      </w:r>
      <w:r w:rsidR="00364D4F" w:rsidRPr="00C339A0">
        <w:t xml:space="preserve"> </w:t>
      </w:r>
      <w:r w:rsidR="00C84CE2" w:rsidRPr="00C339A0">
        <w:t xml:space="preserve">(Services and </w:t>
      </w:r>
      <w:r w:rsidR="00E617B5">
        <w:t xml:space="preserve">Key </w:t>
      </w:r>
      <w:r w:rsidR="00C84CE2" w:rsidRPr="00C339A0">
        <w:t>Performance Indicators)</w:t>
      </w:r>
      <w:r w:rsidR="00B3728F">
        <w:t>.</w:t>
      </w:r>
      <w:r w:rsidR="00C84CE2" w:rsidRPr="00C339A0">
        <w:t xml:space="preserve"> </w:t>
      </w:r>
    </w:p>
    <w:p w14:paraId="72E7D2AF" w14:textId="1C08B34B" w:rsidR="004F6FA6" w:rsidRPr="004F6FA6" w:rsidRDefault="004F6FA6">
      <w:pPr>
        <w:pStyle w:val="GPSL5numberedclause"/>
      </w:pPr>
      <w:r w:rsidRPr="004F6FA6">
        <w:t xml:space="preserve"> paragraph 4 of Framework Schedule 16 (Financial Distress)”</w:t>
      </w:r>
    </w:p>
    <w:p w14:paraId="0BC252D6" w14:textId="77777777" w:rsidR="00A026E9" w:rsidRDefault="00C22D05">
      <w:pPr>
        <w:pStyle w:val="GPSL4numberedclause"/>
      </w:pPr>
      <w:r>
        <w:t xml:space="preserve">the representation and warranty given by the Supplier pursuant to Clause </w:t>
      </w:r>
      <w:r w:rsidR="00912E51">
        <w:fldChar w:fldCharType="begin"/>
      </w:r>
      <w:r w:rsidR="00F21271">
        <w:instrText xml:space="preserve"> REF _Ref379538717 \r \h </w:instrText>
      </w:r>
      <w:r w:rsidR="00912E51">
        <w:fldChar w:fldCharType="separate"/>
      </w:r>
      <w:r w:rsidR="003903E7">
        <w:t>7.2.6</w:t>
      </w:r>
      <w:r w:rsidR="00912E51">
        <w:fldChar w:fldCharType="end"/>
      </w:r>
      <w:r w:rsidR="00F21271">
        <w:t xml:space="preserve"> </w:t>
      </w:r>
      <w:r>
        <w:t>is materially untrue or misleading, and the Supplier fails to provide details of proposed mitigating factors which in the reasonable opinion of the Authority are acceptable;</w:t>
      </w:r>
    </w:p>
    <w:p w14:paraId="0BC252D7" w14:textId="77777777" w:rsidR="009D629C" w:rsidRDefault="00C84CE2">
      <w:pPr>
        <w:pStyle w:val="GPSL4numberedclause"/>
      </w:pPr>
      <w:r>
        <w:t xml:space="preserve">the Supplier commits any material Default which </w:t>
      </w:r>
      <w:r w:rsidRPr="006875AD">
        <w:t>is not, in the reasonable opinion of the Authority, capable of remedy</w:t>
      </w:r>
      <w:r>
        <w:t xml:space="preserve">; </w:t>
      </w:r>
      <w:r w:rsidR="002B4448">
        <w:t>and/or</w:t>
      </w:r>
    </w:p>
    <w:p w14:paraId="0BC252D8" w14:textId="77777777" w:rsidR="009D629C" w:rsidRDefault="00C84CE2">
      <w:pPr>
        <w:pStyle w:val="GPSL4numberedclause"/>
      </w:pPr>
      <w:r>
        <w:t xml:space="preserve">the Supplier commits a Default, including a material Default, which in the opinion of the Authority is remediable but has not remedied such </w:t>
      </w:r>
      <w:r w:rsidRPr="006875AD">
        <w:t xml:space="preserve">Default to the satisfaction of the Authority within twenty (20) Working Days, or such other period as may be specified by the Authority, after issue of a written notice </w:t>
      </w:r>
      <w:r w:rsidR="000C38A3">
        <w:t xml:space="preserve">from the Authority to the Supplier </w:t>
      </w:r>
      <w:r w:rsidRPr="006875AD">
        <w:t xml:space="preserve">specifying the </w:t>
      </w:r>
      <w:r>
        <w:t xml:space="preserve">remediable </w:t>
      </w:r>
      <w:r w:rsidRPr="006875AD">
        <w:t>Default and requesting it to be remedied</w:t>
      </w:r>
      <w:r>
        <w:t xml:space="preserve"> in accordance with any instructions of the Authority.</w:t>
      </w:r>
    </w:p>
    <w:p w14:paraId="5E53C088" w14:textId="77777777" w:rsidR="00376F08" w:rsidRDefault="00376F08" w:rsidP="00376F08">
      <w:pPr>
        <w:pStyle w:val="GPSL2NumberedBoldHeading"/>
      </w:pPr>
      <w:bookmarkStart w:id="317" w:name="_Ref365040980"/>
      <w:r>
        <w:t>Termination in R</w:t>
      </w:r>
      <w:r w:rsidRPr="00F2021C">
        <w:t>elation to Financial Standing</w:t>
      </w:r>
      <w:bookmarkEnd w:id="317"/>
    </w:p>
    <w:p w14:paraId="4E0E001D" w14:textId="035B6A08" w:rsidR="00376F08" w:rsidRPr="00376F08" w:rsidRDefault="00376F08" w:rsidP="00376F08">
      <w:pPr>
        <w:pStyle w:val="GPSL3numberedclause"/>
      </w:pPr>
      <w:bookmarkStart w:id="318" w:name="_Ref365040809"/>
      <w:r w:rsidRPr="00376F08">
        <w:t>The Authority may terminate this Framework Agreement by issuing a Termination Notice to the Supplier where in the reasonable opinion of the Authority there is a material detrimental change in the financial standing and/or the credit rating of the Supplier which:</w:t>
      </w:r>
      <w:bookmarkEnd w:id="318"/>
    </w:p>
    <w:p w14:paraId="0A274928" w14:textId="64FF6E73" w:rsidR="00376F08" w:rsidRPr="00376F08" w:rsidRDefault="00376F08" w:rsidP="00376F08">
      <w:pPr>
        <w:pStyle w:val="GPSL4numberedclause"/>
      </w:pPr>
      <w:r w:rsidRPr="00376F08">
        <w:t>adversely impacts on the Supplier's ability to supply the Services under this Framework Agreement; or</w:t>
      </w:r>
    </w:p>
    <w:p w14:paraId="202E373C" w14:textId="363D1ECD" w:rsidR="00376F08" w:rsidRPr="00376F08" w:rsidRDefault="00376F08" w:rsidP="00376F08">
      <w:pPr>
        <w:pStyle w:val="GPSL4numberedclause"/>
      </w:pPr>
      <w:r w:rsidRPr="00376F08">
        <w:t xml:space="preserve">could reasonably be expected to have an adverse impact on the Suppliers ability to supply the Services </w:t>
      </w:r>
      <w:r>
        <w:t>under this Framework Agreement;</w:t>
      </w:r>
    </w:p>
    <w:p w14:paraId="0BC252DE" w14:textId="77777777" w:rsidR="00D81DAD" w:rsidRDefault="00C84CE2" w:rsidP="004065B6">
      <w:pPr>
        <w:pStyle w:val="GPSL2NumberedBoldHeading"/>
      </w:pPr>
      <w:bookmarkStart w:id="319" w:name="_Ref365046076"/>
      <w:r w:rsidRPr="009876AE">
        <w:t>Termination on Insolvency</w:t>
      </w:r>
      <w:bookmarkEnd w:id="319"/>
    </w:p>
    <w:p w14:paraId="0BC252DF" w14:textId="77777777" w:rsidR="00D81DAD" w:rsidRDefault="00C84CE2" w:rsidP="004065B6">
      <w:pPr>
        <w:pStyle w:val="GPSL3numberedclause"/>
      </w:pPr>
      <w:r w:rsidRPr="00893741">
        <w:t xml:space="preserve">The </w:t>
      </w:r>
      <w:r>
        <w:t>Authority</w:t>
      </w:r>
      <w:r w:rsidRPr="00893741">
        <w:t xml:space="preserve"> may terminate this </w:t>
      </w:r>
      <w:r>
        <w:t>Framework Agreement b</w:t>
      </w:r>
      <w:r w:rsidRPr="00A50BD9">
        <w:t>y issuing a Termination Notice to the Supplier</w:t>
      </w:r>
      <w:r w:rsidRPr="00893741">
        <w:t xml:space="preserve"> where an Insolvency Event affecting the Supplier occurs.  </w:t>
      </w:r>
    </w:p>
    <w:p w14:paraId="0BC252E0" w14:textId="77777777" w:rsidR="00D81DAD" w:rsidRDefault="00C84CE2" w:rsidP="004065B6">
      <w:pPr>
        <w:pStyle w:val="GPSL2NumberedBoldHeading"/>
      </w:pPr>
      <w:r w:rsidRPr="006875AD">
        <w:t xml:space="preserve">Termination on Change of Control </w:t>
      </w:r>
    </w:p>
    <w:p w14:paraId="0BC252E1" w14:textId="77777777" w:rsidR="00D81DAD" w:rsidRDefault="00C84CE2" w:rsidP="004065B6">
      <w:pPr>
        <w:pStyle w:val="GPSL3numberedclause"/>
      </w:pPr>
      <w:r w:rsidRPr="00893741">
        <w:t xml:space="preserve">The Supplier shall notify the </w:t>
      </w:r>
      <w:r>
        <w:t>Authority</w:t>
      </w:r>
      <w:r w:rsidRPr="00893741">
        <w:t xml:space="preserve"> immediately</w:t>
      </w:r>
      <w:r w:rsidR="0064656D">
        <w:t xml:space="preserve"> if </w:t>
      </w:r>
      <w:r w:rsidRPr="00893741">
        <w:t xml:space="preserve">the Supplier </w:t>
      </w:r>
      <w:r w:rsidR="00CC1B95">
        <w:t xml:space="preserve">is intending to </w:t>
      </w:r>
      <w:r w:rsidR="00C53E43">
        <w:t>undergo</w:t>
      </w:r>
      <w:r w:rsidR="0064656D">
        <w:t>, undergoes or has undergone</w:t>
      </w:r>
      <w:r w:rsidR="00C53E43">
        <w:t xml:space="preserve"> </w:t>
      </w:r>
      <w:r w:rsidRPr="00893741">
        <w:t>a Change of Control and provided this does not contravene any Law</w:t>
      </w:r>
      <w:r w:rsidR="000E2773">
        <w:t>,</w:t>
      </w:r>
      <w:r w:rsidRPr="00893741">
        <w:t xml:space="preserve"> shall notify the </w:t>
      </w:r>
      <w:r>
        <w:t>Autho</w:t>
      </w:r>
      <w:r w:rsidRPr="00893741">
        <w:t>r</w:t>
      </w:r>
      <w:r>
        <w:t>ity</w:t>
      </w:r>
      <w:r w:rsidRPr="00893741">
        <w:t xml:space="preserve"> immediately in writing of </w:t>
      </w:r>
      <w:r w:rsidR="0064656D">
        <w:t>the</w:t>
      </w:r>
      <w:r w:rsidRPr="00893741">
        <w:t xml:space="preserve"> circumstances suggesting</w:t>
      </w:r>
      <w:r w:rsidR="0064656D">
        <w:t xml:space="preserve"> and/or explaining</w:t>
      </w:r>
      <w:r w:rsidRPr="00893741">
        <w:t xml:space="preserve"> that a Change of Control is planned or </w:t>
      </w:r>
      <w:r w:rsidR="0064656D">
        <w:t xml:space="preserve">is </w:t>
      </w:r>
      <w:r w:rsidRPr="00893741">
        <w:t>in contemplation</w:t>
      </w:r>
      <w:r w:rsidR="00C53E43">
        <w:t xml:space="preserve"> or has taken place</w:t>
      </w:r>
      <w:r w:rsidRPr="00893741">
        <w:t xml:space="preserve">. The </w:t>
      </w:r>
      <w:r>
        <w:t>Authority</w:t>
      </w:r>
      <w:r w:rsidRPr="00893741">
        <w:t xml:space="preserve"> may term</w:t>
      </w:r>
      <w:r>
        <w:t xml:space="preserve">inate this Framework Agreement </w:t>
      </w:r>
      <w:r w:rsidRPr="00A50BD9">
        <w:t>by issuing a Termination Notice to the Supplier</w:t>
      </w:r>
      <w:r>
        <w:t xml:space="preserve"> </w:t>
      </w:r>
      <w:r w:rsidRPr="00893741">
        <w:t>within six (6) Months of:</w:t>
      </w:r>
    </w:p>
    <w:p w14:paraId="0BC252E2" w14:textId="77777777" w:rsidR="00D81DAD" w:rsidRDefault="00C84CE2" w:rsidP="004065B6">
      <w:pPr>
        <w:pStyle w:val="GPSL4numberedclause"/>
      </w:pPr>
      <w:r w:rsidRPr="009876AE">
        <w:t xml:space="preserve">being notified in writing that a Change of Control  is planned or </w:t>
      </w:r>
      <w:r w:rsidR="0064656D">
        <w:t xml:space="preserve">is </w:t>
      </w:r>
      <w:r w:rsidRPr="009876AE">
        <w:t>in contemplation</w:t>
      </w:r>
      <w:r w:rsidR="0064656D">
        <w:t xml:space="preserve"> or has occurred</w:t>
      </w:r>
      <w:r w:rsidRPr="009876AE">
        <w:t>; or</w:t>
      </w:r>
    </w:p>
    <w:p w14:paraId="0BC252E3" w14:textId="77777777" w:rsidR="00D81DAD" w:rsidRDefault="00C84CE2" w:rsidP="004065B6">
      <w:pPr>
        <w:pStyle w:val="GPSL4numberedclause"/>
      </w:pPr>
      <w:r w:rsidRPr="009876AE">
        <w:t xml:space="preserve">where no notification has been made, the date that the </w:t>
      </w:r>
      <w:r>
        <w:t xml:space="preserve">Authority </w:t>
      </w:r>
      <w:r w:rsidRPr="009876AE">
        <w:t xml:space="preserve">becomes aware </w:t>
      </w:r>
      <w:r w:rsidR="00C53E43">
        <w:t xml:space="preserve">that a </w:t>
      </w:r>
      <w:r w:rsidRPr="009876AE">
        <w:t>Change of Control</w:t>
      </w:r>
      <w:r w:rsidR="00C53E43">
        <w:t xml:space="preserve"> is planned or</w:t>
      </w:r>
      <w:r w:rsidR="0064656D">
        <w:t xml:space="preserve"> is</w:t>
      </w:r>
      <w:r w:rsidR="00C53E43">
        <w:t xml:space="preserve"> in contemplation</w:t>
      </w:r>
      <w:r w:rsidR="0064656D">
        <w:t xml:space="preserve"> or has occurred</w:t>
      </w:r>
      <w:r w:rsidRPr="009876AE">
        <w:t>,</w:t>
      </w:r>
    </w:p>
    <w:p w14:paraId="0BC252E4" w14:textId="77777777" w:rsidR="00D81DAD" w:rsidRDefault="00C84CE2" w:rsidP="007E2634">
      <w:pPr>
        <w:pStyle w:val="GPSL3Indent"/>
      </w:pPr>
      <w:r w:rsidRPr="00FF1C7F">
        <w:t>but shall not be permitted to terminate where an Approval was granted prior to the Change of Control.</w:t>
      </w:r>
    </w:p>
    <w:p w14:paraId="0BC252E5" w14:textId="77777777" w:rsidR="00A026E9" w:rsidRDefault="00C84CE2">
      <w:pPr>
        <w:pStyle w:val="GPSL2NumberedBoldHeading"/>
      </w:pPr>
      <w:bookmarkStart w:id="320" w:name="_Ref365019164"/>
      <w:r w:rsidRPr="006875AD">
        <w:t xml:space="preserve">Termination </w:t>
      </w:r>
      <w:r>
        <w:t>W</w:t>
      </w:r>
      <w:r w:rsidRPr="006875AD">
        <w:t>ithout Cause</w:t>
      </w:r>
      <w:bookmarkEnd w:id="320"/>
    </w:p>
    <w:p w14:paraId="0BC252E6" w14:textId="3F15682A" w:rsidR="00A026E9" w:rsidRDefault="00C84CE2">
      <w:pPr>
        <w:pStyle w:val="GPSL3numberedclause"/>
        <w:rPr>
          <w:i/>
        </w:rPr>
      </w:pPr>
      <w:r w:rsidRPr="006875AD">
        <w:t>The Authority shall have the right to terminate this Framework Agreement</w:t>
      </w:r>
      <w:r w:rsidR="002B4448">
        <w:t xml:space="preserve"> </w:t>
      </w:r>
      <w:r w:rsidRPr="006875AD">
        <w:t xml:space="preserve">with effect from at any time </w:t>
      </w:r>
      <w:r w:rsidRPr="00C659E3">
        <w:t xml:space="preserve">following </w:t>
      </w:r>
      <w:r w:rsidRPr="009E44AD">
        <w:t>nine (9)</w:t>
      </w:r>
      <w:r w:rsidRPr="006875AD">
        <w:t xml:space="preserve"> Months after the Framework Commencement Date by giving at least three (3) Months' written notice to the Supplier.</w:t>
      </w:r>
      <w:r w:rsidR="002B4448">
        <w:t xml:space="preserve"> </w:t>
      </w:r>
    </w:p>
    <w:p w14:paraId="0BC252E8" w14:textId="77777777" w:rsidR="00D81DAD" w:rsidRDefault="00C84CE2" w:rsidP="004065B6">
      <w:pPr>
        <w:pStyle w:val="GPSL2NumberedBoldHeading"/>
      </w:pPr>
      <w:bookmarkStart w:id="321" w:name="_Ref365043469"/>
      <w:r w:rsidRPr="006875AD">
        <w:t>Partial Termination</w:t>
      </w:r>
      <w:bookmarkEnd w:id="321"/>
    </w:p>
    <w:p w14:paraId="0BC252E9" w14:textId="77777777" w:rsidR="00A026E9" w:rsidRDefault="00C84CE2">
      <w:pPr>
        <w:pStyle w:val="GPSL3numberedclause"/>
      </w:pPr>
      <w:r w:rsidRPr="00893741">
        <w:t xml:space="preserve">Where the </w:t>
      </w:r>
      <w:r>
        <w:t>Authority</w:t>
      </w:r>
      <w:r w:rsidRPr="00893741">
        <w:t xml:space="preserve"> has the right to terminate this </w:t>
      </w:r>
      <w:r>
        <w:t>Framework Agreement</w:t>
      </w:r>
      <w:r w:rsidRPr="00893741">
        <w:t xml:space="preserve">, the </w:t>
      </w:r>
      <w:r>
        <w:t>Authority</w:t>
      </w:r>
      <w:r w:rsidRPr="00893741">
        <w:t xml:space="preserve"> is entitled to terminate all or part of this </w:t>
      </w:r>
      <w:r>
        <w:t>Framework Agreement</w:t>
      </w:r>
      <w:r w:rsidRPr="00893741">
        <w:t xml:space="preserve"> pursuant to this Clause </w:t>
      </w:r>
      <w:r w:rsidR="00912E51">
        <w:fldChar w:fldCharType="begin"/>
      </w:r>
      <w:r w:rsidR="00DE3178">
        <w:instrText xml:space="preserve"> REF _Ref365043469 \w \h </w:instrText>
      </w:r>
      <w:r w:rsidR="00912E51">
        <w:fldChar w:fldCharType="separate"/>
      </w:r>
      <w:r w:rsidR="003903E7">
        <w:t>32.7</w:t>
      </w:r>
      <w:r w:rsidR="00912E51">
        <w:fldChar w:fldCharType="end"/>
      </w:r>
      <w:r>
        <w:t xml:space="preserve"> </w:t>
      </w:r>
      <w:r w:rsidRPr="00893741">
        <w:t>provided always that</w:t>
      </w:r>
      <w:r>
        <w:t xml:space="preserve">, if the Authority elects to terminate this </w:t>
      </w:r>
      <w:r w:rsidR="000E2773">
        <w:t>Framework Agreement</w:t>
      </w:r>
      <w:r>
        <w:t xml:space="preserve"> in part,</w:t>
      </w:r>
      <w:r w:rsidRPr="00893741">
        <w:t xml:space="preserve"> the parts of this </w:t>
      </w:r>
      <w:r>
        <w:t>Framework Agreement</w:t>
      </w:r>
      <w:r w:rsidRPr="00893741">
        <w:t xml:space="preserve"> not terminated or suspended can, in the </w:t>
      </w:r>
      <w:r>
        <w:t>Authority</w:t>
      </w:r>
      <w:r w:rsidRPr="00893741">
        <w:t xml:space="preserve">’s reasonable opinion, operate effectively to deliver the intended purpose of the surviving parts of this </w:t>
      </w:r>
      <w:r>
        <w:t>Framework Agreement</w:t>
      </w:r>
      <w:r w:rsidRPr="00893741">
        <w:t>.</w:t>
      </w:r>
    </w:p>
    <w:p w14:paraId="0BC252EA" w14:textId="7B57F26E" w:rsidR="009D629C" w:rsidRDefault="00C84CE2">
      <w:pPr>
        <w:pStyle w:val="GPSL3numberedclause"/>
      </w:pPr>
      <w:r w:rsidRPr="00893741">
        <w:t xml:space="preserve">The Parties shall </w:t>
      </w:r>
      <w:r>
        <w:t xml:space="preserve">endeavour to </w:t>
      </w:r>
      <w:r w:rsidRPr="00893741">
        <w:t xml:space="preserve">agree the effect of any </w:t>
      </w:r>
      <w:r w:rsidR="005078D9">
        <w:t>V</w:t>
      </w:r>
      <w:r w:rsidR="005078D9" w:rsidRPr="00893741">
        <w:t xml:space="preserve">ariation </w:t>
      </w:r>
      <w:r w:rsidRPr="00893741">
        <w:t xml:space="preserve">necessitated by a partial termination in accordance with </w:t>
      </w:r>
      <w:r w:rsidR="0004095B">
        <w:t xml:space="preserve">Clause </w:t>
      </w:r>
      <w:r w:rsidR="00912E51">
        <w:fldChar w:fldCharType="begin"/>
      </w:r>
      <w:r w:rsidR="0004095B">
        <w:instrText xml:space="preserve"> REF _Ref364957128 \r \h </w:instrText>
      </w:r>
      <w:r w:rsidR="00912E51">
        <w:fldChar w:fldCharType="separate"/>
      </w:r>
      <w:r w:rsidR="003903E7">
        <w:t>18.1</w:t>
      </w:r>
      <w:r w:rsidR="00912E51">
        <w:fldChar w:fldCharType="end"/>
      </w:r>
      <w:r w:rsidR="0004095B">
        <w:t xml:space="preserve"> (Variation Procedure) </w:t>
      </w:r>
      <w:r w:rsidRPr="00893741">
        <w:t xml:space="preserve">including the effect that the partial termination </w:t>
      </w:r>
      <w:r>
        <w:t xml:space="preserve">may have on the </w:t>
      </w:r>
      <w:r w:rsidRPr="00893741">
        <w:t xml:space="preserve">on </w:t>
      </w:r>
      <w:r>
        <w:t xml:space="preserve">the provision of </w:t>
      </w:r>
      <w:r w:rsidRPr="00893741">
        <w:t xml:space="preserve">any other </w:t>
      </w:r>
      <w:r>
        <w:t xml:space="preserve">Services </w:t>
      </w:r>
      <w:r w:rsidRPr="00893741">
        <w:t>a</w:t>
      </w:r>
      <w:r>
        <w:t>nd the Framework Prices</w:t>
      </w:r>
      <w:r w:rsidRPr="00893741">
        <w:t xml:space="preserve"> provided tha</w:t>
      </w:r>
      <w:r>
        <w:t>t:</w:t>
      </w:r>
    </w:p>
    <w:p w14:paraId="0BC252EB" w14:textId="77FC7200" w:rsidR="00A026E9" w:rsidRDefault="00C84CE2">
      <w:pPr>
        <w:pStyle w:val="GPSL4numberedclause"/>
      </w:pPr>
      <w:r w:rsidRPr="00893741">
        <w:t xml:space="preserve">the Supplier shall not be entitled to an increase in the </w:t>
      </w:r>
      <w:r>
        <w:t xml:space="preserve">Framework Prices in respect of </w:t>
      </w:r>
      <w:r w:rsidRPr="00893741">
        <w:t xml:space="preserve">the </w:t>
      </w:r>
      <w:r>
        <w:t xml:space="preserve">Services </w:t>
      </w:r>
      <w:r w:rsidRPr="00893741">
        <w:t>that have not been terminated if the partial terminat</w:t>
      </w:r>
      <w:r>
        <w:t xml:space="preserve">ion arises due to the exercise of any of the Customer’s termination rights under Clause </w:t>
      </w:r>
      <w:r w:rsidR="00912E51">
        <w:fldChar w:fldCharType="begin"/>
      </w:r>
      <w:r w:rsidR="0004173A">
        <w:instrText xml:space="preserve"> REF _Ref365018401 \r \h </w:instrText>
      </w:r>
      <w:r w:rsidR="00912E51">
        <w:fldChar w:fldCharType="separate"/>
      </w:r>
      <w:r w:rsidR="003903E7">
        <w:t>32</w:t>
      </w:r>
      <w:r w:rsidR="00912E51">
        <w:fldChar w:fldCharType="end"/>
      </w:r>
      <w:r>
        <w:t xml:space="preserve"> (</w:t>
      </w:r>
      <w:r w:rsidR="0004173A">
        <w:t>Authority</w:t>
      </w:r>
      <w:r>
        <w:t xml:space="preserve"> Termination Ri</w:t>
      </w:r>
      <w:r w:rsidR="002B4448">
        <w:t>ghts)</w:t>
      </w:r>
      <w:r w:rsidR="000F0DD5">
        <w:t xml:space="preserve"> with the exception of Clause </w:t>
      </w:r>
      <w:r w:rsidR="00912E51">
        <w:fldChar w:fldCharType="begin"/>
      </w:r>
      <w:r w:rsidR="000F0DD5">
        <w:instrText xml:space="preserve"> REF _Ref365019164 \r \h </w:instrText>
      </w:r>
      <w:r w:rsidR="00912E51">
        <w:fldChar w:fldCharType="separate"/>
      </w:r>
      <w:r w:rsidR="003903E7">
        <w:t>32.6</w:t>
      </w:r>
      <w:r w:rsidR="00912E51">
        <w:fldChar w:fldCharType="end"/>
      </w:r>
      <w:r w:rsidR="000F0DD5">
        <w:t xml:space="preserve"> (Termination Without Cause)</w:t>
      </w:r>
      <w:r w:rsidR="002B4448">
        <w:t>;</w:t>
      </w:r>
      <w:r>
        <w:t xml:space="preserve"> and</w:t>
      </w:r>
    </w:p>
    <w:p w14:paraId="0BC252EC" w14:textId="77777777" w:rsidR="009D629C" w:rsidRDefault="00C84CE2">
      <w:pPr>
        <w:pStyle w:val="GPSL4numberedclause"/>
      </w:pPr>
      <w:r>
        <w:t>the Supplier shall not be entitled to reject the variation.</w:t>
      </w:r>
    </w:p>
    <w:p w14:paraId="32DBE03B" w14:textId="77777777" w:rsidR="00A36EA4" w:rsidRDefault="00A36EA4" w:rsidP="00A36EA4">
      <w:pPr>
        <w:pStyle w:val="GPSL4numberedclause"/>
        <w:numPr>
          <w:ilvl w:val="0"/>
          <w:numId w:val="0"/>
        </w:numPr>
        <w:ind w:left="2694"/>
      </w:pPr>
    </w:p>
    <w:p w14:paraId="38361133" w14:textId="7BCA56EA" w:rsidR="00A36EA4" w:rsidRDefault="00A36EA4" w:rsidP="00A36EA4">
      <w:pPr>
        <w:pStyle w:val="GPSL2NumberedBoldHeading"/>
      </w:pPr>
      <w:r w:rsidRPr="00A36EA4">
        <w:t xml:space="preserve">Termination for failing to comply with the technical requirements of Cyber Essentials </w:t>
      </w:r>
    </w:p>
    <w:p w14:paraId="1AB062C8" w14:textId="46B8D52E" w:rsidR="00A36EA4" w:rsidRPr="000B0E1C" w:rsidRDefault="00A36EA4" w:rsidP="00564715">
      <w:pPr>
        <w:pStyle w:val="GPSL2NumberedBoldHeading"/>
        <w:numPr>
          <w:ilvl w:val="0"/>
          <w:numId w:val="0"/>
        </w:numPr>
        <w:ind w:left="1985" w:hanging="851"/>
        <w:rPr>
          <w:b w:val="0"/>
        </w:rPr>
      </w:pPr>
      <w:r w:rsidRPr="000B0E1C">
        <w:rPr>
          <w:b w:val="0"/>
        </w:rPr>
        <w:t xml:space="preserve">32.8.1 </w:t>
      </w:r>
      <w:r w:rsidR="00564715">
        <w:rPr>
          <w:b w:val="0"/>
        </w:rPr>
        <w:t xml:space="preserve"> </w:t>
      </w:r>
      <w:r w:rsidRPr="000B0E1C">
        <w:rPr>
          <w:b w:val="0"/>
        </w:rPr>
        <w:t xml:space="preserve">Where the </w:t>
      </w:r>
      <w:r w:rsidR="00564715">
        <w:rPr>
          <w:b w:val="0"/>
        </w:rPr>
        <w:t>S</w:t>
      </w:r>
      <w:r w:rsidRPr="000B0E1C">
        <w:rPr>
          <w:b w:val="0"/>
        </w:rPr>
        <w:t xml:space="preserve">upplier fails to comply with the technical requirements prescribed by Cyber Essentials in accordance with Clause 8.1 of this </w:t>
      </w:r>
      <w:r w:rsidR="00564715">
        <w:rPr>
          <w:b w:val="0"/>
        </w:rPr>
        <w:t>F</w:t>
      </w:r>
      <w:r w:rsidRPr="000B0E1C">
        <w:rPr>
          <w:b w:val="0"/>
        </w:rPr>
        <w:t xml:space="preserve">ramework </w:t>
      </w:r>
      <w:r w:rsidR="00564715">
        <w:rPr>
          <w:b w:val="0"/>
        </w:rPr>
        <w:t>A</w:t>
      </w:r>
      <w:r w:rsidRPr="000B0E1C">
        <w:rPr>
          <w:b w:val="0"/>
        </w:rPr>
        <w:t xml:space="preserve">greement the Authority shall be entitled to terminate this </w:t>
      </w:r>
      <w:r w:rsidR="00564715">
        <w:rPr>
          <w:b w:val="0"/>
        </w:rPr>
        <w:t>F</w:t>
      </w:r>
      <w:r w:rsidRPr="000B0E1C">
        <w:rPr>
          <w:b w:val="0"/>
        </w:rPr>
        <w:t xml:space="preserve">ramework </w:t>
      </w:r>
      <w:r w:rsidR="00564715">
        <w:rPr>
          <w:b w:val="0"/>
        </w:rPr>
        <w:t>A</w:t>
      </w:r>
      <w:r w:rsidRPr="000B0E1C">
        <w:rPr>
          <w:b w:val="0"/>
        </w:rPr>
        <w:t xml:space="preserve">greement with immediate effect by serving notice in Writing on the </w:t>
      </w:r>
      <w:r w:rsidR="00564715">
        <w:rPr>
          <w:b w:val="0"/>
        </w:rPr>
        <w:t>S</w:t>
      </w:r>
      <w:r w:rsidRPr="000B0E1C">
        <w:rPr>
          <w:b w:val="0"/>
        </w:rPr>
        <w:t xml:space="preserve">upplier. </w:t>
      </w:r>
    </w:p>
    <w:p w14:paraId="5B1DF83B" w14:textId="6C6B7D9F" w:rsidR="00197F0A" w:rsidRPr="00564715" w:rsidRDefault="00197F0A" w:rsidP="00C3223A">
      <w:pPr>
        <w:pStyle w:val="GPSL2NumberedBoldHeading"/>
        <w:numPr>
          <w:ilvl w:val="1"/>
          <w:numId w:val="34"/>
        </w:numPr>
        <w:ind w:left="1276" w:hanging="567"/>
      </w:pPr>
      <w:r w:rsidRPr="00564715">
        <w:t>Termination for breach of Regulations</w:t>
      </w:r>
    </w:p>
    <w:p w14:paraId="27C8D69D" w14:textId="77777777" w:rsidR="00197F0A" w:rsidRPr="00564715" w:rsidRDefault="00197F0A" w:rsidP="00564715">
      <w:pPr>
        <w:pStyle w:val="GPSL3numberedclause"/>
        <w:tabs>
          <w:tab w:val="clear" w:pos="2127"/>
          <w:tab w:val="left" w:pos="1985"/>
        </w:tabs>
        <w:ind w:left="1985" w:hanging="851"/>
      </w:pPr>
      <w:r w:rsidRPr="00564715">
        <w:t>The Authority may terminate this Framework Agreement by issuing a Termination Notice to the Supplier on the occurrence of any of the statutory provisos contained in Regulation 73 (1) (a) to (c).</w:t>
      </w:r>
    </w:p>
    <w:p w14:paraId="6D5C63AC" w14:textId="77777777" w:rsidR="00197F0A" w:rsidRDefault="00197F0A" w:rsidP="00197F0A">
      <w:pPr>
        <w:pStyle w:val="GPSL4numberedclause"/>
        <w:numPr>
          <w:ilvl w:val="0"/>
          <w:numId w:val="0"/>
        </w:numPr>
        <w:ind w:left="2694"/>
      </w:pPr>
    </w:p>
    <w:p w14:paraId="0BC252ED" w14:textId="77777777" w:rsidR="00D81DAD" w:rsidRDefault="001827DA" w:rsidP="004065B6">
      <w:pPr>
        <w:pStyle w:val="GPSL1CLAUSEHEADING"/>
      </w:pPr>
      <w:bookmarkStart w:id="322" w:name="_Ref365046994"/>
      <w:bookmarkStart w:id="323" w:name="_Toc366085163"/>
      <w:bookmarkStart w:id="324" w:name="_Toc418776717"/>
      <w:r w:rsidRPr="001827DA">
        <w:t>SUSPENSION OF SUPPLIER'S APPOINTMENT</w:t>
      </w:r>
      <w:bookmarkEnd w:id="322"/>
      <w:bookmarkEnd w:id="323"/>
      <w:bookmarkEnd w:id="324"/>
    </w:p>
    <w:p w14:paraId="0BC252EE" w14:textId="0A7C216A" w:rsidR="00D81DAD" w:rsidRDefault="00C84CE2" w:rsidP="00625F46">
      <w:pPr>
        <w:pStyle w:val="GPSL2Numbered"/>
      </w:pPr>
      <w:bookmarkStart w:id="325" w:name="_Ref365043536"/>
      <w:r w:rsidRPr="00187551">
        <w:t xml:space="preserve">If the Authority is entitled to terminate this Framework Agreement pursuant to </w:t>
      </w:r>
      <w:r w:rsidR="0004095B">
        <w:t xml:space="preserve">Clause </w:t>
      </w:r>
      <w:r w:rsidR="00912E51">
        <w:fldChar w:fldCharType="begin"/>
      </w:r>
      <w:r w:rsidR="0004095B">
        <w:instrText xml:space="preserve"> REF _Ref365018401 \r \h </w:instrText>
      </w:r>
      <w:r w:rsidR="00912E51">
        <w:fldChar w:fldCharType="separate"/>
      </w:r>
      <w:r w:rsidR="003903E7">
        <w:t>32</w:t>
      </w:r>
      <w:r w:rsidR="00912E51">
        <w:fldChar w:fldCharType="end"/>
      </w:r>
      <w:r w:rsidR="0004095B">
        <w:t xml:space="preserve"> (Authority Termination Rights)</w:t>
      </w:r>
      <w:r w:rsidR="000424F8">
        <w:t xml:space="preserve"> but excluding its termination rights under Clause 32.6 (Termination Without Cause)</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325"/>
    </w:p>
    <w:p w14:paraId="0BC252EF" w14:textId="77777777" w:rsidR="00D81DAD" w:rsidRDefault="00C84CE2" w:rsidP="00625F46">
      <w:pPr>
        <w:pStyle w:val="GPSL2Numbered"/>
      </w:pPr>
      <w:r w:rsidRPr="00187551">
        <w:t xml:space="preserve">Any suspension under Clause </w:t>
      </w:r>
      <w:r w:rsidR="00912E51">
        <w:fldChar w:fldCharType="begin"/>
      </w:r>
      <w:r w:rsidR="00DE3178">
        <w:instrText xml:space="preserve"> REF _Ref365043536 \w \h </w:instrText>
      </w:r>
      <w:r w:rsidR="00912E51">
        <w:fldChar w:fldCharType="separate"/>
      </w:r>
      <w:r w:rsidR="003903E7">
        <w:t>33.1</w:t>
      </w:r>
      <w:r w:rsidR="00912E51">
        <w:fldChar w:fldCharType="end"/>
      </w:r>
      <w:r w:rsidR="00DE3178">
        <w:t xml:space="preserve"> </w:t>
      </w:r>
      <w:r w:rsidRPr="00187551">
        <w:t>shall be without prejudice to any right of termination which has already accrued, or subsequently accrues, to the Authority.</w:t>
      </w:r>
    </w:p>
    <w:p w14:paraId="0BC252F0" w14:textId="77777777" w:rsidR="00D81DAD" w:rsidRDefault="00C84CE2" w:rsidP="00625F46">
      <w:pPr>
        <w:pStyle w:val="GPSL2Numbered"/>
      </w:pPr>
      <w:r w:rsidRPr="00187551">
        <w:t>The Parties acknowledge that suspension shall not affect the Supplier's obligation to perform any existing Call Off Agreements concluded prior to the suspension notice.</w:t>
      </w:r>
    </w:p>
    <w:p w14:paraId="0BC252F1" w14:textId="77777777" w:rsidR="00D81DAD" w:rsidRDefault="00C84CE2" w:rsidP="00625F46">
      <w:pPr>
        <w:pStyle w:val="GPSL2Numbered"/>
      </w:pPr>
      <w:r w:rsidRPr="00187551">
        <w:t>If the Authority provides notice to the Supplier in accordance with this Clause </w:t>
      </w:r>
      <w:r w:rsidR="00912E51">
        <w:fldChar w:fldCharType="begin"/>
      </w:r>
      <w:r w:rsidR="00DE3178">
        <w:instrText xml:space="preserve"> REF _Ref365043536 \w \h </w:instrText>
      </w:r>
      <w:r w:rsidR="00912E51">
        <w:fldChar w:fldCharType="separate"/>
      </w:r>
      <w:r w:rsidR="003903E7">
        <w:t>33.1</w:t>
      </w:r>
      <w:r w:rsidR="00912E51">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0BC252F2" w14:textId="77777777" w:rsidR="002B49ED" w:rsidRDefault="007E2634" w:rsidP="00625F46">
      <w:pPr>
        <w:pStyle w:val="GPSL2Numbered"/>
      </w:pPr>
      <w:r>
        <w:t xml:space="preserve">For the avoidance of doubt, </w:t>
      </w:r>
      <w:r w:rsidR="009D4F4F">
        <w:t xml:space="preserve">no period of suspension under this Clause </w:t>
      </w:r>
      <w:r w:rsidR="00912E51">
        <w:fldChar w:fldCharType="begin"/>
      </w:r>
      <w:r>
        <w:instrText xml:space="preserve"> REF _Ref365046994 \r \h </w:instrText>
      </w:r>
      <w:r w:rsidR="00912E51">
        <w:fldChar w:fldCharType="separate"/>
      </w:r>
      <w:r w:rsidR="003903E7">
        <w:t>33</w:t>
      </w:r>
      <w:r w:rsidR="00912E51">
        <w:fldChar w:fldCharType="end"/>
      </w:r>
      <w:r w:rsidR="009D4F4F">
        <w:t xml:space="preserve"> shall result in an extension of the Framework Period.</w:t>
      </w:r>
    </w:p>
    <w:p w14:paraId="0BC252F3" w14:textId="77777777" w:rsidR="00D81DAD" w:rsidRDefault="001827DA" w:rsidP="004065B6">
      <w:pPr>
        <w:pStyle w:val="GPSL1CLAUSEHEADING"/>
      </w:pPr>
      <w:bookmarkStart w:id="326" w:name="_Toc366094766"/>
      <w:bookmarkStart w:id="327" w:name="_Toc366094924"/>
      <w:bookmarkStart w:id="328" w:name="_Ref365018931"/>
      <w:bookmarkStart w:id="329" w:name="_Toc366085164"/>
      <w:bookmarkStart w:id="330" w:name="_Toc418776718"/>
      <w:bookmarkEnd w:id="326"/>
      <w:bookmarkEnd w:id="327"/>
      <w:r w:rsidRPr="001827DA">
        <w:t>CONSEQUENCES OF EXPIRY OR TERMINATION</w:t>
      </w:r>
      <w:bookmarkEnd w:id="328"/>
      <w:bookmarkEnd w:id="329"/>
      <w:bookmarkEnd w:id="330"/>
    </w:p>
    <w:p w14:paraId="0BC252F4" w14:textId="77777777" w:rsidR="00D81DAD" w:rsidRDefault="000C38A3" w:rsidP="00625F46">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912E51">
        <w:fldChar w:fldCharType="begin"/>
      </w:r>
      <w:r w:rsidR="0004173A">
        <w:instrText xml:space="preserve"> REF _Ref365018931 \r \h </w:instrText>
      </w:r>
      <w:r w:rsidR="00912E51">
        <w:fldChar w:fldCharType="separate"/>
      </w:r>
      <w:r w:rsidR="003903E7">
        <w:t>34</w:t>
      </w:r>
      <w:r w:rsidR="00912E51">
        <w:fldChar w:fldCharType="end"/>
      </w:r>
      <w:r w:rsidR="0004173A">
        <w:t>.</w:t>
      </w:r>
    </w:p>
    <w:p w14:paraId="0BC252F5" w14:textId="03E9099B" w:rsidR="00D81DAD" w:rsidRDefault="000C38A3" w:rsidP="00625F46">
      <w:pPr>
        <w:pStyle w:val="GPSL2Numbered"/>
      </w:pPr>
      <w:r w:rsidRPr="006875AD">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w:t>
      </w:r>
      <w:r w:rsidR="00E33F83">
        <w:t xml:space="preserve">. </w:t>
      </w:r>
      <w:r w:rsidRPr="006875AD">
        <w:t xml:space="preserve"> </w:t>
      </w:r>
    </w:p>
    <w:p w14:paraId="68EE9B5E" w14:textId="39A169AD" w:rsidR="00F0672A" w:rsidRPr="00F0672A" w:rsidRDefault="00F0672A" w:rsidP="00F0672A">
      <w:pPr>
        <w:pStyle w:val="GPSL2NumberedBoldHeading"/>
        <w:rPr>
          <w:b w:val="0"/>
        </w:rPr>
      </w:pPr>
      <w:r w:rsidRPr="00F0672A">
        <w:rPr>
          <w:b w:val="0"/>
        </w:rPr>
        <w:t xml:space="preserve">If the Authority terminates this Framework Agreement under Clause  </w:t>
      </w:r>
      <w:r w:rsidRPr="00F0672A">
        <w:rPr>
          <w:b w:val="0"/>
        </w:rPr>
        <w:fldChar w:fldCharType="begin"/>
      </w:r>
      <w:r w:rsidRPr="00F0672A">
        <w:rPr>
          <w:b w:val="0"/>
        </w:rPr>
        <w:instrText xml:space="preserve"> REF _Ref364947830 \w \h </w:instrText>
      </w:r>
      <w:r>
        <w:rPr>
          <w:b w:val="0"/>
        </w:rPr>
        <w:instrText xml:space="preserve"> \* MERGEFORMAT </w:instrText>
      </w:r>
      <w:r w:rsidRPr="00F0672A">
        <w:rPr>
          <w:b w:val="0"/>
        </w:rPr>
      </w:r>
      <w:r w:rsidRPr="00F0672A">
        <w:rPr>
          <w:b w:val="0"/>
        </w:rPr>
        <w:fldChar w:fldCharType="separate"/>
      </w:r>
      <w:r w:rsidRPr="00F0672A">
        <w:rPr>
          <w:b w:val="0"/>
        </w:rPr>
        <w:t>33.2</w:t>
      </w:r>
      <w:r w:rsidRPr="00F0672A">
        <w:rPr>
          <w:b w:val="0"/>
        </w:rPr>
        <w:fldChar w:fldCharType="end"/>
      </w:r>
      <w:r w:rsidRPr="00F0672A">
        <w:rPr>
          <w:b w:val="0"/>
        </w:rPr>
        <w:t xml:space="preserve"> (Termination on Material Default) and then makes other arrangements for the supply of the Services to Contracting Bodies, the Supplier shall indemnify the Authority in full upon demand for the cost of procuring, implementing and operating any alternative or replacement services to the </w:t>
      </w:r>
      <w:r w:rsidR="003F045F">
        <w:rPr>
          <w:b w:val="0"/>
        </w:rPr>
        <w:t>S</w:t>
      </w:r>
      <w:r w:rsidRPr="00F0672A">
        <w:rPr>
          <w:b w:val="0"/>
        </w:rPr>
        <w:t>ervices and no further payments shall be payable by the Authority until the Authority has established and recovered from the Supplier the full amount of such cost.</w:t>
      </w:r>
    </w:p>
    <w:p w14:paraId="0BC252F7" w14:textId="77777777" w:rsidR="00D81DAD" w:rsidRDefault="000C38A3" w:rsidP="00625F46">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C252F8" w14:textId="77777777" w:rsidR="00D81DAD" w:rsidRDefault="000C38A3" w:rsidP="00625F46">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0BC252F9" w14:textId="77777777" w:rsidR="00D81DAD" w:rsidRDefault="000C38A3" w:rsidP="00625F46">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0BC252FA" w14:textId="77F3C99A" w:rsidR="00D81DAD" w:rsidRDefault="000C38A3" w:rsidP="004065B6">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3903E7">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3903E7">
        <w:t>7</w:t>
      </w:r>
      <w:r w:rsidR="00B347DE">
        <w:fldChar w:fldCharType="end"/>
      </w:r>
      <w:r>
        <w:t xml:space="preserve"> (Representations and </w:t>
      </w:r>
      <w:r w:rsidR="00E749CF">
        <w:t>Warranties</w:t>
      </w:r>
      <w:r>
        <w:t>),</w:t>
      </w:r>
      <w:r w:rsidR="00A21C76">
        <w:t xml:space="preserve"> </w:t>
      </w:r>
      <w:r w:rsidR="000B0E1C">
        <w:t>8</w:t>
      </w:r>
      <w:r w:rsidR="00F0672A">
        <w:t xml:space="preserve"> Cyber (Essentials Scheme Conditions), </w:t>
      </w:r>
      <w:r w:rsidR="00912E51">
        <w:fldChar w:fldCharType="begin"/>
      </w:r>
      <w:r w:rsidR="00D92C3A">
        <w:instrText xml:space="preserve"> REF _Ref365039009 \w \h </w:instrText>
      </w:r>
      <w:r w:rsidR="00912E51">
        <w:fldChar w:fldCharType="separate"/>
      </w:r>
      <w:r w:rsidR="003903E7">
        <w:t>10</w:t>
      </w:r>
      <w:r w:rsidR="00912E51">
        <w:fldChar w:fldCharType="end"/>
      </w:r>
      <w:r w:rsidR="00D92C3A">
        <w:t xml:space="preserve"> </w:t>
      </w:r>
      <w:r w:rsidR="00D92C3A" w:rsidRPr="00C339A0">
        <w:t>(Framework Agreement Performance)</w:t>
      </w:r>
      <w:r w:rsidRPr="006875AD">
        <w:t>,</w:t>
      </w:r>
      <w:r w:rsidR="00D92C3A">
        <w:t xml:space="preserve"> </w:t>
      </w:r>
      <w:r w:rsidR="00912E51">
        <w:fldChar w:fldCharType="begin"/>
      </w:r>
      <w:r w:rsidR="009D5B11">
        <w:instrText xml:space="preserve"> REF _Ref365017299 \r \h </w:instrText>
      </w:r>
      <w:r w:rsidR="00912E51">
        <w:fldChar w:fldCharType="separate"/>
      </w:r>
      <w:r w:rsidR="003903E7">
        <w:t>17</w:t>
      </w:r>
      <w:r w:rsidR="00912E51">
        <w:fldChar w:fldCharType="end"/>
      </w:r>
      <w:r w:rsidR="009D5B11">
        <w:t xml:space="preserve"> (Records</w:t>
      </w:r>
      <w:r w:rsidR="00A31649">
        <w:t xml:space="preserve"> and</w:t>
      </w:r>
      <w:r w:rsidR="009D5B11">
        <w:t xml:space="preserve"> Audit Access</w:t>
      </w:r>
      <w:r w:rsidR="009D5B11" w:rsidRPr="006875AD">
        <w:t>)</w:t>
      </w:r>
      <w:r w:rsidR="009D5B11">
        <w:t>,</w:t>
      </w:r>
      <w:r w:rsidR="00A21C76">
        <w:t xml:space="preserve"> </w:t>
      </w:r>
      <w:r w:rsidR="00912E51">
        <w:fldChar w:fldCharType="begin"/>
      </w:r>
      <w:r w:rsidR="009D5B11">
        <w:instrText xml:space="preserve"> REF _Ref365043936 \w \h </w:instrText>
      </w:r>
      <w:r w:rsidR="00912E51">
        <w:fldChar w:fldCharType="separate"/>
      </w:r>
      <w:r w:rsidR="003903E7">
        <w:t>25</w:t>
      </w:r>
      <w:r w:rsidR="00912E51">
        <w:fldChar w:fldCharType="end"/>
      </w:r>
      <w:r w:rsidR="009D5B11">
        <w:t xml:space="preserve"> </w:t>
      </w:r>
      <w:r w:rsidR="009D5B11" w:rsidRPr="006875AD">
        <w:t>(Intellectual Property Rights),</w:t>
      </w:r>
      <w:r w:rsidR="00D92C3A" w:rsidRPr="00C339A0">
        <w:t> </w:t>
      </w:r>
      <w:r w:rsidR="00912E51">
        <w:fldChar w:fldCharType="begin"/>
      </w:r>
      <w:r w:rsidR="00D92C3A">
        <w:instrText xml:space="preserve"> REF _Ref365039341 \w \h </w:instrText>
      </w:r>
      <w:r w:rsidR="00912E51">
        <w:fldChar w:fldCharType="separate"/>
      </w:r>
      <w:r w:rsidR="003903E7">
        <w:t>26.1</w:t>
      </w:r>
      <w:r w:rsidR="00912E51">
        <w:fldChar w:fldCharType="end"/>
      </w:r>
      <w:r w:rsidR="00D92C3A">
        <w:t xml:space="preserve"> </w:t>
      </w:r>
      <w:r w:rsidR="00D92C3A" w:rsidRPr="00C339A0">
        <w:t>(Provision of Management Information)</w:t>
      </w:r>
      <w:r w:rsidRPr="006875AD">
        <w:t xml:space="preserve">, </w:t>
      </w:r>
      <w:r w:rsidR="00912E51">
        <w:fldChar w:fldCharType="begin"/>
      </w:r>
      <w:r w:rsidR="00875BC1">
        <w:instrText xml:space="preserve"> REF _Ref365018045 \r \h </w:instrText>
      </w:r>
      <w:r w:rsidR="00912E51">
        <w:fldChar w:fldCharType="separate"/>
      </w:r>
      <w:r w:rsidR="003903E7">
        <w:t>26.2</w:t>
      </w:r>
      <w:r w:rsidR="00912E51">
        <w:fldChar w:fldCharType="end"/>
      </w:r>
      <w:r w:rsidRPr="006875AD">
        <w:t xml:space="preserve"> (Confidentiality),</w:t>
      </w:r>
      <w:r>
        <w:t xml:space="preserve"> </w:t>
      </w:r>
      <w:r w:rsidR="00912E51">
        <w:fldChar w:fldCharType="begin"/>
      </w:r>
      <w:r w:rsidR="00DE3178">
        <w:instrText xml:space="preserve"> REF _Ref365043695 \w \h </w:instrText>
      </w:r>
      <w:r w:rsidR="00912E51">
        <w:fldChar w:fldCharType="separate"/>
      </w:r>
      <w:r w:rsidR="003903E7">
        <w:t>26.3</w:t>
      </w:r>
      <w:r w:rsidR="00912E51">
        <w:fldChar w:fldCharType="end"/>
      </w:r>
      <w:r w:rsidR="00DE3178">
        <w:t xml:space="preserve"> </w:t>
      </w:r>
      <w:r>
        <w:t>(Transparency),</w:t>
      </w:r>
      <w:r w:rsidR="009D5B11" w:rsidRPr="009D5B11">
        <w:t xml:space="preserve"> </w:t>
      </w:r>
      <w:r w:rsidR="00912E51">
        <w:fldChar w:fldCharType="begin"/>
      </w:r>
      <w:r w:rsidR="009D5B11">
        <w:instrText xml:space="preserve"> REF _Ref365035521 \w \h </w:instrText>
      </w:r>
      <w:r w:rsidR="00912E51">
        <w:fldChar w:fldCharType="separate"/>
      </w:r>
      <w:r w:rsidR="003903E7">
        <w:t>26.4</w:t>
      </w:r>
      <w:r w:rsidR="00912E51">
        <w:fldChar w:fldCharType="end"/>
      </w:r>
      <w:r w:rsidR="009D5B11">
        <w:t xml:space="preserve"> </w:t>
      </w:r>
      <w:r w:rsidR="009D5B11" w:rsidRPr="00C339A0">
        <w:t>(Freedom of Information)</w:t>
      </w:r>
      <w:r w:rsidR="009D5B11">
        <w:t>,</w:t>
      </w:r>
      <w:r w:rsidR="009D5B11" w:rsidRPr="009D5B11">
        <w:t xml:space="preserve"> </w:t>
      </w:r>
      <w:r w:rsidR="00912E51">
        <w:fldChar w:fldCharType="begin"/>
      </w:r>
      <w:r w:rsidR="009D5B11">
        <w:instrText xml:space="preserve"> REF _Ref365017837 \r \h </w:instrText>
      </w:r>
      <w:r w:rsidR="00912E51">
        <w:fldChar w:fldCharType="separate"/>
      </w:r>
      <w:r w:rsidR="003903E7">
        <w:t>26.5</w:t>
      </w:r>
      <w:r w:rsidR="00912E51">
        <w:fldChar w:fldCharType="end"/>
      </w:r>
      <w:r w:rsidR="00A21C76">
        <w:t xml:space="preserve"> </w:t>
      </w:r>
      <w:r w:rsidR="009D5B11" w:rsidRPr="006875AD">
        <w:t>(</w:t>
      </w:r>
      <w:r w:rsidR="009D5B11">
        <w:t>Protection of Personal Data</w:t>
      </w:r>
      <w:r w:rsidR="009D5B11" w:rsidRPr="006875AD">
        <w:t>),</w:t>
      </w:r>
      <w:r w:rsidR="00A21C76">
        <w:t xml:space="preserve"> </w:t>
      </w:r>
      <w:r w:rsidR="00912E51">
        <w:fldChar w:fldCharType="begin"/>
      </w:r>
      <w:r w:rsidR="00A21C76">
        <w:instrText xml:space="preserve"> REF _Ref365043961 \w \h </w:instrText>
      </w:r>
      <w:r w:rsidR="00912E51">
        <w:fldChar w:fldCharType="separate"/>
      </w:r>
      <w:r w:rsidR="003903E7">
        <w:t>29</w:t>
      </w:r>
      <w:r w:rsidR="00912E51">
        <w:fldChar w:fldCharType="end"/>
      </w:r>
      <w:r w:rsidR="00A21C76">
        <w:t xml:space="preserve"> </w:t>
      </w:r>
      <w:r w:rsidR="00A21C76" w:rsidRPr="006875AD">
        <w:t>(Liability),</w:t>
      </w:r>
      <w:r w:rsidR="009D5B11">
        <w:t xml:space="preserve"> </w:t>
      </w:r>
      <w:r w:rsidR="00912E51">
        <w:fldChar w:fldCharType="begin"/>
      </w:r>
      <w:r w:rsidR="009D5B11">
        <w:instrText xml:space="preserve"> REF _Ref365044128 \w \h </w:instrText>
      </w:r>
      <w:r w:rsidR="00912E51">
        <w:fldChar w:fldCharType="separate"/>
      </w:r>
      <w:r w:rsidR="003903E7">
        <w:t>30</w:t>
      </w:r>
      <w:r w:rsidR="00912E51">
        <w:fldChar w:fldCharType="end"/>
      </w:r>
      <w:r w:rsidR="009D5B11">
        <w:t xml:space="preserve"> </w:t>
      </w:r>
      <w:r w:rsidR="009D5B11" w:rsidRPr="006875AD">
        <w:t>(Insurance),</w:t>
      </w:r>
      <w:r w:rsidRPr="006875AD">
        <w:t xml:space="preserve"> </w:t>
      </w:r>
      <w:r w:rsidR="00912E51">
        <w:fldChar w:fldCharType="begin"/>
      </w:r>
      <w:r w:rsidR="009D5B11">
        <w:instrText xml:space="preserve"> REF _Ref365018931 \r \h </w:instrText>
      </w:r>
      <w:r w:rsidR="00912E51">
        <w:fldChar w:fldCharType="separate"/>
      </w:r>
      <w:r w:rsidR="003903E7">
        <w:t>34</w:t>
      </w:r>
      <w:r w:rsidR="00912E5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912E51">
        <w:fldChar w:fldCharType="begin"/>
      </w:r>
      <w:r w:rsidR="00512989">
        <w:instrText xml:space="preserve"> REF _Ref365038569 \w \h </w:instrText>
      </w:r>
      <w:r w:rsidR="00912E51">
        <w:fldChar w:fldCharType="separate"/>
      </w:r>
      <w:r w:rsidR="003903E7">
        <w:t>35</w:t>
      </w:r>
      <w:r w:rsidR="00912E51">
        <w:fldChar w:fldCharType="end"/>
      </w:r>
      <w:r w:rsidR="00512989" w:rsidRPr="006875AD">
        <w:t> </w:t>
      </w:r>
      <w:r w:rsidRPr="006875AD">
        <w:t xml:space="preserve">(Compliance), </w:t>
      </w:r>
      <w:r w:rsidR="00D92C3A">
        <w:t xml:space="preserve"> </w:t>
      </w:r>
      <w:r w:rsidR="00912E51">
        <w:fldChar w:fldCharType="begin"/>
      </w:r>
      <w:r w:rsidR="00A21C76">
        <w:instrText xml:space="preserve"> REF _Ref365043829 \w \h </w:instrText>
      </w:r>
      <w:r w:rsidR="00912E51">
        <w:fldChar w:fldCharType="separate"/>
      </w:r>
      <w:r w:rsidR="003903E7">
        <w:t>37</w:t>
      </w:r>
      <w:r w:rsidR="00912E51">
        <w:fldChar w:fldCharType="end"/>
      </w:r>
      <w:r w:rsidR="00A21C76">
        <w:t xml:space="preserve"> </w:t>
      </w:r>
      <w:r w:rsidR="00A21C76" w:rsidRPr="006875AD">
        <w:t>(Waiver and Cumulative Remedies),</w:t>
      </w:r>
      <w:r w:rsidR="00A21C76" w:rsidRPr="009D5B11">
        <w:t xml:space="preserve"> </w:t>
      </w:r>
      <w:r w:rsidR="00B347DE">
        <w:fldChar w:fldCharType="begin"/>
      </w:r>
      <w:r w:rsidR="00B347DE">
        <w:instrText xml:space="preserve"> REF _Ref311652417 \r \h  \* MERGEFORMAT </w:instrText>
      </w:r>
      <w:r w:rsidR="00B347DE">
        <w:fldChar w:fldCharType="separate"/>
      </w:r>
      <w:r w:rsidR="003903E7">
        <w:t>39</w:t>
      </w:r>
      <w:r w:rsidR="00B347DE">
        <w:fldChar w:fldCharType="end"/>
      </w:r>
      <w:r w:rsidR="00A21C76">
        <w:t xml:space="preserve"> (Prevention of Fraud and Bribery),</w:t>
      </w:r>
      <w:r w:rsidR="00D92C3A">
        <w:t xml:space="preserve"> </w:t>
      </w:r>
      <w:r w:rsidR="00912E51">
        <w:fldChar w:fldCharType="begin"/>
      </w:r>
      <w:r w:rsidR="00A21C76">
        <w:instrText xml:space="preserve"> REF _Ref365043770 \w \h </w:instrText>
      </w:r>
      <w:r w:rsidR="00912E51">
        <w:fldChar w:fldCharType="separate"/>
      </w:r>
      <w:r w:rsidR="003903E7">
        <w:t>41</w:t>
      </w:r>
      <w:r w:rsidR="00912E51">
        <w:fldChar w:fldCharType="end"/>
      </w:r>
      <w:r w:rsidR="00A21C76" w:rsidRPr="006875AD">
        <w:t xml:space="preserve"> (</w:t>
      </w:r>
      <w:r w:rsidR="00A21C76">
        <w:t>Severance</w:t>
      </w:r>
      <w:r w:rsidR="00A21C76" w:rsidRPr="006875AD">
        <w:t>),</w:t>
      </w:r>
      <w:r w:rsidR="00B906CF" w:rsidRPr="005F358F">
        <w:t xml:space="preserve"> </w:t>
      </w:r>
      <w:r w:rsidR="00912E51">
        <w:fldChar w:fldCharType="begin"/>
      </w:r>
      <w:r w:rsidR="00A21C76">
        <w:instrText xml:space="preserve"> REF _Ref365043868 \w \h </w:instrText>
      </w:r>
      <w:r w:rsidR="00912E51">
        <w:fldChar w:fldCharType="separate"/>
      </w:r>
      <w:r w:rsidR="003903E7">
        <w:t>43</w:t>
      </w:r>
      <w:r w:rsidR="00912E51">
        <w:fldChar w:fldCharType="end"/>
      </w:r>
      <w:r w:rsidR="00A21C76">
        <w:t xml:space="preserve"> </w:t>
      </w:r>
      <w:r w:rsidR="00A21C76" w:rsidRPr="006875AD">
        <w:t>(Entire Agreement),</w:t>
      </w:r>
      <w:r w:rsidR="00A21C76">
        <w:t xml:space="preserve"> </w:t>
      </w:r>
      <w:r w:rsidR="00912E51">
        <w:fldChar w:fldCharType="begin"/>
      </w:r>
      <w:r w:rsidR="00B906CF">
        <w:instrText xml:space="preserve"> REF _Ref364954408 \r \h </w:instrText>
      </w:r>
      <w:r w:rsidR="00912E51">
        <w:fldChar w:fldCharType="separate"/>
      </w:r>
      <w:r w:rsidR="003903E7">
        <w:t>44</w:t>
      </w:r>
      <w:r w:rsidR="00912E51">
        <w:fldChar w:fldCharType="end"/>
      </w:r>
      <w:r w:rsidR="00B906CF">
        <w:t xml:space="preserve"> </w:t>
      </w:r>
      <w:r w:rsidR="00B906CF" w:rsidRPr="005F358F">
        <w:t>(</w:t>
      </w:r>
      <w:r w:rsidR="00B906CF">
        <w:t>Third Party Rights</w:t>
      </w:r>
      <w:r w:rsidR="00B906CF" w:rsidRPr="005F358F">
        <w:t>)</w:t>
      </w:r>
      <w:r w:rsidR="00B906CF">
        <w:t xml:space="preserve">, </w:t>
      </w:r>
      <w:r w:rsidR="00912E51">
        <w:fldChar w:fldCharType="begin"/>
      </w:r>
      <w:r w:rsidR="00A21C76">
        <w:instrText xml:space="preserve"> REF _Ref365044592 \w \h </w:instrText>
      </w:r>
      <w:r w:rsidR="00912E51">
        <w:fldChar w:fldCharType="separate"/>
      </w:r>
      <w:r w:rsidR="003903E7">
        <w:t>45</w:t>
      </w:r>
      <w:r w:rsidR="00912E51">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3903E7">
        <w:t>46</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3903E7">
        <w:t>47</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3903E7">
        <w:t>48</w:t>
      </w:r>
      <w:r w:rsidR="00B347DE">
        <w:fldChar w:fldCharType="end"/>
      </w:r>
      <w:r w:rsidRPr="006875AD">
        <w:t xml:space="preserve"> (</w:t>
      </w:r>
      <w:r w:rsidR="00E749CF">
        <w:t xml:space="preserve">Governing </w:t>
      </w:r>
      <w:r w:rsidRPr="006875AD">
        <w:t>Law and Jurisdiction); and</w:t>
      </w:r>
    </w:p>
    <w:p w14:paraId="0BC252FB" w14:textId="4BB49C63" w:rsidR="00D81DAD" w:rsidRDefault="00EA6CAB" w:rsidP="004065B6">
      <w:pPr>
        <w:pStyle w:val="GPSL3numberedclause"/>
      </w:pPr>
      <w:r>
        <w:t>Framework Schedule</w:t>
      </w:r>
      <w:r w:rsidR="000C38A3" w:rsidRPr="006875AD">
        <w:t>s </w:t>
      </w:r>
      <w:r w:rsidR="00E749CF">
        <w:t>2</w:t>
      </w:r>
      <w:r w:rsidR="00E749CF" w:rsidRPr="006875AD">
        <w:t xml:space="preserve"> </w:t>
      </w:r>
      <w:r w:rsidR="000C38A3" w:rsidRPr="006875AD">
        <w:t>(Services and Key Performance Indicators), 3 (</w:t>
      </w:r>
      <w:r w:rsidR="00344201">
        <w:t>Framework Prices</w:t>
      </w:r>
      <w:r w:rsidR="00E749CF">
        <w:t xml:space="preserve"> and Charging Structure</w:t>
      </w:r>
      <w:r w:rsidR="000C38A3" w:rsidRPr="006875AD">
        <w:t xml:space="preserve">), </w:t>
      </w:r>
      <w:r>
        <w:t>7</w:t>
      </w:r>
      <w:r w:rsidRPr="006875AD">
        <w:t xml:space="preserve"> (Sub-Contractors),</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 xml:space="preserve">Continuous Improvement and </w:t>
      </w:r>
      <w:r w:rsidRPr="00C659E3">
        <w:t>Benchmarking</w:t>
      </w:r>
      <w:r w:rsidR="000C38A3" w:rsidRPr="00C659E3">
        <w:t>)</w:t>
      </w:r>
      <w:r w:rsidR="00A21C76" w:rsidRPr="009E44AD">
        <w:t>,</w:t>
      </w:r>
      <w:r w:rsidR="000C38A3" w:rsidRPr="006875AD">
        <w:t xml:space="preserve"> 14 (Insurance Requirements)</w:t>
      </w:r>
      <w:r w:rsidR="00A21C7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 xml:space="preserve">and </w:t>
      </w:r>
      <w:r w:rsidR="006B2065">
        <w:t>20</w:t>
      </w:r>
      <w:r w:rsidR="000C38A3" w:rsidRPr="006875AD">
        <w:t xml:space="preserve"> (Tender).</w:t>
      </w:r>
    </w:p>
    <w:p w14:paraId="0BC252FC" w14:textId="77777777" w:rsidR="00D81DAD" w:rsidRDefault="000C38A3" w:rsidP="004065B6">
      <w:pPr>
        <w:pStyle w:val="GPSSectionHeading"/>
      </w:pPr>
      <w:bookmarkStart w:id="331" w:name="_Toc366085165"/>
      <w:bookmarkStart w:id="332" w:name="_Toc418776719"/>
      <w:r w:rsidRPr="000C38A3">
        <w:t>MISCELLANEOUS AND GOVERNING LAW</w:t>
      </w:r>
      <w:bookmarkEnd w:id="331"/>
      <w:bookmarkEnd w:id="332"/>
    </w:p>
    <w:p w14:paraId="0BC252FD" w14:textId="77777777" w:rsidR="00D81DAD" w:rsidRDefault="001827DA" w:rsidP="004065B6">
      <w:pPr>
        <w:pStyle w:val="GPSL1CLAUSEHEADING"/>
      </w:pPr>
      <w:bookmarkStart w:id="333" w:name="_Ref365038569"/>
      <w:bookmarkStart w:id="334" w:name="_Ref365039282"/>
      <w:bookmarkStart w:id="335" w:name="_Toc366085166"/>
      <w:bookmarkStart w:id="336" w:name="_Toc418776720"/>
      <w:r w:rsidRPr="001827DA">
        <w:t>COMPLIANCE</w:t>
      </w:r>
      <w:bookmarkEnd w:id="333"/>
      <w:bookmarkEnd w:id="334"/>
      <w:bookmarkEnd w:id="335"/>
      <w:bookmarkEnd w:id="336"/>
    </w:p>
    <w:p w14:paraId="0BC252FE" w14:textId="77777777" w:rsidR="00D81DAD" w:rsidRDefault="000C38A3" w:rsidP="004065B6">
      <w:pPr>
        <w:pStyle w:val="GPSL2NumberedBoldHeading"/>
      </w:pPr>
      <w:r>
        <w:t xml:space="preserve">Compliance with Law </w:t>
      </w:r>
    </w:p>
    <w:p w14:paraId="0BC252FF" w14:textId="77777777" w:rsidR="00D81DAD" w:rsidRDefault="00F006F5" w:rsidP="004065B6">
      <w:pPr>
        <w:pStyle w:val="GPSL3numberedclause"/>
      </w:pPr>
      <w:bookmarkStart w:id="337" w:name="_Ref365045409"/>
      <w:r w:rsidRPr="006875AD">
        <w:t>The Supplier shall comply with all applicable Law in connection with the performance of this Framework Agreement</w:t>
      </w:r>
      <w:bookmarkEnd w:id="337"/>
      <w:r w:rsidR="00A21C76">
        <w:t>.</w:t>
      </w:r>
    </w:p>
    <w:p w14:paraId="0BC25300" w14:textId="77777777" w:rsidR="00D81DAD" w:rsidRDefault="00F006F5" w:rsidP="004065B6">
      <w:pPr>
        <w:pStyle w:val="GPSL3numberedclause"/>
      </w:pPr>
      <w:bookmarkStart w:id="338" w:name="_Ref379880213"/>
      <w:r w:rsidRPr="006875AD">
        <w:t>In the event that the Supplier or the S</w:t>
      </w:r>
      <w:r>
        <w:t>upplier Personnel</w:t>
      </w:r>
      <w:r w:rsidRPr="006875AD">
        <w:t xml:space="preserve"> fails to comply with Clause </w:t>
      </w:r>
      <w:r w:rsidR="00912E51">
        <w:fldChar w:fldCharType="begin"/>
      </w:r>
      <w:r w:rsidR="00A21C76">
        <w:instrText xml:space="preserve"> REF _Ref365045409 \w \h </w:instrText>
      </w:r>
      <w:r w:rsidR="00912E51">
        <w:fldChar w:fldCharType="separate"/>
      </w:r>
      <w:r w:rsidR="003903E7">
        <w:t>35.1.1</w:t>
      </w:r>
      <w:r w:rsidR="00912E51">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338"/>
    </w:p>
    <w:p w14:paraId="0BC25301" w14:textId="77777777" w:rsidR="00D81DAD" w:rsidRDefault="001827DA" w:rsidP="004065B6">
      <w:pPr>
        <w:pStyle w:val="GPSL2NumberedBoldHeading"/>
      </w:pPr>
      <w:bookmarkStart w:id="339" w:name="_Ref365046569"/>
      <w:r w:rsidRPr="001827DA">
        <w:t>Equality and Diversity</w:t>
      </w:r>
      <w:bookmarkEnd w:id="339"/>
    </w:p>
    <w:p w14:paraId="0BC25302" w14:textId="77777777" w:rsidR="00D81DAD" w:rsidRDefault="001827DA" w:rsidP="004065B6">
      <w:pPr>
        <w:pStyle w:val="GPSL3numberedclause"/>
      </w:pPr>
      <w:r w:rsidRPr="001827DA">
        <w:t>The Supplier shall:</w:t>
      </w:r>
    </w:p>
    <w:p w14:paraId="0BC25303" w14:textId="1C129838" w:rsidR="00A026E9" w:rsidRDefault="001827DA">
      <w:pPr>
        <w:pStyle w:val="GPSL4numberedclause"/>
      </w:pPr>
      <w:r w:rsidRPr="001827DA">
        <w:t>perform its obligations under this Framework Agreement (including those in relation to the provision of the Services) in accordance with:</w:t>
      </w:r>
    </w:p>
    <w:p w14:paraId="0BC25304" w14:textId="77777777" w:rsidR="00A026E9" w:rsidRDefault="001827DA">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0BC25305" w14:textId="77777777" w:rsidR="009D629C" w:rsidRDefault="001827DA">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0BC25306" w14:textId="77777777" w:rsidR="00A026E9" w:rsidRDefault="001827DA">
      <w:pPr>
        <w:pStyle w:val="GPSL4numberedclause"/>
      </w:pPr>
      <w:r w:rsidRPr="001827DA">
        <w:t>take all necessary steps, and inform the Authority of the steps taken, to prevent unlawful discrimination designated as such by any court or tribunal, or the Equality and Human Rights Commission or (any successor organisation).</w:t>
      </w:r>
    </w:p>
    <w:p w14:paraId="0BC25307" w14:textId="77777777" w:rsidR="00D81DAD" w:rsidRDefault="001827DA" w:rsidP="004065B6">
      <w:pPr>
        <w:pStyle w:val="GPSL2NumberedBoldHeading"/>
      </w:pPr>
      <w:r w:rsidRPr="001827DA">
        <w:t>Official</w:t>
      </w:r>
      <w:r w:rsidR="000C38A3" w:rsidRPr="007758EB">
        <w:t xml:space="preserve"> Secrets Act and Finance Act</w:t>
      </w:r>
    </w:p>
    <w:p w14:paraId="0BC25308" w14:textId="77777777" w:rsidR="00D81DAD" w:rsidRDefault="000C38A3" w:rsidP="004065B6">
      <w:pPr>
        <w:pStyle w:val="GPSL3numberedclause"/>
      </w:pPr>
      <w:r w:rsidRPr="00432F4A">
        <w:t>The Supplier shall comply with the provisions of:</w:t>
      </w:r>
    </w:p>
    <w:p w14:paraId="0BC25309" w14:textId="77777777" w:rsidR="00D81DAD" w:rsidRDefault="000C38A3" w:rsidP="004065B6">
      <w:pPr>
        <w:pStyle w:val="GPSL4numberedclause"/>
      </w:pPr>
      <w:r w:rsidRPr="00CC0940">
        <w:t>the Official Secrets Acts 1911 to 1989; and</w:t>
      </w:r>
    </w:p>
    <w:p w14:paraId="0BC2530A" w14:textId="77777777" w:rsidR="00D81DAD" w:rsidRDefault="000C38A3" w:rsidP="004065B6">
      <w:pPr>
        <w:pStyle w:val="GPSL4numberedclause"/>
      </w:pPr>
      <w:r>
        <w:t>s</w:t>
      </w:r>
      <w:r w:rsidRPr="00CC0940">
        <w:t>ection</w:t>
      </w:r>
      <w:r>
        <w:t> </w:t>
      </w:r>
      <w:r w:rsidRPr="00CC0940">
        <w:t>182 of the Finance Act 1989.</w:t>
      </w:r>
    </w:p>
    <w:p w14:paraId="0BC2530B" w14:textId="77777777" w:rsidR="00D81DAD" w:rsidRDefault="001827DA" w:rsidP="004065B6">
      <w:pPr>
        <w:pStyle w:val="GPSL1CLAUSEHEADING"/>
      </w:pPr>
      <w:bookmarkStart w:id="340" w:name="_Toc366085167"/>
      <w:bookmarkStart w:id="341" w:name="_Toc418776721"/>
      <w:r w:rsidRPr="001827DA">
        <w:t>ASSIGNMENT AND NOVATION</w:t>
      </w:r>
      <w:bookmarkEnd w:id="340"/>
      <w:bookmarkEnd w:id="341"/>
    </w:p>
    <w:p w14:paraId="0BC2530C" w14:textId="77777777" w:rsidR="00D81DAD" w:rsidRDefault="00650D45" w:rsidP="00625F46">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0BC2530D" w14:textId="77777777" w:rsidR="00D81DAD" w:rsidRDefault="00650D45" w:rsidP="00625F46">
      <w:pPr>
        <w:pStyle w:val="GPSL2Numbered"/>
      </w:pPr>
      <w:bookmarkStart w:id="342"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342"/>
    </w:p>
    <w:p w14:paraId="0BC2530E" w14:textId="0E980813" w:rsidR="00D81DAD" w:rsidRDefault="00501B9C" w:rsidP="004065B6">
      <w:pPr>
        <w:pStyle w:val="GPSL3numberedclause"/>
      </w:pPr>
      <w:r>
        <w:t xml:space="preserve"> any O</w:t>
      </w:r>
      <w:r w:rsidRPr="003A5E12">
        <w:t xml:space="preserve">ther </w:t>
      </w:r>
      <w:r w:rsidR="00650D45" w:rsidRPr="003A5E12">
        <w:t xml:space="preserve">Contracting </w:t>
      </w:r>
      <w:r w:rsidR="00DF3AAD">
        <w:t>Authority</w:t>
      </w:r>
      <w:r w:rsidR="00650D45" w:rsidRPr="003A5E12">
        <w:t>; or</w:t>
      </w:r>
    </w:p>
    <w:p w14:paraId="0BC2530F" w14:textId="5825DD7B" w:rsidR="00D81DAD" w:rsidRDefault="00650D45" w:rsidP="004065B6">
      <w:pPr>
        <w:pStyle w:val="GPSL3numberedclause"/>
      </w:pPr>
      <w:r w:rsidRPr="00B07F29">
        <w:t xml:space="preserve">any </w:t>
      </w:r>
      <w:r>
        <w:t xml:space="preserve">Central Government </w:t>
      </w:r>
      <w:r w:rsidR="00DF3AAD">
        <w:t xml:space="preserve">Authority </w:t>
      </w:r>
      <w:r>
        <w:t xml:space="preserve">or </w:t>
      </w:r>
      <w:r w:rsidRPr="00B07F29">
        <w:t xml:space="preserve">other body established by the Crown or under statute in order substantially to perform any of the functions that had previously been performed by the </w:t>
      </w:r>
      <w:r>
        <w:t>Authority</w:t>
      </w:r>
      <w:r w:rsidRPr="00B07F29">
        <w:t>; or</w:t>
      </w:r>
    </w:p>
    <w:p w14:paraId="0BC25310" w14:textId="77777777" w:rsidR="00D81DAD" w:rsidRDefault="00650D45" w:rsidP="004065B6">
      <w:pPr>
        <w:pStyle w:val="GPSL3numberedclause"/>
      </w:pPr>
      <w:r w:rsidRPr="00B07F29">
        <w:t>any</w:t>
      </w:r>
      <w:r w:rsidRPr="003A5E12">
        <w:t xml:space="preserve"> private sector body which substantially performs the functions of the </w:t>
      </w:r>
      <w:r>
        <w:t>Authority</w:t>
      </w:r>
      <w:r w:rsidRPr="003A5E12">
        <w:t xml:space="preserve">, </w:t>
      </w:r>
    </w:p>
    <w:p w14:paraId="0BC25311" w14:textId="77777777" w:rsidR="00A026E9" w:rsidRDefault="00650D45">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912E51">
        <w:fldChar w:fldCharType="begin"/>
      </w:r>
      <w:r w:rsidR="00B25F1E">
        <w:instrText xml:space="preserve"> REF _Ref365046006 \w \h </w:instrText>
      </w:r>
      <w:r w:rsidR="00912E51">
        <w:fldChar w:fldCharType="separate"/>
      </w:r>
      <w:r w:rsidR="003903E7">
        <w:t>36.2</w:t>
      </w:r>
      <w:r w:rsidR="00912E51">
        <w:fldChar w:fldCharType="end"/>
      </w:r>
      <w:r>
        <w:t>.</w:t>
      </w:r>
    </w:p>
    <w:p w14:paraId="0BC25312" w14:textId="6BB66681" w:rsidR="00D81DAD" w:rsidRDefault="00650D45" w:rsidP="00625F46">
      <w:pPr>
        <w:pStyle w:val="GPSL2Numbered"/>
      </w:pPr>
      <w:r w:rsidRPr="00CF23B4">
        <w:t xml:space="preserve">A change in the legal status of the </w:t>
      </w:r>
      <w:r>
        <w:t>Authority</w:t>
      </w:r>
      <w:r w:rsidRPr="00CF23B4">
        <w:t xml:space="preserve"> such that it ceases to be a Contracting </w:t>
      </w:r>
      <w:r w:rsidR="00DF3AAD">
        <w:t xml:space="preserve">Authority </w:t>
      </w:r>
      <w:r w:rsidRPr="00CF23B4">
        <w:t xml:space="preserve">shall not, subject to Clause </w:t>
      </w:r>
      <w:r w:rsidR="00912E51">
        <w:fldChar w:fldCharType="begin"/>
      </w:r>
      <w:r w:rsidR="00B25F1E">
        <w:instrText xml:space="preserve"> REF _Ref365046022 \w \h </w:instrText>
      </w:r>
      <w:r w:rsidR="00912E51">
        <w:fldChar w:fldCharType="separate"/>
      </w:r>
      <w:r w:rsidR="003903E7">
        <w:t>36.4</w:t>
      </w:r>
      <w:r w:rsidR="00912E51">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0BC25313" w14:textId="47B12C95" w:rsidR="00D81DAD" w:rsidRDefault="00650D45" w:rsidP="00625F46">
      <w:pPr>
        <w:pStyle w:val="GPSL2Numbered"/>
      </w:pPr>
      <w:bookmarkStart w:id="343"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Contracting </w:t>
      </w:r>
      <w:r w:rsidR="00DF3AAD">
        <w:t xml:space="preserve">Authority </w:t>
      </w:r>
      <w:r w:rsidRPr="003A5E12">
        <w:t>or</w:t>
      </w:r>
      <w:r>
        <w:t xml:space="preserve"> if a body which is not a Contracting </w:t>
      </w:r>
      <w:r w:rsidR="00DF3AAD">
        <w:t xml:space="preserve">Authority </w:t>
      </w:r>
      <w:r>
        <w:t xml:space="preserve">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912E51">
        <w:fldChar w:fldCharType="begin"/>
      </w:r>
      <w:r w:rsidR="00B25F1E">
        <w:instrText xml:space="preserve"> REF _Ref365046076 \w \h </w:instrText>
      </w:r>
      <w:r w:rsidR="00912E51">
        <w:fldChar w:fldCharType="separate"/>
      </w:r>
      <w:r w:rsidR="003903E7">
        <w:t>32.4</w:t>
      </w:r>
      <w:r w:rsidR="00912E51">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912E51">
        <w:fldChar w:fldCharType="begin"/>
      </w:r>
      <w:r w:rsidR="00B25F1E">
        <w:instrText xml:space="preserve"> REF _Ref365046076 \w \h </w:instrText>
      </w:r>
      <w:r w:rsidR="00912E51">
        <w:fldChar w:fldCharType="separate"/>
      </w:r>
      <w:r w:rsidR="003903E7">
        <w:t>32.4</w:t>
      </w:r>
      <w:r w:rsidR="00912E51">
        <w:fldChar w:fldCharType="end"/>
      </w:r>
      <w:r w:rsidR="00B25F1E">
        <w:t xml:space="preserve"> </w:t>
      </w:r>
      <w:r w:rsidR="00564715">
        <w:t>(Termination on Insolvency</w:t>
      </w:r>
      <w:r w:rsidR="009E28A9">
        <w:t>)</w:t>
      </w:r>
      <w:r w:rsidR="00C00FC7">
        <w:t xml:space="preserve"> and to Supplier or in the definition of Insolvency Event were references to the Transferee.</w:t>
      </w:r>
      <w:bookmarkEnd w:id="343"/>
    </w:p>
    <w:p w14:paraId="0BC25314" w14:textId="77777777" w:rsidR="00D81DAD" w:rsidRDefault="001827DA" w:rsidP="004065B6">
      <w:pPr>
        <w:pStyle w:val="GPSL1CLAUSEHEADING"/>
      </w:pPr>
      <w:bookmarkStart w:id="344" w:name="_Toc365027216"/>
      <w:bookmarkStart w:id="345" w:name="_Toc365027305"/>
      <w:bookmarkStart w:id="346" w:name="_Toc365027513"/>
      <w:bookmarkStart w:id="347" w:name="_Toc365027597"/>
      <w:bookmarkStart w:id="348" w:name="_Toc365359226"/>
      <w:bookmarkStart w:id="349" w:name="_Toc365370798"/>
      <w:bookmarkStart w:id="350" w:name="_Toc365371023"/>
      <w:bookmarkStart w:id="351" w:name="_Toc365371123"/>
      <w:bookmarkStart w:id="352" w:name="_Toc365371222"/>
      <w:bookmarkStart w:id="353" w:name="_Toc365373752"/>
      <w:bookmarkStart w:id="354" w:name="_Toc365373847"/>
      <w:bookmarkStart w:id="355" w:name="_Toc365373944"/>
      <w:bookmarkStart w:id="356" w:name="_Ref365043829"/>
      <w:bookmarkStart w:id="357" w:name="_Toc366085168"/>
      <w:bookmarkStart w:id="358" w:name="_Toc418776722"/>
      <w:bookmarkEnd w:id="344"/>
      <w:bookmarkEnd w:id="345"/>
      <w:bookmarkEnd w:id="346"/>
      <w:bookmarkEnd w:id="347"/>
      <w:bookmarkEnd w:id="348"/>
      <w:bookmarkEnd w:id="349"/>
      <w:bookmarkEnd w:id="350"/>
      <w:bookmarkEnd w:id="351"/>
      <w:bookmarkEnd w:id="352"/>
      <w:bookmarkEnd w:id="353"/>
      <w:bookmarkEnd w:id="354"/>
      <w:bookmarkEnd w:id="355"/>
      <w:r w:rsidRPr="001827DA">
        <w:t>WAIVER AND CUMULATIVE REMEDIES</w:t>
      </w:r>
      <w:bookmarkEnd w:id="356"/>
      <w:bookmarkEnd w:id="357"/>
      <w:bookmarkEnd w:id="358"/>
    </w:p>
    <w:p w14:paraId="0BC25315" w14:textId="77777777" w:rsidR="00D81DAD" w:rsidRDefault="00650D45" w:rsidP="00625F46">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12E51">
        <w:fldChar w:fldCharType="begin"/>
      </w:r>
      <w:r w:rsidR="009D5B11">
        <w:instrText xml:space="preserve"> REF _Ref365044592 \w \h </w:instrText>
      </w:r>
      <w:r w:rsidR="00912E51">
        <w:fldChar w:fldCharType="separate"/>
      </w:r>
      <w:r w:rsidR="003903E7">
        <w:t>45</w:t>
      </w:r>
      <w:r w:rsidR="00912E5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0BC25316" w14:textId="77777777" w:rsidR="00D81DAD" w:rsidRDefault="00650D45" w:rsidP="00625F46">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0BC25317" w14:textId="77777777" w:rsidR="00D81DAD" w:rsidRDefault="001827DA" w:rsidP="004065B6">
      <w:pPr>
        <w:pStyle w:val="GPSL1CLAUSEHEADING"/>
      </w:pPr>
      <w:bookmarkStart w:id="359" w:name="_Toc366085169"/>
      <w:bookmarkStart w:id="360" w:name="_Toc418776723"/>
      <w:r w:rsidRPr="001827DA">
        <w:t>RELATIONSHIP OF THE PARTIES</w:t>
      </w:r>
      <w:bookmarkEnd w:id="359"/>
      <w:bookmarkEnd w:id="360"/>
    </w:p>
    <w:p w14:paraId="0BC25318" w14:textId="77777777" w:rsidR="00D81DAD" w:rsidRDefault="00650D45" w:rsidP="00625F46">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0BC25319" w14:textId="77777777" w:rsidR="00D81DAD" w:rsidRDefault="001827DA" w:rsidP="004065B6">
      <w:pPr>
        <w:pStyle w:val="GPSL1CLAUSEHEADING"/>
      </w:pPr>
      <w:bookmarkStart w:id="361" w:name="_Ref313370082"/>
      <w:bookmarkStart w:id="362" w:name="_Toc314810826"/>
      <w:bookmarkStart w:id="363" w:name="_Toc350503052"/>
      <w:bookmarkStart w:id="364" w:name="_Toc350504042"/>
      <w:bookmarkStart w:id="365" w:name="_Toc350507957"/>
      <w:bookmarkStart w:id="366" w:name="_Ref358669629"/>
      <w:bookmarkStart w:id="367" w:name="_Toc358671805"/>
      <w:bookmarkStart w:id="368" w:name="_Toc366085170"/>
      <w:bookmarkStart w:id="369" w:name="_Toc418776724"/>
      <w:bookmarkStart w:id="370" w:name="_Ref311652417"/>
      <w:bookmarkStart w:id="371" w:name="_Toc335385411"/>
      <w:bookmarkStart w:id="372" w:name="_Toc348637112"/>
      <w:bookmarkStart w:id="373" w:name="_Toc354740841"/>
      <w:r w:rsidRPr="001827DA">
        <w:t>PREVENTION OF FRAUD</w:t>
      </w:r>
      <w:bookmarkEnd w:id="361"/>
      <w:bookmarkEnd w:id="362"/>
      <w:bookmarkEnd w:id="363"/>
      <w:bookmarkEnd w:id="364"/>
      <w:bookmarkEnd w:id="365"/>
      <w:r w:rsidRPr="001827DA">
        <w:t xml:space="preserve"> AND BRIBERY</w:t>
      </w:r>
      <w:bookmarkEnd w:id="366"/>
      <w:bookmarkEnd w:id="367"/>
      <w:bookmarkEnd w:id="368"/>
      <w:bookmarkEnd w:id="369"/>
    </w:p>
    <w:p w14:paraId="0BC2531A" w14:textId="77777777" w:rsidR="00D81DAD" w:rsidRDefault="00C8068C" w:rsidP="00625F46">
      <w:pPr>
        <w:pStyle w:val="GPSL2Numbered"/>
      </w:pPr>
      <w:bookmarkStart w:id="374" w:name="_Ref360700144"/>
      <w:bookmarkStart w:id="375"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374"/>
    </w:p>
    <w:p w14:paraId="0BC2531B" w14:textId="77777777" w:rsidR="00D81DAD" w:rsidRDefault="00C8068C" w:rsidP="004065B6">
      <w:pPr>
        <w:pStyle w:val="GPSL3numberedclause"/>
      </w:pPr>
      <w:r w:rsidRPr="00CB4324">
        <w:t>committed a Prohibited Act or been formally notified that it is subject to an investigation or prosecution which relates to an alleged Prohibited Act; and/or</w:t>
      </w:r>
    </w:p>
    <w:p w14:paraId="0BC2531C" w14:textId="77777777" w:rsidR="00D81DAD" w:rsidRDefault="00B25F1E" w:rsidP="004065B6">
      <w:pPr>
        <w:pStyle w:val="GPSL3numberedclause"/>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0BC2531D" w14:textId="77777777" w:rsidR="00D81DAD" w:rsidRDefault="00234AF3" w:rsidP="00625F46">
      <w:pPr>
        <w:pStyle w:val="GPSL2Numbered"/>
      </w:pPr>
      <w:r w:rsidRPr="00893741">
        <w:t xml:space="preserve">The Supplier shall not during the </w:t>
      </w:r>
      <w:r w:rsidR="002E30D8">
        <w:t xml:space="preserve">Framework </w:t>
      </w:r>
      <w:r w:rsidRPr="00893741">
        <w:t>Period:</w:t>
      </w:r>
      <w:bookmarkEnd w:id="375"/>
      <w:r w:rsidRPr="00893741">
        <w:t xml:space="preserve"> </w:t>
      </w:r>
    </w:p>
    <w:p w14:paraId="0BC2531E" w14:textId="77777777" w:rsidR="00D81DAD" w:rsidRDefault="00234AF3" w:rsidP="004065B6">
      <w:pPr>
        <w:pStyle w:val="GPSL3numberedclause"/>
      </w:pPr>
      <w:r w:rsidRPr="00893741">
        <w:t>commit a Prohibited Act; and/or</w:t>
      </w:r>
    </w:p>
    <w:p w14:paraId="0BC2531F" w14:textId="77777777" w:rsidR="00D81DAD" w:rsidRDefault="00234AF3" w:rsidP="004065B6">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0BC25320" w14:textId="77777777" w:rsidR="00D81DAD" w:rsidRDefault="00234AF3" w:rsidP="00625F46">
      <w:pPr>
        <w:pStyle w:val="GPSL2Numbered"/>
      </w:pPr>
      <w:bookmarkStart w:id="376" w:name="_Ref358670054"/>
      <w:r w:rsidRPr="00893741">
        <w:t xml:space="preserve">The Supplier shall during the </w:t>
      </w:r>
      <w:r w:rsidR="00D55875">
        <w:t xml:space="preserve">Framework </w:t>
      </w:r>
      <w:r w:rsidRPr="00893741">
        <w:t>Period:</w:t>
      </w:r>
      <w:bookmarkEnd w:id="376"/>
    </w:p>
    <w:p w14:paraId="0BC25321" w14:textId="77777777" w:rsidR="00D81DAD" w:rsidRDefault="00234AF3" w:rsidP="004065B6">
      <w:pPr>
        <w:pStyle w:val="GPSL3numberedclause"/>
      </w:pPr>
      <w:bookmarkStart w:id="377" w:name="_Ref358669575"/>
      <w:r w:rsidRPr="00893741">
        <w:t>establish, maintain and enforce, and require that its Sub-Contractors establish, maintain and enforce, policies and procedures which are adequate to ensure compliance with the Relevant Requirements and prevent the occurrence of a Prohibited Act;</w:t>
      </w:r>
      <w:bookmarkEnd w:id="377"/>
      <w:r w:rsidRPr="00893741">
        <w:t xml:space="preserve"> </w:t>
      </w:r>
    </w:p>
    <w:p w14:paraId="0BC25322" w14:textId="77777777" w:rsidR="00D81DAD" w:rsidRDefault="00234AF3" w:rsidP="004065B6">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3903E7">
        <w:t>39.3.1</w:t>
      </w:r>
      <w:r w:rsidR="00B347DE">
        <w:fldChar w:fldCharType="end"/>
      </w:r>
      <w:r w:rsidRPr="00893741">
        <w:t xml:space="preserve"> and make such records available to the Authority on request;</w:t>
      </w:r>
    </w:p>
    <w:p w14:paraId="0BC25323" w14:textId="10665C1C" w:rsidR="00D81DAD" w:rsidRDefault="00234AF3" w:rsidP="004065B6">
      <w:pPr>
        <w:pStyle w:val="GPSL3numberedclause"/>
      </w:pPr>
      <w:r w:rsidRPr="00893741">
        <w:t xml:space="preserve">if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912E51">
        <w:fldChar w:fldCharType="begin"/>
      </w:r>
      <w:r w:rsidR="0082150D">
        <w:instrText xml:space="preserve"> REF _Ref358670054 \w \h </w:instrText>
      </w:r>
      <w:r w:rsidR="00912E51">
        <w:fldChar w:fldCharType="separate"/>
      </w:r>
      <w:r w:rsidR="003903E7">
        <w:t>39.3</w:t>
      </w:r>
      <w:r w:rsidR="00912E51">
        <w:fldChar w:fldCharType="end"/>
      </w:r>
      <w:r w:rsidR="0082150D">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0BC25324" w14:textId="77777777" w:rsidR="00D81DAD" w:rsidRDefault="00234AF3" w:rsidP="004065B6">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BC25325" w14:textId="77777777" w:rsidR="00D81DAD" w:rsidRDefault="00234AF3" w:rsidP="00625F46">
      <w:pPr>
        <w:pStyle w:val="GPSL2Numbered"/>
      </w:pPr>
      <w:bookmarkStart w:id="378" w:name="_Ref358669929"/>
      <w:bookmarkStart w:id="379"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3903E7">
        <w:t>39.1</w:t>
      </w:r>
      <w:r w:rsidR="00B347DE">
        <w:fldChar w:fldCharType="end"/>
      </w:r>
      <w:r w:rsidRPr="00893741">
        <w:t xml:space="preserve">, or has reason to believe that it has or any of the </w:t>
      </w:r>
      <w:r>
        <w:t>Supplier Personnel</w:t>
      </w:r>
      <w:r w:rsidRPr="00893741">
        <w:t xml:space="preserve"> ha</w:t>
      </w:r>
      <w:bookmarkEnd w:id="378"/>
      <w:r w:rsidR="00FB1DDD">
        <w:t>s</w:t>
      </w:r>
      <w:r w:rsidRPr="00893741">
        <w:t>:</w:t>
      </w:r>
      <w:bookmarkEnd w:id="379"/>
    </w:p>
    <w:p w14:paraId="0BC25326" w14:textId="77777777" w:rsidR="00D81DAD" w:rsidRDefault="00234AF3" w:rsidP="004065B6">
      <w:pPr>
        <w:pStyle w:val="GPSL3numberedclause"/>
      </w:pPr>
      <w:r w:rsidRPr="00893741">
        <w:t>been subject to an investigation or prosecution which relates to an alleged Prohibited Act;</w:t>
      </w:r>
    </w:p>
    <w:p w14:paraId="0BC25327" w14:textId="77777777" w:rsidR="00D81DAD" w:rsidRDefault="00234AF3" w:rsidP="004065B6">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0BC25328" w14:textId="77777777" w:rsidR="00A026E9" w:rsidRDefault="00234AF3">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0BC25329" w14:textId="0BE118D4" w:rsidR="009D629C" w:rsidRDefault="00234AF3">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3903E7">
        <w:t>39.4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912E51">
        <w:fldChar w:fldCharType="begin"/>
      </w:r>
      <w:r w:rsidR="008B633B">
        <w:instrText xml:space="preserve"> REF _Ref365017299 \r \h </w:instrText>
      </w:r>
      <w:r w:rsidR="00912E51">
        <w:fldChar w:fldCharType="separate"/>
      </w:r>
      <w:r w:rsidR="003903E7">
        <w:t>17</w:t>
      </w:r>
      <w:r w:rsidR="00912E51">
        <w:fldChar w:fldCharType="end"/>
      </w:r>
      <w:r w:rsidR="008B633B">
        <w:t xml:space="preserve"> </w:t>
      </w:r>
      <w:r w:rsidRPr="00893741">
        <w:t>(</w:t>
      </w:r>
      <w:r w:rsidR="008B633B">
        <w:t>Records</w:t>
      </w:r>
      <w:r w:rsidR="00A31649">
        <w:t xml:space="preserve"> and</w:t>
      </w:r>
      <w:r w:rsidR="008B633B">
        <w:t xml:space="preserve"> Audit Access</w:t>
      </w:r>
      <w:r w:rsidRPr="00893741">
        <w:t>).</w:t>
      </w:r>
    </w:p>
    <w:p w14:paraId="0BC2532A" w14:textId="77777777" w:rsidR="009D629C" w:rsidRDefault="00234AF3">
      <w:pPr>
        <w:pStyle w:val="GPSL2Numbered"/>
      </w:pPr>
      <w:bookmarkStart w:id="380"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3903E7">
        <w:t>39.1</w:t>
      </w:r>
      <w:r w:rsidR="00B347DE">
        <w:fldChar w:fldCharType="end"/>
      </w:r>
      <w:r w:rsidRPr="00893741">
        <w:t xml:space="preserve">,the </w:t>
      </w:r>
      <w:r w:rsidR="00333351">
        <w:t>Authority</w:t>
      </w:r>
      <w:r w:rsidRPr="00893741">
        <w:t xml:space="preserve"> may by notice:</w:t>
      </w:r>
      <w:bookmarkEnd w:id="380"/>
    </w:p>
    <w:p w14:paraId="0BC2532B" w14:textId="77777777" w:rsidR="00D81DAD" w:rsidRDefault="00234AF3" w:rsidP="004065B6">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0BC2532C" w14:textId="77777777" w:rsidR="00D81DAD" w:rsidRDefault="00234AF3" w:rsidP="004065B6">
      <w:pPr>
        <w:pStyle w:val="GPSL3numberedclause"/>
      </w:pPr>
      <w:bookmarkStart w:id="381"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381"/>
    </w:p>
    <w:p w14:paraId="0BC2532D" w14:textId="77777777" w:rsidR="00D81DAD" w:rsidRDefault="00234AF3" w:rsidP="00625F46">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3903E7">
        <w:t>39.6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0BC2532E" w14:textId="77777777" w:rsidR="00D81DAD" w:rsidRDefault="001827DA" w:rsidP="004065B6">
      <w:pPr>
        <w:pStyle w:val="GPSL1CLAUSEHEADING"/>
      </w:pPr>
      <w:bookmarkStart w:id="382" w:name="_Ref365038221"/>
      <w:bookmarkStart w:id="383" w:name="_Toc366085171"/>
      <w:bookmarkStart w:id="384" w:name="_Toc418776725"/>
      <w:r w:rsidRPr="001827DA">
        <w:t>CONFLICTS OF INTEREST</w:t>
      </w:r>
      <w:bookmarkEnd w:id="382"/>
      <w:bookmarkEnd w:id="383"/>
      <w:bookmarkEnd w:id="384"/>
    </w:p>
    <w:p w14:paraId="0BC2532F" w14:textId="1CB48FF5" w:rsidR="00D81DAD" w:rsidRDefault="00650D45" w:rsidP="00625F46">
      <w:pPr>
        <w:pStyle w:val="GPSL2Numbered"/>
      </w:pPr>
      <w:bookmarkStart w:id="385" w:name="_Ref365046415"/>
      <w:r w:rsidRPr="006875AD">
        <w:t>The Supplier shall take appropriate steps to ensure that neither the Supplier nor the S</w:t>
      </w:r>
      <w:r>
        <w:t>upplier Personnel</w:t>
      </w:r>
      <w:r w:rsidRPr="006875AD">
        <w:t xml:space="preserve"> are placed in a position where (in the reasonable opinion of the </w:t>
      </w:r>
      <w:r w:rsidR="004C769E">
        <w:t>Supplier</w:t>
      </w:r>
      <w:r w:rsidRPr="006875AD">
        <w:t>) there is or may be an actual conflict, or a potential conflict, between the pecuniary or personal interests of the Supplier or the S</w:t>
      </w:r>
      <w:r>
        <w:t>upplier Personnel</w:t>
      </w:r>
      <w:r w:rsidRPr="006875AD">
        <w:t xml:space="preserve"> and the duties owed to the Authority </w:t>
      </w:r>
      <w:r w:rsidR="00DF3AAD">
        <w:t xml:space="preserve">and </w:t>
      </w:r>
      <w:r w:rsidR="00564715">
        <w:t>O</w:t>
      </w:r>
      <w:r w:rsidR="00DF3AAD">
        <w:t xml:space="preserve">ther Contracting Authorities </w:t>
      </w:r>
      <w:r w:rsidRPr="006875AD">
        <w:t>under the provisions of this Framework Agreement.</w:t>
      </w:r>
      <w:bookmarkEnd w:id="385"/>
    </w:p>
    <w:p w14:paraId="0BC25330" w14:textId="5A4887CD" w:rsidR="00D81DAD" w:rsidRDefault="00650D45" w:rsidP="00625F46">
      <w:pPr>
        <w:pStyle w:val="GPSL2Numbered"/>
      </w:pPr>
      <w:r w:rsidRPr="006875AD">
        <w:t xml:space="preserve">The Supplier shall promptly notify and provide </w:t>
      </w:r>
      <w:r w:rsidR="004C769E">
        <w:t>reasonable</w:t>
      </w:r>
      <w:r w:rsidRPr="006875AD">
        <w:t xml:space="preserve"> particulars to the Authority </w:t>
      </w:r>
      <w:r w:rsidR="00DF3AAD">
        <w:t xml:space="preserve">or the relevant </w:t>
      </w:r>
      <w:r w:rsidR="00564715">
        <w:t>O</w:t>
      </w:r>
      <w:r w:rsidR="00DF3AAD">
        <w:t xml:space="preserve">ther Contracting Authority </w:t>
      </w:r>
      <w:r w:rsidRPr="006875AD">
        <w:t>if such conflict referred to in Clause </w:t>
      </w:r>
      <w:r w:rsidR="00912E51">
        <w:fldChar w:fldCharType="begin"/>
      </w:r>
      <w:r w:rsidR="0082150D">
        <w:instrText xml:space="preserve"> REF _Ref365046415 \w \h </w:instrText>
      </w:r>
      <w:r w:rsidR="00912E51">
        <w:fldChar w:fldCharType="separate"/>
      </w:r>
      <w:r w:rsidR="003903E7">
        <w:t>40.1</w:t>
      </w:r>
      <w:r w:rsidR="00912E51">
        <w:fldChar w:fldCharType="end"/>
      </w:r>
      <w:r w:rsidR="0082150D">
        <w:t xml:space="preserve"> </w:t>
      </w:r>
      <w:r w:rsidRPr="006875AD">
        <w:t>arises or may reasonably been foreseen as arising.</w:t>
      </w:r>
    </w:p>
    <w:p w14:paraId="0BC25331" w14:textId="2084F6C1" w:rsidR="00D81DAD" w:rsidRDefault="00650D45" w:rsidP="00625F46">
      <w:pPr>
        <w:pStyle w:val="GPSL2Numbered"/>
      </w:pPr>
      <w:bookmarkStart w:id="386"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w:t>
      </w:r>
      <w:r w:rsidR="00DF3AAD">
        <w:t xml:space="preserve"> or </w:t>
      </w:r>
      <w:r w:rsidR="00564715">
        <w:t xml:space="preserve">any </w:t>
      </w:r>
      <w:r w:rsidR="00DF3AAD">
        <w:t>Call Off Agreement</w:t>
      </w:r>
      <w:r w:rsidRPr="006875AD">
        <w:t>.  The action of the Authority pursuant to this Clause</w:t>
      </w:r>
      <w:r w:rsidR="00BF4F45">
        <w:t xml:space="preserve"> </w:t>
      </w:r>
      <w:r w:rsidR="00564715">
        <w:t>40</w:t>
      </w:r>
      <w:r w:rsidRPr="006875AD">
        <w:t xml:space="preserve"> shall not prejudice or affect any right of action or remedy which shall have accrued or shall thereafter accrue to the Authority.</w:t>
      </w:r>
      <w:bookmarkEnd w:id="386"/>
    </w:p>
    <w:p w14:paraId="0BC25332" w14:textId="77777777" w:rsidR="00D81DAD" w:rsidRDefault="001827DA" w:rsidP="004065B6">
      <w:pPr>
        <w:pStyle w:val="GPSL1CLAUSEHEADING"/>
      </w:pPr>
      <w:bookmarkStart w:id="387" w:name="_Ref365043770"/>
      <w:bookmarkStart w:id="388" w:name="_Ref365046459"/>
      <w:bookmarkStart w:id="389" w:name="_Toc366085172"/>
      <w:bookmarkStart w:id="390" w:name="_Toc418776726"/>
      <w:r w:rsidRPr="001827DA">
        <w:t>SEVERANCE</w:t>
      </w:r>
      <w:bookmarkEnd w:id="387"/>
      <w:bookmarkEnd w:id="388"/>
      <w:bookmarkEnd w:id="389"/>
      <w:bookmarkEnd w:id="390"/>
    </w:p>
    <w:p w14:paraId="0BC25333" w14:textId="77777777" w:rsidR="00D81DAD" w:rsidRDefault="00650D45" w:rsidP="00625F46">
      <w:pPr>
        <w:pStyle w:val="GPSL2Numbered"/>
      </w:pPr>
      <w:bookmarkStart w:id="391"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391"/>
    </w:p>
    <w:p w14:paraId="0BC25334" w14:textId="77777777" w:rsidR="00D81DAD" w:rsidRDefault="00650D45" w:rsidP="00625F46">
      <w:pPr>
        <w:pStyle w:val="GPSL2Numbered"/>
      </w:pPr>
      <w:bookmarkStart w:id="392" w:name="_Ref365046449"/>
      <w:r w:rsidRPr="00893741">
        <w:t>In the event that any deemed deletion under Clause </w:t>
      </w:r>
      <w:r w:rsidR="00912E51">
        <w:fldChar w:fldCharType="begin"/>
      </w:r>
      <w:r w:rsidR="0082150D">
        <w:instrText xml:space="preserve"> REF _Ref365046440 \w \h </w:instrText>
      </w:r>
      <w:r w:rsidR="00912E51">
        <w:fldChar w:fldCharType="separate"/>
      </w:r>
      <w:r w:rsidR="003903E7">
        <w:t>41.1</w:t>
      </w:r>
      <w:r w:rsidR="00912E51">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392"/>
    </w:p>
    <w:p w14:paraId="0BC25335" w14:textId="1970A3AF" w:rsidR="00D81DAD" w:rsidRDefault="00650D45" w:rsidP="00625F46">
      <w:pPr>
        <w:pStyle w:val="GPSL2Numbered"/>
      </w:pPr>
      <w:r w:rsidRPr="00893741">
        <w:t xml:space="preserve">If the Parties are unable to resolve </w:t>
      </w:r>
      <w:r w:rsidR="00BF4F45">
        <w:t xml:space="preserve">any Dispute arising under this Clause </w:t>
      </w:r>
      <w:r w:rsidR="00DF3AAD">
        <w:t xml:space="preserve">41 </w:t>
      </w:r>
      <w:r w:rsidRPr="00893741">
        <w:t>within twenty (20) Working Days of the date of the notice given pursuant to Clause </w:t>
      </w:r>
      <w:r w:rsidR="00912E51">
        <w:fldChar w:fldCharType="begin"/>
      </w:r>
      <w:r w:rsidR="0082150D">
        <w:instrText xml:space="preserve"> REF _Ref365046449 \w \h </w:instrText>
      </w:r>
      <w:r w:rsidR="00912E51">
        <w:fldChar w:fldCharType="separate"/>
      </w:r>
      <w:r w:rsidR="003903E7">
        <w:t>41.2</w:t>
      </w:r>
      <w:r w:rsidR="00912E51">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912E51">
        <w:fldChar w:fldCharType="begin"/>
      </w:r>
      <w:r w:rsidR="0082150D">
        <w:instrText xml:space="preserve"> REF _Ref365046459 \w \h </w:instrText>
      </w:r>
      <w:r w:rsidR="00912E51">
        <w:fldChar w:fldCharType="separate"/>
      </w:r>
      <w:r w:rsidR="003903E7">
        <w:t>41</w:t>
      </w:r>
      <w:r w:rsidR="00912E51">
        <w:fldChar w:fldCharType="end"/>
      </w:r>
      <w:r>
        <w:t>.</w:t>
      </w:r>
    </w:p>
    <w:p w14:paraId="0BC25336" w14:textId="77777777" w:rsidR="00D81DAD" w:rsidRDefault="001827DA" w:rsidP="004065B6">
      <w:pPr>
        <w:pStyle w:val="GPSL1CLAUSEHEADING"/>
      </w:pPr>
      <w:bookmarkStart w:id="393" w:name="_Toc366085173"/>
      <w:bookmarkStart w:id="394" w:name="_Toc418776727"/>
      <w:r w:rsidRPr="001827DA">
        <w:t>FURTHER ASSURANCES</w:t>
      </w:r>
      <w:bookmarkEnd w:id="393"/>
      <w:bookmarkEnd w:id="394"/>
    </w:p>
    <w:p w14:paraId="0BC25337" w14:textId="77777777" w:rsidR="00D81DAD" w:rsidRDefault="00650D45" w:rsidP="00625F46">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BC25338" w14:textId="77777777" w:rsidR="00D81DAD" w:rsidRDefault="001827DA" w:rsidP="004065B6">
      <w:pPr>
        <w:pStyle w:val="GPSL1CLAUSEHEADING"/>
      </w:pPr>
      <w:bookmarkStart w:id="395" w:name="_Ref365043868"/>
      <w:bookmarkStart w:id="396" w:name="_Ref365046501"/>
      <w:bookmarkStart w:id="397" w:name="_Toc366085174"/>
      <w:bookmarkStart w:id="398" w:name="_Toc418776728"/>
      <w:r w:rsidRPr="001827DA">
        <w:t>ENTIRE AGREEMENT</w:t>
      </w:r>
      <w:bookmarkEnd w:id="395"/>
      <w:bookmarkEnd w:id="396"/>
      <w:bookmarkEnd w:id="397"/>
      <w:bookmarkEnd w:id="398"/>
    </w:p>
    <w:p w14:paraId="0BC25339" w14:textId="55823BF4" w:rsidR="00D81DAD" w:rsidRDefault="00650D45" w:rsidP="00625F46">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0BC2533A" w14:textId="77777777" w:rsidR="00D81DAD" w:rsidRDefault="00650D45" w:rsidP="00625F46">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0BC2533B" w14:textId="77777777" w:rsidR="00D81DAD" w:rsidRDefault="00650D45" w:rsidP="00625F46">
      <w:pPr>
        <w:pStyle w:val="GPSL2Numbered"/>
      </w:pPr>
      <w:r w:rsidRPr="005816CF">
        <w:t>Nothing in this Clause</w:t>
      </w:r>
      <w:r w:rsidR="0082150D">
        <w:t xml:space="preserve"> </w:t>
      </w:r>
      <w:r w:rsidR="00912E51">
        <w:fldChar w:fldCharType="begin"/>
      </w:r>
      <w:r w:rsidR="0082150D">
        <w:instrText xml:space="preserve"> REF _Ref365046501 \w \h </w:instrText>
      </w:r>
      <w:r w:rsidR="00912E51">
        <w:fldChar w:fldCharType="separate"/>
      </w:r>
      <w:r w:rsidR="003903E7">
        <w:t>43</w:t>
      </w:r>
      <w:r w:rsidR="00912E51">
        <w:fldChar w:fldCharType="end"/>
      </w:r>
      <w:r w:rsidR="0082150D">
        <w:t xml:space="preserve"> </w:t>
      </w:r>
      <w:r w:rsidRPr="005816CF">
        <w:t xml:space="preserve">shall exclude any liability in respect of misrepresentations made fraudulently. </w:t>
      </w:r>
    </w:p>
    <w:p w14:paraId="0BC2533C" w14:textId="77777777" w:rsidR="00D81DAD" w:rsidRDefault="001827DA" w:rsidP="004065B6">
      <w:pPr>
        <w:pStyle w:val="GPSL1CLAUSEHEADING"/>
      </w:pPr>
      <w:bookmarkStart w:id="399" w:name="_Ref364954408"/>
      <w:bookmarkStart w:id="400" w:name="_Toc366085175"/>
      <w:bookmarkStart w:id="401" w:name="_Toc418776729"/>
      <w:r w:rsidRPr="001827DA">
        <w:t>THIRD PARTY RIGHTS</w:t>
      </w:r>
      <w:bookmarkEnd w:id="399"/>
      <w:bookmarkEnd w:id="400"/>
      <w:bookmarkEnd w:id="401"/>
    </w:p>
    <w:p w14:paraId="0BC2533D" w14:textId="77777777" w:rsidR="00D81DAD" w:rsidRDefault="00650D45" w:rsidP="00625F46">
      <w:pPr>
        <w:pStyle w:val="GPSL2Numbered"/>
      </w:pPr>
      <w:bookmarkStart w:id="402" w:name="_Ref365046752"/>
      <w:r>
        <w:t>The provisions of</w:t>
      </w:r>
      <w:r w:rsidRPr="006875AD">
        <w:t>:</w:t>
      </w:r>
      <w:bookmarkEnd w:id="402"/>
    </w:p>
    <w:p w14:paraId="0BC2533E" w14:textId="0A01C281" w:rsidR="00D81DAD" w:rsidRDefault="00650D45" w:rsidP="004065B6">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3903E7">
        <w:t>4</w:t>
      </w:r>
      <w:r w:rsidR="00B347DE">
        <w:fldChar w:fldCharType="end"/>
      </w:r>
      <w:r w:rsidRPr="006875AD">
        <w:t xml:space="preserve"> (Scope of Framework Agreement), </w:t>
      </w:r>
      <w:r w:rsidR="00912E51">
        <w:fldChar w:fldCharType="begin"/>
      </w:r>
      <w:r w:rsidR="0082150D">
        <w:instrText xml:space="preserve"> REF _Ref365046531 \w \h </w:instrText>
      </w:r>
      <w:r w:rsidR="00912E51">
        <w:fldChar w:fldCharType="separate"/>
      </w:r>
      <w:r w:rsidR="003903E7">
        <w:t>5</w:t>
      </w:r>
      <w:r w:rsidR="00912E51">
        <w:fldChar w:fldCharType="end"/>
      </w:r>
      <w:r w:rsidR="0082150D">
        <w:t xml:space="preserve"> </w:t>
      </w:r>
      <w:r w:rsidRPr="006875AD">
        <w:t xml:space="preserve">(Call Off Procedure), </w:t>
      </w:r>
      <w:r w:rsidR="00B347DE">
        <w:fldChar w:fldCharType="begin"/>
      </w:r>
      <w:r w:rsidR="00B347DE">
        <w:instrText xml:space="preserve"> REF _Ref349140180 \r \h  \* MERGEFORMAT </w:instrText>
      </w:r>
      <w:r w:rsidR="00B347DE">
        <w:fldChar w:fldCharType="separate"/>
      </w:r>
      <w:r w:rsidR="003903E7">
        <w:t>7</w:t>
      </w:r>
      <w:r w:rsidR="00B347DE">
        <w:fldChar w:fldCharType="end"/>
      </w:r>
      <w:r w:rsidRPr="006875AD">
        <w:t xml:space="preserve"> (</w:t>
      </w:r>
      <w:r w:rsidR="002B4448">
        <w:t>Representations and Warranties</w:t>
      </w:r>
      <w:r w:rsidRPr="006875AD">
        <w:t>)</w:t>
      </w:r>
      <w:r w:rsidR="0082150D" w:rsidRPr="009E44AD">
        <w:t xml:space="preserve">, </w:t>
      </w:r>
      <w:r w:rsidR="00912E51">
        <w:fldChar w:fldCharType="begin"/>
      </w:r>
      <w:r w:rsidR="00D92C3A">
        <w:instrText xml:space="preserve"> REF _Ref365039128 \w \h </w:instrText>
      </w:r>
      <w:r w:rsidR="00912E51">
        <w:fldChar w:fldCharType="separate"/>
      </w:r>
      <w:r w:rsidR="003903E7">
        <w:t>15</w:t>
      </w:r>
      <w:r w:rsidR="00912E51">
        <w:fldChar w:fldCharType="end"/>
      </w:r>
      <w:r w:rsidR="00D92C3A">
        <w:t xml:space="preserve"> </w:t>
      </w:r>
      <w:r w:rsidR="00D92C3A" w:rsidRPr="00C339A0">
        <w:t>(</w:t>
      </w:r>
      <w:r w:rsidR="00D92C3A">
        <w:t xml:space="preserve">Call Off Performance Under </w:t>
      </w:r>
      <w:r w:rsidR="00DF3AAD">
        <w:t>Framework Agreement</w:t>
      </w:r>
      <w:r w:rsidR="00D92C3A" w:rsidRPr="00C339A0">
        <w:t>)</w:t>
      </w:r>
      <w:r w:rsidRPr="006875AD">
        <w:t xml:space="preserve">, </w:t>
      </w:r>
      <w:r w:rsidR="00912E51">
        <w:fldChar w:fldCharType="begin"/>
      </w:r>
      <w:r w:rsidR="0082150D">
        <w:instrText xml:space="preserve"> REF _Ref365017299 \r \h </w:instrText>
      </w:r>
      <w:r w:rsidR="00912E51">
        <w:fldChar w:fldCharType="separate"/>
      </w:r>
      <w:r w:rsidR="003903E7">
        <w:t>17</w:t>
      </w:r>
      <w:r w:rsidR="00912E51">
        <w:fldChar w:fldCharType="end"/>
      </w:r>
      <w:r w:rsidR="0082150D">
        <w:t xml:space="preserve"> </w:t>
      </w:r>
      <w:r w:rsidR="0082150D" w:rsidRPr="006875AD">
        <w:t>(</w:t>
      </w:r>
      <w:r w:rsidR="0082150D">
        <w:t>Records</w:t>
      </w:r>
      <w:r w:rsidR="00A31649">
        <w:t xml:space="preserve"> and</w:t>
      </w:r>
      <w:r w:rsidR="0082150D">
        <w:t xml:space="preserve"> Audit Access</w:t>
      </w:r>
      <w:r w:rsidR="0082150D" w:rsidRPr="006875AD">
        <w:t>),</w:t>
      </w:r>
      <w:r w:rsidR="009D4F4F">
        <w:t xml:space="preserve"> </w:t>
      </w:r>
      <w:r w:rsidR="00912E51">
        <w:fldChar w:fldCharType="begin"/>
      </w:r>
      <w:r w:rsidR="0082150D">
        <w:instrText xml:space="preserve"> REF _Ref365017837 \r \h </w:instrText>
      </w:r>
      <w:r w:rsidR="00912E51">
        <w:fldChar w:fldCharType="separate"/>
      </w:r>
      <w:r w:rsidR="003903E7">
        <w:t>26.5</w:t>
      </w:r>
      <w:r w:rsidR="00912E51">
        <w:fldChar w:fldCharType="end"/>
      </w:r>
      <w:r w:rsidR="0082150D">
        <w:t xml:space="preserve"> </w:t>
      </w:r>
      <w:r w:rsidR="0082150D" w:rsidRPr="006875AD">
        <w:t>(</w:t>
      </w:r>
      <w:r w:rsidR="0082150D">
        <w:t>Protection of Personal Data</w:t>
      </w:r>
      <w:r w:rsidR="0082150D" w:rsidRPr="006875AD">
        <w:t>),</w:t>
      </w:r>
      <w:r w:rsidR="0082150D">
        <w:t xml:space="preserve"> </w:t>
      </w:r>
      <w:r w:rsidR="00912E51">
        <w:fldChar w:fldCharType="begin"/>
      </w:r>
      <w:r w:rsidR="0082150D">
        <w:instrText xml:space="preserve"> REF _Ref365044128 \w \h </w:instrText>
      </w:r>
      <w:r w:rsidR="00912E51">
        <w:fldChar w:fldCharType="separate"/>
      </w:r>
      <w:r w:rsidR="003903E7">
        <w:t>30</w:t>
      </w:r>
      <w:r w:rsidR="00912E51">
        <w:fldChar w:fldCharType="end"/>
      </w:r>
      <w:r w:rsidR="0082150D" w:rsidRPr="006875AD">
        <w:t xml:space="preserve"> (Insurance), </w:t>
      </w:r>
      <w:r w:rsidR="00912E51">
        <w:fldChar w:fldCharType="begin"/>
      </w:r>
      <w:r w:rsidR="0082150D">
        <w:instrText xml:space="preserve"> REF _Ref365046569 \w \h </w:instrText>
      </w:r>
      <w:r w:rsidR="00912E51">
        <w:fldChar w:fldCharType="separate"/>
      </w:r>
      <w:r w:rsidR="003903E7">
        <w:t>35.2</w:t>
      </w:r>
      <w:r w:rsidR="00912E51">
        <w:fldChar w:fldCharType="end"/>
      </w:r>
      <w:r w:rsidR="0082150D">
        <w:t xml:space="preserve"> </w:t>
      </w:r>
      <w:r w:rsidRPr="006875AD">
        <w:t>(</w:t>
      </w:r>
      <w:r>
        <w:t>Equality and Diversity</w:t>
      </w:r>
      <w:r w:rsidRPr="006875AD">
        <w:t>)</w:t>
      </w:r>
      <w:r w:rsidR="0082150D">
        <w:t xml:space="preserve"> and</w:t>
      </w:r>
      <w:r w:rsidRPr="006875AD">
        <w:t xml:space="preserve"> </w:t>
      </w:r>
      <w:r w:rsidR="00912E51">
        <w:fldChar w:fldCharType="begin"/>
      </w:r>
      <w:r w:rsidR="00B906CF">
        <w:instrText xml:space="preserve"> REF _Ref364954408 \r \h </w:instrText>
      </w:r>
      <w:r w:rsidR="00912E51">
        <w:fldChar w:fldCharType="separate"/>
      </w:r>
      <w:r w:rsidR="003903E7">
        <w:t>44</w:t>
      </w:r>
      <w:r w:rsidR="00912E51">
        <w:fldChar w:fldCharType="end"/>
      </w:r>
      <w:r w:rsidR="00B906CF">
        <w:t xml:space="preserve"> </w:t>
      </w:r>
      <w:r w:rsidR="00B906CF" w:rsidRPr="005F358F">
        <w:t>(</w:t>
      </w:r>
      <w:r w:rsidR="0082150D">
        <w:t>Third Party Rights</w:t>
      </w:r>
      <w:r w:rsidR="00B906CF" w:rsidRPr="005F358F">
        <w:t>)</w:t>
      </w:r>
      <w:r w:rsidR="0082150D">
        <w:t xml:space="preserve">; </w:t>
      </w:r>
      <w:r>
        <w:t>and</w:t>
      </w:r>
    </w:p>
    <w:p w14:paraId="0BC2533F" w14:textId="63EBC01E" w:rsidR="00D81DAD" w:rsidRDefault="00650D45" w:rsidP="004065B6">
      <w:pPr>
        <w:pStyle w:val="GPSL3numberedclause"/>
      </w:pPr>
      <w:r w:rsidRPr="006875AD">
        <w:t>Framework Schedule</w:t>
      </w:r>
      <w:r w:rsidR="0082150D">
        <w:t>s</w:t>
      </w:r>
      <w:r w:rsidRPr="006875AD">
        <w:t xml:space="preserve"> 3 (</w:t>
      </w:r>
      <w:r w:rsidR="00344201">
        <w:t>Framework Prices</w:t>
      </w:r>
      <w:r w:rsidR="00986437">
        <w:t xml:space="preserve"> and Charging Structure </w:t>
      </w:r>
      <w:r w:rsidRPr="006875AD">
        <w:t>), 5 (Call Off Procedure),</w:t>
      </w:r>
      <w:r w:rsidR="0082150D">
        <w:t xml:space="preserve"> </w:t>
      </w:r>
      <w:r w:rsidRPr="00FC0BE0">
        <w:t>14 (Insurance Requirements)</w:t>
      </w:r>
      <w:r w:rsidR="009D4F4F">
        <w:t xml:space="preserve"> </w:t>
      </w:r>
      <w:r w:rsidRPr="00FC0BE0">
        <w:t xml:space="preserve">and </w:t>
      </w:r>
      <w:r w:rsidR="00A31649">
        <w:t>20</w:t>
      </w:r>
      <w:r w:rsidR="00A31649" w:rsidRPr="00FC0BE0">
        <w:t xml:space="preserve"> </w:t>
      </w:r>
      <w:r w:rsidRPr="00FC0BE0">
        <w:t>(Tender)</w:t>
      </w:r>
      <w:r>
        <w:t>,</w:t>
      </w:r>
    </w:p>
    <w:p w14:paraId="0BC25340" w14:textId="77777777" w:rsidR="00A026E9" w:rsidRDefault="00650D45">
      <w:pPr>
        <w:pStyle w:val="GPSL2Indent"/>
      </w:pPr>
      <w:r w:rsidRPr="005816CF">
        <w:t xml:space="preserve">(together </w:t>
      </w:r>
      <w:r w:rsidR="002E7CBD">
        <w:t>“</w:t>
      </w:r>
      <w:r w:rsidRPr="006F1C89">
        <w:rPr>
          <w:b/>
        </w:rPr>
        <w:t>Third Party Provisions</w:t>
      </w:r>
      <w:r w:rsidRPr="005816CF">
        <w:t xml:space="preserve">”) confer benefits on persons named in such provisions other than the Parties (each such person a </w:t>
      </w:r>
      <w:r w:rsidR="002E7CBD">
        <w:t>“</w:t>
      </w:r>
      <w:r w:rsidRPr="006F1C89">
        <w:rPr>
          <w:b/>
        </w:rPr>
        <w:t>Third Party Beneficiary</w:t>
      </w:r>
      <w:r w:rsidRPr="005816CF">
        <w:t>”) and are intended to be enforceable by Third Parties Beneficiaries by virtue of the CRTPA</w:t>
      </w:r>
      <w:r>
        <w:t>.</w:t>
      </w:r>
    </w:p>
    <w:p w14:paraId="0BC25341" w14:textId="77777777" w:rsidR="00D81DAD" w:rsidRDefault="00650D45" w:rsidP="00625F46">
      <w:pPr>
        <w:pStyle w:val="GPSL2Numbered"/>
      </w:pPr>
      <w:r w:rsidRPr="006875AD">
        <w:t xml:space="preserve">Subject to Clause </w:t>
      </w:r>
      <w:r w:rsidR="00912E51">
        <w:fldChar w:fldCharType="begin"/>
      </w:r>
      <w:r w:rsidR="0082150D">
        <w:instrText xml:space="preserve"> REF _Ref365046752 \w \h </w:instrText>
      </w:r>
      <w:r w:rsidR="00912E51">
        <w:fldChar w:fldCharType="separate"/>
      </w:r>
      <w:r w:rsidR="003903E7">
        <w:t>44.1</w:t>
      </w:r>
      <w:r w:rsidR="00912E51">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0BC25342" w14:textId="77777777" w:rsidR="00D81DAD" w:rsidRDefault="00650D45" w:rsidP="00625F46">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0BC25343" w14:textId="77777777" w:rsidR="00D81DAD" w:rsidRDefault="00650D45" w:rsidP="00625F46">
      <w:pPr>
        <w:pStyle w:val="GPSL2Numbered"/>
      </w:pPr>
      <w:bookmarkStart w:id="403"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912E51">
        <w:fldChar w:fldCharType="begin"/>
      </w:r>
      <w:r w:rsidR="0082150D">
        <w:instrText xml:space="preserve"> REF _Ref365046752 \w \h </w:instrText>
      </w:r>
      <w:r w:rsidR="00912E51">
        <w:fldChar w:fldCharType="separate"/>
      </w:r>
      <w:r w:rsidR="003903E7">
        <w:t>44.1</w:t>
      </w:r>
      <w:r w:rsidR="00912E51">
        <w:fldChar w:fldCharType="end"/>
      </w:r>
      <w:r>
        <w:t xml:space="preserve"> </w:t>
      </w:r>
      <w:r w:rsidRPr="005816CF">
        <w:t>may be altered or extinguished, by the Parties without the consent of any Third Party Beneficiary.</w:t>
      </w:r>
      <w:bookmarkEnd w:id="403"/>
    </w:p>
    <w:p w14:paraId="0BC25344" w14:textId="77777777" w:rsidR="00D81DAD" w:rsidRDefault="00650D45" w:rsidP="00625F46">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0BC25345" w14:textId="77777777" w:rsidR="00D81DAD" w:rsidRDefault="001827DA" w:rsidP="004065B6">
      <w:pPr>
        <w:pStyle w:val="GPSL1CLAUSEHEADING"/>
      </w:pPr>
      <w:bookmarkStart w:id="404" w:name="_Ref365044592"/>
      <w:bookmarkStart w:id="405" w:name="_Ref365047158"/>
      <w:bookmarkStart w:id="406" w:name="_Ref365047181"/>
      <w:bookmarkStart w:id="407" w:name="_Ref365047306"/>
      <w:bookmarkStart w:id="408" w:name="_Ref365047313"/>
      <w:bookmarkStart w:id="409" w:name="_Toc366085176"/>
      <w:bookmarkStart w:id="410" w:name="_Toc418776730"/>
      <w:r w:rsidRPr="001827DA">
        <w:t>NOTICES</w:t>
      </w:r>
      <w:bookmarkEnd w:id="404"/>
      <w:bookmarkEnd w:id="405"/>
      <w:bookmarkEnd w:id="406"/>
      <w:bookmarkEnd w:id="407"/>
      <w:bookmarkEnd w:id="408"/>
      <w:bookmarkEnd w:id="409"/>
      <w:bookmarkEnd w:id="410"/>
    </w:p>
    <w:p w14:paraId="0BC25346" w14:textId="77777777" w:rsidR="00D81DAD" w:rsidRDefault="00650D45" w:rsidP="00625F46">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12E51">
        <w:fldChar w:fldCharType="begin"/>
      </w:r>
      <w:r w:rsidR="009D5B11">
        <w:instrText xml:space="preserve"> REF _Ref365044592 \w \h </w:instrText>
      </w:r>
      <w:r w:rsidR="00912E51">
        <w:fldChar w:fldCharType="separate"/>
      </w:r>
      <w:r w:rsidR="003903E7">
        <w:t>45</w:t>
      </w:r>
      <w:r w:rsidR="00912E51">
        <w:fldChar w:fldCharType="end"/>
      </w:r>
      <w:r w:rsidRPr="006875AD">
        <w:t xml:space="preserve">, an e-mail is accepted as being "in writing". </w:t>
      </w:r>
    </w:p>
    <w:p w14:paraId="0BC25347" w14:textId="77777777" w:rsidR="00D81DAD" w:rsidRDefault="00650D45" w:rsidP="00625F46">
      <w:pPr>
        <w:pStyle w:val="GPSL2Numbered"/>
      </w:pPr>
      <w:bookmarkStart w:id="411" w:name="_Ref365046910"/>
      <w:r w:rsidRPr="006875AD">
        <w:t xml:space="preserve">Subject to Clause </w:t>
      </w:r>
      <w:r w:rsidR="00912E51">
        <w:fldChar w:fldCharType="begin"/>
      </w:r>
      <w:r w:rsidR="0082150D">
        <w:instrText xml:space="preserve"> REF _Ref365046891 \w \h </w:instrText>
      </w:r>
      <w:r w:rsidR="00912E51">
        <w:fldChar w:fldCharType="separate"/>
      </w:r>
      <w:r w:rsidR="003903E7">
        <w:t>45.3</w:t>
      </w:r>
      <w:r w:rsidR="00912E51">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411"/>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040"/>
        <w:gridCol w:w="2635"/>
      </w:tblGrid>
      <w:tr w:rsidR="00650D45" w:rsidRPr="00893741" w14:paraId="0BC2534B" w14:textId="7777777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EEECE1"/>
          </w:tcPr>
          <w:p w14:paraId="0BC25348" w14:textId="77777777" w:rsidR="00D81DAD" w:rsidRDefault="00650D45">
            <w:pPr>
              <w:pStyle w:val="BodyText"/>
            </w:pPr>
            <w:r w:rsidRPr="00747A14">
              <w:t>Manner of Delivery</w:t>
            </w:r>
          </w:p>
        </w:tc>
        <w:tc>
          <w:tcPr>
            <w:tcW w:w="3118" w:type="dxa"/>
            <w:tcBorders>
              <w:top w:val="single" w:sz="4" w:space="0" w:color="auto"/>
              <w:left w:val="single" w:sz="4" w:space="0" w:color="auto"/>
              <w:bottom w:val="single" w:sz="4" w:space="0" w:color="auto"/>
              <w:right w:val="single" w:sz="4" w:space="0" w:color="auto"/>
            </w:tcBorders>
            <w:shd w:val="clear" w:color="auto" w:fill="EEECE1"/>
          </w:tcPr>
          <w:p w14:paraId="0BC25349" w14:textId="77777777" w:rsidR="00D81DAD" w:rsidRDefault="00650D45">
            <w:pPr>
              <w:pStyle w:val="BodyText"/>
            </w:pPr>
            <w:r w:rsidRPr="00747A14">
              <w:t>Deemed time of delivery</w:t>
            </w:r>
          </w:p>
        </w:tc>
        <w:tc>
          <w:tcPr>
            <w:tcW w:w="2693" w:type="dxa"/>
            <w:tcBorders>
              <w:top w:val="single" w:sz="4" w:space="0" w:color="auto"/>
              <w:left w:val="single" w:sz="4" w:space="0" w:color="auto"/>
              <w:bottom w:val="single" w:sz="4" w:space="0" w:color="auto"/>
              <w:right w:val="single" w:sz="4" w:space="0" w:color="auto"/>
            </w:tcBorders>
            <w:shd w:val="clear" w:color="auto" w:fill="EEECE1"/>
          </w:tcPr>
          <w:p w14:paraId="0BC2534A" w14:textId="77777777" w:rsidR="00D81DAD" w:rsidRDefault="00650D45">
            <w:pPr>
              <w:pStyle w:val="BodyText"/>
            </w:pPr>
            <w:r w:rsidRPr="00747A14">
              <w:t>Proof of Service</w:t>
            </w:r>
          </w:p>
        </w:tc>
      </w:tr>
      <w:tr w:rsidR="00650D45" w:rsidRPr="00893741" w14:paraId="0BC2534F" w14:textId="7777777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0BC2534C" w14:textId="77777777" w:rsidR="00D81DAD" w:rsidRDefault="00650D45">
            <w:pPr>
              <w:pStyle w:val="BodyText"/>
            </w:pPr>
            <w:r w:rsidRPr="00747A14">
              <w:t xml:space="preserve">Email (Subject to Clause </w:t>
            </w:r>
            <w:r w:rsidR="00912E51">
              <w:fldChar w:fldCharType="begin"/>
            </w:r>
            <w:r w:rsidR="0082150D">
              <w:instrText xml:space="preserve"> REF _Ref365046891 \w \h </w:instrText>
            </w:r>
            <w:r w:rsidR="00912E51">
              <w:fldChar w:fldCharType="separate"/>
            </w:r>
            <w:r w:rsidR="003903E7">
              <w:t>45.3</w:t>
            </w:r>
            <w:r w:rsidR="00912E51">
              <w:fldChar w:fldCharType="end"/>
            </w:r>
            <w:r w:rsidRPr="00747A14">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0BC2534D" w14:textId="77777777" w:rsidR="00D81DAD" w:rsidRDefault="00650D45">
            <w:pPr>
              <w:pStyle w:val="BodyText"/>
            </w:pPr>
            <w:r w:rsidRPr="00747A14">
              <w:t>9.00am on the  first Working Day after sending</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BC2534E" w14:textId="77777777" w:rsidR="00D81DAD" w:rsidRDefault="00650D45">
            <w:pPr>
              <w:pStyle w:val="BodyText"/>
            </w:pPr>
            <w:r w:rsidRPr="00747A14">
              <w:t xml:space="preserve">Dispatched as a pdf attachment to an e-mail to the correct e-mail address without any error message </w:t>
            </w:r>
          </w:p>
        </w:tc>
      </w:tr>
      <w:tr w:rsidR="00650D45" w:rsidRPr="00893741" w14:paraId="0BC25353" w14:textId="7777777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0BC25350" w14:textId="77777777" w:rsidR="00D81DAD" w:rsidRDefault="00650D45">
            <w:pPr>
              <w:pStyle w:val="BodyText"/>
            </w:pPr>
            <w:r w:rsidRPr="00747A14">
              <w:t>Personal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0BC25351" w14:textId="77777777" w:rsidR="00D81DAD" w:rsidRDefault="00650D45">
            <w:pPr>
              <w:pStyle w:val="BodyText"/>
            </w:pPr>
            <w:r w:rsidRPr="00747A14">
              <w:t>On delivery, provided delivery is between 9.00am and 5.00pm on a Working Day. Otherwise, delivery will occur at 9.00am on the next Working Day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BC25352" w14:textId="77777777" w:rsidR="00D81DAD" w:rsidRDefault="00650D45">
            <w:pPr>
              <w:pStyle w:val="BodyText"/>
            </w:pPr>
            <w:r w:rsidRPr="00747A14">
              <w:t>Properly addressed and delivered as evidenced by signature of a delivery receipt</w:t>
            </w:r>
          </w:p>
        </w:tc>
      </w:tr>
      <w:tr w:rsidR="00650D45" w:rsidRPr="00893741" w14:paraId="0BC25357" w14:textId="7777777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0BC25354" w14:textId="77777777" w:rsidR="00D81DAD" w:rsidRDefault="00650D45">
            <w:pPr>
              <w:pStyle w:val="BodyText"/>
            </w:pPr>
            <w:r w:rsidRPr="00747A14">
              <w:t>Royal Mail Signed For™ 1st Class or other prepaid, next Working Day service providing proof of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0BC25355" w14:textId="77777777" w:rsidR="00D81DAD" w:rsidRDefault="00650D45">
            <w:pPr>
              <w:pStyle w:val="BodyTex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BC25356" w14:textId="77777777" w:rsidR="00D81DAD" w:rsidRDefault="00650D45">
            <w:pPr>
              <w:pStyle w:val="BodyText"/>
            </w:pPr>
            <w:r w:rsidRPr="00747A14">
              <w:t>Properly addressed prepaid and delivered as evidenced by signature of a delivery receipt</w:t>
            </w:r>
          </w:p>
        </w:tc>
      </w:tr>
    </w:tbl>
    <w:p w14:paraId="0BC25358" w14:textId="77777777" w:rsidR="00D81DAD" w:rsidRDefault="00650D45" w:rsidP="00625F46">
      <w:pPr>
        <w:pStyle w:val="GPSL2Numbered"/>
      </w:pPr>
      <w:bookmarkStart w:id="412"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912E51">
        <w:fldChar w:fldCharType="begin"/>
      </w:r>
      <w:r w:rsidR="0082150D">
        <w:instrText xml:space="preserve"> REF _Ref365046910 \w \h </w:instrText>
      </w:r>
      <w:r w:rsidR="00912E51">
        <w:fldChar w:fldCharType="separate"/>
      </w:r>
      <w:r w:rsidR="003903E7">
        <w:t>45.2</w:t>
      </w:r>
      <w:r w:rsidR="00912E51">
        <w:fldChar w:fldCharType="end"/>
      </w:r>
      <w:r w:rsidRPr="009E3E3B">
        <w:t>:</w:t>
      </w:r>
      <w:bookmarkEnd w:id="412"/>
    </w:p>
    <w:p w14:paraId="0BC25359" w14:textId="77777777" w:rsidR="00A026E9" w:rsidRDefault="00650D45">
      <w:pPr>
        <w:pStyle w:val="GPSL3numberedclause"/>
      </w:pPr>
      <w:r>
        <w:t xml:space="preserve">any Termination Notice </w:t>
      </w:r>
      <w:r w:rsidR="0082150D">
        <w:t xml:space="preserve">under </w:t>
      </w:r>
      <w:r w:rsidRPr="003A5E12">
        <w:t xml:space="preserve">Clause </w:t>
      </w:r>
      <w:r w:rsidR="00912E51">
        <w:fldChar w:fldCharType="begin"/>
      </w:r>
      <w:r w:rsidR="0082150D">
        <w:instrText xml:space="preserve"> REF _Ref365018401 \w \h </w:instrText>
      </w:r>
      <w:r w:rsidR="00912E51">
        <w:fldChar w:fldCharType="separate"/>
      </w:r>
      <w:r w:rsidR="003903E7">
        <w:t>32</w:t>
      </w:r>
      <w:r w:rsidR="00912E51">
        <w:fldChar w:fldCharType="end"/>
      </w:r>
      <w:r w:rsidR="0094294A">
        <w:t xml:space="preserve"> (Authority Termination Rights</w:t>
      </w:r>
      <w:r w:rsidR="0094294A" w:rsidRPr="003A5E12">
        <w:t>)</w:t>
      </w:r>
      <w:r w:rsidR="0082150D">
        <w:t>, including in respect of partial termination;</w:t>
      </w:r>
      <w:r w:rsidRPr="003A5E12">
        <w:t xml:space="preserve"> </w:t>
      </w:r>
    </w:p>
    <w:p w14:paraId="0BC2535A" w14:textId="77777777" w:rsidR="009D629C" w:rsidRDefault="00650D45">
      <w:pPr>
        <w:pStyle w:val="GPSL3numberedclause"/>
      </w:pPr>
      <w:r>
        <w:t>any notice in respect of:</w:t>
      </w:r>
    </w:p>
    <w:p w14:paraId="0BC2535B" w14:textId="77777777" w:rsidR="00A026E9" w:rsidRDefault="0082150D">
      <w:pPr>
        <w:pStyle w:val="GPSL4numberedclause"/>
      </w:pPr>
      <w:r>
        <w:t>Suspension of Supplier’s appointment</w:t>
      </w:r>
      <w:r w:rsidR="00650D45">
        <w:t xml:space="preserve"> (Clause </w:t>
      </w:r>
      <w:r w:rsidR="00912E51">
        <w:fldChar w:fldCharType="begin"/>
      </w:r>
      <w:r>
        <w:instrText xml:space="preserve"> REF _Ref365046994 \w \h </w:instrText>
      </w:r>
      <w:r w:rsidR="00912E51">
        <w:fldChar w:fldCharType="separate"/>
      </w:r>
      <w:r w:rsidR="003903E7">
        <w:t>33</w:t>
      </w:r>
      <w:r w:rsidR="00912E51">
        <w:fldChar w:fldCharType="end"/>
      </w:r>
      <w:r w:rsidR="00650D45">
        <w:t>)</w:t>
      </w:r>
    </w:p>
    <w:p w14:paraId="0BC2535C" w14:textId="77777777" w:rsidR="009D629C" w:rsidRDefault="0094294A">
      <w:pPr>
        <w:pStyle w:val="GPSL4numberedclause"/>
      </w:pPr>
      <w:r>
        <w:t>W</w:t>
      </w:r>
      <w:r w:rsidRPr="003A5E12">
        <w:t xml:space="preserve">aiver </w:t>
      </w:r>
      <w:r w:rsidR="00650D45" w:rsidRPr="003A5E12">
        <w:t>(Clause</w:t>
      </w:r>
      <w:r w:rsidR="00DE3178">
        <w:t xml:space="preserve"> </w:t>
      </w:r>
      <w:r w:rsidR="00912E51">
        <w:fldChar w:fldCharType="begin"/>
      </w:r>
      <w:r w:rsidR="00DE3178">
        <w:instrText xml:space="preserve"> REF _Ref365043829 \w \h </w:instrText>
      </w:r>
      <w:r w:rsidR="00912E51">
        <w:fldChar w:fldCharType="separate"/>
      </w:r>
      <w:r w:rsidR="003903E7">
        <w:t>37</w:t>
      </w:r>
      <w:r w:rsidR="00912E51">
        <w:fldChar w:fldCharType="end"/>
      </w:r>
      <w:r w:rsidR="00650D45">
        <w:t xml:space="preserve">); </w:t>
      </w:r>
    </w:p>
    <w:p w14:paraId="0BC2535D" w14:textId="77777777" w:rsidR="009D629C" w:rsidRDefault="00650D45">
      <w:pPr>
        <w:pStyle w:val="GPSL4numberedclause"/>
      </w:pPr>
      <w:r>
        <w:t xml:space="preserve">Default or </w:t>
      </w:r>
      <w:r w:rsidR="007D49CA">
        <w:t>Authority Cause</w:t>
      </w:r>
      <w:r>
        <w:t>; and</w:t>
      </w:r>
    </w:p>
    <w:p w14:paraId="0BC2535E" w14:textId="77777777" w:rsidR="00A026E9" w:rsidRDefault="00650D45">
      <w:pPr>
        <w:pStyle w:val="GPSL3numberedclause"/>
      </w:pPr>
      <w:r>
        <w:t xml:space="preserve">any Dispute Notice. </w:t>
      </w:r>
    </w:p>
    <w:p w14:paraId="0BC2535F" w14:textId="77777777" w:rsidR="009D629C" w:rsidRDefault="00650D45">
      <w:pPr>
        <w:pStyle w:val="GPSL2Numbered"/>
      </w:pPr>
      <w:r w:rsidRPr="009E3E3B">
        <w:t>Failure to send any original notice by personal delivery or recorded delivery in accordance with Clause</w:t>
      </w:r>
      <w:r>
        <w:t xml:space="preserve"> </w:t>
      </w:r>
      <w:r w:rsidR="00912E51">
        <w:fldChar w:fldCharType="begin"/>
      </w:r>
      <w:r w:rsidR="0082150D">
        <w:instrText xml:space="preserve"> REF _Ref365046891 \w \h </w:instrText>
      </w:r>
      <w:r w:rsidR="00912E51">
        <w:fldChar w:fldCharType="separate"/>
      </w:r>
      <w:r w:rsidR="003903E7">
        <w:t>45.3</w:t>
      </w:r>
      <w:r w:rsidR="00912E51">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912E51">
        <w:fldChar w:fldCharType="begin"/>
      </w:r>
      <w:r w:rsidR="0082150D">
        <w:instrText xml:space="preserve"> REF _Ref365046910 \w \h </w:instrText>
      </w:r>
      <w:r w:rsidR="00912E51">
        <w:fldChar w:fldCharType="separate"/>
      </w:r>
      <w:r w:rsidR="003903E7">
        <w:t>45.2</w:t>
      </w:r>
      <w:r w:rsidR="00912E51">
        <w:fldChar w:fldCharType="end"/>
      </w:r>
      <w:r w:rsidRPr="009E3E3B">
        <w:t xml:space="preserve">) or, if earlier, the time of response or acknowledgement by the </w:t>
      </w:r>
      <w:r>
        <w:t>receiving</w:t>
      </w:r>
      <w:r w:rsidRPr="009E3E3B">
        <w:t xml:space="preserve"> Party to the email attaching the notice. </w:t>
      </w:r>
    </w:p>
    <w:p w14:paraId="0BC25360" w14:textId="77777777" w:rsidR="009D629C" w:rsidRDefault="00650D45">
      <w:pPr>
        <w:pStyle w:val="GPSL2Numbered"/>
      </w:pPr>
      <w:r w:rsidRPr="00893741">
        <w:t>This Clause</w:t>
      </w:r>
      <w:r>
        <w:t xml:space="preserve"> </w:t>
      </w:r>
      <w:r w:rsidR="00912E51">
        <w:fldChar w:fldCharType="begin"/>
      </w:r>
      <w:r w:rsidR="0082150D">
        <w:instrText xml:space="preserve"> REF _Ref365047158 \w \h </w:instrText>
      </w:r>
      <w:r w:rsidR="00912E51">
        <w:fldChar w:fldCharType="separate"/>
      </w:r>
      <w:r w:rsidR="003903E7">
        <w:t>45</w:t>
      </w:r>
      <w:r w:rsidR="00912E51">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0BC25361" w14:textId="77777777" w:rsidR="009D629C" w:rsidRDefault="00650D45">
      <w:pPr>
        <w:pStyle w:val="GPSL2Numbered"/>
      </w:pPr>
      <w:r w:rsidRPr="006875AD">
        <w:t xml:space="preserve">For the purposes of </w:t>
      </w:r>
      <w:r w:rsidR="0094294A">
        <w:t xml:space="preserve">this </w:t>
      </w:r>
      <w:r w:rsidRPr="006875AD">
        <w:t>Clause</w:t>
      </w:r>
      <w:r w:rsidR="0082150D">
        <w:t xml:space="preserve"> </w:t>
      </w:r>
      <w:r w:rsidR="00912E51">
        <w:fldChar w:fldCharType="begin"/>
      </w:r>
      <w:r w:rsidR="0082150D">
        <w:instrText xml:space="preserve"> REF _Ref365047181 \w \h </w:instrText>
      </w:r>
      <w:r w:rsidR="00912E51">
        <w:fldChar w:fldCharType="separate"/>
      </w:r>
      <w:r w:rsidR="003903E7">
        <w:t>45</w:t>
      </w:r>
      <w:r w:rsidR="00912E51">
        <w:fldChar w:fldCharType="end"/>
      </w:r>
      <w:r w:rsidRPr="006875AD">
        <w:t>,the address of each Party shall be:</w:t>
      </w:r>
    </w:p>
    <w:p w14:paraId="0BC25362" w14:textId="77777777" w:rsidR="00A026E9" w:rsidRDefault="00650D45">
      <w:pPr>
        <w:pStyle w:val="GPSL3numberedclause"/>
      </w:pPr>
      <w:r w:rsidRPr="006875AD">
        <w:t>For the Authority:</w:t>
      </w:r>
    </w:p>
    <w:p w14:paraId="05C98828" w14:textId="77777777" w:rsidR="00564715" w:rsidRPr="00564715" w:rsidRDefault="00564715" w:rsidP="007E2634">
      <w:pPr>
        <w:pStyle w:val="GPSL3Indent"/>
      </w:pPr>
      <w:r w:rsidRPr="00564715">
        <w:rPr>
          <w:b/>
          <w:bCs/>
        </w:rPr>
        <w:t xml:space="preserve">Government Internal Audit Agency </w:t>
      </w:r>
      <w:r w:rsidR="00650D45" w:rsidRPr="00564715">
        <w:br/>
      </w:r>
      <w:r w:rsidRPr="00564715">
        <w:t>1 Horse Guards Road</w:t>
      </w:r>
      <w:r w:rsidR="00650D45" w:rsidRPr="00564715">
        <w:br/>
      </w:r>
      <w:r w:rsidRPr="00564715">
        <w:t>London</w:t>
      </w:r>
    </w:p>
    <w:p w14:paraId="0BC25363" w14:textId="253F0CAF" w:rsidR="00650D45" w:rsidRDefault="00564715" w:rsidP="007E2634">
      <w:pPr>
        <w:pStyle w:val="GPSL3Indent"/>
      </w:pPr>
      <w:r w:rsidRPr="00564715">
        <w:rPr>
          <w:b/>
          <w:bCs/>
        </w:rPr>
        <w:t xml:space="preserve">SW1A 2HQ </w:t>
      </w:r>
    </w:p>
    <w:p w14:paraId="0BC25364" w14:textId="363F2A07" w:rsidR="00650D45" w:rsidRPr="006875AD" w:rsidRDefault="00650D45" w:rsidP="007E2634">
      <w:pPr>
        <w:pStyle w:val="GPSL3Indent"/>
      </w:pPr>
      <w:r w:rsidRPr="006875AD">
        <w:t xml:space="preserve">For the attention of: </w:t>
      </w:r>
      <w:r w:rsidRPr="006875AD">
        <w:rPr>
          <w:highlight w:val="yellow"/>
        </w:rPr>
        <w:t xml:space="preserve">[insert </w:t>
      </w:r>
      <w:r w:rsidR="00564715">
        <w:rPr>
          <w:highlight w:val="yellow"/>
        </w:rPr>
        <w:t xml:space="preserve">GIAA </w:t>
      </w:r>
      <w:r w:rsidRPr="006875AD">
        <w:rPr>
          <w:highlight w:val="yellow"/>
        </w:rPr>
        <w:t>contact name]</w:t>
      </w:r>
      <w:r w:rsidRPr="006875AD">
        <w:tab/>
      </w:r>
    </w:p>
    <w:p w14:paraId="0BC25365" w14:textId="77777777" w:rsidR="00D81DAD" w:rsidRDefault="00650D45" w:rsidP="004065B6">
      <w:pPr>
        <w:pStyle w:val="GPSL3numberedclause"/>
      </w:pPr>
      <w:r w:rsidRPr="006875AD">
        <w:t>For the Supplier:</w:t>
      </w:r>
    </w:p>
    <w:p w14:paraId="0BC25366" w14:textId="77777777" w:rsidR="00650D45" w:rsidRDefault="00650D45" w:rsidP="007E2634">
      <w:pPr>
        <w:pStyle w:val="GPSL3Indent"/>
      </w:pPr>
      <w:r w:rsidRPr="006875AD">
        <w:rPr>
          <w:highlight w:val="yellow"/>
        </w:rPr>
        <w:t>[insert name of supplier]</w:t>
      </w:r>
    </w:p>
    <w:p w14:paraId="0BC25367" w14:textId="77777777" w:rsidR="00650D45" w:rsidRDefault="00650D45" w:rsidP="007E2634">
      <w:pPr>
        <w:pStyle w:val="GPSL3Indent"/>
      </w:pPr>
      <w:r w:rsidRPr="006875AD">
        <w:t xml:space="preserve">Address: </w:t>
      </w:r>
      <w:r w:rsidRPr="006875AD">
        <w:rPr>
          <w:highlight w:val="yellow"/>
        </w:rPr>
        <w:t>[insert address of supplier]</w:t>
      </w:r>
    </w:p>
    <w:p w14:paraId="0BC25368" w14:textId="77777777" w:rsidR="00650D45" w:rsidRPr="006875AD" w:rsidRDefault="00650D45" w:rsidP="007E2634">
      <w:pPr>
        <w:pStyle w:val="GPSL3Indent"/>
      </w:pPr>
      <w:r w:rsidRPr="006875AD">
        <w:t xml:space="preserve">For the attention of: </w:t>
      </w:r>
      <w:r w:rsidRPr="006875AD">
        <w:rPr>
          <w:highlight w:val="yellow"/>
        </w:rPr>
        <w:t>[insert supplier contact name]</w:t>
      </w:r>
    </w:p>
    <w:p w14:paraId="0BC2536A" w14:textId="77777777" w:rsidR="009D629C" w:rsidRDefault="00650D45">
      <w:pPr>
        <w:pStyle w:val="GPSL2Numbered"/>
      </w:pPr>
      <w:r w:rsidRPr="006875AD">
        <w:t>Either Party may change its address for service by serving a notice in accordance with this Clause</w:t>
      </w:r>
      <w:r w:rsidR="00D40A5F">
        <w:t xml:space="preserve"> </w:t>
      </w:r>
      <w:r w:rsidR="00912E51">
        <w:fldChar w:fldCharType="begin"/>
      </w:r>
      <w:r w:rsidR="00D40A5F">
        <w:instrText xml:space="preserve"> REF _Ref365047306 \w \h </w:instrText>
      </w:r>
      <w:r w:rsidR="00912E51">
        <w:fldChar w:fldCharType="separate"/>
      </w:r>
      <w:r w:rsidR="003903E7">
        <w:t>45</w:t>
      </w:r>
      <w:r w:rsidR="00912E51">
        <w:fldChar w:fldCharType="end"/>
      </w:r>
      <w:r w:rsidRPr="006875AD">
        <w:t>.</w:t>
      </w:r>
    </w:p>
    <w:p w14:paraId="0BC2536B" w14:textId="77777777" w:rsidR="009D629C" w:rsidRDefault="00650D45">
      <w:pPr>
        <w:pStyle w:val="GPSL2Numbered"/>
      </w:pPr>
      <w:r w:rsidRPr="006875AD">
        <w:t xml:space="preserve">This Clause </w:t>
      </w:r>
      <w:r w:rsidR="00912E51">
        <w:fldChar w:fldCharType="begin"/>
      </w:r>
      <w:r w:rsidR="00D40A5F">
        <w:instrText xml:space="preserve"> REF _Ref365047313 \w \h </w:instrText>
      </w:r>
      <w:r w:rsidR="00912E51">
        <w:fldChar w:fldCharType="separate"/>
      </w:r>
      <w:r w:rsidR="003903E7">
        <w:t>45</w:t>
      </w:r>
      <w:r w:rsidR="00912E51">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413" w:name="_Ref311654016"/>
      <w:bookmarkStart w:id="414" w:name="_Ref311654833"/>
      <w:bookmarkEnd w:id="370"/>
      <w:bookmarkEnd w:id="371"/>
      <w:bookmarkEnd w:id="372"/>
      <w:bookmarkEnd w:id="373"/>
      <w:bookmarkEnd w:id="413"/>
      <w:bookmarkEnd w:id="414"/>
    </w:p>
    <w:p w14:paraId="0BC2536C" w14:textId="77777777" w:rsidR="00D81DAD" w:rsidRDefault="001827DA" w:rsidP="004065B6">
      <w:pPr>
        <w:pStyle w:val="GPSL1CLAUSEHEADING"/>
      </w:pPr>
      <w:bookmarkStart w:id="415" w:name="_Ref311674926"/>
      <w:bookmarkStart w:id="416" w:name="_Toc335385445"/>
      <w:bookmarkStart w:id="417" w:name="_Toc348637138"/>
      <w:bookmarkStart w:id="418" w:name="_Toc354740867"/>
      <w:bookmarkStart w:id="419" w:name="_Toc366085177"/>
      <w:bookmarkStart w:id="420" w:name="_Toc418776731"/>
      <w:r w:rsidRPr="001827DA">
        <w:t>COMPLAINTS HANDLING</w:t>
      </w:r>
      <w:bookmarkEnd w:id="415"/>
      <w:bookmarkEnd w:id="416"/>
      <w:bookmarkEnd w:id="417"/>
      <w:bookmarkEnd w:id="418"/>
      <w:bookmarkEnd w:id="419"/>
      <w:bookmarkEnd w:id="420"/>
    </w:p>
    <w:p w14:paraId="0BC2536D" w14:textId="3DA60780" w:rsidR="00D81DAD" w:rsidRDefault="00340FD6" w:rsidP="00625F46">
      <w:pPr>
        <w:pStyle w:val="GPSL2Numbered"/>
      </w:pPr>
      <w:r w:rsidRPr="006875AD">
        <w:t xml:space="preserve">Either Party shall notify the other Party of any </w:t>
      </w:r>
      <w:r w:rsidR="00F518E1">
        <w:t>Co</w:t>
      </w:r>
      <w:r w:rsidRPr="006875AD">
        <w:t xml:space="preserve">mplaints made by Other Contracting </w:t>
      </w:r>
      <w:r w:rsidR="00DF3AAD">
        <w:t>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0BC2536E" w14:textId="77777777" w:rsidR="00D81DAD" w:rsidRDefault="00340FD6" w:rsidP="00625F46">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0BC2536F" w14:textId="77777777" w:rsidR="00D81DAD" w:rsidRDefault="00340FD6" w:rsidP="00625F46">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0BC25370" w14:textId="77777777" w:rsidR="00D81DAD" w:rsidRDefault="001827DA" w:rsidP="004065B6">
      <w:pPr>
        <w:pStyle w:val="GPSL1CLAUSEHEADING"/>
      </w:pPr>
      <w:bookmarkStart w:id="421" w:name="_Ref311659760"/>
      <w:bookmarkStart w:id="422" w:name="_Ref311659841"/>
      <w:bookmarkStart w:id="423" w:name="_Ref335384030"/>
      <w:bookmarkStart w:id="424" w:name="_Toc335385447"/>
      <w:bookmarkStart w:id="425" w:name="_Toc348637140"/>
      <w:bookmarkStart w:id="426" w:name="_Toc354740869"/>
      <w:bookmarkStart w:id="427" w:name="_Toc366085178"/>
      <w:bookmarkStart w:id="428" w:name="_Toc418776732"/>
      <w:r w:rsidRPr="001827DA">
        <w:t>DISPUTE RESOLUTION</w:t>
      </w:r>
      <w:bookmarkEnd w:id="421"/>
      <w:bookmarkEnd w:id="422"/>
      <w:bookmarkEnd w:id="423"/>
      <w:bookmarkEnd w:id="424"/>
      <w:bookmarkEnd w:id="425"/>
      <w:bookmarkEnd w:id="426"/>
      <w:bookmarkEnd w:id="427"/>
      <w:bookmarkEnd w:id="428"/>
    </w:p>
    <w:p w14:paraId="0BC25371" w14:textId="77777777" w:rsidR="00D81DAD" w:rsidRDefault="004B7225" w:rsidP="00625F46">
      <w:pPr>
        <w:pStyle w:val="GPSL2Numbered"/>
      </w:pPr>
      <w:bookmarkStart w:id="429"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429"/>
    </w:p>
    <w:p w14:paraId="0BC25372" w14:textId="57E270C3" w:rsidR="00D81DAD" w:rsidRDefault="004B7225" w:rsidP="00625F46">
      <w:pPr>
        <w:pStyle w:val="GPSL2Numbered"/>
      </w:pPr>
      <w:bookmarkStart w:id="430" w:name="_Toc139080177"/>
      <w:r w:rsidRPr="004B7225">
        <w:t xml:space="preserve">The Supplier shall continue to provide the Services in accordance with the terms of this </w:t>
      </w:r>
      <w:r>
        <w:t>Framework Agreement</w:t>
      </w:r>
      <w:r w:rsidRPr="004B7225">
        <w:t xml:space="preserve"> until a Dispute has been resolved.</w:t>
      </w:r>
      <w:bookmarkEnd w:id="430"/>
    </w:p>
    <w:p w14:paraId="0BC25373" w14:textId="77777777" w:rsidR="00D81DAD" w:rsidRDefault="001827DA" w:rsidP="004065B6">
      <w:pPr>
        <w:pStyle w:val="GPSL1CLAUSEHEADING"/>
      </w:pPr>
      <w:bookmarkStart w:id="431" w:name="_Toc335385448"/>
      <w:bookmarkStart w:id="432" w:name="_Toc348637141"/>
      <w:bookmarkStart w:id="433" w:name="_Ref349139453"/>
      <w:bookmarkStart w:id="434" w:name="_Toc354740870"/>
      <w:bookmarkStart w:id="435" w:name="_Ref365996704"/>
      <w:bookmarkStart w:id="436" w:name="_Ref366049919"/>
      <w:bookmarkStart w:id="437" w:name="_Toc366085179"/>
      <w:bookmarkStart w:id="438" w:name="_Toc418776733"/>
      <w:r w:rsidRPr="001827DA">
        <w:t>GOVERNING LAW AND JURISDICTION</w:t>
      </w:r>
      <w:bookmarkEnd w:id="431"/>
      <w:bookmarkEnd w:id="432"/>
      <w:bookmarkEnd w:id="433"/>
      <w:bookmarkEnd w:id="434"/>
      <w:bookmarkEnd w:id="435"/>
      <w:bookmarkEnd w:id="436"/>
      <w:bookmarkEnd w:id="437"/>
      <w:bookmarkEnd w:id="438"/>
    </w:p>
    <w:p w14:paraId="0BC25374" w14:textId="77777777" w:rsidR="00D81DAD" w:rsidRDefault="004B7225" w:rsidP="00625F46">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0BC25375" w14:textId="77777777" w:rsidR="00D81DAD" w:rsidRDefault="004B7225" w:rsidP="00625F46">
      <w:pPr>
        <w:pStyle w:val="GPSL2Numbered"/>
      </w:pPr>
      <w:r w:rsidRPr="00E87277">
        <w:t xml:space="preserve">Subject to </w:t>
      </w:r>
      <w:r>
        <w:t>Clause </w:t>
      </w:r>
      <w:r w:rsidR="00912E51">
        <w:fldChar w:fldCharType="begin"/>
      </w:r>
      <w:r w:rsidR="00D40A5F">
        <w:instrText xml:space="preserve"> REF _Ref311659760 \w \h </w:instrText>
      </w:r>
      <w:r w:rsidR="00912E51">
        <w:fldChar w:fldCharType="separate"/>
      </w:r>
      <w:r w:rsidR="003903E7">
        <w:t>47</w:t>
      </w:r>
      <w:r w:rsidR="00912E51">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439" w:name="a107931"/>
      <w:bookmarkEnd w:id="439"/>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0BC25376" w14:textId="77777777" w:rsidR="00F20C99" w:rsidRDefault="00820631">
      <w:pPr>
        <w:pStyle w:val="GPSmacrorestart"/>
      </w:pPr>
      <w:bookmarkStart w:id="440" w:name="_Toc350353542"/>
      <w:bookmarkStart w:id="441" w:name="_Toc350353766"/>
      <w:bookmarkStart w:id="442" w:name="_Toc350353876"/>
      <w:bookmarkStart w:id="443" w:name="_Toc350353949"/>
      <w:bookmarkStart w:id="444" w:name="_Toc350354022"/>
      <w:bookmarkStart w:id="445" w:name="_Toc350354096"/>
      <w:bookmarkStart w:id="446" w:name="_Toc350354172"/>
      <w:bookmarkStart w:id="447" w:name="_Toc350354248"/>
      <w:bookmarkStart w:id="448" w:name="_Toc350354324"/>
      <w:bookmarkStart w:id="449" w:name="_Toc350354401"/>
      <w:bookmarkStart w:id="450" w:name="_Toc350354476"/>
      <w:bookmarkStart w:id="451" w:name="_Toc348681794"/>
      <w:bookmarkStart w:id="452" w:name="_Toc348681975"/>
      <w:bookmarkStart w:id="453" w:name="_Toc348682159"/>
      <w:bookmarkStart w:id="454" w:name="_Toc348685962"/>
      <w:bookmarkStart w:id="455" w:name="_Toc348689789"/>
      <w:bookmarkStart w:id="456" w:name="_Toc348690058"/>
      <w:bookmarkStart w:id="457" w:name="_Toc348690128"/>
      <w:bookmarkStart w:id="458" w:name="_Toc348690418"/>
      <w:bookmarkStart w:id="459" w:name="_Toc348690486"/>
      <w:bookmarkStart w:id="460" w:name="_Toc348690556"/>
      <w:bookmarkStart w:id="461" w:name="_Toc348690630"/>
      <w:bookmarkStart w:id="462" w:name="_Toc348690766"/>
      <w:bookmarkStart w:id="463" w:name="_Toc348690833"/>
      <w:bookmarkStart w:id="464" w:name="_Toc348690941"/>
      <w:bookmarkStart w:id="465" w:name="_Toc348691009"/>
      <w:bookmarkStart w:id="466" w:name="_Toc348691077"/>
      <w:bookmarkStart w:id="467" w:name="_Toc348691936"/>
      <w:bookmarkStart w:id="468" w:name="_Toc349117447"/>
      <w:bookmarkStart w:id="469" w:name="_Toc349118629"/>
      <w:bookmarkStart w:id="470" w:name="_Toc349118700"/>
      <w:bookmarkStart w:id="471" w:name="_Toc349119338"/>
      <w:bookmarkStart w:id="472" w:name="_Toc349119867"/>
      <w:bookmarkStart w:id="473" w:name="_Toc349119938"/>
      <w:bookmarkStart w:id="474" w:name="_Toc350353544"/>
      <w:bookmarkStart w:id="475" w:name="_Toc350353768"/>
      <w:bookmarkStart w:id="476" w:name="_Toc350353878"/>
      <w:bookmarkStart w:id="477" w:name="_Toc350353951"/>
      <w:bookmarkStart w:id="478" w:name="_Toc350354024"/>
      <w:bookmarkStart w:id="479" w:name="_Toc350354098"/>
      <w:bookmarkStart w:id="480" w:name="_Toc350354174"/>
      <w:bookmarkStart w:id="481" w:name="_Toc350354250"/>
      <w:bookmarkStart w:id="482" w:name="_Toc350354326"/>
      <w:bookmarkStart w:id="483" w:name="_Toc350354403"/>
      <w:bookmarkStart w:id="484" w:name="_Toc350354478"/>
      <w:bookmarkStart w:id="485" w:name="_Toc349117450"/>
      <w:bookmarkStart w:id="486" w:name="_Toc349118632"/>
      <w:bookmarkStart w:id="487" w:name="_Toc349118703"/>
      <w:bookmarkStart w:id="488" w:name="_Toc349119341"/>
      <w:bookmarkStart w:id="489" w:name="_Toc349119870"/>
      <w:bookmarkStart w:id="490" w:name="_Toc349119941"/>
      <w:bookmarkStart w:id="491" w:name="_Ref311659706"/>
      <w:bookmarkStart w:id="492" w:name="_Toc335385443"/>
      <w:bookmarkStart w:id="493" w:name="_Toc348637146"/>
      <w:bookmarkStart w:id="494" w:name="_Toc354740876"/>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976BE3" w:rsidDel="00650D45">
        <w:t xml:space="preserve"> </w:t>
      </w:r>
      <w:bookmarkStart w:id="495" w:name="_Toc350353799"/>
      <w:bookmarkStart w:id="496" w:name="_Toc350353801"/>
      <w:bookmarkStart w:id="497" w:name="_Toc350353803"/>
      <w:bookmarkStart w:id="498" w:name="_Toc354740878"/>
      <w:bookmarkEnd w:id="491"/>
      <w:bookmarkEnd w:id="492"/>
      <w:bookmarkEnd w:id="493"/>
      <w:bookmarkEnd w:id="494"/>
      <w:bookmarkEnd w:id="495"/>
      <w:bookmarkEnd w:id="496"/>
      <w:bookmarkEnd w:id="497"/>
      <w:bookmarkEnd w:id="498"/>
      <w:r w:rsidR="00912E51" w:rsidRPr="002C5661">
        <w:fldChar w:fldCharType="begin"/>
      </w:r>
      <w:r w:rsidR="00BD3F71" w:rsidRPr="002C5661">
        <w:instrText>LISTNUM \l 1 \s 0</w:instrText>
      </w:r>
      <w:r w:rsidR="00912E51" w:rsidRPr="002C5661">
        <w:fldChar w:fldCharType="separate"/>
      </w:r>
      <w:r w:rsidR="00BD3F71" w:rsidRPr="002C5661">
        <w:t xml:space="preserve"> </w:t>
      </w:r>
      <w:r w:rsidR="00912E51" w:rsidRPr="002C5661">
        <w:fldChar w:fldCharType="end">
          <w:numberingChange w:id="499" w:author="Stuart Fairhurst" w:date="2015-05-01T08:38:00Z" w:original="0."/>
        </w:fldChar>
      </w:r>
    </w:p>
    <w:p w14:paraId="0BC25377" w14:textId="77777777" w:rsidR="00340FD6" w:rsidRPr="00531544" w:rsidRDefault="001827DA">
      <w:pPr>
        <w:pStyle w:val="MarginText"/>
        <w:rPr>
          <w:rFonts w:cs="Arial"/>
          <w:szCs w:val="22"/>
        </w:rPr>
      </w:pPr>
      <w:r w:rsidRPr="001827DA">
        <w:rPr>
          <w:rFonts w:cs="Arial"/>
          <w:b/>
          <w:szCs w:val="22"/>
        </w:rPr>
        <w:t>IN WITNESS</w:t>
      </w:r>
      <w:r w:rsidRPr="001827DA">
        <w:rPr>
          <w:rFonts w:cs="Arial"/>
          <w:szCs w:val="22"/>
        </w:rPr>
        <w:t xml:space="preserve"> of which this Framework Agreement has been duly executed by the Parties.    </w:t>
      </w:r>
    </w:p>
    <w:p w14:paraId="0BC25378" w14:textId="77777777" w:rsidR="00531544" w:rsidRDefault="00531544">
      <w:pPr>
        <w:pStyle w:val="MarginText"/>
        <w:rPr>
          <w:rFonts w:cs="Arial"/>
          <w:szCs w:val="22"/>
        </w:rPr>
      </w:pPr>
    </w:p>
    <w:p w14:paraId="0BC25379" w14:textId="77777777" w:rsidR="00531544" w:rsidRDefault="00531544">
      <w:pPr>
        <w:pStyle w:val="MarginText"/>
        <w:rPr>
          <w:rFonts w:cs="Arial"/>
          <w:szCs w:val="22"/>
        </w:rPr>
      </w:pPr>
    </w:p>
    <w:p w14:paraId="0BC2537A"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0BC2537B"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0BC2537C"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0BC2537D"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0BC2537E"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0BC2537F" w14:textId="77777777" w:rsidR="00340FD6" w:rsidRPr="006875AD" w:rsidRDefault="00340FD6" w:rsidP="0073443C">
      <w:pPr>
        <w:pStyle w:val="MarginText"/>
        <w:spacing w:after="0"/>
        <w:rPr>
          <w:rFonts w:cs="Arial"/>
          <w:szCs w:val="22"/>
        </w:rPr>
      </w:pPr>
    </w:p>
    <w:p w14:paraId="0BC25380" w14:textId="789D7BF6" w:rsidR="00D81DAD" w:rsidRDefault="00340FD6" w:rsidP="00FC4074">
      <w:pPr>
        <w:pStyle w:val="GPSL1Guidance"/>
      </w:pPr>
      <w:r w:rsidRPr="006875AD">
        <w:rPr>
          <w:highlight w:val="green"/>
        </w:rPr>
        <w:t>[Guidance Note: this document should be signed by the same supplier entity that submitted the</w:t>
      </w:r>
      <w:r w:rsidRPr="006875AD">
        <w:t xml:space="preserve"> </w:t>
      </w:r>
      <w:r w:rsidRPr="006875AD">
        <w:rPr>
          <w:highlight w:val="green"/>
        </w:rPr>
        <w:t>ITT.]</w:t>
      </w:r>
    </w:p>
    <w:p w14:paraId="0BC25381" w14:textId="77777777" w:rsidR="00C12B2E" w:rsidRPr="006875AD" w:rsidRDefault="00C12B2E">
      <w:pPr>
        <w:pStyle w:val="MarginText"/>
        <w:rPr>
          <w:rFonts w:cs="Arial"/>
          <w:szCs w:val="22"/>
        </w:rPr>
      </w:pPr>
    </w:p>
    <w:p w14:paraId="0BC25382" w14:textId="77777777" w:rsidR="00340FD6" w:rsidRPr="00531544" w:rsidRDefault="001827DA">
      <w:pPr>
        <w:pStyle w:val="MarginText"/>
        <w:rPr>
          <w:rFonts w:cs="Arial"/>
          <w:szCs w:val="22"/>
        </w:rPr>
      </w:pPr>
      <w:r w:rsidRPr="001827DA">
        <w:rPr>
          <w:rFonts w:cs="Arial"/>
          <w:szCs w:val="22"/>
        </w:rPr>
        <w:t>Signed for and on behalf of the AUTHORITY</w:t>
      </w:r>
    </w:p>
    <w:p w14:paraId="0BC25383"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0BC25384"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0BC25385"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0BC25386"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0BC25387" w14:textId="77777777" w:rsidR="00D81DAD" w:rsidRDefault="00A335C2">
      <w:pPr>
        <w:pStyle w:val="GPSSchTitleandNumber"/>
      </w:pPr>
      <w:r w:rsidRPr="001827DA">
        <w:rPr>
          <w:caps w:val="0"/>
        </w:rPr>
        <w:br w:type="page"/>
      </w:r>
      <w:bookmarkStart w:id="500" w:name="_Toc354740881"/>
      <w:bookmarkStart w:id="501" w:name="_Toc366085180"/>
      <w:bookmarkStart w:id="502" w:name="_Toc418776734"/>
      <w:r w:rsidRPr="001827DA">
        <w:rPr>
          <w:caps w:val="0"/>
        </w:rPr>
        <w:t>FRAMEWORK SCHEDULE 1</w:t>
      </w:r>
      <w:r>
        <w:rPr>
          <w:caps w:val="0"/>
        </w:rPr>
        <w:t>:</w:t>
      </w:r>
      <w:r w:rsidRPr="001827DA">
        <w:rPr>
          <w:caps w:val="0"/>
        </w:rPr>
        <w:t xml:space="preserve"> DEFINITIONS</w:t>
      </w:r>
      <w:bookmarkEnd w:id="500"/>
      <w:bookmarkEnd w:id="501"/>
      <w:bookmarkEnd w:id="502"/>
    </w:p>
    <w:p w14:paraId="0BC25388" w14:textId="77777777" w:rsidR="00F20C99" w:rsidRDefault="0066375B" w:rsidP="002E7CBD">
      <w:pPr>
        <w:pStyle w:val="GPSL1Schedulenumbered"/>
      </w:pPr>
      <w:bookmarkStart w:id="503" w:name="_Toc348637150"/>
      <w:r w:rsidRPr="00D86990">
        <w:t>In accordance with Clause</w:t>
      </w:r>
      <w:r w:rsidR="00A9193F">
        <w:t xml:space="preserve"> </w:t>
      </w:r>
      <w:r w:rsidR="00912E51">
        <w:fldChar w:fldCharType="begin"/>
      </w:r>
      <w:r w:rsidR="00A9193F">
        <w:instrText xml:space="preserve"> REF _Ref354501142 \r \h </w:instrText>
      </w:r>
      <w:r w:rsidR="00912E51">
        <w:fldChar w:fldCharType="separate"/>
      </w:r>
      <w:r w:rsidR="003903E7">
        <w:t>1.1</w:t>
      </w:r>
      <w:r w:rsidR="00912E51">
        <w:fldChar w:fldCharType="end"/>
      </w:r>
      <w:r w:rsidR="00E673AA">
        <w:t xml:space="preserve"> (Definitions)</w:t>
      </w:r>
      <w:r w:rsidRPr="00D86990">
        <w:t>, in this Framework Agreement including its recitals the following expressions shall have the following meanings:</w:t>
      </w:r>
      <w:bookmarkEnd w:id="503"/>
    </w:p>
    <w:tbl>
      <w:tblPr>
        <w:tblW w:w="8363" w:type="dxa"/>
        <w:tblInd w:w="959" w:type="dxa"/>
        <w:tblLayout w:type="fixed"/>
        <w:tblLook w:val="04A0" w:firstRow="1" w:lastRow="0" w:firstColumn="1" w:lastColumn="0" w:noHBand="0" w:noVBand="1"/>
      </w:tblPr>
      <w:tblGrid>
        <w:gridCol w:w="2126"/>
        <w:gridCol w:w="6237"/>
      </w:tblGrid>
      <w:tr w:rsidR="0066375B" w:rsidRPr="006875AD" w14:paraId="0BC2538B" w14:textId="77777777" w:rsidTr="00D363BD">
        <w:tc>
          <w:tcPr>
            <w:tcW w:w="2126" w:type="dxa"/>
            <w:shd w:val="clear" w:color="auto" w:fill="auto"/>
          </w:tcPr>
          <w:p w14:paraId="0BC25389" w14:textId="45E06D50" w:rsidR="00D81DAD" w:rsidRDefault="00D81DAD" w:rsidP="00293635">
            <w:pPr>
              <w:pStyle w:val="GPSDefinitionTerm"/>
            </w:pPr>
          </w:p>
        </w:tc>
        <w:tc>
          <w:tcPr>
            <w:tcW w:w="6237" w:type="dxa"/>
            <w:shd w:val="clear" w:color="auto" w:fill="auto"/>
          </w:tcPr>
          <w:p w14:paraId="0BC2538A" w14:textId="304AEFDB" w:rsidR="00D81DAD" w:rsidRDefault="00D81DAD" w:rsidP="00293635">
            <w:pPr>
              <w:pStyle w:val="GPsDefinition"/>
            </w:pPr>
          </w:p>
        </w:tc>
      </w:tr>
      <w:tr w:rsidR="0066375B" w:rsidRPr="006875AD" w14:paraId="0BC2538E" w14:textId="77777777" w:rsidTr="00D363BD">
        <w:tc>
          <w:tcPr>
            <w:tcW w:w="2126" w:type="dxa"/>
            <w:shd w:val="clear" w:color="auto" w:fill="auto"/>
          </w:tcPr>
          <w:p w14:paraId="0BC2538C"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237" w:type="dxa"/>
            <w:shd w:val="clear" w:color="auto" w:fill="auto"/>
          </w:tcPr>
          <w:p w14:paraId="0BC2538D"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6375B" w:rsidRPr="006875AD" w14:paraId="0BC25391" w14:textId="77777777" w:rsidTr="00D363BD">
        <w:tc>
          <w:tcPr>
            <w:tcW w:w="2126" w:type="dxa"/>
            <w:shd w:val="clear" w:color="auto" w:fill="auto"/>
          </w:tcPr>
          <w:p w14:paraId="0BC2538F" w14:textId="77777777" w:rsidR="00D81DAD" w:rsidRDefault="0066375B" w:rsidP="00293635">
            <w:pPr>
              <w:pStyle w:val="GPSDefinitionTerm"/>
            </w:pPr>
            <w:r w:rsidRPr="006875AD">
              <w:t>"Approval"</w:t>
            </w:r>
          </w:p>
        </w:tc>
        <w:tc>
          <w:tcPr>
            <w:tcW w:w="6237" w:type="dxa"/>
            <w:shd w:val="clear" w:color="auto" w:fill="auto"/>
          </w:tcPr>
          <w:p w14:paraId="0BC25390" w14:textId="77777777" w:rsidR="00D81DAD" w:rsidRDefault="0066375B" w:rsidP="00293635">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531544" w:rsidRPr="006875AD" w14:paraId="0BC25394" w14:textId="77777777" w:rsidTr="00D363BD">
        <w:tc>
          <w:tcPr>
            <w:tcW w:w="2126" w:type="dxa"/>
            <w:shd w:val="clear" w:color="auto" w:fill="auto"/>
          </w:tcPr>
          <w:p w14:paraId="0BC25392" w14:textId="77777777" w:rsidR="00D81DAD" w:rsidRDefault="00531544" w:rsidP="00293635">
            <w:pPr>
              <w:pStyle w:val="GPSDefinitionTerm"/>
            </w:pPr>
            <w:r w:rsidRPr="006875AD">
              <w:t>"Audit"</w:t>
            </w:r>
          </w:p>
        </w:tc>
        <w:tc>
          <w:tcPr>
            <w:tcW w:w="6237" w:type="dxa"/>
            <w:shd w:val="clear" w:color="auto" w:fill="auto"/>
          </w:tcPr>
          <w:p w14:paraId="0BC25393" w14:textId="1F6B8FD3" w:rsidR="00D81DAD" w:rsidRDefault="00531544" w:rsidP="00A31649">
            <w:pPr>
              <w:pStyle w:val="GPsDefinition"/>
            </w:pPr>
            <w:r w:rsidRPr="006875AD">
              <w:t>means an audit carried out pursuant to Clause </w:t>
            </w:r>
            <w:r w:rsidR="00B347DE">
              <w:fldChar w:fldCharType="begin"/>
            </w:r>
            <w:r w:rsidR="00B347DE">
              <w:instrText xml:space="preserve"> REF _Ref365017299 \r \h  \* MERGEFORMAT </w:instrText>
            </w:r>
            <w:r w:rsidR="00B347DE">
              <w:fldChar w:fldCharType="separate"/>
            </w:r>
            <w:r w:rsidR="003903E7">
              <w:t>17</w:t>
            </w:r>
            <w:r w:rsidR="00B347DE">
              <w:fldChar w:fldCharType="end"/>
            </w:r>
            <w:r w:rsidRPr="006875AD">
              <w:t xml:space="preserve"> (</w:t>
            </w:r>
            <w:r>
              <w:t>Records</w:t>
            </w:r>
            <w:r w:rsidR="00A31649">
              <w:t xml:space="preserve"> and</w:t>
            </w:r>
            <w:r>
              <w:t xml:space="preserve"> Audit Access</w:t>
            </w:r>
            <w:r w:rsidRPr="006875AD">
              <w:t>);</w:t>
            </w:r>
          </w:p>
        </w:tc>
      </w:tr>
      <w:tr w:rsidR="0066375B" w:rsidRPr="006875AD" w14:paraId="0BC25397" w14:textId="77777777" w:rsidTr="00D363BD">
        <w:tc>
          <w:tcPr>
            <w:tcW w:w="2126" w:type="dxa"/>
            <w:shd w:val="clear" w:color="auto" w:fill="auto"/>
          </w:tcPr>
          <w:p w14:paraId="0BC25395" w14:textId="77777777" w:rsidR="00D81DAD" w:rsidRDefault="002E7CBD" w:rsidP="00293635">
            <w:pPr>
              <w:pStyle w:val="GPSDefinitionTerm"/>
            </w:pPr>
            <w:r w:rsidRPr="006875AD">
              <w:t>"</w:t>
            </w:r>
            <w:r w:rsidR="001B57FF">
              <w:t>Audit Report</w:t>
            </w:r>
            <w:r w:rsidRPr="006875AD">
              <w:t>"</w:t>
            </w:r>
          </w:p>
        </w:tc>
        <w:tc>
          <w:tcPr>
            <w:tcW w:w="6237" w:type="dxa"/>
            <w:shd w:val="clear" w:color="auto" w:fill="auto"/>
          </w:tcPr>
          <w:p w14:paraId="0BC25396" w14:textId="77777777" w:rsidR="00D81DAD" w:rsidRDefault="001B57FF" w:rsidP="00293635">
            <w:pPr>
              <w:pStyle w:val="GPsDefinition"/>
              <w:rPr>
                <w:rFonts w:eastAsia="STZhongsong"/>
              </w:rPr>
            </w:pPr>
            <w:r w:rsidRPr="001B57FF">
              <w:t>means a report summarising the testing completed and the actions arising following an Audit</w:t>
            </w:r>
            <w:r>
              <w:rPr>
                <w:color w:val="1F497D"/>
              </w:rPr>
              <w:t>;</w:t>
            </w:r>
          </w:p>
        </w:tc>
      </w:tr>
      <w:tr w:rsidR="0066375B" w:rsidRPr="006875AD" w14:paraId="0BC2539A" w14:textId="77777777" w:rsidTr="00D363BD">
        <w:tc>
          <w:tcPr>
            <w:tcW w:w="2126" w:type="dxa"/>
            <w:shd w:val="clear" w:color="auto" w:fill="auto"/>
          </w:tcPr>
          <w:p w14:paraId="0BC25398" w14:textId="77777777" w:rsidR="00D81DAD" w:rsidRDefault="0066375B" w:rsidP="00293635">
            <w:pPr>
              <w:pStyle w:val="GPSDefinitionTerm"/>
            </w:pPr>
            <w:r w:rsidRPr="006875AD">
              <w:t>"Auditor"</w:t>
            </w:r>
          </w:p>
        </w:tc>
        <w:tc>
          <w:tcPr>
            <w:tcW w:w="6237" w:type="dxa"/>
            <w:shd w:val="clear" w:color="auto" w:fill="auto"/>
          </w:tcPr>
          <w:p w14:paraId="0BC25399" w14:textId="3E55D66C" w:rsidR="00D81DAD" w:rsidRDefault="0066375B" w:rsidP="00293635">
            <w:pPr>
              <w:pStyle w:val="GPsDefinition"/>
            </w:pPr>
            <w:r w:rsidRPr="006875AD">
              <w:t xml:space="preserve">means the Authority, and/or Other </w:t>
            </w:r>
            <w:r w:rsidR="00295D54">
              <w:t>Contracting Authorities</w:t>
            </w:r>
            <w:r w:rsidRPr="006875AD">
              <w:t xml:space="preserve"> who is a party to a Call</w:t>
            </w:r>
            <w:r w:rsidR="005953A1" w:rsidRPr="006875AD">
              <w:t xml:space="preserve"> </w:t>
            </w:r>
            <w:r w:rsidRPr="006875AD">
              <w:t>Off Agreement, and/or the National Audit Office and/or any auditor appointed by the Audit Commission, and /or the representatives of any of them;</w:t>
            </w:r>
          </w:p>
        </w:tc>
      </w:tr>
      <w:tr w:rsidR="0066375B" w:rsidRPr="006875AD" w14:paraId="0BC2539D" w14:textId="77777777" w:rsidTr="00D363BD">
        <w:tc>
          <w:tcPr>
            <w:tcW w:w="2126" w:type="dxa"/>
            <w:shd w:val="clear" w:color="auto" w:fill="auto"/>
          </w:tcPr>
          <w:p w14:paraId="0BC2539B" w14:textId="77777777" w:rsidR="00D81DAD" w:rsidRPr="00564715" w:rsidRDefault="002E7CBD" w:rsidP="00293635">
            <w:pPr>
              <w:pStyle w:val="GPSDefinitionTerm"/>
            </w:pPr>
            <w:r w:rsidRPr="00564715">
              <w:t>"</w:t>
            </w:r>
            <w:r w:rsidR="0066375B" w:rsidRPr="00564715">
              <w:t>Authority</w:t>
            </w:r>
            <w:r w:rsidRPr="00564715">
              <w:t>"</w:t>
            </w:r>
          </w:p>
        </w:tc>
        <w:tc>
          <w:tcPr>
            <w:tcW w:w="6237" w:type="dxa"/>
            <w:shd w:val="clear" w:color="auto" w:fill="auto"/>
          </w:tcPr>
          <w:p w14:paraId="0BC2539C" w14:textId="6C9B9D26" w:rsidR="00D81DAD" w:rsidRPr="00564715" w:rsidRDefault="00B942F3" w:rsidP="002838CB">
            <w:pPr>
              <w:pStyle w:val="GPsDefinition"/>
            </w:pPr>
            <w:r w:rsidRPr="00564715">
              <w:t xml:space="preserve">means </w:t>
            </w:r>
            <w:r w:rsidR="002838CB" w:rsidRPr="00564715">
              <w:t>Government Internal Audit Agency (acting on behalf of Her Majesty’s Treasury)</w:t>
            </w:r>
            <w:r w:rsidRPr="00564715">
              <w:t xml:space="preserve">, whose offices are located at </w:t>
            </w:r>
            <w:r w:rsidR="002838CB" w:rsidRPr="00564715">
              <w:t>1 Horse Guards Road, London SW1A  2HQ</w:t>
            </w:r>
            <w:r w:rsidR="00432D59" w:rsidRPr="00564715">
              <w:t>;</w:t>
            </w:r>
          </w:p>
        </w:tc>
      </w:tr>
      <w:tr w:rsidR="00432D59" w:rsidRPr="006875AD" w14:paraId="0BC253A0" w14:textId="77777777" w:rsidTr="00D363BD">
        <w:tc>
          <w:tcPr>
            <w:tcW w:w="2126" w:type="dxa"/>
            <w:shd w:val="clear" w:color="auto" w:fill="auto"/>
          </w:tcPr>
          <w:p w14:paraId="0BC2539E" w14:textId="77777777" w:rsidR="00432D59" w:rsidRPr="006875AD" w:rsidRDefault="00432D59" w:rsidP="00293635">
            <w:pPr>
              <w:pStyle w:val="GPSDefinitionTerm"/>
            </w:pPr>
            <w:r>
              <w:t>“</w:t>
            </w:r>
            <w:r w:rsidR="007D49CA">
              <w:t>Authority Cause</w:t>
            </w:r>
            <w:r>
              <w:t>”</w:t>
            </w:r>
          </w:p>
        </w:tc>
        <w:tc>
          <w:tcPr>
            <w:tcW w:w="6237" w:type="dxa"/>
            <w:shd w:val="clear" w:color="auto" w:fill="auto"/>
          </w:tcPr>
          <w:p w14:paraId="0BC2539F" w14:textId="77777777" w:rsidR="00432D59" w:rsidRPr="00D03934" w:rsidRDefault="00432D59"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66375B" w:rsidRPr="006875AD" w14:paraId="0BC253A3" w14:textId="77777777" w:rsidTr="00D363BD">
        <w:tc>
          <w:tcPr>
            <w:tcW w:w="2126" w:type="dxa"/>
            <w:shd w:val="clear" w:color="auto" w:fill="auto"/>
          </w:tcPr>
          <w:p w14:paraId="0BC253A1" w14:textId="77777777" w:rsidR="00D81DAD" w:rsidRDefault="002E7CBD" w:rsidP="00293635">
            <w:pPr>
              <w:pStyle w:val="GPSDefinitionTerm"/>
            </w:pPr>
            <w:r w:rsidRPr="006875AD">
              <w:t>"</w:t>
            </w:r>
            <w:r w:rsidR="0066375B" w:rsidRPr="006875AD">
              <w:t>Authority Personal Data</w:t>
            </w:r>
            <w:r w:rsidRPr="006875AD">
              <w:t>"</w:t>
            </w:r>
          </w:p>
        </w:tc>
        <w:tc>
          <w:tcPr>
            <w:tcW w:w="6237" w:type="dxa"/>
            <w:shd w:val="clear" w:color="auto" w:fill="auto"/>
          </w:tcPr>
          <w:p w14:paraId="0BC253A2" w14:textId="77777777" w:rsidR="00D81DAD" w:rsidRDefault="0066375B" w:rsidP="00293635">
            <w:pPr>
              <w:pStyle w:val="GPsDefinition"/>
            </w:pPr>
            <w:r w:rsidRPr="006875AD">
              <w:t>means any Personal Data supplied for the purposes of or in connection with this Framework Agreement by the Authority to the Supplier;</w:t>
            </w:r>
          </w:p>
        </w:tc>
      </w:tr>
      <w:tr w:rsidR="0066375B" w:rsidRPr="006875AD" w14:paraId="0BC253A6" w14:textId="77777777" w:rsidTr="00D363BD">
        <w:tc>
          <w:tcPr>
            <w:tcW w:w="2126" w:type="dxa"/>
            <w:shd w:val="clear" w:color="auto" w:fill="auto"/>
          </w:tcPr>
          <w:p w14:paraId="0BC253A4" w14:textId="77777777" w:rsidR="00D81DAD" w:rsidRDefault="0066375B" w:rsidP="00293635">
            <w:pPr>
              <w:pStyle w:val="GPSDefinitionTerm"/>
            </w:pPr>
            <w:r w:rsidRPr="006875AD">
              <w:t>"Authority Representative"</w:t>
            </w:r>
          </w:p>
        </w:tc>
        <w:tc>
          <w:tcPr>
            <w:tcW w:w="6237" w:type="dxa"/>
            <w:shd w:val="clear" w:color="auto" w:fill="auto"/>
          </w:tcPr>
          <w:p w14:paraId="0BC253A5" w14:textId="77777777" w:rsidR="00D81DAD" w:rsidRDefault="0066375B" w:rsidP="00293635">
            <w:pPr>
              <w:pStyle w:val="GPsDefinition"/>
            </w:pPr>
            <w:r w:rsidRPr="006875AD">
              <w:t>means the representative appointed by the Authority from time to time in relation to this Framework Agreement;</w:t>
            </w:r>
          </w:p>
        </w:tc>
      </w:tr>
      <w:tr w:rsidR="0066375B" w:rsidRPr="006875AD" w14:paraId="0BC253A9" w14:textId="77777777" w:rsidTr="00D363BD">
        <w:tc>
          <w:tcPr>
            <w:tcW w:w="2126" w:type="dxa"/>
            <w:shd w:val="clear" w:color="auto" w:fill="auto"/>
          </w:tcPr>
          <w:p w14:paraId="0BC253A7" w14:textId="77777777" w:rsidR="00D81DAD" w:rsidRDefault="0066375B" w:rsidP="00293635">
            <w:pPr>
              <w:pStyle w:val="GPSDefinitionTerm"/>
            </w:pPr>
            <w:r w:rsidRPr="006875AD">
              <w:t>"Authority's Confidential Information"</w:t>
            </w:r>
          </w:p>
        </w:tc>
        <w:tc>
          <w:tcPr>
            <w:tcW w:w="6237" w:type="dxa"/>
            <w:shd w:val="clear" w:color="auto" w:fill="auto"/>
          </w:tcPr>
          <w:p w14:paraId="0BC253A8" w14:textId="77777777" w:rsidR="00D81DAD" w:rsidRDefault="0066375B" w:rsidP="00293635">
            <w:pPr>
              <w:pStyle w:val="GPsDefinition"/>
            </w:pPr>
            <w:r w:rsidRPr="006875AD">
              <w:t>means all Authority Personal Data and any information, however it is conveyed, that relates to the business, affairs, developments, trade secrets,</w:t>
            </w:r>
            <w:r w:rsidR="003D744F">
              <w:t xml:space="preserve"> Know How</w:t>
            </w:r>
            <w:r w:rsidRPr="006875AD">
              <w:t xml:space="preserve">, personnel, and suppliers of the Authority and/or Other Contracting Bodies, </w:t>
            </w:r>
            <w:r w:rsidR="003D744F">
              <w:t xml:space="preserve">including all IPR, </w:t>
            </w:r>
            <w:r w:rsidRPr="006875AD">
              <w:t xml:space="preserve">together with all information derived from any of the </w:t>
            </w:r>
            <w:r w:rsidR="003D744F">
              <w:t>above</w:t>
            </w:r>
            <w:r w:rsidRPr="006875AD">
              <w:t xml:space="preserve">, and any other information clearly designated as being confidential </w:t>
            </w:r>
            <w:r w:rsidR="003D744F" w:rsidRPr="006875AD">
              <w:t xml:space="preserve">(whether or not it is marked </w:t>
            </w:r>
            <w:r w:rsidR="002E7CBD">
              <w:t>“</w:t>
            </w:r>
            <w:r w:rsidR="003D744F" w:rsidRPr="006875AD">
              <w:t>confidential”)</w:t>
            </w:r>
            <w:r w:rsidR="003D744F">
              <w:t xml:space="preserve"> </w:t>
            </w:r>
            <w:r w:rsidRPr="006875AD">
              <w:t>or which ought reasonably to be considered to be confidential;</w:t>
            </w:r>
          </w:p>
        </w:tc>
      </w:tr>
      <w:tr w:rsidR="0066375B" w:rsidRPr="006875AD" w14:paraId="0BC253AC" w14:textId="77777777" w:rsidTr="00D363BD">
        <w:tc>
          <w:tcPr>
            <w:tcW w:w="2126" w:type="dxa"/>
            <w:shd w:val="clear" w:color="auto" w:fill="auto"/>
          </w:tcPr>
          <w:p w14:paraId="0BC253AA" w14:textId="77777777" w:rsidR="00D81DAD" w:rsidRDefault="0066375B" w:rsidP="00293635">
            <w:pPr>
              <w:pStyle w:val="GPSDefinitionTerm"/>
            </w:pPr>
            <w:r w:rsidRPr="006875AD">
              <w:t>"Branding Guidance"</w:t>
            </w:r>
          </w:p>
        </w:tc>
        <w:tc>
          <w:tcPr>
            <w:tcW w:w="6237" w:type="dxa"/>
            <w:shd w:val="clear" w:color="auto" w:fill="auto"/>
          </w:tcPr>
          <w:p w14:paraId="0BC253AB" w14:textId="5C937EE1" w:rsidR="00D81DAD" w:rsidRDefault="0066375B" w:rsidP="00B942F3">
            <w:pPr>
              <w:pStyle w:val="GPsDefinition"/>
            </w:pPr>
            <w:r w:rsidRPr="006875AD">
              <w:t xml:space="preserve">means the Authority's guidance in relation to the use of branding available at </w:t>
            </w:r>
            <w:hyperlink r:id="rId11" w:tgtFrame="_blank" w:history="1">
              <w:r w:rsidR="00BA10B4" w:rsidRPr="00BA10B4">
                <w:rPr>
                  <w:rFonts w:ascii="Helvetica" w:hAnsi="Helvetica"/>
                  <w:color w:val="1155CC"/>
                  <w:u w:val="single"/>
                  <w:shd w:val="clear" w:color="auto" w:fill="FFFFFF"/>
                </w:rPr>
                <w:t>https://www.gov.uk/current-crown-commercial-service-suppliers-what-you-need-to-know</w:t>
              </w:r>
            </w:hyperlink>
          </w:p>
        </w:tc>
      </w:tr>
      <w:tr w:rsidR="0066375B" w:rsidRPr="006875AD" w14:paraId="0BC253AF" w14:textId="77777777" w:rsidTr="00D363BD">
        <w:tc>
          <w:tcPr>
            <w:tcW w:w="2126" w:type="dxa"/>
            <w:shd w:val="clear" w:color="auto" w:fill="auto"/>
          </w:tcPr>
          <w:p w14:paraId="0BC253AD" w14:textId="77777777" w:rsidR="00D81DAD" w:rsidRDefault="0066375B" w:rsidP="00293635">
            <w:pPr>
              <w:pStyle w:val="GPSDefinitionTerm"/>
            </w:pPr>
            <w:r w:rsidRPr="006875AD">
              <w:t>"Call</w:t>
            </w:r>
            <w:r w:rsidR="005953A1" w:rsidRPr="006875AD">
              <w:t xml:space="preserve"> </w:t>
            </w:r>
            <w:r w:rsidRPr="006875AD">
              <w:t>Off Agreement"</w:t>
            </w:r>
          </w:p>
        </w:tc>
        <w:tc>
          <w:tcPr>
            <w:tcW w:w="6237" w:type="dxa"/>
            <w:shd w:val="clear" w:color="auto" w:fill="auto"/>
          </w:tcPr>
          <w:p w14:paraId="3CCA02D2" w14:textId="77777777" w:rsidR="00D81DAD" w:rsidRDefault="0066375B" w:rsidP="00B3728F">
            <w:pPr>
              <w:pStyle w:val="GPsDefinition"/>
            </w:pPr>
            <w:r w:rsidRPr="006875AD">
              <w:t xml:space="preserve">means a legally binding agreement (entered into pursuant to the provisions of this Framework Agreement) for the provision of the Services made between a </w:t>
            </w:r>
            <w:r w:rsidR="00295D54">
              <w:t>Contracting Authorities</w:t>
            </w:r>
            <w:r w:rsidRPr="006875AD">
              <w:t xml:space="preserve"> and the Supplier pursuant to Framework Schedule 5 (</w:t>
            </w:r>
            <w:r w:rsidR="005953A1" w:rsidRPr="006875AD">
              <w:t>Call Off</w:t>
            </w:r>
            <w:r w:rsidRPr="006875AD">
              <w:t xml:space="preserve"> Procedure);</w:t>
            </w:r>
          </w:p>
          <w:p w14:paraId="0BC253AE" w14:textId="3DC81BE9" w:rsidR="00F91576" w:rsidRDefault="00F91576" w:rsidP="00B3728F">
            <w:pPr>
              <w:pStyle w:val="GPsDefinition"/>
            </w:pPr>
          </w:p>
        </w:tc>
      </w:tr>
      <w:tr w:rsidR="00F91576" w:rsidRPr="006875AD" w14:paraId="0BC253B8" w14:textId="77777777" w:rsidTr="00D363BD">
        <w:tc>
          <w:tcPr>
            <w:tcW w:w="2126" w:type="dxa"/>
            <w:shd w:val="clear" w:color="auto" w:fill="auto"/>
          </w:tcPr>
          <w:p w14:paraId="0BC253B6" w14:textId="7E8A62A1" w:rsidR="00F91576" w:rsidRPr="00F91576" w:rsidRDefault="00F91576" w:rsidP="00F91576">
            <w:pPr>
              <w:pStyle w:val="GPSDefinitionTerm"/>
            </w:pPr>
            <w:r w:rsidRPr="00F91576">
              <w:t>"Call Off Guarantee"</w:t>
            </w:r>
          </w:p>
        </w:tc>
        <w:tc>
          <w:tcPr>
            <w:tcW w:w="6237" w:type="dxa"/>
            <w:shd w:val="clear" w:color="auto" w:fill="auto"/>
          </w:tcPr>
          <w:p w14:paraId="0BC253B7" w14:textId="0FAC9A3E" w:rsidR="00F91576" w:rsidRPr="00F91576" w:rsidRDefault="00F91576" w:rsidP="00F91576">
            <w:pPr>
              <w:pStyle w:val="GPsDefinition"/>
              <w:rPr>
                <w:color w:val="000000"/>
              </w:rPr>
            </w:pPr>
            <w:r w:rsidRPr="00F91576">
              <w:t xml:space="preserve">means a deed of guarantee in favour of a </w:t>
            </w:r>
            <w:r w:rsidR="00D56C7D">
              <w:t>Contracting Authority</w:t>
            </w:r>
            <w:r w:rsidRPr="00F91576">
              <w:t xml:space="preserve"> in the form set out in Framework Schedule 13 (Guarantee) and granted pursuant to Clause 3 of the Template Call Off terms;</w:t>
            </w:r>
          </w:p>
        </w:tc>
      </w:tr>
      <w:tr w:rsidR="00F91576" w:rsidRPr="006875AD" w14:paraId="0BC253BB" w14:textId="77777777" w:rsidTr="00D363BD">
        <w:tc>
          <w:tcPr>
            <w:tcW w:w="2126" w:type="dxa"/>
            <w:shd w:val="clear" w:color="auto" w:fill="auto"/>
          </w:tcPr>
          <w:p w14:paraId="0BC253B9" w14:textId="1DF6B167" w:rsidR="00F91576" w:rsidRPr="00F91576" w:rsidRDefault="00F91576" w:rsidP="00F91576">
            <w:pPr>
              <w:pStyle w:val="GPSDefinitionTerm"/>
            </w:pPr>
            <w:r w:rsidRPr="00F91576">
              <w:t>"Call Off Guarantor"</w:t>
            </w:r>
          </w:p>
        </w:tc>
        <w:tc>
          <w:tcPr>
            <w:tcW w:w="6237" w:type="dxa"/>
            <w:shd w:val="clear" w:color="auto" w:fill="auto"/>
          </w:tcPr>
          <w:p w14:paraId="0BC253BA" w14:textId="570F0C04" w:rsidR="00F91576" w:rsidRPr="00F91576" w:rsidRDefault="00F91576" w:rsidP="00F91576">
            <w:pPr>
              <w:pStyle w:val="GPsDefinition"/>
            </w:pPr>
            <w:r w:rsidRPr="00F91576">
              <w:t xml:space="preserve">means the person acceptable to a </w:t>
            </w:r>
            <w:r w:rsidR="00D56C7D">
              <w:t>Contracting Authority</w:t>
            </w:r>
            <w:r w:rsidRPr="00F91576">
              <w:t xml:space="preserve"> to give a Call Off Guarantee;</w:t>
            </w:r>
          </w:p>
        </w:tc>
      </w:tr>
      <w:tr w:rsidR="00F91576" w:rsidRPr="006875AD" w14:paraId="0BC253C2" w14:textId="77777777" w:rsidTr="00D363BD">
        <w:tc>
          <w:tcPr>
            <w:tcW w:w="2126" w:type="dxa"/>
            <w:shd w:val="clear" w:color="auto" w:fill="auto"/>
          </w:tcPr>
          <w:p w14:paraId="0BC253BC" w14:textId="77777777" w:rsidR="00F91576" w:rsidRDefault="00F91576" w:rsidP="00F91576">
            <w:pPr>
              <w:pStyle w:val="GPSDefinitionTerm"/>
            </w:pPr>
            <w:r w:rsidRPr="006875AD">
              <w:t>"</w:t>
            </w:r>
            <w:r>
              <w:t>Central Government Body</w:t>
            </w:r>
            <w:r w:rsidRPr="006875AD">
              <w:t>"</w:t>
            </w:r>
          </w:p>
        </w:tc>
        <w:tc>
          <w:tcPr>
            <w:tcW w:w="6237" w:type="dxa"/>
            <w:shd w:val="clear" w:color="auto" w:fill="auto"/>
          </w:tcPr>
          <w:p w14:paraId="0BC253BD" w14:textId="77777777" w:rsidR="00F91576" w:rsidRDefault="00F91576" w:rsidP="00F91576">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0BC253BE" w14:textId="77777777" w:rsidR="00F91576" w:rsidRDefault="00F91576" w:rsidP="00F91576">
            <w:pPr>
              <w:pStyle w:val="GPSDefinitionL2"/>
            </w:pPr>
            <w:r w:rsidRPr="001827DA">
              <w:t>Government Department;</w:t>
            </w:r>
          </w:p>
          <w:p w14:paraId="0BC253BF" w14:textId="77777777" w:rsidR="00F91576" w:rsidRDefault="00F91576" w:rsidP="00F91576">
            <w:pPr>
              <w:pStyle w:val="GPSDefinitionL2"/>
            </w:pPr>
            <w:r w:rsidRPr="001827DA">
              <w:t>Non-Departmental Public Body or Assembly Sponsored Public Body (advisory, executive, or tribunal);</w:t>
            </w:r>
          </w:p>
          <w:p w14:paraId="0BC253C0" w14:textId="77777777" w:rsidR="00F91576" w:rsidRDefault="00F91576" w:rsidP="00F91576">
            <w:pPr>
              <w:pStyle w:val="GPSDefinitionL2"/>
            </w:pPr>
            <w:r w:rsidRPr="001827DA">
              <w:t>Non-Ministerial Department; or</w:t>
            </w:r>
          </w:p>
          <w:p w14:paraId="0BC253C1" w14:textId="77777777" w:rsidR="00F91576" w:rsidRDefault="00F91576" w:rsidP="00F91576">
            <w:pPr>
              <w:pStyle w:val="GPSDefinitionL2"/>
            </w:pPr>
            <w:r w:rsidRPr="001827DA">
              <w:t>Executive Agency;</w:t>
            </w:r>
          </w:p>
        </w:tc>
      </w:tr>
      <w:tr w:rsidR="00F91576" w:rsidRPr="006875AD" w14:paraId="0BC253C5" w14:textId="77777777" w:rsidTr="00D363BD">
        <w:tc>
          <w:tcPr>
            <w:tcW w:w="2126" w:type="dxa"/>
            <w:shd w:val="clear" w:color="auto" w:fill="auto"/>
          </w:tcPr>
          <w:p w14:paraId="0BC253C3" w14:textId="77777777" w:rsidR="00F91576" w:rsidRDefault="00F91576" w:rsidP="00F91576">
            <w:pPr>
              <w:pStyle w:val="GPSDefinitionTerm"/>
            </w:pPr>
            <w:r w:rsidRPr="006875AD">
              <w:t>"Change in Law"</w:t>
            </w:r>
          </w:p>
        </w:tc>
        <w:tc>
          <w:tcPr>
            <w:tcW w:w="6237" w:type="dxa"/>
            <w:shd w:val="clear" w:color="auto" w:fill="auto"/>
          </w:tcPr>
          <w:p w14:paraId="0BC253C4" w14:textId="5388F2B8" w:rsidR="00F91576" w:rsidRDefault="00F91576" w:rsidP="00F91576">
            <w:pPr>
              <w:pStyle w:val="GPsDefinition"/>
            </w:pPr>
            <w:r w:rsidRPr="006875AD">
              <w:t xml:space="preserve">means any change in Law which impacts on the supply of the Services and performance of the Template </w:t>
            </w:r>
            <w:r>
              <w:t>Call Off</w:t>
            </w:r>
            <w:r w:rsidRPr="006875AD">
              <w:t xml:space="preserve"> Terms which comes into force after the Framework Commencement Date;</w:t>
            </w:r>
            <w:r w:rsidRPr="006875AD">
              <w:rPr>
                <w:b/>
              </w:rPr>
              <w:t xml:space="preserve"> </w:t>
            </w:r>
          </w:p>
        </w:tc>
      </w:tr>
      <w:tr w:rsidR="00F91576" w:rsidRPr="006875AD" w14:paraId="0BC253C8" w14:textId="77777777" w:rsidTr="00D363BD">
        <w:tc>
          <w:tcPr>
            <w:tcW w:w="2126" w:type="dxa"/>
            <w:shd w:val="clear" w:color="auto" w:fill="auto"/>
          </w:tcPr>
          <w:p w14:paraId="0BC253C6" w14:textId="77777777" w:rsidR="00F91576" w:rsidRDefault="00F91576" w:rsidP="00F91576">
            <w:pPr>
              <w:pStyle w:val="GPSDefinitionTerm"/>
            </w:pPr>
            <w:r w:rsidRPr="006875AD">
              <w:t>"Change of Control"</w:t>
            </w:r>
          </w:p>
        </w:tc>
        <w:tc>
          <w:tcPr>
            <w:tcW w:w="6237" w:type="dxa"/>
            <w:shd w:val="clear" w:color="auto" w:fill="auto"/>
          </w:tcPr>
          <w:p w14:paraId="0BC253C7" w14:textId="77777777" w:rsidR="00F91576" w:rsidRDefault="00F91576" w:rsidP="00F91576">
            <w:pPr>
              <w:pStyle w:val="GPsDefinition"/>
            </w:pPr>
            <w:r w:rsidRPr="006875AD">
              <w:t>means a change of control within the meaning of Section 450 of the Corporation Tax Act 2010;</w:t>
            </w:r>
          </w:p>
        </w:tc>
      </w:tr>
      <w:tr w:rsidR="00F91576" w:rsidRPr="006875AD" w14:paraId="0BC253CB" w14:textId="77777777" w:rsidTr="00D363BD">
        <w:tc>
          <w:tcPr>
            <w:tcW w:w="2126" w:type="dxa"/>
            <w:shd w:val="clear" w:color="auto" w:fill="auto"/>
          </w:tcPr>
          <w:p w14:paraId="0BC253C9" w14:textId="77777777" w:rsidR="00F91576" w:rsidRDefault="00F91576" w:rsidP="00F91576">
            <w:pPr>
              <w:pStyle w:val="GPSDefinitionTerm"/>
            </w:pPr>
            <w:r w:rsidRPr="006875AD">
              <w:t>"Charges"</w:t>
            </w:r>
          </w:p>
        </w:tc>
        <w:tc>
          <w:tcPr>
            <w:tcW w:w="6237" w:type="dxa"/>
            <w:shd w:val="clear" w:color="auto" w:fill="auto"/>
          </w:tcPr>
          <w:p w14:paraId="0BC253CA" w14:textId="77777777" w:rsidR="00F91576" w:rsidRDefault="00F91576" w:rsidP="00F91576">
            <w:pPr>
              <w:pStyle w:val="GPsDefinition"/>
            </w:pPr>
            <w:r w:rsidRPr="006875AD">
              <w:t>means the charges raised under or in connection with a Call Off Agreement from time to time, which Charges shall be calculated in a manner which is consistent with the Charging Structure;</w:t>
            </w:r>
          </w:p>
        </w:tc>
      </w:tr>
      <w:tr w:rsidR="00F91576" w:rsidRPr="006875AD" w14:paraId="0BC253CE" w14:textId="77777777" w:rsidTr="00D363BD">
        <w:tc>
          <w:tcPr>
            <w:tcW w:w="2126" w:type="dxa"/>
            <w:shd w:val="clear" w:color="auto" w:fill="auto"/>
          </w:tcPr>
          <w:p w14:paraId="0BC253CC" w14:textId="77777777" w:rsidR="00F91576" w:rsidRDefault="00F91576" w:rsidP="00F91576">
            <w:pPr>
              <w:pStyle w:val="GPSDefinitionTerm"/>
            </w:pPr>
            <w:r w:rsidRPr="006875AD">
              <w:t>"Charging Structure"</w:t>
            </w:r>
          </w:p>
        </w:tc>
        <w:tc>
          <w:tcPr>
            <w:tcW w:w="6237" w:type="dxa"/>
            <w:shd w:val="clear" w:color="auto" w:fill="auto"/>
          </w:tcPr>
          <w:p w14:paraId="7F00BCE0" w14:textId="77777777" w:rsidR="00F91576" w:rsidRDefault="00F91576" w:rsidP="00F91576">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p w14:paraId="0BC253CD" w14:textId="69082803" w:rsidR="00F91576" w:rsidRDefault="00F91576" w:rsidP="00F91576">
            <w:pPr>
              <w:pStyle w:val="GPsDefinition"/>
            </w:pPr>
            <w:r>
              <w:t>“Client” Schedule 2 Part B</w:t>
            </w:r>
          </w:p>
        </w:tc>
      </w:tr>
      <w:tr w:rsidR="00F91576" w:rsidRPr="006875AD" w14:paraId="0BC253D3" w14:textId="77777777" w:rsidTr="00D363BD">
        <w:trPr>
          <w:trHeight w:val="2513"/>
        </w:trPr>
        <w:tc>
          <w:tcPr>
            <w:tcW w:w="2126" w:type="dxa"/>
            <w:shd w:val="clear" w:color="auto" w:fill="auto"/>
          </w:tcPr>
          <w:p w14:paraId="0BC253CF" w14:textId="77777777" w:rsidR="00F91576" w:rsidRDefault="00F91576" w:rsidP="00F91576">
            <w:pPr>
              <w:pStyle w:val="GPSDefinitionTerm"/>
            </w:pPr>
            <w:r w:rsidRPr="006875AD">
              <w:t>"Commercially Sensitive Information"</w:t>
            </w:r>
          </w:p>
        </w:tc>
        <w:tc>
          <w:tcPr>
            <w:tcW w:w="6237" w:type="dxa"/>
            <w:shd w:val="clear" w:color="auto" w:fill="auto"/>
          </w:tcPr>
          <w:p w14:paraId="0BC253D0" w14:textId="77777777" w:rsidR="00F91576" w:rsidRDefault="00F91576" w:rsidP="00F91576">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0BC253D1" w14:textId="77777777" w:rsidR="00F91576" w:rsidRDefault="00F91576" w:rsidP="00F91576">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0BC253D2" w14:textId="77777777" w:rsidR="00F91576" w:rsidRDefault="00F91576" w:rsidP="00F91576">
            <w:pPr>
              <w:pStyle w:val="GPSDefinitionL2"/>
            </w:pPr>
            <w:r w:rsidRPr="006875AD">
              <w:t>that constitutes a trade secret</w:t>
            </w:r>
            <w:r>
              <w:t>;</w:t>
            </w:r>
          </w:p>
        </w:tc>
      </w:tr>
      <w:tr w:rsidR="00F91576" w:rsidRPr="006875AD" w14:paraId="0BC253D6" w14:textId="77777777" w:rsidTr="00D363BD">
        <w:tc>
          <w:tcPr>
            <w:tcW w:w="2126" w:type="dxa"/>
            <w:shd w:val="clear" w:color="auto" w:fill="auto"/>
          </w:tcPr>
          <w:p w14:paraId="0BC253D4" w14:textId="77777777" w:rsidR="00F91576" w:rsidRDefault="00F91576" w:rsidP="00F91576">
            <w:pPr>
              <w:pStyle w:val="GPSDefinitionTerm"/>
            </w:pPr>
            <w:r w:rsidRPr="006875AD">
              <w:t>"Comparable Supply"</w:t>
            </w:r>
          </w:p>
        </w:tc>
        <w:tc>
          <w:tcPr>
            <w:tcW w:w="6237" w:type="dxa"/>
            <w:shd w:val="clear" w:color="auto" w:fill="auto"/>
          </w:tcPr>
          <w:p w14:paraId="0BC253D5" w14:textId="3A3BF028" w:rsidR="00F91576" w:rsidRDefault="00F91576" w:rsidP="00F91576">
            <w:pPr>
              <w:pStyle w:val="GPsDefinition"/>
            </w:pPr>
            <w:r w:rsidRPr="006875AD">
              <w:t>means the supply of Services to another customer of the Supplier that are the same or similar to the Services;</w:t>
            </w:r>
          </w:p>
        </w:tc>
      </w:tr>
      <w:tr w:rsidR="00F91576" w:rsidRPr="006875AD" w14:paraId="0BC253D9" w14:textId="77777777" w:rsidTr="00D363BD">
        <w:tc>
          <w:tcPr>
            <w:tcW w:w="2126" w:type="dxa"/>
            <w:shd w:val="clear" w:color="auto" w:fill="auto"/>
          </w:tcPr>
          <w:p w14:paraId="0BC253D7" w14:textId="77777777" w:rsidR="00F91576" w:rsidRDefault="00F91576" w:rsidP="00F91576">
            <w:pPr>
              <w:pStyle w:val="GPSDefinitionTerm"/>
            </w:pPr>
            <w:r w:rsidRPr="006875AD">
              <w:t>"Complaint"</w:t>
            </w:r>
          </w:p>
        </w:tc>
        <w:tc>
          <w:tcPr>
            <w:tcW w:w="6237" w:type="dxa"/>
            <w:shd w:val="clear" w:color="auto" w:fill="auto"/>
          </w:tcPr>
          <w:p w14:paraId="0BC253D8" w14:textId="77137CE7" w:rsidR="00F91576" w:rsidRPr="006875AD" w:rsidRDefault="00F91576" w:rsidP="00F91576">
            <w:pPr>
              <w:pStyle w:val="GPsDefinition"/>
            </w:pPr>
            <w:r w:rsidRPr="006875AD">
              <w:t xml:space="preserve">means any formal written complaint raised by a </w:t>
            </w:r>
            <w:r>
              <w:t>Contracting Authorities</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t>46</w:t>
            </w:r>
            <w:r>
              <w:fldChar w:fldCharType="end"/>
            </w:r>
            <w:r w:rsidRPr="006875AD">
              <w:t xml:space="preserve"> (Complaints Handling);</w:t>
            </w:r>
          </w:p>
        </w:tc>
      </w:tr>
      <w:tr w:rsidR="00F91576" w:rsidRPr="006875AD" w14:paraId="0BC253DC" w14:textId="77777777" w:rsidTr="00D363BD">
        <w:tc>
          <w:tcPr>
            <w:tcW w:w="2126" w:type="dxa"/>
            <w:shd w:val="clear" w:color="auto" w:fill="auto"/>
          </w:tcPr>
          <w:p w14:paraId="0BC253DA" w14:textId="77777777" w:rsidR="00F91576" w:rsidRDefault="00F91576" w:rsidP="00F91576">
            <w:pPr>
              <w:pStyle w:val="GPSDefinitionTerm"/>
            </w:pPr>
            <w:r w:rsidRPr="006875AD">
              <w:t>"Confidential Information"</w:t>
            </w:r>
          </w:p>
        </w:tc>
        <w:tc>
          <w:tcPr>
            <w:tcW w:w="6237" w:type="dxa"/>
            <w:shd w:val="clear" w:color="auto" w:fill="auto"/>
          </w:tcPr>
          <w:p w14:paraId="0BC253DB" w14:textId="77777777" w:rsidR="00F91576" w:rsidRDefault="00F91576" w:rsidP="00F91576">
            <w:pPr>
              <w:pStyle w:val="GPsDefinition"/>
            </w:pPr>
            <w:r w:rsidRPr="006875AD">
              <w:t>means the Authority's Confidential Information and/or the Supplier's Confidential Information</w:t>
            </w:r>
            <w:r>
              <w:t>, as the context requires</w:t>
            </w:r>
            <w:r w:rsidRPr="006875AD">
              <w:t>;</w:t>
            </w:r>
          </w:p>
        </w:tc>
      </w:tr>
      <w:tr w:rsidR="00F91576" w:rsidRPr="006875AD" w14:paraId="0BC253DF" w14:textId="77777777" w:rsidTr="00D363BD">
        <w:tc>
          <w:tcPr>
            <w:tcW w:w="2126" w:type="dxa"/>
            <w:shd w:val="clear" w:color="auto" w:fill="auto"/>
          </w:tcPr>
          <w:p w14:paraId="0BC253DD" w14:textId="009C9A65" w:rsidR="00F91576" w:rsidRDefault="00F91576" w:rsidP="00F91576">
            <w:pPr>
              <w:pStyle w:val="GPSDefinitionTerm"/>
            </w:pPr>
            <w:r w:rsidRPr="006875AD">
              <w:t>"</w:t>
            </w:r>
            <w:r>
              <w:t>Continuous Improvement Plan</w:t>
            </w:r>
            <w:r w:rsidRPr="006875AD">
              <w:t>"</w:t>
            </w:r>
          </w:p>
        </w:tc>
        <w:tc>
          <w:tcPr>
            <w:tcW w:w="6237" w:type="dxa"/>
            <w:shd w:val="clear" w:color="auto" w:fill="auto"/>
          </w:tcPr>
          <w:p w14:paraId="0BC253DE" w14:textId="6DFA7876" w:rsidR="00F91576" w:rsidRDefault="00F91576" w:rsidP="00F91576">
            <w:pPr>
              <w:pStyle w:val="GPsDefinition"/>
            </w:pPr>
            <w:r w:rsidRPr="00893741">
              <w:t xml:space="preserve">means a plan for improving the provision of the Services and/or reducing the Charges produced by the Supplier pursuant to Framework Schedule </w:t>
            </w:r>
            <w:r>
              <w:t>12</w:t>
            </w:r>
            <w:r w:rsidRPr="00893741">
              <w:t xml:space="preserve"> (</w:t>
            </w:r>
            <w:r>
              <w:t>Continuous Improvement and Benchmarking</w:t>
            </w:r>
            <w:r w:rsidRPr="00893741">
              <w:t>);</w:t>
            </w:r>
          </w:p>
        </w:tc>
      </w:tr>
      <w:tr w:rsidR="00F91576" w:rsidRPr="006875AD" w14:paraId="0BC253E2" w14:textId="77777777" w:rsidTr="00D363BD">
        <w:tc>
          <w:tcPr>
            <w:tcW w:w="2126" w:type="dxa"/>
            <w:shd w:val="clear" w:color="auto" w:fill="auto"/>
          </w:tcPr>
          <w:p w14:paraId="0BC253E0" w14:textId="77777777" w:rsidR="00F91576" w:rsidRDefault="00F91576" w:rsidP="00F91576">
            <w:pPr>
              <w:pStyle w:val="GPSDefinitionTerm"/>
            </w:pPr>
            <w:r w:rsidRPr="006875AD">
              <w:t>"Contract Year"</w:t>
            </w:r>
          </w:p>
        </w:tc>
        <w:tc>
          <w:tcPr>
            <w:tcW w:w="6237" w:type="dxa"/>
            <w:shd w:val="clear" w:color="auto" w:fill="auto"/>
          </w:tcPr>
          <w:p w14:paraId="0BC253E1" w14:textId="77777777" w:rsidR="00F91576" w:rsidRDefault="00F91576" w:rsidP="00F91576">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F91576" w:rsidRPr="006875AD" w14:paraId="0BC253E6" w14:textId="77777777" w:rsidTr="00D363BD">
        <w:tc>
          <w:tcPr>
            <w:tcW w:w="2126" w:type="dxa"/>
            <w:shd w:val="clear" w:color="auto" w:fill="auto"/>
          </w:tcPr>
          <w:p w14:paraId="0BC253E3" w14:textId="476D8CD5" w:rsidR="00F91576" w:rsidRDefault="00F91576" w:rsidP="00F91576">
            <w:pPr>
              <w:pStyle w:val="GPSDefinitionTerm"/>
            </w:pPr>
            <w:r w:rsidRPr="006875AD">
              <w:t xml:space="preserve">"Contracting </w:t>
            </w:r>
            <w:r>
              <w:t>Authorities</w:t>
            </w:r>
            <w:r w:rsidRPr="006875AD">
              <w:t>"</w:t>
            </w:r>
          </w:p>
        </w:tc>
        <w:tc>
          <w:tcPr>
            <w:tcW w:w="6237" w:type="dxa"/>
            <w:shd w:val="clear" w:color="auto" w:fill="auto"/>
          </w:tcPr>
          <w:p w14:paraId="0BC253E4" w14:textId="3F6A8D99" w:rsidR="00F91576" w:rsidRDefault="00F91576" w:rsidP="00F91576">
            <w:pPr>
              <w:pStyle w:val="GPsDefinition"/>
            </w:pPr>
            <w:r w:rsidRPr="006875AD">
              <w:t xml:space="preserve">means bodies listed in paragraph </w:t>
            </w:r>
            <w:r w:rsidRPr="009E44AD">
              <w:t>VI.3</w:t>
            </w:r>
            <w:r w:rsidRPr="006875AD">
              <w:t xml:space="preserve"> of the OJEU Notice and </w:t>
            </w:r>
            <w:r>
              <w:t>“</w:t>
            </w:r>
            <w:r w:rsidRPr="006875AD">
              <w:rPr>
                <w:b/>
              </w:rPr>
              <w:t xml:space="preserve">Contracting </w:t>
            </w:r>
            <w:r>
              <w:rPr>
                <w:b/>
              </w:rPr>
              <w:t>Authority</w:t>
            </w:r>
            <w:r w:rsidRPr="006875AD">
              <w:t xml:space="preserve">” shall be construed accordingly; </w:t>
            </w:r>
          </w:p>
          <w:p w14:paraId="0BC253E5" w14:textId="057C55D9" w:rsidR="00F91576" w:rsidRDefault="00F91576" w:rsidP="00F91576">
            <w:pPr>
              <w:pStyle w:val="GPSDefinitionL1Guidance"/>
            </w:pPr>
          </w:p>
        </w:tc>
      </w:tr>
      <w:tr w:rsidR="00F91576" w:rsidRPr="006875AD" w14:paraId="0BC253E9" w14:textId="77777777" w:rsidTr="00D363BD">
        <w:tc>
          <w:tcPr>
            <w:tcW w:w="2126" w:type="dxa"/>
            <w:shd w:val="clear" w:color="auto" w:fill="auto"/>
          </w:tcPr>
          <w:p w14:paraId="0BC253E7" w14:textId="77777777" w:rsidR="00F91576" w:rsidRDefault="00F91576" w:rsidP="00F91576">
            <w:pPr>
              <w:pStyle w:val="GPSDefinitionTerm"/>
            </w:pPr>
            <w:r w:rsidRPr="006875AD">
              <w:t>"Control"</w:t>
            </w:r>
          </w:p>
        </w:tc>
        <w:tc>
          <w:tcPr>
            <w:tcW w:w="6237" w:type="dxa"/>
            <w:shd w:val="clear" w:color="auto" w:fill="auto"/>
          </w:tcPr>
          <w:p w14:paraId="0BC253E8" w14:textId="77777777" w:rsidR="00F91576" w:rsidRDefault="00F91576" w:rsidP="00F91576">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F91576" w:rsidRPr="006875AD" w14:paraId="0BC253ED" w14:textId="77777777" w:rsidTr="00D363BD">
        <w:tc>
          <w:tcPr>
            <w:tcW w:w="2126" w:type="dxa"/>
            <w:shd w:val="clear" w:color="auto" w:fill="auto"/>
          </w:tcPr>
          <w:p w14:paraId="0BC253EA" w14:textId="647EC09B" w:rsidR="00F91576" w:rsidRPr="00564715" w:rsidRDefault="00F91576" w:rsidP="00F91576">
            <w:pPr>
              <w:pStyle w:val="GPSDefinitionTerm"/>
              <w:rPr>
                <w:highlight w:val="yellow"/>
              </w:rPr>
            </w:pPr>
          </w:p>
        </w:tc>
        <w:tc>
          <w:tcPr>
            <w:tcW w:w="6237" w:type="dxa"/>
            <w:shd w:val="clear" w:color="auto" w:fill="auto"/>
          </w:tcPr>
          <w:p w14:paraId="0BC253EC" w14:textId="68458F16" w:rsidR="00F91576" w:rsidRPr="00564715" w:rsidRDefault="00F91576" w:rsidP="00F91576">
            <w:pPr>
              <w:pStyle w:val="GPSDefinitionL1Guidance"/>
              <w:rPr>
                <w:highlight w:val="yellow"/>
              </w:rPr>
            </w:pPr>
          </w:p>
        </w:tc>
      </w:tr>
      <w:tr w:rsidR="00F91576" w:rsidRPr="006875AD" w14:paraId="0BC25406" w14:textId="77777777" w:rsidTr="00D363BD">
        <w:tc>
          <w:tcPr>
            <w:tcW w:w="2126" w:type="dxa"/>
            <w:shd w:val="clear" w:color="auto" w:fill="auto"/>
          </w:tcPr>
          <w:p w14:paraId="0BC253EE" w14:textId="77777777" w:rsidR="00F91576" w:rsidRPr="006875AD" w:rsidRDefault="00F91576" w:rsidP="00F91576">
            <w:pPr>
              <w:pStyle w:val="GPSDefinitionTerm"/>
            </w:pPr>
            <w:r>
              <w:t>"Costs"</w:t>
            </w:r>
          </w:p>
        </w:tc>
        <w:tc>
          <w:tcPr>
            <w:tcW w:w="6237" w:type="dxa"/>
            <w:shd w:val="clear" w:color="auto" w:fill="auto"/>
          </w:tcPr>
          <w:p w14:paraId="0BC253EF" w14:textId="0DF6156A" w:rsidR="00F91576" w:rsidRDefault="00F91576" w:rsidP="00F91576">
            <w:pPr>
              <w:pStyle w:val="GPsDefinition"/>
            </w:pPr>
            <w:r>
              <w:t>means the following costs (without double recovery) to the extent that they are reasonably and properly incurred by the Supplier in providing the Services:</w:t>
            </w:r>
          </w:p>
          <w:p w14:paraId="0BC253F0" w14:textId="7911D7FD" w:rsidR="00F91576" w:rsidRDefault="00F91576" w:rsidP="00F91576">
            <w:pPr>
              <w:pStyle w:val="GPSDefinitionL2"/>
            </w:pPr>
            <w:r>
              <w:t xml:space="preserve">the cost to the Supplier or the Sub-Contractor (as the context requires), calculated per Man Day, of </w:t>
            </w:r>
            <w:r>
              <w:rPr>
                <w:color w:val="000000"/>
              </w:rPr>
              <w:t>engaging the Supplier Personnel, including</w:t>
            </w:r>
            <w:r>
              <w:t>:</w:t>
            </w:r>
          </w:p>
          <w:p w14:paraId="0BC253F1" w14:textId="77777777" w:rsidR="00F91576" w:rsidRDefault="00F91576" w:rsidP="00F91576">
            <w:pPr>
              <w:pStyle w:val="GPSDefinitionL3"/>
            </w:pPr>
            <w:r>
              <w:t>base salary paid to the Supplier Personnel;</w:t>
            </w:r>
          </w:p>
          <w:p w14:paraId="0BC253F2" w14:textId="77777777" w:rsidR="00F91576" w:rsidRDefault="00F91576" w:rsidP="00F91576">
            <w:pPr>
              <w:pStyle w:val="GPSDefinitionL3"/>
            </w:pPr>
            <w:r>
              <w:t>employer’s national insurance contributions;</w:t>
            </w:r>
          </w:p>
          <w:p w14:paraId="0BC253F3" w14:textId="77777777" w:rsidR="00F91576" w:rsidRDefault="00F91576" w:rsidP="00F91576">
            <w:pPr>
              <w:pStyle w:val="GPSDefinitionL3"/>
            </w:pPr>
            <w:r>
              <w:t>pension contributions;</w:t>
            </w:r>
          </w:p>
          <w:p w14:paraId="0BC253F4" w14:textId="77777777" w:rsidR="00F91576" w:rsidRDefault="00F91576" w:rsidP="00F91576">
            <w:pPr>
              <w:pStyle w:val="GPSDefinitionL3"/>
            </w:pPr>
            <w:r>
              <w:t xml:space="preserve">car allowances; </w:t>
            </w:r>
          </w:p>
          <w:p w14:paraId="0BC253F5" w14:textId="77777777" w:rsidR="00F91576" w:rsidRDefault="00F91576" w:rsidP="00F91576">
            <w:pPr>
              <w:pStyle w:val="GPSDefinitionL3"/>
            </w:pPr>
            <w:r>
              <w:t>any other contractual employment benefits;</w:t>
            </w:r>
          </w:p>
          <w:p w14:paraId="0BC253F6" w14:textId="77777777" w:rsidR="00F91576" w:rsidRDefault="00F91576" w:rsidP="00F91576">
            <w:pPr>
              <w:pStyle w:val="GPSDefinitionL3"/>
            </w:pPr>
            <w:r>
              <w:t>staff training;</w:t>
            </w:r>
          </w:p>
          <w:p w14:paraId="0BC253F7" w14:textId="77777777" w:rsidR="00F91576" w:rsidRDefault="00F91576" w:rsidP="00F91576">
            <w:pPr>
              <w:pStyle w:val="GPSDefinitionL3"/>
            </w:pPr>
            <w:r>
              <w:t>work place accommodation;</w:t>
            </w:r>
          </w:p>
          <w:p w14:paraId="0BC253F8" w14:textId="34A04419" w:rsidR="00F91576" w:rsidRDefault="00F91576" w:rsidP="00F91576">
            <w:pPr>
              <w:pStyle w:val="GPSDefinitionL3"/>
            </w:pPr>
            <w:r>
              <w:t>work place IT equipment and tools reasonably necessary to provide  the Services (but not including items included within limb (b) below); and</w:t>
            </w:r>
          </w:p>
          <w:p w14:paraId="0BC253F9" w14:textId="77777777" w:rsidR="00F91576" w:rsidRDefault="00F91576" w:rsidP="00F91576">
            <w:pPr>
              <w:pStyle w:val="GPSDefinitionL3"/>
            </w:pPr>
            <w:r>
              <w:t xml:space="preserve">reasonable recruitment costs, as agreed with the Contracting Bodies under any Call Off Agreements; </w:t>
            </w:r>
          </w:p>
          <w:p w14:paraId="0BC253FA" w14:textId="77777777" w:rsidR="00F91576" w:rsidRDefault="00F91576" w:rsidP="00F91576">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Contracting Bodies or (to the extent that risk and title in any Supplier Asset is not held by the Supplier) any cost actually incurred by the Supplier in respect of those Supplier Assets;</w:t>
            </w:r>
          </w:p>
          <w:p w14:paraId="0BC253FB" w14:textId="03613C97" w:rsidR="00F91576" w:rsidRDefault="00F91576" w:rsidP="00F91576">
            <w:pPr>
              <w:pStyle w:val="GPSDefinitionL2"/>
            </w:pPr>
            <w:r>
              <w:t>operational costs which are not included within (a) or (b) above, to the extent that such costs are necessary and properly incurred by the Supplier in the provision of the Services;</w:t>
            </w:r>
          </w:p>
          <w:p w14:paraId="0BC253FC" w14:textId="7F1A6AA8" w:rsidR="00F91576" w:rsidRPr="003E2D5D" w:rsidRDefault="00F91576" w:rsidP="00F91576">
            <w:pPr>
              <w:pStyle w:val="GPSDefinitionL2"/>
            </w:pPr>
            <w:r w:rsidRPr="003E2D5D">
              <w:t>Reimbursable Expenses to the extent these are incurred in delivering any Services where the Charges for those Services are to be calculated on a Fixed Price or Firm Price pricing mechanism (as set out in Framework Schedule 3 (Framework Prices and Charging Structure);</w:t>
            </w:r>
          </w:p>
          <w:p w14:paraId="0BC253FE" w14:textId="77777777" w:rsidR="00F91576" w:rsidRDefault="00F91576" w:rsidP="00F91576">
            <w:pPr>
              <w:pStyle w:val="GPsDefinition"/>
            </w:pPr>
            <w:r>
              <w:t>but excluding:</w:t>
            </w:r>
          </w:p>
          <w:p w14:paraId="0BC253FF" w14:textId="77777777" w:rsidR="00F91576" w:rsidRDefault="00F91576" w:rsidP="00F91576">
            <w:pPr>
              <w:pStyle w:val="GPSDefinitionL3"/>
            </w:pPr>
            <w:r>
              <w:t>Overhead;</w:t>
            </w:r>
          </w:p>
          <w:p w14:paraId="0BC25400" w14:textId="77777777" w:rsidR="00F91576" w:rsidRDefault="00F91576" w:rsidP="00F91576">
            <w:pPr>
              <w:pStyle w:val="GPSDefinitionL3"/>
            </w:pPr>
            <w:r>
              <w:t>financing or similar costs;</w:t>
            </w:r>
          </w:p>
          <w:p w14:paraId="0BC25401" w14:textId="77777777" w:rsidR="00F91576" w:rsidRDefault="00F91576" w:rsidP="00F91576">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0BC25402" w14:textId="77777777" w:rsidR="00F91576" w:rsidRDefault="00F91576" w:rsidP="00F91576">
            <w:pPr>
              <w:pStyle w:val="GPSDefinitionL3"/>
            </w:pPr>
            <w:r>
              <w:t>taxation;</w:t>
            </w:r>
          </w:p>
          <w:p w14:paraId="0BC25403" w14:textId="12DBC4F3" w:rsidR="00F91576" w:rsidRDefault="00F91576" w:rsidP="00F91576">
            <w:pPr>
              <w:pStyle w:val="GPSDefinitionL3"/>
            </w:pPr>
            <w:r>
              <w:t>fines and penalties; and</w:t>
            </w:r>
          </w:p>
          <w:p w14:paraId="0BC25404" w14:textId="77777777" w:rsidR="00F91576" w:rsidRDefault="00F91576" w:rsidP="00F91576">
            <w:pPr>
              <w:pStyle w:val="GPSDefinitionL3"/>
            </w:pPr>
            <w:r>
              <w:t>amounts payable under the benchmarking provisions of Framework Schedule 12  (Continuous Improvement and Benchmarking); and</w:t>
            </w:r>
          </w:p>
          <w:p w14:paraId="0BC25405" w14:textId="77777777" w:rsidR="00F91576" w:rsidRPr="006875AD" w:rsidDel="00070292" w:rsidRDefault="00F91576" w:rsidP="00F91576">
            <w:pPr>
              <w:pStyle w:val="GPSDefinitionL3"/>
            </w:pPr>
            <w:r>
              <w:t>non-cash items (including depreciation, amortisation, impairments and movements in provisions);</w:t>
            </w:r>
          </w:p>
        </w:tc>
      </w:tr>
      <w:tr w:rsidR="00F91576" w:rsidRPr="006875AD" w14:paraId="0BC25409" w14:textId="77777777" w:rsidTr="00D363BD">
        <w:tc>
          <w:tcPr>
            <w:tcW w:w="2126" w:type="dxa"/>
            <w:shd w:val="clear" w:color="auto" w:fill="auto"/>
          </w:tcPr>
          <w:p w14:paraId="0BC25407" w14:textId="77777777" w:rsidR="00F91576" w:rsidRDefault="00F91576" w:rsidP="00F91576">
            <w:pPr>
              <w:pStyle w:val="GPSDefinitionTerm"/>
            </w:pPr>
            <w:r w:rsidRPr="006875AD">
              <w:t>"C</w:t>
            </w:r>
            <w:r>
              <w:t>rown Body</w:t>
            </w:r>
            <w:r w:rsidRPr="006875AD">
              <w:t>"</w:t>
            </w:r>
          </w:p>
        </w:tc>
        <w:tc>
          <w:tcPr>
            <w:tcW w:w="6237" w:type="dxa"/>
            <w:shd w:val="clear" w:color="auto" w:fill="auto"/>
          </w:tcPr>
          <w:p w14:paraId="0BC25408" w14:textId="77777777" w:rsidR="00F91576" w:rsidRDefault="00F91576" w:rsidP="00F91576">
            <w:pPr>
              <w:pStyle w:val="GPsDefinition"/>
            </w:pPr>
            <w:r w:rsidRPr="00D03934">
              <w:t>means any department, office or executive agency of the Crown</w:t>
            </w:r>
            <w:r w:rsidRPr="006875AD">
              <w:t>;</w:t>
            </w:r>
          </w:p>
        </w:tc>
      </w:tr>
      <w:tr w:rsidR="00F91576" w:rsidRPr="006875AD" w14:paraId="0BC2540C" w14:textId="77777777" w:rsidTr="00D363BD">
        <w:tc>
          <w:tcPr>
            <w:tcW w:w="2126" w:type="dxa"/>
            <w:shd w:val="clear" w:color="auto" w:fill="auto"/>
          </w:tcPr>
          <w:p w14:paraId="0BC2540A" w14:textId="77777777" w:rsidR="00F91576" w:rsidRDefault="00F91576" w:rsidP="00F91576">
            <w:pPr>
              <w:pStyle w:val="GPSDefinitionTerm"/>
            </w:pPr>
            <w:r w:rsidRPr="006875AD">
              <w:t>"</w:t>
            </w:r>
            <w:r>
              <w:t>CRTPA</w:t>
            </w:r>
            <w:r w:rsidRPr="006875AD">
              <w:t>"</w:t>
            </w:r>
          </w:p>
        </w:tc>
        <w:tc>
          <w:tcPr>
            <w:tcW w:w="6237" w:type="dxa"/>
            <w:shd w:val="clear" w:color="auto" w:fill="auto"/>
          </w:tcPr>
          <w:p w14:paraId="3FC9A5DB" w14:textId="77777777" w:rsidR="00F91576" w:rsidRDefault="00F91576" w:rsidP="00F91576">
            <w:pPr>
              <w:pStyle w:val="GPsDefinition"/>
            </w:pPr>
            <w:r>
              <w:t xml:space="preserve">means </w:t>
            </w:r>
            <w:r w:rsidRPr="002A3AE8">
              <w:t>the Contracts (Rights of Third Parties) Act 1999</w:t>
            </w:r>
            <w:r>
              <w:t>;</w:t>
            </w:r>
          </w:p>
          <w:p w14:paraId="0BC2540B" w14:textId="77777777" w:rsidR="00F91576" w:rsidRDefault="00F91576" w:rsidP="00F91576">
            <w:pPr>
              <w:pStyle w:val="GPsDefinition"/>
            </w:pPr>
          </w:p>
        </w:tc>
      </w:tr>
      <w:tr w:rsidR="00F91576" w:rsidRPr="006875AD" w14:paraId="0BC2540F" w14:textId="77777777" w:rsidTr="00D363BD">
        <w:tc>
          <w:tcPr>
            <w:tcW w:w="2126" w:type="dxa"/>
            <w:shd w:val="clear" w:color="auto" w:fill="auto"/>
          </w:tcPr>
          <w:p w14:paraId="0BC2540D" w14:textId="78138920" w:rsidR="00F91576" w:rsidRPr="000A1605" w:rsidRDefault="00F91576" w:rsidP="00F91576">
            <w:pPr>
              <w:pStyle w:val="GPSDefinitionTerm"/>
            </w:pPr>
            <w:r w:rsidRPr="000A1605">
              <w:t>“Cyber Essentials Scheme Certificate”</w:t>
            </w:r>
          </w:p>
        </w:tc>
        <w:tc>
          <w:tcPr>
            <w:tcW w:w="6237" w:type="dxa"/>
            <w:shd w:val="clear" w:color="auto" w:fill="auto"/>
          </w:tcPr>
          <w:p w14:paraId="0BC2540E" w14:textId="43E83D0F" w:rsidR="00F91576" w:rsidRPr="000A1605" w:rsidRDefault="00F91576" w:rsidP="00F91576">
            <w:pPr>
              <w:pStyle w:val="GPsDefinition"/>
            </w:pPr>
            <w:r w:rsidRPr="000A1605">
              <w:t xml:space="preserve">means one of the two levels of certification which are available under the Cyber Essentials Scheme and </w:t>
            </w:r>
            <w:r w:rsidRPr="000A1605">
              <w:rPr>
                <w:b/>
              </w:rPr>
              <w:t>Cyber Essentials Scheme Certification</w:t>
            </w:r>
            <w:r w:rsidRPr="000A1605">
              <w:t xml:space="preserve"> will be interpreted accordingly;</w:t>
            </w:r>
          </w:p>
        </w:tc>
      </w:tr>
      <w:tr w:rsidR="00F91576" w:rsidRPr="006875AD" w14:paraId="0BC25412" w14:textId="77777777" w:rsidTr="00D363BD">
        <w:tc>
          <w:tcPr>
            <w:tcW w:w="2126" w:type="dxa"/>
            <w:shd w:val="clear" w:color="auto" w:fill="auto"/>
          </w:tcPr>
          <w:p w14:paraId="785FCEE5" w14:textId="77777777" w:rsidR="00F91576" w:rsidRPr="000A1605" w:rsidRDefault="00F91576" w:rsidP="00F91576">
            <w:pPr>
              <w:pStyle w:val="GPSDefinitionTerm"/>
            </w:pPr>
            <w:r w:rsidRPr="000A1605">
              <w:t xml:space="preserve">“Cyber Essentials” </w:t>
            </w:r>
          </w:p>
          <w:p w14:paraId="0BC25410" w14:textId="3F7B4DAD" w:rsidR="00F91576" w:rsidRPr="000A1605" w:rsidRDefault="00F91576" w:rsidP="00F91576">
            <w:pPr>
              <w:pStyle w:val="GPSDefinitionTerm"/>
            </w:pPr>
          </w:p>
        </w:tc>
        <w:tc>
          <w:tcPr>
            <w:tcW w:w="6237" w:type="dxa"/>
            <w:shd w:val="clear" w:color="auto" w:fill="auto"/>
          </w:tcPr>
          <w:p w14:paraId="0BC25411" w14:textId="762F6C75" w:rsidR="00F91576" w:rsidRPr="000A1605" w:rsidRDefault="00F91576" w:rsidP="00F91576">
            <w:pPr>
              <w:pStyle w:val="GPsDefinition"/>
            </w:pPr>
            <w:r w:rsidRPr="000A1605">
              <w:t>means the certification awarded on the basis of self</w:t>
            </w:r>
            <w:r>
              <w:t>-</w:t>
            </w:r>
            <w:r w:rsidRPr="000A1605">
              <w:t xml:space="preserve"> assessment under the Cyber Essentials Scheme and is the basic level of assurance;</w:t>
            </w:r>
          </w:p>
        </w:tc>
      </w:tr>
      <w:tr w:rsidR="00F91576" w:rsidRPr="006875AD" w14:paraId="0BC25415" w14:textId="77777777" w:rsidTr="00D363BD">
        <w:tc>
          <w:tcPr>
            <w:tcW w:w="2126" w:type="dxa"/>
            <w:shd w:val="clear" w:color="auto" w:fill="auto"/>
          </w:tcPr>
          <w:p w14:paraId="0BC25413" w14:textId="6A70CF2E" w:rsidR="00F91576" w:rsidRPr="000A1605" w:rsidRDefault="00F91576" w:rsidP="00F91576">
            <w:pPr>
              <w:pStyle w:val="GPSDefinitionTerm"/>
            </w:pPr>
            <w:r w:rsidRPr="000A1605">
              <w:t>“Cyber Essentials Data”</w:t>
            </w:r>
          </w:p>
        </w:tc>
        <w:tc>
          <w:tcPr>
            <w:tcW w:w="6237" w:type="dxa"/>
            <w:shd w:val="clear" w:color="auto" w:fill="auto"/>
          </w:tcPr>
          <w:p w14:paraId="2F70F728" w14:textId="5C9B65C7" w:rsidR="00F91576" w:rsidRPr="000A1605" w:rsidRDefault="00F91576" w:rsidP="00F91576">
            <w:pPr>
              <w:pStyle w:val="GPsDefinition"/>
              <w:ind w:hanging="170"/>
            </w:pPr>
            <w:r w:rsidRPr="000A1605">
              <w:t>means sensitive and personal information and other relevant information as referred to in the Cyber Essentials Scheme;</w:t>
            </w:r>
          </w:p>
          <w:p w14:paraId="0BC25414" w14:textId="04C90928" w:rsidR="00F91576" w:rsidRPr="000A1605" w:rsidRDefault="00F91576" w:rsidP="00F91576">
            <w:pPr>
              <w:pStyle w:val="GPsDefinition"/>
            </w:pPr>
          </w:p>
        </w:tc>
      </w:tr>
      <w:tr w:rsidR="00F91576" w:rsidRPr="006875AD" w14:paraId="0BC25418" w14:textId="77777777" w:rsidTr="00D363BD">
        <w:tc>
          <w:tcPr>
            <w:tcW w:w="2126" w:type="dxa"/>
            <w:shd w:val="clear" w:color="auto" w:fill="auto"/>
          </w:tcPr>
          <w:p w14:paraId="2CEDCB3A" w14:textId="77777777" w:rsidR="00F91576" w:rsidRPr="000A1605" w:rsidRDefault="00F91576" w:rsidP="00F91576">
            <w:pPr>
              <w:pStyle w:val="GPSDefinitionTerm"/>
            </w:pPr>
            <w:r w:rsidRPr="000A1605">
              <w:t>“Cyber Essentials Plus”</w:t>
            </w:r>
          </w:p>
          <w:p w14:paraId="0BC25416" w14:textId="1BC69924" w:rsidR="00F91576" w:rsidRPr="000A1605" w:rsidRDefault="00F91576" w:rsidP="00F91576">
            <w:pPr>
              <w:pStyle w:val="GPSDefinitionTerm"/>
            </w:pPr>
          </w:p>
        </w:tc>
        <w:tc>
          <w:tcPr>
            <w:tcW w:w="6237" w:type="dxa"/>
            <w:shd w:val="clear" w:color="auto" w:fill="auto"/>
          </w:tcPr>
          <w:p w14:paraId="6D717411" w14:textId="1460B20D" w:rsidR="00F91576" w:rsidRPr="000A1605" w:rsidRDefault="00F91576" w:rsidP="00F91576">
            <w:pPr>
              <w:tabs>
                <w:tab w:val="left" w:pos="175"/>
              </w:tabs>
              <w:spacing w:after="120"/>
              <w:ind w:left="170" w:firstLine="5"/>
            </w:pPr>
            <w:r w:rsidRPr="000A1605">
              <w:t>means sensitive and personal information and other relevant information as referred to in the Cyber Essentials Scheme;</w:t>
            </w:r>
          </w:p>
          <w:p w14:paraId="0BC25417" w14:textId="399A3F0C" w:rsidR="00F91576" w:rsidRPr="000A1605" w:rsidRDefault="00F91576" w:rsidP="00F91576">
            <w:pPr>
              <w:pStyle w:val="GPsDefinition"/>
            </w:pPr>
          </w:p>
        </w:tc>
      </w:tr>
      <w:tr w:rsidR="00F91576" w:rsidRPr="006875AD" w14:paraId="0BC2541B" w14:textId="77777777" w:rsidTr="00D363BD">
        <w:tc>
          <w:tcPr>
            <w:tcW w:w="2126" w:type="dxa"/>
            <w:shd w:val="clear" w:color="auto" w:fill="auto"/>
          </w:tcPr>
          <w:p w14:paraId="78C047BF" w14:textId="77777777" w:rsidR="00F91576" w:rsidRPr="000A1605" w:rsidRDefault="00F91576" w:rsidP="00F91576">
            <w:pPr>
              <w:pStyle w:val="GPSDefinitionTerm"/>
            </w:pPr>
            <w:r w:rsidRPr="000A1605">
              <w:t>“Cyber Essentials Scheme”</w:t>
            </w:r>
          </w:p>
          <w:p w14:paraId="0BC25419" w14:textId="347E9FAC" w:rsidR="00F91576" w:rsidRPr="000A1605" w:rsidRDefault="00F91576" w:rsidP="00F91576">
            <w:pPr>
              <w:pStyle w:val="GPSDefinitionTerm"/>
            </w:pPr>
          </w:p>
        </w:tc>
        <w:tc>
          <w:tcPr>
            <w:tcW w:w="6237" w:type="dxa"/>
            <w:shd w:val="clear" w:color="auto" w:fill="auto"/>
          </w:tcPr>
          <w:p w14:paraId="62EB986D" w14:textId="509C60F4" w:rsidR="00F91576" w:rsidRPr="000A1605" w:rsidRDefault="00F91576" w:rsidP="00F91576">
            <w:pPr>
              <w:pStyle w:val="GPsDefinition"/>
              <w:ind w:hanging="170"/>
            </w:pPr>
            <w:r w:rsidRPr="000A1605">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0BC2541A" w14:textId="76C82A81" w:rsidR="00F91576" w:rsidRPr="000A1605" w:rsidRDefault="00F91576" w:rsidP="00F91576">
            <w:pPr>
              <w:pStyle w:val="GPsDefinition"/>
            </w:pPr>
            <w:r w:rsidRPr="000A1605">
              <w:t>https://www.gov.uk/government/publications/cyber-essentials-scheme-overview];</w:t>
            </w:r>
          </w:p>
        </w:tc>
      </w:tr>
      <w:tr w:rsidR="00F91576" w:rsidRPr="006875AD" w14:paraId="0BC2541E" w14:textId="77777777" w:rsidTr="00D363BD">
        <w:tc>
          <w:tcPr>
            <w:tcW w:w="2126" w:type="dxa"/>
            <w:shd w:val="clear" w:color="auto" w:fill="auto"/>
          </w:tcPr>
          <w:p w14:paraId="0BC2541C" w14:textId="77777777" w:rsidR="00F91576" w:rsidRDefault="00F91576" w:rsidP="00F91576">
            <w:pPr>
              <w:pStyle w:val="GPSDefinitionTerm"/>
            </w:pPr>
            <w:r w:rsidRPr="006875AD">
              <w:t>"Default"</w:t>
            </w:r>
          </w:p>
        </w:tc>
        <w:tc>
          <w:tcPr>
            <w:tcW w:w="6237" w:type="dxa"/>
            <w:shd w:val="clear" w:color="auto" w:fill="auto"/>
          </w:tcPr>
          <w:p w14:paraId="0BC2541D" w14:textId="77777777" w:rsidR="00F91576" w:rsidRDefault="00F91576" w:rsidP="00F91576">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F91576" w:rsidRPr="006875AD" w14:paraId="0BC25421" w14:textId="77777777" w:rsidTr="00D363BD">
        <w:tc>
          <w:tcPr>
            <w:tcW w:w="2126" w:type="dxa"/>
            <w:shd w:val="clear" w:color="auto" w:fill="auto"/>
          </w:tcPr>
          <w:p w14:paraId="0BC2541F" w14:textId="6F67416A" w:rsidR="00F91576" w:rsidRDefault="00F91576" w:rsidP="00F91576">
            <w:pPr>
              <w:pStyle w:val="GPSDefinitionTerm"/>
            </w:pPr>
          </w:p>
        </w:tc>
        <w:tc>
          <w:tcPr>
            <w:tcW w:w="6237" w:type="dxa"/>
            <w:shd w:val="clear" w:color="auto" w:fill="auto"/>
          </w:tcPr>
          <w:p w14:paraId="0BC25420" w14:textId="5E8A0178" w:rsidR="00F91576" w:rsidRPr="006875AD" w:rsidRDefault="00F91576" w:rsidP="00F91576">
            <w:pPr>
              <w:pStyle w:val="GPsDefinition"/>
            </w:pPr>
          </w:p>
        </w:tc>
      </w:tr>
      <w:tr w:rsidR="00F91576" w:rsidRPr="006875AD" w14:paraId="0BC25424" w14:textId="77777777" w:rsidTr="00D363BD">
        <w:tc>
          <w:tcPr>
            <w:tcW w:w="2126" w:type="dxa"/>
            <w:shd w:val="clear" w:color="auto" w:fill="auto"/>
          </w:tcPr>
          <w:p w14:paraId="0BC25422" w14:textId="77777777" w:rsidR="00F91576" w:rsidRDefault="00F91576" w:rsidP="00F91576">
            <w:pPr>
              <w:pStyle w:val="GPSDefinitionTerm"/>
            </w:pPr>
            <w:r w:rsidRPr="006875AD">
              <w:t>"Direct Award Criteria"</w:t>
            </w:r>
          </w:p>
        </w:tc>
        <w:tc>
          <w:tcPr>
            <w:tcW w:w="6237" w:type="dxa"/>
            <w:shd w:val="clear" w:color="auto" w:fill="auto"/>
          </w:tcPr>
          <w:p w14:paraId="0BC25423" w14:textId="12B3D002" w:rsidR="00F91576" w:rsidRDefault="00F91576" w:rsidP="00F91576">
            <w:pPr>
              <w:pStyle w:val="GPsDefinition"/>
            </w:pPr>
            <w:r w:rsidRPr="006875AD">
              <w:t>means the award criteria to be applied for the direct award of Call Off Agreements for Services set out in Part A of Framework Schedule 6 (Award Criteria);</w:t>
            </w:r>
          </w:p>
        </w:tc>
      </w:tr>
      <w:tr w:rsidR="00F91576" w:rsidRPr="006875AD" w14:paraId="0BC25427" w14:textId="77777777" w:rsidTr="00D363BD">
        <w:tc>
          <w:tcPr>
            <w:tcW w:w="2126" w:type="dxa"/>
            <w:shd w:val="clear" w:color="auto" w:fill="auto"/>
          </w:tcPr>
          <w:p w14:paraId="0BC25425" w14:textId="77777777" w:rsidR="00F91576" w:rsidRDefault="00F91576" w:rsidP="00F91576">
            <w:pPr>
              <w:pStyle w:val="GPSDefinitionTerm"/>
            </w:pPr>
            <w:r w:rsidRPr="006875AD">
              <w:t>"</w:t>
            </w:r>
            <w:r>
              <w:t>Dispute</w:t>
            </w:r>
            <w:r w:rsidRPr="006875AD">
              <w:t>"</w:t>
            </w:r>
          </w:p>
        </w:tc>
        <w:tc>
          <w:tcPr>
            <w:tcW w:w="6237" w:type="dxa"/>
            <w:shd w:val="clear" w:color="auto" w:fill="auto"/>
          </w:tcPr>
          <w:p w14:paraId="0BC25426" w14:textId="7F46A680" w:rsidR="00F91576" w:rsidRDefault="00F91576" w:rsidP="00F91576">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Services, failure to agree in accordance with the </w:t>
            </w:r>
            <w:r>
              <w:t>procedure for variations  in Clause 18.1(Variation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F91576" w:rsidRPr="006875AD" w14:paraId="0BC2542A" w14:textId="77777777" w:rsidTr="00D363BD">
        <w:tc>
          <w:tcPr>
            <w:tcW w:w="2126" w:type="dxa"/>
            <w:shd w:val="clear" w:color="auto" w:fill="auto"/>
          </w:tcPr>
          <w:p w14:paraId="0BC25428" w14:textId="77777777" w:rsidR="00F91576" w:rsidRDefault="00F91576" w:rsidP="00F91576">
            <w:pPr>
              <w:pStyle w:val="GPSDefinitionTerm"/>
            </w:pPr>
            <w:r w:rsidRPr="006875AD">
              <w:t>"</w:t>
            </w:r>
            <w:r>
              <w:t>Dispute Notice</w:t>
            </w:r>
            <w:r w:rsidRPr="006875AD">
              <w:t>"</w:t>
            </w:r>
          </w:p>
        </w:tc>
        <w:tc>
          <w:tcPr>
            <w:tcW w:w="6237" w:type="dxa"/>
            <w:shd w:val="clear" w:color="auto" w:fill="auto"/>
          </w:tcPr>
          <w:p w14:paraId="0BC25429" w14:textId="77777777" w:rsidR="00F91576" w:rsidRDefault="00F91576" w:rsidP="00F91576">
            <w:pPr>
              <w:pStyle w:val="GPsDefinition"/>
            </w:pPr>
            <w:r>
              <w:t xml:space="preserve">means </w:t>
            </w:r>
            <w:r w:rsidRPr="00F41317">
              <w:t>a written notice served by one Party on the other stating that the Party serving the notice believes that there is a Dispute</w:t>
            </w:r>
            <w:r>
              <w:t>;</w:t>
            </w:r>
          </w:p>
        </w:tc>
      </w:tr>
      <w:tr w:rsidR="00F91576" w:rsidRPr="006875AD" w14:paraId="0BC2542D" w14:textId="77777777" w:rsidTr="00D363BD">
        <w:tc>
          <w:tcPr>
            <w:tcW w:w="2126" w:type="dxa"/>
            <w:shd w:val="clear" w:color="auto" w:fill="auto"/>
          </w:tcPr>
          <w:p w14:paraId="0BC2542B" w14:textId="77777777" w:rsidR="00F91576" w:rsidRDefault="00F91576" w:rsidP="00F91576">
            <w:pPr>
              <w:pStyle w:val="GPSDefinitionTerm"/>
            </w:pPr>
            <w:r w:rsidRPr="006875AD">
              <w:t>"Dispute Resolution Procedure"</w:t>
            </w:r>
          </w:p>
        </w:tc>
        <w:tc>
          <w:tcPr>
            <w:tcW w:w="6237" w:type="dxa"/>
            <w:shd w:val="clear" w:color="auto" w:fill="auto"/>
          </w:tcPr>
          <w:p w14:paraId="0BC2542C" w14:textId="77777777" w:rsidR="00F91576" w:rsidRDefault="00F91576" w:rsidP="00F91576">
            <w:pPr>
              <w:pStyle w:val="GPsDefinition"/>
            </w:pPr>
            <w:r w:rsidRPr="006875AD">
              <w:t xml:space="preserve">means the dispute resolution procedure set out in </w:t>
            </w:r>
            <w:r>
              <w:t xml:space="preserve">Framework Schedule 18 (Dispute Resolution);  </w:t>
            </w:r>
          </w:p>
        </w:tc>
      </w:tr>
      <w:tr w:rsidR="00F91576" w:rsidRPr="006875AD" w14:paraId="0BC25430" w14:textId="77777777" w:rsidTr="00D363BD">
        <w:tc>
          <w:tcPr>
            <w:tcW w:w="2126" w:type="dxa"/>
            <w:shd w:val="clear" w:color="auto" w:fill="auto"/>
          </w:tcPr>
          <w:p w14:paraId="0BC2542E" w14:textId="77777777" w:rsidR="00F91576" w:rsidRDefault="00F91576" w:rsidP="00F91576">
            <w:pPr>
              <w:pStyle w:val="GPSDefinitionTerm"/>
            </w:pPr>
            <w:r w:rsidRPr="006875AD">
              <w:t>"</w:t>
            </w:r>
            <w:r>
              <w:t>DOTAS</w:t>
            </w:r>
            <w:r w:rsidRPr="006875AD">
              <w:t>"</w:t>
            </w:r>
          </w:p>
        </w:tc>
        <w:tc>
          <w:tcPr>
            <w:tcW w:w="6237" w:type="dxa"/>
            <w:shd w:val="clear" w:color="auto" w:fill="auto"/>
          </w:tcPr>
          <w:p w14:paraId="0BC2542F" w14:textId="77777777" w:rsidR="00F91576" w:rsidRDefault="00F91576" w:rsidP="00F91576">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F91576" w:rsidRPr="006875AD" w14:paraId="0BC25433" w14:textId="77777777" w:rsidTr="00D363BD">
        <w:tc>
          <w:tcPr>
            <w:tcW w:w="2126" w:type="dxa"/>
            <w:shd w:val="clear" w:color="auto" w:fill="auto"/>
          </w:tcPr>
          <w:p w14:paraId="0BC25431" w14:textId="77777777" w:rsidR="00F91576" w:rsidRDefault="00F91576" w:rsidP="00F91576">
            <w:pPr>
              <w:pStyle w:val="GPSDefinitionTerm"/>
            </w:pPr>
            <w:r w:rsidRPr="006875AD">
              <w:t>"</w:t>
            </w:r>
            <w:r>
              <w:t>DPA</w:t>
            </w:r>
            <w:r w:rsidRPr="006875AD">
              <w:t>"</w:t>
            </w:r>
          </w:p>
        </w:tc>
        <w:tc>
          <w:tcPr>
            <w:tcW w:w="6237" w:type="dxa"/>
            <w:shd w:val="clear" w:color="auto" w:fill="auto"/>
          </w:tcPr>
          <w:p w14:paraId="0BC25432" w14:textId="77777777" w:rsidR="00F91576" w:rsidRDefault="00F91576" w:rsidP="00F91576">
            <w:pPr>
              <w:pStyle w:val="GPsDefinition"/>
            </w:pPr>
            <w:r>
              <w:t>means the Data Protection Act 1998 as amended from time to time;</w:t>
            </w:r>
          </w:p>
        </w:tc>
      </w:tr>
      <w:tr w:rsidR="00F91576" w:rsidRPr="006875AD" w14:paraId="0BC25436" w14:textId="77777777" w:rsidTr="00D363BD">
        <w:tc>
          <w:tcPr>
            <w:tcW w:w="2126" w:type="dxa"/>
            <w:shd w:val="clear" w:color="auto" w:fill="auto"/>
          </w:tcPr>
          <w:p w14:paraId="0BC25434" w14:textId="77777777" w:rsidR="00F91576" w:rsidRPr="006875AD" w:rsidRDefault="00F91576" w:rsidP="00F91576">
            <w:pPr>
              <w:pStyle w:val="GPSDefinitionTerm"/>
            </w:pPr>
            <w:r w:rsidRPr="00D03934">
              <w:t>"Due Diligence Information"</w:t>
            </w:r>
          </w:p>
        </w:tc>
        <w:tc>
          <w:tcPr>
            <w:tcW w:w="6237" w:type="dxa"/>
            <w:shd w:val="clear" w:color="auto" w:fill="auto"/>
          </w:tcPr>
          <w:p w14:paraId="0BC25435" w14:textId="77777777" w:rsidR="00F91576" w:rsidRDefault="00F91576" w:rsidP="00F91576">
            <w:pPr>
              <w:pStyle w:val="GPsDefinition"/>
            </w:pPr>
            <w:r w:rsidRPr="00D03934">
              <w:t xml:space="preserve">means any information supplied to the Supplier by or on behalf of the  Customer prior to the </w:t>
            </w:r>
            <w:r>
              <w:t>Framework Commencement Date</w:t>
            </w:r>
            <w:r w:rsidRPr="00D03934">
              <w:t>;</w:t>
            </w:r>
          </w:p>
        </w:tc>
      </w:tr>
      <w:tr w:rsidR="00F91576" w:rsidRPr="006875AD" w14:paraId="0BC25439" w14:textId="77777777" w:rsidTr="00D363BD">
        <w:tc>
          <w:tcPr>
            <w:tcW w:w="2126" w:type="dxa"/>
            <w:shd w:val="clear" w:color="auto" w:fill="auto"/>
          </w:tcPr>
          <w:p w14:paraId="0BC25437" w14:textId="77777777" w:rsidR="00F91576" w:rsidRDefault="00F91576" w:rsidP="00F91576">
            <w:pPr>
              <w:pStyle w:val="GPSDefinitionTerm"/>
            </w:pPr>
            <w:r w:rsidRPr="006875AD">
              <w:t>"Environmental Information Regulations</w:t>
            </w:r>
            <w:r>
              <w:t xml:space="preserve"> or EIRs</w:t>
            </w:r>
            <w:r w:rsidRPr="006875AD">
              <w:t>"</w:t>
            </w:r>
          </w:p>
        </w:tc>
        <w:tc>
          <w:tcPr>
            <w:tcW w:w="6237" w:type="dxa"/>
            <w:shd w:val="clear" w:color="auto" w:fill="auto"/>
          </w:tcPr>
          <w:p w14:paraId="0BC25438" w14:textId="77777777" w:rsidR="00F91576" w:rsidRDefault="00F91576" w:rsidP="00F91576">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F91576" w:rsidRPr="006875AD" w14:paraId="0BC2543C" w14:textId="77777777" w:rsidTr="00D363BD">
        <w:tc>
          <w:tcPr>
            <w:tcW w:w="2126" w:type="dxa"/>
            <w:shd w:val="clear" w:color="auto" w:fill="auto"/>
          </w:tcPr>
          <w:p w14:paraId="0BC2543A" w14:textId="004641A1" w:rsidR="00F91576" w:rsidRDefault="00F91576" w:rsidP="00F91576">
            <w:pPr>
              <w:pStyle w:val="GPSDefinitionTerm"/>
            </w:pPr>
            <w:r w:rsidRPr="006875AD">
              <w:t>"Equivalent Services"</w:t>
            </w:r>
          </w:p>
        </w:tc>
        <w:tc>
          <w:tcPr>
            <w:tcW w:w="6237" w:type="dxa"/>
            <w:shd w:val="clear" w:color="auto" w:fill="auto"/>
          </w:tcPr>
          <w:p w14:paraId="0BC2543B" w14:textId="04E7AFF1" w:rsidR="00F91576" w:rsidRDefault="00F91576" w:rsidP="00F91576">
            <w:pPr>
              <w:pStyle w:val="GPsDefinition"/>
            </w:pPr>
            <w:r w:rsidRPr="006875AD">
              <w:t>means services which the Supplier can supply which are the same or similar to the Services;</w:t>
            </w:r>
          </w:p>
        </w:tc>
      </w:tr>
      <w:tr w:rsidR="00F91576" w:rsidRPr="006875AD" w14:paraId="0BC25448" w14:textId="77777777" w:rsidTr="00D363BD">
        <w:tc>
          <w:tcPr>
            <w:tcW w:w="2126" w:type="dxa"/>
            <w:shd w:val="clear" w:color="auto" w:fill="auto"/>
          </w:tcPr>
          <w:p w14:paraId="68D280F4" w14:textId="2085AC44" w:rsidR="00F91576" w:rsidRPr="00BA61C2" w:rsidRDefault="00F91576" w:rsidP="00F91576">
            <w:pPr>
              <w:pStyle w:val="GPSDefinitionTerm"/>
            </w:pPr>
          </w:p>
          <w:p w14:paraId="0BC25445" w14:textId="42EDCA34" w:rsidR="00F91576" w:rsidRPr="009D1667" w:rsidRDefault="00F91576" w:rsidP="00F91576">
            <w:pPr>
              <w:pStyle w:val="GPSDefinitionTerm"/>
            </w:pPr>
            <w:r w:rsidRPr="004A3FB0">
              <w:t>“Extension Framework Period”</w:t>
            </w:r>
          </w:p>
        </w:tc>
        <w:tc>
          <w:tcPr>
            <w:tcW w:w="6237" w:type="dxa"/>
            <w:shd w:val="clear" w:color="auto" w:fill="auto"/>
          </w:tcPr>
          <w:p w14:paraId="1E75F3EC" w14:textId="34B0DE60" w:rsidR="00F91576" w:rsidRPr="008549BC" w:rsidRDefault="00F91576" w:rsidP="00F91576">
            <w:pPr>
              <w:pStyle w:val="GPSDefinitionL1Guidance"/>
            </w:pPr>
          </w:p>
          <w:p w14:paraId="0BC25447" w14:textId="5B4AC3D2" w:rsidR="00F91576" w:rsidRPr="009D1667" w:rsidRDefault="00F91576" w:rsidP="00F91576">
            <w:pPr>
              <w:pStyle w:val="GPSDefinitionL1Guidance"/>
            </w:pPr>
            <w:r w:rsidRPr="004A3FB0">
              <w:rPr>
                <w:b w:val="0"/>
                <w:i w:val="0"/>
              </w:rPr>
              <w:t xml:space="preserve">means such period or periods up to a maximum of one year in total as may be specified by the Authority pursuant to Clause </w:t>
            </w:r>
            <w:r w:rsidRPr="009D1667">
              <w:rPr>
                <w:b w:val="0"/>
                <w:i w:val="0"/>
              </w:rPr>
              <w:t>9.2</w:t>
            </w:r>
            <w:r w:rsidRPr="004A3FB0">
              <w:rPr>
                <w:b w:val="0"/>
                <w:i w:val="0"/>
              </w:rPr>
              <w:t xml:space="preserve"> (Framework Period);</w:t>
            </w:r>
          </w:p>
        </w:tc>
      </w:tr>
      <w:tr w:rsidR="00F91576" w:rsidRPr="006875AD" w14:paraId="0BC2544B" w14:textId="77777777" w:rsidTr="00D363BD">
        <w:tc>
          <w:tcPr>
            <w:tcW w:w="2126" w:type="dxa"/>
            <w:shd w:val="clear" w:color="auto" w:fill="auto"/>
          </w:tcPr>
          <w:p w14:paraId="0BC25449" w14:textId="77777777" w:rsidR="00F91576" w:rsidRDefault="00F91576" w:rsidP="00F91576">
            <w:pPr>
              <w:pStyle w:val="GPSDefinitionTerm"/>
            </w:pPr>
            <w:r w:rsidRPr="006875AD">
              <w:t>"FOIA"</w:t>
            </w:r>
          </w:p>
        </w:tc>
        <w:tc>
          <w:tcPr>
            <w:tcW w:w="6237" w:type="dxa"/>
            <w:shd w:val="clear" w:color="auto" w:fill="auto"/>
          </w:tcPr>
          <w:p w14:paraId="0BC2544A" w14:textId="77777777" w:rsidR="00F91576" w:rsidRDefault="00F91576" w:rsidP="00F91576">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F91576" w:rsidRPr="006875AD" w14:paraId="0BC2544E" w14:textId="77777777" w:rsidTr="00D363BD">
        <w:tc>
          <w:tcPr>
            <w:tcW w:w="2126" w:type="dxa"/>
            <w:shd w:val="clear" w:color="auto" w:fill="auto"/>
          </w:tcPr>
          <w:p w14:paraId="0BC2544C" w14:textId="77777777" w:rsidR="00F91576" w:rsidRDefault="00F91576" w:rsidP="00F91576">
            <w:pPr>
              <w:pStyle w:val="GPSDefinitionTerm"/>
            </w:pPr>
            <w:r w:rsidRPr="006875AD">
              <w:t>"Framework"</w:t>
            </w:r>
          </w:p>
        </w:tc>
        <w:tc>
          <w:tcPr>
            <w:tcW w:w="6237" w:type="dxa"/>
            <w:shd w:val="clear" w:color="auto" w:fill="auto"/>
          </w:tcPr>
          <w:p w14:paraId="0BC2544D" w14:textId="4F136AF1" w:rsidR="00F91576" w:rsidRDefault="00F91576" w:rsidP="00F91576">
            <w:pPr>
              <w:pStyle w:val="GPsDefinition"/>
            </w:pPr>
            <w:r w:rsidRPr="006875AD">
              <w:t xml:space="preserve">means the framework arrangements established by the Authority for the provision of the Services to Contracting </w:t>
            </w:r>
            <w:r>
              <w:t xml:space="preserve">Authorities </w:t>
            </w:r>
            <w:r w:rsidRPr="006875AD">
              <w:t>by suppliers (including the Supplier) pursuant to the OJEU Notice;</w:t>
            </w:r>
          </w:p>
        </w:tc>
      </w:tr>
      <w:tr w:rsidR="00F91576" w:rsidRPr="006875AD" w14:paraId="0BC25451" w14:textId="77777777" w:rsidTr="00D363BD">
        <w:tc>
          <w:tcPr>
            <w:tcW w:w="2126" w:type="dxa"/>
            <w:shd w:val="clear" w:color="auto" w:fill="auto"/>
          </w:tcPr>
          <w:p w14:paraId="0BC2544F" w14:textId="77777777" w:rsidR="00F91576" w:rsidRDefault="00F91576" w:rsidP="00F91576">
            <w:pPr>
              <w:pStyle w:val="GPSDefinitionTerm"/>
            </w:pPr>
            <w:r w:rsidRPr="006875AD">
              <w:t>"Framework Agreement"</w:t>
            </w:r>
          </w:p>
        </w:tc>
        <w:tc>
          <w:tcPr>
            <w:tcW w:w="6237" w:type="dxa"/>
            <w:shd w:val="clear" w:color="auto" w:fill="auto"/>
          </w:tcPr>
          <w:p w14:paraId="0BC25450" w14:textId="77777777" w:rsidR="00F91576" w:rsidRDefault="00F91576" w:rsidP="00F91576">
            <w:pPr>
              <w:pStyle w:val="GPsDefinition"/>
            </w:pPr>
            <w:r w:rsidRPr="006875AD">
              <w:t>means this agreement consisting of the  Clauses together with the Framework Schedules and any appendices and annexes to the same;</w:t>
            </w:r>
          </w:p>
        </w:tc>
      </w:tr>
      <w:tr w:rsidR="00F91576" w:rsidRPr="006875AD" w14:paraId="0BC25454" w14:textId="77777777" w:rsidTr="00D363BD">
        <w:tc>
          <w:tcPr>
            <w:tcW w:w="2126" w:type="dxa"/>
            <w:shd w:val="clear" w:color="auto" w:fill="auto"/>
          </w:tcPr>
          <w:p w14:paraId="0BC25452" w14:textId="77777777" w:rsidR="00F91576" w:rsidRDefault="00F91576" w:rsidP="00F91576">
            <w:pPr>
              <w:pStyle w:val="GPSDefinitionTerm"/>
            </w:pPr>
            <w:r w:rsidRPr="006875AD">
              <w:t>"Framework Commencement Date"</w:t>
            </w:r>
          </w:p>
        </w:tc>
        <w:tc>
          <w:tcPr>
            <w:tcW w:w="6237" w:type="dxa"/>
            <w:shd w:val="clear" w:color="auto" w:fill="auto"/>
          </w:tcPr>
          <w:p w14:paraId="2E369325" w14:textId="77777777" w:rsidR="00F91576" w:rsidRDefault="00F91576" w:rsidP="00F91576">
            <w:pPr>
              <w:pStyle w:val="GPsDefinition"/>
            </w:pPr>
            <w:r w:rsidRPr="006875AD">
              <w:t xml:space="preserve">means </w:t>
            </w:r>
            <w:r w:rsidRPr="006875AD">
              <w:rPr>
                <w:highlight w:val="yellow"/>
              </w:rPr>
              <w:t>[insert date dd/mm/yyyy]</w:t>
            </w:r>
            <w:r w:rsidRPr="006875AD">
              <w:t>;</w:t>
            </w:r>
          </w:p>
          <w:p w14:paraId="7EB7CFE0" w14:textId="77777777" w:rsidR="00F91576" w:rsidRDefault="00F91576" w:rsidP="00F91576">
            <w:pPr>
              <w:pStyle w:val="GPsDefinition"/>
              <w:numPr>
                <w:ilvl w:val="0"/>
                <w:numId w:val="0"/>
              </w:numPr>
              <w:ind w:left="170" w:firstLine="5"/>
            </w:pPr>
          </w:p>
          <w:p w14:paraId="0BC25453" w14:textId="77777777" w:rsidR="00F91576" w:rsidRDefault="00F91576" w:rsidP="00F91576">
            <w:pPr>
              <w:pStyle w:val="GPsDefinition"/>
              <w:numPr>
                <w:ilvl w:val="0"/>
                <w:numId w:val="0"/>
              </w:numPr>
              <w:ind w:left="170" w:firstLine="5"/>
            </w:pPr>
          </w:p>
        </w:tc>
      </w:tr>
      <w:tr w:rsidR="00F91576" w:rsidRPr="006875AD" w14:paraId="0BC2545D" w14:textId="77777777" w:rsidTr="00D363BD">
        <w:tc>
          <w:tcPr>
            <w:tcW w:w="2126" w:type="dxa"/>
            <w:shd w:val="clear" w:color="auto" w:fill="auto"/>
          </w:tcPr>
          <w:p w14:paraId="0BC2545B" w14:textId="5CAE174B" w:rsidR="00F91576" w:rsidRPr="00F91576" w:rsidRDefault="00F91576" w:rsidP="00F91576">
            <w:pPr>
              <w:pStyle w:val="GPSDefinitionTerm"/>
            </w:pPr>
            <w:r w:rsidRPr="00F91576">
              <w:t>"Framework Guarantee"</w:t>
            </w:r>
          </w:p>
        </w:tc>
        <w:tc>
          <w:tcPr>
            <w:tcW w:w="6237" w:type="dxa"/>
            <w:shd w:val="clear" w:color="auto" w:fill="auto"/>
          </w:tcPr>
          <w:p w14:paraId="0BC2545C" w14:textId="1145B8E5" w:rsidR="00F91576" w:rsidRPr="00F91576" w:rsidRDefault="00F91576" w:rsidP="00F91576">
            <w:pPr>
              <w:pStyle w:val="GPsDefinition"/>
            </w:pPr>
            <w:r w:rsidRPr="00F91576">
              <w:t xml:space="preserve">means a deed of guarantee in favour of the Authority in the form set out in Framework Schedule 13 (Framework Guarantee) granted pursuant to Clause </w:t>
            </w:r>
            <w:r w:rsidRPr="00F91576">
              <w:fldChar w:fldCharType="begin"/>
            </w:r>
            <w:r w:rsidRPr="00F91576">
              <w:instrText xml:space="preserve"> REF _Ref364954598 \r \h </w:instrText>
            </w:r>
            <w:r w:rsidRPr="00F91576">
              <w:fldChar w:fldCharType="separate"/>
            </w:r>
            <w:r w:rsidRPr="00F91576">
              <w:t>8</w:t>
            </w:r>
            <w:r w:rsidRPr="00F91576">
              <w:fldChar w:fldCharType="end"/>
            </w:r>
            <w:r w:rsidRPr="00F91576">
              <w:t xml:space="preserve"> (Guarantee</w:t>
            </w:r>
            <w:r>
              <w:t>);</w:t>
            </w:r>
          </w:p>
        </w:tc>
      </w:tr>
      <w:tr w:rsidR="00F91576" w:rsidRPr="006875AD" w14:paraId="0BC25460" w14:textId="77777777" w:rsidTr="00D363BD">
        <w:tc>
          <w:tcPr>
            <w:tcW w:w="2126" w:type="dxa"/>
            <w:shd w:val="clear" w:color="auto" w:fill="auto"/>
          </w:tcPr>
          <w:p w14:paraId="0BC2545E" w14:textId="3AD2D4CD" w:rsidR="00F91576" w:rsidRPr="00F91576" w:rsidRDefault="00F91576" w:rsidP="00F91576">
            <w:pPr>
              <w:pStyle w:val="GPSDefinitionTerm"/>
            </w:pPr>
            <w:r w:rsidRPr="00F91576">
              <w:t>"Framework Guarantor"</w:t>
            </w:r>
          </w:p>
        </w:tc>
        <w:tc>
          <w:tcPr>
            <w:tcW w:w="6237" w:type="dxa"/>
            <w:shd w:val="clear" w:color="auto" w:fill="auto"/>
          </w:tcPr>
          <w:p w14:paraId="0BC2545F" w14:textId="7E973D1D" w:rsidR="00F91576" w:rsidRPr="00F91576" w:rsidRDefault="00F91576" w:rsidP="00F91576">
            <w:pPr>
              <w:pStyle w:val="GPsDefinition"/>
            </w:pPr>
            <w:r w:rsidRPr="00F91576">
              <w:t>means any person acceptable to the Authority</w:t>
            </w:r>
            <w:r>
              <w:t xml:space="preserve"> to give a Framework Guarantee;</w:t>
            </w:r>
          </w:p>
        </w:tc>
      </w:tr>
      <w:tr w:rsidR="00F91576" w:rsidRPr="006875AD" w14:paraId="0BC25463" w14:textId="77777777" w:rsidTr="00D363BD">
        <w:tc>
          <w:tcPr>
            <w:tcW w:w="2126" w:type="dxa"/>
            <w:shd w:val="clear" w:color="auto" w:fill="auto"/>
          </w:tcPr>
          <w:p w14:paraId="0BC25461" w14:textId="77777777" w:rsidR="00F91576" w:rsidRDefault="00F91576" w:rsidP="00F91576">
            <w:pPr>
              <w:pStyle w:val="GPSDefinitionTerm"/>
            </w:pPr>
            <w:r w:rsidRPr="006875AD">
              <w:t>"Framework Schedules"</w:t>
            </w:r>
          </w:p>
        </w:tc>
        <w:tc>
          <w:tcPr>
            <w:tcW w:w="6237" w:type="dxa"/>
            <w:shd w:val="clear" w:color="auto" w:fill="auto"/>
          </w:tcPr>
          <w:p w14:paraId="0BC25462" w14:textId="77777777" w:rsidR="00F91576" w:rsidRDefault="00F91576" w:rsidP="00F91576">
            <w:pPr>
              <w:pStyle w:val="GPsDefinition"/>
            </w:pPr>
            <w:r w:rsidRPr="006875AD">
              <w:t xml:space="preserve">means the schedules to this </w:t>
            </w:r>
            <w:r>
              <w:t>Framework A</w:t>
            </w:r>
            <w:r w:rsidRPr="006875AD">
              <w:t>greement;</w:t>
            </w:r>
          </w:p>
        </w:tc>
      </w:tr>
      <w:tr w:rsidR="00F91576" w:rsidRPr="006875AD" w14:paraId="0BC25466" w14:textId="77777777" w:rsidTr="00D363BD">
        <w:tc>
          <w:tcPr>
            <w:tcW w:w="2126" w:type="dxa"/>
            <w:shd w:val="clear" w:color="auto" w:fill="auto"/>
          </w:tcPr>
          <w:p w14:paraId="0BC25464" w14:textId="77777777" w:rsidR="00F91576" w:rsidRDefault="00F91576" w:rsidP="00F91576">
            <w:pPr>
              <w:pStyle w:val="GPSDefinitionTerm"/>
            </w:pPr>
            <w:r w:rsidRPr="006875AD">
              <w:t>"Framework Suppliers"</w:t>
            </w:r>
          </w:p>
        </w:tc>
        <w:tc>
          <w:tcPr>
            <w:tcW w:w="6237" w:type="dxa"/>
            <w:shd w:val="clear" w:color="auto" w:fill="auto"/>
          </w:tcPr>
          <w:p w14:paraId="0BC25465" w14:textId="77777777" w:rsidR="00F91576" w:rsidRDefault="00F91576" w:rsidP="00F91576">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F91576" w:rsidRPr="006875AD" w14:paraId="0BC25469" w14:textId="77777777" w:rsidTr="00D363BD">
        <w:tc>
          <w:tcPr>
            <w:tcW w:w="2126" w:type="dxa"/>
            <w:shd w:val="clear" w:color="auto" w:fill="auto"/>
          </w:tcPr>
          <w:p w14:paraId="0BC25467" w14:textId="77777777" w:rsidR="00F91576" w:rsidRDefault="00F91576" w:rsidP="00F91576">
            <w:pPr>
              <w:pStyle w:val="GPSDefinitionTerm"/>
            </w:pPr>
            <w:r w:rsidRPr="006875AD">
              <w:t>"Fraud"</w:t>
            </w:r>
          </w:p>
        </w:tc>
        <w:tc>
          <w:tcPr>
            <w:tcW w:w="6237" w:type="dxa"/>
            <w:shd w:val="clear" w:color="auto" w:fill="auto"/>
          </w:tcPr>
          <w:p w14:paraId="0BC25468" w14:textId="77777777" w:rsidR="00F91576" w:rsidRDefault="00F91576" w:rsidP="00F91576">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F91576" w:rsidRPr="006875AD" w14:paraId="0BC2546C" w14:textId="77777777" w:rsidTr="00D363BD">
        <w:tc>
          <w:tcPr>
            <w:tcW w:w="2126" w:type="dxa"/>
            <w:shd w:val="clear" w:color="auto" w:fill="auto"/>
          </w:tcPr>
          <w:p w14:paraId="0BC2546A" w14:textId="77777777" w:rsidR="00F91576" w:rsidRDefault="00F91576" w:rsidP="00F91576">
            <w:pPr>
              <w:pStyle w:val="GPSDefinitionTerm"/>
            </w:pPr>
            <w:r w:rsidRPr="006875AD">
              <w:t>"Further Competition Award Criteria"</w:t>
            </w:r>
          </w:p>
        </w:tc>
        <w:tc>
          <w:tcPr>
            <w:tcW w:w="6237" w:type="dxa"/>
            <w:shd w:val="clear" w:color="auto" w:fill="auto"/>
          </w:tcPr>
          <w:p w14:paraId="0BC2546B" w14:textId="77777777" w:rsidR="00F91576" w:rsidRDefault="00F91576" w:rsidP="00F91576">
            <w:pPr>
              <w:pStyle w:val="GPsDefinition"/>
            </w:pPr>
            <w:r w:rsidRPr="006875AD">
              <w:t>means the award criteria set out in Part </w:t>
            </w:r>
            <w:r>
              <w:t>B</w:t>
            </w:r>
            <w:r w:rsidRPr="006875AD">
              <w:t xml:space="preserve"> of Framework Schedule 6 (Award Criteria);</w:t>
            </w:r>
          </w:p>
        </w:tc>
      </w:tr>
      <w:tr w:rsidR="00F91576" w:rsidRPr="006875AD" w14:paraId="0BC2546F" w14:textId="77777777" w:rsidTr="00D363BD">
        <w:tc>
          <w:tcPr>
            <w:tcW w:w="2126" w:type="dxa"/>
            <w:shd w:val="clear" w:color="auto" w:fill="auto"/>
          </w:tcPr>
          <w:p w14:paraId="0BC2546D" w14:textId="77777777" w:rsidR="00F91576" w:rsidRDefault="00F91576" w:rsidP="00F91576">
            <w:pPr>
              <w:pStyle w:val="GPSDefinitionTerm"/>
            </w:pPr>
            <w:r w:rsidRPr="006875AD">
              <w:t>"Further Competition Procedure"</w:t>
            </w:r>
          </w:p>
        </w:tc>
        <w:tc>
          <w:tcPr>
            <w:tcW w:w="6237" w:type="dxa"/>
            <w:shd w:val="clear" w:color="auto" w:fill="auto"/>
          </w:tcPr>
          <w:p w14:paraId="0BC2546E" w14:textId="77777777" w:rsidR="00F91576" w:rsidRDefault="00F91576" w:rsidP="00F91576">
            <w:pPr>
              <w:pStyle w:val="GPsDefinition"/>
            </w:pPr>
            <w:r w:rsidRPr="006875AD">
              <w:t>means the further competition procedure described in paragraph </w:t>
            </w:r>
            <w:r>
              <w:fldChar w:fldCharType="begin"/>
            </w:r>
            <w:r>
              <w:instrText xml:space="preserve"> REF _Ref365977578 \r \h </w:instrText>
            </w:r>
            <w:r>
              <w:fldChar w:fldCharType="separate"/>
            </w:r>
            <w:r>
              <w:t>3</w:t>
            </w:r>
            <w:r>
              <w:fldChar w:fldCharType="end"/>
            </w:r>
            <w:r w:rsidRPr="006875AD">
              <w:t xml:space="preserve"> of Framework Schedule 5 (Call Off Procedure);</w:t>
            </w:r>
          </w:p>
        </w:tc>
      </w:tr>
      <w:tr w:rsidR="00F91576" w:rsidRPr="006875AD" w14:paraId="0BC25472" w14:textId="77777777" w:rsidTr="00D363BD">
        <w:tc>
          <w:tcPr>
            <w:tcW w:w="2126" w:type="dxa"/>
            <w:shd w:val="clear" w:color="auto" w:fill="auto"/>
          </w:tcPr>
          <w:p w14:paraId="0BC25470" w14:textId="77777777" w:rsidR="00F91576" w:rsidRDefault="00F91576" w:rsidP="00F91576">
            <w:pPr>
              <w:pStyle w:val="GPSDefinitionTerm"/>
            </w:pPr>
            <w:r w:rsidRPr="006875AD">
              <w:t>"</w:t>
            </w:r>
            <w:r>
              <w:t>General Anti-Abuse Rule</w:t>
            </w:r>
            <w:r w:rsidRPr="006875AD">
              <w:t>"</w:t>
            </w:r>
          </w:p>
        </w:tc>
        <w:tc>
          <w:tcPr>
            <w:tcW w:w="6237" w:type="dxa"/>
            <w:shd w:val="clear" w:color="auto" w:fill="auto"/>
          </w:tcPr>
          <w:p w14:paraId="0BC25471" w14:textId="77777777" w:rsidR="00F91576" w:rsidRDefault="00F91576" w:rsidP="00F91576">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F91576" w:rsidRPr="006875AD" w14:paraId="0BC25475" w14:textId="77777777" w:rsidTr="00D363BD">
        <w:tc>
          <w:tcPr>
            <w:tcW w:w="2126" w:type="dxa"/>
            <w:shd w:val="clear" w:color="auto" w:fill="auto"/>
          </w:tcPr>
          <w:p w14:paraId="0BC25473" w14:textId="77777777" w:rsidR="00F91576" w:rsidRDefault="00F91576" w:rsidP="00F91576">
            <w:pPr>
              <w:pStyle w:val="GPSDefinitionTerm"/>
            </w:pPr>
            <w:r w:rsidRPr="006875AD">
              <w:t>"General Change in Law"</w:t>
            </w:r>
          </w:p>
        </w:tc>
        <w:tc>
          <w:tcPr>
            <w:tcW w:w="6237" w:type="dxa"/>
            <w:shd w:val="clear" w:color="auto" w:fill="auto"/>
          </w:tcPr>
          <w:p w14:paraId="0BC25474" w14:textId="77777777" w:rsidR="00F91576" w:rsidRDefault="00F91576" w:rsidP="00F91576">
            <w:pPr>
              <w:pStyle w:val="GPsDefinition"/>
            </w:pPr>
            <w:r w:rsidRPr="006875AD">
              <w:t>means a Change in Law where the change is of a general legislative nature (including taxation or duties of any sort affecting the Supplier) or which affects or relates to a Comparable Supply;</w:t>
            </w:r>
          </w:p>
        </w:tc>
      </w:tr>
      <w:tr w:rsidR="00F91576" w:rsidRPr="006875AD" w14:paraId="0BC25478" w14:textId="77777777" w:rsidTr="00D363BD">
        <w:tc>
          <w:tcPr>
            <w:tcW w:w="2126" w:type="dxa"/>
            <w:shd w:val="clear" w:color="auto" w:fill="auto"/>
          </w:tcPr>
          <w:p w14:paraId="0BC25476" w14:textId="77777777" w:rsidR="00F91576" w:rsidRDefault="00F91576" w:rsidP="00F91576">
            <w:pPr>
              <w:pStyle w:val="GPSDefinitionTerm"/>
            </w:pPr>
            <w:r w:rsidRPr="006875AD">
              <w:t>"Good Industry Practice"</w:t>
            </w:r>
          </w:p>
        </w:tc>
        <w:tc>
          <w:tcPr>
            <w:tcW w:w="6237" w:type="dxa"/>
            <w:shd w:val="clear" w:color="auto" w:fill="auto"/>
          </w:tcPr>
          <w:p w14:paraId="0BC25477" w14:textId="77777777" w:rsidR="00F91576" w:rsidRDefault="00F91576" w:rsidP="00F91576">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F91576" w:rsidRPr="006875AD" w14:paraId="0BC25481" w14:textId="77777777" w:rsidTr="00D363BD">
        <w:tc>
          <w:tcPr>
            <w:tcW w:w="2126" w:type="dxa"/>
            <w:shd w:val="clear" w:color="auto" w:fill="auto"/>
          </w:tcPr>
          <w:p w14:paraId="0BC2547F" w14:textId="77777777" w:rsidR="00F91576" w:rsidRPr="006875AD" w:rsidRDefault="00F91576" w:rsidP="00F91576">
            <w:pPr>
              <w:pStyle w:val="GPSDefinitionTerm"/>
            </w:pPr>
            <w:r w:rsidRPr="006875AD">
              <w:t>"Government"</w:t>
            </w:r>
          </w:p>
        </w:tc>
        <w:tc>
          <w:tcPr>
            <w:tcW w:w="6237" w:type="dxa"/>
            <w:shd w:val="clear" w:color="auto" w:fill="auto"/>
          </w:tcPr>
          <w:p w14:paraId="0BC25480" w14:textId="77777777" w:rsidR="00F91576" w:rsidRDefault="00F91576" w:rsidP="00F91576">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F91576" w:rsidRPr="006875AD" w14:paraId="0BC25484" w14:textId="77777777" w:rsidTr="00D363BD">
        <w:tc>
          <w:tcPr>
            <w:tcW w:w="2126" w:type="dxa"/>
            <w:shd w:val="clear" w:color="auto" w:fill="auto"/>
          </w:tcPr>
          <w:p w14:paraId="0BC25482" w14:textId="77777777" w:rsidR="00F91576" w:rsidRDefault="00F91576" w:rsidP="00F91576">
            <w:pPr>
              <w:pStyle w:val="GPSDefinitionTerm"/>
            </w:pPr>
            <w:r w:rsidRPr="006875AD">
              <w:t>"</w:t>
            </w:r>
            <w:r>
              <w:t>Halifax Abuse Principle</w:t>
            </w:r>
            <w:r w:rsidRPr="006875AD">
              <w:t>"</w:t>
            </w:r>
          </w:p>
        </w:tc>
        <w:tc>
          <w:tcPr>
            <w:tcW w:w="6237" w:type="dxa"/>
            <w:shd w:val="clear" w:color="auto" w:fill="auto"/>
          </w:tcPr>
          <w:p w14:paraId="0BC25483" w14:textId="77777777" w:rsidR="00F91576" w:rsidRDefault="00F91576" w:rsidP="00F91576">
            <w:pPr>
              <w:pStyle w:val="GPsDefinition"/>
            </w:pPr>
            <w:r>
              <w:t xml:space="preserve">means </w:t>
            </w:r>
            <w:r w:rsidRPr="00AC16C8">
              <w:t>the principle explained in the CJEU Case C-255/02 Halifax and others</w:t>
            </w:r>
            <w:r>
              <w:t>;</w:t>
            </w:r>
          </w:p>
        </w:tc>
      </w:tr>
      <w:tr w:rsidR="00F91576" w:rsidRPr="006875AD" w14:paraId="0BC25487" w14:textId="77777777" w:rsidTr="00D363BD">
        <w:tc>
          <w:tcPr>
            <w:tcW w:w="2126" w:type="dxa"/>
            <w:shd w:val="clear" w:color="auto" w:fill="auto"/>
          </w:tcPr>
          <w:p w14:paraId="0BC25485" w14:textId="77777777" w:rsidR="00F91576" w:rsidRDefault="00F91576" w:rsidP="00F91576">
            <w:pPr>
              <w:pStyle w:val="GPSDefinitionTerm"/>
            </w:pPr>
            <w:r w:rsidRPr="006875AD">
              <w:t>"Holding Company"</w:t>
            </w:r>
          </w:p>
        </w:tc>
        <w:tc>
          <w:tcPr>
            <w:tcW w:w="6237" w:type="dxa"/>
            <w:shd w:val="clear" w:color="auto" w:fill="auto"/>
          </w:tcPr>
          <w:p w14:paraId="0BC25486" w14:textId="77777777" w:rsidR="00F91576" w:rsidRDefault="00F91576" w:rsidP="00F91576">
            <w:pPr>
              <w:pStyle w:val="GPsDefinition"/>
            </w:pPr>
            <w:r w:rsidRPr="00D03934">
              <w:t xml:space="preserve">has the meaning given to it in </w:t>
            </w:r>
            <w:r w:rsidRPr="006875AD">
              <w:t>section 1159 of the Companies Act 2006;</w:t>
            </w:r>
          </w:p>
        </w:tc>
      </w:tr>
      <w:tr w:rsidR="00F91576" w:rsidRPr="006875AD" w14:paraId="0BC2548A" w14:textId="77777777" w:rsidTr="00D363BD">
        <w:tc>
          <w:tcPr>
            <w:tcW w:w="2126" w:type="dxa"/>
            <w:shd w:val="clear" w:color="auto" w:fill="auto"/>
          </w:tcPr>
          <w:p w14:paraId="0BC25488" w14:textId="77777777" w:rsidR="00F91576" w:rsidRDefault="00F91576" w:rsidP="00F91576">
            <w:pPr>
              <w:pStyle w:val="GPSDefinitionTerm"/>
            </w:pPr>
            <w:r w:rsidRPr="006875AD">
              <w:t>"I</w:t>
            </w:r>
            <w:r>
              <w:t>mprovement Plan</w:t>
            </w:r>
            <w:r w:rsidRPr="006875AD">
              <w:t>"</w:t>
            </w:r>
          </w:p>
        </w:tc>
        <w:tc>
          <w:tcPr>
            <w:tcW w:w="6237" w:type="dxa"/>
            <w:shd w:val="clear" w:color="auto" w:fill="auto"/>
          </w:tcPr>
          <w:p w14:paraId="0BC25489" w14:textId="254794FC" w:rsidR="00F91576" w:rsidRDefault="00F91576" w:rsidP="00F91576">
            <w:pPr>
              <w:pStyle w:val="GPsDefinition"/>
            </w:pPr>
            <w:r>
              <w:t xml:space="preserve">means the plan required by the Authority from the Supplier which shall detail how the Supplier will improve the provision of the Services pursuant to Clause </w:t>
            </w:r>
            <w:r>
              <w:fldChar w:fldCharType="begin"/>
            </w:r>
            <w:r>
              <w:instrText xml:space="preserve"> REF _Ref366088754 \r \h </w:instrText>
            </w:r>
            <w:r>
              <w:fldChar w:fldCharType="separate"/>
            </w:r>
            <w:r>
              <w:t>31.1.1</w:t>
            </w:r>
            <w:r>
              <w:fldChar w:fldCharType="end"/>
            </w:r>
            <w:r>
              <w:t xml:space="preserve"> (Authority Remedies)</w:t>
            </w:r>
            <w:r w:rsidRPr="00156907">
              <w:t>;</w:t>
            </w:r>
          </w:p>
        </w:tc>
      </w:tr>
      <w:tr w:rsidR="00F91576" w:rsidRPr="006875AD" w14:paraId="0BC2548D" w14:textId="77777777" w:rsidTr="00D363BD">
        <w:tc>
          <w:tcPr>
            <w:tcW w:w="2126" w:type="dxa"/>
            <w:shd w:val="clear" w:color="auto" w:fill="auto"/>
          </w:tcPr>
          <w:p w14:paraId="0BC2548B" w14:textId="77777777" w:rsidR="00F91576" w:rsidRDefault="00F91576" w:rsidP="00F91576">
            <w:pPr>
              <w:pStyle w:val="GPSDefinitionTerm"/>
            </w:pPr>
            <w:r w:rsidRPr="006875AD">
              <w:t>"I</w:t>
            </w:r>
            <w:r>
              <w:t>mprovement Notice</w:t>
            </w:r>
            <w:r w:rsidRPr="006875AD">
              <w:t>"</w:t>
            </w:r>
          </w:p>
        </w:tc>
        <w:tc>
          <w:tcPr>
            <w:tcW w:w="6237" w:type="dxa"/>
            <w:shd w:val="clear" w:color="auto" w:fill="auto"/>
          </w:tcPr>
          <w:p w14:paraId="0BC2548C" w14:textId="462B4A02" w:rsidR="00F91576" w:rsidRDefault="00F91576" w:rsidP="00F91576">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t>31.1.3</w:t>
            </w:r>
            <w:r>
              <w:fldChar w:fldCharType="end"/>
            </w:r>
            <w:r>
              <w:t xml:space="preserve"> (Authority Remedies) which will detail how the Supplier shall improve the provision of the Services;</w:t>
            </w:r>
          </w:p>
        </w:tc>
      </w:tr>
      <w:tr w:rsidR="00F91576" w:rsidRPr="006875AD" w14:paraId="0BC25490" w14:textId="77777777" w:rsidTr="00D363BD">
        <w:tc>
          <w:tcPr>
            <w:tcW w:w="2126" w:type="dxa"/>
            <w:shd w:val="clear" w:color="auto" w:fill="auto"/>
          </w:tcPr>
          <w:p w14:paraId="59A29C62" w14:textId="77777777" w:rsidR="00F91576" w:rsidRPr="0047596F" w:rsidRDefault="00F91576" w:rsidP="00F91576">
            <w:pPr>
              <w:pStyle w:val="GPSDefinitionTerm"/>
            </w:pPr>
            <w:r w:rsidRPr="0047596F">
              <w:t>"Information"</w:t>
            </w:r>
          </w:p>
          <w:p w14:paraId="3EDF4117" w14:textId="77777777" w:rsidR="00F91576" w:rsidRPr="0047596F" w:rsidRDefault="00F91576" w:rsidP="00F91576">
            <w:pPr>
              <w:pStyle w:val="GPSDefinitionTerm"/>
            </w:pPr>
          </w:p>
          <w:p w14:paraId="0BC2548E" w14:textId="017125DB" w:rsidR="00F91576" w:rsidRPr="0047596F" w:rsidRDefault="00F91576" w:rsidP="00F91576">
            <w:pPr>
              <w:pStyle w:val="GPSDefinitionTerm"/>
            </w:pPr>
            <w:r w:rsidRPr="004A3FB0">
              <w:t>“Initial Framework Period”</w:t>
            </w:r>
          </w:p>
        </w:tc>
        <w:tc>
          <w:tcPr>
            <w:tcW w:w="6237" w:type="dxa"/>
            <w:shd w:val="clear" w:color="auto" w:fill="auto"/>
          </w:tcPr>
          <w:p w14:paraId="2F9A928A" w14:textId="77777777" w:rsidR="00F91576" w:rsidRPr="00A31649" w:rsidRDefault="00F91576" w:rsidP="00F91576">
            <w:pPr>
              <w:pStyle w:val="GPsDefinition"/>
            </w:pPr>
            <w:r w:rsidRPr="008549BC">
              <w:t>has the meaning given under section 84 of the Freedom of Information Act 2000</w:t>
            </w:r>
            <w:r w:rsidRPr="00A31649">
              <w:t xml:space="preserve"> as amended from time to time;</w:t>
            </w:r>
          </w:p>
          <w:p w14:paraId="0BC2548F" w14:textId="45CD4967" w:rsidR="00F91576" w:rsidRPr="0047596F" w:rsidRDefault="00F91576" w:rsidP="00F91576">
            <w:pPr>
              <w:pStyle w:val="GPSL2Guidance"/>
              <w:ind w:left="0"/>
              <w:rPr>
                <w:color w:val="000000"/>
              </w:rPr>
            </w:pPr>
            <w:r w:rsidRPr="004A3FB0">
              <w:rPr>
                <w:b w:val="0"/>
                <w:i w:val="0"/>
              </w:rPr>
              <w:t>means the period from the Framew</w:t>
            </w:r>
            <w:r>
              <w:rPr>
                <w:b w:val="0"/>
                <w:i w:val="0"/>
              </w:rPr>
              <w:t xml:space="preserve">ork Commencement Date until its third </w:t>
            </w:r>
            <w:r w:rsidRPr="004A3FB0">
              <w:rPr>
                <w:b w:val="0"/>
                <w:i w:val="0"/>
              </w:rPr>
              <w:t>anniversary;</w:t>
            </w:r>
          </w:p>
        </w:tc>
      </w:tr>
      <w:tr w:rsidR="00F91576" w:rsidRPr="006875AD" w14:paraId="0BC2549C" w14:textId="77777777" w:rsidTr="00D363BD">
        <w:tc>
          <w:tcPr>
            <w:tcW w:w="2126" w:type="dxa"/>
            <w:shd w:val="clear" w:color="auto" w:fill="auto"/>
          </w:tcPr>
          <w:p w14:paraId="0BC25491" w14:textId="77777777" w:rsidR="00F91576" w:rsidRDefault="00F91576" w:rsidP="00F91576">
            <w:pPr>
              <w:pStyle w:val="GPSDefinitionTerm"/>
            </w:pPr>
            <w:r w:rsidRPr="006875AD">
              <w:t>"Insolvency Event"</w:t>
            </w:r>
          </w:p>
        </w:tc>
        <w:tc>
          <w:tcPr>
            <w:tcW w:w="6237" w:type="dxa"/>
            <w:shd w:val="clear" w:color="auto" w:fill="auto"/>
          </w:tcPr>
          <w:p w14:paraId="0BC25492" w14:textId="6E2F240F" w:rsidR="00F91576" w:rsidRDefault="00F91576" w:rsidP="00F91576">
            <w:pPr>
              <w:pStyle w:val="GPsDefinition"/>
            </w:pPr>
            <w:r w:rsidRPr="006875AD">
              <w:t>means, in respect of the Supplier:</w:t>
            </w:r>
          </w:p>
          <w:p w14:paraId="0BC25493" w14:textId="77777777" w:rsidR="00F91576" w:rsidRDefault="00F91576" w:rsidP="00F91576">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14:paraId="0BC25494" w14:textId="77777777" w:rsidR="00F91576" w:rsidRDefault="00F91576" w:rsidP="00F91576">
            <w:pPr>
              <w:pStyle w:val="GPSDefinitionL2"/>
            </w:pPr>
            <w:r w:rsidRPr="006875AD">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BC25495" w14:textId="77777777" w:rsidR="00F91576" w:rsidRDefault="00F91576" w:rsidP="00F91576">
            <w:pPr>
              <w:pStyle w:val="GPSDefinitionL2"/>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BC25496" w14:textId="77777777" w:rsidR="00F91576" w:rsidRDefault="00F91576" w:rsidP="00F91576">
            <w:pPr>
              <w:pStyle w:val="GPSDefinitionL2"/>
            </w:pPr>
            <w:r w:rsidRPr="006875AD">
              <w:t xml:space="preserve">a receiver, administrative receiver or similar officer is appointed over the whole or any part of its business or assets; or </w:t>
            </w:r>
          </w:p>
          <w:p w14:paraId="0BC25497" w14:textId="77777777" w:rsidR="00F91576" w:rsidRDefault="00F91576" w:rsidP="00F91576">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14:paraId="0BC25498" w14:textId="77777777" w:rsidR="00F91576" w:rsidRDefault="00F91576" w:rsidP="00F91576">
            <w:pPr>
              <w:pStyle w:val="GPSDefinitionL2"/>
            </w:pPr>
            <w:r w:rsidRPr="006875AD">
              <w:t xml:space="preserve">it is or becomes insolvent within the meaning of section 123 of the Insolvency Act 1986; or </w:t>
            </w:r>
          </w:p>
          <w:p w14:paraId="0BC25499" w14:textId="77777777" w:rsidR="00F91576" w:rsidRDefault="00F91576" w:rsidP="00F91576">
            <w:pPr>
              <w:pStyle w:val="GPSDefinitionL2"/>
            </w:pPr>
            <w:r w:rsidRPr="006875AD">
              <w:t xml:space="preserve">being a "small company" within the meaning of section 382(3) of the Companies Act 2006, a moratorium comes into force pursuant to Schedule A1 of the Insolvency Act 1986; or </w:t>
            </w:r>
          </w:p>
          <w:p w14:paraId="0BC2549A" w14:textId="77777777" w:rsidR="00F91576" w:rsidRDefault="00F91576" w:rsidP="00F91576">
            <w:pPr>
              <w:pStyle w:val="GPSDefinitionL2"/>
            </w:pPr>
            <w:r w:rsidRPr="006875AD">
              <w:t>where the Supplier or Framework Guarantor is an individual or partnership, any event analogous to those listed in limbs (a) to (g) (inclusive) occurs in relation to that individual or partnership; or</w:t>
            </w:r>
          </w:p>
          <w:p w14:paraId="0BC2549B" w14:textId="77777777" w:rsidR="00F91576" w:rsidRDefault="00F91576" w:rsidP="00F91576">
            <w:pPr>
              <w:pStyle w:val="GPSDefinitionL2"/>
            </w:pPr>
            <w:r w:rsidRPr="006875AD">
              <w:t>any event analogous to those listed in limbs (a) to (h) (inclusive) occurs under the law of any other jurisdiction</w:t>
            </w:r>
            <w:r>
              <w:t>;</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numberingChange w:id="504" w:author="Stuart Fairhurst" w:date="2015-05-01T08:38:00Z" w:original=""/>
              </w:fldChar>
            </w:r>
          </w:p>
        </w:tc>
      </w:tr>
      <w:tr w:rsidR="00F91576" w:rsidRPr="006875AD" w14:paraId="0BC254A2" w14:textId="77777777" w:rsidTr="00D363BD">
        <w:tc>
          <w:tcPr>
            <w:tcW w:w="2126" w:type="dxa"/>
            <w:shd w:val="clear" w:color="auto" w:fill="auto"/>
          </w:tcPr>
          <w:p w14:paraId="0BC2549D" w14:textId="373FD065" w:rsidR="00F91576" w:rsidRDefault="00F91576" w:rsidP="00F91576">
            <w:pPr>
              <w:pStyle w:val="GPSDefinitionTerm"/>
            </w:pPr>
            <w:r w:rsidRPr="006875AD">
              <w:t>"Intellectual Property Rights" or "IPR"</w:t>
            </w:r>
          </w:p>
        </w:tc>
        <w:tc>
          <w:tcPr>
            <w:tcW w:w="6237" w:type="dxa"/>
            <w:shd w:val="clear" w:color="auto" w:fill="auto"/>
          </w:tcPr>
          <w:p w14:paraId="0BC2549E" w14:textId="412ED11C" w:rsidR="00F91576" w:rsidRDefault="00F91576" w:rsidP="00F91576">
            <w:pPr>
              <w:pStyle w:val="GPsDefinition"/>
            </w:pPr>
            <w:r w:rsidRPr="006875AD">
              <w:t>means:</w:t>
            </w:r>
          </w:p>
          <w:p w14:paraId="0BC2549F" w14:textId="52E38F71" w:rsidR="00F91576" w:rsidRDefault="00F91576" w:rsidP="00F91576">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0BC254A0" w14:textId="28B78487" w:rsidR="00F91576" w:rsidRDefault="00F91576" w:rsidP="00F91576">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0BC254A1" w14:textId="78F70320" w:rsidR="00F91576" w:rsidRDefault="00F91576" w:rsidP="00F91576">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numberingChange w:id="505" w:author="Stuart Fairhurst" w:date="2015-05-01T08:38:00Z" w:original=""/>
              </w:fldChar>
            </w:r>
          </w:p>
        </w:tc>
      </w:tr>
      <w:tr w:rsidR="00F91576" w:rsidRPr="006875AD" w14:paraId="0BC254A5" w14:textId="77777777" w:rsidTr="00D363BD">
        <w:tc>
          <w:tcPr>
            <w:tcW w:w="2126" w:type="dxa"/>
            <w:shd w:val="clear" w:color="auto" w:fill="auto"/>
          </w:tcPr>
          <w:p w14:paraId="0BC254A3" w14:textId="77777777" w:rsidR="00F91576" w:rsidRDefault="00F91576" w:rsidP="00F91576">
            <w:pPr>
              <w:pStyle w:val="GPSDefinitionTerm"/>
            </w:pPr>
            <w:r w:rsidRPr="006875AD">
              <w:t>"Invitation to Tender"</w:t>
            </w:r>
            <w:r>
              <w:t xml:space="preserve"> or “ITT”</w:t>
            </w:r>
          </w:p>
        </w:tc>
        <w:tc>
          <w:tcPr>
            <w:tcW w:w="6237" w:type="dxa"/>
            <w:shd w:val="clear" w:color="auto" w:fill="auto"/>
          </w:tcPr>
          <w:p w14:paraId="0BC254A4" w14:textId="1038ED55" w:rsidR="00F91576" w:rsidRDefault="00F91576" w:rsidP="00F91576">
            <w:pPr>
              <w:pStyle w:val="GPsDefinition"/>
            </w:pPr>
            <w:r w:rsidRPr="00D03934">
              <w:t xml:space="preserve">has the meaning given to it in </w:t>
            </w:r>
            <w:r>
              <w:t>Recital C to this Framework Agreement</w:t>
            </w:r>
            <w:r w:rsidRPr="006875AD">
              <w:t>;</w:t>
            </w:r>
          </w:p>
        </w:tc>
      </w:tr>
      <w:tr w:rsidR="00F91576" w:rsidRPr="006875AD" w14:paraId="0BC254A8" w14:textId="77777777" w:rsidTr="00D363BD">
        <w:tc>
          <w:tcPr>
            <w:tcW w:w="2126" w:type="dxa"/>
            <w:shd w:val="clear" w:color="auto" w:fill="auto"/>
          </w:tcPr>
          <w:p w14:paraId="0BC254A6" w14:textId="541891E6" w:rsidR="00F91576" w:rsidRDefault="00F91576" w:rsidP="00F91576">
            <w:pPr>
              <w:pStyle w:val="GPSDefinitionTerm"/>
            </w:pPr>
          </w:p>
        </w:tc>
        <w:tc>
          <w:tcPr>
            <w:tcW w:w="6237" w:type="dxa"/>
            <w:shd w:val="clear" w:color="auto" w:fill="auto"/>
          </w:tcPr>
          <w:p w14:paraId="0BC254A7" w14:textId="72F5A06E" w:rsidR="00F91576" w:rsidRDefault="00F91576" w:rsidP="00F91576">
            <w:pPr>
              <w:pStyle w:val="GPsDefinition"/>
            </w:pPr>
          </w:p>
        </w:tc>
      </w:tr>
      <w:tr w:rsidR="00F91576" w:rsidRPr="006875AD" w14:paraId="0BC254AB" w14:textId="77777777" w:rsidTr="00D363BD">
        <w:tc>
          <w:tcPr>
            <w:tcW w:w="2126" w:type="dxa"/>
            <w:shd w:val="clear" w:color="auto" w:fill="auto"/>
          </w:tcPr>
          <w:p w14:paraId="0BC254A9" w14:textId="7AD10756" w:rsidR="00F91576" w:rsidRDefault="00F91576" w:rsidP="00F91576">
            <w:pPr>
              <w:pStyle w:val="GPSDefinitionTerm"/>
            </w:pPr>
            <w:r w:rsidRPr="006875AD">
              <w:t>"</w:t>
            </w:r>
            <w:r>
              <w:t>IPR Claim</w:t>
            </w:r>
            <w:r w:rsidRPr="006875AD">
              <w:t>"</w:t>
            </w:r>
          </w:p>
        </w:tc>
        <w:tc>
          <w:tcPr>
            <w:tcW w:w="6237" w:type="dxa"/>
            <w:shd w:val="clear" w:color="auto" w:fill="auto"/>
          </w:tcPr>
          <w:p w14:paraId="0BC254AA" w14:textId="40135831" w:rsidR="00F91576" w:rsidRDefault="00F91576" w:rsidP="00F91576">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91576" w:rsidRPr="006875AD" w14:paraId="0BC254B1" w14:textId="77777777" w:rsidTr="00D363BD">
        <w:tc>
          <w:tcPr>
            <w:tcW w:w="2126" w:type="dxa"/>
            <w:shd w:val="clear" w:color="auto" w:fill="auto"/>
          </w:tcPr>
          <w:p w14:paraId="0BC254AF" w14:textId="77777777" w:rsidR="00F91576" w:rsidRDefault="00F91576" w:rsidP="00F91576">
            <w:pPr>
              <w:pStyle w:val="GPSDefinitionTerm"/>
            </w:pPr>
            <w:r w:rsidRPr="006875AD">
              <w:t>"Key Performance Indicators" or "KPIs"</w:t>
            </w:r>
          </w:p>
        </w:tc>
        <w:tc>
          <w:tcPr>
            <w:tcW w:w="6237" w:type="dxa"/>
            <w:shd w:val="clear" w:color="auto" w:fill="auto"/>
          </w:tcPr>
          <w:p w14:paraId="0BC254B0" w14:textId="4057AAAB" w:rsidR="00F91576" w:rsidRDefault="00F91576" w:rsidP="00F91576">
            <w:pPr>
              <w:pStyle w:val="GPsDefinition"/>
            </w:pPr>
            <w:r w:rsidRPr="006875AD">
              <w:t xml:space="preserve">means the performance measurements and targets set out in Part B of Framework Schedule </w:t>
            </w:r>
            <w:r>
              <w:t>2</w:t>
            </w:r>
            <w:r w:rsidRPr="006875AD">
              <w:t xml:space="preserve"> (Services and Key Performance Indicators);</w:t>
            </w:r>
          </w:p>
        </w:tc>
      </w:tr>
      <w:tr w:rsidR="00F91576" w:rsidRPr="006875AD" w14:paraId="0BC254B4" w14:textId="77777777" w:rsidTr="00D363BD">
        <w:tc>
          <w:tcPr>
            <w:tcW w:w="2126" w:type="dxa"/>
            <w:shd w:val="clear" w:color="auto" w:fill="auto"/>
          </w:tcPr>
          <w:p w14:paraId="0BC254B2" w14:textId="77777777" w:rsidR="00F91576" w:rsidRDefault="00F91576" w:rsidP="00F91576">
            <w:pPr>
              <w:pStyle w:val="GPSDefinitionTerm"/>
            </w:pPr>
            <w:r w:rsidRPr="006875AD">
              <w:t>"Know-How"</w:t>
            </w:r>
          </w:p>
        </w:tc>
        <w:tc>
          <w:tcPr>
            <w:tcW w:w="6237" w:type="dxa"/>
            <w:shd w:val="clear" w:color="auto" w:fill="auto"/>
          </w:tcPr>
          <w:p w14:paraId="0BC254B3" w14:textId="7E3B4147" w:rsidR="00F91576" w:rsidRDefault="00F91576" w:rsidP="00F91576">
            <w:pPr>
              <w:pStyle w:val="GPsDefinition"/>
            </w:pPr>
            <w:r w:rsidRPr="00C83EE6">
              <w:t>means all ideas, concepts, schemes, information, knowledge, techniques, methodology, and anything else in the nature of know-how relating to the Services but excluding know-how already in the</w:t>
            </w:r>
            <w:r>
              <w:t xml:space="preserve"> other Party</w:t>
            </w:r>
            <w:r w:rsidRPr="00C83EE6">
              <w:t>'s</w:t>
            </w:r>
            <w:r>
              <w:t xml:space="preserve"> possession before the Framework </w:t>
            </w:r>
            <w:r w:rsidRPr="00C83EE6">
              <w:t>Commencement Date</w:t>
            </w:r>
            <w:r>
              <w:t>;</w:t>
            </w:r>
          </w:p>
        </w:tc>
      </w:tr>
      <w:tr w:rsidR="00F91576" w:rsidRPr="006875AD" w14:paraId="0BC254B7" w14:textId="77777777" w:rsidTr="00D363BD">
        <w:tc>
          <w:tcPr>
            <w:tcW w:w="2126" w:type="dxa"/>
            <w:shd w:val="clear" w:color="auto" w:fill="auto"/>
          </w:tcPr>
          <w:p w14:paraId="0BC254B5" w14:textId="77777777" w:rsidR="00F91576" w:rsidRDefault="00F91576" w:rsidP="00F91576">
            <w:pPr>
              <w:pStyle w:val="GPSDefinitionTerm"/>
            </w:pPr>
            <w:r w:rsidRPr="006875AD">
              <w:t>"KPI Target"</w:t>
            </w:r>
          </w:p>
        </w:tc>
        <w:tc>
          <w:tcPr>
            <w:tcW w:w="6237" w:type="dxa"/>
            <w:shd w:val="clear" w:color="auto" w:fill="auto"/>
          </w:tcPr>
          <w:p w14:paraId="0BC254B6" w14:textId="77777777" w:rsidR="00F91576" w:rsidRDefault="00F91576" w:rsidP="00F91576">
            <w:pPr>
              <w:pStyle w:val="GPsDefinition"/>
            </w:pPr>
            <w:r w:rsidRPr="006875AD">
              <w:t xml:space="preserve">means the acceptable performance level for a KPI as set out in </w:t>
            </w:r>
            <w:r>
              <w:t xml:space="preserve">relation to </w:t>
            </w:r>
            <w:r w:rsidRPr="006875AD">
              <w:t>each KPI;</w:t>
            </w:r>
          </w:p>
        </w:tc>
      </w:tr>
      <w:tr w:rsidR="00F91576" w:rsidRPr="006875AD" w14:paraId="0BC254BA" w14:textId="77777777" w:rsidTr="00D363BD">
        <w:tc>
          <w:tcPr>
            <w:tcW w:w="2126" w:type="dxa"/>
            <w:shd w:val="clear" w:color="auto" w:fill="auto"/>
          </w:tcPr>
          <w:p w14:paraId="0BC254B8" w14:textId="77777777" w:rsidR="00F91576" w:rsidRDefault="00F91576" w:rsidP="00F91576">
            <w:pPr>
              <w:pStyle w:val="GPSDefinitionTerm"/>
            </w:pPr>
            <w:r w:rsidRPr="006875AD">
              <w:t>"Law"</w:t>
            </w:r>
          </w:p>
        </w:tc>
        <w:tc>
          <w:tcPr>
            <w:tcW w:w="6237" w:type="dxa"/>
            <w:shd w:val="clear" w:color="auto" w:fill="auto"/>
          </w:tcPr>
          <w:p w14:paraId="0BC254B9" w14:textId="77777777" w:rsidR="00F91576" w:rsidRDefault="00F91576" w:rsidP="00F91576">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91576" w:rsidRPr="006875AD" w14:paraId="0BC254BD" w14:textId="77777777" w:rsidTr="00D363BD">
        <w:tc>
          <w:tcPr>
            <w:tcW w:w="2126" w:type="dxa"/>
            <w:shd w:val="clear" w:color="auto" w:fill="auto"/>
          </w:tcPr>
          <w:p w14:paraId="0BC254BB" w14:textId="424434DB" w:rsidR="00F91576" w:rsidRDefault="00F91576" w:rsidP="00F91576">
            <w:pPr>
              <w:pStyle w:val="GPSDefinitionTerm"/>
            </w:pPr>
            <w:r w:rsidRPr="006875AD">
              <w:t>"Legacy Services"</w:t>
            </w:r>
          </w:p>
        </w:tc>
        <w:tc>
          <w:tcPr>
            <w:tcW w:w="6237" w:type="dxa"/>
            <w:shd w:val="clear" w:color="auto" w:fill="auto"/>
          </w:tcPr>
          <w:p w14:paraId="0BC254BC" w14:textId="7886C579" w:rsidR="00F91576" w:rsidRDefault="00F91576" w:rsidP="00F91576">
            <w:pPr>
              <w:pStyle w:val="GPsDefinition"/>
            </w:pPr>
            <w:r w:rsidRPr="006875AD">
              <w:t>means services similar to the New Services and/or services which interface with or are intended to interface with or be replaced by the New Services;</w:t>
            </w:r>
          </w:p>
        </w:tc>
      </w:tr>
      <w:tr w:rsidR="00F91576" w:rsidRPr="006875AD" w14:paraId="0BC254C0" w14:textId="77777777" w:rsidTr="00D363BD">
        <w:tc>
          <w:tcPr>
            <w:tcW w:w="2126" w:type="dxa"/>
            <w:shd w:val="clear" w:color="auto" w:fill="auto"/>
          </w:tcPr>
          <w:p w14:paraId="0BC254BE" w14:textId="77777777" w:rsidR="00F91576" w:rsidRDefault="00F91576" w:rsidP="00F91576">
            <w:pPr>
              <w:pStyle w:val="GPSDefinitionTerm"/>
            </w:pPr>
            <w:r w:rsidRPr="006875AD">
              <w:t>"</w:t>
            </w:r>
            <w:r w:rsidRPr="001827DA">
              <w:t>Losses</w:t>
            </w:r>
            <w:r w:rsidRPr="006875AD">
              <w:t>"</w:t>
            </w:r>
          </w:p>
        </w:tc>
        <w:tc>
          <w:tcPr>
            <w:tcW w:w="6237" w:type="dxa"/>
            <w:shd w:val="clear" w:color="auto" w:fill="auto"/>
          </w:tcPr>
          <w:p w14:paraId="0BC254BF" w14:textId="77777777" w:rsidR="00F91576" w:rsidRDefault="00F91576" w:rsidP="00F9157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91576" w:rsidRPr="006875AD" w14:paraId="0BC254C4" w14:textId="77777777" w:rsidTr="00D363BD">
        <w:tc>
          <w:tcPr>
            <w:tcW w:w="2126" w:type="dxa"/>
            <w:shd w:val="clear" w:color="auto" w:fill="auto"/>
          </w:tcPr>
          <w:p w14:paraId="0BC254C1" w14:textId="6552A4EC" w:rsidR="00F91576" w:rsidRDefault="00F91576" w:rsidP="00F91576">
            <w:pPr>
              <w:pStyle w:val="GPSDefinitionTerm"/>
            </w:pPr>
            <w:r w:rsidRPr="003E2D5D">
              <w:t>"Lot"</w:t>
            </w:r>
          </w:p>
        </w:tc>
        <w:tc>
          <w:tcPr>
            <w:tcW w:w="6237" w:type="dxa"/>
            <w:shd w:val="clear" w:color="auto" w:fill="auto"/>
          </w:tcPr>
          <w:p w14:paraId="11102617" w14:textId="77777777" w:rsidR="00F91576" w:rsidRPr="003176EA" w:rsidRDefault="00F91576" w:rsidP="00F91576">
            <w:pPr>
              <w:pStyle w:val="GPsDefinition"/>
            </w:pPr>
            <w:r w:rsidRPr="003176EA">
              <w:t>means any of the 3 lots specified in Framework Schedule 2 Services and Key Performance Indicators) and "Lots" shall be construed accordingly;</w:t>
            </w:r>
          </w:p>
          <w:p w14:paraId="0BC254C3" w14:textId="53B54FD4" w:rsidR="00F91576" w:rsidRDefault="00F91576" w:rsidP="00F91576">
            <w:pPr>
              <w:pStyle w:val="GPsDefinition"/>
            </w:pPr>
          </w:p>
        </w:tc>
      </w:tr>
      <w:tr w:rsidR="00F91576" w:rsidRPr="006875AD" w14:paraId="0BC254C7" w14:textId="77777777" w:rsidTr="00D363BD">
        <w:tc>
          <w:tcPr>
            <w:tcW w:w="2126" w:type="dxa"/>
            <w:shd w:val="clear" w:color="auto" w:fill="auto"/>
          </w:tcPr>
          <w:p w14:paraId="0BC254C5" w14:textId="70EAD34E" w:rsidR="00F91576" w:rsidRDefault="00F91576" w:rsidP="00F91576">
            <w:pPr>
              <w:pStyle w:val="GPSDefinitionTerm"/>
            </w:pPr>
          </w:p>
        </w:tc>
        <w:tc>
          <w:tcPr>
            <w:tcW w:w="6237" w:type="dxa"/>
            <w:shd w:val="clear" w:color="auto" w:fill="auto"/>
          </w:tcPr>
          <w:p w14:paraId="0BC254C6" w14:textId="67458421" w:rsidR="00F91576" w:rsidRDefault="00F91576" w:rsidP="00F91576">
            <w:pPr>
              <w:pStyle w:val="GPsDefinition"/>
            </w:pPr>
          </w:p>
        </w:tc>
      </w:tr>
      <w:tr w:rsidR="00F91576" w:rsidRPr="006875AD" w14:paraId="0BC254CA" w14:textId="77777777" w:rsidTr="00D363BD">
        <w:tc>
          <w:tcPr>
            <w:tcW w:w="2126" w:type="dxa"/>
            <w:shd w:val="clear" w:color="auto" w:fill="auto"/>
          </w:tcPr>
          <w:p w14:paraId="0BC254C8" w14:textId="77777777" w:rsidR="00F91576" w:rsidRDefault="00F91576" w:rsidP="00F91576">
            <w:pPr>
              <w:pStyle w:val="GPSDefinitionTerm"/>
            </w:pPr>
            <w:r w:rsidRPr="006875AD">
              <w:t xml:space="preserve">"Management Information" or </w:t>
            </w:r>
            <w:r>
              <w:t>“</w:t>
            </w:r>
            <w:r w:rsidRPr="006875AD">
              <w:t>MI”</w:t>
            </w:r>
          </w:p>
        </w:tc>
        <w:tc>
          <w:tcPr>
            <w:tcW w:w="6237" w:type="dxa"/>
            <w:shd w:val="clear" w:color="auto" w:fill="auto"/>
          </w:tcPr>
          <w:p w14:paraId="0BC254C9" w14:textId="77777777" w:rsidR="00F91576" w:rsidRDefault="00F91576" w:rsidP="00F91576">
            <w:pPr>
              <w:pStyle w:val="GPsDefinition"/>
            </w:pPr>
            <w:r w:rsidRPr="006875AD">
              <w:t xml:space="preserve">means the management information specified in Framework Schedule </w:t>
            </w:r>
            <w:r>
              <w:t>9</w:t>
            </w:r>
            <w:r w:rsidRPr="006875AD">
              <w:t xml:space="preserve"> (Management Information);</w:t>
            </w:r>
          </w:p>
        </w:tc>
      </w:tr>
      <w:tr w:rsidR="00F91576" w:rsidRPr="006875AD" w14:paraId="0BC254CD" w14:textId="77777777" w:rsidTr="00D363BD">
        <w:tc>
          <w:tcPr>
            <w:tcW w:w="2126" w:type="dxa"/>
            <w:shd w:val="clear" w:color="auto" w:fill="auto"/>
          </w:tcPr>
          <w:p w14:paraId="0BC254CB" w14:textId="77777777" w:rsidR="00F91576" w:rsidRDefault="00F91576" w:rsidP="00F91576">
            <w:pPr>
              <w:pStyle w:val="GPSDefinitionTerm"/>
            </w:pPr>
            <w:r w:rsidRPr="006875AD">
              <w:t>"</w:t>
            </w:r>
            <w:r>
              <w:t>MI Default</w:t>
            </w:r>
            <w:r w:rsidRPr="006875AD">
              <w:t>"</w:t>
            </w:r>
          </w:p>
        </w:tc>
        <w:tc>
          <w:tcPr>
            <w:tcW w:w="6237" w:type="dxa"/>
            <w:shd w:val="clear" w:color="auto" w:fill="auto"/>
          </w:tcPr>
          <w:p w14:paraId="0BC254CC" w14:textId="77777777" w:rsidR="00F91576" w:rsidRDefault="00F91576" w:rsidP="00F91576">
            <w:pPr>
              <w:pStyle w:val="GPsDefinition"/>
            </w:pPr>
            <w:r>
              <w:t>has the meaning given to it in paragraph 6.1 of Framework Schedule 9 (Management Information);</w:t>
            </w:r>
          </w:p>
        </w:tc>
      </w:tr>
      <w:tr w:rsidR="00F91576" w:rsidRPr="006875AD" w14:paraId="0BC254D3" w14:textId="77777777" w:rsidTr="00D363BD">
        <w:tc>
          <w:tcPr>
            <w:tcW w:w="2126" w:type="dxa"/>
            <w:shd w:val="clear" w:color="auto" w:fill="auto"/>
          </w:tcPr>
          <w:p w14:paraId="0BC254CE" w14:textId="77777777" w:rsidR="00F91576" w:rsidRDefault="00F91576" w:rsidP="00F91576">
            <w:pPr>
              <w:pStyle w:val="GPSDefinitionTerm"/>
            </w:pPr>
            <w:r w:rsidRPr="006875AD">
              <w:t>"MI Failure"</w:t>
            </w:r>
          </w:p>
        </w:tc>
        <w:tc>
          <w:tcPr>
            <w:tcW w:w="6237" w:type="dxa"/>
            <w:shd w:val="clear" w:color="auto" w:fill="auto"/>
          </w:tcPr>
          <w:p w14:paraId="0BC254CF" w14:textId="77777777" w:rsidR="00F91576" w:rsidRDefault="00F91576" w:rsidP="00F91576">
            <w:pPr>
              <w:pStyle w:val="GPsDefinition"/>
            </w:pPr>
            <w:r w:rsidRPr="006875AD">
              <w:t>means when an MI report:</w:t>
            </w:r>
          </w:p>
          <w:p w14:paraId="0BC254D0" w14:textId="77777777" w:rsidR="00F91576" w:rsidRDefault="00F91576" w:rsidP="00F91576">
            <w:pPr>
              <w:pStyle w:val="GPSDefinitionL2"/>
            </w:pPr>
            <w:r w:rsidRPr="006875AD">
              <w:t xml:space="preserve">contains any material errors or material omissions or a missing mandatory field; or  </w:t>
            </w:r>
          </w:p>
          <w:p w14:paraId="0BC254D1" w14:textId="77777777" w:rsidR="00F91576" w:rsidRDefault="00F91576" w:rsidP="00F91576">
            <w:pPr>
              <w:pStyle w:val="GPSDefinitionL2"/>
            </w:pPr>
            <w:r w:rsidRPr="006875AD">
              <w:t xml:space="preserve">is submitted using an incorrect MI reporting Template; or </w:t>
            </w:r>
          </w:p>
          <w:p w14:paraId="0BC254D2" w14:textId="77777777" w:rsidR="00F91576" w:rsidRDefault="00F91576" w:rsidP="00F91576">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numberingChange w:id="506" w:author="Stuart Fairhurst" w:date="2015-05-01T08:38:00Z" w:original=""/>
              </w:fldChar>
            </w:r>
          </w:p>
        </w:tc>
      </w:tr>
      <w:tr w:rsidR="00F91576" w:rsidRPr="006875AD" w14:paraId="0BC254D9" w14:textId="77777777" w:rsidTr="00D363BD">
        <w:tc>
          <w:tcPr>
            <w:tcW w:w="2126" w:type="dxa"/>
            <w:shd w:val="clear" w:color="auto" w:fill="auto"/>
          </w:tcPr>
          <w:p w14:paraId="0BC254D7" w14:textId="77777777" w:rsidR="00F91576" w:rsidRDefault="00F91576" w:rsidP="00F91576">
            <w:pPr>
              <w:pStyle w:val="GPSDefinitionTerm"/>
            </w:pPr>
            <w:r w:rsidRPr="006875AD">
              <w:t>"MI Report"</w:t>
            </w:r>
          </w:p>
        </w:tc>
        <w:tc>
          <w:tcPr>
            <w:tcW w:w="6237" w:type="dxa"/>
            <w:shd w:val="clear" w:color="auto" w:fill="auto"/>
          </w:tcPr>
          <w:p w14:paraId="0BC254D8" w14:textId="77777777" w:rsidR="00F91576" w:rsidRDefault="00F91576" w:rsidP="00F91576">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91576" w:rsidRPr="006875AD" w14:paraId="0BC254DC" w14:textId="77777777" w:rsidTr="00D363BD">
        <w:tc>
          <w:tcPr>
            <w:tcW w:w="2126" w:type="dxa"/>
            <w:shd w:val="clear" w:color="auto" w:fill="auto"/>
          </w:tcPr>
          <w:p w14:paraId="0BC254DA" w14:textId="77777777" w:rsidR="00F91576" w:rsidRDefault="00F91576" w:rsidP="00F91576">
            <w:pPr>
              <w:pStyle w:val="GPSDefinitionTerm"/>
            </w:pPr>
            <w:r w:rsidRPr="006875AD">
              <w:t>"MI Reporting Template"</w:t>
            </w:r>
          </w:p>
        </w:tc>
        <w:tc>
          <w:tcPr>
            <w:tcW w:w="6237" w:type="dxa"/>
            <w:shd w:val="clear" w:color="auto" w:fill="auto"/>
          </w:tcPr>
          <w:p w14:paraId="0BC254DB" w14:textId="77777777" w:rsidR="00F91576" w:rsidRDefault="00F91576" w:rsidP="00F91576">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91576" w:rsidRPr="006875AD" w14:paraId="0BC254DF" w14:textId="77777777" w:rsidTr="00D363BD">
        <w:tc>
          <w:tcPr>
            <w:tcW w:w="2126" w:type="dxa"/>
            <w:shd w:val="clear" w:color="auto" w:fill="auto"/>
          </w:tcPr>
          <w:p w14:paraId="0BC254DD" w14:textId="77777777" w:rsidR="00F91576" w:rsidRDefault="00F91576" w:rsidP="00F91576">
            <w:pPr>
              <w:pStyle w:val="GPSDefinitionTerm"/>
            </w:pPr>
            <w:r w:rsidRPr="006875AD">
              <w:t>"Ministry of Justice Code"</w:t>
            </w:r>
          </w:p>
        </w:tc>
        <w:tc>
          <w:tcPr>
            <w:tcW w:w="6237" w:type="dxa"/>
            <w:shd w:val="clear" w:color="auto" w:fill="auto"/>
          </w:tcPr>
          <w:p w14:paraId="0BC254DE" w14:textId="77777777" w:rsidR="00F91576" w:rsidRDefault="00F91576" w:rsidP="00F91576">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91576" w:rsidRPr="006875AD" w14:paraId="0BC254E2" w14:textId="77777777" w:rsidTr="00D363BD">
        <w:tc>
          <w:tcPr>
            <w:tcW w:w="2126" w:type="dxa"/>
            <w:shd w:val="clear" w:color="auto" w:fill="auto"/>
          </w:tcPr>
          <w:p w14:paraId="0BC254E0" w14:textId="2F035499" w:rsidR="00F91576" w:rsidRDefault="00F91576" w:rsidP="00F91576">
            <w:pPr>
              <w:pStyle w:val="GPSDefinitionTerm"/>
            </w:pPr>
          </w:p>
        </w:tc>
        <w:tc>
          <w:tcPr>
            <w:tcW w:w="6237" w:type="dxa"/>
            <w:shd w:val="clear" w:color="auto" w:fill="auto"/>
          </w:tcPr>
          <w:p w14:paraId="0BC254E1" w14:textId="412B23A5" w:rsidR="00F91576" w:rsidRDefault="00F91576" w:rsidP="00F91576">
            <w:pPr>
              <w:pStyle w:val="GPsDefinition"/>
            </w:pPr>
          </w:p>
        </w:tc>
      </w:tr>
      <w:tr w:rsidR="00F91576" w:rsidRPr="006875AD" w14:paraId="0BC254E5" w14:textId="77777777" w:rsidTr="00D363BD">
        <w:tc>
          <w:tcPr>
            <w:tcW w:w="2126" w:type="dxa"/>
            <w:shd w:val="clear" w:color="auto" w:fill="auto"/>
          </w:tcPr>
          <w:p w14:paraId="0BC254E3" w14:textId="77777777" w:rsidR="00F91576" w:rsidRDefault="00F91576" w:rsidP="00F91576">
            <w:pPr>
              <w:pStyle w:val="GPSDefinitionTerm"/>
            </w:pPr>
            <w:r w:rsidRPr="006875AD">
              <w:t>"Month"</w:t>
            </w:r>
          </w:p>
        </w:tc>
        <w:tc>
          <w:tcPr>
            <w:tcW w:w="6237" w:type="dxa"/>
            <w:shd w:val="clear" w:color="auto" w:fill="auto"/>
          </w:tcPr>
          <w:p w14:paraId="0BC254E4" w14:textId="77777777" w:rsidR="00F91576" w:rsidRDefault="00F91576" w:rsidP="00F91576">
            <w:pPr>
              <w:pStyle w:val="GPsDefinition"/>
            </w:pPr>
            <w:r w:rsidRPr="006875AD">
              <w:t>means a calendar month and "</w:t>
            </w:r>
            <w:r w:rsidRPr="006875AD">
              <w:rPr>
                <w:b/>
              </w:rPr>
              <w:t>Monthly</w:t>
            </w:r>
            <w:r w:rsidRPr="006875AD">
              <w:t>" shall be interpreted accordingly;</w:t>
            </w:r>
          </w:p>
        </w:tc>
      </w:tr>
      <w:tr w:rsidR="00F91576" w:rsidRPr="006875AD" w14:paraId="0BC254E8" w14:textId="77777777" w:rsidTr="00D363BD">
        <w:tc>
          <w:tcPr>
            <w:tcW w:w="2126" w:type="dxa"/>
            <w:shd w:val="clear" w:color="auto" w:fill="auto"/>
          </w:tcPr>
          <w:p w14:paraId="0BC254E6" w14:textId="22E6494E" w:rsidR="00F91576" w:rsidRDefault="00F91576" w:rsidP="00F91576">
            <w:pPr>
              <w:pStyle w:val="GPSDefinitionTerm"/>
            </w:pPr>
            <w:r w:rsidRPr="006875AD">
              <w:t>"New Services"</w:t>
            </w:r>
          </w:p>
        </w:tc>
        <w:tc>
          <w:tcPr>
            <w:tcW w:w="6237" w:type="dxa"/>
            <w:shd w:val="clear" w:color="auto" w:fill="auto"/>
          </w:tcPr>
          <w:p w14:paraId="0BC254E7" w14:textId="71CCB774" w:rsidR="00F91576" w:rsidRDefault="00F91576" w:rsidP="00F91576">
            <w:pPr>
              <w:pStyle w:val="GPsDefinition"/>
            </w:pPr>
            <w:r w:rsidRPr="006875AD">
              <w:t xml:space="preserve">means services which a </w:t>
            </w:r>
            <w:r>
              <w:t>Contracting Authorities</w:t>
            </w:r>
            <w:r w:rsidRPr="006875AD">
              <w:t xml:space="preserve"> wishes to procure from a third party which are the same or similar to the Services;</w:t>
            </w:r>
          </w:p>
        </w:tc>
      </w:tr>
      <w:tr w:rsidR="00F91576" w:rsidRPr="006875AD" w14:paraId="0BC254EB" w14:textId="77777777" w:rsidTr="00D363BD">
        <w:tc>
          <w:tcPr>
            <w:tcW w:w="2126" w:type="dxa"/>
            <w:shd w:val="clear" w:color="auto" w:fill="auto"/>
          </w:tcPr>
          <w:p w14:paraId="0BC254E9" w14:textId="77777777" w:rsidR="00F91576" w:rsidRDefault="00F91576" w:rsidP="00F91576">
            <w:pPr>
              <w:pStyle w:val="GPSDefinitionTerm"/>
            </w:pPr>
            <w:r w:rsidRPr="006875AD">
              <w:t>"</w:t>
            </w:r>
            <w:r>
              <w:t>Nil Return</w:t>
            </w:r>
            <w:r w:rsidRPr="006875AD">
              <w:t>"</w:t>
            </w:r>
          </w:p>
        </w:tc>
        <w:tc>
          <w:tcPr>
            <w:tcW w:w="6237" w:type="dxa"/>
            <w:shd w:val="clear" w:color="auto" w:fill="auto"/>
          </w:tcPr>
          <w:p w14:paraId="0BC254EA" w14:textId="77777777" w:rsidR="00F91576" w:rsidRDefault="00F91576" w:rsidP="00F91576">
            <w:pPr>
              <w:pStyle w:val="GPsDefinition"/>
            </w:pPr>
            <w:r>
              <w:t>has the meaning given to it in paragraph 3.3 of Framework Schedule 9 (Management Information);</w:t>
            </w:r>
          </w:p>
        </w:tc>
      </w:tr>
      <w:tr w:rsidR="00F91576" w:rsidRPr="006875AD" w14:paraId="0BC254F2" w14:textId="77777777" w:rsidTr="00D363BD">
        <w:tc>
          <w:tcPr>
            <w:tcW w:w="2126" w:type="dxa"/>
            <w:shd w:val="clear" w:color="auto" w:fill="auto"/>
          </w:tcPr>
          <w:p w14:paraId="0BC254EC" w14:textId="77777777" w:rsidR="00F91576" w:rsidRDefault="00F91576" w:rsidP="00F91576">
            <w:pPr>
              <w:pStyle w:val="GPSDefinitionTerm"/>
            </w:pPr>
            <w:r w:rsidRPr="006875AD">
              <w:t>"</w:t>
            </w:r>
            <w:r>
              <w:t>Occasion of Tax Non –Compliance</w:t>
            </w:r>
            <w:r w:rsidRPr="006875AD">
              <w:t>"</w:t>
            </w:r>
          </w:p>
        </w:tc>
        <w:tc>
          <w:tcPr>
            <w:tcW w:w="6237" w:type="dxa"/>
            <w:shd w:val="clear" w:color="auto" w:fill="auto"/>
          </w:tcPr>
          <w:p w14:paraId="0BC254ED" w14:textId="77777777" w:rsidR="00F91576" w:rsidRDefault="00F91576" w:rsidP="00F91576">
            <w:pPr>
              <w:pStyle w:val="GPsDefinition"/>
              <w:rPr>
                <w:rFonts w:eastAsia="STZhongsong"/>
              </w:rPr>
            </w:pPr>
            <w:r>
              <w:t xml:space="preserve">means where: </w:t>
            </w:r>
          </w:p>
          <w:p w14:paraId="0BC254EE" w14:textId="77777777" w:rsidR="00F91576" w:rsidRDefault="00F91576" w:rsidP="00F91576">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0BC254EF" w14:textId="77777777" w:rsidR="00F91576" w:rsidRDefault="00F91576" w:rsidP="00F91576">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0BC254F0" w14:textId="77777777" w:rsidR="00F91576" w:rsidRDefault="00F91576" w:rsidP="00F91576">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0BC254F1" w14:textId="77777777" w:rsidR="00F91576" w:rsidRDefault="00F91576" w:rsidP="00F91576">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91576" w:rsidRPr="006875AD" w14:paraId="0BC254F5" w14:textId="77777777" w:rsidTr="00D363BD">
        <w:tc>
          <w:tcPr>
            <w:tcW w:w="2126" w:type="dxa"/>
            <w:shd w:val="clear" w:color="auto" w:fill="auto"/>
          </w:tcPr>
          <w:p w14:paraId="0BC254F3" w14:textId="77777777" w:rsidR="00F91576" w:rsidRDefault="00F91576" w:rsidP="00F91576">
            <w:pPr>
              <w:pStyle w:val="GPSDefinitionTerm"/>
            </w:pPr>
            <w:r w:rsidRPr="006875AD">
              <w:t>"OJEU Notice"</w:t>
            </w:r>
          </w:p>
        </w:tc>
        <w:tc>
          <w:tcPr>
            <w:tcW w:w="6237" w:type="dxa"/>
            <w:shd w:val="clear" w:color="auto" w:fill="auto"/>
          </w:tcPr>
          <w:p w14:paraId="0BC254F4" w14:textId="068EFC13" w:rsidR="00F91576" w:rsidRDefault="00F91576" w:rsidP="00F91576">
            <w:pPr>
              <w:pStyle w:val="GPsDefinition"/>
            </w:pPr>
            <w:r w:rsidRPr="006875AD">
              <w:t xml:space="preserve">has the meaning given to </w:t>
            </w:r>
            <w:r>
              <w:t xml:space="preserve">it in Recital A to this Framework Agreement. </w:t>
            </w:r>
          </w:p>
        </w:tc>
      </w:tr>
      <w:tr w:rsidR="00F91576" w:rsidRPr="006875AD" w14:paraId="0BC25505" w14:textId="77777777" w:rsidTr="00D363BD">
        <w:tc>
          <w:tcPr>
            <w:tcW w:w="2126" w:type="dxa"/>
            <w:shd w:val="clear" w:color="auto" w:fill="auto"/>
          </w:tcPr>
          <w:p w14:paraId="0BC254F6" w14:textId="0BDE7026" w:rsidR="00F91576" w:rsidRDefault="00F91576" w:rsidP="00F91576">
            <w:pPr>
              <w:pStyle w:val="GPSDefinitionTerm"/>
            </w:pPr>
          </w:p>
        </w:tc>
        <w:tc>
          <w:tcPr>
            <w:tcW w:w="6237" w:type="dxa"/>
            <w:shd w:val="clear" w:color="auto" w:fill="auto"/>
          </w:tcPr>
          <w:p w14:paraId="0BC25504" w14:textId="6765F40F" w:rsidR="00F91576" w:rsidRDefault="00F91576" w:rsidP="00F91576">
            <w:pPr>
              <w:pStyle w:val="GPSDefinitionL2"/>
              <w:numPr>
                <w:ilvl w:val="0"/>
                <w:numId w:val="0"/>
              </w:numPr>
              <w:ind w:left="720"/>
              <w:rPr>
                <w:color w:val="000000"/>
              </w:rPr>
            </w:pPr>
          </w:p>
        </w:tc>
      </w:tr>
      <w:tr w:rsidR="00F91576" w:rsidRPr="006875AD" w14:paraId="0BC25508" w14:textId="77777777" w:rsidTr="00D363BD">
        <w:tc>
          <w:tcPr>
            <w:tcW w:w="2126" w:type="dxa"/>
            <w:shd w:val="clear" w:color="auto" w:fill="auto"/>
          </w:tcPr>
          <w:p w14:paraId="0BC25506" w14:textId="77777777" w:rsidR="00F91576" w:rsidRDefault="00F91576" w:rsidP="00F91576">
            <w:pPr>
              <w:pStyle w:val="GPSDefinitionTerm"/>
            </w:pPr>
            <w:r w:rsidRPr="006875AD">
              <w:t>"Order"</w:t>
            </w:r>
          </w:p>
        </w:tc>
        <w:tc>
          <w:tcPr>
            <w:tcW w:w="6237" w:type="dxa"/>
            <w:shd w:val="clear" w:color="auto" w:fill="auto"/>
          </w:tcPr>
          <w:p w14:paraId="0BC25507" w14:textId="7CD6F2AD" w:rsidR="00F91576" w:rsidRDefault="00F91576" w:rsidP="00F91576">
            <w:pPr>
              <w:pStyle w:val="GPsDefinition"/>
            </w:pPr>
            <w:r w:rsidRPr="006875AD">
              <w:t xml:space="preserve">means an order for the provision of the Services placed by a </w:t>
            </w:r>
            <w:r>
              <w:t>Contracting Authorities</w:t>
            </w:r>
            <w:r w:rsidRPr="006875AD">
              <w:t xml:space="preserve"> with the Supplier under a Call Off Agreement;</w:t>
            </w:r>
          </w:p>
        </w:tc>
      </w:tr>
      <w:tr w:rsidR="00F91576" w:rsidRPr="006875AD" w14:paraId="0BC2550B" w14:textId="77777777" w:rsidTr="00D363BD">
        <w:tc>
          <w:tcPr>
            <w:tcW w:w="2126" w:type="dxa"/>
            <w:shd w:val="clear" w:color="auto" w:fill="auto"/>
          </w:tcPr>
          <w:p w14:paraId="0BC25509" w14:textId="58C3EDF4" w:rsidR="00F91576" w:rsidRDefault="00F91576" w:rsidP="00F91576">
            <w:pPr>
              <w:pStyle w:val="GPSDefinitionTerm"/>
            </w:pPr>
            <w:r w:rsidRPr="006875AD">
              <w:t xml:space="preserve">"Other Contracting </w:t>
            </w:r>
            <w:r>
              <w:t>Authorities</w:t>
            </w:r>
            <w:r w:rsidRPr="006875AD">
              <w:t>"</w:t>
            </w:r>
          </w:p>
        </w:tc>
        <w:tc>
          <w:tcPr>
            <w:tcW w:w="6237" w:type="dxa"/>
            <w:shd w:val="clear" w:color="auto" w:fill="auto"/>
          </w:tcPr>
          <w:p w14:paraId="0BC2550A" w14:textId="76EAADBF" w:rsidR="00F91576" w:rsidRDefault="00F91576" w:rsidP="00F91576">
            <w:pPr>
              <w:pStyle w:val="GPsDefinition"/>
            </w:pPr>
            <w:r w:rsidRPr="006875AD">
              <w:t xml:space="preserve">means all Contracting </w:t>
            </w:r>
            <w:r>
              <w:t xml:space="preserve">Authorities </w:t>
            </w:r>
            <w:r w:rsidRPr="006875AD">
              <w:t xml:space="preserve">except the Authority and </w:t>
            </w:r>
            <w:r>
              <w:rPr>
                <w:b/>
              </w:rPr>
              <w:t>“</w:t>
            </w:r>
            <w:r w:rsidRPr="006875AD">
              <w:rPr>
                <w:b/>
              </w:rPr>
              <w:t xml:space="preserve">Other Contracting </w:t>
            </w:r>
            <w:r>
              <w:rPr>
                <w:b/>
              </w:rPr>
              <w:t>authority</w:t>
            </w:r>
            <w:r w:rsidRPr="006875AD">
              <w:rPr>
                <w:b/>
              </w:rPr>
              <w:t>”</w:t>
            </w:r>
            <w:r w:rsidRPr="006875AD">
              <w:t xml:space="preserve"> shall be construed accordingly;</w:t>
            </w:r>
          </w:p>
        </w:tc>
      </w:tr>
      <w:tr w:rsidR="00F91576" w:rsidRPr="006875AD" w14:paraId="0BC2550E" w14:textId="77777777" w:rsidTr="00D363BD">
        <w:tc>
          <w:tcPr>
            <w:tcW w:w="2126" w:type="dxa"/>
            <w:shd w:val="clear" w:color="auto" w:fill="auto"/>
          </w:tcPr>
          <w:p w14:paraId="0BC2550C" w14:textId="77777777" w:rsidR="00F91576" w:rsidRPr="006875AD" w:rsidRDefault="00F91576" w:rsidP="00F91576">
            <w:pPr>
              <w:pStyle w:val="GPSDefinitionTerm"/>
            </w:pPr>
            <w:r>
              <w:t>"Overhead"</w:t>
            </w:r>
          </w:p>
        </w:tc>
        <w:tc>
          <w:tcPr>
            <w:tcW w:w="6237" w:type="dxa"/>
            <w:shd w:val="clear" w:color="auto" w:fill="auto"/>
          </w:tcPr>
          <w:p w14:paraId="0BC2550D" w14:textId="6A535463" w:rsidR="00F91576" w:rsidRPr="006875AD" w:rsidRDefault="00F91576" w:rsidP="00F91576">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91576" w:rsidRPr="006875AD" w14:paraId="0BC25511" w14:textId="77777777" w:rsidTr="00D363BD">
        <w:tc>
          <w:tcPr>
            <w:tcW w:w="2126" w:type="dxa"/>
            <w:shd w:val="clear" w:color="auto" w:fill="auto"/>
          </w:tcPr>
          <w:p w14:paraId="0BC2550F" w14:textId="77777777" w:rsidR="00F91576" w:rsidRDefault="00F91576" w:rsidP="00F91576">
            <w:pPr>
              <w:pStyle w:val="GPSDefinitionTerm"/>
            </w:pPr>
            <w:r w:rsidRPr="006875AD">
              <w:t>"Party"</w:t>
            </w:r>
          </w:p>
        </w:tc>
        <w:tc>
          <w:tcPr>
            <w:tcW w:w="6237" w:type="dxa"/>
            <w:shd w:val="clear" w:color="auto" w:fill="auto"/>
          </w:tcPr>
          <w:p w14:paraId="0BC25510" w14:textId="77777777" w:rsidR="00F91576" w:rsidRDefault="00F91576" w:rsidP="00F91576">
            <w:pPr>
              <w:pStyle w:val="GPsDefinition"/>
            </w:pPr>
            <w:r w:rsidRPr="006875AD">
              <w:t xml:space="preserve">means the Authority or the Supplier and </w:t>
            </w:r>
            <w:r w:rsidRPr="006875AD">
              <w:rPr>
                <w:b/>
              </w:rPr>
              <w:t>"Parties"</w:t>
            </w:r>
            <w:r w:rsidRPr="006875AD">
              <w:t xml:space="preserve"> shall mean both of them;</w:t>
            </w:r>
          </w:p>
        </w:tc>
      </w:tr>
      <w:tr w:rsidR="00F91576" w:rsidRPr="006875AD" w14:paraId="0BC25514" w14:textId="77777777" w:rsidTr="00D363BD">
        <w:tc>
          <w:tcPr>
            <w:tcW w:w="2126" w:type="dxa"/>
            <w:shd w:val="clear" w:color="auto" w:fill="auto"/>
          </w:tcPr>
          <w:p w14:paraId="0BC25512" w14:textId="77777777" w:rsidR="00F91576" w:rsidRDefault="00F91576" w:rsidP="00F91576">
            <w:pPr>
              <w:pStyle w:val="GPSDefinitionTerm"/>
            </w:pPr>
            <w:r w:rsidRPr="006875AD">
              <w:t>"Personal Data"</w:t>
            </w:r>
          </w:p>
        </w:tc>
        <w:tc>
          <w:tcPr>
            <w:tcW w:w="6237" w:type="dxa"/>
            <w:shd w:val="clear" w:color="auto" w:fill="auto"/>
          </w:tcPr>
          <w:p w14:paraId="0BC25513" w14:textId="77777777" w:rsidR="00F91576" w:rsidRDefault="00F91576" w:rsidP="00F91576">
            <w:pPr>
              <w:pStyle w:val="GPsDefinition"/>
            </w:pPr>
            <w:r w:rsidRPr="00D03934">
              <w:t xml:space="preserve">has the meaning given to it in </w:t>
            </w:r>
            <w:r w:rsidRPr="006875AD">
              <w:t>the Data Protection Act 1998</w:t>
            </w:r>
            <w:r>
              <w:t xml:space="preserve">  as amended from time to time</w:t>
            </w:r>
            <w:r w:rsidRPr="006875AD">
              <w:t>;</w:t>
            </w:r>
          </w:p>
        </w:tc>
      </w:tr>
      <w:tr w:rsidR="00F91576" w:rsidRPr="006875AD" w14:paraId="0BC25517" w14:textId="77777777" w:rsidTr="00D363BD">
        <w:tc>
          <w:tcPr>
            <w:tcW w:w="2126" w:type="dxa"/>
            <w:shd w:val="clear" w:color="auto" w:fill="auto"/>
          </w:tcPr>
          <w:p w14:paraId="0BC25515" w14:textId="5009AFB2" w:rsidR="00F91576" w:rsidRDefault="00F91576" w:rsidP="00F91576">
            <w:pPr>
              <w:pStyle w:val="GPSDefinitionTerm"/>
            </w:pPr>
          </w:p>
        </w:tc>
        <w:tc>
          <w:tcPr>
            <w:tcW w:w="6237" w:type="dxa"/>
            <w:shd w:val="clear" w:color="auto" w:fill="auto"/>
          </w:tcPr>
          <w:p w14:paraId="0BC25516" w14:textId="645EA0F5" w:rsidR="00F91576" w:rsidRDefault="00F91576" w:rsidP="00F91576">
            <w:pPr>
              <w:pStyle w:val="GPsDefinition"/>
            </w:pPr>
          </w:p>
        </w:tc>
      </w:tr>
      <w:tr w:rsidR="00F91576" w:rsidRPr="006875AD" w14:paraId="0BC2551A" w14:textId="77777777" w:rsidTr="00D363BD">
        <w:tc>
          <w:tcPr>
            <w:tcW w:w="2126" w:type="dxa"/>
            <w:shd w:val="clear" w:color="auto" w:fill="auto"/>
          </w:tcPr>
          <w:p w14:paraId="0BC25518" w14:textId="77777777" w:rsidR="00F91576" w:rsidRDefault="00F91576" w:rsidP="00F91576">
            <w:pPr>
              <w:pStyle w:val="GPSDefinitionTerm"/>
            </w:pPr>
            <w:r w:rsidRPr="006875AD">
              <w:t>"Processing"</w:t>
            </w:r>
          </w:p>
        </w:tc>
        <w:tc>
          <w:tcPr>
            <w:tcW w:w="6237" w:type="dxa"/>
            <w:shd w:val="clear" w:color="auto" w:fill="auto"/>
          </w:tcPr>
          <w:p w14:paraId="0BC25519" w14:textId="77777777" w:rsidR="00F91576" w:rsidRDefault="00F91576" w:rsidP="00F91576">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91576" w:rsidRPr="006875AD" w14:paraId="0BC25526" w14:textId="77777777" w:rsidTr="00D363BD">
        <w:tc>
          <w:tcPr>
            <w:tcW w:w="2126" w:type="dxa"/>
            <w:shd w:val="clear" w:color="auto" w:fill="auto"/>
          </w:tcPr>
          <w:p w14:paraId="0BC2551B" w14:textId="77777777" w:rsidR="00F91576" w:rsidRDefault="00F91576" w:rsidP="00F91576">
            <w:pPr>
              <w:pStyle w:val="GPSDefinitionTerm"/>
            </w:pPr>
            <w:r w:rsidRPr="006875AD">
              <w:t>"Prohibited Act"</w:t>
            </w:r>
          </w:p>
        </w:tc>
        <w:tc>
          <w:tcPr>
            <w:tcW w:w="6237" w:type="dxa"/>
            <w:shd w:val="clear" w:color="auto" w:fill="auto"/>
          </w:tcPr>
          <w:p w14:paraId="0BC2551C" w14:textId="77777777" w:rsidR="00F91576" w:rsidRDefault="00F91576" w:rsidP="00F91576">
            <w:pPr>
              <w:pStyle w:val="GPsDefinition"/>
            </w:pPr>
            <w:r w:rsidRPr="006875AD">
              <w:t>means:</w:t>
            </w:r>
          </w:p>
          <w:p w14:paraId="0BC2551D" w14:textId="024205E3" w:rsidR="00F91576" w:rsidRDefault="00F91576" w:rsidP="00F91576">
            <w:pPr>
              <w:pStyle w:val="GPSDefinitionL2"/>
            </w:pPr>
            <w:r w:rsidRPr="0087201A">
              <w:t xml:space="preserve">to directly or indirectly offer, promise or give any person working for or engaged by a </w:t>
            </w:r>
            <w:r>
              <w:t>Contracting Authorities</w:t>
            </w:r>
            <w:r w:rsidRPr="0087201A">
              <w:t xml:space="preserve"> and/or the Authority a financial or other advantage to:</w:t>
            </w:r>
          </w:p>
          <w:p w14:paraId="0BC2551E" w14:textId="77777777" w:rsidR="00F91576" w:rsidRDefault="00F91576" w:rsidP="00F91576">
            <w:pPr>
              <w:pStyle w:val="GPSDefinitionL3"/>
            </w:pPr>
            <w:r w:rsidRPr="006875AD">
              <w:t>induce that person to perform improperly a relevant function or activity; or</w:t>
            </w:r>
          </w:p>
          <w:p w14:paraId="0BC2551F" w14:textId="77777777" w:rsidR="00F91576" w:rsidRDefault="00F91576" w:rsidP="00F91576">
            <w:pPr>
              <w:pStyle w:val="GPSDefinitionL3"/>
            </w:pPr>
            <w:r w:rsidRPr="006875AD">
              <w:t xml:space="preserve">reward that person for improper performance of a relevant function or activity; </w:t>
            </w:r>
          </w:p>
          <w:p w14:paraId="0BC25520" w14:textId="77777777" w:rsidR="00F91576" w:rsidRDefault="00F91576" w:rsidP="00F91576">
            <w:pPr>
              <w:pStyle w:val="GPSDefinitionL2"/>
            </w:pPr>
            <w:r w:rsidRPr="006875AD">
              <w:t xml:space="preserve">or </w:t>
            </w:r>
          </w:p>
          <w:p w14:paraId="0BC25521" w14:textId="77777777" w:rsidR="00F91576" w:rsidRDefault="00F91576" w:rsidP="00F91576">
            <w:pPr>
              <w:pStyle w:val="GPSDefinitionL2"/>
            </w:pPr>
            <w:r w:rsidRPr="006875AD">
              <w:t>committing any offence</w:t>
            </w:r>
            <w:r>
              <w:t>:</w:t>
            </w:r>
          </w:p>
          <w:p w14:paraId="0BC25522" w14:textId="77777777" w:rsidR="00F91576" w:rsidRDefault="00F91576" w:rsidP="00F91576">
            <w:pPr>
              <w:pStyle w:val="GPSDefinitionL3"/>
            </w:pPr>
            <w:r w:rsidRPr="006875AD">
              <w:t>under the Bribery Act 2010; or</w:t>
            </w:r>
          </w:p>
          <w:p w14:paraId="0BC25523" w14:textId="77777777" w:rsidR="00F91576" w:rsidRDefault="00F91576" w:rsidP="00F91576">
            <w:pPr>
              <w:pStyle w:val="GPSDefinitionL3"/>
            </w:pPr>
            <w:r w:rsidRPr="006875AD">
              <w:t>under legislation creating offences concerning Fraud; or</w:t>
            </w:r>
          </w:p>
          <w:p w14:paraId="0BC25524" w14:textId="77777777" w:rsidR="00F91576" w:rsidRDefault="00F91576" w:rsidP="00F91576">
            <w:pPr>
              <w:pStyle w:val="GPSDefinitionL3"/>
            </w:pPr>
            <w:r w:rsidRPr="006875AD">
              <w:t>at common law concerning Fraud; or</w:t>
            </w:r>
          </w:p>
          <w:p w14:paraId="0BC25525" w14:textId="77777777" w:rsidR="00F91576" w:rsidRDefault="00F91576" w:rsidP="00F91576">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numberingChange w:id="507" w:author="Stuart Fairhurst" w:date="2015-05-01T08:38:00Z" w:original=""/>
              </w:fldChar>
            </w:r>
          </w:p>
        </w:tc>
      </w:tr>
      <w:tr w:rsidR="00F91576" w:rsidRPr="006875AD" w14:paraId="0BC25529" w14:textId="77777777" w:rsidTr="00D363BD">
        <w:tc>
          <w:tcPr>
            <w:tcW w:w="2126" w:type="dxa"/>
            <w:shd w:val="clear" w:color="auto" w:fill="auto"/>
          </w:tcPr>
          <w:p w14:paraId="0BC25527" w14:textId="77777777" w:rsidR="00F91576" w:rsidRDefault="00F91576" w:rsidP="00F91576">
            <w:pPr>
              <w:pStyle w:val="GPSDefinitionTerm"/>
            </w:pPr>
            <w:r w:rsidRPr="006875AD">
              <w:t>"Regulations"</w:t>
            </w:r>
          </w:p>
        </w:tc>
        <w:tc>
          <w:tcPr>
            <w:tcW w:w="6237" w:type="dxa"/>
            <w:shd w:val="clear" w:color="auto" w:fill="auto"/>
          </w:tcPr>
          <w:p w14:paraId="0BC25528" w14:textId="45EB3B14" w:rsidR="00F91576" w:rsidRPr="00FA638E" w:rsidRDefault="00F91576" w:rsidP="00F91576">
            <w:pPr>
              <w:pStyle w:val="GPsDefinition"/>
            </w:pPr>
            <w:r w:rsidRPr="006875AD">
              <w:t>means the Public Contracts Regulations 20</w:t>
            </w:r>
            <w:r>
              <w:t>15</w:t>
            </w:r>
            <w:r w:rsidRPr="006875AD">
              <w:t xml:space="preserve"> </w:t>
            </w:r>
            <w:r w:rsidRPr="00FA638E">
              <w:t>(</w:t>
            </w:r>
            <w:hyperlink r:id="rId12" w:history="1">
              <w:r w:rsidRPr="00FA638E">
                <w:rPr>
                  <w:rStyle w:val="Hyperlink"/>
                  <w:rFonts w:eastAsia="SimSun"/>
                </w:rPr>
                <w:t>http://www.legislation.gov.uk/uksi/2015/102/contents/made</w:t>
              </w:r>
            </w:hyperlink>
            <w:r w:rsidRPr="00FA638E">
              <w:t>)</w:t>
            </w:r>
            <w:r w:rsidRPr="00FA638E" w:rsidDel="00065ECA">
              <w:t xml:space="preserve"> </w:t>
            </w:r>
            <w:r w:rsidRPr="006875AD">
              <w:t xml:space="preserve">and/or the Public Contracts (Scotland) Regulations 2012 </w:t>
            </w:r>
            <w:r>
              <w:t>(as amended)</w:t>
            </w:r>
            <w:r w:rsidRPr="006875AD">
              <w:t xml:space="preserve"> (as the context requires) as amended from time to time;</w:t>
            </w:r>
          </w:p>
        </w:tc>
      </w:tr>
      <w:tr w:rsidR="00F91576" w:rsidRPr="006875AD" w14:paraId="0BC2552C" w14:textId="77777777" w:rsidTr="00D363BD">
        <w:tc>
          <w:tcPr>
            <w:tcW w:w="2126" w:type="dxa"/>
            <w:shd w:val="clear" w:color="auto" w:fill="auto"/>
          </w:tcPr>
          <w:p w14:paraId="0BC2552A" w14:textId="77777777" w:rsidR="00F91576" w:rsidRDefault="00F91576" w:rsidP="00F91576">
            <w:pPr>
              <w:pStyle w:val="GPSDefinitionTerm"/>
            </w:pPr>
            <w:r w:rsidRPr="006875AD">
              <w:t>"Relevant Person"</w:t>
            </w:r>
          </w:p>
        </w:tc>
        <w:tc>
          <w:tcPr>
            <w:tcW w:w="6237" w:type="dxa"/>
            <w:shd w:val="clear" w:color="auto" w:fill="auto"/>
          </w:tcPr>
          <w:p w14:paraId="0BC2552B" w14:textId="26A410B4" w:rsidR="00F91576" w:rsidRDefault="00F91576" w:rsidP="00F91576">
            <w:pPr>
              <w:pStyle w:val="GPsDefinition"/>
            </w:pPr>
            <w:r w:rsidRPr="006875AD">
              <w:t xml:space="preserve">means any employee, agent, servant, or representative of the Authority, or of any Other </w:t>
            </w:r>
            <w:r>
              <w:t>Contracting Authorities</w:t>
            </w:r>
            <w:r w:rsidRPr="006875AD">
              <w:t xml:space="preserve"> or other public body;</w:t>
            </w:r>
          </w:p>
        </w:tc>
      </w:tr>
      <w:tr w:rsidR="00F91576" w:rsidRPr="006875AD" w14:paraId="0BC2552F" w14:textId="77777777" w:rsidTr="00D363BD">
        <w:tc>
          <w:tcPr>
            <w:tcW w:w="2126" w:type="dxa"/>
            <w:shd w:val="clear" w:color="auto" w:fill="auto"/>
          </w:tcPr>
          <w:p w14:paraId="0BC2552D" w14:textId="77777777" w:rsidR="00F91576" w:rsidRDefault="00F91576" w:rsidP="00F91576">
            <w:pPr>
              <w:pStyle w:val="GPSDefinitionTerm"/>
            </w:pPr>
            <w:r w:rsidRPr="006875AD">
              <w:t>"</w:t>
            </w:r>
            <w:r>
              <w:t>Relevant Requirements</w:t>
            </w:r>
            <w:r w:rsidRPr="006875AD">
              <w:t>"</w:t>
            </w:r>
          </w:p>
        </w:tc>
        <w:tc>
          <w:tcPr>
            <w:tcW w:w="6237" w:type="dxa"/>
            <w:shd w:val="clear" w:color="auto" w:fill="auto"/>
          </w:tcPr>
          <w:p w14:paraId="0BC2552E" w14:textId="77777777" w:rsidR="00F91576" w:rsidRDefault="00F91576" w:rsidP="00F91576">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91576" w:rsidRPr="006875AD" w14:paraId="0BC25532" w14:textId="77777777" w:rsidTr="00D363BD">
        <w:tc>
          <w:tcPr>
            <w:tcW w:w="2126" w:type="dxa"/>
            <w:shd w:val="clear" w:color="auto" w:fill="auto"/>
          </w:tcPr>
          <w:p w14:paraId="0BC25530" w14:textId="77777777" w:rsidR="00F91576" w:rsidRDefault="00F91576" w:rsidP="00F91576">
            <w:pPr>
              <w:pStyle w:val="GPSDefinitionTerm"/>
            </w:pPr>
            <w:r w:rsidRPr="006875AD">
              <w:t>"</w:t>
            </w:r>
            <w:r>
              <w:t>Relevant Tax Authority</w:t>
            </w:r>
            <w:r w:rsidRPr="006875AD">
              <w:t>"</w:t>
            </w:r>
          </w:p>
        </w:tc>
        <w:tc>
          <w:tcPr>
            <w:tcW w:w="6237" w:type="dxa"/>
            <w:shd w:val="clear" w:color="auto" w:fill="auto"/>
          </w:tcPr>
          <w:p w14:paraId="0BC25531" w14:textId="77777777" w:rsidR="00F91576" w:rsidRDefault="00F91576" w:rsidP="00F91576">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91576" w:rsidRPr="006875AD" w14:paraId="0BC25535" w14:textId="77777777" w:rsidTr="00D363BD">
        <w:tc>
          <w:tcPr>
            <w:tcW w:w="2126" w:type="dxa"/>
            <w:shd w:val="clear" w:color="auto" w:fill="auto"/>
          </w:tcPr>
          <w:p w14:paraId="0BC25533" w14:textId="77777777" w:rsidR="00F91576" w:rsidRDefault="00F91576" w:rsidP="00F91576">
            <w:pPr>
              <w:pStyle w:val="GPSDefinitionTerm"/>
            </w:pPr>
            <w:r w:rsidRPr="006875AD">
              <w:t>"Relevant Supplier"</w:t>
            </w:r>
          </w:p>
        </w:tc>
        <w:tc>
          <w:tcPr>
            <w:tcW w:w="6237" w:type="dxa"/>
            <w:shd w:val="clear" w:color="auto" w:fill="auto"/>
          </w:tcPr>
          <w:p w14:paraId="0BC25534" w14:textId="1D51C680" w:rsidR="00F91576" w:rsidRPr="006875AD" w:rsidRDefault="00F91576" w:rsidP="00F91576">
            <w:pPr>
              <w:pStyle w:val="GPsDefinition"/>
            </w:pPr>
            <w:r w:rsidRPr="006875AD">
              <w:t>means a third party bidding to provide New Services;</w:t>
            </w:r>
          </w:p>
        </w:tc>
      </w:tr>
      <w:tr w:rsidR="00F91576" w:rsidRPr="006875AD" w14:paraId="0BC25538" w14:textId="77777777" w:rsidTr="00D363BD">
        <w:tc>
          <w:tcPr>
            <w:tcW w:w="2126" w:type="dxa"/>
            <w:shd w:val="clear" w:color="auto" w:fill="auto"/>
          </w:tcPr>
          <w:p w14:paraId="0BC25536" w14:textId="6538DAC3" w:rsidR="00F91576" w:rsidRDefault="00F91576" w:rsidP="00F91576">
            <w:pPr>
              <w:pStyle w:val="GPSDefinitionTerm"/>
            </w:pPr>
            <w:r w:rsidRPr="006875AD">
              <w:t>"</w:t>
            </w:r>
            <w:r>
              <w:t>Replacement Services</w:t>
            </w:r>
            <w:r w:rsidRPr="006875AD">
              <w:t>"</w:t>
            </w:r>
          </w:p>
        </w:tc>
        <w:tc>
          <w:tcPr>
            <w:tcW w:w="6237" w:type="dxa"/>
            <w:shd w:val="clear" w:color="auto" w:fill="auto"/>
          </w:tcPr>
          <w:p w14:paraId="0BC25537" w14:textId="30BFB8AF" w:rsidR="00F91576" w:rsidRDefault="00F91576" w:rsidP="00F91576">
            <w:pPr>
              <w:pStyle w:val="GPsDefinition"/>
            </w:pPr>
            <w:r w:rsidRPr="00893741">
              <w:t xml:space="preserve">means any services which are substantially similar to any of the Services and which </w:t>
            </w:r>
            <w:r>
              <w:t xml:space="preserve">are received </w:t>
            </w:r>
            <w:r w:rsidRPr="00893741">
              <w:t xml:space="preserve">in substitution for the Services following the expiry or termination of </w:t>
            </w:r>
            <w:r>
              <w:t>this Framework Agreement</w:t>
            </w:r>
            <w:r w:rsidRPr="00893741">
              <w:t>;</w:t>
            </w:r>
          </w:p>
        </w:tc>
      </w:tr>
      <w:tr w:rsidR="00F91576" w:rsidRPr="006875AD" w14:paraId="0BC2553B" w14:textId="77777777" w:rsidTr="00D363BD">
        <w:tc>
          <w:tcPr>
            <w:tcW w:w="2126" w:type="dxa"/>
            <w:shd w:val="clear" w:color="auto" w:fill="auto"/>
          </w:tcPr>
          <w:p w14:paraId="0BC25539" w14:textId="77777777" w:rsidR="00F91576" w:rsidRPr="006875AD" w:rsidDel="00F57B6D" w:rsidRDefault="00F91576" w:rsidP="00F91576">
            <w:pPr>
              <w:pStyle w:val="GPSDefinitionTerm"/>
            </w:pPr>
            <w:r w:rsidRPr="006875AD">
              <w:t>"</w:t>
            </w:r>
            <w:r>
              <w:t>Replacement Supplier</w:t>
            </w:r>
            <w:r w:rsidRPr="006875AD">
              <w:t>"</w:t>
            </w:r>
          </w:p>
        </w:tc>
        <w:tc>
          <w:tcPr>
            <w:tcW w:w="6237" w:type="dxa"/>
            <w:shd w:val="clear" w:color="auto" w:fill="auto"/>
          </w:tcPr>
          <w:p w14:paraId="0BC2553A" w14:textId="461CD4EF" w:rsidR="00F91576" w:rsidRDefault="00F91576" w:rsidP="00F91576">
            <w:pPr>
              <w:pStyle w:val="GPsDefinition"/>
            </w:pPr>
            <w:r w:rsidRPr="00893741">
              <w:t xml:space="preserve">means any third party provider of Replacement Services appointed by or at the direction of the </w:t>
            </w:r>
            <w:r>
              <w:t>Authority</w:t>
            </w:r>
            <w:r w:rsidRPr="00893741">
              <w:t xml:space="preserve"> from time to time;</w:t>
            </w:r>
          </w:p>
        </w:tc>
      </w:tr>
      <w:tr w:rsidR="00F91576" w:rsidRPr="006875AD" w14:paraId="0BC2553E" w14:textId="77777777" w:rsidTr="00D363BD">
        <w:tc>
          <w:tcPr>
            <w:tcW w:w="2126" w:type="dxa"/>
            <w:shd w:val="clear" w:color="auto" w:fill="auto"/>
          </w:tcPr>
          <w:p w14:paraId="0BC2553C" w14:textId="77777777" w:rsidR="00F91576" w:rsidRDefault="00F91576" w:rsidP="00F91576">
            <w:pPr>
              <w:pStyle w:val="GPSDefinitionTerm"/>
            </w:pPr>
            <w:r w:rsidRPr="006875AD">
              <w:t>"Reporting Date"</w:t>
            </w:r>
          </w:p>
        </w:tc>
        <w:tc>
          <w:tcPr>
            <w:tcW w:w="6237" w:type="dxa"/>
            <w:shd w:val="clear" w:color="auto" w:fill="auto"/>
          </w:tcPr>
          <w:p w14:paraId="0BC2553D" w14:textId="6EB1BC0A" w:rsidR="00F91576" w:rsidRDefault="00F91576" w:rsidP="00F91576">
            <w:pPr>
              <w:pStyle w:val="GPsDefinition"/>
            </w:pPr>
            <w:r w:rsidRPr="006875AD">
              <w:t xml:space="preserve">means the </w:t>
            </w:r>
            <w:r>
              <w:t>5</w:t>
            </w:r>
            <w:r w:rsidRPr="006875AD">
              <w:t>th day of each Month following the Month to which the relevant Management Information relates, or such other date as may be agreed between the Parties;</w:t>
            </w:r>
          </w:p>
        </w:tc>
      </w:tr>
      <w:tr w:rsidR="00F91576" w:rsidRPr="006875AD" w14:paraId="0BC25541" w14:textId="77777777" w:rsidTr="00D363BD">
        <w:tc>
          <w:tcPr>
            <w:tcW w:w="2126" w:type="dxa"/>
            <w:shd w:val="clear" w:color="auto" w:fill="auto"/>
          </w:tcPr>
          <w:p w14:paraId="0BC2553F" w14:textId="77777777" w:rsidR="00F91576" w:rsidRDefault="00F91576" w:rsidP="00F91576">
            <w:pPr>
              <w:pStyle w:val="GPSDefinitionTerm"/>
            </w:pPr>
            <w:r w:rsidRPr="006875AD">
              <w:t>"Requests for Information"</w:t>
            </w:r>
          </w:p>
        </w:tc>
        <w:tc>
          <w:tcPr>
            <w:tcW w:w="6237" w:type="dxa"/>
            <w:shd w:val="clear" w:color="auto" w:fill="auto"/>
          </w:tcPr>
          <w:p w14:paraId="0BC25540" w14:textId="5B21B9FA" w:rsidR="00F91576" w:rsidRDefault="00F91576" w:rsidP="00F91576">
            <w:pPr>
              <w:pStyle w:val="GPsDefinition"/>
            </w:pPr>
            <w:r w:rsidRPr="006875AD">
              <w:t>means a request for information relating to this Framework Agreement or the provision of the Services or an apparent request for such information  under the Code of Practice on Access to Government Information, FOIA or the EIRs;</w:t>
            </w:r>
          </w:p>
        </w:tc>
      </w:tr>
      <w:tr w:rsidR="00F91576" w:rsidRPr="006875AD" w14:paraId="0BC25544" w14:textId="77777777" w:rsidTr="00D363BD">
        <w:tc>
          <w:tcPr>
            <w:tcW w:w="2126" w:type="dxa"/>
            <w:shd w:val="clear" w:color="auto" w:fill="auto"/>
          </w:tcPr>
          <w:p w14:paraId="0BC25542" w14:textId="77777777" w:rsidR="00F91576" w:rsidRDefault="00F91576" w:rsidP="00F91576">
            <w:pPr>
              <w:pStyle w:val="GPSDefinitionTerm"/>
            </w:pPr>
            <w:r w:rsidRPr="006875AD">
              <w:t>"</w:t>
            </w:r>
            <w:r>
              <w:t>Restricted Countries</w:t>
            </w:r>
            <w:r w:rsidRPr="006875AD">
              <w:t>"</w:t>
            </w:r>
          </w:p>
        </w:tc>
        <w:tc>
          <w:tcPr>
            <w:tcW w:w="6237" w:type="dxa"/>
            <w:shd w:val="clear" w:color="auto" w:fill="auto"/>
          </w:tcPr>
          <w:p w14:paraId="0BC25543" w14:textId="77777777" w:rsidR="00F91576" w:rsidRDefault="00F91576" w:rsidP="00F91576">
            <w:pPr>
              <w:pStyle w:val="GPsDefinition"/>
            </w:pPr>
            <w:r>
              <w:t xml:space="preserve">shall have the meaning given to it in Clause </w:t>
            </w:r>
            <w:r>
              <w:fldChar w:fldCharType="begin"/>
            </w:r>
            <w:r>
              <w:instrText xml:space="preserve"> REF _Ref379890385 \w \h </w:instrText>
            </w:r>
            <w:r>
              <w:fldChar w:fldCharType="separate"/>
            </w:r>
            <w:r>
              <w:t>26.5.3</w:t>
            </w:r>
            <w:r>
              <w:fldChar w:fldCharType="end"/>
            </w:r>
            <w:r>
              <w:t xml:space="preserve"> (Protection of Personal Data);</w:t>
            </w:r>
          </w:p>
        </w:tc>
      </w:tr>
      <w:tr w:rsidR="00F91576" w:rsidRPr="006875AD" w14:paraId="0BC2554A" w14:textId="77777777" w:rsidTr="00D363BD">
        <w:tc>
          <w:tcPr>
            <w:tcW w:w="2126" w:type="dxa"/>
            <w:shd w:val="clear" w:color="auto" w:fill="auto"/>
          </w:tcPr>
          <w:p w14:paraId="0BC25548" w14:textId="77777777" w:rsidR="00F91576" w:rsidRDefault="00F91576" w:rsidP="00F91576">
            <w:pPr>
              <w:pStyle w:val="GPSDefinitionTerm"/>
            </w:pPr>
            <w:r w:rsidRPr="006875AD">
              <w:t>"Se</w:t>
            </w:r>
            <w:r>
              <w:t>rvice Period</w:t>
            </w:r>
            <w:r w:rsidRPr="006875AD">
              <w:t>"</w:t>
            </w:r>
          </w:p>
        </w:tc>
        <w:tc>
          <w:tcPr>
            <w:tcW w:w="6237" w:type="dxa"/>
            <w:shd w:val="clear" w:color="auto" w:fill="auto"/>
          </w:tcPr>
          <w:p w14:paraId="0BC25549" w14:textId="5504C407" w:rsidR="00F91576" w:rsidRDefault="00F91576" w:rsidP="00F91576">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91576" w:rsidRPr="006875AD" w14:paraId="0BC2554D" w14:textId="77777777" w:rsidTr="00D363BD">
        <w:tc>
          <w:tcPr>
            <w:tcW w:w="2126" w:type="dxa"/>
            <w:shd w:val="clear" w:color="auto" w:fill="auto"/>
          </w:tcPr>
          <w:p w14:paraId="2CFECB97" w14:textId="77777777" w:rsidR="00F91576" w:rsidRDefault="00F91576" w:rsidP="00F91576">
            <w:pPr>
              <w:pStyle w:val="GPSDefinitionTerm"/>
            </w:pPr>
            <w:r w:rsidRPr="006875AD">
              <w:t>"Services"</w:t>
            </w:r>
          </w:p>
          <w:p w14:paraId="45D51B59" w14:textId="77777777" w:rsidR="00F91576" w:rsidRDefault="00F91576" w:rsidP="00F91576">
            <w:pPr>
              <w:pStyle w:val="GPSDefinitionTerm"/>
            </w:pPr>
          </w:p>
          <w:p w14:paraId="1B8707B7" w14:textId="77777777" w:rsidR="00F91576" w:rsidRDefault="00F91576" w:rsidP="00F91576">
            <w:pPr>
              <w:pStyle w:val="GPSDefinitionTerm"/>
            </w:pPr>
          </w:p>
          <w:p w14:paraId="0BC2554B" w14:textId="515F78B9" w:rsidR="00F91576" w:rsidRDefault="00F91576" w:rsidP="00F91576">
            <w:pPr>
              <w:pStyle w:val="GPSDefinitionTerm"/>
            </w:pPr>
            <w:r>
              <w:t>“</w:t>
            </w:r>
            <w:r w:rsidRPr="006875AD">
              <w:t>Services Requirements"</w:t>
            </w:r>
          </w:p>
        </w:tc>
        <w:tc>
          <w:tcPr>
            <w:tcW w:w="6237" w:type="dxa"/>
            <w:shd w:val="clear" w:color="auto" w:fill="auto"/>
          </w:tcPr>
          <w:p w14:paraId="73263307" w14:textId="17395648" w:rsidR="00F91576" w:rsidRDefault="00F91576" w:rsidP="00F91576">
            <w:pPr>
              <w:pStyle w:val="GPsDefinition"/>
            </w:pPr>
            <w:r w:rsidRPr="006875AD">
              <w:t xml:space="preserve">means the services described in Framework Schedule </w:t>
            </w:r>
            <w:r>
              <w:t>2</w:t>
            </w:r>
            <w:r w:rsidRPr="006875AD">
              <w:t xml:space="preserve"> (Services and Key Performance Indicators) which the Supplier shall make available to Contracting Bodies;</w:t>
            </w:r>
          </w:p>
          <w:p w14:paraId="1B80886F" w14:textId="2109574C" w:rsidR="00F91576" w:rsidRDefault="00F91576" w:rsidP="00F91576">
            <w:pPr>
              <w:pStyle w:val="GPsDefinition"/>
              <w:numPr>
                <w:ilvl w:val="0"/>
                <w:numId w:val="0"/>
              </w:numPr>
              <w:ind w:left="170"/>
              <w:rPr>
                <w:color w:val="000000"/>
              </w:rPr>
            </w:pPr>
            <w:r w:rsidRPr="006875AD">
              <w:t xml:space="preserve">means the requirements of the Authority or any other Contracting </w:t>
            </w:r>
            <w:r>
              <w:t xml:space="preserve">Authority </w:t>
            </w:r>
            <w:r w:rsidRPr="006875AD">
              <w:t>(as appropriate) for the Services from time to time;</w:t>
            </w:r>
          </w:p>
          <w:p w14:paraId="0BC2554C" w14:textId="77777777" w:rsidR="00F91576" w:rsidRDefault="00F91576" w:rsidP="00F91576">
            <w:pPr>
              <w:pStyle w:val="GPsDefinition"/>
              <w:numPr>
                <w:ilvl w:val="0"/>
                <w:numId w:val="0"/>
              </w:numPr>
              <w:ind w:left="170" w:firstLine="5"/>
            </w:pPr>
          </w:p>
        </w:tc>
      </w:tr>
      <w:tr w:rsidR="00F91576" w:rsidRPr="006875AD" w14:paraId="0BC25550" w14:textId="77777777" w:rsidTr="00D363BD">
        <w:trPr>
          <w:trHeight w:val="721"/>
        </w:trPr>
        <w:tc>
          <w:tcPr>
            <w:tcW w:w="2126" w:type="dxa"/>
            <w:shd w:val="clear" w:color="auto" w:fill="auto"/>
          </w:tcPr>
          <w:p w14:paraId="0BC2554E" w14:textId="77777777" w:rsidR="00F91576" w:rsidRDefault="00F91576" w:rsidP="00F91576">
            <w:pPr>
              <w:pStyle w:val="GPSDefinitionTerm"/>
            </w:pPr>
            <w:r w:rsidRPr="006875AD">
              <w:t>"Specific Change in Law"</w:t>
            </w:r>
          </w:p>
        </w:tc>
        <w:tc>
          <w:tcPr>
            <w:tcW w:w="6237" w:type="dxa"/>
            <w:shd w:val="clear" w:color="auto" w:fill="auto"/>
          </w:tcPr>
          <w:p w14:paraId="0BC2554F" w14:textId="77777777" w:rsidR="00F91576" w:rsidRDefault="00F91576" w:rsidP="00F91576">
            <w:pPr>
              <w:pStyle w:val="GPsDefinition"/>
            </w:pPr>
            <w:r w:rsidRPr="006875AD">
              <w:t>means a Change in Law that relates specifically to the business of the Authority and which would not affect a Comparable Supply;</w:t>
            </w:r>
          </w:p>
        </w:tc>
      </w:tr>
      <w:tr w:rsidR="00F91576" w:rsidRPr="006875AD" w14:paraId="0BC25557" w14:textId="77777777" w:rsidTr="00D363BD">
        <w:tc>
          <w:tcPr>
            <w:tcW w:w="2126" w:type="dxa"/>
            <w:shd w:val="clear" w:color="auto" w:fill="auto"/>
          </w:tcPr>
          <w:p w14:paraId="0BC25551" w14:textId="77777777" w:rsidR="00F91576" w:rsidRDefault="00F91576" w:rsidP="00F91576">
            <w:pPr>
              <w:pStyle w:val="GPSDefinitionTerm"/>
            </w:pPr>
            <w:r w:rsidRPr="006875AD">
              <w:t>"</w:t>
            </w:r>
            <w:r>
              <w:t>Standards</w:t>
            </w:r>
            <w:r w:rsidRPr="006875AD">
              <w:t>"</w:t>
            </w:r>
          </w:p>
        </w:tc>
        <w:tc>
          <w:tcPr>
            <w:tcW w:w="6237" w:type="dxa"/>
            <w:shd w:val="clear" w:color="auto" w:fill="auto"/>
          </w:tcPr>
          <w:p w14:paraId="0BC25552" w14:textId="77777777" w:rsidR="00F91576" w:rsidRDefault="00F91576" w:rsidP="00F91576">
            <w:pPr>
              <w:pStyle w:val="GPsDefinition"/>
            </w:pPr>
            <w:r>
              <w:t>m</w:t>
            </w:r>
            <w:r w:rsidRPr="00C83EE6">
              <w:t>eans</w:t>
            </w:r>
            <w:r>
              <w:t>:</w:t>
            </w:r>
          </w:p>
          <w:p w14:paraId="0BC25553" w14:textId="77777777" w:rsidR="00F91576" w:rsidRDefault="00F91576" w:rsidP="00F91576">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BC25554" w14:textId="112546F2" w:rsidR="00F91576" w:rsidRDefault="00F91576" w:rsidP="00F91576">
            <w:pPr>
              <w:pStyle w:val="GPSDefinitionL2"/>
            </w:pPr>
            <w:r>
              <w:t>any standards</w:t>
            </w:r>
            <w:r w:rsidRPr="0079577B">
              <w:t xml:space="preserve"> detailed in the specification in Framework Schedule </w:t>
            </w:r>
            <w:r>
              <w:t>2</w:t>
            </w:r>
            <w:r w:rsidRPr="0079577B">
              <w:t xml:space="preserve"> (Services</w:t>
            </w:r>
            <w:r>
              <w:t xml:space="preserve"> and Key Performance </w:t>
            </w:r>
            <w:r w:rsidRPr="004427EF">
              <w:t>Indicators)</w:t>
            </w:r>
            <w:r>
              <w:t>;</w:t>
            </w:r>
          </w:p>
          <w:p w14:paraId="0BC25555" w14:textId="48909C36" w:rsidR="00F91576" w:rsidRDefault="00F91576" w:rsidP="00F91576">
            <w:pPr>
              <w:pStyle w:val="GPSDefinitionL2"/>
            </w:pPr>
            <w:r w:rsidRPr="004427EF">
              <w:t xml:space="preserve">any standards detailed by the Contracting </w:t>
            </w:r>
            <w:r>
              <w:t xml:space="preserve">Authority </w:t>
            </w:r>
            <w:r w:rsidRPr="004427EF">
              <w:t>in the Call Off Agreement following a Further Competition Procedure</w:t>
            </w:r>
            <w:r>
              <w:t xml:space="preserve"> or </w:t>
            </w:r>
            <w:r w:rsidRPr="00A91EB5">
              <w:t>agreed between the Parties from time to time</w:t>
            </w:r>
            <w:r w:rsidRPr="004427EF">
              <w:t>;</w:t>
            </w:r>
          </w:p>
          <w:p w14:paraId="0BC25556" w14:textId="77777777" w:rsidR="00F91576" w:rsidRDefault="00F91576" w:rsidP="00F91576">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numberingChange w:id="508" w:author="Stuart Fairhurst" w:date="2015-05-01T08:38:00Z" w:original=""/>
              </w:fldChar>
            </w:r>
          </w:p>
        </w:tc>
      </w:tr>
      <w:tr w:rsidR="00F91576" w:rsidRPr="006875AD" w14:paraId="0BC2555A" w14:textId="77777777" w:rsidTr="00D363BD">
        <w:tc>
          <w:tcPr>
            <w:tcW w:w="2126" w:type="dxa"/>
            <w:shd w:val="clear" w:color="auto" w:fill="auto"/>
          </w:tcPr>
          <w:p w14:paraId="0BC25558" w14:textId="77777777" w:rsidR="00F91576" w:rsidRDefault="00F91576" w:rsidP="00F91576">
            <w:pPr>
              <w:pStyle w:val="GPSDefinitionTerm"/>
            </w:pPr>
            <w:r w:rsidRPr="006875AD">
              <w:t>"Statement of Requirements"</w:t>
            </w:r>
          </w:p>
        </w:tc>
        <w:tc>
          <w:tcPr>
            <w:tcW w:w="6237" w:type="dxa"/>
            <w:shd w:val="clear" w:color="auto" w:fill="auto"/>
          </w:tcPr>
          <w:p w14:paraId="0BC25559" w14:textId="1649AFAB" w:rsidR="00F91576" w:rsidRDefault="00F91576" w:rsidP="00F91576">
            <w:pPr>
              <w:pStyle w:val="GPsDefinition"/>
            </w:pPr>
            <w:r w:rsidRPr="006875AD">
              <w:t xml:space="preserve">means a statement issued by the Authority or any Other Contracting </w:t>
            </w:r>
            <w:r>
              <w:t xml:space="preserve">Authority </w:t>
            </w:r>
            <w:r w:rsidRPr="006875AD">
              <w:t>detailing its Services Requirements issued in accordance with the Call Off Procedure;</w:t>
            </w:r>
          </w:p>
        </w:tc>
      </w:tr>
      <w:tr w:rsidR="00F91576" w:rsidRPr="006875AD" w14:paraId="0BC2555D" w14:textId="77777777" w:rsidTr="00D363BD">
        <w:tc>
          <w:tcPr>
            <w:tcW w:w="2126" w:type="dxa"/>
            <w:shd w:val="clear" w:color="auto" w:fill="auto"/>
          </w:tcPr>
          <w:p w14:paraId="0BC2555B" w14:textId="77777777" w:rsidR="00F91576" w:rsidRDefault="00F91576" w:rsidP="00F91576">
            <w:pPr>
              <w:pStyle w:val="GPSDefinitionTerm"/>
              <w:rPr>
                <w:rFonts w:eastAsia="SimSun"/>
                <w:spacing w:val="-3"/>
              </w:rPr>
            </w:pPr>
            <w:r w:rsidRPr="006875AD">
              <w:t>"Sub-Contract"</w:t>
            </w:r>
          </w:p>
        </w:tc>
        <w:tc>
          <w:tcPr>
            <w:tcW w:w="6237" w:type="dxa"/>
            <w:shd w:val="clear" w:color="auto" w:fill="auto"/>
          </w:tcPr>
          <w:p w14:paraId="5D66F294" w14:textId="7DAA8309" w:rsidR="00F91576" w:rsidRDefault="00F91576" w:rsidP="00F91576">
            <w:pPr>
              <w:pStyle w:val="GPsDefinition"/>
              <w:rPr>
                <w:spacing w:val="-3"/>
              </w:rPr>
            </w:pPr>
            <w:r>
              <w:t>means any contract or agreement (or proposed contract or agreement), other than this Framework Agreement or a Call Off Agreement, pursuant to which a third party:</w:t>
            </w:r>
          </w:p>
          <w:p w14:paraId="5174F5BA" w14:textId="6614041E" w:rsidR="00F91576" w:rsidRDefault="00F91576" w:rsidP="00F91576">
            <w:pPr>
              <w:pStyle w:val="GPSDefinitionL2"/>
              <w:rPr>
                <w:spacing w:val="-3"/>
              </w:rPr>
            </w:pPr>
            <w:r>
              <w:t>provides the  Services (or any part of them);</w:t>
            </w:r>
          </w:p>
          <w:p w14:paraId="0F03B1DF" w14:textId="28EEE11F" w:rsidR="00F91576" w:rsidRDefault="00F91576" w:rsidP="00F91576">
            <w:pPr>
              <w:pStyle w:val="GPSDefinitionL2"/>
              <w:rPr>
                <w:spacing w:val="-3"/>
              </w:rPr>
            </w:pPr>
            <w:r>
              <w:t>provides facilities or services necessary for the provision of the  Services (or any part of them); and/or</w:t>
            </w:r>
          </w:p>
          <w:p w14:paraId="0BC2555C" w14:textId="06A16040" w:rsidR="00F91576" w:rsidRDefault="00F91576" w:rsidP="00F91576">
            <w:pPr>
              <w:pStyle w:val="GPsDefinition"/>
              <w:ind w:left="720" w:hanging="545"/>
              <w:rPr>
                <w:rFonts w:eastAsia="SimSun"/>
                <w:spacing w:val="-3"/>
              </w:rPr>
            </w:pPr>
            <w:r>
              <w:t>c)     is responsible for the management, direction or control     of the provision of the  Services (or any part of them);</w:t>
            </w:r>
          </w:p>
        </w:tc>
      </w:tr>
      <w:tr w:rsidR="00F91576" w:rsidRPr="006875AD" w14:paraId="0BC25560" w14:textId="77777777" w:rsidTr="00D363BD">
        <w:tc>
          <w:tcPr>
            <w:tcW w:w="2126" w:type="dxa"/>
            <w:shd w:val="clear" w:color="auto" w:fill="auto"/>
          </w:tcPr>
          <w:p w14:paraId="0BC2555E" w14:textId="77777777" w:rsidR="00F91576" w:rsidRPr="0049797F" w:rsidRDefault="00F91576" w:rsidP="00F91576">
            <w:pPr>
              <w:pStyle w:val="GPSDefinitionTerm"/>
            </w:pPr>
            <w:r w:rsidRPr="0049797F">
              <w:t>"Sub-Contractor"</w:t>
            </w:r>
          </w:p>
        </w:tc>
        <w:tc>
          <w:tcPr>
            <w:tcW w:w="6237" w:type="dxa"/>
            <w:shd w:val="clear" w:color="auto" w:fill="auto"/>
          </w:tcPr>
          <w:p w14:paraId="0BC2555F" w14:textId="42582461" w:rsidR="00F91576" w:rsidRPr="0049797F" w:rsidRDefault="00F91576" w:rsidP="00F91576">
            <w:pPr>
              <w:pStyle w:val="GPsDefinition"/>
            </w:pPr>
            <w:r w:rsidRPr="0049797F">
              <w:t xml:space="preserve">means any person other than the supplier who is a party to a sub-contact and the servant or the servants or agents of that person. </w:t>
            </w:r>
          </w:p>
        </w:tc>
      </w:tr>
      <w:tr w:rsidR="00F91576" w:rsidRPr="006875AD" w14:paraId="0BC25563" w14:textId="77777777" w:rsidTr="00D363BD">
        <w:tc>
          <w:tcPr>
            <w:tcW w:w="2126" w:type="dxa"/>
            <w:shd w:val="clear" w:color="auto" w:fill="auto"/>
          </w:tcPr>
          <w:p w14:paraId="0BC25561" w14:textId="77777777" w:rsidR="00F91576" w:rsidRPr="004106BC" w:rsidRDefault="00F91576" w:rsidP="00F91576">
            <w:pPr>
              <w:pStyle w:val="GPSDefinitionTerm"/>
            </w:pPr>
            <w:r w:rsidRPr="006875AD">
              <w:t>"</w:t>
            </w:r>
            <w:r w:rsidRPr="004106BC">
              <w:t>Supplier</w:t>
            </w:r>
            <w:r w:rsidRPr="006875AD">
              <w:t>"</w:t>
            </w:r>
          </w:p>
        </w:tc>
        <w:tc>
          <w:tcPr>
            <w:tcW w:w="6237" w:type="dxa"/>
            <w:shd w:val="clear" w:color="auto" w:fill="auto"/>
          </w:tcPr>
          <w:p w14:paraId="0BC25562" w14:textId="77777777" w:rsidR="00F91576" w:rsidRDefault="00F91576" w:rsidP="00F91576">
            <w:pPr>
              <w:pStyle w:val="GPsDefinition"/>
            </w:pPr>
            <w:r w:rsidRPr="006875AD">
              <w:t xml:space="preserve">means the person, firm or company stated in the preamble to this Framework Agreement; </w:t>
            </w:r>
          </w:p>
        </w:tc>
      </w:tr>
      <w:tr w:rsidR="00F91576" w:rsidRPr="006875AD" w14:paraId="0BC25566" w14:textId="77777777" w:rsidTr="00D363BD">
        <w:tc>
          <w:tcPr>
            <w:tcW w:w="2126" w:type="dxa"/>
            <w:shd w:val="clear" w:color="auto" w:fill="auto"/>
          </w:tcPr>
          <w:p w14:paraId="0BC25564" w14:textId="187F64F2" w:rsidR="00F91576" w:rsidRDefault="00F91576" w:rsidP="00F91576">
            <w:pPr>
              <w:pStyle w:val="GPSDefinitionTerm"/>
            </w:pPr>
            <w:r w:rsidRPr="006875AD">
              <w:t>"</w:t>
            </w:r>
            <w:r>
              <w:t>Supplier Action Plan</w:t>
            </w:r>
            <w:r w:rsidRPr="006875AD">
              <w:t>"</w:t>
            </w:r>
          </w:p>
        </w:tc>
        <w:tc>
          <w:tcPr>
            <w:tcW w:w="6237" w:type="dxa"/>
            <w:shd w:val="clear" w:color="auto" w:fill="auto"/>
          </w:tcPr>
          <w:p w14:paraId="0BC25565" w14:textId="0FBBF229" w:rsidR="00F91576" w:rsidRDefault="00F91576" w:rsidP="00F91576">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91576" w:rsidRPr="006875AD" w14:paraId="0BC25569" w14:textId="77777777" w:rsidTr="00D363BD">
        <w:tc>
          <w:tcPr>
            <w:tcW w:w="2126" w:type="dxa"/>
            <w:shd w:val="clear" w:color="auto" w:fill="auto"/>
          </w:tcPr>
          <w:p w14:paraId="0BC25567" w14:textId="4E89AF0D" w:rsidR="00F91576" w:rsidRDefault="00F91576" w:rsidP="00F91576">
            <w:pPr>
              <w:pStyle w:val="GPSDefinitionTerm"/>
            </w:pPr>
            <w:r w:rsidRPr="006875AD">
              <w:t>"</w:t>
            </w:r>
            <w:r>
              <w:t>Supplier Staff</w:t>
            </w:r>
            <w:r w:rsidRPr="006875AD">
              <w:t>"</w:t>
            </w:r>
          </w:p>
        </w:tc>
        <w:tc>
          <w:tcPr>
            <w:tcW w:w="6237" w:type="dxa"/>
            <w:shd w:val="clear" w:color="auto" w:fill="auto"/>
          </w:tcPr>
          <w:p w14:paraId="0BC25568" w14:textId="77777777" w:rsidR="00F91576" w:rsidRDefault="00F91576" w:rsidP="00F91576">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91576" w:rsidRPr="006875AD" w14:paraId="0BC2556C" w14:textId="77777777" w:rsidTr="00D363BD">
        <w:tc>
          <w:tcPr>
            <w:tcW w:w="2126" w:type="dxa"/>
            <w:shd w:val="clear" w:color="auto" w:fill="auto"/>
          </w:tcPr>
          <w:p w14:paraId="0BC2556A" w14:textId="77777777" w:rsidR="00F91576" w:rsidRPr="004106BC" w:rsidRDefault="00F91576" w:rsidP="00F91576">
            <w:pPr>
              <w:pStyle w:val="GPSDefinitionTerm"/>
            </w:pPr>
            <w:r>
              <w:t>"Supplier Profit"</w:t>
            </w:r>
          </w:p>
        </w:tc>
        <w:tc>
          <w:tcPr>
            <w:tcW w:w="6237" w:type="dxa"/>
            <w:shd w:val="clear" w:color="auto" w:fill="auto"/>
          </w:tcPr>
          <w:p w14:paraId="0BC2556B" w14:textId="77777777" w:rsidR="00F91576" w:rsidRPr="006875AD" w:rsidRDefault="00F91576" w:rsidP="00F91576">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91576" w:rsidRPr="006875AD" w14:paraId="0BC2556F" w14:textId="77777777" w:rsidTr="00D363BD">
        <w:tc>
          <w:tcPr>
            <w:tcW w:w="2126" w:type="dxa"/>
            <w:shd w:val="clear" w:color="auto" w:fill="auto"/>
          </w:tcPr>
          <w:p w14:paraId="0BC2556D" w14:textId="77777777" w:rsidR="00F91576" w:rsidRPr="004106BC" w:rsidRDefault="00F91576" w:rsidP="00F91576">
            <w:pPr>
              <w:pStyle w:val="GPSDefinitionTerm"/>
            </w:pPr>
            <w:r>
              <w:t>"Supplier Profit Margin"</w:t>
            </w:r>
          </w:p>
        </w:tc>
        <w:tc>
          <w:tcPr>
            <w:tcW w:w="6237" w:type="dxa"/>
            <w:shd w:val="clear" w:color="auto" w:fill="auto"/>
          </w:tcPr>
          <w:p w14:paraId="0BC2556E" w14:textId="77777777" w:rsidR="00F91576" w:rsidRPr="006875AD" w:rsidRDefault="00F91576" w:rsidP="00F91576">
            <w:pPr>
              <w:pStyle w:val="GPsDefinition"/>
            </w:pPr>
            <w:r>
              <w:t>means, in relation to a period, the Supplier Profit for the relevant period divided by the total Charges over the same period in respect of any Call Off Agreements and expressed as a percentage;</w:t>
            </w:r>
          </w:p>
        </w:tc>
      </w:tr>
      <w:tr w:rsidR="00F91576" w:rsidRPr="006875AD" w14:paraId="0BC25572" w14:textId="77777777" w:rsidTr="00D363BD">
        <w:tc>
          <w:tcPr>
            <w:tcW w:w="2126" w:type="dxa"/>
            <w:shd w:val="clear" w:color="auto" w:fill="auto"/>
          </w:tcPr>
          <w:p w14:paraId="0BC25570" w14:textId="77777777" w:rsidR="00F91576" w:rsidRDefault="00F91576" w:rsidP="00F91576">
            <w:pPr>
              <w:pStyle w:val="GPSDefinitionTerm"/>
            </w:pPr>
            <w:r w:rsidRPr="004106BC">
              <w:t>"Supplier Representative"</w:t>
            </w:r>
          </w:p>
        </w:tc>
        <w:tc>
          <w:tcPr>
            <w:tcW w:w="6237" w:type="dxa"/>
            <w:shd w:val="clear" w:color="auto" w:fill="auto"/>
          </w:tcPr>
          <w:p w14:paraId="0BC25571" w14:textId="77777777" w:rsidR="00F91576" w:rsidRDefault="00F91576" w:rsidP="00F91576">
            <w:pPr>
              <w:pStyle w:val="GPsDefinition"/>
            </w:pPr>
            <w:r w:rsidRPr="006875AD">
              <w:t>means the representative appointed by the Supplier from time to time in relation to this Framework Agreement;</w:t>
            </w:r>
          </w:p>
        </w:tc>
      </w:tr>
      <w:tr w:rsidR="00F91576" w:rsidRPr="006875AD" w14:paraId="0BC25575" w14:textId="77777777" w:rsidTr="00D363BD">
        <w:tc>
          <w:tcPr>
            <w:tcW w:w="2126" w:type="dxa"/>
            <w:shd w:val="clear" w:color="auto" w:fill="auto"/>
          </w:tcPr>
          <w:p w14:paraId="0BC25573" w14:textId="77777777" w:rsidR="00F91576" w:rsidRDefault="00F91576" w:rsidP="00F91576">
            <w:pPr>
              <w:pStyle w:val="GPSDefinitionTerm"/>
            </w:pPr>
            <w:r w:rsidRPr="006875AD">
              <w:t>"Supplier's Confidential Information"</w:t>
            </w:r>
          </w:p>
        </w:tc>
        <w:tc>
          <w:tcPr>
            <w:tcW w:w="6237" w:type="dxa"/>
            <w:shd w:val="clear" w:color="auto" w:fill="auto"/>
          </w:tcPr>
          <w:p w14:paraId="0BC25574" w14:textId="77777777" w:rsidR="00F91576" w:rsidRDefault="00F91576" w:rsidP="00F91576">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91576" w:rsidRPr="006875AD" w14:paraId="0BC25578" w14:textId="77777777" w:rsidTr="00D363BD">
        <w:tc>
          <w:tcPr>
            <w:tcW w:w="2126" w:type="dxa"/>
            <w:shd w:val="clear" w:color="auto" w:fill="auto"/>
          </w:tcPr>
          <w:p w14:paraId="0BC25576" w14:textId="77777777" w:rsidR="00F91576" w:rsidRDefault="00F91576" w:rsidP="00F91576">
            <w:pPr>
              <w:pStyle w:val="GPSDefinitionTerm"/>
            </w:pPr>
            <w:r w:rsidRPr="006875AD">
              <w:t>"Template Call</w:t>
            </w:r>
            <w:r>
              <w:t xml:space="preserve"> </w:t>
            </w:r>
            <w:r w:rsidRPr="006875AD">
              <w:t>Off Terms"</w:t>
            </w:r>
          </w:p>
        </w:tc>
        <w:tc>
          <w:tcPr>
            <w:tcW w:w="6237" w:type="dxa"/>
            <w:shd w:val="clear" w:color="auto" w:fill="auto"/>
          </w:tcPr>
          <w:p w14:paraId="0BC25577" w14:textId="57D8FEA7" w:rsidR="00F91576" w:rsidRDefault="00F91576" w:rsidP="00F91576">
            <w:pPr>
              <w:pStyle w:val="GPsDefinition"/>
            </w:pPr>
            <w:r w:rsidRPr="006875AD">
              <w:t xml:space="preserve">means the template terms and conditions in </w:t>
            </w:r>
            <w:r>
              <w:t>Part 2 to</w:t>
            </w:r>
            <w:r w:rsidRPr="006875AD">
              <w:t xml:space="preserve"> Framework Schedule 4 (Template Order Form and Template Call</w:t>
            </w:r>
            <w:r>
              <w:t xml:space="preserve"> </w:t>
            </w:r>
            <w:r w:rsidRPr="006875AD">
              <w:t>Off terms);</w:t>
            </w:r>
          </w:p>
        </w:tc>
      </w:tr>
      <w:tr w:rsidR="00F91576" w:rsidRPr="006875AD" w14:paraId="0BC2557B" w14:textId="77777777" w:rsidTr="00D363BD">
        <w:tc>
          <w:tcPr>
            <w:tcW w:w="2126" w:type="dxa"/>
            <w:shd w:val="clear" w:color="auto" w:fill="auto"/>
          </w:tcPr>
          <w:p w14:paraId="0BC25579" w14:textId="77777777" w:rsidR="00F91576" w:rsidRDefault="00F91576" w:rsidP="00F91576">
            <w:pPr>
              <w:pStyle w:val="GPSDefinitionTerm"/>
            </w:pPr>
            <w:r w:rsidRPr="006875AD">
              <w:t>"Template Order Form"</w:t>
            </w:r>
          </w:p>
        </w:tc>
        <w:tc>
          <w:tcPr>
            <w:tcW w:w="6237" w:type="dxa"/>
            <w:shd w:val="clear" w:color="auto" w:fill="auto"/>
          </w:tcPr>
          <w:p w14:paraId="0BC2557A" w14:textId="0B576A99" w:rsidR="00F91576" w:rsidRDefault="00F91576" w:rsidP="00F91576">
            <w:pPr>
              <w:pStyle w:val="GPsDefinition"/>
            </w:pPr>
            <w:r w:rsidRPr="006875AD">
              <w:t>means the template form in</w:t>
            </w:r>
            <w:r>
              <w:t xml:space="preserve"> Part 1</w:t>
            </w:r>
            <w:r w:rsidRPr="006875AD">
              <w:t xml:space="preserve"> </w:t>
            </w:r>
            <w:r>
              <w:t>t</w:t>
            </w:r>
            <w:r w:rsidRPr="006875AD">
              <w:t>o Framework Schedule 4 (Template Order Form and Template Call</w:t>
            </w:r>
            <w:r>
              <w:t xml:space="preserve"> </w:t>
            </w:r>
            <w:r w:rsidRPr="006875AD">
              <w:t>Off terms);</w:t>
            </w:r>
          </w:p>
        </w:tc>
      </w:tr>
      <w:tr w:rsidR="00F91576" w:rsidRPr="006875AD" w14:paraId="0BC2557E" w14:textId="77777777" w:rsidTr="00D363BD">
        <w:tc>
          <w:tcPr>
            <w:tcW w:w="2126" w:type="dxa"/>
            <w:shd w:val="clear" w:color="auto" w:fill="auto"/>
          </w:tcPr>
          <w:p w14:paraId="0BC2557C" w14:textId="77777777" w:rsidR="00F91576" w:rsidRDefault="00F91576" w:rsidP="00F91576">
            <w:pPr>
              <w:pStyle w:val="GPSDefinitionTerm"/>
            </w:pPr>
            <w:r w:rsidRPr="006875AD">
              <w:t>"Tender"</w:t>
            </w:r>
          </w:p>
        </w:tc>
        <w:tc>
          <w:tcPr>
            <w:tcW w:w="6237" w:type="dxa"/>
            <w:shd w:val="clear" w:color="auto" w:fill="auto"/>
          </w:tcPr>
          <w:p w14:paraId="0BC2557D" w14:textId="77777777" w:rsidR="00F91576" w:rsidRDefault="00F91576" w:rsidP="00F91576">
            <w:pPr>
              <w:pStyle w:val="GPsDefinition"/>
            </w:pPr>
            <w:r w:rsidRPr="006875AD">
              <w:t xml:space="preserve">means the tender submitted by the Supplier to the Authority on a copy of which is set out in Framework Schedule </w:t>
            </w:r>
            <w:r>
              <w:t>20</w:t>
            </w:r>
            <w:r w:rsidRPr="006875AD">
              <w:t xml:space="preserve"> (Tender);</w:t>
            </w:r>
          </w:p>
        </w:tc>
      </w:tr>
      <w:tr w:rsidR="00F91576" w:rsidRPr="006875AD" w14:paraId="0BC25581" w14:textId="77777777" w:rsidTr="00D363BD">
        <w:tc>
          <w:tcPr>
            <w:tcW w:w="2126" w:type="dxa"/>
            <w:shd w:val="clear" w:color="auto" w:fill="auto"/>
          </w:tcPr>
          <w:p w14:paraId="0BC2557F" w14:textId="77777777" w:rsidR="00F91576" w:rsidRDefault="00F91576" w:rsidP="00F91576">
            <w:pPr>
              <w:pStyle w:val="GPSDefinitionTerm"/>
            </w:pPr>
            <w:r w:rsidRPr="006875AD">
              <w:t>"</w:t>
            </w:r>
            <w:r>
              <w:t>Termination Notice</w:t>
            </w:r>
            <w:r w:rsidRPr="006875AD">
              <w:t>"</w:t>
            </w:r>
          </w:p>
        </w:tc>
        <w:tc>
          <w:tcPr>
            <w:tcW w:w="6237" w:type="dxa"/>
            <w:shd w:val="clear" w:color="auto" w:fill="auto"/>
          </w:tcPr>
          <w:p w14:paraId="0BC25580" w14:textId="77777777" w:rsidR="00F91576" w:rsidRDefault="00F91576" w:rsidP="00F91576">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91576" w:rsidRPr="006875AD" w14:paraId="0BC25584" w14:textId="77777777" w:rsidTr="00D363BD">
        <w:tc>
          <w:tcPr>
            <w:tcW w:w="2126" w:type="dxa"/>
            <w:shd w:val="clear" w:color="auto" w:fill="auto"/>
          </w:tcPr>
          <w:p w14:paraId="0BC25582" w14:textId="12BD5659" w:rsidR="00F91576" w:rsidRDefault="00F91576" w:rsidP="00F91576">
            <w:pPr>
              <w:pStyle w:val="GPSDefinitionTerm"/>
            </w:pPr>
          </w:p>
        </w:tc>
        <w:tc>
          <w:tcPr>
            <w:tcW w:w="6237" w:type="dxa"/>
            <w:shd w:val="clear" w:color="auto" w:fill="auto"/>
          </w:tcPr>
          <w:p w14:paraId="0BC25583" w14:textId="7B319574" w:rsidR="00F91576" w:rsidRDefault="00F91576" w:rsidP="00F91576">
            <w:pPr>
              <w:pStyle w:val="GPsDefinition"/>
            </w:pPr>
          </w:p>
        </w:tc>
      </w:tr>
      <w:tr w:rsidR="00F91576" w:rsidRPr="006875AD" w14:paraId="0BC25587" w14:textId="77777777" w:rsidTr="00D363BD">
        <w:tc>
          <w:tcPr>
            <w:tcW w:w="2126" w:type="dxa"/>
            <w:shd w:val="clear" w:color="auto" w:fill="auto"/>
          </w:tcPr>
          <w:p w14:paraId="0BC25585" w14:textId="77777777" w:rsidR="00F91576" w:rsidRDefault="00F91576" w:rsidP="00F91576">
            <w:pPr>
              <w:pStyle w:val="GPSDefinitionTerm"/>
            </w:pPr>
            <w:r w:rsidRPr="006875AD">
              <w:t>"</w:t>
            </w:r>
            <w:r>
              <w:t>Variation</w:t>
            </w:r>
            <w:r w:rsidRPr="006875AD">
              <w:t>"</w:t>
            </w:r>
          </w:p>
        </w:tc>
        <w:tc>
          <w:tcPr>
            <w:tcW w:w="6237" w:type="dxa"/>
            <w:shd w:val="clear" w:color="auto" w:fill="auto"/>
          </w:tcPr>
          <w:p w14:paraId="0BC25586" w14:textId="77777777" w:rsidR="00F91576" w:rsidRDefault="00F91576" w:rsidP="00F91576">
            <w:pPr>
              <w:pStyle w:val="GPsDefinition"/>
            </w:pPr>
            <w:r>
              <w:t xml:space="preserve">has the meaning given to it in Clause </w:t>
            </w:r>
            <w:r>
              <w:fldChar w:fldCharType="begin"/>
            </w:r>
            <w:r>
              <w:instrText xml:space="preserve"> REF _Ref379890511 \w \h </w:instrText>
            </w:r>
            <w:r>
              <w:fldChar w:fldCharType="separate"/>
            </w:r>
            <w:r>
              <w:t>18.1.1</w:t>
            </w:r>
            <w:r>
              <w:fldChar w:fldCharType="end"/>
            </w:r>
            <w:r>
              <w:t xml:space="preserve"> (Variation Procedure);</w:t>
            </w:r>
          </w:p>
        </w:tc>
      </w:tr>
      <w:tr w:rsidR="00F91576" w:rsidRPr="006875AD" w14:paraId="0BC2558A" w14:textId="77777777" w:rsidTr="00D363BD">
        <w:tc>
          <w:tcPr>
            <w:tcW w:w="2126" w:type="dxa"/>
            <w:shd w:val="clear" w:color="auto" w:fill="auto"/>
          </w:tcPr>
          <w:p w14:paraId="0BC25588" w14:textId="77777777" w:rsidR="00F91576" w:rsidRDefault="00F91576" w:rsidP="00F91576">
            <w:pPr>
              <w:pStyle w:val="GPSDefinitionTerm"/>
            </w:pPr>
            <w:r w:rsidRPr="006875AD">
              <w:t>"</w:t>
            </w:r>
            <w:r>
              <w:t>Variation Form</w:t>
            </w:r>
            <w:r w:rsidRPr="006875AD">
              <w:t>"</w:t>
            </w:r>
          </w:p>
        </w:tc>
        <w:tc>
          <w:tcPr>
            <w:tcW w:w="6237" w:type="dxa"/>
            <w:shd w:val="clear" w:color="auto" w:fill="auto"/>
          </w:tcPr>
          <w:p w14:paraId="0BC25589" w14:textId="77777777" w:rsidR="00F91576" w:rsidRDefault="00F91576" w:rsidP="00F91576">
            <w:pPr>
              <w:pStyle w:val="GPsDefinition"/>
            </w:pPr>
            <w:r>
              <w:t>means the form that will be completed and signed by the Parties to effect a Variation which shall be in the form set out in Framework Schedule 19 (Variation Form);</w:t>
            </w:r>
          </w:p>
        </w:tc>
      </w:tr>
      <w:tr w:rsidR="00F91576" w:rsidRPr="006875AD" w14:paraId="0BC2558D" w14:textId="77777777" w:rsidTr="00D363BD">
        <w:tc>
          <w:tcPr>
            <w:tcW w:w="2126" w:type="dxa"/>
            <w:shd w:val="clear" w:color="auto" w:fill="auto"/>
          </w:tcPr>
          <w:p w14:paraId="0BC2558B" w14:textId="77777777" w:rsidR="00F91576" w:rsidRDefault="00F91576" w:rsidP="00F91576">
            <w:pPr>
              <w:pStyle w:val="GPSDefinitionTerm"/>
            </w:pPr>
            <w:r w:rsidRPr="006875AD">
              <w:t>"</w:t>
            </w:r>
            <w:r>
              <w:t>Variation Procedure</w:t>
            </w:r>
            <w:r w:rsidRPr="006875AD">
              <w:t>"</w:t>
            </w:r>
          </w:p>
        </w:tc>
        <w:tc>
          <w:tcPr>
            <w:tcW w:w="6237" w:type="dxa"/>
            <w:shd w:val="clear" w:color="auto" w:fill="auto"/>
          </w:tcPr>
          <w:p w14:paraId="0BC2558C" w14:textId="77777777" w:rsidR="00F91576" w:rsidRDefault="00F91576" w:rsidP="00F91576">
            <w:pPr>
              <w:pStyle w:val="GPsDefinition"/>
            </w:pPr>
            <w:r>
              <w:t xml:space="preserve">means the procedure for carrying out a Variation as set out in Clause </w:t>
            </w:r>
            <w:r>
              <w:fldChar w:fldCharType="begin"/>
            </w:r>
            <w:r>
              <w:instrText xml:space="preserve"> REF _Ref364957128 \w \h </w:instrText>
            </w:r>
            <w:r>
              <w:fldChar w:fldCharType="separate"/>
            </w:r>
            <w:r>
              <w:t>18.1</w:t>
            </w:r>
            <w:r>
              <w:fldChar w:fldCharType="end"/>
            </w:r>
            <w:r>
              <w:t xml:space="preserve"> (Variation Procedure)</w:t>
            </w:r>
            <w:r w:rsidRPr="006875AD">
              <w:t>;</w:t>
            </w:r>
          </w:p>
        </w:tc>
      </w:tr>
      <w:tr w:rsidR="00F91576" w:rsidRPr="006875AD" w14:paraId="0BC25590" w14:textId="77777777" w:rsidTr="00D363BD">
        <w:tc>
          <w:tcPr>
            <w:tcW w:w="2126" w:type="dxa"/>
            <w:shd w:val="clear" w:color="auto" w:fill="auto"/>
          </w:tcPr>
          <w:p w14:paraId="0BC2558E" w14:textId="77777777" w:rsidR="00F91576" w:rsidRDefault="00F91576" w:rsidP="00F91576">
            <w:pPr>
              <w:pStyle w:val="GPSDefinitionTerm"/>
            </w:pPr>
            <w:r w:rsidRPr="006875AD">
              <w:t>"VAT"</w:t>
            </w:r>
          </w:p>
        </w:tc>
        <w:tc>
          <w:tcPr>
            <w:tcW w:w="6237" w:type="dxa"/>
            <w:shd w:val="clear" w:color="auto" w:fill="auto"/>
          </w:tcPr>
          <w:p w14:paraId="0BC2558F" w14:textId="77777777" w:rsidR="00F91576" w:rsidRDefault="00F91576" w:rsidP="00F91576">
            <w:pPr>
              <w:pStyle w:val="GPsDefinition"/>
            </w:pPr>
            <w:r w:rsidRPr="006875AD">
              <w:t xml:space="preserve">means value added tax in accordance with the provisions of the Value Added Tax Act 1994; </w:t>
            </w:r>
          </w:p>
        </w:tc>
      </w:tr>
      <w:tr w:rsidR="00F91576" w:rsidRPr="006875AD" w14:paraId="0BC25593" w14:textId="77777777" w:rsidTr="00D363BD">
        <w:tc>
          <w:tcPr>
            <w:tcW w:w="2126" w:type="dxa"/>
            <w:shd w:val="clear" w:color="auto" w:fill="auto"/>
          </w:tcPr>
          <w:p w14:paraId="0BC25591" w14:textId="77777777" w:rsidR="00F91576" w:rsidRDefault="00F91576" w:rsidP="00F91576">
            <w:pPr>
              <w:pStyle w:val="GPSDefinitionTerm"/>
            </w:pPr>
            <w:r w:rsidRPr="006875AD">
              <w:t>"Working Days"</w:t>
            </w:r>
          </w:p>
        </w:tc>
        <w:tc>
          <w:tcPr>
            <w:tcW w:w="6237" w:type="dxa"/>
            <w:shd w:val="clear" w:color="auto" w:fill="auto"/>
          </w:tcPr>
          <w:p w14:paraId="0BC25592" w14:textId="77777777" w:rsidR="00F91576" w:rsidRDefault="00F91576" w:rsidP="00F91576">
            <w:pPr>
              <w:pStyle w:val="GPsDefinition"/>
            </w:pPr>
            <w:r w:rsidRPr="006875AD">
              <w:t>means any day other than a Saturday, Sunday or public holiday in England and Wales.</w:t>
            </w:r>
          </w:p>
        </w:tc>
      </w:tr>
    </w:tbl>
    <w:p w14:paraId="0BC25594" w14:textId="18ACDAFE" w:rsidR="00F20C99" w:rsidRDefault="00D86990" w:rsidP="00F20C99">
      <w:pPr>
        <w:pStyle w:val="GPSSchTitleandNumber"/>
      </w:pPr>
      <w:bookmarkStart w:id="509" w:name="_Toc348691020"/>
      <w:bookmarkStart w:id="510" w:name="_Toc348691021"/>
      <w:r>
        <w:br w:type="page"/>
      </w:r>
      <w:bookmarkStart w:id="511" w:name="_Toc348637166"/>
      <w:bookmarkStart w:id="512" w:name="_Toc366085181"/>
      <w:bookmarkStart w:id="513" w:name="_Toc418776735"/>
      <w:bookmarkEnd w:id="509"/>
      <w:bookmarkEnd w:id="510"/>
      <w:bookmarkEnd w:id="511"/>
      <w:r w:rsidR="00B16D45" w:rsidRPr="00B16D45">
        <w:t>FRAMEWORK SCHEDULE 2: SERVICES and Key Performance Indicators</w:t>
      </w:r>
      <w:bookmarkEnd w:id="512"/>
      <w:bookmarkEnd w:id="513"/>
    </w:p>
    <w:bookmarkStart w:id="514" w:name="_Toc366085182"/>
    <w:p w14:paraId="442E9019" w14:textId="17A251EB" w:rsidR="00971EB7" w:rsidRDefault="00971EB7" w:rsidP="00971EB7">
      <w:pPr>
        <w:pStyle w:val="GPSmacrorestart"/>
        <w:rPr>
          <w:highlight w:val="cyan"/>
        </w:rPr>
      </w:pPr>
      <w:r w:rsidRPr="008770CA">
        <w:fldChar w:fldCharType="begin"/>
      </w:r>
      <w:r w:rsidRPr="008770CA">
        <w:instrText>LISTNUM \l 1 \s 0</w:instrText>
      </w:r>
      <w:r w:rsidRPr="008770CA">
        <w:fldChar w:fldCharType="end"/>
      </w:r>
      <w:r w:rsidR="003D135C">
        <w:t xml:space="preserve">      AAAAAAASS</w:t>
      </w:r>
    </w:p>
    <w:p w14:paraId="495AEE77" w14:textId="3585FB13" w:rsidR="00971EB7" w:rsidRPr="007D2BE1" w:rsidRDefault="007D2BE1" w:rsidP="007D2BE1">
      <w:pPr>
        <w:tabs>
          <w:tab w:val="left" w:pos="1134"/>
        </w:tabs>
        <w:spacing w:before="120" w:after="120"/>
        <w:ind w:left="1134"/>
        <w:jc w:val="center"/>
        <w:rPr>
          <w:b/>
          <w:lang w:eastAsia="zh-CN"/>
        </w:rPr>
      </w:pPr>
      <w:bookmarkStart w:id="515" w:name="udBeforeProtMarking"/>
      <w:bookmarkEnd w:id="515"/>
      <w:r w:rsidRPr="007D2BE1">
        <w:rPr>
          <w:b/>
          <w:lang w:eastAsia="zh-CN"/>
        </w:rPr>
        <w:t>PART A - SERVICES</w:t>
      </w:r>
    </w:p>
    <w:p w14:paraId="407B2DD6" w14:textId="77777777" w:rsidR="00971EB7" w:rsidRDefault="00971EB7" w:rsidP="00971EB7">
      <w:pPr>
        <w:tabs>
          <w:tab w:val="left" w:pos="1134"/>
        </w:tabs>
        <w:spacing w:before="120" w:after="120"/>
        <w:ind w:left="1134"/>
        <w:rPr>
          <w:lang w:eastAsia="zh-CN"/>
        </w:rPr>
      </w:pPr>
    </w:p>
    <w:p w14:paraId="08AA11A8" w14:textId="77777777" w:rsidR="00295D54" w:rsidRDefault="00295D54" w:rsidP="00295D54">
      <w:pPr>
        <w:pStyle w:val="GPSL1SCHEDULEHeading"/>
        <w:numPr>
          <w:ilvl w:val="0"/>
          <w:numId w:val="6"/>
        </w:numPr>
        <w:tabs>
          <w:tab w:val="clear" w:pos="567"/>
          <w:tab w:val="left" w:pos="142"/>
        </w:tabs>
        <w:ind w:left="426" w:hanging="426"/>
      </w:pPr>
      <w:r w:rsidRPr="00B16D45">
        <w:t>GENERAL</w:t>
      </w:r>
    </w:p>
    <w:p w14:paraId="7F741047" w14:textId="310A6458" w:rsidR="00295D54" w:rsidRDefault="00295D54" w:rsidP="00295D54">
      <w:pPr>
        <w:pStyle w:val="GPSL2Numbered"/>
        <w:numPr>
          <w:ilvl w:val="1"/>
          <w:numId w:val="6"/>
        </w:numPr>
        <w:tabs>
          <w:tab w:val="left" w:pos="709"/>
        </w:tabs>
        <w:ind w:left="1134" w:hanging="708"/>
      </w:pPr>
      <w:bookmarkStart w:id="516" w:name="_Ref361666370"/>
      <w:r w:rsidRPr="002B5109">
        <w:t xml:space="preserve">The purpose of this Part A of Framework Schedule </w:t>
      </w:r>
      <w:r>
        <w:t>2</w:t>
      </w:r>
      <w:r w:rsidRPr="002B5109">
        <w:t xml:space="preserve"> (</w:t>
      </w:r>
      <w:r>
        <w:t>S</w:t>
      </w:r>
      <w:r w:rsidRPr="002B5109">
        <w:t>ervices and Key Perform</w:t>
      </w:r>
      <w:r>
        <w:t xml:space="preserve">ance Indicators) is to lay down the characteristics of </w:t>
      </w:r>
      <w:r w:rsidRPr="002B5109">
        <w:t>the Services that the Supplier will be required to make available to all Contracting Bodies under th</w:t>
      </w:r>
      <w:r>
        <w:t>is</w:t>
      </w:r>
      <w:r w:rsidRPr="002B5109">
        <w:t xml:space="preserve"> Framework Agreement </w:t>
      </w:r>
      <w:r>
        <w:t>(including, if applicable, in each Lot) together with</w:t>
      </w:r>
      <w:r w:rsidRPr="002B5109">
        <w:t xml:space="preserve"> any specific Standards applicable to the Services.</w:t>
      </w:r>
      <w:bookmarkEnd w:id="516"/>
    </w:p>
    <w:p w14:paraId="22A1611E" w14:textId="5C179B1E" w:rsidR="00295D54" w:rsidRDefault="00295D54" w:rsidP="00295D54">
      <w:pPr>
        <w:pStyle w:val="GPSL2Numbered"/>
        <w:numPr>
          <w:ilvl w:val="1"/>
          <w:numId w:val="6"/>
        </w:numPr>
        <w:tabs>
          <w:tab w:val="left" w:pos="709"/>
        </w:tabs>
        <w:ind w:left="1134" w:hanging="708"/>
      </w:pPr>
      <w:r w:rsidRPr="002B5109">
        <w:t xml:space="preserve">The Services and any Standards set out </w:t>
      </w:r>
      <w:r>
        <w:t xml:space="preserve">in paragraph </w:t>
      </w:r>
      <w:r>
        <w:fldChar w:fldCharType="begin"/>
      </w:r>
      <w:r>
        <w:instrText xml:space="preserve"> REF _Ref361666148 \r \h  \* MERGEFORMAT </w:instrText>
      </w:r>
      <w:r>
        <w:fldChar w:fldCharType="separate"/>
      </w:r>
      <w:r>
        <w:t>2.2</w:t>
      </w:r>
      <w:r>
        <w:fldChar w:fldCharType="end"/>
      </w:r>
      <w:r>
        <w:t xml:space="preserve"> </w:t>
      </w:r>
      <w:r w:rsidRPr="002B5109">
        <w:t xml:space="preserve">below may be refined (to the extent </w:t>
      </w:r>
      <w:r>
        <w:t xml:space="preserve">permitted and </w:t>
      </w:r>
      <w:r w:rsidRPr="002B5109">
        <w:t xml:space="preserve">set out in Framework Schedule 5 (Call Off Procedure)) by a </w:t>
      </w:r>
      <w:r w:rsidR="00D56C7D">
        <w:t>Contracting Authority</w:t>
      </w:r>
      <w:r w:rsidRPr="002B5109">
        <w:t xml:space="preserve"> during a Further Competition Procedure to reflect its Services Requirements for </w:t>
      </w:r>
      <w:r>
        <w:t xml:space="preserve">entering </w:t>
      </w:r>
      <w:r w:rsidRPr="002B5109">
        <w:t>a particular Call Off Agreement.</w:t>
      </w:r>
    </w:p>
    <w:p w14:paraId="509A4614" w14:textId="77777777" w:rsidR="00971EB7" w:rsidRDefault="00971EB7" w:rsidP="00971EB7">
      <w:pPr>
        <w:tabs>
          <w:tab w:val="left" w:pos="1134"/>
        </w:tabs>
        <w:spacing w:before="120" w:after="120"/>
        <w:ind w:left="1134"/>
        <w:rPr>
          <w:lang w:eastAsia="zh-CN"/>
        </w:rPr>
      </w:pPr>
    </w:p>
    <w:p w14:paraId="497F5737" w14:textId="5E3AFB35" w:rsidR="00971EB7" w:rsidRDefault="003D135C" w:rsidP="00971EB7">
      <w:pPr>
        <w:tabs>
          <w:tab w:val="left" w:pos="1134"/>
        </w:tabs>
        <w:spacing w:before="120" w:after="120"/>
        <w:ind w:left="1134"/>
        <w:rPr>
          <w:lang w:eastAsia="zh-CN"/>
        </w:rPr>
      </w:pPr>
      <w:r w:rsidRPr="003D135C">
        <w:rPr>
          <w:highlight w:val="green"/>
          <w:lang w:eastAsia="zh-CN"/>
        </w:rPr>
        <w:t xml:space="preserve">Attachment 4b Framework Schedule 2: </w:t>
      </w:r>
      <w:r w:rsidR="007B2775">
        <w:rPr>
          <w:highlight w:val="green"/>
          <w:lang w:eastAsia="zh-CN"/>
        </w:rPr>
        <w:t>Part A (</w:t>
      </w:r>
      <w:r w:rsidRPr="003D135C">
        <w:rPr>
          <w:highlight w:val="green"/>
          <w:lang w:eastAsia="zh-CN"/>
        </w:rPr>
        <w:t>Services</w:t>
      </w:r>
      <w:r w:rsidR="007B2775">
        <w:rPr>
          <w:highlight w:val="green"/>
          <w:lang w:eastAsia="zh-CN"/>
        </w:rPr>
        <w:t>)</w:t>
      </w:r>
      <w:r w:rsidRPr="003D135C">
        <w:rPr>
          <w:highlight w:val="green"/>
          <w:lang w:eastAsia="zh-CN"/>
        </w:rPr>
        <w:t xml:space="preserve"> will be inserted here upon contract award.</w:t>
      </w:r>
      <w:r>
        <w:rPr>
          <w:lang w:eastAsia="zh-CN"/>
        </w:rPr>
        <w:t xml:space="preserve"> </w:t>
      </w:r>
    </w:p>
    <w:p w14:paraId="3541ACAD" w14:textId="77777777" w:rsidR="00971EB7" w:rsidRDefault="00971EB7" w:rsidP="00971EB7">
      <w:pPr>
        <w:tabs>
          <w:tab w:val="left" w:pos="1134"/>
        </w:tabs>
        <w:spacing w:before="120" w:after="120"/>
        <w:ind w:left="1134"/>
        <w:rPr>
          <w:lang w:eastAsia="zh-CN"/>
        </w:rPr>
      </w:pPr>
    </w:p>
    <w:p w14:paraId="338A3E91" w14:textId="77777777" w:rsidR="00971EB7" w:rsidRDefault="00971EB7" w:rsidP="00971EB7">
      <w:pPr>
        <w:tabs>
          <w:tab w:val="left" w:pos="1134"/>
        </w:tabs>
        <w:spacing w:before="120" w:after="120"/>
        <w:ind w:left="1134"/>
        <w:rPr>
          <w:lang w:eastAsia="zh-CN"/>
        </w:rPr>
      </w:pPr>
    </w:p>
    <w:p w14:paraId="598F12B9" w14:textId="77777777" w:rsidR="00971EB7" w:rsidRDefault="00971EB7" w:rsidP="00971EB7">
      <w:pPr>
        <w:tabs>
          <w:tab w:val="left" w:pos="1134"/>
        </w:tabs>
        <w:spacing w:before="120" w:after="120"/>
        <w:ind w:left="1134"/>
        <w:rPr>
          <w:lang w:eastAsia="zh-CN"/>
        </w:rPr>
      </w:pPr>
    </w:p>
    <w:p w14:paraId="60CE1913" w14:textId="77777777" w:rsidR="00971EB7" w:rsidRDefault="00971EB7" w:rsidP="00971EB7">
      <w:pPr>
        <w:tabs>
          <w:tab w:val="left" w:pos="1134"/>
        </w:tabs>
        <w:spacing w:before="120" w:after="120"/>
        <w:ind w:left="1134"/>
        <w:rPr>
          <w:lang w:eastAsia="zh-CN"/>
        </w:rPr>
      </w:pPr>
    </w:p>
    <w:p w14:paraId="5DA4CDE2" w14:textId="77777777" w:rsidR="00971EB7" w:rsidRDefault="00971EB7" w:rsidP="00971EB7">
      <w:pPr>
        <w:tabs>
          <w:tab w:val="left" w:pos="1134"/>
        </w:tabs>
        <w:spacing w:before="120" w:after="120"/>
        <w:ind w:left="1134"/>
        <w:rPr>
          <w:lang w:eastAsia="zh-CN"/>
        </w:rPr>
      </w:pPr>
    </w:p>
    <w:p w14:paraId="167B4B18" w14:textId="77777777" w:rsidR="00971EB7" w:rsidRDefault="00971EB7" w:rsidP="00971EB7">
      <w:pPr>
        <w:tabs>
          <w:tab w:val="left" w:pos="1134"/>
        </w:tabs>
        <w:spacing w:before="120" w:after="120"/>
        <w:ind w:left="1134"/>
        <w:rPr>
          <w:lang w:eastAsia="zh-CN"/>
        </w:rPr>
      </w:pPr>
    </w:p>
    <w:p w14:paraId="12FC9217" w14:textId="77777777" w:rsidR="00971EB7" w:rsidRDefault="00971EB7" w:rsidP="00971EB7">
      <w:pPr>
        <w:tabs>
          <w:tab w:val="left" w:pos="1134"/>
        </w:tabs>
        <w:spacing w:before="120" w:after="120"/>
        <w:ind w:left="1134"/>
        <w:rPr>
          <w:lang w:eastAsia="zh-CN"/>
        </w:rPr>
      </w:pPr>
    </w:p>
    <w:p w14:paraId="7E7D42EF" w14:textId="77777777" w:rsidR="00971EB7" w:rsidRDefault="00971EB7" w:rsidP="00971EB7">
      <w:pPr>
        <w:tabs>
          <w:tab w:val="left" w:pos="1134"/>
        </w:tabs>
        <w:spacing w:before="120" w:after="120"/>
        <w:ind w:left="1134"/>
        <w:rPr>
          <w:lang w:eastAsia="zh-CN"/>
        </w:rPr>
      </w:pPr>
    </w:p>
    <w:p w14:paraId="267DCF13" w14:textId="77777777" w:rsidR="00971EB7" w:rsidRDefault="00971EB7" w:rsidP="00971EB7">
      <w:pPr>
        <w:tabs>
          <w:tab w:val="left" w:pos="1134"/>
        </w:tabs>
        <w:spacing w:before="120" w:after="120"/>
        <w:ind w:left="1134"/>
        <w:rPr>
          <w:lang w:eastAsia="zh-CN"/>
        </w:rPr>
      </w:pPr>
    </w:p>
    <w:p w14:paraId="437DD64E" w14:textId="77777777" w:rsidR="00971EB7" w:rsidRDefault="00971EB7" w:rsidP="00971EB7">
      <w:pPr>
        <w:tabs>
          <w:tab w:val="left" w:pos="1134"/>
        </w:tabs>
        <w:spacing w:before="120" w:after="120"/>
        <w:ind w:left="1134"/>
        <w:rPr>
          <w:lang w:eastAsia="zh-CN"/>
        </w:rPr>
      </w:pPr>
    </w:p>
    <w:p w14:paraId="4D935656" w14:textId="77777777" w:rsidR="00971EB7" w:rsidRDefault="00971EB7" w:rsidP="00971EB7">
      <w:pPr>
        <w:tabs>
          <w:tab w:val="left" w:pos="1134"/>
        </w:tabs>
        <w:spacing w:before="120" w:after="120"/>
        <w:ind w:left="1134"/>
        <w:rPr>
          <w:lang w:eastAsia="zh-CN"/>
        </w:rPr>
      </w:pPr>
    </w:p>
    <w:p w14:paraId="78E4120A" w14:textId="77777777" w:rsidR="007D2BE1" w:rsidRDefault="007D2BE1">
      <w:pPr>
        <w:overflowPunct/>
        <w:autoSpaceDE/>
        <w:autoSpaceDN/>
        <w:adjustRightInd/>
        <w:spacing w:after="0"/>
        <w:jc w:val="left"/>
        <w:textAlignment w:val="auto"/>
        <w:rPr>
          <w:lang w:eastAsia="zh-CN"/>
        </w:rPr>
      </w:pPr>
      <w:r>
        <w:rPr>
          <w:lang w:eastAsia="zh-CN"/>
        </w:rPr>
        <w:br w:type="page"/>
      </w:r>
    </w:p>
    <w:p w14:paraId="2E91C340" w14:textId="77777777" w:rsidR="00564715" w:rsidRDefault="007D2BE1" w:rsidP="00971EB7">
      <w:pPr>
        <w:tabs>
          <w:tab w:val="left" w:pos="1134"/>
        </w:tabs>
        <w:spacing w:before="120" w:after="120"/>
        <w:ind w:left="1134"/>
        <w:rPr>
          <w:b/>
          <w:lang w:eastAsia="zh-CN"/>
        </w:rPr>
      </w:pPr>
      <w:r w:rsidRPr="007D2BE1">
        <w:rPr>
          <w:b/>
          <w:lang w:eastAsia="zh-CN"/>
        </w:rPr>
        <w:t>PART B – KEY PERFORMANCE INDICATORS</w:t>
      </w:r>
    </w:p>
    <w:p w14:paraId="32F3E13D" w14:textId="77777777" w:rsidR="007B2775" w:rsidRDefault="007B2775" w:rsidP="00971EB7">
      <w:pPr>
        <w:tabs>
          <w:tab w:val="left" w:pos="1134"/>
        </w:tabs>
        <w:spacing w:before="120" w:after="120"/>
        <w:ind w:left="1134"/>
        <w:rPr>
          <w:b/>
          <w:lang w:eastAsia="zh-CN"/>
        </w:rPr>
      </w:pPr>
    </w:p>
    <w:p w14:paraId="21D63D8B" w14:textId="77777777" w:rsidR="007B2775" w:rsidRPr="007B2775" w:rsidRDefault="007B2775" w:rsidP="007B2775">
      <w:pPr>
        <w:numPr>
          <w:ilvl w:val="0"/>
          <w:numId w:val="36"/>
        </w:numPr>
        <w:tabs>
          <w:tab w:val="left" w:pos="567"/>
        </w:tabs>
        <w:overflowPunct/>
        <w:autoSpaceDE/>
        <w:autoSpaceDN/>
        <w:adjustRightInd/>
        <w:spacing w:before="120" w:after="120"/>
        <w:ind w:hanging="1287"/>
        <w:textAlignment w:val="auto"/>
        <w:rPr>
          <w:rFonts w:eastAsia="STZhongsong"/>
          <w:b/>
          <w:bCs/>
          <w:caps/>
          <w:lang w:eastAsia="zh-CN"/>
        </w:rPr>
      </w:pPr>
      <w:r w:rsidRPr="007B2775">
        <w:rPr>
          <w:rFonts w:eastAsia="STZhongsong"/>
          <w:b/>
          <w:bCs/>
          <w:caps/>
          <w:lang w:eastAsia="zh-CN"/>
        </w:rPr>
        <w:t>General</w:t>
      </w:r>
    </w:p>
    <w:p w14:paraId="3303C880" w14:textId="577422D9" w:rsidR="007B2775" w:rsidRPr="007B2775" w:rsidRDefault="007B2775" w:rsidP="007B2775">
      <w:pPr>
        <w:numPr>
          <w:ilvl w:val="1"/>
          <w:numId w:val="31"/>
        </w:numPr>
        <w:tabs>
          <w:tab w:val="left" w:pos="1134"/>
        </w:tabs>
        <w:overflowPunct/>
        <w:autoSpaceDE/>
        <w:autoSpaceDN/>
        <w:adjustRightInd/>
        <w:spacing w:before="120" w:after="120"/>
        <w:ind w:left="1134" w:hanging="567"/>
        <w:textAlignment w:val="auto"/>
        <w:rPr>
          <w:lang w:eastAsia="zh-CN"/>
        </w:rPr>
      </w:pPr>
      <w:r w:rsidRPr="007B2775">
        <w:rPr>
          <w:lang w:eastAsia="zh-CN"/>
        </w:rPr>
        <w:t>The purpose of this Part B is to set out the KPIs by which the Supplier’s overall performance under this Framework Agreement shall be monitored and managed. The Authority reserves the right to adjust, introduce new, or remove KPIs throughout the Framework Period, however any significant changes to KPIs shall be agreed between the Authority and the Supplier in accordance with Clause 1</w:t>
      </w:r>
      <w:r>
        <w:rPr>
          <w:lang w:eastAsia="zh-CN"/>
        </w:rPr>
        <w:t>9</w:t>
      </w:r>
      <w:r w:rsidRPr="007B2775">
        <w:rPr>
          <w:lang w:eastAsia="zh-CN"/>
        </w:rPr>
        <w:t xml:space="preserve">.1 (Variation Procedure). </w:t>
      </w:r>
    </w:p>
    <w:p w14:paraId="332FA986" w14:textId="77777777" w:rsidR="007B2775" w:rsidRPr="007B2775" w:rsidRDefault="007B2775" w:rsidP="007B2775">
      <w:pPr>
        <w:numPr>
          <w:ilvl w:val="1"/>
          <w:numId w:val="31"/>
        </w:numPr>
        <w:tabs>
          <w:tab w:val="left" w:pos="1134"/>
        </w:tabs>
        <w:overflowPunct/>
        <w:autoSpaceDE/>
        <w:autoSpaceDN/>
        <w:adjustRightInd/>
        <w:spacing w:before="120" w:after="120"/>
        <w:ind w:left="1134" w:hanging="567"/>
        <w:textAlignment w:val="auto"/>
        <w:rPr>
          <w:lang w:eastAsia="zh-CN"/>
        </w:rPr>
      </w:pPr>
      <w:r w:rsidRPr="007B2775">
        <w:rPr>
          <w:lang w:eastAsia="zh-CN"/>
        </w:rPr>
        <w:t>The Supplier shall comply with all its obligations related to KPIs set out in this Framework Agreement including this Framework Schedule 2 (Services and Key Performance Indicators Part B) and Framework Schedule 8 (Framework Management) and the Supplier shall use all reasonable endeavours to meet the KPI Targets identified in the table below.</w:t>
      </w:r>
    </w:p>
    <w:p w14:paraId="2863FF94" w14:textId="07EE89A5" w:rsidR="00971EB7" w:rsidRPr="007B2775" w:rsidRDefault="007B2775" w:rsidP="00943031">
      <w:pPr>
        <w:numPr>
          <w:ilvl w:val="1"/>
          <w:numId w:val="31"/>
        </w:numPr>
        <w:tabs>
          <w:tab w:val="left" w:pos="1134"/>
        </w:tabs>
        <w:overflowPunct/>
        <w:autoSpaceDE/>
        <w:autoSpaceDN/>
        <w:adjustRightInd/>
        <w:spacing w:before="120" w:after="120"/>
        <w:ind w:left="1134" w:hanging="567"/>
        <w:textAlignment w:val="auto"/>
        <w:rPr>
          <w:b/>
          <w:lang w:eastAsia="zh-CN"/>
        </w:rPr>
      </w:pPr>
      <w:r w:rsidRPr="007B2775">
        <w:rPr>
          <w:lang w:eastAsia="zh-CN"/>
        </w:rPr>
        <w:t xml:space="preserve">The KPIs, from which performance by the Supplier of this Framework Agreement will be reported against, are set out below: </w:t>
      </w:r>
      <w:r w:rsidR="00971EB7" w:rsidRPr="007B2775">
        <w:rPr>
          <w:b/>
          <w:lang w:eastAsia="zh-CN"/>
        </w:rPr>
        <w:br w:type="page"/>
      </w:r>
    </w:p>
    <w:p w14:paraId="1F509E8B" w14:textId="77777777" w:rsidR="00971EB7" w:rsidRPr="000748FC" w:rsidRDefault="00971EB7" w:rsidP="00971EB7">
      <w:pPr>
        <w:tabs>
          <w:tab w:val="left" w:pos="1134"/>
        </w:tabs>
        <w:spacing w:before="120" w:after="120"/>
        <w:ind w:left="1134"/>
        <w:rPr>
          <w:lang w:eastAsia="zh-CN"/>
        </w:rPr>
      </w:pPr>
    </w:p>
    <w:p w14:paraId="72DF02CD" w14:textId="77777777" w:rsidR="00971EB7" w:rsidRDefault="00971EB7" w:rsidP="005106D5">
      <w:pPr>
        <w:numPr>
          <w:ilvl w:val="0"/>
          <w:numId w:val="31"/>
        </w:numPr>
        <w:tabs>
          <w:tab w:val="left" w:pos="1134"/>
        </w:tabs>
        <w:overflowPunct/>
        <w:autoSpaceDE/>
        <w:autoSpaceDN/>
        <w:spacing w:before="120" w:after="120" w:line="276" w:lineRule="auto"/>
        <w:textAlignment w:val="auto"/>
        <w:rPr>
          <w:b/>
          <w:lang w:eastAsia="zh-CN"/>
        </w:rPr>
      </w:pPr>
      <w:r w:rsidRPr="00947FE1">
        <w:rPr>
          <w:b/>
          <w:lang w:eastAsia="zh-CN"/>
        </w:rPr>
        <w:t xml:space="preserve">SERVICE </w:t>
      </w:r>
      <w:r>
        <w:rPr>
          <w:b/>
          <w:lang w:eastAsia="zh-CN"/>
        </w:rPr>
        <w:t>LEVELS AND PERFORMANCE</w:t>
      </w:r>
    </w:p>
    <w:p w14:paraId="707B572C" w14:textId="2633133F" w:rsidR="00971EB7" w:rsidRPr="00A13193" w:rsidRDefault="00971EB7" w:rsidP="005106D5">
      <w:pPr>
        <w:numPr>
          <w:ilvl w:val="1"/>
          <w:numId w:val="31"/>
        </w:numPr>
        <w:tabs>
          <w:tab w:val="left" w:pos="1134"/>
        </w:tabs>
        <w:overflowPunct/>
        <w:autoSpaceDE/>
        <w:autoSpaceDN/>
        <w:spacing w:before="120" w:after="120" w:line="276" w:lineRule="auto"/>
        <w:textAlignment w:val="auto"/>
        <w:rPr>
          <w:lang w:eastAsia="zh-CN"/>
        </w:rPr>
      </w:pPr>
      <w:r w:rsidRPr="00947FE1">
        <w:rPr>
          <w:lang w:eastAsia="zh-CN"/>
        </w:rPr>
        <w:t>The Authority will measure the quality of the Suppl</w:t>
      </w:r>
      <w:r w:rsidR="007D2BE1">
        <w:rPr>
          <w:lang w:eastAsia="zh-CN"/>
        </w:rPr>
        <w:t>i</w:t>
      </w:r>
      <w:r w:rsidRPr="00947FE1">
        <w:rPr>
          <w:lang w:eastAsia="zh-CN"/>
        </w:rPr>
        <w:t>er’s delivery by</w:t>
      </w:r>
      <w:r>
        <w:rPr>
          <w:lang w:eastAsia="zh-CN"/>
        </w:rPr>
        <w:t>, but exclusively by</w:t>
      </w:r>
      <w:r w:rsidRPr="00947FE1">
        <w:rPr>
          <w:lang w:eastAsia="zh-CN"/>
        </w:rPr>
        <w:t>:</w:t>
      </w:r>
    </w:p>
    <w:p w14:paraId="46CC37FB" w14:textId="77777777" w:rsidR="00971EB7" w:rsidRPr="0077745D" w:rsidRDefault="00971EB7" w:rsidP="00971EB7">
      <w:pPr>
        <w:tabs>
          <w:tab w:val="left" w:pos="1134"/>
        </w:tabs>
        <w:spacing w:before="120" w:after="120"/>
        <w:ind w:left="1134"/>
        <w:rPr>
          <w:lang w:eastAsia="zh-CN"/>
        </w:rPr>
      </w:pPr>
    </w:p>
    <w:tbl>
      <w:tblPr>
        <w:tblpPr w:leftFromText="180" w:rightFromText="180" w:vertAnchor="text" w:horzAnchor="page" w:tblpX="2003" w:tblpY="-31"/>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3261"/>
      </w:tblGrid>
      <w:tr w:rsidR="00971EB7" w:rsidRPr="0042179F" w14:paraId="72123267" w14:textId="77777777" w:rsidTr="00C640A8">
        <w:tc>
          <w:tcPr>
            <w:tcW w:w="4644" w:type="dxa"/>
            <w:shd w:val="clear" w:color="auto" w:fill="D9D9D9"/>
          </w:tcPr>
          <w:p w14:paraId="238C81E9" w14:textId="77777777" w:rsidR="00971EB7" w:rsidRPr="00947FE1" w:rsidRDefault="00971EB7" w:rsidP="00C640A8">
            <w:pPr>
              <w:rPr>
                <w:b/>
                <w:bCs/>
              </w:rPr>
            </w:pPr>
            <w:r w:rsidRPr="00947FE1">
              <w:rPr>
                <w:b/>
                <w:bCs/>
              </w:rPr>
              <w:t>Key Performance Indicator (KPI)</w:t>
            </w:r>
          </w:p>
        </w:tc>
        <w:tc>
          <w:tcPr>
            <w:tcW w:w="3261" w:type="dxa"/>
            <w:shd w:val="clear" w:color="auto" w:fill="D9D9D9"/>
          </w:tcPr>
          <w:p w14:paraId="6060866F" w14:textId="77777777" w:rsidR="00971EB7" w:rsidRPr="00947FE1" w:rsidRDefault="00971EB7" w:rsidP="00C640A8">
            <w:pPr>
              <w:rPr>
                <w:b/>
                <w:bCs/>
              </w:rPr>
            </w:pPr>
            <w:r w:rsidRPr="00947FE1">
              <w:rPr>
                <w:b/>
                <w:bCs/>
              </w:rPr>
              <w:t>Target</w:t>
            </w:r>
          </w:p>
        </w:tc>
      </w:tr>
      <w:tr w:rsidR="00971EB7" w:rsidRPr="0042179F" w14:paraId="337C2BBA" w14:textId="77777777" w:rsidTr="00C640A8">
        <w:tc>
          <w:tcPr>
            <w:tcW w:w="4644" w:type="dxa"/>
          </w:tcPr>
          <w:p w14:paraId="3F2490B4" w14:textId="77777777" w:rsidR="00971EB7" w:rsidRPr="00947FE1" w:rsidRDefault="00971EB7" w:rsidP="005106D5">
            <w:pPr>
              <w:numPr>
                <w:ilvl w:val="0"/>
                <w:numId w:val="32"/>
              </w:numPr>
              <w:overflowPunct/>
              <w:autoSpaceDE/>
              <w:autoSpaceDN/>
              <w:adjustRightInd/>
              <w:spacing w:after="200" w:line="276" w:lineRule="auto"/>
              <w:jc w:val="left"/>
              <w:textAlignment w:val="auto"/>
              <w:rPr>
                <w:b/>
                <w:bCs/>
              </w:rPr>
            </w:pPr>
            <w:r w:rsidRPr="00947FE1">
              <w:rPr>
                <w:b/>
                <w:bCs/>
              </w:rPr>
              <w:t>Quality of Service</w:t>
            </w:r>
          </w:p>
          <w:p w14:paraId="78D029D2" w14:textId="47167631" w:rsidR="00971EB7" w:rsidRPr="00947FE1" w:rsidRDefault="00971EB7" w:rsidP="007B2775">
            <w:pPr>
              <w:ind w:left="360"/>
              <w:rPr>
                <w:bCs/>
              </w:rPr>
            </w:pPr>
            <w:r w:rsidRPr="00947FE1">
              <w:rPr>
                <w:bCs/>
              </w:rPr>
              <w:t>The Supplier shall consistently deliver a quality serv</w:t>
            </w:r>
            <w:r>
              <w:rPr>
                <w:bCs/>
              </w:rPr>
              <w:t xml:space="preserve">ice to reasonable satisfaction of the Contracting Authority and the </w:t>
            </w:r>
            <w:r w:rsidR="007B2775">
              <w:rPr>
                <w:bCs/>
              </w:rPr>
              <w:t>Customer</w:t>
            </w:r>
            <w:r>
              <w:rPr>
                <w:bCs/>
              </w:rPr>
              <w:t>, measured by a C</w:t>
            </w:r>
            <w:r w:rsidR="007B2775">
              <w:rPr>
                <w:bCs/>
              </w:rPr>
              <w:t xml:space="preserve">ustomer </w:t>
            </w:r>
            <w:r>
              <w:rPr>
                <w:bCs/>
              </w:rPr>
              <w:t>Satisfaction Survey and follow up discussions with the C</w:t>
            </w:r>
            <w:r w:rsidR="007B2775">
              <w:rPr>
                <w:bCs/>
              </w:rPr>
              <w:t xml:space="preserve">ustomer </w:t>
            </w:r>
            <w:r>
              <w:rPr>
                <w:bCs/>
              </w:rPr>
              <w:t>by the Authority as necessary.</w:t>
            </w:r>
          </w:p>
        </w:tc>
        <w:tc>
          <w:tcPr>
            <w:tcW w:w="3261" w:type="dxa"/>
          </w:tcPr>
          <w:p w14:paraId="64E154B9" w14:textId="77777777" w:rsidR="00971EB7" w:rsidRPr="00947FE1" w:rsidRDefault="00971EB7" w:rsidP="00C640A8">
            <w:r>
              <w:t xml:space="preserve">80% for each question </w:t>
            </w:r>
          </w:p>
        </w:tc>
      </w:tr>
      <w:tr w:rsidR="00971EB7" w:rsidRPr="0042179F" w14:paraId="42D12556" w14:textId="77777777" w:rsidTr="00C640A8">
        <w:tc>
          <w:tcPr>
            <w:tcW w:w="4644" w:type="dxa"/>
          </w:tcPr>
          <w:p w14:paraId="3DA65556" w14:textId="77777777" w:rsidR="00971EB7" w:rsidRDefault="00971EB7" w:rsidP="005106D5">
            <w:pPr>
              <w:numPr>
                <w:ilvl w:val="0"/>
                <w:numId w:val="32"/>
              </w:numPr>
              <w:overflowPunct/>
              <w:autoSpaceDE/>
              <w:autoSpaceDN/>
              <w:adjustRightInd/>
              <w:spacing w:after="200" w:line="276" w:lineRule="auto"/>
              <w:jc w:val="left"/>
              <w:textAlignment w:val="auto"/>
              <w:rPr>
                <w:b/>
                <w:bCs/>
              </w:rPr>
            </w:pPr>
            <w:r>
              <w:rPr>
                <w:b/>
                <w:bCs/>
              </w:rPr>
              <w:t>Value for Money</w:t>
            </w:r>
          </w:p>
          <w:p w14:paraId="3124AB1F" w14:textId="77777777" w:rsidR="00971EB7" w:rsidRPr="00947FE1" w:rsidRDefault="00971EB7" w:rsidP="00C640A8">
            <w:pPr>
              <w:ind w:left="360"/>
              <w:rPr>
                <w:bCs/>
              </w:rPr>
            </w:pPr>
            <w:r>
              <w:rPr>
                <w:bCs/>
              </w:rPr>
              <w:t>Deliver within agreed budgets</w:t>
            </w:r>
          </w:p>
        </w:tc>
        <w:tc>
          <w:tcPr>
            <w:tcW w:w="3261" w:type="dxa"/>
          </w:tcPr>
          <w:p w14:paraId="66C586CC" w14:textId="77777777" w:rsidR="00971EB7" w:rsidRPr="00763F95" w:rsidRDefault="00971EB7" w:rsidP="00C640A8">
            <w:r>
              <w:t>Agreed budget and agreed variations thereto.</w:t>
            </w:r>
          </w:p>
        </w:tc>
      </w:tr>
      <w:tr w:rsidR="00971EB7" w:rsidRPr="0042179F" w14:paraId="3DDE030B" w14:textId="77777777" w:rsidTr="00C640A8">
        <w:tc>
          <w:tcPr>
            <w:tcW w:w="4644" w:type="dxa"/>
          </w:tcPr>
          <w:p w14:paraId="6C923D4A" w14:textId="77777777" w:rsidR="00971EB7" w:rsidRDefault="00971EB7" w:rsidP="005106D5">
            <w:pPr>
              <w:numPr>
                <w:ilvl w:val="0"/>
                <w:numId w:val="32"/>
              </w:numPr>
              <w:overflowPunct/>
              <w:autoSpaceDE/>
              <w:autoSpaceDN/>
              <w:adjustRightInd/>
              <w:spacing w:after="200" w:line="276" w:lineRule="auto"/>
              <w:jc w:val="left"/>
              <w:textAlignment w:val="auto"/>
              <w:rPr>
                <w:b/>
                <w:bCs/>
              </w:rPr>
            </w:pPr>
            <w:r>
              <w:rPr>
                <w:b/>
                <w:bCs/>
              </w:rPr>
              <w:t>Timely Delivery</w:t>
            </w:r>
          </w:p>
          <w:p w14:paraId="4146330C" w14:textId="77777777" w:rsidR="00971EB7" w:rsidRPr="00947FE1" w:rsidRDefault="00971EB7" w:rsidP="00C640A8">
            <w:pPr>
              <w:ind w:left="360"/>
              <w:rPr>
                <w:bCs/>
              </w:rPr>
            </w:pPr>
            <w:r w:rsidRPr="00947FE1">
              <w:rPr>
                <w:bCs/>
              </w:rPr>
              <w:t>Deliver within agreed timescales</w:t>
            </w:r>
          </w:p>
        </w:tc>
        <w:tc>
          <w:tcPr>
            <w:tcW w:w="3261" w:type="dxa"/>
          </w:tcPr>
          <w:p w14:paraId="3D21343E" w14:textId="77777777" w:rsidR="00971EB7" w:rsidRPr="00763F95" w:rsidRDefault="00971EB7" w:rsidP="00C640A8">
            <w:r>
              <w:t>Agreed deadlines and variations thereto.</w:t>
            </w:r>
          </w:p>
        </w:tc>
      </w:tr>
      <w:tr w:rsidR="00971EB7" w:rsidRPr="0042179F" w14:paraId="69E770BE" w14:textId="77777777" w:rsidTr="00C640A8">
        <w:tc>
          <w:tcPr>
            <w:tcW w:w="4644" w:type="dxa"/>
          </w:tcPr>
          <w:p w14:paraId="092792A5" w14:textId="77777777" w:rsidR="00971EB7" w:rsidRDefault="00971EB7" w:rsidP="005106D5">
            <w:pPr>
              <w:numPr>
                <w:ilvl w:val="0"/>
                <w:numId w:val="32"/>
              </w:numPr>
              <w:overflowPunct/>
              <w:autoSpaceDE/>
              <w:autoSpaceDN/>
              <w:adjustRightInd/>
              <w:spacing w:after="200" w:line="276" w:lineRule="auto"/>
              <w:jc w:val="left"/>
              <w:textAlignment w:val="auto"/>
              <w:rPr>
                <w:b/>
                <w:bCs/>
              </w:rPr>
            </w:pPr>
            <w:r>
              <w:rPr>
                <w:b/>
                <w:bCs/>
              </w:rPr>
              <w:t>Governance</w:t>
            </w:r>
          </w:p>
          <w:p w14:paraId="4E3168A8" w14:textId="77777777" w:rsidR="00971EB7" w:rsidRPr="00947FE1" w:rsidRDefault="00971EB7" w:rsidP="00C640A8">
            <w:pPr>
              <w:ind w:left="360"/>
              <w:rPr>
                <w:bCs/>
              </w:rPr>
            </w:pPr>
            <w:r>
              <w:rPr>
                <w:bCs/>
              </w:rPr>
              <w:t>Demonstrate impact on improved governance, risk management and/ or controls and delivery of the relevant public service</w:t>
            </w:r>
          </w:p>
        </w:tc>
        <w:tc>
          <w:tcPr>
            <w:tcW w:w="3261" w:type="dxa"/>
          </w:tcPr>
          <w:p w14:paraId="5888CF05" w14:textId="77777777" w:rsidR="00971EB7" w:rsidRDefault="00971EB7" w:rsidP="00C640A8">
            <w:r>
              <w:t>Impact on at least one of the three areas:</w:t>
            </w:r>
          </w:p>
          <w:p w14:paraId="137AD26E" w14:textId="77777777" w:rsidR="00971EB7" w:rsidRPr="00763F95" w:rsidRDefault="00971EB7" w:rsidP="00C640A8">
            <w:r>
              <w:t>governance, and/ or Control management , linked to the relevant public service.</w:t>
            </w:r>
          </w:p>
        </w:tc>
      </w:tr>
      <w:tr w:rsidR="00971EB7" w:rsidRPr="0042179F" w14:paraId="1D4BCC34" w14:textId="77777777" w:rsidTr="00C640A8">
        <w:tc>
          <w:tcPr>
            <w:tcW w:w="4644" w:type="dxa"/>
          </w:tcPr>
          <w:p w14:paraId="6EDD1E5C" w14:textId="77777777" w:rsidR="00971EB7" w:rsidRDefault="00971EB7" w:rsidP="005106D5">
            <w:pPr>
              <w:numPr>
                <w:ilvl w:val="0"/>
                <w:numId w:val="32"/>
              </w:numPr>
              <w:overflowPunct/>
              <w:autoSpaceDE/>
              <w:autoSpaceDN/>
              <w:adjustRightInd/>
              <w:spacing w:after="200" w:line="276" w:lineRule="auto"/>
              <w:jc w:val="left"/>
              <w:textAlignment w:val="auto"/>
              <w:rPr>
                <w:b/>
                <w:bCs/>
              </w:rPr>
            </w:pPr>
            <w:r>
              <w:rPr>
                <w:b/>
                <w:bCs/>
              </w:rPr>
              <w:t>Compliance</w:t>
            </w:r>
          </w:p>
          <w:p w14:paraId="33E29A7F" w14:textId="362DF6D1" w:rsidR="00971EB7" w:rsidRPr="00947FE1" w:rsidRDefault="00971EB7" w:rsidP="00C640A8">
            <w:pPr>
              <w:ind w:left="360"/>
              <w:rPr>
                <w:bCs/>
              </w:rPr>
            </w:pPr>
            <w:r w:rsidRPr="00947FE1">
              <w:rPr>
                <w:bCs/>
              </w:rPr>
              <w:t>Comp</w:t>
            </w:r>
            <w:r w:rsidR="00C3223A">
              <w:rPr>
                <w:bCs/>
              </w:rPr>
              <w:t>l</w:t>
            </w:r>
            <w:r w:rsidRPr="00947FE1">
              <w:rPr>
                <w:bCs/>
              </w:rPr>
              <w:t>iance with GIAA and other audit services quality assurance requirements</w:t>
            </w:r>
          </w:p>
        </w:tc>
        <w:tc>
          <w:tcPr>
            <w:tcW w:w="3261" w:type="dxa"/>
          </w:tcPr>
          <w:p w14:paraId="174DC358" w14:textId="77777777" w:rsidR="00971EB7" w:rsidRPr="00763F95" w:rsidRDefault="00971EB7" w:rsidP="00C640A8">
            <w:r>
              <w:t>100% compliance, unless agreed otherwise with contracting authority.</w:t>
            </w:r>
          </w:p>
        </w:tc>
      </w:tr>
      <w:tr w:rsidR="00971EB7" w:rsidRPr="0042179F" w14:paraId="23ED3009" w14:textId="77777777" w:rsidTr="00C640A8">
        <w:tc>
          <w:tcPr>
            <w:tcW w:w="4644" w:type="dxa"/>
          </w:tcPr>
          <w:p w14:paraId="7FE5BA6F" w14:textId="77777777" w:rsidR="00971EB7" w:rsidRPr="00E6187B" w:rsidDel="0025380C" w:rsidRDefault="00971EB7" w:rsidP="005106D5">
            <w:pPr>
              <w:numPr>
                <w:ilvl w:val="0"/>
                <w:numId w:val="32"/>
              </w:numPr>
              <w:overflowPunct/>
              <w:autoSpaceDE/>
              <w:autoSpaceDN/>
              <w:adjustRightInd/>
              <w:spacing w:after="200" w:line="276" w:lineRule="auto"/>
              <w:jc w:val="left"/>
              <w:textAlignment w:val="auto"/>
              <w:rPr>
                <w:b/>
                <w:bCs/>
                <w:color w:val="000000"/>
              </w:rPr>
            </w:pPr>
            <w:r w:rsidRPr="00E6187B">
              <w:rPr>
                <w:b/>
                <w:bCs/>
                <w:color w:val="000000"/>
              </w:rPr>
              <w:t xml:space="preserve">Client and specialism development: </w:t>
            </w:r>
            <w:r w:rsidRPr="00E6187B">
              <w:rPr>
                <w:bCs/>
                <w:color w:val="000000"/>
              </w:rPr>
              <w:t>demonstrate added value as agreed for each piece of work</w:t>
            </w:r>
          </w:p>
        </w:tc>
        <w:tc>
          <w:tcPr>
            <w:tcW w:w="3261" w:type="dxa"/>
          </w:tcPr>
          <w:p w14:paraId="2B2E2278" w14:textId="77777777" w:rsidR="00971EB7" w:rsidRPr="00E6187B" w:rsidDel="0025380C" w:rsidRDefault="00971EB7" w:rsidP="00C640A8">
            <w:pPr>
              <w:rPr>
                <w:color w:val="000000"/>
              </w:rPr>
            </w:pPr>
            <w:r w:rsidRPr="00E6187B">
              <w:rPr>
                <w:color w:val="000000"/>
              </w:rPr>
              <w:t>Measured as agreed per piece of work</w:t>
            </w:r>
          </w:p>
        </w:tc>
      </w:tr>
    </w:tbl>
    <w:p w14:paraId="5D5885F6" w14:textId="77777777" w:rsidR="00971EB7" w:rsidRDefault="00971EB7" w:rsidP="00971EB7">
      <w:pPr>
        <w:tabs>
          <w:tab w:val="left" w:pos="1134"/>
        </w:tabs>
        <w:spacing w:before="120" w:after="120"/>
        <w:ind w:left="1134"/>
        <w:rPr>
          <w:b/>
          <w:bCs/>
          <w:i/>
          <w:iCs/>
          <w:lang w:eastAsia="zh-CN"/>
        </w:rPr>
      </w:pPr>
    </w:p>
    <w:p w14:paraId="28180D27" w14:textId="77777777" w:rsidR="00971EB7" w:rsidRDefault="00971EB7" w:rsidP="00971EB7">
      <w:pPr>
        <w:tabs>
          <w:tab w:val="left" w:pos="1134"/>
        </w:tabs>
        <w:spacing w:before="120" w:after="120"/>
        <w:rPr>
          <w:rFonts w:cs="Times New Roman"/>
          <w:b/>
          <w:bCs/>
          <w:i/>
          <w:iCs/>
          <w:color w:val="FF0000"/>
          <w:lang w:eastAsia="zh-CN"/>
        </w:rPr>
      </w:pPr>
    </w:p>
    <w:p w14:paraId="3DBD6264" w14:textId="77777777" w:rsidR="00971EB7" w:rsidRPr="007F6297" w:rsidRDefault="00971EB7" w:rsidP="00971EB7">
      <w:pPr>
        <w:tabs>
          <w:tab w:val="left" w:pos="1134"/>
        </w:tabs>
        <w:spacing w:before="120" w:after="120"/>
        <w:rPr>
          <w:rFonts w:cs="Times New Roman"/>
          <w:b/>
          <w:bCs/>
          <w:i/>
          <w:iCs/>
          <w:color w:val="FF0000"/>
          <w:lang w:eastAsia="zh-CN"/>
        </w:rPr>
      </w:pPr>
    </w:p>
    <w:p w14:paraId="25746C46" w14:textId="77777777" w:rsidR="00971EB7" w:rsidRDefault="00971EB7" w:rsidP="00971EB7">
      <w:pPr>
        <w:pStyle w:val="ListParagraph"/>
        <w:keepNext/>
        <w:overflowPunct w:val="0"/>
        <w:autoSpaceDE w:val="0"/>
        <w:autoSpaceDN w:val="0"/>
        <w:adjustRightInd w:val="0"/>
        <w:spacing w:after="240"/>
        <w:ind w:left="426"/>
        <w:contextualSpacing/>
        <w:jc w:val="both"/>
        <w:textAlignment w:val="baseline"/>
        <w:rPr>
          <w:rFonts w:cs="Arial"/>
          <w:sz w:val="24"/>
        </w:rPr>
      </w:pPr>
    </w:p>
    <w:p w14:paraId="7E6A7A04" w14:textId="77777777" w:rsidR="00971EB7" w:rsidRDefault="00971EB7" w:rsidP="00971EB7">
      <w:pPr>
        <w:pStyle w:val="ListParagraph"/>
        <w:keepNext/>
        <w:overflowPunct w:val="0"/>
        <w:autoSpaceDE w:val="0"/>
        <w:autoSpaceDN w:val="0"/>
        <w:adjustRightInd w:val="0"/>
        <w:spacing w:after="240"/>
        <w:ind w:left="426"/>
        <w:contextualSpacing/>
        <w:jc w:val="both"/>
        <w:textAlignment w:val="baseline"/>
        <w:rPr>
          <w:rFonts w:cs="Arial"/>
          <w:sz w:val="24"/>
        </w:rPr>
      </w:pPr>
    </w:p>
    <w:p w14:paraId="55D7DB52" w14:textId="77777777" w:rsidR="00971EB7" w:rsidRPr="00947FE1" w:rsidRDefault="00971EB7" w:rsidP="00971EB7"/>
    <w:p w14:paraId="5505B9F8" w14:textId="77777777" w:rsidR="00971EB7" w:rsidRPr="00947FE1" w:rsidRDefault="00971EB7" w:rsidP="00971EB7"/>
    <w:p w14:paraId="57BC4F7C" w14:textId="77777777" w:rsidR="00971EB7" w:rsidRPr="00947FE1" w:rsidRDefault="00971EB7" w:rsidP="00971EB7"/>
    <w:p w14:paraId="6E423391" w14:textId="77777777" w:rsidR="00971EB7" w:rsidRDefault="00971EB7" w:rsidP="00971EB7">
      <w:r>
        <w:t>#</w:t>
      </w:r>
    </w:p>
    <w:p w14:paraId="7CC1349D" w14:textId="77777777" w:rsidR="00971EB7" w:rsidRDefault="00971EB7" w:rsidP="00971EB7"/>
    <w:p w14:paraId="1B0C5D74" w14:textId="77777777" w:rsidR="00971EB7" w:rsidRDefault="00971EB7" w:rsidP="00971EB7">
      <w:pPr>
        <w:pStyle w:val="ListParagraph"/>
        <w:ind w:left="360"/>
      </w:pPr>
    </w:p>
    <w:p w14:paraId="4469ECB4" w14:textId="77777777" w:rsidR="00971EB7" w:rsidRDefault="00971EB7" w:rsidP="00971EB7">
      <w:pPr>
        <w:pStyle w:val="ListParagraph"/>
        <w:ind w:left="360"/>
      </w:pPr>
    </w:p>
    <w:p w14:paraId="2EAA8CC2" w14:textId="77777777" w:rsidR="00971EB7" w:rsidRDefault="00971EB7" w:rsidP="00971EB7">
      <w:pPr>
        <w:pStyle w:val="ListParagraph"/>
        <w:ind w:left="360"/>
      </w:pPr>
    </w:p>
    <w:p w14:paraId="5FE6C05F" w14:textId="77777777" w:rsidR="00971EB7" w:rsidRDefault="00971EB7" w:rsidP="00971EB7">
      <w:pPr>
        <w:pStyle w:val="ListParagraph"/>
        <w:ind w:left="360"/>
      </w:pPr>
    </w:p>
    <w:p w14:paraId="326EEACF" w14:textId="77777777" w:rsidR="00971EB7" w:rsidRDefault="00971EB7" w:rsidP="00971EB7">
      <w:pPr>
        <w:pStyle w:val="ListParagraph"/>
        <w:ind w:left="360"/>
      </w:pPr>
    </w:p>
    <w:p w14:paraId="6432C90F" w14:textId="77777777" w:rsidR="00971EB7" w:rsidRDefault="00971EB7" w:rsidP="00971EB7">
      <w:pPr>
        <w:pStyle w:val="ListParagraph"/>
        <w:ind w:left="360"/>
      </w:pPr>
    </w:p>
    <w:p w14:paraId="0B5837B1" w14:textId="77777777" w:rsidR="00971EB7" w:rsidRPr="00947FE1" w:rsidRDefault="00971EB7" w:rsidP="00971EB7">
      <w:pPr>
        <w:pStyle w:val="ListParagraph"/>
        <w:ind w:left="360"/>
      </w:pPr>
    </w:p>
    <w:p w14:paraId="6B4469FC" w14:textId="77777777" w:rsidR="00D0353E" w:rsidRDefault="00D0353E" w:rsidP="004032F6">
      <w:pPr>
        <w:overflowPunct/>
        <w:autoSpaceDE/>
        <w:autoSpaceDN/>
        <w:adjustRightInd/>
        <w:spacing w:after="0"/>
        <w:jc w:val="left"/>
        <w:textAlignment w:val="auto"/>
      </w:pPr>
    </w:p>
    <w:p w14:paraId="3AA2CFA6" w14:textId="77777777" w:rsidR="00D0353E" w:rsidRDefault="00D0353E" w:rsidP="004032F6">
      <w:pPr>
        <w:overflowPunct/>
        <w:autoSpaceDE/>
        <w:autoSpaceDN/>
        <w:adjustRightInd/>
        <w:spacing w:after="0"/>
        <w:jc w:val="left"/>
        <w:textAlignment w:val="auto"/>
      </w:pPr>
    </w:p>
    <w:p w14:paraId="1304EAC0" w14:textId="77777777" w:rsidR="00D0353E" w:rsidRDefault="00D0353E" w:rsidP="004032F6">
      <w:pPr>
        <w:overflowPunct/>
        <w:autoSpaceDE/>
        <w:autoSpaceDN/>
        <w:adjustRightInd/>
        <w:spacing w:after="0"/>
        <w:jc w:val="left"/>
        <w:textAlignment w:val="auto"/>
      </w:pPr>
    </w:p>
    <w:p w14:paraId="3EAE7A41" w14:textId="77777777" w:rsidR="00D0353E" w:rsidRDefault="00D0353E" w:rsidP="004032F6">
      <w:pPr>
        <w:overflowPunct/>
        <w:autoSpaceDE/>
        <w:autoSpaceDN/>
        <w:adjustRightInd/>
        <w:spacing w:after="0"/>
        <w:jc w:val="left"/>
        <w:textAlignment w:val="auto"/>
      </w:pPr>
    </w:p>
    <w:p w14:paraId="5ED52FE9" w14:textId="77777777" w:rsidR="00971EB7" w:rsidRDefault="00971EB7">
      <w:pPr>
        <w:overflowPunct/>
        <w:autoSpaceDE/>
        <w:autoSpaceDN/>
        <w:adjustRightInd/>
        <w:spacing w:after="0"/>
        <w:jc w:val="left"/>
        <w:textAlignment w:val="auto"/>
        <w:rPr>
          <w:b/>
        </w:rPr>
      </w:pPr>
      <w:r>
        <w:rPr>
          <w:b/>
        </w:rPr>
        <w:br w:type="page"/>
      </w:r>
    </w:p>
    <w:p w14:paraId="0BC25606" w14:textId="78152556" w:rsidR="00F20C99" w:rsidRPr="008F4D3F" w:rsidRDefault="0038239E" w:rsidP="004032F6">
      <w:pPr>
        <w:overflowPunct/>
        <w:autoSpaceDE/>
        <w:autoSpaceDN/>
        <w:adjustRightInd/>
        <w:spacing w:after="0"/>
        <w:jc w:val="left"/>
        <w:textAlignment w:val="auto"/>
        <w:rPr>
          <w:b/>
        </w:rPr>
      </w:pPr>
      <w:r w:rsidRPr="008F4D3F">
        <w:rPr>
          <w:b/>
        </w:rPr>
        <w:t xml:space="preserve">FRAMEWORK SCHEDULE 3: </w:t>
      </w:r>
      <w:r w:rsidR="00F20C99" w:rsidRPr="008F4D3F">
        <w:rPr>
          <w:b/>
        </w:rPr>
        <w:t xml:space="preserve">FRAMEWORK </w:t>
      </w:r>
      <w:r w:rsidR="00C659E3" w:rsidRPr="008F4D3F">
        <w:rPr>
          <w:b/>
        </w:rPr>
        <w:t>PRICES</w:t>
      </w:r>
      <w:r w:rsidRPr="008F4D3F">
        <w:rPr>
          <w:b/>
        </w:rPr>
        <w:t xml:space="preserve"> </w:t>
      </w:r>
      <w:r w:rsidR="00B16D45" w:rsidRPr="008F4D3F">
        <w:rPr>
          <w:b/>
        </w:rPr>
        <w:t>AND CHARGING STRUCTURE</w:t>
      </w:r>
      <w:bookmarkEnd w:id="514"/>
    </w:p>
    <w:p w14:paraId="0BC25608" w14:textId="77777777" w:rsidR="00F20C99" w:rsidRDefault="00B16D45" w:rsidP="004065B6">
      <w:pPr>
        <w:pStyle w:val="GPSL1SCHEDULEHeading"/>
      </w:pPr>
      <w:r>
        <w:t>DEFINITIONS</w:t>
      </w:r>
    </w:p>
    <w:p w14:paraId="0BC25609" w14:textId="77777777" w:rsidR="00F20C99" w:rsidRDefault="00B16D45" w:rsidP="00625F46">
      <w:pPr>
        <w:pStyle w:val="GPSL2Numbered"/>
      </w:pPr>
      <w:r>
        <w:t>The following terms used in this Framework Schedule 3 shall have the following meanings:</w:t>
      </w:r>
    </w:p>
    <w:tbl>
      <w:tblPr>
        <w:tblW w:w="7654" w:type="dxa"/>
        <w:tblInd w:w="1526" w:type="dxa"/>
        <w:tblLayout w:type="fixed"/>
        <w:tblLook w:val="04A0" w:firstRow="1" w:lastRow="0" w:firstColumn="1" w:lastColumn="0" w:noHBand="0" w:noVBand="1"/>
      </w:tblPr>
      <w:tblGrid>
        <w:gridCol w:w="2410"/>
        <w:gridCol w:w="5244"/>
      </w:tblGrid>
      <w:tr w:rsidR="00FC2CB8" w14:paraId="0BC2560C" w14:textId="77777777" w:rsidTr="00F20C99">
        <w:tc>
          <w:tcPr>
            <w:tcW w:w="2410" w:type="dxa"/>
            <w:shd w:val="clear" w:color="auto" w:fill="auto"/>
          </w:tcPr>
          <w:p w14:paraId="0BC2560A" w14:textId="007EB135" w:rsidR="00F20C99" w:rsidRPr="00971EB7" w:rsidRDefault="00F20C99" w:rsidP="00293635">
            <w:pPr>
              <w:pStyle w:val="GPSDefinitionTerm"/>
            </w:pPr>
          </w:p>
        </w:tc>
        <w:tc>
          <w:tcPr>
            <w:tcW w:w="5244" w:type="dxa"/>
            <w:shd w:val="clear" w:color="auto" w:fill="auto"/>
          </w:tcPr>
          <w:p w14:paraId="0BC2560B" w14:textId="4987F995" w:rsidR="00B93455" w:rsidRPr="00971EB7" w:rsidRDefault="00B93455" w:rsidP="00293635">
            <w:pPr>
              <w:pStyle w:val="GPsDefinition"/>
            </w:pPr>
          </w:p>
        </w:tc>
      </w:tr>
      <w:tr w:rsidR="00FC2CB8" w14:paraId="0BC25610" w14:textId="77777777" w:rsidTr="00F20C99">
        <w:tc>
          <w:tcPr>
            <w:tcW w:w="2410" w:type="dxa"/>
            <w:shd w:val="clear" w:color="auto" w:fill="auto"/>
          </w:tcPr>
          <w:p w14:paraId="0BC2560D" w14:textId="1760FD32" w:rsidR="00FC2CB8" w:rsidRPr="00971EB7" w:rsidRDefault="00FC2CB8" w:rsidP="00293635">
            <w:pPr>
              <w:pStyle w:val="GPSDefinitionTerm"/>
            </w:pPr>
          </w:p>
        </w:tc>
        <w:tc>
          <w:tcPr>
            <w:tcW w:w="5244" w:type="dxa"/>
            <w:shd w:val="clear" w:color="auto" w:fill="auto"/>
          </w:tcPr>
          <w:p w14:paraId="0BC2560F" w14:textId="79E6FADA" w:rsidR="002B49ED" w:rsidRPr="00971EB7" w:rsidRDefault="002B49ED" w:rsidP="00293635">
            <w:pPr>
              <w:pStyle w:val="GPSDefinitionL1Guidance"/>
            </w:pPr>
          </w:p>
        </w:tc>
      </w:tr>
      <w:tr w:rsidR="00FC2CB8" w14:paraId="0BC25615" w14:textId="77777777" w:rsidTr="00F20C99">
        <w:tc>
          <w:tcPr>
            <w:tcW w:w="2410" w:type="dxa"/>
            <w:shd w:val="clear" w:color="auto" w:fill="auto"/>
          </w:tcPr>
          <w:p w14:paraId="0BC25611" w14:textId="53E4F0CC" w:rsidR="00FC2CB8" w:rsidRPr="00971EB7" w:rsidRDefault="001D59B7" w:rsidP="00293635">
            <w:pPr>
              <w:pStyle w:val="GPSDefinitionTerm"/>
            </w:pPr>
            <w:r w:rsidRPr="00971EB7">
              <w:t>"</w:t>
            </w:r>
            <w:r w:rsidR="008770CA" w:rsidRPr="00971EB7">
              <w:t>Reimbursable Expenses</w:t>
            </w:r>
            <w:r w:rsidRPr="00971EB7">
              <w:t>"</w:t>
            </w:r>
          </w:p>
        </w:tc>
        <w:tc>
          <w:tcPr>
            <w:tcW w:w="5244" w:type="dxa"/>
            <w:shd w:val="clear" w:color="auto" w:fill="auto"/>
          </w:tcPr>
          <w:p w14:paraId="0BC25612" w14:textId="790ABF1A" w:rsidR="00F20C99" w:rsidRPr="00971EB7" w:rsidRDefault="00FC2CB8" w:rsidP="00293635">
            <w:pPr>
              <w:pStyle w:val="GPsDefinition"/>
            </w:pPr>
            <w:r w:rsidRPr="00971EB7">
              <w:t xml:space="preserve">means reasonable out of pocket travel and subsistence (for example, hotel and food) expenses, properly and necessarily incurred in the performance of the Services, calculated at the rates and in accordance with the Contracting </w:t>
            </w:r>
            <w:r w:rsidR="00CA489B">
              <w:t xml:space="preserve">Authorities </w:t>
            </w:r>
            <w:r w:rsidRPr="00971EB7">
              <w:t>expenses policy current from time to time, but not including:</w:t>
            </w:r>
          </w:p>
          <w:p w14:paraId="0BC25613" w14:textId="470FF0A9" w:rsidR="00F20C99" w:rsidRPr="00971EB7" w:rsidRDefault="00FC2CB8" w:rsidP="00293635">
            <w:pPr>
              <w:pStyle w:val="GPSDefinitionL2"/>
            </w:pPr>
            <w:r w:rsidRPr="00971EB7">
              <w:t xml:space="preserve">travel expenses incurred as a result of Supplier Personnel travelling to and from their usual place of work, or to and from the premises at which the Services are principally to be performed, unless the </w:t>
            </w:r>
            <w:r w:rsidR="00295D54">
              <w:t>Contracting Authorities</w:t>
            </w:r>
            <w:r w:rsidRPr="00971EB7">
              <w:t xml:space="preserve"> otherwise agrees in advance in writing; and</w:t>
            </w:r>
          </w:p>
          <w:p w14:paraId="0BC25614" w14:textId="5447375E" w:rsidR="00F20C99" w:rsidRPr="00971EB7" w:rsidRDefault="00FC2CB8" w:rsidP="00293635">
            <w:pPr>
              <w:pStyle w:val="GPSDefinitionL2"/>
            </w:pPr>
            <w:r w:rsidRPr="00971EB7">
              <w:t>subsistence expenses incurred by Supplier Personnel whilst performing the Services at their usual place of work, or to and from the premises at which the Services are principally to be performed</w:t>
            </w:r>
            <w:r w:rsidR="00B93455" w:rsidRPr="00971EB7">
              <w:t>;</w:t>
            </w:r>
          </w:p>
        </w:tc>
      </w:tr>
      <w:tr w:rsidR="00FC2CB8" w14:paraId="0BC25619" w14:textId="77777777" w:rsidTr="00F20C99">
        <w:tc>
          <w:tcPr>
            <w:tcW w:w="2410" w:type="dxa"/>
            <w:shd w:val="clear" w:color="auto" w:fill="auto"/>
          </w:tcPr>
          <w:p w14:paraId="0BC25616" w14:textId="78D3C381" w:rsidR="00FC2CB8" w:rsidRPr="00971EB7" w:rsidRDefault="001D59B7" w:rsidP="00293635">
            <w:pPr>
              <w:pStyle w:val="GPSDefinitionTerm"/>
            </w:pPr>
            <w:r w:rsidRPr="00971EB7">
              <w:t>"</w:t>
            </w:r>
            <w:r w:rsidR="008770CA" w:rsidRPr="00971EB7">
              <w:t>Supporting Documentation</w:t>
            </w:r>
            <w:r w:rsidRPr="00971EB7">
              <w:t>"</w:t>
            </w:r>
          </w:p>
        </w:tc>
        <w:tc>
          <w:tcPr>
            <w:tcW w:w="5244" w:type="dxa"/>
            <w:shd w:val="clear" w:color="auto" w:fill="auto"/>
          </w:tcPr>
          <w:p w14:paraId="0BC25617" w14:textId="29B0FA97" w:rsidR="00FC2CB8" w:rsidRPr="00971EB7" w:rsidRDefault="001D59B7" w:rsidP="00293635">
            <w:pPr>
              <w:pStyle w:val="GPsDefinition"/>
              <w:rPr>
                <w:szCs w:val="24"/>
              </w:rPr>
            </w:pPr>
            <w:r w:rsidRPr="00971EB7">
              <w:t xml:space="preserve">means </w:t>
            </w:r>
            <w:r w:rsidR="00FC2CB8" w:rsidRPr="00971EB7">
              <w:t xml:space="preserve">sufficient information in writing to enable the Contracting </w:t>
            </w:r>
            <w:r w:rsidR="00CA489B">
              <w:t xml:space="preserve">Authority </w:t>
            </w:r>
            <w:r w:rsidR="00FC2CB8" w:rsidRPr="00971EB7">
              <w:t xml:space="preserve">reasonably to assess whether the Charges, Reimbursable Expenses (as referred to in paragraph 5 to this Framework Schedule 3 (Reimbursable Expenses) and other sums due from the Contracting </w:t>
            </w:r>
            <w:r w:rsidR="00CA489B">
              <w:t xml:space="preserve">Authority </w:t>
            </w:r>
            <w:r w:rsidR="00FC2CB8" w:rsidRPr="00971EB7">
              <w:t>under a Call Off Agreement detailed in the information are properly payable</w:t>
            </w:r>
            <w:r w:rsidR="00CA489B">
              <w:t>.</w:t>
            </w:r>
          </w:p>
          <w:p w14:paraId="0BC25618" w14:textId="23616FEC" w:rsidR="002B49ED" w:rsidRPr="00971EB7" w:rsidRDefault="002B49ED" w:rsidP="00193472">
            <w:pPr>
              <w:pStyle w:val="GPSDefinitionL1Guidance"/>
            </w:pPr>
          </w:p>
        </w:tc>
      </w:tr>
    </w:tbl>
    <w:p w14:paraId="0BC2561A" w14:textId="77777777" w:rsidR="00F20C99" w:rsidRDefault="00B16D45" w:rsidP="004065B6">
      <w:pPr>
        <w:pStyle w:val="GPSL1SCHEDULEHeading"/>
      </w:pPr>
      <w:r w:rsidRPr="006875AD">
        <w:t>General Provisions</w:t>
      </w:r>
    </w:p>
    <w:p w14:paraId="0BC2561B" w14:textId="77777777" w:rsidR="00F20C99" w:rsidRDefault="00B16D45" w:rsidP="00625F46">
      <w:pPr>
        <w:pStyle w:val="GPSL2Numbered"/>
      </w:pPr>
      <w:bookmarkStart w:id="517" w:name="_Ref362009649"/>
      <w:r w:rsidRPr="006875AD">
        <w:t>The Framework Prices set out in</w:t>
      </w:r>
      <w:r>
        <w:t xml:space="preserve"> Annex 3 to</w:t>
      </w:r>
      <w:r w:rsidRPr="006875AD">
        <w:t xml:space="preserve"> this Framework </w:t>
      </w:r>
      <w:r>
        <w:t xml:space="preserve">Schedule 3 </w:t>
      </w:r>
      <w:r w:rsidRPr="006875AD">
        <w:t>are the maximum that the Supplier may charge pursuant to any Call Off Agreement.</w:t>
      </w:r>
      <w:bookmarkEnd w:id="517"/>
      <w:r w:rsidRPr="006875AD">
        <w:t xml:space="preserve">  </w:t>
      </w:r>
    </w:p>
    <w:p w14:paraId="0BC2561C" w14:textId="77777777" w:rsidR="00F20C99" w:rsidRDefault="00B16D45" w:rsidP="00625F46">
      <w:pPr>
        <w:pStyle w:val="GPSL2Numbered"/>
      </w:pPr>
      <w:bookmarkStart w:id="518" w:name="_Ref362009655"/>
      <w:r w:rsidRPr="006875AD">
        <w:t>The Supplier acknowle</w:t>
      </w:r>
      <w:r>
        <w:t>dges and agrees that any prices</w:t>
      </w:r>
      <w:r w:rsidRPr="006875AD">
        <w:t xml:space="preserve"> submitted in relation to a further competition held in accordance with Framework Schedule 5 (Call Off Procedure) shall be equal to or lower than the Framework Prices.</w:t>
      </w:r>
      <w:bookmarkEnd w:id="518"/>
    </w:p>
    <w:p w14:paraId="0BC2561D" w14:textId="77777777" w:rsidR="00F20C99" w:rsidRDefault="00B16D45" w:rsidP="00625F46">
      <w:pPr>
        <w:pStyle w:val="GPSL2Numbered"/>
        <w:rPr>
          <w:u w:val="single"/>
        </w:rPr>
      </w:pPr>
      <w:r w:rsidRPr="00F97362">
        <w:t>The Supplier acknowledges and agrees that, subject to paragraph</w:t>
      </w:r>
      <w:r w:rsidR="00706C7C">
        <w:t xml:space="preserve"> </w:t>
      </w:r>
      <w:r w:rsidR="00912E51">
        <w:fldChar w:fldCharType="begin"/>
      </w:r>
      <w:r w:rsidR="00706C7C">
        <w:instrText xml:space="preserve"> REF _Ref366090681 \r \h </w:instrText>
      </w:r>
      <w:r w:rsidR="00912E51">
        <w:fldChar w:fldCharType="separate"/>
      </w:r>
      <w:r w:rsidR="003903E7">
        <w:t>6</w:t>
      </w:r>
      <w:r w:rsidR="00912E51">
        <w:fldChar w:fldCharType="end"/>
      </w:r>
      <w:r w:rsidRPr="008656A3">
        <w:t xml:space="preserve"> of this Framework Schedul</w:t>
      </w:r>
      <w:r w:rsidRPr="00F97362">
        <w:t>e</w:t>
      </w:r>
      <w:r>
        <w:t xml:space="preserve"> 3 (Adjustment of the Framework Prices)</w:t>
      </w:r>
      <w:r w:rsidRPr="00F97362">
        <w:t>, the Framework Prices cannot be increased during the Framework Period.</w:t>
      </w:r>
    </w:p>
    <w:p w14:paraId="0BC25635" w14:textId="77777777" w:rsidR="00F20C99" w:rsidRDefault="00B16D45" w:rsidP="004065B6">
      <w:pPr>
        <w:pStyle w:val="GPSL1SCHEDULEHeading"/>
      </w:pPr>
      <w:r w:rsidRPr="00522294">
        <w:t>costs and expen</w:t>
      </w:r>
      <w:r>
        <w:t>S</w:t>
      </w:r>
      <w:r w:rsidRPr="00522294">
        <w:t>es</w:t>
      </w:r>
    </w:p>
    <w:p w14:paraId="0BC25636" w14:textId="40DA298A" w:rsidR="00F20C99" w:rsidRPr="002F378B" w:rsidRDefault="00B16D45" w:rsidP="00625F46">
      <w:pPr>
        <w:pStyle w:val="GPSL2Numbered"/>
      </w:pPr>
      <w:bookmarkStart w:id="519" w:name="_Ref362012967"/>
      <w:r w:rsidRPr="002F378B">
        <w:t xml:space="preserve">Except as expressly set out in paragraph  </w:t>
      </w:r>
      <w:r w:rsidR="00912E51" w:rsidRPr="002F378B">
        <w:fldChar w:fldCharType="begin"/>
      </w:r>
      <w:r w:rsidRPr="002F378B">
        <w:instrText xml:space="preserve"> REF _Ref362012871 \r \h </w:instrText>
      </w:r>
      <w:r w:rsidR="002F378B">
        <w:instrText xml:space="preserve"> \* MERGEFORMAT </w:instrText>
      </w:r>
      <w:r w:rsidR="00912E51" w:rsidRPr="002F378B">
        <w:fldChar w:fldCharType="separate"/>
      </w:r>
      <w:r w:rsidR="003903E7" w:rsidRPr="002F378B">
        <w:t>5</w:t>
      </w:r>
      <w:r w:rsidR="00912E51" w:rsidRPr="002F378B">
        <w:fldChar w:fldCharType="end"/>
      </w:r>
      <w:r w:rsidRPr="002F378B">
        <w:t xml:space="preserve"> of this Framework Schedule 3 (Reimbursable Expenses)</w:t>
      </w:r>
      <w:r w:rsidR="002F378B" w:rsidRPr="002F378B">
        <w:t>,</w:t>
      </w:r>
      <w:r w:rsidRPr="002F378B">
        <w:t xml:space="preserve"> the Framework Prices shall include all costs and expenses relating to the Services provided to Contracting Bodies and/or the Supplier’s performance of its obligations under any Call Off Agreements and no further amounts shall be payable by a </w:t>
      </w:r>
      <w:r w:rsidR="00295D54">
        <w:t>Contracting Authorities</w:t>
      </w:r>
      <w:r w:rsidRPr="002F378B">
        <w:t xml:space="preserve"> to the Supplier in respect of such performance, including in respect of matters such as:</w:t>
      </w:r>
      <w:bookmarkEnd w:id="519"/>
    </w:p>
    <w:p w14:paraId="0BC25637" w14:textId="77777777" w:rsidR="00F20C99" w:rsidRDefault="00B16D45" w:rsidP="004065B6">
      <w:pPr>
        <w:pStyle w:val="GPSL3numberedclause"/>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0BC25638" w14:textId="77777777" w:rsidR="00A026E9" w:rsidRDefault="00B16D45">
      <w:pPr>
        <w:pStyle w:val="GPSL3numberedclause"/>
      </w:pPr>
      <w:r w:rsidRPr="00522294">
        <w:t>any amount for any services provided or costs incurred by the Supplier prior to the commencement date of any Call Off Agreement.</w:t>
      </w:r>
    </w:p>
    <w:p w14:paraId="0BC25639" w14:textId="453DB635" w:rsidR="00F20C99" w:rsidRPr="002F378B" w:rsidRDefault="00B16D45" w:rsidP="004065B6">
      <w:pPr>
        <w:pStyle w:val="GPSL1SCHEDULEHeading"/>
      </w:pPr>
      <w:bookmarkStart w:id="520" w:name="_Ref362012871"/>
      <w:r w:rsidRPr="002F378B">
        <w:t>REIMBURSABLE EXPENSES</w:t>
      </w:r>
      <w:bookmarkEnd w:id="520"/>
    </w:p>
    <w:p w14:paraId="0BC2563A" w14:textId="3D6E397A" w:rsidR="00F20C99" w:rsidRPr="002F378B" w:rsidRDefault="00B16D45" w:rsidP="00625F46">
      <w:pPr>
        <w:pStyle w:val="GPSL2Numbered"/>
      </w:pPr>
      <w:r w:rsidRPr="002F378B">
        <w:t xml:space="preserve">Where Services are to be provided to Contracting </w:t>
      </w:r>
      <w:r w:rsidR="00CA489B">
        <w:t xml:space="preserve">Authorities </w:t>
      </w:r>
      <w:r w:rsidRPr="002F378B">
        <w:t>under any Call Off Agreement on the basis of Framework Prices submitted by the Supplier to the Authority using the Time and Materials pricing mechanism, the Supplier shall be entitled to be reimbursed by the Contracting Bodies for Reimbursable Expenses (in addition to being paid the relevant Charges under the respective Call Off Agreements), provided that such Reimbursable Expenses are supported by Supporting Documentation</w:t>
      </w:r>
      <w:r w:rsidRPr="002F378B">
        <w:rPr>
          <w:rFonts w:ascii="Trebuchet MS" w:hAnsi="Trebuchet MS"/>
        </w:rPr>
        <w:t xml:space="preserve">. </w:t>
      </w:r>
      <w:r w:rsidRPr="002F378B">
        <w:t>The Contracting Bodies shall provide a copy of their current expenses polic</w:t>
      </w:r>
      <w:r w:rsidR="002F378B" w:rsidRPr="002F378B">
        <w:t xml:space="preserve">y to the Supplier upon request </w:t>
      </w:r>
    </w:p>
    <w:p w14:paraId="0BC2563C" w14:textId="77777777" w:rsidR="00F20C99" w:rsidRDefault="00B16D45" w:rsidP="004065B6">
      <w:pPr>
        <w:pStyle w:val="GPSL1SCHEDULEHeading"/>
      </w:pPr>
      <w:bookmarkStart w:id="521" w:name="_Ref366090681"/>
      <w:r w:rsidRPr="006875AD">
        <w:t>Adjustment of the Framework Prices</w:t>
      </w:r>
      <w:bookmarkEnd w:id="521"/>
    </w:p>
    <w:p w14:paraId="0BC2563D" w14:textId="77777777" w:rsidR="00F20C99" w:rsidRDefault="00B16D45" w:rsidP="00625F46">
      <w:pPr>
        <w:pStyle w:val="GPSL2Numbered"/>
      </w:pPr>
      <w:r w:rsidRPr="006875AD">
        <w:t>The Framework Prices shall only be varied:</w:t>
      </w:r>
    </w:p>
    <w:p w14:paraId="0BC2563E" w14:textId="77777777" w:rsidR="00F20C99" w:rsidRDefault="00B16D45" w:rsidP="004065B6">
      <w:pPr>
        <w:pStyle w:val="GPSL3numberedclause"/>
      </w:pPr>
      <w:bookmarkStart w:id="522" w:name="_Ref366081981"/>
      <w:r w:rsidRPr="006875AD">
        <w:t>due to a Specific Change in Law in relation to which the Parties agree that a change is required to all or part of the Framework Prices in accordance with Clause</w:t>
      </w:r>
      <w:r w:rsidR="009D4F4F">
        <w:t xml:space="preserve"> </w:t>
      </w:r>
      <w:r w:rsidR="00912E51">
        <w:fldChar w:fldCharType="begin"/>
      </w:r>
      <w:r w:rsidR="009D4F4F">
        <w:instrText xml:space="preserve"> REF _Ref365967206 \r \h </w:instrText>
      </w:r>
      <w:r w:rsidR="00912E51">
        <w:fldChar w:fldCharType="separate"/>
      </w:r>
      <w:r w:rsidR="003903E7">
        <w:t>18.2</w:t>
      </w:r>
      <w:r w:rsidR="00912E51">
        <w:fldChar w:fldCharType="end"/>
      </w:r>
      <w:r w:rsidR="009D4F4F">
        <w:t xml:space="preserve"> </w:t>
      </w:r>
      <w:r w:rsidRPr="006875AD">
        <w:t xml:space="preserve">of </w:t>
      </w:r>
      <w:r w:rsidR="00F7417A" w:rsidRPr="006875AD">
        <w:t>th</w:t>
      </w:r>
      <w:r w:rsidR="00F7417A">
        <w:t>is</w:t>
      </w:r>
      <w:r w:rsidR="00F7417A" w:rsidRPr="006875AD">
        <w:t xml:space="preserve"> </w:t>
      </w:r>
      <w:r w:rsidRPr="006875AD">
        <w:t>Framework Agreement</w:t>
      </w:r>
      <w:r>
        <w:t xml:space="preserve"> (Legislative Change)</w:t>
      </w:r>
      <w:r w:rsidRPr="006875AD">
        <w:t>;</w:t>
      </w:r>
      <w:bookmarkEnd w:id="522"/>
      <w:r w:rsidRPr="006875AD">
        <w:t xml:space="preserve"> </w:t>
      </w:r>
    </w:p>
    <w:p w14:paraId="0BC2563F" w14:textId="1C1CB164" w:rsidR="00F20C99" w:rsidRDefault="00B16D45" w:rsidP="004065B6">
      <w:pPr>
        <w:pStyle w:val="GPSL3numberedclause"/>
      </w:pPr>
      <w:bookmarkStart w:id="523" w:name="_Ref362000271"/>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w:t>
      </w:r>
      <w:bookmarkEnd w:id="523"/>
      <w:r>
        <w:t xml:space="preserve"> </w:t>
      </w:r>
    </w:p>
    <w:p w14:paraId="0BC25640" w14:textId="77777777" w:rsidR="00F20C99" w:rsidRDefault="00B16D45" w:rsidP="004065B6">
      <w:pPr>
        <w:pStyle w:val="GPSL3numberedclause"/>
      </w:pPr>
      <w:bookmarkStart w:id="524" w:name="_Ref366082023"/>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bookmarkEnd w:id="524"/>
    </w:p>
    <w:p w14:paraId="0BC25641" w14:textId="5836CDF4" w:rsidR="00F20C99" w:rsidRPr="00EB769A" w:rsidRDefault="00B16D45" w:rsidP="004065B6">
      <w:pPr>
        <w:pStyle w:val="GPSL3numberedclause"/>
      </w:pPr>
      <w:bookmarkStart w:id="525" w:name="_Ref366082353"/>
      <w:r w:rsidRPr="00EB769A">
        <w:t>where a review and increase of Framework Prices is requested by the Supplier and Approved, in accordance with the provisions of paragraph 8 of this Framework Schedule 3</w:t>
      </w:r>
      <w:r w:rsidR="007D2D3E" w:rsidRPr="00EB769A">
        <w:t xml:space="preserve"> (Supplier Request For Increase Of The Framework Prices)</w:t>
      </w:r>
      <w:r w:rsidRPr="00EB769A">
        <w:t>; or</w:t>
      </w:r>
      <w:bookmarkEnd w:id="525"/>
    </w:p>
    <w:p w14:paraId="0BC25642" w14:textId="2BF0AC7D" w:rsidR="00A026E9" w:rsidRDefault="00A026E9">
      <w:pPr>
        <w:pStyle w:val="GPSL3Guidance"/>
        <w:rPr>
          <w:highlight w:val="cyan"/>
        </w:rPr>
      </w:pPr>
    </w:p>
    <w:p w14:paraId="0BC25645" w14:textId="3D89DF71" w:rsidR="009D629C" w:rsidRDefault="00B16D45">
      <w:pPr>
        <w:pStyle w:val="GPSL2Numbered"/>
      </w:pPr>
      <w:r w:rsidRPr="004D5282">
        <w:t>Subject to paragraphs</w:t>
      </w:r>
      <w:r w:rsidR="009D4F4F">
        <w:t xml:space="preserve"> </w:t>
      </w:r>
      <w:r w:rsidR="00912E51">
        <w:fldChar w:fldCharType="begin"/>
      </w:r>
      <w:r w:rsidR="009D4F4F">
        <w:instrText xml:space="preserve"> REF _Ref366081981 \r \h </w:instrText>
      </w:r>
      <w:r w:rsidR="00912E51">
        <w:fldChar w:fldCharType="separate"/>
      </w:r>
      <w:r w:rsidR="003903E7">
        <w:t>6.1.1</w:t>
      </w:r>
      <w:r w:rsidR="00912E51">
        <w:fldChar w:fldCharType="end"/>
      </w:r>
      <w:r w:rsidRPr="004D5282">
        <w:t xml:space="preserve"> to</w:t>
      </w:r>
      <w:r w:rsidR="009D4F4F">
        <w:t xml:space="preserve"> </w:t>
      </w:r>
      <w:r w:rsidR="00912E51">
        <w:fldChar w:fldCharType="begin"/>
      </w:r>
      <w:r w:rsidR="009D4F4F">
        <w:instrText xml:space="preserve"> REF _Ref366082023 \r \h </w:instrText>
      </w:r>
      <w:r w:rsidR="00912E51">
        <w:fldChar w:fldCharType="separate"/>
      </w:r>
      <w:r w:rsidR="003903E7">
        <w:t>6.1.3</w:t>
      </w:r>
      <w:r w:rsidR="00912E51">
        <w:fldChar w:fldCharType="end"/>
      </w:r>
      <w:r w:rsidR="00706C7C">
        <w:t xml:space="preserve"> of this Framework Schedule</w:t>
      </w:r>
      <w:r w:rsidRPr="004D5282">
        <w:t xml:space="preserve">, the Framework Prices will remain fixed for the first </w:t>
      </w:r>
      <w:r w:rsidRPr="00EB769A">
        <w:t>two (2)</w:t>
      </w:r>
      <w:r w:rsidRPr="004D5282">
        <w:t xml:space="preserve"> Contract Years.</w:t>
      </w:r>
    </w:p>
    <w:p w14:paraId="0BC25646" w14:textId="77777777" w:rsidR="00F20C99" w:rsidRDefault="00B16D45" w:rsidP="004065B6">
      <w:pPr>
        <w:pStyle w:val="GPSL1SCHEDULEHeading"/>
      </w:pPr>
      <w:r>
        <w:t>SUPPLIER PERIODIC ASSESSMENT OF FRAMEWORK PRICES</w:t>
      </w:r>
    </w:p>
    <w:p w14:paraId="0BC25647" w14:textId="77777777" w:rsidR="00F20C99" w:rsidRDefault="00B16D45" w:rsidP="00625F46">
      <w:pPr>
        <w:pStyle w:val="GPSL2Numbered"/>
      </w:pPr>
      <w:bookmarkStart w:id="526" w:name="_Ref362015781"/>
      <w:r w:rsidRPr="006875AD">
        <w:t>Every</w:t>
      </w:r>
      <w:r>
        <w:t xml:space="preserve"> </w:t>
      </w:r>
      <w:r w:rsidRPr="006875AD">
        <w:t xml:space="preserve">six (6) Months </w:t>
      </w:r>
      <w:r>
        <w:t>during the Framework Period</w:t>
      </w:r>
      <w:r w:rsidRPr="006875AD">
        <w:t>, the Supplier shall assess the level of the Framework Prices to consider whether it is able to reduce them.</w:t>
      </w:r>
      <w:bookmarkEnd w:id="526"/>
      <w:r w:rsidRPr="006875AD">
        <w:t xml:space="preserve">  </w:t>
      </w:r>
    </w:p>
    <w:p w14:paraId="0BC25648" w14:textId="60FB4971" w:rsidR="00F20C99" w:rsidRPr="007C7C38" w:rsidRDefault="00B16D45" w:rsidP="00625F46">
      <w:pPr>
        <w:pStyle w:val="GPSL2Numbered"/>
      </w:pPr>
      <w:r w:rsidRPr="007C7C38">
        <w:t xml:space="preserve">Such assessments by the Supplier under paragraph </w:t>
      </w:r>
      <w:r w:rsidR="00B347DE" w:rsidRPr="007C7C38">
        <w:fldChar w:fldCharType="begin"/>
      </w:r>
      <w:r w:rsidR="00B347DE" w:rsidRPr="007C7C38">
        <w:instrText xml:space="preserve"> REF _Ref362015781 \r \h  \* MERGEFORMAT </w:instrText>
      </w:r>
      <w:r w:rsidR="00B347DE" w:rsidRPr="007C7C38">
        <w:fldChar w:fldCharType="separate"/>
      </w:r>
      <w:r w:rsidR="003903E7" w:rsidRPr="007C7C38">
        <w:t>7.1</w:t>
      </w:r>
      <w:r w:rsidR="00B347DE" w:rsidRPr="007C7C38">
        <w:fldChar w:fldCharType="end"/>
      </w:r>
      <w:r w:rsidRPr="007C7C38">
        <w:t xml:space="preserve"> shall be carried out on </w:t>
      </w:r>
      <w:r w:rsidR="007C7C38">
        <w:t xml:space="preserve">1 May </w:t>
      </w:r>
      <w:r w:rsidRPr="007C7C38">
        <w:t xml:space="preserve">and 1 December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912E51" w:rsidRPr="007C7C38">
        <w:fldChar w:fldCharType="begin"/>
      </w:r>
      <w:r w:rsidRPr="007C7C38">
        <w:instrText xml:space="preserve"> REF _Ref361997151 \r \h </w:instrText>
      </w:r>
      <w:r w:rsidR="007C7C38">
        <w:instrText xml:space="preserve"> \* MERGEFORMAT </w:instrText>
      </w:r>
      <w:r w:rsidR="00912E51" w:rsidRPr="007C7C38">
        <w:fldChar w:fldCharType="separate"/>
      </w:r>
      <w:r w:rsidR="003903E7" w:rsidRPr="007C7C38">
        <w:t>10.1.3</w:t>
      </w:r>
      <w:r w:rsidR="00912E51" w:rsidRPr="007C7C38">
        <w:fldChar w:fldCharType="end"/>
      </w:r>
      <w:r w:rsidRPr="007C7C38">
        <w:t xml:space="preserve"> below. </w:t>
      </w:r>
    </w:p>
    <w:p w14:paraId="0BC25649" w14:textId="5B98ED3E" w:rsidR="00F20C99" w:rsidRPr="002F378B" w:rsidRDefault="00B16D45" w:rsidP="004065B6">
      <w:pPr>
        <w:pStyle w:val="GPSL1SCHEDULEHeading"/>
      </w:pPr>
      <w:bookmarkStart w:id="527" w:name="_Ref366090813"/>
      <w:r w:rsidRPr="002F378B">
        <w:t>SUPPLIER REQUEST FOR INCREASE of the Framework Prices</w:t>
      </w:r>
      <w:bookmarkEnd w:id="527"/>
    </w:p>
    <w:p w14:paraId="0BC2564B" w14:textId="726D7877" w:rsidR="00F20C99" w:rsidRPr="002F378B" w:rsidRDefault="00B16D45" w:rsidP="00625F46">
      <w:pPr>
        <w:pStyle w:val="GPSL2Numbered"/>
      </w:pPr>
      <w:bookmarkStart w:id="528" w:name="_Ref362009951"/>
      <w:r w:rsidRPr="002F378B">
        <w:t>The Supplier may request an increase in all or part of the Framework Prices in accordance with the remaining provisions of this paragraph</w:t>
      </w:r>
      <w:r w:rsidR="009D4F4F" w:rsidRPr="002F378B">
        <w:t xml:space="preserve"> </w:t>
      </w:r>
      <w:r w:rsidR="00912E51" w:rsidRPr="002F378B">
        <w:fldChar w:fldCharType="begin"/>
      </w:r>
      <w:r w:rsidR="00706C7C" w:rsidRPr="002F378B">
        <w:instrText xml:space="preserve"> REF _Ref366090813 \r \h </w:instrText>
      </w:r>
      <w:r w:rsidR="002F378B">
        <w:instrText xml:space="preserve"> \* MERGEFORMAT </w:instrText>
      </w:r>
      <w:r w:rsidR="00912E51" w:rsidRPr="002F378B">
        <w:fldChar w:fldCharType="separate"/>
      </w:r>
      <w:r w:rsidR="003903E7" w:rsidRPr="002F378B">
        <w:t>8</w:t>
      </w:r>
      <w:r w:rsidR="00912E51" w:rsidRPr="002F378B">
        <w:fldChar w:fldCharType="end"/>
      </w:r>
      <w:r w:rsidRPr="002F378B">
        <w:t xml:space="preserve"> subject always to:</w:t>
      </w:r>
      <w:bookmarkEnd w:id="528"/>
    </w:p>
    <w:p w14:paraId="0BC2564C" w14:textId="77777777" w:rsidR="00F20C99" w:rsidRPr="002F378B" w:rsidRDefault="00B16D45" w:rsidP="004065B6">
      <w:pPr>
        <w:pStyle w:val="GPSL3numberedclause"/>
      </w:pPr>
      <w:bookmarkStart w:id="529" w:name="_Ref362955876"/>
      <w:r w:rsidRPr="002F378B">
        <w:t>the Supplier's request being submitted in writing at least three (3) Months before the effective date for the proposed increase in the relevant Framework Prices ("</w:t>
      </w:r>
      <w:r w:rsidRPr="002F378B">
        <w:rPr>
          <w:b/>
        </w:rPr>
        <w:t>Review Adjustment Date</w:t>
      </w:r>
      <w:r w:rsidRPr="002F378B">
        <w:t xml:space="preserve">") which shall be subject to paragraph </w:t>
      </w:r>
      <w:r w:rsidR="00B347DE" w:rsidRPr="002F378B">
        <w:fldChar w:fldCharType="begin"/>
      </w:r>
      <w:r w:rsidR="00B347DE" w:rsidRPr="002F378B">
        <w:instrText xml:space="preserve"> REF _Ref362020130 \r \h  \* MERGEFORMAT </w:instrText>
      </w:r>
      <w:r w:rsidR="00B347DE" w:rsidRPr="002F378B">
        <w:fldChar w:fldCharType="separate"/>
      </w:r>
      <w:r w:rsidR="003903E7" w:rsidRPr="002F378B">
        <w:t>8.2</w:t>
      </w:r>
      <w:r w:rsidR="00B347DE" w:rsidRPr="002F378B">
        <w:fldChar w:fldCharType="end"/>
      </w:r>
      <w:r w:rsidRPr="002F378B">
        <w:t>;</w:t>
      </w:r>
      <w:bookmarkEnd w:id="529"/>
    </w:p>
    <w:p w14:paraId="0BC2564D" w14:textId="77777777" w:rsidR="00F20C99" w:rsidRPr="002F378B" w:rsidRDefault="00B16D45" w:rsidP="004065B6">
      <w:pPr>
        <w:pStyle w:val="GPSL3numberedclause"/>
      </w:pPr>
      <w:bookmarkStart w:id="530" w:name="_Ref361999975"/>
      <w:r w:rsidRPr="002F378B">
        <w:t>the Approval of the Authority which shall be granted in the Authority’s sole discretion.</w:t>
      </w:r>
      <w:bookmarkEnd w:id="530"/>
    </w:p>
    <w:p w14:paraId="0BC2564E" w14:textId="6CB37380" w:rsidR="00F20C99" w:rsidRPr="002F378B" w:rsidRDefault="00B16D45" w:rsidP="00625F46">
      <w:pPr>
        <w:pStyle w:val="GPSL2Numbered"/>
      </w:pPr>
      <w:bookmarkStart w:id="531" w:name="_Ref362020130"/>
      <w:r w:rsidRPr="002F378B">
        <w:t>The earliest Review Adjustment Date will be the first (1st) Working Day following the [second (2nd)] anniversary of the Framework Commencement Date. Thereafter any subsequent increase to any of the Framework Prices in accordance with this paragraph</w:t>
      </w:r>
      <w:r w:rsidR="009D4F4F" w:rsidRPr="002F378B">
        <w:t xml:space="preserve"> </w:t>
      </w:r>
      <w:r w:rsidR="00912E51" w:rsidRPr="002F378B">
        <w:fldChar w:fldCharType="begin"/>
      </w:r>
      <w:r w:rsidR="00706C7C" w:rsidRPr="002F378B">
        <w:instrText xml:space="preserve"> REF _Ref366090813 \r \h </w:instrText>
      </w:r>
      <w:r w:rsidR="002F378B">
        <w:instrText xml:space="preserve"> \* MERGEFORMAT </w:instrText>
      </w:r>
      <w:r w:rsidR="00912E51" w:rsidRPr="002F378B">
        <w:fldChar w:fldCharType="separate"/>
      </w:r>
      <w:r w:rsidR="003903E7" w:rsidRPr="002F378B">
        <w:t>8</w:t>
      </w:r>
      <w:r w:rsidR="00912E51" w:rsidRPr="002F378B">
        <w:fldChar w:fldCharType="end"/>
      </w:r>
      <w:r w:rsidRPr="002F378B">
        <w:t xml:space="preserve"> shall not occur before the anniversary of the previous Review Adjustment Date during the Framework Period.</w:t>
      </w:r>
      <w:bookmarkEnd w:id="531"/>
    </w:p>
    <w:p w14:paraId="0BC2564F" w14:textId="3B62E285" w:rsidR="00F20C99" w:rsidRPr="002F378B" w:rsidRDefault="00B16D45" w:rsidP="00625F46">
      <w:pPr>
        <w:pStyle w:val="GPSL2Numbered"/>
      </w:pPr>
      <w:r w:rsidRPr="002F378B">
        <w:t xml:space="preserve">To make a request for an increase </w:t>
      </w:r>
      <w:r w:rsidR="00F306D4" w:rsidRPr="002F378B">
        <w:t xml:space="preserve">in </w:t>
      </w:r>
      <w:r w:rsidRPr="002F378B">
        <w:t>some or all of the Framework Prices in accordance with this paragraph</w:t>
      </w:r>
      <w:r w:rsidR="009D4F4F" w:rsidRPr="002F378B">
        <w:t xml:space="preserve"> </w:t>
      </w:r>
      <w:r w:rsidR="00912E51" w:rsidRPr="002F378B">
        <w:fldChar w:fldCharType="begin"/>
      </w:r>
      <w:r w:rsidR="00706C7C" w:rsidRPr="002F378B">
        <w:instrText xml:space="preserve"> REF _Ref366090813 \r \h </w:instrText>
      </w:r>
      <w:r w:rsidR="002F378B">
        <w:instrText xml:space="preserve"> \* MERGEFORMAT </w:instrText>
      </w:r>
      <w:r w:rsidR="00912E51" w:rsidRPr="002F378B">
        <w:fldChar w:fldCharType="separate"/>
      </w:r>
      <w:r w:rsidR="003903E7" w:rsidRPr="002F378B">
        <w:t>8</w:t>
      </w:r>
      <w:r w:rsidR="00912E51" w:rsidRPr="002F378B">
        <w:fldChar w:fldCharType="end"/>
      </w:r>
      <w:r w:rsidRPr="002F378B">
        <w:t>, the Supplier shall provide the Authority with:</w:t>
      </w:r>
    </w:p>
    <w:p w14:paraId="0BC25650" w14:textId="77777777" w:rsidR="00F20C99" w:rsidRPr="002F378B" w:rsidRDefault="00B16D45" w:rsidP="004065B6">
      <w:pPr>
        <w:pStyle w:val="GPSL3numberedclause"/>
      </w:pPr>
      <w:r w:rsidRPr="002F378B">
        <w:t>a list of the Framework Prices it wishes to review;</w:t>
      </w:r>
    </w:p>
    <w:p w14:paraId="0BC25651" w14:textId="77777777" w:rsidR="00F20C99" w:rsidRPr="002F378B" w:rsidRDefault="00B16D45" w:rsidP="004065B6">
      <w:pPr>
        <w:pStyle w:val="GPSL3numberedclause"/>
      </w:pPr>
      <w:r w:rsidRPr="002F378B">
        <w:t>for each of the Framework Prices under review, written evidence of the justification for the requested increase including:</w:t>
      </w:r>
    </w:p>
    <w:p w14:paraId="0BC25652" w14:textId="77777777" w:rsidR="00F20C99" w:rsidRPr="002F378B" w:rsidRDefault="00B16D45" w:rsidP="004065B6">
      <w:pPr>
        <w:pStyle w:val="GPSL4numberedclause"/>
        <w:rPr>
          <w:b/>
          <w:i/>
        </w:rPr>
      </w:pPr>
      <w:r w:rsidRPr="002F378B">
        <w:t xml:space="preserve">a breakdown of the profit and cost components that comprise the relevant Framework Price;  </w:t>
      </w:r>
    </w:p>
    <w:p w14:paraId="0BC25654" w14:textId="77777777" w:rsidR="00F20C99" w:rsidRPr="002F378B" w:rsidRDefault="00B16D45" w:rsidP="004065B6">
      <w:pPr>
        <w:pStyle w:val="GPSL4numberedclause"/>
      </w:pPr>
      <w:r w:rsidRPr="002F378B">
        <w:t>details of the movement in the different identified cost components of the relevant Framework Price;</w:t>
      </w:r>
    </w:p>
    <w:p w14:paraId="0BC25655" w14:textId="77777777" w:rsidR="00F20C99" w:rsidRPr="002F378B" w:rsidRDefault="00B16D45" w:rsidP="004065B6">
      <w:pPr>
        <w:pStyle w:val="GPSL4numberedclause"/>
      </w:pPr>
      <w:r w:rsidRPr="002F378B">
        <w:t>reasons for the movement in the different identified cost components of the relevant Framework Price;</w:t>
      </w:r>
    </w:p>
    <w:p w14:paraId="0BC25656" w14:textId="77777777" w:rsidR="00F20C99" w:rsidRPr="002F378B" w:rsidRDefault="00B16D45" w:rsidP="004065B6">
      <w:pPr>
        <w:pStyle w:val="GPSL4numberedclause"/>
      </w:pPr>
      <w:r w:rsidRPr="002F378B">
        <w:t>evidence that the Supplier has attempted to mitigate against the increase in the relevant cost components; and</w:t>
      </w:r>
    </w:p>
    <w:p w14:paraId="0BC25657" w14:textId="77777777" w:rsidR="00F20C99" w:rsidRPr="002F378B" w:rsidRDefault="00B16D45" w:rsidP="004065B6">
      <w:pPr>
        <w:pStyle w:val="GPSL4numberedclause"/>
      </w:pPr>
      <w:r w:rsidRPr="002F378B">
        <w:t>evidence that the Supplier’s profit component of the relevant  Framework Price is no greater than that applying to Framework Prices using the same pricing mechanism as at the Framework Commencement Date.</w:t>
      </w:r>
    </w:p>
    <w:p w14:paraId="0BC25659" w14:textId="2E44A678" w:rsidR="00F20C99" w:rsidRPr="00101FFE" w:rsidRDefault="00193472" w:rsidP="004065B6">
      <w:pPr>
        <w:pStyle w:val="GPSL1SCHEDULEHeading"/>
      </w:pPr>
      <w:r w:rsidRPr="00101FFE" w:rsidDel="00193472">
        <w:t xml:space="preserve"> </w:t>
      </w:r>
      <w:bookmarkStart w:id="532" w:name="_Ref361999845"/>
      <w:r w:rsidR="00101FFE" w:rsidRPr="00101FFE">
        <w:t xml:space="preserve">NOT USED </w:t>
      </w:r>
    </w:p>
    <w:p w14:paraId="0BC2565A" w14:textId="06CCF4E1" w:rsidR="00186292" w:rsidRDefault="00186292">
      <w:pPr>
        <w:pStyle w:val="GPSL1Guidance"/>
        <w:rPr>
          <w:highlight w:val="cyan"/>
        </w:rPr>
      </w:pPr>
    </w:p>
    <w:bookmarkEnd w:id="532"/>
    <w:p w14:paraId="0BC25663" w14:textId="77777777" w:rsidR="00F20C99" w:rsidRDefault="00B16D45" w:rsidP="004065B6">
      <w:pPr>
        <w:pStyle w:val="GPSL1SCHEDULEHeading"/>
      </w:pPr>
      <w:r>
        <w:t xml:space="preserve">IMPLEMENTATION OF </w:t>
      </w:r>
      <w:r w:rsidRPr="0049087C">
        <w:t>ADJUSTED</w:t>
      </w:r>
      <w:r>
        <w:t xml:space="preserve"> FRAMEWORK PRICES </w:t>
      </w:r>
    </w:p>
    <w:p w14:paraId="0BC25664" w14:textId="77777777" w:rsidR="00F20C99" w:rsidRDefault="00B16D45" w:rsidP="00625F46">
      <w:pPr>
        <w:pStyle w:val="GPSL2Numbered"/>
      </w:pPr>
      <w:r w:rsidRPr="006875AD">
        <w:t>Variations in accordance with the provisio</w:t>
      </w:r>
      <w:r>
        <w:t xml:space="preserve">ns of this Framework Schedule </w:t>
      </w:r>
      <w:r w:rsidR="005309DD">
        <w:t xml:space="preserve">3 </w:t>
      </w:r>
      <w:r w:rsidRPr="006875AD">
        <w:t>to</w:t>
      </w:r>
      <w:r>
        <w:t xml:space="preserve"> all or part</w:t>
      </w:r>
      <w:r w:rsidRPr="006875AD">
        <w:t xml:space="preserve"> the Framework Prices </w:t>
      </w:r>
      <w:r>
        <w:t xml:space="preserve">(as the case may be) </w:t>
      </w:r>
      <w:r w:rsidRPr="006875AD">
        <w:t>shall be made by the Authority to take effect:</w:t>
      </w:r>
    </w:p>
    <w:p w14:paraId="0BC25665" w14:textId="77777777" w:rsidR="00F20C99" w:rsidRDefault="00B16D45" w:rsidP="004065B6">
      <w:pPr>
        <w:pStyle w:val="GPSL3numberedclause"/>
      </w:pPr>
      <w:r w:rsidRPr="006875AD">
        <w:t>in accordance with Cl</w:t>
      </w:r>
      <w:r>
        <w:t xml:space="preserve">ause </w:t>
      </w:r>
      <w:r w:rsidR="00912E51">
        <w:fldChar w:fldCharType="begin"/>
      </w:r>
      <w:r w:rsidR="005309DD">
        <w:instrText xml:space="preserve"> REF _Ref365967206 \r \h </w:instrText>
      </w:r>
      <w:r w:rsidR="00912E51">
        <w:fldChar w:fldCharType="separate"/>
      </w:r>
      <w:r w:rsidR="003903E7">
        <w:t>18.2</w:t>
      </w:r>
      <w:r w:rsidR="00912E51">
        <w:fldChar w:fldCharType="end"/>
      </w:r>
      <w:r>
        <w:t xml:space="preserve"> (Legislative Change)</w:t>
      </w:r>
      <w:r w:rsidRPr="006875AD">
        <w:t xml:space="preserve"> where an adjustment </w:t>
      </w:r>
      <w:r>
        <w:t xml:space="preserve">to the Framework Prices </w:t>
      </w:r>
      <w:r w:rsidRPr="006875AD">
        <w:t>is made in accordance with paragraph</w:t>
      </w:r>
      <w:r w:rsidR="009D4F4F">
        <w:t xml:space="preserve"> </w:t>
      </w:r>
      <w:r w:rsidR="00912E51">
        <w:fldChar w:fldCharType="begin"/>
      </w:r>
      <w:r w:rsidR="009D4F4F">
        <w:instrText xml:space="preserve"> REF _Ref366081981 \r \h </w:instrText>
      </w:r>
      <w:r w:rsidR="00912E51">
        <w:fldChar w:fldCharType="separate"/>
      </w:r>
      <w:r w:rsidR="003903E7">
        <w:t>6.1.1</w:t>
      </w:r>
      <w:r w:rsidR="00912E51">
        <w:fldChar w:fldCharType="end"/>
      </w:r>
      <w:r w:rsidRPr="006875AD">
        <w:t xml:space="preserve"> </w:t>
      </w:r>
      <w:r>
        <w:t xml:space="preserve">of this Framework Schedule; </w:t>
      </w:r>
    </w:p>
    <w:p w14:paraId="0BC25666" w14:textId="3A8433E2" w:rsidR="00F20C99" w:rsidRDefault="00B16D45" w:rsidP="004065B6">
      <w:pPr>
        <w:pStyle w:val="GPSL3numberedclause"/>
      </w:pPr>
      <w:r>
        <w:t xml:space="preserve">in accordance with paragraph 3.3.3 and 4.8 of Framework Schedule 12 (Continuous Improvement and Benchmarking) where an adjustment to the Framework Prices is made in accordance with paragraph </w:t>
      </w:r>
      <w:r w:rsidR="00B347DE">
        <w:fldChar w:fldCharType="begin"/>
      </w:r>
      <w:r w:rsidR="00B347DE">
        <w:instrText xml:space="preserve"> REF _Ref362000271 \r \h  \* MERGEFORMAT </w:instrText>
      </w:r>
      <w:r w:rsidR="00B347DE">
        <w:fldChar w:fldCharType="separate"/>
      </w:r>
      <w:r w:rsidR="003903E7">
        <w:t>6.1.2</w:t>
      </w:r>
      <w:r w:rsidR="00B347DE">
        <w:fldChar w:fldCharType="end"/>
      </w:r>
      <w:r>
        <w:t xml:space="preserve"> of this Framework Schedule 3; </w:t>
      </w:r>
      <w:r w:rsidR="007C7C38">
        <w:t>or</w:t>
      </w:r>
    </w:p>
    <w:p w14:paraId="0BC25667" w14:textId="12571D10" w:rsidR="00F20C99" w:rsidRPr="007C7C38" w:rsidRDefault="00B16D45" w:rsidP="004065B6">
      <w:pPr>
        <w:pStyle w:val="GPSL3numberedclause"/>
      </w:pPr>
      <w:bookmarkStart w:id="533" w:name="_Ref361997151"/>
      <w:r w:rsidRPr="006875AD">
        <w:t xml:space="preserve">on </w:t>
      </w:r>
      <w:r w:rsidRPr="007C7C38">
        <w:t xml:space="preserve">1 June for assessments made on </w:t>
      </w:r>
      <w:r w:rsidR="007C7C38">
        <w:t>1 May</w:t>
      </w:r>
      <w:r w:rsidRPr="007C7C38">
        <w:t xml:space="preserve"> and on </w:t>
      </w:r>
      <w:r w:rsidR="007C7C38">
        <w:t>1 January</w:t>
      </w:r>
      <w:r w:rsidRPr="007C7C38">
        <w:t xml:space="preserve"> for assessments made on 1 December</w:t>
      </w:r>
      <w:bookmarkEnd w:id="533"/>
      <w:r w:rsidRPr="007C7C38">
        <w:t xml:space="preserve"> where an adjustment to the Framework Prices is made in accordance with paragraph</w:t>
      </w:r>
      <w:r w:rsidR="009D4F4F" w:rsidRPr="007C7C38">
        <w:t xml:space="preserve"> </w:t>
      </w:r>
      <w:r w:rsidR="00912E51" w:rsidRPr="007C7C38">
        <w:fldChar w:fldCharType="begin"/>
      </w:r>
      <w:r w:rsidR="009D4F4F" w:rsidRPr="007C7C38">
        <w:instrText xml:space="preserve"> REF _Ref366082023 \r \h </w:instrText>
      </w:r>
      <w:r w:rsidR="007C7C38">
        <w:instrText xml:space="preserve"> \* MERGEFORMAT </w:instrText>
      </w:r>
      <w:r w:rsidR="00912E51" w:rsidRPr="007C7C38">
        <w:fldChar w:fldCharType="separate"/>
      </w:r>
      <w:r w:rsidR="003903E7" w:rsidRPr="007C7C38">
        <w:t>6.1.3</w:t>
      </w:r>
      <w:r w:rsidR="00912E51" w:rsidRPr="007C7C38">
        <w:fldChar w:fldCharType="end"/>
      </w:r>
      <w:r w:rsidR="007C7C38">
        <w:t xml:space="preserve"> of this Framework Schedule 3</w:t>
      </w:r>
      <w:r w:rsidRPr="007C7C38">
        <w:t xml:space="preserve">[; </w:t>
      </w:r>
      <w:r w:rsidR="007C7C38">
        <w:t>or</w:t>
      </w:r>
    </w:p>
    <w:p w14:paraId="0BC2566A" w14:textId="77777777" w:rsidR="00A026E9" w:rsidRDefault="00B16D45">
      <w:pPr>
        <w:pStyle w:val="GPSL2Indent"/>
      </w:pPr>
      <w:r>
        <w:t>and the Parties</w:t>
      </w:r>
      <w:r w:rsidRPr="006875AD">
        <w:t xml:space="preserve"> shall amend the Framework Prices sho</w:t>
      </w:r>
      <w:r>
        <w:t xml:space="preserve">wn in Annex 3 to this Framework Schedule 3 </w:t>
      </w:r>
      <w:r w:rsidRPr="006875AD">
        <w:t>to reflect such variations.</w:t>
      </w:r>
    </w:p>
    <w:p w14:paraId="0BC2566B" w14:textId="77777777" w:rsidR="00F20C99" w:rsidRDefault="00B16D45" w:rsidP="004065B6">
      <w:pPr>
        <w:pStyle w:val="GPSL1SCHEDULEHeading"/>
      </w:pPr>
      <w:bookmarkStart w:id="534" w:name="_Ref362010272"/>
      <w:r>
        <w:t>CHARGES UNDER CALL OFF AGREEMENTS</w:t>
      </w:r>
      <w:bookmarkEnd w:id="534"/>
    </w:p>
    <w:p w14:paraId="0BC2566C" w14:textId="6DE6E168" w:rsidR="00F20C99" w:rsidRPr="00101FFE" w:rsidRDefault="00B16D45" w:rsidP="00625F46">
      <w:pPr>
        <w:pStyle w:val="GPSL2Numbered"/>
      </w:pPr>
      <w:r w:rsidRPr="00101FFE">
        <w:t xml:space="preserve">For the avoidance of doubt any change to the Framework Prices implemented pursuant to this Framework Schedule 3 are made independently of, and, subject always to paragraphs </w:t>
      </w:r>
      <w:r w:rsidR="00B347DE" w:rsidRPr="00101FFE">
        <w:fldChar w:fldCharType="begin"/>
      </w:r>
      <w:r w:rsidR="00B347DE" w:rsidRPr="00101FFE">
        <w:instrText xml:space="preserve"> REF _Ref362009649 \r \h  \* MERGEFORMAT </w:instrText>
      </w:r>
      <w:r w:rsidR="00B347DE" w:rsidRPr="00101FFE">
        <w:fldChar w:fldCharType="separate"/>
      </w:r>
      <w:r w:rsidR="003903E7" w:rsidRPr="00101FFE">
        <w:t>2.1</w:t>
      </w:r>
      <w:r w:rsidR="00B347DE" w:rsidRPr="00101FFE">
        <w:fldChar w:fldCharType="end"/>
      </w:r>
      <w:r w:rsidRPr="00101FFE">
        <w:t xml:space="preserve"> and </w:t>
      </w:r>
      <w:r w:rsidR="00B347DE" w:rsidRPr="00101FFE">
        <w:fldChar w:fldCharType="begin"/>
      </w:r>
      <w:r w:rsidR="00B347DE" w:rsidRPr="00101FFE">
        <w:instrText xml:space="preserve"> REF _Ref362009655 \r \h  \* MERGEFORMAT </w:instrText>
      </w:r>
      <w:r w:rsidR="00B347DE" w:rsidRPr="00101FFE">
        <w:fldChar w:fldCharType="separate"/>
      </w:r>
      <w:r w:rsidR="003903E7" w:rsidRPr="00101FFE">
        <w:t>2.2</w:t>
      </w:r>
      <w:r w:rsidR="00B347DE" w:rsidRPr="00101FFE">
        <w:fldChar w:fldCharType="end"/>
      </w:r>
      <w:r w:rsidRPr="00101FFE">
        <w:t xml:space="preserve"> of this Framework Schedule 3 and shall not affect the Charges payable by a Contracting </w:t>
      </w:r>
      <w:r w:rsidR="00101FFE" w:rsidRPr="00101FFE">
        <w:t xml:space="preserve">Authority </w:t>
      </w:r>
      <w:r w:rsidRPr="00101FFE">
        <w:t>under a Call Off Agreement in force at the time a change to the Framework Prices is implemented.</w:t>
      </w:r>
    </w:p>
    <w:p w14:paraId="0BC2566D" w14:textId="27AFE7C3" w:rsidR="00F20C99" w:rsidRPr="00101FFE" w:rsidRDefault="00B16D45" w:rsidP="00625F46">
      <w:pPr>
        <w:pStyle w:val="GPSL2Numbered"/>
      </w:pPr>
      <w:r w:rsidRPr="00101FFE">
        <w:t xml:space="preserve">Any variation to the Charges payable under a Call Off Agreement must be agreed between the Supplier and the relevant Contracting </w:t>
      </w:r>
      <w:r w:rsidR="00101FFE" w:rsidRPr="00101FFE">
        <w:t xml:space="preserve">Authority </w:t>
      </w:r>
      <w:r w:rsidRPr="00101FFE">
        <w:t>and implemented in accordance with the provisions applicab</w:t>
      </w:r>
      <w:r w:rsidR="00101FFE" w:rsidRPr="00101FFE">
        <w:t>le to the Call Off Agreement.</w:t>
      </w:r>
    </w:p>
    <w:bookmarkStart w:id="535" w:name="_Toc292714633"/>
    <w:p w14:paraId="0BC2566F" w14:textId="77777777" w:rsidR="00F20C99" w:rsidRDefault="00912E51" w:rsidP="00F20C99">
      <w:pPr>
        <w:pStyle w:val="GPSmacrorestart"/>
        <w:rPr>
          <w:highlight w:val="cyan"/>
        </w:rPr>
      </w:pPr>
      <w:r w:rsidRPr="00850F42">
        <w:fldChar w:fldCharType="begin"/>
      </w:r>
      <w:r w:rsidR="00F20C99" w:rsidRPr="00850F42">
        <w:instrText>LISTNUM \l 1 \s 0</w:instrText>
      </w:r>
      <w:r w:rsidRPr="00850F42">
        <w:fldChar w:fldCharType="separate"/>
      </w:r>
      <w:r w:rsidR="00F20C99" w:rsidRPr="00850F42">
        <w:t xml:space="preserve"> </w:t>
      </w:r>
      <w:r w:rsidRPr="00850F42">
        <w:fldChar w:fldCharType="end">
          <w:numberingChange w:id="536" w:author="Stuart Fairhurst" w:date="2015-05-01T08:38:00Z" w:original="0."/>
        </w:fldChar>
      </w:r>
    </w:p>
    <w:p w14:paraId="0BC25671" w14:textId="5F22A4B6" w:rsidR="00F20C99" w:rsidRDefault="0038239E" w:rsidP="00101FFE">
      <w:pPr>
        <w:pStyle w:val="GPSSchAnnexname"/>
      </w:pPr>
      <w:r>
        <w:br w:type="page"/>
      </w:r>
      <w:bookmarkStart w:id="537" w:name="_Toc366085183"/>
      <w:bookmarkStart w:id="538" w:name="_Toc418776736"/>
      <w:r>
        <w:t xml:space="preserve">ANNEX </w:t>
      </w:r>
      <w:r w:rsidR="009A0CA0">
        <w:t>1</w:t>
      </w:r>
      <w:r>
        <w:t xml:space="preserve">: </w:t>
      </w:r>
      <w:bookmarkEnd w:id="537"/>
      <w:r w:rsidR="00101FFE">
        <w:t>NOT USED</w:t>
      </w:r>
      <w:bookmarkEnd w:id="538"/>
    </w:p>
    <w:p w14:paraId="0BC2567E" w14:textId="1B01FA85" w:rsidR="00F20C99" w:rsidRDefault="0038239E" w:rsidP="007E2634">
      <w:pPr>
        <w:pStyle w:val="GPSSchAnnexname"/>
      </w:pPr>
      <w:r>
        <w:br w:type="page"/>
      </w:r>
      <w:bookmarkStart w:id="539" w:name="_Toc366085184"/>
      <w:bookmarkStart w:id="540" w:name="_Toc418776737"/>
      <w:r w:rsidR="00B16D45" w:rsidRPr="00B71156">
        <w:t>ANNEX</w:t>
      </w:r>
      <w:bookmarkEnd w:id="535"/>
      <w:r>
        <w:t xml:space="preserve"> </w:t>
      </w:r>
      <w:r w:rsidR="00B16D45" w:rsidRPr="00B71156">
        <w:t>2</w:t>
      </w:r>
      <w:r>
        <w:t xml:space="preserve">: </w:t>
      </w:r>
      <w:bookmarkEnd w:id="539"/>
      <w:r w:rsidR="00101FFE">
        <w:t>not used</w:t>
      </w:r>
      <w:bookmarkEnd w:id="540"/>
      <w:r w:rsidR="00101FFE">
        <w:t xml:space="preserve"> </w:t>
      </w:r>
    </w:p>
    <w:p w14:paraId="0BC256CC" w14:textId="77777777" w:rsidR="00F20C99" w:rsidRDefault="0038239E" w:rsidP="007E2634">
      <w:pPr>
        <w:pStyle w:val="GPSSchAnnexname"/>
        <w:rPr>
          <w:bCs/>
        </w:rPr>
      </w:pPr>
      <w:r>
        <w:rPr>
          <w:sz w:val="24"/>
        </w:rPr>
        <w:br w:type="page"/>
      </w:r>
      <w:bookmarkStart w:id="541" w:name="_Toc366085185"/>
      <w:bookmarkStart w:id="542" w:name="_Toc418776738"/>
      <w:r w:rsidR="00B16D45">
        <w:t>ANNEX 3</w:t>
      </w:r>
      <w:r>
        <w:t xml:space="preserve">: </w:t>
      </w:r>
      <w:r w:rsidR="00B16D45">
        <w:t>FRAMEWORK PRICES</w:t>
      </w:r>
      <w:bookmarkEnd w:id="541"/>
      <w:bookmarkEnd w:id="542"/>
      <w:r w:rsidR="00B16D45">
        <w:t xml:space="preserve"> </w:t>
      </w:r>
    </w:p>
    <w:p w14:paraId="0BC256CF" w14:textId="77777777" w:rsidR="00B16D45" w:rsidRPr="0002180B" w:rsidRDefault="00B16D45" w:rsidP="00B16D45">
      <w:r w:rsidRPr="0002180B">
        <w:br w:type="page"/>
      </w:r>
    </w:p>
    <w:p w14:paraId="0BC256D0" w14:textId="77777777" w:rsidR="00F20C99" w:rsidRDefault="00A335C2">
      <w:pPr>
        <w:pStyle w:val="GPSSchTitleandNumber"/>
      </w:pPr>
      <w:bookmarkStart w:id="543" w:name="_Toc366085186"/>
      <w:bookmarkStart w:id="544" w:name="_Toc418776739"/>
      <w:r>
        <w:rPr>
          <w:caps w:val="0"/>
        </w:rPr>
        <w:t xml:space="preserve">FRAMEWORK SCHEDULE 4: </w:t>
      </w:r>
      <w:r w:rsidRPr="0038239E">
        <w:rPr>
          <w:caps w:val="0"/>
        </w:rPr>
        <w:t>TEMPLATE ORDER FORM AND TEMPLATE CALL OFF TERMS</w:t>
      </w:r>
      <w:bookmarkEnd w:id="543"/>
      <w:bookmarkEnd w:id="544"/>
    </w:p>
    <w:p w14:paraId="0BC256D1" w14:textId="77777777" w:rsidR="00D12C54" w:rsidRDefault="0038239E" w:rsidP="0038239E">
      <w:pPr>
        <w:pStyle w:val="GPSSchAnnexname"/>
      </w:pPr>
      <w:bookmarkStart w:id="545" w:name="_Toc365027615"/>
      <w:bookmarkStart w:id="546" w:name="_Toc366085187"/>
      <w:bookmarkStart w:id="547" w:name="_Toc418776740"/>
      <w:r>
        <w:t xml:space="preserve">ANNEX 1: </w:t>
      </w:r>
      <w:r w:rsidRPr="006875AD">
        <w:t xml:space="preserve">TEMPLATE ORDER </w:t>
      </w:r>
      <w:r w:rsidRPr="007A430F">
        <w:t>FORM</w:t>
      </w:r>
      <w:bookmarkEnd w:id="545"/>
      <w:bookmarkEnd w:id="546"/>
      <w:bookmarkEnd w:id="547"/>
    </w:p>
    <w:p w14:paraId="0BC256D2" w14:textId="77777777" w:rsidR="00F20C99" w:rsidRDefault="00D12C54" w:rsidP="007E2634">
      <w:pPr>
        <w:pStyle w:val="GPSSchAnnexname"/>
      </w:pPr>
      <w:r>
        <w:br w:type="page"/>
      </w:r>
      <w:bookmarkStart w:id="548" w:name="_Toc365027616"/>
      <w:bookmarkStart w:id="549" w:name="_Toc366085188"/>
      <w:bookmarkStart w:id="550" w:name="_Toc418776741"/>
      <w:r w:rsidR="0038239E" w:rsidRPr="00D7683C">
        <w:t>ANNEX 2: TEMPLATE CALL</w:t>
      </w:r>
      <w:r w:rsidR="0038239E">
        <w:t xml:space="preserve"> </w:t>
      </w:r>
      <w:r w:rsidR="0038239E" w:rsidRPr="00D7683C">
        <w:t>OFF TERMS</w:t>
      </w:r>
      <w:bookmarkEnd w:id="548"/>
      <w:bookmarkEnd w:id="549"/>
      <w:bookmarkEnd w:id="550"/>
    </w:p>
    <w:p w14:paraId="0BC256D3" w14:textId="77777777" w:rsidR="00434D4A" w:rsidRPr="006875AD" w:rsidRDefault="00434D4A" w:rsidP="007E2634">
      <w:pPr>
        <w:pStyle w:val="GPSSchTitleandNumber"/>
      </w:pPr>
      <w:bookmarkStart w:id="551" w:name="_Toc365027617"/>
      <w:r>
        <w:br w:type="page"/>
      </w:r>
      <w:bookmarkStart w:id="552" w:name="_Toc366085189"/>
      <w:bookmarkStart w:id="553" w:name="_Toc418776742"/>
      <w:r w:rsidRPr="006875AD">
        <w:t>FRAMEWORK SCHEDULE 5: CALL OFF PROCEDURE</w:t>
      </w:r>
      <w:bookmarkEnd w:id="551"/>
      <w:bookmarkEnd w:id="552"/>
      <w:bookmarkEnd w:id="553"/>
    </w:p>
    <w:p w14:paraId="0BC256D4" w14:textId="77777777" w:rsidR="00F20C99" w:rsidRDefault="00434D4A" w:rsidP="004065B6">
      <w:pPr>
        <w:pStyle w:val="GPSL1SCHEDULEHeading"/>
      </w:pPr>
      <w:bookmarkStart w:id="554" w:name="_Ref365977839"/>
      <w:r w:rsidRPr="006875AD">
        <w:t>AWARD PROCEDURE</w:t>
      </w:r>
      <w:bookmarkEnd w:id="554"/>
    </w:p>
    <w:p w14:paraId="0BC256D5" w14:textId="75782D7A" w:rsidR="00A026E9" w:rsidRDefault="00434D4A">
      <w:pPr>
        <w:pStyle w:val="GPSL2Numbered"/>
      </w:pPr>
      <w:bookmarkStart w:id="555" w:name="_Ref365977808"/>
      <w:r w:rsidRPr="006875AD">
        <w:t xml:space="preserve">If the Authority or any Other </w:t>
      </w:r>
      <w:r w:rsidR="00295D54">
        <w:t>Contracting Authorities</w:t>
      </w:r>
      <w:r w:rsidRPr="006875AD">
        <w:t xml:space="preserve"> decides to source the Services through this Framework Agreement then it will award its Services Requirements in accordance with the procedure in this Framework Schedule 5 (Call Off Procedure) and the requirements of the Regulations and the Guidance. For the purposes of this Framework Schedule 5, </w:t>
      </w:r>
      <w:r w:rsidR="002E7CBD">
        <w:t>“</w:t>
      </w:r>
      <w:r w:rsidRPr="006875AD">
        <w:rPr>
          <w:b/>
        </w:rPr>
        <w:t>Guidance</w:t>
      </w:r>
      <w:r w:rsidRPr="006875AD">
        <w:t>” shall mean any guidance issued or updated by the UK Government from time to time in relation to the Regulations.</w:t>
      </w:r>
      <w:bookmarkEnd w:id="555"/>
    </w:p>
    <w:p w14:paraId="0BC256D6" w14:textId="6A5B26FE" w:rsidR="009D629C" w:rsidRDefault="00434D4A">
      <w:pPr>
        <w:pStyle w:val="GPSL2Numbered"/>
      </w:pPr>
      <w:bookmarkStart w:id="556" w:name="_Ref366082589"/>
      <w:r w:rsidRPr="006875AD">
        <w:t xml:space="preserve">If a </w:t>
      </w:r>
      <w:r w:rsidR="00295D54">
        <w:t>Contracting Authorities</w:t>
      </w:r>
      <w:r w:rsidRPr="006875AD">
        <w:t xml:space="preserve"> can determine that:</w:t>
      </w:r>
      <w:bookmarkEnd w:id="556"/>
      <w:r w:rsidRPr="006875AD">
        <w:t xml:space="preserve"> </w:t>
      </w:r>
    </w:p>
    <w:p w14:paraId="35F47C1C" w14:textId="77777777" w:rsidR="00101FFE" w:rsidRDefault="00434D4A">
      <w:pPr>
        <w:pStyle w:val="GPSL3numberedclause"/>
      </w:pPr>
      <w:r w:rsidRPr="006875AD">
        <w:t xml:space="preserve">its Services Requirements can be met by the Framework Supplier's catalogue/description of the Services as set out in Framework Schedule </w:t>
      </w:r>
      <w:r w:rsidR="006C1A10">
        <w:t>2</w:t>
      </w:r>
      <w:r w:rsidR="006C1A10" w:rsidRPr="006875AD">
        <w:t xml:space="preserve"> </w:t>
      </w:r>
      <w:r w:rsidRPr="006875AD">
        <w:t xml:space="preserve">(Services and Key Performance Indicators); and </w:t>
      </w:r>
    </w:p>
    <w:p w14:paraId="0BC256D7" w14:textId="7F4A160F" w:rsidR="00A026E9" w:rsidRDefault="00434D4A">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0BC256D8" w14:textId="2B054C86" w:rsidR="00186292" w:rsidRDefault="00434D4A">
      <w:pPr>
        <w:pStyle w:val="GPSL2Indent"/>
      </w:pPr>
      <w:r w:rsidRPr="006017B2">
        <w:t xml:space="preserve">then the Contracting </w:t>
      </w:r>
      <w:r w:rsidR="00101FFE">
        <w:t xml:space="preserve">Authority </w:t>
      </w:r>
      <w:r w:rsidRPr="006017B2">
        <w:t xml:space="preserve">may </w:t>
      </w:r>
      <w:r w:rsidRPr="006365CA">
        <w:t>award</w:t>
      </w:r>
      <w:r w:rsidRPr="006017B2">
        <w:t xml:space="preserve"> a Call Off Agreement in accordance with the procedure set out in paragraph</w:t>
      </w:r>
      <w:r w:rsidR="00932F6E">
        <w:t xml:space="preserve"> </w:t>
      </w:r>
      <w:r w:rsidR="00912E51">
        <w:fldChar w:fldCharType="begin"/>
      </w:r>
      <w:r w:rsidR="00932F6E">
        <w:instrText xml:space="preserve"> REF _Ref365977566 \r \h </w:instrText>
      </w:r>
      <w:r w:rsidR="00912E51">
        <w:fldChar w:fldCharType="separate"/>
      </w:r>
      <w:r w:rsidR="003903E7">
        <w:t>2</w:t>
      </w:r>
      <w:r w:rsidR="00912E51">
        <w:fldChar w:fldCharType="end"/>
      </w:r>
      <w:r w:rsidR="009D4F4F">
        <w:t xml:space="preserve"> </w:t>
      </w:r>
      <w:r w:rsidRPr="006017B2">
        <w:t xml:space="preserve"> below.</w:t>
      </w:r>
    </w:p>
    <w:p w14:paraId="0BC256D9" w14:textId="294FCF04" w:rsidR="00F20C99" w:rsidRDefault="00434D4A" w:rsidP="00625F46">
      <w:pPr>
        <w:pStyle w:val="GPSL2Numbered"/>
      </w:pPr>
      <w:r w:rsidRPr="006875AD">
        <w:t xml:space="preserve">If all of the terms of the proposed Call Off Agreement are not laid down in this Framework Agreement and a Contracting </w:t>
      </w:r>
      <w:r w:rsidR="00101FFE">
        <w:t>Authority</w:t>
      </w:r>
      <w:r w:rsidRPr="006875AD">
        <w:t>:</w:t>
      </w:r>
    </w:p>
    <w:p w14:paraId="0BC256DA" w14:textId="23A37DB2" w:rsidR="00A026E9" w:rsidRDefault="00434D4A">
      <w:pPr>
        <w:pStyle w:val="GPSL3numberedclause"/>
      </w:pPr>
      <w:r w:rsidRPr="006875AD">
        <w:t xml:space="preserve">requires the Supplier to develop proposals or a solution in respect of such Contracting </w:t>
      </w:r>
      <w:r w:rsidR="00101FFE">
        <w:t xml:space="preserve">Authorities </w:t>
      </w:r>
      <w:r w:rsidRPr="006875AD">
        <w:t xml:space="preserve">Services Requirements; and/or </w:t>
      </w:r>
    </w:p>
    <w:p w14:paraId="0BC256DB" w14:textId="4C98E952" w:rsidR="009D629C" w:rsidRDefault="00434D4A">
      <w:pPr>
        <w:pStyle w:val="GPSL3numberedclause"/>
      </w:pPr>
      <w:r w:rsidRPr="006875AD">
        <w:t>needs to amend or refine the Template Call</w:t>
      </w:r>
      <w:r>
        <w:t xml:space="preserve"> </w:t>
      </w:r>
      <w:r w:rsidRPr="006875AD">
        <w:t>Off Terms to reflect its Services Requirements to the extent permitted by and in accordance with the Regulations and Guidance;</w:t>
      </w:r>
    </w:p>
    <w:p w14:paraId="0BC256DC" w14:textId="00429658" w:rsidR="00186292" w:rsidRDefault="00434D4A">
      <w:pPr>
        <w:pStyle w:val="GPSL2Indent"/>
      </w:pPr>
      <w:r w:rsidRPr="006875AD">
        <w:t xml:space="preserve">then the </w:t>
      </w:r>
      <w:r w:rsidR="00295D54">
        <w:t>Contracting Authorities</w:t>
      </w:r>
      <w:r w:rsidRPr="006875AD">
        <w:t xml:space="preserve"> shall </w:t>
      </w:r>
      <w:r>
        <w:t xml:space="preserve">award a Call Off Agreement </w:t>
      </w:r>
      <w:r w:rsidRPr="006875AD">
        <w:t>in accordance with the Further Competition Procedure set out in paragraph</w:t>
      </w:r>
      <w:r w:rsidR="00932F6E">
        <w:t xml:space="preserve"> </w:t>
      </w:r>
      <w:r w:rsidR="00912E51">
        <w:fldChar w:fldCharType="begin"/>
      </w:r>
      <w:r w:rsidR="00932F6E">
        <w:instrText xml:space="preserve"> REF _Ref365977578 \r \h </w:instrText>
      </w:r>
      <w:r w:rsidR="00912E51">
        <w:fldChar w:fldCharType="separate"/>
      </w:r>
      <w:r w:rsidR="003903E7">
        <w:t>3</w:t>
      </w:r>
      <w:r w:rsidR="00912E51">
        <w:fldChar w:fldCharType="end"/>
      </w:r>
      <w:r w:rsidRPr="006875AD">
        <w:t xml:space="preserve"> below.</w:t>
      </w:r>
    </w:p>
    <w:p w14:paraId="0BC256DD" w14:textId="77777777" w:rsidR="00F20C99" w:rsidRDefault="00434D4A" w:rsidP="004065B6">
      <w:pPr>
        <w:pStyle w:val="GPSL1SCHEDULEHeading"/>
      </w:pPr>
      <w:bookmarkStart w:id="557" w:name="_Ref365977566"/>
      <w:r w:rsidRPr="006875AD">
        <w:t>DIRECT ORDERING WITHOUT A FURTHER COMPETITION</w:t>
      </w:r>
      <w:bookmarkEnd w:id="557"/>
    </w:p>
    <w:p w14:paraId="0BC256DE" w14:textId="0F5D4533" w:rsidR="00F20C99" w:rsidRDefault="00434D4A" w:rsidP="00625F46">
      <w:pPr>
        <w:pStyle w:val="GPSL2Numbered"/>
      </w:pPr>
      <w:r w:rsidRPr="006875AD">
        <w:t>Subject to paragraph</w:t>
      </w:r>
      <w:r w:rsidR="00932F6E">
        <w:t xml:space="preserve"> </w:t>
      </w:r>
      <w:r w:rsidR="00912E51">
        <w:fldChar w:fldCharType="begin"/>
      </w:r>
      <w:r w:rsidR="00932F6E">
        <w:instrText xml:space="preserve"> REF _Ref366082589 \r \h </w:instrText>
      </w:r>
      <w:r w:rsidR="00912E51">
        <w:fldChar w:fldCharType="separate"/>
      </w:r>
      <w:r w:rsidR="003903E7">
        <w:t>1.2</w:t>
      </w:r>
      <w:r w:rsidR="00912E51">
        <w:fldChar w:fldCharType="end"/>
      </w:r>
      <w:r w:rsidRPr="006875AD">
        <w:t xml:space="preserve"> above any </w:t>
      </w:r>
      <w:r w:rsidR="00295D54">
        <w:t>Contracting Authorities</w:t>
      </w:r>
      <w:r w:rsidRPr="006875AD">
        <w:t xml:space="preserve"> awarding a Call Off Agreement under this Framework Agreement without holding a further competition shall:</w:t>
      </w:r>
    </w:p>
    <w:p w14:paraId="0BC256DF" w14:textId="77777777" w:rsidR="00F20C99" w:rsidRDefault="00434D4A" w:rsidP="004065B6">
      <w:pPr>
        <w:pStyle w:val="GPSL3numberedclause"/>
      </w:pPr>
      <w:r w:rsidRPr="006875AD">
        <w:t>develop a clear Statement of Requirements;</w:t>
      </w:r>
    </w:p>
    <w:p w14:paraId="0BC256E0" w14:textId="213BC496" w:rsidR="00F20C99" w:rsidRDefault="00434D4A" w:rsidP="004065B6">
      <w:pPr>
        <w:pStyle w:val="GPSL3numberedclause"/>
      </w:pPr>
      <w:r w:rsidRPr="006875AD">
        <w:t>apply the Direct Award Criteria to the catalogue of the Services for all Suppliers capable of meeting the Statement of Requirements in order to establish which of the Framework Suppliers provides the most economically advantageous solution; and</w:t>
      </w:r>
    </w:p>
    <w:p w14:paraId="0BC256E1" w14:textId="77777777" w:rsidR="00F20C99" w:rsidRDefault="00434D4A" w:rsidP="004065B6">
      <w:pPr>
        <w:pStyle w:val="GPSL3numberedclause"/>
      </w:pPr>
      <w:r w:rsidRPr="006875AD">
        <w:t xml:space="preserve">on the basis set out above, award the Call Off Agreement with the successful Framework Supplier in accordance with paragraph </w:t>
      </w:r>
      <w:r w:rsidR="00912E51">
        <w:fldChar w:fldCharType="begin"/>
      </w:r>
      <w:r w:rsidR="00897B71">
        <w:instrText xml:space="preserve"> REF _Ref365972472 \r \h </w:instrText>
      </w:r>
      <w:r w:rsidR="00912E51">
        <w:fldChar w:fldCharType="separate"/>
      </w:r>
      <w:r w:rsidR="003903E7">
        <w:t>7</w:t>
      </w:r>
      <w:r w:rsidR="00912E51">
        <w:fldChar w:fldCharType="end"/>
      </w:r>
      <w:r w:rsidR="00DD1A3C">
        <w:t xml:space="preserve"> </w:t>
      </w:r>
      <w:r w:rsidRPr="006875AD">
        <w:t>below.</w:t>
      </w:r>
    </w:p>
    <w:p w14:paraId="0BC256E2" w14:textId="77777777" w:rsidR="00F20C99" w:rsidRDefault="00434D4A" w:rsidP="004065B6">
      <w:pPr>
        <w:pStyle w:val="GPSL1SCHEDULEHeading"/>
      </w:pPr>
      <w:bookmarkStart w:id="558" w:name="_Ref365977578"/>
      <w:r w:rsidRPr="006875AD">
        <w:t>FURTHER COMPETITION PROCEDURE</w:t>
      </w:r>
      <w:bookmarkEnd w:id="558"/>
    </w:p>
    <w:p w14:paraId="0BC256E3" w14:textId="221A0D95" w:rsidR="00A026E9" w:rsidRDefault="00295D54">
      <w:pPr>
        <w:pStyle w:val="GPSL2non-numberboldheading"/>
      </w:pPr>
      <w:r>
        <w:t xml:space="preserve">Contracting </w:t>
      </w:r>
      <w:r w:rsidR="00C3223A">
        <w:t>Authorities</w:t>
      </w:r>
      <w:r w:rsidR="00C3223A" w:rsidRPr="005E46CF">
        <w:t>’</w:t>
      </w:r>
      <w:r w:rsidR="00434D4A" w:rsidRPr="005E46CF">
        <w:t xml:space="preserve"> Obligations</w:t>
      </w:r>
    </w:p>
    <w:p w14:paraId="0BC256E4" w14:textId="015E0E66" w:rsidR="009D629C" w:rsidRDefault="00434D4A">
      <w:pPr>
        <w:pStyle w:val="GPSL2Numbered"/>
      </w:pPr>
      <w:r w:rsidRPr="006875AD">
        <w:t xml:space="preserve">Any </w:t>
      </w:r>
      <w:r w:rsidR="00295D54">
        <w:t>Contracting Authorities</w:t>
      </w:r>
      <w:r w:rsidRPr="006875AD">
        <w:t xml:space="preserve"> awarding a Call Off Agreement under this Framework Agreement through a </w:t>
      </w:r>
      <w:r w:rsidRPr="009B7E67">
        <w:t xml:space="preserve">Further Competition Procedure </w:t>
      </w:r>
      <w:r w:rsidRPr="006875AD">
        <w:t>shall:</w:t>
      </w:r>
    </w:p>
    <w:p w14:paraId="0BC256E5" w14:textId="23289A31" w:rsidR="00A026E9" w:rsidRDefault="00434D4A">
      <w:pPr>
        <w:pStyle w:val="GPSL3numberedclause"/>
      </w:pPr>
      <w:bookmarkStart w:id="559" w:name="_Ref366090967"/>
      <w:r w:rsidRPr="006875AD">
        <w:t>develop a Statement of Requirements setting out its requirements for the Services and identify the Framework Suppliers capable of supplying the Services;</w:t>
      </w:r>
      <w:bookmarkEnd w:id="559"/>
      <w:r w:rsidRPr="006875AD">
        <w:t xml:space="preserve"> </w:t>
      </w:r>
    </w:p>
    <w:p w14:paraId="0BC256E6" w14:textId="67B003CB" w:rsidR="009D629C" w:rsidRDefault="00434D4A">
      <w:pPr>
        <w:pStyle w:val="GPSL3numberedclause"/>
      </w:pPr>
      <w:bookmarkStart w:id="560" w:name="_Ref365975690"/>
      <w:r w:rsidRPr="006875AD">
        <w:t>amend or refine the Template Call Off Form and Template Call</w:t>
      </w:r>
      <w:r>
        <w:t xml:space="preserve"> </w:t>
      </w:r>
      <w:r w:rsidRPr="006875AD">
        <w:t>Off Terms to reflect its Services Requirements only to the extent permitted by and in accordance with the requirements of the Regulations and Guidance;</w:t>
      </w:r>
      <w:bookmarkEnd w:id="560"/>
    </w:p>
    <w:p w14:paraId="0BC256E7" w14:textId="668E7336" w:rsidR="009D629C" w:rsidRDefault="00434D4A">
      <w:pPr>
        <w:pStyle w:val="GPSL3numberedclause"/>
      </w:pPr>
      <w:bookmarkStart w:id="561" w:name="_Ref365976108"/>
      <w:r w:rsidRPr="006875AD">
        <w:t xml:space="preserve">invite tenders by conducting a </w:t>
      </w:r>
      <w:r w:rsidRPr="009B7E67">
        <w:t xml:space="preserve">Further Competition Procedure </w:t>
      </w:r>
      <w:r w:rsidRPr="006875AD">
        <w:t>for its Services Requirements in accordance with the Regulations and Guidance and in particular:</w:t>
      </w:r>
      <w:bookmarkEnd w:id="561"/>
    </w:p>
    <w:p w14:paraId="0BC256EA" w14:textId="3018E63D" w:rsidR="00186292" w:rsidRPr="004A3FB0" w:rsidRDefault="002B49ED" w:rsidP="00275BBA">
      <w:pPr>
        <w:pStyle w:val="GPSL5numberedclause"/>
      </w:pPr>
      <w:r w:rsidRPr="005339AD">
        <w:t>invite</w:t>
      </w:r>
      <w:r w:rsidRPr="004A3FB0">
        <w:t xml:space="preserve"> the Framework Suppliers identified in accordance with paragraph </w:t>
      </w:r>
      <w:r w:rsidR="00912E51" w:rsidRPr="004A3FB0">
        <w:fldChar w:fldCharType="begin"/>
      </w:r>
      <w:r w:rsidR="00745228" w:rsidRPr="004A3FB0">
        <w:instrText xml:space="preserve"> REF _Ref366090967 \r \h </w:instrText>
      </w:r>
      <w:r w:rsidR="00275BBA">
        <w:instrText xml:space="preserve"> \* MERGEFORMAT </w:instrText>
      </w:r>
      <w:r w:rsidR="00912E51" w:rsidRPr="004A3FB0">
        <w:fldChar w:fldCharType="separate"/>
      </w:r>
      <w:r w:rsidR="003903E7" w:rsidRPr="004A3FB0">
        <w:t>3.1.1</w:t>
      </w:r>
      <w:r w:rsidR="00912E51" w:rsidRPr="004A3FB0">
        <w:fldChar w:fldCharType="end"/>
      </w:r>
      <w:r w:rsidR="00745228" w:rsidRPr="004A3FB0">
        <w:t xml:space="preserve"> </w:t>
      </w:r>
      <w:r w:rsidRPr="004A3FB0">
        <w:t>to submit a tender in writing for each proposed Call Off Agreement to be awarded by giving written notice by email to the relevant Supplier Representative of each Framework Supplier;</w:t>
      </w:r>
    </w:p>
    <w:p w14:paraId="0BC256EB" w14:textId="25A2DA1D" w:rsidR="009D629C" w:rsidRPr="004A3FB0" w:rsidRDefault="002B49ED" w:rsidP="00275BBA">
      <w:pPr>
        <w:pStyle w:val="GPSL5numberedclause"/>
      </w:pPr>
      <w:r w:rsidRPr="004A3FB0">
        <w:t>set a time limit for the receipt by it of the tenders which takes into account factors such as the complexity of the subject matter of the proposed Call Off Agreement and the time needed to submit tenders; and</w:t>
      </w:r>
    </w:p>
    <w:p w14:paraId="0BC256EC" w14:textId="51F37816" w:rsidR="009D629C" w:rsidRPr="00275BBA" w:rsidRDefault="002B49ED" w:rsidP="00275BBA">
      <w:pPr>
        <w:pStyle w:val="GPSL5numberedclause"/>
      </w:pPr>
      <w:r w:rsidRPr="004A3FB0">
        <w:t xml:space="preserve">keep each tender confidential until the time limit set out </w:t>
      </w:r>
      <w:r w:rsidR="0002565D" w:rsidRPr="004A3FB0">
        <w:t xml:space="preserve">for the return of tenders </w:t>
      </w:r>
      <w:r w:rsidRPr="004A3FB0">
        <w:t>has expired.</w:t>
      </w:r>
    </w:p>
    <w:p w14:paraId="0BC256EE" w14:textId="76E2C080" w:rsidR="00A026E9" w:rsidRDefault="00434D4A">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Services Requirements; </w:t>
      </w:r>
    </w:p>
    <w:p w14:paraId="0BC256EF" w14:textId="77777777" w:rsidR="009D629C" w:rsidRDefault="00434D4A">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912E51">
        <w:fldChar w:fldCharType="begin"/>
      </w:r>
      <w:r w:rsidR="00A07D3F">
        <w:instrText xml:space="preserve"> REF _Ref365972472 \r \h </w:instrText>
      </w:r>
      <w:r w:rsidR="00912E51">
        <w:fldChar w:fldCharType="separate"/>
      </w:r>
      <w:r w:rsidR="003903E7">
        <w:t>7</w:t>
      </w:r>
      <w:r w:rsidR="00912E51">
        <w:fldChar w:fldCharType="end"/>
      </w:r>
      <w:r w:rsidRPr="006875AD">
        <w:t xml:space="preserve"> which</w:t>
      </w:r>
      <w:r w:rsidR="00A07D3F">
        <w:t xml:space="preserve"> Call Off Agreement shall</w:t>
      </w:r>
      <w:r w:rsidRPr="006875AD">
        <w:t>:</w:t>
      </w:r>
    </w:p>
    <w:p w14:paraId="0BC256F0" w14:textId="73FFE841" w:rsidR="00A026E9" w:rsidRDefault="00434D4A">
      <w:pPr>
        <w:pStyle w:val="GPSL4numberedclause"/>
      </w:pPr>
      <w:r w:rsidRPr="006875AD">
        <w:t>state the Services Requirements;</w:t>
      </w:r>
    </w:p>
    <w:p w14:paraId="0BC256F1" w14:textId="77777777" w:rsidR="009D629C" w:rsidRDefault="00434D4A">
      <w:pPr>
        <w:pStyle w:val="GPSL4numberedclause"/>
      </w:pPr>
      <w:r w:rsidRPr="006875AD">
        <w:t xml:space="preserve">state the </w:t>
      </w:r>
      <w:r>
        <w:t>tender</w:t>
      </w:r>
      <w:r w:rsidRPr="006875AD">
        <w:t xml:space="preserve"> submitted by the successful Framework Supplier;</w:t>
      </w:r>
    </w:p>
    <w:p w14:paraId="0BC256F2" w14:textId="3B7E0C43" w:rsidR="009D629C" w:rsidRDefault="00434D4A">
      <w:pPr>
        <w:pStyle w:val="GPSL4numberedclause"/>
      </w:pPr>
      <w:r w:rsidRPr="006875AD">
        <w:t>state the charges payable for the Services Requirements in accordance with the tender submitted by the successful Framework Supplier; and</w:t>
      </w:r>
    </w:p>
    <w:p w14:paraId="0BC256F3" w14:textId="102DA53B" w:rsidR="009D629C" w:rsidRDefault="00434D4A">
      <w:pPr>
        <w:pStyle w:val="GPSL4numberedclause"/>
      </w:pPr>
      <w:r w:rsidRPr="006875AD">
        <w:t xml:space="preserve">incorporate the </w:t>
      </w:r>
      <w:r w:rsidRPr="00434D4A">
        <w:t>Template Call Off Form and Template Call Off Terms (as</w:t>
      </w:r>
      <w:r w:rsidRPr="006875AD">
        <w:t xml:space="preserve"> may be amended or refined by the </w:t>
      </w:r>
      <w:r w:rsidR="00295D54">
        <w:t>Contracting Authorities</w:t>
      </w:r>
      <w:r w:rsidRPr="006875AD">
        <w:t xml:space="preserve"> in accordance with paragraph </w:t>
      </w:r>
      <w:r w:rsidR="00912E51">
        <w:fldChar w:fldCharType="begin"/>
      </w:r>
      <w:r w:rsidR="00852DB8">
        <w:instrText xml:space="preserve"> REF _Ref365975690 \r \h </w:instrText>
      </w:r>
      <w:r w:rsidR="00912E51">
        <w:fldChar w:fldCharType="separate"/>
      </w:r>
      <w:r w:rsidR="003903E7">
        <w:t>3.1.2</w:t>
      </w:r>
      <w:r w:rsidR="00912E51">
        <w:fldChar w:fldCharType="end"/>
      </w:r>
      <w:r w:rsidRPr="006875AD">
        <w:t xml:space="preserve"> above) applicable to the Services,</w:t>
      </w:r>
    </w:p>
    <w:p w14:paraId="0BC256F4" w14:textId="77777777" w:rsidR="00A026E9" w:rsidRDefault="00434D4A">
      <w:pPr>
        <w:pStyle w:val="GPSL3numberedclause"/>
      </w:pPr>
      <w:r w:rsidRPr="006875AD">
        <w:t xml:space="preserve">provide unsuccessful Framework Suppliers with </w:t>
      </w:r>
      <w:r>
        <w:t>written</w:t>
      </w:r>
      <w:r w:rsidRPr="006875AD">
        <w:t xml:space="preserve"> feedback in relation to the reasons why their tenders were unsuccessful.</w:t>
      </w:r>
    </w:p>
    <w:p w14:paraId="0BC256F5" w14:textId="77777777" w:rsidR="00A026E9" w:rsidRDefault="00434D4A">
      <w:pPr>
        <w:pStyle w:val="GPSL2non-numberboldheading"/>
      </w:pPr>
      <w:r w:rsidRPr="006875AD">
        <w:t>The Supplier's Obligations</w:t>
      </w:r>
    </w:p>
    <w:p w14:paraId="0BC256F6" w14:textId="6CD10CDD" w:rsidR="00F20C99" w:rsidRDefault="00434D4A" w:rsidP="00625F46">
      <w:pPr>
        <w:pStyle w:val="GPSL2Numbered"/>
      </w:pPr>
      <w:r w:rsidRPr="006875AD">
        <w:t xml:space="preserve">The Supplier </w:t>
      </w:r>
      <w:r w:rsidR="00852DB8">
        <w:t xml:space="preserve">shall </w:t>
      </w:r>
      <w:r w:rsidRPr="006875AD">
        <w:t xml:space="preserve">in writing, by the time and date specified by the </w:t>
      </w:r>
      <w:r w:rsidR="00295D54">
        <w:t>Contracting Authorities</w:t>
      </w:r>
      <w:r w:rsidRPr="006875AD">
        <w:t xml:space="preserve"> </w:t>
      </w:r>
      <w:r w:rsidR="00852DB8">
        <w:t xml:space="preserve">following an invitation to tender pursuant to paragraph </w:t>
      </w:r>
      <w:r w:rsidR="00912E51">
        <w:fldChar w:fldCharType="begin"/>
      </w:r>
      <w:r w:rsidR="00852DB8">
        <w:instrText xml:space="preserve"> REF _Ref365976108 \r \h </w:instrText>
      </w:r>
      <w:r w:rsidR="00912E51">
        <w:fldChar w:fldCharType="separate"/>
      </w:r>
      <w:r w:rsidR="003903E7">
        <w:t>3.1.3</w:t>
      </w:r>
      <w:r w:rsidR="00912E51">
        <w:fldChar w:fldCharType="end"/>
      </w:r>
      <w:r w:rsidR="00852DB8">
        <w:t xml:space="preserve"> above </w:t>
      </w:r>
      <w:r w:rsidRPr="006875AD">
        <w:t xml:space="preserve">provide the </w:t>
      </w:r>
      <w:r w:rsidR="00295D54">
        <w:t>Contracting Authorities</w:t>
      </w:r>
      <w:r w:rsidRPr="006875AD">
        <w:t xml:space="preserve"> with either:</w:t>
      </w:r>
    </w:p>
    <w:p w14:paraId="0BC256F7" w14:textId="0DABDD71" w:rsidR="00F20C99" w:rsidRDefault="00434D4A" w:rsidP="004065B6">
      <w:pPr>
        <w:pStyle w:val="GPSL3numberedclause"/>
      </w:pPr>
      <w:r w:rsidRPr="006875AD">
        <w:t>a statement to the effect that it does not wish to tender in relation to the relevant Service</w:t>
      </w:r>
      <w:r>
        <w:t>s</w:t>
      </w:r>
      <w:r w:rsidRPr="006875AD">
        <w:t xml:space="preserve"> Requirements; or</w:t>
      </w:r>
    </w:p>
    <w:p w14:paraId="0BC256F8" w14:textId="77777777" w:rsidR="00F20C99" w:rsidRDefault="00434D4A" w:rsidP="004065B6">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0BC256F9" w14:textId="77777777" w:rsidR="00F20C99" w:rsidRDefault="00434D4A" w:rsidP="004065B6">
      <w:pPr>
        <w:pStyle w:val="GPSL4numberedclause"/>
      </w:pPr>
      <w:r w:rsidRPr="006875AD">
        <w:t>an email response subject line to comprise unique reference number and Supplier name, so as to clearly identify the Supplier;</w:t>
      </w:r>
    </w:p>
    <w:p w14:paraId="0BC256FA" w14:textId="77777777" w:rsidR="00F20C99" w:rsidRDefault="00434D4A" w:rsidP="004065B6">
      <w:pPr>
        <w:pStyle w:val="GPSL4numberedclause"/>
      </w:pPr>
      <w:r w:rsidRPr="006875AD">
        <w:t>a brief summary, in the email (followed by a confirmation letter), stating that the Supplier is bidding for the Statement of Requirements;</w:t>
      </w:r>
    </w:p>
    <w:p w14:paraId="0BC256FB" w14:textId="155AFC04" w:rsidR="00F20C99" w:rsidRDefault="00434D4A" w:rsidP="004065B6">
      <w:pPr>
        <w:pStyle w:val="GPSL4numberedclause"/>
      </w:pPr>
      <w:r w:rsidRPr="006875AD">
        <w:t>a proposal covering the Services Requirements.</w:t>
      </w:r>
    </w:p>
    <w:p w14:paraId="0BC256FC" w14:textId="43CAF3CE" w:rsidR="00F20C99" w:rsidRPr="004A3FB0" w:rsidRDefault="00434D4A" w:rsidP="004065B6">
      <w:pPr>
        <w:pStyle w:val="GPSL4numberedclause"/>
      </w:pPr>
      <w:r w:rsidRPr="004A3FB0">
        <w:t xml:space="preserve">CVs of key </w:t>
      </w:r>
      <w:r w:rsidR="00C81616">
        <w:t xml:space="preserve">staff </w:t>
      </w:r>
      <w:r w:rsidRPr="004A3FB0">
        <w:t xml:space="preserve"> – as a minimum any lead </w:t>
      </w:r>
      <w:r w:rsidR="00C81616">
        <w:t>Auditor</w:t>
      </w:r>
      <w:r w:rsidRPr="004A3FB0">
        <w:t>, with others, as considered appropriate along with required staff levels; and</w:t>
      </w:r>
    </w:p>
    <w:p w14:paraId="0BC256FF" w14:textId="5BF7F76E" w:rsidR="00186292" w:rsidRDefault="00434D4A">
      <w:pPr>
        <w:pStyle w:val="GPSL3numberedclause"/>
      </w:pPr>
      <w:r w:rsidRPr="006875AD">
        <w:t xml:space="preserve">The Supplier shall ensure that any prices submitted in relation to a </w:t>
      </w:r>
      <w:r>
        <w:t>F</w:t>
      </w:r>
      <w:r w:rsidRPr="006875AD">
        <w:t xml:space="preserve">urther </w:t>
      </w:r>
      <w:r>
        <w:t>C</w:t>
      </w:r>
      <w:r w:rsidRPr="006875AD">
        <w:t xml:space="preserve">ompetition </w:t>
      </w:r>
      <w:r>
        <w:t xml:space="preserve">Procedure </w:t>
      </w:r>
      <w:r w:rsidRPr="006875AD">
        <w:t xml:space="preserve">held pursuant to this paragraph </w:t>
      </w:r>
      <w:r w:rsidR="00912E51">
        <w:fldChar w:fldCharType="begin"/>
      </w:r>
      <w:r w:rsidR="00706C7C">
        <w:instrText xml:space="preserve"> REF _Ref365977578 \r \h </w:instrText>
      </w:r>
      <w:r w:rsidR="00912E51">
        <w:fldChar w:fldCharType="separate"/>
      </w:r>
      <w:r w:rsidR="003903E7">
        <w:t>3</w:t>
      </w:r>
      <w:r w:rsidR="00912E51">
        <w:fldChar w:fldCharType="end"/>
      </w:r>
      <w:r w:rsidR="00706C7C">
        <w:t xml:space="preserve"> </w:t>
      </w:r>
      <w:r w:rsidRPr="006875AD">
        <w:t>shall be based on the Charging Structure as set out in Framework Schedule 3 (</w:t>
      </w:r>
      <w:r w:rsidR="002B49ED" w:rsidRPr="002B49ED">
        <w:t xml:space="preserve">Framework Prices and </w:t>
      </w:r>
      <w:r w:rsidRPr="006875AD">
        <w:t>Charging Structure).</w:t>
      </w:r>
    </w:p>
    <w:p w14:paraId="0BC25700" w14:textId="77777777" w:rsidR="009D629C" w:rsidRDefault="00434D4A">
      <w:pPr>
        <w:pStyle w:val="GPSL3numberedclause"/>
      </w:pPr>
      <w:r w:rsidRPr="006875AD">
        <w:t>The Supplier agrees that:</w:t>
      </w:r>
    </w:p>
    <w:p w14:paraId="0BC25701" w14:textId="3C03DA60" w:rsidR="00186292" w:rsidRDefault="00434D4A">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912E51">
        <w:fldChar w:fldCharType="begin"/>
      </w:r>
      <w:r w:rsidR="00706C7C">
        <w:instrText xml:space="preserve"> REF _Ref365977578 \r \h </w:instrText>
      </w:r>
      <w:r w:rsidR="00912E51">
        <w:fldChar w:fldCharType="separate"/>
      </w:r>
      <w:r w:rsidR="003903E7">
        <w:t>3</w:t>
      </w:r>
      <w:r w:rsidR="00912E51">
        <w:fldChar w:fldCharType="end"/>
      </w:r>
      <w:r w:rsidR="00706C7C">
        <w:t xml:space="preserve"> </w:t>
      </w:r>
      <w:r w:rsidRPr="006875AD">
        <w:t xml:space="preserve">shall remain open for acceptance by the </w:t>
      </w:r>
      <w:r w:rsidR="00295D54">
        <w:t>Contracting Authorities</w:t>
      </w:r>
      <w:r w:rsidRPr="006875AD">
        <w:t xml:space="preserve"> for ninety (90) Working Days (or such other period specified in the invitation to tender issued by the relevant </w:t>
      </w:r>
      <w:r w:rsidR="00295D54">
        <w:t>Contracting Authorities</w:t>
      </w:r>
      <w:r w:rsidRPr="006875AD">
        <w:t xml:space="preserve"> in accordance with the Call Off Procedure); and</w:t>
      </w:r>
    </w:p>
    <w:p w14:paraId="0BC25702" w14:textId="77777777" w:rsidR="009D629C" w:rsidRDefault="00434D4A">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0BC25703" w14:textId="77777777" w:rsidR="00A026E9" w:rsidRDefault="00434D4A">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0BC25704" w14:textId="77777777" w:rsidR="009D629C" w:rsidRPr="004C0AF7" w:rsidRDefault="00434D4A">
      <w:pPr>
        <w:pStyle w:val="GPSL5numberedclause"/>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6875AD">
        <w:t xml:space="preserve">to be </w:t>
      </w:r>
      <w:r w:rsidRPr="004C0AF7">
        <w:t>submitted.</w:t>
      </w:r>
    </w:p>
    <w:p w14:paraId="49CA222A" w14:textId="05FFFDDD" w:rsidR="004C0AF7" w:rsidRPr="008F4D3F" w:rsidRDefault="00C81616" w:rsidP="004C0AF7">
      <w:pPr>
        <w:pStyle w:val="GPSL1CLAUSEHEADING"/>
        <w:rPr>
          <w:b w:val="0"/>
        </w:rPr>
      </w:pPr>
      <w:bookmarkStart w:id="562" w:name="_Toc418776743"/>
      <w:bookmarkStart w:id="563" w:name="_Ref366082653"/>
      <w:r>
        <w:rPr>
          <w:b w:val="0"/>
        </w:rPr>
        <w:t>NOT USED</w:t>
      </w:r>
      <w:bookmarkEnd w:id="562"/>
      <w:r>
        <w:rPr>
          <w:b w:val="0"/>
        </w:rPr>
        <w:t xml:space="preserve"> </w:t>
      </w:r>
      <w:bookmarkEnd w:id="563"/>
      <w:r w:rsidR="004C0AF7" w:rsidRPr="008F4D3F">
        <w:rPr>
          <w:b w:val="0"/>
        </w:rPr>
        <w:t xml:space="preserve"> </w:t>
      </w:r>
    </w:p>
    <w:p w14:paraId="0BC2571C" w14:textId="77777777" w:rsidR="00F20C99" w:rsidRDefault="00434D4A" w:rsidP="004065B6">
      <w:pPr>
        <w:pStyle w:val="GPSL1SCHEDULEHeading"/>
      </w:pPr>
      <w:r w:rsidRPr="006875AD">
        <w:t>NO AWARD</w:t>
      </w:r>
    </w:p>
    <w:p w14:paraId="0BC2571D" w14:textId="0290CB15" w:rsidR="00F20C99" w:rsidRDefault="00434D4A" w:rsidP="00625F46">
      <w:pPr>
        <w:pStyle w:val="GPSL2Numbered"/>
      </w:pPr>
      <w:r w:rsidRPr="006875AD">
        <w:t>Notwithstanding</w:t>
      </w:r>
      <w:r w:rsidR="00101FFE">
        <w:t xml:space="preserve"> the fact that the Contracting Authority </w:t>
      </w:r>
      <w:r w:rsidRPr="006875AD">
        <w:t xml:space="preserve">has followed a procedure as set out above in paragraph </w:t>
      </w:r>
      <w:r w:rsidR="00912E51">
        <w:fldChar w:fldCharType="begin"/>
      </w:r>
      <w:r w:rsidR="00C635B5">
        <w:instrText xml:space="preserve"> REF _Ref365977566 \r \h </w:instrText>
      </w:r>
      <w:r w:rsidR="00912E51">
        <w:fldChar w:fldCharType="separate"/>
      </w:r>
      <w:r w:rsidR="003903E7">
        <w:t>2</w:t>
      </w:r>
      <w:r w:rsidR="00912E51">
        <w:fldChar w:fldCharType="end"/>
      </w:r>
      <w:r w:rsidRPr="006875AD">
        <w:t xml:space="preserve"> or </w:t>
      </w:r>
      <w:r w:rsidR="00912E51">
        <w:fldChar w:fldCharType="begin"/>
      </w:r>
      <w:r w:rsidR="00C635B5">
        <w:instrText xml:space="preserve"> REF _Ref365977578 \r \h </w:instrText>
      </w:r>
      <w:r w:rsidR="00912E51">
        <w:fldChar w:fldCharType="separate"/>
      </w:r>
      <w:r w:rsidR="003903E7">
        <w:t>3</w:t>
      </w:r>
      <w:r w:rsidR="00912E51">
        <w:fldChar w:fldCharType="end"/>
      </w:r>
      <w:r w:rsidRPr="006875AD">
        <w:t xml:space="preserve"> (as applicable), the Contracting </w:t>
      </w:r>
      <w:r w:rsidR="00101FFE">
        <w:t>Authority</w:t>
      </w:r>
      <w:r w:rsidRPr="006875AD">
        <w:t xml:space="preserve"> shall be entitled at all times to decline to make an award for its Services Requirements.  Nothing in this Framework Agreement shall oblige any Contracting </w:t>
      </w:r>
      <w:r w:rsidR="00101FFE">
        <w:t xml:space="preserve">Authority </w:t>
      </w:r>
      <w:r w:rsidRPr="006875AD">
        <w:t>to award a</w:t>
      </w:r>
      <w:r>
        <w:t>ny</w:t>
      </w:r>
      <w:r w:rsidRPr="006875AD">
        <w:t xml:space="preserve"> Call Off Agreement.</w:t>
      </w:r>
    </w:p>
    <w:p w14:paraId="0BC2571E" w14:textId="77777777" w:rsidR="00F20C99" w:rsidRDefault="00434D4A" w:rsidP="004065B6">
      <w:pPr>
        <w:pStyle w:val="GPSL1SCHEDULEHeading"/>
      </w:pPr>
      <w:bookmarkStart w:id="564" w:name="_Ref365977864"/>
      <w:r w:rsidRPr="006875AD">
        <w:t>RESPONSIBILITY FOR AWARDS</w:t>
      </w:r>
      <w:bookmarkEnd w:id="564"/>
    </w:p>
    <w:p w14:paraId="0BC2571F" w14:textId="3D757330" w:rsidR="00F20C99" w:rsidRDefault="00434D4A" w:rsidP="00625F46">
      <w:pPr>
        <w:pStyle w:val="GPSL2Numbered"/>
      </w:pPr>
      <w:r w:rsidRPr="006875AD">
        <w:t xml:space="preserve">The Supplier acknowledges that each Contracting </w:t>
      </w:r>
      <w:r w:rsidR="00101FFE">
        <w:t xml:space="preserve">Authority </w:t>
      </w:r>
      <w:r w:rsidRPr="006875AD">
        <w:t>is independently responsible fo</w:t>
      </w:r>
      <w:r w:rsidRPr="00434D4A">
        <w:t>r</w:t>
      </w:r>
      <w:r w:rsidRPr="006875AD">
        <w:t xml:space="preserve"> the conduct of its award of Call Off Agreements under this Framework Agreement and that the Authority is not responsible or accountable for and shall have no liability whatsoever in relation to:</w:t>
      </w:r>
    </w:p>
    <w:p w14:paraId="0BC25720" w14:textId="58E2794C" w:rsidR="00F20C99" w:rsidRDefault="00434D4A" w:rsidP="004065B6">
      <w:pPr>
        <w:pStyle w:val="GPSL3numberedclause"/>
      </w:pPr>
      <w:r w:rsidRPr="006875AD">
        <w:t xml:space="preserve">the conduct of Other Contracting </w:t>
      </w:r>
      <w:r w:rsidR="00101FFE">
        <w:t xml:space="preserve">Authorities </w:t>
      </w:r>
      <w:r w:rsidRPr="006875AD">
        <w:t xml:space="preserve">in relation to this Framework Agreement; or </w:t>
      </w:r>
    </w:p>
    <w:p w14:paraId="0BC25721" w14:textId="29F14FD3" w:rsidR="00F20C99" w:rsidRDefault="00434D4A" w:rsidP="004065B6">
      <w:pPr>
        <w:pStyle w:val="GPSL3numberedclause"/>
      </w:pPr>
      <w:r w:rsidRPr="006875AD">
        <w:t xml:space="preserve">the performance or non-performance of any Call Off Agreements between the Supplier and Other Contracting </w:t>
      </w:r>
      <w:r w:rsidR="00101FFE">
        <w:t xml:space="preserve">Authorities </w:t>
      </w:r>
      <w:r w:rsidRPr="006875AD">
        <w:t xml:space="preserve">entered into pursuant to this Framework Agreement.  </w:t>
      </w:r>
    </w:p>
    <w:p w14:paraId="0BC25722" w14:textId="77777777" w:rsidR="00F20C99" w:rsidRDefault="00434D4A" w:rsidP="004065B6">
      <w:pPr>
        <w:pStyle w:val="GPSL1SCHEDULEHeading"/>
      </w:pPr>
      <w:bookmarkStart w:id="565" w:name="_Ref365972472"/>
      <w:r w:rsidRPr="006875AD">
        <w:t xml:space="preserve">CALL OFF </w:t>
      </w:r>
      <w:r>
        <w:t xml:space="preserve">award </w:t>
      </w:r>
      <w:r w:rsidRPr="006875AD">
        <w:t>PROCEDURE</w:t>
      </w:r>
      <w:bookmarkEnd w:id="565"/>
    </w:p>
    <w:p w14:paraId="0BC25723" w14:textId="388D4F4F" w:rsidR="00F20C99" w:rsidRDefault="00434D4A" w:rsidP="00625F46">
      <w:pPr>
        <w:pStyle w:val="GPSL2Numbered"/>
      </w:pPr>
      <w:bookmarkStart w:id="566" w:name="_Ref365978380"/>
      <w:r w:rsidRPr="006875AD">
        <w:t xml:space="preserve">Subject to </w:t>
      </w:r>
      <w:r>
        <w:t>p</w:t>
      </w:r>
      <w:r w:rsidRPr="006875AD">
        <w:t xml:space="preserve">aragraphs </w:t>
      </w:r>
      <w:r w:rsidR="00912E51">
        <w:fldChar w:fldCharType="begin"/>
      </w:r>
      <w:r w:rsidR="00C635B5">
        <w:instrText xml:space="preserve"> REF _Ref365977839 \r \h </w:instrText>
      </w:r>
      <w:r w:rsidR="00912E51">
        <w:fldChar w:fldCharType="separate"/>
      </w:r>
      <w:r w:rsidR="003903E7">
        <w:t>1</w:t>
      </w:r>
      <w:r w:rsidR="00912E51">
        <w:fldChar w:fldCharType="end"/>
      </w:r>
      <w:r w:rsidRPr="006875AD">
        <w:t xml:space="preserve"> to </w:t>
      </w:r>
      <w:r w:rsidR="00912E51">
        <w:fldChar w:fldCharType="begin"/>
      </w:r>
      <w:r w:rsidR="00C635B5">
        <w:instrText xml:space="preserve"> REF _Ref365977864 \r \h </w:instrText>
      </w:r>
      <w:r w:rsidR="00912E51">
        <w:fldChar w:fldCharType="separate"/>
      </w:r>
      <w:r w:rsidR="003903E7">
        <w:t>6</w:t>
      </w:r>
      <w:r w:rsidR="00912E51">
        <w:fldChar w:fldCharType="end"/>
      </w:r>
      <w:r w:rsidRPr="006875AD">
        <w:t xml:space="preserve"> above, a Contracting </w:t>
      </w:r>
      <w:r w:rsidR="00101FFE">
        <w:t xml:space="preserve">Authority </w:t>
      </w:r>
      <w:r w:rsidRPr="006875AD">
        <w:t xml:space="preserve">may award a Call Off Agreement with the Supplier by sending (including electronically) a signed order form substantially in the form (as may be amended or refined by the Contracting </w:t>
      </w:r>
      <w:r w:rsidR="00101FFE">
        <w:t xml:space="preserve">Authority </w:t>
      </w:r>
      <w:r w:rsidRPr="006875AD">
        <w:t xml:space="preserve">in accordance with paragraph </w:t>
      </w:r>
      <w:r w:rsidR="00912E51">
        <w:fldChar w:fldCharType="begin"/>
      </w:r>
      <w:r w:rsidR="00C635B5">
        <w:instrText xml:space="preserve"> REF _Ref365975690 \r \h </w:instrText>
      </w:r>
      <w:r w:rsidR="00912E51">
        <w:fldChar w:fldCharType="separate"/>
      </w:r>
      <w:r w:rsidR="003903E7">
        <w:t>3.1.2</w:t>
      </w:r>
      <w:r w:rsidR="00912E51">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not as described in this paragraph </w:t>
      </w:r>
      <w:r w:rsidR="00912E51">
        <w:fldChar w:fldCharType="begin"/>
      </w:r>
      <w:r w:rsidR="007321A8">
        <w:instrText xml:space="preserve"> REF _Ref365972472 \r \h </w:instrText>
      </w:r>
      <w:r w:rsidR="00912E51">
        <w:fldChar w:fldCharType="separate"/>
      </w:r>
      <w:r w:rsidR="003903E7">
        <w:t>7</w:t>
      </w:r>
      <w:r w:rsidR="00912E51">
        <w:fldChar w:fldCharType="end"/>
      </w:r>
      <w:r w:rsidRPr="006875AD">
        <w:t>shall not constitute a Call Off Agreement</w:t>
      </w:r>
      <w:r>
        <w:t xml:space="preserve"> </w:t>
      </w:r>
      <w:r w:rsidRPr="006875AD">
        <w:t>under this Framework Agreement.</w:t>
      </w:r>
      <w:bookmarkEnd w:id="566"/>
      <w:r w:rsidRPr="006875AD">
        <w:t xml:space="preserve"> </w:t>
      </w:r>
    </w:p>
    <w:p w14:paraId="0BC25724" w14:textId="36916B7A" w:rsidR="00F20C99" w:rsidRDefault="00434D4A" w:rsidP="00625F46">
      <w:pPr>
        <w:pStyle w:val="GPSL2Numbered"/>
      </w:pPr>
      <w:bookmarkStart w:id="567" w:name="_Ref366090373"/>
      <w:r w:rsidRPr="006875AD">
        <w:t xml:space="preserve">On receipt of an order form as described in paragraph </w:t>
      </w:r>
      <w:r w:rsidR="00912E51">
        <w:fldChar w:fldCharType="begin"/>
      </w:r>
      <w:r w:rsidR="007321A8">
        <w:instrText xml:space="preserve"> REF _Ref365978380 \r \h </w:instrText>
      </w:r>
      <w:r w:rsidR="00912E51">
        <w:fldChar w:fldCharType="separate"/>
      </w:r>
      <w:r w:rsidR="003903E7">
        <w:t>7.1</w:t>
      </w:r>
      <w:r w:rsidR="00912E51">
        <w:fldChar w:fldCharType="end"/>
      </w:r>
      <w:r w:rsidR="00471BB7">
        <w:t>. above from a Contracting Authority t</w:t>
      </w:r>
      <w:r w:rsidRPr="006875AD">
        <w:t xml:space="preserve">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 to the Contracting </w:t>
      </w:r>
      <w:r w:rsidR="00471BB7">
        <w:t xml:space="preserve">Authority </w:t>
      </w:r>
      <w:r w:rsidRPr="006875AD">
        <w:t>concerned.</w:t>
      </w:r>
      <w:bookmarkEnd w:id="567"/>
    </w:p>
    <w:p w14:paraId="0BC25725" w14:textId="366AD123" w:rsidR="00F20C99" w:rsidRDefault="00434D4A" w:rsidP="00625F46">
      <w:pPr>
        <w:pStyle w:val="GPSL2Numbered"/>
      </w:pPr>
      <w:r w:rsidRPr="006875AD">
        <w:t xml:space="preserve">On receipt of the signed order form from the Supplier, the Contracting </w:t>
      </w:r>
      <w:r w:rsidR="00471BB7">
        <w:t xml:space="preserve">Authority </w:t>
      </w:r>
      <w:r w:rsidRPr="006875AD">
        <w:t xml:space="preserve">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14:paraId="0BC25726" w14:textId="77777777" w:rsidR="00F20C99" w:rsidRDefault="00912E51">
      <w:pPr>
        <w:pStyle w:val="GPSmacrorestart"/>
      </w:pPr>
      <w:r w:rsidRPr="00850F42">
        <w:fldChar w:fldCharType="begin"/>
      </w:r>
      <w:r w:rsidR="00434D4A" w:rsidRPr="00850F42">
        <w:instrText>LISTNUM \l 1 \s 0</w:instrText>
      </w:r>
      <w:r w:rsidRPr="00850F42">
        <w:fldChar w:fldCharType="separate"/>
      </w:r>
      <w:r w:rsidR="00434D4A" w:rsidRPr="00850F42">
        <w:t xml:space="preserve"> </w:t>
      </w:r>
      <w:r w:rsidRPr="00850F42">
        <w:fldChar w:fldCharType="end">
          <w:numberingChange w:id="568" w:author="Stuart Fairhurst" w:date="2015-05-01T08:38:00Z" w:original="0."/>
        </w:fldChar>
      </w:r>
    </w:p>
    <w:p w14:paraId="0BC25727"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0BC25728" w14:textId="77777777" w:rsidR="00F20C99" w:rsidRDefault="00434D4A">
      <w:pPr>
        <w:pStyle w:val="GPSSchTitleandNumber"/>
      </w:pPr>
      <w:bookmarkStart w:id="569" w:name="_Toc365027618"/>
      <w:bookmarkStart w:id="570" w:name="_Toc366085190"/>
      <w:bookmarkStart w:id="571" w:name="_Toc418776744"/>
      <w:r w:rsidRPr="006875AD">
        <w:t>FRAMEWORK SCHEDULE 6: AWARD CRITERIA</w:t>
      </w:r>
      <w:bookmarkEnd w:id="569"/>
      <w:bookmarkEnd w:id="570"/>
      <w:bookmarkEnd w:id="571"/>
    </w:p>
    <w:p w14:paraId="0BC2572A" w14:textId="77777777" w:rsidR="00F20C99" w:rsidRDefault="00434D4A" w:rsidP="004065B6">
      <w:pPr>
        <w:pStyle w:val="GPSL1SCHEDULEHeading"/>
      </w:pPr>
      <w:r>
        <w:t>General</w:t>
      </w:r>
    </w:p>
    <w:p w14:paraId="0BC2572B" w14:textId="58CABE07" w:rsidR="00F20C99" w:rsidRDefault="00434D4A" w:rsidP="00625F46">
      <w:pPr>
        <w:pStyle w:val="GPSL2Numbered"/>
      </w:pPr>
      <w:r w:rsidRPr="006875AD">
        <w:t xml:space="preserve">This Framework Schedule 6 is designed to assist Contracting </w:t>
      </w:r>
      <w:r w:rsidR="001F07A1">
        <w:t xml:space="preserve">Authorities </w:t>
      </w:r>
      <w:r w:rsidRPr="00A975CB">
        <w:t>when</w:t>
      </w:r>
      <w:r w:rsidRPr="006875AD">
        <w:t xml:space="preserve"> drafting an </w:t>
      </w:r>
      <w:r w:rsidR="000E0E5D">
        <w:t>i</w:t>
      </w:r>
      <w:r w:rsidRPr="006875AD">
        <w:t xml:space="preserve">nvitation to </w:t>
      </w:r>
      <w:r w:rsidR="000E0E5D">
        <w:t>tender</w:t>
      </w:r>
      <w:r w:rsidRPr="006875AD">
        <w:t xml:space="preserve"> </w:t>
      </w:r>
      <w:r w:rsidR="004C0E52">
        <w:t>f</w:t>
      </w:r>
      <w:r w:rsidRPr="006875AD">
        <w:t xml:space="preserve">or </w:t>
      </w:r>
      <w:r w:rsidR="004C0E52">
        <w:t xml:space="preserve">a </w:t>
      </w:r>
      <w:r w:rsidRPr="006875AD">
        <w:t>Further Competition</w:t>
      </w:r>
      <w:r w:rsidR="004C0E52">
        <w:t xml:space="preserve"> Procedure</w:t>
      </w:r>
      <w:r w:rsidRPr="006875AD">
        <w:t>.</w:t>
      </w:r>
    </w:p>
    <w:p w14:paraId="0BC2572C" w14:textId="07DDA779" w:rsidR="00F20C99" w:rsidRDefault="00434D4A" w:rsidP="00625F46">
      <w:pPr>
        <w:pStyle w:val="GPSL2Numbered"/>
      </w:pPr>
      <w:r w:rsidRPr="006875AD">
        <w:t xml:space="preserve">A contract </w:t>
      </w:r>
      <w:r w:rsidR="00D339E9">
        <w:t>shall</w:t>
      </w:r>
      <w:r w:rsidRPr="006875AD">
        <w:t xml:space="preserve"> be awarded on the basis of most economically advantageous tender ("MEAT"). </w:t>
      </w:r>
    </w:p>
    <w:p w14:paraId="0BC2572D" w14:textId="77777777" w:rsidR="00F20C99" w:rsidRDefault="00434D4A" w:rsidP="00625F46">
      <w:pPr>
        <w:pStyle w:val="GPSL2Numbered"/>
      </w:pPr>
      <w:r w:rsidRPr="006875AD">
        <w:t>This Framework Schedule 6 will include details of the evaluation criteria and any weightings that will be applied to that criteria.</w:t>
      </w:r>
    </w:p>
    <w:p w14:paraId="0BC2572E" w14:textId="77777777" w:rsidR="00F20C99" w:rsidRDefault="00912E51">
      <w:pPr>
        <w:pStyle w:val="GPSmacrorestart"/>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numberingChange w:id="572" w:author="Stuart Fairhurst" w:date="2015-05-01T08:38:00Z" w:original="0."/>
        </w:fldChar>
      </w:r>
    </w:p>
    <w:p w14:paraId="0BC2572F" w14:textId="77777777" w:rsidR="00F20C99" w:rsidRDefault="00D12C54" w:rsidP="007E2634">
      <w:pPr>
        <w:pStyle w:val="GPSSchPart"/>
      </w:pPr>
      <w:r>
        <w:br w:type="page"/>
      </w:r>
      <w:r w:rsidR="00434D4A" w:rsidRPr="00F46867">
        <w:t>Part A: Direct Award</w:t>
      </w:r>
    </w:p>
    <w:p w14:paraId="0BC25730" w14:textId="76F60D30" w:rsidR="00F20C99" w:rsidRDefault="00434D4A" w:rsidP="002E7CBD">
      <w:pPr>
        <w:pStyle w:val="GPSL1Schedulenumbered"/>
      </w:pPr>
      <w:r w:rsidRPr="00F46867">
        <w:t>The</w:t>
      </w:r>
      <w:r w:rsidRPr="006875AD">
        <w:t xml:space="preserve"> following criteria shall be applied to the Framework Suppliers' compliant tenders submitted through direct award.</w:t>
      </w:r>
    </w:p>
    <w:p w14:paraId="2EC42F59" w14:textId="7713B969" w:rsidR="001F07A1" w:rsidRPr="001F07A1" w:rsidRDefault="001F07A1" w:rsidP="001F07A1">
      <w:pPr>
        <w:pStyle w:val="GPSL1Schedulenumbered"/>
        <w:numPr>
          <w:ilvl w:val="0"/>
          <w:numId w:val="0"/>
        </w:numPr>
        <w:ind w:left="993"/>
        <w:rPr>
          <w:b/>
        </w:rPr>
      </w:pPr>
      <w:r w:rsidRPr="001F07A1">
        <w:rPr>
          <w:b/>
        </w:rPr>
        <w:t>Direct Award Criteria</w:t>
      </w:r>
    </w:p>
    <w:p w14:paraId="238D830C" w14:textId="77777777" w:rsidR="00CF5F14" w:rsidRPr="00CF5F14" w:rsidRDefault="00CF5F14" w:rsidP="00C334C1">
      <w:pPr>
        <w:shd w:val="clear" w:color="auto" w:fill="FFFFFF"/>
        <w:overflowPunct/>
        <w:autoSpaceDE/>
        <w:autoSpaceDN/>
        <w:adjustRightInd/>
        <w:spacing w:after="0"/>
        <w:ind w:left="993"/>
        <w:jc w:val="left"/>
        <w:textAlignment w:val="auto"/>
        <w:rPr>
          <w:iCs/>
          <w:color w:val="222222"/>
          <w:lang w:eastAsia="en-GB"/>
        </w:rPr>
      </w:pPr>
      <w:r w:rsidRPr="00CF5F14">
        <w:rPr>
          <w:iCs/>
          <w:color w:val="222222"/>
          <w:lang w:eastAsia="en-GB"/>
        </w:rPr>
        <w:t>Contracting Authorities who adopt this process must follow the procedures as set out below:</w:t>
      </w:r>
    </w:p>
    <w:p w14:paraId="4AFC2EF6"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06E9339D" w14:textId="77777777" w:rsidR="00CF5F14" w:rsidRPr="00CF5F14" w:rsidRDefault="00CF5F14" w:rsidP="00C334C1">
      <w:pPr>
        <w:shd w:val="clear" w:color="auto" w:fill="FFFFFF"/>
        <w:overflowPunct/>
        <w:autoSpaceDE/>
        <w:autoSpaceDN/>
        <w:adjustRightInd/>
        <w:spacing w:after="0"/>
        <w:ind w:left="993"/>
        <w:jc w:val="left"/>
        <w:textAlignment w:val="auto"/>
        <w:rPr>
          <w:iCs/>
          <w:color w:val="222222"/>
          <w:lang w:eastAsia="en-GB"/>
        </w:rPr>
      </w:pPr>
      <w:r w:rsidRPr="00CF5F14">
        <w:rPr>
          <w:iCs/>
          <w:color w:val="222222"/>
          <w:lang w:eastAsia="en-GB"/>
        </w:rPr>
        <w:t>-Determine requirements (in accordance with paragraph 2 of Framework Schedule 3 (Ordering Procedure);</w:t>
      </w:r>
    </w:p>
    <w:p w14:paraId="47A25DD9"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79FC4EE9" w14:textId="77777777" w:rsidR="00CF5F14" w:rsidRPr="00CF5F14" w:rsidRDefault="00CF5F14" w:rsidP="00C334C1">
      <w:pPr>
        <w:shd w:val="clear" w:color="auto" w:fill="FFFFFF"/>
        <w:overflowPunct/>
        <w:autoSpaceDE/>
        <w:autoSpaceDN/>
        <w:adjustRightInd/>
        <w:spacing w:after="0"/>
        <w:ind w:left="993"/>
        <w:jc w:val="left"/>
        <w:textAlignment w:val="auto"/>
        <w:rPr>
          <w:iCs/>
          <w:color w:val="222222"/>
          <w:lang w:eastAsia="en-GB"/>
        </w:rPr>
      </w:pPr>
      <w:r w:rsidRPr="00CF5F14">
        <w:rPr>
          <w:iCs/>
          <w:color w:val="222222"/>
          <w:lang w:eastAsia="en-GB"/>
        </w:rPr>
        <w:t>-Confirm conflicts of interest (where appropriate);</w:t>
      </w:r>
    </w:p>
    <w:p w14:paraId="3424A0E7"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5F6C2BA4" w14:textId="77777777" w:rsidR="00CF5F14" w:rsidRPr="00CF5F14" w:rsidRDefault="00CF5F14" w:rsidP="00C334C1">
      <w:pPr>
        <w:shd w:val="clear" w:color="auto" w:fill="FFFFFF"/>
        <w:overflowPunct/>
        <w:autoSpaceDE/>
        <w:autoSpaceDN/>
        <w:adjustRightInd/>
        <w:spacing w:after="0"/>
        <w:ind w:left="993"/>
        <w:jc w:val="left"/>
        <w:textAlignment w:val="auto"/>
        <w:rPr>
          <w:iCs/>
          <w:color w:val="222222"/>
          <w:lang w:eastAsia="en-GB"/>
        </w:rPr>
      </w:pPr>
      <w:r w:rsidRPr="00CF5F14">
        <w:rPr>
          <w:iCs/>
          <w:color w:val="222222"/>
          <w:lang w:eastAsia="en-GB"/>
        </w:rPr>
        <w:t>-Identify Suppliers capable of delivering specific requirements;</w:t>
      </w:r>
    </w:p>
    <w:p w14:paraId="7C3D8C11"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53D31B1A" w14:textId="77777777" w:rsidR="00CF5F14" w:rsidRPr="00CF5F14" w:rsidRDefault="00CF5F14" w:rsidP="00C334C1">
      <w:pPr>
        <w:shd w:val="clear" w:color="auto" w:fill="FFFFFF"/>
        <w:overflowPunct/>
        <w:autoSpaceDE/>
        <w:autoSpaceDN/>
        <w:adjustRightInd/>
        <w:spacing w:after="0"/>
        <w:ind w:left="993"/>
        <w:jc w:val="left"/>
        <w:textAlignment w:val="auto"/>
        <w:rPr>
          <w:iCs/>
          <w:color w:val="222222"/>
          <w:lang w:eastAsia="en-GB"/>
        </w:rPr>
      </w:pPr>
      <w:r w:rsidRPr="00CF5F14">
        <w:rPr>
          <w:iCs/>
          <w:color w:val="222222"/>
          <w:lang w:eastAsia="en-GB"/>
        </w:rPr>
        <w:t>-Select the Framework Supplier in accordance with the following criteria:</w:t>
      </w:r>
    </w:p>
    <w:p w14:paraId="60335352"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64C39D31" w14:textId="77777777" w:rsidR="00CF5F14" w:rsidRDefault="00CF5F14" w:rsidP="00C334C1">
      <w:pPr>
        <w:shd w:val="clear" w:color="auto" w:fill="FFFFFF"/>
        <w:overflowPunct/>
        <w:autoSpaceDE/>
        <w:autoSpaceDN/>
        <w:adjustRightInd/>
        <w:spacing w:after="0"/>
        <w:ind w:left="993"/>
        <w:jc w:val="left"/>
        <w:textAlignment w:val="auto"/>
        <w:rPr>
          <w:iCs/>
          <w:color w:val="222222"/>
          <w:lang w:eastAsia="en-GB"/>
        </w:rPr>
      </w:pPr>
      <w:r w:rsidRPr="00CF5F14">
        <w:rPr>
          <w:iCs/>
          <w:color w:val="222222"/>
          <w:lang w:eastAsia="en-GB"/>
        </w:rPr>
        <w:t>· The capabilities of the Supplier Personnel (including the required level of specified Security Clearances);</w:t>
      </w:r>
    </w:p>
    <w:p w14:paraId="2DDD533F" w14:textId="77777777" w:rsidR="00C334C1" w:rsidRPr="00CF5F14" w:rsidRDefault="00C334C1"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3F725E75" w14:textId="77777777" w:rsidR="00CF5F14" w:rsidRDefault="00CF5F14" w:rsidP="00C334C1">
      <w:pPr>
        <w:shd w:val="clear" w:color="auto" w:fill="FFFFFF"/>
        <w:overflowPunct/>
        <w:autoSpaceDE/>
        <w:autoSpaceDN/>
        <w:adjustRightInd/>
        <w:spacing w:after="0"/>
        <w:ind w:left="273" w:firstLine="720"/>
        <w:jc w:val="left"/>
        <w:textAlignment w:val="auto"/>
        <w:rPr>
          <w:iCs/>
          <w:color w:val="222222"/>
          <w:lang w:eastAsia="en-GB"/>
        </w:rPr>
      </w:pPr>
      <w:r w:rsidRPr="00CF5F14">
        <w:rPr>
          <w:iCs/>
          <w:color w:val="222222"/>
          <w:lang w:eastAsia="en-GB"/>
        </w:rPr>
        <w:t>· The availability of the Supplier Personnel;</w:t>
      </w:r>
    </w:p>
    <w:p w14:paraId="1ECF716E" w14:textId="77777777" w:rsidR="00C334C1" w:rsidRPr="00CF5F14" w:rsidRDefault="00C334C1" w:rsidP="00C334C1">
      <w:pPr>
        <w:shd w:val="clear" w:color="auto" w:fill="FFFFFF"/>
        <w:overflowPunct/>
        <w:autoSpaceDE/>
        <w:autoSpaceDN/>
        <w:adjustRightInd/>
        <w:spacing w:after="0"/>
        <w:ind w:left="273" w:firstLine="720"/>
        <w:jc w:val="left"/>
        <w:textAlignment w:val="auto"/>
        <w:rPr>
          <w:rFonts w:ascii="Times New Roman" w:hAnsi="Times New Roman" w:cs="Times New Roman"/>
          <w:color w:val="222222"/>
          <w:lang w:eastAsia="en-GB"/>
        </w:rPr>
      </w:pPr>
    </w:p>
    <w:p w14:paraId="219E796F" w14:textId="77777777" w:rsidR="00CF5F14" w:rsidRDefault="00CF5F14" w:rsidP="00C334C1">
      <w:pPr>
        <w:shd w:val="clear" w:color="auto" w:fill="FFFFFF"/>
        <w:overflowPunct/>
        <w:autoSpaceDE/>
        <w:autoSpaceDN/>
        <w:adjustRightInd/>
        <w:spacing w:after="0"/>
        <w:ind w:left="993"/>
        <w:jc w:val="left"/>
        <w:textAlignment w:val="auto"/>
        <w:rPr>
          <w:iCs/>
          <w:color w:val="222222"/>
          <w:lang w:eastAsia="en-GB"/>
        </w:rPr>
      </w:pPr>
      <w:r w:rsidRPr="00CF5F14">
        <w:rPr>
          <w:iCs/>
          <w:color w:val="222222"/>
          <w:lang w:eastAsia="en-GB"/>
        </w:rPr>
        <w:t>· Any sufficiently unique Supplier characteristics (including unique and / or specialist knowledge and skills) that enable or qualify the Supplier to deliver the requirement;</w:t>
      </w:r>
    </w:p>
    <w:p w14:paraId="338AB0BA" w14:textId="77777777" w:rsidR="00C334C1" w:rsidRDefault="00C334C1" w:rsidP="00C334C1">
      <w:pPr>
        <w:shd w:val="clear" w:color="auto" w:fill="FFFFFF"/>
        <w:overflowPunct/>
        <w:autoSpaceDE/>
        <w:autoSpaceDN/>
        <w:adjustRightInd/>
        <w:spacing w:after="0"/>
        <w:ind w:left="993"/>
        <w:jc w:val="left"/>
        <w:textAlignment w:val="auto"/>
        <w:rPr>
          <w:iCs/>
          <w:color w:val="222222"/>
          <w:lang w:eastAsia="en-GB"/>
        </w:rPr>
      </w:pPr>
    </w:p>
    <w:p w14:paraId="6AAA9DDE" w14:textId="302651D5" w:rsidR="00C334C1" w:rsidRPr="00CF5F14" w:rsidRDefault="00C334C1" w:rsidP="00C334C1">
      <w:pPr>
        <w:shd w:val="clear" w:color="auto" w:fill="FFFFFF"/>
        <w:overflowPunct/>
        <w:autoSpaceDE/>
        <w:autoSpaceDN/>
        <w:adjustRightInd/>
        <w:spacing w:after="0"/>
        <w:ind w:left="993"/>
        <w:jc w:val="left"/>
        <w:textAlignment w:val="auto"/>
        <w:rPr>
          <w:iCs/>
          <w:color w:val="222222"/>
          <w:lang w:eastAsia="en-GB"/>
        </w:rPr>
      </w:pPr>
      <w:r>
        <w:rPr>
          <w:iCs/>
          <w:color w:val="222222"/>
          <w:lang w:eastAsia="en-GB"/>
        </w:rPr>
        <w:t>-Satisfactory performance of recent relevant contract</w:t>
      </w:r>
      <w:r w:rsidR="00C3223A">
        <w:rPr>
          <w:iCs/>
          <w:color w:val="222222"/>
          <w:lang w:eastAsia="en-GB"/>
        </w:rPr>
        <w:t>s</w:t>
      </w:r>
      <w:r>
        <w:rPr>
          <w:iCs/>
          <w:color w:val="222222"/>
          <w:lang w:eastAsia="en-GB"/>
        </w:rPr>
        <w:t>, in accordance with their terms;</w:t>
      </w:r>
    </w:p>
    <w:p w14:paraId="2C106767"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1DA92C0B" w14:textId="387EE584" w:rsidR="00C334C1" w:rsidRPr="00C334C1" w:rsidRDefault="00C334C1" w:rsidP="00C334C1">
      <w:pPr>
        <w:shd w:val="clear" w:color="auto" w:fill="FFFFFF"/>
        <w:overflowPunct/>
        <w:autoSpaceDE/>
        <w:autoSpaceDN/>
        <w:adjustRightInd/>
        <w:spacing w:after="0"/>
        <w:ind w:left="993"/>
        <w:jc w:val="left"/>
        <w:textAlignment w:val="auto"/>
        <w:rPr>
          <w:color w:val="222222"/>
          <w:lang w:eastAsia="en-GB"/>
        </w:rPr>
      </w:pPr>
      <w:r w:rsidRPr="00C334C1">
        <w:rPr>
          <w:color w:val="222222"/>
          <w:lang w:eastAsia="en-GB"/>
        </w:rPr>
        <w:t>-Total value earned by the Supplier;</w:t>
      </w:r>
    </w:p>
    <w:p w14:paraId="7EE241B9" w14:textId="421BA879"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49004CF8"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2B959C30" w14:textId="77777777" w:rsidR="00CF5F14" w:rsidRPr="00CF5F14" w:rsidRDefault="00CF5F14" w:rsidP="00C334C1">
      <w:pPr>
        <w:shd w:val="clear" w:color="auto" w:fill="FFFFFF"/>
        <w:overflowPunct/>
        <w:autoSpaceDE/>
        <w:autoSpaceDN/>
        <w:adjustRightInd/>
        <w:spacing w:after="0"/>
        <w:ind w:left="993" w:firstLine="447"/>
        <w:jc w:val="left"/>
        <w:textAlignment w:val="auto"/>
        <w:rPr>
          <w:rFonts w:ascii="Times New Roman" w:hAnsi="Times New Roman" w:cs="Times New Roman"/>
          <w:color w:val="222222"/>
          <w:lang w:eastAsia="en-GB"/>
        </w:rPr>
      </w:pPr>
      <w:r w:rsidRPr="00CF5F14">
        <w:rPr>
          <w:iCs/>
          <w:color w:val="222222"/>
          <w:lang w:eastAsia="en-GB"/>
        </w:rPr>
        <w:t>and (if required) / or</w:t>
      </w:r>
    </w:p>
    <w:p w14:paraId="2595ABF7" w14:textId="77777777"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p>
    <w:p w14:paraId="79F2E3FD" w14:textId="63DFD355" w:rsidR="00CF5F14" w:rsidRPr="00CF5F14" w:rsidRDefault="00CF5F14" w:rsidP="00C334C1">
      <w:pPr>
        <w:shd w:val="clear" w:color="auto" w:fill="FFFFFF"/>
        <w:overflowPunct/>
        <w:autoSpaceDE/>
        <w:autoSpaceDN/>
        <w:adjustRightInd/>
        <w:spacing w:after="0"/>
        <w:ind w:left="993"/>
        <w:jc w:val="left"/>
        <w:textAlignment w:val="auto"/>
        <w:rPr>
          <w:rFonts w:ascii="Times New Roman" w:hAnsi="Times New Roman" w:cs="Times New Roman"/>
          <w:color w:val="222222"/>
          <w:lang w:eastAsia="en-GB"/>
        </w:rPr>
      </w:pPr>
      <w:r w:rsidRPr="00CF5F14">
        <w:rPr>
          <w:iCs/>
          <w:color w:val="222222"/>
          <w:lang w:eastAsia="en-GB"/>
        </w:rPr>
        <w:t>·   </w:t>
      </w:r>
      <w:r w:rsidR="00C3223A" w:rsidRPr="00CF5F14">
        <w:rPr>
          <w:iCs/>
          <w:color w:val="222222"/>
          <w:lang w:eastAsia="en-GB"/>
        </w:rPr>
        <w:t>Lowest</w:t>
      </w:r>
      <w:r w:rsidRPr="00CF5F14">
        <w:rPr>
          <w:iCs/>
          <w:color w:val="222222"/>
          <w:lang w:eastAsia="en-GB"/>
        </w:rPr>
        <w:t xml:space="preserve"> price in accordance with the Maximum Day Rates in Framework Schedule</w:t>
      </w:r>
      <w:r w:rsidR="00C3223A">
        <w:rPr>
          <w:iCs/>
          <w:color w:val="222222"/>
          <w:lang w:eastAsia="en-GB"/>
        </w:rPr>
        <w:t xml:space="preserve"> 3: Framework Prices and Charging Structure </w:t>
      </w:r>
    </w:p>
    <w:p w14:paraId="5D4F7CEF" w14:textId="77777777" w:rsidR="001F07A1" w:rsidRPr="00CF5F14" w:rsidRDefault="001F07A1" w:rsidP="00C334C1">
      <w:pPr>
        <w:pStyle w:val="GPSL1Schedulenumbered"/>
        <w:numPr>
          <w:ilvl w:val="0"/>
          <w:numId w:val="0"/>
        </w:numPr>
        <w:ind w:left="993"/>
        <w:jc w:val="left"/>
      </w:pPr>
    </w:p>
    <w:p w14:paraId="2E266559" w14:textId="77777777" w:rsidR="001F07A1" w:rsidRDefault="001F07A1" w:rsidP="001F07A1">
      <w:pPr>
        <w:pStyle w:val="GPSL1Schedulenumbered"/>
        <w:numPr>
          <w:ilvl w:val="0"/>
          <w:numId w:val="0"/>
        </w:numPr>
        <w:ind w:left="993"/>
      </w:pPr>
    </w:p>
    <w:p w14:paraId="0BC25749" w14:textId="77777777" w:rsidR="00F20C99" w:rsidRDefault="00912E51">
      <w:pPr>
        <w:pStyle w:val="GPSmacrorestart"/>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numberingChange w:id="573" w:author="Stuart Fairhurst" w:date="2015-05-01T08:38:00Z" w:original="0."/>
        </w:fldChar>
      </w:r>
    </w:p>
    <w:p w14:paraId="0BC2574A" w14:textId="77777777" w:rsidR="00F20C99" w:rsidRDefault="00434D4A">
      <w:pPr>
        <w:pStyle w:val="GPSSchPart"/>
      </w:pPr>
      <w:r w:rsidRPr="006875AD">
        <w:br w:type="page"/>
        <w:t>Part B: Further Competition Award Criteria</w:t>
      </w:r>
    </w:p>
    <w:p w14:paraId="0BC2574B" w14:textId="2069479C" w:rsidR="00F20C99" w:rsidRDefault="00434D4A" w:rsidP="002E7CBD">
      <w:pPr>
        <w:pStyle w:val="GPSL1Schedulenumbered"/>
      </w:pPr>
      <w:r w:rsidRPr="006875AD">
        <w:t>The following criteria shall be applied to the Services set out in the Suppliers' compliant tenders submitted through the Further Competition Procedure:</w:t>
      </w:r>
    </w:p>
    <w:p w14:paraId="0BC2574C" w14:textId="77777777" w:rsidR="00F20C99" w:rsidRDefault="00F20C99">
      <w:pPr>
        <w:pStyle w:val="GPSmacrorestart"/>
        <w:rPr>
          <w:highlight w:val="cyan"/>
        </w:rPr>
      </w:pPr>
    </w:p>
    <w:p w14:paraId="0BC2577D" w14:textId="77777777" w:rsidR="00F20C99" w:rsidRDefault="00912E51">
      <w:pPr>
        <w:pStyle w:val="GPSmacrorestart"/>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numberingChange w:id="574" w:author="Stuart Fairhurst" w:date="2015-05-01T08:38:00Z" w:original="0."/>
        </w:fldCha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2"/>
        <w:gridCol w:w="4037"/>
        <w:gridCol w:w="3562"/>
      </w:tblGrid>
      <w:tr w:rsidR="001F07A1" w:rsidRPr="006875AD" w14:paraId="02493149" w14:textId="77777777" w:rsidTr="00AF08C7">
        <w:tc>
          <w:tcPr>
            <w:tcW w:w="1317" w:type="dxa"/>
            <w:shd w:val="clear" w:color="auto" w:fill="EEECE1"/>
          </w:tcPr>
          <w:p w14:paraId="5D4B5267" w14:textId="77777777" w:rsidR="001F07A1" w:rsidRPr="006A76B7" w:rsidRDefault="001F07A1" w:rsidP="00AF08C7">
            <w:pPr>
              <w:pStyle w:val="MarginText"/>
              <w:rPr>
                <w:b/>
              </w:rPr>
            </w:pPr>
            <w:r w:rsidRPr="006A76B7">
              <w:rPr>
                <w:b/>
              </w:rPr>
              <w:t>Criteria Number</w:t>
            </w:r>
          </w:p>
        </w:tc>
        <w:tc>
          <w:tcPr>
            <w:tcW w:w="4122" w:type="dxa"/>
            <w:shd w:val="clear" w:color="auto" w:fill="EEECE1"/>
          </w:tcPr>
          <w:p w14:paraId="2DA5229E" w14:textId="77777777" w:rsidR="001F07A1" w:rsidRPr="006A76B7" w:rsidRDefault="001F07A1" w:rsidP="00AF08C7">
            <w:pPr>
              <w:pStyle w:val="MarginText"/>
              <w:rPr>
                <w:b/>
              </w:rPr>
            </w:pPr>
            <w:r w:rsidRPr="006A76B7">
              <w:rPr>
                <w:b/>
              </w:rPr>
              <w:t>Criteria - ranked in order of importance</w:t>
            </w:r>
          </w:p>
        </w:tc>
        <w:tc>
          <w:tcPr>
            <w:tcW w:w="3633" w:type="dxa"/>
            <w:shd w:val="clear" w:color="auto" w:fill="EEECE1"/>
          </w:tcPr>
          <w:p w14:paraId="332DE223" w14:textId="77777777" w:rsidR="001F07A1" w:rsidRPr="006A76B7" w:rsidRDefault="001F07A1" w:rsidP="00AF08C7">
            <w:pPr>
              <w:pStyle w:val="MarginText"/>
              <w:rPr>
                <w:b/>
              </w:rPr>
            </w:pPr>
            <w:r w:rsidRPr="006A76B7">
              <w:rPr>
                <w:b/>
              </w:rPr>
              <w:t xml:space="preserve">Percentage Weightings (or rank order of importance where applicable) - to be set by the Contracting </w:t>
            </w:r>
            <w:r>
              <w:rPr>
                <w:b/>
              </w:rPr>
              <w:t xml:space="preserve">Authority </w:t>
            </w:r>
            <w:r w:rsidRPr="006A76B7">
              <w:rPr>
                <w:b/>
              </w:rPr>
              <w:t xml:space="preserve"> conducting the direct award</w:t>
            </w:r>
          </w:p>
        </w:tc>
      </w:tr>
      <w:tr w:rsidR="001F07A1" w:rsidRPr="006875AD" w14:paraId="6CF1E1A6" w14:textId="77777777" w:rsidTr="00AF08C7">
        <w:tc>
          <w:tcPr>
            <w:tcW w:w="1317" w:type="dxa"/>
          </w:tcPr>
          <w:p w14:paraId="4CF46575" w14:textId="77777777" w:rsidR="001F07A1" w:rsidRPr="006A76B7" w:rsidRDefault="001F07A1" w:rsidP="00AF08C7">
            <w:pPr>
              <w:pStyle w:val="MarginText"/>
            </w:pPr>
            <w:r w:rsidRPr="006A76B7">
              <w:t>1</w:t>
            </w:r>
          </w:p>
        </w:tc>
        <w:tc>
          <w:tcPr>
            <w:tcW w:w="4122" w:type="dxa"/>
          </w:tcPr>
          <w:p w14:paraId="69766003" w14:textId="77777777" w:rsidR="001F07A1" w:rsidRDefault="004D6E4E" w:rsidP="00AF08C7">
            <w:pPr>
              <w:pStyle w:val="MarginText"/>
            </w:pPr>
            <w:r>
              <w:t xml:space="preserve">Quality </w:t>
            </w:r>
          </w:p>
          <w:p w14:paraId="56E50C3A" w14:textId="13739E1F" w:rsidR="004D6E4E" w:rsidRPr="006A76B7" w:rsidRDefault="004D6E4E" w:rsidP="00AF08C7">
            <w:pPr>
              <w:pStyle w:val="MarginText"/>
            </w:pPr>
            <w:r>
              <w:t xml:space="preserve">(resourcing, transfer of skills and knowledge, added value, continuous improvement, complaints management function), technical and professional qualifications and experience. </w:t>
            </w:r>
          </w:p>
        </w:tc>
        <w:tc>
          <w:tcPr>
            <w:tcW w:w="3633" w:type="dxa"/>
          </w:tcPr>
          <w:p w14:paraId="2C12EBEE" w14:textId="40828007" w:rsidR="001F07A1" w:rsidRPr="006A76B7" w:rsidRDefault="004D6E4E" w:rsidP="00AF08C7">
            <w:pPr>
              <w:pStyle w:val="MarginText"/>
              <w:ind w:left="0"/>
              <w:rPr>
                <w:color w:val="000000"/>
              </w:rPr>
            </w:pPr>
            <w:r>
              <w:t xml:space="preserve">Within the range of 50% to 90% </w:t>
            </w:r>
          </w:p>
        </w:tc>
      </w:tr>
      <w:tr w:rsidR="001F07A1" w:rsidRPr="006875AD" w14:paraId="1A905972" w14:textId="77777777" w:rsidTr="00AF08C7">
        <w:tc>
          <w:tcPr>
            <w:tcW w:w="1317" w:type="dxa"/>
          </w:tcPr>
          <w:p w14:paraId="166A957E" w14:textId="77777777" w:rsidR="001F07A1" w:rsidRPr="006A76B7" w:rsidRDefault="001F07A1" w:rsidP="00AF08C7">
            <w:pPr>
              <w:pStyle w:val="MarginText"/>
            </w:pPr>
            <w:r>
              <w:t>2</w:t>
            </w:r>
          </w:p>
        </w:tc>
        <w:tc>
          <w:tcPr>
            <w:tcW w:w="4122" w:type="dxa"/>
          </w:tcPr>
          <w:p w14:paraId="4911A47A" w14:textId="77777777" w:rsidR="001F07A1" w:rsidRDefault="004D6E4E" w:rsidP="00AF08C7">
            <w:pPr>
              <w:pStyle w:val="MarginText"/>
            </w:pPr>
            <w:r>
              <w:t xml:space="preserve">Price </w:t>
            </w:r>
          </w:p>
          <w:p w14:paraId="11F5C3BD" w14:textId="44DFBBDB" w:rsidR="004D6E4E" w:rsidRPr="006A76B7" w:rsidRDefault="004D6E4E" w:rsidP="00AF08C7">
            <w:pPr>
              <w:pStyle w:val="MarginText"/>
            </w:pPr>
            <w:r>
              <w:t xml:space="preserve">(day rates) </w:t>
            </w:r>
          </w:p>
        </w:tc>
        <w:tc>
          <w:tcPr>
            <w:tcW w:w="3633" w:type="dxa"/>
          </w:tcPr>
          <w:p w14:paraId="1C62EFA5" w14:textId="057547C2" w:rsidR="001F07A1" w:rsidRPr="006A76B7" w:rsidRDefault="004D6E4E" w:rsidP="00AF08C7">
            <w:pPr>
              <w:pStyle w:val="MarginText"/>
              <w:ind w:left="0"/>
              <w:rPr>
                <w:color w:val="000000"/>
              </w:rPr>
            </w:pPr>
            <w:r>
              <w:rPr>
                <w:color w:val="000000"/>
              </w:rPr>
              <w:t xml:space="preserve">Within the range of 10% to 50% </w:t>
            </w:r>
          </w:p>
        </w:tc>
      </w:tr>
    </w:tbl>
    <w:p w14:paraId="0BC2577E" w14:textId="731D42D0" w:rsidR="00F20C99" w:rsidRDefault="00D12C54">
      <w:pPr>
        <w:pStyle w:val="GPSSchTitleandNumber"/>
      </w:pPr>
      <w:r>
        <w:rPr>
          <w:sz w:val="16"/>
        </w:rPr>
        <w:br w:type="page"/>
      </w:r>
      <w:bookmarkStart w:id="575" w:name="_Toc366085191"/>
      <w:bookmarkStart w:id="576" w:name="_Toc418776745"/>
      <w:r w:rsidRPr="00D12C54">
        <w:t>FRAMEWORK SCHEDULE 7: SUB-CONTRACTORS</w:t>
      </w:r>
      <w:bookmarkEnd w:id="575"/>
      <w:bookmarkEnd w:id="576"/>
    </w:p>
    <w:p w14:paraId="0BC2577F" w14:textId="45C09190" w:rsidR="00891B59" w:rsidRDefault="000B1994">
      <w:pPr>
        <w:pStyle w:val="GPSL1Schedulenumbered"/>
      </w:pPr>
      <w:r>
        <w:t xml:space="preserve">In accordance with Clause </w:t>
      </w:r>
      <w:r w:rsidR="00912E51">
        <w:fldChar w:fldCharType="begin"/>
      </w:r>
      <w:r w:rsidR="004C0E52">
        <w:instrText xml:space="preserve"> REF _Ref365980203 \r \h </w:instrText>
      </w:r>
      <w:r w:rsidR="00912E51">
        <w:fldChar w:fldCharType="separate"/>
      </w:r>
      <w:r w:rsidR="003903E7">
        <w:t>24.1</w:t>
      </w:r>
      <w:r w:rsidR="00912E51">
        <w:fldChar w:fldCharType="end"/>
      </w:r>
      <w:r>
        <w:t xml:space="preserve"> </w:t>
      </w:r>
      <w:r w:rsidR="00D12C54" w:rsidRPr="00D12C54">
        <w:t>(Appointment of Sub-Contractors), the Supplier is entitled to sub-contract its obligations under this Framework Agreement and any Call Off Agreements entered into pursuant to this Framework Agreement, to the Sub-Contractors listed below.</w:t>
      </w:r>
    </w:p>
    <w:p w14:paraId="0BC25780" w14:textId="1C99A5A2" w:rsidR="00891B59" w:rsidRPr="003D478F" w:rsidRDefault="00DB1EBA" w:rsidP="00FC4074">
      <w:pPr>
        <w:pStyle w:val="GPSL1Guidance"/>
        <w:rPr>
          <w:rFonts w:ascii="Arial Bold" w:eastAsia="STZhongsong" w:hAnsi="Arial Bold" w:cs="Times New Roman"/>
          <w:i w:val="0"/>
          <w:caps/>
          <w:lang w:eastAsia="zh-CN"/>
        </w:rPr>
      </w:pPr>
      <w:r w:rsidRPr="00DB1EBA">
        <w:rPr>
          <w:highlight w:val="green"/>
        </w:rPr>
        <w:t xml:space="preserve">[Guidance Note: the list of Sub-Contractors as approved by </w:t>
      </w:r>
      <w:r w:rsidR="0049797F">
        <w:rPr>
          <w:highlight w:val="green"/>
        </w:rPr>
        <w:t>the Authority</w:t>
      </w:r>
      <w:r w:rsidR="002C00C2">
        <w:rPr>
          <w:highlight w:val="green"/>
        </w:rPr>
        <w:t xml:space="preserve"> s</w:t>
      </w:r>
      <w:r w:rsidRPr="00DB1EBA">
        <w:rPr>
          <w:highlight w:val="green"/>
        </w:rPr>
        <w:t>hould be inserted here]</w:t>
      </w:r>
      <w:r w:rsidR="000B1994">
        <w:rPr>
          <w:rFonts w:ascii="Trebuchet MS" w:hAnsi="Trebuchet MS"/>
        </w:rPr>
        <w:br w:type="page"/>
      </w:r>
      <w:bookmarkStart w:id="577" w:name="_Toc365027626"/>
      <w:bookmarkStart w:id="578" w:name="_Toc366085192"/>
      <w:bookmarkStart w:id="579" w:name="_Toc365027620"/>
      <w:r w:rsidR="000B1994" w:rsidRPr="003D478F">
        <w:rPr>
          <w:rFonts w:ascii="Arial Bold" w:eastAsia="STZhongsong" w:hAnsi="Arial Bold" w:cs="Times New Roman"/>
          <w:i w:val="0"/>
          <w:caps/>
          <w:lang w:eastAsia="zh-CN"/>
        </w:rPr>
        <w:t>FRAMEWORK SCHEDULE 8: FRAMEWORK MANAGEMENT</w:t>
      </w:r>
      <w:bookmarkEnd w:id="577"/>
      <w:bookmarkEnd w:id="578"/>
    </w:p>
    <w:p w14:paraId="0BC25781" w14:textId="77777777" w:rsidR="00F20C99" w:rsidRDefault="000B1994" w:rsidP="004065B6">
      <w:pPr>
        <w:pStyle w:val="GPSL1SCHEDULEHeading"/>
      </w:pPr>
      <w:r w:rsidRPr="006875AD">
        <w:t>INTRODUCTION</w:t>
      </w:r>
    </w:p>
    <w:p w14:paraId="0BC25782" w14:textId="77777777" w:rsidR="00F20C99" w:rsidRDefault="000B1994" w:rsidP="00625F46">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BC25785" w14:textId="77777777" w:rsidTr="00F20C99">
        <w:tc>
          <w:tcPr>
            <w:tcW w:w="2410" w:type="dxa"/>
            <w:shd w:val="clear" w:color="auto" w:fill="auto"/>
          </w:tcPr>
          <w:p w14:paraId="0BC25783"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0BC25784"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912E51">
              <w:fldChar w:fldCharType="begin"/>
            </w:r>
            <w:r w:rsidR="00751E2A">
              <w:instrText xml:space="preserve"> REF _Ref365981152 \r \h </w:instrText>
            </w:r>
            <w:r w:rsidR="00912E51">
              <w:fldChar w:fldCharType="separate"/>
            </w:r>
            <w:r w:rsidR="003903E7">
              <w:t>2.1.1</w:t>
            </w:r>
            <w:r w:rsidR="00912E51">
              <w:fldChar w:fldCharType="end"/>
            </w:r>
            <w:r w:rsidRPr="006303DF">
              <w:t xml:space="preserve"> of this Framework Schedule</w:t>
            </w:r>
            <w:r w:rsidR="00751E2A">
              <w:t xml:space="preserve"> 8</w:t>
            </w:r>
          </w:p>
        </w:tc>
      </w:tr>
      <w:tr w:rsidR="00FC2CB8" w:rsidRPr="006875AD" w14:paraId="0BC25788" w14:textId="77777777" w:rsidTr="00F20C99">
        <w:tc>
          <w:tcPr>
            <w:tcW w:w="2410" w:type="dxa"/>
            <w:shd w:val="clear" w:color="auto" w:fill="auto"/>
          </w:tcPr>
          <w:p w14:paraId="0BC25786"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0BC25787"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912E51">
              <w:fldChar w:fldCharType="begin"/>
            </w:r>
            <w:r w:rsidR="00751E2A">
              <w:instrText xml:space="preserve"> REF _Ref365981180 \r \h </w:instrText>
            </w:r>
            <w:r w:rsidR="00912E51">
              <w:fldChar w:fldCharType="separate"/>
            </w:r>
            <w:r w:rsidR="003903E7">
              <w:t>2.2.1</w:t>
            </w:r>
            <w:r w:rsidR="00912E51">
              <w:fldChar w:fldCharType="end"/>
            </w:r>
            <w:r w:rsidRPr="006303DF">
              <w:t>. of this Framework Schedule</w:t>
            </w:r>
            <w:r w:rsidR="00C5564B">
              <w:t xml:space="preserve"> 8</w:t>
            </w:r>
          </w:p>
        </w:tc>
      </w:tr>
    </w:tbl>
    <w:p w14:paraId="0BC25789" w14:textId="77777777" w:rsidR="00F20C99" w:rsidRDefault="000B1994" w:rsidP="00625F46">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0BC2578A" w14:textId="77777777" w:rsidR="00F20C99" w:rsidRDefault="000B1994" w:rsidP="00625F46">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0BC2578B" w14:textId="77777777" w:rsidR="00F20C99" w:rsidRDefault="000B1994" w:rsidP="00625F46">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0BC2578C" w14:textId="77777777" w:rsidR="00F20C99" w:rsidRDefault="000B1994" w:rsidP="004065B6">
      <w:pPr>
        <w:pStyle w:val="GPSL1SCHEDULEHeading"/>
      </w:pPr>
      <w:r w:rsidRPr="006875AD">
        <w:t>FRAMEWORK MANAGEMENT</w:t>
      </w:r>
    </w:p>
    <w:p w14:paraId="0BC2578D" w14:textId="77777777" w:rsidR="00A026E9" w:rsidRDefault="000B1994">
      <w:pPr>
        <w:pStyle w:val="GPSL2NumberedBoldHeading"/>
      </w:pPr>
      <w:r w:rsidRPr="006875AD">
        <w:t>Framework Management Structure:</w:t>
      </w:r>
    </w:p>
    <w:p w14:paraId="0BC2578E" w14:textId="01ED00A5" w:rsidR="00A026E9" w:rsidRDefault="000B1994">
      <w:pPr>
        <w:pStyle w:val="GPSL3numberedclause"/>
      </w:pPr>
      <w:bookmarkStart w:id="580"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Services required within this Framework Agreement, as well as a suitably qualified deputy to act in their absence.</w:t>
      </w:r>
      <w:bookmarkEnd w:id="580"/>
      <w:r w:rsidRPr="006875AD">
        <w:t xml:space="preserve"> </w:t>
      </w:r>
    </w:p>
    <w:p w14:paraId="0BC2578F" w14:textId="7C3E6CAA" w:rsidR="009D629C" w:rsidRDefault="000B199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(Services and Key Performance Indicators). </w:t>
      </w:r>
    </w:p>
    <w:p w14:paraId="0BC25790" w14:textId="77777777" w:rsidR="009D629C" w:rsidRDefault="000B1994">
      <w:pPr>
        <w:pStyle w:val="GPSL3numberedclause"/>
      </w:pPr>
      <w:r w:rsidRPr="006875AD">
        <w:t>A full governance structure for the Framework will be agreed between the Parties during the Framework Agreement implementation stage.</w:t>
      </w:r>
    </w:p>
    <w:p w14:paraId="0BC25791" w14:textId="02E8A909" w:rsidR="009D629C" w:rsidRDefault="000B199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0BC25792" w14:textId="69FA5035" w:rsidR="009D629C" w:rsidRDefault="000B199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come into effect within two weeks from receipt by the Supplier of the Authority’s notification.</w:t>
      </w:r>
    </w:p>
    <w:p w14:paraId="0BC25793" w14:textId="77777777" w:rsidR="00A026E9" w:rsidRDefault="000B1994">
      <w:pPr>
        <w:pStyle w:val="GPSL2NumberedBoldHeading"/>
      </w:pPr>
      <w:bookmarkStart w:id="581" w:name="_Ref365982216"/>
      <w:r>
        <w:t>Supplier</w:t>
      </w:r>
      <w:r w:rsidRPr="006875AD">
        <w:t xml:space="preserve"> Review Meetings</w:t>
      </w:r>
      <w:bookmarkEnd w:id="581"/>
    </w:p>
    <w:p w14:paraId="0BC25794" w14:textId="77777777" w:rsidR="00A026E9" w:rsidRDefault="000B1994">
      <w:pPr>
        <w:pStyle w:val="GPSL3numberedclause"/>
      </w:pPr>
      <w:bookmarkStart w:id="582"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582"/>
      <w:r w:rsidRPr="006875AD">
        <w:t xml:space="preserve"> </w:t>
      </w:r>
    </w:p>
    <w:p w14:paraId="0BC25795" w14:textId="079D1BC1" w:rsidR="009D629C" w:rsidRDefault="000B199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0BC25796" w14:textId="4707480C" w:rsidR="009D629C" w:rsidRDefault="000B199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0BC25797" w14:textId="77777777" w:rsidR="009D629C" w:rsidRDefault="000B1994">
      <w:pPr>
        <w:pStyle w:val="GPSL3numberedclause"/>
      </w:pPr>
      <w:r>
        <w:t>The Supplier Review Meetings shall be attended, as a minimum, by the Authority Representative(s) and the Supplier Framework Manager.</w:t>
      </w:r>
    </w:p>
    <w:p w14:paraId="0BC25799" w14:textId="77777777" w:rsidR="00F20C99" w:rsidRDefault="000B1994" w:rsidP="004065B6">
      <w:pPr>
        <w:pStyle w:val="GPSL1SCHEDULEHeading"/>
      </w:pPr>
      <w:r w:rsidRPr="006875AD">
        <w:t>KEY PERFORMANCE INDICATORS</w:t>
      </w:r>
    </w:p>
    <w:p w14:paraId="0BC2579A" w14:textId="01DBB4D8" w:rsidR="00F20C99" w:rsidRDefault="000B1994" w:rsidP="00625F46">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(Services and Key Performance Indicators).</w:t>
      </w:r>
    </w:p>
    <w:p w14:paraId="0BC2579B" w14:textId="77777777" w:rsidR="00F20C99" w:rsidRDefault="000B1994" w:rsidP="00625F46">
      <w:pPr>
        <w:pStyle w:val="GPSL2Numbered"/>
      </w:pPr>
      <w:r w:rsidRPr="006875AD">
        <w:t>The Supplier shall establish processes to monitor its performance against the agreed KPIs. The Supplier shall at all times ensure compliance with the standards set by the KPIs.</w:t>
      </w:r>
    </w:p>
    <w:p w14:paraId="0BC2579C" w14:textId="77777777" w:rsidR="00F20C99" w:rsidRDefault="000B1994" w:rsidP="00625F46">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BC2579D" w14:textId="77777777" w:rsidR="00F20C99" w:rsidRDefault="000B1994" w:rsidP="00625F46">
      <w:pPr>
        <w:pStyle w:val="GPSL2Numbered"/>
      </w:pPr>
      <w:r w:rsidRPr="006875AD">
        <w:t xml:space="preserve">The Supplier’s achievement of KPIs shall be reviewed during </w:t>
      </w:r>
      <w:r>
        <w:t>the Supplier</w:t>
      </w:r>
      <w:r w:rsidRPr="006875AD">
        <w:t xml:space="preserve"> Review Meetings, in accordance with paragraph </w:t>
      </w:r>
      <w:r w:rsidR="00912E51">
        <w:fldChar w:fldCharType="begin"/>
      </w:r>
      <w:r w:rsidR="00C5564B">
        <w:instrText xml:space="preserve"> REF _Ref365982216 \r \h </w:instrText>
      </w:r>
      <w:r w:rsidR="00912E51">
        <w:fldChar w:fldCharType="separate"/>
      </w:r>
      <w:r w:rsidR="003903E7">
        <w:t>2.2</w:t>
      </w:r>
      <w:r w:rsidR="00912E51">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0BC2579E" w14:textId="77777777" w:rsidR="00F20C99" w:rsidRDefault="000B1994" w:rsidP="00625F46">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0BC2579F" w14:textId="77777777" w:rsidR="00F20C99" w:rsidRDefault="000B1994" w:rsidP="00625F46">
      <w:pPr>
        <w:pStyle w:val="GPSL2Numbered"/>
        <w:rPr>
          <w:bCs/>
          <w:iCs/>
        </w:rPr>
      </w:pPr>
      <w:r w:rsidRPr="009575CE">
        <w:t>The Authority reserves the right to use and pub</w:t>
      </w:r>
      <w:r>
        <w:t>lish the performance of the Supplier against the KPIs without restriction.</w:t>
      </w:r>
    </w:p>
    <w:p w14:paraId="0BC257A0" w14:textId="77777777" w:rsidR="00F20C99" w:rsidRDefault="000B1994" w:rsidP="004065B6">
      <w:pPr>
        <w:pStyle w:val="GPSL1SCHEDULEHeading"/>
        <w:rPr>
          <w:color w:val="000000"/>
        </w:rPr>
      </w:pPr>
      <w:r w:rsidRPr="006875AD">
        <w:t>EFFICIENCY TRACKING PERFORMANCE MEASURES</w:t>
      </w:r>
    </w:p>
    <w:p w14:paraId="0BC257A1" w14:textId="77777777" w:rsidR="00F20C99" w:rsidRDefault="000B1994" w:rsidP="00625F46">
      <w:pPr>
        <w:pStyle w:val="GPSL2Numbered"/>
      </w:pPr>
      <w:bookmarkStart w:id="583"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583"/>
      <w:r w:rsidRPr="006875AD">
        <w:t xml:space="preserve"> </w:t>
      </w:r>
    </w:p>
    <w:p w14:paraId="0BC257A2" w14:textId="6F57D91D" w:rsidR="00F20C99" w:rsidRDefault="000B1994" w:rsidP="004065B6">
      <w:pPr>
        <w:pStyle w:val="GPSL3numberedclause"/>
      </w:pPr>
      <w:r w:rsidRPr="006875AD">
        <w:t xml:space="preserve">tracking reductions in product volumes and product costs, in order to demonstrate that Contracting Bodies are consuming less and buying more smartly; </w:t>
      </w:r>
    </w:p>
    <w:p w14:paraId="0BC257A3" w14:textId="317DDFCA" w:rsidR="00F20C99" w:rsidRDefault="000B1994" w:rsidP="004065B6">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BC257A4" w14:textId="77777777" w:rsidR="00F20C99" w:rsidRDefault="000B1994" w:rsidP="00625F46">
      <w:pPr>
        <w:pStyle w:val="GPSL2Numbered"/>
      </w:pPr>
      <w:r w:rsidRPr="006875AD">
        <w:t>Th</w:t>
      </w:r>
      <w:r w:rsidR="00BD2D84">
        <w:t>e</w:t>
      </w:r>
      <w:r w:rsidRPr="006875AD">
        <w:t xml:space="preserve"> list</w:t>
      </w:r>
      <w:r w:rsidR="00BD2D84">
        <w:t xml:space="preserve"> in paragraph </w:t>
      </w:r>
      <w:r w:rsidR="00912E51">
        <w:fldChar w:fldCharType="begin"/>
      </w:r>
      <w:r w:rsidR="00BD2D84">
        <w:instrText xml:space="preserve"> REF _Ref366072792 \r \h </w:instrText>
      </w:r>
      <w:r w:rsidR="00912E51">
        <w:fldChar w:fldCharType="separate"/>
      </w:r>
      <w:r w:rsidR="003903E7">
        <w:t>4.1</w:t>
      </w:r>
      <w:r w:rsidR="00912E51">
        <w:fldChar w:fldCharType="end"/>
      </w:r>
      <w:r w:rsidRPr="006875AD">
        <w:t xml:space="preserve"> is not exhaustive and may be developed during the Framework </w:t>
      </w:r>
      <w:r w:rsidR="00F7417A">
        <w:t>Period</w:t>
      </w:r>
      <w:r w:rsidRPr="006875AD">
        <w:t xml:space="preserve">. </w:t>
      </w:r>
    </w:p>
    <w:p w14:paraId="0BC257A5" w14:textId="02A0C3B2" w:rsidR="00F20C99" w:rsidRDefault="000B1994" w:rsidP="00625F46">
      <w:pPr>
        <w:pStyle w:val="GPSL2Numbered"/>
      </w:pPr>
      <w:r w:rsidRPr="006875AD">
        <w:t xml:space="preserve">The metrics that </w:t>
      </w:r>
      <w:r w:rsidR="00C5564B">
        <w:t xml:space="preserve">are </w:t>
      </w:r>
      <w:r w:rsidRPr="006875AD">
        <w:t xml:space="preserve">to be implemented to measure efficiency shall be developed and agreed between the Authority and the Supplier. Such metrics shall be incorporated into the list of KPIs set out in Framework Schedule </w:t>
      </w:r>
      <w:r w:rsidR="00C5564B">
        <w:t xml:space="preserve">2 </w:t>
      </w:r>
      <w:r w:rsidRPr="006875AD">
        <w:t>(Services and Key Performance Indicators).</w:t>
      </w:r>
    </w:p>
    <w:p w14:paraId="0BC257A6" w14:textId="77777777" w:rsidR="00F20C99" w:rsidRDefault="000B1994" w:rsidP="00625F46">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0BC257A7" w14:textId="77777777" w:rsidR="00F20C99" w:rsidRDefault="000B1994" w:rsidP="004065B6">
      <w:pPr>
        <w:pStyle w:val="GPSL1SCHEDULEHeading"/>
      </w:pPr>
      <w:r w:rsidRPr="006875AD">
        <w:t>ESCALATION PROCEDURE</w:t>
      </w:r>
    </w:p>
    <w:p w14:paraId="0BC257A8" w14:textId="77777777" w:rsidR="00F20C99" w:rsidRDefault="000B1994" w:rsidP="00625F46">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0BC257A9" w14:textId="77777777" w:rsidR="00F20C99" w:rsidRDefault="000B1994" w:rsidP="00625F46">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rsidR="00912E51">
        <w:fldChar w:fldCharType="begin"/>
      </w:r>
      <w:r>
        <w:instrText xml:space="preserve"> REF _Ref335384030 \r \h </w:instrText>
      </w:r>
      <w:r w:rsidR="00912E51">
        <w:fldChar w:fldCharType="separate"/>
      </w:r>
      <w:r w:rsidR="003903E7">
        <w:t>47</w:t>
      </w:r>
      <w:r w:rsidR="00912E51">
        <w:fldChar w:fldCharType="end"/>
      </w:r>
      <w:r w:rsidRPr="006875AD">
        <w:rPr>
          <w:color w:val="FF0000"/>
        </w:rPr>
        <w:t xml:space="preserve"> </w:t>
      </w:r>
      <w:r w:rsidRPr="006875AD">
        <w:t>(Dispute Resolution).</w:t>
      </w:r>
    </w:p>
    <w:p w14:paraId="0BC257AA" w14:textId="77777777" w:rsidR="00F20C99" w:rsidRDefault="00912E51">
      <w:pPr>
        <w:pStyle w:val="GPSmacrorestart"/>
      </w:pPr>
      <w:r w:rsidRPr="00AF3C07">
        <w:fldChar w:fldCharType="begin"/>
      </w:r>
      <w:r w:rsidR="000B1994" w:rsidRPr="00AF3C07">
        <w:instrText>LISTNUM \l 1 \s 0</w:instrText>
      </w:r>
      <w:r w:rsidRPr="00AF3C07">
        <w:fldChar w:fldCharType="separate"/>
      </w:r>
      <w:r w:rsidR="000B1994" w:rsidRPr="00AF3C07">
        <w:t xml:space="preserve"> </w:t>
      </w:r>
      <w:r w:rsidRPr="00AF3C07">
        <w:fldChar w:fldCharType="end">
          <w:numberingChange w:id="584" w:author="Stuart Fairhurst" w:date="2015-05-01T08:38:00Z" w:original="0."/>
        </w:fldChar>
      </w:r>
    </w:p>
    <w:p w14:paraId="0BC257AB" w14:textId="77777777" w:rsidR="00F20C99" w:rsidRDefault="000B1994" w:rsidP="007E2634">
      <w:pPr>
        <w:pStyle w:val="GPSSchTitleandNumber"/>
      </w:pPr>
      <w:r>
        <w:rPr>
          <w:sz w:val="16"/>
        </w:rPr>
        <w:br w:type="page"/>
      </w:r>
      <w:bookmarkStart w:id="585" w:name="_Toc366085193"/>
      <w:bookmarkStart w:id="586" w:name="_Toc418776746"/>
      <w:r w:rsidRPr="006875AD">
        <w:t xml:space="preserve">FRAMEWORK SCHEDULE </w:t>
      </w:r>
      <w:r w:rsidR="00A31A70">
        <w:t>9</w:t>
      </w:r>
      <w:r w:rsidRPr="006875AD">
        <w:t>: MANAGEMENT INFORMATION</w:t>
      </w:r>
      <w:bookmarkEnd w:id="579"/>
      <w:bookmarkEnd w:id="585"/>
      <w:bookmarkEnd w:id="586"/>
      <w:r w:rsidRPr="006875AD">
        <w:t xml:space="preserve"> </w:t>
      </w:r>
    </w:p>
    <w:p w14:paraId="0BC257AC" w14:textId="77777777" w:rsidR="00F20C99" w:rsidRDefault="000B1994" w:rsidP="004065B6">
      <w:pPr>
        <w:pStyle w:val="GPSL1SCHEDULEHeading"/>
      </w:pPr>
      <w:r w:rsidRPr="006875AD">
        <w:t>GENERAL REQUIREMENTS</w:t>
      </w:r>
    </w:p>
    <w:p w14:paraId="0BC257AD" w14:textId="77777777" w:rsidR="00F20C99" w:rsidRDefault="000B1994" w:rsidP="00625F46">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0BC257AE" w14:textId="1ABF61BC" w:rsidR="00F20C99" w:rsidRDefault="000B1994" w:rsidP="00625F46">
      <w:pPr>
        <w:pStyle w:val="GPSL2Numbered"/>
      </w:pPr>
      <w:r w:rsidRPr="006875AD">
        <w:t xml:space="preserve">The Supplier shall also supply such Management Information as may be required by a </w:t>
      </w:r>
      <w:r w:rsidR="00295D54">
        <w:t>Contracting Authorities</w:t>
      </w:r>
      <w:r w:rsidRPr="006875AD">
        <w:t xml:space="preserve"> in accordance with the terms of a Call</w:t>
      </w:r>
      <w:r>
        <w:t xml:space="preserve"> </w:t>
      </w:r>
      <w:r w:rsidRPr="006875AD">
        <w:t>Off Agreement.</w:t>
      </w:r>
    </w:p>
    <w:p w14:paraId="0BC257AF" w14:textId="77777777" w:rsidR="00F20C99" w:rsidRDefault="000B1994" w:rsidP="004065B6">
      <w:pPr>
        <w:pStyle w:val="GPSL1SCHEDULEHeading"/>
      </w:pPr>
      <w:r w:rsidRPr="006875AD">
        <w:t>MANAGEMENT INFORMATION AND FORMAT</w:t>
      </w:r>
    </w:p>
    <w:p w14:paraId="0BC257B0" w14:textId="77777777" w:rsidR="00F20C99" w:rsidRDefault="000B1994" w:rsidP="00625F46">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0BC257B1" w14:textId="77777777" w:rsidR="00F20C99" w:rsidRDefault="000B1994" w:rsidP="00625F46">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0BC257B2" w14:textId="77777777" w:rsidR="00F20C99" w:rsidRDefault="000B1994" w:rsidP="00625F46">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BC257B3" w14:textId="77777777" w:rsidR="00F20C99" w:rsidRDefault="000B1994" w:rsidP="00625F46">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0BC257B4" w14:textId="77777777" w:rsidR="00F20C99" w:rsidRDefault="000B1994" w:rsidP="00625F46">
      <w:pPr>
        <w:pStyle w:val="GPSL2Numbered"/>
      </w:pPr>
      <w:r w:rsidRPr="006875AD">
        <w:t>The Supplier may not make any amendment to the current MI Reporting Template without the prior Approval of the Authority.</w:t>
      </w:r>
    </w:p>
    <w:p w14:paraId="0BC257B5" w14:textId="77777777" w:rsidR="00F20C99" w:rsidRDefault="000B1994" w:rsidP="00625F46">
      <w:pPr>
        <w:pStyle w:val="GPSL2Numbered"/>
      </w:pPr>
      <w:r w:rsidRPr="006875AD">
        <w:t>The Authority shall have the right from time to time (on reasonable written notice) to amend the nature of the Management Information which the Supplier is required to supply to the Authority.</w:t>
      </w:r>
    </w:p>
    <w:p w14:paraId="0BC257B6" w14:textId="77777777" w:rsidR="00F20C99" w:rsidRDefault="000B1994" w:rsidP="004065B6">
      <w:pPr>
        <w:pStyle w:val="GPSL1SCHEDULEHeading"/>
      </w:pPr>
      <w:r w:rsidRPr="006875AD">
        <w:t>FREQUENCY AND COVERAGE</w:t>
      </w:r>
    </w:p>
    <w:p w14:paraId="0BC257B7" w14:textId="77777777" w:rsidR="00F20C99" w:rsidRDefault="000B1994" w:rsidP="00625F46">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r w:rsidRPr="006875AD">
        <w:t xml:space="preserve">Off Agreements have permanently ceased. </w:t>
      </w:r>
    </w:p>
    <w:p w14:paraId="0BC257B8" w14:textId="77777777" w:rsidR="00F20C99" w:rsidRDefault="000B1994" w:rsidP="00625F46">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BC257B9" w14:textId="77777777" w:rsidR="00F20C99" w:rsidRDefault="000B1994" w:rsidP="00625F46">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0BC257BA" w14:textId="77777777" w:rsidR="00F20C99" w:rsidRDefault="000B1994" w:rsidP="00625F46">
      <w:pPr>
        <w:pStyle w:val="GPSL2Numbered"/>
      </w:pPr>
      <w:r w:rsidRPr="006875AD">
        <w:t>The Supplier must inform the Authority of any errors or corrections to the Management Information:</w:t>
      </w:r>
    </w:p>
    <w:p w14:paraId="0BC257BB" w14:textId="77777777" w:rsidR="00A026E9" w:rsidRDefault="000B1994">
      <w:pPr>
        <w:pStyle w:val="GPSL3numberedclause"/>
      </w:pPr>
      <w:r w:rsidRPr="006875AD">
        <w:t xml:space="preserve">in the next MI Report due immediately following discovery of the error by the Supplier; or </w:t>
      </w:r>
    </w:p>
    <w:p w14:paraId="0BC257BC" w14:textId="77777777" w:rsidR="009D629C" w:rsidRDefault="000B1994">
      <w:pPr>
        <w:pStyle w:val="GPSL3numberedclause"/>
      </w:pPr>
      <w:r w:rsidRPr="006875AD">
        <w:t>as a result of the Authority querying any data contained in an MI Report.</w:t>
      </w:r>
    </w:p>
    <w:p w14:paraId="0BC257BD" w14:textId="77777777" w:rsidR="00F20C99" w:rsidRDefault="000B1994" w:rsidP="004065B6">
      <w:pPr>
        <w:pStyle w:val="GPSL1SCHEDULEHeading"/>
      </w:pPr>
      <w:r w:rsidRPr="006875AD">
        <w:t>SUBMISSION OF THE MONTHLY MI REPORT</w:t>
      </w:r>
    </w:p>
    <w:p w14:paraId="0BC257BE" w14:textId="25BCFAEF" w:rsidR="00F20C99" w:rsidRDefault="000B1994" w:rsidP="00625F46">
      <w:pPr>
        <w:pStyle w:val="GPSL2Numbered"/>
      </w:pPr>
      <w:bookmarkStart w:id="587" w:name="_Ref365983722"/>
      <w:r w:rsidRPr="006875AD">
        <w:t xml:space="preserve">The completed MI Report shall be completed electronically and returned to the Authority by uploading the electronic MI Report computer file to </w:t>
      </w:r>
      <w:r w:rsidR="00033A81">
        <w:t xml:space="preserve">the reporting mechanism as prescribed by the Authority </w:t>
      </w:r>
      <w:r w:rsidRPr="006875AD">
        <w:t xml:space="preserve">in accordance with the </w:t>
      </w:r>
      <w:r w:rsidR="00C34A36">
        <w:t xml:space="preserve">instructions provided </w:t>
      </w:r>
      <w:r w:rsidR="00033A81">
        <w:t xml:space="preserve">by the Authority. </w:t>
      </w:r>
      <w:bookmarkEnd w:id="587"/>
    </w:p>
    <w:p w14:paraId="0BC257BF" w14:textId="77777777" w:rsidR="00F20C99" w:rsidRDefault="000B1994" w:rsidP="00625F46">
      <w:pPr>
        <w:pStyle w:val="GPSL2Numbered"/>
      </w:pPr>
      <w:r w:rsidRPr="006875AD">
        <w:t xml:space="preserve">The Authority reserves the right (acting reasonably) to specify that the MI Report be submitted by the Supplier using an alternative communication to that specified in paragraph </w:t>
      </w:r>
      <w:r w:rsidR="00912E51">
        <w:fldChar w:fldCharType="begin"/>
      </w:r>
      <w:r w:rsidR="00213F6B">
        <w:instrText xml:space="preserve"> REF _Ref365983722 \r \h </w:instrText>
      </w:r>
      <w:r w:rsidR="00912E51">
        <w:fldChar w:fldCharType="separate"/>
      </w:r>
      <w:r w:rsidR="003903E7">
        <w:t>4.1</w:t>
      </w:r>
      <w:r w:rsidR="00912E51">
        <w:fldChar w:fldCharType="end"/>
      </w:r>
      <w:r w:rsidRPr="006875AD">
        <w:t xml:space="preserve"> above such as email.  The Supplier agrees to comply with any such instructions provided they do not materially increase the burden on the Supplier.</w:t>
      </w:r>
    </w:p>
    <w:p w14:paraId="0BC257C0" w14:textId="77777777" w:rsidR="00F20C99" w:rsidRDefault="000B1994" w:rsidP="004065B6">
      <w:pPr>
        <w:pStyle w:val="GPSL1SCHEDULEHeading"/>
      </w:pPr>
      <w:r w:rsidRPr="006875AD">
        <w:t>DEFECTIVE MANAGEMENT INFORMATION</w:t>
      </w:r>
    </w:p>
    <w:p w14:paraId="0BC257C1" w14:textId="55E3CF46" w:rsidR="00F20C99" w:rsidRDefault="000B1994" w:rsidP="00625F46">
      <w:pPr>
        <w:pStyle w:val="GPSL2Numbered"/>
      </w:pPr>
      <w:r w:rsidRPr="006875AD">
        <w:t>The Supplier acknowledges that it is essential that the Authority receives timely and accurate Management Information pursuant to this Framework Agreement</w:t>
      </w:r>
      <w:r w:rsidR="00E33F83">
        <w:t>.</w:t>
      </w:r>
    </w:p>
    <w:p w14:paraId="0BC257C2" w14:textId="77777777" w:rsidR="00F20C99" w:rsidRDefault="000B1994" w:rsidP="00625F46">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BC257C3" w14:textId="77777777" w:rsidR="00A026E9" w:rsidRDefault="000B1994">
      <w:pPr>
        <w:pStyle w:val="GPSL2non-numberboldheading"/>
      </w:pPr>
      <w:r w:rsidRPr="00F46867">
        <w:t>Meetings</w:t>
      </w:r>
    </w:p>
    <w:p w14:paraId="0BC257C4" w14:textId="77777777" w:rsidR="009D629C" w:rsidRDefault="000B199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0BC257C5" w14:textId="77777777" w:rsidR="00A026E9" w:rsidRDefault="000B1994">
      <w:pPr>
        <w:pStyle w:val="GPSL2non-numberboldheading"/>
      </w:pPr>
      <w:r w:rsidRPr="006875AD">
        <w:t xml:space="preserve">Admin Fees </w:t>
      </w:r>
    </w:p>
    <w:p w14:paraId="0BC257C6" w14:textId="77777777" w:rsidR="009D629C" w:rsidRDefault="000B1994">
      <w:pPr>
        <w:pStyle w:val="GPSL2Numbered"/>
      </w:pPr>
      <w:bookmarkStart w:id="588"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912E51">
        <w:fldChar w:fldCharType="begin"/>
      </w:r>
      <w:r w:rsidR="00213F6B">
        <w:instrText xml:space="preserve"> REF _Ref365984059 \r \h </w:instrText>
      </w:r>
      <w:r w:rsidR="00912E51">
        <w:fldChar w:fldCharType="separate"/>
      </w:r>
      <w:r w:rsidR="003903E7">
        <w:t>5.5</w:t>
      </w:r>
      <w:r w:rsidR="00912E51">
        <w:fldChar w:fldCharType="end"/>
      </w:r>
      <w:r w:rsidRPr="006875AD">
        <w:t>) in respect of any MI Failures as they arise in subsequent Months.</w:t>
      </w:r>
      <w:bookmarkEnd w:id="588"/>
    </w:p>
    <w:p w14:paraId="0BC257C7" w14:textId="77777777" w:rsidR="009D629C" w:rsidRDefault="000B1994">
      <w:pPr>
        <w:pStyle w:val="GPSL2Numbered"/>
      </w:pPr>
      <w:bookmarkStart w:id="589" w:name="_Ref365984059"/>
      <w:r w:rsidRPr="006875AD">
        <w:t xml:space="preserve">If, following activation of the Authority's right to charge Admin Fee(s) in respect of MI Failures pursuant to paragraph </w:t>
      </w:r>
      <w:r w:rsidR="00912E51">
        <w:fldChar w:fldCharType="begin"/>
      </w:r>
      <w:r w:rsidR="00213F6B">
        <w:instrText xml:space="preserve"> REF _Ref365984073 \r \h </w:instrText>
      </w:r>
      <w:r w:rsidR="00912E51">
        <w:fldChar w:fldCharType="separate"/>
      </w:r>
      <w:r w:rsidR="003903E7">
        <w:t>5.4</w:t>
      </w:r>
      <w:r w:rsidR="00912E51">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912E51">
        <w:fldChar w:fldCharType="begin"/>
      </w:r>
      <w:r w:rsidR="00213F6B">
        <w:instrText xml:space="preserve"> REF _Ref365984073 \r \h </w:instrText>
      </w:r>
      <w:r w:rsidR="00912E51">
        <w:fldChar w:fldCharType="separate"/>
      </w:r>
      <w:r w:rsidR="003903E7">
        <w:t>5.4</w:t>
      </w:r>
      <w:r w:rsidR="00912E51">
        <w:fldChar w:fldCharType="end"/>
      </w:r>
      <w:r w:rsidRPr="006875AD">
        <w:t xml:space="preserve"> are met.</w:t>
      </w:r>
      <w:bookmarkEnd w:id="589"/>
    </w:p>
    <w:p w14:paraId="0BC257C8" w14:textId="77777777" w:rsidR="009D629C" w:rsidRDefault="000B199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C257C9" w14:textId="3ED212E8" w:rsidR="009D629C" w:rsidRDefault="000B1994">
      <w:pPr>
        <w:pStyle w:val="GPSL2Numbered"/>
      </w:pPr>
      <w:bookmarkStart w:id="590" w:name="_Ref366090069"/>
      <w:r w:rsidRPr="006875AD">
        <w:t>The Authority shall notify the Supplier if any Admin Fees arise pursuant to paragraph</w:t>
      </w:r>
      <w:r>
        <w:t xml:space="preserve"> </w:t>
      </w:r>
      <w:r w:rsidR="00912E51">
        <w:fldChar w:fldCharType="begin"/>
      </w:r>
      <w:r w:rsidR="00213F6B">
        <w:instrText xml:space="preserve"> REF _Ref365984073 \r \h </w:instrText>
      </w:r>
      <w:r w:rsidR="00912E51">
        <w:fldChar w:fldCharType="separate"/>
      </w:r>
      <w:r w:rsidR="003903E7">
        <w:t>5.4</w:t>
      </w:r>
      <w:r w:rsidR="00912E51">
        <w:fldChar w:fldCharType="end"/>
      </w:r>
      <w:r w:rsidRPr="006875AD">
        <w:t xml:space="preserve"> above and shall be entitled to invoice the Supplier for such Adm</w:t>
      </w:r>
      <w:r w:rsidR="00937E61">
        <w:t>in Fees which shall be payable to the Authority.</w:t>
      </w:r>
      <w:r w:rsidRPr="006875AD">
        <w:t xml:space="preserv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590"/>
    </w:p>
    <w:p w14:paraId="0BC257CA" w14:textId="79FB850D" w:rsidR="00F20C99" w:rsidRDefault="00937E61" w:rsidP="004065B6">
      <w:pPr>
        <w:pStyle w:val="GPSL1SCHEDULEHeading"/>
      </w:pPr>
      <w:bookmarkStart w:id="591" w:name="_Ref366090287"/>
      <w:r>
        <w:t xml:space="preserve">NOT USED </w:t>
      </w:r>
      <w:bookmarkEnd w:id="591"/>
    </w:p>
    <w:p w14:paraId="0BC257DD" w14:textId="412C31F1" w:rsidR="00F20C99" w:rsidRDefault="000B1994">
      <w:pPr>
        <w:pStyle w:val="GPSmacrorestart"/>
      </w:pPr>
      <w:bookmarkStart w:id="592" w:name="_Toc365027621"/>
      <w:r>
        <w:br w:type="page"/>
      </w:r>
    </w:p>
    <w:p w14:paraId="0BC257DE" w14:textId="77777777" w:rsidR="00F20C99" w:rsidRDefault="000B1994">
      <w:pPr>
        <w:pStyle w:val="GPSSchAnnexname"/>
      </w:pPr>
      <w:bookmarkStart w:id="593" w:name="_Toc366085194"/>
      <w:bookmarkStart w:id="594" w:name="_Toc418776747"/>
      <w:r w:rsidRPr="006875AD">
        <w:t>ANNEX</w:t>
      </w:r>
      <w:r>
        <w:t xml:space="preserve"> 1: </w:t>
      </w:r>
      <w:r w:rsidRPr="006875AD">
        <w:t>MI REPORTING TEMPLATE</w:t>
      </w:r>
      <w:bookmarkEnd w:id="592"/>
      <w:bookmarkEnd w:id="593"/>
      <w:bookmarkEnd w:id="594"/>
    </w:p>
    <w:p w14:paraId="04F78E14" w14:textId="775C4067" w:rsidR="007E3F9D" w:rsidRDefault="007E3F9D">
      <w:pPr>
        <w:pStyle w:val="GPSSchTitleandNumber"/>
      </w:pPr>
    </w:p>
    <w:p w14:paraId="5DC8B1DC" w14:textId="77777777" w:rsidR="007E3F9D" w:rsidRDefault="007E3F9D">
      <w:pPr>
        <w:pStyle w:val="GPSSchTitleandNumber"/>
      </w:pPr>
    </w:p>
    <w:p w14:paraId="11394920" w14:textId="281236AF" w:rsidR="00AC39D0" w:rsidRDefault="00AC39D0">
      <w:pPr>
        <w:pStyle w:val="GPSSchTitleandNumber"/>
      </w:pPr>
      <w:bookmarkStart w:id="595" w:name="_Toc418776748"/>
      <w:r w:rsidRPr="00AC39D0">
        <w:rPr>
          <w:highlight w:val="green"/>
        </w:rPr>
        <w:t xml:space="preserve">GUIDANCE NOTE:  THE DETAILS OF </w:t>
      </w:r>
      <w:r>
        <w:rPr>
          <w:highlight w:val="green"/>
        </w:rPr>
        <w:t>how and w</w:t>
      </w:r>
      <w:r w:rsidRPr="00AC39D0">
        <w:rPr>
          <w:highlight w:val="green"/>
        </w:rPr>
        <w:t>HERE TO SEND THE  MONTHLY  mi report will be provided after contract award</w:t>
      </w:r>
      <w:bookmarkEnd w:id="595"/>
    </w:p>
    <w:p w14:paraId="7C72DD2E" w14:textId="77777777" w:rsidR="00455913" w:rsidRDefault="00455913">
      <w:pPr>
        <w:pStyle w:val="GPSSchTitleandNumber"/>
      </w:pPr>
    </w:p>
    <w:p w14:paraId="5059144C" w14:textId="77777777" w:rsidR="00AC39D0" w:rsidRDefault="00AC39D0">
      <w:pPr>
        <w:pStyle w:val="GPSSchTitleandNumber"/>
      </w:pPr>
    </w:p>
    <w:bookmarkStart w:id="596" w:name="_Toc418776749"/>
    <w:p w14:paraId="4486F89F" w14:textId="7B5560E3" w:rsidR="002C00C2" w:rsidRDefault="00455913">
      <w:pPr>
        <w:pStyle w:val="GPSSchTitleandNumber"/>
      </w:pPr>
      <w:r>
        <w:object w:dxaOrig="1533" w:dyaOrig="993" w14:anchorId="71C1D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49.55pt" o:ole="">
            <v:imagedata r:id="rId13" o:title=""/>
          </v:shape>
          <o:OLEObject Type="Embed" ProgID="Excel.Sheet.12" ShapeID="_x0000_i1025" DrawAspect="Icon" ObjectID="_1492587836" r:id="rId14"/>
        </w:object>
      </w:r>
      <w:r w:rsidR="00C34A36">
        <w:br w:type="page"/>
      </w:r>
      <w:bookmarkStart w:id="597" w:name="_Toc365027622"/>
      <w:bookmarkStart w:id="598" w:name="_Toc366085195"/>
      <w:r w:rsidR="00C34A36" w:rsidRPr="006875AD">
        <w:t xml:space="preserve">FRAMEWORK </w:t>
      </w:r>
      <w:r w:rsidR="00C34A36" w:rsidRPr="00F46867">
        <w:t>SCHEDULE</w:t>
      </w:r>
      <w:r w:rsidR="00C34A36" w:rsidRPr="006875AD">
        <w:t xml:space="preserve"> </w:t>
      </w:r>
      <w:r w:rsidR="00C34A36">
        <w:t>10</w:t>
      </w:r>
      <w:r w:rsidR="00F20C99">
        <w:t xml:space="preserve">: </w:t>
      </w:r>
      <w:r w:rsidR="000254D0">
        <w:t xml:space="preserve"> </w:t>
      </w:r>
      <w:bookmarkStart w:id="599" w:name="_Toc365027623"/>
      <w:bookmarkStart w:id="600" w:name="_Toc366085196"/>
      <w:bookmarkEnd w:id="597"/>
      <w:bookmarkEnd w:id="598"/>
      <w:r w:rsidR="007E3F9D">
        <w:t>NOT USED</w:t>
      </w:r>
      <w:bookmarkEnd w:id="596"/>
    </w:p>
    <w:p w14:paraId="7443EC8E" w14:textId="7DB5C5DF" w:rsidR="005938E5" w:rsidRDefault="005938E5" w:rsidP="005938E5">
      <w:pPr>
        <w:pStyle w:val="GPSSchTitleandNumber"/>
      </w:pPr>
      <w:r>
        <w:br w:type="page"/>
      </w:r>
    </w:p>
    <w:p w14:paraId="62EAE57D" w14:textId="77777777" w:rsidR="002C00C2" w:rsidRDefault="002C00C2">
      <w:pPr>
        <w:overflowPunct/>
        <w:autoSpaceDE/>
        <w:autoSpaceDN/>
        <w:adjustRightInd/>
        <w:spacing w:after="0"/>
        <w:jc w:val="left"/>
        <w:textAlignment w:val="auto"/>
        <w:rPr>
          <w:rFonts w:ascii="Arial Bold" w:eastAsia="STZhongsong" w:hAnsi="Arial Bold" w:cs="Times New Roman"/>
          <w:b/>
          <w:caps/>
          <w:lang w:eastAsia="zh-CN"/>
        </w:rPr>
      </w:pPr>
      <w:r>
        <w:br w:type="page"/>
      </w:r>
    </w:p>
    <w:p w14:paraId="0BC257F4" w14:textId="08FCBCFD" w:rsidR="00F20C99" w:rsidRDefault="00C34A36">
      <w:pPr>
        <w:pStyle w:val="GPSSchTitleandNumber"/>
      </w:pPr>
      <w:bookmarkStart w:id="601" w:name="_Toc418776750"/>
      <w:r w:rsidRPr="006875AD">
        <w:t>FRAMEWORK SCHEDULE 1</w:t>
      </w:r>
      <w:r>
        <w:t>1</w:t>
      </w:r>
      <w:r w:rsidRPr="006875AD">
        <w:t>: MARKETING</w:t>
      </w:r>
      <w:bookmarkEnd w:id="599"/>
      <w:bookmarkEnd w:id="600"/>
      <w:bookmarkEnd w:id="601"/>
    </w:p>
    <w:p w14:paraId="0BC257F5" w14:textId="77777777" w:rsidR="00F20C99" w:rsidRDefault="00C34A36" w:rsidP="004065B6">
      <w:pPr>
        <w:pStyle w:val="GPSL1SCHEDULEHeading"/>
      </w:pPr>
      <w:r w:rsidRPr="006875AD">
        <w:t>INTRODUCTION</w:t>
      </w:r>
    </w:p>
    <w:p w14:paraId="0BC257F6" w14:textId="4940894B" w:rsidR="00F20C99" w:rsidRDefault="00C34A36" w:rsidP="00625F46">
      <w:pPr>
        <w:pStyle w:val="GPSL2Numbered"/>
      </w:pPr>
      <w:r w:rsidRPr="006875AD">
        <w:t>This Framework Schedule 1</w:t>
      </w:r>
      <w:r>
        <w:t>1</w:t>
      </w:r>
      <w:r w:rsidRPr="006875AD">
        <w:t xml:space="preserve"> describes the activities that the Supplier will carry out as part of its ongoing commitment to the marketing of the Services to Contracting </w:t>
      </w:r>
      <w:r w:rsidR="002C00C2">
        <w:t>Authorities</w:t>
      </w:r>
      <w:r w:rsidRPr="006875AD">
        <w:t>.</w:t>
      </w:r>
    </w:p>
    <w:p w14:paraId="0BC257F7" w14:textId="77777777" w:rsidR="00F20C99" w:rsidRDefault="00C34A36" w:rsidP="004065B6">
      <w:pPr>
        <w:pStyle w:val="GPSL1SCHEDULEHeading"/>
      </w:pPr>
      <w:r w:rsidRPr="006875AD">
        <w:t>MARKETING</w:t>
      </w:r>
    </w:p>
    <w:p w14:paraId="0BC257F8" w14:textId="77777777" w:rsidR="00F20C99" w:rsidRDefault="00C34A36" w:rsidP="00625F46">
      <w:pPr>
        <w:pStyle w:val="GPSL2Numbered"/>
      </w:pPr>
      <w:r w:rsidRPr="006875AD">
        <w:t>Marketing contact details:</w:t>
      </w:r>
    </w:p>
    <w:p w14:paraId="0BC257F9" w14:textId="77777777" w:rsidR="00A026E9" w:rsidRDefault="00C34A36">
      <w:pPr>
        <w:pStyle w:val="GPSL3numberedclause"/>
        <w:rPr>
          <w:highlight w:val="yellow"/>
        </w:rPr>
      </w:pPr>
      <w:r w:rsidRPr="006875AD">
        <w:rPr>
          <w:highlight w:val="yellow"/>
        </w:rPr>
        <w:t>[NAME]</w:t>
      </w:r>
    </w:p>
    <w:p w14:paraId="0BC257FA" w14:textId="77777777" w:rsidR="009D629C" w:rsidRDefault="00C34A36">
      <w:pPr>
        <w:pStyle w:val="GPSL3numberedclause"/>
        <w:rPr>
          <w:highlight w:val="yellow"/>
        </w:rPr>
      </w:pPr>
      <w:r w:rsidRPr="006875AD">
        <w:rPr>
          <w:highlight w:val="yellow"/>
        </w:rPr>
        <w:t>[ADDRESS]</w:t>
      </w:r>
    </w:p>
    <w:p w14:paraId="0BC257FB" w14:textId="77777777" w:rsidR="009D629C" w:rsidRDefault="00C34A36">
      <w:pPr>
        <w:pStyle w:val="GPSL3numberedclause"/>
        <w:rPr>
          <w:highlight w:val="yellow"/>
        </w:rPr>
      </w:pPr>
      <w:r w:rsidRPr="006875AD">
        <w:rPr>
          <w:highlight w:val="yellow"/>
        </w:rPr>
        <w:t>[Telephone and email]</w:t>
      </w:r>
    </w:p>
    <w:p w14:paraId="0BC257FC" w14:textId="77777777" w:rsidR="00F20C99" w:rsidRDefault="00C34A36" w:rsidP="004065B6">
      <w:pPr>
        <w:pStyle w:val="GPSL1SCHEDULEHeading"/>
      </w:pPr>
      <w:r w:rsidRPr="006875AD">
        <w:t>AUTHORITY PUBLICATIONS</w:t>
      </w:r>
    </w:p>
    <w:p w14:paraId="0BC257FD" w14:textId="77777777" w:rsidR="00F20C99" w:rsidRDefault="00C34A36" w:rsidP="00625F46">
      <w:pPr>
        <w:pStyle w:val="GPSL2Numbered"/>
      </w:pPr>
      <w:bookmarkStart w:id="602" w:name="_Ref366091149"/>
      <w:r w:rsidRPr="006875AD">
        <w:t>The Authority will periodically update and revise marketing materials.  The Supplier shall supply current information for inclusion in such marketing materials when required by the Authority.</w:t>
      </w:r>
      <w:bookmarkEnd w:id="602"/>
    </w:p>
    <w:p w14:paraId="0BC257FE" w14:textId="77777777" w:rsidR="00F20C99" w:rsidRDefault="00C34A36" w:rsidP="00625F46">
      <w:pPr>
        <w:pStyle w:val="GPSL2Numbered"/>
      </w:pPr>
      <w:bookmarkStart w:id="603" w:name="_Ref366091159"/>
      <w:r w:rsidRPr="006875AD">
        <w:t>Such information shall be provided in the form of a completed template, supplied by the Authority together with the instruction for completion and the date for its return.</w:t>
      </w:r>
      <w:bookmarkEnd w:id="603"/>
    </w:p>
    <w:p w14:paraId="0BC257FF" w14:textId="77777777" w:rsidR="00F20C99" w:rsidRDefault="00C34A36" w:rsidP="00625F46">
      <w:pPr>
        <w:pStyle w:val="GPSL2Numbered"/>
      </w:pPr>
      <w:r w:rsidRPr="006875AD">
        <w:t>Failure to comply with the provisions of paragraph</w:t>
      </w:r>
      <w:r w:rsidR="00706C7C">
        <w:t>s</w:t>
      </w:r>
      <w:r>
        <w:t xml:space="preserve"> </w:t>
      </w:r>
      <w:r w:rsidR="00912E51">
        <w:fldChar w:fldCharType="begin"/>
      </w:r>
      <w:r w:rsidR="00706C7C">
        <w:instrText xml:space="preserve"> REF _Ref366091149 \r \h </w:instrText>
      </w:r>
      <w:r w:rsidR="00912E51">
        <w:fldChar w:fldCharType="separate"/>
      </w:r>
      <w:r w:rsidR="003903E7">
        <w:t>3.1</w:t>
      </w:r>
      <w:r w:rsidR="00912E51">
        <w:fldChar w:fldCharType="end"/>
      </w:r>
      <w:r w:rsidR="00706C7C">
        <w:t xml:space="preserve"> </w:t>
      </w:r>
      <w:r w:rsidRPr="006875AD">
        <w:t>and</w:t>
      </w:r>
      <w:r w:rsidR="00706C7C">
        <w:t xml:space="preserve"> </w:t>
      </w:r>
      <w:r w:rsidR="00912E51">
        <w:fldChar w:fldCharType="begin"/>
      </w:r>
      <w:r w:rsidR="00706C7C">
        <w:instrText xml:space="preserve"> REF _Ref366091159 \r \h </w:instrText>
      </w:r>
      <w:r w:rsidR="00912E51">
        <w:fldChar w:fldCharType="separate"/>
      </w:r>
      <w:r w:rsidR="003903E7">
        <w:t>3.2</w:t>
      </w:r>
      <w:r w:rsidR="00912E51">
        <w:fldChar w:fldCharType="end"/>
      </w:r>
      <w:r w:rsidRPr="006875AD">
        <w:t xml:space="preserve"> may result in the Supplier's exclusion from </w:t>
      </w:r>
      <w:r w:rsidR="005C2FB7">
        <w:t xml:space="preserve">the use of </w:t>
      </w:r>
      <w:r w:rsidRPr="006875AD">
        <w:t>such marketing materials.</w:t>
      </w:r>
    </w:p>
    <w:p w14:paraId="0BC25800" w14:textId="77777777" w:rsidR="00F20C99" w:rsidRDefault="00C34A36" w:rsidP="004065B6">
      <w:pPr>
        <w:pStyle w:val="GPSL1SCHEDULEHeading"/>
      </w:pPr>
      <w:r w:rsidRPr="006875AD">
        <w:t>SUPPLIER PUBLICATIONS</w:t>
      </w:r>
    </w:p>
    <w:p w14:paraId="0BC25801" w14:textId="77777777" w:rsidR="00F20C99" w:rsidRDefault="00C34A36" w:rsidP="00625F46">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0BC25802" w14:textId="77777777" w:rsidR="00F20C99" w:rsidRDefault="00C34A36" w:rsidP="00625F46">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0BC25803" w14:textId="77777777" w:rsidR="00C34A36" w:rsidRDefault="00912E51" w:rsidP="0028338E">
      <w:pPr>
        <w:pStyle w:val="GPSmacrorestart"/>
      </w:pPr>
      <w:r w:rsidRPr="00850F42">
        <w:fldChar w:fldCharType="begin"/>
      </w:r>
      <w:r w:rsidR="00C34A36" w:rsidRPr="00850F42">
        <w:instrText>LISTNUM \l 1 \s 0</w:instrText>
      </w:r>
      <w:r w:rsidRPr="00850F42">
        <w:fldChar w:fldCharType="separate"/>
      </w:r>
      <w:r w:rsidR="00C34A36" w:rsidRPr="00850F42">
        <w:t xml:space="preserve"> </w:t>
      </w:r>
      <w:r w:rsidRPr="00850F42">
        <w:fldChar w:fldCharType="end">
          <w:numberingChange w:id="604" w:author="Stuart Fairhurst" w:date="2015-05-01T08:38:00Z" w:original="0."/>
        </w:fldChar>
      </w:r>
    </w:p>
    <w:p w14:paraId="0BC25804" w14:textId="584ED16F" w:rsidR="00F20C99" w:rsidRPr="00F20C99" w:rsidRDefault="00C34A36" w:rsidP="007E2634">
      <w:pPr>
        <w:pStyle w:val="GPSSchTitleandNumber"/>
      </w:pPr>
      <w:r>
        <w:rPr>
          <w:sz w:val="16"/>
        </w:rPr>
        <w:br w:type="page"/>
      </w:r>
      <w:bookmarkStart w:id="605" w:name="_Toc365027619"/>
      <w:bookmarkStart w:id="606" w:name="_Toc366085197"/>
      <w:bookmarkStart w:id="607" w:name="_Toc418776751"/>
      <w:r w:rsidR="00A335C2" w:rsidRPr="00F20C99">
        <w:t xml:space="preserve">FRAMEWORK SCHEDULE 12: </w:t>
      </w:r>
      <w:bookmarkEnd w:id="605"/>
      <w:r w:rsidR="00A335C2" w:rsidRPr="00F20C99">
        <w:t>CONTINUOUS IMPROVEMENT</w:t>
      </w:r>
      <w:r w:rsidR="00F20C99" w:rsidRPr="00F20C99">
        <w:t xml:space="preserve"> AND BENCHMARKING</w:t>
      </w:r>
      <w:bookmarkEnd w:id="606"/>
      <w:bookmarkEnd w:id="607"/>
      <w:r w:rsidR="00F20C99" w:rsidRPr="00F20C99">
        <w:t xml:space="preserve"> </w:t>
      </w:r>
    </w:p>
    <w:p w14:paraId="0BC25805" w14:textId="52314F7E" w:rsidR="00F20C99" w:rsidRDefault="00C34A36" w:rsidP="004065B6">
      <w:pPr>
        <w:pStyle w:val="GPSL1SCHEDULEHeading"/>
      </w:pPr>
      <w:r w:rsidRPr="00F46867">
        <w:t>DEFINITIONS</w:t>
      </w:r>
    </w:p>
    <w:p w14:paraId="0BC25806" w14:textId="1E985E88" w:rsidR="00F20C99" w:rsidRDefault="00C34A36" w:rsidP="00625F46">
      <w:pPr>
        <w:pStyle w:val="GPSL2Numbered"/>
      </w:pPr>
      <w:r w:rsidRPr="00C34A36">
        <w:t xml:space="preserve">In this Framework Schedule </w:t>
      </w:r>
      <w:r w:rsidR="005C2FB7">
        <w:t xml:space="preserve">12, </w:t>
      </w:r>
      <w:r w:rsidRPr="00C34A36">
        <w:t>the following expressions shall have the following meanings:</w:t>
      </w:r>
    </w:p>
    <w:tbl>
      <w:tblPr>
        <w:tblW w:w="8222" w:type="dxa"/>
        <w:tblInd w:w="1384" w:type="dxa"/>
        <w:tblLayout w:type="fixed"/>
        <w:tblLook w:val="04A0" w:firstRow="1" w:lastRow="0" w:firstColumn="1" w:lastColumn="0" w:noHBand="0" w:noVBand="1"/>
      </w:tblPr>
      <w:tblGrid>
        <w:gridCol w:w="2552"/>
        <w:gridCol w:w="5670"/>
      </w:tblGrid>
      <w:tr w:rsidR="00C34A36" w:rsidRPr="006875AD" w14:paraId="0BC25809" w14:textId="411F7697" w:rsidTr="004A3FB0">
        <w:tc>
          <w:tcPr>
            <w:tcW w:w="2552" w:type="dxa"/>
            <w:shd w:val="clear" w:color="auto" w:fill="auto"/>
          </w:tcPr>
          <w:p w14:paraId="0BC25807" w14:textId="7276B579"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BC25808" w14:textId="5D05C33A" w:rsidR="00C34A36" w:rsidRPr="00806F6A" w:rsidRDefault="008770CA" w:rsidP="00275BBA">
            <w:pPr>
              <w:pStyle w:val="GPsDefinition"/>
            </w:pPr>
            <w:r>
              <w:t>means the Framework Prices for the Benchmarked Services</w:t>
            </w:r>
          </w:p>
        </w:tc>
      </w:tr>
      <w:tr w:rsidR="00C34A36" w:rsidRPr="006875AD" w14:paraId="0BC2580C" w14:textId="68694663" w:rsidTr="004A3FB0">
        <w:tc>
          <w:tcPr>
            <w:tcW w:w="2552" w:type="dxa"/>
            <w:shd w:val="clear" w:color="auto" w:fill="auto"/>
          </w:tcPr>
          <w:p w14:paraId="0BC2580A" w14:textId="1A630EA3"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BC2580B" w14:textId="1C364106" w:rsidR="00C34A36" w:rsidRPr="00806F6A" w:rsidRDefault="00C34A36" w:rsidP="00CD5E1A">
            <w:pPr>
              <w:pStyle w:val="GPsDefinition"/>
            </w:pPr>
            <w:r w:rsidRPr="00806F6A">
              <w:t xml:space="preserve">means a review of the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Services represent Good Value</w:t>
            </w:r>
          </w:p>
        </w:tc>
      </w:tr>
      <w:tr w:rsidR="00C34A36" w:rsidRPr="006875AD" w14:paraId="0BC2580F" w14:textId="1C2EAFDB" w:rsidTr="004A3FB0">
        <w:tc>
          <w:tcPr>
            <w:tcW w:w="2552" w:type="dxa"/>
            <w:shd w:val="clear" w:color="auto" w:fill="auto"/>
          </w:tcPr>
          <w:p w14:paraId="0BC2580D" w14:textId="0C283159" w:rsidR="00C34A36" w:rsidRPr="00293635" w:rsidRDefault="001D59B7" w:rsidP="00275BBA">
            <w:pPr>
              <w:pStyle w:val="GPSDefinitionTerm"/>
            </w:pPr>
            <w:r w:rsidRPr="00293635">
              <w:t>"</w:t>
            </w:r>
            <w:r w:rsidR="00806F6A" w:rsidRPr="00293635">
              <w:t>Benchmarked Services</w:t>
            </w:r>
            <w:r w:rsidRPr="00293635">
              <w:t>"</w:t>
            </w:r>
          </w:p>
        </w:tc>
        <w:tc>
          <w:tcPr>
            <w:tcW w:w="5670" w:type="dxa"/>
            <w:shd w:val="clear" w:color="auto" w:fill="auto"/>
          </w:tcPr>
          <w:p w14:paraId="0BC2580E" w14:textId="0AC755AE" w:rsidR="00C34A36" w:rsidRPr="00806F6A" w:rsidRDefault="00806F6A" w:rsidP="00275BBA">
            <w:pPr>
              <w:pStyle w:val="GPsDefinition"/>
            </w:pPr>
            <w:r w:rsidRPr="00806F6A">
              <w:t xml:space="preserve">means any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0BC25812" w14:textId="0D2FDF77" w:rsidTr="004A3FB0">
        <w:tc>
          <w:tcPr>
            <w:tcW w:w="2552" w:type="dxa"/>
            <w:shd w:val="clear" w:color="auto" w:fill="auto"/>
          </w:tcPr>
          <w:p w14:paraId="0BC25810" w14:textId="085EB89C"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0BC25811" w14:textId="1AE63945" w:rsidR="00C34A36" w:rsidRPr="00806F6A" w:rsidRDefault="00806F6A" w:rsidP="00275BBA">
            <w:pPr>
              <w:pStyle w:val="GPsDefinition"/>
            </w:pPr>
            <w:r w:rsidRPr="00806F6A">
              <w:t>means rates payable by the Comparison Group for Comparable Services that can be fairly compared with the Framework Prices</w:t>
            </w:r>
          </w:p>
        </w:tc>
      </w:tr>
      <w:tr w:rsidR="00C34A36" w:rsidRPr="006875AD" w14:paraId="0BC25815" w14:textId="34B033F6" w:rsidTr="004A3FB0">
        <w:tc>
          <w:tcPr>
            <w:tcW w:w="2552" w:type="dxa"/>
            <w:shd w:val="clear" w:color="auto" w:fill="auto"/>
          </w:tcPr>
          <w:p w14:paraId="0BC25813" w14:textId="60E70ADF"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BC25814" w14:textId="0CF1D620" w:rsidR="00C34A36" w:rsidRPr="00806F6A" w:rsidRDefault="008770CA" w:rsidP="00275BBA">
            <w:pPr>
              <w:pStyle w:val="GPsDefinition"/>
            </w:pPr>
            <w:r>
              <w:t>means the supply of Services to another customer of the Supplier that are the same or similar to the Services</w:t>
            </w:r>
          </w:p>
        </w:tc>
      </w:tr>
      <w:tr w:rsidR="00C34A36" w:rsidRPr="006875AD" w14:paraId="0BC25818" w14:textId="0C339E72" w:rsidTr="004A3FB0">
        <w:tc>
          <w:tcPr>
            <w:tcW w:w="2552" w:type="dxa"/>
            <w:shd w:val="clear" w:color="auto" w:fill="auto"/>
          </w:tcPr>
          <w:p w14:paraId="0BC25816" w14:textId="046503E9" w:rsidR="00C34A36" w:rsidRPr="00806F6A" w:rsidRDefault="001D59B7" w:rsidP="00275BBA">
            <w:pPr>
              <w:pStyle w:val="GPSDefinitionTerm"/>
            </w:pPr>
            <w:r w:rsidRPr="006875AD">
              <w:t>"</w:t>
            </w:r>
            <w:r w:rsidR="00806F6A" w:rsidRPr="00806F6A">
              <w:t>Comparable Services</w:t>
            </w:r>
            <w:r w:rsidRPr="006875AD">
              <w:t>"</w:t>
            </w:r>
          </w:p>
        </w:tc>
        <w:tc>
          <w:tcPr>
            <w:tcW w:w="5670" w:type="dxa"/>
            <w:shd w:val="clear" w:color="auto" w:fill="auto"/>
          </w:tcPr>
          <w:p w14:paraId="0BC25817" w14:textId="00C7CDED" w:rsidR="00C34A36" w:rsidRPr="00806F6A" w:rsidRDefault="008770CA" w:rsidP="00275BBA">
            <w:pPr>
              <w:pStyle w:val="GPsDefinition"/>
            </w:pPr>
            <w:r>
              <w:t>means Services that are identical or materially similar to the Benchmarked Services (including in terms of scope, specification, volume and quality of performance) provided that if no identical or materially similar Services exist in the market, the Supplier shall propose an approach for developing a comparable Services benchmark</w:t>
            </w:r>
          </w:p>
        </w:tc>
      </w:tr>
      <w:tr w:rsidR="00C34A36" w:rsidRPr="006875AD" w14:paraId="0BC2581B" w14:textId="256E46B0" w:rsidTr="004A3FB0">
        <w:tc>
          <w:tcPr>
            <w:tcW w:w="2552" w:type="dxa"/>
            <w:shd w:val="clear" w:color="auto" w:fill="auto"/>
          </w:tcPr>
          <w:p w14:paraId="0BC25819" w14:textId="619F82AA"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0BC2581A" w14:textId="1415DA8E" w:rsidR="00C34A36" w:rsidRPr="00806F6A" w:rsidRDefault="00806F6A" w:rsidP="00275BBA">
            <w:pPr>
              <w:pStyle w:val="GPsDefinition"/>
            </w:pPr>
            <w:r w:rsidRPr="00806F6A">
              <w:t>means a sample group of organisations providing Comparable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0BC2581E" w14:textId="6F3E0380" w:rsidTr="004A3FB0">
        <w:tc>
          <w:tcPr>
            <w:tcW w:w="2552" w:type="dxa"/>
            <w:shd w:val="clear" w:color="auto" w:fill="auto"/>
          </w:tcPr>
          <w:p w14:paraId="0BC2581C" w14:textId="084840F6"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0BC2581D" w14:textId="56F0CEE5" w:rsidR="00806F6A" w:rsidRPr="00806F6A" w:rsidRDefault="00806F6A" w:rsidP="00275BBA">
            <w:pPr>
              <w:pStyle w:val="GPsDefinition"/>
            </w:pPr>
            <w:r w:rsidRPr="00806F6A">
              <w:t>means data derived from an analysis of the Comparable Rates and/or the Comparable Services (as applicable) provided by the Comparison Group</w:t>
            </w:r>
          </w:p>
        </w:tc>
      </w:tr>
      <w:tr w:rsidR="00806F6A" w:rsidRPr="006875AD" w14:paraId="0BC25821" w14:textId="5DC34881" w:rsidTr="004A3FB0">
        <w:tc>
          <w:tcPr>
            <w:tcW w:w="2552" w:type="dxa"/>
            <w:shd w:val="clear" w:color="auto" w:fill="auto"/>
          </w:tcPr>
          <w:p w14:paraId="0BC2581F" w14:textId="125F8B4D"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0BC25820" w14:textId="372D3E7E" w:rsidR="00806F6A" w:rsidRPr="00806F6A" w:rsidRDefault="00806F6A" w:rsidP="00293635">
            <w:pPr>
              <w:pStyle w:val="GPsDefinition"/>
            </w:pPr>
            <w:r w:rsidRPr="00806F6A">
              <w:t>means that the Benchmarked Rates are within the Upper Quartile</w:t>
            </w:r>
          </w:p>
        </w:tc>
      </w:tr>
      <w:tr w:rsidR="00806F6A" w:rsidRPr="006875AD" w14:paraId="0BC25824" w14:textId="44E71213" w:rsidTr="004A3FB0">
        <w:tc>
          <w:tcPr>
            <w:tcW w:w="2552" w:type="dxa"/>
            <w:shd w:val="clear" w:color="auto" w:fill="auto"/>
          </w:tcPr>
          <w:p w14:paraId="0BC25822" w14:textId="581070D2"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0BC25823" w14:textId="392B1590" w:rsidR="00806F6A" w:rsidRPr="00806F6A" w:rsidRDefault="00806F6A" w:rsidP="00275BBA">
            <w:pPr>
              <w:pStyle w:val="GPsDefinition"/>
            </w:pPr>
            <w:r w:rsidRPr="00806F6A">
              <w:t>means, in respect of Benchmarked Rates, that based on an analysis of Equivalent Data, the Benchmarked Rates, as compared to the range of prices</w:t>
            </w:r>
            <w:r w:rsidR="008770CA">
              <w:t xml:space="preserve"> for Comparable Services, are within the top 25% in terms of best value for money for the recipients of Comparable Services</w:t>
            </w:r>
          </w:p>
        </w:tc>
      </w:tr>
    </w:tbl>
    <w:p w14:paraId="0BC25825" w14:textId="63425F3B" w:rsidR="00F20C99" w:rsidRDefault="00C34A36" w:rsidP="004065B6">
      <w:pPr>
        <w:pStyle w:val="GPSL1SCHEDULEHeading"/>
      </w:pPr>
      <w:r w:rsidRPr="006875AD">
        <w:br w:type="page"/>
        <w:t>BACKGROUND</w:t>
      </w:r>
    </w:p>
    <w:p w14:paraId="0BC25826" w14:textId="7AF12DED" w:rsidR="00F20C99" w:rsidRDefault="00C34A36" w:rsidP="00625F46">
      <w:pPr>
        <w:pStyle w:val="GPSL2Numbered"/>
        <w:rPr>
          <w:b/>
        </w:rPr>
      </w:pPr>
      <w:r w:rsidRPr="006875AD">
        <w:t xml:space="preserve">The Supplier acknowledges that the Authority wishes to ensure that the Services, represent value for money to the taxpayer throughout the Framework Period.  </w:t>
      </w:r>
    </w:p>
    <w:p w14:paraId="0BC25827" w14:textId="617E3B4F" w:rsidR="00F20C99" w:rsidRDefault="00C34A36" w:rsidP="00625F46">
      <w:pPr>
        <w:pStyle w:val="GPSL2Numbered"/>
      </w:pPr>
      <w:r w:rsidRPr="006875AD">
        <w:t xml:space="preserve">This Framework Schedule </w:t>
      </w:r>
      <w:r w:rsidR="002C00C2">
        <w:t xml:space="preserve">12 (Continuous Improvement and Benchmarking) </w:t>
      </w:r>
      <w:r w:rsidRPr="006875AD">
        <w:t xml:space="preserve"> sets out the following processes to ensure this Framework Agreement represents value for money throughout the Framework Period and subsequently while any Call</w:t>
      </w:r>
      <w:r>
        <w:t xml:space="preserve"> </w:t>
      </w:r>
      <w:r w:rsidRPr="006875AD">
        <w:t>Off Agreements remain in force:</w:t>
      </w:r>
    </w:p>
    <w:p w14:paraId="0BC25828" w14:textId="2B52DF45" w:rsidR="00A026E9" w:rsidRDefault="00C34A36">
      <w:pPr>
        <w:pStyle w:val="GPSL3numberedclause"/>
      </w:pPr>
      <w:r w:rsidRPr="006875AD">
        <w:t>Benchmarking;</w:t>
      </w:r>
    </w:p>
    <w:p w14:paraId="0BC25829" w14:textId="7428C2B7" w:rsidR="009D629C" w:rsidRDefault="00C34A36">
      <w:pPr>
        <w:pStyle w:val="GPSL3numberedclause"/>
      </w:pPr>
      <w:r w:rsidRPr="006875AD">
        <w:t>Continuous Improvement;</w:t>
      </w:r>
    </w:p>
    <w:p w14:paraId="0BC2582A" w14:textId="7E6403FF" w:rsidR="00F20C99" w:rsidRDefault="00C34A36" w:rsidP="004065B6">
      <w:pPr>
        <w:pStyle w:val="GPSL1SCHEDULEHeading"/>
      </w:pPr>
      <w:r w:rsidRPr="006875AD">
        <w:t>BENCHMARKING</w:t>
      </w:r>
    </w:p>
    <w:p w14:paraId="0BC2582B" w14:textId="71F4A142" w:rsidR="00A026E9" w:rsidRDefault="00C34A36">
      <w:pPr>
        <w:pStyle w:val="GPSL2NumberedBoldHeading"/>
      </w:pPr>
      <w:r w:rsidRPr="006875AD">
        <w:t>Frequency Purpose</w:t>
      </w:r>
      <w:r w:rsidR="00806F6A">
        <w:t xml:space="preserve"> and Scope of Benchmark Review</w:t>
      </w:r>
    </w:p>
    <w:p w14:paraId="0BC2582C" w14:textId="087CF24C" w:rsidR="00A026E9" w:rsidRDefault="00C34A36">
      <w:pPr>
        <w:pStyle w:val="GPSL3numberedclause"/>
      </w:pPr>
      <w:r w:rsidRPr="006875AD">
        <w:t>The Supplier shall carry out Benchmark Reviews of the Services when so requested by the Authority.</w:t>
      </w:r>
    </w:p>
    <w:p w14:paraId="0BC2582D" w14:textId="441F1610" w:rsidR="009D629C" w:rsidRDefault="00C34A36">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0BC2582E" w14:textId="0CBB80D3" w:rsidR="009D629C" w:rsidRDefault="00C34A36">
      <w:pPr>
        <w:pStyle w:val="GPSL3numberedclause"/>
      </w:pPr>
      <w:r w:rsidRPr="006875AD">
        <w:t>The purpose of a Benchmark Review will be to establish whether the Benchmarked Services are, individually and/or as a whole, Good Value.</w:t>
      </w:r>
    </w:p>
    <w:p w14:paraId="0BC2582F" w14:textId="3E363284" w:rsidR="009D629C" w:rsidRDefault="00C34A36">
      <w:pPr>
        <w:pStyle w:val="GPSL3numberedclause"/>
      </w:pPr>
      <w:r w:rsidRPr="006875AD">
        <w:t>The Services that are to be the Benchmarked Services will be identified by the Authority in writing.</w:t>
      </w:r>
    </w:p>
    <w:p w14:paraId="0BC25830" w14:textId="74779E0A" w:rsidR="00F20C99" w:rsidRDefault="00806F6A" w:rsidP="004065B6">
      <w:pPr>
        <w:pStyle w:val="GPSL2NumberedBoldHeading"/>
      </w:pPr>
      <w:r>
        <w:t>Benchmarking Process</w:t>
      </w:r>
    </w:p>
    <w:p w14:paraId="0BC25831" w14:textId="396359EC" w:rsidR="00F20C99" w:rsidRDefault="00C34A36" w:rsidP="004065B6">
      <w:pPr>
        <w:pStyle w:val="GPSL3numberedclause"/>
      </w:pPr>
      <w:r w:rsidRPr="006875AD">
        <w:t xml:space="preserve">The Supplier shall produce and send to the Authority for Approval, a draft plan for the Benchmark Review. </w:t>
      </w:r>
    </w:p>
    <w:p w14:paraId="0BC25832" w14:textId="70B22A27" w:rsidR="00F20C99" w:rsidRDefault="00C34A36" w:rsidP="004065B6">
      <w:pPr>
        <w:pStyle w:val="GPSL3numberedclause"/>
      </w:pPr>
      <w:bookmarkStart w:id="608" w:name="_Ref365988031"/>
      <w:r w:rsidRPr="006875AD">
        <w:t>The plan must include:</w:t>
      </w:r>
      <w:bookmarkEnd w:id="608"/>
    </w:p>
    <w:p w14:paraId="0BC25833" w14:textId="18DA16A4" w:rsidR="00A026E9" w:rsidRDefault="00C34A36">
      <w:pPr>
        <w:pStyle w:val="GPSL4numberedclause"/>
      </w:pPr>
      <w:r w:rsidRPr="006875AD">
        <w:t>a proposed timetable for the Benchmark Review;</w:t>
      </w:r>
    </w:p>
    <w:p w14:paraId="0BC25834" w14:textId="71BC4350" w:rsidR="009D629C" w:rsidRDefault="00C34A36">
      <w:pPr>
        <w:pStyle w:val="GPSL4numberedclause"/>
      </w:pPr>
      <w:r w:rsidRPr="006875AD">
        <w:t>a description of the benchmarking methodology to be used;</w:t>
      </w:r>
    </w:p>
    <w:p w14:paraId="0BC25835" w14:textId="6E31C6BC" w:rsidR="009D629C" w:rsidRDefault="00C34A36">
      <w:pPr>
        <w:pStyle w:val="GPSL4numberedclause"/>
      </w:pPr>
      <w:r w:rsidRPr="006875AD">
        <w:t>a description that demonstrates objectively and transparently that the benchmarking methodology to be used is capable of fulfilling the benchmarking purpose; and</w:t>
      </w:r>
    </w:p>
    <w:p w14:paraId="0BC25836" w14:textId="5F604308" w:rsidR="009D629C" w:rsidRDefault="00C34A36">
      <w:pPr>
        <w:pStyle w:val="GPSL4numberedclause"/>
      </w:pPr>
      <w:r w:rsidRPr="006875AD">
        <w:t xml:space="preserve">a description of how the Supplier will scope and identify the Comparison Group. </w:t>
      </w:r>
    </w:p>
    <w:p w14:paraId="0BC25837" w14:textId="4FB2EA26" w:rsidR="00A026E9" w:rsidRDefault="00C34A36">
      <w:pPr>
        <w:pStyle w:val="GPSL3numberedclause"/>
      </w:pPr>
      <w:bookmarkStart w:id="609"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609"/>
    </w:p>
    <w:p w14:paraId="0BC25838" w14:textId="327B27FF" w:rsidR="009D629C" w:rsidRDefault="00C34A36">
      <w:pPr>
        <w:pStyle w:val="GPSL3numberedclause"/>
      </w:pPr>
      <w:r w:rsidRPr="006875AD">
        <w:t>Where the Authority suggests amendments to the draft plan under paragraph</w:t>
      </w:r>
      <w:r w:rsidR="00FC3BD4">
        <w:t xml:space="preserve"> </w:t>
      </w:r>
      <w:r w:rsidR="00912E51">
        <w:fldChar w:fldCharType="begin"/>
      </w:r>
      <w:r w:rsidR="00B25D00">
        <w:instrText xml:space="preserve"> REF _Ref365987948 \r \h </w:instrText>
      </w:r>
      <w:r w:rsidR="00912E51">
        <w:fldChar w:fldCharType="separate"/>
      </w:r>
      <w:r w:rsidR="003903E7">
        <w:t>3.2.3</w:t>
      </w:r>
      <w:r w:rsidR="00912E51">
        <w:fldChar w:fldCharType="end"/>
      </w:r>
      <w:r w:rsidRPr="006875AD">
        <w:t xml:space="preserve">, the Supplier must produce an amended draft plan.  </w:t>
      </w:r>
      <w:r w:rsidR="00B25D00">
        <w:t>P</w:t>
      </w:r>
      <w:r w:rsidR="00B25D00" w:rsidRPr="006875AD">
        <w:t xml:space="preserve">aragraph </w:t>
      </w:r>
      <w:r w:rsidR="00912E51">
        <w:fldChar w:fldCharType="begin"/>
      </w:r>
      <w:r w:rsidR="00B25D00">
        <w:instrText xml:space="preserve"> REF _Ref365988031 \r \h </w:instrText>
      </w:r>
      <w:r w:rsidR="00912E51">
        <w:fldChar w:fldCharType="separate"/>
      </w:r>
      <w:r w:rsidR="003903E7">
        <w:t>3.2.2</w:t>
      </w:r>
      <w:r w:rsidR="00912E51">
        <w:fldChar w:fldCharType="end"/>
      </w:r>
      <w:r w:rsidRPr="006875AD">
        <w:t xml:space="preserve"> shall apply to any amended draft plan.</w:t>
      </w:r>
    </w:p>
    <w:p w14:paraId="0BC25839" w14:textId="3812AE4C" w:rsidR="009D629C" w:rsidRDefault="00C34A36">
      <w:pPr>
        <w:pStyle w:val="GPSL3numberedclause"/>
      </w:pPr>
      <w:r w:rsidRPr="006875AD">
        <w:t>Once it has received the Approval of the draft plan, the Supplier shall:</w:t>
      </w:r>
    </w:p>
    <w:p w14:paraId="0BC2583A" w14:textId="3BCA752C" w:rsidR="00A026E9" w:rsidRDefault="00C34A36">
      <w:pPr>
        <w:pStyle w:val="GPSL4numberedclause"/>
      </w:pPr>
      <w:r w:rsidRPr="006875AD">
        <w:t>finalise the Comparison Group and collect data relating to Comparable Rates. The selection of the Comparable Rates (both in terms of number and identity) shall be a matter for the Supplier's professional judgment using:</w:t>
      </w:r>
    </w:p>
    <w:p w14:paraId="0BC2583B" w14:textId="076530D5" w:rsidR="00A026E9" w:rsidRDefault="00C34A36">
      <w:pPr>
        <w:pStyle w:val="GPSL5numberedclause"/>
      </w:pPr>
      <w:r w:rsidRPr="006875AD">
        <w:t>market intelligence;</w:t>
      </w:r>
    </w:p>
    <w:p w14:paraId="0BC2583C" w14:textId="06E80FC2" w:rsidR="009D629C" w:rsidRDefault="00C34A36">
      <w:pPr>
        <w:pStyle w:val="GPSL5numberedclause"/>
      </w:pPr>
      <w:r w:rsidRPr="006875AD">
        <w:t>the Supplier's own data and experience;</w:t>
      </w:r>
    </w:p>
    <w:p w14:paraId="0BC2583D" w14:textId="1D7273D9" w:rsidR="009D629C" w:rsidRDefault="00C34A36">
      <w:pPr>
        <w:pStyle w:val="GPSL5numberedclause"/>
      </w:pPr>
      <w:r w:rsidRPr="006875AD">
        <w:t>relevant published information; and</w:t>
      </w:r>
    </w:p>
    <w:p w14:paraId="0BC2583E" w14:textId="09B8835A" w:rsidR="009D629C" w:rsidRDefault="00B25D00">
      <w:pPr>
        <w:pStyle w:val="GPSL5numberedclause"/>
      </w:pPr>
      <w:r>
        <w:t>pursuant</w:t>
      </w:r>
      <w:r w:rsidRPr="006875AD">
        <w:t xml:space="preserve"> </w:t>
      </w:r>
      <w:r w:rsidR="00C34A36" w:rsidRPr="006875AD">
        <w:t xml:space="preserve">to paragraph </w:t>
      </w:r>
      <w:r w:rsidR="00912E51">
        <w:fldChar w:fldCharType="begin"/>
      </w:r>
      <w:r w:rsidR="00706C7C">
        <w:instrText xml:space="preserve"> REF _Ref366091348 \r \h </w:instrText>
      </w:r>
      <w:r w:rsidR="00912E51">
        <w:fldChar w:fldCharType="separate"/>
      </w:r>
      <w:r w:rsidR="003903E7">
        <w:t>3.2.7</w:t>
      </w:r>
      <w:r w:rsidR="00912E51">
        <w:fldChar w:fldCharType="end"/>
      </w:r>
      <w:r w:rsidR="00C34A36" w:rsidRPr="006875AD">
        <w:t xml:space="preserve"> below, information from other suppliers or purchasers on Comparable Rates;</w:t>
      </w:r>
    </w:p>
    <w:p w14:paraId="0BC2583F" w14:textId="28B5277E" w:rsidR="00186292" w:rsidRDefault="00C34A36">
      <w:pPr>
        <w:pStyle w:val="GPSL4numberedclause"/>
      </w:pPr>
      <w:r w:rsidRPr="006875AD">
        <w:t xml:space="preserve">by applying the adjustment factors listed in paragraph </w:t>
      </w:r>
      <w:r w:rsidR="00912E51">
        <w:fldChar w:fldCharType="begin"/>
      </w:r>
      <w:r w:rsidR="00706C7C">
        <w:instrText xml:space="preserve"> REF _Ref366091348 \r \h </w:instrText>
      </w:r>
      <w:r w:rsidR="00912E51">
        <w:fldChar w:fldCharType="separate"/>
      </w:r>
      <w:r w:rsidR="003903E7">
        <w:t>3.2.7</w:t>
      </w:r>
      <w:r w:rsidR="00912E51">
        <w:fldChar w:fldCharType="end"/>
      </w:r>
      <w:r w:rsidRPr="006875AD">
        <w:t xml:space="preserve"> and from an analysis of the Comparable Rates</w:t>
      </w:r>
      <w:r w:rsidR="00B25D00">
        <w:t>,</w:t>
      </w:r>
      <w:r w:rsidRPr="006875AD">
        <w:t xml:space="preserve"> derive the Equivalent Data;</w:t>
      </w:r>
    </w:p>
    <w:p w14:paraId="0BC25840" w14:textId="11E7F4DB" w:rsidR="009D629C" w:rsidRDefault="00C34A36">
      <w:pPr>
        <w:pStyle w:val="GPSL4numberedclause"/>
      </w:pPr>
      <w:r w:rsidRPr="006875AD">
        <w:t xml:space="preserve">using the Equivalent Data </w:t>
      </w:r>
      <w:r w:rsidR="00B25D00">
        <w:t xml:space="preserve">to </w:t>
      </w:r>
      <w:r w:rsidRPr="006875AD">
        <w:t>calculate the Upper Quartile;</w:t>
      </w:r>
    </w:p>
    <w:p w14:paraId="0BC25841" w14:textId="022EB0EE" w:rsidR="009D629C" w:rsidRDefault="00C34A36">
      <w:pPr>
        <w:pStyle w:val="GPSL4numberedclause"/>
      </w:pPr>
      <w:r w:rsidRPr="006875AD">
        <w:t>determine whether or not each Benchmarked Rate is, and/or the Benchmarked Rates as a whole are, Good Value.</w:t>
      </w:r>
    </w:p>
    <w:p w14:paraId="0BC25842" w14:textId="25E9DBBB" w:rsidR="00A026E9" w:rsidRDefault="00C34A36">
      <w:pPr>
        <w:pStyle w:val="GPSL3numberedclause"/>
      </w:pPr>
      <w:bookmarkStart w:id="610" w:name="_Ref365988113"/>
      <w:r w:rsidRPr="006875AD">
        <w:t>The Supplier agrees to use its reasonable endeavours to obtain information from other suppliers or purchasers on Comparable Rates.</w:t>
      </w:r>
      <w:bookmarkEnd w:id="610"/>
    </w:p>
    <w:p w14:paraId="0BC25843" w14:textId="7DDE3A44" w:rsidR="009D629C" w:rsidRDefault="00C34A36">
      <w:pPr>
        <w:pStyle w:val="GPSL3numberedclause"/>
      </w:pPr>
      <w:bookmarkStart w:id="611"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611"/>
    </w:p>
    <w:p w14:paraId="0BC25844" w14:textId="0C27A5A0" w:rsidR="00A026E9" w:rsidRDefault="00C34A36">
      <w:pPr>
        <w:pStyle w:val="GPSL4numberedclause"/>
      </w:pPr>
      <w:r w:rsidRPr="006875AD">
        <w:t>the contractual terms and business environment under which the Comparable Rates are being provided (including the scale and geographical spread of the customers);</w:t>
      </w:r>
    </w:p>
    <w:p w14:paraId="0BC25845" w14:textId="5369D360" w:rsidR="009D629C" w:rsidRDefault="00C34A36">
      <w:pPr>
        <w:pStyle w:val="GPSL4numberedclause"/>
      </w:pPr>
      <w:r w:rsidRPr="006875AD">
        <w:t>exchange rates;</w:t>
      </w:r>
    </w:p>
    <w:p w14:paraId="0BC25846" w14:textId="0D50D872" w:rsidR="009D629C" w:rsidRDefault="00C34A36">
      <w:pPr>
        <w:pStyle w:val="GPSL4numberedclause"/>
      </w:pPr>
      <w:r w:rsidRPr="006875AD">
        <w:t>any other factors reasonably identified by the Supplier, which, if not taken into consideration, could unfairly cause the Supplier's pricing to appear non-competitive.</w:t>
      </w:r>
    </w:p>
    <w:p w14:paraId="0BC25847" w14:textId="2D713331" w:rsidR="00F20C99" w:rsidRDefault="00C34A36" w:rsidP="004065B6">
      <w:pPr>
        <w:pStyle w:val="GPSL2NumberedBoldHeading"/>
      </w:pPr>
      <w:r w:rsidRPr="006875AD">
        <w:t>Benchmarking Report:</w:t>
      </w:r>
    </w:p>
    <w:p w14:paraId="0BC25848" w14:textId="225BBF26" w:rsidR="00F20C99" w:rsidRDefault="00C34A36" w:rsidP="004065B6">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0BC25849" w14:textId="1CB57853" w:rsidR="00F20C99" w:rsidRDefault="00C34A36" w:rsidP="004065B6">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912E51">
        <w:fldChar w:fldCharType="begin"/>
      </w:r>
      <w:r w:rsidR="00B612E2">
        <w:instrText xml:space="preserve"> REF _Ref365987948 \r \h </w:instrText>
      </w:r>
      <w:r w:rsidR="00912E51">
        <w:fldChar w:fldCharType="separate"/>
      </w:r>
      <w:r w:rsidR="003903E7">
        <w:t>3.2.3</w:t>
      </w:r>
      <w:r w:rsidR="00912E51">
        <w:fldChar w:fldCharType="end"/>
      </w:r>
      <w:r w:rsidRPr="006875AD">
        <w:t xml:space="preserve"> of this Schedule</w:t>
      </w:r>
      <w:r w:rsidR="00B612E2">
        <w:t xml:space="preserve"> 12</w:t>
      </w:r>
      <w:r w:rsidRPr="006875AD">
        <w:t>, setting out its findings.  Those findings shall be required to:</w:t>
      </w:r>
    </w:p>
    <w:p w14:paraId="0BC2584A" w14:textId="229DF092" w:rsidR="00F20C99" w:rsidRDefault="00C34A36" w:rsidP="004065B6">
      <w:pPr>
        <w:pStyle w:val="GPSL4numberedclause"/>
      </w:pPr>
      <w:r w:rsidRPr="006875AD">
        <w:t xml:space="preserve">include a finding as to whether or not a Benchmarked </w:t>
      </w:r>
      <w:r w:rsidRPr="00962F60">
        <w:t xml:space="preserve">Service and/or whether the Benchmarked </w:t>
      </w:r>
      <w:r w:rsidRPr="006875AD">
        <w:t>Services as a whole are, Good Value;</w:t>
      </w:r>
    </w:p>
    <w:p w14:paraId="0BC2584B" w14:textId="2917469C" w:rsidR="00F20C99" w:rsidRDefault="00C34A36" w:rsidP="004065B6">
      <w:pPr>
        <w:pStyle w:val="GPSL4numberedclause"/>
      </w:pPr>
      <w:r w:rsidRPr="006875AD">
        <w:t xml:space="preserve">if any of the Benchmarked Services are, individually or as a whole, not Good Value, specify the changes that would be required to make that Benchmarked Service or the Benchmarked Services as a whole Good Value; and </w:t>
      </w:r>
    </w:p>
    <w:p w14:paraId="0BC2584C" w14:textId="7F9AEC25" w:rsidR="00F20C99" w:rsidRDefault="00C34A36" w:rsidP="004065B6">
      <w:pPr>
        <w:pStyle w:val="GPSL4numberedclause"/>
      </w:pPr>
      <w:r w:rsidRPr="006875AD">
        <w:t>include sufficient detail and transparency so that the Authority can interpret and understand how the Supplier has calculated whether or not the Benchmarked Services are, individually or as a whole, Good Value.</w:t>
      </w:r>
    </w:p>
    <w:p w14:paraId="0BC2584D" w14:textId="62195A4E" w:rsidR="00A026E9" w:rsidRDefault="00C34A36">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912E51">
        <w:fldChar w:fldCharType="begin"/>
      </w:r>
      <w:r w:rsidR="00B612E2">
        <w:instrText xml:space="preserve"> REF _Ref364957128 \r \h </w:instrText>
      </w:r>
      <w:r w:rsidR="00912E51">
        <w:fldChar w:fldCharType="separate"/>
      </w:r>
      <w:r w:rsidR="003903E7">
        <w:t>18.1</w:t>
      </w:r>
      <w:r w:rsidR="00912E51">
        <w:fldChar w:fldCharType="end"/>
      </w:r>
      <w:r w:rsidR="00B612E2">
        <w:t xml:space="preserve"> (Variation Procedure)</w:t>
      </w:r>
      <w:r w:rsidRPr="006875AD">
        <w:t>.</w:t>
      </w:r>
    </w:p>
    <w:p w14:paraId="0BC2584E" w14:textId="195EE81A" w:rsidR="009D629C" w:rsidRDefault="00C34A36">
      <w:pPr>
        <w:pStyle w:val="GPSL3numberedclause"/>
      </w:pPr>
      <w:r w:rsidRPr="006875AD">
        <w:t>The Authority shall be entitled to publish the results of any benchmarking of the Framework Prices to Other Contracting Bodies.</w:t>
      </w:r>
    </w:p>
    <w:p w14:paraId="0BC2584F" w14:textId="7F36E580" w:rsidR="00F20C99" w:rsidRDefault="00C34A36" w:rsidP="004065B6">
      <w:pPr>
        <w:pStyle w:val="GPSL1SCHEDULEHeading"/>
      </w:pPr>
      <w:r w:rsidRPr="006875AD">
        <w:t>CONTINUOUS IMPROVEMENT</w:t>
      </w:r>
    </w:p>
    <w:p w14:paraId="0BC25850" w14:textId="26E976F1" w:rsidR="00F20C99" w:rsidRDefault="00C34A36" w:rsidP="00625F46">
      <w:pPr>
        <w:pStyle w:val="GPSL2Numbered"/>
      </w:pPr>
      <w:bookmarkStart w:id="612" w:name="_Ref365989197"/>
      <w:r w:rsidRPr="006875AD">
        <w:t>The Supplier shall adopt a policy of continuous improvement in relation to the Services pursuant to which it will regularly review with the Authority the Services and the manner in which it is providing the Services with a view to reducing the Authority's costs, the costs of Contracting Bodies (including the Framework Prices) and/or improving the quality and efficiency of the Services.  The Supplier and the Authority will provide to each other any information which may be relevant to assisting the objectives of continuous improvement and in particular reducing costs.</w:t>
      </w:r>
      <w:bookmarkEnd w:id="612"/>
    </w:p>
    <w:p w14:paraId="0BC25851" w14:textId="12C3B4C5" w:rsidR="00F20C99" w:rsidRDefault="00C34A36" w:rsidP="00625F46">
      <w:pPr>
        <w:pStyle w:val="GPSL2Numbered"/>
      </w:pPr>
      <w:bookmarkStart w:id="613" w:name="_Ref365989609"/>
      <w:r w:rsidRPr="006875AD">
        <w:t xml:space="preserve">Without limiting paragraph </w:t>
      </w:r>
      <w:r w:rsidR="00912E51">
        <w:fldChar w:fldCharType="begin"/>
      </w:r>
      <w:r w:rsidR="00B612E2">
        <w:instrText xml:space="preserve"> REF _Ref365989197 \r \h </w:instrText>
      </w:r>
      <w:r w:rsidR="00912E51">
        <w:fldChar w:fldCharType="separate"/>
      </w:r>
      <w:r w:rsidR="003903E7">
        <w:t>4.1</w:t>
      </w:r>
      <w:r w:rsidR="00912E51">
        <w:fldChar w:fldCharType="end"/>
      </w:r>
      <w:r w:rsidRPr="006875AD">
        <w:t xml:space="preserve">, the Supplier shall produce at the start of each Contract Year a plan for improving the provision of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613"/>
    </w:p>
    <w:p w14:paraId="0BC25852" w14:textId="45559367" w:rsidR="00F20C99" w:rsidRDefault="00C34A36" w:rsidP="004065B6">
      <w:pPr>
        <w:pStyle w:val="GPSL3numberedclause"/>
      </w:pPr>
      <w:r w:rsidRPr="006875AD">
        <w:t>identifying the emergence of new and evolving technologies which could improve the Services;</w:t>
      </w:r>
    </w:p>
    <w:p w14:paraId="0BC25853" w14:textId="1E777355" w:rsidR="00F20C99" w:rsidRDefault="00C34A36" w:rsidP="004065B6">
      <w:pPr>
        <w:pStyle w:val="GPSL3numberedclause"/>
      </w:pPr>
      <w:r w:rsidRPr="006875AD">
        <w:t xml:space="preserve">identifying changes in behaviour at Contracting </w:t>
      </w:r>
      <w:r w:rsidR="00AF08C7">
        <w:t xml:space="preserve">Authorities </w:t>
      </w:r>
      <w:r w:rsidRPr="006875AD">
        <w:t>that result in a cost saving and a reduction in the Framework Prices;</w:t>
      </w:r>
    </w:p>
    <w:p w14:paraId="0BC25854" w14:textId="3CFDE453" w:rsidR="00A026E9" w:rsidRDefault="00C34A36">
      <w:pPr>
        <w:pStyle w:val="GPSL3numberedclause"/>
      </w:pPr>
      <w:r w:rsidRPr="006875AD">
        <w:t>improving the way in which the Services are sold via the Framework Agreement that may result in reduced Framework Prices;</w:t>
      </w:r>
    </w:p>
    <w:p w14:paraId="0BC25855" w14:textId="0729AAE8" w:rsidR="009D629C" w:rsidRDefault="00C34A36">
      <w:pPr>
        <w:pStyle w:val="GPSL3numberedclause"/>
      </w:pPr>
      <w:r w:rsidRPr="006875AD">
        <w:t>identifying and implementing efficiencies in the Supplier's internal processes and administration that may lead to cost savings and reductions in the Framework Prices;</w:t>
      </w:r>
    </w:p>
    <w:p w14:paraId="0BC25856" w14:textId="4F20FB08" w:rsidR="009D629C" w:rsidRDefault="00C34A36">
      <w:pPr>
        <w:pStyle w:val="GPSL3numberedclause"/>
      </w:pPr>
      <w:r w:rsidRPr="006875AD">
        <w:t xml:space="preserve">identifying and implementing efficiencies in the way the Authority and/or Contracting </w:t>
      </w:r>
      <w:r w:rsidR="00AF08C7">
        <w:t xml:space="preserve">Authorities </w:t>
      </w:r>
      <w:r w:rsidRPr="006875AD">
        <w:t>interact with the Supplier that may lead to cost savings and reductions in the Framework Prices;</w:t>
      </w:r>
    </w:p>
    <w:p w14:paraId="0BC25857" w14:textId="611457C8" w:rsidR="009D629C" w:rsidRDefault="00C34A36">
      <w:pPr>
        <w:pStyle w:val="GPSL3numberedclause"/>
      </w:pPr>
      <w:r w:rsidRPr="006875AD">
        <w:t>identifying and implementing efficiencies in the Supplier's supply chain that may lead to cost savings and reductions in the Framework Prices;</w:t>
      </w:r>
    </w:p>
    <w:p w14:paraId="0BC25858" w14:textId="09B765DD" w:rsidR="009D629C" w:rsidRDefault="00C3223A">
      <w:pPr>
        <w:pStyle w:val="GPSL3numberedclause"/>
      </w:pPr>
      <w:r w:rsidRPr="006875AD">
        <w:t>base lining</w:t>
      </w:r>
      <w:r w:rsidR="00C34A36" w:rsidRPr="006875AD">
        <w:t xml:space="preserve"> the quality of the Supplier's Services and its cost structure and demonstrating the efficacy of its Continuous Improvement Plan on each element during the Framework Period; and</w:t>
      </w:r>
    </w:p>
    <w:p w14:paraId="0BC25859" w14:textId="206FC201" w:rsidR="009D629C" w:rsidRDefault="00C34A36">
      <w:pPr>
        <w:pStyle w:val="GPSL3numberedclause"/>
      </w:pPr>
      <w:r w:rsidRPr="006875AD">
        <w:t xml:space="preserve">measuring and reducing the sustainability impacts of the Supplier's operations and supply-chains pertaining to the Services, and identifying opportunities to assist Contracting </w:t>
      </w:r>
      <w:r w:rsidR="00AF08C7">
        <w:t xml:space="preserve">Authorities </w:t>
      </w:r>
      <w:r w:rsidRPr="006875AD">
        <w:t>in meeting their sustainability objectives.</w:t>
      </w:r>
    </w:p>
    <w:p w14:paraId="0BC2585A" w14:textId="040B84B0" w:rsidR="009D629C" w:rsidRDefault="00C34A36">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0BC2585B" w14:textId="42A240E5" w:rsidR="009D629C" w:rsidRDefault="00C34A36">
      <w:pPr>
        <w:pStyle w:val="GPSL2Numbered"/>
      </w:pPr>
      <w:bookmarkStart w:id="614" w:name="_Ref365989512"/>
      <w:r w:rsidRPr="006875AD">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614"/>
    </w:p>
    <w:p w14:paraId="0BC2585C" w14:textId="7721286F" w:rsidR="009D629C" w:rsidRDefault="00C34A36">
      <w:pPr>
        <w:pStyle w:val="GPSL2Numbered"/>
      </w:pPr>
      <w:r w:rsidRPr="006875AD">
        <w:t xml:space="preserve">Once the first Continuous Improvement Plan has been Approved in accordance with paragraph </w:t>
      </w:r>
      <w:r w:rsidR="00912E51">
        <w:fldChar w:fldCharType="begin"/>
      </w:r>
      <w:r w:rsidR="00B612E2">
        <w:instrText xml:space="preserve"> REF _Ref365989512 \r \h </w:instrText>
      </w:r>
      <w:r w:rsidR="00912E51">
        <w:fldChar w:fldCharType="separate"/>
      </w:r>
      <w:r w:rsidR="003903E7">
        <w:t>4.4</w:t>
      </w:r>
      <w:r w:rsidR="00912E51">
        <w:fldChar w:fldCharType="end"/>
      </w:r>
      <w:r w:rsidRPr="006875AD">
        <w:t>:</w:t>
      </w:r>
    </w:p>
    <w:p w14:paraId="0BC2585D" w14:textId="5167B3AB" w:rsidR="00F20C99" w:rsidRDefault="00C34A36" w:rsidP="004065B6">
      <w:pPr>
        <w:pStyle w:val="GPSL3numberedclause"/>
      </w:pPr>
      <w:r w:rsidRPr="006875AD">
        <w:t>the Supplier shall use all reasonable endeavours to implement any agreed deliverables in accordance with the Continuous Improvement Plan; and</w:t>
      </w:r>
    </w:p>
    <w:p w14:paraId="0BC2585E" w14:textId="46A1FEAC" w:rsidR="00F20C99" w:rsidRDefault="00C34A36" w:rsidP="004065B6">
      <w:pPr>
        <w:pStyle w:val="GPSL3numberedclause"/>
      </w:pPr>
      <w:r w:rsidRPr="006875AD">
        <w:t>the Parties agree to meet  as soon as reasonably possible following the start of each quarter (or as otherwise agreed between the Authority and the Supplier) to review the Supplier's progress against the Continuous Improvement Plan.</w:t>
      </w:r>
    </w:p>
    <w:p w14:paraId="0BC2585F" w14:textId="532FB968" w:rsidR="00F20C99" w:rsidRDefault="00C34A36" w:rsidP="00625F46">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912E51">
        <w:fldChar w:fldCharType="begin"/>
      </w:r>
      <w:r w:rsidR="00B612E2">
        <w:instrText xml:space="preserve"> REF _Ref365989609 \r \h </w:instrText>
      </w:r>
      <w:r w:rsidR="00912E51">
        <w:fldChar w:fldCharType="separate"/>
      </w:r>
      <w:r w:rsidR="003903E7">
        <w:t>4.2</w:t>
      </w:r>
      <w:r w:rsidR="00912E51">
        <w:fldChar w:fldCharType="end"/>
      </w:r>
      <w:r w:rsidRPr="006875AD">
        <w:t xml:space="preserve">. </w:t>
      </w:r>
    </w:p>
    <w:p w14:paraId="0BC25860" w14:textId="1CC1D847" w:rsidR="00F20C99" w:rsidRDefault="00C34A36" w:rsidP="00625F46">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0BC25861" w14:textId="717F2FD1" w:rsidR="00F20C99" w:rsidRDefault="00C34A36" w:rsidP="00625F46">
      <w:pPr>
        <w:pStyle w:val="GPSL2Numbered"/>
      </w:pPr>
      <w:r w:rsidRPr="006875AD">
        <w:t xml:space="preserve">Should the Supplier's costs in providing the Services to Contracting Bodies be reduced as a result of any changes implemented by the Authority and/or Contracting </w:t>
      </w:r>
      <w:r w:rsidR="00AF08C7">
        <w:t>Authorities</w:t>
      </w:r>
      <w:r w:rsidRPr="006875AD">
        <w:t xml:space="preserve">, all of the cost savings shall be passed on to  Contracting Bodies by way of a consequential and immediate reduction in the Framework Prices for the Services. </w:t>
      </w:r>
    </w:p>
    <w:p w14:paraId="0BC25862" w14:textId="77777777" w:rsidR="00F20C99" w:rsidRDefault="00912E51">
      <w:pPr>
        <w:pStyle w:val="GPSmacrorestart"/>
      </w:pPr>
      <w:r w:rsidRPr="00850F42">
        <w:fldChar w:fldCharType="begin"/>
      </w:r>
      <w:r w:rsidR="004F67FD" w:rsidRPr="00850F42">
        <w:instrText>LISTNUM \l 1 \s 0</w:instrText>
      </w:r>
      <w:r w:rsidRPr="00850F42">
        <w:fldChar w:fldCharType="separate"/>
      </w:r>
      <w:r w:rsidR="004F67FD" w:rsidRPr="00850F42">
        <w:t xml:space="preserve"> </w:t>
      </w:r>
      <w:r w:rsidRPr="00850F42">
        <w:fldChar w:fldCharType="end">
          <w:numberingChange w:id="615" w:author="Stuart Fairhurst" w:date="2015-05-01T08:38:00Z" w:original="0."/>
        </w:fldChar>
      </w:r>
    </w:p>
    <w:p w14:paraId="0BC25863"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1EE1379A" w14:textId="4F2694FA" w:rsidR="00AF08C7" w:rsidRDefault="00932F6E" w:rsidP="00495647">
      <w:pPr>
        <w:pStyle w:val="GPSSchTitleandNumber"/>
      </w:pPr>
      <w:bookmarkStart w:id="616" w:name="_Toc366085198"/>
      <w:bookmarkStart w:id="617" w:name="_Toc418776752"/>
      <w:r>
        <w:t xml:space="preserve">FRAMEWORK SCHEDULE 13: </w:t>
      </w:r>
      <w:bookmarkStart w:id="618" w:name="_Toc366085199"/>
      <w:bookmarkEnd w:id="616"/>
      <w:r w:rsidR="00626D19">
        <w:t>GUARANTEE</w:t>
      </w:r>
      <w:bookmarkEnd w:id="617"/>
    </w:p>
    <w:p w14:paraId="26C3F917" w14:textId="162E1D47" w:rsidR="00626D19" w:rsidRDefault="00626D19" w:rsidP="00626D19">
      <w:pPr>
        <w:pStyle w:val="GPSL2Indent"/>
      </w:pPr>
      <w:r w:rsidRPr="003E1E93">
        <w:rPr>
          <w:highlight w:val="green"/>
        </w:rPr>
        <w:t>[Guidance Note: this is a draft form of guarantee which can be used to procure either a Framework Guarantee or a Call Off Guarantee, and so it will need to be amended to reflect the Beneficiary’s requirements. See Clause</w:t>
      </w:r>
      <w:r>
        <w:rPr>
          <w:highlight w:val="green"/>
        </w:rPr>
        <w:t xml:space="preserve"> </w:t>
      </w:r>
      <w:r>
        <w:rPr>
          <w:highlight w:val="green"/>
        </w:rPr>
        <w:fldChar w:fldCharType="begin"/>
      </w:r>
      <w:r>
        <w:rPr>
          <w:highlight w:val="green"/>
        </w:rPr>
        <w:instrText xml:space="preserve"> REF _Ref364954598 \r \h </w:instrText>
      </w:r>
      <w:r>
        <w:rPr>
          <w:highlight w:val="green"/>
        </w:rPr>
      </w:r>
      <w:r>
        <w:rPr>
          <w:highlight w:val="green"/>
        </w:rPr>
        <w:fldChar w:fldCharType="separate"/>
      </w:r>
      <w:r>
        <w:rPr>
          <w:highlight w:val="green"/>
        </w:rPr>
        <w:t>8</w:t>
      </w:r>
      <w:r>
        <w:rPr>
          <w:highlight w:val="green"/>
        </w:rPr>
        <w:fldChar w:fldCharType="end"/>
      </w:r>
      <w:r>
        <w:rPr>
          <w:highlight w:val="green"/>
        </w:rPr>
        <w:t xml:space="preserve"> o</w:t>
      </w:r>
      <w:r w:rsidRPr="003E1E93">
        <w:rPr>
          <w:highlight w:val="green"/>
        </w:rPr>
        <w:t xml:space="preserve">f the </w:t>
      </w:r>
      <w:r>
        <w:rPr>
          <w:highlight w:val="green"/>
        </w:rPr>
        <w:t xml:space="preserve">Framework Agreement and Clause 4 </w:t>
      </w:r>
      <w:r w:rsidRPr="003E1E93">
        <w:rPr>
          <w:highlight w:val="green"/>
        </w:rPr>
        <w:t>of the Template Call Off Terms.</w:t>
      </w:r>
      <w:r w:rsidRPr="00FF5189">
        <w:rPr>
          <w:highlight w:val="green"/>
        </w:rPr>
        <w:t>]</w:t>
      </w:r>
    </w:p>
    <w:p w14:paraId="47379F67" w14:textId="77777777" w:rsidR="00626D19" w:rsidRDefault="00626D19" w:rsidP="00626D19">
      <w:pPr>
        <w:pStyle w:val="GPSSchPart"/>
      </w:pPr>
      <w:r w:rsidRPr="00041148">
        <w:t xml:space="preserve"> </w:t>
      </w:r>
      <w:r w:rsidRPr="003E1E93">
        <w:rPr>
          <w:highlight w:val="yellow"/>
        </w:rPr>
        <w:t>[Insert the name of the Guarantor]</w:t>
      </w:r>
    </w:p>
    <w:p w14:paraId="3BEB072A" w14:textId="77777777" w:rsidR="00626D19" w:rsidRDefault="00626D19" w:rsidP="00626D19">
      <w:pPr>
        <w:pStyle w:val="GPSSchPart"/>
      </w:pPr>
      <w:r w:rsidRPr="00041148">
        <w:t>- and -</w:t>
      </w:r>
    </w:p>
    <w:p w14:paraId="427E9A71" w14:textId="77777777" w:rsidR="00626D19" w:rsidRDefault="00626D19" w:rsidP="00626D19">
      <w:pPr>
        <w:pStyle w:val="GPSSchPart"/>
      </w:pPr>
      <w:r w:rsidRPr="003E1E93">
        <w:rPr>
          <w:highlight w:val="yellow"/>
        </w:rPr>
        <w:t>[Insert the name of the Beneficiary]</w:t>
      </w:r>
    </w:p>
    <w:p w14:paraId="0DF7C622" w14:textId="77777777" w:rsidR="00626D19" w:rsidRDefault="00626D19" w:rsidP="00626D19">
      <w:pPr>
        <w:pStyle w:val="GPSSchPart"/>
      </w:pPr>
    </w:p>
    <w:p w14:paraId="7578BB19" w14:textId="77777777" w:rsidR="00626D19" w:rsidRDefault="00626D19" w:rsidP="00626D19">
      <w:pPr>
        <w:pStyle w:val="GPSSchPart"/>
      </w:pPr>
      <w:r w:rsidRPr="00041148">
        <w:t>DEED OF GUARANTEE</w:t>
      </w:r>
    </w:p>
    <w:p w14:paraId="33AEA97D" w14:textId="77777777" w:rsidR="00626D19" w:rsidRPr="00041148" w:rsidRDefault="00626D19" w:rsidP="00626D19">
      <w:pPr>
        <w:overflowPunct/>
        <w:autoSpaceDE/>
        <w:autoSpaceDN/>
        <w:adjustRightInd/>
        <w:spacing w:after="0"/>
        <w:jc w:val="left"/>
        <w:textAlignment w:val="auto"/>
      </w:pPr>
      <w:r w:rsidRPr="00041148">
        <w:br w:type="page"/>
      </w:r>
    </w:p>
    <w:p w14:paraId="4EA9008B" w14:textId="77777777" w:rsidR="00626D19" w:rsidRPr="00041148" w:rsidRDefault="00626D19" w:rsidP="00626D19">
      <w:pPr>
        <w:pStyle w:val="MarginText"/>
        <w:jc w:val="center"/>
        <w:rPr>
          <w:rFonts w:cs="Arial"/>
          <w:b/>
          <w:szCs w:val="22"/>
        </w:rPr>
      </w:pPr>
      <w:r w:rsidRPr="00041148">
        <w:rPr>
          <w:rFonts w:cs="Arial"/>
          <w:b/>
          <w:szCs w:val="22"/>
        </w:rPr>
        <w:t>DEED OF GUARANTEE</w:t>
      </w:r>
    </w:p>
    <w:p w14:paraId="4486B00F" w14:textId="77777777" w:rsidR="00626D19" w:rsidRPr="00041148" w:rsidRDefault="00626D19" w:rsidP="00626D19">
      <w:pPr>
        <w:tabs>
          <w:tab w:val="left" w:pos="-144"/>
          <w:tab w:val="left" w:pos="1008"/>
          <w:tab w:val="left" w:pos="2160"/>
          <w:tab w:val="left" w:pos="3060"/>
          <w:tab w:val="left" w:pos="4464"/>
          <w:tab w:val="left" w:pos="5616"/>
          <w:tab w:val="left" w:pos="6768"/>
          <w:tab w:val="left" w:pos="7920"/>
          <w:tab w:val="left" w:pos="9072"/>
          <w:tab w:val="left" w:pos="10224"/>
        </w:tabs>
        <w:suppressAutoHyphens/>
      </w:pPr>
      <w:r w:rsidRPr="00041148">
        <w:rPr>
          <w:b/>
          <w:bCs/>
        </w:rPr>
        <w:t>THIS DEED OF GUARANTEE</w:t>
      </w:r>
      <w:r w:rsidRPr="00041148">
        <w:t xml:space="preserve"> is made the               day of                   20</w:t>
      </w:r>
      <w:r w:rsidRPr="00F92BDE">
        <w:rPr>
          <w:highlight w:val="yellow"/>
        </w:rPr>
        <w:t>[</w:t>
      </w:r>
      <w:r>
        <w:rPr>
          <w:highlight w:val="yellow"/>
        </w:rPr>
        <w:t xml:space="preserve"> </w:t>
      </w:r>
      <w:r w:rsidRPr="00F92BDE">
        <w:rPr>
          <w:highlight w:val="yellow"/>
        </w:rPr>
        <w:t xml:space="preserve"> ]</w:t>
      </w:r>
    </w:p>
    <w:p w14:paraId="7E1D07F0" w14:textId="77777777" w:rsidR="00626D19" w:rsidRDefault="00626D19" w:rsidP="00626D19">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rPr>
          <w:b/>
          <w:bCs/>
        </w:rPr>
        <w:t>BETWEEN</w:t>
      </w:r>
      <w:r w:rsidRPr="00041148">
        <w:t>:</w:t>
      </w:r>
    </w:p>
    <w:p w14:paraId="3AC66FE2" w14:textId="77777777" w:rsidR="00626D19" w:rsidRPr="00041148" w:rsidRDefault="00626D19" w:rsidP="00626D19">
      <w:pPr>
        <w:pStyle w:val="BodyText"/>
        <w:ind w:left="450" w:hanging="450"/>
      </w:pPr>
      <w:r w:rsidRPr="00041148">
        <w:t>(1)</w:t>
      </w:r>
      <w:r w:rsidRPr="00041148">
        <w:tab/>
      </w:r>
      <w:r w:rsidRPr="003E1E93">
        <w:rPr>
          <w:highlight w:val="yellow"/>
        </w:rPr>
        <w:t>[</w:t>
      </w:r>
      <w:r w:rsidRPr="003E1E93">
        <w:rPr>
          <w:iCs/>
          <w:highlight w:val="yellow"/>
        </w:rPr>
        <w:t>Insert the name of the Guarantor</w:t>
      </w:r>
      <w:r w:rsidRPr="003E1E93">
        <w:rPr>
          <w:highlight w:val="yellow"/>
        </w:rPr>
        <w:t>]</w:t>
      </w:r>
      <w:r w:rsidRPr="00041148">
        <w:t xml:space="preserve"> </w:t>
      </w:r>
      <w:r w:rsidRPr="003E1E93">
        <w:rPr>
          <w:highlight w:val="yellow"/>
        </w:rPr>
        <w:t>[a company incorporated in England and Wales]</w:t>
      </w:r>
      <w:r w:rsidRPr="00041148">
        <w:t xml:space="preserve"> with number </w:t>
      </w:r>
      <w:r>
        <w:rPr>
          <w:highlight w:val="yellow"/>
        </w:rPr>
        <w:t>[insert company no.</w:t>
      </w:r>
      <w:r w:rsidRPr="003E1E93">
        <w:rPr>
          <w:highlight w:val="yellow"/>
        </w:rPr>
        <w:t>]</w:t>
      </w:r>
      <w:r w:rsidRPr="00041148">
        <w:t xml:space="preserve"> whose registered office is at </w:t>
      </w:r>
      <w:r w:rsidRPr="003E1E93">
        <w:rPr>
          <w:iCs/>
          <w:highlight w:val="yellow"/>
        </w:rPr>
        <w:t>[insert details of the</w:t>
      </w:r>
      <w:r w:rsidRPr="003E1E93">
        <w:rPr>
          <w:i/>
          <w:iCs/>
          <w:highlight w:val="yellow"/>
        </w:rPr>
        <w:t xml:space="preserve"> </w:t>
      </w:r>
      <w:r w:rsidRPr="003E1E93">
        <w:rPr>
          <w:iCs/>
          <w:highlight w:val="yellow"/>
        </w:rPr>
        <w:t>Guarantor's registered office here]</w:t>
      </w:r>
      <w:r w:rsidRPr="003E1E93">
        <w:rPr>
          <w:iCs/>
        </w:rPr>
        <w:t xml:space="preserve"> </w:t>
      </w:r>
      <w:r w:rsidRPr="003E1E93">
        <w:rPr>
          <w:iCs/>
          <w:highlight w:val="yellow"/>
        </w:rPr>
        <w:t>[</w:t>
      </w:r>
      <w:r w:rsidRPr="003E1E93">
        <w:rPr>
          <w:highlight w:val="yellow"/>
        </w:rPr>
        <w:t>OR]</w:t>
      </w:r>
      <w:r w:rsidRPr="00041148">
        <w:t xml:space="preserve"> </w:t>
      </w:r>
      <w:r w:rsidRPr="003E1E93">
        <w:rPr>
          <w:highlight w:val="yellow"/>
        </w:rPr>
        <w:t xml:space="preserve">[a company incorporated under the laws of </w:t>
      </w:r>
      <w:r w:rsidRPr="003E1E93">
        <w:rPr>
          <w:iCs/>
          <w:highlight w:val="yellow"/>
        </w:rPr>
        <w:t>[insert country]</w:t>
      </w:r>
      <w:r w:rsidRPr="003E1E93">
        <w:t xml:space="preserve">, registered in </w:t>
      </w:r>
      <w:r w:rsidRPr="003E1E93">
        <w:rPr>
          <w:iCs/>
          <w:highlight w:val="yellow"/>
        </w:rPr>
        <w:t>[insert country]</w:t>
      </w:r>
      <w:r w:rsidRPr="003E1E93">
        <w:t xml:space="preserve"> with number </w:t>
      </w:r>
      <w:r w:rsidRPr="003E1E93">
        <w:rPr>
          <w:iCs/>
          <w:highlight w:val="yellow"/>
        </w:rPr>
        <w:t>[insert number]</w:t>
      </w:r>
      <w:r w:rsidRPr="003E1E93">
        <w:t xml:space="preserve"> at </w:t>
      </w:r>
      <w:r w:rsidRPr="003E1E93">
        <w:rPr>
          <w:iCs/>
          <w:highlight w:val="yellow"/>
        </w:rPr>
        <w:t>[insert place of registration]</w:t>
      </w:r>
      <w:r w:rsidRPr="003E1E93">
        <w:t xml:space="preserve">, whose principal office is at </w:t>
      </w:r>
      <w:r w:rsidRPr="003E1E93">
        <w:rPr>
          <w:iCs/>
          <w:highlight w:val="yellow"/>
        </w:rPr>
        <w:t>[insert office details]</w:t>
      </w:r>
      <w:r w:rsidRPr="00041148">
        <w:rPr>
          <w:i/>
          <w:iCs/>
        </w:rPr>
        <w:t xml:space="preserve"> </w:t>
      </w:r>
      <w:r w:rsidRPr="00041148">
        <w:t>(</w:t>
      </w:r>
      <w:r>
        <w:rPr>
          <w:b/>
          <w:bCs/>
        </w:rPr>
        <w:t>“</w:t>
      </w:r>
      <w:r w:rsidRPr="00041148">
        <w:rPr>
          <w:b/>
          <w:bCs/>
        </w:rPr>
        <w:t>Guarantor”</w:t>
      </w:r>
      <w:r w:rsidRPr="00041148">
        <w:t>); in favour of</w:t>
      </w:r>
    </w:p>
    <w:p w14:paraId="69BF07F1" w14:textId="06E07E4E" w:rsidR="00626D19" w:rsidRDefault="00626D19" w:rsidP="00626D1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t>(2)</w:t>
      </w:r>
      <w:r w:rsidRPr="00041148">
        <w:tab/>
      </w:r>
      <w:r w:rsidRPr="003E1E93">
        <w:rPr>
          <w:highlight w:val="yellow"/>
        </w:rPr>
        <w:t>[The Authority]</w:t>
      </w:r>
      <w:r>
        <w:t xml:space="preserve"> </w:t>
      </w:r>
      <w:r w:rsidRPr="003E1E93">
        <w:rPr>
          <w:highlight w:val="yellow"/>
        </w:rPr>
        <w:t>[</w:t>
      </w:r>
      <w:r w:rsidRPr="003E1E93">
        <w:rPr>
          <w:iCs/>
          <w:highlight w:val="yellow"/>
        </w:rPr>
        <w:t xml:space="preserve">Insert name of </w:t>
      </w:r>
      <w:r w:rsidR="00D56C7D">
        <w:rPr>
          <w:iCs/>
          <w:highlight w:val="yellow"/>
        </w:rPr>
        <w:t>Contracting Authority</w:t>
      </w:r>
      <w:r w:rsidRPr="003E1E93">
        <w:rPr>
          <w:iCs/>
          <w:highlight w:val="yellow"/>
        </w:rPr>
        <w:t xml:space="preserve"> who is  Party to the Guaranteed Agreement</w:t>
      </w:r>
      <w:r w:rsidRPr="003E1E93">
        <w:rPr>
          <w:highlight w:val="yellow"/>
        </w:rPr>
        <w:t>]</w:t>
      </w:r>
      <w:r w:rsidRPr="00041148">
        <w:t xml:space="preserve"> whose principal office is at </w:t>
      </w:r>
      <w:r w:rsidRPr="003E1E93">
        <w:rPr>
          <w:highlight w:val="yellow"/>
        </w:rPr>
        <w:t>[                              ]</w:t>
      </w:r>
      <w:r w:rsidRPr="00041148">
        <w:t xml:space="preserve"> (</w:t>
      </w:r>
      <w:r>
        <w:rPr>
          <w:b/>
          <w:bCs/>
        </w:rPr>
        <w:t>“</w:t>
      </w:r>
      <w:r w:rsidRPr="00041148">
        <w:rPr>
          <w:b/>
          <w:bCs/>
        </w:rPr>
        <w:t>Beneficiary”</w:t>
      </w:r>
      <w:r w:rsidRPr="00041148">
        <w:t>)</w:t>
      </w:r>
    </w:p>
    <w:p w14:paraId="60A09665" w14:textId="25C2F0A5" w:rsidR="00626D19" w:rsidRDefault="00626D19" w:rsidP="00626D19">
      <w:pPr>
        <w:pStyle w:val="GPSL1Guidance"/>
      </w:pPr>
      <w:r w:rsidRPr="008A182F">
        <w:rPr>
          <w:highlight w:val="green"/>
        </w:rPr>
        <w:t xml:space="preserve">[Guidance note: Where this deed of guarantee is used to procure a Framework Guarantee in favour of the Authority, this paragraph numbered (2) above will set out the details of the Authority. Where it is used to procure a Call Off Guarantee in favour of a Contracting </w:t>
      </w:r>
      <w:r w:rsidR="00D56C7D">
        <w:rPr>
          <w:highlight w:val="green"/>
        </w:rPr>
        <w:t xml:space="preserve">Authority </w:t>
      </w:r>
      <w:r w:rsidRPr="008A182F">
        <w:rPr>
          <w:highlight w:val="green"/>
        </w:rPr>
        <w:t xml:space="preserve">this paragraph numbered (2) above will set out the details of the relevant Contracting </w:t>
      </w:r>
      <w:r w:rsidR="00D56C7D">
        <w:rPr>
          <w:highlight w:val="green"/>
        </w:rPr>
        <w:t>Authority</w:t>
      </w:r>
      <w:r w:rsidRPr="008A182F">
        <w:rPr>
          <w:highlight w:val="green"/>
        </w:rPr>
        <w:t>]</w:t>
      </w:r>
    </w:p>
    <w:p w14:paraId="0BB68579" w14:textId="77777777" w:rsidR="00626D19" w:rsidRPr="00041148" w:rsidRDefault="00626D19" w:rsidP="00626D1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rPr>
          <w:b/>
          <w:bCs/>
        </w:rPr>
        <w:t>WHEREAS</w:t>
      </w:r>
      <w:r w:rsidRPr="00041148">
        <w:t>:</w:t>
      </w:r>
    </w:p>
    <w:p w14:paraId="742B3232" w14:textId="77777777" w:rsidR="00626D19" w:rsidRPr="00041148" w:rsidRDefault="00626D19" w:rsidP="00626D1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(A</w:t>
      </w:r>
      <w:r w:rsidRPr="00041148">
        <w:t>)</w:t>
      </w:r>
      <w:r w:rsidRPr="00041148">
        <w:tab/>
      </w:r>
      <w:r w:rsidRPr="00041148">
        <w:tab/>
        <w:t>The Guarantor has agreed, in consideration of the Beneficiary entering into the Guaranteed Agreement with the Supplier, to guarantee all of the Supplier's obligations under the Guaranteed Agreement.</w:t>
      </w:r>
    </w:p>
    <w:p w14:paraId="38318DB1" w14:textId="77777777" w:rsidR="00626D19" w:rsidRPr="00041148" w:rsidRDefault="00626D19" w:rsidP="00626D19">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(B</w:t>
      </w:r>
      <w:r w:rsidRPr="00041148">
        <w:t>)</w:t>
      </w:r>
      <w:r w:rsidRPr="00041148">
        <w:tab/>
      </w:r>
      <w:r w:rsidRPr="00041148">
        <w:tab/>
        <w:t>It is the intention of the Parties that this document be executed and take effect as a deed.</w:t>
      </w:r>
    </w:p>
    <w:p w14:paraId="60159DEF" w14:textId="77777777" w:rsidR="00626D19" w:rsidRDefault="00626D19" w:rsidP="00626D19">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t>Now in consideration of the Beneficiary entering into the Guaranteed Agreement, the Guarantor hereby agrees with the Beneficiary as follows:</w:t>
      </w:r>
    </w:p>
    <w:p w14:paraId="3858C379" w14:textId="77777777" w:rsidR="00626D19" w:rsidRDefault="00626D19" w:rsidP="00626D19">
      <w:pPr>
        <w:pStyle w:val="GPSL1SCHEDULEHeading"/>
        <w:numPr>
          <w:ilvl w:val="0"/>
          <w:numId w:val="6"/>
        </w:numPr>
        <w:tabs>
          <w:tab w:val="clear" w:pos="567"/>
          <w:tab w:val="left" w:pos="142"/>
        </w:tabs>
        <w:ind w:left="426" w:hanging="426"/>
      </w:pPr>
      <w:r w:rsidRPr="00041148">
        <w:t>Definitions and Interpretation</w:t>
      </w:r>
    </w:p>
    <w:p w14:paraId="404FD724" w14:textId="77777777" w:rsidR="00626D19" w:rsidRPr="008A182F" w:rsidRDefault="00626D19" w:rsidP="00626D19">
      <w:pPr>
        <w:pStyle w:val="GPSL1indent"/>
      </w:pPr>
      <w:r w:rsidRPr="00041148">
        <w:t xml:space="preserve">In this Deed of Guarantee: </w:t>
      </w:r>
    </w:p>
    <w:p w14:paraId="51FD6648" w14:textId="77777777" w:rsidR="00626D19" w:rsidRDefault="00626D19" w:rsidP="00626D19">
      <w:pPr>
        <w:pStyle w:val="GPSL2Numbered"/>
        <w:numPr>
          <w:ilvl w:val="1"/>
          <w:numId w:val="6"/>
        </w:numPr>
        <w:tabs>
          <w:tab w:val="left" w:pos="709"/>
        </w:tabs>
        <w:ind w:left="1134" w:hanging="708"/>
      </w:pPr>
      <w:r w:rsidRPr="00041148">
        <w:t>unless defined elsewhere in this Deed of Guarantee or the context requires otherwise, defined terms shall have the same meaning as they have for the purposes of the Guaranteed Agreement;</w:t>
      </w:r>
    </w:p>
    <w:p w14:paraId="0149A8B5" w14:textId="77777777" w:rsidR="00626D19" w:rsidRDefault="00626D19" w:rsidP="00626D19">
      <w:pPr>
        <w:pStyle w:val="GPSL2Numbered"/>
        <w:numPr>
          <w:ilvl w:val="1"/>
          <w:numId w:val="6"/>
        </w:numPr>
        <w:tabs>
          <w:tab w:val="left" w:pos="709"/>
        </w:tabs>
        <w:ind w:left="1134" w:hanging="708"/>
      </w:pPr>
      <w:r w:rsidRPr="00041148">
        <w:t>the words and phrases below shall have the following meanings:</w:t>
      </w:r>
    </w:p>
    <w:p w14:paraId="01D9E559" w14:textId="77777777" w:rsidR="00626D19" w:rsidRDefault="00626D19" w:rsidP="00626D19">
      <w:pPr>
        <w:pStyle w:val="GPSL2Indent"/>
      </w:pPr>
      <w:r w:rsidRPr="008A182F">
        <w:rPr>
          <w:highlight w:val="green"/>
        </w:rPr>
        <w:t>[Guidance Note: Insert and/or settle Definitions, including from the following list, as appropriate to either Framework Guarantee or Call Off Guarantee]</w:t>
      </w:r>
    </w:p>
    <w:tbl>
      <w:tblPr>
        <w:tblW w:w="8080" w:type="dxa"/>
        <w:tblInd w:w="1526" w:type="dxa"/>
        <w:tblLayout w:type="fixed"/>
        <w:tblLook w:val="04A0" w:firstRow="1" w:lastRow="0" w:firstColumn="1" w:lastColumn="0" w:noHBand="0" w:noVBand="1"/>
      </w:tblPr>
      <w:tblGrid>
        <w:gridCol w:w="2410"/>
        <w:gridCol w:w="5670"/>
      </w:tblGrid>
      <w:tr w:rsidR="00626D19" w:rsidRPr="006875AD" w14:paraId="474D0C45" w14:textId="77777777" w:rsidTr="00626D19">
        <w:tc>
          <w:tcPr>
            <w:tcW w:w="2410" w:type="dxa"/>
            <w:shd w:val="clear" w:color="auto" w:fill="auto"/>
          </w:tcPr>
          <w:p w14:paraId="1F4046A6" w14:textId="77777777" w:rsidR="00626D19" w:rsidRPr="00B1632A" w:rsidRDefault="00626D19" w:rsidP="00626D19">
            <w:pPr>
              <w:pStyle w:val="GPSDefinitionTerm"/>
              <w:rPr>
                <w:highlight w:val="yellow"/>
              </w:rPr>
            </w:pPr>
            <w:r w:rsidRPr="00B1632A">
              <w:rPr>
                <w:highlight w:val="yellow"/>
              </w:rPr>
              <w:t>["</w:t>
            </w:r>
            <w:r w:rsidRPr="00293635">
              <w:rPr>
                <w:highlight w:val="yellow"/>
              </w:rPr>
              <w:t>Authority</w:t>
            </w:r>
            <w:r w:rsidRPr="00B1632A">
              <w:rPr>
                <w:highlight w:val="yellow"/>
              </w:rPr>
              <w:t>"</w:t>
            </w:r>
          </w:p>
        </w:tc>
        <w:tc>
          <w:tcPr>
            <w:tcW w:w="5670" w:type="dxa"/>
            <w:shd w:val="clear" w:color="auto" w:fill="auto"/>
          </w:tcPr>
          <w:p w14:paraId="7FE31FEF" w14:textId="77777777" w:rsidR="00626D19" w:rsidRPr="00806F6A" w:rsidRDefault="00626D19" w:rsidP="00626D19">
            <w:pPr>
              <w:pStyle w:val="GPsDefinition"/>
              <w:ind w:hanging="170"/>
            </w:pPr>
            <w:r>
              <w:rPr>
                <w:highlight w:val="yellow"/>
              </w:rPr>
              <w:t>has</w:t>
            </w:r>
            <w:r w:rsidRPr="00961FDF">
              <w:rPr>
                <w:highlight w:val="yellow"/>
              </w:rPr>
              <w:t xml:space="preserve"> the meaning given to it in the Framework Agreement;]</w:t>
            </w:r>
          </w:p>
        </w:tc>
      </w:tr>
      <w:tr w:rsidR="00626D19" w:rsidRPr="00806F6A" w14:paraId="69E1DFB2" w14:textId="77777777" w:rsidTr="00626D19">
        <w:tc>
          <w:tcPr>
            <w:tcW w:w="2410" w:type="dxa"/>
            <w:shd w:val="clear" w:color="auto" w:fill="auto"/>
          </w:tcPr>
          <w:p w14:paraId="71DC9FA3" w14:textId="77777777" w:rsidR="00626D19" w:rsidRPr="00B1632A" w:rsidRDefault="00626D19" w:rsidP="00626D19">
            <w:pPr>
              <w:pStyle w:val="GPSDefinitionTerm"/>
              <w:rPr>
                <w:highlight w:val="yellow"/>
              </w:rPr>
            </w:pPr>
            <w:r w:rsidRPr="00B1632A">
              <w:rPr>
                <w:highlight w:val="yellow"/>
              </w:rPr>
              <w:t>["Beneficiary"</w:t>
            </w:r>
          </w:p>
        </w:tc>
        <w:tc>
          <w:tcPr>
            <w:tcW w:w="5670" w:type="dxa"/>
            <w:shd w:val="clear" w:color="auto" w:fill="auto"/>
          </w:tcPr>
          <w:p w14:paraId="37E5119F" w14:textId="28097C0C" w:rsidR="00626D19" w:rsidRPr="00961FDF" w:rsidRDefault="00626D19" w:rsidP="00D56C7D">
            <w:pPr>
              <w:pStyle w:val="GPsDefinition"/>
              <w:ind w:hanging="170"/>
              <w:rPr>
                <w:highlight w:val="yellow"/>
              </w:rPr>
            </w:pPr>
            <w:r w:rsidRPr="00961FDF">
              <w:rPr>
                <w:highlight w:val="yellow"/>
              </w:rPr>
              <w:t xml:space="preserve">means [the Authority] [insert name of the Contracting </w:t>
            </w:r>
            <w:r w:rsidR="00D56C7D">
              <w:rPr>
                <w:highlight w:val="yellow"/>
              </w:rPr>
              <w:t xml:space="preserve">Authority </w:t>
            </w:r>
            <w:r w:rsidRPr="00961FDF">
              <w:rPr>
                <w:highlight w:val="yellow"/>
              </w:rPr>
              <w:t>with whom the Supplier enters into a Call Off Agreement] and "Beneficiaries"</w:t>
            </w:r>
            <w:r>
              <w:rPr>
                <w:highlight w:val="yellow"/>
              </w:rPr>
              <w:t xml:space="preserve"> shall be construed accordingly</w:t>
            </w:r>
            <w:r w:rsidRPr="00961FDF">
              <w:rPr>
                <w:highlight w:val="yellow"/>
              </w:rPr>
              <w:t>;]</w:t>
            </w:r>
          </w:p>
        </w:tc>
      </w:tr>
      <w:tr w:rsidR="00626D19" w:rsidRPr="00806F6A" w14:paraId="1F921E66" w14:textId="77777777" w:rsidTr="00626D19">
        <w:tc>
          <w:tcPr>
            <w:tcW w:w="2410" w:type="dxa"/>
            <w:shd w:val="clear" w:color="auto" w:fill="auto"/>
          </w:tcPr>
          <w:p w14:paraId="194F8ED3" w14:textId="77777777" w:rsidR="00626D19" w:rsidRPr="00806F6A" w:rsidRDefault="00626D19" w:rsidP="00626D19">
            <w:pPr>
              <w:pStyle w:val="GPSDefinitionTerm"/>
            </w:pPr>
            <w:r w:rsidRPr="00961FDF">
              <w:rPr>
                <w:highlight w:val="yellow"/>
              </w:rPr>
              <w:t>["</w:t>
            </w:r>
            <w:r w:rsidRPr="00B1632A">
              <w:rPr>
                <w:highlight w:val="yellow"/>
              </w:rPr>
              <w:t>Call Off Agreement"</w:t>
            </w:r>
          </w:p>
        </w:tc>
        <w:tc>
          <w:tcPr>
            <w:tcW w:w="5670" w:type="dxa"/>
            <w:shd w:val="clear" w:color="auto" w:fill="auto"/>
          </w:tcPr>
          <w:p w14:paraId="1C27025B" w14:textId="77777777" w:rsidR="00626D19" w:rsidRPr="00961FDF" w:rsidRDefault="00626D19" w:rsidP="00626D19">
            <w:pPr>
              <w:pStyle w:val="GPsDefinition"/>
              <w:ind w:hanging="170"/>
              <w:rPr>
                <w:highlight w:val="yellow"/>
              </w:rPr>
            </w:pPr>
            <w:r>
              <w:rPr>
                <w:highlight w:val="yellow"/>
              </w:rPr>
              <w:t>has</w:t>
            </w:r>
            <w:r w:rsidRPr="00961FDF">
              <w:rPr>
                <w:highlight w:val="yellow"/>
              </w:rPr>
              <w:t xml:space="preserve"> the meaning given to it in the Framework Agreement;]</w:t>
            </w:r>
          </w:p>
        </w:tc>
      </w:tr>
      <w:tr w:rsidR="00626D19" w:rsidRPr="00806F6A" w14:paraId="00038BCB" w14:textId="77777777" w:rsidTr="00626D19">
        <w:tc>
          <w:tcPr>
            <w:tcW w:w="2410" w:type="dxa"/>
            <w:shd w:val="clear" w:color="auto" w:fill="auto"/>
          </w:tcPr>
          <w:p w14:paraId="43A4F184" w14:textId="77777777" w:rsidR="00626D19" w:rsidRPr="00B1632A" w:rsidRDefault="00626D19" w:rsidP="00626D19">
            <w:pPr>
              <w:pStyle w:val="GPSDefinitionTerm"/>
              <w:rPr>
                <w:highlight w:val="yellow"/>
              </w:rPr>
            </w:pPr>
            <w:r w:rsidRPr="00961FDF">
              <w:rPr>
                <w:highlight w:val="yellow"/>
              </w:rPr>
              <w:t>["</w:t>
            </w:r>
            <w:r w:rsidRPr="00B1632A">
              <w:rPr>
                <w:highlight w:val="yellow"/>
              </w:rPr>
              <w:t>Framework</w:t>
            </w:r>
            <w:r w:rsidRPr="00961FDF">
              <w:rPr>
                <w:highlight w:val="yellow"/>
              </w:rPr>
              <w:t xml:space="preserve"> Agreement</w:t>
            </w:r>
            <w:r w:rsidRPr="00B1632A">
              <w:rPr>
                <w:highlight w:val="yellow"/>
              </w:rPr>
              <w:t>"</w:t>
            </w:r>
          </w:p>
        </w:tc>
        <w:tc>
          <w:tcPr>
            <w:tcW w:w="5670" w:type="dxa"/>
            <w:shd w:val="clear" w:color="auto" w:fill="auto"/>
          </w:tcPr>
          <w:p w14:paraId="29D23337" w14:textId="00E94D85" w:rsidR="00626D19" w:rsidRPr="00961FDF" w:rsidRDefault="00626D19" w:rsidP="00D7621A">
            <w:pPr>
              <w:pStyle w:val="GPsDefinition"/>
              <w:ind w:hanging="170"/>
              <w:rPr>
                <w:highlight w:val="yellow"/>
              </w:rPr>
            </w:pPr>
            <w:r w:rsidRPr="00961FDF">
              <w:rPr>
                <w:highlight w:val="yellow"/>
              </w:rPr>
              <w:t>means the Framework Agreement for the Services dated on or about the date hereof made between the Authority and the Supplier;]</w:t>
            </w:r>
          </w:p>
        </w:tc>
      </w:tr>
      <w:tr w:rsidR="00626D19" w:rsidRPr="00806F6A" w14:paraId="23B1E006" w14:textId="77777777" w:rsidTr="00626D19">
        <w:tc>
          <w:tcPr>
            <w:tcW w:w="2410" w:type="dxa"/>
            <w:shd w:val="clear" w:color="auto" w:fill="auto"/>
          </w:tcPr>
          <w:p w14:paraId="231690D0" w14:textId="761E3BCE" w:rsidR="00626D19" w:rsidRPr="00B1632A" w:rsidRDefault="00626D19" w:rsidP="00626D19">
            <w:pPr>
              <w:pStyle w:val="GPSDefinitionTerm"/>
              <w:rPr>
                <w:highlight w:val="yellow"/>
              </w:rPr>
            </w:pPr>
          </w:p>
        </w:tc>
        <w:tc>
          <w:tcPr>
            <w:tcW w:w="5670" w:type="dxa"/>
            <w:shd w:val="clear" w:color="auto" w:fill="auto"/>
          </w:tcPr>
          <w:p w14:paraId="33BE3988" w14:textId="2EE3D990" w:rsidR="00626D19" w:rsidRPr="00961FDF" w:rsidRDefault="00626D19" w:rsidP="00D7621A">
            <w:pPr>
              <w:pStyle w:val="GPsDefinition"/>
              <w:numPr>
                <w:ilvl w:val="0"/>
                <w:numId w:val="0"/>
              </w:numPr>
              <w:ind w:left="170"/>
              <w:rPr>
                <w:highlight w:val="yellow"/>
              </w:rPr>
            </w:pPr>
          </w:p>
        </w:tc>
      </w:tr>
      <w:tr w:rsidR="00626D19" w:rsidRPr="00961FDF" w14:paraId="7A3B510A" w14:textId="77777777" w:rsidTr="00626D19">
        <w:tc>
          <w:tcPr>
            <w:tcW w:w="2410" w:type="dxa"/>
            <w:shd w:val="clear" w:color="auto" w:fill="auto"/>
          </w:tcPr>
          <w:p w14:paraId="79EC1E8E" w14:textId="77777777" w:rsidR="00626D19" w:rsidRPr="00B1632A" w:rsidRDefault="00626D19" w:rsidP="00626D19">
            <w:pPr>
              <w:pStyle w:val="GPSDefinitionTerm"/>
              <w:rPr>
                <w:highlight w:val="yellow"/>
              </w:rPr>
            </w:pPr>
            <w:r w:rsidRPr="00961FDF">
              <w:rPr>
                <w:highlight w:val="yellow"/>
              </w:rPr>
              <w:t>["</w:t>
            </w:r>
            <w:r w:rsidRPr="00B1632A">
              <w:rPr>
                <w:highlight w:val="yellow"/>
              </w:rPr>
              <w:t>Guaranteed</w:t>
            </w:r>
            <w:r w:rsidRPr="00961FDF">
              <w:rPr>
                <w:highlight w:val="yellow"/>
              </w:rPr>
              <w:t xml:space="preserve"> Agreement"</w:t>
            </w:r>
          </w:p>
        </w:tc>
        <w:tc>
          <w:tcPr>
            <w:tcW w:w="5670" w:type="dxa"/>
            <w:shd w:val="clear" w:color="auto" w:fill="auto"/>
          </w:tcPr>
          <w:p w14:paraId="725D2402" w14:textId="77777777" w:rsidR="00626D19" w:rsidRPr="00961FDF" w:rsidRDefault="00626D19" w:rsidP="00626D19">
            <w:pPr>
              <w:pStyle w:val="GPsDefinition"/>
              <w:ind w:hanging="170"/>
              <w:rPr>
                <w:highlight w:val="yellow"/>
              </w:rPr>
            </w:pPr>
            <w:r w:rsidRPr="00961FDF">
              <w:rPr>
                <w:highlight w:val="yellow"/>
              </w:rPr>
              <w:t>means [the Framework Agreement] [the Call Off Agreement] made between the Beneficiary and the Supplier on [insert date];</w:t>
            </w:r>
            <w:r>
              <w:rPr>
                <w:highlight w:val="yellow"/>
              </w:rPr>
              <w:t>]</w:t>
            </w:r>
          </w:p>
        </w:tc>
      </w:tr>
      <w:tr w:rsidR="00626D19" w:rsidRPr="00961FDF" w14:paraId="5C50EF06" w14:textId="77777777" w:rsidTr="00626D19">
        <w:tc>
          <w:tcPr>
            <w:tcW w:w="2410" w:type="dxa"/>
            <w:shd w:val="clear" w:color="auto" w:fill="auto"/>
          </w:tcPr>
          <w:p w14:paraId="50A0F7A0" w14:textId="77777777" w:rsidR="00626D19" w:rsidRPr="00961FDF" w:rsidRDefault="00626D19" w:rsidP="00626D19">
            <w:pPr>
              <w:pStyle w:val="GPSDefinitionTerm"/>
              <w:rPr>
                <w:highlight w:val="yellow"/>
              </w:rPr>
            </w:pPr>
            <w:r w:rsidRPr="00293635">
              <w:t>"Guaranteed Obligations"</w:t>
            </w:r>
          </w:p>
        </w:tc>
        <w:tc>
          <w:tcPr>
            <w:tcW w:w="5670" w:type="dxa"/>
            <w:shd w:val="clear" w:color="auto" w:fill="auto"/>
          </w:tcPr>
          <w:p w14:paraId="4A488CDE" w14:textId="77777777" w:rsidR="00626D19" w:rsidRDefault="00626D19" w:rsidP="00626D19">
            <w:pPr>
              <w:pStyle w:val="GPsDefinition"/>
              <w:ind w:hanging="170"/>
              <w:rPr>
                <w:highlight w:val="yellow"/>
              </w:rPr>
            </w:pPr>
            <w:r w:rsidRPr="00041148">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r w:rsidRPr="001827DA">
              <w:t>;</w:t>
            </w:r>
          </w:p>
        </w:tc>
      </w:tr>
      <w:tr w:rsidR="00626D19" w:rsidRPr="00961FDF" w14:paraId="3FDED905" w14:textId="77777777" w:rsidTr="00626D19">
        <w:tc>
          <w:tcPr>
            <w:tcW w:w="2410" w:type="dxa"/>
            <w:shd w:val="clear" w:color="auto" w:fill="auto"/>
          </w:tcPr>
          <w:p w14:paraId="27EE92DF" w14:textId="77777777" w:rsidR="00626D19" w:rsidRPr="00B1632A" w:rsidRDefault="00626D19" w:rsidP="00626D19">
            <w:pPr>
              <w:pStyle w:val="GPSDefinitionTerm"/>
              <w:rPr>
                <w:highlight w:val="yellow"/>
              </w:rPr>
            </w:pPr>
            <w:r w:rsidRPr="00961FDF">
              <w:rPr>
                <w:highlight w:val="yellow"/>
              </w:rPr>
              <w:t>["</w:t>
            </w:r>
            <w:r w:rsidRPr="00B1632A">
              <w:rPr>
                <w:highlight w:val="yellow"/>
              </w:rPr>
              <w:t>Services</w:t>
            </w:r>
            <w:r w:rsidRPr="00961FDF">
              <w:rPr>
                <w:highlight w:val="yellow"/>
              </w:rPr>
              <w:t>"</w:t>
            </w:r>
          </w:p>
        </w:tc>
        <w:tc>
          <w:tcPr>
            <w:tcW w:w="5670" w:type="dxa"/>
            <w:shd w:val="clear" w:color="auto" w:fill="auto"/>
          </w:tcPr>
          <w:p w14:paraId="068538C0" w14:textId="77777777" w:rsidR="00626D19" w:rsidRPr="00961FDF" w:rsidRDefault="00626D19" w:rsidP="00626D19">
            <w:pPr>
              <w:pStyle w:val="GPsDefinition"/>
              <w:ind w:hanging="170"/>
              <w:rPr>
                <w:highlight w:val="yellow"/>
              </w:rPr>
            </w:pPr>
            <w:r>
              <w:rPr>
                <w:highlight w:val="yellow"/>
              </w:rPr>
              <w:t>has</w:t>
            </w:r>
            <w:r w:rsidRPr="00961FDF">
              <w:rPr>
                <w:highlight w:val="yellow"/>
              </w:rPr>
              <w:t xml:space="preserve"> the meaning given to it in </w:t>
            </w:r>
            <w:r w:rsidRPr="008A182F">
              <w:rPr>
                <w:highlight w:val="yellow"/>
              </w:rPr>
              <w:t>the Framework Agreement</w:t>
            </w:r>
            <w:r w:rsidRPr="00961FDF">
              <w:rPr>
                <w:highlight w:val="yellow"/>
              </w:rPr>
              <w:t>;</w:t>
            </w:r>
            <w:r>
              <w:rPr>
                <w:highlight w:val="yellow"/>
              </w:rPr>
              <w:t>]</w:t>
            </w:r>
          </w:p>
        </w:tc>
      </w:tr>
    </w:tbl>
    <w:p w14:paraId="6338624A" w14:textId="77777777" w:rsidR="00626D19" w:rsidRDefault="00626D19" w:rsidP="00626D19">
      <w:pPr>
        <w:pStyle w:val="GPSL2Numbered"/>
        <w:numPr>
          <w:ilvl w:val="1"/>
          <w:numId w:val="6"/>
        </w:numPr>
        <w:tabs>
          <w:tab w:val="left" w:pos="709"/>
        </w:tabs>
        <w:ind w:left="1134" w:hanging="708"/>
      </w:pPr>
      <w:r w:rsidRPr="00041148">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051FAA0C" w14:textId="77777777" w:rsidR="00626D19" w:rsidRDefault="00626D19" w:rsidP="00626D19">
      <w:pPr>
        <w:pStyle w:val="GPSL2Numbered"/>
        <w:numPr>
          <w:ilvl w:val="1"/>
          <w:numId w:val="6"/>
        </w:numPr>
        <w:tabs>
          <w:tab w:val="left" w:pos="709"/>
        </w:tabs>
        <w:ind w:left="1134" w:hanging="708"/>
      </w:pPr>
      <w:r w:rsidRPr="00041148">
        <w:t>unless the context otherwise requires, words importing the singular are to include the plural and vice versa;</w:t>
      </w:r>
    </w:p>
    <w:p w14:paraId="2ACB36D3" w14:textId="77777777" w:rsidR="00626D19" w:rsidRDefault="00626D19" w:rsidP="00626D19">
      <w:pPr>
        <w:pStyle w:val="GPSL2Numbered"/>
        <w:numPr>
          <w:ilvl w:val="1"/>
          <w:numId w:val="6"/>
        </w:numPr>
        <w:tabs>
          <w:tab w:val="left" w:pos="709"/>
        </w:tabs>
        <w:ind w:left="1134" w:hanging="708"/>
      </w:pPr>
      <w:r w:rsidRPr="00041148">
        <w:t>references to a person are to be construed to include that person's assignees or transferees or successors in title, whether direct or indirect;</w:t>
      </w:r>
    </w:p>
    <w:p w14:paraId="5102F36D" w14:textId="77777777" w:rsidR="00626D19" w:rsidRDefault="00626D19" w:rsidP="00626D19">
      <w:pPr>
        <w:pStyle w:val="GPSL2Numbered"/>
        <w:numPr>
          <w:ilvl w:val="1"/>
          <w:numId w:val="6"/>
        </w:numPr>
        <w:tabs>
          <w:tab w:val="left" w:pos="709"/>
        </w:tabs>
        <w:ind w:left="1134" w:hanging="708"/>
      </w:pPr>
      <w:r w:rsidRPr="00041148">
        <w:t xml:space="preserve">the words </w:t>
      </w:r>
      <w:r>
        <w:t>“</w:t>
      </w:r>
      <w:r w:rsidRPr="00041148">
        <w:t xml:space="preserve">other” and </w:t>
      </w:r>
      <w:r>
        <w:t>“</w:t>
      </w:r>
      <w:r w:rsidRPr="00041148">
        <w:t>otherwise” are not to be construed as confining the meaning of any following words to the class of thing previously stated where a wider construction is possible;</w:t>
      </w:r>
    </w:p>
    <w:p w14:paraId="79416DF7" w14:textId="77777777" w:rsidR="00626D19" w:rsidRDefault="00626D19" w:rsidP="00626D19">
      <w:pPr>
        <w:pStyle w:val="GPSL2Numbered"/>
        <w:numPr>
          <w:ilvl w:val="1"/>
          <w:numId w:val="6"/>
        </w:numPr>
        <w:tabs>
          <w:tab w:val="left" w:pos="709"/>
        </w:tabs>
        <w:ind w:left="1134" w:hanging="708"/>
      </w:pPr>
      <w:r w:rsidRPr="00041148">
        <w:t>unless the context otherwise requires, reference to a gender includes the other gender and the neuter;</w:t>
      </w:r>
    </w:p>
    <w:p w14:paraId="5E24A6F9" w14:textId="77777777" w:rsidR="00626D19" w:rsidRDefault="00626D19" w:rsidP="00626D19">
      <w:pPr>
        <w:pStyle w:val="GPSL2Numbered"/>
        <w:numPr>
          <w:ilvl w:val="1"/>
          <w:numId w:val="6"/>
        </w:numPr>
        <w:tabs>
          <w:tab w:val="left" w:pos="709"/>
        </w:tabs>
        <w:ind w:left="1134" w:hanging="708"/>
      </w:pPr>
      <w:r w:rsidRPr="00041148">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3F267D3E" w14:textId="77777777" w:rsidR="00626D19" w:rsidRDefault="00626D19" w:rsidP="00626D19">
      <w:pPr>
        <w:pStyle w:val="GPSL2Numbered"/>
        <w:numPr>
          <w:ilvl w:val="1"/>
          <w:numId w:val="6"/>
        </w:numPr>
        <w:tabs>
          <w:tab w:val="left" w:pos="709"/>
        </w:tabs>
        <w:ind w:left="1134" w:hanging="708"/>
      </w:pPr>
      <w:r w:rsidRPr="00041148">
        <w:t xml:space="preserve">unless the context otherwise requires, any phrase introduced by the words </w:t>
      </w:r>
      <w:r>
        <w:t>“</w:t>
      </w:r>
      <w:r w:rsidRPr="00041148">
        <w:t xml:space="preserve">including”, </w:t>
      </w:r>
      <w:r>
        <w:t>“</w:t>
      </w:r>
      <w:r w:rsidRPr="00041148">
        <w:t xml:space="preserve">includes”, </w:t>
      </w:r>
      <w:r>
        <w:t>“</w:t>
      </w:r>
      <w:r w:rsidRPr="00041148">
        <w:t xml:space="preserve">in particular”, </w:t>
      </w:r>
      <w:r>
        <w:t>“</w:t>
      </w:r>
      <w:r w:rsidRPr="00041148">
        <w:t>for example” or similar, shall be construed as illustrative and without limitation to the generality of the related general words;</w:t>
      </w:r>
    </w:p>
    <w:p w14:paraId="429F84BF" w14:textId="77777777" w:rsidR="00626D19" w:rsidRDefault="00626D19" w:rsidP="00626D19">
      <w:pPr>
        <w:pStyle w:val="GPSL2Numbered"/>
        <w:numPr>
          <w:ilvl w:val="1"/>
          <w:numId w:val="6"/>
        </w:numPr>
        <w:tabs>
          <w:tab w:val="left" w:pos="709"/>
        </w:tabs>
        <w:ind w:left="1134" w:hanging="708"/>
      </w:pPr>
      <w:r w:rsidRPr="00041148">
        <w:t>references to Clauses and Schedules are, unless otherwise provided, references to Clauses of and Schedules to this Deed of Guarantee; and</w:t>
      </w:r>
    </w:p>
    <w:p w14:paraId="7CB46953" w14:textId="77777777" w:rsidR="00626D19" w:rsidRDefault="00626D19" w:rsidP="00626D19">
      <w:pPr>
        <w:pStyle w:val="GPSL2Numbered"/>
        <w:numPr>
          <w:ilvl w:val="1"/>
          <w:numId w:val="6"/>
        </w:numPr>
        <w:tabs>
          <w:tab w:val="left" w:pos="709"/>
        </w:tabs>
        <w:ind w:left="1134" w:hanging="708"/>
      </w:pPr>
      <w:r w:rsidRPr="00041148">
        <w:t>references to liability are to include any liability whether actual, contingent, present or future.</w:t>
      </w:r>
    </w:p>
    <w:p w14:paraId="3039A278" w14:textId="77777777" w:rsidR="00626D19" w:rsidRDefault="00626D19" w:rsidP="00626D19">
      <w:pPr>
        <w:pStyle w:val="GPSL1SCHEDULEHeading"/>
        <w:numPr>
          <w:ilvl w:val="0"/>
          <w:numId w:val="6"/>
        </w:numPr>
        <w:tabs>
          <w:tab w:val="clear" w:pos="567"/>
          <w:tab w:val="left" w:pos="142"/>
        </w:tabs>
        <w:ind w:left="426" w:hanging="426"/>
      </w:pPr>
      <w:r w:rsidRPr="00041148">
        <w:t>Guarantee and indemnity</w:t>
      </w:r>
    </w:p>
    <w:p w14:paraId="2E1A9F40" w14:textId="77777777" w:rsidR="00626D19" w:rsidRDefault="00626D19" w:rsidP="00626D19">
      <w:pPr>
        <w:pStyle w:val="GPSL2Numbered"/>
        <w:numPr>
          <w:ilvl w:val="1"/>
          <w:numId w:val="6"/>
        </w:numPr>
        <w:tabs>
          <w:tab w:val="left" w:pos="709"/>
        </w:tabs>
        <w:ind w:left="1134" w:hanging="708"/>
      </w:pPr>
      <w:r w:rsidRPr="00041148">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4E5C22EE" w14:textId="77777777" w:rsidR="00626D19" w:rsidRDefault="00626D19" w:rsidP="00626D19">
      <w:pPr>
        <w:pStyle w:val="GPSL2Numbered"/>
        <w:numPr>
          <w:ilvl w:val="1"/>
          <w:numId w:val="6"/>
        </w:numPr>
        <w:tabs>
          <w:tab w:val="left" w:pos="709"/>
        </w:tabs>
        <w:ind w:left="1134" w:hanging="708"/>
      </w:pPr>
      <w:r w:rsidRPr="00041148">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B4E5A5" w14:textId="77777777" w:rsidR="00626D19" w:rsidRDefault="00626D19" w:rsidP="00626D19">
      <w:pPr>
        <w:pStyle w:val="GPSL2Numbered"/>
        <w:numPr>
          <w:ilvl w:val="1"/>
          <w:numId w:val="6"/>
        </w:numPr>
        <w:tabs>
          <w:tab w:val="left" w:pos="709"/>
        </w:tabs>
        <w:ind w:left="1134" w:hanging="708"/>
      </w:pPr>
      <w:r w:rsidRPr="00041148">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19DAB4F9" w14:textId="77777777" w:rsidR="00626D19" w:rsidRDefault="00626D19" w:rsidP="00626D19">
      <w:pPr>
        <w:pStyle w:val="GPSL3numberedclause"/>
        <w:numPr>
          <w:ilvl w:val="2"/>
          <w:numId w:val="6"/>
        </w:numPr>
        <w:tabs>
          <w:tab w:val="clear" w:pos="2127"/>
          <w:tab w:val="left" w:pos="1985"/>
        </w:tabs>
        <w:ind w:left="1985" w:hanging="851"/>
      </w:pPr>
      <w:r w:rsidRPr="00041148">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765D799D" w14:textId="77777777" w:rsidR="00626D19" w:rsidRDefault="00626D19" w:rsidP="00626D19">
      <w:pPr>
        <w:pStyle w:val="GPSL3numberedclause"/>
        <w:numPr>
          <w:ilvl w:val="2"/>
          <w:numId w:val="6"/>
        </w:numPr>
        <w:tabs>
          <w:tab w:val="clear" w:pos="2127"/>
          <w:tab w:val="left" w:pos="1985"/>
        </w:tabs>
        <w:ind w:left="1985" w:hanging="851"/>
      </w:pPr>
      <w:r w:rsidRPr="00041148">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7B0F6EF9" w14:textId="77777777" w:rsidR="00626D19" w:rsidRDefault="00626D19" w:rsidP="00626D19">
      <w:pPr>
        <w:pStyle w:val="GPSL2Numbered"/>
        <w:numPr>
          <w:ilvl w:val="1"/>
          <w:numId w:val="6"/>
        </w:numPr>
        <w:tabs>
          <w:tab w:val="left" w:pos="709"/>
        </w:tabs>
        <w:ind w:left="1134" w:hanging="708"/>
      </w:pPr>
      <w:r w:rsidRPr="00041148">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1A2138E0" w14:textId="77777777" w:rsidR="00626D19" w:rsidRDefault="00626D19" w:rsidP="00626D19">
      <w:pPr>
        <w:pStyle w:val="GPSL1SCHEDULEHeading"/>
        <w:numPr>
          <w:ilvl w:val="0"/>
          <w:numId w:val="6"/>
        </w:numPr>
        <w:tabs>
          <w:tab w:val="clear" w:pos="567"/>
          <w:tab w:val="left" w:pos="142"/>
        </w:tabs>
        <w:ind w:left="426" w:hanging="426"/>
      </w:pPr>
      <w:r w:rsidRPr="00041148">
        <w:t>Obligation to enter into a new contract</w:t>
      </w:r>
    </w:p>
    <w:p w14:paraId="078FAAF1" w14:textId="77777777" w:rsidR="00626D19" w:rsidRDefault="00626D19" w:rsidP="00626D19">
      <w:pPr>
        <w:pStyle w:val="GPSL2Numbered"/>
        <w:numPr>
          <w:ilvl w:val="1"/>
          <w:numId w:val="6"/>
        </w:numPr>
        <w:tabs>
          <w:tab w:val="left" w:pos="709"/>
        </w:tabs>
        <w:ind w:left="1134" w:hanging="708"/>
      </w:pPr>
      <w:r w:rsidRPr="00041148">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2D9D908E" w14:textId="77777777" w:rsidR="00626D19" w:rsidRDefault="00626D19" w:rsidP="00626D19">
      <w:pPr>
        <w:pStyle w:val="GPSL1SCHEDULEHeading"/>
        <w:numPr>
          <w:ilvl w:val="0"/>
          <w:numId w:val="6"/>
        </w:numPr>
        <w:tabs>
          <w:tab w:val="clear" w:pos="567"/>
          <w:tab w:val="left" w:pos="142"/>
        </w:tabs>
        <w:ind w:left="426" w:hanging="426"/>
      </w:pPr>
      <w:r w:rsidRPr="00041148">
        <w:t>Demands and Notices</w:t>
      </w:r>
    </w:p>
    <w:p w14:paraId="10BF697C" w14:textId="77777777" w:rsidR="00626D19" w:rsidRDefault="00626D19" w:rsidP="00626D19">
      <w:pPr>
        <w:pStyle w:val="GPSL2Numbered"/>
        <w:numPr>
          <w:ilvl w:val="1"/>
          <w:numId w:val="6"/>
        </w:numPr>
        <w:tabs>
          <w:tab w:val="left" w:pos="709"/>
        </w:tabs>
        <w:ind w:left="1134" w:hanging="708"/>
      </w:pPr>
      <w:r w:rsidRPr="00041148">
        <w:t>Any demand or notice served by the Beneficiary on the Guarantor under this Deed of Guarantee shall be in writing, addressed to:</w:t>
      </w:r>
    </w:p>
    <w:p w14:paraId="1A3E81FB" w14:textId="77777777" w:rsidR="00626D19" w:rsidRDefault="00626D19" w:rsidP="00626D19">
      <w:pPr>
        <w:pStyle w:val="GPSL3numberedclause"/>
        <w:numPr>
          <w:ilvl w:val="2"/>
          <w:numId w:val="6"/>
        </w:numPr>
        <w:tabs>
          <w:tab w:val="clear" w:pos="2127"/>
          <w:tab w:val="left" w:pos="1985"/>
        </w:tabs>
        <w:ind w:left="1985" w:hanging="851"/>
      </w:pPr>
      <w:r w:rsidRPr="00F92BDE">
        <w:rPr>
          <w:highlight w:val="yellow"/>
        </w:rPr>
        <w:t>[Address of the Guarantor in England and Wales]</w:t>
      </w:r>
      <w:r w:rsidRPr="00041148">
        <w:t xml:space="preserve"> </w:t>
      </w:r>
    </w:p>
    <w:p w14:paraId="6B0D3C0B" w14:textId="77777777" w:rsidR="00626D19" w:rsidRDefault="00626D19" w:rsidP="00626D19">
      <w:pPr>
        <w:pStyle w:val="GPSL3numberedclause"/>
        <w:numPr>
          <w:ilvl w:val="2"/>
          <w:numId w:val="6"/>
        </w:numPr>
        <w:tabs>
          <w:tab w:val="clear" w:pos="2127"/>
          <w:tab w:val="left" w:pos="1985"/>
        </w:tabs>
        <w:ind w:left="1985" w:hanging="851"/>
      </w:pPr>
      <w:r w:rsidRPr="00F92BDE">
        <w:rPr>
          <w:highlight w:val="yellow"/>
        </w:rPr>
        <w:t>[Facsimile Number]</w:t>
      </w:r>
    </w:p>
    <w:p w14:paraId="75C5653C" w14:textId="77777777" w:rsidR="00626D19" w:rsidRDefault="00626D19" w:rsidP="00626D19">
      <w:pPr>
        <w:pStyle w:val="GPSL3numberedclause"/>
        <w:numPr>
          <w:ilvl w:val="2"/>
          <w:numId w:val="6"/>
        </w:numPr>
        <w:tabs>
          <w:tab w:val="clear" w:pos="2127"/>
          <w:tab w:val="left" w:pos="1985"/>
        </w:tabs>
        <w:ind w:left="1985" w:hanging="851"/>
      </w:pPr>
      <w:r w:rsidRPr="00041148">
        <w:t xml:space="preserve">For the Attention of </w:t>
      </w:r>
      <w:r w:rsidRPr="00F92BDE">
        <w:rPr>
          <w:highlight w:val="yellow"/>
        </w:rPr>
        <w:t>[insert details]</w:t>
      </w:r>
    </w:p>
    <w:p w14:paraId="30C996B9" w14:textId="77777777" w:rsidR="00626D19" w:rsidRDefault="00626D19" w:rsidP="00626D19">
      <w:pPr>
        <w:pStyle w:val="GPSL2Indent"/>
      </w:pPr>
      <w:r w:rsidRPr="00041148">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40A80EA6" w14:textId="77777777" w:rsidR="00626D19" w:rsidRDefault="00626D19" w:rsidP="00626D19">
      <w:pPr>
        <w:pStyle w:val="GPSL2Numbered"/>
        <w:numPr>
          <w:ilvl w:val="1"/>
          <w:numId w:val="6"/>
        </w:numPr>
        <w:tabs>
          <w:tab w:val="left" w:pos="709"/>
        </w:tabs>
        <w:ind w:left="1134" w:hanging="708"/>
      </w:pPr>
      <w:r w:rsidRPr="00041148">
        <w:t>Any notice or demand served on the Guarantor or the Beneficiary under this Deed of Guarantee shall be deemed to have been served:</w:t>
      </w:r>
    </w:p>
    <w:p w14:paraId="0A46CF2C" w14:textId="77777777" w:rsidR="00626D19" w:rsidRDefault="00626D19" w:rsidP="00626D19">
      <w:pPr>
        <w:pStyle w:val="GPSL3numberedclause"/>
        <w:numPr>
          <w:ilvl w:val="2"/>
          <w:numId w:val="6"/>
        </w:numPr>
        <w:tabs>
          <w:tab w:val="clear" w:pos="2127"/>
          <w:tab w:val="left" w:pos="1985"/>
        </w:tabs>
        <w:ind w:left="1985" w:hanging="851"/>
      </w:pPr>
      <w:r w:rsidRPr="00041148">
        <w:t>if delivered by hand, at the time of delivery; or</w:t>
      </w:r>
    </w:p>
    <w:p w14:paraId="59868ECB" w14:textId="77777777" w:rsidR="00626D19" w:rsidRDefault="00626D19" w:rsidP="00626D19">
      <w:pPr>
        <w:pStyle w:val="GPSL3numberedclause"/>
        <w:numPr>
          <w:ilvl w:val="2"/>
          <w:numId w:val="6"/>
        </w:numPr>
        <w:tabs>
          <w:tab w:val="clear" w:pos="2127"/>
          <w:tab w:val="left" w:pos="1985"/>
        </w:tabs>
        <w:ind w:left="1985" w:hanging="851"/>
      </w:pPr>
      <w:r w:rsidRPr="00041148">
        <w:t>if posted, at 10.00 a.m. on the second Working Day after it was put into the post; or</w:t>
      </w:r>
    </w:p>
    <w:p w14:paraId="1A20EA59" w14:textId="77777777" w:rsidR="00626D19" w:rsidRDefault="00626D19" w:rsidP="00626D19">
      <w:pPr>
        <w:pStyle w:val="GPSL3numberedclause"/>
        <w:numPr>
          <w:ilvl w:val="2"/>
          <w:numId w:val="6"/>
        </w:numPr>
        <w:tabs>
          <w:tab w:val="clear" w:pos="2127"/>
          <w:tab w:val="left" w:pos="1985"/>
        </w:tabs>
        <w:ind w:left="1985" w:hanging="851"/>
      </w:pPr>
      <w:r w:rsidRPr="00041148">
        <w:t>if sent by facsimile, at the time of despatch, if despatched before 5.00 p.m. on any Working Day, and in any other case at 10.00 a.m. on the next Working Day.</w:t>
      </w:r>
    </w:p>
    <w:p w14:paraId="7BCB21AF" w14:textId="77777777" w:rsidR="00626D19" w:rsidRDefault="00626D19" w:rsidP="00626D19">
      <w:pPr>
        <w:pStyle w:val="GPSL2Numbered"/>
        <w:numPr>
          <w:ilvl w:val="1"/>
          <w:numId w:val="6"/>
        </w:numPr>
        <w:tabs>
          <w:tab w:val="left" w:pos="709"/>
        </w:tabs>
        <w:ind w:left="1134" w:hanging="708"/>
      </w:pPr>
      <w:r w:rsidRPr="00041148">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3AD8301C" w14:textId="77777777" w:rsidR="00626D19" w:rsidRDefault="00626D19" w:rsidP="00626D19">
      <w:pPr>
        <w:pStyle w:val="GPSL2Numbered"/>
        <w:numPr>
          <w:ilvl w:val="1"/>
          <w:numId w:val="6"/>
        </w:numPr>
        <w:tabs>
          <w:tab w:val="left" w:pos="709"/>
        </w:tabs>
        <w:ind w:left="1134" w:hanging="708"/>
      </w:pPr>
      <w:r w:rsidRPr="00041148">
        <w:t>Any notice purported to be served on the Beneficiary under this Deed of Guarantee shall only be valid when received in writing by the Beneficiary.</w:t>
      </w:r>
    </w:p>
    <w:p w14:paraId="12BA6DA1" w14:textId="77777777" w:rsidR="00626D19" w:rsidRDefault="00626D19" w:rsidP="00626D19">
      <w:pPr>
        <w:pStyle w:val="GPSL1SCHEDULEHeading"/>
        <w:numPr>
          <w:ilvl w:val="0"/>
          <w:numId w:val="6"/>
        </w:numPr>
        <w:tabs>
          <w:tab w:val="clear" w:pos="567"/>
          <w:tab w:val="left" w:pos="142"/>
        </w:tabs>
        <w:ind w:left="426" w:hanging="426"/>
      </w:pPr>
      <w:r w:rsidRPr="00041148">
        <w:t>Beneficiary's protections</w:t>
      </w:r>
    </w:p>
    <w:p w14:paraId="150C6998" w14:textId="77777777" w:rsidR="00626D19" w:rsidRDefault="00626D19" w:rsidP="00626D19">
      <w:pPr>
        <w:pStyle w:val="GPSL2Numbered"/>
        <w:numPr>
          <w:ilvl w:val="1"/>
          <w:numId w:val="6"/>
        </w:numPr>
        <w:tabs>
          <w:tab w:val="left" w:pos="709"/>
        </w:tabs>
        <w:ind w:left="1134" w:hanging="708"/>
      </w:pPr>
      <w:r w:rsidRPr="00041148">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183BB73A" w14:textId="77777777" w:rsidR="00626D19" w:rsidRDefault="00626D19" w:rsidP="00626D19">
      <w:pPr>
        <w:pStyle w:val="GPSL2Numbered"/>
        <w:numPr>
          <w:ilvl w:val="1"/>
          <w:numId w:val="6"/>
        </w:numPr>
        <w:tabs>
          <w:tab w:val="left" w:pos="709"/>
        </w:tabs>
        <w:ind w:left="1134" w:hanging="708"/>
      </w:pPr>
      <w:r w:rsidRPr="00041148">
        <w:t xml:space="preserve">This Deed of Guarantee shall be a continuing security for the Guaranteed Obligations and accordingly: </w:t>
      </w:r>
    </w:p>
    <w:p w14:paraId="45F0D8BA" w14:textId="77777777" w:rsidR="00626D19" w:rsidRDefault="00626D19" w:rsidP="00626D19">
      <w:pPr>
        <w:pStyle w:val="GPSL3numberedclause"/>
        <w:numPr>
          <w:ilvl w:val="2"/>
          <w:numId w:val="6"/>
        </w:numPr>
        <w:tabs>
          <w:tab w:val="clear" w:pos="2127"/>
          <w:tab w:val="left" w:pos="1985"/>
        </w:tabs>
        <w:ind w:left="1985" w:hanging="851"/>
      </w:pPr>
      <w:r w:rsidRPr="00041148">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43B73B4D" w14:textId="77777777" w:rsidR="00626D19" w:rsidRDefault="00626D19" w:rsidP="00626D19">
      <w:pPr>
        <w:pStyle w:val="GPSL3numberedclause"/>
        <w:numPr>
          <w:ilvl w:val="2"/>
          <w:numId w:val="6"/>
        </w:numPr>
        <w:tabs>
          <w:tab w:val="clear" w:pos="2127"/>
          <w:tab w:val="left" w:pos="1985"/>
        </w:tabs>
        <w:ind w:left="1985" w:hanging="851"/>
      </w:pPr>
      <w:r w:rsidRPr="00041148">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676AC9BE" w14:textId="77777777" w:rsidR="00626D19" w:rsidRDefault="00626D19" w:rsidP="00626D19">
      <w:pPr>
        <w:pStyle w:val="GPSL3numberedclause"/>
        <w:numPr>
          <w:ilvl w:val="2"/>
          <w:numId w:val="6"/>
        </w:numPr>
        <w:tabs>
          <w:tab w:val="clear" w:pos="2127"/>
          <w:tab w:val="left" w:pos="1985"/>
        </w:tabs>
        <w:ind w:left="1985" w:hanging="851"/>
      </w:pPr>
      <w:r w:rsidRPr="00041148">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06CA76E3" w14:textId="77777777" w:rsidR="00626D19" w:rsidRDefault="00626D19" w:rsidP="00626D19">
      <w:pPr>
        <w:pStyle w:val="GPSL3numberedclause"/>
        <w:numPr>
          <w:ilvl w:val="2"/>
          <w:numId w:val="6"/>
        </w:numPr>
        <w:tabs>
          <w:tab w:val="clear" w:pos="2127"/>
          <w:tab w:val="left" w:pos="1985"/>
        </w:tabs>
        <w:ind w:left="1985" w:hanging="851"/>
      </w:pPr>
      <w:r w:rsidRPr="00041148">
        <w:t>the rights of the Beneficiary against the Guarantor under this Deed of Guarantee are in addition to, shall not be affected by and shall not prejudice, any other security, guarantee, indemnity or other rights or remedies available to the Beneficiary.</w:t>
      </w:r>
    </w:p>
    <w:p w14:paraId="203F956B" w14:textId="2B9A8B09" w:rsidR="00626D19" w:rsidRDefault="00626D19" w:rsidP="00626D19">
      <w:pPr>
        <w:pStyle w:val="GPSL2Numbered"/>
        <w:numPr>
          <w:ilvl w:val="1"/>
          <w:numId w:val="6"/>
        </w:numPr>
        <w:tabs>
          <w:tab w:val="left" w:pos="709"/>
        </w:tabs>
        <w:ind w:left="1134" w:hanging="708"/>
      </w:pPr>
      <w:r w:rsidRPr="00041148">
        <w:t xml:space="preserve">The Beneficiary shall be entitled to exercise its rights and to make demands on the Guarantor under this Deed of Guarantee as often as it wishes and the making of a demand (whether effective, partial or defective) in respect of the breach or </w:t>
      </w:r>
      <w:r w:rsidR="00C3223A" w:rsidRPr="00041148">
        <w:t>non-performance</w:t>
      </w:r>
      <w:r w:rsidRPr="00041148">
        <w:t xml:space="preserve"> by the Supplier of any Guaranteed Obligation shall not preclude the Beneficiary from making a further demand in respect of the same or some other default in respect of the same Guaranteed Obligation.</w:t>
      </w:r>
    </w:p>
    <w:p w14:paraId="4253F121" w14:textId="77777777" w:rsidR="00626D19" w:rsidRDefault="00626D19" w:rsidP="00626D19">
      <w:pPr>
        <w:pStyle w:val="GPSL2Numbered"/>
        <w:numPr>
          <w:ilvl w:val="1"/>
          <w:numId w:val="6"/>
        </w:numPr>
        <w:tabs>
          <w:tab w:val="left" w:pos="709"/>
        </w:tabs>
        <w:ind w:left="1134" w:hanging="708"/>
      </w:pPr>
      <w:r w:rsidRPr="00041148">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29564EDD" w14:textId="77777777" w:rsidR="00626D19" w:rsidRDefault="00626D19" w:rsidP="00626D19">
      <w:pPr>
        <w:pStyle w:val="GPSL2Numbered"/>
        <w:numPr>
          <w:ilvl w:val="1"/>
          <w:numId w:val="6"/>
        </w:numPr>
        <w:tabs>
          <w:tab w:val="left" w:pos="709"/>
        </w:tabs>
        <w:ind w:left="1134" w:hanging="708"/>
      </w:pPr>
      <w:r w:rsidRPr="00041148">
        <w:t>The Beneficiary's rights under this Deed of Guarantee are cumulative and not exclusive of any rights provided by law and may be exercised from time to time and as often as the Beneficiary deems expedient.</w:t>
      </w:r>
    </w:p>
    <w:p w14:paraId="6F1C3FE3" w14:textId="77777777" w:rsidR="00626D19" w:rsidRDefault="00626D19" w:rsidP="00626D19">
      <w:pPr>
        <w:pStyle w:val="GPSL2Numbered"/>
        <w:numPr>
          <w:ilvl w:val="1"/>
          <w:numId w:val="6"/>
        </w:numPr>
        <w:tabs>
          <w:tab w:val="left" w:pos="709"/>
        </w:tabs>
        <w:ind w:left="1134" w:hanging="708"/>
      </w:pPr>
      <w:r w:rsidRPr="00041148">
        <w:t>Any waiver by the Beneficiary of any terms of this Deed of Guarantee, or of any Guaranteed Obligations shall only be effective if given in writing and then only for the purpose and upon the terms and conditions, if any, on which it is given.</w:t>
      </w:r>
    </w:p>
    <w:p w14:paraId="29CBCBDF" w14:textId="77777777" w:rsidR="00626D19" w:rsidRDefault="00626D19" w:rsidP="00626D19">
      <w:pPr>
        <w:pStyle w:val="GPSL2Numbered"/>
        <w:numPr>
          <w:ilvl w:val="1"/>
          <w:numId w:val="6"/>
        </w:numPr>
        <w:tabs>
          <w:tab w:val="left" w:pos="709"/>
        </w:tabs>
        <w:ind w:left="1134" w:hanging="708"/>
      </w:pPr>
      <w:r w:rsidRPr="00041148">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0A58ECC7" w14:textId="77777777" w:rsidR="00626D19" w:rsidRDefault="00626D19" w:rsidP="00626D19">
      <w:pPr>
        <w:pStyle w:val="GPSL1SCHEDULEHeading"/>
        <w:numPr>
          <w:ilvl w:val="0"/>
          <w:numId w:val="6"/>
        </w:numPr>
        <w:tabs>
          <w:tab w:val="clear" w:pos="567"/>
          <w:tab w:val="left" w:pos="142"/>
        </w:tabs>
        <w:ind w:left="426" w:hanging="426"/>
      </w:pPr>
      <w:r w:rsidRPr="00041148">
        <w:t>Guarantor intent</w:t>
      </w:r>
    </w:p>
    <w:p w14:paraId="10803BB4" w14:textId="77777777" w:rsidR="00626D19" w:rsidRDefault="00626D19" w:rsidP="00626D19">
      <w:pPr>
        <w:pStyle w:val="GPSL2Numbered"/>
        <w:numPr>
          <w:ilvl w:val="1"/>
          <w:numId w:val="6"/>
        </w:numPr>
        <w:tabs>
          <w:tab w:val="left" w:pos="709"/>
        </w:tabs>
        <w:ind w:left="1134" w:hanging="708"/>
        <w:rPr>
          <w:caps/>
        </w:rPr>
      </w:pPr>
      <w:r w:rsidRPr="00041148">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227F1EB7" w14:textId="77777777" w:rsidR="00626D19" w:rsidRDefault="00626D19" w:rsidP="00626D19">
      <w:pPr>
        <w:pStyle w:val="GPSL1SCHEDULEHeading"/>
        <w:numPr>
          <w:ilvl w:val="0"/>
          <w:numId w:val="6"/>
        </w:numPr>
        <w:tabs>
          <w:tab w:val="clear" w:pos="567"/>
          <w:tab w:val="left" w:pos="142"/>
        </w:tabs>
        <w:ind w:left="426" w:hanging="426"/>
      </w:pPr>
      <w:r w:rsidRPr="00041148">
        <w:t>Rights of subrogation</w:t>
      </w:r>
    </w:p>
    <w:p w14:paraId="01CA2069" w14:textId="77777777" w:rsidR="00626D19" w:rsidRDefault="00626D19" w:rsidP="00626D19">
      <w:pPr>
        <w:pStyle w:val="GPSL2Numbered"/>
        <w:numPr>
          <w:ilvl w:val="1"/>
          <w:numId w:val="6"/>
        </w:numPr>
        <w:tabs>
          <w:tab w:val="left" w:pos="709"/>
        </w:tabs>
        <w:ind w:left="1134" w:hanging="708"/>
      </w:pPr>
      <w:r w:rsidRPr="00041148">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424A0C06" w14:textId="77777777" w:rsidR="00626D19" w:rsidRDefault="00626D19" w:rsidP="00626D19">
      <w:pPr>
        <w:pStyle w:val="GPSL3numberedclause"/>
        <w:numPr>
          <w:ilvl w:val="2"/>
          <w:numId w:val="6"/>
        </w:numPr>
        <w:tabs>
          <w:tab w:val="clear" w:pos="2127"/>
          <w:tab w:val="left" w:pos="1985"/>
        </w:tabs>
        <w:ind w:left="1985" w:hanging="851"/>
      </w:pPr>
      <w:r w:rsidRPr="00041148">
        <w:t xml:space="preserve">of subrogation and indemnity; </w:t>
      </w:r>
    </w:p>
    <w:p w14:paraId="2DBC1EA5" w14:textId="77777777" w:rsidR="00626D19" w:rsidRDefault="00626D19" w:rsidP="00626D19">
      <w:pPr>
        <w:pStyle w:val="GPSL3numberedclause"/>
        <w:numPr>
          <w:ilvl w:val="2"/>
          <w:numId w:val="6"/>
        </w:numPr>
        <w:tabs>
          <w:tab w:val="clear" w:pos="2127"/>
          <w:tab w:val="left" w:pos="1985"/>
        </w:tabs>
        <w:ind w:left="1985" w:hanging="851"/>
      </w:pPr>
      <w:r w:rsidRPr="00041148">
        <w:t xml:space="preserve">to take the benefit of, share in or enforce any security or other guarantee or indemnity for the Supplier’s obligations; and </w:t>
      </w:r>
    </w:p>
    <w:p w14:paraId="24F06FF8" w14:textId="77777777" w:rsidR="00626D19" w:rsidRDefault="00626D19" w:rsidP="00626D19">
      <w:pPr>
        <w:pStyle w:val="GPSL3numberedclause"/>
        <w:numPr>
          <w:ilvl w:val="2"/>
          <w:numId w:val="6"/>
        </w:numPr>
        <w:tabs>
          <w:tab w:val="clear" w:pos="2127"/>
          <w:tab w:val="left" w:pos="1985"/>
        </w:tabs>
        <w:ind w:left="1985" w:hanging="851"/>
      </w:pPr>
      <w:r w:rsidRPr="00041148">
        <w:t xml:space="preserve">to prove in the liquidation or insolvency of the Supplier, </w:t>
      </w:r>
    </w:p>
    <w:p w14:paraId="37043045" w14:textId="77777777" w:rsidR="00626D19" w:rsidRDefault="00626D19" w:rsidP="00626D19">
      <w:pPr>
        <w:pStyle w:val="GPSL2Indent"/>
      </w:pPr>
      <w:r w:rsidRPr="00041148">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36BCA33B" w14:textId="77777777" w:rsidR="00626D19" w:rsidRDefault="00626D19" w:rsidP="00626D19">
      <w:pPr>
        <w:pStyle w:val="GPSL1SCHEDULEHeading"/>
        <w:numPr>
          <w:ilvl w:val="0"/>
          <w:numId w:val="6"/>
        </w:numPr>
        <w:tabs>
          <w:tab w:val="clear" w:pos="567"/>
          <w:tab w:val="left" w:pos="142"/>
        </w:tabs>
        <w:ind w:left="426" w:hanging="426"/>
      </w:pPr>
      <w:r w:rsidRPr="00041148">
        <w:t>Deferral of rights</w:t>
      </w:r>
    </w:p>
    <w:p w14:paraId="7DCED1F1" w14:textId="77777777" w:rsidR="00626D19" w:rsidRDefault="00626D19" w:rsidP="00626D19">
      <w:pPr>
        <w:pStyle w:val="GPSL2Numbered"/>
        <w:numPr>
          <w:ilvl w:val="1"/>
          <w:numId w:val="6"/>
        </w:numPr>
        <w:tabs>
          <w:tab w:val="left" w:pos="709"/>
        </w:tabs>
        <w:ind w:left="1134" w:hanging="708"/>
      </w:pPr>
      <w:r w:rsidRPr="00041148">
        <w:t>Until all amounts which may be or become payable by the Supplier under or in connection with the Guaranteed Agreement have been irrevocably paid in full, the Guarantor agrees that, without the prior written consent of the Beneficiary, it will not:</w:t>
      </w:r>
    </w:p>
    <w:p w14:paraId="0258FDA5" w14:textId="77777777" w:rsidR="00626D19" w:rsidRDefault="00626D19" w:rsidP="00626D19">
      <w:pPr>
        <w:pStyle w:val="GPSL3numberedclause"/>
        <w:numPr>
          <w:ilvl w:val="2"/>
          <w:numId w:val="6"/>
        </w:numPr>
        <w:tabs>
          <w:tab w:val="clear" w:pos="2127"/>
          <w:tab w:val="left" w:pos="1985"/>
        </w:tabs>
        <w:ind w:left="1985" w:hanging="851"/>
      </w:pPr>
      <w:r w:rsidRPr="00041148">
        <w:t>exercise any rights it may have to be indemnified by the Supplier;</w:t>
      </w:r>
    </w:p>
    <w:p w14:paraId="2B07566B" w14:textId="77777777" w:rsidR="00626D19" w:rsidRDefault="00626D19" w:rsidP="00626D19">
      <w:pPr>
        <w:pStyle w:val="GPSL3numberedclause"/>
        <w:numPr>
          <w:ilvl w:val="2"/>
          <w:numId w:val="6"/>
        </w:numPr>
        <w:tabs>
          <w:tab w:val="clear" w:pos="2127"/>
          <w:tab w:val="left" w:pos="1985"/>
        </w:tabs>
        <w:ind w:left="1985" w:hanging="851"/>
      </w:pPr>
      <w:r w:rsidRPr="00041148">
        <w:t>claim any contribution from any other guarantor of the Supplier’s obligations under the Guaranteed Agreement;</w:t>
      </w:r>
    </w:p>
    <w:p w14:paraId="538B188B" w14:textId="77777777" w:rsidR="00626D19" w:rsidRDefault="00626D19" w:rsidP="00626D19">
      <w:pPr>
        <w:pStyle w:val="GPSL3numberedclause"/>
        <w:numPr>
          <w:ilvl w:val="2"/>
          <w:numId w:val="6"/>
        </w:numPr>
        <w:tabs>
          <w:tab w:val="clear" w:pos="2127"/>
          <w:tab w:val="left" w:pos="1985"/>
        </w:tabs>
        <w:ind w:left="1985" w:hanging="851"/>
      </w:pPr>
      <w:r w:rsidRPr="00041148">
        <w:t>take the benefit (in whole or in part and whether by way of subrogation or otherwise) of any rights of the Beneficiary under the Guaranteed Agreement or of any other guarantee or security taken pursuant to, or in connection with, the Guaranteed Agreement;</w:t>
      </w:r>
    </w:p>
    <w:p w14:paraId="1A397CE4" w14:textId="77777777" w:rsidR="00626D19" w:rsidRDefault="00626D19" w:rsidP="00626D19">
      <w:pPr>
        <w:pStyle w:val="GPSL3numberedclause"/>
        <w:numPr>
          <w:ilvl w:val="2"/>
          <w:numId w:val="6"/>
        </w:numPr>
        <w:tabs>
          <w:tab w:val="clear" w:pos="2127"/>
          <w:tab w:val="left" w:pos="1985"/>
        </w:tabs>
        <w:ind w:left="1985" w:hanging="851"/>
      </w:pPr>
      <w:r w:rsidRPr="00041148">
        <w:t>demand or accept repayment in whole or in part of any indebtedness now or hereafter due from the Supplier; or</w:t>
      </w:r>
    </w:p>
    <w:p w14:paraId="2A78FBFD" w14:textId="77777777" w:rsidR="00626D19" w:rsidRDefault="00626D19" w:rsidP="00626D19">
      <w:pPr>
        <w:pStyle w:val="GPSL3numberedclause"/>
        <w:numPr>
          <w:ilvl w:val="2"/>
          <w:numId w:val="6"/>
        </w:numPr>
        <w:tabs>
          <w:tab w:val="clear" w:pos="2127"/>
          <w:tab w:val="left" w:pos="1985"/>
        </w:tabs>
        <w:ind w:left="1985" w:hanging="851"/>
      </w:pPr>
      <w:r w:rsidRPr="00041148">
        <w:t>claim any set</w:t>
      </w:r>
      <w:r w:rsidRPr="00041148">
        <w:noBreakHyphen/>
        <w:t>off or counterclaim against the Supplier;</w:t>
      </w:r>
    </w:p>
    <w:p w14:paraId="7E67E57C" w14:textId="77777777" w:rsidR="00626D19" w:rsidRDefault="00626D19" w:rsidP="00626D19">
      <w:pPr>
        <w:pStyle w:val="GPSL2Numbered"/>
        <w:numPr>
          <w:ilvl w:val="1"/>
          <w:numId w:val="6"/>
        </w:numPr>
        <w:tabs>
          <w:tab w:val="left" w:pos="709"/>
        </w:tabs>
        <w:ind w:left="1134" w:hanging="708"/>
      </w:pPr>
      <w:r w:rsidRPr="00041148">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72DBB84F" w14:textId="77777777" w:rsidR="00626D19" w:rsidRDefault="00626D19" w:rsidP="00626D19">
      <w:pPr>
        <w:pStyle w:val="GPSL1SCHEDULEHeading"/>
        <w:numPr>
          <w:ilvl w:val="0"/>
          <w:numId w:val="6"/>
        </w:numPr>
        <w:tabs>
          <w:tab w:val="clear" w:pos="567"/>
          <w:tab w:val="left" w:pos="142"/>
        </w:tabs>
        <w:ind w:left="426" w:hanging="426"/>
      </w:pPr>
      <w:r w:rsidRPr="00041148">
        <w:t>Representations and warranties</w:t>
      </w:r>
    </w:p>
    <w:p w14:paraId="723AAF0C" w14:textId="77777777" w:rsidR="00626D19" w:rsidRDefault="00626D19" w:rsidP="00626D19">
      <w:pPr>
        <w:pStyle w:val="GPSL2Numbered"/>
        <w:numPr>
          <w:ilvl w:val="1"/>
          <w:numId w:val="6"/>
        </w:numPr>
        <w:tabs>
          <w:tab w:val="left" w:pos="709"/>
        </w:tabs>
        <w:ind w:left="1134" w:hanging="708"/>
      </w:pPr>
      <w:r w:rsidRPr="00041148">
        <w:t>The Guarantor hereby represents and warrants to the Beneficiary that:</w:t>
      </w:r>
    </w:p>
    <w:p w14:paraId="505A6568" w14:textId="77777777" w:rsidR="00626D19" w:rsidRDefault="00626D19" w:rsidP="00626D19">
      <w:pPr>
        <w:pStyle w:val="GPSL3numberedclause"/>
        <w:numPr>
          <w:ilvl w:val="2"/>
          <w:numId w:val="6"/>
        </w:numPr>
        <w:tabs>
          <w:tab w:val="clear" w:pos="2127"/>
          <w:tab w:val="left" w:pos="1985"/>
        </w:tabs>
        <w:ind w:left="1985" w:hanging="851"/>
      </w:pPr>
      <w:r w:rsidRPr="00041148">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36F11EF9" w14:textId="77777777" w:rsidR="00626D19" w:rsidRDefault="00626D19" w:rsidP="00626D19">
      <w:pPr>
        <w:pStyle w:val="GPSL3numberedclause"/>
        <w:numPr>
          <w:ilvl w:val="2"/>
          <w:numId w:val="6"/>
        </w:numPr>
        <w:tabs>
          <w:tab w:val="clear" w:pos="2127"/>
          <w:tab w:val="left" w:pos="1985"/>
        </w:tabs>
        <w:ind w:left="1985" w:hanging="851"/>
      </w:pPr>
      <w:r w:rsidRPr="00041148">
        <w:t>the Guarantor has full power and authority to execute, deliver and perform its obligations under this Deed of Guarantee and no limitation on the powers of the Guarantor will be exceeded as a result of the Guarantor entering into this Deed of Guarantee;</w:t>
      </w:r>
    </w:p>
    <w:p w14:paraId="5B3E0847" w14:textId="77777777" w:rsidR="00626D19" w:rsidRDefault="00626D19" w:rsidP="00626D19">
      <w:pPr>
        <w:pStyle w:val="GPSL3numberedclause"/>
        <w:numPr>
          <w:ilvl w:val="2"/>
          <w:numId w:val="6"/>
        </w:numPr>
        <w:tabs>
          <w:tab w:val="clear" w:pos="2127"/>
          <w:tab w:val="left" w:pos="1985"/>
        </w:tabs>
        <w:ind w:left="1985" w:hanging="851"/>
      </w:pPr>
      <w:r w:rsidRPr="00041148">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75D0731E" w14:textId="77777777" w:rsidR="00626D19" w:rsidRDefault="00626D19" w:rsidP="00626D19">
      <w:pPr>
        <w:pStyle w:val="GPSL4numberedclause"/>
        <w:numPr>
          <w:ilvl w:val="3"/>
          <w:numId w:val="6"/>
        </w:numPr>
        <w:tabs>
          <w:tab w:val="clear" w:pos="2694"/>
          <w:tab w:val="left" w:pos="1985"/>
          <w:tab w:val="left" w:pos="2552"/>
        </w:tabs>
        <w:ind w:left="2552" w:hanging="567"/>
      </w:pPr>
      <w:r w:rsidRPr="00041148">
        <w:t xml:space="preserve">the Guarantor's memorandum and articles of association or other equivalent constitutional documents; </w:t>
      </w:r>
    </w:p>
    <w:p w14:paraId="58DD323E" w14:textId="77777777" w:rsidR="00626D19" w:rsidRDefault="00626D19" w:rsidP="00626D19">
      <w:pPr>
        <w:pStyle w:val="GPSL4numberedclause"/>
        <w:numPr>
          <w:ilvl w:val="3"/>
          <w:numId w:val="6"/>
        </w:numPr>
        <w:tabs>
          <w:tab w:val="clear" w:pos="2694"/>
          <w:tab w:val="left" w:pos="1985"/>
          <w:tab w:val="left" w:pos="2552"/>
        </w:tabs>
        <w:ind w:left="2552" w:hanging="567"/>
      </w:pPr>
      <w:r w:rsidRPr="00041148">
        <w:t>any existing law, statute, rule or regulation or any judgment, decree or permit to which the Guarantor is subject; or</w:t>
      </w:r>
    </w:p>
    <w:p w14:paraId="38DD678A" w14:textId="77777777" w:rsidR="00626D19" w:rsidRDefault="00626D19" w:rsidP="00626D19">
      <w:pPr>
        <w:pStyle w:val="GPSL4numberedclause"/>
        <w:numPr>
          <w:ilvl w:val="3"/>
          <w:numId w:val="6"/>
        </w:numPr>
        <w:tabs>
          <w:tab w:val="clear" w:pos="2694"/>
          <w:tab w:val="left" w:pos="1985"/>
          <w:tab w:val="left" w:pos="2552"/>
        </w:tabs>
        <w:ind w:left="2552" w:hanging="567"/>
      </w:pPr>
      <w:r w:rsidRPr="00041148">
        <w:t>the terms of any agreement or other document to which the Guarantor is a Party or which is binding upon it or any of its assets;</w:t>
      </w:r>
    </w:p>
    <w:p w14:paraId="20D9EC01" w14:textId="77777777" w:rsidR="00626D19" w:rsidRDefault="00626D19" w:rsidP="00626D19">
      <w:pPr>
        <w:pStyle w:val="GPSL3numberedclause"/>
        <w:numPr>
          <w:ilvl w:val="2"/>
          <w:numId w:val="6"/>
        </w:numPr>
        <w:tabs>
          <w:tab w:val="clear" w:pos="2127"/>
          <w:tab w:val="left" w:pos="1985"/>
        </w:tabs>
        <w:ind w:left="1985" w:hanging="851"/>
      </w:pPr>
      <w:r w:rsidRPr="00041148">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633FB828" w14:textId="77777777" w:rsidR="00626D19" w:rsidRDefault="00626D19" w:rsidP="00626D19">
      <w:pPr>
        <w:pStyle w:val="GPSL3numberedclause"/>
        <w:numPr>
          <w:ilvl w:val="2"/>
          <w:numId w:val="6"/>
        </w:numPr>
        <w:tabs>
          <w:tab w:val="clear" w:pos="2127"/>
          <w:tab w:val="left" w:pos="1985"/>
        </w:tabs>
        <w:ind w:left="1985" w:hanging="851"/>
      </w:pPr>
      <w:r w:rsidRPr="00041148">
        <w:t>this Deed of Guarantee is the legal valid and binding obligation of the Guarantor and is enforceable against the Guarantor in accordance with its terms.</w:t>
      </w:r>
    </w:p>
    <w:p w14:paraId="1E88AF8C" w14:textId="77777777" w:rsidR="00626D19" w:rsidRDefault="00626D19" w:rsidP="00626D19">
      <w:pPr>
        <w:pStyle w:val="GPSL1SCHEDULEHeading"/>
        <w:numPr>
          <w:ilvl w:val="0"/>
          <w:numId w:val="6"/>
        </w:numPr>
        <w:tabs>
          <w:tab w:val="clear" w:pos="567"/>
          <w:tab w:val="left" w:pos="142"/>
        </w:tabs>
        <w:ind w:left="426" w:hanging="426"/>
      </w:pPr>
      <w:r w:rsidRPr="00041148">
        <w:t>Payments and set-off</w:t>
      </w:r>
    </w:p>
    <w:p w14:paraId="7CC35F9A" w14:textId="77777777" w:rsidR="00626D19" w:rsidRDefault="00626D19" w:rsidP="00626D19">
      <w:pPr>
        <w:pStyle w:val="GPSL2Numbered"/>
        <w:numPr>
          <w:ilvl w:val="1"/>
          <w:numId w:val="6"/>
        </w:numPr>
        <w:tabs>
          <w:tab w:val="left" w:pos="709"/>
        </w:tabs>
        <w:ind w:left="1134" w:hanging="708"/>
      </w:pPr>
      <w:r w:rsidRPr="00041148">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6E379DAA" w14:textId="77777777" w:rsidR="00626D19" w:rsidRDefault="00626D19" w:rsidP="00626D19">
      <w:pPr>
        <w:pStyle w:val="GPSL2Numbered"/>
        <w:numPr>
          <w:ilvl w:val="1"/>
          <w:numId w:val="6"/>
        </w:numPr>
        <w:tabs>
          <w:tab w:val="left" w:pos="709"/>
        </w:tabs>
        <w:ind w:left="1134" w:hanging="708"/>
      </w:pPr>
      <w:r w:rsidRPr="00041148">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6A8735F" w14:textId="77777777" w:rsidR="00626D19" w:rsidRDefault="00626D19" w:rsidP="00626D19">
      <w:pPr>
        <w:pStyle w:val="GPSL2Numbered"/>
        <w:numPr>
          <w:ilvl w:val="1"/>
          <w:numId w:val="6"/>
        </w:numPr>
        <w:tabs>
          <w:tab w:val="left" w:pos="709"/>
        </w:tabs>
        <w:ind w:left="1134" w:hanging="708"/>
      </w:pPr>
      <w:r w:rsidRPr="00041148">
        <w:t>The Guarantor will reimburse the Beneficiary for all legal and other costs (including VAT) incurred by the Beneficiary in connection with the enforcement of this Deed of Guarantee.</w:t>
      </w:r>
    </w:p>
    <w:p w14:paraId="675F0403" w14:textId="77777777" w:rsidR="00626D19" w:rsidRDefault="00626D19" w:rsidP="00626D19">
      <w:pPr>
        <w:pStyle w:val="GPSL1SCHEDULEHeading"/>
        <w:numPr>
          <w:ilvl w:val="0"/>
          <w:numId w:val="6"/>
        </w:numPr>
        <w:tabs>
          <w:tab w:val="clear" w:pos="567"/>
          <w:tab w:val="left" w:pos="142"/>
        </w:tabs>
        <w:ind w:left="426" w:hanging="426"/>
      </w:pPr>
      <w:r w:rsidRPr="00041148">
        <w:t>Guarantor's acknowledgement</w:t>
      </w:r>
    </w:p>
    <w:p w14:paraId="4329D4A3" w14:textId="77777777" w:rsidR="00626D19" w:rsidRDefault="00626D19" w:rsidP="00626D19">
      <w:pPr>
        <w:pStyle w:val="GPSL2Numbered"/>
        <w:numPr>
          <w:ilvl w:val="1"/>
          <w:numId w:val="6"/>
        </w:numPr>
        <w:tabs>
          <w:tab w:val="left" w:pos="709"/>
        </w:tabs>
        <w:ind w:left="1134" w:hanging="708"/>
      </w:pPr>
      <w:r w:rsidRPr="00041148">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36CF3A1F" w14:textId="77777777" w:rsidR="00626D19" w:rsidRDefault="00626D19" w:rsidP="00626D19">
      <w:pPr>
        <w:pStyle w:val="GPSL1SCHEDULEHeading"/>
        <w:numPr>
          <w:ilvl w:val="0"/>
          <w:numId w:val="6"/>
        </w:numPr>
        <w:tabs>
          <w:tab w:val="clear" w:pos="567"/>
          <w:tab w:val="left" w:pos="142"/>
        </w:tabs>
        <w:ind w:left="426" w:hanging="426"/>
      </w:pPr>
      <w:r w:rsidRPr="00041148">
        <w:t>Assignment</w:t>
      </w:r>
    </w:p>
    <w:p w14:paraId="46F586FC" w14:textId="77777777" w:rsidR="00626D19" w:rsidRDefault="00626D19" w:rsidP="00626D19">
      <w:pPr>
        <w:pStyle w:val="GPSL2Numbered"/>
        <w:numPr>
          <w:ilvl w:val="1"/>
          <w:numId w:val="6"/>
        </w:numPr>
        <w:tabs>
          <w:tab w:val="left" w:pos="709"/>
        </w:tabs>
        <w:ind w:left="1134" w:hanging="708"/>
      </w:pPr>
      <w:r w:rsidRPr="00041148">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4485593" w14:textId="77777777" w:rsidR="00626D19" w:rsidRDefault="00626D19" w:rsidP="00626D19">
      <w:pPr>
        <w:pStyle w:val="GPSL2Numbered"/>
        <w:numPr>
          <w:ilvl w:val="1"/>
          <w:numId w:val="6"/>
        </w:numPr>
        <w:tabs>
          <w:tab w:val="left" w:pos="709"/>
        </w:tabs>
        <w:ind w:left="1134" w:hanging="708"/>
      </w:pPr>
      <w:r w:rsidRPr="00041148">
        <w:t>The Guarantor may not assign or transfer any of its rights and/or obligations under this Deed of Guarantee.</w:t>
      </w:r>
    </w:p>
    <w:p w14:paraId="7607D50C" w14:textId="77777777" w:rsidR="00626D19" w:rsidRDefault="00626D19" w:rsidP="00626D19">
      <w:pPr>
        <w:pStyle w:val="GPSL1SCHEDULEHeading"/>
        <w:numPr>
          <w:ilvl w:val="0"/>
          <w:numId w:val="6"/>
        </w:numPr>
        <w:tabs>
          <w:tab w:val="clear" w:pos="567"/>
          <w:tab w:val="left" w:pos="142"/>
        </w:tabs>
        <w:ind w:left="426" w:hanging="426"/>
      </w:pPr>
      <w:r w:rsidRPr="00041148">
        <w:t>Severance</w:t>
      </w:r>
    </w:p>
    <w:p w14:paraId="258515BD" w14:textId="77777777" w:rsidR="00626D19" w:rsidRDefault="00626D19" w:rsidP="00626D19">
      <w:pPr>
        <w:pStyle w:val="GPSL2Numbered"/>
        <w:numPr>
          <w:ilvl w:val="1"/>
          <w:numId w:val="6"/>
        </w:numPr>
        <w:tabs>
          <w:tab w:val="left" w:pos="709"/>
        </w:tabs>
        <w:ind w:left="1134" w:hanging="708"/>
      </w:pPr>
      <w:r w:rsidRPr="00041148">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7D9FA82E" w14:textId="77777777" w:rsidR="00626D19" w:rsidRDefault="00626D19" w:rsidP="00626D19">
      <w:pPr>
        <w:pStyle w:val="GPSL1SCHEDULEHeading"/>
        <w:numPr>
          <w:ilvl w:val="0"/>
          <w:numId w:val="6"/>
        </w:numPr>
        <w:tabs>
          <w:tab w:val="clear" w:pos="567"/>
          <w:tab w:val="left" w:pos="142"/>
        </w:tabs>
        <w:ind w:left="426" w:hanging="426"/>
      </w:pPr>
      <w:r w:rsidRPr="00041148">
        <w:t>Third party rights</w:t>
      </w:r>
    </w:p>
    <w:p w14:paraId="7103F993" w14:textId="77777777" w:rsidR="00626D19" w:rsidRDefault="00626D19" w:rsidP="00626D19">
      <w:pPr>
        <w:pStyle w:val="GPSL2Numbered"/>
        <w:numPr>
          <w:ilvl w:val="1"/>
          <w:numId w:val="6"/>
        </w:numPr>
        <w:tabs>
          <w:tab w:val="left" w:pos="709"/>
        </w:tabs>
        <w:ind w:left="1134" w:hanging="708"/>
      </w:pPr>
      <w:r w:rsidRPr="00041148">
        <w:t>A person who is not a Party to this Deed</w:t>
      </w:r>
      <w:r w:rsidRPr="00513B4F">
        <w:t xml:space="preserve"> </w:t>
      </w:r>
      <w:r w:rsidRPr="00041148">
        <w:t>of Guarantee shall have no right under the Contracts (Rights of Third Parties) Act 1999 to enforce any term of this Deed of Guarantee.  This Clause does not affect any right or remedy of any person which exists or is available otherwise than pursuant to that Act.</w:t>
      </w:r>
    </w:p>
    <w:p w14:paraId="408A68D3" w14:textId="77777777" w:rsidR="00626D19" w:rsidRDefault="00626D19" w:rsidP="00626D19">
      <w:pPr>
        <w:pStyle w:val="GPSL1SCHEDULEHeading"/>
        <w:numPr>
          <w:ilvl w:val="0"/>
          <w:numId w:val="6"/>
        </w:numPr>
        <w:tabs>
          <w:tab w:val="clear" w:pos="567"/>
          <w:tab w:val="left" w:pos="142"/>
        </w:tabs>
        <w:ind w:left="426" w:hanging="426"/>
      </w:pPr>
      <w:r w:rsidRPr="00041148">
        <w:t>Governing Law</w:t>
      </w:r>
    </w:p>
    <w:p w14:paraId="18E43A33" w14:textId="77777777" w:rsidR="00626D19" w:rsidRDefault="00626D19" w:rsidP="00626D19">
      <w:pPr>
        <w:pStyle w:val="GPSL2Numbered"/>
        <w:numPr>
          <w:ilvl w:val="1"/>
          <w:numId w:val="6"/>
        </w:numPr>
        <w:tabs>
          <w:tab w:val="left" w:pos="709"/>
        </w:tabs>
        <w:ind w:left="1134" w:hanging="708"/>
      </w:pPr>
      <w:r w:rsidRPr="00041148">
        <w:t>This Deed of Guarantee and any non-contractual obligations arising out of or in connection with it shall be governed by and construed in all respects in accordance with English law.</w:t>
      </w:r>
    </w:p>
    <w:p w14:paraId="06997E50" w14:textId="77777777" w:rsidR="00626D19" w:rsidRDefault="00626D19" w:rsidP="00626D19">
      <w:pPr>
        <w:pStyle w:val="GPSL2Numbered"/>
        <w:numPr>
          <w:ilvl w:val="1"/>
          <w:numId w:val="6"/>
        </w:numPr>
        <w:tabs>
          <w:tab w:val="left" w:pos="709"/>
        </w:tabs>
        <w:ind w:left="1134" w:hanging="708"/>
      </w:pPr>
      <w:r w:rsidRPr="00041148">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98F76FD" w14:textId="77777777" w:rsidR="00626D19" w:rsidRDefault="00626D19" w:rsidP="00626D19">
      <w:pPr>
        <w:pStyle w:val="GPSL2Numbered"/>
        <w:numPr>
          <w:ilvl w:val="1"/>
          <w:numId w:val="6"/>
        </w:numPr>
        <w:tabs>
          <w:tab w:val="left" w:pos="709"/>
        </w:tabs>
        <w:ind w:left="1134" w:hanging="708"/>
      </w:pPr>
      <w:r w:rsidRPr="00041148">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1FD49D08" w14:textId="77777777" w:rsidR="00626D19" w:rsidRDefault="00626D19" w:rsidP="00626D19">
      <w:pPr>
        <w:pStyle w:val="GPSL2Numbered"/>
        <w:numPr>
          <w:ilvl w:val="1"/>
          <w:numId w:val="6"/>
        </w:numPr>
        <w:tabs>
          <w:tab w:val="left" w:pos="709"/>
        </w:tabs>
        <w:ind w:left="1134" w:hanging="708"/>
      </w:pPr>
      <w:r w:rsidRPr="00041148">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3A98FC92" w14:textId="5AA19ED8" w:rsidR="00626D19" w:rsidRDefault="00626D19" w:rsidP="00626D19">
      <w:pPr>
        <w:pStyle w:val="GPSL2Numbered"/>
        <w:numPr>
          <w:ilvl w:val="1"/>
          <w:numId w:val="6"/>
        </w:numPr>
        <w:tabs>
          <w:tab w:val="left" w:pos="709"/>
        </w:tabs>
        <w:ind w:left="1134" w:hanging="708"/>
      </w:pPr>
      <w:r w:rsidRPr="00F92BDE">
        <w:rPr>
          <w:highlight w:val="gree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w:t>
      </w:r>
      <w:r w:rsidR="00F91576">
        <w:rPr>
          <w:highlight w:val="green"/>
        </w:rPr>
        <w:t xml:space="preserve"> way.</w:t>
      </w:r>
    </w:p>
    <w:p w14:paraId="1A1E3D84" w14:textId="13C1D95B" w:rsidR="00626D19" w:rsidRDefault="00626D19" w:rsidP="00626D19">
      <w:pPr>
        <w:pStyle w:val="GPSL2Guidance"/>
      </w:pPr>
      <w:r w:rsidRPr="00F92BDE">
        <w:rPr>
          <w:highlight w:val="green"/>
        </w:rPr>
        <w:t xml:space="preserve">[Guidance Note: Include the </w:t>
      </w:r>
      <w:r>
        <w:rPr>
          <w:highlight w:val="green"/>
        </w:rPr>
        <w:t>above</w:t>
      </w:r>
      <w:r w:rsidRPr="00F92BDE">
        <w:rPr>
          <w:highlight w:val="green"/>
        </w:rPr>
        <w:t xml:space="preserve"> provision when dealing with the appointment of English process agent by a </w:t>
      </w:r>
      <w:r w:rsidR="00C3223A" w:rsidRPr="00F92BDE">
        <w:rPr>
          <w:highlight w:val="green"/>
        </w:rPr>
        <w:t>non-English</w:t>
      </w:r>
      <w:r w:rsidRPr="00F92BDE">
        <w:rPr>
          <w:highlight w:val="green"/>
        </w:rPr>
        <w:t xml:space="preserve"> incorporated Guarantor]</w:t>
      </w:r>
    </w:p>
    <w:p w14:paraId="152AA794" w14:textId="77777777" w:rsidR="00626D19" w:rsidRDefault="00626D19" w:rsidP="00626D19">
      <w:pPr>
        <w:pStyle w:val="GPSmacrorestart"/>
      </w:pPr>
      <w:r>
        <w:fldChar w:fldCharType="begin"/>
      </w:r>
      <w:r>
        <w:instrText>LISTNUM \l 1 \s 0</w:instrText>
      </w:r>
      <w:r>
        <w:fldChar w:fldCharType="end"/>
      </w:r>
    </w:p>
    <w:p w14:paraId="206B9C34" w14:textId="77777777" w:rsidR="00626D19" w:rsidRPr="00F92BDE" w:rsidRDefault="00626D19" w:rsidP="00626D19">
      <w:pPr>
        <w:pStyle w:val="GPSL1indent"/>
      </w:pPr>
      <w:r w:rsidRPr="00F92BDE">
        <w:t>IN WITNESS whereof the Guarantor has caused this instrument to be executed and delivered as a Deed the day and year first before written.</w:t>
      </w:r>
    </w:p>
    <w:p w14:paraId="5B543CA6" w14:textId="77777777" w:rsidR="00626D19" w:rsidRPr="00F92BDE" w:rsidRDefault="00626D19" w:rsidP="00626D19">
      <w:pPr>
        <w:pStyle w:val="GPSL1indent"/>
      </w:pPr>
      <w:r w:rsidRPr="00F92BDE">
        <w:t>EXECUTED as a DEED by</w:t>
      </w:r>
      <w:r w:rsidRPr="00F92BDE">
        <w:tab/>
      </w:r>
    </w:p>
    <w:p w14:paraId="49A78A44" w14:textId="77777777" w:rsidR="00626D19" w:rsidRPr="00F92BDE" w:rsidRDefault="00626D19" w:rsidP="00626D19">
      <w:pPr>
        <w:pStyle w:val="GPSL1indent"/>
      </w:pPr>
      <w:r w:rsidRPr="00F92BDE">
        <w:rPr>
          <w:highlight w:val="yellow"/>
        </w:rPr>
        <w:t>[Insert name of the Guarantor]</w:t>
      </w:r>
      <w:r w:rsidRPr="00F92BDE">
        <w:t xml:space="preserve"> acting by </w:t>
      </w:r>
      <w:r w:rsidRPr="00F92BDE">
        <w:rPr>
          <w:highlight w:val="yellow"/>
        </w:rPr>
        <w:t>[Insert/print names]</w:t>
      </w:r>
    </w:p>
    <w:p w14:paraId="3B702400" w14:textId="77777777" w:rsidR="00626D19" w:rsidRDefault="00626D19" w:rsidP="00626D19">
      <w:pPr>
        <w:pStyle w:val="GPSL4indent"/>
      </w:pPr>
      <w:r w:rsidRPr="00041148">
        <w:t>Director</w:t>
      </w:r>
    </w:p>
    <w:p w14:paraId="5821F0E9" w14:textId="2F7EA8D4" w:rsidR="00F91576" w:rsidRDefault="00626D19" w:rsidP="00626D19">
      <w:pPr>
        <w:ind w:left="720"/>
      </w:pPr>
      <w:r w:rsidRPr="00041148">
        <w:t>Director/Secretary</w:t>
      </w:r>
    </w:p>
    <w:p w14:paraId="291F9CAB" w14:textId="77777777" w:rsidR="00F91576" w:rsidRDefault="00F91576">
      <w:pPr>
        <w:overflowPunct/>
        <w:autoSpaceDE/>
        <w:autoSpaceDN/>
        <w:adjustRightInd/>
        <w:spacing w:after="0"/>
        <w:jc w:val="left"/>
        <w:textAlignment w:val="auto"/>
      </w:pPr>
      <w:r>
        <w:br w:type="page"/>
      </w:r>
    </w:p>
    <w:p w14:paraId="55828A7B" w14:textId="77777777" w:rsidR="00AF08C7" w:rsidRDefault="00AF08C7">
      <w:pPr>
        <w:overflowPunct/>
        <w:autoSpaceDE/>
        <w:autoSpaceDN/>
        <w:adjustRightInd/>
        <w:spacing w:after="0"/>
        <w:jc w:val="left"/>
        <w:textAlignment w:val="auto"/>
        <w:rPr>
          <w:rFonts w:ascii="Arial Bold" w:eastAsia="STZhongsong" w:hAnsi="Arial Bold" w:cs="Times New Roman"/>
          <w:b/>
          <w:caps/>
          <w:lang w:eastAsia="zh-CN"/>
        </w:rPr>
      </w:pPr>
    </w:p>
    <w:p w14:paraId="54D0E20B" w14:textId="77777777" w:rsidR="00B718BC" w:rsidRDefault="00B718BC" w:rsidP="00B718BC">
      <w:pPr>
        <w:pStyle w:val="GPSSchTitleandNumber"/>
      </w:pPr>
      <w:bookmarkStart w:id="619" w:name="_Toc380428759"/>
      <w:bookmarkStart w:id="620" w:name="_Toc414632526"/>
      <w:bookmarkStart w:id="621" w:name="_Toc418776753"/>
      <w:bookmarkEnd w:id="618"/>
      <w:r>
        <w:t xml:space="preserve">FRAMEWORK SCHEDULE 14: </w:t>
      </w:r>
      <w:r w:rsidRPr="0025678C">
        <w:t>INSURANCE REQUIREMENTS</w:t>
      </w:r>
      <w:bookmarkEnd w:id="619"/>
      <w:bookmarkEnd w:id="620"/>
      <w:bookmarkEnd w:id="621"/>
    </w:p>
    <w:p w14:paraId="6C7CADC3" w14:textId="77777777" w:rsidR="00B718BC" w:rsidRDefault="00B718BC" w:rsidP="00B718BC">
      <w:pPr>
        <w:pStyle w:val="GPSL1SCHEDULEHeading"/>
        <w:numPr>
          <w:ilvl w:val="0"/>
          <w:numId w:val="6"/>
        </w:numPr>
        <w:tabs>
          <w:tab w:val="clear" w:pos="567"/>
          <w:tab w:val="left" w:pos="142"/>
        </w:tabs>
        <w:ind w:left="426" w:hanging="426"/>
      </w:pPr>
      <w:r w:rsidRPr="0025678C">
        <w:t>OBLIGATION TO MAINTAIN INSURANCES</w:t>
      </w:r>
    </w:p>
    <w:p w14:paraId="06231604" w14:textId="77777777" w:rsidR="00B718BC" w:rsidRDefault="00B718BC" w:rsidP="00B718BC">
      <w:pPr>
        <w:pStyle w:val="GPSL2Numbered"/>
        <w:numPr>
          <w:ilvl w:val="1"/>
          <w:numId w:val="6"/>
        </w:numPr>
        <w:tabs>
          <w:tab w:val="left" w:pos="709"/>
        </w:tabs>
        <w:ind w:left="1134" w:hanging="708"/>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t>“</w:t>
      </w:r>
      <w:r w:rsidRPr="0025678C">
        <w:rPr>
          <w:b/>
        </w:rPr>
        <w:t>Insurances</w:t>
      </w:r>
      <w:r w:rsidRPr="0025678C">
        <w:t xml:space="preserve">”).  The Supplier shall ensure that each of the Insurances is effective no later than the </w:t>
      </w:r>
      <w:r>
        <w:t>Framework Commencement Date</w:t>
      </w:r>
      <w:r w:rsidRPr="0025678C">
        <w:t>.</w:t>
      </w:r>
    </w:p>
    <w:p w14:paraId="0B105AD1" w14:textId="77777777" w:rsidR="00B718BC" w:rsidRDefault="00B718BC" w:rsidP="00B718BC">
      <w:pPr>
        <w:pStyle w:val="GPSL2Numbered"/>
        <w:numPr>
          <w:ilvl w:val="1"/>
          <w:numId w:val="6"/>
        </w:numPr>
        <w:tabs>
          <w:tab w:val="left" w:pos="709"/>
        </w:tabs>
        <w:ind w:left="1134" w:hanging="708"/>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D78C2B8" w14:textId="77777777" w:rsidR="00B718BC" w:rsidRDefault="00B718BC" w:rsidP="00B718BC">
      <w:pPr>
        <w:pStyle w:val="GPSL2Numbered"/>
        <w:numPr>
          <w:ilvl w:val="1"/>
          <w:numId w:val="6"/>
        </w:numPr>
        <w:tabs>
          <w:tab w:val="left" w:pos="709"/>
        </w:tabs>
        <w:ind w:left="1134" w:hanging="708"/>
      </w:pPr>
      <w:r w:rsidRPr="0025678C">
        <w:t>The Insurances shall be taken out and maintained with insurers who are of good financial standing and of good repute in the international insurance market.</w:t>
      </w:r>
    </w:p>
    <w:p w14:paraId="6CD2C88F" w14:textId="2857906E" w:rsidR="00B718BC" w:rsidRDefault="00B718BC" w:rsidP="00B718BC">
      <w:pPr>
        <w:pStyle w:val="GPSL2Numbered"/>
        <w:numPr>
          <w:ilvl w:val="1"/>
          <w:numId w:val="6"/>
        </w:numPr>
        <w:tabs>
          <w:tab w:val="left" w:pos="709"/>
        </w:tabs>
        <w:ind w:left="1134" w:hanging="708"/>
      </w:pPr>
      <w:r w:rsidRPr="0025678C">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Services and for which the Supplier is legally liable.</w:t>
      </w:r>
    </w:p>
    <w:p w14:paraId="6D650D3C" w14:textId="77777777" w:rsidR="00B718BC" w:rsidRDefault="00B718BC" w:rsidP="00B718BC">
      <w:pPr>
        <w:pStyle w:val="GPSL1SCHEDULEHeading"/>
        <w:numPr>
          <w:ilvl w:val="0"/>
          <w:numId w:val="6"/>
        </w:numPr>
        <w:tabs>
          <w:tab w:val="clear" w:pos="567"/>
          <w:tab w:val="left" w:pos="142"/>
        </w:tabs>
        <w:ind w:left="426" w:hanging="426"/>
      </w:pPr>
      <w:r w:rsidRPr="0025678C">
        <w:t>GENERAL OBLIGATIONS</w:t>
      </w:r>
    </w:p>
    <w:p w14:paraId="58B9973A" w14:textId="77777777" w:rsidR="00B718BC" w:rsidRDefault="00B718BC" w:rsidP="00B718BC">
      <w:pPr>
        <w:pStyle w:val="GPSL2Numbered"/>
        <w:numPr>
          <w:ilvl w:val="1"/>
          <w:numId w:val="6"/>
        </w:numPr>
        <w:tabs>
          <w:tab w:val="left" w:pos="709"/>
        </w:tabs>
        <w:ind w:left="1134" w:hanging="708"/>
      </w:pPr>
      <w:r w:rsidRPr="0025678C">
        <w:t>Without limiting the other provisions of this</w:t>
      </w:r>
      <w:r>
        <w:t xml:space="preserve"> Framework</w:t>
      </w:r>
      <w:r w:rsidRPr="0025678C">
        <w:t xml:space="preserve"> Agreement, the Supplier shall:</w:t>
      </w:r>
    </w:p>
    <w:p w14:paraId="62EB8394" w14:textId="5590CB59" w:rsidR="00B718BC" w:rsidRDefault="00B718BC" w:rsidP="00B718BC">
      <w:pPr>
        <w:pStyle w:val="GPSL3numberedclause"/>
        <w:numPr>
          <w:ilvl w:val="2"/>
          <w:numId w:val="6"/>
        </w:numPr>
        <w:tabs>
          <w:tab w:val="clear" w:pos="2127"/>
          <w:tab w:val="left" w:pos="1985"/>
        </w:tabs>
        <w:ind w:left="1985" w:hanging="851"/>
      </w:pPr>
      <w:r w:rsidRPr="0025678C">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14:paraId="0023BA1C" w14:textId="77777777" w:rsidR="00B718BC" w:rsidRDefault="00B718BC" w:rsidP="00B718BC">
      <w:pPr>
        <w:pStyle w:val="GPSL3numberedclause"/>
        <w:numPr>
          <w:ilvl w:val="2"/>
          <w:numId w:val="6"/>
        </w:numPr>
        <w:tabs>
          <w:tab w:val="clear" w:pos="2127"/>
          <w:tab w:val="left" w:pos="1985"/>
        </w:tabs>
        <w:ind w:left="1985" w:hanging="851"/>
      </w:pPr>
      <w:r w:rsidRPr="0025678C">
        <w:t>promptly notify the insurers in writing of any relevant material fact under any Insurances of which the Supplier is or becomes aware; and</w:t>
      </w:r>
    </w:p>
    <w:p w14:paraId="75A76284" w14:textId="77777777" w:rsidR="00B718BC" w:rsidRDefault="00B718BC" w:rsidP="00B718BC">
      <w:pPr>
        <w:pStyle w:val="GPSL3numberedclause"/>
        <w:numPr>
          <w:ilvl w:val="2"/>
          <w:numId w:val="6"/>
        </w:numPr>
        <w:tabs>
          <w:tab w:val="clear" w:pos="2127"/>
          <w:tab w:val="left" w:pos="1985"/>
        </w:tabs>
        <w:ind w:left="1985" w:hanging="851"/>
      </w:pPr>
      <w:r w:rsidRPr="0025678C">
        <w:t>hold all policies in respect of the Insurances and cause any insurance broker effecting the Insurances to hold any insurance slips and other evidence of placing cover representing any of the Insurances to which it is a party.</w:t>
      </w:r>
    </w:p>
    <w:p w14:paraId="317B5173" w14:textId="77777777" w:rsidR="00B718BC" w:rsidRDefault="00B718BC" w:rsidP="00B718BC">
      <w:pPr>
        <w:pStyle w:val="GPSL1SCHEDULEHeading"/>
        <w:numPr>
          <w:ilvl w:val="0"/>
          <w:numId w:val="6"/>
        </w:numPr>
        <w:tabs>
          <w:tab w:val="clear" w:pos="567"/>
          <w:tab w:val="left" w:pos="142"/>
        </w:tabs>
        <w:ind w:left="426" w:hanging="426"/>
      </w:pPr>
      <w:r w:rsidRPr="0025678C">
        <w:t>FAILURE TO INSURE</w:t>
      </w:r>
    </w:p>
    <w:p w14:paraId="62F0756D" w14:textId="77777777" w:rsidR="00B718BC" w:rsidRDefault="00B718BC" w:rsidP="00B718BC">
      <w:pPr>
        <w:pStyle w:val="GPSL2Numbered"/>
        <w:numPr>
          <w:ilvl w:val="1"/>
          <w:numId w:val="6"/>
        </w:numPr>
        <w:tabs>
          <w:tab w:val="left" w:pos="709"/>
        </w:tabs>
        <w:ind w:left="1134" w:hanging="708"/>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3DD5CFD5" w14:textId="77777777" w:rsidR="00B718BC" w:rsidRDefault="00B718BC" w:rsidP="00B718BC">
      <w:pPr>
        <w:pStyle w:val="GPSL2Numbered"/>
        <w:numPr>
          <w:ilvl w:val="1"/>
          <w:numId w:val="6"/>
        </w:numPr>
        <w:tabs>
          <w:tab w:val="left" w:pos="709"/>
        </w:tabs>
        <w:ind w:left="1134" w:hanging="708"/>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4E92F42C" w14:textId="77777777" w:rsidR="00B718BC" w:rsidRDefault="00B718BC" w:rsidP="00B718BC">
      <w:pPr>
        <w:pStyle w:val="GPSL1SCHEDULEHeading"/>
        <w:numPr>
          <w:ilvl w:val="0"/>
          <w:numId w:val="6"/>
        </w:numPr>
        <w:tabs>
          <w:tab w:val="clear" w:pos="567"/>
          <w:tab w:val="left" w:pos="142"/>
        </w:tabs>
        <w:ind w:left="426" w:hanging="426"/>
      </w:pPr>
      <w:r w:rsidRPr="0025678C">
        <w:t>EVIDENCE OF POLICIES</w:t>
      </w:r>
    </w:p>
    <w:p w14:paraId="76AE14FF" w14:textId="77777777" w:rsidR="00B718BC" w:rsidRDefault="00B718BC" w:rsidP="00B718BC">
      <w:pPr>
        <w:pStyle w:val="GPSL2Numbered"/>
        <w:numPr>
          <w:ilvl w:val="1"/>
          <w:numId w:val="6"/>
        </w:numPr>
        <w:tabs>
          <w:tab w:val="left" w:pos="709"/>
        </w:tabs>
        <w:ind w:left="1134" w:hanging="708"/>
        <w:rPr>
          <w:caps/>
        </w:rPr>
      </w:pPr>
      <w:r w:rsidRPr="0025678C">
        <w:t xml:space="preserve">The Supplier shall upon the </w:t>
      </w:r>
      <w:r>
        <w:t>Framework Commencement</w:t>
      </w:r>
      <w:r w:rsidRPr="0025678C">
        <w:t xml:space="preserve"> </w:t>
      </w:r>
      <w:r>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t xml:space="preserve">Framework </w:t>
      </w:r>
      <w:r w:rsidRPr="0025678C">
        <w:t>Schedule</w:t>
      </w:r>
      <w:r>
        <w:t xml:space="preserve"> 14</w:t>
      </w:r>
      <w:r w:rsidRPr="0025678C">
        <w:t>.  Receipt of such evidence by the Authority shall not in itself constitute acceptance by the Authority or relieve the Supplier of any of its liabilities and obligations under this Agreement.</w:t>
      </w:r>
    </w:p>
    <w:p w14:paraId="0F6872C0" w14:textId="77777777" w:rsidR="00B718BC" w:rsidRDefault="00B718BC" w:rsidP="00B718BC">
      <w:pPr>
        <w:pStyle w:val="GPSL1SCHEDULEHeading"/>
        <w:numPr>
          <w:ilvl w:val="0"/>
          <w:numId w:val="6"/>
        </w:numPr>
        <w:tabs>
          <w:tab w:val="clear" w:pos="567"/>
          <w:tab w:val="left" w:pos="142"/>
        </w:tabs>
        <w:ind w:left="426" w:hanging="426"/>
      </w:pPr>
      <w:r w:rsidRPr="0025678C">
        <w:t xml:space="preserve">AGGREGATE LIMIT OF INDEMNITY </w:t>
      </w:r>
    </w:p>
    <w:p w14:paraId="3506E9D2" w14:textId="77777777" w:rsidR="00B718BC" w:rsidRDefault="00B718BC" w:rsidP="00B718BC">
      <w:pPr>
        <w:pStyle w:val="GPSL2Numbered"/>
        <w:numPr>
          <w:ilvl w:val="1"/>
          <w:numId w:val="6"/>
        </w:numPr>
        <w:tabs>
          <w:tab w:val="left" w:pos="709"/>
        </w:tabs>
        <w:ind w:left="1134" w:hanging="708"/>
        <w:rPr>
          <w:caps/>
        </w:rPr>
      </w:pPr>
      <w:r w:rsidRPr="0025678C">
        <w:t xml:space="preserve">Where the minimum limit of indemnity required in relation to any of the Insurances is specified as being "in the aggregate": </w:t>
      </w:r>
    </w:p>
    <w:p w14:paraId="6544EE5C" w14:textId="77777777" w:rsidR="00B718BC" w:rsidRDefault="00B718BC" w:rsidP="00B718BC">
      <w:pPr>
        <w:pStyle w:val="GPSL3numberedclause"/>
        <w:numPr>
          <w:ilvl w:val="2"/>
          <w:numId w:val="6"/>
        </w:numPr>
        <w:tabs>
          <w:tab w:val="clear" w:pos="2127"/>
          <w:tab w:val="left" w:pos="1985"/>
        </w:tabs>
        <w:ind w:left="1985" w:hanging="851"/>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20792DCB" w14:textId="77777777" w:rsidR="00B718BC" w:rsidRDefault="00B718BC" w:rsidP="00B718BC">
      <w:pPr>
        <w:pStyle w:val="GPSL4numberedclause"/>
        <w:numPr>
          <w:ilvl w:val="3"/>
          <w:numId w:val="6"/>
        </w:numPr>
        <w:tabs>
          <w:tab w:val="clear" w:pos="2694"/>
          <w:tab w:val="left" w:pos="1985"/>
          <w:tab w:val="left" w:pos="2552"/>
        </w:tabs>
        <w:ind w:left="2552" w:hanging="567"/>
        <w:rPr>
          <w:caps/>
        </w:rPr>
      </w:pPr>
      <w:r w:rsidRPr="0025678C">
        <w:t xml:space="preserve">details of the policy concerned; and </w:t>
      </w:r>
    </w:p>
    <w:p w14:paraId="63DE8D93" w14:textId="77777777" w:rsidR="00B718BC" w:rsidRDefault="00B718BC" w:rsidP="00B718BC">
      <w:pPr>
        <w:pStyle w:val="GPSL4numberedclause"/>
        <w:numPr>
          <w:ilvl w:val="3"/>
          <w:numId w:val="6"/>
        </w:numPr>
        <w:tabs>
          <w:tab w:val="clear" w:pos="2694"/>
          <w:tab w:val="left" w:pos="1985"/>
          <w:tab w:val="left" w:pos="2552"/>
        </w:tabs>
        <w:ind w:left="2552" w:hanging="567"/>
        <w:rPr>
          <w:caps/>
        </w:rPr>
      </w:pPr>
      <w:r w:rsidRPr="0025678C">
        <w:t>its proposed solution for maintaining the minimum limit of indemnity specified; and</w:t>
      </w:r>
    </w:p>
    <w:p w14:paraId="6BEA2F85" w14:textId="77777777" w:rsidR="00B718BC" w:rsidRDefault="00B718BC" w:rsidP="00B718BC">
      <w:pPr>
        <w:pStyle w:val="GPSL3numberedclause"/>
        <w:numPr>
          <w:ilvl w:val="2"/>
          <w:numId w:val="6"/>
        </w:numPr>
        <w:tabs>
          <w:tab w:val="clear" w:pos="2127"/>
          <w:tab w:val="left" w:pos="1985"/>
        </w:tabs>
        <w:ind w:left="1985" w:hanging="851"/>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122DE978" w14:textId="77777777" w:rsidR="00B718BC" w:rsidRDefault="00B718BC" w:rsidP="00B718BC">
      <w:pPr>
        <w:pStyle w:val="GPSL4numberedclause"/>
        <w:numPr>
          <w:ilvl w:val="3"/>
          <w:numId w:val="6"/>
        </w:numPr>
        <w:tabs>
          <w:tab w:val="clear" w:pos="2694"/>
          <w:tab w:val="left" w:pos="1985"/>
          <w:tab w:val="left" w:pos="2552"/>
        </w:tabs>
        <w:ind w:left="2552" w:hanging="567"/>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066266A8" w14:textId="77777777" w:rsidR="00B718BC" w:rsidRDefault="00B718BC" w:rsidP="00B718BC">
      <w:pPr>
        <w:pStyle w:val="GPSL4numberedclause"/>
        <w:numPr>
          <w:ilvl w:val="3"/>
          <w:numId w:val="6"/>
        </w:numPr>
        <w:tabs>
          <w:tab w:val="clear" w:pos="2694"/>
          <w:tab w:val="left" w:pos="1985"/>
          <w:tab w:val="left" w:pos="2552"/>
        </w:tabs>
        <w:ind w:left="2552" w:hanging="567"/>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0808E824" w14:textId="77777777" w:rsidR="00B718BC" w:rsidRDefault="00B718BC" w:rsidP="00B718BC">
      <w:pPr>
        <w:pStyle w:val="GPSL1SCHEDULEHeading"/>
        <w:numPr>
          <w:ilvl w:val="0"/>
          <w:numId w:val="6"/>
        </w:numPr>
        <w:tabs>
          <w:tab w:val="clear" w:pos="567"/>
          <w:tab w:val="left" w:pos="142"/>
        </w:tabs>
        <w:ind w:left="426" w:hanging="426"/>
      </w:pPr>
      <w:r w:rsidRPr="0025678C">
        <w:t>CANCELLATION</w:t>
      </w:r>
    </w:p>
    <w:p w14:paraId="58BE6DE4" w14:textId="77777777" w:rsidR="00B718BC" w:rsidRDefault="00B718BC" w:rsidP="00B718BC">
      <w:pPr>
        <w:pStyle w:val="GPSL2Numbered"/>
        <w:numPr>
          <w:ilvl w:val="1"/>
          <w:numId w:val="6"/>
        </w:numPr>
        <w:tabs>
          <w:tab w:val="left" w:pos="709"/>
        </w:tabs>
        <w:ind w:left="1134" w:hanging="708"/>
        <w:rPr>
          <w:caps/>
        </w:rPr>
      </w:pPr>
      <w:r w:rsidRPr="0025678C">
        <w:t>The Supplier shall notify the Authority in writing at least</w:t>
      </w:r>
      <w:r>
        <w:t xml:space="preserve"> five</w:t>
      </w:r>
      <w:r w:rsidRPr="0025678C">
        <w:t xml:space="preserve"> </w:t>
      </w:r>
      <w:r>
        <w:t>(</w:t>
      </w:r>
      <w:r w:rsidRPr="0025678C">
        <w:t>5</w:t>
      </w:r>
      <w:r>
        <w:t>)</w:t>
      </w:r>
      <w:r w:rsidRPr="0025678C">
        <w:t> Working Days prior to the cancellation, suspension, termination or non-renewal of any of the Insurances.</w:t>
      </w:r>
    </w:p>
    <w:p w14:paraId="1C8AA23E" w14:textId="77777777" w:rsidR="00B718BC" w:rsidRDefault="00B718BC" w:rsidP="00B718BC">
      <w:pPr>
        <w:pStyle w:val="GPSL1SCHEDULEHeading"/>
        <w:numPr>
          <w:ilvl w:val="0"/>
          <w:numId w:val="6"/>
        </w:numPr>
        <w:tabs>
          <w:tab w:val="clear" w:pos="567"/>
          <w:tab w:val="left" w:pos="142"/>
        </w:tabs>
        <w:ind w:left="426" w:hanging="426"/>
      </w:pPr>
      <w:r w:rsidRPr="0025678C">
        <w:t xml:space="preserve">INSURANCE CLAIMS </w:t>
      </w:r>
    </w:p>
    <w:p w14:paraId="0D7ED2E8" w14:textId="6B986480" w:rsidR="00B718BC" w:rsidRDefault="00B718BC" w:rsidP="00B718BC">
      <w:pPr>
        <w:pStyle w:val="GPSL2Numbered"/>
        <w:numPr>
          <w:ilvl w:val="1"/>
          <w:numId w:val="6"/>
        </w:numPr>
        <w:tabs>
          <w:tab w:val="left" w:pos="709"/>
        </w:tabs>
        <w:ind w:left="1134" w:hanging="708"/>
      </w:pPr>
      <w:r w:rsidRPr="0025678C">
        <w:t xml:space="preserve">The Supplier shall promptly notify to insurers any matter arising from, or in relation to, the Services and/or this </w:t>
      </w:r>
      <w:r>
        <w:t xml:space="preserve">Framework </w:t>
      </w:r>
      <w:r w:rsidRPr="0025678C">
        <w:t xml:space="preserve">Agreement for which it may be entitled to claim under any of the Insurances.  In the event that the Authority receives a claim relating to or arising out of the 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556DD277" w14:textId="5938BE8C" w:rsidR="00B718BC" w:rsidRDefault="00B718BC" w:rsidP="00B718BC">
      <w:pPr>
        <w:pStyle w:val="GPSL2Numbered"/>
        <w:numPr>
          <w:ilvl w:val="1"/>
          <w:numId w:val="6"/>
        </w:numPr>
        <w:tabs>
          <w:tab w:val="left" w:pos="709"/>
        </w:tabs>
        <w:ind w:left="1134" w:hanging="708"/>
      </w:pPr>
      <w:r w:rsidRPr="0025678C">
        <w:t xml:space="preserve">Except where the Authority is the claimant party, the Supplier shall give the Authority notice within </w:t>
      </w:r>
      <w:r>
        <w:t>twenty (</w:t>
      </w:r>
      <w:r w:rsidRPr="0025678C">
        <w:t>20</w:t>
      </w:r>
      <w:r>
        <w:t>)</w:t>
      </w:r>
      <w:r w:rsidRPr="0025678C">
        <w:t> Working Days after any insurance claim in excess of [</w:t>
      </w:r>
      <w:r>
        <w:rPr>
          <w:b/>
          <w:i/>
          <w:highlight w:val="yellow"/>
        </w:rPr>
        <w:t>insert sum as</w:t>
      </w:r>
      <w:r w:rsidRPr="008D6B9C">
        <w:rPr>
          <w:b/>
          <w:i/>
          <w:highlight w:val="yellow"/>
        </w:rPr>
        <w:t xml:space="preserve"> determined by </w:t>
      </w:r>
      <w:r w:rsidR="00925961">
        <w:rPr>
          <w:b/>
          <w:i/>
          <w:highlight w:val="yellow"/>
        </w:rPr>
        <w:t xml:space="preserve">HMT </w:t>
      </w:r>
      <w:r w:rsidRPr="008D6B9C">
        <w:rPr>
          <w:b/>
          <w:i/>
          <w:highlight w:val="yellow"/>
        </w:rPr>
        <w:t>relative to its contract management requirement</w:t>
      </w:r>
      <w:r w:rsidRPr="0025678C">
        <w:t xml:space="preserve">] relating to or arising out of the provision of the Services or this </w:t>
      </w:r>
      <w:r>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7130044E" w14:textId="77777777" w:rsidR="00B718BC" w:rsidRDefault="00B718BC" w:rsidP="00B718BC">
      <w:pPr>
        <w:pStyle w:val="GPSL2Numbered"/>
        <w:numPr>
          <w:ilvl w:val="1"/>
          <w:numId w:val="6"/>
        </w:numPr>
        <w:tabs>
          <w:tab w:val="left" w:pos="709"/>
        </w:tabs>
        <w:ind w:left="1134" w:hanging="708"/>
      </w:pPr>
      <w:r w:rsidRPr="0025678C">
        <w:t>Where any Insurance requires payment of a premium, the Supplier shall be liable for and shall promptly pay such premium.</w:t>
      </w:r>
    </w:p>
    <w:p w14:paraId="5A2225D0" w14:textId="77777777" w:rsidR="00B718BC" w:rsidRDefault="00B718BC" w:rsidP="00B718BC">
      <w:pPr>
        <w:pStyle w:val="GPSL2Numbered"/>
        <w:numPr>
          <w:ilvl w:val="1"/>
          <w:numId w:val="6"/>
        </w:numPr>
        <w:tabs>
          <w:tab w:val="left" w:pos="709"/>
        </w:tabs>
        <w:ind w:left="1134" w:hanging="708"/>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6B11719B" w14:textId="77777777" w:rsidR="00B718BC" w:rsidRDefault="00B718BC" w:rsidP="00B718BC">
      <w:pPr>
        <w:pStyle w:val="GPSmacrorestart"/>
      </w:pPr>
      <w:r w:rsidRPr="00513B4F">
        <w:fldChar w:fldCharType="begin"/>
      </w:r>
      <w:r w:rsidRPr="00513B4F">
        <w:instrText>LISTNUM \l 1 \s 0</w:instrText>
      </w:r>
      <w:r w:rsidRPr="00513B4F">
        <w:fldChar w:fldCharType="end"/>
      </w:r>
    </w:p>
    <w:p w14:paraId="1740275F" w14:textId="77777777" w:rsidR="00B718BC" w:rsidRDefault="00B718BC" w:rsidP="00B718BC">
      <w:pPr>
        <w:pStyle w:val="GPSSchAnnexname"/>
      </w:pPr>
      <w:r w:rsidRPr="0025678C">
        <w:br w:type="page"/>
      </w:r>
      <w:bookmarkStart w:id="622" w:name="_Toc366085200"/>
      <w:bookmarkStart w:id="623" w:name="_Toc380428760"/>
      <w:bookmarkStart w:id="624" w:name="_Toc414632527"/>
      <w:bookmarkStart w:id="625" w:name="_Toc418776754"/>
      <w:r w:rsidRPr="002D6D6C">
        <w:t xml:space="preserve">ANNEX 1: </w:t>
      </w:r>
      <w:r w:rsidRPr="008770CA">
        <w:t>REQUIRED INSURANCES</w:t>
      </w:r>
      <w:bookmarkEnd w:id="622"/>
      <w:bookmarkEnd w:id="623"/>
      <w:bookmarkEnd w:id="624"/>
      <w:bookmarkEnd w:id="625"/>
    </w:p>
    <w:p w14:paraId="133315E5" w14:textId="77777777" w:rsidR="00B718BC" w:rsidRPr="00F06A24" w:rsidRDefault="00B718BC" w:rsidP="00B718BC">
      <w:pPr>
        <w:pStyle w:val="GPSSchPart"/>
      </w:pPr>
      <w:r w:rsidRPr="008770CA">
        <w:t xml:space="preserve">Part A: Third Party Public &amp; Products Liability Insurance </w:t>
      </w:r>
    </w:p>
    <w:p w14:paraId="29DBB661" w14:textId="77777777" w:rsidR="00B718BC" w:rsidRDefault="00B718BC" w:rsidP="00B718BC">
      <w:pPr>
        <w:pStyle w:val="GPSL1SCHEDULEHeading"/>
        <w:numPr>
          <w:ilvl w:val="0"/>
          <w:numId w:val="6"/>
        </w:numPr>
        <w:tabs>
          <w:tab w:val="clear" w:pos="567"/>
          <w:tab w:val="left" w:pos="142"/>
        </w:tabs>
        <w:ind w:left="426" w:hanging="426"/>
      </w:pPr>
      <w:r w:rsidRPr="0025678C">
        <w:t xml:space="preserve">Insured </w:t>
      </w:r>
    </w:p>
    <w:p w14:paraId="6CF065F3" w14:textId="77777777" w:rsidR="00B718BC" w:rsidRDefault="00B718BC" w:rsidP="00B718BC">
      <w:pPr>
        <w:pStyle w:val="GPSL2Numbered"/>
        <w:numPr>
          <w:ilvl w:val="1"/>
          <w:numId w:val="6"/>
        </w:numPr>
        <w:tabs>
          <w:tab w:val="left" w:pos="709"/>
        </w:tabs>
        <w:ind w:left="1134" w:hanging="708"/>
        <w:rPr>
          <w:caps/>
        </w:rPr>
      </w:pPr>
      <w:r w:rsidRPr="0025678C">
        <w:t>The Supplier</w:t>
      </w:r>
    </w:p>
    <w:p w14:paraId="5D841CC0" w14:textId="77777777" w:rsidR="00B718BC" w:rsidRDefault="00B718BC" w:rsidP="00B718BC">
      <w:pPr>
        <w:pStyle w:val="GPSL1SCHEDULEHeading"/>
        <w:numPr>
          <w:ilvl w:val="0"/>
          <w:numId w:val="6"/>
        </w:numPr>
        <w:tabs>
          <w:tab w:val="clear" w:pos="567"/>
          <w:tab w:val="left" w:pos="142"/>
        </w:tabs>
        <w:ind w:left="426" w:hanging="426"/>
      </w:pPr>
      <w:r w:rsidRPr="0025678C">
        <w:t>Interest</w:t>
      </w:r>
    </w:p>
    <w:p w14:paraId="304FED28" w14:textId="77777777" w:rsidR="00B718BC" w:rsidRDefault="00B718BC" w:rsidP="00B718BC">
      <w:pPr>
        <w:pStyle w:val="GPSL2Numbered"/>
        <w:numPr>
          <w:ilvl w:val="1"/>
          <w:numId w:val="6"/>
        </w:numPr>
        <w:tabs>
          <w:tab w:val="left" w:pos="709"/>
        </w:tabs>
        <w:ind w:left="1134" w:hanging="708"/>
        <w:rPr>
          <w:caps/>
        </w:rPr>
      </w:pPr>
      <w:r w:rsidRPr="0025678C">
        <w:t>To indemnify the Insured in respect of all sums which the Insured shall become legally liable to pay as damages, including claimant's costs and expenses, in respect of accidental:</w:t>
      </w:r>
    </w:p>
    <w:p w14:paraId="0549F798" w14:textId="77777777" w:rsidR="00B718BC" w:rsidRDefault="00B718BC" w:rsidP="00B718BC">
      <w:pPr>
        <w:pStyle w:val="GPSL3numberedclause"/>
        <w:numPr>
          <w:ilvl w:val="2"/>
          <w:numId w:val="6"/>
        </w:numPr>
        <w:tabs>
          <w:tab w:val="clear" w:pos="2127"/>
          <w:tab w:val="left" w:pos="1985"/>
        </w:tabs>
        <w:ind w:left="1985" w:hanging="851"/>
        <w:rPr>
          <w:caps/>
        </w:rPr>
      </w:pPr>
      <w:r w:rsidRPr="0025678C">
        <w:t>death or bodily injury to or sickness, illness or disease contracted by any person;</w:t>
      </w:r>
    </w:p>
    <w:p w14:paraId="01AC3074" w14:textId="77777777" w:rsidR="00B718BC" w:rsidRDefault="00B718BC" w:rsidP="00B718BC">
      <w:pPr>
        <w:pStyle w:val="GPSL3numberedclause"/>
        <w:numPr>
          <w:ilvl w:val="2"/>
          <w:numId w:val="6"/>
        </w:numPr>
        <w:tabs>
          <w:tab w:val="clear" w:pos="2127"/>
          <w:tab w:val="left" w:pos="1985"/>
        </w:tabs>
        <w:ind w:left="1985" w:hanging="851"/>
        <w:rPr>
          <w:caps/>
        </w:rPr>
      </w:pPr>
      <w:r w:rsidRPr="0025678C">
        <w:t>loss of or damage to property;</w:t>
      </w:r>
    </w:p>
    <w:p w14:paraId="45CB8864" w14:textId="0901EC95" w:rsidR="00B718BC" w:rsidRDefault="00B718BC" w:rsidP="00B718BC">
      <w:pPr>
        <w:pStyle w:val="GPSL2Indent"/>
        <w:rPr>
          <w:caps/>
        </w:rPr>
      </w:pPr>
      <w:r w:rsidRPr="0025678C">
        <w:t>happening during the period of insurance (as specified in Paragraph 5</w:t>
      </w:r>
      <w:r>
        <w:t xml:space="preserve"> of this Annex 1 to this Schedule 14</w:t>
      </w:r>
      <w:r w:rsidRPr="0025678C">
        <w:t>)</w:t>
      </w:r>
      <w:r>
        <w:t xml:space="preserve"> </w:t>
      </w:r>
      <w:r w:rsidRPr="0025678C">
        <w:t>and arising out of or in connection with the provision of the Services and in connection with this</w:t>
      </w:r>
      <w:r>
        <w:t xml:space="preserve"> Framework</w:t>
      </w:r>
      <w:r w:rsidRPr="0025678C">
        <w:t xml:space="preserve"> Agreement.</w:t>
      </w:r>
    </w:p>
    <w:p w14:paraId="2C3C2B4A" w14:textId="77777777" w:rsidR="00B718BC" w:rsidRDefault="00B718BC" w:rsidP="00B718BC">
      <w:pPr>
        <w:pStyle w:val="GPSL1SCHEDULEHeading"/>
        <w:numPr>
          <w:ilvl w:val="0"/>
          <w:numId w:val="6"/>
        </w:numPr>
        <w:tabs>
          <w:tab w:val="clear" w:pos="567"/>
          <w:tab w:val="left" w:pos="142"/>
        </w:tabs>
        <w:ind w:left="426" w:hanging="426"/>
      </w:pPr>
      <w:r w:rsidRPr="0025678C">
        <w:t>Limit of indemnity</w:t>
      </w:r>
    </w:p>
    <w:p w14:paraId="1B5580E3" w14:textId="6DAD2D65" w:rsidR="00B718BC" w:rsidRDefault="00B718BC" w:rsidP="00B718BC">
      <w:pPr>
        <w:pStyle w:val="GPSL2Numbered"/>
        <w:numPr>
          <w:ilvl w:val="1"/>
          <w:numId w:val="6"/>
        </w:numPr>
        <w:tabs>
          <w:tab w:val="left" w:pos="709"/>
        </w:tabs>
        <w:ind w:left="1134" w:hanging="708"/>
        <w:rPr>
          <w:caps/>
        </w:rPr>
      </w:pPr>
      <w:r w:rsidRPr="0025678C">
        <w:t xml:space="preserve">Not less than </w:t>
      </w:r>
      <w:r w:rsidR="00925961">
        <w:t>£1,000,000</w:t>
      </w:r>
      <w:r>
        <w:rPr>
          <w:b/>
        </w:rPr>
        <w:t xml:space="preserve"> </w:t>
      </w:r>
      <w:r w:rsidRPr="0025678C">
        <w:t xml:space="preserve">in respect of any one occurrence, the number of occurrences being unlimited, but </w:t>
      </w:r>
      <w:r w:rsidR="00925961">
        <w:t>£1,000, 000</w:t>
      </w:r>
      <w:r>
        <w:rPr>
          <w:b/>
        </w:rPr>
        <w:t xml:space="preserve"> </w:t>
      </w:r>
      <w:r w:rsidRPr="0025678C">
        <w:t>any one occurrence and in the aggregate per annum in respect of products and pollution liability.</w:t>
      </w:r>
    </w:p>
    <w:p w14:paraId="3A3E577C" w14:textId="77777777" w:rsidR="00B718BC" w:rsidRDefault="00B718BC" w:rsidP="00B718BC">
      <w:pPr>
        <w:pStyle w:val="GPSL1SCHEDULEHeading"/>
        <w:numPr>
          <w:ilvl w:val="0"/>
          <w:numId w:val="6"/>
        </w:numPr>
        <w:tabs>
          <w:tab w:val="clear" w:pos="567"/>
          <w:tab w:val="left" w:pos="142"/>
        </w:tabs>
        <w:ind w:left="426" w:hanging="426"/>
      </w:pPr>
      <w:r w:rsidRPr="0025678C">
        <w:t>Territorial limits</w:t>
      </w:r>
    </w:p>
    <w:p w14:paraId="04AF13C8" w14:textId="77777777" w:rsidR="00B718BC" w:rsidRDefault="00B718BC" w:rsidP="00B718BC">
      <w:pPr>
        <w:pStyle w:val="GPSL3numberedclause"/>
        <w:numPr>
          <w:ilvl w:val="2"/>
          <w:numId w:val="6"/>
        </w:numPr>
        <w:tabs>
          <w:tab w:val="clear" w:pos="2127"/>
          <w:tab w:val="left" w:pos="1985"/>
        </w:tabs>
        <w:ind w:left="1985" w:hanging="851"/>
        <w:rPr>
          <w:caps/>
          <w:highlight w:val="yellow"/>
        </w:rPr>
      </w:pPr>
      <w:r w:rsidRPr="000377BD">
        <w:rPr>
          <w:highlight w:val="yellow"/>
        </w:rPr>
        <w:t>[to be determined by the Authority</w:t>
      </w:r>
      <w:r>
        <w:rPr>
          <w:highlight w:val="yellow"/>
        </w:rPr>
        <w:t>]</w:t>
      </w:r>
    </w:p>
    <w:p w14:paraId="4B968A11" w14:textId="77777777" w:rsidR="00B718BC" w:rsidRDefault="00B718BC" w:rsidP="00B718BC">
      <w:pPr>
        <w:pStyle w:val="GPSL1SCHEDULEHeading"/>
        <w:numPr>
          <w:ilvl w:val="0"/>
          <w:numId w:val="6"/>
        </w:numPr>
        <w:tabs>
          <w:tab w:val="clear" w:pos="567"/>
          <w:tab w:val="left" w:pos="142"/>
        </w:tabs>
        <w:ind w:left="426" w:hanging="426"/>
      </w:pPr>
      <w:r w:rsidRPr="0025678C">
        <w:t>Period of insurance</w:t>
      </w:r>
    </w:p>
    <w:p w14:paraId="693B80AB" w14:textId="77777777" w:rsidR="00B718BC" w:rsidRDefault="00B718BC" w:rsidP="00B718BC">
      <w:pPr>
        <w:pStyle w:val="GPSL2Numbered"/>
        <w:numPr>
          <w:ilvl w:val="1"/>
          <w:numId w:val="6"/>
        </w:numPr>
        <w:tabs>
          <w:tab w:val="left" w:pos="709"/>
        </w:tabs>
        <w:ind w:left="1134" w:hanging="708"/>
        <w:rPr>
          <w:caps/>
        </w:rPr>
      </w:pPr>
      <w:r w:rsidRPr="0025678C">
        <w:t xml:space="preserve">From the </w:t>
      </w:r>
      <w:r>
        <w:t>Framework Commencement Date</w:t>
      </w:r>
      <w:r w:rsidRPr="0025678C">
        <w:t xml:space="preserve"> for the </w:t>
      </w:r>
      <w:r>
        <w:t>Framework Period</w:t>
      </w:r>
      <w:r w:rsidRPr="0025678C">
        <w:t xml:space="preserve"> and renewable on an annual basis unless agreed otherwise by the Authority in writing.</w:t>
      </w:r>
    </w:p>
    <w:p w14:paraId="2AC41FCD" w14:textId="77777777" w:rsidR="00B718BC" w:rsidRDefault="00B718BC" w:rsidP="00B718BC">
      <w:pPr>
        <w:pStyle w:val="GPSL1SCHEDULEHeading"/>
        <w:numPr>
          <w:ilvl w:val="0"/>
          <w:numId w:val="6"/>
        </w:numPr>
        <w:tabs>
          <w:tab w:val="clear" w:pos="567"/>
          <w:tab w:val="left" w:pos="142"/>
        </w:tabs>
        <w:ind w:left="426" w:hanging="426"/>
      </w:pPr>
      <w:r w:rsidRPr="0025678C">
        <w:t>Cover features and extensions</w:t>
      </w:r>
    </w:p>
    <w:p w14:paraId="4104C2BB" w14:textId="77777777" w:rsidR="00B718BC" w:rsidRDefault="00B718BC" w:rsidP="00B718BC">
      <w:pPr>
        <w:pStyle w:val="GPSL2Numbered"/>
        <w:numPr>
          <w:ilvl w:val="1"/>
          <w:numId w:val="6"/>
        </w:numPr>
        <w:tabs>
          <w:tab w:val="left" w:pos="709"/>
        </w:tabs>
        <w:ind w:left="1134" w:hanging="708"/>
        <w:rPr>
          <w:caps/>
        </w:rPr>
      </w:pPr>
      <w:r w:rsidRPr="0025678C">
        <w:t>Indemnity to principals clause.</w:t>
      </w:r>
    </w:p>
    <w:p w14:paraId="6EAF4FCE" w14:textId="77777777" w:rsidR="00B718BC" w:rsidRDefault="00B718BC" w:rsidP="00B718BC">
      <w:pPr>
        <w:pStyle w:val="GPSL1SCHEDULEHeading"/>
        <w:numPr>
          <w:ilvl w:val="0"/>
          <w:numId w:val="6"/>
        </w:numPr>
        <w:tabs>
          <w:tab w:val="clear" w:pos="567"/>
          <w:tab w:val="left" w:pos="142"/>
        </w:tabs>
        <w:ind w:left="426" w:hanging="426"/>
      </w:pPr>
      <w:r w:rsidRPr="0025678C">
        <w:t>Principal exclusions</w:t>
      </w:r>
    </w:p>
    <w:p w14:paraId="569583CD" w14:textId="77777777" w:rsidR="00B718BC" w:rsidRDefault="00B718BC" w:rsidP="00B718BC">
      <w:pPr>
        <w:pStyle w:val="GPSL2Numbered"/>
        <w:numPr>
          <w:ilvl w:val="1"/>
          <w:numId w:val="6"/>
        </w:numPr>
        <w:tabs>
          <w:tab w:val="left" w:pos="709"/>
        </w:tabs>
        <w:ind w:left="1134" w:hanging="708"/>
        <w:rPr>
          <w:caps/>
        </w:rPr>
      </w:pPr>
      <w:r w:rsidRPr="0025678C">
        <w:t>War and related perils.</w:t>
      </w:r>
    </w:p>
    <w:p w14:paraId="40EE33F4" w14:textId="77777777" w:rsidR="00B718BC" w:rsidRDefault="00B718BC" w:rsidP="00B718BC">
      <w:pPr>
        <w:pStyle w:val="GPSL2Numbered"/>
        <w:numPr>
          <w:ilvl w:val="1"/>
          <w:numId w:val="6"/>
        </w:numPr>
        <w:tabs>
          <w:tab w:val="left" w:pos="709"/>
        </w:tabs>
        <w:ind w:left="1134" w:hanging="708"/>
        <w:rPr>
          <w:caps/>
        </w:rPr>
      </w:pPr>
      <w:r w:rsidRPr="0025678C">
        <w:t>Nuclear and radioactive risks.</w:t>
      </w:r>
    </w:p>
    <w:p w14:paraId="0D4BE160" w14:textId="77777777" w:rsidR="00B718BC" w:rsidRDefault="00B718BC" w:rsidP="00B718BC">
      <w:pPr>
        <w:pStyle w:val="GPSL2Numbered"/>
        <w:numPr>
          <w:ilvl w:val="1"/>
          <w:numId w:val="6"/>
        </w:numPr>
        <w:tabs>
          <w:tab w:val="left" w:pos="709"/>
        </w:tabs>
        <w:ind w:left="1134" w:hanging="708"/>
        <w:rPr>
          <w:caps/>
        </w:rPr>
      </w:pPr>
      <w:r w:rsidRPr="0025678C">
        <w:t>Liability for death, illness, disease or bodily injury sustained by employees of the Insured during the course of their employment.</w:t>
      </w:r>
    </w:p>
    <w:p w14:paraId="3311C929" w14:textId="77777777" w:rsidR="00B718BC" w:rsidRDefault="00B718BC" w:rsidP="00B718BC">
      <w:pPr>
        <w:pStyle w:val="GPSL2Numbered"/>
        <w:numPr>
          <w:ilvl w:val="1"/>
          <w:numId w:val="6"/>
        </w:numPr>
        <w:tabs>
          <w:tab w:val="left" w:pos="709"/>
        </w:tabs>
        <w:ind w:left="1134" w:hanging="708"/>
        <w:rPr>
          <w:caps/>
        </w:rPr>
      </w:pPr>
      <w:r w:rsidRPr="0025678C">
        <w:t>Liability arising out of the use of mechanically propelled vehicles whilst required to be compulsorily insured by applicable Law in respect of such vehicles.</w:t>
      </w:r>
    </w:p>
    <w:p w14:paraId="4C5F06F4" w14:textId="77777777" w:rsidR="00B718BC" w:rsidRDefault="00B718BC" w:rsidP="00B718BC">
      <w:pPr>
        <w:pStyle w:val="GPSL2Numbered"/>
        <w:numPr>
          <w:ilvl w:val="1"/>
          <w:numId w:val="6"/>
        </w:numPr>
        <w:tabs>
          <w:tab w:val="left" w:pos="709"/>
        </w:tabs>
        <w:ind w:left="1134" w:hanging="708"/>
        <w:rPr>
          <w:caps/>
        </w:rPr>
      </w:pPr>
      <w:r w:rsidRPr="0025678C">
        <w:t>Liability in respect of predetermined penalties or liquidated damages imposed under any contract entered into by the Insured.</w:t>
      </w:r>
    </w:p>
    <w:p w14:paraId="749AAF68" w14:textId="77777777" w:rsidR="00B718BC" w:rsidRDefault="00B718BC" w:rsidP="00B718BC">
      <w:pPr>
        <w:pStyle w:val="GPSL2Numbered"/>
        <w:numPr>
          <w:ilvl w:val="1"/>
          <w:numId w:val="6"/>
        </w:numPr>
        <w:tabs>
          <w:tab w:val="left" w:pos="709"/>
        </w:tabs>
        <w:ind w:left="1134" w:hanging="708"/>
        <w:rPr>
          <w:caps/>
        </w:rPr>
      </w:pPr>
      <w:r w:rsidRPr="0025678C">
        <w:t>Liability arising out of technical or professional advice other than in respect of death or bodily injury to persons or damage to third party property.</w:t>
      </w:r>
    </w:p>
    <w:p w14:paraId="6D4810C7" w14:textId="77777777" w:rsidR="00B718BC" w:rsidRDefault="00B718BC" w:rsidP="00B718BC">
      <w:pPr>
        <w:pStyle w:val="GPSL2Numbered"/>
        <w:numPr>
          <w:ilvl w:val="1"/>
          <w:numId w:val="6"/>
        </w:numPr>
        <w:tabs>
          <w:tab w:val="left" w:pos="709"/>
        </w:tabs>
        <w:ind w:left="1134" w:hanging="708"/>
        <w:rPr>
          <w:caps/>
        </w:rPr>
      </w:pPr>
      <w:r w:rsidRPr="0025678C">
        <w:t>Liability arising from the ownership, possession or use of any aircraft or marine vessel.</w:t>
      </w:r>
    </w:p>
    <w:p w14:paraId="00B8A6FF" w14:textId="77777777" w:rsidR="00B718BC" w:rsidRDefault="00B718BC" w:rsidP="00B718BC">
      <w:pPr>
        <w:pStyle w:val="GPSL2Numbered"/>
        <w:numPr>
          <w:ilvl w:val="1"/>
          <w:numId w:val="6"/>
        </w:numPr>
        <w:tabs>
          <w:tab w:val="left" w:pos="709"/>
        </w:tabs>
        <w:ind w:left="1134" w:hanging="708"/>
        <w:rPr>
          <w:caps/>
        </w:rPr>
      </w:pPr>
      <w:r w:rsidRPr="0025678C">
        <w:t>Liability arising from seepage and pollution unless caused by a sudden, unintended and unexpected occurrence.</w:t>
      </w:r>
    </w:p>
    <w:p w14:paraId="46EB2C20" w14:textId="77777777" w:rsidR="00B718BC" w:rsidRDefault="00B718BC" w:rsidP="00B718BC">
      <w:pPr>
        <w:pStyle w:val="GPSL1SCHEDULEHeading"/>
        <w:numPr>
          <w:ilvl w:val="0"/>
          <w:numId w:val="6"/>
        </w:numPr>
        <w:tabs>
          <w:tab w:val="clear" w:pos="567"/>
          <w:tab w:val="left" w:pos="142"/>
        </w:tabs>
        <w:ind w:left="426" w:hanging="426"/>
      </w:pPr>
      <w:r w:rsidRPr="0025678C">
        <w:t>Maximum deductible threshold</w:t>
      </w:r>
    </w:p>
    <w:p w14:paraId="470896E6" w14:textId="77777777" w:rsidR="00B718BC" w:rsidRDefault="00B718BC" w:rsidP="00B718BC">
      <w:pPr>
        <w:pStyle w:val="GPSL2Numbered"/>
        <w:numPr>
          <w:ilvl w:val="1"/>
          <w:numId w:val="6"/>
        </w:numPr>
        <w:tabs>
          <w:tab w:val="left" w:pos="709"/>
        </w:tabs>
        <w:ind w:left="1134" w:hanging="708"/>
        <w:rPr>
          <w:caps/>
        </w:rPr>
      </w:pPr>
      <w:r w:rsidRPr="0025678C">
        <w:t xml:space="preserve">Not to exceed </w:t>
      </w:r>
      <w:r w:rsidRPr="000377BD">
        <w:rPr>
          <w:b/>
          <w:i/>
          <w:highlight w:val="yellow"/>
        </w:rPr>
        <w:t>[£</w:t>
      </w:r>
      <w:r>
        <w:rPr>
          <w:b/>
          <w:i/>
          <w:highlight w:val="yellow"/>
        </w:rPr>
        <w:t xml:space="preserve"> threshold </w:t>
      </w:r>
      <w:r w:rsidRPr="000377BD">
        <w:rPr>
          <w:b/>
          <w:i/>
          <w:highlight w:val="yellow"/>
        </w:rPr>
        <w:t xml:space="preserve">to be </w:t>
      </w:r>
      <w:r>
        <w:rPr>
          <w:b/>
          <w:i/>
          <w:highlight w:val="yellow"/>
        </w:rPr>
        <w:t>agreed with Supplier]</w:t>
      </w:r>
      <w:r w:rsidRPr="0025678C">
        <w:t xml:space="preserve"> for each and every third party property damage claim (personal injury claims to be paid in full).</w:t>
      </w:r>
    </w:p>
    <w:p w14:paraId="2F91E19A" w14:textId="77777777" w:rsidR="00B718BC" w:rsidRDefault="00B718BC" w:rsidP="00B718BC">
      <w:pPr>
        <w:pStyle w:val="GPSmacrorestart"/>
      </w:pPr>
      <w:r w:rsidRPr="00513B4F">
        <w:fldChar w:fldCharType="begin"/>
      </w:r>
      <w:r w:rsidRPr="00513B4F">
        <w:instrText>LISTNUM \l 1 \s 0</w:instrText>
      </w:r>
      <w:r w:rsidRPr="00513B4F">
        <w:fldChar w:fldCharType="end"/>
      </w:r>
    </w:p>
    <w:p w14:paraId="0A88A7F1" w14:textId="77777777" w:rsidR="00B718BC" w:rsidRDefault="00B718BC" w:rsidP="00B718BC">
      <w:pPr>
        <w:pStyle w:val="GPSSchPart"/>
      </w:pPr>
      <w:r>
        <w:br w:type="page"/>
        <w:t>Part</w:t>
      </w:r>
      <w:r w:rsidRPr="008770CA">
        <w:t xml:space="preserve"> B: </w:t>
      </w:r>
      <w:r>
        <w:t>Professional Indemnity Insurance</w:t>
      </w:r>
    </w:p>
    <w:p w14:paraId="379F779B" w14:textId="77777777" w:rsidR="00B718BC" w:rsidRDefault="00B718BC" w:rsidP="00B718BC">
      <w:pPr>
        <w:pStyle w:val="GPSL1SCHEDULEHeading"/>
        <w:numPr>
          <w:ilvl w:val="0"/>
          <w:numId w:val="6"/>
        </w:numPr>
        <w:tabs>
          <w:tab w:val="clear" w:pos="567"/>
          <w:tab w:val="left" w:pos="142"/>
        </w:tabs>
        <w:ind w:left="426" w:hanging="426"/>
      </w:pPr>
      <w:r w:rsidRPr="0025678C">
        <w:t>Insured</w:t>
      </w:r>
    </w:p>
    <w:p w14:paraId="7BBC51D7" w14:textId="77777777" w:rsidR="00B718BC" w:rsidRDefault="00B718BC" w:rsidP="00B718BC">
      <w:pPr>
        <w:pStyle w:val="GPSL2Numbered"/>
        <w:numPr>
          <w:ilvl w:val="1"/>
          <w:numId w:val="6"/>
        </w:numPr>
        <w:tabs>
          <w:tab w:val="left" w:pos="709"/>
        </w:tabs>
        <w:ind w:left="1134" w:hanging="708"/>
        <w:rPr>
          <w:caps/>
        </w:rPr>
      </w:pPr>
      <w:r w:rsidRPr="0025678C">
        <w:t>The Supplier</w:t>
      </w:r>
    </w:p>
    <w:p w14:paraId="029CB1D3" w14:textId="77777777" w:rsidR="00B718BC" w:rsidRDefault="00B718BC" w:rsidP="00B718BC">
      <w:pPr>
        <w:pStyle w:val="GPSL1SCHEDULEHeading"/>
        <w:numPr>
          <w:ilvl w:val="0"/>
          <w:numId w:val="6"/>
        </w:numPr>
        <w:tabs>
          <w:tab w:val="clear" w:pos="567"/>
          <w:tab w:val="left" w:pos="142"/>
        </w:tabs>
        <w:ind w:left="426" w:hanging="426"/>
      </w:pPr>
      <w:r w:rsidRPr="0025678C">
        <w:t>Interest</w:t>
      </w:r>
    </w:p>
    <w:p w14:paraId="505EA3EC" w14:textId="29DDD643" w:rsidR="00B718BC" w:rsidRDefault="00B718BC" w:rsidP="00B718BC">
      <w:pPr>
        <w:pStyle w:val="GPSL2Numbered"/>
        <w:numPr>
          <w:ilvl w:val="1"/>
          <w:numId w:val="6"/>
        </w:numPr>
        <w:tabs>
          <w:tab w:val="left" w:pos="709"/>
        </w:tabs>
        <w:ind w:left="1134" w:hanging="708"/>
        <w:rPr>
          <w:caps/>
        </w:rPr>
      </w:pPr>
      <w:r w:rsidRPr="0025678C">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Services.</w:t>
      </w:r>
    </w:p>
    <w:p w14:paraId="59C37E62" w14:textId="77777777" w:rsidR="00B718BC" w:rsidRDefault="00B718BC" w:rsidP="00B718BC">
      <w:pPr>
        <w:pStyle w:val="GPSL1SCHEDULEHeading"/>
        <w:numPr>
          <w:ilvl w:val="0"/>
          <w:numId w:val="6"/>
        </w:numPr>
        <w:tabs>
          <w:tab w:val="clear" w:pos="567"/>
          <w:tab w:val="left" w:pos="142"/>
        </w:tabs>
        <w:ind w:left="426" w:hanging="426"/>
      </w:pPr>
      <w:r w:rsidRPr="0025678C">
        <w:t>Limit of indemnity</w:t>
      </w:r>
    </w:p>
    <w:p w14:paraId="3BD46ACA" w14:textId="207493F3" w:rsidR="00B718BC" w:rsidRPr="000377BD" w:rsidRDefault="00925961" w:rsidP="00B718BC">
      <w:pPr>
        <w:pStyle w:val="GPSL2Numbered"/>
        <w:numPr>
          <w:ilvl w:val="1"/>
          <w:numId w:val="6"/>
        </w:numPr>
        <w:tabs>
          <w:tab w:val="left" w:pos="709"/>
        </w:tabs>
        <w:ind w:left="1134" w:hanging="708"/>
        <w:rPr>
          <w:caps/>
        </w:rPr>
      </w:pPr>
      <w:r>
        <w:tab/>
        <w:t xml:space="preserve">Not less than £1,000,000 </w:t>
      </w:r>
      <w:r w:rsidR="00B718BC" w:rsidRPr="0025678C">
        <w:t>in respect of any one claim and in the aggregate per annum.</w:t>
      </w:r>
    </w:p>
    <w:p w14:paraId="42E153B0" w14:textId="77777777" w:rsidR="00B718BC" w:rsidRDefault="00B718BC" w:rsidP="00B718BC">
      <w:pPr>
        <w:pStyle w:val="GPSL1SCHEDULEHeading"/>
        <w:numPr>
          <w:ilvl w:val="0"/>
          <w:numId w:val="6"/>
        </w:numPr>
        <w:tabs>
          <w:tab w:val="clear" w:pos="567"/>
          <w:tab w:val="left" w:pos="142"/>
        </w:tabs>
        <w:ind w:left="426" w:hanging="426"/>
      </w:pPr>
      <w:r w:rsidRPr="0025678C">
        <w:t>Territorial Limits</w:t>
      </w:r>
    </w:p>
    <w:p w14:paraId="59546AD1" w14:textId="77777777" w:rsidR="00B718BC" w:rsidRDefault="00B718BC" w:rsidP="00B718BC">
      <w:pPr>
        <w:pStyle w:val="GPSL2Numbered"/>
        <w:numPr>
          <w:ilvl w:val="1"/>
          <w:numId w:val="6"/>
        </w:numPr>
        <w:tabs>
          <w:tab w:val="left" w:pos="709"/>
        </w:tabs>
        <w:ind w:left="1134" w:hanging="708"/>
      </w:pPr>
      <w:r w:rsidRPr="008770CA">
        <w:tab/>
        <w:t>[</w:t>
      </w:r>
      <w:r w:rsidRPr="000377BD">
        <w:rPr>
          <w:highlight w:val="yellow"/>
        </w:rPr>
        <w:t>[</w:t>
      </w:r>
      <w:r>
        <w:rPr>
          <w:highlight w:val="yellow"/>
        </w:rPr>
        <w:t xml:space="preserve">To </w:t>
      </w:r>
      <w:r w:rsidRPr="000377BD">
        <w:rPr>
          <w:highlight w:val="yellow"/>
        </w:rPr>
        <w:t>be determined by the Authority</w:t>
      </w:r>
      <w:r>
        <w:rPr>
          <w:highlight w:val="yellow"/>
        </w:rPr>
        <w:t>]</w:t>
      </w:r>
    </w:p>
    <w:p w14:paraId="1692B2A3" w14:textId="77777777" w:rsidR="00B718BC" w:rsidRDefault="00B718BC" w:rsidP="00B718BC">
      <w:pPr>
        <w:pStyle w:val="GPSL1SCHEDULEHeading"/>
        <w:numPr>
          <w:ilvl w:val="0"/>
          <w:numId w:val="6"/>
        </w:numPr>
        <w:tabs>
          <w:tab w:val="clear" w:pos="567"/>
          <w:tab w:val="left" w:pos="142"/>
        </w:tabs>
        <w:ind w:left="426" w:hanging="426"/>
      </w:pPr>
      <w:r w:rsidRPr="0025678C">
        <w:t>Period of insurance</w:t>
      </w:r>
    </w:p>
    <w:p w14:paraId="14DBE179" w14:textId="77777777" w:rsidR="00B718BC" w:rsidRDefault="00B718BC" w:rsidP="00B718BC">
      <w:pPr>
        <w:pStyle w:val="GPSL2Numbered"/>
        <w:numPr>
          <w:ilvl w:val="1"/>
          <w:numId w:val="6"/>
        </w:numPr>
        <w:tabs>
          <w:tab w:val="left" w:pos="709"/>
        </w:tabs>
        <w:ind w:left="1134" w:hanging="708"/>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526592A8" w14:textId="77777777" w:rsidR="00B718BC" w:rsidRDefault="00B718BC" w:rsidP="00B718BC">
      <w:pPr>
        <w:pStyle w:val="GPSL1SCHEDULEHeading"/>
        <w:numPr>
          <w:ilvl w:val="0"/>
          <w:numId w:val="6"/>
        </w:numPr>
        <w:tabs>
          <w:tab w:val="clear" w:pos="567"/>
          <w:tab w:val="left" w:pos="142"/>
        </w:tabs>
        <w:ind w:left="426" w:hanging="426"/>
      </w:pPr>
      <w:r w:rsidRPr="0025678C">
        <w:t>Cover features and extensions</w:t>
      </w:r>
    </w:p>
    <w:p w14:paraId="1DB81D9C" w14:textId="77777777" w:rsidR="00B718BC" w:rsidRDefault="00B718BC" w:rsidP="00B718BC">
      <w:pPr>
        <w:pStyle w:val="GPSL2Numbered"/>
        <w:numPr>
          <w:ilvl w:val="1"/>
          <w:numId w:val="6"/>
        </w:numPr>
        <w:tabs>
          <w:tab w:val="left" w:pos="709"/>
        </w:tabs>
        <w:ind w:left="1134" w:hanging="708"/>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3B54B6B3" w14:textId="77777777" w:rsidR="00B718BC" w:rsidRDefault="00B718BC" w:rsidP="00B718BC">
      <w:pPr>
        <w:pStyle w:val="GPSL1SCHEDULEHeading"/>
        <w:numPr>
          <w:ilvl w:val="0"/>
          <w:numId w:val="6"/>
        </w:numPr>
        <w:tabs>
          <w:tab w:val="clear" w:pos="567"/>
          <w:tab w:val="left" w:pos="142"/>
        </w:tabs>
        <w:ind w:left="426" w:hanging="426"/>
      </w:pPr>
      <w:r w:rsidRPr="0025678C">
        <w:t>Principal exclusions</w:t>
      </w:r>
    </w:p>
    <w:p w14:paraId="3BF1C061" w14:textId="77777777" w:rsidR="00B718BC" w:rsidRDefault="00B718BC" w:rsidP="00B718BC">
      <w:pPr>
        <w:pStyle w:val="GPSL2Numbered"/>
        <w:numPr>
          <w:ilvl w:val="1"/>
          <w:numId w:val="6"/>
        </w:numPr>
        <w:tabs>
          <w:tab w:val="left" w:pos="709"/>
        </w:tabs>
        <w:ind w:left="1134" w:hanging="708"/>
        <w:rPr>
          <w:caps/>
        </w:rPr>
      </w:pPr>
      <w:r w:rsidRPr="0025678C">
        <w:t>War and related perils</w:t>
      </w:r>
    </w:p>
    <w:p w14:paraId="446E0A6D" w14:textId="77777777" w:rsidR="00B718BC" w:rsidRDefault="00B718BC" w:rsidP="00B718BC">
      <w:pPr>
        <w:pStyle w:val="GPSL2Numbered"/>
        <w:numPr>
          <w:ilvl w:val="1"/>
          <w:numId w:val="6"/>
        </w:numPr>
        <w:tabs>
          <w:tab w:val="left" w:pos="709"/>
        </w:tabs>
        <w:ind w:left="1134" w:hanging="708"/>
        <w:rPr>
          <w:caps/>
        </w:rPr>
      </w:pPr>
      <w:r w:rsidRPr="0025678C">
        <w:t>Nuclear and radioactive risks</w:t>
      </w:r>
    </w:p>
    <w:p w14:paraId="4C92D27C" w14:textId="77777777" w:rsidR="00B718BC" w:rsidRDefault="00B718BC" w:rsidP="00B718BC">
      <w:pPr>
        <w:pStyle w:val="GPSL1SCHEDULEHeading"/>
        <w:numPr>
          <w:ilvl w:val="0"/>
          <w:numId w:val="6"/>
        </w:numPr>
        <w:tabs>
          <w:tab w:val="clear" w:pos="567"/>
          <w:tab w:val="left" w:pos="142"/>
        </w:tabs>
        <w:ind w:left="426" w:hanging="426"/>
      </w:pPr>
      <w:r w:rsidRPr="0025678C">
        <w:t>Maximum deductible threshold</w:t>
      </w:r>
    </w:p>
    <w:p w14:paraId="37A1C58D" w14:textId="77777777" w:rsidR="00B718BC" w:rsidRDefault="00B718BC" w:rsidP="00B718BC">
      <w:pPr>
        <w:pStyle w:val="GPSL2Numbered"/>
        <w:numPr>
          <w:ilvl w:val="1"/>
          <w:numId w:val="6"/>
        </w:numPr>
        <w:tabs>
          <w:tab w:val="left" w:pos="709"/>
        </w:tabs>
        <w:ind w:left="1134" w:hanging="708"/>
        <w:rPr>
          <w:caps/>
        </w:rPr>
      </w:pPr>
      <w:r w:rsidRPr="0025678C">
        <w:t>Not to exceed [</w:t>
      </w:r>
      <w:r w:rsidRPr="000377BD">
        <w:rPr>
          <w:highlight w:val="yellow"/>
        </w:rPr>
        <w:t>[</w:t>
      </w:r>
      <w:r>
        <w:rPr>
          <w:highlight w:val="yellow"/>
        </w:rPr>
        <w:t>insert threshold set out in the Supplier’s Tender]</w:t>
      </w:r>
      <w:r w:rsidRPr="0025678C">
        <w:t>] each and every claim.</w:t>
      </w:r>
    </w:p>
    <w:p w14:paraId="54247848" w14:textId="77777777" w:rsidR="00B718BC" w:rsidRDefault="00B718BC" w:rsidP="00B718BC">
      <w:pPr>
        <w:pStyle w:val="GPSmacrorestart"/>
      </w:pPr>
      <w:r w:rsidRPr="00513B4F">
        <w:fldChar w:fldCharType="begin"/>
      </w:r>
      <w:r w:rsidRPr="00513B4F">
        <w:instrText>LISTNUM \l 1 \s 0</w:instrText>
      </w:r>
      <w:r w:rsidRPr="00513B4F">
        <w:fldChar w:fldCharType="end"/>
      </w:r>
    </w:p>
    <w:p w14:paraId="162735A1" w14:textId="77777777" w:rsidR="00B718BC" w:rsidRDefault="00B718BC" w:rsidP="00B718BC">
      <w:pPr>
        <w:pStyle w:val="GPSSchPart"/>
      </w:pPr>
      <w:r w:rsidRPr="00F06A24">
        <w:br w:type="page"/>
      </w:r>
      <w:r>
        <w:t>Part</w:t>
      </w:r>
      <w:r w:rsidRPr="0025678C">
        <w:t xml:space="preserve"> C: </w:t>
      </w:r>
      <w:r>
        <w:t>United Kingdom Compulsory Insurances</w:t>
      </w:r>
    </w:p>
    <w:p w14:paraId="7941224C" w14:textId="77777777" w:rsidR="00B718BC" w:rsidRDefault="00B718BC" w:rsidP="00B718BC">
      <w:pPr>
        <w:pStyle w:val="GPSL1SCHEDULEHeading"/>
        <w:numPr>
          <w:ilvl w:val="0"/>
          <w:numId w:val="6"/>
        </w:numPr>
        <w:tabs>
          <w:tab w:val="clear" w:pos="567"/>
          <w:tab w:val="left" w:pos="142"/>
        </w:tabs>
        <w:ind w:left="426" w:hanging="426"/>
      </w:pPr>
      <w:r>
        <w:t>General</w:t>
      </w:r>
    </w:p>
    <w:p w14:paraId="52CDC262" w14:textId="77777777" w:rsidR="00B718BC" w:rsidRDefault="00B718BC" w:rsidP="00B718BC">
      <w:pPr>
        <w:pStyle w:val="GPSL2Numbered"/>
        <w:numPr>
          <w:ilvl w:val="1"/>
          <w:numId w:val="6"/>
        </w:numPr>
        <w:tabs>
          <w:tab w:val="left" w:pos="709"/>
        </w:tabs>
        <w:ind w:left="1134" w:hanging="708"/>
        <w:rPr>
          <w:caps/>
        </w:rPr>
      </w:pPr>
      <w:r w:rsidRPr="0025678C">
        <w:t>The Supplier shall meet its insurance obligations under applicable Law in full, including, UK employers' liability insurance and motor third party liability insurance.</w:t>
      </w:r>
    </w:p>
    <w:p w14:paraId="3AA6FE59" w14:textId="77777777" w:rsidR="00B718BC" w:rsidRDefault="00B718BC" w:rsidP="00B718BC">
      <w:pPr>
        <w:pStyle w:val="GPSmacrorestart"/>
      </w:pPr>
      <w:r w:rsidRPr="008770CA">
        <w:fldChar w:fldCharType="begin"/>
      </w:r>
      <w:r w:rsidRPr="008770CA">
        <w:instrText>LISTNUM \l 1 \s 0</w:instrText>
      </w:r>
      <w:r w:rsidRPr="008770CA">
        <w:fldChar w:fldCharType="end"/>
      </w:r>
    </w:p>
    <w:p w14:paraId="02A96903" w14:textId="335CA14D" w:rsidR="00444C50" w:rsidRDefault="00B718BC" w:rsidP="00925961">
      <w:r w:rsidRPr="008770CA">
        <w:br w:type="page"/>
      </w:r>
    </w:p>
    <w:p w14:paraId="382E4978" w14:textId="0645F2CD" w:rsidR="004E0985" w:rsidRDefault="004E0985">
      <w:pPr>
        <w:overflowPunct/>
        <w:autoSpaceDE/>
        <w:autoSpaceDN/>
        <w:adjustRightInd/>
        <w:spacing w:after="0"/>
        <w:jc w:val="left"/>
        <w:textAlignment w:val="auto"/>
        <w:rPr>
          <w:rFonts w:ascii="Arial Bold" w:eastAsia="STZhongsong" w:hAnsi="Arial Bold" w:cs="Times New Roman"/>
          <w:b/>
          <w:caps/>
          <w:lang w:eastAsia="zh-CN"/>
        </w:rPr>
      </w:pPr>
      <w:r>
        <w:rPr>
          <w:rFonts w:hint="eastAsia"/>
        </w:rPr>
        <w:br w:type="page"/>
      </w:r>
    </w:p>
    <w:p w14:paraId="0BC25947" w14:textId="3B56C6ED" w:rsidR="00F20C99" w:rsidRDefault="00975957">
      <w:pPr>
        <w:pStyle w:val="GPSSchTitleandNumber"/>
      </w:pPr>
      <w:r w:rsidRPr="008770CA" w:rsidDel="00444C50">
        <w:t xml:space="preserve"> </w:t>
      </w:r>
      <w:bookmarkStart w:id="626" w:name="_Toc365027629"/>
      <w:bookmarkStart w:id="627" w:name="_Toc366085201"/>
      <w:bookmarkStart w:id="628" w:name="_Toc418776755"/>
      <w:r w:rsidR="0028338E" w:rsidRPr="004A3FB0">
        <w:rPr>
          <w:rFonts w:hint="eastAsia"/>
        </w:rPr>
        <w:t xml:space="preserve">FRAMEWORK SCHEDULE 15: </w:t>
      </w:r>
      <w:r w:rsidR="00EA6A25" w:rsidRPr="004A3FB0">
        <w:rPr>
          <w:rFonts w:hint="eastAsia"/>
        </w:rPr>
        <w:t>NOT USED</w:t>
      </w:r>
      <w:bookmarkEnd w:id="626"/>
      <w:bookmarkEnd w:id="627"/>
      <w:bookmarkEnd w:id="628"/>
    </w:p>
    <w:p w14:paraId="0BC25949" w14:textId="77777777" w:rsidR="0028338E" w:rsidRPr="00695FE2" w:rsidRDefault="008770CA">
      <w:pPr>
        <w:overflowPunct/>
        <w:autoSpaceDE/>
        <w:autoSpaceDN/>
        <w:adjustRightInd/>
        <w:spacing w:after="0"/>
        <w:jc w:val="left"/>
        <w:textAlignment w:val="auto"/>
        <w:rPr>
          <w:color w:val="FFFFFF"/>
          <w:sz w:val="16"/>
          <w:szCs w:val="16"/>
        </w:rPr>
      </w:pPr>
      <w:r w:rsidRPr="008770CA">
        <w:br w:type="page"/>
      </w:r>
    </w:p>
    <w:p w14:paraId="0BC259A5" w14:textId="0AE06EA7" w:rsidR="00695FE2" w:rsidRDefault="002B49ED" w:rsidP="00FB3E9C">
      <w:pPr>
        <w:pStyle w:val="GPSSchAnnexname"/>
        <w:rPr>
          <w:b w:val="0"/>
          <w:caps w:val="0"/>
        </w:rPr>
      </w:pPr>
      <w:bookmarkStart w:id="629" w:name="_Toc366085202"/>
      <w:bookmarkStart w:id="630" w:name="_Toc418776756"/>
      <w:r w:rsidRPr="004A3FB0">
        <w:rPr>
          <w:rFonts w:hint="eastAsia"/>
          <w:b w:val="0"/>
          <w:caps w:val="0"/>
        </w:rPr>
        <w:t xml:space="preserve">FRAMEWORK SCHEDULE 16: </w:t>
      </w:r>
      <w:bookmarkEnd w:id="629"/>
      <w:r w:rsidR="004F6FA6">
        <w:rPr>
          <w:rFonts w:hint="eastAsia"/>
          <w:b w:val="0"/>
          <w:caps w:val="0"/>
        </w:rPr>
        <w:t>FINANCIAL DISTRESS</w:t>
      </w:r>
      <w:bookmarkEnd w:id="630"/>
      <w:r w:rsidR="004F6FA6">
        <w:rPr>
          <w:rFonts w:hint="eastAsia"/>
          <w:b w:val="0"/>
          <w:caps w:val="0"/>
        </w:rPr>
        <w:t xml:space="preserve"> </w:t>
      </w:r>
    </w:p>
    <w:p w14:paraId="088A61DE" w14:textId="29DD2AB7" w:rsidR="004F6FA6" w:rsidRDefault="004F6FA6" w:rsidP="004F6FA6">
      <w:pPr>
        <w:pStyle w:val="GPSL1Guidance"/>
      </w:pPr>
      <w:r w:rsidRPr="002B49ED">
        <w:rPr>
          <w:highlight w:val="green"/>
        </w:rPr>
        <w:t xml:space="preserve"> [Guidance Note: Throughout this </w:t>
      </w:r>
      <w:r>
        <w:rPr>
          <w:highlight w:val="green"/>
        </w:rPr>
        <w:t xml:space="preserve">Framework </w:t>
      </w:r>
      <w:r w:rsidRPr="002B49ED">
        <w:rPr>
          <w:highlight w:val="green"/>
        </w:rPr>
        <w:t xml:space="preserve">Schedule 16, delete all references to </w:t>
      </w:r>
      <w:r>
        <w:rPr>
          <w:highlight w:val="green"/>
        </w:rPr>
        <w:t xml:space="preserve">“Framework </w:t>
      </w:r>
      <w:r w:rsidRPr="002B49ED">
        <w:rPr>
          <w:highlight w:val="green"/>
        </w:rPr>
        <w:t>Guarantor</w:t>
      </w:r>
      <w:r>
        <w:rPr>
          <w:highlight w:val="green"/>
        </w:rPr>
        <w:t>/ [ and Call Off Guarantor]</w:t>
      </w:r>
      <w:r w:rsidRPr="002B49ED">
        <w:rPr>
          <w:highlight w:val="green"/>
        </w:rPr>
        <w:t xml:space="preserve">” and </w:t>
      </w:r>
      <w:r>
        <w:rPr>
          <w:highlight w:val="green"/>
        </w:rPr>
        <w:t>“</w:t>
      </w:r>
      <w:r w:rsidRPr="002B49ED">
        <w:rPr>
          <w:highlight w:val="green"/>
        </w:rPr>
        <w:t>Sub-Contractor” highlighted in yellow where not applicable]</w:t>
      </w:r>
    </w:p>
    <w:p w14:paraId="3FD9441C" w14:textId="77777777" w:rsidR="004F6FA6" w:rsidRDefault="004F6FA6" w:rsidP="004F6FA6">
      <w:pPr>
        <w:pStyle w:val="GPSL1SCHEDULEHeading"/>
        <w:numPr>
          <w:ilvl w:val="0"/>
          <w:numId w:val="6"/>
        </w:numPr>
        <w:tabs>
          <w:tab w:val="clear" w:pos="567"/>
          <w:tab w:val="left" w:pos="142"/>
        </w:tabs>
        <w:ind w:left="426" w:hanging="426"/>
      </w:pPr>
      <w:r w:rsidRPr="00314119">
        <w:t>DEFINITIONS</w:t>
      </w:r>
    </w:p>
    <w:p w14:paraId="0D16C46F" w14:textId="77777777" w:rsidR="004F6FA6" w:rsidRDefault="004F6FA6" w:rsidP="004F6FA6">
      <w:pPr>
        <w:pStyle w:val="GPSL2Numbered"/>
        <w:numPr>
          <w:ilvl w:val="1"/>
          <w:numId w:val="6"/>
        </w:numPr>
        <w:tabs>
          <w:tab w:val="left" w:pos="709"/>
        </w:tabs>
        <w:ind w:left="1134" w:hanging="708"/>
      </w:pPr>
      <w:r w:rsidRPr="00314119">
        <w:t xml:space="preserve">In this </w:t>
      </w:r>
      <w:r>
        <w:t xml:space="preserve">Framework </w:t>
      </w:r>
      <w:r w:rsidRPr="00314119">
        <w:t>Schedule</w:t>
      </w:r>
      <w:r>
        <w:t xml:space="preserve"> 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4F6FA6" w:rsidRPr="00314119" w14:paraId="06B0CFA0" w14:textId="77777777" w:rsidTr="00626D19">
        <w:tc>
          <w:tcPr>
            <w:tcW w:w="3190" w:type="dxa"/>
          </w:tcPr>
          <w:p w14:paraId="3D7A9D22" w14:textId="77777777" w:rsidR="004F6FA6" w:rsidRDefault="004F6FA6" w:rsidP="00626D19">
            <w:pPr>
              <w:pStyle w:val="GPSDefinitionTerm"/>
            </w:pPr>
            <w:r w:rsidRPr="006875AD">
              <w:t>"</w:t>
            </w:r>
            <w:r w:rsidRPr="00314119">
              <w:t>Credit Rating Threshold</w:t>
            </w:r>
            <w:r w:rsidRPr="006875AD">
              <w:t>"</w:t>
            </w:r>
          </w:p>
        </w:tc>
        <w:tc>
          <w:tcPr>
            <w:tcW w:w="4464" w:type="dxa"/>
          </w:tcPr>
          <w:p w14:paraId="23EAEDC8" w14:textId="7476EF16" w:rsidR="004F6FA6" w:rsidRDefault="004F6FA6" w:rsidP="004F6FA6">
            <w:pPr>
              <w:pStyle w:val="GPsDefinition"/>
              <w:ind w:hanging="170"/>
            </w:pPr>
            <w:r>
              <w:t xml:space="preserve">means </w:t>
            </w:r>
            <w:r w:rsidRPr="00314119">
              <w:t xml:space="preserve">the minimum credit rating level for the Supplier </w:t>
            </w:r>
            <w:r w:rsidRPr="00F06A24">
              <w:rPr>
                <w:highlight w:val="yellow"/>
              </w:rPr>
              <w:t>[</w:t>
            </w:r>
            <w:r w:rsidRPr="00DD00A0">
              <w:rPr>
                <w:highlight w:val="yellow"/>
              </w:rPr>
              <w:t xml:space="preserve">and </w:t>
            </w:r>
            <w:r w:rsidRPr="00314119">
              <w:rPr>
                <w:highlight w:val="yellow"/>
              </w:rPr>
              <w:t xml:space="preserve">the </w:t>
            </w:r>
            <w:r w:rsidRPr="002B49ED">
              <w:rPr>
                <w:highlight w:val="yellow"/>
              </w:rPr>
              <w:t>Framework Guarantor/ [ and Call Off Guarantor</w:t>
            </w:r>
            <w:r w:rsidRPr="00DD00A0">
              <w:rPr>
                <w:highlight w:val="yellow"/>
              </w:rPr>
              <w:t>]</w:t>
            </w:r>
            <w:r w:rsidRPr="00F06A24">
              <w:rPr>
                <w:highlight w:val="yellow"/>
              </w:rPr>
              <w:t>]</w:t>
            </w:r>
            <w:r>
              <w:t xml:space="preserve"> </w:t>
            </w:r>
            <w:r w:rsidRPr="00314119">
              <w:t xml:space="preserve">as set out in Annex 2 </w:t>
            </w:r>
            <w:r w:rsidRPr="00F06A24">
              <w:rPr>
                <w:highlight w:val="yellow"/>
              </w:rPr>
              <w:t>[</w:t>
            </w:r>
            <w:r w:rsidRPr="00DD00A0">
              <w:rPr>
                <w:highlight w:val="yellow"/>
              </w:rPr>
              <w:t xml:space="preserve">and </w:t>
            </w:r>
            <w:r>
              <w:rPr>
                <w:highlight w:val="yellow"/>
              </w:rPr>
              <w:t>for each Sub-Contractor</w:t>
            </w:r>
            <w:r w:rsidRPr="00314119">
              <w:rPr>
                <w:highlight w:val="yellow"/>
              </w:rPr>
              <w:t xml:space="preserve"> as set out in Schedule </w:t>
            </w:r>
            <w:r>
              <w:rPr>
                <w:highlight w:val="yellow"/>
              </w:rPr>
              <w:t>7</w:t>
            </w:r>
            <w:r w:rsidRPr="00314119">
              <w:rPr>
                <w:highlight w:val="yellow"/>
              </w:rPr>
              <w:t> (</w:t>
            </w:r>
            <w:r>
              <w:rPr>
                <w:highlight w:val="yellow"/>
              </w:rPr>
              <w:t>Sub-Contractor</w:t>
            </w:r>
            <w:r w:rsidRPr="00314119">
              <w:rPr>
                <w:highlight w:val="yellow"/>
              </w:rPr>
              <w:t>s)</w:t>
            </w:r>
            <w:r w:rsidRPr="00F06A24">
              <w:rPr>
                <w:highlight w:val="yellow"/>
              </w:rPr>
              <w:t>]</w:t>
            </w:r>
            <w:r w:rsidRPr="00314119">
              <w:t>; and</w:t>
            </w:r>
          </w:p>
        </w:tc>
      </w:tr>
      <w:tr w:rsidR="004F6FA6" w:rsidRPr="00314119" w14:paraId="726581A6" w14:textId="77777777" w:rsidTr="00626D19">
        <w:tc>
          <w:tcPr>
            <w:tcW w:w="3190" w:type="dxa"/>
          </w:tcPr>
          <w:p w14:paraId="4819E8EB" w14:textId="77777777" w:rsidR="004F6FA6" w:rsidRDefault="004F6FA6" w:rsidP="00626D19">
            <w:pPr>
              <w:pStyle w:val="GPSDefinitionTerm"/>
            </w:pPr>
            <w:r w:rsidRPr="006875AD">
              <w:t>"</w:t>
            </w:r>
            <w:r w:rsidRPr="00314119">
              <w:t xml:space="preserve">Financial Distress </w:t>
            </w:r>
            <w:r>
              <w:t xml:space="preserve">Service </w:t>
            </w:r>
            <w:r w:rsidRPr="00314119">
              <w:t>Continuity Plan</w:t>
            </w:r>
            <w:r w:rsidRPr="006875AD">
              <w:t>"</w:t>
            </w:r>
          </w:p>
        </w:tc>
        <w:tc>
          <w:tcPr>
            <w:tcW w:w="4464" w:type="dxa"/>
          </w:tcPr>
          <w:p w14:paraId="25095744" w14:textId="436F6E4A" w:rsidR="004F6FA6" w:rsidRDefault="004F6FA6" w:rsidP="00B506CF">
            <w:pPr>
              <w:pStyle w:val="GPsDefinition"/>
              <w:ind w:hanging="170"/>
            </w:pPr>
            <w:r>
              <w:t xml:space="preserve">means </w:t>
            </w:r>
            <w:r w:rsidRPr="00314119">
              <w:t>a plan setting out how the Supplier will ensure the continued performance and delivery of the Services in accordance with this Framework Agreement in the event that a Financial Distress Event occurs;</w:t>
            </w:r>
          </w:p>
        </w:tc>
      </w:tr>
      <w:tr w:rsidR="004F6FA6" w:rsidRPr="00314119" w14:paraId="4547DE0F" w14:textId="77777777" w:rsidTr="00626D19">
        <w:tc>
          <w:tcPr>
            <w:tcW w:w="3190" w:type="dxa"/>
          </w:tcPr>
          <w:p w14:paraId="3B2BB51E" w14:textId="77777777" w:rsidR="004F6FA6" w:rsidRDefault="004F6FA6" w:rsidP="00626D19">
            <w:pPr>
              <w:pStyle w:val="GPSDefinitionTerm"/>
            </w:pPr>
            <w:r w:rsidRPr="006875AD">
              <w:t>"</w:t>
            </w:r>
            <w:r w:rsidRPr="00655576">
              <w:t>Rating Agencies</w:t>
            </w:r>
            <w:r w:rsidRPr="006875AD">
              <w:t>"</w:t>
            </w:r>
          </w:p>
        </w:tc>
        <w:tc>
          <w:tcPr>
            <w:tcW w:w="4464" w:type="dxa"/>
          </w:tcPr>
          <w:p w14:paraId="16D00476" w14:textId="77777777" w:rsidR="004F6FA6" w:rsidRDefault="004F6FA6" w:rsidP="004F6FA6">
            <w:pPr>
              <w:pStyle w:val="GPsDefinition"/>
              <w:ind w:hanging="170"/>
            </w:pPr>
            <w:r>
              <w:t xml:space="preserve">means </w:t>
            </w:r>
            <w:r w:rsidRPr="00655576">
              <w:t>the rating agencies listed in Annex 1</w:t>
            </w:r>
            <w:r w:rsidRPr="00655576">
              <w:rPr>
                <w:bCs/>
              </w:rPr>
              <w:t>.</w:t>
            </w:r>
          </w:p>
        </w:tc>
      </w:tr>
    </w:tbl>
    <w:p w14:paraId="711ED251" w14:textId="77777777" w:rsidR="004F6FA6" w:rsidRDefault="004F6FA6" w:rsidP="004F6FA6">
      <w:pPr>
        <w:pStyle w:val="GPSL1SCHEDULEHeading"/>
        <w:numPr>
          <w:ilvl w:val="0"/>
          <w:numId w:val="6"/>
        </w:numPr>
        <w:tabs>
          <w:tab w:val="clear" w:pos="567"/>
          <w:tab w:val="left" w:pos="142"/>
        </w:tabs>
        <w:ind w:left="426" w:hanging="426"/>
      </w:pPr>
      <w:r w:rsidRPr="00655576">
        <w:t>CREDIT RATING AND DUTY TO NOTIFY</w:t>
      </w:r>
    </w:p>
    <w:p w14:paraId="46776AB5" w14:textId="77777777" w:rsidR="004F6FA6" w:rsidRDefault="004F6FA6" w:rsidP="004F6FA6">
      <w:pPr>
        <w:pStyle w:val="GPSL2Numbered"/>
        <w:numPr>
          <w:ilvl w:val="1"/>
          <w:numId w:val="6"/>
        </w:numPr>
        <w:tabs>
          <w:tab w:val="left" w:pos="709"/>
        </w:tabs>
        <w:ind w:left="1134" w:hanging="708"/>
      </w:pPr>
      <w:r w:rsidRPr="00314119">
        <w:t xml:space="preserve">The Supplier warrants and represents to the Authority for the benefit of the Authority that as at the Framework Commencement Date </w:t>
      </w:r>
      <w:bookmarkStart w:id="631" w:name="_Ref64470397"/>
      <w:r w:rsidRPr="00314119">
        <w:t xml:space="preserve">the long term credit ratings issued for the Supplier </w:t>
      </w:r>
      <w:r w:rsidRPr="00F06A24">
        <w:rPr>
          <w:highlight w:val="yellow"/>
        </w:rPr>
        <w:t>[</w:t>
      </w:r>
      <w:r w:rsidRPr="00DD00A0">
        <w:rPr>
          <w:highlight w:val="yellow"/>
        </w:rPr>
        <w:t xml:space="preserve">and </w:t>
      </w:r>
      <w:r w:rsidRPr="00170259">
        <w:rPr>
          <w:highlight w:val="yellow"/>
        </w:rPr>
        <w:t>Framework Guarantor/ [and Call Off Guarantor</w:t>
      </w:r>
      <w:r w:rsidRPr="00DD00A0">
        <w:rPr>
          <w:highlight w:val="yellow"/>
        </w:rPr>
        <w:t>]</w:t>
      </w:r>
      <w:r w:rsidRPr="00F06A24">
        <w:rPr>
          <w:highlight w:val="yellow"/>
        </w:rPr>
        <w:t>]</w:t>
      </w:r>
      <w:r w:rsidRPr="00314119">
        <w:t xml:space="preserve"> by each of the Rating Agencies are </w:t>
      </w:r>
      <w:r w:rsidRPr="00314119">
        <w:rPr>
          <w:bCs/>
          <w:iCs/>
        </w:rPr>
        <w:t>as set out in Annex 2</w:t>
      </w:r>
      <w:r w:rsidRPr="00314119">
        <w:t>.</w:t>
      </w:r>
      <w:bookmarkEnd w:id="631"/>
      <w:r w:rsidRPr="00314119">
        <w:t xml:space="preserve"> </w:t>
      </w:r>
    </w:p>
    <w:p w14:paraId="6E457034" w14:textId="77777777" w:rsidR="004F6FA6" w:rsidRDefault="004F6FA6" w:rsidP="004F6FA6">
      <w:pPr>
        <w:pStyle w:val="GPSL2Numbered"/>
        <w:numPr>
          <w:ilvl w:val="1"/>
          <w:numId w:val="6"/>
        </w:numPr>
        <w:tabs>
          <w:tab w:val="left" w:pos="709"/>
        </w:tabs>
        <w:ind w:left="1134" w:hanging="708"/>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w:t>
      </w:r>
      <w:r w:rsidRPr="00F06A24">
        <w:rPr>
          <w:rFonts w:eastAsia="Arial Unicode MS"/>
          <w:highlight w:val="yellow"/>
        </w:rPr>
        <w:t>[</w:t>
      </w:r>
      <w:r w:rsidRPr="00DD00A0">
        <w:rPr>
          <w:rFonts w:eastAsia="Arial Unicode MS"/>
          <w:highlight w:val="yellow"/>
        </w:rPr>
        <w:t xml:space="preserve">or </w:t>
      </w:r>
      <w:r w:rsidRPr="00655576">
        <w:rPr>
          <w:rFonts w:eastAsia="Arial Unicode MS"/>
          <w:highlight w:val="yellow"/>
        </w:rPr>
        <w:t xml:space="preserve">the </w:t>
      </w:r>
      <w:r w:rsidRPr="00170259">
        <w:rPr>
          <w:highlight w:val="yellow"/>
        </w:rPr>
        <w:t>Framework Guarantor/ [ and Call Off Guarantor</w:t>
      </w:r>
      <w:r w:rsidRPr="00DD00A0">
        <w:rPr>
          <w:highlight w:val="yellow"/>
        </w:rPr>
        <w:t>]</w:t>
      </w:r>
      <w:r w:rsidRPr="00F06A24">
        <w:rPr>
          <w:rFonts w:eastAsia="Arial Unicode MS"/>
          <w:highlight w:val="yellow"/>
        </w:rPr>
        <w:t>]</w:t>
      </w:r>
      <w:r w:rsidRPr="00655576">
        <w:rPr>
          <w:rFonts w:eastAsia="Arial Unicode MS"/>
        </w:rPr>
        <w:t xml:space="preserve"> (and in any event within </w:t>
      </w:r>
      <w:r>
        <w:rPr>
          <w:rFonts w:eastAsia="Arial Unicode MS"/>
        </w:rPr>
        <w:t>five (</w:t>
      </w:r>
      <w:r w:rsidRPr="00655576">
        <w:rPr>
          <w:rFonts w:eastAsia="Arial Unicode MS"/>
        </w:rPr>
        <w:t>5 </w:t>
      </w:r>
      <w:r>
        <w:rPr>
          <w:rFonts w:eastAsia="Arial Unicode MS"/>
        </w:rPr>
        <w:t>)</w:t>
      </w:r>
      <w:r w:rsidRPr="00655576">
        <w:rPr>
          <w:rFonts w:eastAsia="Arial Unicode MS"/>
        </w:rPr>
        <w:t>Working Days of the occurrence of the downgrade).</w:t>
      </w:r>
    </w:p>
    <w:p w14:paraId="78EE5B8C" w14:textId="77777777" w:rsidR="004F6FA6" w:rsidRDefault="004F6FA6" w:rsidP="004F6FA6">
      <w:pPr>
        <w:pStyle w:val="GPSL2Numbered"/>
        <w:numPr>
          <w:ilvl w:val="1"/>
          <w:numId w:val="6"/>
        </w:numPr>
        <w:tabs>
          <w:tab w:val="left" w:pos="709"/>
        </w:tabs>
        <w:ind w:left="1134" w:hanging="708"/>
        <w:rPr>
          <w:rFonts w:eastAsia="Arial Unicode MS"/>
        </w:rPr>
      </w:pPr>
      <w:r w:rsidRPr="00655576">
        <w:rPr>
          <w:rFonts w:eastAsia="Arial Unicode MS"/>
        </w:rPr>
        <w:t xml:space="preserve">If there is any downgrade credit rating issued by any Rating Agency for either the Supplier </w:t>
      </w:r>
      <w:r w:rsidRPr="00F06A24">
        <w:rPr>
          <w:rFonts w:eastAsia="Arial Unicode MS"/>
          <w:highlight w:val="yellow"/>
        </w:rPr>
        <w:t>[</w:t>
      </w:r>
      <w:r w:rsidRPr="00DD00A0">
        <w:rPr>
          <w:rFonts w:eastAsia="Arial Unicode MS"/>
          <w:highlight w:val="yellow"/>
        </w:rPr>
        <w:t xml:space="preserve">or </w:t>
      </w:r>
      <w:r w:rsidRPr="00655576">
        <w:rPr>
          <w:rFonts w:eastAsia="Arial Unicode MS"/>
          <w:highlight w:val="yellow"/>
        </w:rPr>
        <w:t xml:space="preserve">the </w:t>
      </w:r>
      <w:r w:rsidRPr="00170259">
        <w:rPr>
          <w:highlight w:val="yellow"/>
        </w:rPr>
        <w:t>Framework Guarantor/ [and Call Off Guarantor]</w:t>
      </w:r>
      <w:r w:rsidRPr="00DD00A0">
        <w:rPr>
          <w:rFonts w:eastAsia="Arial Unicode MS"/>
          <w:highlight w:val="yellow"/>
        </w:rPr>
        <w:t>,</w:t>
      </w:r>
      <w:r w:rsidRPr="00F06A24">
        <w:rPr>
          <w:rFonts w:eastAsia="Arial Unicode MS"/>
          <w:highlight w:val="yellow"/>
        </w:rPr>
        <w:t>]</w:t>
      </w:r>
      <w:r w:rsidRPr="00655576">
        <w:rPr>
          <w:rFonts w:eastAsia="Arial Unicode MS"/>
        </w:rPr>
        <w:t xml:space="preserve"> the Supplier shall ensure that the Supplier’s auditors </w:t>
      </w:r>
      <w:r w:rsidRPr="00F06A24">
        <w:rPr>
          <w:rFonts w:eastAsia="Arial Unicode MS"/>
          <w:highlight w:val="yellow"/>
        </w:rPr>
        <w:t>[</w:t>
      </w:r>
      <w:r w:rsidRPr="00DD00A0">
        <w:rPr>
          <w:highlight w:val="yellow"/>
        </w:rPr>
        <w:t xml:space="preserve">Framework </w:t>
      </w:r>
      <w:r w:rsidRPr="00170259">
        <w:rPr>
          <w:highlight w:val="yellow"/>
        </w:rPr>
        <w:t>Guarantor/ [and Call Off Guarantor</w:t>
      </w:r>
      <w:r w:rsidRPr="00DD00A0">
        <w:rPr>
          <w:highlight w:val="yellow"/>
        </w:rPr>
        <w:t>]</w:t>
      </w:r>
      <w:r w:rsidRPr="00F06A24">
        <w:rPr>
          <w:rFonts w:eastAsia="Arial Unicode MS"/>
          <w:highlight w:val="yellow"/>
        </w:rPr>
        <w:t>]</w:t>
      </w:r>
      <w:r w:rsidRPr="00655576">
        <w:rPr>
          <w:rFonts w:eastAsia="Arial Unicode MS"/>
        </w:rPr>
        <w:t xml:space="preserve">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w:t>
      </w:r>
      <w:r w:rsidRPr="00F06A24">
        <w:rPr>
          <w:rFonts w:eastAsia="Arial Unicode MS"/>
          <w:highlight w:val="yellow"/>
        </w:rPr>
        <w:t>[</w:t>
      </w:r>
      <w:r w:rsidRPr="00655576">
        <w:rPr>
          <w:rFonts w:eastAsia="Arial Unicode MS"/>
          <w:highlight w:val="yellow"/>
        </w:rPr>
        <w:t xml:space="preserve">or the </w:t>
      </w:r>
      <w:r w:rsidRPr="00170259">
        <w:rPr>
          <w:highlight w:val="yellow"/>
        </w:rPr>
        <w:t>Framework Guarantor/ [and Call Off Guarantor]</w:t>
      </w:r>
      <w:r w:rsidRPr="00655576">
        <w:rPr>
          <w:rFonts w:eastAsia="Arial Unicode MS"/>
          <w:highlight w:val="yellow"/>
        </w:rPr>
        <w:t xml:space="preserve"> as the case may be</w:t>
      </w:r>
      <w:r w:rsidRPr="00F06A24">
        <w:rPr>
          <w:rFonts w:eastAsia="Arial Unicode MS"/>
          <w:highlight w:val="yellow"/>
        </w:rPr>
        <w:t>]</w:t>
      </w:r>
      <w:r w:rsidRPr="00655576">
        <w:rPr>
          <w:rFonts w:eastAsia="Arial Unicode MS"/>
        </w:rPr>
        <w:t xml:space="preserve"> as at the end of each Contract Year or such other date as may be requested by the Authority.  For these purposes the </w:t>
      </w:r>
      <w:r>
        <w:rPr>
          <w:rFonts w:eastAsia="Arial Unicode MS"/>
        </w:rPr>
        <w:t>“</w:t>
      </w:r>
      <w:r w:rsidRPr="00655576">
        <w:rPr>
          <w:rFonts w:eastAsia="Arial Unicode MS"/>
        </w:rPr>
        <w:t>quick ratio” on any date means:</w:t>
      </w:r>
    </w:p>
    <w:p w14:paraId="6B3AEFFC" w14:textId="5C8353DF" w:rsidR="004F6FA6" w:rsidRDefault="00A84EBD" w:rsidP="004F6FA6">
      <w:pPr>
        <w:ind w:firstLine="1134"/>
        <w:rPr>
          <w:rFonts w:eastAsia="Arial Unicode MS"/>
        </w:rPr>
      </w:pPr>
      <m:oMath>
        <m:f>
          <m:fPr>
            <m:ctrlPr>
              <w:del w:id="632" w:author="Yannis Constantine" w:date="2015-03-11T17:30:00Z">
                <w:rPr>
                  <w:rFonts w:ascii="Cambria Math" w:eastAsia="Arial Unicode MS" w:hAnsi="Cambria Math"/>
                  <w:i/>
                </w:rPr>
              </w:del>
            </m:ctrlPr>
          </m:fPr>
          <m:num>
            <m:r>
              <w:del w:id="633" w:author="Yannis Constantine" w:date="2015-03-11T17:30:00Z">
                <w:rPr>
                  <w:rFonts w:ascii="Cambria Math" w:eastAsia="Arial Unicode MS" w:hAnsi="Cambria Math"/>
                </w:rPr>
                <m:t>A</m:t>
              </w:del>
            </m:r>
            <m:r>
              <w:del w:id="634" w:author="Yannis Constantine" w:date="2015-03-11T17:30:00Z">
                <w:rPr>
                  <w:rFonts w:ascii="Cambria Math" w:eastAsia="Arial Unicode MS"/>
                </w:rPr>
                <m:t>+</m:t>
              </w:del>
            </m:r>
            <m:r>
              <w:del w:id="635" w:author="Yannis Constantine" w:date="2015-03-11T17:30:00Z">
                <w:rPr>
                  <w:rFonts w:ascii="Cambria Math" w:eastAsia="Arial Unicode MS" w:hAnsi="Cambria Math"/>
                </w:rPr>
                <m:t>B</m:t>
              </w:del>
            </m:r>
            <m:r>
              <w:del w:id="636" w:author="Yannis Constantine" w:date="2015-03-11T17:30:00Z">
                <w:rPr>
                  <w:rFonts w:ascii="Cambria Math" w:eastAsia="Arial Unicode MS"/>
                </w:rPr>
                <m:t>+</m:t>
              </w:del>
            </m:r>
            <m:r>
              <w:del w:id="637" w:author="Yannis Constantine" w:date="2015-03-11T17:30:00Z">
                <w:rPr>
                  <w:rFonts w:ascii="Cambria Math" w:eastAsia="Arial Unicode MS" w:hAnsi="Cambria Math"/>
                </w:rPr>
                <m:t>C</m:t>
              </w:del>
            </m:r>
          </m:num>
          <m:den>
            <m:r>
              <w:del w:id="638" w:author="Yannis Constantine" w:date="2015-03-11T17:30:00Z">
                <w:rPr>
                  <w:rFonts w:ascii="Cambria Math" w:eastAsia="Arial Unicode MS" w:hAnsi="Cambria Math"/>
                </w:rPr>
                <m:t>D</m:t>
              </w:del>
            </m:r>
          </m:den>
        </m:f>
      </m:oMath>
      <w:r w:rsidR="004F6FA6" w:rsidRPr="00C063FA">
        <w:rPr>
          <w:rFonts w:eastAsia="Arial Unicode MS"/>
          <w:noProof/>
          <w:lang w:eastAsia="en-GB"/>
        </w:rPr>
        <w:drawing>
          <wp:inline distT="0" distB="0" distL="0" distR="0" wp14:anchorId="4DCFC6CA" wp14:editId="5497BEE6">
            <wp:extent cx="605790" cy="166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166370"/>
                    </a:xfrm>
                    <a:prstGeom prst="rect">
                      <a:avLst/>
                    </a:prstGeom>
                    <a:noFill/>
                    <a:ln>
                      <a:noFill/>
                    </a:ln>
                  </pic:spPr>
                </pic:pic>
              </a:graphicData>
            </a:graphic>
          </wp:inline>
        </w:drawing>
      </w:r>
      <w:r w:rsidR="004F6FA6" w:rsidRPr="009B03D5">
        <w:rPr>
          <w:rFonts w:eastAsia="Arial Unicode MS"/>
          <w:noProof/>
          <w:lang w:eastAsia="en-GB"/>
        </w:rPr>
        <w:drawing>
          <wp:inline distT="0" distB="0" distL="0" distR="0" wp14:anchorId="370A128B" wp14:editId="116B311B">
            <wp:extent cx="605790" cy="3086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p>
    <w:p w14:paraId="4F158690" w14:textId="77777777" w:rsidR="004F6FA6" w:rsidRDefault="004F6FA6" w:rsidP="004F6FA6">
      <w:pPr>
        <w:pStyle w:val="GPSL2Indent"/>
        <w:rPr>
          <w:rFonts w:eastAsia="Arial Unicode MS"/>
        </w:rPr>
      </w:pPr>
      <w:r w:rsidRPr="00655576">
        <w:rPr>
          <w:rFonts w:eastAsia="Arial Unicode MS"/>
        </w:rPr>
        <w:t>where:</w:t>
      </w:r>
    </w:p>
    <w:tbl>
      <w:tblPr>
        <w:tblW w:w="0" w:type="auto"/>
        <w:tblInd w:w="709" w:type="dxa"/>
        <w:tblLook w:val="04A0" w:firstRow="1" w:lastRow="0" w:firstColumn="1" w:lastColumn="0" w:noHBand="0" w:noVBand="1"/>
      </w:tblPr>
      <w:tblGrid>
        <w:gridCol w:w="1509"/>
        <w:gridCol w:w="6811"/>
      </w:tblGrid>
      <w:tr w:rsidR="004F6FA6" w:rsidRPr="00314119" w14:paraId="2581EB72" w14:textId="77777777" w:rsidTr="00626D19">
        <w:tc>
          <w:tcPr>
            <w:tcW w:w="959" w:type="dxa"/>
          </w:tcPr>
          <w:p w14:paraId="07D8316F" w14:textId="77777777" w:rsidR="004F6FA6" w:rsidRDefault="004F6FA6" w:rsidP="00626D19">
            <w:pPr>
              <w:pStyle w:val="GPSL2Indent"/>
              <w:rPr>
                <w:rFonts w:eastAsia="Arial Unicode MS"/>
              </w:rPr>
            </w:pPr>
            <w:r w:rsidRPr="0028338E">
              <w:t>A</w:t>
            </w:r>
          </w:p>
        </w:tc>
        <w:tc>
          <w:tcPr>
            <w:tcW w:w="7577" w:type="dxa"/>
          </w:tcPr>
          <w:p w14:paraId="0BED311D" w14:textId="77777777" w:rsidR="004F6FA6" w:rsidRDefault="004F6FA6" w:rsidP="00626D19">
            <w:pPr>
              <w:pStyle w:val="GPSL2Indent"/>
              <w:rPr>
                <w:rFonts w:eastAsia="Arial Unicode MS"/>
                <w:b/>
              </w:rPr>
            </w:pPr>
            <w:r w:rsidRPr="0028338E">
              <w:t>is the value at the relevant date of all cash in hand and at the bank of the S</w:t>
            </w:r>
            <w:r w:rsidRPr="008770CA">
              <w:t xml:space="preserve">upplier </w:t>
            </w:r>
            <w:r w:rsidRPr="00F06A24">
              <w:rPr>
                <w:highlight w:val="yellow"/>
              </w:rPr>
              <w:t>[</w:t>
            </w:r>
            <w:r w:rsidRPr="00DD00A0">
              <w:rPr>
                <w:highlight w:val="yellow"/>
              </w:rPr>
              <w:t xml:space="preserve">or </w:t>
            </w:r>
            <w:r w:rsidRPr="008770CA">
              <w:rPr>
                <w:highlight w:val="yellow"/>
              </w:rPr>
              <w:t xml:space="preserve">the </w:t>
            </w:r>
            <w:r w:rsidRPr="00170259">
              <w:rPr>
                <w:highlight w:val="yellow"/>
              </w:rPr>
              <w:t>Framework Guarantor/ [and Call Off Guarantor]</w:t>
            </w:r>
            <w:r w:rsidRPr="008770CA" w:rsidDel="00170259">
              <w:rPr>
                <w:highlight w:val="yellow"/>
              </w:rPr>
              <w:t xml:space="preserve"> </w:t>
            </w:r>
            <w:r w:rsidRPr="008770CA">
              <w:rPr>
                <w:highlight w:val="yellow"/>
              </w:rPr>
              <w:t>(as the case may be</w:t>
            </w:r>
            <w:r w:rsidRPr="00DD00A0">
              <w:rPr>
                <w:highlight w:val="yellow"/>
              </w:rPr>
              <w:t>)</w:t>
            </w:r>
            <w:r w:rsidRPr="00F06A24">
              <w:rPr>
                <w:highlight w:val="yellow"/>
              </w:rPr>
              <w:t>]</w:t>
            </w:r>
            <w:r w:rsidRPr="008770CA">
              <w:t>;</w:t>
            </w:r>
          </w:p>
        </w:tc>
      </w:tr>
      <w:tr w:rsidR="004F6FA6" w:rsidRPr="00314119" w14:paraId="300EE28A" w14:textId="77777777" w:rsidTr="00626D19">
        <w:tc>
          <w:tcPr>
            <w:tcW w:w="959" w:type="dxa"/>
          </w:tcPr>
          <w:p w14:paraId="043239F4" w14:textId="77777777" w:rsidR="004F6FA6" w:rsidRDefault="004F6FA6" w:rsidP="00626D19">
            <w:pPr>
              <w:pStyle w:val="GPSL2Indent"/>
              <w:rPr>
                <w:rFonts w:eastAsia="Arial Unicode MS"/>
              </w:rPr>
            </w:pPr>
            <w:r w:rsidRPr="0028338E">
              <w:rPr>
                <w:rFonts w:eastAsia="Arial Unicode MS"/>
              </w:rPr>
              <w:t>B</w:t>
            </w:r>
          </w:p>
        </w:tc>
        <w:tc>
          <w:tcPr>
            <w:tcW w:w="7577" w:type="dxa"/>
          </w:tcPr>
          <w:p w14:paraId="15E5E856" w14:textId="77777777" w:rsidR="004F6FA6" w:rsidRDefault="004F6FA6" w:rsidP="00626D19">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Pr="00F06A24">
              <w:rPr>
                <w:highlight w:val="yellow"/>
              </w:rPr>
              <w:t>[</w:t>
            </w:r>
            <w:r w:rsidRPr="00DD00A0">
              <w:rPr>
                <w:highlight w:val="yellow"/>
              </w:rPr>
              <w:t xml:space="preserve">or </w:t>
            </w:r>
            <w:r w:rsidRPr="008770CA">
              <w:rPr>
                <w:highlight w:val="yellow"/>
              </w:rPr>
              <w:t xml:space="preserve">the </w:t>
            </w:r>
            <w:r w:rsidRPr="00170259">
              <w:rPr>
                <w:highlight w:val="yellow"/>
              </w:rPr>
              <w:t>Framework Guarantor/ [and Call Off Guarantor]</w:t>
            </w:r>
            <w:r w:rsidRPr="008770CA">
              <w:rPr>
                <w:highlight w:val="yellow"/>
              </w:rPr>
              <w:t xml:space="preserve"> (as the case may be)</w:t>
            </w:r>
            <w:r w:rsidRPr="002B49ED">
              <w:rPr>
                <w:highlight w:val="yellow"/>
              </w:rPr>
              <w:t>]</w:t>
            </w:r>
            <w:r w:rsidRPr="008770CA">
              <w:t xml:space="preserve"> ]determined using closing prices on the Working Day preceding the relevant date; </w:t>
            </w:r>
          </w:p>
        </w:tc>
      </w:tr>
      <w:tr w:rsidR="004F6FA6" w:rsidRPr="00314119" w14:paraId="3E534F89" w14:textId="77777777" w:rsidTr="00626D19">
        <w:tc>
          <w:tcPr>
            <w:tcW w:w="959" w:type="dxa"/>
          </w:tcPr>
          <w:p w14:paraId="4615A3EC" w14:textId="77777777" w:rsidR="004F6FA6" w:rsidRDefault="004F6FA6" w:rsidP="00626D19">
            <w:pPr>
              <w:pStyle w:val="GPSL2Indent"/>
              <w:rPr>
                <w:rFonts w:eastAsia="Arial Unicode MS"/>
              </w:rPr>
            </w:pPr>
            <w:r w:rsidRPr="0028338E">
              <w:rPr>
                <w:rFonts w:eastAsia="Arial Unicode MS"/>
              </w:rPr>
              <w:t>C</w:t>
            </w:r>
          </w:p>
        </w:tc>
        <w:tc>
          <w:tcPr>
            <w:tcW w:w="7577" w:type="dxa"/>
          </w:tcPr>
          <w:p w14:paraId="473E5BC4" w14:textId="77777777" w:rsidR="004F6FA6" w:rsidRDefault="004F6FA6" w:rsidP="00626D19">
            <w:pPr>
              <w:pStyle w:val="GPSL2Indent"/>
              <w:rPr>
                <w:rFonts w:eastAsia="Arial Unicode MS"/>
              </w:rPr>
            </w:pPr>
            <w:r w:rsidRPr="0028338E">
              <w:rPr>
                <w:rFonts w:eastAsia="Arial Unicode MS"/>
              </w:rPr>
              <w:t xml:space="preserve">is the value at the relevant date of all account receivables of the Supplier </w:t>
            </w:r>
            <w:r w:rsidRPr="00F06A24">
              <w:rPr>
                <w:rFonts w:eastAsia="Arial Unicode MS"/>
                <w:highlight w:val="yellow"/>
              </w:rPr>
              <w:t>[</w:t>
            </w:r>
            <w:r w:rsidRPr="00170259">
              <w:rPr>
                <w:highlight w:val="yellow"/>
              </w:rPr>
              <w:t>Framework Guarantor/ [and Call Off Guarantor]</w:t>
            </w:r>
            <w:r w:rsidRPr="008770CA" w:rsidDel="00170259">
              <w:rPr>
                <w:rFonts w:eastAsia="Arial Unicode MS"/>
                <w:highlight w:val="yellow"/>
              </w:rPr>
              <w:t xml:space="preserve"> </w:t>
            </w:r>
            <w:r w:rsidRPr="008770CA">
              <w:rPr>
                <w:rFonts w:eastAsia="Arial Unicode MS"/>
                <w:highlight w:val="yellow"/>
              </w:rPr>
              <w:t>(as the case may be)</w:t>
            </w:r>
            <w:r w:rsidRPr="00F06A24">
              <w:rPr>
                <w:rFonts w:eastAsia="Arial Unicode MS"/>
                <w:highlight w:val="yellow"/>
              </w:rPr>
              <w:t>]</w:t>
            </w:r>
            <w:r w:rsidRPr="008770CA">
              <w:rPr>
                <w:rFonts w:eastAsia="Arial Unicode MS"/>
              </w:rPr>
              <w:t>; and</w:t>
            </w:r>
          </w:p>
        </w:tc>
      </w:tr>
      <w:tr w:rsidR="004F6FA6" w:rsidRPr="00314119" w14:paraId="4CF69017" w14:textId="77777777" w:rsidTr="00626D19">
        <w:tc>
          <w:tcPr>
            <w:tcW w:w="959" w:type="dxa"/>
          </w:tcPr>
          <w:p w14:paraId="1D1F12BD" w14:textId="77777777" w:rsidR="004F6FA6" w:rsidRDefault="004F6FA6" w:rsidP="00626D19">
            <w:pPr>
              <w:pStyle w:val="GPSL2Indent"/>
              <w:rPr>
                <w:rFonts w:eastAsia="Arial Unicode MS"/>
              </w:rPr>
            </w:pPr>
            <w:r w:rsidRPr="0028338E">
              <w:rPr>
                <w:rFonts w:eastAsia="Arial Unicode MS"/>
              </w:rPr>
              <w:t>D</w:t>
            </w:r>
          </w:p>
        </w:tc>
        <w:tc>
          <w:tcPr>
            <w:tcW w:w="7577" w:type="dxa"/>
          </w:tcPr>
          <w:p w14:paraId="4C1E9994" w14:textId="77777777" w:rsidR="004F6FA6" w:rsidRDefault="004F6FA6" w:rsidP="00626D19">
            <w:pPr>
              <w:pStyle w:val="GPSL2Indent"/>
              <w:rPr>
                <w:rFonts w:eastAsia="Arial Unicode MS"/>
              </w:rPr>
            </w:pPr>
            <w:r w:rsidRPr="0028338E">
              <w:rPr>
                <w:rFonts w:eastAsia="Arial Unicode MS"/>
              </w:rPr>
              <w:t xml:space="preserve">is the value at the relevant date of the current liabilities of the Supplier </w:t>
            </w:r>
            <w:r w:rsidRPr="00F06A24">
              <w:rPr>
                <w:rFonts w:eastAsia="Arial Unicode MS"/>
                <w:highlight w:val="yellow"/>
              </w:rPr>
              <w:t>[</w:t>
            </w:r>
            <w:r w:rsidRPr="0028338E">
              <w:rPr>
                <w:rFonts w:eastAsia="Arial Unicode MS"/>
                <w:highlight w:val="yellow"/>
              </w:rPr>
              <w:t xml:space="preserve">or the </w:t>
            </w:r>
            <w:r w:rsidRPr="00170259">
              <w:rPr>
                <w:highlight w:val="yellow"/>
              </w:rPr>
              <w:t>Framework Guarantor/ [and Call Off Guarantor]</w:t>
            </w:r>
            <w:r w:rsidRPr="0028338E">
              <w:rPr>
                <w:rFonts w:eastAsia="Arial Unicode MS"/>
                <w:highlight w:val="yellow"/>
              </w:rPr>
              <w:t xml:space="preserve"> (as the case may be)</w:t>
            </w:r>
            <w:r w:rsidRPr="00F06A24">
              <w:rPr>
                <w:rFonts w:eastAsia="Arial Unicode MS"/>
                <w:highlight w:val="yellow"/>
              </w:rPr>
              <w:t>]</w:t>
            </w:r>
            <w:r w:rsidRPr="0028338E">
              <w:rPr>
                <w:rFonts w:eastAsia="Arial Unicode MS"/>
              </w:rPr>
              <w:t>.</w:t>
            </w:r>
          </w:p>
        </w:tc>
      </w:tr>
    </w:tbl>
    <w:p w14:paraId="2A02AD94" w14:textId="77777777" w:rsidR="004F6FA6" w:rsidRDefault="004F6FA6" w:rsidP="004F6FA6">
      <w:pPr>
        <w:pStyle w:val="GPSL2Numbered"/>
        <w:numPr>
          <w:ilvl w:val="1"/>
          <w:numId w:val="6"/>
        </w:numPr>
        <w:tabs>
          <w:tab w:val="left" w:pos="709"/>
        </w:tabs>
        <w:ind w:left="1134" w:hanging="708"/>
        <w:rPr>
          <w:rFonts w:eastAsia="Arial Unicode MS"/>
        </w:rPr>
      </w:pPr>
      <w:bookmarkStart w:id="639" w:name="_Ref366055935"/>
      <w:bookmarkStart w:id="640" w:name="_Ref228788222"/>
      <w:r w:rsidRPr="00655576">
        <w:rPr>
          <w:rFonts w:eastAsia="Arial Unicode MS"/>
        </w:rPr>
        <w:t>The Supplier shall:</w:t>
      </w:r>
      <w:bookmarkEnd w:id="639"/>
      <w:r w:rsidRPr="00655576">
        <w:rPr>
          <w:rFonts w:eastAsia="Arial Unicode MS"/>
        </w:rPr>
        <w:t xml:space="preserve"> </w:t>
      </w:r>
    </w:p>
    <w:p w14:paraId="43C9DDD5" w14:textId="77777777" w:rsidR="004F6FA6" w:rsidRDefault="004F6FA6" w:rsidP="004F6FA6">
      <w:pPr>
        <w:pStyle w:val="GPSL3numberedclause"/>
        <w:numPr>
          <w:ilvl w:val="2"/>
          <w:numId w:val="6"/>
        </w:numPr>
        <w:tabs>
          <w:tab w:val="clear" w:pos="2127"/>
          <w:tab w:val="left" w:pos="1985"/>
        </w:tabs>
        <w:ind w:left="1985" w:hanging="851"/>
        <w:rPr>
          <w:rFonts w:eastAsia="Arial Unicode MS"/>
        </w:rPr>
      </w:pPr>
      <w:r w:rsidRPr="00655576">
        <w:t>regularly monitor the credit ratings of the Supplier</w:t>
      </w:r>
      <w:r w:rsidRPr="00F06A24">
        <w:rPr>
          <w:highlight w:val="yellow"/>
        </w:rPr>
        <w:t>[</w:t>
      </w:r>
      <w:r w:rsidRPr="00DD00A0">
        <w:rPr>
          <w:highlight w:val="yellow"/>
        </w:rPr>
        <w:t>,</w:t>
      </w:r>
      <w:r>
        <w:rPr>
          <w:highlight w:val="yellow"/>
        </w:rPr>
        <w:t xml:space="preserve"> </w:t>
      </w:r>
      <w:r w:rsidRPr="00170259">
        <w:rPr>
          <w:highlight w:val="yellow"/>
        </w:rPr>
        <w:t>Framework Guarantor/ [and Call Off Guarantor]</w:t>
      </w:r>
      <w:r w:rsidRPr="00655576">
        <w:rPr>
          <w:highlight w:val="yellow"/>
        </w:rPr>
        <w:t xml:space="preserve"> and each Key </w:t>
      </w:r>
      <w:r>
        <w:rPr>
          <w:highlight w:val="yellow"/>
        </w:rPr>
        <w:t>Sub-Contractor</w:t>
      </w:r>
      <w:r w:rsidRPr="00F06A24">
        <w:rPr>
          <w:highlight w:val="yellow"/>
        </w:rPr>
        <w:t>]</w:t>
      </w:r>
      <w:r w:rsidRPr="00655576">
        <w:t xml:space="preserve"> with the Rating Agencies; and </w:t>
      </w:r>
    </w:p>
    <w:p w14:paraId="325010C4" w14:textId="3F35624F" w:rsidR="004F6FA6" w:rsidRDefault="004F6FA6" w:rsidP="004F6FA6">
      <w:pPr>
        <w:pStyle w:val="GPSL3numberedclause"/>
        <w:numPr>
          <w:ilvl w:val="2"/>
          <w:numId w:val="6"/>
        </w:numPr>
        <w:tabs>
          <w:tab w:val="clear" w:pos="2127"/>
          <w:tab w:val="left" w:pos="1985"/>
        </w:tabs>
        <w:ind w:left="1985" w:hanging="851"/>
        <w:rPr>
          <w:rFonts w:eastAsia="Arial Unicode MS"/>
        </w:rPr>
      </w:pPr>
      <w:r w:rsidRPr="00655576">
        <w:t xml:space="preserve">promptly notify (or shall procure that its auditors promptly notify) the Authority in writing following the occurrence of a Financial Distress Event </w:t>
      </w:r>
      <w:r w:rsidRPr="00F06A24">
        <w:rPr>
          <w:highlight w:val="yellow"/>
        </w:rPr>
        <w:t>[</w:t>
      </w:r>
      <w:r w:rsidRPr="00DD00A0">
        <w:rPr>
          <w:highlight w:val="yellow"/>
        </w:rPr>
        <w:t xml:space="preserve">or </w:t>
      </w:r>
      <w:r w:rsidRPr="00655576">
        <w:rPr>
          <w:highlight w:val="yellow"/>
        </w:rPr>
        <w:t xml:space="preserve">Key </w:t>
      </w:r>
      <w:r>
        <w:rPr>
          <w:highlight w:val="yellow"/>
        </w:rPr>
        <w:t>Sub-Contractor</w:t>
      </w:r>
      <w:r w:rsidRPr="00655576">
        <w:rPr>
          <w:highlight w:val="yellow"/>
        </w:rPr>
        <w:t xml:space="preserve"> Financial Distress Event</w:t>
      </w:r>
      <w:r w:rsidRPr="00F06A24">
        <w:rPr>
          <w:highlight w:val="yellow"/>
        </w:rPr>
        <w:t>]</w:t>
      </w:r>
      <w:r w:rsidRPr="00655576">
        <w:t xml:space="preserve"> or any fact, circumstance or matter which could cause a Financial Distress Event </w:t>
      </w:r>
      <w:r w:rsidRPr="00F06A24">
        <w:rPr>
          <w:highlight w:val="yellow"/>
        </w:rPr>
        <w:t>[</w:t>
      </w:r>
      <w:r w:rsidRPr="00DD00A0">
        <w:rPr>
          <w:highlight w:val="yellow"/>
        </w:rPr>
        <w:t xml:space="preserve">or </w:t>
      </w:r>
      <w:r w:rsidRPr="00655576">
        <w:rPr>
          <w:highlight w:val="yellow"/>
        </w:rPr>
        <w:t xml:space="preserve">a Key </w:t>
      </w:r>
      <w:r>
        <w:rPr>
          <w:highlight w:val="yellow"/>
        </w:rPr>
        <w:t>Sub-Contractor</w:t>
      </w:r>
      <w:r w:rsidRPr="00655576">
        <w:rPr>
          <w:highlight w:val="yellow"/>
        </w:rPr>
        <w:t xml:space="preserve"> Financial Distress </w:t>
      </w:r>
      <w:r w:rsidRPr="00DD00A0">
        <w:rPr>
          <w:highlight w:val="yellow"/>
        </w:rPr>
        <w:t>Event</w:t>
      </w:r>
      <w:r w:rsidRPr="00F06A24">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Pr>
          <w:highlight w:val="yellow"/>
        </w:rPr>
        <w:t>Sub-Contractor</w:t>
      </w:r>
      <w:r w:rsidRPr="00655576">
        <w:rPr>
          <w:highlight w:val="yellow"/>
        </w:rPr>
        <w:t xml:space="preserve"> Financial Distress Event</w:t>
      </w:r>
      <w:r w:rsidRPr="00F06A24">
        <w:rPr>
          <w:highlight w:val="yellow"/>
        </w:rPr>
        <w:t>]</w:t>
      </w:r>
      <w:r w:rsidRPr="00655576">
        <w:t xml:space="preserve"> or the fact, circumstance or matter which could cause a Financial Distress Event </w:t>
      </w:r>
      <w:r w:rsidRPr="00F06A24">
        <w:rPr>
          <w:highlight w:val="yellow"/>
        </w:rPr>
        <w:t>[</w:t>
      </w:r>
      <w:r w:rsidRPr="00655576">
        <w:rPr>
          <w:highlight w:val="yellow"/>
        </w:rPr>
        <w:t xml:space="preserve">or a </w:t>
      </w:r>
      <w:r>
        <w:rPr>
          <w:highlight w:val="yellow"/>
        </w:rPr>
        <w:t>Sub-Contractor</w:t>
      </w:r>
      <w:r w:rsidRPr="00655576">
        <w:rPr>
          <w:highlight w:val="yellow"/>
        </w:rPr>
        <w:t xml:space="preserve"> Financial Distress Event</w:t>
      </w:r>
      <w:r w:rsidRPr="00F06A24">
        <w:rPr>
          <w:highlight w:val="yellow"/>
        </w:rPr>
        <w:t>]</w:t>
      </w:r>
      <w:r w:rsidRPr="00655576">
        <w:t>).</w:t>
      </w:r>
      <w:bookmarkEnd w:id="640"/>
    </w:p>
    <w:p w14:paraId="44A0079E" w14:textId="040DFFE8" w:rsidR="004F6FA6" w:rsidRDefault="004F6FA6" w:rsidP="004F6FA6">
      <w:pPr>
        <w:pStyle w:val="GPSL2Numbered"/>
        <w:numPr>
          <w:ilvl w:val="1"/>
          <w:numId w:val="6"/>
        </w:numPr>
        <w:tabs>
          <w:tab w:val="left" w:pos="709"/>
        </w:tabs>
        <w:ind w:left="1134" w:hanging="708"/>
        <w:rPr>
          <w:rFonts w:eastAsia="Arial Unicode MS"/>
        </w:rPr>
      </w:pPr>
      <w:r w:rsidRPr="00655576">
        <w:t xml:space="preserve">For the purposes of determining whether a Financial Distress Event has occurred pursuant to the provisions of </w:t>
      </w:r>
      <w:r>
        <w:t>p</w:t>
      </w:r>
      <w:r w:rsidRPr="00655576">
        <w:t>aragraph </w:t>
      </w:r>
      <w:r>
        <w:fldChar w:fldCharType="begin"/>
      </w:r>
      <w:r>
        <w:instrText xml:space="preserve"> REF _Ref366052661 \r \h </w:instrText>
      </w:r>
      <w:r>
        <w:fldChar w:fldCharType="separate"/>
      </w:r>
      <w:r>
        <w:t>3.1.1</w:t>
      </w:r>
      <w:r>
        <w:fldChar w:fldCharType="end"/>
      </w:r>
      <w:r w:rsidRPr="00655576">
        <w:t xml:space="preserve">, the credit rating of the Supplier, the </w:t>
      </w:r>
      <w:r w:rsidRPr="00F06A24">
        <w:rPr>
          <w:highlight w:val="yellow"/>
        </w:rPr>
        <w:t>[</w:t>
      </w:r>
      <w:r w:rsidRPr="00170259">
        <w:rPr>
          <w:highlight w:val="yellow"/>
        </w:rPr>
        <w:t>Framework Guarantor/ [and Call Off Guarantor]</w:t>
      </w:r>
      <w:r>
        <w:rPr>
          <w:highlight w:val="yellow"/>
        </w:rPr>
        <w:t>or relevant Sub-Contractor</w:t>
      </w:r>
      <w:r w:rsidRPr="00F06A24">
        <w:rPr>
          <w:highlight w:val="yellow"/>
        </w:rPr>
        <w:t>]</w:t>
      </w:r>
      <w:r w:rsidRPr="00655576">
        <w:t xml:space="preserve"> (as the case may be) shall be deemed to have dropped below the applicable Credit Rating Threshold if any of the Rating Agencies have rated the Supplier</w:t>
      </w:r>
      <w:r w:rsidRPr="00655576">
        <w:rPr>
          <w:highlight w:val="yellow"/>
        </w:rPr>
        <w:t>[, the</w:t>
      </w:r>
      <w:r w:rsidRPr="008623B7">
        <w:rPr>
          <w:highlight w:val="yellow"/>
        </w:rPr>
        <w:t xml:space="preserve"> </w:t>
      </w:r>
      <w:r w:rsidRPr="00170259">
        <w:rPr>
          <w:highlight w:val="yellow"/>
        </w:rPr>
        <w:t>Framework Guarantor/ [and Call Off Guarantor]</w:t>
      </w:r>
      <w:r>
        <w:rPr>
          <w:highlight w:val="yellow"/>
        </w:rPr>
        <w:t xml:space="preserve"> or relevant Sub-Contractor</w:t>
      </w:r>
      <w:r w:rsidRPr="00655576">
        <w:rPr>
          <w:highlight w:val="yellow"/>
        </w:rPr>
        <w:t xml:space="preserve"> (as the case may be)</w:t>
      </w:r>
      <w:r w:rsidRPr="00F06A24">
        <w:rPr>
          <w:highlight w:val="yellow"/>
        </w:rPr>
        <w:t>]</w:t>
      </w:r>
      <w:r w:rsidRPr="00655576">
        <w:t xml:space="preserve"> at or below the applicable Credit Rating Threshold.</w:t>
      </w:r>
    </w:p>
    <w:p w14:paraId="4A511F20" w14:textId="77777777" w:rsidR="004F6FA6" w:rsidRDefault="004F6FA6" w:rsidP="004F6FA6">
      <w:pPr>
        <w:pStyle w:val="GPSL1SCHEDULEHeading"/>
        <w:numPr>
          <w:ilvl w:val="0"/>
          <w:numId w:val="6"/>
        </w:numPr>
        <w:tabs>
          <w:tab w:val="clear" w:pos="567"/>
          <w:tab w:val="left" w:pos="142"/>
        </w:tabs>
        <w:ind w:left="426" w:hanging="426"/>
      </w:pPr>
      <w:bookmarkStart w:id="641" w:name="_Ref184577585"/>
      <w:r w:rsidRPr="00655576">
        <w:t>CONSEQUENCES OF A FINANCIAL DISTRESS EVENT</w:t>
      </w:r>
      <w:bookmarkEnd w:id="641"/>
    </w:p>
    <w:p w14:paraId="2523E997" w14:textId="77777777" w:rsidR="004F6FA6" w:rsidRDefault="004F6FA6" w:rsidP="004F6FA6">
      <w:pPr>
        <w:pStyle w:val="GPSL2Numbered"/>
        <w:numPr>
          <w:ilvl w:val="1"/>
          <w:numId w:val="6"/>
        </w:numPr>
        <w:tabs>
          <w:tab w:val="left" w:pos="709"/>
        </w:tabs>
        <w:ind w:left="1134" w:hanging="708"/>
      </w:pPr>
      <w:bookmarkStart w:id="642" w:name="_Ref184577481"/>
      <w:r w:rsidRPr="00655576">
        <w:t>In the event of:</w:t>
      </w:r>
      <w:bookmarkEnd w:id="642"/>
    </w:p>
    <w:p w14:paraId="6DC50CF6" w14:textId="4DD9448F" w:rsidR="004F6FA6" w:rsidRDefault="004F6FA6" w:rsidP="004F6FA6">
      <w:pPr>
        <w:pStyle w:val="GPSL3numberedclause"/>
        <w:numPr>
          <w:ilvl w:val="2"/>
          <w:numId w:val="6"/>
        </w:numPr>
        <w:tabs>
          <w:tab w:val="clear" w:pos="2127"/>
          <w:tab w:val="left" w:pos="1985"/>
        </w:tabs>
        <w:ind w:left="1985" w:hanging="851"/>
      </w:pPr>
      <w:bookmarkStart w:id="643" w:name="_Ref366052661"/>
      <w:r w:rsidRPr="00655576">
        <w:t>the credit rating of the Supplier</w:t>
      </w:r>
      <w:r w:rsidRPr="00F06A24">
        <w:rPr>
          <w:highlight w:val="yellow"/>
        </w:rPr>
        <w:t>[</w:t>
      </w:r>
      <w:r w:rsidRPr="00DD00A0">
        <w:rPr>
          <w:highlight w:val="yellow"/>
        </w:rPr>
        <w:t>,</w:t>
      </w:r>
      <w:r w:rsidRPr="00655576">
        <w:rPr>
          <w:highlight w:val="yellow"/>
        </w:rPr>
        <w:t xml:space="preserve"> the </w:t>
      </w:r>
      <w:r w:rsidRPr="00170259">
        <w:rPr>
          <w:highlight w:val="yellow"/>
        </w:rPr>
        <w:t>Framework Guarantor/ [and Call Off Guarantor]</w:t>
      </w:r>
      <w:r w:rsidRPr="00655576">
        <w:rPr>
          <w:highlight w:val="yellow"/>
        </w:rPr>
        <w:t xml:space="preserve"> or any </w:t>
      </w:r>
      <w:r>
        <w:rPr>
          <w:highlight w:val="yellow"/>
        </w:rPr>
        <w:t>Sub-Contractor</w:t>
      </w:r>
      <w:r w:rsidRPr="00F06A24">
        <w:rPr>
          <w:highlight w:val="yellow"/>
        </w:rPr>
        <w:t>]</w:t>
      </w:r>
      <w:r w:rsidRPr="00655576">
        <w:t xml:space="preserve"> dropping below the applicable Credit Rating Threshold;</w:t>
      </w:r>
      <w:bookmarkEnd w:id="643"/>
    </w:p>
    <w:p w14:paraId="3B8F21AB" w14:textId="281F24F3" w:rsidR="004F6FA6" w:rsidRDefault="004F6FA6" w:rsidP="004F6FA6">
      <w:pPr>
        <w:pStyle w:val="GPSL3numberedclause"/>
        <w:numPr>
          <w:ilvl w:val="2"/>
          <w:numId w:val="6"/>
        </w:numPr>
        <w:tabs>
          <w:tab w:val="clear" w:pos="2127"/>
          <w:tab w:val="left" w:pos="1985"/>
        </w:tabs>
        <w:ind w:left="1985" w:hanging="851"/>
      </w:pPr>
      <w:bookmarkStart w:id="644" w:name="_Ref184577795"/>
      <w:r w:rsidRPr="00655576">
        <w:t>the Supplier</w:t>
      </w:r>
      <w:r w:rsidRPr="002B49ED">
        <w:rPr>
          <w:highlight w:val="yellow"/>
        </w:rPr>
        <w:t>[</w:t>
      </w:r>
      <w:r w:rsidRPr="00EB61A0">
        <w:rPr>
          <w:highlight w:val="yellow"/>
        </w:rPr>
        <w:t>,</w:t>
      </w:r>
      <w:r w:rsidRPr="002B49ED">
        <w:rPr>
          <w:highlight w:val="yellow"/>
        </w:rPr>
        <w:t xml:space="preserve"> </w:t>
      </w:r>
      <w:r w:rsidRPr="00EB61A0">
        <w:rPr>
          <w:highlight w:val="yellow"/>
        </w:rPr>
        <w:t>t</w:t>
      </w:r>
      <w:r w:rsidRPr="00655576">
        <w:rPr>
          <w:highlight w:val="yellow"/>
        </w:rPr>
        <w:t xml:space="preserve">he </w:t>
      </w:r>
      <w:r w:rsidRPr="00170259">
        <w:rPr>
          <w:highlight w:val="yellow"/>
        </w:rPr>
        <w:t>Framework Guarantor/ [and Call Off Guarantor]</w:t>
      </w:r>
      <w:r w:rsidRPr="00655576">
        <w:rPr>
          <w:highlight w:val="yellow"/>
        </w:rPr>
        <w:t xml:space="preserve"> or any </w:t>
      </w:r>
      <w:r>
        <w:rPr>
          <w:highlight w:val="yellow"/>
        </w:rPr>
        <w:t>Sub-Contractor</w:t>
      </w:r>
      <w:r w:rsidRPr="00F06A24">
        <w:rPr>
          <w:highlight w:val="yellow"/>
        </w:rPr>
        <w:t>]</w:t>
      </w:r>
      <w:r w:rsidRPr="00655576">
        <w:t xml:space="preserve"> issuing a profits warning to a stock exchange or making any other public announcement about a material deterioration in its financial position or prospects;</w:t>
      </w:r>
      <w:bookmarkEnd w:id="644"/>
    </w:p>
    <w:p w14:paraId="7D0B70F6" w14:textId="41FDBDE2" w:rsidR="004F6FA6" w:rsidRDefault="004F6FA6" w:rsidP="004F6FA6">
      <w:pPr>
        <w:pStyle w:val="GPSL3numberedclause"/>
        <w:numPr>
          <w:ilvl w:val="2"/>
          <w:numId w:val="6"/>
        </w:numPr>
        <w:tabs>
          <w:tab w:val="clear" w:pos="2127"/>
          <w:tab w:val="left" w:pos="1985"/>
        </w:tabs>
        <w:ind w:left="1985" w:hanging="851"/>
      </w:pPr>
      <w:r w:rsidRPr="00655576">
        <w:t>there being a public investigation into improper financial accounting and reporting, suspected fraud or any other impropriety of the Supplier</w:t>
      </w:r>
      <w:r w:rsidRPr="00655576">
        <w:rPr>
          <w:highlight w:val="yellow"/>
        </w:rPr>
        <w:t xml:space="preserve">[, the </w:t>
      </w:r>
      <w:r w:rsidRPr="00170259">
        <w:rPr>
          <w:highlight w:val="yellow"/>
        </w:rPr>
        <w:t>Framework Guarantor/ [and Call Off Guarantor]</w:t>
      </w:r>
      <w:r w:rsidRPr="00655576">
        <w:rPr>
          <w:highlight w:val="yellow"/>
        </w:rPr>
        <w:t xml:space="preserve"> or any </w:t>
      </w:r>
      <w:r>
        <w:rPr>
          <w:highlight w:val="yellow"/>
        </w:rPr>
        <w:t>Sub-Contractor</w:t>
      </w:r>
      <w:r w:rsidRPr="00F06A24">
        <w:rPr>
          <w:highlight w:val="yellow"/>
        </w:rPr>
        <w:t>]</w:t>
      </w:r>
      <w:r w:rsidRPr="00655576">
        <w:t xml:space="preserve">; </w:t>
      </w:r>
    </w:p>
    <w:p w14:paraId="3AF99763" w14:textId="23280A54" w:rsidR="004F6FA6" w:rsidRDefault="004F6FA6" w:rsidP="004F6FA6">
      <w:pPr>
        <w:pStyle w:val="GPSL3numberedclause"/>
        <w:numPr>
          <w:ilvl w:val="2"/>
          <w:numId w:val="6"/>
        </w:numPr>
        <w:tabs>
          <w:tab w:val="clear" w:pos="2127"/>
          <w:tab w:val="left" w:pos="1985"/>
        </w:tabs>
        <w:ind w:left="1985" w:hanging="851"/>
      </w:pPr>
      <w:bookmarkStart w:id="645" w:name="_Ref228869845"/>
      <w:r w:rsidRPr="00655576">
        <w:t>the Supplier</w:t>
      </w:r>
      <w:r w:rsidRPr="00655576">
        <w:rPr>
          <w:highlight w:val="yellow"/>
        </w:rPr>
        <w:t xml:space="preserve">[, the </w:t>
      </w:r>
      <w:r w:rsidRPr="00170259">
        <w:rPr>
          <w:highlight w:val="yellow"/>
        </w:rPr>
        <w:t>Framework Guarantor/ [and Call Off Guarantor]</w:t>
      </w:r>
      <w:r w:rsidRPr="00655576">
        <w:rPr>
          <w:highlight w:val="yellow"/>
        </w:rPr>
        <w:t xml:space="preserve"> or any </w:t>
      </w:r>
      <w:r>
        <w:rPr>
          <w:highlight w:val="yellow"/>
        </w:rPr>
        <w:t>Sub-Contractor</w:t>
      </w:r>
      <w:r w:rsidRPr="00F06A24">
        <w:rPr>
          <w:highlight w:val="yellow"/>
        </w:rPr>
        <w:t>]</w:t>
      </w:r>
      <w:r w:rsidRPr="00655576">
        <w:t xml:space="preserve"> committing a material breach of covenant to its lenders</w:t>
      </w:r>
      <w:bookmarkEnd w:id="645"/>
      <w:r w:rsidRPr="00655576">
        <w:t xml:space="preserve">; </w:t>
      </w:r>
    </w:p>
    <w:p w14:paraId="14317AEC" w14:textId="65E32A89" w:rsidR="004F6FA6" w:rsidRDefault="004F6FA6" w:rsidP="004F6FA6">
      <w:pPr>
        <w:pStyle w:val="GPSL3numberedclause"/>
        <w:numPr>
          <w:ilvl w:val="2"/>
          <w:numId w:val="6"/>
        </w:numPr>
        <w:tabs>
          <w:tab w:val="clear" w:pos="2127"/>
          <w:tab w:val="left" w:pos="1985"/>
        </w:tabs>
        <w:ind w:left="1985" w:hanging="851"/>
      </w:pPr>
      <w:bookmarkStart w:id="646" w:name="_Ref119141389"/>
      <w:bookmarkStart w:id="647" w:name="_Ref228790722"/>
      <w:r w:rsidRPr="00655576">
        <w:t xml:space="preserve">a </w:t>
      </w:r>
      <w:r>
        <w:t>Sub-Contractor</w:t>
      </w:r>
      <w:r w:rsidRPr="00655576">
        <w:t xml:space="preserve"> notifying the Authority that the Supplier has not satisfied any sums properly due under a specified invoice</w:t>
      </w:r>
      <w:bookmarkEnd w:id="646"/>
      <w:r w:rsidRPr="00655576">
        <w:t xml:space="preserve"> and not subject to a genuine dispute; or</w:t>
      </w:r>
      <w:bookmarkEnd w:id="647"/>
    </w:p>
    <w:p w14:paraId="49456DED" w14:textId="77777777" w:rsidR="004F6FA6" w:rsidRDefault="004F6FA6" w:rsidP="004F6FA6">
      <w:pPr>
        <w:pStyle w:val="GPSL3numberedclause"/>
        <w:numPr>
          <w:ilvl w:val="2"/>
          <w:numId w:val="6"/>
        </w:numPr>
        <w:tabs>
          <w:tab w:val="clear" w:pos="2127"/>
          <w:tab w:val="left" w:pos="1985"/>
        </w:tabs>
        <w:ind w:left="1985" w:hanging="851"/>
      </w:pPr>
      <w:bookmarkStart w:id="648" w:name="_Ref366056207"/>
      <w:r w:rsidRPr="00655576">
        <w:t>any of the following:</w:t>
      </w:r>
      <w:bookmarkEnd w:id="648"/>
    </w:p>
    <w:p w14:paraId="0796EDCD" w14:textId="5220ECF7" w:rsidR="004F6FA6" w:rsidRDefault="004F6FA6" w:rsidP="004F6FA6">
      <w:pPr>
        <w:pStyle w:val="GPSL4numberedclause"/>
        <w:numPr>
          <w:ilvl w:val="3"/>
          <w:numId w:val="6"/>
        </w:numPr>
        <w:tabs>
          <w:tab w:val="clear" w:pos="2694"/>
          <w:tab w:val="left" w:pos="1985"/>
          <w:tab w:val="left" w:pos="2552"/>
        </w:tabs>
        <w:ind w:left="2552" w:hanging="567"/>
      </w:pPr>
      <w:r w:rsidRPr="00655576">
        <w:t>commencement of any litigation against the Supplier</w:t>
      </w:r>
      <w:r w:rsidRPr="00655576">
        <w:rPr>
          <w:highlight w:val="yellow"/>
        </w:rPr>
        <w:t xml:space="preserve">[, the </w:t>
      </w:r>
      <w:r w:rsidRPr="00170259">
        <w:rPr>
          <w:highlight w:val="yellow"/>
        </w:rPr>
        <w:t>Framework Guarantor/ [and Call Off Guarantor]</w:t>
      </w:r>
      <w:r w:rsidRPr="00655576">
        <w:rPr>
          <w:highlight w:val="yellow"/>
        </w:rPr>
        <w:t xml:space="preserve"> or any </w:t>
      </w:r>
      <w:r>
        <w:rPr>
          <w:highlight w:val="yellow"/>
        </w:rPr>
        <w:t>Sub-</w:t>
      </w:r>
      <w:r w:rsidRPr="00DD00A0">
        <w:rPr>
          <w:highlight w:val="yellow"/>
        </w:rPr>
        <w:t>Contractor</w:t>
      </w:r>
      <w:r w:rsidRPr="00F06A24">
        <w:rPr>
          <w:highlight w:val="yellow"/>
        </w:rPr>
        <w:t>]</w:t>
      </w:r>
      <w:r w:rsidRPr="00655576">
        <w:t xml:space="preserve"> with respect to financial indebtedness or obligations under a service contract; </w:t>
      </w:r>
    </w:p>
    <w:p w14:paraId="442D76A3" w14:textId="542F9F43" w:rsidR="004F6FA6" w:rsidRDefault="004F6FA6" w:rsidP="004F6FA6">
      <w:pPr>
        <w:pStyle w:val="GPSL4numberedclause"/>
        <w:numPr>
          <w:ilvl w:val="3"/>
          <w:numId w:val="6"/>
        </w:numPr>
        <w:tabs>
          <w:tab w:val="clear" w:pos="2694"/>
          <w:tab w:val="left" w:pos="1985"/>
          <w:tab w:val="left" w:pos="2552"/>
        </w:tabs>
        <w:ind w:left="2552" w:hanging="567"/>
      </w:pPr>
      <w:r w:rsidRPr="00655576">
        <w:t>non-payment by the Supplier</w:t>
      </w:r>
      <w:r w:rsidRPr="00655576">
        <w:rPr>
          <w:highlight w:val="yellow"/>
        </w:rPr>
        <w:t xml:space="preserve">[, the </w:t>
      </w:r>
      <w:r w:rsidRPr="00170259">
        <w:rPr>
          <w:highlight w:val="yellow"/>
        </w:rPr>
        <w:t>Framework Guarantor/ [and Call Off Guarantor]</w:t>
      </w:r>
      <w:r w:rsidRPr="00655576">
        <w:rPr>
          <w:highlight w:val="yellow"/>
        </w:rPr>
        <w:t xml:space="preserve"> or any </w:t>
      </w:r>
      <w:r>
        <w:rPr>
          <w:highlight w:val="yellow"/>
        </w:rPr>
        <w:t>Sub-Contractor</w:t>
      </w:r>
      <w:r w:rsidRPr="00F06A24">
        <w:rPr>
          <w:highlight w:val="yellow"/>
        </w:rPr>
        <w:t>]</w:t>
      </w:r>
      <w:r w:rsidRPr="00655576">
        <w:t xml:space="preserve"> of any financial indebtedness;</w:t>
      </w:r>
    </w:p>
    <w:p w14:paraId="1F2D28A7" w14:textId="3E6A5A33" w:rsidR="004F6FA6" w:rsidRDefault="004F6FA6" w:rsidP="004F6FA6">
      <w:pPr>
        <w:pStyle w:val="GPSL4numberedclause"/>
        <w:numPr>
          <w:ilvl w:val="3"/>
          <w:numId w:val="6"/>
        </w:numPr>
        <w:tabs>
          <w:tab w:val="clear" w:pos="2694"/>
          <w:tab w:val="left" w:pos="1985"/>
          <w:tab w:val="left" w:pos="2552"/>
        </w:tabs>
        <w:ind w:left="2552" w:hanging="567"/>
      </w:pPr>
      <w:r w:rsidRPr="00655576">
        <w:t>any financial indebtedness of the Supplier</w:t>
      </w:r>
      <w:r w:rsidRPr="00655576">
        <w:rPr>
          <w:highlight w:val="yellow"/>
        </w:rPr>
        <w:t xml:space="preserve">[, the </w:t>
      </w:r>
      <w:r w:rsidRPr="00170259">
        <w:rPr>
          <w:highlight w:val="yellow"/>
        </w:rPr>
        <w:t>Framework Guarantor/ [and Call Off Guarantor]</w:t>
      </w:r>
      <w:r w:rsidRPr="00655576">
        <w:rPr>
          <w:highlight w:val="yellow"/>
        </w:rPr>
        <w:t xml:space="preserve"> or any </w:t>
      </w:r>
      <w:r>
        <w:rPr>
          <w:highlight w:val="yellow"/>
        </w:rPr>
        <w:t>Sub-Contractor</w:t>
      </w:r>
      <w:r w:rsidRPr="00F06A24">
        <w:rPr>
          <w:highlight w:val="yellow"/>
        </w:rPr>
        <w:t>]</w:t>
      </w:r>
      <w:r w:rsidRPr="00655576">
        <w:t xml:space="preserve"> becoming due as a result of an event of default; or</w:t>
      </w:r>
    </w:p>
    <w:p w14:paraId="227D558D" w14:textId="11131ADD" w:rsidR="004F6FA6" w:rsidRDefault="004F6FA6" w:rsidP="004F6FA6">
      <w:pPr>
        <w:pStyle w:val="GPSL4numberedclause"/>
        <w:numPr>
          <w:ilvl w:val="3"/>
          <w:numId w:val="6"/>
        </w:numPr>
        <w:tabs>
          <w:tab w:val="clear" w:pos="2694"/>
          <w:tab w:val="left" w:pos="1985"/>
          <w:tab w:val="left" w:pos="2552"/>
        </w:tabs>
        <w:ind w:left="2552" w:hanging="567"/>
      </w:pPr>
      <w:r w:rsidRPr="00655576">
        <w:t>the cancellation or suspension of any financial indebtedness in respect of the Supplier</w:t>
      </w:r>
      <w:r w:rsidRPr="002B49ED">
        <w:rPr>
          <w:highlight w:val="yellow"/>
        </w:rPr>
        <w:t>[</w:t>
      </w:r>
      <w:r w:rsidRPr="00EB61A0">
        <w:rPr>
          <w:highlight w:val="yellow"/>
        </w:rPr>
        <w:t>,</w:t>
      </w:r>
      <w:r w:rsidRPr="002B49ED">
        <w:rPr>
          <w:highlight w:val="yellow"/>
        </w:rPr>
        <w:t xml:space="preserve"> </w:t>
      </w:r>
      <w:r w:rsidRPr="00EB61A0">
        <w:rPr>
          <w:highlight w:val="yellow"/>
        </w:rPr>
        <w:t>t</w:t>
      </w:r>
      <w:r w:rsidRPr="00655576">
        <w:rPr>
          <w:highlight w:val="yellow"/>
        </w:rPr>
        <w:t xml:space="preserve">he </w:t>
      </w:r>
      <w:r w:rsidRPr="00170259">
        <w:rPr>
          <w:highlight w:val="yellow"/>
        </w:rPr>
        <w:t>Framework Guarantor/ [and Call Off Guarantor]</w:t>
      </w:r>
      <w:r w:rsidRPr="00655576">
        <w:rPr>
          <w:highlight w:val="yellow"/>
        </w:rPr>
        <w:t xml:space="preserve"> or any </w:t>
      </w:r>
      <w:r>
        <w:rPr>
          <w:highlight w:val="yellow"/>
        </w:rPr>
        <w:t>Sub-Contractor</w:t>
      </w:r>
      <w:r w:rsidRPr="00655576">
        <w:t xml:space="preserve">], </w:t>
      </w:r>
    </w:p>
    <w:p w14:paraId="3D47D59E" w14:textId="56E3C1E1" w:rsidR="004F6FA6" w:rsidRDefault="004F6FA6" w:rsidP="004F6FA6">
      <w:pPr>
        <w:pStyle w:val="GPSL3Indent"/>
      </w:pPr>
      <w:r w:rsidRPr="00655576">
        <w:t xml:space="preserve">in each case which the Authority reasonably believes (or would be likely reasonably to </w:t>
      </w:r>
      <w:r>
        <w:t>believe</w:t>
      </w:r>
      <w:r w:rsidRPr="00655576">
        <w:t>) could directly impact on the continued performance and delivery of the Services in accordance with this Framework Agreement;</w:t>
      </w:r>
    </w:p>
    <w:p w14:paraId="07DAEE9C" w14:textId="77777777" w:rsidR="004F6FA6" w:rsidRDefault="004F6FA6" w:rsidP="004F6FA6">
      <w:pPr>
        <w:pStyle w:val="GPSL2Indent"/>
        <w:rPr>
          <w:highlight w:val="yellow"/>
        </w:rPr>
      </w:pPr>
      <w:r w:rsidRPr="002B49ED">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fldChar w:fldCharType="begin"/>
      </w:r>
      <w:r>
        <w:instrText xml:space="preserve"> REF _Ref184577622 \r \h </w:instrText>
      </w:r>
      <w:r>
        <w:fldChar w:fldCharType="separate"/>
      </w:r>
      <w:r>
        <w:t>3.3</w:t>
      </w:r>
      <w:r>
        <w:fldChar w:fldCharType="end"/>
      </w:r>
      <w:r w:rsidRPr="002B49ED">
        <w:t xml:space="preserve"> to </w:t>
      </w:r>
      <w:r>
        <w:fldChar w:fldCharType="begin"/>
      </w:r>
      <w:r>
        <w:instrText xml:space="preserve"> REF _Ref228793691 \r \h </w:instrText>
      </w:r>
      <w:r>
        <w:fldChar w:fldCharType="separate"/>
      </w:r>
      <w:r>
        <w:t>3.6</w:t>
      </w:r>
      <w:r>
        <w:fldChar w:fldCharType="end"/>
      </w:r>
      <w:r w:rsidRPr="002B49ED">
        <w:t>.</w:t>
      </w:r>
    </w:p>
    <w:p w14:paraId="750092D6" w14:textId="7E576600" w:rsidR="004F6FA6" w:rsidRDefault="004F6FA6" w:rsidP="004F6FA6">
      <w:pPr>
        <w:pStyle w:val="GPSL2Numbered"/>
        <w:numPr>
          <w:ilvl w:val="1"/>
          <w:numId w:val="6"/>
        </w:numPr>
        <w:tabs>
          <w:tab w:val="left" w:pos="709"/>
        </w:tabs>
        <w:ind w:left="1134" w:hanging="708"/>
      </w:pPr>
      <w:bookmarkStart w:id="649" w:name="_Ref366053840"/>
      <w:r w:rsidRPr="00655576">
        <w:t xml:space="preserve">In the event of a late or non-payment of a </w:t>
      </w:r>
      <w:r>
        <w:t>Sub-Contractor</w:t>
      </w:r>
      <w:r w:rsidRPr="00655576">
        <w:t xml:space="preserve"> pursuant to </w:t>
      </w:r>
      <w:r>
        <w:t>p</w:t>
      </w:r>
      <w:r w:rsidRPr="00655576">
        <w:t>aragraph </w:t>
      </w:r>
      <w:r>
        <w:fldChar w:fldCharType="begin"/>
      </w:r>
      <w:r>
        <w:instrText xml:space="preserve"> REF _Ref228790722 \r \h </w:instrText>
      </w:r>
      <w:r>
        <w:fldChar w:fldCharType="separate"/>
      </w:r>
      <w:r>
        <w:t>3.1.5</w:t>
      </w:r>
      <w:r>
        <w:fldChar w:fldCharType="end"/>
      </w:r>
      <w:r w:rsidRPr="00655576">
        <w:t xml:space="preserve">, the Authority shall not exercise any of its rights or remedies under </w:t>
      </w:r>
      <w:r>
        <w:t>p</w:t>
      </w:r>
      <w:r w:rsidRPr="00655576">
        <w:t>aragraph </w:t>
      </w:r>
      <w:r>
        <w:fldChar w:fldCharType="begin"/>
      </w:r>
      <w:r>
        <w:instrText xml:space="preserve"> REF _Ref184577622 \r \h </w:instrText>
      </w:r>
      <w:r>
        <w:fldChar w:fldCharType="separate"/>
      </w:r>
      <w:r>
        <w:t>3.3</w:t>
      </w:r>
      <w:r>
        <w:fldChar w:fldCharType="end"/>
      </w:r>
      <w:r>
        <w:t xml:space="preserve"> </w:t>
      </w:r>
      <w:r w:rsidRPr="00655576">
        <w:t xml:space="preserve">without first giving the Supplier </w:t>
      </w:r>
      <w:r>
        <w:t>ten (</w:t>
      </w:r>
      <w:r w:rsidRPr="00655576">
        <w:t>10</w:t>
      </w:r>
      <w:r>
        <w:t>)</w:t>
      </w:r>
      <w:r w:rsidRPr="00655576">
        <w:t> Working Days to:</w:t>
      </w:r>
      <w:bookmarkEnd w:id="649"/>
    </w:p>
    <w:p w14:paraId="320E167A" w14:textId="77777777" w:rsidR="004F6FA6" w:rsidRDefault="004F6FA6" w:rsidP="004F6FA6">
      <w:pPr>
        <w:pStyle w:val="GPSL3numberedclause"/>
        <w:numPr>
          <w:ilvl w:val="2"/>
          <w:numId w:val="6"/>
        </w:numPr>
        <w:tabs>
          <w:tab w:val="clear" w:pos="2127"/>
          <w:tab w:val="left" w:pos="1985"/>
        </w:tabs>
        <w:ind w:left="1985" w:hanging="851"/>
      </w:pPr>
      <w:r w:rsidRPr="00655576">
        <w:t xml:space="preserve">rectify such late or non-payment; or </w:t>
      </w:r>
    </w:p>
    <w:p w14:paraId="61810E2D" w14:textId="77777777" w:rsidR="004F6FA6" w:rsidRDefault="004F6FA6" w:rsidP="004F6FA6">
      <w:pPr>
        <w:pStyle w:val="GPSL3numberedclause"/>
        <w:numPr>
          <w:ilvl w:val="2"/>
          <w:numId w:val="6"/>
        </w:numPr>
        <w:tabs>
          <w:tab w:val="clear" w:pos="2127"/>
          <w:tab w:val="left" w:pos="1985"/>
        </w:tabs>
        <w:ind w:left="1985" w:hanging="851"/>
      </w:pPr>
      <w:r w:rsidRPr="00655576">
        <w:t>demonstrate to the Authority's reasonable satisfaction that there is a valid reason for late or non-payment.</w:t>
      </w:r>
    </w:p>
    <w:p w14:paraId="2F09B59B" w14:textId="3C42B33E" w:rsidR="004F6FA6" w:rsidRDefault="004F6FA6" w:rsidP="004F6FA6">
      <w:pPr>
        <w:pStyle w:val="GPSL2Numbered"/>
        <w:numPr>
          <w:ilvl w:val="1"/>
          <w:numId w:val="6"/>
        </w:numPr>
        <w:tabs>
          <w:tab w:val="left" w:pos="709"/>
        </w:tabs>
        <w:ind w:left="1134" w:hanging="708"/>
      </w:pPr>
      <w:bookmarkStart w:id="650" w:name="_Ref184577622"/>
      <w:bookmarkStart w:id="651" w:name="_Ref228774405"/>
      <w:r w:rsidRPr="00655576">
        <w:t xml:space="preserve">The Supplier shall </w:t>
      </w:r>
      <w:r w:rsidRPr="00655576">
        <w:rPr>
          <w:highlight w:val="yellow"/>
        </w:rPr>
        <w:t xml:space="preserve">[(and shall procure that the </w:t>
      </w:r>
      <w:r w:rsidRPr="00170259">
        <w:rPr>
          <w:highlight w:val="yellow"/>
        </w:rPr>
        <w:t>Framework Guarantor/ [and Call Off Guarantor]</w:t>
      </w:r>
      <w:r w:rsidRPr="00655576">
        <w:rPr>
          <w:highlight w:val="yellow"/>
        </w:rPr>
        <w:t xml:space="preserve"> and/or any relevant </w:t>
      </w:r>
      <w:r>
        <w:rPr>
          <w:highlight w:val="yellow"/>
        </w:rPr>
        <w:t>Sub-Contractor</w:t>
      </w:r>
      <w:r w:rsidRPr="00655576">
        <w:rPr>
          <w:highlight w:val="yellow"/>
        </w:rPr>
        <w:t xml:space="preserve"> shall</w:t>
      </w:r>
      <w:r w:rsidRPr="00DD00A0">
        <w:rPr>
          <w:highlight w:val="yellow"/>
        </w:rPr>
        <w:t>)</w:t>
      </w:r>
      <w:r w:rsidRPr="00F06A24">
        <w:rPr>
          <w:highlight w:val="yellow"/>
        </w:rPr>
        <w:t>]</w:t>
      </w:r>
      <w:r w:rsidRPr="00655576">
        <w:t>:</w:t>
      </w:r>
      <w:bookmarkEnd w:id="650"/>
      <w:bookmarkEnd w:id="651"/>
    </w:p>
    <w:p w14:paraId="2288CC4F" w14:textId="24E6E3A7" w:rsidR="004F6FA6" w:rsidRDefault="004F6FA6" w:rsidP="004F6FA6">
      <w:pPr>
        <w:pStyle w:val="GPSL3numberedclause"/>
        <w:numPr>
          <w:ilvl w:val="2"/>
          <w:numId w:val="6"/>
        </w:numPr>
        <w:tabs>
          <w:tab w:val="clear" w:pos="2127"/>
          <w:tab w:val="left" w:pos="1985"/>
        </w:tabs>
        <w:ind w:left="1985" w:hanging="851"/>
      </w:pPr>
      <w:bookmarkStart w:id="652" w:name="_Ref230266896"/>
      <w:r w:rsidRPr="00655576">
        <w:t xml:space="preserve">at the request of the Authority meet the Authority as soon as reasonably practicable (and in any event within </w:t>
      </w:r>
      <w:r>
        <w:t>three (</w:t>
      </w:r>
      <w:r w:rsidRPr="00655576">
        <w:t>3</w:t>
      </w:r>
      <w:r>
        <w:t>)</w:t>
      </w:r>
      <w:r w:rsidRPr="00655576">
        <w:t> Working Days of the initial notification (or awareness) of the Financial Distress Event or such other period as the Authority may permit and notify to the Supplier in writing) to review the effect of the Financial Distress Event on the continued performance and delivery of the Services in accordance with this Framework Agreement; and</w:t>
      </w:r>
      <w:bookmarkEnd w:id="652"/>
    </w:p>
    <w:p w14:paraId="7512B3BC" w14:textId="588CFF51" w:rsidR="004F6FA6" w:rsidRDefault="004F6FA6" w:rsidP="004F6FA6">
      <w:pPr>
        <w:pStyle w:val="GPSL3numberedclause"/>
        <w:numPr>
          <w:ilvl w:val="2"/>
          <w:numId w:val="6"/>
        </w:numPr>
        <w:tabs>
          <w:tab w:val="clear" w:pos="2127"/>
          <w:tab w:val="left" w:pos="1985"/>
        </w:tabs>
        <w:ind w:left="1985" w:hanging="851"/>
      </w:pPr>
      <w:bookmarkStart w:id="653" w:name="_Toc139079947"/>
      <w:bookmarkStart w:id="654" w:name="_Ref184578818"/>
      <w:bookmarkStart w:id="655" w:name="_Ref230414686"/>
      <w:r w:rsidRPr="00655576">
        <w:t xml:space="preserve">where the Authority reasonably believes (taking into account the discussions and any representations made under </w:t>
      </w:r>
      <w:r>
        <w:t>p</w:t>
      </w:r>
      <w:r w:rsidRPr="00655576">
        <w:t>aragraph </w:t>
      </w:r>
      <w:r>
        <w:fldChar w:fldCharType="begin"/>
      </w:r>
      <w:r>
        <w:instrText xml:space="preserve"> REF _Ref230266896 \r \h </w:instrText>
      </w:r>
      <w:r>
        <w:fldChar w:fldCharType="separate"/>
      </w:r>
      <w:r>
        <w:t>3.3.1</w:t>
      </w:r>
      <w:r>
        <w:fldChar w:fldCharType="end"/>
      </w:r>
      <w:r w:rsidRPr="00655576">
        <w:t xml:space="preserve">) that the Financial Distress Event could impact on the continued performance and delivery of the Services in accordance with this Framework Agreement: </w:t>
      </w:r>
    </w:p>
    <w:p w14:paraId="6986269C" w14:textId="77777777" w:rsidR="004F6FA6" w:rsidRDefault="004F6FA6" w:rsidP="004F6FA6">
      <w:pPr>
        <w:pStyle w:val="GPSL4numberedclause"/>
        <w:numPr>
          <w:ilvl w:val="3"/>
          <w:numId w:val="6"/>
        </w:numPr>
        <w:tabs>
          <w:tab w:val="clear" w:pos="2694"/>
          <w:tab w:val="left" w:pos="1985"/>
          <w:tab w:val="left" w:pos="2552"/>
        </w:tabs>
        <w:ind w:left="2552" w:hanging="567"/>
      </w:pPr>
      <w:r w:rsidRPr="00655576">
        <w:t xml:space="preserve">submit to the Authority for its </w:t>
      </w:r>
      <w:r>
        <w:t>A</w:t>
      </w:r>
      <w:r w:rsidRPr="00655576">
        <w:t xml:space="preserve">pproval, a draft Financial Distress Service Continuity Plan as soon as reasonably practicable (and in any event, within </w:t>
      </w:r>
      <w:r>
        <w:t>ten (</w:t>
      </w:r>
      <w:r w:rsidRPr="00655576">
        <w:t>10</w:t>
      </w:r>
      <w:r>
        <w:t>)</w:t>
      </w:r>
      <w:r w:rsidRPr="00655576">
        <w:t> Working Days of the initial notification (or awareness) of the Financial Distress Event or such other period as the Authority may permit and notify to the Supplier in writing); and</w:t>
      </w:r>
    </w:p>
    <w:p w14:paraId="5A841D7D" w14:textId="77777777" w:rsidR="004F6FA6" w:rsidRDefault="004F6FA6" w:rsidP="004F6FA6">
      <w:pPr>
        <w:pStyle w:val="GPSL4numberedclause"/>
        <w:numPr>
          <w:ilvl w:val="3"/>
          <w:numId w:val="6"/>
        </w:numPr>
        <w:tabs>
          <w:tab w:val="clear" w:pos="2694"/>
          <w:tab w:val="left" w:pos="1985"/>
          <w:tab w:val="left" w:pos="2552"/>
        </w:tabs>
        <w:ind w:left="2552" w:hanging="567"/>
      </w:pPr>
      <w:bookmarkStart w:id="656" w:name="_Ref236310875"/>
      <w:bookmarkStart w:id="657" w:name="_Ref236311614"/>
      <w:r w:rsidRPr="00655576">
        <w:t xml:space="preserve">provide such financial information relating to the Supplier </w:t>
      </w:r>
      <w:r w:rsidRPr="00F06A24">
        <w:rPr>
          <w:highlight w:val="yellow"/>
        </w:rPr>
        <w:t>[</w:t>
      </w:r>
      <w:r w:rsidRPr="00655576">
        <w:rPr>
          <w:highlight w:val="yellow"/>
        </w:rPr>
        <w:t xml:space="preserve">or the </w:t>
      </w:r>
      <w:r w:rsidRPr="00170259">
        <w:rPr>
          <w:highlight w:val="yellow"/>
        </w:rPr>
        <w:t>Framework Guarantor/ [and Call Off Guarantor</w:t>
      </w:r>
      <w:r w:rsidRPr="00DD00A0">
        <w:rPr>
          <w:highlight w:val="yellow"/>
        </w:rPr>
        <w:t>]</w:t>
      </w:r>
      <w:r w:rsidRPr="00581ECE">
        <w:rPr>
          <w:highlight w:val="yellow"/>
        </w:rPr>
        <w:t>]</w:t>
      </w:r>
      <w:r>
        <w:t xml:space="preserve"> </w:t>
      </w:r>
      <w:r w:rsidRPr="00655576">
        <w:t>as the Authority may reasonably require</w:t>
      </w:r>
      <w:bookmarkEnd w:id="656"/>
      <w:r w:rsidRPr="00655576">
        <w:t>.</w:t>
      </w:r>
      <w:bookmarkEnd w:id="653"/>
      <w:bookmarkEnd w:id="654"/>
      <w:bookmarkEnd w:id="655"/>
      <w:bookmarkEnd w:id="657"/>
    </w:p>
    <w:p w14:paraId="196C370E" w14:textId="77777777" w:rsidR="004F6FA6" w:rsidRDefault="004F6FA6" w:rsidP="004F6FA6">
      <w:pPr>
        <w:pStyle w:val="GPSL2Numbered"/>
        <w:numPr>
          <w:ilvl w:val="1"/>
          <w:numId w:val="6"/>
        </w:numPr>
        <w:tabs>
          <w:tab w:val="left" w:pos="709"/>
        </w:tabs>
        <w:ind w:left="1134" w:hanging="708"/>
      </w:pPr>
      <w:bookmarkStart w:id="658" w:name="_Toc139079948"/>
      <w:bookmarkStart w:id="659" w:name="_Ref228774109"/>
      <w:bookmarkStart w:id="660"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t>five (</w:t>
      </w:r>
      <w:r w:rsidRPr="00655576">
        <w:t>5</w:t>
      </w:r>
      <w:r>
        <w:t>)</w:t>
      </w:r>
      <w:r w:rsidRPr="00655576">
        <w:t xml:space="preserve"> Working Days of the rejection of the first </w:t>
      </w:r>
      <w:r>
        <w:t xml:space="preserve">or subsequent (as the case may be) </w:t>
      </w:r>
      <w:r w:rsidRPr="00655576">
        <w:t>draft</w:t>
      </w:r>
      <w:r>
        <w:t>s</w:t>
      </w:r>
      <w:r w:rsidRPr="00655576">
        <w:t>.</w:t>
      </w:r>
      <w:bookmarkEnd w:id="658"/>
      <w:bookmarkEnd w:id="659"/>
      <w:r w:rsidRPr="00655576">
        <w:t xml:space="preserve"> This process shall be repeated until the Financial Distress Service Continuity Plan is </w:t>
      </w:r>
      <w:r>
        <w:t>A</w:t>
      </w:r>
      <w:r w:rsidRPr="00655576">
        <w:t xml:space="preserve">pproved by the Authority or referred to the Dispute Resolution Procedure </w:t>
      </w:r>
      <w:r>
        <w:t>pursuant to</w:t>
      </w:r>
      <w:r w:rsidRPr="00655576">
        <w:t xml:space="preserve"> </w:t>
      </w:r>
      <w:r>
        <w:t>p</w:t>
      </w:r>
      <w:r w:rsidRPr="00655576">
        <w:t>aragraph </w:t>
      </w:r>
      <w:r>
        <w:fldChar w:fldCharType="begin"/>
      </w:r>
      <w:r>
        <w:instrText xml:space="preserve"> REF _Ref196127887 \r \h </w:instrText>
      </w:r>
      <w:r>
        <w:fldChar w:fldCharType="separate"/>
      </w:r>
      <w:r>
        <w:t>3.5</w:t>
      </w:r>
      <w:r>
        <w:fldChar w:fldCharType="end"/>
      </w:r>
      <w:r w:rsidRPr="00655576">
        <w:t>.</w:t>
      </w:r>
      <w:bookmarkEnd w:id="660"/>
    </w:p>
    <w:p w14:paraId="6788C41D" w14:textId="77777777" w:rsidR="004F6FA6" w:rsidRDefault="004F6FA6" w:rsidP="004F6FA6">
      <w:pPr>
        <w:pStyle w:val="GPSL2Numbered"/>
        <w:numPr>
          <w:ilvl w:val="1"/>
          <w:numId w:val="6"/>
        </w:numPr>
        <w:tabs>
          <w:tab w:val="left" w:pos="709"/>
        </w:tabs>
        <w:ind w:left="1134" w:hanging="708"/>
      </w:pPr>
      <w:bookmarkStart w:id="661"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661"/>
      <w:r w:rsidRPr="00655576">
        <w:t xml:space="preserve"> </w:t>
      </w:r>
    </w:p>
    <w:p w14:paraId="04D876F0" w14:textId="77777777" w:rsidR="004F6FA6" w:rsidRDefault="004F6FA6" w:rsidP="004F6FA6">
      <w:pPr>
        <w:pStyle w:val="GPSL2Numbered"/>
        <w:numPr>
          <w:ilvl w:val="1"/>
          <w:numId w:val="6"/>
        </w:numPr>
        <w:tabs>
          <w:tab w:val="left" w:pos="709"/>
        </w:tabs>
        <w:ind w:left="1134" w:hanging="708"/>
      </w:pPr>
      <w:bookmarkStart w:id="662" w:name="_Ref228793691"/>
      <w:bookmarkStart w:id="663" w:name="_Toc139079949"/>
      <w:bookmarkStart w:id="664" w:name="_Ref184578843"/>
      <w:bookmarkStart w:id="665" w:name="_Ref196127916"/>
      <w:r w:rsidRPr="00655576">
        <w:t xml:space="preserve">Following </w:t>
      </w:r>
      <w:r>
        <w:t>A</w:t>
      </w:r>
      <w:r w:rsidRPr="00655576">
        <w:t>pproval of the Financial Distress Service Continuity Plan by the Authority, the Supplier shall:</w:t>
      </w:r>
      <w:bookmarkEnd w:id="662"/>
    </w:p>
    <w:p w14:paraId="5F36539C" w14:textId="77777777" w:rsidR="00B506CF" w:rsidRDefault="004F6FA6" w:rsidP="004F6FA6">
      <w:pPr>
        <w:pStyle w:val="GPSL3numberedclause"/>
        <w:numPr>
          <w:ilvl w:val="2"/>
          <w:numId w:val="6"/>
        </w:numPr>
        <w:tabs>
          <w:tab w:val="clear" w:pos="2127"/>
          <w:tab w:val="left" w:pos="1985"/>
        </w:tabs>
        <w:ind w:left="1985" w:hanging="851"/>
      </w:pPr>
      <w:bookmarkStart w:id="666"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p>
    <w:p w14:paraId="7F5785F6" w14:textId="42326CE6" w:rsidR="004F6FA6" w:rsidRDefault="004F6FA6" w:rsidP="004F6FA6">
      <w:pPr>
        <w:pStyle w:val="GPSL3numberedclause"/>
        <w:numPr>
          <w:ilvl w:val="2"/>
          <w:numId w:val="6"/>
        </w:numPr>
        <w:tabs>
          <w:tab w:val="clear" w:pos="2127"/>
          <w:tab w:val="left" w:pos="1985"/>
        </w:tabs>
        <w:ind w:left="1985" w:hanging="851"/>
      </w:pPr>
      <w:r w:rsidRPr="00655576">
        <w:t>Services in accordance with this Framework Agreement;</w:t>
      </w:r>
      <w:bookmarkEnd w:id="666"/>
    </w:p>
    <w:p w14:paraId="5BBB3816" w14:textId="77777777" w:rsidR="004F6FA6" w:rsidRDefault="004F6FA6" w:rsidP="004F6FA6">
      <w:pPr>
        <w:pStyle w:val="GPSL3numberedclause"/>
        <w:numPr>
          <w:ilvl w:val="2"/>
          <w:numId w:val="6"/>
        </w:numPr>
        <w:tabs>
          <w:tab w:val="clear" w:pos="2127"/>
          <w:tab w:val="left" w:pos="1985"/>
        </w:tabs>
        <w:ind w:left="1985" w:hanging="851"/>
      </w:pPr>
      <w:bookmarkStart w:id="667" w:name="_Ref230416300"/>
      <w:r w:rsidRPr="00655576">
        <w:t xml:space="preserve">where the Financial Distress Service Continuity Plan is not adequate or up to date in accordance with </w:t>
      </w:r>
      <w:r>
        <w:t>p</w:t>
      </w:r>
      <w:r w:rsidRPr="00655576">
        <w:t>aragraph </w:t>
      </w:r>
      <w:r>
        <w:fldChar w:fldCharType="begin"/>
      </w:r>
      <w:r>
        <w:instrText xml:space="preserve"> REF _Ref228786877 \r \h </w:instrText>
      </w:r>
      <w:r>
        <w:fldChar w:fldCharType="separate"/>
      </w:r>
      <w:r>
        <w:t>3.6.1</w:t>
      </w:r>
      <w:r>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fldChar w:fldCharType="begin"/>
      </w:r>
      <w:r>
        <w:instrText xml:space="preserve"> REF _Ref196127887 \r \h </w:instrText>
      </w:r>
      <w:r>
        <w:fldChar w:fldCharType="separate"/>
      </w:r>
      <w:r>
        <w:t>3.5</w:t>
      </w:r>
      <w:r>
        <w:fldChar w:fldCharType="end"/>
      </w:r>
      <w:r w:rsidRPr="00655576">
        <w:t xml:space="preserve"> and </w:t>
      </w:r>
      <w:r>
        <w:fldChar w:fldCharType="begin"/>
      </w:r>
      <w:r>
        <w:instrText xml:space="preserve"> REF _Ref228793691 \r \h </w:instrText>
      </w:r>
      <w:r>
        <w:fldChar w:fldCharType="separate"/>
      </w:r>
      <w:r>
        <w:t>3.6</w:t>
      </w:r>
      <w:r>
        <w:fldChar w:fldCharType="end"/>
      </w:r>
      <w:r w:rsidRPr="00655576">
        <w:t xml:space="preserve"> shall apply to the review and </w:t>
      </w:r>
      <w:r>
        <w:t>A</w:t>
      </w:r>
      <w:r w:rsidRPr="00655576">
        <w:t>pproval process for the updated Financial Distress Service Continuity Plan; and</w:t>
      </w:r>
      <w:bookmarkEnd w:id="667"/>
      <w:r w:rsidRPr="00655576">
        <w:t xml:space="preserve"> </w:t>
      </w:r>
    </w:p>
    <w:p w14:paraId="38637870" w14:textId="77777777" w:rsidR="004F6FA6" w:rsidRDefault="004F6FA6" w:rsidP="004F6FA6">
      <w:pPr>
        <w:pStyle w:val="GPSL3numberedclause"/>
        <w:numPr>
          <w:ilvl w:val="2"/>
          <w:numId w:val="6"/>
        </w:numPr>
        <w:tabs>
          <w:tab w:val="clear" w:pos="2127"/>
          <w:tab w:val="left" w:pos="1985"/>
        </w:tabs>
        <w:ind w:left="1985" w:hanging="851"/>
      </w:pPr>
      <w:bookmarkStart w:id="668" w:name="_Ref228869754"/>
      <w:r w:rsidRPr="00655576">
        <w:t>comply with the Financial Distress Service Continuity Plan</w:t>
      </w:r>
      <w:bookmarkStart w:id="669" w:name="_Ref124238983"/>
      <w:bookmarkEnd w:id="663"/>
      <w:bookmarkEnd w:id="664"/>
      <w:bookmarkEnd w:id="665"/>
      <w:r w:rsidRPr="00655576">
        <w:t xml:space="preserve"> (including any updated Financial Distress Service Continuity Plan).</w:t>
      </w:r>
      <w:bookmarkEnd w:id="668"/>
    </w:p>
    <w:p w14:paraId="5B102F5C" w14:textId="77777777" w:rsidR="004F6FA6" w:rsidRDefault="004F6FA6" w:rsidP="004F6FA6">
      <w:pPr>
        <w:pStyle w:val="GPSL2Numbered"/>
        <w:numPr>
          <w:ilvl w:val="1"/>
          <w:numId w:val="6"/>
        </w:numPr>
        <w:tabs>
          <w:tab w:val="left" w:pos="709"/>
        </w:tabs>
        <w:ind w:left="1134" w:hanging="708"/>
      </w:pPr>
      <w:bookmarkStart w:id="670" w:name="_Ref228869227"/>
      <w:r w:rsidRPr="00655576">
        <w:t xml:space="preserve">Where the Supplier reasonably believes that the relevant Financial Distress Event under </w:t>
      </w:r>
      <w:r>
        <w:t>p</w:t>
      </w:r>
      <w:r w:rsidRPr="00655576">
        <w:t>aragraph </w:t>
      </w:r>
      <w:r>
        <w:fldChar w:fldCharType="begin"/>
      </w:r>
      <w:r>
        <w:instrText xml:space="preserve"> REF _Ref184577481 \r \h </w:instrText>
      </w:r>
      <w:r>
        <w:fldChar w:fldCharType="separate"/>
      </w:r>
      <w:r>
        <w:t>3.1</w:t>
      </w:r>
      <w:r>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fldChar w:fldCharType="begin"/>
      </w:r>
      <w:r>
        <w:instrText xml:space="preserve"> REF _Ref228793691 \r \h </w:instrText>
      </w:r>
      <w:r>
        <w:fldChar w:fldCharType="separate"/>
      </w:r>
      <w:r>
        <w:t>3.6</w:t>
      </w:r>
      <w:r>
        <w:fldChar w:fldCharType="end"/>
      </w:r>
      <w:r w:rsidRPr="00655576">
        <w:t>.</w:t>
      </w:r>
      <w:bookmarkEnd w:id="670"/>
      <w:r w:rsidRPr="00655576">
        <w:t xml:space="preserve"> </w:t>
      </w:r>
    </w:p>
    <w:bookmarkEnd w:id="669"/>
    <w:p w14:paraId="16F5D1FD" w14:textId="77777777" w:rsidR="004F6FA6" w:rsidRDefault="004F6FA6" w:rsidP="004F6FA6">
      <w:pPr>
        <w:pStyle w:val="GPSL1SCHEDULEHeading"/>
        <w:numPr>
          <w:ilvl w:val="0"/>
          <w:numId w:val="6"/>
        </w:numPr>
        <w:tabs>
          <w:tab w:val="clear" w:pos="567"/>
          <w:tab w:val="left" w:pos="142"/>
        </w:tabs>
        <w:ind w:left="426" w:hanging="426"/>
      </w:pPr>
      <w:r w:rsidRPr="00655576">
        <w:t>TERMINATION RIGHTS</w:t>
      </w:r>
    </w:p>
    <w:p w14:paraId="6F858A29" w14:textId="77777777" w:rsidR="004F6FA6" w:rsidRDefault="004F6FA6" w:rsidP="004F6FA6">
      <w:pPr>
        <w:pStyle w:val="GPSL2Numbered"/>
        <w:numPr>
          <w:ilvl w:val="1"/>
          <w:numId w:val="6"/>
        </w:numPr>
        <w:tabs>
          <w:tab w:val="left" w:pos="709"/>
        </w:tabs>
        <w:ind w:left="1134" w:hanging="708"/>
      </w:pPr>
      <w:r w:rsidRPr="00655576">
        <w:t xml:space="preserve">The Authority shall be entitled to terminate this Framework Agreement </w:t>
      </w:r>
      <w:r>
        <w:t>for material Default</w:t>
      </w:r>
      <w:r w:rsidRPr="00314119">
        <w:t xml:space="preserve"> if: </w:t>
      </w:r>
    </w:p>
    <w:p w14:paraId="71122A06" w14:textId="77777777" w:rsidR="004F6FA6" w:rsidRDefault="004F6FA6" w:rsidP="004F6FA6">
      <w:pPr>
        <w:pStyle w:val="GPSL3numberedclause"/>
        <w:numPr>
          <w:ilvl w:val="2"/>
          <w:numId w:val="6"/>
        </w:numPr>
        <w:tabs>
          <w:tab w:val="clear" w:pos="2127"/>
          <w:tab w:val="left" w:pos="1985"/>
        </w:tabs>
        <w:ind w:left="1985" w:hanging="851"/>
      </w:pPr>
      <w:r w:rsidRPr="00655576">
        <w:t xml:space="preserve">the Supplier fails to notify the Authority of a Financial Distress Event in accordance with </w:t>
      </w:r>
      <w:r>
        <w:t>p</w:t>
      </w:r>
      <w:r w:rsidRPr="00655576">
        <w:t>aragraph </w:t>
      </w:r>
      <w:r>
        <w:fldChar w:fldCharType="begin"/>
      </w:r>
      <w:r>
        <w:instrText xml:space="preserve"> REF _Ref366055935 \r \h </w:instrText>
      </w:r>
      <w:r>
        <w:fldChar w:fldCharType="separate"/>
      </w:r>
      <w:r>
        <w:t>2.4</w:t>
      </w:r>
      <w:r>
        <w:fldChar w:fldCharType="end"/>
      </w:r>
      <w:r w:rsidRPr="00655576">
        <w:t xml:space="preserve">; </w:t>
      </w:r>
    </w:p>
    <w:p w14:paraId="60E30E01" w14:textId="77777777" w:rsidR="004F6FA6" w:rsidRDefault="004F6FA6" w:rsidP="004F6FA6">
      <w:pPr>
        <w:pStyle w:val="GPSL3numberedclause"/>
        <w:numPr>
          <w:ilvl w:val="2"/>
          <w:numId w:val="6"/>
        </w:numPr>
        <w:tabs>
          <w:tab w:val="clear" w:pos="2127"/>
          <w:tab w:val="left" w:pos="1985"/>
        </w:tabs>
        <w:ind w:left="1985" w:hanging="851"/>
      </w:pPr>
      <w:r w:rsidRPr="00655576">
        <w:t xml:space="preserve">the Parties fail to agree a Financial Distress Service Continuity Plan (or any updated Financial Distress Service Continuity Plan) in accordance with </w:t>
      </w:r>
      <w:r>
        <w:t>p</w:t>
      </w:r>
      <w:r w:rsidRPr="00655576">
        <w:t>aragraphs </w:t>
      </w:r>
      <w:r>
        <w:fldChar w:fldCharType="begin"/>
      </w:r>
      <w:r>
        <w:instrText xml:space="preserve"> REF _Ref184577622 \r \h </w:instrText>
      </w:r>
      <w:r>
        <w:fldChar w:fldCharType="separate"/>
      </w:r>
      <w:r>
        <w:t>3.3</w:t>
      </w:r>
      <w:r>
        <w:fldChar w:fldCharType="end"/>
      </w:r>
      <w:r>
        <w:t xml:space="preserve"> </w:t>
      </w:r>
      <w:r w:rsidRPr="00655576">
        <w:t xml:space="preserve">to </w:t>
      </w:r>
      <w:r>
        <w:fldChar w:fldCharType="begin"/>
      </w:r>
      <w:r>
        <w:instrText xml:space="preserve"> REF _Ref196127887 \r \h </w:instrText>
      </w:r>
      <w:r>
        <w:fldChar w:fldCharType="separate"/>
      </w:r>
      <w:r>
        <w:t>3.5</w:t>
      </w:r>
      <w:r>
        <w:fldChar w:fldCharType="end"/>
      </w:r>
      <w:r w:rsidRPr="00655576">
        <w:t>; and/or</w:t>
      </w:r>
    </w:p>
    <w:p w14:paraId="019D36E0" w14:textId="77777777" w:rsidR="004F6FA6" w:rsidRDefault="004F6FA6" w:rsidP="004F6FA6">
      <w:pPr>
        <w:pStyle w:val="GPSL3numberedclause"/>
        <w:numPr>
          <w:ilvl w:val="2"/>
          <w:numId w:val="6"/>
        </w:numPr>
        <w:tabs>
          <w:tab w:val="clear" w:pos="2127"/>
          <w:tab w:val="left" w:pos="1985"/>
        </w:tabs>
        <w:ind w:left="1985" w:hanging="851"/>
      </w:pPr>
      <w:r w:rsidRPr="00655576">
        <w:t xml:space="preserve">the Supplier fails to comply with the terms of the Financial Distress Service Continuity Plan (or any updated Financial Distress Service Continuity Plan) in accordance with </w:t>
      </w:r>
      <w:r>
        <w:t>p</w:t>
      </w:r>
      <w:r w:rsidRPr="00655576">
        <w:t>aragraph </w:t>
      </w:r>
      <w:r>
        <w:fldChar w:fldCharType="begin"/>
      </w:r>
      <w:r>
        <w:instrText xml:space="preserve"> REF _Ref228869754 \r \h </w:instrText>
      </w:r>
      <w:r>
        <w:fldChar w:fldCharType="separate"/>
      </w:r>
      <w:r>
        <w:t>3.6.3</w:t>
      </w:r>
      <w:r>
        <w:fldChar w:fldCharType="end"/>
      </w:r>
      <w:r w:rsidRPr="00655576">
        <w:t>.</w:t>
      </w:r>
    </w:p>
    <w:p w14:paraId="074EE22E" w14:textId="77777777" w:rsidR="004F6FA6" w:rsidRDefault="004F6FA6" w:rsidP="004F6FA6">
      <w:pPr>
        <w:pStyle w:val="GPSL1SCHEDULEHeading"/>
        <w:numPr>
          <w:ilvl w:val="0"/>
          <w:numId w:val="6"/>
        </w:numPr>
        <w:tabs>
          <w:tab w:val="clear" w:pos="567"/>
          <w:tab w:val="left" w:pos="142"/>
        </w:tabs>
        <w:ind w:left="426" w:hanging="426"/>
      </w:pPr>
      <w:bookmarkStart w:id="671" w:name="_Ref118884397"/>
      <w:r w:rsidRPr="00655576">
        <w:t>PRIMACY OF CREDIT RATINGS</w:t>
      </w:r>
    </w:p>
    <w:p w14:paraId="7847B807" w14:textId="77777777" w:rsidR="004F6FA6" w:rsidRDefault="004F6FA6" w:rsidP="004F6FA6">
      <w:pPr>
        <w:pStyle w:val="GPSL2Numbered"/>
        <w:numPr>
          <w:ilvl w:val="1"/>
          <w:numId w:val="6"/>
        </w:numPr>
        <w:tabs>
          <w:tab w:val="left" w:pos="709"/>
        </w:tabs>
        <w:ind w:left="1134" w:hanging="708"/>
      </w:pPr>
      <w:r w:rsidRPr="00655576">
        <w:t xml:space="preserve">Without prejudice to the Supplier’s obligations and the Authority’s rights and remedies under </w:t>
      </w:r>
      <w:r>
        <w:t>p</w:t>
      </w:r>
      <w:r w:rsidRPr="00655576">
        <w:t>aragraph </w:t>
      </w:r>
      <w:r>
        <w:fldChar w:fldCharType="begin"/>
      </w:r>
      <w:r>
        <w:instrText xml:space="preserve"> REF _Ref184577585 \r \h </w:instrText>
      </w:r>
      <w:r>
        <w:fldChar w:fldCharType="separate"/>
      </w:r>
      <w:r>
        <w:t>3</w:t>
      </w:r>
      <w:r>
        <w:fldChar w:fldCharType="end"/>
      </w:r>
      <w:r w:rsidRPr="00655576">
        <w:t>, if, following the occurrence of a Financial Distress Event pursuant to Paragraphs </w:t>
      </w:r>
      <w:r>
        <w:fldChar w:fldCharType="begin"/>
      </w:r>
      <w:r>
        <w:instrText xml:space="preserve"> REF _Ref366052661 \r \h </w:instrText>
      </w:r>
      <w:r>
        <w:fldChar w:fldCharType="separate"/>
      </w:r>
      <w:r>
        <w:t>3.1.1</w:t>
      </w:r>
      <w:r>
        <w:fldChar w:fldCharType="end"/>
      </w:r>
      <w:r w:rsidRPr="00655576">
        <w:t xml:space="preserve"> to </w:t>
      </w:r>
      <w:r>
        <w:fldChar w:fldCharType="begin"/>
      </w:r>
      <w:r>
        <w:instrText xml:space="preserve"> REF _Ref366056207 \r \h </w:instrText>
      </w:r>
      <w:r>
        <w:fldChar w:fldCharType="separate"/>
      </w:r>
      <w:r>
        <w:t>3.1.6</w:t>
      </w:r>
      <w:r>
        <w:fldChar w:fldCharType="end"/>
      </w:r>
      <w:r w:rsidRPr="00655576">
        <w:t>, the Rating Agencies review and report subsequently that the credit ratings do not drop below the relevant Credit Rating Threshold, then:</w:t>
      </w:r>
    </w:p>
    <w:p w14:paraId="726BEE85" w14:textId="77777777" w:rsidR="004F6FA6" w:rsidRDefault="004F6FA6" w:rsidP="004F6FA6">
      <w:pPr>
        <w:pStyle w:val="GPSL3numberedclause"/>
        <w:numPr>
          <w:ilvl w:val="2"/>
          <w:numId w:val="6"/>
        </w:numPr>
        <w:tabs>
          <w:tab w:val="clear" w:pos="2127"/>
          <w:tab w:val="left" w:pos="1985"/>
        </w:tabs>
        <w:ind w:left="1985" w:hanging="851"/>
      </w:pPr>
      <w:r w:rsidRPr="00655576">
        <w:t xml:space="preserve">the Supplier shall be relieved automatically of its obligations under </w:t>
      </w:r>
      <w:r>
        <w:t>p</w:t>
      </w:r>
      <w:r w:rsidRPr="00655576">
        <w:t>aragraphs </w:t>
      </w:r>
      <w:r>
        <w:fldChar w:fldCharType="begin"/>
      </w:r>
      <w:r>
        <w:instrText xml:space="preserve"> REF _Ref184577622 \r \h </w:instrText>
      </w:r>
      <w:r>
        <w:fldChar w:fldCharType="separate"/>
      </w:r>
      <w:r>
        <w:t>3.3</w:t>
      </w:r>
      <w:r>
        <w:fldChar w:fldCharType="end"/>
      </w:r>
      <w:r>
        <w:t xml:space="preserve"> </w:t>
      </w:r>
      <w:r w:rsidRPr="00655576">
        <w:t xml:space="preserve">to </w:t>
      </w:r>
      <w:r>
        <w:fldChar w:fldCharType="begin"/>
      </w:r>
      <w:r>
        <w:instrText xml:space="preserve"> REF _Ref228793691 \r \h </w:instrText>
      </w:r>
      <w:r>
        <w:fldChar w:fldCharType="separate"/>
      </w:r>
      <w:r>
        <w:t>3.6</w:t>
      </w:r>
      <w:r>
        <w:fldChar w:fldCharType="end"/>
      </w:r>
      <w:r w:rsidRPr="00655576">
        <w:t>; and</w:t>
      </w:r>
    </w:p>
    <w:p w14:paraId="31AA6438" w14:textId="77777777" w:rsidR="004F6FA6" w:rsidRDefault="004F6FA6" w:rsidP="004F6FA6">
      <w:pPr>
        <w:pStyle w:val="GPSL3numberedclause"/>
        <w:numPr>
          <w:ilvl w:val="2"/>
          <w:numId w:val="6"/>
        </w:numPr>
        <w:tabs>
          <w:tab w:val="clear" w:pos="2127"/>
          <w:tab w:val="left" w:pos="1985"/>
        </w:tabs>
        <w:ind w:left="1985" w:hanging="851"/>
      </w:pPr>
      <w:r w:rsidRPr="00655576">
        <w:t xml:space="preserve">the Authority shall not be entitled to require the Supplier to provide financial information in accordance with </w:t>
      </w:r>
      <w:r>
        <w:t>p</w:t>
      </w:r>
      <w:r w:rsidRPr="00655576">
        <w:t>aragraph </w:t>
      </w:r>
      <w:r>
        <w:fldChar w:fldCharType="begin"/>
      </w:r>
      <w:r>
        <w:instrText xml:space="preserve"> REF _Ref236311614 \r \h </w:instrText>
      </w:r>
      <w:r>
        <w:fldChar w:fldCharType="separate"/>
      </w:r>
      <w:r>
        <w:t>3.3.2(b)</w:t>
      </w:r>
      <w:r>
        <w:fldChar w:fldCharType="end"/>
      </w:r>
      <w:bookmarkEnd w:id="671"/>
      <w:r w:rsidRPr="00655576">
        <w:t xml:space="preserve">. </w:t>
      </w:r>
    </w:p>
    <w:p w14:paraId="70D39494" w14:textId="77777777" w:rsidR="004F6FA6" w:rsidRDefault="004F6FA6" w:rsidP="004F6FA6">
      <w:pPr>
        <w:pStyle w:val="GPSmacrorestart"/>
      </w:pPr>
      <w:r w:rsidRPr="0028338E">
        <w:fldChar w:fldCharType="begin"/>
      </w:r>
      <w:r w:rsidRPr="0028338E">
        <w:instrText>LISTNUM \l 1 \s 0</w:instrText>
      </w:r>
      <w:r w:rsidRPr="0028338E">
        <w:fldChar w:fldCharType="end"/>
      </w:r>
    </w:p>
    <w:p w14:paraId="7FF7E29B" w14:textId="77777777" w:rsidR="004F6FA6" w:rsidRDefault="004F6FA6" w:rsidP="004F6FA6">
      <w:pPr>
        <w:pStyle w:val="GPSSchAnnexname"/>
      </w:pPr>
      <w:r w:rsidRPr="00F06A24">
        <w:br w:type="page"/>
      </w:r>
      <w:bookmarkStart w:id="672" w:name="_Toc366085203"/>
      <w:bookmarkStart w:id="673" w:name="_Toc380428763"/>
      <w:bookmarkStart w:id="674" w:name="_Toc414632530"/>
      <w:bookmarkStart w:id="675" w:name="_Toc418776757"/>
      <w:r w:rsidRPr="00F06A24">
        <w:t>ANNEX 1: RATING AGENCIES</w:t>
      </w:r>
      <w:bookmarkEnd w:id="672"/>
      <w:bookmarkEnd w:id="673"/>
      <w:bookmarkEnd w:id="674"/>
      <w:bookmarkEnd w:id="675"/>
    </w:p>
    <w:p w14:paraId="63BD436D" w14:textId="224782AA" w:rsidR="004F6FA6" w:rsidRDefault="004F6FA6" w:rsidP="004F6FA6">
      <w:pPr>
        <w:pStyle w:val="MarginText"/>
      </w:pPr>
      <w:r>
        <w:t xml:space="preserve">Experian </w:t>
      </w:r>
    </w:p>
    <w:p w14:paraId="6ED094D2" w14:textId="5784862A" w:rsidR="004F6FA6" w:rsidRDefault="004F6FA6" w:rsidP="004F6FA6">
      <w:pPr>
        <w:pStyle w:val="MarginText"/>
      </w:pPr>
    </w:p>
    <w:p w14:paraId="52EA2F87" w14:textId="77777777" w:rsidR="004F6FA6" w:rsidRDefault="004F6FA6" w:rsidP="004F6FA6">
      <w:pPr>
        <w:pStyle w:val="GPSSchAnnexname"/>
      </w:pPr>
      <w:r>
        <w:br w:type="page"/>
      </w:r>
      <w:bookmarkStart w:id="676" w:name="_Toc366085204"/>
      <w:bookmarkStart w:id="677" w:name="_Toc380428764"/>
      <w:bookmarkStart w:id="678" w:name="_Toc414632531"/>
      <w:bookmarkStart w:id="679" w:name="_Toc418776758"/>
      <w:r>
        <w:t xml:space="preserve">ANNEX </w:t>
      </w:r>
      <w:r w:rsidRPr="00314119">
        <w:t>2</w:t>
      </w:r>
      <w:r>
        <w:t xml:space="preserve">: </w:t>
      </w:r>
      <w:r w:rsidRPr="00655576">
        <w:t xml:space="preserve">CREDIT RATINGS &amp; </w:t>
      </w:r>
      <w:r>
        <w:t>CREDIT RATING T</w:t>
      </w:r>
      <w:r w:rsidRPr="00655576">
        <w:t>HRESHOLDS</w:t>
      </w:r>
      <w:bookmarkEnd w:id="676"/>
      <w:bookmarkEnd w:id="677"/>
      <w:bookmarkEnd w:id="678"/>
      <w:bookmarkEnd w:id="679"/>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4F6FA6" w:rsidRPr="00314119" w14:paraId="3A9338F4" w14:textId="77777777" w:rsidTr="00626D19">
        <w:tc>
          <w:tcPr>
            <w:tcW w:w="3081" w:type="dxa"/>
            <w:tcBorders>
              <w:top w:val="single" w:sz="4" w:space="0" w:color="auto"/>
            </w:tcBorders>
            <w:shd w:val="clear" w:color="auto" w:fill="FFFFFF"/>
          </w:tcPr>
          <w:p w14:paraId="7D2E35F7" w14:textId="77777777" w:rsidR="004F6FA6" w:rsidRPr="006A76B7" w:rsidRDefault="004F6FA6" w:rsidP="00626D19">
            <w:pPr>
              <w:pStyle w:val="MarginText"/>
            </w:pPr>
            <w:r w:rsidRPr="006A76B7">
              <w:t>Entity</w:t>
            </w:r>
          </w:p>
        </w:tc>
        <w:tc>
          <w:tcPr>
            <w:tcW w:w="3082" w:type="dxa"/>
            <w:tcBorders>
              <w:top w:val="single" w:sz="4" w:space="0" w:color="auto"/>
            </w:tcBorders>
            <w:shd w:val="clear" w:color="auto" w:fill="FFFFFF"/>
          </w:tcPr>
          <w:p w14:paraId="70D94275" w14:textId="77777777" w:rsidR="004F6FA6" w:rsidRPr="006A76B7" w:rsidRDefault="004F6FA6" w:rsidP="00626D19">
            <w:pPr>
              <w:pStyle w:val="MarginText"/>
            </w:pPr>
            <w:r w:rsidRPr="006A76B7">
              <w:t>Credit rating (long term)</w:t>
            </w:r>
          </w:p>
        </w:tc>
        <w:tc>
          <w:tcPr>
            <w:tcW w:w="3082" w:type="dxa"/>
            <w:tcBorders>
              <w:top w:val="single" w:sz="4" w:space="0" w:color="auto"/>
            </w:tcBorders>
            <w:shd w:val="clear" w:color="auto" w:fill="FFFFFF"/>
          </w:tcPr>
          <w:p w14:paraId="59D77AEA" w14:textId="77777777" w:rsidR="004F6FA6" w:rsidRPr="006A76B7" w:rsidRDefault="004F6FA6" w:rsidP="00626D19">
            <w:pPr>
              <w:pStyle w:val="MarginText"/>
            </w:pPr>
            <w:r w:rsidRPr="006A76B7">
              <w:t>Credit Rating Threshold</w:t>
            </w:r>
          </w:p>
        </w:tc>
      </w:tr>
      <w:tr w:rsidR="004F6FA6" w:rsidRPr="00314119" w14:paraId="36F88BAC" w14:textId="77777777" w:rsidTr="00626D19">
        <w:tc>
          <w:tcPr>
            <w:tcW w:w="3081" w:type="dxa"/>
            <w:shd w:val="clear" w:color="auto" w:fill="FFFFFF"/>
          </w:tcPr>
          <w:p w14:paraId="3CFCA93B" w14:textId="77777777" w:rsidR="004F6FA6" w:rsidRPr="006A76B7" w:rsidRDefault="004F6FA6" w:rsidP="00626D19">
            <w:pPr>
              <w:pStyle w:val="MarginText"/>
            </w:pPr>
            <w:r w:rsidRPr="006A76B7">
              <w:t>Supplier</w:t>
            </w:r>
          </w:p>
        </w:tc>
        <w:tc>
          <w:tcPr>
            <w:tcW w:w="3082" w:type="dxa"/>
            <w:shd w:val="clear" w:color="auto" w:fill="FFFFFF"/>
          </w:tcPr>
          <w:p w14:paraId="43F505F0" w14:textId="77777777" w:rsidR="004F6FA6" w:rsidRPr="006A76B7" w:rsidRDefault="004F6FA6" w:rsidP="00626D19">
            <w:pPr>
              <w:pStyle w:val="MarginText"/>
            </w:pPr>
          </w:p>
        </w:tc>
        <w:tc>
          <w:tcPr>
            <w:tcW w:w="3082" w:type="dxa"/>
            <w:shd w:val="clear" w:color="auto" w:fill="FFFFFF"/>
          </w:tcPr>
          <w:p w14:paraId="29F1A94C" w14:textId="77777777" w:rsidR="004F6FA6" w:rsidRPr="006A76B7" w:rsidRDefault="004F6FA6" w:rsidP="00626D19">
            <w:pPr>
              <w:pStyle w:val="MarginText"/>
            </w:pPr>
          </w:p>
        </w:tc>
      </w:tr>
      <w:tr w:rsidR="004F6FA6" w:rsidRPr="00314119" w14:paraId="7B905347" w14:textId="77777777" w:rsidTr="00626D19">
        <w:tc>
          <w:tcPr>
            <w:tcW w:w="3081" w:type="dxa"/>
            <w:tcBorders>
              <w:bottom w:val="single" w:sz="4" w:space="0" w:color="auto"/>
            </w:tcBorders>
            <w:shd w:val="clear" w:color="auto" w:fill="FFFFFF"/>
          </w:tcPr>
          <w:p w14:paraId="78130EC3" w14:textId="77777777" w:rsidR="004F6FA6" w:rsidRPr="006A76B7" w:rsidRDefault="004F6FA6" w:rsidP="00626D19">
            <w:pPr>
              <w:pStyle w:val="MarginText"/>
            </w:pPr>
            <w:r w:rsidRPr="00F06A24">
              <w:rPr>
                <w:highlight w:val="yellow"/>
              </w:rPr>
              <w:t>[</w:t>
            </w:r>
            <w:r w:rsidRPr="006A76B7">
              <w:rPr>
                <w:highlight w:val="yellow"/>
              </w:rPr>
              <w:t>Framework Guarantor/ [and Call Off Guarantor]</w:t>
            </w:r>
          </w:p>
        </w:tc>
        <w:tc>
          <w:tcPr>
            <w:tcW w:w="3082" w:type="dxa"/>
            <w:tcBorders>
              <w:bottom w:val="single" w:sz="4" w:space="0" w:color="auto"/>
            </w:tcBorders>
            <w:shd w:val="clear" w:color="auto" w:fill="FFFFFF"/>
          </w:tcPr>
          <w:p w14:paraId="0E2A4169" w14:textId="77777777" w:rsidR="004F6FA6" w:rsidRPr="006A76B7" w:rsidRDefault="004F6FA6" w:rsidP="00626D19">
            <w:pPr>
              <w:pStyle w:val="MarginText"/>
            </w:pPr>
          </w:p>
        </w:tc>
        <w:tc>
          <w:tcPr>
            <w:tcW w:w="3082" w:type="dxa"/>
            <w:tcBorders>
              <w:bottom w:val="single" w:sz="4" w:space="0" w:color="auto"/>
            </w:tcBorders>
            <w:shd w:val="clear" w:color="auto" w:fill="FFFFFF"/>
          </w:tcPr>
          <w:p w14:paraId="061C0249" w14:textId="77777777" w:rsidR="004F6FA6" w:rsidRPr="006A76B7" w:rsidRDefault="004F6FA6" w:rsidP="00626D19">
            <w:pPr>
              <w:pStyle w:val="MarginText"/>
            </w:pPr>
          </w:p>
        </w:tc>
      </w:tr>
    </w:tbl>
    <w:p w14:paraId="7D12991C" w14:textId="6AD7C3CD" w:rsidR="00B553C2" w:rsidRDefault="004F6FA6">
      <w:pPr>
        <w:overflowPunct/>
        <w:autoSpaceDE/>
        <w:autoSpaceDN/>
        <w:adjustRightInd/>
        <w:spacing w:after="0"/>
        <w:jc w:val="left"/>
        <w:textAlignment w:val="auto"/>
        <w:rPr>
          <w:rFonts w:ascii="Arial Bold" w:eastAsia="STZhongsong" w:hAnsi="Arial Bold" w:cs="Times New Roman"/>
          <w:lang w:eastAsia="zh-CN"/>
        </w:rPr>
      </w:pPr>
      <w:r w:rsidRPr="008770CA">
        <w:br w:type="page"/>
      </w:r>
    </w:p>
    <w:p w14:paraId="0BC259A6" w14:textId="77777777" w:rsidR="00F20C99" w:rsidRDefault="00695FE2">
      <w:pPr>
        <w:pStyle w:val="GPSSchTitleandNumber"/>
      </w:pPr>
      <w:bookmarkStart w:id="680" w:name="_Toc365027625"/>
      <w:bookmarkStart w:id="681" w:name="_Toc366085205"/>
      <w:bookmarkStart w:id="682" w:name="_Toc418776759"/>
      <w:r w:rsidRPr="006875AD">
        <w:t>FRAMEWORK SCHEDULE 1</w:t>
      </w:r>
      <w:r w:rsidR="002D6D6C">
        <w:t>7</w:t>
      </w:r>
      <w:r w:rsidRPr="006875AD">
        <w:t>: COMMERCIALLY SENSITIVE INFORMATION</w:t>
      </w:r>
      <w:bookmarkEnd w:id="680"/>
      <w:bookmarkEnd w:id="681"/>
      <w:bookmarkEnd w:id="682"/>
    </w:p>
    <w:p w14:paraId="0BC259A7" w14:textId="77777777" w:rsidR="00F20C99" w:rsidRDefault="00695FE2" w:rsidP="004065B6">
      <w:pPr>
        <w:pStyle w:val="GPSL1SCHEDULEHeading"/>
      </w:pPr>
      <w:r w:rsidRPr="006875AD">
        <w:t>INTRODUCTION</w:t>
      </w:r>
    </w:p>
    <w:p w14:paraId="0BC259A8" w14:textId="77777777" w:rsidR="00F20C99" w:rsidRDefault="00695FE2" w:rsidP="00625F46">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0BC259A9" w14:textId="77777777" w:rsidR="00F20C99" w:rsidRDefault="00695FE2" w:rsidP="00625F46">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0BC259AA" w14:textId="77777777" w:rsidR="00F20C99" w:rsidRDefault="00695FE2" w:rsidP="00625F46">
      <w:pPr>
        <w:pStyle w:val="GPSL2Numbered"/>
      </w:pPr>
      <w:r w:rsidRPr="006875AD">
        <w:t>Without prejudice to the Authority's obligation to disclose Information in accordance with FOIA or Clause</w:t>
      </w:r>
      <w:r>
        <w:t xml:space="preserve"> </w:t>
      </w:r>
      <w:r w:rsidR="00912E51">
        <w:fldChar w:fldCharType="begin"/>
      </w:r>
      <w:r w:rsidR="00E27680">
        <w:instrText xml:space="preserve"> REF _Ref365035521 \r \h </w:instrText>
      </w:r>
      <w:r w:rsidR="00912E51">
        <w:fldChar w:fldCharType="separate"/>
      </w:r>
      <w:r w:rsidR="003903E7">
        <w:t>26.4</w:t>
      </w:r>
      <w:r w:rsidR="00912E51">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550"/>
        <w:gridCol w:w="3361"/>
        <w:gridCol w:w="2238"/>
      </w:tblGrid>
      <w:tr w:rsidR="00695FE2" w:rsidRPr="006875AD" w14:paraId="0BC259AF" w14:textId="77777777" w:rsidTr="00695FE2">
        <w:trPr>
          <w:tblHeader/>
        </w:trPr>
        <w:tc>
          <w:tcPr>
            <w:tcW w:w="962" w:type="dxa"/>
          </w:tcPr>
          <w:p w14:paraId="0BC259AB"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14:paraId="0BC259AC"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14:paraId="0BC259AD"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14:paraId="0BC259AE"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14:paraId="0BC259B4" w14:textId="77777777" w:rsidTr="00695FE2">
        <w:tc>
          <w:tcPr>
            <w:tcW w:w="962" w:type="dxa"/>
          </w:tcPr>
          <w:p w14:paraId="0BC259B0"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BC259B1"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date]</w:t>
            </w:r>
            <w:r w:rsidRPr="006A76B7">
              <w:rPr>
                <w:rFonts w:cs="Arial"/>
                <w:szCs w:val="22"/>
              </w:rPr>
              <w:t xml:space="preserve"> </w:t>
            </w:r>
          </w:p>
        </w:tc>
        <w:tc>
          <w:tcPr>
            <w:tcW w:w="3361" w:type="dxa"/>
          </w:tcPr>
          <w:p w14:paraId="0BC259B2"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details]</w:t>
            </w:r>
          </w:p>
        </w:tc>
        <w:tc>
          <w:tcPr>
            <w:tcW w:w="2238" w:type="dxa"/>
          </w:tcPr>
          <w:p w14:paraId="0BC259B3"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duration]</w:t>
            </w:r>
          </w:p>
        </w:tc>
      </w:tr>
      <w:tr w:rsidR="00695FE2" w:rsidRPr="006875AD" w14:paraId="0BC259B9" w14:textId="77777777" w:rsidTr="00695FE2">
        <w:tc>
          <w:tcPr>
            <w:tcW w:w="962" w:type="dxa"/>
          </w:tcPr>
          <w:p w14:paraId="0BC259B5"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BC259B6"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0BC259B7"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0BC259B8"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0BC259BE" w14:textId="77777777" w:rsidTr="00695FE2">
        <w:tc>
          <w:tcPr>
            <w:tcW w:w="962" w:type="dxa"/>
          </w:tcPr>
          <w:p w14:paraId="0BC259BA"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BC259BB"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0BC259BC"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0BC259BD"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0BC259C3" w14:textId="77777777" w:rsidTr="00695FE2">
        <w:tc>
          <w:tcPr>
            <w:tcW w:w="962" w:type="dxa"/>
          </w:tcPr>
          <w:p w14:paraId="0BC259BF"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BC259C0"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0BC259C1"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0BC259C2" w14:textId="77777777" w:rsidR="00695FE2" w:rsidRPr="006A76B7" w:rsidRDefault="00695FE2" w:rsidP="00695FE2">
            <w:pPr>
              <w:pStyle w:val="MarginText"/>
              <w:overflowPunct w:val="0"/>
              <w:autoSpaceDE w:val="0"/>
              <w:autoSpaceDN w:val="0"/>
              <w:textAlignment w:val="baseline"/>
              <w:rPr>
                <w:rFonts w:cs="Arial"/>
                <w:szCs w:val="22"/>
              </w:rPr>
            </w:pPr>
          </w:p>
        </w:tc>
      </w:tr>
    </w:tbl>
    <w:p w14:paraId="0BC259C4" w14:textId="77777777" w:rsidR="00F20C99" w:rsidRDefault="00912E51">
      <w:pPr>
        <w:pStyle w:val="GPSmacrorestart"/>
        <w:rPr>
          <w:highlight w:val="cyan"/>
        </w:rPr>
      </w:pPr>
      <w:r w:rsidRPr="003C09BD">
        <w:fldChar w:fldCharType="begin"/>
      </w:r>
      <w:r w:rsidR="00695FE2" w:rsidRPr="003C09BD">
        <w:instrText>LISTNUM \l 1 \s 0</w:instrText>
      </w:r>
      <w:r w:rsidRPr="003C09BD">
        <w:fldChar w:fldCharType="separate"/>
      </w:r>
      <w:r w:rsidR="00695FE2" w:rsidRPr="003C09BD">
        <w:t xml:space="preserve"> </w:t>
      </w:r>
      <w:r w:rsidRPr="003C09BD">
        <w:fldChar w:fldCharType="end">
          <w:numberingChange w:id="683" w:author="Stuart Fairhurst" w:date="2015-05-01T08:38:00Z" w:original="0."/>
        </w:fldChar>
      </w:r>
    </w:p>
    <w:p w14:paraId="0BC259C6" w14:textId="764FBBD7" w:rsidR="00F20C99" w:rsidRDefault="00F20C99" w:rsidP="002F378B">
      <w:pPr>
        <w:pStyle w:val="GPSL1Guidance"/>
        <w:rPr>
          <w:highlight w:val="green"/>
        </w:rPr>
      </w:pPr>
    </w:p>
    <w:p w14:paraId="0BC259C7"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0BC259C8" w14:textId="77777777" w:rsidR="00F20C99" w:rsidRDefault="00695FE2">
      <w:pPr>
        <w:pStyle w:val="GPSSchTitleandNumber"/>
      </w:pPr>
      <w:bookmarkStart w:id="684" w:name="_Toc366085206"/>
      <w:bookmarkStart w:id="685" w:name="_Toc418776760"/>
      <w:r>
        <w:t xml:space="preserve">FRAMEWORK SCHEDULE 18: </w:t>
      </w:r>
      <w:r w:rsidRPr="00C44468">
        <w:t>D</w:t>
      </w:r>
      <w:r>
        <w:t>ISPUTE RESOLUTION PROCEDURE</w:t>
      </w:r>
      <w:bookmarkEnd w:id="684"/>
      <w:bookmarkEnd w:id="685"/>
    </w:p>
    <w:p w14:paraId="03636406" w14:textId="77777777" w:rsidR="00D0343C" w:rsidRDefault="00D0343C" w:rsidP="00D0343C">
      <w:pPr>
        <w:pStyle w:val="GPSL1SCHEDULEHeading"/>
        <w:numPr>
          <w:ilvl w:val="0"/>
          <w:numId w:val="6"/>
        </w:numPr>
        <w:tabs>
          <w:tab w:val="clear" w:pos="567"/>
          <w:tab w:val="left" w:pos="142"/>
        </w:tabs>
        <w:ind w:left="426" w:hanging="426"/>
      </w:pPr>
      <w:r w:rsidRPr="00B516BB">
        <w:t>DEFINITIONS</w:t>
      </w:r>
    </w:p>
    <w:p w14:paraId="1700E065" w14:textId="77777777" w:rsidR="00D0343C" w:rsidRDefault="00D0343C" w:rsidP="00D0343C">
      <w:pPr>
        <w:pStyle w:val="GPSL2Numbered"/>
        <w:numPr>
          <w:ilvl w:val="1"/>
          <w:numId w:val="6"/>
        </w:numPr>
        <w:tabs>
          <w:tab w:val="left" w:pos="709"/>
        </w:tabs>
        <w:ind w:left="1134" w:hanging="708"/>
      </w:pPr>
      <w:r w:rsidRPr="00C44468">
        <w:t xml:space="preserve">In this </w:t>
      </w:r>
      <w:r>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D0343C" w:rsidRPr="00C44468" w14:paraId="7C91ABFD" w14:textId="77777777" w:rsidTr="00A36EA4">
        <w:tc>
          <w:tcPr>
            <w:tcW w:w="2268" w:type="dxa"/>
          </w:tcPr>
          <w:p w14:paraId="17AD4E99" w14:textId="77777777" w:rsidR="00D0343C" w:rsidRDefault="00D0343C" w:rsidP="00A36EA4">
            <w:pPr>
              <w:pStyle w:val="GPSDefinitionTerm"/>
            </w:pPr>
            <w:r w:rsidRPr="006875AD">
              <w:t>"</w:t>
            </w:r>
            <w:r w:rsidRPr="00C44468">
              <w:t>CEDR</w:t>
            </w:r>
            <w:r w:rsidRPr="006875AD">
              <w:t>"</w:t>
            </w:r>
          </w:p>
        </w:tc>
        <w:tc>
          <w:tcPr>
            <w:tcW w:w="5244" w:type="dxa"/>
          </w:tcPr>
          <w:p w14:paraId="6EACF721" w14:textId="77777777" w:rsidR="00D0343C" w:rsidRDefault="00D0343C" w:rsidP="00D0343C">
            <w:pPr>
              <w:pStyle w:val="GPsDefinition"/>
              <w:ind w:hanging="170"/>
            </w:pPr>
            <w:r>
              <w:t xml:space="preserve">means </w:t>
            </w:r>
            <w:r w:rsidRPr="00695FE2">
              <w:t>the Centre for Effective Dispute Resolution of International Dispute Resolution Centre, 70 Fleet Street, London, EC4Y 1EU;</w:t>
            </w:r>
          </w:p>
        </w:tc>
      </w:tr>
      <w:tr w:rsidR="00D0343C" w:rsidRPr="00C44468" w14:paraId="593B2C26" w14:textId="77777777" w:rsidTr="00A36EA4">
        <w:tc>
          <w:tcPr>
            <w:tcW w:w="2268" w:type="dxa"/>
          </w:tcPr>
          <w:p w14:paraId="7B80049D" w14:textId="77777777" w:rsidR="00D0343C" w:rsidRDefault="00D0343C" w:rsidP="00A36EA4">
            <w:pPr>
              <w:pStyle w:val="GPSDefinitionTerm"/>
            </w:pPr>
            <w:r w:rsidRPr="006875AD">
              <w:t>"</w:t>
            </w:r>
            <w:r w:rsidRPr="00C44468">
              <w:t>Counter Notice</w:t>
            </w:r>
            <w:r w:rsidRPr="006875AD">
              <w:t>"</w:t>
            </w:r>
          </w:p>
        </w:tc>
        <w:tc>
          <w:tcPr>
            <w:tcW w:w="5244" w:type="dxa"/>
          </w:tcPr>
          <w:p w14:paraId="793DF70A" w14:textId="77777777" w:rsidR="00D0343C" w:rsidRDefault="00D0343C" w:rsidP="00D0343C">
            <w:pPr>
              <w:pStyle w:val="GPsDefinition"/>
              <w:ind w:hanging="170"/>
            </w:pPr>
            <w:r>
              <w:t xml:space="preserve">has </w:t>
            </w:r>
            <w:r w:rsidRPr="00695FE2">
              <w:t xml:space="preserve">the meaning given to </w:t>
            </w:r>
            <w:r>
              <w:t xml:space="preserve">it </w:t>
            </w:r>
            <w:r w:rsidRPr="00695FE2">
              <w:t xml:space="preserve">in paragraph </w:t>
            </w:r>
            <w:r>
              <w:fldChar w:fldCharType="begin"/>
            </w:r>
            <w:r>
              <w:instrText xml:space="preserve"> REF _Ref365995970 \r \h </w:instrText>
            </w:r>
            <w:r>
              <w:fldChar w:fldCharType="separate"/>
            </w:r>
            <w:r>
              <w:t>6.2</w:t>
            </w:r>
            <w:r>
              <w:fldChar w:fldCharType="end"/>
            </w:r>
            <w:r w:rsidRPr="00695FE2">
              <w:t>;</w:t>
            </w:r>
          </w:p>
        </w:tc>
      </w:tr>
      <w:tr w:rsidR="00D0343C" w:rsidRPr="00C44468" w14:paraId="488793EE" w14:textId="77777777" w:rsidTr="00A36EA4">
        <w:tc>
          <w:tcPr>
            <w:tcW w:w="2268" w:type="dxa"/>
          </w:tcPr>
          <w:p w14:paraId="4E198ED6" w14:textId="77777777" w:rsidR="00D0343C" w:rsidRDefault="00D0343C" w:rsidP="00A36EA4">
            <w:pPr>
              <w:pStyle w:val="GPSDefinitionTerm"/>
            </w:pPr>
            <w:r w:rsidRPr="006875AD">
              <w:t>"</w:t>
            </w:r>
            <w:r w:rsidRPr="00C44468">
              <w:t>Exception</w:t>
            </w:r>
            <w:r w:rsidRPr="006875AD">
              <w:t>"</w:t>
            </w:r>
          </w:p>
        </w:tc>
        <w:tc>
          <w:tcPr>
            <w:tcW w:w="5244" w:type="dxa"/>
          </w:tcPr>
          <w:p w14:paraId="45898A33" w14:textId="19E3528D" w:rsidR="00D0343C" w:rsidRDefault="00D0343C" w:rsidP="003F045F">
            <w:pPr>
              <w:pStyle w:val="GPsDefinition"/>
              <w:ind w:hanging="170"/>
            </w:pPr>
            <w:r>
              <w:t xml:space="preserve">means </w:t>
            </w:r>
            <w:r w:rsidRPr="00695FE2">
              <w:t>a deviation of project tolerances in accordance with PRINCE2 methodology in respect of this Framework Agreement or in the supply of the Services;</w:t>
            </w:r>
          </w:p>
        </w:tc>
      </w:tr>
      <w:tr w:rsidR="00D0343C" w:rsidRPr="00C44468" w14:paraId="281ACBC7" w14:textId="77777777" w:rsidTr="00A36EA4">
        <w:tc>
          <w:tcPr>
            <w:tcW w:w="2268" w:type="dxa"/>
          </w:tcPr>
          <w:p w14:paraId="1442DD4B" w14:textId="77777777" w:rsidR="00D0343C" w:rsidRDefault="00D0343C" w:rsidP="00A36EA4">
            <w:pPr>
              <w:pStyle w:val="GPSDefinitionTerm"/>
            </w:pPr>
            <w:r w:rsidRPr="006875AD">
              <w:t>"</w:t>
            </w:r>
            <w:r>
              <w:t>Expedited Dispute Timetable</w:t>
            </w:r>
            <w:r w:rsidRPr="006875AD">
              <w:t>"</w:t>
            </w:r>
          </w:p>
        </w:tc>
        <w:tc>
          <w:tcPr>
            <w:tcW w:w="5244" w:type="dxa"/>
          </w:tcPr>
          <w:p w14:paraId="643032D4" w14:textId="77777777" w:rsidR="00D0343C" w:rsidRDefault="00D0343C" w:rsidP="00D0343C">
            <w:pPr>
              <w:pStyle w:val="GPsDefinition"/>
              <w:ind w:hanging="170"/>
            </w:pPr>
            <w:r>
              <w:t xml:space="preserve">means </w:t>
            </w:r>
            <w:r w:rsidRPr="00695FE2">
              <w:t xml:space="preserve">the accelerated timetable for the resolution of disputes as set out in paragraph </w:t>
            </w:r>
            <w:r>
              <w:fldChar w:fldCharType="begin"/>
            </w:r>
            <w:r>
              <w:instrText xml:space="preserve"> REF _Ref365996028 \r \h </w:instrText>
            </w:r>
            <w:r>
              <w:fldChar w:fldCharType="separate"/>
            </w:r>
            <w:r>
              <w:t>2.6</w:t>
            </w:r>
            <w:r>
              <w:fldChar w:fldCharType="end"/>
            </w:r>
            <w:r w:rsidRPr="00695FE2">
              <w:t>;</w:t>
            </w:r>
          </w:p>
        </w:tc>
      </w:tr>
      <w:tr w:rsidR="00D0343C" w:rsidRPr="00C44468" w14:paraId="5CBF77C9" w14:textId="77777777" w:rsidTr="00A36EA4">
        <w:tc>
          <w:tcPr>
            <w:tcW w:w="2268" w:type="dxa"/>
          </w:tcPr>
          <w:p w14:paraId="27086630" w14:textId="77777777" w:rsidR="00D0343C" w:rsidRDefault="00D0343C" w:rsidP="00A36EA4">
            <w:pPr>
              <w:pStyle w:val="GPSDefinitionTerm"/>
            </w:pPr>
            <w:r w:rsidRPr="006875AD">
              <w:t>"</w:t>
            </w:r>
            <w:r w:rsidRPr="00C44468">
              <w:t>Expert</w:t>
            </w:r>
            <w:r w:rsidRPr="006875AD">
              <w:t>"</w:t>
            </w:r>
          </w:p>
        </w:tc>
        <w:tc>
          <w:tcPr>
            <w:tcW w:w="5244" w:type="dxa"/>
          </w:tcPr>
          <w:p w14:paraId="08451190" w14:textId="77777777" w:rsidR="00D0343C" w:rsidRDefault="00D0343C" w:rsidP="00D0343C">
            <w:pPr>
              <w:pStyle w:val="GPsDefinition"/>
              <w:ind w:hanging="170"/>
            </w:pPr>
            <w:r>
              <w:t xml:space="preserve">means </w:t>
            </w:r>
            <w:r w:rsidRPr="00695FE2">
              <w:t>the person appointed by the Parties in accordance with paragraph </w:t>
            </w:r>
            <w:r>
              <w:fldChar w:fldCharType="begin"/>
            </w:r>
            <w:r>
              <w:instrText xml:space="preserve"> REF _Ref365996079 \r \h </w:instrText>
            </w:r>
            <w:r>
              <w:fldChar w:fldCharType="separate"/>
            </w:r>
            <w:r>
              <w:t>5.2</w:t>
            </w:r>
            <w:r>
              <w:fldChar w:fldCharType="end"/>
            </w:r>
            <w:r>
              <w:t xml:space="preserve"> </w:t>
            </w:r>
            <w:r w:rsidRPr="00695FE2">
              <w:t xml:space="preserve">of this </w:t>
            </w:r>
            <w:r>
              <w:t xml:space="preserve">Framework </w:t>
            </w:r>
            <w:r w:rsidRPr="00695FE2">
              <w:t xml:space="preserve">Schedule 18; </w:t>
            </w:r>
          </w:p>
        </w:tc>
      </w:tr>
      <w:tr w:rsidR="00D0343C" w:rsidRPr="00C44468" w14:paraId="7792DBA7" w14:textId="77777777" w:rsidTr="00A36EA4">
        <w:tc>
          <w:tcPr>
            <w:tcW w:w="2268" w:type="dxa"/>
          </w:tcPr>
          <w:p w14:paraId="386335E2" w14:textId="77777777" w:rsidR="00D0343C" w:rsidRDefault="00D0343C" w:rsidP="00A36EA4">
            <w:pPr>
              <w:pStyle w:val="GPSDefinitionTerm"/>
            </w:pPr>
            <w:r w:rsidRPr="006875AD">
              <w:t>"</w:t>
            </w:r>
            <w:r>
              <w:t>Mediation Notice</w:t>
            </w:r>
            <w:r w:rsidRPr="006875AD">
              <w:t>"</w:t>
            </w:r>
          </w:p>
        </w:tc>
        <w:tc>
          <w:tcPr>
            <w:tcW w:w="5244" w:type="dxa"/>
          </w:tcPr>
          <w:p w14:paraId="5116ED1A" w14:textId="77777777" w:rsidR="00D0343C" w:rsidRDefault="00D0343C" w:rsidP="00D0343C">
            <w:pPr>
              <w:pStyle w:val="GPsDefinition"/>
              <w:ind w:hanging="170"/>
            </w:pPr>
            <w:r>
              <w:t xml:space="preserve">has </w:t>
            </w:r>
            <w:r w:rsidRPr="00695FE2">
              <w:t xml:space="preserve">the meaning given to it in paragraph </w:t>
            </w:r>
            <w:r>
              <w:fldChar w:fldCharType="begin"/>
            </w:r>
            <w:r>
              <w:instrText xml:space="preserve"> REF _Ref365996143 \r \h </w:instrText>
            </w:r>
            <w:r>
              <w:fldChar w:fldCharType="separate"/>
            </w:r>
            <w:r>
              <w:t>3.2</w:t>
            </w:r>
            <w:r>
              <w:fldChar w:fldCharType="end"/>
            </w:r>
            <w:r w:rsidRPr="00695FE2">
              <w:t>; and</w:t>
            </w:r>
          </w:p>
        </w:tc>
      </w:tr>
      <w:tr w:rsidR="00D0343C" w:rsidRPr="00C44468" w14:paraId="299C7606" w14:textId="77777777" w:rsidTr="00A36EA4">
        <w:tc>
          <w:tcPr>
            <w:tcW w:w="2268" w:type="dxa"/>
          </w:tcPr>
          <w:p w14:paraId="5801945F" w14:textId="77777777" w:rsidR="00D0343C" w:rsidRDefault="00D0343C" w:rsidP="00A36EA4">
            <w:pPr>
              <w:pStyle w:val="GPSDefinitionTerm"/>
            </w:pPr>
            <w:r w:rsidRPr="006875AD">
              <w:t>"</w:t>
            </w:r>
            <w:r w:rsidRPr="00C44468">
              <w:t>Mediator</w:t>
            </w:r>
            <w:r w:rsidRPr="006875AD">
              <w:t>"</w:t>
            </w:r>
          </w:p>
        </w:tc>
        <w:tc>
          <w:tcPr>
            <w:tcW w:w="5244" w:type="dxa"/>
          </w:tcPr>
          <w:p w14:paraId="4FA5E058" w14:textId="77777777" w:rsidR="00D0343C" w:rsidRDefault="00D0343C" w:rsidP="00D0343C">
            <w:pPr>
              <w:pStyle w:val="GPsDefinition"/>
              <w:ind w:hanging="170"/>
            </w:pPr>
            <w:r>
              <w:t xml:space="preserve">means </w:t>
            </w:r>
            <w:r w:rsidRPr="00695FE2">
              <w:t>the independent third party appointed in accordance with paragraph </w:t>
            </w:r>
            <w:r>
              <w:fldChar w:fldCharType="begin"/>
            </w:r>
            <w:r>
              <w:instrText xml:space="preserve"> REF _Ref365996174 \r \h </w:instrText>
            </w:r>
            <w:r>
              <w:fldChar w:fldCharType="separate"/>
            </w:r>
            <w:r>
              <w:t>4.2</w:t>
            </w:r>
            <w:r>
              <w:fldChar w:fldCharType="end"/>
            </w:r>
            <w:r w:rsidRPr="00695FE2">
              <w:t xml:space="preserve"> of this </w:t>
            </w:r>
            <w:r>
              <w:t xml:space="preserve">Framework </w:t>
            </w:r>
            <w:r w:rsidRPr="00695FE2">
              <w:t>Schedule 18.</w:t>
            </w:r>
          </w:p>
        </w:tc>
      </w:tr>
    </w:tbl>
    <w:p w14:paraId="726886CA" w14:textId="77777777" w:rsidR="00D0343C" w:rsidRDefault="00D0343C" w:rsidP="00D0343C">
      <w:pPr>
        <w:pStyle w:val="GPSL1SCHEDULEHeading"/>
        <w:numPr>
          <w:ilvl w:val="0"/>
          <w:numId w:val="6"/>
        </w:numPr>
        <w:tabs>
          <w:tab w:val="clear" w:pos="567"/>
          <w:tab w:val="left" w:pos="142"/>
        </w:tabs>
        <w:ind w:left="426" w:hanging="426"/>
      </w:pPr>
      <w:r>
        <w:t>I</w:t>
      </w:r>
      <w:r w:rsidRPr="00B516BB">
        <w:t>NTRODUCTION</w:t>
      </w:r>
    </w:p>
    <w:p w14:paraId="2F07DF95" w14:textId="77777777" w:rsidR="00D0343C" w:rsidRDefault="00D0343C" w:rsidP="00D0343C">
      <w:pPr>
        <w:pStyle w:val="GPSL2Numbered"/>
        <w:numPr>
          <w:ilvl w:val="1"/>
          <w:numId w:val="6"/>
        </w:numPr>
        <w:tabs>
          <w:tab w:val="left" w:pos="709"/>
        </w:tabs>
        <w:ind w:left="1134" w:hanging="708"/>
      </w:pPr>
      <w:bookmarkStart w:id="686" w:name="_Ref366050930"/>
      <w:r w:rsidRPr="00C44468">
        <w:t>If a Dispute arises then:</w:t>
      </w:r>
      <w:bookmarkEnd w:id="686"/>
    </w:p>
    <w:p w14:paraId="5C1915B1"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49621AD7" w14:textId="77777777" w:rsidR="00D0343C" w:rsidRDefault="00D0343C" w:rsidP="00D0343C">
      <w:pPr>
        <w:pStyle w:val="GPSL3numberedclause"/>
        <w:numPr>
          <w:ilvl w:val="2"/>
          <w:numId w:val="6"/>
        </w:numPr>
        <w:tabs>
          <w:tab w:val="clear" w:pos="2127"/>
          <w:tab w:val="left" w:pos="1985"/>
        </w:tabs>
        <w:ind w:left="1985" w:hanging="851"/>
      </w:pPr>
      <w:r w:rsidRPr="00C44468">
        <w:t>if such attempts are not successful within a reasonable time either Party may give to the other a Dispute Notice.</w:t>
      </w:r>
    </w:p>
    <w:p w14:paraId="53AC8764" w14:textId="77777777" w:rsidR="00D0343C" w:rsidRDefault="00D0343C" w:rsidP="00D0343C">
      <w:pPr>
        <w:pStyle w:val="GPSL2Numbered"/>
        <w:numPr>
          <w:ilvl w:val="1"/>
          <w:numId w:val="6"/>
        </w:numPr>
        <w:tabs>
          <w:tab w:val="left" w:pos="709"/>
        </w:tabs>
        <w:ind w:left="1134" w:hanging="708"/>
      </w:pPr>
      <w:r w:rsidRPr="00C44468">
        <w:t>The Dispute Notice shall set out:</w:t>
      </w:r>
    </w:p>
    <w:p w14:paraId="1CD2E6A4" w14:textId="77777777" w:rsidR="00D0343C" w:rsidRDefault="00D0343C" w:rsidP="00D0343C">
      <w:pPr>
        <w:pStyle w:val="GPSL3numberedclause"/>
        <w:numPr>
          <w:ilvl w:val="2"/>
          <w:numId w:val="6"/>
        </w:numPr>
        <w:tabs>
          <w:tab w:val="clear" w:pos="2127"/>
          <w:tab w:val="left" w:pos="1985"/>
        </w:tabs>
        <w:ind w:left="1985" w:hanging="851"/>
      </w:pPr>
      <w:r w:rsidRPr="00C44468">
        <w:t>the material particulars of the Dispute;</w:t>
      </w:r>
    </w:p>
    <w:p w14:paraId="61E6D6DA" w14:textId="77777777" w:rsidR="00D0343C" w:rsidRDefault="00D0343C" w:rsidP="00D0343C">
      <w:pPr>
        <w:pStyle w:val="GPSL3numberedclause"/>
        <w:numPr>
          <w:ilvl w:val="2"/>
          <w:numId w:val="6"/>
        </w:numPr>
        <w:tabs>
          <w:tab w:val="clear" w:pos="2127"/>
          <w:tab w:val="left" w:pos="1985"/>
        </w:tabs>
        <w:ind w:left="1985" w:hanging="851"/>
      </w:pPr>
      <w:r w:rsidRPr="00C44468">
        <w:t>the reasons why the Party serving the Dispute Notice believes that the Dispute has arisen; and</w:t>
      </w:r>
    </w:p>
    <w:p w14:paraId="6FCD48A7" w14:textId="77777777" w:rsidR="00D0343C" w:rsidRDefault="00D0343C" w:rsidP="00D0343C">
      <w:pPr>
        <w:pStyle w:val="GPSL3numberedclause"/>
        <w:numPr>
          <w:ilvl w:val="2"/>
          <w:numId w:val="6"/>
        </w:numPr>
        <w:tabs>
          <w:tab w:val="clear" w:pos="2127"/>
          <w:tab w:val="left" w:pos="1985"/>
        </w:tabs>
        <w:ind w:left="1985" w:hanging="851"/>
      </w:pPr>
      <w:r w:rsidRPr="00C44468">
        <w:t>if the Party serving the Dispute Notice believes that the Dispute should be dealt with under the Expedited Dispute Timetable</w:t>
      </w:r>
      <w:r>
        <w:t xml:space="preserve"> as set out in paragraph </w:t>
      </w:r>
      <w:r>
        <w:fldChar w:fldCharType="begin"/>
      </w:r>
      <w:r>
        <w:instrText xml:space="preserve"> REF _Ref365996028 \r \h </w:instrText>
      </w:r>
      <w:r>
        <w:fldChar w:fldCharType="separate"/>
      </w:r>
      <w:r>
        <w:t>2.6</w:t>
      </w:r>
      <w:r>
        <w:fldChar w:fldCharType="end"/>
      </w:r>
      <w:r w:rsidRPr="00C44468">
        <w:t>, the reason why.</w:t>
      </w:r>
    </w:p>
    <w:p w14:paraId="3169183E" w14:textId="77777777" w:rsidR="00D0343C" w:rsidRDefault="00D0343C" w:rsidP="00D0343C">
      <w:pPr>
        <w:pStyle w:val="GPSL2Numbered"/>
        <w:numPr>
          <w:ilvl w:val="1"/>
          <w:numId w:val="6"/>
        </w:numPr>
        <w:tabs>
          <w:tab w:val="left" w:pos="709"/>
        </w:tabs>
        <w:ind w:left="1134" w:hanging="708"/>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t xml:space="preserve"> set out in this Framework Schedule 18</w:t>
      </w:r>
      <w:r w:rsidRPr="00C44468">
        <w:t>.</w:t>
      </w:r>
    </w:p>
    <w:p w14:paraId="27D3D9D1" w14:textId="77777777" w:rsidR="00D0343C" w:rsidRDefault="00D0343C" w:rsidP="00D0343C">
      <w:pPr>
        <w:pStyle w:val="GPSL2Numbered"/>
        <w:numPr>
          <w:ilvl w:val="1"/>
          <w:numId w:val="6"/>
        </w:numPr>
        <w:tabs>
          <w:tab w:val="left" w:pos="709"/>
        </w:tabs>
        <w:ind w:left="1134" w:hanging="708"/>
      </w:pPr>
      <w:r w:rsidRPr="00C44468">
        <w:t xml:space="preserve">Subject to </w:t>
      </w:r>
      <w:r>
        <w:t>p</w:t>
      </w:r>
      <w:r w:rsidRPr="00C44468">
        <w:t>aragraph </w:t>
      </w:r>
      <w:r>
        <w:fldChar w:fldCharType="begin"/>
      </w:r>
      <w:r>
        <w:instrText xml:space="preserve"> REF _Ref365996143 \r \h </w:instrText>
      </w:r>
      <w:r>
        <w:fldChar w:fldCharType="separate"/>
      </w:r>
      <w:r>
        <w:t>3.2</w:t>
      </w:r>
      <w:r>
        <w:fldChar w:fldCharType="end"/>
      </w:r>
      <w:r w:rsidRPr="00C44468">
        <w:t>, the Parties shall seek to resolve Disputes:</w:t>
      </w:r>
    </w:p>
    <w:p w14:paraId="0557F1DC" w14:textId="77777777" w:rsidR="00D0343C" w:rsidRDefault="00D0343C" w:rsidP="00D0343C">
      <w:pPr>
        <w:pStyle w:val="GPSL3numberedclause"/>
        <w:numPr>
          <w:ilvl w:val="2"/>
          <w:numId w:val="6"/>
        </w:numPr>
        <w:tabs>
          <w:tab w:val="clear" w:pos="2127"/>
          <w:tab w:val="left" w:pos="1985"/>
        </w:tabs>
        <w:ind w:left="1985" w:hanging="851"/>
      </w:pPr>
      <w:r w:rsidRPr="00C44468">
        <w:t xml:space="preserve">first by commercial negotiation (as prescribed in </w:t>
      </w:r>
      <w:r>
        <w:t>p</w:t>
      </w:r>
      <w:r w:rsidRPr="00C44468">
        <w:t>aragraph </w:t>
      </w:r>
      <w:r>
        <w:fldChar w:fldCharType="begin"/>
      </w:r>
      <w:r>
        <w:instrText xml:space="preserve"> REF _Ref365996356 \r \h </w:instrText>
      </w:r>
      <w:r>
        <w:fldChar w:fldCharType="separate"/>
      </w:r>
      <w:r>
        <w:t>3</w:t>
      </w:r>
      <w:r>
        <w:fldChar w:fldCharType="end"/>
      </w:r>
      <w:r w:rsidRPr="00C44468">
        <w:t>);</w:t>
      </w:r>
    </w:p>
    <w:p w14:paraId="19E62A9D"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then by mediation (as prescribed in </w:t>
      </w:r>
      <w:r>
        <w:t>p</w:t>
      </w:r>
      <w:r w:rsidRPr="00C44468">
        <w:t>aragraph </w:t>
      </w:r>
      <w:r>
        <w:fldChar w:fldCharType="begin"/>
      </w:r>
      <w:r>
        <w:instrText xml:space="preserve"> REF _Ref365996377 \r \h </w:instrText>
      </w:r>
      <w:r>
        <w:fldChar w:fldCharType="separate"/>
      </w:r>
      <w:r>
        <w:t>4</w:t>
      </w:r>
      <w:r>
        <w:fldChar w:fldCharType="end"/>
      </w:r>
      <w:r w:rsidRPr="00C44468">
        <w:t xml:space="preserve">); and </w:t>
      </w:r>
    </w:p>
    <w:p w14:paraId="2DFD8A86" w14:textId="0A9DE4FF" w:rsidR="00D0343C" w:rsidRDefault="00D0343C" w:rsidP="00D0343C">
      <w:pPr>
        <w:pStyle w:val="GPSL3numberedclause"/>
        <w:numPr>
          <w:ilvl w:val="2"/>
          <w:numId w:val="6"/>
        </w:numPr>
        <w:tabs>
          <w:tab w:val="clear" w:pos="2127"/>
          <w:tab w:val="left" w:pos="1985"/>
        </w:tabs>
        <w:ind w:left="1985" w:hanging="851"/>
      </w:pPr>
      <w:r w:rsidRPr="00C44468">
        <w:t xml:space="preserve">lastly by recourse to arbitration (as prescribed in </w:t>
      </w:r>
      <w:r>
        <w:t>p</w:t>
      </w:r>
      <w:r w:rsidRPr="00C44468">
        <w:t>aragraph </w:t>
      </w:r>
      <w:r>
        <w:fldChar w:fldCharType="begin"/>
      </w:r>
      <w:r>
        <w:instrText xml:space="preserve"> REF _Ref365996496 \r \h </w:instrText>
      </w:r>
      <w:r>
        <w:fldChar w:fldCharType="separate"/>
      </w:r>
      <w:r>
        <w:t>6</w:t>
      </w:r>
      <w:r>
        <w:fldChar w:fldCharType="end"/>
      </w:r>
      <w:r w:rsidRPr="00C44468">
        <w:t>) or litigation (in accordance with Clause </w:t>
      </w:r>
      <w:r>
        <w:fldChar w:fldCharType="begin"/>
      </w:r>
      <w:r>
        <w:instrText xml:space="preserve"> REF _Ref365996704 \r \h </w:instrText>
      </w:r>
      <w:r>
        <w:fldChar w:fldCharType="separate"/>
      </w:r>
      <w:r>
        <w:t xml:space="preserve">48 </w:t>
      </w:r>
      <w:r>
        <w:fldChar w:fldCharType="end"/>
      </w:r>
      <w:r w:rsidRPr="00C44468">
        <w:t>(</w:t>
      </w:r>
      <w:r w:rsidRPr="00C44468">
        <w:rPr>
          <w:i/>
        </w:rPr>
        <w:t>Governing Law and Jurisdiction</w:t>
      </w:r>
      <w:r w:rsidRPr="00C44468">
        <w:t>)).</w:t>
      </w:r>
    </w:p>
    <w:p w14:paraId="72B80713" w14:textId="77777777" w:rsidR="00D0343C" w:rsidRDefault="00D0343C" w:rsidP="00D0343C">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fldChar w:fldCharType="begin"/>
      </w:r>
      <w:r>
        <w:instrText xml:space="preserve"> REF _Ref365996568 \r \h </w:instrText>
      </w:r>
      <w:r>
        <w:fldChar w:fldCharType="separate"/>
      </w:r>
      <w:r>
        <w:t>5</w:t>
      </w:r>
      <w:r>
        <w:fldChar w:fldCharType="end"/>
      </w:r>
      <w:r>
        <w:t xml:space="preserve"> (Expert Determination)</w:t>
      </w:r>
      <w:r w:rsidRPr="00C44468">
        <w:t>.</w:t>
      </w:r>
    </w:p>
    <w:p w14:paraId="18F46049" w14:textId="77777777" w:rsidR="00D0343C" w:rsidRDefault="00D0343C" w:rsidP="00D0343C">
      <w:pPr>
        <w:pStyle w:val="GPSL2Numbered"/>
        <w:numPr>
          <w:ilvl w:val="1"/>
          <w:numId w:val="6"/>
        </w:numPr>
        <w:tabs>
          <w:tab w:val="left" w:pos="709"/>
        </w:tabs>
        <w:ind w:left="1134" w:hanging="708"/>
      </w:pPr>
      <w:bookmarkStart w:id="687" w:name="_Ref366048139"/>
      <w:r w:rsidRPr="00C44468">
        <w:t xml:space="preserve">In exceptional circumstances where the use of the times in this </w:t>
      </w:r>
      <w:r>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t>five (</w:t>
      </w:r>
      <w:r w:rsidRPr="00C44468">
        <w:t>5</w:t>
      </w:r>
      <w:r>
        <w:t>)</w:t>
      </w:r>
      <w:r w:rsidRPr="00C44468">
        <w:t xml:space="preserve"> Working Days of the issue of the Dispute Notice, the use of the Expedited Dispute Timetable shall be at the sole discretion of the </w:t>
      </w:r>
      <w:r>
        <w:t>Authority</w:t>
      </w:r>
      <w:r w:rsidRPr="00C44468">
        <w:t>.</w:t>
      </w:r>
      <w:bookmarkEnd w:id="687"/>
    </w:p>
    <w:p w14:paraId="721E9813" w14:textId="77777777" w:rsidR="00D0343C" w:rsidRDefault="00D0343C" w:rsidP="00D0343C">
      <w:pPr>
        <w:pStyle w:val="GPSL2Numbered"/>
        <w:numPr>
          <w:ilvl w:val="1"/>
          <w:numId w:val="6"/>
        </w:numPr>
        <w:tabs>
          <w:tab w:val="left" w:pos="709"/>
        </w:tabs>
        <w:ind w:left="1134" w:hanging="708"/>
      </w:pPr>
      <w:bookmarkStart w:id="688"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fldChar w:fldCharType="begin"/>
      </w:r>
      <w:r>
        <w:instrText xml:space="preserve"> REF _Ref366048139 \r \h </w:instrText>
      </w:r>
      <w:r>
        <w:fldChar w:fldCharType="separate"/>
      </w:r>
      <w:r>
        <w:t>2.5</w:t>
      </w:r>
      <w:r>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Framework Schedule 18</w:t>
      </w:r>
      <w:r w:rsidRPr="00C44468">
        <w:t>:</w:t>
      </w:r>
      <w:bookmarkEnd w:id="688"/>
    </w:p>
    <w:p w14:paraId="1ABCFCA7" w14:textId="77777777" w:rsidR="00D0343C" w:rsidRDefault="00D0343C" w:rsidP="00D0343C">
      <w:pPr>
        <w:pStyle w:val="GPSL3numberedclause"/>
        <w:numPr>
          <w:ilvl w:val="2"/>
          <w:numId w:val="6"/>
        </w:numPr>
        <w:tabs>
          <w:tab w:val="clear" w:pos="2127"/>
          <w:tab w:val="left" w:pos="1985"/>
        </w:tabs>
        <w:ind w:left="1985" w:hanging="851"/>
      </w:pPr>
      <w:r w:rsidRPr="00C44468">
        <w:t xml:space="preserve">in </w:t>
      </w:r>
      <w:r>
        <w:t>p</w:t>
      </w:r>
      <w:r w:rsidRPr="00C44468">
        <w:t>aragraph </w:t>
      </w:r>
      <w:r>
        <w:fldChar w:fldCharType="begin"/>
      </w:r>
      <w:r>
        <w:instrText xml:space="preserve"> REF _Ref366048380 \r \h </w:instrText>
      </w:r>
      <w:r>
        <w:fldChar w:fldCharType="separate"/>
      </w:r>
      <w:r>
        <w:t>3.2.3</w:t>
      </w:r>
      <w:r>
        <w:fldChar w:fldCharType="end"/>
      </w:r>
      <w:r w:rsidRPr="00C44468">
        <w:t xml:space="preserve">, </w:t>
      </w:r>
      <w:r>
        <w:t>ten (</w:t>
      </w:r>
      <w:r w:rsidRPr="00C44468">
        <w:t>10</w:t>
      </w:r>
      <w:r>
        <w:t>)</w:t>
      </w:r>
      <w:r w:rsidRPr="00C44468">
        <w:t> Working Days;</w:t>
      </w:r>
    </w:p>
    <w:p w14:paraId="5F354DEF" w14:textId="77777777" w:rsidR="00D0343C" w:rsidRDefault="00D0343C" w:rsidP="00D0343C">
      <w:pPr>
        <w:pStyle w:val="GPSL3numberedclause"/>
        <w:numPr>
          <w:ilvl w:val="2"/>
          <w:numId w:val="6"/>
        </w:numPr>
        <w:tabs>
          <w:tab w:val="clear" w:pos="2127"/>
          <w:tab w:val="left" w:pos="1985"/>
        </w:tabs>
        <w:ind w:left="1985" w:hanging="851"/>
      </w:pPr>
      <w:r>
        <w:t>in p</w:t>
      </w:r>
      <w:r w:rsidRPr="00C44468">
        <w:t>aragraph </w:t>
      </w:r>
      <w:r>
        <w:fldChar w:fldCharType="begin"/>
      </w:r>
      <w:r>
        <w:instrText xml:space="preserve"> REF _Ref365996174 \r \h </w:instrText>
      </w:r>
      <w:r>
        <w:fldChar w:fldCharType="separate"/>
      </w:r>
      <w:r>
        <w:t>4.2</w:t>
      </w:r>
      <w:r>
        <w:fldChar w:fldCharType="end"/>
      </w:r>
      <w:r w:rsidRPr="00C44468">
        <w:t xml:space="preserve">, </w:t>
      </w:r>
      <w:r>
        <w:t>ten (</w:t>
      </w:r>
      <w:r w:rsidRPr="00C44468">
        <w:t>10</w:t>
      </w:r>
      <w:r>
        <w:t>)</w:t>
      </w:r>
      <w:r w:rsidRPr="00C44468">
        <w:t> Working Days;</w:t>
      </w:r>
    </w:p>
    <w:p w14:paraId="1AFBBDAA" w14:textId="77777777" w:rsidR="00D0343C" w:rsidRDefault="00D0343C" w:rsidP="00D0343C">
      <w:pPr>
        <w:pStyle w:val="GPSL3numberedclause"/>
        <w:numPr>
          <w:ilvl w:val="2"/>
          <w:numId w:val="6"/>
        </w:numPr>
        <w:tabs>
          <w:tab w:val="clear" w:pos="2127"/>
          <w:tab w:val="left" w:pos="1985"/>
        </w:tabs>
        <w:ind w:left="1985" w:hanging="851"/>
      </w:pPr>
      <w:r w:rsidRPr="00C44468">
        <w:t xml:space="preserve">in </w:t>
      </w:r>
      <w:r>
        <w:t>p</w:t>
      </w:r>
      <w:r w:rsidRPr="00C44468">
        <w:t>aragraph </w:t>
      </w:r>
      <w:r>
        <w:fldChar w:fldCharType="begin"/>
      </w:r>
      <w:r>
        <w:instrText xml:space="preserve"> REF _Ref365996079 \r \h </w:instrText>
      </w:r>
      <w:r>
        <w:fldChar w:fldCharType="separate"/>
      </w:r>
      <w:r>
        <w:t>5.2</w:t>
      </w:r>
      <w:r>
        <w:fldChar w:fldCharType="end"/>
      </w:r>
      <w:r w:rsidRPr="00C44468">
        <w:t xml:space="preserve">, </w:t>
      </w:r>
      <w:r>
        <w:t>five (</w:t>
      </w:r>
      <w:r w:rsidRPr="00C44468">
        <w:t>5</w:t>
      </w:r>
      <w:r>
        <w:t>)</w:t>
      </w:r>
      <w:r w:rsidRPr="00C44468">
        <w:t> Working Days; and</w:t>
      </w:r>
    </w:p>
    <w:p w14:paraId="46A7F58E" w14:textId="77777777" w:rsidR="00D0343C" w:rsidRDefault="00D0343C" w:rsidP="00D0343C">
      <w:pPr>
        <w:pStyle w:val="GPSL3numberedclause"/>
        <w:numPr>
          <w:ilvl w:val="2"/>
          <w:numId w:val="6"/>
        </w:numPr>
        <w:tabs>
          <w:tab w:val="clear" w:pos="2127"/>
          <w:tab w:val="left" w:pos="1985"/>
        </w:tabs>
        <w:ind w:left="1985" w:hanging="851"/>
      </w:pPr>
      <w:r w:rsidRPr="00C44468">
        <w:t xml:space="preserve">in </w:t>
      </w:r>
      <w:r>
        <w:t>p</w:t>
      </w:r>
      <w:r w:rsidRPr="00C44468">
        <w:t>aragraph </w:t>
      </w:r>
      <w:r>
        <w:fldChar w:fldCharType="begin"/>
      </w:r>
      <w:r>
        <w:instrText xml:space="preserve"> REF _Ref365995970 \r \h </w:instrText>
      </w:r>
      <w:r>
        <w:fldChar w:fldCharType="separate"/>
      </w:r>
      <w:r>
        <w:t>6.2</w:t>
      </w:r>
      <w:r>
        <w:fldChar w:fldCharType="end"/>
      </w:r>
      <w:r w:rsidRPr="00C44468">
        <w:t xml:space="preserve">, </w:t>
      </w:r>
      <w:r>
        <w:t>ten (</w:t>
      </w:r>
      <w:r w:rsidRPr="00C44468">
        <w:t>10</w:t>
      </w:r>
      <w:r>
        <w:t>)</w:t>
      </w:r>
      <w:r w:rsidRPr="00C44468">
        <w:t> Working Days.</w:t>
      </w:r>
    </w:p>
    <w:p w14:paraId="34841769" w14:textId="77777777" w:rsidR="00D0343C" w:rsidRDefault="00D0343C" w:rsidP="00D0343C">
      <w:pPr>
        <w:pStyle w:val="GPSL2Numbered"/>
        <w:numPr>
          <w:ilvl w:val="1"/>
          <w:numId w:val="6"/>
        </w:numPr>
        <w:tabs>
          <w:tab w:val="left" w:pos="709"/>
        </w:tabs>
        <w:ind w:left="1134" w:hanging="708"/>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4A82F448" w14:textId="77777777" w:rsidR="00D0343C" w:rsidRDefault="00D0343C" w:rsidP="00D0343C">
      <w:pPr>
        <w:pStyle w:val="GPSL1SCHEDULEHeading"/>
        <w:numPr>
          <w:ilvl w:val="0"/>
          <w:numId w:val="6"/>
        </w:numPr>
        <w:tabs>
          <w:tab w:val="clear" w:pos="567"/>
          <w:tab w:val="left" w:pos="142"/>
        </w:tabs>
        <w:ind w:left="426" w:hanging="426"/>
      </w:pPr>
      <w:bookmarkStart w:id="689" w:name="_Ref365996356"/>
      <w:r w:rsidRPr="0038753E">
        <w:t>COMMERCIAL NEGOTIATIONS</w:t>
      </w:r>
      <w:bookmarkEnd w:id="689"/>
    </w:p>
    <w:p w14:paraId="1CE23F88" w14:textId="77777777" w:rsidR="00D0343C" w:rsidRDefault="00D0343C" w:rsidP="00D0343C">
      <w:pPr>
        <w:pStyle w:val="GPSL2Numbered"/>
        <w:numPr>
          <w:ilvl w:val="1"/>
          <w:numId w:val="6"/>
        </w:numPr>
        <w:tabs>
          <w:tab w:val="left" w:pos="709"/>
        </w:tabs>
        <w:ind w:left="1134" w:hanging="708"/>
      </w:pPr>
      <w:bookmarkStart w:id="690"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’s [</w:t>
      </w:r>
      <w:r w:rsidRPr="00144CDB">
        <w:rPr>
          <w:b/>
          <w:i/>
          <w:highlight w:val="yellow"/>
        </w:rPr>
        <w:t>insert role</w:t>
      </w:r>
      <w:r w:rsidRPr="00C44468">
        <w:t xml:space="preserve">] and the Supplier’s </w:t>
      </w:r>
      <w:r w:rsidRPr="00144CDB">
        <w:rPr>
          <w:highlight w:val="yellow"/>
        </w:rPr>
        <w:t>[</w:t>
      </w:r>
      <w:r w:rsidRPr="00144CDB">
        <w:rPr>
          <w:b/>
          <w:i/>
          <w:highlight w:val="yellow"/>
        </w:rPr>
        <w:t>insert role</w:t>
      </w:r>
      <w:r w:rsidRPr="00144CDB">
        <w:rPr>
          <w:highlight w:val="yellow"/>
        </w:rPr>
        <w:t>]</w:t>
      </w:r>
      <w:r>
        <w:t>, such discussions being commercial negotiations</w:t>
      </w:r>
      <w:r w:rsidRPr="00C44468">
        <w:t>.</w:t>
      </w:r>
      <w:bookmarkEnd w:id="690"/>
      <w:r w:rsidRPr="00C44468">
        <w:t xml:space="preserve"> </w:t>
      </w:r>
    </w:p>
    <w:p w14:paraId="2EAC01EC" w14:textId="77777777" w:rsidR="00D0343C" w:rsidRDefault="00D0343C" w:rsidP="00D0343C">
      <w:pPr>
        <w:pStyle w:val="GPSL2Numbered"/>
        <w:numPr>
          <w:ilvl w:val="1"/>
          <w:numId w:val="6"/>
        </w:numPr>
        <w:tabs>
          <w:tab w:val="left" w:pos="709"/>
        </w:tabs>
        <w:ind w:left="1134" w:hanging="708"/>
      </w:pPr>
      <w:bookmarkStart w:id="691" w:name="_Ref365996143"/>
      <w:r w:rsidRPr="00C44468">
        <w:t>If:</w:t>
      </w:r>
      <w:bookmarkEnd w:id="691"/>
      <w:r w:rsidRPr="00C44468">
        <w:t xml:space="preserve"> </w:t>
      </w:r>
    </w:p>
    <w:p w14:paraId="17D29972" w14:textId="77777777" w:rsidR="00D0343C" w:rsidRDefault="00D0343C" w:rsidP="00D0343C">
      <w:pPr>
        <w:pStyle w:val="GPSL3numberedclause"/>
        <w:numPr>
          <w:ilvl w:val="2"/>
          <w:numId w:val="6"/>
        </w:numPr>
        <w:tabs>
          <w:tab w:val="clear" w:pos="2127"/>
          <w:tab w:val="left" w:pos="1985"/>
        </w:tabs>
        <w:ind w:left="1985" w:hanging="851"/>
      </w:pPr>
      <w:r w:rsidRPr="00C44468">
        <w:t xml:space="preserve">either Party is of the reasonable opinion that the resolution of a Dispute by commercial negotiation, or the continuance of commercial negotiations, will not result in an appropriate solution; </w:t>
      </w:r>
      <w:r>
        <w:t>or</w:t>
      </w:r>
    </w:p>
    <w:p w14:paraId="055574AC"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fldChar w:fldCharType="begin"/>
      </w:r>
      <w:r>
        <w:instrText xml:space="preserve"> REF _Ref365996356 \r \h </w:instrText>
      </w:r>
      <w:r>
        <w:fldChar w:fldCharType="separate"/>
      </w:r>
      <w:r>
        <w:t>3</w:t>
      </w:r>
      <w:r>
        <w:fldChar w:fldCharType="end"/>
      </w:r>
      <w:r w:rsidRPr="00C44468">
        <w:t>; or</w:t>
      </w:r>
    </w:p>
    <w:p w14:paraId="3A699E30" w14:textId="77777777" w:rsidR="00D0343C" w:rsidRDefault="00D0343C" w:rsidP="00D0343C">
      <w:pPr>
        <w:pStyle w:val="GPSL3numberedclause"/>
        <w:numPr>
          <w:ilvl w:val="2"/>
          <w:numId w:val="6"/>
        </w:numPr>
        <w:tabs>
          <w:tab w:val="clear" w:pos="2127"/>
          <w:tab w:val="left" w:pos="1985"/>
        </w:tabs>
        <w:ind w:left="1985" w:hanging="851"/>
      </w:pPr>
      <w:bookmarkStart w:id="692" w:name="_Ref366048380"/>
      <w:r w:rsidRPr="00C44468">
        <w:t xml:space="preserve">the Parties have not settled the Dispute in accordance with </w:t>
      </w:r>
      <w:r>
        <w:t>p</w:t>
      </w:r>
      <w:r w:rsidRPr="00C44468">
        <w:t>aragraph </w:t>
      </w:r>
      <w:r>
        <w:fldChar w:fldCharType="begin"/>
      </w:r>
      <w:r>
        <w:instrText xml:space="preserve"> REF _Ref366048987 \r \h </w:instrText>
      </w:r>
      <w:r>
        <w:fldChar w:fldCharType="separate"/>
      </w:r>
      <w:r>
        <w:t>3.1</w:t>
      </w:r>
      <w:r>
        <w:fldChar w:fldCharType="end"/>
      </w:r>
      <w:r w:rsidRPr="00C44468">
        <w:t xml:space="preserve"> within </w:t>
      </w:r>
      <w:r>
        <w:t>thirty (</w:t>
      </w:r>
      <w:r w:rsidRPr="00C44468">
        <w:t>30</w:t>
      </w:r>
      <w:r>
        <w:t>)</w:t>
      </w:r>
      <w:r w:rsidRPr="00C44468">
        <w:t> Working Days of service of the Dispute Notice,</w:t>
      </w:r>
      <w:bookmarkEnd w:id="692"/>
      <w:r w:rsidRPr="00C44468">
        <w:t xml:space="preserve"> </w:t>
      </w:r>
    </w:p>
    <w:p w14:paraId="00E657A8" w14:textId="77777777" w:rsidR="00D0343C" w:rsidRDefault="00D0343C" w:rsidP="00D0343C">
      <w:pPr>
        <w:pStyle w:val="GPSL2Indent"/>
      </w:pPr>
      <w:r w:rsidRPr="00C44468">
        <w:t xml:space="preserve">either Party may serve a written notice to proceed to mediation (a </w:t>
      </w:r>
      <w:r>
        <w:t>“</w:t>
      </w:r>
      <w:r w:rsidRPr="00C44468">
        <w:rPr>
          <w:b/>
        </w:rPr>
        <w:t>Mediation Notice”</w:t>
      </w:r>
      <w:r w:rsidRPr="00C44468">
        <w:t xml:space="preserve">) in accordance with </w:t>
      </w:r>
      <w:r>
        <w:t>p</w:t>
      </w:r>
      <w:r w:rsidRPr="00C44468">
        <w:t>aragraph </w:t>
      </w:r>
      <w:r>
        <w:fldChar w:fldCharType="begin"/>
      </w:r>
      <w:r>
        <w:instrText xml:space="preserve"> REF _Ref365996377 \r \h </w:instrText>
      </w:r>
      <w:r>
        <w:fldChar w:fldCharType="separate"/>
      </w:r>
      <w:r>
        <w:t>4</w:t>
      </w:r>
      <w:r>
        <w:fldChar w:fldCharType="end"/>
      </w:r>
      <w:r w:rsidRPr="00C44468">
        <w:t>.</w:t>
      </w:r>
    </w:p>
    <w:p w14:paraId="1FBD6EB2" w14:textId="77777777" w:rsidR="00D0343C" w:rsidRDefault="00D0343C" w:rsidP="00D0343C">
      <w:pPr>
        <w:pStyle w:val="GPSL1SCHEDULEHeading"/>
        <w:numPr>
          <w:ilvl w:val="0"/>
          <w:numId w:val="6"/>
        </w:numPr>
        <w:tabs>
          <w:tab w:val="clear" w:pos="567"/>
          <w:tab w:val="left" w:pos="142"/>
        </w:tabs>
        <w:ind w:left="426" w:hanging="426"/>
      </w:pPr>
      <w:bookmarkStart w:id="693" w:name="_Ref365996377"/>
      <w:r w:rsidRPr="000C275A">
        <w:t>MEDIATION</w:t>
      </w:r>
      <w:bookmarkEnd w:id="693"/>
    </w:p>
    <w:p w14:paraId="414C7204" w14:textId="77777777" w:rsidR="00D0343C" w:rsidRDefault="00D0343C" w:rsidP="00D0343C">
      <w:pPr>
        <w:pStyle w:val="GPSL2Numbered"/>
        <w:numPr>
          <w:ilvl w:val="1"/>
          <w:numId w:val="6"/>
        </w:numPr>
        <w:tabs>
          <w:tab w:val="left" w:pos="709"/>
        </w:tabs>
        <w:ind w:left="1134" w:hanging="708"/>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2CBED025" w14:textId="77777777" w:rsidR="00D0343C" w:rsidRDefault="00D0343C" w:rsidP="00D0343C">
      <w:pPr>
        <w:pStyle w:val="GPSL2Numbered"/>
        <w:numPr>
          <w:ilvl w:val="1"/>
          <w:numId w:val="6"/>
        </w:numPr>
        <w:tabs>
          <w:tab w:val="left" w:pos="709"/>
        </w:tabs>
        <w:ind w:left="1134" w:hanging="708"/>
      </w:pPr>
      <w:bookmarkStart w:id="694" w:name="_Ref365996174"/>
      <w:r w:rsidRPr="000C275A">
        <w:t xml:space="preserve">If the Parties are unable to agree on the joint appointment of a Mediator within </w:t>
      </w:r>
      <w:r>
        <w:t>thirty (</w:t>
      </w:r>
      <w:r w:rsidRPr="000C275A">
        <w:t>30</w:t>
      </w:r>
      <w:r>
        <w:t>)</w:t>
      </w:r>
      <w:r w:rsidRPr="000C275A">
        <w:t> Working Days from service of the Mediation Notice then either Party may apply to CEDR to nominate the Mediator.</w:t>
      </w:r>
      <w:bookmarkEnd w:id="694"/>
    </w:p>
    <w:p w14:paraId="2F43DE94" w14:textId="77777777" w:rsidR="00D0343C" w:rsidRDefault="00D0343C" w:rsidP="00D0343C">
      <w:pPr>
        <w:pStyle w:val="GPSL2Numbered"/>
        <w:numPr>
          <w:ilvl w:val="1"/>
          <w:numId w:val="6"/>
        </w:numPr>
        <w:tabs>
          <w:tab w:val="left" w:pos="709"/>
        </w:tabs>
        <w:ind w:left="1134" w:hanging="708"/>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59BEA403" w14:textId="0E0596CE" w:rsidR="00D0343C" w:rsidRDefault="00D0343C" w:rsidP="00D0343C">
      <w:pPr>
        <w:pStyle w:val="GPSL2Numbered"/>
        <w:numPr>
          <w:ilvl w:val="1"/>
          <w:numId w:val="6"/>
        </w:numPr>
        <w:tabs>
          <w:tab w:val="left" w:pos="709"/>
        </w:tabs>
        <w:ind w:left="1134" w:hanging="708"/>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18.1 (Variation Procedure) </w:t>
      </w:r>
      <w:r w:rsidRPr="00C44468">
        <w:t>where appropriate). The Mediator shall assist the Parties in recording the outcome of the mediation.</w:t>
      </w:r>
    </w:p>
    <w:p w14:paraId="01A6F58A" w14:textId="77777777" w:rsidR="00D0343C" w:rsidRDefault="00D0343C" w:rsidP="00D0343C">
      <w:pPr>
        <w:pStyle w:val="GPSL1SCHEDULEHeading"/>
        <w:numPr>
          <w:ilvl w:val="0"/>
          <w:numId w:val="6"/>
        </w:numPr>
        <w:tabs>
          <w:tab w:val="clear" w:pos="567"/>
          <w:tab w:val="left" w:pos="142"/>
        </w:tabs>
        <w:ind w:left="426" w:hanging="426"/>
      </w:pPr>
      <w:bookmarkStart w:id="695" w:name="_Ref365996568"/>
      <w:r w:rsidRPr="000C275A">
        <w:t>EXPERT DETERMINATION</w:t>
      </w:r>
      <w:bookmarkEnd w:id="695"/>
    </w:p>
    <w:p w14:paraId="7D265891" w14:textId="672F88A7" w:rsidR="00D0343C" w:rsidRDefault="00D0343C" w:rsidP="00D0343C">
      <w:pPr>
        <w:pStyle w:val="GPSL2Numbered"/>
        <w:numPr>
          <w:ilvl w:val="1"/>
          <w:numId w:val="6"/>
        </w:numPr>
        <w:tabs>
          <w:tab w:val="left" w:pos="709"/>
        </w:tabs>
        <w:ind w:left="1134" w:hanging="708"/>
      </w:pPr>
      <w:r w:rsidRPr="00C44468">
        <w:t xml:space="preserve">If a Dispute relates to any aspect of the technology underlying the provision of the </w:t>
      </w:r>
      <w:r>
        <w:t xml:space="preserve">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43209DAD" w14:textId="77777777" w:rsidR="00D0343C" w:rsidRDefault="00D0343C" w:rsidP="00D0343C">
      <w:pPr>
        <w:pStyle w:val="GPSL2Numbered"/>
        <w:numPr>
          <w:ilvl w:val="1"/>
          <w:numId w:val="6"/>
        </w:numPr>
        <w:tabs>
          <w:tab w:val="left" w:pos="709"/>
        </w:tabs>
        <w:ind w:left="1134" w:hanging="708"/>
      </w:pPr>
      <w:bookmarkStart w:id="696" w:name="_Ref365996079"/>
      <w:r w:rsidRPr="00C44468">
        <w:t xml:space="preserve">The Expert shall be appointed by agreement in writing between the Parties, but in the event of a failure to agree within </w:t>
      </w:r>
      <w:r>
        <w:t>ten (</w:t>
      </w:r>
      <w:r w:rsidRPr="00C44468">
        <w:t>10</w:t>
      </w:r>
      <w:r>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696"/>
    </w:p>
    <w:p w14:paraId="554DC38C" w14:textId="77777777" w:rsidR="00D0343C" w:rsidRDefault="00D0343C" w:rsidP="00D0343C">
      <w:pPr>
        <w:pStyle w:val="GPSL2Numbered"/>
        <w:numPr>
          <w:ilvl w:val="1"/>
          <w:numId w:val="6"/>
        </w:numPr>
        <w:tabs>
          <w:tab w:val="left" w:pos="709"/>
        </w:tabs>
        <w:ind w:left="1134" w:hanging="708"/>
      </w:pPr>
      <w:r w:rsidRPr="00C44468">
        <w:t>The Expert shall act on the following basis:</w:t>
      </w:r>
    </w:p>
    <w:p w14:paraId="2353B990" w14:textId="77777777" w:rsidR="00D0343C" w:rsidRDefault="00D0343C" w:rsidP="00D0343C">
      <w:pPr>
        <w:pStyle w:val="GPSL3numberedclause"/>
        <w:numPr>
          <w:ilvl w:val="2"/>
          <w:numId w:val="6"/>
        </w:numPr>
        <w:tabs>
          <w:tab w:val="clear" w:pos="2127"/>
          <w:tab w:val="left" w:pos="1985"/>
        </w:tabs>
        <w:ind w:left="1985" w:hanging="851"/>
      </w:pPr>
      <w:r w:rsidRPr="00C44468">
        <w:t>he/she shall act as an expert and not as an arbitrator and shall act fairly and impartially;</w:t>
      </w:r>
    </w:p>
    <w:p w14:paraId="5E028BC6"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Expert's determination shall (in the absence of a material failure </w:t>
      </w:r>
      <w:r>
        <w:t xml:space="preserve">by either Party </w:t>
      </w:r>
      <w:r w:rsidRPr="00C44468">
        <w:t>to follow the agreed procedures) be final and binding on the Parties;</w:t>
      </w:r>
    </w:p>
    <w:p w14:paraId="22B90931"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Expert shall decide the procedure to be followed in the determination and shall be requested to make his/her determination within </w:t>
      </w:r>
      <w:r>
        <w:t>thirty (</w:t>
      </w:r>
      <w:r w:rsidRPr="00C44468">
        <w:t>30</w:t>
      </w:r>
      <w:r>
        <w:t>)</w:t>
      </w:r>
      <w:r w:rsidRPr="00C44468">
        <w:t> Working Days of his</w:t>
      </w:r>
      <w:r>
        <w:t>/her</w:t>
      </w:r>
      <w:r w:rsidRPr="00C44468">
        <w:t xml:space="preserve"> appointment or as soon as reasonably practicable thereafter and the Parties shall assist and provide the documentation that the Expert requires for the purpose of the determination;</w:t>
      </w:r>
    </w:p>
    <w:p w14:paraId="2FA2639C" w14:textId="77777777" w:rsidR="00D0343C" w:rsidRDefault="00D0343C" w:rsidP="00D0343C">
      <w:pPr>
        <w:pStyle w:val="GPSL3numberedclause"/>
        <w:numPr>
          <w:ilvl w:val="2"/>
          <w:numId w:val="6"/>
        </w:numPr>
        <w:tabs>
          <w:tab w:val="clear" w:pos="2127"/>
          <w:tab w:val="left" w:pos="1985"/>
        </w:tabs>
        <w:ind w:left="1985" w:hanging="851"/>
      </w:pPr>
      <w:r w:rsidRPr="00C44468">
        <w:t xml:space="preserve">any amount payable by one Party to another as a result of the Expert's determination shall be due and payable within </w:t>
      </w:r>
      <w:r>
        <w:t>twenty (</w:t>
      </w:r>
      <w:r w:rsidRPr="00C44468">
        <w:t>20</w:t>
      </w:r>
      <w:r>
        <w:t>)</w:t>
      </w:r>
      <w:r w:rsidRPr="00C44468">
        <w:t> Working Days of the Expert's determination being notified to the Parties;</w:t>
      </w:r>
    </w:p>
    <w:p w14:paraId="03D4241A" w14:textId="77777777" w:rsidR="00D0343C" w:rsidRDefault="00D0343C" w:rsidP="00D0343C">
      <w:pPr>
        <w:pStyle w:val="GPSL3numberedclause"/>
        <w:numPr>
          <w:ilvl w:val="2"/>
          <w:numId w:val="6"/>
        </w:numPr>
        <w:tabs>
          <w:tab w:val="clear" w:pos="2127"/>
          <w:tab w:val="left" w:pos="1985"/>
        </w:tabs>
        <w:ind w:left="1985" w:hanging="851"/>
      </w:pPr>
      <w:r w:rsidRPr="00C44468">
        <w:t>the process shall be conducted in private and shall be confidential; and</w:t>
      </w:r>
    </w:p>
    <w:p w14:paraId="7C79B768" w14:textId="77777777" w:rsidR="00D0343C" w:rsidRDefault="00D0343C" w:rsidP="00D0343C">
      <w:pPr>
        <w:pStyle w:val="GPSL3numberedclause"/>
        <w:numPr>
          <w:ilvl w:val="2"/>
          <w:numId w:val="6"/>
        </w:numPr>
        <w:tabs>
          <w:tab w:val="clear" w:pos="2127"/>
          <w:tab w:val="left" w:pos="1985"/>
        </w:tabs>
        <w:ind w:left="1985" w:hanging="851"/>
      </w:pPr>
      <w:r w:rsidRPr="00C44468">
        <w:t>the Expert shall determine how and by whom the costs of the determination, including his/her fees and expenses, are to be paid.</w:t>
      </w:r>
    </w:p>
    <w:p w14:paraId="647E194C" w14:textId="77777777" w:rsidR="00D0343C" w:rsidRDefault="00D0343C" w:rsidP="00D0343C">
      <w:pPr>
        <w:pStyle w:val="GPSL1SCHEDULEHeading"/>
        <w:numPr>
          <w:ilvl w:val="0"/>
          <w:numId w:val="6"/>
        </w:numPr>
        <w:tabs>
          <w:tab w:val="clear" w:pos="567"/>
          <w:tab w:val="left" w:pos="142"/>
        </w:tabs>
        <w:ind w:left="426" w:hanging="426"/>
      </w:pPr>
      <w:bookmarkStart w:id="697" w:name="_Ref365996496"/>
      <w:r w:rsidRPr="00A7402E">
        <w:t>ARBITRATION</w:t>
      </w:r>
      <w:bookmarkEnd w:id="697"/>
    </w:p>
    <w:p w14:paraId="549D7703" w14:textId="77777777" w:rsidR="00D0343C" w:rsidRDefault="00D0343C" w:rsidP="00D0343C">
      <w:pPr>
        <w:pStyle w:val="GPSL2Numbered"/>
        <w:numPr>
          <w:ilvl w:val="1"/>
          <w:numId w:val="6"/>
        </w:numPr>
        <w:tabs>
          <w:tab w:val="left" w:pos="709"/>
        </w:tabs>
        <w:ind w:left="1134" w:hanging="708"/>
      </w:pPr>
      <w:bookmarkStart w:id="698"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t xml:space="preserve"> </w:t>
      </w:r>
      <w:r>
        <w:fldChar w:fldCharType="begin"/>
      </w:r>
      <w:r>
        <w:instrText xml:space="preserve"> REF _Ref366049722 \r \h </w:instrText>
      </w:r>
      <w:r>
        <w:fldChar w:fldCharType="separate"/>
      </w:r>
      <w:r>
        <w:t>6.4</w:t>
      </w:r>
      <w:r>
        <w:fldChar w:fldCharType="end"/>
      </w:r>
      <w:r w:rsidRPr="00C44468">
        <w:t>.</w:t>
      </w:r>
      <w:bookmarkEnd w:id="698"/>
    </w:p>
    <w:p w14:paraId="37EB9857" w14:textId="77777777" w:rsidR="00D0343C" w:rsidRDefault="00D0343C" w:rsidP="00D0343C">
      <w:pPr>
        <w:pStyle w:val="GPSL2Numbered"/>
        <w:numPr>
          <w:ilvl w:val="1"/>
          <w:numId w:val="6"/>
        </w:numPr>
        <w:tabs>
          <w:tab w:val="left" w:pos="709"/>
        </w:tabs>
        <w:ind w:left="1134" w:hanging="708"/>
      </w:pPr>
      <w:bookmarkStart w:id="699"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t>fifteen (</w:t>
      </w:r>
      <w:r w:rsidRPr="00C44468">
        <w:t>15</w:t>
      </w:r>
      <w:r>
        <w:t>)</w:t>
      </w:r>
      <w:r w:rsidRPr="00C44468">
        <w:t xml:space="preserve"> Working Days following receipt of such notice to serve a reply (a </w:t>
      </w:r>
      <w:r>
        <w:t>“</w:t>
      </w:r>
      <w:r w:rsidRPr="00C44468">
        <w:rPr>
          <w:b/>
        </w:rPr>
        <w:t>Counter Notice</w:t>
      </w:r>
      <w:r w:rsidRPr="00C44468">
        <w:t xml:space="preserve">”) on the Supplier requiring the Dispute to be referred to and resolved by arbitration in accordance with </w:t>
      </w:r>
      <w:r>
        <w:t>p</w:t>
      </w:r>
      <w:r w:rsidRPr="00C44468">
        <w:t>aragraph </w:t>
      </w:r>
      <w:r>
        <w:fldChar w:fldCharType="begin"/>
      </w:r>
      <w:r>
        <w:instrText xml:space="preserve"> REF _Ref366049722 \r \h </w:instrText>
      </w:r>
      <w:r>
        <w:fldChar w:fldCharType="separate"/>
      </w:r>
      <w:r>
        <w:t>6.4</w:t>
      </w:r>
      <w:r>
        <w:fldChar w:fldCharType="end"/>
      </w:r>
      <w:r w:rsidRPr="00C44468">
        <w:t xml:space="preserve"> or be subject to the jurisdiction of the courts </w:t>
      </w:r>
      <w:r>
        <w:t xml:space="preserve">in accordance with Clause </w:t>
      </w:r>
      <w:r>
        <w:fldChar w:fldCharType="begin"/>
      </w:r>
      <w:r>
        <w:instrText xml:space="preserve"> REF _Ref366049919 \r \h </w:instrText>
      </w:r>
      <w:r>
        <w:fldChar w:fldCharType="separate"/>
      </w:r>
      <w:r>
        <w:t>49</w:t>
      </w:r>
      <w:r>
        <w:fldChar w:fldCharType="end"/>
      </w:r>
      <w:r>
        <w:t xml:space="preserve"> (Governing Law and Jurisdiction)</w:t>
      </w:r>
      <w:r w:rsidRPr="00C44468">
        <w:t xml:space="preserve">. The Supplier shall not commence any court proceedings or arbitration until the expiry of such </w:t>
      </w:r>
      <w:r>
        <w:t>fifteen (</w:t>
      </w:r>
      <w:r w:rsidRPr="00C44468">
        <w:t>15</w:t>
      </w:r>
      <w:r>
        <w:t>)</w:t>
      </w:r>
      <w:r w:rsidRPr="00C44468">
        <w:t> Working Day period.</w:t>
      </w:r>
      <w:bookmarkEnd w:id="699"/>
      <w:r w:rsidRPr="00C44468">
        <w:t xml:space="preserve"> </w:t>
      </w:r>
    </w:p>
    <w:p w14:paraId="64400ACF" w14:textId="77777777" w:rsidR="00D0343C" w:rsidRDefault="00D0343C" w:rsidP="00D0343C">
      <w:pPr>
        <w:pStyle w:val="GPSL2Numbered"/>
        <w:numPr>
          <w:ilvl w:val="1"/>
          <w:numId w:val="6"/>
        </w:numPr>
        <w:tabs>
          <w:tab w:val="left" w:pos="709"/>
        </w:tabs>
        <w:ind w:left="1134" w:hanging="708"/>
      </w:pPr>
      <w:bookmarkStart w:id="700" w:name="_Ref366050367"/>
      <w:r w:rsidRPr="00C44468">
        <w:t>If:</w:t>
      </w:r>
      <w:bookmarkEnd w:id="700"/>
    </w:p>
    <w:p w14:paraId="07EB92CD"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Counter Notice requires the Dispute to be referred to arbitration, the provisions of </w:t>
      </w:r>
      <w:r>
        <w:t>p</w:t>
      </w:r>
      <w:r w:rsidRPr="00C44468">
        <w:t>aragraph </w:t>
      </w:r>
      <w:r>
        <w:fldChar w:fldCharType="begin"/>
      </w:r>
      <w:r>
        <w:instrText xml:space="preserve"> REF _Ref366049722 \r \h </w:instrText>
      </w:r>
      <w:r>
        <w:fldChar w:fldCharType="separate"/>
      </w:r>
      <w:r>
        <w:t>6.4</w:t>
      </w:r>
      <w:r>
        <w:fldChar w:fldCharType="end"/>
      </w:r>
      <w:r w:rsidRPr="00C44468">
        <w:t xml:space="preserve">shall apply; </w:t>
      </w:r>
    </w:p>
    <w:p w14:paraId="736B6FA7"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Counter Notice requires the Dispute to be subject to the exclusive jurisdiction of the courts </w:t>
      </w:r>
      <w:r>
        <w:t xml:space="preserve">in accordance with Clause </w:t>
      </w:r>
      <w:r>
        <w:fldChar w:fldCharType="begin"/>
      </w:r>
      <w:r>
        <w:instrText xml:space="preserve"> REF _Ref366049919 \r \h </w:instrText>
      </w:r>
      <w:r>
        <w:fldChar w:fldCharType="separate"/>
      </w:r>
      <w:r>
        <w:t>49</w:t>
      </w:r>
      <w:r>
        <w:fldChar w:fldCharType="end"/>
      </w:r>
      <w:r>
        <w:t xml:space="preserve"> (Governing Law and Jurisdiction)</w:t>
      </w:r>
      <w:r w:rsidRPr="00C44468">
        <w:t>, the Dispute shall be so referred to th</w:t>
      </w:r>
      <w:r>
        <w:t>e</w:t>
      </w:r>
      <w:r w:rsidRPr="00C44468">
        <w:t xml:space="preserve"> courts and the Supplier shall not commence arbitration proceedings; </w:t>
      </w:r>
    </w:p>
    <w:p w14:paraId="7BA747CF"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w:t>
      </w:r>
      <w:r>
        <w:t>Authority</w:t>
      </w:r>
      <w:r w:rsidRPr="00C44468">
        <w:t xml:space="preserve"> does not serve a Counter Notice within the </w:t>
      </w:r>
      <w:r>
        <w:t>fifteen (</w:t>
      </w:r>
      <w:r w:rsidRPr="00C44468">
        <w:t>15</w:t>
      </w:r>
      <w:r>
        <w:t>)</w:t>
      </w:r>
      <w:r w:rsidRPr="00C44468">
        <w:t xml:space="preserve"> Working Day period referred to in </w:t>
      </w:r>
      <w:r>
        <w:t>p</w:t>
      </w:r>
      <w:r w:rsidRPr="00C44468">
        <w:t>aragraph </w:t>
      </w:r>
      <w:r>
        <w:fldChar w:fldCharType="begin"/>
      </w:r>
      <w:r>
        <w:instrText xml:space="preserve"> REF _Ref365995970 \r \h </w:instrText>
      </w:r>
      <w:r>
        <w:fldChar w:fldCharType="separate"/>
      </w:r>
      <w:r>
        <w:t>6.2</w:t>
      </w:r>
      <w:r>
        <w:fldChar w:fldCharType="end"/>
      </w:r>
      <w:r w:rsidRPr="00C44468">
        <w:t xml:space="preserve">, the Supplier may either commence arbitration proceedings in accordance with </w:t>
      </w:r>
      <w:r>
        <w:t>p</w:t>
      </w:r>
      <w:r w:rsidRPr="00C44468">
        <w:t>aragraph </w:t>
      </w:r>
      <w:r>
        <w:fldChar w:fldCharType="begin"/>
      </w:r>
      <w:r>
        <w:instrText xml:space="preserve"> REF _Ref366049722 \r \h </w:instrText>
      </w:r>
      <w:r>
        <w:fldChar w:fldCharType="separate"/>
      </w:r>
      <w:r>
        <w:t>6.4</w:t>
      </w:r>
      <w:r>
        <w:fldChar w:fldCharType="end"/>
      </w:r>
      <w:r w:rsidRPr="00C44468">
        <w:t xml:space="preserve"> or commence court proceedings in the </w:t>
      </w:r>
      <w:r>
        <w:t xml:space="preserve">courts in accordance with Clause </w:t>
      </w:r>
      <w:r>
        <w:fldChar w:fldCharType="begin"/>
      </w:r>
      <w:r>
        <w:instrText xml:space="preserve"> REF _Ref366049919 \r \h </w:instrText>
      </w:r>
      <w:r>
        <w:fldChar w:fldCharType="separate"/>
      </w:r>
      <w:r>
        <w:t>49</w:t>
      </w:r>
      <w:r>
        <w:fldChar w:fldCharType="end"/>
      </w:r>
      <w:r>
        <w:t xml:space="preserve"> (Governing Law and Jurisdiction)</w:t>
      </w:r>
      <w:r w:rsidRPr="00C44468">
        <w:t xml:space="preserve"> which shall (in those circumstances) have exclusive jurisdiction.</w:t>
      </w:r>
    </w:p>
    <w:p w14:paraId="5B7AD100" w14:textId="77777777" w:rsidR="00D0343C" w:rsidRDefault="00D0343C" w:rsidP="00D0343C">
      <w:pPr>
        <w:pStyle w:val="GPSL2Numbered"/>
        <w:numPr>
          <w:ilvl w:val="1"/>
          <w:numId w:val="6"/>
        </w:numPr>
        <w:tabs>
          <w:tab w:val="left" w:pos="709"/>
        </w:tabs>
        <w:ind w:left="1134" w:hanging="708"/>
      </w:pPr>
      <w:bookmarkStart w:id="701" w:name="_Ref366049722"/>
      <w:r w:rsidRPr="00C44468">
        <w:t xml:space="preserve">In the event that any arbitration proceedings are commenced pursuant to </w:t>
      </w:r>
      <w:r>
        <w:t>p</w:t>
      </w:r>
      <w:r w:rsidRPr="00C44468">
        <w:t>aragraphs </w:t>
      </w:r>
      <w:r>
        <w:fldChar w:fldCharType="begin"/>
      </w:r>
      <w:r>
        <w:instrText xml:space="preserve"> REF _Ref366050353 \r \h </w:instrText>
      </w:r>
      <w:r>
        <w:fldChar w:fldCharType="separate"/>
      </w:r>
      <w:r>
        <w:t>6.1</w:t>
      </w:r>
      <w:r>
        <w:fldChar w:fldCharType="end"/>
      </w:r>
      <w:r w:rsidRPr="00C44468">
        <w:t xml:space="preserve"> to </w:t>
      </w:r>
      <w:r>
        <w:fldChar w:fldCharType="begin"/>
      </w:r>
      <w:r>
        <w:instrText xml:space="preserve"> REF _Ref366050367 \r \h </w:instrText>
      </w:r>
      <w:r>
        <w:fldChar w:fldCharType="separate"/>
      </w:r>
      <w:r>
        <w:t>6.3</w:t>
      </w:r>
      <w:r>
        <w:fldChar w:fldCharType="end"/>
      </w:r>
      <w:r w:rsidRPr="00C44468">
        <w:t>, the Parties hereby confirm that:</w:t>
      </w:r>
      <w:bookmarkEnd w:id="701"/>
    </w:p>
    <w:p w14:paraId="11B0D022" w14:textId="77777777" w:rsidR="00D0343C" w:rsidRDefault="00D0343C" w:rsidP="00D0343C">
      <w:pPr>
        <w:pStyle w:val="GPSL3numberedclause"/>
        <w:numPr>
          <w:ilvl w:val="2"/>
          <w:numId w:val="6"/>
        </w:numPr>
        <w:tabs>
          <w:tab w:val="clear" w:pos="2127"/>
          <w:tab w:val="left" w:pos="1985"/>
        </w:tabs>
        <w:ind w:left="1985" w:hanging="851"/>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t>“</w:t>
      </w:r>
      <w:r w:rsidRPr="00C44468">
        <w:rPr>
          <w:b/>
        </w:rPr>
        <w:t>LCIA</w:t>
      </w:r>
      <w:r w:rsidRPr="00C44468">
        <w:t xml:space="preserve">”) (subject to </w:t>
      </w:r>
      <w:r>
        <w:t>p</w:t>
      </w:r>
      <w:r w:rsidRPr="00C44468">
        <w:t>aragraphs </w:t>
      </w:r>
      <w:r>
        <w:fldChar w:fldCharType="begin"/>
      </w:r>
      <w:r>
        <w:instrText xml:space="preserve"> REF _Ref366050645 \r \h </w:instrText>
      </w:r>
      <w:r>
        <w:fldChar w:fldCharType="separate"/>
      </w:r>
      <w:r>
        <w:t>6.4.5</w:t>
      </w:r>
      <w:r>
        <w:fldChar w:fldCharType="end"/>
      </w:r>
      <w:r>
        <w:t xml:space="preserve">, </w:t>
      </w:r>
      <w:r>
        <w:fldChar w:fldCharType="begin"/>
      </w:r>
      <w:r>
        <w:instrText xml:space="preserve"> REF _Ref366050660 \r \h </w:instrText>
      </w:r>
      <w:r>
        <w:fldChar w:fldCharType="separate"/>
      </w:r>
      <w:r>
        <w:t>6.4.6</w:t>
      </w:r>
      <w:r>
        <w:fldChar w:fldCharType="end"/>
      </w:r>
      <w:r>
        <w:t xml:space="preserve"> and </w:t>
      </w:r>
      <w:r>
        <w:fldChar w:fldCharType="begin"/>
      </w:r>
      <w:r>
        <w:instrText xml:space="preserve"> REF _Ref366050694 \r \h </w:instrText>
      </w:r>
      <w:r>
        <w:fldChar w:fldCharType="separate"/>
      </w:r>
      <w:r>
        <w:t>6.4.7</w:t>
      </w:r>
      <w:r>
        <w:fldChar w:fldCharType="end"/>
      </w:r>
      <w:r>
        <w:t>)</w:t>
      </w:r>
      <w:r w:rsidRPr="00C44468">
        <w:t xml:space="preserve">; </w:t>
      </w:r>
    </w:p>
    <w:p w14:paraId="472D67BE" w14:textId="77777777" w:rsidR="00D0343C" w:rsidRDefault="00D0343C" w:rsidP="00D0343C">
      <w:pPr>
        <w:pStyle w:val="GPSL3numberedclause"/>
        <w:numPr>
          <w:ilvl w:val="2"/>
          <w:numId w:val="6"/>
        </w:numPr>
        <w:tabs>
          <w:tab w:val="clear" w:pos="2127"/>
          <w:tab w:val="left" w:pos="1985"/>
        </w:tabs>
        <w:ind w:left="1985" w:hanging="851"/>
      </w:pPr>
      <w:r w:rsidRPr="00C44468">
        <w:t>the arbitration shall be administered by the LCIA;</w:t>
      </w:r>
    </w:p>
    <w:p w14:paraId="33F1B120" w14:textId="77777777" w:rsidR="00D0343C" w:rsidRDefault="00D0343C" w:rsidP="00D0343C">
      <w:pPr>
        <w:pStyle w:val="GPSL3numberedclause"/>
        <w:numPr>
          <w:ilvl w:val="2"/>
          <w:numId w:val="6"/>
        </w:numPr>
        <w:tabs>
          <w:tab w:val="clear" w:pos="2127"/>
          <w:tab w:val="left" w:pos="1985"/>
        </w:tabs>
        <w:ind w:left="1985" w:hanging="851"/>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5A24EEF1" w14:textId="77777777" w:rsidR="00D0343C" w:rsidRDefault="00D0343C" w:rsidP="00D0343C">
      <w:pPr>
        <w:pStyle w:val="GPSL3numberedclause"/>
        <w:numPr>
          <w:ilvl w:val="2"/>
          <w:numId w:val="6"/>
        </w:numPr>
        <w:tabs>
          <w:tab w:val="clear" w:pos="2127"/>
          <w:tab w:val="left" w:pos="1985"/>
        </w:tabs>
        <w:ind w:left="1985" w:hanging="851"/>
      </w:pPr>
      <w:r w:rsidRPr="00C44468">
        <w:t xml:space="preserve">if the Parties fail to agree the appointment of the arbitrator within </w:t>
      </w:r>
      <w:r>
        <w:t>ten (</w:t>
      </w:r>
      <w:r w:rsidRPr="00C44468">
        <w:t>10</w:t>
      </w:r>
      <w:r>
        <w:t>)</w:t>
      </w:r>
      <w:r w:rsidRPr="00C44468">
        <w:t xml:space="preserve"> days from the date on which arbitration proceedings are commenced or if the person appointed is unable or unwilling to act, the arbitrator shall be appointed by the LCIA; </w:t>
      </w:r>
    </w:p>
    <w:p w14:paraId="55EF76FB" w14:textId="77777777" w:rsidR="00D0343C" w:rsidRDefault="00D0343C" w:rsidP="00D0343C">
      <w:pPr>
        <w:pStyle w:val="GPSL3numberedclause"/>
        <w:numPr>
          <w:ilvl w:val="2"/>
          <w:numId w:val="6"/>
        </w:numPr>
        <w:tabs>
          <w:tab w:val="clear" w:pos="2127"/>
          <w:tab w:val="left" w:pos="1985"/>
        </w:tabs>
        <w:ind w:left="1985" w:hanging="851"/>
      </w:pPr>
      <w:bookmarkStart w:id="702" w:name="_Ref366050645"/>
      <w:r w:rsidRPr="00C44468">
        <w:t xml:space="preserve">the chair of the </w:t>
      </w:r>
      <w:r>
        <w:t>a</w:t>
      </w:r>
      <w:r w:rsidRPr="00C44468">
        <w:t xml:space="preserve">rbitral </w:t>
      </w:r>
      <w:r>
        <w:t>t</w:t>
      </w:r>
      <w:r w:rsidRPr="00C44468">
        <w:t>ribunal shall be British;</w:t>
      </w:r>
      <w:bookmarkEnd w:id="702"/>
    </w:p>
    <w:p w14:paraId="5EB45672" w14:textId="77777777" w:rsidR="00D0343C" w:rsidRDefault="00D0343C" w:rsidP="00D0343C">
      <w:pPr>
        <w:pStyle w:val="GPSL3numberedclause"/>
        <w:numPr>
          <w:ilvl w:val="2"/>
          <w:numId w:val="6"/>
        </w:numPr>
        <w:tabs>
          <w:tab w:val="clear" w:pos="2127"/>
          <w:tab w:val="left" w:pos="1985"/>
        </w:tabs>
        <w:ind w:left="1985" w:hanging="851"/>
      </w:pPr>
      <w:bookmarkStart w:id="703" w:name="_Ref366050660"/>
      <w:r w:rsidRPr="00C44468">
        <w:t>the arbitration proceedings shall take place in London and in the English language; and</w:t>
      </w:r>
      <w:bookmarkEnd w:id="703"/>
    </w:p>
    <w:p w14:paraId="47653665" w14:textId="77777777" w:rsidR="00D0343C" w:rsidRDefault="00D0343C" w:rsidP="00D0343C">
      <w:pPr>
        <w:pStyle w:val="GPSL3numberedclause"/>
        <w:numPr>
          <w:ilvl w:val="2"/>
          <w:numId w:val="6"/>
        </w:numPr>
        <w:tabs>
          <w:tab w:val="clear" w:pos="2127"/>
          <w:tab w:val="left" w:pos="1985"/>
        </w:tabs>
        <w:ind w:left="1985" w:hanging="851"/>
      </w:pPr>
      <w:bookmarkStart w:id="704" w:name="_Ref366050694"/>
      <w:r w:rsidRPr="00C44468">
        <w:t>the seat of the arbitration shall be London.</w:t>
      </w:r>
      <w:bookmarkEnd w:id="704"/>
      <w:r w:rsidRPr="00C44468">
        <w:t xml:space="preserve"> </w:t>
      </w:r>
    </w:p>
    <w:p w14:paraId="10E49883" w14:textId="77777777" w:rsidR="00D0343C" w:rsidRDefault="00D0343C" w:rsidP="00D0343C">
      <w:pPr>
        <w:pStyle w:val="GPSL1SCHEDULEHeading"/>
        <w:numPr>
          <w:ilvl w:val="0"/>
          <w:numId w:val="6"/>
        </w:numPr>
        <w:tabs>
          <w:tab w:val="clear" w:pos="567"/>
          <w:tab w:val="left" w:pos="142"/>
        </w:tabs>
        <w:ind w:left="426" w:hanging="426"/>
      </w:pPr>
      <w:r w:rsidRPr="00A7402E">
        <w:t>URGENT RELIEF</w:t>
      </w:r>
    </w:p>
    <w:p w14:paraId="2CBB8892" w14:textId="77777777" w:rsidR="00D0343C" w:rsidRDefault="00D0343C" w:rsidP="00D0343C">
      <w:pPr>
        <w:pStyle w:val="GPSL2Numbered"/>
        <w:numPr>
          <w:ilvl w:val="1"/>
          <w:numId w:val="6"/>
        </w:numPr>
        <w:tabs>
          <w:tab w:val="left" w:pos="709"/>
        </w:tabs>
        <w:ind w:left="1134" w:hanging="708"/>
      </w:pPr>
      <w:r w:rsidRPr="00C44468">
        <w:t>Either Party may at any time take proceedings or seek remedies before any court or tribunal of competent jurisdiction:</w:t>
      </w:r>
    </w:p>
    <w:p w14:paraId="31731E9C" w14:textId="77777777" w:rsidR="00D0343C" w:rsidRDefault="00D0343C" w:rsidP="00D0343C">
      <w:pPr>
        <w:pStyle w:val="GPSL3numberedclause"/>
        <w:numPr>
          <w:ilvl w:val="2"/>
          <w:numId w:val="6"/>
        </w:numPr>
        <w:tabs>
          <w:tab w:val="clear" w:pos="2127"/>
          <w:tab w:val="left" w:pos="1985"/>
        </w:tabs>
        <w:ind w:left="1985" w:hanging="851"/>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286A0AC9" w14:textId="77777777" w:rsidR="00D0343C" w:rsidRDefault="00D0343C" w:rsidP="00D0343C">
      <w:pPr>
        <w:pStyle w:val="GPSL3numberedclause"/>
        <w:numPr>
          <w:ilvl w:val="2"/>
          <w:numId w:val="6"/>
        </w:numPr>
        <w:tabs>
          <w:tab w:val="clear" w:pos="2127"/>
          <w:tab w:val="left" w:pos="1985"/>
        </w:tabs>
        <w:ind w:left="1985" w:hanging="851"/>
        <w:rPr>
          <w:color w:val="000000"/>
        </w:rPr>
      </w:pPr>
      <w:r w:rsidRPr="00C44468">
        <w:t xml:space="preserve">where compliance with </w:t>
      </w:r>
      <w:r>
        <w:t>p</w:t>
      </w:r>
      <w:r w:rsidRPr="00C44468">
        <w:t>aragraph </w:t>
      </w:r>
      <w:r>
        <w:fldChar w:fldCharType="begin"/>
      </w:r>
      <w:r>
        <w:instrText xml:space="preserve"> REF _Ref366050930 \r \h </w:instrText>
      </w:r>
      <w:r>
        <w:fldChar w:fldCharType="separate"/>
      </w:r>
      <w:r>
        <w:t>2.1</w:t>
      </w:r>
      <w:r>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0BC25A1E" w14:textId="77777777" w:rsidR="00F20C99" w:rsidRDefault="00912E51">
      <w:pPr>
        <w:pStyle w:val="GPSmacrorestart"/>
      </w:pPr>
      <w:r w:rsidRPr="00695FE2">
        <w:fldChar w:fldCharType="begin"/>
      </w:r>
      <w:r w:rsidR="002D6D6C" w:rsidRPr="00695FE2">
        <w:instrText>LISTNUM \l 1 \s 0</w:instrText>
      </w:r>
      <w:r w:rsidRPr="00695FE2">
        <w:fldChar w:fldCharType="separate"/>
      </w:r>
      <w:r w:rsidR="002D6D6C" w:rsidRPr="00695FE2">
        <w:t xml:space="preserve"> </w:t>
      </w:r>
      <w:r w:rsidRPr="00695FE2">
        <w:fldChar w:fldCharType="end">
          <w:numberingChange w:id="705" w:author="Stuart Fairhurst" w:date="2015-05-01T08:38:00Z" w:original="0."/>
        </w:fldChar>
      </w:r>
    </w:p>
    <w:p w14:paraId="0BC25A1F" w14:textId="77777777" w:rsidR="002D6D6C" w:rsidRPr="002D6D6C" w:rsidRDefault="008770CA">
      <w:pPr>
        <w:overflowPunct/>
        <w:autoSpaceDE/>
        <w:autoSpaceDN/>
        <w:adjustRightInd/>
        <w:spacing w:after="0"/>
        <w:jc w:val="left"/>
        <w:textAlignment w:val="auto"/>
        <w:rPr>
          <w:color w:val="FFFFFF"/>
          <w:sz w:val="16"/>
          <w:szCs w:val="16"/>
        </w:rPr>
      </w:pPr>
      <w:r w:rsidRPr="008770CA">
        <w:br w:type="page"/>
      </w:r>
    </w:p>
    <w:p w14:paraId="0BC25A20" w14:textId="77777777" w:rsidR="002B49ED" w:rsidRDefault="002B49ED" w:rsidP="007E2634">
      <w:pPr>
        <w:pStyle w:val="GPSSchTitleandNumber"/>
      </w:pPr>
      <w:bookmarkStart w:id="706" w:name="_Toc366085208"/>
      <w:bookmarkStart w:id="707" w:name="_Toc418776761"/>
      <w:r w:rsidRPr="002B49ED">
        <w:t>F</w:t>
      </w:r>
      <w:r w:rsidR="00932F6E">
        <w:t xml:space="preserve">RAMEWORK SCHEDULE </w:t>
      </w:r>
      <w:r w:rsidR="007C6448">
        <w:t>19</w:t>
      </w:r>
      <w:r w:rsidR="00932F6E">
        <w:t>: VARIATION FORM</w:t>
      </w:r>
      <w:bookmarkEnd w:id="706"/>
      <w:bookmarkEnd w:id="707"/>
    </w:p>
    <w:p w14:paraId="0BC25A21" w14:textId="77777777" w:rsidR="00002C1D" w:rsidRPr="00D03934" w:rsidRDefault="00002C1D" w:rsidP="00002C1D">
      <w:pPr>
        <w:pStyle w:val="TableNormal1"/>
      </w:pPr>
      <w:r w:rsidRPr="00D03934">
        <w:t>Variation Form No:</w:t>
      </w:r>
    </w:p>
    <w:p w14:paraId="0BC25A22" w14:textId="77777777" w:rsidR="00002C1D" w:rsidRPr="00D03934" w:rsidRDefault="00002C1D" w:rsidP="00002C1D">
      <w:pPr>
        <w:pStyle w:val="TableNormal1"/>
      </w:pPr>
      <w:r w:rsidRPr="00D03934">
        <w:t>……………………………………………………………………………………</w:t>
      </w:r>
    </w:p>
    <w:p w14:paraId="0BC25A23"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0BC25A27" w14:textId="77777777" w:rsidTr="0073096D">
        <w:trPr>
          <w:cantSplit/>
        </w:trPr>
        <w:tc>
          <w:tcPr>
            <w:tcW w:w="9531" w:type="dxa"/>
            <w:tcBorders>
              <w:top w:val="nil"/>
              <w:left w:val="nil"/>
              <w:bottom w:val="nil"/>
              <w:right w:val="nil"/>
            </w:tcBorders>
          </w:tcPr>
          <w:p w14:paraId="0BC25A24" w14:textId="77777777"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 xml:space="preserve">Authority </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0BC25A25" w14:textId="77777777" w:rsidR="00002C1D" w:rsidRPr="00D03934" w:rsidRDefault="00002C1D" w:rsidP="0073096D">
            <w:pPr>
              <w:pStyle w:val="TableNormal1"/>
            </w:pPr>
            <w:r w:rsidRPr="00D03934">
              <w:t>and</w:t>
            </w:r>
          </w:p>
          <w:p w14:paraId="0BC25A26"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0BC25A28" w14:textId="77777777" w:rsidR="00002C1D" w:rsidRPr="00D03934" w:rsidRDefault="00002C1D" w:rsidP="005106D5">
      <w:pPr>
        <w:pStyle w:val="MarginText"/>
        <w:numPr>
          <w:ilvl w:val="0"/>
          <w:numId w:val="13"/>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0BC25A29" w14:textId="77777777" w:rsidR="00002C1D" w:rsidRPr="00D03934" w:rsidRDefault="007C6448" w:rsidP="00FC4074">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0BC25A2A" w14:textId="77777777" w:rsidR="00002C1D" w:rsidRPr="00D03934" w:rsidRDefault="00002C1D" w:rsidP="005106D5">
      <w:pPr>
        <w:pStyle w:val="MarginText"/>
        <w:numPr>
          <w:ilvl w:val="0"/>
          <w:numId w:val="13"/>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0BC25A2B" w14:textId="77777777" w:rsidR="002B49ED" w:rsidRDefault="00002C1D" w:rsidP="005106D5">
      <w:pPr>
        <w:pStyle w:val="MarginText"/>
        <w:numPr>
          <w:ilvl w:val="0"/>
          <w:numId w:val="13"/>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BC25A2C"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0BC25A2F" w14:textId="77777777" w:rsidTr="0073096D">
        <w:tc>
          <w:tcPr>
            <w:tcW w:w="2210" w:type="dxa"/>
            <w:tcBorders>
              <w:bottom w:val="nil"/>
            </w:tcBorders>
          </w:tcPr>
          <w:p w14:paraId="0BC25A2D" w14:textId="77777777" w:rsidR="00002C1D" w:rsidRPr="00D03934" w:rsidRDefault="00002C1D" w:rsidP="0073096D">
            <w:pPr>
              <w:pStyle w:val="TableNormal1"/>
            </w:pPr>
            <w:r w:rsidRPr="00D03934">
              <w:t>Signature</w:t>
            </w:r>
          </w:p>
        </w:tc>
        <w:tc>
          <w:tcPr>
            <w:tcW w:w="5940" w:type="dxa"/>
          </w:tcPr>
          <w:p w14:paraId="0BC25A2E" w14:textId="77777777" w:rsidR="00002C1D" w:rsidRPr="00D03934" w:rsidRDefault="00002C1D" w:rsidP="0073096D">
            <w:pPr>
              <w:pStyle w:val="TSOLScheduleNormalLeft"/>
            </w:pPr>
          </w:p>
        </w:tc>
      </w:tr>
      <w:tr w:rsidR="00002C1D" w:rsidRPr="00D03934" w14:paraId="0BC25A32" w14:textId="77777777" w:rsidTr="0073096D">
        <w:tc>
          <w:tcPr>
            <w:tcW w:w="2210" w:type="dxa"/>
            <w:tcBorders>
              <w:top w:val="nil"/>
              <w:bottom w:val="nil"/>
            </w:tcBorders>
          </w:tcPr>
          <w:p w14:paraId="0BC25A30" w14:textId="77777777" w:rsidR="00002C1D" w:rsidRPr="00D03934" w:rsidRDefault="00002C1D" w:rsidP="0073096D">
            <w:pPr>
              <w:pStyle w:val="TableNormal1"/>
            </w:pPr>
            <w:r w:rsidRPr="00D03934">
              <w:t>Date</w:t>
            </w:r>
          </w:p>
        </w:tc>
        <w:tc>
          <w:tcPr>
            <w:tcW w:w="5940" w:type="dxa"/>
          </w:tcPr>
          <w:p w14:paraId="0BC25A31" w14:textId="77777777" w:rsidR="00002C1D" w:rsidRPr="00D03934" w:rsidRDefault="00002C1D" w:rsidP="0073096D">
            <w:pPr>
              <w:pStyle w:val="TSOLScheduleNormalLeft"/>
            </w:pPr>
          </w:p>
        </w:tc>
      </w:tr>
      <w:tr w:rsidR="00002C1D" w:rsidRPr="00D03934" w14:paraId="0BC25A35" w14:textId="77777777" w:rsidTr="0073096D">
        <w:tc>
          <w:tcPr>
            <w:tcW w:w="2210" w:type="dxa"/>
            <w:tcBorders>
              <w:top w:val="nil"/>
              <w:bottom w:val="nil"/>
            </w:tcBorders>
          </w:tcPr>
          <w:p w14:paraId="0BC25A33" w14:textId="77777777" w:rsidR="00002C1D" w:rsidRPr="00D03934" w:rsidRDefault="00002C1D" w:rsidP="0073096D">
            <w:pPr>
              <w:pStyle w:val="TableNormal1"/>
            </w:pPr>
            <w:r w:rsidRPr="00D03934">
              <w:t>Name (in Capitals)</w:t>
            </w:r>
          </w:p>
        </w:tc>
        <w:tc>
          <w:tcPr>
            <w:tcW w:w="5940" w:type="dxa"/>
          </w:tcPr>
          <w:p w14:paraId="0BC25A34" w14:textId="77777777" w:rsidR="00002C1D" w:rsidRPr="00D03934" w:rsidRDefault="00002C1D" w:rsidP="0073096D">
            <w:pPr>
              <w:pStyle w:val="TSOLScheduleNormalLeft"/>
            </w:pPr>
          </w:p>
        </w:tc>
      </w:tr>
      <w:tr w:rsidR="00002C1D" w:rsidRPr="00D03934" w14:paraId="0BC25A38" w14:textId="77777777" w:rsidTr="0073096D">
        <w:tc>
          <w:tcPr>
            <w:tcW w:w="2210" w:type="dxa"/>
            <w:tcBorders>
              <w:top w:val="nil"/>
              <w:bottom w:val="nil"/>
            </w:tcBorders>
          </w:tcPr>
          <w:p w14:paraId="0BC25A36" w14:textId="77777777" w:rsidR="00002C1D" w:rsidRPr="00D03934" w:rsidRDefault="00002C1D" w:rsidP="0073096D">
            <w:pPr>
              <w:pStyle w:val="TableNormal1"/>
            </w:pPr>
            <w:r w:rsidRPr="00D03934">
              <w:t>Address</w:t>
            </w:r>
          </w:p>
        </w:tc>
        <w:tc>
          <w:tcPr>
            <w:tcW w:w="5940" w:type="dxa"/>
          </w:tcPr>
          <w:p w14:paraId="0BC25A37" w14:textId="77777777" w:rsidR="00002C1D" w:rsidRPr="00D03934" w:rsidRDefault="00002C1D" w:rsidP="0073096D">
            <w:pPr>
              <w:pStyle w:val="TSOLScheduleNormalLeft"/>
            </w:pPr>
          </w:p>
        </w:tc>
      </w:tr>
      <w:tr w:rsidR="00002C1D" w:rsidRPr="00D03934" w14:paraId="0BC25A3B" w14:textId="77777777" w:rsidTr="0073096D">
        <w:tc>
          <w:tcPr>
            <w:tcW w:w="2210" w:type="dxa"/>
            <w:tcBorders>
              <w:top w:val="nil"/>
              <w:bottom w:val="dotted" w:sz="4" w:space="0" w:color="auto"/>
            </w:tcBorders>
          </w:tcPr>
          <w:p w14:paraId="0BC25A39" w14:textId="77777777" w:rsidR="00002C1D" w:rsidRPr="00D03934" w:rsidRDefault="00002C1D" w:rsidP="0073096D">
            <w:pPr>
              <w:pStyle w:val="TSOLScheduleNormalLeft"/>
            </w:pPr>
          </w:p>
        </w:tc>
        <w:tc>
          <w:tcPr>
            <w:tcW w:w="5940" w:type="dxa"/>
          </w:tcPr>
          <w:p w14:paraId="0BC25A3A" w14:textId="77777777" w:rsidR="00002C1D" w:rsidRPr="00D03934" w:rsidRDefault="00002C1D" w:rsidP="0073096D">
            <w:pPr>
              <w:pStyle w:val="TSOLScheduleNormalLeft"/>
            </w:pPr>
          </w:p>
        </w:tc>
      </w:tr>
    </w:tbl>
    <w:p w14:paraId="0BC25A3C"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0BC25A3F" w14:textId="77777777" w:rsidTr="0073096D">
        <w:tc>
          <w:tcPr>
            <w:tcW w:w="2208" w:type="dxa"/>
            <w:tcBorders>
              <w:bottom w:val="nil"/>
            </w:tcBorders>
          </w:tcPr>
          <w:p w14:paraId="0BC25A3D" w14:textId="77777777" w:rsidR="00002C1D" w:rsidRPr="00D03934" w:rsidRDefault="00002C1D" w:rsidP="0073096D">
            <w:pPr>
              <w:pStyle w:val="TableNormal1"/>
            </w:pPr>
            <w:r w:rsidRPr="00D03934">
              <w:t>Signature</w:t>
            </w:r>
          </w:p>
        </w:tc>
        <w:tc>
          <w:tcPr>
            <w:tcW w:w="5980" w:type="dxa"/>
          </w:tcPr>
          <w:p w14:paraId="0BC25A3E" w14:textId="77777777" w:rsidR="00002C1D" w:rsidRPr="00D03934" w:rsidRDefault="00002C1D" w:rsidP="0073096D">
            <w:pPr>
              <w:pStyle w:val="TSOLScheduleNormalLeft"/>
            </w:pPr>
          </w:p>
        </w:tc>
      </w:tr>
      <w:tr w:rsidR="00002C1D" w:rsidRPr="00D03934" w14:paraId="0BC25A42" w14:textId="77777777" w:rsidTr="0073096D">
        <w:tc>
          <w:tcPr>
            <w:tcW w:w="2208" w:type="dxa"/>
            <w:tcBorders>
              <w:top w:val="nil"/>
              <w:bottom w:val="nil"/>
            </w:tcBorders>
          </w:tcPr>
          <w:p w14:paraId="0BC25A40" w14:textId="77777777" w:rsidR="00002C1D" w:rsidRPr="00D03934" w:rsidRDefault="00002C1D" w:rsidP="0073096D">
            <w:pPr>
              <w:pStyle w:val="TableNormal1"/>
            </w:pPr>
            <w:r w:rsidRPr="00D03934">
              <w:t>Date</w:t>
            </w:r>
          </w:p>
        </w:tc>
        <w:tc>
          <w:tcPr>
            <w:tcW w:w="5980" w:type="dxa"/>
          </w:tcPr>
          <w:p w14:paraId="0BC25A41" w14:textId="77777777" w:rsidR="00002C1D" w:rsidRPr="00D03934" w:rsidRDefault="00002C1D" w:rsidP="0073096D">
            <w:pPr>
              <w:pStyle w:val="TSOLScheduleNormalLeft"/>
            </w:pPr>
          </w:p>
        </w:tc>
      </w:tr>
      <w:tr w:rsidR="00002C1D" w:rsidRPr="00D03934" w14:paraId="0BC25A45" w14:textId="77777777" w:rsidTr="0073096D">
        <w:tc>
          <w:tcPr>
            <w:tcW w:w="2208" w:type="dxa"/>
            <w:tcBorders>
              <w:top w:val="nil"/>
              <w:bottom w:val="nil"/>
            </w:tcBorders>
          </w:tcPr>
          <w:p w14:paraId="0BC25A43" w14:textId="77777777" w:rsidR="00002C1D" w:rsidRPr="00D03934" w:rsidRDefault="00002C1D" w:rsidP="0073096D">
            <w:pPr>
              <w:pStyle w:val="TableNormal1"/>
            </w:pPr>
            <w:r w:rsidRPr="00D03934">
              <w:t>Name (in Capitals)</w:t>
            </w:r>
          </w:p>
        </w:tc>
        <w:tc>
          <w:tcPr>
            <w:tcW w:w="5980" w:type="dxa"/>
          </w:tcPr>
          <w:p w14:paraId="0BC25A44" w14:textId="77777777" w:rsidR="00002C1D" w:rsidRPr="00D03934" w:rsidRDefault="00002C1D" w:rsidP="0073096D">
            <w:pPr>
              <w:pStyle w:val="TSOLScheduleNormalLeft"/>
            </w:pPr>
          </w:p>
        </w:tc>
      </w:tr>
      <w:tr w:rsidR="00002C1D" w:rsidRPr="00D03934" w14:paraId="0BC25A48" w14:textId="77777777" w:rsidTr="0073096D">
        <w:tc>
          <w:tcPr>
            <w:tcW w:w="2208" w:type="dxa"/>
            <w:tcBorders>
              <w:top w:val="nil"/>
              <w:bottom w:val="nil"/>
            </w:tcBorders>
          </w:tcPr>
          <w:p w14:paraId="0BC25A46" w14:textId="77777777" w:rsidR="00002C1D" w:rsidRPr="00D03934" w:rsidRDefault="00002C1D" w:rsidP="0073096D">
            <w:pPr>
              <w:pStyle w:val="TableNormal1"/>
            </w:pPr>
            <w:r w:rsidRPr="00D03934">
              <w:t>Address</w:t>
            </w:r>
          </w:p>
        </w:tc>
        <w:tc>
          <w:tcPr>
            <w:tcW w:w="5980" w:type="dxa"/>
          </w:tcPr>
          <w:p w14:paraId="0BC25A47" w14:textId="77777777" w:rsidR="00002C1D" w:rsidRPr="00D03934" w:rsidRDefault="00002C1D" w:rsidP="0073096D">
            <w:pPr>
              <w:pStyle w:val="TSOLScheduleNormalLeft"/>
            </w:pPr>
          </w:p>
        </w:tc>
      </w:tr>
      <w:tr w:rsidR="00002C1D" w:rsidRPr="00D03934" w14:paraId="0BC25A4B" w14:textId="77777777" w:rsidTr="0073096D">
        <w:tc>
          <w:tcPr>
            <w:tcW w:w="2208" w:type="dxa"/>
            <w:tcBorders>
              <w:top w:val="nil"/>
              <w:bottom w:val="dotted" w:sz="4" w:space="0" w:color="auto"/>
            </w:tcBorders>
          </w:tcPr>
          <w:p w14:paraId="0BC25A49" w14:textId="77777777" w:rsidR="00002C1D" w:rsidRPr="00D03934" w:rsidRDefault="00002C1D" w:rsidP="0073096D">
            <w:pPr>
              <w:pStyle w:val="TSOLScheduleNormalLeft"/>
            </w:pPr>
          </w:p>
        </w:tc>
        <w:tc>
          <w:tcPr>
            <w:tcW w:w="5980" w:type="dxa"/>
          </w:tcPr>
          <w:p w14:paraId="0BC25A4A" w14:textId="77777777" w:rsidR="00002C1D" w:rsidRPr="00D03934" w:rsidRDefault="00002C1D" w:rsidP="0073096D">
            <w:pPr>
              <w:pStyle w:val="TSOLScheduleNormalLeft"/>
            </w:pPr>
          </w:p>
        </w:tc>
      </w:tr>
    </w:tbl>
    <w:p w14:paraId="0BC25A4C" w14:textId="77777777" w:rsidR="007C6448" w:rsidRDefault="007C6448" w:rsidP="007C6448">
      <w:pPr>
        <w:pStyle w:val="GPSSchTitleandNumber"/>
      </w:pPr>
      <w:bookmarkStart w:id="708" w:name="_Toc365027632"/>
      <w:bookmarkStart w:id="709" w:name="_Toc366085207"/>
      <w:r>
        <w:br w:type="page"/>
      </w:r>
      <w:bookmarkStart w:id="710" w:name="_Toc418776762"/>
      <w:r w:rsidRPr="006875AD">
        <w:t xml:space="preserve">FRAMEWORK SCHEDULE </w:t>
      </w:r>
      <w:r>
        <w:t>20</w:t>
      </w:r>
      <w:r w:rsidRPr="006875AD">
        <w:t>: TENDER</w:t>
      </w:r>
      <w:bookmarkEnd w:id="708"/>
      <w:bookmarkEnd w:id="709"/>
      <w:bookmarkEnd w:id="710"/>
    </w:p>
    <w:p w14:paraId="0BC25A4D" w14:textId="77777777" w:rsidR="007C6448" w:rsidRDefault="007C6448" w:rsidP="004065B6">
      <w:pPr>
        <w:pStyle w:val="GPSL1SCHEDULEHeading"/>
      </w:pPr>
      <w:r>
        <w:t>General</w:t>
      </w:r>
    </w:p>
    <w:p w14:paraId="0BC25A4E" w14:textId="77777777" w:rsidR="007C6448" w:rsidRDefault="007C6448" w:rsidP="00625F46">
      <w:pPr>
        <w:pStyle w:val="GPSL2Numbered"/>
      </w:pPr>
      <w:r w:rsidRPr="00430533">
        <w:t xml:space="preserve">This Framework Schedule </w:t>
      </w:r>
      <w:r>
        <w:t>20</w:t>
      </w:r>
      <w:r w:rsidRPr="00430533">
        <w:t xml:space="preserve"> sets out a copy of the Supplier’s Tender including the Supplier’s responses to the whole </w:t>
      </w:r>
      <w:r>
        <w:t>a</w:t>
      </w:r>
      <w:r w:rsidRPr="00430533">
        <w:t xml:space="preserve">ward </w:t>
      </w:r>
      <w:r>
        <w:t>q</w:t>
      </w:r>
      <w:r w:rsidRPr="00430533">
        <w:t xml:space="preserve">uestionnaire in accordance with section </w:t>
      </w:r>
      <w:r w:rsidRPr="00EF3C3A">
        <w:rPr>
          <w:highlight w:val="cyan"/>
        </w:rPr>
        <w:t>[AQA1]</w:t>
      </w:r>
      <w:r w:rsidRPr="00430533">
        <w:t xml:space="preserve"> of the </w:t>
      </w:r>
      <w:r>
        <w:t>a</w:t>
      </w:r>
      <w:r w:rsidRPr="00430533">
        <w:t xml:space="preserve">ward </w:t>
      </w:r>
      <w:r>
        <w:t>q</w:t>
      </w:r>
      <w:r w:rsidRPr="00430533">
        <w:t>uestionnaire to the ITT.</w:t>
      </w:r>
    </w:p>
    <w:p w14:paraId="0BC25A4F" w14:textId="48C8478E" w:rsidR="00D0343C" w:rsidRDefault="007C6448" w:rsidP="00625F46">
      <w:pPr>
        <w:pStyle w:val="GPSL2Numbered"/>
        <w:rPr>
          <w:color w:val="000000"/>
        </w:rPr>
      </w:pPr>
      <w:r w:rsidRPr="00430533">
        <w:t xml:space="preserve">Subject to Clauses </w:t>
      </w:r>
      <w:r w:rsidR="00B347DE">
        <w:fldChar w:fldCharType="begin"/>
      </w:r>
      <w:r w:rsidR="00B347DE">
        <w:instrText xml:space="preserve"> REF _Ref350358574 \r \h  \* MERGEFORMAT </w:instrText>
      </w:r>
      <w:r w:rsidR="00B347DE">
        <w:fldChar w:fldCharType="separate"/>
      </w:r>
      <w:r w:rsidR="003903E7">
        <w:t>1.2.2</w:t>
      </w:r>
      <w:r w:rsidR="00B347DE">
        <w:fldChar w:fldCharType="end"/>
      </w:r>
      <w:r>
        <w:t xml:space="preserve"> </w:t>
      </w:r>
      <w:r w:rsidRPr="00430533">
        <w:t xml:space="preserve">and </w:t>
      </w:r>
      <w:r w:rsidR="00B347DE">
        <w:fldChar w:fldCharType="begin"/>
      </w:r>
      <w:r w:rsidR="00B347DE">
        <w:instrText xml:space="preserve"> REF _Ref350358581 \r \h  \* MERGEFORMAT </w:instrText>
      </w:r>
      <w:r w:rsidR="00B347DE">
        <w:fldChar w:fldCharType="separate"/>
      </w:r>
      <w:r w:rsidR="003903E7">
        <w:t>1.2.3</w:t>
      </w:r>
      <w:r w:rsidR="00B347DE">
        <w:fldChar w:fldCharType="end"/>
      </w:r>
      <w:r>
        <w:t xml:space="preserve">, </w:t>
      </w:r>
      <w:r w:rsidRPr="00430533">
        <w:t>in addition to any other obligations on the Supplier under th</w:t>
      </w:r>
      <w:r>
        <w:t>is</w:t>
      </w:r>
      <w:r w:rsidRPr="00430533">
        <w:t xml:space="preserve"> Framework Agreement and any Call Off </w:t>
      </w:r>
      <w:r w:rsidRPr="00374134">
        <w:rPr>
          <w:color w:val="000000"/>
        </w:rPr>
        <w:t>Agreement, the Supplier shall provide the Services to Contracting Bodies in accordance with the Tender.</w:t>
      </w:r>
    </w:p>
    <w:p w14:paraId="466DEDA0" w14:textId="77777777" w:rsidR="00D0343C" w:rsidRDefault="00D0343C">
      <w:pPr>
        <w:overflowPunct/>
        <w:autoSpaceDE/>
        <w:autoSpaceDN/>
        <w:adjustRightInd/>
        <w:spacing w:after="0"/>
        <w:jc w:val="left"/>
        <w:textAlignment w:val="auto"/>
        <w:rPr>
          <w:color w:val="000000"/>
          <w:lang w:eastAsia="zh-CN"/>
        </w:rPr>
      </w:pPr>
      <w:r>
        <w:rPr>
          <w:color w:val="000000"/>
        </w:rPr>
        <w:br w:type="page"/>
      </w:r>
    </w:p>
    <w:p w14:paraId="5541D087" w14:textId="77777777" w:rsidR="00D0343C" w:rsidRPr="00D533BA" w:rsidRDefault="00D0343C" w:rsidP="00D0343C">
      <w:pPr>
        <w:pStyle w:val="GPSmacrorestart"/>
      </w:pPr>
    </w:p>
    <w:p w14:paraId="58E9BA03" w14:textId="59203E43" w:rsidR="00D0343C" w:rsidRDefault="00D0343C" w:rsidP="00D0343C">
      <w:pPr>
        <w:pStyle w:val="GPSSchTitleandNumber"/>
      </w:pPr>
      <w:bookmarkStart w:id="711" w:name="_Toc414632535"/>
      <w:bookmarkStart w:id="712" w:name="_Toc418776763"/>
      <w:r w:rsidRPr="00773A1A">
        <w:t>FRAMEWORK SCHEDULE 2</w:t>
      </w:r>
      <w:r w:rsidR="00BD0BF5">
        <w:t>1</w:t>
      </w:r>
      <w:r w:rsidRPr="00773A1A">
        <w:t>: CONDUCT OF CLAIMS</w:t>
      </w:r>
      <w:bookmarkEnd w:id="711"/>
      <w:bookmarkEnd w:id="712"/>
    </w:p>
    <w:p w14:paraId="1991DF4E" w14:textId="77777777" w:rsidR="00D0343C" w:rsidRPr="00581ECE" w:rsidRDefault="00D0343C" w:rsidP="00D0343C">
      <w:pPr>
        <w:pStyle w:val="GPSL1SCHEDULEHeading"/>
        <w:numPr>
          <w:ilvl w:val="0"/>
          <w:numId w:val="6"/>
        </w:numPr>
        <w:tabs>
          <w:tab w:val="clear" w:pos="567"/>
          <w:tab w:val="left" w:pos="142"/>
        </w:tabs>
        <w:ind w:left="426" w:hanging="426"/>
      </w:pPr>
      <w:r w:rsidRPr="002A68B2">
        <w:t>INDEMNITIES</w:t>
      </w:r>
    </w:p>
    <w:p w14:paraId="0C30817D" w14:textId="77777777" w:rsidR="00D0343C" w:rsidRPr="00F30011" w:rsidRDefault="00D0343C" w:rsidP="00D0343C">
      <w:pPr>
        <w:pStyle w:val="GPSL2Numbered"/>
        <w:numPr>
          <w:ilvl w:val="1"/>
          <w:numId w:val="6"/>
        </w:numPr>
        <w:tabs>
          <w:tab w:val="left" w:pos="709"/>
        </w:tabs>
        <w:ind w:left="1134" w:hanging="708"/>
      </w:pPr>
      <w:r w:rsidRPr="00F30011">
        <w:t>This Schedule shall apply to the conduct by a Party from whom</w:t>
      </w:r>
      <w:r>
        <w:t xml:space="preserve"> </w:t>
      </w:r>
      <w:r w:rsidRPr="00F30011">
        <w:t>an indemnity is</w:t>
      </w:r>
      <w:r>
        <w:t xml:space="preserve"> </w:t>
      </w:r>
      <w:r w:rsidRPr="00F30011">
        <w:t>sought under this  Framework Agreement</w:t>
      </w:r>
      <w:r>
        <w:t xml:space="preserve"> or any Call Off Agreement </w:t>
      </w:r>
      <w:r w:rsidRPr="00F30011">
        <w:t>(the “</w:t>
      </w:r>
      <w:r w:rsidRPr="00581ECE">
        <w:rPr>
          <w:b/>
        </w:rPr>
        <w:t>Indemnifier</w:t>
      </w:r>
      <w:r w:rsidRPr="00F30011">
        <w:t>”), of claims made by a third person against a party having (or claiming to have) the benefit of the indemnity</w:t>
      </w:r>
      <w:r>
        <w:t xml:space="preserve"> </w:t>
      </w:r>
      <w:r w:rsidRPr="00F30011">
        <w:t>(the “</w:t>
      </w:r>
      <w:r w:rsidRPr="00E94334">
        <w:t>Beneficiary</w:t>
      </w:r>
      <w:r w:rsidRPr="00F30011">
        <w:t>”).</w:t>
      </w:r>
    </w:p>
    <w:p w14:paraId="3BE45D32" w14:textId="77777777" w:rsidR="00D0343C" w:rsidRPr="00F30011" w:rsidRDefault="00D0343C" w:rsidP="00D0343C">
      <w:pPr>
        <w:pStyle w:val="GPSL2Numbered"/>
        <w:numPr>
          <w:ilvl w:val="1"/>
          <w:numId w:val="6"/>
        </w:numPr>
        <w:tabs>
          <w:tab w:val="left" w:pos="709"/>
        </w:tabs>
        <w:ind w:left="1134" w:hanging="708"/>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42D81743" w14:textId="77777777" w:rsidR="00D0343C" w:rsidRPr="00F30011" w:rsidRDefault="00D0343C" w:rsidP="00D0343C">
      <w:pPr>
        <w:pStyle w:val="GPSL2Numbered"/>
        <w:numPr>
          <w:ilvl w:val="1"/>
          <w:numId w:val="6"/>
        </w:numPr>
        <w:tabs>
          <w:tab w:val="left" w:pos="709"/>
        </w:tabs>
        <w:ind w:left="1134" w:hanging="708"/>
      </w:pPr>
      <w:r w:rsidRPr="00D533BA">
        <w:t xml:space="preserve">Subject to Paragraph </w:t>
      </w:r>
      <w:r>
        <w:fldChar w:fldCharType="begin"/>
      </w:r>
      <w:r>
        <w:instrText xml:space="preserve"> REF _Ref413320176 \r \h </w:instrText>
      </w:r>
      <w:r>
        <w:fldChar w:fldCharType="separate"/>
      </w:r>
      <w:r>
        <w:t>1.5</w:t>
      </w:r>
      <w:r>
        <w:fldChar w:fldCharType="end"/>
      </w:r>
      <w:r w:rsidRPr="00B90D0C">
        <w:t>, on the giving of a notice by the Beneficiary,</w:t>
      </w:r>
      <w:r w:rsidRPr="00581ECE">
        <w:t xml:space="preserve">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 If the Indemnifier does elect to conduct the Claim, the Beneficiary shall give the Indemnifier all reasonable cooperation, access and assistance for the purposes of such Claim</w:t>
      </w:r>
      <w:r>
        <w:t>,</w:t>
      </w:r>
      <w:r w:rsidRPr="00581ECE">
        <w:t xml:space="preserve"> and the Beneficiary shall not make any admission which could be prejudicial to the defence or settlement of the Claim without the prior written consent of the Indemnifier.</w:t>
      </w:r>
      <w:bookmarkStart w:id="713" w:name="_Ref413320247"/>
    </w:p>
    <w:bookmarkEnd w:id="713"/>
    <w:p w14:paraId="770145D8" w14:textId="77777777" w:rsidR="00D0343C" w:rsidRPr="00F30011" w:rsidRDefault="00D0343C" w:rsidP="00D0343C">
      <w:pPr>
        <w:pStyle w:val="GPSL2Numbered"/>
        <w:numPr>
          <w:ilvl w:val="1"/>
          <w:numId w:val="6"/>
        </w:numPr>
        <w:tabs>
          <w:tab w:val="left" w:pos="709"/>
        </w:tabs>
        <w:ind w:left="1134" w:hanging="708"/>
      </w:pPr>
      <w:r w:rsidRPr="00F30011">
        <w:t xml:space="preserve"> With respect to any Claim conducted by the Indemnifier pursuant to Paragraph</w:t>
      </w:r>
      <w:r>
        <w:t xml:space="preserve"> </w:t>
      </w:r>
      <w:bookmarkStart w:id="714" w:name="_Ref413320283"/>
      <w:r>
        <w:fldChar w:fldCharType="begin"/>
      </w:r>
      <w:r>
        <w:instrText xml:space="preserve"> REF _Ref413320247 \r \h </w:instrText>
      </w:r>
      <w:r>
        <w:fldChar w:fldCharType="separate"/>
      </w:r>
      <w:r>
        <w:t>1.3</w:t>
      </w:r>
      <w:r>
        <w:fldChar w:fldCharType="end"/>
      </w:r>
      <w:r w:rsidRPr="00F30011">
        <w:t>:</w:t>
      </w:r>
      <w:bookmarkEnd w:id="714"/>
    </w:p>
    <w:p w14:paraId="06E16DE0" w14:textId="77777777" w:rsidR="00D0343C" w:rsidRPr="008912AE" w:rsidRDefault="00D0343C" w:rsidP="00D0343C">
      <w:pPr>
        <w:pStyle w:val="GPSL3numberedclause"/>
        <w:numPr>
          <w:ilvl w:val="2"/>
          <w:numId w:val="6"/>
        </w:numPr>
        <w:tabs>
          <w:tab w:val="clear" w:pos="2127"/>
          <w:tab w:val="left" w:pos="1985"/>
        </w:tabs>
        <w:ind w:left="1985" w:hanging="851"/>
      </w:pPr>
      <w:r w:rsidRPr="008912AE">
        <w:t>the Indemnifier shall keep the Beneficiary fully informed and consult with it about material elements of the conduct of the Claim;</w:t>
      </w:r>
    </w:p>
    <w:p w14:paraId="1140EE57" w14:textId="77777777" w:rsidR="00D0343C" w:rsidRPr="008912AE" w:rsidRDefault="00D0343C" w:rsidP="00D0343C">
      <w:pPr>
        <w:pStyle w:val="GPSL3numberedclause"/>
        <w:numPr>
          <w:ilvl w:val="2"/>
          <w:numId w:val="6"/>
        </w:numPr>
        <w:tabs>
          <w:tab w:val="clear" w:pos="2127"/>
          <w:tab w:val="left" w:pos="1985"/>
        </w:tabs>
        <w:ind w:left="1985" w:hanging="851"/>
      </w:pPr>
      <w:r w:rsidRPr="008912AE">
        <w:t>the Indemnifier shall not bring the name of the Beneficiary into disrepute;</w:t>
      </w:r>
    </w:p>
    <w:p w14:paraId="0304296B" w14:textId="77777777" w:rsidR="00D0343C" w:rsidRPr="00581ECE" w:rsidRDefault="00D0343C" w:rsidP="00D0343C">
      <w:pPr>
        <w:pStyle w:val="GPSL3numberedclause"/>
        <w:numPr>
          <w:ilvl w:val="2"/>
          <w:numId w:val="6"/>
        </w:numPr>
        <w:tabs>
          <w:tab w:val="clear" w:pos="2127"/>
          <w:tab w:val="left" w:pos="1985"/>
        </w:tabs>
        <w:ind w:left="1985" w:hanging="851"/>
      </w:pPr>
      <w:r w:rsidRPr="008912AE">
        <w:t>the Indemnifier shall not pay or settle such Claim without the prior</w:t>
      </w:r>
      <w:r w:rsidRPr="00581ECE">
        <w:t xml:space="preserve"> written consent of the Beneficiary, such consent not to be unreasonably withheld or delayed; and</w:t>
      </w:r>
    </w:p>
    <w:p w14:paraId="51B5AEFC" w14:textId="77777777" w:rsidR="00D0343C" w:rsidRPr="00F30011" w:rsidRDefault="00D0343C" w:rsidP="00D0343C">
      <w:pPr>
        <w:pStyle w:val="GPSL3numberedclause"/>
        <w:numPr>
          <w:ilvl w:val="2"/>
          <w:numId w:val="6"/>
        </w:numPr>
        <w:tabs>
          <w:tab w:val="clear" w:pos="2127"/>
          <w:tab w:val="left" w:pos="1985"/>
        </w:tabs>
        <w:ind w:left="1985" w:hanging="851"/>
      </w:pPr>
      <w:r w:rsidRPr="008912AE">
        <w:t>the</w:t>
      </w:r>
      <w:r w:rsidRPr="00F30011">
        <w:t xml:space="preserve"> Indemnifier shall conduct the Claim with all due diligence.</w:t>
      </w:r>
    </w:p>
    <w:p w14:paraId="4206CD78" w14:textId="77777777" w:rsidR="00D0343C" w:rsidRPr="00F30011" w:rsidRDefault="00D0343C" w:rsidP="00D0343C">
      <w:pPr>
        <w:pStyle w:val="GPSL2Numbered"/>
        <w:numPr>
          <w:ilvl w:val="1"/>
          <w:numId w:val="6"/>
        </w:numPr>
        <w:tabs>
          <w:tab w:val="left" w:pos="709"/>
        </w:tabs>
        <w:ind w:left="1134" w:hanging="708"/>
      </w:pPr>
      <w:r w:rsidRPr="00F30011">
        <w:t>The Beneficiary shall be entitled to have conduct of the Claim and shall be free to</w:t>
      </w:r>
      <w:r>
        <w:t xml:space="preserve"> </w:t>
      </w:r>
      <w:r w:rsidRPr="00F30011">
        <w:t>pay or settle any Claim on such terms as it thinks fit and without prejudice to its</w:t>
      </w:r>
      <w:r>
        <w:t xml:space="preserve"> </w:t>
      </w:r>
      <w:r w:rsidRPr="00F30011">
        <w:t>rights and remedies under this</w:t>
      </w:r>
      <w:r>
        <w:t xml:space="preserve"> Framework</w:t>
      </w:r>
      <w:r w:rsidRPr="00F30011">
        <w:t xml:space="preserve"> Agreement</w:t>
      </w:r>
      <w:r>
        <w:t xml:space="preserve"> or any Call Off Agreement</w:t>
      </w:r>
      <w:r w:rsidRPr="00F30011">
        <w:t xml:space="preserve"> if:</w:t>
      </w:r>
      <w:bookmarkStart w:id="715" w:name="_Ref413320176"/>
    </w:p>
    <w:bookmarkEnd w:id="715"/>
    <w:p w14:paraId="1A054FDC" w14:textId="77777777" w:rsidR="00D0343C" w:rsidRPr="008912AE" w:rsidRDefault="00D0343C" w:rsidP="00D0343C">
      <w:pPr>
        <w:pStyle w:val="GPSL3numberedclause"/>
        <w:numPr>
          <w:ilvl w:val="2"/>
          <w:numId w:val="6"/>
        </w:numPr>
        <w:tabs>
          <w:tab w:val="clear" w:pos="2127"/>
          <w:tab w:val="left" w:pos="1985"/>
        </w:tabs>
        <w:ind w:left="1985" w:hanging="851"/>
      </w:pPr>
      <w:r w:rsidRPr="008912AE">
        <w:t>the Indemnifier is not entitled to take conduct of the Claim in accordance with Paragraph 1.3;</w:t>
      </w:r>
    </w:p>
    <w:p w14:paraId="58D5678A" w14:textId="77777777" w:rsidR="00D0343C" w:rsidRPr="008912AE" w:rsidRDefault="00D0343C" w:rsidP="00D0343C">
      <w:pPr>
        <w:pStyle w:val="GPSL3numberedclause"/>
        <w:numPr>
          <w:ilvl w:val="2"/>
          <w:numId w:val="6"/>
        </w:numPr>
        <w:tabs>
          <w:tab w:val="clear" w:pos="2127"/>
          <w:tab w:val="left" w:pos="1985"/>
        </w:tabs>
        <w:ind w:left="1985" w:hanging="851"/>
      </w:pPr>
      <w:r w:rsidRPr="008912AE">
        <w:t>the Indemnifier fails to notify the Beneficiary in writing of its intention to take conduct of the relevant Claim within 10 Working Days of the notice from the Beneficiary or if the Indemnifier notifies the Beneficiary in writing that it does not intend to take conduct of the Claim; or</w:t>
      </w:r>
    </w:p>
    <w:p w14:paraId="0DF1F0F4" w14:textId="77777777" w:rsidR="00D0343C" w:rsidRDefault="00D0343C" w:rsidP="00D0343C">
      <w:pPr>
        <w:pStyle w:val="GPSL3numberedclause"/>
        <w:numPr>
          <w:ilvl w:val="2"/>
          <w:numId w:val="6"/>
        </w:numPr>
        <w:tabs>
          <w:tab w:val="clear" w:pos="2127"/>
          <w:tab w:val="left" w:pos="1985"/>
        </w:tabs>
        <w:ind w:left="1985" w:hanging="851"/>
      </w:pPr>
      <w:r w:rsidRPr="008912AE">
        <w:t>the Indemnifier fails</w:t>
      </w:r>
      <w:r w:rsidRPr="00F30011">
        <w:t xml:space="preserve"> to comply in any material respect with the</w:t>
      </w:r>
      <w:r>
        <w:t xml:space="preserve"> </w:t>
      </w:r>
      <w:r w:rsidRPr="00F30011">
        <w:t xml:space="preserve">provisions of Paragraph </w:t>
      </w:r>
      <w:r>
        <w:fldChar w:fldCharType="begin"/>
      </w:r>
      <w:r>
        <w:instrText xml:space="preserve"> REF _Ref413320283 \r \h  \* MERGEFORMAT </w:instrText>
      </w:r>
      <w:r>
        <w:fldChar w:fldCharType="separate"/>
      </w:r>
      <w:r>
        <w:t>1.4</w:t>
      </w:r>
      <w:r>
        <w:fldChar w:fldCharType="end"/>
      </w:r>
      <w:r w:rsidRPr="00F30011">
        <w:t>.</w:t>
      </w:r>
    </w:p>
    <w:p w14:paraId="15B56FA0" w14:textId="77777777" w:rsidR="00D0343C" w:rsidRDefault="00D0343C" w:rsidP="00D0343C">
      <w:pPr>
        <w:pStyle w:val="GPSL1SCHEDULEHeading"/>
        <w:numPr>
          <w:ilvl w:val="0"/>
          <w:numId w:val="6"/>
        </w:numPr>
        <w:tabs>
          <w:tab w:val="clear" w:pos="567"/>
          <w:tab w:val="left" w:pos="142"/>
        </w:tabs>
        <w:ind w:left="426" w:hanging="426"/>
      </w:pPr>
      <w:r w:rsidRPr="00D533BA">
        <w:t>RECOVERY</w:t>
      </w:r>
      <w:r w:rsidRPr="002D624B">
        <w:t xml:space="preserve"> OF SUMS</w:t>
      </w:r>
      <w:r>
        <w:t xml:space="preserve"> </w:t>
      </w:r>
    </w:p>
    <w:p w14:paraId="6C87FC54" w14:textId="77777777" w:rsidR="00D0343C" w:rsidRPr="00581ECE" w:rsidRDefault="00D0343C" w:rsidP="00D0343C">
      <w:pPr>
        <w:pStyle w:val="GPSL2Numbered"/>
        <w:numPr>
          <w:ilvl w:val="1"/>
          <w:numId w:val="6"/>
        </w:numPr>
        <w:tabs>
          <w:tab w:val="left" w:pos="709"/>
        </w:tabs>
        <w:ind w:left="1134" w:hanging="708"/>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37E80CFD" w14:textId="77777777" w:rsidR="00D0343C" w:rsidRDefault="00D0343C" w:rsidP="00D0343C">
      <w:pPr>
        <w:pStyle w:val="GPSL3numberedclause"/>
        <w:numPr>
          <w:ilvl w:val="2"/>
          <w:numId w:val="6"/>
        </w:numPr>
        <w:tabs>
          <w:tab w:val="clear" w:pos="2127"/>
          <w:tab w:val="left" w:pos="1985"/>
        </w:tabs>
        <w:ind w:left="1985" w:hanging="851"/>
      </w:pPr>
      <w:r w:rsidRPr="00F30011">
        <w:t>an amount equal to the sum recovered (or the value of the discount,</w:t>
      </w:r>
      <w:r>
        <w:t xml:space="preserve"> </w:t>
      </w:r>
      <w:r w:rsidRPr="00F30011">
        <w:t>credit, saving, relief, other benefit or amount otherwise obtained)</w:t>
      </w:r>
      <w:r>
        <w:t xml:space="preserve"> </w:t>
      </w:r>
      <w:r w:rsidRPr="00F30011">
        <w:t>less any out-of-pocket costs and expenses properly incurred by the</w:t>
      </w:r>
      <w:r>
        <w:t xml:space="preserve"> </w:t>
      </w:r>
      <w:r w:rsidRPr="00F30011">
        <w:t>Beneficiary in recovering or obtaining the same; and</w:t>
      </w:r>
    </w:p>
    <w:p w14:paraId="5C472418" w14:textId="77777777" w:rsidR="00D0343C" w:rsidRPr="00F30011" w:rsidRDefault="00D0343C" w:rsidP="00D0343C">
      <w:pPr>
        <w:pStyle w:val="GPSL3numberedclause"/>
        <w:numPr>
          <w:ilvl w:val="2"/>
          <w:numId w:val="6"/>
        </w:numPr>
        <w:tabs>
          <w:tab w:val="clear" w:pos="2127"/>
          <w:tab w:val="left" w:pos="1985"/>
        </w:tabs>
        <w:ind w:left="1985" w:hanging="851"/>
      </w:pPr>
      <w:r w:rsidRPr="00F30011">
        <w:t>the amount paid to the Beneficiary by the Indemnifier in respect of</w:t>
      </w:r>
      <w:r>
        <w:t xml:space="preserve"> </w:t>
      </w:r>
      <w:r w:rsidRPr="00F30011">
        <w:t>the Claim under the relevant indemnity.</w:t>
      </w:r>
    </w:p>
    <w:p w14:paraId="304092EC" w14:textId="77777777" w:rsidR="00D0343C" w:rsidRPr="002D624B" w:rsidRDefault="00D0343C" w:rsidP="00D0343C">
      <w:pPr>
        <w:pStyle w:val="GPSL1SCHEDULEHeading"/>
        <w:numPr>
          <w:ilvl w:val="0"/>
          <w:numId w:val="6"/>
        </w:numPr>
        <w:tabs>
          <w:tab w:val="clear" w:pos="567"/>
          <w:tab w:val="left" w:pos="142"/>
        </w:tabs>
        <w:ind w:left="426" w:hanging="426"/>
      </w:pPr>
      <w:r w:rsidRPr="002D624B">
        <w:t>MITIGATION</w:t>
      </w:r>
    </w:p>
    <w:p w14:paraId="38513848" w14:textId="358A57C1" w:rsidR="00D0343C" w:rsidRDefault="00D0343C" w:rsidP="00D0343C">
      <w:pPr>
        <w:pStyle w:val="GPSL2Numbered"/>
        <w:numPr>
          <w:ilvl w:val="1"/>
          <w:numId w:val="6"/>
        </w:numPr>
        <w:tabs>
          <w:tab w:val="left" w:pos="709"/>
        </w:tabs>
        <w:ind w:left="1134" w:hanging="708"/>
      </w:pPr>
      <w:r w:rsidRPr="00D533BA">
        <w:t xml:space="preserve">Each of the Authority or </w:t>
      </w:r>
      <w:r w:rsidR="00295D54">
        <w:t>Contracting Authorities</w:t>
      </w:r>
      <w:r w:rsidRPr="00D533BA">
        <w:t xml:space="preserve"> and the Supplier shall at all times take all reasonable steps</w:t>
      </w:r>
      <w:r w:rsidRPr="00581ECE">
        <w:t xml:space="preserve"> to minimise and mitigate any loss for which the relevant Party is entitled to bring a claim against the other Party pursuant to the indemnities in this Schedule.</w:t>
      </w:r>
    </w:p>
    <w:p w14:paraId="1EE9061D" w14:textId="77777777" w:rsidR="00D0343C" w:rsidRPr="00E94334" w:rsidRDefault="00D0343C" w:rsidP="00D0343C">
      <w:pPr>
        <w:pStyle w:val="GPSL1CLAUSEHEADING"/>
        <w:numPr>
          <w:ilvl w:val="0"/>
          <w:numId w:val="0"/>
        </w:numPr>
        <w:ind w:left="426"/>
      </w:pPr>
    </w:p>
    <w:p w14:paraId="00689FD4" w14:textId="77777777" w:rsidR="007C6448" w:rsidRDefault="007C6448" w:rsidP="00D0343C">
      <w:pPr>
        <w:pStyle w:val="GPSL2Numbered"/>
        <w:numPr>
          <w:ilvl w:val="0"/>
          <w:numId w:val="0"/>
        </w:numPr>
        <w:ind w:left="1134"/>
        <w:rPr>
          <w:color w:val="000000"/>
        </w:rPr>
      </w:pPr>
    </w:p>
    <w:sectPr w:rsidR="007C6448" w:rsidSect="002E61F2">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27F06" w14:textId="77777777" w:rsidR="00A84EBD" w:rsidRDefault="00A84EBD" w:rsidP="006C7CF5"/>
    <w:p w14:paraId="1C6FD59C" w14:textId="77777777" w:rsidR="00A84EBD" w:rsidRDefault="00A84EBD" w:rsidP="006C7CF5"/>
    <w:p w14:paraId="09627FA4" w14:textId="77777777" w:rsidR="00A84EBD" w:rsidRDefault="00A84EBD"/>
  </w:endnote>
  <w:endnote w:type="continuationSeparator" w:id="0">
    <w:p w14:paraId="587B7E67" w14:textId="77777777" w:rsidR="00A84EBD" w:rsidRDefault="00A84EBD" w:rsidP="006C7CF5">
      <w:r>
        <w:t xml:space="preserve"> </w:t>
      </w:r>
    </w:p>
    <w:p w14:paraId="14AD11BC" w14:textId="77777777" w:rsidR="00A84EBD" w:rsidRDefault="00A84EBD" w:rsidP="006C7CF5"/>
    <w:p w14:paraId="4E8E0461" w14:textId="77777777" w:rsidR="00A84EBD" w:rsidRDefault="00A84EBD"/>
  </w:endnote>
  <w:endnote w:type="continuationNotice" w:id="1">
    <w:p w14:paraId="09B66E96" w14:textId="77777777" w:rsidR="00A84EBD" w:rsidRDefault="00A84EBD" w:rsidP="006C7CF5">
      <w:r>
        <w:t xml:space="preserve"> </w:t>
      </w:r>
    </w:p>
    <w:p w14:paraId="36BD14C2" w14:textId="77777777" w:rsidR="00A84EBD" w:rsidRDefault="00A84EBD" w:rsidP="006C7CF5"/>
    <w:p w14:paraId="0ED22D06" w14:textId="77777777" w:rsidR="00A84EBD" w:rsidRDefault="00A84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5A68" w14:textId="77777777" w:rsidR="00C3223A" w:rsidRDefault="00C3223A" w:rsidP="006C7CF5"/>
  <w:p w14:paraId="0BC25A69" w14:textId="77777777" w:rsidR="00C3223A" w:rsidRDefault="00C322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E8267" w14:textId="77777777" w:rsidR="007B2775" w:rsidRDefault="00E003DF" w:rsidP="00E003DF">
    <w:pPr>
      <w:pStyle w:val="Footer"/>
      <w:pBdr>
        <w:top w:val="single" w:sz="6" w:space="1" w:color="auto"/>
      </w:pBdr>
      <w:tabs>
        <w:tab w:val="right" w:pos="9090"/>
      </w:tabs>
      <w:jc w:val="center"/>
      <w:rPr>
        <w:sz w:val="20"/>
        <w:szCs w:val="20"/>
        <w:lang w:eastAsia="en-GB"/>
      </w:rPr>
    </w:pPr>
    <w:bookmarkStart w:id="716" w:name="bmCompoundReference"/>
    <w:r w:rsidRPr="00E003DF">
      <w:rPr>
        <w:sz w:val="20"/>
        <w:szCs w:val="20"/>
        <w:lang w:eastAsia="en-GB"/>
      </w:rPr>
      <w:t>RM</w:t>
    </w:r>
    <w:r w:rsidR="007B2775">
      <w:rPr>
        <w:sz w:val="20"/>
        <w:szCs w:val="20"/>
        <w:lang w:eastAsia="en-GB"/>
      </w:rPr>
      <w:t>4167</w:t>
    </w:r>
  </w:p>
  <w:p w14:paraId="4A7A02CD" w14:textId="5BFD69EE" w:rsidR="00E003DF" w:rsidRPr="00E003DF" w:rsidRDefault="00E003DF" w:rsidP="00E003DF">
    <w:pPr>
      <w:pStyle w:val="Footer"/>
      <w:pBdr>
        <w:top w:val="single" w:sz="6" w:space="1" w:color="auto"/>
      </w:pBdr>
      <w:tabs>
        <w:tab w:val="right" w:pos="9090"/>
      </w:tabs>
      <w:jc w:val="center"/>
      <w:rPr>
        <w:sz w:val="20"/>
        <w:szCs w:val="20"/>
        <w:lang w:eastAsia="en-GB"/>
      </w:rPr>
    </w:pPr>
    <w:r w:rsidRPr="00E003DF">
      <w:rPr>
        <w:sz w:val="20"/>
        <w:szCs w:val="20"/>
        <w:lang w:eastAsia="en-GB"/>
      </w:rPr>
      <w:t xml:space="preserve"> Framework Agreement Version 1</w:t>
    </w:r>
  </w:p>
  <w:bookmarkEnd w:id="716"/>
  <w:p w14:paraId="45CA56F4" w14:textId="0D284DF0" w:rsidR="00E003DF" w:rsidRPr="00E003DF" w:rsidRDefault="00E003DF" w:rsidP="00E003DF">
    <w:pPr>
      <w:pBdr>
        <w:top w:val="single" w:sz="6" w:space="1" w:color="auto"/>
      </w:pBdr>
      <w:tabs>
        <w:tab w:val="right" w:pos="9090"/>
      </w:tabs>
      <w:overflowPunct/>
      <w:autoSpaceDE/>
      <w:autoSpaceDN/>
      <w:adjustRightInd/>
      <w:spacing w:after="0"/>
      <w:jc w:val="center"/>
      <w:textAlignment w:val="auto"/>
      <w:rPr>
        <w:sz w:val="20"/>
        <w:szCs w:val="20"/>
        <w:lang w:eastAsia="en-GB"/>
      </w:rPr>
    </w:pPr>
    <w:r w:rsidRPr="00E003DF">
      <w:rPr>
        <w:sz w:val="20"/>
        <w:szCs w:val="20"/>
        <w:lang w:eastAsia="en-GB"/>
      </w:rPr>
      <w:fldChar w:fldCharType="begin"/>
    </w:r>
    <w:r w:rsidRPr="00E003DF">
      <w:rPr>
        <w:sz w:val="20"/>
        <w:szCs w:val="20"/>
        <w:lang w:eastAsia="en-GB"/>
      </w:rPr>
      <w:instrText xml:space="preserve"> PAGE </w:instrText>
    </w:r>
    <w:r w:rsidRPr="00E003DF">
      <w:rPr>
        <w:sz w:val="20"/>
        <w:szCs w:val="20"/>
        <w:lang w:eastAsia="en-GB"/>
      </w:rPr>
      <w:fldChar w:fldCharType="separate"/>
    </w:r>
    <w:r w:rsidR="006D2F0E">
      <w:rPr>
        <w:noProof/>
        <w:sz w:val="20"/>
        <w:szCs w:val="20"/>
        <w:lang w:eastAsia="en-GB"/>
      </w:rPr>
      <w:t>1</w:t>
    </w:r>
    <w:r w:rsidRPr="00E003DF">
      <w:rPr>
        <w:sz w:val="20"/>
        <w:szCs w:val="20"/>
        <w:lang w:eastAsia="en-GB"/>
      </w:rPr>
      <w:fldChar w:fldCharType="end"/>
    </w:r>
  </w:p>
  <w:p w14:paraId="0BC25A6A" w14:textId="1808CCC3" w:rsidR="00C3223A" w:rsidRPr="002E61F2" w:rsidRDefault="00C3223A" w:rsidP="00E003DF">
    <w:pPr>
      <w:pStyle w:val="Foote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5A6D" w14:textId="77777777" w:rsidR="00C3223A" w:rsidRDefault="00C3223A" w:rsidP="006C7CF5"/>
  <w:p w14:paraId="0BC25A6E" w14:textId="77777777" w:rsidR="00C3223A" w:rsidRDefault="00C322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6D3C0" w14:textId="77777777" w:rsidR="00A84EBD" w:rsidRDefault="00A84EBD" w:rsidP="006C7CF5">
      <w:r>
        <w:separator/>
      </w:r>
    </w:p>
    <w:p w14:paraId="4D8656A0" w14:textId="77777777" w:rsidR="00A84EBD" w:rsidRDefault="00A84EBD" w:rsidP="006C7CF5"/>
    <w:p w14:paraId="35B604ED" w14:textId="77777777" w:rsidR="00A84EBD" w:rsidRDefault="00A84EBD"/>
  </w:footnote>
  <w:footnote w:type="continuationSeparator" w:id="0">
    <w:p w14:paraId="337909D5" w14:textId="77777777" w:rsidR="00A84EBD" w:rsidRDefault="00A84EBD" w:rsidP="006C7CF5">
      <w:r>
        <w:continuationSeparator/>
      </w:r>
    </w:p>
    <w:p w14:paraId="457B0A25" w14:textId="77777777" w:rsidR="00A84EBD" w:rsidRDefault="00A84EBD" w:rsidP="006C7CF5"/>
    <w:p w14:paraId="1C40F826" w14:textId="77777777" w:rsidR="00A84EBD" w:rsidRDefault="00A84EBD"/>
  </w:footnote>
  <w:footnote w:type="continuationNotice" w:id="1">
    <w:p w14:paraId="5A6BDE7D" w14:textId="77777777" w:rsidR="00A84EBD" w:rsidRDefault="00A84EBD" w:rsidP="006C7CF5"/>
    <w:p w14:paraId="7743570B" w14:textId="77777777" w:rsidR="00A84EBD" w:rsidRDefault="00A84EBD" w:rsidP="006C7CF5"/>
    <w:p w14:paraId="6D6F47F1" w14:textId="77777777" w:rsidR="00A84EBD" w:rsidRDefault="00A84E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5A66" w14:textId="77777777" w:rsidR="00C3223A" w:rsidRDefault="00C3223A" w:rsidP="006C7CF5"/>
  <w:p w14:paraId="0BC25A67" w14:textId="77777777" w:rsidR="00C3223A" w:rsidRDefault="00C322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8319"/>
      <w:docPartObj>
        <w:docPartGallery w:val="Watermarks"/>
        <w:docPartUnique/>
      </w:docPartObj>
    </w:sdtPr>
    <w:sdtEndPr/>
    <w:sdtContent>
      <w:p w14:paraId="53681912" w14:textId="30AF4093" w:rsidR="00C3223A" w:rsidRDefault="00A84EBD" w:rsidP="004A3FB0">
        <w:pPr>
          <w:pStyle w:val="Header"/>
        </w:pPr>
        <w:r>
          <w:rPr>
            <w:noProof/>
            <w:lang w:val="en-US" w:eastAsia="zh-TW"/>
          </w:rPr>
          <w:pict w14:anchorId="59357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5B96B2E9" w14:textId="77777777" w:rsidR="00C3223A" w:rsidRPr="004A3FB0" w:rsidRDefault="00C3223A" w:rsidP="004A3F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5A6B" w14:textId="77777777" w:rsidR="00C3223A" w:rsidRDefault="00C3223A" w:rsidP="006C7CF5"/>
  <w:p w14:paraId="0BC25A6C" w14:textId="77777777" w:rsidR="00C3223A" w:rsidRDefault="00C322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multilevel"/>
    <w:tmpl w:val="454608EA"/>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hint="default"/>
      </w:rPr>
    </w:lvl>
    <w:lvl w:ilvl="2">
      <w:start w:val="2"/>
      <w:numFmt w:val="decimal"/>
      <w:isLgl/>
      <w:lvlText w:val="%1.%2.%3"/>
      <w:lvlJc w:val="left"/>
      <w:pPr>
        <w:ind w:left="2159"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109" w:hanging="1080"/>
      </w:pPr>
      <w:rPr>
        <w:rFonts w:hint="default"/>
      </w:rPr>
    </w:lvl>
    <w:lvl w:ilvl="5">
      <w:start w:val="1"/>
      <w:numFmt w:val="decimal"/>
      <w:isLgl/>
      <w:lvlText w:val="%1.%2.%3.%4.%5.%6"/>
      <w:lvlJc w:val="left"/>
      <w:pPr>
        <w:ind w:left="3404" w:hanging="1080"/>
      </w:pPr>
      <w:rPr>
        <w:rFonts w:hint="default"/>
      </w:rPr>
    </w:lvl>
    <w:lvl w:ilvl="6">
      <w:start w:val="1"/>
      <w:numFmt w:val="decimal"/>
      <w:isLgl/>
      <w:lvlText w:val="%1.%2.%3.%4.%5.%6.%7"/>
      <w:lvlJc w:val="left"/>
      <w:pPr>
        <w:ind w:left="4059" w:hanging="1440"/>
      </w:pPr>
      <w:rPr>
        <w:rFonts w:hint="default"/>
      </w:rPr>
    </w:lvl>
    <w:lvl w:ilvl="7">
      <w:start w:val="1"/>
      <w:numFmt w:val="decimal"/>
      <w:isLgl/>
      <w:lvlText w:val="%1.%2.%3.%4.%5.%6.%7.%8"/>
      <w:lvlJc w:val="left"/>
      <w:pPr>
        <w:ind w:left="4354" w:hanging="1440"/>
      </w:pPr>
      <w:rPr>
        <w:rFonts w:hint="default"/>
      </w:rPr>
    </w:lvl>
    <w:lvl w:ilvl="8">
      <w:start w:val="1"/>
      <w:numFmt w:val="decimal"/>
      <w:isLgl/>
      <w:lvlText w:val="%1.%2.%3.%4.%5.%6.%7.%8.%9"/>
      <w:lvlJc w:val="left"/>
      <w:pPr>
        <w:ind w:left="5009" w:hanging="1800"/>
      </w:pPr>
      <w:rPr>
        <w:rFonts w:hint="default"/>
      </w:rPr>
    </w:lvl>
  </w:abstractNum>
  <w:abstractNum w:abstractNumId="1">
    <w:nsid w:val="FFFFFF82"/>
    <w:multiLevelType w:val="singleLevel"/>
    <w:tmpl w:val="D5829EAA"/>
    <w:lvl w:ilvl="0">
      <w:start w:val="1"/>
      <w:numFmt w:val="bullet"/>
      <w:pStyle w:val="SM111"/>
      <w:lvlText w:val=""/>
      <w:lvlJc w:val="left"/>
      <w:pPr>
        <w:tabs>
          <w:tab w:val="num" w:pos="926"/>
        </w:tabs>
        <w:ind w:left="926" w:hanging="360"/>
      </w:pPr>
      <w:rPr>
        <w:rFonts w:ascii="Symbol" w:hAnsi="Symbol" w:hint="default"/>
      </w:rPr>
    </w:lvl>
  </w:abstractNum>
  <w:abstractNum w:abstractNumId="2">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90E7F5B"/>
    <w:multiLevelType w:val="hybridMultilevel"/>
    <w:tmpl w:val="E250AB48"/>
    <w:lvl w:ilvl="0" w:tplc="8D92A690">
      <w:numFmt w:val="bullet"/>
      <w:lvlText w:val="•"/>
      <w:lvlJc w:val="left"/>
      <w:pPr>
        <w:ind w:left="720" w:hanging="360"/>
      </w:pPr>
      <w:rPr>
        <w:rFonts w:ascii="Arial" w:eastAsia="Times New Roman" w:hAnsi="Arial" w:cs="Arial" w:hint="default"/>
      </w:rPr>
    </w:lvl>
    <w:lvl w:ilvl="1" w:tplc="49803F10">
      <w:start w:val="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AB264F"/>
    <w:multiLevelType w:val="hybridMultilevel"/>
    <w:tmpl w:val="9CC6FFB4"/>
    <w:lvl w:ilvl="0" w:tplc="46049654">
      <w:start w:val="1"/>
      <w:numFmt w:val="lowerLetter"/>
      <w:lvlText w:val="(%1)"/>
      <w:lvlJc w:val="left"/>
      <w:pPr>
        <w:ind w:left="1650" w:hanging="93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F933465"/>
    <w:multiLevelType w:val="hybridMultilevel"/>
    <w:tmpl w:val="4E3CED4C"/>
    <w:lvl w:ilvl="0" w:tplc="49803F10">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FFF5836"/>
    <w:multiLevelType w:val="hybridMultilevel"/>
    <w:tmpl w:val="AE5ED920"/>
    <w:lvl w:ilvl="0" w:tplc="49803F10">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1580069"/>
    <w:multiLevelType w:val="hybridMultilevel"/>
    <w:tmpl w:val="A8485DCC"/>
    <w:lvl w:ilvl="0" w:tplc="EF426F72">
      <w:start w:val="1"/>
      <w:numFmt w:val="decimal"/>
      <w:pStyle w:val="GPSL1Schedulenumbered"/>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9">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9AB7782"/>
    <w:multiLevelType w:val="hybridMultilevel"/>
    <w:tmpl w:val="66763B46"/>
    <w:lvl w:ilvl="0" w:tplc="8D92A6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BD7EE5"/>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1141"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5C2BD9"/>
    <w:multiLevelType w:val="hybridMultilevel"/>
    <w:tmpl w:val="CF4E782E"/>
    <w:lvl w:ilvl="0" w:tplc="8D92A6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4">
    <w:nsid w:val="24B0331E"/>
    <w:multiLevelType w:val="hybridMultilevel"/>
    <w:tmpl w:val="75D8496C"/>
    <w:lvl w:ilvl="0" w:tplc="8D92A6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E44BE1"/>
    <w:multiLevelType w:val="multilevel"/>
    <w:tmpl w:val="185A832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GPSL3Bullet"/>
      <w:lvlText w:val=""/>
      <w:lvlJc w:val="left"/>
      <w:pPr>
        <w:ind w:left="108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28245D6"/>
    <w:multiLevelType w:val="multilevel"/>
    <w:tmpl w:val="2738039A"/>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none"/>
      <w:lvlText w:val="3.4.1"/>
      <w:lvlJc w:val="left"/>
      <w:pPr>
        <w:tabs>
          <w:tab w:val="num" w:pos="720"/>
        </w:tabs>
        <w:ind w:left="72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8">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8896FBA"/>
    <w:multiLevelType w:val="multilevel"/>
    <w:tmpl w:val="0809001F"/>
    <w:name w:val="Plato Schedule Numbering List"/>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0">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21">
    <w:nsid w:val="559D36AD"/>
    <w:multiLevelType w:val="hybridMultilevel"/>
    <w:tmpl w:val="B99ACA3A"/>
    <w:lvl w:ilvl="0" w:tplc="0809000F">
      <w:start w:val="1"/>
      <w:numFmt w:val="decimal"/>
      <w:lvlText w:val="%1."/>
      <w:lvlJc w:val="left"/>
      <w:pPr>
        <w:ind w:left="1287" w:hanging="360"/>
      </w:pPr>
    </w:lvl>
    <w:lvl w:ilvl="1" w:tplc="0809000F">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2">
    <w:nsid w:val="5960721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43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A7E4F67"/>
    <w:multiLevelType w:val="hybridMultilevel"/>
    <w:tmpl w:val="1D826EDE"/>
    <w:lvl w:ilvl="0" w:tplc="11CAEA38">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C4D4C9D"/>
    <w:multiLevelType w:val="multilevel"/>
    <w:tmpl w:val="0D20C82C"/>
    <w:name w:val="sch_style1"/>
    <w:lvl w:ilvl="0">
      <w:start w:val="2"/>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6">
    <w:nsid w:val="5C8C2C00"/>
    <w:multiLevelType w:val="hybridMultilevel"/>
    <w:tmpl w:val="4DAAC76A"/>
    <w:lvl w:ilvl="0" w:tplc="8D92A690">
      <w:numFmt w:val="bullet"/>
      <w:lvlText w:val="•"/>
      <w:lvlJc w:val="left"/>
      <w:pPr>
        <w:ind w:left="746" w:hanging="360"/>
      </w:pPr>
      <w:rPr>
        <w:rFonts w:ascii="Arial" w:eastAsia="Times New Roman" w:hAnsi="Arial" w:cs="Arial" w:hint="default"/>
        <w:sz w:val="24"/>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27">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8">
    <w:nsid w:val="63807EEE"/>
    <w:multiLevelType w:val="multilevel"/>
    <w:tmpl w:val="97DA0A4E"/>
    <w:lvl w:ilvl="0">
      <w:start w:val="1"/>
      <w:numFmt w:val="decimal"/>
      <w:lvlRestart w:val="0"/>
      <w:lvlText w:val="%1."/>
      <w:lvlJc w:val="left"/>
      <w:pPr>
        <w:tabs>
          <w:tab w:val="num" w:pos="720"/>
        </w:tabs>
        <w:ind w:left="1134" w:hanging="113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440"/>
        </w:tabs>
        <w:ind w:left="1701" w:hanging="85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2880"/>
        </w:tabs>
        <w:ind w:left="28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9">
    <w:nsid w:val="63881532"/>
    <w:multiLevelType w:val="hybridMultilevel"/>
    <w:tmpl w:val="B4304A5C"/>
    <w:lvl w:ilvl="0" w:tplc="444458E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976297D"/>
    <w:multiLevelType w:val="hybridMultilevel"/>
    <w:tmpl w:val="E3C0BEE0"/>
    <w:lvl w:ilvl="0" w:tplc="1F405C22">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32">
    <w:nsid w:val="771F338E"/>
    <w:multiLevelType w:val="multilevel"/>
    <w:tmpl w:val="051670BA"/>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1288" w:hanging="720"/>
      </w:pPr>
      <w:rPr>
        <w:b/>
        <w:sz w:val="22"/>
        <w:szCs w:val="22"/>
      </w:rPr>
    </w:lvl>
    <w:lvl w:ilvl="3">
      <w:start w:val="1"/>
      <w:numFmt w:val="decimal"/>
      <w:lvlText w:val="%1.%2.%3.%4"/>
      <w:lvlJc w:val="left"/>
      <w:pPr>
        <w:ind w:left="242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772936E4"/>
    <w:multiLevelType w:val="multilevel"/>
    <w:tmpl w:val="835CEDB0"/>
    <w:lvl w:ilvl="0">
      <w:start w:val="1"/>
      <w:numFmt w:val="decimal"/>
      <w:pStyle w:val="GPSL1CLAUSEHEADING"/>
      <w:lvlText w:val="%1."/>
      <w:lvlJc w:val="left"/>
      <w:pPr>
        <w:ind w:left="720" w:hanging="360"/>
      </w:pPr>
      <w:rPr>
        <w:rFonts w:hint="default"/>
        <w:i w:val="0"/>
      </w:rPr>
    </w:lvl>
    <w:lvl w:ilvl="1">
      <w:start w:val="1"/>
      <w:numFmt w:val="decimal"/>
      <w:pStyle w:val="GPSL2NumberedBoldHeading"/>
      <w:isLgl/>
      <w:lvlText w:val="%1.%2"/>
      <w:lvlJc w:val="left"/>
      <w:pPr>
        <w:ind w:left="433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43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FCA4835"/>
    <w:multiLevelType w:val="hybridMultilevel"/>
    <w:tmpl w:val="CA3E446A"/>
    <w:lvl w:ilvl="0" w:tplc="49803F1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18"/>
  </w:num>
  <w:num w:numId="5">
    <w:abstractNumId w:val="22"/>
  </w:num>
  <w:num w:numId="6">
    <w:abstractNumId w:val="33"/>
  </w:num>
  <w:num w:numId="7">
    <w:abstractNumId w:val="6"/>
  </w:num>
  <w:num w:numId="8">
    <w:abstractNumId w:val="2"/>
  </w:num>
  <w:num w:numId="9">
    <w:abstractNumId w:val="33"/>
  </w:num>
  <w:num w:numId="10">
    <w:abstractNumId w:val="30"/>
  </w:num>
  <w:num w:numId="11">
    <w:abstractNumId w:val="15"/>
  </w:num>
  <w:num w:numId="12">
    <w:abstractNumId w:val="8"/>
  </w:num>
  <w:num w:numId="13">
    <w:abstractNumId w:val="27"/>
  </w:num>
  <w:num w:numId="14">
    <w:abstractNumId w:val="28"/>
  </w:num>
  <w:num w:numId="15">
    <w:abstractNumId w:val="9"/>
  </w:num>
  <w:num w:numId="16">
    <w:abstractNumId w:val="32"/>
  </w:num>
  <w:num w:numId="17">
    <w:abstractNumId w:val="17"/>
  </w:num>
  <w:num w:numId="18">
    <w:abstractNumId w:val="4"/>
  </w:num>
  <w:num w:numId="19">
    <w:abstractNumId w:val="29"/>
  </w:num>
  <w:num w:numId="20">
    <w:abstractNumId w:val="34"/>
  </w:num>
  <w:num w:numId="21">
    <w:abstractNumId w:val="3"/>
  </w:num>
  <w:num w:numId="22">
    <w:abstractNumId w:val="24"/>
  </w:num>
  <w:num w:numId="23">
    <w:abstractNumId w:val="7"/>
  </w:num>
  <w:num w:numId="24">
    <w:abstractNumId w:val="26"/>
  </w:num>
  <w:num w:numId="25">
    <w:abstractNumId w:val="5"/>
  </w:num>
  <w:num w:numId="26">
    <w:abstractNumId w:val="12"/>
  </w:num>
  <w:num w:numId="27">
    <w:abstractNumId w:val="10"/>
  </w:num>
  <w:num w:numId="28">
    <w:abstractNumId w:val="9"/>
    <w:lvlOverride w:ilvl="0">
      <w:startOverride w:val="2"/>
    </w:lvlOverride>
  </w:num>
  <w:num w:numId="29">
    <w:abstractNumId w:val="14"/>
  </w:num>
  <w:num w:numId="30">
    <w:abstractNumId w:val="16"/>
  </w:num>
  <w:num w:numId="31">
    <w:abstractNumId w:val="11"/>
  </w:num>
  <w:num w:numId="32">
    <w:abstractNumId w:val="23"/>
  </w:num>
  <w:num w:numId="33">
    <w:abstractNumId w:val="31"/>
  </w:num>
  <w:num w:numId="34">
    <w:abstractNumId w:val="33"/>
    <w:lvlOverride w:ilvl="0">
      <w:startOverride w:val="32"/>
    </w:lvlOverride>
    <w:lvlOverride w:ilvl="1">
      <w:startOverride w:val="9"/>
    </w:lvlOverride>
  </w:num>
  <w:num w:numId="35">
    <w:abstractNumId w:val="20"/>
  </w:num>
  <w:num w:numId="36">
    <w:abstractNumId w:val="21"/>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art Fairhurst">
    <w15:presenceInfo w15:providerId="AD" w15:userId="S-1-5-21-1141400437-1419162236-2865881067-8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4811"/>
    <w:rsid w:val="00004E3F"/>
    <w:rsid w:val="000071DE"/>
    <w:rsid w:val="00007284"/>
    <w:rsid w:val="00007DEC"/>
    <w:rsid w:val="00007EC8"/>
    <w:rsid w:val="00007ED3"/>
    <w:rsid w:val="00011959"/>
    <w:rsid w:val="00011F94"/>
    <w:rsid w:val="00012004"/>
    <w:rsid w:val="00013B55"/>
    <w:rsid w:val="00013CCE"/>
    <w:rsid w:val="000146D8"/>
    <w:rsid w:val="000150C3"/>
    <w:rsid w:val="0001655B"/>
    <w:rsid w:val="00017263"/>
    <w:rsid w:val="000207FC"/>
    <w:rsid w:val="000218A6"/>
    <w:rsid w:val="00022864"/>
    <w:rsid w:val="00022D1B"/>
    <w:rsid w:val="00022FD5"/>
    <w:rsid w:val="000237E9"/>
    <w:rsid w:val="000254D0"/>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A81"/>
    <w:rsid w:val="0003482A"/>
    <w:rsid w:val="00034C60"/>
    <w:rsid w:val="0003719E"/>
    <w:rsid w:val="000377BD"/>
    <w:rsid w:val="0004095B"/>
    <w:rsid w:val="000409DC"/>
    <w:rsid w:val="00040BCB"/>
    <w:rsid w:val="0004151F"/>
    <w:rsid w:val="0004173A"/>
    <w:rsid w:val="0004189B"/>
    <w:rsid w:val="000424F8"/>
    <w:rsid w:val="00042A8C"/>
    <w:rsid w:val="00043E46"/>
    <w:rsid w:val="00044569"/>
    <w:rsid w:val="00044E90"/>
    <w:rsid w:val="000450F7"/>
    <w:rsid w:val="0004534B"/>
    <w:rsid w:val="0004546A"/>
    <w:rsid w:val="00047139"/>
    <w:rsid w:val="00047464"/>
    <w:rsid w:val="000474C2"/>
    <w:rsid w:val="000476CE"/>
    <w:rsid w:val="00051213"/>
    <w:rsid w:val="00051DA2"/>
    <w:rsid w:val="00052A9C"/>
    <w:rsid w:val="000533C2"/>
    <w:rsid w:val="00054110"/>
    <w:rsid w:val="00054B4F"/>
    <w:rsid w:val="00055E9F"/>
    <w:rsid w:val="000572DB"/>
    <w:rsid w:val="00057725"/>
    <w:rsid w:val="00061129"/>
    <w:rsid w:val="00063093"/>
    <w:rsid w:val="00066D04"/>
    <w:rsid w:val="00066F29"/>
    <w:rsid w:val="00070292"/>
    <w:rsid w:val="00070785"/>
    <w:rsid w:val="000711A4"/>
    <w:rsid w:val="000729FC"/>
    <w:rsid w:val="00072AA9"/>
    <w:rsid w:val="000736E8"/>
    <w:rsid w:val="00073C97"/>
    <w:rsid w:val="000755A7"/>
    <w:rsid w:val="000769F8"/>
    <w:rsid w:val="00077991"/>
    <w:rsid w:val="00080489"/>
    <w:rsid w:val="00080F6C"/>
    <w:rsid w:val="00082504"/>
    <w:rsid w:val="00083C02"/>
    <w:rsid w:val="00084D01"/>
    <w:rsid w:val="000859C6"/>
    <w:rsid w:val="00085A09"/>
    <w:rsid w:val="00086CB0"/>
    <w:rsid w:val="00086ECE"/>
    <w:rsid w:val="00090349"/>
    <w:rsid w:val="000909AC"/>
    <w:rsid w:val="00090C22"/>
    <w:rsid w:val="000913B2"/>
    <w:rsid w:val="000916F6"/>
    <w:rsid w:val="00091995"/>
    <w:rsid w:val="000926DE"/>
    <w:rsid w:val="0009435B"/>
    <w:rsid w:val="00094467"/>
    <w:rsid w:val="00095B07"/>
    <w:rsid w:val="000976AD"/>
    <w:rsid w:val="000A06DC"/>
    <w:rsid w:val="000A0FB3"/>
    <w:rsid w:val="000A1220"/>
    <w:rsid w:val="000A1605"/>
    <w:rsid w:val="000A1DC8"/>
    <w:rsid w:val="000A2BE7"/>
    <w:rsid w:val="000A3B2E"/>
    <w:rsid w:val="000A5090"/>
    <w:rsid w:val="000B0E1C"/>
    <w:rsid w:val="000B11C1"/>
    <w:rsid w:val="000B1272"/>
    <w:rsid w:val="000B1397"/>
    <w:rsid w:val="000B1994"/>
    <w:rsid w:val="000B1ADE"/>
    <w:rsid w:val="000B2B71"/>
    <w:rsid w:val="000B5FD7"/>
    <w:rsid w:val="000B6270"/>
    <w:rsid w:val="000B7543"/>
    <w:rsid w:val="000B7E34"/>
    <w:rsid w:val="000C06FA"/>
    <w:rsid w:val="000C0B5D"/>
    <w:rsid w:val="000C17C0"/>
    <w:rsid w:val="000C18EB"/>
    <w:rsid w:val="000C279F"/>
    <w:rsid w:val="000C28C0"/>
    <w:rsid w:val="000C2F27"/>
    <w:rsid w:val="000C3075"/>
    <w:rsid w:val="000C3378"/>
    <w:rsid w:val="000C3775"/>
    <w:rsid w:val="000C38A3"/>
    <w:rsid w:val="000C3A46"/>
    <w:rsid w:val="000C4054"/>
    <w:rsid w:val="000C5C66"/>
    <w:rsid w:val="000C617E"/>
    <w:rsid w:val="000C62E2"/>
    <w:rsid w:val="000C65A5"/>
    <w:rsid w:val="000C6AC8"/>
    <w:rsid w:val="000C70F8"/>
    <w:rsid w:val="000C7397"/>
    <w:rsid w:val="000C7A5F"/>
    <w:rsid w:val="000D1E8C"/>
    <w:rsid w:val="000D23F4"/>
    <w:rsid w:val="000D294E"/>
    <w:rsid w:val="000D394F"/>
    <w:rsid w:val="000D4203"/>
    <w:rsid w:val="000D5D6C"/>
    <w:rsid w:val="000D6929"/>
    <w:rsid w:val="000D6EC7"/>
    <w:rsid w:val="000D765B"/>
    <w:rsid w:val="000E029F"/>
    <w:rsid w:val="000E0462"/>
    <w:rsid w:val="000E0B8F"/>
    <w:rsid w:val="000E0B90"/>
    <w:rsid w:val="000E0CC4"/>
    <w:rsid w:val="000E0E5D"/>
    <w:rsid w:val="000E1F3A"/>
    <w:rsid w:val="000E2773"/>
    <w:rsid w:val="000E3389"/>
    <w:rsid w:val="000E3602"/>
    <w:rsid w:val="000E4BB6"/>
    <w:rsid w:val="000E5870"/>
    <w:rsid w:val="000E5FBB"/>
    <w:rsid w:val="000E79CA"/>
    <w:rsid w:val="000F0DD5"/>
    <w:rsid w:val="000F0E61"/>
    <w:rsid w:val="000F1A07"/>
    <w:rsid w:val="000F1C42"/>
    <w:rsid w:val="000F21F1"/>
    <w:rsid w:val="000F2ACE"/>
    <w:rsid w:val="000F2C08"/>
    <w:rsid w:val="000F2C88"/>
    <w:rsid w:val="000F30CF"/>
    <w:rsid w:val="000F4841"/>
    <w:rsid w:val="000F62F4"/>
    <w:rsid w:val="0010001A"/>
    <w:rsid w:val="001006B0"/>
    <w:rsid w:val="00100805"/>
    <w:rsid w:val="00101FFE"/>
    <w:rsid w:val="0010259E"/>
    <w:rsid w:val="00102A87"/>
    <w:rsid w:val="00103AA4"/>
    <w:rsid w:val="00103F8B"/>
    <w:rsid w:val="00104289"/>
    <w:rsid w:val="00105F96"/>
    <w:rsid w:val="00106C83"/>
    <w:rsid w:val="00107185"/>
    <w:rsid w:val="001073EF"/>
    <w:rsid w:val="00107FF4"/>
    <w:rsid w:val="0011187D"/>
    <w:rsid w:val="001135ED"/>
    <w:rsid w:val="00113745"/>
    <w:rsid w:val="00113C48"/>
    <w:rsid w:val="00113E02"/>
    <w:rsid w:val="00113F54"/>
    <w:rsid w:val="00113F6A"/>
    <w:rsid w:val="00113F81"/>
    <w:rsid w:val="00114340"/>
    <w:rsid w:val="00120376"/>
    <w:rsid w:val="00120532"/>
    <w:rsid w:val="001217A3"/>
    <w:rsid w:val="001237F4"/>
    <w:rsid w:val="00124236"/>
    <w:rsid w:val="001244E1"/>
    <w:rsid w:val="00124731"/>
    <w:rsid w:val="001247E0"/>
    <w:rsid w:val="00125F01"/>
    <w:rsid w:val="0012662C"/>
    <w:rsid w:val="00126AB7"/>
    <w:rsid w:val="00127CB6"/>
    <w:rsid w:val="00130BFD"/>
    <w:rsid w:val="00131D16"/>
    <w:rsid w:val="001320FF"/>
    <w:rsid w:val="00132775"/>
    <w:rsid w:val="0013281D"/>
    <w:rsid w:val="001343FB"/>
    <w:rsid w:val="00135BDC"/>
    <w:rsid w:val="00136069"/>
    <w:rsid w:val="001367C4"/>
    <w:rsid w:val="00137420"/>
    <w:rsid w:val="0013771A"/>
    <w:rsid w:val="00137D75"/>
    <w:rsid w:val="001408D5"/>
    <w:rsid w:val="00141955"/>
    <w:rsid w:val="0014210C"/>
    <w:rsid w:val="001451C6"/>
    <w:rsid w:val="0014559E"/>
    <w:rsid w:val="0014721F"/>
    <w:rsid w:val="00147A4B"/>
    <w:rsid w:val="001501C5"/>
    <w:rsid w:val="00150C24"/>
    <w:rsid w:val="00150F7E"/>
    <w:rsid w:val="00152B48"/>
    <w:rsid w:val="00152DE2"/>
    <w:rsid w:val="001539AF"/>
    <w:rsid w:val="00153E00"/>
    <w:rsid w:val="00153F39"/>
    <w:rsid w:val="00155097"/>
    <w:rsid w:val="00156460"/>
    <w:rsid w:val="001564D6"/>
    <w:rsid w:val="00156907"/>
    <w:rsid w:val="00160074"/>
    <w:rsid w:val="00160187"/>
    <w:rsid w:val="001602AD"/>
    <w:rsid w:val="00160AEC"/>
    <w:rsid w:val="00160C50"/>
    <w:rsid w:val="001615C4"/>
    <w:rsid w:val="00161E8B"/>
    <w:rsid w:val="001623D9"/>
    <w:rsid w:val="001631C3"/>
    <w:rsid w:val="0016370D"/>
    <w:rsid w:val="00164384"/>
    <w:rsid w:val="00165337"/>
    <w:rsid w:val="001659C5"/>
    <w:rsid w:val="00165E05"/>
    <w:rsid w:val="00167134"/>
    <w:rsid w:val="001676DC"/>
    <w:rsid w:val="00167BC1"/>
    <w:rsid w:val="00167DB6"/>
    <w:rsid w:val="00167F08"/>
    <w:rsid w:val="00170259"/>
    <w:rsid w:val="0017107F"/>
    <w:rsid w:val="00171E5F"/>
    <w:rsid w:val="001721A1"/>
    <w:rsid w:val="0017239A"/>
    <w:rsid w:val="00172477"/>
    <w:rsid w:val="00172A20"/>
    <w:rsid w:val="00172CA2"/>
    <w:rsid w:val="00175BC8"/>
    <w:rsid w:val="001778CB"/>
    <w:rsid w:val="001806A9"/>
    <w:rsid w:val="001806F1"/>
    <w:rsid w:val="00180C8B"/>
    <w:rsid w:val="001827DA"/>
    <w:rsid w:val="0018315D"/>
    <w:rsid w:val="00183FB8"/>
    <w:rsid w:val="00185148"/>
    <w:rsid w:val="00186292"/>
    <w:rsid w:val="00187551"/>
    <w:rsid w:val="00187E16"/>
    <w:rsid w:val="00190948"/>
    <w:rsid w:val="0019171D"/>
    <w:rsid w:val="00191BFE"/>
    <w:rsid w:val="00193472"/>
    <w:rsid w:val="00193DE2"/>
    <w:rsid w:val="00196BAF"/>
    <w:rsid w:val="001976AC"/>
    <w:rsid w:val="001978D2"/>
    <w:rsid w:val="00197F0A"/>
    <w:rsid w:val="001A0487"/>
    <w:rsid w:val="001A1A4E"/>
    <w:rsid w:val="001A41E2"/>
    <w:rsid w:val="001A60DF"/>
    <w:rsid w:val="001A6669"/>
    <w:rsid w:val="001A6E00"/>
    <w:rsid w:val="001A709A"/>
    <w:rsid w:val="001A7E1E"/>
    <w:rsid w:val="001A7F57"/>
    <w:rsid w:val="001B0B44"/>
    <w:rsid w:val="001B0B78"/>
    <w:rsid w:val="001B162D"/>
    <w:rsid w:val="001B185E"/>
    <w:rsid w:val="001B330E"/>
    <w:rsid w:val="001B3D41"/>
    <w:rsid w:val="001B57FF"/>
    <w:rsid w:val="001B5D54"/>
    <w:rsid w:val="001B6102"/>
    <w:rsid w:val="001B6B40"/>
    <w:rsid w:val="001C018C"/>
    <w:rsid w:val="001C07C5"/>
    <w:rsid w:val="001C0FF9"/>
    <w:rsid w:val="001C1433"/>
    <w:rsid w:val="001C19BF"/>
    <w:rsid w:val="001C4959"/>
    <w:rsid w:val="001C5462"/>
    <w:rsid w:val="001C62F9"/>
    <w:rsid w:val="001C7ACC"/>
    <w:rsid w:val="001C7CCA"/>
    <w:rsid w:val="001C7D8D"/>
    <w:rsid w:val="001D01B4"/>
    <w:rsid w:val="001D02F4"/>
    <w:rsid w:val="001D0350"/>
    <w:rsid w:val="001D0526"/>
    <w:rsid w:val="001D1079"/>
    <w:rsid w:val="001D1EC7"/>
    <w:rsid w:val="001D4EB2"/>
    <w:rsid w:val="001D5403"/>
    <w:rsid w:val="001D59B7"/>
    <w:rsid w:val="001D7123"/>
    <w:rsid w:val="001D7BE3"/>
    <w:rsid w:val="001E13C1"/>
    <w:rsid w:val="001E1A83"/>
    <w:rsid w:val="001E3388"/>
    <w:rsid w:val="001E4423"/>
    <w:rsid w:val="001E562E"/>
    <w:rsid w:val="001E5D80"/>
    <w:rsid w:val="001E6083"/>
    <w:rsid w:val="001E6F1C"/>
    <w:rsid w:val="001E72B5"/>
    <w:rsid w:val="001E7CB4"/>
    <w:rsid w:val="001E7CC9"/>
    <w:rsid w:val="001E7D86"/>
    <w:rsid w:val="001F0263"/>
    <w:rsid w:val="001F05B3"/>
    <w:rsid w:val="001F07A1"/>
    <w:rsid w:val="001F0D8C"/>
    <w:rsid w:val="001F10C7"/>
    <w:rsid w:val="001F1384"/>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369B"/>
    <w:rsid w:val="0020406B"/>
    <w:rsid w:val="002045EE"/>
    <w:rsid w:val="002047EF"/>
    <w:rsid w:val="00205A30"/>
    <w:rsid w:val="00206F32"/>
    <w:rsid w:val="0021033B"/>
    <w:rsid w:val="00210AB8"/>
    <w:rsid w:val="00210AFD"/>
    <w:rsid w:val="00210B74"/>
    <w:rsid w:val="002113D2"/>
    <w:rsid w:val="0021145D"/>
    <w:rsid w:val="002122FA"/>
    <w:rsid w:val="00212DB5"/>
    <w:rsid w:val="00213F6B"/>
    <w:rsid w:val="00215A65"/>
    <w:rsid w:val="00215C67"/>
    <w:rsid w:val="00215E9A"/>
    <w:rsid w:val="00215F4E"/>
    <w:rsid w:val="0021632C"/>
    <w:rsid w:val="00216D78"/>
    <w:rsid w:val="002179EE"/>
    <w:rsid w:val="002204EE"/>
    <w:rsid w:val="00220570"/>
    <w:rsid w:val="00220F34"/>
    <w:rsid w:val="00223F2B"/>
    <w:rsid w:val="00224A1C"/>
    <w:rsid w:val="00224D82"/>
    <w:rsid w:val="002259E4"/>
    <w:rsid w:val="00225AD0"/>
    <w:rsid w:val="00225CFA"/>
    <w:rsid w:val="00225F59"/>
    <w:rsid w:val="00225FCA"/>
    <w:rsid w:val="002278BC"/>
    <w:rsid w:val="00227DC3"/>
    <w:rsid w:val="002303CC"/>
    <w:rsid w:val="00230DC6"/>
    <w:rsid w:val="0023122E"/>
    <w:rsid w:val="002314B5"/>
    <w:rsid w:val="00231D95"/>
    <w:rsid w:val="002344A6"/>
    <w:rsid w:val="00234AF3"/>
    <w:rsid w:val="0023522C"/>
    <w:rsid w:val="00235C18"/>
    <w:rsid w:val="00236587"/>
    <w:rsid w:val="00236783"/>
    <w:rsid w:val="00236CC8"/>
    <w:rsid w:val="00240150"/>
    <w:rsid w:val="002408AF"/>
    <w:rsid w:val="00243331"/>
    <w:rsid w:val="002436B6"/>
    <w:rsid w:val="002442D5"/>
    <w:rsid w:val="0024456F"/>
    <w:rsid w:val="002446A8"/>
    <w:rsid w:val="002448CF"/>
    <w:rsid w:val="00244B3A"/>
    <w:rsid w:val="00244F2D"/>
    <w:rsid w:val="00245217"/>
    <w:rsid w:val="002457B0"/>
    <w:rsid w:val="002458C4"/>
    <w:rsid w:val="0024783F"/>
    <w:rsid w:val="00247A23"/>
    <w:rsid w:val="00247CFA"/>
    <w:rsid w:val="002534E4"/>
    <w:rsid w:val="0025366E"/>
    <w:rsid w:val="00254414"/>
    <w:rsid w:val="00254964"/>
    <w:rsid w:val="00254CED"/>
    <w:rsid w:val="00254F6C"/>
    <w:rsid w:val="00255536"/>
    <w:rsid w:val="00255C76"/>
    <w:rsid w:val="002563F3"/>
    <w:rsid w:val="00256634"/>
    <w:rsid w:val="00257093"/>
    <w:rsid w:val="002570C5"/>
    <w:rsid w:val="00260FA3"/>
    <w:rsid w:val="002626E5"/>
    <w:rsid w:val="00263561"/>
    <w:rsid w:val="00263E50"/>
    <w:rsid w:val="0026410D"/>
    <w:rsid w:val="00264526"/>
    <w:rsid w:val="00264913"/>
    <w:rsid w:val="00265646"/>
    <w:rsid w:val="00265DCF"/>
    <w:rsid w:val="002660D5"/>
    <w:rsid w:val="002660FF"/>
    <w:rsid w:val="00266E7F"/>
    <w:rsid w:val="00267909"/>
    <w:rsid w:val="00271C82"/>
    <w:rsid w:val="00272218"/>
    <w:rsid w:val="00272C09"/>
    <w:rsid w:val="002739B4"/>
    <w:rsid w:val="00273FDC"/>
    <w:rsid w:val="00275BBA"/>
    <w:rsid w:val="00276A1E"/>
    <w:rsid w:val="002813F6"/>
    <w:rsid w:val="00281D84"/>
    <w:rsid w:val="00281EB1"/>
    <w:rsid w:val="00282232"/>
    <w:rsid w:val="002824B9"/>
    <w:rsid w:val="0028338E"/>
    <w:rsid w:val="002838CB"/>
    <w:rsid w:val="00284098"/>
    <w:rsid w:val="00284EB2"/>
    <w:rsid w:val="00287EB0"/>
    <w:rsid w:val="002900A9"/>
    <w:rsid w:val="0029042C"/>
    <w:rsid w:val="002917B7"/>
    <w:rsid w:val="00293000"/>
    <w:rsid w:val="002934F2"/>
    <w:rsid w:val="00293635"/>
    <w:rsid w:val="002955CC"/>
    <w:rsid w:val="00295D54"/>
    <w:rsid w:val="002964F7"/>
    <w:rsid w:val="0029673F"/>
    <w:rsid w:val="00296F9D"/>
    <w:rsid w:val="002A28CC"/>
    <w:rsid w:val="002A29CB"/>
    <w:rsid w:val="002A3281"/>
    <w:rsid w:val="002A3D13"/>
    <w:rsid w:val="002A4644"/>
    <w:rsid w:val="002A4792"/>
    <w:rsid w:val="002A6AC5"/>
    <w:rsid w:val="002B0491"/>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7E6C"/>
    <w:rsid w:val="002C00C2"/>
    <w:rsid w:val="002C0AC4"/>
    <w:rsid w:val="002C251C"/>
    <w:rsid w:val="002C2A00"/>
    <w:rsid w:val="002C4562"/>
    <w:rsid w:val="002C5661"/>
    <w:rsid w:val="002C5718"/>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22C"/>
    <w:rsid w:val="002D6949"/>
    <w:rsid w:val="002D6D6C"/>
    <w:rsid w:val="002D741F"/>
    <w:rsid w:val="002D7F67"/>
    <w:rsid w:val="002E0547"/>
    <w:rsid w:val="002E06FA"/>
    <w:rsid w:val="002E0CF3"/>
    <w:rsid w:val="002E101A"/>
    <w:rsid w:val="002E1B9E"/>
    <w:rsid w:val="002E21D0"/>
    <w:rsid w:val="002E2B5C"/>
    <w:rsid w:val="002E2F83"/>
    <w:rsid w:val="002E30D8"/>
    <w:rsid w:val="002E3FD9"/>
    <w:rsid w:val="002E4EC9"/>
    <w:rsid w:val="002E55CF"/>
    <w:rsid w:val="002E57CF"/>
    <w:rsid w:val="002E61F2"/>
    <w:rsid w:val="002E7184"/>
    <w:rsid w:val="002E7CBD"/>
    <w:rsid w:val="002F1055"/>
    <w:rsid w:val="002F222E"/>
    <w:rsid w:val="002F2E86"/>
    <w:rsid w:val="002F3244"/>
    <w:rsid w:val="002F3766"/>
    <w:rsid w:val="002F378B"/>
    <w:rsid w:val="002F3E23"/>
    <w:rsid w:val="002F4A39"/>
    <w:rsid w:val="002F4FA4"/>
    <w:rsid w:val="002F658B"/>
    <w:rsid w:val="002F7201"/>
    <w:rsid w:val="002F76AF"/>
    <w:rsid w:val="002F7938"/>
    <w:rsid w:val="00300195"/>
    <w:rsid w:val="00300ABB"/>
    <w:rsid w:val="00300AC4"/>
    <w:rsid w:val="00301704"/>
    <w:rsid w:val="00301E00"/>
    <w:rsid w:val="00302B92"/>
    <w:rsid w:val="0030320D"/>
    <w:rsid w:val="00304AEC"/>
    <w:rsid w:val="003054E9"/>
    <w:rsid w:val="003100E3"/>
    <w:rsid w:val="00312105"/>
    <w:rsid w:val="00312B32"/>
    <w:rsid w:val="00312EE8"/>
    <w:rsid w:val="00313CA8"/>
    <w:rsid w:val="003140C0"/>
    <w:rsid w:val="003141C7"/>
    <w:rsid w:val="00314713"/>
    <w:rsid w:val="00314C82"/>
    <w:rsid w:val="00314D09"/>
    <w:rsid w:val="00315655"/>
    <w:rsid w:val="003163C4"/>
    <w:rsid w:val="003165A6"/>
    <w:rsid w:val="00317A31"/>
    <w:rsid w:val="003211B8"/>
    <w:rsid w:val="00321254"/>
    <w:rsid w:val="003219F0"/>
    <w:rsid w:val="00321CD4"/>
    <w:rsid w:val="0032238E"/>
    <w:rsid w:val="0032276B"/>
    <w:rsid w:val="003230BF"/>
    <w:rsid w:val="003231D9"/>
    <w:rsid w:val="00323E0E"/>
    <w:rsid w:val="0032420B"/>
    <w:rsid w:val="00327929"/>
    <w:rsid w:val="00327C35"/>
    <w:rsid w:val="00331359"/>
    <w:rsid w:val="0033226E"/>
    <w:rsid w:val="00333351"/>
    <w:rsid w:val="0033350B"/>
    <w:rsid w:val="00333E97"/>
    <w:rsid w:val="0033407F"/>
    <w:rsid w:val="0033420A"/>
    <w:rsid w:val="0033473D"/>
    <w:rsid w:val="0033503F"/>
    <w:rsid w:val="003350A5"/>
    <w:rsid w:val="00335A2A"/>
    <w:rsid w:val="003379EB"/>
    <w:rsid w:val="00340D59"/>
    <w:rsid w:val="00340FD6"/>
    <w:rsid w:val="00341F17"/>
    <w:rsid w:val="00342351"/>
    <w:rsid w:val="00344191"/>
    <w:rsid w:val="00344201"/>
    <w:rsid w:val="00345C70"/>
    <w:rsid w:val="00345EB1"/>
    <w:rsid w:val="00345F3C"/>
    <w:rsid w:val="003460D5"/>
    <w:rsid w:val="003461FA"/>
    <w:rsid w:val="00347401"/>
    <w:rsid w:val="003476AD"/>
    <w:rsid w:val="00352418"/>
    <w:rsid w:val="003524A3"/>
    <w:rsid w:val="00352602"/>
    <w:rsid w:val="00353090"/>
    <w:rsid w:val="00353575"/>
    <w:rsid w:val="003539CE"/>
    <w:rsid w:val="00355111"/>
    <w:rsid w:val="00355C7D"/>
    <w:rsid w:val="00357A99"/>
    <w:rsid w:val="00360FE1"/>
    <w:rsid w:val="003613E8"/>
    <w:rsid w:val="00361CDB"/>
    <w:rsid w:val="003629DE"/>
    <w:rsid w:val="00363338"/>
    <w:rsid w:val="003643DB"/>
    <w:rsid w:val="00364D4F"/>
    <w:rsid w:val="0036553E"/>
    <w:rsid w:val="003658A4"/>
    <w:rsid w:val="00365B64"/>
    <w:rsid w:val="00365C22"/>
    <w:rsid w:val="00366C3A"/>
    <w:rsid w:val="003712BD"/>
    <w:rsid w:val="00371483"/>
    <w:rsid w:val="00371EE1"/>
    <w:rsid w:val="003723EC"/>
    <w:rsid w:val="00372F4A"/>
    <w:rsid w:val="003740EE"/>
    <w:rsid w:val="00374134"/>
    <w:rsid w:val="003745A9"/>
    <w:rsid w:val="003763AF"/>
    <w:rsid w:val="00376F08"/>
    <w:rsid w:val="00377673"/>
    <w:rsid w:val="003815BB"/>
    <w:rsid w:val="00382227"/>
    <w:rsid w:val="0038239E"/>
    <w:rsid w:val="00382D4B"/>
    <w:rsid w:val="00384520"/>
    <w:rsid w:val="00384A30"/>
    <w:rsid w:val="00384CAD"/>
    <w:rsid w:val="00384FD9"/>
    <w:rsid w:val="003850D9"/>
    <w:rsid w:val="003855F1"/>
    <w:rsid w:val="00386AE6"/>
    <w:rsid w:val="00387031"/>
    <w:rsid w:val="003903E7"/>
    <w:rsid w:val="00391B9F"/>
    <w:rsid w:val="00391FBD"/>
    <w:rsid w:val="00393373"/>
    <w:rsid w:val="00394953"/>
    <w:rsid w:val="00395232"/>
    <w:rsid w:val="00395A00"/>
    <w:rsid w:val="00395FB0"/>
    <w:rsid w:val="003A0260"/>
    <w:rsid w:val="003A10AC"/>
    <w:rsid w:val="003A1391"/>
    <w:rsid w:val="003A15D3"/>
    <w:rsid w:val="003A2153"/>
    <w:rsid w:val="003A254F"/>
    <w:rsid w:val="003A2D16"/>
    <w:rsid w:val="003A382A"/>
    <w:rsid w:val="003A5DC5"/>
    <w:rsid w:val="003A6108"/>
    <w:rsid w:val="003A6679"/>
    <w:rsid w:val="003A6A1C"/>
    <w:rsid w:val="003A6EBF"/>
    <w:rsid w:val="003A7903"/>
    <w:rsid w:val="003B0800"/>
    <w:rsid w:val="003B39BC"/>
    <w:rsid w:val="003B3BF6"/>
    <w:rsid w:val="003B3DA4"/>
    <w:rsid w:val="003B4FA3"/>
    <w:rsid w:val="003B7620"/>
    <w:rsid w:val="003B7704"/>
    <w:rsid w:val="003C04D1"/>
    <w:rsid w:val="003C09BD"/>
    <w:rsid w:val="003C113D"/>
    <w:rsid w:val="003C2513"/>
    <w:rsid w:val="003C2887"/>
    <w:rsid w:val="003C441C"/>
    <w:rsid w:val="003C4427"/>
    <w:rsid w:val="003C44EA"/>
    <w:rsid w:val="003C479F"/>
    <w:rsid w:val="003C617C"/>
    <w:rsid w:val="003C63ED"/>
    <w:rsid w:val="003C6421"/>
    <w:rsid w:val="003C795F"/>
    <w:rsid w:val="003C7D74"/>
    <w:rsid w:val="003D0124"/>
    <w:rsid w:val="003D0F59"/>
    <w:rsid w:val="003D135C"/>
    <w:rsid w:val="003D1D57"/>
    <w:rsid w:val="003D26C3"/>
    <w:rsid w:val="003D2B98"/>
    <w:rsid w:val="003D34F1"/>
    <w:rsid w:val="003D3A1E"/>
    <w:rsid w:val="003D478F"/>
    <w:rsid w:val="003D489A"/>
    <w:rsid w:val="003D5FF4"/>
    <w:rsid w:val="003D62D3"/>
    <w:rsid w:val="003D671E"/>
    <w:rsid w:val="003D6950"/>
    <w:rsid w:val="003D6E8E"/>
    <w:rsid w:val="003D744F"/>
    <w:rsid w:val="003D7976"/>
    <w:rsid w:val="003D7E01"/>
    <w:rsid w:val="003D7E58"/>
    <w:rsid w:val="003E082A"/>
    <w:rsid w:val="003E1050"/>
    <w:rsid w:val="003E26E6"/>
    <w:rsid w:val="003E28A6"/>
    <w:rsid w:val="003E2BD7"/>
    <w:rsid w:val="003E2D5D"/>
    <w:rsid w:val="003E2DD5"/>
    <w:rsid w:val="003E31CB"/>
    <w:rsid w:val="003E33E5"/>
    <w:rsid w:val="003E369D"/>
    <w:rsid w:val="003E5BF5"/>
    <w:rsid w:val="003E6594"/>
    <w:rsid w:val="003F045F"/>
    <w:rsid w:val="003F0930"/>
    <w:rsid w:val="003F0DA5"/>
    <w:rsid w:val="003F12CE"/>
    <w:rsid w:val="003F1321"/>
    <w:rsid w:val="003F25E3"/>
    <w:rsid w:val="003F36AB"/>
    <w:rsid w:val="0040001C"/>
    <w:rsid w:val="004008C2"/>
    <w:rsid w:val="004014EE"/>
    <w:rsid w:val="004032F6"/>
    <w:rsid w:val="004033FE"/>
    <w:rsid w:val="004053AE"/>
    <w:rsid w:val="0040540B"/>
    <w:rsid w:val="004065B6"/>
    <w:rsid w:val="00406FDD"/>
    <w:rsid w:val="004106BC"/>
    <w:rsid w:val="004116F7"/>
    <w:rsid w:val="00413063"/>
    <w:rsid w:val="004137E3"/>
    <w:rsid w:val="00413BE5"/>
    <w:rsid w:val="00414FD9"/>
    <w:rsid w:val="0041545F"/>
    <w:rsid w:val="00416009"/>
    <w:rsid w:val="00416431"/>
    <w:rsid w:val="004169AA"/>
    <w:rsid w:val="00416B1C"/>
    <w:rsid w:val="00416F87"/>
    <w:rsid w:val="00417062"/>
    <w:rsid w:val="00417F78"/>
    <w:rsid w:val="00421F75"/>
    <w:rsid w:val="00422965"/>
    <w:rsid w:val="0042510F"/>
    <w:rsid w:val="00425CEA"/>
    <w:rsid w:val="00425EC2"/>
    <w:rsid w:val="00430533"/>
    <w:rsid w:val="00430D12"/>
    <w:rsid w:val="004324AB"/>
    <w:rsid w:val="00432622"/>
    <w:rsid w:val="00432D59"/>
    <w:rsid w:val="00433168"/>
    <w:rsid w:val="004336CF"/>
    <w:rsid w:val="00433750"/>
    <w:rsid w:val="00433E87"/>
    <w:rsid w:val="00434D4A"/>
    <w:rsid w:val="00436064"/>
    <w:rsid w:val="00436DFB"/>
    <w:rsid w:val="004416F8"/>
    <w:rsid w:val="00443D82"/>
    <w:rsid w:val="0044434A"/>
    <w:rsid w:val="00444C50"/>
    <w:rsid w:val="00444EC4"/>
    <w:rsid w:val="004450A0"/>
    <w:rsid w:val="004462C4"/>
    <w:rsid w:val="00446C47"/>
    <w:rsid w:val="00446F07"/>
    <w:rsid w:val="00450BB9"/>
    <w:rsid w:val="00451654"/>
    <w:rsid w:val="0045174C"/>
    <w:rsid w:val="00451AC5"/>
    <w:rsid w:val="00451F1C"/>
    <w:rsid w:val="00452EAE"/>
    <w:rsid w:val="00452FF1"/>
    <w:rsid w:val="00454807"/>
    <w:rsid w:val="00454E25"/>
    <w:rsid w:val="00455913"/>
    <w:rsid w:val="0045768B"/>
    <w:rsid w:val="004576A3"/>
    <w:rsid w:val="00457CB5"/>
    <w:rsid w:val="004607E9"/>
    <w:rsid w:val="00462777"/>
    <w:rsid w:val="00463C66"/>
    <w:rsid w:val="00464080"/>
    <w:rsid w:val="00465091"/>
    <w:rsid w:val="0046544B"/>
    <w:rsid w:val="00466093"/>
    <w:rsid w:val="00466535"/>
    <w:rsid w:val="00466BD5"/>
    <w:rsid w:val="00467134"/>
    <w:rsid w:val="004673C8"/>
    <w:rsid w:val="00471112"/>
    <w:rsid w:val="004713C4"/>
    <w:rsid w:val="00471BB7"/>
    <w:rsid w:val="0047219A"/>
    <w:rsid w:val="00474642"/>
    <w:rsid w:val="004748E1"/>
    <w:rsid w:val="0047535E"/>
    <w:rsid w:val="0047596F"/>
    <w:rsid w:val="004762A9"/>
    <w:rsid w:val="00476310"/>
    <w:rsid w:val="00476E3B"/>
    <w:rsid w:val="00476FF7"/>
    <w:rsid w:val="00477229"/>
    <w:rsid w:val="004777B5"/>
    <w:rsid w:val="004804F0"/>
    <w:rsid w:val="00480CDA"/>
    <w:rsid w:val="004815F8"/>
    <w:rsid w:val="00481792"/>
    <w:rsid w:val="00482728"/>
    <w:rsid w:val="004828C5"/>
    <w:rsid w:val="00482BD5"/>
    <w:rsid w:val="00482E72"/>
    <w:rsid w:val="00483E8A"/>
    <w:rsid w:val="00484173"/>
    <w:rsid w:val="004856DF"/>
    <w:rsid w:val="00486D9D"/>
    <w:rsid w:val="00487CE4"/>
    <w:rsid w:val="004912EF"/>
    <w:rsid w:val="0049132F"/>
    <w:rsid w:val="00492758"/>
    <w:rsid w:val="00493615"/>
    <w:rsid w:val="00495647"/>
    <w:rsid w:val="004961D2"/>
    <w:rsid w:val="00496302"/>
    <w:rsid w:val="004964DD"/>
    <w:rsid w:val="00496FD5"/>
    <w:rsid w:val="00497842"/>
    <w:rsid w:val="0049797F"/>
    <w:rsid w:val="004A096F"/>
    <w:rsid w:val="004A0DC5"/>
    <w:rsid w:val="004A1210"/>
    <w:rsid w:val="004A1A5A"/>
    <w:rsid w:val="004A1B2D"/>
    <w:rsid w:val="004A3FB0"/>
    <w:rsid w:val="004A4B95"/>
    <w:rsid w:val="004A4DA9"/>
    <w:rsid w:val="004A5AE3"/>
    <w:rsid w:val="004A7988"/>
    <w:rsid w:val="004A79A6"/>
    <w:rsid w:val="004B20D0"/>
    <w:rsid w:val="004B23C6"/>
    <w:rsid w:val="004B2576"/>
    <w:rsid w:val="004B2AC7"/>
    <w:rsid w:val="004B3909"/>
    <w:rsid w:val="004B3E1A"/>
    <w:rsid w:val="004B4D91"/>
    <w:rsid w:val="004B51A1"/>
    <w:rsid w:val="004B56E1"/>
    <w:rsid w:val="004B7225"/>
    <w:rsid w:val="004C0AF7"/>
    <w:rsid w:val="004C0C8D"/>
    <w:rsid w:val="004C0E52"/>
    <w:rsid w:val="004C31B0"/>
    <w:rsid w:val="004C37FE"/>
    <w:rsid w:val="004C4898"/>
    <w:rsid w:val="004C4A66"/>
    <w:rsid w:val="004C4E48"/>
    <w:rsid w:val="004C67F2"/>
    <w:rsid w:val="004C75E2"/>
    <w:rsid w:val="004C769E"/>
    <w:rsid w:val="004D2755"/>
    <w:rsid w:val="004D2A58"/>
    <w:rsid w:val="004D2AEB"/>
    <w:rsid w:val="004D2FF0"/>
    <w:rsid w:val="004D58AD"/>
    <w:rsid w:val="004D5FFF"/>
    <w:rsid w:val="004D6E4E"/>
    <w:rsid w:val="004D7589"/>
    <w:rsid w:val="004D78B6"/>
    <w:rsid w:val="004E02B0"/>
    <w:rsid w:val="004E0524"/>
    <w:rsid w:val="004E0985"/>
    <w:rsid w:val="004E0E55"/>
    <w:rsid w:val="004E245E"/>
    <w:rsid w:val="004E347C"/>
    <w:rsid w:val="004E3A71"/>
    <w:rsid w:val="004E3E67"/>
    <w:rsid w:val="004E4256"/>
    <w:rsid w:val="004F16EE"/>
    <w:rsid w:val="004F1A34"/>
    <w:rsid w:val="004F20B7"/>
    <w:rsid w:val="004F218F"/>
    <w:rsid w:val="004F24C9"/>
    <w:rsid w:val="004F2D42"/>
    <w:rsid w:val="004F2DDC"/>
    <w:rsid w:val="004F35F6"/>
    <w:rsid w:val="004F65EE"/>
    <w:rsid w:val="004F67FD"/>
    <w:rsid w:val="004F6FA6"/>
    <w:rsid w:val="004F7BBD"/>
    <w:rsid w:val="005009DD"/>
    <w:rsid w:val="00501B9C"/>
    <w:rsid w:val="00502361"/>
    <w:rsid w:val="00503269"/>
    <w:rsid w:val="00503E92"/>
    <w:rsid w:val="00503F60"/>
    <w:rsid w:val="005040B2"/>
    <w:rsid w:val="0050635F"/>
    <w:rsid w:val="00506621"/>
    <w:rsid w:val="00506845"/>
    <w:rsid w:val="00506CF0"/>
    <w:rsid w:val="00506FF5"/>
    <w:rsid w:val="0050731B"/>
    <w:rsid w:val="005078D9"/>
    <w:rsid w:val="00507CC3"/>
    <w:rsid w:val="00507F23"/>
    <w:rsid w:val="0051026A"/>
    <w:rsid w:val="005106D5"/>
    <w:rsid w:val="00512989"/>
    <w:rsid w:val="00512BE7"/>
    <w:rsid w:val="00512C03"/>
    <w:rsid w:val="00512FB7"/>
    <w:rsid w:val="00513B4F"/>
    <w:rsid w:val="00514732"/>
    <w:rsid w:val="0051568D"/>
    <w:rsid w:val="00516BA1"/>
    <w:rsid w:val="00516F2F"/>
    <w:rsid w:val="00517070"/>
    <w:rsid w:val="00517244"/>
    <w:rsid w:val="0051755D"/>
    <w:rsid w:val="005217EF"/>
    <w:rsid w:val="005223E8"/>
    <w:rsid w:val="00522A10"/>
    <w:rsid w:val="0052334E"/>
    <w:rsid w:val="00523B8F"/>
    <w:rsid w:val="00525BB2"/>
    <w:rsid w:val="00526828"/>
    <w:rsid w:val="00526C83"/>
    <w:rsid w:val="005271A0"/>
    <w:rsid w:val="00527254"/>
    <w:rsid w:val="0052751B"/>
    <w:rsid w:val="00527CA6"/>
    <w:rsid w:val="00527D5D"/>
    <w:rsid w:val="005309DD"/>
    <w:rsid w:val="00530C6F"/>
    <w:rsid w:val="005310EC"/>
    <w:rsid w:val="00531544"/>
    <w:rsid w:val="00531713"/>
    <w:rsid w:val="005328E8"/>
    <w:rsid w:val="00533401"/>
    <w:rsid w:val="005339AD"/>
    <w:rsid w:val="005344C9"/>
    <w:rsid w:val="005345AB"/>
    <w:rsid w:val="005354A5"/>
    <w:rsid w:val="0053555B"/>
    <w:rsid w:val="005356EC"/>
    <w:rsid w:val="00535868"/>
    <w:rsid w:val="005363A0"/>
    <w:rsid w:val="005368A5"/>
    <w:rsid w:val="00536E96"/>
    <w:rsid w:val="00537033"/>
    <w:rsid w:val="0053741F"/>
    <w:rsid w:val="00537C28"/>
    <w:rsid w:val="005404A4"/>
    <w:rsid w:val="005413FB"/>
    <w:rsid w:val="00541514"/>
    <w:rsid w:val="005421BC"/>
    <w:rsid w:val="005425CF"/>
    <w:rsid w:val="00543FEA"/>
    <w:rsid w:val="0054440E"/>
    <w:rsid w:val="00544FE4"/>
    <w:rsid w:val="005455C1"/>
    <w:rsid w:val="00545A2A"/>
    <w:rsid w:val="00545E74"/>
    <w:rsid w:val="00546E79"/>
    <w:rsid w:val="0055061F"/>
    <w:rsid w:val="00551A73"/>
    <w:rsid w:val="005548FC"/>
    <w:rsid w:val="00555229"/>
    <w:rsid w:val="005617EA"/>
    <w:rsid w:val="00561D4F"/>
    <w:rsid w:val="0056249D"/>
    <w:rsid w:val="0056269C"/>
    <w:rsid w:val="005626DF"/>
    <w:rsid w:val="00563932"/>
    <w:rsid w:val="00563DF6"/>
    <w:rsid w:val="00564715"/>
    <w:rsid w:val="00565203"/>
    <w:rsid w:val="00565838"/>
    <w:rsid w:val="00566792"/>
    <w:rsid w:val="00566B31"/>
    <w:rsid w:val="005676D5"/>
    <w:rsid w:val="00567F3C"/>
    <w:rsid w:val="0057001E"/>
    <w:rsid w:val="005703A3"/>
    <w:rsid w:val="005709A3"/>
    <w:rsid w:val="00572937"/>
    <w:rsid w:val="005732F7"/>
    <w:rsid w:val="005743AA"/>
    <w:rsid w:val="005745EB"/>
    <w:rsid w:val="00575393"/>
    <w:rsid w:val="005753E2"/>
    <w:rsid w:val="005754E7"/>
    <w:rsid w:val="00575A9E"/>
    <w:rsid w:val="00577626"/>
    <w:rsid w:val="00577BAA"/>
    <w:rsid w:val="00577EE2"/>
    <w:rsid w:val="00580AA8"/>
    <w:rsid w:val="00582F12"/>
    <w:rsid w:val="005832C6"/>
    <w:rsid w:val="00583F46"/>
    <w:rsid w:val="0058418C"/>
    <w:rsid w:val="0058693E"/>
    <w:rsid w:val="00586A38"/>
    <w:rsid w:val="005909AA"/>
    <w:rsid w:val="005919FF"/>
    <w:rsid w:val="00591E11"/>
    <w:rsid w:val="00593390"/>
    <w:rsid w:val="00593513"/>
    <w:rsid w:val="0059384B"/>
    <w:rsid w:val="005938E5"/>
    <w:rsid w:val="00593E94"/>
    <w:rsid w:val="00594366"/>
    <w:rsid w:val="005953A1"/>
    <w:rsid w:val="00595AAB"/>
    <w:rsid w:val="00595B1D"/>
    <w:rsid w:val="00596F94"/>
    <w:rsid w:val="005A0306"/>
    <w:rsid w:val="005A05A8"/>
    <w:rsid w:val="005A0A27"/>
    <w:rsid w:val="005A0B0C"/>
    <w:rsid w:val="005A2571"/>
    <w:rsid w:val="005A3846"/>
    <w:rsid w:val="005A4EE2"/>
    <w:rsid w:val="005A4F0E"/>
    <w:rsid w:val="005A53D1"/>
    <w:rsid w:val="005A59C3"/>
    <w:rsid w:val="005A5C52"/>
    <w:rsid w:val="005A5DDB"/>
    <w:rsid w:val="005A6911"/>
    <w:rsid w:val="005A7B38"/>
    <w:rsid w:val="005B0CF8"/>
    <w:rsid w:val="005B298B"/>
    <w:rsid w:val="005B3562"/>
    <w:rsid w:val="005B4872"/>
    <w:rsid w:val="005B4E53"/>
    <w:rsid w:val="005B5D74"/>
    <w:rsid w:val="005B5E54"/>
    <w:rsid w:val="005B628B"/>
    <w:rsid w:val="005B6F85"/>
    <w:rsid w:val="005B75F3"/>
    <w:rsid w:val="005C06D7"/>
    <w:rsid w:val="005C0E24"/>
    <w:rsid w:val="005C1915"/>
    <w:rsid w:val="005C2471"/>
    <w:rsid w:val="005C2FB7"/>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E59"/>
    <w:rsid w:val="005D6735"/>
    <w:rsid w:val="005D7D39"/>
    <w:rsid w:val="005E0488"/>
    <w:rsid w:val="005E0961"/>
    <w:rsid w:val="005E0C97"/>
    <w:rsid w:val="005E0FA9"/>
    <w:rsid w:val="005E1A7F"/>
    <w:rsid w:val="005E2DF9"/>
    <w:rsid w:val="005E46CF"/>
    <w:rsid w:val="005E79C1"/>
    <w:rsid w:val="005F21F2"/>
    <w:rsid w:val="005F24F1"/>
    <w:rsid w:val="005F2BCD"/>
    <w:rsid w:val="005F301C"/>
    <w:rsid w:val="005F358F"/>
    <w:rsid w:val="005F35BD"/>
    <w:rsid w:val="005F3950"/>
    <w:rsid w:val="005F4458"/>
    <w:rsid w:val="005F4B23"/>
    <w:rsid w:val="005F61E1"/>
    <w:rsid w:val="005F64B7"/>
    <w:rsid w:val="005F72C2"/>
    <w:rsid w:val="005F757B"/>
    <w:rsid w:val="005F764F"/>
    <w:rsid w:val="005F7EDB"/>
    <w:rsid w:val="005F7FF9"/>
    <w:rsid w:val="006017B2"/>
    <w:rsid w:val="006026E6"/>
    <w:rsid w:val="0060300C"/>
    <w:rsid w:val="00603810"/>
    <w:rsid w:val="00604130"/>
    <w:rsid w:val="0060488A"/>
    <w:rsid w:val="00606082"/>
    <w:rsid w:val="00607316"/>
    <w:rsid w:val="00610F5D"/>
    <w:rsid w:val="00611049"/>
    <w:rsid w:val="00611309"/>
    <w:rsid w:val="00611CDC"/>
    <w:rsid w:val="00612E46"/>
    <w:rsid w:val="0061365D"/>
    <w:rsid w:val="00615757"/>
    <w:rsid w:val="00616596"/>
    <w:rsid w:val="00616DE9"/>
    <w:rsid w:val="00617A9C"/>
    <w:rsid w:val="006215F8"/>
    <w:rsid w:val="006225E0"/>
    <w:rsid w:val="00622A7F"/>
    <w:rsid w:val="00623497"/>
    <w:rsid w:val="00623678"/>
    <w:rsid w:val="00624E75"/>
    <w:rsid w:val="0062504D"/>
    <w:rsid w:val="0062544F"/>
    <w:rsid w:val="00625F46"/>
    <w:rsid w:val="00626D19"/>
    <w:rsid w:val="00627C1B"/>
    <w:rsid w:val="006303DF"/>
    <w:rsid w:val="006317D7"/>
    <w:rsid w:val="00631ECD"/>
    <w:rsid w:val="006325B4"/>
    <w:rsid w:val="0063321E"/>
    <w:rsid w:val="00633606"/>
    <w:rsid w:val="00633CA1"/>
    <w:rsid w:val="00634A88"/>
    <w:rsid w:val="00635BC6"/>
    <w:rsid w:val="00635D87"/>
    <w:rsid w:val="00636549"/>
    <w:rsid w:val="006365CA"/>
    <w:rsid w:val="0063667E"/>
    <w:rsid w:val="00636890"/>
    <w:rsid w:val="00636FB1"/>
    <w:rsid w:val="00637E04"/>
    <w:rsid w:val="00640494"/>
    <w:rsid w:val="006409C6"/>
    <w:rsid w:val="006411C8"/>
    <w:rsid w:val="006416BB"/>
    <w:rsid w:val="00642B70"/>
    <w:rsid w:val="00643884"/>
    <w:rsid w:val="00643EF9"/>
    <w:rsid w:val="00645700"/>
    <w:rsid w:val="0064656D"/>
    <w:rsid w:val="00650D45"/>
    <w:rsid w:val="00650FBC"/>
    <w:rsid w:val="0065104D"/>
    <w:rsid w:val="006520AC"/>
    <w:rsid w:val="006520C5"/>
    <w:rsid w:val="00652606"/>
    <w:rsid w:val="006532F3"/>
    <w:rsid w:val="006554EE"/>
    <w:rsid w:val="00655FC5"/>
    <w:rsid w:val="006563F6"/>
    <w:rsid w:val="006605C3"/>
    <w:rsid w:val="006630D0"/>
    <w:rsid w:val="0066375B"/>
    <w:rsid w:val="006638DC"/>
    <w:rsid w:val="00666652"/>
    <w:rsid w:val="006672A0"/>
    <w:rsid w:val="006702C3"/>
    <w:rsid w:val="00671044"/>
    <w:rsid w:val="0067356D"/>
    <w:rsid w:val="0067478D"/>
    <w:rsid w:val="006758C7"/>
    <w:rsid w:val="00675FB3"/>
    <w:rsid w:val="00676F47"/>
    <w:rsid w:val="006773DA"/>
    <w:rsid w:val="00677448"/>
    <w:rsid w:val="00677BDC"/>
    <w:rsid w:val="00677F67"/>
    <w:rsid w:val="006801DC"/>
    <w:rsid w:val="00680399"/>
    <w:rsid w:val="006808AC"/>
    <w:rsid w:val="00681798"/>
    <w:rsid w:val="006818A2"/>
    <w:rsid w:val="00681914"/>
    <w:rsid w:val="00682647"/>
    <w:rsid w:val="00682B48"/>
    <w:rsid w:val="00683118"/>
    <w:rsid w:val="00683709"/>
    <w:rsid w:val="00684582"/>
    <w:rsid w:val="006849D1"/>
    <w:rsid w:val="006875AD"/>
    <w:rsid w:val="00687CB7"/>
    <w:rsid w:val="00687D31"/>
    <w:rsid w:val="00692E18"/>
    <w:rsid w:val="00692FE5"/>
    <w:rsid w:val="006943C1"/>
    <w:rsid w:val="006944C2"/>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DDA"/>
    <w:rsid w:val="006B02F5"/>
    <w:rsid w:val="006B0E09"/>
    <w:rsid w:val="006B11D8"/>
    <w:rsid w:val="006B13C8"/>
    <w:rsid w:val="006B148A"/>
    <w:rsid w:val="006B19A1"/>
    <w:rsid w:val="006B1B41"/>
    <w:rsid w:val="006B2065"/>
    <w:rsid w:val="006B29BF"/>
    <w:rsid w:val="006B2CA9"/>
    <w:rsid w:val="006B3239"/>
    <w:rsid w:val="006B366C"/>
    <w:rsid w:val="006B367D"/>
    <w:rsid w:val="006B3D52"/>
    <w:rsid w:val="006B4665"/>
    <w:rsid w:val="006B56E3"/>
    <w:rsid w:val="006B6284"/>
    <w:rsid w:val="006B6D52"/>
    <w:rsid w:val="006C0978"/>
    <w:rsid w:val="006C1542"/>
    <w:rsid w:val="006C1A10"/>
    <w:rsid w:val="006C1DCD"/>
    <w:rsid w:val="006C33B0"/>
    <w:rsid w:val="006C4ADF"/>
    <w:rsid w:val="006C4C62"/>
    <w:rsid w:val="006C4EF6"/>
    <w:rsid w:val="006C6E9D"/>
    <w:rsid w:val="006C71B1"/>
    <w:rsid w:val="006C7CF5"/>
    <w:rsid w:val="006D01D0"/>
    <w:rsid w:val="006D1B2E"/>
    <w:rsid w:val="006D257E"/>
    <w:rsid w:val="006D2F0E"/>
    <w:rsid w:val="006D3921"/>
    <w:rsid w:val="006D398D"/>
    <w:rsid w:val="006D3E43"/>
    <w:rsid w:val="006D4DE9"/>
    <w:rsid w:val="006D51B5"/>
    <w:rsid w:val="006D55C0"/>
    <w:rsid w:val="006D5743"/>
    <w:rsid w:val="006D5E82"/>
    <w:rsid w:val="006D71BD"/>
    <w:rsid w:val="006D75B5"/>
    <w:rsid w:val="006E02EF"/>
    <w:rsid w:val="006E0AB3"/>
    <w:rsid w:val="006E0CED"/>
    <w:rsid w:val="006E35CC"/>
    <w:rsid w:val="006E4ABF"/>
    <w:rsid w:val="006E4DB9"/>
    <w:rsid w:val="006E501D"/>
    <w:rsid w:val="006E71B4"/>
    <w:rsid w:val="006F0438"/>
    <w:rsid w:val="006F0DF9"/>
    <w:rsid w:val="006F2513"/>
    <w:rsid w:val="006F3D67"/>
    <w:rsid w:val="006F4045"/>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2DF8"/>
    <w:rsid w:val="00713A10"/>
    <w:rsid w:val="007145C5"/>
    <w:rsid w:val="007149B4"/>
    <w:rsid w:val="00714E08"/>
    <w:rsid w:val="00714F58"/>
    <w:rsid w:val="007151E8"/>
    <w:rsid w:val="00717D39"/>
    <w:rsid w:val="00717FBF"/>
    <w:rsid w:val="00717FF1"/>
    <w:rsid w:val="00721694"/>
    <w:rsid w:val="007259CD"/>
    <w:rsid w:val="0072671A"/>
    <w:rsid w:val="007273CC"/>
    <w:rsid w:val="0073096D"/>
    <w:rsid w:val="00730E92"/>
    <w:rsid w:val="0073111F"/>
    <w:rsid w:val="00731191"/>
    <w:rsid w:val="007321A8"/>
    <w:rsid w:val="00732D5C"/>
    <w:rsid w:val="0073443C"/>
    <w:rsid w:val="00735264"/>
    <w:rsid w:val="00736A08"/>
    <w:rsid w:val="0073723C"/>
    <w:rsid w:val="00741C15"/>
    <w:rsid w:val="007421E7"/>
    <w:rsid w:val="0074243E"/>
    <w:rsid w:val="00742CB1"/>
    <w:rsid w:val="00743DC6"/>
    <w:rsid w:val="00744800"/>
    <w:rsid w:val="00744CCB"/>
    <w:rsid w:val="00745228"/>
    <w:rsid w:val="007452EE"/>
    <w:rsid w:val="007460E2"/>
    <w:rsid w:val="00747369"/>
    <w:rsid w:val="007474C2"/>
    <w:rsid w:val="00747A14"/>
    <w:rsid w:val="00747E2E"/>
    <w:rsid w:val="00747F1D"/>
    <w:rsid w:val="00751E2A"/>
    <w:rsid w:val="00753D2C"/>
    <w:rsid w:val="00753F4D"/>
    <w:rsid w:val="00754502"/>
    <w:rsid w:val="007551C3"/>
    <w:rsid w:val="007552CE"/>
    <w:rsid w:val="007555E4"/>
    <w:rsid w:val="00757F41"/>
    <w:rsid w:val="00761AB4"/>
    <w:rsid w:val="00761CCB"/>
    <w:rsid w:val="007629C1"/>
    <w:rsid w:val="00763C90"/>
    <w:rsid w:val="00763D81"/>
    <w:rsid w:val="00763FB6"/>
    <w:rsid w:val="007665BE"/>
    <w:rsid w:val="007665CA"/>
    <w:rsid w:val="007666A0"/>
    <w:rsid w:val="00766773"/>
    <w:rsid w:val="00766B82"/>
    <w:rsid w:val="00766F34"/>
    <w:rsid w:val="00772FB5"/>
    <w:rsid w:val="00775317"/>
    <w:rsid w:val="0077775E"/>
    <w:rsid w:val="007777B6"/>
    <w:rsid w:val="007778D9"/>
    <w:rsid w:val="00780163"/>
    <w:rsid w:val="00780C65"/>
    <w:rsid w:val="007812D1"/>
    <w:rsid w:val="007815F4"/>
    <w:rsid w:val="00782C99"/>
    <w:rsid w:val="007834F7"/>
    <w:rsid w:val="007855A8"/>
    <w:rsid w:val="00785D0E"/>
    <w:rsid w:val="007912C7"/>
    <w:rsid w:val="0079163E"/>
    <w:rsid w:val="0079193C"/>
    <w:rsid w:val="00793817"/>
    <w:rsid w:val="007950BA"/>
    <w:rsid w:val="00795104"/>
    <w:rsid w:val="00796014"/>
    <w:rsid w:val="007973FA"/>
    <w:rsid w:val="007A0D16"/>
    <w:rsid w:val="007A1193"/>
    <w:rsid w:val="007A14F9"/>
    <w:rsid w:val="007A19EF"/>
    <w:rsid w:val="007A2C5B"/>
    <w:rsid w:val="007A2D3C"/>
    <w:rsid w:val="007A3445"/>
    <w:rsid w:val="007A3538"/>
    <w:rsid w:val="007A430F"/>
    <w:rsid w:val="007A4B1E"/>
    <w:rsid w:val="007A59DD"/>
    <w:rsid w:val="007A74B5"/>
    <w:rsid w:val="007A7A46"/>
    <w:rsid w:val="007B001D"/>
    <w:rsid w:val="007B03C7"/>
    <w:rsid w:val="007B06E5"/>
    <w:rsid w:val="007B0D9D"/>
    <w:rsid w:val="007B105D"/>
    <w:rsid w:val="007B2775"/>
    <w:rsid w:val="007B3672"/>
    <w:rsid w:val="007B39B1"/>
    <w:rsid w:val="007B44A1"/>
    <w:rsid w:val="007B4789"/>
    <w:rsid w:val="007B49F7"/>
    <w:rsid w:val="007B571F"/>
    <w:rsid w:val="007B5CF7"/>
    <w:rsid w:val="007B63B3"/>
    <w:rsid w:val="007C0019"/>
    <w:rsid w:val="007C0454"/>
    <w:rsid w:val="007C0478"/>
    <w:rsid w:val="007C0BF6"/>
    <w:rsid w:val="007C2CB6"/>
    <w:rsid w:val="007C311B"/>
    <w:rsid w:val="007C5849"/>
    <w:rsid w:val="007C6448"/>
    <w:rsid w:val="007C6496"/>
    <w:rsid w:val="007C6DF2"/>
    <w:rsid w:val="007C77E0"/>
    <w:rsid w:val="007C7C38"/>
    <w:rsid w:val="007D11FF"/>
    <w:rsid w:val="007D23CB"/>
    <w:rsid w:val="007D2BE1"/>
    <w:rsid w:val="007D2D3E"/>
    <w:rsid w:val="007D349D"/>
    <w:rsid w:val="007D3548"/>
    <w:rsid w:val="007D3FAF"/>
    <w:rsid w:val="007D4387"/>
    <w:rsid w:val="007D49CA"/>
    <w:rsid w:val="007D53B9"/>
    <w:rsid w:val="007D6897"/>
    <w:rsid w:val="007D7388"/>
    <w:rsid w:val="007D7ED3"/>
    <w:rsid w:val="007E01B3"/>
    <w:rsid w:val="007E0D88"/>
    <w:rsid w:val="007E1652"/>
    <w:rsid w:val="007E2634"/>
    <w:rsid w:val="007E2DC5"/>
    <w:rsid w:val="007E3F9D"/>
    <w:rsid w:val="007E46CF"/>
    <w:rsid w:val="007E48FD"/>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A8F"/>
    <w:rsid w:val="007F560A"/>
    <w:rsid w:val="007F5D7C"/>
    <w:rsid w:val="007F63AE"/>
    <w:rsid w:val="007F6FFC"/>
    <w:rsid w:val="007F7C95"/>
    <w:rsid w:val="008018A5"/>
    <w:rsid w:val="00801FD2"/>
    <w:rsid w:val="008021B4"/>
    <w:rsid w:val="00803780"/>
    <w:rsid w:val="00803CBF"/>
    <w:rsid w:val="008042F4"/>
    <w:rsid w:val="00804E30"/>
    <w:rsid w:val="008056B4"/>
    <w:rsid w:val="00805F48"/>
    <w:rsid w:val="00805FC4"/>
    <w:rsid w:val="00806F6A"/>
    <w:rsid w:val="008109EA"/>
    <w:rsid w:val="0081104F"/>
    <w:rsid w:val="0081423D"/>
    <w:rsid w:val="00814645"/>
    <w:rsid w:val="00814B98"/>
    <w:rsid w:val="00816D24"/>
    <w:rsid w:val="00817BC2"/>
    <w:rsid w:val="00817C24"/>
    <w:rsid w:val="008205B8"/>
    <w:rsid w:val="00820631"/>
    <w:rsid w:val="00820D56"/>
    <w:rsid w:val="00820DE9"/>
    <w:rsid w:val="0082150D"/>
    <w:rsid w:val="0082151E"/>
    <w:rsid w:val="0082160C"/>
    <w:rsid w:val="00821C49"/>
    <w:rsid w:val="00821F3E"/>
    <w:rsid w:val="00824AD7"/>
    <w:rsid w:val="00826500"/>
    <w:rsid w:val="0082661C"/>
    <w:rsid w:val="00826F9D"/>
    <w:rsid w:val="008307C8"/>
    <w:rsid w:val="00830A68"/>
    <w:rsid w:val="00830B35"/>
    <w:rsid w:val="008317A6"/>
    <w:rsid w:val="00832EE0"/>
    <w:rsid w:val="00833658"/>
    <w:rsid w:val="00833666"/>
    <w:rsid w:val="008354D8"/>
    <w:rsid w:val="00835679"/>
    <w:rsid w:val="00835D65"/>
    <w:rsid w:val="00835D83"/>
    <w:rsid w:val="0083603D"/>
    <w:rsid w:val="008368E7"/>
    <w:rsid w:val="00836DBC"/>
    <w:rsid w:val="008371E0"/>
    <w:rsid w:val="0083730E"/>
    <w:rsid w:val="00837B44"/>
    <w:rsid w:val="008403B9"/>
    <w:rsid w:val="008408D0"/>
    <w:rsid w:val="008421A5"/>
    <w:rsid w:val="0084232E"/>
    <w:rsid w:val="00844AB1"/>
    <w:rsid w:val="00844E64"/>
    <w:rsid w:val="0084676D"/>
    <w:rsid w:val="00846F0C"/>
    <w:rsid w:val="00847A39"/>
    <w:rsid w:val="00847C43"/>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49BC"/>
    <w:rsid w:val="00855575"/>
    <w:rsid w:val="008558F5"/>
    <w:rsid w:val="00856732"/>
    <w:rsid w:val="00856BD1"/>
    <w:rsid w:val="0085722C"/>
    <w:rsid w:val="008602C0"/>
    <w:rsid w:val="0086074D"/>
    <w:rsid w:val="00860884"/>
    <w:rsid w:val="008608F8"/>
    <w:rsid w:val="00860F41"/>
    <w:rsid w:val="008620D3"/>
    <w:rsid w:val="008623B7"/>
    <w:rsid w:val="008626AF"/>
    <w:rsid w:val="008638AC"/>
    <w:rsid w:val="008638FB"/>
    <w:rsid w:val="008639B4"/>
    <w:rsid w:val="00863E2F"/>
    <w:rsid w:val="008640C0"/>
    <w:rsid w:val="00864288"/>
    <w:rsid w:val="00865C33"/>
    <w:rsid w:val="0086740F"/>
    <w:rsid w:val="008676B2"/>
    <w:rsid w:val="00867843"/>
    <w:rsid w:val="00870772"/>
    <w:rsid w:val="0087172E"/>
    <w:rsid w:val="00871CC0"/>
    <w:rsid w:val="0087201A"/>
    <w:rsid w:val="00872541"/>
    <w:rsid w:val="008726EA"/>
    <w:rsid w:val="0087307B"/>
    <w:rsid w:val="00875BC1"/>
    <w:rsid w:val="008770CA"/>
    <w:rsid w:val="00877D4B"/>
    <w:rsid w:val="00880229"/>
    <w:rsid w:val="00880D95"/>
    <w:rsid w:val="00882723"/>
    <w:rsid w:val="00882CCF"/>
    <w:rsid w:val="00884605"/>
    <w:rsid w:val="00884CB0"/>
    <w:rsid w:val="00884D43"/>
    <w:rsid w:val="0088517F"/>
    <w:rsid w:val="00885936"/>
    <w:rsid w:val="0088618F"/>
    <w:rsid w:val="00886636"/>
    <w:rsid w:val="00886822"/>
    <w:rsid w:val="00890273"/>
    <w:rsid w:val="00890ACA"/>
    <w:rsid w:val="00891B59"/>
    <w:rsid w:val="00891D22"/>
    <w:rsid w:val="008920F4"/>
    <w:rsid w:val="008931C6"/>
    <w:rsid w:val="00894FF1"/>
    <w:rsid w:val="00895303"/>
    <w:rsid w:val="00895536"/>
    <w:rsid w:val="00897B71"/>
    <w:rsid w:val="008A04D8"/>
    <w:rsid w:val="008A100F"/>
    <w:rsid w:val="008A1E81"/>
    <w:rsid w:val="008A1FD2"/>
    <w:rsid w:val="008A35B2"/>
    <w:rsid w:val="008A3E58"/>
    <w:rsid w:val="008A3FAD"/>
    <w:rsid w:val="008A435F"/>
    <w:rsid w:val="008A4A76"/>
    <w:rsid w:val="008A561B"/>
    <w:rsid w:val="008A5CA1"/>
    <w:rsid w:val="008A604A"/>
    <w:rsid w:val="008B04B5"/>
    <w:rsid w:val="008B1C54"/>
    <w:rsid w:val="008B2FA0"/>
    <w:rsid w:val="008B4843"/>
    <w:rsid w:val="008B5517"/>
    <w:rsid w:val="008B55A8"/>
    <w:rsid w:val="008B591D"/>
    <w:rsid w:val="008B5A1E"/>
    <w:rsid w:val="008B5DDC"/>
    <w:rsid w:val="008B633B"/>
    <w:rsid w:val="008B7A80"/>
    <w:rsid w:val="008C0505"/>
    <w:rsid w:val="008C137D"/>
    <w:rsid w:val="008C1398"/>
    <w:rsid w:val="008C1C8D"/>
    <w:rsid w:val="008C2A23"/>
    <w:rsid w:val="008C3173"/>
    <w:rsid w:val="008C3852"/>
    <w:rsid w:val="008C4A29"/>
    <w:rsid w:val="008C5730"/>
    <w:rsid w:val="008C57C3"/>
    <w:rsid w:val="008C7E94"/>
    <w:rsid w:val="008C7FFE"/>
    <w:rsid w:val="008D1336"/>
    <w:rsid w:val="008D18AF"/>
    <w:rsid w:val="008D190E"/>
    <w:rsid w:val="008D218A"/>
    <w:rsid w:val="008D24D0"/>
    <w:rsid w:val="008D3926"/>
    <w:rsid w:val="008D4551"/>
    <w:rsid w:val="008D79E7"/>
    <w:rsid w:val="008E1608"/>
    <w:rsid w:val="008E21B6"/>
    <w:rsid w:val="008E2B50"/>
    <w:rsid w:val="008E2F71"/>
    <w:rsid w:val="008E3662"/>
    <w:rsid w:val="008E4DC2"/>
    <w:rsid w:val="008E5E2E"/>
    <w:rsid w:val="008E71B4"/>
    <w:rsid w:val="008E73F9"/>
    <w:rsid w:val="008F051F"/>
    <w:rsid w:val="008F1630"/>
    <w:rsid w:val="008F172B"/>
    <w:rsid w:val="008F1C0F"/>
    <w:rsid w:val="008F2804"/>
    <w:rsid w:val="008F4D3F"/>
    <w:rsid w:val="008F5111"/>
    <w:rsid w:val="008F5C36"/>
    <w:rsid w:val="009004F0"/>
    <w:rsid w:val="00901665"/>
    <w:rsid w:val="00901A41"/>
    <w:rsid w:val="00903A05"/>
    <w:rsid w:val="0090409E"/>
    <w:rsid w:val="00904AE2"/>
    <w:rsid w:val="00905C84"/>
    <w:rsid w:val="00905FAC"/>
    <w:rsid w:val="00906C0E"/>
    <w:rsid w:val="009112C0"/>
    <w:rsid w:val="009118D9"/>
    <w:rsid w:val="009123D3"/>
    <w:rsid w:val="00912E51"/>
    <w:rsid w:val="009135D1"/>
    <w:rsid w:val="00913F74"/>
    <w:rsid w:val="009147D1"/>
    <w:rsid w:val="00915A71"/>
    <w:rsid w:val="00916427"/>
    <w:rsid w:val="009206E6"/>
    <w:rsid w:val="009206EC"/>
    <w:rsid w:val="009212BE"/>
    <w:rsid w:val="00922A55"/>
    <w:rsid w:val="009231D5"/>
    <w:rsid w:val="009240C9"/>
    <w:rsid w:val="009247E8"/>
    <w:rsid w:val="00925699"/>
    <w:rsid w:val="00925961"/>
    <w:rsid w:val="00926E82"/>
    <w:rsid w:val="00927683"/>
    <w:rsid w:val="00932D0F"/>
    <w:rsid w:val="00932D87"/>
    <w:rsid w:val="00932F6E"/>
    <w:rsid w:val="009334D3"/>
    <w:rsid w:val="00933D2F"/>
    <w:rsid w:val="009346ED"/>
    <w:rsid w:val="00935560"/>
    <w:rsid w:val="00935C15"/>
    <w:rsid w:val="00935E7D"/>
    <w:rsid w:val="0093625A"/>
    <w:rsid w:val="0093675E"/>
    <w:rsid w:val="009371E5"/>
    <w:rsid w:val="00937E61"/>
    <w:rsid w:val="009415EF"/>
    <w:rsid w:val="00941F76"/>
    <w:rsid w:val="0094294A"/>
    <w:rsid w:val="009435B9"/>
    <w:rsid w:val="009435C5"/>
    <w:rsid w:val="00944007"/>
    <w:rsid w:val="00944C17"/>
    <w:rsid w:val="00944DDA"/>
    <w:rsid w:val="00945DB4"/>
    <w:rsid w:val="009467DA"/>
    <w:rsid w:val="009474A6"/>
    <w:rsid w:val="009474B4"/>
    <w:rsid w:val="00947D77"/>
    <w:rsid w:val="00950953"/>
    <w:rsid w:val="00950F60"/>
    <w:rsid w:val="00952D8F"/>
    <w:rsid w:val="00954B12"/>
    <w:rsid w:val="009556B9"/>
    <w:rsid w:val="00955AC8"/>
    <w:rsid w:val="00955EF0"/>
    <w:rsid w:val="0095716A"/>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122E"/>
    <w:rsid w:val="009718BD"/>
    <w:rsid w:val="00971C81"/>
    <w:rsid w:val="00971EB7"/>
    <w:rsid w:val="00972794"/>
    <w:rsid w:val="00974958"/>
    <w:rsid w:val="009757A3"/>
    <w:rsid w:val="00975957"/>
    <w:rsid w:val="00975F24"/>
    <w:rsid w:val="00975F80"/>
    <w:rsid w:val="0097652C"/>
    <w:rsid w:val="00976BE3"/>
    <w:rsid w:val="0097745D"/>
    <w:rsid w:val="00977C4D"/>
    <w:rsid w:val="009814A0"/>
    <w:rsid w:val="00982300"/>
    <w:rsid w:val="00982724"/>
    <w:rsid w:val="00982AF5"/>
    <w:rsid w:val="00982FB4"/>
    <w:rsid w:val="00983D5C"/>
    <w:rsid w:val="009842BF"/>
    <w:rsid w:val="009847AF"/>
    <w:rsid w:val="009848F5"/>
    <w:rsid w:val="00985228"/>
    <w:rsid w:val="009855EC"/>
    <w:rsid w:val="00986437"/>
    <w:rsid w:val="00986E03"/>
    <w:rsid w:val="009876AE"/>
    <w:rsid w:val="0099032A"/>
    <w:rsid w:val="009906C6"/>
    <w:rsid w:val="009906FF"/>
    <w:rsid w:val="00990E85"/>
    <w:rsid w:val="00990F21"/>
    <w:rsid w:val="00991099"/>
    <w:rsid w:val="009911D6"/>
    <w:rsid w:val="00991AAA"/>
    <w:rsid w:val="009925C4"/>
    <w:rsid w:val="009937A9"/>
    <w:rsid w:val="00993E69"/>
    <w:rsid w:val="00993F81"/>
    <w:rsid w:val="0099593B"/>
    <w:rsid w:val="00995BC8"/>
    <w:rsid w:val="00995D41"/>
    <w:rsid w:val="00997ADC"/>
    <w:rsid w:val="009A0CA0"/>
    <w:rsid w:val="009A1034"/>
    <w:rsid w:val="009A1E13"/>
    <w:rsid w:val="009A1F3C"/>
    <w:rsid w:val="009A31DC"/>
    <w:rsid w:val="009A4ACD"/>
    <w:rsid w:val="009A4D3A"/>
    <w:rsid w:val="009A58EE"/>
    <w:rsid w:val="009A5AB7"/>
    <w:rsid w:val="009A62CB"/>
    <w:rsid w:val="009A6C41"/>
    <w:rsid w:val="009A6F0D"/>
    <w:rsid w:val="009A7C33"/>
    <w:rsid w:val="009B04C3"/>
    <w:rsid w:val="009B0F04"/>
    <w:rsid w:val="009B3B1F"/>
    <w:rsid w:val="009B46A3"/>
    <w:rsid w:val="009B4B9C"/>
    <w:rsid w:val="009B5285"/>
    <w:rsid w:val="009B7E67"/>
    <w:rsid w:val="009C00A0"/>
    <w:rsid w:val="009C0134"/>
    <w:rsid w:val="009C116D"/>
    <w:rsid w:val="009C19CB"/>
    <w:rsid w:val="009C32C6"/>
    <w:rsid w:val="009C3317"/>
    <w:rsid w:val="009C3D2F"/>
    <w:rsid w:val="009C439D"/>
    <w:rsid w:val="009C5425"/>
    <w:rsid w:val="009C5BDD"/>
    <w:rsid w:val="009C5CE4"/>
    <w:rsid w:val="009C6975"/>
    <w:rsid w:val="009C6C86"/>
    <w:rsid w:val="009D0A4A"/>
    <w:rsid w:val="009D11F2"/>
    <w:rsid w:val="009D1238"/>
    <w:rsid w:val="009D155E"/>
    <w:rsid w:val="009D1667"/>
    <w:rsid w:val="009D17CB"/>
    <w:rsid w:val="009D2A93"/>
    <w:rsid w:val="009D436C"/>
    <w:rsid w:val="009D4798"/>
    <w:rsid w:val="009D4F4F"/>
    <w:rsid w:val="009D5B11"/>
    <w:rsid w:val="009D5EB7"/>
    <w:rsid w:val="009D60E5"/>
    <w:rsid w:val="009D629C"/>
    <w:rsid w:val="009D688E"/>
    <w:rsid w:val="009E00F0"/>
    <w:rsid w:val="009E17C6"/>
    <w:rsid w:val="009E2026"/>
    <w:rsid w:val="009E20F5"/>
    <w:rsid w:val="009E22FE"/>
    <w:rsid w:val="009E2347"/>
    <w:rsid w:val="009E2670"/>
    <w:rsid w:val="009E28A9"/>
    <w:rsid w:val="009E2DC5"/>
    <w:rsid w:val="009E2FAF"/>
    <w:rsid w:val="009E38A2"/>
    <w:rsid w:val="009E44AD"/>
    <w:rsid w:val="009E44EF"/>
    <w:rsid w:val="009E6B5A"/>
    <w:rsid w:val="009E7408"/>
    <w:rsid w:val="009F1EA1"/>
    <w:rsid w:val="009F3638"/>
    <w:rsid w:val="009F36FE"/>
    <w:rsid w:val="009F38DA"/>
    <w:rsid w:val="009F4234"/>
    <w:rsid w:val="009F51EE"/>
    <w:rsid w:val="009F577B"/>
    <w:rsid w:val="009F5D19"/>
    <w:rsid w:val="009F6230"/>
    <w:rsid w:val="009F76FF"/>
    <w:rsid w:val="009F7B35"/>
    <w:rsid w:val="009F7BBD"/>
    <w:rsid w:val="009F7E8D"/>
    <w:rsid w:val="00A011AA"/>
    <w:rsid w:val="00A026E9"/>
    <w:rsid w:val="00A027CF"/>
    <w:rsid w:val="00A04D6A"/>
    <w:rsid w:val="00A057C9"/>
    <w:rsid w:val="00A05C3D"/>
    <w:rsid w:val="00A0699D"/>
    <w:rsid w:val="00A07566"/>
    <w:rsid w:val="00A07573"/>
    <w:rsid w:val="00A07A13"/>
    <w:rsid w:val="00A07D3F"/>
    <w:rsid w:val="00A10ACA"/>
    <w:rsid w:val="00A11E85"/>
    <w:rsid w:val="00A147F0"/>
    <w:rsid w:val="00A1535A"/>
    <w:rsid w:val="00A16B39"/>
    <w:rsid w:val="00A16B6D"/>
    <w:rsid w:val="00A20185"/>
    <w:rsid w:val="00A20AB5"/>
    <w:rsid w:val="00A20C00"/>
    <w:rsid w:val="00A20DBC"/>
    <w:rsid w:val="00A20ED6"/>
    <w:rsid w:val="00A210B5"/>
    <w:rsid w:val="00A21C76"/>
    <w:rsid w:val="00A2256E"/>
    <w:rsid w:val="00A22687"/>
    <w:rsid w:val="00A22CD6"/>
    <w:rsid w:val="00A24707"/>
    <w:rsid w:val="00A25011"/>
    <w:rsid w:val="00A2594A"/>
    <w:rsid w:val="00A25F52"/>
    <w:rsid w:val="00A265E6"/>
    <w:rsid w:val="00A27176"/>
    <w:rsid w:val="00A2786F"/>
    <w:rsid w:val="00A278A6"/>
    <w:rsid w:val="00A2791D"/>
    <w:rsid w:val="00A27AE4"/>
    <w:rsid w:val="00A3077C"/>
    <w:rsid w:val="00A309E6"/>
    <w:rsid w:val="00A30B34"/>
    <w:rsid w:val="00A31649"/>
    <w:rsid w:val="00A31712"/>
    <w:rsid w:val="00A317EC"/>
    <w:rsid w:val="00A31A70"/>
    <w:rsid w:val="00A324EC"/>
    <w:rsid w:val="00A32CFA"/>
    <w:rsid w:val="00A3326A"/>
    <w:rsid w:val="00A335A1"/>
    <w:rsid w:val="00A335C2"/>
    <w:rsid w:val="00A33D2B"/>
    <w:rsid w:val="00A3580C"/>
    <w:rsid w:val="00A3598B"/>
    <w:rsid w:val="00A36EA4"/>
    <w:rsid w:val="00A37418"/>
    <w:rsid w:val="00A40A03"/>
    <w:rsid w:val="00A42067"/>
    <w:rsid w:val="00A42271"/>
    <w:rsid w:val="00A42BAC"/>
    <w:rsid w:val="00A430DA"/>
    <w:rsid w:val="00A430E5"/>
    <w:rsid w:val="00A43217"/>
    <w:rsid w:val="00A4366F"/>
    <w:rsid w:val="00A436D3"/>
    <w:rsid w:val="00A441B0"/>
    <w:rsid w:val="00A4459C"/>
    <w:rsid w:val="00A44D02"/>
    <w:rsid w:val="00A45A69"/>
    <w:rsid w:val="00A4686B"/>
    <w:rsid w:val="00A46B8A"/>
    <w:rsid w:val="00A47C29"/>
    <w:rsid w:val="00A501A8"/>
    <w:rsid w:val="00A51725"/>
    <w:rsid w:val="00A52228"/>
    <w:rsid w:val="00A533D3"/>
    <w:rsid w:val="00A53D38"/>
    <w:rsid w:val="00A5518B"/>
    <w:rsid w:val="00A579F0"/>
    <w:rsid w:val="00A57A9E"/>
    <w:rsid w:val="00A57B24"/>
    <w:rsid w:val="00A57DE7"/>
    <w:rsid w:val="00A603C4"/>
    <w:rsid w:val="00A60D2E"/>
    <w:rsid w:val="00A60E47"/>
    <w:rsid w:val="00A61BCF"/>
    <w:rsid w:val="00A6255A"/>
    <w:rsid w:val="00A62D98"/>
    <w:rsid w:val="00A63298"/>
    <w:rsid w:val="00A63990"/>
    <w:rsid w:val="00A64B7D"/>
    <w:rsid w:val="00A64CDD"/>
    <w:rsid w:val="00A65195"/>
    <w:rsid w:val="00A669C0"/>
    <w:rsid w:val="00A70C9E"/>
    <w:rsid w:val="00A719CB"/>
    <w:rsid w:val="00A725AE"/>
    <w:rsid w:val="00A725DF"/>
    <w:rsid w:val="00A72A01"/>
    <w:rsid w:val="00A7387D"/>
    <w:rsid w:val="00A739B9"/>
    <w:rsid w:val="00A74207"/>
    <w:rsid w:val="00A744AE"/>
    <w:rsid w:val="00A74DAA"/>
    <w:rsid w:val="00A75174"/>
    <w:rsid w:val="00A754F8"/>
    <w:rsid w:val="00A77041"/>
    <w:rsid w:val="00A774A0"/>
    <w:rsid w:val="00A77B6E"/>
    <w:rsid w:val="00A80C7D"/>
    <w:rsid w:val="00A80CD6"/>
    <w:rsid w:val="00A8167B"/>
    <w:rsid w:val="00A81737"/>
    <w:rsid w:val="00A8438D"/>
    <w:rsid w:val="00A84CE5"/>
    <w:rsid w:val="00A84EBD"/>
    <w:rsid w:val="00A85045"/>
    <w:rsid w:val="00A8648C"/>
    <w:rsid w:val="00A909AC"/>
    <w:rsid w:val="00A915D7"/>
    <w:rsid w:val="00A9193F"/>
    <w:rsid w:val="00A932D1"/>
    <w:rsid w:val="00A93F60"/>
    <w:rsid w:val="00A944E6"/>
    <w:rsid w:val="00A94543"/>
    <w:rsid w:val="00A9558C"/>
    <w:rsid w:val="00A958CD"/>
    <w:rsid w:val="00A95A81"/>
    <w:rsid w:val="00A95E38"/>
    <w:rsid w:val="00A9635D"/>
    <w:rsid w:val="00A96F15"/>
    <w:rsid w:val="00A9722B"/>
    <w:rsid w:val="00A975CB"/>
    <w:rsid w:val="00AA0E02"/>
    <w:rsid w:val="00AA0E7F"/>
    <w:rsid w:val="00AA19ED"/>
    <w:rsid w:val="00AA20CA"/>
    <w:rsid w:val="00AA22FC"/>
    <w:rsid w:val="00AA2C88"/>
    <w:rsid w:val="00AA3095"/>
    <w:rsid w:val="00AA334D"/>
    <w:rsid w:val="00AA3C66"/>
    <w:rsid w:val="00AA4DDC"/>
    <w:rsid w:val="00AA5C83"/>
    <w:rsid w:val="00AA63C7"/>
    <w:rsid w:val="00AA6643"/>
    <w:rsid w:val="00AA679E"/>
    <w:rsid w:val="00AA6E17"/>
    <w:rsid w:val="00AB0417"/>
    <w:rsid w:val="00AB04B8"/>
    <w:rsid w:val="00AB2DE6"/>
    <w:rsid w:val="00AB35F6"/>
    <w:rsid w:val="00AB366D"/>
    <w:rsid w:val="00AB43E7"/>
    <w:rsid w:val="00AB49EE"/>
    <w:rsid w:val="00AB4E53"/>
    <w:rsid w:val="00AB6AD6"/>
    <w:rsid w:val="00AB711E"/>
    <w:rsid w:val="00AB7B22"/>
    <w:rsid w:val="00AC0D73"/>
    <w:rsid w:val="00AC29FD"/>
    <w:rsid w:val="00AC356D"/>
    <w:rsid w:val="00AC39D0"/>
    <w:rsid w:val="00AC7648"/>
    <w:rsid w:val="00AC796A"/>
    <w:rsid w:val="00AD0468"/>
    <w:rsid w:val="00AD119B"/>
    <w:rsid w:val="00AD191D"/>
    <w:rsid w:val="00AD1C72"/>
    <w:rsid w:val="00AD1D8B"/>
    <w:rsid w:val="00AD3168"/>
    <w:rsid w:val="00AD4305"/>
    <w:rsid w:val="00AD590C"/>
    <w:rsid w:val="00AD5B81"/>
    <w:rsid w:val="00AD7B31"/>
    <w:rsid w:val="00AE044D"/>
    <w:rsid w:val="00AE0B22"/>
    <w:rsid w:val="00AE1F84"/>
    <w:rsid w:val="00AE213C"/>
    <w:rsid w:val="00AE250B"/>
    <w:rsid w:val="00AE4D06"/>
    <w:rsid w:val="00AE52E1"/>
    <w:rsid w:val="00AE57E1"/>
    <w:rsid w:val="00AE5FE3"/>
    <w:rsid w:val="00AE673E"/>
    <w:rsid w:val="00AE6A18"/>
    <w:rsid w:val="00AE6C22"/>
    <w:rsid w:val="00AE7183"/>
    <w:rsid w:val="00AF022B"/>
    <w:rsid w:val="00AF05A6"/>
    <w:rsid w:val="00AF08C7"/>
    <w:rsid w:val="00AF12FF"/>
    <w:rsid w:val="00AF13EB"/>
    <w:rsid w:val="00AF2294"/>
    <w:rsid w:val="00AF3C07"/>
    <w:rsid w:val="00AF449E"/>
    <w:rsid w:val="00AF4A76"/>
    <w:rsid w:val="00AF4FC2"/>
    <w:rsid w:val="00AF5526"/>
    <w:rsid w:val="00AF5DE4"/>
    <w:rsid w:val="00AF5E4E"/>
    <w:rsid w:val="00AF6990"/>
    <w:rsid w:val="00AF7B47"/>
    <w:rsid w:val="00AF7E79"/>
    <w:rsid w:val="00B0113B"/>
    <w:rsid w:val="00B01F21"/>
    <w:rsid w:val="00B02524"/>
    <w:rsid w:val="00B04B93"/>
    <w:rsid w:val="00B058AE"/>
    <w:rsid w:val="00B06307"/>
    <w:rsid w:val="00B064CC"/>
    <w:rsid w:val="00B07633"/>
    <w:rsid w:val="00B07B31"/>
    <w:rsid w:val="00B10B47"/>
    <w:rsid w:val="00B10F1E"/>
    <w:rsid w:val="00B1240C"/>
    <w:rsid w:val="00B13158"/>
    <w:rsid w:val="00B1380A"/>
    <w:rsid w:val="00B1435B"/>
    <w:rsid w:val="00B1632A"/>
    <w:rsid w:val="00B16D45"/>
    <w:rsid w:val="00B16FFB"/>
    <w:rsid w:val="00B1712F"/>
    <w:rsid w:val="00B20300"/>
    <w:rsid w:val="00B22060"/>
    <w:rsid w:val="00B22104"/>
    <w:rsid w:val="00B223AD"/>
    <w:rsid w:val="00B22617"/>
    <w:rsid w:val="00B23E94"/>
    <w:rsid w:val="00B25193"/>
    <w:rsid w:val="00B25D00"/>
    <w:rsid w:val="00B25E2E"/>
    <w:rsid w:val="00B25F1E"/>
    <w:rsid w:val="00B26599"/>
    <w:rsid w:val="00B3022A"/>
    <w:rsid w:val="00B3040B"/>
    <w:rsid w:val="00B305B6"/>
    <w:rsid w:val="00B30655"/>
    <w:rsid w:val="00B3074B"/>
    <w:rsid w:val="00B3094F"/>
    <w:rsid w:val="00B31BFE"/>
    <w:rsid w:val="00B3216A"/>
    <w:rsid w:val="00B32204"/>
    <w:rsid w:val="00B33ADC"/>
    <w:rsid w:val="00B347DE"/>
    <w:rsid w:val="00B36F8D"/>
    <w:rsid w:val="00B3728F"/>
    <w:rsid w:val="00B40158"/>
    <w:rsid w:val="00B4040D"/>
    <w:rsid w:val="00B407D8"/>
    <w:rsid w:val="00B42137"/>
    <w:rsid w:val="00B42F2D"/>
    <w:rsid w:val="00B42FCC"/>
    <w:rsid w:val="00B437D7"/>
    <w:rsid w:val="00B45939"/>
    <w:rsid w:val="00B4658A"/>
    <w:rsid w:val="00B47F88"/>
    <w:rsid w:val="00B506CF"/>
    <w:rsid w:val="00B50718"/>
    <w:rsid w:val="00B50C7B"/>
    <w:rsid w:val="00B50D1A"/>
    <w:rsid w:val="00B51788"/>
    <w:rsid w:val="00B537D7"/>
    <w:rsid w:val="00B53C7E"/>
    <w:rsid w:val="00B53D2C"/>
    <w:rsid w:val="00B53DA1"/>
    <w:rsid w:val="00B540E3"/>
    <w:rsid w:val="00B54A3E"/>
    <w:rsid w:val="00B553C2"/>
    <w:rsid w:val="00B555E0"/>
    <w:rsid w:val="00B56BEC"/>
    <w:rsid w:val="00B57E73"/>
    <w:rsid w:val="00B612E2"/>
    <w:rsid w:val="00B62219"/>
    <w:rsid w:val="00B623E5"/>
    <w:rsid w:val="00B624E9"/>
    <w:rsid w:val="00B62CA7"/>
    <w:rsid w:val="00B634C9"/>
    <w:rsid w:val="00B64E20"/>
    <w:rsid w:val="00B66AB3"/>
    <w:rsid w:val="00B67550"/>
    <w:rsid w:val="00B70033"/>
    <w:rsid w:val="00B7009E"/>
    <w:rsid w:val="00B70441"/>
    <w:rsid w:val="00B704FE"/>
    <w:rsid w:val="00B705F6"/>
    <w:rsid w:val="00B70794"/>
    <w:rsid w:val="00B70E12"/>
    <w:rsid w:val="00B718BC"/>
    <w:rsid w:val="00B727B1"/>
    <w:rsid w:val="00B7371B"/>
    <w:rsid w:val="00B7377A"/>
    <w:rsid w:val="00B75F36"/>
    <w:rsid w:val="00B760E9"/>
    <w:rsid w:val="00B7667C"/>
    <w:rsid w:val="00B7729E"/>
    <w:rsid w:val="00B77960"/>
    <w:rsid w:val="00B779E2"/>
    <w:rsid w:val="00B80318"/>
    <w:rsid w:val="00B81A4B"/>
    <w:rsid w:val="00B825E0"/>
    <w:rsid w:val="00B82843"/>
    <w:rsid w:val="00B82DCE"/>
    <w:rsid w:val="00B83279"/>
    <w:rsid w:val="00B8466F"/>
    <w:rsid w:val="00B85087"/>
    <w:rsid w:val="00B853FA"/>
    <w:rsid w:val="00B85EC6"/>
    <w:rsid w:val="00B86592"/>
    <w:rsid w:val="00B86691"/>
    <w:rsid w:val="00B872AF"/>
    <w:rsid w:val="00B906CF"/>
    <w:rsid w:val="00B9181C"/>
    <w:rsid w:val="00B92DB5"/>
    <w:rsid w:val="00B93455"/>
    <w:rsid w:val="00B93990"/>
    <w:rsid w:val="00B9428C"/>
    <w:rsid w:val="00B942F3"/>
    <w:rsid w:val="00B94363"/>
    <w:rsid w:val="00B9506A"/>
    <w:rsid w:val="00B95B3F"/>
    <w:rsid w:val="00B96ABA"/>
    <w:rsid w:val="00BA0409"/>
    <w:rsid w:val="00BA0AAB"/>
    <w:rsid w:val="00BA10B4"/>
    <w:rsid w:val="00BA1243"/>
    <w:rsid w:val="00BA27E4"/>
    <w:rsid w:val="00BA2AC7"/>
    <w:rsid w:val="00BA3CE0"/>
    <w:rsid w:val="00BA3D5E"/>
    <w:rsid w:val="00BA5126"/>
    <w:rsid w:val="00BA54E2"/>
    <w:rsid w:val="00BA61C2"/>
    <w:rsid w:val="00BA6461"/>
    <w:rsid w:val="00BB01AE"/>
    <w:rsid w:val="00BB0DE7"/>
    <w:rsid w:val="00BB1E20"/>
    <w:rsid w:val="00BB2CA0"/>
    <w:rsid w:val="00BB3137"/>
    <w:rsid w:val="00BB52AA"/>
    <w:rsid w:val="00BB7147"/>
    <w:rsid w:val="00BB71DC"/>
    <w:rsid w:val="00BB797D"/>
    <w:rsid w:val="00BC0B88"/>
    <w:rsid w:val="00BC155A"/>
    <w:rsid w:val="00BC2728"/>
    <w:rsid w:val="00BC3D30"/>
    <w:rsid w:val="00BD05B7"/>
    <w:rsid w:val="00BD0BF5"/>
    <w:rsid w:val="00BD0CFB"/>
    <w:rsid w:val="00BD1880"/>
    <w:rsid w:val="00BD2587"/>
    <w:rsid w:val="00BD265B"/>
    <w:rsid w:val="00BD26B4"/>
    <w:rsid w:val="00BD2D66"/>
    <w:rsid w:val="00BD2D84"/>
    <w:rsid w:val="00BD380F"/>
    <w:rsid w:val="00BD3F71"/>
    <w:rsid w:val="00BD43A5"/>
    <w:rsid w:val="00BD43A7"/>
    <w:rsid w:val="00BD44E1"/>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B1E"/>
    <w:rsid w:val="00BE4FBD"/>
    <w:rsid w:val="00BE5265"/>
    <w:rsid w:val="00BE606C"/>
    <w:rsid w:val="00BE6ACC"/>
    <w:rsid w:val="00BE6CEA"/>
    <w:rsid w:val="00BE6DE7"/>
    <w:rsid w:val="00BE7661"/>
    <w:rsid w:val="00BE7C31"/>
    <w:rsid w:val="00BE7D64"/>
    <w:rsid w:val="00BF0503"/>
    <w:rsid w:val="00BF4F45"/>
    <w:rsid w:val="00BF5DB0"/>
    <w:rsid w:val="00BF7C49"/>
    <w:rsid w:val="00BF7FFC"/>
    <w:rsid w:val="00C0034E"/>
    <w:rsid w:val="00C004DC"/>
    <w:rsid w:val="00C00EBA"/>
    <w:rsid w:val="00C00FC7"/>
    <w:rsid w:val="00C017F4"/>
    <w:rsid w:val="00C02492"/>
    <w:rsid w:val="00C02502"/>
    <w:rsid w:val="00C025E7"/>
    <w:rsid w:val="00C04FED"/>
    <w:rsid w:val="00C05B96"/>
    <w:rsid w:val="00C06836"/>
    <w:rsid w:val="00C070F8"/>
    <w:rsid w:val="00C10C5D"/>
    <w:rsid w:val="00C12B2E"/>
    <w:rsid w:val="00C12C46"/>
    <w:rsid w:val="00C12ECE"/>
    <w:rsid w:val="00C13692"/>
    <w:rsid w:val="00C1454D"/>
    <w:rsid w:val="00C15A85"/>
    <w:rsid w:val="00C1630E"/>
    <w:rsid w:val="00C16A7B"/>
    <w:rsid w:val="00C1779A"/>
    <w:rsid w:val="00C226F6"/>
    <w:rsid w:val="00C22D05"/>
    <w:rsid w:val="00C25803"/>
    <w:rsid w:val="00C265F8"/>
    <w:rsid w:val="00C26911"/>
    <w:rsid w:val="00C278D8"/>
    <w:rsid w:val="00C309C5"/>
    <w:rsid w:val="00C30E31"/>
    <w:rsid w:val="00C3223A"/>
    <w:rsid w:val="00C32264"/>
    <w:rsid w:val="00C326D3"/>
    <w:rsid w:val="00C32853"/>
    <w:rsid w:val="00C334C1"/>
    <w:rsid w:val="00C33584"/>
    <w:rsid w:val="00C33954"/>
    <w:rsid w:val="00C339A0"/>
    <w:rsid w:val="00C33D83"/>
    <w:rsid w:val="00C34A36"/>
    <w:rsid w:val="00C34F87"/>
    <w:rsid w:val="00C356FE"/>
    <w:rsid w:val="00C35B82"/>
    <w:rsid w:val="00C362D5"/>
    <w:rsid w:val="00C3637D"/>
    <w:rsid w:val="00C376CA"/>
    <w:rsid w:val="00C37C9B"/>
    <w:rsid w:val="00C40322"/>
    <w:rsid w:val="00C40E25"/>
    <w:rsid w:val="00C40FB4"/>
    <w:rsid w:val="00C41AEE"/>
    <w:rsid w:val="00C41AFD"/>
    <w:rsid w:val="00C425AA"/>
    <w:rsid w:val="00C42D4C"/>
    <w:rsid w:val="00C44E3B"/>
    <w:rsid w:val="00C4599B"/>
    <w:rsid w:val="00C46905"/>
    <w:rsid w:val="00C46C50"/>
    <w:rsid w:val="00C500B0"/>
    <w:rsid w:val="00C51B8F"/>
    <w:rsid w:val="00C525A6"/>
    <w:rsid w:val="00C5263A"/>
    <w:rsid w:val="00C52B31"/>
    <w:rsid w:val="00C53E43"/>
    <w:rsid w:val="00C54057"/>
    <w:rsid w:val="00C55392"/>
    <w:rsid w:val="00C5564B"/>
    <w:rsid w:val="00C56042"/>
    <w:rsid w:val="00C56B47"/>
    <w:rsid w:val="00C5700B"/>
    <w:rsid w:val="00C574EF"/>
    <w:rsid w:val="00C579A2"/>
    <w:rsid w:val="00C60682"/>
    <w:rsid w:val="00C60E31"/>
    <w:rsid w:val="00C60FD6"/>
    <w:rsid w:val="00C635B5"/>
    <w:rsid w:val="00C6363F"/>
    <w:rsid w:val="00C636AA"/>
    <w:rsid w:val="00C63F6E"/>
    <w:rsid w:val="00C640A8"/>
    <w:rsid w:val="00C6450D"/>
    <w:rsid w:val="00C64ECA"/>
    <w:rsid w:val="00C659E3"/>
    <w:rsid w:val="00C6707C"/>
    <w:rsid w:val="00C671DA"/>
    <w:rsid w:val="00C67F9A"/>
    <w:rsid w:val="00C7044C"/>
    <w:rsid w:val="00C70805"/>
    <w:rsid w:val="00C7302E"/>
    <w:rsid w:val="00C735BB"/>
    <w:rsid w:val="00C74F8C"/>
    <w:rsid w:val="00C75C12"/>
    <w:rsid w:val="00C75CF5"/>
    <w:rsid w:val="00C7721B"/>
    <w:rsid w:val="00C80362"/>
    <w:rsid w:val="00C8068C"/>
    <w:rsid w:val="00C81616"/>
    <w:rsid w:val="00C81727"/>
    <w:rsid w:val="00C83496"/>
    <w:rsid w:val="00C83BFD"/>
    <w:rsid w:val="00C83DE2"/>
    <w:rsid w:val="00C845F4"/>
    <w:rsid w:val="00C848B8"/>
    <w:rsid w:val="00C84CE2"/>
    <w:rsid w:val="00C84FEF"/>
    <w:rsid w:val="00C866C5"/>
    <w:rsid w:val="00C908A3"/>
    <w:rsid w:val="00C90FAA"/>
    <w:rsid w:val="00C91798"/>
    <w:rsid w:val="00C9227D"/>
    <w:rsid w:val="00C93D87"/>
    <w:rsid w:val="00C94237"/>
    <w:rsid w:val="00C96CC7"/>
    <w:rsid w:val="00C97F64"/>
    <w:rsid w:val="00CA0862"/>
    <w:rsid w:val="00CA11B0"/>
    <w:rsid w:val="00CA3730"/>
    <w:rsid w:val="00CA3D6E"/>
    <w:rsid w:val="00CA489B"/>
    <w:rsid w:val="00CA49F5"/>
    <w:rsid w:val="00CA5F8E"/>
    <w:rsid w:val="00CA640B"/>
    <w:rsid w:val="00CA710E"/>
    <w:rsid w:val="00CA747E"/>
    <w:rsid w:val="00CA773F"/>
    <w:rsid w:val="00CA7B14"/>
    <w:rsid w:val="00CB055C"/>
    <w:rsid w:val="00CB13F7"/>
    <w:rsid w:val="00CB2781"/>
    <w:rsid w:val="00CB418D"/>
    <w:rsid w:val="00CB5CBF"/>
    <w:rsid w:val="00CB6151"/>
    <w:rsid w:val="00CB63F2"/>
    <w:rsid w:val="00CB71A2"/>
    <w:rsid w:val="00CB7885"/>
    <w:rsid w:val="00CC1345"/>
    <w:rsid w:val="00CC1ACD"/>
    <w:rsid w:val="00CC1B95"/>
    <w:rsid w:val="00CC3A9B"/>
    <w:rsid w:val="00CC4641"/>
    <w:rsid w:val="00CC5491"/>
    <w:rsid w:val="00CC5AFE"/>
    <w:rsid w:val="00CC66B1"/>
    <w:rsid w:val="00CC7048"/>
    <w:rsid w:val="00CD0628"/>
    <w:rsid w:val="00CD077B"/>
    <w:rsid w:val="00CD31B9"/>
    <w:rsid w:val="00CD3D6F"/>
    <w:rsid w:val="00CD48EF"/>
    <w:rsid w:val="00CD4C58"/>
    <w:rsid w:val="00CD5E1A"/>
    <w:rsid w:val="00CD67F4"/>
    <w:rsid w:val="00CD6916"/>
    <w:rsid w:val="00CD7C4A"/>
    <w:rsid w:val="00CD7F2B"/>
    <w:rsid w:val="00CE23D2"/>
    <w:rsid w:val="00CE27AA"/>
    <w:rsid w:val="00CE2CC9"/>
    <w:rsid w:val="00CE2DF6"/>
    <w:rsid w:val="00CE3796"/>
    <w:rsid w:val="00CE4709"/>
    <w:rsid w:val="00CE5509"/>
    <w:rsid w:val="00CE5619"/>
    <w:rsid w:val="00CE5E3B"/>
    <w:rsid w:val="00CE6B34"/>
    <w:rsid w:val="00CF01A7"/>
    <w:rsid w:val="00CF07AF"/>
    <w:rsid w:val="00CF172F"/>
    <w:rsid w:val="00CF1F8A"/>
    <w:rsid w:val="00CF4E0E"/>
    <w:rsid w:val="00CF5F14"/>
    <w:rsid w:val="00CF6303"/>
    <w:rsid w:val="00CF6826"/>
    <w:rsid w:val="00CF739E"/>
    <w:rsid w:val="00D01ACC"/>
    <w:rsid w:val="00D028E3"/>
    <w:rsid w:val="00D0343C"/>
    <w:rsid w:val="00D0353E"/>
    <w:rsid w:val="00D038B3"/>
    <w:rsid w:val="00D06ECA"/>
    <w:rsid w:val="00D113BF"/>
    <w:rsid w:val="00D113ED"/>
    <w:rsid w:val="00D1241A"/>
    <w:rsid w:val="00D12C54"/>
    <w:rsid w:val="00D138D2"/>
    <w:rsid w:val="00D13F27"/>
    <w:rsid w:val="00D14162"/>
    <w:rsid w:val="00D14209"/>
    <w:rsid w:val="00D147CD"/>
    <w:rsid w:val="00D148ED"/>
    <w:rsid w:val="00D15366"/>
    <w:rsid w:val="00D15E90"/>
    <w:rsid w:val="00D16192"/>
    <w:rsid w:val="00D20D67"/>
    <w:rsid w:val="00D2209A"/>
    <w:rsid w:val="00D221BC"/>
    <w:rsid w:val="00D22276"/>
    <w:rsid w:val="00D22965"/>
    <w:rsid w:val="00D23F00"/>
    <w:rsid w:val="00D24444"/>
    <w:rsid w:val="00D24D1A"/>
    <w:rsid w:val="00D24E58"/>
    <w:rsid w:val="00D252B0"/>
    <w:rsid w:val="00D268A0"/>
    <w:rsid w:val="00D2736B"/>
    <w:rsid w:val="00D31B14"/>
    <w:rsid w:val="00D32F13"/>
    <w:rsid w:val="00D33750"/>
    <w:rsid w:val="00D3389C"/>
    <w:rsid w:val="00D339E9"/>
    <w:rsid w:val="00D3530F"/>
    <w:rsid w:val="00D35855"/>
    <w:rsid w:val="00D35948"/>
    <w:rsid w:val="00D35A1C"/>
    <w:rsid w:val="00D363BD"/>
    <w:rsid w:val="00D36D53"/>
    <w:rsid w:val="00D36EB0"/>
    <w:rsid w:val="00D40700"/>
    <w:rsid w:val="00D40A5F"/>
    <w:rsid w:val="00D40F00"/>
    <w:rsid w:val="00D4108D"/>
    <w:rsid w:val="00D41341"/>
    <w:rsid w:val="00D41E36"/>
    <w:rsid w:val="00D42821"/>
    <w:rsid w:val="00D42835"/>
    <w:rsid w:val="00D42E8F"/>
    <w:rsid w:val="00D456D7"/>
    <w:rsid w:val="00D46477"/>
    <w:rsid w:val="00D46DF4"/>
    <w:rsid w:val="00D507D6"/>
    <w:rsid w:val="00D52151"/>
    <w:rsid w:val="00D53792"/>
    <w:rsid w:val="00D5387D"/>
    <w:rsid w:val="00D55875"/>
    <w:rsid w:val="00D563F1"/>
    <w:rsid w:val="00D56C7D"/>
    <w:rsid w:val="00D5704D"/>
    <w:rsid w:val="00D61038"/>
    <w:rsid w:val="00D61896"/>
    <w:rsid w:val="00D624C4"/>
    <w:rsid w:val="00D648F3"/>
    <w:rsid w:val="00D649C6"/>
    <w:rsid w:val="00D64F32"/>
    <w:rsid w:val="00D66CB4"/>
    <w:rsid w:val="00D70DC6"/>
    <w:rsid w:val="00D712F0"/>
    <w:rsid w:val="00D71E4E"/>
    <w:rsid w:val="00D7296B"/>
    <w:rsid w:val="00D74936"/>
    <w:rsid w:val="00D7494E"/>
    <w:rsid w:val="00D74997"/>
    <w:rsid w:val="00D75A59"/>
    <w:rsid w:val="00D7621A"/>
    <w:rsid w:val="00D76249"/>
    <w:rsid w:val="00D7649C"/>
    <w:rsid w:val="00D7683C"/>
    <w:rsid w:val="00D77047"/>
    <w:rsid w:val="00D7748C"/>
    <w:rsid w:val="00D80444"/>
    <w:rsid w:val="00D8070B"/>
    <w:rsid w:val="00D81713"/>
    <w:rsid w:val="00D81DAD"/>
    <w:rsid w:val="00D81FA8"/>
    <w:rsid w:val="00D8434D"/>
    <w:rsid w:val="00D846B2"/>
    <w:rsid w:val="00D853F5"/>
    <w:rsid w:val="00D8615A"/>
    <w:rsid w:val="00D8636E"/>
    <w:rsid w:val="00D86437"/>
    <w:rsid w:val="00D86990"/>
    <w:rsid w:val="00D87B14"/>
    <w:rsid w:val="00D90253"/>
    <w:rsid w:val="00D906C6"/>
    <w:rsid w:val="00D916B0"/>
    <w:rsid w:val="00D92947"/>
    <w:rsid w:val="00D92C3A"/>
    <w:rsid w:val="00D92EF2"/>
    <w:rsid w:val="00D9366E"/>
    <w:rsid w:val="00D93E18"/>
    <w:rsid w:val="00D95C38"/>
    <w:rsid w:val="00D9681C"/>
    <w:rsid w:val="00D96B2A"/>
    <w:rsid w:val="00D97316"/>
    <w:rsid w:val="00D97773"/>
    <w:rsid w:val="00D97CE8"/>
    <w:rsid w:val="00DA0745"/>
    <w:rsid w:val="00DA14AD"/>
    <w:rsid w:val="00DA1858"/>
    <w:rsid w:val="00DA20C2"/>
    <w:rsid w:val="00DA2325"/>
    <w:rsid w:val="00DA25F4"/>
    <w:rsid w:val="00DA33A1"/>
    <w:rsid w:val="00DA39CC"/>
    <w:rsid w:val="00DA3E40"/>
    <w:rsid w:val="00DA4146"/>
    <w:rsid w:val="00DA548D"/>
    <w:rsid w:val="00DA7495"/>
    <w:rsid w:val="00DB0153"/>
    <w:rsid w:val="00DB09D0"/>
    <w:rsid w:val="00DB0B51"/>
    <w:rsid w:val="00DB1EBA"/>
    <w:rsid w:val="00DB26E5"/>
    <w:rsid w:val="00DB282A"/>
    <w:rsid w:val="00DB2DCA"/>
    <w:rsid w:val="00DB2FA8"/>
    <w:rsid w:val="00DB2FB6"/>
    <w:rsid w:val="00DB3312"/>
    <w:rsid w:val="00DB56B1"/>
    <w:rsid w:val="00DB619F"/>
    <w:rsid w:val="00DB61B1"/>
    <w:rsid w:val="00DB72E2"/>
    <w:rsid w:val="00DC0101"/>
    <w:rsid w:val="00DC027C"/>
    <w:rsid w:val="00DC0EEA"/>
    <w:rsid w:val="00DC1C67"/>
    <w:rsid w:val="00DC1CFF"/>
    <w:rsid w:val="00DC2678"/>
    <w:rsid w:val="00DC2853"/>
    <w:rsid w:val="00DC2E5C"/>
    <w:rsid w:val="00DC3119"/>
    <w:rsid w:val="00DC38F1"/>
    <w:rsid w:val="00DC3FA3"/>
    <w:rsid w:val="00DC3FB9"/>
    <w:rsid w:val="00DC4B2D"/>
    <w:rsid w:val="00DC5449"/>
    <w:rsid w:val="00DC5576"/>
    <w:rsid w:val="00DC62B2"/>
    <w:rsid w:val="00DC738E"/>
    <w:rsid w:val="00DD1A3C"/>
    <w:rsid w:val="00DD1BC6"/>
    <w:rsid w:val="00DD218D"/>
    <w:rsid w:val="00DD2C5D"/>
    <w:rsid w:val="00DD3AA6"/>
    <w:rsid w:val="00DD3B9A"/>
    <w:rsid w:val="00DD403F"/>
    <w:rsid w:val="00DD4AEA"/>
    <w:rsid w:val="00DD4E93"/>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775B"/>
    <w:rsid w:val="00DE7A11"/>
    <w:rsid w:val="00DE7C42"/>
    <w:rsid w:val="00DE7CD7"/>
    <w:rsid w:val="00DF018B"/>
    <w:rsid w:val="00DF0886"/>
    <w:rsid w:val="00DF1373"/>
    <w:rsid w:val="00DF15EE"/>
    <w:rsid w:val="00DF1A55"/>
    <w:rsid w:val="00DF2FBB"/>
    <w:rsid w:val="00DF370B"/>
    <w:rsid w:val="00DF3AAD"/>
    <w:rsid w:val="00DF6042"/>
    <w:rsid w:val="00DF6152"/>
    <w:rsid w:val="00DF665F"/>
    <w:rsid w:val="00DF6D9C"/>
    <w:rsid w:val="00DF7095"/>
    <w:rsid w:val="00E003DF"/>
    <w:rsid w:val="00E01403"/>
    <w:rsid w:val="00E01FE5"/>
    <w:rsid w:val="00E03767"/>
    <w:rsid w:val="00E03CFF"/>
    <w:rsid w:val="00E04499"/>
    <w:rsid w:val="00E04E61"/>
    <w:rsid w:val="00E055A0"/>
    <w:rsid w:val="00E05E2D"/>
    <w:rsid w:val="00E0631B"/>
    <w:rsid w:val="00E0733E"/>
    <w:rsid w:val="00E076CA"/>
    <w:rsid w:val="00E07FC2"/>
    <w:rsid w:val="00E10AE4"/>
    <w:rsid w:val="00E10C42"/>
    <w:rsid w:val="00E11055"/>
    <w:rsid w:val="00E11351"/>
    <w:rsid w:val="00E114BE"/>
    <w:rsid w:val="00E11E63"/>
    <w:rsid w:val="00E11F33"/>
    <w:rsid w:val="00E13216"/>
    <w:rsid w:val="00E132AA"/>
    <w:rsid w:val="00E14C9E"/>
    <w:rsid w:val="00E15FB0"/>
    <w:rsid w:val="00E16440"/>
    <w:rsid w:val="00E173E2"/>
    <w:rsid w:val="00E2006F"/>
    <w:rsid w:val="00E21914"/>
    <w:rsid w:val="00E24057"/>
    <w:rsid w:val="00E24586"/>
    <w:rsid w:val="00E245D2"/>
    <w:rsid w:val="00E249B7"/>
    <w:rsid w:val="00E24E84"/>
    <w:rsid w:val="00E254DF"/>
    <w:rsid w:val="00E25750"/>
    <w:rsid w:val="00E25E5A"/>
    <w:rsid w:val="00E27363"/>
    <w:rsid w:val="00E27680"/>
    <w:rsid w:val="00E27E10"/>
    <w:rsid w:val="00E32129"/>
    <w:rsid w:val="00E32493"/>
    <w:rsid w:val="00E326B5"/>
    <w:rsid w:val="00E328E1"/>
    <w:rsid w:val="00E32EDB"/>
    <w:rsid w:val="00E33166"/>
    <w:rsid w:val="00E33F6A"/>
    <w:rsid w:val="00E33F83"/>
    <w:rsid w:val="00E3416D"/>
    <w:rsid w:val="00E34C14"/>
    <w:rsid w:val="00E34E70"/>
    <w:rsid w:val="00E34E93"/>
    <w:rsid w:val="00E34ED8"/>
    <w:rsid w:val="00E34EDE"/>
    <w:rsid w:val="00E350DC"/>
    <w:rsid w:val="00E355F8"/>
    <w:rsid w:val="00E359F1"/>
    <w:rsid w:val="00E36718"/>
    <w:rsid w:val="00E367F9"/>
    <w:rsid w:val="00E4164F"/>
    <w:rsid w:val="00E42E09"/>
    <w:rsid w:val="00E42E62"/>
    <w:rsid w:val="00E4313B"/>
    <w:rsid w:val="00E44DC9"/>
    <w:rsid w:val="00E457A8"/>
    <w:rsid w:val="00E45E6B"/>
    <w:rsid w:val="00E466BC"/>
    <w:rsid w:val="00E46AAE"/>
    <w:rsid w:val="00E46E8C"/>
    <w:rsid w:val="00E47432"/>
    <w:rsid w:val="00E5026A"/>
    <w:rsid w:val="00E5067C"/>
    <w:rsid w:val="00E51014"/>
    <w:rsid w:val="00E540E3"/>
    <w:rsid w:val="00E545DE"/>
    <w:rsid w:val="00E54F45"/>
    <w:rsid w:val="00E550A9"/>
    <w:rsid w:val="00E57150"/>
    <w:rsid w:val="00E572FB"/>
    <w:rsid w:val="00E57724"/>
    <w:rsid w:val="00E617B5"/>
    <w:rsid w:val="00E618A0"/>
    <w:rsid w:val="00E61CFC"/>
    <w:rsid w:val="00E63B1D"/>
    <w:rsid w:val="00E64D90"/>
    <w:rsid w:val="00E652E3"/>
    <w:rsid w:val="00E65669"/>
    <w:rsid w:val="00E65953"/>
    <w:rsid w:val="00E664AD"/>
    <w:rsid w:val="00E673AA"/>
    <w:rsid w:val="00E706A7"/>
    <w:rsid w:val="00E70950"/>
    <w:rsid w:val="00E70B8B"/>
    <w:rsid w:val="00E71474"/>
    <w:rsid w:val="00E71E64"/>
    <w:rsid w:val="00E729DC"/>
    <w:rsid w:val="00E72FCB"/>
    <w:rsid w:val="00E749CF"/>
    <w:rsid w:val="00E749ED"/>
    <w:rsid w:val="00E74DEA"/>
    <w:rsid w:val="00E752FF"/>
    <w:rsid w:val="00E773BD"/>
    <w:rsid w:val="00E7754B"/>
    <w:rsid w:val="00E7772D"/>
    <w:rsid w:val="00E80B4E"/>
    <w:rsid w:val="00E80F43"/>
    <w:rsid w:val="00E81259"/>
    <w:rsid w:val="00E81C5C"/>
    <w:rsid w:val="00E82918"/>
    <w:rsid w:val="00E83200"/>
    <w:rsid w:val="00E833D9"/>
    <w:rsid w:val="00E83596"/>
    <w:rsid w:val="00E850DB"/>
    <w:rsid w:val="00E86CA9"/>
    <w:rsid w:val="00E87D01"/>
    <w:rsid w:val="00E87E00"/>
    <w:rsid w:val="00E902BC"/>
    <w:rsid w:val="00E907F6"/>
    <w:rsid w:val="00E90C76"/>
    <w:rsid w:val="00E90DDC"/>
    <w:rsid w:val="00E90E81"/>
    <w:rsid w:val="00E9167A"/>
    <w:rsid w:val="00E91B73"/>
    <w:rsid w:val="00E93A8E"/>
    <w:rsid w:val="00E93EC2"/>
    <w:rsid w:val="00E940C7"/>
    <w:rsid w:val="00E9473D"/>
    <w:rsid w:val="00E952BC"/>
    <w:rsid w:val="00E95565"/>
    <w:rsid w:val="00E9594D"/>
    <w:rsid w:val="00E959A2"/>
    <w:rsid w:val="00E95A59"/>
    <w:rsid w:val="00E97B08"/>
    <w:rsid w:val="00E97DF1"/>
    <w:rsid w:val="00EA0A5C"/>
    <w:rsid w:val="00EA1DBA"/>
    <w:rsid w:val="00EA2B6F"/>
    <w:rsid w:val="00EA2F39"/>
    <w:rsid w:val="00EA2F7D"/>
    <w:rsid w:val="00EA3502"/>
    <w:rsid w:val="00EA3C0B"/>
    <w:rsid w:val="00EA6A25"/>
    <w:rsid w:val="00EA6CAB"/>
    <w:rsid w:val="00EA7DBE"/>
    <w:rsid w:val="00EB002E"/>
    <w:rsid w:val="00EB1F74"/>
    <w:rsid w:val="00EB4539"/>
    <w:rsid w:val="00EB47FA"/>
    <w:rsid w:val="00EB494A"/>
    <w:rsid w:val="00EB4D83"/>
    <w:rsid w:val="00EB61A0"/>
    <w:rsid w:val="00EB7454"/>
    <w:rsid w:val="00EB769A"/>
    <w:rsid w:val="00EB772D"/>
    <w:rsid w:val="00EB7DC1"/>
    <w:rsid w:val="00EB7E26"/>
    <w:rsid w:val="00EC09C8"/>
    <w:rsid w:val="00EC2F19"/>
    <w:rsid w:val="00EC393C"/>
    <w:rsid w:val="00EC3BAC"/>
    <w:rsid w:val="00EC42BE"/>
    <w:rsid w:val="00EC45A6"/>
    <w:rsid w:val="00EC53E0"/>
    <w:rsid w:val="00EC5F78"/>
    <w:rsid w:val="00EC7094"/>
    <w:rsid w:val="00EC7153"/>
    <w:rsid w:val="00ED1461"/>
    <w:rsid w:val="00ED234A"/>
    <w:rsid w:val="00ED37BC"/>
    <w:rsid w:val="00ED390D"/>
    <w:rsid w:val="00ED3E7C"/>
    <w:rsid w:val="00ED6E46"/>
    <w:rsid w:val="00EE0370"/>
    <w:rsid w:val="00EE28B8"/>
    <w:rsid w:val="00EE3C42"/>
    <w:rsid w:val="00EE3CDF"/>
    <w:rsid w:val="00EE3F58"/>
    <w:rsid w:val="00EE4501"/>
    <w:rsid w:val="00EE4DFA"/>
    <w:rsid w:val="00EE54FC"/>
    <w:rsid w:val="00EE55A6"/>
    <w:rsid w:val="00EE5CA8"/>
    <w:rsid w:val="00EE7D97"/>
    <w:rsid w:val="00EF09C3"/>
    <w:rsid w:val="00EF0AE9"/>
    <w:rsid w:val="00EF3A77"/>
    <w:rsid w:val="00EF3C3A"/>
    <w:rsid w:val="00EF4075"/>
    <w:rsid w:val="00EF4D0D"/>
    <w:rsid w:val="00EF4D81"/>
    <w:rsid w:val="00EF525A"/>
    <w:rsid w:val="00EF5757"/>
    <w:rsid w:val="00EF662A"/>
    <w:rsid w:val="00EF6B6B"/>
    <w:rsid w:val="00EF703D"/>
    <w:rsid w:val="00F004C2"/>
    <w:rsid w:val="00F006F5"/>
    <w:rsid w:val="00F00864"/>
    <w:rsid w:val="00F02036"/>
    <w:rsid w:val="00F021DC"/>
    <w:rsid w:val="00F03E73"/>
    <w:rsid w:val="00F03E84"/>
    <w:rsid w:val="00F03FF4"/>
    <w:rsid w:val="00F040DD"/>
    <w:rsid w:val="00F04C83"/>
    <w:rsid w:val="00F05273"/>
    <w:rsid w:val="00F0672A"/>
    <w:rsid w:val="00F0694D"/>
    <w:rsid w:val="00F06B31"/>
    <w:rsid w:val="00F06CC6"/>
    <w:rsid w:val="00F07575"/>
    <w:rsid w:val="00F07CD8"/>
    <w:rsid w:val="00F07D63"/>
    <w:rsid w:val="00F07DF4"/>
    <w:rsid w:val="00F12F0A"/>
    <w:rsid w:val="00F134A2"/>
    <w:rsid w:val="00F14A72"/>
    <w:rsid w:val="00F14C12"/>
    <w:rsid w:val="00F14D22"/>
    <w:rsid w:val="00F14FD4"/>
    <w:rsid w:val="00F1520F"/>
    <w:rsid w:val="00F160D8"/>
    <w:rsid w:val="00F1703C"/>
    <w:rsid w:val="00F17CAE"/>
    <w:rsid w:val="00F17FC1"/>
    <w:rsid w:val="00F204E4"/>
    <w:rsid w:val="00F208D2"/>
    <w:rsid w:val="00F20952"/>
    <w:rsid w:val="00F20C99"/>
    <w:rsid w:val="00F21271"/>
    <w:rsid w:val="00F21ED3"/>
    <w:rsid w:val="00F2207B"/>
    <w:rsid w:val="00F222C3"/>
    <w:rsid w:val="00F227ED"/>
    <w:rsid w:val="00F23633"/>
    <w:rsid w:val="00F240FF"/>
    <w:rsid w:val="00F24709"/>
    <w:rsid w:val="00F248AD"/>
    <w:rsid w:val="00F25114"/>
    <w:rsid w:val="00F25B29"/>
    <w:rsid w:val="00F266E9"/>
    <w:rsid w:val="00F269C0"/>
    <w:rsid w:val="00F26A2F"/>
    <w:rsid w:val="00F27281"/>
    <w:rsid w:val="00F276D1"/>
    <w:rsid w:val="00F27B9F"/>
    <w:rsid w:val="00F306D4"/>
    <w:rsid w:val="00F31115"/>
    <w:rsid w:val="00F3361C"/>
    <w:rsid w:val="00F338BC"/>
    <w:rsid w:val="00F34553"/>
    <w:rsid w:val="00F36433"/>
    <w:rsid w:val="00F36C7C"/>
    <w:rsid w:val="00F36ED1"/>
    <w:rsid w:val="00F36F53"/>
    <w:rsid w:val="00F41565"/>
    <w:rsid w:val="00F4204E"/>
    <w:rsid w:val="00F427DB"/>
    <w:rsid w:val="00F428D1"/>
    <w:rsid w:val="00F4294C"/>
    <w:rsid w:val="00F4301C"/>
    <w:rsid w:val="00F4328F"/>
    <w:rsid w:val="00F436D1"/>
    <w:rsid w:val="00F43C11"/>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29D4"/>
    <w:rsid w:val="00F62CCC"/>
    <w:rsid w:val="00F62F3F"/>
    <w:rsid w:val="00F640F2"/>
    <w:rsid w:val="00F6505F"/>
    <w:rsid w:val="00F65557"/>
    <w:rsid w:val="00F659DA"/>
    <w:rsid w:val="00F67C36"/>
    <w:rsid w:val="00F70472"/>
    <w:rsid w:val="00F70C44"/>
    <w:rsid w:val="00F72801"/>
    <w:rsid w:val="00F73DBA"/>
    <w:rsid w:val="00F73EE1"/>
    <w:rsid w:val="00F7417A"/>
    <w:rsid w:val="00F76DAC"/>
    <w:rsid w:val="00F8017D"/>
    <w:rsid w:val="00F80872"/>
    <w:rsid w:val="00F80A18"/>
    <w:rsid w:val="00F81D67"/>
    <w:rsid w:val="00F8303D"/>
    <w:rsid w:val="00F84CB8"/>
    <w:rsid w:val="00F85A70"/>
    <w:rsid w:val="00F85C79"/>
    <w:rsid w:val="00F90AA4"/>
    <w:rsid w:val="00F9133E"/>
    <w:rsid w:val="00F91576"/>
    <w:rsid w:val="00F92D08"/>
    <w:rsid w:val="00F934CD"/>
    <w:rsid w:val="00F93EC7"/>
    <w:rsid w:val="00F940F9"/>
    <w:rsid w:val="00F94982"/>
    <w:rsid w:val="00F95D6F"/>
    <w:rsid w:val="00F97DF4"/>
    <w:rsid w:val="00F97F2A"/>
    <w:rsid w:val="00FA0047"/>
    <w:rsid w:val="00FA05A2"/>
    <w:rsid w:val="00FA082F"/>
    <w:rsid w:val="00FA13D6"/>
    <w:rsid w:val="00FA1D61"/>
    <w:rsid w:val="00FA1FBA"/>
    <w:rsid w:val="00FA2418"/>
    <w:rsid w:val="00FA2527"/>
    <w:rsid w:val="00FA3B8E"/>
    <w:rsid w:val="00FA3F95"/>
    <w:rsid w:val="00FA59F3"/>
    <w:rsid w:val="00FA638E"/>
    <w:rsid w:val="00FA6AE6"/>
    <w:rsid w:val="00FA6D3C"/>
    <w:rsid w:val="00FA7722"/>
    <w:rsid w:val="00FB1DDD"/>
    <w:rsid w:val="00FB28BF"/>
    <w:rsid w:val="00FB33C3"/>
    <w:rsid w:val="00FB3E9C"/>
    <w:rsid w:val="00FB4CC7"/>
    <w:rsid w:val="00FB50E3"/>
    <w:rsid w:val="00FB561B"/>
    <w:rsid w:val="00FB6011"/>
    <w:rsid w:val="00FB737C"/>
    <w:rsid w:val="00FC0BE0"/>
    <w:rsid w:val="00FC0DC9"/>
    <w:rsid w:val="00FC1626"/>
    <w:rsid w:val="00FC23E8"/>
    <w:rsid w:val="00FC28B1"/>
    <w:rsid w:val="00FC2CB8"/>
    <w:rsid w:val="00FC3BD4"/>
    <w:rsid w:val="00FC4074"/>
    <w:rsid w:val="00FC4FDE"/>
    <w:rsid w:val="00FC5713"/>
    <w:rsid w:val="00FC59BD"/>
    <w:rsid w:val="00FC70B9"/>
    <w:rsid w:val="00FC7C84"/>
    <w:rsid w:val="00FD0264"/>
    <w:rsid w:val="00FD0DCA"/>
    <w:rsid w:val="00FD0E82"/>
    <w:rsid w:val="00FD118A"/>
    <w:rsid w:val="00FD1544"/>
    <w:rsid w:val="00FD21E1"/>
    <w:rsid w:val="00FD3C39"/>
    <w:rsid w:val="00FD3CC8"/>
    <w:rsid w:val="00FD4EBA"/>
    <w:rsid w:val="00FD50B2"/>
    <w:rsid w:val="00FD5399"/>
    <w:rsid w:val="00FD54DF"/>
    <w:rsid w:val="00FD5C4C"/>
    <w:rsid w:val="00FD66B7"/>
    <w:rsid w:val="00FD6EB8"/>
    <w:rsid w:val="00FD702C"/>
    <w:rsid w:val="00FD7323"/>
    <w:rsid w:val="00FD7D43"/>
    <w:rsid w:val="00FE1208"/>
    <w:rsid w:val="00FE3897"/>
    <w:rsid w:val="00FE460B"/>
    <w:rsid w:val="00FE4ACD"/>
    <w:rsid w:val="00FE5D1D"/>
    <w:rsid w:val="00FE6BDB"/>
    <w:rsid w:val="00FE7608"/>
    <w:rsid w:val="00FE7CCE"/>
    <w:rsid w:val="00FE7D89"/>
    <w:rsid w:val="00FE7EAE"/>
    <w:rsid w:val="00FF0E67"/>
    <w:rsid w:val="00FF191B"/>
    <w:rsid w:val="00FF1C7F"/>
    <w:rsid w:val="00FF3593"/>
    <w:rsid w:val="00FF4F15"/>
    <w:rsid w:val="00FF5189"/>
    <w:rsid w:val="00FF62F7"/>
    <w:rsid w:val="00FF6559"/>
    <w:rsid w:val="00FF7B7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workshare-com/workshare" w:url=" " w:name="confidentialinformationexposure"/>
  <w:shapeDefaults>
    <o:shapedefaults v:ext="edit" spidmax="2050"/>
    <o:shapelayout v:ext="edit">
      <o:idmap v:ext="edit" data="1"/>
    </o:shapelayout>
  </w:shapeDefaults>
  <w:decimalSymbol w:val="."/>
  <w:listSeparator w:val=","/>
  <w14:docId w14:val="0BC25050"/>
  <w15:docId w15:val="{F30B635F-7E16-4C64-BFBE-5B549B69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C2"/>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
    <w:uiPriority w:val="9"/>
    <w:qFormat/>
    <w:rsid w:val="00A335C2"/>
    <w:pPr>
      <w:numPr>
        <w:numId w:val="4"/>
      </w:numPr>
      <w:tabs>
        <w:tab w:val="left" w:pos="851"/>
      </w:tabs>
      <w:overflowPunct/>
      <w:autoSpaceDE/>
      <w:autoSpaceDN/>
      <w:ind w:left="0" w:firstLine="426"/>
      <w:textAlignment w:val="auto"/>
      <w:outlineLvl w:val="0"/>
    </w:pPr>
    <w:rPr>
      <w:rFonts w:eastAsia="STZhongsong"/>
      <w:b/>
      <w:lang w:eastAsia="zh-CN"/>
    </w:rPr>
  </w:style>
  <w:style w:type="paragraph" w:styleId="Heading2">
    <w:name w:val="heading 2"/>
    <w:aliases w:val="T&amp;Cs2,TSOL 2nd Level X,Reset numbering,Major heading,KJL:1st Level,PARA2,S Heading,S Heading 2,h2,Numbered - 2,1.1.1 heading,m,Body Text (Reset numbering),H2,TF-Overskrit 2,h2 main heading,2m,h 2,B Sub/Bold,B Sub/Bold1,B Sub/Bold2,B Sub/Bold11"/>
    <w:basedOn w:val="Normal"/>
    <w:link w:val="Heading2Char"/>
    <w:qFormat/>
    <w:rsid w:val="00A335C2"/>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h3,heading3,heading3+,3,Numbered para,Minor,Level 1 - 1,Level 2.1,Oscar Faber 3,H3,Numbered - 3,HeadC,h31,h32,h33,Level 1 - 2,C Sub-Sub/Italic,h3 sub heading,Head 31,Head 32,C Sub-Sub/Italic1,h3 sub heading1,3m,GPH Heading 3,Sub-section"/>
    <w:basedOn w:val="Normal"/>
    <w:link w:val="Heading3Char"/>
    <w:uiPriority w:val="9"/>
    <w:qFormat/>
    <w:rsid w:val="00A335C2"/>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1D1079"/>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A335C2"/>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A335C2"/>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A335C2"/>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A335C2"/>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A335C2"/>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Reset numbering Char,Major heading Char,KJL:1st Level Char,PARA2 Char,S Heading Char,S Heading 2 Char,h2 Char,Numbered - 2 Char,1.1.1 heading Char,m Char,Body Text (Reset numbering) Char,H2 Char,2m Char"/>
    <w:basedOn w:val="DefaultParagraphFont"/>
    <w:link w:val="Heading2"/>
    <w:locked/>
    <w:rsid w:val="001D1079"/>
    <w:rPr>
      <w:rFonts w:ascii="Arial" w:hAnsi="Arial" w:cs="Arial"/>
      <w:sz w:val="22"/>
      <w:szCs w:val="22"/>
      <w:lang w:eastAsia="zh-CN"/>
    </w:rPr>
  </w:style>
  <w:style w:type="character" w:customStyle="1" w:styleId="Heading3Char">
    <w:name w:val="Heading 3 Char"/>
    <w:aliases w:val="T&amp;Cs3 Char,h3 Char,heading3 Char,heading3+ Char,3 Char,Numbered para Char,Minor Char,Level 1 - 1 Char,Level 2.1 Char,Oscar Faber 3 Char,H3 Char,Numbered - 3 Char,HeadC Char,h31 Char,h32 Char,h33 Char,Level 1 - 2 Char,C Sub-Sub/Italic Char"/>
    <w:basedOn w:val="DefaultParagraphFont"/>
    <w:link w:val="Heading3"/>
    <w:uiPriority w:val="9"/>
    <w:locked/>
    <w:rsid w:val="001F7A02"/>
    <w:rPr>
      <w:rFonts w:ascii="Arial" w:eastAsia="STZhongsong" w:hAnsi="Arial"/>
      <w:sz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uiPriority w:val="9"/>
    <w:locked/>
    <w:rsid w:val="001D1079"/>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rsid w:val="0091626C"/>
    <w:rPr>
      <w:rFonts w:ascii="Calibri" w:eastAsia="Times New Roman" w:hAnsi="Calibri" w:cs="Times New Roman"/>
      <w:b/>
      <w:bCs/>
      <w:lang w:val="en-GB" w:eastAsia="en-GB"/>
    </w:r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basedOn w:val="DefaultParagraphFont"/>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basedOn w:val="DefaultParagraphFont"/>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locked/>
    <w:rsid w:val="00A16B39"/>
    <w:rPr>
      <w:sz w:val="22"/>
      <w:szCs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h6 Cha"/>
    <w:basedOn w:val="DefaultParagraphFont"/>
    <w:uiPriority w:val="99"/>
    <w:semiHidden/>
    <w:locked/>
    <w:rsid w:val="00236783"/>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basedOn w:val="DefaultParagraphFont"/>
    <w:uiPriority w:val="99"/>
    <w:semiHidden/>
    <w:locked/>
    <w:rsid w:val="00967CE9"/>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basedOn w:val="DefaultParagraphFont"/>
    <w:uiPriority w:val="99"/>
    <w:semiHidden/>
    <w:locked/>
    <w:rsid w:val="00212DB5"/>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basedOn w:val="DefaultParagraphFont"/>
    <w:uiPriority w:val="99"/>
    <w:semiHidden/>
    <w:locked/>
    <w:rsid w:val="009C00A0"/>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basedOn w:val="DefaultParagraphFont"/>
    <w:uiPriority w:val="99"/>
    <w:semiHidden/>
    <w:locked/>
    <w:rsid w:val="00CB6151"/>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basedOn w:val="DefaultParagraphFont"/>
    <w:uiPriority w:val="99"/>
    <w:semiHidden/>
    <w:locked/>
    <w:rsid w:val="006C4C62"/>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basedOn w:val="DefaultParagraphFont"/>
    <w:uiPriority w:val="99"/>
    <w:semiHidden/>
    <w:locked/>
    <w:rsid w:val="00B13158"/>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basedOn w:val="DefaultParagraphFont"/>
    <w:uiPriority w:val="99"/>
    <w:semiHidden/>
    <w:locked/>
    <w:rsid w:val="00F03FF4"/>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basedOn w:val="DefaultParagraphFont"/>
    <w:uiPriority w:val="99"/>
    <w:semiHidden/>
    <w:locked/>
    <w:rsid w:val="00465091"/>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basedOn w:val="DefaultParagraphFont"/>
    <w:uiPriority w:val="99"/>
    <w:semiHidden/>
    <w:locked/>
    <w:rsid w:val="005A6911"/>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basedOn w:val="DefaultParagraphFont"/>
    <w:uiPriority w:val="99"/>
    <w:semiHidden/>
    <w:locked/>
    <w:rsid w:val="00114340"/>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basedOn w:val="DefaultParagraphFont"/>
    <w:uiPriority w:val="99"/>
    <w:semiHidden/>
    <w:locked/>
    <w:rsid w:val="00E457A8"/>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basedOn w:val="DefaultParagraphFont"/>
    <w:uiPriority w:val="99"/>
    <w:semiHidden/>
    <w:locked/>
    <w:rsid w:val="001F5CB4"/>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basedOn w:val="DefaultParagraphFont"/>
    <w:uiPriority w:val="99"/>
    <w:semiHidden/>
    <w:locked/>
    <w:rsid w:val="0014210C"/>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basedOn w:val="DefaultParagraphFont"/>
    <w:uiPriority w:val="99"/>
    <w:semiHidden/>
    <w:locked/>
    <w:rsid w:val="00837B44"/>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basedOn w:val="DefaultParagraphFont"/>
    <w:uiPriority w:val="99"/>
    <w:semiHidden/>
    <w:locked/>
    <w:rsid w:val="00215C67"/>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basedOn w:val="DefaultParagraphFont"/>
    <w:uiPriority w:val="99"/>
    <w:semiHidden/>
    <w:locked/>
    <w:rsid w:val="001C62F9"/>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basedOn w:val="DefaultParagraphFont"/>
    <w:uiPriority w:val="99"/>
    <w:semiHidden/>
    <w:locked/>
    <w:rsid w:val="00836DBC"/>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basedOn w:val="DefaultParagraphFont"/>
    <w:link w:val="Heading6"/>
    <w:locked/>
    <w:rsid w:val="00A16B39"/>
    <w:rPr>
      <w:sz w:val="22"/>
      <w:szCs w:val="22"/>
      <w:lang w:eastAsia="zh-CN"/>
    </w:rPr>
  </w:style>
  <w:style w:type="paragraph" w:styleId="Header">
    <w:name w:val="header"/>
    <w:basedOn w:val="Normal"/>
    <w:link w:val="HeaderChar"/>
    <w:unhideWhenUsed/>
    <w:locked/>
    <w:rsid w:val="00A335C2"/>
    <w:pPr>
      <w:tabs>
        <w:tab w:val="center" w:pos="4513"/>
        <w:tab w:val="right" w:pos="9026"/>
      </w:tabs>
      <w:spacing w:after="0"/>
    </w:pPr>
  </w:style>
  <w:style w:type="character" w:customStyle="1" w:styleId="HeaderChar">
    <w:name w:val="Header Char"/>
    <w:basedOn w:val="DefaultParagraphFont"/>
    <w:link w:val="Header"/>
    <w:rsid w:val="00A335C2"/>
    <w:rPr>
      <w:rFonts w:ascii="Arial" w:hAnsi="Arial" w:cs="Arial"/>
      <w:sz w:val="22"/>
      <w:szCs w:val="22"/>
      <w:lang w:eastAsia="en-US"/>
    </w:rPr>
  </w:style>
  <w:style w:type="paragraph" w:styleId="Footer">
    <w:name w:val="footer"/>
    <w:basedOn w:val="Normal"/>
    <w:link w:val="FooterChar"/>
    <w:uiPriority w:val="99"/>
    <w:unhideWhenUsed/>
    <w:locked/>
    <w:rsid w:val="00A335C2"/>
    <w:pPr>
      <w:tabs>
        <w:tab w:val="center" w:pos="4513"/>
        <w:tab w:val="right" w:pos="9026"/>
      </w:tabs>
      <w:spacing w:after="0"/>
    </w:pPr>
  </w:style>
  <w:style w:type="character" w:customStyle="1" w:styleId="FooterChar">
    <w:name w:val="Footer Char"/>
    <w:basedOn w:val="DefaultParagraphFont"/>
    <w:link w:val="Footer"/>
    <w:uiPriority w:val="99"/>
    <w:rsid w:val="00A335C2"/>
    <w:rPr>
      <w:rFonts w:ascii="Arial" w:hAnsi="Arial" w:cs="Arial"/>
      <w:sz w:val="22"/>
      <w:szCs w:val="22"/>
      <w:lang w:eastAsia="en-US"/>
    </w:rPr>
  </w:style>
  <w:style w:type="character" w:styleId="Hyperlink">
    <w:name w:val="Hyperlink"/>
    <w:basedOn w:val="DefaultParagraphFont"/>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A335C2"/>
    <w:pPr>
      <w:spacing w:after="0"/>
    </w:pPr>
    <w:rPr>
      <w:rFonts w:ascii="Tahoma" w:hAnsi="Tahoma" w:cs="Tahoma"/>
      <w:sz w:val="16"/>
      <w:szCs w:val="16"/>
    </w:rPr>
  </w:style>
  <w:style w:type="paragraph" w:styleId="TOC1">
    <w:name w:val="toc 1"/>
    <w:basedOn w:val="Normal"/>
    <w:uiPriority w:val="39"/>
    <w:qFormat/>
    <w:rsid w:val="00044569"/>
    <w:pPr>
      <w:tabs>
        <w:tab w:val="left" w:pos="0"/>
        <w:tab w:val="right" w:leader="dot" w:pos="9019"/>
      </w:tabs>
      <w:spacing w:before="120" w:after="120"/>
    </w:pPr>
    <w:rPr>
      <w:b/>
      <w:bCs/>
      <w:caps/>
      <w:noProof/>
      <w:lang w:eastAsia="en-GB"/>
    </w:rPr>
  </w:style>
  <w:style w:type="paragraph" w:styleId="TOC2">
    <w:name w:val="toc 2"/>
    <w:basedOn w:val="Normal"/>
    <w:uiPriority w:val="39"/>
    <w:qFormat/>
    <w:rsid w:val="00044569"/>
    <w:pPr>
      <w:tabs>
        <w:tab w:val="left" w:pos="1418"/>
        <w:tab w:val="right" w:leader="dot" w:pos="9019"/>
      </w:tabs>
      <w:spacing w:after="0"/>
      <w:ind w:left="709"/>
    </w:pPr>
    <w:rPr>
      <w:b/>
      <w:bCs/>
      <w:noProof/>
    </w:rPr>
  </w:style>
  <w:style w:type="paragraph" w:styleId="TOC3">
    <w:name w:val="toc 3"/>
    <w:basedOn w:val="Normal"/>
    <w:uiPriority w:val="39"/>
    <w:qFormat/>
    <w:rsid w:val="001721A1"/>
    <w:pPr>
      <w:ind w:left="200"/>
    </w:pPr>
    <w:rPr>
      <w:rFonts w:ascii="Calibri" w:hAnsi="Calibri"/>
    </w:rPr>
  </w:style>
  <w:style w:type="paragraph" w:styleId="TOC4">
    <w:name w:val="toc 4"/>
    <w:basedOn w:val="Normal"/>
    <w:uiPriority w:val="39"/>
    <w:rsid w:val="001721A1"/>
    <w:pPr>
      <w:ind w:left="400"/>
    </w:pPr>
    <w:rPr>
      <w:rFonts w:ascii="Calibri" w:hAnsi="Calibri"/>
    </w:rPr>
  </w:style>
  <w:style w:type="paragraph" w:styleId="TOC5">
    <w:name w:val="toc 5"/>
    <w:basedOn w:val="Normal"/>
    <w:uiPriority w:val="39"/>
    <w:rsid w:val="001721A1"/>
    <w:pPr>
      <w:ind w:left="600"/>
    </w:pPr>
    <w:rPr>
      <w:rFonts w:ascii="Calibri" w:hAnsi="Calibri"/>
    </w:rPr>
  </w:style>
  <w:style w:type="paragraph" w:styleId="TOC6">
    <w:name w:val="toc 6"/>
    <w:basedOn w:val="Normal"/>
    <w:uiPriority w:val="39"/>
    <w:rsid w:val="001721A1"/>
    <w:pPr>
      <w:ind w:left="800"/>
    </w:pPr>
    <w:rPr>
      <w:rFonts w:ascii="Calibri" w:hAnsi="Calibri"/>
    </w:rPr>
  </w:style>
  <w:style w:type="paragraph" w:styleId="TOC7">
    <w:name w:val="toc 7"/>
    <w:basedOn w:val="Normal"/>
    <w:uiPriority w:val="39"/>
    <w:rsid w:val="001721A1"/>
    <w:pPr>
      <w:ind w:left="1000"/>
    </w:pPr>
    <w:rPr>
      <w:rFonts w:ascii="Calibri" w:hAnsi="Calibri"/>
    </w:rPr>
  </w:style>
  <w:style w:type="paragraph" w:styleId="TOC8">
    <w:name w:val="toc 8"/>
    <w:basedOn w:val="Normal"/>
    <w:uiPriority w:val="39"/>
    <w:rsid w:val="001721A1"/>
    <w:pPr>
      <w:ind w:left="1200"/>
    </w:pPr>
    <w:rPr>
      <w:rFonts w:ascii="Calibri" w:hAnsi="Calibri"/>
    </w:rPr>
  </w:style>
  <w:style w:type="paragraph" w:styleId="TOC9">
    <w:name w:val="toc 9"/>
    <w:basedOn w:val="Normal"/>
    <w:uiPriority w:val="39"/>
    <w:rsid w:val="001721A1"/>
    <w:pPr>
      <w:ind w:left="1400"/>
    </w:pPr>
    <w:rPr>
      <w:rFonts w:ascii="Calibri" w:hAnsi="Calibri"/>
    </w:rPr>
  </w:style>
  <w:style w:type="character" w:customStyle="1" w:styleId="DocumentMapChar">
    <w:name w:val="Document Map Char"/>
    <w:basedOn w:val="DefaultParagraphFont"/>
    <w:link w:val="DocumentMap"/>
    <w:uiPriority w:val="99"/>
    <w:semiHidden/>
    <w:rsid w:val="00A335C2"/>
    <w:rPr>
      <w:rFonts w:ascii="Tahoma" w:hAnsi="Tahoma" w:cs="Tahoma"/>
      <w:sz w:val="16"/>
      <w:szCs w:val="16"/>
      <w:lang w:eastAsia="en-US"/>
    </w:rPr>
  </w:style>
  <w:style w:type="paragraph" w:styleId="Index2">
    <w:name w:val="index 2"/>
    <w:basedOn w:val="Normal"/>
    <w:next w:val="Normal"/>
    <w:uiPriority w:val="99"/>
    <w:semiHidden/>
    <w:rsid w:val="001721A1"/>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A33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5C2"/>
    <w:rPr>
      <w:rFonts w:ascii="Tahoma" w:hAnsi="Tahoma" w:cs="Tahoma"/>
      <w:sz w:val="16"/>
      <w:szCs w:val="16"/>
      <w:lang w:eastAsia="en-US"/>
    </w:rPr>
  </w:style>
  <w:style w:type="character" w:styleId="PageNumber">
    <w:name w:val="page number"/>
    <w:basedOn w:val="DefaultParagraphFont"/>
    <w:rsid w:val="001721A1"/>
    <w:rPr>
      <w:rFonts w:cs="Times New Roman"/>
      <w:sz w:val="22"/>
    </w:rPr>
  </w:style>
  <w:style w:type="paragraph" w:styleId="BodyText">
    <w:name w:val="Body Text"/>
    <w:basedOn w:val="Normal"/>
    <w:link w:val="BodyTextChar"/>
    <w:unhideWhenUsed/>
    <w:locked/>
    <w:rsid w:val="006D398D"/>
    <w:pPr>
      <w:spacing w:after="120"/>
    </w:pPr>
  </w:style>
  <w:style w:type="character" w:customStyle="1" w:styleId="BodyTextChar">
    <w:name w:val="Body Text Char"/>
    <w:basedOn w:val="DefaultParagraphFont"/>
    <w:link w:val="BodyText"/>
    <w:rsid w:val="006D398D"/>
    <w:rPr>
      <w:rFonts w:ascii="Arial" w:hAnsi="Arial" w:cs="Arial"/>
    </w:rPr>
  </w:style>
  <w:style w:type="paragraph" w:styleId="BodyTextIndent">
    <w:name w:val="Body Text Indent"/>
    <w:basedOn w:val="Normal"/>
    <w:link w:val="BodyTextIndentChar"/>
    <w:rsid w:val="00A335C2"/>
    <w:pPr>
      <w:numPr>
        <w:numId w:val="2"/>
      </w:numPr>
      <w:overflowPunct/>
      <w:autoSpaceDE/>
      <w:autoSpaceDN/>
      <w:textAlignment w:val="auto"/>
    </w:pPr>
    <w:rPr>
      <w:rFonts w:cs="Times New Roman"/>
      <w:lang w:eastAsia="zh-CN"/>
    </w:rPr>
  </w:style>
  <w:style w:type="character" w:customStyle="1" w:styleId="BodyTextIndentChar">
    <w:name w:val="Body Text Indent Char"/>
    <w:basedOn w:val="DefaultParagraphFont"/>
    <w:link w:val="BodyTextIndent"/>
    <w:locked/>
    <w:rsid w:val="001721A1"/>
    <w:rPr>
      <w:rFonts w:ascii="Arial" w:hAnsi="Arial"/>
      <w:sz w:val="22"/>
      <w:szCs w:val="22"/>
      <w:lang w:eastAsia="zh-CN"/>
    </w:rPr>
  </w:style>
  <w:style w:type="paragraph" w:customStyle="1" w:styleId="MarginText">
    <w:name w:val="Margin Text"/>
    <w:basedOn w:val="Normal"/>
    <w:link w:val="MarginTextChar"/>
    <w:rsid w:val="00D12C54"/>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1721A1"/>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1721A1"/>
    <w:rPr>
      <w:rFonts w:eastAsia="SimSun"/>
      <w:i/>
      <w:iCs/>
      <w:szCs w:val="24"/>
      <w:lang w:eastAsia="zh-CN"/>
    </w:rPr>
  </w:style>
  <w:style w:type="character" w:customStyle="1" w:styleId="HTMLAddressChar">
    <w:name w:val="HTML Address Char"/>
    <w:basedOn w:val="DefaultParagraphFont"/>
    <w:link w:val="HTMLAddress"/>
    <w:uiPriority w:val="99"/>
    <w:locked/>
    <w:rsid w:val="001721A1"/>
    <w:rPr>
      <w:rFonts w:eastAsia="SimSun" w:cs="Times New Roman"/>
      <w:i/>
      <w:sz w:val="24"/>
      <w:lang w:eastAsia="zh-CN"/>
    </w:rPr>
  </w:style>
  <w:style w:type="character" w:styleId="HTMLCite">
    <w:name w:val="HTML Cite"/>
    <w:basedOn w:val="DefaultParagraphFont"/>
    <w:uiPriority w:val="99"/>
    <w:rsid w:val="001721A1"/>
    <w:rPr>
      <w:rFonts w:cs="Times New Roman"/>
      <w:i/>
    </w:rPr>
  </w:style>
  <w:style w:type="character" w:styleId="HTMLCode">
    <w:name w:val="HTML Code"/>
    <w:basedOn w:val="DefaultParagraphFont"/>
    <w:uiPriority w:val="99"/>
    <w:rsid w:val="001721A1"/>
    <w:rPr>
      <w:rFonts w:ascii="Courier New" w:hAnsi="Courier New" w:cs="Times New Roman"/>
      <w:sz w:val="20"/>
    </w:rPr>
  </w:style>
  <w:style w:type="character" w:styleId="HTMLDefinition">
    <w:name w:val="HTML Definition"/>
    <w:basedOn w:val="DefaultParagraphFont"/>
    <w:uiPriority w:val="99"/>
    <w:rsid w:val="001721A1"/>
    <w:rPr>
      <w:rFonts w:cs="Times New Roman"/>
      <w:i/>
    </w:rPr>
  </w:style>
  <w:style w:type="character" w:styleId="HTMLKeyboard">
    <w:name w:val="HTML Keyboard"/>
    <w:basedOn w:val="DefaultParagraphFont"/>
    <w:uiPriority w:val="99"/>
    <w:rsid w:val="001721A1"/>
    <w:rPr>
      <w:rFonts w:ascii="Courier New" w:hAnsi="Courier New" w:cs="Times New Roman"/>
      <w:sz w:val="20"/>
    </w:rPr>
  </w:style>
  <w:style w:type="character" w:styleId="HTMLSample">
    <w:name w:val="HTML Sample"/>
    <w:basedOn w:val="DefaultParagraphFont"/>
    <w:uiPriority w:val="99"/>
    <w:rsid w:val="001721A1"/>
    <w:rPr>
      <w:rFonts w:ascii="Courier New" w:hAnsi="Courier New" w:cs="Times New Roman"/>
    </w:rPr>
  </w:style>
  <w:style w:type="character" w:styleId="HTMLTypewriter">
    <w:name w:val="HTML Typewriter"/>
    <w:basedOn w:val="DefaultParagraphFont"/>
    <w:uiPriority w:val="99"/>
    <w:rsid w:val="001721A1"/>
    <w:rPr>
      <w:rFonts w:ascii="Courier New" w:hAnsi="Courier New" w:cs="Times New Roman"/>
      <w:sz w:val="20"/>
    </w:rPr>
  </w:style>
  <w:style w:type="paragraph" w:styleId="Index3">
    <w:name w:val="index 3"/>
    <w:basedOn w:val="Normal"/>
    <w:next w:val="Normal"/>
    <w:autoRedefine/>
    <w:uiPriority w:val="99"/>
    <w:rsid w:val="001721A1"/>
    <w:pPr>
      <w:ind w:left="660" w:hanging="220"/>
    </w:pPr>
  </w:style>
  <w:style w:type="paragraph" w:styleId="Index4">
    <w:name w:val="index 4"/>
    <w:basedOn w:val="Normal"/>
    <w:next w:val="Normal"/>
    <w:autoRedefine/>
    <w:uiPriority w:val="99"/>
    <w:rsid w:val="001721A1"/>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1721A1"/>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1721A1"/>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A3326A"/>
  </w:style>
  <w:style w:type="paragraph" w:customStyle="1" w:styleId="Body">
    <w:name w:val="Body"/>
    <w:basedOn w:val="Normal"/>
    <w:rsid w:val="00835D65"/>
  </w:style>
  <w:style w:type="numbering" w:styleId="111111">
    <w:name w:val="Outline List 2"/>
    <w:basedOn w:val="NoList"/>
    <w:uiPriority w:val="99"/>
    <w:semiHidden/>
    <w:unhideWhenUsed/>
    <w:locked/>
    <w:rsid w:val="0091626C"/>
    <w:pPr>
      <w:numPr>
        <w:numId w:val="5"/>
      </w:numPr>
    </w:pPr>
  </w:style>
  <w:style w:type="paragraph" w:customStyle="1" w:styleId="GPSL1CLAUSEHEADING">
    <w:name w:val="GPS L1 CLAUSE HEADING"/>
    <w:basedOn w:val="Normal"/>
    <w:next w:val="Normal"/>
    <w:link w:val="GPSL1CLAUSEHEADINGChar"/>
    <w:qFormat/>
    <w:rsid w:val="004065B6"/>
    <w:pPr>
      <w:numPr>
        <w:numId w:val="9"/>
      </w:numPr>
      <w:tabs>
        <w:tab w:val="left" w:pos="567"/>
      </w:tabs>
      <w:overflowPunct/>
      <w:autoSpaceDE/>
      <w:autoSpaceDN/>
      <w:spacing w:before="120"/>
      <w:ind w:left="567" w:hanging="567"/>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4065B6"/>
    <w:pPr>
      <w:numPr>
        <w:ilvl w:val="2"/>
        <w:numId w:val="9"/>
      </w:numPr>
      <w:tabs>
        <w:tab w:val="left" w:pos="2127"/>
      </w:tabs>
      <w:overflowPunct/>
      <w:autoSpaceDE/>
      <w:autoSpaceDN/>
      <w:spacing w:before="120" w:after="120"/>
      <w:ind w:left="2127" w:hanging="993"/>
      <w:textAlignment w:val="auto"/>
    </w:pPr>
    <w:rPr>
      <w:lang w:eastAsia="zh-CN"/>
    </w:rPr>
  </w:style>
  <w:style w:type="paragraph" w:customStyle="1" w:styleId="GPSL4numberedclause">
    <w:name w:val="GPS L4 numbered clause"/>
    <w:basedOn w:val="GPSL3numberedclause"/>
    <w:link w:val="GPSL4numberedclauseChar"/>
    <w:qFormat/>
    <w:rsid w:val="004065B6"/>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rsid w:val="004065B6"/>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7E2634"/>
    <w:pPr>
      <w:numPr>
        <w:ilvl w:val="4"/>
      </w:numPr>
      <w:tabs>
        <w:tab w:val="clear" w:pos="2694"/>
        <w:tab w:val="left" w:pos="3119"/>
      </w:tabs>
      <w:ind w:left="3119" w:hanging="425"/>
    </w:pPr>
  </w:style>
  <w:style w:type="paragraph" w:customStyle="1" w:styleId="GPSL2NumberedBoldHeading">
    <w:name w:val="GPS L2 Numbered Bold Heading"/>
    <w:basedOn w:val="Normal"/>
    <w:link w:val="GPSL2NumberedBoldHeadingChar"/>
    <w:qFormat/>
    <w:rsid w:val="004065B6"/>
    <w:pPr>
      <w:numPr>
        <w:ilvl w:val="1"/>
        <w:numId w:val="9"/>
      </w:numPr>
      <w:tabs>
        <w:tab w:val="left" w:pos="1134"/>
      </w:tabs>
      <w:overflowPunct/>
      <w:autoSpaceDE/>
      <w:autoSpaceDN/>
      <w:spacing w:before="120" w:after="120"/>
      <w:ind w:left="1134" w:hanging="567"/>
      <w:textAlignment w:val="auto"/>
    </w:pPr>
    <w:rPr>
      <w:b/>
      <w:lang w:eastAsia="zh-CN"/>
    </w:rPr>
  </w:style>
  <w:style w:type="paragraph" w:customStyle="1" w:styleId="GPSL6numbered">
    <w:name w:val="GPS L6 numbered"/>
    <w:basedOn w:val="GPSL5numberedclause"/>
    <w:qFormat/>
    <w:rsid w:val="007E2634"/>
    <w:pPr>
      <w:numPr>
        <w:ilvl w:val="5"/>
      </w:numPr>
      <w:tabs>
        <w:tab w:val="clear" w:pos="3119"/>
        <w:tab w:val="left" w:pos="3969"/>
      </w:tabs>
      <w:ind w:left="3969" w:hanging="850"/>
    </w:pPr>
  </w:style>
  <w:style w:type="character" w:customStyle="1" w:styleId="GPSL3numberedclauseChar">
    <w:name w:val="GPS L3 numbered clause Char"/>
    <w:basedOn w:val="DefaultParagraphFont"/>
    <w:link w:val="GPSL3numberedclause"/>
    <w:rsid w:val="004065B6"/>
    <w:rPr>
      <w:rFonts w:ascii="Arial" w:hAnsi="Arial" w:cs="Arial"/>
      <w:sz w:val="22"/>
      <w:szCs w:val="22"/>
      <w:lang w:eastAsia="zh-CN"/>
    </w:rPr>
  </w:style>
  <w:style w:type="character" w:customStyle="1" w:styleId="GPSL5numberedclauseChar">
    <w:name w:val="GPS L5 numbered clause Char"/>
    <w:basedOn w:val="GPSL4numberedclauseChar"/>
    <w:link w:val="GPSL5numberedclause"/>
    <w:rsid w:val="007E2634"/>
    <w:rPr>
      <w:rFonts w:ascii="Arial" w:hAnsi="Arial" w:cs="Arial"/>
      <w:sz w:val="22"/>
      <w:szCs w:val="22"/>
      <w:lang w:eastAsia="zh-CN"/>
    </w:rPr>
  </w:style>
  <w:style w:type="character" w:customStyle="1" w:styleId="GPSL2NumberedBoldHeadingChar">
    <w:name w:val="GPS L2 Numbered Bold Heading Char"/>
    <w:basedOn w:val="DefaultParagraphFont"/>
    <w:link w:val="GPSL2NumberedBoldHeading"/>
    <w:rsid w:val="004065B6"/>
    <w:rPr>
      <w:rFonts w:ascii="Arial" w:hAnsi="Arial" w:cs="Arial"/>
      <w:b/>
      <w:sz w:val="22"/>
      <w:szCs w:val="22"/>
      <w:lang w:eastAsia="zh-CN"/>
    </w:rPr>
  </w:style>
  <w:style w:type="paragraph" w:customStyle="1" w:styleId="GPsDefinition">
    <w:name w:val="GPs Definition"/>
    <w:basedOn w:val="Normal"/>
    <w:qFormat/>
    <w:rsid w:val="00293635"/>
    <w:pPr>
      <w:numPr>
        <w:numId w:val="7"/>
      </w:numPr>
      <w:tabs>
        <w:tab w:val="left" w:pos="175"/>
      </w:tabs>
      <w:spacing w:after="120"/>
      <w:ind w:firstLine="5"/>
    </w:pPr>
  </w:style>
  <w:style w:type="paragraph" w:customStyle="1" w:styleId="GPSDefinitionL1Guidance">
    <w:name w:val="GPS Definition L1 Guidance"/>
    <w:basedOn w:val="GPsDefinition"/>
    <w:qFormat/>
    <w:rsid w:val="00531544"/>
    <w:rPr>
      <w:b/>
      <w:i/>
    </w:rPr>
  </w:style>
  <w:style w:type="paragraph" w:customStyle="1" w:styleId="GPSDefinitionL2">
    <w:name w:val="GPS Definition L2"/>
    <w:basedOn w:val="GPsDefinition"/>
    <w:link w:val="GPSDefinitionL2Char"/>
    <w:qFormat/>
    <w:rsid w:val="002E7CBD"/>
    <w:pPr>
      <w:numPr>
        <w:ilvl w:val="1"/>
      </w:numPr>
      <w:ind w:hanging="544"/>
    </w:pPr>
  </w:style>
  <w:style w:type="paragraph" w:customStyle="1" w:styleId="GPSDefinitionL2Guidance">
    <w:name w:val="GPS Definition L2 Guidance"/>
    <w:basedOn w:val="GPSDefinitionL2"/>
    <w:qFormat/>
    <w:rsid w:val="00220570"/>
    <w:pPr>
      <w:numPr>
        <w:ilvl w:val="0"/>
        <w:numId w:val="0"/>
      </w:numPr>
      <w:ind w:left="720"/>
    </w:pPr>
    <w:rPr>
      <w:b/>
      <w:i/>
    </w:rPr>
  </w:style>
  <w:style w:type="paragraph" w:customStyle="1" w:styleId="GPSDefinitionL3">
    <w:name w:val="GPS Definition L3"/>
    <w:basedOn w:val="GPSDefinitionL2"/>
    <w:link w:val="GPSDefinitionL3Char"/>
    <w:qFormat/>
    <w:rsid w:val="00220570"/>
    <w:pPr>
      <w:numPr>
        <w:ilvl w:val="2"/>
      </w:numPr>
    </w:pPr>
  </w:style>
  <w:style w:type="paragraph" w:customStyle="1" w:styleId="GPSDefinitionL4">
    <w:name w:val="GPS Definition L4"/>
    <w:basedOn w:val="GPSDefinitionL3"/>
    <w:qFormat/>
    <w:rsid w:val="00220570"/>
    <w:pPr>
      <w:numPr>
        <w:ilvl w:val="3"/>
      </w:numPr>
    </w:pPr>
  </w:style>
  <w:style w:type="paragraph" w:customStyle="1" w:styleId="GPSDefinitionTerm">
    <w:name w:val="GPS Definition Term"/>
    <w:basedOn w:val="Normal"/>
    <w:qFormat/>
    <w:rsid w:val="00293635"/>
    <w:pPr>
      <w:spacing w:after="120"/>
      <w:ind w:left="-108"/>
      <w:jc w:val="left"/>
    </w:pPr>
    <w:rPr>
      <w:b/>
    </w:rPr>
  </w:style>
  <w:style w:type="paragraph" w:customStyle="1" w:styleId="GPSFootnoteStyle">
    <w:name w:val="GPS Footnote Style"/>
    <w:qFormat/>
    <w:rsid w:val="00220570"/>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FC4074"/>
    <w:pPr>
      <w:spacing w:before="240" w:after="120"/>
      <w:ind w:left="567"/>
    </w:pPr>
    <w:rPr>
      <w:b/>
      <w:i/>
    </w:rPr>
  </w:style>
  <w:style w:type="paragraph" w:customStyle="1" w:styleId="GPSL1numberedclausenonbold">
    <w:name w:val="GPS L1 numbered clause non bold"/>
    <w:basedOn w:val="GPSL1CLAUSEHEADING"/>
    <w:qFormat/>
    <w:rsid w:val="00220570"/>
    <w:pPr>
      <w:numPr>
        <w:numId w:val="0"/>
      </w:numPr>
    </w:pPr>
    <w:rPr>
      <w:b w:val="0"/>
    </w:rPr>
  </w:style>
  <w:style w:type="paragraph" w:customStyle="1" w:styleId="GPSL1SCHEDULEHeading">
    <w:name w:val="GPS L1 SCHEDULE Heading"/>
    <w:basedOn w:val="GPSL1CLAUSEHEADING"/>
    <w:link w:val="GPSL1SCHEDULEHeadingChar"/>
    <w:qFormat/>
    <w:rsid w:val="00A31A70"/>
    <w:pPr>
      <w:outlineLvl w:val="9"/>
    </w:pPr>
  </w:style>
  <w:style w:type="paragraph" w:customStyle="1" w:styleId="GPSL2Guidance">
    <w:name w:val="GPS L2 Guidance"/>
    <w:basedOn w:val="Normal"/>
    <w:qFormat/>
    <w:rsid w:val="00FC4074"/>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220570"/>
    <w:pPr>
      <w:numPr>
        <w:numId w:val="8"/>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FC4074"/>
    <w:pPr>
      <w:spacing w:after="220"/>
      <w:ind w:left="1134"/>
    </w:pPr>
    <w:rPr>
      <w:szCs w:val="24"/>
    </w:rPr>
  </w:style>
  <w:style w:type="paragraph" w:customStyle="1" w:styleId="GPSL3Guidance">
    <w:name w:val="GPS L3 Guidance"/>
    <w:basedOn w:val="GPSL3numberedclause"/>
    <w:qFormat/>
    <w:rsid w:val="007E2634"/>
    <w:pPr>
      <w:numPr>
        <w:ilvl w:val="0"/>
        <w:numId w:val="0"/>
      </w:numPr>
      <w:ind w:left="2127"/>
    </w:pPr>
    <w:rPr>
      <w:b/>
      <w:i/>
    </w:rPr>
  </w:style>
  <w:style w:type="paragraph" w:customStyle="1" w:styleId="GPSL3Indent">
    <w:name w:val="GPS L3 Indent"/>
    <w:basedOn w:val="Normal"/>
    <w:link w:val="GPSL3IndentChar"/>
    <w:rsid w:val="007E2634"/>
    <w:pPr>
      <w:overflowPunct/>
      <w:autoSpaceDE/>
      <w:autoSpaceDN/>
      <w:spacing w:before="120" w:after="120"/>
      <w:ind w:left="2127"/>
      <w:textAlignment w:val="auto"/>
    </w:pPr>
    <w:rPr>
      <w:lang w:val="en-US" w:eastAsia="zh-CN"/>
    </w:rPr>
  </w:style>
  <w:style w:type="paragraph" w:customStyle="1" w:styleId="GPSL4indent">
    <w:name w:val="GPS L4 indent"/>
    <w:basedOn w:val="GPSL4numberedclause"/>
    <w:qFormat/>
    <w:rsid w:val="007E2634"/>
    <w:pPr>
      <w:numPr>
        <w:ilvl w:val="0"/>
        <w:numId w:val="0"/>
      </w:numPr>
      <w:ind w:left="2694"/>
    </w:pPr>
  </w:style>
  <w:style w:type="paragraph" w:customStyle="1" w:styleId="GPSL5Guidance">
    <w:name w:val="GPS L5 Guidance"/>
    <w:basedOn w:val="GPSL5numberedclause"/>
    <w:qFormat/>
    <w:rsid w:val="007E2634"/>
    <w:pPr>
      <w:numPr>
        <w:ilvl w:val="0"/>
        <w:numId w:val="0"/>
      </w:numPr>
      <w:tabs>
        <w:tab w:val="clear" w:pos="3119"/>
        <w:tab w:val="left" w:pos="2694"/>
      </w:tabs>
      <w:ind w:left="2694"/>
    </w:pPr>
    <w:rPr>
      <w:b/>
      <w:i/>
    </w:rPr>
  </w:style>
  <w:style w:type="paragraph" w:customStyle="1" w:styleId="GPSmacrorestart">
    <w:name w:val="GPS macro restart"/>
    <w:basedOn w:val="Normal"/>
    <w:qFormat/>
    <w:rsid w:val="0028338E"/>
    <w:pPr>
      <w:spacing w:after="0"/>
    </w:pPr>
    <w:rPr>
      <w:color w:val="FFFFFF"/>
      <w:sz w:val="16"/>
      <w:szCs w:val="16"/>
    </w:rPr>
  </w:style>
  <w:style w:type="paragraph" w:customStyle="1" w:styleId="GPSSchTitleandNumber">
    <w:name w:val="GPS Sch Title and Number"/>
    <w:basedOn w:val="Normal"/>
    <w:link w:val="GPSSchTitleandNumberChar"/>
    <w:qFormat/>
    <w:rsid w:val="00220570"/>
    <w:pPr>
      <w:keepNext/>
      <w:overflowPunct/>
      <w:autoSpaceDE/>
      <w:autoSpaceDN/>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A335C2"/>
    <w:pPr>
      <w:outlineLvl w:val="1"/>
    </w:pPr>
  </w:style>
  <w:style w:type="paragraph" w:customStyle="1" w:styleId="GPSSchPart">
    <w:name w:val="GPS Sch Part"/>
    <w:basedOn w:val="GPSSchAnnexname"/>
    <w:qFormat/>
    <w:rsid w:val="0038239E"/>
    <w:pPr>
      <w:spacing w:before="240"/>
      <w:outlineLvl w:val="9"/>
    </w:pPr>
  </w:style>
  <w:style w:type="paragraph" w:customStyle="1" w:styleId="GPSSectionHeading">
    <w:name w:val="GPS Section Heading"/>
    <w:basedOn w:val="Normal"/>
    <w:qFormat/>
    <w:rsid w:val="004065B6"/>
    <w:pPr>
      <w:numPr>
        <w:numId w:val="10"/>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20570"/>
    <w:pPr>
      <w:jc w:val="center"/>
    </w:pPr>
    <w:rPr>
      <w:rFonts w:ascii="Arial Bold" w:hAnsi="Arial Bold"/>
      <w:b/>
      <w:caps/>
    </w:rPr>
  </w:style>
  <w:style w:type="paragraph" w:customStyle="1" w:styleId="GPSRecitals">
    <w:name w:val="GPS Recitals"/>
    <w:basedOn w:val="Normal"/>
    <w:link w:val="GPSRecitalsChar"/>
    <w:qFormat/>
    <w:rsid w:val="00A335C2"/>
    <w:pPr>
      <w:numPr>
        <w:numId w:val="3"/>
      </w:numPr>
      <w:overflowPunct/>
      <w:autoSpaceDE/>
      <w:autoSpaceDN/>
      <w:textAlignment w:val="auto"/>
    </w:pPr>
    <w:rPr>
      <w:rFonts w:cs="Times New Roman"/>
      <w:lang w:eastAsia="zh-CN"/>
    </w:rPr>
  </w:style>
  <w:style w:type="paragraph" w:customStyle="1" w:styleId="GPSRecitalsguidance">
    <w:name w:val="GPS Recitals guidance"/>
    <w:basedOn w:val="Normal"/>
    <w:qFormat/>
    <w:rsid w:val="00A335C2"/>
    <w:pPr>
      <w:overflowPunct/>
      <w:autoSpaceDE/>
      <w:autoSpaceDN/>
      <w:spacing w:before="120" w:after="120"/>
      <w:ind w:left="709"/>
      <w:textAlignment w:val="auto"/>
    </w:pPr>
    <w:rPr>
      <w:b/>
      <w:i/>
      <w:lang w:eastAsia="zh-CN"/>
    </w:rPr>
  </w:style>
  <w:style w:type="character" w:customStyle="1" w:styleId="GPSRecitalsChar">
    <w:name w:val="GPS Recitals Char"/>
    <w:basedOn w:val="DefaultParagraphFont"/>
    <w:link w:val="GPSRecitals"/>
    <w:rsid w:val="00A335C2"/>
    <w:rPr>
      <w:rFonts w:ascii="Arial" w:hAnsi="Arial"/>
      <w:sz w:val="22"/>
      <w:szCs w:val="22"/>
      <w:lang w:eastAsia="zh-CN"/>
    </w:rPr>
  </w:style>
  <w:style w:type="paragraph" w:customStyle="1" w:styleId="GPSL2Numbered">
    <w:name w:val="GPS L2 Numbered"/>
    <w:basedOn w:val="GPSL2NumberedBoldHeading"/>
    <w:link w:val="GPSL2NumberedChar"/>
    <w:qFormat/>
    <w:rsid w:val="00625F46"/>
    <w:rPr>
      <w:b w:val="0"/>
    </w:rPr>
  </w:style>
  <w:style w:type="character" w:customStyle="1" w:styleId="GPSL2NumberedChar">
    <w:name w:val="GPS L2 Numbered Char"/>
    <w:basedOn w:val="GPSL2NumberedBoldHeadingChar"/>
    <w:link w:val="GPSL2Numbered"/>
    <w:rsid w:val="00625F46"/>
    <w:rPr>
      <w:rFonts w:ascii="Arial" w:hAnsi="Arial" w:cs="Arial"/>
      <w:b w:val="0"/>
      <w:sz w:val="22"/>
      <w:szCs w:val="22"/>
      <w:lang w:eastAsia="zh-CN"/>
    </w:rPr>
  </w:style>
  <w:style w:type="paragraph" w:customStyle="1" w:styleId="GPSL4Guidance">
    <w:name w:val="GPS L4 Guidance"/>
    <w:basedOn w:val="GPSL3Guidance"/>
    <w:link w:val="GPSL4GuidanceChar"/>
    <w:qFormat/>
    <w:rsid w:val="007E2634"/>
    <w:pPr>
      <w:tabs>
        <w:tab w:val="clear" w:pos="2127"/>
        <w:tab w:val="left" w:pos="2694"/>
      </w:tabs>
      <w:ind w:left="2694"/>
    </w:pPr>
  </w:style>
  <w:style w:type="paragraph" w:customStyle="1" w:styleId="GPSL3Boldnotnumbered">
    <w:name w:val="GPS L3 Bold not numbered"/>
    <w:basedOn w:val="GPSL3Indent"/>
    <w:link w:val="GPSL3BoldnotnumberedChar"/>
    <w:rsid w:val="00B16D45"/>
    <w:rPr>
      <w:b/>
    </w:rPr>
  </w:style>
  <w:style w:type="character" w:customStyle="1" w:styleId="GPSL4GuidanceChar">
    <w:name w:val="GPS L4 Guidance Char"/>
    <w:basedOn w:val="GPSL4numberedclauseChar"/>
    <w:link w:val="GPSL4Guidance"/>
    <w:rsid w:val="007E2634"/>
    <w:rPr>
      <w:rFonts w:ascii="Arial" w:hAnsi="Arial" w:cs="Arial"/>
      <w:b/>
      <w:i/>
      <w:sz w:val="22"/>
      <w:szCs w:val="22"/>
      <w:lang w:eastAsia="zh-CN"/>
    </w:rPr>
  </w:style>
  <w:style w:type="character" w:customStyle="1" w:styleId="GPSL3IndentChar">
    <w:name w:val="GPS L3 Indent Char"/>
    <w:basedOn w:val="DefaultParagraphFont"/>
    <w:link w:val="GPSL3Indent"/>
    <w:rsid w:val="007E2634"/>
    <w:rPr>
      <w:rFonts w:ascii="Arial" w:hAnsi="Arial" w:cs="Arial"/>
      <w:sz w:val="22"/>
      <w:szCs w:val="22"/>
      <w:lang w:val="en-US" w:eastAsia="zh-CN"/>
    </w:rPr>
  </w:style>
  <w:style w:type="character" w:customStyle="1" w:styleId="GPSL3BoldnotnumberedChar">
    <w:name w:val="GPS L3 Bold not numbered Char"/>
    <w:basedOn w:val="GPSL3IndentChar"/>
    <w:link w:val="GPSL3Boldnotnumber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B16D45"/>
    <w:pPr>
      <w:numPr>
        <w:numId w:val="11"/>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314C82"/>
    <w:pPr>
      <w:numPr>
        <w:ilvl w:val="0"/>
        <w:numId w:val="0"/>
      </w:numPr>
      <w:ind w:left="1134"/>
    </w:pPr>
  </w:style>
  <w:style w:type="character" w:customStyle="1" w:styleId="GPSL3BulletChar">
    <w:name w:val="GPS L3 Bullet Char"/>
    <w:basedOn w:val="GPSL3numberedclauseChar"/>
    <w:link w:val="GPSL3Bullet"/>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2E7CBD"/>
    <w:pPr>
      <w:numPr>
        <w:numId w:val="12"/>
      </w:numPr>
      <w:tabs>
        <w:tab w:val="left" w:pos="993"/>
      </w:tabs>
      <w:ind w:left="993" w:hanging="709"/>
    </w:pPr>
  </w:style>
  <w:style w:type="character" w:customStyle="1" w:styleId="GPSL2non-numberboldheadingChar">
    <w:name w:val="GPS L2 non-number bold heading Char"/>
    <w:basedOn w:val="GPSL2NumberedBoldHeadingChar"/>
    <w:link w:val="GPSL2non-numberboldheading"/>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B1632A"/>
    <w:pPr>
      <w:numPr>
        <w:numId w:val="0"/>
      </w:numPr>
      <w:ind w:left="709"/>
    </w:pPr>
  </w:style>
  <w:style w:type="character" w:customStyle="1" w:styleId="GPSL1CLAUSEHEADINGChar">
    <w:name w:val="GPS L1 CLAUSE HEADING Char"/>
    <w:basedOn w:val="DefaultParagraphFont"/>
    <w:link w:val="GPSL1CLAUSEHEADING"/>
    <w:rsid w:val="004065B6"/>
    <w:rPr>
      <w:rFonts w:ascii="Arial Bold" w:eastAsia="STZhongsong" w:hAnsi="Arial Bold" w:cs="Arial"/>
      <w:b/>
      <w:caps/>
      <w:sz w:val="22"/>
      <w:szCs w:val="22"/>
      <w:lang w:eastAsia="zh-CN"/>
    </w:rPr>
  </w:style>
  <w:style w:type="character" w:customStyle="1" w:styleId="GPSL1SCHEDULEHeadingChar">
    <w:name w:val="GPS L1 SCHEDULE Heading Char"/>
    <w:basedOn w:val="GPSL1CLAUSEHEADINGChar"/>
    <w:link w:val="GPSL1SCHEDULEHeading"/>
    <w:rsid w:val="00A31A70"/>
    <w:rPr>
      <w:rFonts w:ascii="Arial Bold" w:eastAsia="STZhongsong" w:hAnsi="Arial Bold" w:cs="Arial"/>
      <w:b/>
      <w:caps/>
      <w:sz w:val="22"/>
      <w:szCs w:val="22"/>
      <w:lang w:eastAsia="zh-CN"/>
    </w:rPr>
  </w:style>
  <w:style w:type="character" w:customStyle="1" w:styleId="GPSL1SchedulenumberedChar">
    <w:name w:val="GPS L1 Schedule numbered Char"/>
    <w:basedOn w:val="GPSL1SCHEDULEHeadingChar"/>
    <w:rsid w:val="00D12C54"/>
    <w:rPr>
      <w:rFonts w:ascii="Arial Bold" w:eastAsia="STZhongsong" w:hAnsi="Arial Bold" w:cs="Arial"/>
      <w:b/>
      <w:caps/>
      <w:sz w:val="22"/>
      <w:szCs w:val="22"/>
      <w:lang w:eastAsia="zh-CN"/>
    </w:rPr>
  </w:style>
  <w:style w:type="character" w:customStyle="1" w:styleId="GPSL1SchedulenumberedChar1">
    <w:name w:val="GPS L1 Schedule numbered Char1"/>
    <w:basedOn w:val="DefaultParagraphFont"/>
    <w:link w:val="GPSL1Schedulenumbered"/>
    <w:rsid w:val="002E7CBD"/>
    <w:rPr>
      <w:rFonts w:ascii="Arial" w:hAnsi="Arial" w:cs="Arial"/>
      <w:sz w:val="22"/>
      <w:szCs w:val="22"/>
      <w:lang w:eastAsia="en-US"/>
    </w:rPr>
  </w:style>
  <w:style w:type="character" w:customStyle="1" w:styleId="GPSL1indentChar">
    <w:name w:val="GPS L1 indent Char"/>
    <w:basedOn w:val="GPSL1SchedulenumberedChar1"/>
    <w:link w:val="GPSL1indent"/>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8770CA"/>
    <w:rPr>
      <w:sz w:val="20"/>
      <w:szCs w:val="20"/>
    </w:rPr>
  </w:style>
  <w:style w:type="character" w:customStyle="1" w:styleId="CommentTextChar">
    <w:name w:val="Comment Text Char"/>
    <w:basedOn w:val="DefaultParagraphFont"/>
    <w:link w:val="CommentText"/>
    <w:uiPriority w:val="99"/>
    <w:rsid w:val="008770CA"/>
    <w:rPr>
      <w:rFonts w:ascii="Arial" w:hAnsi="Arial" w:cs="Arial"/>
      <w:lang w:eastAsia="en-US"/>
    </w:rPr>
  </w:style>
  <w:style w:type="character" w:styleId="CommentReference">
    <w:name w:val="annotation reference"/>
    <w:basedOn w:val="DefaultParagraphFont"/>
    <w:uiPriority w:val="99"/>
    <w:unhideWhenUsed/>
    <w:locked/>
    <w:rsid w:val="008770CA"/>
    <w:rPr>
      <w:sz w:val="16"/>
      <w:szCs w:val="16"/>
    </w:rPr>
  </w:style>
  <w:style w:type="paragraph" w:styleId="CommentSubject">
    <w:name w:val="annotation subject"/>
    <w:basedOn w:val="CommentText"/>
    <w:next w:val="CommentText"/>
    <w:link w:val="CommentSubjectChar"/>
    <w:semiHidden/>
    <w:unhideWhenUsed/>
    <w:locked/>
    <w:rsid w:val="00AF5E4E"/>
    <w:rPr>
      <w:b/>
      <w:bCs/>
    </w:rPr>
  </w:style>
  <w:style w:type="character" w:customStyle="1" w:styleId="CommentSubjectChar">
    <w:name w:val="Comment Subject Char"/>
    <w:basedOn w:val="CommentTextChar"/>
    <w:link w:val="CommentSubject"/>
    <w:semiHidden/>
    <w:rsid w:val="00AF5E4E"/>
    <w:rPr>
      <w:rFonts w:ascii="Arial" w:hAnsi="Arial" w:cs="Arial"/>
      <w:b/>
      <w:bCs/>
      <w:lang w:eastAsia="en-US"/>
    </w:rPr>
  </w:style>
  <w:style w:type="character" w:styleId="FollowedHyperlink">
    <w:name w:val="FollowedHyperlink"/>
    <w:basedOn w:val="DefaultParagraphFont"/>
    <w:uiPriority w:val="99"/>
    <w:semiHidden/>
    <w:unhideWhenUsed/>
    <w:locked/>
    <w:rsid w:val="00F65557"/>
    <w:rPr>
      <w:color w:val="800080"/>
      <w:u w:val="single"/>
    </w:rPr>
  </w:style>
  <w:style w:type="character" w:customStyle="1" w:styleId="GPSDefinitionL2Char">
    <w:name w:val="GPS Definition L2 Char"/>
    <w:basedOn w:val="GPSL4numberedclauseChar"/>
    <w:link w:val="GPSDefinitionL2"/>
    <w:rsid w:val="002E7CBD"/>
    <w:rPr>
      <w:rFonts w:ascii="Arial" w:hAnsi="Arial" w:cs="Arial"/>
      <w:sz w:val="22"/>
      <w:szCs w:val="22"/>
      <w:lang w:eastAsia="en-US"/>
    </w:rPr>
  </w:style>
  <w:style w:type="character" w:customStyle="1" w:styleId="GPSDefinitionL3Char">
    <w:name w:val="GPS Definition L3 Char"/>
    <w:basedOn w:val="GPSDefinitionL2Char"/>
    <w:link w:val="GPSDefinitionL3"/>
    <w:rsid w:val="00F65557"/>
    <w:rPr>
      <w:rFonts w:ascii="Arial" w:hAnsi="Arial" w:cs="Arial"/>
      <w:sz w:val="22"/>
      <w:szCs w:val="22"/>
      <w:lang w:eastAsia="en-US"/>
    </w:rPr>
  </w:style>
  <w:style w:type="paragraph" w:customStyle="1" w:styleId="TableNormal1">
    <w:name w:val="Table Normal1"/>
    <w:basedOn w:val="Normal"/>
    <w:qFormat/>
    <w:rsid w:val="00002C1D"/>
    <w:pPr>
      <w:spacing w:after="120"/>
      <w:ind w:left="34"/>
    </w:pPr>
  </w:style>
  <w:style w:type="paragraph" w:customStyle="1" w:styleId="TSOLScheduleNormalLeft">
    <w:name w:val="TSOL Schedule Normal Left"/>
    <w:basedOn w:val="Normal"/>
    <w:qFormat/>
    <w:rsid w:val="00002C1D"/>
    <w:pPr>
      <w:ind w:left="142"/>
    </w:pPr>
  </w:style>
  <w:style w:type="character" w:customStyle="1" w:styleId="GPSL1GuidanceChar">
    <w:name w:val="GPS L1 Guidance Char"/>
    <w:basedOn w:val="DefaultParagraphFont"/>
    <w:link w:val="GPSL1Guidance"/>
    <w:rsid w:val="00FC4074"/>
    <w:rPr>
      <w:rFonts w:ascii="Arial" w:hAnsi="Arial" w:cs="Arial"/>
      <w:b/>
      <w:i/>
      <w:sz w:val="22"/>
      <w:szCs w:val="22"/>
      <w:lang w:eastAsia="en-US"/>
    </w:rPr>
  </w:style>
  <w:style w:type="character" w:customStyle="1" w:styleId="GPSSchTitleandNumberChar">
    <w:name w:val="GPS Sch Title and Number Char"/>
    <w:basedOn w:val="DefaultParagraphFont"/>
    <w:link w:val="GPSSchTitleandNumber"/>
    <w:rsid w:val="00002C1D"/>
    <w:rPr>
      <w:rFonts w:ascii="Arial Bold" w:eastAsia="STZhongsong" w:hAnsi="Arial Bold"/>
      <w:b/>
      <w:caps/>
      <w:sz w:val="22"/>
      <w:szCs w:val="22"/>
      <w:lang w:eastAsia="zh-CN"/>
    </w:rPr>
  </w:style>
  <w:style w:type="character" w:customStyle="1" w:styleId="GPSTITLESChar">
    <w:name w:val="GPS TITLES Char"/>
    <w:basedOn w:val="DefaultParagraphFont"/>
    <w:link w:val="GPSTITLES"/>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7A2D3C"/>
    <w:pPr>
      <w:tabs>
        <w:tab w:val="decimal" w:pos="360"/>
      </w:tabs>
      <w:overflowPunct/>
      <w:autoSpaceDE/>
      <w:autoSpaceDN/>
      <w:adjustRightInd/>
      <w:spacing w:after="200" w:line="276" w:lineRule="auto"/>
      <w:jc w:val="left"/>
      <w:textAlignment w:val="auto"/>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locked/>
    <w:rsid w:val="007A2D3C"/>
    <w:pPr>
      <w:overflowPunct/>
      <w:autoSpaceDE/>
      <w:autoSpaceDN/>
      <w:adjustRightInd/>
      <w:spacing w:after="0"/>
      <w:jc w:val="left"/>
      <w:textAlignment w:val="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7A2D3C"/>
    <w:rPr>
      <w:rFonts w:asciiTheme="minorHAnsi" w:eastAsiaTheme="minorEastAsia" w:hAnsiTheme="minorHAnsi" w:cstheme="minorBidi"/>
      <w:lang w:val="en-US" w:eastAsia="en-US"/>
    </w:rPr>
  </w:style>
  <w:style w:type="character" w:styleId="SubtleEmphasis">
    <w:name w:val="Subtle Emphasis"/>
    <w:basedOn w:val="DefaultParagraphFont"/>
    <w:uiPriority w:val="19"/>
    <w:qFormat/>
    <w:rsid w:val="007A2D3C"/>
    <w:rPr>
      <w:rFonts w:eastAsiaTheme="minorEastAsia" w:cstheme="minorBidi"/>
      <w:bCs w:val="0"/>
      <w:i/>
      <w:iCs/>
      <w:color w:val="808080" w:themeColor="text1" w:themeTint="7F"/>
      <w:szCs w:val="22"/>
      <w:lang w:val="en-US"/>
    </w:rPr>
  </w:style>
  <w:style w:type="table" w:customStyle="1" w:styleId="LightShading-Accent12">
    <w:name w:val="Light Shading - Accent 12"/>
    <w:basedOn w:val="TableNormal"/>
    <w:uiPriority w:val="60"/>
    <w:rsid w:val="007A2D3C"/>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PSL2numberedclause">
    <w:name w:val="GPS L2 numbered clause"/>
    <w:basedOn w:val="Normal"/>
    <w:qFormat/>
    <w:rsid w:val="0029673F"/>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basedOn w:val="DefaultParagraphFont"/>
    <w:semiHidden/>
    <w:unhideWhenUsed/>
    <w:locked/>
    <w:rsid w:val="00714E08"/>
    <w:rPr>
      <w:vertAlign w:val="superscript"/>
    </w:rPr>
  </w:style>
  <w:style w:type="paragraph" w:styleId="ListParagraph">
    <w:name w:val="List Paragraph"/>
    <w:basedOn w:val="Normal"/>
    <w:link w:val="ListParagraphChar"/>
    <w:uiPriority w:val="34"/>
    <w:qFormat/>
    <w:rsid w:val="001659C5"/>
    <w:pPr>
      <w:overflowPunct/>
      <w:autoSpaceDE/>
      <w:autoSpaceDN/>
      <w:adjustRightInd/>
      <w:spacing w:after="0"/>
      <w:ind w:left="720"/>
      <w:jc w:val="left"/>
      <w:textAlignment w:val="auto"/>
    </w:pPr>
    <w:rPr>
      <w:rFonts w:ascii="Calibri" w:eastAsiaTheme="minorHAnsi" w:hAnsi="Calibri" w:cs="Calibri"/>
      <w:lang w:eastAsia="en-GB"/>
    </w:rPr>
  </w:style>
  <w:style w:type="paragraph" w:customStyle="1" w:styleId="text1">
    <w:name w:val="text 1"/>
    <w:basedOn w:val="Normal"/>
    <w:link w:val="text1Char"/>
    <w:rsid w:val="00C16A7B"/>
    <w:pPr>
      <w:overflowPunct/>
      <w:autoSpaceDE/>
      <w:autoSpaceDN/>
      <w:adjustRightInd/>
      <w:spacing w:before="320" w:after="0" w:line="320" w:lineRule="atLeast"/>
      <w:ind w:left="720"/>
      <w:textAlignment w:val="auto"/>
    </w:pPr>
    <w:rPr>
      <w:rFonts w:ascii="Times New Roman" w:hAnsi="Times New Roman" w:cs="Times New Roman"/>
      <w:sz w:val="23"/>
      <w:szCs w:val="20"/>
    </w:rPr>
  </w:style>
  <w:style w:type="character" w:customStyle="1" w:styleId="text1Char">
    <w:name w:val="text 1 Char"/>
    <w:basedOn w:val="DefaultParagraphFont"/>
    <w:link w:val="text1"/>
    <w:rsid w:val="00C16A7B"/>
    <w:rPr>
      <w:sz w:val="23"/>
      <w:lang w:eastAsia="en-US"/>
    </w:rPr>
  </w:style>
  <w:style w:type="paragraph" w:customStyle="1" w:styleId="ScheduleL2">
    <w:name w:val="Schedule L2"/>
    <w:basedOn w:val="Normal"/>
    <w:link w:val="ScheduleL2Char"/>
    <w:rsid w:val="00B553C2"/>
    <w:pPr>
      <w:tabs>
        <w:tab w:val="num" w:pos="1440"/>
      </w:tabs>
      <w:overflowPunct/>
      <w:autoSpaceDE/>
      <w:autoSpaceDN/>
      <w:adjustRightInd/>
      <w:spacing w:before="120" w:after="120"/>
      <w:ind w:left="1440" w:hanging="720"/>
      <w:textAlignment w:val="auto"/>
    </w:pPr>
    <w:rPr>
      <w:rFonts w:cs="Times New Roman"/>
    </w:rPr>
  </w:style>
  <w:style w:type="paragraph" w:customStyle="1" w:styleId="ScheduleL3">
    <w:name w:val="Schedule L3"/>
    <w:basedOn w:val="Normal"/>
    <w:link w:val="ScheduleL3Char"/>
    <w:rsid w:val="00B553C2"/>
    <w:pPr>
      <w:tabs>
        <w:tab w:val="num" w:pos="2160"/>
      </w:tabs>
      <w:overflowPunct/>
      <w:autoSpaceDE/>
      <w:autoSpaceDN/>
      <w:adjustRightInd/>
      <w:spacing w:before="120" w:after="120"/>
      <w:ind w:left="2160" w:hanging="720"/>
      <w:textAlignment w:val="auto"/>
    </w:pPr>
  </w:style>
  <w:style w:type="character" w:customStyle="1" w:styleId="ScheduleL3Char">
    <w:name w:val="Schedule L3 Char"/>
    <w:basedOn w:val="DefaultParagraphFont"/>
    <w:link w:val="ScheduleL3"/>
    <w:rsid w:val="00B553C2"/>
    <w:rPr>
      <w:rFonts w:ascii="Arial" w:hAnsi="Arial" w:cs="Arial"/>
      <w:sz w:val="22"/>
      <w:szCs w:val="22"/>
      <w:lang w:eastAsia="en-US"/>
    </w:rPr>
  </w:style>
  <w:style w:type="character" w:customStyle="1" w:styleId="ScheduleL2Char">
    <w:name w:val="Schedule L2 Char"/>
    <w:link w:val="ScheduleL2"/>
    <w:rsid w:val="00B553C2"/>
    <w:rPr>
      <w:rFonts w:ascii="Arial" w:hAnsi="Arial"/>
      <w:sz w:val="22"/>
      <w:szCs w:val="22"/>
      <w:lang w:eastAsia="en-US"/>
    </w:rPr>
  </w:style>
  <w:style w:type="paragraph" w:customStyle="1" w:styleId="ScheduleL1">
    <w:name w:val="Schedule L1"/>
    <w:basedOn w:val="Normal"/>
    <w:link w:val="ScheduleL1Char"/>
    <w:rsid w:val="000E0462"/>
    <w:pPr>
      <w:tabs>
        <w:tab w:val="num" w:pos="720"/>
      </w:tabs>
      <w:overflowPunct/>
      <w:autoSpaceDE/>
      <w:autoSpaceDN/>
      <w:adjustRightInd/>
      <w:spacing w:before="240"/>
      <w:ind w:left="720" w:hanging="720"/>
      <w:textAlignment w:val="auto"/>
    </w:pPr>
    <w:rPr>
      <w:b/>
      <w:caps/>
      <w:szCs w:val="20"/>
    </w:rPr>
  </w:style>
  <w:style w:type="paragraph" w:customStyle="1" w:styleId="ScheduleL4">
    <w:name w:val="Schedule L4"/>
    <w:basedOn w:val="Normal"/>
    <w:link w:val="ScheduleL4Char"/>
    <w:rsid w:val="000E0462"/>
    <w:pPr>
      <w:tabs>
        <w:tab w:val="num" w:pos="2880"/>
      </w:tabs>
      <w:overflowPunct/>
      <w:autoSpaceDE/>
      <w:autoSpaceDN/>
      <w:adjustRightInd/>
      <w:ind w:left="2880" w:hanging="720"/>
      <w:textAlignment w:val="auto"/>
    </w:pPr>
  </w:style>
  <w:style w:type="character" w:customStyle="1" w:styleId="ScheduleL1Char">
    <w:name w:val="Schedule L1 Char"/>
    <w:basedOn w:val="DefaultParagraphFont"/>
    <w:link w:val="ScheduleL1"/>
    <w:rsid w:val="000E0462"/>
    <w:rPr>
      <w:rFonts w:ascii="Arial" w:hAnsi="Arial" w:cs="Arial"/>
      <w:b/>
      <w:caps/>
      <w:sz w:val="22"/>
      <w:lang w:eastAsia="en-US"/>
    </w:rPr>
  </w:style>
  <w:style w:type="character" w:customStyle="1" w:styleId="ScheduleL4Char">
    <w:name w:val="Schedule L4 Char"/>
    <w:basedOn w:val="DefaultParagraphFont"/>
    <w:link w:val="ScheduleL4"/>
    <w:rsid w:val="000E0462"/>
    <w:rPr>
      <w:rFonts w:ascii="Arial" w:hAnsi="Arial" w:cs="Arial"/>
      <w:sz w:val="22"/>
      <w:szCs w:val="22"/>
      <w:lang w:eastAsia="en-US"/>
    </w:rPr>
  </w:style>
  <w:style w:type="paragraph" w:customStyle="1" w:styleId="Default">
    <w:name w:val="Default"/>
    <w:rsid w:val="00C9227D"/>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rsid w:val="00C9227D"/>
    <w:rPr>
      <w:rFonts w:ascii="Calibri" w:eastAsiaTheme="minorHAnsi" w:hAnsi="Calibri" w:cs="Calibri"/>
      <w:sz w:val="22"/>
      <w:szCs w:val="22"/>
    </w:rPr>
  </w:style>
  <w:style w:type="paragraph" w:customStyle="1" w:styleId="Style8">
    <w:name w:val="Style8"/>
    <w:basedOn w:val="Heading2"/>
    <w:link w:val="Style8Char"/>
    <w:qFormat/>
    <w:rsid w:val="00C9227D"/>
    <w:pPr>
      <w:numPr>
        <w:numId w:val="1"/>
      </w:numPr>
      <w:pBdr>
        <w:top w:val="single" w:sz="4" w:space="1" w:color="auto"/>
        <w:left w:val="single" w:sz="4" w:space="4" w:color="auto"/>
        <w:bottom w:val="single" w:sz="4" w:space="1" w:color="auto"/>
        <w:right w:val="single" w:sz="4" w:space="4" w:color="auto"/>
      </w:pBdr>
      <w:shd w:val="clear" w:color="auto" w:fill="DBE5F1"/>
      <w:tabs>
        <w:tab w:val="clear" w:pos="1418"/>
        <w:tab w:val="left" w:pos="851"/>
      </w:tabs>
      <w:spacing w:after="120"/>
      <w:ind w:left="718" w:hanging="576"/>
      <w:jc w:val="left"/>
    </w:pPr>
    <w:rPr>
      <w:rFonts w:eastAsia="STZhongsong"/>
      <w:b/>
    </w:rPr>
  </w:style>
  <w:style w:type="paragraph" w:customStyle="1" w:styleId="Style9">
    <w:name w:val="Style9"/>
    <w:basedOn w:val="ListParagraph"/>
    <w:link w:val="Style9Char"/>
    <w:qFormat/>
    <w:rsid w:val="00C9227D"/>
    <w:pPr>
      <w:numPr>
        <w:ilvl w:val="1"/>
        <w:numId w:val="15"/>
      </w:numPr>
      <w:spacing w:before="120" w:after="120"/>
      <w:jc w:val="both"/>
    </w:pPr>
    <w:rPr>
      <w:rFonts w:ascii="Arial" w:eastAsia="Times New Roman" w:hAnsi="Arial" w:cs="Arial"/>
      <w:lang w:eastAsia="zh-CN"/>
    </w:rPr>
  </w:style>
  <w:style w:type="character" w:customStyle="1" w:styleId="Style8Char">
    <w:name w:val="Style8 Char"/>
    <w:link w:val="Style8"/>
    <w:rsid w:val="00C9227D"/>
    <w:rPr>
      <w:rFonts w:ascii="Arial" w:eastAsia="STZhongsong" w:hAnsi="Arial" w:cs="Arial"/>
      <w:b/>
      <w:sz w:val="22"/>
      <w:szCs w:val="22"/>
      <w:shd w:val="clear" w:color="auto" w:fill="DBE5F1"/>
      <w:lang w:eastAsia="zh-CN"/>
    </w:rPr>
  </w:style>
  <w:style w:type="character" w:customStyle="1" w:styleId="Style9Char">
    <w:name w:val="Style9 Char"/>
    <w:link w:val="Style9"/>
    <w:rsid w:val="00C9227D"/>
    <w:rPr>
      <w:rFonts w:ascii="Arial" w:hAnsi="Arial" w:cs="Arial"/>
      <w:sz w:val="22"/>
      <w:szCs w:val="22"/>
      <w:lang w:eastAsia="zh-CN"/>
    </w:rPr>
  </w:style>
  <w:style w:type="paragraph" w:customStyle="1" w:styleId="SM11">
    <w:name w:val="SM 1.1"/>
    <w:basedOn w:val="Style9"/>
    <w:link w:val="SM11Char"/>
    <w:qFormat/>
    <w:rsid w:val="00C9227D"/>
  </w:style>
  <w:style w:type="paragraph" w:customStyle="1" w:styleId="SM111">
    <w:name w:val="SM 1.1.1"/>
    <w:basedOn w:val="Heading3"/>
    <w:link w:val="SM111Char"/>
    <w:qFormat/>
    <w:rsid w:val="00C9227D"/>
    <w:pPr>
      <w:numPr>
        <w:numId w:val="1"/>
      </w:numPr>
      <w:tabs>
        <w:tab w:val="clear" w:pos="2127"/>
      </w:tabs>
      <w:spacing w:after="120"/>
      <w:ind w:left="862" w:hanging="720"/>
      <w:jc w:val="left"/>
    </w:pPr>
    <w:rPr>
      <w:rFonts w:cs="Arial"/>
      <w:szCs w:val="22"/>
    </w:rPr>
  </w:style>
  <w:style w:type="character" w:customStyle="1" w:styleId="SM11Char">
    <w:name w:val="SM 1.1 Char"/>
    <w:link w:val="SM11"/>
    <w:rsid w:val="00C9227D"/>
    <w:rPr>
      <w:rFonts w:ascii="Arial" w:hAnsi="Arial" w:cs="Arial"/>
      <w:sz w:val="22"/>
      <w:szCs w:val="22"/>
      <w:lang w:eastAsia="zh-CN"/>
    </w:rPr>
  </w:style>
  <w:style w:type="character" w:customStyle="1" w:styleId="SM111Char">
    <w:name w:val="SM 1.1.1 Char"/>
    <w:link w:val="SM111"/>
    <w:rsid w:val="00C9227D"/>
    <w:rPr>
      <w:rFonts w:ascii="Arial" w:eastAsia="STZhongsong" w:hAnsi="Arial" w:cs="Arial"/>
      <w:sz w:val="22"/>
      <w:szCs w:val="22"/>
      <w:lang w:eastAsia="zh-CN"/>
    </w:rPr>
  </w:style>
  <w:style w:type="character" w:customStyle="1" w:styleId="apple-converted-space">
    <w:name w:val="apple-converted-space"/>
    <w:rsid w:val="00C9227D"/>
  </w:style>
  <w:style w:type="character" w:customStyle="1" w:styleId="legds2">
    <w:name w:val="legds2"/>
    <w:rsid w:val="0029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058431540">
      <w:bodyDiv w:val="1"/>
      <w:marLeft w:val="0"/>
      <w:marRight w:val="0"/>
      <w:marTop w:val="0"/>
      <w:marBottom w:val="0"/>
      <w:divBdr>
        <w:top w:val="none" w:sz="0" w:space="0" w:color="auto"/>
        <w:left w:val="none" w:sz="0" w:space="0" w:color="auto"/>
        <w:bottom w:val="none" w:sz="0" w:space="0" w:color="auto"/>
        <w:right w:val="none" w:sz="0" w:space="0" w:color="auto"/>
      </w:divBdr>
    </w:div>
    <w:div w:id="1282809296">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1994865641">
      <w:bodyDiv w:val="1"/>
      <w:marLeft w:val="0"/>
      <w:marRight w:val="0"/>
      <w:marTop w:val="0"/>
      <w:marBottom w:val="0"/>
      <w:divBdr>
        <w:top w:val="none" w:sz="0" w:space="0" w:color="auto"/>
        <w:left w:val="none" w:sz="0" w:space="0" w:color="auto"/>
        <w:bottom w:val="none" w:sz="0" w:space="0" w:color="auto"/>
        <w:right w:val="none" w:sz="0" w:space="0" w:color="auto"/>
      </w:divBdr>
      <w:divsChild>
        <w:div w:id="1219442768">
          <w:marLeft w:val="0"/>
          <w:marRight w:val="0"/>
          <w:marTop w:val="0"/>
          <w:marBottom w:val="0"/>
          <w:divBdr>
            <w:top w:val="none" w:sz="0" w:space="0" w:color="auto"/>
            <w:left w:val="none" w:sz="0" w:space="0" w:color="auto"/>
            <w:bottom w:val="none" w:sz="0" w:space="0" w:color="auto"/>
            <w:right w:val="none" w:sz="0" w:space="0" w:color="auto"/>
          </w:divBdr>
        </w:div>
        <w:div w:id="618948754">
          <w:blockQuote w:val="1"/>
          <w:marLeft w:val="600"/>
          <w:marRight w:val="0"/>
          <w:marTop w:val="0"/>
          <w:marBottom w:val="0"/>
          <w:divBdr>
            <w:top w:val="none" w:sz="0" w:space="0" w:color="auto"/>
            <w:left w:val="none" w:sz="0" w:space="0" w:color="auto"/>
            <w:bottom w:val="none" w:sz="0" w:space="0" w:color="auto"/>
            <w:right w:val="none" w:sz="0" w:space="0" w:color="auto"/>
          </w:divBdr>
          <w:divsChild>
            <w:div w:id="1632443975">
              <w:marLeft w:val="0"/>
              <w:marRight w:val="0"/>
              <w:marTop w:val="0"/>
              <w:marBottom w:val="0"/>
              <w:divBdr>
                <w:top w:val="none" w:sz="0" w:space="0" w:color="auto"/>
                <w:left w:val="none" w:sz="0" w:space="0" w:color="auto"/>
                <w:bottom w:val="none" w:sz="0" w:space="0" w:color="auto"/>
                <w:right w:val="none" w:sz="0" w:space="0" w:color="auto"/>
              </w:divBdr>
            </w:div>
          </w:divsChild>
        </w:div>
        <w:div w:id="121631116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legislation.gov.uk/uksi/2015/102/contents/mad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urrent-crown-commercial-service-suppliers-what-you-need-to-know"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5258-7843-48BC-B8B4-576E9E51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3.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4.xml><?xml version="1.0" encoding="utf-8"?>
<ds:datastoreItem xmlns:ds="http://schemas.openxmlformats.org/officeDocument/2006/customXml" ds:itemID="{E6D952BC-32F3-4C44-962E-19C10976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39773</Words>
  <Characters>226707</Characters>
  <Application>Microsoft Office Word</Application>
  <DocSecurity>0</DocSecurity>
  <Lines>1889</Lines>
  <Paragraphs>531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265949</CharactersWithSpaces>
  <SharedDoc>false</SharedDoc>
  <HLinks>
    <vt:vector size="582" baseType="variant">
      <vt:variant>
        <vt:i4>196627</vt:i4>
      </vt:variant>
      <vt:variant>
        <vt:i4>1431</vt:i4>
      </vt:variant>
      <vt:variant>
        <vt:i4>0</vt:i4>
      </vt:variant>
      <vt:variant>
        <vt:i4>5</vt:i4>
      </vt:variant>
      <vt:variant>
        <vt:lpwstr>http://gps.cabinetoffice.gov.uk/about-government-procurement-service/operational-delivery/supplier-management</vt:lpwstr>
      </vt:variant>
      <vt:variant>
        <vt:lpwstr/>
      </vt:variant>
      <vt:variant>
        <vt:i4>8060985</vt:i4>
      </vt:variant>
      <vt:variant>
        <vt:i4>1221</vt:i4>
      </vt:variant>
      <vt:variant>
        <vt:i4>0</vt:i4>
      </vt:variant>
      <vt:variant>
        <vt:i4>5</vt:i4>
      </vt:variant>
      <vt:variant>
        <vt:lpwstr>https://www.gov.uk/government/publications/open-source-open-standards-and-re-use-government-action-plan</vt:lpwstr>
      </vt:variant>
      <vt:variant>
        <vt:lpwstr/>
      </vt:variant>
      <vt:variant>
        <vt:i4>6946854</vt:i4>
      </vt:variant>
      <vt:variant>
        <vt:i4>1218</vt:i4>
      </vt:variant>
      <vt:variant>
        <vt:i4>0</vt:i4>
      </vt:variant>
      <vt:variant>
        <vt:i4>5</vt:i4>
      </vt:variant>
      <vt:variant>
        <vt:lpwstr>https://www.gov.uk/government/publications/greening-government-ict-strategy</vt:lpwstr>
      </vt:variant>
      <vt:variant>
        <vt:lpwstr/>
      </vt:variant>
      <vt:variant>
        <vt:i4>6815787</vt:i4>
      </vt:variant>
      <vt:variant>
        <vt:i4>1215</vt:i4>
      </vt:variant>
      <vt:variant>
        <vt:i4>0</vt:i4>
      </vt:variant>
      <vt:variant>
        <vt:i4>5</vt:i4>
      </vt:variant>
      <vt:variant>
        <vt:lpwstr>https://www.gov.uk/public-services-network</vt:lpwstr>
      </vt:variant>
      <vt:variant>
        <vt:lpwstr>psn-standards</vt:lpwstr>
      </vt:variant>
      <vt:variant>
        <vt:i4>4194378</vt:i4>
      </vt:variant>
      <vt:variant>
        <vt:i4>1212</vt:i4>
      </vt:variant>
      <vt:variant>
        <vt:i4>0</vt:i4>
      </vt:variant>
      <vt:variant>
        <vt:i4>5</vt:i4>
      </vt:variant>
      <vt:variant>
        <vt:lpwstr>https://www.gov.uk/government/publications/open-standards-principles</vt:lpwstr>
      </vt:variant>
      <vt:variant>
        <vt:lpwstr/>
      </vt:variant>
      <vt:variant>
        <vt:i4>2162739</vt:i4>
      </vt:variant>
      <vt:variant>
        <vt:i4>1209</vt:i4>
      </vt:variant>
      <vt:variant>
        <vt:i4>0</vt:i4>
      </vt:variant>
      <vt:variant>
        <vt:i4>5</vt:i4>
      </vt:variant>
      <vt:variant>
        <vt:lpwstr>http://webarchive.nationalarchives.gov.uk/+/http://www.cabinetoffice.gov.uk/govtalk/schemasstandards/e-gif.aspx</vt:lpwstr>
      </vt:variant>
      <vt:variant>
        <vt:lpwstr/>
      </vt:variant>
      <vt:variant>
        <vt:i4>6160402</vt:i4>
      </vt:variant>
      <vt:variant>
        <vt:i4>1188</vt:i4>
      </vt:variant>
      <vt:variant>
        <vt:i4>0</vt:i4>
      </vt:variant>
      <vt:variant>
        <vt:i4>5</vt:i4>
      </vt:variant>
      <vt:variant>
        <vt:lpwstr>https://miso.buyingsolutions.gov.uk/</vt:lpwstr>
      </vt:variant>
      <vt:variant>
        <vt:lpwstr/>
      </vt:variant>
      <vt:variant>
        <vt:i4>4259863</vt:i4>
      </vt:variant>
      <vt:variant>
        <vt:i4>1155</vt:i4>
      </vt:variant>
      <vt:variant>
        <vt:i4>0</vt:i4>
      </vt:variant>
      <vt:variant>
        <vt:i4>5</vt:i4>
      </vt:variant>
      <vt:variant>
        <vt:lpwstr>http://www.statistics.gov.uk/instantfigures.asp)</vt:lpwstr>
      </vt:variant>
      <vt:variant>
        <vt:lpwstr/>
      </vt:variant>
      <vt:variant>
        <vt:i4>7602278</vt:i4>
      </vt:variant>
      <vt:variant>
        <vt:i4>1146</vt:i4>
      </vt:variant>
      <vt:variant>
        <vt:i4>0</vt:i4>
      </vt:variant>
      <vt:variant>
        <vt:i4>5</vt:i4>
      </vt:variant>
      <vt:variant>
        <vt:lpwstr>http://www.buyingsolutions.gov.uk/categories/brand</vt:lpwstr>
      </vt:variant>
      <vt:variant>
        <vt:lpwstr/>
      </vt:variant>
      <vt:variant>
        <vt:i4>7209016</vt:i4>
      </vt:variant>
      <vt:variant>
        <vt:i4>1140</vt:i4>
      </vt:variant>
      <vt:variant>
        <vt:i4>0</vt:i4>
      </vt:variant>
      <vt:variant>
        <vt:i4>5</vt:i4>
      </vt:variant>
      <vt:variant>
        <vt:lpwstr>http://gps.cabinetoffice.gov.uk/i-am-supplier/management-information/admin-fees</vt:lpwstr>
      </vt:variant>
      <vt:variant>
        <vt:lpwstr/>
      </vt:variant>
      <vt:variant>
        <vt:i4>3801114</vt:i4>
      </vt:variant>
      <vt:variant>
        <vt:i4>519</vt:i4>
      </vt:variant>
      <vt:variant>
        <vt:i4>0</vt:i4>
      </vt:variant>
      <vt:variant>
        <vt:i4>5</vt:i4>
      </vt:variant>
      <vt:variant>
        <vt:lpwstr>\\\framework</vt:lpwstr>
      </vt:variant>
      <vt:variant>
        <vt:lpwstr/>
      </vt:variant>
      <vt:variant>
        <vt:i4>1376307</vt:i4>
      </vt:variant>
      <vt:variant>
        <vt:i4>512</vt:i4>
      </vt:variant>
      <vt:variant>
        <vt:i4>0</vt:i4>
      </vt:variant>
      <vt:variant>
        <vt:i4>5</vt:i4>
      </vt:variant>
      <vt:variant>
        <vt:lpwstr/>
      </vt:variant>
      <vt:variant>
        <vt:lpwstr>_Toc366677150</vt:lpwstr>
      </vt:variant>
      <vt:variant>
        <vt:i4>1310771</vt:i4>
      </vt:variant>
      <vt:variant>
        <vt:i4>506</vt:i4>
      </vt:variant>
      <vt:variant>
        <vt:i4>0</vt:i4>
      </vt:variant>
      <vt:variant>
        <vt:i4>5</vt:i4>
      </vt:variant>
      <vt:variant>
        <vt:lpwstr/>
      </vt:variant>
      <vt:variant>
        <vt:lpwstr>_Toc366677149</vt:lpwstr>
      </vt:variant>
      <vt:variant>
        <vt:i4>1310771</vt:i4>
      </vt:variant>
      <vt:variant>
        <vt:i4>500</vt:i4>
      </vt:variant>
      <vt:variant>
        <vt:i4>0</vt:i4>
      </vt:variant>
      <vt:variant>
        <vt:i4>5</vt:i4>
      </vt:variant>
      <vt:variant>
        <vt:lpwstr/>
      </vt:variant>
      <vt:variant>
        <vt:lpwstr>_Toc366677148</vt:lpwstr>
      </vt:variant>
      <vt:variant>
        <vt:i4>1310771</vt:i4>
      </vt:variant>
      <vt:variant>
        <vt:i4>494</vt:i4>
      </vt:variant>
      <vt:variant>
        <vt:i4>0</vt:i4>
      </vt:variant>
      <vt:variant>
        <vt:i4>5</vt:i4>
      </vt:variant>
      <vt:variant>
        <vt:lpwstr/>
      </vt:variant>
      <vt:variant>
        <vt:lpwstr>_Toc366677147</vt:lpwstr>
      </vt:variant>
      <vt:variant>
        <vt:i4>1310771</vt:i4>
      </vt:variant>
      <vt:variant>
        <vt:i4>488</vt:i4>
      </vt:variant>
      <vt:variant>
        <vt:i4>0</vt:i4>
      </vt:variant>
      <vt:variant>
        <vt:i4>5</vt:i4>
      </vt:variant>
      <vt:variant>
        <vt:lpwstr/>
      </vt:variant>
      <vt:variant>
        <vt:lpwstr>_Toc366677146</vt:lpwstr>
      </vt:variant>
      <vt:variant>
        <vt:i4>1310771</vt:i4>
      </vt:variant>
      <vt:variant>
        <vt:i4>482</vt:i4>
      </vt:variant>
      <vt:variant>
        <vt:i4>0</vt:i4>
      </vt:variant>
      <vt:variant>
        <vt:i4>5</vt:i4>
      </vt:variant>
      <vt:variant>
        <vt:lpwstr/>
      </vt:variant>
      <vt:variant>
        <vt:lpwstr>_Toc366677145</vt:lpwstr>
      </vt:variant>
      <vt:variant>
        <vt:i4>1310771</vt:i4>
      </vt:variant>
      <vt:variant>
        <vt:i4>476</vt:i4>
      </vt:variant>
      <vt:variant>
        <vt:i4>0</vt:i4>
      </vt:variant>
      <vt:variant>
        <vt:i4>5</vt:i4>
      </vt:variant>
      <vt:variant>
        <vt:lpwstr/>
      </vt:variant>
      <vt:variant>
        <vt:lpwstr>_Toc366677144</vt:lpwstr>
      </vt:variant>
      <vt:variant>
        <vt:i4>1310771</vt:i4>
      </vt:variant>
      <vt:variant>
        <vt:i4>470</vt:i4>
      </vt:variant>
      <vt:variant>
        <vt:i4>0</vt:i4>
      </vt:variant>
      <vt:variant>
        <vt:i4>5</vt:i4>
      </vt:variant>
      <vt:variant>
        <vt:lpwstr/>
      </vt:variant>
      <vt:variant>
        <vt:lpwstr>_Toc366677143</vt:lpwstr>
      </vt:variant>
      <vt:variant>
        <vt:i4>1310771</vt:i4>
      </vt:variant>
      <vt:variant>
        <vt:i4>464</vt:i4>
      </vt:variant>
      <vt:variant>
        <vt:i4>0</vt:i4>
      </vt:variant>
      <vt:variant>
        <vt:i4>5</vt:i4>
      </vt:variant>
      <vt:variant>
        <vt:lpwstr/>
      </vt:variant>
      <vt:variant>
        <vt:lpwstr>_Toc366677142</vt:lpwstr>
      </vt:variant>
      <vt:variant>
        <vt:i4>1310771</vt:i4>
      </vt:variant>
      <vt:variant>
        <vt:i4>458</vt:i4>
      </vt:variant>
      <vt:variant>
        <vt:i4>0</vt:i4>
      </vt:variant>
      <vt:variant>
        <vt:i4>5</vt:i4>
      </vt:variant>
      <vt:variant>
        <vt:lpwstr/>
      </vt:variant>
      <vt:variant>
        <vt:lpwstr>_Toc366677141</vt:lpwstr>
      </vt:variant>
      <vt:variant>
        <vt:i4>1310771</vt:i4>
      </vt:variant>
      <vt:variant>
        <vt:i4>452</vt:i4>
      </vt:variant>
      <vt:variant>
        <vt:i4>0</vt:i4>
      </vt:variant>
      <vt:variant>
        <vt:i4>5</vt:i4>
      </vt:variant>
      <vt:variant>
        <vt:lpwstr/>
      </vt:variant>
      <vt:variant>
        <vt:lpwstr>_Toc366677140</vt:lpwstr>
      </vt:variant>
      <vt:variant>
        <vt:i4>1245235</vt:i4>
      </vt:variant>
      <vt:variant>
        <vt:i4>446</vt:i4>
      </vt:variant>
      <vt:variant>
        <vt:i4>0</vt:i4>
      </vt:variant>
      <vt:variant>
        <vt:i4>5</vt:i4>
      </vt:variant>
      <vt:variant>
        <vt:lpwstr/>
      </vt:variant>
      <vt:variant>
        <vt:lpwstr>_Toc366677139</vt:lpwstr>
      </vt:variant>
      <vt:variant>
        <vt:i4>1245235</vt:i4>
      </vt:variant>
      <vt:variant>
        <vt:i4>440</vt:i4>
      </vt:variant>
      <vt:variant>
        <vt:i4>0</vt:i4>
      </vt:variant>
      <vt:variant>
        <vt:i4>5</vt:i4>
      </vt:variant>
      <vt:variant>
        <vt:lpwstr/>
      </vt:variant>
      <vt:variant>
        <vt:lpwstr>_Toc366677138</vt:lpwstr>
      </vt:variant>
      <vt:variant>
        <vt:i4>1245235</vt:i4>
      </vt:variant>
      <vt:variant>
        <vt:i4>434</vt:i4>
      </vt:variant>
      <vt:variant>
        <vt:i4>0</vt:i4>
      </vt:variant>
      <vt:variant>
        <vt:i4>5</vt:i4>
      </vt:variant>
      <vt:variant>
        <vt:lpwstr/>
      </vt:variant>
      <vt:variant>
        <vt:lpwstr>_Toc366677137</vt:lpwstr>
      </vt:variant>
      <vt:variant>
        <vt:i4>1245235</vt:i4>
      </vt:variant>
      <vt:variant>
        <vt:i4>428</vt:i4>
      </vt:variant>
      <vt:variant>
        <vt:i4>0</vt:i4>
      </vt:variant>
      <vt:variant>
        <vt:i4>5</vt:i4>
      </vt:variant>
      <vt:variant>
        <vt:lpwstr/>
      </vt:variant>
      <vt:variant>
        <vt:lpwstr>_Toc366677136</vt:lpwstr>
      </vt:variant>
      <vt:variant>
        <vt:i4>1245235</vt:i4>
      </vt:variant>
      <vt:variant>
        <vt:i4>422</vt:i4>
      </vt:variant>
      <vt:variant>
        <vt:i4>0</vt:i4>
      </vt:variant>
      <vt:variant>
        <vt:i4>5</vt:i4>
      </vt:variant>
      <vt:variant>
        <vt:lpwstr/>
      </vt:variant>
      <vt:variant>
        <vt:lpwstr>_Toc366677135</vt:lpwstr>
      </vt:variant>
      <vt:variant>
        <vt:i4>1245235</vt:i4>
      </vt:variant>
      <vt:variant>
        <vt:i4>416</vt:i4>
      </vt:variant>
      <vt:variant>
        <vt:i4>0</vt:i4>
      </vt:variant>
      <vt:variant>
        <vt:i4>5</vt:i4>
      </vt:variant>
      <vt:variant>
        <vt:lpwstr/>
      </vt:variant>
      <vt:variant>
        <vt:lpwstr>_Toc366677134</vt:lpwstr>
      </vt:variant>
      <vt:variant>
        <vt:i4>1245235</vt:i4>
      </vt:variant>
      <vt:variant>
        <vt:i4>410</vt:i4>
      </vt:variant>
      <vt:variant>
        <vt:i4>0</vt:i4>
      </vt:variant>
      <vt:variant>
        <vt:i4>5</vt:i4>
      </vt:variant>
      <vt:variant>
        <vt:lpwstr/>
      </vt:variant>
      <vt:variant>
        <vt:lpwstr>_Toc366677133</vt:lpwstr>
      </vt:variant>
      <vt:variant>
        <vt:i4>1245235</vt:i4>
      </vt:variant>
      <vt:variant>
        <vt:i4>404</vt:i4>
      </vt:variant>
      <vt:variant>
        <vt:i4>0</vt:i4>
      </vt:variant>
      <vt:variant>
        <vt:i4>5</vt:i4>
      </vt:variant>
      <vt:variant>
        <vt:lpwstr/>
      </vt:variant>
      <vt:variant>
        <vt:lpwstr>_Toc366677132</vt:lpwstr>
      </vt:variant>
      <vt:variant>
        <vt:i4>1245235</vt:i4>
      </vt:variant>
      <vt:variant>
        <vt:i4>398</vt:i4>
      </vt:variant>
      <vt:variant>
        <vt:i4>0</vt:i4>
      </vt:variant>
      <vt:variant>
        <vt:i4>5</vt:i4>
      </vt:variant>
      <vt:variant>
        <vt:lpwstr/>
      </vt:variant>
      <vt:variant>
        <vt:lpwstr>_Toc366677131</vt:lpwstr>
      </vt:variant>
      <vt:variant>
        <vt:i4>1245235</vt:i4>
      </vt:variant>
      <vt:variant>
        <vt:i4>392</vt:i4>
      </vt:variant>
      <vt:variant>
        <vt:i4>0</vt:i4>
      </vt:variant>
      <vt:variant>
        <vt:i4>5</vt:i4>
      </vt:variant>
      <vt:variant>
        <vt:lpwstr/>
      </vt:variant>
      <vt:variant>
        <vt:lpwstr>_Toc366677130</vt:lpwstr>
      </vt:variant>
      <vt:variant>
        <vt:i4>1179699</vt:i4>
      </vt:variant>
      <vt:variant>
        <vt:i4>386</vt:i4>
      </vt:variant>
      <vt:variant>
        <vt:i4>0</vt:i4>
      </vt:variant>
      <vt:variant>
        <vt:i4>5</vt:i4>
      </vt:variant>
      <vt:variant>
        <vt:lpwstr/>
      </vt:variant>
      <vt:variant>
        <vt:lpwstr>_Toc366677129</vt:lpwstr>
      </vt:variant>
      <vt:variant>
        <vt:i4>1179699</vt:i4>
      </vt:variant>
      <vt:variant>
        <vt:i4>380</vt:i4>
      </vt:variant>
      <vt:variant>
        <vt:i4>0</vt:i4>
      </vt:variant>
      <vt:variant>
        <vt:i4>5</vt:i4>
      </vt:variant>
      <vt:variant>
        <vt:lpwstr/>
      </vt:variant>
      <vt:variant>
        <vt:lpwstr>_Toc366677128</vt:lpwstr>
      </vt:variant>
      <vt:variant>
        <vt:i4>1179699</vt:i4>
      </vt:variant>
      <vt:variant>
        <vt:i4>374</vt:i4>
      </vt:variant>
      <vt:variant>
        <vt:i4>0</vt:i4>
      </vt:variant>
      <vt:variant>
        <vt:i4>5</vt:i4>
      </vt:variant>
      <vt:variant>
        <vt:lpwstr/>
      </vt:variant>
      <vt:variant>
        <vt:lpwstr>_Toc366677127</vt:lpwstr>
      </vt:variant>
      <vt:variant>
        <vt:i4>1179699</vt:i4>
      </vt:variant>
      <vt:variant>
        <vt:i4>368</vt:i4>
      </vt:variant>
      <vt:variant>
        <vt:i4>0</vt:i4>
      </vt:variant>
      <vt:variant>
        <vt:i4>5</vt:i4>
      </vt:variant>
      <vt:variant>
        <vt:lpwstr/>
      </vt:variant>
      <vt:variant>
        <vt:lpwstr>_Toc366677126</vt:lpwstr>
      </vt:variant>
      <vt:variant>
        <vt:i4>1179699</vt:i4>
      </vt:variant>
      <vt:variant>
        <vt:i4>362</vt:i4>
      </vt:variant>
      <vt:variant>
        <vt:i4>0</vt:i4>
      </vt:variant>
      <vt:variant>
        <vt:i4>5</vt:i4>
      </vt:variant>
      <vt:variant>
        <vt:lpwstr/>
      </vt:variant>
      <vt:variant>
        <vt:lpwstr>_Toc366677125</vt:lpwstr>
      </vt:variant>
      <vt:variant>
        <vt:i4>1179699</vt:i4>
      </vt:variant>
      <vt:variant>
        <vt:i4>356</vt:i4>
      </vt:variant>
      <vt:variant>
        <vt:i4>0</vt:i4>
      </vt:variant>
      <vt:variant>
        <vt:i4>5</vt:i4>
      </vt:variant>
      <vt:variant>
        <vt:lpwstr/>
      </vt:variant>
      <vt:variant>
        <vt:lpwstr>_Toc366677124</vt:lpwstr>
      </vt:variant>
      <vt:variant>
        <vt:i4>1179699</vt:i4>
      </vt:variant>
      <vt:variant>
        <vt:i4>350</vt:i4>
      </vt:variant>
      <vt:variant>
        <vt:i4>0</vt:i4>
      </vt:variant>
      <vt:variant>
        <vt:i4>5</vt:i4>
      </vt:variant>
      <vt:variant>
        <vt:lpwstr/>
      </vt:variant>
      <vt:variant>
        <vt:lpwstr>_Toc366677123</vt:lpwstr>
      </vt:variant>
      <vt:variant>
        <vt:i4>1179699</vt:i4>
      </vt:variant>
      <vt:variant>
        <vt:i4>344</vt:i4>
      </vt:variant>
      <vt:variant>
        <vt:i4>0</vt:i4>
      </vt:variant>
      <vt:variant>
        <vt:i4>5</vt:i4>
      </vt:variant>
      <vt:variant>
        <vt:lpwstr/>
      </vt:variant>
      <vt:variant>
        <vt:lpwstr>_Toc366677122</vt:lpwstr>
      </vt:variant>
      <vt:variant>
        <vt:i4>1179699</vt:i4>
      </vt:variant>
      <vt:variant>
        <vt:i4>338</vt:i4>
      </vt:variant>
      <vt:variant>
        <vt:i4>0</vt:i4>
      </vt:variant>
      <vt:variant>
        <vt:i4>5</vt:i4>
      </vt:variant>
      <vt:variant>
        <vt:lpwstr/>
      </vt:variant>
      <vt:variant>
        <vt:lpwstr>_Toc366677121</vt:lpwstr>
      </vt:variant>
      <vt:variant>
        <vt:i4>1179699</vt:i4>
      </vt:variant>
      <vt:variant>
        <vt:i4>332</vt:i4>
      </vt:variant>
      <vt:variant>
        <vt:i4>0</vt:i4>
      </vt:variant>
      <vt:variant>
        <vt:i4>5</vt:i4>
      </vt:variant>
      <vt:variant>
        <vt:lpwstr/>
      </vt:variant>
      <vt:variant>
        <vt:lpwstr>_Toc366677120</vt:lpwstr>
      </vt:variant>
      <vt:variant>
        <vt:i4>1114163</vt:i4>
      </vt:variant>
      <vt:variant>
        <vt:i4>326</vt:i4>
      </vt:variant>
      <vt:variant>
        <vt:i4>0</vt:i4>
      </vt:variant>
      <vt:variant>
        <vt:i4>5</vt:i4>
      </vt:variant>
      <vt:variant>
        <vt:lpwstr/>
      </vt:variant>
      <vt:variant>
        <vt:lpwstr>_Toc366677119</vt:lpwstr>
      </vt:variant>
      <vt:variant>
        <vt:i4>1114163</vt:i4>
      </vt:variant>
      <vt:variant>
        <vt:i4>320</vt:i4>
      </vt:variant>
      <vt:variant>
        <vt:i4>0</vt:i4>
      </vt:variant>
      <vt:variant>
        <vt:i4>5</vt:i4>
      </vt:variant>
      <vt:variant>
        <vt:lpwstr/>
      </vt:variant>
      <vt:variant>
        <vt:lpwstr>_Toc366677118</vt:lpwstr>
      </vt:variant>
      <vt:variant>
        <vt:i4>1114163</vt:i4>
      </vt:variant>
      <vt:variant>
        <vt:i4>314</vt:i4>
      </vt:variant>
      <vt:variant>
        <vt:i4>0</vt:i4>
      </vt:variant>
      <vt:variant>
        <vt:i4>5</vt:i4>
      </vt:variant>
      <vt:variant>
        <vt:lpwstr/>
      </vt:variant>
      <vt:variant>
        <vt:lpwstr>_Toc366677117</vt:lpwstr>
      </vt:variant>
      <vt:variant>
        <vt:i4>1114163</vt:i4>
      </vt:variant>
      <vt:variant>
        <vt:i4>308</vt:i4>
      </vt:variant>
      <vt:variant>
        <vt:i4>0</vt:i4>
      </vt:variant>
      <vt:variant>
        <vt:i4>5</vt:i4>
      </vt:variant>
      <vt:variant>
        <vt:lpwstr/>
      </vt:variant>
      <vt:variant>
        <vt:lpwstr>_Toc366677116</vt:lpwstr>
      </vt:variant>
      <vt:variant>
        <vt:i4>1114163</vt:i4>
      </vt:variant>
      <vt:variant>
        <vt:i4>302</vt:i4>
      </vt:variant>
      <vt:variant>
        <vt:i4>0</vt:i4>
      </vt:variant>
      <vt:variant>
        <vt:i4>5</vt:i4>
      </vt:variant>
      <vt:variant>
        <vt:lpwstr/>
      </vt:variant>
      <vt:variant>
        <vt:lpwstr>_Toc366677115</vt:lpwstr>
      </vt:variant>
      <vt:variant>
        <vt:i4>1114163</vt:i4>
      </vt:variant>
      <vt:variant>
        <vt:i4>296</vt:i4>
      </vt:variant>
      <vt:variant>
        <vt:i4>0</vt:i4>
      </vt:variant>
      <vt:variant>
        <vt:i4>5</vt:i4>
      </vt:variant>
      <vt:variant>
        <vt:lpwstr/>
      </vt:variant>
      <vt:variant>
        <vt:lpwstr>_Toc366677114</vt:lpwstr>
      </vt:variant>
      <vt:variant>
        <vt:i4>1114163</vt:i4>
      </vt:variant>
      <vt:variant>
        <vt:i4>290</vt:i4>
      </vt:variant>
      <vt:variant>
        <vt:i4>0</vt:i4>
      </vt:variant>
      <vt:variant>
        <vt:i4>5</vt:i4>
      </vt:variant>
      <vt:variant>
        <vt:lpwstr/>
      </vt:variant>
      <vt:variant>
        <vt:lpwstr>_Toc366677113</vt:lpwstr>
      </vt:variant>
      <vt:variant>
        <vt:i4>1114163</vt:i4>
      </vt:variant>
      <vt:variant>
        <vt:i4>284</vt:i4>
      </vt:variant>
      <vt:variant>
        <vt:i4>0</vt:i4>
      </vt:variant>
      <vt:variant>
        <vt:i4>5</vt:i4>
      </vt:variant>
      <vt:variant>
        <vt:lpwstr/>
      </vt:variant>
      <vt:variant>
        <vt:lpwstr>_Toc366677112</vt:lpwstr>
      </vt:variant>
      <vt:variant>
        <vt:i4>1114163</vt:i4>
      </vt:variant>
      <vt:variant>
        <vt:i4>278</vt:i4>
      </vt:variant>
      <vt:variant>
        <vt:i4>0</vt:i4>
      </vt:variant>
      <vt:variant>
        <vt:i4>5</vt:i4>
      </vt:variant>
      <vt:variant>
        <vt:lpwstr/>
      </vt:variant>
      <vt:variant>
        <vt:lpwstr>_Toc366677111</vt:lpwstr>
      </vt:variant>
      <vt:variant>
        <vt:i4>1114163</vt:i4>
      </vt:variant>
      <vt:variant>
        <vt:i4>272</vt:i4>
      </vt:variant>
      <vt:variant>
        <vt:i4>0</vt:i4>
      </vt:variant>
      <vt:variant>
        <vt:i4>5</vt:i4>
      </vt:variant>
      <vt:variant>
        <vt:lpwstr/>
      </vt:variant>
      <vt:variant>
        <vt:lpwstr>_Toc366677110</vt:lpwstr>
      </vt:variant>
      <vt:variant>
        <vt:i4>1048627</vt:i4>
      </vt:variant>
      <vt:variant>
        <vt:i4>266</vt:i4>
      </vt:variant>
      <vt:variant>
        <vt:i4>0</vt:i4>
      </vt:variant>
      <vt:variant>
        <vt:i4>5</vt:i4>
      </vt:variant>
      <vt:variant>
        <vt:lpwstr/>
      </vt:variant>
      <vt:variant>
        <vt:lpwstr>_Toc366677109</vt:lpwstr>
      </vt:variant>
      <vt:variant>
        <vt:i4>1048627</vt:i4>
      </vt:variant>
      <vt:variant>
        <vt:i4>260</vt:i4>
      </vt:variant>
      <vt:variant>
        <vt:i4>0</vt:i4>
      </vt:variant>
      <vt:variant>
        <vt:i4>5</vt:i4>
      </vt:variant>
      <vt:variant>
        <vt:lpwstr/>
      </vt:variant>
      <vt:variant>
        <vt:lpwstr>_Toc366677108</vt:lpwstr>
      </vt:variant>
      <vt:variant>
        <vt:i4>1048627</vt:i4>
      </vt:variant>
      <vt:variant>
        <vt:i4>254</vt:i4>
      </vt:variant>
      <vt:variant>
        <vt:i4>0</vt:i4>
      </vt:variant>
      <vt:variant>
        <vt:i4>5</vt:i4>
      </vt:variant>
      <vt:variant>
        <vt:lpwstr/>
      </vt:variant>
      <vt:variant>
        <vt:lpwstr>_Toc366677107</vt:lpwstr>
      </vt:variant>
      <vt:variant>
        <vt:i4>1048627</vt:i4>
      </vt:variant>
      <vt:variant>
        <vt:i4>248</vt:i4>
      </vt:variant>
      <vt:variant>
        <vt:i4>0</vt:i4>
      </vt:variant>
      <vt:variant>
        <vt:i4>5</vt:i4>
      </vt:variant>
      <vt:variant>
        <vt:lpwstr/>
      </vt:variant>
      <vt:variant>
        <vt:lpwstr>_Toc366677106</vt:lpwstr>
      </vt:variant>
      <vt:variant>
        <vt:i4>1048627</vt:i4>
      </vt:variant>
      <vt:variant>
        <vt:i4>242</vt:i4>
      </vt:variant>
      <vt:variant>
        <vt:i4>0</vt:i4>
      </vt:variant>
      <vt:variant>
        <vt:i4>5</vt:i4>
      </vt:variant>
      <vt:variant>
        <vt:lpwstr/>
      </vt:variant>
      <vt:variant>
        <vt:lpwstr>_Toc366677105</vt:lpwstr>
      </vt:variant>
      <vt:variant>
        <vt:i4>1048627</vt:i4>
      </vt:variant>
      <vt:variant>
        <vt:i4>236</vt:i4>
      </vt:variant>
      <vt:variant>
        <vt:i4>0</vt:i4>
      </vt:variant>
      <vt:variant>
        <vt:i4>5</vt:i4>
      </vt:variant>
      <vt:variant>
        <vt:lpwstr/>
      </vt:variant>
      <vt:variant>
        <vt:lpwstr>_Toc366677104</vt:lpwstr>
      </vt:variant>
      <vt:variant>
        <vt:i4>1048627</vt:i4>
      </vt:variant>
      <vt:variant>
        <vt:i4>230</vt:i4>
      </vt:variant>
      <vt:variant>
        <vt:i4>0</vt:i4>
      </vt:variant>
      <vt:variant>
        <vt:i4>5</vt:i4>
      </vt:variant>
      <vt:variant>
        <vt:lpwstr/>
      </vt:variant>
      <vt:variant>
        <vt:lpwstr>_Toc366677103</vt:lpwstr>
      </vt:variant>
      <vt:variant>
        <vt:i4>1048627</vt:i4>
      </vt:variant>
      <vt:variant>
        <vt:i4>224</vt:i4>
      </vt:variant>
      <vt:variant>
        <vt:i4>0</vt:i4>
      </vt:variant>
      <vt:variant>
        <vt:i4>5</vt:i4>
      </vt:variant>
      <vt:variant>
        <vt:lpwstr/>
      </vt:variant>
      <vt:variant>
        <vt:lpwstr>_Toc366677102</vt:lpwstr>
      </vt:variant>
      <vt:variant>
        <vt:i4>1048627</vt:i4>
      </vt:variant>
      <vt:variant>
        <vt:i4>218</vt:i4>
      </vt:variant>
      <vt:variant>
        <vt:i4>0</vt:i4>
      </vt:variant>
      <vt:variant>
        <vt:i4>5</vt:i4>
      </vt:variant>
      <vt:variant>
        <vt:lpwstr/>
      </vt:variant>
      <vt:variant>
        <vt:lpwstr>_Toc366677101</vt:lpwstr>
      </vt:variant>
      <vt:variant>
        <vt:i4>1048627</vt:i4>
      </vt:variant>
      <vt:variant>
        <vt:i4>212</vt:i4>
      </vt:variant>
      <vt:variant>
        <vt:i4>0</vt:i4>
      </vt:variant>
      <vt:variant>
        <vt:i4>5</vt:i4>
      </vt:variant>
      <vt:variant>
        <vt:lpwstr/>
      </vt:variant>
      <vt:variant>
        <vt:lpwstr>_Toc366677100</vt:lpwstr>
      </vt:variant>
      <vt:variant>
        <vt:i4>1638450</vt:i4>
      </vt:variant>
      <vt:variant>
        <vt:i4>206</vt:i4>
      </vt:variant>
      <vt:variant>
        <vt:i4>0</vt:i4>
      </vt:variant>
      <vt:variant>
        <vt:i4>5</vt:i4>
      </vt:variant>
      <vt:variant>
        <vt:lpwstr/>
      </vt:variant>
      <vt:variant>
        <vt:lpwstr>_Toc366677099</vt:lpwstr>
      </vt:variant>
      <vt:variant>
        <vt:i4>1638450</vt:i4>
      </vt:variant>
      <vt:variant>
        <vt:i4>200</vt:i4>
      </vt:variant>
      <vt:variant>
        <vt:i4>0</vt:i4>
      </vt:variant>
      <vt:variant>
        <vt:i4>5</vt:i4>
      </vt:variant>
      <vt:variant>
        <vt:lpwstr/>
      </vt:variant>
      <vt:variant>
        <vt:lpwstr>_Toc366677098</vt:lpwstr>
      </vt:variant>
      <vt:variant>
        <vt:i4>1638450</vt:i4>
      </vt:variant>
      <vt:variant>
        <vt:i4>194</vt:i4>
      </vt:variant>
      <vt:variant>
        <vt:i4>0</vt:i4>
      </vt:variant>
      <vt:variant>
        <vt:i4>5</vt:i4>
      </vt:variant>
      <vt:variant>
        <vt:lpwstr/>
      </vt:variant>
      <vt:variant>
        <vt:lpwstr>_Toc366677097</vt:lpwstr>
      </vt:variant>
      <vt:variant>
        <vt:i4>1638450</vt:i4>
      </vt:variant>
      <vt:variant>
        <vt:i4>188</vt:i4>
      </vt:variant>
      <vt:variant>
        <vt:i4>0</vt:i4>
      </vt:variant>
      <vt:variant>
        <vt:i4>5</vt:i4>
      </vt:variant>
      <vt:variant>
        <vt:lpwstr/>
      </vt:variant>
      <vt:variant>
        <vt:lpwstr>_Toc366677096</vt:lpwstr>
      </vt:variant>
      <vt:variant>
        <vt:i4>1638450</vt:i4>
      </vt:variant>
      <vt:variant>
        <vt:i4>182</vt:i4>
      </vt:variant>
      <vt:variant>
        <vt:i4>0</vt:i4>
      </vt:variant>
      <vt:variant>
        <vt:i4>5</vt:i4>
      </vt:variant>
      <vt:variant>
        <vt:lpwstr/>
      </vt:variant>
      <vt:variant>
        <vt:lpwstr>_Toc366677095</vt:lpwstr>
      </vt:variant>
      <vt:variant>
        <vt:i4>1638450</vt:i4>
      </vt:variant>
      <vt:variant>
        <vt:i4>176</vt:i4>
      </vt:variant>
      <vt:variant>
        <vt:i4>0</vt:i4>
      </vt:variant>
      <vt:variant>
        <vt:i4>5</vt:i4>
      </vt:variant>
      <vt:variant>
        <vt:lpwstr/>
      </vt:variant>
      <vt:variant>
        <vt:lpwstr>_Toc366677094</vt:lpwstr>
      </vt:variant>
      <vt:variant>
        <vt:i4>1638450</vt:i4>
      </vt:variant>
      <vt:variant>
        <vt:i4>170</vt:i4>
      </vt:variant>
      <vt:variant>
        <vt:i4>0</vt:i4>
      </vt:variant>
      <vt:variant>
        <vt:i4>5</vt:i4>
      </vt:variant>
      <vt:variant>
        <vt:lpwstr/>
      </vt:variant>
      <vt:variant>
        <vt:lpwstr>_Toc366677093</vt:lpwstr>
      </vt:variant>
      <vt:variant>
        <vt:i4>1638450</vt:i4>
      </vt:variant>
      <vt:variant>
        <vt:i4>164</vt:i4>
      </vt:variant>
      <vt:variant>
        <vt:i4>0</vt:i4>
      </vt:variant>
      <vt:variant>
        <vt:i4>5</vt:i4>
      </vt:variant>
      <vt:variant>
        <vt:lpwstr/>
      </vt:variant>
      <vt:variant>
        <vt:lpwstr>_Toc366677092</vt:lpwstr>
      </vt:variant>
      <vt:variant>
        <vt:i4>1638450</vt:i4>
      </vt:variant>
      <vt:variant>
        <vt:i4>158</vt:i4>
      </vt:variant>
      <vt:variant>
        <vt:i4>0</vt:i4>
      </vt:variant>
      <vt:variant>
        <vt:i4>5</vt:i4>
      </vt:variant>
      <vt:variant>
        <vt:lpwstr/>
      </vt:variant>
      <vt:variant>
        <vt:lpwstr>_Toc366677091</vt:lpwstr>
      </vt:variant>
      <vt:variant>
        <vt:i4>1638450</vt:i4>
      </vt:variant>
      <vt:variant>
        <vt:i4>152</vt:i4>
      </vt:variant>
      <vt:variant>
        <vt:i4>0</vt:i4>
      </vt:variant>
      <vt:variant>
        <vt:i4>5</vt:i4>
      </vt:variant>
      <vt:variant>
        <vt:lpwstr/>
      </vt:variant>
      <vt:variant>
        <vt:lpwstr>_Toc366677090</vt:lpwstr>
      </vt:variant>
      <vt:variant>
        <vt:i4>1572914</vt:i4>
      </vt:variant>
      <vt:variant>
        <vt:i4>146</vt:i4>
      </vt:variant>
      <vt:variant>
        <vt:i4>0</vt:i4>
      </vt:variant>
      <vt:variant>
        <vt:i4>5</vt:i4>
      </vt:variant>
      <vt:variant>
        <vt:lpwstr/>
      </vt:variant>
      <vt:variant>
        <vt:lpwstr>_Toc366677089</vt:lpwstr>
      </vt:variant>
      <vt:variant>
        <vt:i4>1572914</vt:i4>
      </vt:variant>
      <vt:variant>
        <vt:i4>140</vt:i4>
      </vt:variant>
      <vt:variant>
        <vt:i4>0</vt:i4>
      </vt:variant>
      <vt:variant>
        <vt:i4>5</vt:i4>
      </vt:variant>
      <vt:variant>
        <vt:lpwstr/>
      </vt:variant>
      <vt:variant>
        <vt:lpwstr>_Toc366677088</vt:lpwstr>
      </vt:variant>
      <vt:variant>
        <vt:i4>1572914</vt:i4>
      </vt:variant>
      <vt:variant>
        <vt:i4>134</vt:i4>
      </vt:variant>
      <vt:variant>
        <vt:i4>0</vt:i4>
      </vt:variant>
      <vt:variant>
        <vt:i4>5</vt:i4>
      </vt:variant>
      <vt:variant>
        <vt:lpwstr/>
      </vt:variant>
      <vt:variant>
        <vt:lpwstr>_Toc366677087</vt:lpwstr>
      </vt:variant>
      <vt:variant>
        <vt:i4>1572914</vt:i4>
      </vt:variant>
      <vt:variant>
        <vt:i4>128</vt:i4>
      </vt:variant>
      <vt:variant>
        <vt:i4>0</vt:i4>
      </vt:variant>
      <vt:variant>
        <vt:i4>5</vt:i4>
      </vt:variant>
      <vt:variant>
        <vt:lpwstr/>
      </vt:variant>
      <vt:variant>
        <vt:lpwstr>_Toc366677086</vt:lpwstr>
      </vt:variant>
      <vt:variant>
        <vt:i4>1572914</vt:i4>
      </vt:variant>
      <vt:variant>
        <vt:i4>122</vt:i4>
      </vt:variant>
      <vt:variant>
        <vt:i4>0</vt:i4>
      </vt:variant>
      <vt:variant>
        <vt:i4>5</vt:i4>
      </vt:variant>
      <vt:variant>
        <vt:lpwstr/>
      </vt:variant>
      <vt:variant>
        <vt:lpwstr>_Toc366677085</vt:lpwstr>
      </vt:variant>
      <vt:variant>
        <vt:i4>1572914</vt:i4>
      </vt:variant>
      <vt:variant>
        <vt:i4>116</vt:i4>
      </vt:variant>
      <vt:variant>
        <vt:i4>0</vt:i4>
      </vt:variant>
      <vt:variant>
        <vt:i4>5</vt:i4>
      </vt:variant>
      <vt:variant>
        <vt:lpwstr/>
      </vt:variant>
      <vt:variant>
        <vt:lpwstr>_Toc366677084</vt:lpwstr>
      </vt:variant>
      <vt:variant>
        <vt:i4>1572914</vt:i4>
      </vt:variant>
      <vt:variant>
        <vt:i4>110</vt:i4>
      </vt:variant>
      <vt:variant>
        <vt:i4>0</vt:i4>
      </vt:variant>
      <vt:variant>
        <vt:i4>5</vt:i4>
      </vt:variant>
      <vt:variant>
        <vt:lpwstr/>
      </vt:variant>
      <vt:variant>
        <vt:lpwstr>_Toc366677083</vt:lpwstr>
      </vt:variant>
      <vt:variant>
        <vt:i4>1572914</vt:i4>
      </vt:variant>
      <vt:variant>
        <vt:i4>104</vt:i4>
      </vt:variant>
      <vt:variant>
        <vt:i4>0</vt:i4>
      </vt:variant>
      <vt:variant>
        <vt:i4>5</vt:i4>
      </vt:variant>
      <vt:variant>
        <vt:lpwstr/>
      </vt:variant>
      <vt:variant>
        <vt:lpwstr>_Toc366677082</vt:lpwstr>
      </vt:variant>
      <vt:variant>
        <vt:i4>1572914</vt:i4>
      </vt:variant>
      <vt:variant>
        <vt:i4>98</vt:i4>
      </vt:variant>
      <vt:variant>
        <vt:i4>0</vt:i4>
      </vt:variant>
      <vt:variant>
        <vt:i4>5</vt:i4>
      </vt:variant>
      <vt:variant>
        <vt:lpwstr/>
      </vt:variant>
      <vt:variant>
        <vt:lpwstr>_Toc366677081</vt:lpwstr>
      </vt:variant>
      <vt:variant>
        <vt:i4>1572914</vt:i4>
      </vt:variant>
      <vt:variant>
        <vt:i4>92</vt:i4>
      </vt:variant>
      <vt:variant>
        <vt:i4>0</vt:i4>
      </vt:variant>
      <vt:variant>
        <vt:i4>5</vt:i4>
      </vt:variant>
      <vt:variant>
        <vt:lpwstr/>
      </vt:variant>
      <vt:variant>
        <vt:lpwstr>_Toc366677080</vt:lpwstr>
      </vt:variant>
      <vt:variant>
        <vt:i4>1507378</vt:i4>
      </vt:variant>
      <vt:variant>
        <vt:i4>86</vt:i4>
      </vt:variant>
      <vt:variant>
        <vt:i4>0</vt:i4>
      </vt:variant>
      <vt:variant>
        <vt:i4>5</vt:i4>
      </vt:variant>
      <vt:variant>
        <vt:lpwstr/>
      </vt:variant>
      <vt:variant>
        <vt:lpwstr>_Toc366677079</vt:lpwstr>
      </vt:variant>
      <vt:variant>
        <vt:i4>1507378</vt:i4>
      </vt:variant>
      <vt:variant>
        <vt:i4>80</vt:i4>
      </vt:variant>
      <vt:variant>
        <vt:i4>0</vt:i4>
      </vt:variant>
      <vt:variant>
        <vt:i4>5</vt:i4>
      </vt:variant>
      <vt:variant>
        <vt:lpwstr/>
      </vt:variant>
      <vt:variant>
        <vt:lpwstr>_Toc366677078</vt:lpwstr>
      </vt:variant>
      <vt:variant>
        <vt:i4>1507378</vt:i4>
      </vt:variant>
      <vt:variant>
        <vt:i4>74</vt:i4>
      </vt:variant>
      <vt:variant>
        <vt:i4>0</vt:i4>
      </vt:variant>
      <vt:variant>
        <vt:i4>5</vt:i4>
      </vt:variant>
      <vt:variant>
        <vt:lpwstr/>
      </vt:variant>
      <vt:variant>
        <vt:lpwstr>_Toc366677077</vt:lpwstr>
      </vt:variant>
      <vt:variant>
        <vt:i4>1507378</vt:i4>
      </vt:variant>
      <vt:variant>
        <vt:i4>68</vt:i4>
      </vt:variant>
      <vt:variant>
        <vt:i4>0</vt:i4>
      </vt:variant>
      <vt:variant>
        <vt:i4>5</vt:i4>
      </vt:variant>
      <vt:variant>
        <vt:lpwstr/>
      </vt:variant>
      <vt:variant>
        <vt:lpwstr>_Toc366677076</vt:lpwstr>
      </vt:variant>
      <vt:variant>
        <vt:i4>1507378</vt:i4>
      </vt:variant>
      <vt:variant>
        <vt:i4>62</vt:i4>
      </vt:variant>
      <vt:variant>
        <vt:i4>0</vt:i4>
      </vt:variant>
      <vt:variant>
        <vt:i4>5</vt:i4>
      </vt:variant>
      <vt:variant>
        <vt:lpwstr/>
      </vt:variant>
      <vt:variant>
        <vt:lpwstr>_Toc366677075</vt:lpwstr>
      </vt:variant>
      <vt:variant>
        <vt:i4>1507378</vt:i4>
      </vt:variant>
      <vt:variant>
        <vt:i4>56</vt:i4>
      </vt:variant>
      <vt:variant>
        <vt:i4>0</vt:i4>
      </vt:variant>
      <vt:variant>
        <vt:i4>5</vt:i4>
      </vt:variant>
      <vt:variant>
        <vt:lpwstr/>
      </vt:variant>
      <vt:variant>
        <vt:lpwstr>_Toc366677074</vt:lpwstr>
      </vt:variant>
      <vt:variant>
        <vt:i4>1507378</vt:i4>
      </vt:variant>
      <vt:variant>
        <vt:i4>50</vt:i4>
      </vt:variant>
      <vt:variant>
        <vt:i4>0</vt:i4>
      </vt:variant>
      <vt:variant>
        <vt:i4>5</vt:i4>
      </vt:variant>
      <vt:variant>
        <vt:lpwstr/>
      </vt:variant>
      <vt:variant>
        <vt:lpwstr>_Toc366677073</vt:lpwstr>
      </vt:variant>
      <vt:variant>
        <vt:i4>1507378</vt:i4>
      </vt:variant>
      <vt:variant>
        <vt:i4>44</vt:i4>
      </vt:variant>
      <vt:variant>
        <vt:i4>0</vt:i4>
      </vt:variant>
      <vt:variant>
        <vt:i4>5</vt:i4>
      </vt:variant>
      <vt:variant>
        <vt:lpwstr/>
      </vt:variant>
      <vt:variant>
        <vt:lpwstr>_Toc366677072</vt:lpwstr>
      </vt:variant>
      <vt:variant>
        <vt:i4>1507378</vt:i4>
      </vt:variant>
      <vt:variant>
        <vt:i4>38</vt:i4>
      </vt:variant>
      <vt:variant>
        <vt:i4>0</vt:i4>
      </vt:variant>
      <vt:variant>
        <vt:i4>5</vt:i4>
      </vt:variant>
      <vt:variant>
        <vt:lpwstr/>
      </vt:variant>
      <vt:variant>
        <vt:lpwstr>_Toc366677071</vt:lpwstr>
      </vt:variant>
      <vt:variant>
        <vt:i4>1507378</vt:i4>
      </vt:variant>
      <vt:variant>
        <vt:i4>32</vt:i4>
      </vt:variant>
      <vt:variant>
        <vt:i4>0</vt:i4>
      </vt:variant>
      <vt:variant>
        <vt:i4>5</vt:i4>
      </vt:variant>
      <vt:variant>
        <vt:lpwstr/>
      </vt:variant>
      <vt:variant>
        <vt:lpwstr>_Toc366677070</vt:lpwstr>
      </vt:variant>
      <vt:variant>
        <vt:i4>1441842</vt:i4>
      </vt:variant>
      <vt:variant>
        <vt:i4>26</vt:i4>
      </vt:variant>
      <vt:variant>
        <vt:i4>0</vt:i4>
      </vt:variant>
      <vt:variant>
        <vt:i4>5</vt:i4>
      </vt:variant>
      <vt:variant>
        <vt:lpwstr/>
      </vt:variant>
      <vt:variant>
        <vt:lpwstr>_Toc366677069</vt:lpwstr>
      </vt:variant>
      <vt:variant>
        <vt:i4>1441842</vt:i4>
      </vt:variant>
      <vt:variant>
        <vt:i4>20</vt:i4>
      </vt:variant>
      <vt:variant>
        <vt:i4>0</vt:i4>
      </vt:variant>
      <vt:variant>
        <vt:i4>5</vt:i4>
      </vt:variant>
      <vt:variant>
        <vt:lpwstr/>
      </vt:variant>
      <vt:variant>
        <vt:lpwstr>_Toc366677068</vt:lpwstr>
      </vt:variant>
      <vt:variant>
        <vt:i4>1441842</vt:i4>
      </vt:variant>
      <vt:variant>
        <vt:i4>14</vt:i4>
      </vt:variant>
      <vt:variant>
        <vt:i4>0</vt:i4>
      </vt:variant>
      <vt:variant>
        <vt:i4>5</vt:i4>
      </vt:variant>
      <vt:variant>
        <vt:lpwstr/>
      </vt:variant>
      <vt:variant>
        <vt:lpwstr>_Toc366677067</vt:lpwstr>
      </vt:variant>
      <vt:variant>
        <vt:i4>1441842</vt:i4>
      </vt:variant>
      <vt:variant>
        <vt:i4>8</vt:i4>
      </vt:variant>
      <vt:variant>
        <vt:i4>0</vt:i4>
      </vt:variant>
      <vt:variant>
        <vt:i4>5</vt:i4>
      </vt:variant>
      <vt:variant>
        <vt:lpwstr/>
      </vt:variant>
      <vt:variant>
        <vt:lpwstr>_Toc366677066</vt:lpwstr>
      </vt:variant>
      <vt:variant>
        <vt:i4>1441842</vt:i4>
      </vt:variant>
      <vt:variant>
        <vt:i4>2</vt:i4>
      </vt:variant>
      <vt:variant>
        <vt:i4>0</vt:i4>
      </vt:variant>
      <vt:variant>
        <vt:i4>5</vt:i4>
      </vt:variant>
      <vt:variant>
        <vt:lpwstr/>
      </vt:variant>
      <vt:variant>
        <vt:lpwstr>_Toc366677065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Sarah Morris</cp:lastModifiedBy>
  <cp:revision>2</cp:revision>
  <cp:lastPrinted>2013-09-04T19:20:00Z</cp:lastPrinted>
  <dcterms:created xsi:type="dcterms:W3CDTF">2015-05-08T09:58:00Z</dcterms:created>
  <dcterms:modified xsi:type="dcterms:W3CDTF">2015-05-08T09:58:00Z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EDITION">
    <vt:lpwstr>FM</vt:lpwstr>
  </property>
  <property fmtid="{D5CDD505-2E9C-101B-9397-08002B2CF9AE}" pid="20" name="COMPANYID">
    <vt:lpwstr>2122615613</vt:lpwstr>
  </property>
  <property fmtid="{D5CDD505-2E9C-101B-9397-08002B2CF9AE}" pid="21" name="SERIALNO">
    <vt:lpwstr>11311</vt:lpwstr>
  </property>
  <property fmtid="{D5CDD505-2E9C-101B-9397-08002B2CF9AE}" pid="22" name="CLIENTID">
    <vt:lpwstr>2427</vt:lpwstr>
  </property>
  <property fmtid="{D5CDD505-2E9C-101B-9397-08002B2CF9AE}" pid="23" name="FILEID">
    <vt:lpwstr>95150</vt:lpwstr>
  </property>
  <property fmtid="{D5CDD505-2E9C-101B-9397-08002B2CF9AE}" pid="24" name="ASSOCID">
    <vt:lpwstr>440361</vt:lpwstr>
  </property>
  <property fmtid="{D5CDD505-2E9C-101B-9397-08002B2CF9AE}" pid="25" name="BASEPRECTYPE">
    <vt:lpwstr>BLANK</vt:lpwstr>
  </property>
  <property fmtid="{D5CDD505-2E9C-101B-9397-08002B2CF9AE}" pid="26" name="BASEPRECID">
    <vt:lpwstr>17</vt:lpwstr>
  </property>
  <property fmtid="{D5CDD505-2E9C-101B-9397-08002B2CF9AE}" pid="27" name="DOCID">
    <vt:lpwstr>3177311</vt:lpwstr>
  </property>
  <property fmtid="{D5CDD505-2E9C-101B-9397-08002B2CF9AE}" pid="28" name="DOCIDEX">
    <vt:lpwstr> </vt:lpwstr>
  </property>
  <property fmtid="{D5CDD505-2E9C-101B-9397-08002B2CF9AE}" pid="29" name="VERSIONID">
    <vt:lpwstr>ae78847e-4d59-475f-abfc-e06249be46d4</vt:lpwstr>
  </property>
  <property fmtid="{D5CDD505-2E9C-101B-9397-08002B2CF9AE}" pid="30" name="VERSIONLABEL">
    <vt:lpwstr>1</vt:lpwstr>
  </property>
  <property fmtid="{D5CDD505-2E9C-101B-9397-08002B2CF9AE}" pid="31" name="ContentTypeId">
    <vt:lpwstr>0x010100B7C82E606A73514588C608D095B111BD</vt:lpwstr>
  </property>
</Properties>
</file>