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8781" w14:textId="77777777" w:rsidR="00FB5DFF" w:rsidRPr="00FB5DFF" w:rsidRDefault="00FB5DFF" w:rsidP="00FB5DF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B5DFF">
        <w:rPr>
          <w:rFonts w:ascii="Arial" w:eastAsia="Times New Roman" w:hAnsi="Arial" w:cs="Arial"/>
          <w:b/>
          <w:lang w:eastAsia="en-GB"/>
        </w:rPr>
        <w:t xml:space="preserve">Public Group International Limited </w:t>
      </w:r>
    </w:p>
    <w:p w14:paraId="4DA00E65" w14:textId="77777777" w:rsidR="00FB5DFF" w:rsidRPr="00FB5DFF" w:rsidRDefault="00FB5DFF" w:rsidP="00FB5DF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B5DFF">
        <w:rPr>
          <w:rFonts w:ascii="Arial" w:eastAsia="Times New Roman" w:hAnsi="Arial" w:cs="Arial"/>
          <w:b/>
          <w:lang w:eastAsia="en-GB"/>
        </w:rPr>
        <w:t xml:space="preserve">PUBLIC Hall, </w:t>
      </w:r>
    </w:p>
    <w:p w14:paraId="10550AD1" w14:textId="77777777" w:rsidR="00FB5DFF" w:rsidRPr="00FB5DFF" w:rsidRDefault="00FB5DFF" w:rsidP="00FB5DF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B5DFF">
        <w:rPr>
          <w:rFonts w:ascii="Arial" w:eastAsia="Times New Roman" w:hAnsi="Arial" w:cs="Arial"/>
          <w:b/>
          <w:lang w:eastAsia="en-GB"/>
        </w:rPr>
        <w:t xml:space="preserve">1 Horse Guards Ave, </w:t>
      </w:r>
    </w:p>
    <w:p w14:paraId="298CAA66" w14:textId="2DA2B92B" w:rsidR="00FB5DFF" w:rsidRPr="00FB5DFF" w:rsidRDefault="0069708A" w:rsidP="00FB5DF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B5DFF">
        <w:rPr>
          <w:rFonts w:ascii="Arial" w:eastAsia="Times New Roman" w:hAnsi="Arial" w:cs="Arial"/>
          <w:b/>
          <w:lang w:eastAsia="en-GB"/>
        </w:rPr>
        <w:t>Westminster</w:t>
      </w:r>
      <w:r w:rsidR="00FB5DFF" w:rsidRPr="00FB5DFF">
        <w:rPr>
          <w:rFonts w:ascii="Arial" w:eastAsia="Times New Roman" w:hAnsi="Arial" w:cs="Arial"/>
          <w:b/>
          <w:lang w:eastAsia="en-GB"/>
        </w:rPr>
        <w:t xml:space="preserve"> </w:t>
      </w:r>
    </w:p>
    <w:p w14:paraId="5B841957" w14:textId="1471E6EB" w:rsidR="00FB5DFF" w:rsidRPr="009F3D7F" w:rsidRDefault="00FB5DFF" w:rsidP="00FB5DF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B5DFF">
        <w:rPr>
          <w:rFonts w:ascii="Arial" w:eastAsia="Times New Roman" w:hAnsi="Arial" w:cs="Arial"/>
          <w:b/>
          <w:lang w:eastAsia="en-GB"/>
        </w:rPr>
        <w:t>SW1A 2HU</w:t>
      </w: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E425FB9" w14:textId="1FFAC63A" w:rsidR="0084655D" w:rsidRPr="003C7CD6" w:rsidRDefault="0084655D" w:rsidP="00FB5DF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color w:val="FF0000"/>
          <w:lang w:eastAsia="en-GB"/>
          <w:rPrChange w:id="0" w:author="Lorraine Plunkett" w:date="2023-02-20T16:05:00Z">
            <w:rPr>
              <w:rFonts w:ascii="Arial" w:eastAsia="Times New Roman" w:hAnsi="Arial" w:cs="Arial"/>
              <w:b/>
              <w:i/>
              <w:lang w:eastAsia="en-GB"/>
            </w:rPr>
          </w:rPrChange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ins w:id="1" w:author="Lorraine Plunkett" w:date="2023-02-20T15:55:00Z">
        <w:r w:rsidR="00FF1D68" w:rsidRPr="003C7CD6">
          <w:rPr>
            <w:rFonts w:ascii="Arial" w:eastAsia="Times New Roman" w:hAnsi="Arial" w:cs="Arial"/>
            <w:i/>
            <w:color w:val="FF0000"/>
            <w:lang w:eastAsia="en-GB"/>
            <w:rPrChange w:id="2" w:author="Lorraine Plunkett" w:date="2023-02-20T16:05:00Z">
              <w:rPr>
                <w:rFonts w:ascii="Arial" w:eastAsia="Times New Roman" w:hAnsi="Arial" w:cs="Arial"/>
                <w:b/>
                <w:lang w:eastAsia="en-GB"/>
              </w:rPr>
            </w:rPrChange>
          </w:rPr>
          <w:t>REDACTED TEXT under FOIA Section 40, Personal Information.</w:t>
        </w:r>
      </w:ins>
      <w:bookmarkStart w:id="3" w:name="_GoBack"/>
      <w:bookmarkEnd w:id="3"/>
      <w:del w:id="4" w:author="Lorraine Plunkett" w:date="2023-02-20T15:54:00Z">
        <w:r w:rsidR="00E822A7" w:rsidRPr="003C7CD6" w:rsidDel="00FF1D68">
          <w:rPr>
            <w:rFonts w:ascii="Arial" w:eastAsia="Times New Roman" w:hAnsi="Arial" w:cs="Arial"/>
            <w:i/>
            <w:color w:val="FF0000"/>
            <w:lang w:eastAsia="en-GB"/>
            <w:rPrChange w:id="5" w:author="Lorraine Plunkett" w:date="2023-02-20T16:05:00Z">
              <w:rPr>
                <w:rFonts w:ascii="Arial" w:eastAsia="Times New Roman" w:hAnsi="Arial" w:cs="Arial"/>
                <w:b/>
                <w:i/>
                <w:lang w:eastAsia="en-GB"/>
              </w:rPr>
            </w:rPrChange>
          </w:rPr>
          <w:delText>Scott Milligan</w:delText>
        </w:r>
      </w:del>
    </w:p>
    <w:p w14:paraId="2F576542" w14:textId="39117592" w:rsidR="00E822A7" w:rsidRPr="0014021E" w:rsidDel="00FF1D68" w:rsidRDefault="00FF1D68" w:rsidP="00FB5DFF">
      <w:pPr>
        <w:tabs>
          <w:tab w:val="center" w:pos="4153"/>
          <w:tab w:val="right" w:pos="8306"/>
        </w:tabs>
        <w:spacing w:after="120" w:line="240" w:lineRule="atLeast"/>
        <w:rPr>
          <w:del w:id="6" w:author="Lorraine Plunkett" w:date="2023-02-20T15:55:00Z"/>
          <w:rFonts w:ascii="Arial" w:eastAsia="Times New Roman" w:hAnsi="Arial" w:cs="Arial"/>
          <w:i/>
          <w:lang w:eastAsia="en-GB"/>
        </w:rPr>
      </w:pPr>
      <w:ins w:id="7" w:author="Lorraine Plunkett" w:date="2023-02-20T15:55:00Z">
        <w:r w:rsidRPr="00FF1D68">
          <w:rPr>
            <w:rFonts w:ascii="Arial" w:eastAsia="Times New Roman" w:hAnsi="Arial" w:cs="Arial"/>
            <w:i/>
            <w:color w:val="FF0000"/>
            <w:lang w:eastAsia="en-GB"/>
            <w:rPrChange w:id="8" w:author="Lorraine Plunkett" w:date="2023-02-20T15:55:00Z">
              <w:rPr>
                <w:rFonts w:ascii="Arial" w:eastAsia="Times New Roman" w:hAnsi="Arial" w:cs="Arial"/>
                <w:i/>
                <w:lang w:eastAsia="en-GB"/>
              </w:rPr>
            </w:rPrChange>
          </w:rPr>
          <w:t>REDACTED TEXT under FOIA Section 40, Personal Information.</w:t>
        </w:r>
      </w:ins>
      <w:del w:id="9" w:author="Lorraine Plunkett" w:date="2023-02-20T15:55:00Z">
        <w:r w:rsidR="00E822A7" w:rsidDel="00FF1D68">
          <w:rPr>
            <w:rFonts w:ascii="Arial" w:eastAsia="Times New Roman" w:hAnsi="Arial" w:cs="Arial"/>
            <w:i/>
            <w:lang w:eastAsia="en-GB"/>
          </w:rPr>
          <w:delText>finance@public.io</w:delText>
        </w:r>
      </w:del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11964" w14:textId="698AD5E7" w:rsidR="0084655D" w:rsidRPr="0084655D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10" w:name="date"/>
      <w:bookmarkStart w:id="11" w:name="Title"/>
      <w:bookmarkEnd w:id="10"/>
      <w:bookmarkEnd w:id="11"/>
      <w:r w:rsidRPr="0084655D">
        <w:rPr>
          <w:rFonts w:ascii="Arial" w:eastAsia="Times New Roman" w:hAnsi="Arial" w:cs="Arial"/>
        </w:rPr>
        <w:t xml:space="preserve">Date: </w:t>
      </w:r>
      <w:ins w:id="12" w:author="Lorraine Plunkett" w:date="2023-02-20T16:03:00Z">
        <w:r w:rsidR="00FF1D68">
          <w:rPr>
            <w:rFonts w:ascii="Arial" w:eastAsia="Times New Roman" w:hAnsi="Arial" w:cs="Arial"/>
            <w:b/>
            <w:i/>
          </w:rPr>
          <w:t>9</w:t>
        </w:r>
      </w:ins>
      <w:del w:id="13" w:author="Lorraine Plunkett" w:date="2023-02-20T16:02:00Z">
        <w:r w:rsidR="001B75E4" w:rsidDel="00FF1D68">
          <w:rPr>
            <w:rFonts w:ascii="Arial" w:eastAsia="Times New Roman" w:hAnsi="Arial" w:cs="Arial"/>
            <w:b/>
            <w:i/>
          </w:rPr>
          <w:delText>8</w:delText>
        </w:r>
      </w:del>
      <w:r w:rsidR="001B75E4" w:rsidRPr="001B75E4">
        <w:rPr>
          <w:rFonts w:ascii="Arial" w:eastAsia="Times New Roman" w:hAnsi="Arial" w:cs="Arial"/>
          <w:b/>
          <w:i/>
          <w:vertAlign w:val="superscript"/>
        </w:rPr>
        <w:t>th</w:t>
      </w:r>
      <w:r w:rsidR="001B75E4">
        <w:rPr>
          <w:rFonts w:ascii="Arial" w:eastAsia="Times New Roman" w:hAnsi="Arial" w:cs="Arial"/>
          <w:b/>
          <w:i/>
        </w:rPr>
        <w:t xml:space="preserve"> February 2023</w:t>
      </w:r>
    </w:p>
    <w:p w14:paraId="3547D31E" w14:textId="1F32DC3D" w:rsidR="0084655D" w:rsidRDefault="00325204" w:rsidP="00A31772">
      <w:pPr>
        <w:spacing w:after="120" w:line="240" w:lineRule="atLeast"/>
        <w:ind w:left="5760" w:right="-46"/>
        <w:rPr>
          <w:ins w:id="14" w:author="Lorraine Plunkett" w:date="2023-02-20T15:55:00Z"/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Contract Reference</w:t>
      </w:r>
      <w:r w:rsidR="0084655D" w:rsidRPr="0084655D">
        <w:rPr>
          <w:rFonts w:ascii="Arial" w:eastAsia="Times New Roman" w:hAnsi="Arial" w:cs="Arial"/>
        </w:rPr>
        <w:t>:</w:t>
      </w:r>
      <w:r w:rsidR="0069708A">
        <w:rPr>
          <w:rFonts w:ascii="Arial" w:eastAsia="Times New Roman" w:hAnsi="Arial" w:cs="Arial"/>
        </w:rPr>
        <w:t xml:space="preserve"> </w:t>
      </w:r>
      <w:r w:rsidR="00FB5DFF" w:rsidRPr="00FB5DFF">
        <w:rPr>
          <w:rFonts w:ascii="Arial" w:eastAsia="Times New Roman" w:hAnsi="Arial" w:cs="Arial"/>
          <w:b/>
        </w:rPr>
        <w:t>CCI</w:t>
      </w:r>
      <w:r w:rsidR="001B75E4">
        <w:rPr>
          <w:rFonts w:ascii="Arial" w:eastAsia="Times New Roman" w:hAnsi="Arial" w:cs="Arial"/>
          <w:b/>
        </w:rPr>
        <w:t>T23A13</w:t>
      </w:r>
    </w:p>
    <w:p w14:paraId="7D37E400" w14:textId="6432DE04" w:rsidR="00FF1D68" w:rsidRDefault="00FF1D68" w:rsidP="00A31772">
      <w:pPr>
        <w:spacing w:after="120" w:line="240" w:lineRule="atLeast"/>
        <w:ind w:left="5760" w:right="-46"/>
        <w:rPr>
          <w:ins w:id="15" w:author="Lorraine Plunkett" w:date="2023-02-20T15:55:00Z"/>
          <w:rFonts w:ascii="Arial" w:eastAsia="Times New Roman" w:hAnsi="Arial" w:cs="Arial"/>
        </w:rPr>
      </w:pPr>
    </w:p>
    <w:p w14:paraId="0E7C2FC6" w14:textId="77777777" w:rsidR="00FF1D68" w:rsidRPr="00FF1D68" w:rsidRDefault="00FF1D68" w:rsidP="00A31772">
      <w:pPr>
        <w:spacing w:after="120" w:line="240" w:lineRule="atLeast"/>
        <w:ind w:left="5760" w:right="-46"/>
        <w:rPr>
          <w:rFonts w:ascii="Arial" w:eastAsia="Times New Roman" w:hAnsi="Arial" w:cs="Arial"/>
          <w:color w:val="FF0000"/>
          <w:rPrChange w:id="16" w:author="Lorraine Plunkett" w:date="2023-02-20T15:55:00Z">
            <w:rPr>
              <w:rFonts w:ascii="Arial" w:eastAsia="Times New Roman" w:hAnsi="Arial" w:cs="Arial"/>
            </w:rPr>
          </w:rPrChange>
        </w:rPr>
      </w:pPr>
    </w:p>
    <w:p w14:paraId="1F7AEBCF" w14:textId="71D8A4B0" w:rsidR="0084655D" w:rsidRPr="00FF1D68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  <w:color w:val="FF0000"/>
          <w:rPrChange w:id="17" w:author="Lorraine Plunkett" w:date="2023-02-20T15:55:00Z">
            <w:rPr>
              <w:rFonts w:ascii="Arial" w:eastAsia="Times New Roman" w:hAnsi="Arial" w:cs="Arial"/>
            </w:rPr>
          </w:rPrChange>
        </w:rPr>
      </w:pPr>
      <w:r w:rsidRPr="00FF1D68">
        <w:rPr>
          <w:rFonts w:ascii="Arial" w:eastAsia="Times New Roman" w:hAnsi="Arial" w:cs="Arial"/>
          <w:color w:val="FF0000"/>
          <w:rPrChange w:id="18" w:author="Lorraine Plunkett" w:date="2023-02-20T15:55:00Z">
            <w:rPr>
              <w:rFonts w:ascii="Arial" w:eastAsia="Times New Roman" w:hAnsi="Arial" w:cs="Arial"/>
            </w:rPr>
          </w:rPrChange>
        </w:rPr>
        <w:t xml:space="preserve">Dear </w:t>
      </w:r>
      <w:ins w:id="19" w:author="Lorraine Plunkett" w:date="2023-02-20T15:55:00Z">
        <w:r w:rsidR="00FF1D68" w:rsidRPr="00FF1D68">
          <w:rPr>
            <w:rFonts w:ascii="Arial" w:eastAsia="Times New Roman" w:hAnsi="Arial" w:cs="Arial"/>
            <w:color w:val="FF0000"/>
            <w:rPrChange w:id="20" w:author="Lorraine Plunkett" w:date="2023-02-20T15:55:00Z">
              <w:rPr>
                <w:rFonts w:ascii="Arial" w:eastAsia="Times New Roman" w:hAnsi="Arial" w:cs="Arial"/>
              </w:rPr>
            </w:rPrChange>
          </w:rPr>
          <w:t>REDACTED TEXT under FOIA Section 40, Personal Information.</w:t>
        </w:r>
      </w:ins>
      <w:del w:id="21" w:author="Lorraine Plunkett" w:date="2023-02-20T15:55:00Z">
        <w:r w:rsidR="00DD3C74" w:rsidRPr="00FF1D68" w:rsidDel="00FF1D68">
          <w:rPr>
            <w:rFonts w:ascii="Arial" w:eastAsia="Times New Roman" w:hAnsi="Arial" w:cs="Arial"/>
            <w:color w:val="FF0000"/>
            <w:rPrChange w:id="22" w:author="Lorraine Plunkett" w:date="2023-02-20T15:55:00Z">
              <w:rPr>
                <w:rFonts w:ascii="Arial" w:eastAsia="Times New Roman" w:hAnsi="Arial" w:cs="Arial"/>
              </w:rPr>
            </w:rPrChange>
          </w:rPr>
          <w:delText xml:space="preserve">Mr </w:delText>
        </w:r>
        <w:r w:rsidR="00E822A7" w:rsidRPr="00FF1D68" w:rsidDel="00FF1D68">
          <w:rPr>
            <w:rFonts w:ascii="Arial" w:eastAsia="Times New Roman" w:hAnsi="Arial" w:cs="Arial"/>
            <w:color w:val="FF0000"/>
            <w:rPrChange w:id="23" w:author="Lorraine Plunkett" w:date="2023-02-20T15:55:00Z">
              <w:rPr>
                <w:rFonts w:ascii="Arial" w:eastAsia="Times New Roman" w:hAnsi="Arial" w:cs="Arial"/>
              </w:rPr>
            </w:rPrChange>
          </w:rPr>
          <w:delText>Milligan</w:delText>
        </w:r>
      </w:del>
    </w:p>
    <w:p w14:paraId="49B529BB" w14:textId="32CB0404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r w:rsidR="00FB5DFF" w:rsidRPr="00FB5DF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Content Improvement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5A4B38D6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Following your</w:t>
      </w:r>
      <w:r w:rsidR="00325204">
        <w:rPr>
          <w:rFonts w:ascii="Arial" w:eastAsia="Times New Roman" w:hAnsi="Arial" w:cs="Arial"/>
          <w:lang w:eastAsia="en-GB"/>
        </w:rPr>
        <w:t xml:space="preserve"> proposal for the provision</w:t>
      </w:r>
      <w:r w:rsidRPr="00880B11">
        <w:rPr>
          <w:rFonts w:ascii="Arial" w:eastAsia="Times New Roman" w:hAnsi="Arial" w:cs="Arial"/>
          <w:lang w:eastAsia="en-GB"/>
        </w:rPr>
        <w:t xml:space="preserve"> of </w:t>
      </w:r>
      <w:r w:rsidR="00FB5DFF" w:rsidRPr="00FB5DFF">
        <w:rPr>
          <w:rFonts w:ascii="Arial" w:eastAsia="Times New Roman" w:hAnsi="Arial" w:cs="Arial"/>
          <w:lang w:eastAsia="en-GB"/>
        </w:rPr>
        <w:t xml:space="preserve">Content Improvement services </w:t>
      </w:r>
      <w:r w:rsidRPr="00880B11">
        <w:rPr>
          <w:rFonts w:ascii="Arial" w:eastAsia="Times New Roman" w:hAnsi="Arial" w:cs="Arial"/>
          <w:lang w:eastAsia="en-GB"/>
        </w:rPr>
        <w:t xml:space="preserve">to </w:t>
      </w:r>
      <w:r w:rsidR="00FB5DFF" w:rsidRPr="00FB5DFF">
        <w:rPr>
          <w:rFonts w:ascii="Arial" w:eastAsia="Times New Roman" w:hAnsi="Arial" w:cs="Arial"/>
          <w:lang w:eastAsia="en-GB"/>
        </w:rPr>
        <w:t>Crown Commercial Service</w:t>
      </w:r>
      <w:r w:rsidR="000661A2">
        <w:rPr>
          <w:rFonts w:ascii="Arial" w:eastAsia="Times New Roman" w:hAnsi="Arial" w:cs="Arial"/>
          <w:lang w:eastAsia="en-GB"/>
        </w:rPr>
        <w:t xml:space="preserve"> (The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387F85">
        <w:rPr>
          <w:rFonts w:ascii="Arial" w:eastAsia="Times New Roman" w:hAnsi="Arial" w:cs="Arial"/>
          <w:lang w:eastAsia="en-GB"/>
        </w:rPr>
        <w:t>)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5163D3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109D084F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 </w:t>
      </w:r>
      <w:r w:rsidR="00FB5DFF" w:rsidRPr="0069708A">
        <w:rPr>
          <w:rFonts w:ascii="Arial" w:eastAsia="Times New Roman" w:hAnsi="Arial" w:cs="Arial"/>
          <w:b/>
          <w:i/>
          <w:lang w:eastAsia="en-GB"/>
        </w:rPr>
        <w:t>Crown Commercial Service</w:t>
      </w:r>
      <w:r w:rsidRPr="00880B11">
        <w:rPr>
          <w:rFonts w:ascii="Arial" w:eastAsia="Times New Roman" w:hAnsi="Arial" w:cs="Arial"/>
          <w:lang w:eastAsia="en-GB"/>
        </w:rPr>
        <w:t xml:space="preserve"> 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 </w:t>
      </w:r>
      <w:r w:rsidR="00FB5DFF" w:rsidRPr="0069708A">
        <w:rPr>
          <w:rFonts w:ascii="Arial" w:eastAsia="Times New Roman" w:hAnsi="Arial" w:cs="Arial"/>
          <w:b/>
          <w:i/>
          <w:lang w:eastAsia="en-GB"/>
        </w:rPr>
        <w:t xml:space="preserve">Public Group </w:t>
      </w:r>
      <w:r w:rsidR="00566F30" w:rsidRPr="0069708A">
        <w:rPr>
          <w:rFonts w:ascii="Arial" w:eastAsia="Times New Roman" w:hAnsi="Arial" w:cs="Arial"/>
          <w:b/>
          <w:i/>
          <w:lang w:eastAsia="en-GB"/>
        </w:rPr>
        <w:t>International</w:t>
      </w:r>
      <w:r w:rsidRPr="0069708A">
        <w:rPr>
          <w:rFonts w:ascii="Arial" w:eastAsia="Times New Roman" w:hAnsi="Arial" w:cs="Arial"/>
          <w:b/>
          <w:i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as the Supplier for the provision of the </w:t>
      </w:r>
      <w:r w:rsidRPr="0069708A">
        <w:rPr>
          <w:rFonts w:ascii="Arial" w:eastAsia="Times New Roman" w:hAnsi="Arial" w:cs="Arial"/>
          <w:lang w:eastAsia="en-GB"/>
        </w:rPr>
        <w:t>Services</w:t>
      </w:r>
      <w:r w:rsidRPr="0088296D">
        <w:rPr>
          <w:rFonts w:ascii="Arial" w:eastAsia="Times New Roman" w:hAnsi="Arial" w:cs="Arial"/>
          <w:lang w:eastAsia="en-GB"/>
        </w:rPr>
        <w:t>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255AC962" w:rsidR="0084655D" w:rsidRDefault="0084655D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4" w:name="_Ref377110627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Pr="0069708A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shall be </w:t>
      </w:r>
      <w:r w:rsidRPr="0069708A">
        <w:rPr>
          <w:rFonts w:ascii="Arial" w:eastAsia="Times New Roman" w:hAnsi="Arial" w:cs="Arial"/>
          <w:lang w:eastAsia="en-GB"/>
        </w:rPr>
        <w:t>performed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bookmarkEnd w:id="24"/>
      <w:r w:rsidR="00566F30">
        <w:rPr>
          <w:rFonts w:ascii="Arial" w:eastAsia="Times New Roman" w:hAnsi="Arial" w:cs="Arial"/>
          <w:lang w:eastAsia="en-GB"/>
        </w:rPr>
        <w:t xml:space="preserve">remotely at the supplier’s address. </w:t>
      </w:r>
    </w:p>
    <w:p w14:paraId="42006B00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144AE8AF" w:rsidR="00880B11" w:rsidRPr="0088296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5" w:name="_Ref377110658"/>
      <w:r w:rsidRPr="00A404BD">
        <w:rPr>
          <w:rFonts w:ascii="Arial" w:eastAsia="Times New Roman" w:hAnsi="Arial" w:cs="Arial"/>
          <w:lang w:eastAsia="en-GB"/>
        </w:rPr>
        <w:t xml:space="preserve">The charges for the </w:t>
      </w:r>
      <w:r w:rsidRPr="0069708A">
        <w:rPr>
          <w:rFonts w:ascii="Arial" w:eastAsia="Times New Roman" w:hAnsi="Arial" w:cs="Arial"/>
          <w:lang w:eastAsia="en-GB"/>
        </w:rPr>
        <w:t>S</w:t>
      </w:r>
      <w:r w:rsidR="00E17914" w:rsidRPr="0069708A">
        <w:rPr>
          <w:rFonts w:ascii="Arial" w:eastAsia="Times New Roman" w:hAnsi="Arial" w:cs="Arial"/>
          <w:lang w:eastAsia="en-GB"/>
        </w:rPr>
        <w:t>ervices</w:t>
      </w:r>
      <w:r w:rsidR="000661A2" w:rsidRPr="0088296D">
        <w:rPr>
          <w:rFonts w:ascii="Arial" w:eastAsia="Times New Roman" w:hAnsi="Arial" w:cs="Arial"/>
          <w:lang w:eastAsia="en-GB"/>
        </w:rPr>
        <w:t xml:space="preserve"> </w:t>
      </w:r>
      <w:r w:rsidR="00E17914" w:rsidRPr="00A404BD">
        <w:rPr>
          <w:rFonts w:ascii="Arial" w:eastAsia="Times New Roman" w:hAnsi="Arial" w:cs="Arial"/>
          <w:lang w:eastAsia="en-GB"/>
        </w:rPr>
        <w:t xml:space="preserve">shall be as set out in </w:t>
      </w:r>
      <w:r w:rsidRPr="00A404BD">
        <w:rPr>
          <w:rFonts w:ascii="Arial" w:eastAsia="Times New Roman" w:hAnsi="Arial" w:cs="Arial"/>
          <w:lang w:eastAsia="en-GB"/>
        </w:rPr>
        <w:t>Annex 2</w:t>
      </w:r>
      <w:bookmarkEnd w:id="25"/>
      <w:r w:rsidR="00E17914" w:rsidRPr="00A404BD">
        <w:rPr>
          <w:rFonts w:ascii="Arial" w:eastAsia="Times New Roman" w:hAnsi="Arial" w:cs="Arial"/>
          <w:lang w:eastAsia="en-GB"/>
        </w:rPr>
        <w:t>.</w:t>
      </w:r>
      <w:r w:rsidRPr="00A404BD">
        <w:rPr>
          <w:rFonts w:ascii="Arial" w:eastAsia="Times New Roman" w:hAnsi="Arial" w:cs="Arial"/>
          <w:lang w:eastAsia="en-GB"/>
        </w:rPr>
        <w:t xml:space="preserve"> </w:t>
      </w:r>
      <w:r w:rsidR="00770A8A" w:rsidRPr="0069708A">
        <w:rPr>
          <w:rFonts w:ascii="Arial" w:eastAsia="Times New Roman" w:hAnsi="Arial" w:cs="Arial"/>
          <w:lang w:eastAsia="en-GB"/>
        </w:rPr>
        <w:t xml:space="preserve">The total </w:t>
      </w:r>
      <w:r w:rsidR="000661A2" w:rsidRPr="0069708A">
        <w:rPr>
          <w:rFonts w:ascii="Arial" w:eastAsia="Times New Roman" w:hAnsi="Arial" w:cs="Arial"/>
          <w:lang w:eastAsia="en-GB"/>
        </w:rPr>
        <w:t>contract value shall be £</w:t>
      </w:r>
      <w:r w:rsidR="001B75E4">
        <w:rPr>
          <w:rFonts w:ascii="Arial" w:eastAsia="Times New Roman" w:hAnsi="Arial" w:cs="Arial"/>
          <w:lang w:eastAsia="en-GB"/>
        </w:rPr>
        <w:t>55</w:t>
      </w:r>
      <w:r w:rsidR="00566F30" w:rsidRPr="0069708A">
        <w:rPr>
          <w:rFonts w:ascii="Arial" w:eastAsia="Times New Roman" w:hAnsi="Arial" w:cs="Arial"/>
          <w:lang w:eastAsia="en-GB"/>
        </w:rPr>
        <w:t>,</w:t>
      </w:r>
      <w:r w:rsidR="001B75E4">
        <w:rPr>
          <w:rFonts w:ascii="Arial" w:eastAsia="Times New Roman" w:hAnsi="Arial" w:cs="Arial"/>
          <w:lang w:eastAsia="en-GB"/>
        </w:rPr>
        <w:t>600.00</w:t>
      </w:r>
      <w:r w:rsidR="00566F30" w:rsidRPr="0069708A">
        <w:rPr>
          <w:rFonts w:ascii="Arial" w:eastAsia="Times New Roman" w:hAnsi="Arial" w:cs="Arial"/>
          <w:lang w:eastAsia="en-GB"/>
        </w:rPr>
        <w:t xml:space="preserve"> Ex</w:t>
      </w:r>
      <w:r w:rsidR="00E822A7">
        <w:rPr>
          <w:rFonts w:ascii="Arial" w:eastAsia="Times New Roman" w:hAnsi="Arial" w:cs="Arial"/>
          <w:lang w:eastAsia="en-GB"/>
        </w:rPr>
        <w:t>cl</w:t>
      </w:r>
      <w:r w:rsidR="00566F30" w:rsidRPr="0069708A">
        <w:rPr>
          <w:rFonts w:ascii="Arial" w:eastAsia="Times New Roman" w:hAnsi="Arial" w:cs="Arial"/>
          <w:lang w:eastAsia="en-GB"/>
        </w:rPr>
        <w:t xml:space="preserve"> VAT</w:t>
      </w:r>
      <w:r w:rsidR="00770A8A" w:rsidRPr="0069708A">
        <w:rPr>
          <w:rFonts w:ascii="Arial" w:eastAsia="Times New Roman" w:hAnsi="Arial" w:cs="Arial"/>
          <w:lang w:eastAsia="en-GB"/>
        </w:rPr>
        <w:t>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496F831F" w14:textId="0FE97C10" w:rsidR="006762F9" w:rsidRPr="00566F30" w:rsidRDefault="0084655D" w:rsidP="00566F30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6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Pr="0069708A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t</w:t>
      </w:r>
      <w:r w:rsidR="00E17914" w:rsidRPr="00880B11">
        <w:rPr>
          <w:rFonts w:ascii="Arial" w:eastAsia="Times New Roman" w:hAnsi="Arial" w:cs="Arial"/>
          <w:lang w:eastAsia="en-GB"/>
        </w:rPr>
        <w:t xml:space="preserve">o be supplied is as set out in Annex 3 </w:t>
      </w:r>
      <w:bookmarkStart w:id="27" w:name="_Ref377110639"/>
      <w:bookmarkEnd w:id="26"/>
      <w:r w:rsidR="009379D8">
        <w:rPr>
          <w:rFonts w:ascii="Arial" w:eastAsia="Times New Roman" w:hAnsi="Arial" w:cs="Arial"/>
          <w:lang w:eastAsia="en-GB"/>
        </w:rPr>
        <w:t xml:space="preserve">and in accordance with the </w:t>
      </w:r>
      <w:r w:rsidR="006613F2">
        <w:rPr>
          <w:rFonts w:ascii="Arial" w:eastAsia="Times New Roman" w:hAnsi="Arial" w:cs="Arial"/>
          <w:lang w:eastAsia="en-GB"/>
        </w:rPr>
        <w:t>Terms and Conditions</w:t>
      </w:r>
      <w:r w:rsidR="009379D8">
        <w:rPr>
          <w:rFonts w:ascii="Arial" w:eastAsia="Times New Roman" w:hAnsi="Arial" w:cs="Arial"/>
          <w:lang w:eastAsia="en-GB"/>
        </w:rPr>
        <w:t>.</w:t>
      </w:r>
    </w:p>
    <w:p w14:paraId="12E5A1A1" w14:textId="77777777" w:rsidR="003541BD" w:rsidRPr="003541BD" w:rsidRDefault="003541BD" w:rsidP="00F54ABC">
      <w:pPr>
        <w:pStyle w:val="ListParagraph"/>
        <w:rPr>
          <w:rFonts w:ascii="Arial" w:eastAsia="Times New Roman" w:hAnsi="Arial" w:cs="Arial"/>
          <w:lang w:eastAsia="en-GB"/>
        </w:rPr>
      </w:pPr>
    </w:p>
    <w:p w14:paraId="04AE83C6" w14:textId="1BE75C1D" w:rsidR="006762F9" w:rsidRPr="004C6C3F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The Term shall commence on </w:t>
      </w:r>
      <w:r w:rsidR="001B75E4">
        <w:rPr>
          <w:rFonts w:ascii="Arial" w:eastAsia="Times New Roman" w:hAnsi="Arial" w:cs="Arial"/>
          <w:b/>
          <w:i/>
          <w:lang w:eastAsia="en-GB"/>
        </w:rPr>
        <w:t>13</w:t>
      </w:r>
      <w:r w:rsidR="001B75E4" w:rsidRPr="001B75E4">
        <w:rPr>
          <w:rFonts w:ascii="Arial" w:eastAsia="Times New Roman" w:hAnsi="Arial" w:cs="Arial"/>
          <w:b/>
          <w:i/>
          <w:vertAlign w:val="superscript"/>
          <w:lang w:eastAsia="en-GB"/>
        </w:rPr>
        <w:t>th</w:t>
      </w:r>
      <w:r w:rsidR="001B75E4">
        <w:rPr>
          <w:rFonts w:ascii="Arial" w:eastAsia="Times New Roman" w:hAnsi="Arial" w:cs="Arial"/>
          <w:b/>
          <w:i/>
          <w:lang w:eastAsia="en-GB"/>
        </w:rPr>
        <w:t xml:space="preserve"> February 2023 </w:t>
      </w:r>
      <w:r w:rsidR="00770A8A">
        <w:rPr>
          <w:rFonts w:ascii="Arial" w:eastAsia="Times New Roman" w:hAnsi="Arial" w:cs="Arial"/>
          <w:lang w:eastAsia="en-GB"/>
        </w:rPr>
        <w:t>(the “Start Date”)</w:t>
      </w:r>
      <w:r w:rsidRPr="00880B11">
        <w:rPr>
          <w:rFonts w:ascii="Arial" w:eastAsia="Times New Roman" w:hAnsi="Arial" w:cs="Arial"/>
          <w:lang w:eastAsia="en-GB"/>
        </w:rPr>
        <w:t xml:space="preserve"> and the Expiry Date shall be </w:t>
      </w:r>
      <w:bookmarkEnd w:id="27"/>
      <w:r w:rsidR="001B75E4">
        <w:rPr>
          <w:rFonts w:ascii="Arial" w:eastAsia="Times New Roman" w:hAnsi="Arial" w:cs="Arial"/>
          <w:b/>
          <w:i/>
          <w:lang w:eastAsia="en-GB"/>
        </w:rPr>
        <w:t>10</w:t>
      </w:r>
      <w:r w:rsidR="001B75E4" w:rsidRPr="001B75E4">
        <w:rPr>
          <w:rFonts w:ascii="Arial" w:eastAsia="Times New Roman" w:hAnsi="Arial" w:cs="Arial"/>
          <w:b/>
          <w:i/>
          <w:vertAlign w:val="superscript"/>
          <w:lang w:eastAsia="en-GB"/>
        </w:rPr>
        <w:t>th</w:t>
      </w:r>
      <w:r w:rsidR="001B75E4">
        <w:rPr>
          <w:rFonts w:ascii="Arial" w:eastAsia="Times New Roman" w:hAnsi="Arial" w:cs="Arial"/>
          <w:b/>
          <w:i/>
          <w:lang w:eastAsia="en-GB"/>
        </w:rPr>
        <w:t xml:space="preserve"> April </w:t>
      </w:r>
      <w:r w:rsidR="00566F30" w:rsidRPr="0069708A">
        <w:rPr>
          <w:rFonts w:ascii="Arial" w:eastAsia="Times New Roman" w:hAnsi="Arial" w:cs="Arial"/>
          <w:b/>
          <w:i/>
          <w:lang w:eastAsia="en-GB"/>
        </w:rPr>
        <w:t>202</w:t>
      </w:r>
      <w:r w:rsidR="001B75E4">
        <w:rPr>
          <w:rFonts w:ascii="Arial" w:eastAsia="Times New Roman" w:hAnsi="Arial" w:cs="Arial"/>
          <w:b/>
          <w:i/>
          <w:lang w:eastAsia="en-GB"/>
        </w:rPr>
        <w:t>3</w:t>
      </w:r>
      <w:r w:rsidR="00566F30" w:rsidRPr="0069708A">
        <w:rPr>
          <w:rFonts w:ascii="Arial" w:eastAsia="Times New Roman" w:hAnsi="Arial" w:cs="Arial"/>
          <w:b/>
          <w:i/>
          <w:lang w:eastAsia="en-GB"/>
        </w:rPr>
        <w:t xml:space="preserve">. </w:t>
      </w:r>
      <w:r w:rsidR="00932D42" w:rsidRPr="00AD6324">
        <w:rPr>
          <w:rFonts w:ascii="Arial" w:eastAsia="Times New Roman" w:hAnsi="Arial" w:cs="Arial"/>
          <w:u w:val="single"/>
          <w:lang w:eastAsia="en-GB"/>
        </w:rPr>
        <w:t>There will be no option to extend the Contract</w:t>
      </w:r>
      <w:r w:rsidR="00932D42">
        <w:rPr>
          <w:rFonts w:ascii="Arial" w:eastAsia="Times New Roman" w:hAnsi="Arial" w:cs="Arial"/>
          <w:u w:val="single"/>
          <w:lang w:eastAsia="en-GB"/>
        </w:rPr>
        <w:t>.</w:t>
      </w: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8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28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68"/>
        <w:gridCol w:w="4418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61C1AF92" w14:textId="78F41343" w:rsidR="0084655D" w:rsidRPr="00EA0F12" w:rsidRDefault="00566F30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Crown Commercial Service </w:t>
            </w:r>
          </w:p>
          <w:p w14:paraId="1B379087" w14:textId="77777777" w:rsidR="00566F30" w:rsidRPr="00EA0F12" w:rsidRDefault="00566F30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9th Floor, The Capital, </w:t>
            </w:r>
          </w:p>
          <w:p w14:paraId="3DB055F9" w14:textId="77777777" w:rsidR="00566F30" w:rsidRPr="00EA0F12" w:rsidRDefault="00566F30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>Old Hall Street, Liverpool.</w:t>
            </w:r>
          </w:p>
          <w:p w14:paraId="7C160A86" w14:textId="30DEFD83" w:rsidR="00566F30" w:rsidRPr="00EA0F12" w:rsidRDefault="00566F30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>L3 9PP</w:t>
            </w:r>
          </w:p>
          <w:p w14:paraId="729166A4" w14:textId="77777777" w:rsidR="00566F30" w:rsidRPr="00880B11" w:rsidRDefault="00566F30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</w:p>
          <w:p w14:paraId="5E79627C" w14:textId="035AB1B8" w:rsidR="00FD19ED" w:rsidRPr="00FF1D68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color w:val="FF0000"/>
                <w:lang w:eastAsia="en-GB"/>
                <w:rPrChange w:id="29" w:author="Lorraine Plunkett" w:date="2023-02-20T15:56:00Z">
                  <w:rPr>
                    <w:rFonts w:ascii="Arial" w:eastAsia="Times New Roman" w:hAnsi="Arial" w:cs="Arial"/>
                    <w:lang w:eastAsia="en-GB"/>
                  </w:rPr>
                </w:rPrChange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ins w:id="30" w:author="Lorraine Plunkett" w:date="2023-02-20T15:56:00Z">
              <w:r w:rsidR="00FF1D68" w:rsidRPr="00FF1D68">
                <w:rPr>
                  <w:rFonts w:ascii="Arial" w:eastAsia="Times New Roman" w:hAnsi="Arial" w:cs="Arial"/>
                  <w:color w:val="FF0000"/>
                  <w:lang w:eastAsia="en-GB"/>
                  <w:rPrChange w:id="31" w:author="Lorraine Plunkett" w:date="2023-02-20T15:56:00Z">
                    <w:rPr>
                      <w:rFonts w:ascii="Arial" w:eastAsia="Times New Roman" w:hAnsi="Arial" w:cs="Arial"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32" w:author="Lorraine Plunkett" w:date="2023-02-20T15:56:00Z">
              <w:r w:rsidR="00DD3C74" w:rsidRPr="00FF1D68" w:rsidDel="00FF1D68">
                <w:rPr>
                  <w:rFonts w:ascii="Arial" w:eastAsia="Times New Roman" w:hAnsi="Arial" w:cs="Arial"/>
                  <w:b/>
                  <w:i/>
                  <w:color w:val="FF0000"/>
                  <w:lang w:eastAsia="en-GB"/>
                  <w:rPrChange w:id="33" w:author="Lorraine Plunkett" w:date="2023-02-20T15:56:00Z">
                    <w:rPr>
                      <w:rFonts w:ascii="Arial" w:eastAsia="Times New Roman" w:hAnsi="Arial" w:cs="Arial"/>
                      <w:b/>
                      <w:i/>
                      <w:lang w:eastAsia="en-GB"/>
                    </w:rPr>
                  </w:rPrChange>
                </w:rPr>
                <w:delText>Jamie Barnes</w:delText>
              </w:r>
            </w:del>
          </w:p>
          <w:p w14:paraId="62E060C9" w14:textId="77777777" w:rsidR="00F77BA5" w:rsidRDefault="00F77BA5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1C40A4F" w14:textId="3F4EB45E" w:rsidR="0084655D" w:rsidRPr="00FD19ED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>Email:</w:t>
            </w:r>
            <w:r w:rsidR="00DD3C74">
              <w:rPr>
                <w:rFonts w:ascii="Arial" w:eastAsia="Times New Roman" w:hAnsi="Arial" w:cs="Arial"/>
                <w:lang w:eastAsia="en-GB"/>
              </w:rPr>
              <w:t xml:space="preserve"> </w:t>
            </w:r>
            <w:ins w:id="34" w:author="Lorraine Plunkett" w:date="2023-02-20T15:56:00Z">
              <w:r w:rsidR="00FF1D68" w:rsidRPr="00FF1D68">
                <w:rPr>
                  <w:rFonts w:ascii="Arial" w:eastAsia="Times New Roman" w:hAnsi="Arial" w:cs="Arial"/>
                  <w:color w:val="FF0000"/>
                  <w:lang w:eastAsia="en-GB"/>
                  <w:rPrChange w:id="35" w:author="Lorraine Plunkett" w:date="2023-02-20T15:56:00Z">
                    <w:rPr>
                      <w:rFonts w:ascii="Arial" w:eastAsia="Times New Roman" w:hAnsi="Arial" w:cs="Arial"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36" w:author="Lorraine Plunkett" w:date="2023-02-20T15:56:00Z">
              <w:r w:rsidR="00DD3C74" w:rsidRPr="00DD3C74" w:rsidDel="00FF1D68">
                <w:rPr>
                  <w:rFonts w:ascii="Arial" w:eastAsia="Times New Roman" w:hAnsi="Arial" w:cs="Arial"/>
                  <w:b/>
                  <w:i/>
                  <w:lang w:eastAsia="en-GB"/>
                </w:rPr>
                <w:delText>Jamie.barnes</w:delText>
              </w:r>
              <w:r w:rsidR="00EA0F12" w:rsidRPr="00EA0F12" w:rsidDel="00FF1D68">
                <w:rPr>
                  <w:rFonts w:ascii="Arial" w:eastAsia="Times New Roman" w:hAnsi="Arial" w:cs="Arial"/>
                  <w:b/>
                  <w:i/>
                  <w:lang w:eastAsia="en-GB"/>
                </w:rPr>
                <w:delText>@crowncommercial.g ov.uk</w:delText>
              </w:r>
            </w:del>
          </w:p>
        </w:tc>
        <w:tc>
          <w:tcPr>
            <w:tcW w:w="4615" w:type="dxa"/>
          </w:tcPr>
          <w:p w14:paraId="326AF92E" w14:textId="77777777" w:rsidR="00EA0F12" w:rsidRPr="00EA0F12" w:rsidRDefault="00EA0F12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Public Group International Limited </w:t>
            </w:r>
          </w:p>
          <w:p w14:paraId="4CE6241D" w14:textId="77777777" w:rsidR="00EA0F12" w:rsidRPr="00EA0F12" w:rsidRDefault="00EA0F12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PUBLIC Hall, </w:t>
            </w:r>
          </w:p>
          <w:p w14:paraId="34045489" w14:textId="77777777" w:rsidR="00EA0F12" w:rsidRPr="00EA0F12" w:rsidRDefault="00EA0F12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1 Horse Guards Ave, </w:t>
            </w:r>
          </w:p>
          <w:p w14:paraId="252BEA1B" w14:textId="77777777" w:rsidR="00EA0F12" w:rsidRPr="00EA0F12" w:rsidRDefault="00EA0F12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proofErr w:type="spellStart"/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>Westminister</w:t>
            </w:r>
            <w:proofErr w:type="spellEnd"/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</w:t>
            </w:r>
          </w:p>
          <w:p w14:paraId="20C0DB96" w14:textId="77777777" w:rsidR="00EA0F12" w:rsidRPr="00EA0F12" w:rsidRDefault="00EA0F12" w:rsidP="00EA0F1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EA0F12">
              <w:rPr>
                <w:rFonts w:ascii="Arial" w:eastAsia="Times New Roman" w:hAnsi="Arial" w:cs="Arial"/>
                <w:b/>
                <w:i/>
                <w:lang w:eastAsia="en-GB"/>
              </w:rPr>
              <w:t>SW1A 2HU</w:t>
            </w:r>
          </w:p>
          <w:p w14:paraId="22E5FA1B" w14:textId="5F11A4AF" w:rsidR="0084655D" w:rsidRPr="00FF1D68" w:rsidRDefault="0084655D" w:rsidP="00EA0F12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color w:val="FF0000"/>
                <w:lang w:eastAsia="en-GB"/>
                <w:rPrChange w:id="37" w:author="Lorraine Plunkett" w:date="2023-02-20T15:56:00Z">
                  <w:rPr>
                    <w:rFonts w:ascii="Arial" w:eastAsia="Times New Roman" w:hAnsi="Arial" w:cs="Arial"/>
                    <w:lang w:eastAsia="en-GB"/>
                  </w:rPr>
                </w:rPrChange>
              </w:rPr>
            </w:pPr>
            <w:r w:rsidRPr="00EA0F12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ins w:id="38" w:author="Lorraine Plunkett" w:date="2023-02-20T15:56:00Z">
              <w:r w:rsidR="00FF1D68" w:rsidRPr="00FF1D68">
                <w:rPr>
                  <w:rFonts w:ascii="Arial" w:eastAsia="Times New Roman" w:hAnsi="Arial" w:cs="Arial"/>
                  <w:color w:val="FF0000"/>
                  <w:lang w:eastAsia="en-GB"/>
                  <w:rPrChange w:id="39" w:author="Lorraine Plunkett" w:date="2023-02-20T15:56:00Z">
                    <w:rPr>
                      <w:rFonts w:ascii="Arial" w:eastAsia="Times New Roman" w:hAnsi="Arial" w:cs="Arial"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40" w:author="Lorraine Plunkett" w:date="2023-02-20T15:56:00Z">
              <w:r w:rsidR="00EA0F12" w:rsidRPr="00FF1D68" w:rsidDel="00FF1D68">
                <w:rPr>
                  <w:rFonts w:ascii="Arial" w:eastAsia="Times New Roman" w:hAnsi="Arial" w:cs="Arial"/>
                  <w:b/>
                  <w:i/>
                  <w:color w:val="FF0000"/>
                  <w:rPrChange w:id="41" w:author="Lorraine Plunkett" w:date="2023-02-20T15:56:00Z">
                    <w:rPr>
                      <w:rFonts w:ascii="Arial" w:eastAsia="Times New Roman" w:hAnsi="Arial" w:cs="Arial"/>
                      <w:b/>
                      <w:i/>
                    </w:rPr>
                  </w:rPrChange>
                </w:rPr>
                <w:delText>Johnny Hugill</w:delText>
              </w:r>
            </w:del>
          </w:p>
          <w:p w14:paraId="6BB893C1" w14:textId="46CC45C4" w:rsidR="0084655D" w:rsidRPr="00EA0F12" w:rsidRDefault="0084655D" w:rsidP="00EA0F12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A0F12">
              <w:rPr>
                <w:rFonts w:ascii="Arial" w:eastAsia="Times New Roman" w:hAnsi="Arial" w:cs="Arial"/>
                <w:lang w:eastAsia="en-GB"/>
              </w:rPr>
              <w:t xml:space="preserve">Email:  </w:t>
            </w:r>
            <w:ins w:id="42" w:author="Lorraine Plunkett" w:date="2023-02-20T15:56:00Z">
              <w:r w:rsidR="00FF1D68" w:rsidRPr="00FF1D68">
                <w:rPr>
                  <w:rFonts w:ascii="Arial" w:eastAsia="Times New Roman" w:hAnsi="Arial" w:cs="Arial"/>
                  <w:color w:val="FF0000"/>
                  <w:lang w:eastAsia="en-GB"/>
                  <w:rPrChange w:id="43" w:author="Lorraine Plunkett" w:date="2023-02-20T15:56:00Z">
                    <w:rPr>
                      <w:rFonts w:ascii="Arial" w:eastAsia="Times New Roman" w:hAnsi="Arial" w:cs="Arial"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44" w:author="Lorraine Plunkett" w:date="2023-02-20T15:56:00Z">
              <w:r w:rsidR="00EA0F12" w:rsidRPr="00FB5DFF" w:rsidDel="00FF1D68">
                <w:rPr>
                  <w:rFonts w:ascii="Arial" w:eastAsia="Times New Roman" w:hAnsi="Arial" w:cs="Arial"/>
                  <w:b/>
                  <w:i/>
                </w:rPr>
                <w:delText>johnny@public.io</w:delText>
              </w:r>
            </w:del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5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45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1B58D1A4" w:rsidR="0084655D" w:rsidRPr="00EA0F12" w:rsidRDefault="00FF1D68" w:rsidP="00AD6324">
            <w:pPr>
              <w:spacing w:before="240" w:line="480" w:lineRule="auto"/>
              <w:ind w:right="3"/>
              <w:rPr>
                <w:rFonts w:ascii="Arial" w:eastAsia="Times New Roman" w:hAnsi="Arial" w:cs="Arial"/>
                <w:b/>
                <w:lang w:eastAsia="en-GB"/>
              </w:rPr>
            </w:pPr>
            <w:ins w:id="46" w:author="Lorraine Plunkett" w:date="2023-02-20T15:57:00Z">
              <w:r w:rsidRPr="00FF1D68">
                <w:rPr>
                  <w:rFonts w:ascii="Arial" w:eastAsia="Times New Roman" w:hAnsi="Arial" w:cs="Arial"/>
                  <w:b/>
                  <w:color w:val="FF0000"/>
                  <w:lang w:eastAsia="en-GB"/>
                  <w:rPrChange w:id="47" w:author="Lorraine Plunkett" w:date="2023-02-20T15:57:00Z">
                    <w:rPr>
                      <w:rFonts w:ascii="Arial" w:eastAsia="Times New Roman" w:hAnsi="Arial" w:cs="Arial"/>
                      <w:b/>
                      <w:lang w:eastAsia="en-GB"/>
                    </w:rPr>
                  </w:rPrChange>
                </w:rPr>
                <w:t>REDACTED TEXT under FOIA Section 40, Personal Information</w:t>
              </w:r>
              <w:r w:rsidRPr="00FF1D68">
                <w:rPr>
                  <w:rFonts w:ascii="Arial" w:eastAsia="Times New Roman" w:hAnsi="Arial" w:cs="Arial"/>
                  <w:b/>
                  <w:lang w:eastAsia="en-GB"/>
                </w:rPr>
                <w:t>.</w:t>
              </w:r>
            </w:ins>
            <w:del w:id="48" w:author="Lorraine Plunkett" w:date="2023-02-20T15:57:00Z">
              <w:r w:rsidR="00EA0F12" w:rsidRPr="00EA0F12" w:rsidDel="00FF1D68">
                <w:rPr>
                  <w:rFonts w:ascii="Arial" w:eastAsia="Times New Roman" w:hAnsi="Arial" w:cs="Arial"/>
                  <w:b/>
                  <w:lang w:eastAsia="en-GB"/>
                </w:rPr>
                <w:delText>Johnny Hugil</w:delText>
              </w:r>
              <w:r w:rsidR="00DD3C74" w:rsidDel="00FF1D68">
                <w:rPr>
                  <w:rFonts w:ascii="Arial" w:eastAsia="Times New Roman" w:hAnsi="Arial" w:cs="Arial"/>
                  <w:b/>
                  <w:lang w:eastAsia="en-GB"/>
                </w:rPr>
                <w:delText>l</w:delText>
              </w:r>
              <w:r w:rsidR="00EA0F12" w:rsidRPr="00EA0F12" w:rsidDel="00FF1D68">
                <w:rPr>
                  <w:rFonts w:ascii="Arial" w:eastAsia="Times New Roman" w:hAnsi="Arial" w:cs="Arial"/>
                  <w:b/>
                  <w:lang w:eastAsia="en-GB"/>
                </w:rPr>
                <w:delText xml:space="preserve"> </w:delText>
              </w:r>
            </w:del>
          </w:p>
        </w:tc>
        <w:tc>
          <w:tcPr>
            <w:tcW w:w="4500" w:type="dxa"/>
          </w:tcPr>
          <w:p w14:paraId="60231AD1" w14:textId="25D6F2AF" w:rsidR="0084655D" w:rsidRPr="00EA0F12" w:rsidRDefault="00FF1D68" w:rsidP="00AD6324">
            <w:pPr>
              <w:spacing w:before="240" w:line="480" w:lineRule="auto"/>
              <w:ind w:right="3"/>
              <w:rPr>
                <w:rFonts w:ascii="Arial" w:eastAsia="Times New Roman" w:hAnsi="Arial" w:cs="Arial"/>
                <w:b/>
                <w:lang w:eastAsia="en-GB"/>
              </w:rPr>
            </w:pPr>
            <w:ins w:id="49" w:author="Lorraine Plunkett" w:date="2023-02-20T15:57:00Z">
              <w:r w:rsidRPr="00FF1D68">
                <w:rPr>
                  <w:rFonts w:ascii="Arial" w:eastAsia="Times New Roman" w:hAnsi="Arial" w:cs="Arial"/>
                  <w:b/>
                  <w:color w:val="FF0000"/>
                  <w:lang w:eastAsia="en-GB"/>
                  <w:rPrChange w:id="50" w:author="Lorraine Plunkett" w:date="2023-02-20T15:57:00Z">
                    <w:rPr>
                      <w:rFonts w:ascii="Arial" w:eastAsia="Times New Roman" w:hAnsi="Arial" w:cs="Arial"/>
                      <w:b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51" w:author="Lorraine Plunkett" w:date="2023-02-20T15:57:00Z">
              <w:r w:rsidR="00EA0F12" w:rsidRPr="00EA0F12" w:rsidDel="00FF1D68">
                <w:rPr>
                  <w:rFonts w:ascii="Arial" w:eastAsia="Times New Roman" w:hAnsi="Arial" w:cs="Arial"/>
                  <w:b/>
                  <w:lang w:eastAsia="en-GB"/>
                </w:rPr>
                <w:delText>Transformation Lead</w:delText>
              </w:r>
            </w:del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470BAFE4" w:rsidR="000661A2" w:rsidRPr="00EA0F12" w:rsidRDefault="00FF1D68" w:rsidP="00EA0F12">
            <w:pPr>
              <w:spacing w:before="240" w:line="240" w:lineRule="atLeast"/>
              <w:ind w:right="3"/>
              <w:rPr>
                <w:rFonts w:ascii="Arial" w:eastAsia="Times New Roman" w:hAnsi="Arial" w:cs="Arial"/>
                <w:b/>
                <w:lang w:eastAsia="en-GB"/>
              </w:rPr>
            </w:pPr>
            <w:ins w:id="52" w:author="Lorraine Plunkett" w:date="2023-02-20T15:57:00Z">
              <w:r w:rsidRPr="00FF1D68">
                <w:rPr>
                  <w:rFonts w:ascii="Arial" w:eastAsia="Times New Roman" w:hAnsi="Arial" w:cs="Arial"/>
                  <w:b/>
                  <w:color w:val="FF0000"/>
                  <w:lang w:eastAsia="en-GB"/>
                  <w:rPrChange w:id="53" w:author="Lorraine Plunkett" w:date="2023-02-20T15:57:00Z">
                    <w:rPr>
                      <w:rFonts w:ascii="Arial" w:eastAsia="Times New Roman" w:hAnsi="Arial" w:cs="Arial"/>
                      <w:b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54" w:author="Lorraine Plunkett" w:date="2023-02-20T15:57:00Z">
              <w:r w:rsidR="001B75E4" w:rsidDel="00FF1D68">
                <w:rPr>
                  <w:rFonts w:ascii="Arial" w:eastAsia="Times New Roman" w:hAnsi="Arial" w:cs="Arial"/>
                  <w:b/>
                  <w:lang w:eastAsia="en-GB"/>
                </w:rPr>
                <w:delText>Jamie Barnes</w:delText>
              </w:r>
            </w:del>
          </w:p>
        </w:tc>
        <w:tc>
          <w:tcPr>
            <w:tcW w:w="4500" w:type="dxa"/>
          </w:tcPr>
          <w:p w14:paraId="62EA6E5E" w14:textId="3C6B3699" w:rsidR="000661A2" w:rsidRPr="00EA0F12" w:rsidRDefault="00FF1D68" w:rsidP="00EA0F12">
            <w:pPr>
              <w:pStyle w:val="ListParagraph"/>
              <w:spacing w:before="240" w:line="240" w:lineRule="atLeast"/>
              <w:ind w:left="792" w:right="3"/>
              <w:rPr>
                <w:rFonts w:ascii="Arial" w:eastAsia="Times New Roman" w:hAnsi="Arial" w:cs="Arial"/>
                <w:b/>
                <w:lang w:eastAsia="en-GB"/>
              </w:rPr>
            </w:pPr>
            <w:ins w:id="55" w:author="Lorraine Plunkett" w:date="2023-02-20T15:57:00Z">
              <w:r w:rsidRPr="00FF1D68">
                <w:rPr>
                  <w:rFonts w:ascii="Arial" w:eastAsia="Times New Roman" w:hAnsi="Arial" w:cs="Arial"/>
                  <w:b/>
                  <w:color w:val="FF0000"/>
                  <w:lang w:eastAsia="en-GB"/>
                  <w:rPrChange w:id="56" w:author="Lorraine Plunkett" w:date="2023-02-20T15:58:00Z">
                    <w:rPr>
                      <w:rFonts w:ascii="Arial" w:eastAsia="Times New Roman" w:hAnsi="Arial" w:cs="Arial"/>
                      <w:b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57" w:author="Lorraine Plunkett" w:date="2023-02-20T15:57:00Z">
              <w:r w:rsidR="00EA0F12" w:rsidRPr="00EA0F12" w:rsidDel="00FF1D68">
                <w:rPr>
                  <w:rFonts w:ascii="Arial" w:eastAsia="Times New Roman" w:hAnsi="Arial" w:cs="Arial"/>
                  <w:b/>
                  <w:lang w:eastAsia="en-GB"/>
                </w:rPr>
                <w:delText>Senior Project Lead</w:delText>
              </w:r>
              <w:r w:rsidR="00DD3C74" w:rsidDel="00FF1D68">
                <w:rPr>
                  <w:rFonts w:ascii="Arial" w:eastAsia="Times New Roman" w:hAnsi="Arial" w:cs="Arial"/>
                  <w:b/>
                  <w:lang w:eastAsia="en-GB"/>
                </w:rPr>
                <w:delText>/Head of Content</w:delText>
              </w:r>
            </w:del>
          </w:p>
        </w:tc>
      </w:tr>
      <w:tr w:rsidR="004C6C3F" w:rsidRPr="00880B11" w14:paraId="0EB2A3A7" w14:textId="77777777" w:rsidTr="000661A2">
        <w:tc>
          <w:tcPr>
            <w:tcW w:w="3812" w:type="dxa"/>
          </w:tcPr>
          <w:p w14:paraId="4182614A" w14:textId="3795EA89" w:rsidR="004C6C3F" w:rsidRPr="00880B11" w:rsidRDefault="00FF1D68" w:rsidP="00DD3C74">
            <w:pPr>
              <w:spacing w:before="240" w:line="240" w:lineRule="atLeast"/>
              <w:ind w:right="3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ins w:id="58" w:author="Lorraine Plunkett" w:date="2023-02-20T15:57:00Z">
              <w:r w:rsidRPr="00FF1D68">
                <w:rPr>
                  <w:rFonts w:ascii="Arial" w:eastAsia="Times New Roman" w:hAnsi="Arial" w:cs="Arial"/>
                  <w:b/>
                  <w:color w:val="FF0000"/>
                  <w:lang w:eastAsia="en-GB"/>
                  <w:rPrChange w:id="59" w:author="Lorraine Plunkett" w:date="2023-02-20T15:57:00Z">
                    <w:rPr>
                      <w:rFonts w:ascii="Arial" w:eastAsia="Times New Roman" w:hAnsi="Arial" w:cs="Arial"/>
                      <w:b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60" w:author="Lorraine Plunkett" w:date="2023-02-20T15:57:00Z">
              <w:r w:rsidR="00DD3C74" w:rsidRPr="00DD3C74" w:rsidDel="00FF1D68">
                <w:rPr>
                  <w:rFonts w:ascii="Arial" w:eastAsia="Times New Roman" w:hAnsi="Arial" w:cs="Arial"/>
                  <w:b/>
                  <w:lang w:eastAsia="en-GB"/>
                </w:rPr>
                <w:delText>Fahmida Uddin</w:delText>
              </w:r>
            </w:del>
          </w:p>
        </w:tc>
        <w:tc>
          <w:tcPr>
            <w:tcW w:w="4500" w:type="dxa"/>
          </w:tcPr>
          <w:p w14:paraId="41DB21F6" w14:textId="2FBCCF13" w:rsidR="004C6C3F" w:rsidRPr="00880B11" w:rsidRDefault="00FF1D68" w:rsidP="00DD3C74">
            <w:pPr>
              <w:pStyle w:val="ListParagraph"/>
              <w:spacing w:before="240" w:line="240" w:lineRule="atLeast"/>
              <w:ind w:left="792" w:right="3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ins w:id="61" w:author="Lorraine Plunkett" w:date="2023-02-20T15:57:00Z">
              <w:r w:rsidRPr="00FF1D68">
                <w:rPr>
                  <w:rFonts w:ascii="Arial" w:eastAsia="Times New Roman" w:hAnsi="Arial" w:cs="Arial"/>
                  <w:b/>
                  <w:color w:val="FF0000"/>
                  <w:lang w:eastAsia="en-GB"/>
                  <w:rPrChange w:id="62" w:author="Lorraine Plunkett" w:date="2023-02-20T15:58:00Z">
                    <w:rPr>
                      <w:rFonts w:ascii="Arial" w:eastAsia="Times New Roman" w:hAnsi="Arial" w:cs="Arial"/>
                      <w:b/>
                      <w:lang w:eastAsia="en-GB"/>
                    </w:rPr>
                  </w:rPrChange>
                </w:rPr>
                <w:t>REDACTED TEXT under FOIA Section 40, Personal Information.</w:t>
              </w:r>
            </w:ins>
            <w:del w:id="63" w:author="Lorraine Plunkett" w:date="2023-02-20T15:57:00Z">
              <w:r w:rsidR="00DD3C74" w:rsidRPr="00DD3C74" w:rsidDel="00FF1D68">
                <w:rPr>
                  <w:rFonts w:ascii="Arial" w:eastAsia="Times New Roman" w:hAnsi="Arial" w:cs="Arial"/>
                  <w:b/>
                  <w:lang w:eastAsia="en-GB"/>
                </w:rPr>
                <w:delText>Project Lead/Project Management Apprentice</w:delText>
              </w:r>
              <w:r w:rsidR="00DD3C74" w:rsidDel="00FF1D68">
                <w:rPr>
                  <w:rFonts w:ascii="Arial" w:eastAsia="Times New Roman" w:hAnsi="Arial" w:cs="Arial"/>
                  <w:b/>
                  <w:highlight w:val="yellow"/>
                  <w:lang w:eastAsia="en-GB"/>
                </w:rPr>
                <w:delText xml:space="preserve"> </w:delText>
              </w:r>
            </w:del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0EAC1576" w14:textId="691F19F8" w:rsidR="00090B56" w:rsidRPr="00EA0F12" w:rsidRDefault="0084655D" w:rsidP="00EA0F12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AC018EB" w14:textId="77C8BAD7" w:rsidR="0084655D" w:rsidRPr="0084655D" w:rsidRDefault="0084655D" w:rsidP="00EA0F12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All invoices must be sent, quoting a valid purchase order number (PO Number), </w:t>
      </w:r>
      <w:r w:rsidRPr="00FF1D68">
        <w:rPr>
          <w:rFonts w:ascii="Arial" w:eastAsia="Times New Roman" w:hAnsi="Arial" w:cs="Arial"/>
          <w:color w:val="FF0000"/>
          <w:lang w:eastAsia="en-GB"/>
          <w:rPrChange w:id="64" w:author="Lorraine Plunkett" w:date="2023-02-20T15:59:00Z">
            <w:rPr>
              <w:rFonts w:ascii="Arial" w:eastAsia="Times New Roman" w:hAnsi="Arial" w:cs="Arial"/>
              <w:lang w:eastAsia="en-GB"/>
            </w:rPr>
          </w:rPrChange>
        </w:rPr>
        <w:t>to</w:t>
      </w:r>
      <w:ins w:id="65" w:author="Lorraine Plunkett" w:date="2023-02-20T15:59:00Z">
        <w:r w:rsidR="00FF1D68" w:rsidRPr="00FF1D68">
          <w:rPr>
            <w:rFonts w:ascii="Arial" w:eastAsia="Times New Roman" w:hAnsi="Arial" w:cs="Arial"/>
            <w:color w:val="FF0000"/>
            <w:lang w:eastAsia="en-GB"/>
            <w:rPrChange w:id="66" w:author="Lorraine Plunkett" w:date="2023-02-20T15:59:00Z">
              <w:rPr>
                <w:rFonts w:ascii="Arial" w:eastAsia="Times New Roman" w:hAnsi="Arial" w:cs="Arial"/>
                <w:lang w:eastAsia="en-GB"/>
              </w:rPr>
            </w:rPrChange>
          </w:rPr>
          <w:t xml:space="preserve"> REDACTED TEXT under FOIA Section 43 Commercial Interests.</w:t>
        </w:r>
        <w:r w:rsidR="00FF1D68">
          <w:rPr>
            <w:rFonts w:ascii="Arial" w:eastAsia="Times New Roman" w:hAnsi="Arial" w:cs="Arial"/>
            <w:lang w:eastAsia="en-GB"/>
          </w:rPr>
          <w:t xml:space="preserve"> </w:t>
        </w:r>
      </w:ins>
      <w:del w:id="67" w:author="Lorraine Plunkett" w:date="2023-02-20T15:59:00Z">
        <w:r w:rsidRPr="0084655D" w:rsidDel="00FF1D68">
          <w:rPr>
            <w:rFonts w:ascii="Arial" w:eastAsia="Times New Roman" w:hAnsi="Arial" w:cs="Arial"/>
            <w:lang w:eastAsia="en-GB"/>
          </w:rPr>
          <w:delText xml:space="preserve">: </w:delText>
        </w:r>
      </w:del>
      <w:del w:id="68" w:author="Lorraine Plunkett" w:date="2023-02-20T15:58:00Z">
        <w:r w:rsidR="008F6B78" w:rsidDel="00FF1D68">
          <w:fldChar w:fldCharType="begin"/>
        </w:r>
        <w:r w:rsidR="008F6B78" w:rsidDel="00FF1D68">
          <w:delInstrText xml:space="preserve"> HYPERLINK "mailto:info@crowncommercial.gov.uk" </w:delInstrText>
        </w:r>
        <w:r w:rsidR="008F6B78" w:rsidDel="00FF1D68">
          <w:fldChar w:fldCharType="separate"/>
        </w:r>
        <w:r w:rsidR="00EA0F12" w:rsidRPr="00481CAC" w:rsidDel="00FF1D68">
          <w:rPr>
            <w:rStyle w:val="Hyperlink"/>
            <w:rFonts w:ascii="Arial" w:eastAsia="Times New Roman" w:hAnsi="Arial" w:cs="Arial"/>
            <w:lang w:eastAsia="en-GB"/>
          </w:rPr>
          <w:delText>info@crowncommercial.gov.uk</w:delText>
        </w:r>
        <w:r w:rsidR="008F6B78" w:rsidDel="00FF1D68">
          <w:rPr>
            <w:rStyle w:val="Hyperlink"/>
            <w:rFonts w:ascii="Arial" w:eastAsia="Times New Roman" w:hAnsi="Arial" w:cs="Arial"/>
            <w:lang w:eastAsia="en-GB"/>
          </w:rPr>
          <w:fldChar w:fldCharType="end"/>
        </w:r>
        <w:r w:rsidR="00EA0F12" w:rsidDel="00FF1D68">
          <w:rPr>
            <w:rFonts w:ascii="Arial" w:eastAsia="Times New Roman" w:hAnsi="Arial" w:cs="Arial"/>
            <w:lang w:eastAsia="en-GB"/>
          </w:rPr>
          <w:delText xml:space="preserve"> </w:delText>
        </w:r>
      </w:del>
      <w:r w:rsidR="00EA0F12" w:rsidRPr="00EA0F12">
        <w:rPr>
          <w:rFonts w:ascii="Arial" w:eastAsia="Times New Roman" w:hAnsi="Arial" w:cs="Arial"/>
          <w:lang w:eastAsia="en-GB"/>
        </w:rPr>
        <w:t xml:space="preserve">Crown Commercial Service, The Capital, Old Hall Street, </w:t>
      </w:r>
      <w:proofErr w:type="gramStart"/>
      <w:r w:rsidRPr="0084655D">
        <w:rPr>
          <w:rFonts w:ascii="Arial" w:eastAsia="Times New Roman" w:hAnsi="Arial" w:cs="Arial"/>
          <w:lang w:eastAsia="en-GB"/>
        </w:rPr>
        <w:t>Within</w:t>
      </w:r>
      <w:proofErr w:type="gramEnd"/>
      <w:r w:rsidRPr="0084655D">
        <w:rPr>
          <w:rFonts w:ascii="Arial" w:eastAsia="Times New Roman" w:hAnsi="Arial" w:cs="Arial"/>
          <w:lang w:eastAsia="en-GB"/>
        </w:rPr>
        <w:t xml:space="preserve"> </w:t>
      </w:r>
      <w:r w:rsidR="004C6C3F" w:rsidRPr="00EA0F12">
        <w:rPr>
          <w:rFonts w:ascii="Arial" w:eastAsia="Times New Roman" w:hAnsi="Arial" w:cs="Arial"/>
          <w:lang w:eastAsia="en-GB"/>
        </w:rPr>
        <w:t>10</w:t>
      </w:r>
      <w:r w:rsidRPr="0084655D">
        <w:rPr>
          <w:rFonts w:ascii="Arial" w:eastAsia="Times New Roman" w:hAnsi="Arial" w:cs="Arial"/>
          <w:lang w:eastAsia="en-GB"/>
        </w:rPr>
        <w:t xml:space="preserve"> working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3688F365" w14:textId="6EA3D010" w:rsidR="0084655D" w:rsidRPr="00FF1D68" w:rsidRDefault="0084655D" w:rsidP="00FD19ED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color w:val="FF0000"/>
          <w:lang w:eastAsia="en-GB"/>
          <w:rPrChange w:id="69" w:author="Lorraine Plunkett" w:date="2023-02-20T15:59:00Z">
            <w:rPr>
              <w:rFonts w:ascii="Arial" w:eastAsia="Times New Roman" w:hAnsi="Arial" w:cs="Arial"/>
              <w:lang w:eastAsia="en-GB"/>
            </w:rPr>
          </w:rPrChange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 xml:space="preserve">, which may lead to a delay in payment. If you have a query regarding an outstanding payment please contact </w:t>
      </w:r>
      <w:r w:rsidR="00EA0F12" w:rsidRPr="00EA0F12">
        <w:rPr>
          <w:rFonts w:ascii="Arial" w:eastAsia="Times New Roman" w:hAnsi="Arial" w:cs="Arial"/>
          <w:lang w:eastAsia="en-GB"/>
        </w:rPr>
        <w:t xml:space="preserve">Crown </w:t>
      </w:r>
      <w:r w:rsidR="00EA0F12" w:rsidRPr="00EA0F12">
        <w:rPr>
          <w:rFonts w:ascii="Arial" w:eastAsia="Times New Roman" w:hAnsi="Arial" w:cs="Arial"/>
          <w:lang w:eastAsia="en-GB"/>
        </w:rPr>
        <w:lastRenderedPageBreak/>
        <w:t xml:space="preserve">Commercial Service </w:t>
      </w:r>
      <w:r w:rsidRPr="0084655D">
        <w:rPr>
          <w:rFonts w:ascii="Arial" w:eastAsia="Times New Roman" w:hAnsi="Arial" w:cs="Arial"/>
          <w:lang w:eastAsia="en-GB"/>
        </w:rPr>
        <w:t>either by email to</w:t>
      </w:r>
      <w:del w:id="70" w:author="Lorraine Plunkett" w:date="2023-02-20T15:59:00Z">
        <w:r w:rsidRPr="0084655D" w:rsidDel="00FF1D68">
          <w:rPr>
            <w:rFonts w:ascii="Arial" w:eastAsia="Times New Roman" w:hAnsi="Arial" w:cs="Arial"/>
            <w:lang w:eastAsia="en-GB"/>
          </w:rPr>
          <w:delText xml:space="preserve"> </w:delText>
        </w:r>
      </w:del>
      <w:ins w:id="71" w:author="Lorraine Plunkett" w:date="2023-02-20T15:59:00Z">
        <w:r w:rsidR="00FF1D68">
          <w:rPr>
            <w:rFonts w:ascii="Arial" w:eastAsia="Times New Roman" w:hAnsi="Arial" w:cs="Arial"/>
            <w:lang w:eastAsia="en-GB"/>
          </w:rPr>
          <w:t xml:space="preserve"> </w:t>
        </w:r>
      </w:ins>
      <w:del w:id="72" w:author="Lorraine Plunkett" w:date="2023-02-20T15:59:00Z">
        <w:r w:rsidR="00EA0F12" w:rsidRPr="00EA0F12" w:rsidDel="00FF1D68">
          <w:rPr>
            <w:rFonts w:ascii="Arial" w:eastAsia="Times New Roman" w:hAnsi="Arial" w:cs="Arial"/>
            <w:lang w:eastAsia="en-GB"/>
          </w:rPr>
          <w:delText>info@crowncommercial.gov.uk</w:delText>
        </w:r>
        <w:r w:rsidRPr="0084655D" w:rsidDel="00FF1D68">
          <w:rPr>
            <w:rFonts w:ascii="Arial" w:eastAsia="Times New Roman" w:hAnsi="Arial" w:cs="Arial"/>
            <w:lang w:eastAsia="en-GB"/>
          </w:rPr>
          <w:delText xml:space="preserve"> or by telephone </w:delText>
        </w:r>
        <w:r w:rsidR="00EA0F12" w:rsidRPr="00EA0F12" w:rsidDel="00FF1D68">
          <w:rPr>
            <w:rFonts w:ascii="Arial" w:eastAsia="Times New Roman" w:hAnsi="Arial" w:cs="Arial"/>
            <w:lang w:eastAsia="en-GB"/>
          </w:rPr>
          <w:delText>0345 010 3503</w:delText>
        </w:r>
      </w:del>
      <w:r w:rsidR="00EA0F12">
        <w:rPr>
          <w:rFonts w:ascii="Arial" w:eastAsia="Times New Roman" w:hAnsi="Arial" w:cs="Arial"/>
          <w:lang w:eastAsia="en-GB"/>
        </w:rPr>
        <w:t>.</w:t>
      </w:r>
      <w:ins w:id="73" w:author="Lorraine Plunkett" w:date="2023-02-20T15:59:00Z">
        <w:r w:rsidR="00FF1D68" w:rsidRPr="00FF1D68">
          <w:rPr>
            <w:rFonts w:ascii="Arial" w:eastAsia="Times New Roman" w:hAnsi="Arial" w:cs="Arial"/>
            <w:color w:val="FF0000"/>
            <w:lang w:eastAsia="en-GB"/>
            <w:rPrChange w:id="74" w:author="Lorraine Plunkett" w:date="2023-02-20T15:59:00Z">
              <w:rPr>
                <w:rFonts w:ascii="Arial" w:eastAsia="Times New Roman" w:hAnsi="Arial" w:cs="Arial"/>
                <w:lang w:eastAsia="en-GB"/>
              </w:rPr>
            </w:rPrChange>
          </w:rPr>
          <w:t>REDACTED TEXT under FOIA Section 43 Commercial Interests.</w:t>
        </w:r>
      </w:ins>
    </w:p>
    <w:p w14:paraId="3EEE45A1" w14:textId="77777777" w:rsidR="0084655D" w:rsidRPr="00EA0F12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EA0F12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6B7CCB4C" w:rsidR="0084655D" w:rsidRPr="00FF1D68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color w:val="FF0000"/>
          <w:lang w:eastAsia="en-GB"/>
          <w:rPrChange w:id="75" w:author="Lorraine Plunkett" w:date="2023-02-20T16:00:00Z">
            <w:rPr>
              <w:rFonts w:ascii="Arial" w:eastAsia="Times New Roman" w:hAnsi="Arial" w:cs="Arial"/>
              <w:lang w:eastAsia="en-GB"/>
            </w:rPr>
          </w:rPrChange>
        </w:rPr>
      </w:pPr>
      <w:r w:rsidRPr="0084655D">
        <w:rPr>
          <w:rFonts w:ascii="Arial" w:eastAsia="Times New Roman" w:hAnsi="Arial" w:cs="Arial"/>
          <w:lang w:eastAsia="en-GB"/>
        </w:rPr>
        <w:t>For</w:t>
      </w:r>
      <w:r w:rsidR="00EA0F12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general liaison your contact will continue to be </w:t>
      </w:r>
      <w:ins w:id="76" w:author="Lorraine Plunkett" w:date="2023-02-20T16:00:00Z">
        <w:r w:rsidR="00FF1D68" w:rsidRPr="00FF1D68">
          <w:rPr>
            <w:rFonts w:ascii="Arial" w:eastAsia="Times New Roman" w:hAnsi="Arial" w:cs="Arial"/>
            <w:color w:val="FF0000"/>
            <w:lang w:eastAsia="en-GB"/>
            <w:rPrChange w:id="77" w:author="Lorraine Plunkett" w:date="2023-02-20T16:00:00Z">
              <w:rPr>
                <w:rFonts w:ascii="Arial" w:eastAsia="Times New Roman" w:hAnsi="Arial" w:cs="Arial"/>
                <w:lang w:eastAsia="en-GB"/>
              </w:rPr>
            </w:rPrChange>
          </w:rPr>
          <w:t>REDACTED TEXT under FOIA Section 40, Personal Information.</w:t>
        </w:r>
      </w:ins>
      <w:del w:id="78" w:author="Lorraine Plunkett" w:date="2023-02-20T16:00:00Z">
        <w:r w:rsidR="00DD3C74" w:rsidRPr="00FF1D68" w:rsidDel="00FF1D68">
          <w:rPr>
            <w:rFonts w:ascii="Arial" w:eastAsia="Times New Roman" w:hAnsi="Arial" w:cs="Arial"/>
            <w:color w:val="FF0000"/>
            <w:lang w:eastAsia="en-GB"/>
            <w:rPrChange w:id="79" w:author="Lorraine Plunkett" w:date="2023-02-20T16:00:00Z">
              <w:rPr>
                <w:rFonts w:ascii="Arial" w:eastAsia="Times New Roman" w:hAnsi="Arial" w:cs="Arial"/>
                <w:lang w:eastAsia="en-GB"/>
              </w:rPr>
            </w:rPrChange>
          </w:rPr>
          <w:delText>Fahmida Uddin fhamida.uddin@crowncommercial.gov.uk</w:delText>
        </w:r>
      </w:del>
    </w:p>
    <w:p w14:paraId="40EE8F98" w14:textId="5F36D4A7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Please confirm your acceptance of the award of this contract by signing and returning the enclosed copy of this letter to </w:t>
      </w:r>
      <w:del w:id="80" w:author="Lorraine Plunkett" w:date="2023-02-20T16:00:00Z">
        <w:r w:rsidR="001B75E4" w:rsidDel="00FF1D68">
          <w:rPr>
            <w:rFonts w:ascii="Arial" w:eastAsia="Times New Roman" w:hAnsi="Arial" w:cs="Arial"/>
            <w:b/>
            <w:lang w:eastAsia="en-GB"/>
          </w:rPr>
          <w:delText xml:space="preserve">Lorraine Plunkett </w:delText>
        </w:r>
        <w:r w:rsidRPr="00EA0F12" w:rsidDel="00FF1D68">
          <w:rPr>
            <w:rFonts w:ascii="Arial" w:eastAsia="Times New Roman" w:hAnsi="Arial" w:cs="Arial"/>
            <w:b/>
            <w:lang w:eastAsia="en-GB"/>
          </w:rPr>
          <w:delText>wit</w:delText>
        </w:r>
      </w:del>
      <w:ins w:id="81" w:author="Lorraine Plunkett" w:date="2023-02-20T16:00:00Z">
        <w:r w:rsidR="00FF1D68" w:rsidRPr="00FF1D68">
          <w:rPr>
            <w:rFonts w:ascii="Arial" w:eastAsia="Times New Roman" w:hAnsi="Arial" w:cs="Arial"/>
            <w:b/>
            <w:lang w:eastAsia="en-GB"/>
          </w:rPr>
          <w:t>REDACTED TEXT under FOIA Section 40, Personal Information</w:t>
        </w:r>
        <w:r w:rsidR="00FF1D68">
          <w:rPr>
            <w:rFonts w:ascii="Arial" w:eastAsia="Times New Roman" w:hAnsi="Arial" w:cs="Arial"/>
            <w:b/>
            <w:lang w:eastAsia="en-GB"/>
          </w:rPr>
          <w:t xml:space="preserve"> wit</w:t>
        </w:r>
      </w:ins>
      <w:r w:rsidRPr="00EA0F12">
        <w:rPr>
          <w:rFonts w:ascii="Arial" w:eastAsia="Times New Roman" w:hAnsi="Arial" w:cs="Arial"/>
          <w:b/>
          <w:lang w:eastAsia="en-GB"/>
        </w:rPr>
        <w:t xml:space="preserve">hin </w:t>
      </w:r>
      <w:r w:rsidR="00EA0F12" w:rsidRPr="00EA0F12">
        <w:rPr>
          <w:rFonts w:ascii="Arial" w:eastAsia="Times New Roman" w:hAnsi="Arial" w:cs="Arial"/>
          <w:b/>
          <w:lang w:eastAsia="en-GB"/>
        </w:rPr>
        <w:t>2</w:t>
      </w:r>
      <w:r w:rsidRPr="00EA0F12">
        <w:rPr>
          <w:rFonts w:ascii="Arial" w:eastAsia="Times New Roman" w:hAnsi="Arial" w:cs="Arial"/>
          <w:b/>
          <w:lang w:eastAsia="en-GB"/>
        </w:rPr>
        <w:t xml:space="preserve"> days</w:t>
      </w:r>
      <w:r w:rsidRPr="0084655D">
        <w:rPr>
          <w:rFonts w:ascii="Arial" w:eastAsia="Times New Roman" w:hAnsi="Arial" w:cs="Arial"/>
          <w:lang w:eastAsia="en-GB"/>
        </w:rPr>
        <w:t xml:space="preserve"> from the date of this letter.  No other form of acknowledgement will be accepted. 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4B9EA8BB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DD3C74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452D2119" w14:textId="77777777" w:rsidR="0084655D" w:rsidRDefault="0084655D" w:rsidP="00574B00">
            <w:pPr>
              <w:spacing w:after="0" w:line="240" w:lineRule="atLeast"/>
              <w:ind w:right="3"/>
              <w:jc w:val="both"/>
              <w:rPr>
                <w:ins w:id="82" w:author="Lorraine Plunkett" w:date="2023-02-20T16:01:00Z"/>
                <w:rFonts w:ascii="Arial" w:eastAsia="Times New Roman" w:hAnsi="Arial" w:cs="Arial"/>
                <w:bCs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  <w:r w:rsidR="00EA0F12" w:rsidRPr="00EA0F12">
              <w:rPr>
                <w:rFonts w:ascii="Arial" w:eastAsia="Times New Roman" w:hAnsi="Arial" w:cs="Arial"/>
                <w:b/>
                <w:i/>
              </w:rPr>
              <w:t>Crown Commercial Service</w:t>
            </w:r>
            <w:r w:rsidR="00EA0F12" w:rsidRPr="00EA0F12">
              <w:rPr>
                <w:rFonts w:ascii="Arial" w:eastAsia="Times New Roman" w:hAnsi="Arial" w:cs="Arial"/>
                <w:i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  <w:p w14:paraId="7327AB4A" w14:textId="136C84BE" w:rsidR="00FF1D68" w:rsidRPr="0084655D" w:rsidRDefault="00FF1D68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30950013" w14:textId="3BEF4B1D" w:rsidR="00B30523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FF1D68">
              <w:rPr>
                <w:rFonts w:ascii="Arial" w:eastAsia="Times New Roman" w:hAnsi="Arial" w:cs="Arial"/>
                <w:color w:val="FF0000"/>
                <w:rPrChange w:id="83" w:author="Lorraine Plunkett" w:date="2023-02-20T16:03:00Z">
                  <w:rPr>
                    <w:rFonts w:ascii="Arial" w:eastAsia="Times New Roman" w:hAnsi="Arial" w:cs="Arial"/>
                  </w:rPr>
                </w:rPrChange>
              </w:rPr>
              <w:t xml:space="preserve">: </w:t>
            </w:r>
            <w:ins w:id="84" w:author="Lorraine Plunkett" w:date="2023-02-20T16:03:00Z">
              <w:r w:rsidR="00FF1D68" w:rsidRPr="00FF1D68">
                <w:rPr>
                  <w:rFonts w:ascii="Arial" w:eastAsia="Times New Roman" w:hAnsi="Arial" w:cs="Arial"/>
                  <w:color w:val="FF0000"/>
                  <w:rPrChange w:id="85" w:author="Lorraine Plunkett" w:date="2023-02-20T16:03:00Z">
                    <w:rPr>
                      <w:rFonts w:ascii="Arial" w:eastAsia="Times New Roman" w:hAnsi="Arial" w:cs="Arial"/>
                    </w:rPr>
                  </w:rPrChange>
                </w:rPr>
                <w:t>REDACTED TEXT under FOIA Section 40, Personal Information.</w:t>
              </w:r>
            </w:ins>
          </w:p>
          <w:p w14:paraId="26F508E9" w14:textId="77777777" w:rsidR="00574B00" w:rsidRDefault="00574B00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  <w:p w14:paraId="4C09997C" w14:textId="64A82624" w:rsidR="0084655D" w:rsidRPr="0084655D" w:rsidRDefault="00B30523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</w:t>
            </w:r>
            <w:r w:rsidRPr="00FF1D68">
              <w:rPr>
                <w:rFonts w:ascii="Arial" w:eastAsia="Times New Roman" w:hAnsi="Arial" w:cs="Arial"/>
                <w:color w:val="FF0000"/>
                <w:rPrChange w:id="86" w:author="Lorraine Plunkett" w:date="2023-02-20T16:01:00Z">
                  <w:rPr>
                    <w:rFonts w:ascii="Arial" w:eastAsia="Times New Roman" w:hAnsi="Arial" w:cs="Arial"/>
                  </w:rPr>
                </w:rPrChange>
              </w:rPr>
              <w:t>:</w:t>
            </w:r>
            <w:r w:rsidRPr="00FF1D68">
              <w:rPr>
                <w:rFonts w:ascii="Arial" w:eastAsia="Times New Roman" w:hAnsi="Arial" w:cs="Arial"/>
                <w:color w:val="FF0000"/>
                <w:rPrChange w:id="87" w:author="Lorraine Plunkett" w:date="2023-02-20T16:04:00Z">
                  <w:rPr>
                    <w:rFonts w:ascii="Arial" w:eastAsia="Times New Roman" w:hAnsi="Arial" w:cs="Arial"/>
                    <w:b/>
                    <w:i/>
                  </w:rPr>
                </w:rPrChange>
              </w:rPr>
              <w:t xml:space="preserve"> </w:t>
            </w:r>
            <w:ins w:id="88" w:author="Lorraine Plunkett" w:date="2023-02-20T16:00:00Z">
              <w:r w:rsidR="00FF1D68" w:rsidRPr="00FF1D68">
                <w:rPr>
                  <w:rFonts w:ascii="Arial" w:eastAsia="Times New Roman" w:hAnsi="Arial" w:cs="Arial"/>
                  <w:color w:val="FF0000"/>
                  <w:rPrChange w:id="89" w:author="Lorraine Plunkett" w:date="2023-02-20T16:04:00Z">
                    <w:rPr>
                      <w:rFonts w:ascii="Arial" w:eastAsia="Times New Roman" w:hAnsi="Arial" w:cs="Arial"/>
                      <w:b/>
                      <w:i/>
                    </w:rPr>
                  </w:rPrChange>
                </w:rPr>
                <w:t>REDACTED TEXT under FOIA Section 40, Personal Information.</w:t>
              </w:r>
            </w:ins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21639F73" w14:textId="77777777" w:rsidR="00574B00" w:rsidRDefault="00574B00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742121FD" w14:textId="6C72D1E3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ins w:id="90" w:author="Lorraine Plunkett" w:date="2023-02-20T16:01:00Z">
              <w:r w:rsidR="00FF1D68">
                <w:t xml:space="preserve"> </w:t>
              </w:r>
              <w:r w:rsidR="00FF1D68" w:rsidRPr="00FF1D68">
                <w:rPr>
                  <w:rFonts w:ascii="Arial" w:eastAsia="Times New Roman" w:hAnsi="Arial" w:cs="Arial"/>
                  <w:color w:val="FF0000"/>
                  <w:rPrChange w:id="91" w:author="Lorraine Plunkett" w:date="2023-02-20T16:01:00Z">
                    <w:rPr>
                      <w:rFonts w:ascii="Arial" w:eastAsia="Times New Roman" w:hAnsi="Arial" w:cs="Arial"/>
                    </w:rPr>
                  </w:rPrChange>
                </w:rPr>
                <w:t>REDACTED TEXT under FOIA Section 40, Personal Information.</w:t>
              </w:r>
            </w:ins>
          </w:p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3317F993" w14:textId="32067872" w:rsidR="0084655D" w:rsidRPr="0084655D" w:rsidRDefault="0084655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ins w:id="92" w:author="Lorraine Plunkett" w:date="2023-02-20T16:03:00Z">
              <w:r w:rsidR="00FF1D68">
                <w:rPr>
                  <w:rFonts w:ascii="Arial" w:eastAsia="Times New Roman" w:hAnsi="Arial" w:cs="Arial"/>
                </w:rPr>
                <w:t xml:space="preserve"> 9</w:t>
              </w:r>
              <w:r w:rsidR="00FF1D68" w:rsidRPr="00FF1D68">
                <w:rPr>
                  <w:rFonts w:ascii="Arial" w:eastAsia="Times New Roman" w:hAnsi="Arial" w:cs="Arial"/>
                  <w:vertAlign w:val="superscript"/>
                  <w:rPrChange w:id="93" w:author="Lorraine Plunkett" w:date="2023-02-20T16:03:00Z">
                    <w:rPr>
                      <w:rFonts w:ascii="Arial" w:eastAsia="Times New Roman" w:hAnsi="Arial" w:cs="Arial"/>
                    </w:rPr>
                  </w:rPrChange>
                </w:rPr>
                <w:t>th</w:t>
              </w:r>
              <w:r w:rsidR="00FF1D68">
                <w:rPr>
                  <w:rFonts w:ascii="Arial" w:eastAsia="Times New Roman" w:hAnsi="Arial" w:cs="Arial"/>
                </w:rPr>
                <w:t xml:space="preserve"> February 2023</w:t>
              </w:r>
            </w:ins>
            <w:r w:rsidR="0088296D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62"/>
      </w:tblGrid>
      <w:tr w:rsidR="0084655D" w:rsidRPr="0084655D" w14:paraId="39B71A82" w14:textId="77777777" w:rsidTr="00EA0F12">
        <w:trPr>
          <w:cantSplit/>
          <w:trHeight w:val="236"/>
        </w:trPr>
        <w:tc>
          <w:tcPr>
            <w:tcW w:w="5562" w:type="dxa"/>
          </w:tcPr>
          <w:p w14:paraId="4160CD77" w14:textId="1FF41F91" w:rsidR="0084655D" w:rsidRPr="0084655D" w:rsidRDefault="0084655D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EA0F12" w:rsidRPr="00EA0F12">
              <w:rPr>
                <w:rFonts w:ascii="Arial" w:eastAsia="Times New Roman" w:hAnsi="Arial" w:cs="Arial"/>
                <w:b/>
                <w:i/>
              </w:rPr>
              <w:t>Public Group International</w:t>
            </w:r>
            <w:r w:rsidR="00EA0F12">
              <w:rPr>
                <w:rFonts w:ascii="Arial" w:eastAsia="Times New Roman" w:hAnsi="Arial" w:cs="Arial"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EA0F12">
        <w:trPr>
          <w:cantSplit/>
          <w:trHeight w:val="236"/>
        </w:trPr>
        <w:tc>
          <w:tcPr>
            <w:tcW w:w="5562" w:type="dxa"/>
          </w:tcPr>
          <w:p w14:paraId="04066C56" w14:textId="1C33C660" w:rsidR="00574B00" w:rsidRPr="00FF1D68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  <w:color w:val="FF0000"/>
                <w:rPrChange w:id="94" w:author="Lorraine Plunkett" w:date="2023-02-20T16:03:00Z">
                  <w:rPr>
                    <w:rFonts w:ascii="Arial" w:eastAsia="Times New Roman" w:hAnsi="Arial" w:cs="Arial"/>
                  </w:rPr>
                </w:rPrChange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ins w:id="95" w:author="Lorraine Plunkett" w:date="2023-02-20T16:01:00Z">
              <w:r w:rsidR="00FF1D68" w:rsidRPr="00FF1D68">
                <w:rPr>
                  <w:rFonts w:ascii="Arial" w:eastAsia="Times New Roman" w:hAnsi="Arial" w:cs="Arial"/>
                  <w:color w:val="FF0000"/>
                  <w:rPrChange w:id="96" w:author="Lorraine Plunkett" w:date="2023-02-20T16:04:00Z">
                    <w:rPr>
                      <w:rFonts w:ascii="Arial" w:eastAsia="Times New Roman" w:hAnsi="Arial" w:cs="Arial"/>
                      <w:b/>
                    </w:rPr>
                  </w:rPrChange>
                </w:rPr>
                <w:t>REDACTED TEXT under FOIA Section 40, Personal Information.</w:t>
              </w:r>
            </w:ins>
          </w:p>
          <w:p w14:paraId="3AF76916" w14:textId="7F3E4867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</w:t>
            </w:r>
            <w:r w:rsidRPr="00FF1D68">
              <w:rPr>
                <w:rFonts w:ascii="Arial" w:eastAsia="Times New Roman" w:hAnsi="Arial" w:cs="Arial"/>
                <w:color w:val="FF0000"/>
                <w:rPrChange w:id="97" w:author="Lorraine Plunkett" w:date="2023-02-20T16:02:00Z">
                  <w:rPr>
                    <w:rFonts w:ascii="Arial" w:eastAsia="Times New Roman" w:hAnsi="Arial" w:cs="Arial"/>
                  </w:rPr>
                </w:rPrChange>
              </w:rPr>
              <w:t xml:space="preserve">: </w:t>
            </w:r>
            <w:ins w:id="98" w:author="Lorraine Plunkett" w:date="2023-02-20T16:01:00Z">
              <w:r w:rsidR="00FF1D68" w:rsidRPr="00FF1D68">
                <w:rPr>
                  <w:rFonts w:ascii="Arial" w:eastAsia="Times New Roman" w:hAnsi="Arial" w:cs="Arial"/>
                  <w:color w:val="FF0000"/>
                  <w:rPrChange w:id="99" w:author="Lorraine Plunkett" w:date="2023-02-20T16:02:00Z">
                    <w:rPr>
                      <w:rFonts w:ascii="Arial" w:eastAsia="Times New Roman" w:hAnsi="Arial" w:cs="Arial"/>
                    </w:rPr>
                  </w:rPrChange>
                </w:rPr>
                <w:t>REDACTED TEXT under FOIA Section 40, Personal Information</w:t>
              </w:r>
              <w:r w:rsidR="00FF1D68" w:rsidRPr="00FF1D68">
                <w:rPr>
                  <w:rFonts w:ascii="Arial" w:eastAsia="Times New Roman" w:hAnsi="Arial" w:cs="Arial"/>
                </w:rPr>
                <w:t>.</w:t>
              </w:r>
            </w:ins>
          </w:p>
        </w:tc>
      </w:tr>
      <w:tr w:rsidR="00574B00" w:rsidRPr="0084655D" w14:paraId="0AA2A2B5" w14:textId="77777777" w:rsidTr="00EA0F12">
        <w:trPr>
          <w:cantSplit/>
          <w:trHeight w:val="236"/>
        </w:trPr>
        <w:tc>
          <w:tcPr>
            <w:tcW w:w="5562" w:type="dxa"/>
          </w:tcPr>
          <w:p w14:paraId="00F3236C" w14:textId="06E3BB08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ins w:id="100" w:author="Lorraine Plunkett" w:date="2023-02-20T16:01:00Z">
              <w:r w:rsidR="00FF1D68">
                <w:rPr>
                  <w:rFonts w:ascii="Arial" w:eastAsia="Times New Roman" w:hAnsi="Arial" w:cs="Arial"/>
                </w:rPr>
                <w:t xml:space="preserve"> </w:t>
              </w:r>
              <w:r w:rsidR="00FF1D68" w:rsidRPr="00FF1D68">
                <w:rPr>
                  <w:rFonts w:ascii="Arial" w:eastAsia="Times New Roman" w:hAnsi="Arial" w:cs="Arial"/>
                  <w:color w:val="FF0000"/>
                  <w:rPrChange w:id="101" w:author="Lorraine Plunkett" w:date="2023-02-20T16:02:00Z">
                    <w:rPr>
                      <w:rFonts w:ascii="Arial" w:eastAsia="Times New Roman" w:hAnsi="Arial" w:cs="Arial"/>
                    </w:rPr>
                  </w:rPrChange>
                </w:rPr>
                <w:t>REDACTED TEXT under FOIA Section 40, Personal Information.</w:t>
              </w:r>
            </w:ins>
          </w:p>
        </w:tc>
      </w:tr>
      <w:tr w:rsidR="00574B00" w:rsidRPr="0084655D" w14:paraId="28C64928" w14:textId="77777777" w:rsidTr="00EA0F12">
        <w:trPr>
          <w:cantSplit/>
          <w:trHeight w:val="236"/>
        </w:trPr>
        <w:tc>
          <w:tcPr>
            <w:tcW w:w="5562" w:type="dxa"/>
          </w:tcPr>
          <w:p w14:paraId="1C489D46" w14:textId="5C9867AE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ins w:id="102" w:author="Lorraine Plunkett" w:date="2023-02-20T16:03:00Z">
              <w:r w:rsidR="00FF1D68">
                <w:rPr>
                  <w:rFonts w:ascii="Arial" w:eastAsia="Times New Roman" w:hAnsi="Arial" w:cs="Arial"/>
                </w:rPr>
                <w:t xml:space="preserve"> 10</w:t>
              </w:r>
              <w:r w:rsidR="00FF1D68" w:rsidRPr="00FF1D68">
                <w:rPr>
                  <w:rFonts w:ascii="Arial" w:eastAsia="Times New Roman" w:hAnsi="Arial" w:cs="Arial"/>
                  <w:vertAlign w:val="superscript"/>
                  <w:rPrChange w:id="103" w:author="Lorraine Plunkett" w:date="2023-02-20T16:03:00Z">
                    <w:rPr>
                      <w:rFonts w:ascii="Arial" w:eastAsia="Times New Roman" w:hAnsi="Arial" w:cs="Arial"/>
                    </w:rPr>
                  </w:rPrChange>
                </w:rPr>
                <w:t>th</w:t>
              </w:r>
              <w:r w:rsidR="00FF1D68">
                <w:rPr>
                  <w:rFonts w:ascii="Arial" w:eastAsia="Times New Roman" w:hAnsi="Arial" w:cs="Arial"/>
                </w:rPr>
                <w:t xml:space="preserve"> February 2023</w:t>
              </w:r>
            </w:ins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D6EE2" w14:textId="77777777" w:rsidR="008F6B78" w:rsidRDefault="008F6B78" w:rsidP="0071513A">
      <w:pPr>
        <w:spacing w:after="0" w:line="240" w:lineRule="auto"/>
      </w:pPr>
      <w:r>
        <w:separator/>
      </w:r>
    </w:p>
  </w:endnote>
  <w:endnote w:type="continuationSeparator" w:id="0">
    <w:p w14:paraId="05D7A205" w14:textId="77777777" w:rsidR="008F6B78" w:rsidRDefault="008F6B78" w:rsidP="0071513A">
      <w:pPr>
        <w:spacing w:after="0" w:line="240" w:lineRule="auto"/>
      </w:pPr>
      <w:r>
        <w:continuationSeparator/>
      </w:r>
    </w:p>
  </w:endnote>
  <w:endnote w:type="continuationNotice" w:id="1">
    <w:p w14:paraId="171CEF17" w14:textId="77777777" w:rsidR="008F6B78" w:rsidRDefault="008F6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2490BC9D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5FA09C9D" w14:textId="585A546D" w:rsidR="00EA0F12" w:rsidRDefault="003C7CD6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ins w:id="104" w:author="Lorraine Plunkett" w:date="2023-02-20T16:04:00Z">
      <w:r>
        <w:rPr>
          <w:rFonts w:ascii="Arial" w:hAnsi="Arial" w:cs="Arial"/>
          <w:sz w:val="20"/>
          <w:szCs w:val="20"/>
        </w:rPr>
        <w:t>9</w:t>
      </w:r>
    </w:ins>
    <w:del w:id="105" w:author="Lorraine Plunkett" w:date="2023-02-20T16:04:00Z">
      <w:r w:rsidR="001B75E4" w:rsidDel="003C7CD6">
        <w:rPr>
          <w:rFonts w:ascii="Arial" w:hAnsi="Arial" w:cs="Arial"/>
          <w:sz w:val="20"/>
          <w:szCs w:val="20"/>
        </w:rPr>
        <w:delText>8</w:delText>
      </w:r>
    </w:del>
    <w:r w:rsidR="001B75E4" w:rsidRPr="001B75E4">
      <w:rPr>
        <w:rFonts w:ascii="Arial" w:hAnsi="Arial" w:cs="Arial"/>
        <w:sz w:val="20"/>
        <w:szCs w:val="20"/>
        <w:vertAlign w:val="superscript"/>
      </w:rPr>
      <w:t>th</w:t>
    </w:r>
    <w:r w:rsidR="001B75E4">
      <w:rPr>
        <w:rFonts w:ascii="Arial" w:hAnsi="Arial" w:cs="Arial"/>
        <w:sz w:val="20"/>
        <w:szCs w:val="20"/>
      </w:rPr>
      <w:t xml:space="preserve"> February 2023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6E2722A6" w:rsidR="00574B00" w:rsidRPr="00F00F8A" w:rsidRDefault="008F6B78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F7471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2693" w14:textId="77777777" w:rsidR="008F6B78" w:rsidRDefault="008F6B78" w:rsidP="0071513A">
      <w:pPr>
        <w:spacing w:after="0" w:line="240" w:lineRule="auto"/>
      </w:pPr>
      <w:r>
        <w:separator/>
      </w:r>
    </w:p>
  </w:footnote>
  <w:footnote w:type="continuationSeparator" w:id="0">
    <w:p w14:paraId="5D8EA5C5" w14:textId="77777777" w:rsidR="008F6B78" w:rsidRDefault="008F6B78" w:rsidP="0071513A">
      <w:pPr>
        <w:spacing w:after="0" w:line="240" w:lineRule="auto"/>
      </w:pPr>
      <w:r>
        <w:continuationSeparator/>
      </w:r>
    </w:p>
  </w:footnote>
  <w:footnote w:type="continuationNotice" w:id="1">
    <w:p w14:paraId="2542E23F" w14:textId="77777777" w:rsidR="008F6B78" w:rsidRDefault="008F6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8F6B78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rraine Plunkett">
    <w15:presenceInfo w15:providerId="AD" w15:userId="S-1-5-21-1141400437-1419162236-2865881067-30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B62"/>
    <w:rsid w:val="000B281D"/>
    <w:rsid w:val="00122CDD"/>
    <w:rsid w:val="00123A6E"/>
    <w:rsid w:val="0014021E"/>
    <w:rsid w:val="00170E8A"/>
    <w:rsid w:val="0017409A"/>
    <w:rsid w:val="00194B28"/>
    <w:rsid w:val="001B2C91"/>
    <w:rsid w:val="001B75E4"/>
    <w:rsid w:val="001E37C4"/>
    <w:rsid w:val="001F684C"/>
    <w:rsid w:val="00202B5D"/>
    <w:rsid w:val="002412E5"/>
    <w:rsid w:val="00252849"/>
    <w:rsid w:val="00271837"/>
    <w:rsid w:val="002C6287"/>
    <w:rsid w:val="002F4E59"/>
    <w:rsid w:val="002F6F0C"/>
    <w:rsid w:val="00303D7D"/>
    <w:rsid w:val="00320986"/>
    <w:rsid w:val="00325204"/>
    <w:rsid w:val="003541BD"/>
    <w:rsid w:val="003640EE"/>
    <w:rsid w:val="003770B5"/>
    <w:rsid w:val="00387F85"/>
    <w:rsid w:val="003A1909"/>
    <w:rsid w:val="003C7CD6"/>
    <w:rsid w:val="003D17EC"/>
    <w:rsid w:val="003F7831"/>
    <w:rsid w:val="00407356"/>
    <w:rsid w:val="00407F37"/>
    <w:rsid w:val="00411CD7"/>
    <w:rsid w:val="00426F1E"/>
    <w:rsid w:val="00447D77"/>
    <w:rsid w:val="004A5B2C"/>
    <w:rsid w:val="004B258E"/>
    <w:rsid w:val="004C2A36"/>
    <w:rsid w:val="004C6C3F"/>
    <w:rsid w:val="004F049F"/>
    <w:rsid w:val="00513782"/>
    <w:rsid w:val="005163D3"/>
    <w:rsid w:val="00555673"/>
    <w:rsid w:val="00566F30"/>
    <w:rsid w:val="00574B00"/>
    <w:rsid w:val="005B69AF"/>
    <w:rsid w:val="005B6F70"/>
    <w:rsid w:val="005D05A8"/>
    <w:rsid w:val="005D08A1"/>
    <w:rsid w:val="005E170C"/>
    <w:rsid w:val="005F418A"/>
    <w:rsid w:val="0060383B"/>
    <w:rsid w:val="00610BF9"/>
    <w:rsid w:val="00625A46"/>
    <w:rsid w:val="006275A2"/>
    <w:rsid w:val="006456A9"/>
    <w:rsid w:val="006613F2"/>
    <w:rsid w:val="00661691"/>
    <w:rsid w:val="00667B38"/>
    <w:rsid w:val="006762F9"/>
    <w:rsid w:val="0069708A"/>
    <w:rsid w:val="006F20BA"/>
    <w:rsid w:val="006F7170"/>
    <w:rsid w:val="006F7471"/>
    <w:rsid w:val="007009B4"/>
    <w:rsid w:val="0071513A"/>
    <w:rsid w:val="00715713"/>
    <w:rsid w:val="00736492"/>
    <w:rsid w:val="00746D49"/>
    <w:rsid w:val="00757BB9"/>
    <w:rsid w:val="00757CA7"/>
    <w:rsid w:val="00770A8A"/>
    <w:rsid w:val="00794E01"/>
    <w:rsid w:val="00813A56"/>
    <w:rsid w:val="0083347B"/>
    <w:rsid w:val="0084655D"/>
    <w:rsid w:val="00872420"/>
    <w:rsid w:val="008738F8"/>
    <w:rsid w:val="00880B11"/>
    <w:rsid w:val="0088296D"/>
    <w:rsid w:val="00884E03"/>
    <w:rsid w:val="008B79E0"/>
    <w:rsid w:val="008E0209"/>
    <w:rsid w:val="008F6B78"/>
    <w:rsid w:val="009061A5"/>
    <w:rsid w:val="00932D42"/>
    <w:rsid w:val="00935571"/>
    <w:rsid w:val="009379D8"/>
    <w:rsid w:val="0095318F"/>
    <w:rsid w:val="00980495"/>
    <w:rsid w:val="00984953"/>
    <w:rsid w:val="00984F1A"/>
    <w:rsid w:val="009B1B73"/>
    <w:rsid w:val="009F3D7F"/>
    <w:rsid w:val="00A1051E"/>
    <w:rsid w:val="00A31772"/>
    <w:rsid w:val="00A404BD"/>
    <w:rsid w:val="00A5182C"/>
    <w:rsid w:val="00A611E5"/>
    <w:rsid w:val="00A7686A"/>
    <w:rsid w:val="00A8216F"/>
    <w:rsid w:val="00A94459"/>
    <w:rsid w:val="00AD266E"/>
    <w:rsid w:val="00AD6324"/>
    <w:rsid w:val="00B30523"/>
    <w:rsid w:val="00B32AE3"/>
    <w:rsid w:val="00B51C96"/>
    <w:rsid w:val="00B96861"/>
    <w:rsid w:val="00BA7699"/>
    <w:rsid w:val="00C008A6"/>
    <w:rsid w:val="00C008D5"/>
    <w:rsid w:val="00C14A58"/>
    <w:rsid w:val="00C72E03"/>
    <w:rsid w:val="00C949C5"/>
    <w:rsid w:val="00CE0ECA"/>
    <w:rsid w:val="00CE1A09"/>
    <w:rsid w:val="00CE250E"/>
    <w:rsid w:val="00CF488C"/>
    <w:rsid w:val="00D40027"/>
    <w:rsid w:val="00D4299A"/>
    <w:rsid w:val="00D47985"/>
    <w:rsid w:val="00D6687B"/>
    <w:rsid w:val="00D968FE"/>
    <w:rsid w:val="00DB50D4"/>
    <w:rsid w:val="00DD179A"/>
    <w:rsid w:val="00DD3C74"/>
    <w:rsid w:val="00DD5B54"/>
    <w:rsid w:val="00E12B8C"/>
    <w:rsid w:val="00E17914"/>
    <w:rsid w:val="00E51751"/>
    <w:rsid w:val="00E7260A"/>
    <w:rsid w:val="00E770D3"/>
    <w:rsid w:val="00E822A7"/>
    <w:rsid w:val="00E90806"/>
    <w:rsid w:val="00EA0F12"/>
    <w:rsid w:val="00EC1349"/>
    <w:rsid w:val="00EF3DBB"/>
    <w:rsid w:val="00F00F8A"/>
    <w:rsid w:val="00F227A4"/>
    <w:rsid w:val="00F250F8"/>
    <w:rsid w:val="00F50FDE"/>
    <w:rsid w:val="00F54ABC"/>
    <w:rsid w:val="00F77BA5"/>
    <w:rsid w:val="00FB1C62"/>
    <w:rsid w:val="00FB297F"/>
    <w:rsid w:val="00FB5DFF"/>
    <w:rsid w:val="00FC46F1"/>
    <w:rsid w:val="00FD19ED"/>
    <w:rsid w:val="00FE6B9A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A0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2023-02-20T16:05:00Z</dcterms:created>
  <dcterms:modified xsi:type="dcterms:W3CDTF">2023-02-20T16:05:00Z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