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E5B5F" w14:textId="77777777" w:rsidR="009B181F" w:rsidRPr="00CB032C" w:rsidRDefault="009B181F" w:rsidP="00001D28">
      <w:pPr>
        <w:tabs>
          <w:tab w:val="left" w:pos="567"/>
        </w:tabs>
        <w:spacing w:after="0" w:line="240" w:lineRule="auto"/>
        <w:rPr>
          <w:rFonts w:ascii="Arial" w:eastAsia="Times New Roman" w:hAnsi="Arial" w:cs="Arial"/>
          <w:b/>
        </w:rPr>
      </w:pPr>
    </w:p>
    <w:p w14:paraId="203E5B60" w14:textId="77777777" w:rsidR="009B181F" w:rsidRPr="00CB032C" w:rsidRDefault="009B181F" w:rsidP="009B181F">
      <w:pPr>
        <w:tabs>
          <w:tab w:val="left" w:pos="567"/>
        </w:tabs>
        <w:spacing w:after="0" w:line="240" w:lineRule="auto"/>
        <w:rPr>
          <w:rFonts w:ascii="Arial" w:eastAsia="Times New Roman" w:hAnsi="Arial" w:cs="Arial"/>
          <w:b/>
        </w:rPr>
      </w:pPr>
      <w:r w:rsidRPr="00CB032C">
        <w:rPr>
          <w:rFonts w:ascii="Arial" w:eastAsia="Times New Roman" w:hAnsi="Arial" w:cs="Arial"/>
          <w:b/>
          <w:noProof/>
          <w:lang w:eastAsia="en-GB"/>
        </w:rPr>
        <w:drawing>
          <wp:inline distT="0" distB="0" distL="0" distR="0" wp14:anchorId="203E5FBC" wp14:editId="203E5FBD">
            <wp:extent cx="1767165" cy="14904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67165" cy="1490472"/>
                    </a:xfrm>
                    <a:prstGeom prst="rect">
                      <a:avLst/>
                    </a:prstGeom>
                  </pic:spPr>
                </pic:pic>
              </a:graphicData>
            </a:graphic>
          </wp:inline>
        </w:drawing>
      </w:r>
      <w:r w:rsidRPr="00CB032C">
        <w:rPr>
          <w:rFonts w:ascii="Arial" w:eastAsia="Times New Roman" w:hAnsi="Arial" w:cs="Arial"/>
          <w:b/>
        </w:rPr>
        <w:tab/>
      </w:r>
    </w:p>
    <w:p w14:paraId="203E5B61" w14:textId="77777777" w:rsidR="009B181F" w:rsidRPr="00CB032C" w:rsidRDefault="009B181F" w:rsidP="009B181F">
      <w:pPr>
        <w:tabs>
          <w:tab w:val="left" w:pos="567"/>
        </w:tabs>
        <w:spacing w:after="0" w:line="240" w:lineRule="auto"/>
        <w:rPr>
          <w:rFonts w:ascii="Arial" w:eastAsia="Times New Roman" w:hAnsi="Arial" w:cs="Arial"/>
          <w:b/>
          <w:lang w:bidi="en-GB"/>
        </w:rPr>
      </w:pPr>
    </w:p>
    <w:p w14:paraId="203E5B62" w14:textId="77777777" w:rsidR="009B181F" w:rsidRPr="00CB032C" w:rsidRDefault="009B181F" w:rsidP="009B181F">
      <w:pPr>
        <w:tabs>
          <w:tab w:val="left" w:pos="567"/>
        </w:tabs>
        <w:spacing w:after="0" w:line="240" w:lineRule="auto"/>
        <w:jc w:val="center"/>
        <w:rPr>
          <w:rFonts w:ascii="Arial" w:eastAsia="Times New Roman" w:hAnsi="Arial" w:cs="Arial"/>
          <w:b/>
          <w:lang w:bidi="en-GB"/>
        </w:rPr>
      </w:pPr>
    </w:p>
    <w:p w14:paraId="203E5B63" w14:textId="77777777" w:rsidR="009B181F" w:rsidRPr="00CB032C" w:rsidRDefault="009B181F" w:rsidP="009B181F">
      <w:pPr>
        <w:tabs>
          <w:tab w:val="left" w:pos="567"/>
        </w:tabs>
        <w:spacing w:after="0" w:line="240" w:lineRule="auto"/>
        <w:jc w:val="center"/>
        <w:rPr>
          <w:rFonts w:ascii="Arial" w:eastAsia="Times New Roman" w:hAnsi="Arial" w:cs="Arial"/>
          <w:b/>
          <w:lang w:bidi="en-GB"/>
        </w:rPr>
      </w:pPr>
    </w:p>
    <w:p w14:paraId="203E5B64" w14:textId="77777777" w:rsidR="009B181F" w:rsidRPr="00CB032C" w:rsidRDefault="003F64C8" w:rsidP="009B181F">
      <w:pPr>
        <w:tabs>
          <w:tab w:val="left" w:pos="567"/>
        </w:tabs>
        <w:spacing w:after="0" w:line="240" w:lineRule="auto"/>
        <w:jc w:val="center"/>
        <w:rPr>
          <w:rFonts w:ascii="Arial" w:eastAsia="Times New Roman" w:hAnsi="Arial" w:cs="Arial"/>
          <w:b/>
          <w:sz w:val="56"/>
          <w:szCs w:val="56"/>
        </w:rPr>
      </w:pPr>
      <w:r w:rsidRPr="00CB032C">
        <w:rPr>
          <w:rFonts w:ascii="Arial" w:eastAsia="Times New Roman" w:hAnsi="Arial" w:cs="Arial"/>
          <w:b/>
          <w:sz w:val="56"/>
          <w:szCs w:val="56"/>
        </w:rPr>
        <w:t xml:space="preserve">CIVIL, </w:t>
      </w:r>
      <w:r w:rsidR="00FE64DB" w:rsidRPr="00CB032C">
        <w:rPr>
          <w:rFonts w:ascii="Arial" w:eastAsia="Times New Roman" w:hAnsi="Arial" w:cs="Arial"/>
          <w:b/>
          <w:sz w:val="56"/>
          <w:szCs w:val="56"/>
        </w:rPr>
        <w:t>ELECTRICAL</w:t>
      </w:r>
      <w:r w:rsidR="008B1539" w:rsidRPr="00CB032C">
        <w:rPr>
          <w:rFonts w:ascii="Arial" w:eastAsia="Times New Roman" w:hAnsi="Arial" w:cs="Arial"/>
          <w:b/>
          <w:sz w:val="56"/>
          <w:szCs w:val="56"/>
        </w:rPr>
        <w:t xml:space="preserve"> &amp; MECHANICAL</w:t>
      </w:r>
    </w:p>
    <w:p w14:paraId="203E5B65" w14:textId="77777777" w:rsidR="009B181F" w:rsidRPr="00CB032C" w:rsidRDefault="009B181F" w:rsidP="009B181F">
      <w:pPr>
        <w:tabs>
          <w:tab w:val="left" w:pos="567"/>
        </w:tabs>
        <w:spacing w:after="0" w:line="240" w:lineRule="auto"/>
        <w:jc w:val="center"/>
        <w:rPr>
          <w:rFonts w:ascii="Arial" w:eastAsia="Times New Roman" w:hAnsi="Arial" w:cs="Arial"/>
          <w:b/>
          <w:sz w:val="56"/>
          <w:szCs w:val="56"/>
        </w:rPr>
      </w:pPr>
      <w:r w:rsidRPr="00CB032C">
        <w:rPr>
          <w:rFonts w:ascii="Arial" w:eastAsia="Times New Roman" w:hAnsi="Arial" w:cs="Arial"/>
          <w:b/>
          <w:sz w:val="56"/>
          <w:szCs w:val="56"/>
        </w:rPr>
        <w:t>WORKS CONTRACT</w:t>
      </w:r>
      <w:r w:rsidRPr="00CB032C">
        <w:rPr>
          <w:rFonts w:ascii="Arial" w:eastAsia="Times New Roman" w:hAnsi="Arial" w:cs="Arial"/>
          <w:b/>
          <w:sz w:val="56"/>
          <w:szCs w:val="56"/>
        </w:rPr>
        <w:br/>
      </w:r>
      <w:r w:rsidR="00BA63BB" w:rsidRPr="00CB032C">
        <w:rPr>
          <w:rFonts w:ascii="Arial" w:eastAsia="Times New Roman" w:hAnsi="Arial" w:cs="Arial"/>
          <w:b/>
          <w:sz w:val="56"/>
          <w:szCs w:val="56"/>
        </w:rPr>
        <w:t xml:space="preserve">DIO </w:t>
      </w:r>
      <w:r w:rsidR="008B1539" w:rsidRPr="00CB032C">
        <w:rPr>
          <w:rFonts w:ascii="Arial" w:eastAsia="Times New Roman" w:hAnsi="Arial" w:cs="Arial"/>
          <w:b/>
          <w:sz w:val="56"/>
          <w:szCs w:val="56"/>
        </w:rPr>
        <w:t>RD</w:t>
      </w:r>
      <w:r w:rsidR="004A3525" w:rsidRPr="00CB032C">
        <w:rPr>
          <w:rFonts w:ascii="Arial" w:eastAsia="Times New Roman" w:hAnsi="Arial" w:cs="Arial"/>
          <w:b/>
          <w:sz w:val="56"/>
          <w:szCs w:val="56"/>
        </w:rPr>
        <w:t xml:space="preserve"> </w:t>
      </w:r>
      <w:r w:rsidR="008B1539" w:rsidRPr="00CB032C">
        <w:rPr>
          <w:rFonts w:ascii="Arial" w:eastAsia="Times New Roman" w:hAnsi="Arial" w:cs="Arial"/>
          <w:b/>
          <w:sz w:val="56"/>
          <w:szCs w:val="56"/>
        </w:rPr>
        <w:t xml:space="preserve">OS </w:t>
      </w:r>
      <w:r w:rsidR="004A3525" w:rsidRPr="00CB032C">
        <w:rPr>
          <w:rFonts w:ascii="Arial" w:eastAsia="Times New Roman" w:hAnsi="Arial" w:cs="Arial"/>
          <w:b/>
          <w:sz w:val="56"/>
          <w:szCs w:val="56"/>
        </w:rPr>
        <w:t xml:space="preserve">TRG </w:t>
      </w:r>
      <w:r w:rsidR="00BA63BB" w:rsidRPr="00CB032C">
        <w:rPr>
          <w:rFonts w:ascii="Arial" w:eastAsia="Times New Roman" w:hAnsi="Arial" w:cs="Arial"/>
          <w:b/>
          <w:sz w:val="56"/>
          <w:szCs w:val="56"/>
        </w:rPr>
        <w:t>(</w:t>
      </w:r>
      <w:r w:rsidRPr="00CB032C">
        <w:rPr>
          <w:rFonts w:ascii="Arial" w:eastAsia="Times New Roman" w:hAnsi="Arial" w:cs="Arial"/>
          <w:b/>
          <w:sz w:val="56"/>
          <w:szCs w:val="56"/>
        </w:rPr>
        <w:t>K</w:t>
      </w:r>
      <w:r w:rsidR="008B1539" w:rsidRPr="00CB032C">
        <w:rPr>
          <w:rFonts w:ascii="Arial" w:eastAsia="Times New Roman" w:hAnsi="Arial" w:cs="Arial"/>
          <w:b/>
          <w:sz w:val="56"/>
          <w:szCs w:val="56"/>
        </w:rPr>
        <w:t>enya</w:t>
      </w:r>
      <w:r w:rsidRPr="00CB032C">
        <w:rPr>
          <w:rFonts w:ascii="Arial" w:eastAsia="Times New Roman" w:hAnsi="Arial" w:cs="Arial"/>
          <w:b/>
          <w:sz w:val="56"/>
          <w:szCs w:val="56"/>
        </w:rPr>
        <w:t>)</w:t>
      </w:r>
    </w:p>
    <w:p w14:paraId="203E5B66" w14:textId="77777777" w:rsidR="009B181F" w:rsidRPr="00CB032C" w:rsidRDefault="009B181F" w:rsidP="009B181F">
      <w:pPr>
        <w:tabs>
          <w:tab w:val="left" w:pos="567"/>
        </w:tabs>
        <w:spacing w:after="0" w:line="240" w:lineRule="auto"/>
        <w:jc w:val="center"/>
        <w:rPr>
          <w:rFonts w:ascii="Arial" w:eastAsia="Times New Roman" w:hAnsi="Arial" w:cs="Arial"/>
          <w:b/>
        </w:rPr>
      </w:pPr>
      <w:r w:rsidRPr="00CB032C">
        <w:rPr>
          <w:rFonts w:ascii="Arial" w:eastAsia="Times New Roman" w:hAnsi="Arial" w:cs="Arial"/>
          <w:b/>
          <w:sz w:val="56"/>
          <w:szCs w:val="56"/>
        </w:rPr>
        <w:t>BATUK</w:t>
      </w:r>
    </w:p>
    <w:p w14:paraId="203E5B67" w14:textId="77777777" w:rsidR="009B181F" w:rsidRPr="00CB032C" w:rsidRDefault="004B6836" w:rsidP="00001D28">
      <w:pPr>
        <w:tabs>
          <w:tab w:val="left" w:pos="567"/>
        </w:tabs>
        <w:spacing w:after="0" w:line="240" w:lineRule="auto"/>
        <w:rPr>
          <w:rFonts w:ascii="Arial" w:eastAsia="Times New Roman" w:hAnsi="Arial" w:cs="Arial"/>
          <w:b/>
        </w:rPr>
      </w:pPr>
      <w:r w:rsidRPr="00CB032C">
        <w:rPr>
          <w:rFonts w:ascii="Arial" w:eastAsia="Times New Roman" w:hAnsi="Arial" w:cs="Arial"/>
          <w:b/>
          <w:noProof/>
          <w:sz w:val="56"/>
          <w:szCs w:val="56"/>
          <w:lang w:eastAsia="en-GB"/>
        </w:rPr>
        <mc:AlternateContent>
          <mc:Choice Requires="wps">
            <w:drawing>
              <wp:anchor distT="0" distB="0" distL="0" distR="0" simplePos="0" relativeHeight="251659264" behindDoc="1" locked="0" layoutInCell="1" allowOverlap="1" wp14:anchorId="203E5FBE" wp14:editId="203E5FBF">
                <wp:simplePos x="0" y="0"/>
                <wp:positionH relativeFrom="page">
                  <wp:posOffset>619125</wp:posOffset>
                </wp:positionH>
                <wp:positionV relativeFrom="paragraph">
                  <wp:posOffset>138430</wp:posOffset>
                </wp:positionV>
                <wp:extent cx="6186170" cy="4676775"/>
                <wp:effectExtent l="0" t="0" r="2413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46767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3E5FE7" w14:textId="77777777" w:rsidR="00A32C76" w:rsidRDefault="00A32C76" w:rsidP="009B181F">
                            <w:pPr>
                              <w:pStyle w:val="BodyText"/>
                              <w:spacing w:before="4"/>
                              <w:rPr>
                                <w:b/>
                                <w:sz w:val="31"/>
                              </w:rPr>
                            </w:pPr>
                          </w:p>
                          <w:p w14:paraId="203E5FE8" w14:textId="77777777" w:rsidR="00A32C76" w:rsidRPr="00A72B44" w:rsidRDefault="00A32C76" w:rsidP="009B181F">
                            <w:pPr>
                              <w:ind w:left="1697" w:right="1695"/>
                              <w:jc w:val="center"/>
                              <w:rPr>
                                <w:rFonts w:ascii="Arial" w:hAnsi="Arial" w:cs="Arial"/>
                                <w:b/>
                                <w:sz w:val="36"/>
                              </w:rPr>
                            </w:pPr>
                            <w:r w:rsidRPr="00A72B44">
                              <w:rPr>
                                <w:rFonts w:ascii="Arial" w:hAnsi="Arial" w:cs="Arial"/>
                                <w:b/>
                                <w:sz w:val="36"/>
                              </w:rPr>
                              <w:t>BOOKLET 3</w:t>
                            </w:r>
                          </w:p>
                          <w:p w14:paraId="203E5FE9" w14:textId="77777777" w:rsidR="00A32C76" w:rsidRPr="00A72B44" w:rsidRDefault="00A32C76" w:rsidP="009B181F">
                            <w:pPr>
                              <w:pStyle w:val="BodyText"/>
                              <w:spacing w:before="3"/>
                              <w:rPr>
                                <w:rFonts w:ascii="Arial" w:hAnsi="Arial" w:cs="Arial"/>
                                <w:b/>
                                <w:sz w:val="32"/>
                              </w:rPr>
                            </w:pPr>
                          </w:p>
                          <w:p w14:paraId="203E5FEA" w14:textId="77777777" w:rsidR="00A32C76" w:rsidRPr="00A72B44" w:rsidRDefault="00A32C76" w:rsidP="009B181F">
                            <w:pPr>
                              <w:ind w:left="1697" w:right="1698"/>
                              <w:jc w:val="center"/>
                              <w:rPr>
                                <w:rFonts w:ascii="Arial" w:hAnsi="Arial" w:cs="Arial"/>
                                <w:b/>
                                <w:sz w:val="32"/>
                              </w:rPr>
                            </w:pPr>
                            <w:r w:rsidRPr="00A72B44">
                              <w:rPr>
                                <w:rFonts w:ascii="Arial" w:hAnsi="Arial" w:cs="Arial"/>
                                <w:b/>
                                <w:sz w:val="32"/>
                              </w:rPr>
                              <w:t>SPECIFICATION</w:t>
                            </w:r>
                          </w:p>
                          <w:p w14:paraId="203E5FEB" w14:textId="77777777" w:rsidR="00A32C76" w:rsidRPr="00A72B44" w:rsidRDefault="00A32C76" w:rsidP="009B181F">
                            <w:pPr>
                              <w:pStyle w:val="BodyText"/>
                              <w:spacing w:before="1"/>
                              <w:rPr>
                                <w:rFonts w:ascii="Arial" w:hAnsi="Arial" w:cs="Arial"/>
                                <w:b/>
                                <w:sz w:val="32"/>
                              </w:rPr>
                            </w:pPr>
                          </w:p>
                          <w:p w14:paraId="203E5FEC" w14:textId="77777777" w:rsidR="00A32C76" w:rsidRDefault="00A32C76" w:rsidP="009B181F">
                            <w:pPr>
                              <w:spacing w:line="480" w:lineRule="auto"/>
                              <w:ind w:left="1697" w:right="1702"/>
                              <w:jc w:val="center"/>
                              <w:rPr>
                                <w:rFonts w:ascii="Arial" w:hAnsi="Arial" w:cs="Arial"/>
                                <w:b/>
                                <w:sz w:val="32"/>
                              </w:rPr>
                            </w:pPr>
                            <w:r w:rsidRPr="00A72B44">
                              <w:rPr>
                                <w:rFonts w:ascii="Arial" w:hAnsi="Arial" w:cs="Arial"/>
                                <w:b/>
                                <w:sz w:val="32"/>
                              </w:rPr>
                              <w:t xml:space="preserve">LUMP SUM FIRM PRICE CONTRACT FOR </w:t>
                            </w:r>
                            <w:r w:rsidRPr="00E8362B">
                              <w:rPr>
                                <w:rFonts w:ascii="Arial" w:hAnsi="Arial" w:cs="Arial"/>
                                <w:b/>
                                <w:sz w:val="32"/>
                              </w:rPr>
                              <w:t>KEN/GE/1901</w:t>
                            </w:r>
                          </w:p>
                          <w:p w14:paraId="203E5FED" w14:textId="77777777" w:rsidR="00A32C76" w:rsidRDefault="00A32C76" w:rsidP="003F64C8">
                            <w:pPr>
                              <w:spacing w:after="220"/>
                              <w:jc w:val="center"/>
                              <w:rPr>
                                <w:rFonts w:ascii="Arial" w:hAnsi="Arial" w:cs="Arial"/>
                                <w:b/>
                                <w:sz w:val="32"/>
                                <w:szCs w:val="32"/>
                              </w:rPr>
                            </w:pPr>
                            <w:r w:rsidRPr="00737CF5">
                              <w:rPr>
                                <w:rFonts w:ascii="Arial" w:hAnsi="Arial" w:cs="Arial"/>
                                <w:b/>
                                <w:sz w:val="32"/>
                                <w:szCs w:val="32"/>
                              </w:rPr>
                              <w:t xml:space="preserve">PERIMETER SECURITY LIGHTS </w:t>
                            </w:r>
                          </w:p>
                          <w:p w14:paraId="203E5FEE" w14:textId="77777777" w:rsidR="00A32C76" w:rsidRDefault="00A32C76" w:rsidP="003F64C8">
                            <w:pPr>
                              <w:spacing w:after="220"/>
                              <w:jc w:val="center"/>
                              <w:rPr>
                                <w:rFonts w:ascii="Arial" w:hAnsi="Arial" w:cs="Arial"/>
                                <w:b/>
                                <w:sz w:val="32"/>
                                <w:szCs w:val="32"/>
                              </w:rPr>
                            </w:pPr>
                            <w:r w:rsidRPr="00737CF5">
                              <w:rPr>
                                <w:rFonts w:ascii="Arial" w:hAnsi="Arial" w:cs="Arial"/>
                                <w:b/>
                                <w:sz w:val="32"/>
                                <w:szCs w:val="32"/>
                              </w:rPr>
                              <w:t xml:space="preserve">&amp; </w:t>
                            </w:r>
                          </w:p>
                          <w:p w14:paraId="203E5FEF" w14:textId="77777777" w:rsidR="00A32C76" w:rsidRPr="00737CF5" w:rsidRDefault="00A32C76" w:rsidP="003F64C8">
                            <w:pPr>
                              <w:spacing w:after="220"/>
                              <w:jc w:val="center"/>
                              <w:rPr>
                                <w:rFonts w:ascii="Arial" w:hAnsi="Arial" w:cs="Arial"/>
                                <w:b/>
                                <w:sz w:val="32"/>
                                <w:szCs w:val="32"/>
                              </w:rPr>
                            </w:pPr>
                            <w:r w:rsidRPr="00737CF5">
                              <w:rPr>
                                <w:rFonts w:ascii="Arial" w:hAnsi="Arial" w:cs="Arial"/>
                                <w:b/>
                                <w:sz w:val="32"/>
                                <w:szCs w:val="32"/>
                              </w:rPr>
                              <w:t xml:space="preserve">CONSTRUCTION OF FUEL STORAGE FACILITY </w:t>
                            </w:r>
                          </w:p>
                          <w:p w14:paraId="203E5FF0" w14:textId="77777777" w:rsidR="00A32C76" w:rsidRDefault="00A32C76" w:rsidP="003F64C8">
                            <w:pPr>
                              <w:spacing w:line="480" w:lineRule="auto"/>
                              <w:ind w:left="1697" w:right="1702"/>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E5FBE" id="_x0000_t202" coordsize="21600,21600" o:spt="202" path="m,l,21600r21600,l21600,xe">
                <v:stroke joinstyle="miter"/>
                <v:path gradientshapeok="t" o:connecttype="rect"/>
              </v:shapetype>
              <v:shape id="Text Box 5" o:spid="_x0000_s1026" type="#_x0000_t202" style="position:absolute;margin-left:48.75pt;margin-top:10.9pt;width:487.1pt;height:368.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" filled="f" strokeweight=".48pt">
                <v:textbox inset="0,0,0,0">
                  <w:txbxContent>
                    <w:p w14:paraId="203E5FE7" w14:textId="77777777" w:rsidR="00A32C76" w:rsidRDefault="00A32C76" w:rsidP="009B181F">
                      <w:pPr>
                        <w:pStyle w:val="BodyText"/>
                        <w:spacing w:before="4"/>
                        <w:rPr>
                          <w:b/>
                          <w:sz w:val="31"/>
                        </w:rPr>
                      </w:pPr>
                    </w:p>
                    <w:p w14:paraId="203E5FE8" w14:textId="77777777" w:rsidR="00A32C76" w:rsidRPr="00A72B44" w:rsidRDefault="00A32C76" w:rsidP="009B181F">
                      <w:pPr>
                        <w:ind w:left="1697" w:right="1695"/>
                        <w:jc w:val="center"/>
                        <w:rPr>
                          <w:rFonts w:ascii="Arial" w:hAnsi="Arial" w:cs="Arial"/>
                          <w:b/>
                          <w:sz w:val="36"/>
                        </w:rPr>
                      </w:pPr>
                      <w:r w:rsidRPr="00A72B44">
                        <w:rPr>
                          <w:rFonts w:ascii="Arial" w:hAnsi="Arial" w:cs="Arial"/>
                          <w:b/>
                          <w:sz w:val="36"/>
                        </w:rPr>
                        <w:t>BOOKLET 3</w:t>
                      </w:r>
                    </w:p>
                    <w:p w14:paraId="203E5FE9" w14:textId="77777777" w:rsidR="00A32C76" w:rsidRPr="00A72B44" w:rsidRDefault="00A32C76" w:rsidP="009B181F">
                      <w:pPr>
                        <w:pStyle w:val="BodyText"/>
                        <w:spacing w:before="3"/>
                        <w:rPr>
                          <w:rFonts w:ascii="Arial" w:hAnsi="Arial" w:cs="Arial"/>
                          <w:b/>
                          <w:sz w:val="32"/>
                        </w:rPr>
                      </w:pPr>
                    </w:p>
                    <w:p w14:paraId="203E5FEA" w14:textId="77777777" w:rsidR="00A32C76" w:rsidRPr="00A72B44" w:rsidRDefault="00A32C76" w:rsidP="009B181F">
                      <w:pPr>
                        <w:ind w:left="1697" w:right="1698"/>
                        <w:jc w:val="center"/>
                        <w:rPr>
                          <w:rFonts w:ascii="Arial" w:hAnsi="Arial" w:cs="Arial"/>
                          <w:b/>
                          <w:sz w:val="32"/>
                        </w:rPr>
                      </w:pPr>
                      <w:r w:rsidRPr="00A72B44">
                        <w:rPr>
                          <w:rFonts w:ascii="Arial" w:hAnsi="Arial" w:cs="Arial"/>
                          <w:b/>
                          <w:sz w:val="32"/>
                        </w:rPr>
                        <w:t>SPECIFICATION</w:t>
                      </w:r>
                    </w:p>
                    <w:p w14:paraId="203E5FEB" w14:textId="77777777" w:rsidR="00A32C76" w:rsidRPr="00A72B44" w:rsidRDefault="00A32C76" w:rsidP="009B181F">
                      <w:pPr>
                        <w:pStyle w:val="BodyText"/>
                        <w:spacing w:before="1"/>
                        <w:rPr>
                          <w:rFonts w:ascii="Arial" w:hAnsi="Arial" w:cs="Arial"/>
                          <w:b/>
                          <w:sz w:val="32"/>
                        </w:rPr>
                      </w:pPr>
                    </w:p>
                    <w:p w14:paraId="203E5FEC" w14:textId="77777777" w:rsidR="00A32C76" w:rsidRDefault="00A32C76" w:rsidP="009B181F">
                      <w:pPr>
                        <w:spacing w:line="480" w:lineRule="auto"/>
                        <w:ind w:left="1697" w:right="1702"/>
                        <w:jc w:val="center"/>
                        <w:rPr>
                          <w:rFonts w:ascii="Arial" w:hAnsi="Arial" w:cs="Arial"/>
                          <w:b/>
                          <w:sz w:val="32"/>
                        </w:rPr>
                      </w:pPr>
                      <w:r w:rsidRPr="00A72B44">
                        <w:rPr>
                          <w:rFonts w:ascii="Arial" w:hAnsi="Arial" w:cs="Arial"/>
                          <w:b/>
                          <w:sz w:val="32"/>
                        </w:rPr>
                        <w:t xml:space="preserve">LUMP SUM FIRM PRICE CONTRACT FOR </w:t>
                      </w:r>
                      <w:r w:rsidRPr="00E8362B">
                        <w:rPr>
                          <w:rFonts w:ascii="Arial" w:hAnsi="Arial" w:cs="Arial"/>
                          <w:b/>
                          <w:sz w:val="32"/>
                        </w:rPr>
                        <w:t>KEN/GE/1901</w:t>
                      </w:r>
                    </w:p>
                    <w:p w14:paraId="203E5FED" w14:textId="77777777" w:rsidR="00A32C76" w:rsidRDefault="00A32C76" w:rsidP="003F64C8">
                      <w:pPr>
                        <w:spacing w:after="220"/>
                        <w:jc w:val="center"/>
                        <w:rPr>
                          <w:rFonts w:ascii="Arial" w:hAnsi="Arial" w:cs="Arial"/>
                          <w:b/>
                          <w:sz w:val="32"/>
                          <w:szCs w:val="32"/>
                        </w:rPr>
                      </w:pPr>
                      <w:r w:rsidRPr="00737CF5">
                        <w:rPr>
                          <w:rFonts w:ascii="Arial" w:hAnsi="Arial" w:cs="Arial"/>
                          <w:b/>
                          <w:sz w:val="32"/>
                          <w:szCs w:val="32"/>
                        </w:rPr>
                        <w:t xml:space="preserve">PERIMETER SECURITY LIGHTS </w:t>
                      </w:r>
                    </w:p>
                    <w:p w14:paraId="203E5FEE" w14:textId="77777777" w:rsidR="00A32C76" w:rsidRDefault="00A32C76" w:rsidP="003F64C8">
                      <w:pPr>
                        <w:spacing w:after="220"/>
                        <w:jc w:val="center"/>
                        <w:rPr>
                          <w:rFonts w:ascii="Arial" w:hAnsi="Arial" w:cs="Arial"/>
                          <w:b/>
                          <w:sz w:val="32"/>
                          <w:szCs w:val="32"/>
                        </w:rPr>
                      </w:pPr>
                      <w:r w:rsidRPr="00737CF5">
                        <w:rPr>
                          <w:rFonts w:ascii="Arial" w:hAnsi="Arial" w:cs="Arial"/>
                          <w:b/>
                          <w:sz w:val="32"/>
                          <w:szCs w:val="32"/>
                        </w:rPr>
                        <w:t xml:space="preserve">&amp; </w:t>
                      </w:r>
                    </w:p>
                    <w:p w14:paraId="203E5FEF" w14:textId="77777777" w:rsidR="00A32C76" w:rsidRPr="00737CF5" w:rsidRDefault="00A32C76" w:rsidP="003F64C8">
                      <w:pPr>
                        <w:spacing w:after="220"/>
                        <w:jc w:val="center"/>
                        <w:rPr>
                          <w:rFonts w:ascii="Arial" w:hAnsi="Arial" w:cs="Arial"/>
                          <w:b/>
                          <w:sz w:val="32"/>
                          <w:szCs w:val="32"/>
                        </w:rPr>
                      </w:pPr>
                      <w:r w:rsidRPr="00737CF5">
                        <w:rPr>
                          <w:rFonts w:ascii="Arial" w:hAnsi="Arial" w:cs="Arial"/>
                          <w:b/>
                          <w:sz w:val="32"/>
                          <w:szCs w:val="32"/>
                        </w:rPr>
                        <w:t xml:space="preserve">CONSTRUCTION OF FUEL STORAGE FACILITY </w:t>
                      </w:r>
                    </w:p>
                    <w:p w14:paraId="203E5FF0" w14:textId="77777777" w:rsidR="00A32C76" w:rsidRDefault="00A32C76" w:rsidP="003F64C8">
                      <w:pPr>
                        <w:spacing w:line="480" w:lineRule="auto"/>
                        <w:ind w:left="1697" w:right="1702"/>
                        <w:jc w:val="center"/>
                        <w:rPr>
                          <w:b/>
                          <w:sz w:val="32"/>
                        </w:rPr>
                      </w:pPr>
                    </w:p>
                  </w:txbxContent>
                </v:textbox>
                <w10:wrap type="topAndBottom" anchorx="page"/>
              </v:shape>
            </w:pict>
          </mc:Fallback>
        </mc:AlternateContent>
      </w:r>
    </w:p>
    <w:p w14:paraId="203E5B68" w14:textId="77777777" w:rsidR="008B1539" w:rsidRPr="00CB032C" w:rsidRDefault="008B1539" w:rsidP="00001D28">
      <w:pPr>
        <w:tabs>
          <w:tab w:val="left" w:pos="567"/>
        </w:tabs>
        <w:spacing w:after="0" w:line="240" w:lineRule="auto"/>
        <w:rPr>
          <w:rFonts w:ascii="Arial" w:eastAsia="Times New Roman" w:hAnsi="Arial" w:cs="Arial"/>
          <w:b/>
        </w:rPr>
        <w:sectPr w:rsidR="008B1539" w:rsidRPr="00CB032C" w:rsidSect="00D20557">
          <w:headerReference w:type="even" r:id="rId9"/>
          <w:headerReference w:type="default" r:id="rId10"/>
          <w:footerReference w:type="even" r:id="rId11"/>
          <w:footerReference w:type="default" r:id="rId12"/>
          <w:footerReference w:type="first" r:id="rId13"/>
          <w:pgSz w:w="11909" w:h="16834" w:code="9"/>
          <w:pgMar w:top="1134" w:right="1134" w:bottom="1134" w:left="1134" w:header="709" w:footer="709" w:gutter="0"/>
          <w:pgNumType w:start="1"/>
          <w:cols w:space="720"/>
          <w:titlePg/>
          <w:docGrid w:linePitch="326"/>
        </w:sectPr>
      </w:pPr>
    </w:p>
    <w:p w14:paraId="203E5B69" w14:textId="77777777" w:rsidR="008D7A1A" w:rsidRPr="00CB032C" w:rsidRDefault="008D7A1A" w:rsidP="008B1539">
      <w:pPr>
        <w:tabs>
          <w:tab w:val="left" w:pos="567"/>
        </w:tabs>
        <w:spacing w:after="0" w:line="240" w:lineRule="auto"/>
        <w:jc w:val="center"/>
        <w:rPr>
          <w:rFonts w:ascii="Arial" w:eastAsia="Times New Roman" w:hAnsi="Arial" w:cs="Arial"/>
          <w:b/>
        </w:rPr>
        <w:sectPr w:rsidR="008D7A1A" w:rsidRPr="00CB032C" w:rsidSect="00D20557">
          <w:headerReference w:type="first" r:id="rId14"/>
          <w:footerReference w:type="first" r:id="rId15"/>
          <w:pgSz w:w="11909" w:h="16834" w:code="9"/>
          <w:pgMar w:top="1134" w:right="1134" w:bottom="1134" w:left="1134" w:header="709" w:footer="709" w:gutter="0"/>
          <w:pgNumType w:start="1"/>
          <w:cols w:space="720"/>
          <w:titlePg/>
          <w:docGrid w:linePitch="326"/>
        </w:sectPr>
      </w:pPr>
    </w:p>
    <w:p w14:paraId="203E5B6A" w14:textId="77777777" w:rsidR="008B1539" w:rsidRPr="00CB032C" w:rsidRDefault="003F64C8" w:rsidP="008B1539">
      <w:pPr>
        <w:tabs>
          <w:tab w:val="left" w:pos="567"/>
        </w:tabs>
        <w:spacing w:after="0" w:line="240" w:lineRule="auto"/>
        <w:jc w:val="center"/>
        <w:rPr>
          <w:rFonts w:ascii="Arial" w:eastAsia="Times New Roman" w:hAnsi="Arial" w:cs="Arial"/>
          <w:b/>
        </w:rPr>
      </w:pPr>
      <w:r w:rsidRPr="00CB032C">
        <w:rPr>
          <w:rFonts w:ascii="Arial" w:eastAsia="Times New Roman" w:hAnsi="Arial" w:cs="Arial"/>
          <w:b/>
        </w:rPr>
        <w:lastRenderedPageBreak/>
        <w:t xml:space="preserve">CIVIL, </w:t>
      </w:r>
      <w:r w:rsidR="008B1539" w:rsidRPr="00CB032C">
        <w:rPr>
          <w:rFonts w:ascii="Arial" w:eastAsia="Times New Roman" w:hAnsi="Arial" w:cs="Arial"/>
          <w:b/>
        </w:rPr>
        <w:t>ELECTRICAL AND MECHANICAL WORKS CONTRACT</w:t>
      </w:r>
    </w:p>
    <w:p w14:paraId="203E5B6B" w14:textId="77777777" w:rsidR="008B1539" w:rsidRPr="00CB032C" w:rsidRDefault="008B1539" w:rsidP="00E8362B">
      <w:pPr>
        <w:tabs>
          <w:tab w:val="left" w:pos="567"/>
        </w:tabs>
        <w:spacing w:after="0" w:line="240" w:lineRule="auto"/>
        <w:jc w:val="center"/>
        <w:rPr>
          <w:rFonts w:ascii="Arial" w:eastAsia="Times New Roman" w:hAnsi="Arial" w:cs="Arial"/>
          <w:b/>
        </w:rPr>
      </w:pPr>
    </w:p>
    <w:p w14:paraId="203E5B6C" w14:textId="77777777" w:rsidR="008B1539" w:rsidRPr="00CB032C" w:rsidRDefault="008B1539" w:rsidP="008B1539">
      <w:pPr>
        <w:tabs>
          <w:tab w:val="left" w:pos="567"/>
        </w:tabs>
        <w:spacing w:after="0" w:line="240" w:lineRule="auto"/>
        <w:rPr>
          <w:rFonts w:ascii="Arial" w:eastAsia="Times New Roman" w:hAnsi="Arial" w:cs="Arial"/>
          <w:b/>
        </w:rPr>
      </w:pPr>
      <w:r w:rsidRPr="00CB032C">
        <w:rPr>
          <w:rFonts w:ascii="Arial" w:eastAsia="Times New Roman" w:hAnsi="Arial" w:cs="Arial"/>
          <w:b/>
        </w:rPr>
        <w:t>References</w:t>
      </w:r>
    </w:p>
    <w:p w14:paraId="203E5B6D" w14:textId="77777777" w:rsidR="008B1539" w:rsidRPr="00CB032C" w:rsidRDefault="008B1539" w:rsidP="008B1539">
      <w:pPr>
        <w:tabs>
          <w:tab w:val="left" w:pos="567"/>
        </w:tabs>
        <w:spacing w:after="0" w:line="240" w:lineRule="auto"/>
        <w:rPr>
          <w:rFonts w:ascii="Arial" w:eastAsia="Times New Roman" w:hAnsi="Arial" w:cs="Arial"/>
        </w:rPr>
      </w:pPr>
    </w:p>
    <w:p w14:paraId="203E5B6E"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BS</w:t>
      </w:r>
      <w:r w:rsidRPr="00CB032C">
        <w:rPr>
          <w:rFonts w:ascii="Arial" w:eastAsia="Times New Roman" w:hAnsi="Arial" w:cs="Arial"/>
        </w:rPr>
        <w:t xml:space="preserve"> 7671: Requirement for electrical installations</w:t>
      </w:r>
      <w:r w:rsidR="0072344A" w:rsidRPr="00CB032C">
        <w:rPr>
          <w:rFonts w:ascii="Arial" w:eastAsia="Times New Roman" w:hAnsi="Arial" w:cs="Arial"/>
        </w:rPr>
        <w:t xml:space="preserve">.  </w:t>
      </w:r>
      <w:r w:rsidRPr="00CB032C">
        <w:rPr>
          <w:rFonts w:ascii="Arial" w:eastAsia="Times New Roman" w:hAnsi="Arial" w:cs="Arial"/>
        </w:rPr>
        <w:t>IET wiring regulations 18th Edition Amendment 1.</w:t>
      </w:r>
    </w:p>
    <w:p w14:paraId="203E5B6F"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CB032C">
        <w:rPr>
          <w:rFonts w:ascii="Arial" w:eastAsia="Times New Roman" w:hAnsi="Arial" w:cs="Arial"/>
        </w:rPr>
        <w:t>JSP 375 MOD Health and Safety Handbook.</w:t>
      </w:r>
    </w:p>
    <w:p w14:paraId="203E5B70"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CB032C">
        <w:rPr>
          <w:rFonts w:ascii="Arial" w:eastAsia="Times New Roman" w:hAnsi="Arial" w:cs="Arial"/>
        </w:rPr>
        <w:t>UK Health and Safety at Work Act 1974 (HASAWA).</w:t>
      </w:r>
    </w:p>
    <w:p w14:paraId="203E5B71"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Provision</w:t>
      </w:r>
      <w:r w:rsidRPr="00CB032C">
        <w:rPr>
          <w:rFonts w:ascii="Arial" w:eastAsia="Times New Roman" w:hAnsi="Arial" w:cs="Arial"/>
        </w:rPr>
        <w:t xml:space="preserve"> and Use of Work Equipment Regulations (PUWER) 1998.</w:t>
      </w:r>
    </w:p>
    <w:p w14:paraId="203E5B72"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Construction</w:t>
      </w:r>
      <w:r w:rsidRPr="00CB032C">
        <w:rPr>
          <w:rFonts w:ascii="Arial" w:eastAsia="Times New Roman" w:hAnsi="Arial" w:cs="Arial"/>
        </w:rPr>
        <w:t xml:space="preserve"> (Design &amp; Management) Regulations 2015 (CDM2015).</w:t>
      </w:r>
    </w:p>
    <w:p w14:paraId="203E5B73"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BS</w:t>
      </w:r>
      <w:r w:rsidRPr="00CB032C">
        <w:rPr>
          <w:rFonts w:ascii="Arial" w:eastAsia="Times New Roman" w:hAnsi="Arial" w:cs="Arial"/>
        </w:rPr>
        <w:t xml:space="preserve"> EN 60947: Low-voltage </w:t>
      </w:r>
      <w:r w:rsidR="0072344A" w:rsidRPr="00CB032C">
        <w:rPr>
          <w:rFonts w:ascii="Arial" w:eastAsia="Times New Roman" w:hAnsi="Arial" w:cs="Arial"/>
        </w:rPr>
        <w:t>switchgear</w:t>
      </w:r>
      <w:r w:rsidRPr="00CB032C">
        <w:rPr>
          <w:rFonts w:ascii="Arial" w:eastAsia="Times New Roman" w:hAnsi="Arial" w:cs="Arial"/>
        </w:rPr>
        <w:t xml:space="preserve"> and control gear assemblies.</w:t>
      </w:r>
    </w:p>
    <w:p w14:paraId="203E5B74"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BS</w:t>
      </w:r>
      <w:r w:rsidRPr="00CB032C">
        <w:rPr>
          <w:rFonts w:ascii="Arial" w:eastAsia="Times New Roman" w:hAnsi="Arial" w:cs="Arial"/>
        </w:rPr>
        <w:t xml:space="preserve"> EN 60529:1992+A2:2013: Degrees of protection provided by enclosures (IP Code).</w:t>
      </w:r>
    </w:p>
    <w:p w14:paraId="203E5B75"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BS</w:t>
      </w:r>
      <w:r w:rsidRPr="00CB032C">
        <w:rPr>
          <w:rFonts w:ascii="Arial" w:eastAsia="Times New Roman" w:hAnsi="Arial" w:cs="Arial"/>
        </w:rPr>
        <w:t xml:space="preserve"> 7430 </w:t>
      </w:r>
      <w:r w:rsidRPr="00CB032C">
        <w:rPr>
          <w:rFonts w:ascii="Arial" w:eastAsia="Times New Roman" w:hAnsi="Arial" w:cs="Arial"/>
          <w:shd w:val="clear" w:color="auto" w:fill="FFFFFF"/>
        </w:rPr>
        <w:t>Code of practice for protective earthing of electrical installations.</w:t>
      </w:r>
    </w:p>
    <w:p w14:paraId="203E5B76"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Electricity</w:t>
      </w:r>
      <w:r w:rsidRPr="00CB032C">
        <w:rPr>
          <w:rFonts w:ascii="Arial" w:eastAsia="Times New Roman" w:hAnsi="Arial" w:cs="Arial"/>
        </w:rPr>
        <w:t xml:space="preserve"> at Work Regulations 1989, Third Edition, 2015.</w:t>
      </w:r>
    </w:p>
    <w:p w14:paraId="203E5B77"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BS</w:t>
      </w:r>
      <w:r w:rsidRPr="00CB032C">
        <w:rPr>
          <w:rFonts w:ascii="Arial" w:eastAsia="Times New Roman" w:hAnsi="Arial" w:cs="Arial"/>
        </w:rPr>
        <w:t xml:space="preserve"> EN 61439-3: Low-voltage switchgear and control gear assemblies, distribution boards </w:t>
      </w:r>
      <w:r w:rsidRPr="00B71EE5">
        <w:rPr>
          <w:rFonts w:ascii="Arial" w:hAnsi="Arial" w:cs="Arial"/>
        </w:rPr>
        <w:t>intended</w:t>
      </w:r>
      <w:r w:rsidRPr="00CB032C">
        <w:rPr>
          <w:rFonts w:ascii="Arial" w:eastAsia="Times New Roman" w:hAnsi="Arial" w:cs="Arial"/>
        </w:rPr>
        <w:t xml:space="preserve"> to be operated by ordinary persons.</w:t>
      </w:r>
    </w:p>
    <w:p w14:paraId="203E5B78" w14:textId="77777777" w:rsidR="008B1539" w:rsidRPr="00CB032C" w:rsidRDefault="008B1539" w:rsidP="00B71EE5">
      <w:pPr>
        <w:numPr>
          <w:ilvl w:val="0"/>
          <w:numId w:val="1"/>
        </w:numPr>
        <w:tabs>
          <w:tab w:val="left" w:pos="567"/>
        </w:tabs>
        <w:spacing w:after="0" w:line="240" w:lineRule="auto"/>
        <w:rPr>
          <w:rFonts w:ascii="Arial" w:eastAsia="Times New Roman" w:hAnsi="Arial" w:cs="Arial"/>
        </w:rPr>
      </w:pPr>
      <w:r w:rsidRPr="00B71EE5">
        <w:rPr>
          <w:rFonts w:ascii="Arial" w:hAnsi="Arial" w:cs="Arial"/>
        </w:rPr>
        <w:t>BS</w:t>
      </w:r>
      <w:r w:rsidRPr="00CB032C">
        <w:rPr>
          <w:rFonts w:ascii="Arial" w:eastAsia="Times New Roman" w:hAnsi="Arial" w:cs="Arial"/>
        </w:rPr>
        <w:t xml:space="preserve"> 5489-1:2013 Code of practice for the design of road lighting, Part 1: Lighting of roads and public amenity areas.</w:t>
      </w:r>
    </w:p>
    <w:p w14:paraId="203E5B79" w14:textId="77777777" w:rsidR="008B1539" w:rsidRPr="00B71EE5" w:rsidRDefault="008B1539" w:rsidP="00B71EE5">
      <w:pPr>
        <w:numPr>
          <w:ilvl w:val="0"/>
          <w:numId w:val="1"/>
        </w:numPr>
        <w:tabs>
          <w:tab w:val="left" w:pos="567"/>
        </w:tabs>
        <w:spacing w:after="0" w:line="240" w:lineRule="auto"/>
        <w:rPr>
          <w:rFonts w:ascii="Arial" w:hAnsi="Arial" w:cs="Arial"/>
        </w:rPr>
      </w:pPr>
      <w:r w:rsidRPr="00B71EE5">
        <w:rPr>
          <w:rFonts w:ascii="Arial" w:hAnsi="Arial" w:cs="Arial"/>
        </w:rPr>
        <w:t>PD CEN/TR 13201-1:2004 Road lighting – Part 1 Selection of lighting classes</w:t>
      </w:r>
      <w:r w:rsidR="00A52C06">
        <w:rPr>
          <w:rFonts w:ascii="Arial" w:hAnsi="Arial" w:cs="Arial"/>
        </w:rPr>
        <w:t>.</w:t>
      </w:r>
    </w:p>
    <w:p w14:paraId="203E5B7A" w14:textId="77777777" w:rsidR="008B1539" w:rsidRPr="00B71EE5" w:rsidRDefault="008B1539" w:rsidP="00B71EE5">
      <w:pPr>
        <w:numPr>
          <w:ilvl w:val="0"/>
          <w:numId w:val="1"/>
        </w:numPr>
        <w:tabs>
          <w:tab w:val="left" w:pos="567"/>
        </w:tabs>
        <w:spacing w:after="0" w:line="240" w:lineRule="auto"/>
        <w:rPr>
          <w:rFonts w:ascii="Arial" w:hAnsi="Arial" w:cs="Arial"/>
        </w:rPr>
      </w:pPr>
      <w:r w:rsidRPr="00B71EE5">
        <w:rPr>
          <w:rFonts w:ascii="Arial" w:hAnsi="Arial" w:cs="Arial"/>
        </w:rPr>
        <w:t>BS 5489-1:2013 Code of practice for the design of road lighting, Part 1: Lighting of roads and public amenity areas.</w:t>
      </w:r>
    </w:p>
    <w:p w14:paraId="203E5B7B" w14:textId="77777777" w:rsidR="008B1539" w:rsidRPr="00B71EE5" w:rsidRDefault="008B1539" w:rsidP="00B71EE5">
      <w:pPr>
        <w:numPr>
          <w:ilvl w:val="0"/>
          <w:numId w:val="1"/>
        </w:numPr>
        <w:tabs>
          <w:tab w:val="left" w:pos="567"/>
        </w:tabs>
        <w:spacing w:after="0" w:line="240" w:lineRule="auto"/>
        <w:rPr>
          <w:rFonts w:ascii="Arial" w:hAnsi="Arial" w:cs="Arial"/>
        </w:rPr>
      </w:pPr>
      <w:r w:rsidRPr="00B71EE5">
        <w:rPr>
          <w:rFonts w:ascii="Arial" w:hAnsi="Arial" w:cs="Arial"/>
        </w:rPr>
        <w:t>BS EN 13201-2:2003 Road lighting – Part 2: Performance requirements.</w:t>
      </w:r>
    </w:p>
    <w:p w14:paraId="203E5B7C" w14:textId="77777777" w:rsidR="00CE5B8F" w:rsidRPr="00B71EE5" w:rsidRDefault="008B1539" w:rsidP="00B71EE5">
      <w:pPr>
        <w:numPr>
          <w:ilvl w:val="0"/>
          <w:numId w:val="1"/>
        </w:numPr>
        <w:tabs>
          <w:tab w:val="left" w:pos="567"/>
        </w:tabs>
        <w:spacing w:after="0" w:line="240" w:lineRule="auto"/>
        <w:rPr>
          <w:rFonts w:ascii="Arial" w:hAnsi="Arial" w:cs="Arial"/>
        </w:rPr>
      </w:pPr>
      <w:r w:rsidRPr="00B71EE5">
        <w:rPr>
          <w:rFonts w:ascii="Arial" w:hAnsi="Arial" w:cs="Arial"/>
        </w:rPr>
        <w:t>CIBSE lighting guide (LG06)</w:t>
      </w:r>
      <w:r w:rsidR="005E483E" w:rsidRPr="00B71EE5">
        <w:rPr>
          <w:rFonts w:ascii="Arial" w:hAnsi="Arial" w:cs="Arial"/>
        </w:rPr>
        <w:t>.</w:t>
      </w:r>
    </w:p>
    <w:p w14:paraId="203E5B7D" w14:textId="77777777" w:rsidR="005E483E" w:rsidRPr="00B71EE5" w:rsidRDefault="005E483E" w:rsidP="00B71EE5">
      <w:pPr>
        <w:numPr>
          <w:ilvl w:val="0"/>
          <w:numId w:val="1"/>
        </w:numPr>
        <w:tabs>
          <w:tab w:val="left" w:pos="567"/>
        </w:tabs>
        <w:spacing w:after="0" w:line="240" w:lineRule="auto"/>
        <w:rPr>
          <w:rFonts w:ascii="Arial" w:hAnsi="Arial" w:cs="Arial"/>
        </w:rPr>
      </w:pPr>
      <w:r w:rsidRPr="00B71EE5">
        <w:rPr>
          <w:rFonts w:ascii="Arial" w:hAnsi="Arial" w:cs="Arial"/>
        </w:rPr>
        <w:t>BS EN 40</w:t>
      </w:r>
      <w:r w:rsidR="0072344A" w:rsidRPr="00B71EE5">
        <w:rPr>
          <w:rFonts w:ascii="Arial" w:hAnsi="Arial" w:cs="Arial"/>
        </w:rPr>
        <w:t xml:space="preserve">.  </w:t>
      </w:r>
      <w:r w:rsidRPr="00B71EE5">
        <w:rPr>
          <w:rFonts w:ascii="Arial" w:hAnsi="Arial" w:cs="Arial"/>
        </w:rPr>
        <w:t>Part 1-5 – lighting columns</w:t>
      </w:r>
      <w:r w:rsidR="00A52C06">
        <w:rPr>
          <w:rFonts w:ascii="Arial" w:hAnsi="Arial" w:cs="Arial"/>
        </w:rPr>
        <w:t>.</w:t>
      </w:r>
    </w:p>
    <w:p w14:paraId="203E5B7E" w14:textId="77777777" w:rsidR="00CE5B8F" w:rsidRPr="00A52C06"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 xml:space="preserve">BS </w:t>
      </w:r>
      <w:r w:rsidRPr="00A52C06">
        <w:rPr>
          <w:rFonts w:ascii="Arial" w:hAnsi="Arial" w:cs="Arial"/>
        </w:rPr>
        <w:t>EN 1992-1-1:2004: Euro code 2</w:t>
      </w:r>
      <w:r w:rsidR="0072344A" w:rsidRPr="00A52C06">
        <w:rPr>
          <w:rFonts w:ascii="Arial" w:hAnsi="Arial" w:cs="Arial"/>
        </w:rPr>
        <w:t xml:space="preserve">.  </w:t>
      </w:r>
      <w:r w:rsidRPr="00A52C06">
        <w:rPr>
          <w:rFonts w:ascii="Arial" w:hAnsi="Arial" w:cs="Arial"/>
        </w:rPr>
        <w:t>Design of concrete structures general rules and rules of the buildings</w:t>
      </w:r>
      <w:r w:rsidR="00A52C06">
        <w:rPr>
          <w:rFonts w:ascii="Arial" w:hAnsi="Arial" w:cs="Arial"/>
        </w:rPr>
        <w:t>.</w:t>
      </w:r>
    </w:p>
    <w:p w14:paraId="203E5B7F" w14:textId="77777777" w:rsidR="00CE5B8F" w:rsidRPr="00A52C06" w:rsidRDefault="00CE5B8F" w:rsidP="00B71EE5">
      <w:pPr>
        <w:numPr>
          <w:ilvl w:val="0"/>
          <w:numId w:val="1"/>
        </w:numPr>
        <w:tabs>
          <w:tab w:val="left" w:pos="567"/>
        </w:tabs>
        <w:spacing w:after="0" w:line="240" w:lineRule="auto"/>
        <w:rPr>
          <w:rFonts w:ascii="Arial" w:hAnsi="Arial" w:cs="Arial"/>
        </w:rPr>
      </w:pPr>
      <w:r w:rsidRPr="00A52C06">
        <w:rPr>
          <w:rFonts w:ascii="Arial" w:hAnsi="Arial" w:cs="Arial"/>
          <w:bCs/>
        </w:rPr>
        <w:t>BS 5950:2000(1990) - Structural use of steelwork in building</w:t>
      </w:r>
      <w:r w:rsidR="00A52C06">
        <w:rPr>
          <w:rFonts w:ascii="Arial" w:hAnsi="Arial" w:cs="Arial"/>
          <w:bCs/>
        </w:rPr>
        <w:t>.</w:t>
      </w:r>
    </w:p>
    <w:p w14:paraId="203E5B80" w14:textId="77777777" w:rsidR="00CE5B8F" w:rsidRPr="00A52C06" w:rsidRDefault="00CE5B8F" w:rsidP="00B71EE5">
      <w:pPr>
        <w:numPr>
          <w:ilvl w:val="0"/>
          <w:numId w:val="1"/>
        </w:numPr>
        <w:tabs>
          <w:tab w:val="left" w:pos="567"/>
        </w:tabs>
        <w:spacing w:after="0" w:line="240" w:lineRule="auto"/>
        <w:rPr>
          <w:rFonts w:ascii="Arial" w:hAnsi="Arial" w:cs="Arial"/>
        </w:rPr>
      </w:pPr>
      <w:r w:rsidRPr="00A52C06">
        <w:rPr>
          <w:rFonts w:ascii="Arial" w:hAnsi="Arial" w:cs="Arial"/>
        </w:rPr>
        <w:t>BS EN 1011 Series – Welding guidelines</w:t>
      </w:r>
      <w:r w:rsidR="00A52C06">
        <w:rPr>
          <w:rFonts w:ascii="Arial" w:hAnsi="Arial" w:cs="Arial"/>
        </w:rPr>
        <w:t>.</w:t>
      </w:r>
    </w:p>
    <w:p w14:paraId="203E5B81" w14:textId="77777777" w:rsidR="00CE5B8F" w:rsidRPr="00CB032C" w:rsidRDefault="00CE5B8F" w:rsidP="00B71EE5">
      <w:pPr>
        <w:numPr>
          <w:ilvl w:val="0"/>
          <w:numId w:val="1"/>
        </w:numPr>
        <w:tabs>
          <w:tab w:val="left" w:pos="567"/>
        </w:tabs>
        <w:spacing w:after="0" w:line="240" w:lineRule="auto"/>
        <w:rPr>
          <w:rFonts w:ascii="Arial" w:hAnsi="Arial" w:cs="Arial"/>
        </w:rPr>
      </w:pPr>
      <w:r w:rsidRPr="00A52C06">
        <w:rPr>
          <w:rFonts w:ascii="Arial" w:hAnsi="Arial" w:cs="Arial"/>
        </w:rPr>
        <w:t>BS EN 60529:1992+A2:2013: Degrees of protection</w:t>
      </w:r>
      <w:r w:rsidRPr="00CB032C">
        <w:rPr>
          <w:rFonts w:ascii="Arial" w:hAnsi="Arial" w:cs="Arial"/>
        </w:rPr>
        <w:t xml:space="preserve"> provided by enclosures (IP Code)</w:t>
      </w:r>
    </w:p>
    <w:p w14:paraId="203E5B82" w14:textId="77777777" w:rsidR="00CE5B8F"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BS 5228_Code of practise for noise and vibration control on construction and open sites</w:t>
      </w:r>
    </w:p>
    <w:p w14:paraId="203E5B83" w14:textId="77777777" w:rsidR="00CE5B8F"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BS EN 858-2 Separators systems for light liquids- part 2: selection of nominal size, installation, operation and maintenance</w:t>
      </w:r>
      <w:r w:rsidR="00A52C06">
        <w:rPr>
          <w:rFonts w:ascii="Arial" w:hAnsi="Arial" w:cs="Arial"/>
        </w:rPr>
        <w:t>.</w:t>
      </w:r>
    </w:p>
    <w:p w14:paraId="203E5B84" w14:textId="77777777" w:rsidR="00CE5B8F"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 xml:space="preserve">Pollution Preventive Guide </w:t>
      </w:r>
      <w:r w:rsidR="00460595" w:rsidRPr="00CB032C">
        <w:rPr>
          <w:rFonts w:ascii="Arial" w:hAnsi="Arial" w:cs="Arial"/>
        </w:rPr>
        <w:t>03</w:t>
      </w:r>
      <w:r w:rsidR="00460595">
        <w:rPr>
          <w:rFonts w:ascii="Arial" w:hAnsi="Arial" w:cs="Arial"/>
        </w:rPr>
        <w:t>.</w:t>
      </w:r>
    </w:p>
    <w:p w14:paraId="203E5B85" w14:textId="77777777" w:rsidR="00CE5B8F"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JSP 317- Defence fuels policy, Organization and safety regulations part 2 Vol 1,3 and 4</w:t>
      </w:r>
    </w:p>
    <w:p w14:paraId="203E5B86" w14:textId="77777777" w:rsidR="00CE5B8F"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Design and maintenance guide 14</w:t>
      </w:r>
      <w:r w:rsidR="00A52C06">
        <w:rPr>
          <w:rFonts w:ascii="Arial" w:hAnsi="Arial" w:cs="Arial"/>
        </w:rPr>
        <w:t>.</w:t>
      </w:r>
    </w:p>
    <w:p w14:paraId="203E5B87" w14:textId="77777777" w:rsidR="00CE5B8F"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BS 8004:2015 Code of practice for</w:t>
      </w:r>
      <w:r w:rsidRPr="00B71EE5">
        <w:rPr>
          <w:rFonts w:ascii="Arial" w:hAnsi="Arial" w:cs="Arial"/>
        </w:rPr>
        <w:t xml:space="preserve"> </w:t>
      </w:r>
      <w:r w:rsidRPr="00CB032C">
        <w:rPr>
          <w:rFonts w:ascii="Arial" w:hAnsi="Arial" w:cs="Arial"/>
        </w:rPr>
        <w:t>foundations</w:t>
      </w:r>
      <w:r w:rsidR="00A52C06">
        <w:rPr>
          <w:rFonts w:ascii="Arial" w:hAnsi="Arial" w:cs="Arial"/>
        </w:rPr>
        <w:t>.</w:t>
      </w:r>
    </w:p>
    <w:p w14:paraId="203E5B88" w14:textId="77777777" w:rsidR="00CE5B8F"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BS EN 206:2013 Concrete - specification, performance, production and</w:t>
      </w:r>
      <w:r w:rsidRPr="00B71EE5">
        <w:rPr>
          <w:rFonts w:ascii="Arial" w:hAnsi="Arial" w:cs="Arial"/>
        </w:rPr>
        <w:t xml:space="preserve"> </w:t>
      </w:r>
      <w:r w:rsidRPr="00CB032C">
        <w:rPr>
          <w:rFonts w:ascii="Arial" w:hAnsi="Arial" w:cs="Arial"/>
        </w:rPr>
        <w:t>conformity</w:t>
      </w:r>
      <w:r w:rsidR="00A52C06">
        <w:rPr>
          <w:rFonts w:ascii="Arial" w:hAnsi="Arial" w:cs="Arial"/>
        </w:rPr>
        <w:t>.</w:t>
      </w:r>
    </w:p>
    <w:p w14:paraId="203E5B89" w14:textId="77777777" w:rsidR="00CE5B8F"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BS EN 62305-1:2011 Protection against</w:t>
      </w:r>
      <w:r w:rsidRPr="00B71EE5">
        <w:rPr>
          <w:rFonts w:ascii="Arial" w:hAnsi="Arial" w:cs="Arial"/>
        </w:rPr>
        <w:t xml:space="preserve"> </w:t>
      </w:r>
      <w:r w:rsidRPr="00CB032C">
        <w:rPr>
          <w:rFonts w:ascii="Arial" w:hAnsi="Arial" w:cs="Arial"/>
        </w:rPr>
        <w:t>lightning</w:t>
      </w:r>
      <w:r w:rsidR="00A52C06">
        <w:rPr>
          <w:rFonts w:ascii="Arial" w:hAnsi="Arial" w:cs="Arial"/>
        </w:rPr>
        <w:t>.</w:t>
      </w:r>
    </w:p>
    <w:p w14:paraId="203E5B8A" w14:textId="77777777" w:rsidR="00EF15DC" w:rsidRPr="00CB032C" w:rsidRDefault="00CE5B8F" w:rsidP="00B71EE5">
      <w:pPr>
        <w:numPr>
          <w:ilvl w:val="0"/>
          <w:numId w:val="1"/>
        </w:numPr>
        <w:tabs>
          <w:tab w:val="left" w:pos="567"/>
        </w:tabs>
        <w:spacing w:after="0" w:line="240" w:lineRule="auto"/>
        <w:rPr>
          <w:rFonts w:ascii="Arial" w:hAnsi="Arial" w:cs="Arial"/>
        </w:rPr>
      </w:pPr>
      <w:r w:rsidRPr="00CB032C">
        <w:rPr>
          <w:rFonts w:ascii="Arial" w:hAnsi="Arial" w:cs="Arial"/>
        </w:rPr>
        <w:t>British Standard 5228: Code of practice for noise and vibration control on construction</w:t>
      </w:r>
      <w:r w:rsidR="00EF15DC" w:rsidRPr="00CB032C">
        <w:rPr>
          <w:rFonts w:ascii="Arial" w:hAnsi="Arial" w:cs="Arial"/>
        </w:rPr>
        <w:t xml:space="preserve">. </w:t>
      </w:r>
    </w:p>
    <w:p w14:paraId="203E5B8B" w14:textId="77777777" w:rsidR="00EF15DC" w:rsidRPr="00CB032C" w:rsidRDefault="00EF15DC" w:rsidP="00B71EE5">
      <w:pPr>
        <w:numPr>
          <w:ilvl w:val="0"/>
          <w:numId w:val="1"/>
        </w:numPr>
        <w:tabs>
          <w:tab w:val="left" w:pos="567"/>
        </w:tabs>
        <w:spacing w:after="0" w:line="240" w:lineRule="auto"/>
        <w:rPr>
          <w:rFonts w:ascii="Arial" w:hAnsi="Arial" w:cs="Arial"/>
        </w:rPr>
      </w:pPr>
      <w:r w:rsidRPr="00CB032C">
        <w:rPr>
          <w:rFonts w:ascii="Arial" w:hAnsi="Arial" w:cs="Arial"/>
        </w:rPr>
        <w:t>Asbestos Prohibitions Regulations 1985 and the Asbestos Products (Safety) Regulations 1985.</w:t>
      </w:r>
    </w:p>
    <w:p w14:paraId="203E5B8C" w14:textId="77777777" w:rsidR="005E483E" w:rsidRPr="00CB032C" w:rsidRDefault="005E483E" w:rsidP="00B71EE5">
      <w:pPr>
        <w:numPr>
          <w:ilvl w:val="0"/>
          <w:numId w:val="1"/>
        </w:numPr>
        <w:tabs>
          <w:tab w:val="left" w:pos="567"/>
        </w:tabs>
        <w:spacing w:after="0" w:line="240" w:lineRule="auto"/>
        <w:rPr>
          <w:rFonts w:ascii="Arial" w:hAnsi="Arial" w:cs="Arial"/>
        </w:rPr>
      </w:pPr>
      <w:r w:rsidRPr="00CB032C">
        <w:rPr>
          <w:rFonts w:ascii="Arial" w:hAnsi="Arial" w:cs="Arial"/>
        </w:rPr>
        <w:t>JSP 375 part 2 volume 3 SSOW</w:t>
      </w:r>
      <w:r w:rsidR="00A52C06">
        <w:rPr>
          <w:rFonts w:ascii="Arial" w:hAnsi="Arial" w:cs="Arial"/>
        </w:rPr>
        <w:t>.</w:t>
      </w:r>
    </w:p>
    <w:p w14:paraId="203E5B8D" w14:textId="77777777" w:rsidR="005E483E" w:rsidRPr="00CB032C" w:rsidRDefault="005E483E" w:rsidP="00B71EE5">
      <w:pPr>
        <w:numPr>
          <w:ilvl w:val="0"/>
          <w:numId w:val="1"/>
        </w:numPr>
        <w:tabs>
          <w:tab w:val="left" w:pos="567"/>
        </w:tabs>
        <w:spacing w:after="0" w:line="240" w:lineRule="auto"/>
        <w:rPr>
          <w:rFonts w:ascii="Arial" w:hAnsi="Arial" w:cs="Arial"/>
        </w:rPr>
      </w:pPr>
      <w:r w:rsidRPr="00CB032C">
        <w:rPr>
          <w:rFonts w:ascii="Arial" w:hAnsi="Arial" w:cs="Arial"/>
        </w:rPr>
        <w:t>BS EN 16907-1:2018 – earthwork principle and general rules</w:t>
      </w:r>
      <w:r w:rsidR="00A52C06">
        <w:rPr>
          <w:rFonts w:ascii="Arial" w:hAnsi="Arial" w:cs="Arial"/>
        </w:rPr>
        <w:t>.</w:t>
      </w:r>
    </w:p>
    <w:p w14:paraId="203E5B8E" w14:textId="77777777" w:rsidR="005E483E" w:rsidRDefault="005E483E" w:rsidP="00B71EE5">
      <w:pPr>
        <w:numPr>
          <w:ilvl w:val="0"/>
          <w:numId w:val="1"/>
        </w:numPr>
        <w:tabs>
          <w:tab w:val="left" w:pos="567"/>
        </w:tabs>
        <w:spacing w:after="0" w:line="240" w:lineRule="auto"/>
        <w:rPr>
          <w:rFonts w:ascii="Arial" w:hAnsi="Arial" w:cs="Arial"/>
        </w:rPr>
      </w:pPr>
      <w:r w:rsidRPr="00CB032C">
        <w:rPr>
          <w:rFonts w:ascii="Arial" w:hAnsi="Arial" w:cs="Arial"/>
        </w:rPr>
        <w:t>BS6031:2009 – code of practice for earthworks</w:t>
      </w:r>
      <w:r w:rsidR="00A52C06">
        <w:rPr>
          <w:rFonts w:ascii="Arial" w:hAnsi="Arial" w:cs="Arial"/>
        </w:rPr>
        <w:t>.</w:t>
      </w:r>
    </w:p>
    <w:p w14:paraId="203E5B8F" w14:textId="77777777" w:rsidR="00CC6A7B" w:rsidRPr="00CC6A7B" w:rsidRDefault="00CC6A7B" w:rsidP="00CC6A7B">
      <w:pPr>
        <w:pStyle w:val="ListParagraph"/>
        <w:numPr>
          <w:ilvl w:val="0"/>
          <w:numId w:val="1"/>
        </w:numPr>
        <w:spacing w:after="0" w:line="240" w:lineRule="auto"/>
        <w:rPr>
          <w:rFonts w:ascii="Arial" w:eastAsia="Times New Roman" w:hAnsi="Arial" w:cs="Arial"/>
        </w:rPr>
      </w:pPr>
      <w:r w:rsidRPr="00CC6A7B">
        <w:rPr>
          <w:rFonts w:ascii="Arial" w:eastAsia="Times New Roman" w:hAnsi="Arial" w:cs="Arial"/>
          <w:lang w:val="en" w:eastAsia="en-GB"/>
        </w:rPr>
        <w:t>BS EN 12620:2013 - Specification for aggregates from natural sources for concrete.</w:t>
      </w:r>
    </w:p>
    <w:p w14:paraId="203E5B90" w14:textId="77777777" w:rsidR="005E483E" w:rsidRPr="00CB032C" w:rsidRDefault="005E483E" w:rsidP="00B71EE5">
      <w:pPr>
        <w:numPr>
          <w:ilvl w:val="0"/>
          <w:numId w:val="1"/>
        </w:numPr>
        <w:tabs>
          <w:tab w:val="left" w:pos="567"/>
        </w:tabs>
        <w:spacing w:after="0" w:line="240" w:lineRule="auto"/>
        <w:rPr>
          <w:rFonts w:ascii="Arial" w:hAnsi="Arial" w:cs="Arial"/>
        </w:rPr>
      </w:pPr>
      <w:r w:rsidRPr="00CB032C">
        <w:rPr>
          <w:rFonts w:ascii="Arial" w:hAnsi="Arial" w:cs="Arial"/>
        </w:rPr>
        <w:t xml:space="preserve">BS EN 12390 – Testing hardened concrete and 12390-2 making and curing specimen for strengths tests. </w:t>
      </w:r>
    </w:p>
    <w:p w14:paraId="203E5B91" w14:textId="77777777" w:rsidR="005E483E" w:rsidRDefault="005E483E" w:rsidP="00B71EE5">
      <w:pPr>
        <w:numPr>
          <w:ilvl w:val="0"/>
          <w:numId w:val="1"/>
        </w:numPr>
        <w:tabs>
          <w:tab w:val="left" w:pos="567"/>
        </w:tabs>
        <w:spacing w:after="0" w:line="240" w:lineRule="auto"/>
        <w:rPr>
          <w:rFonts w:ascii="Arial" w:hAnsi="Arial" w:cs="Arial"/>
        </w:rPr>
      </w:pPr>
      <w:r w:rsidRPr="00CB032C">
        <w:rPr>
          <w:rFonts w:ascii="Arial" w:hAnsi="Arial" w:cs="Arial"/>
        </w:rPr>
        <w:t>BS 4482-2005 - Steel wire for the reinforcement of concrete products</w:t>
      </w:r>
      <w:r w:rsidR="00A52C06">
        <w:rPr>
          <w:rFonts w:ascii="Arial" w:hAnsi="Arial" w:cs="Arial"/>
        </w:rPr>
        <w:t>.</w:t>
      </w:r>
    </w:p>
    <w:p w14:paraId="203E5B92" w14:textId="77777777" w:rsidR="00600EDC" w:rsidRPr="00CB032C" w:rsidRDefault="00600EDC" w:rsidP="00B71EE5">
      <w:pPr>
        <w:numPr>
          <w:ilvl w:val="0"/>
          <w:numId w:val="1"/>
        </w:numPr>
        <w:tabs>
          <w:tab w:val="left" w:pos="567"/>
        </w:tabs>
        <w:spacing w:after="0" w:line="240" w:lineRule="auto"/>
        <w:rPr>
          <w:rFonts w:ascii="Arial" w:hAnsi="Arial" w:cs="Arial"/>
        </w:rPr>
      </w:pPr>
      <w:r>
        <w:rPr>
          <w:rFonts w:ascii="Arial" w:hAnsi="Arial" w:cs="Arial"/>
        </w:rPr>
        <w:t>BS EN 12350-2:2009 Testing fresh concrete. Slump test.</w:t>
      </w:r>
    </w:p>
    <w:p w14:paraId="203E5B93" w14:textId="77777777" w:rsidR="005E483E" w:rsidRPr="00CB032C" w:rsidRDefault="005E483E" w:rsidP="005E483E">
      <w:pPr>
        <w:spacing w:after="0" w:line="240" w:lineRule="auto"/>
        <w:rPr>
          <w:rFonts w:ascii="Arial" w:hAnsi="Arial" w:cs="Arial"/>
        </w:rPr>
      </w:pPr>
    </w:p>
    <w:p w14:paraId="203E5B94" w14:textId="77777777" w:rsidR="00A043F9" w:rsidRPr="00CB032C" w:rsidRDefault="00A043F9">
      <w:pPr>
        <w:rPr>
          <w:rFonts w:ascii="Arial" w:eastAsia="Times New Roman" w:hAnsi="Arial" w:cs="Arial"/>
          <w:b/>
        </w:rPr>
      </w:pPr>
      <w:r w:rsidRPr="00CB032C">
        <w:rPr>
          <w:rFonts w:ascii="Arial" w:eastAsia="Times New Roman" w:hAnsi="Arial" w:cs="Arial"/>
          <w:b/>
        </w:rPr>
        <w:br w:type="page"/>
      </w:r>
    </w:p>
    <w:p w14:paraId="203E5B95" w14:textId="77777777" w:rsidR="00A841EE" w:rsidRPr="00CB032C" w:rsidRDefault="00AF096E" w:rsidP="00A841EE">
      <w:pPr>
        <w:tabs>
          <w:tab w:val="left" w:pos="567"/>
        </w:tabs>
        <w:spacing w:after="0" w:line="240" w:lineRule="auto"/>
        <w:jc w:val="center"/>
        <w:rPr>
          <w:rFonts w:ascii="Arial" w:eastAsia="Times New Roman" w:hAnsi="Arial" w:cs="Arial"/>
          <w:b/>
        </w:rPr>
      </w:pPr>
      <w:r w:rsidRPr="00CB032C">
        <w:rPr>
          <w:rFonts w:ascii="Arial" w:eastAsia="Times New Roman" w:hAnsi="Arial" w:cs="Arial"/>
          <w:b/>
        </w:rPr>
        <w:t xml:space="preserve">CIVIL, </w:t>
      </w:r>
      <w:r w:rsidR="00A841EE" w:rsidRPr="00CB032C">
        <w:rPr>
          <w:rFonts w:ascii="Arial" w:eastAsia="Times New Roman" w:hAnsi="Arial" w:cs="Arial"/>
          <w:b/>
        </w:rPr>
        <w:t>ELECTRICAL AND MECHANICAL WORKS CONTRACT</w:t>
      </w:r>
    </w:p>
    <w:p w14:paraId="203E5B96" w14:textId="77777777" w:rsidR="00A841EE" w:rsidRPr="00CB032C" w:rsidRDefault="00A841EE" w:rsidP="00E8362B">
      <w:pPr>
        <w:tabs>
          <w:tab w:val="left" w:pos="567"/>
        </w:tabs>
        <w:spacing w:after="0" w:line="240" w:lineRule="auto"/>
        <w:jc w:val="center"/>
        <w:rPr>
          <w:rFonts w:ascii="Arial" w:eastAsia="Times New Roman" w:hAnsi="Arial" w:cs="Arial"/>
          <w:b/>
        </w:rPr>
      </w:pPr>
    </w:p>
    <w:p w14:paraId="203E5B97" w14:textId="77777777" w:rsidR="00CD2DAE" w:rsidRPr="00CB032C" w:rsidRDefault="00CD2DAE" w:rsidP="00001D28">
      <w:pPr>
        <w:tabs>
          <w:tab w:val="left" w:pos="567"/>
        </w:tabs>
        <w:spacing w:after="0" w:line="240" w:lineRule="auto"/>
        <w:rPr>
          <w:rFonts w:ascii="Arial" w:eastAsia="Times New Roman" w:hAnsi="Arial" w:cs="Arial"/>
          <w:b/>
        </w:rPr>
      </w:pPr>
      <w:r w:rsidRPr="00CB032C">
        <w:rPr>
          <w:rFonts w:ascii="Arial" w:eastAsia="Times New Roman" w:hAnsi="Arial" w:cs="Arial"/>
          <w:b/>
        </w:rPr>
        <w:t xml:space="preserve">Supporting </w:t>
      </w:r>
      <w:r w:rsidR="00814C2A" w:rsidRPr="00CB032C">
        <w:rPr>
          <w:rFonts w:ascii="Arial" w:eastAsia="Times New Roman" w:hAnsi="Arial" w:cs="Arial"/>
          <w:b/>
        </w:rPr>
        <w:t>d</w:t>
      </w:r>
      <w:r w:rsidRPr="00CB032C">
        <w:rPr>
          <w:rFonts w:ascii="Arial" w:eastAsia="Times New Roman" w:hAnsi="Arial" w:cs="Arial"/>
          <w:b/>
        </w:rPr>
        <w:t>ocuments</w:t>
      </w:r>
    </w:p>
    <w:p w14:paraId="203E5B98" w14:textId="77777777" w:rsidR="00CD2DAE" w:rsidRPr="00CB032C" w:rsidRDefault="00CD2DAE" w:rsidP="00001D28">
      <w:pPr>
        <w:tabs>
          <w:tab w:val="left" w:pos="567"/>
        </w:tabs>
        <w:spacing w:after="0" w:line="240" w:lineRule="auto"/>
        <w:rPr>
          <w:rFonts w:ascii="Arial" w:eastAsia="Times New Roman" w:hAnsi="Arial" w:cs="Arial"/>
        </w:rPr>
      </w:pPr>
    </w:p>
    <w:p w14:paraId="203E5B99" w14:textId="77777777" w:rsidR="003C1F2B" w:rsidRPr="00CB032C" w:rsidRDefault="00001D28" w:rsidP="00B71EE5">
      <w:pPr>
        <w:numPr>
          <w:ilvl w:val="0"/>
          <w:numId w:val="2"/>
        </w:numPr>
        <w:spacing w:after="220" w:line="240" w:lineRule="auto"/>
        <w:outlineLvl w:val="0"/>
        <w:rPr>
          <w:rFonts w:ascii="Arial" w:eastAsia="Times New Roman" w:hAnsi="Arial" w:cs="Arial"/>
          <w:b/>
        </w:rPr>
      </w:pPr>
      <w:r w:rsidRPr="00CB032C">
        <w:rPr>
          <w:rFonts w:ascii="Arial" w:eastAsia="Times New Roman" w:hAnsi="Arial" w:cs="Arial"/>
        </w:rPr>
        <w:t xml:space="preserve">The </w:t>
      </w:r>
      <w:r w:rsidR="00CB032C">
        <w:rPr>
          <w:rFonts w:ascii="Arial" w:eastAsia="Times New Roman" w:hAnsi="Arial" w:cs="Arial"/>
        </w:rPr>
        <w:t>Drawing</w:t>
      </w:r>
      <w:r w:rsidR="00B71EE5">
        <w:rPr>
          <w:rFonts w:ascii="Arial" w:eastAsia="Times New Roman" w:hAnsi="Arial" w:cs="Arial"/>
        </w:rPr>
        <w:t xml:space="preserve"> attached to this document</w:t>
      </w:r>
      <w:r w:rsidRPr="00CB032C">
        <w:rPr>
          <w:rFonts w:ascii="Arial" w:eastAsia="Times New Roman" w:hAnsi="Arial" w:cs="Arial"/>
        </w:rPr>
        <w:t xml:space="preserve"> is to be read in conjunction with this Performance Specification (PS).  It </w:t>
      </w:r>
      <w:r w:rsidR="00171CB9">
        <w:rPr>
          <w:rFonts w:ascii="Arial" w:eastAsia="Times New Roman" w:hAnsi="Arial" w:cs="Arial"/>
        </w:rPr>
        <w:t>shall</w:t>
      </w:r>
      <w:r w:rsidRPr="00CB032C">
        <w:rPr>
          <w:rFonts w:ascii="Arial" w:eastAsia="Times New Roman" w:hAnsi="Arial" w:cs="Arial"/>
        </w:rPr>
        <w:t xml:space="preserve"> be noted that this </w:t>
      </w:r>
      <w:r w:rsidR="00CB032C">
        <w:rPr>
          <w:rFonts w:ascii="Arial" w:eastAsia="Times New Roman" w:hAnsi="Arial" w:cs="Arial"/>
        </w:rPr>
        <w:t>Drawing</w:t>
      </w:r>
      <w:r w:rsidRPr="00CB032C">
        <w:rPr>
          <w:rFonts w:ascii="Arial" w:eastAsia="Times New Roman" w:hAnsi="Arial" w:cs="Arial"/>
        </w:rPr>
        <w:t xml:space="preserve"> is ‘Concept Only’ and the Contractor is to produce a full set of design documentation and confirm quantities and distances.</w:t>
      </w:r>
    </w:p>
    <w:p w14:paraId="203E5B9A" w14:textId="77777777" w:rsidR="00001D28" w:rsidRPr="00CB032C" w:rsidRDefault="00001D28" w:rsidP="003C1F2B">
      <w:pPr>
        <w:spacing w:after="220" w:line="240" w:lineRule="auto"/>
        <w:outlineLvl w:val="0"/>
        <w:rPr>
          <w:rFonts w:ascii="Arial" w:eastAsia="Times New Roman" w:hAnsi="Arial" w:cs="Arial"/>
          <w:b/>
        </w:rPr>
      </w:pPr>
      <w:r w:rsidRPr="00CB032C">
        <w:rPr>
          <w:rFonts w:ascii="Arial" w:eastAsia="Times New Roman" w:hAnsi="Arial" w:cs="Arial"/>
          <w:b/>
        </w:rPr>
        <w:t xml:space="preserve">Contractors </w:t>
      </w:r>
      <w:r w:rsidR="00814C2A" w:rsidRPr="00CB032C">
        <w:rPr>
          <w:rFonts w:ascii="Arial" w:eastAsia="Times New Roman" w:hAnsi="Arial" w:cs="Arial"/>
          <w:b/>
        </w:rPr>
        <w:t>d</w:t>
      </w:r>
      <w:r w:rsidRPr="00CB032C">
        <w:rPr>
          <w:rFonts w:ascii="Arial" w:eastAsia="Times New Roman" w:hAnsi="Arial" w:cs="Arial"/>
          <w:b/>
        </w:rPr>
        <w:t>esign</w:t>
      </w:r>
    </w:p>
    <w:p w14:paraId="203E5B9B" w14:textId="77777777" w:rsidR="00001D28" w:rsidRPr="00CB032C" w:rsidRDefault="00001D28" w:rsidP="00001D28">
      <w:pPr>
        <w:numPr>
          <w:ilvl w:val="0"/>
          <w:numId w:val="2"/>
        </w:numPr>
        <w:spacing w:after="220" w:line="240" w:lineRule="auto"/>
        <w:outlineLvl w:val="0"/>
        <w:rPr>
          <w:rFonts w:ascii="Arial" w:eastAsia="Times New Roman" w:hAnsi="Arial" w:cs="Arial"/>
        </w:rPr>
      </w:pPr>
      <w:r w:rsidRPr="00CB032C">
        <w:rPr>
          <w:rFonts w:ascii="Arial" w:eastAsia="Times New Roman" w:hAnsi="Arial" w:cs="Arial"/>
        </w:rPr>
        <w:t xml:space="preserve">The Contractor is to advise the Project Manager (PM) of all design consultants / </w:t>
      </w:r>
      <w:r w:rsidR="00071ABF" w:rsidRPr="00CB032C">
        <w:rPr>
          <w:rFonts w:ascii="Arial" w:eastAsia="Times New Roman" w:hAnsi="Arial" w:cs="Arial"/>
        </w:rPr>
        <w:t>s</w:t>
      </w:r>
      <w:r w:rsidRPr="00CB032C">
        <w:rPr>
          <w:rFonts w:ascii="Arial" w:eastAsia="Times New Roman" w:hAnsi="Arial" w:cs="Arial"/>
        </w:rPr>
        <w:t>ub-contractors who will be employed on this Contract and the areas of the</w:t>
      </w:r>
      <w:r w:rsidR="00025850" w:rsidRPr="00CB032C">
        <w:rPr>
          <w:rFonts w:ascii="Arial" w:eastAsia="Times New Roman" w:hAnsi="Arial" w:cs="Arial"/>
        </w:rPr>
        <w:t>ir design responsibility.  Any w</w:t>
      </w:r>
      <w:r w:rsidRPr="00CB032C">
        <w:rPr>
          <w:rFonts w:ascii="Arial" w:eastAsia="Times New Roman" w:hAnsi="Arial" w:cs="Arial"/>
        </w:rPr>
        <w:t>orks undertaken without prior issue of full information for the necessary approvals will be entirely at the Contractor’s own risk.</w:t>
      </w:r>
    </w:p>
    <w:p w14:paraId="203E5B9C" w14:textId="77777777" w:rsidR="00001D28" w:rsidRPr="00CB032C" w:rsidRDefault="00001D28" w:rsidP="00001D28">
      <w:pPr>
        <w:numPr>
          <w:ilvl w:val="0"/>
          <w:numId w:val="2"/>
        </w:numPr>
        <w:spacing w:after="220" w:line="240" w:lineRule="auto"/>
        <w:outlineLvl w:val="0"/>
        <w:rPr>
          <w:rFonts w:ascii="Arial" w:eastAsia="Times New Roman" w:hAnsi="Arial" w:cs="Arial"/>
        </w:rPr>
      </w:pPr>
      <w:r w:rsidRPr="00CB032C">
        <w:rPr>
          <w:rFonts w:ascii="Arial" w:eastAsia="Times New Roman" w:hAnsi="Arial" w:cs="Arial"/>
        </w:rPr>
        <w:t xml:space="preserve">The Contractor shall not commence any work in accordance with any Design Document until the PM has agreed the relevant Design Document.  The Contractor shall keep one copy of each Design Document on the Site, to which the PM or his representatives may have access at all reasonable times. </w:t>
      </w:r>
    </w:p>
    <w:p w14:paraId="203E5B9D" w14:textId="77777777" w:rsidR="00001D28" w:rsidRPr="00CB032C" w:rsidRDefault="00001D28" w:rsidP="00001D28">
      <w:pPr>
        <w:spacing w:after="220" w:line="240" w:lineRule="auto"/>
        <w:outlineLvl w:val="0"/>
        <w:rPr>
          <w:rFonts w:ascii="Arial" w:eastAsia="Times New Roman" w:hAnsi="Arial" w:cs="Arial"/>
          <w:b/>
        </w:rPr>
      </w:pPr>
      <w:r w:rsidRPr="00CB032C">
        <w:rPr>
          <w:rFonts w:ascii="Arial" w:eastAsia="Times New Roman" w:hAnsi="Arial" w:cs="Arial"/>
          <w:b/>
        </w:rPr>
        <w:t xml:space="preserve">Design </w:t>
      </w:r>
      <w:r w:rsidR="00814C2A" w:rsidRPr="00CB032C">
        <w:rPr>
          <w:rFonts w:ascii="Arial" w:eastAsia="Times New Roman" w:hAnsi="Arial" w:cs="Arial"/>
          <w:b/>
        </w:rPr>
        <w:t>r</w:t>
      </w:r>
      <w:r w:rsidRPr="00CB032C">
        <w:rPr>
          <w:rFonts w:ascii="Arial" w:eastAsia="Times New Roman" w:hAnsi="Arial" w:cs="Arial"/>
          <w:b/>
        </w:rPr>
        <w:t>esponsibilities</w:t>
      </w:r>
    </w:p>
    <w:p w14:paraId="203E5B9E" w14:textId="77777777" w:rsidR="00001D28" w:rsidRPr="00CB032C" w:rsidRDefault="00001D28" w:rsidP="00382621">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 xml:space="preserve">Contractors </w:t>
      </w:r>
      <w:r w:rsidR="00814C2A" w:rsidRPr="00CB032C">
        <w:rPr>
          <w:rFonts w:ascii="Arial" w:eastAsia="Times New Roman" w:hAnsi="Arial" w:cs="Arial"/>
          <w:b/>
        </w:rPr>
        <w:t>d</w:t>
      </w:r>
      <w:r w:rsidRPr="00CB032C">
        <w:rPr>
          <w:rFonts w:ascii="Arial" w:eastAsia="Times New Roman" w:hAnsi="Arial" w:cs="Arial"/>
          <w:b/>
        </w:rPr>
        <w:t xml:space="preserve">esign </w:t>
      </w:r>
      <w:r w:rsidR="00814C2A" w:rsidRPr="00CB032C">
        <w:rPr>
          <w:rFonts w:ascii="Arial" w:eastAsia="Times New Roman" w:hAnsi="Arial" w:cs="Arial"/>
          <w:b/>
        </w:rPr>
        <w:t>r</w:t>
      </w:r>
      <w:r w:rsidRPr="00CB032C">
        <w:rPr>
          <w:rFonts w:ascii="Arial" w:eastAsia="Times New Roman" w:hAnsi="Arial" w:cs="Arial"/>
          <w:b/>
        </w:rPr>
        <w:t>esponsibilities</w:t>
      </w:r>
      <w:r w:rsidRPr="00CB032C">
        <w:rPr>
          <w:rFonts w:ascii="Arial" w:eastAsia="Times New Roman" w:hAnsi="Arial" w:cs="Arial"/>
        </w:rPr>
        <w:t>.</w:t>
      </w:r>
      <w:r w:rsidR="00BA63BB" w:rsidRPr="00CB032C">
        <w:rPr>
          <w:rFonts w:ascii="Arial" w:eastAsia="Times New Roman" w:hAnsi="Arial" w:cs="Arial"/>
        </w:rPr>
        <w:t xml:space="preserve">  </w:t>
      </w:r>
      <w:r w:rsidRPr="00CB032C">
        <w:rPr>
          <w:rFonts w:ascii="Arial" w:eastAsia="Times New Roman" w:hAnsi="Arial" w:cs="Arial"/>
        </w:rPr>
        <w:t xml:space="preserve">The Contractor is responsible for the design of all elements contained within the schedule of Works.  Where required, all designs are to be submitted to the </w:t>
      </w:r>
      <w:r w:rsidR="00BA63BB" w:rsidRPr="00CB032C">
        <w:rPr>
          <w:rFonts w:ascii="Arial" w:eastAsia="Times New Roman" w:hAnsi="Arial" w:cs="Arial"/>
        </w:rPr>
        <w:t>Authority</w:t>
      </w:r>
      <w:r w:rsidRPr="00CB032C">
        <w:rPr>
          <w:rFonts w:ascii="Arial" w:eastAsia="Times New Roman" w:hAnsi="Arial" w:cs="Arial"/>
          <w:vertAlign w:val="superscript"/>
        </w:rPr>
        <w:footnoteReference w:id="1"/>
      </w:r>
      <w:r w:rsidRPr="00CB032C">
        <w:rPr>
          <w:rFonts w:ascii="Arial" w:eastAsia="Times New Roman" w:hAnsi="Arial" w:cs="Arial"/>
        </w:rPr>
        <w:t xml:space="preserve"> for concurrence and authorisation prior to implementation of Works.  Where the nature of </w:t>
      </w:r>
      <w:r w:rsidR="00A525AA" w:rsidRPr="00CB032C">
        <w:rPr>
          <w:rFonts w:ascii="Arial" w:eastAsia="Times New Roman" w:hAnsi="Arial" w:cs="Arial"/>
        </w:rPr>
        <w:t>w</w:t>
      </w:r>
      <w:r w:rsidRPr="00CB032C">
        <w:rPr>
          <w:rFonts w:ascii="Arial" w:eastAsia="Times New Roman" w:hAnsi="Arial" w:cs="Arial"/>
        </w:rPr>
        <w:t xml:space="preserve">orks </w:t>
      </w:r>
      <w:r w:rsidR="00AC1B2B" w:rsidRPr="00CB032C">
        <w:rPr>
          <w:rFonts w:ascii="Arial" w:eastAsia="Times New Roman" w:hAnsi="Arial" w:cs="Arial"/>
        </w:rPr>
        <w:t>does</w:t>
      </w:r>
      <w:r w:rsidRPr="00CB032C">
        <w:rPr>
          <w:rFonts w:ascii="Arial" w:eastAsia="Times New Roman" w:hAnsi="Arial" w:cs="Arial"/>
        </w:rPr>
        <w:t xml:space="preserve"> not warrant full design, a descriptive proposal complete with proposal sketch must be submitted for concurrence.</w:t>
      </w:r>
      <w:r w:rsidR="00382621" w:rsidRPr="00CB032C">
        <w:rPr>
          <w:rFonts w:ascii="Arial" w:eastAsia="Times New Roman" w:hAnsi="Arial" w:cs="Arial"/>
        </w:rPr>
        <w:t xml:space="preserve">  </w:t>
      </w:r>
      <w:r w:rsidRPr="00CB032C">
        <w:rPr>
          <w:rFonts w:ascii="Arial" w:eastAsia="Times New Roman" w:hAnsi="Arial" w:cs="Arial"/>
        </w:rPr>
        <w:t xml:space="preserve">The Contractor shall ensure all designs are in accordance with, and include the applicable requirements as contained within </w:t>
      </w:r>
      <w:r w:rsidR="00887E63" w:rsidRPr="00CB032C">
        <w:rPr>
          <w:rFonts w:ascii="Arial" w:eastAsia="Times New Roman" w:hAnsi="Arial" w:cs="Arial"/>
        </w:rPr>
        <w:t>Ref</w:t>
      </w:r>
      <w:r w:rsidRPr="00CB032C">
        <w:rPr>
          <w:rFonts w:ascii="Arial" w:eastAsia="Times New Roman" w:hAnsi="Arial" w:cs="Arial"/>
        </w:rPr>
        <w:t xml:space="preserve">s A to </w:t>
      </w:r>
      <w:r w:rsidR="004F4F1C">
        <w:rPr>
          <w:rFonts w:ascii="Arial" w:eastAsia="Times New Roman" w:hAnsi="Arial" w:cs="Arial"/>
        </w:rPr>
        <w:t>II</w:t>
      </w:r>
      <w:r w:rsidR="004F4F1C" w:rsidRPr="00CB032C">
        <w:rPr>
          <w:rFonts w:ascii="Arial" w:eastAsia="Times New Roman" w:hAnsi="Arial" w:cs="Arial"/>
        </w:rPr>
        <w:t xml:space="preserve"> </w:t>
      </w:r>
      <w:r w:rsidRPr="00CB032C">
        <w:rPr>
          <w:rFonts w:ascii="Arial" w:eastAsia="Times New Roman" w:hAnsi="Arial" w:cs="Arial"/>
        </w:rPr>
        <w:t>and all other design documents</w:t>
      </w:r>
      <w:r w:rsidR="00025850" w:rsidRPr="00CB032C">
        <w:rPr>
          <w:rFonts w:ascii="Arial" w:eastAsia="Times New Roman" w:hAnsi="Arial" w:cs="Arial"/>
        </w:rPr>
        <w:t xml:space="preserve"> specified within this PS.  It </w:t>
      </w:r>
      <w:r w:rsidR="00171CB9">
        <w:rPr>
          <w:rFonts w:ascii="Arial" w:eastAsia="Times New Roman" w:hAnsi="Arial" w:cs="Arial"/>
        </w:rPr>
        <w:t>shall</w:t>
      </w:r>
      <w:r w:rsidR="00025850" w:rsidRPr="00CB032C">
        <w:rPr>
          <w:rFonts w:ascii="Arial" w:eastAsia="Times New Roman" w:hAnsi="Arial" w:cs="Arial"/>
        </w:rPr>
        <w:t xml:space="preserve"> be noted</w:t>
      </w:r>
      <w:r w:rsidRPr="00CB032C">
        <w:rPr>
          <w:rFonts w:ascii="Arial" w:eastAsia="Times New Roman" w:hAnsi="Arial" w:cs="Arial"/>
        </w:rPr>
        <w:t xml:space="preserve"> that these references are provided as guidance and minimum requirement only; the responsibility remains with the Contractor to ensure that all design and construction </w:t>
      </w:r>
      <w:r w:rsidR="00025850" w:rsidRPr="00CB032C">
        <w:rPr>
          <w:rFonts w:ascii="Arial" w:eastAsia="Times New Roman" w:hAnsi="Arial" w:cs="Arial"/>
        </w:rPr>
        <w:t>w</w:t>
      </w:r>
      <w:r w:rsidRPr="00CB032C">
        <w:rPr>
          <w:rFonts w:ascii="Arial" w:eastAsia="Times New Roman" w:hAnsi="Arial" w:cs="Arial"/>
        </w:rPr>
        <w:t xml:space="preserve">orks comply with the latest methods, requirements and guides, and generally accepted practice as relates to the </w:t>
      </w:r>
      <w:r w:rsidR="00186FCD" w:rsidRPr="00CB032C">
        <w:rPr>
          <w:rFonts w:ascii="Arial" w:eastAsia="Times New Roman" w:hAnsi="Arial" w:cs="Arial"/>
        </w:rPr>
        <w:t>w</w:t>
      </w:r>
      <w:r w:rsidRPr="00CB032C">
        <w:rPr>
          <w:rFonts w:ascii="Arial" w:eastAsia="Times New Roman" w:hAnsi="Arial" w:cs="Arial"/>
        </w:rPr>
        <w:t xml:space="preserve">orks, geography, climate, environment and </w:t>
      </w:r>
      <w:r w:rsidR="00186FCD" w:rsidRPr="00CB032C">
        <w:rPr>
          <w:rFonts w:ascii="Arial" w:eastAsia="Times New Roman" w:hAnsi="Arial" w:cs="Arial"/>
        </w:rPr>
        <w:t>t</w:t>
      </w:r>
      <w:r w:rsidRPr="00CB032C">
        <w:rPr>
          <w:rFonts w:ascii="Arial" w:eastAsia="Times New Roman" w:hAnsi="Arial" w:cs="Arial"/>
        </w:rPr>
        <w:t xml:space="preserve">heatre of operations.  Where there are conflicts between the Contractor’s design </w:t>
      </w:r>
      <w:r w:rsidR="00CB032C">
        <w:rPr>
          <w:rFonts w:ascii="Arial" w:eastAsia="Times New Roman" w:hAnsi="Arial" w:cs="Arial"/>
        </w:rPr>
        <w:t>Drawing</w:t>
      </w:r>
      <w:r w:rsidRPr="00CB032C">
        <w:rPr>
          <w:rFonts w:ascii="Arial" w:eastAsia="Times New Roman" w:hAnsi="Arial" w:cs="Arial"/>
        </w:rPr>
        <w:t xml:space="preserve">s and the </w:t>
      </w:r>
      <w:r w:rsidR="00186FCD" w:rsidRPr="00CB032C">
        <w:rPr>
          <w:rFonts w:ascii="Arial" w:eastAsia="Times New Roman" w:hAnsi="Arial" w:cs="Arial"/>
        </w:rPr>
        <w:t xml:space="preserve">PS </w:t>
      </w:r>
      <w:r w:rsidRPr="00CB032C">
        <w:rPr>
          <w:rFonts w:ascii="Arial" w:eastAsia="Times New Roman" w:hAnsi="Arial" w:cs="Arial"/>
        </w:rPr>
        <w:t>(Booklet 3)</w:t>
      </w:r>
      <w:r w:rsidR="00186FCD" w:rsidRPr="00CB032C">
        <w:rPr>
          <w:rFonts w:ascii="Arial" w:eastAsia="Times New Roman" w:hAnsi="Arial" w:cs="Arial"/>
        </w:rPr>
        <w:t>,</w:t>
      </w:r>
      <w:r w:rsidRPr="00CB032C">
        <w:rPr>
          <w:rFonts w:ascii="Arial" w:eastAsia="Times New Roman" w:hAnsi="Arial" w:cs="Arial"/>
        </w:rPr>
        <w:t xml:space="preserve"> the PS will take precedence in all cases.  Any queries </w:t>
      </w:r>
      <w:r w:rsidR="00171CB9">
        <w:rPr>
          <w:rFonts w:ascii="Arial" w:eastAsia="Times New Roman" w:hAnsi="Arial" w:cs="Arial"/>
        </w:rPr>
        <w:t>shall</w:t>
      </w:r>
      <w:r w:rsidRPr="00CB032C">
        <w:rPr>
          <w:rFonts w:ascii="Arial" w:eastAsia="Times New Roman" w:hAnsi="Arial" w:cs="Arial"/>
        </w:rPr>
        <w:t xml:space="preserve"> always be addressed to the </w:t>
      </w:r>
      <w:r w:rsidR="00BA63BB" w:rsidRPr="00CB032C">
        <w:rPr>
          <w:rFonts w:ascii="Arial" w:eastAsia="Times New Roman" w:hAnsi="Arial" w:cs="Arial"/>
        </w:rPr>
        <w:t>Authority</w:t>
      </w:r>
      <w:r w:rsidRPr="00CB032C">
        <w:rPr>
          <w:rFonts w:ascii="Arial" w:eastAsia="Times New Roman" w:hAnsi="Arial" w:cs="Arial"/>
        </w:rPr>
        <w:t xml:space="preserve"> in the first instance.  The references and specified British Standards (BS) / </w:t>
      </w:r>
      <w:r w:rsidR="00BA63BB" w:rsidRPr="00CB032C">
        <w:rPr>
          <w:rFonts w:ascii="Arial" w:eastAsia="Times New Roman" w:hAnsi="Arial" w:cs="Arial"/>
        </w:rPr>
        <w:t>Euro Norms</w:t>
      </w:r>
      <w:r w:rsidRPr="00CB032C">
        <w:rPr>
          <w:rFonts w:ascii="Arial" w:eastAsia="Times New Roman" w:hAnsi="Arial" w:cs="Arial"/>
        </w:rPr>
        <w:t xml:space="preserve"> (EN), within this PS are to be used (or similar </w:t>
      </w:r>
      <w:r w:rsidR="00BA63BB" w:rsidRPr="00CB032C">
        <w:rPr>
          <w:rFonts w:ascii="Arial" w:eastAsia="Times New Roman" w:hAnsi="Arial" w:cs="Arial"/>
        </w:rPr>
        <w:t>Authority</w:t>
      </w:r>
      <w:r w:rsidRPr="00CB032C">
        <w:rPr>
          <w:rFonts w:ascii="Arial" w:eastAsia="Times New Roman" w:hAnsi="Arial" w:cs="Arial"/>
        </w:rPr>
        <w:t xml:space="preserve"> approved standards) as a minimum standard, throughout the Works.</w:t>
      </w:r>
    </w:p>
    <w:p w14:paraId="203E5B9F" w14:textId="77777777" w:rsidR="00001D28" w:rsidRPr="00CB032C" w:rsidRDefault="00001D28" w:rsidP="00001D28">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UK Building Regulations</w:t>
      </w:r>
      <w:r w:rsidRPr="00CB032C">
        <w:rPr>
          <w:rFonts w:ascii="Arial" w:eastAsia="Times New Roman" w:hAnsi="Arial" w:cs="Arial"/>
        </w:rPr>
        <w:t xml:space="preserve">.  All </w:t>
      </w:r>
      <w:r w:rsidR="00186FCD" w:rsidRPr="00CB032C">
        <w:rPr>
          <w:rFonts w:ascii="Arial" w:eastAsia="Times New Roman" w:hAnsi="Arial" w:cs="Arial"/>
        </w:rPr>
        <w:t>w</w:t>
      </w:r>
      <w:r w:rsidRPr="00CB032C">
        <w:rPr>
          <w:rFonts w:ascii="Arial" w:eastAsia="Times New Roman" w:hAnsi="Arial" w:cs="Arial"/>
        </w:rPr>
        <w:t xml:space="preserve">orks shall comply with the latest UK Building Regulations.  </w:t>
      </w:r>
      <w:r w:rsidR="00171CB9">
        <w:rPr>
          <w:rFonts w:ascii="Arial" w:eastAsia="Times New Roman" w:hAnsi="Arial" w:cs="Arial"/>
        </w:rPr>
        <w:t>Shall</w:t>
      </w:r>
      <w:r w:rsidRPr="00CB032C">
        <w:rPr>
          <w:rFonts w:ascii="Arial" w:eastAsia="Times New Roman" w:hAnsi="Arial" w:cs="Arial"/>
        </w:rPr>
        <w:t xml:space="preserve"> any variation be required, approval from the </w:t>
      </w:r>
      <w:r w:rsidR="00BA63BB" w:rsidRPr="00CB032C">
        <w:rPr>
          <w:rFonts w:ascii="Arial" w:eastAsia="Times New Roman" w:hAnsi="Arial" w:cs="Arial"/>
        </w:rPr>
        <w:t>Authority</w:t>
      </w:r>
      <w:r w:rsidRPr="00CB032C">
        <w:rPr>
          <w:rFonts w:ascii="Arial" w:eastAsia="Times New Roman" w:hAnsi="Arial" w:cs="Arial"/>
        </w:rPr>
        <w:t xml:space="preserve"> shall be obtained in writing prior to the commencement of any Works.</w:t>
      </w:r>
    </w:p>
    <w:p w14:paraId="203E5BA0" w14:textId="77777777" w:rsidR="00001D28" w:rsidRPr="00CB032C" w:rsidRDefault="00001D28" w:rsidP="00001D28">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Health and Safety (H&amp;S)</w:t>
      </w:r>
      <w:r w:rsidRPr="00CB032C">
        <w:rPr>
          <w:rFonts w:ascii="Arial" w:eastAsia="Times New Roman" w:hAnsi="Arial" w:cs="Arial"/>
        </w:rPr>
        <w:t xml:space="preserve">.  All </w:t>
      </w:r>
      <w:r w:rsidR="00186FCD" w:rsidRPr="00CB032C">
        <w:rPr>
          <w:rFonts w:ascii="Arial" w:eastAsia="Times New Roman" w:hAnsi="Arial" w:cs="Arial"/>
        </w:rPr>
        <w:t>w</w:t>
      </w:r>
      <w:r w:rsidRPr="00CB032C">
        <w:rPr>
          <w:rFonts w:ascii="Arial" w:eastAsia="Times New Roman" w:hAnsi="Arial" w:cs="Arial"/>
        </w:rPr>
        <w:t>orks shall be carried out in accordance with the</w:t>
      </w:r>
      <w:r w:rsidR="00025850" w:rsidRPr="00CB032C">
        <w:rPr>
          <w:rFonts w:ascii="Arial" w:eastAsia="Times New Roman" w:hAnsi="Arial" w:cs="Arial"/>
        </w:rPr>
        <w:t xml:space="preserve"> Health and Safety at Work Act 1974</w:t>
      </w:r>
      <w:r w:rsidRPr="00CB032C">
        <w:rPr>
          <w:rFonts w:ascii="Arial" w:eastAsia="Times New Roman" w:hAnsi="Arial" w:cs="Arial"/>
        </w:rPr>
        <w:t xml:space="preserve"> </w:t>
      </w:r>
      <w:r w:rsidR="00025850" w:rsidRPr="00CB032C">
        <w:rPr>
          <w:rFonts w:ascii="Arial" w:eastAsia="Times New Roman" w:hAnsi="Arial" w:cs="Arial"/>
        </w:rPr>
        <w:t>(</w:t>
      </w:r>
      <w:r w:rsidRPr="00CB032C">
        <w:rPr>
          <w:rFonts w:ascii="Arial" w:eastAsia="Times New Roman" w:hAnsi="Arial" w:cs="Arial"/>
        </w:rPr>
        <w:t>HAS</w:t>
      </w:r>
      <w:r w:rsidR="00BA63BB" w:rsidRPr="00CB032C">
        <w:rPr>
          <w:rFonts w:ascii="Arial" w:eastAsia="Times New Roman" w:hAnsi="Arial" w:cs="Arial"/>
        </w:rPr>
        <w:t>A</w:t>
      </w:r>
      <w:r w:rsidRPr="00CB032C">
        <w:rPr>
          <w:rFonts w:ascii="Arial" w:eastAsia="Times New Roman" w:hAnsi="Arial" w:cs="Arial"/>
        </w:rPr>
        <w:t>WA</w:t>
      </w:r>
      <w:r w:rsidR="00025850" w:rsidRPr="00CB032C">
        <w:rPr>
          <w:rFonts w:ascii="Arial" w:eastAsia="Times New Roman" w:hAnsi="Arial" w:cs="Arial"/>
        </w:rPr>
        <w:t>)</w:t>
      </w:r>
      <w:r w:rsidRPr="00CB032C">
        <w:rPr>
          <w:rFonts w:ascii="Arial" w:eastAsia="Times New Roman" w:hAnsi="Arial" w:cs="Arial"/>
        </w:rPr>
        <w:t xml:space="preserve">.  The Contractor shall submit a Construction Health and Safety Plan (CHASP) to the </w:t>
      </w:r>
      <w:r w:rsidR="00BA63BB" w:rsidRPr="00CB032C">
        <w:rPr>
          <w:rFonts w:ascii="Arial" w:eastAsia="Times New Roman" w:hAnsi="Arial" w:cs="Arial"/>
        </w:rPr>
        <w:t>Authority</w:t>
      </w:r>
      <w:r w:rsidRPr="00CB032C">
        <w:rPr>
          <w:rFonts w:ascii="Arial" w:eastAsia="Times New Roman" w:hAnsi="Arial" w:cs="Arial"/>
        </w:rPr>
        <w:t xml:space="preserve"> for approval, including but not limited to all risk assessments, method statements, </w:t>
      </w:r>
      <w:r w:rsidR="00025850" w:rsidRPr="00CB032C">
        <w:rPr>
          <w:rFonts w:ascii="Arial" w:eastAsia="Times New Roman" w:hAnsi="Arial" w:cs="Arial"/>
        </w:rPr>
        <w:t>and procedures for transport, storage, handling and disposal of hazardous materials</w:t>
      </w:r>
      <w:r w:rsidRPr="00CB032C">
        <w:rPr>
          <w:rFonts w:ascii="Arial" w:eastAsia="Times New Roman" w:hAnsi="Arial" w:cs="Arial"/>
        </w:rPr>
        <w:t xml:space="preserve">. </w:t>
      </w:r>
    </w:p>
    <w:p w14:paraId="203E5BA1" w14:textId="77777777" w:rsidR="00001D28" w:rsidRPr="00CB032C" w:rsidRDefault="00001D28" w:rsidP="00001D28">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 xml:space="preserve">Construction </w:t>
      </w:r>
      <w:r w:rsidR="00CB032C">
        <w:rPr>
          <w:rFonts w:ascii="Arial" w:eastAsia="Times New Roman" w:hAnsi="Arial" w:cs="Arial"/>
          <w:b/>
        </w:rPr>
        <w:t>Drawing</w:t>
      </w:r>
      <w:r w:rsidRPr="00CB032C">
        <w:rPr>
          <w:rFonts w:ascii="Arial" w:eastAsia="Times New Roman" w:hAnsi="Arial" w:cs="Arial"/>
          <w:b/>
        </w:rPr>
        <w:t>s</w:t>
      </w:r>
      <w:r w:rsidRPr="00CB032C">
        <w:rPr>
          <w:rFonts w:ascii="Arial" w:eastAsia="Times New Roman" w:hAnsi="Arial" w:cs="Arial"/>
        </w:rPr>
        <w:t xml:space="preserve">.  All </w:t>
      </w:r>
      <w:r w:rsidR="00186FCD" w:rsidRPr="00CB032C">
        <w:rPr>
          <w:rFonts w:ascii="Arial" w:eastAsia="Times New Roman" w:hAnsi="Arial" w:cs="Arial"/>
        </w:rPr>
        <w:t>w</w:t>
      </w:r>
      <w:r w:rsidRPr="00CB032C">
        <w:rPr>
          <w:rFonts w:ascii="Arial" w:eastAsia="Times New Roman" w:hAnsi="Arial" w:cs="Arial"/>
        </w:rPr>
        <w:t xml:space="preserve">orks shall be constructed in accordance with the final approved Contractor furnished construction </w:t>
      </w:r>
      <w:r w:rsidR="00CB032C">
        <w:rPr>
          <w:rFonts w:ascii="Arial" w:eastAsia="Times New Roman" w:hAnsi="Arial" w:cs="Arial"/>
        </w:rPr>
        <w:t>Drawing</w:t>
      </w:r>
      <w:r w:rsidRPr="00CB032C">
        <w:rPr>
          <w:rFonts w:ascii="Arial" w:eastAsia="Times New Roman" w:hAnsi="Arial" w:cs="Arial"/>
        </w:rPr>
        <w:t xml:space="preserve">s (or written proposal in this case).  Where a conflict in design is found, authorisation shall be obtained in writing prior to any changes in design.  No construction shall commence prior to obtaining written approval of the final construction </w:t>
      </w:r>
      <w:r w:rsidR="00CB032C">
        <w:rPr>
          <w:rFonts w:ascii="Arial" w:eastAsia="Times New Roman" w:hAnsi="Arial" w:cs="Arial"/>
        </w:rPr>
        <w:t>Drawing</w:t>
      </w:r>
      <w:r w:rsidRPr="00CB032C">
        <w:rPr>
          <w:rFonts w:ascii="Arial" w:eastAsia="Times New Roman" w:hAnsi="Arial" w:cs="Arial"/>
        </w:rPr>
        <w:t xml:space="preserve">s / proposal by the </w:t>
      </w:r>
      <w:r w:rsidR="00BA63BB" w:rsidRPr="00CB032C">
        <w:rPr>
          <w:rFonts w:ascii="Arial" w:eastAsia="Times New Roman" w:hAnsi="Arial" w:cs="Arial"/>
        </w:rPr>
        <w:t>Authority</w:t>
      </w:r>
      <w:r w:rsidR="00E90B89" w:rsidRPr="00CB032C">
        <w:rPr>
          <w:rFonts w:ascii="Arial" w:eastAsia="Times New Roman" w:hAnsi="Arial" w:cs="Arial"/>
        </w:rPr>
        <w:t>.  All project changes will be conducted in accordance with Booklet 2 para 61, change control procedures.</w:t>
      </w:r>
    </w:p>
    <w:p w14:paraId="203E5BA2" w14:textId="77777777" w:rsidR="00001D28" w:rsidRPr="00CB032C" w:rsidRDefault="00001D28" w:rsidP="00001D28">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 xml:space="preserve">Design </w:t>
      </w:r>
      <w:r w:rsidR="00814C2A" w:rsidRPr="00CB032C">
        <w:rPr>
          <w:rFonts w:ascii="Arial" w:eastAsia="Times New Roman" w:hAnsi="Arial" w:cs="Arial"/>
          <w:b/>
        </w:rPr>
        <w:t>l</w:t>
      </w:r>
      <w:r w:rsidRPr="00CB032C">
        <w:rPr>
          <w:rFonts w:ascii="Arial" w:eastAsia="Times New Roman" w:hAnsi="Arial" w:cs="Arial"/>
          <w:b/>
        </w:rPr>
        <w:t>ife</w:t>
      </w:r>
      <w:r w:rsidRPr="00CB032C">
        <w:rPr>
          <w:rFonts w:ascii="Arial" w:eastAsia="Times New Roman" w:hAnsi="Arial" w:cs="Arial"/>
        </w:rPr>
        <w:t xml:space="preserve">.  The design life of all new electrical and structural components and assemblies to first major overhaul, repair or replacement shall be a minimum of </w:t>
      </w:r>
      <w:r w:rsidR="00CE5B8F" w:rsidRPr="00CB032C">
        <w:rPr>
          <w:rFonts w:ascii="Arial" w:eastAsia="Times New Roman" w:hAnsi="Arial" w:cs="Arial"/>
        </w:rPr>
        <w:t>several</w:t>
      </w:r>
      <w:r w:rsidRPr="00CB032C">
        <w:rPr>
          <w:rFonts w:ascii="Arial" w:eastAsia="Times New Roman" w:hAnsi="Arial" w:cs="Arial"/>
        </w:rPr>
        <w:t xml:space="preserve"> years</w:t>
      </w:r>
      <w:r w:rsidR="00CE5B8F" w:rsidRPr="00CB032C">
        <w:rPr>
          <w:rFonts w:ascii="Arial" w:eastAsia="Times New Roman" w:hAnsi="Arial" w:cs="Arial"/>
        </w:rPr>
        <w:t xml:space="preserve"> as stated on each section project tasks</w:t>
      </w:r>
      <w:r w:rsidRPr="00CB032C">
        <w:rPr>
          <w:rFonts w:ascii="Arial" w:eastAsia="Times New Roman" w:hAnsi="Arial" w:cs="Arial"/>
        </w:rPr>
        <w:t>.  The Contractor shall supply and install all components, elements and systems / structures to satisfy this requirement, and any additional Contractual requirements that may apply.</w:t>
      </w:r>
    </w:p>
    <w:p w14:paraId="203E5BA3" w14:textId="77777777" w:rsidR="00001D28" w:rsidRPr="00CB032C" w:rsidRDefault="00001D28" w:rsidP="00382621">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 xml:space="preserve">Existing </w:t>
      </w:r>
      <w:r w:rsidR="00814C2A" w:rsidRPr="00CB032C">
        <w:rPr>
          <w:rFonts w:ascii="Arial" w:eastAsia="Times New Roman" w:hAnsi="Arial" w:cs="Arial"/>
          <w:b/>
        </w:rPr>
        <w:t>s</w:t>
      </w:r>
      <w:r w:rsidRPr="00CB032C">
        <w:rPr>
          <w:rFonts w:ascii="Arial" w:eastAsia="Times New Roman" w:hAnsi="Arial" w:cs="Arial"/>
          <w:b/>
        </w:rPr>
        <w:t>ervices</w:t>
      </w:r>
      <w:r w:rsidRPr="00CB032C">
        <w:rPr>
          <w:rFonts w:ascii="Arial" w:eastAsia="Times New Roman" w:hAnsi="Arial" w:cs="Arial"/>
        </w:rPr>
        <w:t>.  The Contractor is responsible for ensuring all services on or adjacent to the sit</w:t>
      </w:r>
      <w:r w:rsidR="009F1969" w:rsidRPr="00CB032C">
        <w:rPr>
          <w:rFonts w:ascii="Arial" w:eastAsia="Times New Roman" w:hAnsi="Arial" w:cs="Arial"/>
        </w:rPr>
        <w:t>e that will be affected by the w</w:t>
      </w:r>
      <w:r w:rsidRPr="00CB032C">
        <w:rPr>
          <w:rFonts w:ascii="Arial" w:eastAsia="Times New Roman" w:hAnsi="Arial" w:cs="Arial"/>
        </w:rPr>
        <w:t xml:space="preserve">orks are identified, located and appropriate action taken to prevent damage before work commences.  The Contractor shall ensure that any existing services and concrete slabs are reinstated to a condition at least similar to existing, with the minimum of disruption to existing facilities and services during construction.  All </w:t>
      </w:r>
      <w:r w:rsidR="00186FCD" w:rsidRPr="00CB032C">
        <w:rPr>
          <w:rFonts w:ascii="Arial" w:eastAsia="Times New Roman" w:hAnsi="Arial" w:cs="Arial"/>
        </w:rPr>
        <w:t>w</w:t>
      </w:r>
      <w:r w:rsidRPr="00CB032C">
        <w:rPr>
          <w:rFonts w:ascii="Arial" w:eastAsia="Times New Roman" w:hAnsi="Arial" w:cs="Arial"/>
        </w:rPr>
        <w:t>orks that could possibly influence existing services may only commence with written approval</w:t>
      </w:r>
      <w:r w:rsidR="0072344A" w:rsidRPr="00CB032C">
        <w:rPr>
          <w:rFonts w:ascii="Arial" w:eastAsia="Times New Roman" w:hAnsi="Arial" w:cs="Arial"/>
        </w:rPr>
        <w:t xml:space="preserve">.  </w:t>
      </w:r>
      <w:r w:rsidRPr="00CB032C">
        <w:rPr>
          <w:rFonts w:ascii="Arial" w:eastAsia="Times New Roman" w:hAnsi="Arial" w:cs="Arial"/>
        </w:rPr>
        <w:t xml:space="preserve">The </w:t>
      </w:r>
      <w:r w:rsidR="00BA63BB" w:rsidRPr="00CB032C">
        <w:rPr>
          <w:rFonts w:ascii="Arial" w:eastAsia="Times New Roman" w:hAnsi="Arial" w:cs="Arial"/>
        </w:rPr>
        <w:t>Authority</w:t>
      </w:r>
      <w:r w:rsidRPr="00CB032C">
        <w:rPr>
          <w:rFonts w:ascii="Arial" w:eastAsia="Times New Roman" w:hAnsi="Arial" w:cs="Arial"/>
        </w:rPr>
        <w:t xml:space="preserve"> must be informed immediately if any unknown services are discovered that will have an impact on the </w:t>
      </w:r>
      <w:r w:rsidR="00186FCD" w:rsidRPr="00CB032C">
        <w:rPr>
          <w:rFonts w:ascii="Arial" w:eastAsia="Times New Roman" w:hAnsi="Arial" w:cs="Arial"/>
        </w:rPr>
        <w:t>w</w:t>
      </w:r>
      <w:r w:rsidRPr="00CB032C">
        <w:rPr>
          <w:rFonts w:ascii="Arial" w:eastAsia="Times New Roman" w:hAnsi="Arial" w:cs="Arial"/>
        </w:rPr>
        <w:t>orks.</w:t>
      </w:r>
      <w:r w:rsidR="00025850" w:rsidRPr="00CB032C">
        <w:rPr>
          <w:rFonts w:ascii="Arial" w:eastAsia="Times New Roman" w:hAnsi="Arial" w:cs="Arial"/>
        </w:rPr>
        <w:t xml:space="preserve">  </w:t>
      </w:r>
      <w:r w:rsidRPr="00CB032C">
        <w:rPr>
          <w:rFonts w:ascii="Arial" w:eastAsia="Times New Roman" w:hAnsi="Arial" w:cs="Arial"/>
        </w:rPr>
        <w:t xml:space="preserve">The Contractor shall ensure that any existing services and affecting Works – including all connections and services tied into – are of an acceptable standard to ensure the required performance over the life of the facility.  </w:t>
      </w:r>
      <w:r w:rsidR="00171CB9">
        <w:rPr>
          <w:rFonts w:ascii="Arial" w:eastAsia="Times New Roman" w:hAnsi="Arial" w:cs="Arial"/>
        </w:rPr>
        <w:t>Shall</w:t>
      </w:r>
      <w:r w:rsidRPr="00CB032C">
        <w:rPr>
          <w:rFonts w:ascii="Arial" w:eastAsia="Times New Roman" w:hAnsi="Arial" w:cs="Arial"/>
        </w:rPr>
        <w:t xml:space="preserve"> it be found that one or more of the services (including but not limited to existing water, sewerage, drainage and electrical reticulation) is not considered acceptable to the requirements, the Contractor shall inform the </w:t>
      </w:r>
      <w:r w:rsidR="00BA63BB" w:rsidRPr="00CB032C">
        <w:rPr>
          <w:rFonts w:ascii="Arial" w:eastAsia="Times New Roman" w:hAnsi="Arial" w:cs="Arial"/>
        </w:rPr>
        <w:t>Authority</w:t>
      </w:r>
      <w:r w:rsidRPr="00CB032C">
        <w:rPr>
          <w:rFonts w:ascii="Arial" w:eastAsia="Times New Roman" w:hAnsi="Arial" w:cs="Arial"/>
        </w:rPr>
        <w:t xml:space="preserve"> and obtain written approval / instruction prior to taking any actions to rectify or make good the pertinent unacceptable situation.</w:t>
      </w:r>
    </w:p>
    <w:p w14:paraId="203E5BA4" w14:textId="77777777" w:rsidR="00001D28" w:rsidRPr="00CB032C" w:rsidRDefault="00001D28" w:rsidP="00001D28">
      <w:pPr>
        <w:spacing w:after="220" w:line="240" w:lineRule="auto"/>
        <w:outlineLvl w:val="0"/>
        <w:rPr>
          <w:rFonts w:ascii="Arial" w:eastAsia="Times New Roman" w:hAnsi="Arial" w:cs="Arial"/>
          <w:b/>
        </w:rPr>
      </w:pPr>
      <w:r w:rsidRPr="00CB032C">
        <w:rPr>
          <w:rFonts w:ascii="Arial" w:eastAsia="Times New Roman" w:hAnsi="Arial" w:cs="Arial"/>
          <w:b/>
        </w:rPr>
        <w:t xml:space="preserve">Construction </w:t>
      </w:r>
      <w:r w:rsidR="00814C2A" w:rsidRPr="00CB032C">
        <w:rPr>
          <w:rFonts w:ascii="Arial" w:eastAsia="Times New Roman" w:hAnsi="Arial" w:cs="Arial"/>
          <w:b/>
        </w:rPr>
        <w:t>p</w:t>
      </w:r>
      <w:r w:rsidRPr="00CB032C">
        <w:rPr>
          <w:rFonts w:ascii="Arial" w:eastAsia="Times New Roman" w:hAnsi="Arial" w:cs="Arial"/>
          <w:b/>
        </w:rPr>
        <w:t>reliminaries</w:t>
      </w:r>
    </w:p>
    <w:p w14:paraId="203E5BA5" w14:textId="77777777" w:rsidR="00001D28" w:rsidRPr="00CB032C" w:rsidRDefault="00001D28" w:rsidP="00001D28">
      <w:pPr>
        <w:numPr>
          <w:ilvl w:val="0"/>
          <w:numId w:val="2"/>
        </w:numPr>
        <w:spacing w:after="220" w:line="240" w:lineRule="auto"/>
        <w:outlineLvl w:val="0"/>
        <w:rPr>
          <w:rFonts w:ascii="Arial" w:eastAsia="Times New Roman" w:hAnsi="Arial" w:cs="Arial"/>
          <w:b/>
        </w:rPr>
      </w:pPr>
      <w:r w:rsidRPr="00CB032C">
        <w:rPr>
          <w:rFonts w:ascii="Arial" w:eastAsia="Times New Roman" w:hAnsi="Arial" w:cs="Arial"/>
          <w:b/>
        </w:rPr>
        <w:t xml:space="preserve">Existing </w:t>
      </w:r>
      <w:r w:rsidR="00814C2A" w:rsidRPr="00CB032C">
        <w:rPr>
          <w:rFonts w:ascii="Arial" w:eastAsia="Times New Roman" w:hAnsi="Arial" w:cs="Arial"/>
          <w:b/>
        </w:rPr>
        <w:t>g</w:t>
      </w:r>
      <w:r w:rsidRPr="00CB032C">
        <w:rPr>
          <w:rFonts w:ascii="Arial" w:eastAsia="Times New Roman" w:hAnsi="Arial" w:cs="Arial"/>
          <w:b/>
        </w:rPr>
        <w:t xml:space="preserve">round </w:t>
      </w:r>
      <w:r w:rsidR="00814C2A" w:rsidRPr="00CB032C">
        <w:rPr>
          <w:rFonts w:ascii="Arial" w:eastAsia="Times New Roman" w:hAnsi="Arial" w:cs="Arial"/>
          <w:b/>
        </w:rPr>
        <w:t>c</w:t>
      </w:r>
      <w:r w:rsidRPr="00CB032C">
        <w:rPr>
          <w:rFonts w:ascii="Arial" w:eastAsia="Times New Roman" w:hAnsi="Arial" w:cs="Arial"/>
          <w:b/>
        </w:rPr>
        <w:t>onditions</w:t>
      </w:r>
      <w:r w:rsidRPr="00CB032C">
        <w:rPr>
          <w:rFonts w:ascii="Arial" w:eastAsia="Times New Roman" w:hAnsi="Arial" w:cs="Arial"/>
        </w:rPr>
        <w:t>.  The Contractor is responsible for confirming the existing ground conditions, which are to be taken into account whilst designing and compiling the CHASP.</w:t>
      </w:r>
    </w:p>
    <w:p w14:paraId="203E5BA6" w14:textId="77777777" w:rsidR="00001D28" w:rsidRPr="00CB032C" w:rsidRDefault="00001D28" w:rsidP="00001D28">
      <w:pPr>
        <w:numPr>
          <w:ilvl w:val="0"/>
          <w:numId w:val="2"/>
        </w:numPr>
        <w:spacing w:after="220" w:line="240" w:lineRule="auto"/>
        <w:outlineLvl w:val="0"/>
        <w:rPr>
          <w:rFonts w:ascii="Arial" w:eastAsia="Times New Roman" w:hAnsi="Arial" w:cs="Arial"/>
          <w:b/>
        </w:rPr>
      </w:pPr>
      <w:r w:rsidRPr="00CB032C">
        <w:rPr>
          <w:rFonts w:ascii="Arial" w:eastAsia="Times New Roman" w:hAnsi="Arial" w:cs="Arial"/>
          <w:b/>
        </w:rPr>
        <w:t>Obstructions</w:t>
      </w:r>
      <w:r w:rsidRPr="00CB032C">
        <w:rPr>
          <w:rFonts w:ascii="Arial" w:eastAsia="Times New Roman" w:hAnsi="Arial" w:cs="Arial"/>
        </w:rPr>
        <w:t xml:space="preserve">.  As the proposed </w:t>
      </w:r>
      <w:r w:rsidR="00186FCD" w:rsidRPr="00CB032C">
        <w:rPr>
          <w:rFonts w:ascii="Arial" w:eastAsia="Times New Roman" w:hAnsi="Arial" w:cs="Arial"/>
        </w:rPr>
        <w:t>w</w:t>
      </w:r>
      <w:r w:rsidRPr="00CB032C">
        <w:rPr>
          <w:rFonts w:ascii="Arial" w:eastAsia="Times New Roman" w:hAnsi="Arial" w:cs="Arial"/>
        </w:rPr>
        <w:t>orks are to be carried out around existing infrastructure and surrounding areas, there are obstructions in the form of fences and buildings etc, the Contractor is to rev</w:t>
      </w:r>
      <w:r w:rsidR="00736B1C" w:rsidRPr="00CB032C">
        <w:rPr>
          <w:rFonts w:ascii="Arial" w:eastAsia="Times New Roman" w:hAnsi="Arial" w:cs="Arial"/>
        </w:rPr>
        <w:t>iew the site before commencing w</w:t>
      </w:r>
      <w:r w:rsidRPr="00CB032C">
        <w:rPr>
          <w:rFonts w:ascii="Arial" w:eastAsia="Times New Roman" w:hAnsi="Arial" w:cs="Arial"/>
        </w:rPr>
        <w:t>orks.</w:t>
      </w:r>
    </w:p>
    <w:p w14:paraId="203E5BA7" w14:textId="77777777" w:rsidR="00001D28" w:rsidRPr="00CB032C" w:rsidRDefault="00001D28" w:rsidP="00001D28">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 xml:space="preserve">H&amp;S </w:t>
      </w:r>
      <w:r w:rsidR="00814C2A" w:rsidRPr="00CB032C">
        <w:rPr>
          <w:rFonts w:ascii="Arial" w:eastAsia="Times New Roman" w:hAnsi="Arial" w:cs="Arial"/>
          <w:b/>
        </w:rPr>
        <w:t>r</w:t>
      </w:r>
      <w:r w:rsidRPr="00CB032C">
        <w:rPr>
          <w:rFonts w:ascii="Arial" w:eastAsia="Times New Roman" w:hAnsi="Arial" w:cs="Arial"/>
          <w:b/>
        </w:rPr>
        <w:t xml:space="preserve">estrictions, </w:t>
      </w:r>
      <w:r w:rsidR="00814C2A" w:rsidRPr="00CB032C">
        <w:rPr>
          <w:rFonts w:ascii="Arial" w:eastAsia="Times New Roman" w:hAnsi="Arial" w:cs="Arial"/>
          <w:b/>
        </w:rPr>
        <w:t>p</w:t>
      </w:r>
      <w:r w:rsidRPr="00CB032C">
        <w:rPr>
          <w:rFonts w:ascii="Arial" w:eastAsia="Times New Roman" w:hAnsi="Arial" w:cs="Arial"/>
          <w:b/>
        </w:rPr>
        <w:t xml:space="preserve">recautions and </w:t>
      </w:r>
      <w:r w:rsidR="00814C2A" w:rsidRPr="00CB032C">
        <w:rPr>
          <w:rFonts w:ascii="Arial" w:eastAsia="Times New Roman" w:hAnsi="Arial" w:cs="Arial"/>
          <w:b/>
        </w:rPr>
        <w:t>m</w:t>
      </w:r>
      <w:r w:rsidRPr="00CB032C">
        <w:rPr>
          <w:rFonts w:ascii="Arial" w:eastAsia="Times New Roman" w:hAnsi="Arial" w:cs="Arial"/>
          <w:b/>
        </w:rPr>
        <w:t>onitoring</w:t>
      </w:r>
      <w:r w:rsidRPr="00CB032C">
        <w:rPr>
          <w:rFonts w:ascii="Arial" w:eastAsia="Times New Roman" w:hAnsi="Arial" w:cs="Arial"/>
        </w:rPr>
        <w:t>.  The Contractor shall implement the requirements described in the</w:t>
      </w:r>
      <w:r w:rsidR="00025850" w:rsidRPr="00CB032C">
        <w:rPr>
          <w:rFonts w:ascii="Arial" w:eastAsia="Times New Roman" w:hAnsi="Arial" w:cs="Arial"/>
        </w:rPr>
        <w:t xml:space="preserve"> Health and Safety at Work Act 1974 (HAS</w:t>
      </w:r>
      <w:r w:rsidR="00BA63BB" w:rsidRPr="00CB032C">
        <w:rPr>
          <w:rFonts w:ascii="Arial" w:eastAsia="Times New Roman" w:hAnsi="Arial" w:cs="Arial"/>
        </w:rPr>
        <w:t>A</w:t>
      </w:r>
      <w:r w:rsidR="00025850" w:rsidRPr="00CB032C">
        <w:rPr>
          <w:rFonts w:ascii="Arial" w:eastAsia="Times New Roman" w:hAnsi="Arial" w:cs="Arial"/>
        </w:rPr>
        <w:t xml:space="preserve">WA) </w:t>
      </w:r>
      <w:r w:rsidRPr="00CB032C">
        <w:rPr>
          <w:rFonts w:ascii="Arial" w:eastAsia="Times New Roman" w:hAnsi="Arial" w:cs="Arial"/>
        </w:rPr>
        <w:t>to protect members of the public and persons visiting the site from risks arising from the use of equipment, materials or substances defined therein.</w:t>
      </w:r>
    </w:p>
    <w:p w14:paraId="203E5BA8" w14:textId="77777777" w:rsidR="000F5242" w:rsidRPr="00CB032C" w:rsidRDefault="00001D28" w:rsidP="00025850">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 xml:space="preserve">Control of </w:t>
      </w:r>
      <w:r w:rsidR="00814C2A" w:rsidRPr="00CB032C">
        <w:rPr>
          <w:rFonts w:ascii="Arial" w:eastAsia="Times New Roman" w:hAnsi="Arial" w:cs="Arial"/>
          <w:b/>
        </w:rPr>
        <w:t>n</w:t>
      </w:r>
      <w:r w:rsidRPr="00CB032C">
        <w:rPr>
          <w:rFonts w:ascii="Arial" w:eastAsia="Times New Roman" w:hAnsi="Arial" w:cs="Arial"/>
          <w:b/>
        </w:rPr>
        <w:t xml:space="preserve">oise and </w:t>
      </w:r>
      <w:r w:rsidR="00814C2A" w:rsidRPr="00CB032C">
        <w:rPr>
          <w:rFonts w:ascii="Arial" w:eastAsia="Times New Roman" w:hAnsi="Arial" w:cs="Arial"/>
          <w:b/>
        </w:rPr>
        <w:t>v</w:t>
      </w:r>
      <w:r w:rsidRPr="00CB032C">
        <w:rPr>
          <w:rFonts w:ascii="Arial" w:eastAsia="Times New Roman" w:hAnsi="Arial" w:cs="Arial"/>
          <w:b/>
        </w:rPr>
        <w:t>ibration</w:t>
      </w:r>
      <w:r w:rsidRPr="00CB032C">
        <w:rPr>
          <w:rFonts w:ascii="Arial" w:eastAsia="Times New Roman" w:hAnsi="Arial" w:cs="Arial"/>
        </w:rPr>
        <w:t>.  The Contractor shall comply with the recommendations for practical measures to reduce noise set out in BS 5228: Parts 1, 2 and 4 - Code of practice for noise and vibration control on construction and open sites.</w:t>
      </w:r>
      <w:r w:rsidR="00025850" w:rsidRPr="00CB032C">
        <w:rPr>
          <w:rFonts w:ascii="Arial" w:eastAsia="Times New Roman" w:hAnsi="Arial" w:cs="Arial"/>
        </w:rPr>
        <w:t xml:space="preserve">  </w:t>
      </w:r>
    </w:p>
    <w:p w14:paraId="203E5BA9" w14:textId="77777777" w:rsidR="000F5242" w:rsidRPr="00CB032C" w:rsidRDefault="0072344A" w:rsidP="00025850">
      <w:pPr>
        <w:numPr>
          <w:ilvl w:val="0"/>
          <w:numId w:val="2"/>
        </w:numPr>
        <w:spacing w:after="220" w:line="240" w:lineRule="auto"/>
        <w:outlineLvl w:val="0"/>
        <w:rPr>
          <w:rFonts w:ascii="Arial" w:eastAsia="Times New Roman" w:hAnsi="Arial" w:cs="Arial"/>
        </w:rPr>
      </w:pPr>
      <w:r w:rsidRPr="00CB032C">
        <w:rPr>
          <w:rFonts w:ascii="Arial" w:eastAsia="Times New Roman" w:hAnsi="Arial" w:cs="Arial"/>
          <w:b/>
        </w:rPr>
        <w:t>Contractors</w:t>
      </w:r>
      <w:r w:rsidR="000F5242" w:rsidRPr="00CB032C">
        <w:rPr>
          <w:rFonts w:ascii="Arial" w:eastAsia="Times New Roman" w:hAnsi="Arial" w:cs="Arial"/>
          <w:b/>
        </w:rPr>
        <w:t xml:space="preserve"> laydown area</w:t>
      </w:r>
      <w:r w:rsidR="000F5242" w:rsidRPr="00CB032C">
        <w:rPr>
          <w:rFonts w:ascii="Arial" w:eastAsia="Times New Roman" w:hAnsi="Arial" w:cs="Arial"/>
        </w:rPr>
        <w:t xml:space="preserve">.  </w:t>
      </w:r>
      <w:r w:rsidR="00001D28" w:rsidRPr="00CB032C">
        <w:rPr>
          <w:rFonts w:ascii="Arial" w:eastAsia="Times New Roman" w:hAnsi="Arial" w:cs="Arial"/>
        </w:rPr>
        <w:t xml:space="preserve">It is expected that the Contractor will not require a forward resources area other than the site. </w:t>
      </w:r>
      <w:r w:rsidR="00025850" w:rsidRPr="00CB032C">
        <w:rPr>
          <w:rFonts w:ascii="Arial" w:eastAsia="Times New Roman" w:hAnsi="Arial" w:cs="Arial"/>
        </w:rPr>
        <w:t xml:space="preserve"> </w:t>
      </w:r>
      <w:r w:rsidR="00171CB9">
        <w:rPr>
          <w:rFonts w:ascii="Arial" w:eastAsia="Times New Roman" w:hAnsi="Arial" w:cs="Arial"/>
        </w:rPr>
        <w:t>Shall</w:t>
      </w:r>
      <w:r w:rsidR="00001D28" w:rsidRPr="00CB032C">
        <w:rPr>
          <w:rFonts w:ascii="Arial" w:eastAsia="Times New Roman" w:hAnsi="Arial" w:cs="Arial"/>
        </w:rPr>
        <w:t xml:space="preserve"> one be required a location shall be made available, as agreed by the PM.  </w:t>
      </w:r>
    </w:p>
    <w:p w14:paraId="203E5BAA" w14:textId="77777777" w:rsidR="00A043F9" w:rsidRPr="00CB032C" w:rsidRDefault="0072344A" w:rsidP="002E4FD2">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Contractors</w:t>
      </w:r>
      <w:r w:rsidR="000F5242" w:rsidRPr="00CB032C">
        <w:rPr>
          <w:rFonts w:ascii="Arial" w:eastAsia="Times New Roman" w:hAnsi="Arial" w:cs="Arial"/>
          <w:b/>
        </w:rPr>
        <w:t xml:space="preserve"> logistics</w:t>
      </w:r>
      <w:r w:rsidR="000F5242" w:rsidRPr="00CB032C">
        <w:rPr>
          <w:rFonts w:ascii="Arial" w:eastAsia="Times New Roman" w:hAnsi="Arial" w:cs="Arial"/>
        </w:rPr>
        <w:t xml:space="preserve">.  </w:t>
      </w:r>
      <w:r w:rsidR="00001D28" w:rsidRPr="00CB032C">
        <w:rPr>
          <w:rFonts w:ascii="Arial" w:eastAsia="Times New Roman" w:hAnsi="Arial" w:cs="Arial"/>
        </w:rPr>
        <w:t>Packaging shall be to a good standard capable of withstanding transportation and handling loads.  The Contractor shall be solely responsible for storage and movement of all equipment to site.  The Contractor shall remain at all times responsible for the security of equipment including prevention of theft.</w:t>
      </w:r>
    </w:p>
    <w:p w14:paraId="203E5BAB" w14:textId="77777777" w:rsidR="002E4FD2" w:rsidRPr="00CB032C" w:rsidRDefault="00A043F9" w:rsidP="008D7A1A">
      <w:pPr>
        <w:rPr>
          <w:rFonts w:ascii="Arial" w:eastAsia="Times New Roman" w:hAnsi="Arial" w:cs="Arial"/>
        </w:rPr>
      </w:pPr>
      <w:r w:rsidRPr="00CB032C">
        <w:rPr>
          <w:rFonts w:ascii="Arial" w:eastAsia="Times New Roman" w:hAnsi="Arial" w:cs="Arial"/>
        </w:rPr>
        <w:br w:type="page"/>
      </w:r>
      <w:r w:rsidR="002E4FD2" w:rsidRPr="00CB032C">
        <w:rPr>
          <w:rFonts w:ascii="Arial" w:eastAsia="Times New Roman" w:hAnsi="Arial" w:cs="Arial"/>
          <w:b/>
        </w:rPr>
        <w:t xml:space="preserve">Section 1 </w:t>
      </w:r>
      <w:r w:rsidR="00A52C06">
        <w:rPr>
          <w:rFonts w:ascii="Arial" w:eastAsia="Times New Roman" w:hAnsi="Arial" w:cs="Arial"/>
          <w:b/>
        </w:rPr>
        <w:t>Operating base p</w:t>
      </w:r>
      <w:r w:rsidR="002E4FD2" w:rsidRPr="00CB032C">
        <w:rPr>
          <w:rFonts w:ascii="Arial" w:eastAsia="Times New Roman" w:hAnsi="Arial" w:cs="Arial"/>
          <w:b/>
        </w:rPr>
        <w:t>erimeter security lights</w:t>
      </w:r>
    </w:p>
    <w:p w14:paraId="203E5BAC" w14:textId="77777777" w:rsidR="00001D28" w:rsidRPr="00CB032C" w:rsidRDefault="00001D28" w:rsidP="00001D28">
      <w:pPr>
        <w:spacing w:after="220" w:line="240" w:lineRule="auto"/>
        <w:outlineLvl w:val="0"/>
        <w:rPr>
          <w:rFonts w:ascii="Arial" w:eastAsia="Times New Roman" w:hAnsi="Arial" w:cs="Arial"/>
          <w:b/>
        </w:rPr>
      </w:pPr>
      <w:r w:rsidRPr="00CB032C">
        <w:rPr>
          <w:rFonts w:ascii="Arial" w:eastAsia="Times New Roman" w:hAnsi="Arial" w:cs="Arial"/>
          <w:b/>
        </w:rPr>
        <w:t xml:space="preserve">Proposed </w:t>
      </w:r>
      <w:r w:rsidR="00337123" w:rsidRPr="00CB032C">
        <w:rPr>
          <w:rFonts w:ascii="Arial" w:eastAsia="Times New Roman" w:hAnsi="Arial" w:cs="Arial"/>
          <w:b/>
        </w:rPr>
        <w:t>w</w:t>
      </w:r>
      <w:r w:rsidRPr="00CB032C">
        <w:rPr>
          <w:rFonts w:ascii="Arial" w:eastAsia="Times New Roman" w:hAnsi="Arial" w:cs="Arial"/>
          <w:b/>
        </w:rPr>
        <w:t>orks</w:t>
      </w:r>
    </w:p>
    <w:p w14:paraId="203E5BAD" w14:textId="77777777" w:rsidR="00001D28" w:rsidRPr="00CB032C" w:rsidRDefault="00001D28"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Key </w:t>
      </w:r>
      <w:r w:rsidR="00337123" w:rsidRPr="00CB032C">
        <w:rPr>
          <w:rFonts w:ascii="Arial" w:eastAsia="Times New Roman" w:hAnsi="Arial" w:cs="Arial"/>
          <w:b/>
        </w:rPr>
        <w:t>p</w:t>
      </w:r>
      <w:r w:rsidRPr="00CB032C">
        <w:rPr>
          <w:rFonts w:ascii="Arial" w:eastAsia="Times New Roman" w:hAnsi="Arial" w:cs="Arial"/>
          <w:b/>
        </w:rPr>
        <w:t xml:space="preserve">roject </w:t>
      </w:r>
      <w:r w:rsidR="00337123" w:rsidRPr="00CB032C">
        <w:rPr>
          <w:rFonts w:ascii="Arial" w:eastAsia="Times New Roman" w:hAnsi="Arial" w:cs="Arial"/>
          <w:b/>
        </w:rPr>
        <w:t>d</w:t>
      </w:r>
      <w:r w:rsidRPr="00CB032C">
        <w:rPr>
          <w:rFonts w:ascii="Arial" w:eastAsia="Times New Roman" w:hAnsi="Arial" w:cs="Arial"/>
          <w:b/>
        </w:rPr>
        <w:t>etails</w:t>
      </w:r>
      <w:r w:rsidR="00A52C06">
        <w:rPr>
          <w:rFonts w:ascii="Arial" w:eastAsia="Times New Roman" w:hAnsi="Arial" w:cs="Arial"/>
        </w:rPr>
        <w:t>.</w:t>
      </w:r>
      <w:r w:rsidRPr="00CB032C">
        <w:rPr>
          <w:rFonts w:ascii="Arial" w:eastAsia="Times New Roman" w:hAnsi="Arial" w:cs="Arial"/>
        </w:rPr>
        <w:t xml:space="preserve">  The key project details are shown below:</w:t>
      </w:r>
    </w:p>
    <w:tbl>
      <w:tblPr>
        <w:tblW w:w="0" w:type="auto"/>
        <w:tblLook w:val="04A0" w:firstRow="1" w:lastRow="0" w:firstColumn="1" w:lastColumn="0" w:noHBand="0" w:noVBand="1"/>
      </w:tblPr>
      <w:tblGrid>
        <w:gridCol w:w="2943"/>
        <w:gridCol w:w="6630"/>
      </w:tblGrid>
      <w:tr w:rsidR="00001D28" w:rsidRPr="00CB032C" w14:paraId="203E5BB8" w14:textId="77777777" w:rsidTr="0076383D">
        <w:tc>
          <w:tcPr>
            <w:tcW w:w="2943" w:type="dxa"/>
            <w:shd w:val="clear" w:color="auto" w:fill="auto"/>
          </w:tcPr>
          <w:p w14:paraId="203E5BAE" w14:textId="77777777" w:rsidR="00001D28" w:rsidRPr="00CB032C" w:rsidRDefault="00001D28" w:rsidP="00001D28">
            <w:pPr>
              <w:tabs>
                <w:tab w:val="left" w:pos="567"/>
              </w:tabs>
              <w:spacing w:after="0" w:line="240" w:lineRule="auto"/>
              <w:rPr>
                <w:rFonts w:ascii="Arial" w:eastAsia="Times New Roman" w:hAnsi="Arial" w:cs="Arial"/>
              </w:rPr>
            </w:pPr>
          </w:p>
          <w:p w14:paraId="203E5BAF"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Contract title:</w:t>
            </w:r>
          </w:p>
          <w:p w14:paraId="203E5BB0" w14:textId="77777777" w:rsidR="00001D28" w:rsidRPr="00CB032C" w:rsidRDefault="00001D28" w:rsidP="00001D28">
            <w:pPr>
              <w:tabs>
                <w:tab w:val="left" w:pos="567"/>
              </w:tabs>
              <w:spacing w:after="0" w:line="240" w:lineRule="auto"/>
              <w:ind w:left="567"/>
              <w:rPr>
                <w:rFonts w:ascii="Arial" w:eastAsia="Times New Roman" w:hAnsi="Arial" w:cs="Arial"/>
              </w:rPr>
            </w:pPr>
          </w:p>
          <w:p w14:paraId="203E5BB1"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Site location:</w:t>
            </w:r>
          </w:p>
          <w:p w14:paraId="203E5BB2" w14:textId="77777777" w:rsidR="00001D28" w:rsidRPr="00CB032C" w:rsidRDefault="00001D28" w:rsidP="00001D28">
            <w:pPr>
              <w:tabs>
                <w:tab w:val="left" w:pos="567"/>
              </w:tabs>
              <w:spacing w:after="0" w:line="240" w:lineRule="auto"/>
              <w:ind w:left="567"/>
              <w:rPr>
                <w:rFonts w:ascii="Arial" w:eastAsia="Times New Roman" w:hAnsi="Arial" w:cs="Arial"/>
              </w:rPr>
            </w:pPr>
          </w:p>
        </w:tc>
        <w:tc>
          <w:tcPr>
            <w:tcW w:w="6630" w:type="dxa"/>
            <w:shd w:val="clear" w:color="auto" w:fill="auto"/>
          </w:tcPr>
          <w:p w14:paraId="203E5BB3" w14:textId="77777777" w:rsidR="00001D28" w:rsidRPr="00CB032C" w:rsidRDefault="00001D28" w:rsidP="00001D28">
            <w:pPr>
              <w:tabs>
                <w:tab w:val="left" w:pos="567"/>
              </w:tabs>
              <w:spacing w:after="0" w:line="240" w:lineRule="auto"/>
              <w:ind w:left="567"/>
              <w:rPr>
                <w:rFonts w:ascii="Arial" w:eastAsia="Times New Roman" w:hAnsi="Arial" w:cs="Arial"/>
              </w:rPr>
            </w:pPr>
          </w:p>
          <w:p w14:paraId="203E5BB4"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190</w:t>
            </w:r>
            <w:r w:rsidR="002E4FD2" w:rsidRPr="00CB032C">
              <w:rPr>
                <w:rFonts w:ascii="Arial" w:eastAsia="Times New Roman" w:hAnsi="Arial" w:cs="Arial"/>
              </w:rPr>
              <w:t>1</w:t>
            </w:r>
            <w:r w:rsidRPr="00CB032C">
              <w:rPr>
                <w:rFonts w:ascii="Arial" w:eastAsia="Times New Roman" w:hAnsi="Arial" w:cs="Arial"/>
              </w:rPr>
              <w:t xml:space="preserve"> – Electrical and Mechanical Works</w:t>
            </w:r>
            <w:r w:rsidR="00F60D3E">
              <w:rPr>
                <w:rFonts w:ascii="Arial" w:eastAsia="Times New Roman" w:hAnsi="Arial" w:cs="Arial"/>
              </w:rPr>
              <w:t>.</w:t>
            </w:r>
          </w:p>
          <w:p w14:paraId="203E5BB5" w14:textId="77777777" w:rsidR="00001D28" w:rsidRPr="00CB032C" w:rsidRDefault="00001D28" w:rsidP="00001D28">
            <w:pPr>
              <w:tabs>
                <w:tab w:val="left" w:pos="567"/>
              </w:tabs>
              <w:spacing w:after="0" w:line="240" w:lineRule="auto"/>
              <w:ind w:left="567"/>
              <w:rPr>
                <w:rFonts w:ascii="Arial" w:eastAsia="Times New Roman" w:hAnsi="Arial" w:cs="Arial"/>
              </w:rPr>
            </w:pPr>
          </w:p>
          <w:p w14:paraId="203E5BB6" w14:textId="77777777" w:rsidR="00001D28" w:rsidRPr="00CB032C" w:rsidRDefault="00001D28" w:rsidP="00001D28">
            <w:pPr>
              <w:tabs>
                <w:tab w:val="left" w:pos="567"/>
              </w:tabs>
              <w:spacing w:after="0" w:line="240" w:lineRule="auto"/>
              <w:ind w:left="601"/>
              <w:rPr>
                <w:rFonts w:ascii="Arial" w:eastAsia="Times New Roman" w:hAnsi="Arial" w:cs="Arial"/>
              </w:rPr>
            </w:pPr>
            <w:r w:rsidRPr="00CB032C">
              <w:rPr>
                <w:rFonts w:ascii="Arial" w:eastAsia="Times New Roman" w:hAnsi="Arial" w:cs="Arial"/>
              </w:rPr>
              <w:t xml:space="preserve">Operating Base (OB) Simba, OB </w:t>
            </w:r>
            <w:proofErr w:type="spellStart"/>
            <w:r w:rsidRPr="00CB032C">
              <w:rPr>
                <w:rFonts w:ascii="Arial" w:eastAsia="Times New Roman" w:hAnsi="Arial" w:cs="Arial"/>
              </w:rPr>
              <w:t>Twiga</w:t>
            </w:r>
            <w:proofErr w:type="spellEnd"/>
            <w:r w:rsidRPr="00CB032C">
              <w:rPr>
                <w:rFonts w:ascii="Arial" w:eastAsia="Times New Roman" w:hAnsi="Arial" w:cs="Arial"/>
              </w:rPr>
              <w:t xml:space="preserve">, OB </w:t>
            </w:r>
            <w:proofErr w:type="spellStart"/>
            <w:r w:rsidRPr="00CB032C">
              <w:rPr>
                <w:rFonts w:ascii="Arial" w:eastAsia="Times New Roman" w:hAnsi="Arial" w:cs="Arial"/>
              </w:rPr>
              <w:t>Swara</w:t>
            </w:r>
            <w:proofErr w:type="spellEnd"/>
            <w:r w:rsidR="00F60D3E">
              <w:rPr>
                <w:rFonts w:ascii="Arial" w:eastAsia="Times New Roman" w:hAnsi="Arial" w:cs="Arial"/>
              </w:rPr>
              <w:t>.</w:t>
            </w:r>
          </w:p>
          <w:p w14:paraId="203E5BB7" w14:textId="77777777" w:rsidR="00001D28" w:rsidRPr="00CB032C" w:rsidRDefault="00001D28" w:rsidP="00001D28">
            <w:pPr>
              <w:tabs>
                <w:tab w:val="left" w:pos="567"/>
              </w:tabs>
              <w:spacing w:after="0" w:line="240" w:lineRule="auto"/>
              <w:ind w:left="601"/>
              <w:rPr>
                <w:rFonts w:ascii="Arial" w:eastAsia="Times New Roman" w:hAnsi="Arial" w:cs="Arial"/>
              </w:rPr>
            </w:pPr>
          </w:p>
        </w:tc>
      </w:tr>
      <w:tr w:rsidR="00001D28" w:rsidRPr="00CB032C" w14:paraId="203E5BBC" w14:textId="77777777" w:rsidTr="0076383D">
        <w:tc>
          <w:tcPr>
            <w:tcW w:w="2943" w:type="dxa"/>
            <w:shd w:val="clear" w:color="auto" w:fill="auto"/>
          </w:tcPr>
          <w:p w14:paraId="203E5BB9"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Proposed start date:</w:t>
            </w:r>
          </w:p>
          <w:p w14:paraId="203E5BBA" w14:textId="77777777" w:rsidR="00001D28" w:rsidRPr="00CB032C" w:rsidRDefault="00001D28" w:rsidP="00001D28">
            <w:pPr>
              <w:tabs>
                <w:tab w:val="left" w:pos="567"/>
              </w:tabs>
              <w:spacing w:after="0" w:line="240" w:lineRule="auto"/>
              <w:ind w:left="567"/>
              <w:rPr>
                <w:rFonts w:ascii="Arial" w:eastAsia="Times New Roman" w:hAnsi="Arial" w:cs="Arial"/>
              </w:rPr>
            </w:pPr>
          </w:p>
        </w:tc>
        <w:tc>
          <w:tcPr>
            <w:tcW w:w="6630" w:type="dxa"/>
            <w:shd w:val="clear" w:color="auto" w:fill="auto"/>
          </w:tcPr>
          <w:p w14:paraId="203E5BBB" w14:textId="77777777" w:rsidR="00001D28" w:rsidRPr="00CB032C" w:rsidRDefault="002E153E"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7 Oct 2019</w:t>
            </w:r>
            <w:r w:rsidR="00F60D3E">
              <w:rPr>
                <w:rFonts w:ascii="Arial" w:eastAsia="Times New Roman" w:hAnsi="Arial" w:cs="Arial"/>
              </w:rPr>
              <w:t>.</w:t>
            </w:r>
          </w:p>
        </w:tc>
      </w:tr>
      <w:tr w:rsidR="00001D28" w:rsidRPr="00CB032C" w14:paraId="203E5BC0" w14:textId="77777777" w:rsidTr="0076383D">
        <w:tc>
          <w:tcPr>
            <w:tcW w:w="2943" w:type="dxa"/>
            <w:shd w:val="clear" w:color="auto" w:fill="auto"/>
          </w:tcPr>
          <w:p w14:paraId="203E5BBD"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Proposed completion date:</w:t>
            </w:r>
          </w:p>
          <w:p w14:paraId="203E5BBE" w14:textId="77777777" w:rsidR="00001D28" w:rsidRPr="00CB032C" w:rsidRDefault="00001D28" w:rsidP="00001D28">
            <w:pPr>
              <w:tabs>
                <w:tab w:val="left" w:pos="567"/>
              </w:tabs>
              <w:spacing w:after="0" w:line="240" w:lineRule="auto"/>
              <w:ind w:left="567"/>
              <w:rPr>
                <w:rFonts w:ascii="Arial" w:eastAsia="Times New Roman" w:hAnsi="Arial" w:cs="Arial"/>
              </w:rPr>
            </w:pPr>
          </w:p>
        </w:tc>
        <w:tc>
          <w:tcPr>
            <w:tcW w:w="6630" w:type="dxa"/>
            <w:shd w:val="clear" w:color="auto" w:fill="auto"/>
          </w:tcPr>
          <w:p w14:paraId="203E5BBF" w14:textId="77777777" w:rsidR="00001D28" w:rsidRPr="00CB032C" w:rsidRDefault="002E153E"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8 Jan 2020</w:t>
            </w:r>
            <w:r w:rsidR="00460595">
              <w:rPr>
                <w:rFonts w:ascii="Arial" w:eastAsia="Times New Roman" w:hAnsi="Arial" w:cs="Arial"/>
              </w:rPr>
              <w:t>.</w:t>
            </w:r>
          </w:p>
        </w:tc>
      </w:tr>
      <w:tr w:rsidR="00001D28" w:rsidRPr="00CB032C" w14:paraId="203E5BC5" w14:textId="77777777" w:rsidTr="0076383D">
        <w:tc>
          <w:tcPr>
            <w:tcW w:w="2943" w:type="dxa"/>
            <w:shd w:val="clear" w:color="auto" w:fill="auto"/>
          </w:tcPr>
          <w:p w14:paraId="203E5BC1"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Retention:</w:t>
            </w:r>
          </w:p>
          <w:p w14:paraId="203E5BC2" w14:textId="77777777" w:rsidR="00001D28" w:rsidRPr="00CB032C" w:rsidRDefault="00001D28" w:rsidP="00001D28">
            <w:pPr>
              <w:tabs>
                <w:tab w:val="left" w:pos="567"/>
              </w:tabs>
              <w:spacing w:after="0" w:line="240" w:lineRule="auto"/>
              <w:ind w:left="567"/>
              <w:rPr>
                <w:rFonts w:ascii="Arial" w:eastAsia="Times New Roman" w:hAnsi="Arial" w:cs="Arial"/>
              </w:rPr>
            </w:pPr>
          </w:p>
        </w:tc>
        <w:tc>
          <w:tcPr>
            <w:tcW w:w="6630" w:type="dxa"/>
            <w:shd w:val="clear" w:color="auto" w:fill="auto"/>
          </w:tcPr>
          <w:p w14:paraId="203E5BC3"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5% (reduced to 2.5% if completion achieved on planned date)</w:t>
            </w:r>
            <w:r w:rsidR="00F60D3E">
              <w:rPr>
                <w:rFonts w:ascii="Arial" w:eastAsia="Times New Roman" w:hAnsi="Arial" w:cs="Arial"/>
              </w:rPr>
              <w:t>.</w:t>
            </w:r>
          </w:p>
          <w:p w14:paraId="203E5BC4" w14:textId="77777777" w:rsidR="00001D28" w:rsidRPr="00CB032C" w:rsidRDefault="00001D28" w:rsidP="00001D28">
            <w:pPr>
              <w:tabs>
                <w:tab w:val="left" w:pos="567"/>
              </w:tabs>
              <w:spacing w:after="0" w:line="240" w:lineRule="auto"/>
              <w:ind w:left="567"/>
              <w:rPr>
                <w:rFonts w:ascii="Arial" w:eastAsia="Times New Roman" w:hAnsi="Arial" w:cs="Arial"/>
              </w:rPr>
            </w:pPr>
          </w:p>
        </w:tc>
      </w:tr>
      <w:tr w:rsidR="00001D28" w:rsidRPr="00CB032C" w14:paraId="203E5BCA" w14:textId="77777777" w:rsidTr="0076383D">
        <w:tc>
          <w:tcPr>
            <w:tcW w:w="2943" w:type="dxa"/>
            <w:shd w:val="clear" w:color="auto" w:fill="auto"/>
          </w:tcPr>
          <w:p w14:paraId="203E5BC6"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Defects liability period:</w:t>
            </w:r>
          </w:p>
          <w:p w14:paraId="203E5BC7" w14:textId="77777777" w:rsidR="00001D28" w:rsidRPr="00CB032C" w:rsidRDefault="00001D28" w:rsidP="00001D28">
            <w:pPr>
              <w:tabs>
                <w:tab w:val="left" w:pos="567"/>
              </w:tabs>
              <w:spacing w:after="0" w:line="240" w:lineRule="auto"/>
              <w:ind w:left="567"/>
              <w:rPr>
                <w:rFonts w:ascii="Arial" w:eastAsia="Times New Roman" w:hAnsi="Arial" w:cs="Arial"/>
              </w:rPr>
            </w:pPr>
          </w:p>
        </w:tc>
        <w:tc>
          <w:tcPr>
            <w:tcW w:w="6630" w:type="dxa"/>
            <w:shd w:val="clear" w:color="auto" w:fill="auto"/>
          </w:tcPr>
          <w:p w14:paraId="203E5BC8"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12 Months – Note that an inspection must take place 3 – 4 weeks prior to the end of the defects liability period.  The retention payment will not be paid until this, and any works arising from that inspection, have been completed.</w:t>
            </w:r>
          </w:p>
          <w:p w14:paraId="203E5BC9" w14:textId="77777777" w:rsidR="00001D28" w:rsidRPr="00CB032C" w:rsidRDefault="00001D28" w:rsidP="00001D28">
            <w:pPr>
              <w:tabs>
                <w:tab w:val="left" w:pos="567"/>
              </w:tabs>
              <w:spacing w:after="0" w:line="240" w:lineRule="auto"/>
              <w:ind w:left="567"/>
              <w:rPr>
                <w:rFonts w:ascii="Arial" w:eastAsia="Times New Roman" w:hAnsi="Arial" w:cs="Arial"/>
              </w:rPr>
            </w:pPr>
          </w:p>
        </w:tc>
      </w:tr>
      <w:tr w:rsidR="00001D28" w:rsidRPr="00CB032C" w14:paraId="203E5BCE" w14:textId="77777777" w:rsidTr="0076383D">
        <w:tc>
          <w:tcPr>
            <w:tcW w:w="2943" w:type="dxa"/>
            <w:shd w:val="clear" w:color="auto" w:fill="auto"/>
          </w:tcPr>
          <w:p w14:paraId="203E5BCB" w14:textId="77777777" w:rsidR="00001D28" w:rsidRPr="00CB032C" w:rsidRDefault="00001D28" w:rsidP="00001D28">
            <w:pPr>
              <w:tabs>
                <w:tab w:val="left" w:pos="567"/>
              </w:tabs>
              <w:spacing w:after="0" w:line="240" w:lineRule="auto"/>
              <w:ind w:left="567"/>
              <w:rPr>
                <w:rFonts w:ascii="Arial" w:eastAsia="Times New Roman" w:hAnsi="Arial" w:cs="Arial"/>
              </w:rPr>
            </w:pPr>
            <w:r w:rsidRPr="00CB032C">
              <w:rPr>
                <w:rFonts w:ascii="Arial" w:eastAsia="Times New Roman" w:hAnsi="Arial" w:cs="Arial"/>
              </w:rPr>
              <w:t>Design life:</w:t>
            </w:r>
          </w:p>
        </w:tc>
        <w:tc>
          <w:tcPr>
            <w:tcW w:w="6630" w:type="dxa"/>
            <w:shd w:val="clear" w:color="auto" w:fill="auto"/>
          </w:tcPr>
          <w:p w14:paraId="203E5BCC" w14:textId="77777777" w:rsidR="00001D28" w:rsidRDefault="00A841EE" w:rsidP="00001D28">
            <w:pPr>
              <w:tabs>
                <w:tab w:val="left" w:pos="567"/>
              </w:tabs>
              <w:spacing w:after="0" w:line="240" w:lineRule="auto"/>
              <w:rPr>
                <w:rFonts w:ascii="Arial" w:eastAsia="Times New Roman" w:hAnsi="Arial" w:cs="Arial"/>
              </w:rPr>
            </w:pPr>
            <w:r w:rsidRPr="00CB032C">
              <w:rPr>
                <w:rFonts w:ascii="Arial" w:eastAsia="Times New Roman" w:hAnsi="Arial" w:cs="Arial"/>
              </w:rPr>
              <w:t>1</w:t>
            </w:r>
            <w:r w:rsidR="00A52C06">
              <w:rPr>
                <w:rFonts w:ascii="Arial" w:eastAsia="Times New Roman" w:hAnsi="Arial" w:cs="Arial"/>
              </w:rPr>
              <w:t>5</w:t>
            </w:r>
            <w:r w:rsidR="00001D28" w:rsidRPr="00CB032C">
              <w:rPr>
                <w:rFonts w:ascii="Arial" w:eastAsia="Times New Roman" w:hAnsi="Arial" w:cs="Arial"/>
              </w:rPr>
              <w:t xml:space="preserve"> years</w:t>
            </w:r>
            <w:r w:rsidR="00F60D3E">
              <w:rPr>
                <w:rFonts w:ascii="Arial" w:eastAsia="Times New Roman" w:hAnsi="Arial" w:cs="Arial"/>
              </w:rPr>
              <w:t>.</w:t>
            </w:r>
            <w:r w:rsidR="00001D28" w:rsidRPr="00CB032C">
              <w:rPr>
                <w:rFonts w:ascii="Arial" w:eastAsia="Times New Roman" w:hAnsi="Arial" w:cs="Arial"/>
              </w:rPr>
              <w:t xml:space="preserve"> </w:t>
            </w:r>
          </w:p>
          <w:p w14:paraId="203E5BCD" w14:textId="77777777" w:rsidR="00460595" w:rsidRPr="00CB032C" w:rsidRDefault="00460595" w:rsidP="00001D28">
            <w:pPr>
              <w:tabs>
                <w:tab w:val="left" w:pos="567"/>
              </w:tabs>
              <w:spacing w:after="0" w:line="240" w:lineRule="auto"/>
              <w:rPr>
                <w:rFonts w:ascii="Arial" w:eastAsia="Times New Roman" w:hAnsi="Arial" w:cs="Arial"/>
              </w:rPr>
            </w:pPr>
          </w:p>
        </w:tc>
      </w:tr>
    </w:tbl>
    <w:p w14:paraId="203E5BCF" w14:textId="77777777" w:rsidR="00791693" w:rsidRPr="00CB032C" w:rsidRDefault="00791693" w:rsidP="00791693">
      <w:pPr>
        <w:tabs>
          <w:tab w:val="left" w:pos="567"/>
        </w:tabs>
        <w:spacing w:after="0" w:line="240" w:lineRule="auto"/>
        <w:rPr>
          <w:rFonts w:ascii="Arial" w:eastAsia="Times New Roman" w:hAnsi="Arial" w:cs="Arial"/>
          <w:b/>
        </w:rPr>
      </w:pPr>
      <w:r w:rsidRPr="00CB032C">
        <w:rPr>
          <w:rFonts w:ascii="Arial" w:eastAsia="Times New Roman" w:hAnsi="Arial" w:cs="Arial"/>
          <w:b/>
        </w:rPr>
        <w:t>Task description</w:t>
      </w:r>
    </w:p>
    <w:p w14:paraId="203E5BD0" w14:textId="77777777" w:rsidR="00791693" w:rsidRPr="00CB032C" w:rsidRDefault="00791693" w:rsidP="00791693">
      <w:pPr>
        <w:spacing w:after="0" w:line="240" w:lineRule="auto"/>
        <w:jc w:val="both"/>
        <w:rPr>
          <w:rFonts w:ascii="Arial" w:eastAsia="Times New Roman" w:hAnsi="Arial" w:cs="Arial"/>
        </w:rPr>
      </w:pPr>
    </w:p>
    <w:p w14:paraId="203E5BD1" w14:textId="77777777" w:rsidR="00791693" w:rsidRDefault="008535FB" w:rsidP="00B71EE5">
      <w:pPr>
        <w:numPr>
          <w:ilvl w:val="0"/>
          <w:numId w:val="2"/>
        </w:numPr>
        <w:spacing w:after="0" w:line="240" w:lineRule="auto"/>
        <w:outlineLvl w:val="0"/>
        <w:rPr>
          <w:rFonts w:ascii="Arial" w:eastAsia="Times New Roman" w:hAnsi="Arial" w:cs="Arial"/>
        </w:rPr>
      </w:pPr>
      <w:r w:rsidRPr="00CB032C">
        <w:rPr>
          <w:rFonts w:ascii="Arial" w:hAnsi="Arial" w:cs="Arial"/>
        </w:rPr>
        <w:t>Decommissioning existing perimeter lighting and installation</w:t>
      </w:r>
      <w:r w:rsidR="00791693" w:rsidRPr="00CB032C">
        <w:rPr>
          <w:rFonts w:ascii="Arial" w:hAnsi="Arial" w:cs="Arial"/>
        </w:rPr>
        <w:t xml:space="preserve"> </w:t>
      </w:r>
      <w:r w:rsidRPr="00CB032C">
        <w:rPr>
          <w:rFonts w:ascii="Arial" w:hAnsi="Arial" w:cs="Arial"/>
        </w:rPr>
        <w:t xml:space="preserve">of new </w:t>
      </w:r>
      <w:r w:rsidR="00791693" w:rsidRPr="00CB032C">
        <w:rPr>
          <w:rFonts w:ascii="Arial" w:hAnsi="Arial" w:cs="Arial"/>
        </w:rPr>
        <w:t xml:space="preserve">perimeter lighting system to comply with Ref A, B and C </w:t>
      </w:r>
      <w:r w:rsidR="00791693" w:rsidRPr="00CB032C">
        <w:rPr>
          <w:rFonts w:ascii="Arial" w:eastAsia="Times New Roman" w:hAnsi="Arial" w:cs="Arial"/>
        </w:rPr>
        <w:t>in the following location:</w:t>
      </w:r>
    </w:p>
    <w:p w14:paraId="203E5BD2" w14:textId="77777777" w:rsidR="00B71EE5" w:rsidRPr="00CB032C" w:rsidRDefault="00B71EE5" w:rsidP="00B71EE5">
      <w:pPr>
        <w:spacing w:after="0" w:line="240" w:lineRule="auto"/>
        <w:outlineLvl w:val="0"/>
        <w:rPr>
          <w:rFonts w:ascii="Arial" w:eastAsia="Times New Roman" w:hAnsi="Arial" w:cs="Arial"/>
        </w:rPr>
      </w:pPr>
    </w:p>
    <w:p w14:paraId="203E5BD3" w14:textId="77777777" w:rsidR="00001D28" w:rsidRPr="00CB032C" w:rsidRDefault="00001D28" w:rsidP="00001D28">
      <w:pPr>
        <w:numPr>
          <w:ilvl w:val="1"/>
          <w:numId w:val="3"/>
        </w:numPr>
        <w:spacing w:after="0" w:line="240" w:lineRule="auto"/>
        <w:rPr>
          <w:rFonts w:ascii="Arial" w:eastAsia="Times New Roman" w:hAnsi="Arial" w:cs="Arial"/>
        </w:rPr>
      </w:pPr>
      <w:r w:rsidRPr="00CB032C">
        <w:rPr>
          <w:rFonts w:ascii="Arial" w:eastAsia="Times New Roman" w:hAnsi="Arial" w:cs="Arial"/>
        </w:rPr>
        <w:t>O</w:t>
      </w:r>
      <w:r w:rsidR="00450216" w:rsidRPr="00CB032C">
        <w:rPr>
          <w:rFonts w:ascii="Arial" w:eastAsia="Times New Roman" w:hAnsi="Arial" w:cs="Arial"/>
        </w:rPr>
        <w:t xml:space="preserve">perational </w:t>
      </w:r>
      <w:r w:rsidRPr="00CB032C">
        <w:rPr>
          <w:rFonts w:ascii="Arial" w:eastAsia="Times New Roman" w:hAnsi="Arial" w:cs="Arial"/>
        </w:rPr>
        <w:t>B</w:t>
      </w:r>
      <w:r w:rsidR="00450216" w:rsidRPr="00CB032C">
        <w:rPr>
          <w:rFonts w:ascii="Arial" w:eastAsia="Times New Roman" w:hAnsi="Arial" w:cs="Arial"/>
        </w:rPr>
        <w:t>ase (OB)</w:t>
      </w:r>
      <w:r w:rsidRPr="00CB032C">
        <w:rPr>
          <w:rFonts w:ascii="Arial" w:eastAsia="Times New Roman" w:hAnsi="Arial" w:cs="Arial"/>
        </w:rPr>
        <w:t xml:space="preserve"> Simba</w:t>
      </w:r>
      <w:r w:rsidR="00D601A5" w:rsidRPr="00CB032C">
        <w:rPr>
          <w:rFonts w:ascii="Arial" w:eastAsia="Times New Roman" w:hAnsi="Arial" w:cs="Arial"/>
        </w:rPr>
        <w:t>.</w:t>
      </w:r>
    </w:p>
    <w:p w14:paraId="203E5BD4" w14:textId="77777777" w:rsidR="00001D28" w:rsidRPr="00CB032C" w:rsidRDefault="00001D28" w:rsidP="00001D28">
      <w:pPr>
        <w:spacing w:after="0" w:line="240" w:lineRule="auto"/>
        <w:ind w:left="567"/>
        <w:rPr>
          <w:rFonts w:ascii="Arial" w:eastAsia="Times New Roman" w:hAnsi="Arial" w:cs="Arial"/>
        </w:rPr>
      </w:pPr>
    </w:p>
    <w:p w14:paraId="203E5BD5" w14:textId="77777777" w:rsidR="00001D28" w:rsidRPr="00CB032C" w:rsidRDefault="00001D28" w:rsidP="00001D28">
      <w:pPr>
        <w:numPr>
          <w:ilvl w:val="1"/>
          <w:numId w:val="3"/>
        </w:numPr>
        <w:spacing w:after="0" w:line="240" w:lineRule="auto"/>
        <w:rPr>
          <w:rFonts w:ascii="Arial" w:eastAsia="Times New Roman" w:hAnsi="Arial" w:cs="Arial"/>
        </w:rPr>
      </w:pPr>
      <w:r w:rsidRPr="00CB032C">
        <w:rPr>
          <w:rFonts w:ascii="Arial" w:eastAsia="Times New Roman" w:hAnsi="Arial" w:cs="Arial"/>
        </w:rPr>
        <w:t>O</w:t>
      </w:r>
      <w:r w:rsidR="00450216" w:rsidRPr="00CB032C">
        <w:rPr>
          <w:rFonts w:ascii="Arial" w:eastAsia="Times New Roman" w:hAnsi="Arial" w:cs="Arial"/>
        </w:rPr>
        <w:t xml:space="preserve">perational </w:t>
      </w:r>
      <w:r w:rsidRPr="00CB032C">
        <w:rPr>
          <w:rFonts w:ascii="Arial" w:eastAsia="Times New Roman" w:hAnsi="Arial" w:cs="Arial"/>
        </w:rPr>
        <w:t>B</w:t>
      </w:r>
      <w:r w:rsidR="00450216" w:rsidRPr="00CB032C">
        <w:rPr>
          <w:rFonts w:ascii="Arial" w:eastAsia="Times New Roman" w:hAnsi="Arial" w:cs="Arial"/>
        </w:rPr>
        <w:t>ase (OB)</w:t>
      </w:r>
      <w:r w:rsidRPr="00CB032C">
        <w:rPr>
          <w:rFonts w:ascii="Arial" w:eastAsia="Times New Roman" w:hAnsi="Arial" w:cs="Arial"/>
        </w:rPr>
        <w:t xml:space="preserve"> </w:t>
      </w:r>
      <w:proofErr w:type="spellStart"/>
      <w:r w:rsidRPr="00CB032C">
        <w:rPr>
          <w:rFonts w:ascii="Arial" w:eastAsia="Times New Roman" w:hAnsi="Arial" w:cs="Arial"/>
        </w:rPr>
        <w:t>Twig</w:t>
      </w:r>
      <w:r w:rsidR="00450216" w:rsidRPr="00CB032C">
        <w:rPr>
          <w:rFonts w:ascii="Arial" w:eastAsia="Times New Roman" w:hAnsi="Arial" w:cs="Arial"/>
        </w:rPr>
        <w:t>a</w:t>
      </w:r>
      <w:proofErr w:type="spellEnd"/>
      <w:r w:rsidR="00D601A5" w:rsidRPr="00CB032C">
        <w:rPr>
          <w:rFonts w:ascii="Arial" w:eastAsia="Times New Roman" w:hAnsi="Arial" w:cs="Arial"/>
        </w:rPr>
        <w:t>.</w:t>
      </w:r>
    </w:p>
    <w:p w14:paraId="203E5BD6" w14:textId="77777777" w:rsidR="00CD2DAE" w:rsidRPr="00CB032C" w:rsidRDefault="00CD2DAE" w:rsidP="00CD2DAE">
      <w:pPr>
        <w:spacing w:after="0" w:line="240" w:lineRule="auto"/>
        <w:ind w:left="567"/>
        <w:rPr>
          <w:rFonts w:ascii="Arial" w:eastAsia="Times New Roman" w:hAnsi="Arial" w:cs="Arial"/>
        </w:rPr>
      </w:pPr>
    </w:p>
    <w:p w14:paraId="203E5BD7" w14:textId="77777777" w:rsidR="00001D28" w:rsidRPr="00CB032C" w:rsidRDefault="00001D28" w:rsidP="00001D28">
      <w:pPr>
        <w:numPr>
          <w:ilvl w:val="1"/>
          <w:numId w:val="3"/>
        </w:numPr>
        <w:spacing w:after="0" w:line="240" w:lineRule="auto"/>
        <w:rPr>
          <w:rFonts w:ascii="Arial" w:eastAsia="Times New Roman" w:hAnsi="Arial" w:cs="Arial"/>
        </w:rPr>
      </w:pPr>
      <w:r w:rsidRPr="00CB032C">
        <w:rPr>
          <w:rFonts w:ascii="Arial" w:eastAsia="Times New Roman" w:hAnsi="Arial" w:cs="Arial"/>
        </w:rPr>
        <w:t>O</w:t>
      </w:r>
      <w:r w:rsidR="00450216" w:rsidRPr="00CB032C">
        <w:rPr>
          <w:rFonts w:ascii="Arial" w:eastAsia="Times New Roman" w:hAnsi="Arial" w:cs="Arial"/>
        </w:rPr>
        <w:t xml:space="preserve">perational </w:t>
      </w:r>
      <w:r w:rsidRPr="00CB032C">
        <w:rPr>
          <w:rFonts w:ascii="Arial" w:eastAsia="Times New Roman" w:hAnsi="Arial" w:cs="Arial"/>
        </w:rPr>
        <w:t>B</w:t>
      </w:r>
      <w:r w:rsidR="00450216" w:rsidRPr="00CB032C">
        <w:rPr>
          <w:rFonts w:ascii="Arial" w:eastAsia="Times New Roman" w:hAnsi="Arial" w:cs="Arial"/>
        </w:rPr>
        <w:t>ase (OB)</w:t>
      </w:r>
      <w:r w:rsidRPr="00CB032C">
        <w:rPr>
          <w:rFonts w:ascii="Arial" w:eastAsia="Times New Roman" w:hAnsi="Arial" w:cs="Arial"/>
        </w:rPr>
        <w:t xml:space="preserve"> </w:t>
      </w:r>
      <w:proofErr w:type="spellStart"/>
      <w:r w:rsidRPr="00CB032C">
        <w:rPr>
          <w:rFonts w:ascii="Arial" w:eastAsia="Times New Roman" w:hAnsi="Arial" w:cs="Arial"/>
        </w:rPr>
        <w:t>Swara</w:t>
      </w:r>
      <w:proofErr w:type="spellEnd"/>
      <w:r w:rsidR="00D601A5" w:rsidRPr="00CB032C">
        <w:rPr>
          <w:rFonts w:ascii="Arial" w:eastAsia="Times New Roman" w:hAnsi="Arial" w:cs="Arial"/>
        </w:rPr>
        <w:t>.</w:t>
      </w:r>
    </w:p>
    <w:p w14:paraId="203E5BD8" w14:textId="77777777" w:rsidR="00F60D3E" w:rsidRDefault="00F60D3E" w:rsidP="00791693">
      <w:pPr>
        <w:tabs>
          <w:tab w:val="left" w:pos="567"/>
        </w:tabs>
        <w:spacing w:after="0" w:line="240" w:lineRule="auto"/>
        <w:rPr>
          <w:rFonts w:ascii="Arial" w:eastAsia="Times New Roman" w:hAnsi="Arial" w:cs="Arial"/>
          <w:b/>
        </w:rPr>
      </w:pPr>
    </w:p>
    <w:p w14:paraId="203E5BD9" w14:textId="77777777" w:rsidR="00791693" w:rsidRPr="00CB032C" w:rsidRDefault="00791693" w:rsidP="00791693">
      <w:pPr>
        <w:tabs>
          <w:tab w:val="left" w:pos="567"/>
        </w:tabs>
        <w:spacing w:after="0" w:line="240" w:lineRule="auto"/>
        <w:rPr>
          <w:rFonts w:ascii="Arial" w:eastAsia="Times New Roman" w:hAnsi="Arial" w:cs="Arial"/>
          <w:b/>
        </w:rPr>
      </w:pPr>
      <w:r w:rsidRPr="00CB032C">
        <w:rPr>
          <w:rFonts w:ascii="Arial" w:eastAsia="Times New Roman" w:hAnsi="Arial" w:cs="Arial"/>
          <w:b/>
        </w:rPr>
        <w:t>Background information</w:t>
      </w:r>
    </w:p>
    <w:p w14:paraId="203E5BDA" w14:textId="77777777" w:rsidR="00791693" w:rsidRPr="00CB032C" w:rsidRDefault="00791693" w:rsidP="00791693">
      <w:pPr>
        <w:spacing w:after="0" w:line="240" w:lineRule="auto"/>
        <w:jc w:val="both"/>
        <w:rPr>
          <w:rFonts w:ascii="Arial" w:eastAsia="Times New Roman" w:hAnsi="Arial" w:cs="Arial"/>
        </w:rPr>
      </w:pPr>
    </w:p>
    <w:p w14:paraId="203E5BDB" w14:textId="77777777" w:rsidR="00791693" w:rsidRPr="00B71EE5" w:rsidRDefault="004A3525" w:rsidP="00B71EE5">
      <w:pPr>
        <w:numPr>
          <w:ilvl w:val="0"/>
          <w:numId w:val="2"/>
        </w:numPr>
        <w:spacing w:after="0" w:line="240" w:lineRule="auto"/>
        <w:outlineLvl w:val="0"/>
        <w:rPr>
          <w:rFonts w:ascii="Arial" w:eastAsia="Times New Roman" w:hAnsi="Arial" w:cs="Arial"/>
        </w:rPr>
      </w:pPr>
      <w:r w:rsidRPr="00CB032C">
        <w:rPr>
          <w:rFonts w:ascii="Arial" w:hAnsi="Arial" w:cs="Arial"/>
        </w:rPr>
        <w:t xml:space="preserve">The security light fittings are installed by use of approximately 2.5 metres high 73mm diameter steel round poles, the columns are mounted on top of the HESCO and the light fittings are fitted on top of pole permanently on a square framework.  </w:t>
      </w:r>
      <w:r w:rsidR="00791693" w:rsidRPr="00CB032C">
        <w:rPr>
          <w:rFonts w:ascii="Arial" w:hAnsi="Arial" w:cs="Arial"/>
        </w:rPr>
        <w:t xml:space="preserve">The entire perimeter fence security lights are linked together by means of </w:t>
      </w:r>
      <w:r w:rsidRPr="00CB032C">
        <w:rPr>
          <w:rFonts w:ascii="Arial" w:hAnsi="Arial" w:cs="Arial"/>
        </w:rPr>
        <w:t>non</w:t>
      </w:r>
      <w:r w:rsidR="00791693" w:rsidRPr="00CB032C">
        <w:rPr>
          <w:rFonts w:ascii="Arial" w:hAnsi="Arial" w:cs="Arial"/>
        </w:rPr>
        <w:t>-Ingress Prot</w:t>
      </w:r>
      <w:r w:rsidR="00B71EE5">
        <w:rPr>
          <w:rFonts w:ascii="Arial" w:hAnsi="Arial" w:cs="Arial"/>
        </w:rPr>
        <w:t>ection (IP) 2X feeder pillars.</w:t>
      </w:r>
    </w:p>
    <w:p w14:paraId="203E5BDC" w14:textId="77777777" w:rsidR="00B71EE5" w:rsidRPr="00CB032C" w:rsidRDefault="00B71EE5" w:rsidP="00B71EE5">
      <w:pPr>
        <w:spacing w:after="0" w:line="240" w:lineRule="auto"/>
        <w:outlineLvl w:val="0"/>
        <w:rPr>
          <w:rFonts w:ascii="Arial" w:eastAsia="Times New Roman" w:hAnsi="Arial" w:cs="Arial"/>
        </w:rPr>
      </w:pPr>
    </w:p>
    <w:p w14:paraId="203E5BDD" w14:textId="77777777" w:rsidR="008535FB" w:rsidRPr="00CB032C" w:rsidRDefault="008535FB" w:rsidP="00B71EE5">
      <w:pPr>
        <w:numPr>
          <w:ilvl w:val="0"/>
          <w:numId w:val="2"/>
        </w:numPr>
        <w:spacing w:after="0" w:line="240" w:lineRule="auto"/>
        <w:outlineLvl w:val="0"/>
        <w:rPr>
          <w:rFonts w:ascii="Arial" w:hAnsi="Arial" w:cs="Arial"/>
        </w:rPr>
      </w:pPr>
      <w:r w:rsidRPr="00CB032C">
        <w:rPr>
          <w:rFonts w:ascii="Arial" w:hAnsi="Arial" w:cs="Arial"/>
        </w:rPr>
        <w:t xml:space="preserve">The proposed task location can be seen on </w:t>
      </w:r>
      <w:r w:rsidR="00CB032C">
        <w:rPr>
          <w:rFonts w:ascii="Arial" w:hAnsi="Arial" w:cs="Arial"/>
        </w:rPr>
        <w:t>Drawing</w:t>
      </w:r>
      <w:r w:rsidRPr="00CB032C">
        <w:rPr>
          <w:rFonts w:ascii="Arial" w:hAnsi="Arial" w:cs="Arial"/>
        </w:rPr>
        <w:t xml:space="preserve"> (</w:t>
      </w:r>
      <w:r w:rsidR="00CB032C">
        <w:rPr>
          <w:rFonts w:ascii="Arial" w:hAnsi="Arial" w:cs="Arial"/>
        </w:rPr>
        <w:t>Dwg</w:t>
      </w:r>
      <w:r w:rsidRPr="00CB032C">
        <w:rPr>
          <w:rFonts w:ascii="Arial" w:hAnsi="Arial" w:cs="Arial"/>
        </w:rPr>
        <w:t xml:space="preserve">) No. </w:t>
      </w:r>
      <w:r w:rsidR="00226E52" w:rsidRPr="00CB032C">
        <w:rPr>
          <w:rFonts w:ascii="Arial" w:hAnsi="Arial" w:cs="Arial"/>
        </w:rPr>
        <w:t>DIO/</w:t>
      </w:r>
      <w:r w:rsidR="00226E52">
        <w:rPr>
          <w:rFonts w:ascii="Arial" w:hAnsi="Arial" w:cs="Arial"/>
        </w:rPr>
        <w:t xml:space="preserve">KEN/SIM/G/001 Site plan, </w:t>
      </w:r>
      <w:r w:rsidR="00226E52" w:rsidRPr="00CB032C">
        <w:rPr>
          <w:rFonts w:ascii="Arial" w:hAnsi="Arial" w:cs="Arial"/>
        </w:rPr>
        <w:t>DIO/</w:t>
      </w:r>
      <w:r w:rsidR="00226E52">
        <w:rPr>
          <w:rFonts w:ascii="Arial" w:hAnsi="Arial" w:cs="Arial"/>
        </w:rPr>
        <w:t>KEN/TWI/G/001</w:t>
      </w:r>
      <w:r w:rsidR="00226E52" w:rsidRPr="00CB032C">
        <w:rPr>
          <w:rFonts w:ascii="Arial" w:hAnsi="Arial" w:cs="Arial"/>
        </w:rPr>
        <w:t xml:space="preserve"> </w:t>
      </w:r>
      <w:r w:rsidR="00226E52">
        <w:rPr>
          <w:rFonts w:ascii="Arial" w:hAnsi="Arial" w:cs="Arial"/>
        </w:rPr>
        <w:t xml:space="preserve">Site plan and </w:t>
      </w:r>
      <w:r w:rsidR="00226E52" w:rsidRPr="00CB032C">
        <w:rPr>
          <w:rFonts w:ascii="Arial" w:hAnsi="Arial" w:cs="Arial"/>
        </w:rPr>
        <w:t>DIO/</w:t>
      </w:r>
      <w:r w:rsidR="00226E52">
        <w:rPr>
          <w:rFonts w:ascii="Arial" w:hAnsi="Arial" w:cs="Arial"/>
        </w:rPr>
        <w:t>KEN/SWA/G/002 P</w:t>
      </w:r>
      <w:r w:rsidR="00655CDF">
        <w:rPr>
          <w:rFonts w:ascii="Arial" w:hAnsi="Arial" w:cs="Arial"/>
        </w:rPr>
        <w:t>roposed p</w:t>
      </w:r>
      <w:r w:rsidR="00226E52">
        <w:rPr>
          <w:rFonts w:ascii="Arial" w:hAnsi="Arial" w:cs="Arial"/>
        </w:rPr>
        <w:t xml:space="preserve">erimeter </w:t>
      </w:r>
      <w:r w:rsidR="00E25DFE">
        <w:rPr>
          <w:rFonts w:ascii="Arial" w:hAnsi="Arial" w:cs="Arial"/>
        </w:rPr>
        <w:t xml:space="preserve">security lights </w:t>
      </w:r>
      <w:r w:rsidR="00655CDF">
        <w:rPr>
          <w:rFonts w:ascii="Arial" w:hAnsi="Arial" w:cs="Arial"/>
        </w:rPr>
        <w:t>plan</w:t>
      </w:r>
      <w:r w:rsidR="00226E52">
        <w:rPr>
          <w:rFonts w:ascii="Arial" w:hAnsi="Arial" w:cs="Arial"/>
        </w:rPr>
        <w:t xml:space="preserve">. </w:t>
      </w:r>
      <w:r w:rsidRPr="00CB032C">
        <w:rPr>
          <w:rFonts w:ascii="Arial" w:hAnsi="Arial" w:cs="Arial"/>
        </w:rPr>
        <w:t xml:space="preserve"> Exact building locations and orientation are to be confirmed with the</w:t>
      </w:r>
      <w:r w:rsidRPr="00CB032C">
        <w:rPr>
          <w:rFonts w:ascii="Arial" w:hAnsi="Arial" w:cs="Arial"/>
          <w:spacing w:val="-3"/>
        </w:rPr>
        <w:t xml:space="preserve"> </w:t>
      </w:r>
      <w:r w:rsidRPr="00CB032C">
        <w:rPr>
          <w:rFonts w:ascii="Arial" w:hAnsi="Arial" w:cs="Arial"/>
        </w:rPr>
        <w:t>Authority.</w:t>
      </w:r>
    </w:p>
    <w:p w14:paraId="203E5BDE" w14:textId="77777777" w:rsidR="008535FB" w:rsidRPr="00CB032C" w:rsidRDefault="008535FB" w:rsidP="00001D28">
      <w:pPr>
        <w:spacing w:after="0" w:line="240" w:lineRule="auto"/>
        <w:rPr>
          <w:rFonts w:ascii="Arial" w:eastAsia="Times New Roman" w:hAnsi="Arial" w:cs="Arial"/>
          <w:b/>
        </w:rPr>
      </w:pPr>
    </w:p>
    <w:p w14:paraId="203E5BDF" w14:textId="77777777" w:rsidR="00001D28" w:rsidRPr="00CB032C" w:rsidRDefault="00001D28" w:rsidP="00001D28">
      <w:pPr>
        <w:spacing w:after="0" w:line="240" w:lineRule="auto"/>
        <w:rPr>
          <w:rFonts w:ascii="Arial" w:eastAsia="Times New Roman" w:hAnsi="Arial" w:cs="Arial"/>
          <w:b/>
        </w:rPr>
      </w:pPr>
      <w:r w:rsidRPr="00CB032C">
        <w:rPr>
          <w:rFonts w:ascii="Arial" w:eastAsia="Times New Roman" w:hAnsi="Arial" w:cs="Arial"/>
          <w:b/>
        </w:rPr>
        <w:t>Requirements</w:t>
      </w:r>
    </w:p>
    <w:p w14:paraId="203E5BE0" w14:textId="77777777" w:rsidR="00001D28" w:rsidRPr="00CB032C" w:rsidRDefault="00001D28" w:rsidP="00001D28">
      <w:pPr>
        <w:spacing w:after="0" w:line="240" w:lineRule="auto"/>
        <w:rPr>
          <w:rFonts w:ascii="Arial" w:eastAsia="Times New Roman" w:hAnsi="Arial" w:cs="Arial"/>
        </w:rPr>
      </w:pPr>
    </w:p>
    <w:p w14:paraId="203E5BE1" w14:textId="77777777" w:rsidR="00001D28" w:rsidRDefault="00854A2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rPr>
        <w:t>The requirement for the task is to decommi</w:t>
      </w:r>
      <w:r w:rsidR="000C539D" w:rsidRPr="00CB032C">
        <w:rPr>
          <w:rFonts w:ascii="Arial" w:eastAsia="Times New Roman" w:hAnsi="Arial" w:cs="Arial"/>
        </w:rPr>
        <w:t>ssion the existing perimeter</w:t>
      </w:r>
      <w:r w:rsidRPr="00CB032C">
        <w:rPr>
          <w:rFonts w:ascii="Arial" w:eastAsia="Times New Roman" w:hAnsi="Arial" w:cs="Arial"/>
        </w:rPr>
        <w:t xml:space="preserve"> light</w:t>
      </w:r>
      <w:r w:rsidR="000C539D" w:rsidRPr="00CB032C">
        <w:rPr>
          <w:rFonts w:ascii="Arial" w:eastAsia="Times New Roman" w:hAnsi="Arial" w:cs="Arial"/>
        </w:rPr>
        <w:t>s</w:t>
      </w:r>
      <w:r w:rsidRPr="00CB032C">
        <w:rPr>
          <w:rFonts w:ascii="Arial" w:eastAsia="Times New Roman" w:hAnsi="Arial" w:cs="Arial"/>
        </w:rPr>
        <w:t xml:space="preserve"> and install </w:t>
      </w:r>
      <w:r w:rsidR="00346FDF" w:rsidRPr="00CB032C">
        <w:rPr>
          <w:rFonts w:ascii="Arial" w:eastAsia="Times New Roman" w:hAnsi="Arial" w:cs="Arial"/>
        </w:rPr>
        <w:t xml:space="preserve">new perimeter </w:t>
      </w:r>
      <w:r w:rsidR="00D601A5" w:rsidRPr="00CB032C">
        <w:rPr>
          <w:rFonts w:ascii="Arial" w:eastAsia="Times New Roman" w:hAnsi="Arial" w:cs="Arial"/>
        </w:rPr>
        <w:t xml:space="preserve">fence </w:t>
      </w:r>
      <w:r w:rsidR="00346FDF" w:rsidRPr="00CB032C">
        <w:rPr>
          <w:rFonts w:ascii="Arial" w:eastAsia="Times New Roman" w:hAnsi="Arial" w:cs="Arial"/>
        </w:rPr>
        <w:t>lighting</w:t>
      </w:r>
      <w:r w:rsidR="00D601A5" w:rsidRPr="00CB032C">
        <w:rPr>
          <w:rFonts w:ascii="Arial" w:eastAsia="Times New Roman" w:hAnsi="Arial" w:cs="Arial"/>
        </w:rPr>
        <w:t xml:space="preserve"> system</w:t>
      </w:r>
      <w:r w:rsidR="00472E25" w:rsidRPr="00CB032C">
        <w:rPr>
          <w:rFonts w:ascii="Arial" w:eastAsia="Times New Roman" w:hAnsi="Arial" w:cs="Arial"/>
        </w:rPr>
        <w:t>s</w:t>
      </w:r>
      <w:r w:rsidR="00D601A5" w:rsidRPr="00CB032C">
        <w:rPr>
          <w:rFonts w:ascii="Arial" w:eastAsia="Times New Roman" w:hAnsi="Arial" w:cs="Arial"/>
        </w:rPr>
        <w:t xml:space="preserve"> to</w:t>
      </w:r>
      <w:r w:rsidR="00346FDF" w:rsidRPr="00CB032C">
        <w:rPr>
          <w:rFonts w:ascii="Arial" w:eastAsia="Times New Roman" w:hAnsi="Arial" w:cs="Arial"/>
        </w:rPr>
        <w:t xml:space="preserve"> comply </w:t>
      </w:r>
      <w:r w:rsidR="000F5242" w:rsidRPr="00CB032C">
        <w:rPr>
          <w:rFonts w:ascii="Arial" w:hAnsi="Arial" w:cs="Arial"/>
        </w:rPr>
        <w:t xml:space="preserve">with </w:t>
      </w:r>
      <w:r w:rsidR="00887E63" w:rsidRPr="00CB032C">
        <w:rPr>
          <w:rFonts w:ascii="Arial" w:hAnsi="Arial" w:cs="Arial"/>
        </w:rPr>
        <w:t>Ref</w:t>
      </w:r>
      <w:r w:rsidR="00236694" w:rsidRPr="00CB032C">
        <w:rPr>
          <w:rFonts w:ascii="Arial" w:hAnsi="Arial" w:cs="Arial"/>
        </w:rPr>
        <w:t xml:space="preserve"> </w:t>
      </w:r>
      <w:r w:rsidR="000F5242" w:rsidRPr="00CB032C">
        <w:rPr>
          <w:rFonts w:ascii="Arial" w:hAnsi="Arial" w:cs="Arial"/>
        </w:rPr>
        <w:t xml:space="preserve">A, B and C </w:t>
      </w:r>
      <w:r w:rsidR="000F5242" w:rsidRPr="00CB032C">
        <w:rPr>
          <w:rFonts w:ascii="Arial" w:eastAsia="Times New Roman" w:hAnsi="Arial" w:cs="Arial"/>
        </w:rPr>
        <w:t>in the following location</w:t>
      </w:r>
      <w:r w:rsidR="004A3525" w:rsidRPr="00CB032C">
        <w:rPr>
          <w:rFonts w:ascii="Arial" w:eastAsia="Times New Roman" w:hAnsi="Arial" w:cs="Arial"/>
        </w:rPr>
        <w:t>s</w:t>
      </w:r>
      <w:r w:rsidR="000F5242" w:rsidRPr="00CB032C">
        <w:rPr>
          <w:rFonts w:ascii="Arial" w:eastAsia="Times New Roman" w:hAnsi="Arial" w:cs="Arial"/>
        </w:rPr>
        <w:t>:</w:t>
      </w:r>
    </w:p>
    <w:p w14:paraId="203E5BE2" w14:textId="77777777" w:rsidR="00B71EE5" w:rsidRPr="00CB032C" w:rsidRDefault="00B71EE5" w:rsidP="00B71EE5">
      <w:pPr>
        <w:spacing w:after="0" w:line="240" w:lineRule="auto"/>
        <w:outlineLvl w:val="0"/>
        <w:rPr>
          <w:rFonts w:ascii="Arial" w:eastAsia="Times New Roman" w:hAnsi="Arial" w:cs="Arial"/>
        </w:rPr>
      </w:pPr>
    </w:p>
    <w:p w14:paraId="203E5BE3" w14:textId="77777777" w:rsidR="00346FDF" w:rsidRPr="00CB032C" w:rsidRDefault="00346FDF" w:rsidP="00CD3FAE">
      <w:pPr>
        <w:numPr>
          <w:ilvl w:val="1"/>
          <w:numId w:val="43"/>
        </w:numPr>
        <w:spacing w:after="0" w:line="240" w:lineRule="auto"/>
        <w:rPr>
          <w:rFonts w:ascii="Arial" w:eastAsia="Times New Roman" w:hAnsi="Arial" w:cs="Arial"/>
        </w:rPr>
      </w:pPr>
      <w:r w:rsidRPr="00CB032C">
        <w:rPr>
          <w:rFonts w:ascii="Arial" w:eastAsia="Times New Roman" w:hAnsi="Arial" w:cs="Arial"/>
          <w:b/>
        </w:rPr>
        <w:t>OB Simba</w:t>
      </w:r>
      <w:r w:rsidR="00854A24" w:rsidRPr="00CB032C">
        <w:rPr>
          <w:rFonts w:ascii="Arial" w:eastAsia="Times New Roman" w:hAnsi="Arial" w:cs="Arial"/>
          <w:b/>
        </w:rPr>
        <w:t xml:space="preserve"> </w:t>
      </w:r>
      <w:r w:rsidR="00337123" w:rsidRPr="00CB032C">
        <w:rPr>
          <w:rFonts w:ascii="Arial" w:eastAsia="Times New Roman" w:hAnsi="Arial" w:cs="Arial"/>
          <w:b/>
        </w:rPr>
        <w:t>p</w:t>
      </w:r>
      <w:r w:rsidR="00854A24" w:rsidRPr="00CB032C">
        <w:rPr>
          <w:rFonts w:ascii="Arial" w:eastAsia="Times New Roman" w:hAnsi="Arial" w:cs="Arial"/>
          <w:b/>
        </w:rPr>
        <w:t xml:space="preserve">erimeter </w:t>
      </w:r>
      <w:r w:rsidR="00337123" w:rsidRPr="00CB032C">
        <w:rPr>
          <w:rFonts w:ascii="Arial" w:eastAsia="Times New Roman" w:hAnsi="Arial" w:cs="Arial"/>
          <w:b/>
        </w:rPr>
        <w:t>l</w:t>
      </w:r>
      <w:r w:rsidR="00854A24" w:rsidRPr="00CB032C">
        <w:rPr>
          <w:rFonts w:ascii="Arial" w:eastAsia="Times New Roman" w:hAnsi="Arial" w:cs="Arial"/>
          <w:b/>
        </w:rPr>
        <w:t>ighting</w:t>
      </w:r>
      <w:r w:rsidRPr="00CB032C">
        <w:rPr>
          <w:rFonts w:ascii="Arial" w:eastAsia="Times New Roman" w:hAnsi="Arial" w:cs="Arial"/>
        </w:rPr>
        <w:t>.</w:t>
      </w:r>
      <w:r w:rsidR="00854A24" w:rsidRPr="00CB032C">
        <w:rPr>
          <w:rFonts w:ascii="Arial" w:eastAsia="Times New Roman" w:hAnsi="Arial" w:cs="Arial"/>
        </w:rPr>
        <w:t xml:space="preserve"> </w:t>
      </w:r>
      <w:r w:rsidR="000C539D" w:rsidRPr="00CB032C">
        <w:rPr>
          <w:rFonts w:ascii="Arial" w:eastAsia="Times New Roman" w:hAnsi="Arial" w:cs="Arial"/>
        </w:rPr>
        <w:t xml:space="preserve"> </w:t>
      </w:r>
      <w:r w:rsidR="00472E25" w:rsidRPr="00CB032C">
        <w:rPr>
          <w:rFonts w:ascii="Arial" w:eastAsia="Times New Roman" w:hAnsi="Arial" w:cs="Arial"/>
        </w:rPr>
        <w:t>D</w:t>
      </w:r>
      <w:r w:rsidR="000C539D" w:rsidRPr="00CB032C">
        <w:rPr>
          <w:rFonts w:ascii="Arial" w:eastAsia="Times New Roman" w:hAnsi="Arial" w:cs="Arial"/>
        </w:rPr>
        <w:t>esign</w:t>
      </w:r>
      <w:r w:rsidR="00854A24" w:rsidRPr="00CB032C">
        <w:rPr>
          <w:rFonts w:ascii="Arial" w:eastAsia="Times New Roman" w:hAnsi="Arial" w:cs="Arial"/>
        </w:rPr>
        <w:t xml:space="preserve"> and build </w:t>
      </w:r>
      <w:r w:rsidR="00472E25" w:rsidRPr="00CB032C">
        <w:rPr>
          <w:rFonts w:ascii="Arial" w:eastAsia="Times New Roman" w:hAnsi="Arial" w:cs="Arial"/>
        </w:rPr>
        <w:t xml:space="preserve">a </w:t>
      </w:r>
      <w:r w:rsidR="00854A24" w:rsidRPr="00CB032C">
        <w:rPr>
          <w:rFonts w:ascii="Arial" w:eastAsia="Times New Roman" w:hAnsi="Arial" w:cs="Arial"/>
        </w:rPr>
        <w:t xml:space="preserve">new perimeter </w:t>
      </w:r>
      <w:r w:rsidR="00D601A5" w:rsidRPr="00CB032C">
        <w:rPr>
          <w:rFonts w:ascii="Arial" w:eastAsia="Times New Roman" w:hAnsi="Arial" w:cs="Arial"/>
        </w:rPr>
        <w:t xml:space="preserve">wall </w:t>
      </w:r>
      <w:r w:rsidR="00854A24" w:rsidRPr="00CB032C">
        <w:rPr>
          <w:rFonts w:ascii="Arial" w:eastAsia="Times New Roman" w:hAnsi="Arial" w:cs="Arial"/>
        </w:rPr>
        <w:t>lighting system</w:t>
      </w:r>
      <w:r w:rsidR="00472E25" w:rsidRPr="00CB032C">
        <w:rPr>
          <w:rFonts w:ascii="Arial" w:eastAsia="Times New Roman" w:hAnsi="Arial" w:cs="Arial"/>
        </w:rPr>
        <w:t xml:space="preserve">, </w:t>
      </w:r>
      <w:r w:rsidR="00AC1B2B" w:rsidRPr="00CB032C">
        <w:rPr>
          <w:rFonts w:ascii="Arial" w:eastAsia="Times New Roman" w:hAnsi="Arial" w:cs="Arial"/>
        </w:rPr>
        <w:t>including:</w:t>
      </w:r>
    </w:p>
    <w:p w14:paraId="203E5BE4" w14:textId="77777777" w:rsidR="00854A24" w:rsidRPr="00CB032C" w:rsidRDefault="00854A24" w:rsidP="00854A24">
      <w:pPr>
        <w:spacing w:after="0" w:line="240" w:lineRule="auto"/>
        <w:ind w:left="567"/>
        <w:rPr>
          <w:rFonts w:ascii="Arial" w:eastAsia="Times New Roman" w:hAnsi="Arial" w:cs="Arial"/>
        </w:rPr>
      </w:pPr>
    </w:p>
    <w:p w14:paraId="203E5BE5" w14:textId="77777777" w:rsidR="00854A24" w:rsidRPr="00CB032C" w:rsidRDefault="006C5D8E"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Concrete plinth</w:t>
      </w:r>
      <w:r w:rsidR="000C539D" w:rsidRPr="00CB032C">
        <w:rPr>
          <w:rFonts w:ascii="Arial" w:eastAsia="Times New Roman" w:hAnsi="Arial" w:cs="Arial"/>
        </w:rPr>
        <w:t xml:space="preserve"> for </w:t>
      </w:r>
      <w:r w:rsidR="000F5242" w:rsidRPr="00CB032C">
        <w:rPr>
          <w:rFonts w:ascii="Arial" w:eastAsia="Times New Roman" w:hAnsi="Arial" w:cs="Arial"/>
        </w:rPr>
        <w:t>enclosures.</w:t>
      </w:r>
    </w:p>
    <w:p w14:paraId="203E5BE6" w14:textId="77777777" w:rsidR="00854A24" w:rsidRPr="00CB032C" w:rsidRDefault="00854A24" w:rsidP="00854A24">
      <w:pPr>
        <w:spacing w:after="0" w:line="240" w:lineRule="auto"/>
        <w:ind w:left="1134"/>
        <w:rPr>
          <w:rFonts w:ascii="Arial" w:eastAsia="Times New Roman" w:hAnsi="Arial" w:cs="Arial"/>
        </w:rPr>
      </w:pPr>
    </w:p>
    <w:p w14:paraId="203E5BE7" w14:textId="77777777" w:rsidR="00854A24" w:rsidRPr="00CB032C" w:rsidRDefault="00854A2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Con</w:t>
      </w:r>
      <w:r w:rsidR="000C539D" w:rsidRPr="00CB032C">
        <w:rPr>
          <w:rFonts w:ascii="Arial" w:eastAsia="Times New Roman" w:hAnsi="Arial" w:cs="Arial"/>
        </w:rPr>
        <w:t>crete plinth</w:t>
      </w:r>
      <w:r w:rsidR="00241AAF" w:rsidRPr="00CB032C">
        <w:rPr>
          <w:rFonts w:ascii="Arial" w:eastAsia="Times New Roman" w:hAnsi="Arial" w:cs="Arial"/>
        </w:rPr>
        <w:t xml:space="preserve"> for lighting columns</w:t>
      </w:r>
      <w:r w:rsidRPr="00CB032C">
        <w:rPr>
          <w:rFonts w:ascii="Arial" w:eastAsia="Times New Roman" w:hAnsi="Arial" w:cs="Arial"/>
        </w:rPr>
        <w:t>.</w:t>
      </w:r>
    </w:p>
    <w:p w14:paraId="203E5BE8" w14:textId="77777777" w:rsidR="00854A24" w:rsidRPr="00CB032C" w:rsidRDefault="00854A24" w:rsidP="00854A24">
      <w:pPr>
        <w:spacing w:after="0" w:line="240" w:lineRule="auto"/>
        <w:ind w:left="1134"/>
        <w:rPr>
          <w:rFonts w:ascii="Arial" w:eastAsia="Times New Roman" w:hAnsi="Arial" w:cs="Arial"/>
        </w:rPr>
      </w:pPr>
    </w:p>
    <w:p w14:paraId="203E5BE9" w14:textId="77777777" w:rsidR="00854A24" w:rsidRPr="00CB032C" w:rsidRDefault="000F5242"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Enclosure for distribution board.</w:t>
      </w:r>
    </w:p>
    <w:p w14:paraId="203E5BEA" w14:textId="77777777" w:rsidR="00854A24" w:rsidRPr="00CB032C" w:rsidRDefault="00854A24" w:rsidP="00854A24">
      <w:pPr>
        <w:spacing w:after="0" w:line="240" w:lineRule="auto"/>
        <w:ind w:left="1134"/>
        <w:rPr>
          <w:rFonts w:ascii="Arial" w:eastAsia="Times New Roman" w:hAnsi="Arial" w:cs="Arial"/>
        </w:rPr>
      </w:pPr>
    </w:p>
    <w:p w14:paraId="203E5BEB" w14:textId="77777777" w:rsidR="00472E25" w:rsidRPr="00CB032C" w:rsidRDefault="00472E25"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 xml:space="preserve">Lowerable </w:t>
      </w:r>
      <w:r w:rsidR="00140C14" w:rsidRPr="00CB032C">
        <w:rPr>
          <w:rFonts w:ascii="Arial" w:eastAsia="Times New Roman" w:hAnsi="Arial" w:cs="Arial"/>
        </w:rPr>
        <w:t xml:space="preserve">steel frame </w:t>
      </w:r>
      <w:r w:rsidRPr="00CB032C">
        <w:rPr>
          <w:rFonts w:ascii="Arial" w:eastAsia="Times New Roman" w:hAnsi="Arial" w:cs="Arial"/>
        </w:rPr>
        <w:t>lighting columns that are easy to maintain.</w:t>
      </w:r>
    </w:p>
    <w:p w14:paraId="203E5BEC" w14:textId="77777777" w:rsidR="00854A24" w:rsidRPr="00CB032C" w:rsidRDefault="00854A24" w:rsidP="00854A24">
      <w:pPr>
        <w:spacing w:after="0" w:line="240" w:lineRule="auto"/>
        <w:ind w:left="1134"/>
        <w:rPr>
          <w:rFonts w:ascii="Arial" w:eastAsia="Times New Roman" w:hAnsi="Arial" w:cs="Arial"/>
        </w:rPr>
      </w:pPr>
    </w:p>
    <w:p w14:paraId="203E5BED" w14:textId="77777777" w:rsidR="00854A24" w:rsidRPr="00CB032C" w:rsidRDefault="00854A2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White light LED lamp.</w:t>
      </w:r>
    </w:p>
    <w:p w14:paraId="203E5BEE" w14:textId="77777777" w:rsidR="00854A24" w:rsidRPr="00CB032C" w:rsidRDefault="00854A24" w:rsidP="00854A24">
      <w:pPr>
        <w:spacing w:after="0" w:line="240" w:lineRule="auto"/>
        <w:ind w:left="1134"/>
        <w:rPr>
          <w:rFonts w:ascii="Arial" w:eastAsia="Times New Roman" w:hAnsi="Arial" w:cs="Arial"/>
        </w:rPr>
      </w:pPr>
    </w:p>
    <w:p w14:paraId="203E5BEF" w14:textId="77777777" w:rsidR="00854A24" w:rsidRPr="00CB032C" w:rsidRDefault="00854A2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 xml:space="preserve">Timer control </w:t>
      </w:r>
      <w:r w:rsidR="000C539D" w:rsidRPr="00CB032C">
        <w:rPr>
          <w:rFonts w:ascii="Arial" w:eastAsia="Times New Roman" w:hAnsi="Arial" w:cs="Arial"/>
        </w:rPr>
        <w:t>p</w:t>
      </w:r>
      <w:r w:rsidRPr="00CB032C">
        <w:rPr>
          <w:rFonts w:ascii="Arial" w:eastAsia="Times New Roman" w:hAnsi="Arial" w:cs="Arial"/>
        </w:rPr>
        <w:t>anel.</w:t>
      </w:r>
    </w:p>
    <w:p w14:paraId="203E5BF0" w14:textId="77777777" w:rsidR="00854A24" w:rsidRPr="00CB032C" w:rsidRDefault="00854A24" w:rsidP="00854A24">
      <w:pPr>
        <w:spacing w:after="0" w:line="240" w:lineRule="auto"/>
        <w:ind w:left="1134"/>
        <w:rPr>
          <w:rFonts w:ascii="Arial" w:eastAsia="Times New Roman" w:hAnsi="Arial" w:cs="Arial"/>
        </w:rPr>
      </w:pPr>
    </w:p>
    <w:p w14:paraId="203E5BF1" w14:textId="77777777" w:rsidR="00854A24" w:rsidRDefault="00460595" w:rsidP="00460595">
      <w:pPr>
        <w:spacing w:after="0" w:line="240" w:lineRule="auto"/>
        <w:ind w:left="1134"/>
        <w:rPr>
          <w:ins w:id="0" w:author="McEvilly, Stuart WO1 (DIO RD OSTrg-OSDel HQ InfraMgr)" w:date="2019-07-16T15:44:00Z"/>
          <w:rFonts w:ascii="Arial" w:eastAsia="Times New Roman" w:hAnsi="Arial" w:cs="Arial"/>
        </w:rPr>
      </w:pPr>
      <w:r>
        <w:rPr>
          <w:rFonts w:ascii="Arial" w:eastAsia="Times New Roman" w:hAnsi="Arial" w:cs="Arial"/>
        </w:rPr>
        <w:t>(7)</w:t>
      </w:r>
      <w:r>
        <w:rPr>
          <w:rFonts w:ascii="Arial" w:eastAsia="Times New Roman" w:hAnsi="Arial" w:cs="Arial"/>
        </w:rPr>
        <w:tab/>
      </w:r>
      <w:r w:rsidR="00854A24" w:rsidRPr="00CB032C">
        <w:rPr>
          <w:rFonts w:ascii="Arial" w:eastAsia="Times New Roman" w:hAnsi="Arial" w:cs="Arial"/>
        </w:rPr>
        <w:t>De-</w:t>
      </w:r>
      <w:r w:rsidR="00241AAF" w:rsidRPr="00CB032C">
        <w:rPr>
          <w:rFonts w:ascii="Arial" w:eastAsia="Times New Roman" w:hAnsi="Arial" w:cs="Arial"/>
        </w:rPr>
        <w:t>commissioning</w:t>
      </w:r>
      <w:r w:rsidR="00854A24" w:rsidRPr="00CB032C">
        <w:rPr>
          <w:rFonts w:ascii="Arial" w:eastAsia="Times New Roman" w:hAnsi="Arial" w:cs="Arial"/>
        </w:rPr>
        <w:t xml:space="preserve"> of existing </w:t>
      </w:r>
      <w:r w:rsidR="00025850" w:rsidRPr="00CB032C">
        <w:rPr>
          <w:rFonts w:ascii="Arial" w:eastAsia="Times New Roman" w:hAnsi="Arial" w:cs="Arial"/>
        </w:rPr>
        <w:t>L</w:t>
      </w:r>
      <w:r w:rsidR="00D601A5" w:rsidRPr="00CB032C">
        <w:rPr>
          <w:rFonts w:ascii="Arial" w:eastAsia="Times New Roman" w:hAnsi="Arial" w:cs="Arial"/>
        </w:rPr>
        <w:t xml:space="preserve">ow </w:t>
      </w:r>
      <w:r w:rsidR="00025850" w:rsidRPr="00CB032C">
        <w:rPr>
          <w:rFonts w:ascii="Arial" w:eastAsia="Times New Roman" w:hAnsi="Arial" w:cs="Arial"/>
        </w:rPr>
        <w:t>V</w:t>
      </w:r>
      <w:r w:rsidR="00D601A5" w:rsidRPr="00CB032C">
        <w:rPr>
          <w:rFonts w:ascii="Arial" w:eastAsia="Times New Roman" w:hAnsi="Arial" w:cs="Arial"/>
        </w:rPr>
        <w:t xml:space="preserve">oltage (LV) </w:t>
      </w:r>
      <w:r w:rsidR="00957057" w:rsidRPr="00CB032C">
        <w:rPr>
          <w:rFonts w:ascii="Arial" w:eastAsia="Times New Roman" w:hAnsi="Arial" w:cs="Arial"/>
        </w:rPr>
        <w:t>cables, lighting columns and feeder pillars.</w:t>
      </w:r>
    </w:p>
    <w:p w14:paraId="203E5BF2" w14:textId="77777777" w:rsidR="00F60D3E" w:rsidRPr="00CB032C" w:rsidRDefault="00F60D3E" w:rsidP="00460595">
      <w:pPr>
        <w:spacing w:after="0" w:line="240" w:lineRule="auto"/>
        <w:ind w:left="1134"/>
        <w:rPr>
          <w:rFonts w:ascii="Arial" w:eastAsia="Times New Roman" w:hAnsi="Arial" w:cs="Arial"/>
        </w:rPr>
      </w:pPr>
    </w:p>
    <w:p w14:paraId="203E5BF3" w14:textId="77777777" w:rsidR="000F5242" w:rsidRPr="00CB032C" w:rsidRDefault="00460595" w:rsidP="00460595">
      <w:pPr>
        <w:spacing w:after="0" w:line="240" w:lineRule="auto"/>
        <w:ind w:left="1134"/>
        <w:rPr>
          <w:rFonts w:ascii="Arial" w:eastAsia="Times New Roman" w:hAnsi="Arial" w:cs="Arial"/>
        </w:rPr>
      </w:pPr>
      <w:r>
        <w:rPr>
          <w:rFonts w:ascii="Arial" w:eastAsia="Times New Roman" w:hAnsi="Arial" w:cs="Arial"/>
        </w:rPr>
        <w:t>(8)</w:t>
      </w:r>
      <w:r>
        <w:rPr>
          <w:rFonts w:ascii="Arial" w:eastAsia="Times New Roman" w:hAnsi="Arial" w:cs="Arial"/>
        </w:rPr>
        <w:tab/>
      </w:r>
      <w:r w:rsidR="000F5242" w:rsidRPr="00CB032C">
        <w:rPr>
          <w:rFonts w:ascii="Arial" w:eastAsia="Times New Roman" w:hAnsi="Arial" w:cs="Arial"/>
        </w:rPr>
        <w:t xml:space="preserve">Installation of LV power underground to support perimeter lights in accordance with </w:t>
      </w:r>
      <w:r w:rsidR="00887E63" w:rsidRPr="00CB032C">
        <w:rPr>
          <w:rFonts w:ascii="Arial" w:eastAsia="Times New Roman" w:hAnsi="Arial" w:cs="Arial"/>
        </w:rPr>
        <w:t>Ref</w:t>
      </w:r>
      <w:r w:rsidR="000F5242" w:rsidRPr="00CB032C">
        <w:rPr>
          <w:rFonts w:ascii="Arial" w:eastAsia="Times New Roman" w:hAnsi="Arial" w:cs="Arial"/>
        </w:rPr>
        <w:t xml:space="preserve"> A.</w:t>
      </w:r>
    </w:p>
    <w:p w14:paraId="203E5BF4" w14:textId="77777777" w:rsidR="00346FDF" w:rsidRPr="00CB032C" w:rsidRDefault="00346FDF" w:rsidP="00346FDF">
      <w:pPr>
        <w:spacing w:after="0" w:line="240" w:lineRule="auto"/>
        <w:ind w:left="567"/>
        <w:rPr>
          <w:rFonts w:ascii="Arial" w:eastAsia="Times New Roman" w:hAnsi="Arial" w:cs="Arial"/>
        </w:rPr>
      </w:pPr>
    </w:p>
    <w:p w14:paraId="203E5BF5" w14:textId="77777777" w:rsidR="00854A24" w:rsidRPr="00CB032C" w:rsidRDefault="00854A24" w:rsidP="00CD3FAE">
      <w:pPr>
        <w:numPr>
          <w:ilvl w:val="1"/>
          <w:numId w:val="43"/>
        </w:numPr>
        <w:spacing w:after="0" w:line="240" w:lineRule="auto"/>
        <w:rPr>
          <w:rFonts w:ascii="Arial" w:eastAsia="Times New Roman" w:hAnsi="Arial" w:cs="Arial"/>
        </w:rPr>
      </w:pPr>
      <w:r w:rsidRPr="00CB032C">
        <w:rPr>
          <w:rFonts w:ascii="Arial" w:eastAsia="Times New Roman" w:hAnsi="Arial" w:cs="Arial"/>
          <w:b/>
        </w:rPr>
        <w:t xml:space="preserve">OB </w:t>
      </w:r>
      <w:proofErr w:type="spellStart"/>
      <w:r w:rsidRPr="00CB032C">
        <w:rPr>
          <w:rFonts w:ascii="Arial" w:eastAsia="Times New Roman" w:hAnsi="Arial" w:cs="Arial"/>
          <w:b/>
        </w:rPr>
        <w:t>Twiga</w:t>
      </w:r>
      <w:proofErr w:type="spellEnd"/>
      <w:r w:rsidRPr="00CB032C">
        <w:rPr>
          <w:rFonts w:ascii="Arial" w:eastAsia="Times New Roman" w:hAnsi="Arial" w:cs="Arial"/>
          <w:b/>
        </w:rPr>
        <w:t xml:space="preserve"> </w:t>
      </w:r>
      <w:r w:rsidR="00AC1B2B" w:rsidRPr="00CB032C">
        <w:rPr>
          <w:rFonts w:ascii="Arial" w:eastAsia="Times New Roman" w:hAnsi="Arial" w:cs="Arial"/>
          <w:b/>
        </w:rPr>
        <w:t>perimeter</w:t>
      </w:r>
      <w:r w:rsidR="006E3050" w:rsidRPr="00CB032C">
        <w:rPr>
          <w:rFonts w:ascii="Arial" w:eastAsia="Times New Roman" w:hAnsi="Arial" w:cs="Arial"/>
          <w:b/>
        </w:rPr>
        <w:t xml:space="preserve"> </w:t>
      </w:r>
      <w:r w:rsidR="00AC1B2B" w:rsidRPr="00CB032C">
        <w:rPr>
          <w:rFonts w:ascii="Arial" w:eastAsia="Times New Roman" w:hAnsi="Arial" w:cs="Arial"/>
          <w:b/>
        </w:rPr>
        <w:t>lighting</w:t>
      </w:r>
      <w:r w:rsidR="00346FDF" w:rsidRPr="00CB032C">
        <w:rPr>
          <w:rFonts w:ascii="Arial" w:eastAsia="Times New Roman" w:hAnsi="Arial" w:cs="Arial"/>
        </w:rPr>
        <w:t>.</w:t>
      </w:r>
      <w:r w:rsidRPr="00CB032C">
        <w:rPr>
          <w:rFonts w:ascii="Arial" w:eastAsia="Times New Roman" w:hAnsi="Arial" w:cs="Arial"/>
        </w:rPr>
        <w:t xml:space="preserve"> </w:t>
      </w:r>
      <w:r w:rsidR="00672698" w:rsidRPr="00CB032C">
        <w:rPr>
          <w:rFonts w:ascii="Arial" w:eastAsia="Times New Roman" w:hAnsi="Arial" w:cs="Arial"/>
        </w:rPr>
        <w:t xml:space="preserve"> </w:t>
      </w:r>
      <w:r w:rsidR="004F4F1C">
        <w:rPr>
          <w:rFonts w:ascii="Arial" w:eastAsia="Times New Roman" w:hAnsi="Arial" w:cs="Arial"/>
        </w:rPr>
        <w:t>D</w:t>
      </w:r>
      <w:r w:rsidR="000C539D" w:rsidRPr="00CB032C">
        <w:rPr>
          <w:rFonts w:ascii="Arial" w:eastAsia="Times New Roman" w:hAnsi="Arial" w:cs="Arial"/>
        </w:rPr>
        <w:t>esign</w:t>
      </w:r>
      <w:r w:rsidRPr="00CB032C">
        <w:rPr>
          <w:rFonts w:ascii="Arial" w:eastAsia="Times New Roman" w:hAnsi="Arial" w:cs="Arial"/>
        </w:rPr>
        <w:t xml:space="preserve"> and build </w:t>
      </w:r>
      <w:r w:rsidR="00472E25" w:rsidRPr="00CB032C">
        <w:rPr>
          <w:rFonts w:ascii="Arial" w:eastAsia="Times New Roman" w:hAnsi="Arial" w:cs="Arial"/>
        </w:rPr>
        <w:t>a</w:t>
      </w:r>
      <w:r w:rsidR="000F5242" w:rsidRPr="00CB032C">
        <w:rPr>
          <w:rFonts w:ascii="Arial" w:eastAsia="Times New Roman" w:hAnsi="Arial" w:cs="Arial"/>
        </w:rPr>
        <w:t xml:space="preserve"> </w:t>
      </w:r>
      <w:r w:rsidRPr="00CB032C">
        <w:rPr>
          <w:rFonts w:ascii="Arial" w:eastAsia="Times New Roman" w:hAnsi="Arial" w:cs="Arial"/>
        </w:rPr>
        <w:t xml:space="preserve">new perimeter </w:t>
      </w:r>
      <w:r w:rsidR="00D601A5" w:rsidRPr="00CB032C">
        <w:rPr>
          <w:rFonts w:ascii="Arial" w:eastAsia="Times New Roman" w:hAnsi="Arial" w:cs="Arial"/>
        </w:rPr>
        <w:t xml:space="preserve">wall </w:t>
      </w:r>
      <w:r w:rsidRPr="00CB032C">
        <w:rPr>
          <w:rFonts w:ascii="Arial" w:eastAsia="Times New Roman" w:hAnsi="Arial" w:cs="Arial"/>
        </w:rPr>
        <w:t>lighting system</w:t>
      </w:r>
      <w:r w:rsidR="00472E25" w:rsidRPr="00CB032C">
        <w:rPr>
          <w:rFonts w:ascii="Arial" w:eastAsia="Times New Roman" w:hAnsi="Arial" w:cs="Arial"/>
        </w:rPr>
        <w:t>, including</w:t>
      </w:r>
      <w:r w:rsidRPr="00CB032C">
        <w:rPr>
          <w:rFonts w:ascii="Arial" w:eastAsia="Times New Roman" w:hAnsi="Arial" w:cs="Arial"/>
        </w:rPr>
        <w:t>:</w:t>
      </w:r>
    </w:p>
    <w:p w14:paraId="203E5BF6" w14:textId="77777777" w:rsidR="00854A24" w:rsidRPr="00CB032C" w:rsidRDefault="00854A24" w:rsidP="00854A24">
      <w:pPr>
        <w:spacing w:after="0" w:line="240" w:lineRule="auto"/>
        <w:ind w:left="567"/>
        <w:rPr>
          <w:rFonts w:ascii="Arial" w:eastAsia="Times New Roman" w:hAnsi="Arial" w:cs="Arial"/>
        </w:rPr>
      </w:pPr>
    </w:p>
    <w:p w14:paraId="203E5BF7" w14:textId="77777777" w:rsidR="00140C1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Concrete plinth for enclosures.</w:t>
      </w:r>
    </w:p>
    <w:p w14:paraId="203E5BF8" w14:textId="77777777" w:rsidR="00854A24" w:rsidRPr="00CB032C" w:rsidRDefault="00854A24" w:rsidP="00854A24">
      <w:pPr>
        <w:spacing w:after="0" w:line="240" w:lineRule="auto"/>
        <w:ind w:left="1134"/>
        <w:rPr>
          <w:rFonts w:ascii="Arial" w:eastAsia="Times New Roman" w:hAnsi="Arial" w:cs="Arial"/>
        </w:rPr>
      </w:pPr>
    </w:p>
    <w:p w14:paraId="203E5BF9" w14:textId="77777777" w:rsidR="00854A24" w:rsidRPr="00CB032C" w:rsidRDefault="000C539D"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Concrete plinth</w:t>
      </w:r>
      <w:r w:rsidR="00D601A5" w:rsidRPr="00CB032C">
        <w:rPr>
          <w:rFonts w:ascii="Arial" w:eastAsia="Times New Roman" w:hAnsi="Arial" w:cs="Arial"/>
        </w:rPr>
        <w:t xml:space="preserve"> for lighting column</w:t>
      </w:r>
      <w:r w:rsidR="00854A24" w:rsidRPr="00CB032C">
        <w:rPr>
          <w:rFonts w:ascii="Arial" w:eastAsia="Times New Roman" w:hAnsi="Arial" w:cs="Arial"/>
        </w:rPr>
        <w:t>.</w:t>
      </w:r>
    </w:p>
    <w:p w14:paraId="203E5BFA" w14:textId="77777777" w:rsidR="00854A24" w:rsidRPr="00CB032C" w:rsidRDefault="00854A24" w:rsidP="00854A24">
      <w:pPr>
        <w:spacing w:after="0" w:line="240" w:lineRule="auto"/>
        <w:ind w:left="1134"/>
        <w:rPr>
          <w:rFonts w:ascii="Arial" w:eastAsia="Times New Roman" w:hAnsi="Arial" w:cs="Arial"/>
        </w:rPr>
      </w:pPr>
    </w:p>
    <w:p w14:paraId="203E5BFB" w14:textId="77777777" w:rsidR="00854A2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Enclosure for distribution board.</w:t>
      </w:r>
    </w:p>
    <w:p w14:paraId="203E5BFC" w14:textId="77777777" w:rsidR="00854A24" w:rsidRPr="00CB032C" w:rsidRDefault="00854A24" w:rsidP="00854A24">
      <w:pPr>
        <w:spacing w:after="0" w:line="240" w:lineRule="auto"/>
        <w:ind w:left="1134"/>
        <w:rPr>
          <w:rFonts w:ascii="Arial" w:eastAsia="Times New Roman" w:hAnsi="Arial" w:cs="Arial"/>
        </w:rPr>
      </w:pPr>
    </w:p>
    <w:p w14:paraId="203E5BFD" w14:textId="77777777" w:rsidR="00140C1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Lowerable steel frame lighting columns that are easy to maintain.</w:t>
      </w:r>
    </w:p>
    <w:p w14:paraId="203E5BFE" w14:textId="77777777" w:rsidR="00854A24" w:rsidRPr="00CB032C" w:rsidRDefault="00854A24" w:rsidP="00854A24">
      <w:pPr>
        <w:spacing w:after="0" w:line="240" w:lineRule="auto"/>
        <w:ind w:left="1134"/>
        <w:rPr>
          <w:rFonts w:ascii="Arial" w:eastAsia="Times New Roman" w:hAnsi="Arial" w:cs="Arial"/>
        </w:rPr>
      </w:pPr>
    </w:p>
    <w:p w14:paraId="203E5BFF" w14:textId="77777777" w:rsidR="00854A24" w:rsidRPr="00CB032C" w:rsidRDefault="00854A2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White light LED lamp.</w:t>
      </w:r>
    </w:p>
    <w:p w14:paraId="203E5C00" w14:textId="77777777" w:rsidR="00854A24" w:rsidRPr="00CB032C" w:rsidRDefault="00854A24" w:rsidP="00854A24">
      <w:pPr>
        <w:spacing w:after="0" w:line="240" w:lineRule="auto"/>
        <w:ind w:left="1134"/>
        <w:rPr>
          <w:rFonts w:ascii="Arial" w:eastAsia="Times New Roman" w:hAnsi="Arial" w:cs="Arial"/>
        </w:rPr>
      </w:pPr>
    </w:p>
    <w:p w14:paraId="203E5C01" w14:textId="77777777" w:rsidR="00854A24" w:rsidRPr="00CB032C" w:rsidRDefault="000C539D"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Timer control p</w:t>
      </w:r>
      <w:r w:rsidR="00854A24" w:rsidRPr="00CB032C">
        <w:rPr>
          <w:rFonts w:ascii="Arial" w:eastAsia="Times New Roman" w:hAnsi="Arial" w:cs="Arial"/>
        </w:rPr>
        <w:t>anel.</w:t>
      </w:r>
    </w:p>
    <w:p w14:paraId="203E5C02" w14:textId="77777777" w:rsidR="00854A24" w:rsidRPr="00CB032C" w:rsidRDefault="00854A24" w:rsidP="00854A24">
      <w:pPr>
        <w:spacing w:after="0" w:line="240" w:lineRule="auto"/>
        <w:ind w:left="1134"/>
        <w:rPr>
          <w:rFonts w:ascii="Arial" w:eastAsia="Times New Roman" w:hAnsi="Arial" w:cs="Arial"/>
        </w:rPr>
      </w:pPr>
    </w:p>
    <w:p w14:paraId="203E5C03" w14:textId="77777777" w:rsidR="00140C14" w:rsidRPr="00CB032C" w:rsidRDefault="00854A2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De-</w:t>
      </w:r>
      <w:r w:rsidR="00241AAF" w:rsidRPr="00CB032C">
        <w:rPr>
          <w:rFonts w:ascii="Arial" w:eastAsia="Times New Roman" w:hAnsi="Arial" w:cs="Arial"/>
        </w:rPr>
        <w:t>commissioning</w:t>
      </w:r>
      <w:r w:rsidRPr="00CB032C">
        <w:rPr>
          <w:rFonts w:ascii="Arial" w:eastAsia="Times New Roman" w:hAnsi="Arial" w:cs="Arial"/>
        </w:rPr>
        <w:t xml:space="preserve"> of existing </w:t>
      </w:r>
      <w:r w:rsidR="00D601A5" w:rsidRPr="00CB032C">
        <w:rPr>
          <w:rFonts w:ascii="Arial" w:eastAsia="Times New Roman" w:hAnsi="Arial" w:cs="Arial"/>
        </w:rPr>
        <w:t xml:space="preserve">LV </w:t>
      </w:r>
      <w:r w:rsidR="00957057" w:rsidRPr="00CB032C">
        <w:rPr>
          <w:rFonts w:ascii="Arial" w:eastAsia="Times New Roman" w:hAnsi="Arial" w:cs="Arial"/>
        </w:rPr>
        <w:t>cables, lighting columns and feeder pillars.</w:t>
      </w:r>
      <w:r w:rsidR="00140C14" w:rsidRPr="00CB032C">
        <w:rPr>
          <w:rFonts w:ascii="Arial" w:eastAsia="Times New Roman" w:hAnsi="Arial" w:cs="Arial"/>
        </w:rPr>
        <w:br/>
      </w:r>
    </w:p>
    <w:p w14:paraId="203E5C04" w14:textId="77777777" w:rsidR="00140C1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 xml:space="preserve">Installation of LV power underground to support perimeter lights in accordance with </w:t>
      </w:r>
      <w:r w:rsidR="00887E63" w:rsidRPr="00CB032C">
        <w:rPr>
          <w:rFonts w:ascii="Arial" w:eastAsia="Times New Roman" w:hAnsi="Arial" w:cs="Arial"/>
        </w:rPr>
        <w:t>Ref</w:t>
      </w:r>
      <w:r w:rsidRPr="00CB032C">
        <w:rPr>
          <w:rFonts w:ascii="Arial" w:eastAsia="Times New Roman" w:hAnsi="Arial" w:cs="Arial"/>
        </w:rPr>
        <w:t xml:space="preserve"> A.</w:t>
      </w:r>
    </w:p>
    <w:p w14:paraId="203E5C05" w14:textId="77777777" w:rsidR="00140C14" w:rsidRPr="00CB032C" w:rsidRDefault="00140C14" w:rsidP="00E8362B">
      <w:pPr>
        <w:spacing w:after="0" w:line="240" w:lineRule="auto"/>
        <w:ind w:left="1134"/>
        <w:rPr>
          <w:rFonts w:ascii="Arial" w:eastAsia="Times New Roman" w:hAnsi="Arial" w:cs="Arial"/>
        </w:rPr>
      </w:pPr>
    </w:p>
    <w:p w14:paraId="203E5C06" w14:textId="77777777" w:rsidR="00854A24" w:rsidRPr="00CB032C" w:rsidRDefault="00854A24" w:rsidP="00CD3FAE">
      <w:pPr>
        <w:numPr>
          <w:ilvl w:val="1"/>
          <w:numId w:val="43"/>
        </w:numPr>
        <w:spacing w:after="0" w:line="240" w:lineRule="auto"/>
        <w:rPr>
          <w:rFonts w:ascii="Arial" w:eastAsia="Times New Roman" w:hAnsi="Arial" w:cs="Arial"/>
        </w:rPr>
      </w:pPr>
      <w:r w:rsidRPr="00CB032C">
        <w:rPr>
          <w:rFonts w:ascii="Arial" w:eastAsia="Times New Roman" w:hAnsi="Arial" w:cs="Arial"/>
          <w:b/>
        </w:rPr>
        <w:t xml:space="preserve">OB </w:t>
      </w:r>
      <w:proofErr w:type="spellStart"/>
      <w:r w:rsidRPr="00CB032C">
        <w:rPr>
          <w:rFonts w:ascii="Arial" w:eastAsia="Times New Roman" w:hAnsi="Arial" w:cs="Arial"/>
          <w:b/>
        </w:rPr>
        <w:t>Swara</w:t>
      </w:r>
      <w:proofErr w:type="spellEnd"/>
      <w:r w:rsidRPr="00CB032C">
        <w:rPr>
          <w:rFonts w:ascii="Arial" w:eastAsia="Times New Roman" w:hAnsi="Arial" w:cs="Arial"/>
          <w:b/>
        </w:rPr>
        <w:t xml:space="preserve"> </w:t>
      </w:r>
      <w:r w:rsidR="00337123" w:rsidRPr="00CB032C">
        <w:rPr>
          <w:rFonts w:ascii="Arial" w:eastAsia="Times New Roman" w:hAnsi="Arial" w:cs="Arial"/>
          <w:b/>
        </w:rPr>
        <w:t>p</w:t>
      </w:r>
      <w:r w:rsidRPr="00CB032C">
        <w:rPr>
          <w:rFonts w:ascii="Arial" w:eastAsia="Times New Roman" w:hAnsi="Arial" w:cs="Arial"/>
          <w:b/>
        </w:rPr>
        <w:t xml:space="preserve">erimeter </w:t>
      </w:r>
      <w:r w:rsidR="00337123" w:rsidRPr="00CB032C">
        <w:rPr>
          <w:rFonts w:ascii="Arial" w:eastAsia="Times New Roman" w:hAnsi="Arial" w:cs="Arial"/>
          <w:b/>
        </w:rPr>
        <w:t>l</w:t>
      </w:r>
      <w:r w:rsidRPr="00CB032C">
        <w:rPr>
          <w:rFonts w:ascii="Arial" w:eastAsia="Times New Roman" w:hAnsi="Arial" w:cs="Arial"/>
          <w:b/>
        </w:rPr>
        <w:t>ighting</w:t>
      </w:r>
      <w:r w:rsidR="00346FDF" w:rsidRPr="00CB032C">
        <w:rPr>
          <w:rFonts w:ascii="Arial" w:eastAsia="Times New Roman" w:hAnsi="Arial" w:cs="Arial"/>
        </w:rPr>
        <w:t>.</w:t>
      </w:r>
      <w:r w:rsidRPr="00CB032C">
        <w:rPr>
          <w:rFonts w:ascii="Arial" w:eastAsia="Times New Roman" w:hAnsi="Arial" w:cs="Arial"/>
        </w:rPr>
        <w:t xml:space="preserve"> </w:t>
      </w:r>
      <w:r w:rsidR="00D601A5" w:rsidRPr="00CB032C">
        <w:rPr>
          <w:rFonts w:ascii="Arial" w:eastAsia="Times New Roman" w:hAnsi="Arial" w:cs="Arial"/>
        </w:rPr>
        <w:t xml:space="preserve"> </w:t>
      </w:r>
      <w:r w:rsidR="00236694" w:rsidRPr="00CB032C">
        <w:rPr>
          <w:rFonts w:ascii="Arial" w:eastAsia="Times New Roman" w:hAnsi="Arial" w:cs="Arial"/>
        </w:rPr>
        <w:t>Design</w:t>
      </w:r>
      <w:r w:rsidRPr="00CB032C">
        <w:rPr>
          <w:rFonts w:ascii="Arial" w:eastAsia="Times New Roman" w:hAnsi="Arial" w:cs="Arial"/>
        </w:rPr>
        <w:t xml:space="preserve"> and build </w:t>
      </w:r>
      <w:r w:rsidR="00236694" w:rsidRPr="00CB032C">
        <w:rPr>
          <w:rFonts w:ascii="Arial" w:eastAsia="Times New Roman" w:hAnsi="Arial" w:cs="Arial"/>
        </w:rPr>
        <w:t>a new</w:t>
      </w:r>
      <w:r w:rsidRPr="00CB032C">
        <w:rPr>
          <w:rFonts w:ascii="Arial" w:eastAsia="Times New Roman" w:hAnsi="Arial" w:cs="Arial"/>
        </w:rPr>
        <w:t xml:space="preserve"> perimeter </w:t>
      </w:r>
      <w:r w:rsidR="00D601A5" w:rsidRPr="00CB032C">
        <w:rPr>
          <w:rFonts w:ascii="Arial" w:eastAsia="Times New Roman" w:hAnsi="Arial" w:cs="Arial"/>
        </w:rPr>
        <w:t xml:space="preserve">fence </w:t>
      </w:r>
      <w:r w:rsidRPr="00CB032C">
        <w:rPr>
          <w:rFonts w:ascii="Arial" w:eastAsia="Times New Roman" w:hAnsi="Arial" w:cs="Arial"/>
        </w:rPr>
        <w:t>lighting system</w:t>
      </w:r>
      <w:r w:rsidR="00472E25" w:rsidRPr="00CB032C">
        <w:rPr>
          <w:rFonts w:ascii="Arial" w:eastAsia="Times New Roman" w:hAnsi="Arial" w:cs="Arial"/>
        </w:rPr>
        <w:t>, including</w:t>
      </w:r>
      <w:r w:rsidRPr="00CB032C">
        <w:rPr>
          <w:rFonts w:ascii="Arial" w:eastAsia="Times New Roman" w:hAnsi="Arial" w:cs="Arial"/>
        </w:rPr>
        <w:t>:</w:t>
      </w:r>
    </w:p>
    <w:p w14:paraId="203E5C07" w14:textId="77777777" w:rsidR="00854A24" w:rsidRPr="00CB032C" w:rsidRDefault="00854A24" w:rsidP="00854A24">
      <w:pPr>
        <w:spacing w:after="0" w:line="240" w:lineRule="auto"/>
        <w:ind w:left="567"/>
        <w:rPr>
          <w:rFonts w:ascii="Arial" w:eastAsia="Times New Roman" w:hAnsi="Arial" w:cs="Arial"/>
        </w:rPr>
      </w:pPr>
    </w:p>
    <w:p w14:paraId="203E5C08" w14:textId="77777777" w:rsidR="00140C1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Concrete plinth for enclosures.</w:t>
      </w:r>
    </w:p>
    <w:p w14:paraId="203E5C09" w14:textId="77777777" w:rsidR="00140C14" w:rsidRPr="00CB032C" w:rsidRDefault="00140C14" w:rsidP="00140C14">
      <w:pPr>
        <w:spacing w:after="0" w:line="240" w:lineRule="auto"/>
        <w:ind w:left="1134"/>
        <w:rPr>
          <w:rFonts w:ascii="Arial" w:eastAsia="Times New Roman" w:hAnsi="Arial" w:cs="Arial"/>
        </w:rPr>
      </w:pPr>
    </w:p>
    <w:p w14:paraId="203E5C0A" w14:textId="77777777" w:rsidR="00140C1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Concrete plinth for lighting column.</w:t>
      </w:r>
    </w:p>
    <w:p w14:paraId="203E5C0B" w14:textId="77777777" w:rsidR="00140C14" w:rsidRPr="00CB032C" w:rsidRDefault="00140C14" w:rsidP="00140C14">
      <w:pPr>
        <w:spacing w:after="0" w:line="240" w:lineRule="auto"/>
        <w:ind w:left="1134"/>
        <w:rPr>
          <w:rFonts w:ascii="Arial" w:eastAsia="Times New Roman" w:hAnsi="Arial" w:cs="Arial"/>
        </w:rPr>
      </w:pPr>
    </w:p>
    <w:p w14:paraId="203E5C0C" w14:textId="77777777" w:rsidR="00140C1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Enclosure for distribution board.</w:t>
      </w:r>
    </w:p>
    <w:p w14:paraId="203E5C0D" w14:textId="77777777" w:rsidR="00140C14" w:rsidRPr="00CB032C" w:rsidRDefault="00140C14" w:rsidP="00140C14">
      <w:pPr>
        <w:spacing w:after="0" w:line="240" w:lineRule="auto"/>
        <w:ind w:left="1134"/>
        <w:rPr>
          <w:rFonts w:ascii="Arial" w:eastAsia="Times New Roman" w:hAnsi="Arial" w:cs="Arial"/>
        </w:rPr>
      </w:pPr>
    </w:p>
    <w:p w14:paraId="203E5C0E" w14:textId="77777777" w:rsidR="00140C1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Lowerable steel frame lighting columns that are easy to maintain.</w:t>
      </w:r>
    </w:p>
    <w:p w14:paraId="203E5C0F" w14:textId="77777777" w:rsidR="00854A24" w:rsidRPr="00CB032C" w:rsidRDefault="00854A24" w:rsidP="00854A24">
      <w:pPr>
        <w:spacing w:after="0" w:line="240" w:lineRule="auto"/>
        <w:ind w:left="1134"/>
        <w:rPr>
          <w:rFonts w:ascii="Arial" w:eastAsia="Times New Roman" w:hAnsi="Arial" w:cs="Arial"/>
        </w:rPr>
      </w:pPr>
    </w:p>
    <w:p w14:paraId="203E5C10" w14:textId="77777777" w:rsidR="00854A24" w:rsidRPr="00CB032C" w:rsidRDefault="00854A2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White light LED lamp.</w:t>
      </w:r>
    </w:p>
    <w:p w14:paraId="203E5C11" w14:textId="77777777" w:rsidR="00854A24" w:rsidRPr="00CB032C" w:rsidRDefault="00854A24" w:rsidP="00854A24">
      <w:pPr>
        <w:spacing w:after="0" w:line="240" w:lineRule="auto"/>
        <w:ind w:left="1134"/>
        <w:rPr>
          <w:rFonts w:ascii="Arial" w:eastAsia="Times New Roman" w:hAnsi="Arial" w:cs="Arial"/>
        </w:rPr>
      </w:pPr>
    </w:p>
    <w:p w14:paraId="203E5C12" w14:textId="77777777" w:rsidR="00854A24" w:rsidRPr="00CB032C" w:rsidRDefault="000C539D"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Timer control p</w:t>
      </w:r>
      <w:r w:rsidR="00854A24" w:rsidRPr="00CB032C">
        <w:rPr>
          <w:rFonts w:ascii="Arial" w:eastAsia="Times New Roman" w:hAnsi="Arial" w:cs="Arial"/>
        </w:rPr>
        <w:t>anel.</w:t>
      </w:r>
    </w:p>
    <w:p w14:paraId="203E5C13" w14:textId="77777777" w:rsidR="00854A24" w:rsidRPr="00CB032C" w:rsidRDefault="00854A24" w:rsidP="00854A24">
      <w:pPr>
        <w:spacing w:after="0" w:line="240" w:lineRule="auto"/>
        <w:ind w:left="1134"/>
        <w:rPr>
          <w:rFonts w:ascii="Arial" w:eastAsia="Times New Roman" w:hAnsi="Arial" w:cs="Arial"/>
        </w:rPr>
      </w:pPr>
    </w:p>
    <w:p w14:paraId="203E5C14" w14:textId="77777777" w:rsidR="00140C14" w:rsidRPr="00CB032C" w:rsidRDefault="00854A2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De-</w:t>
      </w:r>
      <w:r w:rsidR="00241AAF" w:rsidRPr="00CB032C">
        <w:rPr>
          <w:rFonts w:ascii="Arial" w:eastAsia="Times New Roman" w:hAnsi="Arial" w:cs="Arial"/>
        </w:rPr>
        <w:t>commissioning</w:t>
      </w:r>
      <w:r w:rsidRPr="00CB032C">
        <w:rPr>
          <w:rFonts w:ascii="Arial" w:eastAsia="Times New Roman" w:hAnsi="Arial" w:cs="Arial"/>
        </w:rPr>
        <w:t xml:space="preserve"> of </w:t>
      </w:r>
      <w:r w:rsidR="00D601A5" w:rsidRPr="00CB032C">
        <w:rPr>
          <w:rFonts w:ascii="Arial" w:eastAsia="Times New Roman" w:hAnsi="Arial" w:cs="Arial"/>
        </w:rPr>
        <w:t xml:space="preserve">existing LV </w:t>
      </w:r>
      <w:r w:rsidR="00957057" w:rsidRPr="00CB032C">
        <w:rPr>
          <w:rFonts w:ascii="Arial" w:eastAsia="Times New Roman" w:hAnsi="Arial" w:cs="Arial"/>
        </w:rPr>
        <w:t>cables, lighting columns and feeder pillars.</w:t>
      </w:r>
      <w:r w:rsidR="00140C14" w:rsidRPr="00CB032C">
        <w:rPr>
          <w:rFonts w:ascii="Arial" w:eastAsia="Times New Roman" w:hAnsi="Arial" w:cs="Arial"/>
        </w:rPr>
        <w:br/>
      </w:r>
    </w:p>
    <w:p w14:paraId="203E5C15" w14:textId="77777777" w:rsidR="00140C14" w:rsidRPr="00CB032C" w:rsidRDefault="00140C14" w:rsidP="00CD3FAE">
      <w:pPr>
        <w:numPr>
          <w:ilvl w:val="2"/>
          <w:numId w:val="43"/>
        </w:numPr>
        <w:spacing w:after="0" w:line="240" w:lineRule="auto"/>
        <w:rPr>
          <w:rFonts w:ascii="Arial" w:eastAsia="Times New Roman" w:hAnsi="Arial" w:cs="Arial"/>
        </w:rPr>
      </w:pPr>
      <w:r w:rsidRPr="00CB032C">
        <w:rPr>
          <w:rFonts w:ascii="Arial" w:eastAsia="Times New Roman" w:hAnsi="Arial" w:cs="Arial"/>
        </w:rPr>
        <w:t xml:space="preserve">Installation of LV power underground to support perimeter lights in accordance with </w:t>
      </w:r>
      <w:r w:rsidR="00887E63" w:rsidRPr="00CB032C">
        <w:rPr>
          <w:rFonts w:ascii="Arial" w:eastAsia="Times New Roman" w:hAnsi="Arial" w:cs="Arial"/>
        </w:rPr>
        <w:t>Ref</w:t>
      </w:r>
      <w:r w:rsidR="00236694" w:rsidRPr="00CB032C">
        <w:rPr>
          <w:rFonts w:ascii="Arial" w:eastAsia="Times New Roman" w:hAnsi="Arial" w:cs="Arial"/>
        </w:rPr>
        <w:t xml:space="preserve"> </w:t>
      </w:r>
      <w:r w:rsidRPr="00CB032C">
        <w:rPr>
          <w:rFonts w:ascii="Arial" w:eastAsia="Times New Roman" w:hAnsi="Arial" w:cs="Arial"/>
        </w:rPr>
        <w:t>A.</w:t>
      </w:r>
    </w:p>
    <w:p w14:paraId="203E5C16" w14:textId="77777777" w:rsidR="00957057" w:rsidRPr="00CB032C" w:rsidRDefault="00957057" w:rsidP="00957057">
      <w:pPr>
        <w:spacing w:after="0" w:line="240" w:lineRule="auto"/>
        <w:ind w:left="1134"/>
        <w:rPr>
          <w:rFonts w:ascii="Arial" w:eastAsia="Times New Roman" w:hAnsi="Arial" w:cs="Arial"/>
        </w:rPr>
      </w:pPr>
    </w:p>
    <w:p w14:paraId="203E5C17" w14:textId="77777777" w:rsidR="00001D28" w:rsidRPr="00CB032C" w:rsidRDefault="00001D28" w:rsidP="00001D28">
      <w:pPr>
        <w:spacing w:after="0" w:line="240" w:lineRule="auto"/>
        <w:rPr>
          <w:rFonts w:ascii="Arial" w:eastAsia="Times New Roman" w:hAnsi="Arial" w:cs="Arial"/>
          <w:b/>
        </w:rPr>
      </w:pPr>
      <w:r w:rsidRPr="00CB032C">
        <w:rPr>
          <w:rFonts w:ascii="Arial" w:eastAsia="Times New Roman" w:hAnsi="Arial" w:cs="Arial"/>
          <w:b/>
        </w:rPr>
        <w:t xml:space="preserve">Scope of </w:t>
      </w:r>
      <w:r w:rsidR="00337123" w:rsidRPr="00CB032C">
        <w:rPr>
          <w:rFonts w:ascii="Arial" w:eastAsia="Times New Roman" w:hAnsi="Arial" w:cs="Arial"/>
          <w:b/>
        </w:rPr>
        <w:t>w</w:t>
      </w:r>
      <w:r w:rsidRPr="00CB032C">
        <w:rPr>
          <w:rFonts w:ascii="Arial" w:eastAsia="Times New Roman" w:hAnsi="Arial" w:cs="Arial"/>
          <w:b/>
        </w:rPr>
        <w:t>orks</w:t>
      </w:r>
    </w:p>
    <w:p w14:paraId="203E5C18" w14:textId="77777777" w:rsidR="00001D28" w:rsidRPr="00CB032C" w:rsidRDefault="00001D28" w:rsidP="00001D28">
      <w:pPr>
        <w:spacing w:after="0" w:line="240" w:lineRule="auto"/>
        <w:rPr>
          <w:rFonts w:ascii="Arial" w:eastAsia="Times New Roman" w:hAnsi="Arial" w:cs="Arial"/>
        </w:rPr>
      </w:pPr>
    </w:p>
    <w:p w14:paraId="203E5C19" w14:textId="77777777" w:rsidR="00001D28" w:rsidRPr="00CB032C" w:rsidRDefault="00001D28"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rPr>
        <w:t xml:space="preserve">The </w:t>
      </w:r>
      <w:r w:rsidR="00025850" w:rsidRPr="00CB032C">
        <w:rPr>
          <w:rFonts w:ascii="Arial" w:eastAsia="Times New Roman" w:hAnsi="Arial" w:cs="Arial"/>
        </w:rPr>
        <w:t xml:space="preserve">following </w:t>
      </w:r>
      <w:r w:rsidRPr="00CB032C">
        <w:rPr>
          <w:rFonts w:ascii="Arial" w:eastAsia="Times New Roman" w:hAnsi="Arial" w:cs="Arial"/>
        </w:rPr>
        <w:t xml:space="preserve">scope of work shall be carried out in conjunction with </w:t>
      </w:r>
      <w:r w:rsidR="00472E25" w:rsidRPr="00CB032C">
        <w:rPr>
          <w:rFonts w:ascii="Arial" w:eastAsia="Times New Roman" w:hAnsi="Arial" w:cs="Arial"/>
        </w:rPr>
        <w:t xml:space="preserve">the </w:t>
      </w:r>
      <w:r w:rsidR="00025850" w:rsidRPr="00CB032C">
        <w:rPr>
          <w:rFonts w:ascii="Arial" w:eastAsia="Times New Roman" w:hAnsi="Arial" w:cs="Arial"/>
        </w:rPr>
        <w:t xml:space="preserve">related </w:t>
      </w:r>
      <w:r w:rsidR="00472E25" w:rsidRPr="00CB032C">
        <w:rPr>
          <w:rFonts w:ascii="Arial" w:eastAsia="Times New Roman" w:hAnsi="Arial" w:cs="Arial"/>
        </w:rPr>
        <w:t>OB</w:t>
      </w:r>
      <w:r w:rsidR="00140C14" w:rsidRPr="00CB032C">
        <w:rPr>
          <w:rFonts w:ascii="Arial" w:eastAsia="Times New Roman" w:hAnsi="Arial" w:cs="Arial"/>
        </w:rPr>
        <w:t>s:</w:t>
      </w:r>
      <w:r w:rsidR="00472E25" w:rsidRPr="00CB032C">
        <w:rPr>
          <w:rFonts w:ascii="Arial" w:eastAsia="Times New Roman" w:hAnsi="Arial" w:cs="Arial"/>
        </w:rPr>
        <w:t xml:space="preserve"> </w:t>
      </w:r>
    </w:p>
    <w:p w14:paraId="203E5C1A" w14:textId="77777777" w:rsidR="00001D28" w:rsidRPr="00CB032C" w:rsidRDefault="00001D28" w:rsidP="00001D28">
      <w:pPr>
        <w:spacing w:after="0" w:line="240" w:lineRule="auto"/>
        <w:rPr>
          <w:rFonts w:ascii="Arial" w:eastAsia="Times New Roman" w:hAnsi="Arial" w:cs="Arial"/>
        </w:rPr>
      </w:pPr>
    </w:p>
    <w:p w14:paraId="203E5C1B" w14:textId="77777777" w:rsidR="008B1635" w:rsidRPr="00CB032C" w:rsidRDefault="008B1635" w:rsidP="00CD3FAE">
      <w:pPr>
        <w:numPr>
          <w:ilvl w:val="1"/>
          <w:numId w:val="4"/>
        </w:numPr>
        <w:spacing w:after="0" w:line="240" w:lineRule="auto"/>
        <w:ind w:left="1134" w:hanging="567"/>
        <w:rPr>
          <w:rFonts w:ascii="Arial" w:eastAsia="Times New Roman" w:hAnsi="Arial" w:cs="Arial"/>
        </w:rPr>
      </w:pPr>
      <w:r w:rsidRPr="00CB032C">
        <w:rPr>
          <w:rFonts w:ascii="Arial" w:eastAsia="Times New Roman" w:hAnsi="Arial" w:cs="Arial"/>
        </w:rPr>
        <w:t>Demolition of existing perimeter lights, poles, associated LV power and accessories.</w:t>
      </w:r>
    </w:p>
    <w:p w14:paraId="203E5C1C" w14:textId="77777777" w:rsidR="008B1635" w:rsidRPr="00CB032C" w:rsidRDefault="008B1635" w:rsidP="008B1635">
      <w:pPr>
        <w:spacing w:after="0" w:line="240" w:lineRule="auto"/>
        <w:ind w:left="1134"/>
        <w:rPr>
          <w:rFonts w:ascii="Arial" w:eastAsia="Times New Roman" w:hAnsi="Arial" w:cs="Arial"/>
        </w:rPr>
      </w:pPr>
    </w:p>
    <w:p w14:paraId="203E5C1D" w14:textId="77777777" w:rsidR="008B1635" w:rsidRPr="00CB032C" w:rsidRDefault="008B1635" w:rsidP="00CD3FAE">
      <w:pPr>
        <w:numPr>
          <w:ilvl w:val="1"/>
          <w:numId w:val="4"/>
        </w:numPr>
        <w:spacing w:after="0" w:line="240" w:lineRule="auto"/>
        <w:ind w:left="1134" w:hanging="567"/>
        <w:rPr>
          <w:rFonts w:ascii="Arial" w:eastAsia="Times New Roman" w:hAnsi="Arial" w:cs="Arial"/>
        </w:rPr>
      </w:pPr>
      <w:r w:rsidRPr="00CB032C">
        <w:rPr>
          <w:rFonts w:ascii="Arial" w:eastAsia="Times New Roman" w:hAnsi="Arial" w:cs="Arial"/>
        </w:rPr>
        <w:t>Trench excavation.</w:t>
      </w:r>
      <w:r w:rsidRPr="00CB032C">
        <w:rPr>
          <w:rFonts w:ascii="Arial" w:eastAsia="Times New Roman" w:hAnsi="Arial" w:cs="Arial"/>
        </w:rPr>
        <w:br/>
      </w:r>
    </w:p>
    <w:p w14:paraId="203E5C1E" w14:textId="77777777" w:rsidR="008B1635" w:rsidRPr="00CB032C" w:rsidRDefault="008B1635" w:rsidP="00CD3FAE">
      <w:pPr>
        <w:numPr>
          <w:ilvl w:val="1"/>
          <w:numId w:val="4"/>
        </w:numPr>
        <w:spacing w:after="0" w:line="240" w:lineRule="auto"/>
        <w:ind w:left="567" w:firstLine="0"/>
        <w:rPr>
          <w:rFonts w:ascii="Arial" w:eastAsia="Times New Roman" w:hAnsi="Arial" w:cs="Arial"/>
        </w:rPr>
      </w:pPr>
      <w:r w:rsidRPr="00CB032C">
        <w:rPr>
          <w:rFonts w:ascii="Arial" w:eastAsia="Times New Roman" w:hAnsi="Arial" w:cs="Arial"/>
        </w:rPr>
        <w:t>Construction of sub base and casting of concrete plinth for enclosures including entry ducts.</w:t>
      </w:r>
    </w:p>
    <w:p w14:paraId="203E5C1F" w14:textId="77777777" w:rsidR="008B1635" w:rsidRPr="00CB032C" w:rsidRDefault="008B1635" w:rsidP="008B1635">
      <w:pPr>
        <w:spacing w:after="0" w:line="240" w:lineRule="auto"/>
        <w:ind w:left="567"/>
        <w:rPr>
          <w:rFonts w:ascii="Arial" w:eastAsia="Times New Roman" w:hAnsi="Arial" w:cs="Arial"/>
        </w:rPr>
      </w:pPr>
    </w:p>
    <w:p w14:paraId="203E5C20" w14:textId="77777777" w:rsidR="008B1635" w:rsidRPr="00CB032C" w:rsidRDefault="008B1635" w:rsidP="00CD3FAE">
      <w:pPr>
        <w:numPr>
          <w:ilvl w:val="1"/>
          <w:numId w:val="4"/>
        </w:numPr>
        <w:spacing w:after="0" w:line="240" w:lineRule="auto"/>
        <w:ind w:left="567" w:firstLine="0"/>
        <w:rPr>
          <w:rFonts w:ascii="Arial" w:eastAsia="Times New Roman" w:hAnsi="Arial" w:cs="Arial"/>
        </w:rPr>
      </w:pPr>
      <w:r w:rsidRPr="00CB032C">
        <w:rPr>
          <w:rFonts w:ascii="Arial" w:eastAsia="Times New Roman" w:hAnsi="Arial" w:cs="Arial"/>
        </w:rPr>
        <w:t xml:space="preserve">Construction of </w:t>
      </w:r>
      <w:r w:rsidR="00382621" w:rsidRPr="00CB032C">
        <w:rPr>
          <w:rFonts w:ascii="Arial" w:eastAsia="Times New Roman" w:hAnsi="Arial" w:cs="Arial"/>
        </w:rPr>
        <w:t>sub base</w:t>
      </w:r>
      <w:r w:rsidRPr="00CB032C">
        <w:rPr>
          <w:rFonts w:ascii="Arial" w:eastAsia="Times New Roman" w:hAnsi="Arial" w:cs="Arial"/>
        </w:rPr>
        <w:t xml:space="preserve"> and casting of concrete plinth for lighting columns including entry ducts.</w:t>
      </w:r>
    </w:p>
    <w:p w14:paraId="203E5C21" w14:textId="77777777" w:rsidR="00001D28" w:rsidRPr="00CB032C" w:rsidRDefault="00001D28" w:rsidP="00001D28">
      <w:pPr>
        <w:spacing w:after="0" w:line="240" w:lineRule="auto"/>
        <w:ind w:left="567"/>
        <w:rPr>
          <w:rFonts w:ascii="Arial" w:eastAsia="Times New Roman" w:hAnsi="Arial" w:cs="Arial"/>
        </w:rPr>
      </w:pPr>
    </w:p>
    <w:p w14:paraId="203E5C22" w14:textId="77777777" w:rsidR="00001D28" w:rsidRPr="00CB032C" w:rsidRDefault="008B1635" w:rsidP="00CD3FAE">
      <w:pPr>
        <w:numPr>
          <w:ilvl w:val="1"/>
          <w:numId w:val="4"/>
        </w:numPr>
        <w:spacing w:after="0" w:line="240" w:lineRule="auto"/>
        <w:ind w:left="1134" w:hanging="567"/>
        <w:rPr>
          <w:rFonts w:ascii="Arial" w:eastAsia="Times New Roman" w:hAnsi="Arial" w:cs="Arial"/>
        </w:rPr>
      </w:pPr>
      <w:r w:rsidRPr="00CB032C">
        <w:rPr>
          <w:rFonts w:ascii="Arial" w:eastAsia="Times New Roman" w:hAnsi="Arial" w:cs="Arial"/>
        </w:rPr>
        <w:t xml:space="preserve">Installation of </w:t>
      </w:r>
      <w:r w:rsidR="00001D28" w:rsidRPr="00CB032C">
        <w:rPr>
          <w:rFonts w:ascii="Arial" w:eastAsia="Times New Roman" w:hAnsi="Arial" w:cs="Arial"/>
        </w:rPr>
        <w:t>duct</w:t>
      </w:r>
      <w:r w:rsidRPr="00CB032C">
        <w:rPr>
          <w:rFonts w:ascii="Arial" w:eastAsia="Times New Roman" w:hAnsi="Arial" w:cs="Arial"/>
        </w:rPr>
        <w:t>work.</w:t>
      </w:r>
    </w:p>
    <w:p w14:paraId="203E5C23" w14:textId="77777777" w:rsidR="00001D28" w:rsidRPr="00CB032C" w:rsidRDefault="00001D28" w:rsidP="00E67258">
      <w:pPr>
        <w:spacing w:after="0" w:line="240" w:lineRule="auto"/>
        <w:ind w:left="1134" w:hanging="567"/>
        <w:rPr>
          <w:rFonts w:ascii="Arial" w:eastAsia="Times New Roman" w:hAnsi="Arial" w:cs="Arial"/>
        </w:rPr>
      </w:pPr>
    </w:p>
    <w:p w14:paraId="203E5C24" w14:textId="77777777" w:rsidR="00001D28" w:rsidRPr="00CB032C" w:rsidRDefault="00001D28" w:rsidP="00CD3FAE">
      <w:pPr>
        <w:numPr>
          <w:ilvl w:val="1"/>
          <w:numId w:val="4"/>
        </w:numPr>
        <w:spacing w:after="0" w:line="240" w:lineRule="auto"/>
        <w:ind w:left="1134" w:hanging="567"/>
        <w:rPr>
          <w:rFonts w:ascii="Arial" w:eastAsia="Times New Roman" w:hAnsi="Arial" w:cs="Arial"/>
        </w:rPr>
      </w:pPr>
      <w:r w:rsidRPr="00CB032C">
        <w:rPr>
          <w:rFonts w:ascii="Arial" w:eastAsia="Times New Roman" w:hAnsi="Arial" w:cs="Arial"/>
        </w:rPr>
        <w:t>Installation of lighting cable</w:t>
      </w:r>
      <w:r w:rsidR="00241AAF" w:rsidRPr="00CB032C">
        <w:rPr>
          <w:rFonts w:ascii="Arial" w:eastAsia="Times New Roman" w:hAnsi="Arial" w:cs="Arial"/>
        </w:rPr>
        <w:t>s</w:t>
      </w:r>
      <w:r w:rsidR="008B1635" w:rsidRPr="00CB032C">
        <w:rPr>
          <w:rFonts w:ascii="Arial" w:eastAsia="Times New Roman" w:hAnsi="Arial" w:cs="Arial"/>
        </w:rPr>
        <w:t xml:space="preserve"> in accordance with </w:t>
      </w:r>
      <w:r w:rsidR="00887E63" w:rsidRPr="00CB032C">
        <w:rPr>
          <w:rFonts w:ascii="Arial" w:eastAsia="Times New Roman" w:hAnsi="Arial" w:cs="Arial"/>
        </w:rPr>
        <w:t>Ref</w:t>
      </w:r>
      <w:r w:rsidR="008B1635" w:rsidRPr="00CB032C">
        <w:rPr>
          <w:rFonts w:ascii="Arial" w:eastAsia="Times New Roman" w:hAnsi="Arial" w:cs="Arial"/>
        </w:rPr>
        <w:t xml:space="preserve"> A.</w:t>
      </w:r>
    </w:p>
    <w:p w14:paraId="203E5C25" w14:textId="77777777" w:rsidR="00001D28" w:rsidRPr="00CB032C" w:rsidRDefault="00001D28" w:rsidP="00E67258">
      <w:pPr>
        <w:spacing w:after="0" w:line="240" w:lineRule="auto"/>
        <w:ind w:left="1134" w:hanging="567"/>
        <w:rPr>
          <w:rFonts w:ascii="Arial" w:eastAsia="Times New Roman" w:hAnsi="Arial" w:cs="Arial"/>
        </w:rPr>
      </w:pPr>
    </w:p>
    <w:p w14:paraId="203E5C26" w14:textId="77777777" w:rsidR="00001D28" w:rsidRPr="00CB032C" w:rsidRDefault="00854A24" w:rsidP="00CD3FAE">
      <w:pPr>
        <w:numPr>
          <w:ilvl w:val="1"/>
          <w:numId w:val="4"/>
        </w:numPr>
        <w:spacing w:after="0" w:line="240" w:lineRule="auto"/>
        <w:ind w:left="1134" w:hanging="567"/>
        <w:rPr>
          <w:rFonts w:ascii="Arial" w:eastAsia="Times New Roman" w:hAnsi="Arial" w:cs="Arial"/>
        </w:rPr>
      </w:pPr>
      <w:r w:rsidRPr="00CB032C">
        <w:rPr>
          <w:rFonts w:ascii="Arial" w:eastAsia="Times New Roman" w:hAnsi="Arial" w:cs="Arial"/>
        </w:rPr>
        <w:t>Erecting</w:t>
      </w:r>
      <w:r w:rsidR="00241AAF" w:rsidRPr="00CB032C">
        <w:rPr>
          <w:rFonts w:ascii="Arial" w:eastAsia="Times New Roman" w:hAnsi="Arial" w:cs="Arial"/>
        </w:rPr>
        <w:t xml:space="preserve"> of lighting columns</w:t>
      </w:r>
      <w:r w:rsidR="00001D28" w:rsidRPr="00CB032C">
        <w:rPr>
          <w:rFonts w:ascii="Arial" w:eastAsia="Times New Roman" w:hAnsi="Arial" w:cs="Arial"/>
        </w:rPr>
        <w:t>.</w:t>
      </w:r>
    </w:p>
    <w:p w14:paraId="203E5C27" w14:textId="77777777" w:rsidR="00346FDF" w:rsidRPr="00CB032C" w:rsidRDefault="00346FDF" w:rsidP="00E67258">
      <w:pPr>
        <w:spacing w:after="0" w:line="240" w:lineRule="auto"/>
        <w:ind w:left="1134" w:hanging="567"/>
        <w:rPr>
          <w:rFonts w:ascii="Arial" w:eastAsia="Times New Roman" w:hAnsi="Arial" w:cs="Arial"/>
        </w:rPr>
      </w:pPr>
    </w:p>
    <w:p w14:paraId="203E5C28" w14:textId="77777777" w:rsidR="00854A24" w:rsidRPr="00CB032C" w:rsidRDefault="00854A24" w:rsidP="00CD3FAE">
      <w:pPr>
        <w:numPr>
          <w:ilvl w:val="1"/>
          <w:numId w:val="4"/>
        </w:numPr>
        <w:spacing w:after="0" w:line="240" w:lineRule="auto"/>
        <w:ind w:left="1134" w:hanging="567"/>
        <w:rPr>
          <w:rFonts w:ascii="Arial" w:eastAsia="Times New Roman" w:hAnsi="Arial" w:cs="Arial"/>
        </w:rPr>
      </w:pPr>
      <w:r w:rsidRPr="00CB032C">
        <w:rPr>
          <w:rFonts w:ascii="Arial" w:eastAsia="Times New Roman" w:hAnsi="Arial" w:cs="Arial"/>
        </w:rPr>
        <w:t xml:space="preserve">Installation of </w:t>
      </w:r>
      <w:r w:rsidR="008B1635" w:rsidRPr="00CB032C">
        <w:rPr>
          <w:rFonts w:ascii="Arial" w:eastAsia="Times New Roman" w:hAnsi="Arial" w:cs="Arial"/>
        </w:rPr>
        <w:t xml:space="preserve">timer </w:t>
      </w:r>
      <w:r w:rsidRPr="00CB032C">
        <w:rPr>
          <w:rFonts w:ascii="Arial" w:eastAsia="Times New Roman" w:hAnsi="Arial" w:cs="Arial"/>
        </w:rPr>
        <w:t>controller system</w:t>
      </w:r>
      <w:r w:rsidR="00241AAF" w:rsidRPr="00CB032C">
        <w:rPr>
          <w:rFonts w:ascii="Arial" w:eastAsia="Times New Roman" w:hAnsi="Arial" w:cs="Arial"/>
        </w:rPr>
        <w:t>s.</w:t>
      </w:r>
    </w:p>
    <w:p w14:paraId="203E5C29" w14:textId="77777777" w:rsidR="00001D28" w:rsidRPr="00CB032C" w:rsidRDefault="00001D28" w:rsidP="00E67258">
      <w:pPr>
        <w:spacing w:after="0" w:line="240" w:lineRule="auto"/>
        <w:ind w:left="1134" w:hanging="567"/>
        <w:rPr>
          <w:rFonts w:ascii="Arial" w:eastAsia="Times New Roman" w:hAnsi="Arial" w:cs="Arial"/>
        </w:rPr>
      </w:pPr>
    </w:p>
    <w:p w14:paraId="203E5C2A" w14:textId="77777777" w:rsidR="008B1635" w:rsidRPr="00CB032C" w:rsidRDefault="00001D28" w:rsidP="00CD3FAE">
      <w:pPr>
        <w:numPr>
          <w:ilvl w:val="1"/>
          <w:numId w:val="4"/>
        </w:numPr>
        <w:spacing w:after="0" w:line="240" w:lineRule="auto"/>
        <w:ind w:left="1134" w:hanging="567"/>
        <w:rPr>
          <w:rFonts w:ascii="Arial" w:eastAsia="Times New Roman" w:hAnsi="Arial" w:cs="Arial"/>
        </w:rPr>
      </w:pPr>
      <w:r w:rsidRPr="00CB032C">
        <w:rPr>
          <w:rFonts w:ascii="Arial" w:eastAsia="Times New Roman" w:hAnsi="Arial" w:cs="Arial"/>
        </w:rPr>
        <w:t>Testing and commissioning of the system</w:t>
      </w:r>
      <w:r w:rsidR="008B1635" w:rsidRPr="00CB032C">
        <w:rPr>
          <w:rFonts w:ascii="Arial" w:eastAsia="Times New Roman" w:hAnsi="Arial" w:cs="Arial"/>
        </w:rPr>
        <w:t xml:space="preserve"> in accordance with </w:t>
      </w:r>
      <w:r w:rsidR="00887E63" w:rsidRPr="00CB032C">
        <w:rPr>
          <w:rFonts w:ascii="Arial" w:eastAsia="Times New Roman" w:hAnsi="Arial" w:cs="Arial"/>
        </w:rPr>
        <w:t>Ref</w:t>
      </w:r>
      <w:r w:rsidR="008B1635" w:rsidRPr="00CB032C">
        <w:rPr>
          <w:rFonts w:ascii="Arial" w:eastAsia="Times New Roman" w:hAnsi="Arial" w:cs="Arial"/>
        </w:rPr>
        <w:t xml:space="preserve"> A.</w:t>
      </w:r>
    </w:p>
    <w:p w14:paraId="203E5C2B" w14:textId="77777777" w:rsidR="00001D28" w:rsidRPr="00CB032C" w:rsidRDefault="00001D28" w:rsidP="00E67258">
      <w:pPr>
        <w:spacing w:after="0" w:line="240" w:lineRule="auto"/>
        <w:rPr>
          <w:rFonts w:ascii="Arial" w:eastAsia="Times New Roman" w:hAnsi="Arial" w:cs="Arial"/>
        </w:rPr>
      </w:pPr>
    </w:p>
    <w:p w14:paraId="203E5C2C" w14:textId="77777777" w:rsidR="002915FA" w:rsidRPr="00CB032C" w:rsidRDefault="002915FA" w:rsidP="002915FA">
      <w:pPr>
        <w:spacing w:after="0" w:line="240" w:lineRule="auto"/>
        <w:rPr>
          <w:rFonts w:ascii="Arial" w:eastAsia="Times New Roman" w:hAnsi="Arial" w:cs="Arial"/>
          <w:b/>
        </w:rPr>
      </w:pPr>
      <w:r w:rsidRPr="00CB032C">
        <w:rPr>
          <w:rFonts w:ascii="Arial" w:eastAsia="Times New Roman" w:hAnsi="Arial" w:cs="Arial"/>
          <w:b/>
        </w:rPr>
        <w:t xml:space="preserve">Performance </w:t>
      </w:r>
      <w:r w:rsidR="00337123" w:rsidRPr="00CB032C">
        <w:rPr>
          <w:rFonts w:ascii="Arial" w:eastAsia="Times New Roman" w:hAnsi="Arial" w:cs="Arial"/>
          <w:b/>
        </w:rPr>
        <w:t>s</w:t>
      </w:r>
      <w:r w:rsidRPr="00CB032C">
        <w:rPr>
          <w:rFonts w:ascii="Arial" w:eastAsia="Times New Roman" w:hAnsi="Arial" w:cs="Arial"/>
          <w:b/>
        </w:rPr>
        <w:t>pecifications</w:t>
      </w:r>
    </w:p>
    <w:p w14:paraId="203E5C2D" w14:textId="77777777" w:rsidR="002915FA" w:rsidRPr="00CB032C" w:rsidRDefault="002915FA" w:rsidP="002915FA">
      <w:pPr>
        <w:spacing w:after="0" w:line="240" w:lineRule="auto"/>
        <w:rPr>
          <w:rFonts w:ascii="Arial" w:eastAsia="Times New Roman" w:hAnsi="Arial" w:cs="Arial"/>
          <w:b/>
        </w:rPr>
      </w:pPr>
    </w:p>
    <w:p w14:paraId="203E5C2E" w14:textId="77777777" w:rsidR="00AE0745" w:rsidRPr="00CB032C" w:rsidRDefault="00C868DF" w:rsidP="00B71EE5">
      <w:pPr>
        <w:numPr>
          <w:ilvl w:val="0"/>
          <w:numId w:val="2"/>
        </w:numPr>
        <w:spacing w:after="0" w:line="240" w:lineRule="auto"/>
        <w:outlineLvl w:val="0"/>
        <w:rPr>
          <w:rFonts w:ascii="Arial" w:eastAsia="Times New Roman" w:hAnsi="Arial" w:cs="Arial"/>
          <w:b/>
        </w:rPr>
      </w:pPr>
      <w:r w:rsidRPr="00CB032C">
        <w:rPr>
          <w:rFonts w:ascii="Arial" w:eastAsia="Times New Roman" w:hAnsi="Arial" w:cs="Arial"/>
        </w:rPr>
        <w:t>T</w:t>
      </w:r>
      <w:r w:rsidR="00001D28" w:rsidRPr="00CB032C">
        <w:rPr>
          <w:rFonts w:ascii="Arial" w:eastAsia="Times New Roman" w:hAnsi="Arial" w:cs="Arial"/>
        </w:rPr>
        <w:t xml:space="preserve">he following </w:t>
      </w:r>
      <w:r w:rsidR="00472E25" w:rsidRPr="00CB032C">
        <w:rPr>
          <w:rFonts w:ascii="Arial" w:eastAsia="Times New Roman" w:hAnsi="Arial" w:cs="Arial"/>
        </w:rPr>
        <w:t>performance specifications are</w:t>
      </w:r>
      <w:r w:rsidR="00025850" w:rsidRPr="00CB032C">
        <w:rPr>
          <w:rFonts w:ascii="Arial" w:eastAsia="Times New Roman" w:hAnsi="Arial" w:cs="Arial"/>
        </w:rPr>
        <w:t xml:space="preserve"> </w:t>
      </w:r>
      <w:r w:rsidR="00001D28" w:rsidRPr="00CB032C">
        <w:rPr>
          <w:rFonts w:ascii="Arial" w:eastAsia="Times New Roman" w:hAnsi="Arial" w:cs="Arial"/>
        </w:rPr>
        <w:t>to be conside</w:t>
      </w:r>
      <w:r w:rsidR="00ED7750" w:rsidRPr="00CB032C">
        <w:rPr>
          <w:rFonts w:ascii="Arial" w:eastAsia="Times New Roman" w:hAnsi="Arial" w:cs="Arial"/>
        </w:rPr>
        <w:t xml:space="preserve">red into the </w:t>
      </w:r>
      <w:r w:rsidR="00294F65" w:rsidRPr="00CB032C">
        <w:rPr>
          <w:rFonts w:ascii="Arial" w:eastAsia="Times New Roman" w:hAnsi="Arial" w:cs="Arial"/>
        </w:rPr>
        <w:t>contractor’s</w:t>
      </w:r>
      <w:r w:rsidR="00ED7750" w:rsidRPr="00CB032C">
        <w:rPr>
          <w:rFonts w:ascii="Arial" w:eastAsia="Times New Roman" w:hAnsi="Arial" w:cs="Arial"/>
        </w:rPr>
        <w:t xml:space="preserve"> design.</w:t>
      </w:r>
    </w:p>
    <w:p w14:paraId="203E5C2F" w14:textId="77777777" w:rsidR="00AE0745" w:rsidRPr="00CB032C" w:rsidRDefault="00AE0745" w:rsidP="00AE0745">
      <w:pPr>
        <w:tabs>
          <w:tab w:val="left" w:pos="1134"/>
        </w:tabs>
        <w:spacing w:after="0" w:line="240" w:lineRule="auto"/>
        <w:rPr>
          <w:rFonts w:ascii="Arial" w:eastAsia="Times New Roman" w:hAnsi="Arial" w:cs="Arial"/>
        </w:rPr>
      </w:pPr>
    </w:p>
    <w:p w14:paraId="203E5C30" w14:textId="77777777" w:rsidR="008B1635" w:rsidRPr="00CB032C" w:rsidRDefault="00AE0745" w:rsidP="00AE0745">
      <w:pPr>
        <w:tabs>
          <w:tab w:val="left" w:pos="567"/>
          <w:tab w:val="left" w:pos="1134"/>
        </w:tabs>
        <w:spacing w:after="0" w:line="240" w:lineRule="auto"/>
        <w:ind w:left="567"/>
        <w:rPr>
          <w:rFonts w:ascii="Arial" w:eastAsia="Times New Roman" w:hAnsi="Arial" w:cs="Arial"/>
        </w:rPr>
      </w:pPr>
      <w:r w:rsidRPr="00CB032C">
        <w:rPr>
          <w:rFonts w:ascii="Arial" w:eastAsia="Times New Roman" w:hAnsi="Arial" w:cs="Arial"/>
        </w:rPr>
        <w:t>a.</w:t>
      </w:r>
      <w:r w:rsidRPr="00CB032C">
        <w:rPr>
          <w:rFonts w:ascii="Arial" w:eastAsia="Times New Roman" w:hAnsi="Arial" w:cs="Arial"/>
        </w:rPr>
        <w:tab/>
      </w:r>
      <w:r w:rsidR="00C868DF" w:rsidRPr="00CB032C">
        <w:rPr>
          <w:rFonts w:ascii="Arial" w:eastAsia="Times New Roman" w:hAnsi="Arial" w:cs="Arial"/>
          <w:b/>
        </w:rPr>
        <w:t>Trenching</w:t>
      </w:r>
      <w:r w:rsidR="00C868DF" w:rsidRPr="00CB032C">
        <w:rPr>
          <w:rFonts w:ascii="Arial" w:eastAsia="Times New Roman" w:hAnsi="Arial" w:cs="Arial"/>
        </w:rPr>
        <w:t>.</w:t>
      </w:r>
      <w:r w:rsidRPr="00CB032C">
        <w:rPr>
          <w:rFonts w:ascii="Arial" w:eastAsia="Times New Roman" w:hAnsi="Arial" w:cs="Arial"/>
        </w:rPr>
        <w:t xml:space="preserve"> </w:t>
      </w:r>
      <w:r w:rsidR="00482FF2" w:rsidRPr="00CB032C">
        <w:rPr>
          <w:rFonts w:ascii="Arial" w:eastAsia="Times New Roman" w:hAnsi="Arial" w:cs="Arial"/>
        </w:rPr>
        <w:t xml:space="preserve"> </w:t>
      </w:r>
      <w:r w:rsidR="00001D28" w:rsidRPr="00CB032C">
        <w:rPr>
          <w:rFonts w:ascii="Arial" w:eastAsia="Times New Roman" w:hAnsi="Arial" w:cs="Arial"/>
        </w:rPr>
        <w:t>All tre</w:t>
      </w:r>
      <w:r w:rsidR="00D55225" w:rsidRPr="00CB032C">
        <w:rPr>
          <w:rFonts w:ascii="Arial" w:eastAsia="Times New Roman" w:hAnsi="Arial" w:cs="Arial"/>
        </w:rPr>
        <w:t>nches for the ducting shall be 6</w:t>
      </w:r>
      <w:r w:rsidR="004C47D8" w:rsidRPr="00CB032C">
        <w:rPr>
          <w:rFonts w:ascii="Arial" w:eastAsia="Times New Roman" w:hAnsi="Arial" w:cs="Arial"/>
        </w:rPr>
        <w:t>00mm deep</w:t>
      </w:r>
      <w:r w:rsidR="00001D28" w:rsidRPr="00CB032C">
        <w:rPr>
          <w:rFonts w:ascii="Arial" w:eastAsia="Times New Roman" w:hAnsi="Arial" w:cs="Arial"/>
        </w:rPr>
        <w:t xml:space="preserve">.  A </w:t>
      </w:r>
      <w:r w:rsidR="008B1635" w:rsidRPr="00CB032C">
        <w:rPr>
          <w:rFonts w:ascii="Arial" w:eastAsia="Times New Roman" w:hAnsi="Arial" w:cs="Arial"/>
        </w:rPr>
        <w:t>warning tape shall be place</w:t>
      </w:r>
      <w:r w:rsidR="004927C8" w:rsidRPr="00CB032C">
        <w:rPr>
          <w:rFonts w:ascii="Arial" w:eastAsia="Times New Roman" w:hAnsi="Arial" w:cs="Arial"/>
        </w:rPr>
        <w:t>d</w:t>
      </w:r>
      <w:r w:rsidR="008B1635" w:rsidRPr="00CB032C">
        <w:rPr>
          <w:rFonts w:ascii="Arial" w:eastAsia="Times New Roman" w:hAnsi="Arial" w:cs="Arial"/>
        </w:rPr>
        <w:t xml:space="preserve"> above duct works.  Warning tape shall be laid at a depth of 300mm below the finished surface level.</w:t>
      </w:r>
    </w:p>
    <w:p w14:paraId="203E5C31" w14:textId="77777777" w:rsidR="00AE0745" w:rsidRPr="00CB032C" w:rsidRDefault="00AE0745" w:rsidP="008B1635">
      <w:pPr>
        <w:tabs>
          <w:tab w:val="left" w:pos="567"/>
          <w:tab w:val="left" w:pos="1134"/>
        </w:tabs>
        <w:spacing w:after="0" w:line="240" w:lineRule="auto"/>
        <w:ind w:left="567"/>
        <w:rPr>
          <w:rFonts w:ascii="Arial" w:eastAsia="Times New Roman" w:hAnsi="Arial" w:cs="Arial"/>
          <w:b/>
        </w:rPr>
      </w:pPr>
    </w:p>
    <w:p w14:paraId="203E5C32" w14:textId="77777777" w:rsidR="00AE0745" w:rsidRPr="00CB032C" w:rsidRDefault="00AE0745" w:rsidP="00E8362B">
      <w:pPr>
        <w:tabs>
          <w:tab w:val="left" w:pos="567"/>
          <w:tab w:val="left" w:pos="1134"/>
        </w:tabs>
        <w:spacing w:after="0" w:line="240" w:lineRule="auto"/>
        <w:ind w:left="567"/>
        <w:rPr>
          <w:rFonts w:ascii="Arial" w:eastAsia="Times New Roman" w:hAnsi="Arial" w:cs="Arial"/>
        </w:rPr>
      </w:pPr>
      <w:r w:rsidRPr="00CB032C">
        <w:rPr>
          <w:rFonts w:ascii="Arial" w:eastAsia="Times New Roman" w:hAnsi="Arial" w:cs="Arial"/>
        </w:rPr>
        <w:t>b.</w:t>
      </w:r>
      <w:r w:rsidRPr="00CB032C">
        <w:rPr>
          <w:rFonts w:ascii="Arial" w:eastAsia="Times New Roman" w:hAnsi="Arial" w:cs="Arial"/>
          <w:b/>
        </w:rPr>
        <w:tab/>
      </w:r>
      <w:r w:rsidR="00C868DF" w:rsidRPr="00CB032C">
        <w:rPr>
          <w:rFonts w:ascii="Arial" w:eastAsia="Times New Roman" w:hAnsi="Arial" w:cs="Arial"/>
          <w:b/>
        </w:rPr>
        <w:t>Ducting</w:t>
      </w:r>
      <w:r w:rsidR="00C868DF" w:rsidRPr="00CB032C">
        <w:rPr>
          <w:rFonts w:ascii="Arial" w:eastAsia="Times New Roman" w:hAnsi="Arial" w:cs="Arial"/>
        </w:rPr>
        <w:t>.</w:t>
      </w:r>
      <w:r w:rsidR="004C47D8" w:rsidRPr="00CB032C">
        <w:rPr>
          <w:rFonts w:ascii="Arial" w:eastAsia="Times New Roman" w:hAnsi="Arial" w:cs="Arial"/>
        </w:rPr>
        <w:t xml:space="preserve"> </w:t>
      </w:r>
      <w:r w:rsidR="00134CF8" w:rsidRPr="00CB032C">
        <w:rPr>
          <w:rFonts w:ascii="Arial" w:eastAsia="Times New Roman" w:hAnsi="Arial" w:cs="Arial"/>
        </w:rPr>
        <w:t xml:space="preserve"> </w:t>
      </w:r>
      <w:r w:rsidR="00001D28" w:rsidRPr="00CB032C">
        <w:rPr>
          <w:rFonts w:ascii="Arial" w:eastAsia="Times New Roman" w:hAnsi="Arial" w:cs="Arial"/>
        </w:rPr>
        <w:t>All underground armoured cab</w:t>
      </w:r>
      <w:r w:rsidR="00E67258" w:rsidRPr="00CB032C">
        <w:rPr>
          <w:rFonts w:ascii="Arial" w:eastAsia="Times New Roman" w:hAnsi="Arial" w:cs="Arial"/>
        </w:rPr>
        <w:t>les shall be installed inside 11</w:t>
      </w:r>
      <w:r w:rsidR="00001D28" w:rsidRPr="00CB032C">
        <w:rPr>
          <w:rFonts w:ascii="Arial" w:eastAsia="Times New Roman" w:hAnsi="Arial" w:cs="Arial"/>
        </w:rPr>
        <w:t xml:space="preserve">0mm, </w:t>
      </w:r>
      <w:proofErr w:type="spellStart"/>
      <w:r w:rsidR="00E54C80" w:rsidRPr="00CB032C">
        <w:rPr>
          <w:rFonts w:ascii="Arial" w:hAnsi="Arial" w:cs="Arial"/>
          <w:color w:val="222222"/>
          <w:shd w:val="clear" w:color="auto" w:fill="FFFFFF"/>
        </w:rPr>
        <w:t>Unplastici</w:t>
      </w:r>
      <w:r w:rsidR="00025850" w:rsidRPr="00CB032C">
        <w:rPr>
          <w:rFonts w:ascii="Arial" w:hAnsi="Arial" w:cs="Arial"/>
          <w:color w:val="222222"/>
          <w:shd w:val="clear" w:color="auto" w:fill="FFFFFF"/>
        </w:rPr>
        <w:t>s</w:t>
      </w:r>
      <w:r w:rsidR="00E54C80" w:rsidRPr="00CB032C">
        <w:rPr>
          <w:rFonts w:ascii="Arial" w:hAnsi="Arial" w:cs="Arial"/>
          <w:color w:val="222222"/>
          <w:shd w:val="clear" w:color="auto" w:fill="FFFFFF"/>
        </w:rPr>
        <w:t>ed</w:t>
      </w:r>
      <w:proofErr w:type="spellEnd"/>
      <w:r w:rsidR="00E54C80" w:rsidRPr="00CB032C">
        <w:rPr>
          <w:rFonts w:ascii="Arial" w:hAnsi="Arial" w:cs="Arial"/>
          <w:color w:val="222222"/>
          <w:shd w:val="clear" w:color="auto" w:fill="FFFFFF"/>
        </w:rPr>
        <w:t xml:space="preserve"> Polyvinyl Chloride (</w:t>
      </w:r>
      <w:r w:rsidR="00472E25" w:rsidRPr="00CB032C">
        <w:rPr>
          <w:rFonts w:ascii="Arial" w:eastAsia="Times New Roman" w:hAnsi="Arial" w:cs="Arial"/>
        </w:rPr>
        <w:t>u</w:t>
      </w:r>
      <w:r w:rsidR="00001D28" w:rsidRPr="00CB032C">
        <w:rPr>
          <w:rFonts w:ascii="Arial" w:eastAsia="Times New Roman" w:hAnsi="Arial" w:cs="Arial"/>
        </w:rPr>
        <w:t>PVC</w:t>
      </w:r>
      <w:r w:rsidR="00E54C80" w:rsidRPr="00CB032C">
        <w:rPr>
          <w:rFonts w:ascii="Arial" w:eastAsia="Times New Roman" w:hAnsi="Arial" w:cs="Arial"/>
        </w:rPr>
        <w:t>)</w:t>
      </w:r>
      <w:r w:rsidR="00001D28" w:rsidRPr="00CB032C">
        <w:rPr>
          <w:rFonts w:ascii="Arial" w:eastAsia="Times New Roman" w:hAnsi="Arial" w:cs="Arial"/>
        </w:rPr>
        <w:t xml:space="preserve"> heavy gauge ducting.</w:t>
      </w:r>
      <w:r w:rsidR="004C47D8" w:rsidRPr="00CB032C">
        <w:rPr>
          <w:rFonts w:ascii="Arial" w:hAnsi="Arial" w:cs="Arial"/>
        </w:rPr>
        <w:t xml:space="preserve"> </w:t>
      </w:r>
      <w:r w:rsidR="00C868DF" w:rsidRPr="00CB032C">
        <w:rPr>
          <w:rFonts w:ascii="Arial" w:hAnsi="Arial" w:cs="Arial"/>
        </w:rPr>
        <w:t xml:space="preserve"> </w:t>
      </w:r>
      <w:r w:rsidR="004C47D8" w:rsidRPr="00CB032C">
        <w:rPr>
          <w:rFonts w:ascii="Arial" w:eastAsia="Times New Roman" w:hAnsi="Arial" w:cs="Arial"/>
        </w:rPr>
        <w:t>They shall be a</w:t>
      </w:r>
      <w:r w:rsidR="00C868DF" w:rsidRPr="00CB032C">
        <w:rPr>
          <w:rFonts w:ascii="Arial" w:eastAsia="Times New Roman" w:hAnsi="Arial" w:cs="Arial"/>
        </w:rPr>
        <w:t xml:space="preserve">t least 150mm away from </w:t>
      </w:r>
      <w:r w:rsidR="00472E25" w:rsidRPr="00CB032C">
        <w:rPr>
          <w:rFonts w:ascii="Arial" w:eastAsia="Times New Roman" w:hAnsi="Arial" w:cs="Arial"/>
        </w:rPr>
        <w:t xml:space="preserve">existing </w:t>
      </w:r>
      <w:r w:rsidR="004C47D8" w:rsidRPr="00CB032C">
        <w:rPr>
          <w:rFonts w:ascii="Arial" w:eastAsia="Times New Roman" w:hAnsi="Arial" w:cs="Arial"/>
        </w:rPr>
        <w:t>water</w:t>
      </w:r>
      <w:r w:rsidR="00671E2E" w:rsidRPr="00CB032C">
        <w:rPr>
          <w:rFonts w:ascii="Arial" w:eastAsia="Times New Roman" w:hAnsi="Arial" w:cs="Arial"/>
        </w:rPr>
        <w:t xml:space="preserve"> pipes, drains, sewers and electrical plant.  Where services cross, the clearance </w:t>
      </w:r>
      <w:r w:rsidR="00472E25" w:rsidRPr="00CB032C">
        <w:rPr>
          <w:rFonts w:ascii="Arial" w:eastAsia="Times New Roman" w:hAnsi="Arial" w:cs="Arial"/>
        </w:rPr>
        <w:t xml:space="preserve">between them </w:t>
      </w:r>
      <w:r w:rsidR="00671E2E" w:rsidRPr="00CB032C">
        <w:rPr>
          <w:rFonts w:ascii="Arial" w:eastAsia="Times New Roman" w:hAnsi="Arial" w:cs="Arial"/>
        </w:rPr>
        <w:t xml:space="preserve">shall be not less than 50mm.  </w:t>
      </w:r>
      <w:r w:rsidR="008B1635" w:rsidRPr="00CB032C">
        <w:rPr>
          <w:rFonts w:ascii="Arial" w:eastAsia="Times New Roman" w:hAnsi="Arial" w:cs="Arial"/>
        </w:rPr>
        <w:t>On completion the end</w:t>
      </w:r>
      <w:r w:rsidR="00FD2A0B" w:rsidRPr="00CB032C">
        <w:rPr>
          <w:rFonts w:ascii="Arial" w:eastAsia="Times New Roman" w:hAnsi="Arial" w:cs="Arial"/>
        </w:rPr>
        <w:t>s</w:t>
      </w:r>
      <w:r w:rsidR="008B1635" w:rsidRPr="00CB032C">
        <w:rPr>
          <w:rFonts w:ascii="Arial" w:eastAsia="Times New Roman" w:hAnsi="Arial" w:cs="Arial"/>
        </w:rPr>
        <w:t xml:space="preserve"> of the ducts must be sealed with expanding foam t</w:t>
      </w:r>
      <w:r w:rsidR="00671E2E" w:rsidRPr="00CB032C">
        <w:rPr>
          <w:rFonts w:ascii="Arial" w:eastAsia="Times New Roman" w:hAnsi="Arial" w:cs="Arial"/>
        </w:rPr>
        <w:t>o avoided ingress of unwanted foreign objects and insects.</w:t>
      </w:r>
      <w:r w:rsidR="000F2331" w:rsidRPr="00CB032C">
        <w:rPr>
          <w:rFonts w:ascii="Arial" w:eastAsia="Times New Roman" w:hAnsi="Arial" w:cs="Arial"/>
        </w:rPr>
        <w:t xml:space="preserve"> </w:t>
      </w:r>
    </w:p>
    <w:p w14:paraId="203E5C33" w14:textId="77777777" w:rsidR="00025850" w:rsidRPr="00CB032C" w:rsidRDefault="00025850" w:rsidP="00E8362B">
      <w:pPr>
        <w:tabs>
          <w:tab w:val="left" w:pos="567"/>
          <w:tab w:val="left" w:pos="1134"/>
        </w:tabs>
        <w:spacing w:after="0" w:line="240" w:lineRule="auto"/>
        <w:ind w:left="567"/>
        <w:rPr>
          <w:rFonts w:ascii="Arial" w:eastAsia="Times New Roman" w:hAnsi="Arial" w:cs="Arial"/>
        </w:rPr>
      </w:pPr>
    </w:p>
    <w:p w14:paraId="203E5C34" w14:textId="77777777" w:rsidR="00001D28" w:rsidRPr="00CB032C" w:rsidRDefault="00AE0745" w:rsidP="00E8362B">
      <w:pPr>
        <w:tabs>
          <w:tab w:val="left" w:pos="567"/>
          <w:tab w:val="left" w:pos="1134"/>
        </w:tabs>
        <w:spacing w:after="0" w:line="240" w:lineRule="auto"/>
        <w:ind w:left="567"/>
        <w:rPr>
          <w:rFonts w:ascii="Arial" w:eastAsia="Times New Roman" w:hAnsi="Arial" w:cs="Arial"/>
        </w:rPr>
      </w:pPr>
      <w:r w:rsidRPr="00CB032C">
        <w:rPr>
          <w:rFonts w:ascii="Arial" w:eastAsia="Times New Roman" w:hAnsi="Arial" w:cs="Arial"/>
        </w:rPr>
        <w:t>c.</w:t>
      </w:r>
      <w:r w:rsidRPr="00CB032C">
        <w:rPr>
          <w:rFonts w:ascii="Arial" w:eastAsia="Times New Roman" w:hAnsi="Arial" w:cs="Arial"/>
        </w:rPr>
        <w:tab/>
      </w:r>
      <w:r w:rsidR="00C868DF" w:rsidRPr="00CB032C">
        <w:rPr>
          <w:rFonts w:ascii="Arial" w:eastAsia="Times New Roman" w:hAnsi="Arial" w:cs="Arial"/>
          <w:b/>
        </w:rPr>
        <w:t>Cable</w:t>
      </w:r>
      <w:r w:rsidR="00C868DF" w:rsidRPr="00CB032C">
        <w:rPr>
          <w:rFonts w:ascii="Arial" w:eastAsia="Times New Roman" w:hAnsi="Arial" w:cs="Arial"/>
        </w:rPr>
        <w:t>.</w:t>
      </w:r>
      <w:r w:rsidR="004C47D8" w:rsidRPr="00CB032C">
        <w:rPr>
          <w:rFonts w:ascii="Arial" w:eastAsia="Times New Roman" w:hAnsi="Arial" w:cs="Arial"/>
        </w:rPr>
        <w:t xml:space="preserve"> </w:t>
      </w:r>
      <w:r w:rsidR="00134CF8" w:rsidRPr="00CB032C">
        <w:rPr>
          <w:rFonts w:ascii="Arial" w:eastAsia="Times New Roman" w:hAnsi="Arial" w:cs="Arial"/>
        </w:rPr>
        <w:t xml:space="preserve"> </w:t>
      </w:r>
      <w:r w:rsidR="00472E25" w:rsidRPr="00CB032C">
        <w:rPr>
          <w:rFonts w:ascii="Arial" w:eastAsia="Times New Roman" w:hAnsi="Arial" w:cs="Arial"/>
        </w:rPr>
        <w:t xml:space="preserve">The </w:t>
      </w:r>
      <w:r w:rsidR="004C47D8" w:rsidRPr="00CB032C">
        <w:rPr>
          <w:rFonts w:ascii="Arial" w:eastAsia="Times New Roman" w:hAnsi="Arial" w:cs="Arial"/>
        </w:rPr>
        <w:t xml:space="preserve">Contractor shall carry out calculation and size </w:t>
      </w:r>
      <w:r w:rsidR="00FD2A0B" w:rsidRPr="00CB032C">
        <w:rPr>
          <w:rFonts w:ascii="Arial" w:eastAsia="Times New Roman" w:hAnsi="Arial" w:cs="Arial"/>
        </w:rPr>
        <w:t xml:space="preserve">all conductors in accordance with </w:t>
      </w:r>
      <w:r w:rsidR="00887E63" w:rsidRPr="00CB032C">
        <w:rPr>
          <w:rFonts w:ascii="Arial" w:eastAsia="Times New Roman" w:hAnsi="Arial" w:cs="Arial"/>
        </w:rPr>
        <w:t>Ref</w:t>
      </w:r>
      <w:r w:rsidR="00FD2A0B" w:rsidRPr="00CB032C">
        <w:rPr>
          <w:rFonts w:ascii="Arial" w:eastAsia="Times New Roman" w:hAnsi="Arial" w:cs="Arial"/>
        </w:rPr>
        <w:t xml:space="preserve"> A </w:t>
      </w:r>
      <w:r w:rsidR="00C81CBD" w:rsidRPr="00CB032C">
        <w:rPr>
          <w:rFonts w:ascii="Arial" w:eastAsia="Times New Roman" w:hAnsi="Arial" w:cs="Arial"/>
        </w:rPr>
        <w:t>(including earth cable)</w:t>
      </w:r>
      <w:r w:rsidR="004C47D8" w:rsidRPr="00CB032C">
        <w:rPr>
          <w:rFonts w:ascii="Arial" w:eastAsia="Times New Roman" w:hAnsi="Arial" w:cs="Arial"/>
        </w:rPr>
        <w:t xml:space="preserve">.  </w:t>
      </w:r>
      <w:r w:rsidR="00DD1DF1" w:rsidRPr="00CB032C">
        <w:rPr>
          <w:rFonts w:ascii="Arial" w:eastAsia="Times New Roman" w:hAnsi="Arial" w:cs="Arial"/>
        </w:rPr>
        <w:t>All underground cable</w:t>
      </w:r>
      <w:r w:rsidR="00C81CBD" w:rsidRPr="00CB032C">
        <w:rPr>
          <w:rFonts w:ascii="Arial" w:eastAsia="Times New Roman" w:hAnsi="Arial" w:cs="Arial"/>
        </w:rPr>
        <w:t>s</w:t>
      </w:r>
      <w:r w:rsidR="00DD1DF1" w:rsidRPr="00CB032C">
        <w:rPr>
          <w:rFonts w:ascii="Arial" w:eastAsia="Times New Roman" w:hAnsi="Arial" w:cs="Arial"/>
        </w:rPr>
        <w:t xml:space="preserve"> shall be XLPE </w:t>
      </w:r>
      <w:r w:rsidR="00FD2A0B" w:rsidRPr="00CB032C">
        <w:rPr>
          <w:rFonts w:ascii="Arial" w:eastAsia="Times New Roman" w:hAnsi="Arial" w:cs="Arial"/>
        </w:rPr>
        <w:t xml:space="preserve">insulated </w:t>
      </w:r>
      <w:r w:rsidR="00DD1DF1" w:rsidRPr="00CB032C">
        <w:rPr>
          <w:rFonts w:ascii="Arial" w:eastAsia="Times New Roman" w:hAnsi="Arial" w:cs="Arial"/>
        </w:rPr>
        <w:t>armoured cable</w:t>
      </w:r>
      <w:r w:rsidR="00C81CBD" w:rsidRPr="00CB032C">
        <w:rPr>
          <w:rFonts w:ascii="Arial" w:eastAsia="Times New Roman" w:hAnsi="Arial" w:cs="Arial"/>
        </w:rPr>
        <w:t xml:space="preserve">s and the earthing </w:t>
      </w:r>
      <w:r w:rsidR="00D601A5" w:rsidRPr="00CB032C">
        <w:rPr>
          <w:rFonts w:ascii="Arial" w:eastAsia="Times New Roman" w:hAnsi="Arial" w:cs="Arial"/>
        </w:rPr>
        <w:t xml:space="preserve">system </w:t>
      </w:r>
      <w:r w:rsidR="00C81CBD" w:rsidRPr="00CB032C">
        <w:rPr>
          <w:rFonts w:ascii="Arial" w:eastAsia="Times New Roman" w:hAnsi="Arial" w:cs="Arial"/>
        </w:rPr>
        <w:t xml:space="preserve">shall be </w:t>
      </w:r>
      <w:r w:rsidR="006034FB" w:rsidRPr="00CB032C">
        <w:rPr>
          <w:rFonts w:ascii="Arial" w:eastAsia="Times New Roman" w:hAnsi="Arial" w:cs="Arial"/>
        </w:rPr>
        <w:t xml:space="preserve">TN-S system </w:t>
      </w:r>
      <w:r w:rsidR="00BA63BB" w:rsidRPr="00CB032C">
        <w:rPr>
          <w:rFonts w:ascii="Arial" w:eastAsia="Times New Roman" w:hAnsi="Arial" w:cs="Arial"/>
        </w:rPr>
        <w:t>i.</w:t>
      </w:r>
      <w:r w:rsidR="00C81CBD" w:rsidRPr="00CB032C">
        <w:rPr>
          <w:rFonts w:ascii="Arial" w:eastAsia="Times New Roman" w:hAnsi="Arial" w:cs="Arial"/>
        </w:rPr>
        <w:t>e</w:t>
      </w:r>
      <w:r w:rsidR="00BA63BB" w:rsidRPr="00CB032C">
        <w:rPr>
          <w:rFonts w:ascii="Arial" w:eastAsia="Times New Roman" w:hAnsi="Arial" w:cs="Arial"/>
        </w:rPr>
        <w:t>.</w:t>
      </w:r>
      <w:r w:rsidR="00C81CBD" w:rsidRPr="00CB032C">
        <w:rPr>
          <w:rFonts w:ascii="Arial" w:eastAsia="Times New Roman" w:hAnsi="Arial" w:cs="Arial"/>
        </w:rPr>
        <w:t xml:space="preserve"> separate </w:t>
      </w:r>
      <w:r w:rsidR="006034FB" w:rsidRPr="00CB032C">
        <w:rPr>
          <w:rFonts w:ascii="Arial" w:eastAsia="Times New Roman" w:hAnsi="Arial" w:cs="Arial"/>
        </w:rPr>
        <w:t xml:space="preserve">earth </w:t>
      </w:r>
      <w:r w:rsidR="00FD2A0B" w:rsidRPr="00CB032C">
        <w:rPr>
          <w:rFonts w:ascii="Arial" w:eastAsia="Times New Roman" w:hAnsi="Arial" w:cs="Arial"/>
        </w:rPr>
        <w:t>conductor</w:t>
      </w:r>
      <w:r w:rsidR="004C47D8" w:rsidRPr="00CB032C">
        <w:rPr>
          <w:rFonts w:ascii="Arial" w:eastAsia="Times New Roman" w:hAnsi="Arial" w:cs="Arial"/>
        </w:rPr>
        <w:t>.</w:t>
      </w:r>
      <w:r w:rsidR="00DD1DF1" w:rsidRPr="00CB032C">
        <w:rPr>
          <w:rFonts w:ascii="Arial" w:eastAsia="Times New Roman" w:hAnsi="Arial" w:cs="Arial"/>
        </w:rPr>
        <w:t xml:space="preserve"> </w:t>
      </w:r>
      <w:r w:rsidR="004C47D8" w:rsidRPr="00CB032C">
        <w:rPr>
          <w:rFonts w:ascii="Arial" w:eastAsia="Times New Roman" w:hAnsi="Arial" w:cs="Arial"/>
        </w:rPr>
        <w:t xml:space="preserve"> All necessary precautions shall be taken to prevent damage and ingress of moisture and impurities</w:t>
      </w:r>
      <w:r w:rsidR="00FD2A0B" w:rsidRPr="00CB032C">
        <w:rPr>
          <w:rFonts w:ascii="Arial" w:eastAsia="Times New Roman" w:hAnsi="Arial" w:cs="Arial"/>
        </w:rPr>
        <w:t xml:space="preserve"> when terminating cables</w:t>
      </w:r>
      <w:r w:rsidR="004C47D8" w:rsidRPr="00CB032C">
        <w:rPr>
          <w:rFonts w:ascii="Arial" w:eastAsia="Times New Roman" w:hAnsi="Arial" w:cs="Arial"/>
        </w:rPr>
        <w:t xml:space="preserve">.  Cable ends </w:t>
      </w:r>
      <w:r w:rsidR="00FD2A0B" w:rsidRPr="00CB032C">
        <w:rPr>
          <w:rFonts w:ascii="Arial" w:eastAsia="Times New Roman" w:hAnsi="Arial" w:cs="Arial"/>
        </w:rPr>
        <w:t xml:space="preserve">must </w:t>
      </w:r>
      <w:r w:rsidR="004C47D8" w:rsidRPr="00CB032C">
        <w:rPr>
          <w:rFonts w:ascii="Arial" w:eastAsia="Times New Roman" w:hAnsi="Arial" w:cs="Arial"/>
        </w:rPr>
        <w:t>be free from moisture before jointing commences.</w:t>
      </w:r>
      <w:r w:rsidR="00001D28" w:rsidRPr="00CB032C">
        <w:rPr>
          <w:rFonts w:ascii="Arial" w:eastAsia="Times New Roman" w:hAnsi="Arial" w:cs="Arial"/>
        </w:rPr>
        <w:t xml:space="preserve"> </w:t>
      </w:r>
      <w:r w:rsidR="00D601A5" w:rsidRPr="00CB032C">
        <w:rPr>
          <w:rFonts w:ascii="Arial" w:eastAsia="Times New Roman" w:hAnsi="Arial" w:cs="Arial"/>
        </w:rPr>
        <w:t xml:space="preserve"> All cable types shall be BSEN c</w:t>
      </w:r>
      <w:r w:rsidR="00FD2A0B" w:rsidRPr="00CB032C">
        <w:rPr>
          <w:rFonts w:ascii="Arial" w:eastAsia="Times New Roman" w:hAnsi="Arial" w:cs="Arial"/>
        </w:rPr>
        <w:t>ompliant or similar and c</w:t>
      </w:r>
      <w:r w:rsidR="00D601A5" w:rsidRPr="00CB032C">
        <w:rPr>
          <w:rFonts w:ascii="Arial" w:eastAsia="Times New Roman" w:hAnsi="Arial" w:cs="Arial"/>
        </w:rPr>
        <w:t xml:space="preserve">omplies with new colour coding.  </w:t>
      </w:r>
    </w:p>
    <w:p w14:paraId="203E5C35" w14:textId="77777777" w:rsidR="00001D28" w:rsidRPr="00CB032C" w:rsidRDefault="00001D28" w:rsidP="00001D28">
      <w:pPr>
        <w:spacing w:after="0" w:line="240" w:lineRule="auto"/>
        <w:ind w:left="567" w:firstLine="567"/>
        <w:rPr>
          <w:rFonts w:ascii="Arial" w:eastAsia="Times New Roman" w:hAnsi="Arial" w:cs="Arial"/>
        </w:rPr>
      </w:pPr>
    </w:p>
    <w:p w14:paraId="203E5C36" w14:textId="77777777" w:rsidR="00001D28" w:rsidRPr="00CB032C" w:rsidRDefault="00001D28" w:rsidP="00E67258">
      <w:pPr>
        <w:tabs>
          <w:tab w:val="left" w:pos="1134"/>
          <w:tab w:val="left" w:pos="1701"/>
        </w:tabs>
        <w:spacing w:after="0" w:line="240" w:lineRule="auto"/>
        <w:ind w:left="567" w:firstLine="567"/>
        <w:rPr>
          <w:rFonts w:ascii="Arial" w:eastAsia="Times New Roman" w:hAnsi="Arial" w:cs="Arial"/>
        </w:rPr>
      </w:pPr>
      <w:r w:rsidRPr="00CB032C">
        <w:rPr>
          <w:rFonts w:ascii="Arial" w:eastAsia="Times New Roman" w:hAnsi="Arial" w:cs="Arial"/>
        </w:rPr>
        <w:t>(1)</w:t>
      </w:r>
      <w:r w:rsidRPr="00CB032C">
        <w:rPr>
          <w:rFonts w:ascii="Arial" w:eastAsia="Times New Roman" w:hAnsi="Arial" w:cs="Arial"/>
        </w:rPr>
        <w:tab/>
        <w:t>L1 - Brown</w:t>
      </w:r>
    </w:p>
    <w:p w14:paraId="203E5C37" w14:textId="77777777" w:rsidR="00001D28" w:rsidRPr="00CB032C" w:rsidRDefault="00001D28" w:rsidP="00E67258">
      <w:pPr>
        <w:tabs>
          <w:tab w:val="left" w:pos="1134"/>
          <w:tab w:val="left" w:pos="1701"/>
        </w:tabs>
        <w:spacing w:after="0" w:line="240" w:lineRule="auto"/>
        <w:rPr>
          <w:rFonts w:ascii="Arial" w:eastAsia="Times New Roman" w:hAnsi="Arial" w:cs="Arial"/>
        </w:rPr>
      </w:pPr>
    </w:p>
    <w:p w14:paraId="203E5C38" w14:textId="77777777" w:rsidR="00001D28" w:rsidRPr="00CB032C" w:rsidRDefault="00001D28" w:rsidP="00E67258">
      <w:pPr>
        <w:tabs>
          <w:tab w:val="left" w:pos="1134"/>
          <w:tab w:val="left" w:pos="1701"/>
        </w:tabs>
        <w:spacing w:after="0" w:line="240" w:lineRule="auto"/>
        <w:ind w:left="567" w:firstLine="567"/>
        <w:rPr>
          <w:rFonts w:ascii="Arial" w:eastAsia="Times New Roman" w:hAnsi="Arial" w:cs="Arial"/>
        </w:rPr>
      </w:pPr>
      <w:r w:rsidRPr="00CB032C">
        <w:rPr>
          <w:rFonts w:ascii="Arial" w:eastAsia="Times New Roman" w:hAnsi="Arial" w:cs="Arial"/>
        </w:rPr>
        <w:t>(2)</w:t>
      </w:r>
      <w:r w:rsidR="00E67258" w:rsidRPr="00CB032C">
        <w:rPr>
          <w:rFonts w:ascii="Arial" w:eastAsia="Times New Roman" w:hAnsi="Arial" w:cs="Arial"/>
        </w:rPr>
        <w:tab/>
      </w:r>
      <w:r w:rsidRPr="00CB032C">
        <w:rPr>
          <w:rFonts w:ascii="Arial" w:eastAsia="Times New Roman" w:hAnsi="Arial" w:cs="Arial"/>
        </w:rPr>
        <w:t>L2 - Black</w:t>
      </w:r>
    </w:p>
    <w:p w14:paraId="203E5C39" w14:textId="77777777" w:rsidR="00001D28" w:rsidRPr="00CB032C" w:rsidRDefault="00001D28" w:rsidP="00E67258">
      <w:pPr>
        <w:tabs>
          <w:tab w:val="left" w:pos="1134"/>
          <w:tab w:val="left" w:pos="1701"/>
        </w:tabs>
        <w:spacing w:after="0" w:line="240" w:lineRule="auto"/>
        <w:rPr>
          <w:rFonts w:ascii="Arial" w:eastAsia="Times New Roman" w:hAnsi="Arial" w:cs="Arial"/>
        </w:rPr>
      </w:pPr>
    </w:p>
    <w:p w14:paraId="203E5C3A" w14:textId="77777777" w:rsidR="00001D28" w:rsidRPr="00CB032C" w:rsidRDefault="00001D28" w:rsidP="00E67258">
      <w:pPr>
        <w:tabs>
          <w:tab w:val="left" w:pos="1134"/>
          <w:tab w:val="left" w:pos="1701"/>
        </w:tabs>
        <w:spacing w:after="0" w:line="240" w:lineRule="auto"/>
        <w:ind w:left="567" w:firstLine="567"/>
        <w:rPr>
          <w:rFonts w:ascii="Arial" w:eastAsia="Times New Roman" w:hAnsi="Arial" w:cs="Arial"/>
        </w:rPr>
      </w:pPr>
      <w:r w:rsidRPr="00CB032C">
        <w:rPr>
          <w:rFonts w:ascii="Arial" w:eastAsia="Times New Roman" w:hAnsi="Arial" w:cs="Arial"/>
        </w:rPr>
        <w:t>(3)</w:t>
      </w:r>
      <w:r w:rsidRPr="00CB032C">
        <w:rPr>
          <w:rFonts w:ascii="Arial" w:eastAsia="Times New Roman" w:hAnsi="Arial" w:cs="Arial"/>
        </w:rPr>
        <w:tab/>
        <w:t>L3 - Grey</w:t>
      </w:r>
    </w:p>
    <w:p w14:paraId="203E5C3B" w14:textId="77777777" w:rsidR="00001D28" w:rsidRPr="00CB032C" w:rsidRDefault="00001D28" w:rsidP="00E67258">
      <w:pPr>
        <w:tabs>
          <w:tab w:val="left" w:pos="1134"/>
          <w:tab w:val="left" w:pos="1701"/>
        </w:tabs>
        <w:spacing w:after="0" w:line="240" w:lineRule="auto"/>
        <w:ind w:left="567" w:firstLine="567"/>
        <w:rPr>
          <w:rFonts w:ascii="Arial" w:eastAsia="Times New Roman" w:hAnsi="Arial" w:cs="Arial"/>
        </w:rPr>
      </w:pPr>
    </w:p>
    <w:p w14:paraId="203E5C3C" w14:textId="77777777" w:rsidR="00001D28" w:rsidRPr="00CB032C" w:rsidRDefault="00001D28" w:rsidP="00E67258">
      <w:pPr>
        <w:tabs>
          <w:tab w:val="left" w:pos="1134"/>
          <w:tab w:val="left" w:pos="1701"/>
        </w:tabs>
        <w:spacing w:after="0" w:line="240" w:lineRule="auto"/>
        <w:ind w:left="567" w:firstLine="567"/>
        <w:rPr>
          <w:rFonts w:ascii="Arial" w:eastAsia="Times New Roman" w:hAnsi="Arial" w:cs="Arial"/>
        </w:rPr>
      </w:pPr>
      <w:r w:rsidRPr="00CB032C">
        <w:rPr>
          <w:rFonts w:ascii="Arial" w:eastAsia="Times New Roman" w:hAnsi="Arial" w:cs="Arial"/>
        </w:rPr>
        <w:t>(4)</w:t>
      </w:r>
      <w:r w:rsidRPr="00CB032C">
        <w:rPr>
          <w:rFonts w:ascii="Arial" w:eastAsia="Times New Roman" w:hAnsi="Arial" w:cs="Arial"/>
        </w:rPr>
        <w:tab/>
        <w:t>Neutral - Blue</w:t>
      </w:r>
    </w:p>
    <w:p w14:paraId="203E5C3D" w14:textId="77777777" w:rsidR="00001D28" w:rsidRPr="00CB032C" w:rsidRDefault="00001D28" w:rsidP="00001D28">
      <w:pPr>
        <w:spacing w:after="0" w:line="240" w:lineRule="auto"/>
        <w:ind w:left="567" w:firstLine="567"/>
        <w:rPr>
          <w:rFonts w:ascii="Arial" w:eastAsia="Times New Roman" w:hAnsi="Arial" w:cs="Arial"/>
        </w:rPr>
      </w:pPr>
    </w:p>
    <w:p w14:paraId="203E5C3E" w14:textId="77777777" w:rsidR="00AE0745" w:rsidRPr="00CB032C" w:rsidRDefault="00ED7750" w:rsidP="00AE0745">
      <w:pPr>
        <w:tabs>
          <w:tab w:val="left" w:pos="1701"/>
        </w:tabs>
        <w:spacing w:after="0" w:line="240" w:lineRule="auto"/>
        <w:ind w:left="567" w:firstLine="567"/>
        <w:rPr>
          <w:rFonts w:ascii="Arial" w:eastAsia="Times New Roman" w:hAnsi="Arial" w:cs="Arial"/>
        </w:rPr>
      </w:pPr>
      <w:r w:rsidRPr="00CB032C">
        <w:rPr>
          <w:rFonts w:ascii="Arial" w:eastAsia="Times New Roman" w:hAnsi="Arial" w:cs="Arial"/>
        </w:rPr>
        <w:t>(5)</w:t>
      </w:r>
      <w:r w:rsidRPr="00CB032C">
        <w:rPr>
          <w:rFonts w:ascii="Arial" w:eastAsia="Times New Roman" w:hAnsi="Arial" w:cs="Arial"/>
        </w:rPr>
        <w:tab/>
        <w:t>Earth - Yellow/green</w:t>
      </w:r>
    </w:p>
    <w:p w14:paraId="203E5C3F" w14:textId="77777777" w:rsidR="00AE0745" w:rsidRPr="00CB032C" w:rsidRDefault="00AE0745" w:rsidP="00AE0745">
      <w:pPr>
        <w:tabs>
          <w:tab w:val="left" w:pos="1701"/>
        </w:tabs>
        <w:spacing w:after="0" w:line="240" w:lineRule="auto"/>
        <w:ind w:left="567" w:firstLine="567"/>
        <w:rPr>
          <w:rFonts w:ascii="Arial" w:eastAsia="Times New Roman" w:hAnsi="Arial" w:cs="Arial"/>
        </w:rPr>
      </w:pPr>
    </w:p>
    <w:p w14:paraId="203E5C40" w14:textId="77777777" w:rsidR="00FD2A0B" w:rsidRPr="00CB032C" w:rsidRDefault="00FD2A0B" w:rsidP="00AE0745">
      <w:pPr>
        <w:tabs>
          <w:tab w:val="left" w:pos="1134"/>
        </w:tabs>
        <w:spacing w:after="0" w:line="240" w:lineRule="auto"/>
        <w:ind w:left="567"/>
        <w:rPr>
          <w:rFonts w:ascii="Arial" w:eastAsia="Times New Roman" w:hAnsi="Arial" w:cs="Arial"/>
        </w:rPr>
      </w:pPr>
      <w:r w:rsidRPr="00CB032C">
        <w:rPr>
          <w:rFonts w:ascii="Arial" w:eastAsia="Times New Roman" w:hAnsi="Arial" w:cs="Arial"/>
        </w:rPr>
        <w:t>d.</w:t>
      </w:r>
      <w:r w:rsidRPr="00CB032C">
        <w:rPr>
          <w:rFonts w:ascii="Arial" w:eastAsia="Times New Roman" w:hAnsi="Arial" w:cs="Arial"/>
        </w:rPr>
        <w:tab/>
      </w:r>
      <w:r w:rsidRPr="00CB032C">
        <w:rPr>
          <w:rFonts w:ascii="Arial" w:eastAsia="Times New Roman" w:hAnsi="Arial" w:cs="Arial"/>
          <w:b/>
        </w:rPr>
        <w:t>Inspection chamber</w:t>
      </w:r>
      <w:r w:rsidRPr="00CB032C">
        <w:rPr>
          <w:rFonts w:ascii="Arial" w:eastAsia="Times New Roman" w:hAnsi="Arial" w:cs="Arial"/>
        </w:rPr>
        <w:t>.  All underground ductwork shall have a minimum of 400 x 400mm concrete inspection chambers (IC’s) at a distance span of 30 metres and at any direction change of the ductwork.</w:t>
      </w:r>
    </w:p>
    <w:p w14:paraId="203E5C41" w14:textId="77777777" w:rsidR="00AE0745" w:rsidRPr="00CB032C" w:rsidRDefault="00AE0745" w:rsidP="00AE0745">
      <w:pPr>
        <w:tabs>
          <w:tab w:val="left" w:pos="1134"/>
        </w:tabs>
        <w:spacing w:after="0" w:line="240" w:lineRule="auto"/>
        <w:ind w:left="567"/>
        <w:rPr>
          <w:rFonts w:ascii="Arial" w:eastAsia="Times New Roman" w:hAnsi="Arial" w:cs="Arial"/>
          <w:b/>
        </w:rPr>
      </w:pPr>
    </w:p>
    <w:p w14:paraId="203E5C42" w14:textId="77777777" w:rsidR="004C47D8" w:rsidRPr="00CB032C" w:rsidRDefault="00AE0745" w:rsidP="00AE0745">
      <w:pPr>
        <w:tabs>
          <w:tab w:val="left" w:pos="1134"/>
        </w:tabs>
        <w:spacing w:after="0" w:line="240" w:lineRule="auto"/>
        <w:ind w:left="567"/>
        <w:rPr>
          <w:rFonts w:ascii="Arial" w:eastAsia="Times New Roman" w:hAnsi="Arial" w:cs="Arial"/>
        </w:rPr>
      </w:pPr>
      <w:r w:rsidRPr="00CB032C">
        <w:rPr>
          <w:rFonts w:ascii="Arial" w:eastAsia="Times New Roman" w:hAnsi="Arial" w:cs="Arial"/>
        </w:rPr>
        <w:t>e.</w:t>
      </w:r>
      <w:r w:rsidRPr="00CB032C">
        <w:rPr>
          <w:rFonts w:ascii="Arial" w:eastAsia="Times New Roman" w:hAnsi="Arial" w:cs="Arial"/>
          <w:b/>
        </w:rPr>
        <w:tab/>
      </w:r>
      <w:r w:rsidR="00957057" w:rsidRPr="00CB032C">
        <w:rPr>
          <w:rFonts w:ascii="Arial" w:eastAsia="Times New Roman" w:hAnsi="Arial" w:cs="Arial"/>
          <w:b/>
        </w:rPr>
        <w:t xml:space="preserve">Concrete </w:t>
      </w:r>
      <w:r w:rsidR="00337123" w:rsidRPr="00CB032C">
        <w:rPr>
          <w:rFonts w:ascii="Arial" w:eastAsia="Times New Roman" w:hAnsi="Arial" w:cs="Arial"/>
          <w:b/>
        </w:rPr>
        <w:t>p</w:t>
      </w:r>
      <w:r w:rsidR="00957057" w:rsidRPr="00CB032C">
        <w:rPr>
          <w:rFonts w:ascii="Arial" w:eastAsia="Times New Roman" w:hAnsi="Arial" w:cs="Arial"/>
          <w:b/>
        </w:rPr>
        <w:t>linths</w:t>
      </w:r>
      <w:r w:rsidRPr="00CB032C">
        <w:rPr>
          <w:rFonts w:ascii="Arial" w:eastAsia="Times New Roman" w:hAnsi="Arial" w:cs="Arial"/>
          <w:b/>
        </w:rPr>
        <w:t xml:space="preserve"> for </w:t>
      </w:r>
      <w:r w:rsidR="00337123" w:rsidRPr="00CB032C">
        <w:rPr>
          <w:rFonts w:ascii="Arial" w:eastAsia="Times New Roman" w:hAnsi="Arial" w:cs="Arial"/>
          <w:b/>
        </w:rPr>
        <w:t>f</w:t>
      </w:r>
      <w:r w:rsidRPr="00CB032C">
        <w:rPr>
          <w:rFonts w:ascii="Arial" w:eastAsia="Times New Roman" w:hAnsi="Arial" w:cs="Arial"/>
          <w:b/>
        </w:rPr>
        <w:t xml:space="preserve">eeder </w:t>
      </w:r>
      <w:r w:rsidR="00337123" w:rsidRPr="00CB032C">
        <w:rPr>
          <w:rFonts w:ascii="Arial" w:eastAsia="Times New Roman" w:hAnsi="Arial" w:cs="Arial"/>
          <w:b/>
        </w:rPr>
        <w:t>p</w:t>
      </w:r>
      <w:r w:rsidRPr="00CB032C">
        <w:rPr>
          <w:rFonts w:ascii="Arial" w:eastAsia="Times New Roman" w:hAnsi="Arial" w:cs="Arial"/>
          <w:b/>
        </w:rPr>
        <w:t xml:space="preserve">illars and </w:t>
      </w:r>
      <w:r w:rsidR="00337123" w:rsidRPr="00CB032C">
        <w:rPr>
          <w:rFonts w:ascii="Arial" w:eastAsia="Times New Roman" w:hAnsi="Arial" w:cs="Arial"/>
          <w:b/>
        </w:rPr>
        <w:t>l</w:t>
      </w:r>
      <w:r w:rsidRPr="00CB032C">
        <w:rPr>
          <w:rFonts w:ascii="Arial" w:eastAsia="Times New Roman" w:hAnsi="Arial" w:cs="Arial"/>
          <w:b/>
        </w:rPr>
        <w:t xml:space="preserve">ighting </w:t>
      </w:r>
      <w:r w:rsidR="00337123" w:rsidRPr="00CB032C">
        <w:rPr>
          <w:rFonts w:ascii="Arial" w:eastAsia="Times New Roman" w:hAnsi="Arial" w:cs="Arial"/>
          <w:b/>
        </w:rPr>
        <w:t>c</w:t>
      </w:r>
      <w:r w:rsidR="00241AAF" w:rsidRPr="00CB032C">
        <w:rPr>
          <w:rFonts w:ascii="Arial" w:eastAsia="Times New Roman" w:hAnsi="Arial" w:cs="Arial"/>
          <w:b/>
        </w:rPr>
        <w:t>olumns</w:t>
      </w:r>
      <w:r w:rsidR="00127AA5" w:rsidRPr="00CB032C">
        <w:rPr>
          <w:rFonts w:ascii="Arial" w:eastAsia="Times New Roman" w:hAnsi="Arial" w:cs="Arial"/>
        </w:rPr>
        <w:t>.</w:t>
      </w:r>
      <w:r w:rsidR="004C47D8" w:rsidRPr="00CB032C">
        <w:rPr>
          <w:rFonts w:ascii="Arial" w:eastAsia="Times New Roman" w:hAnsi="Arial" w:cs="Arial"/>
        </w:rPr>
        <w:t xml:space="preserve"> </w:t>
      </w:r>
      <w:r w:rsidR="00957057" w:rsidRPr="00CB032C">
        <w:rPr>
          <w:rFonts w:ascii="Arial" w:eastAsia="Times New Roman" w:hAnsi="Arial" w:cs="Arial"/>
        </w:rPr>
        <w:t xml:space="preserve"> </w:t>
      </w:r>
      <w:r w:rsidR="00472E25" w:rsidRPr="00CB032C">
        <w:rPr>
          <w:rFonts w:ascii="Arial" w:eastAsia="Times New Roman" w:hAnsi="Arial" w:cs="Arial"/>
        </w:rPr>
        <w:t xml:space="preserve">The </w:t>
      </w:r>
      <w:r w:rsidR="00127AA5" w:rsidRPr="00CB032C">
        <w:rPr>
          <w:rFonts w:ascii="Arial" w:eastAsia="Times New Roman" w:hAnsi="Arial" w:cs="Arial"/>
        </w:rPr>
        <w:t>C</w:t>
      </w:r>
      <w:r w:rsidR="00134CF8" w:rsidRPr="00CB032C">
        <w:rPr>
          <w:rFonts w:ascii="Arial" w:eastAsia="Times New Roman" w:hAnsi="Arial" w:cs="Arial"/>
        </w:rPr>
        <w:t>ontractor shall carry out</w:t>
      </w:r>
      <w:r w:rsidR="004C47D8" w:rsidRPr="00CB032C">
        <w:rPr>
          <w:rFonts w:ascii="Arial" w:eastAsia="Times New Roman" w:hAnsi="Arial" w:cs="Arial"/>
        </w:rPr>
        <w:t xml:space="preserve"> load calcula</w:t>
      </w:r>
      <w:r w:rsidR="00957057" w:rsidRPr="00CB032C">
        <w:rPr>
          <w:rFonts w:ascii="Arial" w:eastAsia="Times New Roman" w:hAnsi="Arial" w:cs="Arial"/>
        </w:rPr>
        <w:t>tion</w:t>
      </w:r>
      <w:r w:rsidR="00472E25" w:rsidRPr="00CB032C">
        <w:rPr>
          <w:rFonts w:ascii="Arial" w:eastAsia="Times New Roman" w:hAnsi="Arial" w:cs="Arial"/>
        </w:rPr>
        <w:t>s</w:t>
      </w:r>
      <w:r w:rsidR="00957057" w:rsidRPr="00CB032C">
        <w:rPr>
          <w:rFonts w:ascii="Arial" w:eastAsia="Times New Roman" w:hAnsi="Arial" w:cs="Arial"/>
        </w:rPr>
        <w:t xml:space="preserve"> for the concrete plinths</w:t>
      </w:r>
      <w:r w:rsidR="00D601A5" w:rsidRPr="00CB032C">
        <w:rPr>
          <w:rFonts w:ascii="Arial" w:eastAsia="Times New Roman" w:hAnsi="Arial" w:cs="Arial"/>
        </w:rPr>
        <w:t xml:space="preserve"> for</w:t>
      </w:r>
      <w:r w:rsidR="004C47D8" w:rsidRPr="00CB032C">
        <w:rPr>
          <w:rFonts w:ascii="Arial" w:eastAsia="Times New Roman" w:hAnsi="Arial" w:cs="Arial"/>
        </w:rPr>
        <w:t xml:space="preserve"> </w:t>
      </w:r>
      <w:r w:rsidR="00957057" w:rsidRPr="00CB032C">
        <w:rPr>
          <w:rFonts w:ascii="Arial" w:eastAsia="Times New Roman" w:hAnsi="Arial" w:cs="Arial"/>
        </w:rPr>
        <w:t>feeder pillars and l</w:t>
      </w:r>
      <w:r w:rsidR="00241AAF" w:rsidRPr="00CB032C">
        <w:rPr>
          <w:rFonts w:ascii="Arial" w:eastAsia="Times New Roman" w:hAnsi="Arial" w:cs="Arial"/>
        </w:rPr>
        <w:t>ighting columns</w:t>
      </w:r>
      <w:r w:rsidR="00127AA5" w:rsidRPr="00CB032C">
        <w:rPr>
          <w:rFonts w:ascii="Arial" w:eastAsia="Times New Roman" w:hAnsi="Arial" w:cs="Arial"/>
        </w:rPr>
        <w:t>.  All f</w:t>
      </w:r>
      <w:r w:rsidR="00957057" w:rsidRPr="00CB032C">
        <w:rPr>
          <w:rFonts w:ascii="Arial" w:eastAsia="Times New Roman" w:hAnsi="Arial" w:cs="Arial"/>
        </w:rPr>
        <w:t xml:space="preserve">eeder pillars and lighting columns shall be installed </w:t>
      </w:r>
      <w:r w:rsidR="00134CF8" w:rsidRPr="00CB032C">
        <w:rPr>
          <w:rFonts w:ascii="Arial" w:eastAsia="Times New Roman" w:hAnsi="Arial" w:cs="Arial"/>
        </w:rPr>
        <w:t xml:space="preserve">a distance of </w:t>
      </w:r>
      <w:r w:rsidR="00957057" w:rsidRPr="00CB032C">
        <w:rPr>
          <w:rFonts w:ascii="Arial" w:eastAsia="Times New Roman" w:hAnsi="Arial" w:cs="Arial"/>
        </w:rPr>
        <w:t xml:space="preserve">2m away from the existing </w:t>
      </w:r>
      <w:r w:rsidR="00BA63BB" w:rsidRPr="00CB032C">
        <w:rPr>
          <w:rFonts w:ascii="Arial" w:eastAsia="Times New Roman" w:hAnsi="Arial" w:cs="Arial"/>
        </w:rPr>
        <w:t>HESCO</w:t>
      </w:r>
      <w:r w:rsidR="00957057" w:rsidRPr="00CB032C">
        <w:rPr>
          <w:rFonts w:ascii="Arial" w:eastAsia="Times New Roman" w:hAnsi="Arial" w:cs="Arial"/>
        </w:rPr>
        <w:t xml:space="preserve"> walls</w:t>
      </w:r>
      <w:r w:rsidR="00127AA5" w:rsidRPr="00CB032C">
        <w:rPr>
          <w:rFonts w:ascii="Arial" w:eastAsia="Times New Roman" w:hAnsi="Arial" w:cs="Arial"/>
        </w:rPr>
        <w:t xml:space="preserve"> at OB Simba and </w:t>
      </w:r>
      <w:proofErr w:type="spellStart"/>
      <w:r w:rsidR="00127AA5" w:rsidRPr="00CB032C">
        <w:rPr>
          <w:rFonts w:ascii="Arial" w:eastAsia="Times New Roman" w:hAnsi="Arial" w:cs="Arial"/>
        </w:rPr>
        <w:t>Twiga</w:t>
      </w:r>
      <w:proofErr w:type="spellEnd"/>
      <w:r w:rsidR="00127AA5" w:rsidRPr="00CB032C">
        <w:rPr>
          <w:rFonts w:ascii="Arial" w:eastAsia="Times New Roman" w:hAnsi="Arial" w:cs="Arial"/>
        </w:rPr>
        <w:t xml:space="preserve"> and</w:t>
      </w:r>
      <w:r w:rsidR="00957057" w:rsidRPr="00CB032C">
        <w:rPr>
          <w:rFonts w:ascii="Arial" w:eastAsia="Times New Roman" w:hAnsi="Arial" w:cs="Arial"/>
        </w:rPr>
        <w:t xml:space="preserve"> perimeter fence </w:t>
      </w:r>
      <w:r w:rsidR="00127AA5" w:rsidRPr="00CB032C">
        <w:rPr>
          <w:rFonts w:ascii="Arial" w:eastAsia="Times New Roman" w:hAnsi="Arial" w:cs="Arial"/>
        </w:rPr>
        <w:t xml:space="preserve">at OB </w:t>
      </w:r>
      <w:proofErr w:type="spellStart"/>
      <w:r w:rsidR="00127AA5" w:rsidRPr="00CB032C">
        <w:rPr>
          <w:rFonts w:ascii="Arial" w:eastAsia="Times New Roman" w:hAnsi="Arial" w:cs="Arial"/>
        </w:rPr>
        <w:t>Swara</w:t>
      </w:r>
      <w:proofErr w:type="spellEnd"/>
      <w:r w:rsidR="00F11E95" w:rsidRPr="00CB032C">
        <w:rPr>
          <w:rFonts w:ascii="Arial" w:eastAsia="Times New Roman" w:hAnsi="Arial" w:cs="Arial"/>
        </w:rPr>
        <w:t>.</w:t>
      </w:r>
      <w:r w:rsidR="00127AA5" w:rsidRPr="00CB032C">
        <w:rPr>
          <w:rFonts w:ascii="Arial" w:eastAsia="Times New Roman" w:hAnsi="Arial" w:cs="Arial"/>
        </w:rPr>
        <w:t xml:space="preserve">  </w:t>
      </w:r>
      <w:r w:rsidR="00134CF8" w:rsidRPr="00CB032C">
        <w:rPr>
          <w:rFonts w:ascii="Arial" w:eastAsia="Times New Roman" w:hAnsi="Arial" w:cs="Arial"/>
        </w:rPr>
        <w:t>All</w:t>
      </w:r>
      <w:r w:rsidR="00957057" w:rsidRPr="00CB032C">
        <w:rPr>
          <w:rFonts w:ascii="Arial" w:eastAsia="Times New Roman" w:hAnsi="Arial" w:cs="Arial"/>
        </w:rPr>
        <w:t xml:space="preserve"> concrete plinth</w:t>
      </w:r>
      <w:r w:rsidR="00134CF8" w:rsidRPr="00CB032C">
        <w:rPr>
          <w:rFonts w:ascii="Arial" w:eastAsia="Times New Roman" w:hAnsi="Arial" w:cs="Arial"/>
        </w:rPr>
        <w:t>s</w:t>
      </w:r>
      <w:r w:rsidR="004C47D8" w:rsidRPr="00CB032C">
        <w:rPr>
          <w:rFonts w:ascii="Arial" w:eastAsia="Times New Roman" w:hAnsi="Arial" w:cs="Arial"/>
        </w:rPr>
        <w:t xml:space="preserve"> shall </w:t>
      </w:r>
      <w:r w:rsidR="00F11E95" w:rsidRPr="00CB032C">
        <w:rPr>
          <w:rFonts w:ascii="Arial" w:eastAsia="Times New Roman" w:hAnsi="Arial" w:cs="Arial"/>
        </w:rPr>
        <w:t xml:space="preserve">protrude </w:t>
      </w:r>
      <w:r w:rsidR="004C47D8" w:rsidRPr="00CB032C">
        <w:rPr>
          <w:rFonts w:ascii="Arial" w:eastAsia="Times New Roman" w:hAnsi="Arial" w:cs="Arial"/>
        </w:rPr>
        <w:t>50mm above the ground level and</w:t>
      </w:r>
      <w:r w:rsidR="00F11E95" w:rsidRPr="00CB032C">
        <w:rPr>
          <w:rFonts w:ascii="Arial" w:eastAsia="Times New Roman" w:hAnsi="Arial" w:cs="Arial"/>
        </w:rPr>
        <w:t xml:space="preserve"> be</w:t>
      </w:r>
      <w:r w:rsidR="004C47D8" w:rsidRPr="00CB032C">
        <w:rPr>
          <w:rFonts w:ascii="Arial" w:eastAsia="Times New Roman" w:hAnsi="Arial" w:cs="Arial"/>
        </w:rPr>
        <w:t xml:space="preserve"> adequately reinforced</w:t>
      </w:r>
      <w:r w:rsidR="005E483E" w:rsidRPr="00CB032C">
        <w:rPr>
          <w:rFonts w:ascii="Arial" w:eastAsia="Times New Roman" w:hAnsi="Arial" w:cs="Arial"/>
        </w:rPr>
        <w:t xml:space="preserve"> </w:t>
      </w:r>
      <w:r w:rsidR="004C47D8" w:rsidRPr="00CB032C">
        <w:rPr>
          <w:rFonts w:ascii="Arial" w:eastAsia="Times New Roman" w:hAnsi="Arial" w:cs="Arial"/>
        </w:rPr>
        <w:t>and cured.  Cube test</w:t>
      </w:r>
      <w:r w:rsidR="00472E25" w:rsidRPr="00CB032C">
        <w:rPr>
          <w:rFonts w:ascii="Arial" w:eastAsia="Times New Roman" w:hAnsi="Arial" w:cs="Arial"/>
        </w:rPr>
        <w:t>s</w:t>
      </w:r>
      <w:r w:rsidR="004C47D8" w:rsidRPr="00CB032C">
        <w:rPr>
          <w:rFonts w:ascii="Arial" w:eastAsia="Times New Roman" w:hAnsi="Arial" w:cs="Arial"/>
        </w:rPr>
        <w:t xml:space="preserve"> shall be carried out</w:t>
      </w:r>
      <w:r w:rsidR="00957057" w:rsidRPr="00CB032C">
        <w:rPr>
          <w:rFonts w:ascii="Arial" w:eastAsia="Times New Roman" w:hAnsi="Arial" w:cs="Arial"/>
        </w:rPr>
        <w:t xml:space="preserve"> for each </w:t>
      </w:r>
      <w:r w:rsidR="00382621" w:rsidRPr="00CB032C">
        <w:rPr>
          <w:rFonts w:ascii="Arial" w:eastAsia="Times New Roman" w:hAnsi="Arial" w:cs="Arial"/>
        </w:rPr>
        <w:t>batch of concrete</w:t>
      </w:r>
      <w:r w:rsidR="005E483E" w:rsidRPr="00CB032C">
        <w:rPr>
          <w:rFonts w:ascii="Arial" w:eastAsia="Times New Roman" w:hAnsi="Arial" w:cs="Arial"/>
        </w:rPr>
        <w:t>.</w:t>
      </w:r>
      <w:r w:rsidR="00957057" w:rsidRPr="00CB032C">
        <w:rPr>
          <w:rFonts w:ascii="Arial" w:eastAsia="Times New Roman" w:hAnsi="Arial" w:cs="Arial"/>
        </w:rPr>
        <w:t xml:space="preserve"> </w:t>
      </w:r>
      <w:r w:rsidR="00134CF8" w:rsidRPr="00CB032C">
        <w:rPr>
          <w:rFonts w:ascii="Arial" w:eastAsia="Times New Roman" w:hAnsi="Arial" w:cs="Arial"/>
        </w:rPr>
        <w:t xml:space="preserve"> </w:t>
      </w:r>
      <w:r w:rsidR="004C47D8" w:rsidRPr="00CB032C">
        <w:rPr>
          <w:rFonts w:ascii="Arial" w:eastAsia="Times New Roman" w:hAnsi="Arial" w:cs="Arial"/>
        </w:rPr>
        <w:t>Anchor bolt shall be concreted in-situ and shall be designed to take a shear load imposed by the structure</w:t>
      </w:r>
      <w:r w:rsidR="0072344A" w:rsidRPr="00CB032C">
        <w:rPr>
          <w:rFonts w:ascii="Arial" w:eastAsia="Times New Roman" w:hAnsi="Arial" w:cs="Arial"/>
        </w:rPr>
        <w:t xml:space="preserve">.  </w:t>
      </w:r>
      <w:r w:rsidR="008535FB" w:rsidRPr="00CB032C">
        <w:rPr>
          <w:rFonts w:ascii="Arial" w:eastAsia="Times New Roman" w:hAnsi="Arial" w:cs="Arial"/>
        </w:rPr>
        <w:t xml:space="preserve">Concrete specification </w:t>
      </w:r>
      <w:r w:rsidR="00171CB9">
        <w:rPr>
          <w:rFonts w:ascii="Arial" w:eastAsia="Times New Roman" w:hAnsi="Arial" w:cs="Arial"/>
        </w:rPr>
        <w:t>shall</w:t>
      </w:r>
      <w:r w:rsidR="008535FB" w:rsidRPr="00CB032C">
        <w:rPr>
          <w:rFonts w:ascii="Arial" w:eastAsia="Times New Roman" w:hAnsi="Arial" w:cs="Arial"/>
        </w:rPr>
        <w:t xml:space="preserve"> be read together with the general points in this document</w:t>
      </w:r>
      <w:ins w:id="1" w:author="McEvilly, Stuart WO1 (DIO RD OSTrg-OSDel HQ InfraMgr)" w:date="2019-07-16T15:47:00Z">
        <w:r w:rsidR="00F60D3E">
          <w:rPr>
            <w:rFonts w:ascii="Arial" w:eastAsia="Times New Roman" w:hAnsi="Arial" w:cs="Arial"/>
          </w:rPr>
          <w:t>.</w:t>
        </w:r>
      </w:ins>
      <w:r w:rsidR="008535FB" w:rsidRPr="00CB032C">
        <w:rPr>
          <w:rFonts w:ascii="Arial" w:eastAsia="Times New Roman" w:hAnsi="Arial" w:cs="Arial"/>
        </w:rPr>
        <w:t xml:space="preserve"> </w:t>
      </w:r>
    </w:p>
    <w:p w14:paraId="203E5C43" w14:textId="77777777" w:rsidR="00ED7750" w:rsidRPr="00CB032C" w:rsidRDefault="00ED7750" w:rsidP="00ED7750">
      <w:pPr>
        <w:tabs>
          <w:tab w:val="left" w:pos="1701"/>
        </w:tabs>
        <w:spacing w:after="0" w:line="240" w:lineRule="auto"/>
        <w:ind w:left="567"/>
        <w:rPr>
          <w:rFonts w:ascii="Arial" w:eastAsia="Times New Roman" w:hAnsi="Arial" w:cs="Arial"/>
          <w:i/>
        </w:rPr>
      </w:pPr>
    </w:p>
    <w:p w14:paraId="203E5C44" w14:textId="77777777" w:rsidR="004907D2" w:rsidRPr="00CB032C" w:rsidRDefault="00AE0745" w:rsidP="004907D2">
      <w:pPr>
        <w:tabs>
          <w:tab w:val="left" w:pos="1134"/>
        </w:tabs>
        <w:spacing w:after="0" w:line="240" w:lineRule="auto"/>
        <w:ind w:left="567"/>
        <w:rPr>
          <w:rFonts w:ascii="Arial" w:eastAsia="Times New Roman" w:hAnsi="Arial" w:cs="Arial"/>
        </w:rPr>
      </w:pPr>
      <w:r w:rsidRPr="00CB032C">
        <w:rPr>
          <w:rFonts w:ascii="Arial" w:eastAsia="Times New Roman" w:hAnsi="Arial" w:cs="Arial"/>
        </w:rPr>
        <w:t>f</w:t>
      </w:r>
      <w:r w:rsidR="00ED7750" w:rsidRPr="00CB032C">
        <w:rPr>
          <w:rFonts w:ascii="Arial" w:eastAsia="Times New Roman" w:hAnsi="Arial" w:cs="Arial"/>
          <w:i/>
        </w:rPr>
        <w:t>.</w:t>
      </w:r>
      <w:r w:rsidRPr="00CB032C">
        <w:rPr>
          <w:rFonts w:ascii="Arial" w:eastAsia="Times New Roman" w:hAnsi="Arial" w:cs="Arial"/>
          <w:i/>
        </w:rPr>
        <w:tab/>
      </w:r>
      <w:r w:rsidR="00DD1DF1" w:rsidRPr="00CB032C">
        <w:rPr>
          <w:rFonts w:ascii="Arial" w:eastAsia="Times New Roman" w:hAnsi="Arial" w:cs="Arial"/>
          <w:b/>
        </w:rPr>
        <w:t>Lighting column</w:t>
      </w:r>
      <w:r w:rsidR="00127AA5" w:rsidRPr="00CB032C">
        <w:rPr>
          <w:rFonts w:ascii="Arial" w:eastAsia="Times New Roman" w:hAnsi="Arial" w:cs="Arial"/>
        </w:rPr>
        <w:t>.</w:t>
      </w:r>
      <w:r w:rsidR="004C47D8" w:rsidRPr="00CB032C">
        <w:rPr>
          <w:rFonts w:ascii="Arial" w:eastAsia="Times New Roman" w:hAnsi="Arial" w:cs="Arial"/>
        </w:rPr>
        <w:t xml:space="preserve"> </w:t>
      </w:r>
      <w:r w:rsidR="00134CF8" w:rsidRPr="00CB032C">
        <w:rPr>
          <w:rFonts w:ascii="Arial" w:eastAsia="Times New Roman" w:hAnsi="Arial" w:cs="Arial"/>
        </w:rPr>
        <w:t xml:space="preserve"> </w:t>
      </w:r>
      <w:r w:rsidR="00472E25" w:rsidRPr="00CB032C">
        <w:rPr>
          <w:rFonts w:ascii="Arial" w:eastAsia="Times New Roman" w:hAnsi="Arial" w:cs="Arial"/>
        </w:rPr>
        <w:t>The</w:t>
      </w:r>
      <w:r w:rsidR="00472E25" w:rsidRPr="00CB032C">
        <w:rPr>
          <w:rFonts w:ascii="Arial" w:eastAsia="Times New Roman" w:hAnsi="Arial" w:cs="Arial"/>
          <w:b/>
        </w:rPr>
        <w:t xml:space="preserve"> </w:t>
      </w:r>
      <w:r w:rsidR="00127AA5" w:rsidRPr="00CB032C">
        <w:rPr>
          <w:rFonts w:ascii="Arial" w:eastAsia="Times New Roman" w:hAnsi="Arial" w:cs="Arial"/>
        </w:rPr>
        <w:t>C</w:t>
      </w:r>
      <w:r w:rsidRPr="00CB032C">
        <w:rPr>
          <w:rFonts w:ascii="Arial" w:eastAsia="Times New Roman" w:hAnsi="Arial" w:cs="Arial"/>
        </w:rPr>
        <w:t xml:space="preserve">ontractor shall carry out </w:t>
      </w:r>
      <w:r w:rsidR="00472E25" w:rsidRPr="00CB032C">
        <w:rPr>
          <w:rFonts w:ascii="Arial" w:eastAsia="Times New Roman" w:hAnsi="Arial" w:cs="Arial"/>
        </w:rPr>
        <w:t xml:space="preserve">a </w:t>
      </w:r>
      <w:r w:rsidRPr="00CB032C">
        <w:rPr>
          <w:rFonts w:ascii="Arial" w:eastAsia="Times New Roman" w:hAnsi="Arial" w:cs="Arial"/>
        </w:rPr>
        <w:t xml:space="preserve">lighting design </w:t>
      </w:r>
      <w:r w:rsidR="00F11E95" w:rsidRPr="00CB032C">
        <w:rPr>
          <w:rFonts w:ascii="Arial" w:eastAsia="Times New Roman" w:hAnsi="Arial" w:cs="Arial"/>
        </w:rPr>
        <w:t xml:space="preserve">in accordance with </w:t>
      </w:r>
      <w:r w:rsidR="00887E63" w:rsidRPr="00CB032C">
        <w:rPr>
          <w:rFonts w:ascii="Arial" w:eastAsia="Times New Roman" w:hAnsi="Arial" w:cs="Arial"/>
        </w:rPr>
        <w:t>Ref</w:t>
      </w:r>
      <w:r w:rsidR="00F11E95" w:rsidRPr="00CB032C">
        <w:rPr>
          <w:rFonts w:ascii="Arial" w:eastAsia="Times New Roman" w:hAnsi="Arial" w:cs="Arial"/>
        </w:rPr>
        <w:t xml:space="preserve"> A </w:t>
      </w:r>
      <w:r w:rsidR="00236694" w:rsidRPr="00CB032C">
        <w:rPr>
          <w:rFonts w:ascii="Arial" w:eastAsia="Times New Roman" w:hAnsi="Arial" w:cs="Arial"/>
        </w:rPr>
        <w:t xml:space="preserve">to </w:t>
      </w:r>
      <w:r w:rsidR="00A35F5E">
        <w:rPr>
          <w:rFonts w:ascii="Arial" w:eastAsia="Times New Roman" w:hAnsi="Arial" w:cs="Arial"/>
        </w:rPr>
        <w:t>P</w:t>
      </w:r>
      <w:r w:rsidR="00A35F5E" w:rsidRPr="00CB032C">
        <w:rPr>
          <w:rFonts w:ascii="Arial" w:eastAsia="Times New Roman" w:hAnsi="Arial" w:cs="Arial"/>
        </w:rPr>
        <w:t xml:space="preserve"> </w:t>
      </w:r>
      <w:r w:rsidR="00D601A5" w:rsidRPr="00CB032C">
        <w:rPr>
          <w:rFonts w:ascii="Arial" w:eastAsia="Times New Roman" w:hAnsi="Arial" w:cs="Arial"/>
        </w:rPr>
        <w:t xml:space="preserve">and identify </w:t>
      </w:r>
      <w:r w:rsidR="00472E25" w:rsidRPr="00CB032C">
        <w:rPr>
          <w:rFonts w:ascii="Arial" w:eastAsia="Times New Roman" w:hAnsi="Arial" w:cs="Arial"/>
        </w:rPr>
        <w:t xml:space="preserve">the </w:t>
      </w:r>
      <w:r w:rsidR="00F11E95" w:rsidRPr="00CB032C">
        <w:rPr>
          <w:rFonts w:ascii="Arial" w:eastAsia="Times New Roman" w:hAnsi="Arial" w:cs="Arial"/>
        </w:rPr>
        <w:t>number of</w:t>
      </w:r>
      <w:r w:rsidRPr="00CB032C">
        <w:rPr>
          <w:rFonts w:ascii="Arial" w:eastAsia="Times New Roman" w:hAnsi="Arial" w:cs="Arial"/>
        </w:rPr>
        <w:t xml:space="preserve"> column</w:t>
      </w:r>
      <w:r w:rsidR="00127AA5" w:rsidRPr="00CB032C">
        <w:rPr>
          <w:rFonts w:ascii="Arial" w:eastAsia="Times New Roman" w:hAnsi="Arial" w:cs="Arial"/>
        </w:rPr>
        <w:t>s</w:t>
      </w:r>
      <w:r w:rsidRPr="00CB032C">
        <w:rPr>
          <w:rFonts w:ascii="Arial" w:eastAsia="Times New Roman" w:hAnsi="Arial" w:cs="Arial"/>
        </w:rPr>
        <w:t xml:space="preserve"> </w:t>
      </w:r>
      <w:r w:rsidR="00472E25" w:rsidRPr="00CB032C">
        <w:rPr>
          <w:rFonts w:ascii="Arial" w:eastAsia="Times New Roman" w:hAnsi="Arial" w:cs="Arial"/>
        </w:rPr>
        <w:t xml:space="preserve">required </w:t>
      </w:r>
      <w:r w:rsidR="00F11E95" w:rsidRPr="00CB032C">
        <w:rPr>
          <w:rFonts w:ascii="Arial" w:eastAsia="Times New Roman" w:hAnsi="Arial" w:cs="Arial"/>
        </w:rPr>
        <w:t xml:space="preserve">and space out lighting columns as per their design in all OB’s.  </w:t>
      </w:r>
      <w:r w:rsidR="00134CF8" w:rsidRPr="00CB032C">
        <w:rPr>
          <w:rFonts w:ascii="Arial" w:eastAsia="Times New Roman" w:hAnsi="Arial" w:cs="Arial"/>
        </w:rPr>
        <w:t>All</w:t>
      </w:r>
      <w:r w:rsidR="00DD1DF1" w:rsidRPr="00CB032C">
        <w:rPr>
          <w:rFonts w:ascii="Arial" w:eastAsia="Times New Roman" w:hAnsi="Arial" w:cs="Arial"/>
        </w:rPr>
        <w:t xml:space="preserve"> lighting column</w:t>
      </w:r>
      <w:r w:rsidR="00127AA5" w:rsidRPr="00CB032C">
        <w:rPr>
          <w:rFonts w:ascii="Arial" w:eastAsia="Times New Roman" w:hAnsi="Arial" w:cs="Arial"/>
        </w:rPr>
        <w:t>s</w:t>
      </w:r>
      <w:r w:rsidR="004C47D8" w:rsidRPr="00CB032C">
        <w:rPr>
          <w:rFonts w:ascii="Arial" w:eastAsia="Times New Roman" w:hAnsi="Arial" w:cs="Arial"/>
        </w:rPr>
        <w:t xml:space="preserve"> shall</w:t>
      </w:r>
      <w:r w:rsidR="00ED7750" w:rsidRPr="00CB032C">
        <w:rPr>
          <w:rFonts w:ascii="Arial" w:eastAsia="Times New Roman" w:hAnsi="Arial" w:cs="Arial"/>
        </w:rPr>
        <w:t xml:space="preserve"> be</w:t>
      </w:r>
      <w:r w:rsidR="00957057" w:rsidRPr="00CB032C">
        <w:rPr>
          <w:rFonts w:ascii="Arial" w:eastAsia="Times New Roman" w:hAnsi="Arial" w:cs="Arial"/>
        </w:rPr>
        <w:t xml:space="preserve"> </w:t>
      </w:r>
      <w:r w:rsidR="00F11E95" w:rsidRPr="00CB032C">
        <w:rPr>
          <w:rFonts w:ascii="Arial" w:eastAsia="Times New Roman" w:hAnsi="Arial" w:cs="Arial"/>
        </w:rPr>
        <w:t xml:space="preserve">minimum </w:t>
      </w:r>
      <w:r w:rsidR="00957057" w:rsidRPr="00CB032C">
        <w:rPr>
          <w:rFonts w:ascii="Arial" w:eastAsia="Times New Roman" w:hAnsi="Arial" w:cs="Arial"/>
        </w:rPr>
        <w:t xml:space="preserve">2m away from the </w:t>
      </w:r>
      <w:r w:rsidR="00F11E95" w:rsidRPr="00CB032C">
        <w:rPr>
          <w:rFonts w:ascii="Arial" w:eastAsia="Times New Roman" w:hAnsi="Arial" w:cs="Arial"/>
        </w:rPr>
        <w:t>e</w:t>
      </w:r>
      <w:r w:rsidR="00957057" w:rsidRPr="00CB032C">
        <w:rPr>
          <w:rFonts w:ascii="Arial" w:eastAsia="Times New Roman" w:hAnsi="Arial" w:cs="Arial"/>
        </w:rPr>
        <w:t xml:space="preserve">xisting </w:t>
      </w:r>
      <w:r w:rsidR="00025850" w:rsidRPr="00CB032C">
        <w:rPr>
          <w:rFonts w:ascii="Arial" w:eastAsia="Times New Roman" w:hAnsi="Arial" w:cs="Arial"/>
        </w:rPr>
        <w:t xml:space="preserve">HESCO </w:t>
      </w:r>
      <w:r w:rsidR="00957057" w:rsidRPr="00CB032C">
        <w:rPr>
          <w:rFonts w:ascii="Arial" w:eastAsia="Times New Roman" w:hAnsi="Arial" w:cs="Arial"/>
        </w:rPr>
        <w:t xml:space="preserve">walls </w:t>
      </w:r>
      <w:r w:rsidR="00127AA5" w:rsidRPr="00CB032C">
        <w:rPr>
          <w:rFonts w:ascii="Arial" w:eastAsia="Times New Roman" w:hAnsi="Arial" w:cs="Arial"/>
        </w:rPr>
        <w:t xml:space="preserve">at OB Simba and </w:t>
      </w:r>
      <w:proofErr w:type="spellStart"/>
      <w:r w:rsidR="00127AA5" w:rsidRPr="00CB032C">
        <w:rPr>
          <w:rFonts w:ascii="Arial" w:eastAsia="Times New Roman" w:hAnsi="Arial" w:cs="Arial"/>
        </w:rPr>
        <w:t>Twiga</w:t>
      </w:r>
      <w:proofErr w:type="spellEnd"/>
      <w:r w:rsidR="00127AA5" w:rsidRPr="00CB032C">
        <w:rPr>
          <w:rFonts w:ascii="Arial" w:eastAsia="Times New Roman" w:hAnsi="Arial" w:cs="Arial"/>
        </w:rPr>
        <w:t xml:space="preserve"> and</w:t>
      </w:r>
      <w:r w:rsidR="00957057" w:rsidRPr="00CB032C">
        <w:rPr>
          <w:rFonts w:ascii="Arial" w:eastAsia="Times New Roman" w:hAnsi="Arial" w:cs="Arial"/>
        </w:rPr>
        <w:t xml:space="preserve"> perimeter fence</w:t>
      </w:r>
      <w:r w:rsidR="00ED7750" w:rsidRPr="00CB032C">
        <w:rPr>
          <w:rFonts w:ascii="Arial" w:eastAsia="Times New Roman" w:hAnsi="Arial" w:cs="Arial"/>
        </w:rPr>
        <w:t xml:space="preserve"> </w:t>
      </w:r>
      <w:r w:rsidR="00127AA5" w:rsidRPr="00CB032C">
        <w:rPr>
          <w:rFonts w:ascii="Arial" w:eastAsia="Times New Roman" w:hAnsi="Arial" w:cs="Arial"/>
        </w:rPr>
        <w:t xml:space="preserve">at OB </w:t>
      </w:r>
      <w:proofErr w:type="spellStart"/>
      <w:r w:rsidR="00127AA5" w:rsidRPr="00CB032C">
        <w:rPr>
          <w:rFonts w:ascii="Arial" w:eastAsia="Times New Roman" w:hAnsi="Arial" w:cs="Arial"/>
        </w:rPr>
        <w:t>Swara</w:t>
      </w:r>
      <w:proofErr w:type="spellEnd"/>
      <w:r w:rsidR="00957057" w:rsidRPr="00CB032C">
        <w:rPr>
          <w:rFonts w:ascii="Arial" w:eastAsia="Times New Roman" w:hAnsi="Arial" w:cs="Arial"/>
        </w:rPr>
        <w:t xml:space="preserve"> </w:t>
      </w:r>
      <w:r w:rsidR="00F11E95" w:rsidRPr="00CB032C">
        <w:rPr>
          <w:rFonts w:ascii="Arial" w:eastAsia="Times New Roman" w:hAnsi="Arial" w:cs="Arial"/>
        </w:rPr>
        <w:t xml:space="preserve">and </w:t>
      </w:r>
      <w:r w:rsidR="00957057" w:rsidRPr="00CB032C">
        <w:rPr>
          <w:rFonts w:ascii="Arial" w:eastAsia="Times New Roman" w:hAnsi="Arial" w:cs="Arial"/>
        </w:rPr>
        <w:t>a</w:t>
      </w:r>
      <w:r w:rsidR="00DD1DF1" w:rsidRPr="00CB032C">
        <w:rPr>
          <w:rFonts w:ascii="Arial" w:eastAsia="Times New Roman" w:hAnsi="Arial" w:cs="Arial"/>
        </w:rPr>
        <w:t xml:space="preserve"> maximum </w:t>
      </w:r>
      <w:r w:rsidR="004C47D8" w:rsidRPr="00CB032C">
        <w:rPr>
          <w:rFonts w:ascii="Arial" w:eastAsia="Times New Roman" w:hAnsi="Arial" w:cs="Arial"/>
        </w:rPr>
        <w:t>of 8m in height</w:t>
      </w:r>
      <w:r w:rsidR="00D601A5" w:rsidRPr="00CB032C">
        <w:rPr>
          <w:rFonts w:ascii="Arial" w:eastAsia="Times New Roman" w:hAnsi="Arial" w:cs="Arial"/>
        </w:rPr>
        <w:t>.  All lighting column</w:t>
      </w:r>
      <w:r w:rsidR="00A52C06">
        <w:rPr>
          <w:rFonts w:ascii="Arial" w:eastAsia="Times New Roman" w:hAnsi="Arial" w:cs="Arial"/>
        </w:rPr>
        <w:t>s</w:t>
      </w:r>
      <w:r w:rsidR="00D601A5" w:rsidRPr="00CB032C">
        <w:rPr>
          <w:rFonts w:ascii="Arial" w:eastAsia="Times New Roman" w:hAnsi="Arial" w:cs="Arial"/>
        </w:rPr>
        <w:t xml:space="preserve"> shall be</w:t>
      </w:r>
      <w:r w:rsidR="004C47D8" w:rsidRPr="00CB032C">
        <w:rPr>
          <w:rFonts w:ascii="Arial" w:eastAsia="Times New Roman" w:hAnsi="Arial" w:cs="Arial"/>
        </w:rPr>
        <w:t xml:space="preserve"> </w:t>
      </w:r>
      <w:r w:rsidR="00ED7750" w:rsidRPr="00CB032C">
        <w:rPr>
          <w:rFonts w:ascii="Arial" w:eastAsia="Times New Roman" w:hAnsi="Arial" w:cs="Arial"/>
        </w:rPr>
        <w:t xml:space="preserve">constructed from </w:t>
      </w:r>
      <w:r w:rsidR="00472E25" w:rsidRPr="00CB032C">
        <w:rPr>
          <w:rFonts w:ascii="Arial" w:eastAsia="Times New Roman" w:hAnsi="Arial" w:cs="Arial"/>
        </w:rPr>
        <w:t xml:space="preserve">hot dipped galvanised </w:t>
      </w:r>
      <w:r w:rsidR="00ED7750" w:rsidRPr="00CB032C">
        <w:rPr>
          <w:rFonts w:ascii="Arial" w:eastAsia="Times New Roman" w:hAnsi="Arial" w:cs="Arial"/>
        </w:rPr>
        <w:t xml:space="preserve">mild steel </w:t>
      </w:r>
      <w:r w:rsidR="004C47D8" w:rsidRPr="00CB032C">
        <w:rPr>
          <w:rFonts w:ascii="Arial" w:eastAsia="Times New Roman" w:hAnsi="Arial" w:cs="Arial"/>
        </w:rPr>
        <w:t>hollow section</w:t>
      </w:r>
      <w:r w:rsidR="00472E25" w:rsidRPr="00CB032C">
        <w:rPr>
          <w:rFonts w:ascii="Arial" w:eastAsia="Times New Roman" w:hAnsi="Arial" w:cs="Arial"/>
        </w:rPr>
        <w:t>s</w:t>
      </w:r>
      <w:r w:rsidR="004C47D8" w:rsidRPr="00CB032C">
        <w:rPr>
          <w:rFonts w:ascii="Arial" w:eastAsia="Times New Roman" w:hAnsi="Arial" w:cs="Arial"/>
        </w:rPr>
        <w:t xml:space="preserve"> </w:t>
      </w:r>
      <w:r w:rsidR="00ED7750" w:rsidRPr="00CB032C">
        <w:rPr>
          <w:rFonts w:ascii="Arial" w:eastAsia="Times New Roman" w:hAnsi="Arial" w:cs="Arial"/>
        </w:rPr>
        <w:t>cold and</w:t>
      </w:r>
      <w:r w:rsidR="004C47D8" w:rsidRPr="00CB032C">
        <w:rPr>
          <w:rFonts w:ascii="Arial" w:eastAsia="Times New Roman" w:hAnsi="Arial" w:cs="Arial"/>
        </w:rPr>
        <w:t xml:space="preserve"> </w:t>
      </w:r>
      <w:r w:rsidR="00ED7750" w:rsidRPr="00CB032C">
        <w:rPr>
          <w:rFonts w:ascii="Arial" w:eastAsia="Times New Roman" w:hAnsi="Arial" w:cs="Arial"/>
        </w:rPr>
        <w:t xml:space="preserve">hot rolled steel sections or slotted angles, </w:t>
      </w:r>
      <w:r w:rsidR="00382621" w:rsidRPr="00CB032C">
        <w:rPr>
          <w:rFonts w:ascii="Arial" w:eastAsia="Times New Roman" w:hAnsi="Arial" w:cs="Arial"/>
        </w:rPr>
        <w:t>in accordance</w:t>
      </w:r>
      <w:r w:rsidR="00ED7750" w:rsidRPr="00CB032C">
        <w:rPr>
          <w:rFonts w:ascii="Arial" w:eastAsia="Times New Roman" w:hAnsi="Arial" w:cs="Arial"/>
        </w:rPr>
        <w:t xml:space="preserve"> with </w:t>
      </w:r>
      <w:r w:rsidR="005E483E" w:rsidRPr="00CB032C">
        <w:rPr>
          <w:rFonts w:ascii="Arial" w:eastAsia="Times New Roman" w:hAnsi="Arial" w:cs="Arial"/>
        </w:rPr>
        <w:t xml:space="preserve">Ref P.  </w:t>
      </w:r>
      <w:r w:rsidR="00134CF8" w:rsidRPr="00CB032C">
        <w:rPr>
          <w:rFonts w:ascii="Arial" w:eastAsia="Times New Roman" w:hAnsi="Arial" w:cs="Arial"/>
        </w:rPr>
        <w:t>All</w:t>
      </w:r>
      <w:r w:rsidR="00DD1DF1" w:rsidRPr="00CB032C">
        <w:rPr>
          <w:rFonts w:ascii="Arial" w:eastAsia="Times New Roman" w:hAnsi="Arial" w:cs="Arial"/>
        </w:rPr>
        <w:t xml:space="preserve"> lighting columns</w:t>
      </w:r>
      <w:r w:rsidR="004C47D8" w:rsidRPr="00CB032C">
        <w:rPr>
          <w:rFonts w:ascii="Arial" w:eastAsia="Times New Roman" w:hAnsi="Arial" w:cs="Arial"/>
        </w:rPr>
        <w:t xml:space="preserve"> shall be bolted in position with the anchor bolt concreted in</w:t>
      </w:r>
      <w:r w:rsidR="00472E25" w:rsidRPr="00CB032C">
        <w:rPr>
          <w:rFonts w:ascii="Arial" w:eastAsia="Times New Roman" w:hAnsi="Arial" w:cs="Arial"/>
        </w:rPr>
        <w:t>to</w:t>
      </w:r>
      <w:r w:rsidR="004C47D8" w:rsidRPr="00CB032C">
        <w:rPr>
          <w:rFonts w:ascii="Arial" w:eastAsia="Times New Roman" w:hAnsi="Arial" w:cs="Arial"/>
        </w:rPr>
        <w:t xml:space="preserve"> the reinforced concrete</w:t>
      </w:r>
      <w:r w:rsidR="00127AA5" w:rsidRPr="00CB032C">
        <w:rPr>
          <w:rFonts w:ascii="Arial" w:eastAsia="Times New Roman" w:hAnsi="Arial" w:cs="Arial"/>
        </w:rPr>
        <w:t xml:space="preserve"> plinths</w:t>
      </w:r>
      <w:r w:rsidR="00DD1DF1" w:rsidRPr="00CB032C">
        <w:rPr>
          <w:rFonts w:ascii="Arial" w:eastAsia="Times New Roman" w:hAnsi="Arial" w:cs="Arial"/>
        </w:rPr>
        <w:t xml:space="preserve">.  </w:t>
      </w:r>
      <w:r w:rsidR="00134CF8" w:rsidRPr="00CB032C">
        <w:rPr>
          <w:rFonts w:ascii="Arial" w:eastAsia="Times New Roman" w:hAnsi="Arial" w:cs="Arial"/>
        </w:rPr>
        <w:t>All</w:t>
      </w:r>
      <w:r w:rsidR="00DD1DF1" w:rsidRPr="00CB032C">
        <w:rPr>
          <w:rFonts w:ascii="Arial" w:eastAsia="Times New Roman" w:hAnsi="Arial" w:cs="Arial"/>
        </w:rPr>
        <w:t xml:space="preserve"> lighting columns</w:t>
      </w:r>
      <w:r w:rsidR="004C47D8" w:rsidRPr="00CB032C">
        <w:rPr>
          <w:rFonts w:ascii="Arial" w:eastAsia="Times New Roman" w:hAnsi="Arial" w:cs="Arial"/>
        </w:rPr>
        <w:t xml:space="preserve"> shall have a mechanism to lower </w:t>
      </w:r>
      <w:r w:rsidR="00472E25" w:rsidRPr="00CB032C">
        <w:rPr>
          <w:rFonts w:ascii="Arial" w:eastAsia="Times New Roman" w:hAnsi="Arial" w:cs="Arial"/>
        </w:rPr>
        <w:t xml:space="preserve">the </w:t>
      </w:r>
      <w:r w:rsidR="00957057" w:rsidRPr="00CB032C">
        <w:rPr>
          <w:rFonts w:ascii="Arial" w:eastAsia="Times New Roman" w:hAnsi="Arial" w:cs="Arial"/>
        </w:rPr>
        <w:t xml:space="preserve">light fittings </w:t>
      </w:r>
      <w:r w:rsidR="004C47D8" w:rsidRPr="00CB032C">
        <w:rPr>
          <w:rFonts w:ascii="Arial" w:eastAsia="Times New Roman" w:hAnsi="Arial" w:cs="Arial"/>
        </w:rPr>
        <w:t>for maintenance</w:t>
      </w:r>
      <w:r w:rsidR="00472E25" w:rsidRPr="00CB032C">
        <w:rPr>
          <w:rFonts w:ascii="Arial" w:eastAsia="Times New Roman" w:hAnsi="Arial" w:cs="Arial"/>
        </w:rPr>
        <w:t xml:space="preserve">, with </w:t>
      </w:r>
      <w:r w:rsidR="004C47D8" w:rsidRPr="00CB032C">
        <w:rPr>
          <w:rFonts w:ascii="Arial" w:eastAsia="Times New Roman" w:hAnsi="Arial" w:cs="Arial"/>
        </w:rPr>
        <w:t xml:space="preserve">all lowering equipment </w:t>
      </w:r>
      <w:r w:rsidR="00472E25" w:rsidRPr="00CB032C">
        <w:rPr>
          <w:rFonts w:ascii="Arial" w:eastAsia="Times New Roman" w:hAnsi="Arial" w:cs="Arial"/>
        </w:rPr>
        <w:t>incorporated or provided</w:t>
      </w:r>
      <w:r w:rsidR="004C47D8" w:rsidRPr="00CB032C">
        <w:rPr>
          <w:rFonts w:ascii="Arial" w:eastAsia="Times New Roman" w:hAnsi="Arial" w:cs="Arial"/>
        </w:rPr>
        <w:t>.  All bolts, nuts, washer and screws use</w:t>
      </w:r>
      <w:r w:rsidR="00472E25" w:rsidRPr="00CB032C">
        <w:rPr>
          <w:rFonts w:ascii="Arial" w:eastAsia="Times New Roman" w:hAnsi="Arial" w:cs="Arial"/>
        </w:rPr>
        <w:t>d in the construction of the</w:t>
      </w:r>
      <w:r w:rsidR="00241AAF" w:rsidRPr="00CB032C">
        <w:rPr>
          <w:rFonts w:ascii="Arial" w:eastAsia="Times New Roman" w:hAnsi="Arial" w:cs="Arial"/>
        </w:rPr>
        <w:t xml:space="preserve"> lighting column</w:t>
      </w:r>
      <w:r w:rsidR="00472E25" w:rsidRPr="00CB032C">
        <w:rPr>
          <w:rFonts w:ascii="Arial" w:eastAsia="Times New Roman" w:hAnsi="Arial" w:cs="Arial"/>
        </w:rPr>
        <w:t>s</w:t>
      </w:r>
      <w:r w:rsidR="004C47D8" w:rsidRPr="00CB032C">
        <w:rPr>
          <w:rFonts w:ascii="Arial" w:eastAsia="Times New Roman" w:hAnsi="Arial" w:cs="Arial"/>
        </w:rPr>
        <w:t xml:space="preserve"> </w:t>
      </w:r>
      <w:r w:rsidR="00472E25" w:rsidRPr="00CB032C">
        <w:rPr>
          <w:rFonts w:ascii="Arial" w:eastAsia="Times New Roman" w:hAnsi="Arial" w:cs="Arial"/>
        </w:rPr>
        <w:t xml:space="preserve">and bases </w:t>
      </w:r>
      <w:r w:rsidR="004C47D8" w:rsidRPr="00CB032C">
        <w:rPr>
          <w:rFonts w:ascii="Arial" w:eastAsia="Times New Roman" w:hAnsi="Arial" w:cs="Arial"/>
        </w:rPr>
        <w:t xml:space="preserve">shall be </w:t>
      </w:r>
      <w:r w:rsidR="00472E25" w:rsidRPr="00CB032C">
        <w:rPr>
          <w:rFonts w:ascii="Arial" w:eastAsia="Times New Roman" w:hAnsi="Arial" w:cs="Arial"/>
        </w:rPr>
        <w:t xml:space="preserve">hot dipped galvanised </w:t>
      </w:r>
      <w:r w:rsidR="004C47D8" w:rsidRPr="00CB032C">
        <w:rPr>
          <w:rFonts w:ascii="Arial" w:eastAsia="Times New Roman" w:hAnsi="Arial" w:cs="Arial"/>
        </w:rPr>
        <w:t xml:space="preserve">compatible with </w:t>
      </w:r>
      <w:r w:rsidR="00472E25" w:rsidRPr="00CB032C">
        <w:rPr>
          <w:rFonts w:ascii="Arial" w:eastAsia="Times New Roman" w:hAnsi="Arial" w:cs="Arial"/>
        </w:rPr>
        <w:t xml:space="preserve">use in the local </w:t>
      </w:r>
      <w:r w:rsidR="00134CF8" w:rsidRPr="00CB032C">
        <w:rPr>
          <w:rFonts w:ascii="Arial" w:eastAsia="Times New Roman" w:hAnsi="Arial" w:cs="Arial"/>
        </w:rPr>
        <w:t xml:space="preserve">environment.  </w:t>
      </w:r>
      <w:r w:rsidR="004907D2" w:rsidRPr="00CB032C">
        <w:rPr>
          <w:rFonts w:ascii="Arial" w:eastAsia="Times New Roman" w:hAnsi="Arial" w:cs="Arial"/>
        </w:rPr>
        <w:t>All lighting columns shall be with 2 No. outreach arm</w:t>
      </w:r>
      <w:r w:rsidR="00382621" w:rsidRPr="00CB032C">
        <w:rPr>
          <w:rFonts w:ascii="Arial" w:eastAsia="Times New Roman" w:hAnsi="Arial" w:cs="Arial"/>
        </w:rPr>
        <w:t>s</w:t>
      </w:r>
      <w:r w:rsidR="004907D2" w:rsidRPr="00CB032C">
        <w:rPr>
          <w:rFonts w:ascii="Arial" w:eastAsia="Times New Roman" w:hAnsi="Arial" w:cs="Arial"/>
        </w:rPr>
        <w:t xml:space="preserve"> and 2 No. lighting unit</w:t>
      </w:r>
      <w:r w:rsidR="00382621" w:rsidRPr="00CB032C">
        <w:rPr>
          <w:rFonts w:ascii="Arial" w:eastAsia="Times New Roman" w:hAnsi="Arial" w:cs="Arial"/>
        </w:rPr>
        <w:t>s</w:t>
      </w:r>
      <w:r w:rsidR="004907D2" w:rsidRPr="00CB032C">
        <w:rPr>
          <w:rFonts w:ascii="Arial" w:eastAsia="Times New Roman" w:hAnsi="Arial" w:cs="Arial"/>
        </w:rPr>
        <w:t xml:space="preserve">, one each side of the column to achieve a greater </w:t>
      </w:r>
      <w:r w:rsidR="00382621" w:rsidRPr="00CB032C">
        <w:rPr>
          <w:rFonts w:ascii="Arial" w:eastAsia="Times New Roman" w:hAnsi="Arial" w:cs="Arial"/>
        </w:rPr>
        <w:t>column span</w:t>
      </w:r>
      <w:r w:rsidR="00CB032C" w:rsidRPr="00CB032C">
        <w:rPr>
          <w:rFonts w:ascii="Arial" w:eastAsia="Times New Roman" w:hAnsi="Arial" w:cs="Arial"/>
        </w:rPr>
        <w:t xml:space="preserve"> </w:t>
      </w:r>
      <w:r w:rsidR="004907D2" w:rsidRPr="00CB032C">
        <w:rPr>
          <w:rFonts w:ascii="Arial" w:eastAsia="Times New Roman" w:hAnsi="Arial" w:cs="Arial"/>
        </w:rPr>
        <w:t>whilst still achieving even coverage and the minimum of 5 lux levels.  Each column shall be fitted with a protective device (M</w:t>
      </w:r>
      <w:r w:rsidR="006D6EF8">
        <w:rPr>
          <w:rFonts w:ascii="Arial" w:eastAsia="Times New Roman" w:hAnsi="Arial" w:cs="Arial"/>
        </w:rPr>
        <w:t xml:space="preserve">iniature Circuit Breaker (MCB) </w:t>
      </w:r>
      <w:r w:rsidR="004907D2" w:rsidRPr="00CB032C">
        <w:rPr>
          <w:rFonts w:ascii="Arial" w:eastAsia="Times New Roman" w:hAnsi="Arial" w:cs="Arial"/>
        </w:rPr>
        <w:t xml:space="preserve">CB or BS 88 fuse) for the column lights, providing terminations adequate for running cables in parallel.  </w:t>
      </w:r>
      <w:r w:rsidR="004907D2" w:rsidRPr="00CB032C">
        <w:rPr>
          <w:rFonts w:ascii="Arial" w:hAnsi="Arial" w:cs="Arial"/>
        </w:rPr>
        <w:t>Covers giving access to fused cut-outs/termination block shall require a</w:t>
      </w:r>
      <w:r w:rsidR="00382621" w:rsidRPr="00CB032C">
        <w:rPr>
          <w:rFonts w:ascii="Arial" w:hAnsi="Arial" w:cs="Arial"/>
        </w:rPr>
        <w:t xml:space="preserve"> unique</w:t>
      </w:r>
      <w:r w:rsidR="004907D2" w:rsidRPr="00CB032C">
        <w:rPr>
          <w:rFonts w:ascii="Arial" w:hAnsi="Arial" w:cs="Arial"/>
        </w:rPr>
        <w:t xml:space="preserve"> tool to open and shall have a rubber rings to avoid ingress of insects, dust and water.  </w:t>
      </w:r>
      <w:r w:rsidR="004907D2" w:rsidRPr="00CB032C">
        <w:rPr>
          <w:rFonts w:ascii="Arial" w:eastAsia="Times New Roman" w:hAnsi="Arial" w:cs="Arial"/>
        </w:rPr>
        <w:t xml:space="preserve">All lighting columns shall be earth with </w:t>
      </w:r>
      <w:r w:rsidR="00447D34" w:rsidRPr="00CB032C">
        <w:rPr>
          <w:rFonts w:ascii="Arial" w:eastAsia="Times New Roman" w:hAnsi="Arial" w:cs="Arial"/>
        </w:rPr>
        <w:t xml:space="preserve">the </w:t>
      </w:r>
      <w:r w:rsidR="00294F65" w:rsidRPr="00CB032C">
        <w:rPr>
          <w:rFonts w:ascii="Arial" w:eastAsia="Times New Roman" w:hAnsi="Arial" w:cs="Arial"/>
        </w:rPr>
        <w:t>adequately</w:t>
      </w:r>
      <w:r w:rsidR="004907D2" w:rsidRPr="00CB032C">
        <w:rPr>
          <w:rFonts w:ascii="Arial" w:eastAsia="Times New Roman" w:hAnsi="Arial" w:cs="Arial"/>
        </w:rPr>
        <w:t xml:space="preserve"> sized earth cable.</w:t>
      </w:r>
    </w:p>
    <w:p w14:paraId="203E5C45" w14:textId="77777777" w:rsidR="004907D2" w:rsidRPr="00CB032C" w:rsidRDefault="004907D2" w:rsidP="00E8362B">
      <w:pPr>
        <w:tabs>
          <w:tab w:val="left" w:pos="1134"/>
        </w:tabs>
        <w:spacing w:after="0" w:line="240" w:lineRule="auto"/>
        <w:ind w:left="567"/>
        <w:rPr>
          <w:rFonts w:ascii="Arial" w:eastAsia="Times New Roman" w:hAnsi="Arial" w:cs="Arial"/>
        </w:rPr>
      </w:pPr>
    </w:p>
    <w:p w14:paraId="203E5C46" w14:textId="77777777" w:rsidR="004C47D8" w:rsidRPr="00CB032C" w:rsidRDefault="00AE0745" w:rsidP="00AE0745">
      <w:pPr>
        <w:tabs>
          <w:tab w:val="left" w:pos="1134"/>
          <w:tab w:val="left" w:pos="1701"/>
        </w:tabs>
        <w:spacing w:after="0" w:line="240" w:lineRule="auto"/>
        <w:ind w:left="567"/>
        <w:rPr>
          <w:rFonts w:ascii="Arial" w:hAnsi="Arial" w:cs="Arial"/>
        </w:rPr>
      </w:pPr>
      <w:r w:rsidRPr="00CB032C">
        <w:rPr>
          <w:rFonts w:ascii="Arial" w:eastAsia="Times New Roman" w:hAnsi="Arial" w:cs="Arial"/>
        </w:rPr>
        <w:t>g</w:t>
      </w:r>
      <w:r w:rsidR="004C47D8" w:rsidRPr="00CB032C">
        <w:rPr>
          <w:rFonts w:ascii="Arial" w:eastAsia="Times New Roman" w:hAnsi="Arial" w:cs="Arial"/>
        </w:rPr>
        <w:t>.</w:t>
      </w:r>
      <w:r w:rsidRPr="00CB032C">
        <w:rPr>
          <w:rFonts w:ascii="Arial" w:eastAsia="Times New Roman" w:hAnsi="Arial" w:cs="Arial"/>
        </w:rPr>
        <w:tab/>
      </w:r>
      <w:r w:rsidR="00C63CA7" w:rsidRPr="00CB032C">
        <w:rPr>
          <w:rFonts w:ascii="Arial" w:eastAsia="Times New Roman" w:hAnsi="Arial" w:cs="Arial"/>
          <w:b/>
        </w:rPr>
        <w:t>Lumina</w:t>
      </w:r>
      <w:r w:rsidR="00025850" w:rsidRPr="00CB032C">
        <w:rPr>
          <w:rFonts w:ascii="Arial" w:eastAsia="Times New Roman" w:hAnsi="Arial" w:cs="Arial"/>
          <w:b/>
        </w:rPr>
        <w:t>ires</w:t>
      </w:r>
      <w:r w:rsidR="00127AA5" w:rsidRPr="00CB032C">
        <w:rPr>
          <w:rFonts w:ascii="Arial" w:eastAsia="Times New Roman" w:hAnsi="Arial" w:cs="Arial"/>
        </w:rPr>
        <w:t xml:space="preserve">. </w:t>
      </w:r>
      <w:r w:rsidR="004C47D8" w:rsidRPr="00CB032C">
        <w:rPr>
          <w:rFonts w:ascii="Arial" w:eastAsia="Times New Roman" w:hAnsi="Arial" w:cs="Arial"/>
        </w:rPr>
        <w:t xml:space="preserve"> </w:t>
      </w:r>
      <w:r w:rsidR="00472E25" w:rsidRPr="00CB032C">
        <w:rPr>
          <w:rFonts w:ascii="Arial" w:eastAsia="Times New Roman" w:hAnsi="Arial" w:cs="Arial"/>
        </w:rPr>
        <w:t xml:space="preserve">The </w:t>
      </w:r>
      <w:r w:rsidR="00127AA5" w:rsidRPr="00CB032C">
        <w:rPr>
          <w:rFonts w:ascii="Arial" w:eastAsia="Times New Roman" w:hAnsi="Arial" w:cs="Arial"/>
        </w:rPr>
        <w:t>C</w:t>
      </w:r>
      <w:r w:rsidR="004E74FA" w:rsidRPr="00CB032C">
        <w:rPr>
          <w:rFonts w:ascii="Arial" w:eastAsia="Times New Roman" w:hAnsi="Arial" w:cs="Arial"/>
        </w:rPr>
        <w:t xml:space="preserve">ontractor shall carry out </w:t>
      </w:r>
      <w:r w:rsidR="00472E25" w:rsidRPr="00CB032C">
        <w:rPr>
          <w:rFonts w:ascii="Arial" w:eastAsia="Times New Roman" w:hAnsi="Arial" w:cs="Arial"/>
        </w:rPr>
        <w:t xml:space="preserve">a </w:t>
      </w:r>
      <w:r w:rsidR="004E74FA" w:rsidRPr="00CB032C">
        <w:rPr>
          <w:rFonts w:ascii="Arial" w:eastAsia="Times New Roman" w:hAnsi="Arial" w:cs="Arial"/>
        </w:rPr>
        <w:t>lighting</w:t>
      </w:r>
      <w:r w:rsidR="001531AC" w:rsidRPr="00CB032C">
        <w:rPr>
          <w:rFonts w:ascii="Arial" w:eastAsia="Times New Roman" w:hAnsi="Arial" w:cs="Arial"/>
        </w:rPr>
        <w:t xml:space="preserve"> design</w:t>
      </w:r>
      <w:r w:rsidR="004E74FA" w:rsidRPr="00CB032C">
        <w:rPr>
          <w:rFonts w:ascii="Arial" w:eastAsia="Times New Roman" w:hAnsi="Arial" w:cs="Arial"/>
        </w:rPr>
        <w:t xml:space="preserve"> and identify </w:t>
      </w:r>
      <w:r w:rsidR="00DD1DF1" w:rsidRPr="00CB032C">
        <w:rPr>
          <w:rFonts w:ascii="Arial" w:eastAsia="Times New Roman" w:hAnsi="Arial" w:cs="Arial"/>
        </w:rPr>
        <w:t xml:space="preserve">the number </w:t>
      </w:r>
      <w:r w:rsidR="001531AC" w:rsidRPr="00CB032C">
        <w:rPr>
          <w:rFonts w:ascii="Arial" w:eastAsia="Times New Roman" w:hAnsi="Arial" w:cs="Arial"/>
        </w:rPr>
        <w:t xml:space="preserve">and size </w:t>
      </w:r>
      <w:r w:rsidR="00D601A5" w:rsidRPr="00CB032C">
        <w:rPr>
          <w:rFonts w:ascii="Arial" w:eastAsia="Times New Roman" w:hAnsi="Arial" w:cs="Arial"/>
        </w:rPr>
        <w:t>of luminaries required for all</w:t>
      </w:r>
      <w:r w:rsidR="00134CF8" w:rsidRPr="00CB032C">
        <w:rPr>
          <w:rFonts w:ascii="Arial" w:eastAsia="Times New Roman" w:hAnsi="Arial" w:cs="Arial"/>
        </w:rPr>
        <w:t xml:space="preserve"> OB’s</w:t>
      </w:r>
      <w:r w:rsidR="00DD1DF1" w:rsidRPr="00CB032C">
        <w:rPr>
          <w:rFonts w:ascii="Arial" w:eastAsia="Times New Roman" w:hAnsi="Arial" w:cs="Arial"/>
        </w:rPr>
        <w:t>.</w:t>
      </w:r>
      <w:r w:rsidR="00FE64DB" w:rsidRPr="00CB032C">
        <w:rPr>
          <w:rFonts w:ascii="Arial" w:eastAsia="Times New Roman" w:hAnsi="Arial" w:cs="Arial"/>
        </w:rPr>
        <w:t xml:space="preserve">  </w:t>
      </w:r>
      <w:r w:rsidR="00DD1DF1" w:rsidRPr="00CB032C">
        <w:rPr>
          <w:rFonts w:ascii="Arial" w:eastAsia="Times New Roman" w:hAnsi="Arial" w:cs="Arial"/>
        </w:rPr>
        <w:t>All luminaries</w:t>
      </w:r>
      <w:r w:rsidR="004A0B96" w:rsidRPr="00CB032C">
        <w:rPr>
          <w:rFonts w:ascii="Arial" w:eastAsia="Times New Roman" w:hAnsi="Arial" w:cs="Arial"/>
        </w:rPr>
        <w:t xml:space="preserve"> shall be </w:t>
      </w:r>
      <w:r w:rsidRPr="00CB032C">
        <w:rPr>
          <w:rFonts w:ascii="Arial" w:eastAsia="Times New Roman" w:hAnsi="Arial" w:cs="Arial"/>
        </w:rPr>
        <w:t xml:space="preserve">White </w:t>
      </w:r>
      <w:r w:rsidR="00DD1DF1" w:rsidRPr="00CB032C">
        <w:rPr>
          <w:rFonts w:ascii="Arial" w:eastAsia="Times New Roman" w:hAnsi="Arial" w:cs="Arial"/>
        </w:rPr>
        <w:t xml:space="preserve">LED and IP rated 65. </w:t>
      </w:r>
      <w:r w:rsidR="00957057" w:rsidRPr="00CB032C">
        <w:rPr>
          <w:rFonts w:ascii="Arial" w:eastAsia="Times New Roman" w:hAnsi="Arial" w:cs="Arial"/>
        </w:rPr>
        <w:t xml:space="preserve"> </w:t>
      </w:r>
      <w:r w:rsidR="00DD1DF1" w:rsidRPr="00CB032C">
        <w:rPr>
          <w:rFonts w:ascii="Arial" w:hAnsi="Arial" w:cs="Arial"/>
        </w:rPr>
        <w:t xml:space="preserve">A minimum horizontal </w:t>
      </w:r>
      <w:r w:rsidR="00127AA5" w:rsidRPr="00CB032C">
        <w:rPr>
          <w:rFonts w:ascii="Arial" w:hAnsi="Arial" w:cs="Arial"/>
        </w:rPr>
        <w:t xml:space="preserve">illumination shall be </w:t>
      </w:r>
      <w:r w:rsidR="00687C8D" w:rsidRPr="00CB032C">
        <w:rPr>
          <w:rFonts w:ascii="Arial" w:hAnsi="Arial" w:cs="Arial"/>
        </w:rPr>
        <w:t>5 l</w:t>
      </w:r>
      <w:r w:rsidR="00DD1DF1" w:rsidRPr="00CB032C">
        <w:rPr>
          <w:rFonts w:ascii="Arial" w:hAnsi="Arial" w:cs="Arial"/>
        </w:rPr>
        <w:t>ux</w:t>
      </w:r>
      <w:r w:rsidR="00127AA5" w:rsidRPr="00CB032C">
        <w:rPr>
          <w:rFonts w:ascii="Arial" w:hAnsi="Arial" w:cs="Arial"/>
        </w:rPr>
        <w:t xml:space="preserve"> level</w:t>
      </w:r>
      <w:r w:rsidR="00DD1DF1" w:rsidRPr="00CB032C">
        <w:rPr>
          <w:rFonts w:ascii="Arial" w:hAnsi="Arial" w:cs="Arial"/>
        </w:rPr>
        <w:t xml:space="preserve"> oper</w:t>
      </w:r>
      <w:r w:rsidR="00687C8D" w:rsidRPr="00CB032C">
        <w:rPr>
          <w:rFonts w:ascii="Arial" w:hAnsi="Arial" w:cs="Arial"/>
        </w:rPr>
        <w:t xml:space="preserve">ational </w:t>
      </w:r>
      <w:r w:rsidR="001531AC" w:rsidRPr="00CB032C">
        <w:rPr>
          <w:rFonts w:ascii="Arial" w:hAnsi="Arial" w:cs="Arial"/>
        </w:rPr>
        <w:t xml:space="preserve">at </w:t>
      </w:r>
      <w:r w:rsidR="00DD1DF1" w:rsidRPr="00CB032C">
        <w:rPr>
          <w:rFonts w:ascii="Arial" w:hAnsi="Arial" w:cs="Arial"/>
        </w:rPr>
        <w:t>uniformity</w:t>
      </w:r>
      <w:r w:rsidRPr="00CB032C">
        <w:rPr>
          <w:rFonts w:ascii="Arial" w:hAnsi="Arial" w:cs="Arial"/>
        </w:rPr>
        <w:t xml:space="preserve"> </w:t>
      </w:r>
      <w:r w:rsidR="00687C8D" w:rsidRPr="00CB032C">
        <w:rPr>
          <w:rFonts w:ascii="Arial" w:hAnsi="Arial" w:cs="Arial"/>
        </w:rPr>
        <w:t xml:space="preserve">5m away from the </w:t>
      </w:r>
      <w:r w:rsidR="00472E25" w:rsidRPr="00CB032C">
        <w:rPr>
          <w:rFonts w:ascii="Arial" w:hAnsi="Arial" w:cs="Arial"/>
        </w:rPr>
        <w:t xml:space="preserve">inside </w:t>
      </w:r>
      <w:r w:rsidR="00876882" w:rsidRPr="00CB032C">
        <w:rPr>
          <w:rFonts w:ascii="Arial" w:hAnsi="Arial" w:cs="Arial"/>
        </w:rPr>
        <w:t xml:space="preserve">and 3m away from the outside </w:t>
      </w:r>
      <w:r w:rsidR="00472E25" w:rsidRPr="00CB032C">
        <w:rPr>
          <w:rFonts w:ascii="Arial" w:hAnsi="Arial" w:cs="Arial"/>
        </w:rPr>
        <w:t xml:space="preserve">of the </w:t>
      </w:r>
      <w:r w:rsidR="00687C8D" w:rsidRPr="00CB032C">
        <w:rPr>
          <w:rFonts w:ascii="Arial" w:hAnsi="Arial" w:cs="Arial"/>
        </w:rPr>
        <w:t>existing H</w:t>
      </w:r>
      <w:r w:rsidR="00BA63BB" w:rsidRPr="00CB032C">
        <w:rPr>
          <w:rFonts w:ascii="Arial" w:hAnsi="Arial" w:cs="Arial"/>
        </w:rPr>
        <w:t>ESCO</w:t>
      </w:r>
      <w:r w:rsidR="00687C8D" w:rsidRPr="00CB032C">
        <w:rPr>
          <w:rFonts w:ascii="Arial" w:hAnsi="Arial" w:cs="Arial"/>
        </w:rPr>
        <w:t xml:space="preserve"> walls</w:t>
      </w:r>
      <w:r w:rsidR="00127AA5" w:rsidRPr="00CB032C">
        <w:rPr>
          <w:rFonts w:ascii="Arial" w:hAnsi="Arial" w:cs="Arial"/>
        </w:rPr>
        <w:t xml:space="preserve"> at OB Simba and </w:t>
      </w:r>
      <w:proofErr w:type="spellStart"/>
      <w:r w:rsidR="00127AA5" w:rsidRPr="00CB032C">
        <w:rPr>
          <w:rFonts w:ascii="Arial" w:hAnsi="Arial" w:cs="Arial"/>
        </w:rPr>
        <w:t>Twiga</w:t>
      </w:r>
      <w:proofErr w:type="spellEnd"/>
      <w:r w:rsidR="00127AA5" w:rsidRPr="00CB032C">
        <w:rPr>
          <w:rFonts w:ascii="Arial" w:hAnsi="Arial" w:cs="Arial"/>
        </w:rPr>
        <w:t xml:space="preserve"> and</w:t>
      </w:r>
      <w:r w:rsidR="00687C8D" w:rsidRPr="00CB032C">
        <w:rPr>
          <w:rFonts w:ascii="Arial" w:hAnsi="Arial" w:cs="Arial"/>
        </w:rPr>
        <w:t xml:space="preserve"> perimeter </w:t>
      </w:r>
      <w:r w:rsidR="00876882" w:rsidRPr="00CB032C">
        <w:rPr>
          <w:rFonts w:ascii="Arial" w:hAnsi="Arial" w:cs="Arial"/>
        </w:rPr>
        <w:t>fencing</w:t>
      </w:r>
      <w:r w:rsidR="00127AA5" w:rsidRPr="00CB032C">
        <w:rPr>
          <w:rFonts w:ascii="Arial" w:hAnsi="Arial" w:cs="Arial"/>
        </w:rPr>
        <w:t xml:space="preserve"> at OB </w:t>
      </w:r>
      <w:proofErr w:type="spellStart"/>
      <w:r w:rsidR="00127AA5" w:rsidRPr="00CB032C">
        <w:rPr>
          <w:rFonts w:ascii="Arial" w:hAnsi="Arial" w:cs="Arial"/>
        </w:rPr>
        <w:t>Swara</w:t>
      </w:r>
      <w:proofErr w:type="spellEnd"/>
      <w:r w:rsidRPr="00CB032C">
        <w:rPr>
          <w:rFonts w:ascii="Arial" w:hAnsi="Arial" w:cs="Arial"/>
        </w:rPr>
        <w:t>.</w:t>
      </w:r>
      <w:r w:rsidR="00DD1DF1" w:rsidRPr="00CB032C">
        <w:rPr>
          <w:rFonts w:ascii="Arial" w:hAnsi="Arial" w:cs="Arial"/>
        </w:rPr>
        <w:t xml:space="preserve">  All entrance</w:t>
      </w:r>
      <w:r w:rsidR="00472E25" w:rsidRPr="00CB032C">
        <w:rPr>
          <w:rFonts w:ascii="Arial" w:hAnsi="Arial" w:cs="Arial"/>
        </w:rPr>
        <w:t>s</w:t>
      </w:r>
      <w:r w:rsidR="00DD1DF1" w:rsidRPr="00CB032C">
        <w:rPr>
          <w:rFonts w:ascii="Arial" w:hAnsi="Arial" w:cs="Arial"/>
        </w:rPr>
        <w:t xml:space="preserve"> and emergency exit gat</w:t>
      </w:r>
      <w:r w:rsidR="00134CF8" w:rsidRPr="00CB032C">
        <w:rPr>
          <w:rFonts w:ascii="Arial" w:hAnsi="Arial" w:cs="Arial"/>
        </w:rPr>
        <w:t>es shall have a minimum of 150 l</w:t>
      </w:r>
      <w:r w:rsidR="00127AA5" w:rsidRPr="00CB032C">
        <w:rPr>
          <w:rFonts w:ascii="Arial" w:hAnsi="Arial" w:cs="Arial"/>
        </w:rPr>
        <w:t>ux level for the purpose of security check</w:t>
      </w:r>
      <w:r w:rsidR="00DD1DF1" w:rsidRPr="00CB032C">
        <w:rPr>
          <w:rFonts w:ascii="Arial" w:hAnsi="Arial" w:cs="Arial"/>
        </w:rPr>
        <w:t>.</w:t>
      </w:r>
      <w:r w:rsidR="00382621" w:rsidRPr="00CB032C">
        <w:rPr>
          <w:rFonts w:ascii="Arial" w:hAnsi="Arial" w:cs="Arial"/>
        </w:rPr>
        <w:t xml:space="preserve">  There shall not be any unlit areas around the perimeter less the shadow produced from the existing HESCO walling.</w:t>
      </w:r>
    </w:p>
    <w:p w14:paraId="203E5C47" w14:textId="77777777" w:rsidR="00DD1DF1" w:rsidRPr="00CB032C" w:rsidRDefault="00DD1DF1" w:rsidP="004C47D8">
      <w:pPr>
        <w:tabs>
          <w:tab w:val="left" w:pos="1701"/>
        </w:tabs>
        <w:spacing w:after="0" w:line="240" w:lineRule="auto"/>
        <w:ind w:left="567"/>
        <w:rPr>
          <w:rFonts w:ascii="Arial" w:eastAsia="Times New Roman" w:hAnsi="Arial" w:cs="Arial"/>
        </w:rPr>
      </w:pPr>
    </w:p>
    <w:p w14:paraId="203E5C48" w14:textId="77777777" w:rsidR="00DD1DF1" w:rsidRPr="00CB032C" w:rsidRDefault="00AE0745" w:rsidP="00AE0745">
      <w:pPr>
        <w:tabs>
          <w:tab w:val="left" w:pos="1134"/>
          <w:tab w:val="left" w:pos="1701"/>
        </w:tabs>
        <w:spacing w:after="0" w:line="240" w:lineRule="auto"/>
        <w:ind w:left="567"/>
        <w:rPr>
          <w:rFonts w:ascii="Arial" w:eastAsia="Times New Roman" w:hAnsi="Arial" w:cs="Arial"/>
        </w:rPr>
      </w:pPr>
      <w:r w:rsidRPr="00CB032C">
        <w:rPr>
          <w:rFonts w:ascii="Arial" w:eastAsia="Times New Roman" w:hAnsi="Arial" w:cs="Arial"/>
        </w:rPr>
        <w:t>h</w:t>
      </w:r>
      <w:r w:rsidR="00DD1DF1" w:rsidRPr="00CB032C">
        <w:rPr>
          <w:rFonts w:ascii="Arial" w:eastAsia="Times New Roman" w:hAnsi="Arial" w:cs="Arial"/>
        </w:rPr>
        <w:t>.</w:t>
      </w:r>
      <w:r w:rsidRPr="00CB032C">
        <w:rPr>
          <w:rFonts w:ascii="Arial" w:eastAsia="Times New Roman" w:hAnsi="Arial" w:cs="Arial"/>
        </w:rPr>
        <w:tab/>
      </w:r>
      <w:r w:rsidR="00DD1DF1" w:rsidRPr="00CB032C">
        <w:rPr>
          <w:rFonts w:ascii="Arial" w:eastAsia="Times New Roman" w:hAnsi="Arial" w:cs="Arial"/>
          <w:b/>
        </w:rPr>
        <w:t xml:space="preserve">Lighting </w:t>
      </w:r>
      <w:r w:rsidR="00337123" w:rsidRPr="00CB032C">
        <w:rPr>
          <w:rFonts w:ascii="Arial" w:eastAsia="Times New Roman" w:hAnsi="Arial" w:cs="Arial"/>
          <w:b/>
        </w:rPr>
        <w:t>c</w:t>
      </w:r>
      <w:r w:rsidR="00DD1DF1" w:rsidRPr="00CB032C">
        <w:rPr>
          <w:rFonts w:ascii="Arial" w:eastAsia="Times New Roman" w:hAnsi="Arial" w:cs="Arial"/>
          <w:b/>
        </w:rPr>
        <w:t>ontrol</w:t>
      </w:r>
      <w:r w:rsidR="00134CF8" w:rsidRPr="00CB032C">
        <w:rPr>
          <w:rFonts w:ascii="Arial" w:eastAsia="Times New Roman" w:hAnsi="Arial" w:cs="Arial"/>
          <w:b/>
        </w:rPr>
        <w:t xml:space="preserve"> </w:t>
      </w:r>
      <w:r w:rsidR="00337123" w:rsidRPr="00CB032C">
        <w:rPr>
          <w:rFonts w:ascii="Arial" w:eastAsia="Times New Roman" w:hAnsi="Arial" w:cs="Arial"/>
          <w:b/>
        </w:rPr>
        <w:t>s</w:t>
      </w:r>
      <w:r w:rsidR="001531AC" w:rsidRPr="00CB032C">
        <w:rPr>
          <w:rFonts w:ascii="Arial" w:eastAsia="Times New Roman" w:hAnsi="Arial" w:cs="Arial"/>
          <w:b/>
        </w:rPr>
        <w:t>ystem</w:t>
      </w:r>
      <w:r w:rsidR="00551E91" w:rsidRPr="00CB032C">
        <w:rPr>
          <w:rFonts w:ascii="Arial" w:eastAsia="Times New Roman" w:hAnsi="Arial" w:cs="Arial"/>
        </w:rPr>
        <w:t xml:space="preserve">.  </w:t>
      </w:r>
      <w:r w:rsidR="00DD1DF1" w:rsidRPr="00CB032C">
        <w:rPr>
          <w:rFonts w:ascii="Arial" w:eastAsia="Times New Roman" w:hAnsi="Arial" w:cs="Arial"/>
        </w:rPr>
        <w:t>All perimeter lights</w:t>
      </w:r>
      <w:r w:rsidR="00447D34" w:rsidRPr="00CB032C">
        <w:rPr>
          <w:rFonts w:ascii="Arial" w:eastAsia="Times New Roman" w:hAnsi="Arial" w:cs="Arial"/>
        </w:rPr>
        <w:t xml:space="preserve"> shall be controlled with a timer </w:t>
      </w:r>
      <w:r w:rsidR="00CB032C" w:rsidRPr="00CB032C">
        <w:rPr>
          <w:rFonts w:ascii="Arial" w:eastAsia="Times New Roman" w:hAnsi="Arial" w:cs="Arial"/>
        </w:rPr>
        <w:t>switch installed</w:t>
      </w:r>
      <w:r w:rsidR="00447D34" w:rsidRPr="00CB032C">
        <w:rPr>
          <w:rFonts w:ascii="Arial" w:eastAsia="Times New Roman" w:hAnsi="Arial" w:cs="Arial"/>
        </w:rPr>
        <w:t xml:space="preserve"> inside the enclosures.  There shall be a facility for one manual over ride </w:t>
      </w:r>
      <w:r w:rsidR="0072344A" w:rsidRPr="00CB032C">
        <w:rPr>
          <w:rFonts w:ascii="Arial" w:eastAsia="Times New Roman" w:hAnsi="Arial" w:cs="Arial"/>
        </w:rPr>
        <w:t>switch that</w:t>
      </w:r>
      <w:r w:rsidR="00447D34" w:rsidRPr="00CB032C">
        <w:rPr>
          <w:rFonts w:ascii="Arial" w:eastAsia="Times New Roman" w:hAnsi="Arial" w:cs="Arial"/>
        </w:rPr>
        <w:t xml:space="preserve"> can be used to turn off all perimeter lights for Helicopter landing at night time.  The override switch shall be installed at the Operations room in each OB’s.  </w:t>
      </w:r>
      <w:r w:rsidR="00551E91" w:rsidRPr="00CB032C">
        <w:rPr>
          <w:rFonts w:ascii="Arial" w:eastAsia="Times New Roman" w:hAnsi="Arial" w:cs="Arial"/>
        </w:rPr>
        <w:t>All</w:t>
      </w:r>
      <w:r w:rsidR="001531AC" w:rsidRPr="00CB032C">
        <w:rPr>
          <w:rFonts w:ascii="Arial" w:eastAsia="Times New Roman" w:hAnsi="Arial" w:cs="Arial"/>
        </w:rPr>
        <w:t xml:space="preserve"> MCB’s shall be double pole Schneider brand</w:t>
      </w:r>
      <w:r w:rsidR="008535FB" w:rsidRPr="00CB032C">
        <w:rPr>
          <w:rFonts w:ascii="Arial" w:eastAsia="Times New Roman" w:hAnsi="Arial" w:cs="Arial"/>
        </w:rPr>
        <w:t xml:space="preserve"> or similar approved</w:t>
      </w:r>
      <w:r w:rsidR="001531AC" w:rsidRPr="00CB032C">
        <w:rPr>
          <w:rFonts w:ascii="Arial" w:eastAsia="Times New Roman" w:hAnsi="Arial" w:cs="Arial"/>
        </w:rPr>
        <w:t>.</w:t>
      </w:r>
    </w:p>
    <w:p w14:paraId="203E5C49" w14:textId="77777777" w:rsidR="00DD1DF1" w:rsidRPr="00CB032C" w:rsidRDefault="00DD1DF1" w:rsidP="004C47D8">
      <w:pPr>
        <w:tabs>
          <w:tab w:val="left" w:pos="1701"/>
        </w:tabs>
        <w:spacing w:after="0" w:line="240" w:lineRule="auto"/>
        <w:ind w:left="567"/>
        <w:rPr>
          <w:rFonts w:ascii="Arial" w:eastAsia="Times New Roman" w:hAnsi="Arial" w:cs="Arial"/>
        </w:rPr>
      </w:pPr>
    </w:p>
    <w:p w14:paraId="203E5C4A" w14:textId="77777777" w:rsidR="00DD1DF1" w:rsidRPr="00CB032C" w:rsidRDefault="00AE0745">
      <w:pPr>
        <w:tabs>
          <w:tab w:val="left" w:pos="1134"/>
          <w:tab w:val="left" w:pos="1701"/>
        </w:tabs>
        <w:spacing w:after="0" w:line="240" w:lineRule="auto"/>
        <w:ind w:left="567"/>
        <w:rPr>
          <w:rFonts w:ascii="Arial" w:eastAsia="Times New Roman" w:hAnsi="Arial" w:cs="Arial"/>
          <w:b/>
        </w:rPr>
      </w:pPr>
      <w:r w:rsidRPr="00CB032C">
        <w:rPr>
          <w:rFonts w:ascii="Arial" w:eastAsia="Times New Roman" w:hAnsi="Arial" w:cs="Arial"/>
        </w:rPr>
        <w:t>i</w:t>
      </w:r>
      <w:r w:rsidR="00DD1DF1" w:rsidRPr="00CB032C">
        <w:rPr>
          <w:rFonts w:ascii="Arial" w:eastAsia="Times New Roman" w:hAnsi="Arial" w:cs="Arial"/>
        </w:rPr>
        <w:t>.</w:t>
      </w:r>
      <w:r w:rsidRPr="00CB032C">
        <w:rPr>
          <w:rFonts w:ascii="Arial" w:eastAsia="Times New Roman" w:hAnsi="Arial" w:cs="Arial"/>
        </w:rPr>
        <w:tab/>
      </w:r>
      <w:r w:rsidR="006D66B8" w:rsidRPr="00CB032C">
        <w:rPr>
          <w:rFonts w:ascii="Arial" w:eastAsia="Times New Roman" w:hAnsi="Arial" w:cs="Arial"/>
          <w:b/>
        </w:rPr>
        <w:t>Enclosures and distribution board</w:t>
      </w:r>
      <w:r w:rsidR="00551E91" w:rsidRPr="00CB032C">
        <w:rPr>
          <w:rFonts w:ascii="Arial" w:eastAsia="Times New Roman" w:hAnsi="Arial" w:cs="Arial"/>
        </w:rPr>
        <w:t>.</w:t>
      </w:r>
      <w:r w:rsidR="00C63CA7" w:rsidRPr="00CB032C">
        <w:rPr>
          <w:rFonts w:ascii="Arial" w:eastAsia="Times New Roman" w:hAnsi="Arial" w:cs="Arial"/>
        </w:rPr>
        <w:t xml:space="preserve"> </w:t>
      </w:r>
      <w:r w:rsidR="00134CF8" w:rsidRPr="00CB032C">
        <w:rPr>
          <w:rFonts w:ascii="Arial" w:eastAsia="Times New Roman" w:hAnsi="Arial" w:cs="Arial"/>
        </w:rPr>
        <w:t xml:space="preserve"> </w:t>
      </w:r>
      <w:r w:rsidR="00472E25" w:rsidRPr="00CB032C">
        <w:rPr>
          <w:rFonts w:ascii="Arial" w:hAnsi="Arial" w:cs="Arial"/>
        </w:rPr>
        <w:t xml:space="preserve">The </w:t>
      </w:r>
      <w:r w:rsidR="00551E91" w:rsidRPr="00CB032C">
        <w:rPr>
          <w:rFonts w:ascii="Arial" w:eastAsia="Times New Roman" w:hAnsi="Arial" w:cs="Arial"/>
        </w:rPr>
        <w:t>C</w:t>
      </w:r>
      <w:r w:rsidR="00134CF8" w:rsidRPr="00CB032C">
        <w:rPr>
          <w:rFonts w:ascii="Arial" w:eastAsia="Times New Roman" w:hAnsi="Arial" w:cs="Arial"/>
        </w:rPr>
        <w:t xml:space="preserve">ontractor shall carry out cable and lighting calculation and identify the number </w:t>
      </w:r>
      <w:r w:rsidR="00D601A5" w:rsidRPr="00CB032C">
        <w:rPr>
          <w:rFonts w:ascii="Arial" w:eastAsia="Times New Roman" w:hAnsi="Arial" w:cs="Arial"/>
        </w:rPr>
        <w:t xml:space="preserve">and size </w:t>
      </w:r>
      <w:r w:rsidR="00134CF8" w:rsidRPr="00CB032C">
        <w:rPr>
          <w:rFonts w:ascii="Arial" w:eastAsia="Times New Roman" w:hAnsi="Arial" w:cs="Arial"/>
        </w:rPr>
        <w:t xml:space="preserve">of </w:t>
      </w:r>
      <w:r w:rsidR="00447D34" w:rsidRPr="00CB032C">
        <w:rPr>
          <w:rFonts w:ascii="Arial" w:eastAsia="Times New Roman" w:hAnsi="Arial" w:cs="Arial"/>
        </w:rPr>
        <w:t>distribution board (DB)</w:t>
      </w:r>
      <w:r w:rsidR="00134CF8" w:rsidRPr="00CB032C">
        <w:rPr>
          <w:rFonts w:ascii="Arial" w:eastAsia="Times New Roman" w:hAnsi="Arial" w:cs="Arial"/>
        </w:rPr>
        <w:t xml:space="preserve"> required.  </w:t>
      </w:r>
      <w:r w:rsidR="0072344A" w:rsidRPr="00CB032C">
        <w:rPr>
          <w:rFonts w:ascii="Arial" w:eastAsia="Times New Roman" w:hAnsi="Arial" w:cs="Arial"/>
        </w:rPr>
        <w:t xml:space="preserve">All DB shall be mounted inside </w:t>
      </w:r>
      <w:r w:rsidR="0072344A">
        <w:rPr>
          <w:rFonts w:ascii="Arial" w:eastAsia="Times New Roman" w:hAnsi="Arial" w:cs="Arial"/>
        </w:rPr>
        <w:t xml:space="preserve">IP44 rated enclosure that has </w:t>
      </w:r>
      <w:r w:rsidR="0072344A" w:rsidRPr="00CB032C">
        <w:rPr>
          <w:rFonts w:ascii="Arial" w:eastAsia="Times New Roman" w:hAnsi="Arial" w:cs="Arial"/>
        </w:rPr>
        <w:t xml:space="preserve">sufficient space for cables termination and mounting the DB inside.  </w:t>
      </w:r>
      <w:r w:rsidR="00447D34" w:rsidRPr="00CB032C">
        <w:rPr>
          <w:rFonts w:ascii="Arial" w:eastAsia="Times New Roman" w:hAnsi="Arial" w:cs="Arial"/>
        </w:rPr>
        <w:t>The enclosure shall be bolted in positioned with anchor bolt concreted in the reinforced concrete plinth.</w:t>
      </w:r>
      <w:r w:rsidR="006D66B8" w:rsidRPr="00CB032C">
        <w:rPr>
          <w:rFonts w:ascii="Arial" w:eastAsia="Times New Roman" w:hAnsi="Arial" w:cs="Arial"/>
          <w:b/>
        </w:rPr>
        <w:t xml:space="preserve">  </w:t>
      </w:r>
      <w:r w:rsidR="00134CF8" w:rsidRPr="00CB032C">
        <w:rPr>
          <w:rFonts w:ascii="Arial" w:eastAsia="Times New Roman" w:hAnsi="Arial" w:cs="Arial"/>
        </w:rPr>
        <w:t>All</w:t>
      </w:r>
      <w:r w:rsidR="00C63CA7" w:rsidRPr="00CB032C">
        <w:rPr>
          <w:rFonts w:ascii="Arial" w:eastAsia="Times New Roman" w:hAnsi="Arial" w:cs="Arial"/>
        </w:rPr>
        <w:t xml:space="preserve"> </w:t>
      </w:r>
      <w:r w:rsidR="006D66B8" w:rsidRPr="00CB032C">
        <w:rPr>
          <w:rFonts w:ascii="Arial" w:eastAsia="Times New Roman" w:hAnsi="Arial" w:cs="Arial"/>
        </w:rPr>
        <w:t xml:space="preserve">DB’s and enclosures shall be constructed from galvanised mild steel painted in grey.  </w:t>
      </w:r>
      <w:r w:rsidR="00134CF8" w:rsidRPr="00CB032C">
        <w:rPr>
          <w:rFonts w:ascii="Arial" w:eastAsia="Times New Roman" w:hAnsi="Arial" w:cs="Arial"/>
        </w:rPr>
        <w:t>All</w:t>
      </w:r>
      <w:r w:rsidR="001531AC" w:rsidRPr="00CB032C">
        <w:rPr>
          <w:rFonts w:ascii="Arial" w:eastAsia="Times New Roman" w:hAnsi="Arial" w:cs="Arial"/>
        </w:rPr>
        <w:t xml:space="preserve"> </w:t>
      </w:r>
      <w:r w:rsidR="006D66B8" w:rsidRPr="00CB032C">
        <w:rPr>
          <w:rFonts w:ascii="Arial" w:eastAsia="Times New Roman" w:hAnsi="Arial" w:cs="Arial"/>
        </w:rPr>
        <w:t xml:space="preserve">DB’s </w:t>
      </w:r>
      <w:r w:rsidR="001531AC" w:rsidRPr="00CB032C">
        <w:rPr>
          <w:rFonts w:ascii="Arial" w:eastAsia="Times New Roman" w:hAnsi="Arial" w:cs="Arial"/>
        </w:rPr>
        <w:t>shall be</w:t>
      </w:r>
      <w:r w:rsidR="00472E25" w:rsidRPr="00CB032C">
        <w:rPr>
          <w:rFonts w:ascii="Arial" w:eastAsia="Times New Roman" w:hAnsi="Arial" w:cs="Arial"/>
        </w:rPr>
        <w:t xml:space="preserve"> </w:t>
      </w:r>
      <w:r w:rsidR="00C63CA7" w:rsidRPr="00CB032C">
        <w:rPr>
          <w:rFonts w:ascii="Arial" w:eastAsia="Times New Roman" w:hAnsi="Arial" w:cs="Arial"/>
        </w:rPr>
        <w:t xml:space="preserve">minimum of IP 2X rated </w:t>
      </w:r>
      <w:r w:rsidR="00957057" w:rsidRPr="00CB032C">
        <w:rPr>
          <w:rFonts w:ascii="Arial" w:eastAsia="Times New Roman" w:hAnsi="Arial" w:cs="Arial"/>
        </w:rPr>
        <w:t xml:space="preserve">when doors are open and IP </w:t>
      </w:r>
      <w:r w:rsidR="006D66B8" w:rsidRPr="00CB032C">
        <w:rPr>
          <w:rFonts w:ascii="Arial" w:eastAsia="Times New Roman" w:hAnsi="Arial" w:cs="Arial"/>
        </w:rPr>
        <w:t>44</w:t>
      </w:r>
      <w:r w:rsidR="00957057" w:rsidRPr="00CB032C">
        <w:rPr>
          <w:rFonts w:ascii="Arial" w:eastAsia="Times New Roman" w:hAnsi="Arial" w:cs="Arial"/>
        </w:rPr>
        <w:t xml:space="preserve"> when doors are </w:t>
      </w:r>
      <w:r w:rsidR="006D66B8" w:rsidRPr="00CB032C">
        <w:rPr>
          <w:rFonts w:ascii="Arial" w:eastAsia="Times New Roman" w:hAnsi="Arial" w:cs="Arial"/>
        </w:rPr>
        <w:t>closed, and it shall be lockable</w:t>
      </w:r>
      <w:r w:rsidR="00472E25" w:rsidRPr="00CB032C">
        <w:rPr>
          <w:rFonts w:ascii="Arial" w:eastAsia="Times New Roman" w:hAnsi="Arial" w:cs="Arial"/>
        </w:rPr>
        <w:t>.</w:t>
      </w:r>
      <w:r w:rsidR="006D66B8" w:rsidRPr="00CB032C">
        <w:rPr>
          <w:rFonts w:ascii="Arial" w:eastAsia="Times New Roman" w:hAnsi="Arial" w:cs="Arial"/>
        </w:rPr>
        <w:t xml:space="preserve">  </w:t>
      </w:r>
      <w:r w:rsidR="00551E91" w:rsidRPr="00CB032C">
        <w:rPr>
          <w:rFonts w:ascii="Arial" w:eastAsia="Times New Roman" w:hAnsi="Arial" w:cs="Arial"/>
        </w:rPr>
        <w:t>All</w:t>
      </w:r>
      <w:r w:rsidR="00957057" w:rsidRPr="00CB032C">
        <w:rPr>
          <w:rFonts w:ascii="Arial" w:eastAsia="Times New Roman" w:hAnsi="Arial" w:cs="Arial"/>
        </w:rPr>
        <w:t xml:space="preserve"> </w:t>
      </w:r>
      <w:r w:rsidR="006D66B8" w:rsidRPr="00CB032C">
        <w:rPr>
          <w:rFonts w:ascii="Arial" w:eastAsia="Times New Roman" w:hAnsi="Arial" w:cs="Arial"/>
        </w:rPr>
        <w:t>enclosures</w:t>
      </w:r>
      <w:r w:rsidR="00957057" w:rsidRPr="00CB032C">
        <w:rPr>
          <w:rFonts w:ascii="Arial" w:eastAsia="Times New Roman" w:hAnsi="Arial" w:cs="Arial"/>
        </w:rPr>
        <w:t xml:space="preserve"> shall be </w:t>
      </w:r>
      <w:r w:rsidR="00472E25" w:rsidRPr="00CB032C">
        <w:rPr>
          <w:rFonts w:ascii="Arial" w:eastAsia="Times New Roman" w:hAnsi="Arial" w:cs="Arial"/>
        </w:rPr>
        <w:t xml:space="preserve">placed a minimum of </w:t>
      </w:r>
      <w:r w:rsidR="00957057" w:rsidRPr="00CB032C">
        <w:rPr>
          <w:rFonts w:ascii="Arial" w:eastAsia="Times New Roman" w:hAnsi="Arial" w:cs="Arial"/>
        </w:rPr>
        <w:t>2m away from the existing H</w:t>
      </w:r>
      <w:r w:rsidR="00BA63BB" w:rsidRPr="00CB032C">
        <w:rPr>
          <w:rFonts w:ascii="Arial" w:eastAsia="Times New Roman" w:hAnsi="Arial" w:cs="Arial"/>
        </w:rPr>
        <w:t>ESCO</w:t>
      </w:r>
      <w:r w:rsidR="00957057" w:rsidRPr="00CB032C">
        <w:rPr>
          <w:rFonts w:ascii="Arial" w:eastAsia="Times New Roman" w:hAnsi="Arial" w:cs="Arial"/>
        </w:rPr>
        <w:t xml:space="preserve"> walls</w:t>
      </w:r>
      <w:r w:rsidR="00551E91" w:rsidRPr="00CB032C">
        <w:rPr>
          <w:rFonts w:ascii="Arial" w:eastAsia="Times New Roman" w:hAnsi="Arial" w:cs="Arial"/>
        </w:rPr>
        <w:t xml:space="preserve"> at OB Simba and </w:t>
      </w:r>
      <w:proofErr w:type="spellStart"/>
      <w:r w:rsidR="00551E91" w:rsidRPr="00CB032C">
        <w:rPr>
          <w:rFonts w:ascii="Arial" w:eastAsia="Times New Roman" w:hAnsi="Arial" w:cs="Arial"/>
        </w:rPr>
        <w:t>Twiga</w:t>
      </w:r>
      <w:proofErr w:type="spellEnd"/>
      <w:r w:rsidR="00551E91" w:rsidRPr="00CB032C">
        <w:rPr>
          <w:rFonts w:ascii="Arial" w:eastAsia="Times New Roman" w:hAnsi="Arial" w:cs="Arial"/>
        </w:rPr>
        <w:t xml:space="preserve"> and</w:t>
      </w:r>
      <w:r w:rsidR="00957057" w:rsidRPr="00CB032C">
        <w:rPr>
          <w:rFonts w:ascii="Arial" w:eastAsia="Times New Roman" w:hAnsi="Arial" w:cs="Arial"/>
        </w:rPr>
        <w:t xml:space="preserve"> </w:t>
      </w:r>
      <w:r w:rsidR="00551E91" w:rsidRPr="00CB032C">
        <w:rPr>
          <w:rFonts w:ascii="Arial" w:eastAsia="Times New Roman" w:hAnsi="Arial" w:cs="Arial"/>
        </w:rPr>
        <w:t xml:space="preserve">perimeter fence in OB </w:t>
      </w:r>
      <w:proofErr w:type="spellStart"/>
      <w:r w:rsidR="00551E91" w:rsidRPr="00CB032C">
        <w:rPr>
          <w:rFonts w:ascii="Arial" w:eastAsia="Times New Roman" w:hAnsi="Arial" w:cs="Arial"/>
        </w:rPr>
        <w:t>Swara</w:t>
      </w:r>
      <w:proofErr w:type="spellEnd"/>
      <w:r w:rsidR="00551E91" w:rsidRPr="00CB032C">
        <w:rPr>
          <w:rFonts w:ascii="Arial" w:eastAsia="Times New Roman" w:hAnsi="Arial" w:cs="Arial"/>
        </w:rPr>
        <w:t xml:space="preserve"> inside the OB’s and it shall be earthed.</w:t>
      </w:r>
    </w:p>
    <w:p w14:paraId="203E5C4B" w14:textId="77777777" w:rsidR="004C47D8" w:rsidRPr="00CB032C" w:rsidRDefault="004C47D8" w:rsidP="00ED7750">
      <w:pPr>
        <w:tabs>
          <w:tab w:val="left" w:pos="1701"/>
        </w:tabs>
        <w:spacing w:after="0" w:line="240" w:lineRule="auto"/>
        <w:ind w:left="567"/>
        <w:rPr>
          <w:rFonts w:ascii="Arial" w:eastAsia="Times New Roman" w:hAnsi="Arial" w:cs="Arial"/>
        </w:rPr>
      </w:pPr>
    </w:p>
    <w:p w14:paraId="203E5C4C" w14:textId="77777777" w:rsidR="00001D28" w:rsidRPr="00CB032C" w:rsidRDefault="00AE0745" w:rsidP="00A72B44">
      <w:pPr>
        <w:tabs>
          <w:tab w:val="left" w:pos="1134"/>
          <w:tab w:val="left" w:pos="1701"/>
        </w:tabs>
        <w:spacing w:after="0" w:line="240" w:lineRule="auto"/>
        <w:ind w:left="567"/>
        <w:rPr>
          <w:rFonts w:ascii="Arial" w:eastAsia="Times New Roman" w:hAnsi="Arial" w:cs="Arial"/>
        </w:rPr>
      </w:pPr>
      <w:r w:rsidRPr="00CB032C">
        <w:rPr>
          <w:rFonts w:ascii="Arial" w:eastAsia="Times New Roman" w:hAnsi="Arial" w:cs="Arial"/>
        </w:rPr>
        <w:t>j</w:t>
      </w:r>
      <w:r w:rsidR="004C47D8" w:rsidRPr="00CB032C">
        <w:rPr>
          <w:rFonts w:ascii="Arial" w:eastAsia="Times New Roman" w:hAnsi="Arial" w:cs="Arial"/>
        </w:rPr>
        <w:t>.</w:t>
      </w:r>
      <w:r w:rsidRPr="00CB032C">
        <w:rPr>
          <w:rFonts w:ascii="Arial" w:eastAsia="Times New Roman" w:hAnsi="Arial" w:cs="Arial"/>
        </w:rPr>
        <w:tab/>
      </w:r>
      <w:r w:rsidRPr="00CB032C">
        <w:rPr>
          <w:rFonts w:ascii="Arial" w:eastAsia="Times New Roman" w:hAnsi="Arial" w:cs="Arial"/>
          <w:b/>
        </w:rPr>
        <w:t xml:space="preserve">Existing </w:t>
      </w:r>
      <w:r w:rsidR="00337123" w:rsidRPr="00CB032C">
        <w:rPr>
          <w:rFonts w:ascii="Arial" w:eastAsia="Times New Roman" w:hAnsi="Arial" w:cs="Arial"/>
          <w:b/>
        </w:rPr>
        <w:t>power s</w:t>
      </w:r>
      <w:r w:rsidRPr="00CB032C">
        <w:rPr>
          <w:rFonts w:ascii="Arial" w:eastAsia="Times New Roman" w:hAnsi="Arial" w:cs="Arial"/>
          <w:b/>
        </w:rPr>
        <w:t>upply</w:t>
      </w:r>
      <w:r w:rsidR="00551E91" w:rsidRPr="00CB032C">
        <w:rPr>
          <w:rFonts w:ascii="Arial" w:eastAsia="Times New Roman" w:hAnsi="Arial" w:cs="Arial"/>
        </w:rPr>
        <w:t xml:space="preserve">.  </w:t>
      </w:r>
      <w:r w:rsidRPr="00CB032C">
        <w:rPr>
          <w:rFonts w:ascii="Arial" w:eastAsia="Times New Roman" w:hAnsi="Arial" w:cs="Arial"/>
        </w:rPr>
        <w:t xml:space="preserve">There are numbers of </w:t>
      </w:r>
      <w:r w:rsidR="00472E25" w:rsidRPr="00CB032C">
        <w:rPr>
          <w:rFonts w:ascii="Arial" w:eastAsia="Times New Roman" w:hAnsi="Arial" w:cs="Arial"/>
        </w:rPr>
        <w:t xml:space="preserve">existing </w:t>
      </w:r>
      <w:r w:rsidRPr="00CB032C">
        <w:rPr>
          <w:rFonts w:ascii="Arial" w:eastAsia="Times New Roman" w:hAnsi="Arial" w:cs="Arial"/>
        </w:rPr>
        <w:t>L</w:t>
      </w:r>
      <w:r w:rsidR="00957057" w:rsidRPr="00CB032C">
        <w:rPr>
          <w:rFonts w:ascii="Arial" w:eastAsia="Times New Roman" w:hAnsi="Arial" w:cs="Arial"/>
        </w:rPr>
        <w:t xml:space="preserve">ocal </w:t>
      </w:r>
      <w:r w:rsidRPr="00CB032C">
        <w:rPr>
          <w:rFonts w:ascii="Arial" w:eastAsia="Times New Roman" w:hAnsi="Arial" w:cs="Arial"/>
        </w:rPr>
        <w:t>D</w:t>
      </w:r>
      <w:r w:rsidR="00957057" w:rsidRPr="00CB032C">
        <w:rPr>
          <w:rFonts w:ascii="Arial" w:eastAsia="Times New Roman" w:hAnsi="Arial" w:cs="Arial"/>
        </w:rPr>
        <w:t xml:space="preserve">istribution </w:t>
      </w:r>
      <w:r w:rsidRPr="00CB032C">
        <w:rPr>
          <w:rFonts w:ascii="Arial" w:eastAsia="Times New Roman" w:hAnsi="Arial" w:cs="Arial"/>
        </w:rPr>
        <w:t>U</w:t>
      </w:r>
      <w:r w:rsidR="00957057" w:rsidRPr="00CB032C">
        <w:rPr>
          <w:rFonts w:ascii="Arial" w:eastAsia="Times New Roman" w:hAnsi="Arial" w:cs="Arial"/>
        </w:rPr>
        <w:t>nits</w:t>
      </w:r>
      <w:r w:rsidR="00134CF8" w:rsidRPr="00CB032C">
        <w:rPr>
          <w:rFonts w:ascii="Arial" w:eastAsia="Times New Roman" w:hAnsi="Arial" w:cs="Arial"/>
        </w:rPr>
        <w:t xml:space="preserve"> (LDU)</w:t>
      </w:r>
      <w:r w:rsidR="00551E91" w:rsidRPr="00CB032C">
        <w:rPr>
          <w:rFonts w:ascii="Arial" w:eastAsia="Times New Roman" w:hAnsi="Arial" w:cs="Arial"/>
        </w:rPr>
        <w:t xml:space="preserve"> inside</w:t>
      </w:r>
      <w:r w:rsidRPr="00CB032C">
        <w:rPr>
          <w:rFonts w:ascii="Arial" w:eastAsia="Times New Roman" w:hAnsi="Arial" w:cs="Arial"/>
        </w:rPr>
        <w:t xml:space="preserve"> the OB’s</w:t>
      </w:r>
      <w:r w:rsidR="00AC1604" w:rsidRPr="00CB032C">
        <w:rPr>
          <w:rFonts w:ascii="Arial" w:eastAsia="Times New Roman" w:hAnsi="Arial" w:cs="Arial"/>
        </w:rPr>
        <w:t>.</w:t>
      </w:r>
      <w:r w:rsidRPr="00CB032C">
        <w:rPr>
          <w:rFonts w:ascii="Arial" w:eastAsia="Times New Roman" w:hAnsi="Arial" w:cs="Arial"/>
        </w:rPr>
        <w:t xml:space="preserve"> </w:t>
      </w:r>
      <w:r w:rsidR="00957057" w:rsidRPr="00CB032C">
        <w:rPr>
          <w:rFonts w:ascii="Arial" w:eastAsia="Times New Roman" w:hAnsi="Arial" w:cs="Arial"/>
        </w:rPr>
        <w:t xml:space="preserve"> </w:t>
      </w:r>
      <w:r w:rsidR="00A52C06">
        <w:rPr>
          <w:rFonts w:ascii="Arial" w:eastAsia="Times New Roman" w:hAnsi="Arial" w:cs="Arial"/>
        </w:rPr>
        <w:t xml:space="preserve">The </w:t>
      </w:r>
      <w:r w:rsidRPr="00CB032C">
        <w:rPr>
          <w:rFonts w:ascii="Arial" w:eastAsia="Times New Roman" w:hAnsi="Arial" w:cs="Arial"/>
        </w:rPr>
        <w:t xml:space="preserve">Contractor shall </w:t>
      </w:r>
      <w:r w:rsidR="001A1FCD" w:rsidRPr="00CB032C">
        <w:rPr>
          <w:rFonts w:ascii="Arial" w:eastAsia="Times New Roman" w:hAnsi="Arial" w:cs="Arial"/>
        </w:rPr>
        <w:t>utilise</w:t>
      </w:r>
      <w:r w:rsidRPr="00CB032C">
        <w:rPr>
          <w:rFonts w:ascii="Arial" w:eastAsia="Times New Roman" w:hAnsi="Arial" w:cs="Arial"/>
        </w:rPr>
        <w:t xml:space="preserve"> the nearest existing power supply</w:t>
      </w:r>
      <w:r w:rsidR="00957057" w:rsidRPr="00CB032C">
        <w:rPr>
          <w:rFonts w:ascii="Arial" w:eastAsia="Times New Roman" w:hAnsi="Arial" w:cs="Arial"/>
        </w:rPr>
        <w:t xml:space="preserve"> where possible</w:t>
      </w:r>
      <w:r w:rsidRPr="00CB032C">
        <w:rPr>
          <w:rFonts w:ascii="Arial" w:eastAsia="Times New Roman" w:hAnsi="Arial" w:cs="Arial"/>
        </w:rPr>
        <w:t xml:space="preserve">.  </w:t>
      </w:r>
      <w:r w:rsidR="00AC1604" w:rsidRPr="00CB032C">
        <w:rPr>
          <w:rFonts w:ascii="Arial" w:eastAsia="Times New Roman" w:hAnsi="Arial" w:cs="Arial"/>
        </w:rPr>
        <w:t>On formal request from contractor, the duty A</w:t>
      </w:r>
      <w:r w:rsidR="00957057" w:rsidRPr="00CB032C">
        <w:rPr>
          <w:rFonts w:ascii="Arial" w:eastAsia="Times New Roman" w:hAnsi="Arial" w:cs="Arial"/>
        </w:rPr>
        <w:t xml:space="preserve">uthorised </w:t>
      </w:r>
      <w:r w:rsidR="00AC1604" w:rsidRPr="00CB032C">
        <w:rPr>
          <w:rFonts w:ascii="Arial" w:eastAsia="Times New Roman" w:hAnsi="Arial" w:cs="Arial"/>
        </w:rPr>
        <w:t>P</w:t>
      </w:r>
      <w:r w:rsidR="00957057" w:rsidRPr="00CB032C">
        <w:rPr>
          <w:rFonts w:ascii="Arial" w:eastAsia="Times New Roman" w:hAnsi="Arial" w:cs="Arial"/>
        </w:rPr>
        <w:t>erson (Electrical)</w:t>
      </w:r>
      <w:r w:rsidR="00134CF8" w:rsidRPr="00CB032C">
        <w:rPr>
          <w:rFonts w:ascii="Arial" w:eastAsia="Times New Roman" w:hAnsi="Arial" w:cs="Arial"/>
        </w:rPr>
        <w:t>/</w:t>
      </w:r>
      <w:r w:rsidR="00BA6F2D" w:rsidRPr="00CB032C">
        <w:rPr>
          <w:rFonts w:ascii="Arial" w:eastAsia="Times New Roman" w:hAnsi="Arial" w:cs="Arial"/>
        </w:rPr>
        <w:t xml:space="preserve"> </w:t>
      </w:r>
      <w:r w:rsidR="00134CF8" w:rsidRPr="00CB032C">
        <w:rPr>
          <w:rFonts w:ascii="Arial" w:eastAsia="Times New Roman" w:hAnsi="Arial" w:cs="Arial"/>
        </w:rPr>
        <w:t>Skilled person (Electrical)</w:t>
      </w:r>
      <w:r w:rsidR="00AC1604" w:rsidRPr="00CB032C">
        <w:rPr>
          <w:rFonts w:ascii="Arial" w:eastAsia="Times New Roman" w:hAnsi="Arial" w:cs="Arial"/>
        </w:rPr>
        <w:t xml:space="preserve"> will isolate the power supply and the contractor shall carry out </w:t>
      </w:r>
      <w:r w:rsidRPr="00CB032C">
        <w:rPr>
          <w:rFonts w:ascii="Arial" w:eastAsia="Times New Roman" w:hAnsi="Arial" w:cs="Arial"/>
        </w:rPr>
        <w:t>commission</w:t>
      </w:r>
      <w:r w:rsidR="004927C8" w:rsidRPr="00CB032C">
        <w:rPr>
          <w:rFonts w:ascii="Arial" w:eastAsia="Times New Roman" w:hAnsi="Arial" w:cs="Arial"/>
        </w:rPr>
        <w:t>ing</w:t>
      </w:r>
      <w:r w:rsidRPr="00CB032C">
        <w:rPr>
          <w:rFonts w:ascii="Arial" w:eastAsia="Times New Roman" w:hAnsi="Arial" w:cs="Arial"/>
        </w:rPr>
        <w:t xml:space="preserve"> </w:t>
      </w:r>
      <w:r w:rsidR="00AC1604" w:rsidRPr="00CB032C">
        <w:rPr>
          <w:rFonts w:ascii="Arial" w:eastAsia="Times New Roman" w:hAnsi="Arial" w:cs="Arial"/>
        </w:rPr>
        <w:t xml:space="preserve">of </w:t>
      </w:r>
      <w:r w:rsidRPr="00CB032C">
        <w:rPr>
          <w:rFonts w:ascii="Arial" w:eastAsia="Times New Roman" w:hAnsi="Arial" w:cs="Arial"/>
        </w:rPr>
        <w:t>the cable</w:t>
      </w:r>
      <w:r w:rsidR="00AC1604" w:rsidRPr="00CB032C">
        <w:rPr>
          <w:rFonts w:ascii="Arial" w:eastAsia="Times New Roman" w:hAnsi="Arial" w:cs="Arial"/>
        </w:rPr>
        <w:t>s</w:t>
      </w:r>
      <w:r w:rsidRPr="00CB032C">
        <w:rPr>
          <w:rFonts w:ascii="Arial" w:eastAsia="Times New Roman" w:hAnsi="Arial" w:cs="Arial"/>
        </w:rPr>
        <w:t xml:space="preserve"> as required.  </w:t>
      </w:r>
    </w:p>
    <w:p w14:paraId="203E5C4D" w14:textId="77777777" w:rsidR="00DB3CA5" w:rsidRPr="00CB032C" w:rsidRDefault="00DB3CA5" w:rsidP="00A72B44">
      <w:pPr>
        <w:tabs>
          <w:tab w:val="left" w:pos="1134"/>
          <w:tab w:val="left" w:pos="1701"/>
        </w:tabs>
        <w:spacing w:after="0" w:line="240" w:lineRule="auto"/>
        <w:ind w:left="567"/>
        <w:rPr>
          <w:rFonts w:ascii="Arial" w:eastAsia="Times New Roman" w:hAnsi="Arial" w:cs="Arial"/>
        </w:rPr>
      </w:pPr>
    </w:p>
    <w:p w14:paraId="203E5C4E" w14:textId="77777777" w:rsidR="0024003C" w:rsidRPr="00CB032C" w:rsidRDefault="00AC1604" w:rsidP="00A72B44">
      <w:pPr>
        <w:tabs>
          <w:tab w:val="left" w:pos="1134"/>
        </w:tabs>
        <w:spacing w:after="0" w:line="240" w:lineRule="auto"/>
        <w:ind w:left="567"/>
        <w:rPr>
          <w:rFonts w:ascii="Arial" w:eastAsia="Times New Roman" w:hAnsi="Arial" w:cs="Arial"/>
        </w:rPr>
      </w:pPr>
      <w:r w:rsidRPr="00CB032C">
        <w:rPr>
          <w:rFonts w:ascii="Arial" w:eastAsia="Times New Roman" w:hAnsi="Arial" w:cs="Arial"/>
        </w:rPr>
        <w:t>k</w:t>
      </w:r>
      <w:r w:rsidR="00001D28" w:rsidRPr="00CB032C">
        <w:rPr>
          <w:rFonts w:ascii="Arial" w:eastAsia="Times New Roman" w:hAnsi="Arial" w:cs="Arial"/>
        </w:rPr>
        <w:t>.</w:t>
      </w:r>
      <w:r w:rsidR="00001D28" w:rsidRPr="00CB032C">
        <w:rPr>
          <w:rFonts w:ascii="Arial" w:eastAsia="Times New Roman" w:hAnsi="Arial" w:cs="Arial"/>
        </w:rPr>
        <w:tab/>
      </w:r>
      <w:r w:rsidR="00957057" w:rsidRPr="00CB032C">
        <w:rPr>
          <w:rFonts w:ascii="Arial" w:eastAsia="Times New Roman" w:hAnsi="Arial" w:cs="Arial"/>
          <w:b/>
        </w:rPr>
        <w:t xml:space="preserve">Decommissioning </w:t>
      </w:r>
      <w:r w:rsidR="00337123" w:rsidRPr="00CB032C">
        <w:rPr>
          <w:rFonts w:ascii="Arial" w:eastAsia="Times New Roman" w:hAnsi="Arial" w:cs="Arial"/>
          <w:b/>
        </w:rPr>
        <w:t>e</w:t>
      </w:r>
      <w:r w:rsidR="00957057" w:rsidRPr="00CB032C">
        <w:rPr>
          <w:rFonts w:ascii="Arial" w:eastAsia="Times New Roman" w:hAnsi="Arial" w:cs="Arial"/>
          <w:b/>
        </w:rPr>
        <w:t>xi</w:t>
      </w:r>
      <w:r w:rsidR="00551E91" w:rsidRPr="00CB032C">
        <w:rPr>
          <w:rFonts w:ascii="Arial" w:eastAsia="Times New Roman" w:hAnsi="Arial" w:cs="Arial"/>
          <w:b/>
        </w:rPr>
        <w:t xml:space="preserve">sting </w:t>
      </w:r>
      <w:r w:rsidR="00337123" w:rsidRPr="00CB032C">
        <w:rPr>
          <w:rFonts w:ascii="Arial" w:eastAsia="Times New Roman" w:hAnsi="Arial" w:cs="Arial"/>
          <w:b/>
        </w:rPr>
        <w:t>p</w:t>
      </w:r>
      <w:r w:rsidR="00551E91" w:rsidRPr="00CB032C">
        <w:rPr>
          <w:rFonts w:ascii="Arial" w:eastAsia="Times New Roman" w:hAnsi="Arial" w:cs="Arial"/>
          <w:b/>
        </w:rPr>
        <w:t xml:space="preserve">erimeter </w:t>
      </w:r>
      <w:r w:rsidR="00337123" w:rsidRPr="00CB032C">
        <w:rPr>
          <w:rFonts w:ascii="Arial" w:eastAsia="Times New Roman" w:hAnsi="Arial" w:cs="Arial"/>
          <w:b/>
        </w:rPr>
        <w:t>l</w:t>
      </w:r>
      <w:r w:rsidR="00551E91" w:rsidRPr="00CB032C">
        <w:rPr>
          <w:rFonts w:ascii="Arial" w:eastAsia="Times New Roman" w:hAnsi="Arial" w:cs="Arial"/>
          <w:b/>
        </w:rPr>
        <w:t xml:space="preserve">ighting </w:t>
      </w:r>
      <w:r w:rsidR="00337123" w:rsidRPr="00CB032C">
        <w:rPr>
          <w:rFonts w:ascii="Arial" w:eastAsia="Times New Roman" w:hAnsi="Arial" w:cs="Arial"/>
          <w:b/>
        </w:rPr>
        <w:t>s</w:t>
      </w:r>
      <w:r w:rsidR="00551E91" w:rsidRPr="00CB032C">
        <w:rPr>
          <w:rFonts w:ascii="Arial" w:eastAsia="Times New Roman" w:hAnsi="Arial" w:cs="Arial"/>
          <w:b/>
        </w:rPr>
        <w:t>ystem</w:t>
      </w:r>
      <w:r w:rsidR="00551E91" w:rsidRPr="00CB032C">
        <w:rPr>
          <w:rFonts w:ascii="Arial" w:eastAsia="Times New Roman" w:hAnsi="Arial" w:cs="Arial"/>
        </w:rPr>
        <w:t xml:space="preserve">. </w:t>
      </w:r>
      <w:r w:rsidR="00601EBF" w:rsidRPr="00CB032C">
        <w:rPr>
          <w:rFonts w:ascii="Arial" w:eastAsia="Times New Roman" w:hAnsi="Arial" w:cs="Arial"/>
        </w:rPr>
        <w:t xml:space="preserve"> </w:t>
      </w:r>
      <w:r w:rsidR="00957057" w:rsidRPr="00CB032C">
        <w:rPr>
          <w:rFonts w:ascii="Arial" w:eastAsia="Times New Roman" w:hAnsi="Arial" w:cs="Arial"/>
        </w:rPr>
        <w:t xml:space="preserve">All lighting columns at OB Simba and </w:t>
      </w:r>
      <w:proofErr w:type="spellStart"/>
      <w:r w:rsidR="00957057" w:rsidRPr="00CB032C">
        <w:rPr>
          <w:rFonts w:ascii="Arial" w:eastAsia="Times New Roman" w:hAnsi="Arial" w:cs="Arial"/>
        </w:rPr>
        <w:t>Twiga</w:t>
      </w:r>
      <w:proofErr w:type="spellEnd"/>
      <w:r w:rsidR="00957057" w:rsidRPr="00CB032C">
        <w:rPr>
          <w:rFonts w:ascii="Arial" w:eastAsia="Times New Roman" w:hAnsi="Arial" w:cs="Arial"/>
        </w:rPr>
        <w:t xml:space="preserve"> shall be cut down at the level of the </w:t>
      </w:r>
      <w:r w:rsidR="00472E25" w:rsidRPr="00CB032C">
        <w:rPr>
          <w:rFonts w:ascii="Arial" w:eastAsia="Times New Roman" w:hAnsi="Arial" w:cs="Arial"/>
        </w:rPr>
        <w:t xml:space="preserve">top of the </w:t>
      </w:r>
      <w:r w:rsidR="00957057" w:rsidRPr="00CB032C">
        <w:rPr>
          <w:rFonts w:ascii="Arial" w:eastAsia="Times New Roman" w:hAnsi="Arial" w:cs="Arial"/>
        </w:rPr>
        <w:t>existing H</w:t>
      </w:r>
      <w:r w:rsidR="00BA63BB" w:rsidRPr="00CB032C">
        <w:rPr>
          <w:rFonts w:ascii="Arial" w:eastAsia="Times New Roman" w:hAnsi="Arial" w:cs="Arial"/>
        </w:rPr>
        <w:t>ESCO</w:t>
      </w:r>
      <w:r w:rsidR="00957057" w:rsidRPr="00CB032C">
        <w:rPr>
          <w:rFonts w:ascii="Arial" w:eastAsia="Times New Roman" w:hAnsi="Arial" w:cs="Arial"/>
        </w:rPr>
        <w:t xml:space="preserve"> wa</w:t>
      </w:r>
      <w:r w:rsidR="00551E91" w:rsidRPr="00CB032C">
        <w:rPr>
          <w:rFonts w:ascii="Arial" w:eastAsia="Times New Roman" w:hAnsi="Arial" w:cs="Arial"/>
        </w:rPr>
        <w:t>ll</w:t>
      </w:r>
      <w:r w:rsidR="00472E25" w:rsidRPr="00CB032C">
        <w:rPr>
          <w:rFonts w:ascii="Arial" w:eastAsia="Times New Roman" w:hAnsi="Arial" w:cs="Arial"/>
        </w:rPr>
        <w:t>ing</w:t>
      </w:r>
      <w:r w:rsidR="00551E91" w:rsidRPr="00CB032C">
        <w:rPr>
          <w:rFonts w:ascii="Arial" w:eastAsia="Times New Roman" w:hAnsi="Arial" w:cs="Arial"/>
        </w:rPr>
        <w:t xml:space="preserve"> without damaging any H</w:t>
      </w:r>
      <w:r w:rsidR="00BA63BB" w:rsidRPr="00CB032C">
        <w:rPr>
          <w:rFonts w:ascii="Arial" w:eastAsia="Times New Roman" w:hAnsi="Arial" w:cs="Arial"/>
        </w:rPr>
        <w:t>ESCO</w:t>
      </w:r>
      <w:r w:rsidR="00551E91" w:rsidRPr="00CB032C">
        <w:rPr>
          <w:rFonts w:ascii="Arial" w:eastAsia="Times New Roman" w:hAnsi="Arial" w:cs="Arial"/>
        </w:rPr>
        <w:t xml:space="preserve"> w</w:t>
      </w:r>
      <w:r w:rsidR="00957057" w:rsidRPr="00CB032C">
        <w:rPr>
          <w:rFonts w:ascii="Arial" w:eastAsia="Times New Roman" w:hAnsi="Arial" w:cs="Arial"/>
        </w:rPr>
        <w:t>all</w:t>
      </w:r>
      <w:r w:rsidR="00472E25" w:rsidRPr="00CB032C">
        <w:rPr>
          <w:rFonts w:ascii="Arial" w:eastAsia="Times New Roman" w:hAnsi="Arial" w:cs="Arial"/>
        </w:rPr>
        <w:t xml:space="preserve"> and ground down, de-burred and capped to prevent a future injury hazard</w:t>
      </w:r>
      <w:r w:rsidR="00601EBF" w:rsidRPr="00CB032C">
        <w:rPr>
          <w:rFonts w:ascii="Arial" w:eastAsia="Times New Roman" w:hAnsi="Arial" w:cs="Arial"/>
        </w:rPr>
        <w:t>.</w:t>
      </w:r>
      <w:r w:rsidR="00957057" w:rsidRPr="00CB032C">
        <w:rPr>
          <w:rFonts w:ascii="Arial" w:eastAsia="Times New Roman" w:hAnsi="Arial" w:cs="Arial"/>
        </w:rPr>
        <w:t xml:space="preserve">  OB </w:t>
      </w:r>
      <w:proofErr w:type="spellStart"/>
      <w:r w:rsidR="00957057" w:rsidRPr="00CB032C">
        <w:rPr>
          <w:rFonts w:ascii="Arial" w:eastAsia="Times New Roman" w:hAnsi="Arial" w:cs="Arial"/>
        </w:rPr>
        <w:t>Swara</w:t>
      </w:r>
      <w:proofErr w:type="spellEnd"/>
      <w:r w:rsidR="00957057" w:rsidRPr="00CB032C">
        <w:rPr>
          <w:rFonts w:ascii="Arial" w:eastAsia="Times New Roman" w:hAnsi="Arial" w:cs="Arial"/>
        </w:rPr>
        <w:t xml:space="preserve"> lighting column</w:t>
      </w:r>
      <w:r w:rsidR="00472E25" w:rsidRPr="00CB032C">
        <w:rPr>
          <w:rFonts w:ascii="Arial" w:eastAsia="Times New Roman" w:hAnsi="Arial" w:cs="Arial"/>
        </w:rPr>
        <w:t>s</w:t>
      </w:r>
      <w:r w:rsidR="00957057" w:rsidRPr="00CB032C">
        <w:rPr>
          <w:rFonts w:ascii="Arial" w:eastAsia="Times New Roman" w:hAnsi="Arial" w:cs="Arial"/>
        </w:rPr>
        <w:t xml:space="preserve"> shall be </w:t>
      </w:r>
      <w:r w:rsidR="00472E25" w:rsidRPr="00CB032C">
        <w:rPr>
          <w:rFonts w:ascii="Arial" w:eastAsia="Times New Roman" w:hAnsi="Arial" w:cs="Arial"/>
        </w:rPr>
        <w:t xml:space="preserve">fully </w:t>
      </w:r>
      <w:r w:rsidR="00957057" w:rsidRPr="00CB032C">
        <w:rPr>
          <w:rFonts w:ascii="Arial" w:eastAsia="Times New Roman" w:hAnsi="Arial" w:cs="Arial"/>
        </w:rPr>
        <w:t>decommission</w:t>
      </w:r>
      <w:r w:rsidR="00472E25" w:rsidRPr="00CB032C">
        <w:rPr>
          <w:rFonts w:ascii="Arial" w:eastAsia="Times New Roman" w:hAnsi="Arial" w:cs="Arial"/>
        </w:rPr>
        <w:t>ed</w:t>
      </w:r>
      <w:r w:rsidR="00601EBF" w:rsidRPr="00CB032C">
        <w:rPr>
          <w:rFonts w:ascii="Arial" w:eastAsia="Times New Roman" w:hAnsi="Arial" w:cs="Arial"/>
        </w:rPr>
        <w:t xml:space="preserve"> </w:t>
      </w:r>
      <w:r w:rsidR="00472E25" w:rsidRPr="00CB032C">
        <w:rPr>
          <w:rFonts w:ascii="Arial" w:eastAsia="Times New Roman" w:hAnsi="Arial" w:cs="Arial"/>
        </w:rPr>
        <w:t xml:space="preserve">including removal of the </w:t>
      </w:r>
      <w:r w:rsidR="00957057" w:rsidRPr="00CB032C">
        <w:rPr>
          <w:rFonts w:ascii="Arial" w:eastAsia="Times New Roman" w:hAnsi="Arial" w:cs="Arial"/>
        </w:rPr>
        <w:t>base</w:t>
      </w:r>
      <w:r w:rsidR="00472E25" w:rsidRPr="00CB032C">
        <w:rPr>
          <w:rFonts w:ascii="Arial" w:eastAsia="Times New Roman" w:hAnsi="Arial" w:cs="Arial"/>
        </w:rPr>
        <w:t xml:space="preserve"> and making good to the ground</w:t>
      </w:r>
      <w:r w:rsidR="00957057" w:rsidRPr="00CB032C">
        <w:rPr>
          <w:rFonts w:ascii="Arial" w:eastAsia="Times New Roman" w:hAnsi="Arial" w:cs="Arial"/>
        </w:rPr>
        <w:t xml:space="preserve">. </w:t>
      </w:r>
      <w:r w:rsidR="008609A6" w:rsidRPr="00CB032C">
        <w:rPr>
          <w:rFonts w:ascii="Arial" w:eastAsia="Times New Roman" w:hAnsi="Arial" w:cs="Arial"/>
        </w:rPr>
        <w:t xml:space="preserve"> </w:t>
      </w:r>
      <w:r w:rsidR="00957057" w:rsidRPr="00CB032C">
        <w:rPr>
          <w:rFonts w:ascii="Arial" w:eastAsia="Times New Roman" w:hAnsi="Arial" w:cs="Arial"/>
        </w:rPr>
        <w:t>All underground cables shall be cut down to 300mm below</w:t>
      </w:r>
      <w:r w:rsidR="008609A6" w:rsidRPr="00CB032C">
        <w:rPr>
          <w:rFonts w:ascii="Arial" w:eastAsia="Times New Roman" w:hAnsi="Arial" w:cs="Arial"/>
        </w:rPr>
        <w:t xml:space="preserve"> the surface level and left buried under the ground</w:t>
      </w:r>
      <w:r w:rsidR="00957057" w:rsidRPr="00CB032C">
        <w:rPr>
          <w:rFonts w:ascii="Arial" w:eastAsia="Times New Roman" w:hAnsi="Arial" w:cs="Arial"/>
        </w:rPr>
        <w:t xml:space="preserve">.  All surface laid </w:t>
      </w:r>
      <w:r w:rsidR="00A72B44" w:rsidRPr="00CB032C">
        <w:rPr>
          <w:rFonts w:ascii="Arial" w:eastAsia="Times New Roman" w:hAnsi="Arial" w:cs="Arial"/>
        </w:rPr>
        <w:t xml:space="preserve">ducting and </w:t>
      </w:r>
      <w:r w:rsidR="00957057" w:rsidRPr="00CB032C">
        <w:rPr>
          <w:rFonts w:ascii="Arial" w:eastAsia="Times New Roman" w:hAnsi="Arial" w:cs="Arial"/>
        </w:rPr>
        <w:t>cable shall be strip</w:t>
      </w:r>
      <w:r w:rsidR="008609A6" w:rsidRPr="00CB032C">
        <w:rPr>
          <w:rFonts w:ascii="Arial" w:eastAsia="Times New Roman" w:hAnsi="Arial" w:cs="Arial"/>
        </w:rPr>
        <w:t>ped</w:t>
      </w:r>
      <w:r w:rsidR="00957057" w:rsidRPr="00CB032C">
        <w:rPr>
          <w:rFonts w:ascii="Arial" w:eastAsia="Times New Roman" w:hAnsi="Arial" w:cs="Arial"/>
        </w:rPr>
        <w:t xml:space="preserve"> out and disposed</w:t>
      </w:r>
      <w:r w:rsidR="00472E25" w:rsidRPr="00CB032C">
        <w:rPr>
          <w:rFonts w:ascii="Arial" w:eastAsia="Times New Roman" w:hAnsi="Arial" w:cs="Arial"/>
        </w:rPr>
        <w:t xml:space="preserve"> of</w:t>
      </w:r>
      <w:r w:rsidR="00957057" w:rsidRPr="00CB032C">
        <w:rPr>
          <w:rFonts w:ascii="Arial" w:eastAsia="Times New Roman" w:hAnsi="Arial" w:cs="Arial"/>
        </w:rPr>
        <w:t xml:space="preserve">.  All </w:t>
      </w:r>
      <w:r w:rsidR="00601EBF" w:rsidRPr="00CB032C">
        <w:rPr>
          <w:rFonts w:ascii="Arial" w:eastAsia="Times New Roman" w:hAnsi="Arial" w:cs="Arial"/>
        </w:rPr>
        <w:t>existing li</w:t>
      </w:r>
      <w:r w:rsidR="00957057" w:rsidRPr="00CB032C">
        <w:rPr>
          <w:rFonts w:ascii="Arial" w:eastAsia="Times New Roman" w:hAnsi="Arial" w:cs="Arial"/>
        </w:rPr>
        <w:t xml:space="preserve">ght fittings </w:t>
      </w:r>
      <w:r w:rsidR="00A72B44" w:rsidRPr="00CB032C">
        <w:rPr>
          <w:rFonts w:ascii="Arial" w:eastAsia="Times New Roman" w:hAnsi="Arial" w:cs="Arial"/>
        </w:rPr>
        <w:t xml:space="preserve">from all OB’s </w:t>
      </w:r>
      <w:r w:rsidR="00957057" w:rsidRPr="00CB032C">
        <w:rPr>
          <w:rFonts w:ascii="Arial" w:eastAsia="Times New Roman" w:hAnsi="Arial" w:cs="Arial"/>
        </w:rPr>
        <w:t xml:space="preserve">shall be handed over to the </w:t>
      </w:r>
      <w:r w:rsidR="00BA63BB" w:rsidRPr="00CB032C">
        <w:rPr>
          <w:rFonts w:ascii="Arial" w:eastAsia="Times New Roman" w:hAnsi="Arial" w:cs="Arial"/>
        </w:rPr>
        <w:t>Authority</w:t>
      </w:r>
      <w:r w:rsidR="00957057" w:rsidRPr="00CB032C">
        <w:rPr>
          <w:rFonts w:ascii="Arial" w:eastAsia="Times New Roman" w:hAnsi="Arial" w:cs="Arial"/>
        </w:rPr>
        <w:t xml:space="preserve">.  </w:t>
      </w:r>
      <w:r w:rsidR="001008FB" w:rsidRPr="00CB032C">
        <w:rPr>
          <w:rFonts w:ascii="Arial" w:eastAsia="Times New Roman" w:hAnsi="Arial" w:cs="Arial"/>
        </w:rPr>
        <w:t>Disposal of</w:t>
      </w:r>
      <w:r w:rsidR="00472E25" w:rsidRPr="00CB032C">
        <w:rPr>
          <w:rFonts w:ascii="Arial" w:eastAsia="Times New Roman" w:hAnsi="Arial" w:cs="Arial"/>
        </w:rPr>
        <w:t xml:space="preserve"> the existing perimeter lighting components shall be in accordance with NEMA regulation and or guidance</w:t>
      </w:r>
      <w:r w:rsidR="00472E25" w:rsidRPr="00CB032C">
        <w:rPr>
          <w:rFonts w:ascii="Arial" w:hAnsi="Arial" w:cs="Arial"/>
        </w:rPr>
        <w:t>.  The Contractor shall arrange for</w:t>
      </w:r>
      <w:r w:rsidR="008535FB" w:rsidRPr="00CB032C">
        <w:rPr>
          <w:rFonts w:ascii="Arial" w:hAnsi="Arial" w:cs="Arial"/>
        </w:rPr>
        <w:t xml:space="preserve"> waste</w:t>
      </w:r>
      <w:r w:rsidR="00472E25" w:rsidRPr="00CB032C">
        <w:rPr>
          <w:rFonts w:ascii="Arial" w:hAnsi="Arial" w:cs="Arial"/>
        </w:rPr>
        <w:t xml:space="preserve"> removal</w:t>
      </w:r>
      <w:r w:rsidR="008535FB" w:rsidRPr="00CB032C">
        <w:rPr>
          <w:rFonts w:ascii="Arial" w:hAnsi="Arial" w:cs="Arial"/>
        </w:rPr>
        <w:t xml:space="preserve"> </w:t>
      </w:r>
      <w:r w:rsidR="00472E25" w:rsidRPr="00CB032C">
        <w:rPr>
          <w:rFonts w:ascii="Arial" w:hAnsi="Arial" w:cs="Arial"/>
        </w:rPr>
        <w:t>by a registered</w:t>
      </w:r>
      <w:r w:rsidR="00655CDF">
        <w:rPr>
          <w:rStyle w:val="FootnoteReference"/>
          <w:rFonts w:ascii="Arial" w:hAnsi="Arial" w:cs="Arial"/>
        </w:rPr>
        <w:footnoteReference w:id="2"/>
      </w:r>
      <w:r w:rsidR="008535FB" w:rsidRPr="00CB032C">
        <w:rPr>
          <w:rFonts w:ascii="Arial" w:hAnsi="Arial" w:cs="Arial"/>
        </w:rPr>
        <w:t xml:space="preserve">contractor for </w:t>
      </w:r>
      <w:r w:rsidR="00472E25" w:rsidRPr="00CB032C">
        <w:rPr>
          <w:rFonts w:ascii="Arial" w:hAnsi="Arial" w:cs="Arial"/>
        </w:rPr>
        <w:t xml:space="preserve">waste disposal in accordance with </w:t>
      </w:r>
      <w:r w:rsidR="00887E63" w:rsidRPr="00CB032C">
        <w:rPr>
          <w:rFonts w:ascii="Arial" w:hAnsi="Arial" w:cs="Arial"/>
        </w:rPr>
        <w:t>Ref</w:t>
      </w:r>
      <w:r w:rsidR="008535FB" w:rsidRPr="00CB032C">
        <w:rPr>
          <w:rFonts w:ascii="Arial" w:hAnsi="Arial" w:cs="Arial"/>
        </w:rPr>
        <w:t xml:space="preserve"> W</w:t>
      </w:r>
      <w:r w:rsidR="00472E25" w:rsidRPr="00CB032C">
        <w:rPr>
          <w:rFonts w:ascii="Arial" w:hAnsi="Arial" w:cs="Arial"/>
        </w:rPr>
        <w:t xml:space="preserve">.  The Waste Transfer Note shall be handed to the Authority.  </w:t>
      </w:r>
      <w:r w:rsidR="00294F65" w:rsidRPr="00CB032C">
        <w:rPr>
          <w:rFonts w:ascii="Arial" w:hAnsi="Arial" w:cs="Arial"/>
        </w:rPr>
        <w:t>Additionally,</w:t>
      </w:r>
      <w:r w:rsidR="00472E25" w:rsidRPr="00CB032C">
        <w:rPr>
          <w:rFonts w:ascii="Arial" w:hAnsi="Arial" w:cs="Arial"/>
        </w:rPr>
        <w:t xml:space="preserve"> hazardous waste is to be placed in suitable sealed containers.</w:t>
      </w:r>
    </w:p>
    <w:p w14:paraId="203E5C4F" w14:textId="77777777" w:rsidR="00A043F9" w:rsidRPr="00CB032C" w:rsidRDefault="00A043F9">
      <w:pPr>
        <w:rPr>
          <w:rFonts w:ascii="Arial" w:eastAsia="Times New Roman" w:hAnsi="Arial" w:cs="Arial"/>
          <w:b/>
          <w:color w:val="00B0F0"/>
        </w:rPr>
      </w:pPr>
      <w:r w:rsidRPr="00CB032C">
        <w:rPr>
          <w:rFonts w:ascii="Arial" w:eastAsia="Times New Roman" w:hAnsi="Arial" w:cs="Arial"/>
          <w:b/>
          <w:color w:val="00B0F0"/>
        </w:rPr>
        <w:br w:type="page"/>
      </w:r>
    </w:p>
    <w:p w14:paraId="203E5C50" w14:textId="77777777" w:rsidR="00BB42A5" w:rsidRPr="00CB032C" w:rsidRDefault="00BB42A5" w:rsidP="00BB42A5">
      <w:pPr>
        <w:spacing w:after="0" w:line="240" w:lineRule="auto"/>
        <w:rPr>
          <w:rFonts w:ascii="Arial" w:eastAsia="Times New Roman" w:hAnsi="Arial" w:cs="Arial"/>
          <w:b/>
        </w:rPr>
      </w:pPr>
      <w:r w:rsidRPr="00CB032C">
        <w:rPr>
          <w:rFonts w:ascii="Arial" w:eastAsia="Times New Roman" w:hAnsi="Arial" w:cs="Arial"/>
          <w:b/>
        </w:rPr>
        <w:t xml:space="preserve">Section 2a </w:t>
      </w:r>
      <w:r w:rsidR="00A52C06">
        <w:rPr>
          <w:rFonts w:ascii="Arial" w:eastAsia="Times New Roman" w:hAnsi="Arial" w:cs="Arial"/>
          <w:b/>
        </w:rPr>
        <w:t>Operating base</w:t>
      </w:r>
      <w:r w:rsidRPr="00CB032C">
        <w:rPr>
          <w:rFonts w:ascii="Arial" w:eastAsia="Times New Roman" w:hAnsi="Arial" w:cs="Arial"/>
          <w:b/>
        </w:rPr>
        <w:t xml:space="preserve"> fuel storage facility</w:t>
      </w:r>
      <w:r w:rsidR="00E76F29" w:rsidRPr="00CB032C">
        <w:rPr>
          <w:rFonts w:ascii="Arial" w:eastAsia="Times New Roman" w:hAnsi="Arial" w:cs="Arial"/>
          <w:b/>
        </w:rPr>
        <w:t xml:space="preserve"> – </w:t>
      </w:r>
      <w:r w:rsidR="000D2072">
        <w:rPr>
          <w:rFonts w:ascii="Arial" w:eastAsia="Times New Roman" w:hAnsi="Arial" w:cs="Arial"/>
          <w:b/>
        </w:rPr>
        <w:t>(</w:t>
      </w:r>
      <w:r w:rsidR="00E76F29" w:rsidRPr="00CB032C">
        <w:rPr>
          <w:rFonts w:ascii="Arial" w:eastAsia="Times New Roman" w:hAnsi="Arial" w:cs="Arial"/>
          <w:b/>
        </w:rPr>
        <w:t xml:space="preserve">POL </w:t>
      </w:r>
      <w:r w:rsidR="000D2072">
        <w:rPr>
          <w:rFonts w:ascii="Arial" w:eastAsia="Times New Roman" w:hAnsi="Arial" w:cs="Arial"/>
          <w:b/>
        </w:rPr>
        <w:t>p</w:t>
      </w:r>
      <w:r w:rsidR="00E76F29" w:rsidRPr="00CB032C">
        <w:rPr>
          <w:rFonts w:ascii="Arial" w:eastAsia="Times New Roman" w:hAnsi="Arial" w:cs="Arial"/>
          <w:b/>
        </w:rPr>
        <w:t>oint</w:t>
      </w:r>
      <w:r w:rsidRPr="00CB032C">
        <w:rPr>
          <w:rFonts w:ascii="Arial" w:eastAsia="Times New Roman" w:hAnsi="Arial" w:cs="Arial"/>
          <w:b/>
        </w:rPr>
        <w:t>)</w:t>
      </w:r>
    </w:p>
    <w:p w14:paraId="203E5C51" w14:textId="77777777" w:rsidR="00BB42A5" w:rsidRPr="00CB032C" w:rsidRDefault="00BB42A5" w:rsidP="00BB42A5">
      <w:pPr>
        <w:spacing w:after="0" w:line="240" w:lineRule="auto"/>
        <w:rPr>
          <w:rFonts w:ascii="Arial" w:eastAsia="Times New Roman" w:hAnsi="Arial" w:cs="Arial"/>
          <w:b/>
        </w:rPr>
      </w:pPr>
    </w:p>
    <w:p w14:paraId="203E5C52" w14:textId="77777777" w:rsidR="00BB42A5" w:rsidRPr="00CB032C" w:rsidRDefault="00BB42A5" w:rsidP="00BB42A5">
      <w:pPr>
        <w:spacing w:after="220" w:line="240" w:lineRule="auto"/>
        <w:outlineLvl w:val="0"/>
        <w:rPr>
          <w:rFonts w:ascii="Arial" w:eastAsia="Times New Roman" w:hAnsi="Arial" w:cs="Arial"/>
          <w:b/>
        </w:rPr>
      </w:pPr>
      <w:r w:rsidRPr="00CB032C">
        <w:rPr>
          <w:rFonts w:ascii="Arial" w:eastAsia="Times New Roman" w:hAnsi="Arial" w:cs="Arial"/>
          <w:b/>
        </w:rPr>
        <w:t xml:space="preserve">Proposed </w:t>
      </w:r>
      <w:r w:rsidR="000D2072">
        <w:rPr>
          <w:rFonts w:ascii="Arial" w:eastAsia="Times New Roman" w:hAnsi="Arial" w:cs="Arial"/>
          <w:b/>
        </w:rPr>
        <w:t>w</w:t>
      </w:r>
      <w:r w:rsidRPr="00CB032C">
        <w:rPr>
          <w:rFonts w:ascii="Arial" w:eastAsia="Times New Roman" w:hAnsi="Arial" w:cs="Arial"/>
          <w:b/>
        </w:rPr>
        <w:t>orks</w:t>
      </w:r>
    </w:p>
    <w:p w14:paraId="203E5C53" w14:textId="77777777" w:rsidR="00BB42A5" w:rsidRPr="00CB032C" w:rsidRDefault="00BB42A5"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Key </w:t>
      </w:r>
      <w:r w:rsidR="000D2072">
        <w:rPr>
          <w:rFonts w:ascii="Arial" w:eastAsia="Times New Roman" w:hAnsi="Arial" w:cs="Arial"/>
          <w:b/>
        </w:rPr>
        <w:t>p</w:t>
      </w:r>
      <w:r w:rsidRPr="00CB032C">
        <w:rPr>
          <w:rFonts w:ascii="Arial" w:eastAsia="Times New Roman" w:hAnsi="Arial" w:cs="Arial"/>
          <w:b/>
        </w:rPr>
        <w:t xml:space="preserve">roject </w:t>
      </w:r>
      <w:r w:rsidR="000D2072">
        <w:rPr>
          <w:rFonts w:ascii="Arial" w:eastAsia="Times New Roman" w:hAnsi="Arial" w:cs="Arial"/>
          <w:b/>
        </w:rPr>
        <w:t>d</w:t>
      </w:r>
      <w:r w:rsidRPr="00CB032C">
        <w:rPr>
          <w:rFonts w:ascii="Arial" w:eastAsia="Times New Roman" w:hAnsi="Arial" w:cs="Arial"/>
          <w:b/>
        </w:rPr>
        <w:t>etails</w:t>
      </w:r>
      <w:r w:rsidR="00A52C06">
        <w:rPr>
          <w:rFonts w:ascii="Arial" w:eastAsia="Times New Roman" w:hAnsi="Arial" w:cs="Arial"/>
        </w:rPr>
        <w:t>.</w:t>
      </w:r>
      <w:r w:rsidRPr="00CB032C">
        <w:rPr>
          <w:rFonts w:ascii="Arial" w:eastAsia="Times New Roman" w:hAnsi="Arial" w:cs="Arial"/>
        </w:rPr>
        <w:t xml:space="preserve">  The key project details are shown below:</w:t>
      </w:r>
    </w:p>
    <w:tbl>
      <w:tblPr>
        <w:tblW w:w="0" w:type="auto"/>
        <w:tblLook w:val="04A0" w:firstRow="1" w:lastRow="0" w:firstColumn="1" w:lastColumn="0" w:noHBand="0" w:noVBand="1"/>
      </w:tblPr>
      <w:tblGrid>
        <w:gridCol w:w="2943"/>
        <w:gridCol w:w="6630"/>
      </w:tblGrid>
      <w:tr w:rsidR="00BB42A5" w:rsidRPr="00CB032C" w14:paraId="203E5C5E" w14:textId="77777777" w:rsidTr="00134E60">
        <w:tc>
          <w:tcPr>
            <w:tcW w:w="2943" w:type="dxa"/>
            <w:shd w:val="clear" w:color="auto" w:fill="auto"/>
          </w:tcPr>
          <w:p w14:paraId="203E5C54" w14:textId="77777777" w:rsidR="00BB42A5" w:rsidRPr="00CB032C" w:rsidRDefault="00BB42A5" w:rsidP="00134E60">
            <w:pPr>
              <w:tabs>
                <w:tab w:val="left" w:pos="567"/>
              </w:tabs>
              <w:spacing w:after="0" w:line="240" w:lineRule="auto"/>
              <w:rPr>
                <w:rFonts w:ascii="Arial" w:eastAsia="Times New Roman" w:hAnsi="Arial" w:cs="Arial"/>
              </w:rPr>
            </w:pPr>
          </w:p>
          <w:p w14:paraId="203E5C55" w14:textId="77777777" w:rsidR="00BB42A5" w:rsidRPr="00CB032C" w:rsidRDefault="00BB42A5"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Contract title:</w:t>
            </w:r>
          </w:p>
          <w:p w14:paraId="203E5C56" w14:textId="77777777" w:rsidR="00BB42A5" w:rsidRPr="00CB032C" w:rsidRDefault="00BB42A5" w:rsidP="00134E60">
            <w:pPr>
              <w:tabs>
                <w:tab w:val="left" w:pos="567"/>
              </w:tabs>
              <w:spacing w:after="0" w:line="240" w:lineRule="auto"/>
              <w:ind w:left="567"/>
              <w:rPr>
                <w:rFonts w:ascii="Arial" w:eastAsia="Times New Roman" w:hAnsi="Arial" w:cs="Arial"/>
              </w:rPr>
            </w:pPr>
          </w:p>
          <w:p w14:paraId="203E5C57" w14:textId="77777777" w:rsidR="00BB42A5" w:rsidRPr="00CB032C" w:rsidRDefault="00BB42A5"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Site location:</w:t>
            </w:r>
          </w:p>
          <w:p w14:paraId="203E5C58" w14:textId="77777777" w:rsidR="00BB42A5" w:rsidRPr="00CB032C" w:rsidRDefault="00BB42A5" w:rsidP="00134E60">
            <w:pPr>
              <w:tabs>
                <w:tab w:val="left" w:pos="567"/>
              </w:tabs>
              <w:spacing w:after="0" w:line="240" w:lineRule="auto"/>
              <w:ind w:left="567"/>
              <w:rPr>
                <w:rFonts w:ascii="Arial" w:eastAsia="Times New Roman" w:hAnsi="Arial" w:cs="Arial"/>
              </w:rPr>
            </w:pPr>
          </w:p>
        </w:tc>
        <w:tc>
          <w:tcPr>
            <w:tcW w:w="6630" w:type="dxa"/>
            <w:shd w:val="clear" w:color="auto" w:fill="auto"/>
          </w:tcPr>
          <w:p w14:paraId="203E5C59" w14:textId="77777777" w:rsidR="00BB42A5" w:rsidRPr="00CB032C" w:rsidRDefault="00BB42A5" w:rsidP="00134E60">
            <w:pPr>
              <w:tabs>
                <w:tab w:val="left" w:pos="567"/>
              </w:tabs>
              <w:spacing w:after="0" w:line="240" w:lineRule="auto"/>
              <w:ind w:left="567"/>
              <w:rPr>
                <w:rFonts w:ascii="Arial" w:eastAsia="Times New Roman" w:hAnsi="Arial" w:cs="Arial"/>
              </w:rPr>
            </w:pPr>
          </w:p>
          <w:p w14:paraId="203E5C5A" w14:textId="77777777" w:rsidR="00BB42A5" w:rsidRPr="00CB032C" w:rsidRDefault="00BB42A5"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1901 – Fuel Works (</w:t>
            </w:r>
            <w:r w:rsidR="00E76F29" w:rsidRPr="00CB032C">
              <w:rPr>
                <w:rFonts w:ascii="Arial" w:eastAsia="Times New Roman" w:hAnsi="Arial" w:cs="Arial"/>
              </w:rPr>
              <w:t>C</w:t>
            </w:r>
            <w:r w:rsidRPr="00CB032C">
              <w:rPr>
                <w:rFonts w:ascii="Arial" w:eastAsia="Times New Roman" w:hAnsi="Arial" w:cs="Arial"/>
              </w:rPr>
              <w:t>onstruction of fuel storage facility)</w:t>
            </w:r>
            <w:r w:rsidR="007E0832">
              <w:rPr>
                <w:rFonts w:ascii="Arial" w:eastAsia="Times New Roman" w:hAnsi="Arial" w:cs="Arial"/>
              </w:rPr>
              <w:t>.</w:t>
            </w:r>
          </w:p>
          <w:p w14:paraId="203E5C5B" w14:textId="77777777" w:rsidR="00BB42A5" w:rsidRPr="00CB032C" w:rsidRDefault="00BB42A5" w:rsidP="00134E60">
            <w:pPr>
              <w:tabs>
                <w:tab w:val="left" w:pos="567"/>
              </w:tabs>
              <w:spacing w:after="0" w:line="240" w:lineRule="auto"/>
              <w:ind w:left="567"/>
              <w:rPr>
                <w:rFonts w:ascii="Arial" w:eastAsia="Times New Roman" w:hAnsi="Arial" w:cs="Arial"/>
              </w:rPr>
            </w:pPr>
          </w:p>
          <w:p w14:paraId="203E5C5C" w14:textId="77777777" w:rsidR="00BB42A5" w:rsidRPr="00CB032C" w:rsidRDefault="00BB42A5" w:rsidP="00134E60">
            <w:pPr>
              <w:tabs>
                <w:tab w:val="left" w:pos="567"/>
              </w:tabs>
              <w:spacing w:after="0" w:line="240" w:lineRule="auto"/>
              <w:ind w:left="601"/>
              <w:rPr>
                <w:rFonts w:ascii="Arial" w:eastAsia="Times New Roman" w:hAnsi="Arial" w:cs="Arial"/>
              </w:rPr>
            </w:pPr>
            <w:r w:rsidRPr="00CB032C">
              <w:rPr>
                <w:rFonts w:ascii="Arial" w:eastAsia="Times New Roman" w:hAnsi="Arial" w:cs="Arial"/>
              </w:rPr>
              <w:t>Operating Base Simba (OB Simba)</w:t>
            </w:r>
            <w:r w:rsidR="00F60D3E">
              <w:rPr>
                <w:rFonts w:ascii="Arial" w:eastAsia="Times New Roman" w:hAnsi="Arial" w:cs="Arial"/>
              </w:rPr>
              <w:t>.</w:t>
            </w:r>
          </w:p>
          <w:p w14:paraId="203E5C5D" w14:textId="77777777" w:rsidR="00BB42A5" w:rsidRPr="00CB032C" w:rsidRDefault="00BB42A5" w:rsidP="00134E60">
            <w:pPr>
              <w:tabs>
                <w:tab w:val="left" w:pos="567"/>
              </w:tabs>
              <w:spacing w:after="0" w:line="240" w:lineRule="auto"/>
              <w:ind w:left="601"/>
              <w:rPr>
                <w:rFonts w:ascii="Arial" w:eastAsia="Times New Roman" w:hAnsi="Arial" w:cs="Arial"/>
              </w:rPr>
            </w:pPr>
          </w:p>
        </w:tc>
      </w:tr>
      <w:tr w:rsidR="00645531" w:rsidRPr="00CB032C" w14:paraId="203E5C62" w14:textId="77777777" w:rsidTr="00134E60">
        <w:tc>
          <w:tcPr>
            <w:tcW w:w="2943" w:type="dxa"/>
            <w:shd w:val="clear" w:color="auto" w:fill="auto"/>
          </w:tcPr>
          <w:p w14:paraId="203E5C5F" w14:textId="77777777" w:rsidR="00645531" w:rsidRPr="00CB032C" w:rsidRDefault="00645531" w:rsidP="00645531">
            <w:pPr>
              <w:tabs>
                <w:tab w:val="left" w:pos="567"/>
              </w:tabs>
              <w:spacing w:after="0" w:line="240" w:lineRule="auto"/>
              <w:ind w:left="567"/>
              <w:rPr>
                <w:rFonts w:ascii="Arial" w:eastAsia="Times New Roman" w:hAnsi="Arial" w:cs="Arial"/>
              </w:rPr>
            </w:pPr>
            <w:r w:rsidRPr="00CB032C">
              <w:rPr>
                <w:rFonts w:ascii="Arial" w:eastAsia="Times New Roman" w:hAnsi="Arial" w:cs="Arial"/>
              </w:rPr>
              <w:t>Proposed start date:</w:t>
            </w:r>
          </w:p>
          <w:p w14:paraId="203E5C60" w14:textId="77777777" w:rsidR="00645531" w:rsidRPr="00CB032C" w:rsidRDefault="00645531" w:rsidP="00645531">
            <w:pPr>
              <w:tabs>
                <w:tab w:val="left" w:pos="567"/>
              </w:tabs>
              <w:spacing w:after="0" w:line="240" w:lineRule="auto"/>
              <w:ind w:left="567"/>
              <w:rPr>
                <w:rFonts w:ascii="Arial" w:eastAsia="Times New Roman" w:hAnsi="Arial" w:cs="Arial"/>
              </w:rPr>
            </w:pPr>
          </w:p>
        </w:tc>
        <w:tc>
          <w:tcPr>
            <w:tcW w:w="6630" w:type="dxa"/>
            <w:shd w:val="clear" w:color="auto" w:fill="auto"/>
          </w:tcPr>
          <w:p w14:paraId="203E5C61" w14:textId="77777777" w:rsidR="00645531" w:rsidRPr="00CB032C" w:rsidRDefault="00645531" w:rsidP="00645531">
            <w:pPr>
              <w:tabs>
                <w:tab w:val="left" w:pos="567"/>
              </w:tabs>
              <w:spacing w:after="0" w:line="240" w:lineRule="auto"/>
              <w:ind w:left="567"/>
              <w:rPr>
                <w:rFonts w:ascii="Arial" w:eastAsia="Times New Roman" w:hAnsi="Arial" w:cs="Arial"/>
              </w:rPr>
            </w:pPr>
            <w:r w:rsidRPr="00CB032C">
              <w:rPr>
                <w:rFonts w:ascii="Arial" w:eastAsia="Times New Roman" w:hAnsi="Arial" w:cs="Arial"/>
              </w:rPr>
              <w:t>7 Oct 2019</w:t>
            </w:r>
            <w:r w:rsidR="00F60D3E">
              <w:rPr>
                <w:rFonts w:ascii="Arial" w:eastAsia="Times New Roman" w:hAnsi="Arial" w:cs="Arial"/>
              </w:rPr>
              <w:t>.</w:t>
            </w:r>
          </w:p>
        </w:tc>
      </w:tr>
      <w:tr w:rsidR="00645531" w:rsidRPr="00CB032C" w14:paraId="203E5C66" w14:textId="77777777" w:rsidTr="00134E60">
        <w:tc>
          <w:tcPr>
            <w:tcW w:w="2943" w:type="dxa"/>
            <w:shd w:val="clear" w:color="auto" w:fill="auto"/>
          </w:tcPr>
          <w:p w14:paraId="203E5C63" w14:textId="77777777" w:rsidR="00645531" w:rsidRPr="00CB032C" w:rsidRDefault="00645531" w:rsidP="00645531">
            <w:pPr>
              <w:tabs>
                <w:tab w:val="left" w:pos="567"/>
              </w:tabs>
              <w:spacing w:after="0" w:line="240" w:lineRule="auto"/>
              <w:ind w:left="567"/>
              <w:rPr>
                <w:rFonts w:ascii="Arial" w:eastAsia="Times New Roman" w:hAnsi="Arial" w:cs="Arial"/>
              </w:rPr>
            </w:pPr>
            <w:r w:rsidRPr="00CB032C">
              <w:rPr>
                <w:rFonts w:ascii="Arial" w:eastAsia="Times New Roman" w:hAnsi="Arial" w:cs="Arial"/>
              </w:rPr>
              <w:t>Proposed completion date:</w:t>
            </w:r>
          </w:p>
          <w:p w14:paraId="203E5C64" w14:textId="77777777" w:rsidR="00645531" w:rsidRPr="00CB032C" w:rsidRDefault="00645531" w:rsidP="00645531">
            <w:pPr>
              <w:tabs>
                <w:tab w:val="left" w:pos="567"/>
              </w:tabs>
              <w:spacing w:after="0" w:line="240" w:lineRule="auto"/>
              <w:ind w:left="567"/>
              <w:rPr>
                <w:rFonts w:ascii="Arial" w:eastAsia="Times New Roman" w:hAnsi="Arial" w:cs="Arial"/>
              </w:rPr>
            </w:pPr>
          </w:p>
        </w:tc>
        <w:tc>
          <w:tcPr>
            <w:tcW w:w="6630" w:type="dxa"/>
            <w:shd w:val="clear" w:color="auto" w:fill="auto"/>
          </w:tcPr>
          <w:p w14:paraId="203E5C65" w14:textId="77777777" w:rsidR="00645531" w:rsidRPr="00CB032C" w:rsidRDefault="00645531" w:rsidP="00645531">
            <w:pPr>
              <w:tabs>
                <w:tab w:val="left" w:pos="567"/>
              </w:tabs>
              <w:spacing w:after="0" w:line="240" w:lineRule="auto"/>
              <w:ind w:left="567"/>
              <w:rPr>
                <w:rFonts w:ascii="Arial" w:eastAsia="Times New Roman" w:hAnsi="Arial" w:cs="Arial"/>
              </w:rPr>
            </w:pPr>
            <w:r w:rsidRPr="00CB032C">
              <w:rPr>
                <w:rFonts w:ascii="Arial" w:eastAsia="Times New Roman" w:hAnsi="Arial" w:cs="Arial"/>
              </w:rPr>
              <w:t>9 Dec 2019</w:t>
            </w:r>
            <w:r w:rsidR="00F60D3E">
              <w:rPr>
                <w:rFonts w:ascii="Arial" w:eastAsia="Times New Roman" w:hAnsi="Arial" w:cs="Arial"/>
              </w:rPr>
              <w:t>.</w:t>
            </w:r>
          </w:p>
        </w:tc>
      </w:tr>
      <w:tr w:rsidR="00BB42A5" w:rsidRPr="00CB032C" w14:paraId="203E5C6B" w14:textId="77777777" w:rsidTr="00134E60">
        <w:tc>
          <w:tcPr>
            <w:tcW w:w="2943" w:type="dxa"/>
            <w:shd w:val="clear" w:color="auto" w:fill="auto"/>
          </w:tcPr>
          <w:p w14:paraId="203E5C67" w14:textId="77777777" w:rsidR="00BB42A5" w:rsidRPr="00CB032C" w:rsidRDefault="00BB42A5"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Retention:</w:t>
            </w:r>
          </w:p>
          <w:p w14:paraId="203E5C68" w14:textId="77777777" w:rsidR="00BB42A5" w:rsidRPr="00CB032C" w:rsidRDefault="00BB42A5" w:rsidP="00134E60">
            <w:pPr>
              <w:tabs>
                <w:tab w:val="left" w:pos="567"/>
              </w:tabs>
              <w:spacing w:after="0" w:line="240" w:lineRule="auto"/>
              <w:ind w:left="567"/>
              <w:rPr>
                <w:rFonts w:ascii="Arial" w:eastAsia="Times New Roman" w:hAnsi="Arial" w:cs="Arial"/>
              </w:rPr>
            </w:pPr>
          </w:p>
        </w:tc>
        <w:tc>
          <w:tcPr>
            <w:tcW w:w="6630" w:type="dxa"/>
            <w:shd w:val="clear" w:color="auto" w:fill="auto"/>
          </w:tcPr>
          <w:p w14:paraId="203E5C69" w14:textId="77777777" w:rsidR="00BB42A5" w:rsidRPr="00CB032C" w:rsidRDefault="00BB42A5"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5% (reduced to 2.5% if completion achieved on planned date)</w:t>
            </w:r>
            <w:r w:rsidR="00F60D3E">
              <w:rPr>
                <w:rFonts w:ascii="Arial" w:eastAsia="Times New Roman" w:hAnsi="Arial" w:cs="Arial"/>
              </w:rPr>
              <w:t>.</w:t>
            </w:r>
          </w:p>
          <w:p w14:paraId="203E5C6A" w14:textId="77777777" w:rsidR="00BB42A5" w:rsidRPr="00CB032C" w:rsidRDefault="00BB42A5" w:rsidP="00134E60">
            <w:pPr>
              <w:tabs>
                <w:tab w:val="left" w:pos="567"/>
              </w:tabs>
              <w:spacing w:after="0" w:line="240" w:lineRule="auto"/>
              <w:ind w:left="567"/>
              <w:rPr>
                <w:rFonts w:ascii="Arial" w:eastAsia="Times New Roman" w:hAnsi="Arial" w:cs="Arial"/>
              </w:rPr>
            </w:pPr>
          </w:p>
        </w:tc>
      </w:tr>
      <w:tr w:rsidR="00BB42A5" w:rsidRPr="00CB032C" w14:paraId="203E5C70" w14:textId="77777777" w:rsidTr="00134E60">
        <w:tc>
          <w:tcPr>
            <w:tcW w:w="2943" w:type="dxa"/>
            <w:shd w:val="clear" w:color="auto" w:fill="auto"/>
          </w:tcPr>
          <w:p w14:paraId="203E5C6C" w14:textId="77777777" w:rsidR="00BB42A5" w:rsidRPr="00CB032C" w:rsidRDefault="00BB42A5"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Defects liability period:</w:t>
            </w:r>
          </w:p>
          <w:p w14:paraId="203E5C6D" w14:textId="77777777" w:rsidR="00BB42A5" w:rsidRPr="00CB032C" w:rsidRDefault="00BB42A5" w:rsidP="00134E60">
            <w:pPr>
              <w:tabs>
                <w:tab w:val="left" w:pos="567"/>
              </w:tabs>
              <w:spacing w:after="0" w:line="240" w:lineRule="auto"/>
              <w:ind w:left="567"/>
              <w:rPr>
                <w:rFonts w:ascii="Arial" w:eastAsia="Times New Roman" w:hAnsi="Arial" w:cs="Arial"/>
              </w:rPr>
            </w:pPr>
          </w:p>
        </w:tc>
        <w:tc>
          <w:tcPr>
            <w:tcW w:w="6630" w:type="dxa"/>
            <w:shd w:val="clear" w:color="auto" w:fill="auto"/>
          </w:tcPr>
          <w:p w14:paraId="203E5C6E" w14:textId="77777777" w:rsidR="00BB42A5" w:rsidRPr="00CB032C" w:rsidRDefault="00BB42A5"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12 Months – Note that an inspection must take place 3 – 4 weeks prior to the end of the defects liability period.  The retention payment will not be paid until this, and any works arising from that inspection, have been completed.</w:t>
            </w:r>
          </w:p>
          <w:p w14:paraId="203E5C6F" w14:textId="77777777" w:rsidR="00BB42A5" w:rsidRPr="00CB032C" w:rsidRDefault="00BB42A5" w:rsidP="00134E60">
            <w:pPr>
              <w:tabs>
                <w:tab w:val="left" w:pos="567"/>
              </w:tabs>
              <w:spacing w:after="0" w:line="240" w:lineRule="auto"/>
              <w:ind w:left="567"/>
              <w:rPr>
                <w:rFonts w:ascii="Arial" w:eastAsia="Times New Roman" w:hAnsi="Arial" w:cs="Arial"/>
              </w:rPr>
            </w:pPr>
          </w:p>
        </w:tc>
      </w:tr>
      <w:tr w:rsidR="00BB42A5" w:rsidRPr="00CB032C" w14:paraId="203E5C74" w14:textId="77777777" w:rsidTr="00134E60">
        <w:tc>
          <w:tcPr>
            <w:tcW w:w="2943" w:type="dxa"/>
            <w:shd w:val="clear" w:color="auto" w:fill="auto"/>
          </w:tcPr>
          <w:p w14:paraId="203E5C71" w14:textId="77777777" w:rsidR="00BB42A5" w:rsidRPr="00CB032C" w:rsidRDefault="00BB42A5"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Design life:</w:t>
            </w:r>
          </w:p>
        </w:tc>
        <w:tc>
          <w:tcPr>
            <w:tcW w:w="6630" w:type="dxa"/>
            <w:shd w:val="clear" w:color="auto" w:fill="auto"/>
          </w:tcPr>
          <w:p w14:paraId="203E5C72" w14:textId="77777777" w:rsidR="00BB42A5" w:rsidRPr="00CB032C" w:rsidRDefault="000D7486" w:rsidP="00134E60">
            <w:pPr>
              <w:tabs>
                <w:tab w:val="left" w:pos="567"/>
              </w:tabs>
              <w:spacing w:after="0" w:line="240" w:lineRule="auto"/>
              <w:ind w:left="567"/>
              <w:rPr>
                <w:rFonts w:ascii="Arial" w:eastAsia="Times New Roman" w:hAnsi="Arial" w:cs="Arial"/>
              </w:rPr>
            </w:pPr>
            <w:r w:rsidRPr="00CB032C">
              <w:rPr>
                <w:rFonts w:ascii="Arial" w:eastAsia="Times New Roman" w:hAnsi="Arial" w:cs="Arial"/>
              </w:rPr>
              <w:t>1</w:t>
            </w:r>
            <w:r w:rsidR="00BB42A5" w:rsidRPr="00CB032C">
              <w:rPr>
                <w:rFonts w:ascii="Arial" w:eastAsia="Times New Roman" w:hAnsi="Arial" w:cs="Arial"/>
              </w:rPr>
              <w:t>5 years</w:t>
            </w:r>
            <w:r w:rsidR="00F60D3E">
              <w:rPr>
                <w:rFonts w:ascii="Arial" w:eastAsia="Times New Roman" w:hAnsi="Arial" w:cs="Arial"/>
              </w:rPr>
              <w:t>.</w:t>
            </w:r>
            <w:r w:rsidR="00BB42A5" w:rsidRPr="00CB032C">
              <w:rPr>
                <w:rFonts w:ascii="Arial" w:eastAsia="Times New Roman" w:hAnsi="Arial" w:cs="Arial"/>
              </w:rPr>
              <w:t xml:space="preserve"> </w:t>
            </w:r>
          </w:p>
          <w:p w14:paraId="203E5C73" w14:textId="77777777" w:rsidR="00BB42A5" w:rsidRPr="00CB032C" w:rsidRDefault="00BB42A5" w:rsidP="00134E60">
            <w:pPr>
              <w:tabs>
                <w:tab w:val="left" w:pos="567"/>
              </w:tabs>
              <w:spacing w:after="0" w:line="240" w:lineRule="auto"/>
              <w:rPr>
                <w:rFonts w:ascii="Arial" w:eastAsia="Times New Roman" w:hAnsi="Arial" w:cs="Arial"/>
              </w:rPr>
            </w:pPr>
          </w:p>
        </w:tc>
      </w:tr>
    </w:tbl>
    <w:p w14:paraId="203E5C75" w14:textId="77777777" w:rsidR="00BB42A5" w:rsidRPr="00CB032C" w:rsidRDefault="00BB42A5" w:rsidP="00BB42A5">
      <w:pPr>
        <w:tabs>
          <w:tab w:val="left" w:pos="567"/>
        </w:tabs>
        <w:spacing w:after="0" w:line="240" w:lineRule="auto"/>
        <w:rPr>
          <w:rFonts w:ascii="Arial" w:eastAsia="Times New Roman" w:hAnsi="Arial" w:cs="Arial"/>
          <w:b/>
        </w:rPr>
      </w:pPr>
      <w:r w:rsidRPr="00CB032C">
        <w:rPr>
          <w:rFonts w:ascii="Arial" w:eastAsia="Times New Roman" w:hAnsi="Arial" w:cs="Arial"/>
          <w:b/>
        </w:rPr>
        <w:t xml:space="preserve">Task </w:t>
      </w:r>
      <w:r w:rsidR="000D2072">
        <w:rPr>
          <w:rFonts w:ascii="Arial" w:eastAsia="Times New Roman" w:hAnsi="Arial" w:cs="Arial"/>
          <w:b/>
        </w:rPr>
        <w:t>d</w:t>
      </w:r>
      <w:r w:rsidRPr="00CB032C">
        <w:rPr>
          <w:rFonts w:ascii="Arial" w:eastAsia="Times New Roman" w:hAnsi="Arial" w:cs="Arial"/>
          <w:b/>
        </w:rPr>
        <w:t>escription</w:t>
      </w:r>
    </w:p>
    <w:p w14:paraId="203E5C76" w14:textId="77777777" w:rsidR="00BB42A5" w:rsidRPr="00CB032C" w:rsidRDefault="00BB42A5" w:rsidP="00BB42A5">
      <w:pPr>
        <w:spacing w:after="0" w:line="240" w:lineRule="auto"/>
        <w:jc w:val="both"/>
        <w:rPr>
          <w:rFonts w:ascii="Arial" w:eastAsia="Times New Roman" w:hAnsi="Arial" w:cs="Arial"/>
        </w:rPr>
      </w:pPr>
    </w:p>
    <w:p w14:paraId="203E5C77" w14:textId="77777777" w:rsidR="00BB42A5" w:rsidRPr="00CB032C" w:rsidRDefault="00BB42A5" w:rsidP="00B71EE5">
      <w:pPr>
        <w:numPr>
          <w:ilvl w:val="0"/>
          <w:numId w:val="2"/>
        </w:numPr>
        <w:spacing w:after="0" w:line="240" w:lineRule="auto"/>
        <w:outlineLvl w:val="0"/>
        <w:rPr>
          <w:rFonts w:ascii="Arial" w:hAnsi="Arial" w:cs="Arial"/>
        </w:rPr>
      </w:pPr>
      <w:r w:rsidRPr="00CB032C">
        <w:rPr>
          <w:rFonts w:ascii="Arial" w:eastAsia="Times New Roman" w:hAnsi="Arial" w:cs="Arial"/>
          <w:color w:val="000000"/>
        </w:rPr>
        <w:t xml:space="preserve">OB Simba Proposed works </w:t>
      </w:r>
      <w:r w:rsidRPr="00CB032C">
        <w:rPr>
          <w:rFonts w:ascii="Arial" w:hAnsi="Arial" w:cs="Arial"/>
          <w:color w:val="000000"/>
        </w:rPr>
        <w:t>consist of the following:</w:t>
      </w:r>
    </w:p>
    <w:p w14:paraId="203E5C78" w14:textId="77777777" w:rsidR="00BB42A5" w:rsidRPr="00CB032C" w:rsidRDefault="00BB42A5" w:rsidP="00BB42A5">
      <w:pPr>
        <w:spacing w:after="0" w:line="240" w:lineRule="auto"/>
        <w:jc w:val="both"/>
        <w:rPr>
          <w:rFonts w:ascii="Arial" w:hAnsi="Arial" w:cs="Arial"/>
        </w:rPr>
      </w:pPr>
    </w:p>
    <w:p w14:paraId="203E5C79" w14:textId="77777777" w:rsidR="00BB42A5" w:rsidRPr="00CB032C" w:rsidRDefault="00BB42A5" w:rsidP="00CD3FAE">
      <w:pPr>
        <w:pStyle w:val="ListParagraph"/>
        <w:numPr>
          <w:ilvl w:val="1"/>
          <w:numId w:val="44"/>
        </w:numPr>
        <w:spacing w:after="240" w:line="240" w:lineRule="auto"/>
        <w:contextualSpacing w:val="0"/>
        <w:rPr>
          <w:rFonts w:ascii="Arial" w:hAnsi="Arial" w:cs="Arial"/>
          <w:b/>
        </w:rPr>
      </w:pPr>
      <w:r w:rsidRPr="00CB032C">
        <w:rPr>
          <w:rFonts w:ascii="Arial" w:hAnsi="Arial" w:cs="Arial"/>
        </w:rPr>
        <w:t>Decommissioning, demolition and disposal of existing fuel storage cage size 11.2</w:t>
      </w:r>
      <w:r w:rsidR="006D6EF8">
        <w:rPr>
          <w:rFonts w:ascii="Arial" w:hAnsi="Arial" w:cs="Arial"/>
        </w:rPr>
        <w:t xml:space="preserve"> </w:t>
      </w:r>
      <w:r w:rsidR="000D2072">
        <w:rPr>
          <w:rFonts w:ascii="Arial" w:hAnsi="Arial" w:cs="Arial"/>
        </w:rPr>
        <w:t>m</w:t>
      </w:r>
      <w:r w:rsidRPr="00CB032C">
        <w:rPr>
          <w:rFonts w:ascii="Arial" w:hAnsi="Arial" w:cs="Arial"/>
        </w:rPr>
        <w:t xml:space="preserve"> </w:t>
      </w:r>
      <w:r w:rsidR="000D2072">
        <w:rPr>
          <w:rFonts w:ascii="Arial" w:hAnsi="Arial" w:cs="Arial"/>
        </w:rPr>
        <w:t xml:space="preserve">(L) </w:t>
      </w:r>
      <w:r w:rsidRPr="00CB032C">
        <w:rPr>
          <w:rFonts w:ascii="Arial" w:hAnsi="Arial" w:cs="Arial"/>
        </w:rPr>
        <w:t>x 2.8</w:t>
      </w:r>
      <w:r w:rsidR="006D6EF8">
        <w:rPr>
          <w:rFonts w:ascii="Arial" w:hAnsi="Arial" w:cs="Arial"/>
        </w:rPr>
        <w:t xml:space="preserve"> </w:t>
      </w:r>
      <w:r w:rsidR="000D2072">
        <w:rPr>
          <w:rFonts w:ascii="Arial" w:hAnsi="Arial" w:cs="Arial"/>
        </w:rPr>
        <w:t>m</w:t>
      </w:r>
      <w:r w:rsidRPr="00CB032C">
        <w:rPr>
          <w:rFonts w:ascii="Arial" w:hAnsi="Arial" w:cs="Arial"/>
        </w:rPr>
        <w:t xml:space="preserve"> </w:t>
      </w:r>
      <w:r w:rsidR="000D2072">
        <w:rPr>
          <w:rFonts w:ascii="Arial" w:hAnsi="Arial" w:cs="Arial"/>
        </w:rPr>
        <w:t xml:space="preserve">(W) </w:t>
      </w:r>
      <w:r w:rsidRPr="00CB032C">
        <w:rPr>
          <w:rFonts w:ascii="Arial" w:hAnsi="Arial" w:cs="Arial"/>
        </w:rPr>
        <w:t>2.7</w:t>
      </w:r>
      <w:r w:rsidR="006D6EF8">
        <w:rPr>
          <w:rFonts w:ascii="Arial" w:hAnsi="Arial" w:cs="Arial"/>
        </w:rPr>
        <w:t xml:space="preserve"> </w:t>
      </w:r>
      <w:r w:rsidRPr="00CB032C">
        <w:rPr>
          <w:rFonts w:ascii="Arial" w:hAnsi="Arial" w:cs="Arial"/>
        </w:rPr>
        <w:t>m</w:t>
      </w:r>
      <w:r w:rsidR="000D2072">
        <w:rPr>
          <w:rFonts w:ascii="Arial" w:hAnsi="Arial" w:cs="Arial"/>
        </w:rPr>
        <w:t xml:space="preserve"> (H)</w:t>
      </w:r>
      <w:r w:rsidRPr="00CB032C">
        <w:rPr>
          <w:rFonts w:ascii="Arial" w:hAnsi="Arial" w:cs="Arial"/>
        </w:rPr>
        <w:t xml:space="preserve"> with the existing concrete slab staying in </w:t>
      </w:r>
      <w:r w:rsidR="00382621" w:rsidRPr="00CB032C">
        <w:rPr>
          <w:rFonts w:ascii="Arial" w:hAnsi="Arial" w:cs="Arial"/>
        </w:rPr>
        <w:t>situ</w:t>
      </w:r>
      <w:r w:rsidRPr="00CB032C">
        <w:rPr>
          <w:rFonts w:ascii="Arial" w:hAnsi="Arial" w:cs="Arial"/>
        </w:rPr>
        <w:t>.</w:t>
      </w:r>
    </w:p>
    <w:p w14:paraId="203E5C7A" w14:textId="77777777" w:rsidR="00BB42A5" w:rsidRPr="00CB032C" w:rsidRDefault="00BB42A5" w:rsidP="00CD3FAE">
      <w:pPr>
        <w:pStyle w:val="ListParagraph"/>
        <w:numPr>
          <w:ilvl w:val="1"/>
          <w:numId w:val="44"/>
        </w:numPr>
        <w:spacing w:after="240" w:line="240" w:lineRule="auto"/>
        <w:contextualSpacing w:val="0"/>
        <w:rPr>
          <w:rFonts w:ascii="Arial" w:hAnsi="Arial" w:cs="Arial"/>
          <w:b/>
        </w:rPr>
      </w:pPr>
      <w:r w:rsidRPr="00CB032C">
        <w:rPr>
          <w:rFonts w:ascii="Arial" w:hAnsi="Arial" w:cs="Arial"/>
        </w:rPr>
        <w:t>Decommissioning, demolition and disposal of existing Oil Water Interceptor (OWI) size 1.92</w:t>
      </w:r>
      <w:r w:rsidR="006D6EF8">
        <w:rPr>
          <w:rFonts w:ascii="Arial" w:hAnsi="Arial" w:cs="Arial"/>
        </w:rPr>
        <w:t xml:space="preserve"> </w:t>
      </w:r>
      <w:r w:rsidR="000D2072">
        <w:rPr>
          <w:rFonts w:ascii="Arial" w:hAnsi="Arial" w:cs="Arial"/>
        </w:rPr>
        <w:t xml:space="preserve">m (L) </w:t>
      </w:r>
      <w:r w:rsidRPr="00CB032C">
        <w:rPr>
          <w:rFonts w:ascii="Arial" w:hAnsi="Arial" w:cs="Arial"/>
        </w:rPr>
        <w:t>x1.10</w:t>
      </w:r>
      <w:r w:rsidR="006D6EF8">
        <w:rPr>
          <w:rFonts w:ascii="Arial" w:hAnsi="Arial" w:cs="Arial"/>
        </w:rPr>
        <w:t xml:space="preserve"> </w:t>
      </w:r>
      <w:r w:rsidR="000D2072">
        <w:rPr>
          <w:rFonts w:ascii="Arial" w:hAnsi="Arial" w:cs="Arial"/>
        </w:rPr>
        <w:t>m (W)</w:t>
      </w:r>
      <w:r w:rsidRPr="00CB032C">
        <w:rPr>
          <w:rFonts w:ascii="Arial" w:hAnsi="Arial" w:cs="Arial"/>
        </w:rPr>
        <w:t xml:space="preserve"> </w:t>
      </w:r>
      <w:r w:rsidR="0072344A" w:rsidRPr="00CB032C">
        <w:rPr>
          <w:rFonts w:ascii="Arial" w:hAnsi="Arial" w:cs="Arial"/>
        </w:rPr>
        <w:t>x1.71</w:t>
      </w:r>
      <w:r w:rsidR="006D6EF8">
        <w:rPr>
          <w:rFonts w:ascii="Arial" w:hAnsi="Arial" w:cs="Arial"/>
        </w:rPr>
        <w:t xml:space="preserve"> </w:t>
      </w:r>
      <w:r w:rsidR="0072344A" w:rsidRPr="00CB032C">
        <w:rPr>
          <w:rFonts w:ascii="Arial" w:hAnsi="Arial" w:cs="Arial"/>
        </w:rPr>
        <w:t xml:space="preserve">m </w:t>
      </w:r>
      <w:r w:rsidR="000D2072">
        <w:rPr>
          <w:rFonts w:ascii="Arial" w:hAnsi="Arial" w:cs="Arial"/>
        </w:rPr>
        <w:t>(H</w:t>
      </w:r>
      <w:r w:rsidRPr="00CB032C">
        <w:rPr>
          <w:rFonts w:ascii="Arial" w:hAnsi="Arial" w:cs="Arial"/>
        </w:rPr>
        <w:t>).</w:t>
      </w:r>
    </w:p>
    <w:p w14:paraId="203E5C7B" w14:textId="77777777" w:rsidR="00BB42A5" w:rsidRPr="00CB032C" w:rsidRDefault="00BB42A5" w:rsidP="00CD3FAE">
      <w:pPr>
        <w:pStyle w:val="ListParagraph"/>
        <w:numPr>
          <w:ilvl w:val="1"/>
          <w:numId w:val="44"/>
        </w:numPr>
        <w:spacing w:after="240" w:line="240" w:lineRule="auto"/>
        <w:contextualSpacing w:val="0"/>
        <w:rPr>
          <w:rFonts w:ascii="Arial" w:hAnsi="Arial" w:cs="Arial"/>
          <w:b/>
        </w:rPr>
      </w:pPr>
      <w:r w:rsidRPr="00CB032C">
        <w:rPr>
          <w:rFonts w:ascii="Arial" w:hAnsi="Arial" w:cs="Arial"/>
        </w:rPr>
        <w:t>Construction of new fuel storage cage size 11.2</w:t>
      </w:r>
      <w:r w:rsidR="006D6EF8">
        <w:rPr>
          <w:rFonts w:ascii="Arial" w:hAnsi="Arial" w:cs="Arial"/>
        </w:rPr>
        <w:t xml:space="preserve"> </w:t>
      </w:r>
      <w:r w:rsidR="000D2072">
        <w:rPr>
          <w:rFonts w:ascii="Arial" w:hAnsi="Arial" w:cs="Arial"/>
        </w:rPr>
        <w:t>m (L)</w:t>
      </w:r>
      <w:r w:rsidRPr="00CB032C">
        <w:rPr>
          <w:rFonts w:ascii="Arial" w:hAnsi="Arial" w:cs="Arial"/>
        </w:rPr>
        <w:t xml:space="preserve"> x 2.8</w:t>
      </w:r>
      <w:r w:rsidR="006D6EF8">
        <w:rPr>
          <w:rFonts w:ascii="Arial" w:hAnsi="Arial" w:cs="Arial"/>
        </w:rPr>
        <w:t xml:space="preserve"> </w:t>
      </w:r>
      <w:r w:rsidR="000D2072">
        <w:rPr>
          <w:rFonts w:ascii="Arial" w:hAnsi="Arial" w:cs="Arial"/>
        </w:rPr>
        <w:t>m (W)</w:t>
      </w:r>
      <w:r w:rsidRPr="00CB032C">
        <w:rPr>
          <w:rFonts w:ascii="Arial" w:hAnsi="Arial" w:cs="Arial"/>
        </w:rPr>
        <w:t xml:space="preserve"> 2.7</w:t>
      </w:r>
      <w:r w:rsidR="006D6EF8">
        <w:rPr>
          <w:rFonts w:ascii="Arial" w:hAnsi="Arial" w:cs="Arial"/>
        </w:rPr>
        <w:t xml:space="preserve"> </w:t>
      </w:r>
      <w:r w:rsidRPr="00CB032C">
        <w:rPr>
          <w:rFonts w:ascii="Arial" w:hAnsi="Arial" w:cs="Arial"/>
        </w:rPr>
        <w:t>m (</w:t>
      </w:r>
      <w:r w:rsidR="000D2072">
        <w:rPr>
          <w:rFonts w:ascii="Arial" w:hAnsi="Arial" w:cs="Arial"/>
        </w:rPr>
        <w:t>H</w:t>
      </w:r>
      <w:r w:rsidRPr="00CB032C">
        <w:rPr>
          <w:rFonts w:ascii="Arial" w:hAnsi="Arial" w:cs="Arial"/>
        </w:rPr>
        <w:t>)</w:t>
      </w:r>
      <w:r w:rsidR="007551D2" w:rsidRPr="00CB032C">
        <w:rPr>
          <w:rFonts w:ascii="Arial" w:hAnsi="Arial" w:cs="Arial"/>
        </w:rPr>
        <w:t>.</w:t>
      </w:r>
    </w:p>
    <w:p w14:paraId="203E5C7C" w14:textId="77777777" w:rsidR="00F35AAE" w:rsidRPr="00CB032C" w:rsidRDefault="00F35AAE" w:rsidP="00CD3FAE">
      <w:pPr>
        <w:pStyle w:val="ListParagraph"/>
        <w:numPr>
          <w:ilvl w:val="1"/>
          <w:numId w:val="44"/>
        </w:numPr>
        <w:spacing w:after="240" w:line="240" w:lineRule="auto"/>
        <w:contextualSpacing w:val="0"/>
        <w:rPr>
          <w:rFonts w:ascii="Arial" w:hAnsi="Arial" w:cs="Arial"/>
          <w:b/>
        </w:rPr>
      </w:pPr>
      <w:r w:rsidRPr="00CB032C">
        <w:rPr>
          <w:rFonts w:ascii="Arial" w:hAnsi="Arial" w:cs="Arial"/>
        </w:rPr>
        <w:t>Construction of new OWI</w:t>
      </w:r>
      <w:r w:rsidR="00DE78A6" w:rsidRPr="00CB032C">
        <w:rPr>
          <w:rFonts w:ascii="Arial" w:hAnsi="Arial" w:cs="Arial"/>
        </w:rPr>
        <w:t>.</w:t>
      </w:r>
      <w:r w:rsidRPr="00CB032C">
        <w:rPr>
          <w:rFonts w:ascii="Arial" w:hAnsi="Arial" w:cs="Arial"/>
        </w:rPr>
        <w:t xml:space="preserve"> </w:t>
      </w:r>
    </w:p>
    <w:p w14:paraId="203E5C7D" w14:textId="77777777" w:rsidR="00BB42A5" w:rsidRPr="00CB032C" w:rsidRDefault="00BB42A5" w:rsidP="00B71EE5">
      <w:pPr>
        <w:numPr>
          <w:ilvl w:val="0"/>
          <w:numId w:val="2"/>
        </w:numPr>
        <w:spacing w:after="0" w:line="240" w:lineRule="auto"/>
        <w:outlineLvl w:val="0"/>
        <w:rPr>
          <w:rFonts w:ascii="Arial" w:hAnsi="Arial" w:cs="Arial"/>
        </w:rPr>
      </w:pPr>
      <w:r w:rsidRPr="00CB032C">
        <w:rPr>
          <w:rFonts w:ascii="Arial" w:hAnsi="Arial" w:cs="Arial"/>
        </w:rPr>
        <w:t xml:space="preserve">The proposed task location can be seen on </w:t>
      </w:r>
      <w:r w:rsidR="00226E52">
        <w:rPr>
          <w:rFonts w:ascii="Arial" w:hAnsi="Arial" w:cs="Arial"/>
        </w:rPr>
        <w:t>Dwg</w:t>
      </w:r>
      <w:r w:rsidRPr="00CB032C">
        <w:rPr>
          <w:rFonts w:ascii="Arial" w:hAnsi="Arial" w:cs="Arial"/>
        </w:rPr>
        <w:t xml:space="preserve"> No</w:t>
      </w:r>
      <w:r w:rsidR="0072344A" w:rsidRPr="00CB032C">
        <w:rPr>
          <w:rFonts w:ascii="Arial" w:hAnsi="Arial" w:cs="Arial"/>
        </w:rPr>
        <w:t xml:space="preserve">.  </w:t>
      </w:r>
      <w:r w:rsidRPr="00CB032C">
        <w:rPr>
          <w:rFonts w:ascii="Arial" w:hAnsi="Arial" w:cs="Arial"/>
        </w:rPr>
        <w:t>DIO/</w:t>
      </w:r>
      <w:r w:rsidR="00226E52">
        <w:rPr>
          <w:rFonts w:ascii="Arial" w:hAnsi="Arial" w:cs="Arial"/>
        </w:rPr>
        <w:t>KEN/SIM/G/001 Site plan</w:t>
      </w:r>
      <w:r w:rsidRPr="00CB032C">
        <w:rPr>
          <w:rFonts w:ascii="Arial" w:hAnsi="Arial" w:cs="Arial"/>
        </w:rPr>
        <w:t>.  Exact building locations and orientation are to be confirmed with the</w:t>
      </w:r>
      <w:r w:rsidRPr="00CB032C">
        <w:rPr>
          <w:rFonts w:ascii="Arial" w:hAnsi="Arial" w:cs="Arial"/>
          <w:spacing w:val="-3"/>
        </w:rPr>
        <w:t xml:space="preserve"> </w:t>
      </w:r>
      <w:r w:rsidRPr="00CB032C">
        <w:rPr>
          <w:rFonts w:ascii="Arial" w:hAnsi="Arial" w:cs="Arial"/>
        </w:rPr>
        <w:t>Authority.</w:t>
      </w:r>
    </w:p>
    <w:p w14:paraId="203E5C7E" w14:textId="77777777" w:rsidR="001625F5" w:rsidRPr="00CB032C" w:rsidRDefault="001625F5" w:rsidP="00E8362B">
      <w:pPr>
        <w:spacing w:after="0" w:line="240" w:lineRule="auto"/>
        <w:jc w:val="both"/>
        <w:rPr>
          <w:rFonts w:ascii="Arial" w:hAnsi="Arial" w:cs="Arial"/>
        </w:rPr>
      </w:pPr>
    </w:p>
    <w:p w14:paraId="203E5C7F" w14:textId="77777777" w:rsidR="00BB42A5" w:rsidRPr="00CB032C" w:rsidRDefault="00BB42A5" w:rsidP="00BB42A5">
      <w:pPr>
        <w:spacing w:after="240" w:line="240" w:lineRule="auto"/>
        <w:rPr>
          <w:rFonts w:ascii="Arial" w:eastAsia="Times New Roman" w:hAnsi="Arial" w:cs="Arial"/>
          <w:b/>
        </w:rPr>
      </w:pPr>
      <w:r w:rsidRPr="00CB032C">
        <w:rPr>
          <w:rFonts w:ascii="Arial" w:eastAsia="Times New Roman" w:hAnsi="Arial" w:cs="Arial"/>
          <w:b/>
        </w:rPr>
        <w:t>Requirements</w:t>
      </w:r>
    </w:p>
    <w:p w14:paraId="203E5C80" w14:textId="77777777" w:rsidR="00BB42A5" w:rsidRPr="00CB032C" w:rsidRDefault="00A52C06" w:rsidP="00B71EE5">
      <w:pPr>
        <w:numPr>
          <w:ilvl w:val="0"/>
          <w:numId w:val="2"/>
        </w:numPr>
        <w:spacing w:after="0" w:line="240" w:lineRule="auto"/>
        <w:outlineLvl w:val="0"/>
        <w:rPr>
          <w:rFonts w:ascii="Arial" w:eastAsia="Times New Roman" w:hAnsi="Arial" w:cs="Arial"/>
        </w:rPr>
      </w:pPr>
      <w:r>
        <w:rPr>
          <w:rFonts w:ascii="Arial" w:eastAsia="Times New Roman" w:hAnsi="Arial" w:cs="Arial"/>
        </w:rPr>
        <w:t>The t</w:t>
      </w:r>
      <w:r w:rsidR="00BB42A5" w:rsidRPr="00CB032C">
        <w:rPr>
          <w:rFonts w:ascii="Arial" w:eastAsia="Times New Roman" w:hAnsi="Arial" w:cs="Arial"/>
        </w:rPr>
        <w:t xml:space="preserve">ask requires the demolition of </w:t>
      </w:r>
      <w:r>
        <w:rPr>
          <w:rFonts w:ascii="Arial" w:eastAsia="Times New Roman" w:hAnsi="Arial" w:cs="Arial"/>
        </w:rPr>
        <w:t xml:space="preserve">an </w:t>
      </w:r>
      <w:r w:rsidR="00BB42A5" w:rsidRPr="00CB032C">
        <w:rPr>
          <w:rFonts w:ascii="Arial" w:eastAsia="Times New Roman" w:hAnsi="Arial" w:cs="Arial"/>
        </w:rPr>
        <w:t xml:space="preserve">existing </w:t>
      </w:r>
      <w:r w:rsidR="008535FB" w:rsidRPr="00CB032C">
        <w:rPr>
          <w:rFonts w:ascii="Arial" w:hAnsi="Arial" w:cs="Arial"/>
        </w:rPr>
        <w:t xml:space="preserve">underground RC concrete </w:t>
      </w:r>
      <w:r w:rsidR="00BB42A5" w:rsidRPr="00CB032C">
        <w:rPr>
          <w:rFonts w:ascii="Arial" w:eastAsia="Times New Roman" w:hAnsi="Arial" w:cs="Arial"/>
        </w:rPr>
        <w:t xml:space="preserve">OWI, fuel cage and construction of </w:t>
      </w:r>
      <w:r>
        <w:rPr>
          <w:rFonts w:ascii="Arial" w:eastAsia="Times New Roman" w:hAnsi="Arial" w:cs="Arial"/>
        </w:rPr>
        <w:t xml:space="preserve">a </w:t>
      </w:r>
      <w:r w:rsidR="00BB42A5" w:rsidRPr="00CB032C">
        <w:rPr>
          <w:rFonts w:ascii="Arial" w:eastAsia="Times New Roman" w:hAnsi="Arial" w:cs="Arial"/>
        </w:rPr>
        <w:t>new OWI and fuel storage cage.  Based on following requirements</w:t>
      </w:r>
      <w:r w:rsidR="00AF096E" w:rsidRPr="00CB032C">
        <w:rPr>
          <w:rFonts w:ascii="Arial" w:eastAsia="Times New Roman" w:hAnsi="Arial" w:cs="Arial"/>
        </w:rPr>
        <w:t>.</w:t>
      </w:r>
    </w:p>
    <w:p w14:paraId="203E5C81" w14:textId="77777777" w:rsidR="00AF096E" w:rsidRPr="00CB032C" w:rsidRDefault="00AF096E" w:rsidP="00AF096E">
      <w:pPr>
        <w:spacing w:after="0" w:line="240" w:lineRule="auto"/>
        <w:rPr>
          <w:rFonts w:ascii="Arial" w:eastAsia="Times New Roman" w:hAnsi="Arial" w:cs="Arial"/>
        </w:rPr>
      </w:pPr>
    </w:p>
    <w:p w14:paraId="203E5C82" w14:textId="77777777" w:rsidR="00BB42A5" w:rsidRPr="00CB032C" w:rsidRDefault="00BB42A5" w:rsidP="00CD3FAE">
      <w:pPr>
        <w:numPr>
          <w:ilvl w:val="1"/>
          <w:numId w:val="16"/>
        </w:numPr>
        <w:spacing w:after="240" w:line="240" w:lineRule="auto"/>
        <w:rPr>
          <w:rFonts w:ascii="Arial" w:eastAsia="Times New Roman" w:hAnsi="Arial" w:cs="Arial"/>
          <w:b/>
        </w:rPr>
      </w:pPr>
      <w:r w:rsidRPr="00CB032C">
        <w:rPr>
          <w:rFonts w:ascii="Arial" w:eastAsia="Times New Roman" w:hAnsi="Arial" w:cs="Arial"/>
          <w:b/>
        </w:rPr>
        <w:t>Decommissioning of fuel storage cage that includes</w:t>
      </w:r>
      <w:r w:rsidR="000D2072">
        <w:rPr>
          <w:rFonts w:ascii="Arial" w:eastAsia="Times New Roman" w:hAnsi="Arial" w:cs="Arial"/>
        </w:rPr>
        <w:t>:</w:t>
      </w:r>
    </w:p>
    <w:p w14:paraId="203E5C83"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 xml:space="preserve">Decommissioning </w:t>
      </w:r>
      <w:r w:rsidR="00791693" w:rsidRPr="00CB032C">
        <w:rPr>
          <w:rFonts w:ascii="Arial" w:eastAsia="Times New Roman" w:hAnsi="Arial" w:cs="Arial"/>
        </w:rPr>
        <w:t>and disposal of alarm and Light</w:t>
      </w:r>
      <w:r w:rsidRPr="00CB032C">
        <w:rPr>
          <w:rFonts w:ascii="Arial" w:eastAsia="Times New Roman" w:hAnsi="Arial" w:cs="Arial"/>
        </w:rPr>
        <w:t xml:space="preserve">ning Protection System (LPS). </w:t>
      </w:r>
    </w:p>
    <w:p w14:paraId="203E5C84"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Demolition and disposal of roof and side frame structure.</w:t>
      </w:r>
    </w:p>
    <w:p w14:paraId="203E5C85"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Cleaning and making good all affected areas.</w:t>
      </w:r>
    </w:p>
    <w:p w14:paraId="203E5C86" w14:textId="77777777" w:rsidR="00CB032C" w:rsidRPr="00CB032C" w:rsidRDefault="00CB032C" w:rsidP="00CB032C">
      <w:pPr>
        <w:spacing w:after="220" w:line="240" w:lineRule="auto"/>
        <w:ind w:left="1134"/>
        <w:rPr>
          <w:rFonts w:ascii="Arial" w:eastAsia="Times New Roman" w:hAnsi="Arial" w:cs="Arial"/>
        </w:rPr>
      </w:pPr>
    </w:p>
    <w:p w14:paraId="203E5C87" w14:textId="77777777" w:rsidR="00BB42A5" w:rsidRPr="00CB032C" w:rsidRDefault="00BB42A5" w:rsidP="00CD3FAE">
      <w:pPr>
        <w:numPr>
          <w:ilvl w:val="1"/>
          <w:numId w:val="16"/>
        </w:numPr>
        <w:spacing w:after="240" w:line="240" w:lineRule="auto"/>
        <w:rPr>
          <w:rFonts w:ascii="Arial" w:eastAsia="Times New Roman" w:hAnsi="Arial" w:cs="Arial"/>
          <w:b/>
        </w:rPr>
      </w:pPr>
      <w:r w:rsidRPr="00CB032C">
        <w:rPr>
          <w:rFonts w:ascii="Arial" w:eastAsia="Times New Roman" w:hAnsi="Arial" w:cs="Arial"/>
          <w:b/>
        </w:rPr>
        <w:t>Demolition and disposal of existing OWI</w:t>
      </w:r>
      <w:r w:rsidR="000D2072">
        <w:rPr>
          <w:rFonts w:ascii="Arial" w:eastAsia="Times New Roman" w:hAnsi="Arial" w:cs="Arial"/>
        </w:rPr>
        <w:t>:</w:t>
      </w:r>
    </w:p>
    <w:p w14:paraId="203E5C88"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Obtain required permits to decommission OWI.</w:t>
      </w:r>
    </w:p>
    <w:p w14:paraId="203E5C89"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Decommissioning and disposal of interceptor contents.</w:t>
      </w:r>
    </w:p>
    <w:p w14:paraId="203E5C8A"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Decommissioning and disposal of interceptor furniture and alarms.</w:t>
      </w:r>
    </w:p>
    <w:p w14:paraId="203E5C8B"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Demolition of the concrete structure and covers.</w:t>
      </w:r>
    </w:p>
    <w:p w14:paraId="203E5C8C"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Backfilling the open excavation.</w:t>
      </w:r>
    </w:p>
    <w:p w14:paraId="203E5C8D"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Levelling and making good to match existing surrounding.</w:t>
      </w:r>
    </w:p>
    <w:p w14:paraId="203E5C8E" w14:textId="77777777" w:rsidR="00BB42A5" w:rsidRPr="00CB032C" w:rsidRDefault="00BB42A5" w:rsidP="00CD3FAE">
      <w:pPr>
        <w:numPr>
          <w:ilvl w:val="1"/>
          <w:numId w:val="16"/>
        </w:numPr>
        <w:spacing w:after="240" w:line="240" w:lineRule="auto"/>
        <w:rPr>
          <w:rFonts w:ascii="Arial" w:eastAsia="Times New Roman" w:hAnsi="Arial" w:cs="Arial"/>
          <w:b/>
        </w:rPr>
      </w:pPr>
      <w:r w:rsidRPr="00CB032C">
        <w:rPr>
          <w:rFonts w:ascii="Arial" w:eastAsia="Times New Roman" w:hAnsi="Arial" w:cs="Arial"/>
          <w:b/>
        </w:rPr>
        <w:t>Construction of fuel storage cage that involves</w:t>
      </w:r>
      <w:r w:rsidR="000D2072">
        <w:rPr>
          <w:rFonts w:ascii="Arial" w:eastAsia="Times New Roman" w:hAnsi="Arial" w:cs="Arial"/>
        </w:rPr>
        <w:t>:</w:t>
      </w:r>
    </w:p>
    <w:p w14:paraId="203E5C8F"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New fuel storage cage to be size 11.2</w:t>
      </w:r>
      <w:r w:rsidR="006D6EF8">
        <w:rPr>
          <w:rFonts w:ascii="Arial" w:eastAsia="Times New Roman" w:hAnsi="Arial" w:cs="Arial"/>
        </w:rPr>
        <w:t xml:space="preserve"> </w:t>
      </w:r>
      <w:r w:rsidR="000D2072">
        <w:rPr>
          <w:rFonts w:ascii="Arial" w:eastAsia="Times New Roman" w:hAnsi="Arial" w:cs="Arial"/>
        </w:rPr>
        <w:t>m (L)</w:t>
      </w:r>
      <w:r w:rsidRPr="00CB032C">
        <w:rPr>
          <w:rFonts w:ascii="Arial" w:eastAsia="Times New Roman" w:hAnsi="Arial" w:cs="Arial"/>
        </w:rPr>
        <w:t xml:space="preserve"> x 2.8</w:t>
      </w:r>
      <w:r w:rsidR="006D6EF8">
        <w:rPr>
          <w:rFonts w:ascii="Arial" w:eastAsia="Times New Roman" w:hAnsi="Arial" w:cs="Arial"/>
        </w:rPr>
        <w:t xml:space="preserve"> m</w:t>
      </w:r>
      <w:r w:rsidR="000D2072">
        <w:rPr>
          <w:rFonts w:ascii="Arial" w:eastAsia="Times New Roman" w:hAnsi="Arial" w:cs="Arial"/>
        </w:rPr>
        <w:t xml:space="preserve"> (W)</w:t>
      </w:r>
      <w:r w:rsidRPr="00CB032C">
        <w:rPr>
          <w:rFonts w:ascii="Arial" w:eastAsia="Times New Roman" w:hAnsi="Arial" w:cs="Arial"/>
        </w:rPr>
        <w:t xml:space="preserve"> 2.7</w:t>
      </w:r>
      <w:r w:rsidR="006D6EF8">
        <w:rPr>
          <w:rFonts w:ascii="Arial" w:eastAsia="Times New Roman" w:hAnsi="Arial" w:cs="Arial"/>
        </w:rPr>
        <w:t xml:space="preserve"> </w:t>
      </w:r>
      <w:r w:rsidRPr="00CB032C">
        <w:rPr>
          <w:rFonts w:ascii="Arial" w:eastAsia="Times New Roman" w:hAnsi="Arial" w:cs="Arial"/>
        </w:rPr>
        <w:t xml:space="preserve">m </w:t>
      </w:r>
      <w:r w:rsidR="000D2072">
        <w:rPr>
          <w:rFonts w:ascii="Arial" w:eastAsia="Times New Roman" w:hAnsi="Arial" w:cs="Arial"/>
        </w:rPr>
        <w:t>(H)</w:t>
      </w:r>
      <w:r w:rsidRPr="00CB032C">
        <w:rPr>
          <w:rFonts w:ascii="Arial" w:eastAsia="Times New Roman" w:hAnsi="Arial" w:cs="Arial"/>
        </w:rPr>
        <w:t xml:space="preserve"> with four equal chambers to be fixed on existing ground slab.</w:t>
      </w:r>
    </w:p>
    <w:p w14:paraId="203E5C90"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 xml:space="preserve">Steel metal frames with heavy gauge mesh wire infill </w:t>
      </w:r>
      <w:r w:rsidR="00CB032C" w:rsidRPr="00CB032C">
        <w:rPr>
          <w:rFonts w:ascii="Arial" w:eastAsia="Times New Roman" w:hAnsi="Arial" w:cs="Arial"/>
        </w:rPr>
        <w:t>sidewalls</w:t>
      </w:r>
      <w:r w:rsidRPr="00CB032C">
        <w:rPr>
          <w:rFonts w:ascii="Arial" w:eastAsia="Times New Roman" w:hAnsi="Arial" w:cs="Arial"/>
        </w:rPr>
        <w:t xml:space="preserve">. </w:t>
      </w:r>
    </w:p>
    <w:p w14:paraId="203E5C91"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Steel metal frame roof structure with gauge 28 CGI roof cover.</w:t>
      </w:r>
    </w:p>
    <w:p w14:paraId="203E5C92"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 xml:space="preserve">Extension of concrete drainage with </w:t>
      </w:r>
      <w:r w:rsidR="00AC1B2B" w:rsidRPr="00CB032C">
        <w:rPr>
          <w:rFonts w:ascii="Arial" w:eastAsia="Times New Roman" w:hAnsi="Arial" w:cs="Arial"/>
        </w:rPr>
        <w:t>wrought</w:t>
      </w:r>
      <w:r w:rsidRPr="00CB032C">
        <w:rPr>
          <w:rFonts w:ascii="Arial" w:eastAsia="Times New Roman" w:hAnsi="Arial" w:cs="Arial"/>
        </w:rPr>
        <w:t xml:space="preserve"> iron cover grating.</w:t>
      </w:r>
    </w:p>
    <w:p w14:paraId="203E5C93" w14:textId="77777777" w:rsidR="00BB42A5" w:rsidRPr="00CB032C" w:rsidRDefault="00BB42A5" w:rsidP="00CD3FAE">
      <w:pPr>
        <w:numPr>
          <w:ilvl w:val="2"/>
          <w:numId w:val="16"/>
        </w:numPr>
        <w:spacing w:after="240" w:line="240" w:lineRule="auto"/>
        <w:rPr>
          <w:rFonts w:ascii="Arial" w:eastAsia="Times New Roman" w:hAnsi="Arial" w:cs="Arial"/>
        </w:rPr>
      </w:pPr>
      <w:r w:rsidRPr="00CB032C">
        <w:rPr>
          <w:rFonts w:ascii="Arial" w:eastAsia="Times New Roman" w:hAnsi="Arial" w:cs="Arial"/>
        </w:rPr>
        <w:t>Installation of lightening protection system.</w:t>
      </w:r>
    </w:p>
    <w:p w14:paraId="203E5C94" w14:textId="77777777" w:rsidR="00BB42A5" w:rsidRPr="00CB032C" w:rsidRDefault="00BB42A5" w:rsidP="00CD3FAE">
      <w:pPr>
        <w:numPr>
          <w:ilvl w:val="1"/>
          <w:numId w:val="16"/>
        </w:numPr>
        <w:spacing w:after="240" w:line="240" w:lineRule="auto"/>
        <w:rPr>
          <w:rFonts w:ascii="Arial" w:eastAsia="Times New Roman" w:hAnsi="Arial" w:cs="Arial"/>
          <w:b/>
        </w:rPr>
      </w:pPr>
      <w:r w:rsidRPr="00CB032C">
        <w:rPr>
          <w:rFonts w:ascii="Arial" w:eastAsia="Times New Roman" w:hAnsi="Arial" w:cs="Arial"/>
          <w:b/>
        </w:rPr>
        <w:t>Construction of new OWI that includes</w:t>
      </w:r>
      <w:r w:rsidR="000D2072">
        <w:rPr>
          <w:rFonts w:ascii="Arial" w:eastAsia="Times New Roman" w:hAnsi="Arial" w:cs="Arial"/>
        </w:rPr>
        <w:t>:</w:t>
      </w:r>
    </w:p>
    <w:p w14:paraId="203E5C95"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Construction of concrete underground oil water interceptor</w:t>
      </w:r>
      <w:r w:rsidR="005E483E" w:rsidRPr="00CB032C">
        <w:rPr>
          <w:rFonts w:ascii="Arial" w:eastAsia="Times New Roman" w:hAnsi="Arial" w:cs="Arial"/>
        </w:rPr>
        <w:t>.</w:t>
      </w:r>
    </w:p>
    <w:p w14:paraId="203E5C96"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Steel metal covers.</w:t>
      </w:r>
    </w:p>
    <w:p w14:paraId="203E5C97" w14:textId="77777777" w:rsidR="00BB42A5" w:rsidRPr="00CB032C" w:rsidRDefault="00BB42A5" w:rsidP="00CD3FAE">
      <w:pPr>
        <w:numPr>
          <w:ilvl w:val="2"/>
          <w:numId w:val="16"/>
        </w:numPr>
        <w:spacing w:after="220" w:line="240" w:lineRule="auto"/>
        <w:rPr>
          <w:rFonts w:ascii="Arial" w:eastAsia="Times New Roman" w:hAnsi="Arial" w:cs="Arial"/>
        </w:rPr>
      </w:pPr>
      <w:r w:rsidRPr="00CB032C">
        <w:rPr>
          <w:rFonts w:ascii="Arial" w:eastAsia="Times New Roman" w:hAnsi="Arial" w:cs="Arial"/>
        </w:rPr>
        <w:t>Installation of solar powered alarm systems with battery pack.</w:t>
      </w:r>
    </w:p>
    <w:p w14:paraId="203E5C98" w14:textId="77777777" w:rsidR="00BB42A5" w:rsidRPr="00CB032C" w:rsidRDefault="00BB42A5" w:rsidP="00CD3FAE">
      <w:pPr>
        <w:numPr>
          <w:ilvl w:val="2"/>
          <w:numId w:val="16"/>
        </w:numPr>
        <w:spacing w:after="240" w:line="240" w:lineRule="auto"/>
        <w:rPr>
          <w:rFonts w:ascii="Arial" w:eastAsia="Times New Roman" w:hAnsi="Arial" w:cs="Arial"/>
        </w:rPr>
      </w:pPr>
      <w:r w:rsidRPr="00CB032C">
        <w:rPr>
          <w:rFonts w:ascii="Arial" w:eastAsia="Times New Roman" w:hAnsi="Arial" w:cs="Arial"/>
        </w:rPr>
        <w:t>Drainage to be connected to existing drainage systems.</w:t>
      </w:r>
    </w:p>
    <w:p w14:paraId="203E5C99" w14:textId="77777777" w:rsidR="00A043F9" w:rsidRPr="00CB032C" w:rsidRDefault="00BB42A5" w:rsidP="00CD3FAE">
      <w:pPr>
        <w:numPr>
          <w:ilvl w:val="2"/>
          <w:numId w:val="16"/>
        </w:numPr>
        <w:spacing w:after="240" w:line="240" w:lineRule="auto"/>
        <w:rPr>
          <w:rFonts w:ascii="Arial" w:eastAsia="Times New Roman" w:hAnsi="Arial" w:cs="Arial"/>
        </w:rPr>
      </w:pPr>
      <w:r w:rsidRPr="00CB032C">
        <w:rPr>
          <w:rFonts w:ascii="Arial" w:eastAsia="Times New Roman" w:hAnsi="Arial" w:cs="Arial"/>
        </w:rPr>
        <w:t xml:space="preserve">Installation of </w:t>
      </w:r>
      <w:r w:rsidR="008535FB" w:rsidRPr="00CB032C">
        <w:rPr>
          <w:rFonts w:ascii="Arial" w:eastAsia="Times New Roman" w:hAnsi="Arial" w:cs="Arial"/>
        </w:rPr>
        <w:t xml:space="preserve">MS </w:t>
      </w:r>
      <w:r w:rsidR="005E483E" w:rsidRPr="00CB032C">
        <w:rPr>
          <w:rFonts w:ascii="Arial" w:eastAsia="Times New Roman" w:hAnsi="Arial" w:cs="Arial"/>
        </w:rPr>
        <w:t xml:space="preserve">steel </w:t>
      </w:r>
      <w:r w:rsidRPr="00CB032C">
        <w:rPr>
          <w:rFonts w:ascii="Arial" w:eastAsia="Times New Roman" w:hAnsi="Arial" w:cs="Arial"/>
        </w:rPr>
        <w:t>bollards</w:t>
      </w:r>
      <w:r w:rsidR="005E483E" w:rsidRPr="00CB032C">
        <w:rPr>
          <w:rFonts w:ascii="Arial" w:eastAsia="Times New Roman" w:hAnsi="Arial" w:cs="Arial"/>
        </w:rPr>
        <w:t>.</w:t>
      </w:r>
    </w:p>
    <w:p w14:paraId="203E5C9A" w14:textId="77777777" w:rsidR="00BA5433" w:rsidRPr="00CB032C" w:rsidRDefault="00BA5433" w:rsidP="00BA5433">
      <w:pPr>
        <w:spacing w:after="240" w:line="240" w:lineRule="auto"/>
        <w:rPr>
          <w:rFonts w:ascii="Arial" w:eastAsia="Times New Roman" w:hAnsi="Arial" w:cs="Arial"/>
          <w:b/>
        </w:rPr>
      </w:pPr>
      <w:r w:rsidRPr="00CB032C">
        <w:rPr>
          <w:rFonts w:ascii="Arial" w:eastAsia="Times New Roman" w:hAnsi="Arial" w:cs="Arial"/>
          <w:b/>
        </w:rPr>
        <w:t xml:space="preserve">Scope of works for OB SIMBA </w:t>
      </w:r>
    </w:p>
    <w:p w14:paraId="203E5C9B" w14:textId="77777777" w:rsidR="00BA5433" w:rsidRPr="00B71EE5" w:rsidRDefault="00BA5433" w:rsidP="00B71EE5">
      <w:pPr>
        <w:numPr>
          <w:ilvl w:val="0"/>
          <w:numId w:val="2"/>
        </w:numPr>
        <w:spacing w:after="0" w:line="240" w:lineRule="auto"/>
        <w:outlineLvl w:val="0"/>
        <w:rPr>
          <w:rFonts w:ascii="Arial" w:eastAsia="Times New Roman" w:hAnsi="Arial" w:cs="Arial"/>
        </w:rPr>
      </w:pPr>
      <w:r w:rsidRPr="00B71EE5">
        <w:rPr>
          <w:rFonts w:ascii="Arial" w:eastAsia="Times New Roman" w:hAnsi="Arial" w:cs="Arial"/>
        </w:rPr>
        <w:t xml:space="preserve">Project is to be </w:t>
      </w:r>
      <w:r w:rsidR="00382621" w:rsidRPr="00B71EE5">
        <w:rPr>
          <w:rFonts w:ascii="Arial" w:eastAsia="Times New Roman" w:hAnsi="Arial" w:cs="Arial"/>
        </w:rPr>
        <w:t>completed</w:t>
      </w:r>
      <w:r w:rsidRPr="00B71EE5">
        <w:rPr>
          <w:rFonts w:ascii="Arial" w:eastAsia="Times New Roman" w:hAnsi="Arial" w:cs="Arial"/>
        </w:rPr>
        <w:t xml:space="preserve"> in 2 phases</w:t>
      </w:r>
      <w:r w:rsidR="00B71EE5">
        <w:rPr>
          <w:rFonts w:ascii="Arial" w:eastAsia="Times New Roman" w:hAnsi="Arial" w:cs="Arial"/>
        </w:rPr>
        <w:t>:</w:t>
      </w:r>
    </w:p>
    <w:p w14:paraId="203E5C9C" w14:textId="77777777" w:rsidR="005E483E" w:rsidRPr="00CB032C" w:rsidRDefault="005E483E" w:rsidP="005E483E">
      <w:pPr>
        <w:spacing w:after="0" w:line="240" w:lineRule="auto"/>
        <w:rPr>
          <w:rFonts w:ascii="Arial" w:eastAsia="Times New Roman" w:hAnsi="Arial" w:cs="Arial"/>
          <w:b/>
        </w:rPr>
      </w:pPr>
    </w:p>
    <w:p w14:paraId="203E5C9D" w14:textId="77777777" w:rsidR="00BA5433" w:rsidRPr="00CB032C" w:rsidRDefault="00BA5433" w:rsidP="00CD3FAE">
      <w:pPr>
        <w:numPr>
          <w:ilvl w:val="1"/>
          <w:numId w:val="13"/>
        </w:numPr>
        <w:tabs>
          <w:tab w:val="left" w:pos="567"/>
        </w:tabs>
        <w:spacing w:after="220" w:line="240" w:lineRule="auto"/>
        <w:rPr>
          <w:rFonts w:ascii="Arial" w:eastAsia="Times New Roman" w:hAnsi="Arial" w:cs="Arial"/>
        </w:rPr>
      </w:pPr>
      <w:r w:rsidRPr="00CB032C">
        <w:rPr>
          <w:rFonts w:ascii="Arial" w:eastAsia="Times New Roman" w:hAnsi="Arial" w:cs="Arial"/>
        </w:rPr>
        <w:t xml:space="preserve">Construction of new facility indicated on </w:t>
      </w:r>
      <w:r w:rsidR="00226E52">
        <w:rPr>
          <w:rFonts w:ascii="Arial" w:hAnsi="Arial" w:cs="Arial"/>
        </w:rPr>
        <w:t>Dwg</w:t>
      </w:r>
      <w:r w:rsidRPr="00CB032C">
        <w:rPr>
          <w:rFonts w:ascii="Arial" w:eastAsia="Times New Roman" w:hAnsi="Arial" w:cs="Arial"/>
        </w:rPr>
        <w:t xml:space="preserve"> No.  </w:t>
      </w:r>
      <w:r w:rsidR="00226E52" w:rsidRPr="00CB032C">
        <w:rPr>
          <w:rFonts w:ascii="Arial" w:hAnsi="Arial" w:cs="Arial"/>
        </w:rPr>
        <w:t>DIO/</w:t>
      </w:r>
      <w:r w:rsidR="00226E52">
        <w:rPr>
          <w:rFonts w:ascii="Arial" w:hAnsi="Arial" w:cs="Arial"/>
        </w:rPr>
        <w:t xml:space="preserve">KEN/SIM/G/001 </w:t>
      </w:r>
      <w:r w:rsidR="00CB032C" w:rsidRPr="00CB032C">
        <w:rPr>
          <w:rFonts w:ascii="Arial" w:eastAsia="Times New Roman" w:hAnsi="Arial" w:cs="Arial"/>
        </w:rPr>
        <w:t>that</w:t>
      </w:r>
      <w:r w:rsidR="005E483E" w:rsidRPr="00CB032C">
        <w:rPr>
          <w:rFonts w:ascii="Arial" w:eastAsia="Times New Roman" w:hAnsi="Arial" w:cs="Arial"/>
        </w:rPr>
        <w:t xml:space="preserve"> can be found in Booklet 4</w:t>
      </w:r>
      <w:r w:rsidR="00A52C06">
        <w:rPr>
          <w:rFonts w:ascii="Arial" w:eastAsia="Times New Roman" w:hAnsi="Arial" w:cs="Arial"/>
        </w:rPr>
        <w:t>:</w:t>
      </w:r>
    </w:p>
    <w:p w14:paraId="203E5C9E" w14:textId="77777777" w:rsidR="00BA5433" w:rsidRPr="00CB032C" w:rsidRDefault="00BA5433" w:rsidP="00CD3FAE">
      <w:pPr>
        <w:numPr>
          <w:ilvl w:val="2"/>
          <w:numId w:val="35"/>
        </w:numPr>
        <w:spacing w:after="220" w:line="240" w:lineRule="auto"/>
        <w:rPr>
          <w:rFonts w:ascii="Arial" w:eastAsia="Times New Roman" w:hAnsi="Arial" w:cs="Arial"/>
        </w:rPr>
      </w:pPr>
      <w:r w:rsidRPr="00CB032C">
        <w:rPr>
          <w:rFonts w:ascii="Arial" w:eastAsia="Times New Roman" w:hAnsi="Arial" w:cs="Arial"/>
        </w:rPr>
        <w:t>Sub-structure to include but not limited</w:t>
      </w:r>
      <w:r w:rsidRPr="00CB032C">
        <w:rPr>
          <w:rFonts w:ascii="Arial" w:eastAsia="Times New Roman" w:hAnsi="Arial" w:cs="Arial"/>
          <w:spacing w:val="-2"/>
        </w:rPr>
        <w:t xml:space="preserve"> </w:t>
      </w:r>
      <w:r w:rsidRPr="00CB032C">
        <w:rPr>
          <w:rFonts w:ascii="Arial" w:eastAsia="Times New Roman" w:hAnsi="Arial" w:cs="Arial"/>
        </w:rPr>
        <w:t>to:</w:t>
      </w:r>
    </w:p>
    <w:p w14:paraId="203E5C9F" w14:textId="77777777" w:rsidR="00BA5433" w:rsidRPr="00CB032C" w:rsidRDefault="00BA5433" w:rsidP="00CD3FAE">
      <w:pPr>
        <w:numPr>
          <w:ilvl w:val="3"/>
          <w:numId w:val="12"/>
        </w:numPr>
        <w:tabs>
          <w:tab w:val="left" w:pos="567"/>
        </w:tabs>
        <w:spacing w:after="220" w:line="240" w:lineRule="auto"/>
        <w:rPr>
          <w:rFonts w:ascii="Arial" w:eastAsia="Times New Roman" w:hAnsi="Arial" w:cs="Arial"/>
        </w:rPr>
      </w:pPr>
      <w:r w:rsidRPr="00CB032C">
        <w:rPr>
          <w:rFonts w:ascii="Arial" w:eastAsia="Times New Roman" w:hAnsi="Arial" w:cs="Arial"/>
        </w:rPr>
        <w:t>Groundwork.</w:t>
      </w:r>
    </w:p>
    <w:p w14:paraId="203E5CA0" w14:textId="77777777" w:rsidR="00BA5433" w:rsidRPr="00CB032C" w:rsidRDefault="00BA5433" w:rsidP="00CD3FAE">
      <w:pPr>
        <w:numPr>
          <w:ilvl w:val="3"/>
          <w:numId w:val="12"/>
        </w:numPr>
        <w:tabs>
          <w:tab w:val="left" w:pos="567"/>
        </w:tabs>
        <w:spacing w:after="220" w:line="240" w:lineRule="auto"/>
        <w:rPr>
          <w:rFonts w:ascii="Arial" w:eastAsia="Times New Roman" w:hAnsi="Arial" w:cs="Arial"/>
        </w:rPr>
      </w:pPr>
      <w:r w:rsidRPr="00CB032C">
        <w:rPr>
          <w:rFonts w:ascii="Arial" w:eastAsia="Times New Roman" w:hAnsi="Arial" w:cs="Arial"/>
        </w:rPr>
        <w:t>Drainage below</w:t>
      </w:r>
      <w:r w:rsidRPr="00CB032C">
        <w:rPr>
          <w:rFonts w:ascii="Arial" w:eastAsia="Times New Roman" w:hAnsi="Arial" w:cs="Arial"/>
          <w:spacing w:val="-6"/>
        </w:rPr>
        <w:t xml:space="preserve"> </w:t>
      </w:r>
      <w:r w:rsidRPr="00CB032C">
        <w:rPr>
          <w:rFonts w:ascii="Arial" w:eastAsia="Times New Roman" w:hAnsi="Arial" w:cs="Arial"/>
        </w:rPr>
        <w:t>ground.</w:t>
      </w:r>
    </w:p>
    <w:p w14:paraId="203E5CA1" w14:textId="77777777" w:rsidR="00BA5433" w:rsidRPr="00CB032C" w:rsidRDefault="00BA5433" w:rsidP="00CD3FAE">
      <w:pPr>
        <w:numPr>
          <w:ilvl w:val="3"/>
          <w:numId w:val="12"/>
        </w:numPr>
        <w:tabs>
          <w:tab w:val="left" w:pos="567"/>
        </w:tabs>
        <w:spacing w:after="220" w:line="240" w:lineRule="auto"/>
        <w:rPr>
          <w:rFonts w:ascii="Arial" w:eastAsia="Times New Roman" w:hAnsi="Arial" w:cs="Arial"/>
        </w:rPr>
      </w:pPr>
      <w:r w:rsidRPr="00CB032C">
        <w:rPr>
          <w:rFonts w:ascii="Arial" w:eastAsia="Times New Roman" w:hAnsi="Arial" w:cs="Arial"/>
        </w:rPr>
        <w:t>Foundations and concrete</w:t>
      </w:r>
      <w:r w:rsidRPr="00CB032C">
        <w:rPr>
          <w:rFonts w:ascii="Arial" w:eastAsia="Times New Roman" w:hAnsi="Arial" w:cs="Arial"/>
          <w:spacing w:val="-2"/>
        </w:rPr>
        <w:t xml:space="preserve"> </w:t>
      </w:r>
      <w:r w:rsidRPr="00CB032C">
        <w:rPr>
          <w:rFonts w:ascii="Arial" w:eastAsia="Times New Roman" w:hAnsi="Arial" w:cs="Arial"/>
        </w:rPr>
        <w:t>works.</w:t>
      </w:r>
    </w:p>
    <w:p w14:paraId="203E5CA2" w14:textId="77777777" w:rsidR="00BA5433" w:rsidRPr="00CB032C" w:rsidRDefault="00BA5433" w:rsidP="00CD3FAE">
      <w:pPr>
        <w:numPr>
          <w:ilvl w:val="2"/>
          <w:numId w:val="35"/>
        </w:numPr>
        <w:spacing w:after="220" w:line="240" w:lineRule="auto"/>
        <w:rPr>
          <w:rFonts w:ascii="Arial" w:eastAsia="Times New Roman" w:hAnsi="Arial" w:cs="Arial"/>
        </w:rPr>
      </w:pPr>
      <w:r w:rsidRPr="00CB032C">
        <w:rPr>
          <w:rFonts w:ascii="Arial" w:eastAsia="Times New Roman" w:hAnsi="Arial" w:cs="Arial"/>
        </w:rPr>
        <w:t>Cage structure to include but not limited to:</w:t>
      </w:r>
    </w:p>
    <w:p w14:paraId="203E5CA3" w14:textId="77777777" w:rsidR="00BA5433" w:rsidRPr="00CB032C" w:rsidRDefault="00BA5433" w:rsidP="00CD3FAE">
      <w:pPr>
        <w:numPr>
          <w:ilvl w:val="3"/>
          <w:numId w:val="14"/>
        </w:numPr>
        <w:tabs>
          <w:tab w:val="left" w:pos="567"/>
        </w:tabs>
        <w:spacing w:after="220" w:line="240" w:lineRule="auto"/>
        <w:rPr>
          <w:rFonts w:ascii="Arial" w:eastAsia="Times New Roman" w:hAnsi="Arial" w:cs="Arial"/>
        </w:rPr>
      </w:pPr>
      <w:r w:rsidRPr="00CB032C">
        <w:rPr>
          <w:rFonts w:ascii="Arial" w:eastAsia="Times New Roman" w:hAnsi="Arial" w:cs="Arial"/>
        </w:rPr>
        <w:t>Construction of steel framed structure.</w:t>
      </w:r>
    </w:p>
    <w:p w14:paraId="203E5CA4" w14:textId="77777777" w:rsidR="00BA5433" w:rsidRPr="00CB032C" w:rsidRDefault="00BA5433" w:rsidP="00CD3FAE">
      <w:pPr>
        <w:numPr>
          <w:ilvl w:val="3"/>
          <w:numId w:val="14"/>
        </w:numPr>
        <w:tabs>
          <w:tab w:val="left" w:pos="567"/>
          <w:tab w:val="num" w:pos="1134"/>
        </w:tabs>
        <w:spacing w:after="220" w:line="240" w:lineRule="auto"/>
        <w:rPr>
          <w:rFonts w:ascii="Arial" w:eastAsia="Times New Roman" w:hAnsi="Arial" w:cs="Arial"/>
        </w:rPr>
      </w:pPr>
      <w:r w:rsidRPr="00CB032C">
        <w:rPr>
          <w:rFonts w:ascii="Arial" w:eastAsia="Times New Roman" w:hAnsi="Arial" w:cs="Arial"/>
        </w:rPr>
        <w:t>Construction of steel framed roof with CGI cladding.</w:t>
      </w:r>
    </w:p>
    <w:p w14:paraId="203E5CA5" w14:textId="77777777" w:rsidR="00BA5433" w:rsidRPr="00CB032C" w:rsidRDefault="00BA5433" w:rsidP="00CD3FAE">
      <w:pPr>
        <w:numPr>
          <w:ilvl w:val="3"/>
          <w:numId w:val="14"/>
        </w:numPr>
        <w:tabs>
          <w:tab w:val="left" w:pos="567"/>
          <w:tab w:val="num" w:pos="1134"/>
        </w:tabs>
        <w:spacing w:after="220" w:line="240" w:lineRule="auto"/>
        <w:rPr>
          <w:rFonts w:ascii="Arial" w:eastAsia="Times New Roman" w:hAnsi="Arial" w:cs="Arial"/>
        </w:rPr>
      </w:pPr>
      <w:r w:rsidRPr="00CB032C">
        <w:rPr>
          <w:rFonts w:ascii="Arial" w:eastAsia="Times New Roman" w:hAnsi="Arial" w:cs="Arial"/>
        </w:rPr>
        <w:t>Installation of doors similar to the steel structure.</w:t>
      </w:r>
    </w:p>
    <w:p w14:paraId="203E5CA6" w14:textId="77777777" w:rsidR="00BA5433" w:rsidRPr="00CB032C" w:rsidRDefault="00BA5433" w:rsidP="00CD3FAE">
      <w:pPr>
        <w:numPr>
          <w:ilvl w:val="3"/>
          <w:numId w:val="14"/>
        </w:numPr>
        <w:tabs>
          <w:tab w:val="left" w:pos="567"/>
        </w:tabs>
        <w:spacing w:after="220" w:line="240" w:lineRule="auto"/>
        <w:rPr>
          <w:rFonts w:ascii="Arial" w:eastAsia="Times New Roman" w:hAnsi="Arial" w:cs="Arial"/>
        </w:rPr>
      </w:pPr>
      <w:r w:rsidRPr="00CB032C">
        <w:rPr>
          <w:rFonts w:ascii="Arial" w:eastAsia="Times New Roman" w:hAnsi="Arial" w:cs="Arial"/>
        </w:rPr>
        <w:t>Finishes to concrete and steel surfaces.</w:t>
      </w:r>
    </w:p>
    <w:p w14:paraId="203E5CA7" w14:textId="77777777" w:rsidR="00BA5433" w:rsidRPr="00CB032C" w:rsidRDefault="00BA5433" w:rsidP="00CD3FAE">
      <w:pPr>
        <w:numPr>
          <w:ilvl w:val="3"/>
          <w:numId w:val="14"/>
        </w:numPr>
        <w:tabs>
          <w:tab w:val="left" w:pos="567"/>
        </w:tabs>
        <w:spacing w:after="220" w:line="240" w:lineRule="auto"/>
        <w:rPr>
          <w:rFonts w:ascii="Arial" w:eastAsia="Times New Roman" w:hAnsi="Arial" w:cs="Arial"/>
        </w:rPr>
      </w:pPr>
      <w:r w:rsidRPr="00CB032C">
        <w:rPr>
          <w:rFonts w:ascii="Arial" w:eastAsia="Times New Roman" w:hAnsi="Arial" w:cs="Arial"/>
        </w:rPr>
        <w:t>Lightning protection.</w:t>
      </w:r>
    </w:p>
    <w:p w14:paraId="203E5CA8" w14:textId="77777777" w:rsidR="00BA5433" w:rsidRPr="00CB032C" w:rsidRDefault="00BA5433" w:rsidP="00CD3FAE">
      <w:pPr>
        <w:numPr>
          <w:ilvl w:val="2"/>
          <w:numId w:val="35"/>
        </w:numPr>
        <w:spacing w:after="220" w:line="240" w:lineRule="auto"/>
        <w:rPr>
          <w:rFonts w:ascii="Arial" w:eastAsia="Times New Roman" w:hAnsi="Arial" w:cs="Arial"/>
        </w:rPr>
      </w:pPr>
      <w:r w:rsidRPr="00CB032C">
        <w:rPr>
          <w:rFonts w:ascii="Arial" w:eastAsia="Times New Roman" w:hAnsi="Arial" w:cs="Arial"/>
        </w:rPr>
        <w:t>OWI with devices:</w:t>
      </w:r>
    </w:p>
    <w:p w14:paraId="203E5CA9" w14:textId="77777777" w:rsidR="00BA5433" w:rsidRPr="00CB032C" w:rsidRDefault="00BA5433" w:rsidP="00CD3FAE">
      <w:pPr>
        <w:numPr>
          <w:ilvl w:val="3"/>
          <w:numId w:val="15"/>
        </w:numPr>
        <w:tabs>
          <w:tab w:val="left" w:pos="567"/>
        </w:tabs>
        <w:spacing w:after="220" w:line="240" w:lineRule="auto"/>
        <w:rPr>
          <w:rFonts w:ascii="Arial" w:eastAsia="Times New Roman" w:hAnsi="Arial" w:cs="Arial"/>
        </w:rPr>
      </w:pPr>
      <w:r w:rsidRPr="00CB032C">
        <w:rPr>
          <w:rFonts w:ascii="Arial" w:eastAsia="Times New Roman" w:hAnsi="Arial" w:cs="Arial"/>
        </w:rPr>
        <w:t>Concrete chambers</w:t>
      </w:r>
      <w:r w:rsidR="001A1FCD" w:rsidRPr="00CB032C">
        <w:rPr>
          <w:rFonts w:ascii="Arial" w:eastAsia="Times New Roman" w:hAnsi="Arial" w:cs="Arial"/>
        </w:rPr>
        <w:t>.</w:t>
      </w:r>
    </w:p>
    <w:p w14:paraId="203E5CAA" w14:textId="77777777" w:rsidR="00BA5433" w:rsidRPr="00CB032C" w:rsidRDefault="00BA5433" w:rsidP="00CD3FAE">
      <w:pPr>
        <w:numPr>
          <w:ilvl w:val="3"/>
          <w:numId w:val="15"/>
        </w:numPr>
        <w:tabs>
          <w:tab w:val="left" w:pos="567"/>
        </w:tabs>
        <w:spacing w:after="220" w:line="240" w:lineRule="auto"/>
        <w:rPr>
          <w:rFonts w:ascii="Arial" w:eastAsia="Times New Roman" w:hAnsi="Arial" w:cs="Arial"/>
        </w:rPr>
      </w:pPr>
      <w:r w:rsidRPr="00CB032C">
        <w:rPr>
          <w:rFonts w:ascii="Arial" w:eastAsia="Times New Roman" w:hAnsi="Arial" w:cs="Arial"/>
        </w:rPr>
        <w:t>Connection of inlet and outlet pipe work</w:t>
      </w:r>
      <w:r w:rsidR="001A1FCD" w:rsidRPr="00CB032C">
        <w:rPr>
          <w:rFonts w:ascii="Arial" w:eastAsia="Times New Roman" w:hAnsi="Arial" w:cs="Arial"/>
        </w:rPr>
        <w:t>.</w:t>
      </w:r>
    </w:p>
    <w:p w14:paraId="203E5CAB" w14:textId="77777777" w:rsidR="00BA5433" w:rsidRPr="00CB032C" w:rsidRDefault="00BA5433" w:rsidP="00CD3FAE">
      <w:pPr>
        <w:numPr>
          <w:ilvl w:val="3"/>
          <w:numId w:val="15"/>
        </w:numPr>
        <w:tabs>
          <w:tab w:val="left" w:pos="567"/>
        </w:tabs>
        <w:spacing w:after="220" w:line="240" w:lineRule="auto"/>
        <w:rPr>
          <w:rFonts w:ascii="Arial" w:eastAsia="Times New Roman" w:hAnsi="Arial" w:cs="Arial"/>
        </w:rPr>
      </w:pPr>
      <w:r w:rsidRPr="00CB032C">
        <w:rPr>
          <w:rFonts w:ascii="Arial" w:eastAsia="Times New Roman" w:hAnsi="Arial" w:cs="Arial"/>
        </w:rPr>
        <w:t>Fixing of steel covers</w:t>
      </w:r>
      <w:r w:rsidR="001A1FCD" w:rsidRPr="00CB032C">
        <w:rPr>
          <w:rFonts w:ascii="Arial" w:eastAsia="Times New Roman" w:hAnsi="Arial" w:cs="Arial"/>
        </w:rPr>
        <w:t>.</w:t>
      </w:r>
    </w:p>
    <w:p w14:paraId="203E5CAC" w14:textId="77777777" w:rsidR="00BA5433" w:rsidRPr="00CB032C" w:rsidRDefault="00BA5433" w:rsidP="00CD3FAE">
      <w:pPr>
        <w:numPr>
          <w:ilvl w:val="3"/>
          <w:numId w:val="15"/>
        </w:numPr>
        <w:tabs>
          <w:tab w:val="left" w:pos="567"/>
        </w:tabs>
        <w:spacing w:after="220" w:line="240" w:lineRule="auto"/>
        <w:rPr>
          <w:rFonts w:ascii="Arial" w:eastAsia="Times New Roman" w:hAnsi="Arial" w:cs="Arial"/>
        </w:rPr>
      </w:pPr>
      <w:r w:rsidRPr="00CB032C">
        <w:rPr>
          <w:rFonts w:ascii="Arial" w:eastAsia="Times New Roman" w:hAnsi="Arial" w:cs="Arial"/>
        </w:rPr>
        <w:t>Finishes to concrete and steel surfaces.</w:t>
      </w:r>
    </w:p>
    <w:p w14:paraId="203E5CAD" w14:textId="77777777" w:rsidR="00BA5433" w:rsidRPr="00CB032C" w:rsidRDefault="00BA5433" w:rsidP="00CD3FAE">
      <w:pPr>
        <w:numPr>
          <w:ilvl w:val="3"/>
          <w:numId w:val="15"/>
        </w:numPr>
        <w:tabs>
          <w:tab w:val="left" w:pos="567"/>
        </w:tabs>
        <w:spacing w:after="220" w:line="240" w:lineRule="auto"/>
        <w:rPr>
          <w:rFonts w:ascii="Arial" w:eastAsia="Times New Roman" w:hAnsi="Arial" w:cs="Arial"/>
        </w:rPr>
      </w:pPr>
      <w:r w:rsidRPr="00CB032C">
        <w:rPr>
          <w:rFonts w:ascii="Arial" w:eastAsia="Times New Roman" w:hAnsi="Arial" w:cs="Arial"/>
        </w:rPr>
        <w:t>Fixing of signage</w:t>
      </w:r>
      <w:r w:rsidR="001A1FCD" w:rsidRPr="00CB032C">
        <w:rPr>
          <w:rFonts w:ascii="Arial" w:eastAsia="Times New Roman" w:hAnsi="Arial" w:cs="Arial"/>
        </w:rPr>
        <w:t>.</w:t>
      </w:r>
      <w:r w:rsidRPr="00CB032C">
        <w:rPr>
          <w:rFonts w:ascii="Arial" w:eastAsia="Times New Roman" w:hAnsi="Arial" w:cs="Arial"/>
        </w:rPr>
        <w:t xml:space="preserve"> </w:t>
      </w:r>
    </w:p>
    <w:p w14:paraId="203E5CAE" w14:textId="77777777" w:rsidR="00BA5433" w:rsidRPr="00CB032C" w:rsidRDefault="00BA5433" w:rsidP="00CD3FAE">
      <w:pPr>
        <w:numPr>
          <w:ilvl w:val="3"/>
          <w:numId w:val="15"/>
        </w:numPr>
        <w:tabs>
          <w:tab w:val="left" w:pos="567"/>
        </w:tabs>
        <w:spacing w:after="220" w:line="240" w:lineRule="auto"/>
        <w:rPr>
          <w:rFonts w:ascii="Arial" w:eastAsia="Times New Roman" w:hAnsi="Arial" w:cs="Arial"/>
        </w:rPr>
      </w:pPr>
      <w:r w:rsidRPr="00CB032C">
        <w:rPr>
          <w:rFonts w:ascii="Arial" w:eastAsia="Times New Roman" w:hAnsi="Arial" w:cs="Arial"/>
        </w:rPr>
        <w:t>Installation of alarm detection system</w:t>
      </w:r>
      <w:r w:rsidR="001A1FCD" w:rsidRPr="00CB032C">
        <w:rPr>
          <w:rFonts w:ascii="Arial" w:eastAsia="Times New Roman" w:hAnsi="Arial" w:cs="Arial"/>
        </w:rPr>
        <w:t>.</w:t>
      </w:r>
    </w:p>
    <w:p w14:paraId="203E5CAF" w14:textId="77777777" w:rsidR="00BA5433" w:rsidRPr="00CB032C" w:rsidRDefault="00202834" w:rsidP="00CD3FAE">
      <w:pPr>
        <w:numPr>
          <w:ilvl w:val="3"/>
          <w:numId w:val="15"/>
        </w:numPr>
        <w:tabs>
          <w:tab w:val="left" w:pos="567"/>
        </w:tabs>
        <w:spacing w:after="220" w:line="240" w:lineRule="auto"/>
        <w:rPr>
          <w:rFonts w:ascii="Arial" w:eastAsia="Times New Roman" w:hAnsi="Arial" w:cs="Arial"/>
        </w:rPr>
      </w:pPr>
      <w:r>
        <w:rPr>
          <w:rFonts w:ascii="Arial" w:eastAsia="Times New Roman" w:hAnsi="Arial" w:cs="Arial"/>
        </w:rPr>
        <w:t xml:space="preserve">Installation of </w:t>
      </w:r>
      <w:r w:rsidR="004F4F1C">
        <w:rPr>
          <w:rFonts w:ascii="Arial" w:eastAsia="Times New Roman" w:hAnsi="Arial" w:cs="Arial"/>
        </w:rPr>
        <w:t>s</w:t>
      </w:r>
      <w:r w:rsidR="005E483E" w:rsidRPr="00CB032C">
        <w:rPr>
          <w:rFonts w:ascii="Arial" w:eastAsia="Times New Roman" w:hAnsi="Arial" w:cs="Arial"/>
        </w:rPr>
        <w:t>teel b</w:t>
      </w:r>
      <w:r w:rsidR="00BA5433" w:rsidRPr="00CB032C">
        <w:rPr>
          <w:rFonts w:ascii="Arial" w:eastAsia="Times New Roman" w:hAnsi="Arial" w:cs="Arial"/>
        </w:rPr>
        <w:t>ollard</w:t>
      </w:r>
      <w:r w:rsidR="004F4F1C">
        <w:rPr>
          <w:rFonts w:ascii="Arial" w:eastAsia="Times New Roman" w:hAnsi="Arial" w:cs="Arial"/>
        </w:rPr>
        <w:t>s</w:t>
      </w:r>
      <w:r w:rsidR="00BA5433" w:rsidRPr="00CB032C">
        <w:rPr>
          <w:rFonts w:ascii="Arial" w:eastAsia="Times New Roman" w:hAnsi="Arial" w:cs="Arial"/>
        </w:rPr>
        <w:t xml:space="preserve"> for protection</w:t>
      </w:r>
      <w:r w:rsidR="001A1FCD" w:rsidRPr="00CB032C">
        <w:rPr>
          <w:rFonts w:ascii="Arial" w:eastAsia="Times New Roman" w:hAnsi="Arial" w:cs="Arial"/>
        </w:rPr>
        <w:t>.</w:t>
      </w:r>
    </w:p>
    <w:p w14:paraId="203E5CB0" w14:textId="77777777" w:rsidR="00BA5433" w:rsidRPr="00CB032C" w:rsidRDefault="00BA5433" w:rsidP="00CD3FAE">
      <w:pPr>
        <w:numPr>
          <w:ilvl w:val="2"/>
          <w:numId w:val="35"/>
        </w:numPr>
        <w:spacing w:after="220" w:line="240" w:lineRule="auto"/>
        <w:rPr>
          <w:rFonts w:ascii="Arial" w:eastAsia="Times New Roman" w:hAnsi="Arial" w:cs="Arial"/>
          <w:b/>
          <w:sz w:val="20"/>
        </w:rPr>
      </w:pPr>
      <w:r w:rsidRPr="00CB032C">
        <w:rPr>
          <w:rFonts w:ascii="Arial" w:eastAsia="Times New Roman" w:hAnsi="Arial" w:cs="Arial"/>
        </w:rPr>
        <w:t xml:space="preserve">Testing and commissioning of alarm and LPS to </w:t>
      </w:r>
      <w:r w:rsidR="00887E63" w:rsidRPr="00CB032C">
        <w:rPr>
          <w:rFonts w:ascii="Arial" w:eastAsia="Times New Roman" w:hAnsi="Arial" w:cs="Arial"/>
        </w:rPr>
        <w:t>Ref AA</w:t>
      </w:r>
      <w:r w:rsidRPr="00CB032C">
        <w:rPr>
          <w:rFonts w:ascii="Arial" w:eastAsia="Times New Roman" w:hAnsi="Arial" w:cs="Arial"/>
        </w:rPr>
        <w:t>.</w:t>
      </w:r>
    </w:p>
    <w:p w14:paraId="203E5CB1" w14:textId="77777777" w:rsidR="00BA5433" w:rsidRPr="00CB032C" w:rsidRDefault="00BA5433" w:rsidP="00CD3FAE">
      <w:pPr>
        <w:numPr>
          <w:ilvl w:val="1"/>
          <w:numId w:val="13"/>
        </w:numPr>
        <w:tabs>
          <w:tab w:val="left" w:pos="567"/>
        </w:tabs>
        <w:spacing w:after="220" w:line="240" w:lineRule="auto"/>
        <w:rPr>
          <w:rFonts w:ascii="Arial" w:eastAsia="Times New Roman" w:hAnsi="Arial" w:cs="Arial"/>
        </w:rPr>
      </w:pPr>
      <w:r w:rsidRPr="00CB032C">
        <w:rPr>
          <w:rFonts w:ascii="Arial" w:eastAsia="Times New Roman" w:hAnsi="Arial" w:cs="Arial"/>
        </w:rPr>
        <w:t>Decommissioning of existing OWI and fuel cage</w:t>
      </w:r>
      <w:r w:rsidR="000D2072">
        <w:rPr>
          <w:rFonts w:ascii="Arial" w:eastAsia="Times New Roman" w:hAnsi="Arial" w:cs="Arial"/>
        </w:rPr>
        <w:t>:</w:t>
      </w:r>
    </w:p>
    <w:p w14:paraId="203E5CB2" w14:textId="77777777" w:rsidR="00BA5433" w:rsidRPr="00A52C06" w:rsidRDefault="00BA5433" w:rsidP="00A52C06">
      <w:pPr>
        <w:numPr>
          <w:ilvl w:val="2"/>
          <w:numId w:val="45"/>
        </w:numPr>
        <w:spacing w:after="220" w:line="240" w:lineRule="auto"/>
        <w:rPr>
          <w:rFonts w:ascii="Arial" w:eastAsia="Times New Roman" w:hAnsi="Arial" w:cs="Arial"/>
        </w:rPr>
      </w:pPr>
      <w:r w:rsidRPr="00CB032C">
        <w:rPr>
          <w:rFonts w:ascii="Arial" w:eastAsia="Times New Roman" w:hAnsi="Arial" w:cs="Arial"/>
        </w:rPr>
        <w:t>Inspection</w:t>
      </w:r>
      <w:r w:rsidR="00A52C06">
        <w:rPr>
          <w:rFonts w:ascii="Arial" w:eastAsia="Times New Roman" w:hAnsi="Arial" w:cs="Arial"/>
        </w:rPr>
        <w:t xml:space="preserve">.  </w:t>
      </w:r>
      <w:r w:rsidRPr="00A52C06">
        <w:rPr>
          <w:rFonts w:ascii="Arial" w:eastAsia="Times New Roman" w:hAnsi="Arial" w:cs="Arial"/>
        </w:rPr>
        <w:t>Test contents of OWI</w:t>
      </w:r>
      <w:r w:rsidR="00A52C06" w:rsidRPr="00A52C06">
        <w:rPr>
          <w:rFonts w:ascii="Arial" w:eastAsia="Times New Roman" w:hAnsi="Arial" w:cs="Arial"/>
        </w:rPr>
        <w:t>.</w:t>
      </w:r>
    </w:p>
    <w:p w14:paraId="203E5CB3" w14:textId="77777777" w:rsidR="00BA5433" w:rsidRPr="00A52C06" w:rsidRDefault="00BA5433" w:rsidP="00A52C06">
      <w:pPr>
        <w:numPr>
          <w:ilvl w:val="2"/>
          <w:numId w:val="45"/>
        </w:numPr>
        <w:spacing w:after="220" w:line="240" w:lineRule="auto"/>
        <w:rPr>
          <w:rFonts w:ascii="Arial" w:eastAsia="Times New Roman" w:hAnsi="Arial" w:cs="Arial"/>
        </w:rPr>
      </w:pPr>
      <w:r w:rsidRPr="00CB032C">
        <w:rPr>
          <w:rFonts w:ascii="Arial" w:eastAsia="Times New Roman" w:hAnsi="Arial" w:cs="Arial"/>
        </w:rPr>
        <w:t>Decommissioning</w:t>
      </w:r>
      <w:r w:rsidR="00A52C06">
        <w:rPr>
          <w:rFonts w:ascii="Arial" w:eastAsia="Times New Roman" w:hAnsi="Arial" w:cs="Arial"/>
        </w:rPr>
        <w:t xml:space="preserve">.  </w:t>
      </w:r>
      <w:r w:rsidRPr="00A52C06">
        <w:rPr>
          <w:rFonts w:ascii="Arial" w:eastAsia="Times New Roman" w:hAnsi="Arial" w:cs="Arial"/>
        </w:rPr>
        <w:t>Isolate services</w:t>
      </w:r>
      <w:r w:rsidR="00A52C06" w:rsidRPr="00A52C06">
        <w:rPr>
          <w:rFonts w:ascii="Arial" w:eastAsia="Times New Roman" w:hAnsi="Arial" w:cs="Arial"/>
        </w:rPr>
        <w:t>.</w:t>
      </w:r>
    </w:p>
    <w:p w14:paraId="203E5CB4" w14:textId="77777777" w:rsidR="00BA5433" w:rsidRPr="00A52C06" w:rsidRDefault="00BA5433" w:rsidP="00A52C06">
      <w:pPr>
        <w:numPr>
          <w:ilvl w:val="2"/>
          <w:numId w:val="45"/>
        </w:numPr>
        <w:spacing w:after="220" w:line="240" w:lineRule="auto"/>
        <w:rPr>
          <w:rFonts w:ascii="Arial" w:eastAsia="Times New Roman" w:hAnsi="Arial" w:cs="Arial"/>
        </w:rPr>
      </w:pPr>
      <w:r w:rsidRPr="00CB032C">
        <w:rPr>
          <w:rFonts w:ascii="Arial" w:eastAsia="Times New Roman" w:hAnsi="Arial" w:cs="Arial"/>
        </w:rPr>
        <w:t>Demolition</w:t>
      </w:r>
      <w:r w:rsidR="00A52C06">
        <w:rPr>
          <w:rFonts w:ascii="Arial" w:eastAsia="Times New Roman" w:hAnsi="Arial" w:cs="Arial"/>
        </w:rPr>
        <w:t xml:space="preserve">.  </w:t>
      </w:r>
      <w:r w:rsidRPr="00A52C06">
        <w:rPr>
          <w:rFonts w:ascii="Arial" w:eastAsia="Times New Roman" w:hAnsi="Arial" w:cs="Arial"/>
        </w:rPr>
        <w:t>Demolish Roof, side and OWI</w:t>
      </w:r>
      <w:r w:rsidR="00A52C06" w:rsidRPr="00A52C06">
        <w:rPr>
          <w:rFonts w:ascii="Arial" w:eastAsia="Times New Roman" w:hAnsi="Arial" w:cs="Arial"/>
        </w:rPr>
        <w:t>.</w:t>
      </w:r>
    </w:p>
    <w:p w14:paraId="203E5CB5" w14:textId="77777777" w:rsidR="00BA5433" w:rsidRPr="00A52C06" w:rsidRDefault="00BA5433" w:rsidP="00A52C06">
      <w:pPr>
        <w:numPr>
          <w:ilvl w:val="2"/>
          <w:numId w:val="45"/>
        </w:numPr>
        <w:spacing w:after="220" w:line="240" w:lineRule="auto"/>
        <w:rPr>
          <w:rFonts w:ascii="Arial" w:eastAsia="Times New Roman" w:hAnsi="Arial" w:cs="Arial"/>
        </w:rPr>
      </w:pPr>
      <w:r w:rsidRPr="00CB032C">
        <w:rPr>
          <w:rFonts w:ascii="Arial" w:eastAsia="Times New Roman" w:hAnsi="Arial" w:cs="Arial"/>
        </w:rPr>
        <w:t>Disposal</w:t>
      </w:r>
      <w:r w:rsidR="00A52C06">
        <w:rPr>
          <w:rFonts w:ascii="Arial" w:eastAsia="Times New Roman" w:hAnsi="Arial" w:cs="Arial"/>
        </w:rPr>
        <w:t xml:space="preserve">.  </w:t>
      </w:r>
      <w:r w:rsidRPr="00A52C06">
        <w:rPr>
          <w:rFonts w:ascii="Arial" w:eastAsia="Times New Roman" w:hAnsi="Arial" w:cs="Arial"/>
        </w:rPr>
        <w:t xml:space="preserve">Dispose </w:t>
      </w:r>
      <w:r w:rsidR="001A1FCD" w:rsidRPr="00A52C06">
        <w:rPr>
          <w:rFonts w:ascii="Arial" w:eastAsia="Times New Roman" w:hAnsi="Arial" w:cs="Arial"/>
        </w:rPr>
        <w:t>of</w:t>
      </w:r>
      <w:r w:rsidRPr="00A52C06">
        <w:rPr>
          <w:rFonts w:ascii="Arial" w:eastAsia="Times New Roman" w:hAnsi="Arial" w:cs="Arial"/>
        </w:rPr>
        <w:t xml:space="preserve"> different materials appropriately as per NEMA</w:t>
      </w:r>
      <w:r w:rsidR="00A52C06" w:rsidRPr="00A52C06">
        <w:rPr>
          <w:rFonts w:ascii="Arial" w:eastAsia="Times New Roman" w:hAnsi="Arial" w:cs="Arial"/>
        </w:rPr>
        <w:t>.</w:t>
      </w:r>
    </w:p>
    <w:p w14:paraId="203E5CB6" w14:textId="77777777" w:rsidR="00BA5433" w:rsidRPr="00A52C06" w:rsidRDefault="00A52C06" w:rsidP="00A52C06">
      <w:pPr>
        <w:numPr>
          <w:ilvl w:val="2"/>
          <w:numId w:val="45"/>
        </w:numPr>
        <w:spacing w:after="220" w:line="240" w:lineRule="auto"/>
        <w:rPr>
          <w:rFonts w:ascii="Arial" w:eastAsia="Times New Roman" w:hAnsi="Arial" w:cs="Arial"/>
        </w:rPr>
      </w:pPr>
      <w:r>
        <w:rPr>
          <w:rFonts w:ascii="Arial" w:eastAsia="Times New Roman" w:hAnsi="Arial" w:cs="Arial"/>
        </w:rPr>
        <w:t xml:space="preserve">Backfilling.  </w:t>
      </w:r>
      <w:r w:rsidR="00BA5433" w:rsidRPr="00A52C06">
        <w:rPr>
          <w:rFonts w:ascii="Arial" w:eastAsia="Times New Roman" w:hAnsi="Arial" w:cs="Arial"/>
        </w:rPr>
        <w:t>Backfill in open holes</w:t>
      </w:r>
      <w:r w:rsidRPr="00A52C06">
        <w:rPr>
          <w:rFonts w:ascii="Arial" w:eastAsia="Times New Roman" w:hAnsi="Arial" w:cs="Arial"/>
        </w:rPr>
        <w:t>.</w:t>
      </w:r>
    </w:p>
    <w:p w14:paraId="203E5CB7" w14:textId="77777777" w:rsidR="00BA5433" w:rsidRPr="00A52C06" w:rsidRDefault="00BA5433" w:rsidP="00A52C06">
      <w:pPr>
        <w:numPr>
          <w:ilvl w:val="2"/>
          <w:numId w:val="45"/>
        </w:numPr>
        <w:spacing w:after="220" w:line="240" w:lineRule="auto"/>
        <w:rPr>
          <w:rFonts w:ascii="Arial" w:eastAsia="Times New Roman" w:hAnsi="Arial" w:cs="Arial"/>
        </w:rPr>
      </w:pPr>
      <w:r w:rsidRPr="00CB032C">
        <w:rPr>
          <w:rFonts w:ascii="Arial" w:eastAsia="Times New Roman" w:hAnsi="Arial" w:cs="Arial"/>
        </w:rPr>
        <w:t>Making good</w:t>
      </w:r>
      <w:r w:rsidR="00A52C06">
        <w:rPr>
          <w:rFonts w:ascii="Arial" w:eastAsia="Times New Roman" w:hAnsi="Arial" w:cs="Arial"/>
        </w:rPr>
        <w:t xml:space="preserve">.  </w:t>
      </w:r>
      <w:r w:rsidRPr="00A52C06">
        <w:rPr>
          <w:rFonts w:ascii="Arial" w:eastAsia="Times New Roman" w:hAnsi="Arial" w:cs="Arial"/>
        </w:rPr>
        <w:t>Level affected areas and clean off</w:t>
      </w:r>
      <w:r w:rsidR="00A52C06" w:rsidRPr="00A52C06">
        <w:rPr>
          <w:rFonts w:ascii="Arial" w:eastAsia="Times New Roman" w:hAnsi="Arial" w:cs="Arial"/>
        </w:rPr>
        <w:t>.</w:t>
      </w:r>
    </w:p>
    <w:p w14:paraId="203E5CB8" w14:textId="77777777" w:rsidR="00BA5433" w:rsidRPr="00CB032C" w:rsidRDefault="00BA5433" w:rsidP="00BA5433">
      <w:pPr>
        <w:spacing w:after="240" w:line="240" w:lineRule="auto"/>
        <w:rPr>
          <w:rFonts w:ascii="Arial" w:eastAsia="Times New Roman" w:hAnsi="Arial" w:cs="Arial"/>
          <w:b/>
        </w:rPr>
      </w:pPr>
      <w:r w:rsidRPr="00CB032C">
        <w:rPr>
          <w:rFonts w:ascii="Arial" w:eastAsia="Times New Roman" w:hAnsi="Arial" w:cs="Arial"/>
          <w:b/>
        </w:rPr>
        <w:t>Performance</w:t>
      </w:r>
      <w:r w:rsidR="00B71EE5">
        <w:rPr>
          <w:rFonts w:ascii="Arial" w:eastAsia="Times New Roman" w:hAnsi="Arial" w:cs="Arial"/>
          <w:b/>
        </w:rPr>
        <w:t xml:space="preserve"> </w:t>
      </w:r>
      <w:r w:rsidR="00F60D3E">
        <w:rPr>
          <w:rFonts w:ascii="Arial" w:eastAsia="Times New Roman" w:hAnsi="Arial" w:cs="Arial"/>
          <w:b/>
        </w:rPr>
        <w:t>s</w:t>
      </w:r>
      <w:r w:rsidR="00B71EE5">
        <w:rPr>
          <w:rFonts w:ascii="Arial" w:eastAsia="Times New Roman" w:hAnsi="Arial" w:cs="Arial"/>
          <w:b/>
        </w:rPr>
        <w:t>pecification</w:t>
      </w:r>
    </w:p>
    <w:p w14:paraId="203E5CB9" w14:textId="77777777" w:rsidR="00BA5433" w:rsidRPr="00CB032C" w:rsidRDefault="00BA5433" w:rsidP="00B71EE5">
      <w:pPr>
        <w:numPr>
          <w:ilvl w:val="0"/>
          <w:numId w:val="2"/>
        </w:numPr>
        <w:spacing w:after="0" w:line="240" w:lineRule="auto"/>
        <w:outlineLvl w:val="0"/>
        <w:rPr>
          <w:rFonts w:ascii="Arial" w:eastAsia="Times New Roman" w:hAnsi="Arial" w:cs="Arial"/>
          <w:szCs w:val="20"/>
        </w:rPr>
      </w:pPr>
      <w:r w:rsidRPr="00CB032C">
        <w:rPr>
          <w:rFonts w:ascii="Arial" w:eastAsia="Times New Roman" w:hAnsi="Arial" w:cs="Arial"/>
          <w:szCs w:val="20"/>
        </w:rPr>
        <w:t xml:space="preserve">In conjunction with </w:t>
      </w:r>
      <w:proofErr w:type="spellStart"/>
      <w:r w:rsidR="00226E52">
        <w:rPr>
          <w:rFonts w:ascii="Arial" w:hAnsi="Arial" w:cs="Arial"/>
        </w:rPr>
        <w:t>Dwg</w:t>
      </w:r>
      <w:proofErr w:type="spellEnd"/>
      <w:r w:rsidRPr="00CB032C">
        <w:rPr>
          <w:rFonts w:ascii="Arial" w:eastAsia="Times New Roman" w:hAnsi="Arial" w:cs="Arial"/>
          <w:szCs w:val="20"/>
        </w:rPr>
        <w:t xml:space="preserve"> </w:t>
      </w:r>
      <w:proofErr w:type="spellStart"/>
      <w:r w:rsidRPr="00CB032C">
        <w:rPr>
          <w:rFonts w:ascii="Arial" w:eastAsia="Times New Roman" w:hAnsi="Arial" w:cs="Arial"/>
          <w:szCs w:val="20"/>
        </w:rPr>
        <w:t>No</w:t>
      </w:r>
      <w:r w:rsidR="00CB032C" w:rsidRPr="00CB032C">
        <w:rPr>
          <w:rFonts w:ascii="Arial" w:eastAsia="Times New Roman" w:hAnsi="Arial" w:cs="Arial"/>
          <w:szCs w:val="20"/>
        </w:rPr>
        <w:t>.</w:t>
      </w:r>
      <w:r w:rsidR="00226E52" w:rsidRPr="00CB032C">
        <w:rPr>
          <w:rFonts w:ascii="Arial" w:hAnsi="Arial" w:cs="Arial"/>
        </w:rPr>
        <w:t>DIO</w:t>
      </w:r>
      <w:proofErr w:type="spellEnd"/>
      <w:r w:rsidR="00226E52" w:rsidRPr="00CB032C">
        <w:rPr>
          <w:rFonts w:ascii="Arial" w:hAnsi="Arial" w:cs="Arial"/>
        </w:rPr>
        <w:t>/</w:t>
      </w:r>
      <w:r w:rsidR="00226E52">
        <w:rPr>
          <w:rFonts w:ascii="Arial" w:hAnsi="Arial" w:cs="Arial"/>
        </w:rPr>
        <w:t>KEN/SIM/G/001</w:t>
      </w:r>
      <w:r w:rsidRPr="00CB032C">
        <w:rPr>
          <w:rFonts w:ascii="Arial" w:eastAsia="Times New Roman" w:hAnsi="Arial" w:cs="Arial"/>
        </w:rPr>
        <w:t xml:space="preserve">.  </w:t>
      </w:r>
      <w:r w:rsidRPr="00CB032C">
        <w:rPr>
          <w:rFonts w:ascii="Arial" w:eastAsia="Times New Roman" w:hAnsi="Arial" w:cs="Arial"/>
          <w:szCs w:val="20"/>
        </w:rPr>
        <w:t xml:space="preserve">The following </w:t>
      </w:r>
      <w:r w:rsidR="00A52C06">
        <w:rPr>
          <w:rFonts w:ascii="Arial" w:eastAsia="Times New Roman" w:hAnsi="Arial" w:cs="Arial"/>
          <w:szCs w:val="20"/>
        </w:rPr>
        <w:t>is</w:t>
      </w:r>
      <w:r w:rsidRPr="00CB032C">
        <w:rPr>
          <w:rFonts w:ascii="Arial" w:eastAsia="Times New Roman" w:hAnsi="Arial" w:cs="Arial"/>
          <w:szCs w:val="20"/>
        </w:rPr>
        <w:t xml:space="preserve"> to be considered into the contractor’s design</w:t>
      </w:r>
      <w:r w:rsidR="007E0832">
        <w:rPr>
          <w:rFonts w:ascii="Arial" w:eastAsia="Times New Roman" w:hAnsi="Arial" w:cs="Arial"/>
          <w:szCs w:val="20"/>
        </w:rPr>
        <w:t>:</w:t>
      </w:r>
    </w:p>
    <w:p w14:paraId="203E5CBA" w14:textId="77777777" w:rsidR="004927C8" w:rsidRPr="00CB032C" w:rsidRDefault="004927C8" w:rsidP="004927C8">
      <w:pPr>
        <w:spacing w:after="0" w:line="240" w:lineRule="auto"/>
        <w:rPr>
          <w:rFonts w:ascii="Arial" w:eastAsia="Times New Roman" w:hAnsi="Arial" w:cs="Arial"/>
          <w:szCs w:val="20"/>
        </w:rPr>
      </w:pPr>
    </w:p>
    <w:p w14:paraId="203E5CBB" w14:textId="77777777" w:rsidR="00BA5433" w:rsidRDefault="00CB032C"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Groundwork</w:t>
      </w:r>
      <w:r w:rsidR="00BA5433" w:rsidRPr="00CB032C">
        <w:rPr>
          <w:rFonts w:ascii="Arial" w:eastAsia="Times New Roman" w:hAnsi="Arial" w:cs="Arial"/>
        </w:rPr>
        <w:t xml:space="preserve">. </w:t>
      </w:r>
      <w:r w:rsidRPr="00CB032C">
        <w:rPr>
          <w:rFonts w:ascii="Arial" w:eastAsia="Times New Roman" w:hAnsi="Arial" w:cs="Arial"/>
        </w:rPr>
        <w:t xml:space="preserve"> </w:t>
      </w:r>
      <w:r w:rsidR="00BA5433" w:rsidRPr="00CB032C">
        <w:rPr>
          <w:rFonts w:ascii="Arial" w:eastAsia="Times New Roman" w:hAnsi="Arial" w:cs="Arial"/>
        </w:rPr>
        <w:t>The contractor is to inspect the ground, check level and soil condition where necessary</w:t>
      </w:r>
      <w:r>
        <w:rPr>
          <w:rFonts w:ascii="Arial" w:eastAsia="Times New Roman" w:hAnsi="Arial" w:cs="Arial"/>
        </w:rPr>
        <w:t xml:space="preserve"> </w:t>
      </w:r>
      <w:r w:rsidRPr="00CB032C">
        <w:rPr>
          <w:rFonts w:ascii="Arial" w:eastAsia="Times New Roman" w:hAnsi="Arial" w:cs="Arial"/>
        </w:rPr>
        <w:t xml:space="preserve">excavations are to be carried out carefully and excavated materials set aside for disposal.  </w:t>
      </w:r>
      <w:r w:rsidR="00A52C06">
        <w:rPr>
          <w:rFonts w:ascii="Arial" w:eastAsia="Times New Roman" w:hAnsi="Arial" w:cs="Arial"/>
        </w:rPr>
        <w:t>The e</w:t>
      </w:r>
      <w:r w:rsidR="00BA5433" w:rsidRPr="00CB032C">
        <w:rPr>
          <w:rFonts w:ascii="Arial" w:eastAsia="Times New Roman" w:hAnsi="Arial" w:cs="Arial"/>
        </w:rPr>
        <w:t>xcavation sh</w:t>
      </w:r>
      <w:r w:rsidR="00171CB9">
        <w:rPr>
          <w:rFonts w:ascii="Arial" w:eastAsia="Times New Roman" w:hAnsi="Arial" w:cs="Arial"/>
        </w:rPr>
        <w:t>all</w:t>
      </w:r>
      <w:r w:rsidR="00BA5433" w:rsidRPr="00CB032C">
        <w:rPr>
          <w:rFonts w:ascii="Arial" w:eastAsia="Times New Roman" w:hAnsi="Arial" w:cs="Arial"/>
        </w:rPr>
        <w:t xml:space="preserve"> be kept free of water and fallen materials, where the excavated sides are not firm extra </w:t>
      </w:r>
      <w:r w:rsidR="002B110D" w:rsidRPr="00CB032C">
        <w:rPr>
          <w:rFonts w:ascii="Arial" w:eastAsia="Times New Roman" w:hAnsi="Arial" w:cs="Arial"/>
        </w:rPr>
        <w:t xml:space="preserve">shoring </w:t>
      </w:r>
      <w:r w:rsidR="00171CB9">
        <w:rPr>
          <w:rFonts w:ascii="Arial" w:eastAsia="Times New Roman" w:hAnsi="Arial" w:cs="Arial"/>
        </w:rPr>
        <w:t>shall</w:t>
      </w:r>
      <w:r w:rsidR="00BA5433" w:rsidRPr="00CB032C">
        <w:rPr>
          <w:rFonts w:ascii="Arial" w:eastAsia="Times New Roman" w:hAnsi="Arial" w:cs="Arial"/>
        </w:rPr>
        <w:t xml:space="preserve"> be used to contain the soil</w:t>
      </w:r>
      <w:r w:rsidRPr="00CB032C">
        <w:rPr>
          <w:rFonts w:ascii="Arial" w:eastAsia="Times New Roman" w:hAnsi="Arial" w:cs="Arial"/>
        </w:rPr>
        <w:t xml:space="preserve">.  </w:t>
      </w:r>
      <w:r w:rsidR="00171CB9">
        <w:rPr>
          <w:rFonts w:ascii="Arial" w:eastAsia="Times New Roman" w:hAnsi="Arial" w:cs="Arial"/>
        </w:rPr>
        <w:t>O</w:t>
      </w:r>
      <w:r w:rsidR="00BA5433" w:rsidRPr="00CB032C">
        <w:rPr>
          <w:rFonts w:ascii="Arial" w:eastAsia="Times New Roman" w:hAnsi="Arial" w:cs="Arial"/>
        </w:rPr>
        <w:t>pen excavation</w:t>
      </w:r>
      <w:r w:rsidR="00171CB9">
        <w:rPr>
          <w:rFonts w:ascii="Arial" w:eastAsia="Times New Roman" w:hAnsi="Arial" w:cs="Arial"/>
        </w:rPr>
        <w:t xml:space="preserve"> shall</w:t>
      </w:r>
      <w:r w:rsidR="00BA5433" w:rsidRPr="00CB032C">
        <w:rPr>
          <w:rFonts w:ascii="Arial" w:eastAsia="Times New Roman" w:hAnsi="Arial" w:cs="Arial"/>
        </w:rPr>
        <w:t xml:space="preserve"> </w:t>
      </w:r>
      <w:proofErr w:type="spellStart"/>
      <w:r w:rsidR="00171CB9">
        <w:rPr>
          <w:rFonts w:ascii="Arial" w:eastAsia="Times New Roman" w:hAnsi="Arial" w:cs="Arial"/>
        </w:rPr>
        <w:t>shall</w:t>
      </w:r>
      <w:proofErr w:type="spellEnd"/>
      <w:r w:rsidR="00171CB9" w:rsidRPr="00CB032C">
        <w:rPr>
          <w:rFonts w:ascii="Arial" w:eastAsia="Times New Roman" w:hAnsi="Arial" w:cs="Arial"/>
        </w:rPr>
        <w:t xml:space="preserve"> </w:t>
      </w:r>
      <w:r w:rsidR="00BA5433" w:rsidRPr="00CB032C">
        <w:rPr>
          <w:rFonts w:ascii="Arial" w:eastAsia="Times New Roman" w:hAnsi="Arial" w:cs="Arial"/>
        </w:rPr>
        <w:t xml:space="preserve">be protected, </w:t>
      </w:r>
      <w:r w:rsidR="002B110D" w:rsidRPr="00CB032C">
        <w:rPr>
          <w:rFonts w:ascii="Arial" w:eastAsia="Times New Roman" w:hAnsi="Arial" w:cs="Arial"/>
        </w:rPr>
        <w:t xml:space="preserve">suitable </w:t>
      </w:r>
      <w:r w:rsidR="00BA5433" w:rsidRPr="00CB032C">
        <w:rPr>
          <w:rFonts w:ascii="Arial" w:eastAsia="Times New Roman" w:hAnsi="Arial" w:cs="Arial"/>
        </w:rPr>
        <w:t xml:space="preserve">signage </w:t>
      </w:r>
      <w:r w:rsidR="004927C8" w:rsidRPr="00CB032C">
        <w:rPr>
          <w:rFonts w:ascii="Arial" w:eastAsia="Times New Roman" w:hAnsi="Arial" w:cs="Arial"/>
        </w:rPr>
        <w:t>erected,</w:t>
      </w:r>
      <w:r w:rsidR="002B110D" w:rsidRPr="00CB032C">
        <w:rPr>
          <w:rFonts w:ascii="Arial" w:eastAsia="Times New Roman" w:hAnsi="Arial" w:cs="Arial"/>
        </w:rPr>
        <w:t xml:space="preserve"> and </w:t>
      </w:r>
      <w:r w:rsidR="00A52C06">
        <w:rPr>
          <w:rFonts w:ascii="Arial" w:eastAsia="Times New Roman" w:hAnsi="Arial" w:cs="Arial"/>
        </w:rPr>
        <w:t xml:space="preserve">a </w:t>
      </w:r>
      <w:r w:rsidR="00382621" w:rsidRPr="00CB032C">
        <w:rPr>
          <w:rFonts w:ascii="Arial" w:eastAsia="Times New Roman" w:hAnsi="Arial" w:cs="Arial"/>
        </w:rPr>
        <w:t>banks man</w:t>
      </w:r>
      <w:r w:rsidR="002B110D" w:rsidRPr="00CB032C">
        <w:rPr>
          <w:rFonts w:ascii="Arial" w:eastAsia="Times New Roman" w:hAnsi="Arial" w:cs="Arial"/>
        </w:rPr>
        <w:t xml:space="preserve"> employed </w:t>
      </w:r>
      <w:r w:rsidR="00A52C06">
        <w:rPr>
          <w:rFonts w:ascii="Arial" w:eastAsia="Times New Roman" w:hAnsi="Arial" w:cs="Arial"/>
        </w:rPr>
        <w:t xml:space="preserve">when vehicles are </w:t>
      </w:r>
      <w:r w:rsidR="004F4F1C">
        <w:rPr>
          <w:rFonts w:ascii="Arial" w:eastAsia="Times New Roman" w:hAnsi="Arial" w:cs="Arial"/>
        </w:rPr>
        <w:t>manoeuvring</w:t>
      </w:r>
      <w:r w:rsidR="00BA5433" w:rsidRPr="00CB032C">
        <w:rPr>
          <w:rFonts w:ascii="Arial" w:eastAsia="Times New Roman" w:hAnsi="Arial" w:cs="Arial"/>
        </w:rPr>
        <w:t xml:space="preserve">.  Backfilling </w:t>
      </w:r>
      <w:r w:rsidR="002B110D" w:rsidRPr="00CB032C">
        <w:rPr>
          <w:rFonts w:ascii="Arial" w:eastAsia="Times New Roman" w:hAnsi="Arial" w:cs="Arial"/>
        </w:rPr>
        <w:t xml:space="preserve">shall </w:t>
      </w:r>
      <w:r w:rsidR="008535FB" w:rsidRPr="00CB032C">
        <w:rPr>
          <w:rFonts w:ascii="Arial" w:eastAsia="Times New Roman" w:hAnsi="Arial" w:cs="Arial"/>
        </w:rPr>
        <w:t>be completed</w:t>
      </w:r>
      <w:r w:rsidR="002B110D" w:rsidRPr="00CB032C">
        <w:rPr>
          <w:rFonts w:ascii="Arial" w:eastAsia="Times New Roman" w:hAnsi="Arial" w:cs="Arial"/>
        </w:rPr>
        <w:t xml:space="preserve"> </w:t>
      </w:r>
      <w:r w:rsidR="004927C8" w:rsidRPr="00CB032C">
        <w:rPr>
          <w:rFonts w:ascii="Arial" w:eastAsia="Times New Roman" w:hAnsi="Arial" w:cs="Arial"/>
        </w:rPr>
        <w:t>utilising suitable</w:t>
      </w:r>
      <w:r w:rsidR="00BA5433" w:rsidRPr="00CB032C">
        <w:rPr>
          <w:rFonts w:ascii="Arial" w:eastAsia="Times New Roman" w:hAnsi="Arial" w:cs="Arial"/>
        </w:rPr>
        <w:t xml:space="preserve"> materials and compacted</w:t>
      </w:r>
      <w:r w:rsidR="002B110D" w:rsidRPr="00CB032C">
        <w:rPr>
          <w:rFonts w:ascii="Arial" w:eastAsia="Times New Roman" w:hAnsi="Arial" w:cs="Arial"/>
        </w:rPr>
        <w:t xml:space="preserve"> in 75mm layers</w:t>
      </w:r>
      <w:r w:rsidR="00BA5433" w:rsidRPr="00CB032C">
        <w:rPr>
          <w:rFonts w:ascii="Arial" w:eastAsia="Times New Roman" w:hAnsi="Arial" w:cs="Arial"/>
        </w:rPr>
        <w:t xml:space="preserve"> to achieve the bearing strength enough to safely carry the imposed loads without settling. </w:t>
      </w:r>
    </w:p>
    <w:p w14:paraId="203E5CBC" w14:textId="77777777" w:rsidR="007E0832" w:rsidRPr="007E0832" w:rsidRDefault="007E0832" w:rsidP="007E0832">
      <w:pPr>
        <w:numPr>
          <w:ilvl w:val="1"/>
          <w:numId w:val="25"/>
        </w:numPr>
        <w:tabs>
          <w:tab w:val="left" w:pos="567"/>
        </w:tabs>
        <w:spacing w:after="220" w:line="240" w:lineRule="auto"/>
        <w:rPr>
          <w:rFonts w:ascii="Arial" w:eastAsia="Times New Roman" w:hAnsi="Arial" w:cs="Arial"/>
        </w:rPr>
      </w:pPr>
      <w:r w:rsidRPr="007E0832">
        <w:rPr>
          <w:rFonts w:ascii="Arial" w:eastAsia="Times New Roman" w:hAnsi="Arial" w:cs="Arial"/>
          <w:b/>
        </w:rPr>
        <w:t>Earthworks</w:t>
      </w:r>
      <w:r w:rsidRPr="007E0832">
        <w:rPr>
          <w:rFonts w:ascii="Arial" w:hAnsi="Arial" w:cs="Arial"/>
        </w:rPr>
        <w:t>.  All earthworks to be governed by Ref. FF and GG.  Excavation for any foundation works sh</w:t>
      </w:r>
      <w:r w:rsidR="00171CB9">
        <w:rPr>
          <w:rFonts w:ascii="Arial" w:hAnsi="Arial" w:cs="Arial"/>
        </w:rPr>
        <w:t>all</w:t>
      </w:r>
      <w:r w:rsidRPr="007E0832">
        <w:rPr>
          <w:rFonts w:ascii="Arial" w:hAnsi="Arial" w:cs="Arial"/>
        </w:rPr>
        <w:t xml:space="preserve"> be a minimum of 1m below ground depending on different ground conditions </w:t>
      </w:r>
      <w:proofErr w:type="gramStart"/>
      <w:r w:rsidRPr="007E0832">
        <w:rPr>
          <w:rFonts w:ascii="Arial" w:hAnsi="Arial" w:cs="Arial"/>
        </w:rPr>
        <w:t>and  allow</w:t>
      </w:r>
      <w:proofErr w:type="gramEnd"/>
      <w:r w:rsidRPr="007E0832">
        <w:rPr>
          <w:rFonts w:ascii="Arial" w:hAnsi="Arial" w:cs="Arial"/>
        </w:rPr>
        <w:t xml:space="preserve"> for safe working space.  Filling </w:t>
      </w:r>
      <w:r w:rsidR="00171CB9">
        <w:rPr>
          <w:rFonts w:ascii="Arial" w:hAnsi="Arial" w:cs="Arial"/>
        </w:rPr>
        <w:t>shall</w:t>
      </w:r>
      <w:r w:rsidRPr="007E0832">
        <w:rPr>
          <w:rFonts w:ascii="Arial" w:hAnsi="Arial" w:cs="Arial"/>
        </w:rPr>
        <w:t xml:space="preserve"> be compacted in layers not more than 75 mm depending on the type of equipment and number of passes.  Shaping of the fill </w:t>
      </w:r>
      <w:r w:rsidR="00171CB9">
        <w:rPr>
          <w:rFonts w:ascii="Arial" w:hAnsi="Arial" w:cs="Arial"/>
        </w:rPr>
        <w:t>shall</w:t>
      </w:r>
      <w:r w:rsidRPr="007E0832">
        <w:rPr>
          <w:rFonts w:ascii="Arial" w:hAnsi="Arial" w:cs="Arial"/>
        </w:rPr>
        <w:t xml:space="preserve"> be checked continuously to ensure an accurate profile.</w:t>
      </w:r>
    </w:p>
    <w:p w14:paraId="203E5CBD" w14:textId="77777777" w:rsidR="007E0832" w:rsidRPr="00CB032C" w:rsidRDefault="007E0832" w:rsidP="007E0832">
      <w:pPr>
        <w:spacing w:after="220" w:line="240" w:lineRule="auto"/>
        <w:ind w:left="567"/>
        <w:rPr>
          <w:rFonts w:ascii="Arial" w:eastAsia="Times New Roman" w:hAnsi="Arial" w:cs="Arial"/>
        </w:rPr>
      </w:pPr>
    </w:p>
    <w:p w14:paraId="203E5CBE"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Drainage below</w:t>
      </w:r>
      <w:r w:rsidRPr="00CB032C">
        <w:rPr>
          <w:rFonts w:ascii="Arial" w:eastAsia="Times New Roman" w:hAnsi="Arial" w:cs="Arial"/>
          <w:b/>
          <w:spacing w:val="-6"/>
        </w:rPr>
        <w:t xml:space="preserve"> </w:t>
      </w:r>
      <w:r w:rsidRPr="00CB032C">
        <w:rPr>
          <w:rFonts w:ascii="Arial" w:eastAsia="Times New Roman" w:hAnsi="Arial" w:cs="Arial"/>
          <w:b/>
        </w:rPr>
        <w:t>ground</w:t>
      </w:r>
      <w:r w:rsidR="00CB032C" w:rsidRPr="00CB032C">
        <w:rPr>
          <w:rFonts w:ascii="Arial" w:eastAsia="Times New Roman" w:hAnsi="Arial" w:cs="Arial"/>
        </w:rPr>
        <w:t xml:space="preserve">.  </w:t>
      </w:r>
      <w:r w:rsidRPr="00CB032C">
        <w:rPr>
          <w:rFonts w:ascii="Arial" w:eastAsia="Times New Roman" w:hAnsi="Arial" w:cs="Arial"/>
        </w:rPr>
        <w:t xml:space="preserve">Drainage </w:t>
      </w:r>
      <w:r w:rsidR="002B110D" w:rsidRPr="00CB032C">
        <w:rPr>
          <w:rFonts w:ascii="Arial" w:eastAsia="Times New Roman" w:hAnsi="Arial" w:cs="Arial"/>
        </w:rPr>
        <w:t xml:space="preserve">shall </w:t>
      </w:r>
      <w:r w:rsidRPr="00CB032C">
        <w:rPr>
          <w:rFonts w:ascii="Arial" w:eastAsia="Times New Roman" w:hAnsi="Arial" w:cs="Arial"/>
        </w:rPr>
        <w:t xml:space="preserve">be </w:t>
      </w:r>
      <w:r w:rsidR="002B110D" w:rsidRPr="00CB032C">
        <w:rPr>
          <w:rFonts w:ascii="Arial" w:eastAsia="Times New Roman" w:hAnsi="Arial" w:cs="Arial"/>
        </w:rPr>
        <w:t xml:space="preserve">completed </w:t>
      </w:r>
      <w:r w:rsidR="0072344A">
        <w:rPr>
          <w:rFonts w:ascii="Arial" w:eastAsia="Times New Roman" w:hAnsi="Arial" w:cs="Arial"/>
        </w:rPr>
        <w:t xml:space="preserve">in a manner that </w:t>
      </w:r>
      <w:r w:rsidR="00A52C06">
        <w:rPr>
          <w:rFonts w:ascii="Arial" w:eastAsia="Times New Roman" w:hAnsi="Arial" w:cs="Arial"/>
        </w:rPr>
        <w:t xml:space="preserve">compliments </w:t>
      </w:r>
      <w:r w:rsidRPr="00CB032C">
        <w:rPr>
          <w:rFonts w:ascii="Arial" w:eastAsia="Times New Roman" w:hAnsi="Arial" w:cs="Arial"/>
        </w:rPr>
        <w:t>the existing drainage</w:t>
      </w:r>
      <w:r w:rsidR="0072344A">
        <w:rPr>
          <w:rFonts w:ascii="Arial" w:eastAsia="Times New Roman" w:hAnsi="Arial" w:cs="Arial"/>
        </w:rPr>
        <w:t xml:space="preserve"> system and in accordance with</w:t>
      </w:r>
      <w:r w:rsidRPr="00CB032C">
        <w:rPr>
          <w:rFonts w:ascii="Arial" w:eastAsia="Times New Roman" w:hAnsi="Arial" w:cs="Arial"/>
        </w:rPr>
        <w:t xml:space="preserve">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rPr>
        <w:t>W</w:t>
      </w:r>
      <w:r w:rsidR="00382621" w:rsidRPr="00CB032C">
        <w:rPr>
          <w:rFonts w:ascii="Arial" w:eastAsia="Times New Roman" w:hAnsi="Arial" w:cs="Arial"/>
        </w:rPr>
        <w:t xml:space="preserve">.  </w:t>
      </w:r>
      <w:r w:rsidR="002B110D" w:rsidRPr="00CB032C">
        <w:rPr>
          <w:rFonts w:ascii="Arial" w:eastAsia="Times New Roman" w:hAnsi="Arial" w:cs="Arial"/>
        </w:rPr>
        <w:t>T</w:t>
      </w:r>
      <w:r w:rsidRPr="00CB032C">
        <w:rPr>
          <w:rFonts w:ascii="Arial" w:eastAsia="Times New Roman" w:hAnsi="Arial" w:cs="Arial"/>
        </w:rPr>
        <w:t xml:space="preserve">he drainage </w:t>
      </w:r>
      <w:r w:rsidR="00171CB9">
        <w:rPr>
          <w:rFonts w:ascii="Arial" w:eastAsia="Times New Roman" w:hAnsi="Arial" w:cs="Arial"/>
        </w:rPr>
        <w:t>shall</w:t>
      </w:r>
      <w:r w:rsidRPr="00CB032C">
        <w:rPr>
          <w:rFonts w:ascii="Arial" w:eastAsia="Times New Roman" w:hAnsi="Arial" w:cs="Arial"/>
        </w:rPr>
        <w:t xml:space="preserve"> be able to contain </w:t>
      </w:r>
      <w:r w:rsidR="00A52C06">
        <w:rPr>
          <w:rFonts w:ascii="Arial" w:eastAsia="Times New Roman" w:hAnsi="Arial" w:cs="Arial"/>
        </w:rPr>
        <w:t xml:space="preserve">the </w:t>
      </w:r>
      <w:r w:rsidRPr="00CB032C">
        <w:rPr>
          <w:rFonts w:ascii="Arial" w:eastAsia="Times New Roman" w:hAnsi="Arial" w:cs="Arial"/>
        </w:rPr>
        <w:t xml:space="preserve">spillage </w:t>
      </w:r>
      <w:r w:rsidR="005E483E" w:rsidRPr="00CB032C">
        <w:rPr>
          <w:rFonts w:ascii="Arial" w:eastAsia="Times New Roman" w:hAnsi="Arial" w:cs="Arial"/>
        </w:rPr>
        <w:t xml:space="preserve">flow </w:t>
      </w:r>
      <w:r w:rsidRPr="00CB032C">
        <w:rPr>
          <w:rFonts w:ascii="Arial" w:eastAsia="Times New Roman" w:hAnsi="Arial" w:cs="Arial"/>
        </w:rPr>
        <w:t>of fuel stored within the cage plus storm water as a result of rainfall.</w:t>
      </w:r>
      <w:r w:rsidRPr="00CB032C">
        <w:rPr>
          <w:rFonts w:ascii="Arial" w:eastAsia="Times New Roman" w:hAnsi="Arial" w:cs="Arial"/>
          <w:sz w:val="20"/>
          <w:szCs w:val="20"/>
        </w:rPr>
        <w:t xml:space="preserve">  </w:t>
      </w:r>
      <w:r w:rsidRPr="00CB032C">
        <w:rPr>
          <w:rFonts w:ascii="Arial" w:eastAsia="Times New Roman" w:hAnsi="Arial" w:cs="Arial"/>
        </w:rPr>
        <w:t>An extension</w:t>
      </w:r>
      <w:r w:rsidR="0072344A">
        <w:rPr>
          <w:rFonts w:ascii="Arial" w:eastAsia="Times New Roman" w:hAnsi="Arial" w:cs="Arial"/>
        </w:rPr>
        <w:t xml:space="preserve"> of approximately 10m length</w:t>
      </w:r>
      <w:r w:rsidRPr="00CB032C">
        <w:rPr>
          <w:rFonts w:ascii="Arial" w:eastAsia="Times New Roman" w:hAnsi="Arial" w:cs="Arial"/>
        </w:rPr>
        <w:t xml:space="preserve"> </w:t>
      </w:r>
      <w:r w:rsidR="00A52C06">
        <w:rPr>
          <w:rFonts w:ascii="Arial" w:eastAsia="Times New Roman" w:hAnsi="Arial" w:cs="Arial"/>
        </w:rPr>
        <w:t>to match</w:t>
      </w:r>
      <w:r w:rsidRPr="00CB032C">
        <w:rPr>
          <w:rFonts w:ascii="Arial" w:eastAsia="Times New Roman" w:hAnsi="Arial" w:cs="Arial"/>
        </w:rPr>
        <w:t xml:space="preserve"> </w:t>
      </w:r>
      <w:r w:rsidR="00A52C06">
        <w:rPr>
          <w:rFonts w:ascii="Arial" w:eastAsia="Times New Roman" w:hAnsi="Arial" w:cs="Arial"/>
        </w:rPr>
        <w:t xml:space="preserve">the </w:t>
      </w:r>
      <w:r w:rsidRPr="00CB032C">
        <w:rPr>
          <w:rFonts w:ascii="Arial" w:eastAsia="Times New Roman" w:hAnsi="Arial" w:cs="Arial"/>
        </w:rPr>
        <w:t xml:space="preserve">existing drainage </w:t>
      </w:r>
      <w:r w:rsidR="00A52C06">
        <w:rPr>
          <w:rFonts w:ascii="Arial" w:eastAsia="Times New Roman" w:hAnsi="Arial" w:cs="Arial"/>
        </w:rPr>
        <w:t xml:space="preserve">system </w:t>
      </w:r>
      <w:r w:rsidRPr="00CB032C">
        <w:rPr>
          <w:rFonts w:ascii="Arial" w:eastAsia="Times New Roman" w:hAnsi="Arial" w:cs="Arial"/>
        </w:rPr>
        <w:t>is t</w:t>
      </w:r>
      <w:r w:rsidR="00382621" w:rsidRPr="00CB032C">
        <w:rPr>
          <w:rFonts w:ascii="Arial" w:eastAsia="Times New Roman" w:hAnsi="Arial" w:cs="Arial"/>
        </w:rPr>
        <w:t>o</w:t>
      </w:r>
      <w:r w:rsidRPr="00CB032C">
        <w:rPr>
          <w:rFonts w:ascii="Arial" w:eastAsia="Times New Roman" w:hAnsi="Arial" w:cs="Arial"/>
        </w:rPr>
        <w:t xml:space="preserve"> be </w:t>
      </w:r>
      <w:r w:rsidR="00382621" w:rsidRPr="00CB032C">
        <w:rPr>
          <w:rFonts w:ascii="Arial" w:eastAsia="Times New Roman" w:hAnsi="Arial" w:cs="Arial"/>
        </w:rPr>
        <w:t>constructed</w:t>
      </w:r>
      <w:r w:rsidR="0072344A">
        <w:rPr>
          <w:rFonts w:ascii="Arial" w:eastAsia="Times New Roman" w:hAnsi="Arial" w:cs="Arial"/>
        </w:rPr>
        <w:t xml:space="preserve"> </w:t>
      </w:r>
      <w:r w:rsidR="00A52C06">
        <w:rPr>
          <w:rFonts w:ascii="Arial" w:eastAsia="Times New Roman" w:hAnsi="Arial" w:cs="Arial"/>
        </w:rPr>
        <w:t>to</w:t>
      </w:r>
      <w:r w:rsidR="0072344A">
        <w:rPr>
          <w:rFonts w:ascii="Arial" w:eastAsia="Times New Roman" w:hAnsi="Arial" w:cs="Arial"/>
        </w:rPr>
        <w:t xml:space="preserve"> the kerb line.</w:t>
      </w:r>
      <w:r w:rsidRPr="00CB032C">
        <w:rPr>
          <w:rFonts w:ascii="Arial" w:eastAsia="Times New Roman" w:hAnsi="Arial" w:cs="Arial"/>
        </w:rPr>
        <w:t xml:space="preserve">  The existing drain is </w:t>
      </w:r>
      <w:r w:rsidR="00A52C06">
        <w:rPr>
          <w:rFonts w:ascii="Arial" w:eastAsia="Times New Roman" w:hAnsi="Arial" w:cs="Arial"/>
        </w:rPr>
        <w:t xml:space="preserve">of </w:t>
      </w:r>
      <w:r w:rsidRPr="00CB032C">
        <w:rPr>
          <w:rFonts w:ascii="Arial" w:eastAsia="Times New Roman" w:hAnsi="Arial" w:cs="Arial"/>
        </w:rPr>
        <w:t xml:space="preserve">concrete </w:t>
      </w:r>
      <w:r w:rsidR="00A52C06">
        <w:rPr>
          <w:rFonts w:ascii="Arial" w:eastAsia="Times New Roman" w:hAnsi="Arial" w:cs="Arial"/>
        </w:rPr>
        <w:t>construction</w:t>
      </w:r>
      <w:r w:rsidRPr="00CB032C">
        <w:rPr>
          <w:rFonts w:ascii="Arial" w:eastAsia="Times New Roman" w:hAnsi="Arial" w:cs="Arial"/>
        </w:rPr>
        <w:t xml:space="preserve"> with heavy gauge </w:t>
      </w:r>
      <w:r w:rsidR="002B110D" w:rsidRPr="00CB032C">
        <w:rPr>
          <w:rFonts w:ascii="Arial" w:eastAsia="Times New Roman" w:hAnsi="Arial" w:cs="Arial"/>
        </w:rPr>
        <w:t xml:space="preserve">wrought </w:t>
      </w:r>
      <w:r w:rsidRPr="00CB032C">
        <w:rPr>
          <w:rFonts w:ascii="Arial" w:eastAsia="Times New Roman" w:hAnsi="Arial" w:cs="Arial"/>
        </w:rPr>
        <w:t>iron grating, the size is 300x250mm.</w:t>
      </w:r>
    </w:p>
    <w:p w14:paraId="203E5CBF"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Foundations and concrete</w:t>
      </w:r>
      <w:r w:rsidRPr="00CB032C">
        <w:rPr>
          <w:rFonts w:ascii="Arial" w:eastAsia="Times New Roman" w:hAnsi="Arial" w:cs="Arial"/>
          <w:b/>
          <w:spacing w:val="-2"/>
        </w:rPr>
        <w:t xml:space="preserve"> </w:t>
      </w:r>
      <w:r w:rsidRPr="00CB032C">
        <w:rPr>
          <w:rFonts w:ascii="Arial" w:eastAsia="Times New Roman" w:hAnsi="Arial" w:cs="Arial"/>
          <w:b/>
        </w:rPr>
        <w:t>works</w:t>
      </w:r>
      <w:r w:rsidRPr="00CB032C">
        <w:rPr>
          <w:rFonts w:ascii="Arial" w:eastAsia="Times New Roman" w:hAnsi="Arial" w:cs="Arial"/>
        </w:rPr>
        <w:t xml:space="preserve">.  The Contractor is to design a foundation to suit the structural design load of the building and geology of the site.  All foundations and concrete works </w:t>
      </w:r>
      <w:r w:rsidR="00171CB9">
        <w:rPr>
          <w:rFonts w:ascii="Arial" w:eastAsia="Times New Roman" w:hAnsi="Arial" w:cs="Arial"/>
        </w:rPr>
        <w:t>shall</w:t>
      </w:r>
      <w:r w:rsidRPr="00CB032C">
        <w:rPr>
          <w:rFonts w:ascii="Arial" w:eastAsia="Times New Roman" w:hAnsi="Arial" w:cs="Arial"/>
        </w:rPr>
        <w:t xml:space="preserve"> be carried out in accordance with </w:t>
      </w:r>
      <w:r w:rsidR="00887E63" w:rsidRPr="00CB032C">
        <w:rPr>
          <w:rFonts w:ascii="Arial" w:eastAsia="Times New Roman" w:hAnsi="Arial" w:cs="Arial"/>
        </w:rPr>
        <w:t>Ref</w:t>
      </w:r>
      <w:r w:rsidRPr="00CB032C">
        <w:rPr>
          <w:rFonts w:ascii="Arial" w:eastAsia="Times New Roman" w:hAnsi="Arial" w:cs="Arial"/>
        </w:rPr>
        <w:t xml:space="preserve"> D, </w:t>
      </w:r>
      <w:r w:rsidR="008535FB" w:rsidRPr="00CB032C">
        <w:rPr>
          <w:rFonts w:ascii="Arial" w:eastAsia="Times New Roman" w:hAnsi="Arial" w:cs="Arial"/>
        </w:rPr>
        <w:t>Q</w:t>
      </w:r>
      <w:r w:rsidRPr="00CB032C">
        <w:rPr>
          <w:rFonts w:ascii="Arial" w:eastAsia="Times New Roman" w:hAnsi="Arial" w:cs="Arial"/>
        </w:rPr>
        <w:t xml:space="preserve">, </w:t>
      </w:r>
      <w:r w:rsidR="008535FB" w:rsidRPr="00CB032C">
        <w:rPr>
          <w:rFonts w:ascii="Arial" w:eastAsia="Times New Roman" w:hAnsi="Arial" w:cs="Arial"/>
        </w:rPr>
        <w:t>Z</w:t>
      </w:r>
      <w:r w:rsidRPr="00CB032C">
        <w:rPr>
          <w:rFonts w:ascii="Arial" w:eastAsia="Times New Roman" w:hAnsi="Arial" w:cs="Arial"/>
        </w:rPr>
        <w:t xml:space="preserve"> and </w:t>
      </w:r>
      <w:r w:rsidR="008535FB" w:rsidRPr="00CB032C">
        <w:rPr>
          <w:rFonts w:ascii="Arial" w:eastAsia="Times New Roman" w:hAnsi="Arial" w:cs="Arial"/>
        </w:rPr>
        <w:t>AA</w:t>
      </w:r>
      <w:r w:rsidR="00887E63" w:rsidRPr="00CB032C">
        <w:rPr>
          <w:rFonts w:ascii="Arial" w:eastAsia="Times New Roman" w:hAnsi="Arial" w:cs="Arial"/>
        </w:rPr>
        <w:t>.</w:t>
      </w:r>
    </w:p>
    <w:p w14:paraId="203E5CC0" w14:textId="77777777" w:rsidR="00BA5433" w:rsidRPr="00CB032C" w:rsidRDefault="00BA5433" w:rsidP="00CD3FAE">
      <w:pPr>
        <w:numPr>
          <w:ilvl w:val="1"/>
          <w:numId w:val="25"/>
        </w:numPr>
        <w:spacing w:after="240" w:line="240" w:lineRule="auto"/>
        <w:rPr>
          <w:rFonts w:ascii="Arial" w:eastAsia="Times New Roman" w:hAnsi="Arial" w:cs="Arial"/>
          <w:b/>
          <w:szCs w:val="20"/>
        </w:rPr>
      </w:pPr>
      <w:r w:rsidRPr="00CB032C">
        <w:rPr>
          <w:rFonts w:ascii="Arial" w:eastAsia="Times New Roman" w:hAnsi="Arial" w:cs="Arial"/>
          <w:b/>
        </w:rPr>
        <w:t>Construction of steel framed structure</w:t>
      </w:r>
      <w:r w:rsidRPr="00CB032C">
        <w:rPr>
          <w:rFonts w:ascii="Arial" w:eastAsia="Times New Roman" w:hAnsi="Arial" w:cs="Arial"/>
        </w:rPr>
        <w:t xml:space="preserve">.  </w:t>
      </w:r>
      <w:r w:rsidR="00A52C06">
        <w:rPr>
          <w:rFonts w:ascii="Arial" w:eastAsia="Times New Roman" w:hAnsi="Arial" w:cs="Arial"/>
        </w:rPr>
        <w:t xml:space="preserve">The </w:t>
      </w:r>
      <w:r w:rsidR="00A52C06">
        <w:rPr>
          <w:rFonts w:ascii="Arial" w:eastAsia="Times New Roman" w:hAnsi="Arial" w:cs="Arial"/>
          <w:szCs w:val="20"/>
        </w:rPr>
        <w:t>s</w:t>
      </w:r>
      <w:r w:rsidRPr="00CB032C">
        <w:rPr>
          <w:rFonts w:ascii="Arial" w:eastAsia="Times New Roman" w:hAnsi="Arial" w:cs="Arial"/>
          <w:szCs w:val="20"/>
        </w:rPr>
        <w:t xml:space="preserve">teel structure is to be fabricated and erected to match the existing structure </w:t>
      </w:r>
      <w:r w:rsidR="00A52C06">
        <w:rPr>
          <w:rFonts w:ascii="Arial" w:eastAsia="Times New Roman" w:hAnsi="Arial" w:cs="Arial"/>
          <w:szCs w:val="20"/>
        </w:rPr>
        <w:t>using the existing</w:t>
      </w:r>
      <w:r w:rsidRPr="00CB032C">
        <w:rPr>
          <w:rFonts w:ascii="Arial" w:eastAsia="Times New Roman" w:hAnsi="Arial" w:cs="Arial"/>
          <w:szCs w:val="20"/>
        </w:rPr>
        <w:t xml:space="preserve"> location</w:t>
      </w:r>
      <w:r w:rsidR="00CB032C" w:rsidRPr="00CB032C">
        <w:rPr>
          <w:rFonts w:ascii="Arial" w:eastAsia="Times New Roman" w:hAnsi="Arial" w:cs="Arial"/>
          <w:szCs w:val="20"/>
        </w:rPr>
        <w:t xml:space="preserve">.  </w:t>
      </w:r>
      <w:r w:rsidRPr="00CB032C">
        <w:rPr>
          <w:rFonts w:ascii="Arial" w:eastAsia="Times New Roman" w:hAnsi="Arial" w:cs="Arial"/>
          <w:szCs w:val="20"/>
        </w:rPr>
        <w:t xml:space="preserve">The structure is to be made of steel sections, and wire mesh infill, the structure </w:t>
      </w:r>
      <w:r w:rsidR="00171CB9">
        <w:rPr>
          <w:rFonts w:ascii="Arial" w:eastAsia="Times New Roman" w:hAnsi="Arial" w:cs="Arial"/>
          <w:szCs w:val="20"/>
        </w:rPr>
        <w:t>shall</w:t>
      </w:r>
      <w:r w:rsidRPr="00CB032C">
        <w:rPr>
          <w:rFonts w:ascii="Arial" w:eastAsia="Times New Roman" w:hAnsi="Arial" w:cs="Arial"/>
          <w:szCs w:val="20"/>
        </w:rPr>
        <w:t xml:space="preserve"> be designed to withstand all self-imposed loads and external wind loads.  </w:t>
      </w:r>
      <w:r w:rsidR="00A52C06">
        <w:rPr>
          <w:rFonts w:ascii="Arial" w:eastAsia="Times New Roman" w:hAnsi="Arial" w:cs="Arial"/>
          <w:szCs w:val="20"/>
        </w:rPr>
        <w:t>All s</w:t>
      </w:r>
      <w:r w:rsidRPr="00CB032C">
        <w:rPr>
          <w:rFonts w:ascii="Arial" w:eastAsia="Times New Roman" w:hAnsi="Arial" w:cs="Arial"/>
          <w:szCs w:val="20"/>
        </w:rPr>
        <w:t xml:space="preserve">teel </w:t>
      </w:r>
      <w:r w:rsidR="00A52C06">
        <w:rPr>
          <w:rFonts w:ascii="Arial" w:eastAsia="Times New Roman" w:hAnsi="Arial" w:cs="Arial"/>
          <w:szCs w:val="20"/>
        </w:rPr>
        <w:t xml:space="preserve">is </w:t>
      </w:r>
      <w:r w:rsidRPr="00CB032C">
        <w:rPr>
          <w:rFonts w:ascii="Arial" w:eastAsia="Times New Roman" w:hAnsi="Arial" w:cs="Arial"/>
          <w:szCs w:val="20"/>
        </w:rPr>
        <w:t xml:space="preserve">to be as per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szCs w:val="20"/>
        </w:rPr>
        <w:t>R</w:t>
      </w:r>
      <w:r w:rsidRPr="00CB032C">
        <w:rPr>
          <w:rFonts w:ascii="Arial" w:eastAsia="Times New Roman" w:hAnsi="Arial" w:cs="Arial"/>
          <w:szCs w:val="20"/>
        </w:rPr>
        <w:t xml:space="preserve"> and </w:t>
      </w:r>
      <w:r w:rsidR="008535FB" w:rsidRPr="00CB032C">
        <w:rPr>
          <w:rFonts w:ascii="Arial" w:eastAsia="Times New Roman" w:hAnsi="Arial" w:cs="Arial"/>
          <w:szCs w:val="20"/>
        </w:rPr>
        <w:t>S</w:t>
      </w:r>
      <w:r w:rsidRPr="00CB032C">
        <w:rPr>
          <w:rFonts w:ascii="Arial" w:eastAsia="Times New Roman" w:hAnsi="Arial" w:cs="Arial"/>
          <w:szCs w:val="20"/>
        </w:rPr>
        <w:t xml:space="preserve">.  Supply and install Mild Steel (MS) Hollow Section (HS) fixed to existing concrete base preferably bolted with a base plate, vertical members to be of enough size to carry the roof members/own imposed weight.  The vertical members </w:t>
      </w:r>
      <w:r w:rsidR="00A52C06">
        <w:rPr>
          <w:rFonts w:ascii="Arial" w:eastAsia="Times New Roman" w:hAnsi="Arial" w:cs="Arial"/>
          <w:szCs w:val="20"/>
        </w:rPr>
        <w:t xml:space="preserve">are </w:t>
      </w:r>
      <w:r w:rsidRPr="00CB032C">
        <w:rPr>
          <w:rFonts w:ascii="Arial" w:eastAsia="Times New Roman" w:hAnsi="Arial" w:cs="Arial"/>
          <w:szCs w:val="20"/>
        </w:rPr>
        <w:t xml:space="preserve">to be strengthened with horizontal members and braced with diagonal members to provide a rigid structure, the structure </w:t>
      </w:r>
      <w:r w:rsidR="00A52C06">
        <w:rPr>
          <w:rFonts w:ascii="Arial" w:eastAsia="Times New Roman" w:hAnsi="Arial" w:cs="Arial"/>
          <w:szCs w:val="20"/>
        </w:rPr>
        <w:t xml:space="preserve">is </w:t>
      </w:r>
      <w:r w:rsidRPr="00CB032C">
        <w:rPr>
          <w:rFonts w:ascii="Arial" w:eastAsia="Times New Roman" w:hAnsi="Arial" w:cs="Arial"/>
          <w:szCs w:val="20"/>
        </w:rPr>
        <w:t xml:space="preserve">to be enclosed with heavy duty wire mesh with an openable double leaf gate for each of the four compartments. </w:t>
      </w:r>
    </w:p>
    <w:p w14:paraId="203E5CC1"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Construction of steel framed roof with CGI cladding</w:t>
      </w:r>
      <w:r w:rsidR="00CB032C" w:rsidRPr="00CB032C">
        <w:rPr>
          <w:rFonts w:ascii="Arial" w:eastAsia="Times New Roman" w:hAnsi="Arial" w:cs="Arial"/>
        </w:rPr>
        <w:t xml:space="preserve">.  </w:t>
      </w:r>
      <w:r w:rsidR="00A52C06">
        <w:rPr>
          <w:rFonts w:ascii="Arial" w:eastAsia="Times New Roman" w:hAnsi="Arial" w:cs="Arial"/>
        </w:rPr>
        <w:t>The r</w:t>
      </w:r>
      <w:r w:rsidRPr="00CB032C">
        <w:rPr>
          <w:rFonts w:ascii="Arial" w:eastAsia="Times New Roman" w:hAnsi="Arial" w:cs="Arial"/>
        </w:rPr>
        <w:t xml:space="preserve">oof structure </w:t>
      </w:r>
      <w:r w:rsidR="00A52C06">
        <w:rPr>
          <w:rFonts w:ascii="Arial" w:eastAsia="Times New Roman" w:hAnsi="Arial" w:cs="Arial"/>
        </w:rPr>
        <w:t xml:space="preserve">is </w:t>
      </w:r>
      <w:r w:rsidRPr="00CB032C">
        <w:rPr>
          <w:rFonts w:ascii="Arial" w:eastAsia="Times New Roman" w:hAnsi="Arial" w:cs="Arial"/>
        </w:rPr>
        <w:t xml:space="preserve">to consist of steel girder trusses, purlins strengthened firmly </w:t>
      </w:r>
      <w:r w:rsidR="00A52C06">
        <w:rPr>
          <w:rFonts w:ascii="Arial" w:eastAsia="Times New Roman" w:hAnsi="Arial" w:cs="Arial"/>
        </w:rPr>
        <w:t xml:space="preserve">to prevent </w:t>
      </w:r>
      <w:r w:rsidR="000D2072">
        <w:rPr>
          <w:rFonts w:ascii="Arial" w:eastAsia="Times New Roman" w:hAnsi="Arial" w:cs="Arial"/>
        </w:rPr>
        <w:t xml:space="preserve">sag.  </w:t>
      </w:r>
      <w:r w:rsidR="00A52C06">
        <w:rPr>
          <w:rFonts w:ascii="Arial" w:eastAsia="Times New Roman" w:hAnsi="Arial" w:cs="Arial"/>
        </w:rPr>
        <w:t xml:space="preserve">The </w:t>
      </w:r>
      <w:r w:rsidRPr="00CB032C">
        <w:rPr>
          <w:rFonts w:ascii="Arial" w:eastAsia="Times New Roman" w:hAnsi="Arial" w:cs="Arial"/>
        </w:rPr>
        <w:t xml:space="preserve">roof cover </w:t>
      </w:r>
      <w:r w:rsidR="00A52C06">
        <w:rPr>
          <w:rFonts w:ascii="Arial" w:eastAsia="Times New Roman" w:hAnsi="Arial" w:cs="Arial"/>
        </w:rPr>
        <w:t xml:space="preserve">is </w:t>
      </w:r>
      <w:r w:rsidRPr="00CB032C">
        <w:rPr>
          <w:rFonts w:ascii="Arial" w:eastAsia="Times New Roman" w:hAnsi="Arial" w:cs="Arial"/>
        </w:rPr>
        <w:t xml:space="preserve">to be pre-painted corrugated sheets, gauge 28 fixed with J bolts and a matching ridge cap.  Provide steel plate fascia with steel gutters and down pipes sized </w:t>
      </w:r>
      <w:r w:rsidR="00A52C06">
        <w:rPr>
          <w:rFonts w:ascii="Arial" w:eastAsia="Times New Roman" w:hAnsi="Arial" w:cs="Arial"/>
        </w:rPr>
        <w:t xml:space="preserve">sufficiently </w:t>
      </w:r>
      <w:r w:rsidRPr="00CB032C">
        <w:rPr>
          <w:rFonts w:ascii="Arial" w:eastAsia="Times New Roman" w:hAnsi="Arial" w:cs="Arial"/>
        </w:rPr>
        <w:t xml:space="preserve">to contain water from the gutters.  Gable sides </w:t>
      </w:r>
      <w:r w:rsidR="00A52C06">
        <w:rPr>
          <w:rFonts w:ascii="Arial" w:eastAsia="Times New Roman" w:hAnsi="Arial" w:cs="Arial"/>
        </w:rPr>
        <w:t xml:space="preserve">are </w:t>
      </w:r>
      <w:r w:rsidRPr="00CB032C">
        <w:rPr>
          <w:rFonts w:ascii="Arial" w:eastAsia="Times New Roman" w:hAnsi="Arial" w:cs="Arial"/>
        </w:rPr>
        <w:t xml:space="preserve">to be fitted with heavy gauge mesh wire all the way to the ridge to match the bottom mesh wire.  </w:t>
      </w:r>
      <w:r w:rsidR="00A52C06">
        <w:rPr>
          <w:rFonts w:ascii="Arial" w:eastAsia="Times New Roman" w:hAnsi="Arial" w:cs="Arial"/>
        </w:rPr>
        <w:t>The s</w:t>
      </w:r>
      <w:r w:rsidRPr="00CB032C">
        <w:rPr>
          <w:rFonts w:ascii="Arial" w:eastAsia="Times New Roman" w:hAnsi="Arial" w:cs="Arial"/>
        </w:rPr>
        <w:t xml:space="preserve">teel </w:t>
      </w:r>
      <w:r w:rsidR="00A52C06">
        <w:rPr>
          <w:rFonts w:ascii="Arial" w:eastAsia="Times New Roman" w:hAnsi="Arial" w:cs="Arial"/>
        </w:rPr>
        <w:t xml:space="preserve">used is </w:t>
      </w:r>
      <w:r w:rsidRPr="00CB032C">
        <w:rPr>
          <w:rFonts w:ascii="Arial" w:eastAsia="Times New Roman" w:hAnsi="Arial" w:cs="Arial"/>
        </w:rPr>
        <w:t xml:space="preserve">to be as per </w:t>
      </w:r>
      <w:r w:rsidR="008535FB" w:rsidRPr="00CB032C">
        <w:rPr>
          <w:rFonts w:ascii="Arial" w:eastAsia="Times New Roman" w:hAnsi="Arial" w:cs="Arial"/>
        </w:rPr>
        <w:t xml:space="preserve">Ref </w:t>
      </w:r>
      <w:r w:rsidR="008535FB" w:rsidRPr="00CB032C">
        <w:rPr>
          <w:rFonts w:ascii="Arial" w:eastAsia="Times New Roman" w:hAnsi="Arial" w:cs="Arial"/>
          <w:szCs w:val="20"/>
        </w:rPr>
        <w:t>R and S</w:t>
      </w:r>
    </w:p>
    <w:p w14:paraId="203E5CC2"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Installation of doors</w:t>
      </w:r>
      <w:r w:rsidRPr="00CB032C">
        <w:rPr>
          <w:rFonts w:ascii="Arial" w:eastAsia="Times New Roman" w:hAnsi="Arial" w:cs="Arial"/>
        </w:rPr>
        <w:t xml:space="preserve">.  Doors </w:t>
      </w:r>
      <w:r w:rsidR="00171CB9">
        <w:rPr>
          <w:rFonts w:ascii="Arial" w:eastAsia="Times New Roman" w:hAnsi="Arial" w:cs="Arial"/>
        </w:rPr>
        <w:t>shall</w:t>
      </w:r>
      <w:r w:rsidRPr="00CB032C">
        <w:rPr>
          <w:rFonts w:ascii="Arial" w:eastAsia="Times New Roman" w:hAnsi="Arial" w:cs="Arial"/>
        </w:rPr>
        <w:t xml:space="preserve"> be of similar material as per the steel structure described a</w:t>
      </w:r>
      <w:r w:rsidR="00A52C06">
        <w:rPr>
          <w:rFonts w:ascii="Arial" w:eastAsia="Times New Roman" w:hAnsi="Arial" w:cs="Arial"/>
        </w:rPr>
        <w:t>t</w:t>
      </w:r>
      <w:r w:rsidRPr="00CB032C">
        <w:rPr>
          <w:rFonts w:ascii="Arial" w:eastAsia="Times New Roman" w:hAnsi="Arial" w:cs="Arial"/>
        </w:rPr>
        <w:t xml:space="preserve"> </w:t>
      </w:r>
      <w:r w:rsidR="00A52C06">
        <w:rPr>
          <w:rFonts w:ascii="Arial" w:eastAsia="Times New Roman" w:hAnsi="Arial" w:cs="Arial"/>
        </w:rPr>
        <w:t>Paragraph</w:t>
      </w:r>
      <w:r w:rsidRPr="00CB032C">
        <w:rPr>
          <w:rFonts w:ascii="Arial" w:eastAsia="Times New Roman" w:hAnsi="Arial" w:cs="Arial"/>
        </w:rPr>
        <w:t xml:space="preserve"> </w:t>
      </w:r>
      <w:r w:rsidR="00077402" w:rsidRPr="00CB032C">
        <w:rPr>
          <w:rFonts w:ascii="Arial" w:eastAsia="Times New Roman" w:hAnsi="Arial" w:cs="Arial"/>
        </w:rPr>
        <w:t>2</w:t>
      </w:r>
      <w:r w:rsidR="00077402">
        <w:rPr>
          <w:rFonts w:ascii="Arial" w:eastAsia="Times New Roman" w:hAnsi="Arial" w:cs="Arial"/>
        </w:rPr>
        <w:t>8</w:t>
      </w:r>
      <w:r w:rsidR="00077402" w:rsidRPr="00CB032C">
        <w:rPr>
          <w:rFonts w:ascii="Arial" w:eastAsia="Times New Roman" w:hAnsi="Arial" w:cs="Arial"/>
        </w:rPr>
        <w:t xml:space="preserve"> </w:t>
      </w:r>
      <w:r w:rsidRPr="00CB032C">
        <w:rPr>
          <w:rFonts w:ascii="Arial" w:eastAsia="Times New Roman" w:hAnsi="Arial" w:cs="Arial"/>
        </w:rPr>
        <w:t xml:space="preserve">d.  The door </w:t>
      </w:r>
      <w:r w:rsidR="00171CB9">
        <w:rPr>
          <w:rFonts w:ascii="Arial" w:eastAsia="Times New Roman" w:hAnsi="Arial" w:cs="Arial"/>
        </w:rPr>
        <w:t>shall</w:t>
      </w:r>
      <w:r w:rsidRPr="00CB032C">
        <w:rPr>
          <w:rFonts w:ascii="Arial" w:eastAsia="Times New Roman" w:hAnsi="Arial" w:cs="Arial"/>
        </w:rPr>
        <w:t xml:space="preserve"> be </w:t>
      </w:r>
      <w:r w:rsidR="00A52C06">
        <w:rPr>
          <w:rFonts w:ascii="Arial" w:eastAsia="Times New Roman" w:hAnsi="Arial" w:cs="Arial"/>
        </w:rPr>
        <w:t xml:space="preserve">a </w:t>
      </w:r>
      <w:r w:rsidRPr="00CB032C">
        <w:rPr>
          <w:rFonts w:ascii="Arial" w:eastAsia="Times New Roman" w:hAnsi="Arial" w:cs="Arial"/>
        </w:rPr>
        <w:t xml:space="preserve">double door opening to the outside and </w:t>
      </w:r>
      <w:r w:rsidR="00A52C06">
        <w:rPr>
          <w:rFonts w:ascii="Arial" w:eastAsia="Times New Roman" w:hAnsi="Arial" w:cs="Arial"/>
        </w:rPr>
        <w:t>large</w:t>
      </w:r>
      <w:r w:rsidRPr="00CB032C">
        <w:rPr>
          <w:rFonts w:ascii="Arial" w:eastAsia="Times New Roman" w:hAnsi="Arial" w:cs="Arial"/>
        </w:rPr>
        <w:t xml:space="preserve"> enough to allow </w:t>
      </w:r>
      <w:r w:rsidR="00A52C06">
        <w:rPr>
          <w:rFonts w:ascii="Arial" w:eastAsia="Times New Roman" w:hAnsi="Arial" w:cs="Arial"/>
        </w:rPr>
        <w:t xml:space="preserve">the </w:t>
      </w:r>
      <w:r w:rsidRPr="00CB032C">
        <w:rPr>
          <w:rFonts w:ascii="Arial" w:eastAsia="Times New Roman" w:hAnsi="Arial" w:cs="Arial"/>
        </w:rPr>
        <w:t xml:space="preserve">movement of </w:t>
      </w:r>
      <w:r w:rsidR="00A52C06">
        <w:rPr>
          <w:rFonts w:ascii="Arial" w:eastAsia="Times New Roman" w:hAnsi="Arial" w:cs="Arial"/>
        </w:rPr>
        <w:t xml:space="preserve">a </w:t>
      </w:r>
      <w:r w:rsidRPr="00CB032C">
        <w:rPr>
          <w:rFonts w:ascii="Arial" w:eastAsia="Times New Roman" w:hAnsi="Arial" w:cs="Arial"/>
        </w:rPr>
        <w:t xml:space="preserve">folk lift </w:t>
      </w:r>
      <w:r w:rsidR="00A52C06">
        <w:rPr>
          <w:rFonts w:ascii="Arial" w:eastAsia="Times New Roman" w:hAnsi="Arial" w:cs="Arial"/>
        </w:rPr>
        <w:t xml:space="preserve">with </w:t>
      </w:r>
      <w:r w:rsidRPr="00CB032C">
        <w:rPr>
          <w:rFonts w:ascii="Arial" w:eastAsia="Times New Roman" w:hAnsi="Arial" w:cs="Arial"/>
        </w:rPr>
        <w:t>pallets</w:t>
      </w:r>
      <w:r w:rsidR="00A52C06">
        <w:rPr>
          <w:rFonts w:ascii="Arial" w:eastAsia="Times New Roman" w:hAnsi="Arial" w:cs="Arial"/>
        </w:rPr>
        <w:t xml:space="preserve"> containing </w:t>
      </w:r>
      <w:r w:rsidRPr="00CB032C">
        <w:rPr>
          <w:rFonts w:ascii="Arial" w:eastAsia="Times New Roman" w:hAnsi="Arial" w:cs="Arial"/>
        </w:rPr>
        <w:t>up to 21 containers of fuel each 20</w:t>
      </w:r>
      <w:r w:rsidR="006D6EF8">
        <w:rPr>
          <w:rFonts w:ascii="Arial" w:eastAsia="Times New Roman" w:hAnsi="Arial" w:cs="Arial"/>
        </w:rPr>
        <w:t xml:space="preserve"> </w:t>
      </w:r>
      <w:r w:rsidRPr="00CB032C">
        <w:rPr>
          <w:rFonts w:ascii="Arial" w:eastAsia="Times New Roman" w:hAnsi="Arial" w:cs="Arial"/>
        </w:rPr>
        <w:t>l</w:t>
      </w:r>
      <w:r w:rsidR="008535FB" w:rsidRPr="00CB032C">
        <w:rPr>
          <w:rFonts w:ascii="Arial" w:eastAsia="Times New Roman" w:hAnsi="Arial" w:cs="Arial"/>
        </w:rPr>
        <w:t>itres</w:t>
      </w:r>
      <w:r w:rsidRPr="00CB032C">
        <w:rPr>
          <w:rFonts w:ascii="Arial" w:eastAsia="Times New Roman" w:hAnsi="Arial" w:cs="Arial"/>
        </w:rPr>
        <w:t>.</w:t>
      </w:r>
    </w:p>
    <w:p w14:paraId="203E5CC3"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b/>
        </w:rPr>
      </w:pPr>
      <w:r w:rsidRPr="00CB032C">
        <w:rPr>
          <w:rFonts w:ascii="Arial" w:eastAsia="Times New Roman" w:hAnsi="Arial" w:cs="Arial"/>
          <w:b/>
        </w:rPr>
        <w:t>Finishes to concrete and steel surfaces</w:t>
      </w:r>
      <w:r w:rsidRPr="00CB032C">
        <w:rPr>
          <w:rFonts w:ascii="Arial" w:eastAsia="Times New Roman" w:hAnsi="Arial" w:cs="Arial"/>
        </w:rPr>
        <w:t xml:space="preserve">.  </w:t>
      </w:r>
      <w:r w:rsidR="00A52C06">
        <w:rPr>
          <w:rFonts w:ascii="Arial" w:eastAsia="Times New Roman" w:hAnsi="Arial" w:cs="Arial"/>
        </w:rPr>
        <w:t>The s</w:t>
      </w:r>
      <w:r w:rsidRPr="00CB032C">
        <w:rPr>
          <w:rFonts w:ascii="Arial" w:eastAsia="Times New Roman" w:hAnsi="Arial" w:cs="Arial"/>
        </w:rPr>
        <w:t xml:space="preserve">teel structure </w:t>
      </w:r>
      <w:r w:rsidR="00A52C06">
        <w:rPr>
          <w:rFonts w:ascii="Arial" w:eastAsia="Times New Roman" w:hAnsi="Arial" w:cs="Arial"/>
        </w:rPr>
        <w:t xml:space="preserve">is </w:t>
      </w:r>
      <w:r w:rsidRPr="00CB032C">
        <w:rPr>
          <w:rFonts w:ascii="Arial" w:eastAsia="Times New Roman" w:hAnsi="Arial" w:cs="Arial"/>
        </w:rPr>
        <w:t xml:space="preserve">to be free from any sharp edges; all metalwork is to be free from rust before priming with a grey primer and finished with 3 layers of black metal paint.  All welds to be welded in a continuous line as per </w:t>
      </w:r>
      <w:r w:rsidR="00887E63" w:rsidRPr="00CB032C">
        <w:rPr>
          <w:rFonts w:ascii="Arial" w:eastAsia="Times New Roman" w:hAnsi="Arial" w:cs="Arial"/>
        </w:rPr>
        <w:t>Ref</w:t>
      </w:r>
      <w:r w:rsidRPr="00CB032C">
        <w:rPr>
          <w:rFonts w:ascii="Arial" w:eastAsia="Times New Roman" w:hAnsi="Arial" w:cs="Arial"/>
        </w:rPr>
        <w:t xml:space="preserve"> </w:t>
      </w:r>
      <w:r w:rsidR="00887E63" w:rsidRPr="00CB032C">
        <w:rPr>
          <w:rFonts w:ascii="Arial" w:eastAsia="Times New Roman" w:hAnsi="Arial" w:cs="Arial"/>
        </w:rPr>
        <w:t>R.</w:t>
      </w:r>
      <w:r w:rsidRPr="00CB032C">
        <w:rPr>
          <w:rFonts w:ascii="Arial" w:eastAsia="Times New Roman" w:hAnsi="Arial" w:cs="Arial"/>
        </w:rPr>
        <w:t xml:space="preserve">  All concrete surfaces must be finished smooth with steel trowel.</w:t>
      </w:r>
    </w:p>
    <w:p w14:paraId="203E5CC4"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b/>
          <w:sz w:val="20"/>
          <w:szCs w:val="20"/>
        </w:rPr>
      </w:pPr>
      <w:r w:rsidRPr="00CB032C">
        <w:rPr>
          <w:rFonts w:ascii="Arial" w:eastAsia="Times New Roman" w:hAnsi="Arial" w:cs="Arial"/>
          <w:b/>
        </w:rPr>
        <w:t>Lightning</w:t>
      </w:r>
      <w:r w:rsidRPr="00CB032C">
        <w:rPr>
          <w:rFonts w:ascii="Arial" w:eastAsia="Times New Roman" w:hAnsi="Arial" w:cs="Arial"/>
          <w:b/>
          <w:spacing w:val="1"/>
        </w:rPr>
        <w:t xml:space="preserve"> </w:t>
      </w:r>
      <w:r w:rsidRPr="00CB032C">
        <w:rPr>
          <w:rFonts w:ascii="Arial" w:eastAsia="Times New Roman" w:hAnsi="Arial" w:cs="Arial"/>
          <w:b/>
        </w:rPr>
        <w:t>protection</w:t>
      </w:r>
      <w:r w:rsidRPr="00CB032C">
        <w:rPr>
          <w:rFonts w:ascii="Arial" w:eastAsia="Times New Roman" w:hAnsi="Arial" w:cs="Arial"/>
        </w:rPr>
        <w:t>.  A LPS risk assessment is to be undertaken to determine the LPS classification required.  A LPS is to be installed that satisfies the risk assessment in accordance</w:t>
      </w:r>
      <w:r w:rsidRPr="00CB032C">
        <w:rPr>
          <w:rFonts w:ascii="Arial" w:eastAsia="Times New Roman" w:hAnsi="Arial" w:cs="Arial"/>
          <w:spacing w:val="-24"/>
        </w:rPr>
        <w:t xml:space="preserve"> </w:t>
      </w:r>
      <w:r w:rsidRPr="00CB032C">
        <w:rPr>
          <w:rFonts w:ascii="Arial" w:eastAsia="Times New Roman" w:hAnsi="Arial" w:cs="Arial"/>
        </w:rPr>
        <w:t xml:space="preserve">with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rPr>
        <w:t>BB</w:t>
      </w:r>
      <w:r w:rsidRPr="00CB032C">
        <w:rPr>
          <w:rFonts w:ascii="Arial" w:eastAsia="Times New Roman" w:hAnsi="Arial" w:cs="Arial"/>
        </w:rPr>
        <w:t>.</w:t>
      </w:r>
    </w:p>
    <w:p w14:paraId="203E5CC5"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b/>
        </w:rPr>
        <w:t>OWI concrete chambers</w:t>
      </w:r>
      <w:r w:rsidRPr="00CB032C">
        <w:rPr>
          <w:rFonts w:ascii="Arial" w:eastAsia="Times New Roman" w:hAnsi="Arial" w:cs="Arial"/>
        </w:rPr>
        <w:t>.  To be designed</w:t>
      </w:r>
      <w:r w:rsidR="00CB032C" w:rsidRPr="00CB032C">
        <w:rPr>
          <w:rFonts w:ascii="Arial" w:eastAsia="Times New Roman" w:hAnsi="Arial" w:cs="Arial"/>
        </w:rPr>
        <w:t xml:space="preserve"> to meet the following criteria:</w:t>
      </w:r>
      <w:r w:rsidRPr="00CB032C">
        <w:rPr>
          <w:rFonts w:ascii="Arial" w:eastAsia="Times New Roman" w:hAnsi="Arial" w:cs="Arial"/>
          <w:b/>
        </w:rPr>
        <w:t xml:space="preserve"> </w:t>
      </w:r>
    </w:p>
    <w:p w14:paraId="203E5CC6" w14:textId="77777777" w:rsidR="00BA5433" w:rsidRPr="00CB032C" w:rsidRDefault="00BA5433" w:rsidP="00CD3FAE">
      <w:pPr>
        <w:numPr>
          <w:ilvl w:val="2"/>
          <w:numId w:val="11"/>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rPr>
        <w:t xml:space="preserve">The </w:t>
      </w:r>
      <w:r w:rsidR="00A52C06">
        <w:rPr>
          <w:rFonts w:ascii="Arial" w:eastAsia="Times New Roman" w:hAnsi="Arial" w:cs="Arial"/>
        </w:rPr>
        <w:t>OWI</w:t>
      </w:r>
      <w:r w:rsidRPr="00CB032C">
        <w:rPr>
          <w:rFonts w:ascii="Arial" w:eastAsia="Times New Roman" w:hAnsi="Arial" w:cs="Arial"/>
        </w:rPr>
        <w:t xml:space="preserve"> </w:t>
      </w:r>
      <w:r w:rsidR="00A52C06">
        <w:rPr>
          <w:rFonts w:ascii="Arial" w:eastAsia="Times New Roman" w:hAnsi="Arial" w:cs="Arial"/>
        </w:rPr>
        <w:t xml:space="preserve">shall be </w:t>
      </w:r>
      <w:r w:rsidRPr="00CB032C">
        <w:rPr>
          <w:rFonts w:ascii="Arial" w:eastAsia="Times New Roman" w:hAnsi="Arial" w:cs="Arial"/>
        </w:rPr>
        <w:t xml:space="preserve">designed to be a class 1 separator.  Class 1 separators are designed to achieve a discharge concentration of less than 5 mg/litre of oil under standard test conditions.  These separators are required for discharges to surface water drains. </w:t>
      </w:r>
      <w:r w:rsidRPr="00CB032C">
        <w:rPr>
          <w:rFonts w:ascii="Arial" w:eastAsia="Times New Roman" w:hAnsi="Arial" w:cs="Arial"/>
          <w:sz w:val="20"/>
          <w:szCs w:val="20"/>
        </w:rPr>
        <w:t xml:space="preserve"> </w:t>
      </w:r>
      <w:r w:rsidRPr="00CB032C">
        <w:rPr>
          <w:rFonts w:ascii="Arial" w:eastAsia="Times New Roman" w:hAnsi="Arial" w:cs="Arial"/>
        </w:rPr>
        <w:t xml:space="preserve">The oil water interceptor is to be designed to a Forecourt separator type as per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rPr>
        <w:t>V</w:t>
      </w:r>
      <w:r w:rsidRPr="00CB032C">
        <w:rPr>
          <w:rFonts w:ascii="Arial" w:eastAsia="Times New Roman" w:hAnsi="Arial" w:cs="Arial"/>
        </w:rPr>
        <w:t>.</w:t>
      </w:r>
    </w:p>
    <w:p w14:paraId="203E5CC7" w14:textId="77777777" w:rsidR="00BA5433" w:rsidRPr="00CB032C" w:rsidRDefault="00A52C06" w:rsidP="00CD3FAE">
      <w:pPr>
        <w:numPr>
          <w:ilvl w:val="2"/>
          <w:numId w:val="11"/>
        </w:numPr>
        <w:tabs>
          <w:tab w:val="left" w:pos="567"/>
        </w:tabs>
        <w:spacing w:after="220" w:line="240" w:lineRule="auto"/>
        <w:rPr>
          <w:rFonts w:ascii="Arial" w:eastAsia="Times New Roman" w:hAnsi="Arial" w:cs="Arial"/>
          <w:sz w:val="20"/>
          <w:szCs w:val="20"/>
        </w:rPr>
      </w:pPr>
      <w:r>
        <w:rPr>
          <w:rFonts w:ascii="Arial" w:eastAsia="Times New Roman" w:hAnsi="Arial" w:cs="Arial"/>
        </w:rPr>
        <w:t>The OWI is t</w:t>
      </w:r>
      <w:r w:rsidR="00BA5433" w:rsidRPr="00CB032C">
        <w:rPr>
          <w:rFonts w:ascii="Arial" w:eastAsia="Times New Roman" w:hAnsi="Arial" w:cs="Arial"/>
        </w:rPr>
        <w:t xml:space="preserve">o be </w:t>
      </w:r>
      <w:r>
        <w:rPr>
          <w:rFonts w:ascii="Arial" w:eastAsia="Times New Roman" w:hAnsi="Arial" w:cs="Arial"/>
        </w:rPr>
        <w:t>large</w:t>
      </w:r>
      <w:r w:rsidR="00BA5433" w:rsidRPr="00CB032C">
        <w:rPr>
          <w:rFonts w:ascii="Arial" w:eastAsia="Times New Roman" w:hAnsi="Arial" w:cs="Arial"/>
        </w:rPr>
        <w:t xml:space="preserve"> enough to take all spillage from the storage cage stored fuel, the cage has a maximum storage of 13440</w:t>
      </w:r>
      <w:r w:rsidR="006D6EF8">
        <w:rPr>
          <w:rFonts w:ascii="Arial" w:eastAsia="Times New Roman" w:hAnsi="Arial" w:cs="Arial"/>
        </w:rPr>
        <w:t xml:space="preserve"> </w:t>
      </w:r>
      <w:r w:rsidR="00BA5433" w:rsidRPr="00CB032C">
        <w:rPr>
          <w:rFonts w:ascii="Arial" w:eastAsia="Times New Roman" w:hAnsi="Arial" w:cs="Arial"/>
        </w:rPr>
        <w:t>l</w:t>
      </w:r>
      <w:r w:rsidR="008535FB" w:rsidRPr="00CB032C">
        <w:rPr>
          <w:rFonts w:ascii="Arial" w:eastAsia="Times New Roman" w:hAnsi="Arial" w:cs="Arial"/>
        </w:rPr>
        <w:t>itres</w:t>
      </w:r>
      <w:r w:rsidR="00BA5433" w:rsidRPr="00CB032C">
        <w:rPr>
          <w:rFonts w:ascii="Arial" w:eastAsia="Times New Roman" w:hAnsi="Arial" w:cs="Arial"/>
        </w:rPr>
        <w:t xml:space="preserve"> of oil.</w:t>
      </w:r>
    </w:p>
    <w:p w14:paraId="203E5CC8" w14:textId="77777777" w:rsidR="00BA5433" w:rsidRPr="00CB032C" w:rsidRDefault="00BA5433" w:rsidP="00CD3FAE">
      <w:pPr>
        <w:numPr>
          <w:ilvl w:val="2"/>
          <w:numId w:val="11"/>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rPr>
        <w:t xml:space="preserve">A correct size vent pipe </w:t>
      </w:r>
      <w:r w:rsidR="00171CB9">
        <w:rPr>
          <w:rFonts w:ascii="Arial" w:eastAsia="Times New Roman" w:hAnsi="Arial" w:cs="Arial"/>
        </w:rPr>
        <w:t>shall</w:t>
      </w:r>
      <w:r w:rsidRPr="00CB032C">
        <w:rPr>
          <w:rFonts w:ascii="Arial" w:eastAsia="Times New Roman" w:hAnsi="Arial" w:cs="Arial"/>
        </w:rPr>
        <w:t xml:space="preserve"> be installed minimum 2.4</w:t>
      </w:r>
      <w:r w:rsidR="006D6EF8">
        <w:rPr>
          <w:rFonts w:ascii="Arial" w:eastAsia="Times New Roman" w:hAnsi="Arial" w:cs="Arial"/>
        </w:rPr>
        <w:t xml:space="preserve"> </w:t>
      </w:r>
      <w:r w:rsidRPr="00CB032C">
        <w:rPr>
          <w:rFonts w:ascii="Arial" w:eastAsia="Times New Roman" w:hAnsi="Arial" w:cs="Arial"/>
        </w:rPr>
        <w:t>m high with none return valve and a bend at top facing downwards.</w:t>
      </w:r>
    </w:p>
    <w:p w14:paraId="203E5CC9"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b/>
        </w:rPr>
      </w:pPr>
      <w:r w:rsidRPr="00CB032C">
        <w:rPr>
          <w:rFonts w:ascii="Arial" w:eastAsia="Times New Roman" w:hAnsi="Arial" w:cs="Arial"/>
          <w:b/>
        </w:rPr>
        <w:t>Connection of inlet and outlet pipe work</w:t>
      </w:r>
      <w:r w:rsidRPr="00CB032C">
        <w:rPr>
          <w:rFonts w:ascii="Arial" w:eastAsia="Times New Roman" w:hAnsi="Arial" w:cs="Arial"/>
        </w:rPr>
        <w:t xml:space="preserve">.  </w:t>
      </w:r>
      <w:r w:rsidR="00A52C06">
        <w:rPr>
          <w:rFonts w:ascii="Arial" w:eastAsia="Times New Roman" w:hAnsi="Arial" w:cs="Arial"/>
        </w:rPr>
        <w:t>A n</w:t>
      </w:r>
      <w:r w:rsidRPr="00CB032C">
        <w:rPr>
          <w:rFonts w:ascii="Arial" w:eastAsia="Times New Roman" w:hAnsi="Arial" w:cs="Arial"/>
        </w:rPr>
        <w:t>ew pipework connecti</w:t>
      </w:r>
      <w:r w:rsidR="00A52C06">
        <w:rPr>
          <w:rFonts w:ascii="Arial" w:eastAsia="Times New Roman" w:hAnsi="Arial" w:cs="Arial"/>
        </w:rPr>
        <w:t xml:space="preserve">on shall be made properly </w:t>
      </w:r>
      <w:r w:rsidRPr="00CB032C">
        <w:rPr>
          <w:rFonts w:ascii="Arial" w:eastAsia="Times New Roman" w:hAnsi="Arial" w:cs="Arial"/>
        </w:rPr>
        <w:t>to the existing drainage with no leakages and an inspection chambers easily accessible for maintenance.</w:t>
      </w:r>
    </w:p>
    <w:p w14:paraId="203E5CCA"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b/>
        </w:rPr>
      </w:pPr>
      <w:r w:rsidRPr="00CB032C">
        <w:rPr>
          <w:rFonts w:ascii="Arial" w:eastAsia="Times New Roman" w:hAnsi="Arial" w:cs="Arial"/>
          <w:b/>
        </w:rPr>
        <w:t>Fixing of steel covers</w:t>
      </w:r>
      <w:r w:rsidRPr="00CB032C">
        <w:rPr>
          <w:rFonts w:ascii="Arial" w:eastAsia="Times New Roman" w:hAnsi="Arial" w:cs="Arial"/>
        </w:rPr>
        <w:t xml:space="preserve">.  Steel covers </w:t>
      </w:r>
      <w:r w:rsidR="00171CB9">
        <w:rPr>
          <w:rFonts w:ascii="Arial" w:eastAsia="Times New Roman" w:hAnsi="Arial" w:cs="Arial"/>
        </w:rPr>
        <w:t>shall</w:t>
      </w:r>
      <w:r w:rsidRPr="00CB032C">
        <w:rPr>
          <w:rFonts w:ascii="Arial" w:eastAsia="Times New Roman" w:hAnsi="Arial" w:cs="Arial"/>
        </w:rPr>
        <w:t xml:space="preserve"> be lockable </w:t>
      </w:r>
      <w:r w:rsidR="00A52C06">
        <w:rPr>
          <w:rFonts w:ascii="Arial" w:eastAsia="Times New Roman" w:hAnsi="Arial" w:cs="Arial"/>
        </w:rPr>
        <w:t xml:space="preserve">and </w:t>
      </w:r>
      <w:r w:rsidRPr="00CB032C">
        <w:rPr>
          <w:rFonts w:ascii="Arial" w:eastAsia="Times New Roman" w:hAnsi="Arial" w:cs="Arial"/>
        </w:rPr>
        <w:t>easily opened by hand, strong enough to bear imposed loads by accidental stepping or driving on</w:t>
      </w:r>
      <w:r w:rsidR="00CB032C" w:rsidRPr="00CB032C">
        <w:rPr>
          <w:rFonts w:ascii="Arial" w:eastAsia="Times New Roman" w:hAnsi="Arial" w:cs="Arial"/>
        </w:rPr>
        <w:t xml:space="preserve">.  </w:t>
      </w:r>
      <w:r w:rsidRPr="00CB032C">
        <w:rPr>
          <w:rFonts w:ascii="Arial" w:eastAsia="Times New Roman" w:hAnsi="Arial" w:cs="Arial"/>
        </w:rPr>
        <w:t xml:space="preserve">Steel works to be as per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rPr>
        <w:t>R and S</w:t>
      </w:r>
      <w:r w:rsidR="00887E63" w:rsidRPr="00CB032C">
        <w:rPr>
          <w:rFonts w:ascii="Arial" w:eastAsia="Times New Roman" w:hAnsi="Arial" w:cs="Arial"/>
        </w:rPr>
        <w:t>.</w:t>
      </w:r>
    </w:p>
    <w:p w14:paraId="203E5CCB"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Fixing of signage</w:t>
      </w:r>
      <w:r w:rsidRPr="00CB032C">
        <w:rPr>
          <w:rFonts w:ascii="Arial" w:eastAsia="Times New Roman" w:hAnsi="Arial" w:cs="Arial"/>
        </w:rPr>
        <w:t xml:space="preserve">.  </w:t>
      </w:r>
      <w:r w:rsidR="00A52C06">
        <w:rPr>
          <w:rFonts w:ascii="Arial" w:eastAsia="Times New Roman" w:hAnsi="Arial" w:cs="Arial"/>
        </w:rPr>
        <w:t>The OWI is</w:t>
      </w:r>
      <w:r w:rsidRPr="00CB032C">
        <w:rPr>
          <w:rFonts w:ascii="Arial" w:eastAsia="Times New Roman" w:hAnsi="Arial" w:cs="Arial"/>
        </w:rPr>
        <w:t xml:space="preserve"> to be marked with a visibl</w:t>
      </w:r>
      <w:r w:rsidR="00A52C06">
        <w:rPr>
          <w:rFonts w:ascii="Arial" w:eastAsia="Times New Roman" w:hAnsi="Arial" w:cs="Arial"/>
        </w:rPr>
        <w:t>e</w:t>
      </w:r>
      <w:r w:rsidRPr="00CB032C">
        <w:rPr>
          <w:rFonts w:ascii="Arial" w:eastAsia="Times New Roman" w:hAnsi="Arial" w:cs="Arial"/>
        </w:rPr>
        <w:t xml:space="preserve"> label that is durable containing </w:t>
      </w:r>
      <w:r w:rsidR="00CB032C" w:rsidRPr="00CB032C">
        <w:rPr>
          <w:rFonts w:ascii="Arial" w:eastAsia="Times New Roman" w:hAnsi="Arial" w:cs="Arial"/>
        </w:rPr>
        <w:t>the following information:</w:t>
      </w:r>
    </w:p>
    <w:p w14:paraId="203E5CCC" w14:textId="77777777" w:rsidR="00BA5433" w:rsidRPr="00CB032C" w:rsidRDefault="00BA5433" w:rsidP="00CD3FAE">
      <w:pPr>
        <w:numPr>
          <w:ilvl w:val="2"/>
          <w:numId w:val="25"/>
        </w:numPr>
        <w:spacing w:after="220" w:line="240" w:lineRule="auto"/>
        <w:rPr>
          <w:rFonts w:ascii="Arial" w:eastAsia="Times New Roman" w:hAnsi="Arial" w:cs="Arial"/>
          <w:lang w:eastAsia="en-GB"/>
        </w:rPr>
      </w:pPr>
      <w:r w:rsidRPr="00CB032C">
        <w:rPr>
          <w:rFonts w:ascii="Arial" w:eastAsia="Times New Roman" w:hAnsi="Arial" w:cs="Arial"/>
          <w:lang w:eastAsia="en-GB"/>
        </w:rPr>
        <w:t>Manufacturer’s reference number and year of manufacture.</w:t>
      </w:r>
    </w:p>
    <w:p w14:paraId="203E5CCD" w14:textId="77777777" w:rsidR="00BA5433" w:rsidRPr="00CB032C" w:rsidRDefault="00BA5433" w:rsidP="00CD3FAE">
      <w:pPr>
        <w:numPr>
          <w:ilvl w:val="2"/>
          <w:numId w:val="25"/>
        </w:numPr>
        <w:spacing w:after="220" w:line="240" w:lineRule="auto"/>
        <w:rPr>
          <w:rFonts w:ascii="Arial" w:eastAsia="Times New Roman" w:hAnsi="Arial" w:cs="Arial"/>
          <w:lang w:eastAsia="en-GB"/>
        </w:rPr>
      </w:pPr>
      <w:r w:rsidRPr="00CB032C">
        <w:rPr>
          <w:rFonts w:ascii="Arial" w:eastAsia="Times New Roman" w:hAnsi="Arial" w:cs="Arial"/>
          <w:lang w:eastAsia="en-GB"/>
        </w:rPr>
        <w:t>Oil storage capacity.</w:t>
      </w:r>
    </w:p>
    <w:p w14:paraId="203E5CCE" w14:textId="77777777" w:rsidR="00BA5433" w:rsidRPr="00CB032C" w:rsidRDefault="00BA5433" w:rsidP="00CD3FAE">
      <w:pPr>
        <w:numPr>
          <w:ilvl w:val="2"/>
          <w:numId w:val="25"/>
        </w:numPr>
        <w:spacing w:after="220" w:line="240" w:lineRule="auto"/>
        <w:rPr>
          <w:rFonts w:ascii="Arial" w:eastAsia="Times New Roman" w:hAnsi="Arial" w:cs="Arial"/>
          <w:lang w:eastAsia="en-GB"/>
        </w:rPr>
      </w:pPr>
      <w:r w:rsidRPr="00CB032C">
        <w:rPr>
          <w:rFonts w:ascii="Arial" w:eastAsia="Times New Roman" w:hAnsi="Arial" w:cs="Arial"/>
          <w:lang w:eastAsia="en-GB"/>
        </w:rPr>
        <w:t>Volume of separator.</w:t>
      </w:r>
    </w:p>
    <w:p w14:paraId="203E5CCF" w14:textId="77777777" w:rsidR="00BA5433" w:rsidRPr="00CB032C" w:rsidRDefault="00BA5433" w:rsidP="00CD3FAE">
      <w:pPr>
        <w:numPr>
          <w:ilvl w:val="2"/>
          <w:numId w:val="25"/>
        </w:numPr>
        <w:spacing w:after="220" w:line="240" w:lineRule="auto"/>
        <w:rPr>
          <w:rFonts w:ascii="Arial" w:eastAsia="Times New Roman" w:hAnsi="Arial" w:cs="Arial"/>
          <w:b/>
        </w:rPr>
      </w:pPr>
      <w:r w:rsidRPr="00CB032C">
        <w:rPr>
          <w:rFonts w:ascii="Arial" w:eastAsia="Times New Roman" w:hAnsi="Arial" w:cs="Arial"/>
          <w:lang w:eastAsia="en-GB"/>
        </w:rPr>
        <w:t>Type of separator.</w:t>
      </w:r>
    </w:p>
    <w:p w14:paraId="203E5CD0"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Alarm detection system</w:t>
      </w:r>
      <w:r w:rsidRPr="00CB032C">
        <w:rPr>
          <w:rFonts w:ascii="Arial" w:eastAsia="Times New Roman" w:hAnsi="Arial" w:cs="Arial"/>
        </w:rPr>
        <w:t>.  The fol</w:t>
      </w:r>
      <w:r w:rsidR="00CB032C" w:rsidRPr="00CB032C">
        <w:rPr>
          <w:rFonts w:ascii="Arial" w:eastAsia="Times New Roman" w:hAnsi="Arial" w:cs="Arial"/>
        </w:rPr>
        <w:t xml:space="preserve">lowing devices </w:t>
      </w:r>
      <w:r w:rsidR="00171CB9">
        <w:rPr>
          <w:rFonts w:ascii="Arial" w:eastAsia="Times New Roman" w:hAnsi="Arial" w:cs="Arial"/>
        </w:rPr>
        <w:t>shall</w:t>
      </w:r>
      <w:r w:rsidR="00CB032C" w:rsidRPr="00CB032C">
        <w:rPr>
          <w:rFonts w:ascii="Arial" w:eastAsia="Times New Roman" w:hAnsi="Arial" w:cs="Arial"/>
        </w:rPr>
        <w:t xml:space="preserve"> be fitted:</w:t>
      </w:r>
    </w:p>
    <w:p w14:paraId="203E5CD1" w14:textId="77777777" w:rsidR="00BA5433" w:rsidRPr="00CB032C" w:rsidRDefault="00BA5433" w:rsidP="00CD3FAE">
      <w:pPr>
        <w:numPr>
          <w:ilvl w:val="2"/>
          <w:numId w:val="25"/>
        </w:numPr>
        <w:spacing w:after="220" w:line="240" w:lineRule="auto"/>
        <w:rPr>
          <w:rFonts w:ascii="Arial" w:eastAsia="Times New Roman" w:hAnsi="Arial" w:cs="Arial"/>
          <w:sz w:val="20"/>
          <w:szCs w:val="20"/>
        </w:rPr>
      </w:pPr>
      <w:r w:rsidRPr="00CB032C">
        <w:rPr>
          <w:rFonts w:ascii="Arial" w:eastAsia="Times New Roman" w:hAnsi="Arial" w:cs="Arial"/>
        </w:rPr>
        <w:t xml:space="preserve">The interceptor </w:t>
      </w:r>
      <w:r w:rsidR="00171CB9">
        <w:rPr>
          <w:rFonts w:ascii="Arial" w:eastAsia="Times New Roman" w:hAnsi="Arial" w:cs="Arial"/>
        </w:rPr>
        <w:t>shall</w:t>
      </w:r>
      <w:r w:rsidRPr="00CB032C">
        <w:rPr>
          <w:rFonts w:ascii="Arial" w:eastAsia="Times New Roman" w:hAnsi="Arial" w:cs="Arial"/>
        </w:rPr>
        <w:t xml:space="preserve"> be fitted with an automatic closure device that will prevent flow passing through the separator when the quantity of the oil in the separator exceeds the oil storage volume. </w:t>
      </w:r>
    </w:p>
    <w:p w14:paraId="203E5CD2" w14:textId="77777777" w:rsidR="00BA5433" w:rsidRPr="00CB032C" w:rsidRDefault="00BA5433" w:rsidP="00CD3FAE">
      <w:pPr>
        <w:numPr>
          <w:ilvl w:val="2"/>
          <w:numId w:val="25"/>
        </w:numPr>
        <w:spacing w:after="220" w:line="240" w:lineRule="auto"/>
        <w:rPr>
          <w:rFonts w:ascii="Arial" w:eastAsia="Times New Roman" w:hAnsi="Arial" w:cs="Arial"/>
          <w:sz w:val="20"/>
          <w:szCs w:val="20"/>
        </w:rPr>
      </w:pPr>
      <w:r w:rsidRPr="00CB032C">
        <w:rPr>
          <w:rFonts w:ascii="Arial" w:eastAsia="Times New Roman" w:hAnsi="Arial" w:cs="Arial"/>
        </w:rPr>
        <w:t xml:space="preserve">The interceptor </w:t>
      </w:r>
      <w:r w:rsidR="00171CB9">
        <w:rPr>
          <w:rFonts w:ascii="Arial" w:eastAsia="Times New Roman" w:hAnsi="Arial" w:cs="Arial"/>
        </w:rPr>
        <w:t>shall</w:t>
      </w:r>
      <w:r w:rsidRPr="00CB032C">
        <w:rPr>
          <w:rFonts w:ascii="Arial" w:eastAsia="Times New Roman" w:hAnsi="Arial" w:cs="Arial"/>
        </w:rPr>
        <w:t xml:space="preserve"> be fitted with a robust device to provide a visual warning when the oil level reaches 90% of the oil storage volume under static liquid level conditions</w:t>
      </w:r>
      <w:r w:rsidR="00CB032C" w:rsidRPr="00CB032C">
        <w:rPr>
          <w:rFonts w:ascii="Arial" w:eastAsia="Times New Roman" w:hAnsi="Arial" w:cs="Arial"/>
        </w:rPr>
        <w:t xml:space="preserve">.  </w:t>
      </w:r>
      <w:r w:rsidR="00AF096E" w:rsidRPr="00CB032C">
        <w:rPr>
          <w:rFonts w:ascii="Arial" w:eastAsia="Times New Roman" w:hAnsi="Arial" w:cs="Arial"/>
        </w:rPr>
        <w:t>All electrical devices used to be ATEX rated</w:t>
      </w:r>
      <w:r w:rsidR="00A52C06">
        <w:rPr>
          <w:rFonts w:ascii="Arial" w:eastAsia="Times New Roman" w:hAnsi="Arial" w:cs="Arial"/>
        </w:rPr>
        <w:t>.</w:t>
      </w:r>
      <w:r w:rsidRPr="00CB032C">
        <w:rPr>
          <w:rFonts w:ascii="Arial" w:eastAsia="Times New Roman" w:hAnsi="Arial" w:cs="Arial"/>
        </w:rPr>
        <w:t xml:space="preserve"> </w:t>
      </w:r>
    </w:p>
    <w:p w14:paraId="203E5CD3"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b/>
        </w:rPr>
        <w:t>Bollards</w:t>
      </w:r>
      <w:r w:rsidR="0072344A">
        <w:rPr>
          <w:rFonts w:ascii="Arial" w:eastAsia="Times New Roman" w:hAnsi="Arial" w:cs="Arial"/>
        </w:rPr>
        <w:t>.  Bollards are to</w:t>
      </w:r>
      <w:r w:rsidRPr="00CB032C">
        <w:rPr>
          <w:rFonts w:ascii="Arial" w:eastAsia="Times New Roman" w:hAnsi="Arial" w:cs="Arial"/>
        </w:rPr>
        <w:t xml:space="preserve"> be designed</w:t>
      </w:r>
      <w:r w:rsidR="00CB032C">
        <w:rPr>
          <w:rFonts w:ascii="Arial" w:eastAsia="Times New Roman" w:hAnsi="Arial" w:cs="Arial"/>
        </w:rPr>
        <w:t xml:space="preserve"> </w:t>
      </w:r>
      <w:r w:rsidR="00A52C06">
        <w:rPr>
          <w:rFonts w:ascii="Arial" w:eastAsia="Times New Roman" w:hAnsi="Arial" w:cs="Arial"/>
        </w:rPr>
        <w:t xml:space="preserve">and installed </w:t>
      </w:r>
      <w:r w:rsidR="00CB032C">
        <w:rPr>
          <w:rFonts w:ascii="Arial" w:eastAsia="Times New Roman" w:hAnsi="Arial" w:cs="Arial"/>
        </w:rPr>
        <w:t>to meet the following criteria:</w:t>
      </w:r>
    </w:p>
    <w:p w14:paraId="203E5CD4" w14:textId="77777777" w:rsidR="00BA5433" w:rsidRPr="00CB032C" w:rsidRDefault="0072344A" w:rsidP="00CD3FAE">
      <w:pPr>
        <w:numPr>
          <w:ilvl w:val="2"/>
          <w:numId w:val="25"/>
        </w:numPr>
        <w:spacing w:after="220" w:line="240" w:lineRule="auto"/>
        <w:rPr>
          <w:rFonts w:ascii="Arial" w:eastAsia="Times New Roman" w:hAnsi="Arial" w:cs="Arial"/>
          <w:sz w:val="20"/>
          <w:szCs w:val="20"/>
        </w:rPr>
      </w:pPr>
      <w:r>
        <w:rPr>
          <w:rFonts w:ascii="Arial" w:eastAsia="Times New Roman" w:hAnsi="Arial" w:cs="Arial"/>
        </w:rPr>
        <w:t>S</w:t>
      </w:r>
      <w:r w:rsidR="00BA5433" w:rsidRPr="00CB032C">
        <w:rPr>
          <w:rFonts w:ascii="Arial" w:eastAsia="Times New Roman" w:hAnsi="Arial" w:cs="Arial"/>
        </w:rPr>
        <w:t xml:space="preserve">trong enough to resist impact of </w:t>
      </w:r>
      <w:r w:rsidR="00AF096E" w:rsidRPr="00CB032C">
        <w:rPr>
          <w:rFonts w:ascii="Arial" w:eastAsia="Times New Roman" w:hAnsi="Arial" w:cs="Arial"/>
        </w:rPr>
        <w:t xml:space="preserve">10 tonne moving </w:t>
      </w:r>
      <w:r w:rsidR="00BA5433" w:rsidRPr="00CB032C">
        <w:rPr>
          <w:rFonts w:ascii="Arial" w:eastAsia="Times New Roman" w:hAnsi="Arial" w:cs="Arial"/>
        </w:rPr>
        <w:t>vehicle</w:t>
      </w:r>
      <w:r w:rsidR="00AF096E" w:rsidRPr="00CB032C">
        <w:rPr>
          <w:rFonts w:ascii="Arial" w:eastAsia="Times New Roman" w:hAnsi="Arial" w:cs="Arial"/>
        </w:rPr>
        <w:t xml:space="preserve"> at a speed of 20km/h</w:t>
      </w:r>
      <w:r w:rsidR="00BA5433" w:rsidRPr="00CB032C">
        <w:rPr>
          <w:rFonts w:ascii="Arial" w:eastAsia="Times New Roman" w:hAnsi="Arial" w:cs="Arial"/>
        </w:rPr>
        <w:t>.</w:t>
      </w:r>
    </w:p>
    <w:p w14:paraId="203E5CD5" w14:textId="77777777" w:rsidR="00BA5433" w:rsidRPr="00CB032C" w:rsidRDefault="0072344A" w:rsidP="00CD3FAE">
      <w:pPr>
        <w:numPr>
          <w:ilvl w:val="2"/>
          <w:numId w:val="25"/>
        </w:numPr>
        <w:spacing w:after="220" w:line="240" w:lineRule="auto"/>
        <w:rPr>
          <w:rFonts w:ascii="Arial" w:eastAsia="Times New Roman" w:hAnsi="Arial" w:cs="Arial"/>
          <w:sz w:val="20"/>
          <w:szCs w:val="20"/>
        </w:rPr>
      </w:pPr>
      <w:r>
        <w:rPr>
          <w:rFonts w:ascii="Arial" w:eastAsia="Times New Roman" w:hAnsi="Arial" w:cs="Arial"/>
        </w:rPr>
        <w:t>H</w:t>
      </w:r>
      <w:r w:rsidR="00BA5433" w:rsidRPr="00CB032C">
        <w:rPr>
          <w:rFonts w:ascii="Arial" w:eastAsia="Times New Roman" w:hAnsi="Arial" w:cs="Arial"/>
        </w:rPr>
        <w:t>igh enough such that they cannot be run over by vehicles.</w:t>
      </w:r>
    </w:p>
    <w:p w14:paraId="203E5CD6" w14:textId="77777777" w:rsidR="00BA5433" w:rsidRPr="00CB032C" w:rsidRDefault="0072344A" w:rsidP="00CD3FAE">
      <w:pPr>
        <w:numPr>
          <w:ilvl w:val="2"/>
          <w:numId w:val="25"/>
        </w:numPr>
        <w:spacing w:after="220" w:line="240" w:lineRule="auto"/>
        <w:rPr>
          <w:rFonts w:ascii="Arial" w:eastAsia="Times New Roman" w:hAnsi="Arial" w:cs="Arial"/>
          <w:sz w:val="20"/>
          <w:szCs w:val="20"/>
        </w:rPr>
      </w:pPr>
      <w:r>
        <w:rPr>
          <w:rFonts w:ascii="Arial" w:eastAsia="Times New Roman" w:hAnsi="Arial" w:cs="Arial"/>
        </w:rPr>
        <w:t>S</w:t>
      </w:r>
      <w:r w:rsidR="00BA5433" w:rsidRPr="00CB032C">
        <w:rPr>
          <w:rFonts w:ascii="Arial" w:eastAsia="Times New Roman" w:hAnsi="Arial" w:cs="Arial"/>
        </w:rPr>
        <w:t xml:space="preserve">paced at intervals such that no vehicle </w:t>
      </w:r>
      <w:r w:rsidR="00AF096E" w:rsidRPr="00CB032C">
        <w:rPr>
          <w:rFonts w:ascii="Arial" w:eastAsia="Times New Roman" w:hAnsi="Arial" w:cs="Arial"/>
        </w:rPr>
        <w:t xml:space="preserve">(pick up size) </w:t>
      </w:r>
      <w:r w:rsidR="00BA5433" w:rsidRPr="00CB032C">
        <w:rPr>
          <w:rFonts w:ascii="Arial" w:eastAsia="Times New Roman" w:hAnsi="Arial" w:cs="Arial"/>
        </w:rPr>
        <w:t xml:space="preserve">can </w:t>
      </w:r>
      <w:r>
        <w:rPr>
          <w:rFonts w:ascii="Arial" w:eastAsia="Times New Roman" w:hAnsi="Arial" w:cs="Arial"/>
        </w:rPr>
        <w:t>pass through the gap</w:t>
      </w:r>
      <w:r w:rsidR="00BA5433" w:rsidRPr="00CB032C">
        <w:rPr>
          <w:rFonts w:ascii="Arial" w:eastAsia="Times New Roman" w:hAnsi="Arial" w:cs="Arial"/>
        </w:rPr>
        <w:t>.</w:t>
      </w:r>
    </w:p>
    <w:p w14:paraId="203E5CD7" w14:textId="77777777" w:rsidR="00BA5433" w:rsidRPr="00CB032C" w:rsidRDefault="0072344A" w:rsidP="00CD3FAE">
      <w:pPr>
        <w:numPr>
          <w:ilvl w:val="2"/>
          <w:numId w:val="25"/>
        </w:numPr>
        <w:spacing w:after="220" w:line="240" w:lineRule="auto"/>
        <w:rPr>
          <w:rFonts w:ascii="Arial" w:eastAsia="Times New Roman" w:hAnsi="Arial" w:cs="Arial"/>
          <w:sz w:val="20"/>
          <w:szCs w:val="20"/>
        </w:rPr>
      </w:pPr>
      <w:r>
        <w:rPr>
          <w:rFonts w:ascii="Arial" w:eastAsia="Times New Roman" w:hAnsi="Arial" w:cs="Arial"/>
        </w:rPr>
        <w:t>P</w:t>
      </w:r>
      <w:r w:rsidR="00BA5433" w:rsidRPr="00CB032C">
        <w:rPr>
          <w:rFonts w:ascii="Arial" w:eastAsia="Times New Roman" w:hAnsi="Arial" w:cs="Arial"/>
        </w:rPr>
        <w:t xml:space="preserve">ainted with highly visible </w:t>
      </w:r>
      <w:r w:rsidR="00AF096E" w:rsidRPr="00CB032C">
        <w:rPr>
          <w:rFonts w:ascii="Arial" w:eastAsia="Times New Roman" w:hAnsi="Arial" w:cs="Arial"/>
        </w:rPr>
        <w:t xml:space="preserve">contrasting </w:t>
      </w:r>
      <w:r w:rsidR="00A52C06">
        <w:rPr>
          <w:rFonts w:ascii="Arial" w:eastAsia="Times New Roman" w:hAnsi="Arial" w:cs="Arial"/>
        </w:rPr>
        <w:t xml:space="preserve">in </w:t>
      </w:r>
      <w:r w:rsidR="00AF096E" w:rsidRPr="00CB032C">
        <w:rPr>
          <w:rFonts w:ascii="Arial" w:eastAsia="Times New Roman" w:hAnsi="Arial" w:cs="Arial"/>
        </w:rPr>
        <w:t>yellow and black</w:t>
      </w:r>
      <w:r w:rsidR="00BA5433" w:rsidRPr="00CB032C">
        <w:rPr>
          <w:rFonts w:ascii="Arial" w:eastAsia="Times New Roman" w:hAnsi="Arial" w:cs="Arial"/>
        </w:rPr>
        <w:t>.</w:t>
      </w:r>
    </w:p>
    <w:p w14:paraId="203E5CD8"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b/>
        </w:rPr>
      </w:pPr>
      <w:r w:rsidRPr="00CB032C">
        <w:rPr>
          <w:rFonts w:ascii="Arial" w:eastAsia="Times New Roman" w:hAnsi="Arial" w:cs="Arial"/>
          <w:b/>
        </w:rPr>
        <w:t>Test contents of OWI</w:t>
      </w:r>
      <w:r w:rsidRPr="00CB032C">
        <w:rPr>
          <w:rFonts w:ascii="Arial" w:eastAsia="Times New Roman" w:hAnsi="Arial" w:cs="Arial"/>
        </w:rPr>
        <w:t xml:space="preserve">.  Contents of </w:t>
      </w:r>
      <w:r w:rsidR="00A52C06">
        <w:rPr>
          <w:rFonts w:ascii="Arial" w:eastAsia="Times New Roman" w:hAnsi="Arial" w:cs="Arial"/>
        </w:rPr>
        <w:t xml:space="preserve">the existing </w:t>
      </w:r>
      <w:r w:rsidRPr="00CB032C">
        <w:rPr>
          <w:rFonts w:ascii="Arial" w:eastAsia="Times New Roman" w:hAnsi="Arial" w:cs="Arial"/>
        </w:rPr>
        <w:t xml:space="preserve">OWI </w:t>
      </w:r>
      <w:r w:rsidR="00171CB9">
        <w:rPr>
          <w:rFonts w:ascii="Arial" w:eastAsia="Times New Roman" w:hAnsi="Arial" w:cs="Arial"/>
        </w:rPr>
        <w:t>shall</w:t>
      </w:r>
      <w:r w:rsidRPr="00CB032C">
        <w:rPr>
          <w:rFonts w:ascii="Arial" w:eastAsia="Times New Roman" w:hAnsi="Arial" w:cs="Arial"/>
        </w:rPr>
        <w:t xml:space="preserve"> be tested for the presence of any oil pollutants.  Test results </w:t>
      </w:r>
      <w:r w:rsidR="00171CB9">
        <w:rPr>
          <w:rFonts w:ascii="Arial" w:eastAsia="Times New Roman" w:hAnsi="Arial" w:cs="Arial"/>
        </w:rPr>
        <w:t>shall</w:t>
      </w:r>
      <w:r w:rsidRPr="00CB032C">
        <w:rPr>
          <w:rFonts w:ascii="Arial" w:eastAsia="Times New Roman" w:hAnsi="Arial" w:cs="Arial"/>
        </w:rPr>
        <w:t xml:space="preserve"> be analysed for proper disposal</w:t>
      </w:r>
      <w:r w:rsidR="008535FB" w:rsidRPr="00CB032C">
        <w:rPr>
          <w:rFonts w:ascii="Arial" w:eastAsia="Times New Roman" w:hAnsi="Arial" w:cs="Arial"/>
        </w:rPr>
        <w:t xml:space="preserve"> as per </w:t>
      </w:r>
      <w:r w:rsidR="0072344A">
        <w:rPr>
          <w:rFonts w:ascii="Arial" w:eastAsia="Times New Roman" w:hAnsi="Arial" w:cs="Arial"/>
        </w:rPr>
        <w:t xml:space="preserve">the </w:t>
      </w:r>
      <w:r w:rsidR="008535FB" w:rsidRPr="00CB032C">
        <w:rPr>
          <w:rFonts w:ascii="Arial" w:eastAsia="Times New Roman" w:hAnsi="Arial" w:cs="Arial"/>
        </w:rPr>
        <w:t>NEMA regulations</w:t>
      </w:r>
      <w:r w:rsidRPr="00CB032C">
        <w:rPr>
          <w:rFonts w:ascii="Arial" w:eastAsia="Times New Roman" w:hAnsi="Arial" w:cs="Arial"/>
        </w:rPr>
        <w:t>.</w:t>
      </w:r>
    </w:p>
    <w:p w14:paraId="203E5CD9" w14:textId="77777777" w:rsidR="00BA5433" w:rsidRPr="00CB032C" w:rsidRDefault="0072344A" w:rsidP="00CD3FAE">
      <w:pPr>
        <w:numPr>
          <w:ilvl w:val="1"/>
          <w:numId w:val="25"/>
        </w:numPr>
        <w:tabs>
          <w:tab w:val="left" w:pos="567"/>
        </w:tabs>
        <w:spacing w:after="220" w:line="240" w:lineRule="auto"/>
        <w:rPr>
          <w:rFonts w:ascii="Arial" w:eastAsia="Times New Roman" w:hAnsi="Arial" w:cs="Arial"/>
          <w:b/>
        </w:rPr>
      </w:pPr>
      <w:r>
        <w:rPr>
          <w:rFonts w:ascii="Arial" w:eastAsia="Times New Roman" w:hAnsi="Arial" w:cs="Arial"/>
          <w:b/>
        </w:rPr>
        <w:t>Isolation of</w:t>
      </w:r>
      <w:r w:rsidR="00BA5433" w:rsidRPr="00CB032C">
        <w:rPr>
          <w:rFonts w:ascii="Arial" w:eastAsia="Times New Roman" w:hAnsi="Arial" w:cs="Arial"/>
          <w:b/>
        </w:rPr>
        <w:t xml:space="preserve"> services</w:t>
      </w:r>
      <w:r w:rsidR="00BA5433" w:rsidRPr="00CB032C">
        <w:rPr>
          <w:rFonts w:ascii="Arial" w:eastAsia="Times New Roman" w:hAnsi="Arial" w:cs="Arial"/>
        </w:rPr>
        <w:t xml:space="preserve">.  Isolate all services </w:t>
      </w:r>
      <w:r>
        <w:rPr>
          <w:rFonts w:ascii="Arial" w:eastAsia="Times New Roman" w:hAnsi="Arial" w:cs="Arial"/>
        </w:rPr>
        <w:t>including</w:t>
      </w:r>
      <w:r w:rsidR="00CB4C8B" w:rsidRPr="00CB032C">
        <w:rPr>
          <w:rFonts w:ascii="Arial" w:eastAsia="Times New Roman" w:hAnsi="Arial" w:cs="Arial"/>
        </w:rPr>
        <w:t xml:space="preserve"> but</w:t>
      </w:r>
      <w:r w:rsidR="00BA5433" w:rsidRPr="00CB032C">
        <w:rPr>
          <w:rFonts w:ascii="Arial" w:eastAsia="Times New Roman" w:hAnsi="Arial" w:cs="Arial"/>
        </w:rPr>
        <w:t xml:space="preserve"> not limited</w:t>
      </w:r>
      <w:r w:rsidR="00CB4C8B" w:rsidRPr="00CB032C">
        <w:rPr>
          <w:rFonts w:ascii="Arial" w:eastAsia="Times New Roman" w:hAnsi="Arial" w:cs="Arial"/>
        </w:rPr>
        <w:t xml:space="preserve"> to</w:t>
      </w:r>
      <w:r w:rsidR="00BA5433" w:rsidRPr="00CB032C">
        <w:rPr>
          <w:rFonts w:ascii="Arial" w:eastAsia="Times New Roman" w:hAnsi="Arial" w:cs="Arial"/>
        </w:rPr>
        <w:t xml:space="preserve">, drainage, lightning protection, </w:t>
      </w:r>
      <w:r w:rsidR="00CB032C" w:rsidRPr="00CB032C">
        <w:rPr>
          <w:rFonts w:ascii="Arial" w:eastAsia="Times New Roman" w:hAnsi="Arial" w:cs="Arial"/>
        </w:rPr>
        <w:t>and power</w:t>
      </w:r>
      <w:r w:rsidR="00BA5433" w:rsidRPr="00CB032C">
        <w:rPr>
          <w:rFonts w:ascii="Arial" w:eastAsia="Times New Roman" w:hAnsi="Arial" w:cs="Arial"/>
        </w:rPr>
        <w:t xml:space="preserve">.  Authority permission </w:t>
      </w:r>
      <w:r w:rsidR="00382621" w:rsidRPr="00CB032C">
        <w:rPr>
          <w:rFonts w:ascii="Arial" w:eastAsia="Times New Roman" w:hAnsi="Arial" w:cs="Arial"/>
        </w:rPr>
        <w:t>is to be acquired prior to isolating any services.</w:t>
      </w:r>
    </w:p>
    <w:p w14:paraId="203E5CDA"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b/>
        </w:rPr>
      </w:pPr>
      <w:r w:rsidRPr="00CB032C">
        <w:rPr>
          <w:rFonts w:ascii="Arial" w:eastAsia="Times New Roman" w:hAnsi="Arial" w:cs="Arial"/>
          <w:b/>
        </w:rPr>
        <w:t>Demolition</w:t>
      </w:r>
      <w:r w:rsidRPr="00CB032C">
        <w:rPr>
          <w:rFonts w:ascii="Arial" w:eastAsia="Times New Roman" w:hAnsi="Arial" w:cs="Arial"/>
        </w:rPr>
        <w:t>.  Demolish all parts of the cage and OWI</w:t>
      </w:r>
      <w:r w:rsidR="00CB032C" w:rsidRPr="00CB032C">
        <w:rPr>
          <w:rFonts w:ascii="Arial" w:eastAsia="Times New Roman" w:hAnsi="Arial" w:cs="Arial"/>
        </w:rPr>
        <w:t xml:space="preserve">.  </w:t>
      </w:r>
      <w:r w:rsidRPr="00CB032C">
        <w:rPr>
          <w:rFonts w:ascii="Arial" w:eastAsia="Times New Roman" w:hAnsi="Arial" w:cs="Arial"/>
        </w:rPr>
        <w:t xml:space="preserve">Demolition </w:t>
      </w:r>
      <w:r w:rsidR="00171CB9">
        <w:rPr>
          <w:rFonts w:ascii="Arial" w:eastAsia="Times New Roman" w:hAnsi="Arial" w:cs="Arial"/>
        </w:rPr>
        <w:t>shall</w:t>
      </w:r>
      <w:r w:rsidRPr="00CB032C">
        <w:rPr>
          <w:rFonts w:ascii="Arial" w:eastAsia="Times New Roman" w:hAnsi="Arial" w:cs="Arial"/>
        </w:rPr>
        <w:t xml:space="preserve"> be done carefully and systematically starting from </w:t>
      </w:r>
      <w:r w:rsidR="00CB4C8B" w:rsidRPr="00CB032C">
        <w:rPr>
          <w:rFonts w:ascii="Arial" w:eastAsia="Times New Roman" w:hAnsi="Arial" w:cs="Arial"/>
        </w:rPr>
        <w:t>top</w:t>
      </w:r>
      <w:r w:rsidRPr="00CB032C">
        <w:rPr>
          <w:rFonts w:ascii="Arial" w:eastAsia="Times New Roman" w:hAnsi="Arial" w:cs="Arial"/>
        </w:rPr>
        <w:t xml:space="preserve"> to bottom</w:t>
      </w:r>
      <w:r w:rsidR="00CB032C" w:rsidRPr="00CB032C">
        <w:rPr>
          <w:rFonts w:ascii="Arial" w:eastAsia="Times New Roman" w:hAnsi="Arial" w:cs="Arial"/>
        </w:rPr>
        <w:t xml:space="preserve">.  </w:t>
      </w:r>
      <w:r w:rsidRPr="00CB032C">
        <w:rPr>
          <w:rFonts w:ascii="Arial" w:eastAsia="Times New Roman" w:hAnsi="Arial" w:cs="Arial"/>
        </w:rPr>
        <w:t xml:space="preserve">Measures to control noise and dust </w:t>
      </w:r>
      <w:r w:rsidR="00171CB9">
        <w:rPr>
          <w:rFonts w:ascii="Arial" w:eastAsia="Times New Roman" w:hAnsi="Arial" w:cs="Arial"/>
        </w:rPr>
        <w:t>shall</w:t>
      </w:r>
      <w:r w:rsidRPr="00CB032C">
        <w:rPr>
          <w:rFonts w:ascii="Arial" w:eastAsia="Times New Roman" w:hAnsi="Arial" w:cs="Arial"/>
        </w:rPr>
        <w:t xml:space="preserve"> be in place </w:t>
      </w:r>
      <w:r w:rsidR="0072344A">
        <w:rPr>
          <w:rFonts w:ascii="Arial" w:eastAsia="Times New Roman" w:hAnsi="Arial" w:cs="Arial"/>
        </w:rPr>
        <w:t>in accordance</w:t>
      </w:r>
      <w:r w:rsidRPr="00CB032C">
        <w:rPr>
          <w:rFonts w:ascii="Arial" w:eastAsia="Times New Roman" w:hAnsi="Arial" w:cs="Arial"/>
        </w:rPr>
        <w:t xml:space="preserve"> </w:t>
      </w:r>
      <w:r w:rsidR="00887E63" w:rsidRPr="00CB032C">
        <w:rPr>
          <w:rFonts w:ascii="Arial" w:eastAsia="Times New Roman" w:hAnsi="Arial" w:cs="Arial"/>
        </w:rPr>
        <w:t>Ref</w:t>
      </w:r>
      <w:r w:rsidRPr="00CB032C">
        <w:rPr>
          <w:rFonts w:ascii="Arial" w:eastAsia="Times New Roman" w:hAnsi="Arial" w:cs="Arial"/>
        </w:rPr>
        <w:t xml:space="preserve"> </w:t>
      </w:r>
      <w:r w:rsidR="00887E63" w:rsidRPr="00CB032C">
        <w:rPr>
          <w:rFonts w:ascii="Arial" w:eastAsia="Times New Roman" w:hAnsi="Arial" w:cs="Arial"/>
        </w:rPr>
        <w:t>BB</w:t>
      </w:r>
      <w:r w:rsidRPr="00CB032C">
        <w:rPr>
          <w:rFonts w:ascii="Arial" w:eastAsia="Times New Roman" w:hAnsi="Arial" w:cs="Arial"/>
        </w:rPr>
        <w:t>.</w:t>
      </w:r>
    </w:p>
    <w:p w14:paraId="203E5CDB"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Backfill in open holes</w:t>
      </w:r>
      <w:r w:rsidRPr="00CB032C">
        <w:rPr>
          <w:rFonts w:ascii="Arial" w:eastAsia="Times New Roman" w:hAnsi="Arial" w:cs="Arial"/>
        </w:rPr>
        <w:t>.</w:t>
      </w:r>
      <w:r w:rsidR="00CB032C" w:rsidRPr="00CB032C">
        <w:rPr>
          <w:rFonts w:ascii="Arial" w:eastAsia="Times New Roman" w:hAnsi="Arial" w:cs="Arial"/>
        </w:rPr>
        <w:t xml:space="preserve"> </w:t>
      </w:r>
      <w:r w:rsidRPr="00CB032C">
        <w:rPr>
          <w:rFonts w:ascii="Arial" w:eastAsia="Times New Roman" w:hAnsi="Arial" w:cs="Arial"/>
        </w:rPr>
        <w:t xml:space="preserve"> Exposed holes after demolition </w:t>
      </w:r>
      <w:r w:rsidR="00171CB9">
        <w:rPr>
          <w:rFonts w:ascii="Arial" w:eastAsia="Times New Roman" w:hAnsi="Arial" w:cs="Arial"/>
        </w:rPr>
        <w:t>shall</w:t>
      </w:r>
      <w:r w:rsidRPr="00CB032C">
        <w:rPr>
          <w:rFonts w:ascii="Arial" w:eastAsia="Times New Roman" w:hAnsi="Arial" w:cs="Arial"/>
        </w:rPr>
        <w:t xml:space="preserve"> be back filled</w:t>
      </w:r>
      <w:r w:rsidRPr="00CB032C">
        <w:rPr>
          <w:rFonts w:ascii="Arial" w:eastAsia="Times New Roman" w:hAnsi="Arial" w:cs="Arial"/>
          <w:b/>
        </w:rPr>
        <w:t xml:space="preserve">.  </w:t>
      </w:r>
      <w:r w:rsidRPr="00CB032C">
        <w:rPr>
          <w:rFonts w:ascii="Arial" w:eastAsia="Times New Roman" w:hAnsi="Arial" w:cs="Arial"/>
        </w:rPr>
        <w:t xml:space="preserve">Backfilling </w:t>
      </w:r>
      <w:r w:rsidR="00171CB9">
        <w:rPr>
          <w:rFonts w:ascii="Arial" w:eastAsia="Times New Roman" w:hAnsi="Arial" w:cs="Arial"/>
        </w:rPr>
        <w:t>shall</w:t>
      </w:r>
      <w:r w:rsidRPr="00CB032C">
        <w:rPr>
          <w:rFonts w:ascii="Arial" w:eastAsia="Times New Roman" w:hAnsi="Arial" w:cs="Arial"/>
        </w:rPr>
        <w:t xml:space="preserve"> be </w:t>
      </w:r>
      <w:r w:rsidR="00382621" w:rsidRPr="00CB032C">
        <w:rPr>
          <w:rFonts w:ascii="Arial" w:eastAsia="Times New Roman" w:hAnsi="Arial" w:cs="Arial"/>
        </w:rPr>
        <w:t>carried out</w:t>
      </w:r>
      <w:r w:rsidRPr="00CB032C">
        <w:rPr>
          <w:rFonts w:ascii="Arial" w:eastAsia="Times New Roman" w:hAnsi="Arial" w:cs="Arial"/>
        </w:rPr>
        <w:t xml:space="preserve"> with selected suitable materials and compacted to achieve the bearing strength enough to safely carry the imposed loads without settling. </w:t>
      </w:r>
    </w:p>
    <w:p w14:paraId="203E5CDC" w14:textId="77777777" w:rsidR="00BA5433" w:rsidRPr="00CB032C" w:rsidRDefault="00BA5433" w:rsidP="00CD3FAE">
      <w:pPr>
        <w:numPr>
          <w:ilvl w:val="1"/>
          <w:numId w:val="25"/>
        </w:numPr>
        <w:tabs>
          <w:tab w:val="left" w:pos="567"/>
        </w:tabs>
        <w:spacing w:after="220" w:line="240" w:lineRule="auto"/>
        <w:rPr>
          <w:rFonts w:ascii="Arial" w:eastAsia="Times New Roman" w:hAnsi="Arial" w:cs="Arial"/>
        </w:rPr>
      </w:pPr>
      <w:r w:rsidRPr="00CB032C">
        <w:rPr>
          <w:rFonts w:ascii="Arial" w:eastAsia="Times New Roman" w:hAnsi="Arial" w:cs="Arial"/>
          <w:b/>
        </w:rPr>
        <w:t>Level affected areas and clean off</w:t>
      </w:r>
      <w:r w:rsidRPr="00CB032C">
        <w:rPr>
          <w:rFonts w:ascii="Arial" w:eastAsia="Times New Roman" w:hAnsi="Arial" w:cs="Arial"/>
        </w:rPr>
        <w:t xml:space="preserve">.  All affected areas after completion of the work </w:t>
      </w:r>
      <w:r w:rsidR="00171CB9">
        <w:rPr>
          <w:rFonts w:ascii="Arial" w:eastAsia="Times New Roman" w:hAnsi="Arial" w:cs="Arial"/>
        </w:rPr>
        <w:t>shall</w:t>
      </w:r>
      <w:r w:rsidRPr="00CB032C">
        <w:rPr>
          <w:rFonts w:ascii="Arial" w:eastAsia="Times New Roman" w:hAnsi="Arial" w:cs="Arial"/>
        </w:rPr>
        <w:t xml:space="preserve"> be made good.  This shall include </w:t>
      </w:r>
      <w:r w:rsidR="00CB4C8B" w:rsidRPr="00CB032C">
        <w:rPr>
          <w:rFonts w:ascii="Arial" w:eastAsia="Times New Roman" w:hAnsi="Arial" w:cs="Arial"/>
        </w:rPr>
        <w:t xml:space="preserve">but </w:t>
      </w:r>
      <w:r w:rsidRPr="00CB032C">
        <w:rPr>
          <w:rFonts w:ascii="Arial" w:eastAsia="Times New Roman" w:hAnsi="Arial" w:cs="Arial"/>
        </w:rPr>
        <w:t>not limited to levelling the site, sweeping debris and disposal, reinstating any planted maintained vegetation, reinstating affected existing building.</w:t>
      </w:r>
    </w:p>
    <w:p w14:paraId="203E5CDD" w14:textId="77777777" w:rsidR="00BA5433" w:rsidRPr="00CB032C" w:rsidRDefault="00BA5433" w:rsidP="00BA5433">
      <w:pPr>
        <w:rPr>
          <w:rFonts w:ascii="Arial" w:eastAsia="Times New Roman" w:hAnsi="Arial" w:cs="Arial"/>
          <w:b/>
        </w:rPr>
      </w:pPr>
      <w:r w:rsidRPr="00CB032C">
        <w:rPr>
          <w:rFonts w:ascii="Arial" w:eastAsia="Times New Roman" w:hAnsi="Arial" w:cs="Arial"/>
          <w:b/>
        </w:rPr>
        <w:br w:type="page"/>
      </w:r>
    </w:p>
    <w:p w14:paraId="203E5CDE" w14:textId="77777777" w:rsidR="00652768" w:rsidRPr="00CB032C" w:rsidRDefault="00652768" w:rsidP="00A043F9">
      <w:pPr>
        <w:spacing w:after="0" w:line="240" w:lineRule="auto"/>
        <w:rPr>
          <w:rFonts w:ascii="Arial" w:eastAsia="Times New Roman" w:hAnsi="Arial" w:cs="Arial"/>
          <w:b/>
        </w:rPr>
      </w:pPr>
      <w:r w:rsidRPr="00CB032C">
        <w:rPr>
          <w:rFonts w:ascii="Arial" w:eastAsia="Times New Roman" w:hAnsi="Arial" w:cs="Arial"/>
          <w:b/>
        </w:rPr>
        <w:t xml:space="preserve">Section 2b </w:t>
      </w:r>
      <w:r w:rsidR="00A35F5E">
        <w:rPr>
          <w:rFonts w:ascii="Arial" w:eastAsia="Times New Roman" w:hAnsi="Arial" w:cs="Arial"/>
          <w:b/>
        </w:rPr>
        <w:t>Operating base</w:t>
      </w:r>
      <w:r w:rsidR="00A35F5E" w:rsidRPr="00CB032C">
        <w:rPr>
          <w:rFonts w:ascii="Arial" w:eastAsia="Times New Roman" w:hAnsi="Arial" w:cs="Arial"/>
          <w:b/>
        </w:rPr>
        <w:t xml:space="preserve"> </w:t>
      </w:r>
      <w:r w:rsidRPr="00CB032C">
        <w:rPr>
          <w:rFonts w:ascii="Arial" w:eastAsia="Times New Roman" w:hAnsi="Arial" w:cs="Arial"/>
          <w:b/>
        </w:rPr>
        <w:t>fuel storage facility</w:t>
      </w:r>
      <w:r w:rsidR="00E76F29" w:rsidRPr="00CB032C">
        <w:rPr>
          <w:rFonts w:ascii="Arial" w:eastAsia="Times New Roman" w:hAnsi="Arial" w:cs="Arial"/>
          <w:b/>
        </w:rPr>
        <w:t xml:space="preserve"> – </w:t>
      </w:r>
      <w:r w:rsidR="0054565F">
        <w:rPr>
          <w:rFonts w:ascii="Arial" w:eastAsia="Times New Roman" w:hAnsi="Arial" w:cs="Arial"/>
          <w:b/>
        </w:rPr>
        <w:t>(</w:t>
      </w:r>
      <w:r w:rsidR="00E76F29" w:rsidRPr="00CB032C">
        <w:rPr>
          <w:rFonts w:ascii="Arial" w:eastAsia="Times New Roman" w:hAnsi="Arial" w:cs="Arial"/>
          <w:b/>
        </w:rPr>
        <w:t>POL Point</w:t>
      </w:r>
      <w:r w:rsidRPr="00CB032C">
        <w:rPr>
          <w:rFonts w:ascii="Arial" w:eastAsia="Times New Roman" w:hAnsi="Arial" w:cs="Arial"/>
          <w:b/>
        </w:rPr>
        <w:t>)</w:t>
      </w:r>
    </w:p>
    <w:p w14:paraId="203E5CDF" w14:textId="77777777" w:rsidR="00652768" w:rsidRPr="00CB032C" w:rsidRDefault="00652768" w:rsidP="00E8362B">
      <w:pPr>
        <w:pStyle w:val="ListParagraph"/>
        <w:spacing w:after="0" w:line="240" w:lineRule="auto"/>
        <w:ind w:left="0"/>
        <w:rPr>
          <w:rFonts w:ascii="Arial" w:eastAsia="Times New Roman" w:hAnsi="Arial" w:cs="Arial"/>
          <w:b/>
        </w:rPr>
      </w:pPr>
    </w:p>
    <w:p w14:paraId="203E5CE0" w14:textId="77777777" w:rsidR="001625F5" w:rsidRPr="00CB032C" w:rsidRDefault="001625F5" w:rsidP="00F20A47">
      <w:pPr>
        <w:pStyle w:val="Heading1"/>
        <w:tabs>
          <w:tab w:val="clear" w:pos="360"/>
        </w:tabs>
        <w:spacing w:after="220"/>
        <w:rPr>
          <w:b/>
          <w:szCs w:val="22"/>
        </w:rPr>
      </w:pPr>
      <w:r w:rsidRPr="00CB032C">
        <w:rPr>
          <w:b/>
          <w:szCs w:val="22"/>
        </w:rPr>
        <w:t>Proposed works</w:t>
      </w:r>
    </w:p>
    <w:p w14:paraId="203E5CE1" w14:textId="77777777" w:rsidR="001625F5" w:rsidRPr="00CB032C" w:rsidRDefault="001625F5" w:rsidP="00F20A47">
      <w:pPr>
        <w:numPr>
          <w:ilvl w:val="0"/>
          <w:numId w:val="2"/>
        </w:numPr>
        <w:spacing w:after="0" w:line="240" w:lineRule="auto"/>
        <w:outlineLvl w:val="0"/>
        <w:rPr>
          <w:rFonts w:ascii="Arial" w:hAnsi="Arial" w:cs="Arial"/>
        </w:rPr>
      </w:pPr>
      <w:r w:rsidRPr="00CB032C">
        <w:rPr>
          <w:rFonts w:ascii="Arial" w:hAnsi="Arial" w:cs="Arial"/>
          <w:b/>
        </w:rPr>
        <w:t>Key project details</w:t>
      </w:r>
      <w:r w:rsidRPr="00CB032C">
        <w:rPr>
          <w:rFonts w:ascii="Arial" w:hAnsi="Arial" w:cs="Arial"/>
        </w:rPr>
        <w:t>:  The key project details are shown below:</w:t>
      </w:r>
    </w:p>
    <w:tbl>
      <w:tblPr>
        <w:tblW w:w="0" w:type="auto"/>
        <w:tblLook w:val="04A0" w:firstRow="1" w:lastRow="0" w:firstColumn="1" w:lastColumn="0" w:noHBand="0" w:noVBand="1"/>
      </w:tblPr>
      <w:tblGrid>
        <w:gridCol w:w="2943"/>
        <w:gridCol w:w="6630"/>
      </w:tblGrid>
      <w:tr w:rsidR="001625F5" w:rsidRPr="00CB032C" w14:paraId="203E5CEA" w14:textId="77777777" w:rsidTr="00F20A47">
        <w:trPr>
          <w:trHeight w:val="1027"/>
        </w:trPr>
        <w:tc>
          <w:tcPr>
            <w:tcW w:w="2943" w:type="dxa"/>
            <w:shd w:val="clear" w:color="auto" w:fill="auto"/>
          </w:tcPr>
          <w:p w14:paraId="203E5CE2" w14:textId="77777777" w:rsidR="001625F5" w:rsidRPr="00CB032C" w:rsidRDefault="001625F5" w:rsidP="00F20A47">
            <w:pPr>
              <w:tabs>
                <w:tab w:val="left" w:pos="567"/>
              </w:tabs>
              <w:spacing w:after="0" w:line="240" w:lineRule="auto"/>
              <w:rPr>
                <w:rFonts w:ascii="Arial" w:hAnsi="Arial" w:cs="Arial"/>
              </w:rPr>
            </w:pPr>
          </w:p>
          <w:p w14:paraId="203E5CE3" w14:textId="77777777" w:rsidR="001625F5" w:rsidRDefault="001625F5" w:rsidP="00F20A47">
            <w:pPr>
              <w:tabs>
                <w:tab w:val="left" w:pos="567"/>
              </w:tabs>
              <w:spacing w:after="0" w:line="240" w:lineRule="auto"/>
              <w:ind w:left="567"/>
              <w:rPr>
                <w:rFonts w:ascii="Arial" w:hAnsi="Arial" w:cs="Arial"/>
              </w:rPr>
            </w:pPr>
            <w:r w:rsidRPr="00CB032C">
              <w:rPr>
                <w:rFonts w:ascii="Arial" w:hAnsi="Arial" w:cs="Arial"/>
              </w:rPr>
              <w:t>Contract title:</w:t>
            </w:r>
          </w:p>
          <w:p w14:paraId="203E5CE4" w14:textId="77777777" w:rsidR="00F20A47" w:rsidRPr="00CB032C" w:rsidRDefault="00F20A47" w:rsidP="00F20A47">
            <w:pPr>
              <w:tabs>
                <w:tab w:val="left" w:pos="567"/>
              </w:tabs>
              <w:spacing w:after="0" w:line="240" w:lineRule="auto"/>
              <w:ind w:left="567"/>
              <w:rPr>
                <w:rFonts w:ascii="Arial" w:hAnsi="Arial" w:cs="Arial"/>
              </w:rPr>
            </w:pPr>
          </w:p>
          <w:p w14:paraId="203E5CE5" w14:textId="77777777" w:rsidR="001625F5" w:rsidRPr="00CB032C" w:rsidRDefault="001625F5" w:rsidP="00F20A47">
            <w:pPr>
              <w:tabs>
                <w:tab w:val="left" w:pos="567"/>
              </w:tabs>
              <w:spacing w:after="0" w:line="240" w:lineRule="auto"/>
              <w:ind w:left="567"/>
              <w:rPr>
                <w:rFonts w:ascii="Arial" w:hAnsi="Arial" w:cs="Arial"/>
              </w:rPr>
            </w:pPr>
            <w:r w:rsidRPr="00CB032C">
              <w:rPr>
                <w:rFonts w:ascii="Arial" w:hAnsi="Arial" w:cs="Arial"/>
              </w:rPr>
              <w:t>Site location:</w:t>
            </w:r>
          </w:p>
        </w:tc>
        <w:tc>
          <w:tcPr>
            <w:tcW w:w="6630" w:type="dxa"/>
            <w:shd w:val="clear" w:color="auto" w:fill="auto"/>
          </w:tcPr>
          <w:p w14:paraId="203E5CE6" w14:textId="77777777" w:rsidR="00F20A47" w:rsidRDefault="00F20A47" w:rsidP="00F20A47">
            <w:pPr>
              <w:tabs>
                <w:tab w:val="left" w:pos="567"/>
              </w:tabs>
              <w:spacing w:after="0" w:line="240" w:lineRule="auto"/>
              <w:ind w:left="567"/>
              <w:rPr>
                <w:rFonts w:ascii="Arial" w:hAnsi="Arial" w:cs="Arial"/>
              </w:rPr>
            </w:pPr>
          </w:p>
          <w:p w14:paraId="203E5CE7" w14:textId="77777777" w:rsidR="001625F5" w:rsidRDefault="001625F5" w:rsidP="00F20A47">
            <w:pPr>
              <w:tabs>
                <w:tab w:val="left" w:pos="567"/>
              </w:tabs>
              <w:spacing w:after="0" w:line="240" w:lineRule="auto"/>
              <w:ind w:left="567"/>
              <w:rPr>
                <w:rFonts w:ascii="Arial" w:hAnsi="Arial" w:cs="Arial"/>
              </w:rPr>
            </w:pPr>
            <w:r w:rsidRPr="00CB032C">
              <w:rPr>
                <w:rFonts w:ascii="Arial" w:hAnsi="Arial" w:cs="Arial"/>
              </w:rPr>
              <w:t>1901 – Fuel Works (</w:t>
            </w:r>
            <w:r w:rsidR="00E76F29" w:rsidRPr="00CB032C">
              <w:rPr>
                <w:rFonts w:ascii="Arial" w:hAnsi="Arial" w:cs="Arial"/>
              </w:rPr>
              <w:t>C</w:t>
            </w:r>
            <w:r w:rsidRPr="00CB032C">
              <w:rPr>
                <w:rFonts w:ascii="Arial" w:hAnsi="Arial" w:cs="Arial"/>
              </w:rPr>
              <w:t>onstruction of fuel storage facility)</w:t>
            </w:r>
            <w:r w:rsidR="008042F6">
              <w:rPr>
                <w:rFonts w:ascii="Arial" w:hAnsi="Arial" w:cs="Arial"/>
              </w:rPr>
              <w:t>.</w:t>
            </w:r>
          </w:p>
          <w:p w14:paraId="203E5CE8" w14:textId="77777777" w:rsidR="00F20A47" w:rsidRPr="00CB032C" w:rsidRDefault="00F20A47" w:rsidP="00F20A47">
            <w:pPr>
              <w:tabs>
                <w:tab w:val="left" w:pos="567"/>
              </w:tabs>
              <w:spacing w:after="0" w:line="240" w:lineRule="auto"/>
              <w:ind w:left="567"/>
              <w:rPr>
                <w:rFonts w:ascii="Arial" w:hAnsi="Arial" w:cs="Arial"/>
              </w:rPr>
            </w:pPr>
          </w:p>
          <w:p w14:paraId="203E5CE9" w14:textId="77777777" w:rsidR="001625F5" w:rsidRPr="00CB032C" w:rsidRDefault="001625F5" w:rsidP="00F20A47">
            <w:pPr>
              <w:tabs>
                <w:tab w:val="left" w:pos="567"/>
              </w:tabs>
              <w:spacing w:after="0" w:line="240" w:lineRule="auto"/>
              <w:ind w:left="601"/>
              <w:rPr>
                <w:rFonts w:ascii="Arial" w:hAnsi="Arial" w:cs="Arial"/>
              </w:rPr>
            </w:pPr>
            <w:r w:rsidRPr="00CB032C">
              <w:rPr>
                <w:rFonts w:ascii="Arial" w:hAnsi="Arial" w:cs="Arial"/>
              </w:rPr>
              <w:t xml:space="preserve">Operating Base </w:t>
            </w:r>
            <w:proofErr w:type="spellStart"/>
            <w:r w:rsidRPr="00CB032C">
              <w:rPr>
                <w:rFonts w:ascii="Arial" w:hAnsi="Arial" w:cs="Arial"/>
              </w:rPr>
              <w:t>Twiga</w:t>
            </w:r>
            <w:proofErr w:type="spellEnd"/>
            <w:r w:rsidRPr="00CB032C">
              <w:rPr>
                <w:rFonts w:ascii="Arial" w:hAnsi="Arial" w:cs="Arial"/>
              </w:rPr>
              <w:t xml:space="preserve"> (OB </w:t>
            </w:r>
            <w:proofErr w:type="spellStart"/>
            <w:r w:rsidRPr="00CB032C">
              <w:rPr>
                <w:rFonts w:ascii="Arial" w:hAnsi="Arial" w:cs="Arial"/>
              </w:rPr>
              <w:t>Twiga</w:t>
            </w:r>
            <w:proofErr w:type="spellEnd"/>
            <w:r w:rsidRPr="00CB032C">
              <w:rPr>
                <w:rFonts w:ascii="Arial" w:hAnsi="Arial" w:cs="Arial"/>
              </w:rPr>
              <w:t xml:space="preserve"> )</w:t>
            </w:r>
            <w:r w:rsidR="008042F6">
              <w:rPr>
                <w:rFonts w:ascii="Arial" w:hAnsi="Arial" w:cs="Arial"/>
              </w:rPr>
              <w:t>.</w:t>
            </w:r>
          </w:p>
        </w:tc>
      </w:tr>
      <w:tr w:rsidR="00645531" w:rsidRPr="00CB032C" w14:paraId="203E5CF0" w14:textId="77777777" w:rsidTr="00F20A47">
        <w:tc>
          <w:tcPr>
            <w:tcW w:w="2943" w:type="dxa"/>
            <w:shd w:val="clear" w:color="auto" w:fill="auto"/>
          </w:tcPr>
          <w:p w14:paraId="203E5CEB" w14:textId="77777777" w:rsidR="00F20A47" w:rsidRDefault="00F20A47" w:rsidP="00F20A47">
            <w:pPr>
              <w:tabs>
                <w:tab w:val="left" w:pos="567"/>
              </w:tabs>
              <w:spacing w:after="0" w:line="240" w:lineRule="auto"/>
              <w:ind w:left="567"/>
              <w:rPr>
                <w:rFonts w:ascii="Arial" w:eastAsia="Times New Roman" w:hAnsi="Arial" w:cs="Arial"/>
              </w:rPr>
            </w:pPr>
          </w:p>
          <w:p w14:paraId="203E5CEC" w14:textId="77777777" w:rsidR="00645531" w:rsidRPr="00CB032C" w:rsidRDefault="00645531" w:rsidP="00F20A47">
            <w:pPr>
              <w:tabs>
                <w:tab w:val="left" w:pos="567"/>
              </w:tabs>
              <w:spacing w:after="0" w:line="240" w:lineRule="auto"/>
              <w:ind w:left="567"/>
              <w:rPr>
                <w:rFonts w:ascii="Arial" w:eastAsia="Times New Roman" w:hAnsi="Arial" w:cs="Arial"/>
              </w:rPr>
            </w:pPr>
            <w:r w:rsidRPr="00CB032C">
              <w:rPr>
                <w:rFonts w:ascii="Arial" w:eastAsia="Times New Roman" w:hAnsi="Arial" w:cs="Arial"/>
              </w:rPr>
              <w:t>Proposed start date:</w:t>
            </w:r>
          </w:p>
          <w:p w14:paraId="203E5CED" w14:textId="77777777" w:rsidR="00645531" w:rsidRPr="00CB032C" w:rsidRDefault="00645531" w:rsidP="00F20A47">
            <w:pPr>
              <w:tabs>
                <w:tab w:val="left" w:pos="567"/>
              </w:tabs>
              <w:spacing w:after="0" w:line="240" w:lineRule="auto"/>
              <w:ind w:left="567"/>
              <w:rPr>
                <w:rFonts w:ascii="Arial" w:hAnsi="Arial" w:cs="Arial"/>
              </w:rPr>
            </w:pPr>
          </w:p>
        </w:tc>
        <w:tc>
          <w:tcPr>
            <w:tcW w:w="6630" w:type="dxa"/>
            <w:shd w:val="clear" w:color="auto" w:fill="auto"/>
          </w:tcPr>
          <w:p w14:paraId="203E5CEE" w14:textId="77777777" w:rsidR="00F20A47" w:rsidRDefault="00F20A47" w:rsidP="00F20A47">
            <w:pPr>
              <w:tabs>
                <w:tab w:val="left" w:pos="567"/>
              </w:tabs>
              <w:spacing w:after="0" w:line="240" w:lineRule="auto"/>
              <w:rPr>
                <w:rFonts w:ascii="Arial" w:eastAsia="Times New Roman" w:hAnsi="Arial" w:cs="Arial"/>
              </w:rPr>
            </w:pPr>
          </w:p>
          <w:p w14:paraId="203E5CEF" w14:textId="77777777" w:rsidR="00645531" w:rsidRPr="00CB032C" w:rsidRDefault="00F20A47" w:rsidP="00F20A47">
            <w:pPr>
              <w:tabs>
                <w:tab w:val="left" w:pos="567"/>
              </w:tabs>
              <w:spacing w:after="0" w:line="240" w:lineRule="auto"/>
              <w:rPr>
                <w:rFonts w:ascii="Arial" w:hAnsi="Arial" w:cs="Arial"/>
              </w:rPr>
            </w:pPr>
            <w:r>
              <w:rPr>
                <w:rFonts w:ascii="Arial" w:eastAsia="Times New Roman" w:hAnsi="Arial" w:cs="Arial"/>
              </w:rPr>
              <w:tab/>
            </w:r>
            <w:r w:rsidR="00645531" w:rsidRPr="00CB032C">
              <w:rPr>
                <w:rFonts w:ascii="Arial" w:eastAsia="Times New Roman" w:hAnsi="Arial" w:cs="Arial"/>
              </w:rPr>
              <w:t>7 Oct 2019</w:t>
            </w:r>
            <w:r w:rsidR="008042F6">
              <w:rPr>
                <w:rFonts w:ascii="Arial" w:eastAsia="Times New Roman" w:hAnsi="Arial" w:cs="Arial"/>
              </w:rPr>
              <w:t>.</w:t>
            </w:r>
          </w:p>
        </w:tc>
      </w:tr>
      <w:tr w:rsidR="00645531" w:rsidRPr="00CB032C" w14:paraId="203E5CF3" w14:textId="77777777" w:rsidTr="00F20A47">
        <w:tc>
          <w:tcPr>
            <w:tcW w:w="2943" w:type="dxa"/>
            <w:shd w:val="clear" w:color="auto" w:fill="auto"/>
          </w:tcPr>
          <w:p w14:paraId="203E5CF1" w14:textId="77777777" w:rsidR="00645531" w:rsidRPr="00CB032C" w:rsidRDefault="00645531" w:rsidP="00F20A47">
            <w:pPr>
              <w:tabs>
                <w:tab w:val="left" w:pos="567"/>
              </w:tabs>
              <w:spacing w:after="0" w:line="240" w:lineRule="auto"/>
              <w:ind w:left="567"/>
              <w:rPr>
                <w:rFonts w:ascii="Arial" w:eastAsia="Times New Roman" w:hAnsi="Arial" w:cs="Arial"/>
              </w:rPr>
            </w:pPr>
            <w:r w:rsidRPr="00CB032C">
              <w:rPr>
                <w:rFonts w:ascii="Arial" w:eastAsia="Times New Roman" w:hAnsi="Arial" w:cs="Arial"/>
              </w:rPr>
              <w:t>Proposed completion date:</w:t>
            </w:r>
            <w:r w:rsidRPr="00CB032C">
              <w:rPr>
                <w:rFonts w:ascii="Arial" w:eastAsia="Times New Roman" w:hAnsi="Arial" w:cs="Arial"/>
              </w:rPr>
              <w:br/>
            </w:r>
          </w:p>
        </w:tc>
        <w:tc>
          <w:tcPr>
            <w:tcW w:w="6630" w:type="dxa"/>
            <w:shd w:val="clear" w:color="auto" w:fill="auto"/>
          </w:tcPr>
          <w:p w14:paraId="203E5CF2" w14:textId="77777777" w:rsidR="00645531" w:rsidRPr="00CB032C" w:rsidRDefault="00645531" w:rsidP="00F20A47">
            <w:pPr>
              <w:tabs>
                <w:tab w:val="left" w:pos="567"/>
              </w:tabs>
              <w:spacing w:after="0" w:line="240" w:lineRule="auto"/>
              <w:ind w:left="567"/>
              <w:rPr>
                <w:rFonts w:ascii="Arial" w:hAnsi="Arial" w:cs="Arial"/>
              </w:rPr>
            </w:pPr>
            <w:r w:rsidRPr="00CB032C">
              <w:rPr>
                <w:rFonts w:ascii="Arial" w:eastAsia="Times New Roman" w:hAnsi="Arial" w:cs="Arial"/>
              </w:rPr>
              <w:t>8 Jan 2020</w:t>
            </w:r>
            <w:r w:rsidR="008042F6">
              <w:rPr>
                <w:rFonts w:ascii="Arial" w:eastAsia="Times New Roman" w:hAnsi="Arial" w:cs="Arial"/>
              </w:rPr>
              <w:t>.</w:t>
            </w:r>
          </w:p>
        </w:tc>
      </w:tr>
      <w:tr w:rsidR="001625F5" w:rsidRPr="00CB032C" w14:paraId="203E5CF6" w14:textId="77777777" w:rsidTr="00F20A47">
        <w:tc>
          <w:tcPr>
            <w:tcW w:w="2943" w:type="dxa"/>
            <w:shd w:val="clear" w:color="auto" w:fill="auto"/>
          </w:tcPr>
          <w:p w14:paraId="203E5CF4" w14:textId="77777777" w:rsidR="001625F5" w:rsidRPr="00CB032C" w:rsidRDefault="001625F5">
            <w:pPr>
              <w:tabs>
                <w:tab w:val="left" w:pos="567"/>
              </w:tabs>
              <w:ind w:left="567"/>
              <w:rPr>
                <w:rFonts w:ascii="Arial" w:hAnsi="Arial" w:cs="Arial"/>
              </w:rPr>
            </w:pPr>
            <w:r w:rsidRPr="00CB032C">
              <w:rPr>
                <w:rFonts w:ascii="Arial" w:hAnsi="Arial" w:cs="Arial"/>
              </w:rPr>
              <w:t>Retention:</w:t>
            </w:r>
          </w:p>
        </w:tc>
        <w:tc>
          <w:tcPr>
            <w:tcW w:w="6630" w:type="dxa"/>
            <w:shd w:val="clear" w:color="auto" w:fill="auto"/>
          </w:tcPr>
          <w:p w14:paraId="203E5CF5" w14:textId="77777777" w:rsidR="001625F5" w:rsidRPr="00CB032C" w:rsidRDefault="001625F5">
            <w:pPr>
              <w:tabs>
                <w:tab w:val="left" w:pos="567"/>
              </w:tabs>
              <w:ind w:left="567"/>
              <w:rPr>
                <w:rFonts w:ascii="Arial" w:hAnsi="Arial" w:cs="Arial"/>
              </w:rPr>
            </w:pPr>
            <w:r w:rsidRPr="00CB032C">
              <w:rPr>
                <w:rFonts w:ascii="Arial" w:hAnsi="Arial" w:cs="Arial"/>
              </w:rPr>
              <w:t>5% (reduced to 2.5% if completion achieved on planned date)</w:t>
            </w:r>
            <w:r w:rsidR="008042F6">
              <w:rPr>
                <w:rFonts w:ascii="Arial" w:hAnsi="Arial" w:cs="Arial"/>
              </w:rPr>
              <w:t>.</w:t>
            </w:r>
          </w:p>
        </w:tc>
      </w:tr>
      <w:tr w:rsidR="001625F5" w:rsidRPr="00CB032C" w14:paraId="203E5CFA" w14:textId="77777777" w:rsidTr="00F20A47">
        <w:tc>
          <w:tcPr>
            <w:tcW w:w="2943" w:type="dxa"/>
            <w:shd w:val="clear" w:color="auto" w:fill="auto"/>
          </w:tcPr>
          <w:p w14:paraId="203E5CF7" w14:textId="77777777" w:rsidR="001625F5" w:rsidRPr="00CB032C" w:rsidRDefault="001625F5" w:rsidP="00134E60">
            <w:pPr>
              <w:tabs>
                <w:tab w:val="left" w:pos="567"/>
              </w:tabs>
              <w:ind w:left="567"/>
              <w:rPr>
                <w:rFonts w:ascii="Arial" w:hAnsi="Arial" w:cs="Arial"/>
              </w:rPr>
            </w:pPr>
            <w:r w:rsidRPr="00CB032C">
              <w:rPr>
                <w:rFonts w:ascii="Arial" w:hAnsi="Arial" w:cs="Arial"/>
              </w:rPr>
              <w:t>Defects liability period:</w:t>
            </w:r>
          </w:p>
          <w:p w14:paraId="203E5CF8" w14:textId="77777777" w:rsidR="001625F5" w:rsidRPr="00CB032C" w:rsidRDefault="001625F5" w:rsidP="00134E60">
            <w:pPr>
              <w:tabs>
                <w:tab w:val="left" w:pos="567"/>
              </w:tabs>
              <w:ind w:left="567"/>
              <w:rPr>
                <w:rFonts w:ascii="Arial" w:hAnsi="Arial" w:cs="Arial"/>
              </w:rPr>
            </w:pPr>
          </w:p>
        </w:tc>
        <w:tc>
          <w:tcPr>
            <w:tcW w:w="6630" w:type="dxa"/>
            <w:shd w:val="clear" w:color="auto" w:fill="auto"/>
          </w:tcPr>
          <w:p w14:paraId="203E5CF9" w14:textId="77777777" w:rsidR="001625F5" w:rsidRPr="00CB032C" w:rsidRDefault="001625F5">
            <w:pPr>
              <w:tabs>
                <w:tab w:val="left" w:pos="567"/>
              </w:tabs>
              <w:ind w:left="567"/>
              <w:rPr>
                <w:rFonts w:ascii="Arial" w:hAnsi="Arial" w:cs="Arial"/>
              </w:rPr>
            </w:pPr>
            <w:r w:rsidRPr="00CB032C">
              <w:rPr>
                <w:rFonts w:ascii="Arial" w:hAnsi="Arial" w:cs="Arial"/>
              </w:rPr>
              <w:t xml:space="preserve">12 Months – Note that an inspection must take place 3 – 4 weeks prior to the end of the </w:t>
            </w:r>
            <w:r w:rsidR="00DE78A6" w:rsidRPr="00CB032C">
              <w:rPr>
                <w:rFonts w:ascii="Arial" w:hAnsi="Arial" w:cs="Arial"/>
              </w:rPr>
              <w:t>defect’s</w:t>
            </w:r>
            <w:r w:rsidRPr="00CB032C">
              <w:rPr>
                <w:rFonts w:ascii="Arial" w:hAnsi="Arial" w:cs="Arial"/>
              </w:rPr>
              <w:t xml:space="preserve"> liability period.  The retention payment will not be paid until this, and any works arising from that inspection, have been completed.</w:t>
            </w:r>
          </w:p>
        </w:tc>
      </w:tr>
      <w:tr w:rsidR="001625F5" w:rsidRPr="00CB032C" w14:paraId="203E5CFD" w14:textId="77777777" w:rsidTr="00F20A47">
        <w:tc>
          <w:tcPr>
            <w:tcW w:w="2943" w:type="dxa"/>
            <w:shd w:val="clear" w:color="auto" w:fill="auto"/>
          </w:tcPr>
          <w:p w14:paraId="203E5CFB" w14:textId="77777777" w:rsidR="001625F5" w:rsidRPr="00CB032C" w:rsidRDefault="001625F5" w:rsidP="00134E60">
            <w:pPr>
              <w:tabs>
                <w:tab w:val="left" w:pos="567"/>
              </w:tabs>
              <w:ind w:left="567"/>
              <w:rPr>
                <w:rFonts w:ascii="Arial" w:hAnsi="Arial" w:cs="Arial"/>
              </w:rPr>
            </w:pPr>
            <w:r w:rsidRPr="00CB032C">
              <w:rPr>
                <w:rFonts w:ascii="Arial" w:hAnsi="Arial" w:cs="Arial"/>
              </w:rPr>
              <w:t>Design life:</w:t>
            </w:r>
          </w:p>
        </w:tc>
        <w:tc>
          <w:tcPr>
            <w:tcW w:w="6630" w:type="dxa"/>
            <w:shd w:val="clear" w:color="auto" w:fill="auto"/>
          </w:tcPr>
          <w:p w14:paraId="203E5CFC" w14:textId="77777777" w:rsidR="001625F5" w:rsidRPr="00CB032C" w:rsidRDefault="000D7486" w:rsidP="00E8362B">
            <w:pPr>
              <w:tabs>
                <w:tab w:val="left" w:pos="567"/>
              </w:tabs>
              <w:ind w:left="567"/>
              <w:rPr>
                <w:rFonts w:ascii="Arial" w:hAnsi="Arial" w:cs="Arial"/>
              </w:rPr>
            </w:pPr>
            <w:r w:rsidRPr="00CB032C">
              <w:rPr>
                <w:rFonts w:ascii="Arial" w:hAnsi="Arial" w:cs="Arial"/>
              </w:rPr>
              <w:t>1</w:t>
            </w:r>
            <w:r w:rsidR="001625F5" w:rsidRPr="00CB032C">
              <w:rPr>
                <w:rFonts w:ascii="Arial" w:hAnsi="Arial" w:cs="Arial"/>
              </w:rPr>
              <w:t>5 years</w:t>
            </w:r>
            <w:r w:rsidR="008042F6">
              <w:rPr>
                <w:rFonts w:ascii="Arial" w:hAnsi="Arial" w:cs="Arial"/>
              </w:rPr>
              <w:t>.</w:t>
            </w:r>
            <w:r w:rsidR="001625F5" w:rsidRPr="00CB032C">
              <w:rPr>
                <w:rFonts w:ascii="Arial" w:hAnsi="Arial" w:cs="Arial"/>
              </w:rPr>
              <w:t xml:space="preserve"> </w:t>
            </w:r>
          </w:p>
        </w:tc>
      </w:tr>
    </w:tbl>
    <w:p w14:paraId="203E5CFE" w14:textId="77777777" w:rsidR="001625F5" w:rsidRPr="00CB032C" w:rsidRDefault="001625F5" w:rsidP="001625F5">
      <w:pPr>
        <w:tabs>
          <w:tab w:val="left" w:pos="567"/>
        </w:tabs>
        <w:rPr>
          <w:rFonts w:ascii="Arial" w:hAnsi="Arial" w:cs="Arial"/>
          <w:b/>
        </w:rPr>
      </w:pPr>
      <w:r w:rsidRPr="00CB032C">
        <w:rPr>
          <w:rFonts w:ascii="Arial" w:hAnsi="Arial" w:cs="Arial"/>
          <w:b/>
        </w:rPr>
        <w:t>Task description</w:t>
      </w:r>
    </w:p>
    <w:p w14:paraId="203E5CFF" w14:textId="77777777" w:rsidR="001625F5" w:rsidRPr="00CB032C" w:rsidRDefault="001625F5" w:rsidP="00B71EE5">
      <w:pPr>
        <w:numPr>
          <w:ilvl w:val="0"/>
          <w:numId w:val="2"/>
        </w:numPr>
        <w:spacing w:after="0" w:line="240" w:lineRule="auto"/>
        <w:outlineLvl w:val="0"/>
        <w:rPr>
          <w:rFonts w:ascii="Arial" w:hAnsi="Arial" w:cs="Arial"/>
        </w:rPr>
      </w:pPr>
      <w:r w:rsidRPr="00CB032C">
        <w:rPr>
          <w:rFonts w:ascii="Arial" w:hAnsi="Arial" w:cs="Arial"/>
          <w:color w:val="000000"/>
        </w:rPr>
        <w:t>The proposed works consist of the following:</w:t>
      </w:r>
    </w:p>
    <w:p w14:paraId="203E5D00" w14:textId="77777777" w:rsidR="003F64C8" w:rsidRPr="00CB032C" w:rsidRDefault="003F64C8" w:rsidP="003F64C8">
      <w:pPr>
        <w:spacing w:after="0" w:line="240" w:lineRule="auto"/>
        <w:rPr>
          <w:rFonts w:ascii="Arial" w:hAnsi="Arial" w:cs="Arial"/>
        </w:rPr>
      </w:pPr>
    </w:p>
    <w:p w14:paraId="203E5D01" w14:textId="77777777" w:rsidR="001625F5" w:rsidRPr="00CB032C" w:rsidRDefault="001625F5" w:rsidP="00CD3FAE">
      <w:pPr>
        <w:pStyle w:val="ListParagraph"/>
        <w:numPr>
          <w:ilvl w:val="1"/>
          <w:numId w:val="17"/>
        </w:numPr>
        <w:spacing w:after="240" w:line="240" w:lineRule="auto"/>
        <w:contextualSpacing w:val="0"/>
        <w:rPr>
          <w:rFonts w:ascii="Arial" w:hAnsi="Arial" w:cs="Arial"/>
          <w:b/>
        </w:rPr>
      </w:pPr>
      <w:r w:rsidRPr="00CB032C">
        <w:rPr>
          <w:rFonts w:ascii="Arial" w:hAnsi="Arial" w:cs="Arial"/>
        </w:rPr>
        <w:t xml:space="preserve">Decommissioning, demolition and disposal of existing </w:t>
      </w:r>
      <w:r w:rsidR="008535FB" w:rsidRPr="00CB032C">
        <w:rPr>
          <w:rFonts w:ascii="Arial" w:hAnsi="Arial" w:cs="Arial"/>
        </w:rPr>
        <w:t xml:space="preserve">underground RC concrete </w:t>
      </w:r>
      <w:r w:rsidRPr="00CB032C">
        <w:rPr>
          <w:rFonts w:ascii="Arial" w:hAnsi="Arial" w:cs="Arial"/>
        </w:rPr>
        <w:t>fuel storage cage size 3.93</w:t>
      </w:r>
      <w:r w:rsidR="006D6EF8">
        <w:rPr>
          <w:rFonts w:ascii="Arial" w:hAnsi="Arial" w:cs="Arial"/>
        </w:rPr>
        <w:t xml:space="preserve"> </w:t>
      </w:r>
      <w:r w:rsidR="00F20A47">
        <w:rPr>
          <w:rFonts w:ascii="Arial" w:hAnsi="Arial" w:cs="Arial"/>
        </w:rPr>
        <w:t>m (L)</w:t>
      </w:r>
      <w:r w:rsidRPr="00CB032C">
        <w:rPr>
          <w:rFonts w:ascii="Arial" w:hAnsi="Arial" w:cs="Arial"/>
        </w:rPr>
        <w:t xml:space="preserve"> x 2.65</w:t>
      </w:r>
      <w:r w:rsidR="006D6EF8">
        <w:rPr>
          <w:rFonts w:ascii="Arial" w:hAnsi="Arial" w:cs="Arial"/>
        </w:rPr>
        <w:t xml:space="preserve"> </w:t>
      </w:r>
      <w:r w:rsidR="00F20A47">
        <w:rPr>
          <w:rFonts w:ascii="Arial" w:hAnsi="Arial" w:cs="Arial"/>
        </w:rPr>
        <w:t>m (W)</w:t>
      </w:r>
      <w:r w:rsidR="003F64C8" w:rsidRPr="00CB032C">
        <w:rPr>
          <w:rFonts w:ascii="Arial" w:hAnsi="Arial" w:cs="Arial"/>
        </w:rPr>
        <w:t xml:space="preserve"> x</w:t>
      </w:r>
      <w:r w:rsidRPr="00CB032C">
        <w:rPr>
          <w:rFonts w:ascii="Arial" w:hAnsi="Arial" w:cs="Arial"/>
        </w:rPr>
        <w:t xml:space="preserve"> 2.5</w:t>
      </w:r>
      <w:r w:rsidR="006D6EF8">
        <w:rPr>
          <w:rFonts w:ascii="Arial" w:hAnsi="Arial" w:cs="Arial"/>
        </w:rPr>
        <w:t xml:space="preserve"> </w:t>
      </w:r>
      <w:r w:rsidRPr="00CB032C">
        <w:rPr>
          <w:rFonts w:ascii="Arial" w:hAnsi="Arial" w:cs="Arial"/>
        </w:rPr>
        <w:t>m</w:t>
      </w:r>
      <w:r w:rsidR="00F20A47">
        <w:rPr>
          <w:rFonts w:ascii="Arial" w:hAnsi="Arial" w:cs="Arial"/>
        </w:rPr>
        <w:t xml:space="preserve"> (H) </w:t>
      </w:r>
      <w:r w:rsidRPr="00CB032C">
        <w:rPr>
          <w:rFonts w:ascii="Arial" w:hAnsi="Arial" w:cs="Arial"/>
        </w:rPr>
        <w:t>with the existing concrete slab staying in site.</w:t>
      </w:r>
    </w:p>
    <w:p w14:paraId="203E5D02" w14:textId="77777777" w:rsidR="001625F5" w:rsidRPr="00CB032C" w:rsidRDefault="001625F5" w:rsidP="00CD3FAE">
      <w:pPr>
        <w:pStyle w:val="ListParagraph"/>
        <w:numPr>
          <w:ilvl w:val="1"/>
          <w:numId w:val="17"/>
        </w:numPr>
        <w:spacing w:after="240" w:line="240" w:lineRule="auto"/>
        <w:contextualSpacing w:val="0"/>
        <w:rPr>
          <w:rFonts w:ascii="Arial" w:hAnsi="Arial" w:cs="Arial"/>
          <w:b/>
        </w:rPr>
      </w:pPr>
      <w:r w:rsidRPr="00CB032C">
        <w:rPr>
          <w:rFonts w:ascii="Arial" w:hAnsi="Arial" w:cs="Arial"/>
        </w:rPr>
        <w:t>Decommissioning, demolition and disposal of existing OWI size 1.92</w:t>
      </w:r>
      <w:r w:rsidR="006C15AB">
        <w:rPr>
          <w:rFonts w:ascii="Arial" w:hAnsi="Arial" w:cs="Arial"/>
        </w:rPr>
        <w:t xml:space="preserve"> </w:t>
      </w:r>
      <w:r w:rsidR="00F20A47">
        <w:rPr>
          <w:rFonts w:ascii="Arial" w:hAnsi="Arial" w:cs="Arial"/>
        </w:rPr>
        <w:t>m (L)</w:t>
      </w:r>
      <w:r w:rsidR="003F64C8" w:rsidRPr="00CB032C">
        <w:rPr>
          <w:rFonts w:ascii="Arial" w:hAnsi="Arial" w:cs="Arial"/>
        </w:rPr>
        <w:t xml:space="preserve"> </w:t>
      </w:r>
      <w:r w:rsidRPr="00CB032C">
        <w:rPr>
          <w:rFonts w:ascii="Arial" w:hAnsi="Arial" w:cs="Arial"/>
        </w:rPr>
        <w:t>x</w:t>
      </w:r>
      <w:r w:rsidR="003F64C8" w:rsidRPr="00CB032C">
        <w:rPr>
          <w:rFonts w:ascii="Arial" w:hAnsi="Arial" w:cs="Arial"/>
        </w:rPr>
        <w:t xml:space="preserve"> </w:t>
      </w:r>
      <w:r w:rsidRPr="00CB032C">
        <w:rPr>
          <w:rFonts w:ascii="Arial" w:hAnsi="Arial" w:cs="Arial"/>
        </w:rPr>
        <w:t>1.10</w:t>
      </w:r>
      <w:r w:rsidR="006C15AB">
        <w:rPr>
          <w:rFonts w:ascii="Arial" w:hAnsi="Arial" w:cs="Arial"/>
        </w:rPr>
        <w:t xml:space="preserve"> </w:t>
      </w:r>
      <w:r w:rsidR="00F20A47">
        <w:rPr>
          <w:rFonts w:ascii="Arial" w:hAnsi="Arial" w:cs="Arial"/>
        </w:rPr>
        <w:t>m (B)</w:t>
      </w:r>
      <w:r w:rsidRPr="00CB032C">
        <w:rPr>
          <w:rFonts w:ascii="Arial" w:hAnsi="Arial" w:cs="Arial"/>
        </w:rPr>
        <w:t xml:space="preserve"> x</w:t>
      </w:r>
      <w:r w:rsidR="00CB4C8B" w:rsidRPr="00CB032C">
        <w:rPr>
          <w:rFonts w:ascii="Arial" w:hAnsi="Arial" w:cs="Arial"/>
        </w:rPr>
        <w:t xml:space="preserve"> </w:t>
      </w:r>
      <w:r w:rsidRPr="00CB032C">
        <w:rPr>
          <w:rFonts w:ascii="Arial" w:hAnsi="Arial" w:cs="Arial"/>
        </w:rPr>
        <w:t>1.71</w:t>
      </w:r>
      <w:r w:rsidR="006C15AB">
        <w:rPr>
          <w:rFonts w:ascii="Arial" w:hAnsi="Arial" w:cs="Arial"/>
        </w:rPr>
        <w:t xml:space="preserve"> </w:t>
      </w:r>
      <w:r w:rsidRPr="00CB032C">
        <w:rPr>
          <w:rFonts w:ascii="Arial" w:hAnsi="Arial" w:cs="Arial"/>
        </w:rPr>
        <w:t>m</w:t>
      </w:r>
      <w:r w:rsidR="00CB4C8B" w:rsidRPr="00CB032C">
        <w:rPr>
          <w:rFonts w:ascii="Arial" w:hAnsi="Arial" w:cs="Arial"/>
        </w:rPr>
        <w:t xml:space="preserve"> </w:t>
      </w:r>
      <w:r w:rsidRPr="00CB032C">
        <w:rPr>
          <w:rFonts w:ascii="Arial" w:hAnsi="Arial" w:cs="Arial"/>
        </w:rPr>
        <w:t>(</w:t>
      </w:r>
      <w:r w:rsidR="00F20A47">
        <w:rPr>
          <w:rFonts w:ascii="Arial" w:hAnsi="Arial" w:cs="Arial"/>
        </w:rPr>
        <w:t>H</w:t>
      </w:r>
      <w:r w:rsidRPr="00CB032C">
        <w:rPr>
          <w:rFonts w:ascii="Arial" w:hAnsi="Arial" w:cs="Arial"/>
        </w:rPr>
        <w:t>).</w:t>
      </w:r>
    </w:p>
    <w:p w14:paraId="203E5D03" w14:textId="77777777" w:rsidR="001625F5" w:rsidRPr="00CB032C" w:rsidRDefault="001625F5" w:rsidP="00CD3FAE">
      <w:pPr>
        <w:pStyle w:val="ListParagraph"/>
        <w:numPr>
          <w:ilvl w:val="1"/>
          <w:numId w:val="17"/>
        </w:numPr>
        <w:spacing w:after="240" w:line="240" w:lineRule="auto"/>
        <w:contextualSpacing w:val="0"/>
        <w:rPr>
          <w:rFonts w:ascii="Arial" w:hAnsi="Arial" w:cs="Arial"/>
          <w:b/>
        </w:rPr>
      </w:pPr>
      <w:r w:rsidRPr="00CB032C">
        <w:rPr>
          <w:rFonts w:ascii="Arial" w:hAnsi="Arial" w:cs="Arial"/>
        </w:rPr>
        <w:t>Construction of new fuel storage cage size 11.2</w:t>
      </w:r>
      <w:r w:rsidR="006C15AB">
        <w:rPr>
          <w:rFonts w:ascii="Arial" w:hAnsi="Arial" w:cs="Arial"/>
        </w:rPr>
        <w:t xml:space="preserve"> </w:t>
      </w:r>
      <w:r w:rsidR="00F20A47">
        <w:rPr>
          <w:rFonts w:ascii="Arial" w:hAnsi="Arial" w:cs="Arial"/>
        </w:rPr>
        <w:t>m (L)</w:t>
      </w:r>
      <w:r w:rsidRPr="00CB032C">
        <w:rPr>
          <w:rFonts w:ascii="Arial" w:hAnsi="Arial" w:cs="Arial"/>
        </w:rPr>
        <w:t xml:space="preserve"> x 2.8</w:t>
      </w:r>
      <w:r w:rsidR="006C15AB">
        <w:rPr>
          <w:rFonts w:ascii="Arial" w:hAnsi="Arial" w:cs="Arial"/>
        </w:rPr>
        <w:t xml:space="preserve"> </w:t>
      </w:r>
      <w:r w:rsidR="00F20A47">
        <w:rPr>
          <w:rFonts w:ascii="Arial" w:hAnsi="Arial" w:cs="Arial"/>
        </w:rPr>
        <w:t>m (W)</w:t>
      </w:r>
      <w:r w:rsidRPr="00CB032C">
        <w:rPr>
          <w:rFonts w:ascii="Arial" w:hAnsi="Arial" w:cs="Arial"/>
        </w:rPr>
        <w:t xml:space="preserve"> 2.7</w:t>
      </w:r>
      <w:r w:rsidR="006C15AB">
        <w:rPr>
          <w:rFonts w:ascii="Arial" w:hAnsi="Arial" w:cs="Arial"/>
        </w:rPr>
        <w:t xml:space="preserve"> </w:t>
      </w:r>
      <w:r w:rsidRPr="00CB032C">
        <w:rPr>
          <w:rFonts w:ascii="Arial" w:hAnsi="Arial" w:cs="Arial"/>
        </w:rPr>
        <w:t>m (</w:t>
      </w:r>
      <w:r w:rsidR="00F20A47">
        <w:rPr>
          <w:rFonts w:ascii="Arial" w:hAnsi="Arial" w:cs="Arial"/>
        </w:rPr>
        <w:t>H</w:t>
      </w:r>
      <w:r w:rsidRPr="00CB032C">
        <w:rPr>
          <w:rFonts w:ascii="Arial" w:hAnsi="Arial" w:cs="Arial"/>
        </w:rPr>
        <w:t xml:space="preserve">) </w:t>
      </w:r>
    </w:p>
    <w:p w14:paraId="203E5D04" w14:textId="77777777" w:rsidR="001625F5" w:rsidRPr="00CB032C" w:rsidRDefault="001625F5" w:rsidP="00CD3FAE">
      <w:pPr>
        <w:pStyle w:val="ListParagraph"/>
        <w:numPr>
          <w:ilvl w:val="1"/>
          <w:numId w:val="17"/>
        </w:numPr>
        <w:spacing w:after="240" w:line="240" w:lineRule="auto"/>
        <w:contextualSpacing w:val="0"/>
        <w:rPr>
          <w:rFonts w:ascii="Arial" w:hAnsi="Arial" w:cs="Arial"/>
          <w:b/>
        </w:rPr>
      </w:pPr>
      <w:r w:rsidRPr="00CB032C">
        <w:rPr>
          <w:rFonts w:ascii="Arial" w:hAnsi="Arial" w:cs="Arial"/>
        </w:rPr>
        <w:t>Construction of new OWI</w:t>
      </w:r>
      <w:r w:rsidR="00DE78A6" w:rsidRPr="00CB032C">
        <w:rPr>
          <w:rFonts w:ascii="Arial" w:hAnsi="Arial" w:cs="Arial"/>
        </w:rPr>
        <w:t>.</w:t>
      </w:r>
    </w:p>
    <w:p w14:paraId="203E5D05" w14:textId="77777777" w:rsidR="001625F5" w:rsidRPr="00CB032C" w:rsidRDefault="001625F5" w:rsidP="00B71EE5">
      <w:pPr>
        <w:numPr>
          <w:ilvl w:val="0"/>
          <w:numId w:val="2"/>
        </w:numPr>
        <w:spacing w:after="0" w:line="240" w:lineRule="auto"/>
        <w:outlineLvl w:val="0"/>
        <w:rPr>
          <w:rFonts w:ascii="Arial" w:hAnsi="Arial" w:cs="Arial"/>
        </w:rPr>
      </w:pPr>
      <w:r w:rsidRPr="00CB032C">
        <w:rPr>
          <w:rFonts w:ascii="Arial" w:hAnsi="Arial" w:cs="Arial"/>
        </w:rPr>
        <w:t xml:space="preserve">The proposed task location can be seen on </w:t>
      </w:r>
      <w:r w:rsidR="00226E52">
        <w:rPr>
          <w:rFonts w:ascii="Arial" w:hAnsi="Arial" w:cs="Arial"/>
        </w:rPr>
        <w:t>Dwg</w:t>
      </w:r>
      <w:r w:rsidR="00226E52" w:rsidRPr="00CB032C">
        <w:rPr>
          <w:rFonts w:ascii="Arial" w:hAnsi="Arial" w:cs="Arial"/>
        </w:rPr>
        <w:t xml:space="preserve"> </w:t>
      </w:r>
      <w:r w:rsidRPr="00CB032C">
        <w:rPr>
          <w:rFonts w:ascii="Arial" w:hAnsi="Arial" w:cs="Arial"/>
        </w:rPr>
        <w:t>No</w:t>
      </w:r>
      <w:r w:rsidR="00CB032C" w:rsidRPr="00CB032C">
        <w:rPr>
          <w:rFonts w:ascii="Arial" w:hAnsi="Arial" w:cs="Arial"/>
        </w:rPr>
        <w:t xml:space="preserve">.  </w:t>
      </w:r>
      <w:r w:rsidRPr="00CB032C">
        <w:rPr>
          <w:rFonts w:ascii="Arial" w:hAnsi="Arial" w:cs="Arial"/>
        </w:rPr>
        <w:t>DIO/</w:t>
      </w:r>
      <w:r w:rsidR="00226E52">
        <w:rPr>
          <w:rFonts w:ascii="Arial" w:hAnsi="Arial" w:cs="Arial"/>
        </w:rPr>
        <w:t>KEN/TWI/G/001</w:t>
      </w:r>
      <w:r w:rsidRPr="00CB032C">
        <w:rPr>
          <w:rFonts w:ascii="Arial" w:hAnsi="Arial" w:cs="Arial"/>
        </w:rPr>
        <w:t xml:space="preserve"> </w:t>
      </w:r>
      <w:r w:rsidR="00226E52">
        <w:rPr>
          <w:rFonts w:ascii="Arial" w:hAnsi="Arial" w:cs="Arial"/>
        </w:rPr>
        <w:t>Site plan</w:t>
      </w:r>
      <w:r w:rsidRPr="00CB032C">
        <w:rPr>
          <w:rFonts w:ascii="Arial" w:hAnsi="Arial" w:cs="Arial"/>
        </w:rPr>
        <w:t>.  Exact building locations and orientation are to be confirmed with the</w:t>
      </w:r>
      <w:r w:rsidRPr="00CB032C">
        <w:rPr>
          <w:rFonts w:ascii="Arial" w:hAnsi="Arial" w:cs="Arial"/>
          <w:spacing w:val="-3"/>
        </w:rPr>
        <w:t xml:space="preserve"> </w:t>
      </w:r>
      <w:r w:rsidRPr="00CB032C">
        <w:rPr>
          <w:rFonts w:ascii="Arial" w:hAnsi="Arial" w:cs="Arial"/>
        </w:rPr>
        <w:t>Authority.</w:t>
      </w:r>
    </w:p>
    <w:p w14:paraId="203E5D06" w14:textId="77777777" w:rsidR="003F64C8" w:rsidRPr="00CB032C" w:rsidRDefault="003F64C8" w:rsidP="003F64C8">
      <w:pPr>
        <w:spacing w:after="0" w:line="240" w:lineRule="auto"/>
        <w:rPr>
          <w:rFonts w:ascii="Arial" w:hAnsi="Arial" w:cs="Arial"/>
        </w:rPr>
      </w:pPr>
    </w:p>
    <w:p w14:paraId="203E5D07" w14:textId="77777777" w:rsidR="001625F5" w:rsidRPr="00CB032C" w:rsidRDefault="001625F5" w:rsidP="001625F5">
      <w:pPr>
        <w:spacing w:after="240"/>
        <w:rPr>
          <w:rFonts w:ascii="Arial" w:hAnsi="Arial" w:cs="Arial"/>
          <w:b/>
        </w:rPr>
      </w:pPr>
      <w:r w:rsidRPr="00CB032C">
        <w:rPr>
          <w:rFonts w:ascii="Arial" w:hAnsi="Arial" w:cs="Arial"/>
          <w:b/>
        </w:rPr>
        <w:t>Requirements</w:t>
      </w:r>
    </w:p>
    <w:p w14:paraId="203E5D08" w14:textId="77777777" w:rsidR="001625F5" w:rsidRPr="00CB032C" w:rsidRDefault="001625F5" w:rsidP="00B71EE5">
      <w:pPr>
        <w:numPr>
          <w:ilvl w:val="0"/>
          <w:numId w:val="2"/>
        </w:numPr>
        <w:spacing w:after="0" w:line="240" w:lineRule="auto"/>
        <w:outlineLvl w:val="0"/>
        <w:rPr>
          <w:rFonts w:ascii="Arial" w:hAnsi="Arial" w:cs="Arial"/>
        </w:rPr>
      </w:pPr>
      <w:r w:rsidRPr="00CB032C">
        <w:rPr>
          <w:rFonts w:ascii="Arial" w:hAnsi="Arial" w:cs="Arial"/>
        </w:rPr>
        <w:t>Task requires the demolition of existing OWI, fuel cage and construction of new OWI and fuel storage cage.  Based on following requirements</w:t>
      </w:r>
      <w:r w:rsidR="003F64C8" w:rsidRPr="00CB032C">
        <w:rPr>
          <w:rFonts w:ascii="Arial" w:hAnsi="Arial" w:cs="Arial"/>
        </w:rPr>
        <w:t>.</w:t>
      </w:r>
    </w:p>
    <w:p w14:paraId="203E5D09" w14:textId="77777777" w:rsidR="003F64C8" w:rsidRPr="00CB032C" w:rsidRDefault="003F64C8" w:rsidP="003F64C8">
      <w:pPr>
        <w:spacing w:after="0" w:line="240" w:lineRule="auto"/>
        <w:rPr>
          <w:rFonts w:ascii="Arial" w:hAnsi="Arial" w:cs="Arial"/>
        </w:rPr>
      </w:pPr>
    </w:p>
    <w:p w14:paraId="203E5D0A" w14:textId="77777777" w:rsidR="001625F5" w:rsidRPr="00CB032C" w:rsidRDefault="001625F5" w:rsidP="00CD3FAE">
      <w:pPr>
        <w:numPr>
          <w:ilvl w:val="1"/>
          <w:numId w:val="18"/>
        </w:numPr>
        <w:spacing w:after="240" w:line="240" w:lineRule="auto"/>
        <w:rPr>
          <w:rFonts w:ascii="Arial" w:hAnsi="Arial" w:cs="Arial"/>
        </w:rPr>
      </w:pPr>
      <w:r w:rsidRPr="00CB032C">
        <w:rPr>
          <w:rFonts w:ascii="Arial" w:hAnsi="Arial" w:cs="Arial"/>
        </w:rPr>
        <w:t>Decommissioning of fuel storage cage includes</w:t>
      </w:r>
      <w:r w:rsidR="00CB032C" w:rsidRPr="00CB032C">
        <w:rPr>
          <w:rFonts w:ascii="Arial" w:hAnsi="Arial" w:cs="Arial"/>
        </w:rPr>
        <w:t xml:space="preserve"> the following:</w:t>
      </w:r>
    </w:p>
    <w:p w14:paraId="203E5D0B" w14:textId="77777777" w:rsidR="001625F5" w:rsidRPr="00CB032C" w:rsidRDefault="001625F5" w:rsidP="00CD3FAE">
      <w:pPr>
        <w:pStyle w:val="DWParaNum3"/>
        <w:numPr>
          <w:ilvl w:val="2"/>
          <w:numId w:val="18"/>
        </w:numPr>
        <w:rPr>
          <w:sz w:val="22"/>
          <w:szCs w:val="22"/>
        </w:rPr>
      </w:pPr>
      <w:r w:rsidRPr="00CB032C">
        <w:rPr>
          <w:sz w:val="22"/>
          <w:szCs w:val="22"/>
        </w:rPr>
        <w:t xml:space="preserve">Decommissioning and disposal of alarm and LPS. </w:t>
      </w:r>
    </w:p>
    <w:p w14:paraId="203E5D0C" w14:textId="77777777" w:rsidR="001625F5" w:rsidRPr="00CB032C" w:rsidRDefault="001625F5" w:rsidP="00CD3FAE">
      <w:pPr>
        <w:pStyle w:val="DWParaNum3"/>
        <w:numPr>
          <w:ilvl w:val="2"/>
          <w:numId w:val="18"/>
        </w:numPr>
        <w:rPr>
          <w:sz w:val="22"/>
          <w:szCs w:val="22"/>
        </w:rPr>
      </w:pPr>
      <w:r w:rsidRPr="00CB032C">
        <w:rPr>
          <w:sz w:val="22"/>
          <w:szCs w:val="22"/>
        </w:rPr>
        <w:t>Demolition and disposal of roof and side frame structure.</w:t>
      </w:r>
    </w:p>
    <w:p w14:paraId="203E5D0D" w14:textId="77777777" w:rsidR="001625F5" w:rsidRPr="00CB032C" w:rsidRDefault="001625F5" w:rsidP="00CD3FAE">
      <w:pPr>
        <w:numPr>
          <w:ilvl w:val="2"/>
          <w:numId w:val="18"/>
        </w:numPr>
        <w:spacing w:after="220" w:line="240" w:lineRule="auto"/>
        <w:rPr>
          <w:rFonts w:ascii="Arial" w:hAnsi="Arial" w:cs="Arial"/>
        </w:rPr>
      </w:pPr>
      <w:r w:rsidRPr="00CB032C">
        <w:rPr>
          <w:rFonts w:ascii="Arial" w:hAnsi="Arial" w:cs="Arial"/>
        </w:rPr>
        <w:t>Cleaning and making good all affected areas.</w:t>
      </w:r>
    </w:p>
    <w:p w14:paraId="203E5D0E" w14:textId="77777777" w:rsidR="00BA5433" w:rsidRPr="00CB032C" w:rsidRDefault="00BA5433" w:rsidP="00BA5433">
      <w:pPr>
        <w:spacing w:after="220" w:line="240" w:lineRule="auto"/>
        <w:rPr>
          <w:rFonts w:ascii="Arial" w:hAnsi="Arial" w:cs="Arial"/>
        </w:rPr>
      </w:pPr>
    </w:p>
    <w:p w14:paraId="203E5D0F" w14:textId="77777777" w:rsidR="001625F5" w:rsidRPr="00CB032C" w:rsidRDefault="001625F5" w:rsidP="00CD3FAE">
      <w:pPr>
        <w:numPr>
          <w:ilvl w:val="1"/>
          <w:numId w:val="18"/>
        </w:numPr>
        <w:spacing w:after="240" w:line="240" w:lineRule="auto"/>
        <w:rPr>
          <w:rFonts w:ascii="Arial" w:eastAsia="Times New Roman" w:hAnsi="Arial" w:cs="Arial"/>
        </w:rPr>
      </w:pPr>
      <w:r w:rsidRPr="00CB032C">
        <w:rPr>
          <w:rFonts w:ascii="Arial" w:hAnsi="Arial" w:cs="Arial"/>
        </w:rPr>
        <w:t>Demoliti</w:t>
      </w:r>
      <w:r w:rsidR="00CB032C">
        <w:rPr>
          <w:rFonts w:ascii="Arial" w:hAnsi="Arial" w:cs="Arial"/>
        </w:rPr>
        <w:t>on and disposal of existing OWI includes the following:</w:t>
      </w:r>
    </w:p>
    <w:p w14:paraId="203E5D10" w14:textId="77777777" w:rsidR="001625F5" w:rsidRPr="00CB032C" w:rsidRDefault="001625F5" w:rsidP="00CD3FAE">
      <w:pPr>
        <w:pStyle w:val="DWParaNum3"/>
        <w:numPr>
          <w:ilvl w:val="2"/>
          <w:numId w:val="18"/>
        </w:numPr>
        <w:rPr>
          <w:sz w:val="22"/>
          <w:szCs w:val="22"/>
        </w:rPr>
      </w:pPr>
      <w:r w:rsidRPr="00CB032C">
        <w:rPr>
          <w:sz w:val="22"/>
          <w:szCs w:val="22"/>
        </w:rPr>
        <w:t>Obtain required permits to decommission OWI.</w:t>
      </w:r>
    </w:p>
    <w:p w14:paraId="203E5D11" w14:textId="77777777" w:rsidR="001625F5" w:rsidRPr="00CB032C" w:rsidRDefault="001625F5" w:rsidP="00CD3FAE">
      <w:pPr>
        <w:pStyle w:val="DWParaNum3"/>
        <w:numPr>
          <w:ilvl w:val="2"/>
          <w:numId w:val="18"/>
        </w:numPr>
        <w:rPr>
          <w:sz w:val="22"/>
          <w:szCs w:val="22"/>
        </w:rPr>
      </w:pPr>
      <w:r w:rsidRPr="00CB032C">
        <w:rPr>
          <w:sz w:val="22"/>
          <w:szCs w:val="22"/>
        </w:rPr>
        <w:t>Decommissioning and disposal of interceptor contents.</w:t>
      </w:r>
    </w:p>
    <w:p w14:paraId="203E5D12" w14:textId="77777777" w:rsidR="001625F5" w:rsidRPr="00CB032C" w:rsidRDefault="001625F5" w:rsidP="00CD3FAE">
      <w:pPr>
        <w:pStyle w:val="DWParaNum3"/>
        <w:numPr>
          <w:ilvl w:val="2"/>
          <w:numId w:val="18"/>
        </w:numPr>
        <w:rPr>
          <w:sz w:val="22"/>
          <w:szCs w:val="22"/>
        </w:rPr>
      </w:pPr>
      <w:r w:rsidRPr="00CB032C">
        <w:rPr>
          <w:sz w:val="22"/>
          <w:szCs w:val="22"/>
        </w:rPr>
        <w:t>Decommissioning and disposal of interceptor furniture and alarms.</w:t>
      </w:r>
    </w:p>
    <w:p w14:paraId="203E5D13" w14:textId="77777777" w:rsidR="001625F5" w:rsidRPr="00CB032C" w:rsidRDefault="001625F5" w:rsidP="00CD3FAE">
      <w:pPr>
        <w:pStyle w:val="DWParaNum3"/>
        <w:numPr>
          <w:ilvl w:val="2"/>
          <w:numId w:val="18"/>
        </w:numPr>
        <w:rPr>
          <w:sz w:val="22"/>
          <w:szCs w:val="22"/>
        </w:rPr>
      </w:pPr>
      <w:r w:rsidRPr="00CB032C">
        <w:rPr>
          <w:sz w:val="22"/>
          <w:szCs w:val="22"/>
        </w:rPr>
        <w:t>Demolition of the concrete structure and covers.</w:t>
      </w:r>
    </w:p>
    <w:p w14:paraId="203E5D14" w14:textId="77777777" w:rsidR="001625F5" w:rsidRPr="00CB032C" w:rsidRDefault="001625F5" w:rsidP="00CD3FAE">
      <w:pPr>
        <w:pStyle w:val="DWParaNum3"/>
        <w:numPr>
          <w:ilvl w:val="2"/>
          <w:numId w:val="18"/>
        </w:numPr>
        <w:rPr>
          <w:sz w:val="22"/>
          <w:szCs w:val="22"/>
        </w:rPr>
      </w:pPr>
      <w:r w:rsidRPr="00CB032C">
        <w:rPr>
          <w:sz w:val="22"/>
          <w:szCs w:val="22"/>
        </w:rPr>
        <w:t>Backfilling the open excavation.</w:t>
      </w:r>
    </w:p>
    <w:p w14:paraId="203E5D15" w14:textId="77777777" w:rsidR="001625F5" w:rsidRPr="00CB032C" w:rsidRDefault="001625F5" w:rsidP="00CD3FAE">
      <w:pPr>
        <w:numPr>
          <w:ilvl w:val="2"/>
          <w:numId w:val="18"/>
        </w:numPr>
        <w:spacing w:after="220" w:line="240" w:lineRule="auto"/>
        <w:rPr>
          <w:rFonts w:ascii="Arial" w:hAnsi="Arial" w:cs="Arial"/>
        </w:rPr>
      </w:pPr>
      <w:r w:rsidRPr="00CB032C">
        <w:rPr>
          <w:rFonts w:ascii="Arial" w:hAnsi="Arial" w:cs="Arial"/>
        </w:rPr>
        <w:t>Levelling and making good to match existing surrounding.</w:t>
      </w:r>
    </w:p>
    <w:p w14:paraId="203E5D16" w14:textId="77777777" w:rsidR="001625F5" w:rsidRPr="00CB032C" w:rsidRDefault="001625F5" w:rsidP="00CD3FAE">
      <w:pPr>
        <w:numPr>
          <w:ilvl w:val="1"/>
          <w:numId w:val="18"/>
        </w:numPr>
        <w:spacing w:after="240" w:line="240" w:lineRule="auto"/>
        <w:rPr>
          <w:rFonts w:ascii="Arial" w:hAnsi="Arial" w:cs="Arial"/>
        </w:rPr>
      </w:pPr>
      <w:r w:rsidRPr="00CB032C">
        <w:rPr>
          <w:rFonts w:ascii="Arial" w:hAnsi="Arial" w:cs="Arial"/>
        </w:rPr>
        <w:t xml:space="preserve">Construction of fuel storage cage </w:t>
      </w:r>
      <w:r w:rsidR="00CB032C">
        <w:rPr>
          <w:rFonts w:ascii="Arial" w:hAnsi="Arial" w:cs="Arial"/>
        </w:rPr>
        <w:t>is to be as follows:</w:t>
      </w:r>
    </w:p>
    <w:p w14:paraId="203E5D17" w14:textId="77777777" w:rsidR="001625F5" w:rsidRPr="00CB032C" w:rsidRDefault="001625F5" w:rsidP="00CD3FAE">
      <w:pPr>
        <w:pStyle w:val="DWParaNum3"/>
        <w:numPr>
          <w:ilvl w:val="2"/>
          <w:numId w:val="18"/>
        </w:numPr>
        <w:rPr>
          <w:sz w:val="22"/>
          <w:szCs w:val="22"/>
        </w:rPr>
      </w:pPr>
      <w:r w:rsidRPr="00CB032C">
        <w:rPr>
          <w:sz w:val="22"/>
          <w:szCs w:val="22"/>
        </w:rPr>
        <w:t xml:space="preserve">Construction of the new concrete </w:t>
      </w:r>
      <w:r w:rsidR="00E104D2" w:rsidRPr="00CB032C">
        <w:rPr>
          <w:sz w:val="22"/>
          <w:szCs w:val="22"/>
        </w:rPr>
        <w:t>slab to accommodate the cage and a circulation area for offloading and loading and drainage system to connect with the OWI</w:t>
      </w:r>
      <w:r w:rsidR="00CB032C" w:rsidRPr="00CB032C">
        <w:rPr>
          <w:sz w:val="22"/>
          <w:szCs w:val="22"/>
        </w:rPr>
        <w:t xml:space="preserve">.  </w:t>
      </w:r>
      <w:r w:rsidR="00E104D2" w:rsidRPr="00CB032C">
        <w:rPr>
          <w:sz w:val="22"/>
          <w:szCs w:val="22"/>
        </w:rPr>
        <w:t>The circulation area to accommodate one 20 tonne truck being loaded or offloaded</w:t>
      </w:r>
      <w:r w:rsidR="00CB032C" w:rsidRPr="00CB032C">
        <w:rPr>
          <w:sz w:val="22"/>
          <w:szCs w:val="22"/>
        </w:rPr>
        <w:t xml:space="preserve">.  </w:t>
      </w:r>
      <w:r w:rsidR="00E104D2" w:rsidRPr="00CB032C">
        <w:rPr>
          <w:sz w:val="22"/>
          <w:szCs w:val="22"/>
        </w:rPr>
        <w:t xml:space="preserve">This area </w:t>
      </w:r>
      <w:r w:rsidR="00171CB9">
        <w:rPr>
          <w:sz w:val="22"/>
          <w:szCs w:val="22"/>
        </w:rPr>
        <w:t>shall</w:t>
      </w:r>
      <w:r w:rsidR="00E104D2" w:rsidRPr="00CB032C">
        <w:rPr>
          <w:sz w:val="22"/>
          <w:szCs w:val="22"/>
        </w:rPr>
        <w:t xml:space="preserve"> be designed such that any spillage will flow to the drain connected to the OWI.</w:t>
      </w:r>
    </w:p>
    <w:p w14:paraId="203E5D18" w14:textId="77777777" w:rsidR="001625F5" w:rsidRPr="00CB032C" w:rsidRDefault="001625F5" w:rsidP="00CD3FAE">
      <w:pPr>
        <w:pStyle w:val="DWParaNum3"/>
        <w:numPr>
          <w:ilvl w:val="2"/>
          <w:numId w:val="18"/>
        </w:numPr>
        <w:rPr>
          <w:sz w:val="22"/>
          <w:szCs w:val="22"/>
        </w:rPr>
      </w:pPr>
      <w:r w:rsidRPr="00CB032C">
        <w:rPr>
          <w:sz w:val="22"/>
          <w:szCs w:val="22"/>
        </w:rPr>
        <w:t>New fuel storage cage to be size 11.2</w:t>
      </w:r>
      <w:r w:rsidR="006C15AB">
        <w:rPr>
          <w:sz w:val="22"/>
          <w:szCs w:val="22"/>
        </w:rPr>
        <w:t xml:space="preserve"> </w:t>
      </w:r>
      <w:r w:rsidR="00F20A47">
        <w:rPr>
          <w:sz w:val="22"/>
          <w:szCs w:val="22"/>
        </w:rPr>
        <w:t>m (L)</w:t>
      </w:r>
      <w:r w:rsidRPr="00CB032C">
        <w:rPr>
          <w:sz w:val="22"/>
          <w:szCs w:val="22"/>
        </w:rPr>
        <w:t xml:space="preserve"> x 2.8</w:t>
      </w:r>
      <w:r w:rsidR="006C15AB">
        <w:rPr>
          <w:sz w:val="22"/>
          <w:szCs w:val="22"/>
        </w:rPr>
        <w:t xml:space="preserve"> </w:t>
      </w:r>
      <w:r w:rsidR="00F20A47">
        <w:rPr>
          <w:sz w:val="22"/>
          <w:szCs w:val="22"/>
        </w:rPr>
        <w:t>m (W)</w:t>
      </w:r>
      <w:r w:rsidRPr="00CB032C">
        <w:rPr>
          <w:sz w:val="22"/>
          <w:szCs w:val="22"/>
        </w:rPr>
        <w:t xml:space="preserve"> x 2.7</w:t>
      </w:r>
      <w:r w:rsidR="006C15AB">
        <w:rPr>
          <w:sz w:val="22"/>
          <w:szCs w:val="22"/>
        </w:rPr>
        <w:t xml:space="preserve"> </w:t>
      </w:r>
      <w:r w:rsidRPr="00CB032C">
        <w:rPr>
          <w:sz w:val="22"/>
          <w:szCs w:val="22"/>
        </w:rPr>
        <w:t>m (</w:t>
      </w:r>
      <w:r w:rsidR="00F20A47">
        <w:rPr>
          <w:sz w:val="22"/>
          <w:szCs w:val="22"/>
        </w:rPr>
        <w:t>H</w:t>
      </w:r>
      <w:r w:rsidRPr="00CB032C">
        <w:rPr>
          <w:sz w:val="22"/>
          <w:szCs w:val="22"/>
        </w:rPr>
        <w:t>) with four equal chambers to be fixed on the newly constructed ground slab serial 1.</w:t>
      </w:r>
    </w:p>
    <w:p w14:paraId="203E5D19" w14:textId="77777777" w:rsidR="001625F5" w:rsidRPr="00CB032C" w:rsidRDefault="001625F5" w:rsidP="00CD3FAE">
      <w:pPr>
        <w:pStyle w:val="DWParaNum3"/>
        <w:numPr>
          <w:ilvl w:val="2"/>
          <w:numId w:val="18"/>
        </w:numPr>
        <w:rPr>
          <w:sz w:val="22"/>
          <w:szCs w:val="22"/>
        </w:rPr>
      </w:pPr>
      <w:r w:rsidRPr="00CB032C">
        <w:rPr>
          <w:sz w:val="22"/>
          <w:szCs w:val="22"/>
        </w:rPr>
        <w:t xml:space="preserve">Steel metal frames with heavy gauge mesh wire infill sidewalls. </w:t>
      </w:r>
    </w:p>
    <w:p w14:paraId="203E5D1A" w14:textId="77777777" w:rsidR="001625F5" w:rsidRPr="00CB032C" w:rsidRDefault="001625F5" w:rsidP="00CD3FAE">
      <w:pPr>
        <w:pStyle w:val="DWParaNum3"/>
        <w:numPr>
          <w:ilvl w:val="2"/>
          <w:numId w:val="18"/>
        </w:numPr>
        <w:rPr>
          <w:sz w:val="22"/>
          <w:szCs w:val="22"/>
        </w:rPr>
      </w:pPr>
      <w:r w:rsidRPr="00CB032C">
        <w:rPr>
          <w:sz w:val="22"/>
          <w:szCs w:val="22"/>
        </w:rPr>
        <w:t>Steel metal frame roof structure with gauge 28 CGI roof cover.</w:t>
      </w:r>
    </w:p>
    <w:p w14:paraId="203E5D1B" w14:textId="77777777" w:rsidR="001625F5" w:rsidRPr="00CB032C" w:rsidRDefault="001625F5" w:rsidP="00CD3FAE">
      <w:pPr>
        <w:pStyle w:val="DWParaNum3"/>
        <w:numPr>
          <w:ilvl w:val="2"/>
          <w:numId w:val="18"/>
        </w:numPr>
        <w:rPr>
          <w:sz w:val="22"/>
          <w:szCs w:val="22"/>
        </w:rPr>
      </w:pPr>
      <w:r w:rsidRPr="00CB032C">
        <w:rPr>
          <w:sz w:val="22"/>
          <w:szCs w:val="22"/>
        </w:rPr>
        <w:t xml:space="preserve">Extension of concrete drainage with </w:t>
      </w:r>
      <w:r w:rsidR="001B0F4F" w:rsidRPr="00CB032C">
        <w:rPr>
          <w:sz w:val="22"/>
          <w:szCs w:val="22"/>
        </w:rPr>
        <w:t>wrought</w:t>
      </w:r>
      <w:r w:rsidRPr="00CB032C">
        <w:rPr>
          <w:sz w:val="22"/>
          <w:szCs w:val="22"/>
        </w:rPr>
        <w:t xml:space="preserve"> iron cover grating.</w:t>
      </w:r>
    </w:p>
    <w:p w14:paraId="203E5D1C" w14:textId="77777777" w:rsidR="001625F5" w:rsidRPr="00CB032C" w:rsidRDefault="001625F5" w:rsidP="00CD3FAE">
      <w:pPr>
        <w:numPr>
          <w:ilvl w:val="2"/>
          <w:numId w:val="18"/>
        </w:numPr>
        <w:spacing w:after="240" w:line="240" w:lineRule="auto"/>
        <w:rPr>
          <w:rFonts w:ascii="Arial" w:hAnsi="Arial" w:cs="Arial"/>
        </w:rPr>
      </w:pPr>
      <w:r w:rsidRPr="00CB032C">
        <w:rPr>
          <w:rFonts w:ascii="Arial" w:hAnsi="Arial" w:cs="Arial"/>
        </w:rPr>
        <w:t>Installation of lightning protection system.</w:t>
      </w:r>
    </w:p>
    <w:p w14:paraId="203E5D1D" w14:textId="77777777" w:rsidR="001625F5" w:rsidRPr="00CB032C" w:rsidRDefault="00CB032C" w:rsidP="00CD3FAE">
      <w:pPr>
        <w:numPr>
          <w:ilvl w:val="1"/>
          <w:numId w:val="18"/>
        </w:numPr>
        <w:spacing w:after="240" w:line="240" w:lineRule="auto"/>
        <w:rPr>
          <w:rFonts w:ascii="Arial" w:hAnsi="Arial" w:cs="Arial"/>
        </w:rPr>
      </w:pPr>
      <w:r>
        <w:rPr>
          <w:rFonts w:ascii="Arial" w:hAnsi="Arial" w:cs="Arial"/>
        </w:rPr>
        <w:t xml:space="preserve">Construction of new </w:t>
      </w:r>
      <w:r w:rsidR="001625F5" w:rsidRPr="00CB032C">
        <w:rPr>
          <w:rFonts w:ascii="Arial" w:hAnsi="Arial" w:cs="Arial"/>
        </w:rPr>
        <w:t xml:space="preserve">OWI </w:t>
      </w:r>
      <w:r>
        <w:rPr>
          <w:rFonts w:ascii="Arial" w:hAnsi="Arial" w:cs="Arial"/>
        </w:rPr>
        <w:t>is to include the following:</w:t>
      </w:r>
    </w:p>
    <w:p w14:paraId="203E5D1E" w14:textId="77777777" w:rsidR="001625F5" w:rsidRPr="00CB032C" w:rsidRDefault="001625F5" w:rsidP="00CD3FAE">
      <w:pPr>
        <w:pStyle w:val="DWParaNum3"/>
        <w:numPr>
          <w:ilvl w:val="2"/>
          <w:numId w:val="18"/>
        </w:numPr>
        <w:rPr>
          <w:sz w:val="22"/>
          <w:szCs w:val="22"/>
        </w:rPr>
      </w:pPr>
      <w:r w:rsidRPr="00CB032C">
        <w:rPr>
          <w:sz w:val="22"/>
          <w:szCs w:val="22"/>
        </w:rPr>
        <w:t>Construction of concrete underground oil water interceptor.</w:t>
      </w:r>
    </w:p>
    <w:p w14:paraId="203E5D1F" w14:textId="77777777" w:rsidR="001625F5" w:rsidRPr="00CB032C" w:rsidRDefault="001625F5" w:rsidP="00CD3FAE">
      <w:pPr>
        <w:pStyle w:val="DWParaNum3"/>
        <w:numPr>
          <w:ilvl w:val="2"/>
          <w:numId w:val="18"/>
        </w:numPr>
        <w:rPr>
          <w:sz w:val="22"/>
          <w:szCs w:val="22"/>
        </w:rPr>
      </w:pPr>
      <w:r w:rsidRPr="00CB032C">
        <w:rPr>
          <w:sz w:val="22"/>
          <w:szCs w:val="22"/>
        </w:rPr>
        <w:t>Steel metal covers.</w:t>
      </w:r>
    </w:p>
    <w:p w14:paraId="203E5D20" w14:textId="77777777" w:rsidR="001625F5" w:rsidRPr="00CB032C" w:rsidRDefault="001625F5" w:rsidP="00CD3FAE">
      <w:pPr>
        <w:pStyle w:val="DWParaNum3"/>
        <w:numPr>
          <w:ilvl w:val="2"/>
          <w:numId w:val="18"/>
        </w:numPr>
        <w:rPr>
          <w:sz w:val="22"/>
          <w:szCs w:val="22"/>
        </w:rPr>
      </w:pPr>
      <w:r w:rsidRPr="00CB032C">
        <w:rPr>
          <w:sz w:val="22"/>
          <w:szCs w:val="22"/>
        </w:rPr>
        <w:t>Installation of solar powered alarm systems with battery pack.</w:t>
      </w:r>
    </w:p>
    <w:p w14:paraId="203E5D21" w14:textId="77777777" w:rsidR="001625F5" w:rsidRPr="00CB032C" w:rsidRDefault="001625F5" w:rsidP="00CD3FAE">
      <w:pPr>
        <w:numPr>
          <w:ilvl w:val="2"/>
          <w:numId w:val="18"/>
        </w:numPr>
        <w:spacing w:after="240" w:line="240" w:lineRule="auto"/>
        <w:rPr>
          <w:rFonts w:ascii="Arial" w:hAnsi="Arial" w:cs="Arial"/>
        </w:rPr>
      </w:pPr>
      <w:r w:rsidRPr="00CB032C">
        <w:rPr>
          <w:rFonts w:ascii="Arial" w:hAnsi="Arial" w:cs="Arial"/>
        </w:rPr>
        <w:t>Drainage to be connected to existing drainage systems.</w:t>
      </w:r>
    </w:p>
    <w:p w14:paraId="203E5D22" w14:textId="77777777" w:rsidR="001625F5" w:rsidRPr="00CB032C" w:rsidRDefault="001625F5" w:rsidP="00CD3FAE">
      <w:pPr>
        <w:numPr>
          <w:ilvl w:val="2"/>
          <w:numId w:val="18"/>
        </w:numPr>
        <w:spacing w:after="240" w:line="240" w:lineRule="auto"/>
        <w:rPr>
          <w:rFonts w:ascii="Arial" w:hAnsi="Arial" w:cs="Arial"/>
        </w:rPr>
      </w:pPr>
      <w:r w:rsidRPr="00CB032C">
        <w:rPr>
          <w:rFonts w:ascii="Arial" w:hAnsi="Arial" w:cs="Arial"/>
        </w:rPr>
        <w:t xml:space="preserve">Installation of </w:t>
      </w:r>
      <w:r w:rsidR="005E483E" w:rsidRPr="00CB032C">
        <w:rPr>
          <w:rFonts w:ascii="Arial" w:hAnsi="Arial" w:cs="Arial"/>
        </w:rPr>
        <w:t xml:space="preserve">steel </w:t>
      </w:r>
      <w:r w:rsidRPr="00CB032C">
        <w:rPr>
          <w:rFonts w:ascii="Arial" w:hAnsi="Arial" w:cs="Arial"/>
        </w:rPr>
        <w:t>bollards.</w:t>
      </w:r>
    </w:p>
    <w:p w14:paraId="203E5D23" w14:textId="77777777" w:rsidR="00A043F9" w:rsidRPr="00CB032C" w:rsidRDefault="00A043F9">
      <w:pPr>
        <w:rPr>
          <w:rFonts w:ascii="Arial" w:eastAsia="Times New Roman" w:hAnsi="Arial" w:cs="Arial"/>
          <w:b/>
        </w:rPr>
      </w:pPr>
      <w:r w:rsidRPr="00CB032C">
        <w:rPr>
          <w:rFonts w:ascii="Arial" w:eastAsia="Times New Roman" w:hAnsi="Arial" w:cs="Arial"/>
          <w:b/>
        </w:rPr>
        <w:br w:type="page"/>
      </w:r>
    </w:p>
    <w:p w14:paraId="203E5D24" w14:textId="77777777" w:rsidR="00BB42A5" w:rsidRPr="00CB032C" w:rsidRDefault="00BB42A5" w:rsidP="00BB42A5">
      <w:pPr>
        <w:spacing w:after="240" w:line="240" w:lineRule="auto"/>
        <w:rPr>
          <w:rFonts w:ascii="Arial" w:eastAsia="Times New Roman" w:hAnsi="Arial" w:cs="Arial"/>
          <w:b/>
        </w:rPr>
      </w:pPr>
      <w:r w:rsidRPr="00CB032C">
        <w:rPr>
          <w:rFonts w:ascii="Arial" w:eastAsia="Times New Roman" w:hAnsi="Arial" w:cs="Arial"/>
          <w:b/>
        </w:rPr>
        <w:t>Scope of works</w:t>
      </w:r>
      <w:r w:rsidR="001625F5" w:rsidRPr="00CB032C">
        <w:rPr>
          <w:rFonts w:ascii="Arial" w:eastAsia="Times New Roman" w:hAnsi="Arial" w:cs="Arial"/>
          <w:b/>
        </w:rPr>
        <w:t xml:space="preserve"> for OB </w:t>
      </w:r>
      <w:r w:rsidR="00356C31" w:rsidRPr="00CB032C">
        <w:rPr>
          <w:rFonts w:ascii="Arial" w:eastAsia="Times New Roman" w:hAnsi="Arial" w:cs="Arial"/>
          <w:b/>
        </w:rPr>
        <w:t>TWIGA</w:t>
      </w:r>
    </w:p>
    <w:p w14:paraId="203E5D25" w14:textId="77777777" w:rsidR="00BB42A5" w:rsidRPr="00CB032C" w:rsidRDefault="00BB42A5"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rPr>
        <w:t xml:space="preserve">Project is to be </w:t>
      </w:r>
      <w:r w:rsidR="00382621" w:rsidRPr="00CB032C">
        <w:rPr>
          <w:rFonts w:ascii="Arial" w:eastAsia="Times New Roman" w:hAnsi="Arial" w:cs="Arial"/>
        </w:rPr>
        <w:t>completed</w:t>
      </w:r>
      <w:r w:rsidRPr="00CB032C">
        <w:rPr>
          <w:rFonts w:ascii="Arial" w:eastAsia="Times New Roman" w:hAnsi="Arial" w:cs="Arial"/>
        </w:rPr>
        <w:t xml:space="preserve"> in 2 phases</w:t>
      </w:r>
      <w:r w:rsidR="00CB032C">
        <w:rPr>
          <w:rFonts w:ascii="Arial" w:eastAsia="Times New Roman" w:hAnsi="Arial" w:cs="Arial"/>
        </w:rPr>
        <w:t>:</w:t>
      </w:r>
    </w:p>
    <w:p w14:paraId="203E5D26" w14:textId="77777777" w:rsidR="003F64C8" w:rsidRPr="00CB032C" w:rsidRDefault="003F64C8" w:rsidP="003F64C8">
      <w:pPr>
        <w:spacing w:after="0" w:line="240" w:lineRule="auto"/>
        <w:rPr>
          <w:rFonts w:ascii="Arial" w:eastAsia="Times New Roman" w:hAnsi="Arial" w:cs="Arial"/>
          <w:b/>
        </w:rPr>
      </w:pPr>
    </w:p>
    <w:p w14:paraId="203E5D27" w14:textId="77777777" w:rsidR="00BB42A5" w:rsidRPr="00CB032C" w:rsidRDefault="00BB42A5" w:rsidP="00CD3FAE">
      <w:pPr>
        <w:numPr>
          <w:ilvl w:val="1"/>
          <w:numId w:val="19"/>
        </w:numPr>
        <w:tabs>
          <w:tab w:val="left" w:pos="567"/>
        </w:tabs>
        <w:spacing w:after="220" w:line="240" w:lineRule="auto"/>
        <w:rPr>
          <w:rFonts w:ascii="Arial" w:eastAsia="Times New Roman" w:hAnsi="Arial" w:cs="Arial"/>
        </w:rPr>
      </w:pPr>
      <w:r w:rsidRPr="00CB032C">
        <w:rPr>
          <w:rFonts w:ascii="Arial" w:eastAsia="Times New Roman" w:hAnsi="Arial" w:cs="Arial"/>
        </w:rPr>
        <w:t>Constructio</w:t>
      </w:r>
      <w:r w:rsidR="00CB032C">
        <w:rPr>
          <w:rFonts w:ascii="Arial" w:eastAsia="Times New Roman" w:hAnsi="Arial" w:cs="Arial"/>
        </w:rPr>
        <w:t xml:space="preserve">n of new facility indicated on </w:t>
      </w:r>
      <w:r w:rsidR="00226E52">
        <w:rPr>
          <w:rFonts w:ascii="Arial" w:eastAsia="Times New Roman" w:hAnsi="Arial" w:cs="Arial"/>
        </w:rPr>
        <w:t>Dwg</w:t>
      </w:r>
      <w:r w:rsidR="00226E52" w:rsidRPr="00CB032C">
        <w:rPr>
          <w:rFonts w:ascii="Arial" w:eastAsia="Times New Roman" w:hAnsi="Arial" w:cs="Arial"/>
        </w:rPr>
        <w:t xml:space="preserve"> </w:t>
      </w:r>
      <w:r w:rsidRPr="00CB032C">
        <w:rPr>
          <w:rFonts w:ascii="Arial" w:eastAsia="Times New Roman" w:hAnsi="Arial" w:cs="Arial"/>
        </w:rPr>
        <w:t xml:space="preserve">No.  </w:t>
      </w:r>
      <w:r w:rsidR="00226E52" w:rsidRPr="00CB032C">
        <w:rPr>
          <w:rFonts w:ascii="Arial" w:hAnsi="Arial" w:cs="Arial"/>
        </w:rPr>
        <w:t>DIO/</w:t>
      </w:r>
      <w:r w:rsidR="00226E52">
        <w:rPr>
          <w:rFonts w:ascii="Arial" w:hAnsi="Arial" w:cs="Arial"/>
        </w:rPr>
        <w:t>KEN/TWI/G/001</w:t>
      </w:r>
      <w:r w:rsidR="00226E52" w:rsidRPr="00CB032C">
        <w:rPr>
          <w:rFonts w:ascii="Arial" w:hAnsi="Arial" w:cs="Arial"/>
        </w:rPr>
        <w:t xml:space="preserve"> </w:t>
      </w:r>
      <w:r w:rsidR="00226E52">
        <w:rPr>
          <w:rFonts w:ascii="Arial" w:hAnsi="Arial" w:cs="Arial"/>
        </w:rPr>
        <w:t>Site plan</w:t>
      </w:r>
    </w:p>
    <w:p w14:paraId="203E5D28" w14:textId="77777777" w:rsidR="00BB42A5" w:rsidRPr="00CB032C" w:rsidRDefault="00BB42A5" w:rsidP="00CD3FAE">
      <w:pPr>
        <w:numPr>
          <w:ilvl w:val="2"/>
          <w:numId w:val="20"/>
        </w:numPr>
        <w:spacing w:after="220" w:line="240" w:lineRule="auto"/>
        <w:rPr>
          <w:rFonts w:ascii="Arial" w:eastAsia="Times New Roman" w:hAnsi="Arial" w:cs="Arial"/>
        </w:rPr>
      </w:pPr>
      <w:r w:rsidRPr="00CB032C">
        <w:rPr>
          <w:rFonts w:ascii="Arial" w:eastAsia="Times New Roman" w:hAnsi="Arial" w:cs="Arial"/>
        </w:rPr>
        <w:t>Sub-structure to include but not limited</w:t>
      </w:r>
      <w:r w:rsidRPr="00CB032C">
        <w:rPr>
          <w:rFonts w:ascii="Arial" w:eastAsia="Times New Roman" w:hAnsi="Arial" w:cs="Arial"/>
          <w:spacing w:val="-2"/>
        </w:rPr>
        <w:t xml:space="preserve"> </w:t>
      </w:r>
      <w:r w:rsidRPr="00CB032C">
        <w:rPr>
          <w:rFonts w:ascii="Arial" w:eastAsia="Times New Roman" w:hAnsi="Arial" w:cs="Arial"/>
        </w:rPr>
        <w:t>to:</w:t>
      </w:r>
    </w:p>
    <w:p w14:paraId="203E5D29" w14:textId="77777777" w:rsidR="00BB42A5" w:rsidRPr="00CB032C" w:rsidRDefault="00CB032C" w:rsidP="00CD3FAE">
      <w:pPr>
        <w:numPr>
          <w:ilvl w:val="3"/>
          <w:numId w:val="12"/>
        </w:numPr>
        <w:tabs>
          <w:tab w:val="left" w:pos="567"/>
        </w:tabs>
        <w:spacing w:after="220" w:line="240" w:lineRule="auto"/>
        <w:rPr>
          <w:rFonts w:ascii="Arial" w:eastAsia="Times New Roman" w:hAnsi="Arial" w:cs="Arial"/>
        </w:rPr>
      </w:pPr>
      <w:r w:rsidRPr="00CB032C">
        <w:rPr>
          <w:rFonts w:ascii="Arial" w:eastAsia="Times New Roman" w:hAnsi="Arial" w:cs="Arial"/>
        </w:rPr>
        <w:t>Groundwork</w:t>
      </w:r>
      <w:r w:rsidR="00BB42A5" w:rsidRPr="00CB032C">
        <w:rPr>
          <w:rFonts w:ascii="Arial" w:eastAsia="Times New Roman" w:hAnsi="Arial" w:cs="Arial"/>
        </w:rPr>
        <w:t>.</w:t>
      </w:r>
    </w:p>
    <w:p w14:paraId="203E5D2A" w14:textId="77777777" w:rsidR="00BB42A5" w:rsidRPr="00CB032C" w:rsidRDefault="00BB42A5" w:rsidP="00CD3FAE">
      <w:pPr>
        <w:numPr>
          <w:ilvl w:val="3"/>
          <w:numId w:val="12"/>
        </w:numPr>
        <w:tabs>
          <w:tab w:val="left" w:pos="567"/>
        </w:tabs>
        <w:spacing w:after="220" w:line="240" w:lineRule="auto"/>
        <w:rPr>
          <w:rFonts w:ascii="Arial" w:eastAsia="Times New Roman" w:hAnsi="Arial" w:cs="Arial"/>
        </w:rPr>
      </w:pPr>
      <w:r w:rsidRPr="00CB032C">
        <w:rPr>
          <w:rFonts w:ascii="Arial" w:eastAsia="Times New Roman" w:hAnsi="Arial" w:cs="Arial"/>
        </w:rPr>
        <w:t>Drainage below</w:t>
      </w:r>
      <w:r w:rsidRPr="00CB032C">
        <w:rPr>
          <w:rFonts w:ascii="Arial" w:eastAsia="Times New Roman" w:hAnsi="Arial" w:cs="Arial"/>
          <w:spacing w:val="-6"/>
        </w:rPr>
        <w:t xml:space="preserve"> </w:t>
      </w:r>
      <w:r w:rsidRPr="00CB032C">
        <w:rPr>
          <w:rFonts w:ascii="Arial" w:eastAsia="Times New Roman" w:hAnsi="Arial" w:cs="Arial"/>
        </w:rPr>
        <w:t>ground.</w:t>
      </w:r>
    </w:p>
    <w:p w14:paraId="203E5D2B" w14:textId="77777777" w:rsidR="00BB42A5" w:rsidRPr="00CB032C" w:rsidRDefault="00BB42A5" w:rsidP="00CD3FAE">
      <w:pPr>
        <w:numPr>
          <w:ilvl w:val="3"/>
          <w:numId w:val="12"/>
        </w:numPr>
        <w:tabs>
          <w:tab w:val="left" w:pos="567"/>
        </w:tabs>
        <w:spacing w:after="220" w:line="240" w:lineRule="auto"/>
        <w:rPr>
          <w:rFonts w:ascii="Arial" w:eastAsia="Times New Roman" w:hAnsi="Arial" w:cs="Arial"/>
        </w:rPr>
      </w:pPr>
      <w:r w:rsidRPr="00CB032C">
        <w:rPr>
          <w:rFonts w:ascii="Arial" w:eastAsia="Times New Roman" w:hAnsi="Arial" w:cs="Arial"/>
        </w:rPr>
        <w:t>Foundations and concrete</w:t>
      </w:r>
      <w:r w:rsidRPr="00CB032C">
        <w:rPr>
          <w:rFonts w:ascii="Arial" w:eastAsia="Times New Roman" w:hAnsi="Arial" w:cs="Arial"/>
          <w:spacing w:val="-2"/>
        </w:rPr>
        <w:t xml:space="preserve"> </w:t>
      </w:r>
      <w:r w:rsidRPr="00CB032C">
        <w:rPr>
          <w:rFonts w:ascii="Arial" w:eastAsia="Times New Roman" w:hAnsi="Arial" w:cs="Arial"/>
        </w:rPr>
        <w:t>works.</w:t>
      </w:r>
    </w:p>
    <w:p w14:paraId="203E5D2C" w14:textId="77777777" w:rsidR="00BB42A5" w:rsidRPr="00CB032C" w:rsidRDefault="00BB42A5" w:rsidP="00CD3FAE">
      <w:pPr>
        <w:numPr>
          <w:ilvl w:val="2"/>
          <w:numId w:val="20"/>
        </w:numPr>
        <w:spacing w:after="220" w:line="240" w:lineRule="auto"/>
        <w:rPr>
          <w:rFonts w:ascii="Arial" w:eastAsia="Times New Roman" w:hAnsi="Arial" w:cs="Arial"/>
        </w:rPr>
      </w:pPr>
      <w:r w:rsidRPr="00CB032C">
        <w:rPr>
          <w:rFonts w:ascii="Arial" w:eastAsia="Times New Roman" w:hAnsi="Arial" w:cs="Arial"/>
        </w:rPr>
        <w:t>Cage structure to include but not limited to:</w:t>
      </w:r>
    </w:p>
    <w:p w14:paraId="203E5D2D" w14:textId="77777777" w:rsidR="00BB42A5" w:rsidRPr="00CB032C" w:rsidRDefault="00BB42A5" w:rsidP="00CD3FAE">
      <w:pPr>
        <w:numPr>
          <w:ilvl w:val="3"/>
          <w:numId w:val="26"/>
        </w:numPr>
        <w:tabs>
          <w:tab w:val="left" w:pos="567"/>
        </w:tabs>
        <w:spacing w:after="220" w:line="240" w:lineRule="auto"/>
        <w:rPr>
          <w:rFonts w:ascii="Arial" w:eastAsia="Times New Roman" w:hAnsi="Arial" w:cs="Arial"/>
        </w:rPr>
      </w:pPr>
      <w:r w:rsidRPr="00CB032C">
        <w:rPr>
          <w:rFonts w:ascii="Arial" w:eastAsia="Times New Roman" w:hAnsi="Arial" w:cs="Arial"/>
        </w:rPr>
        <w:t>Construction of steel framed structure.</w:t>
      </w:r>
    </w:p>
    <w:p w14:paraId="203E5D2E" w14:textId="77777777" w:rsidR="00BB42A5" w:rsidRPr="00CB032C" w:rsidRDefault="00BB42A5" w:rsidP="00CD3FAE">
      <w:pPr>
        <w:numPr>
          <w:ilvl w:val="3"/>
          <w:numId w:val="26"/>
        </w:numPr>
        <w:tabs>
          <w:tab w:val="left" w:pos="567"/>
        </w:tabs>
        <w:spacing w:after="220" w:line="240" w:lineRule="auto"/>
        <w:rPr>
          <w:rFonts w:ascii="Arial" w:eastAsia="Times New Roman" w:hAnsi="Arial" w:cs="Arial"/>
        </w:rPr>
      </w:pPr>
      <w:r w:rsidRPr="00CB032C">
        <w:rPr>
          <w:rFonts w:ascii="Arial" w:eastAsia="Times New Roman" w:hAnsi="Arial" w:cs="Arial"/>
        </w:rPr>
        <w:t>Construction of steel framed roof with CGI cladding.</w:t>
      </w:r>
    </w:p>
    <w:p w14:paraId="203E5D2F" w14:textId="77777777" w:rsidR="00BB42A5" w:rsidRPr="00CB032C" w:rsidRDefault="00BB42A5" w:rsidP="00CD3FAE">
      <w:pPr>
        <w:numPr>
          <w:ilvl w:val="3"/>
          <w:numId w:val="26"/>
        </w:numPr>
        <w:tabs>
          <w:tab w:val="left" w:pos="567"/>
        </w:tabs>
        <w:spacing w:after="220" w:line="240" w:lineRule="auto"/>
        <w:rPr>
          <w:rFonts w:ascii="Arial" w:eastAsia="Times New Roman" w:hAnsi="Arial" w:cs="Arial"/>
        </w:rPr>
      </w:pPr>
      <w:r w:rsidRPr="00CB032C">
        <w:rPr>
          <w:rFonts w:ascii="Arial" w:eastAsia="Times New Roman" w:hAnsi="Arial" w:cs="Arial"/>
        </w:rPr>
        <w:t>Installation of doors similar to the steel structure.</w:t>
      </w:r>
    </w:p>
    <w:p w14:paraId="203E5D30" w14:textId="77777777" w:rsidR="00BB42A5" w:rsidRPr="00CB032C" w:rsidRDefault="00BB42A5" w:rsidP="00CD3FAE">
      <w:pPr>
        <w:numPr>
          <w:ilvl w:val="3"/>
          <w:numId w:val="26"/>
        </w:numPr>
        <w:tabs>
          <w:tab w:val="left" w:pos="567"/>
        </w:tabs>
        <w:spacing w:after="220" w:line="240" w:lineRule="auto"/>
        <w:rPr>
          <w:rFonts w:ascii="Arial" w:eastAsia="Times New Roman" w:hAnsi="Arial" w:cs="Arial"/>
        </w:rPr>
      </w:pPr>
      <w:r w:rsidRPr="00CB032C">
        <w:rPr>
          <w:rFonts w:ascii="Arial" w:eastAsia="Times New Roman" w:hAnsi="Arial" w:cs="Arial"/>
        </w:rPr>
        <w:t>Finishes to concrete and steel surfaces.</w:t>
      </w:r>
    </w:p>
    <w:p w14:paraId="203E5D31" w14:textId="77777777" w:rsidR="00BB42A5" w:rsidRPr="00CB032C" w:rsidRDefault="00BB42A5" w:rsidP="00CD3FAE">
      <w:pPr>
        <w:numPr>
          <w:ilvl w:val="3"/>
          <w:numId w:val="26"/>
        </w:numPr>
        <w:tabs>
          <w:tab w:val="left" w:pos="567"/>
        </w:tabs>
        <w:spacing w:after="220" w:line="240" w:lineRule="auto"/>
        <w:rPr>
          <w:rFonts w:ascii="Arial" w:eastAsia="Times New Roman" w:hAnsi="Arial" w:cs="Arial"/>
        </w:rPr>
      </w:pPr>
      <w:r w:rsidRPr="00CB032C">
        <w:rPr>
          <w:rFonts w:ascii="Arial" w:eastAsia="Times New Roman" w:hAnsi="Arial" w:cs="Arial"/>
        </w:rPr>
        <w:t>Lightning protection.</w:t>
      </w:r>
    </w:p>
    <w:p w14:paraId="203E5D32" w14:textId="77777777" w:rsidR="00BB42A5" w:rsidRPr="00CB032C" w:rsidRDefault="00BB42A5" w:rsidP="00CD3FAE">
      <w:pPr>
        <w:numPr>
          <w:ilvl w:val="2"/>
          <w:numId w:val="20"/>
        </w:numPr>
        <w:spacing w:after="220" w:line="240" w:lineRule="auto"/>
        <w:rPr>
          <w:rFonts w:ascii="Arial" w:eastAsia="Times New Roman" w:hAnsi="Arial" w:cs="Arial"/>
        </w:rPr>
      </w:pPr>
      <w:r w:rsidRPr="00CB032C">
        <w:rPr>
          <w:rFonts w:ascii="Arial" w:eastAsia="Times New Roman" w:hAnsi="Arial" w:cs="Arial"/>
        </w:rPr>
        <w:t>OWI with devices:</w:t>
      </w:r>
    </w:p>
    <w:p w14:paraId="203E5D33" w14:textId="77777777" w:rsidR="00BB42A5" w:rsidRPr="00CB032C" w:rsidRDefault="00BB42A5" w:rsidP="00CD3FAE">
      <w:pPr>
        <w:numPr>
          <w:ilvl w:val="3"/>
          <w:numId w:val="27"/>
        </w:numPr>
        <w:tabs>
          <w:tab w:val="left" w:pos="567"/>
        </w:tabs>
        <w:spacing w:after="220" w:line="240" w:lineRule="auto"/>
        <w:rPr>
          <w:rFonts w:ascii="Arial" w:eastAsia="Times New Roman" w:hAnsi="Arial" w:cs="Arial"/>
        </w:rPr>
      </w:pPr>
      <w:r w:rsidRPr="00CB032C">
        <w:rPr>
          <w:rFonts w:ascii="Arial" w:eastAsia="Times New Roman" w:hAnsi="Arial" w:cs="Arial"/>
        </w:rPr>
        <w:t>Concrete chambers</w:t>
      </w:r>
      <w:r w:rsidR="006C15AB">
        <w:rPr>
          <w:rFonts w:ascii="Arial" w:eastAsia="Times New Roman" w:hAnsi="Arial" w:cs="Arial"/>
        </w:rPr>
        <w:t>.</w:t>
      </w:r>
    </w:p>
    <w:p w14:paraId="203E5D34" w14:textId="77777777" w:rsidR="00BB42A5" w:rsidRPr="00CB032C" w:rsidRDefault="00BB42A5" w:rsidP="00CD3FAE">
      <w:pPr>
        <w:numPr>
          <w:ilvl w:val="3"/>
          <w:numId w:val="27"/>
        </w:numPr>
        <w:tabs>
          <w:tab w:val="left" w:pos="567"/>
        </w:tabs>
        <w:spacing w:after="220" w:line="240" w:lineRule="auto"/>
        <w:rPr>
          <w:rFonts w:ascii="Arial" w:eastAsia="Times New Roman" w:hAnsi="Arial" w:cs="Arial"/>
        </w:rPr>
      </w:pPr>
      <w:r w:rsidRPr="00CB032C">
        <w:rPr>
          <w:rFonts w:ascii="Arial" w:eastAsia="Times New Roman" w:hAnsi="Arial" w:cs="Arial"/>
        </w:rPr>
        <w:t>Connection of inlet and outlet pipe work</w:t>
      </w:r>
      <w:r w:rsidR="006C15AB">
        <w:rPr>
          <w:rFonts w:ascii="Arial" w:eastAsia="Times New Roman" w:hAnsi="Arial" w:cs="Arial"/>
        </w:rPr>
        <w:t>.</w:t>
      </w:r>
    </w:p>
    <w:p w14:paraId="203E5D35" w14:textId="77777777" w:rsidR="00BB42A5" w:rsidRPr="00CB032C" w:rsidRDefault="00BB42A5" w:rsidP="00CD3FAE">
      <w:pPr>
        <w:numPr>
          <w:ilvl w:val="3"/>
          <w:numId w:val="27"/>
        </w:numPr>
        <w:tabs>
          <w:tab w:val="left" w:pos="567"/>
        </w:tabs>
        <w:spacing w:after="220" w:line="240" w:lineRule="auto"/>
        <w:rPr>
          <w:rFonts w:ascii="Arial" w:eastAsia="Times New Roman" w:hAnsi="Arial" w:cs="Arial"/>
        </w:rPr>
      </w:pPr>
      <w:r w:rsidRPr="00CB032C">
        <w:rPr>
          <w:rFonts w:ascii="Arial" w:eastAsia="Times New Roman" w:hAnsi="Arial" w:cs="Arial"/>
        </w:rPr>
        <w:t>Fixing of steel covers</w:t>
      </w:r>
      <w:r w:rsidR="006C15AB">
        <w:rPr>
          <w:rFonts w:ascii="Arial" w:eastAsia="Times New Roman" w:hAnsi="Arial" w:cs="Arial"/>
        </w:rPr>
        <w:t>.</w:t>
      </w:r>
    </w:p>
    <w:p w14:paraId="203E5D36" w14:textId="77777777" w:rsidR="00BB42A5" w:rsidRPr="00CB032C" w:rsidRDefault="00BB42A5" w:rsidP="00CD3FAE">
      <w:pPr>
        <w:numPr>
          <w:ilvl w:val="3"/>
          <w:numId w:val="27"/>
        </w:numPr>
        <w:tabs>
          <w:tab w:val="left" w:pos="567"/>
        </w:tabs>
        <w:spacing w:after="220" w:line="240" w:lineRule="auto"/>
        <w:rPr>
          <w:rFonts w:ascii="Arial" w:eastAsia="Times New Roman" w:hAnsi="Arial" w:cs="Arial"/>
        </w:rPr>
      </w:pPr>
      <w:r w:rsidRPr="00CB032C">
        <w:rPr>
          <w:rFonts w:ascii="Arial" w:eastAsia="Times New Roman" w:hAnsi="Arial" w:cs="Arial"/>
        </w:rPr>
        <w:t>Finishes to concrete and steel surfaces.</w:t>
      </w:r>
    </w:p>
    <w:p w14:paraId="203E5D37" w14:textId="77777777" w:rsidR="00BB42A5" w:rsidRPr="00CB032C" w:rsidRDefault="00BB42A5" w:rsidP="00CD3FAE">
      <w:pPr>
        <w:numPr>
          <w:ilvl w:val="3"/>
          <w:numId w:val="27"/>
        </w:numPr>
        <w:tabs>
          <w:tab w:val="left" w:pos="567"/>
        </w:tabs>
        <w:spacing w:after="220" w:line="240" w:lineRule="auto"/>
        <w:rPr>
          <w:rFonts w:ascii="Arial" w:eastAsia="Times New Roman" w:hAnsi="Arial" w:cs="Arial"/>
        </w:rPr>
      </w:pPr>
      <w:r w:rsidRPr="00CB032C">
        <w:rPr>
          <w:rFonts w:ascii="Arial" w:eastAsia="Times New Roman" w:hAnsi="Arial" w:cs="Arial"/>
        </w:rPr>
        <w:t>Fixing of signage</w:t>
      </w:r>
      <w:r w:rsidR="006C15AB">
        <w:rPr>
          <w:rFonts w:ascii="Arial" w:eastAsia="Times New Roman" w:hAnsi="Arial" w:cs="Arial"/>
        </w:rPr>
        <w:t>.</w:t>
      </w:r>
    </w:p>
    <w:p w14:paraId="203E5D38" w14:textId="77777777" w:rsidR="00BB42A5" w:rsidRPr="00CB032C" w:rsidRDefault="00BB42A5" w:rsidP="00CD3FAE">
      <w:pPr>
        <w:numPr>
          <w:ilvl w:val="3"/>
          <w:numId w:val="27"/>
        </w:numPr>
        <w:tabs>
          <w:tab w:val="left" w:pos="567"/>
        </w:tabs>
        <w:spacing w:after="220" w:line="240" w:lineRule="auto"/>
        <w:rPr>
          <w:rFonts w:ascii="Arial" w:eastAsia="Times New Roman" w:hAnsi="Arial" w:cs="Arial"/>
        </w:rPr>
      </w:pPr>
      <w:r w:rsidRPr="00CB032C">
        <w:rPr>
          <w:rFonts w:ascii="Arial" w:eastAsia="Times New Roman" w:hAnsi="Arial" w:cs="Arial"/>
        </w:rPr>
        <w:t>Installation of alarm detection system</w:t>
      </w:r>
      <w:r w:rsidR="006C15AB">
        <w:rPr>
          <w:rFonts w:ascii="Arial" w:eastAsia="Times New Roman" w:hAnsi="Arial" w:cs="Arial"/>
        </w:rPr>
        <w:t>.</w:t>
      </w:r>
    </w:p>
    <w:p w14:paraId="203E5D39" w14:textId="77777777" w:rsidR="00BB42A5" w:rsidRPr="00CB032C" w:rsidRDefault="005E483E" w:rsidP="00CD3FAE">
      <w:pPr>
        <w:numPr>
          <w:ilvl w:val="3"/>
          <w:numId w:val="27"/>
        </w:numPr>
        <w:tabs>
          <w:tab w:val="left" w:pos="567"/>
        </w:tabs>
        <w:spacing w:after="220" w:line="240" w:lineRule="auto"/>
        <w:rPr>
          <w:rFonts w:ascii="Arial" w:eastAsia="Times New Roman" w:hAnsi="Arial" w:cs="Arial"/>
        </w:rPr>
      </w:pPr>
      <w:r w:rsidRPr="00CB032C">
        <w:rPr>
          <w:rFonts w:ascii="Arial" w:eastAsia="Times New Roman" w:hAnsi="Arial" w:cs="Arial"/>
        </w:rPr>
        <w:t>Steel b</w:t>
      </w:r>
      <w:r w:rsidR="00BB42A5" w:rsidRPr="00CB032C">
        <w:rPr>
          <w:rFonts w:ascii="Arial" w:eastAsia="Times New Roman" w:hAnsi="Arial" w:cs="Arial"/>
        </w:rPr>
        <w:t>ollard for protection</w:t>
      </w:r>
      <w:r w:rsidR="006C15AB">
        <w:rPr>
          <w:rFonts w:ascii="Arial" w:eastAsia="Times New Roman" w:hAnsi="Arial" w:cs="Arial"/>
        </w:rPr>
        <w:t>.</w:t>
      </w:r>
    </w:p>
    <w:p w14:paraId="203E5D3A" w14:textId="77777777" w:rsidR="00BB42A5" w:rsidRPr="00CB032C" w:rsidRDefault="00BB42A5" w:rsidP="00CD3FAE">
      <w:pPr>
        <w:numPr>
          <w:ilvl w:val="2"/>
          <w:numId w:val="20"/>
        </w:numPr>
        <w:spacing w:after="220" w:line="240" w:lineRule="auto"/>
        <w:rPr>
          <w:rFonts w:ascii="Arial" w:eastAsia="Times New Roman" w:hAnsi="Arial" w:cs="Arial"/>
          <w:b/>
          <w:sz w:val="20"/>
        </w:rPr>
      </w:pPr>
      <w:r w:rsidRPr="00CB032C">
        <w:rPr>
          <w:rFonts w:ascii="Arial" w:eastAsia="Times New Roman" w:hAnsi="Arial" w:cs="Arial"/>
        </w:rPr>
        <w:t xml:space="preserve">Testing and commissioning of alarm and LPS to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rPr>
        <w:t>BB</w:t>
      </w:r>
      <w:r w:rsidRPr="00CB032C">
        <w:rPr>
          <w:rFonts w:ascii="Arial" w:eastAsia="Times New Roman" w:hAnsi="Arial" w:cs="Arial"/>
        </w:rPr>
        <w:t>.</w:t>
      </w:r>
    </w:p>
    <w:p w14:paraId="203E5D3B" w14:textId="77777777" w:rsidR="00BB42A5" w:rsidRPr="00CB032C" w:rsidRDefault="00BB42A5" w:rsidP="00CD3FAE">
      <w:pPr>
        <w:numPr>
          <w:ilvl w:val="1"/>
          <w:numId w:val="19"/>
        </w:numPr>
        <w:tabs>
          <w:tab w:val="left" w:pos="567"/>
        </w:tabs>
        <w:spacing w:after="220" w:line="240" w:lineRule="auto"/>
        <w:rPr>
          <w:rFonts w:ascii="Arial" w:eastAsia="Times New Roman" w:hAnsi="Arial" w:cs="Arial"/>
        </w:rPr>
      </w:pPr>
      <w:r w:rsidRPr="00CB032C">
        <w:rPr>
          <w:rFonts w:ascii="Arial" w:eastAsia="Times New Roman" w:hAnsi="Arial" w:cs="Arial"/>
        </w:rPr>
        <w:t>Decommissioning of existing OWI and fuel cage</w:t>
      </w:r>
      <w:r w:rsidR="00A52C06">
        <w:rPr>
          <w:rFonts w:ascii="Arial" w:eastAsia="Times New Roman" w:hAnsi="Arial" w:cs="Arial"/>
        </w:rPr>
        <w:t>:</w:t>
      </w:r>
    </w:p>
    <w:p w14:paraId="203E5D3C" w14:textId="77777777" w:rsidR="00BB42A5" w:rsidRPr="00A52C06" w:rsidRDefault="00BB42A5" w:rsidP="00A52C06">
      <w:pPr>
        <w:numPr>
          <w:ilvl w:val="2"/>
          <w:numId w:val="36"/>
        </w:numPr>
        <w:spacing w:after="220" w:line="240" w:lineRule="auto"/>
        <w:rPr>
          <w:rFonts w:ascii="Arial" w:eastAsia="Times New Roman" w:hAnsi="Arial" w:cs="Arial"/>
        </w:rPr>
      </w:pPr>
      <w:r w:rsidRPr="00CB032C">
        <w:rPr>
          <w:rFonts w:ascii="Arial" w:eastAsia="Times New Roman" w:hAnsi="Arial" w:cs="Arial"/>
        </w:rPr>
        <w:t>Inspection</w:t>
      </w:r>
      <w:r w:rsidR="00A52C06">
        <w:rPr>
          <w:rFonts w:ascii="Arial" w:eastAsia="Times New Roman" w:hAnsi="Arial" w:cs="Arial"/>
        </w:rPr>
        <w:t xml:space="preserve">. </w:t>
      </w:r>
      <w:r w:rsidRPr="00A52C06">
        <w:rPr>
          <w:rFonts w:ascii="Arial" w:eastAsia="Times New Roman" w:hAnsi="Arial" w:cs="Arial"/>
        </w:rPr>
        <w:t>Test contents of OWI</w:t>
      </w:r>
      <w:r w:rsidR="006C15AB">
        <w:rPr>
          <w:rFonts w:ascii="Arial" w:eastAsia="Times New Roman" w:hAnsi="Arial" w:cs="Arial"/>
        </w:rPr>
        <w:t>.</w:t>
      </w:r>
    </w:p>
    <w:p w14:paraId="203E5D3D" w14:textId="77777777" w:rsidR="00BB42A5" w:rsidRPr="00A52C06" w:rsidRDefault="00BB42A5" w:rsidP="00A52C06">
      <w:pPr>
        <w:numPr>
          <w:ilvl w:val="2"/>
          <w:numId w:val="36"/>
        </w:numPr>
        <w:spacing w:after="220" w:line="240" w:lineRule="auto"/>
        <w:rPr>
          <w:rFonts w:ascii="Arial" w:eastAsia="Times New Roman" w:hAnsi="Arial" w:cs="Arial"/>
        </w:rPr>
      </w:pPr>
      <w:r w:rsidRPr="00CB032C">
        <w:rPr>
          <w:rFonts w:ascii="Arial" w:eastAsia="Times New Roman" w:hAnsi="Arial" w:cs="Arial"/>
        </w:rPr>
        <w:t>Decommissioning</w:t>
      </w:r>
      <w:r w:rsidR="00A52C06">
        <w:rPr>
          <w:rFonts w:ascii="Arial" w:eastAsia="Times New Roman" w:hAnsi="Arial" w:cs="Arial"/>
        </w:rPr>
        <w:t xml:space="preserve">.  </w:t>
      </w:r>
      <w:r w:rsidRPr="00A52C06">
        <w:rPr>
          <w:rFonts w:ascii="Arial" w:eastAsia="Times New Roman" w:hAnsi="Arial" w:cs="Arial"/>
        </w:rPr>
        <w:t>Isolate services</w:t>
      </w:r>
      <w:r w:rsidR="006C15AB">
        <w:rPr>
          <w:rFonts w:ascii="Arial" w:eastAsia="Times New Roman" w:hAnsi="Arial" w:cs="Arial"/>
        </w:rPr>
        <w:t>.</w:t>
      </w:r>
    </w:p>
    <w:p w14:paraId="203E5D3E" w14:textId="77777777" w:rsidR="00BB42A5" w:rsidRPr="00A52C06" w:rsidRDefault="00BB42A5" w:rsidP="00A52C06">
      <w:pPr>
        <w:numPr>
          <w:ilvl w:val="2"/>
          <w:numId w:val="36"/>
        </w:numPr>
        <w:spacing w:after="220" w:line="240" w:lineRule="auto"/>
        <w:rPr>
          <w:rFonts w:ascii="Arial" w:eastAsia="Times New Roman" w:hAnsi="Arial" w:cs="Arial"/>
        </w:rPr>
      </w:pPr>
      <w:r w:rsidRPr="00CB032C">
        <w:rPr>
          <w:rFonts w:ascii="Arial" w:eastAsia="Times New Roman" w:hAnsi="Arial" w:cs="Arial"/>
        </w:rPr>
        <w:t>Demolition</w:t>
      </w:r>
      <w:r w:rsidR="00A52C06">
        <w:rPr>
          <w:rFonts w:ascii="Arial" w:eastAsia="Times New Roman" w:hAnsi="Arial" w:cs="Arial"/>
        </w:rPr>
        <w:t xml:space="preserve">.  </w:t>
      </w:r>
      <w:r w:rsidRPr="00A52C06">
        <w:rPr>
          <w:rFonts w:ascii="Arial" w:eastAsia="Times New Roman" w:hAnsi="Arial" w:cs="Arial"/>
        </w:rPr>
        <w:t>Demolish Roof, side and OWI</w:t>
      </w:r>
      <w:r w:rsidR="006C15AB">
        <w:rPr>
          <w:rFonts w:ascii="Arial" w:eastAsia="Times New Roman" w:hAnsi="Arial" w:cs="Arial"/>
        </w:rPr>
        <w:t>.</w:t>
      </w:r>
    </w:p>
    <w:p w14:paraId="203E5D3F" w14:textId="77777777" w:rsidR="00BB42A5" w:rsidRPr="00A52C06" w:rsidRDefault="00BB42A5" w:rsidP="00A52C06">
      <w:pPr>
        <w:numPr>
          <w:ilvl w:val="2"/>
          <w:numId w:val="36"/>
        </w:numPr>
        <w:spacing w:after="220" w:line="240" w:lineRule="auto"/>
        <w:rPr>
          <w:rFonts w:ascii="Arial" w:eastAsia="Times New Roman" w:hAnsi="Arial" w:cs="Arial"/>
        </w:rPr>
      </w:pPr>
      <w:r w:rsidRPr="00CB032C">
        <w:rPr>
          <w:rFonts w:ascii="Arial" w:eastAsia="Times New Roman" w:hAnsi="Arial" w:cs="Arial"/>
        </w:rPr>
        <w:t>Disposal</w:t>
      </w:r>
      <w:r w:rsidR="00A52C06">
        <w:rPr>
          <w:rFonts w:ascii="Arial" w:eastAsia="Times New Roman" w:hAnsi="Arial" w:cs="Arial"/>
        </w:rPr>
        <w:t xml:space="preserve">.  </w:t>
      </w:r>
      <w:r w:rsidRPr="00A52C06">
        <w:rPr>
          <w:rFonts w:ascii="Arial" w:eastAsia="Times New Roman" w:hAnsi="Arial" w:cs="Arial"/>
        </w:rPr>
        <w:t xml:space="preserve">Dispose </w:t>
      </w:r>
      <w:r w:rsidR="001B0F4F" w:rsidRPr="00A52C06">
        <w:rPr>
          <w:rFonts w:ascii="Arial" w:eastAsia="Times New Roman" w:hAnsi="Arial" w:cs="Arial"/>
        </w:rPr>
        <w:t>of</w:t>
      </w:r>
      <w:r w:rsidRPr="00A52C06">
        <w:rPr>
          <w:rFonts w:ascii="Arial" w:eastAsia="Times New Roman" w:hAnsi="Arial" w:cs="Arial"/>
        </w:rPr>
        <w:t xml:space="preserve"> different materials appropriately as per NEMA</w:t>
      </w:r>
      <w:r w:rsidR="006C15AB">
        <w:rPr>
          <w:rFonts w:ascii="Arial" w:eastAsia="Times New Roman" w:hAnsi="Arial" w:cs="Arial"/>
        </w:rPr>
        <w:t>.</w:t>
      </w:r>
      <w:r w:rsidRPr="00A52C06">
        <w:rPr>
          <w:rFonts w:ascii="Arial" w:eastAsia="Times New Roman" w:hAnsi="Arial" w:cs="Arial"/>
        </w:rPr>
        <w:t xml:space="preserve"> </w:t>
      </w:r>
    </w:p>
    <w:p w14:paraId="203E5D40" w14:textId="77777777" w:rsidR="00BB42A5" w:rsidRPr="00A52C06" w:rsidRDefault="00A52C06" w:rsidP="00A52C06">
      <w:pPr>
        <w:numPr>
          <w:ilvl w:val="2"/>
          <w:numId w:val="36"/>
        </w:numPr>
        <w:spacing w:after="220" w:line="240" w:lineRule="auto"/>
        <w:rPr>
          <w:rFonts w:ascii="Arial" w:eastAsia="Times New Roman" w:hAnsi="Arial" w:cs="Arial"/>
        </w:rPr>
      </w:pPr>
      <w:r>
        <w:rPr>
          <w:rFonts w:ascii="Arial" w:eastAsia="Times New Roman" w:hAnsi="Arial" w:cs="Arial"/>
        </w:rPr>
        <w:t xml:space="preserve">Backfilling.  </w:t>
      </w:r>
      <w:r w:rsidR="00BB42A5" w:rsidRPr="00A52C06">
        <w:rPr>
          <w:rFonts w:ascii="Arial" w:eastAsia="Times New Roman" w:hAnsi="Arial" w:cs="Arial"/>
        </w:rPr>
        <w:t>Backfill in open holes</w:t>
      </w:r>
      <w:r w:rsidR="006C15AB">
        <w:rPr>
          <w:rFonts w:ascii="Arial" w:eastAsia="Times New Roman" w:hAnsi="Arial" w:cs="Arial"/>
        </w:rPr>
        <w:t>.</w:t>
      </w:r>
      <w:r w:rsidR="00BB42A5" w:rsidRPr="00A52C06">
        <w:rPr>
          <w:rFonts w:ascii="Arial" w:eastAsia="Times New Roman" w:hAnsi="Arial" w:cs="Arial"/>
        </w:rPr>
        <w:t xml:space="preserve"> </w:t>
      </w:r>
    </w:p>
    <w:p w14:paraId="203E5D41" w14:textId="77777777" w:rsidR="00BB42A5" w:rsidRPr="00A52C06" w:rsidRDefault="00BB42A5" w:rsidP="00A52C06">
      <w:pPr>
        <w:numPr>
          <w:ilvl w:val="2"/>
          <w:numId w:val="36"/>
        </w:numPr>
        <w:spacing w:after="220" w:line="240" w:lineRule="auto"/>
        <w:rPr>
          <w:rFonts w:ascii="Arial" w:eastAsia="Times New Roman" w:hAnsi="Arial" w:cs="Arial"/>
        </w:rPr>
      </w:pPr>
      <w:r w:rsidRPr="00CB032C">
        <w:rPr>
          <w:rFonts w:ascii="Arial" w:eastAsia="Times New Roman" w:hAnsi="Arial" w:cs="Arial"/>
        </w:rPr>
        <w:t>Making good</w:t>
      </w:r>
      <w:r w:rsidR="00A52C06">
        <w:rPr>
          <w:rFonts w:ascii="Arial" w:eastAsia="Times New Roman" w:hAnsi="Arial" w:cs="Arial"/>
        </w:rPr>
        <w:t xml:space="preserve">.  </w:t>
      </w:r>
      <w:r w:rsidRPr="00A52C06">
        <w:rPr>
          <w:rFonts w:ascii="Arial" w:eastAsia="Times New Roman" w:hAnsi="Arial" w:cs="Arial"/>
        </w:rPr>
        <w:t>Level affected areas and clean off</w:t>
      </w:r>
      <w:r w:rsidR="006C15AB">
        <w:rPr>
          <w:rFonts w:ascii="Arial" w:eastAsia="Times New Roman" w:hAnsi="Arial" w:cs="Arial"/>
        </w:rPr>
        <w:t>.</w:t>
      </w:r>
    </w:p>
    <w:p w14:paraId="203E5D42" w14:textId="77777777" w:rsidR="00780909" w:rsidRDefault="00780909">
      <w:pPr>
        <w:rPr>
          <w:rFonts w:ascii="Arial" w:eastAsia="Times New Roman" w:hAnsi="Arial" w:cs="Arial"/>
          <w:b/>
        </w:rPr>
      </w:pPr>
      <w:r>
        <w:rPr>
          <w:rFonts w:ascii="Arial" w:eastAsia="Times New Roman" w:hAnsi="Arial" w:cs="Arial"/>
          <w:b/>
        </w:rPr>
        <w:br w:type="page"/>
      </w:r>
    </w:p>
    <w:p w14:paraId="203E5D43" w14:textId="77777777" w:rsidR="00BB42A5" w:rsidRPr="00CB032C" w:rsidRDefault="00CB032C" w:rsidP="00BB42A5">
      <w:pPr>
        <w:spacing w:after="240" w:line="240" w:lineRule="auto"/>
        <w:rPr>
          <w:rFonts w:ascii="Arial" w:eastAsia="Times New Roman" w:hAnsi="Arial" w:cs="Arial"/>
          <w:b/>
          <w:sz w:val="20"/>
          <w:szCs w:val="20"/>
        </w:rPr>
      </w:pPr>
      <w:r w:rsidRPr="00CB032C">
        <w:rPr>
          <w:rFonts w:ascii="Arial" w:eastAsia="Times New Roman" w:hAnsi="Arial" w:cs="Arial"/>
          <w:b/>
        </w:rPr>
        <w:t>Performance</w:t>
      </w:r>
      <w:r w:rsidRPr="00CB032C">
        <w:rPr>
          <w:rFonts w:ascii="Arial" w:eastAsia="Times New Roman" w:hAnsi="Arial" w:cs="Arial"/>
          <w:b/>
          <w:sz w:val="20"/>
          <w:szCs w:val="20"/>
        </w:rPr>
        <w:t xml:space="preserve"> </w:t>
      </w:r>
      <w:r w:rsidR="006C15AB">
        <w:rPr>
          <w:rFonts w:ascii="Arial" w:eastAsia="Times New Roman" w:hAnsi="Arial" w:cs="Arial"/>
          <w:b/>
        </w:rPr>
        <w:t>s</w:t>
      </w:r>
      <w:r w:rsidRPr="00CB032C">
        <w:rPr>
          <w:rFonts w:ascii="Arial" w:eastAsia="Times New Roman" w:hAnsi="Arial" w:cs="Arial"/>
          <w:b/>
        </w:rPr>
        <w:t>pecifications</w:t>
      </w:r>
    </w:p>
    <w:p w14:paraId="203E5D44" w14:textId="77777777" w:rsidR="00BB42A5" w:rsidRPr="00CB032C" w:rsidRDefault="00CB032C" w:rsidP="00B71EE5">
      <w:pPr>
        <w:numPr>
          <w:ilvl w:val="0"/>
          <w:numId w:val="2"/>
        </w:numPr>
        <w:spacing w:after="0" w:line="240" w:lineRule="auto"/>
        <w:outlineLvl w:val="0"/>
        <w:rPr>
          <w:rFonts w:ascii="Arial" w:eastAsia="Times New Roman" w:hAnsi="Arial" w:cs="Arial"/>
          <w:szCs w:val="20"/>
        </w:rPr>
      </w:pPr>
      <w:r>
        <w:rPr>
          <w:rFonts w:ascii="Arial" w:eastAsia="Times New Roman" w:hAnsi="Arial" w:cs="Arial"/>
          <w:szCs w:val="20"/>
        </w:rPr>
        <w:t xml:space="preserve">In conjunction with </w:t>
      </w:r>
      <w:r w:rsidR="00226E52">
        <w:rPr>
          <w:rFonts w:ascii="Arial" w:eastAsia="Times New Roman" w:hAnsi="Arial" w:cs="Arial"/>
          <w:szCs w:val="20"/>
        </w:rPr>
        <w:t>Dwg</w:t>
      </w:r>
      <w:r w:rsidR="00226E52" w:rsidRPr="00CB032C">
        <w:rPr>
          <w:rFonts w:ascii="Arial" w:eastAsia="Times New Roman" w:hAnsi="Arial" w:cs="Arial"/>
          <w:szCs w:val="20"/>
        </w:rPr>
        <w:t xml:space="preserve"> </w:t>
      </w:r>
      <w:r w:rsidR="00BB42A5" w:rsidRPr="00CB032C">
        <w:rPr>
          <w:rFonts w:ascii="Arial" w:eastAsia="Times New Roman" w:hAnsi="Arial" w:cs="Arial"/>
          <w:szCs w:val="20"/>
        </w:rPr>
        <w:t>No</w:t>
      </w:r>
      <w:r w:rsidRPr="00CB032C">
        <w:rPr>
          <w:rFonts w:ascii="Arial" w:eastAsia="Times New Roman" w:hAnsi="Arial" w:cs="Arial"/>
          <w:szCs w:val="20"/>
        </w:rPr>
        <w:t xml:space="preserve">.  </w:t>
      </w:r>
      <w:r w:rsidR="00226E52" w:rsidRPr="00CB032C">
        <w:rPr>
          <w:rFonts w:ascii="Arial" w:hAnsi="Arial" w:cs="Arial"/>
        </w:rPr>
        <w:t>DIO/</w:t>
      </w:r>
      <w:r w:rsidR="00226E52">
        <w:rPr>
          <w:rFonts w:ascii="Arial" w:hAnsi="Arial" w:cs="Arial"/>
        </w:rPr>
        <w:t>KEN/TWI/G/001</w:t>
      </w:r>
      <w:r w:rsidR="00226E52" w:rsidRPr="00CB032C">
        <w:rPr>
          <w:rFonts w:ascii="Arial" w:hAnsi="Arial" w:cs="Arial"/>
        </w:rPr>
        <w:t xml:space="preserve"> </w:t>
      </w:r>
      <w:r w:rsidR="00226E52">
        <w:rPr>
          <w:rFonts w:ascii="Arial" w:hAnsi="Arial" w:cs="Arial"/>
        </w:rPr>
        <w:t>Site plan</w:t>
      </w:r>
      <w:r w:rsidR="00BA5433" w:rsidRPr="00CB032C">
        <w:rPr>
          <w:rFonts w:ascii="Arial" w:eastAsia="Times New Roman" w:hAnsi="Arial" w:cs="Arial"/>
        </w:rPr>
        <w:t xml:space="preserve">.  </w:t>
      </w:r>
      <w:r w:rsidR="00BB42A5" w:rsidRPr="00CB032C">
        <w:rPr>
          <w:rFonts w:ascii="Arial" w:eastAsia="Times New Roman" w:hAnsi="Arial" w:cs="Arial"/>
          <w:szCs w:val="20"/>
        </w:rPr>
        <w:t>The following data will need to be considered into the contractor’s design.</w:t>
      </w:r>
    </w:p>
    <w:p w14:paraId="203E5D45" w14:textId="77777777" w:rsidR="003F64C8" w:rsidRPr="00CB032C" w:rsidRDefault="003F64C8" w:rsidP="003F64C8">
      <w:pPr>
        <w:spacing w:after="0" w:line="240" w:lineRule="auto"/>
        <w:rPr>
          <w:rFonts w:ascii="Arial" w:eastAsia="Times New Roman" w:hAnsi="Arial" w:cs="Arial"/>
          <w:szCs w:val="20"/>
        </w:rPr>
      </w:pPr>
    </w:p>
    <w:p w14:paraId="203E5D46" w14:textId="77777777" w:rsidR="00BB42A5" w:rsidRPr="00CB032C" w:rsidRDefault="00CB032C"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Groundwork</w:t>
      </w:r>
      <w:r w:rsidRPr="00B71EE5">
        <w:rPr>
          <w:rFonts w:ascii="Arial" w:eastAsia="Times New Roman" w:hAnsi="Arial" w:cs="Arial"/>
        </w:rPr>
        <w:t>.</w:t>
      </w:r>
      <w:r w:rsidRPr="00CB032C">
        <w:rPr>
          <w:rFonts w:ascii="Arial" w:eastAsia="Times New Roman" w:hAnsi="Arial" w:cs="Arial"/>
        </w:rPr>
        <w:t xml:space="preserve">  </w:t>
      </w:r>
      <w:r w:rsidR="00BB42A5" w:rsidRPr="00CB032C">
        <w:rPr>
          <w:rFonts w:ascii="Arial" w:eastAsia="Times New Roman" w:hAnsi="Arial" w:cs="Arial"/>
        </w:rPr>
        <w:t>The contractor is to inspect the ground, check level and soil condition where necessary</w:t>
      </w:r>
      <w:r w:rsidRPr="00CB032C">
        <w:rPr>
          <w:rFonts w:ascii="Arial" w:eastAsia="Times New Roman" w:hAnsi="Arial" w:cs="Arial"/>
        </w:rPr>
        <w:t xml:space="preserve">.  </w:t>
      </w:r>
      <w:r w:rsidR="00BB42A5" w:rsidRPr="00CB032C">
        <w:rPr>
          <w:rFonts w:ascii="Arial" w:eastAsia="Times New Roman" w:hAnsi="Arial" w:cs="Arial"/>
        </w:rPr>
        <w:t xml:space="preserve">Excavations to be </w:t>
      </w:r>
      <w:r w:rsidR="00382621" w:rsidRPr="00CB032C">
        <w:rPr>
          <w:rFonts w:ascii="Arial" w:eastAsia="Times New Roman" w:hAnsi="Arial" w:cs="Arial"/>
        </w:rPr>
        <w:t>carried out</w:t>
      </w:r>
      <w:r w:rsidR="00BB42A5" w:rsidRPr="00CB032C">
        <w:rPr>
          <w:rFonts w:ascii="Arial" w:eastAsia="Times New Roman" w:hAnsi="Arial" w:cs="Arial"/>
        </w:rPr>
        <w:t xml:space="preserve"> carefully and excavated materials set aside for disposal.  Excavation </w:t>
      </w:r>
      <w:r w:rsidR="00171CB9">
        <w:rPr>
          <w:rFonts w:ascii="Arial" w:eastAsia="Times New Roman" w:hAnsi="Arial" w:cs="Arial"/>
        </w:rPr>
        <w:t>shall</w:t>
      </w:r>
      <w:r w:rsidR="00BB42A5" w:rsidRPr="00CB032C">
        <w:rPr>
          <w:rFonts w:ascii="Arial" w:eastAsia="Times New Roman" w:hAnsi="Arial" w:cs="Arial"/>
        </w:rPr>
        <w:t xml:space="preserve"> be kept free of water and fallen materials, where the excavated sides are not firm extra strutting </w:t>
      </w:r>
      <w:r w:rsidR="00171CB9">
        <w:rPr>
          <w:rFonts w:ascii="Arial" w:eastAsia="Times New Roman" w:hAnsi="Arial" w:cs="Arial"/>
        </w:rPr>
        <w:t>shall</w:t>
      </w:r>
      <w:r w:rsidR="00BB42A5" w:rsidRPr="00CB032C">
        <w:rPr>
          <w:rFonts w:ascii="Arial" w:eastAsia="Times New Roman" w:hAnsi="Arial" w:cs="Arial"/>
        </w:rPr>
        <w:t xml:space="preserve"> be used to contain the soil</w:t>
      </w:r>
      <w:r w:rsidRPr="00CB032C">
        <w:rPr>
          <w:rFonts w:ascii="Arial" w:eastAsia="Times New Roman" w:hAnsi="Arial" w:cs="Arial"/>
        </w:rPr>
        <w:t xml:space="preserve">.  </w:t>
      </w:r>
      <w:r w:rsidR="00BB42A5" w:rsidRPr="00CB032C">
        <w:rPr>
          <w:rFonts w:ascii="Arial" w:eastAsia="Times New Roman" w:hAnsi="Arial" w:cs="Arial"/>
        </w:rPr>
        <w:t xml:space="preserve">All the time the open excavation </w:t>
      </w:r>
      <w:r w:rsidR="00171CB9">
        <w:rPr>
          <w:rFonts w:ascii="Arial" w:eastAsia="Times New Roman" w:hAnsi="Arial" w:cs="Arial"/>
        </w:rPr>
        <w:t>shall</w:t>
      </w:r>
      <w:r w:rsidR="00BB42A5" w:rsidRPr="00CB032C">
        <w:rPr>
          <w:rFonts w:ascii="Arial" w:eastAsia="Times New Roman" w:hAnsi="Arial" w:cs="Arial"/>
        </w:rPr>
        <w:t xml:space="preserve"> be </w:t>
      </w:r>
      <w:r w:rsidR="0072344A" w:rsidRPr="00CB032C">
        <w:rPr>
          <w:rFonts w:ascii="Arial" w:eastAsia="Times New Roman" w:hAnsi="Arial" w:cs="Arial"/>
        </w:rPr>
        <w:t>protected</w:t>
      </w:r>
      <w:r w:rsidR="00BB42A5" w:rsidRPr="00CB032C">
        <w:rPr>
          <w:rFonts w:ascii="Arial" w:eastAsia="Times New Roman" w:hAnsi="Arial" w:cs="Arial"/>
        </w:rPr>
        <w:t xml:space="preserve"> and proper signage erected.  Backfilling </w:t>
      </w:r>
      <w:r w:rsidR="00171CB9">
        <w:rPr>
          <w:rFonts w:ascii="Arial" w:eastAsia="Times New Roman" w:hAnsi="Arial" w:cs="Arial"/>
        </w:rPr>
        <w:t>shall</w:t>
      </w:r>
      <w:r w:rsidR="00BB42A5" w:rsidRPr="00CB032C">
        <w:rPr>
          <w:rFonts w:ascii="Arial" w:eastAsia="Times New Roman" w:hAnsi="Arial" w:cs="Arial"/>
        </w:rPr>
        <w:t xml:space="preserve"> be </w:t>
      </w:r>
      <w:r w:rsidR="00382621" w:rsidRPr="00CB032C">
        <w:rPr>
          <w:rFonts w:ascii="Arial" w:eastAsia="Times New Roman" w:hAnsi="Arial" w:cs="Arial"/>
        </w:rPr>
        <w:t>carried out</w:t>
      </w:r>
      <w:r w:rsidR="00BB42A5" w:rsidRPr="00CB032C">
        <w:rPr>
          <w:rFonts w:ascii="Arial" w:eastAsia="Times New Roman" w:hAnsi="Arial" w:cs="Arial"/>
        </w:rPr>
        <w:t xml:space="preserve"> with selected suitable materials and compacted to achieve the bearing strength enough to safely carry the imposed loads without settling. </w:t>
      </w:r>
    </w:p>
    <w:p w14:paraId="203E5D47"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Drainage below</w:t>
      </w:r>
      <w:r w:rsidRPr="00CB032C">
        <w:rPr>
          <w:rFonts w:ascii="Arial" w:eastAsia="Times New Roman" w:hAnsi="Arial" w:cs="Arial"/>
          <w:b/>
          <w:spacing w:val="-6"/>
        </w:rPr>
        <w:t xml:space="preserve"> </w:t>
      </w:r>
      <w:r w:rsidRPr="00CB032C">
        <w:rPr>
          <w:rFonts w:ascii="Arial" w:eastAsia="Times New Roman" w:hAnsi="Arial" w:cs="Arial"/>
          <w:b/>
        </w:rPr>
        <w:t>ground</w:t>
      </w:r>
      <w:r w:rsidR="00CB032C" w:rsidRPr="00B71EE5">
        <w:rPr>
          <w:rFonts w:ascii="Arial" w:eastAsia="Times New Roman" w:hAnsi="Arial" w:cs="Arial"/>
        </w:rPr>
        <w:t>.</w:t>
      </w:r>
      <w:r w:rsidR="00CB032C" w:rsidRPr="00CB032C">
        <w:rPr>
          <w:rFonts w:ascii="Arial" w:eastAsia="Times New Roman" w:hAnsi="Arial" w:cs="Arial"/>
        </w:rPr>
        <w:t xml:space="preserve">  </w:t>
      </w:r>
      <w:r w:rsidR="0072344A">
        <w:rPr>
          <w:rFonts w:ascii="Arial" w:eastAsia="Times New Roman" w:hAnsi="Arial" w:cs="Arial"/>
        </w:rPr>
        <w:t>The extension of d</w:t>
      </w:r>
      <w:r w:rsidRPr="00CB032C">
        <w:rPr>
          <w:rFonts w:ascii="Arial" w:eastAsia="Times New Roman" w:hAnsi="Arial" w:cs="Arial"/>
        </w:rPr>
        <w:t>rainage</w:t>
      </w:r>
      <w:r w:rsidR="0072344A">
        <w:rPr>
          <w:rFonts w:ascii="Arial" w:eastAsia="Times New Roman" w:hAnsi="Arial" w:cs="Arial"/>
        </w:rPr>
        <w:t xml:space="preserve"> system</w:t>
      </w:r>
      <w:r w:rsidRPr="00CB032C">
        <w:rPr>
          <w:rFonts w:ascii="Arial" w:eastAsia="Times New Roman" w:hAnsi="Arial" w:cs="Arial"/>
        </w:rPr>
        <w:t xml:space="preserve"> </w:t>
      </w:r>
      <w:r w:rsidR="00171CB9">
        <w:rPr>
          <w:rFonts w:ascii="Arial" w:eastAsia="Times New Roman" w:hAnsi="Arial" w:cs="Arial"/>
        </w:rPr>
        <w:t>shall</w:t>
      </w:r>
      <w:r w:rsidR="0072344A" w:rsidRPr="00CB032C">
        <w:rPr>
          <w:rFonts w:ascii="Arial" w:eastAsia="Times New Roman" w:hAnsi="Arial" w:cs="Arial"/>
        </w:rPr>
        <w:t xml:space="preserve"> be </w:t>
      </w:r>
      <w:r w:rsidRPr="00CB032C">
        <w:rPr>
          <w:rFonts w:ascii="Arial" w:eastAsia="Times New Roman" w:hAnsi="Arial" w:cs="Arial"/>
        </w:rPr>
        <w:t>in a manner to fit in with the existing drainage</w:t>
      </w:r>
      <w:r w:rsidR="0072344A">
        <w:rPr>
          <w:rFonts w:ascii="Arial" w:eastAsia="Times New Roman" w:hAnsi="Arial" w:cs="Arial"/>
        </w:rPr>
        <w:t xml:space="preserve"> system and </w:t>
      </w:r>
      <w:r w:rsidR="00171CB9">
        <w:rPr>
          <w:rFonts w:ascii="Arial" w:eastAsia="Times New Roman" w:hAnsi="Arial" w:cs="Arial"/>
        </w:rPr>
        <w:t>shall</w:t>
      </w:r>
      <w:r w:rsidR="0072344A">
        <w:rPr>
          <w:rFonts w:ascii="Arial" w:eastAsia="Times New Roman" w:hAnsi="Arial" w:cs="Arial"/>
        </w:rPr>
        <w:t xml:space="preserve"> comply to Ref W</w:t>
      </w:r>
      <w:r w:rsidRPr="00CB032C">
        <w:rPr>
          <w:rFonts w:ascii="Arial" w:eastAsia="Times New Roman" w:hAnsi="Arial" w:cs="Arial"/>
        </w:rPr>
        <w:t>.</w:t>
      </w:r>
      <w:r w:rsidR="00C70E96" w:rsidRPr="00CB032C">
        <w:rPr>
          <w:rFonts w:ascii="Arial" w:eastAsia="Times New Roman" w:hAnsi="Arial" w:cs="Arial"/>
        </w:rPr>
        <w:t xml:space="preserve">  T</w:t>
      </w:r>
      <w:r w:rsidRPr="00CB032C">
        <w:rPr>
          <w:rFonts w:ascii="Arial" w:eastAsia="Times New Roman" w:hAnsi="Arial" w:cs="Arial"/>
        </w:rPr>
        <w:t xml:space="preserve">he drainage </w:t>
      </w:r>
      <w:r w:rsidR="00171CB9">
        <w:rPr>
          <w:rFonts w:ascii="Arial" w:eastAsia="Times New Roman" w:hAnsi="Arial" w:cs="Arial"/>
        </w:rPr>
        <w:t>shall</w:t>
      </w:r>
      <w:r w:rsidRPr="00CB032C">
        <w:rPr>
          <w:rFonts w:ascii="Arial" w:eastAsia="Times New Roman" w:hAnsi="Arial" w:cs="Arial"/>
        </w:rPr>
        <w:t xml:space="preserve"> be able to contain spillage of fuel stored within the cage plus storm water as a result of rainfall.</w:t>
      </w:r>
      <w:r w:rsidRPr="00CB032C">
        <w:rPr>
          <w:rFonts w:ascii="Arial" w:eastAsia="Times New Roman" w:hAnsi="Arial" w:cs="Arial"/>
          <w:sz w:val="20"/>
          <w:szCs w:val="20"/>
        </w:rPr>
        <w:t xml:space="preserve">  </w:t>
      </w:r>
      <w:r w:rsidR="00CB032C" w:rsidRPr="00CB032C">
        <w:rPr>
          <w:rFonts w:ascii="Arial" w:eastAsia="Times New Roman" w:hAnsi="Arial" w:cs="Arial"/>
        </w:rPr>
        <w:t>An extension of existing drainage matching same specification is to be constr</w:t>
      </w:r>
      <w:r w:rsidR="0072344A">
        <w:rPr>
          <w:rFonts w:ascii="Arial" w:eastAsia="Times New Roman" w:hAnsi="Arial" w:cs="Arial"/>
        </w:rPr>
        <w:t xml:space="preserve">ucted up to existing kerb line approximately of </w:t>
      </w:r>
      <w:r w:rsidR="00CB032C" w:rsidRPr="00CB032C">
        <w:rPr>
          <w:rFonts w:ascii="Arial" w:eastAsia="Times New Roman" w:hAnsi="Arial" w:cs="Arial"/>
        </w:rPr>
        <w:t xml:space="preserve">10m length.  </w:t>
      </w:r>
      <w:r w:rsidRPr="00CB032C">
        <w:rPr>
          <w:rFonts w:ascii="Arial" w:eastAsia="Times New Roman" w:hAnsi="Arial" w:cs="Arial"/>
        </w:rPr>
        <w:t xml:space="preserve">The existing drain is concrete drain with heavy gauge </w:t>
      </w:r>
      <w:r w:rsidR="001B0F4F" w:rsidRPr="00CB032C">
        <w:rPr>
          <w:rFonts w:ascii="Arial" w:eastAsia="Times New Roman" w:hAnsi="Arial" w:cs="Arial"/>
        </w:rPr>
        <w:t>wrought</w:t>
      </w:r>
      <w:r w:rsidRPr="00CB032C">
        <w:rPr>
          <w:rFonts w:ascii="Arial" w:eastAsia="Times New Roman" w:hAnsi="Arial" w:cs="Arial"/>
        </w:rPr>
        <w:t xml:space="preserve"> iron grating, the size is 300</w:t>
      </w:r>
      <w:r w:rsidR="006C15AB">
        <w:rPr>
          <w:rFonts w:ascii="Arial" w:eastAsia="Times New Roman" w:hAnsi="Arial" w:cs="Arial"/>
        </w:rPr>
        <w:t xml:space="preserve"> mm</w:t>
      </w:r>
      <w:r w:rsidR="001B0F4F" w:rsidRPr="00CB032C">
        <w:rPr>
          <w:rFonts w:ascii="Arial" w:eastAsia="Times New Roman" w:hAnsi="Arial" w:cs="Arial"/>
        </w:rPr>
        <w:t xml:space="preserve"> </w:t>
      </w:r>
      <w:r w:rsidRPr="00CB032C">
        <w:rPr>
          <w:rFonts w:ascii="Arial" w:eastAsia="Times New Roman" w:hAnsi="Arial" w:cs="Arial"/>
        </w:rPr>
        <w:t>x</w:t>
      </w:r>
      <w:r w:rsidR="001B0F4F" w:rsidRPr="00CB032C">
        <w:rPr>
          <w:rFonts w:ascii="Arial" w:eastAsia="Times New Roman" w:hAnsi="Arial" w:cs="Arial"/>
        </w:rPr>
        <w:t xml:space="preserve"> </w:t>
      </w:r>
      <w:r w:rsidRPr="00CB032C">
        <w:rPr>
          <w:rFonts w:ascii="Arial" w:eastAsia="Times New Roman" w:hAnsi="Arial" w:cs="Arial"/>
        </w:rPr>
        <w:t>250</w:t>
      </w:r>
      <w:r w:rsidR="008535FB" w:rsidRPr="00CB032C">
        <w:rPr>
          <w:rFonts w:ascii="Arial" w:eastAsia="Times New Roman" w:hAnsi="Arial" w:cs="Arial"/>
        </w:rPr>
        <w:t xml:space="preserve"> </w:t>
      </w:r>
      <w:r w:rsidRPr="00CB032C">
        <w:rPr>
          <w:rFonts w:ascii="Arial" w:eastAsia="Times New Roman" w:hAnsi="Arial" w:cs="Arial"/>
        </w:rPr>
        <w:t>mm.</w:t>
      </w:r>
    </w:p>
    <w:p w14:paraId="203E5D48"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Foundations and concrete</w:t>
      </w:r>
      <w:r w:rsidRPr="00CB032C">
        <w:rPr>
          <w:rFonts w:ascii="Arial" w:eastAsia="Times New Roman" w:hAnsi="Arial" w:cs="Arial"/>
          <w:b/>
          <w:spacing w:val="-2"/>
        </w:rPr>
        <w:t xml:space="preserve"> </w:t>
      </w:r>
      <w:r w:rsidRPr="00CB032C">
        <w:rPr>
          <w:rFonts w:ascii="Arial" w:eastAsia="Times New Roman" w:hAnsi="Arial" w:cs="Arial"/>
          <w:b/>
        </w:rPr>
        <w:t>works</w:t>
      </w:r>
      <w:r w:rsidRPr="00B71EE5">
        <w:rPr>
          <w:rFonts w:ascii="Arial" w:eastAsia="Times New Roman" w:hAnsi="Arial" w:cs="Arial"/>
        </w:rPr>
        <w:t>.</w:t>
      </w:r>
      <w:r w:rsidRPr="00CB032C">
        <w:rPr>
          <w:rFonts w:ascii="Arial" w:eastAsia="Times New Roman" w:hAnsi="Arial" w:cs="Arial"/>
        </w:rPr>
        <w:t xml:space="preserve">  The Contractor is to design a foundation to suit the structural design loadings of the building and geology of the site.  All foundations and concrete works </w:t>
      </w:r>
      <w:r w:rsidR="00171CB9">
        <w:rPr>
          <w:rFonts w:ascii="Arial" w:eastAsia="Times New Roman" w:hAnsi="Arial" w:cs="Arial"/>
        </w:rPr>
        <w:t>shall</w:t>
      </w:r>
      <w:r w:rsidRPr="00CB032C">
        <w:rPr>
          <w:rFonts w:ascii="Arial" w:eastAsia="Times New Roman" w:hAnsi="Arial" w:cs="Arial"/>
        </w:rPr>
        <w:t xml:space="preserve"> be carried out in accordance with </w:t>
      </w:r>
      <w:r w:rsidR="00887E63" w:rsidRPr="00226E52">
        <w:rPr>
          <w:rFonts w:ascii="Arial" w:eastAsia="Times New Roman" w:hAnsi="Arial" w:cs="Arial"/>
        </w:rPr>
        <w:t>Ref</w:t>
      </w:r>
      <w:r w:rsidRPr="00226E52">
        <w:rPr>
          <w:rFonts w:ascii="Arial" w:eastAsia="Times New Roman" w:hAnsi="Arial" w:cs="Arial"/>
        </w:rPr>
        <w:t xml:space="preserve"> D, </w:t>
      </w:r>
      <w:r w:rsidR="008535FB" w:rsidRPr="00226E52">
        <w:rPr>
          <w:rFonts w:ascii="Arial" w:eastAsia="Times New Roman" w:hAnsi="Arial" w:cs="Arial"/>
        </w:rPr>
        <w:t>Q</w:t>
      </w:r>
      <w:r w:rsidRPr="00226E52">
        <w:rPr>
          <w:rFonts w:ascii="Arial" w:eastAsia="Times New Roman" w:hAnsi="Arial" w:cs="Arial"/>
        </w:rPr>
        <w:t xml:space="preserve">, </w:t>
      </w:r>
      <w:r w:rsidR="008535FB" w:rsidRPr="00226E52">
        <w:rPr>
          <w:rFonts w:ascii="Arial" w:eastAsia="Times New Roman" w:hAnsi="Arial" w:cs="Arial"/>
        </w:rPr>
        <w:t>Z</w:t>
      </w:r>
      <w:r w:rsidRPr="00226E52">
        <w:rPr>
          <w:rFonts w:ascii="Arial" w:eastAsia="Times New Roman" w:hAnsi="Arial" w:cs="Arial"/>
        </w:rPr>
        <w:t xml:space="preserve"> and </w:t>
      </w:r>
      <w:r w:rsidR="008535FB" w:rsidRPr="00226E52">
        <w:rPr>
          <w:rFonts w:ascii="Arial" w:eastAsia="Times New Roman" w:hAnsi="Arial" w:cs="Arial"/>
        </w:rPr>
        <w:t>AA</w:t>
      </w:r>
      <w:r w:rsidR="00C70E96" w:rsidRPr="00226E52">
        <w:rPr>
          <w:rFonts w:ascii="Arial" w:eastAsia="Times New Roman" w:hAnsi="Arial" w:cs="Arial"/>
        </w:rPr>
        <w:t>.</w:t>
      </w:r>
    </w:p>
    <w:p w14:paraId="203E5D49" w14:textId="77777777" w:rsidR="00BB42A5" w:rsidRPr="00CB032C" w:rsidRDefault="00BB42A5" w:rsidP="00CD3FAE">
      <w:pPr>
        <w:numPr>
          <w:ilvl w:val="1"/>
          <w:numId w:val="21"/>
        </w:numPr>
        <w:spacing w:after="240" w:line="240" w:lineRule="auto"/>
        <w:rPr>
          <w:rFonts w:ascii="Arial" w:eastAsia="Times New Roman" w:hAnsi="Arial" w:cs="Arial"/>
          <w:b/>
          <w:szCs w:val="20"/>
        </w:rPr>
      </w:pPr>
      <w:r w:rsidRPr="00CB032C">
        <w:rPr>
          <w:rFonts w:ascii="Arial" w:eastAsia="Times New Roman" w:hAnsi="Arial" w:cs="Arial"/>
          <w:b/>
        </w:rPr>
        <w:t>Construction of steel framed structure</w:t>
      </w:r>
      <w:r w:rsidRPr="00B71EE5">
        <w:rPr>
          <w:rFonts w:ascii="Arial" w:eastAsia="Times New Roman" w:hAnsi="Arial" w:cs="Arial"/>
        </w:rPr>
        <w:t>.</w:t>
      </w:r>
      <w:r w:rsidRPr="00CB032C">
        <w:rPr>
          <w:rFonts w:ascii="Arial" w:eastAsia="Times New Roman" w:hAnsi="Arial" w:cs="Arial"/>
        </w:rPr>
        <w:t xml:space="preserve">  </w:t>
      </w:r>
      <w:r w:rsidRPr="00B71EE5">
        <w:rPr>
          <w:rFonts w:ascii="Arial" w:eastAsia="Times New Roman" w:hAnsi="Arial" w:cs="Arial"/>
        </w:rPr>
        <w:t>Steel struct</w:t>
      </w:r>
      <w:r w:rsidRPr="00CB032C">
        <w:rPr>
          <w:rFonts w:ascii="Arial" w:eastAsia="Times New Roman" w:hAnsi="Arial" w:cs="Arial"/>
          <w:szCs w:val="20"/>
        </w:rPr>
        <w:t>ure is to be fabricated and erected to match the existing structure and in the same location as the existing one</w:t>
      </w:r>
      <w:r w:rsidR="00CB032C" w:rsidRPr="00CB032C">
        <w:rPr>
          <w:rFonts w:ascii="Arial" w:eastAsia="Times New Roman" w:hAnsi="Arial" w:cs="Arial"/>
          <w:szCs w:val="20"/>
        </w:rPr>
        <w:t xml:space="preserve">.  </w:t>
      </w:r>
      <w:r w:rsidRPr="00CB032C">
        <w:rPr>
          <w:rFonts w:ascii="Arial" w:eastAsia="Times New Roman" w:hAnsi="Arial" w:cs="Arial"/>
          <w:szCs w:val="20"/>
        </w:rPr>
        <w:t xml:space="preserve">The structure is to be made of steel sections, and wire mesh infill, the structure </w:t>
      </w:r>
      <w:r w:rsidR="00171CB9">
        <w:rPr>
          <w:rFonts w:ascii="Arial" w:eastAsia="Times New Roman" w:hAnsi="Arial" w:cs="Arial"/>
          <w:szCs w:val="20"/>
        </w:rPr>
        <w:t>shall</w:t>
      </w:r>
      <w:r w:rsidRPr="00CB032C">
        <w:rPr>
          <w:rFonts w:ascii="Arial" w:eastAsia="Times New Roman" w:hAnsi="Arial" w:cs="Arial"/>
          <w:szCs w:val="20"/>
        </w:rPr>
        <w:t xml:space="preserve"> be designed to withstand all self-imposed loads and external wind loads.  Steel to be as per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szCs w:val="20"/>
        </w:rPr>
        <w:t>R and S</w:t>
      </w:r>
      <w:r w:rsidRPr="00CB032C">
        <w:rPr>
          <w:rFonts w:ascii="Arial" w:eastAsia="Times New Roman" w:hAnsi="Arial" w:cs="Arial"/>
          <w:szCs w:val="20"/>
        </w:rPr>
        <w:t xml:space="preserve">.  Supply and install Mild Steel (MS) Hollow Section (HS) fixed to existing concrete base preferably bolted with a base plate, vertical members to be of enough size to carry the roof members/own imposed weight.  The vertical members to be strengthened with horizontal members and braced with diagonal members to provide a rigid structure, the structure to be enclosed with heavy duty wire mesh with an </w:t>
      </w:r>
      <w:r w:rsidR="00E8362B" w:rsidRPr="00CB032C">
        <w:rPr>
          <w:rFonts w:ascii="Arial" w:eastAsia="Times New Roman" w:hAnsi="Arial" w:cs="Arial"/>
          <w:szCs w:val="20"/>
        </w:rPr>
        <w:t>open able</w:t>
      </w:r>
      <w:r w:rsidRPr="00CB032C">
        <w:rPr>
          <w:rFonts w:ascii="Arial" w:eastAsia="Times New Roman" w:hAnsi="Arial" w:cs="Arial"/>
          <w:szCs w:val="20"/>
        </w:rPr>
        <w:t xml:space="preserve"> double leaf gate for each of the four compartments. </w:t>
      </w:r>
    </w:p>
    <w:p w14:paraId="203E5D4A"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Construction of steel framed roof with CGI cladding</w:t>
      </w:r>
      <w:r w:rsidR="00CB032C" w:rsidRPr="00CB032C">
        <w:rPr>
          <w:rFonts w:ascii="Arial" w:eastAsia="Times New Roman" w:hAnsi="Arial" w:cs="Arial"/>
        </w:rPr>
        <w:t xml:space="preserve">.  </w:t>
      </w:r>
      <w:r w:rsidRPr="00CB032C">
        <w:rPr>
          <w:rFonts w:ascii="Arial" w:eastAsia="Times New Roman" w:hAnsi="Arial" w:cs="Arial"/>
        </w:rPr>
        <w:t xml:space="preserve">Roof structure to consist of steel girder trusses, purlins strengthened firmly with, bracers, anti-sag rods etc. roof cover to be pre-painted corrugated sheets, gauge 28 fixed with J bolts and a matching ridge cap.  Provide steel plate fascia with steel gutters and down pipes sized enough to contain water from the gutters.  Gable sides to be fitted with heavy gauge mesh wire all the way to the ridge to match the bottom mesh wire.  Steel to be as per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szCs w:val="20"/>
        </w:rPr>
        <w:t>R and S</w:t>
      </w:r>
      <w:r w:rsidRPr="00CB032C">
        <w:rPr>
          <w:rFonts w:ascii="Arial" w:eastAsia="Times New Roman" w:hAnsi="Arial" w:cs="Arial"/>
        </w:rPr>
        <w:t>.</w:t>
      </w:r>
    </w:p>
    <w:p w14:paraId="203E5D4B"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Installation of doors</w:t>
      </w:r>
      <w:r w:rsidRPr="00B71EE5">
        <w:rPr>
          <w:rFonts w:ascii="Arial" w:eastAsia="Times New Roman" w:hAnsi="Arial" w:cs="Arial"/>
        </w:rPr>
        <w:t xml:space="preserve">.  </w:t>
      </w:r>
      <w:r w:rsidRPr="00CB032C">
        <w:rPr>
          <w:rFonts w:ascii="Arial" w:eastAsia="Times New Roman" w:hAnsi="Arial" w:cs="Arial"/>
        </w:rPr>
        <w:t xml:space="preserve">Doors </w:t>
      </w:r>
      <w:r w:rsidR="00171CB9">
        <w:rPr>
          <w:rFonts w:ascii="Arial" w:eastAsia="Times New Roman" w:hAnsi="Arial" w:cs="Arial"/>
        </w:rPr>
        <w:t>shall</w:t>
      </w:r>
      <w:r w:rsidRPr="00CB032C">
        <w:rPr>
          <w:rFonts w:ascii="Arial" w:eastAsia="Times New Roman" w:hAnsi="Arial" w:cs="Arial"/>
        </w:rPr>
        <w:t xml:space="preserve"> be of similar material as per the other steel structure described above </w:t>
      </w:r>
      <w:r w:rsidR="00077402">
        <w:rPr>
          <w:rFonts w:ascii="Arial" w:eastAsia="Times New Roman" w:hAnsi="Arial" w:cs="Arial"/>
        </w:rPr>
        <w:t>Paragraph 34 d</w:t>
      </w:r>
      <w:r w:rsidRPr="00CB032C">
        <w:rPr>
          <w:rFonts w:ascii="Arial" w:eastAsia="Times New Roman" w:hAnsi="Arial" w:cs="Arial"/>
        </w:rPr>
        <w:t xml:space="preserve">.  The door </w:t>
      </w:r>
      <w:r w:rsidR="00171CB9">
        <w:rPr>
          <w:rFonts w:ascii="Arial" w:eastAsia="Times New Roman" w:hAnsi="Arial" w:cs="Arial"/>
        </w:rPr>
        <w:t>shall</w:t>
      </w:r>
      <w:r w:rsidRPr="00CB032C">
        <w:rPr>
          <w:rFonts w:ascii="Arial" w:eastAsia="Times New Roman" w:hAnsi="Arial" w:cs="Arial"/>
        </w:rPr>
        <w:t xml:space="preserve"> be double door opening to the outside and big enough to allow movement of loading </w:t>
      </w:r>
      <w:r w:rsidR="00CB032C" w:rsidRPr="00CB032C">
        <w:rPr>
          <w:rFonts w:ascii="Arial" w:eastAsia="Times New Roman" w:hAnsi="Arial" w:cs="Arial"/>
        </w:rPr>
        <w:t>forklift</w:t>
      </w:r>
      <w:r w:rsidRPr="00CB032C">
        <w:rPr>
          <w:rFonts w:ascii="Arial" w:eastAsia="Times New Roman" w:hAnsi="Arial" w:cs="Arial"/>
        </w:rPr>
        <w:t xml:space="preserve"> the pallets to be loaded take up to 21 containers of fuel each 20l</w:t>
      </w:r>
      <w:r w:rsidR="008535FB" w:rsidRPr="00CB032C">
        <w:rPr>
          <w:rFonts w:ascii="Arial" w:eastAsia="Times New Roman" w:hAnsi="Arial" w:cs="Arial"/>
        </w:rPr>
        <w:t>itres</w:t>
      </w:r>
      <w:r w:rsidRPr="00CB032C">
        <w:rPr>
          <w:rFonts w:ascii="Arial" w:eastAsia="Times New Roman" w:hAnsi="Arial" w:cs="Arial"/>
        </w:rPr>
        <w:t>.</w:t>
      </w:r>
    </w:p>
    <w:p w14:paraId="203E5D4C"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b/>
        </w:rPr>
      </w:pPr>
      <w:r w:rsidRPr="00CB032C">
        <w:rPr>
          <w:rFonts w:ascii="Arial" w:eastAsia="Times New Roman" w:hAnsi="Arial" w:cs="Arial"/>
          <w:b/>
        </w:rPr>
        <w:t>Finishes to concrete and steel surfaces</w:t>
      </w:r>
      <w:r w:rsidRPr="00B71EE5">
        <w:rPr>
          <w:rFonts w:ascii="Arial" w:eastAsia="Times New Roman" w:hAnsi="Arial" w:cs="Arial"/>
        </w:rPr>
        <w:t xml:space="preserve">.  </w:t>
      </w:r>
      <w:r w:rsidRPr="00CB032C">
        <w:rPr>
          <w:rFonts w:ascii="Arial" w:eastAsia="Times New Roman" w:hAnsi="Arial" w:cs="Arial"/>
        </w:rPr>
        <w:t xml:space="preserve">Steel structure to be free from any sharp edges; all metalwork is to be free from rust before priming with a grey primer and finished with 3 layers of black metal paint.  All welds to be welded in a continuous line as per </w:t>
      </w:r>
      <w:r w:rsidR="00887E63" w:rsidRPr="00CB032C">
        <w:rPr>
          <w:rFonts w:ascii="Arial" w:eastAsia="Times New Roman" w:hAnsi="Arial" w:cs="Arial"/>
        </w:rPr>
        <w:t>Ref</w:t>
      </w:r>
      <w:r w:rsidRPr="00CB032C">
        <w:rPr>
          <w:rFonts w:ascii="Arial" w:eastAsia="Times New Roman" w:hAnsi="Arial" w:cs="Arial"/>
        </w:rPr>
        <w:t xml:space="preserve"> </w:t>
      </w:r>
      <w:r w:rsidR="00C70E96" w:rsidRPr="00CB032C">
        <w:rPr>
          <w:rFonts w:ascii="Arial" w:eastAsia="Times New Roman" w:hAnsi="Arial" w:cs="Arial"/>
        </w:rPr>
        <w:t>R</w:t>
      </w:r>
      <w:r w:rsidRPr="00CB032C">
        <w:rPr>
          <w:rFonts w:ascii="Arial" w:eastAsia="Times New Roman" w:hAnsi="Arial" w:cs="Arial"/>
        </w:rPr>
        <w:t>.  All concrete surfaces must be finished smooth with steel trowel.</w:t>
      </w:r>
    </w:p>
    <w:p w14:paraId="203E5D4D"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b/>
          <w:sz w:val="20"/>
          <w:szCs w:val="20"/>
        </w:rPr>
      </w:pPr>
      <w:r w:rsidRPr="00CB032C">
        <w:rPr>
          <w:rFonts w:ascii="Arial" w:eastAsia="Times New Roman" w:hAnsi="Arial" w:cs="Arial"/>
          <w:b/>
        </w:rPr>
        <w:t>Lightning</w:t>
      </w:r>
      <w:r w:rsidRPr="00CB032C">
        <w:rPr>
          <w:rFonts w:ascii="Arial" w:eastAsia="Times New Roman" w:hAnsi="Arial" w:cs="Arial"/>
          <w:b/>
          <w:spacing w:val="1"/>
        </w:rPr>
        <w:t xml:space="preserve"> </w:t>
      </w:r>
      <w:r w:rsidRPr="00CB032C">
        <w:rPr>
          <w:rFonts w:ascii="Arial" w:eastAsia="Times New Roman" w:hAnsi="Arial" w:cs="Arial"/>
          <w:b/>
        </w:rPr>
        <w:t>protection</w:t>
      </w:r>
      <w:r w:rsidRPr="00B71EE5">
        <w:rPr>
          <w:rFonts w:ascii="Arial" w:eastAsia="Times New Roman" w:hAnsi="Arial" w:cs="Arial"/>
        </w:rPr>
        <w:t xml:space="preserve">.  </w:t>
      </w:r>
      <w:r w:rsidRPr="00CB032C">
        <w:rPr>
          <w:rFonts w:ascii="Arial" w:eastAsia="Times New Roman" w:hAnsi="Arial" w:cs="Arial"/>
        </w:rPr>
        <w:t>A LPS risk assessment is to be undertaken to determine the LPS classification required.  A LPS is to be installed that satisfies the risk assessment in accordance</w:t>
      </w:r>
      <w:r w:rsidRPr="00CB032C">
        <w:rPr>
          <w:rFonts w:ascii="Arial" w:eastAsia="Times New Roman" w:hAnsi="Arial" w:cs="Arial"/>
          <w:spacing w:val="-24"/>
        </w:rPr>
        <w:t xml:space="preserve"> </w:t>
      </w:r>
      <w:r w:rsidRPr="00CB032C">
        <w:rPr>
          <w:rFonts w:ascii="Arial" w:eastAsia="Times New Roman" w:hAnsi="Arial" w:cs="Arial"/>
        </w:rPr>
        <w:t xml:space="preserve">with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rPr>
        <w:t>BB</w:t>
      </w:r>
      <w:r w:rsidRPr="00CB032C">
        <w:rPr>
          <w:rFonts w:ascii="Arial" w:eastAsia="Times New Roman" w:hAnsi="Arial" w:cs="Arial"/>
        </w:rPr>
        <w:t>.</w:t>
      </w:r>
    </w:p>
    <w:p w14:paraId="203E5D4E"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b/>
        </w:rPr>
        <w:t>OWI concrete chambers</w:t>
      </w:r>
      <w:r w:rsidRPr="00B71EE5">
        <w:rPr>
          <w:rFonts w:ascii="Arial" w:eastAsia="Times New Roman" w:hAnsi="Arial" w:cs="Arial"/>
        </w:rPr>
        <w:t xml:space="preserve">.  </w:t>
      </w:r>
      <w:r w:rsidRPr="00CB032C">
        <w:rPr>
          <w:rFonts w:ascii="Arial" w:eastAsia="Times New Roman" w:hAnsi="Arial" w:cs="Arial"/>
        </w:rPr>
        <w:t>To be designed to meet the following criteria.</w:t>
      </w:r>
      <w:r w:rsidRPr="00CB032C">
        <w:rPr>
          <w:rFonts w:ascii="Arial" w:eastAsia="Times New Roman" w:hAnsi="Arial" w:cs="Arial"/>
          <w:b/>
        </w:rPr>
        <w:t xml:space="preserve"> </w:t>
      </w:r>
    </w:p>
    <w:p w14:paraId="203E5D4F" w14:textId="77777777" w:rsidR="00BB42A5" w:rsidRPr="00CB032C" w:rsidRDefault="00BB42A5" w:rsidP="00CD3FAE">
      <w:pPr>
        <w:numPr>
          <w:ilvl w:val="2"/>
          <w:numId w:val="34"/>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rPr>
        <w:t xml:space="preserve">The oil water interceptor designed to be a class 1 separator.  Class 1 separators are designed to achieve a discharge concentration of less than 5 mg/litre of oil under standard test conditions.  These separators are required for discharges to surface water drains. </w:t>
      </w:r>
      <w:r w:rsidRPr="00CB032C">
        <w:rPr>
          <w:rFonts w:ascii="Arial" w:eastAsia="Times New Roman" w:hAnsi="Arial" w:cs="Arial"/>
          <w:sz w:val="20"/>
          <w:szCs w:val="20"/>
        </w:rPr>
        <w:t xml:space="preserve"> </w:t>
      </w:r>
      <w:r w:rsidRPr="00CB032C">
        <w:rPr>
          <w:rFonts w:ascii="Arial" w:eastAsia="Times New Roman" w:hAnsi="Arial" w:cs="Arial"/>
        </w:rPr>
        <w:t xml:space="preserve">The oil water interceptor is to be designed to a Forecourt separator type as per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rPr>
        <w:t>V</w:t>
      </w:r>
      <w:r w:rsidRPr="00CB032C">
        <w:rPr>
          <w:rFonts w:ascii="Arial" w:eastAsia="Times New Roman" w:hAnsi="Arial" w:cs="Arial"/>
        </w:rPr>
        <w:t>.</w:t>
      </w:r>
    </w:p>
    <w:p w14:paraId="203E5D50" w14:textId="77777777" w:rsidR="00BB42A5" w:rsidRPr="00CB032C" w:rsidRDefault="00BB42A5" w:rsidP="00CD3FAE">
      <w:pPr>
        <w:numPr>
          <w:ilvl w:val="2"/>
          <w:numId w:val="34"/>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rPr>
        <w:t>To be big enough to take all spillage from the storage cage stored fuel, the cage has a maximum storage of 13440</w:t>
      </w:r>
      <w:r w:rsidR="001B0F4F" w:rsidRPr="00CB032C">
        <w:rPr>
          <w:rFonts w:ascii="Arial" w:eastAsia="Times New Roman" w:hAnsi="Arial" w:cs="Arial"/>
        </w:rPr>
        <w:t xml:space="preserve"> litres</w:t>
      </w:r>
      <w:r w:rsidRPr="00CB032C">
        <w:rPr>
          <w:rFonts w:ascii="Arial" w:eastAsia="Times New Roman" w:hAnsi="Arial" w:cs="Arial"/>
        </w:rPr>
        <w:t xml:space="preserve"> of oil.</w:t>
      </w:r>
    </w:p>
    <w:p w14:paraId="203E5D51" w14:textId="77777777" w:rsidR="00BB42A5" w:rsidRPr="00CB032C" w:rsidRDefault="00BB42A5" w:rsidP="00CD3FAE">
      <w:pPr>
        <w:numPr>
          <w:ilvl w:val="2"/>
          <w:numId w:val="34"/>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rPr>
        <w:t xml:space="preserve">A correct size vent pipe </w:t>
      </w:r>
      <w:r w:rsidR="00171CB9">
        <w:rPr>
          <w:rFonts w:ascii="Arial" w:eastAsia="Times New Roman" w:hAnsi="Arial" w:cs="Arial"/>
        </w:rPr>
        <w:t>shall</w:t>
      </w:r>
      <w:r w:rsidRPr="00CB032C">
        <w:rPr>
          <w:rFonts w:ascii="Arial" w:eastAsia="Times New Roman" w:hAnsi="Arial" w:cs="Arial"/>
        </w:rPr>
        <w:t xml:space="preserve"> be installed minimum 2.4</w:t>
      </w:r>
      <w:r w:rsidR="006D6EF8">
        <w:rPr>
          <w:rFonts w:ascii="Arial" w:eastAsia="Times New Roman" w:hAnsi="Arial" w:cs="Arial"/>
        </w:rPr>
        <w:t xml:space="preserve"> </w:t>
      </w:r>
      <w:r w:rsidRPr="00CB032C">
        <w:rPr>
          <w:rFonts w:ascii="Arial" w:eastAsia="Times New Roman" w:hAnsi="Arial" w:cs="Arial"/>
        </w:rPr>
        <w:t>m high with none return valve and a bend at top facing downwards.</w:t>
      </w:r>
    </w:p>
    <w:p w14:paraId="203E5D52"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b/>
        </w:rPr>
      </w:pPr>
      <w:r w:rsidRPr="00CB032C">
        <w:rPr>
          <w:rFonts w:ascii="Arial" w:eastAsia="Times New Roman" w:hAnsi="Arial" w:cs="Arial"/>
          <w:b/>
        </w:rPr>
        <w:t>Connection of inlet and outlet pipe work</w:t>
      </w:r>
      <w:r w:rsidRPr="00B71EE5">
        <w:rPr>
          <w:rFonts w:ascii="Arial" w:eastAsia="Times New Roman" w:hAnsi="Arial" w:cs="Arial"/>
        </w:rPr>
        <w:t xml:space="preserve">.  </w:t>
      </w:r>
      <w:r w:rsidRPr="00CB032C">
        <w:rPr>
          <w:rFonts w:ascii="Arial" w:eastAsia="Times New Roman" w:hAnsi="Arial" w:cs="Arial"/>
        </w:rPr>
        <w:t xml:space="preserve">New pipework connecting to the existing drainage </w:t>
      </w:r>
      <w:r w:rsidR="00171CB9">
        <w:rPr>
          <w:rFonts w:ascii="Arial" w:eastAsia="Times New Roman" w:hAnsi="Arial" w:cs="Arial"/>
        </w:rPr>
        <w:t>shall</w:t>
      </w:r>
      <w:r w:rsidRPr="00CB032C">
        <w:rPr>
          <w:rFonts w:ascii="Arial" w:eastAsia="Times New Roman" w:hAnsi="Arial" w:cs="Arial"/>
        </w:rPr>
        <w:t xml:space="preserve"> be well connected to the new to with no leakages and an inspection chambers easily accessible for maintenance.</w:t>
      </w:r>
    </w:p>
    <w:p w14:paraId="203E5D53"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b/>
        </w:rPr>
      </w:pPr>
      <w:r w:rsidRPr="00CB032C">
        <w:rPr>
          <w:rFonts w:ascii="Arial" w:eastAsia="Times New Roman" w:hAnsi="Arial" w:cs="Arial"/>
          <w:b/>
        </w:rPr>
        <w:t>Fixing of steel covers</w:t>
      </w:r>
      <w:r w:rsidRPr="00B71EE5">
        <w:rPr>
          <w:rFonts w:ascii="Arial" w:eastAsia="Times New Roman" w:hAnsi="Arial" w:cs="Arial"/>
        </w:rPr>
        <w:t xml:space="preserve">.  </w:t>
      </w:r>
      <w:r w:rsidRPr="00CB032C">
        <w:rPr>
          <w:rFonts w:ascii="Arial" w:eastAsia="Times New Roman" w:hAnsi="Arial" w:cs="Arial"/>
        </w:rPr>
        <w:t xml:space="preserve">Steel covers </w:t>
      </w:r>
      <w:r w:rsidR="00171CB9">
        <w:rPr>
          <w:rFonts w:ascii="Arial" w:eastAsia="Times New Roman" w:hAnsi="Arial" w:cs="Arial"/>
        </w:rPr>
        <w:t>shall</w:t>
      </w:r>
      <w:r w:rsidRPr="00CB032C">
        <w:rPr>
          <w:rFonts w:ascii="Arial" w:eastAsia="Times New Roman" w:hAnsi="Arial" w:cs="Arial"/>
        </w:rPr>
        <w:t xml:space="preserve"> be lockable easily opened by hand, strong enough to bear imposed loads by accidental stepping or driving on</w:t>
      </w:r>
      <w:r w:rsidR="00CB032C" w:rsidRPr="00CB032C">
        <w:rPr>
          <w:rFonts w:ascii="Arial" w:eastAsia="Times New Roman" w:hAnsi="Arial" w:cs="Arial"/>
        </w:rPr>
        <w:t xml:space="preserve">.  </w:t>
      </w:r>
      <w:r w:rsidRPr="00CB032C">
        <w:rPr>
          <w:rFonts w:ascii="Arial" w:eastAsia="Times New Roman" w:hAnsi="Arial" w:cs="Arial"/>
        </w:rPr>
        <w:t xml:space="preserve">Steel works to be as per </w:t>
      </w:r>
      <w:r w:rsidR="00887E63" w:rsidRPr="00CB032C">
        <w:rPr>
          <w:rFonts w:ascii="Arial" w:eastAsia="Times New Roman" w:hAnsi="Arial" w:cs="Arial"/>
        </w:rPr>
        <w:t>Ref</w:t>
      </w:r>
      <w:r w:rsidRPr="00CB032C">
        <w:rPr>
          <w:rFonts w:ascii="Arial" w:eastAsia="Times New Roman" w:hAnsi="Arial" w:cs="Arial"/>
        </w:rPr>
        <w:t xml:space="preserve"> </w:t>
      </w:r>
      <w:r w:rsidR="008535FB" w:rsidRPr="00CB032C">
        <w:rPr>
          <w:rFonts w:ascii="Arial" w:eastAsia="Times New Roman" w:hAnsi="Arial" w:cs="Arial"/>
        </w:rPr>
        <w:t>R and S</w:t>
      </w:r>
      <w:r w:rsidR="00C70E96" w:rsidRPr="00CB032C">
        <w:rPr>
          <w:rFonts w:ascii="Arial" w:eastAsia="Times New Roman" w:hAnsi="Arial" w:cs="Arial"/>
        </w:rPr>
        <w:t>.</w:t>
      </w:r>
    </w:p>
    <w:p w14:paraId="203E5D54"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Fixing of signage</w:t>
      </w:r>
      <w:r w:rsidRPr="00B71EE5">
        <w:rPr>
          <w:rFonts w:ascii="Arial" w:eastAsia="Times New Roman" w:hAnsi="Arial" w:cs="Arial"/>
        </w:rPr>
        <w:t xml:space="preserve">. </w:t>
      </w:r>
      <w:r w:rsidR="00B71EE5" w:rsidRPr="00B71EE5">
        <w:rPr>
          <w:rFonts w:ascii="Arial" w:eastAsia="Times New Roman" w:hAnsi="Arial" w:cs="Arial"/>
        </w:rPr>
        <w:t xml:space="preserve"> </w:t>
      </w:r>
      <w:r w:rsidR="0072344A" w:rsidRPr="00B71EE5">
        <w:rPr>
          <w:rFonts w:ascii="Arial" w:eastAsia="Times New Roman" w:hAnsi="Arial" w:cs="Arial"/>
        </w:rPr>
        <w:t>I</w:t>
      </w:r>
      <w:r w:rsidR="0072344A" w:rsidRPr="00CB032C">
        <w:rPr>
          <w:rFonts w:ascii="Arial" w:eastAsia="Times New Roman" w:hAnsi="Arial" w:cs="Arial"/>
        </w:rPr>
        <w:t>nterceptor</w:t>
      </w:r>
      <w:r w:rsidRPr="00CB032C">
        <w:rPr>
          <w:rFonts w:ascii="Arial" w:eastAsia="Times New Roman" w:hAnsi="Arial" w:cs="Arial"/>
        </w:rPr>
        <w:t xml:space="preserve"> to be marked with a visibly label that is durable containing below information;</w:t>
      </w:r>
    </w:p>
    <w:p w14:paraId="203E5D55" w14:textId="77777777" w:rsidR="00BB42A5" w:rsidRPr="00CB032C" w:rsidRDefault="00BB42A5" w:rsidP="00CD3FAE">
      <w:pPr>
        <w:numPr>
          <w:ilvl w:val="2"/>
          <w:numId w:val="21"/>
        </w:numPr>
        <w:spacing w:after="220" w:line="240" w:lineRule="auto"/>
        <w:rPr>
          <w:rFonts w:ascii="Arial" w:eastAsia="Times New Roman" w:hAnsi="Arial" w:cs="Arial"/>
          <w:lang w:eastAsia="en-GB"/>
        </w:rPr>
      </w:pPr>
      <w:r w:rsidRPr="00CB032C">
        <w:rPr>
          <w:rFonts w:ascii="Arial" w:eastAsia="Times New Roman" w:hAnsi="Arial" w:cs="Arial"/>
          <w:lang w:eastAsia="en-GB"/>
        </w:rPr>
        <w:t>Manufacturer’s reference number and year of manufacture.</w:t>
      </w:r>
    </w:p>
    <w:p w14:paraId="203E5D56" w14:textId="77777777" w:rsidR="00BB42A5" w:rsidRPr="00CB032C" w:rsidRDefault="00BB42A5" w:rsidP="00CD3FAE">
      <w:pPr>
        <w:numPr>
          <w:ilvl w:val="2"/>
          <w:numId w:val="21"/>
        </w:numPr>
        <w:spacing w:after="220" w:line="240" w:lineRule="auto"/>
        <w:rPr>
          <w:rFonts w:ascii="Arial" w:eastAsia="Times New Roman" w:hAnsi="Arial" w:cs="Arial"/>
          <w:lang w:eastAsia="en-GB"/>
        </w:rPr>
      </w:pPr>
      <w:r w:rsidRPr="00CB032C">
        <w:rPr>
          <w:rFonts w:ascii="Arial" w:eastAsia="Times New Roman" w:hAnsi="Arial" w:cs="Arial"/>
          <w:lang w:eastAsia="en-GB"/>
        </w:rPr>
        <w:t>Oil storage capacity.</w:t>
      </w:r>
    </w:p>
    <w:p w14:paraId="203E5D57" w14:textId="77777777" w:rsidR="00BB42A5" w:rsidRPr="00CB032C" w:rsidRDefault="00BB42A5" w:rsidP="00CD3FAE">
      <w:pPr>
        <w:numPr>
          <w:ilvl w:val="2"/>
          <w:numId w:val="21"/>
        </w:numPr>
        <w:spacing w:after="220" w:line="240" w:lineRule="auto"/>
        <w:rPr>
          <w:rFonts w:ascii="Arial" w:eastAsia="Times New Roman" w:hAnsi="Arial" w:cs="Arial"/>
          <w:lang w:eastAsia="en-GB"/>
        </w:rPr>
      </w:pPr>
      <w:r w:rsidRPr="00CB032C">
        <w:rPr>
          <w:rFonts w:ascii="Arial" w:eastAsia="Times New Roman" w:hAnsi="Arial" w:cs="Arial"/>
          <w:lang w:eastAsia="en-GB"/>
        </w:rPr>
        <w:t>Volume of separator.</w:t>
      </w:r>
    </w:p>
    <w:p w14:paraId="203E5D58" w14:textId="77777777" w:rsidR="00BB42A5" w:rsidRPr="00CB032C" w:rsidRDefault="00BB42A5" w:rsidP="00CD3FAE">
      <w:pPr>
        <w:numPr>
          <w:ilvl w:val="2"/>
          <w:numId w:val="21"/>
        </w:numPr>
        <w:spacing w:after="220" w:line="240" w:lineRule="auto"/>
        <w:rPr>
          <w:rFonts w:ascii="Arial" w:eastAsia="Times New Roman" w:hAnsi="Arial" w:cs="Arial"/>
          <w:b/>
        </w:rPr>
      </w:pPr>
      <w:r w:rsidRPr="00CB032C">
        <w:rPr>
          <w:rFonts w:ascii="Arial" w:eastAsia="Times New Roman" w:hAnsi="Arial" w:cs="Arial"/>
          <w:lang w:eastAsia="en-GB"/>
        </w:rPr>
        <w:t>Type of separator.</w:t>
      </w:r>
    </w:p>
    <w:p w14:paraId="203E5D59" w14:textId="77777777" w:rsidR="00BB42A5" w:rsidRPr="00B71EE5" w:rsidRDefault="00BB42A5"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Alarm detection system</w:t>
      </w:r>
      <w:r w:rsidRPr="00B71EE5">
        <w:rPr>
          <w:rFonts w:ascii="Arial" w:eastAsia="Times New Roman" w:hAnsi="Arial" w:cs="Arial"/>
        </w:rPr>
        <w:t xml:space="preserve">.  The following devices </w:t>
      </w:r>
      <w:r w:rsidR="00171CB9">
        <w:rPr>
          <w:rFonts w:ascii="Arial" w:eastAsia="Times New Roman" w:hAnsi="Arial" w:cs="Arial"/>
        </w:rPr>
        <w:t>shall</w:t>
      </w:r>
      <w:r w:rsidRPr="00B71EE5">
        <w:rPr>
          <w:rFonts w:ascii="Arial" w:eastAsia="Times New Roman" w:hAnsi="Arial" w:cs="Arial"/>
        </w:rPr>
        <w:t xml:space="preserve"> be fitted</w:t>
      </w:r>
      <w:r w:rsidR="00171CB9">
        <w:rPr>
          <w:rFonts w:ascii="Arial" w:eastAsia="Times New Roman" w:hAnsi="Arial" w:cs="Arial"/>
        </w:rPr>
        <w:t>:</w:t>
      </w:r>
      <w:r w:rsidRPr="00B71EE5">
        <w:rPr>
          <w:rFonts w:ascii="Arial" w:eastAsia="Times New Roman" w:hAnsi="Arial" w:cs="Arial"/>
        </w:rPr>
        <w:t xml:space="preserve"> </w:t>
      </w:r>
    </w:p>
    <w:p w14:paraId="203E5D5A" w14:textId="77777777" w:rsidR="00BB42A5" w:rsidRPr="00CB032C" w:rsidRDefault="00BB42A5" w:rsidP="00CD3FAE">
      <w:pPr>
        <w:numPr>
          <w:ilvl w:val="2"/>
          <w:numId w:val="21"/>
        </w:numPr>
        <w:spacing w:after="220" w:line="240" w:lineRule="auto"/>
        <w:rPr>
          <w:rFonts w:ascii="Arial" w:eastAsia="Times New Roman" w:hAnsi="Arial" w:cs="Arial"/>
          <w:sz w:val="20"/>
          <w:szCs w:val="20"/>
        </w:rPr>
      </w:pPr>
      <w:r w:rsidRPr="00CB032C">
        <w:rPr>
          <w:rFonts w:ascii="Arial" w:eastAsia="Times New Roman" w:hAnsi="Arial" w:cs="Arial"/>
        </w:rPr>
        <w:t xml:space="preserve">The interceptor </w:t>
      </w:r>
      <w:r w:rsidR="00171CB9">
        <w:rPr>
          <w:rFonts w:ascii="Arial" w:eastAsia="Times New Roman" w:hAnsi="Arial" w:cs="Arial"/>
        </w:rPr>
        <w:t>shall</w:t>
      </w:r>
      <w:r w:rsidRPr="00CB032C">
        <w:rPr>
          <w:rFonts w:ascii="Arial" w:eastAsia="Times New Roman" w:hAnsi="Arial" w:cs="Arial"/>
        </w:rPr>
        <w:t xml:space="preserve"> be fitted with an automatic closure device that will prevent flow passing through the separator when the quantity of the oil in the separator exceeds the oil storage volume. </w:t>
      </w:r>
    </w:p>
    <w:p w14:paraId="203E5D5B" w14:textId="77777777" w:rsidR="00BB42A5" w:rsidRPr="00CB032C" w:rsidRDefault="00BB42A5" w:rsidP="00CD3FAE">
      <w:pPr>
        <w:numPr>
          <w:ilvl w:val="2"/>
          <w:numId w:val="21"/>
        </w:numPr>
        <w:spacing w:after="220" w:line="240" w:lineRule="auto"/>
        <w:rPr>
          <w:rFonts w:ascii="Arial" w:eastAsia="Times New Roman" w:hAnsi="Arial" w:cs="Arial"/>
          <w:sz w:val="20"/>
          <w:szCs w:val="20"/>
        </w:rPr>
      </w:pPr>
      <w:r w:rsidRPr="00CB032C">
        <w:rPr>
          <w:rFonts w:ascii="Arial" w:eastAsia="Times New Roman" w:hAnsi="Arial" w:cs="Arial"/>
        </w:rPr>
        <w:t xml:space="preserve">The interceptor </w:t>
      </w:r>
      <w:r w:rsidR="00171CB9">
        <w:rPr>
          <w:rFonts w:ascii="Arial" w:eastAsia="Times New Roman" w:hAnsi="Arial" w:cs="Arial"/>
        </w:rPr>
        <w:t>shall</w:t>
      </w:r>
      <w:r w:rsidRPr="00CB032C">
        <w:rPr>
          <w:rFonts w:ascii="Arial" w:eastAsia="Times New Roman" w:hAnsi="Arial" w:cs="Arial"/>
        </w:rPr>
        <w:t xml:space="preserve"> be fitted with a robust device to provide a visual warning when the oil level reaches 90% of the oil storage volume under static liquid level conditions. </w:t>
      </w:r>
    </w:p>
    <w:p w14:paraId="203E5D5C"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sz w:val="20"/>
          <w:szCs w:val="20"/>
        </w:rPr>
      </w:pPr>
      <w:r w:rsidRPr="00CB032C">
        <w:rPr>
          <w:rFonts w:ascii="Arial" w:eastAsia="Times New Roman" w:hAnsi="Arial" w:cs="Arial"/>
          <w:b/>
        </w:rPr>
        <w:t>Bollards</w:t>
      </w:r>
      <w:r w:rsidRPr="00B71EE5">
        <w:rPr>
          <w:rFonts w:ascii="Arial" w:eastAsia="Times New Roman" w:hAnsi="Arial" w:cs="Arial"/>
        </w:rPr>
        <w:t xml:space="preserve">. </w:t>
      </w:r>
      <w:r w:rsidRPr="00CB032C">
        <w:rPr>
          <w:rFonts w:ascii="Arial" w:eastAsia="Times New Roman" w:hAnsi="Arial" w:cs="Arial"/>
        </w:rPr>
        <w:t xml:space="preserve"> </w:t>
      </w:r>
      <w:r w:rsidR="0072344A">
        <w:rPr>
          <w:rFonts w:ascii="Arial" w:eastAsia="Times New Roman" w:hAnsi="Arial" w:cs="Arial"/>
        </w:rPr>
        <w:t xml:space="preserve">The bollards are </w:t>
      </w:r>
      <w:r w:rsidRPr="00CB032C">
        <w:rPr>
          <w:rFonts w:ascii="Arial" w:eastAsia="Times New Roman" w:hAnsi="Arial" w:cs="Arial"/>
        </w:rPr>
        <w:t>to be designed to meet the following criteria.</w:t>
      </w:r>
    </w:p>
    <w:p w14:paraId="203E5D5D" w14:textId="77777777" w:rsidR="00BB42A5" w:rsidRPr="00CB032C" w:rsidRDefault="0072344A" w:rsidP="00CD3FAE">
      <w:pPr>
        <w:numPr>
          <w:ilvl w:val="2"/>
          <w:numId w:val="21"/>
        </w:numPr>
        <w:spacing w:after="220" w:line="240" w:lineRule="auto"/>
        <w:rPr>
          <w:rFonts w:ascii="Arial" w:eastAsia="Times New Roman" w:hAnsi="Arial" w:cs="Arial"/>
          <w:sz w:val="20"/>
          <w:szCs w:val="20"/>
        </w:rPr>
      </w:pPr>
      <w:r>
        <w:rPr>
          <w:rFonts w:ascii="Arial" w:eastAsia="Times New Roman" w:hAnsi="Arial" w:cs="Arial"/>
        </w:rPr>
        <w:t>S</w:t>
      </w:r>
      <w:r w:rsidR="00BB42A5" w:rsidRPr="00CB032C">
        <w:rPr>
          <w:rFonts w:ascii="Arial" w:eastAsia="Times New Roman" w:hAnsi="Arial" w:cs="Arial"/>
        </w:rPr>
        <w:t xml:space="preserve">trong enough to resist impact of </w:t>
      </w:r>
      <w:r w:rsidR="00AF096E" w:rsidRPr="00CB032C">
        <w:rPr>
          <w:rFonts w:ascii="Arial" w:eastAsia="Times New Roman" w:hAnsi="Arial" w:cs="Arial"/>
        </w:rPr>
        <w:t xml:space="preserve">medium weigh 10 tonne </w:t>
      </w:r>
      <w:r w:rsidR="00BB42A5" w:rsidRPr="00CB032C">
        <w:rPr>
          <w:rFonts w:ascii="Arial" w:eastAsia="Times New Roman" w:hAnsi="Arial" w:cs="Arial"/>
        </w:rPr>
        <w:t>moving vehicle</w:t>
      </w:r>
      <w:r w:rsidR="00AF096E" w:rsidRPr="00CB032C">
        <w:rPr>
          <w:rFonts w:ascii="Arial" w:eastAsia="Times New Roman" w:hAnsi="Arial" w:cs="Arial"/>
        </w:rPr>
        <w:t xml:space="preserve"> at speed of 20km/h</w:t>
      </w:r>
      <w:r w:rsidR="00BB42A5" w:rsidRPr="00CB032C">
        <w:rPr>
          <w:rFonts w:ascii="Arial" w:eastAsia="Times New Roman" w:hAnsi="Arial" w:cs="Arial"/>
        </w:rPr>
        <w:t>.</w:t>
      </w:r>
    </w:p>
    <w:p w14:paraId="203E5D5E" w14:textId="77777777" w:rsidR="00BB42A5" w:rsidRPr="00CB032C" w:rsidRDefault="0072344A" w:rsidP="00CD3FAE">
      <w:pPr>
        <w:numPr>
          <w:ilvl w:val="2"/>
          <w:numId w:val="21"/>
        </w:numPr>
        <w:spacing w:after="220" w:line="240" w:lineRule="auto"/>
        <w:rPr>
          <w:rFonts w:ascii="Arial" w:eastAsia="Times New Roman" w:hAnsi="Arial" w:cs="Arial"/>
          <w:sz w:val="20"/>
          <w:szCs w:val="20"/>
        </w:rPr>
      </w:pPr>
      <w:r>
        <w:rPr>
          <w:rFonts w:ascii="Arial" w:eastAsia="Times New Roman" w:hAnsi="Arial" w:cs="Arial"/>
        </w:rPr>
        <w:t>H</w:t>
      </w:r>
      <w:r w:rsidR="00BB42A5" w:rsidRPr="00CB032C">
        <w:rPr>
          <w:rFonts w:ascii="Arial" w:eastAsia="Times New Roman" w:hAnsi="Arial" w:cs="Arial"/>
        </w:rPr>
        <w:t>igh enough such that they cannot be run over by vehicles.</w:t>
      </w:r>
    </w:p>
    <w:p w14:paraId="203E5D5F" w14:textId="77777777" w:rsidR="00BB42A5" w:rsidRPr="00CB032C" w:rsidRDefault="0072344A" w:rsidP="00CD3FAE">
      <w:pPr>
        <w:numPr>
          <w:ilvl w:val="2"/>
          <w:numId w:val="21"/>
        </w:numPr>
        <w:spacing w:after="220" w:line="240" w:lineRule="auto"/>
        <w:rPr>
          <w:rFonts w:ascii="Arial" w:eastAsia="Times New Roman" w:hAnsi="Arial" w:cs="Arial"/>
          <w:sz w:val="20"/>
          <w:szCs w:val="20"/>
        </w:rPr>
      </w:pPr>
      <w:r>
        <w:rPr>
          <w:rFonts w:ascii="Arial" w:eastAsia="Times New Roman" w:hAnsi="Arial" w:cs="Arial"/>
        </w:rPr>
        <w:t>S</w:t>
      </w:r>
      <w:r w:rsidR="00BB42A5" w:rsidRPr="00CB032C">
        <w:rPr>
          <w:rFonts w:ascii="Arial" w:eastAsia="Times New Roman" w:hAnsi="Arial" w:cs="Arial"/>
        </w:rPr>
        <w:t xml:space="preserve">paced at intervals such that no vehicle </w:t>
      </w:r>
      <w:r w:rsidR="00AF096E" w:rsidRPr="00CB032C">
        <w:rPr>
          <w:rFonts w:ascii="Arial" w:eastAsia="Times New Roman" w:hAnsi="Arial" w:cs="Arial"/>
        </w:rPr>
        <w:t xml:space="preserve">(pick up size) </w:t>
      </w:r>
      <w:r w:rsidR="00BB42A5" w:rsidRPr="00CB032C">
        <w:rPr>
          <w:rFonts w:ascii="Arial" w:eastAsia="Times New Roman" w:hAnsi="Arial" w:cs="Arial"/>
        </w:rPr>
        <w:t>can drive in between.</w:t>
      </w:r>
    </w:p>
    <w:p w14:paraId="203E5D60" w14:textId="77777777" w:rsidR="00BB42A5" w:rsidRPr="00CB032C" w:rsidRDefault="0072344A" w:rsidP="00CD3FAE">
      <w:pPr>
        <w:numPr>
          <w:ilvl w:val="2"/>
          <w:numId w:val="21"/>
        </w:numPr>
        <w:spacing w:after="220" w:line="240" w:lineRule="auto"/>
        <w:rPr>
          <w:rFonts w:ascii="Arial" w:eastAsia="Times New Roman" w:hAnsi="Arial" w:cs="Arial"/>
          <w:sz w:val="20"/>
          <w:szCs w:val="20"/>
        </w:rPr>
      </w:pPr>
      <w:r>
        <w:rPr>
          <w:rFonts w:ascii="Arial" w:eastAsia="Times New Roman" w:hAnsi="Arial" w:cs="Arial"/>
        </w:rPr>
        <w:t>P</w:t>
      </w:r>
      <w:r w:rsidR="00BB42A5" w:rsidRPr="00CB032C">
        <w:rPr>
          <w:rFonts w:ascii="Arial" w:eastAsia="Times New Roman" w:hAnsi="Arial" w:cs="Arial"/>
        </w:rPr>
        <w:t>ainted with highly visible colours.</w:t>
      </w:r>
    </w:p>
    <w:p w14:paraId="203E5D61"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b/>
        </w:rPr>
      </w:pPr>
      <w:r w:rsidRPr="00CB032C">
        <w:rPr>
          <w:rFonts w:ascii="Arial" w:eastAsia="Times New Roman" w:hAnsi="Arial" w:cs="Arial"/>
          <w:b/>
        </w:rPr>
        <w:t>Test contents of OWI</w:t>
      </w:r>
      <w:r w:rsidRPr="00B71EE5">
        <w:rPr>
          <w:rFonts w:ascii="Arial" w:eastAsia="Times New Roman" w:hAnsi="Arial" w:cs="Arial"/>
        </w:rPr>
        <w:t xml:space="preserve">.  </w:t>
      </w:r>
      <w:r w:rsidRPr="00CB032C">
        <w:rPr>
          <w:rFonts w:ascii="Arial" w:eastAsia="Times New Roman" w:hAnsi="Arial" w:cs="Arial"/>
        </w:rPr>
        <w:t xml:space="preserve">Contents of OWI </w:t>
      </w:r>
      <w:r w:rsidR="00171CB9">
        <w:rPr>
          <w:rFonts w:ascii="Arial" w:eastAsia="Times New Roman" w:hAnsi="Arial" w:cs="Arial"/>
        </w:rPr>
        <w:t>shall</w:t>
      </w:r>
      <w:r w:rsidRPr="00CB032C">
        <w:rPr>
          <w:rFonts w:ascii="Arial" w:eastAsia="Times New Roman" w:hAnsi="Arial" w:cs="Arial"/>
        </w:rPr>
        <w:t xml:space="preserve"> be tested for the presence of any oil pollutants.  Test results </w:t>
      </w:r>
      <w:r w:rsidR="00171CB9">
        <w:rPr>
          <w:rFonts w:ascii="Arial" w:eastAsia="Times New Roman" w:hAnsi="Arial" w:cs="Arial"/>
        </w:rPr>
        <w:t>shall</w:t>
      </w:r>
      <w:r w:rsidRPr="00CB032C">
        <w:rPr>
          <w:rFonts w:ascii="Arial" w:eastAsia="Times New Roman" w:hAnsi="Arial" w:cs="Arial"/>
        </w:rPr>
        <w:t xml:space="preserve"> be analysed for proper disposal.</w:t>
      </w:r>
    </w:p>
    <w:p w14:paraId="203E5D62"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b/>
        </w:rPr>
      </w:pPr>
      <w:r w:rsidRPr="00CB032C">
        <w:rPr>
          <w:rFonts w:ascii="Arial" w:eastAsia="Times New Roman" w:hAnsi="Arial" w:cs="Arial"/>
          <w:b/>
        </w:rPr>
        <w:t>Isolate services</w:t>
      </w:r>
      <w:r w:rsidRPr="00B71EE5">
        <w:rPr>
          <w:rFonts w:ascii="Arial" w:eastAsia="Times New Roman" w:hAnsi="Arial" w:cs="Arial"/>
        </w:rPr>
        <w:t xml:space="preserve">.  </w:t>
      </w:r>
      <w:r w:rsidRPr="00CB032C">
        <w:rPr>
          <w:rFonts w:ascii="Arial" w:eastAsia="Times New Roman" w:hAnsi="Arial" w:cs="Arial"/>
        </w:rPr>
        <w:t>Isolate all life services this include</w:t>
      </w:r>
      <w:r w:rsidR="005D24FA" w:rsidRPr="00CB032C">
        <w:rPr>
          <w:rFonts w:ascii="Arial" w:eastAsia="Times New Roman" w:hAnsi="Arial" w:cs="Arial"/>
        </w:rPr>
        <w:t>s</w:t>
      </w:r>
      <w:r w:rsidRPr="00CB032C">
        <w:rPr>
          <w:rFonts w:ascii="Arial" w:eastAsia="Times New Roman" w:hAnsi="Arial" w:cs="Arial"/>
        </w:rPr>
        <w:t xml:space="preserve"> </w:t>
      </w:r>
      <w:r w:rsidR="005D24FA" w:rsidRPr="00CB032C">
        <w:rPr>
          <w:rFonts w:ascii="Arial" w:eastAsia="Times New Roman" w:hAnsi="Arial" w:cs="Arial"/>
        </w:rPr>
        <w:t>but</w:t>
      </w:r>
      <w:r w:rsidRPr="00CB032C">
        <w:rPr>
          <w:rFonts w:ascii="Arial" w:eastAsia="Times New Roman" w:hAnsi="Arial" w:cs="Arial"/>
        </w:rPr>
        <w:t xml:space="preserve"> not limited</w:t>
      </w:r>
      <w:r w:rsidR="005D24FA" w:rsidRPr="00CB032C">
        <w:rPr>
          <w:rFonts w:ascii="Arial" w:eastAsia="Times New Roman" w:hAnsi="Arial" w:cs="Arial"/>
        </w:rPr>
        <w:t xml:space="preserve"> to</w:t>
      </w:r>
      <w:r w:rsidRPr="00CB032C">
        <w:rPr>
          <w:rFonts w:ascii="Arial" w:eastAsia="Times New Roman" w:hAnsi="Arial" w:cs="Arial"/>
        </w:rPr>
        <w:t xml:space="preserve">, drainage, lightening protection, power.  Authority permission </w:t>
      </w:r>
      <w:r w:rsidR="00171CB9">
        <w:rPr>
          <w:rFonts w:ascii="Arial" w:eastAsia="Times New Roman" w:hAnsi="Arial" w:cs="Arial"/>
        </w:rPr>
        <w:t>shall</w:t>
      </w:r>
      <w:r w:rsidRPr="00CB032C">
        <w:rPr>
          <w:rFonts w:ascii="Arial" w:eastAsia="Times New Roman" w:hAnsi="Arial" w:cs="Arial"/>
        </w:rPr>
        <w:t xml:space="preserve"> be </w:t>
      </w:r>
      <w:r w:rsidR="00382621" w:rsidRPr="00CB032C">
        <w:rPr>
          <w:rFonts w:ascii="Arial" w:eastAsia="Times New Roman" w:hAnsi="Arial" w:cs="Arial"/>
        </w:rPr>
        <w:t xml:space="preserve">acquired prior to </w:t>
      </w:r>
      <w:r w:rsidRPr="00CB032C">
        <w:rPr>
          <w:rFonts w:ascii="Arial" w:eastAsia="Times New Roman" w:hAnsi="Arial" w:cs="Arial"/>
        </w:rPr>
        <w:t>isolation</w:t>
      </w:r>
      <w:r w:rsidR="00382621" w:rsidRPr="00CB032C">
        <w:rPr>
          <w:rFonts w:ascii="Arial" w:eastAsia="Times New Roman" w:hAnsi="Arial" w:cs="Arial"/>
        </w:rPr>
        <w:t xml:space="preserve"> of any services.</w:t>
      </w:r>
    </w:p>
    <w:p w14:paraId="203E5D63"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b/>
        </w:rPr>
      </w:pPr>
      <w:r w:rsidRPr="00CB032C">
        <w:rPr>
          <w:rFonts w:ascii="Arial" w:eastAsia="Times New Roman" w:hAnsi="Arial" w:cs="Arial"/>
          <w:b/>
        </w:rPr>
        <w:t>Demolition</w:t>
      </w:r>
      <w:r w:rsidRPr="00B71EE5">
        <w:rPr>
          <w:rFonts w:ascii="Arial" w:eastAsia="Times New Roman" w:hAnsi="Arial" w:cs="Arial"/>
        </w:rPr>
        <w:t xml:space="preserve">.  </w:t>
      </w:r>
      <w:r w:rsidRPr="00CB032C">
        <w:rPr>
          <w:rFonts w:ascii="Arial" w:eastAsia="Times New Roman" w:hAnsi="Arial" w:cs="Arial"/>
        </w:rPr>
        <w:t>Demolish all parts of the cage and OWI</w:t>
      </w:r>
      <w:r w:rsidR="0072344A" w:rsidRPr="00CB032C">
        <w:rPr>
          <w:rFonts w:ascii="Arial" w:eastAsia="Times New Roman" w:hAnsi="Arial" w:cs="Arial"/>
        </w:rPr>
        <w:t xml:space="preserve">.  </w:t>
      </w:r>
      <w:r w:rsidRPr="00CB032C">
        <w:rPr>
          <w:rFonts w:ascii="Arial" w:eastAsia="Times New Roman" w:hAnsi="Arial" w:cs="Arial"/>
        </w:rPr>
        <w:t xml:space="preserve">Demolition </w:t>
      </w:r>
      <w:r w:rsidR="00171CB9">
        <w:rPr>
          <w:rFonts w:ascii="Arial" w:eastAsia="Times New Roman" w:hAnsi="Arial" w:cs="Arial"/>
        </w:rPr>
        <w:t>shall</w:t>
      </w:r>
      <w:r w:rsidRPr="00CB032C">
        <w:rPr>
          <w:rFonts w:ascii="Arial" w:eastAsia="Times New Roman" w:hAnsi="Arial" w:cs="Arial"/>
        </w:rPr>
        <w:t xml:space="preserve"> be </w:t>
      </w:r>
      <w:r w:rsidR="00382621" w:rsidRPr="00CB032C">
        <w:rPr>
          <w:rFonts w:ascii="Arial" w:eastAsia="Times New Roman" w:hAnsi="Arial" w:cs="Arial"/>
        </w:rPr>
        <w:t>carried out</w:t>
      </w:r>
      <w:r w:rsidRPr="00CB032C">
        <w:rPr>
          <w:rFonts w:ascii="Arial" w:eastAsia="Times New Roman" w:hAnsi="Arial" w:cs="Arial"/>
        </w:rPr>
        <w:t xml:space="preserve"> carefully and systematically starting from above to bottom</w:t>
      </w:r>
      <w:r w:rsidR="00CB032C" w:rsidRPr="00CB032C">
        <w:rPr>
          <w:rFonts w:ascii="Arial" w:eastAsia="Times New Roman" w:hAnsi="Arial" w:cs="Arial"/>
        </w:rPr>
        <w:t xml:space="preserve">.  </w:t>
      </w:r>
      <w:r w:rsidRPr="00CB032C">
        <w:rPr>
          <w:rFonts w:ascii="Arial" w:eastAsia="Times New Roman" w:hAnsi="Arial" w:cs="Arial"/>
        </w:rPr>
        <w:t xml:space="preserve">Measures to control noise and dust </w:t>
      </w:r>
      <w:r w:rsidR="00171CB9">
        <w:rPr>
          <w:rFonts w:ascii="Arial" w:eastAsia="Times New Roman" w:hAnsi="Arial" w:cs="Arial"/>
        </w:rPr>
        <w:t>shall</w:t>
      </w:r>
      <w:r w:rsidRPr="00CB032C">
        <w:rPr>
          <w:rFonts w:ascii="Arial" w:eastAsia="Times New Roman" w:hAnsi="Arial" w:cs="Arial"/>
        </w:rPr>
        <w:t xml:space="preserve"> be in place as per </w:t>
      </w:r>
      <w:r w:rsidR="00887E63" w:rsidRPr="00CB032C">
        <w:rPr>
          <w:rFonts w:ascii="Arial" w:eastAsia="Times New Roman" w:hAnsi="Arial" w:cs="Arial"/>
        </w:rPr>
        <w:t>Ref</w:t>
      </w:r>
      <w:r w:rsidR="00C70E96" w:rsidRPr="00CB032C">
        <w:rPr>
          <w:rFonts w:ascii="Arial" w:eastAsia="Times New Roman" w:hAnsi="Arial" w:cs="Arial"/>
        </w:rPr>
        <w:t xml:space="preserve"> BB</w:t>
      </w:r>
      <w:r w:rsidRPr="00CB032C">
        <w:rPr>
          <w:rFonts w:ascii="Arial" w:eastAsia="Times New Roman" w:hAnsi="Arial" w:cs="Arial"/>
        </w:rPr>
        <w:t>.</w:t>
      </w:r>
    </w:p>
    <w:p w14:paraId="203E5D64" w14:textId="77777777" w:rsidR="00BB42A5" w:rsidRPr="00CB032C" w:rsidRDefault="00BB42A5"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Backfill in open holes</w:t>
      </w:r>
      <w:r w:rsidR="0072344A" w:rsidRPr="00B71EE5">
        <w:rPr>
          <w:rFonts w:ascii="Arial" w:eastAsia="Times New Roman" w:hAnsi="Arial" w:cs="Arial"/>
        </w:rPr>
        <w:t xml:space="preserve">.  </w:t>
      </w:r>
      <w:r w:rsidRPr="00CB032C">
        <w:rPr>
          <w:rFonts w:ascii="Arial" w:eastAsia="Times New Roman" w:hAnsi="Arial" w:cs="Arial"/>
        </w:rPr>
        <w:t xml:space="preserve">Exposed holes after demolition </w:t>
      </w:r>
      <w:r w:rsidR="00171CB9">
        <w:rPr>
          <w:rFonts w:ascii="Arial" w:eastAsia="Times New Roman" w:hAnsi="Arial" w:cs="Arial"/>
        </w:rPr>
        <w:t>shall</w:t>
      </w:r>
      <w:r w:rsidRPr="00CB032C">
        <w:rPr>
          <w:rFonts w:ascii="Arial" w:eastAsia="Times New Roman" w:hAnsi="Arial" w:cs="Arial"/>
        </w:rPr>
        <w:t xml:space="preserve"> be back filled</w:t>
      </w:r>
      <w:r w:rsidRPr="00CB032C">
        <w:rPr>
          <w:rFonts w:ascii="Arial" w:eastAsia="Times New Roman" w:hAnsi="Arial" w:cs="Arial"/>
          <w:b/>
        </w:rPr>
        <w:t xml:space="preserve">.  </w:t>
      </w:r>
      <w:r w:rsidRPr="00CB032C">
        <w:rPr>
          <w:rFonts w:ascii="Arial" w:eastAsia="Times New Roman" w:hAnsi="Arial" w:cs="Arial"/>
        </w:rPr>
        <w:t xml:space="preserve">Backfilling </w:t>
      </w:r>
      <w:r w:rsidR="00171CB9">
        <w:rPr>
          <w:rFonts w:ascii="Arial" w:eastAsia="Times New Roman" w:hAnsi="Arial" w:cs="Arial"/>
        </w:rPr>
        <w:t>shall</w:t>
      </w:r>
      <w:r w:rsidRPr="00CB032C">
        <w:rPr>
          <w:rFonts w:ascii="Arial" w:eastAsia="Times New Roman" w:hAnsi="Arial" w:cs="Arial"/>
        </w:rPr>
        <w:t xml:space="preserve"> be </w:t>
      </w:r>
      <w:r w:rsidR="00382621" w:rsidRPr="00CB032C">
        <w:rPr>
          <w:rFonts w:ascii="Arial" w:eastAsia="Times New Roman" w:hAnsi="Arial" w:cs="Arial"/>
        </w:rPr>
        <w:t>carried out</w:t>
      </w:r>
      <w:r w:rsidRPr="00CB032C">
        <w:rPr>
          <w:rFonts w:ascii="Arial" w:eastAsia="Times New Roman" w:hAnsi="Arial" w:cs="Arial"/>
        </w:rPr>
        <w:t xml:space="preserve"> with selected suitable materials and compacted to achieve the bearing strength enough to safely carry the imposed loads without settling. </w:t>
      </w:r>
    </w:p>
    <w:p w14:paraId="203E5D65" w14:textId="77777777" w:rsidR="001C4299" w:rsidRPr="00CB032C" w:rsidRDefault="00BB42A5" w:rsidP="00CD3FAE">
      <w:pPr>
        <w:numPr>
          <w:ilvl w:val="1"/>
          <w:numId w:val="21"/>
        </w:numPr>
        <w:tabs>
          <w:tab w:val="left" w:pos="567"/>
        </w:tabs>
        <w:spacing w:after="220" w:line="240" w:lineRule="auto"/>
        <w:rPr>
          <w:rFonts w:ascii="Arial" w:eastAsia="Times New Roman" w:hAnsi="Arial" w:cs="Arial"/>
        </w:rPr>
      </w:pPr>
      <w:r w:rsidRPr="00CB032C">
        <w:rPr>
          <w:rFonts w:ascii="Arial" w:eastAsia="Times New Roman" w:hAnsi="Arial" w:cs="Arial"/>
          <w:b/>
        </w:rPr>
        <w:t>Level affected areas and clean off</w:t>
      </w:r>
      <w:r w:rsidRPr="00B71EE5">
        <w:rPr>
          <w:rFonts w:ascii="Arial" w:eastAsia="Times New Roman" w:hAnsi="Arial" w:cs="Arial"/>
        </w:rPr>
        <w:t>.</w:t>
      </w:r>
      <w:r w:rsidRPr="00CB032C">
        <w:rPr>
          <w:rFonts w:ascii="Arial" w:eastAsia="Times New Roman" w:hAnsi="Arial" w:cs="Arial"/>
        </w:rPr>
        <w:t xml:space="preserve">  All affected areas after completion of the work </w:t>
      </w:r>
      <w:r w:rsidR="00171CB9">
        <w:rPr>
          <w:rFonts w:ascii="Arial" w:eastAsia="Times New Roman" w:hAnsi="Arial" w:cs="Arial"/>
        </w:rPr>
        <w:t>shall</w:t>
      </w:r>
      <w:r w:rsidRPr="00CB032C">
        <w:rPr>
          <w:rFonts w:ascii="Arial" w:eastAsia="Times New Roman" w:hAnsi="Arial" w:cs="Arial"/>
        </w:rPr>
        <w:t xml:space="preserve"> be made good.  This shall include and not limited to levelling the site, sweeping debris and disposal, reinstating any planted maintained vegetation, reinstating affected existing building.</w:t>
      </w:r>
    </w:p>
    <w:p w14:paraId="203E5D66" w14:textId="77777777" w:rsidR="00AC1604" w:rsidRPr="00CB032C" w:rsidRDefault="00382621" w:rsidP="00AC1604">
      <w:pPr>
        <w:spacing w:after="0" w:line="240" w:lineRule="auto"/>
        <w:rPr>
          <w:rFonts w:ascii="Arial" w:eastAsia="Times New Roman" w:hAnsi="Arial" w:cs="Arial"/>
          <w:b/>
        </w:rPr>
      </w:pPr>
      <w:r w:rsidRPr="00CB032C">
        <w:rPr>
          <w:rFonts w:ascii="Arial" w:eastAsia="Times New Roman" w:hAnsi="Arial" w:cs="Arial"/>
          <w:b/>
        </w:rPr>
        <w:t xml:space="preserve">General points for </w:t>
      </w:r>
      <w:r w:rsidR="00A52C06">
        <w:rPr>
          <w:rFonts w:ascii="Arial" w:eastAsia="Times New Roman" w:hAnsi="Arial" w:cs="Arial"/>
          <w:b/>
        </w:rPr>
        <w:t>all</w:t>
      </w:r>
      <w:r w:rsidRPr="00CB032C">
        <w:rPr>
          <w:rFonts w:ascii="Arial" w:eastAsia="Times New Roman" w:hAnsi="Arial" w:cs="Arial"/>
          <w:b/>
        </w:rPr>
        <w:t xml:space="preserve"> tasks</w:t>
      </w:r>
    </w:p>
    <w:p w14:paraId="203E5D67" w14:textId="77777777" w:rsidR="00AF096E" w:rsidRPr="00CB032C" w:rsidRDefault="00AF096E" w:rsidP="00AC1604">
      <w:pPr>
        <w:spacing w:after="0" w:line="240" w:lineRule="auto"/>
        <w:rPr>
          <w:rFonts w:ascii="Arial" w:eastAsia="Times New Roman" w:hAnsi="Arial" w:cs="Arial"/>
          <w:b/>
        </w:rPr>
      </w:pPr>
    </w:p>
    <w:p w14:paraId="203E5D68" w14:textId="77777777" w:rsidR="00790954" w:rsidRPr="007E0832" w:rsidRDefault="00AF096E" w:rsidP="007E0832">
      <w:pPr>
        <w:spacing w:after="220" w:line="240" w:lineRule="auto"/>
        <w:rPr>
          <w:rFonts w:ascii="Arial" w:eastAsia="Times New Roman" w:hAnsi="Arial" w:cs="Arial"/>
          <w:b/>
        </w:rPr>
      </w:pPr>
      <w:r w:rsidRPr="00CB032C">
        <w:rPr>
          <w:rFonts w:ascii="Arial" w:eastAsia="Times New Roman" w:hAnsi="Arial" w:cs="Arial"/>
          <w:b/>
        </w:rPr>
        <w:t>Civil works</w:t>
      </w:r>
    </w:p>
    <w:p w14:paraId="203E5D69" w14:textId="77777777" w:rsidR="005E483E" w:rsidRPr="00034482" w:rsidRDefault="005E483E" w:rsidP="00034482">
      <w:pPr>
        <w:pStyle w:val="NoSpacing"/>
        <w:numPr>
          <w:ilvl w:val="0"/>
          <w:numId w:val="2"/>
        </w:numPr>
        <w:outlineLvl w:val="0"/>
        <w:rPr>
          <w:rFonts w:ascii="Arial" w:hAnsi="Arial" w:cs="Arial"/>
          <w:b/>
        </w:rPr>
      </w:pPr>
      <w:r w:rsidRPr="00D60F84">
        <w:rPr>
          <w:rFonts w:ascii="Arial" w:eastAsia="Times New Roman" w:hAnsi="Arial" w:cs="Arial"/>
          <w:b/>
        </w:rPr>
        <w:t>Concrete</w:t>
      </w:r>
      <w:r w:rsidRPr="00D60F84">
        <w:rPr>
          <w:rFonts w:ascii="Arial" w:hAnsi="Arial" w:cs="Arial"/>
          <w:b/>
        </w:rPr>
        <w:t xml:space="preserve"> m</w:t>
      </w:r>
      <w:r w:rsidR="00D60F84">
        <w:rPr>
          <w:rFonts w:ascii="Arial" w:hAnsi="Arial" w:cs="Arial"/>
          <w:b/>
        </w:rPr>
        <w:t>aterials and mix design</w:t>
      </w:r>
      <w:r w:rsidR="00CB032C" w:rsidRPr="00D60F84">
        <w:rPr>
          <w:rFonts w:ascii="Arial" w:eastAsia="Times New Roman" w:hAnsi="Arial" w:cs="Arial"/>
        </w:rPr>
        <w:t xml:space="preserve">.  </w:t>
      </w:r>
      <w:r w:rsidR="007E0B28" w:rsidRPr="00D60F84">
        <w:rPr>
          <w:rFonts w:ascii="Arial" w:hAnsi="Arial" w:cs="Arial"/>
        </w:rPr>
        <w:t xml:space="preserve">The contractor shall submit to the Authority the proposed concrete mix designs for all concrete works.  The size of the aggregate used is not to exceed the nominal 20mm and will comply with BS EN </w:t>
      </w:r>
      <w:r w:rsidR="00CC6A7B">
        <w:rPr>
          <w:rFonts w:ascii="Arial" w:hAnsi="Arial" w:cs="Arial"/>
        </w:rPr>
        <w:t>12670 at Reference HH</w:t>
      </w:r>
      <w:r w:rsidR="007E0B28" w:rsidRPr="00D60F84">
        <w:rPr>
          <w:rFonts w:ascii="Arial" w:hAnsi="Arial" w:cs="Arial"/>
        </w:rPr>
        <w:t>.  The contractor is to notify the Authority 48 hours prior to pouring of concrete.  Cubes are to be taken from structural concrete with 7</w:t>
      </w:r>
      <w:r w:rsidR="00CC6A7B">
        <w:rPr>
          <w:rFonts w:ascii="Arial" w:hAnsi="Arial" w:cs="Arial"/>
        </w:rPr>
        <w:t xml:space="preserve"> and </w:t>
      </w:r>
      <w:r w:rsidR="007E0B28" w:rsidRPr="00D60F84">
        <w:rPr>
          <w:rFonts w:ascii="Arial" w:hAnsi="Arial" w:cs="Arial"/>
        </w:rPr>
        <w:t xml:space="preserve">28 day crushing results passed to the Authority by the contractor QC representative. PQC is to be used for all concrete works associated with the 2No surface drainage on the AOS. </w:t>
      </w:r>
      <w:r w:rsidR="00034482">
        <w:rPr>
          <w:rFonts w:ascii="Arial" w:hAnsi="Arial" w:cs="Arial"/>
        </w:rPr>
        <w:t xml:space="preserve"> C</w:t>
      </w:r>
      <w:r w:rsidRPr="00034482">
        <w:rPr>
          <w:rFonts w:ascii="Arial" w:hAnsi="Arial" w:cs="Arial"/>
        </w:rPr>
        <w:t xml:space="preserve">oncrete works </w:t>
      </w:r>
      <w:r w:rsidR="00034482">
        <w:rPr>
          <w:rFonts w:ascii="Arial" w:hAnsi="Arial" w:cs="Arial"/>
        </w:rPr>
        <w:t xml:space="preserve">carried out </w:t>
      </w:r>
      <w:r w:rsidRPr="00034482">
        <w:rPr>
          <w:rFonts w:ascii="Arial" w:hAnsi="Arial" w:cs="Arial"/>
        </w:rPr>
        <w:t>in accordance with Ref</w:t>
      </w:r>
      <w:r w:rsidR="00034482">
        <w:rPr>
          <w:rFonts w:ascii="Arial" w:hAnsi="Arial" w:cs="Arial"/>
        </w:rPr>
        <w:t>erence</w:t>
      </w:r>
      <w:r w:rsidRPr="00034482">
        <w:rPr>
          <w:rFonts w:ascii="Arial" w:hAnsi="Arial" w:cs="Arial"/>
        </w:rPr>
        <w:t xml:space="preserve"> AA and </w:t>
      </w:r>
      <w:r w:rsidR="00CC6A7B">
        <w:rPr>
          <w:rFonts w:ascii="Arial" w:hAnsi="Arial" w:cs="Arial"/>
        </w:rPr>
        <w:t>II</w:t>
      </w:r>
      <w:r w:rsidR="0072344A" w:rsidRPr="00034482">
        <w:rPr>
          <w:rFonts w:ascii="Arial" w:hAnsi="Arial" w:cs="Arial"/>
        </w:rPr>
        <w:t>.</w:t>
      </w:r>
    </w:p>
    <w:p w14:paraId="203E5D6A" w14:textId="77777777" w:rsidR="000E0044" w:rsidRDefault="000E0044" w:rsidP="000E0044">
      <w:pPr>
        <w:pStyle w:val="ListParagraph"/>
        <w:rPr>
          <w:rFonts w:ascii="Arial" w:hAnsi="Arial" w:cs="Arial"/>
          <w:b/>
        </w:rPr>
      </w:pPr>
    </w:p>
    <w:p w14:paraId="203E5D6B" w14:textId="77777777" w:rsidR="000E0044" w:rsidRPr="000E0044" w:rsidRDefault="000E0044" w:rsidP="000E0044">
      <w:pPr>
        <w:pStyle w:val="ListParagraph"/>
        <w:numPr>
          <w:ilvl w:val="0"/>
          <w:numId w:val="2"/>
        </w:numPr>
        <w:pBdr>
          <w:top w:val="nil"/>
          <w:left w:val="nil"/>
          <w:bottom w:val="nil"/>
          <w:right w:val="nil"/>
          <w:between w:val="nil"/>
          <w:bar w:val="nil"/>
        </w:pBdr>
        <w:spacing w:after="0" w:line="240" w:lineRule="auto"/>
        <w:outlineLvl w:val="1"/>
        <w:rPr>
          <w:rFonts w:ascii="Arial" w:eastAsia="Arial Unicode MS" w:hAnsi="Arial" w:cs="Arial"/>
          <w:b/>
          <w:bCs/>
          <w:color w:val="000000"/>
          <w:u w:color="000000"/>
          <w:bdr w:val="nil"/>
          <w:lang w:val="en-US" w:eastAsia="en-GB"/>
        </w:rPr>
      </w:pPr>
      <w:r w:rsidRPr="000E0044">
        <w:rPr>
          <w:rFonts w:ascii="Arial" w:hAnsi="Arial" w:cs="Arial"/>
          <w:b/>
        </w:rPr>
        <w:t>Formwork</w:t>
      </w:r>
      <w:r w:rsidRPr="000E0044">
        <w:rPr>
          <w:rFonts w:ascii="Arial" w:hAnsi="Arial" w:cs="Arial"/>
        </w:rPr>
        <w:t xml:space="preserve">.  </w:t>
      </w:r>
      <w:r w:rsidRPr="000E0044">
        <w:rPr>
          <w:rFonts w:ascii="Arial" w:hAnsi="Arial" w:cs="Arial"/>
          <w:szCs w:val="26"/>
        </w:rPr>
        <w:t xml:space="preserve">The formwork will be checked for rigidity and shape by the contractor prior to any concrete being placed.  Levels will be </w:t>
      </w:r>
      <w:r w:rsidR="00034482" w:rsidRPr="000E0044">
        <w:rPr>
          <w:rFonts w:ascii="Arial" w:hAnsi="Arial" w:cs="Arial"/>
          <w:szCs w:val="26"/>
        </w:rPr>
        <w:t>checked,</w:t>
      </w:r>
      <w:r w:rsidRPr="000E0044">
        <w:rPr>
          <w:rFonts w:ascii="Arial" w:hAnsi="Arial" w:cs="Arial"/>
          <w:szCs w:val="26"/>
        </w:rPr>
        <w:t xml:space="preserve"> and any adjustment made to ensure that the finished concrete is as per the design.   </w:t>
      </w:r>
    </w:p>
    <w:p w14:paraId="203E5D6C" w14:textId="77777777" w:rsidR="007E0B28" w:rsidRPr="007E0B28" w:rsidRDefault="007E0B28" w:rsidP="007E0B28">
      <w:pPr>
        <w:spacing w:after="0" w:line="240" w:lineRule="auto"/>
        <w:outlineLvl w:val="0"/>
        <w:rPr>
          <w:rFonts w:ascii="Arial" w:hAnsi="Arial" w:cs="Arial"/>
          <w:b/>
        </w:rPr>
      </w:pPr>
    </w:p>
    <w:p w14:paraId="203E5D6D" w14:textId="77777777" w:rsidR="007E0B28" w:rsidRPr="007E0B28" w:rsidRDefault="007E0B28" w:rsidP="007E0B28">
      <w:pPr>
        <w:numPr>
          <w:ilvl w:val="0"/>
          <w:numId w:val="2"/>
        </w:numPr>
        <w:spacing w:after="0" w:line="240" w:lineRule="auto"/>
        <w:outlineLvl w:val="0"/>
        <w:rPr>
          <w:rFonts w:ascii="Arial" w:hAnsi="Arial" w:cs="Arial"/>
        </w:rPr>
      </w:pPr>
      <w:r>
        <w:rPr>
          <w:rFonts w:ascii="Arial" w:hAnsi="Arial" w:cs="Arial"/>
          <w:b/>
        </w:rPr>
        <w:t>Aggregate g</w:t>
      </w:r>
      <w:r w:rsidRPr="007E0B28">
        <w:rPr>
          <w:rFonts w:ascii="Arial" w:hAnsi="Arial" w:cs="Arial"/>
          <w:b/>
        </w:rPr>
        <w:t>rading.</w:t>
      </w:r>
      <w:r w:rsidRPr="007E0B28">
        <w:rPr>
          <w:rFonts w:ascii="Arial" w:hAnsi="Arial" w:cs="Arial"/>
        </w:rPr>
        <w:t xml:space="preserve">  </w:t>
      </w:r>
      <w:r w:rsidR="00034482">
        <w:rPr>
          <w:rFonts w:ascii="Arial" w:hAnsi="Arial" w:cs="Arial"/>
        </w:rPr>
        <w:t>C</w:t>
      </w:r>
      <w:r w:rsidRPr="007E0B28">
        <w:rPr>
          <w:rFonts w:ascii="Arial" w:hAnsi="Arial" w:cs="Arial"/>
        </w:rPr>
        <w:t xml:space="preserve">rushed aggregate </w:t>
      </w:r>
      <w:r w:rsidR="00034482">
        <w:rPr>
          <w:rFonts w:ascii="Arial" w:hAnsi="Arial" w:cs="Arial"/>
        </w:rPr>
        <w:t xml:space="preserve">is </w:t>
      </w:r>
      <w:r w:rsidRPr="007E0B28">
        <w:rPr>
          <w:rFonts w:ascii="Arial" w:hAnsi="Arial" w:cs="Arial"/>
        </w:rPr>
        <w:t xml:space="preserve">to be used as Type 1 </w:t>
      </w:r>
      <w:r w:rsidR="00034482">
        <w:rPr>
          <w:rFonts w:ascii="Arial" w:hAnsi="Arial" w:cs="Arial"/>
        </w:rPr>
        <w:t xml:space="preserve">and </w:t>
      </w:r>
      <w:r w:rsidRPr="007E0B28">
        <w:rPr>
          <w:rFonts w:ascii="Arial" w:hAnsi="Arial" w:cs="Arial"/>
        </w:rPr>
        <w:t xml:space="preserve">is to conform to the grading requirement illustrated in Table 1.  </w:t>
      </w:r>
      <w:r w:rsidRPr="007E0B28">
        <w:rPr>
          <w:rFonts w:ascii="Arial" w:eastAsia="Times New Roman" w:hAnsi="Arial" w:cs="Arial"/>
        </w:rPr>
        <w:t>The optimum Moisture content of the</w:t>
      </w:r>
      <w:r w:rsidRPr="007E0B28">
        <w:rPr>
          <w:rFonts w:ascii="Arial" w:eastAsia="Times New Roman" w:hAnsi="Arial" w:cs="Arial"/>
          <w:b/>
          <w:bCs/>
        </w:rPr>
        <w:t xml:space="preserve"> </w:t>
      </w:r>
      <w:r w:rsidRPr="007E0B28">
        <w:rPr>
          <w:rFonts w:ascii="Arial" w:eastAsia="Times New Roman" w:hAnsi="Arial" w:cs="Arial"/>
          <w:bCs/>
        </w:rPr>
        <w:t>T</w:t>
      </w:r>
      <w:r w:rsidRPr="007E0B28">
        <w:rPr>
          <w:rFonts w:ascii="Arial" w:eastAsia="Times New Roman" w:hAnsi="Arial" w:cs="Arial"/>
        </w:rPr>
        <w:t>ype 1 aggregate is to be maintained within a range of 8 - 12%, to aid the compaction process:</w:t>
      </w:r>
    </w:p>
    <w:p w14:paraId="203E5D6E" w14:textId="77777777" w:rsidR="007E0B28" w:rsidRPr="007E0B28" w:rsidRDefault="007E0B28" w:rsidP="007E0B28">
      <w:pPr>
        <w:pStyle w:val="ListParagraph"/>
        <w:tabs>
          <w:tab w:val="left" w:pos="142"/>
          <w:tab w:val="left" w:pos="567"/>
        </w:tabs>
        <w:spacing w:after="0" w:line="240" w:lineRule="auto"/>
        <w:ind w:left="0" w:right="-57"/>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615"/>
        <w:gridCol w:w="1616"/>
      </w:tblGrid>
      <w:tr w:rsidR="007E0B28" w:rsidRPr="007E0B28" w14:paraId="203E5D71" w14:textId="77777777" w:rsidTr="00327DFC">
        <w:trPr>
          <w:jc w:val="center"/>
        </w:trPr>
        <w:tc>
          <w:tcPr>
            <w:tcW w:w="2694" w:type="dxa"/>
            <w:vMerge w:val="restart"/>
            <w:tcBorders>
              <w:right w:val="single" w:sz="4" w:space="0" w:color="auto"/>
            </w:tcBorders>
          </w:tcPr>
          <w:p w14:paraId="203E5D6F" w14:textId="77777777" w:rsidR="007E0B28" w:rsidRPr="007E0B28" w:rsidRDefault="007E0B28" w:rsidP="00327DFC">
            <w:pPr>
              <w:spacing w:after="0" w:line="240" w:lineRule="auto"/>
              <w:jc w:val="center"/>
              <w:rPr>
                <w:rFonts w:ascii="Arial" w:eastAsia="Times New Roman" w:hAnsi="Arial" w:cs="Arial"/>
                <w:b/>
                <w:sz w:val="18"/>
                <w:szCs w:val="18"/>
              </w:rPr>
            </w:pPr>
            <w:r w:rsidRPr="007E0B28">
              <w:rPr>
                <w:rFonts w:ascii="Arial" w:eastAsia="Times New Roman" w:hAnsi="Arial" w:cs="Arial"/>
                <w:b/>
                <w:sz w:val="18"/>
                <w:szCs w:val="18"/>
              </w:rPr>
              <w:t>BS EN Sieve Size</w:t>
            </w:r>
          </w:p>
        </w:tc>
        <w:tc>
          <w:tcPr>
            <w:tcW w:w="3231" w:type="dxa"/>
            <w:gridSpan w:val="2"/>
            <w:tcBorders>
              <w:top w:val="single" w:sz="4" w:space="0" w:color="auto"/>
              <w:left w:val="single" w:sz="4" w:space="0" w:color="auto"/>
              <w:bottom w:val="single" w:sz="4" w:space="0" w:color="auto"/>
              <w:right w:val="single" w:sz="4" w:space="0" w:color="auto"/>
            </w:tcBorders>
          </w:tcPr>
          <w:p w14:paraId="203E5D70" w14:textId="77777777" w:rsidR="007E0B28" w:rsidRPr="007E0B28" w:rsidRDefault="007E0B28" w:rsidP="00327DFC">
            <w:pPr>
              <w:spacing w:after="0" w:line="240" w:lineRule="auto"/>
              <w:jc w:val="center"/>
              <w:rPr>
                <w:rFonts w:ascii="Arial" w:eastAsia="Times New Roman" w:hAnsi="Arial" w:cs="Arial"/>
                <w:b/>
                <w:sz w:val="18"/>
                <w:szCs w:val="18"/>
              </w:rPr>
            </w:pPr>
            <w:r w:rsidRPr="007E0B28">
              <w:rPr>
                <w:rFonts w:ascii="Arial" w:eastAsia="Times New Roman" w:hAnsi="Arial" w:cs="Arial"/>
                <w:b/>
                <w:sz w:val="18"/>
                <w:szCs w:val="18"/>
              </w:rPr>
              <w:t>Percentage by Mass Passing</w:t>
            </w:r>
          </w:p>
        </w:tc>
      </w:tr>
      <w:tr w:rsidR="007E0B28" w:rsidRPr="007E0B28" w14:paraId="203E5D75" w14:textId="77777777" w:rsidTr="00327DFC">
        <w:trPr>
          <w:jc w:val="center"/>
        </w:trPr>
        <w:tc>
          <w:tcPr>
            <w:tcW w:w="2694" w:type="dxa"/>
            <w:vMerge/>
          </w:tcPr>
          <w:p w14:paraId="203E5D72" w14:textId="77777777" w:rsidR="007E0B28" w:rsidRPr="007E0B28" w:rsidRDefault="007E0B28" w:rsidP="00327DFC">
            <w:pPr>
              <w:spacing w:after="0" w:line="240" w:lineRule="auto"/>
              <w:rPr>
                <w:rFonts w:ascii="Arial" w:eastAsia="Times New Roman" w:hAnsi="Arial" w:cs="Arial"/>
                <w:sz w:val="18"/>
                <w:szCs w:val="18"/>
              </w:rPr>
            </w:pPr>
          </w:p>
        </w:tc>
        <w:tc>
          <w:tcPr>
            <w:tcW w:w="1615" w:type="dxa"/>
            <w:tcBorders>
              <w:top w:val="single" w:sz="4" w:space="0" w:color="auto"/>
            </w:tcBorders>
          </w:tcPr>
          <w:p w14:paraId="203E5D73" w14:textId="77777777" w:rsidR="007E0B28" w:rsidRPr="007E0B28" w:rsidRDefault="007E0B28" w:rsidP="00327DFC">
            <w:pPr>
              <w:spacing w:after="0" w:line="240" w:lineRule="auto"/>
              <w:jc w:val="center"/>
              <w:rPr>
                <w:rFonts w:ascii="Arial" w:eastAsia="Times New Roman" w:hAnsi="Arial" w:cs="Arial"/>
                <w:b/>
                <w:sz w:val="18"/>
                <w:szCs w:val="18"/>
              </w:rPr>
            </w:pPr>
            <w:r w:rsidRPr="007E0B28">
              <w:rPr>
                <w:rFonts w:ascii="Arial" w:eastAsia="Times New Roman" w:hAnsi="Arial" w:cs="Arial"/>
                <w:b/>
                <w:sz w:val="18"/>
                <w:szCs w:val="18"/>
              </w:rPr>
              <w:t>Minimum</w:t>
            </w:r>
          </w:p>
        </w:tc>
        <w:tc>
          <w:tcPr>
            <w:tcW w:w="1616" w:type="dxa"/>
            <w:tcBorders>
              <w:top w:val="single" w:sz="4" w:space="0" w:color="auto"/>
            </w:tcBorders>
          </w:tcPr>
          <w:p w14:paraId="203E5D74" w14:textId="77777777" w:rsidR="007E0B28" w:rsidRPr="007E0B28" w:rsidRDefault="007E0B28" w:rsidP="00327DFC">
            <w:pPr>
              <w:spacing w:after="0" w:line="240" w:lineRule="auto"/>
              <w:jc w:val="center"/>
              <w:rPr>
                <w:rFonts w:ascii="Arial" w:eastAsia="Times New Roman" w:hAnsi="Arial" w:cs="Arial"/>
                <w:b/>
                <w:sz w:val="18"/>
                <w:szCs w:val="18"/>
              </w:rPr>
            </w:pPr>
            <w:r w:rsidRPr="007E0B28">
              <w:rPr>
                <w:rFonts w:ascii="Arial" w:eastAsia="Times New Roman" w:hAnsi="Arial" w:cs="Arial"/>
                <w:b/>
                <w:sz w:val="18"/>
                <w:szCs w:val="18"/>
              </w:rPr>
              <w:t>Maximum</w:t>
            </w:r>
          </w:p>
        </w:tc>
      </w:tr>
      <w:tr w:rsidR="007E0B28" w:rsidRPr="007E0B28" w14:paraId="203E5D79" w14:textId="77777777" w:rsidTr="00327DFC">
        <w:trPr>
          <w:trHeight w:val="145"/>
          <w:jc w:val="center"/>
        </w:trPr>
        <w:tc>
          <w:tcPr>
            <w:tcW w:w="2694" w:type="dxa"/>
          </w:tcPr>
          <w:p w14:paraId="203E5D76"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63 mm</w:t>
            </w:r>
          </w:p>
        </w:tc>
        <w:tc>
          <w:tcPr>
            <w:tcW w:w="1615" w:type="dxa"/>
          </w:tcPr>
          <w:p w14:paraId="203E5D77"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100</w:t>
            </w:r>
          </w:p>
        </w:tc>
        <w:tc>
          <w:tcPr>
            <w:tcW w:w="1616" w:type="dxa"/>
          </w:tcPr>
          <w:p w14:paraId="203E5D78"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100</w:t>
            </w:r>
          </w:p>
        </w:tc>
      </w:tr>
      <w:tr w:rsidR="007E0B28" w:rsidRPr="007E0B28" w14:paraId="203E5D7D" w14:textId="77777777" w:rsidTr="00327DFC">
        <w:trPr>
          <w:jc w:val="center"/>
        </w:trPr>
        <w:tc>
          <w:tcPr>
            <w:tcW w:w="2694" w:type="dxa"/>
          </w:tcPr>
          <w:p w14:paraId="203E5D7A"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31.5 mm</w:t>
            </w:r>
          </w:p>
        </w:tc>
        <w:tc>
          <w:tcPr>
            <w:tcW w:w="1615" w:type="dxa"/>
          </w:tcPr>
          <w:p w14:paraId="203E5D7B"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75</w:t>
            </w:r>
          </w:p>
        </w:tc>
        <w:tc>
          <w:tcPr>
            <w:tcW w:w="1616" w:type="dxa"/>
          </w:tcPr>
          <w:p w14:paraId="203E5D7C"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100</w:t>
            </w:r>
          </w:p>
        </w:tc>
      </w:tr>
      <w:tr w:rsidR="007E0B28" w:rsidRPr="007E0B28" w14:paraId="203E5D81" w14:textId="77777777" w:rsidTr="00327DFC">
        <w:trPr>
          <w:jc w:val="center"/>
        </w:trPr>
        <w:tc>
          <w:tcPr>
            <w:tcW w:w="2694" w:type="dxa"/>
          </w:tcPr>
          <w:p w14:paraId="203E5D7E"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16 mm</w:t>
            </w:r>
          </w:p>
        </w:tc>
        <w:tc>
          <w:tcPr>
            <w:tcW w:w="1615" w:type="dxa"/>
          </w:tcPr>
          <w:p w14:paraId="203E5D7F"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43</w:t>
            </w:r>
          </w:p>
        </w:tc>
        <w:tc>
          <w:tcPr>
            <w:tcW w:w="1616" w:type="dxa"/>
          </w:tcPr>
          <w:p w14:paraId="203E5D80"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81</w:t>
            </w:r>
          </w:p>
        </w:tc>
      </w:tr>
      <w:tr w:rsidR="007E0B28" w:rsidRPr="007E0B28" w14:paraId="203E5D85" w14:textId="77777777" w:rsidTr="00327DFC">
        <w:trPr>
          <w:jc w:val="center"/>
        </w:trPr>
        <w:tc>
          <w:tcPr>
            <w:tcW w:w="2694" w:type="dxa"/>
          </w:tcPr>
          <w:p w14:paraId="203E5D82"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8 mm</w:t>
            </w:r>
          </w:p>
        </w:tc>
        <w:tc>
          <w:tcPr>
            <w:tcW w:w="1615" w:type="dxa"/>
          </w:tcPr>
          <w:p w14:paraId="203E5D83"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23</w:t>
            </w:r>
          </w:p>
        </w:tc>
        <w:tc>
          <w:tcPr>
            <w:tcW w:w="1616" w:type="dxa"/>
          </w:tcPr>
          <w:p w14:paraId="203E5D84"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66</w:t>
            </w:r>
          </w:p>
        </w:tc>
      </w:tr>
      <w:tr w:rsidR="007E0B28" w:rsidRPr="007E0B28" w14:paraId="203E5D89" w14:textId="77777777" w:rsidTr="00327DFC">
        <w:trPr>
          <w:jc w:val="center"/>
        </w:trPr>
        <w:tc>
          <w:tcPr>
            <w:tcW w:w="2694" w:type="dxa"/>
          </w:tcPr>
          <w:p w14:paraId="203E5D86"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4 mm</w:t>
            </w:r>
          </w:p>
        </w:tc>
        <w:tc>
          <w:tcPr>
            <w:tcW w:w="1615" w:type="dxa"/>
          </w:tcPr>
          <w:p w14:paraId="203E5D87"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12</w:t>
            </w:r>
          </w:p>
        </w:tc>
        <w:tc>
          <w:tcPr>
            <w:tcW w:w="1616" w:type="dxa"/>
          </w:tcPr>
          <w:p w14:paraId="203E5D88"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53</w:t>
            </w:r>
          </w:p>
        </w:tc>
      </w:tr>
      <w:tr w:rsidR="007E0B28" w:rsidRPr="007E0B28" w14:paraId="203E5D8D" w14:textId="77777777" w:rsidTr="00327DFC">
        <w:trPr>
          <w:jc w:val="center"/>
        </w:trPr>
        <w:tc>
          <w:tcPr>
            <w:tcW w:w="2694" w:type="dxa"/>
          </w:tcPr>
          <w:p w14:paraId="203E5D8A"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2 mm</w:t>
            </w:r>
          </w:p>
        </w:tc>
        <w:tc>
          <w:tcPr>
            <w:tcW w:w="1615" w:type="dxa"/>
          </w:tcPr>
          <w:p w14:paraId="203E5D8B"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6</w:t>
            </w:r>
          </w:p>
        </w:tc>
        <w:tc>
          <w:tcPr>
            <w:tcW w:w="1616" w:type="dxa"/>
          </w:tcPr>
          <w:p w14:paraId="203E5D8C"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42</w:t>
            </w:r>
          </w:p>
        </w:tc>
      </w:tr>
      <w:tr w:rsidR="007E0B28" w:rsidRPr="007E0B28" w14:paraId="203E5D91" w14:textId="77777777" w:rsidTr="00327DFC">
        <w:trPr>
          <w:cantSplit/>
          <w:trHeight w:val="233"/>
          <w:jc w:val="center"/>
        </w:trPr>
        <w:tc>
          <w:tcPr>
            <w:tcW w:w="2694" w:type="dxa"/>
          </w:tcPr>
          <w:p w14:paraId="203E5D8E"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1 mm</w:t>
            </w:r>
          </w:p>
        </w:tc>
        <w:tc>
          <w:tcPr>
            <w:tcW w:w="1615" w:type="dxa"/>
          </w:tcPr>
          <w:p w14:paraId="203E5D8F"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3</w:t>
            </w:r>
          </w:p>
        </w:tc>
        <w:tc>
          <w:tcPr>
            <w:tcW w:w="1616" w:type="dxa"/>
          </w:tcPr>
          <w:p w14:paraId="203E5D90"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32</w:t>
            </w:r>
          </w:p>
        </w:tc>
      </w:tr>
      <w:tr w:rsidR="007E0B28" w:rsidRPr="007E0B28" w14:paraId="203E5D95" w14:textId="77777777" w:rsidTr="00327DFC">
        <w:trPr>
          <w:cantSplit/>
          <w:jc w:val="center"/>
        </w:trPr>
        <w:tc>
          <w:tcPr>
            <w:tcW w:w="2694" w:type="dxa"/>
          </w:tcPr>
          <w:p w14:paraId="203E5D92"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63 micron</w:t>
            </w:r>
          </w:p>
        </w:tc>
        <w:tc>
          <w:tcPr>
            <w:tcW w:w="1615" w:type="dxa"/>
          </w:tcPr>
          <w:p w14:paraId="203E5D93"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0</w:t>
            </w:r>
          </w:p>
        </w:tc>
        <w:tc>
          <w:tcPr>
            <w:tcW w:w="1616" w:type="dxa"/>
          </w:tcPr>
          <w:p w14:paraId="203E5D94" w14:textId="77777777" w:rsidR="007E0B28" w:rsidRPr="007E0B28" w:rsidRDefault="007E0B28" w:rsidP="00327DFC">
            <w:pPr>
              <w:spacing w:after="0" w:line="240" w:lineRule="auto"/>
              <w:jc w:val="center"/>
              <w:rPr>
                <w:rFonts w:ascii="Arial" w:eastAsia="Times New Roman" w:hAnsi="Arial" w:cs="Arial"/>
                <w:sz w:val="18"/>
                <w:szCs w:val="18"/>
              </w:rPr>
            </w:pPr>
            <w:r w:rsidRPr="007E0B28">
              <w:rPr>
                <w:rFonts w:ascii="Arial" w:eastAsia="Times New Roman" w:hAnsi="Arial" w:cs="Arial"/>
                <w:sz w:val="18"/>
                <w:szCs w:val="18"/>
              </w:rPr>
              <w:t>9</w:t>
            </w:r>
          </w:p>
        </w:tc>
      </w:tr>
      <w:tr w:rsidR="007E0B28" w:rsidRPr="007E0B28" w14:paraId="203E5D97" w14:textId="77777777" w:rsidTr="00327DFC">
        <w:trPr>
          <w:cantSplit/>
          <w:trHeight w:val="70"/>
          <w:jc w:val="center"/>
        </w:trPr>
        <w:tc>
          <w:tcPr>
            <w:tcW w:w="5925" w:type="dxa"/>
            <w:gridSpan w:val="3"/>
          </w:tcPr>
          <w:p w14:paraId="203E5D96" w14:textId="77777777" w:rsidR="007E0B28" w:rsidRPr="007E0B28" w:rsidRDefault="007E0B28" w:rsidP="00327DFC">
            <w:pPr>
              <w:spacing w:after="0" w:line="240" w:lineRule="auto"/>
              <w:rPr>
                <w:rFonts w:ascii="Arial" w:eastAsia="Times New Roman" w:hAnsi="Arial" w:cs="Arial"/>
                <w:sz w:val="18"/>
                <w:szCs w:val="18"/>
              </w:rPr>
            </w:pPr>
            <w:r w:rsidRPr="007E0B28">
              <w:rPr>
                <w:rFonts w:ascii="Arial" w:eastAsia="Times New Roman" w:hAnsi="Arial" w:cs="Arial"/>
                <w:sz w:val="18"/>
                <w:szCs w:val="18"/>
              </w:rPr>
              <w:t>The particle size shall be determined by washing and sieving method as stated in BS 933.</w:t>
            </w:r>
          </w:p>
        </w:tc>
      </w:tr>
    </w:tbl>
    <w:p w14:paraId="203E5D98" w14:textId="77777777" w:rsidR="00CB032C" w:rsidRPr="007E0B28" w:rsidRDefault="007E0B28" w:rsidP="007E0B28">
      <w:pPr>
        <w:tabs>
          <w:tab w:val="num" w:pos="540"/>
          <w:tab w:val="left" w:pos="567"/>
        </w:tabs>
        <w:spacing w:line="240" w:lineRule="auto"/>
        <w:jc w:val="center"/>
        <w:rPr>
          <w:rFonts w:ascii="Arial" w:hAnsi="Arial" w:cs="Arial"/>
          <w:sz w:val="18"/>
          <w:szCs w:val="18"/>
        </w:rPr>
      </w:pPr>
      <w:r w:rsidRPr="007E0B28">
        <w:rPr>
          <w:rFonts w:ascii="Arial" w:hAnsi="Arial" w:cs="Arial"/>
          <w:b/>
          <w:sz w:val="18"/>
          <w:szCs w:val="18"/>
        </w:rPr>
        <w:t>Table 1:</w:t>
      </w:r>
      <w:r w:rsidRPr="007E0B28">
        <w:rPr>
          <w:rFonts w:ascii="Arial" w:hAnsi="Arial" w:cs="Arial"/>
          <w:sz w:val="18"/>
          <w:szCs w:val="18"/>
        </w:rPr>
        <w:t xml:space="preserve">  Type 1 Aggregate grading requirements.</w:t>
      </w:r>
    </w:p>
    <w:p w14:paraId="203E5D99" w14:textId="77777777" w:rsidR="005E483E" w:rsidRDefault="005E483E" w:rsidP="00B71EE5">
      <w:pPr>
        <w:numPr>
          <w:ilvl w:val="0"/>
          <w:numId w:val="2"/>
        </w:numPr>
        <w:spacing w:after="0" w:line="240" w:lineRule="auto"/>
        <w:outlineLvl w:val="0"/>
        <w:rPr>
          <w:rFonts w:ascii="Arial" w:hAnsi="Arial" w:cs="Arial"/>
        </w:rPr>
      </w:pPr>
      <w:r w:rsidRPr="00CB032C">
        <w:rPr>
          <w:rFonts w:ascii="Arial" w:eastAsia="Times New Roman" w:hAnsi="Arial" w:cs="Arial"/>
          <w:b/>
        </w:rPr>
        <w:t>Concrete strength</w:t>
      </w:r>
      <w:r w:rsidR="00CB032C" w:rsidRPr="00B71EE5">
        <w:rPr>
          <w:rFonts w:ascii="Arial" w:eastAsia="Times New Roman" w:hAnsi="Arial" w:cs="Arial"/>
        </w:rPr>
        <w:t xml:space="preserve">.  </w:t>
      </w:r>
      <w:r w:rsidR="005500A1" w:rsidRPr="00CB032C">
        <w:rPr>
          <w:rFonts w:ascii="Arial" w:hAnsi="Arial" w:cs="Arial"/>
        </w:rPr>
        <w:t>The minimum strength for a</w:t>
      </w:r>
      <w:r w:rsidR="005500A1">
        <w:rPr>
          <w:rFonts w:ascii="Arial" w:hAnsi="Arial" w:cs="Arial"/>
        </w:rPr>
        <w:t>ll</w:t>
      </w:r>
      <w:r w:rsidR="005500A1" w:rsidRPr="00CB032C">
        <w:rPr>
          <w:rFonts w:ascii="Arial" w:hAnsi="Arial" w:cs="Arial"/>
        </w:rPr>
        <w:t xml:space="preserve"> concrete sh</w:t>
      </w:r>
      <w:r w:rsidR="005500A1">
        <w:rPr>
          <w:rFonts w:ascii="Arial" w:hAnsi="Arial" w:cs="Arial"/>
        </w:rPr>
        <w:t>all</w:t>
      </w:r>
      <w:r w:rsidR="005500A1" w:rsidRPr="00CB032C">
        <w:rPr>
          <w:rFonts w:ascii="Arial" w:hAnsi="Arial" w:cs="Arial"/>
        </w:rPr>
        <w:t xml:space="preserve"> be 25 N/</w:t>
      </w:r>
      <w:r w:rsidR="005500A1">
        <w:rPr>
          <w:rFonts w:ascii="Arial" w:hAnsi="Arial" w:cs="Arial"/>
        </w:rPr>
        <w:t>mm</w:t>
      </w:r>
      <w:r w:rsidR="005500A1" w:rsidRPr="00CB032C">
        <w:rPr>
          <w:rFonts w:ascii="Arial" w:hAnsi="Arial" w:cs="Arial"/>
          <w:vertAlign w:val="superscript"/>
        </w:rPr>
        <w:t>2</w:t>
      </w:r>
      <w:r w:rsidR="005500A1" w:rsidRPr="00CB032C">
        <w:rPr>
          <w:rFonts w:ascii="Arial" w:hAnsi="Arial" w:cs="Arial"/>
        </w:rPr>
        <w:t xml:space="preserve"> after 28 days</w:t>
      </w:r>
      <w:r w:rsidR="005500A1">
        <w:rPr>
          <w:rFonts w:ascii="Arial" w:hAnsi="Arial" w:cs="Arial"/>
        </w:rPr>
        <w:t>.</w:t>
      </w:r>
      <w:r w:rsidR="005500A1" w:rsidRPr="00B71EE5">
        <w:rPr>
          <w:rFonts w:ascii="Arial" w:eastAsia="Times New Roman" w:hAnsi="Arial" w:cs="Arial"/>
        </w:rPr>
        <w:t xml:space="preserve"> </w:t>
      </w:r>
      <w:r w:rsidRPr="00B71EE5">
        <w:rPr>
          <w:rFonts w:ascii="Arial" w:eastAsia="Times New Roman" w:hAnsi="Arial" w:cs="Arial"/>
        </w:rPr>
        <w:t xml:space="preserve">The strength of </w:t>
      </w:r>
      <w:r w:rsidRPr="00CB032C">
        <w:rPr>
          <w:rFonts w:ascii="Arial" w:hAnsi="Arial" w:cs="Arial"/>
        </w:rPr>
        <w:t xml:space="preserve">the concrete </w:t>
      </w:r>
      <w:r w:rsidR="00171CB9">
        <w:rPr>
          <w:rFonts w:ascii="Arial" w:hAnsi="Arial" w:cs="Arial"/>
        </w:rPr>
        <w:t>shall</w:t>
      </w:r>
      <w:r w:rsidRPr="00CB032C">
        <w:rPr>
          <w:rFonts w:ascii="Arial" w:hAnsi="Arial" w:cs="Arial"/>
        </w:rPr>
        <w:t xml:space="preserve"> be measured by crush</w:t>
      </w:r>
      <w:r w:rsidR="005500A1">
        <w:rPr>
          <w:rFonts w:ascii="Arial" w:hAnsi="Arial" w:cs="Arial"/>
        </w:rPr>
        <w:t xml:space="preserve"> testing</w:t>
      </w:r>
      <w:r w:rsidRPr="00CB032C">
        <w:rPr>
          <w:rFonts w:ascii="Arial" w:hAnsi="Arial" w:cs="Arial"/>
        </w:rPr>
        <w:t xml:space="preserve"> 150</w:t>
      </w:r>
      <w:r w:rsidR="005D2E27">
        <w:rPr>
          <w:rFonts w:ascii="Arial" w:hAnsi="Arial" w:cs="Arial"/>
        </w:rPr>
        <w:t xml:space="preserve"> </w:t>
      </w:r>
      <w:r w:rsidRPr="00CB032C">
        <w:rPr>
          <w:rFonts w:ascii="Arial" w:hAnsi="Arial" w:cs="Arial"/>
        </w:rPr>
        <w:t xml:space="preserve">mm </w:t>
      </w:r>
      <w:r w:rsidR="0072344A" w:rsidRPr="00CB032C">
        <w:rPr>
          <w:rFonts w:ascii="Arial" w:hAnsi="Arial" w:cs="Arial"/>
        </w:rPr>
        <w:t>cubes</w:t>
      </w:r>
      <w:r w:rsidRPr="00CB032C">
        <w:rPr>
          <w:rFonts w:ascii="Arial" w:hAnsi="Arial" w:cs="Arial"/>
        </w:rPr>
        <w:t>.</w:t>
      </w:r>
      <w:r w:rsidR="008535FB" w:rsidRPr="00CB032C">
        <w:rPr>
          <w:rFonts w:ascii="Arial" w:hAnsi="Arial" w:cs="Arial"/>
        </w:rPr>
        <w:t xml:space="preserve">  </w:t>
      </w:r>
      <w:bookmarkStart w:id="2" w:name="_Hlk14248617"/>
      <w:r w:rsidR="00BE76A8" w:rsidRPr="00BE76A8">
        <w:rPr>
          <w:rFonts w:ascii="Arial" w:hAnsi="Arial" w:cs="Arial"/>
        </w:rPr>
        <w:t xml:space="preserve">A minimum of 2 concrete cubes shall be produced on-site </w:t>
      </w:r>
      <w:r w:rsidR="00BE76A8">
        <w:rPr>
          <w:rFonts w:ascii="Arial" w:hAnsi="Arial" w:cs="Arial"/>
        </w:rPr>
        <w:t xml:space="preserve">for each batch of </w:t>
      </w:r>
      <w:r w:rsidRPr="00CB032C">
        <w:rPr>
          <w:rFonts w:ascii="Arial" w:hAnsi="Arial" w:cs="Arial"/>
        </w:rPr>
        <w:t>concrete</w:t>
      </w:r>
      <w:bookmarkEnd w:id="2"/>
      <w:r w:rsidR="0072344A" w:rsidRPr="00CB032C">
        <w:rPr>
          <w:rFonts w:ascii="Arial" w:hAnsi="Arial" w:cs="Arial"/>
        </w:rPr>
        <w:t>.</w:t>
      </w:r>
      <w:r w:rsidR="00BE76A8">
        <w:rPr>
          <w:rFonts w:ascii="Arial" w:hAnsi="Arial" w:cs="Arial"/>
        </w:rPr>
        <w:t xml:space="preserve">  </w:t>
      </w:r>
      <w:r w:rsidR="005500A1">
        <w:rPr>
          <w:rFonts w:ascii="Arial" w:hAnsi="Arial" w:cs="Arial"/>
        </w:rPr>
        <w:t xml:space="preserve">Once produced on-site they are to remain in-situ for 24hrs before being removed from site and introduced into a water bath for curing.  </w:t>
      </w:r>
      <w:r w:rsidR="00BE76A8">
        <w:rPr>
          <w:rFonts w:ascii="Arial" w:hAnsi="Arial" w:cs="Arial"/>
        </w:rPr>
        <w:t xml:space="preserve">Cubes are to be tested at </w:t>
      </w:r>
      <w:r w:rsidRPr="00CB032C">
        <w:rPr>
          <w:rFonts w:ascii="Arial" w:hAnsi="Arial" w:cs="Arial"/>
        </w:rPr>
        <w:t>7 days</w:t>
      </w:r>
      <w:r w:rsidR="00BE76A8">
        <w:rPr>
          <w:rFonts w:ascii="Arial" w:hAnsi="Arial" w:cs="Arial"/>
        </w:rPr>
        <w:t xml:space="preserve"> to provide a projected 28</w:t>
      </w:r>
      <w:r w:rsidR="005500A1">
        <w:rPr>
          <w:rFonts w:ascii="Arial" w:hAnsi="Arial" w:cs="Arial"/>
        </w:rPr>
        <w:t>-</w:t>
      </w:r>
      <w:r w:rsidR="00BE76A8">
        <w:rPr>
          <w:rFonts w:ascii="Arial" w:hAnsi="Arial" w:cs="Arial"/>
        </w:rPr>
        <w:t>day strengt</w:t>
      </w:r>
      <w:r w:rsidR="005500A1">
        <w:rPr>
          <w:rFonts w:ascii="Arial" w:hAnsi="Arial" w:cs="Arial"/>
        </w:rPr>
        <w:t>h</w:t>
      </w:r>
      <w:r w:rsidR="00382621" w:rsidRPr="00CB032C">
        <w:rPr>
          <w:rFonts w:ascii="Arial" w:hAnsi="Arial" w:cs="Arial"/>
        </w:rPr>
        <w:t xml:space="preserve">.  </w:t>
      </w:r>
      <w:r w:rsidRPr="00CB032C">
        <w:rPr>
          <w:rFonts w:ascii="Arial" w:hAnsi="Arial" w:cs="Arial"/>
        </w:rPr>
        <w:t xml:space="preserve">Concrete work </w:t>
      </w:r>
      <w:r w:rsidR="00171CB9">
        <w:rPr>
          <w:rFonts w:ascii="Arial" w:hAnsi="Arial" w:cs="Arial"/>
        </w:rPr>
        <w:t>shall</w:t>
      </w:r>
      <w:r w:rsidRPr="00CB032C">
        <w:rPr>
          <w:rFonts w:ascii="Arial" w:hAnsi="Arial" w:cs="Arial"/>
        </w:rPr>
        <w:t xml:space="preserve"> be in accordance with Ref. </w:t>
      </w:r>
      <w:r w:rsidR="0072344A" w:rsidRPr="00CB032C">
        <w:rPr>
          <w:rFonts w:ascii="Arial" w:hAnsi="Arial" w:cs="Arial"/>
        </w:rPr>
        <w:t>HH</w:t>
      </w:r>
      <w:r w:rsidR="0072344A">
        <w:rPr>
          <w:rFonts w:ascii="Arial" w:hAnsi="Arial" w:cs="Arial"/>
        </w:rPr>
        <w:t>.</w:t>
      </w:r>
      <w:r w:rsidR="00BE76A8">
        <w:rPr>
          <w:rFonts w:ascii="Arial" w:hAnsi="Arial" w:cs="Arial"/>
        </w:rPr>
        <w:t xml:space="preserve">  The site representation from the Garrison Engineer (GE) department </w:t>
      </w:r>
      <w:r w:rsidR="00171CB9">
        <w:rPr>
          <w:rFonts w:ascii="Arial" w:hAnsi="Arial" w:cs="Arial"/>
        </w:rPr>
        <w:t>is to</w:t>
      </w:r>
      <w:r w:rsidR="00BE76A8">
        <w:rPr>
          <w:rFonts w:ascii="Arial" w:hAnsi="Arial" w:cs="Arial"/>
        </w:rPr>
        <w:t xml:space="preserve"> be notified if the projected concrete strength at day testing for the 28</w:t>
      </w:r>
      <w:r w:rsidR="005500A1">
        <w:rPr>
          <w:rFonts w:ascii="Arial" w:hAnsi="Arial" w:cs="Arial"/>
        </w:rPr>
        <w:t>-</w:t>
      </w:r>
      <w:r w:rsidR="00BE76A8">
        <w:rPr>
          <w:rFonts w:ascii="Arial" w:hAnsi="Arial" w:cs="Arial"/>
        </w:rPr>
        <w:t xml:space="preserve">day strength is below if below </w:t>
      </w:r>
      <w:r w:rsidR="00BE76A8" w:rsidRPr="00CB032C">
        <w:rPr>
          <w:rFonts w:ascii="Arial" w:hAnsi="Arial" w:cs="Arial"/>
        </w:rPr>
        <w:t>25 N/</w:t>
      </w:r>
      <w:r w:rsidR="00BE76A8">
        <w:rPr>
          <w:rFonts w:ascii="Arial" w:hAnsi="Arial" w:cs="Arial"/>
        </w:rPr>
        <w:t>mm</w:t>
      </w:r>
      <w:r w:rsidR="00BE76A8" w:rsidRPr="00CB032C">
        <w:rPr>
          <w:rFonts w:ascii="Arial" w:hAnsi="Arial" w:cs="Arial"/>
          <w:vertAlign w:val="superscript"/>
        </w:rPr>
        <w:t>2</w:t>
      </w:r>
      <w:r w:rsidR="005500A1">
        <w:rPr>
          <w:rFonts w:ascii="Arial" w:hAnsi="Arial" w:cs="Arial"/>
        </w:rPr>
        <w:t>.</w:t>
      </w:r>
    </w:p>
    <w:p w14:paraId="203E5D9A" w14:textId="77777777" w:rsidR="00D60F84" w:rsidRDefault="00D60F84" w:rsidP="00D60F84">
      <w:pPr>
        <w:spacing w:after="0" w:line="240" w:lineRule="auto"/>
        <w:outlineLvl w:val="0"/>
        <w:rPr>
          <w:rFonts w:ascii="Arial" w:hAnsi="Arial" w:cs="Arial"/>
        </w:rPr>
      </w:pPr>
    </w:p>
    <w:p w14:paraId="203E5D9B" w14:textId="77777777" w:rsidR="00D60F84" w:rsidRPr="00D60F84" w:rsidRDefault="00D60F84" w:rsidP="00D60F84">
      <w:pPr>
        <w:pStyle w:val="NoSpacing"/>
        <w:numPr>
          <w:ilvl w:val="0"/>
          <w:numId w:val="2"/>
        </w:numPr>
        <w:rPr>
          <w:rFonts w:ascii="Arial" w:hAnsi="Arial" w:cs="Arial"/>
        </w:rPr>
      </w:pPr>
      <w:r w:rsidRPr="00D60F84">
        <w:rPr>
          <w:rFonts w:ascii="Arial" w:hAnsi="Arial" w:cs="Arial"/>
          <w:b/>
        </w:rPr>
        <w:t>Water</w:t>
      </w:r>
      <w:r>
        <w:rPr>
          <w:rFonts w:ascii="Arial" w:hAnsi="Arial" w:cs="Arial"/>
        </w:rPr>
        <w:t>.</w:t>
      </w:r>
      <w:r w:rsidRPr="00D60F84">
        <w:rPr>
          <w:rFonts w:ascii="Arial" w:hAnsi="Arial" w:cs="Arial"/>
        </w:rPr>
        <w:t xml:space="preserve">   </w:t>
      </w:r>
      <w:r>
        <w:rPr>
          <w:rFonts w:ascii="Arial" w:hAnsi="Arial" w:cs="Arial"/>
        </w:rPr>
        <w:t>W</w:t>
      </w:r>
      <w:r w:rsidRPr="00D60F84">
        <w:rPr>
          <w:rFonts w:ascii="Arial" w:hAnsi="Arial" w:cs="Arial"/>
        </w:rPr>
        <w:t>ater used in the mixing of the concrete shall be clean</w:t>
      </w:r>
      <w:r>
        <w:rPr>
          <w:rFonts w:ascii="Arial" w:hAnsi="Arial" w:cs="Arial"/>
        </w:rPr>
        <w:t>, potable</w:t>
      </w:r>
      <w:r w:rsidRPr="00D60F84">
        <w:rPr>
          <w:rFonts w:ascii="Arial" w:hAnsi="Arial" w:cs="Arial"/>
        </w:rPr>
        <w:t xml:space="preserve"> and non-saline.  The contractor is required to check any water sources used for salinity.  The Authority reserves the right to check water salinity on site.  Concrete made using saline water will be rejected and replaced by the </w:t>
      </w:r>
      <w:r>
        <w:rPr>
          <w:rFonts w:ascii="Arial" w:hAnsi="Arial" w:cs="Arial"/>
        </w:rPr>
        <w:t>C</w:t>
      </w:r>
      <w:r w:rsidRPr="00D60F84">
        <w:rPr>
          <w:rFonts w:ascii="Arial" w:hAnsi="Arial" w:cs="Arial"/>
        </w:rPr>
        <w:t>ontractor.</w:t>
      </w:r>
    </w:p>
    <w:p w14:paraId="203E5D9C" w14:textId="77777777" w:rsidR="007E0B28" w:rsidRPr="007E0B28" w:rsidRDefault="007E0B28" w:rsidP="007E0B28">
      <w:pPr>
        <w:spacing w:after="0" w:line="240" w:lineRule="auto"/>
        <w:outlineLvl w:val="0"/>
        <w:rPr>
          <w:rFonts w:ascii="Arial" w:hAnsi="Arial" w:cs="Arial"/>
          <w:b/>
        </w:rPr>
      </w:pPr>
    </w:p>
    <w:p w14:paraId="203E5D9D" w14:textId="77777777" w:rsidR="00034482" w:rsidRDefault="005E483E" w:rsidP="00034482">
      <w:pPr>
        <w:numPr>
          <w:ilvl w:val="0"/>
          <w:numId w:val="2"/>
        </w:numPr>
        <w:spacing w:after="0" w:line="240" w:lineRule="auto"/>
        <w:outlineLvl w:val="0"/>
        <w:rPr>
          <w:rFonts w:ascii="Arial" w:hAnsi="Arial" w:cs="Arial"/>
        </w:rPr>
      </w:pPr>
      <w:r w:rsidRPr="00CB032C">
        <w:rPr>
          <w:rFonts w:ascii="Arial" w:eastAsia="Times New Roman" w:hAnsi="Arial" w:cs="Arial"/>
          <w:b/>
        </w:rPr>
        <w:t>Reinforcement</w:t>
      </w:r>
      <w:r w:rsidR="00CB032C" w:rsidRPr="00B71EE5">
        <w:rPr>
          <w:rFonts w:ascii="Arial" w:eastAsia="Times New Roman" w:hAnsi="Arial" w:cs="Arial"/>
        </w:rPr>
        <w:t xml:space="preserve">.  </w:t>
      </w:r>
      <w:r w:rsidRPr="00B71EE5">
        <w:rPr>
          <w:rFonts w:ascii="Arial" w:eastAsia="Times New Roman" w:hAnsi="Arial" w:cs="Arial"/>
        </w:rPr>
        <w:t>Reinforcing s</w:t>
      </w:r>
      <w:r w:rsidRPr="00CB032C">
        <w:rPr>
          <w:rFonts w:ascii="Arial" w:hAnsi="Arial" w:cs="Arial"/>
        </w:rPr>
        <w:t xml:space="preserve">teel </w:t>
      </w:r>
      <w:r w:rsidR="00171CB9">
        <w:rPr>
          <w:rFonts w:ascii="Arial" w:hAnsi="Arial" w:cs="Arial"/>
        </w:rPr>
        <w:t>are to</w:t>
      </w:r>
      <w:r w:rsidRPr="00CB032C">
        <w:rPr>
          <w:rFonts w:ascii="Arial" w:hAnsi="Arial" w:cs="Arial"/>
        </w:rPr>
        <w:t xml:space="preserve"> be deformed steel bars, reinforcement must be free from oil, dirty, loose rust and scale when placed</w:t>
      </w:r>
      <w:r w:rsidR="00CB032C" w:rsidRPr="00CB032C">
        <w:rPr>
          <w:rFonts w:ascii="Arial" w:hAnsi="Arial" w:cs="Arial"/>
        </w:rPr>
        <w:t xml:space="preserve">.  </w:t>
      </w:r>
      <w:r w:rsidR="000E1BF7">
        <w:rPr>
          <w:rFonts w:ascii="Arial" w:hAnsi="Arial" w:cs="Arial"/>
        </w:rPr>
        <w:t xml:space="preserve">Reinforcement </w:t>
      </w:r>
      <w:r w:rsidRPr="00CB032C">
        <w:rPr>
          <w:rFonts w:ascii="Arial" w:hAnsi="Arial" w:cs="Arial"/>
        </w:rPr>
        <w:t xml:space="preserve">bars </w:t>
      </w:r>
      <w:r w:rsidR="000E1BF7">
        <w:rPr>
          <w:rFonts w:ascii="Arial" w:hAnsi="Arial" w:cs="Arial"/>
        </w:rPr>
        <w:t>shall be</w:t>
      </w:r>
      <w:r w:rsidRPr="00CB032C">
        <w:rPr>
          <w:rFonts w:ascii="Arial" w:hAnsi="Arial" w:cs="Arial"/>
        </w:rPr>
        <w:t xml:space="preserve"> placed </w:t>
      </w:r>
      <w:r w:rsidR="000E1BF7">
        <w:rPr>
          <w:rFonts w:ascii="Arial" w:hAnsi="Arial" w:cs="Arial"/>
        </w:rPr>
        <w:t>and</w:t>
      </w:r>
      <w:r w:rsidR="006D6EF8">
        <w:rPr>
          <w:rFonts w:ascii="Arial" w:hAnsi="Arial" w:cs="Arial"/>
        </w:rPr>
        <w:t xml:space="preserve"> </w:t>
      </w:r>
      <w:r w:rsidRPr="00CB032C">
        <w:rPr>
          <w:rFonts w:ascii="Arial" w:hAnsi="Arial" w:cs="Arial"/>
        </w:rPr>
        <w:t xml:space="preserve">fixed on supports or preformed spacers </w:t>
      </w:r>
      <w:r w:rsidR="000E1BF7">
        <w:rPr>
          <w:rFonts w:ascii="Arial" w:hAnsi="Arial" w:cs="Arial"/>
        </w:rPr>
        <w:t xml:space="preserve">at 500 mm centres but </w:t>
      </w:r>
      <w:r w:rsidRPr="00CB032C">
        <w:rPr>
          <w:rFonts w:ascii="Arial" w:hAnsi="Arial" w:cs="Arial"/>
        </w:rPr>
        <w:t>n</w:t>
      </w:r>
      <w:r w:rsidR="000E1BF7">
        <w:rPr>
          <w:rFonts w:ascii="Arial" w:hAnsi="Arial" w:cs="Arial"/>
        </w:rPr>
        <w:t xml:space="preserve">ot exceeding 1000 mm and staggered for individual bars.  For welded fabric mesh, spacing shall not exceed 500 mm. </w:t>
      </w:r>
      <w:r w:rsidRPr="00CB032C">
        <w:rPr>
          <w:rFonts w:ascii="Arial" w:hAnsi="Arial" w:cs="Arial"/>
        </w:rPr>
        <w:t xml:space="preserve"> </w:t>
      </w:r>
      <w:r w:rsidR="005D2E27">
        <w:rPr>
          <w:rFonts w:ascii="Arial" w:hAnsi="Arial" w:cs="Arial"/>
        </w:rPr>
        <w:t>Cool water sh</w:t>
      </w:r>
      <w:r w:rsidR="000E1BF7">
        <w:rPr>
          <w:rFonts w:ascii="Arial" w:hAnsi="Arial" w:cs="Arial"/>
        </w:rPr>
        <w:t>all</w:t>
      </w:r>
      <w:r w:rsidR="005D2E27">
        <w:rPr>
          <w:rFonts w:ascii="Arial" w:hAnsi="Arial" w:cs="Arial"/>
        </w:rPr>
        <w:t xml:space="preserve"> be sprinkled on steel and forms prior to placing concrete.</w:t>
      </w:r>
      <w:r w:rsidR="0072344A" w:rsidRPr="00CB032C">
        <w:rPr>
          <w:rFonts w:ascii="Arial" w:hAnsi="Arial" w:cs="Arial"/>
        </w:rPr>
        <w:t xml:space="preserve">  </w:t>
      </w:r>
      <w:r w:rsidR="007E0832" w:rsidRPr="007E0832">
        <w:rPr>
          <w:rFonts w:ascii="Arial" w:hAnsi="Arial" w:cs="Arial"/>
          <w:bCs/>
          <w:color w:val="000000"/>
        </w:rPr>
        <w:t xml:space="preserve">There must </w:t>
      </w:r>
      <w:r w:rsidR="007E0832">
        <w:rPr>
          <w:rFonts w:ascii="Arial" w:hAnsi="Arial" w:cs="Arial"/>
          <w:bCs/>
          <w:color w:val="000000"/>
        </w:rPr>
        <w:t>always</w:t>
      </w:r>
      <w:r w:rsidR="007E0832" w:rsidRPr="007E0832">
        <w:rPr>
          <w:rFonts w:ascii="Arial" w:hAnsi="Arial" w:cs="Arial"/>
          <w:bCs/>
          <w:color w:val="000000"/>
        </w:rPr>
        <w:t xml:space="preserve"> be a minimum of 50</w:t>
      </w:r>
      <w:r w:rsidR="007E0832">
        <w:rPr>
          <w:rFonts w:ascii="Arial" w:hAnsi="Arial" w:cs="Arial"/>
          <w:bCs/>
          <w:color w:val="000000"/>
        </w:rPr>
        <w:t xml:space="preserve"> </w:t>
      </w:r>
      <w:r w:rsidR="007E0832" w:rsidRPr="007E0832">
        <w:rPr>
          <w:rFonts w:ascii="Arial" w:hAnsi="Arial" w:cs="Arial"/>
          <w:bCs/>
          <w:color w:val="000000"/>
        </w:rPr>
        <w:t>mm cover over steel reinforcemen</w:t>
      </w:r>
      <w:r w:rsidR="007E0832">
        <w:rPr>
          <w:rFonts w:ascii="Arial" w:hAnsi="Arial" w:cs="Arial"/>
          <w:bCs/>
          <w:color w:val="000000"/>
        </w:rPr>
        <w:t xml:space="preserve">t in all directions.  </w:t>
      </w:r>
      <w:r w:rsidRPr="007E0832">
        <w:rPr>
          <w:rFonts w:ascii="Arial" w:hAnsi="Arial" w:cs="Arial"/>
        </w:rPr>
        <w:t>Concrete works in accordance with Ref</w:t>
      </w:r>
      <w:r w:rsidR="00790954" w:rsidRPr="007E0832">
        <w:rPr>
          <w:rFonts w:ascii="Arial" w:hAnsi="Arial" w:cs="Arial"/>
        </w:rPr>
        <w:t>erence</w:t>
      </w:r>
      <w:r w:rsidRPr="007E0832">
        <w:rPr>
          <w:rFonts w:ascii="Arial" w:hAnsi="Arial" w:cs="Arial"/>
        </w:rPr>
        <w:t xml:space="preserve"> </w:t>
      </w:r>
      <w:r w:rsidR="00CC6A7B">
        <w:rPr>
          <w:rFonts w:ascii="Arial" w:hAnsi="Arial" w:cs="Arial"/>
        </w:rPr>
        <w:t>JJ.</w:t>
      </w:r>
    </w:p>
    <w:p w14:paraId="203E5D9E" w14:textId="77777777" w:rsidR="00034482" w:rsidRPr="00034482" w:rsidRDefault="00034482" w:rsidP="00034482">
      <w:pPr>
        <w:spacing w:after="0" w:line="240" w:lineRule="auto"/>
        <w:outlineLvl w:val="0"/>
        <w:rPr>
          <w:rFonts w:ascii="Arial" w:hAnsi="Arial" w:cs="Arial"/>
        </w:rPr>
      </w:pPr>
    </w:p>
    <w:p w14:paraId="203E5D9F" w14:textId="77777777" w:rsidR="00034482" w:rsidRPr="00CC6A7B" w:rsidRDefault="00034482" w:rsidP="00CC6A7B">
      <w:pPr>
        <w:numPr>
          <w:ilvl w:val="0"/>
          <w:numId w:val="2"/>
        </w:numPr>
        <w:spacing w:after="0" w:line="240" w:lineRule="auto"/>
        <w:outlineLvl w:val="0"/>
        <w:rPr>
          <w:rFonts w:ascii="Arial" w:hAnsi="Arial" w:cs="Arial"/>
          <w:b/>
        </w:rPr>
      </w:pPr>
      <w:r w:rsidRPr="007E0B28">
        <w:rPr>
          <w:rFonts w:ascii="Arial" w:eastAsia="Times New Roman" w:hAnsi="Arial" w:cs="Arial"/>
          <w:b/>
        </w:rPr>
        <w:t>Concrete workability</w:t>
      </w:r>
      <w:r w:rsidRPr="007E0B28">
        <w:rPr>
          <w:rFonts w:ascii="Arial" w:eastAsia="Times New Roman" w:hAnsi="Arial" w:cs="Arial"/>
        </w:rPr>
        <w:t xml:space="preserve">.  Workability </w:t>
      </w:r>
      <w:r>
        <w:rPr>
          <w:rFonts w:ascii="Arial" w:eastAsia="Times New Roman" w:hAnsi="Arial" w:cs="Arial"/>
        </w:rPr>
        <w:t>shall</w:t>
      </w:r>
      <w:r w:rsidRPr="007E0B28">
        <w:rPr>
          <w:rFonts w:ascii="Arial" w:eastAsia="Times New Roman" w:hAnsi="Arial" w:cs="Arial"/>
        </w:rPr>
        <w:t xml:space="preserve"> </w:t>
      </w:r>
      <w:r w:rsidRPr="007E0B28">
        <w:rPr>
          <w:rFonts w:ascii="Arial" w:hAnsi="Arial" w:cs="Arial"/>
        </w:rPr>
        <w:t>be constant and if necessary plasticizing or retarding admixtures may be used to suit local or weather conditions.</w:t>
      </w:r>
      <w:r>
        <w:rPr>
          <w:rFonts w:ascii="Arial" w:hAnsi="Arial" w:cs="Arial"/>
        </w:rPr>
        <w:t xml:space="preserve">  </w:t>
      </w:r>
      <w:r w:rsidRPr="00034482">
        <w:rPr>
          <w:rFonts w:ascii="Arial" w:hAnsi="Arial" w:cs="Arial"/>
          <w:szCs w:val="26"/>
        </w:rPr>
        <w:t>The slump of concrete will be tested prior to pouring</w:t>
      </w:r>
      <w:r w:rsidR="00600EDC">
        <w:rPr>
          <w:rFonts w:ascii="Arial" w:hAnsi="Arial" w:cs="Arial"/>
          <w:szCs w:val="26"/>
        </w:rPr>
        <w:t xml:space="preserve"> in accordance with Reference</w:t>
      </w:r>
      <w:r w:rsidR="00CC6A7B">
        <w:rPr>
          <w:rFonts w:ascii="Arial" w:hAnsi="Arial" w:cs="Arial"/>
          <w:szCs w:val="26"/>
        </w:rPr>
        <w:t xml:space="preserve"> KK</w:t>
      </w:r>
      <w:r w:rsidRPr="00034482">
        <w:rPr>
          <w:rFonts w:ascii="Arial" w:hAnsi="Arial" w:cs="Arial"/>
          <w:szCs w:val="26"/>
        </w:rPr>
        <w:t xml:space="preserve"> </w:t>
      </w:r>
      <w:r w:rsidRPr="00CC6A7B">
        <w:rPr>
          <w:rFonts w:ascii="Arial" w:hAnsi="Arial" w:cs="Arial"/>
          <w:szCs w:val="26"/>
        </w:rPr>
        <w:t xml:space="preserve">to ensure that the mix is not too stiff.  Workability is not to be increased by adding water. </w:t>
      </w:r>
      <w:r w:rsidRPr="00CC6A7B">
        <w:rPr>
          <w:rFonts w:ascii="Arial" w:hAnsi="Arial" w:cs="Arial"/>
        </w:rPr>
        <w:t xml:space="preserve">  </w:t>
      </w:r>
    </w:p>
    <w:p w14:paraId="203E5DA0" w14:textId="77777777" w:rsidR="00D60F84" w:rsidRPr="00D60F84" w:rsidRDefault="00D60F84" w:rsidP="00D60F84">
      <w:pPr>
        <w:spacing w:after="0" w:line="240" w:lineRule="auto"/>
        <w:outlineLvl w:val="0"/>
        <w:rPr>
          <w:rFonts w:ascii="Arial" w:hAnsi="Arial" w:cs="Arial"/>
          <w:b/>
        </w:rPr>
      </w:pPr>
    </w:p>
    <w:p w14:paraId="203E5DA1" w14:textId="77777777" w:rsidR="00D60F84" w:rsidRPr="00D60F84" w:rsidRDefault="00D60F84" w:rsidP="00D60F84">
      <w:pPr>
        <w:pStyle w:val="NoSpacing"/>
        <w:numPr>
          <w:ilvl w:val="0"/>
          <w:numId w:val="2"/>
        </w:numPr>
        <w:rPr>
          <w:rFonts w:ascii="Arial" w:hAnsi="Arial" w:cs="Arial"/>
        </w:rPr>
      </w:pPr>
      <w:r w:rsidRPr="00D60F84">
        <w:rPr>
          <w:rFonts w:ascii="Arial" w:hAnsi="Arial" w:cs="Arial"/>
          <w:b/>
        </w:rPr>
        <w:t>Placing and compacting concret</w:t>
      </w:r>
      <w:r>
        <w:rPr>
          <w:rFonts w:ascii="Arial" w:hAnsi="Arial" w:cs="Arial"/>
          <w:b/>
        </w:rPr>
        <w:t>e</w:t>
      </w:r>
      <w:r>
        <w:rPr>
          <w:rFonts w:ascii="Arial" w:hAnsi="Arial" w:cs="Arial"/>
        </w:rPr>
        <w:t>.</w:t>
      </w:r>
      <w:r w:rsidRPr="00D60F84">
        <w:rPr>
          <w:rFonts w:ascii="Arial" w:hAnsi="Arial" w:cs="Arial"/>
        </w:rPr>
        <w:t xml:space="preserve">  At the time of placing concrete, the </w:t>
      </w:r>
      <w:r>
        <w:rPr>
          <w:rFonts w:ascii="Arial" w:hAnsi="Arial" w:cs="Arial"/>
        </w:rPr>
        <w:t>C</w:t>
      </w:r>
      <w:r w:rsidRPr="00D60F84">
        <w:rPr>
          <w:rFonts w:ascii="Arial" w:hAnsi="Arial" w:cs="Arial"/>
        </w:rPr>
        <w:t>ontractor shall ensure that all surfaces on which concrete is to be placed are clean and free from debris, organic material and free water.  The concrete shall be placed</w:t>
      </w:r>
      <w:r w:rsidR="001C6C1C">
        <w:rPr>
          <w:rFonts w:ascii="Arial" w:hAnsi="Arial" w:cs="Arial"/>
        </w:rPr>
        <w:t xml:space="preserve"> in 150 mm layers; to avoid trapping air, their thickness should be regulated</w:t>
      </w:r>
      <w:r w:rsidRPr="00D60F84">
        <w:rPr>
          <w:rFonts w:ascii="Arial" w:hAnsi="Arial" w:cs="Arial"/>
        </w:rPr>
        <w:t xml:space="preserve">.  Do not add water or re-temper mixes.  </w:t>
      </w:r>
      <w:r w:rsidR="00CC6A7B">
        <w:rPr>
          <w:rFonts w:ascii="Arial" w:hAnsi="Arial" w:cs="Arial"/>
        </w:rPr>
        <w:t>C</w:t>
      </w:r>
      <w:r w:rsidRPr="00D60F84">
        <w:rPr>
          <w:rFonts w:ascii="Arial" w:hAnsi="Arial" w:cs="Arial"/>
        </w:rPr>
        <w:t>ompact to full depth</w:t>
      </w:r>
      <w:r w:rsidR="001C6C1C">
        <w:rPr>
          <w:rFonts w:ascii="Arial" w:hAnsi="Arial" w:cs="Arial"/>
        </w:rPr>
        <w:t xml:space="preserve"> (and into previous layers if </w:t>
      </w:r>
      <w:r w:rsidR="001C6C1C" w:rsidRPr="00D60F84">
        <w:rPr>
          <w:rFonts w:ascii="Arial" w:hAnsi="Arial" w:cs="Arial"/>
        </w:rPr>
        <w:t>sufficiently plastic</w:t>
      </w:r>
      <w:r w:rsidR="001C6C1C">
        <w:rPr>
          <w:rFonts w:ascii="Arial" w:hAnsi="Arial" w:cs="Arial"/>
        </w:rPr>
        <w:t>)</w:t>
      </w:r>
      <w:r w:rsidR="001C6C1C" w:rsidRPr="00D60F84">
        <w:rPr>
          <w:rFonts w:ascii="Arial" w:hAnsi="Arial" w:cs="Arial"/>
        </w:rPr>
        <w:t xml:space="preserve"> for full compaction</w:t>
      </w:r>
      <w:r>
        <w:rPr>
          <w:rFonts w:ascii="Arial" w:hAnsi="Arial" w:cs="Arial"/>
        </w:rPr>
        <w:t xml:space="preserve"> and </w:t>
      </w:r>
      <w:r w:rsidRPr="00D60F84">
        <w:rPr>
          <w:rFonts w:ascii="Arial" w:hAnsi="Arial" w:cs="Arial"/>
        </w:rPr>
        <w:t xml:space="preserve">into corners of formwork.  </w:t>
      </w:r>
      <w:r w:rsidR="001C6C1C">
        <w:rPr>
          <w:rFonts w:ascii="Arial" w:hAnsi="Arial" w:cs="Arial"/>
        </w:rPr>
        <w:t>V</w:t>
      </w:r>
      <w:r w:rsidRPr="00D60F84">
        <w:rPr>
          <w:rFonts w:ascii="Arial" w:hAnsi="Arial" w:cs="Arial"/>
        </w:rPr>
        <w:t>ibration of the concrete shall be by means of mechanical vibration only,</w:t>
      </w:r>
      <w:r w:rsidR="001C6C1C">
        <w:rPr>
          <w:rFonts w:ascii="Arial" w:hAnsi="Arial" w:cs="Arial"/>
        </w:rPr>
        <w:t xml:space="preserve"> inserted vertically and shall be controlled to regulate the degree of compaction </w:t>
      </w:r>
      <w:r w:rsidRPr="00D60F84">
        <w:rPr>
          <w:rFonts w:ascii="Arial" w:hAnsi="Arial" w:cs="Arial"/>
        </w:rPr>
        <w:t xml:space="preserve">and compaction to </w:t>
      </w:r>
      <w:r w:rsidR="001C6C1C">
        <w:rPr>
          <w:rFonts w:ascii="Arial" w:hAnsi="Arial" w:cs="Arial"/>
        </w:rPr>
        <w:t>prevent</w:t>
      </w:r>
      <w:r w:rsidRPr="00D60F84">
        <w:rPr>
          <w:rFonts w:ascii="Arial" w:hAnsi="Arial" w:cs="Arial"/>
        </w:rPr>
        <w:t xml:space="preserve"> segregation.  A spare mechanical vibration unit </w:t>
      </w:r>
      <w:r w:rsidR="00171CB9">
        <w:rPr>
          <w:rFonts w:ascii="Arial" w:hAnsi="Arial" w:cs="Arial"/>
        </w:rPr>
        <w:t>shall</w:t>
      </w:r>
      <w:r w:rsidRPr="00D60F84">
        <w:rPr>
          <w:rFonts w:ascii="Arial" w:hAnsi="Arial" w:cs="Arial"/>
        </w:rPr>
        <w:t xml:space="preserve"> be at hand in the event of break down during the concrete pour.  </w:t>
      </w:r>
    </w:p>
    <w:p w14:paraId="203E5DA2" w14:textId="77777777" w:rsidR="00B71EE5" w:rsidRPr="00CB032C" w:rsidRDefault="00B71EE5" w:rsidP="00B71EE5">
      <w:pPr>
        <w:spacing w:after="0" w:line="240" w:lineRule="auto"/>
        <w:outlineLvl w:val="0"/>
        <w:rPr>
          <w:rFonts w:ascii="Arial" w:hAnsi="Arial" w:cs="Arial"/>
          <w:b/>
        </w:rPr>
      </w:pPr>
    </w:p>
    <w:p w14:paraId="203E5DA3" w14:textId="77777777" w:rsidR="001A34E2" w:rsidRPr="00790954" w:rsidRDefault="00D60F84" w:rsidP="00D60F84">
      <w:pPr>
        <w:numPr>
          <w:ilvl w:val="0"/>
          <w:numId w:val="2"/>
        </w:numPr>
        <w:spacing w:after="0" w:line="240" w:lineRule="auto"/>
        <w:outlineLvl w:val="0"/>
        <w:rPr>
          <w:rFonts w:ascii="Arial" w:hAnsi="Arial" w:cs="Arial"/>
          <w:b/>
        </w:rPr>
      </w:pPr>
      <w:r>
        <w:rPr>
          <w:rFonts w:ascii="Arial" w:eastAsia="Times New Roman" w:hAnsi="Arial" w:cs="Arial"/>
          <w:b/>
        </w:rPr>
        <w:t>Concrete</w:t>
      </w:r>
      <w:r w:rsidR="005E483E" w:rsidRPr="00CB032C">
        <w:rPr>
          <w:rFonts w:ascii="Arial" w:hAnsi="Arial" w:cs="Arial"/>
          <w:b/>
        </w:rPr>
        <w:t xml:space="preserve"> finish</w:t>
      </w:r>
      <w:r w:rsidR="00CB032C" w:rsidRPr="00B71EE5">
        <w:rPr>
          <w:rFonts w:ascii="Arial" w:eastAsia="Times New Roman" w:hAnsi="Arial" w:cs="Arial"/>
        </w:rPr>
        <w:t xml:space="preserve">.  </w:t>
      </w:r>
      <w:r w:rsidRPr="00D60F84">
        <w:rPr>
          <w:rFonts w:ascii="Arial" w:hAnsi="Arial" w:cs="Arial"/>
        </w:rPr>
        <w:t>The contractor is to carry out all finishing operations at optimum times in relation to the setting and hardening of the concrete.  Wetting of surfaces of concrete to assist surface working or sprinkling cement on to the surface is to be avoided.  The surface of the concrete shall receive no special treatment other than finishing operations required to produce the specified degree of accuracy of the surface level.  Any exposed concrete edges are to have a 25 x 25 mm chamfered finish applied to prevent damage when striking formwork</w:t>
      </w:r>
      <w:r>
        <w:rPr>
          <w:rFonts w:ascii="Arial" w:hAnsi="Arial" w:cs="Arial"/>
        </w:rPr>
        <w:t>.</w:t>
      </w:r>
      <w:r>
        <w:rPr>
          <w:rFonts w:ascii="Arial" w:hAnsi="Arial" w:cs="Arial"/>
          <w:b/>
        </w:rPr>
        <w:t xml:space="preserve">  </w:t>
      </w:r>
      <w:r w:rsidR="005E483E" w:rsidRPr="00D60F84">
        <w:rPr>
          <w:rFonts w:ascii="Arial" w:eastAsia="Times New Roman" w:hAnsi="Arial" w:cs="Arial"/>
        </w:rPr>
        <w:t xml:space="preserve">The surface of </w:t>
      </w:r>
      <w:r w:rsidR="005E483E" w:rsidRPr="00D60F84">
        <w:rPr>
          <w:rFonts w:ascii="Arial" w:hAnsi="Arial" w:cs="Arial"/>
        </w:rPr>
        <w:t xml:space="preserve">the slab after final regulation </w:t>
      </w:r>
      <w:r w:rsidR="00171CB9">
        <w:rPr>
          <w:rFonts w:ascii="Arial" w:hAnsi="Arial" w:cs="Arial"/>
        </w:rPr>
        <w:t>shall</w:t>
      </w:r>
      <w:r w:rsidR="005E483E" w:rsidRPr="00D60F84">
        <w:rPr>
          <w:rFonts w:ascii="Arial" w:hAnsi="Arial" w:cs="Arial"/>
        </w:rPr>
        <w:t xml:space="preserve"> be brush textured in a direction away from the tank sump</w:t>
      </w:r>
      <w:r w:rsidR="00CB032C" w:rsidRPr="00D60F84">
        <w:rPr>
          <w:rFonts w:ascii="Arial" w:hAnsi="Arial" w:cs="Arial"/>
        </w:rPr>
        <w:t xml:space="preserve">.  </w:t>
      </w:r>
      <w:r w:rsidR="005E483E" w:rsidRPr="00D60F84">
        <w:rPr>
          <w:rFonts w:ascii="Arial" w:hAnsi="Arial" w:cs="Arial"/>
        </w:rPr>
        <w:t>The surface texture must be applied evenly across the slab with a stiff brush with the minimum texture depth of the less than 1m</w:t>
      </w:r>
      <w:r w:rsidR="000E1BF7" w:rsidRPr="00D60F84">
        <w:rPr>
          <w:rFonts w:ascii="Arial" w:hAnsi="Arial" w:cs="Arial"/>
        </w:rPr>
        <w:t>m</w:t>
      </w:r>
      <w:r w:rsidR="005E483E" w:rsidRPr="00D60F84">
        <w:rPr>
          <w:rFonts w:ascii="Arial" w:hAnsi="Arial" w:cs="Arial"/>
        </w:rPr>
        <w:t>.</w:t>
      </w:r>
    </w:p>
    <w:p w14:paraId="203E5DA4" w14:textId="77777777" w:rsidR="00790954" w:rsidRPr="00790954" w:rsidRDefault="00790954" w:rsidP="00790954">
      <w:pPr>
        <w:pStyle w:val="ListParagraph"/>
        <w:spacing w:after="0" w:line="240" w:lineRule="auto"/>
        <w:ind w:left="0"/>
        <w:outlineLvl w:val="0"/>
        <w:rPr>
          <w:rFonts w:ascii="Arial" w:hAnsi="Arial" w:cs="Arial"/>
          <w:b/>
        </w:rPr>
      </w:pPr>
    </w:p>
    <w:p w14:paraId="203E5DA5" w14:textId="77777777" w:rsidR="005E483E" w:rsidRPr="00790954" w:rsidRDefault="00790954" w:rsidP="00790954">
      <w:pPr>
        <w:pStyle w:val="NoSpacing"/>
        <w:numPr>
          <w:ilvl w:val="0"/>
          <w:numId w:val="2"/>
        </w:numPr>
        <w:rPr>
          <w:rFonts w:ascii="Arial" w:hAnsi="Arial" w:cs="Arial"/>
        </w:rPr>
      </w:pPr>
      <w:r w:rsidRPr="00CB032C">
        <w:rPr>
          <w:rFonts w:ascii="Arial" w:eastAsia="Times New Roman" w:hAnsi="Arial" w:cs="Arial"/>
          <w:b/>
        </w:rPr>
        <w:t>Concrete curing</w:t>
      </w:r>
      <w:r w:rsidRPr="00B71EE5">
        <w:rPr>
          <w:rFonts w:ascii="Arial" w:eastAsia="Times New Roman" w:hAnsi="Arial" w:cs="Arial"/>
        </w:rPr>
        <w:t xml:space="preserve">.  </w:t>
      </w:r>
      <w:r>
        <w:rPr>
          <w:rFonts w:ascii="Arial" w:eastAsia="Times New Roman" w:hAnsi="Arial" w:cs="Arial"/>
        </w:rPr>
        <w:t>The ideal conditions for concrete curing are between 10 – 30ºC.  It</w:t>
      </w:r>
      <w:r w:rsidRPr="00B71EE5">
        <w:rPr>
          <w:rFonts w:ascii="Arial" w:eastAsia="Times New Roman" w:hAnsi="Arial" w:cs="Arial"/>
        </w:rPr>
        <w:t xml:space="preserve"> is e</w:t>
      </w:r>
      <w:r w:rsidRPr="00CB032C">
        <w:rPr>
          <w:rFonts w:ascii="Arial" w:hAnsi="Arial" w:cs="Arial"/>
        </w:rPr>
        <w:t xml:space="preserve">ssential to provide adequate protection from evaporation and heat loss or gain by radiation to allow the concrete to attain its designed strength.  </w:t>
      </w:r>
      <w:r w:rsidRPr="00790954">
        <w:rPr>
          <w:rFonts w:ascii="Arial" w:hAnsi="Arial" w:cs="Arial"/>
        </w:rPr>
        <w:t xml:space="preserve">The </w:t>
      </w:r>
      <w:r>
        <w:rPr>
          <w:rFonts w:ascii="Arial" w:hAnsi="Arial" w:cs="Arial"/>
        </w:rPr>
        <w:t>C</w:t>
      </w:r>
      <w:r w:rsidRPr="00790954">
        <w:rPr>
          <w:rFonts w:ascii="Arial" w:hAnsi="Arial" w:cs="Arial"/>
        </w:rPr>
        <w:t xml:space="preserve">ontractor shall prevent surface evaporation during the curing process.  It is the </w:t>
      </w:r>
      <w:r>
        <w:rPr>
          <w:rFonts w:ascii="Arial" w:hAnsi="Arial" w:cs="Arial"/>
        </w:rPr>
        <w:t>C</w:t>
      </w:r>
      <w:r w:rsidRPr="00790954">
        <w:rPr>
          <w:rFonts w:ascii="Arial" w:hAnsi="Arial" w:cs="Arial"/>
        </w:rPr>
        <w:t>ontractors responsibility to ensure the concrete is cured correctly.  The fresh concrete shall not be subjected to the weight of any traffic or equipment for a period of 14 days after the pour.  Where further pours are required on to the concrete, a period of 2 days curing is to pass before further formwork and pouring is introduced.</w:t>
      </w:r>
    </w:p>
    <w:p w14:paraId="203E5DA6" w14:textId="77777777" w:rsidR="00B71EE5" w:rsidRPr="00CB032C" w:rsidRDefault="00B71EE5" w:rsidP="00B71EE5">
      <w:pPr>
        <w:spacing w:after="0" w:line="240" w:lineRule="auto"/>
        <w:outlineLvl w:val="0"/>
        <w:rPr>
          <w:rFonts w:ascii="Arial" w:hAnsi="Arial" w:cs="Arial"/>
          <w:b/>
        </w:rPr>
      </w:pPr>
    </w:p>
    <w:p w14:paraId="203E5DA7" w14:textId="77777777" w:rsidR="005E483E" w:rsidRPr="00D07B04" w:rsidRDefault="005E483E" w:rsidP="00B71EE5">
      <w:pPr>
        <w:numPr>
          <w:ilvl w:val="0"/>
          <w:numId w:val="2"/>
        </w:numPr>
        <w:spacing w:after="0" w:line="240" w:lineRule="auto"/>
        <w:outlineLvl w:val="0"/>
        <w:rPr>
          <w:rFonts w:ascii="Arial" w:hAnsi="Arial" w:cs="Arial"/>
        </w:rPr>
      </w:pPr>
      <w:r w:rsidRPr="00CB032C">
        <w:rPr>
          <w:rFonts w:ascii="Arial" w:eastAsia="Times New Roman" w:hAnsi="Arial" w:cs="Arial"/>
          <w:b/>
        </w:rPr>
        <w:t>Joints</w:t>
      </w:r>
      <w:r w:rsidR="00D07B04">
        <w:rPr>
          <w:rFonts w:ascii="Arial" w:eastAsia="Times New Roman" w:hAnsi="Arial" w:cs="Arial"/>
        </w:rPr>
        <w:t>.</w:t>
      </w:r>
      <w:r w:rsidR="00CB032C" w:rsidRPr="00CB032C">
        <w:rPr>
          <w:rFonts w:ascii="Arial" w:hAnsi="Arial" w:cs="Arial"/>
          <w:b/>
        </w:rPr>
        <w:t xml:space="preserve">  </w:t>
      </w:r>
      <w:r w:rsidR="00D07B04" w:rsidRPr="00D07B04">
        <w:rPr>
          <w:rFonts w:ascii="Arial" w:hAnsi="Arial" w:cs="Arial"/>
        </w:rPr>
        <w:t>Expansion</w:t>
      </w:r>
      <w:r w:rsidR="00D07B04">
        <w:rPr>
          <w:rFonts w:ascii="Arial" w:hAnsi="Arial" w:cs="Arial"/>
          <w:b/>
        </w:rPr>
        <w:t xml:space="preserve"> </w:t>
      </w:r>
      <w:r w:rsidR="00D07B04">
        <w:rPr>
          <w:rFonts w:ascii="Arial" w:hAnsi="Arial" w:cs="Arial"/>
        </w:rPr>
        <w:t xml:space="preserve">joints </w:t>
      </w:r>
      <w:r w:rsidR="00D07B04" w:rsidRPr="00D07B04">
        <w:rPr>
          <w:rFonts w:ascii="Arial" w:hAnsi="Arial" w:cs="Arial"/>
          <w:bCs/>
          <w:color w:val="000000"/>
        </w:rPr>
        <w:t xml:space="preserve">allow expansion </w:t>
      </w:r>
      <w:r w:rsidR="00D07B04">
        <w:rPr>
          <w:rFonts w:ascii="Arial" w:hAnsi="Arial" w:cs="Arial"/>
          <w:bCs/>
          <w:color w:val="000000"/>
        </w:rPr>
        <w:t>and</w:t>
      </w:r>
      <w:r w:rsidR="00D07B04" w:rsidRPr="00D07B04">
        <w:rPr>
          <w:rFonts w:ascii="Arial" w:hAnsi="Arial" w:cs="Arial"/>
          <w:bCs/>
          <w:color w:val="000000"/>
        </w:rPr>
        <w:t xml:space="preserve"> contraction of a concrete slab without generating potentially damaging forces within the slab itself or the surrounding structures.</w:t>
      </w:r>
      <w:r w:rsidR="00D07B04">
        <w:rPr>
          <w:rFonts w:ascii="Arial" w:hAnsi="Arial" w:cs="Arial"/>
          <w:bCs/>
          <w:color w:val="000000"/>
        </w:rPr>
        <w:t xml:space="preserve">  T</w:t>
      </w:r>
      <w:r w:rsidR="00D07B04" w:rsidRPr="00D07B04">
        <w:rPr>
          <w:rFonts w:ascii="Arial" w:hAnsi="Arial" w:cs="Arial"/>
          <w:bCs/>
          <w:color w:val="000000"/>
        </w:rPr>
        <w:t xml:space="preserve">here </w:t>
      </w:r>
      <w:r w:rsidR="00D07B04">
        <w:rPr>
          <w:rFonts w:ascii="Arial" w:hAnsi="Arial" w:cs="Arial"/>
          <w:bCs/>
          <w:color w:val="000000"/>
        </w:rPr>
        <w:t xml:space="preserve">shall be </w:t>
      </w:r>
      <w:r w:rsidR="00D07B04" w:rsidRPr="00D07B04">
        <w:rPr>
          <w:rFonts w:ascii="Arial" w:hAnsi="Arial" w:cs="Arial"/>
          <w:bCs/>
          <w:color w:val="000000"/>
        </w:rPr>
        <w:t xml:space="preserve">a definite break in the concrete and any reinforcing steel that may be present. Where adjacent bays are 'tied' together by means of dowel bars, these dowels </w:t>
      </w:r>
      <w:r w:rsidR="00D07B04">
        <w:rPr>
          <w:rFonts w:ascii="Arial" w:hAnsi="Arial" w:cs="Arial"/>
          <w:bCs/>
          <w:color w:val="000000"/>
        </w:rPr>
        <w:t>shall be</w:t>
      </w:r>
      <w:r w:rsidR="00D07B04" w:rsidRPr="00D07B04">
        <w:rPr>
          <w:rFonts w:ascii="Arial" w:hAnsi="Arial" w:cs="Arial"/>
          <w:bCs/>
          <w:color w:val="000000"/>
        </w:rPr>
        <w:t xml:space="preserve"> sleeved in one of the bays to allow expansion to take place without generating stresses within the </w:t>
      </w:r>
      <w:r w:rsidR="00D07B04">
        <w:rPr>
          <w:rFonts w:ascii="Arial" w:hAnsi="Arial" w:cs="Arial"/>
          <w:bCs/>
          <w:color w:val="000000"/>
        </w:rPr>
        <w:t>slab.  J</w:t>
      </w:r>
      <w:r w:rsidRPr="00D07B04">
        <w:rPr>
          <w:rFonts w:ascii="Arial" w:hAnsi="Arial" w:cs="Arial"/>
        </w:rPr>
        <w:t>oints are</w:t>
      </w:r>
      <w:r w:rsidRPr="00CB032C">
        <w:rPr>
          <w:rFonts w:ascii="Arial" w:hAnsi="Arial" w:cs="Arial"/>
        </w:rPr>
        <w:t xml:space="preserve"> to be constructed after every individual slab </w:t>
      </w:r>
      <w:r w:rsidR="00790954">
        <w:rPr>
          <w:rFonts w:ascii="Arial" w:hAnsi="Arial" w:cs="Arial"/>
        </w:rPr>
        <w:t xml:space="preserve">to allow for expansion and extraction.  </w:t>
      </w:r>
      <w:r w:rsidR="00D07B04" w:rsidRPr="00D07B04">
        <w:rPr>
          <w:rFonts w:ascii="Arial" w:hAnsi="Arial" w:cs="Arial"/>
          <w:bCs/>
          <w:color w:val="000000"/>
        </w:rPr>
        <w:t xml:space="preserve">The dowels </w:t>
      </w:r>
      <w:r w:rsidR="00171CB9">
        <w:rPr>
          <w:rFonts w:ascii="Arial" w:hAnsi="Arial" w:cs="Arial"/>
          <w:bCs/>
          <w:color w:val="000000"/>
        </w:rPr>
        <w:t>shall</w:t>
      </w:r>
      <w:r w:rsidR="00D07B04" w:rsidRPr="00D07B04">
        <w:rPr>
          <w:rFonts w:ascii="Arial" w:hAnsi="Arial" w:cs="Arial"/>
          <w:bCs/>
          <w:color w:val="000000"/>
        </w:rPr>
        <w:t xml:space="preserve"> be 600mm long and manufactured from mild steel (Grade 250). In expansion joints, the dowels are 25mm diameter at 300mm centres</w:t>
      </w:r>
      <w:r w:rsidR="00D07B04">
        <w:rPr>
          <w:rFonts w:ascii="Arial" w:hAnsi="Arial" w:cs="Arial"/>
          <w:bCs/>
          <w:color w:val="000000"/>
        </w:rPr>
        <w:t xml:space="preserve">.  </w:t>
      </w:r>
      <w:r w:rsidR="00D07B04" w:rsidRPr="00D07B04">
        <w:rPr>
          <w:rFonts w:ascii="Arial" w:hAnsi="Arial" w:cs="Arial"/>
          <w:bCs/>
          <w:color w:val="000000"/>
        </w:rPr>
        <w:t xml:space="preserve">Expansion </w:t>
      </w:r>
      <w:r w:rsidR="00D07B04">
        <w:rPr>
          <w:rFonts w:ascii="Arial" w:hAnsi="Arial" w:cs="Arial"/>
          <w:bCs/>
          <w:color w:val="000000"/>
        </w:rPr>
        <w:t>j</w:t>
      </w:r>
      <w:r w:rsidR="00D07B04" w:rsidRPr="00D07B04">
        <w:rPr>
          <w:rFonts w:ascii="Arial" w:hAnsi="Arial" w:cs="Arial"/>
          <w:bCs/>
          <w:color w:val="000000"/>
        </w:rPr>
        <w:t xml:space="preserve">oints </w:t>
      </w:r>
      <w:r w:rsidR="00D07B04">
        <w:rPr>
          <w:rFonts w:ascii="Arial" w:hAnsi="Arial" w:cs="Arial"/>
          <w:bCs/>
          <w:color w:val="000000"/>
        </w:rPr>
        <w:t xml:space="preserve">shall </w:t>
      </w:r>
      <w:r w:rsidR="00D07B04" w:rsidRPr="00D07B04">
        <w:rPr>
          <w:rFonts w:ascii="Arial" w:hAnsi="Arial" w:cs="Arial"/>
          <w:bCs/>
          <w:color w:val="000000"/>
        </w:rPr>
        <w:t>consist of a flexible piece of compressible board,</w:t>
      </w:r>
      <w:r w:rsidR="00D07B04">
        <w:rPr>
          <w:rFonts w:ascii="Arial" w:hAnsi="Arial" w:cs="Arial"/>
          <w:bCs/>
          <w:color w:val="000000"/>
        </w:rPr>
        <w:t xml:space="preserve"> </w:t>
      </w:r>
      <w:r w:rsidR="00D07B04" w:rsidRPr="00D07B04">
        <w:rPr>
          <w:rFonts w:ascii="Arial" w:hAnsi="Arial" w:cs="Arial"/>
          <w:bCs/>
          <w:color w:val="000000"/>
        </w:rPr>
        <w:t>topped with a waterproof sealant</w:t>
      </w:r>
      <w:r w:rsidR="00D07B04">
        <w:rPr>
          <w:rFonts w:ascii="Arial" w:hAnsi="Arial" w:cs="Arial"/>
          <w:bCs/>
          <w:color w:val="000000"/>
        </w:rPr>
        <w:t>.  The sealant is to be petroleum resistant</w:t>
      </w:r>
      <w:r w:rsidR="00D07B04" w:rsidRPr="00D07B04">
        <w:rPr>
          <w:rFonts w:ascii="Arial" w:hAnsi="Arial" w:cs="Arial"/>
          <w:bCs/>
          <w:color w:val="000000"/>
        </w:rPr>
        <w:t xml:space="preserve"> and sandwiched between adjacent bays or between the concrete slab and another fixed object.</w:t>
      </w:r>
    </w:p>
    <w:p w14:paraId="203E5DA8" w14:textId="77777777" w:rsidR="00B71EE5" w:rsidRDefault="00B71EE5" w:rsidP="00B71EE5">
      <w:pPr>
        <w:spacing w:after="0" w:line="240" w:lineRule="auto"/>
        <w:outlineLvl w:val="0"/>
        <w:rPr>
          <w:rFonts w:ascii="Arial" w:hAnsi="Arial" w:cs="Arial"/>
        </w:rPr>
      </w:pPr>
    </w:p>
    <w:p w14:paraId="203E5DA9" w14:textId="77777777" w:rsidR="00CC6A7B" w:rsidRDefault="00CC6A7B" w:rsidP="00B71EE5">
      <w:pPr>
        <w:spacing w:after="0" w:line="240" w:lineRule="auto"/>
        <w:outlineLvl w:val="0"/>
        <w:rPr>
          <w:rFonts w:ascii="Arial" w:hAnsi="Arial" w:cs="Arial"/>
        </w:rPr>
      </w:pPr>
    </w:p>
    <w:p w14:paraId="203E5DAA" w14:textId="77777777" w:rsidR="00CC6A7B" w:rsidRDefault="00CC6A7B" w:rsidP="00B71EE5">
      <w:pPr>
        <w:spacing w:after="0" w:line="240" w:lineRule="auto"/>
        <w:outlineLvl w:val="0"/>
        <w:rPr>
          <w:rFonts w:ascii="Arial" w:hAnsi="Arial" w:cs="Arial"/>
        </w:rPr>
      </w:pPr>
    </w:p>
    <w:p w14:paraId="203E5DAB" w14:textId="77777777" w:rsidR="00CC6A7B" w:rsidRPr="00CB032C" w:rsidRDefault="00CC6A7B" w:rsidP="00B71EE5">
      <w:pPr>
        <w:spacing w:after="0" w:line="240" w:lineRule="auto"/>
        <w:outlineLvl w:val="0"/>
        <w:rPr>
          <w:rFonts w:ascii="Arial" w:hAnsi="Arial" w:cs="Arial"/>
        </w:rPr>
      </w:pPr>
    </w:p>
    <w:p w14:paraId="203E5DAC" w14:textId="77777777" w:rsidR="00AF096E" w:rsidRPr="00CB032C" w:rsidRDefault="00AF096E" w:rsidP="00AF096E">
      <w:pPr>
        <w:spacing w:after="220" w:line="240" w:lineRule="auto"/>
        <w:rPr>
          <w:rFonts w:ascii="Arial" w:eastAsia="Times New Roman" w:hAnsi="Arial" w:cs="Arial"/>
          <w:b/>
        </w:rPr>
      </w:pPr>
      <w:r w:rsidRPr="00CB032C">
        <w:rPr>
          <w:rFonts w:ascii="Arial" w:eastAsia="Times New Roman" w:hAnsi="Arial" w:cs="Arial"/>
          <w:b/>
        </w:rPr>
        <w:t>Electrical works</w:t>
      </w:r>
    </w:p>
    <w:p w14:paraId="203E5DAD" w14:textId="77777777" w:rsidR="00B71EE5"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Conduit</w:t>
      </w:r>
      <w:r w:rsidRPr="00B71EE5">
        <w:rPr>
          <w:rFonts w:ascii="Arial" w:eastAsia="Times New Roman" w:hAnsi="Arial" w:cs="Arial"/>
        </w:rPr>
        <w:t>.</w:t>
      </w:r>
      <w:r w:rsidRPr="00CB032C">
        <w:rPr>
          <w:rFonts w:ascii="Arial" w:eastAsia="Times New Roman" w:hAnsi="Arial" w:cs="Arial"/>
        </w:rPr>
        <w:t xml:space="preserve">  Conduit is to be surface mounted on to </w:t>
      </w:r>
      <w:r w:rsidR="00472E25" w:rsidRPr="00CB032C">
        <w:rPr>
          <w:rFonts w:ascii="Arial" w:eastAsia="Times New Roman" w:hAnsi="Arial" w:cs="Arial"/>
        </w:rPr>
        <w:t>a suitable structure</w:t>
      </w:r>
      <w:r w:rsidR="00C70E96" w:rsidRPr="00CB032C">
        <w:rPr>
          <w:rFonts w:ascii="Arial" w:eastAsia="Times New Roman" w:hAnsi="Arial" w:cs="Arial"/>
        </w:rPr>
        <w:t xml:space="preserve">.  </w:t>
      </w:r>
      <w:r w:rsidRPr="00CB032C">
        <w:rPr>
          <w:rFonts w:ascii="Arial" w:eastAsia="Times New Roman" w:hAnsi="Arial" w:cs="Arial"/>
        </w:rPr>
        <w:t xml:space="preserve">Conduits shall have screw threads for jointing length to length and for the attachment of accessories.  Conduits and fittings shall be </w:t>
      </w:r>
      <w:r w:rsidR="00472E25" w:rsidRPr="00CB032C">
        <w:rPr>
          <w:rFonts w:ascii="Arial" w:eastAsia="Times New Roman" w:hAnsi="Arial" w:cs="Arial"/>
        </w:rPr>
        <w:t xml:space="preserve">fixed to structures and to other components with bolts or </w:t>
      </w:r>
      <w:r w:rsidR="00C70E96" w:rsidRPr="00CB032C">
        <w:rPr>
          <w:rFonts w:ascii="Arial" w:eastAsia="Times New Roman" w:hAnsi="Arial" w:cs="Arial"/>
        </w:rPr>
        <w:t>screws unless</w:t>
      </w:r>
      <w:r w:rsidRPr="00CB032C">
        <w:rPr>
          <w:rFonts w:ascii="Arial" w:eastAsia="Times New Roman" w:hAnsi="Arial" w:cs="Arial"/>
        </w:rPr>
        <w:t xml:space="preserve"> otherwise indicated or approved by the </w:t>
      </w:r>
      <w:r w:rsidR="00BA63BB" w:rsidRPr="00CB032C">
        <w:rPr>
          <w:rFonts w:ascii="Arial" w:eastAsia="Times New Roman" w:hAnsi="Arial" w:cs="Arial"/>
        </w:rPr>
        <w:t>Authority</w:t>
      </w:r>
      <w:r w:rsidRPr="00CB032C">
        <w:rPr>
          <w:rFonts w:ascii="Arial" w:eastAsia="Times New Roman" w:hAnsi="Arial" w:cs="Arial"/>
        </w:rPr>
        <w:t xml:space="preserve">.  High impact areas shall have </w:t>
      </w:r>
      <w:r w:rsidR="00472E25" w:rsidRPr="00CB032C">
        <w:rPr>
          <w:rFonts w:ascii="Arial" w:eastAsia="Times New Roman" w:hAnsi="Arial" w:cs="Arial"/>
        </w:rPr>
        <w:t xml:space="preserve">hot dipped </w:t>
      </w:r>
      <w:r w:rsidRPr="00CB032C">
        <w:rPr>
          <w:rFonts w:ascii="Arial" w:eastAsia="Times New Roman" w:hAnsi="Arial" w:cs="Arial"/>
        </w:rPr>
        <w:t xml:space="preserve">galvanised steel conduit and all other areas shall be </w:t>
      </w:r>
      <w:r w:rsidR="00472E25" w:rsidRPr="00CB032C">
        <w:rPr>
          <w:rFonts w:ascii="Arial" w:eastAsia="Times New Roman" w:hAnsi="Arial" w:cs="Arial"/>
        </w:rPr>
        <w:t>u</w:t>
      </w:r>
      <w:r w:rsidRPr="00CB032C">
        <w:rPr>
          <w:rFonts w:ascii="Arial" w:eastAsia="Times New Roman" w:hAnsi="Arial" w:cs="Arial"/>
        </w:rPr>
        <w:t>PVC</w:t>
      </w:r>
      <w:r w:rsidR="00472E25" w:rsidRPr="00CB032C">
        <w:rPr>
          <w:rFonts w:ascii="Arial" w:eastAsia="Times New Roman" w:hAnsi="Arial" w:cs="Arial"/>
        </w:rPr>
        <w:t xml:space="preserve"> that is highly resistant to UV light</w:t>
      </w:r>
      <w:r w:rsidRPr="00CB032C">
        <w:rPr>
          <w:rFonts w:ascii="Arial" w:eastAsia="Times New Roman" w:hAnsi="Arial" w:cs="Arial"/>
        </w:rPr>
        <w:t>.  Adequate protection against corrosion shall be provided to steel conduit.</w:t>
      </w:r>
    </w:p>
    <w:p w14:paraId="203E5DAE" w14:textId="77777777" w:rsidR="00B71EE5" w:rsidRPr="00B71EE5" w:rsidRDefault="00B71EE5" w:rsidP="00B71EE5">
      <w:pPr>
        <w:spacing w:after="0" w:line="240" w:lineRule="auto"/>
        <w:outlineLvl w:val="0"/>
        <w:rPr>
          <w:rFonts w:ascii="Arial" w:eastAsia="Times New Roman" w:hAnsi="Arial" w:cs="Arial"/>
        </w:rPr>
      </w:pPr>
    </w:p>
    <w:p w14:paraId="203E5DAF"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Supports</w:t>
      </w:r>
      <w:r w:rsidRPr="00B71EE5">
        <w:rPr>
          <w:rFonts w:ascii="Arial" w:eastAsia="Times New Roman" w:hAnsi="Arial" w:cs="Arial"/>
        </w:rPr>
        <w:t>.</w:t>
      </w:r>
      <w:r w:rsidRPr="00CB032C">
        <w:rPr>
          <w:rFonts w:ascii="Arial" w:eastAsia="Times New Roman" w:hAnsi="Arial" w:cs="Arial"/>
        </w:rPr>
        <w:t xml:space="preserve">  Junction boxes and back boxes installed in conduit runs need be separately fixed to </w:t>
      </w:r>
      <w:r w:rsidR="00472E25" w:rsidRPr="00CB032C">
        <w:rPr>
          <w:rFonts w:ascii="Arial" w:eastAsia="Times New Roman" w:hAnsi="Arial" w:cs="Arial"/>
        </w:rPr>
        <w:t xml:space="preserve">the </w:t>
      </w:r>
      <w:r w:rsidRPr="00CB032C">
        <w:rPr>
          <w:rFonts w:ascii="Arial" w:eastAsia="Times New Roman" w:hAnsi="Arial" w:cs="Arial"/>
        </w:rPr>
        <w:t xml:space="preserve">underlying </w:t>
      </w:r>
      <w:r w:rsidR="00472E25" w:rsidRPr="00CB032C">
        <w:rPr>
          <w:rFonts w:ascii="Arial" w:eastAsia="Times New Roman" w:hAnsi="Arial" w:cs="Arial"/>
        </w:rPr>
        <w:t xml:space="preserve">supporting structure so as </w:t>
      </w:r>
      <w:r w:rsidRPr="00CB032C">
        <w:rPr>
          <w:rFonts w:ascii="Arial" w:eastAsia="Times New Roman" w:hAnsi="Arial" w:cs="Arial"/>
        </w:rPr>
        <w:t xml:space="preserve">not </w:t>
      </w:r>
      <w:r w:rsidR="00472E25" w:rsidRPr="00CB032C">
        <w:rPr>
          <w:rFonts w:ascii="Arial" w:eastAsia="Times New Roman" w:hAnsi="Arial" w:cs="Arial"/>
        </w:rPr>
        <w:t xml:space="preserve">to </w:t>
      </w:r>
      <w:r w:rsidRPr="00CB032C">
        <w:rPr>
          <w:rFonts w:ascii="Arial" w:eastAsia="Times New Roman" w:hAnsi="Arial" w:cs="Arial"/>
        </w:rPr>
        <w:t xml:space="preserve">rely </w:t>
      </w:r>
      <w:r w:rsidR="00472E25" w:rsidRPr="00CB032C">
        <w:rPr>
          <w:rFonts w:ascii="Arial" w:eastAsia="Times New Roman" w:hAnsi="Arial" w:cs="Arial"/>
        </w:rPr>
        <w:t xml:space="preserve">solely </w:t>
      </w:r>
      <w:r w:rsidRPr="00CB032C">
        <w:rPr>
          <w:rFonts w:ascii="Arial" w:eastAsia="Times New Roman" w:hAnsi="Arial" w:cs="Arial"/>
        </w:rPr>
        <w:t>on</w:t>
      </w:r>
      <w:r w:rsidR="00472E25" w:rsidRPr="00CB032C">
        <w:rPr>
          <w:rFonts w:ascii="Arial" w:eastAsia="Times New Roman" w:hAnsi="Arial" w:cs="Arial"/>
        </w:rPr>
        <w:t xml:space="preserve"> </w:t>
      </w:r>
      <w:r w:rsidRPr="00CB032C">
        <w:rPr>
          <w:rFonts w:ascii="Arial" w:eastAsia="Times New Roman" w:hAnsi="Arial" w:cs="Arial"/>
        </w:rPr>
        <w:t xml:space="preserve">the saddling of conduits for their support.  A spacer bar saddle shall be fixed 150mm adjacent to any junction or back box.  </w:t>
      </w:r>
      <w:r w:rsidRPr="00CB032C">
        <w:rPr>
          <w:rFonts w:ascii="Arial" w:eastAsia="Times New Roman" w:hAnsi="Arial" w:cs="Arial"/>
          <w:lang w:val="en-US"/>
        </w:rPr>
        <w:t>Fixing saddles shall be positioned at a maximum of 1200mm apart or 300mm from conduit outlet boxes or changes in direction</w:t>
      </w:r>
      <w:r w:rsidRPr="00CB032C">
        <w:rPr>
          <w:rFonts w:ascii="Arial" w:eastAsia="Times New Roman" w:hAnsi="Arial" w:cs="Arial"/>
        </w:rPr>
        <w:t>.</w:t>
      </w:r>
    </w:p>
    <w:p w14:paraId="203E5DB0" w14:textId="77777777" w:rsidR="00B71EE5" w:rsidRPr="00CB032C" w:rsidRDefault="00B71EE5" w:rsidP="00B71EE5">
      <w:pPr>
        <w:spacing w:after="0" w:line="240" w:lineRule="auto"/>
        <w:outlineLvl w:val="0"/>
        <w:rPr>
          <w:rFonts w:ascii="Arial" w:eastAsia="Times New Roman" w:hAnsi="Arial" w:cs="Arial"/>
        </w:rPr>
      </w:pPr>
    </w:p>
    <w:p w14:paraId="203E5DB1"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Bends</w:t>
      </w:r>
      <w:r w:rsidRPr="00B71EE5">
        <w:rPr>
          <w:rFonts w:ascii="Arial" w:eastAsia="Times New Roman" w:hAnsi="Arial" w:cs="Arial"/>
        </w:rPr>
        <w:t>.</w:t>
      </w:r>
      <w:r w:rsidRPr="00CB032C">
        <w:rPr>
          <w:rFonts w:ascii="Arial" w:eastAsia="Times New Roman" w:hAnsi="Arial" w:cs="Arial"/>
        </w:rPr>
        <w:t xml:space="preserve">  Steel conduit shall be bent on site to the required shape to allow the conduit to run around obstacles and corners.  All conduit bends shall be achieved without distorting the diameter of the conduit.  Conduit bending shall be by means of good quality conduit bending machine in good condition and poor or damaged conduit bends shall be rejected.</w:t>
      </w:r>
    </w:p>
    <w:p w14:paraId="203E5DB2" w14:textId="77777777" w:rsidR="00B71EE5" w:rsidRPr="00CB032C" w:rsidRDefault="00B71EE5" w:rsidP="00B71EE5">
      <w:pPr>
        <w:spacing w:after="0" w:line="240" w:lineRule="auto"/>
        <w:outlineLvl w:val="0"/>
        <w:rPr>
          <w:rFonts w:ascii="Arial" w:eastAsia="Times New Roman" w:hAnsi="Arial" w:cs="Arial"/>
        </w:rPr>
      </w:pPr>
    </w:p>
    <w:p w14:paraId="203E5DB3"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Couplers, </w:t>
      </w:r>
      <w:r w:rsidR="00337123" w:rsidRPr="00CB032C">
        <w:rPr>
          <w:rFonts w:ascii="Arial" w:eastAsia="Times New Roman" w:hAnsi="Arial" w:cs="Arial"/>
          <w:b/>
        </w:rPr>
        <w:t>b</w:t>
      </w:r>
      <w:r w:rsidRPr="00CB032C">
        <w:rPr>
          <w:rFonts w:ascii="Arial" w:eastAsia="Times New Roman" w:hAnsi="Arial" w:cs="Arial"/>
          <w:b/>
        </w:rPr>
        <w:t xml:space="preserve">ushes and </w:t>
      </w:r>
      <w:r w:rsidR="00337123" w:rsidRPr="00CB032C">
        <w:rPr>
          <w:rFonts w:ascii="Arial" w:eastAsia="Times New Roman" w:hAnsi="Arial" w:cs="Arial"/>
          <w:b/>
        </w:rPr>
        <w:t>g</w:t>
      </w:r>
      <w:r w:rsidRPr="00CB032C">
        <w:rPr>
          <w:rFonts w:ascii="Arial" w:eastAsia="Times New Roman" w:hAnsi="Arial" w:cs="Arial"/>
          <w:b/>
        </w:rPr>
        <w:t>lands</w:t>
      </w:r>
      <w:r w:rsidRPr="00B71EE5">
        <w:rPr>
          <w:rFonts w:ascii="Arial" w:eastAsia="Times New Roman" w:hAnsi="Arial" w:cs="Arial"/>
        </w:rPr>
        <w:t>.</w:t>
      </w:r>
      <w:r w:rsidRPr="00CB032C">
        <w:rPr>
          <w:rFonts w:ascii="Arial" w:eastAsia="Times New Roman" w:hAnsi="Arial" w:cs="Arial"/>
        </w:rPr>
        <w:t xml:space="preserve">  Bushes and glands used in conjunction with conduit and conduit accessories shall be appropriate to the type used.  Conduit connected galvanized steel trunking, back boxes and fluorescent fittings shall utilise a coupler and male brass bush.  The male bush is to be fitted from within the fitting, securing the coupler outside the equipment.</w:t>
      </w:r>
    </w:p>
    <w:p w14:paraId="203E5DB4" w14:textId="77777777" w:rsidR="00B71EE5" w:rsidRPr="00CB032C" w:rsidRDefault="00B71EE5" w:rsidP="00B71EE5">
      <w:pPr>
        <w:spacing w:after="0" w:line="240" w:lineRule="auto"/>
        <w:outlineLvl w:val="0"/>
        <w:rPr>
          <w:rFonts w:ascii="Arial" w:eastAsia="Times New Roman" w:hAnsi="Arial" w:cs="Arial"/>
        </w:rPr>
      </w:pPr>
    </w:p>
    <w:p w14:paraId="203E5DB5" w14:textId="77777777" w:rsidR="00AC1604" w:rsidRPr="0072344A" w:rsidRDefault="00AC1604" w:rsidP="00B71EE5">
      <w:pPr>
        <w:numPr>
          <w:ilvl w:val="0"/>
          <w:numId w:val="2"/>
        </w:numPr>
        <w:spacing w:after="0" w:line="240" w:lineRule="auto"/>
        <w:outlineLvl w:val="0"/>
        <w:rPr>
          <w:rFonts w:ascii="Arial" w:eastAsia="Times New Roman" w:hAnsi="Arial" w:cs="Arial"/>
        </w:rPr>
      </w:pPr>
      <w:r w:rsidRPr="0072344A">
        <w:rPr>
          <w:rFonts w:ascii="Arial" w:eastAsia="Times New Roman" w:hAnsi="Arial" w:cs="Arial"/>
          <w:b/>
        </w:rPr>
        <w:t>Saddles</w:t>
      </w:r>
      <w:r w:rsidRPr="0072344A">
        <w:rPr>
          <w:rFonts w:ascii="Arial" w:eastAsia="Times New Roman" w:hAnsi="Arial" w:cs="Arial"/>
        </w:rPr>
        <w:t>.  Spacer bar saddles shall be used for fixing conduits to surface walls, ceilings, and roof trusses.  In all cases the conduit is to run parallel to the building lines and shall be fixed in position at intervals of not more than 1200 mm by means of spacer bar saddles</w:t>
      </w:r>
      <w:r w:rsidR="0072344A" w:rsidRPr="0072344A">
        <w:rPr>
          <w:rFonts w:ascii="Arial" w:eastAsia="Times New Roman" w:hAnsi="Arial" w:cs="Arial"/>
        </w:rPr>
        <w:t>.</w:t>
      </w:r>
    </w:p>
    <w:p w14:paraId="203E5DB6" w14:textId="77777777" w:rsidR="00B71EE5" w:rsidRPr="00CB032C" w:rsidRDefault="00B71EE5" w:rsidP="00B71EE5">
      <w:pPr>
        <w:spacing w:after="0" w:line="240" w:lineRule="auto"/>
        <w:outlineLvl w:val="0"/>
        <w:rPr>
          <w:rFonts w:ascii="Arial" w:eastAsia="Times New Roman" w:hAnsi="Arial" w:cs="Arial"/>
        </w:rPr>
      </w:pPr>
    </w:p>
    <w:p w14:paraId="203E5DB7"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Access and </w:t>
      </w:r>
      <w:r w:rsidR="00337123" w:rsidRPr="00CB032C">
        <w:rPr>
          <w:rFonts w:ascii="Arial" w:eastAsia="Times New Roman" w:hAnsi="Arial" w:cs="Arial"/>
          <w:b/>
        </w:rPr>
        <w:t>c</w:t>
      </w:r>
      <w:r w:rsidRPr="00CB032C">
        <w:rPr>
          <w:rFonts w:ascii="Arial" w:eastAsia="Times New Roman" w:hAnsi="Arial" w:cs="Arial"/>
          <w:b/>
        </w:rPr>
        <w:t>overs</w:t>
      </w:r>
      <w:r w:rsidRPr="00B71EE5">
        <w:rPr>
          <w:rFonts w:ascii="Arial" w:eastAsia="Times New Roman" w:hAnsi="Arial" w:cs="Arial"/>
        </w:rPr>
        <w:t>.</w:t>
      </w:r>
      <w:r w:rsidRPr="00CB032C">
        <w:rPr>
          <w:rFonts w:ascii="Arial" w:eastAsia="Times New Roman" w:hAnsi="Arial" w:cs="Arial"/>
        </w:rPr>
        <w:t xml:space="preserve">  Covers for conduit boxes shall be appropriate to the type used.  Gaskets shall be used with conduit box covers within roof space to prevent insects, debris and moisture entering the conduit runs.</w:t>
      </w:r>
    </w:p>
    <w:p w14:paraId="203E5DB8" w14:textId="77777777" w:rsidR="00B71EE5" w:rsidRPr="00CB032C" w:rsidRDefault="00B71EE5" w:rsidP="00B71EE5">
      <w:pPr>
        <w:spacing w:after="0" w:line="240" w:lineRule="auto"/>
        <w:outlineLvl w:val="0"/>
        <w:rPr>
          <w:rFonts w:ascii="Arial" w:eastAsia="Times New Roman" w:hAnsi="Arial" w:cs="Arial"/>
        </w:rPr>
      </w:pPr>
    </w:p>
    <w:p w14:paraId="203E5DB9"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Cable </w:t>
      </w:r>
      <w:r w:rsidR="00337123" w:rsidRPr="00CB032C">
        <w:rPr>
          <w:rFonts w:ascii="Arial" w:eastAsia="Times New Roman" w:hAnsi="Arial" w:cs="Arial"/>
          <w:b/>
        </w:rPr>
        <w:t>r</w:t>
      </w:r>
      <w:r w:rsidRPr="00CB032C">
        <w:rPr>
          <w:rFonts w:ascii="Arial" w:eastAsia="Times New Roman" w:hAnsi="Arial" w:cs="Arial"/>
          <w:b/>
        </w:rPr>
        <w:t>outes</w:t>
      </w:r>
      <w:r w:rsidRPr="00B71EE5">
        <w:rPr>
          <w:rFonts w:ascii="Arial" w:eastAsia="Times New Roman" w:hAnsi="Arial" w:cs="Arial"/>
        </w:rPr>
        <w:t>.</w:t>
      </w:r>
      <w:r w:rsidRPr="00CB032C">
        <w:rPr>
          <w:rFonts w:ascii="Arial" w:eastAsia="Times New Roman" w:hAnsi="Arial" w:cs="Arial"/>
        </w:rPr>
        <w:t xml:space="preserve">  Cables </w:t>
      </w:r>
      <w:r w:rsidR="00472E25" w:rsidRPr="00CB032C">
        <w:rPr>
          <w:rFonts w:ascii="Arial" w:eastAsia="Times New Roman" w:hAnsi="Arial" w:cs="Arial"/>
        </w:rPr>
        <w:t xml:space="preserve">are to be </w:t>
      </w:r>
      <w:r w:rsidRPr="00CB032C">
        <w:rPr>
          <w:rFonts w:ascii="Arial" w:eastAsia="Times New Roman" w:hAnsi="Arial" w:cs="Arial"/>
        </w:rPr>
        <w:t>buried below ground</w:t>
      </w:r>
      <w:r w:rsidR="00472E25" w:rsidRPr="00CB032C">
        <w:rPr>
          <w:rFonts w:ascii="Arial" w:eastAsia="Times New Roman" w:hAnsi="Arial" w:cs="Arial"/>
        </w:rPr>
        <w:t xml:space="preserve"> where practical, and</w:t>
      </w:r>
      <w:r w:rsidRPr="00CB032C">
        <w:rPr>
          <w:rFonts w:ascii="Arial" w:eastAsia="Times New Roman" w:hAnsi="Arial" w:cs="Arial"/>
        </w:rPr>
        <w:t xml:space="preserve"> shall, as far as </w:t>
      </w:r>
      <w:r w:rsidR="0072344A">
        <w:rPr>
          <w:rFonts w:ascii="Arial" w:eastAsia="Times New Roman" w:hAnsi="Arial" w:cs="Arial"/>
        </w:rPr>
        <w:t xml:space="preserve">reasonably </w:t>
      </w:r>
      <w:r w:rsidRPr="00CB032C">
        <w:rPr>
          <w:rFonts w:ascii="Arial" w:eastAsia="Times New Roman" w:hAnsi="Arial" w:cs="Arial"/>
        </w:rPr>
        <w:t xml:space="preserve">practicable, follow the features of the site such as roadways and building lines.  Ducts at roads shall normally be at right angles to the line of the road.  Cables that are directly fixed to surfaces </w:t>
      </w:r>
      <w:r w:rsidR="00171CB9">
        <w:rPr>
          <w:rFonts w:ascii="Arial" w:eastAsia="Times New Roman" w:hAnsi="Arial" w:cs="Arial"/>
        </w:rPr>
        <w:t>shall</w:t>
      </w:r>
      <w:r w:rsidRPr="00CB032C">
        <w:rPr>
          <w:rFonts w:ascii="Arial" w:eastAsia="Times New Roman" w:hAnsi="Arial" w:cs="Arial"/>
        </w:rPr>
        <w:t xml:space="preserve"> be neatly run and securely fixed at suitable intervals, in accordance with the recommendations of the cable manufacturer.</w:t>
      </w:r>
    </w:p>
    <w:p w14:paraId="203E5DBA" w14:textId="77777777" w:rsidR="00B71EE5" w:rsidRPr="00CB032C" w:rsidRDefault="00B71EE5" w:rsidP="00B71EE5">
      <w:pPr>
        <w:spacing w:after="0" w:line="240" w:lineRule="auto"/>
        <w:outlineLvl w:val="0"/>
        <w:rPr>
          <w:rFonts w:ascii="Arial" w:eastAsia="Times New Roman" w:hAnsi="Arial" w:cs="Arial"/>
        </w:rPr>
      </w:pPr>
    </w:p>
    <w:p w14:paraId="203E5DBB" w14:textId="77777777" w:rsidR="00AC1604" w:rsidRPr="00CB032C"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Inspection and </w:t>
      </w:r>
      <w:r w:rsidR="00337123" w:rsidRPr="00CB032C">
        <w:rPr>
          <w:rFonts w:ascii="Arial" w:eastAsia="Times New Roman" w:hAnsi="Arial" w:cs="Arial"/>
          <w:b/>
        </w:rPr>
        <w:t>t</w:t>
      </w:r>
      <w:r w:rsidRPr="00CB032C">
        <w:rPr>
          <w:rFonts w:ascii="Arial" w:eastAsia="Times New Roman" w:hAnsi="Arial" w:cs="Arial"/>
          <w:b/>
        </w:rPr>
        <w:t xml:space="preserve">est </w:t>
      </w:r>
      <w:r w:rsidR="00337123" w:rsidRPr="00CB032C">
        <w:rPr>
          <w:rFonts w:ascii="Arial" w:eastAsia="Times New Roman" w:hAnsi="Arial" w:cs="Arial"/>
          <w:b/>
        </w:rPr>
        <w:t>p</w:t>
      </w:r>
      <w:r w:rsidRPr="00CB032C">
        <w:rPr>
          <w:rFonts w:ascii="Arial" w:eastAsia="Times New Roman" w:hAnsi="Arial" w:cs="Arial"/>
          <w:b/>
        </w:rPr>
        <w:t>rocedure</w:t>
      </w:r>
      <w:r w:rsidRPr="00B71EE5">
        <w:rPr>
          <w:rFonts w:ascii="Arial" w:eastAsia="Times New Roman" w:hAnsi="Arial" w:cs="Arial"/>
        </w:rPr>
        <w:t>.</w:t>
      </w:r>
      <w:r w:rsidRPr="00CB032C">
        <w:rPr>
          <w:rFonts w:ascii="Arial" w:eastAsia="Times New Roman" w:hAnsi="Arial" w:cs="Arial"/>
        </w:rPr>
        <w:t xml:space="preserve">  The inspection and testing of the new installation shall include the following:</w:t>
      </w:r>
    </w:p>
    <w:p w14:paraId="203E5DBC" w14:textId="77777777" w:rsidR="00AC1604" w:rsidRPr="00CB032C" w:rsidRDefault="00AC1604" w:rsidP="00CD3FAE">
      <w:pPr>
        <w:numPr>
          <w:ilvl w:val="1"/>
          <w:numId w:val="6"/>
        </w:numPr>
        <w:spacing w:after="0" w:line="240" w:lineRule="auto"/>
        <w:rPr>
          <w:rFonts w:ascii="Arial" w:eastAsia="Times New Roman" w:hAnsi="Arial" w:cs="Arial"/>
        </w:rPr>
      </w:pPr>
      <w:r w:rsidRPr="00CB032C">
        <w:rPr>
          <w:rFonts w:ascii="Arial" w:eastAsia="Times New Roman" w:hAnsi="Arial" w:cs="Arial"/>
          <w:b/>
        </w:rPr>
        <w:t xml:space="preserve">Prior to </w:t>
      </w:r>
      <w:r w:rsidR="00337123" w:rsidRPr="00CB032C">
        <w:rPr>
          <w:rFonts w:ascii="Arial" w:eastAsia="Times New Roman" w:hAnsi="Arial" w:cs="Arial"/>
          <w:b/>
        </w:rPr>
        <w:t>e</w:t>
      </w:r>
      <w:r w:rsidRPr="00CB032C">
        <w:rPr>
          <w:rFonts w:ascii="Arial" w:eastAsia="Times New Roman" w:hAnsi="Arial" w:cs="Arial"/>
          <w:b/>
        </w:rPr>
        <w:t>nergising</w:t>
      </w:r>
      <w:r w:rsidRPr="00B71EE5">
        <w:rPr>
          <w:rFonts w:ascii="Arial" w:eastAsia="Times New Roman" w:hAnsi="Arial" w:cs="Arial"/>
        </w:rPr>
        <w:t>.</w:t>
      </w:r>
      <w:r w:rsidRPr="00CB032C">
        <w:rPr>
          <w:rFonts w:ascii="Arial" w:eastAsia="Times New Roman" w:hAnsi="Arial" w:cs="Arial"/>
        </w:rPr>
        <w:t xml:space="preserve">  Before the supply is connected the following procedure is </w:t>
      </w:r>
      <w:r w:rsidR="00472E25" w:rsidRPr="00CB032C">
        <w:rPr>
          <w:rFonts w:ascii="Arial" w:eastAsia="Times New Roman" w:hAnsi="Arial" w:cs="Arial"/>
        </w:rPr>
        <w:t xml:space="preserve">to </w:t>
      </w:r>
      <w:r w:rsidRPr="00CB032C">
        <w:rPr>
          <w:rFonts w:ascii="Arial" w:eastAsia="Times New Roman" w:hAnsi="Arial" w:cs="Arial"/>
        </w:rPr>
        <w:t>take place</w:t>
      </w:r>
      <w:r w:rsidR="00472E25" w:rsidRPr="00CB032C">
        <w:rPr>
          <w:rFonts w:ascii="Arial" w:eastAsia="Times New Roman" w:hAnsi="Arial" w:cs="Arial"/>
        </w:rPr>
        <w:t>:</w:t>
      </w:r>
    </w:p>
    <w:p w14:paraId="203E5DBD" w14:textId="77777777" w:rsidR="00AC1604" w:rsidRPr="00CB032C" w:rsidRDefault="00AC1604" w:rsidP="00AC1604">
      <w:pPr>
        <w:spacing w:after="0" w:line="240" w:lineRule="auto"/>
        <w:ind w:left="720"/>
        <w:rPr>
          <w:rFonts w:ascii="Arial" w:eastAsia="Times New Roman" w:hAnsi="Arial" w:cs="Arial"/>
        </w:rPr>
      </w:pPr>
    </w:p>
    <w:p w14:paraId="203E5DBE"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 xml:space="preserve">Visual inspection as laid down within the current edition of </w:t>
      </w:r>
      <w:r w:rsidR="00887E63" w:rsidRPr="00CB032C">
        <w:rPr>
          <w:rFonts w:ascii="Arial" w:eastAsia="Times New Roman" w:hAnsi="Arial" w:cs="Arial"/>
        </w:rPr>
        <w:t>Ref</w:t>
      </w:r>
      <w:r w:rsidR="00236694" w:rsidRPr="00CB032C">
        <w:rPr>
          <w:rFonts w:ascii="Arial" w:eastAsia="Times New Roman" w:hAnsi="Arial" w:cs="Arial"/>
        </w:rPr>
        <w:t xml:space="preserve"> </w:t>
      </w:r>
      <w:r w:rsidR="00DF2AE6" w:rsidRPr="00CB032C">
        <w:rPr>
          <w:rFonts w:ascii="Arial" w:eastAsia="Times New Roman" w:hAnsi="Arial" w:cs="Arial"/>
        </w:rPr>
        <w:t>A</w:t>
      </w:r>
      <w:r w:rsidR="00F17854" w:rsidRPr="00CB032C">
        <w:rPr>
          <w:rFonts w:ascii="Arial" w:eastAsia="Times New Roman" w:hAnsi="Arial" w:cs="Arial"/>
        </w:rPr>
        <w:t>.</w:t>
      </w:r>
    </w:p>
    <w:p w14:paraId="203E5DBF" w14:textId="77777777" w:rsidR="00AC1604" w:rsidRPr="00CB032C" w:rsidRDefault="00AC1604" w:rsidP="00AC1604">
      <w:pPr>
        <w:spacing w:after="0" w:line="240" w:lineRule="auto"/>
        <w:ind w:left="567"/>
        <w:rPr>
          <w:rFonts w:ascii="Arial" w:eastAsia="Times New Roman" w:hAnsi="Arial" w:cs="Arial"/>
        </w:rPr>
      </w:pPr>
    </w:p>
    <w:p w14:paraId="203E5DC0"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Continuity of protective conductors, including main and supplementary bonding.</w:t>
      </w:r>
    </w:p>
    <w:p w14:paraId="203E5DC1" w14:textId="77777777" w:rsidR="00AC1604" w:rsidRPr="00CB032C" w:rsidRDefault="00AC1604" w:rsidP="00AC1604">
      <w:pPr>
        <w:spacing w:after="0" w:line="240" w:lineRule="auto"/>
        <w:ind w:left="720"/>
        <w:rPr>
          <w:rFonts w:ascii="Arial" w:eastAsia="Times New Roman" w:hAnsi="Arial" w:cs="Arial"/>
        </w:rPr>
      </w:pPr>
    </w:p>
    <w:p w14:paraId="203E5DC2"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Continuity of ring final circuit conductors, including protective conductors.</w:t>
      </w:r>
    </w:p>
    <w:p w14:paraId="203E5DC3" w14:textId="77777777" w:rsidR="00AC1604" w:rsidRPr="00CB032C" w:rsidRDefault="00AC1604" w:rsidP="00AC1604">
      <w:pPr>
        <w:spacing w:after="0" w:line="240" w:lineRule="auto"/>
        <w:ind w:left="720"/>
        <w:rPr>
          <w:rFonts w:ascii="Arial" w:eastAsia="Times New Roman" w:hAnsi="Arial" w:cs="Arial"/>
        </w:rPr>
      </w:pPr>
    </w:p>
    <w:p w14:paraId="203E5DC4"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Insulation resistance.</w:t>
      </w:r>
    </w:p>
    <w:p w14:paraId="203E5DC5" w14:textId="77777777" w:rsidR="00AC1604" w:rsidRPr="00CB032C" w:rsidRDefault="00AC1604" w:rsidP="00AC1604">
      <w:pPr>
        <w:spacing w:after="0" w:line="240" w:lineRule="auto"/>
        <w:ind w:left="720"/>
        <w:rPr>
          <w:rFonts w:ascii="Arial" w:eastAsia="Times New Roman" w:hAnsi="Arial" w:cs="Arial"/>
        </w:rPr>
      </w:pPr>
    </w:p>
    <w:p w14:paraId="203E5DC6"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Polarity (by continuity method).</w:t>
      </w:r>
    </w:p>
    <w:p w14:paraId="203E5DC7" w14:textId="77777777" w:rsidR="00AC1604" w:rsidRPr="00CB032C" w:rsidRDefault="00AC1604" w:rsidP="00AC1604">
      <w:pPr>
        <w:spacing w:after="0" w:line="240" w:lineRule="auto"/>
        <w:ind w:left="720"/>
        <w:rPr>
          <w:rFonts w:ascii="Arial" w:eastAsia="Times New Roman" w:hAnsi="Arial" w:cs="Arial"/>
        </w:rPr>
      </w:pPr>
    </w:p>
    <w:p w14:paraId="203E5DC8"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Earth electrode resistance measurement (clean earth).</w:t>
      </w:r>
    </w:p>
    <w:p w14:paraId="203E5DC9" w14:textId="77777777" w:rsidR="00AC1604" w:rsidRPr="00CB032C" w:rsidRDefault="00AC1604" w:rsidP="00AC1604">
      <w:pPr>
        <w:spacing w:after="0" w:line="240" w:lineRule="auto"/>
        <w:rPr>
          <w:rFonts w:ascii="Arial" w:eastAsia="Times New Roman" w:hAnsi="Arial" w:cs="Arial"/>
          <w:b/>
        </w:rPr>
      </w:pPr>
    </w:p>
    <w:p w14:paraId="203E5DCA" w14:textId="77777777" w:rsidR="00AC1604" w:rsidRPr="00CB032C" w:rsidRDefault="00AC1604" w:rsidP="00CD3FAE">
      <w:pPr>
        <w:numPr>
          <w:ilvl w:val="1"/>
          <w:numId w:val="6"/>
        </w:numPr>
        <w:spacing w:after="0" w:line="240" w:lineRule="auto"/>
        <w:rPr>
          <w:rFonts w:ascii="Arial" w:eastAsia="Times New Roman" w:hAnsi="Arial" w:cs="Arial"/>
        </w:rPr>
      </w:pPr>
      <w:r w:rsidRPr="00CB032C">
        <w:rPr>
          <w:rFonts w:ascii="Arial" w:eastAsia="Times New Roman" w:hAnsi="Arial" w:cs="Arial"/>
          <w:b/>
        </w:rPr>
        <w:t xml:space="preserve">During </w:t>
      </w:r>
      <w:r w:rsidR="00337123" w:rsidRPr="00CB032C">
        <w:rPr>
          <w:rFonts w:ascii="Arial" w:eastAsia="Times New Roman" w:hAnsi="Arial" w:cs="Arial"/>
          <w:b/>
        </w:rPr>
        <w:t>e</w:t>
      </w:r>
      <w:r w:rsidRPr="00CB032C">
        <w:rPr>
          <w:rFonts w:ascii="Arial" w:eastAsia="Times New Roman" w:hAnsi="Arial" w:cs="Arial"/>
          <w:b/>
        </w:rPr>
        <w:t>nergising</w:t>
      </w:r>
      <w:r w:rsidRPr="00CB032C">
        <w:rPr>
          <w:rFonts w:ascii="Arial" w:eastAsia="Times New Roman" w:hAnsi="Arial" w:cs="Arial"/>
        </w:rPr>
        <w:t xml:space="preserve">.  With the supply connected and energised </w:t>
      </w:r>
      <w:r w:rsidR="00472E25" w:rsidRPr="00CB032C">
        <w:rPr>
          <w:rFonts w:ascii="Arial" w:eastAsia="Times New Roman" w:hAnsi="Arial" w:cs="Arial"/>
        </w:rPr>
        <w:t>t</w:t>
      </w:r>
      <w:r w:rsidRPr="00CB032C">
        <w:rPr>
          <w:rFonts w:ascii="Arial" w:eastAsia="Times New Roman" w:hAnsi="Arial" w:cs="Arial"/>
        </w:rPr>
        <w:t xml:space="preserve">he following procedure is </w:t>
      </w:r>
      <w:r w:rsidR="00472E25" w:rsidRPr="00CB032C">
        <w:rPr>
          <w:rFonts w:ascii="Arial" w:eastAsia="Times New Roman" w:hAnsi="Arial" w:cs="Arial"/>
        </w:rPr>
        <w:t xml:space="preserve">to </w:t>
      </w:r>
      <w:r w:rsidRPr="00CB032C">
        <w:rPr>
          <w:rFonts w:ascii="Arial" w:eastAsia="Times New Roman" w:hAnsi="Arial" w:cs="Arial"/>
        </w:rPr>
        <w:t>take place:</w:t>
      </w:r>
    </w:p>
    <w:p w14:paraId="203E5DCB" w14:textId="77777777" w:rsidR="00AC1604" w:rsidRPr="00CB032C" w:rsidRDefault="00AC1604" w:rsidP="00AC1604">
      <w:pPr>
        <w:spacing w:after="0" w:line="240" w:lineRule="auto"/>
        <w:rPr>
          <w:rFonts w:ascii="Arial" w:eastAsia="Times New Roman" w:hAnsi="Arial" w:cs="Arial"/>
        </w:rPr>
      </w:pPr>
    </w:p>
    <w:p w14:paraId="203E5DCC"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Check polarity of the supply, using an approved voltage indicator.</w:t>
      </w:r>
    </w:p>
    <w:p w14:paraId="203E5DCD" w14:textId="77777777" w:rsidR="00AC1604" w:rsidRPr="00CB032C" w:rsidRDefault="00AC1604" w:rsidP="00AC1604">
      <w:pPr>
        <w:spacing w:after="0" w:line="240" w:lineRule="auto"/>
        <w:ind w:left="567"/>
        <w:rPr>
          <w:rFonts w:ascii="Arial" w:eastAsia="Times New Roman" w:hAnsi="Arial" w:cs="Arial"/>
        </w:rPr>
      </w:pPr>
    </w:p>
    <w:p w14:paraId="203E5DCE"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Earth electrode resistance, using a loop impedance tester.</w:t>
      </w:r>
    </w:p>
    <w:p w14:paraId="203E5DCF" w14:textId="77777777" w:rsidR="00AC1604" w:rsidRPr="00CB032C" w:rsidRDefault="00AC1604" w:rsidP="00AC1604">
      <w:pPr>
        <w:spacing w:after="0" w:line="240" w:lineRule="auto"/>
        <w:ind w:left="720"/>
        <w:rPr>
          <w:rFonts w:ascii="Arial" w:eastAsia="Times New Roman" w:hAnsi="Arial" w:cs="Arial"/>
        </w:rPr>
      </w:pPr>
    </w:p>
    <w:p w14:paraId="203E5DD0"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Earth fault loop impedance.</w:t>
      </w:r>
    </w:p>
    <w:p w14:paraId="203E5DD1" w14:textId="77777777" w:rsidR="00AC1604" w:rsidRPr="00CB032C" w:rsidRDefault="00AC1604" w:rsidP="00AC1604">
      <w:pPr>
        <w:spacing w:after="0" w:line="240" w:lineRule="auto"/>
        <w:ind w:left="720"/>
        <w:rPr>
          <w:rFonts w:ascii="Arial" w:eastAsia="Times New Roman" w:hAnsi="Arial" w:cs="Arial"/>
        </w:rPr>
      </w:pPr>
    </w:p>
    <w:p w14:paraId="203E5DD2" w14:textId="77777777" w:rsidR="00AC1604" w:rsidRPr="00CB032C" w:rsidRDefault="00AC1604" w:rsidP="00CD3FAE">
      <w:pPr>
        <w:numPr>
          <w:ilvl w:val="2"/>
          <w:numId w:val="6"/>
        </w:numPr>
        <w:spacing w:after="0" w:line="240" w:lineRule="auto"/>
        <w:rPr>
          <w:rFonts w:ascii="Arial" w:eastAsia="Times New Roman" w:hAnsi="Arial" w:cs="Arial"/>
        </w:rPr>
      </w:pPr>
      <w:r w:rsidRPr="00CB032C">
        <w:rPr>
          <w:rFonts w:ascii="Arial" w:eastAsia="Times New Roman" w:hAnsi="Arial" w:cs="Arial"/>
        </w:rPr>
        <w:t>Prospective fault current measurement.</w:t>
      </w:r>
    </w:p>
    <w:p w14:paraId="203E5DD3" w14:textId="77777777" w:rsidR="00AC1604" w:rsidRPr="00CB032C" w:rsidRDefault="00AC1604" w:rsidP="00AC1604">
      <w:pPr>
        <w:spacing w:after="0" w:line="240" w:lineRule="auto"/>
        <w:rPr>
          <w:rFonts w:ascii="Arial" w:eastAsia="Times New Roman" w:hAnsi="Arial" w:cs="Arial"/>
        </w:rPr>
      </w:pPr>
    </w:p>
    <w:p w14:paraId="203E5DD4"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Trenching</w:t>
      </w:r>
      <w:r w:rsidRPr="00CB032C">
        <w:rPr>
          <w:rFonts w:ascii="Arial" w:eastAsia="Times New Roman" w:hAnsi="Arial" w:cs="Arial"/>
        </w:rPr>
        <w:t xml:space="preserve">.  No work shall commence until the </w:t>
      </w:r>
      <w:r w:rsidR="00BA63BB" w:rsidRPr="00CB032C">
        <w:rPr>
          <w:rFonts w:ascii="Arial" w:eastAsia="Times New Roman" w:hAnsi="Arial" w:cs="Arial"/>
        </w:rPr>
        <w:t>Authority</w:t>
      </w:r>
      <w:r w:rsidR="00472E25" w:rsidRPr="00CB032C">
        <w:rPr>
          <w:rFonts w:ascii="Arial" w:eastAsia="Times New Roman" w:hAnsi="Arial" w:cs="Arial"/>
        </w:rPr>
        <w:t xml:space="preserve"> has provided a </w:t>
      </w:r>
      <w:r w:rsidR="001008FB" w:rsidRPr="00CB032C">
        <w:rPr>
          <w:rFonts w:ascii="Arial" w:eastAsia="Times New Roman" w:hAnsi="Arial" w:cs="Arial"/>
        </w:rPr>
        <w:t xml:space="preserve">Statement of Known </w:t>
      </w:r>
      <w:r w:rsidR="00C70E96" w:rsidRPr="00CB032C">
        <w:rPr>
          <w:rFonts w:ascii="Arial" w:eastAsia="Times New Roman" w:hAnsi="Arial" w:cs="Arial"/>
        </w:rPr>
        <w:t>Services</w:t>
      </w:r>
      <w:r w:rsidR="00DE2AB9">
        <w:rPr>
          <w:rFonts w:ascii="Arial" w:eastAsia="Times New Roman" w:hAnsi="Arial" w:cs="Arial"/>
        </w:rPr>
        <w:t xml:space="preserve"> (</w:t>
      </w:r>
      <w:proofErr w:type="spellStart"/>
      <w:r w:rsidR="00DE2AB9">
        <w:rPr>
          <w:rFonts w:ascii="Arial" w:eastAsia="Times New Roman" w:hAnsi="Arial" w:cs="Arial"/>
        </w:rPr>
        <w:t>SoKS</w:t>
      </w:r>
      <w:proofErr w:type="spellEnd"/>
      <w:r w:rsidR="00DE2AB9">
        <w:rPr>
          <w:rFonts w:ascii="Arial" w:eastAsia="Times New Roman" w:hAnsi="Arial" w:cs="Arial"/>
        </w:rPr>
        <w:t>)</w:t>
      </w:r>
      <w:r w:rsidR="00C70E96" w:rsidRPr="00CB032C">
        <w:rPr>
          <w:rFonts w:ascii="Arial" w:eastAsia="Times New Roman" w:hAnsi="Arial" w:cs="Arial"/>
        </w:rPr>
        <w:t xml:space="preserve"> and</w:t>
      </w:r>
      <w:r w:rsidR="00472E25" w:rsidRPr="00CB032C">
        <w:rPr>
          <w:rFonts w:ascii="Arial" w:eastAsia="Times New Roman" w:hAnsi="Arial" w:cs="Arial"/>
        </w:rPr>
        <w:t xml:space="preserve"> the Contractor</w:t>
      </w:r>
      <w:r w:rsidRPr="00CB032C">
        <w:rPr>
          <w:rFonts w:ascii="Arial" w:eastAsia="Times New Roman" w:hAnsi="Arial" w:cs="Arial"/>
        </w:rPr>
        <w:t xml:space="preserve"> has taken all reasonable steps to ensure that the area is free of all cables, drains and other services.  Cable Avoidance Tool (</w:t>
      </w:r>
      <w:r w:rsidR="00A64877" w:rsidRPr="00CB032C">
        <w:rPr>
          <w:rFonts w:ascii="Arial" w:eastAsia="Times New Roman" w:hAnsi="Arial" w:cs="Arial"/>
        </w:rPr>
        <w:t>CAT</w:t>
      </w:r>
      <w:r w:rsidRPr="00CB032C">
        <w:rPr>
          <w:rFonts w:ascii="Arial" w:eastAsia="Times New Roman" w:hAnsi="Arial" w:cs="Arial"/>
        </w:rPr>
        <w:t>) and Signal Generator (Genny) or any other equivalent cable detector tools shall be used to detect services.  Unless otherwise indicated the following is required.</w:t>
      </w:r>
    </w:p>
    <w:p w14:paraId="203E5DD5" w14:textId="77777777" w:rsidR="00B71EE5" w:rsidRPr="00CB032C" w:rsidRDefault="00B71EE5" w:rsidP="00B71EE5">
      <w:pPr>
        <w:spacing w:after="0" w:line="240" w:lineRule="auto"/>
        <w:outlineLvl w:val="0"/>
        <w:rPr>
          <w:rFonts w:ascii="Arial" w:eastAsia="Times New Roman" w:hAnsi="Arial" w:cs="Arial"/>
        </w:rPr>
      </w:pPr>
    </w:p>
    <w:p w14:paraId="203E5DD6" w14:textId="77777777" w:rsidR="00472E25" w:rsidRPr="00CB032C" w:rsidRDefault="008535FB" w:rsidP="00CD3FAE">
      <w:pPr>
        <w:numPr>
          <w:ilvl w:val="1"/>
          <w:numId w:val="22"/>
        </w:numPr>
        <w:spacing w:after="0" w:line="240" w:lineRule="auto"/>
        <w:rPr>
          <w:rFonts w:ascii="Arial" w:eastAsia="Times New Roman" w:hAnsi="Arial" w:cs="Arial"/>
        </w:rPr>
      </w:pPr>
      <w:r w:rsidRPr="00CB032C">
        <w:rPr>
          <w:rFonts w:ascii="Arial" w:eastAsia="Times New Roman" w:hAnsi="Arial" w:cs="Arial"/>
        </w:rPr>
        <w:t xml:space="preserve">Excavations within 600 </w:t>
      </w:r>
      <w:r w:rsidR="00AC1604" w:rsidRPr="00CB032C">
        <w:rPr>
          <w:rFonts w:ascii="Arial" w:eastAsia="Times New Roman" w:hAnsi="Arial" w:cs="Arial"/>
        </w:rPr>
        <w:t xml:space="preserve">mm of existing services shall be </w:t>
      </w:r>
      <w:r w:rsidR="00472E25" w:rsidRPr="00CB032C">
        <w:rPr>
          <w:rFonts w:ascii="Arial" w:eastAsia="Times New Roman" w:hAnsi="Arial" w:cs="Arial"/>
        </w:rPr>
        <w:t xml:space="preserve">dug </w:t>
      </w:r>
      <w:r w:rsidR="00AC1604" w:rsidRPr="00CB032C">
        <w:rPr>
          <w:rFonts w:ascii="Arial" w:eastAsia="Times New Roman" w:hAnsi="Arial" w:cs="Arial"/>
        </w:rPr>
        <w:t xml:space="preserve">by hand.  Any damage to services shall be reported immediately to the </w:t>
      </w:r>
      <w:r w:rsidR="00BA63BB" w:rsidRPr="00CB032C">
        <w:rPr>
          <w:rFonts w:ascii="Arial" w:eastAsia="Times New Roman" w:hAnsi="Arial" w:cs="Arial"/>
        </w:rPr>
        <w:t>Authority</w:t>
      </w:r>
      <w:r w:rsidR="00472E25" w:rsidRPr="00CB032C">
        <w:rPr>
          <w:rFonts w:ascii="Arial" w:eastAsia="Times New Roman" w:hAnsi="Arial" w:cs="Arial"/>
        </w:rPr>
        <w:t>.  No repair</w:t>
      </w:r>
      <w:r w:rsidR="00AC1604" w:rsidRPr="00CB032C">
        <w:rPr>
          <w:rFonts w:ascii="Arial" w:eastAsia="Times New Roman" w:hAnsi="Arial" w:cs="Arial"/>
        </w:rPr>
        <w:t xml:space="preserve"> or replacement shall be </w:t>
      </w:r>
      <w:r w:rsidR="00382621" w:rsidRPr="00CB032C">
        <w:rPr>
          <w:rFonts w:ascii="Arial" w:eastAsia="Times New Roman" w:hAnsi="Arial" w:cs="Arial"/>
        </w:rPr>
        <w:t>carried out</w:t>
      </w:r>
      <w:r w:rsidR="00AC1604" w:rsidRPr="00CB032C">
        <w:rPr>
          <w:rFonts w:ascii="Arial" w:eastAsia="Times New Roman" w:hAnsi="Arial" w:cs="Arial"/>
        </w:rPr>
        <w:t xml:space="preserve"> unless the </w:t>
      </w:r>
      <w:r w:rsidR="00BA63BB" w:rsidRPr="00CB032C">
        <w:rPr>
          <w:rFonts w:ascii="Arial" w:eastAsia="Times New Roman" w:hAnsi="Arial" w:cs="Arial"/>
        </w:rPr>
        <w:t>Authority</w:t>
      </w:r>
      <w:r w:rsidR="00AC1604" w:rsidRPr="00CB032C">
        <w:rPr>
          <w:rFonts w:ascii="Arial" w:eastAsia="Times New Roman" w:hAnsi="Arial" w:cs="Arial"/>
        </w:rPr>
        <w:t xml:space="preserve"> gives approval.  All works will be at the Contractor</w:t>
      </w:r>
      <w:r w:rsidR="00A52C06">
        <w:rPr>
          <w:rFonts w:ascii="Arial" w:eastAsia="Times New Roman" w:hAnsi="Arial" w:cs="Arial"/>
        </w:rPr>
        <w:t>’</w:t>
      </w:r>
      <w:r w:rsidR="00AC1604" w:rsidRPr="00CB032C">
        <w:rPr>
          <w:rFonts w:ascii="Arial" w:eastAsia="Times New Roman" w:hAnsi="Arial" w:cs="Arial"/>
        </w:rPr>
        <w:t>s expense.</w:t>
      </w:r>
    </w:p>
    <w:p w14:paraId="203E5DD7" w14:textId="77777777" w:rsidR="00472E25" w:rsidRPr="00CB032C" w:rsidRDefault="00472E25" w:rsidP="00472E25">
      <w:pPr>
        <w:spacing w:after="0" w:line="240" w:lineRule="auto"/>
        <w:ind w:left="567"/>
        <w:rPr>
          <w:rFonts w:ascii="Arial" w:eastAsia="Times New Roman" w:hAnsi="Arial" w:cs="Arial"/>
        </w:rPr>
      </w:pPr>
    </w:p>
    <w:p w14:paraId="203E5DD8" w14:textId="77777777" w:rsidR="00AC1604" w:rsidRPr="00CB032C" w:rsidRDefault="00AC1604" w:rsidP="00CD3FAE">
      <w:pPr>
        <w:numPr>
          <w:ilvl w:val="1"/>
          <w:numId w:val="22"/>
        </w:numPr>
        <w:spacing w:after="0" w:line="240" w:lineRule="auto"/>
        <w:rPr>
          <w:rFonts w:ascii="Arial" w:eastAsia="Times New Roman" w:hAnsi="Arial" w:cs="Arial"/>
        </w:rPr>
      </w:pPr>
      <w:r w:rsidRPr="00CB032C">
        <w:rPr>
          <w:rFonts w:ascii="Arial" w:eastAsia="Times New Roman" w:hAnsi="Arial" w:cs="Arial"/>
        </w:rPr>
        <w:t>Cables shall be buried at a sufficient depth to avoid being damaged by any disturbance of the ground reasonably likely to occur.  Trenches shall be excavated to a 600</w:t>
      </w:r>
      <w:r w:rsidR="008B5F5C" w:rsidRPr="00CB032C">
        <w:rPr>
          <w:rFonts w:ascii="Arial" w:eastAsia="Times New Roman" w:hAnsi="Arial" w:cs="Arial"/>
        </w:rPr>
        <w:t xml:space="preserve"> </w:t>
      </w:r>
      <w:r w:rsidRPr="00CB032C">
        <w:rPr>
          <w:rFonts w:ascii="Arial" w:eastAsia="Times New Roman" w:hAnsi="Arial" w:cs="Arial"/>
        </w:rPr>
        <w:t xml:space="preserve">mm depth. </w:t>
      </w:r>
    </w:p>
    <w:p w14:paraId="203E5DD9" w14:textId="77777777" w:rsidR="00AC1604" w:rsidRPr="00CB032C" w:rsidRDefault="00AC1604" w:rsidP="00AC1604">
      <w:pPr>
        <w:spacing w:after="0" w:line="240" w:lineRule="auto"/>
        <w:ind w:left="567"/>
        <w:rPr>
          <w:rFonts w:ascii="Arial" w:eastAsia="Times New Roman" w:hAnsi="Arial" w:cs="Arial"/>
        </w:rPr>
      </w:pPr>
    </w:p>
    <w:p w14:paraId="203E5DDA" w14:textId="77777777" w:rsidR="00AC1604" w:rsidRPr="00CB032C" w:rsidRDefault="00AC1604" w:rsidP="00CD3FAE">
      <w:pPr>
        <w:numPr>
          <w:ilvl w:val="1"/>
          <w:numId w:val="22"/>
        </w:numPr>
        <w:spacing w:after="0" w:line="240" w:lineRule="auto"/>
        <w:rPr>
          <w:rFonts w:ascii="Arial" w:eastAsia="Times New Roman" w:hAnsi="Arial" w:cs="Arial"/>
        </w:rPr>
      </w:pPr>
      <w:r w:rsidRPr="00CB032C">
        <w:rPr>
          <w:rFonts w:ascii="Arial" w:eastAsia="Times New Roman" w:hAnsi="Arial" w:cs="Arial"/>
        </w:rPr>
        <w:t xml:space="preserve">All cable enclosed within trenches are to be installed in accordance with </w:t>
      </w:r>
      <w:r w:rsidR="00887E63" w:rsidRPr="00CB032C">
        <w:rPr>
          <w:rFonts w:ascii="Arial" w:eastAsia="Times New Roman" w:hAnsi="Arial" w:cs="Arial"/>
        </w:rPr>
        <w:t>Ref</w:t>
      </w:r>
      <w:r w:rsidR="00E8362B" w:rsidRPr="00CB032C">
        <w:rPr>
          <w:rFonts w:ascii="Arial" w:eastAsia="Times New Roman" w:hAnsi="Arial" w:cs="Arial"/>
        </w:rPr>
        <w:t xml:space="preserve"> A</w:t>
      </w:r>
      <w:r w:rsidRPr="00CB032C">
        <w:rPr>
          <w:rFonts w:ascii="Arial" w:eastAsia="Times New Roman" w:hAnsi="Arial" w:cs="Arial"/>
        </w:rPr>
        <w:t xml:space="preserve">.  The Contractor shall ensure an accurate record of the location is made and passed to the </w:t>
      </w:r>
      <w:r w:rsidR="00BA63BB" w:rsidRPr="00CB032C">
        <w:rPr>
          <w:rFonts w:ascii="Arial" w:eastAsia="Times New Roman" w:hAnsi="Arial" w:cs="Arial"/>
        </w:rPr>
        <w:t>Authority</w:t>
      </w:r>
      <w:r w:rsidRPr="00CB032C">
        <w:rPr>
          <w:rFonts w:ascii="Arial" w:eastAsia="Times New Roman" w:hAnsi="Arial" w:cs="Arial"/>
        </w:rPr>
        <w:t>.</w:t>
      </w:r>
    </w:p>
    <w:p w14:paraId="203E5DDB" w14:textId="77777777" w:rsidR="00AC1604" w:rsidRPr="00CB032C" w:rsidRDefault="00AC1604" w:rsidP="00AC1604">
      <w:pPr>
        <w:spacing w:after="0" w:line="240" w:lineRule="auto"/>
        <w:rPr>
          <w:rFonts w:ascii="Arial" w:eastAsia="Times New Roman" w:hAnsi="Arial" w:cs="Arial"/>
        </w:rPr>
      </w:pPr>
    </w:p>
    <w:p w14:paraId="203E5DDC"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Warning</w:t>
      </w:r>
      <w:r w:rsidRPr="00CB032C">
        <w:rPr>
          <w:rFonts w:ascii="Arial" w:eastAsia="Times New Roman" w:hAnsi="Arial" w:cs="Arial"/>
          <w:b/>
          <w:bCs/>
        </w:rPr>
        <w:t xml:space="preserve"> </w:t>
      </w:r>
      <w:r w:rsidR="00337123" w:rsidRPr="00CB032C">
        <w:rPr>
          <w:rFonts w:ascii="Arial" w:eastAsia="Times New Roman" w:hAnsi="Arial" w:cs="Arial"/>
          <w:b/>
          <w:bCs/>
        </w:rPr>
        <w:t>t</w:t>
      </w:r>
      <w:r w:rsidRPr="00CB032C">
        <w:rPr>
          <w:rFonts w:ascii="Arial" w:eastAsia="Times New Roman" w:hAnsi="Arial" w:cs="Arial"/>
          <w:b/>
          <w:bCs/>
        </w:rPr>
        <w:t xml:space="preserve">apes and </w:t>
      </w:r>
      <w:r w:rsidR="00337123" w:rsidRPr="00CB032C">
        <w:rPr>
          <w:rFonts w:ascii="Arial" w:eastAsia="Times New Roman" w:hAnsi="Arial" w:cs="Arial"/>
          <w:b/>
          <w:bCs/>
        </w:rPr>
        <w:t>c</w:t>
      </w:r>
      <w:r w:rsidRPr="00CB032C">
        <w:rPr>
          <w:rFonts w:ascii="Arial" w:eastAsia="Times New Roman" w:hAnsi="Arial" w:cs="Arial"/>
          <w:b/>
          <w:bCs/>
        </w:rPr>
        <w:t>overs</w:t>
      </w:r>
      <w:r w:rsidRPr="00B71EE5">
        <w:rPr>
          <w:rFonts w:ascii="Arial" w:eastAsia="Times New Roman" w:hAnsi="Arial" w:cs="Arial"/>
        </w:rPr>
        <w:t xml:space="preserve">.  </w:t>
      </w:r>
      <w:r w:rsidRPr="00CB032C">
        <w:rPr>
          <w:rFonts w:ascii="Arial" w:eastAsia="Times New Roman" w:hAnsi="Arial" w:cs="Arial"/>
          <w:bCs/>
        </w:rPr>
        <w:t xml:space="preserve">A traceable </w:t>
      </w:r>
      <w:r w:rsidRPr="00CB032C">
        <w:rPr>
          <w:rFonts w:ascii="Arial" w:eastAsia="Times New Roman" w:hAnsi="Arial" w:cs="Arial"/>
        </w:rPr>
        <w:t xml:space="preserve">warning tape shall be placed above each cable that is laid direct in the ground and above each cable duct. </w:t>
      </w:r>
      <w:r w:rsidR="00B71EE5">
        <w:rPr>
          <w:rFonts w:ascii="Arial" w:eastAsia="Times New Roman" w:hAnsi="Arial" w:cs="Arial"/>
        </w:rPr>
        <w:t xml:space="preserve"> The following will be required:</w:t>
      </w:r>
    </w:p>
    <w:p w14:paraId="203E5DDD" w14:textId="77777777" w:rsidR="00B71EE5" w:rsidRPr="00CB032C" w:rsidRDefault="00B71EE5" w:rsidP="00B71EE5">
      <w:pPr>
        <w:spacing w:after="0" w:line="240" w:lineRule="auto"/>
        <w:outlineLvl w:val="0"/>
        <w:rPr>
          <w:rFonts w:ascii="Arial" w:eastAsia="Times New Roman" w:hAnsi="Arial" w:cs="Arial"/>
        </w:rPr>
      </w:pPr>
    </w:p>
    <w:p w14:paraId="203E5DDE" w14:textId="77777777" w:rsidR="00AC1604" w:rsidRPr="00CB032C" w:rsidRDefault="00AC1604" w:rsidP="00CD3FAE">
      <w:pPr>
        <w:numPr>
          <w:ilvl w:val="1"/>
          <w:numId w:val="23"/>
        </w:numPr>
        <w:spacing w:after="0" w:line="240" w:lineRule="auto"/>
        <w:rPr>
          <w:rFonts w:ascii="Arial" w:eastAsia="Times New Roman" w:hAnsi="Arial" w:cs="Arial"/>
        </w:rPr>
      </w:pPr>
      <w:r w:rsidRPr="00CB032C">
        <w:rPr>
          <w:rFonts w:ascii="Arial" w:eastAsia="Times New Roman" w:hAnsi="Arial" w:cs="Arial"/>
        </w:rPr>
        <w:t>The tape shall be laid at a depth of 300 mm below the finished surface level except where the depth of roadway or paved area base exceeds 300 mm in which case the tape shall be laid immediately below the base.</w:t>
      </w:r>
    </w:p>
    <w:p w14:paraId="203E5DDF" w14:textId="77777777" w:rsidR="00AC1604" w:rsidRPr="00CB032C" w:rsidRDefault="00AC1604" w:rsidP="00AC1604">
      <w:pPr>
        <w:spacing w:after="0" w:line="240" w:lineRule="auto"/>
        <w:ind w:left="567"/>
        <w:rPr>
          <w:rFonts w:ascii="Arial" w:eastAsia="Times New Roman" w:hAnsi="Arial" w:cs="Arial"/>
        </w:rPr>
      </w:pPr>
    </w:p>
    <w:p w14:paraId="203E5DE0" w14:textId="77777777" w:rsidR="00AC1604" w:rsidRPr="00CB032C" w:rsidRDefault="00AC1604" w:rsidP="00CD3FAE">
      <w:pPr>
        <w:numPr>
          <w:ilvl w:val="1"/>
          <w:numId w:val="23"/>
        </w:numPr>
        <w:spacing w:after="0" w:line="240" w:lineRule="auto"/>
        <w:rPr>
          <w:rFonts w:ascii="Arial" w:eastAsia="Times New Roman" w:hAnsi="Arial" w:cs="Arial"/>
        </w:rPr>
      </w:pPr>
      <w:r w:rsidRPr="00CB032C">
        <w:rPr>
          <w:rFonts w:ascii="Arial" w:eastAsia="Times New Roman" w:hAnsi="Arial" w:cs="Arial"/>
        </w:rPr>
        <w:t>Warning tapes shall be traceable and be not less than 150 mm wide and 0.1 mm thick</w:t>
      </w:r>
      <w:r w:rsidR="0072344A" w:rsidRPr="00CB032C">
        <w:rPr>
          <w:rFonts w:ascii="Arial" w:eastAsia="Times New Roman" w:hAnsi="Arial" w:cs="Arial"/>
        </w:rPr>
        <w:t xml:space="preserve">.  </w:t>
      </w:r>
      <w:r w:rsidRPr="00CB032C">
        <w:rPr>
          <w:rFonts w:ascii="Arial" w:eastAsia="Times New Roman" w:hAnsi="Arial" w:cs="Arial"/>
        </w:rPr>
        <w:t>They shall be yellow in colour and bear the continuously repeated legend “CAUTION ELECTRIC CABLE BELOW”, or similar, in black letters not less than 30 mm high.</w:t>
      </w:r>
    </w:p>
    <w:p w14:paraId="203E5DE1" w14:textId="77777777" w:rsidR="00AC1604" w:rsidRPr="00CB032C" w:rsidRDefault="00AC1604" w:rsidP="00AC1604">
      <w:pPr>
        <w:spacing w:after="0" w:line="240" w:lineRule="auto"/>
        <w:rPr>
          <w:rFonts w:ascii="Arial" w:eastAsia="Times New Roman" w:hAnsi="Arial" w:cs="Arial"/>
        </w:rPr>
      </w:pPr>
    </w:p>
    <w:p w14:paraId="203E5DE2"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bCs/>
        </w:rPr>
        <w:t>Commissioning</w:t>
      </w:r>
      <w:r w:rsidRPr="00CB032C">
        <w:rPr>
          <w:rFonts w:ascii="Arial" w:eastAsia="Times New Roman" w:hAnsi="Arial" w:cs="Arial"/>
        </w:rPr>
        <w:t xml:space="preserve">.  The Contractor shall be responsible for carrying out all inspection and testing of the electrical installation and equipment as prescribed </w:t>
      </w:r>
      <w:r w:rsidR="001008FB" w:rsidRPr="00CB032C">
        <w:rPr>
          <w:rFonts w:ascii="Arial" w:eastAsia="Times New Roman" w:hAnsi="Arial" w:cs="Arial"/>
        </w:rPr>
        <w:t xml:space="preserve">at </w:t>
      </w:r>
      <w:r w:rsidR="00887E63" w:rsidRPr="00CB032C">
        <w:rPr>
          <w:rFonts w:ascii="Arial" w:eastAsia="Times New Roman" w:hAnsi="Arial" w:cs="Arial"/>
          <w:bCs/>
          <w:lang w:val="en"/>
        </w:rPr>
        <w:t>Ref</w:t>
      </w:r>
      <w:r w:rsidR="00A64877" w:rsidRPr="00CB032C">
        <w:rPr>
          <w:rFonts w:ascii="Arial" w:eastAsia="Times New Roman" w:hAnsi="Arial" w:cs="Arial"/>
          <w:bCs/>
          <w:lang w:val="en"/>
        </w:rPr>
        <w:t xml:space="preserve"> A</w:t>
      </w:r>
      <w:r w:rsidRPr="00CB032C">
        <w:rPr>
          <w:rFonts w:ascii="Arial" w:eastAsia="Times New Roman" w:hAnsi="Arial" w:cs="Arial"/>
          <w:bCs/>
          <w:lang w:val="en"/>
        </w:rPr>
        <w:t>.</w:t>
      </w:r>
      <w:r w:rsidRPr="00CB032C">
        <w:rPr>
          <w:rFonts w:ascii="Arial" w:eastAsia="Times New Roman" w:hAnsi="Arial" w:cs="Arial"/>
        </w:rPr>
        <w:t xml:space="preserve">  The Contractor is to complete the required sections of the commissioning form and present them to the </w:t>
      </w:r>
      <w:r w:rsidR="00BA63BB" w:rsidRPr="00CB032C">
        <w:rPr>
          <w:rFonts w:ascii="Arial" w:eastAsia="Times New Roman" w:hAnsi="Arial" w:cs="Arial"/>
        </w:rPr>
        <w:t>Authority</w:t>
      </w:r>
      <w:r w:rsidR="001008FB" w:rsidRPr="00CB032C">
        <w:rPr>
          <w:rFonts w:ascii="Arial" w:eastAsia="Times New Roman" w:hAnsi="Arial" w:cs="Arial"/>
        </w:rPr>
        <w:t xml:space="preserve"> for verification</w:t>
      </w:r>
      <w:r w:rsidRPr="00CB032C">
        <w:rPr>
          <w:rFonts w:ascii="Arial" w:eastAsia="Times New Roman" w:hAnsi="Arial" w:cs="Arial"/>
        </w:rPr>
        <w:t>.</w:t>
      </w:r>
    </w:p>
    <w:p w14:paraId="203E5DE3" w14:textId="77777777" w:rsidR="00B71EE5" w:rsidRPr="00CB032C" w:rsidRDefault="00B71EE5" w:rsidP="00B71EE5">
      <w:pPr>
        <w:spacing w:after="0" w:line="240" w:lineRule="auto"/>
        <w:outlineLvl w:val="0"/>
        <w:rPr>
          <w:rFonts w:ascii="Arial" w:eastAsia="Times New Roman" w:hAnsi="Arial" w:cs="Arial"/>
        </w:rPr>
      </w:pPr>
    </w:p>
    <w:p w14:paraId="203E5DE4" w14:textId="77777777" w:rsidR="00AC1604" w:rsidRPr="00B71EE5" w:rsidRDefault="00025850"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Regulatory compliance</w:t>
      </w:r>
      <w:r w:rsidRPr="00B71EE5">
        <w:rPr>
          <w:rFonts w:ascii="Arial" w:eastAsia="Times New Roman" w:hAnsi="Arial" w:cs="Arial"/>
        </w:rPr>
        <w:t>.</w:t>
      </w:r>
      <w:r w:rsidRPr="00CB032C">
        <w:rPr>
          <w:rFonts w:ascii="Arial" w:eastAsia="Times New Roman" w:hAnsi="Arial" w:cs="Arial"/>
        </w:rPr>
        <w:t xml:space="preserve">  </w:t>
      </w:r>
      <w:r w:rsidR="00BA63BB" w:rsidRPr="00CB032C">
        <w:rPr>
          <w:rFonts w:ascii="Arial" w:eastAsia="Times New Roman" w:hAnsi="Arial" w:cs="Arial"/>
        </w:rPr>
        <w:t xml:space="preserve">All </w:t>
      </w:r>
      <w:r w:rsidR="001008FB" w:rsidRPr="00CB032C">
        <w:rPr>
          <w:rFonts w:ascii="Arial" w:eastAsia="Times New Roman" w:hAnsi="Arial" w:cs="Arial"/>
        </w:rPr>
        <w:t>w</w:t>
      </w:r>
      <w:r w:rsidR="00BA63BB" w:rsidRPr="00CB032C">
        <w:rPr>
          <w:rFonts w:ascii="Arial" w:eastAsia="Times New Roman" w:hAnsi="Arial" w:cs="Arial"/>
        </w:rPr>
        <w:t xml:space="preserve">ork shall be carried-out </w:t>
      </w:r>
      <w:r w:rsidR="001008FB" w:rsidRPr="00CB032C">
        <w:rPr>
          <w:rFonts w:ascii="Arial" w:eastAsia="Times New Roman" w:hAnsi="Arial" w:cs="Arial"/>
        </w:rPr>
        <w:t xml:space="preserve">whilst </w:t>
      </w:r>
      <w:r w:rsidR="00BA63BB" w:rsidRPr="00CB032C">
        <w:rPr>
          <w:rFonts w:ascii="Arial" w:eastAsia="Times New Roman" w:hAnsi="Arial" w:cs="Arial"/>
        </w:rPr>
        <w:t xml:space="preserve">maintaining </w:t>
      </w:r>
      <w:r w:rsidR="001008FB" w:rsidRPr="00CB032C">
        <w:rPr>
          <w:rFonts w:ascii="Arial" w:eastAsia="Times New Roman" w:hAnsi="Arial" w:cs="Arial"/>
        </w:rPr>
        <w:t xml:space="preserve">a </w:t>
      </w:r>
      <w:r w:rsidR="00BA63BB" w:rsidRPr="00CB032C">
        <w:rPr>
          <w:rFonts w:ascii="Arial" w:eastAsia="Times New Roman" w:hAnsi="Arial" w:cs="Arial"/>
        </w:rPr>
        <w:t>Safe System of Work (</w:t>
      </w:r>
      <w:proofErr w:type="spellStart"/>
      <w:r w:rsidR="00BA63BB" w:rsidRPr="00CB032C">
        <w:rPr>
          <w:rFonts w:ascii="Arial" w:eastAsia="Times New Roman" w:hAnsi="Arial" w:cs="Arial"/>
        </w:rPr>
        <w:t>SSoW</w:t>
      </w:r>
      <w:proofErr w:type="spellEnd"/>
      <w:r w:rsidR="00BA63BB" w:rsidRPr="00CB032C">
        <w:rPr>
          <w:rFonts w:ascii="Arial" w:eastAsia="Times New Roman" w:hAnsi="Arial" w:cs="Arial"/>
        </w:rPr>
        <w:t xml:space="preserve">) as per </w:t>
      </w:r>
      <w:r w:rsidR="00887E63" w:rsidRPr="00CB032C">
        <w:rPr>
          <w:rFonts w:ascii="Arial" w:eastAsia="Times New Roman" w:hAnsi="Arial" w:cs="Arial"/>
        </w:rPr>
        <w:t>Ref</w:t>
      </w:r>
      <w:r w:rsidR="00F17854" w:rsidRPr="00CB032C">
        <w:rPr>
          <w:rFonts w:ascii="Arial" w:eastAsia="Times New Roman" w:hAnsi="Arial" w:cs="Arial"/>
        </w:rPr>
        <w:t xml:space="preserve"> B</w:t>
      </w:r>
      <w:r w:rsidR="00BA63BB" w:rsidRPr="00CB032C">
        <w:rPr>
          <w:rFonts w:ascii="Arial" w:eastAsia="Times New Roman" w:hAnsi="Arial" w:cs="Arial"/>
        </w:rPr>
        <w:t xml:space="preserve"> and all the electrical installation shall be in accordance with </w:t>
      </w:r>
      <w:r w:rsidR="00887E63" w:rsidRPr="00CB032C">
        <w:rPr>
          <w:rFonts w:ascii="Arial" w:eastAsia="Times New Roman" w:hAnsi="Arial" w:cs="Arial"/>
          <w:bCs/>
          <w:lang w:val="en"/>
        </w:rPr>
        <w:t>Ref</w:t>
      </w:r>
      <w:r w:rsidR="00F17854" w:rsidRPr="00CB032C">
        <w:rPr>
          <w:rFonts w:ascii="Arial" w:eastAsia="Times New Roman" w:hAnsi="Arial" w:cs="Arial"/>
          <w:bCs/>
          <w:lang w:val="en"/>
        </w:rPr>
        <w:t xml:space="preserve"> A.</w:t>
      </w:r>
    </w:p>
    <w:p w14:paraId="203E5DE5" w14:textId="77777777" w:rsidR="00B71EE5" w:rsidRPr="00CB032C" w:rsidRDefault="00B71EE5" w:rsidP="00B71EE5">
      <w:pPr>
        <w:spacing w:after="0" w:line="240" w:lineRule="auto"/>
        <w:outlineLvl w:val="0"/>
        <w:rPr>
          <w:rFonts w:ascii="Arial" w:eastAsia="Times New Roman" w:hAnsi="Arial" w:cs="Arial"/>
        </w:rPr>
      </w:pPr>
    </w:p>
    <w:p w14:paraId="203E5DE6" w14:textId="77777777" w:rsidR="00AC1604" w:rsidRPr="00CB032C"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Inspection </w:t>
      </w:r>
      <w:r w:rsidR="00337123" w:rsidRPr="00CB032C">
        <w:rPr>
          <w:rFonts w:ascii="Arial" w:eastAsia="Times New Roman" w:hAnsi="Arial" w:cs="Arial"/>
          <w:b/>
        </w:rPr>
        <w:t>c</w:t>
      </w:r>
      <w:r w:rsidRPr="00CB032C">
        <w:rPr>
          <w:rFonts w:ascii="Arial" w:eastAsia="Times New Roman" w:hAnsi="Arial" w:cs="Arial"/>
          <w:b/>
        </w:rPr>
        <w:t xml:space="preserve">hambers and </w:t>
      </w:r>
      <w:r w:rsidR="00337123" w:rsidRPr="00CB032C">
        <w:rPr>
          <w:rFonts w:ascii="Arial" w:eastAsia="Times New Roman" w:hAnsi="Arial" w:cs="Arial"/>
          <w:b/>
        </w:rPr>
        <w:t>t</w:t>
      </w:r>
      <w:r w:rsidRPr="00CB032C">
        <w:rPr>
          <w:rFonts w:ascii="Arial" w:eastAsia="Times New Roman" w:hAnsi="Arial" w:cs="Arial"/>
          <w:b/>
        </w:rPr>
        <w:t>ermination</w:t>
      </w:r>
      <w:r w:rsidRPr="00CB032C">
        <w:rPr>
          <w:rFonts w:ascii="Arial" w:eastAsia="Times New Roman" w:hAnsi="Arial" w:cs="Arial"/>
        </w:rPr>
        <w:t xml:space="preserve">.  </w:t>
      </w:r>
      <w:r w:rsidR="001008FB" w:rsidRPr="00CB032C">
        <w:rPr>
          <w:rFonts w:ascii="Arial" w:eastAsia="Times New Roman" w:hAnsi="Arial" w:cs="Arial"/>
        </w:rPr>
        <w:t xml:space="preserve">All underground ductwork shall have a 400 x </w:t>
      </w:r>
      <w:r w:rsidR="008B5F5C" w:rsidRPr="00CB032C">
        <w:rPr>
          <w:rFonts w:ascii="Arial" w:eastAsia="Times New Roman" w:hAnsi="Arial" w:cs="Arial"/>
        </w:rPr>
        <w:br/>
      </w:r>
      <w:r w:rsidR="001008FB" w:rsidRPr="00CB032C">
        <w:rPr>
          <w:rFonts w:ascii="Arial" w:eastAsia="Times New Roman" w:hAnsi="Arial" w:cs="Arial"/>
        </w:rPr>
        <w:t>400</w:t>
      </w:r>
      <w:r w:rsidR="008B5F5C" w:rsidRPr="00CB032C">
        <w:rPr>
          <w:rFonts w:ascii="Arial" w:eastAsia="Times New Roman" w:hAnsi="Arial" w:cs="Arial"/>
        </w:rPr>
        <w:t xml:space="preserve"> </w:t>
      </w:r>
      <w:r w:rsidR="001008FB" w:rsidRPr="00CB032C">
        <w:rPr>
          <w:rFonts w:ascii="Arial" w:eastAsia="Times New Roman" w:hAnsi="Arial" w:cs="Arial"/>
        </w:rPr>
        <w:t xml:space="preserve">mm concrete Inspection Chamber (IC) at a maximum spacing of 30 metres </w:t>
      </w:r>
      <w:r w:rsidR="00C70E96" w:rsidRPr="00CB032C">
        <w:rPr>
          <w:rFonts w:ascii="Arial" w:eastAsia="Times New Roman" w:hAnsi="Arial" w:cs="Arial"/>
        </w:rPr>
        <w:t>plus; changes</w:t>
      </w:r>
      <w:r w:rsidRPr="00CB032C">
        <w:rPr>
          <w:rFonts w:ascii="Arial" w:eastAsia="Times New Roman" w:hAnsi="Arial" w:cs="Arial"/>
        </w:rPr>
        <w:t xml:space="preserve"> of direction, change</w:t>
      </w:r>
      <w:r w:rsidR="001008FB" w:rsidRPr="00CB032C">
        <w:rPr>
          <w:rFonts w:ascii="Arial" w:eastAsia="Times New Roman" w:hAnsi="Arial" w:cs="Arial"/>
        </w:rPr>
        <w:t>s</w:t>
      </w:r>
      <w:r w:rsidRPr="00CB032C">
        <w:rPr>
          <w:rFonts w:ascii="Arial" w:eastAsia="Times New Roman" w:hAnsi="Arial" w:cs="Arial"/>
        </w:rPr>
        <w:t xml:space="preserve"> of height, junctions and maximum runs (in accordance with building regulations) along the ductwork.</w:t>
      </w:r>
      <w:r w:rsidR="003F64C8" w:rsidRPr="00CB032C">
        <w:rPr>
          <w:rFonts w:ascii="Arial" w:eastAsia="Times New Roman" w:hAnsi="Arial" w:cs="Arial"/>
        </w:rPr>
        <w:br/>
      </w:r>
    </w:p>
    <w:p w14:paraId="203E5DE7"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Existing </w:t>
      </w:r>
      <w:r w:rsidR="00337123" w:rsidRPr="00CB032C">
        <w:rPr>
          <w:rFonts w:ascii="Arial" w:eastAsia="Times New Roman" w:hAnsi="Arial" w:cs="Arial"/>
          <w:b/>
        </w:rPr>
        <w:t>s</w:t>
      </w:r>
      <w:r w:rsidRPr="00CB032C">
        <w:rPr>
          <w:rFonts w:ascii="Arial" w:eastAsia="Times New Roman" w:hAnsi="Arial" w:cs="Arial"/>
          <w:b/>
        </w:rPr>
        <w:t xml:space="preserve">ervices and </w:t>
      </w:r>
      <w:r w:rsidR="00337123" w:rsidRPr="00CB032C">
        <w:rPr>
          <w:rFonts w:ascii="Arial" w:eastAsia="Times New Roman" w:hAnsi="Arial" w:cs="Arial"/>
          <w:b/>
        </w:rPr>
        <w:t>f</w:t>
      </w:r>
      <w:r w:rsidRPr="00CB032C">
        <w:rPr>
          <w:rFonts w:ascii="Arial" w:eastAsia="Times New Roman" w:hAnsi="Arial" w:cs="Arial"/>
          <w:b/>
        </w:rPr>
        <w:t>acilities</w:t>
      </w:r>
      <w:r w:rsidRPr="00CB032C">
        <w:rPr>
          <w:rFonts w:ascii="Arial" w:eastAsia="Times New Roman" w:hAnsi="Arial" w:cs="Arial"/>
        </w:rPr>
        <w:t>.  It is the Contractor’s responsibility to conform to the following:</w:t>
      </w:r>
    </w:p>
    <w:p w14:paraId="203E5DE8" w14:textId="77777777" w:rsidR="00B71EE5" w:rsidRPr="00CB032C" w:rsidRDefault="00B71EE5" w:rsidP="00B71EE5">
      <w:pPr>
        <w:spacing w:after="0" w:line="240" w:lineRule="auto"/>
        <w:outlineLvl w:val="0"/>
        <w:rPr>
          <w:rFonts w:ascii="Arial" w:eastAsia="Times New Roman" w:hAnsi="Arial" w:cs="Arial"/>
        </w:rPr>
      </w:pPr>
    </w:p>
    <w:p w14:paraId="203E5DE9" w14:textId="77777777" w:rsidR="00AC1604" w:rsidRPr="00CB032C" w:rsidRDefault="00AC1604" w:rsidP="00CD3FAE">
      <w:pPr>
        <w:numPr>
          <w:ilvl w:val="1"/>
          <w:numId w:val="24"/>
        </w:numPr>
        <w:spacing w:after="240" w:line="240" w:lineRule="auto"/>
        <w:rPr>
          <w:rFonts w:ascii="Arial" w:eastAsia="Times New Roman" w:hAnsi="Arial" w:cs="Arial"/>
        </w:rPr>
      </w:pPr>
      <w:r w:rsidRPr="00CB032C">
        <w:rPr>
          <w:rFonts w:ascii="Arial" w:eastAsia="Times New Roman" w:hAnsi="Arial" w:cs="Arial"/>
        </w:rPr>
        <w:t xml:space="preserve">The Contractor is responsible for ensuring all services or facilities on or adjacent to the site including public roads approaching the site, that may be affected by the works are identified and that appropriate action is taken to prevent damage occurring before work commences.  Liaison between adjacent </w:t>
      </w:r>
      <w:r w:rsidR="001008FB" w:rsidRPr="00CB032C">
        <w:rPr>
          <w:rFonts w:ascii="Arial" w:eastAsia="Times New Roman" w:hAnsi="Arial" w:cs="Arial"/>
        </w:rPr>
        <w:t xml:space="preserve">areas of activity or other work </w:t>
      </w:r>
      <w:r w:rsidRPr="00CB032C">
        <w:rPr>
          <w:rFonts w:ascii="Arial" w:eastAsia="Times New Roman" w:hAnsi="Arial" w:cs="Arial"/>
        </w:rPr>
        <w:t xml:space="preserve">sites is essential where any </w:t>
      </w:r>
      <w:r w:rsidR="0072344A" w:rsidRPr="00CB032C">
        <w:rPr>
          <w:rFonts w:ascii="Arial" w:eastAsia="Times New Roman" w:hAnsi="Arial" w:cs="Arial"/>
        </w:rPr>
        <w:t>activities on the site or on an adjacent site are</w:t>
      </w:r>
      <w:r w:rsidRPr="00CB032C">
        <w:rPr>
          <w:rFonts w:ascii="Arial" w:eastAsia="Times New Roman" w:hAnsi="Arial" w:cs="Arial"/>
        </w:rPr>
        <w:t xml:space="preserve"> identified which </w:t>
      </w:r>
      <w:r w:rsidR="00C70E96" w:rsidRPr="00CB032C">
        <w:rPr>
          <w:rFonts w:ascii="Arial" w:eastAsia="Times New Roman" w:hAnsi="Arial" w:cs="Arial"/>
        </w:rPr>
        <w:t>may impact</w:t>
      </w:r>
      <w:r w:rsidRPr="00CB032C">
        <w:rPr>
          <w:rFonts w:ascii="Arial" w:eastAsia="Times New Roman" w:hAnsi="Arial" w:cs="Arial"/>
        </w:rPr>
        <w:t xml:space="preserve"> on the project</w:t>
      </w:r>
      <w:r w:rsidR="001008FB" w:rsidRPr="00CB032C">
        <w:rPr>
          <w:rFonts w:ascii="Arial" w:eastAsia="Times New Roman" w:hAnsi="Arial" w:cs="Arial"/>
        </w:rPr>
        <w:t>.  T</w:t>
      </w:r>
      <w:r w:rsidRPr="00CB032C">
        <w:rPr>
          <w:rFonts w:ascii="Arial" w:eastAsia="Times New Roman" w:hAnsi="Arial" w:cs="Arial"/>
        </w:rPr>
        <w:t xml:space="preserve">he </w:t>
      </w:r>
      <w:r w:rsidR="00BA63BB" w:rsidRPr="00CB032C">
        <w:rPr>
          <w:rFonts w:ascii="Arial" w:eastAsia="Times New Roman" w:hAnsi="Arial" w:cs="Arial"/>
        </w:rPr>
        <w:t>Authority</w:t>
      </w:r>
      <w:r w:rsidRPr="00CB032C">
        <w:rPr>
          <w:rFonts w:ascii="Arial" w:eastAsia="Times New Roman" w:hAnsi="Arial" w:cs="Arial"/>
        </w:rPr>
        <w:t xml:space="preserve"> is to be informed in writing at the earliest opportunity (e.g. services requiring redirection).  If damage is </w:t>
      </w:r>
      <w:r w:rsidR="00294F65" w:rsidRPr="00CB032C">
        <w:rPr>
          <w:rFonts w:ascii="Arial" w:eastAsia="Times New Roman" w:hAnsi="Arial" w:cs="Arial"/>
        </w:rPr>
        <w:t>incurred,</w:t>
      </w:r>
      <w:r w:rsidRPr="00CB032C">
        <w:rPr>
          <w:rFonts w:ascii="Arial" w:eastAsia="Times New Roman" w:hAnsi="Arial" w:cs="Arial"/>
        </w:rPr>
        <w:t xml:space="preserve"> it will be the sole responsibility of the Contractor to rectify to the Authorit</w:t>
      </w:r>
      <w:r w:rsidR="001008FB" w:rsidRPr="00CB032C">
        <w:rPr>
          <w:rFonts w:ascii="Arial" w:eastAsia="Times New Roman" w:hAnsi="Arial" w:cs="Arial"/>
        </w:rPr>
        <w:t>y’s</w:t>
      </w:r>
      <w:r w:rsidRPr="00CB032C">
        <w:rPr>
          <w:rFonts w:ascii="Arial" w:eastAsia="Times New Roman" w:hAnsi="Arial" w:cs="Arial"/>
        </w:rPr>
        <w:t xml:space="preserve"> given standard. </w:t>
      </w:r>
    </w:p>
    <w:p w14:paraId="203E5DEA" w14:textId="77777777" w:rsidR="00AC1604" w:rsidRPr="00CB032C" w:rsidRDefault="00AC1604" w:rsidP="00CD3FAE">
      <w:pPr>
        <w:numPr>
          <w:ilvl w:val="1"/>
          <w:numId w:val="24"/>
        </w:numPr>
        <w:spacing w:after="240" w:line="240" w:lineRule="auto"/>
        <w:rPr>
          <w:rFonts w:ascii="Arial" w:eastAsia="Times New Roman" w:hAnsi="Arial" w:cs="Arial"/>
        </w:rPr>
      </w:pPr>
      <w:r w:rsidRPr="00CB032C">
        <w:rPr>
          <w:rFonts w:ascii="Arial" w:eastAsia="Times New Roman" w:hAnsi="Arial" w:cs="Arial"/>
        </w:rPr>
        <w:t>A</w:t>
      </w:r>
      <w:r w:rsidR="001008FB" w:rsidRPr="00CB032C">
        <w:rPr>
          <w:rFonts w:ascii="Arial" w:eastAsia="Times New Roman" w:hAnsi="Arial" w:cs="Arial"/>
        </w:rPr>
        <w:t>ny</w:t>
      </w:r>
      <w:r w:rsidRPr="00CB032C">
        <w:rPr>
          <w:rFonts w:ascii="Arial" w:eastAsia="Times New Roman" w:hAnsi="Arial" w:cs="Arial"/>
        </w:rPr>
        <w:t xml:space="preserve"> work that could possibly i</w:t>
      </w:r>
      <w:r w:rsidR="001008FB" w:rsidRPr="00CB032C">
        <w:rPr>
          <w:rFonts w:ascii="Arial" w:eastAsia="Times New Roman" w:hAnsi="Arial" w:cs="Arial"/>
        </w:rPr>
        <w:t>mpact on</w:t>
      </w:r>
      <w:r w:rsidRPr="00CB032C">
        <w:rPr>
          <w:rFonts w:ascii="Arial" w:eastAsia="Times New Roman" w:hAnsi="Arial" w:cs="Arial"/>
        </w:rPr>
        <w:t xml:space="preserve"> existing services may only commence upon receipt of appropriate written documentation (e.g. Statement of known services), a copy of which must be provided to the </w:t>
      </w:r>
      <w:r w:rsidR="00BA63BB" w:rsidRPr="00CB032C">
        <w:rPr>
          <w:rFonts w:ascii="Arial" w:eastAsia="Times New Roman" w:hAnsi="Arial" w:cs="Arial"/>
        </w:rPr>
        <w:t>Authority</w:t>
      </w:r>
      <w:r w:rsidRPr="00CB032C">
        <w:rPr>
          <w:rFonts w:ascii="Arial" w:eastAsia="Times New Roman" w:hAnsi="Arial" w:cs="Arial"/>
        </w:rPr>
        <w:t xml:space="preserve">.  The Contractor must discuss in advance with the </w:t>
      </w:r>
      <w:r w:rsidR="00BA63BB" w:rsidRPr="00CB032C">
        <w:rPr>
          <w:rFonts w:ascii="Arial" w:eastAsia="Times New Roman" w:hAnsi="Arial" w:cs="Arial"/>
        </w:rPr>
        <w:t>Authority</w:t>
      </w:r>
      <w:r w:rsidRPr="00CB032C">
        <w:rPr>
          <w:rFonts w:ascii="Arial" w:eastAsia="Times New Roman" w:hAnsi="Arial" w:cs="Arial"/>
        </w:rPr>
        <w:t xml:space="preserve"> which specific agencies it will need to obtain approvals and documentation from (e.g. Facilities Manager, Communications, etc.).  Obtaining any such approvals and documentation is the Contractor’s responsibility.</w:t>
      </w:r>
    </w:p>
    <w:p w14:paraId="203E5DEB" w14:textId="77777777" w:rsidR="00AC1604" w:rsidRPr="00CB032C" w:rsidRDefault="00AC1604" w:rsidP="00CD3FAE">
      <w:pPr>
        <w:numPr>
          <w:ilvl w:val="1"/>
          <w:numId w:val="24"/>
        </w:numPr>
        <w:spacing w:after="240" w:line="240" w:lineRule="auto"/>
        <w:rPr>
          <w:rFonts w:ascii="Arial" w:eastAsia="Times New Roman" w:hAnsi="Arial" w:cs="Arial"/>
        </w:rPr>
      </w:pPr>
      <w:r w:rsidRPr="00CB032C">
        <w:rPr>
          <w:rFonts w:ascii="Arial" w:eastAsia="Times New Roman" w:hAnsi="Arial" w:cs="Arial"/>
        </w:rPr>
        <w:t xml:space="preserve">Upon request, and subject to security caveats, the Contractor may have access to all relevant existing </w:t>
      </w:r>
      <w:r w:rsidR="00CB032C">
        <w:rPr>
          <w:rFonts w:ascii="Arial" w:eastAsia="Times New Roman" w:hAnsi="Arial" w:cs="Arial"/>
        </w:rPr>
        <w:t>Drawing</w:t>
      </w:r>
      <w:r w:rsidRPr="00CB032C">
        <w:rPr>
          <w:rFonts w:ascii="Arial" w:eastAsia="Times New Roman" w:hAnsi="Arial" w:cs="Arial"/>
        </w:rPr>
        <w:t xml:space="preserve">s relating to the contracted works on the site, held by the </w:t>
      </w:r>
      <w:r w:rsidR="00BA63BB" w:rsidRPr="00CB032C">
        <w:rPr>
          <w:rFonts w:ascii="Arial" w:eastAsia="Times New Roman" w:hAnsi="Arial" w:cs="Arial"/>
        </w:rPr>
        <w:t>Authority</w:t>
      </w:r>
      <w:r w:rsidRPr="00CB032C">
        <w:rPr>
          <w:rFonts w:ascii="Arial" w:eastAsia="Times New Roman" w:hAnsi="Arial" w:cs="Arial"/>
        </w:rPr>
        <w:t>.  During the tender stage, the Contractor shall fully acquaint himself with the nature and extent of all existing services within the area of the contract works.</w:t>
      </w:r>
    </w:p>
    <w:p w14:paraId="203E5DEC" w14:textId="77777777" w:rsidR="00AC1604" w:rsidRPr="00CB032C" w:rsidRDefault="00AC1604" w:rsidP="00CD3FAE">
      <w:pPr>
        <w:numPr>
          <w:ilvl w:val="1"/>
          <w:numId w:val="24"/>
        </w:numPr>
        <w:spacing w:after="240" w:line="240" w:lineRule="auto"/>
        <w:rPr>
          <w:rFonts w:ascii="Arial" w:eastAsia="Times New Roman" w:hAnsi="Arial" w:cs="Arial"/>
          <w:noProof/>
        </w:rPr>
      </w:pPr>
      <w:r w:rsidRPr="00CB032C">
        <w:rPr>
          <w:rFonts w:ascii="Arial" w:eastAsia="Times New Roman" w:hAnsi="Arial" w:cs="Arial"/>
        </w:rPr>
        <w:t xml:space="preserve">The Contractor shall conduct a detailed site investigation and ensure that any existing </w:t>
      </w:r>
      <w:r w:rsidR="0072344A" w:rsidRPr="00CB032C">
        <w:rPr>
          <w:rFonts w:ascii="Arial" w:eastAsia="Times New Roman" w:hAnsi="Arial" w:cs="Arial"/>
        </w:rPr>
        <w:t>services, which are to be connected to,</w:t>
      </w:r>
      <w:r w:rsidRPr="00CB032C">
        <w:rPr>
          <w:rFonts w:ascii="Arial" w:eastAsia="Times New Roman" w:hAnsi="Arial" w:cs="Arial"/>
        </w:rPr>
        <w:t xml:space="preserve"> are of an acceptable standard to ensure the required performance over the life of the new facility.  Where it is found that an existing service</w:t>
      </w:r>
      <w:r w:rsidR="001008FB" w:rsidRPr="00CB032C">
        <w:rPr>
          <w:rFonts w:ascii="Arial" w:eastAsia="Times New Roman" w:hAnsi="Arial" w:cs="Arial"/>
        </w:rPr>
        <w:t>s</w:t>
      </w:r>
      <w:r w:rsidRPr="00CB032C">
        <w:rPr>
          <w:rFonts w:ascii="Arial" w:eastAsia="Times New Roman" w:hAnsi="Arial" w:cs="Arial"/>
        </w:rPr>
        <w:t xml:space="preserve"> (including, but not limited to water, sewerage, drainage and electrical power) </w:t>
      </w:r>
      <w:r w:rsidR="001008FB" w:rsidRPr="00CB032C">
        <w:rPr>
          <w:rFonts w:ascii="Arial" w:eastAsia="Times New Roman" w:hAnsi="Arial" w:cs="Arial"/>
        </w:rPr>
        <w:t>are</w:t>
      </w:r>
      <w:r w:rsidRPr="00CB032C">
        <w:rPr>
          <w:rFonts w:ascii="Arial" w:eastAsia="Times New Roman" w:hAnsi="Arial" w:cs="Arial"/>
        </w:rPr>
        <w:t xml:space="preserve"> not adequate the Contractor shall inform the </w:t>
      </w:r>
      <w:r w:rsidR="00BA63BB" w:rsidRPr="00CB032C">
        <w:rPr>
          <w:rFonts w:ascii="Arial" w:eastAsia="Times New Roman" w:hAnsi="Arial" w:cs="Arial"/>
        </w:rPr>
        <w:t>Authority</w:t>
      </w:r>
      <w:r w:rsidRPr="00CB032C">
        <w:rPr>
          <w:rFonts w:ascii="Arial" w:eastAsia="Times New Roman" w:hAnsi="Arial" w:cs="Arial"/>
        </w:rPr>
        <w:t xml:space="preserve"> and obtain written instruction prior to taking remedial action.</w:t>
      </w:r>
    </w:p>
    <w:p w14:paraId="203E5DED" w14:textId="77777777" w:rsidR="00AC1604" w:rsidRPr="00CB032C" w:rsidRDefault="00AC1604" w:rsidP="00CD3FAE">
      <w:pPr>
        <w:numPr>
          <w:ilvl w:val="1"/>
          <w:numId w:val="24"/>
        </w:numPr>
        <w:spacing w:after="240" w:line="240" w:lineRule="auto"/>
        <w:rPr>
          <w:rFonts w:ascii="Arial" w:eastAsia="Times New Roman" w:hAnsi="Arial" w:cs="Arial"/>
          <w:noProof/>
        </w:rPr>
      </w:pPr>
      <w:r w:rsidRPr="00CB032C">
        <w:rPr>
          <w:rFonts w:ascii="Arial" w:eastAsia="Times New Roman" w:hAnsi="Arial" w:cs="Arial"/>
        </w:rPr>
        <w:t xml:space="preserve">Where the proposed work </w:t>
      </w:r>
      <w:r w:rsidR="00C70E96" w:rsidRPr="00CB032C">
        <w:rPr>
          <w:rFonts w:ascii="Arial" w:eastAsia="Times New Roman" w:hAnsi="Arial" w:cs="Arial"/>
        </w:rPr>
        <w:t>interacts</w:t>
      </w:r>
      <w:r w:rsidRPr="00CB032C">
        <w:rPr>
          <w:rFonts w:ascii="Arial" w:eastAsia="Times New Roman" w:hAnsi="Arial" w:cs="Arial"/>
        </w:rPr>
        <w:t xml:space="preserve"> with any existing facilities </w:t>
      </w:r>
      <w:r w:rsidR="001008FB" w:rsidRPr="00CB032C">
        <w:rPr>
          <w:rFonts w:ascii="Arial" w:eastAsia="Times New Roman" w:hAnsi="Arial" w:cs="Arial"/>
        </w:rPr>
        <w:t xml:space="preserve">where </w:t>
      </w:r>
      <w:r w:rsidRPr="00CB032C">
        <w:rPr>
          <w:rFonts w:ascii="Arial" w:eastAsia="Times New Roman" w:hAnsi="Arial" w:cs="Arial"/>
        </w:rPr>
        <w:t xml:space="preserve">defects are found this shall be reported to the </w:t>
      </w:r>
      <w:r w:rsidR="00BA63BB" w:rsidRPr="00CB032C">
        <w:rPr>
          <w:rFonts w:ascii="Arial" w:eastAsia="Times New Roman" w:hAnsi="Arial" w:cs="Arial"/>
        </w:rPr>
        <w:t>Authority</w:t>
      </w:r>
      <w:r w:rsidRPr="00CB032C">
        <w:rPr>
          <w:rFonts w:ascii="Arial" w:eastAsia="Times New Roman" w:hAnsi="Arial" w:cs="Arial"/>
        </w:rPr>
        <w:t xml:space="preserve"> without delay.  Instructions must be obtained from the </w:t>
      </w:r>
      <w:r w:rsidR="00BA63BB" w:rsidRPr="00CB032C">
        <w:rPr>
          <w:rFonts w:ascii="Arial" w:eastAsia="Times New Roman" w:hAnsi="Arial" w:cs="Arial"/>
        </w:rPr>
        <w:t>Authority</w:t>
      </w:r>
      <w:r w:rsidR="0072344A">
        <w:rPr>
          <w:rFonts w:ascii="Arial" w:eastAsia="Times New Roman" w:hAnsi="Arial" w:cs="Arial"/>
        </w:rPr>
        <w:t xml:space="preserve"> before proceeding with work, </w:t>
      </w:r>
      <w:r w:rsidRPr="00CB032C">
        <w:rPr>
          <w:rFonts w:ascii="Arial" w:eastAsia="Times New Roman" w:hAnsi="Arial" w:cs="Arial"/>
        </w:rPr>
        <w:t>which may cover up</w:t>
      </w:r>
      <w:r w:rsidR="0072344A">
        <w:rPr>
          <w:rFonts w:ascii="Arial" w:eastAsia="Times New Roman" w:hAnsi="Arial" w:cs="Arial"/>
        </w:rPr>
        <w:t>, or otherwise hinder access to</w:t>
      </w:r>
      <w:r w:rsidRPr="00CB032C">
        <w:rPr>
          <w:rFonts w:ascii="Arial" w:eastAsia="Times New Roman" w:hAnsi="Arial" w:cs="Arial"/>
        </w:rPr>
        <w:t xml:space="preserve"> the defective construction, or be rendered abortive by the carrying out of subsequent remedial work.</w:t>
      </w:r>
    </w:p>
    <w:p w14:paraId="203E5DEE" w14:textId="77777777" w:rsidR="00AC1604"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Setting </w:t>
      </w:r>
      <w:r w:rsidR="00337123" w:rsidRPr="00CB032C">
        <w:rPr>
          <w:rFonts w:ascii="Arial" w:eastAsia="Times New Roman" w:hAnsi="Arial" w:cs="Arial"/>
          <w:b/>
        </w:rPr>
        <w:t>o</w:t>
      </w:r>
      <w:r w:rsidRPr="00CB032C">
        <w:rPr>
          <w:rFonts w:ascii="Arial" w:eastAsia="Times New Roman" w:hAnsi="Arial" w:cs="Arial"/>
          <w:b/>
        </w:rPr>
        <w:t>ut</w:t>
      </w:r>
      <w:r w:rsidRPr="00CB032C">
        <w:rPr>
          <w:rFonts w:ascii="Arial" w:eastAsia="Times New Roman" w:hAnsi="Arial" w:cs="Arial"/>
        </w:rPr>
        <w:t>.  The Contractor is responsible for all setting out and for all ongoing monitoring of line, level and accuracy as works progress.</w:t>
      </w:r>
    </w:p>
    <w:p w14:paraId="203E5DEF" w14:textId="77777777" w:rsidR="00B71EE5" w:rsidRPr="00CB032C" w:rsidRDefault="00B71EE5" w:rsidP="00B71EE5">
      <w:pPr>
        <w:spacing w:after="0" w:line="240" w:lineRule="auto"/>
        <w:outlineLvl w:val="0"/>
        <w:rPr>
          <w:rFonts w:ascii="Arial" w:eastAsia="Times New Roman" w:hAnsi="Arial" w:cs="Arial"/>
        </w:rPr>
      </w:pPr>
    </w:p>
    <w:p w14:paraId="203E5DF0" w14:textId="77777777" w:rsidR="00AC1604" w:rsidRDefault="00025850"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Communication</w:t>
      </w:r>
      <w:r w:rsidRPr="00B71EE5">
        <w:rPr>
          <w:rFonts w:ascii="Arial" w:eastAsia="Times New Roman" w:hAnsi="Arial" w:cs="Arial"/>
        </w:rPr>
        <w:t>.</w:t>
      </w:r>
      <w:r w:rsidRPr="00CB032C">
        <w:rPr>
          <w:rFonts w:ascii="Arial" w:eastAsia="Times New Roman" w:hAnsi="Arial" w:cs="Arial"/>
        </w:rPr>
        <w:t xml:space="preserve">  </w:t>
      </w:r>
      <w:r w:rsidR="00AC1604" w:rsidRPr="00CB032C">
        <w:rPr>
          <w:rFonts w:ascii="Arial" w:eastAsia="Times New Roman" w:hAnsi="Arial" w:cs="Arial"/>
        </w:rPr>
        <w:t xml:space="preserve">Communication will be key in planning and conducting concrete works, excavation works, design works, final connection, and new connections to the existing systems, electrical installation and during commissioning.  </w:t>
      </w:r>
      <w:r w:rsidR="00C70E96" w:rsidRPr="00CB032C">
        <w:rPr>
          <w:rFonts w:ascii="Arial" w:eastAsia="Times New Roman" w:hAnsi="Arial" w:cs="Arial"/>
        </w:rPr>
        <w:t>Therefore,</w:t>
      </w:r>
      <w:r w:rsidR="00AC1604" w:rsidRPr="00CB032C">
        <w:rPr>
          <w:rFonts w:ascii="Arial" w:eastAsia="Times New Roman" w:hAnsi="Arial" w:cs="Arial"/>
        </w:rPr>
        <w:t xml:space="preserve"> </w:t>
      </w:r>
      <w:r w:rsidR="001008FB" w:rsidRPr="00CB032C">
        <w:rPr>
          <w:rFonts w:ascii="Arial" w:eastAsia="Times New Roman" w:hAnsi="Arial" w:cs="Arial"/>
        </w:rPr>
        <w:t xml:space="preserve">the </w:t>
      </w:r>
      <w:r w:rsidR="00AC1604" w:rsidRPr="00CB032C">
        <w:rPr>
          <w:rFonts w:ascii="Arial" w:eastAsia="Times New Roman" w:hAnsi="Arial" w:cs="Arial"/>
        </w:rPr>
        <w:t xml:space="preserve">contractor must communicate with the </w:t>
      </w:r>
      <w:r w:rsidR="00BA63BB" w:rsidRPr="00CB032C">
        <w:rPr>
          <w:rFonts w:ascii="Arial" w:eastAsia="Times New Roman" w:hAnsi="Arial" w:cs="Arial"/>
        </w:rPr>
        <w:t>Authority</w:t>
      </w:r>
      <w:r w:rsidR="00AC1604" w:rsidRPr="00CB032C">
        <w:rPr>
          <w:rFonts w:ascii="Arial" w:eastAsia="Times New Roman" w:hAnsi="Arial" w:cs="Arial"/>
        </w:rPr>
        <w:t xml:space="preserve"> in </w:t>
      </w:r>
      <w:r w:rsidR="001008FB" w:rsidRPr="00CB032C">
        <w:rPr>
          <w:rFonts w:ascii="Arial" w:eastAsia="Times New Roman" w:hAnsi="Arial" w:cs="Arial"/>
        </w:rPr>
        <w:t xml:space="preserve">a </w:t>
      </w:r>
      <w:r w:rsidR="00AC1604" w:rsidRPr="00CB032C">
        <w:rPr>
          <w:rFonts w:ascii="Arial" w:eastAsia="Times New Roman" w:hAnsi="Arial" w:cs="Arial"/>
        </w:rPr>
        <w:t>timely manner.</w:t>
      </w:r>
    </w:p>
    <w:p w14:paraId="203E5DF1" w14:textId="77777777" w:rsidR="00B71EE5" w:rsidRPr="00CB032C" w:rsidRDefault="00B71EE5" w:rsidP="00B71EE5">
      <w:pPr>
        <w:spacing w:after="0" w:line="240" w:lineRule="auto"/>
        <w:outlineLvl w:val="0"/>
        <w:rPr>
          <w:rFonts w:ascii="Arial" w:eastAsia="Times New Roman" w:hAnsi="Arial" w:cs="Arial"/>
        </w:rPr>
      </w:pPr>
    </w:p>
    <w:p w14:paraId="203E5DF2" w14:textId="77777777" w:rsidR="00AC1604" w:rsidRDefault="001008FB"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Competence</w:t>
      </w:r>
      <w:r w:rsidR="00025850" w:rsidRPr="00B71EE5">
        <w:rPr>
          <w:rFonts w:ascii="Arial" w:eastAsia="Times New Roman" w:hAnsi="Arial" w:cs="Arial"/>
        </w:rPr>
        <w:t>.</w:t>
      </w:r>
      <w:r w:rsidR="00025850" w:rsidRPr="00CB032C">
        <w:rPr>
          <w:rFonts w:ascii="Arial" w:eastAsia="Times New Roman" w:hAnsi="Arial" w:cs="Arial"/>
        </w:rPr>
        <w:t xml:space="preserve">  </w:t>
      </w:r>
      <w:r w:rsidR="00AC1604" w:rsidRPr="00CB032C">
        <w:rPr>
          <w:rFonts w:ascii="Arial" w:eastAsia="Times New Roman" w:hAnsi="Arial" w:cs="Arial"/>
        </w:rPr>
        <w:t xml:space="preserve">All personnel employed to work on the above tasks </w:t>
      </w:r>
      <w:r w:rsidR="00171CB9">
        <w:rPr>
          <w:rFonts w:ascii="Arial" w:eastAsia="Times New Roman" w:hAnsi="Arial" w:cs="Arial"/>
        </w:rPr>
        <w:t>shall</w:t>
      </w:r>
      <w:r w:rsidR="00AC1604" w:rsidRPr="00CB032C">
        <w:rPr>
          <w:rFonts w:ascii="Arial" w:eastAsia="Times New Roman" w:hAnsi="Arial" w:cs="Arial"/>
        </w:rPr>
        <w:t xml:space="preserve"> be suitably qualified </w:t>
      </w:r>
      <w:r w:rsidRPr="00CB032C">
        <w:rPr>
          <w:rFonts w:ascii="Arial" w:eastAsia="Times New Roman" w:hAnsi="Arial" w:cs="Arial"/>
        </w:rPr>
        <w:t xml:space="preserve">and experienced, with </w:t>
      </w:r>
      <w:r w:rsidR="00AC1604" w:rsidRPr="00CB032C">
        <w:rPr>
          <w:rFonts w:ascii="Arial" w:eastAsia="Times New Roman" w:hAnsi="Arial" w:cs="Arial"/>
        </w:rPr>
        <w:t xml:space="preserve">their CV submitted to the </w:t>
      </w:r>
      <w:r w:rsidR="00BA63BB" w:rsidRPr="00CB032C">
        <w:rPr>
          <w:rFonts w:ascii="Arial" w:eastAsia="Times New Roman" w:hAnsi="Arial" w:cs="Arial"/>
        </w:rPr>
        <w:t>Authority</w:t>
      </w:r>
      <w:r w:rsidR="00AC1604" w:rsidRPr="00CB032C">
        <w:rPr>
          <w:rFonts w:ascii="Arial" w:eastAsia="Times New Roman" w:hAnsi="Arial" w:cs="Arial"/>
        </w:rPr>
        <w:t xml:space="preserve">.  They may also be interviewed by the </w:t>
      </w:r>
      <w:r w:rsidR="00BA63BB" w:rsidRPr="00CB032C">
        <w:rPr>
          <w:rFonts w:ascii="Arial" w:eastAsia="Times New Roman" w:hAnsi="Arial" w:cs="Arial"/>
        </w:rPr>
        <w:t>Authority</w:t>
      </w:r>
      <w:r w:rsidR="00AC1604" w:rsidRPr="00CB032C">
        <w:rPr>
          <w:rFonts w:ascii="Arial" w:eastAsia="Times New Roman" w:hAnsi="Arial" w:cs="Arial"/>
        </w:rPr>
        <w:t xml:space="preserve"> to confirm their competenc</w:t>
      </w:r>
      <w:r w:rsidRPr="00CB032C">
        <w:rPr>
          <w:rFonts w:ascii="Arial" w:eastAsia="Times New Roman" w:hAnsi="Arial" w:cs="Arial"/>
        </w:rPr>
        <w:t>e</w:t>
      </w:r>
      <w:r w:rsidR="00AC1604" w:rsidRPr="00CB032C">
        <w:rPr>
          <w:rFonts w:ascii="Arial" w:eastAsia="Times New Roman" w:hAnsi="Arial" w:cs="Arial"/>
        </w:rPr>
        <w:t>.</w:t>
      </w:r>
    </w:p>
    <w:p w14:paraId="203E5DF3" w14:textId="77777777" w:rsidR="00B71EE5" w:rsidRPr="00CB032C" w:rsidRDefault="00B71EE5" w:rsidP="00B71EE5">
      <w:pPr>
        <w:spacing w:after="0" w:line="240" w:lineRule="auto"/>
        <w:outlineLvl w:val="0"/>
        <w:rPr>
          <w:rFonts w:ascii="Arial" w:eastAsia="Times New Roman" w:hAnsi="Arial" w:cs="Arial"/>
        </w:rPr>
      </w:pPr>
    </w:p>
    <w:p w14:paraId="203E5DF4" w14:textId="77777777" w:rsidR="00AC1604" w:rsidRDefault="00025850"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Risk Assessment and Method Statement</w:t>
      </w:r>
      <w:r w:rsidRPr="00B71EE5">
        <w:rPr>
          <w:rFonts w:ascii="Arial" w:eastAsia="Times New Roman" w:hAnsi="Arial" w:cs="Arial"/>
        </w:rPr>
        <w:t>.</w:t>
      </w:r>
      <w:r w:rsidRPr="00CB032C">
        <w:rPr>
          <w:rFonts w:ascii="Arial" w:eastAsia="Times New Roman" w:hAnsi="Arial" w:cs="Arial"/>
        </w:rPr>
        <w:t xml:space="preserve">  </w:t>
      </w:r>
      <w:r w:rsidR="00AC1604" w:rsidRPr="00CB032C">
        <w:rPr>
          <w:rFonts w:ascii="Arial" w:eastAsia="Times New Roman" w:hAnsi="Arial" w:cs="Arial"/>
        </w:rPr>
        <w:t xml:space="preserve">Before any work is performed, pertinent risk assessments and method statements </w:t>
      </w:r>
      <w:r w:rsidR="00171CB9">
        <w:rPr>
          <w:rFonts w:ascii="Arial" w:eastAsia="Times New Roman" w:hAnsi="Arial" w:cs="Arial"/>
        </w:rPr>
        <w:t>shall</w:t>
      </w:r>
      <w:r w:rsidR="00AC1604" w:rsidRPr="00CB032C">
        <w:rPr>
          <w:rFonts w:ascii="Arial" w:eastAsia="Times New Roman" w:hAnsi="Arial" w:cs="Arial"/>
        </w:rPr>
        <w:t xml:space="preserve"> be issued to the </w:t>
      </w:r>
      <w:r w:rsidR="00BA63BB" w:rsidRPr="00CB032C">
        <w:rPr>
          <w:rFonts w:ascii="Arial" w:eastAsia="Times New Roman" w:hAnsi="Arial" w:cs="Arial"/>
        </w:rPr>
        <w:t>Authority</w:t>
      </w:r>
      <w:r w:rsidR="00AC1604" w:rsidRPr="00CB032C">
        <w:rPr>
          <w:rFonts w:ascii="Arial" w:eastAsia="Times New Roman" w:hAnsi="Arial" w:cs="Arial"/>
        </w:rPr>
        <w:t xml:space="preserve">.  </w:t>
      </w:r>
      <w:r w:rsidR="00BA63BB" w:rsidRPr="00CB032C">
        <w:rPr>
          <w:rFonts w:ascii="Arial" w:eastAsia="Times New Roman" w:hAnsi="Arial" w:cs="Arial"/>
        </w:rPr>
        <w:t xml:space="preserve">The Authority will then issue the appropriate permits to work if required.  </w:t>
      </w:r>
      <w:r w:rsidR="00AC1604" w:rsidRPr="00CB032C">
        <w:rPr>
          <w:rFonts w:ascii="Arial" w:eastAsia="Times New Roman" w:hAnsi="Arial" w:cs="Arial"/>
        </w:rPr>
        <w:t xml:space="preserve">The contractor must </w:t>
      </w:r>
      <w:r w:rsidR="001008FB" w:rsidRPr="00CB032C">
        <w:rPr>
          <w:rFonts w:ascii="Arial" w:eastAsia="Times New Roman" w:hAnsi="Arial" w:cs="Arial"/>
        </w:rPr>
        <w:t xml:space="preserve">have been issued </w:t>
      </w:r>
      <w:r w:rsidR="00382621" w:rsidRPr="00CB032C">
        <w:rPr>
          <w:rFonts w:ascii="Arial" w:eastAsia="Times New Roman" w:hAnsi="Arial" w:cs="Arial"/>
        </w:rPr>
        <w:t>a Statement</w:t>
      </w:r>
      <w:r w:rsidR="00AC1604" w:rsidRPr="00CB032C">
        <w:rPr>
          <w:rFonts w:ascii="Arial" w:eastAsia="Times New Roman" w:hAnsi="Arial" w:cs="Arial"/>
        </w:rPr>
        <w:t xml:space="preserve"> of known hazards from the </w:t>
      </w:r>
      <w:r w:rsidR="00BA63BB" w:rsidRPr="00CB032C">
        <w:rPr>
          <w:rFonts w:ascii="Arial" w:eastAsia="Times New Roman" w:hAnsi="Arial" w:cs="Arial"/>
        </w:rPr>
        <w:t>Authority</w:t>
      </w:r>
      <w:r w:rsidR="00AC1604" w:rsidRPr="00CB032C">
        <w:rPr>
          <w:rFonts w:ascii="Arial" w:eastAsia="Times New Roman" w:hAnsi="Arial" w:cs="Arial"/>
        </w:rPr>
        <w:t xml:space="preserve"> prior </w:t>
      </w:r>
      <w:r w:rsidR="001B0F4F" w:rsidRPr="00CB032C">
        <w:rPr>
          <w:rFonts w:ascii="Arial" w:eastAsia="Times New Roman" w:hAnsi="Arial" w:cs="Arial"/>
        </w:rPr>
        <w:t xml:space="preserve">to </w:t>
      </w:r>
      <w:r w:rsidR="00AC1604" w:rsidRPr="00CB032C">
        <w:rPr>
          <w:rFonts w:ascii="Arial" w:eastAsia="Times New Roman" w:hAnsi="Arial" w:cs="Arial"/>
        </w:rPr>
        <w:t xml:space="preserve">starting </w:t>
      </w:r>
      <w:r w:rsidR="001008FB" w:rsidRPr="00CB032C">
        <w:rPr>
          <w:rFonts w:ascii="Arial" w:eastAsia="Times New Roman" w:hAnsi="Arial" w:cs="Arial"/>
        </w:rPr>
        <w:t xml:space="preserve">each task or part thereof </w:t>
      </w:r>
      <w:r w:rsidR="00AC1604" w:rsidRPr="00CB032C">
        <w:rPr>
          <w:rFonts w:ascii="Arial" w:eastAsia="Times New Roman" w:hAnsi="Arial" w:cs="Arial"/>
        </w:rPr>
        <w:t>and excavation on site.</w:t>
      </w:r>
    </w:p>
    <w:p w14:paraId="203E5DF5" w14:textId="77777777" w:rsidR="00B71EE5" w:rsidRPr="00CB032C" w:rsidRDefault="00B71EE5" w:rsidP="00B71EE5">
      <w:pPr>
        <w:spacing w:after="0" w:line="240" w:lineRule="auto"/>
        <w:outlineLvl w:val="0"/>
        <w:rPr>
          <w:rFonts w:ascii="Arial" w:eastAsia="Times New Roman" w:hAnsi="Arial" w:cs="Arial"/>
        </w:rPr>
      </w:pPr>
    </w:p>
    <w:p w14:paraId="203E5DF6" w14:textId="77777777" w:rsidR="00AC1604" w:rsidRDefault="00025850"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Design Data</w:t>
      </w:r>
      <w:r w:rsidRPr="00B71EE5">
        <w:rPr>
          <w:rFonts w:ascii="Arial" w:eastAsia="Times New Roman" w:hAnsi="Arial" w:cs="Arial"/>
        </w:rPr>
        <w:t>.</w:t>
      </w:r>
      <w:r w:rsidRPr="00CB032C">
        <w:rPr>
          <w:rFonts w:ascii="Arial" w:eastAsia="Times New Roman" w:hAnsi="Arial" w:cs="Arial"/>
        </w:rPr>
        <w:t xml:space="preserve">  </w:t>
      </w:r>
      <w:r w:rsidR="00AC1604" w:rsidRPr="00CB032C">
        <w:rPr>
          <w:rFonts w:ascii="Arial" w:eastAsia="Times New Roman" w:hAnsi="Arial" w:cs="Arial"/>
        </w:rPr>
        <w:t xml:space="preserve">All detailed design </w:t>
      </w:r>
      <w:r w:rsidR="00CB032C">
        <w:rPr>
          <w:rFonts w:ascii="Arial" w:eastAsia="Times New Roman" w:hAnsi="Arial" w:cs="Arial"/>
        </w:rPr>
        <w:t>Drawing</w:t>
      </w:r>
      <w:r w:rsidR="00AC1604" w:rsidRPr="00CB032C">
        <w:rPr>
          <w:rFonts w:ascii="Arial" w:eastAsia="Times New Roman" w:hAnsi="Arial" w:cs="Arial"/>
        </w:rPr>
        <w:t xml:space="preserve">s, </w:t>
      </w:r>
      <w:r w:rsidR="001008FB" w:rsidRPr="00CB032C">
        <w:rPr>
          <w:rFonts w:ascii="Arial" w:eastAsia="Times New Roman" w:hAnsi="Arial" w:cs="Arial"/>
        </w:rPr>
        <w:t xml:space="preserve">lighting designs and calculations, </w:t>
      </w:r>
      <w:r w:rsidR="00AC1604" w:rsidRPr="00CB032C">
        <w:rPr>
          <w:rFonts w:ascii="Arial" w:eastAsia="Times New Roman" w:hAnsi="Arial" w:cs="Arial"/>
        </w:rPr>
        <w:t xml:space="preserve">cable-sizing calculations, pipes sizing calculations, drainage sizing, concrete mixing ratios, materials data safety sheets and samples for materials are to be submitted to the </w:t>
      </w:r>
      <w:r w:rsidR="00BA63BB" w:rsidRPr="00CB032C">
        <w:rPr>
          <w:rFonts w:ascii="Arial" w:eastAsia="Times New Roman" w:hAnsi="Arial" w:cs="Arial"/>
        </w:rPr>
        <w:t>Authority</w:t>
      </w:r>
      <w:r w:rsidR="00AC1604" w:rsidRPr="00CB032C">
        <w:rPr>
          <w:rFonts w:ascii="Arial" w:eastAsia="Times New Roman" w:hAnsi="Arial" w:cs="Arial"/>
        </w:rPr>
        <w:t xml:space="preserve"> for approval before</w:t>
      </w:r>
      <w:r w:rsidR="00A52C06">
        <w:rPr>
          <w:rFonts w:ascii="Arial" w:eastAsia="Times New Roman" w:hAnsi="Arial" w:cs="Arial"/>
        </w:rPr>
        <w:t xml:space="preserve"> relevant work proceeds</w:t>
      </w:r>
      <w:r w:rsidR="00AC1604" w:rsidRPr="00CB032C">
        <w:rPr>
          <w:rFonts w:ascii="Arial" w:eastAsia="Times New Roman" w:hAnsi="Arial" w:cs="Arial"/>
        </w:rPr>
        <w:t>.</w:t>
      </w:r>
    </w:p>
    <w:p w14:paraId="203E5DF7" w14:textId="77777777" w:rsidR="00B71EE5" w:rsidRPr="00CB032C" w:rsidRDefault="00B71EE5" w:rsidP="00B71EE5">
      <w:pPr>
        <w:spacing w:after="0" w:line="240" w:lineRule="auto"/>
        <w:outlineLvl w:val="0"/>
        <w:rPr>
          <w:rFonts w:ascii="Arial" w:eastAsia="Times New Roman" w:hAnsi="Arial" w:cs="Arial"/>
        </w:rPr>
      </w:pPr>
    </w:p>
    <w:p w14:paraId="203E5DF8" w14:textId="77777777" w:rsidR="00AC1604" w:rsidRPr="00CB032C" w:rsidRDefault="00025850"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Access</w:t>
      </w:r>
      <w:r w:rsidRPr="00B71EE5">
        <w:rPr>
          <w:rFonts w:ascii="Arial" w:eastAsia="Times New Roman" w:hAnsi="Arial" w:cs="Arial"/>
        </w:rPr>
        <w:t>.</w:t>
      </w:r>
      <w:r w:rsidRPr="00CB032C">
        <w:rPr>
          <w:rFonts w:ascii="Arial" w:eastAsia="Times New Roman" w:hAnsi="Arial" w:cs="Arial"/>
        </w:rPr>
        <w:t xml:space="preserve">  </w:t>
      </w:r>
      <w:r w:rsidR="001008FB" w:rsidRPr="00CB032C">
        <w:rPr>
          <w:rFonts w:ascii="Arial" w:eastAsia="Times New Roman" w:hAnsi="Arial" w:cs="Arial"/>
        </w:rPr>
        <w:t xml:space="preserve">The </w:t>
      </w:r>
      <w:r w:rsidR="00BA63BB" w:rsidRPr="00CB032C">
        <w:rPr>
          <w:rFonts w:ascii="Arial" w:eastAsia="Times New Roman" w:hAnsi="Arial" w:cs="Arial"/>
        </w:rPr>
        <w:t>Authority</w:t>
      </w:r>
      <w:r w:rsidR="00AC1604" w:rsidRPr="00CB032C">
        <w:rPr>
          <w:rFonts w:ascii="Arial" w:eastAsia="Times New Roman" w:hAnsi="Arial" w:cs="Arial"/>
        </w:rPr>
        <w:t xml:space="preserve"> will issue the necessary </w:t>
      </w:r>
      <w:r w:rsidR="001008FB" w:rsidRPr="00CB032C">
        <w:rPr>
          <w:rFonts w:ascii="Arial" w:eastAsia="Times New Roman" w:hAnsi="Arial" w:cs="Arial"/>
        </w:rPr>
        <w:t>documentation</w:t>
      </w:r>
      <w:r w:rsidR="00AC1604" w:rsidRPr="00CB032C">
        <w:rPr>
          <w:rFonts w:ascii="Arial" w:eastAsia="Times New Roman" w:hAnsi="Arial" w:cs="Arial"/>
        </w:rPr>
        <w:t xml:space="preserve"> for </w:t>
      </w:r>
      <w:r w:rsidR="001008FB" w:rsidRPr="00CB032C">
        <w:rPr>
          <w:rFonts w:ascii="Arial" w:eastAsia="Times New Roman" w:hAnsi="Arial" w:cs="Arial"/>
        </w:rPr>
        <w:t xml:space="preserve">the </w:t>
      </w:r>
      <w:r w:rsidR="00AC1604" w:rsidRPr="00CB032C">
        <w:rPr>
          <w:rFonts w:ascii="Arial" w:eastAsia="Times New Roman" w:hAnsi="Arial" w:cs="Arial"/>
        </w:rPr>
        <w:t xml:space="preserve">transportation of goods </w:t>
      </w:r>
      <w:r w:rsidR="001008FB" w:rsidRPr="00CB032C">
        <w:rPr>
          <w:rFonts w:ascii="Arial" w:eastAsia="Times New Roman" w:hAnsi="Arial" w:cs="Arial"/>
        </w:rPr>
        <w:t xml:space="preserve">to and from BATUK </w:t>
      </w:r>
      <w:r w:rsidR="00AC1604" w:rsidRPr="00CB032C">
        <w:rPr>
          <w:rFonts w:ascii="Arial" w:eastAsia="Times New Roman" w:hAnsi="Arial" w:cs="Arial"/>
        </w:rPr>
        <w:t>camp</w:t>
      </w:r>
      <w:r w:rsidR="001008FB" w:rsidRPr="00CB032C">
        <w:rPr>
          <w:rFonts w:ascii="Arial" w:eastAsia="Times New Roman" w:hAnsi="Arial" w:cs="Arial"/>
        </w:rPr>
        <w:t>s or barracks upon request</w:t>
      </w:r>
      <w:r w:rsidR="00AC1604" w:rsidRPr="00CB032C">
        <w:rPr>
          <w:rFonts w:ascii="Arial" w:eastAsia="Times New Roman" w:hAnsi="Arial" w:cs="Arial"/>
        </w:rPr>
        <w:t xml:space="preserve"> e.g. gate pass</w:t>
      </w:r>
      <w:r w:rsidR="001008FB" w:rsidRPr="00CB032C">
        <w:rPr>
          <w:rFonts w:ascii="Arial" w:eastAsia="Times New Roman" w:hAnsi="Arial" w:cs="Arial"/>
        </w:rPr>
        <w:t>es</w:t>
      </w:r>
      <w:r w:rsidR="00AC1604" w:rsidRPr="00CB032C">
        <w:rPr>
          <w:rFonts w:ascii="Arial" w:eastAsia="Times New Roman" w:hAnsi="Arial" w:cs="Arial"/>
        </w:rPr>
        <w:t>.</w:t>
      </w:r>
    </w:p>
    <w:p w14:paraId="203E5DF9" w14:textId="77777777" w:rsidR="00AC1604" w:rsidRPr="00CB032C" w:rsidRDefault="00AC1604" w:rsidP="00AC1604">
      <w:pPr>
        <w:spacing w:after="0" w:line="240" w:lineRule="auto"/>
        <w:rPr>
          <w:rFonts w:ascii="Arial" w:eastAsia="Times New Roman" w:hAnsi="Arial" w:cs="Arial"/>
        </w:rPr>
      </w:pPr>
    </w:p>
    <w:p w14:paraId="203E5DFA" w14:textId="77777777" w:rsidR="00AC1604" w:rsidRPr="00CB032C" w:rsidRDefault="00025850"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Equipment</w:t>
      </w:r>
      <w:r w:rsidRPr="00B71EE5">
        <w:rPr>
          <w:rFonts w:ascii="Arial" w:eastAsia="Times New Roman" w:hAnsi="Arial" w:cs="Arial"/>
        </w:rPr>
        <w:t xml:space="preserve">.  </w:t>
      </w:r>
      <w:r w:rsidR="00AC1604" w:rsidRPr="00CB032C">
        <w:rPr>
          <w:rFonts w:ascii="Arial" w:eastAsia="Times New Roman" w:hAnsi="Arial" w:cs="Arial"/>
        </w:rPr>
        <w:t xml:space="preserve">Any </w:t>
      </w:r>
      <w:r w:rsidR="001008FB" w:rsidRPr="00CB032C">
        <w:rPr>
          <w:rFonts w:ascii="Arial" w:eastAsia="Times New Roman" w:hAnsi="Arial" w:cs="Arial"/>
        </w:rPr>
        <w:t xml:space="preserve">working at height </w:t>
      </w:r>
      <w:r w:rsidR="00C70E96" w:rsidRPr="00CB032C">
        <w:rPr>
          <w:rFonts w:ascii="Arial" w:eastAsia="Times New Roman" w:hAnsi="Arial" w:cs="Arial"/>
        </w:rPr>
        <w:t>equipment to</w:t>
      </w:r>
      <w:r w:rsidR="00AC1604" w:rsidRPr="00CB032C">
        <w:rPr>
          <w:rFonts w:ascii="Arial" w:eastAsia="Times New Roman" w:hAnsi="Arial" w:cs="Arial"/>
        </w:rPr>
        <w:t xml:space="preserve"> be used in the task</w:t>
      </w:r>
      <w:r w:rsidR="001008FB" w:rsidRPr="00CB032C">
        <w:rPr>
          <w:rFonts w:ascii="Arial" w:eastAsia="Times New Roman" w:hAnsi="Arial" w:cs="Arial"/>
        </w:rPr>
        <w:t>/</w:t>
      </w:r>
      <w:r w:rsidR="00AC1604" w:rsidRPr="00CB032C">
        <w:rPr>
          <w:rFonts w:ascii="Arial" w:eastAsia="Times New Roman" w:hAnsi="Arial" w:cs="Arial"/>
        </w:rPr>
        <w:t xml:space="preserve">s are to be serviceable and where required presented to the </w:t>
      </w:r>
      <w:r w:rsidR="00BA63BB" w:rsidRPr="00CB032C">
        <w:rPr>
          <w:rFonts w:ascii="Arial" w:eastAsia="Times New Roman" w:hAnsi="Arial" w:cs="Arial"/>
        </w:rPr>
        <w:t>Authority</w:t>
      </w:r>
      <w:r w:rsidR="00AC1604" w:rsidRPr="00CB032C">
        <w:rPr>
          <w:rFonts w:ascii="Arial" w:eastAsia="Times New Roman" w:hAnsi="Arial" w:cs="Arial"/>
        </w:rPr>
        <w:t xml:space="preserve"> for inspection</w:t>
      </w:r>
      <w:r w:rsidR="00F17854" w:rsidRPr="00CB032C">
        <w:rPr>
          <w:rFonts w:ascii="Arial" w:eastAsia="Times New Roman" w:hAnsi="Arial" w:cs="Arial"/>
        </w:rPr>
        <w:t xml:space="preserve"> and permission to use</w:t>
      </w:r>
      <w:r w:rsidR="001008FB" w:rsidRPr="00CB032C">
        <w:rPr>
          <w:rFonts w:ascii="Arial" w:eastAsia="Times New Roman" w:hAnsi="Arial" w:cs="Arial"/>
        </w:rPr>
        <w:t>.</w:t>
      </w:r>
    </w:p>
    <w:p w14:paraId="203E5DFB" w14:textId="77777777" w:rsidR="00AC1604" w:rsidRPr="00CB032C" w:rsidRDefault="00AC1604" w:rsidP="00AC1604">
      <w:pPr>
        <w:spacing w:after="0" w:line="240" w:lineRule="auto"/>
        <w:rPr>
          <w:rFonts w:ascii="Arial" w:eastAsia="Times New Roman" w:hAnsi="Arial" w:cs="Arial"/>
        </w:rPr>
      </w:pPr>
    </w:p>
    <w:p w14:paraId="203E5DFC" w14:textId="77777777" w:rsidR="00AC1604" w:rsidRPr="00CB032C" w:rsidRDefault="00025850"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Permit to Work</w:t>
      </w:r>
      <w:r w:rsidRPr="00B71EE5">
        <w:rPr>
          <w:rFonts w:ascii="Arial" w:eastAsia="Times New Roman" w:hAnsi="Arial" w:cs="Arial"/>
        </w:rPr>
        <w:t>.</w:t>
      </w:r>
      <w:r w:rsidRPr="00CB032C">
        <w:rPr>
          <w:rFonts w:ascii="Arial" w:eastAsia="Times New Roman" w:hAnsi="Arial" w:cs="Arial"/>
        </w:rPr>
        <w:t xml:space="preserve">  </w:t>
      </w:r>
      <w:r w:rsidR="00AC1604" w:rsidRPr="00CB032C">
        <w:rPr>
          <w:rFonts w:ascii="Arial" w:eastAsia="Times New Roman" w:hAnsi="Arial" w:cs="Arial"/>
        </w:rPr>
        <w:t xml:space="preserve">Any electrical works (final connection of the cables to the existing system) work will be carried out as per </w:t>
      </w:r>
      <w:r w:rsidR="00887E63" w:rsidRPr="00CB032C">
        <w:rPr>
          <w:rFonts w:ascii="Arial" w:eastAsia="Times New Roman" w:hAnsi="Arial" w:cs="Arial"/>
        </w:rPr>
        <w:t>Ref</w:t>
      </w:r>
      <w:r w:rsidR="00F17854" w:rsidRPr="00CB032C">
        <w:rPr>
          <w:rFonts w:ascii="Arial" w:eastAsia="Times New Roman" w:hAnsi="Arial" w:cs="Arial"/>
        </w:rPr>
        <w:t xml:space="preserve"> B </w:t>
      </w:r>
      <w:r w:rsidR="00AC1604" w:rsidRPr="00CB032C">
        <w:rPr>
          <w:rFonts w:ascii="Arial" w:eastAsia="Times New Roman" w:hAnsi="Arial" w:cs="Arial"/>
        </w:rPr>
        <w:t>(Permit to work).</w:t>
      </w:r>
    </w:p>
    <w:p w14:paraId="203E5DFD" w14:textId="77777777" w:rsidR="00AC1604" w:rsidRPr="00CB032C" w:rsidRDefault="00AC1604" w:rsidP="00AC1604">
      <w:pPr>
        <w:spacing w:after="0" w:line="240" w:lineRule="auto"/>
        <w:rPr>
          <w:rFonts w:ascii="Arial" w:eastAsia="Times New Roman" w:hAnsi="Arial" w:cs="Arial"/>
        </w:rPr>
      </w:pPr>
    </w:p>
    <w:p w14:paraId="203E5DFE" w14:textId="77777777" w:rsidR="00AC1604" w:rsidRPr="00CB032C" w:rsidRDefault="00025850"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Statement of Known Services</w:t>
      </w:r>
      <w:r w:rsidRPr="00B71EE5">
        <w:rPr>
          <w:rFonts w:ascii="Arial" w:eastAsia="Times New Roman" w:hAnsi="Arial" w:cs="Arial"/>
        </w:rPr>
        <w:t xml:space="preserve">.  </w:t>
      </w:r>
      <w:r w:rsidR="00AC1604" w:rsidRPr="00CB032C">
        <w:rPr>
          <w:rFonts w:ascii="Arial" w:eastAsia="Times New Roman" w:hAnsi="Arial" w:cs="Arial"/>
        </w:rPr>
        <w:t xml:space="preserve">Under no circumstances </w:t>
      </w:r>
      <w:r w:rsidR="001008FB" w:rsidRPr="00CB032C">
        <w:rPr>
          <w:rFonts w:ascii="Arial" w:eastAsia="Times New Roman" w:hAnsi="Arial" w:cs="Arial"/>
        </w:rPr>
        <w:t xml:space="preserve">are </w:t>
      </w:r>
      <w:r w:rsidR="00AC1604" w:rsidRPr="00CB032C">
        <w:rPr>
          <w:rFonts w:ascii="Arial" w:eastAsia="Times New Roman" w:hAnsi="Arial" w:cs="Arial"/>
        </w:rPr>
        <w:t xml:space="preserve">trench digging works </w:t>
      </w:r>
      <w:r w:rsidR="00382621" w:rsidRPr="00CB032C">
        <w:rPr>
          <w:rFonts w:ascii="Arial" w:eastAsia="Times New Roman" w:hAnsi="Arial" w:cs="Arial"/>
        </w:rPr>
        <w:t xml:space="preserve">are </w:t>
      </w:r>
      <w:r w:rsidR="001008FB" w:rsidRPr="00CB032C">
        <w:rPr>
          <w:rFonts w:ascii="Arial" w:eastAsia="Times New Roman" w:hAnsi="Arial" w:cs="Arial"/>
        </w:rPr>
        <w:t xml:space="preserve">to be </w:t>
      </w:r>
      <w:r w:rsidR="00AC1604" w:rsidRPr="00CB032C">
        <w:rPr>
          <w:rFonts w:ascii="Arial" w:eastAsia="Times New Roman" w:hAnsi="Arial" w:cs="Arial"/>
        </w:rPr>
        <w:t xml:space="preserve">carried-out without gaining </w:t>
      </w:r>
      <w:r w:rsidR="001008FB" w:rsidRPr="00CB032C">
        <w:rPr>
          <w:rFonts w:ascii="Arial" w:eastAsia="Times New Roman" w:hAnsi="Arial" w:cs="Arial"/>
        </w:rPr>
        <w:t>a S</w:t>
      </w:r>
      <w:r w:rsidR="00AC1604" w:rsidRPr="00CB032C">
        <w:rPr>
          <w:rFonts w:ascii="Arial" w:eastAsia="Times New Roman" w:hAnsi="Arial" w:cs="Arial"/>
        </w:rPr>
        <w:t xml:space="preserve">tatement of </w:t>
      </w:r>
      <w:r w:rsidR="001008FB" w:rsidRPr="00CB032C">
        <w:rPr>
          <w:rFonts w:ascii="Arial" w:eastAsia="Times New Roman" w:hAnsi="Arial" w:cs="Arial"/>
        </w:rPr>
        <w:t>K</w:t>
      </w:r>
      <w:r w:rsidR="00AC1604" w:rsidRPr="00CB032C">
        <w:rPr>
          <w:rFonts w:ascii="Arial" w:eastAsia="Times New Roman" w:hAnsi="Arial" w:cs="Arial"/>
        </w:rPr>
        <w:t xml:space="preserve">nown </w:t>
      </w:r>
      <w:r w:rsidR="001008FB" w:rsidRPr="00CB032C">
        <w:rPr>
          <w:rFonts w:ascii="Arial" w:eastAsia="Times New Roman" w:hAnsi="Arial" w:cs="Arial"/>
        </w:rPr>
        <w:t>H</w:t>
      </w:r>
      <w:r w:rsidR="00AC1604" w:rsidRPr="00CB032C">
        <w:rPr>
          <w:rFonts w:ascii="Arial" w:eastAsia="Times New Roman" w:hAnsi="Arial" w:cs="Arial"/>
        </w:rPr>
        <w:t>azards</w:t>
      </w:r>
      <w:r w:rsidR="00382621" w:rsidRPr="00CB032C">
        <w:rPr>
          <w:rFonts w:ascii="Arial" w:eastAsia="Times New Roman" w:hAnsi="Arial" w:cs="Arial"/>
        </w:rPr>
        <w:t xml:space="preserve"> (</w:t>
      </w:r>
      <w:proofErr w:type="spellStart"/>
      <w:r w:rsidR="00382621" w:rsidRPr="00CB032C">
        <w:rPr>
          <w:rFonts w:ascii="Arial" w:eastAsia="Times New Roman" w:hAnsi="Arial" w:cs="Arial"/>
        </w:rPr>
        <w:t>SoKH</w:t>
      </w:r>
      <w:proofErr w:type="spellEnd"/>
      <w:r w:rsidR="00382621" w:rsidRPr="00CB032C">
        <w:rPr>
          <w:rFonts w:ascii="Arial" w:eastAsia="Times New Roman" w:hAnsi="Arial" w:cs="Arial"/>
        </w:rPr>
        <w:t>)</w:t>
      </w:r>
      <w:r w:rsidR="00AC1604" w:rsidRPr="00CB032C">
        <w:rPr>
          <w:rFonts w:ascii="Arial" w:eastAsia="Times New Roman" w:hAnsi="Arial" w:cs="Arial"/>
        </w:rPr>
        <w:t xml:space="preserve"> from the </w:t>
      </w:r>
      <w:r w:rsidR="00BA63BB" w:rsidRPr="00CB032C">
        <w:rPr>
          <w:rFonts w:ascii="Arial" w:eastAsia="Times New Roman" w:hAnsi="Arial" w:cs="Arial"/>
        </w:rPr>
        <w:t>Authority</w:t>
      </w:r>
      <w:r w:rsidR="00AC1604" w:rsidRPr="00CB032C">
        <w:rPr>
          <w:rFonts w:ascii="Arial" w:eastAsia="Times New Roman" w:hAnsi="Arial" w:cs="Arial"/>
        </w:rPr>
        <w:t>.</w:t>
      </w:r>
    </w:p>
    <w:p w14:paraId="203E5DFF" w14:textId="77777777" w:rsidR="00AC1604" w:rsidRPr="00CB032C" w:rsidRDefault="00AC1604" w:rsidP="00AC1604">
      <w:pPr>
        <w:spacing w:after="0" w:line="240" w:lineRule="auto"/>
        <w:ind w:left="567"/>
        <w:jc w:val="both"/>
        <w:rPr>
          <w:rFonts w:ascii="Arial" w:eastAsia="Times New Roman" w:hAnsi="Arial" w:cs="Arial"/>
        </w:rPr>
      </w:pPr>
    </w:p>
    <w:p w14:paraId="203E5E00" w14:textId="77777777" w:rsidR="00AC1604" w:rsidRPr="00CB032C" w:rsidRDefault="00AC1604" w:rsidP="00AC1604">
      <w:pPr>
        <w:spacing w:after="0" w:line="240" w:lineRule="auto"/>
        <w:jc w:val="both"/>
        <w:rPr>
          <w:rFonts w:ascii="Arial" w:eastAsia="Times New Roman" w:hAnsi="Arial" w:cs="Arial"/>
          <w:b/>
        </w:rPr>
      </w:pPr>
      <w:r w:rsidRPr="00CB032C">
        <w:rPr>
          <w:rFonts w:ascii="Arial" w:eastAsia="Times New Roman" w:hAnsi="Arial" w:cs="Arial"/>
          <w:b/>
        </w:rPr>
        <w:t xml:space="preserve">Restrictions </w:t>
      </w:r>
      <w:r w:rsidR="00DE2AB9">
        <w:rPr>
          <w:rFonts w:ascii="Arial" w:eastAsia="Times New Roman" w:hAnsi="Arial" w:cs="Arial"/>
          <w:b/>
        </w:rPr>
        <w:t>and c</w:t>
      </w:r>
      <w:r w:rsidRPr="00CB032C">
        <w:rPr>
          <w:rFonts w:ascii="Arial" w:eastAsia="Times New Roman" w:hAnsi="Arial" w:cs="Arial"/>
          <w:b/>
        </w:rPr>
        <w:t>onstraints</w:t>
      </w:r>
    </w:p>
    <w:p w14:paraId="203E5E01" w14:textId="77777777" w:rsidR="00AC1604" w:rsidRPr="00CB032C" w:rsidRDefault="00AC1604" w:rsidP="00AC1604">
      <w:pPr>
        <w:spacing w:after="0" w:line="240" w:lineRule="auto"/>
        <w:jc w:val="both"/>
        <w:rPr>
          <w:rFonts w:ascii="Arial" w:eastAsia="Times New Roman" w:hAnsi="Arial" w:cs="Arial"/>
        </w:rPr>
      </w:pPr>
    </w:p>
    <w:p w14:paraId="203E5E02" w14:textId="77777777" w:rsidR="00AC1604" w:rsidRPr="00CB032C"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Access to the </w:t>
      </w:r>
      <w:r w:rsidR="00337123" w:rsidRPr="00CB032C">
        <w:rPr>
          <w:rFonts w:ascii="Arial" w:eastAsia="Times New Roman" w:hAnsi="Arial" w:cs="Arial"/>
          <w:b/>
        </w:rPr>
        <w:t>s</w:t>
      </w:r>
      <w:r w:rsidRPr="00CB032C">
        <w:rPr>
          <w:rFonts w:ascii="Arial" w:eastAsia="Times New Roman" w:hAnsi="Arial" w:cs="Arial"/>
          <w:b/>
        </w:rPr>
        <w:t>ite</w:t>
      </w:r>
      <w:r w:rsidRPr="00B71EE5">
        <w:rPr>
          <w:rFonts w:ascii="Arial" w:eastAsia="Times New Roman" w:hAnsi="Arial" w:cs="Arial"/>
        </w:rPr>
        <w:t>.</w:t>
      </w:r>
      <w:r w:rsidRPr="00CB032C">
        <w:rPr>
          <w:rFonts w:ascii="Arial" w:eastAsia="Times New Roman" w:hAnsi="Arial" w:cs="Arial"/>
        </w:rPr>
        <w:t xml:space="preserve">  This is to be agreed </w:t>
      </w:r>
      <w:r w:rsidR="001008FB" w:rsidRPr="00CB032C">
        <w:rPr>
          <w:rFonts w:ascii="Arial" w:eastAsia="Times New Roman" w:hAnsi="Arial" w:cs="Arial"/>
        </w:rPr>
        <w:t xml:space="preserve">and coordinated </w:t>
      </w:r>
      <w:r w:rsidRPr="00CB032C">
        <w:rPr>
          <w:rFonts w:ascii="Arial" w:eastAsia="Times New Roman" w:hAnsi="Arial" w:cs="Arial"/>
        </w:rPr>
        <w:t xml:space="preserve">with the PM prior to start on site.  Passes may be </w:t>
      </w:r>
      <w:r w:rsidR="006D581F" w:rsidRPr="00CB032C">
        <w:rPr>
          <w:rFonts w:ascii="Arial" w:eastAsia="Times New Roman" w:hAnsi="Arial" w:cs="Arial"/>
        </w:rPr>
        <w:t>required,</w:t>
      </w:r>
      <w:r w:rsidRPr="00CB032C">
        <w:rPr>
          <w:rFonts w:ascii="Arial" w:eastAsia="Times New Roman" w:hAnsi="Arial" w:cs="Arial"/>
        </w:rPr>
        <w:t xml:space="preserve"> and the contractor </w:t>
      </w:r>
      <w:r w:rsidR="00171CB9">
        <w:rPr>
          <w:rFonts w:ascii="Arial" w:eastAsia="Times New Roman" w:hAnsi="Arial" w:cs="Arial"/>
        </w:rPr>
        <w:t>shall</w:t>
      </w:r>
      <w:r w:rsidRPr="00CB032C">
        <w:rPr>
          <w:rFonts w:ascii="Arial" w:eastAsia="Times New Roman" w:hAnsi="Arial" w:cs="Arial"/>
        </w:rPr>
        <w:t xml:space="preserve"> submit the details and I</w:t>
      </w:r>
      <w:r w:rsidR="00382621" w:rsidRPr="00CB032C">
        <w:rPr>
          <w:rFonts w:ascii="Arial" w:eastAsia="Times New Roman" w:hAnsi="Arial" w:cs="Arial"/>
        </w:rPr>
        <w:t xml:space="preserve">dentification </w:t>
      </w:r>
      <w:r w:rsidRPr="00CB032C">
        <w:rPr>
          <w:rFonts w:ascii="Arial" w:eastAsia="Times New Roman" w:hAnsi="Arial" w:cs="Arial"/>
        </w:rPr>
        <w:t>D</w:t>
      </w:r>
      <w:r w:rsidR="00382621" w:rsidRPr="00CB032C">
        <w:rPr>
          <w:rFonts w:ascii="Arial" w:eastAsia="Times New Roman" w:hAnsi="Arial" w:cs="Arial"/>
        </w:rPr>
        <w:t>ocument (ID)</w:t>
      </w:r>
      <w:r w:rsidRPr="00CB032C">
        <w:rPr>
          <w:rFonts w:ascii="Arial" w:eastAsia="Times New Roman" w:hAnsi="Arial" w:cs="Arial"/>
        </w:rPr>
        <w:t xml:space="preserve"> of any technicians that will be working on the contract within the tender return.</w:t>
      </w:r>
    </w:p>
    <w:p w14:paraId="203E5E03" w14:textId="77777777" w:rsidR="00AC1604" w:rsidRPr="00CB032C" w:rsidRDefault="00AC1604" w:rsidP="00AC1604">
      <w:pPr>
        <w:spacing w:after="0" w:line="240" w:lineRule="auto"/>
        <w:jc w:val="both"/>
        <w:rPr>
          <w:rFonts w:ascii="Arial" w:eastAsia="Times New Roman" w:hAnsi="Arial" w:cs="Arial"/>
        </w:rPr>
      </w:pPr>
    </w:p>
    <w:p w14:paraId="203E5E04" w14:textId="77777777" w:rsidR="00AC1604" w:rsidRPr="00CB032C"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Notice</w:t>
      </w:r>
      <w:r w:rsidRPr="00B71EE5">
        <w:rPr>
          <w:rFonts w:ascii="Arial" w:eastAsia="Times New Roman" w:hAnsi="Arial" w:cs="Arial"/>
        </w:rPr>
        <w:t>.</w:t>
      </w:r>
      <w:r w:rsidRPr="00CB032C">
        <w:rPr>
          <w:rFonts w:ascii="Arial" w:eastAsia="Times New Roman" w:hAnsi="Arial" w:cs="Arial"/>
        </w:rPr>
        <w:t xml:space="preserve">  The contractor is to provide notice to the </w:t>
      </w:r>
      <w:r w:rsidR="00BF6E3A" w:rsidRPr="00CB032C">
        <w:rPr>
          <w:rFonts w:ascii="Arial" w:eastAsia="Times New Roman" w:hAnsi="Arial" w:cs="Arial"/>
        </w:rPr>
        <w:t>Authority</w:t>
      </w:r>
      <w:r w:rsidRPr="00CB032C">
        <w:rPr>
          <w:rFonts w:ascii="Arial" w:eastAsia="Times New Roman" w:hAnsi="Arial" w:cs="Arial"/>
        </w:rPr>
        <w:t xml:space="preserve"> in writing (or through email)</w:t>
      </w:r>
      <w:r w:rsidR="001008FB" w:rsidRPr="00CB032C">
        <w:rPr>
          <w:rFonts w:ascii="Arial" w:eastAsia="Times New Roman" w:hAnsi="Arial" w:cs="Arial"/>
        </w:rPr>
        <w:t xml:space="preserve"> </w:t>
      </w:r>
      <w:r w:rsidRPr="00CB032C">
        <w:rPr>
          <w:rFonts w:ascii="Arial" w:eastAsia="Times New Roman" w:hAnsi="Arial" w:cs="Arial"/>
        </w:rPr>
        <w:t xml:space="preserve">of </w:t>
      </w:r>
      <w:r w:rsidR="001008FB" w:rsidRPr="00CB032C">
        <w:rPr>
          <w:rFonts w:ascii="Arial" w:eastAsia="Times New Roman" w:hAnsi="Arial" w:cs="Arial"/>
        </w:rPr>
        <w:t xml:space="preserve">a minimum of </w:t>
      </w:r>
      <w:r w:rsidRPr="00CB032C">
        <w:rPr>
          <w:rFonts w:ascii="Arial" w:eastAsia="Times New Roman" w:hAnsi="Arial" w:cs="Arial"/>
        </w:rPr>
        <w:t xml:space="preserve">3 working days prior to work </w:t>
      </w:r>
      <w:r w:rsidR="001008FB" w:rsidRPr="00CB032C">
        <w:rPr>
          <w:rFonts w:ascii="Arial" w:eastAsia="Times New Roman" w:hAnsi="Arial" w:cs="Arial"/>
        </w:rPr>
        <w:t xml:space="preserve">starting </w:t>
      </w:r>
      <w:r w:rsidRPr="00CB032C">
        <w:rPr>
          <w:rFonts w:ascii="Arial" w:eastAsia="Times New Roman" w:hAnsi="Arial" w:cs="Arial"/>
        </w:rPr>
        <w:t>on site.  The notice must include the date and expected time of arrival, name and ID No of the workforce, and contact telephone n</w:t>
      </w:r>
      <w:r w:rsidR="006D581F" w:rsidRPr="00CB032C">
        <w:rPr>
          <w:rFonts w:ascii="Arial" w:eastAsia="Times New Roman" w:hAnsi="Arial" w:cs="Arial"/>
        </w:rPr>
        <w:t>umber</w:t>
      </w:r>
      <w:r w:rsidRPr="00CB032C">
        <w:rPr>
          <w:rFonts w:ascii="Arial" w:eastAsia="Times New Roman" w:hAnsi="Arial" w:cs="Arial"/>
        </w:rPr>
        <w:t xml:space="preserve"> for both the contract manager and the workforce.</w:t>
      </w:r>
    </w:p>
    <w:p w14:paraId="203E5E05" w14:textId="77777777" w:rsidR="00AC1604" w:rsidRPr="00CB032C" w:rsidRDefault="00AC1604" w:rsidP="00AC1604">
      <w:pPr>
        <w:spacing w:after="0" w:line="240" w:lineRule="auto"/>
        <w:ind w:left="720"/>
        <w:rPr>
          <w:rFonts w:ascii="Arial" w:eastAsia="Times New Roman" w:hAnsi="Arial" w:cs="Arial"/>
        </w:rPr>
      </w:pPr>
    </w:p>
    <w:p w14:paraId="203E5E06" w14:textId="77777777" w:rsidR="00AC1604" w:rsidRPr="00CB032C"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Working </w:t>
      </w:r>
      <w:r w:rsidR="00337123" w:rsidRPr="00CB032C">
        <w:rPr>
          <w:rFonts w:ascii="Arial" w:eastAsia="Times New Roman" w:hAnsi="Arial" w:cs="Arial"/>
          <w:b/>
        </w:rPr>
        <w:t>h</w:t>
      </w:r>
      <w:r w:rsidRPr="00CB032C">
        <w:rPr>
          <w:rFonts w:ascii="Arial" w:eastAsia="Times New Roman" w:hAnsi="Arial" w:cs="Arial"/>
          <w:b/>
        </w:rPr>
        <w:t>ours</w:t>
      </w:r>
      <w:r w:rsidRPr="00B71EE5">
        <w:rPr>
          <w:rFonts w:ascii="Arial" w:eastAsia="Times New Roman" w:hAnsi="Arial" w:cs="Arial"/>
        </w:rPr>
        <w:t>.</w:t>
      </w:r>
      <w:r w:rsidRPr="00CB032C">
        <w:rPr>
          <w:rFonts w:ascii="Arial" w:eastAsia="Times New Roman" w:hAnsi="Arial" w:cs="Arial"/>
        </w:rPr>
        <w:t xml:space="preserve">  The contractor may choose to work in his/her suitable hours; </w:t>
      </w:r>
      <w:r w:rsidR="00C70E96" w:rsidRPr="00CB032C">
        <w:rPr>
          <w:rFonts w:ascii="Arial" w:eastAsia="Times New Roman" w:hAnsi="Arial" w:cs="Arial"/>
        </w:rPr>
        <w:t>however,</w:t>
      </w:r>
      <w:r w:rsidRPr="00CB032C">
        <w:rPr>
          <w:rFonts w:ascii="Arial" w:eastAsia="Times New Roman" w:hAnsi="Arial" w:cs="Arial"/>
        </w:rPr>
        <w:t xml:space="preserve"> assistance from the </w:t>
      </w:r>
      <w:r w:rsidR="00BA63BB" w:rsidRPr="00CB032C">
        <w:rPr>
          <w:rFonts w:ascii="Arial" w:eastAsia="Times New Roman" w:hAnsi="Arial" w:cs="Arial"/>
        </w:rPr>
        <w:t>Authority</w:t>
      </w:r>
      <w:r w:rsidRPr="00CB032C">
        <w:rPr>
          <w:rFonts w:ascii="Arial" w:eastAsia="Times New Roman" w:hAnsi="Arial" w:cs="Arial"/>
        </w:rPr>
        <w:t xml:space="preserve"> will only be available 0800-1600 hrs Mon – Fri.  For any assistance from the </w:t>
      </w:r>
      <w:r w:rsidR="00BF6E3A" w:rsidRPr="00CB032C">
        <w:rPr>
          <w:rFonts w:ascii="Arial" w:eastAsia="Times New Roman" w:hAnsi="Arial" w:cs="Arial"/>
        </w:rPr>
        <w:t>Authority</w:t>
      </w:r>
      <w:r w:rsidRPr="00CB032C">
        <w:rPr>
          <w:rFonts w:ascii="Arial" w:eastAsia="Times New Roman" w:hAnsi="Arial" w:cs="Arial"/>
        </w:rPr>
        <w:t>, the contractor must submit request with a minimum of 24hrs notice.</w:t>
      </w:r>
    </w:p>
    <w:p w14:paraId="203E5E07" w14:textId="77777777" w:rsidR="001008FB" w:rsidRPr="00CB032C" w:rsidRDefault="001008FB" w:rsidP="00E8362B">
      <w:pPr>
        <w:spacing w:after="0" w:line="240" w:lineRule="auto"/>
        <w:jc w:val="both"/>
        <w:rPr>
          <w:rFonts w:ascii="Arial" w:eastAsia="Times New Roman" w:hAnsi="Arial" w:cs="Arial"/>
        </w:rPr>
      </w:pPr>
    </w:p>
    <w:p w14:paraId="203E5E08" w14:textId="77777777" w:rsidR="001008FB" w:rsidRPr="00CB032C" w:rsidRDefault="001008FB"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Welfare facilities</w:t>
      </w:r>
      <w:r w:rsidRPr="00CB032C">
        <w:rPr>
          <w:rFonts w:ascii="Arial" w:eastAsia="Times New Roman" w:hAnsi="Arial" w:cs="Arial"/>
        </w:rPr>
        <w:t>.  The Contractor is to provide suitable welfare facilities for their workforce including washing and toilet facilities and for break and meal times.</w:t>
      </w:r>
    </w:p>
    <w:p w14:paraId="203E5E09" w14:textId="77777777" w:rsidR="001008FB" w:rsidRPr="00CB032C" w:rsidRDefault="001008FB" w:rsidP="00E8362B">
      <w:pPr>
        <w:spacing w:after="0" w:line="240" w:lineRule="auto"/>
        <w:jc w:val="both"/>
        <w:rPr>
          <w:rFonts w:ascii="Arial" w:eastAsia="Times New Roman" w:hAnsi="Arial" w:cs="Arial"/>
        </w:rPr>
      </w:pPr>
    </w:p>
    <w:p w14:paraId="203E5E0A" w14:textId="77777777" w:rsidR="001008FB" w:rsidRPr="00CB032C" w:rsidRDefault="001008FB"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Emergency and first aid</w:t>
      </w:r>
      <w:r w:rsidRPr="00B71EE5">
        <w:rPr>
          <w:rFonts w:ascii="Arial" w:eastAsia="Times New Roman" w:hAnsi="Arial" w:cs="Arial"/>
        </w:rPr>
        <w:t xml:space="preserve">.  </w:t>
      </w:r>
      <w:r w:rsidRPr="00CB032C">
        <w:rPr>
          <w:rFonts w:ascii="Arial" w:eastAsia="Times New Roman" w:hAnsi="Arial" w:cs="Arial"/>
        </w:rPr>
        <w:t xml:space="preserve">The Contractor is to request a site specific 4Cs brief prior to working at each facility.  The Contractor is to ensure that a medical plan is in place to deal with accidents.  </w:t>
      </w:r>
      <w:r w:rsidR="00CB032C" w:rsidRPr="00CB032C">
        <w:rPr>
          <w:rFonts w:ascii="Arial" w:eastAsia="Times New Roman" w:hAnsi="Arial" w:cs="Arial"/>
        </w:rPr>
        <w:t>A first aid kit is to be at each site with a nominated first aider located at all times at each site when work is ongoing.</w:t>
      </w:r>
    </w:p>
    <w:p w14:paraId="203E5E0B" w14:textId="77777777" w:rsidR="00AC1604" w:rsidRPr="00CB032C" w:rsidRDefault="00AC1604" w:rsidP="00AC1604">
      <w:pPr>
        <w:spacing w:after="0" w:line="240" w:lineRule="auto"/>
        <w:ind w:left="720"/>
        <w:rPr>
          <w:rFonts w:ascii="Arial" w:eastAsia="Times New Roman" w:hAnsi="Arial" w:cs="Arial"/>
        </w:rPr>
      </w:pPr>
    </w:p>
    <w:p w14:paraId="203E5E0C" w14:textId="77777777" w:rsidR="00AC1604" w:rsidRPr="00CB032C" w:rsidRDefault="00AC1604" w:rsidP="00B71EE5">
      <w:pPr>
        <w:numPr>
          <w:ilvl w:val="0"/>
          <w:numId w:val="2"/>
        </w:numPr>
        <w:spacing w:after="0" w:line="240" w:lineRule="auto"/>
        <w:outlineLvl w:val="0"/>
        <w:rPr>
          <w:rFonts w:ascii="Arial" w:eastAsia="Times New Roman" w:hAnsi="Arial" w:cs="Arial"/>
        </w:rPr>
      </w:pPr>
      <w:r w:rsidRPr="00CB032C">
        <w:rPr>
          <w:rFonts w:ascii="Arial" w:eastAsia="Times New Roman" w:hAnsi="Arial" w:cs="Arial"/>
          <w:b/>
        </w:rPr>
        <w:t xml:space="preserve">Permit to </w:t>
      </w:r>
      <w:r w:rsidR="00337123" w:rsidRPr="00CB032C">
        <w:rPr>
          <w:rFonts w:ascii="Arial" w:eastAsia="Times New Roman" w:hAnsi="Arial" w:cs="Arial"/>
          <w:b/>
        </w:rPr>
        <w:t>w</w:t>
      </w:r>
      <w:r w:rsidRPr="00CB032C">
        <w:rPr>
          <w:rFonts w:ascii="Arial" w:eastAsia="Times New Roman" w:hAnsi="Arial" w:cs="Arial"/>
          <w:b/>
        </w:rPr>
        <w:t>ork</w:t>
      </w:r>
      <w:r w:rsidRPr="00B71EE5">
        <w:rPr>
          <w:rFonts w:ascii="Arial" w:eastAsia="Times New Roman" w:hAnsi="Arial" w:cs="Arial"/>
        </w:rPr>
        <w:t xml:space="preserve">.  </w:t>
      </w:r>
      <w:r w:rsidRPr="00CB032C">
        <w:rPr>
          <w:rFonts w:ascii="Arial" w:eastAsia="Times New Roman" w:hAnsi="Arial" w:cs="Arial"/>
        </w:rPr>
        <w:t>Permit to work applicable for this task are as follows:</w:t>
      </w:r>
    </w:p>
    <w:p w14:paraId="203E5E0D" w14:textId="77777777" w:rsidR="00AC1604" w:rsidRPr="00CB032C" w:rsidRDefault="00AC1604" w:rsidP="00AC1604">
      <w:pPr>
        <w:spacing w:after="0" w:line="240" w:lineRule="auto"/>
        <w:ind w:left="720"/>
        <w:rPr>
          <w:rFonts w:ascii="Arial" w:eastAsia="Times New Roman" w:hAnsi="Arial" w:cs="Arial"/>
        </w:rPr>
      </w:pPr>
    </w:p>
    <w:p w14:paraId="203E5E0E" w14:textId="77777777" w:rsidR="00AC1604" w:rsidRPr="00CB032C" w:rsidRDefault="00AC1604" w:rsidP="00CD3FAE">
      <w:pPr>
        <w:numPr>
          <w:ilvl w:val="1"/>
          <w:numId w:val="5"/>
        </w:numPr>
        <w:spacing w:after="0" w:line="240" w:lineRule="auto"/>
        <w:ind w:left="567"/>
        <w:jc w:val="both"/>
        <w:rPr>
          <w:rFonts w:ascii="Arial" w:eastAsia="Times New Roman" w:hAnsi="Arial" w:cs="Arial"/>
        </w:rPr>
      </w:pPr>
      <w:r w:rsidRPr="00CB032C">
        <w:rPr>
          <w:rFonts w:ascii="Arial" w:eastAsia="Times New Roman" w:hAnsi="Arial" w:cs="Arial"/>
        </w:rPr>
        <w:t>Statement of Known Services.</w:t>
      </w:r>
    </w:p>
    <w:p w14:paraId="203E5E0F" w14:textId="77777777" w:rsidR="00AC1604" w:rsidRPr="00CB032C" w:rsidRDefault="00AC1604" w:rsidP="00AC1604">
      <w:pPr>
        <w:spacing w:after="0" w:line="240" w:lineRule="auto"/>
        <w:ind w:left="567"/>
        <w:jc w:val="both"/>
        <w:rPr>
          <w:rFonts w:ascii="Arial" w:eastAsia="Times New Roman" w:hAnsi="Arial" w:cs="Arial"/>
        </w:rPr>
      </w:pPr>
    </w:p>
    <w:p w14:paraId="203E5E10" w14:textId="77777777" w:rsidR="00AC1604" w:rsidRPr="00CB032C" w:rsidRDefault="00AC1604" w:rsidP="00CD3FAE">
      <w:pPr>
        <w:numPr>
          <w:ilvl w:val="1"/>
          <w:numId w:val="5"/>
        </w:numPr>
        <w:spacing w:after="0" w:line="240" w:lineRule="auto"/>
        <w:ind w:left="567"/>
        <w:jc w:val="both"/>
        <w:rPr>
          <w:rFonts w:ascii="Arial" w:eastAsia="Times New Roman" w:hAnsi="Arial" w:cs="Arial"/>
        </w:rPr>
      </w:pPr>
      <w:r w:rsidRPr="00CB032C">
        <w:rPr>
          <w:rFonts w:ascii="Arial" w:eastAsia="Times New Roman" w:hAnsi="Arial" w:cs="Arial"/>
        </w:rPr>
        <w:t xml:space="preserve">Electrical </w:t>
      </w:r>
      <w:r w:rsidR="00382621" w:rsidRPr="00CB032C">
        <w:rPr>
          <w:rFonts w:ascii="Arial" w:eastAsia="Times New Roman" w:hAnsi="Arial" w:cs="Arial"/>
        </w:rPr>
        <w:t>W</w:t>
      </w:r>
      <w:r w:rsidRPr="00CB032C">
        <w:rPr>
          <w:rFonts w:ascii="Arial" w:eastAsia="Times New Roman" w:hAnsi="Arial" w:cs="Arial"/>
        </w:rPr>
        <w:t>ork</w:t>
      </w:r>
      <w:r w:rsidR="00382621" w:rsidRPr="00CB032C">
        <w:rPr>
          <w:rFonts w:ascii="Arial" w:eastAsia="Times New Roman" w:hAnsi="Arial" w:cs="Arial"/>
        </w:rPr>
        <w:t>s</w:t>
      </w:r>
      <w:r w:rsidRPr="00CB032C">
        <w:rPr>
          <w:rFonts w:ascii="Arial" w:eastAsia="Times New Roman" w:hAnsi="Arial" w:cs="Arial"/>
        </w:rPr>
        <w:t>.</w:t>
      </w:r>
    </w:p>
    <w:p w14:paraId="203E5E11" w14:textId="77777777" w:rsidR="00AC1604" w:rsidRPr="00CB032C" w:rsidRDefault="00AC1604" w:rsidP="00AC1604">
      <w:pPr>
        <w:spacing w:after="0" w:line="240" w:lineRule="auto"/>
        <w:ind w:left="567"/>
        <w:rPr>
          <w:rFonts w:ascii="Arial" w:eastAsia="Times New Roman" w:hAnsi="Arial" w:cs="Arial"/>
        </w:rPr>
      </w:pPr>
    </w:p>
    <w:p w14:paraId="203E5E12" w14:textId="77777777" w:rsidR="00AC1604" w:rsidRPr="00CB032C" w:rsidRDefault="00AC1604" w:rsidP="00CD3FAE">
      <w:pPr>
        <w:numPr>
          <w:ilvl w:val="1"/>
          <w:numId w:val="5"/>
        </w:numPr>
        <w:spacing w:after="0" w:line="240" w:lineRule="auto"/>
        <w:ind w:left="567"/>
        <w:jc w:val="both"/>
        <w:rPr>
          <w:rFonts w:ascii="Arial" w:eastAsia="Times New Roman" w:hAnsi="Arial" w:cs="Arial"/>
        </w:rPr>
      </w:pPr>
      <w:r w:rsidRPr="00CB032C">
        <w:rPr>
          <w:rFonts w:ascii="Arial" w:eastAsia="Times New Roman" w:hAnsi="Arial" w:cs="Arial"/>
        </w:rPr>
        <w:t>Working at Height.</w:t>
      </w:r>
    </w:p>
    <w:p w14:paraId="203E5E13" w14:textId="77777777" w:rsidR="00AC1604" w:rsidRPr="00CB032C" w:rsidRDefault="00AC1604" w:rsidP="00AC1604">
      <w:pPr>
        <w:spacing w:after="0" w:line="240" w:lineRule="auto"/>
        <w:ind w:left="567"/>
        <w:rPr>
          <w:rFonts w:ascii="Arial" w:eastAsia="Times New Roman" w:hAnsi="Arial" w:cs="Arial"/>
        </w:rPr>
      </w:pPr>
    </w:p>
    <w:p w14:paraId="203E5E14" w14:textId="77777777" w:rsidR="00AC1604" w:rsidRPr="00CB032C" w:rsidRDefault="00AC1604" w:rsidP="00CD3FAE">
      <w:pPr>
        <w:numPr>
          <w:ilvl w:val="1"/>
          <w:numId w:val="5"/>
        </w:numPr>
        <w:spacing w:after="0" w:line="240" w:lineRule="auto"/>
        <w:ind w:left="567"/>
        <w:jc w:val="both"/>
        <w:rPr>
          <w:rFonts w:ascii="Arial" w:eastAsia="Times New Roman" w:hAnsi="Arial" w:cs="Arial"/>
        </w:rPr>
      </w:pPr>
      <w:r w:rsidRPr="00CB032C">
        <w:rPr>
          <w:rFonts w:ascii="Arial" w:eastAsia="Times New Roman" w:hAnsi="Arial" w:cs="Arial"/>
        </w:rPr>
        <w:t>Confined Spaces.</w:t>
      </w:r>
    </w:p>
    <w:p w14:paraId="203E5E15" w14:textId="77777777" w:rsidR="00AC1604" w:rsidRPr="00CB032C" w:rsidRDefault="00AC1604" w:rsidP="00AC1604">
      <w:pPr>
        <w:spacing w:after="0" w:line="240" w:lineRule="auto"/>
        <w:rPr>
          <w:rFonts w:ascii="Arial" w:eastAsia="Times New Roman" w:hAnsi="Arial" w:cs="Arial"/>
        </w:rPr>
      </w:pPr>
    </w:p>
    <w:p w14:paraId="203E5E16" w14:textId="77777777" w:rsidR="00AC1604" w:rsidRPr="00CB032C" w:rsidRDefault="00AC1604" w:rsidP="00AC1604">
      <w:pPr>
        <w:spacing w:after="0" w:line="240" w:lineRule="auto"/>
        <w:rPr>
          <w:rFonts w:ascii="Arial" w:eastAsia="Times New Roman" w:hAnsi="Arial" w:cs="Arial"/>
        </w:rPr>
      </w:pPr>
      <w:r w:rsidRPr="00CB032C">
        <w:rPr>
          <w:rFonts w:ascii="Arial" w:eastAsia="Times New Roman" w:hAnsi="Arial" w:cs="Arial"/>
        </w:rPr>
        <w:t>Annexes:</w:t>
      </w:r>
    </w:p>
    <w:p w14:paraId="203E5E17" w14:textId="77777777" w:rsidR="00AC1604" w:rsidRPr="00CB032C" w:rsidRDefault="00AC1604" w:rsidP="00AC1604">
      <w:pPr>
        <w:spacing w:after="0" w:line="240" w:lineRule="auto"/>
        <w:rPr>
          <w:rFonts w:ascii="Arial" w:eastAsia="Times New Roman" w:hAnsi="Arial" w:cs="Arial"/>
        </w:rPr>
      </w:pPr>
    </w:p>
    <w:p w14:paraId="203E5E18" w14:textId="77777777" w:rsidR="00AC1604" w:rsidRPr="00CB032C" w:rsidRDefault="00AC1604" w:rsidP="00AC1604">
      <w:pPr>
        <w:tabs>
          <w:tab w:val="left" w:pos="567"/>
        </w:tabs>
        <w:spacing w:after="0" w:line="240" w:lineRule="auto"/>
        <w:rPr>
          <w:rFonts w:ascii="Arial" w:eastAsia="Times New Roman" w:hAnsi="Arial" w:cs="Arial"/>
        </w:rPr>
      </w:pPr>
      <w:r w:rsidRPr="00CB032C">
        <w:rPr>
          <w:rFonts w:ascii="Arial" w:eastAsia="Times New Roman" w:hAnsi="Arial" w:cs="Arial"/>
        </w:rPr>
        <w:t>A.</w:t>
      </w:r>
      <w:r w:rsidRPr="00CB032C">
        <w:rPr>
          <w:rFonts w:ascii="Arial" w:eastAsia="Times New Roman" w:hAnsi="Arial" w:cs="Arial"/>
        </w:rPr>
        <w:tab/>
        <w:t>Generic Points - Pre-</w:t>
      </w:r>
      <w:r w:rsidR="00A52C06">
        <w:rPr>
          <w:rFonts w:ascii="Arial" w:eastAsia="Times New Roman" w:hAnsi="Arial" w:cs="Arial"/>
        </w:rPr>
        <w:t>c</w:t>
      </w:r>
      <w:r w:rsidRPr="00CB032C">
        <w:rPr>
          <w:rFonts w:ascii="Arial" w:eastAsia="Times New Roman" w:hAnsi="Arial" w:cs="Arial"/>
        </w:rPr>
        <w:t xml:space="preserve">ontract </w:t>
      </w:r>
    </w:p>
    <w:p w14:paraId="203E5E19" w14:textId="77777777" w:rsidR="00AC1604" w:rsidRPr="00CB032C" w:rsidRDefault="00AC1604" w:rsidP="00AC1604">
      <w:pPr>
        <w:tabs>
          <w:tab w:val="left" w:pos="567"/>
        </w:tabs>
        <w:spacing w:after="0" w:line="240" w:lineRule="auto"/>
        <w:rPr>
          <w:rFonts w:ascii="Arial" w:eastAsia="Times New Roman" w:hAnsi="Arial" w:cs="Arial"/>
        </w:rPr>
      </w:pPr>
      <w:r w:rsidRPr="00CB032C">
        <w:rPr>
          <w:rFonts w:ascii="Arial" w:eastAsia="Times New Roman" w:hAnsi="Arial" w:cs="Arial"/>
        </w:rPr>
        <w:t>B.</w:t>
      </w:r>
      <w:r w:rsidRPr="00CB032C">
        <w:rPr>
          <w:rFonts w:ascii="Arial" w:eastAsia="Times New Roman" w:hAnsi="Arial" w:cs="Arial"/>
        </w:rPr>
        <w:tab/>
        <w:t>Generic Points - Pre-</w:t>
      </w:r>
      <w:r w:rsidR="00A52C06">
        <w:rPr>
          <w:rFonts w:ascii="Arial" w:eastAsia="Times New Roman" w:hAnsi="Arial" w:cs="Arial"/>
        </w:rPr>
        <w:t>c</w:t>
      </w:r>
      <w:r w:rsidRPr="00CB032C">
        <w:rPr>
          <w:rFonts w:ascii="Arial" w:eastAsia="Times New Roman" w:hAnsi="Arial" w:cs="Arial"/>
        </w:rPr>
        <w:t>onstruction.</w:t>
      </w:r>
    </w:p>
    <w:p w14:paraId="203E5E1A" w14:textId="77777777" w:rsidR="00AC1604" w:rsidRPr="00CB032C" w:rsidRDefault="00AC1604" w:rsidP="00AC1604">
      <w:pPr>
        <w:tabs>
          <w:tab w:val="left" w:pos="567"/>
        </w:tabs>
        <w:spacing w:after="0" w:line="240" w:lineRule="auto"/>
        <w:rPr>
          <w:rFonts w:ascii="Arial" w:eastAsia="Times New Roman" w:hAnsi="Arial" w:cs="Arial"/>
        </w:rPr>
      </w:pPr>
      <w:r w:rsidRPr="00CB032C">
        <w:rPr>
          <w:rFonts w:ascii="Arial" w:eastAsia="Times New Roman" w:hAnsi="Arial" w:cs="Arial"/>
        </w:rPr>
        <w:t>C.</w:t>
      </w:r>
      <w:r w:rsidRPr="00CB032C">
        <w:rPr>
          <w:rFonts w:ascii="Arial" w:eastAsia="Times New Roman" w:hAnsi="Arial" w:cs="Arial"/>
        </w:rPr>
        <w:tab/>
        <w:t>Generic Points - During construction.</w:t>
      </w:r>
    </w:p>
    <w:p w14:paraId="203E5E1B" w14:textId="77777777" w:rsidR="00DB3CA5" w:rsidRPr="00CB032C" w:rsidRDefault="00AC1604" w:rsidP="00AC1604">
      <w:pPr>
        <w:tabs>
          <w:tab w:val="left" w:pos="567"/>
        </w:tabs>
        <w:rPr>
          <w:rFonts w:ascii="Arial" w:eastAsia="Times New Roman" w:hAnsi="Arial" w:cs="Arial"/>
        </w:rPr>
      </w:pPr>
      <w:r w:rsidRPr="00CB032C">
        <w:rPr>
          <w:rFonts w:ascii="Arial" w:eastAsia="Times New Roman" w:hAnsi="Arial" w:cs="Arial"/>
        </w:rPr>
        <w:t>D.</w:t>
      </w:r>
      <w:r w:rsidRPr="00CB032C">
        <w:rPr>
          <w:rFonts w:ascii="Arial" w:eastAsia="Times New Roman" w:hAnsi="Arial" w:cs="Arial"/>
        </w:rPr>
        <w:tab/>
        <w:t>Generic Points - Post construction</w:t>
      </w:r>
      <w:r w:rsidR="00A52C06">
        <w:rPr>
          <w:rFonts w:ascii="Arial" w:eastAsia="Times New Roman" w:hAnsi="Arial" w:cs="Arial"/>
        </w:rPr>
        <w:t>.</w:t>
      </w:r>
    </w:p>
    <w:p w14:paraId="203E5E1C" w14:textId="77777777" w:rsidR="002915FA" w:rsidRPr="00CB032C" w:rsidRDefault="002915FA" w:rsidP="00AC1604">
      <w:pPr>
        <w:tabs>
          <w:tab w:val="left" w:pos="567"/>
        </w:tabs>
        <w:rPr>
          <w:rFonts w:ascii="Arial" w:eastAsia="Times New Roman" w:hAnsi="Arial" w:cs="Arial"/>
        </w:rPr>
        <w:sectPr w:rsidR="002915FA" w:rsidRPr="00CB032C" w:rsidSect="00887E63">
          <w:footerReference w:type="even" r:id="rId16"/>
          <w:footerReference w:type="first" r:id="rId17"/>
          <w:pgSz w:w="11909" w:h="16834" w:code="9"/>
          <w:pgMar w:top="1134" w:right="1134" w:bottom="1134" w:left="1134" w:header="709" w:footer="709" w:gutter="0"/>
          <w:pgNumType w:start="1"/>
          <w:cols w:space="720"/>
          <w:docGrid w:linePitch="326"/>
        </w:sectPr>
      </w:pPr>
    </w:p>
    <w:p w14:paraId="203E5E1D" w14:textId="77777777" w:rsidR="00814C2A" w:rsidRPr="00CB032C" w:rsidRDefault="00814C2A" w:rsidP="00814C2A">
      <w:pPr>
        <w:pStyle w:val="Header"/>
        <w:spacing w:before="40"/>
        <w:ind w:left="6804" w:hanging="141"/>
        <w:rPr>
          <w:rFonts w:ascii="Arial" w:hAnsi="Arial" w:cs="Arial"/>
          <w:b/>
          <w:color w:val="000000"/>
          <w:shd w:val="clear" w:color="auto" w:fill="FFFFFF"/>
        </w:rPr>
      </w:pPr>
      <w:r w:rsidRPr="00CB032C">
        <w:rPr>
          <w:rFonts w:ascii="Arial" w:hAnsi="Arial" w:cs="Arial"/>
          <w:b/>
          <w:color w:val="000000"/>
          <w:shd w:val="clear" w:color="auto" w:fill="FFFFFF"/>
        </w:rPr>
        <w:t>Annex A to</w:t>
      </w:r>
    </w:p>
    <w:p w14:paraId="203E5E1E" w14:textId="77777777" w:rsidR="00814C2A" w:rsidRPr="00CB032C" w:rsidRDefault="00814C2A" w:rsidP="00814C2A">
      <w:pPr>
        <w:pStyle w:val="Header"/>
        <w:spacing w:before="40"/>
        <w:ind w:left="6804" w:hanging="141"/>
        <w:rPr>
          <w:rFonts w:ascii="Arial" w:hAnsi="Arial" w:cs="Arial"/>
          <w:b/>
          <w:color w:val="000000"/>
          <w:shd w:val="clear" w:color="auto" w:fill="FFFFFF"/>
        </w:rPr>
      </w:pPr>
      <w:r w:rsidRPr="00CB032C">
        <w:rPr>
          <w:rFonts w:ascii="Arial" w:hAnsi="Arial" w:cs="Arial"/>
          <w:b/>
          <w:color w:val="000000"/>
          <w:shd w:val="clear" w:color="auto" w:fill="FFFFFF"/>
        </w:rPr>
        <w:t>ITT/KEN/GE/190</w:t>
      </w:r>
      <w:r w:rsidR="008D7A1A" w:rsidRPr="00CB032C">
        <w:rPr>
          <w:rFonts w:ascii="Arial" w:hAnsi="Arial" w:cs="Arial"/>
          <w:b/>
          <w:color w:val="000000"/>
          <w:shd w:val="clear" w:color="auto" w:fill="FFFFFF"/>
        </w:rPr>
        <w:t>1</w:t>
      </w:r>
      <w:r w:rsidRPr="00CB032C">
        <w:rPr>
          <w:rFonts w:ascii="Arial" w:hAnsi="Arial" w:cs="Arial"/>
          <w:b/>
          <w:color w:val="000000"/>
          <w:shd w:val="clear" w:color="auto" w:fill="FFFFFF"/>
        </w:rPr>
        <w:t>/BK/3/Spec</w:t>
      </w:r>
    </w:p>
    <w:p w14:paraId="203E5E1F" w14:textId="6EB15DF4" w:rsidR="00814C2A" w:rsidRPr="00CB032C" w:rsidRDefault="00814C2A" w:rsidP="00814C2A">
      <w:pPr>
        <w:pStyle w:val="Header"/>
        <w:spacing w:before="40"/>
        <w:ind w:left="6804" w:hanging="141"/>
        <w:rPr>
          <w:rFonts w:ascii="Arial" w:hAnsi="Arial" w:cs="Arial"/>
          <w:b/>
          <w:color w:val="000000"/>
          <w:shd w:val="clear" w:color="auto" w:fill="FFFFFF"/>
        </w:rPr>
      </w:pPr>
      <w:r w:rsidRPr="00CB032C">
        <w:rPr>
          <w:rFonts w:ascii="Arial" w:hAnsi="Arial" w:cs="Arial"/>
          <w:b/>
          <w:color w:val="000000"/>
          <w:shd w:val="clear" w:color="auto" w:fill="FFFFFF"/>
        </w:rPr>
        <w:t xml:space="preserve">Dated </w:t>
      </w:r>
      <w:r w:rsidR="00803A1F">
        <w:rPr>
          <w:rFonts w:ascii="Arial" w:hAnsi="Arial" w:cs="Arial"/>
          <w:b/>
          <w:color w:val="000000"/>
          <w:shd w:val="clear" w:color="auto" w:fill="FFFFFF"/>
        </w:rPr>
        <w:t>12 November</w:t>
      </w:r>
      <w:r w:rsidR="00D20557" w:rsidRPr="00CB032C">
        <w:rPr>
          <w:rFonts w:ascii="Arial" w:hAnsi="Arial" w:cs="Arial"/>
          <w:b/>
          <w:color w:val="000000"/>
          <w:shd w:val="clear" w:color="auto" w:fill="FFFFFF"/>
        </w:rPr>
        <w:t xml:space="preserve"> </w:t>
      </w:r>
      <w:r w:rsidRPr="00CB032C">
        <w:rPr>
          <w:rFonts w:ascii="Arial" w:hAnsi="Arial" w:cs="Arial"/>
          <w:b/>
          <w:color w:val="000000"/>
          <w:shd w:val="clear" w:color="auto" w:fill="FFFFFF"/>
        </w:rPr>
        <w:t>2019</w:t>
      </w:r>
    </w:p>
    <w:p w14:paraId="203E5E20" w14:textId="77777777" w:rsidR="00FA69AA" w:rsidRPr="00CB032C" w:rsidRDefault="00FA69AA" w:rsidP="00814C2A">
      <w:pPr>
        <w:pStyle w:val="Header"/>
        <w:spacing w:before="40"/>
        <w:ind w:left="6804" w:hanging="141"/>
        <w:rPr>
          <w:rFonts w:ascii="Arial" w:hAnsi="Arial" w:cs="Arial"/>
          <w:b/>
          <w:color w:val="000000"/>
          <w:shd w:val="clear" w:color="auto" w:fill="FFFFFF"/>
        </w:rPr>
      </w:pPr>
    </w:p>
    <w:p w14:paraId="203E5E21" w14:textId="77777777" w:rsidR="00DB3CA5" w:rsidRPr="00CB032C" w:rsidRDefault="00236694" w:rsidP="00025850">
      <w:pPr>
        <w:tabs>
          <w:tab w:val="left" w:pos="567"/>
        </w:tabs>
        <w:spacing w:after="0" w:line="240" w:lineRule="auto"/>
        <w:rPr>
          <w:rFonts w:ascii="Arial" w:eastAsia="Times New Roman" w:hAnsi="Arial" w:cs="Arial"/>
          <w:b/>
          <w:caps/>
        </w:rPr>
      </w:pPr>
      <w:r w:rsidRPr="00CB032C">
        <w:rPr>
          <w:rFonts w:ascii="Arial" w:eastAsia="Times New Roman" w:hAnsi="Arial" w:cs="Arial"/>
          <w:b/>
        </w:rPr>
        <w:t>Generic Points - Pre-Contract</w:t>
      </w:r>
    </w:p>
    <w:p w14:paraId="203E5E22" w14:textId="77777777" w:rsidR="00DB3CA5" w:rsidRPr="00CB032C" w:rsidRDefault="00DB3CA5" w:rsidP="00DB3CA5">
      <w:pPr>
        <w:spacing w:before="220" w:after="220" w:line="240" w:lineRule="auto"/>
        <w:outlineLvl w:val="3"/>
        <w:rPr>
          <w:rFonts w:ascii="Arial" w:eastAsia="Times New Roman" w:hAnsi="Arial" w:cs="Arial"/>
          <w:b/>
        </w:rPr>
      </w:pPr>
      <w:r w:rsidRPr="00CB032C">
        <w:rPr>
          <w:rFonts w:ascii="Arial" w:eastAsia="Times New Roman" w:hAnsi="Arial" w:cs="Arial"/>
          <w:b/>
        </w:rPr>
        <w:t>Designers</w:t>
      </w:r>
    </w:p>
    <w:p w14:paraId="203E5E23" w14:textId="77777777" w:rsidR="00DB3CA5" w:rsidRPr="00CB032C" w:rsidRDefault="00025850" w:rsidP="00CD3FAE">
      <w:pPr>
        <w:numPr>
          <w:ilvl w:val="0"/>
          <w:numId w:val="7"/>
        </w:numPr>
        <w:spacing w:after="0" w:line="240" w:lineRule="auto"/>
        <w:rPr>
          <w:rFonts w:ascii="Arial" w:eastAsia="Times New Roman" w:hAnsi="Arial" w:cs="Arial"/>
        </w:rPr>
      </w:pPr>
      <w:r w:rsidRPr="00CB032C">
        <w:rPr>
          <w:rFonts w:ascii="Arial" w:eastAsia="Times New Roman" w:hAnsi="Arial" w:cs="Arial"/>
          <w:b/>
        </w:rPr>
        <w:t>General</w:t>
      </w:r>
      <w:r w:rsidRPr="00B71EE5">
        <w:rPr>
          <w:rFonts w:ascii="Arial" w:eastAsia="Times New Roman" w:hAnsi="Arial" w:cs="Arial"/>
        </w:rPr>
        <w:t xml:space="preserve">.  </w:t>
      </w:r>
      <w:r w:rsidR="00DB3CA5" w:rsidRPr="00CB032C">
        <w:rPr>
          <w:rFonts w:ascii="Arial" w:eastAsia="Times New Roman" w:hAnsi="Arial" w:cs="Arial"/>
        </w:rPr>
        <w:t xml:space="preserve">This project is a Design and Build contract, meaning the contractor must fulfil the role of both the designer, and the Principle contractor.  The design work must be carried out by a qualified and competent person.  The contractor shall ensure </w:t>
      </w:r>
      <w:r w:rsidR="00382621" w:rsidRPr="00CB032C">
        <w:rPr>
          <w:rFonts w:ascii="Arial" w:eastAsia="Times New Roman" w:hAnsi="Arial" w:cs="Arial"/>
        </w:rPr>
        <w:t xml:space="preserve">that </w:t>
      </w:r>
      <w:r w:rsidR="00DB3CA5" w:rsidRPr="00CB032C">
        <w:rPr>
          <w:rFonts w:ascii="Arial" w:eastAsia="Times New Roman" w:hAnsi="Arial" w:cs="Arial"/>
        </w:rPr>
        <w:t xml:space="preserve">all designs are in accordance with, and </w:t>
      </w:r>
      <w:r w:rsidR="00382621" w:rsidRPr="00CB032C">
        <w:rPr>
          <w:rFonts w:ascii="Arial" w:eastAsia="Times New Roman" w:hAnsi="Arial" w:cs="Arial"/>
        </w:rPr>
        <w:t>all</w:t>
      </w:r>
      <w:r w:rsidR="00DB3CA5" w:rsidRPr="00CB032C">
        <w:rPr>
          <w:rFonts w:ascii="Arial" w:eastAsia="Times New Roman" w:hAnsi="Arial" w:cs="Arial"/>
        </w:rPr>
        <w:t xml:space="preserve"> applicable requirements contained within references and all other design documents specified within this Performance Specification.  If the contractor is not competent to carry out some aspects of the design work, a qualified person or consultancy firm </w:t>
      </w:r>
      <w:r w:rsidR="00171CB9">
        <w:rPr>
          <w:rFonts w:ascii="Arial" w:eastAsia="Times New Roman" w:hAnsi="Arial" w:cs="Arial"/>
        </w:rPr>
        <w:t>shall</w:t>
      </w:r>
      <w:r w:rsidR="00DB3CA5" w:rsidRPr="00CB032C">
        <w:rPr>
          <w:rFonts w:ascii="Arial" w:eastAsia="Times New Roman" w:hAnsi="Arial" w:cs="Arial"/>
        </w:rPr>
        <w:t xml:space="preserve"> be sub-contracted to carry out that portion of the work.  The Contractor is to inform the PM of all design consultants/sub-contractors who will be employed in this project and the areas of their responsibility.</w:t>
      </w:r>
    </w:p>
    <w:p w14:paraId="203E5E24" w14:textId="77777777" w:rsidR="00DB3CA5" w:rsidRPr="00CB032C" w:rsidRDefault="00DB3CA5" w:rsidP="00DB3CA5">
      <w:pPr>
        <w:spacing w:after="0" w:line="240" w:lineRule="auto"/>
        <w:rPr>
          <w:rFonts w:ascii="Arial" w:eastAsia="Times New Roman" w:hAnsi="Arial" w:cs="Arial"/>
        </w:rPr>
      </w:pPr>
    </w:p>
    <w:p w14:paraId="203E5E25" w14:textId="77777777" w:rsidR="00DB3CA5" w:rsidRPr="00CB032C" w:rsidRDefault="00025850" w:rsidP="00CD3FAE">
      <w:pPr>
        <w:numPr>
          <w:ilvl w:val="0"/>
          <w:numId w:val="7"/>
        </w:numPr>
        <w:spacing w:after="0" w:line="240" w:lineRule="auto"/>
        <w:rPr>
          <w:rFonts w:ascii="Arial" w:eastAsia="Times New Roman" w:hAnsi="Arial" w:cs="Arial"/>
        </w:rPr>
      </w:pPr>
      <w:r w:rsidRPr="00CB032C">
        <w:rPr>
          <w:rFonts w:ascii="Arial" w:eastAsia="Times New Roman" w:hAnsi="Arial" w:cs="Arial"/>
          <w:b/>
        </w:rPr>
        <w:t>Competency</w:t>
      </w:r>
      <w:r w:rsidRPr="00B71EE5">
        <w:rPr>
          <w:rFonts w:ascii="Arial" w:eastAsia="Times New Roman" w:hAnsi="Arial" w:cs="Arial"/>
        </w:rPr>
        <w:t>.</w:t>
      </w:r>
      <w:r w:rsidRPr="00CB032C">
        <w:rPr>
          <w:rFonts w:ascii="Arial" w:eastAsia="Times New Roman" w:hAnsi="Arial" w:cs="Arial"/>
        </w:rPr>
        <w:t xml:space="preserve">  </w:t>
      </w:r>
      <w:r w:rsidR="00BA63BB" w:rsidRPr="00CB032C">
        <w:rPr>
          <w:rFonts w:ascii="Arial" w:eastAsia="Times New Roman" w:hAnsi="Arial" w:cs="Arial"/>
        </w:rPr>
        <w:t xml:space="preserve">Where design work is required to be carried out by a professionally qualified person, details of their qualifications and experience, registration with the Engineers Board of Kenya and copy of their professional liability insurance needs to be submitted to the </w:t>
      </w:r>
      <w:r w:rsidR="00BF6E3A" w:rsidRPr="00CB032C">
        <w:rPr>
          <w:rFonts w:ascii="Arial" w:eastAsia="Times New Roman" w:hAnsi="Arial" w:cs="Arial"/>
        </w:rPr>
        <w:t>Authority</w:t>
      </w:r>
      <w:r w:rsidR="00BA63BB" w:rsidRPr="00CB032C">
        <w:rPr>
          <w:rFonts w:ascii="Arial" w:eastAsia="Times New Roman" w:hAnsi="Arial" w:cs="Arial"/>
        </w:rPr>
        <w:t>.</w:t>
      </w:r>
    </w:p>
    <w:p w14:paraId="203E5E26" w14:textId="77777777" w:rsidR="00DB3CA5" w:rsidRPr="00CB032C" w:rsidRDefault="00DB3CA5" w:rsidP="00DB3CA5">
      <w:pPr>
        <w:tabs>
          <w:tab w:val="left" w:pos="567"/>
        </w:tabs>
        <w:spacing w:after="0" w:line="240" w:lineRule="auto"/>
        <w:rPr>
          <w:rFonts w:ascii="Arial" w:eastAsia="Times New Roman" w:hAnsi="Arial" w:cs="Arial"/>
          <w:b/>
        </w:rPr>
      </w:pPr>
    </w:p>
    <w:p w14:paraId="203E5E27" w14:textId="77777777" w:rsidR="00DB3CA5" w:rsidRPr="00CB032C" w:rsidRDefault="00DB3CA5" w:rsidP="00CD3FAE">
      <w:pPr>
        <w:numPr>
          <w:ilvl w:val="0"/>
          <w:numId w:val="7"/>
        </w:numPr>
        <w:spacing w:after="0" w:line="240" w:lineRule="auto"/>
        <w:rPr>
          <w:rFonts w:ascii="Arial" w:eastAsia="Times New Roman" w:hAnsi="Arial" w:cs="Arial"/>
        </w:rPr>
      </w:pPr>
      <w:r w:rsidRPr="00CB032C">
        <w:rPr>
          <w:rFonts w:ascii="Arial" w:eastAsia="Times New Roman" w:hAnsi="Arial" w:cs="Arial"/>
          <w:b/>
        </w:rPr>
        <w:t>Pre-Construction Information Pack (PCIP)</w:t>
      </w:r>
      <w:r w:rsidRPr="00CB032C">
        <w:rPr>
          <w:rFonts w:ascii="Arial" w:eastAsia="Times New Roman" w:hAnsi="Arial" w:cs="Arial"/>
        </w:rPr>
        <w:t xml:space="preserve">.  All pre-construction information is contained within this Booklet 3. </w:t>
      </w:r>
      <w:r w:rsidR="00382621" w:rsidRPr="00CB032C">
        <w:rPr>
          <w:rFonts w:ascii="Arial" w:eastAsia="Times New Roman" w:hAnsi="Arial" w:cs="Arial"/>
        </w:rPr>
        <w:t xml:space="preserve"> </w:t>
      </w:r>
      <w:r w:rsidRPr="00CB032C">
        <w:rPr>
          <w:rFonts w:ascii="Arial" w:eastAsia="Times New Roman" w:hAnsi="Arial" w:cs="Arial"/>
        </w:rPr>
        <w:t xml:space="preserve">If any additional information is </w:t>
      </w:r>
      <w:r w:rsidR="00294F65" w:rsidRPr="00CB032C">
        <w:rPr>
          <w:rFonts w:ascii="Arial" w:eastAsia="Times New Roman" w:hAnsi="Arial" w:cs="Arial"/>
        </w:rPr>
        <w:t>required,</w:t>
      </w:r>
      <w:r w:rsidRPr="00CB032C">
        <w:rPr>
          <w:rFonts w:ascii="Arial" w:eastAsia="Times New Roman" w:hAnsi="Arial" w:cs="Arial"/>
        </w:rPr>
        <w:t xml:space="preserve"> the contractor is to request a copy in sufficient time to </w:t>
      </w:r>
      <w:r w:rsidR="00382621" w:rsidRPr="00CB032C">
        <w:rPr>
          <w:rFonts w:ascii="Arial" w:eastAsia="Times New Roman" w:hAnsi="Arial" w:cs="Arial"/>
        </w:rPr>
        <w:t>allow</w:t>
      </w:r>
      <w:r w:rsidRPr="00CB032C">
        <w:rPr>
          <w:rFonts w:ascii="Arial" w:eastAsia="Times New Roman" w:hAnsi="Arial" w:cs="Arial"/>
        </w:rPr>
        <w:t xml:space="preserve"> any changes prior to tender submission.</w:t>
      </w:r>
    </w:p>
    <w:p w14:paraId="203E5E28" w14:textId="77777777" w:rsidR="00DB3CA5" w:rsidRPr="00CB032C" w:rsidRDefault="00DB3CA5" w:rsidP="00DB3CA5">
      <w:pPr>
        <w:spacing w:after="0" w:line="240" w:lineRule="auto"/>
        <w:rPr>
          <w:rFonts w:ascii="Arial" w:eastAsia="Times New Roman" w:hAnsi="Arial" w:cs="Arial"/>
        </w:rPr>
      </w:pPr>
    </w:p>
    <w:p w14:paraId="203E5E29" w14:textId="77777777" w:rsidR="00DB3CA5" w:rsidRPr="00CB032C" w:rsidRDefault="00DB3CA5" w:rsidP="00DB3CA5">
      <w:pPr>
        <w:spacing w:after="0" w:line="240" w:lineRule="auto"/>
        <w:rPr>
          <w:rFonts w:ascii="Arial" w:eastAsia="Times New Roman" w:hAnsi="Arial" w:cs="Arial"/>
          <w:b/>
        </w:rPr>
      </w:pPr>
      <w:r w:rsidRPr="00CB032C">
        <w:rPr>
          <w:rFonts w:ascii="Arial" w:eastAsia="Times New Roman" w:hAnsi="Arial" w:cs="Arial"/>
          <w:b/>
        </w:rPr>
        <w:t xml:space="preserve">Contractors </w:t>
      </w:r>
      <w:r w:rsidR="00DE2AB9">
        <w:rPr>
          <w:rFonts w:ascii="Arial" w:eastAsia="Times New Roman" w:hAnsi="Arial" w:cs="Arial"/>
          <w:b/>
        </w:rPr>
        <w:t>d</w:t>
      </w:r>
      <w:r w:rsidRPr="00CB032C">
        <w:rPr>
          <w:rFonts w:ascii="Arial" w:eastAsia="Times New Roman" w:hAnsi="Arial" w:cs="Arial"/>
          <w:b/>
        </w:rPr>
        <w:t>esign</w:t>
      </w:r>
    </w:p>
    <w:p w14:paraId="203E5E2A" w14:textId="77777777" w:rsidR="00DB3CA5" w:rsidRPr="00CB032C" w:rsidRDefault="00DB3CA5" w:rsidP="00DB3CA5">
      <w:pPr>
        <w:spacing w:after="0" w:line="240" w:lineRule="auto"/>
        <w:rPr>
          <w:rFonts w:ascii="Arial" w:eastAsia="Times New Roman" w:hAnsi="Arial" w:cs="Arial"/>
        </w:rPr>
      </w:pPr>
    </w:p>
    <w:p w14:paraId="203E5E2B" w14:textId="77777777" w:rsidR="00DB3CA5" w:rsidRPr="00CB032C" w:rsidRDefault="00025850" w:rsidP="00CD3FAE">
      <w:pPr>
        <w:numPr>
          <w:ilvl w:val="0"/>
          <w:numId w:val="7"/>
        </w:numPr>
        <w:spacing w:after="0" w:line="240" w:lineRule="auto"/>
        <w:rPr>
          <w:rFonts w:ascii="Arial" w:eastAsia="Times New Roman" w:hAnsi="Arial" w:cs="Arial"/>
        </w:rPr>
      </w:pPr>
      <w:r w:rsidRPr="00CB032C">
        <w:rPr>
          <w:rFonts w:ascii="Arial" w:eastAsia="Times New Roman" w:hAnsi="Arial" w:cs="Arial"/>
          <w:b/>
        </w:rPr>
        <w:t>Design parameters</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The contractor is to ensure that their design meets the parameters outlined within this </w:t>
      </w:r>
      <w:r w:rsidR="00DE2AB9">
        <w:rPr>
          <w:rFonts w:ascii="Arial" w:eastAsia="Times New Roman" w:hAnsi="Arial" w:cs="Arial"/>
        </w:rPr>
        <w:t>P</w:t>
      </w:r>
      <w:r w:rsidR="00DB3CA5" w:rsidRPr="00CB032C">
        <w:rPr>
          <w:rFonts w:ascii="Arial" w:eastAsia="Times New Roman" w:hAnsi="Arial" w:cs="Arial"/>
        </w:rPr>
        <w:t>S.</w:t>
      </w:r>
    </w:p>
    <w:p w14:paraId="203E5E2C" w14:textId="77777777" w:rsidR="00DB3CA5" w:rsidRPr="00CB032C" w:rsidRDefault="00DB3CA5" w:rsidP="00DB3CA5">
      <w:pPr>
        <w:tabs>
          <w:tab w:val="left" w:pos="567"/>
        </w:tabs>
        <w:spacing w:after="0" w:line="240" w:lineRule="auto"/>
        <w:rPr>
          <w:rFonts w:ascii="Arial" w:eastAsia="Times New Roman" w:hAnsi="Arial" w:cs="Arial"/>
          <w:b/>
        </w:rPr>
      </w:pPr>
    </w:p>
    <w:p w14:paraId="203E5E2D" w14:textId="77777777" w:rsidR="00DB3CA5" w:rsidRPr="00CB032C" w:rsidRDefault="00DB3CA5" w:rsidP="00CD3FAE">
      <w:pPr>
        <w:numPr>
          <w:ilvl w:val="0"/>
          <w:numId w:val="7"/>
        </w:numPr>
        <w:tabs>
          <w:tab w:val="left" w:pos="567"/>
        </w:tabs>
        <w:suppressAutoHyphens/>
        <w:spacing w:after="0" w:line="240" w:lineRule="auto"/>
        <w:rPr>
          <w:rFonts w:ascii="Arial" w:eastAsia="Times New Roman" w:hAnsi="Arial" w:cs="Arial"/>
        </w:rPr>
      </w:pPr>
      <w:r w:rsidRPr="00CB032C">
        <w:rPr>
          <w:rFonts w:ascii="Arial" w:eastAsia="Times New Roman" w:hAnsi="Arial" w:cs="Arial"/>
          <w:b/>
        </w:rPr>
        <w:t xml:space="preserve">Site </w:t>
      </w:r>
      <w:r w:rsidR="00666AB4" w:rsidRPr="00CB032C">
        <w:rPr>
          <w:rFonts w:ascii="Arial" w:eastAsia="Times New Roman" w:hAnsi="Arial" w:cs="Arial"/>
          <w:b/>
        </w:rPr>
        <w:t>v</w:t>
      </w:r>
      <w:r w:rsidRPr="00CB032C">
        <w:rPr>
          <w:rFonts w:ascii="Arial" w:eastAsia="Times New Roman" w:hAnsi="Arial" w:cs="Arial"/>
          <w:b/>
        </w:rPr>
        <w:t>isit</w:t>
      </w:r>
      <w:r w:rsidRPr="00CB032C">
        <w:rPr>
          <w:rFonts w:ascii="Arial" w:eastAsia="Times New Roman" w:hAnsi="Arial" w:cs="Arial"/>
        </w:rPr>
        <w:t>.  The Contractor shall acquaint himself completely with the exact conditions relating to access and site environment, along with the layout, conditions and positions of the existing services, the full extent of the works required, and the supply and conditions affecting labour, carriage, carting, unloading, storage, tools, scaffolding etc. as well as any security and access constraints.</w:t>
      </w:r>
    </w:p>
    <w:p w14:paraId="203E5E2E" w14:textId="77777777" w:rsidR="00DB3CA5" w:rsidRPr="00CB032C" w:rsidRDefault="00DB3CA5" w:rsidP="00DB3CA5">
      <w:pPr>
        <w:tabs>
          <w:tab w:val="left" w:pos="567"/>
        </w:tabs>
        <w:spacing w:after="0" w:line="240" w:lineRule="auto"/>
        <w:rPr>
          <w:rFonts w:ascii="Arial" w:eastAsia="Times New Roman" w:hAnsi="Arial" w:cs="Arial"/>
        </w:rPr>
      </w:pPr>
    </w:p>
    <w:p w14:paraId="203E5E2F" w14:textId="77777777" w:rsidR="00DB3CA5" w:rsidRPr="00CB032C" w:rsidRDefault="00DB3CA5" w:rsidP="00CD3FAE">
      <w:pPr>
        <w:numPr>
          <w:ilvl w:val="0"/>
          <w:numId w:val="7"/>
        </w:numPr>
        <w:autoSpaceDE w:val="0"/>
        <w:autoSpaceDN w:val="0"/>
        <w:adjustRightInd w:val="0"/>
        <w:spacing w:after="0" w:line="240" w:lineRule="auto"/>
        <w:rPr>
          <w:rFonts w:ascii="Arial" w:eastAsia="Times New Roman" w:hAnsi="Arial" w:cs="Arial"/>
          <w:noProof/>
        </w:rPr>
      </w:pPr>
      <w:r w:rsidRPr="00CB032C">
        <w:rPr>
          <w:rFonts w:ascii="Arial" w:eastAsia="Times New Roman" w:hAnsi="Arial" w:cs="Arial"/>
          <w:b/>
          <w:bCs/>
        </w:rPr>
        <w:t xml:space="preserve">Existing </w:t>
      </w:r>
      <w:r w:rsidR="00666AB4" w:rsidRPr="00CB032C">
        <w:rPr>
          <w:rFonts w:ascii="Arial" w:eastAsia="Times New Roman" w:hAnsi="Arial" w:cs="Arial"/>
          <w:b/>
          <w:bCs/>
        </w:rPr>
        <w:t>g</w:t>
      </w:r>
      <w:r w:rsidRPr="00CB032C">
        <w:rPr>
          <w:rFonts w:ascii="Arial" w:eastAsia="Times New Roman" w:hAnsi="Arial" w:cs="Arial"/>
          <w:b/>
          <w:bCs/>
        </w:rPr>
        <w:t xml:space="preserve">round </w:t>
      </w:r>
      <w:r w:rsidR="00666AB4" w:rsidRPr="00CB032C">
        <w:rPr>
          <w:rFonts w:ascii="Arial" w:eastAsia="Times New Roman" w:hAnsi="Arial" w:cs="Arial"/>
          <w:b/>
          <w:bCs/>
        </w:rPr>
        <w:t>l</w:t>
      </w:r>
      <w:r w:rsidRPr="00CB032C">
        <w:rPr>
          <w:rFonts w:ascii="Arial" w:eastAsia="Times New Roman" w:hAnsi="Arial" w:cs="Arial"/>
          <w:b/>
          <w:bCs/>
        </w:rPr>
        <w:t>evels</w:t>
      </w:r>
      <w:r w:rsidRPr="00CB032C">
        <w:rPr>
          <w:rFonts w:ascii="Arial" w:eastAsia="Times New Roman" w:hAnsi="Arial" w:cs="Arial"/>
        </w:rPr>
        <w:t>.  The Contractor shall confirm or identify all existing site levels required prior to any construction works.</w:t>
      </w:r>
    </w:p>
    <w:p w14:paraId="203E5E30" w14:textId="77777777" w:rsidR="00DB3CA5" w:rsidRPr="00CB032C" w:rsidRDefault="00DB3CA5" w:rsidP="00DB3CA5">
      <w:pPr>
        <w:tabs>
          <w:tab w:val="left" w:pos="567"/>
        </w:tabs>
        <w:autoSpaceDE w:val="0"/>
        <w:autoSpaceDN w:val="0"/>
        <w:adjustRightInd w:val="0"/>
        <w:spacing w:after="0" w:line="240" w:lineRule="auto"/>
        <w:rPr>
          <w:rFonts w:ascii="Arial" w:eastAsia="Times New Roman" w:hAnsi="Arial" w:cs="Arial"/>
          <w:noProof/>
        </w:rPr>
      </w:pPr>
    </w:p>
    <w:p w14:paraId="203E5E31" w14:textId="77777777" w:rsidR="00DB3CA5" w:rsidRPr="00CB032C" w:rsidRDefault="00DB3CA5" w:rsidP="00CD3FAE">
      <w:pPr>
        <w:numPr>
          <w:ilvl w:val="0"/>
          <w:numId w:val="7"/>
        </w:numPr>
        <w:autoSpaceDE w:val="0"/>
        <w:autoSpaceDN w:val="0"/>
        <w:adjustRightInd w:val="0"/>
        <w:spacing w:after="0" w:line="240" w:lineRule="auto"/>
        <w:rPr>
          <w:rFonts w:ascii="Arial" w:eastAsia="Times New Roman" w:hAnsi="Arial" w:cs="Arial"/>
          <w:noProof/>
        </w:rPr>
      </w:pPr>
      <w:r w:rsidRPr="00CB032C">
        <w:rPr>
          <w:rFonts w:ascii="Arial" w:eastAsia="Times New Roman" w:hAnsi="Arial" w:cs="Arial"/>
          <w:b/>
          <w:bCs/>
        </w:rPr>
        <w:t xml:space="preserve">Ground </w:t>
      </w:r>
      <w:r w:rsidR="00666AB4" w:rsidRPr="00CB032C">
        <w:rPr>
          <w:rFonts w:ascii="Arial" w:eastAsia="Times New Roman" w:hAnsi="Arial" w:cs="Arial"/>
          <w:b/>
          <w:bCs/>
        </w:rPr>
        <w:t>w</w:t>
      </w:r>
      <w:r w:rsidRPr="00CB032C">
        <w:rPr>
          <w:rFonts w:ascii="Arial" w:eastAsia="Times New Roman" w:hAnsi="Arial" w:cs="Arial"/>
          <w:b/>
          <w:bCs/>
        </w:rPr>
        <w:t xml:space="preserve">ater </w:t>
      </w:r>
      <w:r w:rsidR="00666AB4" w:rsidRPr="00CB032C">
        <w:rPr>
          <w:rFonts w:ascii="Arial" w:eastAsia="Times New Roman" w:hAnsi="Arial" w:cs="Arial"/>
          <w:b/>
          <w:bCs/>
        </w:rPr>
        <w:t>l</w:t>
      </w:r>
      <w:r w:rsidRPr="00CB032C">
        <w:rPr>
          <w:rFonts w:ascii="Arial" w:eastAsia="Times New Roman" w:hAnsi="Arial" w:cs="Arial"/>
          <w:b/>
          <w:bCs/>
        </w:rPr>
        <w:t>evel</w:t>
      </w:r>
      <w:r w:rsidRPr="00CB032C">
        <w:rPr>
          <w:rFonts w:ascii="Arial" w:eastAsia="Times New Roman" w:hAnsi="Arial" w:cs="Arial"/>
          <w:bCs/>
        </w:rPr>
        <w:t xml:space="preserve">.  The ground water level has not been established but it is not expected to impact on any of the works.  </w:t>
      </w:r>
      <w:r w:rsidR="00780909">
        <w:rPr>
          <w:rFonts w:ascii="Arial" w:eastAsia="Times New Roman" w:hAnsi="Arial" w:cs="Arial"/>
          <w:bCs/>
        </w:rPr>
        <w:t>However, i</w:t>
      </w:r>
      <w:r w:rsidRPr="00CB032C">
        <w:rPr>
          <w:rFonts w:ascii="Arial" w:eastAsia="Times New Roman" w:hAnsi="Arial" w:cs="Arial"/>
          <w:bCs/>
        </w:rPr>
        <w:t xml:space="preserve">t </w:t>
      </w:r>
      <w:r w:rsidR="00780909">
        <w:rPr>
          <w:rFonts w:ascii="Arial" w:eastAsia="Times New Roman" w:hAnsi="Arial" w:cs="Arial"/>
          <w:bCs/>
        </w:rPr>
        <w:t xml:space="preserve">remains </w:t>
      </w:r>
      <w:r w:rsidRPr="00CB032C">
        <w:rPr>
          <w:rFonts w:ascii="Arial" w:eastAsia="Times New Roman" w:hAnsi="Arial" w:cs="Arial"/>
          <w:bCs/>
        </w:rPr>
        <w:t>the Contractor</w:t>
      </w:r>
      <w:r w:rsidR="00780909">
        <w:rPr>
          <w:rFonts w:ascii="Arial" w:eastAsia="Times New Roman" w:hAnsi="Arial" w:cs="Arial"/>
          <w:bCs/>
        </w:rPr>
        <w:t>’</w:t>
      </w:r>
      <w:r w:rsidRPr="00CB032C">
        <w:rPr>
          <w:rFonts w:ascii="Arial" w:eastAsia="Times New Roman" w:hAnsi="Arial" w:cs="Arial"/>
          <w:bCs/>
        </w:rPr>
        <w:t xml:space="preserve">s responsibility to </w:t>
      </w:r>
      <w:r w:rsidR="00294F65" w:rsidRPr="00CB032C">
        <w:rPr>
          <w:rFonts w:ascii="Arial" w:eastAsia="Times New Roman" w:hAnsi="Arial" w:cs="Arial"/>
          <w:bCs/>
        </w:rPr>
        <w:t>consider</w:t>
      </w:r>
      <w:r w:rsidRPr="00CB032C">
        <w:rPr>
          <w:rFonts w:ascii="Arial" w:eastAsia="Times New Roman" w:hAnsi="Arial" w:cs="Arial"/>
          <w:bCs/>
        </w:rPr>
        <w:t xml:space="preserve"> the ground water levels when submitting technical and commercial proposals.</w:t>
      </w:r>
    </w:p>
    <w:p w14:paraId="203E5E32"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E33" w14:textId="77777777" w:rsidR="00DB3CA5" w:rsidRPr="00CB032C" w:rsidRDefault="00DB3CA5" w:rsidP="00CD3FAE">
      <w:pPr>
        <w:numPr>
          <w:ilvl w:val="0"/>
          <w:numId w:val="7"/>
        </w:numPr>
        <w:suppressAutoHyphens/>
        <w:spacing w:after="0" w:line="240" w:lineRule="auto"/>
        <w:rPr>
          <w:rFonts w:ascii="Arial" w:eastAsia="Times New Roman" w:hAnsi="Arial" w:cs="Arial"/>
        </w:rPr>
      </w:pPr>
      <w:r w:rsidRPr="00CB032C">
        <w:rPr>
          <w:rFonts w:ascii="Arial" w:eastAsia="Times New Roman" w:hAnsi="Arial" w:cs="Arial"/>
          <w:b/>
        </w:rPr>
        <w:t xml:space="preserve">Existing record </w:t>
      </w:r>
      <w:r w:rsidR="00CB032C">
        <w:rPr>
          <w:rFonts w:ascii="Arial" w:eastAsia="Times New Roman" w:hAnsi="Arial" w:cs="Arial"/>
          <w:b/>
        </w:rPr>
        <w:t>Drawing</w:t>
      </w:r>
      <w:r w:rsidRPr="00CB032C">
        <w:rPr>
          <w:rFonts w:ascii="Arial" w:eastAsia="Times New Roman" w:hAnsi="Arial" w:cs="Arial"/>
          <w:b/>
        </w:rPr>
        <w:t>s</w:t>
      </w:r>
      <w:r w:rsidRPr="00CB032C">
        <w:rPr>
          <w:rFonts w:ascii="Arial" w:eastAsia="Times New Roman" w:hAnsi="Arial" w:cs="Arial"/>
        </w:rPr>
        <w:t xml:space="preserve">.  The Contractor will upon request, be supplied with copies of all available and relevant as built </w:t>
      </w:r>
      <w:r w:rsidR="00CB032C">
        <w:rPr>
          <w:rFonts w:ascii="Arial" w:eastAsia="Times New Roman" w:hAnsi="Arial" w:cs="Arial"/>
        </w:rPr>
        <w:t>Drawing</w:t>
      </w:r>
      <w:r w:rsidRPr="00CB032C">
        <w:rPr>
          <w:rFonts w:ascii="Arial" w:eastAsia="Times New Roman" w:hAnsi="Arial" w:cs="Arial"/>
        </w:rPr>
        <w:t>s.  The Contractor during tender stages shall fully acquaint himself with the nature and extent of all existing services within the area of the contract works.</w:t>
      </w:r>
    </w:p>
    <w:p w14:paraId="203E5E34" w14:textId="77777777" w:rsidR="00DB3CA5" w:rsidRPr="00CB032C" w:rsidRDefault="00DB3CA5" w:rsidP="00DB3CA5">
      <w:pPr>
        <w:tabs>
          <w:tab w:val="left" w:pos="567"/>
        </w:tabs>
        <w:spacing w:after="0" w:line="240" w:lineRule="auto"/>
        <w:rPr>
          <w:rFonts w:ascii="Arial" w:eastAsia="Times New Roman" w:hAnsi="Arial" w:cs="Arial"/>
        </w:rPr>
      </w:pPr>
    </w:p>
    <w:p w14:paraId="203E5E35" w14:textId="77777777" w:rsidR="00666AB4" w:rsidRPr="00CB032C" w:rsidRDefault="00025850" w:rsidP="00CD3FAE">
      <w:pPr>
        <w:numPr>
          <w:ilvl w:val="0"/>
          <w:numId w:val="7"/>
        </w:numPr>
        <w:spacing w:after="0" w:line="240" w:lineRule="auto"/>
        <w:rPr>
          <w:rFonts w:ascii="Arial" w:eastAsia="Times New Roman" w:hAnsi="Arial" w:cs="Arial"/>
          <w:b/>
        </w:rPr>
      </w:pPr>
      <w:r w:rsidRPr="00CB032C">
        <w:rPr>
          <w:rFonts w:ascii="Arial" w:eastAsia="Times New Roman" w:hAnsi="Arial" w:cs="Arial"/>
          <w:b/>
        </w:rPr>
        <w:t>Compliance</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The responsibility remains with the Contractor to ensure that all design and construction works comply with the latest methods, requirements and guides, and generally accepted practice as relate</w:t>
      </w:r>
      <w:r w:rsidR="00382621" w:rsidRPr="00CB032C">
        <w:rPr>
          <w:rFonts w:ascii="Arial" w:eastAsia="Times New Roman" w:hAnsi="Arial" w:cs="Arial"/>
        </w:rPr>
        <w:t>d</w:t>
      </w:r>
      <w:r w:rsidR="00DB3CA5" w:rsidRPr="00CB032C">
        <w:rPr>
          <w:rFonts w:ascii="Arial" w:eastAsia="Times New Roman" w:hAnsi="Arial" w:cs="Arial"/>
        </w:rPr>
        <w:t xml:space="preserve"> to the works, geography, climate, and environment.  Where there are conflicts between the design </w:t>
      </w:r>
      <w:r w:rsidR="00CB032C">
        <w:rPr>
          <w:rFonts w:ascii="Arial" w:eastAsia="Times New Roman" w:hAnsi="Arial" w:cs="Arial"/>
        </w:rPr>
        <w:t>Drawing</w:t>
      </w:r>
      <w:r w:rsidR="00DB3CA5" w:rsidRPr="00CB032C">
        <w:rPr>
          <w:rFonts w:ascii="Arial" w:eastAsia="Times New Roman" w:hAnsi="Arial" w:cs="Arial"/>
        </w:rPr>
        <w:t xml:space="preserve">s and </w:t>
      </w:r>
      <w:r w:rsidR="00382621" w:rsidRPr="00CB032C">
        <w:rPr>
          <w:rFonts w:ascii="Arial" w:eastAsia="Times New Roman" w:hAnsi="Arial" w:cs="Arial"/>
        </w:rPr>
        <w:t>d</w:t>
      </w:r>
      <w:r w:rsidR="00DB3CA5" w:rsidRPr="00CB032C">
        <w:rPr>
          <w:rFonts w:ascii="Arial" w:eastAsia="Times New Roman" w:hAnsi="Arial" w:cs="Arial"/>
        </w:rPr>
        <w:t xml:space="preserve">etailed </w:t>
      </w:r>
      <w:r w:rsidR="00382621" w:rsidRPr="00CB032C">
        <w:rPr>
          <w:rFonts w:ascii="Arial" w:eastAsia="Times New Roman" w:hAnsi="Arial" w:cs="Arial"/>
        </w:rPr>
        <w:t>s</w:t>
      </w:r>
      <w:r w:rsidR="00DB3CA5" w:rsidRPr="00CB032C">
        <w:rPr>
          <w:rFonts w:ascii="Arial" w:eastAsia="Times New Roman" w:hAnsi="Arial" w:cs="Arial"/>
        </w:rPr>
        <w:t xml:space="preserve">pecification the </w:t>
      </w:r>
      <w:r w:rsidR="00382621" w:rsidRPr="00CB032C">
        <w:rPr>
          <w:rFonts w:ascii="Arial" w:eastAsia="Times New Roman" w:hAnsi="Arial" w:cs="Arial"/>
        </w:rPr>
        <w:t>d</w:t>
      </w:r>
      <w:r w:rsidR="00DB3CA5" w:rsidRPr="00CB032C">
        <w:rPr>
          <w:rFonts w:ascii="Arial" w:eastAsia="Times New Roman" w:hAnsi="Arial" w:cs="Arial"/>
        </w:rPr>
        <w:t xml:space="preserve">etailed </w:t>
      </w:r>
      <w:r w:rsidR="00382621" w:rsidRPr="00CB032C">
        <w:rPr>
          <w:rFonts w:ascii="Arial" w:eastAsia="Times New Roman" w:hAnsi="Arial" w:cs="Arial"/>
        </w:rPr>
        <w:t>s</w:t>
      </w:r>
      <w:r w:rsidR="00DB3CA5" w:rsidRPr="00CB032C">
        <w:rPr>
          <w:rFonts w:ascii="Arial" w:eastAsia="Times New Roman" w:hAnsi="Arial" w:cs="Arial"/>
        </w:rPr>
        <w:t xml:space="preserve">pecification will take precedence in all cases.  Any queries </w:t>
      </w:r>
      <w:r w:rsidR="00171CB9">
        <w:rPr>
          <w:rFonts w:ascii="Arial" w:eastAsia="Times New Roman" w:hAnsi="Arial" w:cs="Arial"/>
        </w:rPr>
        <w:t>shall</w:t>
      </w:r>
      <w:r w:rsidR="00DB3CA5" w:rsidRPr="00CB032C">
        <w:rPr>
          <w:rFonts w:ascii="Arial" w:eastAsia="Times New Roman" w:hAnsi="Arial" w:cs="Arial"/>
        </w:rPr>
        <w:t xml:space="preserve"> always be addressed to the </w:t>
      </w:r>
      <w:r w:rsidR="00BA63BB" w:rsidRPr="00CB032C">
        <w:rPr>
          <w:rFonts w:ascii="Arial" w:eastAsia="Times New Roman" w:hAnsi="Arial" w:cs="Arial"/>
        </w:rPr>
        <w:t>Authority</w:t>
      </w:r>
      <w:r w:rsidR="00DB3CA5" w:rsidRPr="00CB032C">
        <w:rPr>
          <w:rFonts w:ascii="Arial" w:eastAsia="Times New Roman" w:hAnsi="Arial" w:cs="Arial"/>
        </w:rPr>
        <w:t xml:space="preserve"> in the first instance.  </w:t>
      </w:r>
    </w:p>
    <w:p w14:paraId="203E5E36" w14:textId="77777777" w:rsidR="00FA69AA" w:rsidRPr="00CB032C" w:rsidRDefault="00FA69AA" w:rsidP="00E8362B">
      <w:pPr>
        <w:pStyle w:val="ListParagraph"/>
        <w:rPr>
          <w:rFonts w:ascii="Arial" w:eastAsia="Times New Roman" w:hAnsi="Arial" w:cs="Arial"/>
          <w:b/>
        </w:rPr>
      </w:pPr>
    </w:p>
    <w:p w14:paraId="203E5E37" w14:textId="77777777" w:rsidR="000D7486" w:rsidRPr="00CB032C" w:rsidRDefault="000D7486" w:rsidP="00E8362B">
      <w:pPr>
        <w:pStyle w:val="ListParagraph"/>
        <w:rPr>
          <w:rFonts w:ascii="Arial" w:eastAsia="Times New Roman" w:hAnsi="Arial" w:cs="Arial"/>
          <w:b/>
        </w:rPr>
      </w:pPr>
    </w:p>
    <w:p w14:paraId="203E5E38" w14:textId="77777777" w:rsidR="00DB3CA5" w:rsidRPr="00CB032C" w:rsidRDefault="00DB3CA5" w:rsidP="00DB3CA5">
      <w:pPr>
        <w:tabs>
          <w:tab w:val="left" w:pos="567"/>
        </w:tabs>
        <w:spacing w:before="220" w:after="220" w:line="240" w:lineRule="auto"/>
        <w:outlineLvl w:val="3"/>
        <w:rPr>
          <w:rFonts w:ascii="Arial" w:eastAsia="Times New Roman" w:hAnsi="Arial" w:cs="Arial"/>
          <w:b/>
        </w:rPr>
      </w:pPr>
      <w:r w:rsidRPr="00CB032C">
        <w:rPr>
          <w:rFonts w:ascii="Arial" w:eastAsia="Times New Roman" w:hAnsi="Arial" w:cs="Arial"/>
          <w:b/>
        </w:rPr>
        <w:t xml:space="preserve">Use of </w:t>
      </w:r>
      <w:r w:rsidR="00666AB4" w:rsidRPr="00CB032C">
        <w:rPr>
          <w:rFonts w:ascii="Arial" w:eastAsia="Times New Roman" w:hAnsi="Arial" w:cs="Arial"/>
          <w:b/>
        </w:rPr>
        <w:t>d</w:t>
      </w:r>
      <w:r w:rsidRPr="00CB032C">
        <w:rPr>
          <w:rFonts w:ascii="Arial" w:eastAsia="Times New Roman" w:hAnsi="Arial" w:cs="Arial"/>
          <w:b/>
        </w:rPr>
        <w:t xml:space="preserve">esign </w:t>
      </w:r>
      <w:r w:rsidR="00666AB4" w:rsidRPr="00CB032C">
        <w:rPr>
          <w:rFonts w:ascii="Arial" w:eastAsia="Times New Roman" w:hAnsi="Arial" w:cs="Arial"/>
          <w:b/>
        </w:rPr>
        <w:t>c</w:t>
      </w:r>
      <w:r w:rsidRPr="00CB032C">
        <w:rPr>
          <w:rFonts w:ascii="Arial" w:eastAsia="Times New Roman" w:hAnsi="Arial" w:cs="Arial"/>
          <w:b/>
        </w:rPr>
        <w:t xml:space="preserve">odes and </w:t>
      </w:r>
      <w:r w:rsidR="00666AB4" w:rsidRPr="00CB032C">
        <w:rPr>
          <w:rFonts w:ascii="Arial" w:eastAsia="Times New Roman" w:hAnsi="Arial" w:cs="Arial"/>
          <w:b/>
        </w:rPr>
        <w:t>s</w:t>
      </w:r>
      <w:r w:rsidRPr="00CB032C">
        <w:rPr>
          <w:rFonts w:ascii="Arial" w:eastAsia="Times New Roman" w:hAnsi="Arial" w:cs="Arial"/>
          <w:b/>
        </w:rPr>
        <w:t>pecifications</w:t>
      </w:r>
    </w:p>
    <w:p w14:paraId="203E5E39" w14:textId="77777777" w:rsidR="00DB3CA5" w:rsidRPr="00CB032C" w:rsidRDefault="00025850" w:rsidP="00CD3FAE">
      <w:pPr>
        <w:numPr>
          <w:ilvl w:val="0"/>
          <w:numId w:val="7"/>
        </w:numPr>
        <w:spacing w:after="0" w:line="240" w:lineRule="auto"/>
        <w:rPr>
          <w:rFonts w:ascii="Arial" w:eastAsia="Times New Roman" w:hAnsi="Arial" w:cs="Arial"/>
        </w:rPr>
      </w:pPr>
      <w:r w:rsidRPr="00CB032C">
        <w:rPr>
          <w:rFonts w:ascii="Arial" w:eastAsia="Times New Roman" w:hAnsi="Arial" w:cs="Arial"/>
          <w:b/>
        </w:rPr>
        <w:t>Conformity</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All designs must conform to the most current editions of British Standards (BS) or Euro Norms (EN).  Other </w:t>
      </w:r>
      <w:r w:rsidR="00666AB4" w:rsidRPr="00CB032C">
        <w:rPr>
          <w:rFonts w:ascii="Arial" w:eastAsia="Times New Roman" w:hAnsi="Arial" w:cs="Arial"/>
        </w:rPr>
        <w:t>d</w:t>
      </w:r>
      <w:r w:rsidR="00DB3CA5" w:rsidRPr="00CB032C">
        <w:rPr>
          <w:rFonts w:ascii="Arial" w:eastAsia="Times New Roman" w:hAnsi="Arial" w:cs="Arial"/>
        </w:rPr>
        <w:t xml:space="preserve">esign </w:t>
      </w:r>
      <w:r w:rsidR="00666AB4" w:rsidRPr="00CB032C">
        <w:rPr>
          <w:rFonts w:ascii="Arial" w:eastAsia="Times New Roman" w:hAnsi="Arial" w:cs="Arial"/>
        </w:rPr>
        <w:t>c</w:t>
      </w:r>
      <w:r w:rsidR="00DB3CA5" w:rsidRPr="00CB032C">
        <w:rPr>
          <w:rFonts w:ascii="Arial" w:eastAsia="Times New Roman" w:hAnsi="Arial" w:cs="Arial"/>
        </w:rPr>
        <w:t xml:space="preserve">odes may, on occasion, be used provided that they meet the minimum requirements and the Contractor shall submit proof of equivalency to the </w:t>
      </w:r>
      <w:r w:rsidR="00BA63BB" w:rsidRPr="00CB032C">
        <w:rPr>
          <w:rFonts w:ascii="Arial" w:eastAsia="Times New Roman" w:hAnsi="Arial" w:cs="Arial"/>
        </w:rPr>
        <w:t>Authority</w:t>
      </w:r>
      <w:r w:rsidR="00DB3CA5" w:rsidRPr="00CB032C">
        <w:rPr>
          <w:rFonts w:ascii="Arial" w:eastAsia="Times New Roman" w:hAnsi="Arial" w:cs="Arial"/>
        </w:rPr>
        <w:t xml:space="preserve"> for approval of use.  The </w:t>
      </w:r>
      <w:r w:rsidR="00BA63BB" w:rsidRPr="00CB032C">
        <w:rPr>
          <w:rFonts w:ascii="Arial" w:eastAsia="Times New Roman" w:hAnsi="Arial" w:cs="Arial"/>
        </w:rPr>
        <w:t>Authority</w:t>
      </w:r>
      <w:r w:rsidR="00DB3CA5" w:rsidRPr="00CB032C">
        <w:rPr>
          <w:rFonts w:ascii="Arial" w:eastAsia="Times New Roman" w:hAnsi="Arial" w:cs="Arial"/>
        </w:rPr>
        <w:t xml:space="preserve"> can be approached for clarification of the relevant BS if required.  On no account is the contractor to use any design information other than that stated or approved by the </w:t>
      </w:r>
      <w:r w:rsidR="00BA63BB" w:rsidRPr="00CB032C">
        <w:rPr>
          <w:rFonts w:ascii="Arial" w:eastAsia="Times New Roman" w:hAnsi="Arial" w:cs="Arial"/>
        </w:rPr>
        <w:t>Authority</w:t>
      </w:r>
      <w:r w:rsidR="00DB3CA5" w:rsidRPr="00CB032C">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All Contractors will be required to certify their designs for conformity to the specification and to the relevant BS/EN.  Only appropriately qualified and experienced engineers are to certify the designs. </w:t>
      </w:r>
    </w:p>
    <w:p w14:paraId="203E5E3A" w14:textId="77777777" w:rsidR="00DB3CA5" w:rsidRPr="00CB032C" w:rsidRDefault="00DB3CA5" w:rsidP="00DB3CA5">
      <w:pPr>
        <w:tabs>
          <w:tab w:val="left" w:pos="567"/>
        </w:tabs>
        <w:spacing w:after="0" w:line="240" w:lineRule="auto"/>
        <w:rPr>
          <w:rFonts w:ascii="Arial" w:eastAsia="Times New Roman" w:hAnsi="Arial" w:cs="Arial"/>
        </w:rPr>
      </w:pPr>
    </w:p>
    <w:p w14:paraId="203E5E3B" w14:textId="77777777" w:rsidR="00DB3CA5" w:rsidRPr="00CB032C" w:rsidRDefault="00025850" w:rsidP="00CD3FAE">
      <w:pPr>
        <w:numPr>
          <w:ilvl w:val="1"/>
          <w:numId w:val="7"/>
        </w:numPr>
        <w:suppressAutoHyphens/>
        <w:spacing w:after="0" w:line="240" w:lineRule="auto"/>
        <w:rPr>
          <w:rFonts w:ascii="Arial" w:eastAsia="Times New Roman" w:hAnsi="Arial" w:cs="Arial"/>
        </w:rPr>
      </w:pPr>
      <w:r w:rsidRPr="00CB032C">
        <w:rPr>
          <w:rFonts w:ascii="Arial" w:eastAsia="Times New Roman" w:hAnsi="Arial" w:cs="Arial"/>
          <w:b/>
        </w:rPr>
        <w:t>Letter</w:t>
      </w:r>
      <w:r w:rsidR="00D20557" w:rsidRPr="00CB032C">
        <w:rPr>
          <w:rFonts w:ascii="Arial" w:eastAsia="Times New Roman" w:hAnsi="Arial" w:cs="Arial"/>
          <w:b/>
        </w:rPr>
        <w:t xml:space="preserve"> of conformation</w:t>
      </w:r>
      <w:r w:rsidR="00DB3CA5" w:rsidRPr="00B71EE5">
        <w:rPr>
          <w:rFonts w:ascii="Arial" w:eastAsia="Times New Roman" w:hAnsi="Arial" w:cs="Arial"/>
        </w:rPr>
        <w:t>.</w:t>
      </w:r>
      <w:r w:rsidR="00DB3CA5" w:rsidRPr="00CB032C">
        <w:rPr>
          <w:rFonts w:ascii="Arial" w:eastAsia="Times New Roman" w:hAnsi="Arial" w:cs="Arial"/>
        </w:rPr>
        <w:t xml:space="preserve">  The design engineer is to produce a letter to state that the design conforms </w:t>
      </w:r>
      <w:r w:rsidRPr="00CB032C">
        <w:rPr>
          <w:rFonts w:ascii="Arial" w:eastAsia="Times New Roman" w:hAnsi="Arial" w:cs="Arial"/>
        </w:rPr>
        <w:t xml:space="preserve">to </w:t>
      </w:r>
      <w:r w:rsidR="00DB3CA5" w:rsidRPr="00CB032C">
        <w:rPr>
          <w:rFonts w:ascii="Arial" w:eastAsia="Times New Roman" w:hAnsi="Arial" w:cs="Arial"/>
        </w:rPr>
        <w:t>all applicable legislation, most current editions of BS or EN, and best practice</w:t>
      </w:r>
      <w:r w:rsidR="00382621" w:rsidRPr="00CB032C">
        <w:rPr>
          <w:rFonts w:ascii="Arial" w:eastAsia="Times New Roman" w:hAnsi="Arial" w:cs="Arial"/>
        </w:rPr>
        <w:t>s</w:t>
      </w:r>
      <w:r w:rsidR="00DB3CA5" w:rsidRPr="00CB032C">
        <w:rPr>
          <w:rFonts w:ascii="Arial" w:eastAsia="Times New Roman" w:hAnsi="Arial" w:cs="Arial"/>
        </w:rPr>
        <w:t>.  The letter is to have the company header (of the design agency if sub-contracted) and to be signed by the lead designer with his name, contact details and qualifications detailed in the signature block.</w:t>
      </w:r>
    </w:p>
    <w:p w14:paraId="203E5E3C" w14:textId="77777777" w:rsidR="00DB3CA5" w:rsidRPr="00CB032C" w:rsidRDefault="00DB3CA5" w:rsidP="00DB3CA5">
      <w:pPr>
        <w:tabs>
          <w:tab w:val="left" w:pos="1134"/>
        </w:tabs>
        <w:suppressAutoHyphens/>
        <w:spacing w:after="0" w:line="240" w:lineRule="auto"/>
        <w:ind w:left="567"/>
        <w:rPr>
          <w:rFonts w:ascii="Arial" w:eastAsia="Times New Roman" w:hAnsi="Arial" w:cs="Arial"/>
        </w:rPr>
      </w:pPr>
    </w:p>
    <w:p w14:paraId="203E5E3D" w14:textId="77777777" w:rsidR="00DB3CA5" w:rsidRPr="00CB032C" w:rsidRDefault="00DB3CA5" w:rsidP="00CD3FAE">
      <w:pPr>
        <w:numPr>
          <w:ilvl w:val="1"/>
          <w:numId w:val="7"/>
        </w:numPr>
        <w:suppressAutoHyphens/>
        <w:spacing w:after="0" w:line="240" w:lineRule="auto"/>
        <w:rPr>
          <w:rFonts w:ascii="Arial" w:eastAsia="Times New Roman" w:hAnsi="Arial" w:cs="Arial"/>
        </w:rPr>
      </w:pPr>
      <w:r w:rsidRPr="00CB032C">
        <w:rPr>
          <w:rFonts w:ascii="Arial" w:eastAsia="Times New Roman" w:hAnsi="Arial" w:cs="Arial"/>
          <w:b/>
        </w:rPr>
        <w:t xml:space="preserve">Construction </w:t>
      </w:r>
      <w:r w:rsidR="009332ED" w:rsidRPr="00CB032C">
        <w:rPr>
          <w:rFonts w:ascii="Arial" w:eastAsia="Times New Roman" w:hAnsi="Arial" w:cs="Arial"/>
          <w:b/>
        </w:rPr>
        <w:t>I</w:t>
      </w:r>
      <w:r w:rsidRPr="00CB032C">
        <w:rPr>
          <w:rFonts w:ascii="Arial" w:eastAsia="Times New Roman" w:hAnsi="Arial" w:cs="Arial"/>
          <w:b/>
        </w:rPr>
        <w:t>nspections</w:t>
      </w:r>
      <w:r w:rsidRPr="00B71EE5">
        <w:rPr>
          <w:rFonts w:ascii="Arial" w:eastAsia="Times New Roman" w:hAnsi="Arial" w:cs="Arial"/>
        </w:rPr>
        <w:t xml:space="preserve">.  </w:t>
      </w:r>
      <w:r w:rsidRPr="00CB032C">
        <w:rPr>
          <w:rFonts w:ascii="Arial" w:eastAsia="Times New Roman" w:hAnsi="Arial" w:cs="Arial"/>
        </w:rPr>
        <w:t xml:space="preserve">Prior to the start of construction, the contractor, designer and </w:t>
      </w:r>
      <w:r w:rsidR="00BA63BB" w:rsidRPr="00CB032C">
        <w:rPr>
          <w:rFonts w:ascii="Arial" w:eastAsia="Times New Roman" w:hAnsi="Arial" w:cs="Arial"/>
        </w:rPr>
        <w:t>Authority</w:t>
      </w:r>
      <w:r w:rsidRPr="00CB032C">
        <w:rPr>
          <w:rFonts w:ascii="Arial" w:eastAsia="Times New Roman" w:hAnsi="Arial" w:cs="Arial"/>
        </w:rPr>
        <w:t xml:space="preserve"> shall agree key stages at which the works are to be inspected by the designer for compliance with the design. </w:t>
      </w:r>
    </w:p>
    <w:p w14:paraId="203E5E3E" w14:textId="77777777" w:rsidR="00DB3CA5" w:rsidRPr="00CB032C" w:rsidRDefault="00DB3CA5" w:rsidP="00DB3CA5">
      <w:pPr>
        <w:tabs>
          <w:tab w:val="left" w:pos="1134"/>
        </w:tabs>
        <w:suppressAutoHyphens/>
        <w:spacing w:after="0" w:line="240" w:lineRule="auto"/>
        <w:rPr>
          <w:rFonts w:ascii="Arial" w:eastAsia="Times New Roman" w:hAnsi="Arial" w:cs="Arial"/>
        </w:rPr>
      </w:pPr>
    </w:p>
    <w:p w14:paraId="203E5E3F" w14:textId="77777777" w:rsidR="00DB3CA5" w:rsidRPr="00CB032C" w:rsidRDefault="00DB3CA5" w:rsidP="00CD3FAE">
      <w:pPr>
        <w:numPr>
          <w:ilvl w:val="1"/>
          <w:numId w:val="7"/>
        </w:numPr>
        <w:suppressAutoHyphens/>
        <w:spacing w:after="0" w:line="240" w:lineRule="auto"/>
        <w:rPr>
          <w:rFonts w:ascii="Arial" w:eastAsia="Times New Roman" w:hAnsi="Arial" w:cs="Arial"/>
        </w:rPr>
      </w:pPr>
      <w:r w:rsidRPr="00CB032C">
        <w:rPr>
          <w:rFonts w:ascii="Arial" w:eastAsia="Times New Roman" w:hAnsi="Arial" w:cs="Arial"/>
          <w:b/>
        </w:rPr>
        <w:t xml:space="preserve">Build </w:t>
      </w:r>
      <w:r w:rsidR="009332ED" w:rsidRPr="00CB032C">
        <w:rPr>
          <w:rFonts w:ascii="Arial" w:eastAsia="Times New Roman" w:hAnsi="Arial" w:cs="Arial"/>
          <w:b/>
        </w:rPr>
        <w:t>C</w:t>
      </w:r>
      <w:r w:rsidRPr="00CB032C">
        <w:rPr>
          <w:rFonts w:ascii="Arial" w:eastAsia="Times New Roman" w:hAnsi="Arial" w:cs="Arial"/>
          <w:b/>
        </w:rPr>
        <w:t>onformity</w:t>
      </w:r>
      <w:r w:rsidRPr="00B71EE5">
        <w:rPr>
          <w:rFonts w:ascii="Arial" w:eastAsia="Times New Roman" w:hAnsi="Arial" w:cs="Arial"/>
        </w:rPr>
        <w:t>.</w:t>
      </w:r>
      <w:r w:rsidRPr="00CB032C">
        <w:rPr>
          <w:rFonts w:ascii="Arial" w:eastAsia="Times New Roman" w:hAnsi="Arial" w:cs="Arial"/>
        </w:rPr>
        <w:t xml:space="preserve">  At the end of the project, the lead designer is to confirm in writing that the works have been built correctly, in accordance with his design.</w:t>
      </w:r>
    </w:p>
    <w:p w14:paraId="203E5E40" w14:textId="77777777" w:rsidR="00DB3CA5" w:rsidRPr="00CB032C" w:rsidRDefault="00DB3CA5" w:rsidP="00DB3CA5">
      <w:pPr>
        <w:suppressAutoHyphens/>
        <w:spacing w:after="0" w:line="240" w:lineRule="auto"/>
        <w:rPr>
          <w:rFonts w:ascii="Arial" w:eastAsia="Times New Roman" w:hAnsi="Arial" w:cs="Arial"/>
        </w:rPr>
      </w:pPr>
    </w:p>
    <w:p w14:paraId="203E5E41" w14:textId="77777777" w:rsidR="00DB3CA5" w:rsidRPr="00CB032C" w:rsidRDefault="00DB3CA5" w:rsidP="00CD3FAE">
      <w:pPr>
        <w:numPr>
          <w:ilvl w:val="0"/>
          <w:numId w:val="7"/>
        </w:numPr>
        <w:spacing w:after="0" w:line="240" w:lineRule="auto"/>
        <w:rPr>
          <w:rFonts w:ascii="Arial" w:eastAsia="Times New Roman" w:hAnsi="Arial" w:cs="Arial"/>
        </w:rPr>
      </w:pPr>
      <w:r w:rsidRPr="00CB032C">
        <w:rPr>
          <w:rFonts w:ascii="Arial" w:eastAsia="Times New Roman" w:hAnsi="Arial" w:cs="Arial"/>
          <w:b/>
        </w:rPr>
        <w:t xml:space="preserve">Design </w:t>
      </w:r>
      <w:r w:rsidR="009332ED" w:rsidRPr="00CB032C">
        <w:rPr>
          <w:rFonts w:ascii="Arial" w:eastAsia="Times New Roman" w:hAnsi="Arial" w:cs="Arial"/>
          <w:b/>
        </w:rPr>
        <w:t>L</w:t>
      </w:r>
      <w:r w:rsidRPr="00CB032C">
        <w:rPr>
          <w:rFonts w:ascii="Arial" w:eastAsia="Times New Roman" w:hAnsi="Arial" w:cs="Arial"/>
          <w:b/>
        </w:rPr>
        <w:t>ife</w:t>
      </w:r>
      <w:r w:rsidRPr="00CB032C">
        <w:rPr>
          <w:rFonts w:ascii="Arial" w:eastAsia="Times New Roman" w:hAnsi="Arial" w:cs="Arial"/>
        </w:rPr>
        <w:t>.  The design life of all new works</w:t>
      </w:r>
      <w:r w:rsidR="00294F65" w:rsidRPr="00CB032C">
        <w:rPr>
          <w:rFonts w:ascii="Arial" w:eastAsia="Times New Roman" w:hAnsi="Arial" w:cs="Arial"/>
        </w:rPr>
        <w:t xml:space="preserve"> and structural components and assemblies</w:t>
      </w:r>
      <w:r w:rsidRPr="00CB032C">
        <w:rPr>
          <w:rFonts w:ascii="Arial" w:eastAsia="Times New Roman" w:hAnsi="Arial" w:cs="Arial"/>
        </w:rPr>
        <w:t xml:space="preserve"> to first major overhaul, repair or replacement </w:t>
      </w:r>
      <w:r w:rsidR="00382621" w:rsidRPr="00CB032C">
        <w:rPr>
          <w:rFonts w:ascii="Arial" w:eastAsia="Times New Roman" w:hAnsi="Arial" w:cs="Arial"/>
        </w:rPr>
        <w:t xml:space="preserve">is to </w:t>
      </w:r>
      <w:r w:rsidR="00294F65" w:rsidRPr="00CB032C">
        <w:rPr>
          <w:rFonts w:ascii="Arial" w:eastAsia="Times New Roman" w:hAnsi="Arial" w:cs="Arial"/>
        </w:rPr>
        <w:t xml:space="preserve">be </w:t>
      </w:r>
      <w:r w:rsidR="00780909">
        <w:rPr>
          <w:rFonts w:ascii="Arial" w:eastAsia="Times New Roman" w:hAnsi="Arial" w:cs="Arial"/>
        </w:rPr>
        <w:t>the</w:t>
      </w:r>
      <w:r w:rsidR="00294F65" w:rsidRPr="00CB032C">
        <w:rPr>
          <w:rFonts w:ascii="Arial" w:eastAsia="Times New Roman" w:hAnsi="Arial" w:cs="Arial"/>
        </w:rPr>
        <w:t xml:space="preserve"> minimum stated on each section project </w:t>
      </w:r>
      <w:r w:rsidR="000D7486" w:rsidRPr="00CB032C">
        <w:rPr>
          <w:rFonts w:ascii="Arial" w:eastAsia="Times New Roman" w:hAnsi="Arial" w:cs="Arial"/>
        </w:rPr>
        <w:t>task.</w:t>
      </w:r>
      <w:r w:rsidRPr="00CB032C">
        <w:rPr>
          <w:rFonts w:ascii="Arial" w:eastAsia="Times New Roman" w:hAnsi="Arial" w:cs="Arial"/>
        </w:rPr>
        <w:t xml:space="preserve">  The Contractor shall supply and install all components, elements and systems/structures to satisfy this requirement and provide documentary evidence.</w:t>
      </w:r>
    </w:p>
    <w:p w14:paraId="203E5E42"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E43" w14:textId="77777777" w:rsidR="009332ED" w:rsidRPr="00CB032C" w:rsidRDefault="009332ED" w:rsidP="00DB3CA5">
      <w:pPr>
        <w:tabs>
          <w:tab w:val="left" w:pos="567"/>
        </w:tabs>
        <w:suppressAutoHyphens/>
        <w:spacing w:after="0" w:line="240" w:lineRule="auto"/>
        <w:rPr>
          <w:rFonts w:ascii="Arial" w:eastAsia="Times New Roman" w:hAnsi="Arial" w:cs="Arial"/>
        </w:rPr>
      </w:pPr>
    </w:p>
    <w:p w14:paraId="203E5E44" w14:textId="77777777" w:rsidR="009332ED" w:rsidRPr="00CB032C" w:rsidRDefault="009332ED" w:rsidP="00DB3CA5">
      <w:pPr>
        <w:tabs>
          <w:tab w:val="left" w:pos="567"/>
        </w:tabs>
        <w:suppressAutoHyphens/>
        <w:spacing w:after="0" w:line="240" w:lineRule="auto"/>
        <w:rPr>
          <w:rFonts w:ascii="Arial" w:eastAsia="Times New Roman" w:hAnsi="Arial" w:cs="Arial"/>
        </w:rPr>
      </w:pPr>
    </w:p>
    <w:p w14:paraId="203E5E45" w14:textId="77777777" w:rsidR="009332ED" w:rsidRPr="00CB032C" w:rsidRDefault="009332ED" w:rsidP="00DB3CA5">
      <w:pPr>
        <w:tabs>
          <w:tab w:val="left" w:pos="567"/>
        </w:tabs>
        <w:suppressAutoHyphens/>
        <w:spacing w:after="0" w:line="240" w:lineRule="auto"/>
        <w:rPr>
          <w:rFonts w:ascii="Arial" w:eastAsia="Times New Roman" w:hAnsi="Arial" w:cs="Arial"/>
        </w:rPr>
      </w:pPr>
    </w:p>
    <w:p w14:paraId="203E5E46" w14:textId="77777777" w:rsidR="009332ED" w:rsidRPr="00CB032C" w:rsidRDefault="009332ED" w:rsidP="00DB3CA5">
      <w:pPr>
        <w:tabs>
          <w:tab w:val="left" w:pos="567"/>
        </w:tabs>
        <w:suppressAutoHyphens/>
        <w:spacing w:after="0" w:line="240" w:lineRule="auto"/>
        <w:rPr>
          <w:rFonts w:ascii="Arial" w:eastAsia="Times New Roman" w:hAnsi="Arial" w:cs="Arial"/>
        </w:rPr>
      </w:pPr>
    </w:p>
    <w:p w14:paraId="203E5E47" w14:textId="77777777" w:rsidR="009332ED" w:rsidRPr="00CB032C" w:rsidRDefault="009332ED" w:rsidP="00DB3CA5">
      <w:pPr>
        <w:tabs>
          <w:tab w:val="left" w:pos="567"/>
        </w:tabs>
        <w:suppressAutoHyphens/>
        <w:spacing w:after="0" w:line="240" w:lineRule="auto"/>
        <w:rPr>
          <w:rFonts w:ascii="Arial" w:eastAsia="Times New Roman" w:hAnsi="Arial" w:cs="Arial"/>
        </w:rPr>
      </w:pPr>
    </w:p>
    <w:p w14:paraId="203E5E48" w14:textId="77777777" w:rsidR="00E272C9" w:rsidRPr="00CB032C" w:rsidRDefault="00E272C9" w:rsidP="00DB3CA5">
      <w:pPr>
        <w:tabs>
          <w:tab w:val="left" w:pos="567"/>
        </w:tabs>
        <w:suppressAutoHyphens/>
        <w:spacing w:after="0" w:line="240" w:lineRule="auto"/>
        <w:rPr>
          <w:rFonts w:ascii="Arial" w:eastAsia="Times New Roman" w:hAnsi="Arial" w:cs="Arial"/>
        </w:rPr>
        <w:sectPr w:rsidR="00E272C9" w:rsidRPr="00CB032C" w:rsidSect="0076383D">
          <w:footerReference w:type="default" r:id="rId18"/>
          <w:pgSz w:w="11909" w:h="16834" w:code="9"/>
          <w:pgMar w:top="1134" w:right="1134" w:bottom="1134" w:left="1134" w:header="709" w:footer="709" w:gutter="0"/>
          <w:pgNumType w:start="1"/>
          <w:cols w:space="720"/>
          <w:docGrid w:linePitch="326"/>
        </w:sectPr>
      </w:pPr>
    </w:p>
    <w:p w14:paraId="203E5E49" w14:textId="77777777" w:rsidR="009332ED" w:rsidRPr="00CB032C" w:rsidRDefault="009332ED" w:rsidP="009332ED">
      <w:pPr>
        <w:pStyle w:val="Header"/>
        <w:spacing w:before="40"/>
        <w:ind w:left="6084" w:firstLine="579"/>
        <w:rPr>
          <w:rFonts w:ascii="Arial" w:hAnsi="Arial" w:cs="Arial"/>
          <w:b/>
          <w:shd w:val="clear" w:color="auto" w:fill="FFFFFF"/>
        </w:rPr>
      </w:pPr>
      <w:r w:rsidRPr="00CB032C">
        <w:rPr>
          <w:rFonts w:ascii="Arial" w:hAnsi="Arial" w:cs="Arial"/>
          <w:b/>
          <w:shd w:val="clear" w:color="auto" w:fill="FFFFFF"/>
        </w:rPr>
        <w:t>Annex B to</w:t>
      </w:r>
    </w:p>
    <w:p w14:paraId="203E5E4A" w14:textId="77777777" w:rsidR="009332ED" w:rsidRPr="00CB032C" w:rsidRDefault="009332ED" w:rsidP="009332ED">
      <w:pPr>
        <w:pStyle w:val="Header"/>
        <w:spacing w:before="40"/>
        <w:ind w:left="6804" w:hanging="141"/>
        <w:rPr>
          <w:rFonts w:ascii="Arial" w:hAnsi="Arial" w:cs="Arial"/>
          <w:b/>
          <w:color w:val="000000"/>
          <w:shd w:val="clear" w:color="auto" w:fill="FFFFFF"/>
        </w:rPr>
      </w:pPr>
      <w:r w:rsidRPr="00CB032C">
        <w:rPr>
          <w:rFonts w:ascii="Arial" w:hAnsi="Arial" w:cs="Arial"/>
          <w:b/>
          <w:shd w:val="clear" w:color="auto" w:fill="FFFFFF"/>
        </w:rPr>
        <w:t>ITT/</w:t>
      </w:r>
      <w:r w:rsidRPr="00CB032C">
        <w:rPr>
          <w:rFonts w:ascii="Arial" w:hAnsi="Arial" w:cs="Arial"/>
          <w:b/>
          <w:color w:val="000000"/>
          <w:shd w:val="clear" w:color="auto" w:fill="FFFFFF"/>
        </w:rPr>
        <w:t>KEN/GE/190</w:t>
      </w:r>
      <w:r w:rsidR="008D7A1A" w:rsidRPr="00CB032C">
        <w:rPr>
          <w:rFonts w:ascii="Arial" w:hAnsi="Arial" w:cs="Arial"/>
          <w:b/>
          <w:color w:val="000000"/>
          <w:shd w:val="clear" w:color="auto" w:fill="FFFFFF"/>
        </w:rPr>
        <w:t>1</w:t>
      </w:r>
      <w:r w:rsidRPr="00CB032C">
        <w:rPr>
          <w:rFonts w:ascii="Arial" w:hAnsi="Arial" w:cs="Arial"/>
          <w:b/>
          <w:color w:val="000000"/>
          <w:shd w:val="clear" w:color="auto" w:fill="FFFFFF"/>
        </w:rPr>
        <w:t>/BK/3/Spec</w:t>
      </w:r>
    </w:p>
    <w:p w14:paraId="58A38D77" w14:textId="77777777" w:rsidR="00803A1F" w:rsidRPr="00CB032C" w:rsidRDefault="00803A1F" w:rsidP="00803A1F">
      <w:pPr>
        <w:pStyle w:val="Header"/>
        <w:spacing w:before="40"/>
        <w:ind w:left="6804" w:hanging="141"/>
        <w:rPr>
          <w:rFonts w:ascii="Arial" w:hAnsi="Arial" w:cs="Arial"/>
          <w:b/>
          <w:color w:val="000000"/>
          <w:shd w:val="clear" w:color="auto" w:fill="FFFFFF"/>
        </w:rPr>
      </w:pPr>
      <w:r w:rsidRPr="00CB032C">
        <w:rPr>
          <w:rFonts w:ascii="Arial" w:hAnsi="Arial" w:cs="Arial"/>
          <w:b/>
          <w:color w:val="000000"/>
          <w:shd w:val="clear" w:color="auto" w:fill="FFFFFF"/>
        </w:rPr>
        <w:t xml:space="preserve">Dated </w:t>
      </w:r>
      <w:r>
        <w:rPr>
          <w:rFonts w:ascii="Arial" w:hAnsi="Arial" w:cs="Arial"/>
          <w:b/>
          <w:color w:val="000000"/>
          <w:shd w:val="clear" w:color="auto" w:fill="FFFFFF"/>
        </w:rPr>
        <w:t>12 November</w:t>
      </w:r>
      <w:r w:rsidRPr="00CB032C">
        <w:rPr>
          <w:rFonts w:ascii="Arial" w:hAnsi="Arial" w:cs="Arial"/>
          <w:b/>
          <w:color w:val="000000"/>
          <w:shd w:val="clear" w:color="auto" w:fill="FFFFFF"/>
        </w:rPr>
        <w:t xml:space="preserve"> 2019</w:t>
      </w:r>
    </w:p>
    <w:p w14:paraId="203E5E4C" w14:textId="77777777" w:rsidR="00FA69AA" w:rsidRPr="00CB032C" w:rsidRDefault="00FA69AA" w:rsidP="009332ED">
      <w:pPr>
        <w:pStyle w:val="Header"/>
        <w:spacing w:before="40"/>
        <w:ind w:left="6804" w:hanging="141"/>
        <w:rPr>
          <w:rFonts w:ascii="Arial" w:hAnsi="Arial" w:cs="Arial"/>
          <w:b/>
          <w:color w:val="000000"/>
          <w:shd w:val="clear" w:color="auto" w:fill="FFFFFF"/>
        </w:rPr>
      </w:pPr>
    </w:p>
    <w:p w14:paraId="203E5E4D" w14:textId="77777777" w:rsidR="00DB3CA5" w:rsidRPr="00CB032C" w:rsidRDefault="00EC3EB7" w:rsidP="00025850">
      <w:pPr>
        <w:tabs>
          <w:tab w:val="left" w:pos="567"/>
        </w:tabs>
        <w:spacing w:after="0" w:line="240" w:lineRule="auto"/>
        <w:rPr>
          <w:rFonts w:ascii="Arial" w:eastAsia="Times New Roman" w:hAnsi="Arial" w:cs="Arial"/>
          <w:b/>
          <w:caps/>
        </w:rPr>
      </w:pPr>
      <w:r w:rsidRPr="00CB032C">
        <w:rPr>
          <w:rFonts w:ascii="Arial" w:eastAsia="Times New Roman" w:hAnsi="Arial" w:cs="Arial"/>
          <w:b/>
        </w:rPr>
        <w:t>Generic Points - Pre Construction</w:t>
      </w:r>
    </w:p>
    <w:p w14:paraId="203E5E4E" w14:textId="77777777" w:rsidR="00DB3CA5" w:rsidRPr="00CB032C" w:rsidRDefault="00DB3CA5" w:rsidP="00DB3CA5">
      <w:pPr>
        <w:tabs>
          <w:tab w:val="left" w:pos="567"/>
        </w:tabs>
        <w:spacing w:after="0" w:line="240" w:lineRule="auto"/>
        <w:rPr>
          <w:rFonts w:ascii="Arial" w:eastAsia="Times New Roman" w:hAnsi="Arial" w:cs="Arial"/>
          <w:b/>
        </w:rPr>
      </w:pPr>
    </w:p>
    <w:p w14:paraId="203E5E4F" w14:textId="77777777" w:rsidR="00DB3CA5" w:rsidRPr="00CB032C" w:rsidRDefault="00DB3CA5" w:rsidP="00DB3CA5">
      <w:pPr>
        <w:spacing w:after="0" w:line="240" w:lineRule="auto"/>
        <w:rPr>
          <w:rFonts w:ascii="Arial" w:eastAsia="Times New Roman" w:hAnsi="Arial" w:cs="Arial"/>
          <w:b/>
        </w:rPr>
      </w:pPr>
      <w:r w:rsidRPr="00CB032C">
        <w:rPr>
          <w:rFonts w:ascii="Arial" w:eastAsia="Times New Roman" w:hAnsi="Arial" w:cs="Arial"/>
          <w:b/>
        </w:rPr>
        <w:t xml:space="preserve">Detailed </w:t>
      </w:r>
      <w:r w:rsidR="009332ED" w:rsidRPr="00CB032C">
        <w:rPr>
          <w:rFonts w:ascii="Arial" w:eastAsia="Times New Roman" w:hAnsi="Arial" w:cs="Arial"/>
          <w:b/>
        </w:rPr>
        <w:t>d</w:t>
      </w:r>
      <w:r w:rsidRPr="00CB032C">
        <w:rPr>
          <w:rFonts w:ascii="Arial" w:eastAsia="Times New Roman" w:hAnsi="Arial" w:cs="Arial"/>
          <w:b/>
        </w:rPr>
        <w:t xml:space="preserve">esign and </w:t>
      </w:r>
      <w:r w:rsidR="009332ED" w:rsidRPr="00CB032C">
        <w:rPr>
          <w:rFonts w:ascii="Arial" w:eastAsia="Times New Roman" w:hAnsi="Arial" w:cs="Arial"/>
          <w:b/>
        </w:rPr>
        <w:t>p</w:t>
      </w:r>
      <w:r w:rsidRPr="00CB032C">
        <w:rPr>
          <w:rFonts w:ascii="Arial" w:eastAsia="Times New Roman" w:hAnsi="Arial" w:cs="Arial"/>
          <w:b/>
        </w:rPr>
        <w:t>lanning</w:t>
      </w:r>
    </w:p>
    <w:p w14:paraId="203E5E50" w14:textId="77777777" w:rsidR="00DB3CA5" w:rsidRPr="00CB032C" w:rsidRDefault="00DB3CA5" w:rsidP="00DB3CA5">
      <w:pPr>
        <w:spacing w:after="0" w:line="240" w:lineRule="auto"/>
        <w:rPr>
          <w:rFonts w:ascii="Arial" w:eastAsia="Times New Roman" w:hAnsi="Arial" w:cs="Arial"/>
          <w:b/>
        </w:rPr>
      </w:pPr>
    </w:p>
    <w:p w14:paraId="203E5E51" w14:textId="77777777" w:rsidR="00BF6E3A" w:rsidRPr="00CB032C" w:rsidRDefault="00DB3CA5" w:rsidP="00CD3FAE">
      <w:pPr>
        <w:numPr>
          <w:ilvl w:val="0"/>
          <w:numId w:val="8"/>
        </w:numPr>
        <w:spacing w:after="0" w:line="240" w:lineRule="auto"/>
        <w:rPr>
          <w:rFonts w:ascii="Arial" w:eastAsia="Times New Roman" w:hAnsi="Arial" w:cs="Arial"/>
          <w:b/>
        </w:rPr>
      </w:pPr>
      <w:r w:rsidRPr="00CB032C">
        <w:rPr>
          <w:rFonts w:ascii="Arial" w:eastAsia="Times New Roman" w:hAnsi="Arial" w:cs="Arial"/>
          <w:b/>
        </w:rPr>
        <w:t xml:space="preserve">Additional </w:t>
      </w:r>
      <w:r w:rsidR="009332ED" w:rsidRPr="00CB032C">
        <w:rPr>
          <w:rFonts w:ascii="Arial" w:eastAsia="Times New Roman" w:hAnsi="Arial" w:cs="Arial"/>
          <w:b/>
        </w:rPr>
        <w:t>d</w:t>
      </w:r>
      <w:r w:rsidRPr="00CB032C">
        <w:rPr>
          <w:rFonts w:ascii="Arial" w:eastAsia="Times New Roman" w:hAnsi="Arial" w:cs="Arial"/>
          <w:b/>
        </w:rPr>
        <w:t xml:space="preserve">esign </w:t>
      </w:r>
      <w:r w:rsidR="009332ED" w:rsidRPr="00CB032C">
        <w:rPr>
          <w:rFonts w:ascii="Arial" w:eastAsia="Times New Roman" w:hAnsi="Arial" w:cs="Arial"/>
          <w:b/>
        </w:rPr>
        <w:t>i</w:t>
      </w:r>
      <w:r w:rsidRPr="00CB032C">
        <w:rPr>
          <w:rFonts w:ascii="Arial" w:eastAsia="Times New Roman" w:hAnsi="Arial" w:cs="Arial"/>
          <w:b/>
        </w:rPr>
        <w:t>nformation</w:t>
      </w:r>
      <w:r w:rsidRPr="00B71EE5">
        <w:rPr>
          <w:rFonts w:ascii="Arial" w:eastAsia="Times New Roman" w:hAnsi="Arial" w:cs="Arial"/>
        </w:rPr>
        <w:t>.</w:t>
      </w:r>
      <w:r w:rsidRPr="00CB032C">
        <w:rPr>
          <w:rFonts w:ascii="Arial" w:eastAsia="Times New Roman" w:hAnsi="Arial" w:cs="Arial"/>
        </w:rPr>
        <w:t xml:space="preserve">  The Contractor is to submit any additional design information to the </w:t>
      </w:r>
      <w:r w:rsidR="00BA63BB" w:rsidRPr="00CB032C">
        <w:rPr>
          <w:rFonts w:ascii="Arial" w:eastAsia="Times New Roman" w:hAnsi="Arial" w:cs="Arial"/>
        </w:rPr>
        <w:t>Authority</w:t>
      </w:r>
      <w:r w:rsidRPr="00CB032C">
        <w:rPr>
          <w:rFonts w:ascii="Arial" w:eastAsia="Times New Roman" w:hAnsi="Arial" w:cs="Arial"/>
        </w:rPr>
        <w:t xml:space="preserve"> prior to commencement of the construction phase.  The PM will examine design documentation and shall be entitled to reject a design as unsatisfactory where it is not in accordance with the specification, statutory regulations or if it would be unfit for purpose. </w:t>
      </w:r>
    </w:p>
    <w:p w14:paraId="203E5E52" w14:textId="77777777" w:rsidR="00BF6E3A" w:rsidRPr="00CB032C" w:rsidRDefault="00BF6E3A" w:rsidP="00E8362B">
      <w:pPr>
        <w:spacing w:after="0" w:line="240" w:lineRule="auto"/>
        <w:rPr>
          <w:rFonts w:ascii="Arial" w:eastAsia="Times New Roman" w:hAnsi="Arial" w:cs="Arial"/>
          <w:b/>
        </w:rPr>
      </w:pPr>
    </w:p>
    <w:p w14:paraId="203E5E53" w14:textId="77777777" w:rsidR="00DB3CA5" w:rsidRPr="00CB032C" w:rsidRDefault="00DB3CA5" w:rsidP="00CD3FAE">
      <w:pPr>
        <w:numPr>
          <w:ilvl w:val="0"/>
          <w:numId w:val="8"/>
        </w:numPr>
        <w:spacing w:after="0" w:line="240" w:lineRule="auto"/>
        <w:rPr>
          <w:rFonts w:ascii="Arial" w:eastAsia="Times New Roman" w:hAnsi="Arial" w:cs="Arial"/>
          <w:b/>
        </w:rPr>
      </w:pPr>
      <w:r w:rsidRPr="00CB032C">
        <w:rPr>
          <w:rFonts w:ascii="Arial" w:eastAsia="Times New Roman" w:hAnsi="Arial" w:cs="Arial"/>
        </w:rPr>
        <w:t xml:space="preserve">A copy of all construction </w:t>
      </w:r>
      <w:r w:rsidR="00CB032C">
        <w:rPr>
          <w:rFonts w:ascii="Arial" w:eastAsia="Times New Roman" w:hAnsi="Arial" w:cs="Arial"/>
        </w:rPr>
        <w:t>Drawing</w:t>
      </w:r>
      <w:r w:rsidRPr="00CB032C">
        <w:rPr>
          <w:rFonts w:ascii="Arial" w:eastAsia="Times New Roman" w:hAnsi="Arial" w:cs="Arial"/>
        </w:rPr>
        <w:t xml:space="preserve">s are to be provided by the Contractor to the PM prior to commencing Works.  Amended or updated </w:t>
      </w:r>
      <w:r w:rsidR="00CB032C">
        <w:rPr>
          <w:rFonts w:ascii="Arial" w:eastAsia="Times New Roman" w:hAnsi="Arial" w:cs="Arial"/>
        </w:rPr>
        <w:t>Drawing</w:t>
      </w:r>
      <w:r w:rsidRPr="00CB032C">
        <w:rPr>
          <w:rFonts w:ascii="Arial" w:eastAsia="Times New Roman" w:hAnsi="Arial" w:cs="Arial"/>
        </w:rPr>
        <w:t>s are to be provided as necessary.  The minimum design information to be provided by the Contractor shall include the following:</w:t>
      </w:r>
    </w:p>
    <w:p w14:paraId="203E5E54" w14:textId="77777777" w:rsidR="00DB3CA5" w:rsidRPr="00CB032C" w:rsidRDefault="00DB3CA5" w:rsidP="00DB3CA5">
      <w:pPr>
        <w:tabs>
          <w:tab w:val="left" w:pos="567"/>
        </w:tabs>
        <w:spacing w:after="0" w:line="240" w:lineRule="auto"/>
        <w:ind w:left="567"/>
        <w:rPr>
          <w:rFonts w:ascii="Arial" w:eastAsia="Times New Roman" w:hAnsi="Arial" w:cs="Arial"/>
        </w:rPr>
      </w:pPr>
    </w:p>
    <w:p w14:paraId="203E5E55"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Any additional design calculations for the works.</w:t>
      </w:r>
    </w:p>
    <w:p w14:paraId="203E5E56"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E57"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Any additional general layout plans for the site and the structures.</w:t>
      </w:r>
    </w:p>
    <w:p w14:paraId="203E5E58"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E59"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 xml:space="preserve">Any additional detailed structural design, calculations and </w:t>
      </w:r>
      <w:r w:rsidR="00CB032C">
        <w:rPr>
          <w:rFonts w:ascii="Arial" w:eastAsia="Times New Roman" w:hAnsi="Arial" w:cs="Arial"/>
        </w:rPr>
        <w:t>Drawing</w:t>
      </w:r>
      <w:r w:rsidRPr="00CB032C">
        <w:rPr>
          <w:rFonts w:ascii="Arial" w:eastAsia="Times New Roman" w:hAnsi="Arial" w:cs="Arial"/>
        </w:rPr>
        <w:t>s.</w:t>
      </w:r>
    </w:p>
    <w:p w14:paraId="203E5E5A"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E5B"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Any additional foundation plans shall (as a minimum) indicate: all footing locations and dimensions, screeds and / or ground slabs or plinths, as applicable.</w:t>
      </w:r>
    </w:p>
    <w:p w14:paraId="203E5E5C"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E5D"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 xml:space="preserve">Any additional services layouts and calculations. </w:t>
      </w:r>
    </w:p>
    <w:p w14:paraId="203E5E5E" w14:textId="77777777" w:rsidR="00DB3CA5" w:rsidRPr="00CB032C" w:rsidRDefault="00DB3CA5" w:rsidP="00DB3CA5">
      <w:pPr>
        <w:tabs>
          <w:tab w:val="left" w:pos="567"/>
          <w:tab w:val="left" w:pos="1134"/>
        </w:tabs>
        <w:spacing w:after="0" w:line="240" w:lineRule="auto"/>
        <w:ind w:left="567"/>
        <w:rPr>
          <w:rFonts w:ascii="Arial" w:eastAsia="Times New Roman" w:hAnsi="Arial" w:cs="Arial"/>
        </w:rPr>
      </w:pPr>
    </w:p>
    <w:p w14:paraId="203E5E5F"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 xml:space="preserve">Any additional detailed Electrical, Mechanical </w:t>
      </w:r>
      <w:r w:rsidR="00CB032C">
        <w:rPr>
          <w:rFonts w:ascii="Arial" w:eastAsia="Times New Roman" w:hAnsi="Arial" w:cs="Arial"/>
        </w:rPr>
        <w:t>Drawing</w:t>
      </w:r>
      <w:r w:rsidRPr="00CB032C">
        <w:rPr>
          <w:rFonts w:ascii="Arial" w:eastAsia="Times New Roman" w:hAnsi="Arial" w:cs="Arial"/>
        </w:rPr>
        <w:t>s and calculations.</w:t>
      </w:r>
    </w:p>
    <w:p w14:paraId="203E5E60" w14:textId="77777777" w:rsidR="00DB3CA5" w:rsidRPr="00CB032C" w:rsidRDefault="00DB3CA5" w:rsidP="00DB3CA5">
      <w:pPr>
        <w:tabs>
          <w:tab w:val="left" w:pos="567"/>
          <w:tab w:val="left" w:pos="1134"/>
        </w:tabs>
        <w:spacing w:after="0" w:line="240" w:lineRule="auto"/>
        <w:ind w:left="567"/>
        <w:rPr>
          <w:rFonts w:ascii="Arial" w:eastAsia="Times New Roman" w:hAnsi="Arial" w:cs="Arial"/>
        </w:rPr>
      </w:pPr>
    </w:p>
    <w:p w14:paraId="203E5E61"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Manufacturer</w:t>
      </w:r>
      <w:r w:rsidR="00382621" w:rsidRPr="00CB032C">
        <w:rPr>
          <w:rFonts w:ascii="Arial" w:eastAsia="Times New Roman" w:hAnsi="Arial" w:cs="Arial"/>
        </w:rPr>
        <w:t>’s</w:t>
      </w:r>
      <w:r w:rsidRPr="00CB032C">
        <w:rPr>
          <w:rFonts w:ascii="Arial" w:eastAsia="Times New Roman" w:hAnsi="Arial" w:cs="Arial"/>
        </w:rPr>
        <w:t xml:space="preserve"> product details including safety data sheets.</w:t>
      </w:r>
    </w:p>
    <w:p w14:paraId="203E5E62"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E63"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Designer</w:t>
      </w:r>
      <w:r w:rsidR="00382621" w:rsidRPr="00CB032C">
        <w:rPr>
          <w:rFonts w:ascii="Arial" w:eastAsia="Times New Roman" w:hAnsi="Arial" w:cs="Arial"/>
        </w:rPr>
        <w:t>’</w:t>
      </w:r>
      <w:r w:rsidRPr="00CB032C">
        <w:rPr>
          <w:rFonts w:ascii="Arial" w:eastAsia="Times New Roman" w:hAnsi="Arial" w:cs="Arial"/>
        </w:rPr>
        <w:t>s risk register.</w:t>
      </w:r>
    </w:p>
    <w:p w14:paraId="203E5E64" w14:textId="77777777" w:rsidR="00DB3CA5" w:rsidRPr="00CB032C" w:rsidRDefault="00DB3CA5" w:rsidP="00DB3CA5">
      <w:pPr>
        <w:tabs>
          <w:tab w:val="left" w:pos="567"/>
          <w:tab w:val="left" w:pos="1134"/>
        </w:tabs>
        <w:spacing w:after="0" w:line="240" w:lineRule="auto"/>
        <w:ind w:left="567"/>
        <w:rPr>
          <w:rFonts w:ascii="Arial" w:eastAsia="Times New Roman" w:hAnsi="Arial" w:cs="Arial"/>
        </w:rPr>
      </w:pPr>
    </w:p>
    <w:p w14:paraId="203E5E65" w14:textId="77777777" w:rsidR="00DB3CA5" w:rsidRPr="00CB032C" w:rsidRDefault="00CB032C" w:rsidP="00CD3FAE">
      <w:pPr>
        <w:numPr>
          <w:ilvl w:val="1"/>
          <w:numId w:val="8"/>
        </w:numPr>
        <w:spacing w:after="0" w:line="240" w:lineRule="auto"/>
        <w:rPr>
          <w:rFonts w:ascii="Arial" w:eastAsia="Times New Roman" w:hAnsi="Arial" w:cs="Arial"/>
        </w:rPr>
      </w:pPr>
      <w:r w:rsidRPr="00CB032C">
        <w:rPr>
          <w:rFonts w:ascii="Arial" w:eastAsia="Times New Roman" w:hAnsi="Arial" w:cs="Arial"/>
        </w:rPr>
        <w:t>Project programme is to be regularly updated and, upon request by the Authority, provided electronically on Microsoft Project or equivalent.</w:t>
      </w:r>
    </w:p>
    <w:p w14:paraId="203E5E66" w14:textId="77777777" w:rsidR="00DB3CA5" w:rsidRPr="00CB032C" w:rsidRDefault="00DB3CA5" w:rsidP="00DB3CA5">
      <w:pPr>
        <w:spacing w:after="0" w:line="240" w:lineRule="auto"/>
        <w:rPr>
          <w:rFonts w:ascii="Arial" w:eastAsia="Times New Roman" w:hAnsi="Arial" w:cs="Arial"/>
        </w:rPr>
      </w:pPr>
    </w:p>
    <w:p w14:paraId="203E5E67" w14:textId="77777777" w:rsidR="00DB3CA5" w:rsidRPr="00CB032C" w:rsidRDefault="00DB3CA5" w:rsidP="00DB3CA5">
      <w:pPr>
        <w:spacing w:after="0" w:line="240" w:lineRule="auto"/>
        <w:outlineLvl w:val="3"/>
        <w:rPr>
          <w:rFonts w:ascii="Arial" w:eastAsia="Times New Roman" w:hAnsi="Arial" w:cs="Arial"/>
          <w:b/>
        </w:rPr>
      </w:pPr>
      <w:r w:rsidRPr="00CB032C">
        <w:rPr>
          <w:rFonts w:ascii="Arial" w:eastAsia="Times New Roman" w:hAnsi="Arial" w:cs="Arial"/>
          <w:b/>
        </w:rPr>
        <w:t xml:space="preserve">Design </w:t>
      </w:r>
      <w:r w:rsidR="009332ED" w:rsidRPr="00CB032C">
        <w:rPr>
          <w:rFonts w:ascii="Arial" w:eastAsia="Times New Roman" w:hAnsi="Arial" w:cs="Arial"/>
          <w:b/>
        </w:rPr>
        <w:t>R</w:t>
      </w:r>
      <w:r w:rsidRPr="00CB032C">
        <w:rPr>
          <w:rFonts w:ascii="Arial" w:eastAsia="Times New Roman" w:hAnsi="Arial" w:cs="Arial"/>
          <w:b/>
        </w:rPr>
        <w:t xml:space="preserve">esponsibilities under </w:t>
      </w:r>
      <w:r w:rsidR="00D20557" w:rsidRPr="00CB032C">
        <w:rPr>
          <w:rFonts w:ascii="Arial" w:eastAsia="Times New Roman" w:hAnsi="Arial" w:cs="Arial"/>
          <w:b/>
        </w:rPr>
        <w:t>CDM 2015</w:t>
      </w:r>
      <w:r w:rsidRPr="00CB032C">
        <w:rPr>
          <w:rFonts w:ascii="Arial" w:eastAsia="Times New Roman" w:hAnsi="Arial" w:cs="Arial"/>
          <w:b/>
        </w:rPr>
        <w:t>)</w:t>
      </w:r>
    </w:p>
    <w:p w14:paraId="203E5E68" w14:textId="77777777" w:rsidR="00DB3CA5" w:rsidRPr="00CB032C" w:rsidRDefault="00DB3CA5" w:rsidP="00DB3CA5">
      <w:pPr>
        <w:spacing w:after="0" w:line="240" w:lineRule="auto"/>
        <w:outlineLvl w:val="3"/>
        <w:rPr>
          <w:rFonts w:ascii="Arial" w:eastAsia="Times New Roman" w:hAnsi="Arial" w:cs="Arial"/>
          <w:b/>
        </w:rPr>
      </w:pPr>
    </w:p>
    <w:p w14:paraId="203E5E69" w14:textId="77777777" w:rsidR="00BF6E3A" w:rsidRPr="00CB032C" w:rsidRDefault="00DB3CA5" w:rsidP="00CD3FAE">
      <w:pPr>
        <w:numPr>
          <w:ilvl w:val="0"/>
          <w:numId w:val="8"/>
        </w:numPr>
        <w:spacing w:after="0" w:line="240" w:lineRule="auto"/>
        <w:outlineLvl w:val="3"/>
        <w:rPr>
          <w:rFonts w:ascii="Arial" w:eastAsia="Times New Roman" w:hAnsi="Arial" w:cs="Arial"/>
        </w:rPr>
      </w:pPr>
      <w:r w:rsidRPr="00CB032C">
        <w:rPr>
          <w:rFonts w:ascii="Arial" w:eastAsia="Times New Roman" w:hAnsi="Arial" w:cs="Arial"/>
        </w:rPr>
        <w:t xml:space="preserve">The designer has the following responsibilities under </w:t>
      </w:r>
      <w:r w:rsidR="00887E63" w:rsidRPr="00CB032C">
        <w:rPr>
          <w:rFonts w:ascii="Arial" w:eastAsia="Times New Roman" w:hAnsi="Arial" w:cs="Arial"/>
        </w:rPr>
        <w:t>Ref</w:t>
      </w:r>
      <w:r w:rsidR="009332ED" w:rsidRPr="00CB032C">
        <w:rPr>
          <w:rFonts w:ascii="Arial" w:eastAsia="Times New Roman" w:hAnsi="Arial" w:cs="Arial"/>
        </w:rPr>
        <w:t xml:space="preserve"> E</w:t>
      </w:r>
      <w:r w:rsidR="00EF15DC" w:rsidRPr="00CB032C">
        <w:rPr>
          <w:rFonts w:ascii="Arial" w:eastAsia="Times New Roman" w:hAnsi="Arial" w:cs="Arial"/>
        </w:rPr>
        <w:t>.</w:t>
      </w:r>
    </w:p>
    <w:p w14:paraId="203E5E6A" w14:textId="77777777" w:rsidR="00DB3CA5" w:rsidRPr="00CB032C" w:rsidRDefault="00DB3CA5">
      <w:pPr>
        <w:spacing w:after="0" w:line="240" w:lineRule="auto"/>
        <w:outlineLvl w:val="3"/>
        <w:rPr>
          <w:rFonts w:ascii="Arial" w:eastAsia="Times New Roman" w:hAnsi="Arial" w:cs="Arial"/>
        </w:rPr>
      </w:pPr>
    </w:p>
    <w:p w14:paraId="203E5E6B" w14:textId="77777777" w:rsidR="00DB3CA5" w:rsidRPr="00CB032C" w:rsidRDefault="00DB3CA5" w:rsidP="00CD3FAE">
      <w:pPr>
        <w:numPr>
          <w:ilvl w:val="1"/>
          <w:numId w:val="8"/>
        </w:numPr>
        <w:spacing w:after="0" w:line="240" w:lineRule="auto"/>
        <w:outlineLvl w:val="3"/>
        <w:rPr>
          <w:rFonts w:ascii="Arial" w:eastAsia="Times New Roman" w:hAnsi="Arial" w:cs="Arial"/>
        </w:rPr>
      </w:pPr>
      <w:r w:rsidRPr="00CB032C">
        <w:rPr>
          <w:rFonts w:ascii="Arial" w:eastAsia="Times New Roman" w:hAnsi="Arial" w:cs="Arial"/>
          <w:b/>
        </w:rPr>
        <w:t xml:space="preserve">Eliminate </w:t>
      </w:r>
      <w:r w:rsidR="009332ED" w:rsidRPr="00CB032C">
        <w:rPr>
          <w:rFonts w:ascii="Arial" w:eastAsia="Times New Roman" w:hAnsi="Arial" w:cs="Arial"/>
          <w:b/>
        </w:rPr>
        <w:t>h</w:t>
      </w:r>
      <w:r w:rsidRPr="00CB032C">
        <w:rPr>
          <w:rFonts w:ascii="Arial" w:eastAsia="Times New Roman" w:hAnsi="Arial" w:cs="Arial"/>
          <w:b/>
        </w:rPr>
        <w:t xml:space="preserve">azards and </w:t>
      </w:r>
      <w:r w:rsidR="009332ED" w:rsidRPr="00CB032C">
        <w:rPr>
          <w:rFonts w:ascii="Arial" w:eastAsia="Times New Roman" w:hAnsi="Arial" w:cs="Arial"/>
          <w:b/>
        </w:rPr>
        <w:t>r</w:t>
      </w:r>
      <w:r w:rsidRPr="00CB032C">
        <w:rPr>
          <w:rFonts w:ascii="Arial" w:eastAsia="Times New Roman" w:hAnsi="Arial" w:cs="Arial"/>
          <w:b/>
        </w:rPr>
        <w:t xml:space="preserve">isks </w:t>
      </w:r>
      <w:r w:rsidR="009332ED" w:rsidRPr="00CB032C">
        <w:rPr>
          <w:rFonts w:ascii="Arial" w:eastAsia="Times New Roman" w:hAnsi="Arial" w:cs="Arial"/>
          <w:b/>
        </w:rPr>
        <w:t>d</w:t>
      </w:r>
      <w:r w:rsidRPr="00CB032C">
        <w:rPr>
          <w:rFonts w:ascii="Arial" w:eastAsia="Times New Roman" w:hAnsi="Arial" w:cs="Arial"/>
          <w:b/>
        </w:rPr>
        <w:t xml:space="preserve">uring </w:t>
      </w:r>
      <w:r w:rsidR="009332ED" w:rsidRPr="00CB032C">
        <w:rPr>
          <w:rFonts w:ascii="Arial" w:eastAsia="Times New Roman" w:hAnsi="Arial" w:cs="Arial"/>
          <w:b/>
        </w:rPr>
        <w:t>d</w:t>
      </w:r>
      <w:r w:rsidRPr="00CB032C">
        <w:rPr>
          <w:rFonts w:ascii="Arial" w:eastAsia="Times New Roman" w:hAnsi="Arial" w:cs="Arial"/>
          <w:b/>
        </w:rPr>
        <w:t>esign</w:t>
      </w:r>
      <w:r w:rsidRPr="00B71EE5">
        <w:rPr>
          <w:rFonts w:ascii="Arial" w:eastAsia="Times New Roman" w:hAnsi="Arial" w:cs="Arial"/>
        </w:rPr>
        <w:t>.</w:t>
      </w:r>
      <w:r w:rsidRPr="00CB032C">
        <w:rPr>
          <w:rFonts w:ascii="Arial" w:eastAsia="Times New Roman" w:hAnsi="Arial" w:cs="Arial"/>
        </w:rPr>
        <w:t xml:space="preserve">  Designers are to analyse the risks posed during the construction, daily use, maintenance and ultimate demolition of the facility.  Once identified, these risks </w:t>
      </w:r>
      <w:r w:rsidR="00171CB9">
        <w:rPr>
          <w:rFonts w:ascii="Arial" w:eastAsia="Times New Roman" w:hAnsi="Arial" w:cs="Arial"/>
        </w:rPr>
        <w:t>shall</w:t>
      </w:r>
      <w:r w:rsidRPr="00CB032C">
        <w:rPr>
          <w:rFonts w:ascii="Arial" w:eastAsia="Times New Roman" w:hAnsi="Arial" w:cs="Arial"/>
        </w:rPr>
        <w:t xml:space="preserve">, where practicable, be designed out. </w:t>
      </w:r>
    </w:p>
    <w:p w14:paraId="203E5E6C" w14:textId="77777777" w:rsidR="00DB3CA5" w:rsidRPr="00CB032C" w:rsidRDefault="00DB3CA5" w:rsidP="00DB3CA5">
      <w:pPr>
        <w:tabs>
          <w:tab w:val="left" w:pos="1134"/>
        </w:tabs>
        <w:spacing w:after="0" w:line="240" w:lineRule="auto"/>
        <w:outlineLvl w:val="3"/>
        <w:rPr>
          <w:rFonts w:ascii="Arial" w:eastAsia="Times New Roman" w:hAnsi="Arial" w:cs="Arial"/>
        </w:rPr>
      </w:pPr>
    </w:p>
    <w:p w14:paraId="203E5E6D" w14:textId="77777777" w:rsidR="00DB3CA5" w:rsidRPr="00CB032C" w:rsidRDefault="00DB3CA5" w:rsidP="00CD3FAE">
      <w:pPr>
        <w:numPr>
          <w:ilvl w:val="1"/>
          <w:numId w:val="8"/>
        </w:numPr>
        <w:spacing w:after="0" w:line="240" w:lineRule="auto"/>
        <w:outlineLvl w:val="3"/>
        <w:rPr>
          <w:rFonts w:ascii="Arial" w:eastAsia="Times New Roman" w:hAnsi="Arial" w:cs="Arial"/>
        </w:rPr>
      </w:pPr>
      <w:r w:rsidRPr="00CB032C">
        <w:rPr>
          <w:rFonts w:ascii="Arial" w:eastAsia="Times New Roman" w:hAnsi="Arial" w:cs="Arial"/>
          <w:b/>
        </w:rPr>
        <w:t xml:space="preserve">Provide </w:t>
      </w:r>
      <w:r w:rsidR="009332ED" w:rsidRPr="00CB032C">
        <w:rPr>
          <w:rFonts w:ascii="Arial" w:eastAsia="Times New Roman" w:hAnsi="Arial" w:cs="Arial"/>
          <w:b/>
        </w:rPr>
        <w:t>i</w:t>
      </w:r>
      <w:r w:rsidRPr="00CB032C">
        <w:rPr>
          <w:rFonts w:ascii="Arial" w:eastAsia="Times New Roman" w:hAnsi="Arial" w:cs="Arial"/>
          <w:b/>
        </w:rPr>
        <w:t xml:space="preserve">nformation on </w:t>
      </w:r>
      <w:r w:rsidR="009332ED" w:rsidRPr="00CB032C">
        <w:rPr>
          <w:rFonts w:ascii="Arial" w:eastAsia="Times New Roman" w:hAnsi="Arial" w:cs="Arial"/>
          <w:b/>
        </w:rPr>
        <w:t>r</w:t>
      </w:r>
      <w:r w:rsidRPr="00CB032C">
        <w:rPr>
          <w:rFonts w:ascii="Arial" w:eastAsia="Times New Roman" w:hAnsi="Arial" w:cs="Arial"/>
          <w:b/>
        </w:rPr>
        <w:t xml:space="preserve">emaining </w:t>
      </w:r>
      <w:r w:rsidR="009332ED" w:rsidRPr="00CB032C">
        <w:rPr>
          <w:rFonts w:ascii="Arial" w:eastAsia="Times New Roman" w:hAnsi="Arial" w:cs="Arial"/>
          <w:b/>
        </w:rPr>
        <w:t>r</w:t>
      </w:r>
      <w:r w:rsidRPr="00CB032C">
        <w:rPr>
          <w:rFonts w:ascii="Arial" w:eastAsia="Times New Roman" w:hAnsi="Arial" w:cs="Arial"/>
          <w:b/>
        </w:rPr>
        <w:t>isks</w:t>
      </w:r>
      <w:r w:rsidRPr="00B71EE5">
        <w:rPr>
          <w:rFonts w:ascii="Arial" w:eastAsia="Times New Roman" w:hAnsi="Arial" w:cs="Arial"/>
        </w:rPr>
        <w:t>.</w:t>
      </w:r>
      <w:r w:rsidRPr="00CB032C">
        <w:rPr>
          <w:rFonts w:ascii="Arial" w:eastAsia="Times New Roman" w:hAnsi="Arial" w:cs="Arial"/>
        </w:rPr>
        <w:t xml:space="preserve">  Remaining risks after the design process are to be compiled onto a </w:t>
      </w:r>
      <w:r w:rsidR="00BB42A5" w:rsidRPr="00CB032C">
        <w:rPr>
          <w:rFonts w:ascii="Arial" w:eastAsia="Times New Roman" w:hAnsi="Arial" w:cs="Arial"/>
        </w:rPr>
        <w:t>designer’s</w:t>
      </w:r>
      <w:r w:rsidRPr="00CB032C">
        <w:rPr>
          <w:rFonts w:ascii="Arial" w:eastAsia="Times New Roman" w:hAnsi="Arial" w:cs="Arial"/>
        </w:rPr>
        <w:t xml:space="preserve"> risk register and submitted with the final design.</w:t>
      </w:r>
    </w:p>
    <w:p w14:paraId="203E5E6E" w14:textId="77777777" w:rsidR="0025560D" w:rsidRPr="00CB032C" w:rsidRDefault="0025560D" w:rsidP="00D20557">
      <w:pPr>
        <w:pStyle w:val="NoSpacing"/>
        <w:rPr>
          <w:rFonts w:ascii="Arial" w:hAnsi="Arial" w:cs="Arial"/>
        </w:rPr>
      </w:pPr>
    </w:p>
    <w:p w14:paraId="203E5E6F" w14:textId="77777777" w:rsidR="00DB3CA5" w:rsidRPr="00CB032C" w:rsidRDefault="00DB3CA5" w:rsidP="00DB3CA5">
      <w:pPr>
        <w:spacing w:after="0" w:line="240" w:lineRule="auto"/>
        <w:rPr>
          <w:rFonts w:ascii="Arial" w:eastAsia="Times New Roman" w:hAnsi="Arial" w:cs="Arial"/>
        </w:rPr>
      </w:pPr>
      <w:r w:rsidRPr="00CB032C">
        <w:rPr>
          <w:rFonts w:ascii="Arial" w:eastAsia="Times New Roman" w:hAnsi="Arial" w:cs="Arial"/>
          <w:b/>
        </w:rPr>
        <w:t xml:space="preserve">Provision of </w:t>
      </w:r>
      <w:r w:rsidR="009332ED" w:rsidRPr="00CB032C">
        <w:rPr>
          <w:rFonts w:ascii="Arial" w:eastAsia="Times New Roman" w:hAnsi="Arial" w:cs="Arial"/>
          <w:b/>
        </w:rPr>
        <w:t>i</w:t>
      </w:r>
      <w:r w:rsidRPr="00CB032C">
        <w:rPr>
          <w:rFonts w:ascii="Arial" w:eastAsia="Times New Roman" w:hAnsi="Arial" w:cs="Arial"/>
          <w:b/>
        </w:rPr>
        <w:t>nformation</w:t>
      </w:r>
    </w:p>
    <w:p w14:paraId="203E5E70" w14:textId="77777777" w:rsidR="00DB3CA5" w:rsidRPr="00CB032C" w:rsidRDefault="00DB3CA5" w:rsidP="00DB3CA5">
      <w:pPr>
        <w:spacing w:after="0" w:line="240" w:lineRule="auto"/>
        <w:rPr>
          <w:rFonts w:ascii="Arial" w:eastAsia="Times New Roman" w:hAnsi="Arial" w:cs="Arial"/>
        </w:rPr>
      </w:pPr>
    </w:p>
    <w:p w14:paraId="203E5E71" w14:textId="77777777" w:rsidR="0025560D" w:rsidRPr="00CB032C" w:rsidRDefault="00DB3CA5" w:rsidP="00CD3FAE">
      <w:pPr>
        <w:numPr>
          <w:ilvl w:val="0"/>
          <w:numId w:val="8"/>
        </w:numPr>
        <w:spacing w:after="0" w:line="240" w:lineRule="auto"/>
        <w:rPr>
          <w:rFonts w:ascii="Arial" w:eastAsia="Times New Roman" w:hAnsi="Arial" w:cs="Arial"/>
        </w:rPr>
      </w:pPr>
      <w:r w:rsidRPr="00CB032C">
        <w:rPr>
          <w:rFonts w:ascii="Arial" w:eastAsia="Times New Roman" w:hAnsi="Arial" w:cs="Arial"/>
        </w:rPr>
        <w:t>Unless otherwise specified the following is to be provided:</w:t>
      </w:r>
      <w:r w:rsidRPr="00CB032C">
        <w:rPr>
          <w:rFonts w:ascii="Arial" w:eastAsia="Times New Roman" w:hAnsi="Arial" w:cs="Arial"/>
        </w:rPr>
        <w:br/>
      </w:r>
    </w:p>
    <w:p w14:paraId="203E5E72" w14:textId="77777777" w:rsidR="0025560D" w:rsidRPr="00CB032C" w:rsidRDefault="00D20557" w:rsidP="00CD3FAE">
      <w:pPr>
        <w:numPr>
          <w:ilvl w:val="1"/>
          <w:numId w:val="8"/>
        </w:numPr>
        <w:spacing w:after="0" w:line="240" w:lineRule="auto"/>
        <w:rPr>
          <w:rFonts w:ascii="Arial" w:eastAsia="Times New Roman" w:hAnsi="Arial" w:cs="Arial"/>
        </w:rPr>
      </w:pPr>
      <w:r w:rsidRPr="00CB032C">
        <w:rPr>
          <w:rFonts w:ascii="Arial" w:eastAsia="Times New Roman" w:hAnsi="Arial" w:cs="Arial"/>
          <w:b/>
        </w:rPr>
        <w:t>Documentation</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Three copies of all information, including valid certification, in respect to work, goods and materials proposed by the Contractor, shall be supplied to the </w:t>
      </w:r>
      <w:r w:rsidR="00BA63BB" w:rsidRPr="00CB032C">
        <w:rPr>
          <w:rFonts w:ascii="Arial" w:eastAsia="Times New Roman" w:hAnsi="Arial" w:cs="Arial"/>
        </w:rPr>
        <w:t>Authority</w:t>
      </w:r>
      <w:r w:rsidR="00DB3CA5" w:rsidRPr="00CB032C">
        <w:rPr>
          <w:rFonts w:ascii="Arial" w:eastAsia="Times New Roman" w:hAnsi="Arial" w:cs="Arial"/>
        </w:rPr>
        <w:t>.  Where the original document is written in a language other than English, it shall be accompanied by an English translation.</w:t>
      </w:r>
    </w:p>
    <w:p w14:paraId="203E5E73" w14:textId="77777777" w:rsidR="0025560D" w:rsidRPr="00CB032C" w:rsidRDefault="0025560D" w:rsidP="00E8362B">
      <w:pPr>
        <w:spacing w:after="0" w:line="240" w:lineRule="auto"/>
        <w:ind w:left="567"/>
        <w:rPr>
          <w:rFonts w:ascii="Arial" w:eastAsia="Times New Roman" w:hAnsi="Arial" w:cs="Arial"/>
        </w:rPr>
      </w:pPr>
    </w:p>
    <w:p w14:paraId="203E5E74" w14:textId="77777777" w:rsidR="00DB3CA5" w:rsidRPr="00CB032C" w:rsidRDefault="00D20557" w:rsidP="00CD3FAE">
      <w:pPr>
        <w:numPr>
          <w:ilvl w:val="1"/>
          <w:numId w:val="8"/>
        </w:numPr>
        <w:spacing w:after="0" w:line="240" w:lineRule="auto"/>
        <w:rPr>
          <w:rFonts w:ascii="Arial" w:eastAsia="Times New Roman" w:hAnsi="Arial" w:cs="Arial"/>
        </w:rPr>
      </w:pPr>
      <w:r w:rsidRPr="00CB032C">
        <w:rPr>
          <w:rFonts w:ascii="Arial" w:eastAsia="Times New Roman" w:hAnsi="Arial" w:cs="Arial"/>
          <w:b/>
        </w:rPr>
        <w:t>Time</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Information and certificates shall be </w:t>
      </w:r>
      <w:r w:rsidR="00780909">
        <w:rPr>
          <w:rFonts w:ascii="Arial" w:eastAsia="Times New Roman" w:hAnsi="Arial" w:cs="Arial"/>
        </w:rPr>
        <w:t>provided</w:t>
      </w:r>
      <w:r w:rsidR="00DB3CA5" w:rsidRPr="00CB032C">
        <w:rPr>
          <w:rFonts w:ascii="Arial" w:eastAsia="Times New Roman" w:hAnsi="Arial" w:cs="Arial"/>
        </w:rPr>
        <w:t xml:space="preserve"> at least </w:t>
      </w:r>
      <w:r w:rsidR="00382621" w:rsidRPr="00CB032C">
        <w:rPr>
          <w:rFonts w:ascii="Arial" w:eastAsia="Times New Roman" w:hAnsi="Arial" w:cs="Arial"/>
        </w:rPr>
        <w:t xml:space="preserve">2 </w:t>
      </w:r>
      <w:r w:rsidR="00DB3CA5" w:rsidRPr="00CB032C">
        <w:rPr>
          <w:rFonts w:ascii="Arial" w:eastAsia="Times New Roman" w:hAnsi="Arial" w:cs="Arial"/>
        </w:rPr>
        <w:t>days prior to the work</w:t>
      </w:r>
      <w:r w:rsidR="00780909">
        <w:rPr>
          <w:rFonts w:ascii="Arial" w:eastAsia="Times New Roman" w:hAnsi="Arial" w:cs="Arial"/>
        </w:rPr>
        <w:t xml:space="preserve"> commencing or supply of </w:t>
      </w:r>
      <w:r w:rsidR="00DB3CA5" w:rsidRPr="00CB032C">
        <w:rPr>
          <w:rFonts w:ascii="Arial" w:eastAsia="Times New Roman" w:hAnsi="Arial" w:cs="Arial"/>
        </w:rPr>
        <w:t>goods or materials</w:t>
      </w:r>
      <w:r w:rsidR="00780909">
        <w:rPr>
          <w:rFonts w:ascii="Arial" w:eastAsia="Times New Roman" w:hAnsi="Arial" w:cs="Arial"/>
        </w:rPr>
        <w:t>.</w:t>
      </w:r>
      <w:r w:rsidR="00DB3CA5" w:rsidRPr="00CB032C">
        <w:rPr>
          <w:rFonts w:ascii="Arial" w:eastAsia="Times New Roman" w:hAnsi="Arial" w:cs="Arial"/>
        </w:rPr>
        <w:br/>
      </w:r>
    </w:p>
    <w:p w14:paraId="203E5E75" w14:textId="77777777" w:rsidR="00BF6E3A" w:rsidRPr="00CB032C" w:rsidRDefault="00CB032C" w:rsidP="00CD3FAE">
      <w:pPr>
        <w:numPr>
          <w:ilvl w:val="1"/>
          <w:numId w:val="8"/>
        </w:numPr>
        <w:spacing w:after="0" w:line="240" w:lineRule="auto"/>
        <w:rPr>
          <w:rFonts w:ascii="Arial" w:eastAsia="Times New Roman" w:hAnsi="Arial" w:cs="Arial"/>
          <w:b/>
        </w:rPr>
      </w:pPr>
      <w:r>
        <w:rPr>
          <w:rFonts w:ascii="Arial" w:eastAsia="Times New Roman" w:hAnsi="Arial" w:cs="Arial"/>
          <w:b/>
        </w:rPr>
        <w:t>Drawing</w:t>
      </w:r>
      <w:r w:rsidR="00D20557" w:rsidRPr="00CB032C">
        <w:rPr>
          <w:rFonts w:ascii="Arial" w:eastAsia="Times New Roman" w:hAnsi="Arial" w:cs="Arial"/>
          <w:b/>
        </w:rPr>
        <w:t xml:space="preserve"> and Calculations</w:t>
      </w:r>
      <w:r w:rsidR="00D20557" w:rsidRPr="00B71EE5">
        <w:rPr>
          <w:rFonts w:ascii="Arial" w:eastAsia="Times New Roman" w:hAnsi="Arial" w:cs="Arial"/>
        </w:rPr>
        <w:t>.</w:t>
      </w:r>
      <w:r w:rsidR="00D20557" w:rsidRPr="00CB032C">
        <w:rPr>
          <w:rFonts w:ascii="Arial" w:eastAsia="Times New Roman" w:hAnsi="Arial" w:cs="Arial"/>
        </w:rPr>
        <w:t xml:space="preserve">  </w:t>
      </w:r>
      <w:r w:rsidR="00DB3CA5" w:rsidRPr="00CB032C">
        <w:rPr>
          <w:rFonts w:ascii="Arial" w:eastAsia="Times New Roman" w:hAnsi="Arial" w:cs="Arial"/>
        </w:rPr>
        <w:t xml:space="preserve">Three copies of detailed working and fabrication </w:t>
      </w:r>
      <w:r>
        <w:rPr>
          <w:rFonts w:ascii="Arial" w:eastAsia="Times New Roman" w:hAnsi="Arial" w:cs="Arial"/>
        </w:rPr>
        <w:t>Drawing</w:t>
      </w:r>
      <w:r w:rsidR="00DB3CA5" w:rsidRPr="00CB032C">
        <w:rPr>
          <w:rFonts w:ascii="Arial" w:eastAsia="Times New Roman" w:hAnsi="Arial" w:cs="Arial"/>
        </w:rPr>
        <w:t xml:space="preserve">s and calculations shall be submitted to the </w:t>
      </w:r>
      <w:r w:rsidR="00BA63BB" w:rsidRPr="00CB032C">
        <w:rPr>
          <w:rFonts w:ascii="Arial" w:eastAsia="Times New Roman" w:hAnsi="Arial" w:cs="Arial"/>
        </w:rPr>
        <w:t>Authority</w:t>
      </w:r>
      <w:r w:rsidR="00DB3CA5" w:rsidRPr="00CB032C">
        <w:rPr>
          <w:rFonts w:ascii="Arial" w:eastAsia="Times New Roman" w:hAnsi="Arial" w:cs="Arial"/>
        </w:rPr>
        <w:t xml:space="preserve"> for reference purposes.  Such submittal shall in no way relieve the Contractor of his responsibilities for the work under the contract.</w:t>
      </w:r>
      <w:r w:rsidR="00D20557" w:rsidRPr="00CB032C">
        <w:rPr>
          <w:rFonts w:ascii="Arial" w:eastAsia="Times New Roman" w:hAnsi="Arial" w:cs="Arial"/>
        </w:rPr>
        <w:t xml:space="preserve">  </w:t>
      </w:r>
    </w:p>
    <w:p w14:paraId="203E5E76" w14:textId="77777777" w:rsidR="00BF6E3A" w:rsidRPr="00CB032C" w:rsidRDefault="00BF6E3A" w:rsidP="00E8362B">
      <w:pPr>
        <w:spacing w:after="0" w:line="240" w:lineRule="auto"/>
        <w:ind w:left="567"/>
        <w:rPr>
          <w:rFonts w:ascii="Arial" w:eastAsia="Times New Roman" w:hAnsi="Arial" w:cs="Arial"/>
          <w:b/>
        </w:rPr>
      </w:pPr>
    </w:p>
    <w:p w14:paraId="203E5E77" w14:textId="77777777" w:rsidR="00BF6E3A" w:rsidRPr="00CB032C" w:rsidRDefault="00DB3CA5" w:rsidP="00CD3FAE">
      <w:pPr>
        <w:numPr>
          <w:ilvl w:val="0"/>
          <w:numId w:val="8"/>
        </w:numPr>
        <w:spacing w:after="0" w:line="240" w:lineRule="auto"/>
        <w:rPr>
          <w:rFonts w:ascii="Arial" w:eastAsia="Times New Roman" w:hAnsi="Arial" w:cs="Arial"/>
          <w:b/>
        </w:rPr>
      </w:pPr>
      <w:r w:rsidRPr="00CB032C">
        <w:rPr>
          <w:rFonts w:ascii="Arial" w:eastAsia="Times New Roman" w:hAnsi="Arial" w:cs="Arial"/>
        </w:rPr>
        <w:t xml:space="preserve">The </w:t>
      </w:r>
      <w:r w:rsidR="00BA63BB" w:rsidRPr="00CB032C">
        <w:rPr>
          <w:rFonts w:ascii="Arial" w:eastAsia="Times New Roman" w:hAnsi="Arial" w:cs="Arial"/>
        </w:rPr>
        <w:t>Authority</w:t>
      </w:r>
      <w:r w:rsidRPr="00CB032C">
        <w:rPr>
          <w:rFonts w:ascii="Arial" w:eastAsia="Times New Roman" w:hAnsi="Arial" w:cs="Arial"/>
        </w:rPr>
        <w:t xml:space="preserve"> reserves the right to request copies of all calculations and </w:t>
      </w:r>
      <w:r w:rsidR="00CB032C">
        <w:rPr>
          <w:rFonts w:ascii="Arial" w:eastAsia="Times New Roman" w:hAnsi="Arial" w:cs="Arial"/>
        </w:rPr>
        <w:t>Drawing</w:t>
      </w:r>
      <w:r w:rsidRPr="00CB032C">
        <w:rPr>
          <w:rFonts w:ascii="Arial" w:eastAsia="Times New Roman" w:hAnsi="Arial" w:cs="Arial"/>
        </w:rPr>
        <w:t xml:space="preserve">s for analysis prior to the commencement of any construction on site.  The contractor will provide copies of all calculations and ‘As Built </w:t>
      </w:r>
      <w:r w:rsidR="00CB032C">
        <w:rPr>
          <w:rFonts w:ascii="Arial" w:eastAsia="Times New Roman" w:hAnsi="Arial" w:cs="Arial"/>
        </w:rPr>
        <w:t>Drawing</w:t>
      </w:r>
      <w:r w:rsidRPr="00CB032C">
        <w:rPr>
          <w:rFonts w:ascii="Arial" w:eastAsia="Times New Roman" w:hAnsi="Arial" w:cs="Arial"/>
        </w:rPr>
        <w:t>s’ for the Health and Safety File.</w:t>
      </w:r>
      <w:r w:rsidR="00D20557" w:rsidRPr="00CB032C">
        <w:rPr>
          <w:rFonts w:ascii="Arial" w:eastAsia="Times New Roman" w:hAnsi="Arial" w:cs="Arial"/>
        </w:rPr>
        <w:t xml:space="preserve">  </w:t>
      </w:r>
    </w:p>
    <w:p w14:paraId="203E5E78" w14:textId="77777777" w:rsidR="00BF6E3A" w:rsidRPr="00CB032C" w:rsidRDefault="00BF6E3A" w:rsidP="00E8362B">
      <w:pPr>
        <w:spacing w:after="0" w:line="240" w:lineRule="auto"/>
        <w:rPr>
          <w:rFonts w:ascii="Arial" w:eastAsia="Times New Roman" w:hAnsi="Arial" w:cs="Arial"/>
          <w:b/>
        </w:rPr>
      </w:pPr>
    </w:p>
    <w:p w14:paraId="203E5E79" w14:textId="77777777" w:rsidR="00DB3CA5" w:rsidRPr="00CB032C" w:rsidRDefault="00DB3CA5" w:rsidP="00CD3FAE">
      <w:pPr>
        <w:numPr>
          <w:ilvl w:val="0"/>
          <w:numId w:val="8"/>
        </w:numPr>
        <w:spacing w:after="0" w:line="240" w:lineRule="auto"/>
        <w:rPr>
          <w:rFonts w:ascii="Arial" w:eastAsia="Times New Roman" w:hAnsi="Arial" w:cs="Arial"/>
          <w:b/>
        </w:rPr>
      </w:pPr>
      <w:r w:rsidRPr="00CB032C">
        <w:rPr>
          <w:rFonts w:ascii="Arial" w:eastAsia="Times New Roman" w:hAnsi="Arial" w:cs="Arial"/>
        </w:rPr>
        <w:t xml:space="preserve">The signed and approved </w:t>
      </w:r>
      <w:r w:rsidR="00CB032C">
        <w:rPr>
          <w:rFonts w:ascii="Arial" w:eastAsia="Times New Roman" w:hAnsi="Arial" w:cs="Arial"/>
        </w:rPr>
        <w:t>Drawing</w:t>
      </w:r>
      <w:r w:rsidRPr="00CB032C">
        <w:rPr>
          <w:rFonts w:ascii="Arial" w:eastAsia="Times New Roman" w:hAnsi="Arial" w:cs="Arial"/>
        </w:rPr>
        <w:t xml:space="preserve">s shall be used as the construction </w:t>
      </w:r>
      <w:r w:rsidR="00CB032C">
        <w:rPr>
          <w:rFonts w:ascii="Arial" w:eastAsia="Times New Roman" w:hAnsi="Arial" w:cs="Arial"/>
        </w:rPr>
        <w:t>Drawing</w:t>
      </w:r>
      <w:r w:rsidRPr="00CB032C">
        <w:rPr>
          <w:rFonts w:ascii="Arial" w:eastAsia="Times New Roman" w:hAnsi="Arial" w:cs="Arial"/>
        </w:rPr>
        <w:t xml:space="preserve">s on site for all work purposes and to satisfy the requirements as specified by the </w:t>
      </w:r>
      <w:r w:rsidR="00887E63" w:rsidRPr="00CB032C">
        <w:rPr>
          <w:rFonts w:ascii="Arial" w:eastAsia="Times New Roman" w:hAnsi="Arial" w:cs="Arial"/>
        </w:rPr>
        <w:t>Ref</w:t>
      </w:r>
      <w:r w:rsidR="0025560D" w:rsidRPr="00CB032C">
        <w:rPr>
          <w:rFonts w:ascii="Arial" w:eastAsia="Times New Roman" w:hAnsi="Arial" w:cs="Arial"/>
        </w:rPr>
        <w:t xml:space="preserve"> E</w:t>
      </w:r>
      <w:r w:rsidR="00BF6E3A" w:rsidRPr="00CB032C">
        <w:rPr>
          <w:rFonts w:ascii="Arial" w:eastAsia="Times New Roman" w:hAnsi="Arial" w:cs="Arial"/>
        </w:rPr>
        <w:t xml:space="preserve"> and </w:t>
      </w:r>
      <w:r w:rsidRPr="00CB032C">
        <w:rPr>
          <w:rFonts w:ascii="Arial" w:eastAsia="Times New Roman" w:hAnsi="Arial" w:cs="Arial"/>
        </w:rPr>
        <w:t>appropriate A</w:t>
      </w:r>
      <w:r w:rsidR="001008FB" w:rsidRPr="00CB032C">
        <w:rPr>
          <w:rFonts w:ascii="Arial" w:eastAsia="Times New Roman" w:hAnsi="Arial" w:cs="Arial"/>
        </w:rPr>
        <w:t>p</w:t>
      </w:r>
      <w:r w:rsidR="00D20557" w:rsidRPr="00CB032C">
        <w:rPr>
          <w:rFonts w:ascii="Arial" w:eastAsia="Times New Roman" w:hAnsi="Arial" w:cs="Arial"/>
        </w:rPr>
        <w:t xml:space="preserve">proved </w:t>
      </w:r>
      <w:r w:rsidRPr="00CB032C">
        <w:rPr>
          <w:rFonts w:ascii="Arial" w:eastAsia="Times New Roman" w:hAnsi="Arial" w:cs="Arial"/>
        </w:rPr>
        <w:t>C</w:t>
      </w:r>
      <w:r w:rsidR="00D20557" w:rsidRPr="00CB032C">
        <w:rPr>
          <w:rFonts w:ascii="Arial" w:eastAsia="Times New Roman" w:hAnsi="Arial" w:cs="Arial"/>
        </w:rPr>
        <w:t>ode of Practice (</w:t>
      </w:r>
      <w:proofErr w:type="spellStart"/>
      <w:r w:rsidR="00D20557" w:rsidRPr="00CB032C">
        <w:rPr>
          <w:rFonts w:ascii="Arial" w:eastAsia="Times New Roman" w:hAnsi="Arial" w:cs="Arial"/>
        </w:rPr>
        <w:t>ACoP</w:t>
      </w:r>
      <w:proofErr w:type="spellEnd"/>
      <w:r w:rsidR="00D20557" w:rsidRPr="00CB032C">
        <w:rPr>
          <w:rFonts w:ascii="Arial" w:eastAsia="Times New Roman" w:hAnsi="Arial" w:cs="Arial"/>
        </w:rPr>
        <w:t>).</w:t>
      </w:r>
    </w:p>
    <w:p w14:paraId="203E5E7A" w14:textId="77777777" w:rsidR="00DB3CA5" w:rsidRPr="00CB032C" w:rsidRDefault="00DB3CA5" w:rsidP="00DB3CA5">
      <w:pPr>
        <w:tabs>
          <w:tab w:val="left" w:pos="567"/>
        </w:tabs>
        <w:spacing w:after="0" w:line="240" w:lineRule="auto"/>
        <w:rPr>
          <w:rFonts w:ascii="Arial" w:eastAsia="Times New Roman" w:hAnsi="Arial" w:cs="Arial"/>
          <w:b/>
        </w:rPr>
      </w:pPr>
    </w:p>
    <w:p w14:paraId="203E5E7B" w14:textId="77777777" w:rsidR="00DB3CA5" w:rsidRPr="00CB032C" w:rsidRDefault="00DB3CA5" w:rsidP="00DB3CA5">
      <w:pPr>
        <w:tabs>
          <w:tab w:val="left" w:pos="567"/>
        </w:tabs>
        <w:spacing w:after="0" w:line="240" w:lineRule="auto"/>
        <w:rPr>
          <w:rFonts w:ascii="Arial" w:eastAsia="Times New Roman" w:hAnsi="Arial" w:cs="Arial"/>
        </w:rPr>
      </w:pPr>
      <w:r w:rsidRPr="00CB032C">
        <w:rPr>
          <w:rFonts w:ascii="Arial" w:eastAsia="Times New Roman" w:hAnsi="Arial" w:cs="Arial"/>
          <w:b/>
        </w:rPr>
        <w:t xml:space="preserve">Construction </w:t>
      </w:r>
      <w:r w:rsidR="0025560D" w:rsidRPr="00CB032C">
        <w:rPr>
          <w:rFonts w:ascii="Arial" w:eastAsia="Times New Roman" w:hAnsi="Arial" w:cs="Arial"/>
          <w:b/>
        </w:rPr>
        <w:t>p</w:t>
      </w:r>
      <w:r w:rsidRPr="00CB032C">
        <w:rPr>
          <w:rFonts w:ascii="Arial" w:eastAsia="Times New Roman" w:hAnsi="Arial" w:cs="Arial"/>
          <w:b/>
        </w:rPr>
        <w:t xml:space="preserve">hase </w:t>
      </w:r>
      <w:r w:rsidR="0025560D" w:rsidRPr="00CB032C">
        <w:rPr>
          <w:rFonts w:ascii="Arial" w:eastAsia="Times New Roman" w:hAnsi="Arial" w:cs="Arial"/>
          <w:b/>
        </w:rPr>
        <w:t>p</w:t>
      </w:r>
      <w:r w:rsidRPr="00CB032C">
        <w:rPr>
          <w:rFonts w:ascii="Arial" w:eastAsia="Times New Roman" w:hAnsi="Arial" w:cs="Arial"/>
          <w:b/>
        </w:rPr>
        <w:t>lan</w:t>
      </w:r>
    </w:p>
    <w:p w14:paraId="203E5E7C" w14:textId="77777777" w:rsidR="00DB3CA5" w:rsidRPr="00CB032C" w:rsidRDefault="00DB3CA5" w:rsidP="00DB3CA5">
      <w:pPr>
        <w:tabs>
          <w:tab w:val="left" w:pos="567"/>
        </w:tabs>
        <w:spacing w:after="0" w:line="240" w:lineRule="auto"/>
        <w:rPr>
          <w:rFonts w:ascii="Arial" w:eastAsia="Times New Roman" w:hAnsi="Arial" w:cs="Arial"/>
        </w:rPr>
      </w:pPr>
    </w:p>
    <w:p w14:paraId="203E5E7D" w14:textId="77777777" w:rsidR="00DB3CA5" w:rsidRPr="00CB032C" w:rsidRDefault="00DB3CA5" w:rsidP="00CD3FAE">
      <w:pPr>
        <w:numPr>
          <w:ilvl w:val="0"/>
          <w:numId w:val="8"/>
        </w:numPr>
        <w:spacing w:after="0" w:line="240" w:lineRule="auto"/>
        <w:rPr>
          <w:rFonts w:ascii="Arial" w:eastAsia="Times New Roman" w:hAnsi="Arial" w:cs="Arial"/>
        </w:rPr>
      </w:pPr>
      <w:r w:rsidRPr="00CB032C">
        <w:rPr>
          <w:rFonts w:ascii="Arial" w:eastAsia="Times New Roman" w:hAnsi="Arial" w:cs="Arial"/>
        </w:rPr>
        <w:t>Under the requirements of</w:t>
      </w:r>
      <w:r w:rsidR="0025560D" w:rsidRPr="00CB032C">
        <w:rPr>
          <w:rFonts w:ascii="Arial" w:eastAsia="Times New Roman" w:hAnsi="Arial" w:cs="Arial"/>
        </w:rPr>
        <w:t xml:space="preserve"> </w:t>
      </w:r>
      <w:r w:rsidR="00887E63" w:rsidRPr="00CB032C">
        <w:rPr>
          <w:rFonts w:ascii="Arial" w:eastAsia="Times New Roman" w:hAnsi="Arial" w:cs="Arial"/>
        </w:rPr>
        <w:t>Ref</w:t>
      </w:r>
      <w:r w:rsidR="0025560D" w:rsidRPr="00CB032C">
        <w:rPr>
          <w:rFonts w:ascii="Arial" w:eastAsia="Times New Roman" w:hAnsi="Arial" w:cs="Arial"/>
        </w:rPr>
        <w:t xml:space="preserve"> E</w:t>
      </w:r>
      <w:r w:rsidR="00D20557" w:rsidRPr="00CB032C">
        <w:rPr>
          <w:rFonts w:ascii="Arial" w:eastAsia="Times New Roman" w:hAnsi="Arial" w:cs="Arial"/>
        </w:rPr>
        <w:t>,</w:t>
      </w:r>
      <w:r w:rsidRPr="00CB032C">
        <w:rPr>
          <w:rFonts w:ascii="Arial" w:eastAsia="Times New Roman" w:hAnsi="Arial" w:cs="Arial"/>
        </w:rPr>
        <w:t xml:space="preserve"> the contractor is to prepare a construction phase plan detailing how they will safely conduct the works.  Risk assessments are to be included for all elements of work and method statements are required for any works that are out of the ordinary or high risk.  The Construction </w:t>
      </w:r>
      <w:r w:rsidR="00981B60" w:rsidRPr="00CB032C">
        <w:rPr>
          <w:rFonts w:ascii="Arial" w:eastAsia="Times New Roman" w:hAnsi="Arial" w:cs="Arial"/>
        </w:rPr>
        <w:t>P</w:t>
      </w:r>
      <w:r w:rsidRPr="00CB032C">
        <w:rPr>
          <w:rFonts w:ascii="Arial" w:eastAsia="Times New Roman" w:hAnsi="Arial" w:cs="Arial"/>
        </w:rPr>
        <w:t xml:space="preserve">hase </w:t>
      </w:r>
      <w:r w:rsidR="00981B60" w:rsidRPr="00CB032C">
        <w:rPr>
          <w:rFonts w:ascii="Arial" w:eastAsia="Times New Roman" w:hAnsi="Arial" w:cs="Arial"/>
        </w:rPr>
        <w:t>P</w:t>
      </w:r>
      <w:r w:rsidRPr="00CB032C">
        <w:rPr>
          <w:rFonts w:ascii="Arial" w:eastAsia="Times New Roman" w:hAnsi="Arial" w:cs="Arial"/>
        </w:rPr>
        <w:t>lan must cover the following area’s (where applicable):</w:t>
      </w:r>
    </w:p>
    <w:p w14:paraId="203E5E7E" w14:textId="77777777" w:rsidR="00DB3CA5" w:rsidRPr="00CB032C" w:rsidRDefault="00DB3CA5" w:rsidP="00DB3CA5">
      <w:pPr>
        <w:tabs>
          <w:tab w:val="left" w:pos="567"/>
        </w:tabs>
        <w:spacing w:after="0" w:line="240" w:lineRule="auto"/>
        <w:rPr>
          <w:rFonts w:ascii="Arial" w:eastAsia="Times New Roman" w:hAnsi="Arial" w:cs="Arial"/>
        </w:rPr>
      </w:pPr>
    </w:p>
    <w:p w14:paraId="203E5E7F"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b/>
        </w:rPr>
        <w:t xml:space="preserve">Safety </w:t>
      </w:r>
      <w:r w:rsidR="00981B60" w:rsidRPr="00CB032C">
        <w:rPr>
          <w:rFonts w:ascii="Arial" w:eastAsia="Times New Roman" w:hAnsi="Arial" w:cs="Arial"/>
          <w:b/>
        </w:rPr>
        <w:t>R</w:t>
      </w:r>
      <w:r w:rsidR="0072344A">
        <w:rPr>
          <w:rFonts w:ascii="Arial" w:eastAsia="Times New Roman" w:hAnsi="Arial" w:cs="Arial"/>
          <w:b/>
        </w:rPr>
        <w:t>isks</w:t>
      </w:r>
    </w:p>
    <w:p w14:paraId="203E5E80" w14:textId="77777777" w:rsidR="00DB3CA5" w:rsidRPr="00CB032C" w:rsidRDefault="00DB3CA5" w:rsidP="00DB3CA5">
      <w:pPr>
        <w:tabs>
          <w:tab w:val="left" w:pos="567"/>
        </w:tabs>
        <w:spacing w:after="0" w:line="240" w:lineRule="auto"/>
        <w:rPr>
          <w:rFonts w:ascii="Arial" w:eastAsia="Times New Roman" w:hAnsi="Arial" w:cs="Arial"/>
        </w:rPr>
      </w:pPr>
    </w:p>
    <w:p w14:paraId="203E5E81" w14:textId="77777777" w:rsidR="00DB3CA5" w:rsidRPr="00CB032C" w:rsidRDefault="00DB3CA5" w:rsidP="00CD3FAE">
      <w:pPr>
        <w:numPr>
          <w:ilvl w:val="2"/>
          <w:numId w:val="8"/>
        </w:numPr>
        <w:tabs>
          <w:tab w:val="left" w:pos="567"/>
        </w:tabs>
        <w:suppressAutoHyphens/>
        <w:spacing w:after="0" w:line="240" w:lineRule="auto"/>
        <w:rPr>
          <w:rFonts w:ascii="Arial" w:eastAsia="Times New Roman" w:hAnsi="Arial" w:cs="Arial"/>
        </w:rPr>
      </w:pPr>
      <w:r w:rsidRPr="00CB032C">
        <w:rPr>
          <w:rFonts w:ascii="Arial" w:eastAsia="Times New Roman" w:hAnsi="Arial" w:cs="Arial"/>
          <w:b/>
        </w:rPr>
        <w:t>Protecting the public</w:t>
      </w:r>
      <w:r w:rsidRPr="00CB032C">
        <w:rPr>
          <w:rFonts w:ascii="Arial" w:eastAsia="Times New Roman" w:hAnsi="Arial" w:cs="Arial"/>
        </w:rPr>
        <w:t xml:space="preserve">.  The public is any persons not involved in the works.  Particular attention </w:t>
      </w:r>
      <w:r w:rsidR="00171CB9">
        <w:rPr>
          <w:rFonts w:ascii="Arial" w:eastAsia="Times New Roman" w:hAnsi="Arial" w:cs="Arial"/>
        </w:rPr>
        <w:t>shall</w:t>
      </w:r>
      <w:r w:rsidRPr="00CB032C">
        <w:rPr>
          <w:rFonts w:ascii="Arial" w:eastAsia="Times New Roman" w:hAnsi="Arial" w:cs="Arial"/>
        </w:rPr>
        <w:t xml:space="preserve"> be paid to </w:t>
      </w:r>
      <w:r w:rsidR="00981B60" w:rsidRPr="00CB032C">
        <w:rPr>
          <w:rFonts w:ascii="Arial" w:eastAsia="Times New Roman" w:hAnsi="Arial" w:cs="Arial"/>
        </w:rPr>
        <w:t>areas</w:t>
      </w:r>
      <w:r w:rsidRPr="00CB032C">
        <w:rPr>
          <w:rFonts w:ascii="Arial" w:eastAsia="Times New Roman" w:hAnsi="Arial" w:cs="Arial"/>
        </w:rPr>
        <w:t xml:space="preserve"> where children are likely to have access to the site outside of working hours.</w:t>
      </w:r>
    </w:p>
    <w:p w14:paraId="203E5E82"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83" w14:textId="77777777" w:rsidR="00DB3CA5" w:rsidRPr="00CB032C" w:rsidRDefault="00DB3CA5" w:rsidP="00CD3FAE">
      <w:pPr>
        <w:numPr>
          <w:ilvl w:val="2"/>
          <w:numId w:val="8"/>
        </w:numPr>
        <w:tabs>
          <w:tab w:val="left" w:pos="567"/>
        </w:tabs>
        <w:spacing w:after="0" w:line="240" w:lineRule="auto"/>
        <w:rPr>
          <w:rFonts w:ascii="Arial" w:eastAsia="Times New Roman" w:hAnsi="Arial" w:cs="Arial"/>
        </w:rPr>
      </w:pPr>
      <w:r w:rsidRPr="00CB032C">
        <w:rPr>
          <w:rFonts w:ascii="Arial" w:eastAsia="Times New Roman" w:hAnsi="Arial" w:cs="Arial"/>
          <w:b/>
        </w:rPr>
        <w:t>Traffic routes</w:t>
      </w:r>
      <w:r w:rsidRPr="00CB032C">
        <w:rPr>
          <w:rFonts w:ascii="Arial" w:eastAsia="Times New Roman" w:hAnsi="Arial" w:cs="Arial"/>
        </w:rPr>
        <w:t xml:space="preserve">.  Traffic routes for delivery of stores and equipment </w:t>
      </w:r>
      <w:r w:rsidR="00171CB9">
        <w:rPr>
          <w:rFonts w:ascii="Arial" w:eastAsia="Times New Roman" w:hAnsi="Arial" w:cs="Arial"/>
        </w:rPr>
        <w:t>shall</w:t>
      </w:r>
      <w:r w:rsidRPr="00CB032C">
        <w:rPr>
          <w:rFonts w:ascii="Arial" w:eastAsia="Times New Roman" w:hAnsi="Arial" w:cs="Arial"/>
        </w:rPr>
        <w:t xml:space="preserve"> be clearly highlighted and controlled.  Movement of plant and machinery on site </w:t>
      </w:r>
      <w:r w:rsidR="00171CB9">
        <w:rPr>
          <w:rFonts w:ascii="Arial" w:eastAsia="Times New Roman" w:hAnsi="Arial" w:cs="Arial"/>
        </w:rPr>
        <w:t>shall</w:t>
      </w:r>
      <w:r w:rsidRPr="00CB032C">
        <w:rPr>
          <w:rFonts w:ascii="Arial" w:eastAsia="Times New Roman" w:hAnsi="Arial" w:cs="Arial"/>
        </w:rPr>
        <w:t xml:space="preserve"> be organised in a way that minimises risk</w:t>
      </w:r>
      <w:r w:rsidR="00382621" w:rsidRPr="00CB032C">
        <w:rPr>
          <w:rFonts w:ascii="Arial" w:eastAsia="Times New Roman" w:hAnsi="Arial" w:cs="Arial"/>
        </w:rPr>
        <w:t>s</w:t>
      </w:r>
      <w:r w:rsidRPr="00CB032C">
        <w:rPr>
          <w:rFonts w:ascii="Arial" w:eastAsia="Times New Roman" w:hAnsi="Arial" w:cs="Arial"/>
        </w:rPr>
        <w:t xml:space="preserve"> to the workforce and any visitors to site.  Care must also be taken to minimise risk from existing traffic routes.</w:t>
      </w:r>
    </w:p>
    <w:p w14:paraId="203E5E84"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85" w14:textId="77777777" w:rsidR="00DB3CA5" w:rsidRPr="00CB032C" w:rsidRDefault="00DB3CA5" w:rsidP="00CD3FAE">
      <w:pPr>
        <w:numPr>
          <w:ilvl w:val="2"/>
          <w:numId w:val="8"/>
        </w:numPr>
        <w:tabs>
          <w:tab w:val="left" w:pos="567"/>
        </w:tabs>
        <w:spacing w:after="0" w:line="240" w:lineRule="auto"/>
        <w:rPr>
          <w:rFonts w:ascii="Arial" w:eastAsia="Times New Roman" w:hAnsi="Arial" w:cs="Arial"/>
        </w:rPr>
      </w:pPr>
      <w:r w:rsidRPr="00CB032C">
        <w:rPr>
          <w:rFonts w:ascii="Arial" w:eastAsia="Times New Roman" w:hAnsi="Arial" w:cs="Arial"/>
          <w:b/>
        </w:rPr>
        <w:t>Existing buried and overhead services</w:t>
      </w:r>
      <w:r w:rsidRPr="00CB032C">
        <w:rPr>
          <w:rFonts w:ascii="Arial" w:eastAsia="Times New Roman" w:hAnsi="Arial" w:cs="Arial"/>
        </w:rPr>
        <w:t>.  Some of these may be identified in the permit to dig process, however care must be taken to identify and avoid any damages on existing services.</w:t>
      </w:r>
    </w:p>
    <w:p w14:paraId="203E5E86"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87" w14:textId="77777777" w:rsidR="00DB3CA5" w:rsidRPr="00CB032C" w:rsidRDefault="00DB3CA5" w:rsidP="00CD3FAE">
      <w:pPr>
        <w:numPr>
          <w:ilvl w:val="2"/>
          <w:numId w:val="8"/>
        </w:numPr>
        <w:tabs>
          <w:tab w:val="left" w:pos="567"/>
        </w:tabs>
        <w:spacing w:after="0" w:line="240" w:lineRule="auto"/>
        <w:rPr>
          <w:rFonts w:ascii="Arial" w:eastAsia="Times New Roman" w:hAnsi="Arial" w:cs="Arial"/>
        </w:rPr>
      </w:pPr>
      <w:r w:rsidRPr="00CB032C">
        <w:rPr>
          <w:rFonts w:ascii="Arial" w:eastAsia="Times New Roman" w:hAnsi="Arial" w:cs="Arial"/>
          <w:b/>
        </w:rPr>
        <w:t>Adjacent land use</w:t>
      </w:r>
      <w:r w:rsidRPr="00CB032C">
        <w:rPr>
          <w:rFonts w:ascii="Arial" w:eastAsia="Times New Roman" w:hAnsi="Arial" w:cs="Arial"/>
        </w:rPr>
        <w:t>.  The use of adjacent land and properties will affect the level of protection for noise and dust suppression etc.</w:t>
      </w:r>
    </w:p>
    <w:p w14:paraId="203E5E88"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89" w14:textId="77777777" w:rsidR="00DB3CA5" w:rsidRPr="00CB032C" w:rsidRDefault="00DB3CA5" w:rsidP="00CD3FAE">
      <w:pPr>
        <w:numPr>
          <w:ilvl w:val="2"/>
          <w:numId w:val="8"/>
        </w:numPr>
        <w:tabs>
          <w:tab w:val="left" w:pos="567"/>
        </w:tabs>
        <w:spacing w:after="0" w:line="240" w:lineRule="auto"/>
        <w:rPr>
          <w:rFonts w:ascii="Arial" w:eastAsia="Times New Roman" w:hAnsi="Arial" w:cs="Arial"/>
        </w:rPr>
      </w:pPr>
      <w:r w:rsidRPr="00CB032C">
        <w:rPr>
          <w:rFonts w:ascii="Arial" w:eastAsia="Times New Roman" w:hAnsi="Arial" w:cs="Arial"/>
          <w:b/>
        </w:rPr>
        <w:t>Stability of nearby structures</w:t>
      </w:r>
      <w:r w:rsidRPr="00CB032C">
        <w:rPr>
          <w:rFonts w:ascii="Arial" w:eastAsia="Times New Roman" w:hAnsi="Arial" w:cs="Arial"/>
        </w:rPr>
        <w:t>.  Care must be taken that works do not affect the stability of nearby structures.</w:t>
      </w:r>
    </w:p>
    <w:p w14:paraId="203E5E8A"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8B" w14:textId="77777777" w:rsidR="00DB3CA5" w:rsidRPr="00CB032C" w:rsidRDefault="00DB3CA5" w:rsidP="00CD3FAE">
      <w:pPr>
        <w:numPr>
          <w:ilvl w:val="2"/>
          <w:numId w:val="8"/>
        </w:numPr>
        <w:tabs>
          <w:tab w:val="left" w:pos="567"/>
        </w:tabs>
        <w:suppressAutoHyphens/>
        <w:spacing w:after="0" w:line="240" w:lineRule="auto"/>
        <w:rPr>
          <w:rFonts w:ascii="Arial" w:eastAsia="Times New Roman" w:hAnsi="Arial" w:cs="Arial"/>
        </w:rPr>
      </w:pPr>
      <w:r w:rsidRPr="00CB032C">
        <w:rPr>
          <w:rFonts w:ascii="Arial" w:eastAsia="Times New Roman" w:hAnsi="Arial" w:cs="Arial"/>
          <w:b/>
        </w:rPr>
        <w:t>Demolition works</w:t>
      </w:r>
      <w:r w:rsidRPr="00CB032C">
        <w:rPr>
          <w:rFonts w:ascii="Arial" w:eastAsia="Times New Roman" w:hAnsi="Arial" w:cs="Arial"/>
        </w:rPr>
        <w:t xml:space="preserve">.  Demolition work is a particularly dangerous task and careful planning must be conducted.  Method statements for all aspects of demolition will be required by the </w:t>
      </w:r>
      <w:r w:rsidR="00BA63BB" w:rsidRPr="00CB032C">
        <w:rPr>
          <w:rFonts w:ascii="Arial" w:eastAsia="Times New Roman" w:hAnsi="Arial" w:cs="Arial"/>
        </w:rPr>
        <w:t>Authority</w:t>
      </w:r>
      <w:r w:rsidRPr="00CB032C">
        <w:rPr>
          <w:rFonts w:ascii="Arial" w:eastAsia="Times New Roman" w:hAnsi="Arial" w:cs="Arial"/>
        </w:rPr>
        <w:t>.</w:t>
      </w:r>
    </w:p>
    <w:p w14:paraId="203E5E8C"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8D" w14:textId="77777777" w:rsidR="00DB3CA5" w:rsidRPr="00CB032C" w:rsidRDefault="00DB3CA5" w:rsidP="00CD3FAE">
      <w:pPr>
        <w:numPr>
          <w:ilvl w:val="2"/>
          <w:numId w:val="8"/>
        </w:numPr>
        <w:tabs>
          <w:tab w:val="left" w:pos="567"/>
        </w:tabs>
        <w:suppressAutoHyphens/>
        <w:spacing w:after="0" w:line="240" w:lineRule="auto"/>
        <w:rPr>
          <w:rFonts w:ascii="Arial" w:eastAsia="Times New Roman" w:hAnsi="Arial" w:cs="Arial"/>
        </w:rPr>
      </w:pPr>
      <w:r w:rsidRPr="00CB032C">
        <w:rPr>
          <w:rFonts w:ascii="Arial" w:eastAsia="Times New Roman" w:hAnsi="Arial" w:cs="Arial"/>
          <w:b/>
        </w:rPr>
        <w:t>Work equipment</w:t>
      </w:r>
      <w:r w:rsidRPr="00CB032C">
        <w:rPr>
          <w:rFonts w:ascii="Arial" w:eastAsia="Times New Roman" w:hAnsi="Arial" w:cs="Arial"/>
        </w:rPr>
        <w:t>.  Work equipment must be inspected and in a suitable condition not to cause a hazard on site.</w:t>
      </w:r>
    </w:p>
    <w:p w14:paraId="203E5E8E" w14:textId="77777777" w:rsidR="00DB3CA5" w:rsidRPr="00CB032C" w:rsidRDefault="00DB3CA5" w:rsidP="00DB3CA5">
      <w:pPr>
        <w:tabs>
          <w:tab w:val="left" w:pos="567"/>
          <w:tab w:val="left" w:pos="1701"/>
        </w:tabs>
        <w:suppressAutoHyphens/>
        <w:spacing w:after="0" w:line="240" w:lineRule="auto"/>
        <w:rPr>
          <w:rFonts w:ascii="Arial" w:eastAsia="Times New Roman" w:hAnsi="Arial" w:cs="Arial"/>
        </w:rPr>
      </w:pPr>
    </w:p>
    <w:p w14:paraId="203E5E8F" w14:textId="77777777" w:rsidR="00DB3CA5" w:rsidRPr="00CB032C" w:rsidRDefault="00DB3CA5" w:rsidP="00CD3FAE">
      <w:pPr>
        <w:numPr>
          <w:ilvl w:val="2"/>
          <w:numId w:val="8"/>
        </w:numPr>
        <w:tabs>
          <w:tab w:val="left" w:pos="567"/>
        </w:tabs>
        <w:suppressAutoHyphens/>
        <w:spacing w:after="0" w:line="240" w:lineRule="auto"/>
        <w:rPr>
          <w:rFonts w:ascii="Arial" w:eastAsia="Times New Roman" w:hAnsi="Arial" w:cs="Arial"/>
        </w:rPr>
      </w:pPr>
      <w:r w:rsidRPr="00CB032C">
        <w:rPr>
          <w:rFonts w:ascii="Arial" w:eastAsia="Times New Roman" w:hAnsi="Arial" w:cs="Arial"/>
          <w:b/>
        </w:rPr>
        <w:t>Electrical safety</w:t>
      </w:r>
      <w:r w:rsidRPr="00CB032C">
        <w:rPr>
          <w:rFonts w:ascii="Arial" w:eastAsia="Times New Roman" w:hAnsi="Arial" w:cs="Arial"/>
        </w:rPr>
        <w:t>.  Electrical works will be conducted in accordance with the JSP and CDM recommendations.</w:t>
      </w:r>
    </w:p>
    <w:p w14:paraId="203E5E90"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91" w14:textId="77777777" w:rsidR="00DB3CA5" w:rsidRPr="00CB032C" w:rsidRDefault="00DB3CA5" w:rsidP="00CD3FAE">
      <w:pPr>
        <w:numPr>
          <w:ilvl w:val="2"/>
          <w:numId w:val="8"/>
        </w:numPr>
        <w:tabs>
          <w:tab w:val="left" w:pos="567"/>
        </w:tabs>
        <w:suppressAutoHyphens/>
        <w:spacing w:after="0" w:line="240" w:lineRule="auto"/>
        <w:rPr>
          <w:rFonts w:ascii="Arial" w:eastAsia="Times New Roman" w:hAnsi="Arial" w:cs="Arial"/>
        </w:rPr>
      </w:pPr>
      <w:r w:rsidRPr="00CB032C">
        <w:rPr>
          <w:rFonts w:ascii="Arial" w:eastAsia="Times New Roman" w:hAnsi="Arial" w:cs="Arial"/>
          <w:b/>
        </w:rPr>
        <w:t>Preventing falls</w:t>
      </w:r>
      <w:r w:rsidRPr="00CB032C">
        <w:rPr>
          <w:rFonts w:ascii="Arial" w:eastAsia="Times New Roman" w:hAnsi="Arial" w:cs="Arial"/>
        </w:rPr>
        <w:t xml:space="preserve">.  Falling from height is one of the biggest </w:t>
      </w:r>
      <w:r w:rsidR="00202834">
        <w:rPr>
          <w:rFonts w:ascii="Arial" w:eastAsia="Times New Roman" w:hAnsi="Arial" w:cs="Arial"/>
        </w:rPr>
        <w:t xml:space="preserve">causes of accidents </w:t>
      </w:r>
      <w:r w:rsidRPr="00CB032C">
        <w:rPr>
          <w:rFonts w:ascii="Arial" w:eastAsia="Times New Roman" w:hAnsi="Arial" w:cs="Arial"/>
        </w:rPr>
        <w:t>in the construction industry.  Even when not working under a permit, it is expected that the correct equipment and management methods are utilised to prevent falls.</w:t>
      </w:r>
    </w:p>
    <w:p w14:paraId="203E5E92"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93" w14:textId="77777777" w:rsidR="00DB3CA5" w:rsidRPr="00CB032C" w:rsidRDefault="00DB3CA5" w:rsidP="00CD3FAE">
      <w:pPr>
        <w:numPr>
          <w:ilvl w:val="2"/>
          <w:numId w:val="8"/>
        </w:numPr>
        <w:tabs>
          <w:tab w:val="left" w:pos="567"/>
        </w:tabs>
        <w:spacing w:after="0" w:line="240" w:lineRule="auto"/>
        <w:rPr>
          <w:rFonts w:ascii="Arial" w:eastAsia="Times New Roman" w:hAnsi="Arial" w:cs="Arial"/>
        </w:rPr>
      </w:pPr>
      <w:r w:rsidRPr="00CB032C">
        <w:rPr>
          <w:rFonts w:ascii="Arial" w:eastAsia="Times New Roman" w:hAnsi="Arial" w:cs="Arial"/>
          <w:b/>
        </w:rPr>
        <w:t>Working with or near fragile materials</w:t>
      </w:r>
      <w:r w:rsidRPr="00CB032C">
        <w:rPr>
          <w:rFonts w:ascii="Arial" w:eastAsia="Times New Roman" w:hAnsi="Arial" w:cs="Arial"/>
        </w:rPr>
        <w:t xml:space="preserve">.  Fragile materials </w:t>
      </w:r>
      <w:r w:rsidR="00171CB9">
        <w:rPr>
          <w:rFonts w:ascii="Arial" w:eastAsia="Times New Roman" w:hAnsi="Arial" w:cs="Arial"/>
        </w:rPr>
        <w:t>shall</w:t>
      </w:r>
      <w:r w:rsidRPr="00CB032C">
        <w:rPr>
          <w:rFonts w:ascii="Arial" w:eastAsia="Times New Roman" w:hAnsi="Arial" w:cs="Arial"/>
        </w:rPr>
        <w:t xml:space="preserve"> be identified prior to work commencing and appropriate action must be taken.</w:t>
      </w:r>
    </w:p>
    <w:p w14:paraId="203E5E94"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95" w14:textId="77777777" w:rsidR="00DB3CA5" w:rsidRPr="00CB032C" w:rsidRDefault="00DB3CA5" w:rsidP="00CD3FAE">
      <w:pPr>
        <w:numPr>
          <w:ilvl w:val="2"/>
          <w:numId w:val="8"/>
        </w:numPr>
        <w:tabs>
          <w:tab w:val="left" w:pos="567"/>
        </w:tabs>
        <w:spacing w:after="0" w:line="240" w:lineRule="auto"/>
        <w:rPr>
          <w:rFonts w:ascii="Arial" w:eastAsia="Times New Roman" w:hAnsi="Arial" w:cs="Arial"/>
        </w:rPr>
      </w:pPr>
      <w:r w:rsidRPr="00CB032C">
        <w:rPr>
          <w:rFonts w:ascii="Arial" w:eastAsia="Times New Roman" w:hAnsi="Arial" w:cs="Arial"/>
          <w:b/>
        </w:rPr>
        <w:t>Control of lifting operations</w:t>
      </w:r>
      <w:r w:rsidRPr="00CB032C">
        <w:rPr>
          <w:rFonts w:ascii="Arial" w:eastAsia="Times New Roman" w:hAnsi="Arial" w:cs="Arial"/>
        </w:rPr>
        <w:t>.  Lifting operations are to be carefully planned and controlled on site.</w:t>
      </w:r>
    </w:p>
    <w:p w14:paraId="203E5E96"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97" w14:textId="77777777" w:rsidR="00DB3CA5" w:rsidRPr="00CB032C" w:rsidRDefault="00DB3CA5" w:rsidP="00CD3FAE">
      <w:pPr>
        <w:numPr>
          <w:ilvl w:val="2"/>
          <w:numId w:val="8"/>
        </w:numPr>
        <w:tabs>
          <w:tab w:val="left" w:pos="567"/>
        </w:tabs>
        <w:spacing w:after="0" w:line="240" w:lineRule="auto"/>
        <w:rPr>
          <w:rFonts w:ascii="Arial" w:eastAsia="Times New Roman" w:hAnsi="Arial" w:cs="Arial"/>
        </w:rPr>
      </w:pPr>
      <w:r w:rsidRPr="00CB032C">
        <w:rPr>
          <w:rFonts w:ascii="Arial" w:eastAsia="Times New Roman" w:hAnsi="Arial" w:cs="Arial"/>
          <w:b/>
        </w:rPr>
        <w:t>Excavations / confined spaces</w:t>
      </w:r>
      <w:r w:rsidRPr="00CB032C">
        <w:rPr>
          <w:rFonts w:ascii="Arial" w:eastAsia="Times New Roman" w:hAnsi="Arial" w:cs="Arial"/>
        </w:rPr>
        <w:t xml:space="preserve">.  All excavations inside buildings where work is to be conducted are to have the appropriate level of shoring / protection.  Where an area is deemed a confined space, a permit may need to be issued to control the works.  If permit is not issued, the contractor is to have a suitable system in place with appropriate </w:t>
      </w:r>
      <w:r w:rsidR="00CB032C" w:rsidRPr="00CB032C">
        <w:rPr>
          <w:rFonts w:ascii="Arial" w:eastAsia="Times New Roman" w:hAnsi="Arial" w:cs="Arial"/>
        </w:rPr>
        <w:t xml:space="preserve">document </w:t>
      </w:r>
      <w:r w:rsidRPr="00CB032C">
        <w:rPr>
          <w:rFonts w:ascii="Arial" w:eastAsia="Times New Roman" w:hAnsi="Arial" w:cs="Arial"/>
        </w:rPr>
        <w:t>i.e. risk assessment and method statements associated to the work being carried out.</w:t>
      </w:r>
    </w:p>
    <w:p w14:paraId="203E5E98" w14:textId="77777777" w:rsidR="00DB3CA5" w:rsidRPr="00CB032C" w:rsidRDefault="00DB3CA5" w:rsidP="00DB3CA5">
      <w:pPr>
        <w:tabs>
          <w:tab w:val="left" w:pos="567"/>
          <w:tab w:val="left" w:pos="1701"/>
        </w:tabs>
        <w:spacing w:after="0" w:line="240" w:lineRule="auto"/>
        <w:rPr>
          <w:rFonts w:ascii="Arial" w:eastAsia="Times New Roman" w:hAnsi="Arial" w:cs="Arial"/>
        </w:rPr>
      </w:pPr>
    </w:p>
    <w:p w14:paraId="203E5E99" w14:textId="77777777" w:rsidR="00DB3CA5" w:rsidRPr="00CB032C" w:rsidRDefault="00DB3CA5" w:rsidP="00CD3FAE">
      <w:pPr>
        <w:numPr>
          <w:ilvl w:val="2"/>
          <w:numId w:val="8"/>
        </w:numPr>
        <w:tabs>
          <w:tab w:val="left" w:pos="567"/>
        </w:tabs>
        <w:spacing w:after="0" w:line="240" w:lineRule="auto"/>
        <w:rPr>
          <w:rFonts w:ascii="Arial" w:eastAsia="Times New Roman" w:hAnsi="Arial" w:cs="Arial"/>
        </w:rPr>
      </w:pPr>
      <w:r w:rsidRPr="00CB032C">
        <w:rPr>
          <w:rFonts w:ascii="Arial" w:eastAsia="Times New Roman" w:hAnsi="Arial" w:cs="Arial"/>
          <w:b/>
        </w:rPr>
        <w:t>Working on or near water</w:t>
      </w:r>
      <w:r w:rsidRPr="00CB032C">
        <w:rPr>
          <w:rFonts w:ascii="Arial" w:eastAsia="Times New Roman" w:hAnsi="Arial" w:cs="Arial"/>
        </w:rPr>
        <w:t>.  If working on or near water the contractor is to plan the works to minimise the risk drowning.</w:t>
      </w:r>
    </w:p>
    <w:p w14:paraId="203E5E9A" w14:textId="77777777" w:rsidR="00DB3CA5" w:rsidRPr="00CB032C" w:rsidRDefault="00DB3CA5" w:rsidP="00DB3CA5">
      <w:pPr>
        <w:tabs>
          <w:tab w:val="left" w:pos="567"/>
        </w:tabs>
        <w:spacing w:after="0" w:line="240" w:lineRule="auto"/>
        <w:rPr>
          <w:rFonts w:ascii="Arial" w:eastAsia="Times New Roman" w:hAnsi="Arial" w:cs="Arial"/>
        </w:rPr>
      </w:pPr>
    </w:p>
    <w:p w14:paraId="203E5E9B" w14:textId="77777777" w:rsidR="00DB3CA5" w:rsidRPr="00CB032C" w:rsidRDefault="00DB3CA5" w:rsidP="00CD3FAE">
      <w:pPr>
        <w:numPr>
          <w:ilvl w:val="1"/>
          <w:numId w:val="8"/>
        </w:numPr>
        <w:suppressAutoHyphens/>
        <w:spacing w:after="0" w:line="240" w:lineRule="auto"/>
        <w:rPr>
          <w:rFonts w:ascii="Arial" w:eastAsia="Times New Roman" w:hAnsi="Arial" w:cs="Arial"/>
        </w:rPr>
      </w:pPr>
      <w:r w:rsidRPr="00CB032C">
        <w:rPr>
          <w:rFonts w:ascii="Arial" w:eastAsia="Times New Roman" w:hAnsi="Arial" w:cs="Arial"/>
          <w:b/>
        </w:rPr>
        <w:t xml:space="preserve">Health </w:t>
      </w:r>
      <w:r w:rsidR="007604EB">
        <w:rPr>
          <w:rFonts w:ascii="Arial" w:eastAsia="Times New Roman" w:hAnsi="Arial" w:cs="Arial"/>
          <w:b/>
        </w:rPr>
        <w:t>r</w:t>
      </w:r>
      <w:r w:rsidR="0072344A">
        <w:rPr>
          <w:rFonts w:ascii="Arial" w:eastAsia="Times New Roman" w:hAnsi="Arial" w:cs="Arial"/>
          <w:b/>
        </w:rPr>
        <w:t>isks</w:t>
      </w:r>
    </w:p>
    <w:p w14:paraId="203E5E9C"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E9D" w14:textId="77777777" w:rsidR="00DB3CA5"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 xml:space="preserve">Temperature </w:t>
      </w:r>
      <w:r w:rsidR="000E0044">
        <w:rPr>
          <w:rFonts w:ascii="Arial" w:eastAsia="Times New Roman" w:hAnsi="Arial" w:cs="Arial"/>
          <w:b/>
        </w:rPr>
        <w:t>and</w:t>
      </w:r>
      <w:r w:rsidRPr="00CB032C">
        <w:rPr>
          <w:rFonts w:ascii="Arial" w:eastAsia="Times New Roman" w:hAnsi="Arial" w:cs="Arial"/>
          <w:b/>
        </w:rPr>
        <w:t xml:space="preserve"> weather</w:t>
      </w:r>
      <w:r w:rsidR="00D20557" w:rsidRPr="00B71EE5">
        <w:rPr>
          <w:rFonts w:ascii="Arial" w:eastAsia="Times New Roman" w:hAnsi="Arial" w:cs="Arial"/>
        </w:rPr>
        <w:t>.</w:t>
      </w:r>
      <w:r w:rsidRPr="00CB032C">
        <w:rPr>
          <w:rFonts w:ascii="Arial" w:eastAsia="Times New Roman" w:hAnsi="Arial" w:cs="Arial"/>
        </w:rPr>
        <w:t xml:space="preserve">  Protection from the </w:t>
      </w:r>
      <w:r w:rsidR="00D20557" w:rsidRPr="00CB032C">
        <w:rPr>
          <w:rFonts w:ascii="Arial" w:eastAsia="Times New Roman" w:hAnsi="Arial" w:cs="Arial"/>
        </w:rPr>
        <w:t xml:space="preserve">weather </w:t>
      </w:r>
      <w:r w:rsidR="00C70E96" w:rsidRPr="00CB032C">
        <w:rPr>
          <w:rFonts w:ascii="Arial" w:eastAsia="Times New Roman" w:hAnsi="Arial" w:cs="Arial"/>
        </w:rPr>
        <w:t>conditions for</w:t>
      </w:r>
      <w:r w:rsidRPr="00CB032C">
        <w:rPr>
          <w:rFonts w:ascii="Arial" w:eastAsia="Times New Roman" w:hAnsi="Arial" w:cs="Arial"/>
        </w:rPr>
        <w:t xml:space="preserve"> the workforce.</w:t>
      </w:r>
    </w:p>
    <w:p w14:paraId="203E5E9E" w14:textId="77777777" w:rsidR="00DB3CA5" w:rsidRPr="00CB032C" w:rsidRDefault="00DB3CA5" w:rsidP="00DB3CA5">
      <w:pPr>
        <w:tabs>
          <w:tab w:val="left" w:pos="1701"/>
        </w:tabs>
        <w:suppressAutoHyphens/>
        <w:spacing w:after="0" w:line="240" w:lineRule="auto"/>
        <w:rPr>
          <w:rFonts w:ascii="Arial" w:eastAsia="Times New Roman" w:hAnsi="Arial" w:cs="Arial"/>
        </w:rPr>
      </w:pPr>
    </w:p>
    <w:p w14:paraId="203E5E9F" w14:textId="77777777" w:rsidR="00DB3CA5"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Substance misuse</w:t>
      </w:r>
      <w:r w:rsidRPr="00CB032C">
        <w:rPr>
          <w:rFonts w:ascii="Arial" w:eastAsia="Times New Roman" w:hAnsi="Arial" w:cs="Arial"/>
        </w:rPr>
        <w:t xml:space="preserve">.  </w:t>
      </w:r>
      <w:r w:rsidR="00D20557" w:rsidRPr="00CB032C">
        <w:rPr>
          <w:rFonts w:ascii="Arial" w:eastAsia="Times New Roman" w:hAnsi="Arial" w:cs="Arial"/>
        </w:rPr>
        <w:t xml:space="preserve">Assurance mechanism to </w:t>
      </w:r>
      <w:r w:rsidR="00BA63BB" w:rsidRPr="00CB032C">
        <w:rPr>
          <w:rFonts w:ascii="Arial" w:eastAsia="Times New Roman" w:hAnsi="Arial" w:cs="Arial"/>
        </w:rPr>
        <w:t>prevent the</w:t>
      </w:r>
      <w:r w:rsidR="00D20557" w:rsidRPr="00CB032C">
        <w:rPr>
          <w:rFonts w:ascii="Arial" w:eastAsia="Times New Roman" w:hAnsi="Arial" w:cs="Arial"/>
        </w:rPr>
        <w:t xml:space="preserve"> workforce from working under influence of </w:t>
      </w:r>
      <w:r w:rsidRPr="00CB032C">
        <w:rPr>
          <w:rFonts w:ascii="Arial" w:eastAsia="Times New Roman" w:hAnsi="Arial" w:cs="Arial"/>
        </w:rPr>
        <w:t>drugs or alcohol.</w:t>
      </w:r>
    </w:p>
    <w:p w14:paraId="203E5EA0" w14:textId="77777777" w:rsidR="00DB3CA5" w:rsidRPr="00CB032C" w:rsidRDefault="00DB3CA5" w:rsidP="00DB3CA5">
      <w:pPr>
        <w:tabs>
          <w:tab w:val="left" w:pos="1701"/>
        </w:tabs>
        <w:suppressAutoHyphens/>
        <w:spacing w:after="0" w:line="240" w:lineRule="auto"/>
        <w:ind w:left="1134"/>
        <w:rPr>
          <w:rFonts w:ascii="Arial" w:eastAsia="Times New Roman" w:hAnsi="Arial" w:cs="Arial"/>
        </w:rPr>
      </w:pPr>
    </w:p>
    <w:p w14:paraId="203E5EA1" w14:textId="77777777" w:rsidR="00DB3CA5"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Manual handling</w:t>
      </w:r>
      <w:r w:rsidRPr="00CB032C">
        <w:rPr>
          <w:rFonts w:ascii="Arial" w:eastAsia="Times New Roman" w:hAnsi="Arial" w:cs="Arial"/>
        </w:rPr>
        <w:t xml:space="preserve">.  </w:t>
      </w:r>
      <w:r w:rsidR="00D20557" w:rsidRPr="00CB032C">
        <w:rPr>
          <w:rFonts w:ascii="Arial" w:eastAsia="Times New Roman" w:hAnsi="Arial" w:cs="Arial"/>
        </w:rPr>
        <w:t>Assurance mechanism for c</w:t>
      </w:r>
      <w:r w:rsidRPr="00CB032C">
        <w:rPr>
          <w:rFonts w:ascii="Arial" w:eastAsia="Times New Roman" w:hAnsi="Arial" w:cs="Arial"/>
        </w:rPr>
        <w:t>orrect lifting techniques, lifting equipment etc.</w:t>
      </w:r>
    </w:p>
    <w:p w14:paraId="203E5EA2"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EA3" w14:textId="77777777" w:rsidR="00DB3CA5" w:rsidRPr="00CB032C" w:rsidRDefault="00DB3CA5" w:rsidP="00CD3FAE">
      <w:pPr>
        <w:numPr>
          <w:ilvl w:val="2"/>
          <w:numId w:val="8"/>
        </w:numPr>
        <w:spacing w:after="0" w:line="240" w:lineRule="auto"/>
        <w:rPr>
          <w:rFonts w:ascii="Arial" w:eastAsia="Times New Roman" w:hAnsi="Arial" w:cs="Arial"/>
        </w:rPr>
      </w:pPr>
      <w:r w:rsidRPr="00CB032C">
        <w:rPr>
          <w:rFonts w:ascii="Arial" w:eastAsia="Times New Roman" w:hAnsi="Arial" w:cs="Arial"/>
          <w:b/>
        </w:rPr>
        <w:t>Dust</w:t>
      </w:r>
      <w:r w:rsidRPr="00CB032C">
        <w:rPr>
          <w:rFonts w:ascii="Arial" w:eastAsia="Times New Roman" w:hAnsi="Arial" w:cs="Arial"/>
        </w:rPr>
        <w:t xml:space="preserve">.  </w:t>
      </w:r>
      <w:r w:rsidR="00D20557" w:rsidRPr="00CB032C">
        <w:rPr>
          <w:rFonts w:ascii="Arial" w:eastAsia="Times New Roman" w:hAnsi="Arial" w:cs="Arial"/>
        </w:rPr>
        <w:t>Provision of d</w:t>
      </w:r>
      <w:r w:rsidRPr="00CB032C">
        <w:rPr>
          <w:rFonts w:ascii="Arial" w:eastAsia="Times New Roman" w:hAnsi="Arial" w:cs="Arial"/>
        </w:rPr>
        <w:t>ust suppression and removal.</w:t>
      </w:r>
    </w:p>
    <w:p w14:paraId="203E5EA4" w14:textId="77777777" w:rsidR="00DB3CA5" w:rsidRPr="00CB032C" w:rsidRDefault="00DB3CA5" w:rsidP="00DB3CA5">
      <w:pPr>
        <w:tabs>
          <w:tab w:val="left" w:pos="1701"/>
        </w:tabs>
        <w:spacing w:after="0" w:line="240" w:lineRule="auto"/>
        <w:rPr>
          <w:rFonts w:ascii="Arial" w:eastAsia="Times New Roman" w:hAnsi="Arial" w:cs="Arial"/>
        </w:rPr>
      </w:pPr>
    </w:p>
    <w:p w14:paraId="203E5EA5" w14:textId="77777777" w:rsidR="00DB3CA5" w:rsidRPr="00CB032C" w:rsidRDefault="00DB3CA5" w:rsidP="00CD3FAE">
      <w:pPr>
        <w:numPr>
          <w:ilvl w:val="2"/>
          <w:numId w:val="8"/>
        </w:numPr>
        <w:spacing w:after="0" w:line="240" w:lineRule="auto"/>
        <w:rPr>
          <w:rFonts w:ascii="Arial" w:eastAsia="Times New Roman" w:hAnsi="Arial" w:cs="Arial"/>
        </w:rPr>
      </w:pPr>
      <w:r w:rsidRPr="00CB032C">
        <w:rPr>
          <w:rFonts w:ascii="Arial" w:eastAsia="Times New Roman" w:hAnsi="Arial" w:cs="Arial"/>
          <w:b/>
        </w:rPr>
        <w:t>Noise</w:t>
      </w:r>
      <w:r w:rsidRPr="00CB032C">
        <w:rPr>
          <w:rFonts w:ascii="Arial" w:eastAsia="Times New Roman" w:hAnsi="Arial" w:cs="Arial"/>
        </w:rPr>
        <w:t>.  Reduction and suppression of noise.  Management of timings for noisy activities etc.</w:t>
      </w:r>
    </w:p>
    <w:p w14:paraId="203E5EA6" w14:textId="77777777" w:rsidR="00DB3CA5" w:rsidRPr="00CB032C" w:rsidRDefault="00DB3CA5" w:rsidP="00DB3CA5">
      <w:pPr>
        <w:tabs>
          <w:tab w:val="left" w:pos="1701"/>
        </w:tabs>
        <w:spacing w:after="0" w:line="240" w:lineRule="auto"/>
        <w:ind w:firstLine="1704"/>
        <w:rPr>
          <w:rFonts w:ascii="Arial" w:eastAsia="Times New Roman" w:hAnsi="Arial" w:cs="Arial"/>
        </w:rPr>
      </w:pPr>
    </w:p>
    <w:p w14:paraId="203E5EA7" w14:textId="77777777" w:rsidR="00DB3CA5" w:rsidRPr="00CB032C" w:rsidRDefault="00DB3CA5" w:rsidP="00CD3FAE">
      <w:pPr>
        <w:numPr>
          <w:ilvl w:val="2"/>
          <w:numId w:val="8"/>
        </w:numPr>
        <w:spacing w:after="0" w:line="240" w:lineRule="auto"/>
        <w:rPr>
          <w:rFonts w:ascii="Arial" w:eastAsia="Times New Roman" w:hAnsi="Arial" w:cs="Arial"/>
        </w:rPr>
      </w:pPr>
      <w:r w:rsidRPr="00CB032C">
        <w:rPr>
          <w:rFonts w:ascii="Arial" w:eastAsia="Times New Roman" w:hAnsi="Arial" w:cs="Arial"/>
          <w:b/>
        </w:rPr>
        <w:t>C</w:t>
      </w:r>
      <w:r w:rsidR="00D20557" w:rsidRPr="00CB032C">
        <w:rPr>
          <w:rFonts w:ascii="Arial" w:eastAsia="Times New Roman" w:hAnsi="Arial" w:cs="Arial"/>
          <w:b/>
        </w:rPr>
        <w:t>ontrol of Substances Hazardous to Health (C</w:t>
      </w:r>
      <w:r w:rsidRPr="00CB032C">
        <w:rPr>
          <w:rFonts w:ascii="Arial" w:eastAsia="Times New Roman" w:hAnsi="Arial" w:cs="Arial"/>
          <w:b/>
        </w:rPr>
        <w:t>OSHH</w:t>
      </w:r>
      <w:r w:rsidR="00D20557" w:rsidRPr="00CB032C">
        <w:rPr>
          <w:rFonts w:ascii="Arial" w:eastAsia="Times New Roman" w:hAnsi="Arial" w:cs="Arial"/>
          <w:b/>
        </w:rPr>
        <w:t>)</w:t>
      </w:r>
      <w:r w:rsidR="000E0044">
        <w:rPr>
          <w:rFonts w:ascii="Arial" w:eastAsia="Times New Roman" w:hAnsi="Arial" w:cs="Arial"/>
          <w:b/>
        </w:rPr>
        <w:t xml:space="preserve"> Regulations 2002</w:t>
      </w:r>
      <w:r w:rsidRPr="00B71EE5">
        <w:rPr>
          <w:rFonts w:ascii="Arial" w:eastAsia="Times New Roman" w:hAnsi="Arial" w:cs="Arial"/>
        </w:rPr>
        <w:t>.</w:t>
      </w:r>
      <w:r w:rsidRPr="00CB032C">
        <w:rPr>
          <w:rFonts w:ascii="Arial" w:eastAsia="Times New Roman" w:hAnsi="Arial" w:cs="Arial"/>
        </w:rPr>
        <w:t xml:space="preserve">  The correct storage and use of hazardous substances.  Appropriate protective equipment must be worn when handling COSHH materials.  Safety data sheets must be available on site at all time</w:t>
      </w:r>
      <w:r w:rsidR="000E0044">
        <w:rPr>
          <w:rFonts w:ascii="Arial" w:eastAsia="Times New Roman" w:hAnsi="Arial" w:cs="Arial"/>
        </w:rPr>
        <w:t>.</w:t>
      </w:r>
    </w:p>
    <w:p w14:paraId="203E5EA8" w14:textId="77777777" w:rsidR="00DB3CA5" w:rsidRPr="00CB032C" w:rsidRDefault="00DB3CA5" w:rsidP="00DB3CA5">
      <w:pPr>
        <w:tabs>
          <w:tab w:val="left" w:pos="1701"/>
        </w:tabs>
        <w:spacing w:after="0" w:line="240" w:lineRule="auto"/>
        <w:ind w:firstLine="2160"/>
        <w:rPr>
          <w:rFonts w:ascii="Arial" w:eastAsia="Times New Roman" w:hAnsi="Arial" w:cs="Arial"/>
        </w:rPr>
      </w:pPr>
    </w:p>
    <w:p w14:paraId="203E5EA9" w14:textId="77777777" w:rsidR="00DB3CA5" w:rsidRPr="00CB032C" w:rsidRDefault="00DB3CA5" w:rsidP="00CD3FAE">
      <w:pPr>
        <w:numPr>
          <w:ilvl w:val="2"/>
          <w:numId w:val="8"/>
        </w:numPr>
        <w:spacing w:after="0" w:line="240" w:lineRule="auto"/>
        <w:rPr>
          <w:rFonts w:ascii="Arial" w:eastAsia="Times New Roman" w:hAnsi="Arial" w:cs="Arial"/>
        </w:rPr>
      </w:pPr>
      <w:r w:rsidRPr="00CB032C">
        <w:rPr>
          <w:rFonts w:ascii="Arial" w:eastAsia="Times New Roman" w:hAnsi="Arial" w:cs="Arial"/>
          <w:b/>
        </w:rPr>
        <w:t>Asbestos</w:t>
      </w:r>
      <w:r w:rsidRPr="00CB032C">
        <w:rPr>
          <w:rFonts w:ascii="Arial" w:eastAsia="Times New Roman" w:hAnsi="Arial" w:cs="Arial"/>
        </w:rPr>
        <w:t>.  Identification and app</w:t>
      </w:r>
      <w:r w:rsidR="008535FB" w:rsidRPr="00CB032C">
        <w:rPr>
          <w:rFonts w:ascii="Arial" w:eastAsia="Times New Roman" w:hAnsi="Arial" w:cs="Arial"/>
        </w:rPr>
        <w:t>ropriate management of Asbestos in accordance with Ref DD.</w:t>
      </w:r>
    </w:p>
    <w:p w14:paraId="203E5EAA"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EAB" w14:textId="77777777" w:rsidR="00DB3CA5" w:rsidRPr="00CB032C" w:rsidRDefault="0072344A" w:rsidP="00CD3FAE">
      <w:pPr>
        <w:numPr>
          <w:ilvl w:val="1"/>
          <w:numId w:val="8"/>
        </w:numPr>
        <w:suppressAutoHyphens/>
        <w:spacing w:after="0" w:line="240" w:lineRule="auto"/>
        <w:rPr>
          <w:rFonts w:ascii="Arial" w:eastAsia="Times New Roman" w:hAnsi="Arial" w:cs="Arial"/>
          <w:b/>
        </w:rPr>
      </w:pPr>
      <w:r>
        <w:rPr>
          <w:rFonts w:ascii="Arial" w:eastAsia="Times New Roman" w:hAnsi="Arial" w:cs="Arial"/>
          <w:b/>
        </w:rPr>
        <w:t>Provision of</w:t>
      </w:r>
    </w:p>
    <w:p w14:paraId="203E5EAC"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EAD" w14:textId="77777777" w:rsidR="00DB3CA5"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Welfare facilities</w:t>
      </w:r>
      <w:r w:rsidRPr="00CB032C">
        <w:rPr>
          <w:rFonts w:ascii="Arial" w:eastAsia="Times New Roman" w:hAnsi="Arial" w:cs="Arial"/>
        </w:rPr>
        <w:t>.  Water, food, shade, toilet facilities etc.</w:t>
      </w:r>
    </w:p>
    <w:p w14:paraId="203E5EAE" w14:textId="77777777" w:rsidR="00DB3CA5" w:rsidRPr="00CB032C" w:rsidRDefault="00DB3CA5" w:rsidP="00DB3CA5">
      <w:pPr>
        <w:tabs>
          <w:tab w:val="left" w:pos="1701"/>
        </w:tabs>
        <w:suppressAutoHyphens/>
        <w:spacing w:after="0" w:line="240" w:lineRule="auto"/>
        <w:ind w:left="1134"/>
        <w:rPr>
          <w:rFonts w:ascii="Arial" w:eastAsia="Times New Roman" w:hAnsi="Arial" w:cs="Arial"/>
        </w:rPr>
      </w:pPr>
    </w:p>
    <w:p w14:paraId="203E5EAF" w14:textId="77777777" w:rsidR="00DB3CA5"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First aid</w:t>
      </w:r>
      <w:r w:rsidRPr="00CB032C">
        <w:rPr>
          <w:rFonts w:ascii="Arial" w:eastAsia="Times New Roman" w:hAnsi="Arial" w:cs="Arial"/>
        </w:rPr>
        <w:t xml:space="preserve">.  There </w:t>
      </w:r>
      <w:r w:rsidR="00171CB9">
        <w:rPr>
          <w:rFonts w:ascii="Arial" w:eastAsia="Times New Roman" w:hAnsi="Arial" w:cs="Arial"/>
        </w:rPr>
        <w:t>shall</w:t>
      </w:r>
      <w:r w:rsidRPr="00CB032C">
        <w:rPr>
          <w:rFonts w:ascii="Arial" w:eastAsia="Times New Roman" w:hAnsi="Arial" w:cs="Arial"/>
        </w:rPr>
        <w:t xml:space="preserve"> be at least one qualified first aider with appropriate medical equipment on site at all times.</w:t>
      </w:r>
    </w:p>
    <w:p w14:paraId="203E5EB0" w14:textId="77777777" w:rsidR="00DB3CA5" w:rsidRPr="00CB032C" w:rsidRDefault="00DB3CA5" w:rsidP="00DB3CA5">
      <w:pPr>
        <w:tabs>
          <w:tab w:val="left" w:pos="1701"/>
        </w:tabs>
        <w:suppressAutoHyphens/>
        <w:spacing w:after="0" w:line="240" w:lineRule="auto"/>
        <w:ind w:left="1134"/>
        <w:rPr>
          <w:rFonts w:ascii="Arial" w:eastAsia="Times New Roman" w:hAnsi="Arial" w:cs="Arial"/>
        </w:rPr>
      </w:pPr>
    </w:p>
    <w:p w14:paraId="203E5EB1" w14:textId="77777777" w:rsidR="00DB3CA5"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Emergency procedures</w:t>
      </w:r>
      <w:r w:rsidRPr="00CB032C">
        <w:rPr>
          <w:rFonts w:ascii="Arial" w:eastAsia="Times New Roman" w:hAnsi="Arial" w:cs="Arial"/>
        </w:rPr>
        <w:t>.  Procedures for response to incidents such as Fire, major and minor injuries, security incident etc.</w:t>
      </w:r>
    </w:p>
    <w:p w14:paraId="203E5EB2" w14:textId="77777777" w:rsidR="00DB3CA5" w:rsidRPr="00CB032C" w:rsidRDefault="00DB3CA5" w:rsidP="00DB3CA5">
      <w:pPr>
        <w:tabs>
          <w:tab w:val="left" w:pos="1701"/>
        </w:tabs>
        <w:suppressAutoHyphens/>
        <w:spacing w:after="0" w:line="240" w:lineRule="auto"/>
        <w:ind w:left="1134"/>
        <w:rPr>
          <w:rFonts w:ascii="Arial" w:eastAsia="Times New Roman" w:hAnsi="Arial" w:cs="Arial"/>
        </w:rPr>
      </w:pPr>
    </w:p>
    <w:p w14:paraId="203E5EB3" w14:textId="77777777" w:rsidR="00DB3CA5"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Reporting of accidents, incidents or near misses</w:t>
      </w:r>
      <w:r w:rsidRPr="00CB032C">
        <w:rPr>
          <w:rFonts w:ascii="Arial" w:eastAsia="Times New Roman" w:hAnsi="Arial" w:cs="Arial"/>
        </w:rPr>
        <w:t>.  Procedure for reporting and follow-on actions to prevent re-occurrence.</w:t>
      </w:r>
    </w:p>
    <w:p w14:paraId="203E5EB4" w14:textId="77777777" w:rsidR="00DB3CA5" w:rsidRPr="00CB032C" w:rsidRDefault="00DB3CA5" w:rsidP="00DB3CA5">
      <w:pPr>
        <w:tabs>
          <w:tab w:val="left" w:pos="1701"/>
        </w:tabs>
        <w:suppressAutoHyphens/>
        <w:spacing w:after="0" w:line="240" w:lineRule="auto"/>
        <w:ind w:left="1134"/>
        <w:rPr>
          <w:rFonts w:ascii="Arial" w:eastAsia="Times New Roman" w:hAnsi="Arial" w:cs="Arial"/>
        </w:rPr>
      </w:pPr>
    </w:p>
    <w:p w14:paraId="203E5EB5" w14:textId="77777777" w:rsidR="00DB3CA5"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Waste management</w:t>
      </w:r>
      <w:r w:rsidRPr="00CB032C">
        <w:rPr>
          <w:rFonts w:ascii="Arial" w:eastAsia="Times New Roman" w:hAnsi="Arial" w:cs="Arial"/>
        </w:rPr>
        <w:t>.  Management, storage and disposal of waste and arising from the site.</w:t>
      </w:r>
    </w:p>
    <w:p w14:paraId="203E5EB6" w14:textId="77777777" w:rsidR="00DB3CA5" w:rsidRPr="00CB032C" w:rsidRDefault="00DB3CA5" w:rsidP="00DB3CA5">
      <w:pPr>
        <w:tabs>
          <w:tab w:val="left" w:pos="1701"/>
        </w:tabs>
        <w:suppressAutoHyphens/>
        <w:spacing w:after="0" w:line="240" w:lineRule="auto"/>
        <w:ind w:left="1134"/>
        <w:rPr>
          <w:rFonts w:ascii="Arial" w:eastAsia="Times New Roman" w:hAnsi="Arial" w:cs="Arial"/>
        </w:rPr>
      </w:pPr>
    </w:p>
    <w:p w14:paraId="203E5EB7" w14:textId="77777777" w:rsidR="002915FA" w:rsidRPr="00CB032C" w:rsidRDefault="00DB3CA5" w:rsidP="00CD3FAE">
      <w:pPr>
        <w:numPr>
          <w:ilvl w:val="2"/>
          <w:numId w:val="8"/>
        </w:numPr>
        <w:suppressAutoHyphens/>
        <w:spacing w:after="0" w:line="240" w:lineRule="auto"/>
        <w:rPr>
          <w:rFonts w:ascii="Arial" w:eastAsia="Times New Roman" w:hAnsi="Arial" w:cs="Arial"/>
        </w:rPr>
      </w:pPr>
      <w:r w:rsidRPr="00CB032C">
        <w:rPr>
          <w:rFonts w:ascii="Arial" w:eastAsia="Times New Roman" w:hAnsi="Arial" w:cs="Arial"/>
          <w:b/>
        </w:rPr>
        <w:t>Fire prevention, detection and firefighting</w:t>
      </w:r>
      <w:r w:rsidRPr="00CB032C">
        <w:rPr>
          <w:rFonts w:ascii="Arial" w:eastAsia="Times New Roman" w:hAnsi="Arial" w:cs="Arial"/>
        </w:rPr>
        <w:t>.  Methods to prevent the start and spread of fire, and to identify any fire that does start</w:t>
      </w:r>
      <w:r w:rsidR="0072344A" w:rsidRPr="00CB032C">
        <w:rPr>
          <w:rFonts w:ascii="Arial" w:eastAsia="Times New Roman" w:hAnsi="Arial" w:cs="Arial"/>
        </w:rPr>
        <w:t xml:space="preserve">.  </w:t>
      </w:r>
      <w:r w:rsidRPr="00CB032C">
        <w:rPr>
          <w:rFonts w:ascii="Arial" w:eastAsia="Times New Roman" w:hAnsi="Arial" w:cs="Arial"/>
        </w:rPr>
        <w:t>There must also be appropriate firefighting equipment available and access to the site for firefighting services.</w:t>
      </w:r>
    </w:p>
    <w:p w14:paraId="203E5EB8"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EB9" w14:textId="77777777" w:rsidR="00DB3CA5" w:rsidRPr="00CB032C" w:rsidRDefault="0072344A" w:rsidP="00DB3CA5">
      <w:pPr>
        <w:tabs>
          <w:tab w:val="left" w:pos="567"/>
        </w:tabs>
        <w:suppressAutoHyphens/>
        <w:spacing w:after="0" w:line="240" w:lineRule="auto"/>
        <w:rPr>
          <w:rFonts w:ascii="Arial" w:eastAsia="Times New Roman" w:hAnsi="Arial" w:cs="Arial"/>
        </w:rPr>
      </w:pPr>
      <w:r w:rsidRPr="00CB032C">
        <w:rPr>
          <w:rFonts w:ascii="Arial" w:eastAsia="Times New Roman" w:hAnsi="Arial" w:cs="Arial"/>
          <w:b/>
        </w:rPr>
        <w:t>Pre-start meeting</w:t>
      </w:r>
    </w:p>
    <w:p w14:paraId="203E5EBA"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EBB" w14:textId="77777777" w:rsidR="00DB3CA5" w:rsidRPr="00CB032C" w:rsidRDefault="00DB3CA5" w:rsidP="00CD3FAE">
      <w:pPr>
        <w:numPr>
          <w:ilvl w:val="0"/>
          <w:numId w:val="8"/>
        </w:numPr>
        <w:spacing w:after="0" w:line="240" w:lineRule="auto"/>
        <w:rPr>
          <w:rFonts w:ascii="Arial" w:eastAsia="Times New Roman" w:hAnsi="Arial" w:cs="Arial"/>
        </w:rPr>
      </w:pPr>
      <w:r w:rsidRPr="00CB032C">
        <w:rPr>
          <w:rFonts w:ascii="Arial" w:eastAsia="Times New Roman" w:hAnsi="Arial" w:cs="Arial"/>
        </w:rPr>
        <w:t xml:space="preserve">Prior to the commencement of any works, a Pre-Start meeting is to be held with the contractor, lead designer and chaired by a representative from the </w:t>
      </w:r>
      <w:r w:rsidR="00BA63BB" w:rsidRPr="00CB032C">
        <w:rPr>
          <w:rFonts w:ascii="Arial" w:eastAsia="Times New Roman" w:hAnsi="Arial" w:cs="Arial"/>
        </w:rPr>
        <w:t>Authority</w:t>
      </w:r>
      <w:r w:rsidRPr="00CB032C">
        <w:rPr>
          <w:rFonts w:ascii="Arial" w:eastAsia="Times New Roman" w:hAnsi="Arial" w:cs="Arial"/>
        </w:rPr>
        <w:t>.  The following topics are to be discussed as a minimum:</w:t>
      </w:r>
    </w:p>
    <w:p w14:paraId="203E5EBC" w14:textId="77777777" w:rsidR="00DB3CA5" w:rsidRPr="00CB032C" w:rsidRDefault="00DB3CA5" w:rsidP="00DB3CA5">
      <w:pPr>
        <w:tabs>
          <w:tab w:val="left" w:pos="567"/>
        </w:tabs>
        <w:spacing w:after="0" w:line="240" w:lineRule="auto"/>
        <w:rPr>
          <w:rFonts w:ascii="Arial" w:eastAsia="Times New Roman" w:hAnsi="Arial" w:cs="Arial"/>
        </w:rPr>
      </w:pPr>
    </w:p>
    <w:p w14:paraId="203E5EBD"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Mobilisation plan</w:t>
      </w:r>
      <w:r w:rsidR="00202834">
        <w:rPr>
          <w:rFonts w:ascii="Arial" w:eastAsia="Times New Roman" w:hAnsi="Arial" w:cs="Arial"/>
        </w:rPr>
        <w:t>.</w:t>
      </w:r>
    </w:p>
    <w:p w14:paraId="203E5EBE"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EBF"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Site setup</w:t>
      </w:r>
      <w:r w:rsidR="00202834">
        <w:rPr>
          <w:rFonts w:ascii="Arial" w:eastAsia="Times New Roman" w:hAnsi="Arial" w:cs="Arial"/>
        </w:rPr>
        <w:t>.</w:t>
      </w:r>
    </w:p>
    <w:p w14:paraId="203E5EC0"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EC1"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Health and safety</w:t>
      </w:r>
      <w:r w:rsidR="00202834">
        <w:rPr>
          <w:rFonts w:ascii="Arial" w:eastAsia="Times New Roman" w:hAnsi="Arial" w:cs="Arial"/>
        </w:rPr>
        <w:t>.</w:t>
      </w:r>
    </w:p>
    <w:p w14:paraId="203E5EC2"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EC3"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Required permits</w:t>
      </w:r>
      <w:r w:rsidR="00202834">
        <w:rPr>
          <w:rFonts w:ascii="Arial" w:eastAsia="Times New Roman" w:hAnsi="Arial" w:cs="Arial"/>
        </w:rPr>
        <w:t>.</w:t>
      </w:r>
    </w:p>
    <w:p w14:paraId="203E5EC4" w14:textId="77777777" w:rsidR="00DB3CA5" w:rsidRPr="00CB032C" w:rsidRDefault="00DB3CA5" w:rsidP="00D20557">
      <w:pPr>
        <w:tabs>
          <w:tab w:val="left" w:pos="567"/>
        </w:tabs>
        <w:spacing w:after="0" w:line="240" w:lineRule="auto"/>
        <w:ind w:left="567"/>
        <w:rPr>
          <w:rFonts w:ascii="Arial" w:eastAsia="Times New Roman" w:hAnsi="Arial" w:cs="Arial"/>
        </w:rPr>
      </w:pPr>
    </w:p>
    <w:p w14:paraId="203E5EC5"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Access and security</w:t>
      </w:r>
      <w:r w:rsidR="00202834">
        <w:rPr>
          <w:rFonts w:ascii="Arial" w:eastAsia="Times New Roman" w:hAnsi="Arial" w:cs="Arial"/>
        </w:rPr>
        <w:t>.</w:t>
      </w:r>
    </w:p>
    <w:p w14:paraId="203E5EC6" w14:textId="77777777" w:rsidR="00DB3CA5" w:rsidRPr="00CB032C" w:rsidRDefault="00DB3CA5" w:rsidP="00D20557">
      <w:pPr>
        <w:tabs>
          <w:tab w:val="left" w:pos="567"/>
        </w:tabs>
        <w:spacing w:after="0" w:line="240" w:lineRule="auto"/>
        <w:ind w:left="567"/>
        <w:rPr>
          <w:rFonts w:ascii="Arial" w:eastAsia="Times New Roman" w:hAnsi="Arial" w:cs="Arial"/>
        </w:rPr>
      </w:pPr>
    </w:p>
    <w:p w14:paraId="203E5EC7" w14:textId="77777777" w:rsidR="00DB3CA5" w:rsidRPr="00CB032C" w:rsidRDefault="00DB3CA5" w:rsidP="00CD3FAE">
      <w:pPr>
        <w:numPr>
          <w:ilvl w:val="1"/>
          <w:numId w:val="8"/>
        </w:numPr>
        <w:spacing w:after="0" w:line="240" w:lineRule="auto"/>
        <w:rPr>
          <w:rFonts w:ascii="Arial" w:eastAsia="Times New Roman" w:hAnsi="Arial" w:cs="Arial"/>
        </w:rPr>
      </w:pPr>
      <w:r w:rsidRPr="00CB032C">
        <w:rPr>
          <w:rFonts w:ascii="Arial" w:eastAsia="Times New Roman" w:hAnsi="Arial" w:cs="Arial"/>
        </w:rPr>
        <w:t>Programme</w:t>
      </w:r>
      <w:r w:rsidR="00202834">
        <w:rPr>
          <w:rFonts w:ascii="Arial" w:eastAsia="Times New Roman" w:hAnsi="Arial" w:cs="Arial"/>
        </w:rPr>
        <w:t>.</w:t>
      </w:r>
    </w:p>
    <w:p w14:paraId="203E5EC8" w14:textId="77777777" w:rsidR="00DB3CA5" w:rsidRPr="00CB032C" w:rsidRDefault="00DB3CA5" w:rsidP="00D20557">
      <w:pPr>
        <w:tabs>
          <w:tab w:val="left" w:pos="567"/>
        </w:tabs>
        <w:spacing w:after="0" w:line="240" w:lineRule="auto"/>
        <w:ind w:left="567"/>
        <w:rPr>
          <w:rFonts w:ascii="Arial" w:eastAsia="Times New Roman" w:hAnsi="Arial" w:cs="Arial"/>
        </w:rPr>
      </w:pPr>
    </w:p>
    <w:p w14:paraId="203E5EC9" w14:textId="77777777" w:rsidR="00DB3CA5" w:rsidRPr="00CB032C" w:rsidRDefault="00DB3CA5" w:rsidP="00DB3CA5">
      <w:pPr>
        <w:tabs>
          <w:tab w:val="left" w:pos="567"/>
        </w:tabs>
        <w:spacing w:after="0" w:line="240" w:lineRule="auto"/>
        <w:rPr>
          <w:rFonts w:ascii="Arial" w:eastAsia="Times New Roman" w:hAnsi="Arial" w:cs="Arial"/>
        </w:rPr>
      </w:pPr>
    </w:p>
    <w:p w14:paraId="203E5ECA" w14:textId="77777777" w:rsidR="00DB3CA5" w:rsidRPr="00CB032C" w:rsidRDefault="00DB3CA5" w:rsidP="00DB3CA5">
      <w:pPr>
        <w:spacing w:after="0" w:line="240" w:lineRule="auto"/>
        <w:rPr>
          <w:rFonts w:ascii="Arial" w:eastAsia="Times New Roman" w:hAnsi="Arial" w:cs="Arial"/>
        </w:rPr>
        <w:sectPr w:rsidR="00DB3CA5" w:rsidRPr="00CB032C" w:rsidSect="0076383D">
          <w:footerReference w:type="even" r:id="rId19"/>
          <w:footerReference w:type="default" r:id="rId20"/>
          <w:pgSz w:w="11909" w:h="16834" w:code="9"/>
          <w:pgMar w:top="1134" w:right="1134" w:bottom="1134" w:left="1134" w:header="709" w:footer="709" w:gutter="0"/>
          <w:pgNumType w:start="1"/>
          <w:cols w:space="720"/>
          <w:docGrid w:linePitch="326"/>
        </w:sectPr>
      </w:pPr>
    </w:p>
    <w:p w14:paraId="203E5ECB" w14:textId="77777777" w:rsidR="00981B60" w:rsidRPr="00CB032C" w:rsidRDefault="00981B60" w:rsidP="00E8362B">
      <w:pPr>
        <w:pStyle w:val="Header"/>
        <w:spacing w:before="40"/>
        <w:ind w:left="6804" w:hanging="850"/>
        <w:rPr>
          <w:rFonts w:ascii="Arial" w:hAnsi="Arial" w:cs="Arial"/>
          <w:b/>
          <w:shd w:val="clear" w:color="auto" w:fill="FFFFFF"/>
        </w:rPr>
      </w:pPr>
      <w:r w:rsidRPr="00CB032C">
        <w:rPr>
          <w:rFonts w:ascii="Arial" w:hAnsi="Arial" w:cs="Arial"/>
          <w:b/>
          <w:shd w:val="clear" w:color="auto" w:fill="FFFFFF"/>
        </w:rPr>
        <w:t>Annex C to</w:t>
      </w:r>
    </w:p>
    <w:p w14:paraId="203E5ECC" w14:textId="77777777" w:rsidR="00981B60" w:rsidRPr="00CB032C" w:rsidRDefault="00981B60" w:rsidP="00E8362B">
      <w:pPr>
        <w:pStyle w:val="Header"/>
        <w:spacing w:before="40"/>
        <w:ind w:left="6804" w:hanging="850"/>
        <w:rPr>
          <w:rFonts w:ascii="Arial" w:hAnsi="Arial" w:cs="Arial"/>
          <w:b/>
          <w:color w:val="000000"/>
          <w:shd w:val="clear" w:color="auto" w:fill="FFFFFF"/>
        </w:rPr>
      </w:pPr>
      <w:r w:rsidRPr="00CB032C">
        <w:rPr>
          <w:rFonts w:ascii="Arial" w:hAnsi="Arial" w:cs="Arial"/>
          <w:b/>
          <w:shd w:val="clear" w:color="auto" w:fill="FFFFFF"/>
        </w:rPr>
        <w:t>ITT/</w:t>
      </w:r>
      <w:r w:rsidRPr="00CB032C">
        <w:rPr>
          <w:rFonts w:ascii="Arial" w:hAnsi="Arial" w:cs="Arial"/>
          <w:b/>
          <w:color w:val="000000"/>
          <w:shd w:val="clear" w:color="auto" w:fill="FFFFFF"/>
        </w:rPr>
        <w:t>KEN/GE/190</w:t>
      </w:r>
      <w:r w:rsidR="008D7A1A" w:rsidRPr="00CB032C">
        <w:rPr>
          <w:rFonts w:ascii="Arial" w:hAnsi="Arial" w:cs="Arial"/>
          <w:b/>
          <w:color w:val="000000"/>
          <w:shd w:val="clear" w:color="auto" w:fill="FFFFFF"/>
        </w:rPr>
        <w:t>1</w:t>
      </w:r>
      <w:r w:rsidRPr="00CB032C">
        <w:rPr>
          <w:rFonts w:ascii="Arial" w:hAnsi="Arial" w:cs="Arial"/>
          <w:b/>
          <w:color w:val="000000"/>
          <w:shd w:val="clear" w:color="auto" w:fill="FFFFFF"/>
        </w:rPr>
        <w:t>/BK/3/Spec</w:t>
      </w:r>
    </w:p>
    <w:p w14:paraId="203E5ECD" w14:textId="4A80C400" w:rsidR="00981B60" w:rsidRPr="00CB032C" w:rsidRDefault="00981B60" w:rsidP="00E8362B">
      <w:pPr>
        <w:pStyle w:val="Header"/>
        <w:spacing w:before="40"/>
        <w:ind w:left="6804" w:hanging="850"/>
        <w:rPr>
          <w:rFonts w:ascii="Arial" w:hAnsi="Arial" w:cs="Arial"/>
          <w:b/>
          <w:color w:val="000000"/>
          <w:shd w:val="clear" w:color="auto" w:fill="FFFFFF"/>
        </w:rPr>
      </w:pPr>
      <w:r w:rsidRPr="00CB032C">
        <w:rPr>
          <w:rFonts w:ascii="Arial" w:hAnsi="Arial" w:cs="Arial"/>
          <w:b/>
          <w:color w:val="000000"/>
          <w:shd w:val="clear" w:color="auto" w:fill="FFFFFF"/>
        </w:rPr>
        <w:t xml:space="preserve">Dated </w:t>
      </w:r>
      <w:r w:rsidR="00A94FC5">
        <w:rPr>
          <w:rFonts w:ascii="Arial" w:hAnsi="Arial" w:cs="Arial"/>
          <w:b/>
          <w:color w:val="000000"/>
          <w:shd w:val="clear" w:color="auto" w:fill="FFFFFF"/>
        </w:rPr>
        <w:t>12</w:t>
      </w:r>
      <w:r w:rsidR="00D20557" w:rsidRPr="00CB032C">
        <w:rPr>
          <w:rFonts w:ascii="Arial" w:hAnsi="Arial" w:cs="Arial"/>
          <w:b/>
          <w:color w:val="000000"/>
          <w:shd w:val="clear" w:color="auto" w:fill="FFFFFF"/>
        </w:rPr>
        <w:t xml:space="preserve"> </w:t>
      </w:r>
      <w:r w:rsidR="00A94FC5">
        <w:rPr>
          <w:rFonts w:ascii="Arial" w:hAnsi="Arial" w:cs="Arial"/>
          <w:b/>
          <w:color w:val="000000"/>
          <w:shd w:val="clear" w:color="auto" w:fill="FFFFFF"/>
        </w:rPr>
        <w:t>November</w:t>
      </w:r>
      <w:r w:rsidRPr="00CB032C">
        <w:rPr>
          <w:rFonts w:ascii="Arial" w:hAnsi="Arial" w:cs="Arial"/>
          <w:b/>
          <w:color w:val="000000"/>
          <w:shd w:val="clear" w:color="auto" w:fill="FFFFFF"/>
        </w:rPr>
        <w:t xml:space="preserve"> 2019</w:t>
      </w:r>
    </w:p>
    <w:p w14:paraId="203E5ECE" w14:textId="77777777" w:rsidR="00981B60" w:rsidRPr="00CB032C" w:rsidRDefault="00981B60" w:rsidP="00DB3CA5">
      <w:pPr>
        <w:tabs>
          <w:tab w:val="left" w:pos="567"/>
        </w:tabs>
        <w:spacing w:after="0" w:line="240" w:lineRule="auto"/>
        <w:jc w:val="center"/>
        <w:rPr>
          <w:rFonts w:ascii="Arial" w:eastAsia="Times New Roman" w:hAnsi="Arial" w:cs="Arial"/>
          <w:b/>
        </w:rPr>
      </w:pPr>
    </w:p>
    <w:p w14:paraId="203E5ECF" w14:textId="77777777" w:rsidR="00DB3CA5" w:rsidRPr="00CB032C" w:rsidRDefault="00EC3EB7" w:rsidP="00025850">
      <w:pPr>
        <w:tabs>
          <w:tab w:val="left" w:pos="567"/>
        </w:tabs>
        <w:spacing w:after="0" w:line="240" w:lineRule="auto"/>
        <w:rPr>
          <w:rFonts w:ascii="Arial" w:eastAsia="Times New Roman" w:hAnsi="Arial" w:cs="Arial"/>
          <w:b/>
          <w:caps/>
        </w:rPr>
      </w:pPr>
      <w:r w:rsidRPr="00CB032C">
        <w:rPr>
          <w:rFonts w:ascii="Arial" w:eastAsia="Times New Roman" w:hAnsi="Arial" w:cs="Arial"/>
          <w:b/>
        </w:rPr>
        <w:t>Generic Points - During Construction</w:t>
      </w:r>
    </w:p>
    <w:p w14:paraId="203E5ED0" w14:textId="77777777" w:rsidR="00DB3CA5" w:rsidRPr="00CB032C" w:rsidRDefault="00DB3CA5" w:rsidP="00DB3CA5">
      <w:pPr>
        <w:spacing w:before="220" w:after="220" w:line="240" w:lineRule="auto"/>
        <w:outlineLvl w:val="3"/>
        <w:rPr>
          <w:rFonts w:ascii="Arial" w:eastAsia="Times New Roman" w:hAnsi="Arial" w:cs="Arial"/>
          <w:b/>
        </w:rPr>
      </w:pPr>
      <w:r w:rsidRPr="00CB032C">
        <w:rPr>
          <w:rFonts w:ascii="Arial" w:eastAsia="Times New Roman" w:hAnsi="Arial" w:cs="Arial"/>
          <w:b/>
        </w:rPr>
        <w:t>Facilities</w:t>
      </w:r>
      <w:r w:rsidR="000E0044">
        <w:rPr>
          <w:rFonts w:ascii="Arial" w:eastAsia="Times New Roman" w:hAnsi="Arial" w:cs="Arial"/>
          <w:b/>
        </w:rPr>
        <w:t xml:space="preserve"> and t</w:t>
      </w:r>
      <w:r w:rsidRPr="00CB032C">
        <w:rPr>
          <w:rFonts w:ascii="Arial" w:eastAsia="Times New Roman" w:hAnsi="Arial" w:cs="Arial"/>
          <w:b/>
        </w:rPr>
        <w:t xml:space="preserve">emporary </w:t>
      </w:r>
      <w:r w:rsidR="00981B60" w:rsidRPr="00CB032C">
        <w:rPr>
          <w:rFonts w:ascii="Arial" w:eastAsia="Times New Roman" w:hAnsi="Arial" w:cs="Arial"/>
          <w:b/>
        </w:rPr>
        <w:t>w</w:t>
      </w:r>
      <w:r w:rsidRPr="00CB032C">
        <w:rPr>
          <w:rFonts w:ascii="Arial" w:eastAsia="Times New Roman" w:hAnsi="Arial" w:cs="Arial"/>
          <w:b/>
        </w:rPr>
        <w:t>orks</w:t>
      </w:r>
      <w:r w:rsidR="000E0044">
        <w:rPr>
          <w:rFonts w:ascii="Arial" w:eastAsia="Times New Roman" w:hAnsi="Arial" w:cs="Arial"/>
          <w:b/>
        </w:rPr>
        <w:t xml:space="preserve"> and s</w:t>
      </w:r>
      <w:r w:rsidRPr="00CB032C">
        <w:rPr>
          <w:rFonts w:ascii="Arial" w:eastAsia="Times New Roman" w:hAnsi="Arial" w:cs="Arial"/>
          <w:b/>
        </w:rPr>
        <w:t>ervices</w:t>
      </w:r>
    </w:p>
    <w:p w14:paraId="203E5ED1" w14:textId="77777777" w:rsidR="00DB3CA5" w:rsidRPr="00CB032C" w:rsidRDefault="00DB3CA5" w:rsidP="00CD3FAE">
      <w:pPr>
        <w:numPr>
          <w:ilvl w:val="0"/>
          <w:numId w:val="9"/>
        </w:numPr>
        <w:spacing w:after="0" w:line="240" w:lineRule="auto"/>
        <w:rPr>
          <w:rFonts w:ascii="Arial" w:eastAsia="Times New Roman" w:hAnsi="Arial" w:cs="Arial"/>
          <w:noProof/>
        </w:rPr>
      </w:pPr>
      <w:r w:rsidRPr="00CB032C">
        <w:rPr>
          <w:rFonts w:ascii="Arial" w:eastAsia="Times New Roman" w:hAnsi="Arial" w:cs="Arial"/>
          <w:b/>
          <w:noProof/>
        </w:rPr>
        <w:t>Locations</w:t>
      </w:r>
      <w:r w:rsidRPr="00B71EE5">
        <w:rPr>
          <w:rFonts w:ascii="Arial" w:eastAsia="Times New Roman" w:hAnsi="Arial" w:cs="Arial"/>
        </w:rPr>
        <w:t>.</w:t>
      </w:r>
      <w:r w:rsidRPr="00CB032C">
        <w:rPr>
          <w:rFonts w:ascii="Arial" w:eastAsia="Times New Roman" w:hAnsi="Arial" w:cs="Arial"/>
        </w:rPr>
        <w:t xml:space="preserve">  </w:t>
      </w:r>
      <w:r w:rsidRPr="00CB032C">
        <w:rPr>
          <w:rFonts w:ascii="Arial" w:eastAsia="Times New Roman" w:hAnsi="Arial" w:cs="Arial"/>
          <w:noProof/>
        </w:rPr>
        <w:t xml:space="preserve">The Contractor is to agree with the PM of the intended siting of all spoil heaps, temporary works and services in advance.  The </w:t>
      </w:r>
      <w:r w:rsidR="00BA63BB" w:rsidRPr="00CB032C">
        <w:rPr>
          <w:rFonts w:ascii="Arial" w:eastAsia="Times New Roman" w:hAnsi="Arial" w:cs="Arial"/>
          <w:noProof/>
        </w:rPr>
        <w:t>Authority</w:t>
      </w:r>
      <w:r w:rsidRPr="00CB032C">
        <w:rPr>
          <w:rFonts w:ascii="Arial" w:eastAsia="Times New Roman" w:hAnsi="Arial" w:cs="Arial"/>
          <w:noProof/>
        </w:rPr>
        <w:t xml:space="preserve"> shall verify with the Contractor which site features are to be removed and protected during construction works.  </w:t>
      </w:r>
    </w:p>
    <w:p w14:paraId="203E5ED2" w14:textId="77777777" w:rsidR="00DB3CA5" w:rsidRPr="00CB032C" w:rsidRDefault="00DB3CA5" w:rsidP="00DB3CA5">
      <w:pPr>
        <w:autoSpaceDE w:val="0"/>
        <w:autoSpaceDN w:val="0"/>
        <w:adjustRightInd w:val="0"/>
        <w:spacing w:after="0" w:line="240" w:lineRule="auto"/>
        <w:rPr>
          <w:rFonts w:ascii="Arial" w:eastAsia="Times New Roman" w:hAnsi="Arial" w:cs="Arial"/>
          <w:noProof/>
        </w:rPr>
      </w:pPr>
    </w:p>
    <w:p w14:paraId="203E5ED3" w14:textId="77777777" w:rsidR="00DB3CA5" w:rsidRPr="00CB032C" w:rsidRDefault="00DB3CA5" w:rsidP="00CD3FAE">
      <w:pPr>
        <w:numPr>
          <w:ilvl w:val="0"/>
          <w:numId w:val="9"/>
        </w:numPr>
        <w:autoSpaceDE w:val="0"/>
        <w:autoSpaceDN w:val="0"/>
        <w:adjustRightInd w:val="0"/>
        <w:spacing w:after="0" w:line="240" w:lineRule="auto"/>
        <w:rPr>
          <w:rFonts w:ascii="Arial" w:eastAsia="Times New Roman" w:hAnsi="Arial" w:cs="Arial"/>
          <w:noProof/>
        </w:rPr>
      </w:pPr>
      <w:r w:rsidRPr="00CB032C">
        <w:rPr>
          <w:rFonts w:ascii="Arial" w:eastAsia="Times New Roman" w:hAnsi="Arial" w:cs="Arial"/>
          <w:b/>
          <w:bCs/>
        </w:rPr>
        <w:t xml:space="preserve">Survey and </w:t>
      </w:r>
      <w:r w:rsidR="00981B60" w:rsidRPr="00CB032C">
        <w:rPr>
          <w:rFonts w:ascii="Arial" w:eastAsia="Times New Roman" w:hAnsi="Arial" w:cs="Arial"/>
          <w:b/>
          <w:bCs/>
        </w:rPr>
        <w:t>s</w:t>
      </w:r>
      <w:r w:rsidRPr="00CB032C">
        <w:rPr>
          <w:rFonts w:ascii="Arial" w:eastAsia="Times New Roman" w:hAnsi="Arial" w:cs="Arial"/>
          <w:b/>
          <w:bCs/>
        </w:rPr>
        <w:t>etting out</w:t>
      </w:r>
      <w:r w:rsidRPr="00CB032C">
        <w:rPr>
          <w:rFonts w:ascii="Arial" w:eastAsia="Times New Roman" w:hAnsi="Arial" w:cs="Arial"/>
          <w:bCs/>
        </w:rPr>
        <w:t xml:space="preserve">.  The Contractor will be responsible for all setting out and levelling during construction.  The Contractor shall keep updated schedules and </w:t>
      </w:r>
      <w:r w:rsidR="00CB032C">
        <w:rPr>
          <w:rFonts w:ascii="Arial" w:eastAsia="Times New Roman" w:hAnsi="Arial" w:cs="Arial"/>
          <w:bCs/>
        </w:rPr>
        <w:t>Drawing</w:t>
      </w:r>
      <w:r w:rsidRPr="00CB032C">
        <w:rPr>
          <w:rFonts w:ascii="Arial" w:eastAsia="Times New Roman" w:hAnsi="Arial" w:cs="Arial"/>
          <w:bCs/>
        </w:rPr>
        <w:t xml:space="preserve">s of all bench marks used in setting out of the site; these must be made available to the </w:t>
      </w:r>
      <w:r w:rsidR="00BA63BB" w:rsidRPr="00CB032C">
        <w:rPr>
          <w:rFonts w:ascii="Arial" w:eastAsia="Times New Roman" w:hAnsi="Arial" w:cs="Arial"/>
        </w:rPr>
        <w:t>Authority</w:t>
      </w:r>
      <w:r w:rsidRPr="00CB032C">
        <w:rPr>
          <w:rFonts w:ascii="Arial" w:eastAsia="Times New Roman" w:hAnsi="Arial" w:cs="Arial"/>
          <w:bCs/>
        </w:rPr>
        <w:t xml:space="preserve"> when required.  A minimum of 2 survey control stations are to be constructed, one visible from the site at a distance of 50 m and the other 200 m away from the first but in line of site.</w:t>
      </w:r>
    </w:p>
    <w:p w14:paraId="203E5ED4"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ED5"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Record </w:t>
      </w:r>
      <w:r w:rsidR="00CB032C">
        <w:rPr>
          <w:rFonts w:ascii="Arial" w:eastAsia="Times New Roman" w:hAnsi="Arial" w:cs="Arial"/>
          <w:b/>
        </w:rPr>
        <w:t>Drawing</w:t>
      </w:r>
      <w:r w:rsidRPr="00CB032C">
        <w:rPr>
          <w:rFonts w:ascii="Arial" w:eastAsia="Times New Roman" w:hAnsi="Arial" w:cs="Arial"/>
          <w:b/>
        </w:rPr>
        <w:t>s</w:t>
      </w:r>
      <w:r w:rsidRPr="00CB032C">
        <w:rPr>
          <w:rFonts w:ascii="Arial" w:eastAsia="Times New Roman" w:hAnsi="Arial" w:cs="Arial"/>
        </w:rPr>
        <w:t xml:space="preserve">.  The Contractor shall record details of all grid lines, setting out stations, bench-marks and profiles on the site setting out </w:t>
      </w:r>
      <w:r w:rsidR="00CB032C">
        <w:rPr>
          <w:rFonts w:ascii="Arial" w:eastAsia="Times New Roman" w:hAnsi="Arial" w:cs="Arial"/>
        </w:rPr>
        <w:t>Drawing</w:t>
      </w:r>
      <w:r w:rsidRPr="00CB032C">
        <w:rPr>
          <w:rFonts w:ascii="Arial" w:eastAsia="Times New Roman" w:hAnsi="Arial" w:cs="Arial"/>
        </w:rPr>
        <w:t>.  Retain on site throughout the contract and hand to PM on Completion.</w:t>
      </w:r>
    </w:p>
    <w:p w14:paraId="203E5ED6" w14:textId="77777777" w:rsidR="00DB3CA5" w:rsidRPr="00CB032C" w:rsidRDefault="00DB3CA5" w:rsidP="00DB3CA5">
      <w:pPr>
        <w:tabs>
          <w:tab w:val="left" w:pos="567"/>
        </w:tabs>
        <w:spacing w:after="0" w:line="240" w:lineRule="auto"/>
        <w:rPr>
          <w:rFonts w:ascii="Arial" w:eastAsia="Times New Roman" w:hAnsi="Arial" w:cs="Arial"/>
        </w:rPr>
      </w:pPr>
    </w:p>
    <w:p w14:paraId="203E5ED7" w14:textId="77777777" w:rsidR="00DB3CA5" w:rsidRPr="00CB032C" w:rsidRDefault="00DB3CA5" w:rsidP="00CD3FAE">
      <w:pPr>
        <w:numPr>
          <w:ilvl w:val="0"/>
          <w:numId w:val="9"/>
        </w:numPr>
        <w:suppressAutoHyphens/>
        <w:spacing w:after="0" w:line="240" w:lineRule="auto"/>
        <w:rPr>
          <w:rFonts w:ascii="Arial" w:eastAsia="Times New Roman" w:hAnsi="Arial" w:cs="Arial"/>
        </w:rPr>
      </w:pPr>
      <w:r w:rsidRPr="00CB032C">
        <w:rPr>
          <w:rFonts w:ascii="Arial" w:eastAsia="Times New Roman" w:hAnsi="Arial" w:cs="Arial"/>
          <w:b/>
        </w:rPr>
        <w:t>Signage</w:t>
      </w:r>
      <w:r w:rsidRPr="00CB032C">
        <w:rPr>
          <w:rFonts w:ascii="Arial" w:eastAsia="Times New Roman" w:hAnsi="Arial" w:cs="Arial"/>
        </w:rPr>
        <w:t>.  The Contractor shall supply and erect all applicable and appropriate signage to the site.  This shall include as a minimum all H&amp;S signage, directions and location of site office and emergency contact details of the Contractor’s representative on site.  Temporary warning signs and careful demarcation of works areas must be undertaken with care to ensure compliance with any and all requirements.</w:t>
      </w:r>
    </w:p>
    <w:p w14:paraId="203E5ED8" w14:textId="77777777" w:rsidR="00DB3CA5" w:rsidRPr="00CB032C" w:rsidRDefault="00DB3CA5" w:rsidP="00DB3CA5">
      <w:pPr>
        <w:tabs>
          <w:tab w:val="left" w:pos="567"/>
        </w:tabs>
        <w:spacing w:after="0" w:line="240" w:lineRule="auto"/>
        <w:rPr>
          <w:rFonts w:ascii="Arial" w:eastAsia="Times New Roman" w:hAnsi="Arial" w:cs="Arial"/>
        </w:rPr>
      </w:pPr>
    </w:p>
    <w:p w14:paraId="203E5ED9"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Lighting and </w:t>
      </w:r>
      <w:r w:rsidR="00981B60" w:rsidRPr="00CB032C">
        <w:rPr>
          <w:rFonts w:ascii="Arial" w:eastAsia="Times New Roman" w:hAnsi="Arial" w:cs="Arial"/>
          <w:b/>
        </w:rPr>
        <w:t>p</w:t>
      </w:r>
      <w:r w:rsidRPr="00CB032C">
        <w:rPr>
          <w:rFonts w:ascii="Arial" w:eastAsia="Times New Roman" w:hAnsi="Arial" w:cs="Arial"/>
          <w:b/>
        </w:rPr>
        <w:t>ower</w:t>
      </w:r>
      <w:r w:rsidRPr="00CB032C">
        <w:rPr>
          <w:rFonts w:ascii="Arial" w:eastAsia="Times New Roman" w:hAnsi="Arial" w:cs="Arial"/>
        </w:rPr>
        <w:t xml:space="preserve">.  The Contractor shall provide all lighting and power for </w:t>
      </w:r>
      <w:r w:rsidR="00202834">
        <w:rPr>
          <w:rFonts w:ascii="Arial" w:eastAsia="Times New Roman" w:hAnsi="Arial" w:cs="Arial"/>
        </w:rPr>
        <w:t>t</w:t>
      </w:r>
      <w:r w:rsidRPr="00CB032C">
        <w:rPr>
          <w:rFonts w:ascii="Arial" w:eastAsia="Times New Roman" w:hAnsi="Arial" w:cs="Arial"/>
        </w:rPr>
        <w:t>his work.  No facility will exist on site from the general base infrastructure.</w:t>
      </w:r>
    </w:p>
    <w:p w14:paraId="203E5EDA" w14:textId="77777777" w:rsidR="00DB3CA5" w:rsidRPr="00CB032C" w:rsidRDefault="00DB3CA5" w:rsidP="00DB3CA5">
      <w:pPr>
        <w:tabs>
          <w:tab w:val="left" w:pos="567"/>
        </w:tabs>
        <w:spacing w:after="0" w:line="240" w:lineRule="auto"/>
        <w:rPr>
          <w:rFonts w:ascii="Arial" w:eastAsia="Times New Roman" w:hAnsi="Arial" w:cs="Arial"/>
        </w:rPr>
      </w:pPr>
    </w:p>
    <w:p w14:paraId="203E5EDB"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Communications</w:t>
      </w:r>
      <w:r w:rsidRPr="00CB032C">
        <w:rPr>
          <w:rFonts w:ascii="Arial" w:eastAsia="Times New Roman" w:hAnsi="Arial" w:cs="Arial"/>
        </w:rPr>
        <w:t xml:space="preserve">.  The Contractor shall provide his workforce with adequate means of communications throughout the duration of the Contract period in order to carry out the work specified. </w:t>
      </w:r>
    </w:p>
    <w:p w14:paraId="203E5EDC" w14:textId="77777777" w:rsidR="00DB3CA5" w:rsidRPr="00CB032C" w:rsidRDefault="00DB3CA5" w:rsidP="00DB3CA5">
      <w:pPr>
        <w:tabs>
          <w:tab w:val="left" w:pos="567"/>
        </w:tabs>
        <w:spacing w:after="0" w:line="240" w:lineRule="auto"/>
        <w:rPr>
          <w:rFonts w:ascii="Arial" w:eastAsia="Times New Roman" w:hAnsi="Arial" w:cs="Arial"/>
        </w:rPr>
      </w:pPr>
    </w:p>
    <w:p w14:paraId="203E5EDD" w14:textId="77777777" w:rsidR="00DB3CA5" w:rsidRPr="00CB032C" w:rsidRDefault="00DB3CA5" w:rsidP="00CD3FAE">
      <w:pPr>
        <w:numPr>
          <w:ilvl w:val="0"/>
          <w:numId w:val="9"/>
        </w:numPr>
        <w:autoSpaceDE w:val="0"/>
        <w:autoSpaceDN w:val="0"/>
        <w:adjustRightInd w:val="0"/>
        <w:spacing w:after="0" w:line="240" w:lineRule="auto"/>
        <w:rPr>
          <w:rFonts w:ascii="Arial" w:eastAsia="Times New Roman" w:hAnsi="Arial" w:cs="Arial"/>
        </w:rPr>
      </w:pPr>
      <w:r w:rsidRPr="00CB032C">
        <w:rPr>
          <w:rFonts w:ascii="Arial" w:eastAsia="Times New Roman" w:hAnsi="Arial" w:cs="Arial"/>
          <w:b/>
        </w:rPr>
        <w:t xml:space="preserve">Temporary </w:t>
      </w:r>
      <w:r w:rsidR="00981B60" w:rsidRPr="00CB032C">
        <w:rPr>
          <w:rFonts w:ascii="Arial" w:eastAsia="Times New Roman" w:hAnsi="Arial" w:cs="Arial"/>
          <w:b/>
        </w:rPr>
        <w:t>s</w:t>
      </w:r>
      <w:r w:rsidRPr="00CB032C">
        <w:rPr>
          <w:rFonts w:ascii="Arial" w:eastAsia="Times New Roman" w:hAnsi="Arial" w:cs="Arial"/>
          <w:b/>
        </w:rPr>
        <w:t>ervices</w:t>
      </w:r>
      <w:r w:rsidRPr="00CB032C">
        <w:rPr>
          <w:rFonts w:ascii="Arial" w:eastAsia="Times New Roman" w:hAnsi="Arial" w:cs="Arial"/>
        </w:rPr>
        <w:t>.  The Contractor shall provide temporary service connections to both mechanical and electrical systems.  All temporary service connections are to be in accordance with current UK regulations.</w:t>
      </w:r>
    </w:p>
    <w:p w14:paraId="203E5EDE" w14:textId="77777777" w:rsidR="00DB3CA5" w:rsidRPr="00CB032C" w:rsidRDefault="00DB3CA5" w:rsidP="00DB3CA5">
      <w:pPr>
        <w:tabs>
          <w:tab w:val="left" w:pos="567"/>
        </w:tabs>
        <w:spacing w:after="0" w:line="240" w:lineRule="auto"/>
        <w:rPr>
          <w:rFonts w:ascii="Arial" w:eastAsia="Times New Roman" w:hAnsi="Arial" w:cs="Arial"/>
          <w:b/>
        </w:rPr>
      </w:pPr>
    </w:p>
    <w:p w14:paraId="203E5EDF"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Use of the </w:t>
      </w:r>
      <w:r w:rsidR="00981B60" w:rsidRPr="00CB032C">
        <w:rPr>
          <w:rFonts w:ascii="Arial" w:eastAsia="Times New Roman" w:hAnsi="Arial" w:cs="Arial"/>
          <w:b/>
        </w:rPr>
        <w:t>s</w:t>
      </w:r>
      <w:r w:rsidRPr="00CB032C">
        <w:rPr>
          <w:rFonts w:ascii="Arial" w:eastAsia="Times New Roman" w:hAnsi="Arial" w:cs="Arial"/>
          <w:b/>
        </w:rPr>
        <w:t>ite</w:t>
      </w:r>
      <w:r w:rsidRPr="00CB032C">
        <w:rPr>
          <w:rFonts w:ascii="Arial" w:eastAsia="Times New Roman" w:hAnsi="Arial" w:cs="Arial"/>
        </w:rPr>
        <w:t xml:space="preserve">.  The Site shall not be used for any purpose other than undertaking the specified works.  The Contractor may erect the site office and storage compound in a location agreed with the </w:t>
      </w:r>
      <w:r w:rsidR="00BA63BB" w:rsidRPr="00CB032C">
        <w:rPr>
          <w:rFonts w:ascii="Arial" w:eastAsia="Times New Roman" w:hAnsi="Arial" w:cs="Arial"/>
        </w:rPr>
        <w:t>Authority</w:t>
      </w:r>
      <w:r w:rsidRPr="00CB032C">
        <w:rPr>
          <w:rFonts w:ascii="Arial" w:eastAsia="Times New Roman" w:hAnsi="Arial" w:cs="Arial"/>
        </w:rPr>
        <w:t xml:space="preserve">.  No storage of materials, parking of vehicles, temporary accommodation or any other use of areas beyond the boundaries shall be permitted.  Under no circumstances shall it be permissible for the Contractor to cause an obstruction to normal pedestrian or vehicular movements within the vicinity of the site.  </w:t>
      </w:r>
    </w:p>
    <w:p w14:paraId="203E5EE0" w14:textId="77777777" w:rsidR="00DB3CA5" w:rsidRPr="00CB032C" w:rsidRDefault="00DB3CA5" w:rsidP="00DB3CA5">
      <w:pPr>
        <w:tabs>
          <w:tab w:val="left" w:pos="567"/>
        </w:tabs>
        <w:spacing w:after="0" w:line="240" w:lineRule="auto"/>
        <w:rPr>
          <w:rFonts w:ascii="Arial" w:eastAsia="Times New Roman" w:hAnsi="Arial" w:cs="Arial"/>
        </w:rPr>
      </w:pPr>
    </w:p>
    <w:p w14:paraId="203E5EE1"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Restrictions to the </w:t>
      </w:r>
      <w:r w:rsidR="00981B60" w:rsidRPr="00CB032C">
        <w:rPr>
          <w:rFonts w:ascii="Arial" w:eastAsia="Times New Roman" w:hAnsi="Arial" w:cs="Arial"/>
          <w:b/>
        </w:rPr>
        <w:t>w</w:t>
      </w:r>
      <w:r w:rsidRPr="00CB032C">
        <w:rPr>
          <w:rFonts w:ascii="Arial" w:eastAsia="Times New Roman" w:hAnsi="Arial" w:cs="Arial"/>
          <w:b/>
        </w:rPr>
        <w:t>orks</w:t>
      </w:r>
      <w:r w:rsidRPr="00CB032C">
        <w:rPr>
          <w:rFonts w:ascii="Arial" w:eastAsia="Times New Roman" w:hAnsi="Arial" w:cs="Arial"/>
        </w:rPr>
        <w:t>.</w:t>
      </w:r>
      <w:r w:rsidRPr="00B71EE5">
        <w:rPr>
          <w:rFonts w:ascii="Arial" w:eastAsia="Times New Roman" w:hAnsi="Arial" w:cs="Arial"/>
        </w:rPr>
        <w:t xml:space="preserve"> </w:t>
      </w:r>
      <w:r w:rsidRPr="00CB032C">
        <w:rPr>
          <w:rFonts w:ascii="Arial" w:eastAsia="Times New Roman" w:hAnsi="Arial" w:cs="Arial"/>
        </w:rPr>
        <w:t xml:space="preserve"> The Works are to be undertaken without interfering with every day running of the </w:t>
      </w:r>
      <w:r w:rsidR="00BA63BB" w:rsidRPr="00CB032C">
        <w:rPr>
          <w:rFonts w:ascii="Arial" w:eastAsia="Times New Roman" w:hAnsi="Arial" w:cs="Arial"/>
        </w:rPr>
        <w:t>Authority</w:t>
      </w:r>
      <w:r w:rsidRPr="00CB032C">
        <w:rPr>
          <w:rFonts w:ascii="Arial" w:eastAsia="Times New Roman" w:hAnsi="Arial" w:cs="Arial"/>
        </w:rPr>
        <w:t>’s operations within the area.  The demarcation of the Site boundary is to be obvious and clearly marked to restrict access to the Site whilst the Works are being undertaken.</w:t>
      </w:r>
    </w:p>
    <w:p w14:paraId="203E5EE2" w14:textId="77777777" w:rsidR="00DB3CA5" w:rsidRPr="00CB032C" w:rsidRDefault="00DB3CA5" w:rsidP="00DB3CA5">
      <w:pPr>
        <w:tabs>
          <w:tab w:val="left" w:pos="567"/>
        </w:tabs>
        <w:spacing w:after="0" w:line="240" w:lineRule="auto"/>
        <w:rPr>
          <w:rFonts w:ascii="Arial" w:eastAsia="Times New Roman" w:hAnsi="Arial" w:cs="Arial"/>
          <w:b/>
        </w:rPr>
      </w:pPr>
    </w:p>
    <w:p w14:paraId="203E5EE3" w14:textId="77777777" w:rsidR="008D7A1A" w:rsidRPr="00CB032C" w:rsidRDefault="008D7A1A" w:rsidP="00DB3CA5">
      <w:pPr>
        <w:tabs>
          <w:tab w:val="left" w:pos="567"/>
        </w:tabs>
        <w:spacing w:after="0" w:line="240" w:lineRule="auto"/>
        <w:rPr>
          <w:rFonts w:ascii="Arial" w:eastAsia="Times New Roman" w:hAnsi="Arial" w:cs="Arial"/>
          <w:b/>
        </w:rPr>
      </w:pPr>
    </w:p>
    <w:p w14:paraId="203E5EE4" w14:textId="77777777" w:rsidR="008D7A1A" w:rsidRPr="00CB032C" w:rsidRDefault="008D7A1A" w:rsidP="00DB3CA5">
      <w:pPr>
        <w:tabs>
          <w:tab w:val="left" w:pos="567"/>
        </w:tabs>
        <w:spacing w:after="0" w:line="240" w:lineRule="auto"/>
        <w:rPr>
          <w:rFonts w:ascii="Arial" w:eastAsia="Times New Roman" w:hAnsi="Arial" w:cs="Arial"/>
          <w:b/>
        </w:rPr>
      </w:pPr>
    </w:p>
    <w:p w14:paraId="203E5EE5" w14:textId="77777777" w:rsidR="008D7A1A" w:rsidRPr="00CB032C" w:rsidRDefault="008D7A1A" w:rsidP="00DB3CA5">
      <w:pPr>
        <w:tabs>
          <w:tab w:val="left" w:pos="567"/>
        </w:tabs>
        <w:spacing w:after="0" w:line="240" w:lineRule="auto"/>
        <w:rPr>
          <w:rFonts w:ascii="Arial" w:eastAsia="Times New Roman" w:hAnsi="Arial" w:cs="Arial"/>
          <w:b/>
        </w:rPr>
      </w:pPr>
    </w:p>
    <w:p w14:paraId="203E5EE6" w14:textId="77777777" w:rsidR="00DB3CA5" w:rsidRPr="00CB032C" w:rsidRDefault="00DB3CA5" w:rsidP="00DB3CA5">
      <w:pPr>
        <w:tabs>
          <w:tab w:val="left" w:pos="567"/>
        </w:tabs>
        <w:spacing w:after="0" w:line="240" w:lineRule="auto"/>
        <w:rPr>
          <w:rFonts w:ascii="Arial" w:eastAsia="Times New Roman" w:hAnsi="Arial" w:cs="Arial"/>
          <w:b/>
        </w:rPr>
      </w:pPr>
      <w:r w:rsidRPr="00CB032C">
        <w:rPr>
          <w:rFonts w:ascii="Arial" w:eastAsia="Times New Roman" w:hAnsi="Arial" w:cs="Arial"/>
          <w:b/>
        </w:rPr>
        <w:t xml:space="preserve">Project </w:t>
      </w:r>
      <w:r w:rsidR="00981B60" w:rsidRPr="00CB032C">
        <w:rPr>
          <w:rFonts w:ascii="Arial" w:eastAsia="Times New Roman" w:hAnsi="Arial" w:cs="Arial"/>
          <w:b/>
        </w:rPr>
        <w:t>m</w:t>
      </w:r>
      <w:r w:rsidRPr="00CB032C">
        <w:rPr>
          <w:rFonts w:ascii="Arial" w:eastAsia="Times New Roman" w:hAnsi="Arial" w:cs="Arial"/>
          <w:b/>
        </w:rPr>
        <w:t>anagement</w:t>
      </w:r>
    </w:p>
    <w:p w14:paraId="203E5EE7" w14:textId="77777777" w:rsidR="00DB3CA5" w:rsidRPr="00CB032C" w:rsidRDefault="00DB3CA5" w:rsidP="00DB3CA5">
      <w:pPr>
        <w:tabs>
          <w:tab w:val="left" w:pos="567"/>
        </w:tabs>
        <w:spacing w:after="0" w:line="240" w:lineRule="auto"/>
        <w:rPr>
          <w:rFonts w:ascii="Arial" w:eastAsia="Times New Roman" w:hAnsi="Arial" w:cs="Arial"/>
          <w:b/>
        </w:rPr>
      </w:pPr>
    </w:p>
    <w:p w14:paraId="203E5EE8"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The </w:t>
      </w:r>
      <w:r w:rsidR="00BA63BB" w:rsidRPr="00CB032C">
        <w:rPr>
          <w:rFonts w:ascii="Arial" w:eastAsia="Times New Roman" w:hAnsi="Arial" w:cs="Arial"/>
          <w:b/>
        </w:rPr>
        <w:t>Authority</w:t>
      </w:r>
      <w:r w:rsidRPr="00CB032C">
        <w:rPr>
          <w:rFonts w:ascii="Arial" w:eastAsia="Times New Roman" w:hAnsi="Arial" w:cs="Arial"/>
        </w:rPr>
        <w:t xml:space="preserve">.  The Project Support Officer (PSO) has overall </w:t>
      </w:r>
      <w:r w:rsidR="00BA63BB" w:rsidRPr="00CB032C">
        <w:rPr>
          <w:rFonts w:ascii="Arial" w:eastAsia="Times New Roman" w:hAnsi="Arial" w:cs="Arial"/>
        </w:rPr>
        <w:t>Authority</w:t>
      </w:r>
      <w:r w:rsidRPr="00CB032C">
        <w:rPr>
          <w:rFonts w:ascii="Arial" w:eastAsia="Times New Roman" w:hAnsi="Arial" w:cs="Arial"/>
        </w:rPr>
        <w:t xml:space="preserve"> on this project.  For the purpose of this specification, the PM is the only person from within the </w:t>
      </w:r>
      <w:r w:rsidR="00BA63BB" w:rsidRPr="00CB032C">
        <w:rPr>
          <w:rFonts w:ascii="Arial" w:eastAsia="Times New Roman" w:hAnsi="Arial" w:cs="Arial"/>
        </w:rPr>
        <w:t>Authority</w:t>
      </w:r>
      <w:r w:rsidRPr="00CB032C">
        <w:rPr>
          <w:rFonts w:ascii="Arial" w:eastAsia="Times New Roman" w:hAnsi="Arial" w:cs="Arial"/>
        </w:rPr>
        <w:t xml:space="preserve"> acting on behalf of the PSO, or Superinten</w:t>
      </w:r>
      <w:r w:rsidR="002915FA" w:rsidRPr="00CB032C">
        <w:rPr>
          <w:rFonts w:ascii="Arial" w:eastAsia="Times New Roman" w:hAnsi="Arial" w:cs="Arial"/>
        </w:rPr>
        <w:t>ding Officer (SO) in most cases</w:t>
      </w:r>
      <w:r w:rsidR="00981B60" w:rsidRPr="00CB032C">
        <w:rPr>
          <w:rFonts w:ascii="Arial" w:eastAsia="Times New Roman" w:hAnsi="Arial" w:cs="Arial"/>
        </w:rPr>
        <w:t>.</w:t>
      </w:r>
      <w:r w:rsidR="00D20557" w:rsidRPr="00CB032C">
        <w:rPr>
          <w:rFonts w:ascii="Arial" w:eastAsia="Times New Roman" w:hAnsi="Arial" w:cs="Arial"/>
        </w:rPr>
        <w:t xml:space="preserve">  </w:t>
      </w:r>
      <w:r w:rsidRPr="00CB032C">
        <w:rPr>
          <w:rFonts w:ascii="Arial" w:eastAsia="Times New Roman" w:hAnsi="Arial" w:cs="Arial"/>
        </w:rPr>
        <w:t xml:space="preserve">The Contractor shall not commence any work in accordance with any Design Document until the PM has agreed the relevant Design Document.  </w:t>
      </w:r>
    </w:p>
    <w:p w14:paraId="203E5EE9" w14:textId="77777777" w:rsidR="00DB3CA5" w:rsidRPr="00CB032C" w:rsidRDefault="00DB3CA5" w:rsidP="00DB3CA5">
      <w:pPr>
        <w:tabs>
          <w:tab w:val="left" w:pos="567"/>
        </w:tabs>
        <w:spacing w:after="0" w:line="240" w:lineRule="auto"/>
        <w:rPr>
          <w:rFonts w:ascii="Arial" w:eastAsia="Times New Roman" w:hAnsi="Arial" w:cs="Arial"/>
        </w:rPr>
      </w:pPr>
    </w:p>
    <w:p w14:paraId="203E5EEA" w14:textId="77777777" w:rsidR="00DB3CA5" w:rsidRPr="00CB032C" w:rsidRDefault="00DB3CA5" w:rsidP="00CD3FAE">
      <w:pPr>
        <w:numPr>
          <w:ilvl w:val="0"/>
          <w:numId w:val="9"/>
        </w:numPr>
        <w:autoSpaceDE w:val="0"/>
        <w:autoSpaceDN w:val="0"/>
        <w:adjustRightInd w:val="0"/>
        <w:spacing w:after="0" w:line="240" w:lineRule="auto"/>
        <w:rPr>
          <w:rFonts w:ascii="Arial" w:eastAsia="Times New Roman" w:hAnsi="Arial" w:cs="Arial"/>
          <w:noProof/>
        </w:rPr>
      </w:pPr>
      <w:r w:rsidRPr="00CB032C">
        <w:rPr>
          <w:rFonts w:ascii="Arial" w:eastAsia="Times New Roman" w:hAnsi="Arial" w:cs="Arial"/>
          <w:b/>
          <w:bCs/>
        </w:rPr>
        <w:t xml:space="preserve">Buried </w:t>
      </w:r>
      <w:r w:rsidR="00981B60" w:rsidRPr="00CB032C">
        <w:rPr>
          <w:rFonts w:ascii="Arial" w:eastAsia="Times New Roman" w:hAnsi="Arial" w:cs="Arial"/>
          <w:b/>
          <w:bCs/>
        </w:rPr>
        <w:t>S</w:t>
      </w:r>
      <w:r w:rsidRPr="00CB032C">
        <w:rPr>
          <w:rFonts w:ascii="Arial" w:eastAsia="Times New Roman" w:hAnsi="Arial" w:cs="Arial"/>
          <w:b/>
          <w:bCs/>
        </w:rPr>
        <w:t>ervices</w:t>
      </w:r>
      <w:r w:rsidRPr="00B71EE5">
        <w:rPr>
          <w:rFonts w:ascii="Arial" w:eastAsia="Times New Roman" w:hAnsi="Arial" w:cs="Arial"/>
        </w:rPr>
        <w:t xml:space="preserve">.  </w:t>
      </w:r>
      <w:r w:rsidRPr="00CB032C">
        <w:rPr>
          <w:rFonts w:ascii="Arial" w:eastAsia="Times New Roman" w:hAnsi="Arial" w:cs="Arial"/>
          <w:bCs/>
        </w:rPr>
        <w:t xml:space="preserve">Prior to carrying out any excavation work, the Contractor must: </w:t>
      </w:r>
    </w:p>
    <w:p w14:paraId="203E5EEB" w14:textId="77777777" w:rsidR="00DB3CA5" w:rsidRPr="00CB032C" w:rsidRDefault="00DB3CA5" w:rsidP="00DB3CA5">
      <w:pPr>
        <w:spacing w:after="0" w:line="240" w:lineRule="auto"/>
        <w:rPr>
          <w:rFonts w:ascii="Arial" w:eastAsia="Times New Roman" w:hAnsi="Arial" w:cs="Arial"/>
        </w:rPr>
      </w:pPr>
    </w:p>
    <w:p w14:paraId="203E5EEC"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 xml:space="preserve">Obtain a Permit to Dig (Statement of Known Services) and all </w:t>
      </w:r>
      <w:r w:rsidR="00CB032C">
        <w:rPr>
          <w:rFonts w:ascii="Arial" w:eastAsia="Times New Roman" w:hAnsi="Arial" w:cs="Arial"/>
        </w:rPr>
        <w:t>Drawing</w:t>
      </w:r>
      <w:r w:rsidRPr="00CB032C">
        <w:rPr>
          <w:rFonts w:ascii="Arial" w:eastAsia="Times New Roman" w:hAnsi="Arial" w:cs="Arial"/>
        </w:rPr>
        <w:t xml:space="preserve">s relating to existing services that may interfere with the proposed works.  A copy of the Permit to Dig must be given to the </w:t>
      </w:r>
      <w:r w:rsidR="00BA63BB" w:rsidRPr="00CB032C">
        <w:rPr>
          <w:rFonts w:ascii="Arial" w:eastAsia="Times New Roman" w:hAnsi="Arial" w:cs="Arial"/>
        </w:rPr>
        <w:t>Authority</w:t>
      </w:r>
      <w:r w:rsidRPr="00CB032C">
        <w:rPr>
          <w:rFonts w:ascii="Arial" w:eastAsia="Times New Roman" w:hAnsi="Arial" w:cs="Arial"/>
        </w:rPr>
        <w:t xml:space="preserve"> prior to any works commencing. </w:t>
      </w:r>
    </w:p>
    <w:p w14:paraId="203E5EED" w14:textId="77777777" w:rsidR="00DB3CA5" w:rsidRPr="00CB032C" w:rsidRDefault="00DB3CA5" w:rsidP="00DB3CA5">
      <w:pPr>
        <w:tabs>
          <w:tab w:val="left" w:pos="1134"/>
        </w:tabs>
        <w:spacing w:after="0" w:line="240" w:lineRule="auto"/>
        <w:rPr>
          <w:rFonts w:ascii="Arial" w:eastAsia="Times New Roman" w:hAnsi="Arial" w:cs="Arial"/>
        </w:rPr>
      </w:pPr>
    </w:p>
    <w:p w14:paraId="203E5EEE"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Identify all local services and take adequate precautions to protect such services from damage for the duration of the works.</w:t>
      </w:r>
    </w:p>
    <w:p w14:paraId="203E5EEF" w14:textId="77777777" w:rsidR="00DB3CA5" w:rsidRPr="00CB032C" w:rsidRDefault="00DB3CA5" w:rsidP="00DB3CA5">
      <w:pPr>
        <w:tabs>
          <w:tab w:val="left" w:pos="1134"/>
        </w:tabs>
        <w:spacing w:after="0" w:line="240" w:lineRule="auto"/>
        <w:rPr>
          <w:rFonts w:ascii="Arial" w:eastAsia="Times New Roman" w:hAnsi="Arial" w:cs="Arial"/>
        </w:rPr>
      </w:pPr>
    </w:p>
    <w:p w14:paraId="203E5EF0"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 xml:space="preserve">Inform the </w:t>
      </w:r>
      <w:r w:rsidR="00BA63BB" w:rsidRPr="00CB032C">
        <w:rPr>
          <w:rFonts w:ascii="Arial" w:eastAsia="Times New Roman" w:hAnsi="Arial" w:cs="Arial"/>
        </w:rPr>
        <w:t>Authority</w:t>
      </w:r>
      <w:r w:rsidRPr="00CB032C">
        <w:rPr>
          <w:rFonts w:ascii="Arial" w:eastAsia="Times New Roman" w:hAnsi="Arial" w:cs="Arial"/>
        </w:rPr>
        <w:t xml:space="preserve"> immediately if any unknown services are discovered that will impact on the works.</w:t>
      </w:r>
    </w:p>
    <w:p w14:paraId="203E5EF1" w14:textId="77777777" w:rsidR="00DB3CA5" w:rsidRPr="00CB032C" w:rsidRDefault="00DB3CA5" w:rsidP="00DB3CA5">
      <w:pPr>
        <w:tabs>
          <w:tab w:val="left" w:pos="567"/>
        </w:tabs>
        <w:spacing w:after="0" w:line="240" w:lineRule="auto"/>
        <w:rPr>
          <w:rFonts w:ascii="Arial" w:eastAsia="Times New Roman" w:hAnsi="Arial" w:cs="Arial"/>
          <w:b/>
        </w:rPr>
      </w:pPr>
    </w:p>
    <w:p w14:paraId="203E5EF2"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Supervision</w:t>
      </w:r>
      <w:r w:rsidRPr="00B71EE5">
        <w:rPr>
          <w:rFonts w:ascii="Arial" w:eastAsia="Times New Roman" w:hAnsi="Arial" w:cs="Arial"/>
        </w:rPr>
        <w:t>.</w:t>
      </w:r>
      <w:r w:rsidRPr="00CB032C">
        <w:rPr>
          <w:rFonts w:ascii="Arial" w:eastAsia="Times New Roman" w:hAnsi="Arial" w:cs="Arial"/>
        </w:rPr>
        <w:t xml:space="preserve">  The Contractor shall accept responsibility for delivery, co-ordination, supervision and administration of the Works, including all subcontracts.  They shall arrange and monitor a programme with each subcontractor, supplier, local Employer and any statutory undertaker, and obtain and supply information as necessary for co-ordination of the work. </w:t>
      </w:r>
    </w:p>
    <w:p w14:paraId="203E5EF3" w14:textId="77777777" w:rsidR="00DB3CA5" w:rsidRPr="00CB032C" w:rsidRDefault="00DB3CA5" w:rsidP="00DB3CA5">
      <w:pPr>
        <w:tabs>
          <w:tab w:val="left" w:pos="567"/>
        </w:tabs>
        <w:spacing w:after="0" w:line="240" w:lineRule="auto"/>
        <w:rPr>
          <w:rFonts w:ascii="Arial" w:eastAsia="Times New Roman" w:hAnsi="Arial" w:cs="Arial"/>
        </w:rPr>
      </w:pPr>
    </w:p>
    <w:p w14:paraId="203E5EF4" w14:textId="77777777" w:rsidR="00DB3CA5" w:rsidRPr="00CB032C" w:rsidRDefault="00DB3CA5" w:rsidP="00CD3FAE">
      <w:pPr>
        <w:numPr>
          <w:ilvl w:val="0"/>
          <w:numId w:val="9"/>
        </w:numPr>
        <w:suppressAutoHyphens/>
        <w:spacing w:after="0" w:line="240" w:lineRule="auto"/>
        <w:rPr>
          <w:rFonts w:ascii="Arial" w:eastAsia="Times New Roman" w:hAnsi="Arial" w:cs="Arial"/>
        </w:rPr>
      </w:pPr>
      <w:r w:rsidRPr="00CB032C">
        <w:rPr>
          <w:rFonts w:ascii="Arial" w:eastAsia="Times New Roman" w:hAnsi="Arial" w:cs="Arial"/>
          <w:b/>
        </w:rPr>
        <w:t xml:space="preserve">Site </w:t>
      </w:r>
      <w:r w:rsidR="00981B60" w:rsidRPr="00CB032C">
        <w:rPr>
          <w:rFonts w:ascii="Arial" w:eastAsia="Times New Roman" w:hAnsi="Arial" w:cs="Arial"/>
          <w:b/>
        </w:rPr>
        <w:t>d</w:t>
      </w:r>
      <w:r w:rsidRPr="00CB032C">
        <w:rPr>
          <w:rFonts w:ascii="Arial" w:eastAsia="Times New Roman" w:hAnsi="Arial" w:cs="Arial"/>
          <w:b/>
        </w:rPr>
        <w:t>iary</w:t>
      </w:r>
      <w:r w:rsidRPr="00B71EE5">
        <w:rPr>
          <w:rFonts w:ascii="Arial" w:eastAsia="Times New Roman" w:hAnsi="Arial" w:cs="Arial"/>
        </w:rPr>
        <w:t>.</w:t>
      </w:r>
      <w:r w:rsidRPr="00CB032C">
        <w:rPr>
          <w:rFonts w:ascii="Arial" w:eastAsia="Times New Roman" w:hAnsi="Arial" w:cs="Arial"/>
        </w:rPr>
        <w:t xml:space="preserve">  The Contractor shall keep an up to date daily site diary.  This document is to be used to record all decisions made on site both verbally and written.  The document is also to be used to record visits to site and note anything, which has a direct effect on the project in terms of cost and extensions to time, or any other occurrence that affects the project programme.  This document will be used as the audit trail in light of any disputes, concerning the project.</w:t>
      </w:r>
    </w:p>
    <w:p w14:paraId="203E5EF5" w14:textId="77777777" w:rsidR="00DB3CA5" w:rsidRPr="00CB032C" w:rsidRDefault="00DB3CA5" w:rsidP="00DB3CA5">
      <w:pPr>
        <w:tabs>
          <w:tab w:val="left" w:pos="567"/>
        </w:tabs>
        <w:spacing w:after="0" w:line="240" w:lineRule="auto"/>
        <w:rPr>
          <w:rFonts w:ascii="Arial" w:eastAsia="Times New Roman" w:hAnsi="Arial" w:cs="Arial"/>
        </w:rPr>
      </w:pPr>
    </w:p>
    <w:p w14:paraId="203E5EF6"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Contractor’s </w:t>
      </w:r>
      <w:r w:rsidR="00981B60" w:rsidRPr="00CB032C">
        <w:rPr>
          <w:rFonts w:ascii="Arial" w:eastAsia="Times New Roman" w:hAnsi="Arial" w:cs="Arial"/>
          <w:b/>
        </w:rPr>
        <w:t>s</w:t>
      </w:r>
      <w:r w:rsidRPr="00CB032C">
        <w:rPr>
          <w:rFonts w:ascii="Arial" w:eastAsia="Times New Roman" w:hAnsi="Arial" w:cs="Arial"/>
          <w:b/>
        </w:rPr>
        <w:t xml:space="preserve">ite </w:t>
      </w:r>
      <w:r w:rsidR="00981B60" w:rsidRPr="00CB032C">
        <w:rPr>
          <w:rFonts w:ascii="Arial" w:eastAsia="Times New Roman" w:hAnsi="Arial" w:cs="Arial"/>
          <w:b/>
        </w:rPr>
        <w:t>m</w:t>
      </w:r>
      <w:r w:rsidRPr="00CB032C">
        <w:rPr>
          <w:rFonts w:ascii="Arial" w:eastAsia="Times New Roman" w:hAnsi="Arial" w:cs="Arial"/>
          <w:b/>
        </w:rPr>
        <w:t>eetings</w:t>
      </w:r>
      <w:r w:rsidRPr="00B71EE5">
        <w:rPr>
          <w:rFonts w:ascii="Arial" w:eastAsia="Times New Roman" w:hAnsi="Arial" w:cs="Arial"/>
        </w:rPr>
        <w:t>.</w:t>
      </w:r>
      <w:r w:rsidRPr="00CB032C">
        <w:rPr>
          <w:rFonts w:ascii="Arial" w:eastAsia="Times New Roman" w:hAnsi="Arial" w:cs="Arial"/>
        </w:rPr>
        <w:t xml:space="preserve">  The Contractor is to hold meetings with appropriate subcontractors and suppliers shortly before site meetings with the </w:t>
      </w:r>
      <w:r w:rsidR="00BA63BB" w:rsidRPr="00CB032C">
        <w:rPr>
          <w:rFonts w:ascii="Arial" w:eastAsia="Times New Roman" w:hAnsi="Arial" w:cs="Arial"/>
        </w:rPr>
        <w:t>Authority</w:t>
      </w:r>
      <w:r w:rsidRPr="00CB032C">
        <w:rPr>
          <w:rFonts w:ascii="Arial" w:eastAsia="Times New Roman" w:hAnsi="Arial" w:cs="Arial"/>
        </w:rPr>
        <w:t xml:space="preserve"> to facilitate accurate reporting of progress.</w:t>
      </w:r>
    </w:p>
    <w:p w14:paraId="203E5EF7" w14:textId="77777777" w:rsidR="00DB3CA5" w:rsidRPr="00CB032C" w:rsidRDefault="00DB3CA5" w:rsidP="00DB3CA5">
      <w:pPr>
        <w:tabs>
          <w:tab w:val="left" w:pos="567"/>
        </w:tabs>
        <w:spacing w:after="0" w:line="240" w:lineRule="auto"/>
        <w:rPr>
          <w:rFonts w:ascii="Arial" w:eastAsia="Times New Roman" w:hAnsi="Arial" w:cs="Arial"/>
        </w:rPr>
      </w:pPr>
    </w:p>
    <w:p w14:paraId="203E5EF8"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Site </w:t>
      </w:r>
      <w:r w:rsidR="00981B60" w:rsidRPr="00CB032C">
        <w:rPr>
          <w:rFonts w:ascii="Arial" w:eastAsia="Times New Roman" w:hAnsi="Arial" w:cs="Arial"/>
          <w:b/>
        </w:rPr>
        <w:t>m</w:t>
      </w:r>
      <w:r w:rsidRPr="00CB032C">
        <w:rPr>
          <w:rFonts w:ascii="Arial" w:eastAsia="Times New Roman" w:hAnsi="Arial" w:cs="Arial"/>
          <w:b/>
        </w:rPr>
        <w:t>eetings</w:t>
      </w:r>
      <w:r w:rsidRPr="00B71EE5">
        <w:rPr>
          <w:rFonts w:ascii="Arial" w:eastAsia="Times New Roman" w:hAnsi="Arial" w:cs="Arial"/>
        </w:rPr>
        <w:t>.</w:t>
      </w:r>
      <w:r w:rsidRPr="00CB032C">
        <w:rPr>
          <w:rFonts w:ascii="Arial" w:eastAsia="Times New Roman" w:hAnsi="Arial" w:cs="Arial"/>
        </w:rPr>
        <w:t xml:space="preserve">  The PM, or his representative will hold regular site meetings to review progress and other matters arising from the administration of the Contract.  It will be the Contractors responsibility to ensure the availability of accommodation and attend all such meetings.</w:t>
      </w:r>
    </w:p>
    <w:p w14:paraId="203E5EF9" w14:textId="77777777" w:rsidR="00DB3CA5" w:rsidRPr="00CB032C" w:rsidRDefault="00DB3CA5" w:rsidP="00DB3CA5">
      <w:pPr>
        <w:tabs>
          <w:tab w:val="left" w:pos="567"/>
        </w:tabs>
        <w:spacing w:after="0" w:line="240" w:lineRule="auto"/>
        <w:rPr>
          <w:rFonts w:ascii="Arial" w:eastAsia="Times New Roman" w:hAnsi="Arial" w:cs="Arial"/>
          <w:b/>
        </w:rPr>
      </w:pPr>
    </w:p>
    <w:p w14:paraId="203E5EFA"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Liaison with the </w:t>
      </w:r>
      <w:r w:rsidR="00BA63BB" w:rsidRPr="00CB032C">
        <w:rPr>
          <w:rFonts w:ascii="Arial" w:eastAsia="Times New Roman" w:hAnsi="Arial" w:cs="Arial"/>
          <w:b/>
        </w:rPr>
        <w:t>Authority</w:t>
      </w:r>
      <w:r w:rsidRPr="00B71EE5">
        <w:rPr>
          <w:rFonts w:ascii="Arial" w:eastAsia="Times New Roman" w:hAnsi="Arial" w:cs="Arial"/>
        </w:rPr>
        <w:t>.</w:t>
      </w:r>
      <w:r w:rsidRPr="00CB032C">
        <w:rPr>
          <w:rFonts w:ascii="Arial" w:eastAsia="Times New Roman" w:hAnsi="Arial" w:cs="Arial"/>
        </w:rPr>
        <w:t xml:space="preserve">  The Contractor shall designate a site manager from within his organisation who will be responsible for liaising with the PM, PSO or his representative (SO) on a day to day basis and as the need arises.  At all times the Contractor shall ensure that the Site Manager presents on site that has the capability of reading, writing, speaking and receiving instructions in the English Language, including being able to understand and interpret technical </w:t>
      </w:r>
      <w:r w:rsidR="00CB032C">
        <w:rPr>
          <w:rFonts w:ascii="Arial" w:eastAsia="Times New Roman" w:hAnsi="Arial" w:cs="Arial"/>
        </w:rPr>
        <w:t>Drawing</w:t>
      </w:r>
      <w:r w:rsidRPr="00CB032C">
        <w:rPr>
          <w:rFonts w:ascii="Arial" w:eastAsia="Times New Roman" w:hAnsi="Arial" w:cs="Arial"/>
        </w:rPr>
        <w:t>s and specifications.  The Site Manager must be able to explain the work operations to person performing the work in a language that those performing the work are capable of understanding.  The PM shall have the right to determine, whether the proposed representative has sufficient technical and linguistic capabilities.</w:t>
      </w:r>
    </w:p>
    <w:p w14:paraId="203E5EFB" w14:textId="77777777" w:rsidR="00DB3CA5" w:rsidRPr="00CB032C" w:rsidRDefault="00DB3CA5" w:rsidP="00DB3CA5">
      <w:pPr>
        <w:tabs>
          <w:tab w:val="left" w:pos="567"/>
        </w:tabs>
        <w:spacing w:after="0" w:line="240" w:lineRule="auto"/>
        <w:rPr>
          <w:rFonts w:ascii="Arial" w:eastAsia="Times New Roman" w:hAnsi="Arial" w:cs="Arial"/>
          <w:b/>
        </w:rPr>
      </w:pPr>
    </w:p>
    <w:p w14:paraId="203E5EFC"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Approvals</w:t>
      </w:r>
      <w:r w:rsidRPr="00B71EE5">
        <w:rPr>
          <w:rFonts w:ascii="Arial" w:eastAsia="Times New Roman" w:hAnsi="Arial" w:cs="Arial"/>
        </w:rPr>
        <w:t>.</w:t>
      </w:r>
      <w:r w:rsidRPr="00CB032C">
        <w:rPr>
          <w:rFonts w:ascii="Arial" w:eastAsia="Times New Roman" w:hAnsi="Arial" w:cs="Arial"/>
        </w:rPr>
        <w:t xml:space="preserve">  Where products or </w:t>
      </w:r>
      <w:r w:rsidR="0072344A" w:rsidRPr="00CB032C">
        <w:rPr>
          <w:rFonts w:ascii="Arial" w:eastAsia="Times New Roman" w:hAnsi="Arial" w:cs="Arial"/>
        </w:rPr>
        <w:t>works are</w:t>
      </w:r>
      <w:r w:rsidRPr="00CB032C">
        <w:rPr>
          <w:rFonts w:ascii="Arial" w:eastAsia="Times New Roman" w:hAnsi="Arial" w:cs="Arial"/>
        </w:rPr>
        <w:t xml:space="preserve"> specified to be approved or the PM instructs or requires that they are to be approved, the same must be supplied and executed to comply with all requirements.</w:t>
      </w:r>
    </w:p>
    <w:p w14:paraId="203E5EFD" w14:textId="77777777" w:rsidR="00DB3CA5" w:rsidRPr="00CB032C" w:rsidRDefault="00DB3CA5" w:rsidP="00DB3CA5">
      <w:pPr>
        <w:tabs>
          <w:tab w:val="left" w:pos="567"/>
        </w:tabs>
        <w:spacing w:after="0" w:line="240" w:lineRule="auto"/>
        <w:rPr>
          <w:rFonts w:ascii="Arial" w:eastAsia="Times New Roman" w:hAnsi="Arial" w:cs="Arial"/>
        </w:rPr>
      </w:pPr>
    </w:p>
    <w:p w14:paraId="203E5EFE"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Access</w:t>
      </w:r>
      <w:r w:rsidRPr="00B71EE5">
        <w:rPr>
          <w:rFonts w:ascii="Arial" w:eastAsia="Times New Roman" w:hAnsi="Arial" w:cs="Arial"/>
        </w:rPr>
        <w:t>.</w:t>
      </w:r>
      <w:r w:rsidRPr="00CB032C">
        <w:rPr>
          <w:rFonts w:ascii="Arial" w:eastAsia="Times New Roman" w:hAnsi="Arial" w:cs="Arial"/>
        </w:rPr>
        <w:t xml:space="preserve">  The Contractor shall provide at all reasonable times, access to the Works.  </w:t>
      </w:r>
      <w:r w:rsidR="0072344A" w:rsidRPr="00CB032C">
        <w:rPr>
          <w:rFonts w:ascii="Arial" w:eastAsia="Times New Roman" w:hAnsi="Arial" w:cs="Arial"/>
        </w:rPr>
        <w:t xml:space="preserve">The Contractor shall supply the PM or his representative with copies of any documentation and </w:t>
      </w:r>
      <w:r w:rsidR="0072344A">
        <w:rPr>
          <w:rFonts w:ascii="Arial" w:eastAsia="Times New Roman" w:hAnsi="Arial" w:cs="Arial"/>
        </w:rPr>
        <w:t>drawing</w:t>
      </w:r>
      <w:r w:rsidR="0072344A" w:rsidRPr="00CB032C">
        <w:rPr>
          <w:rFonts w:ascii="Arial" w:eastAsia="Times New Roman" w:hAnsi="Arial" w:cs="Arial"/>
        </w:rPr>
        <w:t xml:space="preserve">s, which may reasonably be required for the purposes of monitoring the work performed under this or any sub-contract.  </w:t>
      </w:r>
    </w:p>
    <w:p w14:paraId="203E5EFF" w14:textId="77777777" w:rsidR="00DB3CA5" w:rsidRPr="00CB032C" w:rsidRDefault="00DB3CA5" w:rsidP="00DB3CA5">
      <w:pPr>
        <w:tabs>
          <w:tab w:val="left" w:pos="567"/>
        </w:tabs>
        <w:spacing w:after="0" w:line="240" w:lineRule="auto"/>
        <w:rPr>
          <w:rFonts w:ascii="Arial" w:eastAsia="Times New Roman" w:hAnsi="Arial" w:cs="Arial"/>
        </w:rPr>
      </w:pPr>
    </w:p>
    <w:p w14:paraId="203E5F00" w14:textId="77777777" w:rsidR="00DB3CA5" w:rsidRPr="00CB032C" w:rsidRDefault="00DB3CA5" w:rsidP="00CD3FAE">
      <w:pPr>
        <w:numPr>
          <w:ilvl w:val="0"/>
          <w:numId w:val="9"/>
        </w:numPr>
        <w:suppressAutoHyphens/>
        <w:spacing w:after="0" w:line="240" w:lineRule="auto"/>
        <w:rPr>
          <w:rFonts w:ascii="Arial" w:eastAsia="Times New Roman" w:hAnsi="Arial" w:cs="Arial"/>
        </w:rPr>
      </w:pPr>
      <w:r w:rsidRPr="00CB032C">
        <w:rPr>
          <w:rFonts w:ascii="Arial" w:eastAsia="Times New Roman" w:hAnsi="Arial" w:cs="Arial"/>
          <w:b/>
        </w:rPr>
        <w:t>Regulations</w:t>
      </w:r>
      <w:r w:rsidRPr="00B71EE5">
        <w:rPr>
          <w:rFonts w:ascii="Arial" w:eastAsia="Times New Roman" w:hAnsi="Arial" w:cs="Arial"/>
        </w:rPr>
        <w:t>.</w:t>
      </w:r>
      <w:r w:rsidRPr="00CB032C">
        <w:rPr>
          <w:rFonts w:ascii="Arial" w:eastAsia="Times New Roman" w:hAnsi="Arial" w:cs="Arial"/>
        </w:rPr>
        <w:t xml:space="preserve">  It is the Contractor’s responsibility to be fully conversant with all local/MOD regulations and requirements in respect of fire, safety, security and occupational health, etc.  These are to be fully complied with throughout the contract period.</w:t>
      </w:r>
    </w:p>
    <w:p w14:paraId="203E5F01" w14:textId="77777777" w:rsidR="00DB3CA5" w:rsidRPr="00CB032C" w:rsidRDefault="00EC3EB7" w:rsidP="00DB3CA5">
      <w:pPr>
        <w:tabs>
          <w:tab w:val="left" w:pos="567"/>
        </w:tabs>
        <w:spacing w:after="0" w:line="240" w:lineRule="auto"/>
        <w:rPr>
          <w:rFonts w:ascii="Arial" w:eastAsia="Times New Roman" w:hAnsi="Arial" w:cs="Arial"/>
          <w:b/>
        </w:rPr>
      </w:pPr>
      <w:r w:rsidRPr="00CB032C">
        <w:rPr>
          <w:rFonts w:ascii="Arial" w:eastAsia="Times New Roman" w:hAnsi="Arial" w:cs="Arial"/>
        </w:rPr>
        <w:br/>
      </w:r>
      <w:r w:rsidR="00DB3CA5" w:rsidRPr="00CB032C">
        <w:rPr>
          <w:rFonts w:ascii="Arial" w:eastAsia="Times New Roman" w:hAnsi="Arial" w:cs="Arial"/>
          <w:b/>
        </w:rPr>
        <w:t>Health and Safety</w:t>
      </w:r>
    </w:p>
    <w:p w14:paraId="203E5F02" w14:textId="77777777" w:rsidR="00DB3CA5" w:rsidRPr="00CB032C" w:rsidRDefault="00DB3CA5" w:rsidP="00DB3CA5">
      <w:pPr>
        <w:tabs>
          <w:tab w:val="left" w:pos="567"/>
        </w:tabs>
        <w:spacing w:after="0" w:line="240" w:lineRule="auto"/>
        <w:rPr>
          <w:rFonts w:ascii="Arial" w:eastAsia="Times New Roman" w:hAnsi="Arial" w:cs="Arial"/>
          <w:b/>
        </w:rPr>
      </w:pPr>
    </w:p>
    <w:p w14:paraId="203E5F03" w14:textId="77777777" w:rsidR="00DB3CA5" w:rsidRPr="00CB032C" w:rsidRDefault="00DB3CA5" w:rsidP="00CD3FAE">
      <w:pPr>
        <w:numPr>
          <w:ilvl w:val="0"/>
          <w:numId w:val="9"/>
        </w:numPr>
        <w:spacing w:after="0" w:line="240" w:lineRule="auto"/>
        <w:rPr>
          <w:rFonts w:ascii="Arial" w:eastAsia="Times New Roman" w:hAnsi="Arial" w:cs="Arial"/>
          <w:b/>
        </w:rPr>
      </w:pPr>
      <w:r w:rsidRPr="00CB032C">
        <w:rPr>
          <w:rFonts w:ascii="Arial" w:eastAsia="Times New Roman" w:hAnsi="Arial" w:cs="Arial"/>
          <w:b/>
        </w:rPr>
        <w:t>Health and Safety (H&amp;S)</w:t>
      </w:r>
      <w:r w:rsidRPr="00B71EE5">
        <w:rPr>
          <w:rFonts w:ascii="Arial" w:eastAsia="Times New Roman" w:hAnsi="Arial" w:cs="Arial"/>
        </w:rPr>
        <w:t>.</w:t>
      </w:r>
      <w:r w:rsidRPr="00CB032C">
        <w:rPr>
          <w:rFonts w:ascii="Arial" w:eastAsia="Times New Roman" w:hAnsi="Arial" w:cs="Arial"/>
        </w:rPr>
        <w:t xml:space="preserve">  All works shall be carried out in accordance with</w:t>
      </w:r>
      <w:r w:rsidR="0076383D" w:rsidRPr="00CB032C">
        <w:rPr>
          <w:rFonts w:ascii="Arial" w:eastAsia="Times New Roman" w:hAnsi="Arial" w:cs="Arial"/>
        </w:rPr>
        <w:t xml:space="preserve"> </w:t>
      </w:r>
      <w:r w:rsidR="00887E63" w:rsidRPr="00CB032C">
        <w:rPr>
          <w:rFonts w:ascii="Arial" w:eastAsia="Times New Roman" w:hAnsi="Arial" w:cs="Arial"/>
        </w:rPr>
        <w:t>Ref</w:t>
      </w:r>
      <w:r w:rsidR="0076383D" w:rsidRPr="00CB032C">
        <w:rPr>
          <w:rFonts w:ascii="Arial" w:eastAsia="Times New Roman" w:hAnsi="Arial" w:cs="Arial"/>
        </w:rPr>
        <w:t xml:space="preserve"> C</w:t>
      </w:r>
      <w:r w:rsidR="00D26555" w:rsidRPr="00CB032C">
        <w:rPr>
          <w:rFonts w:ascii="Arial" w:eastAsia="Times New Roman" w:hAnsi="Arial" w:cs="Arial"/>
        </w:rPr>
        <w:t>.</w:t>
      </w:r>
    </w:p>
    <w:p w14:paraId="203E5F04" w14:textId="77777777" w:rsidR="00DB3CA5" w:rsidRPr="00CB032C" w:rsidRDefault="00DB3CA5" w:rsidP="00DB3CA5">
      <w:pPr>
        <w:tabs>
          <w:tab w:val="left" w:pos="567"/>
        </w:tabs>
        <w:spacing w:after="0" w:line="240" w:lineRule="auto"/>
        <w:rPr>
          <w:rFonts w:ascii="Arial" w:eastAsia="Times New Roman" w:hAnsi="Arial" w:cs="Arial"/>
          <w:b/>
        </w:rPr>
      </w:pPr>
    </w:p>
    <w:p w14:paraId="203E5F05" w14:textId="77777777" w:rsidR="00DB3CA5" w:rsidRPr="00CB032C" w:rsidRDefault="00DB3CA5" w:rsidP="00CD3FAE">
      <w:pPr>
        <w:numPr>
          <w:ilvl w:val="0"/>
          <w:numId w:val="9"/>
        </w:numPr>
        <w:suppressAutoHyphens/>
        <w:spacing w:after="0" w:line="240" w:lineRule="auto"/>
        <w:rPr>
          <w:rFonts w:ascii="Arial" w:eastAsia="Times New Roman" w:hAnsi="Arial" w:cs="Arial"/>
        </w:rPr>
      </w:pPr>
      <w:r w:rsidRPr="00CB032C">
        <w:rPr>
          <w:rFonts w:ascii="Arial" w:eastAsia="Times New Roman" w:hAnsi="Arial" w:cs="Arial"/>
          <w:b/>
        </w:rPr>
        <w:t>JSP 375</w:t>
      </w:r>
      <w:r w:rsidRPr="00B71EE5">
        <w:rPr>
          <w:rFonts w:ascii="Arial" w:eastAsia="Times New Roman" w:hAnsi="Arial" w:cs="Arial"/>
        </w:rPr>
        <w:t>.</w:t>
      </w:r>
      <w:r w:rsidRPr="00CB032C">
        <w:rPr>
          <w:rFonts w:ascii="Arial" w:eastAsia="Times New Roman" w:hAnsi="Arial" w:cs="Arial"/>
        </w:rPr>
        <w:t xml:space="preserve">  The contractor shall comply with the Client’s permit to work system and the JSP 375, Volume 3, (details of which are obtainable from the </w:t>
      </w:r>
      <w:r w:rsidR="00BA63BB" w:rsidRPr="00CB032C">
        <w:rPr>
          <w:rFonts w:ascii="Arial" w:eastAsia="Times New Roman" w:hAnsi="Arial" w:cs="Arial"/>
        </w:rPr>
        <w:t>Authority</w:t>
      </w:r>
      <w:r w:rsidRPr="00CB032C">
        <w:rPr>
          <w:rFonts w:ascii="Arial" w:eastAsia="Times New Roman" w:hAnsi="Arial" w:cs="Arial"/>
        </w:rPr>
        <w:t xml:space="preserve"> SO), including the provision of method statements, risk assessments, switching/isolating safety programmes, permit to dig, etc.</w:t>
      </w:r>
    </w:p>
    <w:p w14:paraId="203E5F06" w14:textId="77777777" w:rsidR="00DB3CA5" w:rsidRPr="00CB032C" w:rsidRDefault="00DB3CA5" w:rsidP="00DB3CA5">
      <w:pPr>
        <w:tabs>
          <w:tab w:val="left" w:pos="567"/>
        </w:tabs>
        <w:spacing w:after="0" w:line="240" w:lineRule="auto"/>
        <w:rPr>
          <w:rFonts w:ascii="Arial" w:eastAsia="Times New Roman" w:hAnsi="Arial" w:cs="Arial"/>
          <w:b/>
        </w:rPr>
      </w:pPr>
    </w:p>
    <w:p w14:paraId="203E5F07" w14:textId="77777777" w:rsidR="00DB3CA5" w:rsidRPr="00CB032C" w:rsidRDefault="00DB3CA5" w:rsidP="00DB3CA5">
      <w:pPr>
        <w:tabs>
          <w:tab w:val="left" w:pos="567"/>
        </w:tabs>
        <w:spacing w:after="0" w:line="240" w:lineRule="auto"/>
        <w:rPr>
          <w:rFonts w:ascii="Arial" w:eastAsia="Times New Roman" w:hAnsi="Arial" w:cs="Arial"/>
          <w:b/>
        </w:rPr>
      </w:pPr>
      <w:r w:rsidRPr="00CB032C">
        <w:rPr>
          <w:rFonts w:ascii="Arial" w:eastAsia="Times New Roman" w:hAnsi="Arial" w:cs="Arial"/>
          <w:b/>
        </w:rPr>
        <w:t xml:space="preserve">Permit to </w:t>
      </w:r>
      <w:r w:rsidR="0035105F" w:rsidRPr="00CB032C">
        <w:rPr>
          <w:rFonts w:ascii="Arial" w:eastAsia="Times New Roman" w:hAnsi="Arial" w:cs="Arial"/>
          <w:b/>
        </w:rPr>
        <w:t>w</w:t>
      </w:r>
      <w:r w:rsidRPr="00CB032C">
        <w:rPr>
          <w:rFonts w:ascii="Arial" w:eastAsia="Times New Roman" w:hAnsi="Arial" w:cs="Arial"/>
          <w:b/>
        </w:rPr>
        <w:t>ork</w:t>
      </w:r>
    </w:p>
    <w:p w14:paraId="203E5F08" w14:textId="77777777" w:rsidR="00DB3CA5" w:rsidRPr="00CB032C" w:rsidRDefault="00DB3CA5" w:rsidP="00DB3CA5">
      <w:pPr>
        <w:tabs>
          <w:tab w:val="left" w:pos="567"/>
        </w:tabs>
        <w:spacing w:after="0" w:line="240" w:lineRule="auto"/>
        <w:rPr>
          <w:rFonts w:ascii="Arial" w:eastAsia="Times New Roman" w:hAnsi="Arial" w:cs="Arial"/>
          <w:b/>
        </w:rPr>
      </w:pPr>
    </w:p>
    <w:p w14:paraId="203E5F09"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Permit to </w:t>
      </w:r>
      <w:r w:rsidR="0035105F" w:rsidRPr="00CB032C">
        <w:rPr>
          <w:rFonts w:ascii="Arial" w:eastAsia="Times New Roman" w:hAnsi="Arial" w:cs="Arial"/>
          <w:b/>
        </w:rPr>
        <w:t>d</w:t>
      </w:r>
      <w:r w:rsidRPr="00CB032C">
        <w:rPr>
          <w:rFonts w:ascii="Arial" w:eastAsia="Times New Roman" w:hAnsi="Arial" w:cs="Arial"/>
          <w:b/>
        </w:rPr>
        <w:t>ig</w:t>
      </w:r>
      <w:r w:rsidRPr="00B71EE5">
        <w:rPr>
          <w:rFonts w:ascii="Arial" w:eastAsia="Times New Roman" w:hAnsi="Arial" w:cs="Arial"/>
        </w:rPr>
        <w:t>.</w:t>
      </w:r>
      <w:r w:rsidRPr="00CB032C">
        <w:rPr>
          <w:rFonts w:ascii="Arial" w:eastAsia="Times New Roman" w:hAnsi="Arial" w:cs="Arial"/>
        </w:rPr>
        <w:t xml:space="preserve">  If any excavation or breaking of ground is to be carried out, the contractor must request a permit to dig at the Pre-Start meeting.  </w:t>
      </w:r>
      <w:r w:rsidR="00171CB9">
        <w:rPr>
          <w:rFonts w:ascii="Arial" w:eastAsia="Times New Roman" w:hAnsi="Arial" w:cs="Arial"/>
        </w:rPr>
        <w:t>Shall</w:t>
      </w:r>
      <w:r w:rsidRPr="00CB032C">
        <w:rPr>
          <w:rFonts w:ascii="Arial" w:eastAsia="Times New Roman" w:hAnsi="Arial" w:cs="Arial"/>
        </w:rPr>
        <w:t xml:space="preserve"> any excavation be conducted without a </w:t>
      </w:r>
      <w:proofErr w:type="gramStart"/>
      <w:r w:rsidRPr="00CB032C">
        <w:rPr>
          <w:rFonts w:ascii="Arial" w:eastAsia="Times New Roman" w:hAnsi="Arial" w:cs="Arial"/>
        </w:rPr>
        <w:t>permit,</w:t>
      </w:r>
      <w:proofErr w:type="gramEnd"/>
      <w:r w:rsidRPr="00CB032C">
        <w:rPr>
          <w:rFonts w:ascii="Arial" w:eastAsia="Times New Roman" w:hAnsi="Arial" w:cs="Arial"/>
        </w:rPr>
        <w:t xml:space="preserve"> the contractor may be removed from site.</w:t>
      </w:r>
    </w:p>
    <w:p w14:paraId="203E5F0A" w14:textId="77777777" w:rsidR="00DB3CA5" w:rsidRPr="00CB032C" w:rsidRDefault="00DB3CA5" w:rsidP="00DB3CA5">
      <w:pPr>
        <w:tabs>
          <w:tab w:val="left" w:pos="567"/>
        </w:tabs>
        <w:spacing w:after="0" w:line="240" w:lineRule="auto"/>
        <w:rPr>
          <w:rFonts w:ascii="Arial" w:eastAsia="Times New Roman" w:hAnsi="Arial" w:cs="Arial"/>
        </w:rPr>
      </w:pPr>
    </w:p>
    <w:p w14:paraId="203E5F0B"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Hot </w:t>
      </w:r>
      <w:r w:rsidR="0035105F" w:rsidRPr="00CB032C">
        <w:rPr>
          <w:rFonts w:ascii="Arial" w:eastAsia="Times New Roman" w:hAnsi="Arial" w:cs="Arial"/>
          <w:b/>
        </w:rPr>
        <w:t>w</w:t>
      </w:r>
      <w:r w:rsidRPr="00CB032C">
        <w:rPr>
          <w:rFonts w:ascii="Arial" w:eastAsia="Times New Roman" w:hAnsi="Arial" w:cs="Arial"/>
          <w:b/>
        </w:rPr>
        <w:t xml:space="preserve">orks </w:t>
      </w:r>
      <w:r w:rsidR="0035105F" w:rsidRPr="00CB032C">
        <w:rPr>
          <w:rFonts w:ascii="Arial" w:eastAsia="Times New Roman" w:hAnsi="Arial" w:cs="Arial"/>
          <w:b/>
        </w:rPr>
        <w:t>p</w:t>
      </w:r>
      <w:r w:rsidRPr="00CB032C">
        <w:rPr>
          <w:rFonts w:ascii="Arial" w:eastAsia="Times New Roman" w:hAnsi="Arial" w:cs="Arial"/>
          <w:b/>
        </w:rPr>
        <w:t>ermit</w:t>
      </w:r>
      <w:r w:rsidRPr="00B71EE5">
        <w:rPr>
          <w:rFonts w:ascii="Arial" w:eastAsia="Times New Roman" w:hAnsi="Arial" w:cs="Arial"/>
        </w:rPr>
        <w:t>.</w:t>
      </w:r>
      <w:r w:rsidRPr="00CB032C">
        <w:rPr>
          <w:rFonts w:ascii="Arial" w:eastAsia="Times New Roman" w:hAnsi="Arial" w:cs="Arial"/>
        </w:rPr>
        <w:t xml:space="preserve">  The contractor is to establish at the Pre-Start meeting if hot work permits will be required for his location of work.</w:t>
      </w:r>
    </w:p>
    <w:p w14:paraId="203E5F0C" w14:textId="77777777" w:rsidR="00DB3CA5" w:rsidRPr="00CB032C" w:rsidRDefault="00DB3CA5" w:rsidP="00DB3CA5">
      <w:pPr>
        <w:tabs>
          <w:tab w:val="left" w:pos="567"/>
        </w:tabs>
        <w:spacing w:after="0" w:line="240" w:lineRule="auto"/>
        <w:rPr>
          <w:rFonts w:ascii="Arial" w:eastAsia="Times New Roman" w:hAnsi="Arial" w:cs="Arial"/>
          <w:b/>
        </w:rPr>
      </w:pPr>
    </w:p>
    <w:p w14:paraId="203E5F0D" w14:textId="77777777" w:rsidR="00DB3CA5" w:rsidRPr="00CB032C" w:rsidRDefault="00BA63BB" w:rsidP="00CD3FAE">
      <w:pPr>
        <w:numPr>
          <w:ilvl w:val="0"/>
          <w:numId w:val="9"/>
        </w:numPr>
        <w:spacing w:after="0" w:line="240" w:lineRule="auto"/>
        <w:rPr>
          <w:rFonts w:ascii="Arial" w:eastAsia="Times New Roman" w:hAnsi="Arial" w:cs="Arial"/>
          <w:b/>
        </w:rPr>
      </w:pPr>
      <w:r w:rsidRPr="00CB032C">
        <w:rPr>
          <w:rFonts w:ascii="Arial" w:eastAsia="Times New Roman" w:hAnsi="Arial" w:cs="Arial"/>
          <w:b/>
        </w:rPr>
        <w:t>Authorised Persons (AP)</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The following table shows details of AP</w:t>
      </w:r>
      <w:r w:rsidR="00D20557" w:rsidRPr="00CB032C">
        <w:rPr>
          <w:rFonts w:ascii="Arial" w:eastAsia="Times New Roman" w:hAnsi="Arial" w:cs="Arial"/>
        </w:rPr>
        <w:t>s</w:t>
      </w:r>
      <w:r w:rsidR="00DB3CA5" w:rsidRPr="00CB032C">
        <w:rPr>
          <w:rFonts w:ascii="Arial" w:eastAsia="Times New Roman" w:hAnsi="Arial" w:cs="Arial"/>
        </w:rPr>
        <w:t xml:space="preserve"> in their respective discipline. </w:t>
      </w:r>
    </w:p>
    <w:p w14:paraId="203E5F0E" w14:textId="77777777" w:rsidR="00DB3CA5" w:rsidRPr="00CB032C" w:rsidRDefault="00DB3CA5" w:rsidP="00DB3CA5">
      <w:pPr>
        <w:tabs>
          <w:tab w:val="left" w:pos="567"/>
        </w:tabs>
        <w:spacing w:after="0" w:line="240" w:lineRule="auto"/>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3041"/>
        <w:gridCol w:w="3144"/>
      </w:tblGrid>
      <w:tr w:rsidR="00DB3CA5" w:rsidRPr="00CB032C" w14:paraId="203E5F12" w14:textId="77777777" w:rsidTr="0076383D">
        <w:tc>
          <w:tcPr>
            <w:tcW w:w="3191" w:type="dxa"/>
            <w:shd w:val="clear" w:color="auto" w:fill="auto"/>
          </w:tcPr>
          <w:p w14:paraId="203E5F0F"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Discipline</w:t>
            </w:r>
          </w:p>
        </w:tc>
        <w:tc>
          <w:tcPr>
            <w:tcW w:w="3191" w:type="dxa"/>
            <w:shd w:val="clear" w:color="auto" w:fill="auto"/>
          </w:tcPr>
          <w:p w14:paraId="203E5F10"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CAP</w:t>
            </w:r>
          </w:p>
        </w:tc>
        <w:tc>
          <w:tcPr>
            <w:tcW w:w="3191" w:type="dxa"/>
            <w:shd w:val="clear" w:color="auto" w:fill="auto"/>
          </w:tcPr>
          <w:p w14:paraId="203E5F11"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Contact No</w:t>
            </w:r>
          </w:p>
        </w:tc>
      </w:tr>
      <w:tr w:rsidR="00DB3CA5" w:rsidRPr="00CB032C" w14:paraId="203E5F16" w14:textId="77777777" w:rsidTr="0076383D">
        <w:tc>
          <w:tcPr>
            <w:tcW w:w="3191" w:type="dxa"/>
            <w:shd w:val="clear" w:color="auto" w:fill="auto"/>
          </w:tcPr>
          <w:p w14:paraId="203E5F13"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Electrical</w:t>
            </w:r>
          </w:p>
        </w:tc>
        <w:tc>
          <w:tcPr>
            <w:tcW w:w="3191" w:type="dxa"/>
            <w:shd w:val="clear" w:color="auto" w:fill="auto"/>
          </w:tcPr>
          <w:p w14:paraId="203E5F14"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Mr Ezekiel / SSgt Ringjali</w:t>
            </w:r>
          </w:p>
        </w:tc>
        <w:tc>
          <w:tcPr>
            <w:tcW w:w="3191" w:type="dxa"/>
            <w:shd w:val="clear" w:color="auto" w:fill="auto"/>
          </w:tcPr>
          <w:p w14:paraId="203E5F15"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0719197643/0704405046</w:t>
            </w:r>
          </w:p>
        </w:tc>
      </w:tr>
      <w:tr w:rsidR="00DB3CA5" w:rsidRPr="00CB032C" w14:paraId="203E5F1A" w14:textId="77777777" w:rsidTr="0076383D">
        <w:tc>
          <w:tcPr>
            <w:tcW w:w="3191" w:type="dxa"/>
            <w:shd w:val="clear" w:color="auto" w:fill="auto"/>
          </w:tcPr>
          <w:p w14:paraId="203E5F17"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Mechanical</w:t>
            </w:r>
          </w:p>
        </w:tc>
        <w:tc>
          <w:tcPr>
            <w:tcW w:w="3191" w:type="dxa"/>
            <w:shd w:val="clear" w:color="auto" w:fill="auto"/>
          </w:tcPr>
          <w:p w14:paraId="203E5F18" w14:textId="77777777" w:rsidR="00DB3CA5" w:rsidRPr="00CB032C" w:rsidRDefault="001D1391" w:rsidP="00DB3CA5">
            <w:pPr>
              <w:tabs>
                <w:tab w:val="left" w:pos="567"/>
              </w:tabs>
              <w:spacing w:after="0" w:line="240" w:lineRule="auto"/>
              <w:rPr>
                <w:rFonts w:ascii="Arial" w:eastAsia="Times New Roman" w:hAnsi="Arial" w:cs="Arial"/>
                <w:sz w:val="20"/>
                <w:szCs w:val="20"/>
              </w:rPr>
            </w:pPr>
            <w:r>
              <w:rPr>
                <w:rFonts w:ascii="Arial" w:eastAsia="Times New Roman" w:hAnsi="Arial" w:cs="Arial"/>
                <w:sz w:val="20"/>
                <w:szCs w:val="20"/>
              </w:rPr>
              <w:t>WO2</w:t>
            </w:r>
            <w:r w:rsidR="00DB3CA5" w:rsidRPr="00CB032C">
              <w:rPr>
                <w:rFonts w:ascii="Arial" w:eastAsia="Times New Roman" w:hAnsi="Arial" w:cs="Arial"/>
                <w:sz w:val="20"/>
                <w:szCs w:val="20"/>
              </w:rPr>
              <w:t xml:space="preserve"> Hattingh</w:t>
            </w:r>
          </w:p>
        </w:tc>
        <w:tc>
          <w:tcPr>
            <w:tcW w:w="3191" w:type="dxa"/>
            <w:shd w:val="clear" w:color="auto" w:fill="auto"/>
          </w:tcPr>
          <w:p w14:paraId="203E5F19"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0702659971</w:t>
            </w:r>
          </w:p>
        </w:tc>
      </w:tr>
      <w:tr w:rsidR="00DB3CA5" w:rsidRPr="00CB032C" w14:paraId="203E5F1E" w14:textId="77777777" w:rsidTr="0076383D">
        <w:tc>
          <w:tcPr>
            <w:tcW w:w="3191" w:type="dxa"/>
            <w:shd w:val="clear" w:color="auto" w:fill="auto"/>
          </w:tcPr>
          <w:p w14:paraId="203E5F1B"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Petroleum</w:t>
            </w:r>
          </w:p>
        </w:tc>
        <w:tc>
          <w:tcPr>
            <w:tcW w:w="3191" w:type="dxa"/>
            <w:shd w:val="clear" w:color="auto" w:fill="auto"/>
          </w:tcPr>
          <w:p w14:paraId="203E5F1C"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Mr Ezekiel</w:t>
            </w:r>
          </w:p>
        </w:tc>
        <w:tc>
          <w:tcPr>
            <w:tcW w:w="3191" w:type="dxa"/>
            <w:shd w:val="clear" w:color="auto" w:fill="auto"/>
          </w:tcPr>
          <w:p w14:paraId="203E5F1D"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 xml:space="preserve">0719197643 </w:t>
            </w:r>
          </w:p>
        </w:tc>
      </w:tr>
      <w:tr w:rsidR="00DB3CA5" w:rsidRPr="00CB032C" w14:paraId="203E5F22" w14:textId="77777777" w:rsidTr="0076383D">
        <w:tc>
          <w:tcPr>
            <w:tcW w:w="3191" w:type="dxa"/>
            <w:shd w:val="clear" w:color="auto" w:fill="auto"/>
          </w:tcPr>
          <w:p w14:paraId="203E5F1F"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Confined Spaces</w:t>
            </w:r>
          </w:p>
        </w:tc>
        <w:tc>
          <w:tcPr>
            <w:tcW w:w="3191" w:type="dxa"/>
            <w:shd w:val="clear" w:color="auto" w:fill="auto"/>
          </w:tcPr>
          <w:p w14:paraId="203E5F20"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Mr Mbilo/Mr Julius</w:t>
            </w:r>
          </w:p>
        </w:tc>
        <w:tc>
          <w:tcPr>
            <w:tcW w:w="3191" w:type="dxa"/>
            <w:shd w:val="clear" w:color="auto" w:fill="auto"/>
          </w:tcPr>
          <w:p w14:paraId="203E5F21"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0720015852/0719197599</w:t>
            </w:r>
          </w:p>
        </w:tc>
      </w:tr>
      <w:tr w:rsidR="00DB3CA5" w:rsidRPr="00CB032C" w14:paraId="203E5F26" w14:textId="77777777" w:rsidTr="0076383D">
        <w:tc>
          <w:tcPr>
            <w:tcW w:w="3191" w:type="dxa"/>
            <w:shd w:val="clear" w:color="auto" w:fill="auto"/>
          </w:tcPr>
          <w:p w14:paraId="203E5F23"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Working at Height</w:t>
            </w:r>
          </w:p>
        </w:tc>
        <w:tc>
          <w:tcPr>
            <w:tcW w:w="3191" w:type="dxa"/>
            <w:shd w:val="clear" w:color="auto" w:fill="auto"/>
          </w:tcPr>
          <w:p w14:paraId="203E5F24"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Mr Mbilo</w:t>
            </w:r>
          </w:p>
        </w:tc>
        <w:tc>
          <w:tcPr>
            <w:tcW w:w="3191" w:type="dxa"/>
            <w:shd w:val="clear" w:color="auto" w:fill="auto"/>
          </w:tcPr>
          <w:p w14:paraId="203E5F25" w14:textId="77777777" w:rsidR="00DB3CA5" w:rsidRPr="00CB032C" w:rsidRDefault="00DB3CA5" w:rsidP="00DB3CA5">
            <w:pPr>
              <w:tabs>
                <w:tab w:val="left" w:pos="567"/>
              </w:tabs>
              <w:spacing w:after="0" w:line="240" w:lineRule="auto"/>
              <w:rPr>
                <w:rFonts w:ascii="Arial" w:eastAsia="Times New Roman" w:hAnsi="Arial" w:cs="Arial"/>
                <w:sz w:val="20"/>
                <w:szCs w:val="20"/>
              </w:rPr>
            </w:pPr>
            <w:r w:rsidRPr="00CB032C">
              <w:rPr>
                <w:rFonts w:ascii="Arial" w:eastAsia="Times New Roman" w:hAnsi="Arial" w:cs="Arial"/>
                <w:sz w:val="20"/>
                <w:szCs w:val="20"/>
              </w:rPr>
              <w:t>0720015852</w:t>
            </w:r>
          </w:p>
        </w:tc>
      </w:tr>
    </w:tbl>
    <w:p w14:paraId="203E5F27" w14:textId="77777777" w:rsidR="00DB3CA5" w:rsidRPr="00CB032C" w:rsidRDefault="00DB3CA5" w:rsidP="00DB3CA5">
      <w:pPr>
        <w:tabs>
          <w:tab w:val="left" w:pos="567"/>
        </w:tabs>
        <w:spacing w:after="0" w:line="240" w:lineRule="auto"/>
        <w:rPr>
          <w:rFonts w:ascii="Arial" w:eastAsia="Times New Roman" w:hAnsi="Arial" w:cs="Arial"/>
          <w:b/>
        </w:rPr>
      </w:pPr>
    </w:p>
    <w:p w14:paraId="203E5F28"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Skilled </w:t>
      </w:r>
      <w:r w:rsidR="0035105F" w:rsidRPr="00CB032C">
        <w:rPr>
          <w:rFonts w:ascii="Arial" w:eastAsia="Times New Roman" w:hAnsi="Arial" w:cs="Arial"/>
          <w:b/>
        </w:rPr>
        <w:t>p</w:t>
      </w:r>
      <w:r w:rsidRPr="00CB032C">
        <w:rPr>
          <w:rFonts w:ascii="Arial" w:eastAsia="Times New Roman" w:hAnsi="Arial" w:cs="Arial"/>
          <w:b/>
        </w:rPr>
        <w:t>ersons &amp; Persons in Charge (PIC)</w:t>
      </w:r>
      <w:r w:rsidRPr="00CB032C">
        <w:rPr>
          <w:rFonts w:ascii="Arial" w:eastAsia="Times New Roman" w:hAnsi="Arial" w:cs="Arial"/>
        </w:rPr>
        <w:t xml:space="preserve">.  Any works required to be completed under a JSP 375 permit must have a dedicated PIC and the work carried out by registered skilled persons.  At the Pre-Start meeting the contractor must establish if any of his works require a permit, and if so arrange for currently registered personnel to conduct the works, or registration of the </w:t>
      </w:r>
      <w:r w:rsidR="00C70E96" w:rsidRPr="00CB032C">
        <w:rPr>
          <w:rFonts w:ascii="Arial" w:eastAsia="Times New Roman" w:hAnsi="Arial" w:cs="Arial"/>
        </w:rPr>
        <w:t>contractor’s</w:t>
      </w:r>
      <w:r w:rsidRPr="00CB032C">
        <w:rPr>
          <w:rFonts w:ascii="Arial" w:eastAsia="Times New Roman" w:hAnsi="Arial" w:cs="Arial"/>
        </w:rPr>
        <w:t xml:space="preserve"> personnel.</w:t>
      </w:r>
    </w:p>
    <w:p w14:paraId="203E5F29" w14:textId="77777777" w:rsidR="00DB3CA5" w:rsidRPr="00CB032C" w:rsidRDefault="00DB3CA5" w:rsidP="00DB3CA5">
      <w:pPr>
        <w:tabs>
          <w:tab w:val="left" w:pos="567"/>
        </w:tabs>
        <w:spacing w:after="0" w:line="240" w:lineRule="auto"/>
        <w:rPr>
          <w:rFonts w:ascii="Arial" w:eastAsia="Times New Roman" w:hAnsi="Arial" w:cs="Arial"/>
          <w:b/>
        </w:rPr>
      </w:pPr>
    </w:p>
    <w:p w14:paraId="203E5F2A"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CDM 2015</w:t>
      </w:r>
      <w:r w:rsidRPr="00CB032C">
        <w:rPr>
          <w:rFonts w:ascii="Arial" w:eastAsia="Times New Roman" w:hAnsi="Arial" w:cs="Arial"/>
        </w:rPr>
        <w:t xml:space="preserve">.  The Contractor shall submit a pre-construction H&amp;S file to the </w:t>
      </w:r>
      <w:r w:rsidR="00BA63BB" w:rsidRPr="00CB032C">
        <w:rPr>
          <w:rFonts w:ascii="Arial" w:eastAsia="Times New Roman" w:hAnsi="Arial" w:cs="Arial"/>
        </w:rPr>
        <w:t>Authority</w:t>
      </w:r>
      <w:r w:rsidRPr="00CB032C">
        <w:rPr>
          <w:rFonts w:ascii="Arial" w:eastAsia="Times New Roman" w:hAnsi="Arial" w:cs="Arial"/>
        </w:rPr>
        <w:t xml:space="preserve"> for approval, including all risk assessments, method statements, hazardous material procedures etc to comply fully with Construction, </w:t>
      </w:r>
      <w:r w:rsidR="00887E63" w:rsidRPr="00CB032C">
        <w:rPr>
          <w:rFonts w:ascii="Arial" w:eastAsia="Times New Roman" w:hAnsi="Arial" w:cs="Arial"/>
        </w:rPr>
        <w:t>Ref</w:t>
      </w:r>
      <w:r w:rsidR="0035105F" w:rsidRPr="00CB032C">
        <w:rPr>
          <w:rFonts w:ascii="Arial" w:eastAsia="Times New Roman" w:hAnsi="Arial" w:cs="Arial"/>
        </w:rPr>
        <w:t xml:space="preserve"> E </w:t>
      </w:r>
      <w:r w:rsidRPr="00CB032C">
        <w:rPr>
          <w:rFonts w:ascii="Arial" w:eastAsia="Times New Roman" w:hAnsi="Arial" w:cs="Arial"/>
        </w:rPr>
        <w:t>&amp; appropriate ACOP.</w:t>
      </w:r>
    </w:p>
    <w:p w14:paraId="203E5F2B" w14:textId="77777777" w:rsidR="008D7A1A" w:rsidRPr="00CB032C" w:rsidRDefault="008D7A1A" w:rsidP="00DB3CA5">
      <w:pPr>
        <w:tabs>
          <w:tab w:val="left" w:pos="567"/>
        </w:tabs>
        <w:spacing w:after="0" w:line="240" w:lineRule="auto"/>
        <w:rPr>
          <w:rFonts w:ascii="Arial" w:eastAsia="Times New Roman" w:hAnsi="Arial" w:cs="Arial"/>
          <w:b/>
        </w:rPr>
      </w:pPr>
    </w:p>
    <w:p w14:paraId="203E5F2C" w14:textId="77777777" w:rsidR="00C70E96" w:rsidRPr="00CB032C" w:rsidRDefault="00C70E96" w:rsidP="00DB3CA5">
      <w:pPr>
        <w:tabs>
          <w:tab w:val="left" w:pos="567"/>
        </w:tabs>
        <w:spacing w:after="0" w:line="240" w:lineRule="auto"/>
        <w:rPr>
          <w:rFonts w:ascii="Arial" w:eastAsia="Times New Roman" w:hAnsi="Arial" w:cs="Arial"/>
          <w:b/>
        </w:rPr>
      </w:pPr>
    </w:p>
    <w:p w14:paraId="203E5F2D" w14:textId="77777777" w:rsidR="00C70E96" w:rsidRPr="00CB032C" w:rsidRDefault="00C70E96" w:rsidP="00DB3CA5">
      <w:pPr>
        <w:tabs>
          <w:tab w:val="left" w:pos="567"/>
        </w:tabs>
        <w:spacing w:after="0" w:line="240" w:lineRule="auto"/>
        <w:rPr>
          <w:rFonts w:ascii="Arial" w:eastAsia="Times New Roman" w:hAnsi="Arial" w:cs="Arial"/>
          <w:b/>
        </w:rPr>
      </w:pPr>
    </w:p>
    <w:p w14:paraId="203E5F2E" w14:textId="77777777" w:rsidR="00C70E96" w:rsidRPr="00CB032C" w:rsidRDefault="00C70E96" w:rsidP="00DB3CA5">
      <w:pPr>
        <w:tabs>
          <w:tab w:val="left" w:pos="567"/>
        </w:tabs>
        <w:spacing w:after="0" w:line="240" w:lineRule="auto"/>
        <w:rPr>
          <w:rFonts w:ascii="Arial" w:eastAsia="Times New Roman" w:hAnsi="Arial" w:cs="Arial"/>
          <w:b/>
        </w:rPr>
      </w:pPr>
    </w:p>
    <w:p w14:paraId="203E5F2F" w14:textId="77777777" w:rsidR="00C70E96" w:rsidRPr="00CB032C" w:rsidRDefault="00C70E96" w:rsidP="00DB3CA5">
      <w:pPr>
        <w:tabs>
          <w:tab w:val="left" w:pos="567"/>
        </w:tabs>
        <w:spacing w:after="0" w:line="240" w:lineRule="auto"/>
        <w:rPr>
          <w:rFonts w:ascii="Arial" w:eastAsia="Times New Roman" w:hAnsi="Arial" w:cs="Arial"/>
          <w:b/>
        </w:rPr>
      </w:pPr>
    </w:p>
    <w:p w14:paraId="203E5F30" w14:textId="77777777" w:rsidR="00DB3CA5" w:rsidRPr="00CB032C" w:rsidRDefault="00DB3CA5" w:rsidP="00DB3CA5">
      <w:pPr>
        <w:tabs>
          <w:tab w:val="left" w:pos="567"/>
        </w:tabs>
        <w:spacing w:after="0" w:line="240" w:lineRule="auto"/>
        <w:rPr>
          <w:rFonts w:ascii="Arial" w:eastAsia="Times New Roman" w:hAnsi="Arial" w:cs="Arial"/>
          <w:b/>
        </w:rPr>
      </w:pPr>
      <w:r w:rsidRPr="00CB032C">
        <w:rPr>
          <w:rFonts w:ascii="Arial" w:eastAsia="Times New Roman" w:hAnsi="Arial" w:cs="Arial"/>
          <w:b/>
        </w:rPr>
        <w:t xml:space="preserve">Quality of </w:t>
      </w:r>
      <w:r w:rsidR="0035105F" w:rsidRPr="00CB032C">
        <w:rPr>
          <w:rFonts w:ascii="Arial" w:eastAsia="Times New Roman" w:hAnsi="Arial" w:cs="Arial"/>
          <w:b/>
        </w:rPr>
        <w:t>w</w:t>
      </w:r>
      <w:r w:rsidRPr="00CB032C">
        <w:rPr>
          <w:rFonts w:ascii="Arial" w:eastAsia="Times New Roman" w:hAnsi="Arial" w:cs="Arial"/>
          <w:b/>
        </w:rPr>
        <w:t>ork</w:t>
      </w:r>
    </w:p>
    <w:p w14:paraId="203E5F31" w14:textId="77777777" w:rsidR="00DB3CA5" w:rsidRPr="00CB032C" w:rsidRDefault="00DB3CA5" w:rsidP="00DB3CA5">
      <w:pPr>
        <w:tabs>
          <w:tab w:val="left" w:pos="567"/>
        </w:tabs>
        <w:spacing w:after="0" w:line="240" w:lineRule="auto"/>
        <w:rPr>
          <w:rFonts w:ascii="Arial" w:eastAsia="Times New Roman" w:hAnsi="Arial" w:cs="Arial"/>
          <w:b/>
        </w:rPr>
      </w:pPr>
    </w:p>
    <w:p w14:paraId="203E5F32"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Quality </w:t>
      </w:r>
      <w:r w:rsidR="0035105F" w:rsidRPr="00CB032C">
        <w:rPr>
          <w:rFonts w:ascii="Arial" w:eastAsia="Times New Roman" w:hAnsi="Arial" w:cs="Arial"/>
          <w:b/>
        </w:rPr>
        <w:t>s</w:t>
      </w:r>
      <w:r w:rsidRPr="00CB032C">
        <w:rPr>
          <w:rFonts w:ascii="Arial" w:eastAsia="Times New Roman" w:hAnsi="Arial" w:cs="Arial"/>
          <w:b/>
        </w:rPr>
        <w:t>tandards</w:t>
      </w:r>
      <w:r w:rsidR="000E0044">
        <w:rPr>
          <w:rFonts w:ascii="Arial" w:eastAsia="Times New Roman" w:hAnsi="Arial" w:cs="Arial"/>
          <w:b/>
        </w:rPr>
        <w:t xml:space="preserve"> and </w:t>
      </w:r>
      <w:r w:rsidR="0035105F" w:rsidRPr="00CB032C">
        <w:rPr>
          <w:rFonts w:ascii="Arial" w:eastAsia="Times New Roman" w:hAnsi="Arial" w:cs="Arial"/>
          <w:b/>
        </w:rPr>
        <w:t>c</w:t>
      </w:r>
      <w:r w:rsidRPr="00CB032C">
        <w:rPr>
          <w:rFonts w:ascii="Arial" w:eastAsia="Times New Roman" w:hAnsi="Arial" w:cs="Arial"/>
          <w:b/>
        </w:rPr>
        <w:t>ontrol</w:t>
      </w:r>
      <w:r w:rsidRPr="00CB032C">
        <w:rPr>
          <w:rFonts w:ascii="Arial" w:eastAsia="Times New Roman" w:hAnsi="Arial" w:cs="Arial"/>
        </w:rPr>
        <w:t xml:space="preserve">.  The contractor will provide evidence to the PM of his quality standards and </w:t>
      </w:r>
      <w:r w:rsidR="00BB42A5" w:rsidRPr="00CB032C">
        <w:rPr>
          <w:rFonts w:ascii="Arial" w:eastAsia="Times New Roman" w:hAnsi="Arial" w:cs="Arial"/>
        </w:rPr>
        <w:t>controls and</w:t>
      </w:r>
      <w:r w:rsidRPr="00CB032C">
        <w:rPr>
          <w:rFonts w:ascii="Arial" w:eastAsia="Times New Roman" w:hAnsi="Arial" w:cs="Arial"/>
        </w:rPr>
        <w:t xml:space="preserve"> will produce a plan detailing Quality Control (QC) activities in order for the PM to plan for witnessing of critical activities.</w:t>
      </w:r>
    </w:p>
    <w:p w14:paraId="203E5F33" w14:textId="77777777" w:rsidR="00DB3CA5" w:rsidRPr="00CB032C" w:rsidRDefault="00DB3CA5" w:rsidP="00DB3CA5">
      <w:pPr>
        <w:tabs>
          <w:tab w:val="left" w:pos="567"/>
        </w:tabs>
        <w:spacing w:after="0" w:line="240" w:lineRule="auto"/>
        <w:rPr>
          <w:rFonts w:ascii="Arial" w:eastAsia="Times New Roman" w:hAnsi="Arial" w:cs="Arial"/>
        </w:rPr>
      </w:pPr>
    </w:p>
    <w:p w14:paraId="203E5F34"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b/>
        </w:rPr>
        <w:t xml:space="preserve">General </w:t>
      </w:r>
      <w:r w:rsidR="0035105F" w:rsidRPr="00CB032C">
        <w:rPr>
          <w:rFonts w:ascii="Arial" w:eastAsia="Times New Roman" w:hAnsi="Arial" w:cs="Arial"/>
          <w:b/>
        </w:rPr>
        <w:t>q</w:t>
      </w:r>
      <w:r w:rsidRPr="00CB032C">
        <w:rPr>
          <w:rFonts w:ascii="Arial" w:eastAsia="Times New Roman" w:hAnsi="Arial" w:cs="Arial"/>
          <w:b/>
        </w:rPr>
        <w:t xml:space="preserve">uality of </w:t>
      </w:r>
      <w:r w:rsidR="0035105F" w:rsidRPr="00CB032C">
        <w:rPr>
          <w:rFonts w:ascii="Arial" w:eastAsia="Times New Roman" w:hAnsi="Arial" w:cs="Arial"/>
          <w:b/>
        </w:rPr>
        <w:t>p</w:t>
      </w:r>
      <w:r w:rsidRPr="00CB032C">
        <w:rPr>
          <w:rFonts w:ascii="Arial" w:eastAsia="Times New Roman" w:hAnsi="Arial" w:cs="Arial"/>
          <w:b/>
        </w:rPr>
        <w:t>roducts</w:t>
      </w:r>
      <w:r w:rsidRPr="00CB032C">
        <w:rPr>
          <w:rFonts w:ascii="Arial" w:eastAsia="Times New Roman" w:hAnsi="Arial" w:cs="Arial"/>
        </w:rPr>
        <w:t>.  All products shall conform to the following subparagraphs:</w:t>
      </w:r>
    </w:p>
    <w:p w14:paraId="203E5F35" w14:textId="77777777" w:rsidR="00DB3CA5" w:rsidRPr="00CB032C" w:rsidRDefault="00DB3CA5" w:rsidP="00DB3CA5">
      <w:pPr>
        <w:tabs>
          <w:tab w:val="left" w:pos="567"/>
        </w:tabs>
        <w:spacing w:after="0" w:line="240" w:lineRule="auto"/>
        <w:ind w:left="1134"/>
        <w:rPr>
          <w:rFonts w:ascii="Arial" w:eastAsia="Times New Roman" w:hAnsi="Arial" w:cs="Arial"/>
        </w:rPr>
      </w:pPr>
    </w:p>
    <w:p w14:paraId="203E5F36"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 xml:space="preserve">Products to be new unless otherwise specified by the </w:t>
      </w:r>
      <w:r w:rsidR="00BA63BB" w:rsidRPr="00CB032C">
        <w:rPr>
          <w:rFonts w:ascii="Arial" w:eastAsia="Times New Roman" w:hAnsi="Arial" w:cs="Arial"/>
        </w:rPr>
        <w:t>Authority</w:t>
      </w:r>
      <w:r w:rsidRPr="00CB032C">
        <w:rPr>
          <w:rFonts w:ascii="Arial" w:eastAsia="Times New Roman" w:hAnsi="Arial" w:cs="Arial"/>
        </w:rPr>
        <w:t>.</w:t>
      </w:r>
    </w:p>
    <w:p w14:paraId="203E5F37"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F38"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For products specified to a BS or EN obtain certificates of compliance from manufacturers when requested.</w:t>
      </w:r>
    </w:p>
    <w:p w14:paraId="203E5F39"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F3A"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Where a choice of manufacturer or source is allowed for any particular product, the whole quantity required must be of the same type, manufacture and/or source unless otherwise approved.  Produce written evidence of sources of supply when requested by PM.</w:t>
      </w:r>
    </w:p>
    <w:p w14:paraId="203E5F3B"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F3C"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Ensure that the whole quantity of each product required to complete the work is of consistent kind, size, quality and overall appearance.</w:t>
      </w:r>
    </w:p>
    <w:p w14:paraId="203E5F3D" w14:textId="77777777" w:rsidR="00DB3CA5" w:rsidRPr="00CB032C" w:rsidRDefault="00DB3CA5" w:rsidP="00DB3CA5">
      <w:pPr>
        <w:spacing w:after="0" w:line="240" w:lineRule="auto"/>
        <w:ind w:left="1134"/>
        <w:rPr>
          <w:rFonts w:ascii="Arial" w:eastAsia="Times New Roman" w:hAnsi="Arial" w:cs="Arial"/>
        </w:rPr>
      </w:pPr>
    </w:p>
    <w:p w14:paraId="203E5F3E"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Where consistency of appearance is desirable ensure consistency of supply from the same source.  Do not use different colour batches where they can be seen together.</w:t>
      </w:r>
    </w:p>
    <w:p w14:paraId="203E5F3F"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F40"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If products are prone to deterioration or have a limited shelf life, order in suitable quantities to a programme and use in appropriate sequence.  Do not use if there are any signs of deterioration, setting or other unsatisfactory condition.</w:t>
      </w:r>
    </w:p>
    <w:p w14:paraId="203E5F41" w14:textId="77777777" w:rsidR="00DB3CA5" w:rsidRPr="00CB032C" w:rsidRDefault="00DB3CA5" w:rsidP="00DB3CA5">
      <w:pPr>
        <w:spacing w:after="0" w:line="240" w:lineRule="auto"/>
        <w:ind w:left="1134"/>
        <w:rPr>
          <w:rFonts w:ascii="Arial" w:eastAsia="Times New Roman" w:hAnsi="Arial" w:cs="Arial"/>
        </w:rPr>
      </w:pPr>
    </w:p>
    <w:p w14:paraId="203E5F42"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b/>
        </w:rPr>
        <w:t xml:space="preserve">Proprietary </w:t>
      </w:r>
      <w:r w:rsidR="0035105F" w:rsidRPr="00CB032C">
        <w:rPr>
          <w:rFonts w:ascii="Arial" w:eastAsia="Times New Roman" w:hAnsi="Arial" w:cs="Arial"/>
          <w:b/>
        </w:rPr>
        <w:t>p</w:t>
      </w:r>
      <w:r w:rsidRPr="00CB032C">
        <w:rPr>
          <w:rFonts w:ascii="Arial" w:eastAsia="Times New Roman" w:hAnsi="Arial" w:cs="Arial"/>
          <w:b/>
        </w:rPr>
        <w:t>roducts</w:t>
      </w:r>
      <w:r w:rsidRPr="00CB032C">
        <w:rPr>
          <w:rFonts w:ascii="Arial" w:eastAsia="Times New Roman" w:hAnsi="Arial" w:cs="Arial"/>
        </w:rPr>
        <w:t>.  All products shall conform to the followings:</w:t>
      </w:r>
    </w:p>
    <w:p w14:paraId="203E5F43"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F44"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Handle, store, prepare and use or fix each product in accordance with its manufacturer’s current printed or written recommendations/instructions.  Inform PM if these recommendations/instructions conflict with any other specified requirement</w:t>
      </w:r>
      <w:r w:rsidR="0072344A" w:rsidRPr="00CB032C">
        <w:rPr>
          <w:rFonts w:ascii="Arial" w:eastAsia="Times New Roman" w:hAnsi="Arial" w:cs="Arial"/>
        </w:rPr>
        <w:t xml:space="preserve">.  </w:t>
      </w:r>
      <w:r w:rsidRPr="00CB032C">
        <w:rPr>
          <w:rFonts w:ascii="Arial" w:eastAsia="Times New Roman" w:hAnsi="Arial" w:cs="Arial"/>
        </w:rPr>
        <w:t>Submit copies to PM when requested.</w:t>
      </w:r>
    </w:p>
    <w:p w14:paraId="203E5F45" w14:textId="77777777" w:rsidR="00DB3CA5" w:rsidRPr="00CB032C" w:rsidRDefault="00DB3CA5" w:rsidP="00DB3CA5">
      <w:pPr>
        <w:tabs>
          <w:tab w:val="left" w:pos="567"/>
        </w:tabs>
        <w:spacing w:after="0" w:line="240" w:lineRule="auto"/>
        <w:ind w:left="1134"/>
        <w:rPr>
          <w:rFonts w:ascii="Arial" w:eastAsia="Times New Roman" w:hAnsi="Arial" w:cs="Arial"/>
        </w:rPr>
      </w:pPr>
    </w:p>
    <w:p w14:paraId="203E5F46"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The tender will be deemed to be based on the products specified and recommendations on their use given in the manufacturer’s literature current at the date of tender.</w:t>
      </w:r>
    </w:p>
    <w:p w14:paraId="203E5F47" w14:textId="77777777" w:rsidR="00DB3CA5" w:rsidRPr="00CB032C" w:rsidRDefault="00DB3CA5" w:rsidP="00DB3CA5">
      <w:pPr>
        <w:spacing w:after="0" w:line="240" w:lineRule="auto"/>
        <w:ind w:left="1134"/>
        <w:rPr>
          <w:rFonts w:ascii="Arial" w:eastAsia="Times New Roman" w:hAnsi="Arial" w:cs="Arial"/>
        </w:rPr>
      </w:pPr>
    </w:p>
    <w:p w14:paraId="203E5F48" w14:textId="77777777" w:rsidR="00DB3CA5" w:rsidRPr="00CB032C" w:rsidRDefault="00D20557" w:rsidP="00CD3FAE">
      <w:pPr>
        <w:numPr>
          <w:ilvl w:val="1"/>
          <w:numId w:val="9"/>
        </w:numPr>
        <w:tabs>
          <w:tab w:val="left" w:pos="1701"/>
        </w:tabs>
        <w:spacing w:after="0" w:line="240" w:lineRule="auto"/>
        <w:rPr>
          <w:rFonts w:ascii="Arial" w:eastAsia="Times New Roman" w:hAnsi="Arial" w:cs="Arial"/>
        </w:rPr>
      </w:pPr>
      <w:r w:rsidRPr="00CB032C">
        <w:rPr>
          <w:rFonts w:ascii="Arial" w:eastAsia="Times New Roman" w:hAnsi="Arial" w:cs="Arial"/>
          <w:b/>
        </w:rPr>
        <w:t>Product Quality</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Obtain confirmation from manufacturers that the products specified and recommendations on their use have not been changed since that time.  Where such change has occurred inform PM and do not place orders for or use the affected products without further instructions.</w:t>
      </w:r>
    </w:p>
    <w:p w14:paraId="203E5F49" w14:textId="77777777" w:rsidR="00DB3CA5" w:rsidRPr="00CB032C" w:rsidRDefault="00DB3CA5" w:rsidP="00DB3CA5">
      <w:pPr>
        <w:tabs>
          <w:tab w:val="left" w:pos="567"/>
        </w:tabs>
        <w:spacing w:after="0" w:line="240" w:lineRule="auto"/>
        <w:ind w:left="567"/>
        <w:rPr>
          <w:rFonts w:ascii="Arial" w:eastAsia="Times New Roman" w:hAnsi="Arial" w:cs="Arial"/>
        </w:rPr>
      </w:pPr>
    </w:p>
    <w:p w14:paraId="203E5F4A"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b/>
        </w:rPr>
        <w:t xml:space="preserve">Checking </w:t>
      </w:r>
      <w:r w:rsidR="0035105F" w:rsidRPr="00CB032C">
        <w:rPr>
          <w:rFonts w:ascii="Arial" w:eastAsia="Times New Roman" w:hAnsi="Arial" w:cs="Arial"/>
          <w:b/>
        </w:rPr>
        <w:t>c</w:t>
      </w:r>
      <w:r w:rsidRPr="00CB032C">
        <w:rPr>
          <w:rFonts w:ascii="Arial" w:eastAsia="Times New Roman" w:hAnsi="Arial" w:cs="Arial"/>
          <w:b/>
        </w:rPr>
        <w:t xml:space="preserve">ompliance of </w:t>
      </w:r>
      <w:r w:rsidR="0035105F" w:rsidRPr="00CB032C">
        <w:rPr>
          <w:rFonts w:ascii="Arial" w:eastAsia="Times New Roman" w:hAnsi="Arial" w:cs="Arial"/>
          <w:b/>
        </w:rPr>
        <w:t>p</w:t>
      </w:r>
      <w:r w:rsidRPr="00CB032C">
        <w:rPr>
          <w:rFonts w:ascii="Arial" w:eastAsia="Times New Roman" w:hAnsi="Arial" w:cs="Arial"/>
          <w:b/>
        </w:rPr>
        <w:t>roducts</w:t>
      </w:r>
      <w:r w:rsidRPr="00B71EE5">
        <w:rPr>
          <w:rFonts w:ascii="Arial" w:eastAsia="Times New Roman" w:hAnsi="Arial" w:cs="Arial"/>
        </w:rPr>
        <w:t>.</w:t>
      </w:r>
      <w:r w:rsidRPr="00CB032C">
        <w:rPr>
          <w:rFonts w:ascii="Arial" w:eastAsia="Times New Roman" w:hAnsi="Arial" w:cs="Arial"/>
        </w:rPr>
        <w:t xml:space="preserve">  The Contractor shall check all delivery tickets, labels, identification marks and where appropriate the products themselves to ensure that all products comply with the project documents</w:t>
      </w:r>
      <w:r w:rsidR="0072344A" w:rsidRPr="00CB032C">
        <w:rPr>
          <w:rFonts w:ascii="Arial" w:eastAsia="Times New Roman" w:hAnsi="Arial" w:cs="Arial"/>
        </w:rPr>
        <w:t xml:space="preserve">.  </w:t>
      </w:r>
      <w:r w:rsidRPr="00CB032C">
        <w:rPr>
          <w:rFonts w:ascii="Arial" w:eastAsia="Times New Roman" w:hAnsi="Arial" w:cs="Arial"/>
        </w:rPr>
        <w:t>In particular, check that the products comply with the following sub-paragraphs.</w:t>
      </w:r>
    </w:p>
    <w:p w14:paraId="203E5F4B" w14:textId="77777777" w:rsidR="00DB3CA5" w:rsidRPr="00CB032C" w:rsidRDefault="00DB3CA5" w:rsidP="00DB3CA5">
      <w:pPr>
        <w:tabs>
          <w:tab w:val="left" w:pos="567"/>
        </w:tabs>
        <w:spacing w:after="0" w:line="240" w:lineRule="auto"/>
        <w:ind w:left="1134"/>
        <w:rPr>
          <w:rFonts w:ascii="Arial" w:eastAsia="Times New Roman" w:hAnsi="Arial" w:cs="Arial"/>
        </w:rPr>
      </w:pPr>
    </w:p>
    <w:p w14:paraId="203E5F4C"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The sources, types, qualities, finishes and colours are correct, and match any approved samples.</w:t>
      </w:r>
    </w:p>
    <w:p w14:paraId="203E5F4D" w14:textId="77777777" w:rsidR="00DB3CA5" w:rsidRPr="00CB032C" w:rsidRDefault="00DB3CA5" w:rsidP="00DB3CA5">
      <w:pPr>
        <w:tabs>
          <w:tab w:val="left" w:pos="567"/>
          <w:tab w:val="left" w:pos="1701"/>
        </w:tabs>
        <w:spacing w:after="0" w:line="240" w:lineRule="auto"/>
        <w:ind w:left="1134"/>
        <w:rPr>
          <w:rFonts w:ascii="Arial" w:eastAsia="Times New Roman" w:hAnsi="Arial" w:cs="Arial"/>
        </w:rPr>
      </w:pPr>
    </w:p>
    <w:p w14:paraId="203E5F4E"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 xml:space="preserve">All accessories and fixings that </w:t>
      </w:r>
      <w:r w:rsidR="00171CB9">
        <w:rPr>
          <w:rFonts w:ascii="Arial" w:eastAsia="Times New Roman" w:hAnsi="Arial" w:cs="Arial"/>
        </w:rPr>
        <w:t>shall</w:t>
      </w:r>
      <w:r w:rsidRPr="00CB032C">
        <w:rPr>
          <w:rFonts w:ascii="Arial" w:eastAsia="Times New Roman" w:hAnsi="Arial" w:cs="Arial"/>
        </w:rPr>
        <w:t xml:space="preserve"> be supplied with the products have been supplied.</w:t>
      </w:r>
    </w:p>
    <w:p w14:paraId="203E5F4F"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F50"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Sizes are correct.  Where tolerances are critical, measure a sufficient quantity to ensure compliance.</w:t>
      </w:r>
    </w:p>
    <w:p w14:paraId="203E5F51"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F52"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The delivered quantities are correct, to ensure that shortages do not cause delays in the work.</w:t>
      </w:r>
    </w:p>
    <w:p w14:paraId="203E5F53"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F54"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The products are clean, undamaged and otherwise in good condition.</w:t>
      </w:r>
    </w:p>
    <w:p w14:paraId="203E5F55" w14:textId="77777777" w:rsidR="00DB3CA5" w:rsidRPr="00CB032C" w:rsidRDefault="00DB3CA5" w:rsidP="00DB3CA5">
      <w:pPr>
        <w:tabs>
          <w:tab w:val="left" w:pos="1701"/>
        </w:tabs>
        <w:spacing w:after="0" w:line="240" w:lineRule="auto"/>
        <w:ind w:left="1134"/>
        <w:rPr>
          <w:rFonts w:ascii="Arial" w:eastAsia="Times New Roman" w:hAnsi="Arial" w:cs="Arial"/>
        </w:rPr>
      </w:pPr>
    </w:p>
    <w:p w14:paraId="203E5F56" w14:textId="77777777" w:rsidR="00DB3CA5" w:rsidRPr="00CB032C" w:rsidRDefault="00DB3CA5" w:rsidP="00CD3FAE">
      <w:pPr>
        <w:numPr>
          <w:ilvl w:val="2"/>
          <w:numId w:val="9"/>
        </w:numPr>
        <w:spacing w:after="0" w:line="240" w:lineRule="auto"/>
        <w:rPr>
          <w:rFonts w:ascii="Arial" w:eastAsia="Times New Roman" w:hAnsi="Arial" w:cs="Arial"/>
        </w:rPr>
      </w:pPr>
      <w:r w:rsidRPr="00CB032C">
        <w:rPr>
          <w:rFonts w:ascii="Arial" w:eastAsia="Times New Roman" w:hAnsi="Arial" w:cs="Arial"/>
        </w:rPr>
        <w:t>Any products with a limited shelf life are not out of date.</w:t>
      </w:r>
    </w:p>
    <w:p w14:paraId="203E5F57" w14:textId="77777777" w:rsidR="00DB3CA5" w:rsidRPr="00CB032C" w:rsidRDefault="00DB3CA5" w:rsidP="00DB3CA5">
      <w:pPr>
        <w:spacing w:after="0" w:line="240" w:lineRule="auto"/>
        <w:ind w:left="1134"/>
        <w:rPr>
          <w:rFonts w:ascii="Arial" w:eastAsia="Times New Roman" w:hAnsi="Arial" w:cs="Arial"/>
        </w:rPr>
      </w:pPr>
    </w:p>
    <w:p w14:paraId="203E5F58"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b/>
        </w:rPr>
        <w:t xml:space="preserve">Protection of </w:t>
      </w:r>
      <w:r w:rsidR="0035105F" w:rsidRPr="00CB032C">
        <w:rPr>
          <w:rFonts w:ascii="Arial" w:eastAsia="Times New Roman" w:hAnsi="Arial" w:cs="Arial"/>
          <w:b/>
        </w:rPr>
        <w:t>p</w:t>
      </w:r>
      <w:r w:rsidRPr="00CB032C">
        <w:rPr>
          <w:rFonts w:ascii="Arial" w:eastAsia="Times New Roman" w:hAnsi="Arial" w:cs="Arial"/>
          <w:b/>
        </w:rPr>
        <w:t>roducts</w:t>
      </w:r>
      <w:r w:rsidRPr="00B71EE5">
        <w:rPr>
          <w:rFonts w:ascii="Arial" w:eastAsia="Times New Roman" w:hAnsi="Arial" w:cs="Arial"/>
        </w:rPr>
        <w:t>.</w:t>
      </w:r>
      <w:r w:rsidRPr="00CB032C">
        <w:rPr>
          <w:rFonts w:ascii="Arial" w:eastAsia="Times New Roman" w:hAnsi="Arial" w:cs="Arial"/>
        </w:rPr>
        <w:t xml:space="preserve">  </w:t>
      </w:r>
      <w:r w:rsidR="0072344A" w:rsidRPr="00CB032C">
        <w:rPr>
          <w:rFonts w:ascii="Arial" w:eastAsia="Times New Roman" w:hAnsi="Arial" w:cs="Arial"/>
        </w:rPr>
        <w:t xml:space="preserve">All products shall be protected to ensure that they remain in the condition they are required.  </w:t>
      </w:r>
      <w:r w:rsidRPr="00CB032C">
        <w:rPr>
          <w:rFonts w:ascii="Arial" w:eastAsia="Times New Roman" w:hAnsi="Arial" w:cs="Arial"/>
        </w:rPr>
        <w:t>In particular the contractor is to ensure that products are to be prevented from overstressing, kept clean, protected from the elements and kept in original wrappings until required for the project.</w:t>
      </w:r>
    </w:p>
    <w:p w14:paraId="203E5F59" w14:textId="77777777" w:rsidR="00DB3CA5" w:rsidRPr="00CB032C" w:rsidRDefault="00DB3CA5" w:rsidP="00DB3CA5">
      <w:pPr>
        <w:tabs>
          <w:tab w:val="left" w:pos="567"/>
        </w:tabs>
        <w:spacing w:after="0" w:line="240" w:lineRule="auto"/>
        <w:rPr>
          <w:rFonts w:ascii="Arial" w:eastAsia="Times New Roman" w:hAnsi="Arial" w:cs="Arial"/>
        </w:rPr>
      </w:pPr>
    </w:p>
    <w:p w14:paraId="203E5F5A"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Prohibited </w:t>
      </w:r>
      <w:r w:rsidR="0035105F" w:rsidRPr="00CB032C">
        <w:rPr>
          <w:rFonts w:ascii="Arial" w:eastAsia="Times New Roman" w:hAnsi="Arial" w:cs="Arial"/>
          <w:b/>
        </w:rPr>
        <w:t>p</w:t>
      </w:r>
      <w:r w:rsidRPr="00CB032C">
        <w:rPr>
          <w:rFonts w:ascii="Arial" w:eastAsia="Times New Roman" w:hAnsi="Arial" w:cs="Arial"/>
          <w:b/>
        </w:rPr>
        <w:t>roducts</w:t>
      </w:r>
      <w:r w:rsidRPr="00B71EE5">
        <w:rPr>
          <w:rFonts w:ascii="Arial" w:eastAsia="Times New Roman" w:hAnsi="Arial" w:cs="Arial"/>
        </w:rPr>
        <w:t>.</w:t>
      </w:r>
      <w:r w:rsidRPr="00CB032C">
        <w:rPr>
          <w:rFonts w:ascii="Arial" w:eastAsia="Times New Roman" w:hAnsi="Arial" w:cs="Arial"/>
        </w:rPr>
        <w:t xml:space="preserve">  The Contractor shall not employ on or incorporate in the Works any of the following products and shall impose a like obligation upon all Sub-Contractors.</w:t>
      </w:r>
    </w:p>
    <w:p w14:paraId="203E5F5B" w14:textId="77777777" w:rsidR="00DB3CA5" w:rsidRPr="00CB032C" w:rsidRDefault="00DB3CA5" w:rsidP="00DB3CA5">
      <w:pPr>
        <w:tabs>
          <w:tab w:val="left" w:pos="567"/>
        </w:tabs>
        <w:spacing w:after="0" w:line="240" w:lineRule="auto"/>
        <w:ind w:left="567"/>
        <w:rPr>
          <w:rFonts w:ascii="Arial" w:eastAsia="Times New Roman" w:hAnsi="Arial" w:cs="Arial"/>
        </w:rPr>
      </w:pPr>
    </w:p>
    <w:p w14:paraId="203E5F5C"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Asbestos materials as described in the Asbestos Prohibitions Regulations 1985 and the Asbestos Products (Safety) Regulations 1985.</w:t>
      </w:r>
    </w:p>
    <w:p w14:paraId="203E5F5D" w14:textId="77777777" w:rsidR="00DB3CA5" w:rsidRPr="00CB032C" w:rsidRDefault="00DB3CA5" w:rsidP="00DB3CA5">
      <w:pPr>
        <w:tabs>
          <w:tab w:val="left" w:pos="567"/>
          <w:tab w:val="left" w:pos="1134"/>
        </w:tabs>
        <w:spacing w:after="0" w:line="240" w:lineRule="auto"/>
        <w:ind w:left="567"/>
        <w:rPr>
          <w:rFonts w:ascii="Arial" w:eastAsia="Times New Roman" w:hAnsi="Arial" w:cs="Arial"/>
        </w:rPr>
      </w:pPr>
    </w:p>
    <w:p w14:paraId="203E5F5E"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Lead or any products containing lead for use in connection with drinking water.</w:t>
      </w:r>
    </w:p>
    <w:p w14:paraId="203E5F5F"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F60"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Materials that are generally composed of mineral fibres either manmade or naturally occurring which have a diameter of 3 microns or less and a length of 200 microns or less or which contain any fibres not scaled or otherwise stabilised to ensure that fibre migration is prevented.</w:t>
      </w:r>
    </w:p>
    <w:p w14:paraId="203E5F61" w14:textId="77777777" w:rsidR="00DB3CA5" w:rsidRPr="00CB032C" w:rsidRDefault="00DB3CA5" w:rsidP="00DB3CA5">
      <w:pPr>
        <w:tabs>
          <w:tab w:val="left" w:pos="1134"/>
        </w:tabs>
        <w:spacing w:after="0" w:line="240" w:lineRule="auto"/>
        <w:ind w:left="567"/>
        <w:rPr>
          <w:rFonts w:ascii="Arial" w:eastAsia="Times New Roman" w:hAnsi="Arial" w:cs="Arial"/>
        </w:rPr>
      </w:pPr>
    </w:p>
    <w:p w14:paraId="203E5F62"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Other products or substances generally known to be deleterious to health and safety at the time of use or to the durability of the property in the particular circumstances in which they are being used.</w:t>
      </w:r>
    </w:p>
    <w:p w14:paraId="203E5F63" w14:textId="77777777" w:rsidR="00DB3CA5" w:rsidRPr="00CB032C" w:rsidRDefault="00DB3CA5" w:rsidP="00DB3CA5">
      <w:pPr>
        <w:spacing w:after="0" w:line="240" w:lineRule="auto"/>
        <w:rPr>
          <w:rFonts w:ascii="Arial" w:eastAsia="Times New Roman" w:hAnsi="Arial" w:cs="Arial"/>
        </w:rPr>
      </w:pPr>
    </w:p>
    <w:p w14:paraId="203E5F64" w14:textId="77777777" w:rsidR="00DB3CA5" w:rsidRPr="00CB032C" w:rsidRDefault="00DB3CA5" w:rsidP="00CD3FAE">
      <w:pPr>
        <w:numPr>
          <w:ilvl w:val="0"/>
          <w:numId w:val="9"/>
        </w:numPr>
        <w:autoSpaceDE w:val="0"/>
        <w:autoSpaceDN w:val="0"/>
        <w:adjustRightInd w:val="0"/>
        <w:spacing w:after="0" w:line="240" w:lineRule="auto"/>
        <w:rPr>
          <w:rFonts w:ascii="Arial" w:eastAsia="Times New Roman" w:hAnsi="Arial" w:cs="Arial"/>
          <w:noProof/>
        </w:rPr>
      </w:pPr>
      <w:r w:rsidRPr="00CB032C">
        <w:rPr>
          <w:rFonts w:ascii="Arial" w:eastAsia="Times New Roman" w:hAnsi="Arial" w:cs="Arial"/>
          <w:b/>
          <w:bCs/>
        </w:rPr>
        <w:t xml:space="preserve">Hazardous, </w:t>
      </w:r>
      <w:r w:rsidR="0035105F" w:rsidRPr="00CB032C">
        <w:rPr>
          <w:rFonts w:ascii="Arial" w:eastAsia="Times New Roman" w:hAnsi="Arial" w:cs="Arial"/>
          <w:b/>
          <w:bCs/>
        </w:rPr>
        <w:t>a</w:t>
      </w:r>
      <w:r w:rsidRPr="00CB032C">
        <w:rPr>
          <w:rFonts w:ascii="Arial" w:eastAsia="Times New Roman" w:hAnsi="Arial" w:cs="Arial"/>
          <w:b/>
          <w:bCs/>
        </w:rPr>
        <w:t xml:space="preserve">ggressive or </w:t>
      </w:r>
      <w:r w:rsidR="0035105F" w:rsidRPr="00CB032C">
        <w:rPr>
          <w:rFonts w:ascii="Arial" w:eastAsia="Times New Roman" w:hAnsi="Arial" w:cs="Arial"/>
          <w:b/>
          <w:bCs/>
        </w:rPr>
        <w:t>u</w:t>
      </w:r>
      <w:r w:rsidRPr="00CB032C">
        <w:rPr>
          <w:rFonts w:ascii="Arial" w:eastAsia="Times New Roman" w:hAnsi="Arial" w:cs="Arial"/>
          <w:b/>
          <w:bCs/>
        </w:rPr>
        <w:t xml:space="preserve">nstable </w:t>
      </w:r>
      <w:r w:rsidR="0035105F" w:rsidRPr="00CB032C">
        <w:rPr>
          <w:rFonts w:ascii="Arial" w:eastAsia="Times New Roman" w:hAnsi="Arial" w:cs="Arial"/>
          <w:b/>
          <w:bCs/>
        </w:rPr>
        <w:t>m</w:t>
      </w:r>
      <w:r w:rsidRPr="00CB032C">
        <w:rPr>
          <w:rFonts w:ascii="Arial" w:eastAsia="Times New Roman" w:hAnsi="Arial" w:cs="Arial"/>
          <w:b/>
          <w:bCs/>
        </w:rPr>
        <w:t>aterials</w:t>
      </w:r>
      <w:r w:rsidRPr="00CB032C">
        <w:rPr>
          <w:rFonts w:ascii="Arial" w:eastAsia="Times New Roman" w:hAnsi="Arial" w:cs="Arial"/>
          <w:bCs/>
        </w:rPr>
        <w:t xml:space="preserve">.  The Contractor is not to import or use fill </w:t>
      </w:r>
      <w:r w:rsidR="0072344A" w:rsidRPr="00CB032C">
        <w:rPr>
          <w:rFonts w:ascii="Arial" w:eastAsia="Times New Roman" w:hAnsi="Arial" w:cs="Arial"/>
          <w:bCs/>
        </w:rPr>
        <w:t>materials that</w:t>
      </w:r>
      <w:r w:rsidRPr="00CB032C">
        <w:rPr>
          <w:rFonts w:ascii="Arial" w:eastAsia="Times New Roman" w:hAnsi="Arial" w:cs="Arial"/>
          <w:bCs/>
        </w:rPr>
        <w:t xml:space="preserve"> </w:t>
      </w:r>
      <w:r w:rsidR="0072344A" w:rsidRPr="00CB032C">
        <w:rPr>
          <w:rFonts w:ascii="Arial" w:eastAsia="Times New Roman" w:hAnsi="Arial" w:cs="Arial"/>
          <w:bCs/>
        </w:rPr>
        <w:t>either would</w:t>
      </w:r>
      <w:r w:rsidRPr="00CB032C">
        <w:rPr>
          <w:rFonts w:ascii="Arial" w:eastAsia="Times New Roman" w:hAnsi="Arial" w:cs="Arial"/>
          <w:bCs/>
        </w:rPr>
        <w:t xml:space="preserve"> in themselves or in combination with other material or ground water, give rise to health hazards, damage buildings or structures.  The construction materials </w:t>
      </w:r>
      <w:r w:rsidR="00171CB9">
        <w:rPr>
          <w:rFonts w:ascii="Arial" w:eastAsia="Times New Roman" w:hAnsi="Arial" w:cs="Arial"/>
          <w:bCs/>
        </w:rPr>
        <w:t>shall</w:t>
      </w:r>
      <w:r w:rsidRPr="00CB032C">
        <w:rPr>
          <w:rFonts w:ascii="Arial" w:eastAsia="Times New Roman" w:hAnsi="Arial" w:cs="Arial"/>
          <w:bCs/>
        </w:rPr>
        <w:t xml:space="preserve"> not include any finishes that may lead to shedding of particles.</w:t>
      </w:r>
    </w:p>
    <w:p w14:paraId="203E5F65" w14:textId="77777777" w:rsidR="00DB3CA5" w:rsidRPr="00CB032C" w:rsidRDefault="00DB3CA5" w:rsidP="00DB3CA5">
      <w:pPr>
        <w:tabs>
          <w:tab w:val="left" w:pos="567"/>
        </w:tabs>
        <w:spacing w:after="0" w:line="240" w:lineRule="auto"/>
        <w:rPr>
          <w:rFonts w:ascii="Arial" w:eastAsia="Times New Roman" w:hAnsi="Arial" w:cs="Arial"/>
          <w:b/>
        </w:rPr>
      </w:pPr>
    </w:p>
    <w:p w14:paraId="203E5F66"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Defects in </w:t>
      </w:r>
      <w:r w:rsidR="0035105F" w:rsidRPr="00CB032C">
        <w:rPr>
          <w:rFonts w:ascii="Arial" w:eastAsia="Times New Roman" w:hAnsi="Arial" w:cs="Arial"/>
          <w:b/>
        </w:rPr>
        <w:t>e</w:t>
      </w:r>
      <w:r w:rsidRPr="00CB032C">
        <w:rPr>
          <w:rFonts w:ascii="Arial" w:eastAsia="Times New Roman" w:hAnsi="Arial" w:cs="Arial"/>
          <w:b/>
        </w:rPr>
        <w:t xml:space="preserve">xisting </w:t>
      </w:r>
      <w:r w:rsidR="0035105F" w:rsidRPr="00CB032C">
        <w:rPr>
          <w:rFonts w:ascii="Arial" w:eastAsia="Times New Roman" w:hAnsi="Arial" w:cs="Arial"/>
          <w:b/>
        </w:rPr>
        <w:t>c</w:t>
      </w:r>
      <w:r w:rsidRPr="00CB032C">
        <w:rPr>
          <w:rFonts w:ascii="Arial" w:eastAsia="Times New Roman" w:hAnsi="Arial" w:cs="Arial"/>
          <w:b/>
        </w:rPr>
        <w:t>onstruction/</w:t>
      </w:r>
      <w:r w:rsidR="0035105F" w:rsidRPr="00CB032C">
        <w:rPr>
          <w:rFonts w:ascii="Arial" w:eastAsia="Times New Roman" w:hAnsi="Arial" w:cs="Arial"/>
          <w:b/>
        </w:rPr>
        <w:t>s</w:t>
      </w:r>
      <w:r w:rsidRPr="00CB032C">
        <w:rPr>
          <w:rFonts w:ascii="Arial" w:eastAsia="Times New Roman" w:hAnsi="Arial" w:cs="Arial"/>
          <w:b/>
        </w:rPr>
        <w:t>ervices</w:t>
      </w:r>
      <w:r w:rsidRPr="00CB032C">
        <w:rPr>
          <w:rFonts w:ascii="Arial" w:eastAsia="Times New Roman" w:hAnsi="Arial" w:cs="Arial"/>
        </w:rPr>
        <w:t>.  This shall be reported to the PM without delay</w:t>
      </w:r>
      <w:r w:rsidR="0072344A" w:rsidRPr="00CB032C">
        <w:rPr>
          <w:rFonts w:ascii="Arial" w:eastAsia="Times New Roman" w:hAnsi="Arial" w:cs="Arial"/>
        </w:rPr>
        <w:t xml:space="preserve">.  </w:t>
      </w:r>
      <w:r w:rsidRPr="00CB032C">
        <w:rPr>
          <w:rFonts w:ascii="Arial" w:eastAsia="Times New Roman" w:hAnsi="Arial" w:cs="Arial"/>
        </w:rPr>
        <w:t xml:space="preserve">Obtain instructions before proceeding with work which may be covered up or otherwise hinder access to the defective </w:t>
      </w:r>
      <w:r w:rsidR="00BB42A5" w:rsidRPr="00CB032C">
        <w:rPr>
          <w:rFonts w:ascii="Arial" w:eastAsia="Times New Roman" w:hAnsi="Arial" w:cs="Arial"/>
        </w:rPr>
        <w:t>construction or</w:t>
      </w:r>
      <w:r w:rsidRPr="00CB032C">
        <w:rPr>
          <w:rFonts w:ascii="Arial" w:eastAsia="Times New Roman" w:hAnsi="Arial" w:cs="Arial"/>
        </w:rPr>
        <w:t xml:space="preserve"> be rendered abortive by the carrying out of remedial work.  This is </w:t>
      </w:r>
      <w:r w:rsidR="00BB42A5" w:rsidRPr="00CB032C">
        <w:rPr>
          <w:rFonts w:ascii="Arial" w:eastAsia="Times New Roman" w:hAnsi="Arial" w:cs="Arial"/>
        </w:rPr>
        <w:t>particularly</w:t>
      </w:r>
      <w:r w:rsidRPr="00CB032C">
        <w:rPr>
          <w:rFonts w:ascii="Arial" w:eastAsia="Times New Roman" w:hAnsi="Arial" w:cs="Arial"/>
        </w:rPr>
        <w:t xml:space="preserve"> relevant in relation to the expansion of the existing service runs.</w:t>
      </w:r>
    </w:p>
    <w:p w14:paraId="203E5F67" w14:textId="77777777" w:rsidR="00DB3CA5" w:rsidRPr="00CB032C" w:rsidRDefault="00DB3CA5" w:rsidP="00DB3CA5">
      <w:pPr>
        <w:tabs>
          <w:tab w:val="left" w:pos="567"/>
        </w:tabs>
        <w:spacing w:after="0" w:line="240" w:lineRule="auto"/>
        <w:rPr>
          <w:rFonts w:ascii="Arial" w:eastAsia="Times New Roman" w:hAnsi="Arial" w:cs="Arial"/>
          <w:b/>
        </w:rPr>
      </w:pPr>
    </w:p>
    <w:p w14:paraId="203E5F68"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Proposals for </w:t>
      </w:r>
      <w:r w:rsidR="0035105F" w:rsidRPr="00CB032C">
        <w:rPr>
          <w:rFonts w:ascii="Arial" w:eastAsia="Times New Roman" w:hAnsi="Arial" w:cs="Arial"/>
          <w:b/>
        </w:rPr>
        <w:t>r</w:t>
      </w:r>
      <w:r w:rsidRPr="00CB032C">
        <w:rPr>
          <w:rFonts w:ascii="Arial" w:eastAsia="Times New Roman" w:hAnsi="Arial" w:cs="Arial"/>
          <w:b/>
        </w:rPr>
        <w:t xml:space="preserve">ectification of </w:t>
      </w:r>
      <w:r w:rsidR="0035105F" w:rsidRPr="00CB032C">
        <w:rPr>
          <w:rFonts w:ascii="Arial" w:eastAsia="Times New Roman" w:hAnsi="Arial" w:cs="Arial"/>
          <w:b/>
        </w:rPr>
        <w:t>d</w:t>
      </w:r>
      <w:r w:rsidRPr="00CB032C">
        <w:rPr>
          <w:rFonts w:ascii="Arial" w:eastAsia="Times New Roman" w:hAnsi="Arial" w:cs="Arial"/>
          <w:b/>
        </w:rPr>
        <w:t xml:space="preserve">efective </w:t>
      </w:r>
      <w:r w:rsidR="0035105F" w:rsidRPr="00CB032C">
        <w:rPr>
          <w:rFonts w:ascii="Arial" w:eastAsia="Times New Roman" w:hAnsi="Arial" w:cs="Arial"/>
          <w:b/>
        </w:rPr>
        <w:t>w</w:t>
      </w:r>
      <w:r w:rsidRPr="00CB032C">
        <w:rPr>
          <w:rFonts w:ascii="Arial" w:eastAsia="Times New Roman" w:hAnsi="Arial" w:cs="Arial"/>
          <w:b/>
        </w:rPr>
        <w:t>ork/</w:t>
      </w:r>
      <w:r w:rsidR="0035105F" w:rsidRPr="00CB032C">
        <w:rPr>
          <w:rFonts w:ascii="Arial" w:eastAsia="Times New Roman" w:hAnsi="Arial" w:cs="Arial"/>
          <w:b/>
        </w:rPr>
        <w:t>p</w:t>
      </w:r>
      <w:r w:rsidRPr="00CB032C">
        <w:rPr>
          <w:rFonts w:ascii="Arial" w:eastAsia="Times New Roman" w:hAnsi="Arial" w:cs="Arial"/>
          <w:b/>
        </w:rPr>
        <w:t>roducts</w:t>
      </w:r>
      <w:r w:rsidRPr="00CB032C">
        <w:rPr>
          <w:rFonts w:ascii="Arial" w:eastAsia="Times New Roman" w:hAnsi="Arial" w:cs="Arial"/>
        </w:rPr>
        <w:t>.  As soon as possible after any part(s) of the work or any products are known to be not in accordance with the Contract, or appear that they may not be in accordance, the Contractor is to submit proposals to the PM for opening up, inspection, testing, making good, or removal and re-execution</w:t>
      </w:r>
      <w:r w:rsidR="0072344A" w:rsidRPr="00CB032C">
        <w:rPr>
          <w:rFonts w:ascii="Arial" w:eastAsia="Times New Roman" w:hAnsi="Arial" w:cs="Arial"/>
        </w:rPr>
        <w:t xml:space="preserve">.  </w:t>
      </w:r>
      <w:r w:rsidRPr="00CB032C">
        <w:rPr>
          <w:rFonts w:ascii="Arial" w:eastAsia="Times New Roman" w:hAnsi="Arial" w:cs="Arial"/>
        </w:rPr>
        <w:t>Such proposals may be unacceptable to the PM and he may issue contrary instructions.</w:t>
      </w:r>
    </w:p>
    <w:p w14:paraId="203E5F69" w14:textId="77777777" w:rsidR="00DB3CA5" w:rsidRPr="00CB032C" w:rsidRDefault="00DB3CA5" w:rsidP="00DB3CA5">
      <w:pPr>
        <w:tabs>
          <w:tab w:val="left" w:pos="567"/>
        </w:tabs>
        <w:spacing w:after="0" w:line="240" w:lineRule="auto"/>
        <w:rPr>
          <w:rFonts w:ascii="Arial" w:eastAsia="Times New Roman" w:hAnsi="Arial" w:cs="Arial"/>
        </w:rPr>
      </w:pPr>
    </w:p>
    <w:p w14:paraId="203E5F6A"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rPr>
        <w:t xml:space="preserve">Quality </w:t>
      </w:r>
      <w:r w:rsidR="0035105F" w:rsidRPr="00CB032C">
        <w:rPr>
          <w:rFonts w:ascii="Arial" w:eastAsia="Times New Roman" w:hAnsi="Arial" w:cs="Arial"/>
          <w:b/>
        </w:rPr>
        <w:t>c</w:t>
      </w:r>
      <w:r w:rsidRPr="00CB032C">
        <w:rPr>
          <w:rFonts w:ascii="Arial" w:eastAsia="Times New Roman" w:hAnsi="Arial" w:cs="Arial"/>
          <w:b/>
        </w:rPr>
        <w:t>ontrol</w:t>
      </w:r>
      <w:r w:rsidRPr="00CB032C">
        <w:rPr>
          <w:rFonts w:ascii="Arial" w:eastAsia="Times New Roman" w:hAnsi="Arial" w:cs="Arial"/>
        </w:rPr>
        <w:t>.  The Contractor is to establish and maintain procedures to ensure that the works, including the work of all Subcontractors, comply with specified requirements.  This is to include all testing of materials that are to be incorporated into the project (e.g. concrete).  The Contractor is to maintain full records, keep copies on site for inspection by the PM, and submit copies of particular parts of the records on request.  The records must include the following:</w:t>
      </w:r>
    </w:p>
    <w:p w14:paraId="203E5F6B" w14:textId="77777777" w:rsidR="00DB3CA5" w:rsidRPr="00CB032C" w:rsidRDefault="00DB3CA5" w:rsidP="00DB3CA5">
      <w:pPr>
        <w:tabs>
          <w:tab w:val="left" w:pos="567"/>
        </w:tabs>
        <w:spacing w:after="0" w:line="240" w:lineRule="auto"/>
        <w:ind w:left="60"/>
        <w:rPr>
          <w:rFonts w:ascii="Arial" w:eastAsia="Times New Roman" w:hAnsi="Arial" w:cs="Arial"/>
        </w:rPr>
      </w:pPr>
    </w:p>
    <w:p w14:paraId="203E5F6C"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Identification of the element, item, batch or lot including location in the works.</w:t>
      </w:r>
    </w:p>
    <w:p w14:paraId="203E5F6D" w14:textId="77777777" w:rsidR="00DB3CA5" w:rsidRPr="00CB032C" w:rsidRDefault="00DB3CA5" w:rsidP="00DB3CA5">
      <w:pPr>
        <w:tabs>
          <w:tab w:val="left" w:pos="567"/>
          <w:tab w:val="left" w:pos="1134"/>
        </w:tabs>
        <w:spacing w:after="0" w:line="240" w:lineRule="auto"/>
        <w:ind w:left="567"/>
        <w:rPr>
          <w:rFonts w:ascii="Arial" w:eastAsia="Times New Roman" w:hAnsi="Arial" w:cs="Arial"/>
        </w:rPr>
      </w:pPr>
    </w:p>
    <w:p w14:paraId="203E5F6E"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The nature and dates of inspections by the Contractor or PM, tests and approvals.</w:t>
      </w:r>
    </w:p>
    <w:p w14:paraId="203E5F6F" w14:textId="77777777" w:rsidR="00DB3CA5" w:rsidRPr="00CB032C" w:rsidRDefault="00DB3CA5" w:rsidP="00DB3CA5">
      <w:pPr>
        <w:tabs>
          <w:tab w:val="left" w:pos="1134"/>
        </w:tabs>
        <w:spacing w:after="0" w:line="240" w:lineRule="auto"/>
        <w:rPr>
          <w:rFonts w:ascii="Arial" w:eastAsia="Times New Roman" w:hAnsi="Arial" w:cs="Arial"/>
        </w:rPr>
      </w:pPr>
    </w:p>
    <w:p w14:paraId="203E5F70"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The nature and extent of any non-conforming work found.</w:t>
      </w:r>
    </w:p>
    <w:p w14:paraId="203E5F71" w14:textId="77777777" w:rsidR="00DB3CA5" w:rsidRPr="00CB032C" w:rsidRDefault="00DB3CA5" w:rsidP="00DB3CA5">
      <w:pPr>
        <w:tabs>
          <w:tab w:val="left" w:pos="1134"/>
        </w:tabs>
        <w:spacing w:after="0" w:line="240" w:lineRule="auto"/>
        <w:rPr>
          <w:rFonts w:ascii="Arial" w:eastAsia="Times New Roman" w:hAnsi="Arial" w:cs="Arial"/>
        </w:rPr>
      </w:pPr>
    </w:p>
    <w:p w14:paraId="203E5F72" w14:textId="77777777" w:rsidR="00DB3CA5" w:rsidRPr="00CB032C" w:rsidRDefault="00DB3CA5" w:rsidP="00CD3FAE">
      <w:pPr>
        <w:numPr>
          <w:ilvl w:val="1"/>
          <w:numId w:val="9"/>
        </w:numPr>
        <w:spacing w:after="0" w:line="240" w:lineRule="auto"/>
        <w:rPr>
          <w:rFonts w:ascii="Arial" w:eastAsia="Times New Roman" w:hAnsi="Arial" w:cs="Arial"/>
        </w:rPr>
      </w:pPr>
      <w:r w:rsidRPr="00CB032C">
        <w:rPr>
          <w:rFonts w:ascii="Arial" w:eastAsia="Times New Roman" w:hAnsi="Arial" w:cs="Arial"/>
        </w:rPr>
        <w:t>Details of any corrective action.</w:t>
      </w:r>
    </w:p>
    <w:p w14:paraId="203E5F73" w14:textId="77777777" w:rsidR="00DB3CA5" w:rsidRPr="00CB032C" w:rsidRDefault="00DB3CA5" w:rsidP="00DB3CA5">
      <w:pPr>
        <w:tabs>
          <w:tab w:val="left" w:pos="567"/>
        </w:tabs>
        <w:spacing w:after="0" w:line="240" w:lineRule="auto"/>
        <w:rPr>
          <w:rFonts w:ascii="Arial" w:eastAsia="Times New Roman" w:hAnsi="Arial" w:cs="Arial"/>
          <w:b/>
        </w:rPr>
      </w:pPr>
    </w:p>
    <w:p w14:paraId="203E5F74" w14:textId="77777777" w:rsidR="00DB3CA5" w:rsidRPr="00CB032C" w:rsidRDefault="00DB3CA5" w:rsidP="00CD3FAE">
      <w:pPr>
        <w:numPr>
          <w:ilvl w:val="0"/>
          <w:numId w:val="9"/>
        </w:numPr>
        <w:spacing w:after="0" w:line="240" w:lineRule="auto"/>
        <w:rPr>
          <w:rFonts w:ascii="Arial" w:eastAsia="Times New Roman" w:hAnsi="Arial" w:cs="Arial"/>
        </w:rPr>
      </w:pPr>
      <w:r w:rsidRPr="00CB032C">
        <w:rPr>
          <w:rFonts w:ascii="Arial" w:eastAsia="Times New Roman" w:hAnsi="Arial" w:cs="Arial"/>
          <w:b/>
          <w:bCs/>
          <w:lang w:eastAsia="en-GB"/>
        </w:rPr>
        <w:t xml:space="preserve">Materials </w:t>
      </w:r>
      <w:r w:rsidR="0035105F" w:rsidRPr="00CB032C">
        <w:rPr>
          <w:rFonts w:ascii="Arial" w:eastAsia="Times New Roman" w:hAnsi="Arial" w:cs="Arial"/>
          <w:b/>
          <w:bCs/>
          <w:lang w:eastAsia="en-GB"/>
        </w:rPr>
        <w:t>t</w:t>
      </w:r>
      <w:r w:rsidRPr="00CB032C">
        <w:rPr>
          <w:rFonts w:ascii="Arial" w:eastAsia="Times New Roman" w:hAnsi="Arial" w:cs="Arial"/>
          <w:b/>
          <w:bCs/>
          <w:lang w:eastAsia="en-GB"/>
        </w:rPr>
        <w:t>esting</w:t>
      </w:r>
      <w:r w:rsidRPr="00CB032C">
        <w:rPr>
          <w:rFonts w:ascii="Arial" w:eastAsia="Times New Roman" w:hAnsi="Arial" w:cs="Arial"/>
          <w:bCs/>
          <w:lang w:eastAsia="en-GB"/>
        </w:rPr>
        <w:t xml:space="preserve">.  It is the Contractor’s responsibility to carry out all materials testing and present all test results to the </w:t>
      </w:r>
      <w:r w:rsidR="00BA63BB" w:rsidRPr="00CB032C">
        <w:rPr>
          <w:rFonts w:ascii="Arial" w:eastAsia="Times New Roman" w:hAnsi="Arial" w:cs="Arial"/>
          <w:bCs/>
          <w:lang w:eastAsia="en-GB"/>
        </w:rPr>
        <w:t>Authority</w:t>
      </w:r>
      <w:r w:rsidRPr="00CB032C">
        <w:rPr>
          <w:rFonts w:ascii="Arial" w:eastAsia="Times New Roman" w:hAnsi="Arial" w:cs="Arial"/>
          <w:bCs/>
          <w:lang w:eastAsia="en-GB"/>
        </w:rPr>
        <w:t xml:space="preserve"> on request and within the H&amp;S file.  The </w:t>
      </w:r>
      <w:r w:rsidR="00BA63BB" w:rsidRPr="00CB032C">
        <w:rPr>
          <w:rFonts w:ascii="Arial" w:eastAsia="Times New Roman" w:hAnsi="Arial" w:cs="Arial"/>
          <w:bCs/>
          <w:lang w:eastAsia="en-GB"/>
        </w:rPr>
        <w:t>Authority</w:t>
      </w:r>
      <w:r w:rsidRPr="00CB032C">
        <w:rPr>
          <w:rFonts w:ascii="Arial" w:eastAsia="Times New Roman" w:hAnsi="Arial" w:cs="Arial"/>
          <w:bCs/>
          <w:lang w:eastAsia="en-GB"/>
        </w:rPr>
        <w:t xml:space="preserve"> will carry out concurrence quality control material tests at regular intervals.</w:t>
      </w:r>
    </w:p>
    <w:p w14:paraId="203E5F75" w14:textId="77777777" w:rsidR="00DB3CA5" w:rsidRPr="00CB032C" w:rsidRDefault="00DB3CA5" w:rsidP="00DB3CA5">
      <w:pPr>
        <w:tabs>
          <w:tab w:val="left" w:pos="0"/>
          <w:tab w:val="left" w:pos="567"/>
        </w:tabs>
        <w:spacing w:after="0" w:line="240" w:lineRule="auto"/>
        <w:rPr>
          <w:rFonts w:ascii="Arial" w:eastAsia="Times New Roman" w:hAnsi="Arial" w:cs="Arial"/>
          <w:b/>
        </w:rPr>
      </w:pPr>
    </w:p>
    <w:p w14:paraId="203E5F76" w14:textId="77777777" w:rsidR="00DB3CA5" w:rsidRPr="00CB032C" w:rsidRDefault="00DB3CA5" w:rsidP="00CD3FAE">
      <w:pPr>
        <w:numPr>
          <w:ilvl w:val="0"/>
          <w:numId w:val="9"/>
        </w:numPr>
        <w:tabs>
          <w:tab w:val="left" w:pos="0"/>
        </w:tabs>
        <w:spacing w:after="0" w:line="240" w:lineRule="auto"/>
        <w:rPr>
          <w:rFonts w:ascii="Arial" w:eastAsia="Times New Roman" w:hAnsi="Arial" w:cs="Arial"/>
          <w:bCs/>
        </w:rPr>
      </w:pPr>
      <w:r w:rsidRPr="00CB032C">
        <w:rPr>
          <w:rFonts w:ascii="Arial" w:eastAsia="Times New Roman" w:hAnsi="Arial" w:cs="Arial"/>
          <w:b/>
          <w:bCs/>
        </w:rPr>
        <w:t>Notification</w:t>
      </w:r>
      <w:r w:rsidRPr="00CB032C">
        <w:rPr>
          <w:rFonts w:ascii="Arial" w:eastAsia="Times New Roman" w:hAnsi="Arial" w:cs="Arial"/>
          <w:bCs/>
        </w:rPr>
        <w:t xml:space="preserve">.  The </w:t>
      </w:r>
      <w:r w:rsidR="00BA63BB" w:rsidRPr="00CB032C">
        <w:rPr>
          <w:rFonts w:ascii="Arial" w:eastAsia="Times New Roman" w:hAnsi="Arial" w:cs="Arial"/>
          <w:bCs/>
        </w:rPr>
        <w:t>Authority</w:t>
      </w:r>
      <w:r w:rsidRPr="00CB032C">
        <w:rPr>
          <w:rFonts w:ascii="Arial" w:eastAsia="Times New Roman" w:hAnsi="Arial" w:cs="Arial"/>
          <w:bCs/>
        </w:rPr>
        <w:t xml:space="preserve"> requires to be informed in writing at least 10 days in advance of any tests and commissioning being carried out.  Access must be available to the </w:t>
      </w:r>
      <w:r w:rsidR="00BA63BB" w:rsidRPr="00CB032C">
        <w:rPr>
          <w:rFonts w:ascii="Arial" w:eastAsia="Times New Roman" w:hAnsi="Arial" w:cs="Arial"/>
          <w:bCs/>
        </w:rPr>
        <w:t>Authority</w:t>
      </w:r>
      <w:r w:rsidRPr="00CB032C">
        <w:rPr>
          <w:rFonts w:ascii="Arial" w:eastAsia="Times New Roman" w:hAnsi="Arial" w:cs="Arial"/>
          <w:bCs/>
        </w:rPr>
        <w:t xml:space="preserve"> to carry out testing as deemed necessary by the </w:t>
      </w:r>
      <w:r w:rsidR="00BA63BB" w:rsidRPr="00CB032C">
        <w:rPr>
          <w:rFonts w:ascii="Arial" w:eastAsia="Times New Roman" w:hAnsi="Arial" w:cs="Arial"/>
          <w:bCs/>
        </w:rPr>
        <w:t>Authority</w:t>
      </w:r>
      <w:r w:rsidRPr="00CB032C">
        <w:rPr>
          <w:rFonts w:ascii="Arial" w:eastAsia="Times New Roman" w:hAnsi="Arial" w:cs="Arial"/>
          <w:bCs/>
        </w:rPr>
        <w:t>.</w:t>
      </w:r>
    </w:p>
    <w:p w14:paraId="203E5F77" w14:textId="77777777" w:rsidR="00D20557" w:rsidRPr="00CB032C" w:rsidRDefault="00D20557" w:rsidP="00E8362B">
      <w:pPr>
        <w:pStyle w:val="Header"/>
        <w:spacing w:before="40"/>
        <w:rPr>
          <w:rFonts w:ascii="Arial" w:hAnsi="Arial" w:cs="Arial"/>
          <w:b/>
          <w:shd w:val="clear" w:color="auto" w:fill="FFFFFF"/>
        </w:rPr>
      </w:pPr>
    </w:p>
    <w:p w14:paraId="203E5F78" w14:textId="77777777" w:rsidR="00D20557" w:rsidRPr="00CB032C" w:rsidRDefault="00D20557" w:rsidP="00E8362B">
      <w:pPr>
        <w:pStyle w:val="Header"/>
        <w:spacing w:before="40"/>
        <w:rPr>
          <w:rFonts w:ascii="Arial" w:hAnsi="Arial" w:cs="Arial"/>
          <w:b/>
          <w:shd w:val="clear" w:color="auto" w:fill="FFFFFF"/>
        </w:rPr>
      </w:pPr>
    </w:p>
    <w:p w14:paraId="203E5F79" w14:textId="77777777" w:rsidR="00D20557" w:rsidRPr="00CB032C" w:rsidRDefault="00D20557" w:rsidP="00E8362B">
      <w:pPr>
        <w:pStyle w:val="Header"/>
        <w:spacing w:before="40"/>
        <w:rPr>
          <w:rFonts w:ascii="Arial" w:hAnsi="Arial" w:cs="Arial"/>
          <w:b/>
          <w:shd w:val="clear" w:color="auto" w:fill="FFFFFF"/>
        </w:rPr>
      </w:pPr>
    </w:p>
    <w:p w14:paraId="203E5F7A" w14:textId="77777777" w:rsidR="00D20557" w:rsidRPr="00CB032C" w:rsidRDefault="00D20557" w:rsidP="00E8362B">
      <w:pPr>
        <w:pStyle w:val="Header"/>
        <w:spacing w:before="40"/>
        <w:rPr>
          <w:rFonts w:ascii="Arial" w:hAnsi="Arial" w:cs="Arial"/>
          <w:b/>
          <w:shd w:val="clear" w:color="auto" w:fill="FFFFFF"/>
        </w:rPr>
      </w:pPr>
    </w:p>
    <w:p w14:paraId="203E5F7B" w14:textId="77777777" w:rsidR="00D20557" w:rsidRPr="00CB032C" w:rsidRDefault="00D20557" w:rsidP="00E8362B">
      <w:pPr>
        <w:pStyle w:val="Header"/>
        <w:spacing w:before="40"/>
        <w:rPr>
          <w:rFonts w:ascii="Arial" w:hAnsi="Arial" w:cs="Arial"/>
          <w:b/>
          <w:shd w:val="clear" w:color="auto" w:fill="FFFFFF"/>
        </w:rPr>
      </w:pPr>
    </w:p>
    <w:p w14:paraId="203E5F7C" w14:textId="77777777" w:rsidR="00D20557" w:rsidRPr="00CB032C" w:rsidRDefault="00D20557" w:rsidP="00E8362B">
      <w:pPr>
        <w:pStyle w:val="Header"/>
        <w:spacing w:before="40"/>
        <w:rPr>
          <w:rFonts w:ascii="Arial" w:hAnsi="Arial" w:cs="Arial"/>
          <w:b/>
          <w:shd w:val="clear" w:color="auto" w:fill="FFFFFF"/>
        </w:rPr>
      </w:pPr>
    </w:p>
    <w:p w14:paraId="203E5F7D" w14:textId="77777777" w:rsidR="00D20557" w:rsidRPr="00CB032C" w:rsidRDefault="00D20557" w:rsidP="00D20557">
      <w:pPr>
        <w:pStyle w:val="Header"/>
        <w:spacing w:before="40"/>
        <w:ind w:left="5954"/>
        <w:rPr>
          <w:rFonts w:ascii="Arial" w:hAnsi="Arial" w:cs="Arial"/>
          <w:b/>
          <w:shd w:val="clear" w:color="auto" w:fill="FFFFFF"/>
        </w:rPr>
        <w:sectPr w:rsidR="00D20557" w:rsidRPr="00CB032C" w:rsidSect="00D20557">
          <w:headerReference w:type="default" r:id="rId21"/>
          <w:footerReference w:type="even" r:id="rId22"/>
          <w:footerReference w:type="default" r:id="rId23"/>
          <w:pgSz w:w="11906" w:h="16838"/>
          <w:pgMar w:top="1440" w:right="1440" w:bottom="1440" w:left="1440" w:header="708" w:footer="708" w:gutter="0"/>
          <w:pgNumType w:start="1"/>
          <w:cols w:space="708"/>
          <w:docGrid w:linePitch="360"/>
        </w:sectPr>
      </w:pPr>
    </w:p>
    <w:p w14:paraId="203E5F7E" w14:textId="77777777" w:rsidR="00D20557" w:rsidRPr="00CB032C" w:rsidRDefault="00D20557" w:rsidP="00D20557">
      <w:pPr>
        <w:pStyle w:val="Header"/>
        <w:spacing w:before="40"/>
        <w:ind w:left="5954"/>
        <w:rPr>
          <w:rFonts w:ascii="Arial" w:hAnsi="Arial" w:cs="Arial"/>
          <w:b/>
          <w:shd w:val="clear" w:color="auto" w:fill="FFFFFF"/>
        </w:rPr>
      </w:pPr>
      <w:r w:rsidRPr="00CB032C">
        <w:rPr>
          <w:rFonts w:ascii="Arial" w:hAnsi="Arial" w:cs="Arial"/>
          <w:b/>
          <w:shd w:val="clear" w:color="auto" w:fill="FFFFFF"/>
        </w:rPr>
        <w:t>Annex D to</w:t>
      </w:r>
    </w:p>
    <w:p w14:paraId="203E5F7F" w14:textId="77777777" w:rsidR="00D20557" w:rsidRPr="00CB032C" w:rsidRDefault="00D20557" w:rsidP="00D20557">
      <w:pPr>
        <w:pStyle w:val="Header"/>
        <w:spacing w:before="40"/>
        <w:ind w:left="5954"/>
        <w:rPr>
          <w:rFonts w:ascii="Arial" w:hAnsi="Arial" w:cs="Arial"/>
          <w:b/>
          <w:color w:val="000000"/>
          <w:shd w:val="clear" w:color="auto" w:fill="FFFFFF"/>
        </w:rPr>
      </w:pPr>
      <w:r w:rsidRPr="00CB032C">
        <w:rPr>
          <w:rFonts w:ascii="Arial" w:hAnsi="Arial" w:cs="Arial"/>
          <w:b/>
          <w:shd w:val="clear" w:color="auto" w:fill="FFFFFF"/>
        </w:rPr>
        <w:t>ITT/</w:t>
      </w:r>
      <w:r w:rsidRPr="00CB032C">
        <w:rPr>
          <w:rFonts w:ascii="Arial" w:hAnsi="Arial" w:cs="Arial"/>
          <w:b/>
          <w:color w:val="000000"/>
          <w:shd w:val="clear" w:color="auto" w:fill="FFFFFF"/>
        </w:rPr>
        <w:t>KEN/GE/190</w:t>
      </w:r>
      <w:r w:rsidR="008D7A1A" w:rsidRPr="00CB032C">
        <w:rPr>
          <w:rFonts w:ascii="Arial" w:hAnsi="Arial" w:cs="Arial"/>
          <w:b/>
          <w:color w:val="000000"/>
          <w:shd w:val="clear" w:color="auto" w:fill="FFFFFF"/>
        </w:rPr>
        <w:t>1</w:t>
      </w:r>
      <w:r w:rsidRPr="00CB032C">
        <w:rPr>
          <w:rFonts w:ascii="Arial" w:hAnsi="Arial" w:cs="Arial"/>
          <w:b/>
          <w:color w:val="000000"/>
          <w:shd w:val="clear" w:color="auto" w:fill="FFFFFF"/>
        </w:rPr>
        <w:t>/BK/3/Spec</w:t>
      </w:r>
    </w:p>
    <w:p w14:paraId="203E5F80" w14:textId="7F5C21CD" w:rsidR="00D20557" w:rsidRPr="00CB032C" w:rsidRDefault="00D20557" w:rsidP="00D20557">
      <w:pPr>
        <w:pStyle w:val="Header"/>
        <w:spacing w:before="40"/>
        <w:ind w:left="6804" w:hanging="850"/>
        <w:rPr>
          <w:rFonts w:ascii="Arial" w:hAnsi="Arial" w:cs="Arial"/>
          <w:b/>
          <w:color w:val="000000"/>
          <w:shd w:val="clear" w:color="auto" w:fill="FFFFFF"/>
        </w:rPr>
      </w:pPr>
      <w:r w:rsidRPr="00CB032C">
        <w:rPr>
          <w:rFonts w:ascii="Arial" w:hAnsi="Arial" w:cs="Arial"/>
          <w:b/>
          <w:color w:val="000000"/>
          <w:shd w:val="clear" w:color="auto" w:fill="FFFFFF"/>
        </w:rPr>
        <w:t xml:space="preserve">Dated </w:t>
      </w:r>
      <w:r w:rsidR="00A94FC5">
        <w:rPr>
          <w:rFonts w:ascii="Arial" w:hAnsi="Arial" w:cs="Arial"/>
          <w:b/>
          <w:color w:val="000000"/>
          <w:shd w:val="clear" w:color="auto" w:fill="FFFFFF"/>
        </w:rPr>
        <w:t>12 November</w:t>
      </w:r>
      <w:bookmarkStart w:id="3" w:name="_GoBack"/>
      <w:bookmarkEnd w:id="3"/>
      <w:r w:rsidRPr="00CB032C">
        <w:rPr>
          <w:rFonts w:ascii="Arial" w:hAnsi="Arial" w:cs="Arial"/>
          <w:b/>
          <w:color w:val="000000"/>
          <w:shd w:val="clear" w:color="auto" w:fill="FFFFFF"/>
        </w:rPr>
        <w:t xml:space="preserve"> 2019</w:t>
      </w:r>
    </w:p>
    <w:p w14:paraId="203E5F81" w14:textId="77777777" w:rsidR="00FA69AA" w:rsidRPr="00CB032C" w:rsidRDefault="00FA69AA" w:rsidP="00D20557">
      <w:pPr>
        <w:pStyle w:val="Header"/>
        <w:spacing w:before="40"/>
        <w:ind w:left="6804" w:hanging="850"/>
        <w:rPr>
          <w:rFonts w:ascii="Arial" w:hAnsi="Arial" w:cs="Arial"/>
          <w:b/>
          <w:color w:val="000000"/>
          <w:shd w:val="clear" w:color="auto" w:fill="FFFFFF"/>
        </w:rPr>
      </w:pPr>
    </w:p>
    <w:p w14:paraId="203E5F82" w14:textId="77777777" w:rsidR="00DB3CA5" w:rsidRPr="00CB032C" w:rsidRDefault="00EC3EB7" w:rsidP="00025850">
      <w:pPr>
        <w:tabs>
          <w:tab w:val="left" w:pos="567"/>
        </w:tabs>
        <w:spacing w:after="0" w:line="240" w:lineRule="auto"/>
        <w:rPr>
          <w:rFonts w:ascii="Arial" w:eastAsia="Times New Roman" w:hAnsi="Arial" w:cs="Arial"/>
          <w:b/>
          <w:caps/>
        </w:rPr>
      </w:pPr>
      <w:r w:rsidRPr="00CB032C">
        <w:rPr>
          <w:rFonts w:ascii="Arial" w:eastAsia="Times New Roman" w:hAnsi="Arial" w:cs="Arial"/>
          <w:b/>
        </w:rPr>
        <w:t>Generic Points - Post Construction</w:t>
      </w:r>
    </w:p>
    <w:p w14:paraId="203E5F83" w14:textId="77777777" w:rsidR="00DB3CA5" w:rsidRPr="00CB032C" w:rsidRDefault="00DB3CA5" w:rsidP="00DB3CA5">
      <w:pPr>
        <w:tabs>
          <w:tab w:val="left" w:pos="567"/>
        </w:tabs>
        <w:spacing w:after="0" w:line="240" w:lineRule="auto"/>
        <w:rPr>
          <w:rFonts w:ascii="Arial" w:eastAsia="Times New Roman" w:hAnsi="Arial" w:cs="Arial"/>
          <w:b/>
        </w:rPr>
      </w:pPr>
    </w:p>
    <w:p w14:paraId="203E5F84" w14:textId="77777777" w:rsidR="00DB3CA5" w:rsidRPr="00CB032C" w:rsidRDefault="00DB3CA5" w:rsidP="00DB3CA5">
      <w:pPr>
        <w:spacing w:after="0" w:line="240" w:lineRule="auto"/>
        <w:rPr>
          <w:rFonts w:ascii="Arial" w:eastAsia="Times New Roman" w:hAnsi="Arial" w:cs="Arial"/>
          <w:b/>
        </w:rPr>
      </w:pPr>
      <w:r w:rsidRPr="00CB032C">
        <w:rPr>
          <w:rFonts w:ascii="Arial" w:eastAsia="Times New Roman" w:hAnsi="Arial" w:cs="Arial"/>
          <w:b/>
        </w:rPr>
        <w:t>Completion / Handover</w:t>
      </w:r>
    </w:p>
    <w:p w14:paraId="203E5F85" w14:textId="77777777" w:rsidR="00DB3CA5" w:rsidRPr="00CB032C" w:rsidRDefault="00DB3CA5" w:rsidP="00DB3CA5">
      <w:pPr>
        <w:spacing w:after="0" w:line="240" w:lineRule="auto"/>
        <w:rPr>
          <w:rFonts w:ascii="Arial" w:eastAsia="Times New Roman" w:hAnsi="Arial" w:cs="Arial"/>
          <w:b/>
        </w:rPr>
      </w:pPr>
    </w:p>
    <w:p w14:paraId="203E5F86" w14:textId="77777777" w:rsidR="00DB3CA5" w:rsidRPr="00CB032C" w:rsidRDefault="00DB3CA5" w:rsidP="00CD3FAE">
      <w:pPr>
        <w:numPr>
          <w:ilvl w:val="0"/>
          <w:numId w:val="10"/>
        </w:numPr>
        <w:spacing w:after="0" w:line="240" w:lineRule="auto"/>
        <w:rPr>
          <w:rFonts w:ascii="Arial" w:eastAsia="Times New Roman" w:hAnsi="Arial" w:cs="Arial"/>
          <w:b/>
        </w:rPr>
      </w:pPr>
      <w:r w:rsidRPr="00CB032C">
        <w:rPr>
          <w:rFonts w:ascii="Arial" w:eastAsia="Times New Roman" w:hAnsi="Arial" w:cs="Arial"/>
          <w:b/>
        </w:rPr>
        <w:t xml:space="preserve">Commissioning </w:t>
      </w:r>
      <w:r w:rsidR="004E5858" w:rsidRPr="00CB032C">
        <w:rPr>
          <w:rFonts w:ascii="Arial" w:eastAsia="Times New Roman" w:hAnsi="Arial" w:cs="Arial"/>
          <w:b/>
        </w:rPr>
        <w:t>p</w:t>
      </w:r>
      <w:r w:rsidRPr="00CB032C">
        <w:rPr>
          <w:rFonts w:ascii="Arial" w:eastAsia="Times New Roman" w:hAnsi="Arial" w:cs="Arial"/>
          <w:b/>
        </w:rPr>
        <w:t>eriod</w:t>
      </w:r>
      <w:r w:rsidRPr="00B71EE5">
        <w:rPr>
          <w:rFonts w:ascii="Arial" w:eastAsia="Times New Roman" w:hAnsi="Arial" w:cs="Arial"/>
        </w:rPr>
        <w:t xml:space="preserve">.  </w:t>
      </w:r>
      <w:r w:rsidRPr="00CB032C">
        <w:rPr>
          <w:rFonts w:ascii="Arial" w:eastAsia="Times New Roman" w:hAnsi="Arial" w:cs="Arial"/>
        </w:rPr>
        <w:t>Within the tender submission the Contractor shall submit a Works Commissioning Plan, setting out his commissioning proposals including the preparation of handover documentation.</w:t>
      </w:r>
    </w:p>
    <w:p w14:paraId="203E5F87" w14:textId="77777777" w:rsidR="00DB3CA5" w:rsidRPr="00CB032C" w:rsidRDefault="00DB3CA5" w:rsidP="00DB3CA5">
      <w:pPr>
        <w:tabs>
          <w:tab w:val="left" w:pos="567"/>
        </w:tabs>
        <w:spacing w:after="0" w:line="240" w:lineRule="auto"/>
        <w:rPr>
          <w:rFonts w:ascii="Arial" w:eastAsia="Times New Roman" w:hAnsi="Arial" w:cs="Arial"/>
        </w:rPr>
      </w:pPr>
    </w:p>
    <w:p w14:paraId="203E5F88" w14:textId="77777777" w:rsidR="00DB3CA5" w:rsidRPr="00CB032C" w:rsidRDefault="00DB3CA5" w:rsidP="00CD3FAE">
      <w:pPr>
        <w:numPr>
          <w:ilvl w:val="0"/>
          <w:numId w:val="10"/>
        </w:numPr>
        <w:spacing w:after="0" w:line="240" w:lineRule="auto"/>
        <w:rPr>
          <w:rFonts w:ascii="Arial" w:eastAsia="Times New Roman" w:hAnsi="Arial" w:cs="Arial"/>
        </w:rPr>
      </w:pPr>
      <w:r w:rsidRPr="00CB032C">
        <w:rPr>
          <w:rFonts w:ascii="Arial" w:eastAsia="Times New Roman" w:hAnsi="Arial" w:cs="Arial"/>
          <w:b/>
        </w:rPr>
        <w:t xml:space="preserve">Notice of </w:t>
      </w:r>
      <w:r w:rsidR="004E5858" w:rsidRPr="00CB032C">
        <w:rPr>
          <w:rFonts w:ascii="Arial" w:eastAsia="Times New Roman" w:hAnsi="Arial" w:cs="Arial"/>
          <w:b/>
        </w:rPr>
        <w:t>c</w:t>
      </w:r>
      <w:r w:rsidRPr="00CB032C">
        <w:rPr>
          <w:rFonts w:ascii="Arial" w:eastAsia="Times New Roman" w:hAnsi="Arial" w:cs="Arial"/>
          <w:b/>
        </w:rPr>
        <w:t>ompletion</w:t>
      </w:r>
      <w:r w:rsidRPr="00CB032C">
        <w:rPr>
          <w:rFonts w:ascii="Arial" w:eastAsia="Times New Roman" w:hAnsi="Arial" w:cs="Arial"/>
        </w:rPr>
        <w:t xml:space="preserve">.  The Contractor is to provide the PM at least </w:t>
      </w:r>
      <w:r w:rsidR="00BA63BB" w:rsidRPr="00CB032C">
        <w:rPr>
          <w:rFonts w:ascii="Arial" w:eastAsia="Times New Roman" w:hAnsi="Arial" w:cs="Arial"/>
        </w:rPr>
        <w:t>five days’ notice</w:t>
      </w:r>
      <w:r w:rsidRPr="00CB032C">
        <w:rPr>
          <w:rFonts w:ascii="Arial" w:eastAsia="Times New Roman" w:hAnsi="Arial" w:cs="Arial"/>
        </w:rPr>
        <w:t xml:space="preserve"> of the anticipated date of Practical Completion of the whole or parts of the </w:t>
      </w:r>
      <w:r w:rsidR="00D26555" w:rsidRPr="00CB032C">
        <w:rPr>
          <w:rFonts w:ascii="Arial" w:eastAsia="Times New Roman" w:hAnsi="Arial" w:cs="Arial"/>
        </w:rPr>
        <w:t>w</w:t>
      </w:r>
      <w:r w:rsidRPr="00CB032C">
        <w:rPr>
          <w:rFonts w:ascii="Arial" w:eastAsia="Times New Roman" w:hAnsi="Arial" w:cs="Arial"/>
        </w:rPr>
        <w:t xml:space="preserve">orks. </w:t>
      </w:r>
    </w:p>
    <w:p w14:paraId="203E5F89" w14:textId="77777777" w:rsidR="00DB3CA5" w:rsidRPr="00CB032C" w:rsidRDefault="00DB3CA5" w:rsidP="00DB3CA5">
      <w:pPr>
        <w:tabs>
          <w:tab w:val="left" w:pos="567"/>
        </w:tabs>
        <w:spacing w:after="0" w:line="240" w:lineRule="auto"/>
        <w:rPr>
          <w:rFonts w:ascii="Arial" w:eastAsia="Times New Roman" w:hAnsi="Arial" w:cs="Arial"/>
          <w:b/>
        </w:rPr>
      </w:pPr>
    </w:p>
    <w:p w14:paraId="203E5F8A" w14:textId="77777777" w:rsidR="00DB3CA5" w:rsidRPr="00CB032C" w:rsidRDefault="00DB3CA5" w:rsidP="00CD3FAE">
      <w:pPr>
        <w:numPr>
          <w:ilvl w:val="0"/>
          <w:numId w:val="10"/>
        </w:numPr>
        <w:spacing w:after="0" w:line="240" w:lineRule="auto"/>
        <w:rPr>
          <w:rFonts w:ascii="Arial" w:eastAsia="Times New Roman" w:hAnsi="Arial" w:cs="Arial"/>
        </w:rPr>
      </w:pPr>
      <w:r w:rsidRPr="00CB032C">
        <w:rPr>
          <w:rFonts w:ascii="Arial" w:eastAsia="Times New Roman" w:hAnsi="Arial" w:cs="Arial"/>
          <w:b/>
        </w:rPr>
        <w:t xml:space="preserve">Mechanical and </w:t>
      </w:r>
      <w:r w:rsidR="000E0044">
        <w:rPr>
          <w:rFonts w:ascii="Arial" w:eastAsia="Times New Roman" w:hAnsi="Arial" w:cs="Arial"/>
          <w:b/>
        </w:rPr>
        <w:t>e</w:t>
      </w:r>
      <w:r w:rsidRPr="00CB032C">
        <w:rPr>
          <w:rFonts w:ascii="Arial" w:eastAsia="Times New Roman" w:hAnsi="Arial" w:cs="Arial"/>
          <w:b/>
        </w:rPr>
        <w:t xml:space="preserve">lectrical </w:t>
      </w:r>
      <w:r w:rsidR="004E5858" w:rsidRPr="00CB032C">
        <w:rPr>
          <w:rFonts w:ascii="Arial" w:eastAsia="Times New Roman" w:hAnsi="Arial" w:cs="Arial"/>
          <w:b/>
        </w:rPr>
        <w:t>s</w:t>
      </w:r>
      <w:r w:rsidRPr="00CB032C">
        <w:rPr>
          <w:rFonts w:ascii="Arial" w:eastAsia="Times New Roman" w:hAnsi="Arial" w:cs="Arial"/>
          <w:b/>
        </w:rPr>
        <w:t>ervices</w:t>
      </w:r>
      <w:r w:rsidRPr="00CB032C">
        <w:rPr>
          <w:rFonts w:ascii="Arial" w:eastAsia="Times New Roman" w:hAnsi="Arial" w:cs="Arial"/>
        </w:rPr>
        <w:t>.  Mechanical and Electrical Services must have final tests and commissioning carried out by the Contractor so that they are in full working order at Practical Completion.  This includes buried but not connected cables and pipelines.</w:t>
      </w:r>
    </w:p>
    <w:p w14:paraId="203E5F8B" w14:textId="77777777" w:rsidR="00DB3CA5" w:rsidRPr="00CB032C" w:rsidRDefault="00DB3CA5" w:rsidP="00DB3CA5">
      <w:pPr>
        <w:tabs>
          <w:tab w:val="left" w:pos="567"/>
        </w:tabs>
        <w:spacing w:after="0" w:line="240" w:lineRule="auto"/>
        <w:rPr>
          <w:rFonts w:ascii="Arial" w:eastAsia="Times New Roman" w:hAnsi="Arial" w:cs="Arial"/>
          <w:b/>
        </w:rPr>
      </w:pPr>
    </w:p>
    <w:p w14:paraId="203E5F8C" w14:textId="77777777" w:rsidR="00DB3CA5" w:rsidRPr="00CB032C" w:rsidRDefault="00DB3CA5" w:rsidP="00CD3FAE">
      <w:pPr>
        <w:numPr>
          <w:ilvl w:val="0"/>
          <w:numId w:val="10"/>
        </w:numPr>
        <w:spacing w:after="0" w:line="240" w:lineRule="auto"/>
        <w:rPr>
          <w:rFonts w:ascii="Arial" w:eastAsia="Times New Roman" w:hAnsi="Arial" w:cs="Arial"/>
        </w:rPr>
      </w:pPr>
      <w:r w:rsidRPr="00CB032C">
        <w:rPr>
          <w:rFonts w:ascii="Arial" w:eastAsia="Times New Roman" w:hAnsi="Arial" w:cs="Arial"/>
          <w:b/>
        </w:rPr>
        <w:t xml:space="preserve">Timing of </w:t>
      </w:r>
      <w:r w:rsidR="004E5858" w:rsidRPr="00CB032C">
        <w:rPr>
          <w:rFonts w:ascii="Arial" w:eastAsia="Times New Roman" w:hAnsi="Arial" w:cs="Arial"/>
          <w:b/>
        </w:rPr>
        <w:t>t</w:t>
      </w:r>
      <w:r w:rsidRPr="00CB032C">
        <w:rPr>
          <w:rFonts w:ascii="Arial" w:eastAsia="Times New Roman" w:hAnsi="Arial" w:cs="Arial"/>
          <w:b/>
        </w:rPr>
        <w:t xml:space="preserve">ests and </w:t>
      </w:r>
      <w:r w:rsidR="004E5858" w:rsidRPr="00CB032C">
        <w:rPr>
          <w:rFonts w:ascii="Arial" w:eastAsia="Times New Roman" w:hAnsi="Arial" w:cs="Arial"/>
          <w:b/>
        </w:rPr>
        <w:t>i</w:t>
      </w:r>
      <w:r w:rsidRPr="00CB032C">
        <w:rPr>
          <w:rFonts w:ascii="Arial" w:eastAsia="Times New Roman" w:hAnsi="Arial" w:cs="Arial"/>
          <w:b/>
        </w:rPr>
        <w:t>nspections</w:t>
      </w:r>
      <w:r w:rsidRPr="00CB032C">
        <w:rPr>
          <w:rFonts w:ascii="Arial" w:eastAsia="Times New Roman" w:hAnsi="Arial" w:cs="Arial"/>
        </w:rPr>
        <w:t xml:space="preserve">.  The Contractor is to agree dates and times of tests and inspections with PM </w:t>
      </w:r>
      <w:r w:rsidR="00A31F95" w:rsidRPr="00CB032C">
        <w:rPr>
          <w:rFonts w:ascii="Arial" w:eastAsia="Times New Roman" w:hAnsi="Arial" w:cs="Arial"/>
        </w:rPr>
        <w:t>10</w:t>
      </w:r>
      <w:r w:rsidRPr="00CB032C">
        <w:rPr>
          <w:rFonts w:ascii="Arial" w:eastAsia="Times New Roman" w:hAnsi="Arial" w:cs="Arial"/>
        </w:rPr>
        <w:t xml:space="preserve"> days in advance, to enable the PM and other affected parties to be present.  On the previous working day to each such test or inspection the Contractor is to confirm to the PM that the work or sample in question will be ready or, if not ready, agree a new date and time.</w:t>
      </w:r>
    </w:p>
    <w:p w14:paraId="203E5F8D" w14:textId="77777777" w:rsidR="00DB3CA5" w:rsidRPr="00CB032C" w:rsidRDefault="00DB3CA5" w:rsidP="00DB3CA5">
      <w:pPr>
        <w:tabs>
          <w:tab w:val="left" w:pos="567"/>
        </w:tabs>
        <w:spacing w:after="0" w:line="240" w:lineRule="auto"/>
        <w:rPr>
          <w:rFonts w:ascii="Arial" w:eastAsia="Times New Roman" w:hAnsi="Arial" w:cs="Arial"/>
        </w:rPr>
      </w:pPr>
    </w:p>
    <w:p w14:paraId="203E5F8E" w14:textId="77777777" w:rsidR="00DB3CA5" w:rsidRPr="00CB032C" w:rsidRDefault="00DB3CA5" w:rsidP="00CD3FAE">
      <w:pPr>
        <w:numPr>
          <w:ilvl w:val="0"/>
          <w:numId w:val="10"/>
        </w:numPr>
        <w:spacing w:after="0" w:line="240" w:lineRule="auto"/>
        <w:rPr>
          <w:rFonts w:ascii="Arial" w:eastAsia="Times New Roman" w:hAnsi="Arial" w:cs="Arial"/>
        </w:rPr>
      </w:pPr>
      <w:r w:rsidRPr="00CB032C">
        <w:rPr>
          <w:rFonts w:ascii="Arial" w:eastAsia="Times New Roman" w:hAnsi="Arial" w:cs="Arial"/>
          <w:b/>
        </w:rPr>
        <w:t xml:space="preserve">Test </w:t>
      </w:r>
      <w:r w:rsidR="004E5858" w:rsidRPr="00CB032C">
        <w:rPr>
          <w:rFonts w:ascii="Arial" w:eastAsia="Times New Roman" w:hAnsi="Arial" w:cs="Arial"/>
          <w:b/>
        </w:rPr>
        <w:t>c</w:t>
      </w:r>
      <w:r w:rsidRPr="00CB032C">
        <w:rPr>
          <w:rFonts w:ascii="Arial" w:eastAsia="Times New Roman" w:hAnsi="Arial" w:cs="Arial"/>
          <w:b/>
        </w:rPr>
        <w:t>ertificates</w:t>
      </w:r>
      <w:r w:rsidRPr="00CB032C">
        <w:rPr>
          <w:rFonts w:ascii="Arial" w:eastAsia="Times New Roman" w:hAnsi="Arial" w:cs="Arial"/>
        </w:rPr>
        <w:t xml:space="preserve">.  The Contractor is to submit a copy of each certificate to PM as soon as practicable and keep copies of all certificates on site.  Copies </w:t>
      </w:r>
      <w:r w:rsidR="00171CB9">
        <w:rPr>
          <w:rFonts w:ascii="Arial" w:eastAsia="Times New Roman" w:hAnsi="Arial" w:cs="Arial"/>
        </w:rPr>
        <w:t>shall</w:t>
      </w:r>
      <w:r w:rsidRPr="00CB032C">
        <w:rPr>
          <w:rFonts w:ascii="Arial" w:eastAsia="Times New Roman" w:hAnsi="Arial" w:cs="Arial"/>
        </w:rPr>
        <w:t xml:space="preserve"> be included in the Health and Safety File on handover of the works.</w:t>
      </w:r>
    </w:p>
    <w:p w14:paraId="203E5F8F" w14:textId="77777777" w:rsidR="00DB3CA5" w:rsidRPr="00CB032C" w:rsidRDefault="00DB3CA5" w:rsidP="00DB3CA5">
      <w:pPr>
        <w:tabs>
          <w:tab w:val="left" w:pos="567"/>
        </w:tabs>
        <w:spacing w:after="0" w:line="240" w:lineRule="auto"/>
        <w:rPr>
          <w:rFonts w:ascii="Arial" w:eastAsia="Times New Roman" w:hAnsi="Arial" w:cs="Arial"/>
          <w:b/>
        </w:rPr>
      </w:pPr>
    </w:p>
    <w:p w14:paraId="203E5F90" w14:textId="77777777" w:rsidR="00DB3CA5" w:rsidRPr="00CB032C" w:rsidRDefault="00DB3CA5" w:rsidP="00CD3FAE">
      <w:pPr>
        <w:numPr>
          <w:ilvl w:val="0"/>
          <w:numId w:val="10"/>
        </w:numPr>
        <w:spacing w:after="0" w:line="240" w:lineRule="auto"/>
        <w:rPr>
          <w:rFonts w:ascii="Arial" w:eastAsia="Times New Roman" w:hAnsi="Arial" w:cs="Arial"/>
        </w:rPr>
      </w:pPr>
      <w:r w:rsidRPr="00CB032C">
        <w:rPr>
          <w:rFonts w:ascii="Arial" w:eastAsia="Times New Roman" w:hAnsi="Arial" w:cs="Arial"/>
          <w:b/>
        </w:rPr>
        <w:t xml:space="preserve">Work at or </w:t>
      </w:r>
      <w:r w:rsidR="004E5858" w:rsidRPr="00CB032C">
        <w:rPr>
          <w:rFonts w:ascii="Arial" w:eastAsia="Times New Roman" w:hAnsi="Arial" w:cs="Arial"/>
          <w:b/>
        </w:rPr>
        <w:t>a</w:t>
      </w:r>
      <w:r w:rsidRPr="00CB032C">
        <w:rPr>
          <w:rFonts w:ascii="Arial" w:eastAsia="Times New Roman" w:hAnsi="Arial" w:cs="Arial"/>
          <w:b/>
        </w:rPr>
        <w:t xml:space="preserve">fter </w:t>
      </w:r>
      <w:r w:rsidR="004E5858" w:rsidRPr="00CB032C">
        <w:rPr>
          <w:rFonts w:ascii="Arial" w:eastAsia="Times New Roman" w:hAnsi="Arial" w:cs="Arial"/>
          <w:b/>
        </w:rPr>
        <w:t>c</w:t>
      </w:r>
      <w:r w:rsidRPr="00CB032C">
        <w:rPr>
          <w:rFonts w:ascii="Arial" w:eastAsia="Times New Roman" w:hAnsi="Arial" w:cs="Arial"/>
          <w:b/>
        </w:rPr>
        <w:t>ompletion</w:t>
      </w:r>
      <w:r w:rsidRPr="00CB032C">
        <w:rPr>
          <w:rFonts w:ascii="Arial" w:eastAsia="Times New Roman" w:hAnsi="Arial" w:cs="Arial"/>
        </w:rPr>
        <w:t>.  The Contractor is required to undertake the following works prior to handover.</w:t>
      </w:r>
    </w:p>
    <w:p w14:paraId="203E5F91" w14:textId="77777777" w:rsidR="00DB3CA5" w:rsidRPr="00CB032C" w:rsidRDefault="00DB3CA5" w:rsidP="00DB3CA5">
      <w:pPr>
        <w:tabs>
          <w:tab w:val="left" w:pos="567"/>
        </w:tabs>
        <w:spacing w:after="0" w:line="240" w:lineRule="auto"/>
        <w:rPr>
          <w:rFonts w:ascii="Arial" w:eastAsia="Times New Roman" w:hAnsi="Arial" w:cs="Arial"/>
        </w:rPr>
      </w:pPr>
    </w:p>
    <w:p w14:paraId="203E5F92" w14:textId="77777777" w:rsidR="00DB3CA5" w:rsidRPr="00CB032C" w:rsidRDefault="00DB3CA5" w:rsidP="00CD3FAE">
      <w:pPr>
        <w:numPr>
          <w:ilvl w:val="1"/>
          <w:numId w:val="10"/>
        </w:numPr>
        <w:spacing w:after="0" w:line="240" w:lineRule="auto"/>
        <w:rPr>
          <w:rFonts w:ascii="Arial" w:eastAsia="Times New Roman" w:hAnsi="Arial" w:cs="Arial"/>
        </w:rPr>
      </w:pPr>
      <w:r w:rsidRPr="00CB032C">
        <w:rPr>
          <w:rFonts w:ascii="Arial" w:eastAsia="Times New Roman" w:hAnsi="Arial" w:cs="Arial"/>
        </w:rPr>
        <w:t>Make good all damage consequent upon the work.</w:t>
      </w:r>
    </w:p>
    <w:p w14:paraId="203E5F93" w14:textId="77777777" w:rsidR="00DB3CA5" w:rsidRPr="00CB032C" w:rsidRDefault="00DB3CA5" w:rsidP="00DB3CA5">
      <w:pPr>
        <w:tabs>
          <w:tab w:val="left" w:pos="567"/>
          <w:tab w:val="left" w:pos="1134"/>
        </w:tabs>
        <w:spacing w:after="0" w:line="240" w:lineRule="auto"/>
        <w:ind w:left="567"/>
        <w:rPr>
          <w:rFonts w:ascii="Arial" w:eastAsia="Times New Roman" w:hAnsi="Arial" w:cs="Arial"/>
        </w:rPr>
      </w:pPr>
    </w:p>
    <w:p w14:paraId="203E5F94" w14:textId="77777777" w:rsidR="00DB3CA5" w:rsidRPr="00CB032C" w:rsidRDefault="00DB3CA5" w:rsidP="00CD3FAE">
      <w:pPr>
        <w:numPr>
          <w:ilvl w:val="1"/>
          <w:numId w:val="10"/>
        </w:numPr>
        <w:spacing w:after="0" w:line="240" w:lineRule="auto"/>
        <w:rPr>
          <w:rFonts w:ascii="Arial" w:eastAsia="Times New Roman" w:hAnsi="Arial" w:cs="Arial"/>
        </w:rPr>
      </w:pPr>
      <w:r w:rsidRPr="00CB032C">
        <w:rPr>
          <w:rFonts w:ascii="Arial" w:eastAsia="Times New Roman" w:hAnsi="Arial" w:cs="Arial"/>
        </w:rPr>
        <w:t>Remove all temporary markings, coverings and protective wrappings unless otherwise instructed.</w:t>
      </w:r>
    </w:p>
    <w:p w14:paraId="203E5F95" w14:textId="77777777" w:rsidR="00DB3CA5" w:rsidRPr="00CB032C" w:rsidRDefault="00DB3CA5" w:rsidP="00DB3CA5">
      <w:pPr>
        <w:tabs>
          <w:tab w:val="left" w:pos="1134"/>
        </w:tabs>
        <w:spacing w:after="0" w:line="240" w:lineRule="auto"/>
        <w:rPr>
          <w:rFonts w:ascii="Arial" w:eastAsia="Times New Roman" w:hAnsi="Arial" w:cs="Arial"/>
        </w:rPr>
      </w:pPr>
    </w:p>
    <w:p w14:paraId="203E5F96" w14:textId="77777777" w:rsidR="00DB3CA5" w:rsidRPr="00CB032C" w:rsidRDefault="00DB3CA5" w:rsidP="00CD3FAE">
      <w:pPr>
        <w:numPr>
          <w:ilvl w:val="1"/>
          <w:numId w:val="10"/>
        </w:numPr>
        <w:spacing w:after="0" w:line="240" w:lineRule="auto"/>
        <w:rPr>
          <w:rFonts w:ascii="Arial" w:eastAsia="Times New Roman" w:hAnsi="Arial" w:cs="Arial"/>
        </w:rPr>
      </w:pPr>
      <w:r w:rsidRPr="00CB032C">
        <w:rPr>
          <w:rFonts w:ascii="Arial" w:eastAsia="Times New Roman" w:hAnsi="Arial" w:cs="Arial"/>
        </w:rPr>
        <w:t>Clean the works thoroughly inside and out including all accessible ducts and voids; remove all splashes, deposits, efflorescence, rubbish and surplus materials consequent upon the execution of the work.</w:t>
      </w:r>
    </w:p>
    <w:p w14:paraId="203E5F97" w14:textId="77777777" w:rsidR="00DB3CA5" w:rsidRPr="00CB032C" w:rsidRDefault="00DB3CA5" w:rsidP="00DB3CA5">
      <w:pPr>
        <w:tabs>
          <w:tab w:val="left" w:pos="567"/>
          <w:tab w:val="left" w:pos="1134"/>
        </w:tabs>
        <w:spacing w:after="0" w:line="240" w:lineRule="auto"/>
        <w:rPr>
          <w:rFonts w:ascii="Arial" w:eastAsia="Times New Roman" w:hAnsi="Arial" w:cs="Arial"/>
        </w:rPr>
      </w:pPr>
    </w:p>
    <w:p w14:paraId="203E5F98" w14:textId="77777777" w:rsidR="00DB3CA5" w:rsidRPr="00CB032C" w:rsidRDefault="00DB3CA5" w:rsidP="00CD3FAE">
      <w:pPr>
        <w:numPr>
          <w:ilvl w:val="1"/>
          <w:numId w:val="10"/>
        </w:numPr>
        <w:spacing w:after="0" w:line="240" w:lineRule="auto"/>
        <w:rPr>
          <w:rFonts w:ascii="Arial" w:eastAsia="Times New Roman" w:hAnsi="Arial" w:cs="Arial"/>
        </w:rPr>
      </w:pPr>
      <w:r w:rsidRPr="00CB032C">
        <w:rPr>
          <w:rFonts w:ascii="Arial" w:eastAsia="Times New Roman" w:hAnsi="Arial" w:cs="Arial"/>
        </w:rPr>
        <w:t>Cleaning materials and methods to be as recommended by manufacturers of products being cleaned, and to be such that there is no damage or disfigurement to other materials.</w:t>
      </w:r>
    </w:p>
    <w:p w14:paraId="203E5F99" w14:textId="77777777" w:rsidR="00DB3CA5" w:rsidRPr="00CB032C" w:rsidRDefault="00DB3CA5" w:rsidP="00DB3CA5">
      <w:pPr>
        <w:spacing w:after="0" w:line="240" w:lineRule="auto"/>
        <w:rPr>
          <w:rFonts w:ascii="Arial" w:eastAsia="Times New Roman" w:hAnsi="Arial" w:cs="Arial"/>
        </w:rPr>
      </w:pPr>
    </w:p>
    <w:p w14:paraId="203E5F9A" w14:textId="77777777" w:rsidR="00DB3CA5" w:rsidRPr="00CB032C" w:rsidRDefault="00DB3CA5" w:rsidP="00CD3FAE">
      <w:pPr>
        <w:numPr>
          <w:ilvl w:val="0"/>
          <w:numId w:val="10"/>
        </w:numPr>
        <w:spacing w:after="0" w:line="240" w:lineRule="auto"/>
        <w:rPr>
          <w:rFonts w:ascii="Arial" w:eastAsia="Times New Roman" w:hAnsi="Arial" w:cs="Arial"/>
        </w:rPr>
      </w:pPr>
      <w:r w:rsidRPr="00CB032C">
        <w:rPr>
          <w:rFonts w:ascii="Arial" w:eastAsia="Times New Roman" w:hAnsi="Arial" w:cs="Arial"/>
          <w:b/>
        </w:rPr>
        <w:t xml:space="preserve">Security at </w:t>
      </w:r>
      <w:r w:rsidR="004E5858" w:rsidRPr="00CB032C">
        <w:rPr>
          <w:rFonts w:ascii="Arial" w:eastAsia="Times New Roman" w:hAnsi="Arial" w:cs="Arial"/>
          <w:b/>
        </w:rPr>
        <w:t>c</w:t>
      </w:r>
      <w:r w:rsidRPr="00CB032C">
        <w:rPr>
          <w:rFonts w:ascii="Arial" w:eastAsia="Times New Roman" w:hAnsi="Arial" w:cs="Arial"/>
          <w:b/>
        </w:rPr>
        <w:t>ompletion</w:t>
      </w:r>
      <w:r w:rsidRPr="00CB032C">
        <w:rPr>
          <w:rFonts w:ascii="Arial" w:eastAsia="Times New Roman" w:hAnsi="Arial" w:cs="Arial"/>
        </w:rPr>
        <w:t>.  The Contractor is to leave the Works secure with all accesses locked.  Account for and adequately label all keys and hand over to PM with itemised schedule, retaining duplicate schedule signed by PM as a receipt.</w:t>
      </w:r>
      <w:r w:rsidRPr="00CB032C">
        <w:rPr>
          <w:rFonts w:ascii="Arial" w:eastAsia="Times New Roman" w:hAnsi="Arial" w:cs="Arial"/>
        </w:rPr>
        <w:br/>
      </w:r>
    </w:p>
    <w:p w14:paraId="203E5F9B" w14:textId="77777777" w:rsidR="00DB3CA5" w:rsidRPr="00CB032C" w:rsidRDefault="00DB3CA5" w:rsidP="00CD3FAE">
      <w:pPr>
        <w:numPr>
          <w:ilvl w:val="0"/>
          <w:numId w:val="10"/>
        </w:numPr>
        <w:spacing w:after="0" w:line="240" w:lineRule="auto"/>
        <w:rPr>
          <w:rFonts w:ascii="Arial" w:eastAsia="Times New Roman" w:hAnsi="Arial" w:cs="Arial"/>
        </w:rPr>
      </w:pPr>
      <w:r w:rsidRPr="00CB032C">
        <w:rPr>
          <w:rFonts w:ascii="Arial" w:eastAsia="Times New Roman" w:hAnsi="Arial" w:cs="Arial"/>
          <w:b/>
        </w:rPr>
        <w:t xml:space="preserve">Making </w:t>
      </w:r>
      <w:r w:rsidR="004E5858" w:rsidRPr="00CB032C">
        <w:rPr>
          <w:rFonts w:ascii="Arial" w:eastAsia="Times New Roman" w:hAnsi="Arial" w:cs="Arial"/>
          <w:b/>
        </w:rPr>
        <w:t>g</w:t>
      </w:r>
      <w:r w:rsidRPr="00CB032C">
        <w:rPr>
          <w:rFonts w:ascii="Arial" w:eastAsia="Times New Roman" w:hAnsi="Arial" w:cs="Arial"/>
          <w:b/>
        </w:rPr>
        <w:t xml:space="preserve">ood </w:t>
      </w:r>
      <w:r w:rsidR="004E5858" w:rsidRPr="00CB032C">
        <w:rPr>
          <w:rFonts w:ascii="Arial" w:eastAsia="Times New Roman" w:hAnsi="Arial" w:cs="Arial"/>
          <w:b/>
        </w:rPr>
        <w:t>d</w:t>
      </w:r>
      <w:r w:rsidRPr="00CB032C">
        <w:rPr>
          <w:rFonts w:ascii="Arial" w:eastAsia="Times New Roman" w:hAnsi="Arial" w:cs="Arial"/>
          <w:b/>
        </w:rPr>
        <w:t>efects</w:t>
      </w:r>
      <w:r w:rsidRPr="00CB032C">
        <w:rPr>
          <w:rFonts w:ascii="Arial" w:eastAsia="Times New Roman" w:hAnsi="Arial" w:cs="Arial"/>
        </w:rPr>
        <w:t>.  The Contractor is to make arrangements with the PM and give reasonable notice of the precise dates for access to the various parts of the Works for purposes of making good defects.  The PM is to be informed by the Contractor when remedial works to the various parts of the Works are completed and ready for approval.</w:t>
      </w:r>
    </w:p>
    <w:p w14:paraId="203E5F9C" w14:textId="77777777" w:rsidR="00DB3CA5" w:rsidRPr="00CB032C" w:rsidRDefault="00DB3CA5" w:rsidP="00DB3CA5">
      <w:pPr>
        <w:tabs>
          <w:tab w:val="left" w:pos="567"/>
        </w:tabs>
        <w:spacing w:after="0" w:line="240" w:lineRule="auto"/>
        <w:rPr>
          <w:rFonts w:ascii="Arial" w:eastAsia="Times New Roman" w:hAnsi="Arial" w:cs="Arial"/>
          <w:b/>
        </w:rPr>
      </w:pPr>
    </w:p>
    <w:p w14:paraId="203E5F9D" w14:textId="77777777" w:rsidR="00DB3CA5" w:rsidRPr="00CB032C" w:rsidRDefault="00DB3CA5" w:rsidP="00CD3FAE">
      <w:pPr>
        <w:numPr>
          <w:ilvl w:val="0"/>
          <w:numId w:val="10"/>
        </w:numPr>
        <w:suppressAutoHyphens/>
        <w:spacing w:after="0" w:line="240" w:lineRule="auto"/>
        <w:rPr>
          <w:rFonts w:ascii="Arial" w:eastAsia="Times New Roman" w:hAnsi="Arial" w:cs="Arial"/>
        </w:rPr>
      </w:pPr>
      <w:r w:rsidRPr="00CB032C">
        <w:rPr>
          <w:rFonts w:ascii="Arial" w:eastAsia="Times New Roman" w:hAnsi="Arial" w:cs="Arial"/>
          <w:b/>
        </w:rPr>
        <w:t xml:space="preserve">Inspection, </w:t>
      </w:r>
      <w:r w:rsidR="004E5858" w:rsidRPr="00CB032C">
        <w:rPr>
          <w:rFonts w:ascii="Arial" w:eastAsia="Times New Roman" w:hAnsi="Arial" w:cs="Arial"/>
          <w:b/>
        </w:rPr>
        <w:t>t</w:t>
      </w:r>
      <w:r w:rsidRPr="00CB032C">
        <w:rPr>
          <w:rFonts w:ascii="Arial" w:eastAsia="Times New Roman" w:hAnsi="Arial" w:cs="Arial"/>
          <w:b/>
        </w:rPr>
        <w:t xml:space="preserve">esting and </w:t>
      </w:r>
      <w:r w:rsidR="004E5858" w:rsidRPr="00CB032C">
        <w:rPr>
          <w:rFonts w:ascii="Arial" w:eastAsia="Times New Roman" w:hAnsi="Arial" w:cs="Arial"/>
          <w:b/>
        </w:rPr>
        <w:t>c</w:t>
      </w:r>
      <w:r w:rsidRPr="00CB032C">
        <w:rPr>
          <w:rFonts w:ascii="Arial" w:eastAsia="Times New Roman" w:hAnsi="Arial" w:cs="Arial"/>
          <w:b/>
        </w:rPr>
        <w:t>ommissioning</w:t>
      </w:r>
      <w:r w:rsidRPr="00CB032C">
        <w:rPr>
          <w:rFonts w:ascii="Arial" w:eastAsia="Times New Roman" w:hAnsi="Arial" w:cs="Arial"/>
        </w:rPr>
        <w:t xml:space="preserve">.  The installations shall be tested and inspected in accordance with but not limited to the current CIBSE Codes, </w:t>
      </w:r>
      <w:r w:rsidR="00887E63" w:rsidRPr="00CB032C">
        <w:rPr>
          <w:rFonts w:ascii="Arial" w:eastAsia="Times New Roman" w:hAnsi="Arial" w:cs="Arial"/>
        </w:rPr>
        <w:t>Ref</w:t>
      </w:r>
      <w:r w:rsidR="00D26555" w:rsidRPr="00CB032C">
        <w:rPr>
          <w:rFonts w:ascii="Arial" w:eastAsia="Times New Roman" w:hAnsi="Arial" w:cs="Arial"/>
        </w:rPr>
        <w:t xml:space="preserve"> A</w:t>
      </w:r>
      <w:r w:rsidR="00236694" w:rsidRPr="00CB032C">
        <w:rPr>
          <w:rFonts w:ascii="Arial" w:eastAsia="Times New Roman" w:hAnsi="Arial" w:cs="Arial"/>
        </w:rPr>
        <w:t>,</w:t>
      </w:r>
      <w:r w:rsidRPr="00CB032C">
        <w:rPr>
          <w:rFonts w:ascii="Arial" w:eastAsia="Times New Roman" w:hAnsi="Arial" w:cs="Arial"/>
        </w:rPr>
        <w:t xml:space="preserve"> amendment where appropriate, etc.  Advance notice of tests shall be given (minimum of </w:t>
      </w:r>
      <w:r w:rsidR="00A31F95" w:rsidRPr="00CB032C">
        <w:rPr>
          <w:rFonts w:ascii="Arial" w:eastAsia="Times New Roman" w:hAnsi="Arial" w:cs="Arial"/>
        </w:rPr>
        <w:t>10</w:t>
      </w:r>
      <w:r w:rsidRPr="00CB032C">
        <w:rPr>
          <w:rFonts w:ascii="Arial" w:eastAsia="Times New Roman" w:hAnsi="Arial" w:cs="Arial"/>
        </w:rPr>
        <w:t xml:space="preserve"> days prior to notification).  </w:t>
      </w:r>
    </w:p>
    <w:p w14:paraId="203E5F9E" w14:textId="77777777" w:rsidR="00D26555" w:rsidRPr="00CB032C" w:rsidRDefault="00D26555" w:rsidP="00E8362B">
      <w:pPr>
        <w:suppressAutoHyphens/>
        <w:spacing w:after="0" w:line="240" w:lineRule="auto"/>
        <w:rPr>
          <w:rFonts w:ascii="Arial" w:eastAsia="Times New Roman" w:hAnsi="Arial" w:cs="Arial"/>
        </w:rPr>
      </w:pPr>
    </w:p>
    <w:p w14:paraId="203E5F9F" w14:textId="77777777" w:rsidR="00DB3CA5" w:rsidRPr="00CB032C" w:rsidRDefault="00D20557" w:rsidP="00CD3FAE">
      <w:pPr>
        <w:numPr>
          <w:ilvl w:val="0"/>
          <w:numId w:val="10"/>
        </w:numPr>
        <w:suppressAutoHyphens/>
        <w:spacing w:after="0" w:line="240" w:lineRule="auto"/>
        <w:rPr>
          <w:rFonts w:ascii="Arial" w:eastAsia="Times New Roman" w:hAnsi="Arial" w:cs="Arial"/>
        </w:rPr>
      </w:pPr>
      <w:r w:rsidRPr="00CB032C">
        <w:rPr>
          <w:rFonts w:ascii="Arial" w:eastAsia="Times New Roman" w:hAnsi="Arial" w:cs="Arial"/>
          <w:b/>
        </w:rPr>
        <w:t>Test and inspection certificates</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Test and inspection certificates are to be approved by the </w:t>
      </w:r>
      <w:r w:rsidR="00BA63BB" w:rsidRPr="00CB032C">
        <w:rPr>
          <w:rFonts w:ascii="Arial" w:eastAsia="Times New Roman" w:hAnsi="Arial" w:cs="Arial"/>
        </w:rPr>
        <w:t>Authority</w:t>
      </w:r>
      <w:r w:rsidR="00DB3CA5" w:rsidRPr="00CB032C">
        <w:rPr>
          <w:rFonts w:ascii="Arial" w:eastAsia="Times New Roman" w:hAnsi="Arial" w:cs="Arial"/>
        </w:rPr>
        <w:t xml:space="preserve">, preferred document templates will be provided by the </w:t>
      </w:r>
      <w:r w:rsidR="00BA63BB" w:rsidRPr="00CB032C">
        <w:rPr>
          <w:rFonts w:ascii="Arial" w:eastAsia="Times New Roman" w:hAnsi="Arial" w:cs="Arial"/>
        </w:rPr>
        <w:t>Authority</w:t>
      </w:r>
      <w:r w:rsidR="00DB3CA5" w:rsidRPr="00CB032C">
        <w:rPr>
          <w:rFonts w:ascii="Arial" w:eastAsia="Times New Roman" w:hAnsi="Arial" w:cs="Arial"/>
        </w:rPr>
        <w:t xml:space="preserve"> on request.  Test certificates shall serve as a record that the item referred to has been shown under test to meet the requirements of the specifications and of British Standards as applicable and shall be dated, numbered and clearly referenced to the item tested by means of serial, chassis or other manufactures reference number permanently marked in a conspicuous position.  </w:t>
      </w:r>
    </w:p>
    <w:p w14:paraId="203E5FA0"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FA1" w14:textId="77777777" w:rsidR="00DB3CA5" w:rsidRPr="00CB032C" w:rsidRDefault="00D20557" w:rsidP="00CD3FAE">
      <w:pPr>
        <w:numPr>
          <w:ilvl w:val="0"/>
          <w:numId w:val="10"/>
        </w:numPr>
        <w:suppressAutoHyphens/>
        <w:spacing w:after="0" w:line="240" w:lineRule="auto"/>
        <w:rPr>
          <w:rFonts w:ascii="Arial" w:eastAsia="Times New Roman" w:hAnsi="Arial" w:cs="Arial"/>
        </w:rPr>
      </w:pPr>
      <w:r w:rsidRPr="00CB032C">
        <w:rPr>
          <w:rFonts w:ascii="Arial" w:eastAsia="Times New Roman" w:hAnsi="Arial" w:cs="Arial"/>
          <w:b/>
        </w:rPr>
        <w:t xml:space="preserve">Equipment </w:t>
      </w:r>
      <w:r w:rsidR="000E0044">
        <w:rPr>
          <w:rFonts w:ascii="Arial" w:eastAsia="Times New Roman" w:hAnsi="Arial" w:cs="Arial"/>
          <w:b/>
        </w:rPr>
        <w:t>c</w:t>
      </w:r>
      <w:r w:rsidRPr="00CB032C">
        <w:rPr>
          <w:rFonts w:ascii="Arial" w:eastAsia="Times New Roman" w:hAnsi="Arial" w:cs="Arial"/>
          <w:b/>
        </w:rPr>
        <w:t>alibration</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The calibration certificates for the testing of the equipment are to be available on request to be shown to the </w:t>
      </w:r>
      <w:r w:rsidR="00BA63BB" w:rsidRPr="00CB032C">
        <w:rPr>
          <w:rFonts w:ascii="Arial" w:eastAsia="Times New Roman" w:hAnsi="Arial" w:cs="Arial"/>
        </w:rPr>
        <w:t>Authority</w:t>
      </w:r>
      <w:r w:rsidR="00DB3CA5" w:rsidRPr="00CB032C">
        <w:rPr>
          <w:rFonts w:ascii="Arial" w:eastAsia="Times New Roman" w:hAnsi="Arial" w:cs="Arial"/>
        </w:rPr>
        <w:t xml:space="preserve"> for scrutiny.  The Contractor shall ensure all calibrations are in date.  The </w:t>
      </w:r>
      <w:r w:rsidR="00BA63BB" w:rsidRPr="00CB032C">
        <w:rPr>
          <w:rFonts w:ascii="Arial" w:eastAsia="Times New Roman" w:hAnsi="Arial" w:cs="Arial"/>
        </w:rPr>
        <w:t>Authority</w:t>
      </w:r>
      <w:r w:rsidR="00DB3CA5" w:rsidRPr="00CB032C">
        <w:rPr>
          <w:rFonts w:ascii="Arial" w:eastAsia="Times New Roman" w:hAnsi="Arial" w:cs="Arial"/>
        </w:rPr>
        <w:t xml:space="preserve"> reserves the right to have an independent electrician available during the test and inspection phase.  </w:t>
      </w:r>
    </w:p>
    <w:p w14:paraId="203E5FA2"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FA3" w14:textId="77777777" w:rsidR="00DB3CA5" w:rsidRPr="00CB032C" w:rsidRDefault="00D20557" w:rsidP="00CD3FAE">
      <w:pPr>
        <w:numPr>
          <w:ilvl w:val="0"/>
          <w:numId w:val="10"/>
        </w:numPr>
        <w:suppressAutoHyphens/>
        <w:spacing w:after="0" w:line="240" w:lineRule="auto"/>
        <w:rPr>
          <w:rFonts w:ascii="Arial" w:eastAsia="Times New Roman" w:hAnsi="Arial" w:cs="Arial"/>
        </w:rPr>
      </w:pPr>
      <w:r w:rsidRPr="00CB032C">
        <w:rPr>
          <w:rFonts w:ascii="Arial" w:eastAsia="Times New Roman" w:hAnsi="Arial" w:cs="Arial"/>
          <w:b/>
        </w:rPr>
        <w:t>Defects</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Any defects of workmanship, materials or non-compliance with the specifications or other </w:t>
      </w:r>
      <w:r w:rsidR="0072344A" w:rsidRPr="00CB032C">
        <w:rPr>
          <w:rFonts w:ascii="Arial" w:eastAsia="Times New Roman" w:hAnsi="Arial" w:cs="Arial"/>
        </w:rPr>
        <w:t>irregularities that</w:t>
      </w:r>
      <w:r w:rsidR="00DB3CA5" w:rsidRPr="00CB032C">
        <w:rPr>
          <w:rFonts w:ascii="Arial" w:eastAsia="Times New Roman" w:hAnsi="Arial" w:cs="Arial"/>
        </w:rPr>
        <w:t xml:space="preserve"> become apparent during the tests shall be rectified by the Contractor, at his own expense, until the whole work is free from defects and in full working order to the complete satisfaction of the Supervising Officer.</w:t>
      </w:r>
    </w:p>
    <w:p w14:paraId="203E5FA4"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FA5" w14:textId="77777777" w:rsidR="00DB3CA5" w:rsidRPr="00CB032C" w:rsidRDefault="00D20557" w:rsidP="00CD3FAE">
      <w:pPr>
        <w:numPr>
          <w:ilvl w:val="0"/>
          <w:numId w:val="10"/>
        </w:numPr>
        <w:suppressAutoHyphens/>
        <w:spacing w:after="0" w:line="240" w:lineRule="auto"/>
        <w:rPr>
          <w:rFonts w:ascii="Arial" w:eastAsia="Times New Roman" w:hAnsi="Arial" w:cs="Arial"/>
        </w:rPr>
      </w:pPr>
      <w:r w:rsidRPr="00CB032C">
        <w:rPr>
          <w:rFonts w:ascii="Arial" w:eastAsia="Times New Roman" w:hAnsi="Arial" w:cs="Arial"/>
          <w:b/>
        </w:rPr>
        <w:t xml:space="preserve">Material </w:t>
      </w:r>
      <w:r w:rsidR="000E0044">
        <w:rPr>
          <w:rFonts w:ascii="Arial" w:eastAsia="Times New Roman" w:hAnsi="Arial" w:cs="Arial"/>
          <w:b/>
        </w:rPr>
        <w:t>d</w:t>
      </w:r>
      <w:r w:rsidRPr="00CB032C">
        <w:rPr>
          <w:rFonts w:ascii="Arial" w:eastAsia="Times New Roman" w:hAnsi="Arial" w:cs="Arial"/>
          <w:b/>
        </w:rPr>
        <w:t xml:space="preserve">ata </w:t>
      </w:r>
      <w:r w:rsidR="000E0044">
        <w:rPr>
          <w:rFonts w:ascii="Arial" w:eastAsia="Times New Roman" w:hAnsi="Arial" w:cs="Arial"/>
          <w:b/>
        </w:rPr>
        <w:t>s</w:t>
      </w:r>
      <w:r w:rsidRPr="00CB032C">
        <w:rPr>
          <w:rFonts w:ascii="Arial" w:eastAsia="Times New Roman" w:hAnsi="Arial" w:cs="Arial"/>
          <w:b/>
        </w:rPr>
        <w:t>heets</w:t>
      </w:r>
      <w:r w:rsidRPr="00B71EE5">
        <w:rPr>
          <w:rFonts w:ascii="Arial" w:eastAsia="Times New Roman" w:hAnsi="Arial" w:cs="Arial"/>
        </w:rPr>
        <w:t>.</w:t>
      </w:r>
      <w:r w:rsidRPr="00CB032C">
        <w:rPr>
          <w:rFonts w:ascii="Arial" w:eastAsia="Times New Roman" w:hAnsi="Arial" w:cs="Arial"/>
        </w:rPr>
        <w:t xml:space="preserve">  </w:t>
      </w:r>
      <w:r w:rsidR="00DB3CA5" w:rsidRPr="00CB032C">
        <w:rPr>
          <w:rFonts w:ascii="Arial" w:eastAsia="Times New Roman" w:hAnsi="Arial" w:cs="Arial"/>
        </w:rPr>
        <w:t xml:space="preserve">All materials used for construction of permanent works shall have suppliers’ specifications and/or testing certificates available.  Where materials are used as part of a whole or in conjunction with other materials, and in any case where site testing is required by best practice, verification of quality and specifications </w:t>
      </w:r>
      <w:r w:rsidR="00171CB9">
        <w:rPr>
          <w:rFonts w:ascii="Arial" w:eastAsia="Times New Roman" w:hAnsi="Arial" w:cs="Arial"/>
        </w:rPr>
        <w:t>shall</w:t>
      </w:r>
      <w:r w:rsidR="00DB3CA5" w:rsidRPr="00CB032C">
        <w:rPr>
          <w:rFonts w:ascii="Arial" w:eastAsia="Times New Roman" w:hAnsi="Arial" w:cs="Arial"/>
        </w:rPr>
        <w:t xml:space="preserve"> be allowed for the parts / items / products (suppliers’ specification) as well as the whole (site testing).</w:t>
      </w:r>
    </w:p>
    <w:p w14:paraId="203E5FA6" w14:textId="77777777" w:rsidR="00DB3CA5" w:rsidRPr="00CB032C" w:rsidRDefault="00DB3CA5" w:rsidP="00DB3CA5">
      <w:pPr>
        <w:tabs>
          <w:tab w:val="left" w:pos="567"/>
        </w:tabs>
        <w:suppressAutoHyphens/>
        <w:spacing w:after="0" w:line="240" w:lineRule="auto"/>
        <w:rPr>
          <w:rFonts w:ascii="Arial" w:eastAsia="Times New Roman" w:hAnsi="Arial" w:cs="Arial"/>
        </w:rPr>
      </w:pPr>
    </w:p>
    <w:p w14:paraId="203E5FA7" w14:textId="77777777" w:rsidR="00DB3CA5" w:rsidRPr="00CB032C" w:rsidRDefault="00DB3CA5" w:rsidP="00CD3FAE">
      <w:pPr>
        <w:numPr>
          <w:ilvl w:val="0"/>
          <w:numId w:val="10"/>
        </w:numPr>
        <w:suppressAutoHyphens/>
        <w:spacing w:after="0" w:line="240" w:lineRule="auto"/>
        <w:rPr>
          <w:rFonts w:ascii="Arial" w:eastAsia="Times New Roman" w:hAnsi="Arial" w:cs="Arial"/>
        </w:rPr>
      </w:pPr>
      <w:r w:rsidRPr="00CB032C">
        <w:rPr>
          <w:rFonts w:ascii="Arial" w:eastAsia="Times New Roman" w:hAnsi="Arial" w:cs="Arial"/>
          <w:b/>
        </w:rPr>
        <w:t xml:space="preserve">Defects </w:t>
      </w:r>
      <w:r w:rsidR="004E5858" w:rsidRPr="00CB032C">
        <w:rPr>
          <w:rFonts w:ascii="Arial" w:eastAsia="Times New Roman" w:hAnsi="Arial" w:cs="Arial"/>
          <w:b/>
        </w:rPr>
        <w:t>L</w:t>
      </w:r>
      <w:r w:rsidRPr="00CB032C">
        <w:rPr>
          <w:rFonts w:ascii="Arial" w:eastAsia="Times New Roman" w:hAnsi="Arial" w:cs="Arial"/>
          <w:b/>
        </w:rPr>
        <w:t xml:space="preserve">iability </w:t>
      </w:r>
      <w:r w:rsidR="004E5858" w:rsidRPr="00CB032C">
        <w:rPr>
          <w:rFonts w:ascii="Arial" w:eastAsia="Times New Roman" w:hAnsi="Arial" w:cs="Arial"/>
          <w:b/>
        </w:rPr>
        <w:t>P</w:t>
      </w:r>
      <w:r w:rsidRPr="00CB032C">
        <w:rPr>
          <w:rFonts w:ascii="Arial" w:eastAsia="Times New Roman" w:hAnsi="Arial" w:cs="Arial"/>
          <w:b/>
        </w:rPr>
        <w:t>eriod</w:t>
      </w:r>
      <w:r w:rsidR="00D20557" w:rsidRPr="00CB032C">
        <w:rPr>
          <w:rFonts w:ascii="Arial" w:eastAsia="Times New Roman" w:hAnsi="Arial" w:cs="Arial"/>
          <w:b/>
        </w:rPr>
        <w:t xml:space="preserve"> (DLP)</w:t>
      </w:r>
      <w:r w:rsidRPr="00B71EE5">
        <w:rPr>
          <w:rFonts w:ascii="Arial" w:eastAsia="Times New Roman" w:hAnsi="Arial" w:cs="Arial"/>
        </w:rPr>
        <w:t>.</w:t>
      </w:r>
      <w:r w:rsidRPr="00CB032C">
        <w:rPr>
          <w:rFonts w:ascii="Arial" w:eastAsia="Times New Roman" w:hAnsi="Arial" w:cs="Arial"/>
        </w:rPr>
        <w:t xml:space="preserve">  A defects liability period shall apply for the works as detailed above.  The Contractor will be responsible for making good at his own expense any defects in the works arising within that period.  The contractor is to ensure that a defects inspection is conducted 2-4 weeks prior to the end of the liability period in order to release the contract retention.</w:t>
      </w:r>
    </w:p>
    <w:p w14:paraId="203E5FA8" w14:textId="77777777" w:rsidR="00DB3CA5" w:rsidRPr="00CB032C" w:rsidRDefault="00DB3CA5" w:rsidP="00DB3CA5">
      <w:pPr>
        <w:tabs>
          <w:tab w:val="left" w:pos="567"/>
        </w:tabs>
        <w:spacing w:after="0" w:line="240" w:lineRule="auto"/>
        <w:rPr>
          <w:rFonts w:ascii="Arial" w:eastAsia="Times New Roman" w:hAnsi="Arial" w:cs="Arial"/>
          <w:b/>
        </w:rPr>
      </w:pPr>
    </w:p>
    <w:p w14:paraId="203E5FA9" w14:textId="77777777" w:rsidR="00DB3CA5" w:rsidRPr="00CB032C" w:rsidRDefault="00DB3CA5" w:rsidP="00CD3FAE">
      <w:pPr>
        <w:numPr>
          <w:ilvl w:val="0"/>
          <w:numId w:val="10"/>
        </w:numPr>
        <w:suppressAutoHyphens/>
        <w:spacing w:after="0" w:line="240" w:lineRule="auto"/>
        <w:rPr>
          <w:rFonts w:ascii="Arial" w:eastAsia="Times New Roman" w:hAnsi="Arial" w:cs="Arial"/>
        </w:rPr>
      </w:pPr>
      <w:r w:rsidRPr="00CB032C">
        <w:rPr>
          <w:rFonts w:ascii="Arial" w:eastAsia="Times New Roman" w:hAnsi="Arial" w:cs="Arial"/>
          <w:b/>
        </w:rPr>
        <w:t xml:space="preserve">Operations and </w:t>
      </w:r>
      <w:r w:rsidR="000E0044">
        <w:rPr>
          <w:rFonts w:ascii="Arial" w:eastAsia="Times New Roman" w:hAnsi="Arial" w:cs="Arial"/>
          <w:b/>
        </w:rPr>
        <w:t>m</w:t>
      </w:r>
      <w:r w:rsidRPr="00CB032C">
        <w:rPr>
          <w:rFonts w:ascii="Arial" w:eastAsia="Times New Roman" w:hAnsi="Arial" w:cs="Arial"/>
          <w:b/>
        </w:rPr>
        <w:t xml:space="preserve">aintenance </w:t>
      </w:r>
      <w:r w:rsidR="000E0044">
        <w:rPr>
          <w:rFonts w:ascii="Arial" w:eastAsia="Times New Roman" w:hAnsi="Arial" w:cs="Arial"/>
          <w:b/>
        </w:rPr>
        <w:t>d</w:t>
      </w:r>
      <w:r w:rsidRPr="00CB032C">
        <w:rPr>
          <w:rFonts w:ascii="Arial" w:eastAsia="Times New Roman" w:hAnsi="Arial" w:cs="Arial"/>
          <w:b/>
        </w:rPr>
        <w:t>ocumentation</w:t>
      </w:r>
      <w:r w:rsidRPr="00B71EE5">
        <w:rPr>
          <w:rFonts w:ascii="Arial" w:eastAsia="Times New Roman" w:hAnsi="Arial" w:cs="Arial"/>
        </w:rPr>
        <w:t>.</w:t>
      </w:r>
      <w:r w:rsidRPr="00CB032C">
        <w:rPr>
          <w:rFonts w:ascii="Arial" w:eastAsia="Times New Roman" w:hAnsi="Arial" w:cs="Arial"/>
        </w:rPr>
        <w:t xml:space="preserve">  Upon completion of the works the Contractor shall forward all manufacturers’ details relating to equipment/materials used to the </w:t>
      </w:r>
      <w:r w:rsidR="00BA63BB" w:rsidRPr="00CB032C">
        <w:rPr>
          <w:rFonts w:ascii="Arial" w:eastAsia="Times New Roman" w:hAnsi="Arial" w:cs="Arial"/>
          <w:bCs/>
        </w:rPr>
        <w:t>Authority</w:t>
      </w:r>
      <w:r w:rsidRPr="00CB032C">
        <w:rPr>
          <w:rFonts w:ascii="Arial" w:eastAsia="Times New Roman" w:hAnsi="Arial" w:cs="Arial"/>
        </w:rPr>
        <w:t xml:space="preserve"> for inclusion into the O&amp;M Manual/H&amp;S File.  Refer also to Construction, (Design and Management) Regulations 2015 (CDM 2015) &amp; appropriate ACOP, this documentation less ‘As Built </w:t>
      </w:r>
      <w:r w:rsidR="00CB032C">
        <w:rPr>
          <w:rFonts w:ascii="Arial" w:eastAsia="Times New Roman" w:hAnsi="Arial" w:cs="Arial"/>
        </w:rPr>
        <w:t>Drawing</w:t>
      </w:r>
      <w:r w:rsidRPr="00CB032C">
        <w:rPr>
          <w:rFonts w:ascii="Arial" w:eastAsia="Times New Roman" w:hAnsi="Arial" w:cs="Arial"/>
        </w:rPr>
        <w:t xml:space="preserve">s’ is to be made available at the </w:t>
      </w:r>
      <w:r w:rsidR="0069486D" w:rsidRPr="00CB032C">
        <w:rPr>
          <w:rFonts w:ascii="Arial" w:eastAsia="Times New Roman" w:hAnsi="Arial" w:cs="Arial"/>
        </w:rPr>
        <w:t>Pre-Board</w:t>
      </w:r>
      <w:r w:rsidRPr="00CB032C">
        <w:rPr>
          <w:rFonts w:ascii="Arial" w:eastAsia="Times New Roman" w:hAnsi="Arial" w:cs="Arial"/>
        </w:rPr>
        <w:t xml:space="preserve"> of Officers not less than 10 days before the due project handover date.  A full list of snagging items shall be produced and presented to the </w:t>
      </w:r>
      <w:r w:rsidR="00BA63BB" w:rsidRPr="00CB032C">
        <w:rPr>
          <w:rFonts w:ascii="Arial" w:eastAsia="Times New Roman" w:hAnsi="Arial" w:cs="Arial"/>
          <w:bCs/>
        </w:rPr>
        <w:t>Authority</w:t>
      </w:r>
      <w:r w:rsidRPr="00CB032C">
        <w:rPr>
          <w:rFonts w:ascii="Arial" w:eastAsia="Times New Roman" w:hAnsi="Arial" w:cs="Arial"/>
        </w:rPr>
        <w:t xml:space="preserve"> with a rectification programme at this very same board.</w:t>
      </w:r>
    </w:p>
    <w:p w14:paraId="203E5FAA" w14:textId="77777777" w:rsidR="00DB3CA5" w:rsidRPr="00CB032C" w:rsidRDefault="00DB3CA5" w:rsidP="00DB3CA5">
      <w:pPr>
        <w:spacing w:before="220" w:after="220" w:line="240" w:lineRule="auto"/>
        <w:outlineLvl w:val="3"/>
        <w:rPr>
          <w:rFonts w:ascii="Arial" w:eastAsia="Times New Roman" w:hAnsi="Arial" w:cs="Arial"/>
          <w:b/>
        </w:rPr>
      </w:pPr>
      <w:r w:rsidRPr="00CB032C">
        <w:rPr>
          <w:rFonts w:ascii="Arial" w:eastAsia="Times New Roman" w:hAnsi="Arial" w:cs="Arial"/>
          <w:b/>
        </w:rPr>
        <w:t xml:space="preserve">Health and </w:t>
      </w:r>
      <w:r w:rsidR="004E5858" w:rsidRPr="00CB032C">
        <w:rPr>
          <w:rFonts w:ascii="Arial" w:eastAsia="Times New Roman" w:hAnsi="Arial" w:cs="Arial"/>
          <w:b/>
        </w:rPr>
        <w:t>S</w:t>
      </w:r>
      <w:r w:rsidRPr="00CB032C">
        <w:rPr>
          <w:rFonts w:ascii="Arial" w:eastAsia="Times New Roman" w:hAnsi="Arial" w:cs="Arial"/>
          <w:b/>
        </w:rPr>
        <w:t xml:space="preserve">afety </w:t>
      </w:r>
      <w:r w:rsidR="004E5858" w:rsidRPr="00CB032C">
        <w:rPr>
          <w:rFonts w:ascii="Arial" w:eastAsia="Times New Roman" w:hAnsi="Arial" w:cs="Arial"/>
          <w:b/>
        </w:rPr>
        <w:t>F</w:t>
      </w:r>
      <w:r w:rsidRPr="00CB032C">
        <w:rPr>
          <w:rFonts w:ascii="Arial" w:eastAsia="Times New Roman" w:hAnsi="Arial" w:cs="Arial"/>
          <w:b/>
        </w:rPr>
        <w:t>ile</w:t>
      </w:r>
    </w:p>
    <w:p w14:paraId="203E5FAB" w14:textId="77777777" w:rsidR="00DB3CA5" w:rsidRDefault="00DB3CA5" w:rsidP="00CD3FAE">
      <w:pPr>
        <w:numPr>
          <w:ilvl w:val="0"/>
          <w:numId w:val="10"/>
        </w:numPr>
        <w:spacing w:after="0" w:line="240" w:lineRule="auto"/>
        <w:rPr>
          <w:rFonts w:ascii="Arial" w:eastAsia="Times New Roman" w:hAnsi="Arial" w:cs="Arial"/>
        </w:rPr>
      </w:pPr>
      <w:r w:rsidRPr="00CB032C">
        <w:rPr>
          <w:rFonts w:ascii="Arial" w:eastAsia="Times New Roman" w:hAnsi="Arial" w:cs="Arial"/>
          <w:b/>
        </w:rPr>
        <w:t xml:space="preserve">Presentation of </w:t>
      </w:r>
      <w:r w:rsidR="004E5858" w:rsidRPr="00CB032C">
        <w:rPr>
          <w:rFonts w:ascii="Arial" w:eastAsia="Times New Roman" w:hAnsi="Arial" w:cs="Arial"/>
          <w:b/>
        </w:rPr>
        <w:t>h</w:t>
      </w:r>
      <w:r w:rsidRPr="00CB032C">
        <w:rPr>
          <w:rFonts w:ascii="Arial" w:eastAsia="Times New Roman" w:hAnsi="Arial" w:cs="Arial"/>
          <w:b/>
        </w:rPr>
        <w:t xml:space="preserve">ealth and </w:t>
      </w:r>
      <w:r w:rsidR="004E5858" w:rsidRPr="00CB032C">
        <w:rPr>
          <w:rFonts w:ascii="Arial" w:eastAsia="Times New Roman" w:hAnsi="Arial" w:cs="Arial"/>
          <w:b/>
        </w:rPr>
        <w:t>s</w:t>
      </w:r>
      <w:r w:rsidRPr="00CB032C">
        <w:rPr>
          <w:rFonts w:ascii="Arial" w:eastAsia="Times New Roman" w:hAnsi="Arial" w:cs="Arial"/>
          <w:b/>
        </w:rPr>
        <w:t xml:space="preserve">afety </w:t>
      </w:r>
      <w:r w:rsidR="004E5858" w:rsidRPr="00CB032C">
        <w:rPr>
          <w:rFonts w:ascii="Arial" w:eastAsia="Times New Roman" w:hAnsi="Arial" w:cs="Arial"/>
          <w:b/>
        </w:rPr>
        <w:t>f</w:t>
      </w:r>
      <w:r w:rsidRPr="00CB032C">
        <w:rPr>
          <w:rFonts w:ascii="Arial" w:eastAsia="Times New Roman" w:hAnsi="Arial" w:cs="Arial"/>
          <w:b/>
        </w:rPr>
        <w:t>ile</w:t>
      </w:r>
      <w:r w:rsidRPr="00CB032C">
        <w:rPr>
          <w:rFonts w:ascii="Arial" w:eastAsia="Times New Roman" w:hAnsi="Arial" w:cs="Arial"/>
        </w:rPr>
        <w:t xml:space="preserve">.  </w:t>
      </w:r>
      <w:r w:rsidR="00D20557" w:rsidRPr="00CB032C">
        <w:rPr>
          <w:rFonts w:ascii="Arial" w:eastAsia="Times New Roman" w:hAnsi="Arial" w:cs="Arial"/>
        </w:rPr>
        <w:t xml:space="preserve">Upon project completion the H&amp;S file shall be presented to the </w:t>
      </w:r>
      <w:r w:rsidR="00BA63BB" w:rsidRPr="00CB032C">
        <w:rPr>
          <w:rFonts w:ascii="Arial" w:eastAsia="Times New Roman" w:hAnsi="Arial" w:cs="Arial"/>
        </w:rPr>
        <w:t>Authority</w:t>
      </w:r>
      <w:r w:rsidR="00D20557" w:rsidRPr="00CB032C">
        <w:rPr>
          <w:rFonts w:ascii="Arial" w:eastAsia="Times New Roman" w:hAnsi="Arial" w:cs="Arial"/>
        </w:rPr>
        <w:t xml:space="preserve"> before the Board of Officers is convened and in compliance with</w:t>
      </w:r>
      <w:r w:rsidR="00D20557" w:rsidRPr="00CB032C">
        <w:rPr>
          <w:rFonts w:ascii="Arial" w:eastAsia="Times New Roman" w:hAnsi="Arial" w:cs="Arial"/>
          <w:vertAlign w:val="superscript"/>
        </w:rPr>
        <w:t xml:space="preserve"> </w:t>
      </w:r>
      <w:r w:rsidR="00887E63" w:rsidRPr="00CB032C">
        <w:rPr>
          <w:rFonts w:ascii="Arial" w:eastAsia="Times New Roman" w:hAnsi="Arial" w:cs="Arial"/>
        </w:rPr>
        <w:t>Ref</w:t>
      </w:r>
      <w:r w:rsidR="00D20557" w:rsidRPr="00CB032C">
        <w:rPr>
          <w:rFonts w:ascii="Arial" w:eastAsia="Times New Roman" w:hAnsi="Arial" w:cs="Arial"/>
        </w:rPr>
        <w:t xml:space="preserve"> E &amp; appropriate ACOP.  </w:t>
      </w:r>
      <w:r w:rsidRPr="00CB032C">
        <w:rPr>
          <w:rFonts w:ascii="Arial" w:eastAsia="Times New Roman" w:hAnsi="Arial" w:cs="Arial"/>
        </w:rPr>
        <w:t xml:space="preserve">The Contractor is to provide the PM with </w:t>
      </w:r>
      <w:r w:rsidR="00A31F95" w:rsidRPr="00CB032C">
        <w:rPr>
          <w:rFonts w:ascii="Arial" w:eastAsia="Times New Roman" w:hAnsi="Arial" w:cs="Arial"/>
        </w:rPr>
        <w:t>an electronic and hard</w:t>
      </w:r>
      <w:r w:rsidRPr="00CB032C">
        <w:rPr>
          <w:rFonts w:ascii="Arial" w:eastAsia="Times New Roman" w:hAnsi="Arial" w:cs="Arial"/>
        </w:rPr>
        <w:t xml:space="preserve"> cop</w:t>
      </w:r>
      <w:r w:rsidR="00A31F95" w:rsidRPr="00CB032C">
        <w:rPr>
          <w:rFonts w:ascii="Arial" w:eastAsia="Times New Roman" w:hAnsi="Arial" w:cs="Arial"/>
        </w:rPr>
        <w:t>y</w:t>
      </w:r>
      <w:r w:rsidRPr="00CB032C">
        <w:rPr>
          <w:rFonts w:ascii="Arial" w:eastAsia="Times New Roman" w:hAnsi="Arial" w:cs="Arial"/>
        </w:rPr>
        <w:t xml:space="preserve"> of the H&amp;S File.  The Manual is to be contained in a series of A4 size, plastic covered, loose leaf, four ring binders with hard covers, each indexed, divided and appropriately cover titled.  Selected </w:t>
      </w:r>
      <w:r w:rsidR="00CB032C">
        <w:rPr>
          <w:rFonts w:ascii="Arial" w:eastAsia="Times New Roman" w:hAnsi="Arial" w:cs="Arial"/>
        </w:rPr>
        <w:t>Drawing</w:t>
      </w:r>
      <w:r w:rsidRPr="00CB032C">
        <w:rPr>
          <w:rFonts w:ascii="Arial" w:eastAsia="Times New Roman" w:hAnsi="Arial" w:cs="Arial"/>
        </w:rPr>
        <w:t xml:space="preserve">s needed to illustrate or locate items mentioned in the Manual, where larger than A4, are to be folded and accommodated in the binders so that they may be unfolded without being detached from the rings.  The main set(s) of as-built </w:t>
      </w:r>
      <w:r w:rsidR="00CB032C">
        <w:rPr>
          <w:rFonts w:ascii="Arial" w:eastAsia="Times New Roman" w:hAnsi="Arial" w:cs="Arial"/>
        </w:rPr>
        <w:t>Drawing</w:t>
      </w:r>
      <w:r w:rsidRPr="00CB032C">
        <w:rPr>
          <w:rFonts w:ascii="Arial" w:eastAsia="Times New Roman" w:hAnsi="Arial" w:cs="Arial"/>
        </w:rPr>
        <w:t>s will form Annex</w:t>
      </w:r>
      <w:r w:rsidR="004E5858" w:rsidRPr="00CB032C">
        <w:rPr>
          <w:rFonts w:ascii="Arial" w:eastAsia="Times New Roman" w:hAnsi="Arial" w:cs="Arial"/>
        </w:rPr>
        <w:t xml:space="preserve"> </w:t>
      </w:r>
      <w:r w:rsidRPr="00CB032C">
        <w:rPr>
          <w:rFonts w:ascii="Arial" w:eastAsia="Times New Roman" w:hAnsi="Arial" w:cs="Arial"/>
        </w:rPr>
        <w:t>(es) to the Manual.</w:t>
      </w:r>
    </w:p>
    <w:p w14:paraId="203E5FAC" w14:textId="77777777" w:rsidR="00B71EE5" w:rsidRPr="00CB032C" w:rsidRDefault="00B71EE5" w:rsidP="00B71EE5">
      <w:pPr>
        <w:spacing w:after="0" w:line="240" w:lineRule="auto"/>
        <w:rPr>
          <w:rFonts w:ascii="Arial" w:eastAsia="Times New Roman" w:hAnsi="Arial" w:cs="Arial"/>
        </w:rPr>
      </w:pPr>
    </w:p>
    <w:p w14:paraId="203E5FAD" w14:textId="77777777" w:rsidR="00DB3CA5" w:rsidRPr="00CB032C" w:rsidRDefault="00202834" w:rsidP="00CD3FAE">
      <w:pPr>
        <w:numPr>
          <w:ilvl w:val="0"/>
          <w:numId w:val="10"/>
        </w:numPr>
        <w:tabs>
          <w:tab w:val="num" w:pos="0"/>
        </w:tabs>
        <w:autoSpaceDE w:val="0"/>
        <w:autoSpaceDN w:val="0"/>
        <w:adjustRightInd w:val="0"/>
        <w:spacing w:after="0" w:line="240" w:lineRule="auto"/>
        <w:rPr>
          <w:rFonts w:ascii="Arial" w:eastAsia="Times New Roman" w:hAnsi="Arial" w:cs="Arial"/>
        </w:rPr>
      </w:pPr>
      <w:r>
        <w:rPr>
          <w:rFonts w:ascii="Arial" w:eastAsia="Times New Roman" w:hAnsi="Arial" w:cs="Arial"/>
          <w:b/>
        </w:rPr>
        <w:t>H</w:t>
      </w:r>
      <w:r w:rsidR="00DB3CA5" w:rsidRPr="00CB032C">
        <w:rPr>
          <w:rFonts w:ascii="Arial" w:eastAsia="Times New Roman" w:hAnsi="Arial" w:cs="Arial"/>
          <w:b/>
        </w:rPr>
        <w:t xml:space="preserve">ealth and </w:t>
      </w:r>
      <w:r w:rsidR="004E5858" w:rsidRPr="00CB032C">
        <w:rPr>
          <w:rFonts w:ascii="Arial" w:eastAsia="Times New Roman" w:hAnsi="Arial" w:cs="Arial"/>
          <w:b/>
        </w:rPr>
        <w:t>s</w:t>
      </w:r>
      <w:r w:rsidR="00DB3CA5" w:rsidRPr="00CB032C">
        <w:rPr>
          <w:rFonts w:ascii="Arial" w:eastAsia="Times New Roman" w:hAnsi="Arial" w:cs="Arial"/>
          <w:b/>
        </w:rPr>
        <w:t xml:space="preserve">afety </w:t>
      </w:r>
      <w:r w:rsidR="004E5858" w:rsidRPr="00CB032C">
        <w:rPr>
          <w:rFonts w:ascii="Arial" w:eastAsia="Times New Roman" w:hAnsi="Arial" w:cs="Arial"/>
          <w:b/>
        </w:rPr>
        <w:t>f</w:t>
      </w:r>
      <w:r w:rsidR="00DB3CA5" w:rsidRPr="00CB032C">
        <w:rPr>
          <w:rFonts w:ascii="Arial" w:eastAsia="Times New Roman" w:hAnsi="Arial" w:cs="Arial"/>
          <w:b/>
        </w:rPr>
        <w:t>ile</w:t>
      </w:r>
      <w:r w:rsidR="00DB3CA5" w:rsidRPr="00CB032C">
        <w:rPr>
          <w:rFonts w:ascii="Arial" w:eastAsia="Times New Roman" w:hAnsi="Arial" w:cs="Arial"/>
        </w:rPr>
        <w:t xml:space="preserve">.  The Contractor </w:t>
      </w:r>
      <w:r w:rsidR="000E0044">
        <w:rPr>
          <w:rFonts w:ascii="Arial" w:eastAsia="Times New Roman" w:hAnsi="Arial" w:cs="Arial"/>
        </w:rPr>
        <w:t>is</w:t>
      </w:r>
      <w:r w:rsidR="00DB3CA5" w:rsidRPr="00CB032C">
        <w:rPr>
          <w:rFonts w:ascii="Arial" w:eastAsia="Times New Roman" w:hAnsi="Arial" w:cs="Arial"/>
        </w:rPr>
        <w:t xml:space="preserve"> required to complete the Project Health and Safety File on completion of the works, three copies of which will be provided to the </w:t>
      </w:r>
      <w:r w:rsidR="00BA63BB" w:rsidRPr="00CB032C">
        <w:rPr>
          <w:rFonts w:ascii="Arial" w:eastAsia="Times New Roman" w:hAnsi="Arial" w:cs="Arial"/>
        </w:rPr>
        <w:t>Authority</w:t>
      </w:r>
      <w:r w:rsidR="00DB3CA5" w:rsidRPr="00CB032C">
        <w:rPr>
          <w:rFonts w:ascii="Arial" w:eastAsia="Times New Roman" w:hAnsi="Arial" w:cs="Arial"/>
        </w:rPr>
        <w:t xml:space="preserve"> at handover</w:t>
      </w:r>
      <w:r w:rsidR="0072344A" w:rsidRPr="00CB032C">
        <w:rPr>
          <w:rFonts w:ascii="Arial" w:eastAsia="Times New Roman" w:hAnsi="Arial" w:cs="Arial"/>
        </w:rPr>
        <w:t xml:space="preserve">.  </w:t>
      </w:r>
      <w:r w:rsidR="00DB3CA5" w:rsidRPr="00CB032C">
        <w:rPr>
          <w:rFonts w:ascii="Arial" w:eastAsia="Times New Roman" w:hAnsi="Arial" w:cs="Arial"/>
        </w:rPr>
        <w:t xml:space="preserve">Advice can be sought from the </w:t>
      </w:r>
      <w:r w:rsidR="00BA63BB" w:rsidRPr="00CB032C">
        <w:rPr>
          <w:rFonts w:ascii="Arial" w:eastAsia="Times New Roman" w:hAnsi="Arial" w:cs="Arial"/>
        </w:rPr>
        <w:t>Authority</w:t>
      </w:r>
      <w:r w:rsidR="00DB3CA5" w:rsidRPr="00CB032C">
        <w:rPr>
          <w:rFonts w:ascii="Arial" w:eastAsia="Times New Roman" w:hAnsi="Arial" w:cs="Arial"/>
        </w:rPr>
        <w:t xml:space="preserve"> if required.  The H&amp;S File provides information required for future construction work, which includes cleaning, maintenance, alterations, refurbishment and demolition.  The Manual is to consist of the following parts, sub-sectioned as appropriate.</w:t>
      </w:r>
    </w:p>
    <w:p w14:paraId="203E5FAE" w14:textId="77777777" w:rsidR="00D20557" w:rsidRPr="00CB032C" w:rsidRDefault="00D20557" w:rsidP="00D20557">
      <w:pPr>
        <w:tabs>
          <w:tab w:val="num" w:pos="0"/>
        </w:tabs>
        <w:autoSpaceDE w:val="0"/>
        <w:autoSpaceDN w:val="0"/>
        <w:adjustRightInd w:val="0"/>
        <w:spacing w:after="0" w:line="240" w:lineRule="auto"/>
        <w:rPr>
          <w:rFonts w:ascii="Arial" w:eastAsia="Times New Roman" w:hAnsi="Arial" w:cs="Arial"/>
        </w:rPr>
      </w:pPr>
    </w:p>
    <w:p w14:paraId="203E5FAF" w14:textId="77777777" w:rsidR="00DB3CA5" w:rsidRPr="00CB032C" w:rsidRDefault="00DB3CA5" w:rsidP="00CD3FAE">
      <w:pPr>
        <w:numPr>
          <w:ilvl w:val="1"/>
          <w:numId w:val="10"/>
        </w:numPr>
        <w:autoSpaceDE w:val="0"/>
        <w:autoSpaceDN w:val="0"/>
        <w:adjustRightInd w:val="0"/>
        <w:spacing w:after="0" w:line="240" w:lineRule="auto"/>
        <w:rPr>
          <w:rFonts w:ascii="Arial" w:eastAsia="Times New Roman" w:hAnsi="Arial" w:cs="Arial"/>
        </w:rPr>
      </w:pPr>
      <w:r w:rsidRPr="00CB032C">
        <w:rPr>
          <w:rFonts w:ascii="Arial" w:eastAsia="Times New Roman" w:hAnsi="Arial" w:cs="Arial"/>
          <w:b/>
        </w:rPr>
        <w:t>Section 1: H&amp;S</w:t>
      </w:r>
      <w:r w:rsidRPr="00CB032C">
        <w:rPr>
          <w:rFonts w:ascii="Arial" w:eastAsia="Times New Roman" w:hAnsi="Arial" w:cs="Arial"/>
        </w:rPr>
        <w:t>.  The Contractor is to provide a description of the site and the buildings thereon</w:t>
      </w:r>
      <w:r w:rsidR="0072344A" w:rsidRPr="00CB032C">
        <w:rPr>
          <w:rFonts w:ascii="Arial" w:eastAsia="Times New Roman" w:hAnsi="Arial" w:cs="Arial"/>
        </w:rPr>
        <w:t xml:space="preserve">.  </w:t>
      </w:r>
      <w:r w:rsidRPr="00CB032C">
        <w:rPr>
          <w:rFonts w:ascii="Arial" w:eastAsia="Times New Roman" w:hAnsi="Arial" w:cs="Arial"/>
        </w:rPr>
        <w:t>This is to include details of construction methods and materials, which may present significant residual hazards in the future.</w:t>
      </w:r>
    </w:p>
    <w:p w14:paraId="203E5FB0" w14:textId="77777777" w:rsidR="00DB3CA5" w:rsidRPr="00CB032C" w:rsidRDefault="00DB3CA5" w:rsidP="00DB3CA5">
      <w:pPr>
        <w:tabs>
          <w:tab w:val="left" w:pos="1134"/>
        </w:tabs>
        <w:spacing w:after="0" w:line="240" w:lineRule="auto"/>
        <w:rPr>
          <w:rFonts w:ascii="Arial" w:eastAsia="Times New Roman" w:hAnsi="Arial" w:cs="Arial"/>
        </w:rPr>
      </w:pPr>
    </w:p>
    <w:p w14:paraId="203E5FB1" w14:textId="77777777" w:rsidR="00DB3CA5" w:rsidRPr="00CB032C" w:rsidRDefault="00DB3CA5" w:rsidP="00CD3FAE">
      <w:pPr>
        <w:numPr>
          <w:ilvl w:val="1"/>
          <w:numId w:val="10"/>
        </w:numPr>
        <w:spacing w:after="0" w:line="240" w:lineRule="auto"/>
        <w:rPr>
          <w:rFonts w:ascii="Arial" w:eastAsia="Times New Roman" w:hAnsi="Arial" w:cs="Arial"/>
        </w:rPr>
      </w:pPr>
      <w:r w:rsidRPr="00CB032C">
        <w:rPr>
          <w:rFonts w:ascii="Arial" w:eastAsia="Times New Roman" w:hAnsi="Arial" w:cs="Arial"/>
          <w:b/>
        </w:rPr>
        <w:t>Section 2: Certificates</w:t>
      </w:r>
      <w:r w:rsidRPr="00CB032C">
        <w:rPr>
          <w:rFonts w:ascii="Arial" w:eastAsia="Times New Roman" w:hAnsi="Arial" w:cs="Arial"/>
        </w:rPr>
        <w:t>.  The Contractor is to provide a copy of all Test Certificates (including but not limited to electrical circuit tests, start and commissioning tests) for the installations and plant, equipment, valves, etc, used in the installations</w:t>
      </w:r>
      <w:r w:rsidR="0072344A" w:rsidRPr="00CB032C">
        <w:rPr>
          <w:rFonts w:ascii="Arial" w:eastAsia="Times New Roman" w:hAnsi="Arial" w:cs="Arial"/>
        </w:rPr>
        <w:t xml:space="preserve">.  </w:t>
      </w:r>
      <w:r w:rsidRPr="00CB032C">
        <w:rPr>
          <w:rFonts w:ascii="Arial" w:eastAsia="Times New Roman" w:hAnsi="Arial" w:cs="Arial"/>
        </w:rPr>
        <w:t>Warranty Certificates and guarantees are also to be included in this section.</w:t>
      </w:r>
    </w:p>
    <w:p w14:paraId="203E5FB2" w14:textId="77777777" w:rsidR="00DB3CA5" w:rsidRPr="00CB032C" w:rsidRDefault="00DB3CA5" w:rsidP="00DB3CA5">
      <w:pPr>
        <w:tabs>
          <w:tab w:val="left" w:pos="1134"/>
        </w:tabs>
        <w:spacing w:after="0" w:line="240" w:lineRule="auto"/>
        <w:rPr>
          <w:rFonts w:ascii="Arial" w:eastAsia="Times New Roman" w:hAnsi="Arial" w:cs="Arial"/>
        </w:rPr>
      </w:pPr>
    </w:p>
    <w:p w14:paraId="203E5FB3" w14:textId="77777777" w:rsidR="00DB3CA5" w:rsidRPr="00CB032C" w:rsidRDefault="00DB3CA5" w:rsidP="00CD3FAE">
      <w:pPr>
        <w:numPr>
          <w:ilvl w:val="1"/>
          <w:numId w:val="10"/>
        </w:numPr>
        <w:spacing w:after="0" w:line="240" w:lineRule="auto"/>
        <w:rPr>
          <w:rFonts w:ascii="Arial" w:eastAsia="Times New Roman" w:hAnsi="Arial" w:cs="Arial"/>
        </w:rPr>
      </w:pPr>
      <w:r w:rsidRPr="00CB032C">
        <w:rPr>
          <w:rFonts w:ascii="Arial" w:eastAsia="Times New Roman" w:hAnsi="Arial" w:cs="Arial"/>
          <w:b/>
        </w:rPr>
        <w:t xml:space="preserve">Section 3: As-built </w:t>
      </w:r>
      <w:r w:rsidR="00CB032C">
        <w:rPr>
          <w:rFonts w:ascii="Arial" w:eastAsia="Times New Roman" w:hAnsi="Arial" w:cs="Arial"/>
          <w:b/>
        </w:rPr>
        <w:t>Drawing</w:t>
      </w:r>
      <w:r w:rsidRPr="00CB032C">
        <w:rPr>
          <w:rFonts w:ascii="Arial" w:eastAsia="Times New Roman" w:hAnsi="Arial" w:cs="Arial"/>
          <w:b/>
        </w:rPr>
        <w:t>s</w:t>
      </w:r>
      <w:r w:rsidRPr="00CB032C">
        <w:rPr>
          <w:rFonts w:ascii="Arial" w:eastAsia="Times New Roman" w:hAnsi="Arial" w:cs="Arial"/>
        </w:rPr>
        <w:t xml:space="preserve">.  The Contractor is to provide as-built </w:t>
      </w:r>
      <w:r w:rsidR="00CB032C">
        <w:rPr>
          <w:rFonts w:ascii="Arial" w:eastAsia="Times New Roman" w:hAnsi="Arial" w:cs="Arial"/>
        </w:rPr>
        <w:t>Drawing</w:t>
      </w:r>
      <w:r w:rsidRPr="00CB032C">
        <w:rPr>
          <w:rFonts w:ascii="Arial" w:eastAsia="Times New Roman" w:hAnsi="Arial" w:cs="Arial"/>
        </w:rPr>
        <w:t>s recording details of all construction, electrical and mechanical work</w:t>
      </w:r>
      <w:r w:rsidR="0072344A" w:rsidRPr="00CB032C">
        <w:rPr>
          <w:rFonts w:ascii="Arial" w:eastAsia="Times New Roman" w:hAnsi="Arial" w:cs="Arial"/>
        </w:rPr>
        <w:t xml:space="preserve">.  </w:t>
      </w:r>
      <w:r w:rsidRPr="00CB032C">
        <w:rPr>
          <w:rFonts w:ascii="Arial" w:eastAsia="Times New Roman" w:hAnsi="Arial" w:cs="Arial"/>
        </w:rPr>
        <w:t xml:space="preserve">A fire strategy for the site </w:t>
      </w:r>
      <w:r w:rsidR="00171CB9">
        <w:rPr>
          <w:rFonts w:ascii="Arial" w:eastAsia="Times New Roman" w:hAnsi="Arial" w:cs="Arial"/>
        </w:rPr>
        <w:t>shall</w:t>
      </w:r>
      <w:r w:rsidRPr="00CB032C">
        <w:rPr>
          <w:rFonts w:ascii="Arial" w:eastAsia="Times New Roman" w:hAnsi="Arial" w:cs="Arial"/>
        </w:rPr>
        <w:t xml:space="preserve"> also be included with </w:t>
      </w:r>
      <w:r w:rsidR="00CB032C">
        <w:rPr>
          <w:rFonts w:ascii="Arial" w:eastAsia="Times New Roman" w:hAnsi="Arial" w:cs="Arial"/>
        </w:rPr>
        <w:t>Drawing</w:t>
      </w:r>
      <w:r w:rsidRPr="00CB032C">
        <w:rPr>
          <w:rFonts w:ascii="Arial" w:eastAsia="Times New Roman" w:hAnsi="Arial" w:cs="Arial"/>
        </w:rPr>
        <w:t xml:space="preserve">s showing emergency escape routes, location of emergency and </w:t>
      </w:r>
      <w:r w:rsidR="004E5858" w:rsidRPr="00CB032C">
        <w:rPr>
          <w:rFonts w:ascii="Arial" w:eastAsia="Times New Roman" w:hAnsi="Arial" w:cs="Arial"/>
        </w:rPr>
        <w:t>firefighting</w:t>
      </w:r>
      <w:r w:rsidRPr="00CB032C">
        <w:rPr>
          <w:rFonts w:ascii="Arial" w:eastAsia="Times New Roman" w:hAnsi="Arial" w:cs="Arial"/>
        </w:rPr>
        <w:t xml:space="preserve"> systems, services shut-off valves, switches, etc.</w:t>
      </w:r>
    </w:p>
    <w:p w14:paraId="203E5FB4" w14:textId="77777777" w:rsidR="00DB3CA5" w:rsidRPr="00CB032C" w:rsidRDefault="00DB3CA5" w:rsidP="00DB3CA5">
      <w:pPr>
        <w:tabs>
          <w:tab w:val="left" w:pos="1134"/>
        </w:tabs>
        <w:spacing w:after="0" w:line="240" w:lineRule="auto"/>
        <w:rPr>
          <w:rFonts w:ascii="Arial" w:eastAsia="Times New Roman" w:hAnsi="Arial" w:cs="Arial"/>
        </w:rPr>
      </w:pPr>
    </w:p>
    <w:p w14:paraId="203E5FB5" w14:textId="77777777" w:rsidR="00DB3CA5" w:rsidRPr="00CB032C" w:rsidRDefault="00DB3CA5" w:rsidP="00CD3FAE">
      <w:pPr>
        <w:numPr>
          <w:ilvl w:val="1"/>
          <w:numId w:val="10"/>
        </w:numPr>
        <w:spacing w:after="0" w:line="240" w:lineRule="auto"/>
        <w:rPr>
          <w:rFonts w:ascii="Arial" w:eastAsia="Times New Roman" w:hAnsi="Arial" w:cs="Arial"/>
        </w:rPr>
      </w:pPr>
      <w:r w:rsidRPr="00CB032C">
        <w:rPr>
          <w:rFonts w:ascii="Arial" w:eastAsia="Times New Roman" w:hAnsi="Arial" w:cs="Arial"/>
          <w:b/>
        </w:rPr>
        <w:t xml:space="preserve">Section 4: Operation &amp; Maintenance (O&amp;M) </w:t>
      </w:r>
      <w:r w:rsidR="004E5858" w:rsidRPr="00CB032C">
        <w:rPr>
          <w:rFonts w:ascii="Arial" w:eastAsia="Times New Roman" w:hAnsi="Arial" w:cs="Arial"/>
          <w:b/>
        </w:rPr>
        <w:t>s</w:t>
      </w:r>
      <w:r w:rsidRPr="00CB032C">
        <w:rPr>
          <w:rFonts w:ascii="Arial" w:eastAsia="Times New Roman" w:hAnsi="Arial" w:cs="Arial"/>
          <w:b/>
        </w:rPr>
        <w:t>chedules</w:t>
      </w:r>
      <w:r w:rsidRPr="00CB032C">
        <w:rPr>
          <w:rFonts w:ascii="Arial" w:eastAsia="Times New Roman" w:hAnsi="Arial" w:cs="Arial"/>
        </w:rPr>
        <w:t>.  The Contractor is to provide recommendations as to the preventative maintenance, frequency and procedures to be adopted to ensure the most efficient operation of the systems</w:t>
      </w:r>
      <w:r w:rsidR="0072344A" w:rsidRPr="00CB032C">
        <w:rPr>
          <w:rFonts w:ascii="Arial" w:eastAsia="Times New Roman" w:hAnsi="Arial" w:cs="Arial"/>
        </w:rPr>
        <w:t xml:space="preserve">.  </w:t>
      </w:r>
      <w:r w:rsidRPr="00CB032C">
        <w:rPr>
          <w:rFonts w:ascii="Arial" w:eastAsia="Times New Roman" w:hAnsi="Arial" w:cs="Arial"/>
        </w:rPr>
        <w:t>Manufacturer’s O&amp;M schedules are to be included</w:t>
      </w:r>
      <w:r w:rsidR="0072344A" w:rsidRPr="00CB032C">
        <w:rPr>
          <w:rFonts w:ascii="Arial" w:eastAsia="Times New Roman" w:hAnsi="Arial" w:cs="Arial"/>
        </w:rPr>
        <w:t xml:space="preserve">.  </w:t>
      </w:r>
      <w:r w:rsidRPr="00CB032C">
        <w:rPr>
          <w:rFonts w:ascii="Arial" w:eastAsia="Times New Roman" w:hAnsi="Arial" w:cs="Arial"/>
        </w:rPr>
        <w:t xml:space="preserve">Diagrammatic </w:t>
      </w:r>
      <w:r w:rsidR="00CB032C">
        <w:rPr>
          <w:rFonts w:ascii="Arial" w:eastAsia="Times New Roman" w:hAnsi="Arial" w:cs="Arial"/>
        </w:rPr>
        <w:t>Drawing</w:t>
      </w:r>
      <w:r w:rsidRPr="00CB032C">
        <w:rPr>
          <w:rFonts w:ascii="Arial" w:eastAsia="Times New Roman" w:hAnsi="Arial" w:cs="Arial"/>
        </w:rPr>
        <w:t>s of each system indicating principal items of plant, equipment, and valves are also to be included.</w:t>
      </w:r>
    </w:p>
    <w:p w14:paraId="203E5FB6" w14:textId="77777777" w:rsidR="00DB3CA5" w:rsidRPr="00CB032C" w:rsidRDefault="00DB3CA5" w:rsidP="00DB3CA5">
      <w:pPr>
        <w:tabs>
          <w:tab w:val="left" w:pos="1134"/>
        </w:tabs>
        <w:spacing w:after="0" w:line="240" w:lineRule="auto"/>
        <w:rPr>
          <w:rFonts w:ascii="Arial" w:eastAsia="Times New Roman" w:hAnsi="Arial" w:cs="Arial"/>
        </w:rPr>
      </w:pPr>
    </w:p>
    <w:p w14:paraId="203E5FB7" w14:textId="77777777" w:rsidR="00DB3CA5" w:rsidRPr="00CB032C" w:rsidRDefault="00DB3CA5" w:rsidP="00CD3FAE">
      <w:pPr>
        <w:numPr>
          <w:ilvl w:val="1"/>
          <w:numId w:val="10"/>
        </w:numPr>
        <w:spacing w:after="0" w:line="240" w:lineRule="auto"/>
        <w:rPr>
          <w:rFonts w:ascii="Arial" w:eastAsia="Times New Roman" w:hAnsi="Arial" w:cs="Arial"/>
        </w:rPr>
      </w:pPr>
      <w:r w:rsidRPr="00CB032C">
        <w:rPr>
          <w:rFonts w:ascii="Arial" w:eastAsia="Times New Roman" w:hAnsi="Arial" w:cs="Arial"/>
          <w:b/>
        </w:rPr>
        <w:t xml:space="preserve">Section 5: O&amp;M </w:t>
      </w:r>
      <w:r w:rsidR="004E5858" w:rsidRPr="00CB032C">
        <w:rPr>
          <w:rFonts w:ascii="Arial" w:eastAsia="Times New Roman" w:hAnsi="Arial" w:cs="Arial"/>
          <w:b/>
        </w:rPr>
        <w:t>m</w:t>
      </w:r>
      <w:r w:rsidRPr="00CB032C">
        <w:rPr>
          <w:rFonts w:ascii="Arial" w:eastAsia="Times New Roman" w:hAnsi="Arial" w:cs="Arial"/>
          <w:b/>
        </w:rPr>
        <w:t>anuals</w:t>
      </w:r>
      <w:r w:rsidRPr="00CB032C">
        <w:rPr>
          <w:rFonts w:ascii="Arial" w:eastAsia="Times New Roman" w:hAnsi="Arial" w:cs="Arial"/>
        </w:rPr>
        <w:t xml:space="preserve">.  The Contractor is to provide copies of manufacturers’ current literature for all products for which the particular proprietary brand has been chosen by the Contractor, including COSHH data sheets, catalogue list numbers and manufacturers recommendations for cleaning and maintenance.  The mechanical and electrical systems section shall contain a full description of each of the systems installed, written to ensure that the client fully understands the scope and facilities provided.  All manufacturers technical literature for items of plant and equipment, assembled specifically for the project, including detailed </w:t>
      </w:r>
      <w:r w:rsidR="00CB032C">
        <w:rPr>
          <w:rFonts w:ascii="Arial" w:eastAsia="Times New Roman" w:hAnsi="Arial" w:cs="Arial"/>
        </w:rPr>
        <w:t>Drawing</w:t>
      </w:r>
      <w:r w:rsidRPr="00CB032C">
        <w:rPr>
          <w:rFonts w:ascii="Arial" w:eastAsia="Times New Roman" w:hAnsi="Arial" w:cs="Arial"/>
        </w:rPr>
        <w:t>s, electrical circuit details and operating and maintenance instructions are to be included.</w:t>
      </w:r>
    </w:p>
    <w:p w14:paraId="203E5FB8" w14:textId="77777777" w:rsidR="00DB3CA5" w:rsidRPr="00CB032C" w:rsidRDefault="00DB3CA5" w:rsidP="00DB3CA5">
      <w:pPr>
        <w:autoSpaceDE w:val="0"/>
        <w:autoSpaceDN w:val="0"/>
        <w:adjustRightInd w:val="0"/>
        <w:spacing w:after="0" w:line="240" w:lineRule="auto"/>
        <w:ind w:left="567"/>
        <w:rPr>
          <w:rFonts w:ascii="Arial" w:eastAsia="Times New Roman" w:hAnsi="Arial" w:cs="Arial"/>
        </w:rPr>
      </w:pPr>
    </w:p>
    <w:p w14:paraId="203E5FB9" w14:textId="77777777" w:rsidR="00DB3CA5" w:rsidRPr="00CB032C" w:rsidRDefault="00DB3CA5" w:rsidP="00CD3FAE">
      <w:pPr>
        <w:numPr>
          <w:ilvl w:val="0"/>
          <w:numId w:val="10"/>
        </w:numPr>
        <w:autoSpaceDE w:val="0"/>
        <w:autoSpaceDN w:val="0"/>
        <w:adjustRightInd w:val="0"/>
        <w:spacing w:after="0" w:line="240" w:lineRule="auto"/>
        <w:rPr>
          <w:rFonts w:ascii="Arial" w:eastAsia="Times New Roman" w:hAnsi="Arial" w:cs="Arial"/>
        </w:rPr>
      </w:pPr>
      <w:r w:rsidRPr="00CB032C">
        <w:rPr>
          <w:rFonts w:ascii="Arial" w:eastAsia="Times New Roman" w:hAnsi="Arial" w:cs="Arial"/>
          <w:b/>
        </w:rPr>
        <w:t xml:space="preserve">Draft </w:t>
      </w:r>
      <w:r w:rsidR="004E5858" w:rsidRPr="00CB032C">
        <w:rPr>
          <w:rFonts w:ascii="Arial" w:eastAsia="Times New Roman" w:hAnsi="Arial" w:cs="Arial"/>
          <w:b/>
        </w:rPr>
        <w:t>h</w:t>
      </w:r>
      <w:r w:rsidRPr="00CB032C">
        <w:rPr>
          <w:rFonts w:ascii="Arial" w:eastAsia="Times New Roman" w:hAnsi="Arial" w:cs="Arial"/>
          <w:b/>
        </w:rPr>
        <w:t xml:space="preserve">ealth and </w:t>
      </w:r>
      <w:r w:rsidR="004E5858" w:rsidRPr="00CB032C">
        <w:rPr>
          <w:rFonts w:ascii="Arial" w:eastAsia="Times New Roman" w:hAnsi="Arial" w:cs="Arial"/>
          <w:b/>
        </w:rPr>
        <w:t>s</w:t>
      </w:r>
      <w:r w:rsidRPr="00CB032C">
        <w:rPr>
          <w:rFonts w:ascii="Arial" w:eastAsia="Times New Roman" w:hAnsi="Arial" w:cs="Arial"/>
          <w:b/>
        </w:rPr>
        <w:t xml:space="preserve">afety </w:t>
      </w:r>
      <w:r w:rsidR="004E5858" w:rsidRPr="00CB032C">
        <w:rPr>
          <w:rFonts w:ascii="Arial" w:eastAsia="Times New Roman" w:hAnsi="Arial" w:cs="Arial"/>
          <w:b/>
        </w:rPr>
        <w:t>f</w:t>
      </w:r>
      <w:r w:rsidRPr="00CB032C">
        <w:rPr>
          <w:rFonts w:ascii="Arial" w:eastAsia="Times New Roman" w:hAnsi="Arial" w:cs="Arial"/>
          <w:b/>
        </w:rPr>
        <w:t>ile</w:t>
      </w:r>
      <w:r w:rsidRPr="00CB032C">
        <w:rPr>
          <w:rFonts w:ascii="Arial" w:eastAsia="Times New Roman" w:hAnsi="Arial" w:cs="Arial"/>
        </w:rPr>
        <w:t xml:space="preserve">.  A complete draft of the Manual must be submitted by the Contractor, not less than </w:t>
      </w:r>
      <w:r w:rsidR="00A31F95" w:rsidRPr="00CB032C">
        <w:rPr>
          <w:rFonts w:ascii="Arial" w:eastAsia="Times New Roman" w:hAnsi="Arial" w:cs="Arial"/>
        </w:rPr>
        <w:t>2</w:t>
      </w:r>
      <w:r w:rsidRPr="00CB032C">
        <w:rPr>
          <w:rFonts w:ascii="Arial" w:eastAsia="Times New Roman" w:hAnsi="Arial" w:cs="Arial"/>
        </w:rPr>
        <w:t xml:space="preserve"> weeks before the date for submission of the final cop</w:t>
      </w:r>
      <w:r w:rsidR="00A31F95" w:rsidRPr="00CB032C">
        <w:rPr>
          <w:rFonts w:ascii="Arial" w:eastAsia="Times New Roman" w:hAnsi="Arial" w:cs="Arial"/>
        </w:rPr>
        <w:t>y</w:t>
      </w:r>
      <w:r w:rsidRPr="00CB032C">
        <w:rPr>
          <w:rFonts w:ascii="Arial" w:eastAsia="Times New Roman" w:hAnsi="Arial" w:cs="Arial"/>
        </w:rPr>
        <w:t xml:space="preserve"> of the Manual.  This is to be amended in the light of any comments and resubmitted to the PM.  Do not proceed with production of the final cop</w:t>
      </w:r>
      <w:r w:rsidR="00A31F95" w:rsidRPr="00CB032C">
        <w:rPr>
          <w:rFonts w:ascii="Arial" w:eastAsia="Times New Roman" w:hAnsi="Arial" w:cs="Arial"/>
        </w:rPr>
        <w:t>y</w:t>
      </w:r>
      <w:r w:rsidRPr="00CB032C">
        <w:rPr>
          <w:rFonts w:ascii="Arial" w:eastAsia="Times New Roman" w:hAnsi="Arial" w:cs="Arial"/>
        </w:rPr>
        <w:t xml:space="preserve"> of the Manual until authorised to do so by the PM.</w:t>
      </w:r>
    </w:p>
    <w:p w14:paraId="203E5FBA" w14:textId="77777777" w:rsidR="00DB3CA5" w:rsidRPr="00CB032C" w:rsidRDefault="00DB3CA5" w:rsidP="00DB3CA5">
      <w:pPr>
        <w:tabs>
          <w:tab w:val="left" w:pos="567"/>
        </w:tabs>
        <w:autoSpaceDE w:val="0"/>
        <w:autoSpaceDN w:val="0"/>
        <w:adjustRightInd w:val="0"/>
        <w:spacing w:after="0" w:line="240" w:lineRule="auto"/>
        <w:rPr>
          <w:rFonts w:ascii="Arial" w:eastAsia="Times New Roman" w:hAnsi="Arial" w:cs="Arial"/>
        </w:rPr>
      </w:pPr>
    </w:p>
    <w:p w14:paraId="203E5FBB" w14:textId="77777777" w:rsidR="00DB3CA5" w:rsidRPr="00CB032C" w:rsidRDefault="00DB3CA5" w:rsidP="00AC1604">
      <w:pPr>
        <w:tabs>
          <w:tab w:val="left" w:pos="567"/>
        </w:tabs>
        <w:rPr>
          <w:rFonts w:ascii="Arial" w:hAnsi="Arial" w:cs="Arial"/>
        </w:rPr>
      </w:pPr>
    </w:p>
    <w:sectPr w:rsidR="00DB3CA5" w:rsidRPr="00CB032C" w:rsidSect="00CB032C">
      <w:headerReference w:type="default" r:id="rId24"/>
      <w:footerReference w:type="even" r:id="rId25"/>
      <w:footerReference w:type="default" r:id="rId26"/>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5FC2" w14:textId="77777777" w:rsidR="00B448FB" w:rsidRDefault="00B448FB" w:rsidP="00001D28">
      <w:pPr>
        <w:spacing w:after="0" w:line="240" w:lineRule="auto"/>
      </w:pPr>
      <w:r>
        <w:separator/>
      </w:r>
    </w:p>
  </w:endnote>
  <w:endnote w:type="continuationSeparator" w:id="0">
    <w:p w14:paraId="203E5FC3" w14:textId="77777777" w:rsidR="00B448FB" w:rsidRDefault="00B448FB" w:rsidP="0000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954866"/>
      <w:docPartObj>
        <w:docPartGallery w:val="Page Numbers (Bottom of Page)"/>
        <w:docPartUnique/>
      </w:docPartObj>
    </w:sdtPr>
    <w:sdtEndPr>
      <w:rPr>
        <w:rFonts w:ascii="Arial" w:hAnsi="Arial" w:cs="Arial"/>
        <w:noProof/>
      </w:rPr>
    </w:sdtEndPr>
    <w:sdtContent>
      <w:p w14:paraId="203E5FC6" w14:textId="77777777" w:rsidR="00A32C76" w:rsidRDefault="00A32C76" w:rsidP="00E272C9">
        <w:pPr>
          <w:pStyle w:val="Footer"/>
          <w:jc w:val="center"/>
          <w:rPr>
            <w:rFonts w:ascii="Arial" w:hAnsi="Arial" w:cs="Arial"/>
            <w:b/>
            <w:noProof/>
          </w:rPr>
        </w:pPr>
      </w:p>
      <w:p w14:paraId="203E5FC7" w14:textId="77777777" w:rsidR="00A32C76" w:rsidRDefault="00A32C76" w:rsidP="008D7A1A">
        <w:pPr>
          <w:pStyle w:val="Footer"/>
          <w:jc w:val="center"/>
          <w:rPr>
            <w:rFonts w:ascii="Arial" w:hAnsi="Arial" w:cs="Arial"/>
            <w:b/>
            <w:noProof/>
          </w:rPr>
        </w:pPr>
        <w:r>
          <w:rPr>
            <w:rFonts w:ascii="Arial" w:hAnsi="Arial" w:cs="Arial"/>
            <w:b/>
            <w:noProof/>
          </w:rPr>
          <w:t>10</w:t>
        </w:r>
      </w:p>
      <w:p w14:paraId="203E5FC8" w14:textId="77777777" w:rsidR="00A32C76" w:rsidRPr="00A043F9" w:rsidRDefault="00A32C76" w:rsidP="008D7A1A">
        <w:pPr>
          <w:pStyle w:val="Footer"/>
          <w:jc w:val="center"/>
          <w:rPr>
            <w:rFonts w:ascii="Arial" w:hAnsi="Arial" w:cs="Arial"/>
            <w:b/>
          </w:rPr>
        </w:pPr>
        <w:r w:rsidRPr="00D20557">
          <w:rPr>
            <w:rFonts w:ascii="Arial" w:hAnsi="Arial" w:cs="Arial"/>
            <w:b/>
            <w:noProof/>
          </w:rPr>
          <w:t>OFFICIAL</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13175"/>
      <w:docPartObj>
        <w:docPartGallery w:val="Page Numbers (Bottom of Page)"/>
        <w:docPartUnique/>
      </w:docPartObj>
    </w:sdtPr>
    <w:sdtEndPr>
      <w:rPr>
        <w:rFonts w:ascii="Arial" w:hAnsi="Arial" w:cs="Arial"/>
        <w:noProof/>
      </w:rPr>
    </w:sdtEndPr>
    <w:sdtContent>
      <w:sdt>
        <w:sdtPr>
          <w:id w:val="1967928877"/>
          <w:docPartObj>
            <w:docPartGallery w:val="Page Numbers (Bottom of Page)"/>
            <w:docPartUnique/>
          </w:docPartObj>
        </w:sdtPr>
        <w:sdtEndPr>
          <w:rPr>
            <w:rFonts w:ascii="Arial" w:hAnsi="Arial" w:cs="Arial"/>
            <w:noProof/>
          </w:rPr>
        </w:sdtEndPr>
        <w:sdtContent>
          <w:p w14:paraId="203E5FDB" w14:textId="77777777" w:rsidR="00A32C76" w:rsidRDefault="00A32C76" w:rsidP="000D7486">
            <w:pPr>
              <w:pStyle w:val="Footer"/>
              <w:jc w:val="center"/>
              <w:rPr>
                <w:rFonts w:ascii="Arial" w:hAnsi="Arial" w:cs="Arial"/>
                <w:noProof/>
              </w:rPr>
            </w:pPr>
            <w:r w:rsidRPr="00D20557">
              <w:rPr>
                <w:rFonts w:ascii="Arial" w:hAnsi="Arial" w:cs="Arial"/>
              </w:rPr>
              <w:t>C-</w:t>
            </w:r>
            <w:r w:rsidRPr="00D20557">
              <w:rPr>
                <w:rFonts w:ascii="Arial" w:hAnsi="Arial" w:cs="Arial"/>
              </w:rPr>
              <w:fldChar w:fldCharType="begin"/>
            </w:r>
            <w:r w:rsidRPr="00D20557">
              <w:rPr>
                <w:rFonts w:ascii="Arial" w:hAnsi="Arial" w:cs="Arial"/>
              </w:rPr>
              <w:instrText xml:space="preserve"> PAGE   \* MERGEFORMAT </w:instrText>
            </w:r>
            <w:r w:rsidRPr="00D20557">
              <w:rPr>
                <w:rFonts w:ascii="Arial" w:hAnsi="Arial" w:cs="Arial"/>
              </w:rPr>
              <w:fldChar w:fldCharType="separate"/>
            </w:r>
            <w:r>
              <w:rPr>
                <w:rFonts w:ascii="Arial" w:hAnsi="Arial" w:cs="Arial"/>
                <w:noProof/>
              </w:rPr>
              <w:t>3</w:t>
            </w:r>
            <w:r w:rsidRPr="00D20557">
              <w:rPr>
                <w:rFonts w:ascii="Arial" w:hAnsi="Arial" w:cs="Arial"/>
              </w:rPr>
              <w:fldChar w:fldCharType="end"/>
            </w:r>
          </w:p>
        </w:sdtContent>
      </w:sdt>
      <w:p w14:paraId="203E5FDC" w14:textId="77777777" w:rsidR="00A32C76" w:rsidRPr="00A043F9" w:rsidRDefault="00A32C76" w:rsidP="00A043F9">
        <w:pPr>
          <w:pStyle w:val="Footer"/>
          <w:jc w:val="center"/>
          <w:rPr>
            <w:rFonts w:ascii="Arial" w:hAnsi="Arial" w:cs="Arial"/>
            <w:b/>
          </w:rPr>
        </w:pPr>
        <w:r w:rsidRPr="00D20557">
          <w:rPr>
            <w:rFonts w:ascii="Arial" w:hAnsi="Arial" w:cs="Arial"/>
            <w:b/>
            <w:noProof/>
          </w:rPr>
          <w:t>OFFICIAL</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69990"/>
      <w:docPartObj>
        <w:docPartGallery w:val="Page Numbers (Bottom of Page)"/>
        <w:docPartUnique/>
      </w:docPartObj>
    </w:sdtPr>
    <w:sdtEndPr>
      <w:rPr>
        <w:rFonts w:ascii="Arial" w:hAnsi="Arial" w:cs="Arial"/>
        <w:noProof/>
      </w:rPr>
    </w:sdtEndPr>
    <w:sdtContent>
      <w:p w14:paraId="203E5FDD" w14:textId="77777777" w:rsidR="00A32C76" w:rsidRPr="000D7486" w:rsidRDefault="00A32C76" w:rsidP="000D7486">
        <w:pPr>
          <w:pStyle w:val="Footer"/>
          <w:jc w:val="center"/>
          <w:rPr>
            <w:rStyle w:val="PageNumber"/>
            <w:rFonts w:ascii="Arial" w:hAnsi="Arial" w:cs="Arial"/>
          </w:rPr>
        </w:pPr>
        <w:r w:rsidRPr="00D20557">
          <w:rPr>
            <w:rFonts w:ascii="Arial" w:hAnsi="Arial" w:cs="Arial"/>
          </w:rPr>
          <w:t>C-</w:t>
        </w:r>
        <w:r w:rsidRPr="00D20557">
          <w:rPr>
            <w:rFonts w:ascii="Arial" w:hAnsi="Arial" w:cs="Arial"/>
          </w:rPr>
          <w:fldChar w:fldCharType="begin"/>
        </w:r>
        <w:r w:rsidRPr="00D20557">
          <w:rPr>
            <w:rFonts w:ascii="Arial" w:hAnsi="Arial" w:cs="Arial"/>
          </w:rPr>
          <w:instrText xml:space="preserve"> PAGE   \* MERGEFORMAT </w:instrText>
        </w:r>
        <w:r w:rsidRPr="00D20557">
          <w:rPr>
            <w:rFonts w:ascii="Arial" w:hAnsi="Arial" w:cs="Arial"/>
          </w:rPr>
          <w:fldChar w:fldCharType="separate"/>
        </w:r>
        <w:r w:rsidR="00B85538">
          <w:rPr>
            <w:rFonts w:ascii="Arial" w:hAnsi="Arial" w:cs="Arial"/>
            <w:noProof/>
          </w:rPr>
          <w:t>3</w:t>
        </w:r>
        <w:r w:rsidRPr="00D20557">
          <w:rPr>
            <w:rFonts w:ascii="Arial" w:hAnsi="Arial" w:cs="Arial"/>
          </w:rPr>
          <w:fldChar w:fldCharType="end"/>
        </w:r>
      </w:p>
    </w:sdtContent>
  </w:sdt>
  <w:p w14:paraId="203E5FDE" w14:textId="77777777" w:rsidR="00A32C76" w:rsidRPr="00D20557" w:rsidRDefault="00A32C76" w:rsidP="00D20557">
    <w:pPr>
      <w:pStyle w:val="NoSpacing"/>
      <w:jc w:val="center"/>
      <w:rPr>
        <w:rStyle w:val="PageNumber"/>
        <w:rFonts w:ascii="Arial" w:hAnsi="Arial" w:cs="Arial"/>
        <w:b/>
      </w:rPr>
    </w:pPr>
    <w:r w:rsidRPr="00D20557">
      <w:rPr>
        <w:rStyle w:val="PageNumber"/>
        <w:rFonts w:ascii="Arial" w:hAnsi="Arial" w:cs="Arial"/>
        <w:b/>
      </w:rPr>
      <w:t>OFFICIAL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786902"/>
      <w:docPartObj>
        <w:docPartGallery w:val="Page Numbers (Bottom of Page)"/>
        <w:docPartUnique/>
      </w:docPartObj>
    </w:sdtPr>
    <w:sdtEndPr>
      <w:rPr>
        <w:rFonts w:ascii="Arial" w:hAnsi="Arial" w:cs="Arial"/>
        <w:noProof/>
      </w:rPr>
    </w:sdtEndPr>
    <w:sdtContent>
      <w:sdt>
        <w:sdtPr>
          <w:id w:val="793412806"/>
          <w:docPartObj>
            <w:docPartGallery w:val="Page Numbers (Bottom of Page)"/>
            <w:docPartUnique/>
          </w:docPartObj>
        </w:sdtPr>
        <w:sdtEndPr>
          <w:rPr>
            <w:rFonts w:ascii="Arial" w:hAnsi="Arial" w:cs="Arial"/>
            <w:noProof/>
          </w:rPr>
        </w:sdtEndPr>
        <w:sdtContent>
          <w:p w14:paraId="203E5FE0" w14:textId="77777777" w:rsidR="00A32C76" w:rsidRDefault="00A32C76" w:rsidP="000D7486">
            <w:pPr>
              <w:pStyle w:val="Footer"/>
              <w:jc w:val="center"/>
              <w:rPr>
                <w:rFonts w:ascii="Arial" w:hAnsi="Arial" w:cs="Arial"/>
                <w:noProof/>
              </w:rPr>
            </w:pPr>
            <w:r w:rsidRPr="008D7A1A">
              <w:rPr>
                <w:rFonts w:ascii="Arial" w:hAnsi="Arial" w:cs="Arial"/>
              </w:rPr>
              <w:t>D</w:t>
            </w:r>
            <w:r w:rsidRPr="00D20557">
              <w:rPr>
                <w:rFonts w:ascii="Arial" w:hAnsi="Arial" w:cs="Arial"/>
              </w:rPr>
              <w:t>-</w:t>
            </w:r>
            <w:r w:rsidRPr="00D20557">
              <w:rPr>
                <w:rFonts w:ascii="Arial" w:hAnsi="Arial" w:cs="Arial"/>
              </w:rPr>
              <w:fldChar w:fldCharType="begin"/>
            </w:r>
            <w:r w:rsidRPr="00D20557">
              <w:rPr>
                <w:rFonts w:ascii="Arial" w:hAnsi="Arial" w:cs="Arial"/>
              </w:rPr>
              <w:instrText xml:space="preserve"> PAGE   \* MERGEFORMAT </w:instrText>
            </w:r>
            <w:r w:rsidRPr="00D20557">
              <w:rPr>
                <w:rFonts w:ascii="Arial" w:hAnsi="Arial" w:cs="Arial"/>
              </w:rPr>
              <w:fldChar w:fldCharType="separate"/>
            </w:r>
            <w:r>
              <w:rPr>
                <w:rFonts w:ascii="Arial" w:hAnsi="Arial" w:cs="Arial"/>
                <w:noProof/>
              </w:rPr>
              <w:t>3</w:t>
            </w:r>
            <w:r w:rsidRPr="00D20557">
              <w:rPr>
                <w:rFonts w:ascii="Arial" w:hAnsi="Arial" w:cs="Arial"/>
              </w:rPr>
              <w:fldChar w:fldCharType="end"/>
            </w:r>
          </w:p>
        </w:sdtContent>
      </w:sdt>
      <w:p w14:paraId="203E5FE1" w14:textId="77777777" w:rsidR="00A32C76" w:rsidRPr="00A043F9" w:rsidRDefault="00A32C76" w:rsidP="00A043F9">
        <w:pPr>
          <w:pStyle w:val="Footer"/>
          <w:jc w:val="center"/>
          <w:rPr>
            <w:rFonts w:ascii="Arial" w:hAnsi="Arial" w:cs="Arial"/>
            <w:b/>
          </w:rPr>
        </w:pPr>
        <w:r w:rsidRPr="00D20557">
          <w:rPr>
            <w:rFonts w:ascii="Arial" w:hAnsi="Arial" w:cs="Arial"/>
            <w:b/>
            <w:noProof/>
          </w:rPr>
          <w:t>OFFICIAL</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208931"/>
      <w:docPartObj>
        <w:docPartGallery w:val="Page Numbers (Bottom of Page)"/>
        <w:docPartUnique/>
      </w:docPartObj>
    </w:sdtPr>
    <w:sdtEndPr>
      <w:rPr>
        <w:rFonts w:ascii="Arial" w:hAnsi="Arial" w:cs="Arial"/>
        <w:noProof/>
      </w:rPr>
    </w:sdtEndPr>
    <w:sdtContent>
      <w:p w14:paraId="203E5FE2" w14:textId="77777777" w:rsidR="00A32C76" w:rsidRPr="00CB032C" w:rsidRDefault="00A32C76" w:rsidP="000D7486">
        <w:pPr>
          <w:pStyle w:val="NoSpacing"/>
          <w:jc w:val="center"/>
          <w:rPr>
            <w:rFonts w:ascii="Arial" w:hAnsi="Arial" w:cs="Arial"/>
            <w:noProof/>
          </w:rPr>
        </w:pPr>
        <w:r w:rsidRPr="00CB032C">
          <w:rPr>
            <w:rFonts w:ascii="Arial" w:hAnsi="Arial" w:cs="Arial"/>
          </w:rPr>
          <w:t>D-</w:t>
        </w:r>
        <w:r w:rsidRPr="00CB032C">
          <w:rPr>
            <w:rFonts w:ascii="Arial" w:hAnsi="Arial" w:cs="Arial"/>
          </w:rPr>
          <w:fldChar w:fldCharType="begin"/>
        </w:r>
        <w:r w:rsidRPr="00CB032C">
          <w:rPr>
            <w:rFonts w:ascii="Arial" w:hAnsi="Arial" w:cs="Arial"/>
          </w:rPr>
          <w:instrText xml:space="preserve"> PAGE   \* MERGEFORMAT </w:instrText>
        </w:r>
        <w:r w:rsidRPr="00CB032C">
          <w:rPr>
            <w:rFonts w:ascii="Arial" w:hAnsi="Arial" w:cs="Arial"/>
          </w:rPr>
          <w:fldChar w:fldCharType="separate"/>
        </w:r>
        <w:r w:rsidR="001D1391">
          <w:rPr>
            <w:rFonts w:ascii="Arial" w:hAnsi="Arial" w:cs="Arial"/>
            <w:noProof/>
          </w:rPr>
          <w:t>1</w:t>
        </w:r>
        <w:r w:rsidRPr="00CB032C">
          <w:rPr>
            <w:rFonts w:ascii="Arial" w:hAnsi="Arial" w:cs="Arial"/>
            <w:noProof/>
          </w:rPr>
          <w:fldChar w:fldCharType="end"/>
        </w:r>
      </w:p>
      <w:p w14:paraId="203E5FE3" w14:textId="77777777" w:rsidR="00A32C76" w:rsidRPr="00CB032C" w:rsidRDefault="00A94FC5" w:rsidP="000D7486">
        <w:pPr>
          <w:pStyle w:val="NoSpacing"/>
          <w:jc w:val="center"/>
          <w:rPr>
            <w:rFonts w:ascii="Arial" w:hAnsi="Arial" w:cs="Arial"/>
            <w:noProof/>
          </w:rPr>
        </w:pPr>
      </w:p>
    </w:sdtContent>
  </w:sdt>
  <w:p w14:paraId="203E5FE4" w14:textId="77777777" w:rsidR="00A32C76" w:rsidRPr="00CB032C" w:rsidRDefault="00A32C76" w:rsidP="00D20557">
    <w:pPr>
      <w:pStyle w:val="NoSpacing"/>
      <w:jc w:val="center"/>
      <w:rPr>
        <w:rStyle w:val="PageNumber"/>
        <w:rFonts w:ascii="Arial" w:hAnsi="Arial" w:cs="Arial"/>
        <w:b/>
      </w:rPr>
    </w:pPr>
    <w:r w:rsidRPr="00CB032C">
      <w:rPr>
        <w:rStyle w:val="PageNumber"/>
        <w:rFonts w:ascii="Arial" w:hAnsi="Arial" w:cs="Arial"/>
        <w:b/>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155559"/>
      <w:docPartObj>
        <w:docPartGallery w:val="Page Numbers (Bottom of Page)"/>
        <w:docPartUnique/>
      </w:docPartObj>
    </w:sdtPr>
    <w:sdtEndPr>
      <w:rPr>
        <w:rFonts w:ascii="Arial" w:hAnsi="Arial" w:cs="Arial"/>
        <w:noProof/>
      </w:rPr>
    </w:sdtEndPr>
    <w:sdtContent>
      <w:p w14:paraId="203E5FC9" w14:textId="77777777" w:rsidR="00A32C76" w:rsidRDefault="00A32C76" w:rsidP="00134E60">
        <w:pPr>
          <w:pStyle w:val="Footer"/>
          <w:jc w:val="center"/>
          <w:rPr>
            <w:rFonts w:ascii="Arial" w:hAnsi="Arial" w:cs="Arial"/>
            <w:noProof/>
          </w:rPr>
        </w:pPr>
        <w:r w:rsidRPr="00D20557">
          <w:rPr>
            <w:rFonts w:ascii="Arial" w:hAnsi="Arial" w:cs="Arial"/>
            <w:noProof/>
          </w:rPr>
          <w:fldChar w:fldCharType="begin"/>
        </w:r>
        <w:r w:rsidRPr="00D20557">
          <w:rPr>
            <w:rFonts w:ascii="Arial" w:hAnsi="Arial" w:cs="Arial"/>
            <w:noProof/>
          </w:rPr>
          <w:instrText xml:space="preserve"> PAGE   \* MERGEFORMAT </w:instrText>
        </w:r>
        <w:r w:rsidRPr="00D20557">
          <w:rPr>
            <w:rFonts w:ascii="Arial" w:hAnsi="Arial" w:cs="Arial"/>
            <w:noProof/>
          </w:rPr>
          <w:fldChar w:fldCharType="separate"/>
        </w:r>
        <w:r w:rsidR="00B85538">
          <w:rPr>
            <w:rFonts w:ascii="Arial" w:hAnsi="Arial" w:cs="Arial"/>
            <w:noProof/>
          </w:rPr>
          <w:t>20</w:t>
        </w:r>
        <w:r w:rsidRPr="00D20557">
          <w:rPr>
            <w:rFonts w:ascii="Arial" w:hAnsi="Arial" w:cs="Arial"/>
            <w:noProof/>
          </w:rPr>
          <w:fldChar w:fldCharType="end"/>
        </w:r>
      </w:p>
      <w:p w14:paraId="203E5FCA" w14:textId="77777777" w:rsidR="00A32C76" w:rsidRPr="00134E60" w:rsidRDefault="00A94FC5" w:rsidP="00134E60">
        <w:pPr>
          <w:pStyle w:val="Footer"/>
          <w:jc w:val="center"/>
          <w:rPr>
            <w:rFonts w:ascii="Arial" w:hAnsi="Arial" w:cs="Arial"/>
            <w:noProof/>
          </w:rPr>
        </w:pPr>
      </w:p>
    </w:sdtContent>
  </w:sdt>
  <w:p w14:paraId="203E5FCB" w14:textId="77777777" w:rsidR="00A32C76" w:rsidRPr="00D20557" w:rsidRDefault="00A32C76" w:rsidP="00D20557">
    <w:pPr>
      <w:pStyle w:val="Footer"/>
      <w:jc w:val="center"/>
      <w:rPr>
        <w:rStyle w:val="PageNumber"/>
        <w:rFonts w:ascii="Arial" w:hAnsi="Arial" w:cs="Arial"/>
        <w:b/>
      </w:rPr>
    </w:pPr>
    <w:r w:rsidRPr="00D20557">
      <w:rPr>
        <w:rFonts w:ascii="Arial" w:hAnsi="Arial" w:cs="Arial"/>
        <w:b/>
        <w:noProof/>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5FCC" w14:textId="77777777" w:rsidR="00A32C76" w:rsidRPr="00134E60" w:rsidRDefault="00A32C76" w:rsidP="00134E60">
    <w:pPr>
      <w:pStyle w:val="Footer"/>
      <w:jc w:val="center"/>
      <w:rPr>
        <w:rFonts w:ascii="Arial" w:hAnsi="Arial" w:cs="Arial"/>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58114"/>
      <w:docPartObj>
        <w:docPartGallery w:val="Page Numbers (Bottom of Page)"/>
        <w:docPartUnique/>
      </w:docPartObj>
    </w:sdtPr>
    <w:sdtEndPr>
      <w:rPr>
        <w:rFonts w:ascii="Arial" w:hAnsi="Arial" w:cs="Arial"/>
        <w:noProof/>
      </w:rPr>
    </w:sdtEndPr>
    <w:sdtContent>
      <w:p w14:paraId="203E5FCE" w14:textId="77777777" w:rsidR="00A32C76" w:rsidRPr="00134E60" w:rsidRDefault="00A94FC5" w:rsidP="00134E60">
        <w:pPr>
          <w:pStyle w:val="Footer"/>
          <w:jc w:val="center"/>
          <w:rPr>
            <w:rFonts w:ascii="Arial" w:hAnsi="Arial" w:cs="Arial"/>
            <w:noProof/>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023288"/>
      <w:docPartObj>
        <w:docPartGallery w:val="Page Numbers (Bottom of Page)"/>
        <w:docPartUnique/>
      </w:docPartObj>
    </w:sdtPr>
    <w:sdtEndPr>
      <w:rPr>
        <w:rFonts w:ascii="Arial" w:hAnsi="Arial" w:cs="Arial"/>
        <w:noProof/>
      </w:rPr>
    </w:sdtEndPr>
    <w:sdtContent>
      <w:p w14:paraId="203E5FCF" w14:textId="77777777" w:rsidR="00A32C76" w:rsidRDefault="00A32C76" w:rsidP="00E272C9">
        <w:pPr>
          <w:pStyle w:val="Footer"/>
          <w:jc w:val="center"/>
          <w:rPr>
            <w:rFonts w:ascii="Arial" w:hAnsi="Arial" w:cs="Arial"/>
            <w:b/>
            <w:noProof/>
          </w:rPr>
        </w:pPr>
      </w:p>
      <w:p w14:paraId="203E5FD0" w14:textId="77777777" w:rsidR="00A32C76" w:rsidRDefault="00A32C76" w:rsidP="008D7A1A">
        <w:pPr>
          <w:pStyle w:val="Footer"/>
          <w:jc w:val="center"/>
          <w:rPr>
            <w:rFonts w:ascii="Arial" w:hAnsi="Arial" w:cs="Arial"/>
            <w:b/>
            <w:noProof/>
          </w:rPr>
        </w:pPr>
        <w:r>
          <w:rPr>
            <w:rFonts w:ascii="Arial" w:hAnsi="Arial" w:cs="Arial"/>
            <w:b/>
            <w:noProof/>
          </w:rPr>
          <w:t>10</w:t>
        </w:r>
      </w:p>
      <w:p w14:paraId="203E5FD1" w14:textId="77777777" w:rsidR="00A32C76" w:rsidRPr="00A043F9" w:rsidRDefault="00A32C76" w:rsidP="008D7A1A">
        <w:pPr>
          <w:pStyle w:val="Footer"/>
          <w:jc w:val="center"/>
          <w:rPr>
            <w:rFonts w:ascii="Arial" w:hAnsi="Arial" w:cs="Arial"/>
            <w:b/>
          </w:rPr>
        </w:pPr>
        <w:r w:rsidRPr="00D20557">
          <w:rPr>
            <w:rFonts w:ascii="Arial" w:hAnsi="Arial" w:cs="Arial"/>
            <w:b/>
            <w:noProof/>
          </w:rPr>
          <w:t>OFFICIAL</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124956"/>
      <w:docPartObj>
        <w:docPartGallery w:val="Page Numbers (Bottom of Page)"/>
        <w:docPartUnique/>
      </w:docPartObj>
    </w:sdtPr>
    <w:sdtEndPr>
      <w:rPr>
        <w:rFonts w:ascii="Arial" w:hAnsi="Arial" w:cs="Arial"/>
        <w:noProof/>
      </w:rPr>
    </w:sdtEndPr>
    <w:sdtContent>
      <w:p w14:paraId="203E5FD2" w14:textId="77777777" w:rsidR="00A32C76" w:rsidRPr="00A043F9" w:rsidRDefault="00A32C76" w:rsidP="00A043F9">
        <w:pPr>
          <w:pStyle w:val="Header"/>
          <w:spacing w:before="40"/>
          <w:ind w:left="141" w:hanging="141"/>
          <w:jc w:val="center"/>
          <w:rPr>
            <w:rFonts w:ascii="Arial" w:hAnsi="Arial" w:cs="Arial"/>
            <w:noProof/>
          </w:rPr>
        </w:pPr>
        <w:r w:rsidRPr="00A043F9">
          <w:rPr>
            <w:rFonts w:ascii="Arial" w:hAnsi="Arial" w:cs="Arial"/>
            <w:noProof/>
          </w:rPr>
          <w:fldChar w:fldCharType="begin"/>
        </w:r>
        <w:r w:rsidRPr="00A043F9">
          <w:rPr>
            <w:rFonts w:ascii="Arial" w:hAnsi="Arial" w:cs="Arial"/>
            <w:noProof/>
          </w:rPr>
          <w:instrText xml:space="preserve"> PAGE   \* MERGEFORMAT </w:instrText>
        </w:r>
        <w:r w:rsidRPr="00A043F9">
          <w:rPr>
            <w:rFonts w:ascii="Arial" w:hAnsi="Arial" w:cs="Arial"/>
            <w:noProof/>
          </w:rPr>
          <w:fldChar w:fldCharType="separate"/>
        </w:r>
        <w:r>
          <w:rPr>
            <w:rFonts w:ascii="Arial" w:hAnsi="Arial" w:cs="Arial"/>
            <w:noProof/>
          </w:rPr>
          <w:t>3</w:t>
        </w:r>
        <w:r w:rsidRPr="00A043F9">
          <w:rPr>
            <w:rFonts w:ascii="Arial" w:hAnsi="Arial" w:cs="Arial"/>
            <w:noProof/>
          </w:rPr>
          <w:fldChar w:fldCharType="end"/>
        </w:r>
        <w:r w:rsidRPr="00A043F9">
          <w:rPr>
            <w:rFonts w:ascii="Arial" w:hAnsi="Arial" w:cs="Arial"/>
            <w:noProof/>
          </w:rPr>
          <w:t xml:space="preserve"> </w:t>
        </w:r>
      </w:p>
      <w:p w14:paraId="203E5FD3" w14:textId="77777777" w:rsidR="00A32C76" w:rsidRPr="00A043F9" w:rsidRDefault="00A32C76" w:rsidP="00A043F9">
        <w:pPr>
          <w:pStyle w:val="Header"/>
          <w:spacing w:before="40"/>
          <w:ind w:left="141" w:hanging="141"/>
          <w:jc w:val="center"/>
          <w:rPr>
            <w:rFonts w:ascii="Arial" w:hAnsi="Arial" w:cs="Arial"/>
            <w:b/>
            <w:color w:val="000000"/>
            <w:shd w:val="clear" w:color="auto" w:fill="FFFFFF"/>
          </w:rPr>
        </w:pPr>
        <w:r>
          <w:rPr>
            <w:rFonts w:ascii="Arial" w:hAnsi="Arial" w:cs="Arial"/>
            <w:b/>
            <w:color w:val="000000"/>
            <w:shd w:val="clear" w:color="auto" w:fill="FFFFFF"/>
          </w:rPr>
          <w:t>OFFICIAL</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40397830"/>
      <w:docPartObj>
        <w:docPartGallery w:val="Page Numbers (Bottom of Page)"/>
        <w:docPartUnique/>
      </w:docPartObj>
    </w:sdtPr>
    <w:sdtEndPr>
      <w:rPr>
        <w:noProof/>
      </w:rPr>
    </w:sdtEndPr>
    <w:sdtContent>
      <w:p w14:paraId="203E5FD4" w14:textId="77777777" w:rsidR="00A32C76" w:rsidRPr="000D7486" w:rsidRDefault="00A32C76" w:rsidP="000D7486">
        <w:pPr>
          <w:pStyle w:val="Footer"/>
          <w:jc w:val="center"/>
          <w:rPr>
            <w:rFonts w:ascii="Arial" w:hAnsi="Arial" w:cs="Arial"/>
            <w:noProof/>
          </w:rPr>
        </w:pPr>
        <w:r>
          <w:rPr>
            <w:rFonts w:ascii="Arial" w:hAnsi="Arial" w:cs="Arial"/>
          </w:rPr>
          <w:t>A</w:t>
        </w:r>
        <w:r w:rsidRPr="000D7486">
          <w:rPr>
            <w:rFonts w:ascii="Arial" w:hAnsi="Arial" w:cs="Arial"/>
          </w:rPr>
          <w:t>-</w:t>
        </w:r>
        <w:r w:rsidRPr="000D7486">
          <w:rPr>
            <w:rFonts w:ascii="Arial" w:hAnsi="Arial" w:cs="Arial"/>
          </w:rPr>
          <w:fldChar w:fldCharType="begin"/>
        </w:r>
        <w:r w:rsidRPr="000D7486">
          <w:rPr>
            <w:rFonts w:ascii="Arial" w:hAnsi="Arial" w:cs="Arial"/>
          </w:rPr>
          <w:instrText xml:space="preserve"> PAGE   \* MERGEFORMAT </w:instrText>
        </w:r>
        <w:r w:rsidRPr="000D7486">
          <w:rPr>
            <w:rFonts w:ascii="Arial" w:hAnsi="Arial" w:cs="Arial"/>
          </w:rPr>
          <w:fldChar w:fldCharType="separate"/>
        </w:r>
        <w:r w:rsidR="001D1391">
          <w:rPr>
            <w:rFonts w:ascii="Arial" w:hAnsi="Arial" w:cs="Arial"/>
            <w:noProof/>
          </w:rPr>
          <w:t>1</w:t>
        </w:r>
        <w:r w:rsidRPr="000D7486">
          <w:rPr>
            <w:rFonts w:ascii="Arial" w:hAnsi="Arial" w:cs="Arial"/>
            <w:noProof/>
          </w:rPr>
          <w:fldChar w:fldCharType="end"/>
        </w:r>
      </w:p>
    </w:sdtContent>
  </w:sdt>
  <w:p w14:paraId="203E5FD5" w14:textId="77777777" w:rsidR="00A32C76" w:rsidRPr="00D20557" w:rsidRDefault="00A32C76" w:rsidP="00D20557">
    <w:pPr>
      <w:pStyle w:val="Footer"/>
      <w:jc w:val="center"/>
      <w:rPr>
        <w:rStyle w:val="PageNumber"/>
        <w:rFonts w:ascii="Arial" w:hAnsi="Arial" w:cs="Arial"/>
        <w:b/>
      </w:rPr>
    </w:pPr>
    <w:r w:rsidRPr="00D20557">
      <w:rPr>
        <w:rFonts w:ascii="Arial" w:hAnsi="Arial" w:cs="Arial"/>
        <w:b/>
        <w:noProof/>
      </w:rPr>
      <w:t>OFFICIAL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394272"/>
      <w:docPartObj>
        <w:docPartGallery w:val="Page Numbers (Bottom of Page)"/>
        <w:docPartUnique/>
      </w:docPartObj>
    </w:sdtPr>
    <w:sdtEndPr>
      <w:rPr>
        <w:rFonts w:ascii="Arial" w:hAnsi="Arial" w:cs="Arial"/>
        <w:noProof/>
      </w:rPr>
    </w:sdtEndPr>
    <w:sdtContent>
      <w:p w14:paraId="203E5FD6" w14:textId="77777777" w:rsidR="00A32C76" w:rsidRDefault="00A32C76" w:rsidP="008D7A1A">
        <w:pPr>
          <w:pStyle w:val="Footer"/>
          <w:jc w:val="center"/>
          <w:rPr>
            <w:rFonts w:ascii="Arial" w:hAnsi="Arial" w:cs="Arial"/>
            <w:b/>
            <w:noProof/>
          </w:rPr>
        </w:pPr>
        <w:r>
          <w:rPr>
            <w:rFonts w:ascii="Arial" w:hAnsi="Arial" w:cs="Arial"/>
            <w:b/>
            <w:noProof/>
          </w:rPr>
          <w:t>B-2</w:t>
        </w:r>
      </w:p>
      <w:p w14:paraId="203E5FD7" w14:textId="77777777" w:rsidR="00A32C76" w:rsidRPr="00A043F9" w:rsidRDefault="00A32C76" w:rsidP="008D7A1A">
        <w:pPr>
          <w:pStyle w:val="Footer"/>
          <w:jc w:val="center"/>
          <w:rPr>
            <w:rFonts w:ascii="Arial" w:hAnsi="Arial" w:cs="Arial"/>
            <w:b/>
          </w:rPr>
        </w:pPr>
        <w:r w:rsidRPr="00D20557">
          <w:rPr>
            <w:rFonts w:ascii="Arial" w:hAnsi="Arial" w:cs="Arial"/>
            <w:b/>
            <w:noProof/>
          </w:rPr>
          <w:t>OFFICIAL</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18416993"/>
      <w:docPartObj>
        <w:docPartGallery w:val="Page Numbers (Bottom of Page)"/>
        <w:docPartUnique/>
      </w:docPartObj>
    </w:sdtPr>
    <w:sdtEndPr>
      <w:rPr>
        <w:noProof/>
      </w:rPr>
    </w:sdtEndPr>
    <w:sdtContent>
      <w:p w14:paraId="203E5FD8" w14:textId="77777777" w:rsidR="00A32C76" w:rsidRPr="000D7486" w:rsidRDefault="00A32C76" w:rsidP="000D7486">
        <w:pPr>
          <w:pStyle w:val="Footer"/>
          <w:jc w:val="center"/>
          <w:rPr>
            <w:rFonts w:ascii="Arial" w:hAnsi="Arial" w:cs="Arial"/>
            <w:noProof/>
          </w:rPr>
        </w:pPr>
        <w:r>
          <w:rPr>
            <w:rFonts w:ascii="Arial" w:hAnsi="Arial" w:cs="Arial"/>
          </w:rPr>
          <w:t>B</w:t>
        </w:r>
        <w:r w:rsidRPr="000D7486">
          <w:rPr>
            <w:rFonts w:ascii="Arial" w:hAnsi="Arial" w:cs="Arial"/>
          </w:rPr>
          <w:t>-</w:t>
        </w:r>
        <w:r w:rsidRPr="000D7486">
          <w:rPr>
            <w:rFonts w:ascii="Arial" w:hAnsi="Arial" w:cs="Arial"/>
          </w:rPr>
          <w:fldChar w:fldCharType="begin"/>
        </w:r>
        <w:r w:rsidRPr="000D7486">
          <w:rPr>
            <w:rFonts w:ascii="Arial" w:hAnsi="Arial" w:cs="Arial"/>
          </w:rPr>
          <w:instrText xml:space="preserve"> PAGE   \* MERGEFORMAT </w:instrText>
        </w:r>
        <w:r w:rsidRPr="000D7486">
          <w:rPr>
            <w:rFonts w:ascii="Arial" w:hAnsi="Arial" w:cs="Arial"/>
          </w:rPr>
          <w:fldChar w:fldCharType="separate"/>
        </w:r>
        <w:r w:rsidR="001D1391">
          <w:rPr>
            <w:rFonts w:ascii="Arial" w:hAnsi="Arial" w:cs="Arial"/>
            <w:noProof/>
          </w:rPr>
          <w:t>1</w:t>
        </w:r>
        <w:r w:rsidRPr="000D7486">
          <w:rPr>
            <w:rFonts w:ascii="Arial" w:hAnsi="Arial" w:cs="Arial"/>
            <w:noProof/>
          </w:rPr>
          <w:fldChar w:fldCharType="end"/>
        </w:r>
      </w:p>
    </w:sdtContent>
  </w:sdt>
  <w:p w14:paraId="203E5FD9" w14:textId="77777777" w:rsidR="00A32C76" w:rsidRPr="00D20557" w:rsidRDefault="00A32C76" w:rsidP="00D20557">
    <w:pPr>
      <w:pStyle w:val="Footer"/>
      <w:jc w:val="center"/>
      <w:rPr>
        <w:rStyle w:val="PageNumber"/>
        <w:rFonts w:ascii="Arial" w:hAnsi="Arial" w:cs="Arial"/>
        <w:b/>
      </w:rPr>
    </w:pPr>
    <w:r w:rsidRPr="00D20557">
      <w:rPr>
        <w:rFonts w:ascii="Arial" w:hAnsi="Arial" w:cs="Arial"/>
        <w:b/>
        <w:noProof/>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5FC0" w14:textId="77777777" w:rsidR="00B448FB" w:rsidRDefault="00B448FB" w:rsidP="00001D28">
      <w:pPr>
        <w:spacing w:after="0" w:line="240" w:lineRule="auto"/>
      </w:pPr>
      <w:r>
        <w:separator/>
      </w:r>
    </w:p>
  </w:footnote>
  <w:footnote w:type="continuationSeparator" w:id="0">
    <w:p w14:paraId="203E5FC1" w14:textId="77777777" w:rsidR="00B448FB" w:rsidRDefault="00B448FB" w:rsidP="00001D28">
      <w:pPr>
        <w:spacing w:after="0" w:line="240" w:lineRule="auto"/>
      </w:pPr>
      <w:r>
        <w:continuationSeparator/>
      </w:r>
    </w:p>
  </w:footnote>
  <w:footnote w:id="1">
    <w:p w14:paraId="203E5FE5" w14:textId="77777777" w:rsidR="00A32C76" w:rsidRPr="00482FF2" w:rsidRDefault="00A32C76" w:rsidP="00001D28">
      <w:pPr>
        <w:pStyle w:val="FootnoteText"/>
        <w:rPr>
          <w:rFonts w:ascii="Arial" w:hAnsi="Arial" w:cs="Arial"/>
          <w:sz w:val="16"/>
          <w:szCs w:val="16"/>
        </w:rPr>
      </w:pPr>
      <w:r w:rsidRPr="00482FF2">
        <w:rPr>
          <w:rStyle w:val="FootnoteReference"/>
          <w:rFonts w:ascii="Arial" w:hAnsi="Arial" w:cs="Arial"/>
          <w:sz w:val="16"/>
          <w:szCs w:val="16"/>
        </w:rPr>
        <w:footnoteRef/>
      </w:r>
      <w:r w:rsidRPr="00482FF2">
        <w:rPr>
          <w:rFonts w:ascii="Arial" w:hAnsi="Arial" w:cs="Arial"/>
          <w:sz w:val="16"/>
          <w:szCs w:val="16"/>
        </w:rPr>
        <w:t xml:space="preserve"> DIO </w:t>
      </w:r>
      <w:r>
        <w:rPr>
          <w:rFonts w:ascii="Arial" w:hAnsi="Arial" w:cs="Arial"/>
          <w:sz w:val="16"/>
          <w:szCs w:val="16"/>
        </w:rPr>
        <w:t>R</w:t>
      </w:r>
      <w:r w:rsidRPr="00482FF2">
        <w:rPr>
          <w:rFonts w:ascii="Arial" w:hAnsi="Arial" w:cs="Arial"/>
          <w:sz w:val="16"/>
          <w:szCs w:val="16"/>
        </w:rPr>
        <w:t>D</w:t>
      </w:r>
      <w:r>
        <w:rPr>
          <w:rFonts w:ascii="Arial" w:hAnsi="Arial" w:cs="Arial"/>
          <w:sz w:val="16"/>
          <w:szCs w:val="16"/>
        </w:rPr>
        <w:t xml:space="preserve"> OS </w:t>
      </w:r>
      <w:r w:rsidRPr="00482FF2">
        <w:rPr>
          <w:rFonts w:ascii="Arial" w:hAnsi="Arial" w:cs="Arial"/>
          <w:sz w:val="16"/>
          <w:szCs w:val="16"/>
        </w:rPr>
        <w:t>T</w:t>
      </w:r>
      <w:r>
        <w:rPr>
          <w:rFonts w:ascii="Arial" w:hAnsi="Arial" w:cs="Arial"/>
          <w:sz w:val="16"/>
          <w:szCs w:val="16"/>
        </w:rPr>
        <w:t>rg</w:t>
      </w:r>
      <w:r w:rsidRPr="00482FF2">
        <w:rPr>
          <w:rFonts w:ascii="Arial" w:hAnsi="Arial" w:cs="Arial"/>
          <w:sz w:val="16"/>
          <w:szCs w:val="16"/>
        </w:rPr>
        <w:t xml:space="preserve"> (K) is the Authority for this Contract.</w:t>
      </w:r>
    </w:p>
  </w:footnote>
  <w:footnote w:id="2">
    <w:p w14:paraId="203E5FE6" w14:textId="77777777" w:rsidR="00A32C76" w:rsidRPr="00655CDF" w:rsidRDefault="00A32C76">
      <w:pPr>
        <w:pStyle w:val="FootnoteText"/>
        <w:rPr>
          <w:rFonts w:ascii="Arial" w:hAnsi="Arial" w:cs="Arial"/>
          <w:sz w:val="16"/>
          <w:szCs w:val="16"/>
        </w:rPr>
      </w:pPr>
      <w:r w:rsidRPr="00655CDF">
        <w:rPr>
          <w:rStyle w:val="FootnoteReference"/>
          <w:rFonts w:ascii="Arial" w:hAnsi="Arial" w:cs="Arial"/>
          <w:sz w:val="16"/>
          <w:szCs w:val="16"/>
        </w:rPr>
        <w:footnoteRef/>
      </w:r>
      <w:r w:rsidRPr="00655CDF">
        <w:rPr>
          <w:rFonts w:ascii="Arial" w:hAnsi="Arial" w:cs="Arial"/>
          <w:sz w:val="16"/>
          <w:szCs w:val="16"/>
        </w:rPr>
        <w:t xml:space="preserve"> </w:t>
      </w:r>
      <w:r w:rsidRPr="00655CDF">
        <w:rPr>
          <w:rFonts w:ascii="Arial" w:hAnsi="Arial" w:cs="Arial"/>
          <w:sz w:val="16"/>
          <w:szCs w:val="16"/>
        </w:rPr>
        <w:t>Contractor to provide NEMA certificate to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5FC4" w14:textId="77777777" w:rsidR="00A32C76" w:rsidRPr="00A043F9" w:rsidRDefault="00A32C76" w:rsidP="00A043F9">
    <w:pPr>
      <w:pStyle w:val="Header"/>
      <w:spacing w:before="40"/>
      <w:ind w:left="141" w:hanging="141"/>
      <w:jc w:val="center"/>
      <w:rPr>
        <w:rFonts w:ascii="Arial" w:hAnsi="Arial" w:cs="Arial"/>
        <w:b/>
        <w:color w:val="000000"/>
        <w:shd w:val="clear" w:color="auto" w:fill="FFFFFF"/>
      </w:rPr>
    </w:pPr>
    <w:r>
      <w:rPr>
        <w:rFonts w:ascii="Arial" w:hAnsi="Arial" w:cs="Arial"/>
        <w:b/>
        <w:color w:val="000000"/>
        <w:shd w:val="clear" w:color="auto" w:fill="FFFFF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5FC5" w14:textId="77777777" w:rsidR="00A32C76" w:rsidRPr="00D20557" w:rsidRDefault="00A32C76" w:rsidP="00134E60">
    <w:pPr>
      <w:pStyle w:val="Header"/>
      <w:spacing w:before="40"/>
      <w:ind w:left="141" w:hanging="141"/>
      <w:jc w:val="center"/>
      <w:rPr>
        <w:rFonts w:ascii="Arial" w:hAnsi="Arial" w:cs="Arial"/>
        <w:b/>
        <w:color w:val="000000"/>
        <w:shd w:val="clear" w:color="auto" w:fill="FFFFFF"/>
      </w:rPr>
    </w:pPr>
    <w:r>
      <w:rPr>
        <w:rFonts w:ascii="Arial" w:hAnsi="Arial" w:cs="Arial"/>
        <w:b/>
        <w:color w:val="000000"/>
        <w:shd w:val="clear" w:color="auto" w:fill="FFFFFF"/>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5FCD" w14:textId="77777777" w:rsidR="00A32C76" w:rsidRPr="008D7A1A" w:rsidRDefault="00A32C76" w:rsidP="008D7A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5FDA" w14:textId="77777777" w:rsidR="00A32C76" w:rsidRPr="00D20557" w:rsidRDefault="00A32C76" w:rsidP="00D20557">
    <w:pPr>
      <w:pStyle w:val="Header"/>
      <w:jc w:val="center"/>
      <w:rPr>
        <w:rFonts w:ascii="Arial" w:hAnsi="Arial" w:cs="Arial"/>
        <w:b/>
      </w:rPr>
    </w:pPr>
    <w:r w:rsidRPr="00D20557">
      <w:rPr>
        <w:rFonts w:ascii="Arial" w:hAnsi="Arial" w:cs="Arial"/>
        <w:b/>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5FDF" w14:textId="77777777" w:rsidR="00A32C76" w:rsidRPr="00DD4B97" w:rsidRDefault="00A32C76" w:rsidP="00DD4B97">
    <w:pPr>
      <w:pStyle w:val="NoSpacing"/>
      <w:jc w:val="center"/>
      <w:rPr>
        <w:rStyle w:val="PageNumber"/>
      </w:rPr>
    </w:pPr>
    <w:r w:rsidRPr="00D20557">
      <w:rPr>
        <w:rStyle w:val="PageNumber"/>
        <w:rFonts w:ascii="Arial" w:hAnsi="Arial" w:cs="Arial"/>
        <w:b/>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6A4D"/>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 w15:restartNumberingAfterBreak="0">
    <w:nsid w:val="103C11AA"/>
    <w:multiLevelType w:val="multilevel"/>
    <w:tmpl w:val="FA145F5E"/>
    <w:lvl w:ilvl="0">
      <w:start w:val="18"/>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24059A"/>
    <w:multiLevelType w:val="multilevel"/>
    <w:tmpl w:val="E1924316"/>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015B0D"/>
    <w:multiLevelType w:val="multilevel"/>
    <w:tmpl w:val="22D80A24"/>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sz w:val="22"/>
        <w:szCs w:val="22"/>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C21DE9"/>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 w15:restartNumberingAfterBreak="0">
    <w:nsid w:val="18760FA6"/>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6" w15:restartNumberingAfterBreak="0">
    <w:nsid w:val="19796455"/>
    <w:multiLevelType w:val="multilevel"/>
    <w:tmpl w:val="E1924316"/>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045366"/>
    <w:multiLevelType w:val="multilevel"/>
    <w:tmpl w:val="661A8092"/>
    <w:lvl w:ilvl="0">
      <w:start w:val="18"/>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265A20"/>
    <w:multiLevelType w:val="multilevel"/>
    <w:tmpl w:val="E1924316"/>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B94062"/>
    <w:multiLevelType w:val="multilevel"/>
    <w:tmpl w:val="E460E374"/>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caps w:val="0"/>
        <w:sz w:val="22"/>
      </w:rPr>
    </w:lvl>
    <w:lvl w:ilvl="2">
      <w:start w:val="1"/>
      <w:numFmt w:val="decimal"/>
      <w:lvlText w:val="(%3)"/>
      <w:lvlJc w:val="left"/>
      <w:pPr>
        <w:tabs>
          <w:tab w:val="num" w:pos="1701"/>
        </w:tabs>
        <w:ind w:left="1134" w:firstLine="0"/>
      </w:pPr>
      <w:rPr>
        <w:rFonts w:hint="default"/>
      </w:rPr>
    </w:lvl>
    <w:lvl w:ilvl="3">
      <w:start w:val="1"/>
      <w:numFmt w:val="none"/>
      <w:lvlText w:val="(a)"/>
      <w:lvlJc w:val="left"/>
      <w:pPr>
        <w:tabs>
          <w:tab w:val="num" w:pos="2268"/>
        </w:tabs>
        <w:ind w:left="170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1880DBD"/>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26180FE4"/>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26D0424E"/>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3" w15:restartNumberingAfterBreak="0">
    <w:nsid w:val="2A040879"/>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4" w15:restartNumberingAfterBreak="0">
    <w:nsid w:val="2BBC7503"/>
    <w:multiLevelType w:val="multilevel"/>
    <w:tmpl w:val="EB5CDBC6"/>
    <w:lvl w:ilvl="0">
      <w:start w:val="1"/>
      <w:numFmt w:val="upperLetter"/>
      <w:lvlText w:val="%1."/>
      <w:lvlJc w:val="left"/>
      <w:pPr>
        <w:tabs>
          <w:tab w:val="num" w:pos="567"/>
        </w:tabs>
        <w:ind w:left="0" w:firstLine="0"/>
      </w:pPr>
      <w:rPr>
        <w:rFonts w:ascii="Arial" w:eastAsia="Times New Roman" w:hAnsi="Arial" w:cs="Arial"/>
        <w:b w:val="0"/>
        <w:i w:val="0"/>
        <w:sz w:val="22"/>
      </w:rPr>
    </w:lvl>
    <w:lvl w:ilvl="1">
      <w:start w:val="1"/>
      <w:numFmt w:val="lowerLetter"/>
      <w:lvlText w:val="%2."/>
      <w:lvlJc w:val="left"/>
      <w:pPr>
        <w:ind w:left="567" w:firstLine="0"/>
      </w:pPr>
      <w:rPr>
        <w:rFonts w:ascii="Arial" w:hAnsi="Arial" w:hint="default"/>
        <w:b w:val="0"/>
        <w:i w:val="0"/>
        <w:sz w:val="22"/>
      </w:rPr>
    </w:lvl>
    <w:lvl w:ilvl="2">
      <w:start w:val="1"/>
      <w:numFmt w:val="decimal"/>
      <w:lvlText w:val="(%3)"/>
      <w:lvlJc w:val="left"/>
      <w:pPr>
        <w:tabs>
          <w:tab w:val="num" w:pos="1134"/>
        </w:tabs>
        <w:ind w:left="1134" w:firstLine="0"/>
      </w:pPr>
      <w:rPr>
        <w:rFonts w:ascii="Arial" w:hAnsi="Arial" w:hint="default"/>
        <w:b w:val="0"/>
        <w:i w:val="0"/>
        <w:sz w:val="22"/>
      </w:rPr>
    </w:lvl>
    <w:lvl w:ilvl="3">
      <w:start w:val="1"/>
      <w:numFmt w:val="lowerLetter"/>
      <w:lvlText w:val="(%4)"/>
      <w:lvlJc w:val="left"/>
      <w:pPr>
        <w:tabs>
          <w:tab w:val="num" w:pos="1701"/>
        </w:tabs>
        <w:ind w:left="1701" w:firstLine="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7A4048"/>
    <w:multiLevelType w:val="multilevel"/>
    <w:tmpl w:val="9E5EE2F6"/>
    <w:lvl w:ilvl="0">
      <w:start w:val="34"/>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D35D07"/>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7" w15:restartNumberingAfterBreak="0">
    <w:nsid w:val="35083268"/>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8" w15:restartNumberingAfterBreak="0">
    <w:nsid w:val="350A70DC"/>
    <w:multiLevelType w:val="multilevel"/>
    <w:tmpl w:val="E1924316"/>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704EAF"/>
    <w:multiLevelType w:val="multilevel"/>
    <w:tmpl w:val="B1489072"/>
    <w:lvl w:ilvl="0">
      <w:start w:val="4"/>
      <w:numFmt w:val="decimal"/>
      <w:lvlText w:val="%1."/>
      <w:lvlJc w:val="left"/>
      <w:pPr>
        <w:ind w:left="0" w:firstLine="0"/>
      </w:pPr>
      <w:rPr>
        <w:rFonts w:hint="default"/>
        <w:b w:val="0"/>
        <w:i w:val="0"/>
        <w:sz w:val="22"/>
      </w:rPr>
    </w:lvl>
    <w:lvl w:ilvl="1">
      <w:start w:val="1"/>
      <w:numFmt w:val="lowerLetter"/>
      <w:lvlText w:val="%2."/>
      <w:lvlJc w:val="left"/>
      <w:pPr>
        <w:ind w:left="737" w:firstLine="0"/>
      </w:pPr>
      <w:rPr>
        <w:rFonts w:hint="default"/>
        <w:b w:val="0"/>
      </w:rPr>
    </w:lvl>
    <w:lvl w:ilvl="2">
      <w:start w:val="1"/>
      <w:numFmt w:val="decimal"/>
      <w:lvlText w:val="(%3)"/>
      <w:lvlJc w:val="left"/>
      <w:pPr>
        <w:ind w:left="1474" w:firstLine="0"/>
      </w:pPr>
      <w:rPr>
        <w:rFonts w:hint="default"/>
        <w:b w:val="0"/>
      </w:rPr>
    </w:lvl>
    <w:lvl w:ilvl="3">
      <w:start w:val="1"/>
      <w:numFmt w:val="decimal"/>
      <w:lvlText w:val="(%4)"/>
      <w:lvlJc w:val="left"/>
      <w:pPr>
        <w:ind w:left="2211" w:firstLine="0"/>
      </w:pPr>
      <w:rPr>
        <w:rFonts w:hint="default"/>
      </w:rPr>
    </w:lvl>
    <w:lvl w:ilvl="4">
      <w:start w:val="1"/>
      <w:numFmt w:val="lowerLetter"/>
      <w:lvlText w:val="(%5)"/>
      <w:lvlJc w:val="left"/>
      <w:pPr>
        <w:ind w:left="2948" w:firstLine="0"/>
      </w:pPr>
      <w:rPr>
        <w:rFonts w:hint="default"/>
      </w:rPr>
    </w:lvl>
    <w:lvl w:ilvl="5">
      <w:start w:val="1"/>
      <w:numFmt w:val="lowerRoman"/>
      <w:lvlText w:val="(%6)"/>
      <w:lvlJc w:val="left"/>
      <w:pPr>
        <w:ind w:left="3685" w:firstLine="0"/>
      </w:pPr>
      <w:rPr>
        <w:rFonts w:hint="default"/>
      </w:rPr>
    </w:lvl>
    <w:lvl w:ilvl="6">
      <w:start w:val="1"/>
      <w:numFmt w:val="decimal"/>
      <w:lvlText w:val="%7."/>
      <w:lvlJc w:val="left"/>
      <w:pPr>
        <w:ind w:left="4422" w:firstLine="0"/>
      </w:pPr>
      <w:rPr>
        <w:rFonts w:hint="default"/>
      </w:rPr>
    </w:lvl>
    <w:lvl w:ilvl="7">
      <w:start w:val="1"/>
      <w:numFmt w:val="lowerLetter"/>
      <w:lvlText w:val="%8."/>
      <w:lvlJc w:val="left"/>
      <w:pPr>
        <w:ind w:left="5159" w:firstLine="0"/>
      </w:pPr>
      <w:rPr>
        <w:rFonts w:hint="default"/>
      </w:rPr>
    </w:lvl>
    <w:lvl w:ilvl="8">
      <w:start w:val="1"/>
      <w:numFmt w:val="lowerRoman"/>
      <w:lvlText w:val="%9."/>
      <w:lvlJc w:val="left"/>
      <w:pPr>
        <w:ind w:left="5896" w:firstLine="0"/>
      </w:pPr>
      <w:rPr>
        <w:rFonts w:hint="default"/>
      </w:rPr>
    </w:lvl>
  </w:abstractNum>
  <w:abstractNum w:abstractNumId="20" w15:restartNumberingAfterBreak="0">
    <w:nsid w:val="3A045FE5"/>
    <w:multiLevelType w:val="hybridMultilevel"/>
    <w:tmpl w:val="CEFE8756"/>
    <w:lvl w:ilvl="0" w:tplc="9A10CC30">
      <w:start w:val="1"/>
      <w:numFmt w:val="lowerLetter"/>
      <w:lvlText w:val="%1."/>
      <w:lvlJc w:val="left"/>
      <w:pPr>
        <w:tabs>
          <w:tab w:val="num" w:pos="720"/>
        </w:tabs>
        <w:ind w:left="720" w:hanging="360"/>
      </w:pPr>
      <w:rPr>
        <w:rFonts w:hint="default"/>
      </w:rPr>
    </w:lvl>
    <w:lvl w:ilvl="1" w:tplc="3620CBD6">
      <w:start w:val="1"/>
      <w:numFmt w:val="lowerLetter"/>
      <w:lvlText w:val="%2."/>
      <w:lvlJc w:val="left"/>
      <w:pPr>
        <w:tabs>
          <w:tab w:val="num" w:pos="900"/>
        </w:tabs>
        <w:ind w:left="900" w:hanging="360"/>
      </w:pPr>
      <w:rPr>
        <w:rFonts w:hint="default"/>
        <w:b w:val="0"/>
      </w:rPr>
    </w:lvl>
    <w:lvl w:ilvl="2" w:tplc="7F185C98">
      <w:start w:val="1"/>
      <w:numFmt w:val="decimal"/>
      <w:lvlText w:val="%3."/>
      <w:lvlJc w:val="left"/>
      <w:pPr>
        <w:tabs>
          <w:tab w:val="num" w:pos="567"/>
        </w:tabs>
        <w:ind w:left="0" w:firstLine="0"/>
      </w:pPr>
      <w:rPr>
        <w:rFonts w:ascii="Arial" w:hAnsi="Arial" w:cs="Arial" w:hint="default"/>
        <w:b w:val="0"/>
        <w:color w:val="000000"/>
      </w:rPr>
    </w:lvl>
    <w:lvl w:ilvl="3" w:tplc="AA3663E6">
      <w:start w:val="1"/>
      <w:numFmt w:val="lowerLetter"/>
      <w:lvlText w:val="%4."/>
      <w:lvlJc w:val="left"/>
      <w:pPr>
        <w:tabs>
          <w:tab w:val="num" w:pos="1134"/>
        </w:tabs>
        <w:ind w:left="567" w:firstLine="0"/>
      </w:pPr>
      <w:rPr>
        <w:rFonts w:ascii="Arial" w:hAnsi="Arial" w:hint="default"/>
        <w:sz w:val="22"/>
      </w:rPr>
    </w:lvl>
    <w:lvl w:ilvl="4" w:tplc="08090019">
      <w:start w:val="1"/>
      <w:numFmt w:val="lowerLetter"/>
      <w:lvlText w:val="%5."/>
      <w:lvlJc w:val="left"/>
      <w:pPr>
        <w:tabs>
          <w:tab w:val="num" w:pos="3600"/>
        </w:tabs>
        <w:ind w:left="3600" w:hanging="360"/>
      </w:pPr>
    </w:lvl>
    <w:lvl w:ilvl="5" w:tplc="0A12CB48">
      <w:start w:val="1"/>
      <w:numFmt w:val="decimal"/>
      <w:lvlText w:val="(%6)"/>
      <w:lvlJc w:val="left"/>
      <w:pPr>
        <w:ind w:left="4500" w:hanging="360"/>
      </w:pPr>
      <w:rPr>
        <w:rFonts w:hint="default"/>
      </w:rPr>
    </w:lvl>
    <w:lvl w:ilvl="6" w:tplc="0809000F" w:tentative="1">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ED4625"/>
    <w:multiLevelType w:val="multilevel"/>
    <w:tmpl w:val="A01A6DEE"/>
    <w:lvl w:ilvl="0">
      <w:start w:val="46"/>
      <w:numFmt w:val="decimal"/>
      <w:lvlText w:val="%1."/>
      <w:lvlJc w:val="left"/>
      <w:pPr>
        <w:tabs>
          <w:tab w:val="num" w:pos="567"/>
        </w:tabs>
        <w:ind w:left="0" w:firstLine="0"/>
      </w:pPr>
      <w:rPr>
        <w:rFonts w:hint="default"/>
      </w:rPr>
    </w:lvl>
    <w:lvl w:ilvl="1">
      <w:start w:val="1"/>
      <w:numFmt w:val="lowerLetter"/>
      <w:lvlText w:val="%2."/>
      <w:lvlJc w:val="left"/>
      <w:pPr>
        <w:tabs>
          <w:tab w:val="num" w:pos="709"/>
        </w:tabs>
        <w:ind w:left="142" w:firstLine="0"/>
      </w:pPr>
      <w:rPr>
        <w:rFonts w:hint="default"/>
        <w:b w:val="0"/>
      </w:rPr>
    </w:lvl>
    <w:lvl w:ilvl="2">
      <w:start w:val="1"/>
      <w:numFmt w:val="decimal"/>
      <w:lvlText w:val="(%3)"/>
      <w:lvlJc w:val="left"/>
      <w:pPr>
        <w:tabs>
          <w:tab w:val="num" w:pos="851"/>
        </w:tabs>
        <w:ind w:left="284" w:firstLine="0"/>
      </w:pPr>
      <w:rPr>
        <w:rFonts w:hint="default"/>
        <w:b w:val="0"/>
      </w:rPr>
    </w:lvl>
    <w:lvl w:ilvl="3">
      <w:start w:val="1"/>
      <w:numFmt w:val="lowerLetter"/>
      <w:lvlText w:val="(%4)"/>
      <w:lvlJc w:val="left"/>
      <w:pPr>
        <w:tabs>
          <w:tab w:val="num" w:pos="1277"/>
        </w:tabs>
        <w:ind w:left="71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444293"/>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44786AD3"/>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451E5C90"/>
    <w:multiLevelType w:val="multilevel"/>
    <w:tmpl w:val="E1924316"/>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674F18"/>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6" w15:restartNumberingAfterBreak="0">
    <w:nsid w:val="4E350832"/>
    <w:multiLevelType w:val="multilevel"/>
    <w:tmpl w:val="FA145F5E"/>
    <w:lvl w:ilvl="0">
      <w:start w:val="18"/>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6E71CF"/>
    <w:multiLevelType w:val="multilevel"/>
    <w:tmpl w:val="E460E374"/>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caps w:val="0"/>
        <w:sz w:val="22"/>
      </w:rPr>
    </w:lvl>
    <w:lvl w:ilvl="2">
      <w:start w:val="1"/>
      <w:numFmt w:val="decimal"/>
      <w:lvlText w:val="(%3)"/>
      <w:lvlJc w:val="left"/>
      <w:pPr>
        <w:tabs>
          <w:tab w:val="num" w:pos="1701"/>
        </w:tabs>
        <w:ind w:left="1134" w:firstLine="0"/>
      </w:pPr>
      <w:rPr>
        <w:rFonts w:hint="default"/>
      </w:rPr>
    </w:lvl>
    <w:lvl w:ilvl="3">
      <w:start w:val="1"/>
      <w:numFmt w:val="none"/>
      <w:lvlText w:val="(a)"/>
      <w:lvlJc w:val="left"/>
      <w:pPr>
        <w:tabs>
          <w:tab w:val="num" w:pos="2268"/>
        </w:tabs>
        <w:ind w:left="170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B20040"/>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15:restartNumberingAfterBreak="0">
    <w:nsid w:val="51BF5D22"/>
    <w:multiLevelType w:val="multilevel"/>
    <w:tmpl w:val="0FBE4F92"/>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ind w:left="567" w:firstLine="0"/>
      </w:pPr>
      <w:rPr>
        <w:rFonts w:ascii="Arial" w:hAnsi="Arial" w:hint="default"/>
        <w:b w:val="0"/>
        <w:i w:val="0"/>
        <w:sz w:val="22"/>
      </w:rPr>
    </w:lvl>
    <w:lvl w:ilvl="2">
      <w:start w:val="1"/>
      <w:numFmt w:val="decimal"/>
      <w:lvlText w:val="(%3)"/>
      <w:lvlJc w:val="left"/>
      <w:pPr>
        <w:tabs>
          <w:tab w:val="num" w:pos="1134"/>
        </w:tabs>
        <w:ind w:left="1134" w:firstLine="0"/>
      </w:pPr>
      <w:rPr>
        <w:rFonts w:ascii="Arial" w:hAnsi="Arial" w:hint="default"/>
        <w:b w:val="0"/>
        <w:i w:val="0"/>
        <w:sz w:val="22"/>
      </w:rPr>
    </w:lvl>
    <w:lvl w:ilvl="3">
      <w:start w:val="1"/>
      <w:numFmt w:val="lowerLetter"/>
      <w:lvlText w:val="(%4)"/>
      <w:lvlJc w:val="left"/>
      <w:pPr>
        <w:tabs>
          <w:tab w:val="num" w:pos="1701"/>
        </w:tabs>
        <w:ind w:left="1701" w:firstLine="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7056BE"/>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74A799A"/>
    <w:multiLevelType w:val="hybridMultilevel"/>
    <w:tmpl w:val="1596828A"/>
    <w:lvl w:ilvl="0" w:tplc="65F02154">
      <w:start w:val="1"/>
      <w:numFmt w:val="lowerLetter"/>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32" w15:restartNumberingAfterBreak="0">
    <w:nsid w:val="5E1A68B9"/>
    <w:multiLevelType w:val="multilevel"/>
    <w:tmpl w:val="9E5EE2F6"/>
    <w:lvl w:ilvl="0">
      <w:start w:val="34"/>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F93785"/>
    <w:multiLevelType w:val="multilevel"/>
    <w:tmpl w:val="E460E374"/>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caps w:val="0"/>
        <w:sz w:val="22"/>
      </w:rPr>
    </w:lvl>
    <w:lvl w:ilvl="2">
      <w:start w:val="1"/>
      <w:numFmt w:val="decimal"/>
      <w:lvlText w:val="(%3)"/>
      <w:lvlJc w:val="left"/>
      <w:pPr>
        <w:tabs>
          <w:tab w:val="num" w:pos="1701"/>
        </w:tabs>
        <w:ind w:left="1134" w:firstLine="0"/>
      </w:pPr>
      <w:rPr>
        <w:rFonts w:hint="default"/>
      </w:rPr>
    </w:lvl>
    <w:lvl w:ilvl="3">
      <w:start w:val="1"/>
      <w:numFmt w:val="none"/>
      <w:lvlText w:val="(a)"/>
      <w:lvlJc w:val="left"/>
      <w:pPr>
        <w:tabs>
          <w:tab w:val="num" w:pos="2268"/>
        </w:tabs>
        <w:ind w:left="170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2D12F8C"/>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5" w15:restartNumberingAfterBreak="0">
    <w:nsid w:val="63CB1D93"/>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6" w15:restartNumberingAfterBreak="0">
    <w:nsid w:val="64CA5E81"/>
    <w:multiLevelType w:val="multilevel"/>
    <w:tmpl w:val="EB780B4A"/>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sz w:val="22"/>
        <w:szCs w:val="22"/>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67860B9"/>
    <w:multiLevelType w:val="multilevel"/>
    <w:tmpl w:val="E460E374"/>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caps w:val="0"/>
        <w:sz w:val="22"/>
      </w:rPr>
    </w:lvl>
    <w:lvl w:ilvl="2">
      <w:start w:val="1"/>
      <w:numFmt w:val="decimal"/>
      <w:lvlText w:val="(%3)"/>
      <w:lvlJc w:val="left"/>
      <w:pPr>
        <w:tabs>
          <w:tab w:val="num" w:pos="1701"/>
        </w:tabs>
        <w:ind w:left="1134" w:firstLine="0"/>
      </w:pPr>
      <w:rPr>
        <w:rFonts w:hint="default"/>
      </w:rPr>
    </w:lvl>
    <w:lvl w:ilvl="3">
      <w:start w:val="1"/>
      <w:numFmt w:val="none"/>
      <w:lvlText w:val="(a)"/>
      <w:lvlJc w:val="left"/>
      <w:pPr>
        <w:tabs>
          <w:tab w:val="num" w:pos="2268"/>
        </w:tabs>
        <w:ind w:left="170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2D376F"/>
    <w:multiLevelType w:val="multilevel"/>
    <w:tmpl w:val="9E5EE2F6"/>
    <w:lvl w:ilvl="0">
      <w:start w:val="34"/>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221807"/>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0" w15:restartNumberingAfterBreak="0">
    <w:nsid w:val="71F50210"/>
    <w:multiLevelType w:val="multilevel"/>
    <w:tmpl w:val="E1924316"/>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25C03DF"/>
    <w:multiLevelType w:val="multilevel"/>
    <w:tmpl w:val="9E5EE2F6"/>
    <w:lvl w:ilvl="0">
      <w:start w:val="34"/>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3E4177"/>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3" w15:restartNumberingAfterBreak="0">
    <w:nsid w:val="7A611B41"/>
    <w:multiLevelType w:val="multilevel"/>
    <w:tmpl w:val="AB568194"/>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4" w15:restartNumberingAfterBreak="0">
    <w:nsid w:val="7CA7782D"/>
    <w:multiLevelType w:val="multilevel"/>
    <w:tmpl w:val="E1924316"/>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decimal"/>
      <w:lvlText w:val="(%3)"/>
      <w:lvlJc w:val="left"/>
      <w:pPr>
        <w:tabs>
          <w:tab w:val="num" w:pos="1701"/>
        </w:tabs>
        <w:ind w:left="1134" w:firstLine="0"/>
      </w:pPr>
      <w:rPr>
        <w:rFonts w:hint="default"/>
        <w:b w:val="0"/>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29"/>
  </w:num>
  <w:num w:numId="3">
    <w:abstractNumId w:val="1"/>
  </w:num>
  <w:num w:numId="4">
    <w:abstractNumId w:val="31"/>
  </w:num>
  <w:num w:numId="5">
    <w:abstractNumId w:val="21"/>
  </w:num>
  <w:num w:numId="6">
    <w:abstractNumId w:val="15"/>
  </w:num>
  <w:num w:numId="7">
    <w:abstractNumId w:val="33"/>
  </w:num>
  <w:num w:numId="8">
    <w:abstractNumId w:val="9"/>
  </w:num>
  <w:num w:numId="9">
    <w:abstractNumId w:val="37"/>
  </w:num>
  <w:num w:numId="10">
    <w:abstractNumId w:val="27"/>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2"/>
  </w:num>
  <w:num w:numId="16">
    <w:abstractNumId w:val="40"/>
  </w:num>
  <w:num w:numId="17">
    <w:abstractNumId w:val="24"/>
  </w:num>
  <w:num w:numId="18">
    <w:abstractNumId w:val="6"/>
  </w:num>
  <w:num w:numId="19">
    <w:abstractNumId w:val="23"/>
  </w:num>
  <w:num w:numId="20">
    <w:abstractNumId w:val="44"/>
  </w:num>
  <w:num w:numId="21">
    <w:abstractNumId w:val="36"/>
  </w:num>
  <w:num w:numId="22">
    <w:abstractNumId w:val="32"/>
  </w:num>
  <w:num w:numId="23">
    <w:abstractNumId w:val="38"/>
  </w:num>
  <w:num w:numId="24">
    <w:abstractNumId w:val="41"/>
  </w:num>
  <w:num w:numId="25">
    <w:abstractNumId w:val="3"/>
  </w:num>
  <w:num w:numId="26">
    <w:abstractNumId w:val="34"/>
  </w:num>
  <w:num w:numId="27">
    <w:abstractNumId w:val="22"/>
  </w:num>
  <w:num w:numId="28">
    <w:abstractNumId w:val="17"/>
  </w:num>
  <w:num w:numId="29">
    <w:abstractNumId w:val="39"/>
  </w:num>
  <w:num w:numId="30">
    <w:abstractNumId w:val="42"/>
  </w:num>
  <w:num w:numId="31">
    <w:abstractNumId w:val="10"/>
  </w:num>
  <w:num w:numId="32">
    <w:abstractNumId w:val="25"/>
  </w:num>
  <w:num w:numId="33">
    <w:abstractNumId w:val="4"/>
  </w:num>
  <w:num w:numId="34">
    <w:abstractNumId w:val="13"/>
  </w:num>
  <w:num w:numId="35">
    <w:abstractNumId w:val="18"/>
  </w:num>
  <w:num w:numId="36">
    <w:abstractNumId w:val="8"/>
  </w:num>
  <w:num w:numId="37">
    <w:abstractNumId w:val="11"/>
  </w:num>
  <w:num w:numId="38">
    <w:abstractNumId w:val="5"/>
  </w:num>
  <w:num w:numId="39">
    <w:abstractNumId w:val="28"/>
  </w:num>
  <w:num w:numId="40">
    <w:abstractNumId w:val="0"/>
  </w:num>
  <w:num w:numId="41">
    <w:abstractNumId w:val="16"/>
  </w:num>
  <w:num w:numId="42">
    <w:abstractNumId w:val="43"/>
  </w:num>
  <w:num w:numId="43">
    <w:abstractNumId w:val="7"/>
  </w:num>
  <w:num w:numId="44">
    <w:abstractNumId w:val="26"/>
  </w:num>
  <w:num w:numId="45">
    <w:abstractNumId w:val="2"/>
  </w:num>
  <w:num w:numId="46">
    <w:abstractNumId w:val="7"/>
    <w:lvlOverride w:ilvl="0">
      <w:lvl w:ilvl="0">
        <w:start w:val="18"/>
        <w:numFmt w:val="decimal"/>
        <w:lvlText w:val="%1."/>
        <w:lvlJc w:val="left"/>
        <w:pPr>
          <w:tabs>
            <w:tab w:val="num" w:pos="567"/>
          </w:tabs>
          <w:ind w:left="0" w:firstLine="0"/>
        </w:pPr>
        <w:rPr>
          <w:rFonts w:hint="default"/>
          <w:b w:val="0"/>
        </w:rPr>
      </w:lvl>
    </w:lvlOverride>
    <w:lvlOverride w:ilvl="1">
      <w:lvl w:ilvl="1">
        <w:start w:val="1"/>
        <w:numFmt w:val="lowerLetter"/>
        <w:lvlText w:val="%2."/>
        <w:lvlJc w:val="left"/>
        <w:pPr>
          <w:tabs>
            <w:tab w:val="num" w:pos="1134"/>
          </w:tabs>
          <w:ind w:left="567" w:firstLine="0"/>
        </w:pPr>
        <w:rPr>
          <w:rFonts w:hint="default"/>
          <w:b w:val="0"/>
        </w:rPr>
      </w:lvl>
    </w:lvlOverride>
    <w:lvlOverride w:ilvl="2">
      <w:lvl w:ilvl="2">
        <w:start w:val="1"/>
        <w:numFmt w:val="decimal"/>
        <w:lvlText w:val="(%3)"/>
        <w:lvlJc w:val="left"/>
        <w:pPr>
          <w:tabs>
            <w:tab w:val="num" w:pos="1701"/>
          </w:tabs>
          <w:ind w:left="1134" w:firstLine="0"/>
        </w:pPr>
        <w:rPr>
          <w:rFonts w:hint="default"/>
          <w:b w:val="0"/>
        </w:rPr>
      </w:lvl>
    </w:lvlOverride>
    <w:lvlOverride w:ilvl="3">
      <w:lvl w:ilvl="3">
        <w:start w:val="1"/>
        <w:numFmt w:val="lowerLetter"/>
        <w:lvlText w:val="(%4)"/>
        <w:lvlJc w:val="left"/>
        <w:pPr>
          <w:tabs>
            <w:tab w:val="num" w:pos="2268"/>
          </w:tabs>
          <w:ind w:left="1701"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0"/>
  </w:num>
  <w:num w:numId="48">
    <w:abstractNumId w:val="1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Evilly, Stuart WO1 (DIO RD OSTrg-OSDel HQ InfraMgr)">
    <w15:presenceInfo w15:providerId="AD" w15:userId="S-1-5-21-1101531082-348590138-2967305601-319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D28"/>
    <w:rsid w:val="00001D28"/>
    <w:rsid w:val="00025850"/>
    <w:rsid w:val="00034482"/>
    <w:rsid w:val="00034C77"/>
    <w:rsid w:val="000352FD"/>
    <w:rsid w:val="00062F52"/>
    <w:rsid w:val="00071ABF"/>
    <w:rsid w:val="00077402"/>
    <w:rsid w:val="00077403"/>
    <w:rsid w:val="000A351B"/>
    <w:rsid w:val="000B63D7"/>
    <w:rsid w:val="000C539D"/>
    <w:rsid w:val="000D2072"/>
    <w:rsid w:val="000D7486"/>
    <w:rsid w:val="000E0044"/>
    <w:rsid w:val="000E1BF7"/>
    <w:rsid w:val="000F2331"/>
    <w:rsid w:val="000F5242"/>
    <w:rsid w:val="001008FB"/>
    <w:rsid w:val="00122397"/>
    <w:rsid w:val="00127AA5"/>
    <w:rsid w:val="00134CF8"/>
    <w:rsid w:val="00134E60"/>
    <w:rsid w:val="00140C14"/>
    <w:rsid w:val="001531AC"/>
    <w:rsid w:val="001625F5"/>
    <w:rsid w:val="00171CB9"/>
    <w:rsid w:val="00186FCD"/>
    <w:rsid w:val="001A1FCD"/>
    <w:rsid w:val="001A34E2"/>
    <w:rsid w:val="001B0F4F"/>
    <w:rsid w:val="001C4299"/>
    <w:rsid w:val="001C6C1C"/>
    <w:rsid w:val="001D1391"/>
    <w:rsid w:val="001F296C"/>
    <w:rsid w:val="00202834"/>
    <w:rsid w:val="0021431B"/>
    <w:rsid w:val="00226E52"/>
    <w:rsid w:val="00236694"/>
    <w:rsid w:val="0024003C"/>
    <w:rsid w:val="00241AAF"/>
    <w:rsid w:val="0025560D"/>
    <w:rsid w:val="002915FA"/>
    <w:rsid w:val="00294F65"/>
    <w:rsid w:val="002B110D"/>
    <w:rsid w:val="002B736F"/>
    <w:rsid w:val="002D00D1"/>
    <w:rsid w:val="002E153E"/>
    <w:rsid w:val="002E184B"/>
    <w:rsid w:val="002E4FD2"/>
    <w:rsid w:val="00311F28"/>
    <w:rsid w:val="0032494D"/>
    <w:rsid w:val="0032696B"/>
    <w:rsid w:val="00336A0C"/>
    <w:rsid w:val="00337123"/>
    <w:rsid w:val="00346FDF"/>
    <w:rsid w:val="0035105F"/>
    <w:rsid w:val="00353C72"/>
    <w:rsid w:val="003559FF"/>
    <w:rsid w:val="00356C31"/>
    <w:rsid w:val="00382621"/>
    <w:rsid w:val="00395CE2"/>
    <w:rsid w:val="003C1F2B"/>
    <w:rsid w:val="003E5B39"/>
    <w:rsid w:val="003F64C8"/>
    <w:rsid w:val="0040461E"/>
    <w:rsid w:val="00447D34"/>
    <w:rsid w:val="00450216"/>
    <w:rsid w:val="00460595"/>
    <w:rsid w:val="00465BE3"/>
    <w:rsid w:val="00472E25"/>
    <w:rsid w:val="00482FF2"/>
    <w:rsid w:val="004907D2"/>
    <w:rsid w:val="004927C8"/>
    <w:rsid w:val="004A0B96"/>
    <w:rsid w:val="004A3525"/>
    <w:rsid w:val="004B6836"/>
    <w:rsid w:val="004C47D8"/>
    <w:rsid w:val="004E5858"/>
    <w:rsid w:val="004E6D63"/>
    <w:rsid w:val="004E74FA"/>
    <w:rsid w:val="004F4F1C"/>
    <w:rsid w:val="00512ACC"/>
    <w:rsid w:val="00514A59"/>
    <w:rsid w:val="005455FF"/>
    <w:rsid w:val="0054565F"/>
    <w:rsid w:val="005500A1"/>
    <w:rsid w:val="0055099D"/>
    <w:rsid w:val="00551E91"/>
    <w:rsid w:val="005914CC"/>
    <w:rsid w:val="005D24FA"/>
    <w:rsid w:val="005D2E27"/>
    <w:rsid w:val="005E483E"/>
    <w:rsid w:val="005F5541"/>
    <w:rsid w:val="00600EDC"/>
    <w:rsid w:val="00601EBF"/>
    <w:rsid w:val="006034FB"/>
    <w:rsid w:val="00625EC8"/>
    <w:rsid w:val="00633587"/>
    <w:rsid w:val="00645531"/>
    <w:rsid w:val="00652768"/>
    <w:rsid w:val="00655CDF"/>
    <w:rsid w:val="006633DB"/>
    <w:rsid w:val="00666AB4"/>
    <w:rsid w:val="00671E2E"/>
    <w:rsid w:val="00672698"/>
    <w:rsid w:val="00687C8D"/>
    <w:rsid w:val="0069486D"/>
    <w:rsid w:val="006C15AB"/>
    <w:rsid w:val="006C1B3A"/>
    <w:rsid w:val="006C5D8E"/>
    <w:rsid w:val="006D581F"/>
    <w:rsid w:val="006D5A39"/>
    <w:rsid w:val="006D66B8"/>
    <w:rsid w:val="006D6EF8"/>
    <w:rsid w:val="006E3050"/>
    <w:rsid w:val="006F4021"/>
    <w:rsid w:val="0072344A"/>
    <w:rsid w:val="00736B1C"/>
    <w:rsid w:val="007477D8"/>
    <w:rsid w:val="007527F9"/>
    <w:rsid w:val="007551D2"/>
    <w:rsid w:val="007604EB"/>
    <w:rsid w:val="0076383D"/>
    <w:rsid w:val="00780909"/>
    <w:rsid w:val="007869C9"/>
    <w:rsid w:val="00790954"/>
    <w:rsid w:val="00791693"/>
    <w:rsid w:val="007A63EC"/>
    <w:rsid w:val="007C03E2"/>
    <w:rsid w:val="007D3BE7"/>
    <w:rsid w:val="007E0832"/>
    <w:rsid w:val="007E0B28"/>
    <w:rsid w:val="007E3547"/>
    <w:rsid w:val="00803A1F"/>
    <w:rsid w:val="008042F6"/>
    <w:rsid w:val="00814C2A"/>
    <w:rsid w:val="00822ACF"/>
    <w:rsid w:val="00824091"/>
    <w:rsid w:val="0083445D"/>
    <w:rsid w:val="0084266B"/>
    <w:rsid w:val="008535FB"/>
    <w:rsid w:val="00854A24"/>
    <w:rsid w:val="008609A6"/>
    <w:rsid w:val="008766F6"/>
    <w:rsid w:val="00876882"/>
    <w:rsid w:val="00887E63"/>
    <w:rsid w:val="008B1539"/>
    <w:rsid w:val="008B1635"/>
    <w:rsid w:val="008B5F5C"/>
    <w:rsid w:val="008C34DE"/>
    <w:rsid w:val="008D1874"/>
    <w:rsid w:val="008D7A1A"/>
    <w:rsid w:val="008F46FC"/>
    <w:rsid w:val="009332ED"/>
    <w:rsid w:val="00957057"/>
    <w:rsid w:val="00971BF4"/>
    <w:rsid w:val="00981B60"/>
    <w:rsid w:val="009B181F"/>
    <w:rsid w:val="009D4C0F"/>
    <w:rsid w:val="009F0FEA"/>
    <w:rsid w:val="009F1969"/>
    <w:rsid w:val="00A043F9"/>
    <w:rsid w:val="00A31F95"/>
    <w:rsid w:val="00A32C76"/>
    <w:rsid w:val="00A35F5E"/>
    <w:rsid w:val="00A525AA"/>
    <w:rsid w:val="00A52C06"/>
    <w:rsid w:val="00A64877"/>
    <w:rsid w:val="00A72B44"/>
    <w:rsid w:val="00A748FE"/>
    <w:rsid w:val="00A841EE"/>
    <w:rsid w:val="00A94FC5"/>
    <w:rsid w:val="00AC1604"/>
    <w:rsid w:val="00AC1B2B"/>
    <w:rsid w:val="00AE0745"/>
    <w:rsid w:val="00AF096E"/>
    <w:rsid w:val="00AF7440"/>
    <w:rsid w:val="00B35995"/>
    <w:rsid w:val="00B448FB"/>
    <w:rsid w:val="00B71EE5"/>
    <w:rsid w:val="00B85538"/>
    <w:rsid w:val="00BA5433"/>
    <w:rsid w:val="00BA63BB"/>
    <w:rsid w:val="00BA6F2D"/>
    <w:rsid w:val="00BB42A5"/>
    <w:rsid w:val="00BD4D0A"/>
    <w:rsid w:val="00BE76A8"/>
    <w:rsid w:val="00BF6D9B"/>
    <w:rsid w:val="00BF6E3A"/>
    <w:rsid w:val="00C03006"/>
    <w:rsid w:val="00C2446D"/>
    <w:rsid w:val="00C36615"/>
    <w:rsid w:val="00C42949"/>
    <w:rsid w:val="00C63CA7"/>
    <w:rsid w:val="00C70E96"/>
    <w:rsid w:val="00C7254E"/>
    <w:rsid w:val="00C81CBD"/>
    <w:rsid w:val="00C85D36"/>
    <w:rsid w:val="00C868DF"/>
    <w:rsid w:val="00CA3B12"/>
    <w:rsid w:val="00CB032C"/>
    <w:rsid w:val="00CB4C8B"/>
    <w:rsid w:val="00CC6A7B"/>
    <w:rsid w:val="00CD2DAE"/>
    <w:rsid w:val="00CD3FAE"/>
    <w:rsid w:val="00CE5B8F"/>
    <w:rsid w:val="00D07B04"/>
    <w:rsid w:val="00D20557"/>
    <w:rsid w:val="00D26555"/>
    <w:rsid w:val="00D379FA"/>
    <w:rsid w:val="00D55225"/>
    <w:rsid w:val="00D601A5"/>
    <w:rsid w:val="00D60F84"/>
    <w:rsid w:val="00D8241F"/>
    <w:rsid w:val="00D95BAB"/>
    <w:rsid w:val="00DB3CA5"/>
    <w:rsid w:val="00DD1DF1"/>
    <w:rsid w:val="00DD4B97"/>
    <w:rsid w:val="00DE2AB9"/>
    <w:rsid w:val="00DE78A6"/>
    <w:rsid w:val="00DF0F5D"/>
    <w:rsid w:val="00DF2AE6"/>
    <w:rsid w:val="00E104D2"/>
    <w:rsid w:val="00E25DFE"/>
    <w:rsid w:val="00E272C9"/>
    <w:rsid w:val="00E32328"/>
    <w:rsid w:val="00E3276D"/>
    <w:rsid w:val="00E37672"/>
    <w:rsid w:val="00E520D9"/>
    <w:rsid w:val="00E54C80"/>
    <w:rsid w:val="00E55F66"/>
    <w:rsid w:val="00E67258"/>
    <w:rsid w:val="00E76F29"/>
    <w:rsid w:val="00E8362B"/>
    <w:rsid w:val="00E90B89"/>
    <w:rsid w:val="00EC162B"/>
    <w:rsid w:val="00EC3EB7"/>
    <w:rsid w:val="00ED7750"/>
    <w:rsid w:val="00EF15DC"/>
    <w:rsid w:val="00EF4F14"/>
    <w:rsid w:val="00F11E95"/>
    <w:rsid w:val="00F17854"/>
    <w:rsid w:val="00F20A47"/>
    <w:rsid w:val="00F20BF1"/>
    <w:rsid w:val="00F35AAE"/>
    <w:rsid w:val="00F40828"/>
    <w:rsid w:val="00F41E66"/>
    <w:rsid w:val="00F60D3E"/>
    <w:rsid w:val="00FA69AA"/>
    <w:rsid w:val="00FB7570"/>
    <w:rsid w:val="00FD2A0B"/>
    <w:rsid w:val="00FE6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3E5B5F"/>
  <w15:docId w15:val="{F9106962-C6A9-487A-B380-62D17123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604"/>
  </w:style>
  <w:style w:type="paragraph" w:styleId="Heading1">
    <w:name w:val="heading 1"/>
    <w:aliases w:val="Para1"/>
    <w:basedOn w:val="Normal"/>
    <w:link w:val="Heading1Char"/>
    <w:qFormat/>
    <w:rsid w:val="001625F5"/>
    <w:pPr>
      <w:tabs>
        <w:tab w:val="num" w:pos="360"/>
      </w:tabs>
      <w:spacing w:after="240" w:line="240" w:lineRule="auto"/>
      <w:outlineLvl w:val="0"/>
    </w:pPr>
    <w:rPr>
      <w:rFonts w:ascii="Arial" w:eastAsia="Times New Roman" w:hAnsi="Arial" w:cs="Arial"/>
      <w:szCs w:val="20"/>
    </w:rPr>
  </w:style>
  <w:style w:type="paragraph" w:styleId="Heading2">
    <w:name w:val="heading 2"/>
    <w:basedOn w:val="Normal"/>
    <w:next w:val="Normal"/>
    <w:link w:val="Heading2Char"/>
    <w:uiPriority w:val="9"/>
    <w:semiHidden/>
    <w:unhideWhenUsed/>
    <w:qFormat/>
    <w:rsid w:val="00600E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01D28"/>
    <w:pPr>
      <w:spacing w:after="0" w:line="240" w:lineRule="auto"/>
    </w:pPr>
    <w:rPr>
      <w:sz w:val="20"/>
      <w:szCs w:val="20"/>
    </w:rPr>
  </w:style>
  <w:style w:type="character" w:customStyle="1" w:styleId="FootnoteTextChar">
    <w:name w:val="Footnote Text Char"/>
    <w:basedOn w:val="DefaultParagraphFont"/>
    <w:link w:val="FootnoteText"/>
    <w:uiPriority w:val="99"/>
    <w:rsid w:val="00001D28"/>
    <w:rPr>
      <w:sz w:val="20"/>
      <w:szCs w:val="20"/>
    </w:rPr>
  </w:style>
  <w:style w:type="character" w:styleId="FootnoteReference">
    <w:name w:val="footnote reference"/>
    <w:uiPriority w:val="99"/>
    <w:rsid w:val="00001D28"/>
    <w:rPr>
      <w:vertAlign w:val="superscript"/>
    </w:rPr>
  </w:style>
  <w:style w:type="paragraph" w:styleId="BodyText">
    <w:name w:val="Body Text"/>
    <w:basedOn w:val="Normal"/>
    <w:link w:val="BodyTextChar"/>
    <w:uiPriority w:val="99"/>
    <w:semiHidden/>
    <w:unhideWhenUsed/>
    <w:rsid w:val="009B181F"/>
    <w:pPr>
      <w:spacing w:after="120"/>
    </w:pPr>
  </w:style>
  <w:style w:type="character" w:customStyle="1" w:styleId="BodyTextChar">
    <w:name w:val="Body Text Char"/>
    <w:basedOn w:val="DefaultParagraphFont"/>
    <w:link w:val="BodyText"/>
    <w:uiPriority w:val="99"/>
    <w:semiHidden/>
    <w:rsid w:val="009B181F"/>
  </w:style>
  <w:style w:type="paragraph" w:styleId="BalloonText">
    <w:name w:val="Balloon Text"/>
    <w:basedOn w:val="Normal"/>
    <w:link w:val="BalloonTextChar"/>
    <w:uiPriority w:val="99"/>
    <w:semiHidden/>
    <w:unhideWhenUsed/>
    <w:rsid w:val="009B1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81F"/>
    <w:rPr>
      <w:rFonts w:ascii="Tahoma" w:hAnsi="Tahoma" w:cs="Tahoma"/>
      <w:sz w:val="16"/>
      <w:szCs w:val="16"/>
    </w:rPr>
  </w:style>
  <w:style w:type="paragraph" w:styleId="ListParagraph">
    <w:name w:val="List Paragraph"/>
    <w:basedOn w:val="Normal"/>
    <w:qFormat/>
    <w:rsid w:val="00ED7750"/>
    <w:pPr>
      <w:ind w:left="720"/>
      <w:contextualSpacing/>
    </w:pPr>
  </w:style>
  <w:style w:type="paragraph" w:styleId="Footer">
    <w:name w:val="footer"/>
    <w:basedOn w:val="Normal"/>
    <w:link w:val="FooterChar"/>
    <w:uiPriority w:val="99"/>
    <w:unhideWhenUsed/>
    <w:rsid w:val="00DB3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CA5"/>
  </w:style>
  <w:style w:type="paragraph" w:styleId="Header">
    <w:name w:val="header"/>
    <w:basedOn w:val="Normal"/>
    <w:link w:val="HeaderChar"/>
    <w:uiPriority w:val="99"/>
    <w:unhideWhenUsed/>
    <w:rsid w:val="00DB3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CA5"/>
  </w:style>
  <w:style w:type="character" w:styleId="PageNumber">
    <w:name w:val="page number"/>
    <w:basedOn w:val="DefaultParagraphFont"/>
    <w:rsid w:val="00DB3CA5"/>
  </w:style>
  <w:style w:type="character" w:styleId="CommentReference">
    <w:name w:val="annotation reference"/>
    <w:basedOn w:val="DefaultParagraphFont"/>
    <w:uiPriority w:val="99"/>
    <w:semiHidden/>
    <w:unhideWhenUsed/>
    <w:rsid w:val="0076383D"/>
    <w:rPr>
      <w:sz w:val="16"/>
      <w:szCs w:val="16"/>
    </w:rPr>
  </w:style>
  <w:style w:type="paragraph" w:styleId="CommentText">
    <w:name w:val="annotation text"/>
    <w:basedOn w:val="Normal"/>
    <w:link w:val="CommentTextChar"/>
    <w:uiPriority w:val="99"/>
    <w:semiHidden/>
    <w:unhideWhenUsed/>
    <w:rsid w:val="0076383D"/>
    <w:pPr>
      <w:spacing w:line="240" w:lineRule="auto"/>
    </w:pPr>
    <w:rPr>
      <w:sz w:val="20"/>
      <w:szCs w:val="20"/>
    </w:rPr>
  </w:style>
  <w:style w:type="character" w:customStyle="1" w:styleId="CommentTextChar">
    <w:name w:val="Comment Text Char"/>
    <w:basedOn w:val="DefaultParagraphFont"/>
    <w:link w:val="CommentText"/>
    <w:uiPriority w:val="99"/>
    <w:semiHidden/>
    <w:rsid w:val="0076383D"/>
    <w:rPr>
      <w:sz w:val="20"/>
      <w:szCs w:val="20"/>
    </w:rPr>
  </w:style>
  <w:style w:type="paragraph" w:styleId="CommentSubject">
    <w:name w:val="annotation subject"/>
    <w:basedOn w:val="CommentText"/>
    <w:next w:val="CommentText"/>
    <w:link w:val="CommentSubjectChar"/>
    <w:uiPriority w:val="99"/>
    <w:semiHidden/>
    <w:unhideWhenUsed/>
    <w:rsid w:val="0076383D"/>
    <w:rPr>
      <w:b/>
      <w:bCs/>
    </w:rPr>
  </w:style>
  <w:style w:type="character" w:customStyle="1" w:styleId="CommentSubjectChar">
    <w:name w:val="Comment Subject Char"/>
    <w:basedOn w:val="CommentTextChar"/>
    <w:link w:val="CommentSubject"/>
    <w:uiPriority w:val="99"/>
    <w:semiHidden/>
    <w:rsid w:val="0076383D"/>
    <w:rPr>
      <w:b/>
      <w:bCs/>
      <w:sz w:val="20"/>
      <w:szCs w:val="20"/>
    </w:rPr>
  </w:style>
  <w:style w:type="paragraph" w:styleId="Revision">
    <w:name w:val="Revision"/>
    <w:hidden/>
    <w:uiPriority w:val="99"/>
    <w:semiHidden/>
    <w:rsid w:val="009332ED"/>
    <w:pPr>
      <w:spacing w:after="0" w:line="240" w:lineRule="auto"/>
    </w:pPr>
  </w:style>
  <w:style w:type="paragraph" w:styleId="NoSpacing">
    <w:name w:val="No Spacing"/>
    <w:uiPriority w:val="1"/>
    <w:qFormat/>
    <w:rsid w:val="00D20557"/>
    <w:pPr>
      <w:spacing w:after="0" w:line="240" w:lineRule="auto"/>
    </w:pPr>
  </w:style>
  <w:style w:type="character" w:styleId="Strong">
    <w:name w:val="Strong"/>
    <w:uiPriority w:val="22"/>
    <w:qFormat/>
    <w:rsid w:val="00CE5B8F"/>
    <w:rPr>
      <w:b/>
      <w:bCs/>
    </w:rPr>
  </w:style>
  <w:style w:type="character" w:customStyle="1" w:styleId="Heading1Char">
    <w:name w:val="Heading 1 Char"/>
    <w:aliases w:val="Para1 Char"/>
    <w:basedOn w:val="DefaultParagraphFont"/>
    <w:link w:val="Heading1"/>
    <w:rsid w:val="001625F5"/>
    <w:rPr>
      <w:rFonts w:ascii="Arial" w:eastAsia="Times New Roman" w:hAnsi="Arial" w:cs="Arial"/>
      <w:szCs w:val="20"/>
    </w:rPr>
  </w:style>
  <w:style w:type="paragraph" w:customStyle="1" w:styleId="DWParaNum3">
    <w:name w:val="DW Para Num3"/>
    <w:basedOn w:val="Normal"/>
    <w:qFormat/>
    <w:rsid w:val="001625F5"/>
    <w:pPr>
      <w:spacing w:after="220" w:line="240" w:lineRule="auto"/>
    </w:pPr>
    <w:rPr>
      <w:rFonts w:ascii="Arial" w:eastAsia="Times New Roman" w:hAnsi="Arial" w:cs="Arial"/>
      <w:sz w:val="20"/>
      <w:szCs w:val="20"/>
    </w:rPr>
  </w:style>
  <w:style w:type="character" w:customStyle="1" w:styleId="Heading2Char">
    <w:name w:val="Heading 2 Char"/>
    <w:basedOn w:val="DefaultParagraphFont"/>
    <w:link w:val="Heading2"/>
    <w:uiPriority w:val="9"/>
    <w:semiHidden/>
    <w:rsid w:val="00600E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584FC-5F3E-4770-ADAC-08BABA03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14839</Words>
  <Characters>84588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99229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RingjaliD995</dc:creator>
  <cp:lastModifiedBy>Gillian Wallis</cp:lastModifiedBy>
  <cp:revision>6</cp:revision>
  <cp:lastPrinted>2019-07-16T13:01:00Z</cp:lastPrinted>
  <dcterms:created xsi:type="dcterms:W3CDTF">2019-07-17T13:21:00Z</dcterms:created>
  <dcterms:modified xsi:type="dcterms:W3CDTF">2019-11-12T08:46:00Z</dcterms:modified>
</cp:coreProperties>
</file>