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2AA1" w14:textId="4065F3F8" w:rsidR="00D6772C" w:rsidRPr="00112985" w:rsidRDefault="00000000" w:rsidP="00D6772C">
      <w:pPr>
        <w:pStyle w:val="Body"/>
        <w:rPr>
          <w:b/>
          <w:bCs/>
          <w:sz w:val="28"/>
          <w:szCs w:val="28"/>
        </w:rPr>
      </w:pPr>
      <w:r>
        <w:rPr>
          <w:b/>
          <w:bCs/>
          <w:sz w:val="28"/>
          <w:szCs w:val="28"/>
        </w:rPr>
        <w:t>Section 1</w:t>
      </w:r>
      <w:r w:rsidR="00A96315">
        <w:rPr>
          <w:b/>
          <w:bCs/>
          <w:sz w:val="28"/>
          <w:szCs w:val="28"/>
        </w:rPr>
        <w:t>:</w:t>
      </w:r>
      <w:r>
        <w:rPr>
          <w:b/>
          <w:bCs/>
          <w:sz w:val="28"/>
          <w:szCs w:val="28"/>
        </w:rPr>
        <w:t xml:space="preserve"> </w:t>
      </w:r>
      <w:r w:rsidRPr="00112985">
        <w:rPr>
          <w:b/>
          <w:bCs/>
          <w:sz w:val="28"/>
          <w:szCs w:val="28"/>
        </w:rPr>
        <w:t xml:space="preserve">Project </w:t>
      </w:r>
      <w:r>
        <w:rPr>
          <w:b/>
          <w:bCs/>
          <w:sz w:val="28"/>
          <w:szCs w:val="28"/>
        </w:rPr>
        <w:t>Overview</w:t>
      </w:r>
      <w:r w:rsidRPr="00112985">
        <w:rPr>
          <w:b/>
          <w:bCs/>
          <w:sz w:val="28"/>
          <w:szCs w:val="28"/>
        </w:rPr>
        <w:t xml:space="preserve"> </w:t>
      </w:r>
      <w:r>
        <w:rPr>
          <w:b/>
          <w:bCs/>
          <w:sz w:val="28"/>
          <w:szCs w:val="28"/>
        </w:rPr>
        <w:t>Details</w:t>
      </w:r>
      <w:r w:rsidR="00FA5340">
        <w:rPr>
          <w:b/>
          <w:bCs/>
          <w:sz w:val="28"/>
          <w:szCs w:val="28"/>
        </w:rPr>
        <w:t xml:space="preserve"> – Open </w:t>
      </w:r>
      <w:r w:rsidR="00365E22">
        <w:rPr>
          <w:b/>
          <w:bCs/>
          <w:sz w:val="28"/>
          <w:szCs w:val="28"/>
        </w:rPr>
        <w:t>Procedure</w:t>
      </w:r>
    </w:p>
    <w:p w14:paraId="72A55A72" w14:textId="77777777" w:rsidR="00D6772C" w:rsidRPr="005F7480" w:rsidRDefault="00000000" w:rsidP="00D6772C">
      <w:pPr>
        <w:pStyle w:val="Level1"/>
        <w:keepNext/>
        <w:numPr>
          <w:ilvl w:val="0"/>
          <w:numId w:val="0"/>
        </w:numPr>
        <w:rPr>
          <w:sz w:val="22"/>
          <w:szCs w:val="22"/>
        </w:rPr>
      </w:pPr>
      <w:r w:rsidRPr="005F7480">
        <w:rPr>
          <w:rStyle w:val="Level1asheadingtext"/>
          <w:sz w:val="22"/>
          <w:szCs w:val="22"/>
        </w:rPr>
        <w:t xml:space="preserve">Introduction </w:t>
      </w:r>
    </w:p>
    <w:p w14:paraId="0103FAAE" w14:textId="77777777" w:rsidR="00063567" w:rsidRDefault="00000000" w:rsidP="00063567">
      <w:pPr>
        <w:pStyle w:val="Level2"/>
        <w:numPr>
          <w:ilvl w:val="1"/>
          <w:numId w:val="0"/>
        </w:numPr>
      </w:pPr>
      <w:r>
        <w:t>By a Contract Notice placed in the Find a Tender Service (</w:t>
      </w:r>
      <w:proofErr w:type="spellStart"/>
      <w:r w:rsidRPr="147B06E6">
        <w:rPr>
          <w:b/>
          <w:bCs/>
        </w:rPr>
        <w:t>FaTS</w:t>
      </w:r>
      <w:proofErr w:type="spellEnd"/>
      <w:r>
        <w:t xml:space="preserve">) (the </w:t>
      </w:r>
      <w:r w:rsidRPr="147B06E6">
        <w:rPr>
          <w:b/>
          <w:bCs/>
        </w:rPr>
        <w:t>Contract Notice</w:t>
      </w:r>
      <w:r>
        <w:t>) and a Contracts Finder</w:t>
      </w:r>
      <w:r w:rsidR="00DC189C">
        <w:t xml:space="preserve"> notice</w:t>
      </w:r>
      <w:r w:rsidR="009F58EA">
        <w:t>,</w:t>
      </w:r>
      <w:r w:rsidR="00DC189C">
        <w:t xml:space="preserve"> </w:t>
      </w:r>
      <w:r>
        <w:t xml:space="preserve">The Crown Estate </w:t>
      </w:r>
      <w:r w:rsidR="00614349">
        <w:t xml:space="preserve">invites </w:t>
      </w:r>
      <w:r>
        <w:t xml:space="preserve">tenders from suitably qualified and experienced </w:t>
      </w:r>
      <w:r w:rsidR="00B873EB">
        <w:t>tenderers to</w:t>
      </w:r>
      <w:r>
        <w:t xml:space="preserve"> provide </w:t>
      </w:r>
      <w:r w:rsidR="00063567">
        <w:t>offsite document storage services</w:t>
      </w:r>
      <w:r w:rsidR="009F58EA">
        <w:t xml:space="preserve"> </w:t>
      </w:r>
      <w:r w:rsidRPr="00DC189C">
        <w:t>(</w:t>
      </w:r>
      <w:r w:rsidRPr="00063567">
        <w:t xml:space="preserve">the </w:t>
      </w:r>
      <w:r w:rsidRPr="00063567">
        <w:rPr>
          <w:b/>
          <w:bCs/>
        </w:rPr>
        <w:t>Services</w:t>
      </w:r>
      <w:r w:rsidRPr="00063567">
        <w:t xml:space="preserve">) for </w:t>
      </w:r>
      <w:r w:rsidR="00063567">
        <w:t>Currently, TCE maintains two separate storage contracts. Legal documents, including leases, licenses, and statutory declarations for our assets, are stored with one provider under a specific contract ending 6 July 2025.</w:t>
      </w:r>
    </w:p>
    <w:p w14:paraId="7CE4D780" w14:textId="1DBE208E" w:rsidR="00063567" w:rsidRDefault="00063567" w:rsidP="00063567">
      <w:pPr>
        <w:pStyle w:val="Level2"/>
        <w:numPr>
          <w:ilvl w:val="1"/>
          <w:numId w:val="0"/>
        </w:numPr>
      </w:pPr>
      <w:r>
        <w:t xml:space="preserve">Meanwhile, our paper policy and correspondence files are stored with a different </w:t>
      </w:r>
      <w:r w:rsidR="00240E05">
        <w:t>provider under</w:t>
      </w:r>
      <w:r>
        <w:t xml:space="preserve"> a separate contract ending 19 October 2025.</w:t>
      </w:r>
    </w:p>
    <w:p w14:paraId="4C8BC046" w14:textId="1A665C25" w:rsidR="00D6772C" w:rsidRPr="00063567" w:rsidRDefault="00063567" w:rsidP="00063567">
      <w:pPr>
        <w:pStyle w:val="Level2"/>
        <w:numPr>
          <w:ilvl w:val="1"/>
          <w:numId w:val="0"/>
        </w:numPr>
      </w:pPr>
      <w:r>
        <w:t>We now require a single contract with one supplier ('the Supplier') to provide all three services. This approach is expected to enhance efficiency and reduce costs.</w:t>
      </w:r>
      <w:r w:rsidRPr="00063567">
        <w:t xml:space="preserve"> (the </w:t>
      </w:r>
      <w:r w:rsidRPr="00063567">
        <w:rPr>
          <w:b/>
          <w:bCs/>
        </w:rPr>
        <w:t>Project</w:t>
      </w:r>
      <w:r w:rsidRPr="00063567">
        <w:t xml:space="preserve">). </w:t>
      </w:r>
    </w:p>
    <w:p w14:paraId="285C16D2" w14:textId="77777777" w:rsidR="00D6772C" w:rsidRPr="00063567" w:rsidRDefault="00000000" w:rsidP="00D6772C">
      <w:pPr>
        <w:pStyle w:val="Level2"/>
        <w:numPr>
          <w:ilvl w:val="1"/>
          <w:numId w:val="0"/>
        </w:numPr>
        <w:ind w:firstLine="1"/>
      </w:pPr>
      <w:r w:rsidRPr="00063567">
        <w:t xml:space="preserve">This is an Open Procedure conducted in accordance with the Public Contracts Regulations 2015 (SI 2015/102) (as amended) (the </w:t>
      </w:r>
      <w:r w:rsidRPr="00063567">
        <w:rPr>
          <w:b/>
          <w:bCs/>
        </w:rPr>
        <w:t>Regulations</w:t>
      </w:r>
      <w:r w:rsidRPr="00063567">
        <w:t>) as further detailed in this Invitation to Tender (</w:t>
      </w:r>
      <w:r w:rsidRPr="00063567">
        <w:rPr>
          <w:b/>
          <w:bCs/>
        </w:rPr>
        <w:t>ITT</w:t>
      </w:r>
      <w:r w:rsidRPr="00063567">
        <w:t xml:space="preserve">). </w:t>
      </w:r>
    </w:p>
    <w:p w14:paraId="6FE44483" w14:textId="1A155085" w:rsidR="00D6772C" w:rsidRDefault="00000000" w:rsidP="00D6772C">
      <w:pPr>
        <w:pStyle w:val="Level2"/>
        <w:numPr>
          <w:ilvl w:val="1"/>
          <w:numId w:val="0"/>
        </w:numPr>
        <w:ind w:firstLine="1"/>
      </w:pPr>
      <w:r w:rsidRPr="00063567">
        <w:t xml:space="preserve">The Crown Estate invites Tenderers (each a </w:t>
      </w:r>
      <w:r w:rsidRPr="00063567">
        <w:rPr>
          <w:b/>
          <w:bCs/>
        </w:rPr>
        <w:t>Tenderer</w:t>
      </w:r>
      <w:r w:rsidRPr="00063567">
        <w:t xml:space="preserve">) to submit a tender (the </w:t>
      </w:r>
      <w:r w:rsidRPr="00063567">
        <w:rPr>
          <w:b/>
          <w:bCs/>
        </w:rPr>
        <w:t>Tender</w:t>
      </w:r>
      <w:r w:rsidRPr="00063567">
        <w:t>) for the Services for the Project as detailed in this Invitation to Tender (the</w:t>
      </w:r>
      <w:r w:rsidRPr="00063567">
        <w:rPr>
          <w:b/>
          <w:bCs/>
        </w:rPr>
        <w:t xml:space="preserve"> ITT</w:t>
      </w:r>
      <w:r w:rsidRPr="00063567">
        <w:t>), which comprises the following documents</w:t>
      </w:r>
      <w:r w:rsidR="00344769" w:rsidRPr="00063567">
        <w:t>:</w:t>
      </w:r>
    </w:p>
    <w:p w14:paraId="232547B5" w14:textId="5F3D5488" w:rsidR="00D6772C" w:rsidRPr="00B873EB" w:rsidRDefault="00000000" w:rsidP="00D6772C">
      <w:pPr>
        <w:pStyle w:val="Body2"/>
        <w:ind w:hanging="992"/>
        <w:rPr>
          <w:b/>
          <w:bCs/>
          <w:sz w:val="22"/>
          <w:szCs w:val="22"/>
        </w:rPr>
      </w:pPr>
      <w:r w:rsidRPr="00B873EB">
        <w:rPr>
          <w:b/>
          <w:bCs/>
          <w:sz w:val="22"/>
          <w:szCs w:val="22"/>
        </w:rPr>
        <w:t>Sections within this Invitation to Tender</w:t>
      </w:r>
      <w:r w:rsidR="009F58EA">
        <w:rPr>
          <w:b/>
          <w:bCs/>
          <w:sz w:val="22"/>
          <w:szCs w:val="22"/>
        </w:rPr>
        <w:t>:</w:t>
      </w:r>
    </w:p>
    <w:p w14:paraId="683CB6CE" w14:textId="069E319F" w:rsidR="00D6772C" w:rsidRPr="001C424C" w:rsidRDefault="00000000" w:rsidP="001C424C">
      <w:pPr>
        <w:pStyle w:val="Level5"/>
        <w:numPr>
          <w:ilvl w:val="0"/>
          <w:numId w:val="12"/>
        </w:numPr>
        <w:adjustRightInd/>
        <w:rPr>
          <w:u w:val="single"/>
        </w:rPr>
      </w:pPr>
      <w:r w:rsidRPr="009F58EA">
        <w:rPr>
          <w:u w:val="single"/>
        </w:rPr>
        <w:t xml:space="preserve">This </w:t>
      </w:r>
      <w:r w:rsidR="009F58EA" w:rsidRPr="009F58EA">
        <w:rPr>
          <w:u w:val="single"/>
        </w:rPr>
        <w:t>ITT</w:t>
      </w:r>
      <w:r w:rsidRPr="009F58EA">
        <w:rPr>
          <w:u w:val="single"/>
        </w:rPr>
        <w:t xml:space="preserve"> (Sections 1 to </w:t>
      </w:r>
      <w:r w:rsidR="003B5E8B" w:rsidRPr="009F58EA">
        <w:rPr>
          <w:u w:val="single"/>
        </w:rPr>
        <w:t>4</w:t>
      </w:r>
      <w:r w:rsidRPr="009F58EA">
        <w:rPr>
          <w:u w:val="single"/>
        </w:rPr>
        <w:t>)</w:t>
      </w:r>
      <w:r w:rsidR="009F58EA">
        <w:rPr>
          <w:u w:val="single"/>
        </w:rPr>
        <w:t>:</w:t>
      </w:r>
    </w:p>
    <w:p w14:paraId="7C3DE4AF" w14:textId="50731B10" w:rsidR="00D6772C" w:rsidRPr="00DC189C" w:rsidRDefault="00000000" w:rsidP="001C424C">
      <w:pPr>
        <w:pStyle w:val="Body5"/>
        <w:numPr>
          <w:ilvl w:val="0"/>
          <w:numId w:val="14"/>
        </w:numPr>
      </w:pPr>
      <w:r w:rsidRPr="00DC189C">
        <w:t>Section 1</w:t>
      </w:r>
      <w:r w:rsidR="00064563" w:rsidRPr="00DC189C">
        <w:t xml:space="preserve"> and 2</w:t>
      </w:r>
      <w:r w:rsidRPr="00DC189C">
        <w:t xml:space="preserve"> – Project Overview </w:t>
      </w:r>
      <w:r w:rsidR="00064563" w:rsidRPr="00DC189C">
        <w:t>and Instructions to Tenderers</w:t>
      </w:r>
    </w:p>
    <w:p w14:paraId="23622D56" w14:textId="5EF3EF14" w:rsidR="00D6772C" w:rsidRPr="00DC189C" w:rsidRDefault="00000000" w:rsidP="001C424C">
      <w:pPr>
        <w:pStyle w:val="Body5"/>
        <w:numPr>
          <w:ilvl w:val="0"/>
          <w:numId w:val="14"/>
        </w:numPr>
      </w:pPr>
      <w:r w:rsidRPr="00DC189C">
        <w:t xml:space="preserve">Section </w:t>
      </w:r>
      <w:r w:rsidR="009D0EA1" w:rsidRPr="00DC189C">
        <w:t>3</w:t>
      </w:r>
      <w:r w:rsidR="00064563" w:rsidRPr="00DC189C">
        <w:t xml:space="preserve"> and 4</w:t>
      </w:r>
      <w:r w:rsidRPr="00DC189C">
        <w:t xml:space="preserve"> – Evaluation Criteria</w:t>
      </w:r>
      <w:r w:rsidR="00064563" w:rsidRPr="00DC189C">
        <w:t xml:space="preserve"> and Evaluation Methodology</w:t>
      </w:r>
    </w:p>
    <w:p w14:paraId="771E58C2" w14:textId="0A4A1A8C" w:rsidR="00D6772C" w:rsidRPr="009F58EA" w:rsidRDefault="00000000" w:rsidP="001C424C">
      <w:pPr>
        <w:pStyle w:val="Body5"/>
        <w:numPr>
          <w:ilvl w:val="0"/>
          <w:numId w:val="12"/>
        </w:numPr>
        <w:jc w:val="left"/>
        <w:rPr>
          <w:sz w:val="22"/>
          <w:szCs w:val="22"/>
          <w:u w:val="single"/>
        </w:rPr>
      </w:pPr>
      <w:r w:rsidRPr="009F58EA">
        <w:rPr>
          <w:sz w:val="22"/>
          <w:szCs w:val="22"/>
          <w:u w:val="single"/>
        </w:rPr>
        <w:t>List of Appendices</w:t>
      </w:r>
      <w:r w:rsidR="009F58EA" w:rsidRPr="009F58EA">
        <w:rPr>
          <w:sz w:val="22"/>
          <w:szCs w:val="22"/>
          <w:u w:val="single"/>
        </w:rPr>
        <w:t>:</w:t>
      </w:r>
      <w:r w:rsidRPr="009F58EA">
        <w:rPr>
          <w:sz w:val="22"/>
          <w:szCs w:val="22"/>
          <w:u w:val="single"/>
        </w:rPr>
        <w:t xml:space="preserve"> </w:t>
      </w:r>
    </w:p>
    <w:p w14:paraId="62401398" w14:textId="75362EB8" w:rsidR="00D6772C" w:rsidRPr="009F58EA" w:rsidRDefault="00000000" w:rsidP="001C424C">
      <w:pPr>
        <w:pStyle w:val="Body5"/>
        <w:numPr>
          <w:ilvl w:val="0"/>
          <w:numId w:val="16"/>
        </w:numPr>
        <w:jc w:val="left"/>
      </w:pPr>
      <w:r w:rsidRPr="009F58EA">
        <w:rPr>
          <w:i/>
          <w:iCs/>
          <w:sz w:val="22"/>
          <w:szCs w:val="22"/>
        </w:rPr>
        <w:t xml:space="preserve">Appendices are available via the supplier attachment section of the </w:t>
      </w:r>
      <w:r w:rsidR="005376CF" w:rsidRPr="009F58EA">
        <w:rPr>
          <w:i/>
          <w:iCs/>
          <w:sz w:val="22"/>
          <w:szCs w:val="22"/>
        </w:rPr>
        <w:t>Tender P</w:t>
      </w:r>
      <w:r w:rsidRPr="009F58EA">
        <w:rPr>
          <w:i/>
          <w:iCs/>
          <w:sz w:val="22"/>
          <w:szCs w:val="22"/>
        </w:rPr>
        <w:t>ortal</w:t>
      </w:r>
      <w:r w:rsidR="009F58EA">
        <w:rPr>
          <w:sz w:val="22"/>
          <w:szCs w:val="22"/>
        </w:rPr>
        <w:t>:</w:t>
      </w:r>
      <w:r w:rsidRPr="009F58EA">
        <w:rPr>
          <w:sz w:val="22"/>
          <w:szCs w:val="22"/>
        </w:rPr>
        <w:t xml:space="preserve"> </w:t>
      </w:r>
    </w:p>
    <w:p w14:paraId="4F3C97A4" w14:textId="121892CF" w:rsidR="00D6772C" w:rsidRPr="00DC189C" w:rsidRDefault="00000000" w:rsidP="001C424C">
      <w:pPr>
        <w:pStyle w:val="Body5"/>
        <w:numPr>
          <w:ilvl w:val="0"/>
          <w:numId w:val="17"/>
        </w:numPr>
        <w:jc w:val="left"/>
      </w:pPr>
      <w:r w:rsidRPr="009F58EA">
        <w:t xml:space="preserve">Scope of </w:t>
      </w:r>
      <w:r w:rsidRPr="00063567">
        <w:t>Services</w:t>
      </w:r>
      <w:r w:rsidRPr="009F58EA">
        <w:t xml:space="preserve"> (</w:t>
      </w:r>
      <w:r w:rsidRPr="00DC189C">
        <w:t>Appendix A)</w:t>
      </w:r>
    </w:p>
    <w:p w14:paraId="62925E38" w14:textId="6F89F109" w:rsidR="00D6772C" w:rsidRPr="00DC189C" w:rsidRDefault="00000000" w:rsidP="001C424C">
      <w:pPr>
        <w:pStyle w:val="Body5"/>
        <w:numPr>
          <w:ilvl w:val="0"/>
          <w:numId w:val="17"/>
        </w:numPr>
      </w:pPr>
      <w:r w:rsidRPr="00DC189C">
        <w:t>Pricing Schedule (Appendix B)</w:t>
      </w:r>
    </w:p>
    <w:p w14:paraId="24357CE9" w14:textId="19F0DA7C" w:rsidR="00D6772C" w:rsidRPr="00DC189C" w:rsidRDefault="00000000" w:rsidP="001C424C">
      <w:pPr>
        <w:pStyle w:val="Body5"/>
        <w:numPr>
          <w:ilvl w:val="0"/>
          <w:numId w:val="17"/>
        </w:numPr>
      </w:pPr>
      <w:r w:rsidRPr="00DC189C">
        <w:t>The Contract (Appendix C)</w:t>
      </w:r>
    </w:p>
    <w:p w14:paraId="7F8C68B1" w14:textId="63ED839B" w:rsidR="00D6772C" w:rsidRPr="009F58EA" w:rsidRDefault="00000000" w:rsidP="001C424C">
      <w:pPr>
        <w:pStyle w:val="Body5"/>
        <w:numPr>
          <w:ilvl w:val="0"/>
          <w:numId w:val="16"/>
        </w:numPr>
        <w:rPr>
          <w:i/>
          <w:iCs/>
          <w:sz w:val="22"/>
          <w:szCs w:val="22"/>
        </w:rPr>
      </w:pPr>
      <w:r w:rsidRPr="009F58EA">
        <w:rPr>
          <w:i/>
          <w:iCs/>
          <w:sz w:val="22"/>
          <w:szCs w:val="22"/>
        </w:rPr>
        <w:t>Annexes within this ITT</w:t>
      </w:r>
      <w:r w:rsidR="009F58EA" w:rsidRPr="009F58EA">
        <w:rPr>
          <w:i/>
          <w:iCs/>
          <w:sz w:val="22"/>
          <w:szCs w:val="22"/>
        </w:rPr>
        <w:t>:</w:t>
      </w:r>
    </w:p>
    <w:p w14:paraId="48994B6E" w14:textId="77777777" w:rsidR="00D6772C" w:rsidRPr="00DC189C" w:rsidRDefault="00000000" w:rsidP="001C424C">
      <w:pPr>
        <w:pStyle w:val="Level5"/>
        <w:numPr>
          <w:ilvl w:val="0"/>
          <w:numId w:val="18"/>
        </w:numPr>
        <w:adjustRightInd/>
        <w:jc w:val="left"/>
      </w:pPr>
      <w:r w:rsidRPr="00DC189C">
        <w:t>Form of Tender (Annex 1)</w:t>
      </w:r>
    </w:p>
    <w:p w14:paraId="3BEFA1FD" w14:textId="1C56E10B" w:rsidR="00D6772C" w:rsidRPr="00DC189C" w:rsidRDefault="00000000" w:rsidP="001C424C">
      <w:pPr>
        <w:pStyle w:val="Level5"/>
        <w:numPr>
          <w:ilvl w:val="0"/>
          <w:numId w:val="18"/>
        </w:numPr>
        <w:adjustRightInd/>
        <w:jc w:val="left"/>
      </w:pPr>
      <w:r w:rsidRPr="00DC189C">
        <w:t xml:space="preserve">Confidentiality </w:t>
      </w:r>
      <w:r w:rsidR="00DC189C" w:rsidRPr="00DC189C">
        <w:t>Undertaking (</w:t>
      </w:r>
      <w:r w:rsidRPr="00DC189C">
        <w:t>Annex 2)</w:t>
      </w:r>
    </w:p>
    <w:p w14:paraId="795C2DE9" w14:textId="47FA9665" w:rsidR="00F245BC" w:rsidRPr="00DC189C" w:rsidRDefault="00000000" w:rsidP="001C424C">
      <w:pPr>
        <w:pStyle w:val="Level5"/>
        <w:numPr>
          <w:ilvl w:val="0"/>
          <w:numId w:val="18"/>
        </w:numPr>
        <w:adjustRightInd/>
        <w:jc w:val="left"/>
      </w:pPr>
      <w:r w:rsidRPr="00DC189C">
        <w:t>Certificate of Non-</w:t>
      </w:r>
      <w:r w:rsidR="00DC189C" w:rsidRPr="00DC189C">
        <w:t>Collusion (</w:t>
      </w:r>
      <w:r w:rsidRPr="00DC189C">
        <w:t>Annex 3)</w:t>
      </w:r>
    </w:p>
    <w:p w14:paraId="6CA62889" w14:textId="77777777" w:rsidR="00DE4BCA" w:rsidRDefault="00000000" w:rsidP="001C424C">
      <w:pPr>
        <w:pStyle w:val="Level5"/>
        <w:numPr>
          <w:ilvl w:val="0"/>
          <w:numId w:val="18"/>
        </w:numPr>
        <w:adjustRightInd/>
        <w:jc w:val="left"/>
      </w:pPr>
      <w:r w:rsidRPr="00DC189C">
        <w:t>Schedule of Confidential Information (Annex 4)</w:t>
      </w:r>
    </w:p>
    <w:p w14:paraId="695E79DB" w14:textId="415ECB33" w:rsidR="00367BED" w:rsidRDefault="00000000" w:rsidP="001C424C">
      <w:pPr>
        <w:pStyle w:val="Level5"/>
        <w:numPr>
          <w:ilvl w:val="0"/>
          <w:numId w:val="18"/>
        </w:numPr>
        <w:adjustRightInd/>
        <w:jc w:val="left"/>
      </w:pPr>
      <w:r>
        <w:lastRenderedPageBreak/>
        <w:t>Supplier ITT Tender Return Checklist (Annex 5)</w:t>
      </w:r>
    </w:p>
    <w:p w14:paraId="33896F5E" w14:textId="7368883D" w:rsidR="00D6772C" w:rsidRPr="00176443" w:rsidRDefault="00000000" w:rsidP="009F58EA">
      <w:pPr>
        <w:jc w:val="both"/>
      </w:pPr>
      <w:r w:rsidRPr="00176443">
        <w:t xml:space="preserve">Tenderers should read all the documents forming this ITT carefully </w:t>
      </w:r>
      <w:r w:rsidR="00283224" w:rsidRPr="00176443">
        <w:t>and</w:t>
      </w:r>
      <w:r w:rsidRPr="00176443">
        <w:t xml:space="preserve"> the guidance notes within the </w:t>
      </w:r>
      <w:r w:rsidR="005376CF">
        <w:t>T</w:t>
      </w:r>
      <w:r w:rsidRPr="00176443">
        <w:t xml:space="preserve">ender </w:t>
      </w:r>
      <w:r w:rsidR="005376CF">
        <w:t>P</w:t>
      </w:r>
      <w:r w:rsidRPr="00176443">
        <w:t xml:space="preserve">ortal, and in conjunction with </w:t>
      </w:r>
      <w:r>
        <w:t>the Contract Notice</w:t>
      </w:r>
      <w:r w:rsidRPr="00176443">
        <w:t xml:space="preserve"> and Contracts Finder Notice and ensure that they </w:t>
      </w:r>
      <w:r w:rsidRPr="001C424C">
        <w:rPr>
          <w:b/>
          <w:bCs/>
        </w:rPr>
        <w:t xml:space="preserve">submit all documents detailed in </w:t>
      </w:r>
      <w:r w:rsidR="003B5E8B" w:rsidRPr="001C424C">
        <w:rPr>
          <w:b/>
          <w:bCs/>
        </w:rPr>
        <w:t>Annex</w:t>
      </w:r>
      <w:r w:rsidRPr="001C424C">
        <w:rPr>
          <w:b/>
          <w:bCs/>
        </w:rPr>
        <w:t xml:space="preserve"> </w:t>
      </w:r>
      <w:r w:rsidR="00A0174F" w:rsidRPr="001C424C">
        <w:rPr>
          <w:b/>
          <w:bCs/>
        </w:rPr>
        <w:t>5</w:t>
      </w:r>
      <w:r w:rsidRPr="00176443">
        <w:t xml:space="preserve"> </w:t>
      </w:r>
      <w:r w:rsidR="009F58EA">
        <w:t>(</w:t>
      </w:r>
      <w:r w:rsidRPr="00176443">
        <w:t xml:space="preserve">Supplier ITT </w:t>
      </w:r>
      <w:r w:rsidR="00A0174F">
        <w:t>Tender R</w:t>
      </w:r>
      <w:r w:rsidRPr="00176443">
        <w:t xml:space="preserve">eturn </w:t>
      </w:r>
      <w:r w:rsidR="00F245BC">
        <w:t>Ch</w:t>
      </w:r>
      <w:r w:rsidRPr="00176443">
        <w:t>ecklist</w:t>
      </w:r>
      <w:r w:rsidR="009F58EA">
        <w:t>)</w:t>
      </w:r>
      <w:r w:rsidRPr="00176443">
        <w:t>.</w:t>
      </w:r>
    </w:p>
    <w:p w14:paraId="3A8235E0" w14:textId="77777777" w:rsidR="00D6772C" w:rsidRDefault="00D6772C" w:rsidP="00D6772C">
      <w:pPr>
        <w:ind w:left="992" w:hanging="992"/>
      </w:pPr>
    </w:p>
    <w:p w14:paraId="3059AC37" w14:textId="77777777" w:rsidR="00D6772C" w:rsidRPr="00103B84" w:rsidRDefault="00000000" w:rsidP="00D6772C">
      <w:pPr>
        <w:pStyle w:val="Level1"/>
        <w:keepNext/>
        <w:numPr>
          <w:ilvl w:val="0"/>
          <w:numId w:val="0"/>
        </w:numPr>
        <w:rPr>
          <w:rStyle w:val="Level1asheadingtext"/>
          <w:sz w:val="22"/>
          <w:szCs w:val="22"/>
        </w:rPr>
      </w:pPr>
      <w:r w:rsidRPr="00103B84">
        <w:rPr>
          <w:rStyle w:val="Level1asheadingtext"/>
          <w:sz w:val="22"/>
          <w:szCs w:val="22"/>
        </w:rPr>
        <w:t>Details of the Project</w:t>
      </w:r>
    </w:p>
    <w:p w14:paraId="317448EF" w14:textId="77777777" w:rsidR="00063567" w:rsidRDefault="00000000" w:rsidP="00063567">
      <w:pPr>
        <w:pStyle w:val="Level1"/>
        <w:keepNext/>
        <w:ind w:left="990" w:hanging="990"/>
      </w:pPr>
      <w:r w:rsidRPr="007B5244">
        <w:t>1.</w:t>
      </w:r>
      <w:r>
        <w:t>5</w:t>
      </w:r>
      <w:r>
        <w:tab/>
      </w:r>
      <w:r w:rsidR="00063567">
        <w:t>Currently, TCE maintains two separate storage contracts. Legal documents, including leases, licenses, and statutory declarations for our assets, are stored with one provider under a specific contract ending 6 July 2025.</w:t>
      </w:r>
    </w:p>
    <w:p w14:paraId="1B4AEC82" w14:textId="1A012EA8" w:rsidR="00063567" w:rsidRDefault="00063567" w:rsidP="00063567">
      <w:pPr>
        <w:pStyle w:val="Level1"/>
        <w:keepNext/>
        <w:numPr>
          <w:ilvl w:val="0"/>
          <w:numId w:val="0"/>
        </w:numPr>
        <w:ind w:left="990"/>
      </w:pPr>
      <w:r>
        <w:t xml:space="preserve">Meanwhile, our paper policy and correspondence files are stored with a different </w:t>
      </w:r>
      <w:r w:rsidR="00240E05">
        <w:t>provider under</w:t>
      </w:r>
      <w:r>
        <w:t xml:space="preserve"> a separate contract ending 19 October 2025.</w:t>
      </w:r>
    </w:p>
    <w:p w14:paraId="7B308BA6" w14:textId="75D6D252" w:rsidR="00D6772C" w:rsidRPr="00A26ECD" w:rsidRDefault="00063567" w:rsidP="00063567">
      <w:pPr>
        <w:pStyle w:val="Level1"/>
        <w:keepNext/>
        <w:numPr>
          <w:ilvl w:val="0"/>
          <w:numId w:val="0"/>
        </w:numPr>
        <w:ind w:left="990"/>
      </w:pPr>
      <w:r>
        <w:t xml:space="preserve">We now require a single contract with one supplier ('the Supplier') to provide all three services. This approach is expected to enhance efficiency and reduce costs. The detailed Scope of Services is attached at Section 5. </w:t>
      </w:r>
    </w:p>
    <w:p w14:paraId="106A5F10" w14:textId="6AFD6422" w:rsidR="00D6772C" w:rsidRPr="003D39C5" w:rsidRDefault="00000000" w:rsidP="00DC189C">
      <w:pPr>
        <w:pStyle w:val="Level1"/>
        <w:keepNext/>
        <w:numPr>
          <w:ilvl w:val="0"/>
          <w:numId w:val="0"/>
        </w:numPr>
        <w:tabs>
          <w:tab w:val="left" w:pos="2320"/>
        </w:tabs>
        <w:rPr>
          <w:sz w:val="22"/>
          <w:szCs w:val="22"/>
        </w:rPr>
      </w:pPr>
      <w:r w:rsidRPr="003D39C5">
        <w:rPr>
          <w:rStyle w:val="Level1asheadingtext"/>
          <w:sz w:val="22"/>
          <w:szCs w:val="22"/>
        </w:rPr>
        <w:t>Form of Contract</w:t>
      </w:r>
      <w:r w:rsidR="00064563">
        <w:rPr>
          <w:rStyle w:val="Level1asheadingtext"/>
          <w:sz w:val="22"/>
          <w:szCs w:val="22"/>
        </w:rPr>
        <w:tab/>
      </w:r>
    </w:p>
    <w:p w14:paraId="5BCD90BF" w14:textId="5036A82E" w:rsidR="00D6772C" w:rsidRDefault="00000000" w:rsidP="00D6772C">
      <w:pPr>
        <w:pStyle w:val="Level2"/>
        <w:numPr>
          <w:ilvl w:val="1"/>
          <w:numId w:val="0"/>
        </w:numPr>
        <w:ind w:left="992" w:hanging="992"/>
      </w:pPr>
      <w:r>
        <w:t xml:space="preserve">1.6     </w:t>
      </w:r>
      <w:r>
        <w:tab/>
      </w:r>
      <w:r w:rsidR="00A948E5">
        <w:t>Any</w:t>
      </w:r>
      <w:r>
        <w:t xml:space="preserve"> contract</w:t>
      </w:r>
      <w:r w:rsidR="00A948E5">
        <w:t xml:space="preserve"> that The Crown Estate </w:t>
      </w:r>
      <w:proofErr w:type="gramStart"/>
      <w:r w:rsidR="00A948E5">
        <w:t>enters into</w:t>
      </w:r>
      <w:proofErr w:type="gramEnd"/>
      <w:r>
        <w:t xml:space="preserve"> with the successful </w:t>
      </w:r>
      <w:r w:rsidR="00A948E5">
        <w:t>Tenderer</w:t>
      </w:r>
      <w:r>
        <w:t xml:space="preserve">(s) </w:t>
      </w:r>
      <w:r w:rsidR="00A948E5">
        <w:t>will</w:t>
      </w:r>
      <w:r>
        <w:t xml:space="preserve"> be on </w:t>
      </w:r>
      <w:r w:rsidRPr="00DC189C">
        <w:t>The Crown Estate T&amp;Cs</w:t>
      </w:r>
      <w:r>
        <w:t xml:space="preserve"> (the </w:t>
      </w:r>
      <w:r w:rsidRPr="339CFE5D">
        <w:rPr>
          <w:b/>
          <w:bCs/>
        </w:rPr>
        <w:t>Contract</w:t>
      </w:r>
      <w:r>
        <w:t xml:space="preserve">).  The form of Contract is set out on the </w:t>
      </w:r>
      <w:r w:rsidR="00064563">
        <w:t xml:space="preserve">Tender </w:t>
      </w:r>
      <w:r>
        <w:t xml:space="preserve">Portal. </w:t>
      </w:r>
      <w:r w:rsidR="00590F10">
        <w:t>As noted a</w:t>
      </w:r>
      <w:r w:rsidR="00283224">
        <w:t xml:space="preserve">t </w:t>
      </w:r>
      <w:r w:rsidR="00FC7CFB">
        <w:t xml:space="preserve">paragraph </w:t>
      </w:r>
      <w:r w:rsidR="00283224">
        <w:t>2.</w:t>
      </w:r>
      <w:r w:rsidR="00D72728">
        <w:t>51</w:t>
      </w:r>
      <w:r w:rsidR="00590F10">
        <w:t xml:space="preserve"> The Crown Estate reserves the right not to </w:t>
      </w:r>
      <w:proofErr w:type="gramStart"/>
      <w:r w:rsidR="00590F10">
        <w:t>enter into</w:t>
      </w:r>
      <w:proofErr w:type="gramEnd"/>
      <w:r w:rsidR="00590F10">
        <w:t xml:space="preserve"> a contract or award.</w:t>
      </w:r>
    </w:p>
    <w:p w14:paraId="06603EE0" w14:textId="363EC5C8" w:rsidR="008425BA" w:rsidRDefault="00000000" w:rsidP="008425BA">
      <w:pPr>
        <w:pStyle w:val="Level2"/>
        <w:numPr>
          <w:ilvl w:val="1"/>
          <w:numId w:val="0"/>
        </w:numPr>
        <w:ind w:left="992" w:hanging="992"/>
      </w:pPr>
      <w:r>
        <w:t>1.7</w:t>
      </w:r>
      <w:r>
        <w:tab/>
        <w:t>The Contract will be for a</w:t>
      </w:r>
      <w:r w:rsidR="00063567">
        <w:t xml:space="preserve">n initial </w:t>
      </w:r>
      <w:r>
        <w:t xml:space="preserve">term of </w:t>
      </w:r>
      <w:r w:rsidR="00063567">
        <w:t>3</w:t>
      </w:r>
      <w:r>
        <w:t xml:space="preserve"> years </w:t>
      </w:r>
      <w:r w:rsidRPr="00063567">
        <w:t xml:space="preserve">extendable subject to applicable contractual terms and service review for a period of </w:t>
      </w:r>
      <w:r w:rsidR="00063567" w:rsidRPr="00063567">
        <w:t>1 +1</w:t>
      </w:r>
      <w:r w:rsidRPr="00063567">
        <w:t xml:space="preserve"> years, giving a total of </w:t>
      </w:r>
      <w:r w:rsidR="00063567" w:rsidRPr="00063567">
        <w:t>5</w:t>
      </w:r>
      <w:r w:rsidRPr="00063567">
        <w:t xml:space="preserve"> years</w:t>
      </w:r>
      <w:r w:rsidR="00240E05">
        <w:t xml:space="preserve"> </w:t>
      </w:r>
      <w:r w:rsidRPr="00063567">
        <w:t xml:space="preserve">(the </w:t>
      </w:r>
      <w:r w:rsidRPr="00063567">
        <w:rPr>
          <w:b/>
          <w:bCs/>
        </w:rPr>
        <w:t>Term</w:t>
      </w:r>
      <w:r w:rsidRPr="00063567">
        <w:t>).</w:t>
      </w:r>
    </w:p>
    <w:p w14:paraId="6D8131D0" w14:textId="7B22ECE4" w:rsidR="00D6772C" w:rsidRPr="00DC006D" w:rsidRDefault="00000000" w:rsidP="008425BA">
      <w:pPr>
        <w:pStyle w:val="Level2"/>
        <w:numPr>
          <w:ilvl w:val="1"/>
          <w:numId w:val="0"/>
        </w:numPr>
      </w:pPr>
      <w:r>
        <w:t xml:space="preserve"> </w:t>
      </w:r>
      <w:r w:rsidR="002B0926" w:rsidRPr="00063567">
        <w:t>The Contract and Terms are non-negotiable and by submitting a Tender the Tenderer is accepting</w:t>
      </w:r>
      <w:r w:rsidR="00590F10" w:rsidRPr="00063567">
        <w:t xml:space="preserve"> the Contract</w:t>
      </w:r>
      <w:r w:rsidR="00DC189C" w:rsidRPr="00063567">
        <w:t>.</w:t>
      </w:r>
      <w:r w:rsidR="00063567" w:rsidRPr="00DC006D">
        <w:t xml:space="preserve"> </w:t>
      </w:r>
    </w:p>
    <w:p w14:paraId="1060D9E6" w14:textId="77777777" w:rsidR="00D6772C" w:rsidRPr="00187E51" w:rsidRDefault="00000000" w:rsidP="00D6772C">
      <w:pPr>
        <w:pStyle w:val="Level1"/>
        <w:keepNext/>
        <w:numPr>
          <w:ilvl w:val="0"/>
          <w:numId w:val="0"/>
        </w:numPr>
        <w:rPr>
          <w:rStyle w:val="Level1asheadingtext"/>
          <w:sz w:val="22"/>
          <w:szCs w:val="22"/>
        </w:rPr>
      </w:pPr>
      <w:r w:rsidRPr="00187E51">
        <w:rPr>
          <w:rStyle w:val="Level1asheadingtext"/>
          <w:sz w:val="22"/>
          <w:szCs w:val="22"/>
        </w:rPr>
        <w:t>Key Deadlines</w:t>
      </w:r>
    </w:p>
    <w:p w14:paraId="6E93FE3B" w14:textId="51C76517" w:rsidR="00D6772C" w:rsidRPr="00187E51" w:rsidRDefault="00000000" w:rsidP="00D6772C">
      <w:pPr>
        <w:pStyle w:val="Level1"/>
        <w:keepNext/>
        <w:numPr>
          <w:ilvl w:val="0"/>
          <w:numId w:val="0"/>
        </w:numPr>
        <w:ind w:left="990" w:hanging="990"/>
      </w:pPr>
      <w:r w:rsidRPr="00187E51">
        <w:rPr>
          <w:rStyle w:val="Level1asheadingtext"/>
          <w:b w:val="0"/>
          <w:bCs w:val="0"/>
        </w:rPr>
        <w:t>1.8</w:t>
      </w:r>
      <w:r w:rsidRPr="00187E51">
        <w:tab/>
        <w:t xml:space="preserve">Tenders must be submitted as set out in this ITT and returned to The Crown Estate via the </w:t>
      </w:r>
      <w:r w:rsidR="00296A7F" w:rsidRPr="00187E51">
        <w:t>Tender Portal</w:t>
      </w:r>
      <w:r w:rsidRPr="00187E51">
        <w:t xml:space="preserve"> as set out in </w:t>
      </w:r>
      <w:r w:rsidR="00DC189C" w:rsidRPr="00187E51">
        <w:t>S</w:t>
      </w:r>
      <w:r w:rsidRPr="00187E51">
        <w:t xml:space="preserve">ection 2 to this ITT and is to be received no later </w:t>
      </w:r>
      <w:r w:rsidRPr="00095361">
        <w:t>than</w:t>
      </w:r>
      <w:r w:rsidRPr="00095361">
        <w:rPr>
          <w:b/>
          <w:bCs/>
        </w:rPr>
        <w:t> </w:t>
      </w:r>
      <w:r w:rsidR="00E7012D" w:rsidRPr="00095361">
        <w:rPr>
          <w:b/>
          <w:bCs/>
        </w:rPr>
        <w:t>12</w:t>
      </w:r>
      <w:r w:rsidRPr="00095361">
        <w:rPr>
          <w:b/>
          <w:bCs/>
        </w:rPr>
        <w:t>:00</w:t>
      </w:r>
      <w:r w:rsidR="00E7012D" w:rsidRPr="00095361">
        <w:rPr>
          <w:b/>
          <w:bCs/>
        </w:rPr>
        <w:t xml:space="preserve"> midday</w:t>
      </w:r>
      <w:r w:rsidRPr="00095361">
        <w:rPr>
          <w:b/>
          <w:bCs/>
        </w:rPr>
        <w:t xml:space="preserve"> on</w:t>
      </w:r>
      <w:r w:rsidRPr="00095361">
        <w:t xml:space="preserve"> </w:t>
      </w:r>
      <w:r w:rsidR="00C20CAD">
        <w:t>3</w:t>
      </w:r>
      <w:r w:rsidR="00C20CAD" w:rsidRPr="00C20CAD">
        <w:rPr>
          <w:vertAlign w:val="superscript"/>
        </w:rPr>
        <w:t>rd</w:t>
      </w:r>
      <w:r w:rsidR="00C20CAD">
        <w:t xml:space="preserve"> </w:t>
      </w:r>
      <w:r w:rsidR="00095361" w:rsidRPr="00095361">
        <w:t xml:space="preserve"> March 2025</w:t>
      </w:r>
      <w:r w:rsidR="00095361">
        <w:rPr>
          <w:b/>
          <w:bCs/>
        </w:rPr>
        <w:t xml:space="preserve"> </w:t>
      </w:r>
      <w:r w:rsidRPr="00187E51">
        <w:t xml:space="preserve">(the </w:t>
      </w:r>
      <w:r w:rsidRPr="00187E51">
        <w:rPr>
          <w:b/>
          <w:bCs/>
        </w:rPr>
        <w:t>Submission Deadline</w:t>
      </w:r>
      <w:r w:rsidRPr="00187E51">
        <w:t xml:space="preserve">). </w:t>
      </w:r>
    </w:p>
    <w:p w14:paraId="436C8DEE" w14:textId="160365A2" w:rsidR="00D6772C" w:rsidRPr="00187E51" w:rsidRDefault="00000000" w:rsidP="00820ABE">
      <w:pPr>
        <w:pStyle w:val="Body1"/>
        <w:tabs>
          <w:tab w:val="clear" w:pos="1700"/>
          <w:tab w:val="left" w:pos="851"/>
        </w:tabs>
        <w:spacing w:after="0" w:line="240" w:lineRule="auto"/>
        <w:ind w:left="993" w:hanging="993"/>
      </w:pPr>
      <w:r w:rsidRPr="00187E51">
        <w:rPr>
          <w:rStyle w:val="Level1asheadingtext"/>
          <w:b w:val="0"/>
          <w:bCs w:val="0"/>
        </w:rPr>
        <w:t>1.</w:t>
      </w:r>
      <w:r w:rsidRPr="00187E51">
        <w:t>9</w:t>
      </w:r>
      <w:r w:rsidRPr="00187E51">
        <w:rPr>
          <w:b/>
          <w:bCs/>
        </w:rPr>
        <w:t xml:space="preserve">         </w:t>
      </w:r>
      <w:r w:rsidR="00820ABE">
        <w:rPr>
          <w:b/>
          <w:bCs/>
        </w:rPr>
        <w:t xml:space="preserve"> </w:t>
      </w:r>
      <w:r w:rsidRPr="00187E51">
        <w:t xml:space="preserve">The closing date for clarifications to be raised will be </w:t>
      </w:r>
      <w:r w:rsidR="00E7012D" w:rsidRPr="00187E51">
        <w:t>12</w:t>
      </w:r>
      <w:r w:rsidRPr="00187E51">
        <w:t xml:space="preserve">:00 </w:t>
      </w:r>
      <w:r w:rsidR="00E7012D" w:rsidRPr="00187E51">
        <w:t>midday</w:t>
      </w:r>
      <w:r w:rsidRPr="00187E51">
        <w:t xml:space="preserve"> on</w:t>
      </w:r>
      <w:r w:rsidR="00095361">
        <w:t xml:space="preserve"> 28</w:t>
      </w:r>
      <w:r w:rsidR="00095361" w:rsidRPr="00095361">
        <w:rPr>
          <w:vertAlign w:val="superscript"/>
        </w:rPr>
        <w:t>th</w:t>
      </w:r>
      <w:r w:rsidR="00095361">
        <w:t xml:space="preserve"> February 2025</w:t>
      </w:r>
      <w:r w:rsidR="005E103B" w:rsidRPr="00187E51">
        <w:t>. Any</w:t>
      </w:r>
      <w:r w:rsidR="00820ABE">
        <w:t xml:space="preserve"> </w:t>
      </w:r>
      <w:r w:rsidRPr="00187E51">
        <w:t xml:space="preserve">clarification questions raised following this time and date will not be answered. </w:t>
      </w:r>
      <w:r w:rsidR="00820ABE">
        <w:t xml:space="preserve">The Crown Estate will seek to respond to all clarification questions within a reasonable time having regard to the nature, extent and availability of the information requested. In any event, The Crown Estate will respond to all clarification questions by no later than </w:t>
      </w:r>
      <w:r w:rsidR="00095361">
        <w:t>3</w:t>
      </w:r>
      <w:r w:rsidR="00820ABE">
        <w:t xml:space="preserve"> days prior to Submission Deadline</w:t>
      </w:r>
      <w:r w:rsidR="00251E24">
        <w:t>.</w:t>
      </w:r>
    </w:p>
    <w:p w14:paraId="75A43027" w14:textId="77777777" w:rsidR="00D6772C" w:rsidRPr="00187E51" w:rsidRDefault="00D6772C" w:rsidP="00D6772C">
      <w:pPr>
        <w:pStyle w:val="Body2"/>
        <w:rPr>
          <w:sz w:val="22"/>
          <w:szCs w:val="22"/>
        </w:rPr>
      </w:pPr>
    </w:p>
    <w:p w14:paraId="36D83710" w14:textId="286A0774" w:rsidR="00D6772C" w:rsidRPr="00187E51" w:rsidRDefault="00000000" w:rsidP="00D6772C">
      <w:pPr>
        <w:pStyle w:val="Level1"/>
        <w:numPr>
          <w:ilvl w:val="0"/>
          <w:numId w:val="0"/>
        </w:numPr>
        <w:rPr>
          <w:sz w:val="22"/>
          <w:szCs w:val="22"/>
        </w:rPr>
      </w:pPr>
      <w:r w:rsidRPr="00187E51">
        <w:rPr>
          <w:rStyle w:val="Level1asheadingtext"/>
          <w:sz w:val="22"/>
          <w:szCs w:val="22"/>
        </w:rPr>
        <w:t>Indicative Procurement Timetable</w:t>
      </w:r>
    </w:p>
    <w:p w14:paraId="01617E9F" w14:textId="0C3F8D6A" w:rsidR="00D6772C" w:rsidRDefault="00000000" w:rsidP="00B33844">
      <w:pPr>
        <w:pStyle w:val="Level2"/>
        <w:numPr>
          <w:ilvl w:val="1"/>
          <w:numId w:val="0"/>
        </w:numPr>
        <w:ind w:left="992" w:hanging="992"/>
      </w:pPr>
      <w:r>
        <w:t>1.1</w:t>
      </w:r>
      <w:r w:rsidR="00E03A0D">
        <w:t>0</w:t>
      </w:r>
      <w:r>
        <w:tab/>
        <w:t>Tenderers should note the key dates in the following timetable.</w:t>
      </w:r>
    </w:p>
    <w:tbl>
      <w:tblPr>
        <w:tblpPr w:leftFromText="180" w:rightFromText="180" w:vertAnchor="text" w:horzAnchor="margin" w:tblpXSpec="right" w:tblpY="1"/>
        <w:tblW w:w="8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14"/>
        <w:gridCol w:w="3720"/>
      </w:tblGrid>
      <w:tr w:rsidR="00083DA1" w14:paraId="3D31BA57" w14:textId="77777777" w:rsidTr="00B33844">
        <w:trPr>
          <w:tblHeader/>
        </w:trPr>
        <w:tc>
          <w:tcPr>
            <w:tcW w:w="4514" w:type="dxa"/>
            <w:shd w:val="clear" w:color="auto" w:fill="CCCCCC"/>
            <w:vAlign w:val="center"/>
          </w:tcPr>
          <w:p w14:paraId="14434719" w14:textId="77777777" w:rsidR="00D6772C" w:rsidRPr="00B41345" w:rsidRDefault="00D6772C" w:rsidP="00C75722">
            <w:pPr>
              <w:pStyle w:val="Normal1"/>
              <w:jc w:val="center"/>
              <w:rPr>
                <w:rFonts w:ascii="Arial" w:hAnsi="Arial" w:cs="Arial"/>
                <w:b/>
                <w:sz w:val="20"/>
                <w:szCs w:val="20"/>
              </w:rPr>
            </w:pPr>
          </w:p>
          <w:p w14:paraId="740B396F" w14:textId="7D20DBB8" w:rsidR="00D6772C" w:rsidRPr="00B41345" w:rsidRDefault="00820ABE" w:rsidP="00C75722">
            <w:pPr>
              <w:pStyle w:val="Normal1"/>
              <w:jc w:val="center"/>
              <w:rPr>
                <w:rFonts w:ascii="Arial" w:hAnsi="Arial" w:cs="Arial"/>
                <w:b/>
                <w:sz w:val="20"/>
                <w:szCs w:val="20"/>
              </w:rPr>
            </w:pPr>
            <w:r>
              <w:rPr>
                <w:rFonts w:ascii="Arial" w:hAnsi="Arial" w:cs="Arial"/>
                <w:b/>
                <w:sz w:val="20"/>
                <w:szCs w:val="20"/>
              </w:rPr>
              <w:t xml:space="preserve">Activity </w:t>
            </w:r>
          </w:p>
          <w:p w14:paraId="6DA75B3C" w14:textId="77777777" w:rsidR="00D6772C" w:rsidRPr="00B41345" w:rsidRDefault="00D6772C" w:rsidP="00C75722">
            <w:pPr>
              <w:pStyle w:val="Normal1"/>
              <w:jc w:val="center"/>
              <w:rPr>
                <w:rFonts w:ascii="Arial" w:hAnsi="Arial" w:cs="Arial"/>
                <w:b/>
                <w:sz w:val="20"/>
                <w:szCs w:val="20"/>
              </w:rPr>
            </w:pPr>
          </w:p>
        </w:tc>
        <w:tc>
          <w:tcPr>
            <w:tcW w:w="3720" w:type="dxa"/>
            <w:shd w:val="clear" w:color="auto" w:fill="CCCCCC"/>
            <w:vAlign w:val="center"/>
          </w:tcPr>
          <w:p w14:paraId="4863F16D" w14:textId="5FB69308" w:rsidR="00D6772C" w:rsidRPr="00B41345" w:rsidRDefault="00000000" w:rsidP="00C75722">
            <w:pPr>
              <w:pStyle w:val="Normal1"/>
              <w:jc w:val="center"/>
              <w:rPr>
                <w:rFonts w:ascii="Arial" w:hAnsi="Arial" w:cs="Arial"/>
                <w:b/>
                <w:sz w:val="20"/>
                <w:szCs w:val="20"/>
              </w:rPr>
            </w:pPr>
            <w:r>
              <w:rPr>
                <w:rFonts w:ascii="Arial" w:hAnsi="Arial" w:cs="Arial"/>
                <w:b/>
                <w:sz w:val="20"/>
                <w:szCs w:val="20"/>
              </w:rPr>
              <w:t xml:space="preserve"> Dates</w:t>
            </w:r>
          </w:p>
        </w:tc>
      </w:tr>
      <w:tr w:rsidR="00083DA1" w14:paraId="23BA5750" w14:textId="77777777" w:rsidTr="1AA9D099">
        <w:tc>
          <w:tcPr>
            <w:tcW w:w="4514" w:type="dxa"/>
            <w:vAlign w:val="center"/>
          </w:tcPr>
          <w:p w14:paraId="51DC9BDF" w14:textId="77777777" w:rsidR="00D6772C" w:rsidRDefault="00000000" w:rsidP="00C75722">
            <w:pPr>
              <w:pStyle w:val="Normal1"/>
              <w:jc w:val="center"/>
              <w:rPr>
                <w:rFonts w:ascii="Arial" w:hAnsi="Arial" w:cs="Arial"/>
                <w:sz w:val="20"/>
                <w:szCs w:val="20"/>
              </w:rPr>
            </w:pPr>
            <w:r w:rsidRPr="00B41345">
              <w:rPr>
                <w:rFonts w:ascii="Arial" w:hAnsi="Arial" w:cs="Arial"/>
                <w:sz w:val="20"/>
                <w:szCs w:val="20"/>
              </w:rPr>
              <w:t>Publication of Invitation to Tender/ Find a Tender Notice/ Contracts Finder Notice</w:t>
            </w:r>
          </w:p>
          <w:p w14:paraId="1754A41D"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2528A7CE" w14:textId="32903E99" w:rsidR="00D6772C" w:rsidRPr="00B41345" w:rsidRDefault="00240E05" w:rsidP="00C75722">
            <w:pPr>
              <w:pStyle w:val="Normal1"/>
              <w:jc w:val="center"/>
              <w:rPr>
                <w:rFonts w:ascii="Arial" w:hAnsi="Arial" w:cs="Arial"/>
                <w:sz w:val="20"/>
                <w:szCs w:val="20"/>
              </w:rPr>
            </w:pPr>
            <w:r>
              <w:rPr>
                <w:rFonts w:ascii="Arial" w:hAnsi="Arial" w:cs="Arial"/>
                <w:sz w:val="20"/>
                <w:szCs w:val="20"/>
              </w:rPr>
              <w:t>3</w:t>
            </w:r>
            <w:r w:rsidRPr="00240E05">
              <w:rPr>
                <w:rFonts w:ascii="Arial" w:hAnsi="Arial" w:cs="Arial"/>
                <w:sz w:val="20"/>
                <w:szCs w:val="20"/>
                <w:vertAlign w:val="superscript"/>
              </w:rPr>
              <w:t>rd</w:t>
            </w:r>
            <w:r>
              <w:rPr>
                <w:rFonts w:ascii="Arial" w:hAnsi="Arial" w:cs="Arial"/>
                <w:sz w:val="20"/>
                <w:szCs w:val="20"/>
              </w:rPr>
              <w:t xml:space="preserve"> </w:t>
            </w:r>
            <w:r w:rsidR="00063567">
              <w:rPr>
                <w:rFonts w:ascii="Arial" w:hAnsi="Arial" w:cs="Arial"/>
                <w:sz w:val="20"/>
                <w:szCs w:val="20"/>
              </w:rPr>
              <w:t>February 2025</w:t>
            </w:r>
          </w:p>
        </w:tc>
      </w:tr>
      <w:tr w:rsidR="00083DA1" w14:paraId="7F2EC97B" w14:textId="77777777" w:rsidTr="1AA9D099">
        <w:tc>
          <w:tcPr>
            <w:tcW w:w="4514" w:type="dxa"/>
            <w:vAlign w:val="center"/>
          </w:tcPr>
          <w:p w14:paraId="400CAFF9" w14:textId="77777777" w:rsidR="00820ABE" w:rsidRDefault="00000000" w:rsidP="00C75722">
            <w:pPr>
              <w:pStyle w:val="Normal1"/>
              <w:jc w:val="center"/>
              <w:rPr>
                <w:rFonts w:ascii="Arial" w:hAnsi="Arial" w:cs="Arial"/>
                <w:bCs/>
                <w:sz w:val="20"/>
                <w:szCs w:val="20"/>
              </w:rPr>
            </w:pPr>
            <w:r>
              <w:rPr>
                <w:rFonts w:ascii="Arial" w:hAnsi="Arial" w:cs="Arial"/>
                <w:bCs/>
                <w:sz w:val="20"/>
                <w:szCs w:val="20"/>
              </w:rPr>
              <w:t>Closing date for clarification questions</w:t>
            </w:r>
          </w:p>
          <w:p w14:paraId="1A17C176" w14:textId="06463E90" w:rsidR="00820ABE" w:rsidRPr="001C424C" w:rsidRDefault="00820ABE" w:rsidP="00C75722">
            <w:pPr>
              <w:pStyle w:val="Normal1"/>
              <w:jc w:val="center"/>
              <w:rPr>
                <w:rFonts w:ascii="Arial" w:hAnsi="Arial" w:cs="Arial"/>
                <w:bCs/>
                <w:sz w:val="20"/>
                <w:szCs w:val="20"/>
              </w:rPr>
            </w:pPr>
          </w:p>
        </w:tc>
        <w:tc>
          <w:tcPr>
            <w:tcW w:w="3720" w:type="dxa"/>
            <w:vAlign w:val="center"/>
          </w:tcPr>
          <w:p w14:paraId="1C658F15" w14:textId="13C7B3A4" w:rsidR="00820ABE" w:rsidRPr="00B41345" w:rsidRDefault="00063567" w:rsidP="00C75722">
            <w:pPr>
              <w:pStyle w:val="Normal1"/>
              <w:jc w:val="center"/>
              <w:rPr>
                <w:rFonts w:ascii="Arial" w:hAnsi="Arial" w:cs="Arial"/>
                <w:sz w:val="20"/>
                <w:szCs w:val="20"/>
              </w:rPr>
            </w:pPr>
            <w:r>
              <w:rPr>
                <w:rFonts w:ascii="Arial" w:hAnsi="Arial" w:cs="Arial"/>
                <w:sz w:val="20"/>
                <w:szCs w:val="20"/>
              </w:rPr>
              <w:t>28</w:t>
            </w:r>
            <w:r w:rsidRPr="00063567">
              <w:rPr>
                <w:rFonts w:ascii="Arial" w:hAnsi="Arial" w:cs="Arial"/>
                <w:sz w:val="20"/>
                <w:szCs w:val="20"/>
                <w:vertAlign w:val="superscript"/>
              </w:rPr>
              <w:t>th</w:t>
            </w:r>
            <w:r>
              <w:rPr>
                <w:rFonts w:ascii="Arial" w:hAnsi="Arial" w:cs="Arial"/>
                <w:sz w:val="20"/>
                <w:szCs w:val="20"/>
              </w:rPr>
              <w:t xml:space="preserve"> February 2025</w:t>
            </w:r>
          </w:p>
        </w:tc>
      </w:tr>
      <w:tr w:rsidR="00083DA1" w14:paraId="02CB2628" w14:textId="77777777" w:rsidTr="1AA9D099">
        <w:tc>
          <w:tcPr>
            <w:tcW w:w="4514" w:type="dxa"/>
            <w:vAlign w:val="center"/>
          </w:tcPr>
          <w:p w14:paraId="665D0DD2" w14:textId="6ABB8B3B" w:rsidR="00820ABE" w:rsidRDefault="00000000" w:rsidP="00C75722">
            <w:pPr>
              <w:pStyle w:val="Normal1"/>
              <w:jc w:val="center"/>
              <w:rPr>
                <w:rFonts w:ascii="Arial" w:hAnsi="Arial" w:cs="Arial"/>
                <w:bCs/>
                <w:sz w:val="20"/>
                <w:szCs w:val="20"/>
              </w:rPr>
            </w:pPr>
            <w:r>
              <w:rPr>
                <w:rFonts w:ascii="Arial" w:hAnsi="Arial" w:cs="Arial"/>
                <w:bCs/>
                <w:sz w:val="20"/>
                <w:szCs w:val="20"/>
              </w:rPr>
              <w:t>The Crown Estate to issues responses to all clarification questions raised by the closing date</w:t>
            </w:r>
          </w:p>
          <w:p w14:paraId="652E0022" w14:textId="3E3EC358" w:rsidR="00820ABE" w:rsidRPr="001C424C" w:rsidRDefault="00820ABE" w:rsidP="00C75722">
            <w:pPr>
              <w:pStyle w:val="Normal1"/>
              <w:jc w:val="center"/>
              <w:rPr>
                <w:rFonts w:ascii="Arial" w:hAnsi="Arial" w:cs="Arial"/>
                <w:bCs/>
                <w:sz w:val="20"/>
                <w:szCs w:val="20"/>
              </w:rPr>
            </w:pPr>
          </w:p>
        </w:tc>
        <w:tc>
          <w:tcPr>
            <w:tcW w:w="3720" w:type="dxa"/>
            <w:vAlign w:val="center"/>
          </w:tcPr>
          <w:p w14:paraId="30C7F9E9" w14:textId="5386483A" w:rsidR="00820ABE" w:rsidRPr="00B41345" w:rsidRDefault="00063567" w:rsidP="00C75722">
            <w:pPr>
              <w:pStyle w:val="Normal1"/>
              <w:jc w:val="center"/>
              <w:rPr>
                <w:rFonts w:ascii="Arial" w:hAnsi="Arial" w:cs="Arial"/>
                <w:sz w:val="20"/>
                <w:szCs w:val="20"/>
              </w:rPr>
            </w:pPr>
            <w:r>
              <w:rPr>
                <w:rFonts w:ascii="Arial" w:hAnsi="Arial" w:cs="Arial"/>
                <w:sz w:val="20"/>
                <w:szCs w:val="20"/>
              </w:rPr>
              <w:t>3</w:t>
            </w:r>
            <w:r w:rsidRPr="00063567">
              <w:rPr>
                <w:rFonts w:ascii="Arial" w:hAnsi="Arial" w:cs="Arial"/>
                <w:sz w:val="20"/>
                <w:szCs w:val="20"/>
                <w:vertAlign w:val="superscript"/>
              </w:rPr>
              <w:t>rd</w:t>
            </w:r>
            <w:r>
              <w:rPr>
                <w:rFonts w:ascii="Arial" w:hAnsi="Arial" w:cs="Arial"/>
                <w:sz w:val="20"/>
                <w:szCs w:val="20"/>
              </w:rPr>
              <w:t xml:space="preserve"> March 2025</w:t>
            </w:r>
          </w:p>
        </w:tc>
      </w:tr>
      <w:tr w:rsidR="00083DA1" w14:paraId="54CA289A" w14:textId="77777777" w:rsidTr="1AA9D099">
        <w:tc>
          <w:tcPr>
            <w:tcW w:w="4514" w:type="dxa"/>
            <w:vAlign w:val="center"/>
          </w:tcPr>
          <w:p w14:paraId="2A7448C0" w14:textId="1F897206" w:rsidR="00D6772C" w:rsidRDefault="00000000" w:rsidP="00C75722">
            <w:pPr>
              <w:pStyle w:val="Normal1"/>
              <w:jc w:val="center"/>
              <w:rPr>
                <w:rFonts w:ascii="Arial" w:hAnsi="Arial" w:cs="Arial"/>
                <w:sz w:val="20"/>
                <w:szCs w:val="20"/>
              </w:rPr>
            </w:pPr>
            <w:r w:rsidRPr="1AA9D099">
              <w:rPr>
                <w:rFonts w:ascii="Arial" w:hAnsi="Arial" w:cs="Arial"/>
                <w:sz w:val="20"/>
                <w:szCs w:val="20"/>
              </w:rPr>
              <w:t>Submission of Online Tenders</w:t>
            </w:r>
          </w:p>
          <w:p w14:paraId="4A17A486" w14:textId="77777777" w:rsidR="00D6772C" w:rsidRPr="00B41345" w:rsidRDefault="00D6772C" w:rsidP="00C75722">
            <w:pPr>
              <w:pStyle w:val="Normal1"/>
              <w:jc w:val="center"/>
              <w:rPr>
                <w:rFonts w:ascii="Arial" w:hAnsi="Arial" w:cs="Arial"/>
                <w:sz w:val="20"/>
                <w:szCs w:val="20"/>
              </w:rPr>
            </w:pPr>
          </w:p>
        </w:tc>
        <w:tc>
          <w:tcPr>
            <w:tcW w:w="3720" w:type="dxa"/>
            <w:vAlign w:val="center"/>
          </w:tcPr>
          <w:p w14:paraId="080F7A0E" w14:textId="3603E411" w:rsidR="00D6772C" w:rsidRPr="00B41345" w:rsidRDefault="00240E05" w:rsidP="00C75722">
            <w:pPr>
              <w:pStyle w:val="Normal1"/>
              <w:jc w:val="center"/>
              <w:rPr>
                <w:rFonts w:ascii="Arial" w:hAnsi="Arial" w:cs="Arial"/>
                <w:sz w:val="20"/>
                <w:szCs w:val="20"/>
              </w:rPr>
            </w:pPr>
            <w:r>
              <w:rPr>
                <w:rFonts w:ascii="Arial" w:hAnsi="Arial" w:cs="Arial"/>
                <w:sz w:val="20"/>
                <w:szCs w:val="20"/>
              </w:rPr>
              <w:t>5</w:t>
            </w:r>
            <w:r w:rsidR="00063567" w:rsidRPr="00063567">
              <w:rPr>
                <w:rFonts w:ascii="Arial" w:hAnsi="Arial" w:cs="Arial"/>
                <w:sz w:val="20"/>
                <w:szCs w:val="20"/>
                <w:vertAlign w:val="superscript"/>
              </w:rPr>
              <w:t>th</w:t>
            </w:r>
            <w:r w:rsidR="00063567">
              <w:rPr>
                <w:rFonts w:ascii="Arial" w:hAnsi="Arial" w:cs="Arial"/>
                <w:sz w:val="20"/>
                <w:szCs w:val="20"/>
              </w:rPr>
              <w:t xml:space="preserve"> March 2025</w:t>
            </w:r>
          </w:p>
        </w:tc>
      </w:tr>
      <w:tr w:rsidR="00083DA1" w14:paraId="3DD3EDDB" w14:textId="77777777" w:rsidTr="1AA9D099">
        <w:tc>
          <w:tcPr>
            <w:tcW w:w="4514" w:type="dxa"/>
            <w:vAlign w:val="center"/>
          </w:tcPr>
          <w:p w14:paraId="77624948" w14:textId="5F4EFB2E" w:rsidR="00CC6DC2" w:rsidRPr="00B41345" w:rsidRDefault="00000000" w:rsidP="00063567">
            <w:pPr>
              <w:pStyle w:val="Normal1"/>
              <w:jc w:val="center"/>
              <w:rPr>
                <w:rFonts w:ascii="Arial" w:hAnsi="Arial" w:cs="Arial"/>
                <w:sz w:val="20"/>
                <w:szCs w:val="20"/>
              </w:rPr>
            </w:pPr>
            <w:r w:rsidRPr="00CC6DC2">
              <w:rPr>
                <w:rFonts w:ascii="Arial" w:hAnsi="Arial" w:cs="Arial"/>
                <w:sz w:val="20"/>
                <w:szCs w:val="20"/>
              </w:rPr>
              <w:t xml:space="preserve">Evaluation of </w:t>
            </w:r>
            <w:r w:rsidRPr="00063567">
              <w:rPr>
                <w:rFonts w:ascii="Arial" w:hAnsi="Arial" w:cs="Arial"/>
                <w:sz w:val="20"/>
                <w:szCs w:val="20"/>
              </w:rPr>
              <w:t>Tender Submissions/ Clarifications</w:t>
            </w:r>
          </w:p>
        </w:tc>
        <w:tc>
          <w:tcPr>
            <w:tcW w:w="3720" w:type="dxa"/>
            <w:vAlign w:val="center"/>
          </w:tcPr>
          <w:p w14:paraId="10A24F96" w14:textId="0E190667" w:rsidR="00D6772C" w:rsidRPr="00B41345" w:rsidRDefault="00095361" w:rsidP="00C75722">
            <w:pPr>
              <w:pStyle w:val="Normal1"/>
              <w:jc w:val="center"/>
              <w:rPr>
                <w:rFonts w:ascii="Arial" w:hAnsi="Arial" w:cs="Arial"/>
                <w:sz w:val="20"/>
                <w:szCs w:val="20"/>
              </w:rPr>
            </w:pPr>
            <w:r>
              <w:rPr>
                <w:rFonts w:ascii="Arial" w:hAnsi="Arial" w:cs="Arial"/>
                <w:sz w:val="20"/>
                <w:szCs w:val="20"/>
              </w:rPr>
              <w:t>To 28</w:t>
            </w:r>
            <w:r w:rsidRPr="00095361">
              <w:rPr>
                <w:rFonts w:ascii="Arial" w:hAnsi="Arial" w:cs="Arial"/>
                <w:sz w:val="20"/>
                <w:szCs w:val="20"/>
                <w:vertAlign w:val="superscript"/>
              </w:rPr>
              <w:t>th</w:t>
            </w:r>
            <w:r>
              <w:rPr>
                <w:rFonts w:ascii="Arial" w:hAnsi="Arial" w:cs="Arial"/>
                <w:sz w:val="20"/>
                <w:szCs w:val="20"/>
              </w:rPr>
              <w:t xml:space="preserve"> March 2025</w:t>
            </w:r>
          </w:p>
        </w:tc>
      </w:tr>
      <w:tr w:rsidR="00083DA1" w14:paraId="28E374A3" w14:textId="77777777" w:rsidTr="1AA9D099">
        <w:tc>
          <w:tcPr>
            <w:tcW w:w="4514" w:type="dxa"/>
            <w:vAlign w:val="center"/>
          </w:tcPr>
          <w:p w14:paraId="4131CC79" w14:textId="77777777" w:rsidR="00D6772C" w:rsidRDefault="00000000" w:rsidP="00C75722">
            <w:pPr>
              <w:pStyle w:val="Normal1"/>
              <w:spacing w:line="269" w:lineRule="auto"/>
              <w:jc w:val="center"/>
              <w:rPr>
                <w:rFonts w:ascii="Arial" w:hAnsi="Arial" w:cs="Arial"/>
                <w:sz w:val="20"/>
                <w:szCs w:val="20"/>
              </w:rPr>
            </w:pPr>
            <w:r>
              <w:rPr>
                <w:rFonts w:ascii="Arial" w:hAnsi="Arial" w:cs="Arial"/>
                <w:sz w:val="20"/>
                <w:szCs w:val="20"/>
              </w:rPr>
              <w:t>TCE</w:t>
            </w:r>
            <w:r w:rsidRPr="00B41345">
              <w:rPr>
                <w:rFonts w:ascii="Arial" w:hAnsi="Arial" w:cs="Arial"/>
                <w:sz w:val="20"/>
                <w:szCs w:val="20"/>
              </w:rPr>
              <w:t xml:space="preserve"> internal governance process</w:t>
            </w:r>
          </w:p>
          <w:p w14:paraId="66975D52" w14:textId="77777777" w:rsidR="00B33844" w:rsidRDefault="00B33844" w:rsidP="00C75722">
            <w:pPr>
              <w:pStyle w:val="Normal1"/>
              <w:spacing w:line="269" w:lineRule="auto"/>
              <w:jc w:val="center"/>
              <w:rPr>
                <w:rFonts w:ascii="Arial" w:hAnsi="Arial" w:cs="Arial"/>
                <w:sz w:val="20"/>
                <w:szCs w:val="20"/>
              </w:rPr>
            </w:pPr>
          </w:p>
          <w:p w14:paraId="169E6CCA"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56C04352" w14:textId="766B2114" w:rsidR="00D6772C" w:rsidRPr="00B41345" w:rsidRDefault="00095361" w:rsidP="00C75722">
            <w:pPr>
              <w:pStyle w:val="Normal1"/>
              <w:spacing w:line="269" w:lineRule="auto"/>
              <w:jc w:val="center"/>
              <w:rPr>
                <w:rFonts w:ascii="Arial" w:hAnsi="Arial" w:cs="Arial"/>
                <w:sz w:val="20"/>
                <w:szCs w:val="20"/>
              </w:rPr>
            </w:pPr>
            <w:r>
              <w:rPr>
                <w:rFonts w:ascii="Arial" w:hAnsi="Arial" w:cs="Arial"/>
                <w:sz w:val="20"/>
                <w:szCs w:val="20"/>
              </w:rPr>
              <w:t>To 4</w:t>
            </w:r>
            <w:r w:rsidRPr="00095361">
              <w:rPr>
                <w:rFonts w:ascii="Arial" w:hAnsi="Arial" w:cs="Arial"/>
                <w:sz w:val="20"/>
                <w:szCs w:val="20"/>
                <w:vertAlign w:val="superscript"/>
              </w:rPr>
              <w:t>th</w:t>
            </w:r>
            <w:r>
              <w:rPr>
                <w:rFonts w:ascii="Arial" w:hAnsi="Arial" w:cs="Arial"/>
                <w:sz w:val="20"/>
                <w:szCs w:val="20"/>
              </w:rPr>
              <w:t xml:space="preserve"> April 2025</w:t>
            </w:r>
          </w:p>
        </w:tc>
      </w:tr>
      <w:tr w:rsidR="00083DA1" w14:paraId="32BEE59F" w14:textId="77777777" w:rsidTr="1AA9D099">
        <w:tc>
          <w:tcPr>
            <w:tcW w:w="4514" w:type="dxa"/>
            <w:vAlign w:val="center"/>
          </w:tcPr>
          <w:p w14:paraId="7E23BE72" w14:textId="3FCDBFE6" w:rsidR="00D6772C" w:rsidRPr="00D6772C" w:rsidRDefault="00000000" w:rsidP="00C75722">
            <w:pPr>
              <w:pStyle w:val="Normal1"/>
              <w:spacing w:line="269" w:lineRule="auto"/>
              <w:jc w:val="center"/>
              <w:rPr>
                <w:rFonts w:ascii="Arial" w:hAnsi="Arial" w:cs="Arial"/>
                <w:bCs/>
                <w:sz w:val="20"/>
                <w:szCs w:val="20"/>
              </w:rPr>
            </w:pPr>
            <w:r w:rsidRPr="00D6772C">
              <w:rPr>
                <w:rFonts w:ascii="Arial" w:hAnsi="Arial" w:cs="Arial"/>
                <w:bCs/>
                <w:sz w:val="20"/>
                <w:szCs w:val="20"/>
              </w:rPr>
              <w:t>Issue Unsuccessful and Successful Letters</w:t>
            </w:r>
          </w:p>
          <w:p w14:paraId="0F169B09" w14:textId="77777777" w:rsidR="00D6772C" w:rsidRPr="00B41345" w:rsidRDefault="00D6772C" w:rsidP="00C75722">
            <w:pPr>
              <w:pStyle w:val="Normal1"/>
              <w:spacing w:line="269" w:lineRule="auto"/>
              <w:jc w:val="center"/>
              <w:rPr>
                <w:rFonts w:ascii="Arial" w:hAnsi="Arial" w:cs="Arial"/>
                <w:bCs/>
                <w:sz w:val="20"/>
                <w:szCs w:val="20"/>
              </w:rPr>
            </w:pPr>
          </w:p>
        </w:tc>
        <w:tc>
          <w:tcPr>
            <w:tcW w:w="3720" w:type="dxa"/>
            <w:vAlign w:val="center"/>
          </w:tcPr>
          <w:p w14:paraId="71465885" w14:textId="1E87D056" w:rsidR="00D6772C" w:rsidRPr="00B41345" w:rsidRDefault="00095361" w:rsidP="00C75722">
            <w:pPr>
              <w:pStyle w:val="Normal1"/>
              <w:spacing w:line="269" w:lineRule="auto"/>
              <w:jc w:val="center"/>
              <w:rPr>
                <w:rFonts w:ascii="Arial" w:hAnsi="Arial" w:cs="Arial"/>
                <w:sz w:val="20"/>
                <w:szCs w:val="20"/>
              </w:rPr>
            </w:pPr>
            <w:r>
              <w:rPr>
                <w:rFonts w:ascii="Arial" w:hAnsi="Arial" w:cs="Arial"/>
                <w:sz w:val="20"/>
                <w:szCs w:val="20"/>
              </w:rPr>
              <w:t>8</w:t>
            </w:r>
            <w:r w:rsidRPr="00095361">
              <w:rPr>
                <w:rFonts w:ascii="Arial" w:hAnsi="Arial" w:cs="Arial"/>
                <w:sz w:val="20"/>
                <w:szCs w:val="20"/>
                <w:vertAlign w:val="superscript"/>
              </w:rPr>
              <w:t>th</w:t>
            </w:r>
            <w:r>
              <w:rPr>
                <w:rFonts w:ascii="Arial" w:hAnsi="Arial" w:cs="Arial"/>
                <w:sz w:val="20"/>
                <w:szCs w:val="20"/>
              </w:rPr>
              <w:t xml:space="preserve"> April 2025</w:t>
            </w:r>
          </w:p>
        </w:tc>
      </w:tr>
      <w:tr w:rsidR="00083DA1" w14:paraId="1BD03C0F" w14:textId="77777777" w:rsidTr="1AA9D099">
        <w:tc>
          <w:tcPr>
            <w:tcW w:w="4514" w:type="dxa"/>
            <w:vAlign w:val="center"/>
          </w:tcPr>
          <w:p w14:paraId="49B7F3B0" w14:textId="6AE9EB49" w:rsidR="00D6772C" w:rsidRDefault="00000000" w:rsidP="00C75722">
            <w:pPr>
              <w:pStyle w:val="Normal1"/>
              <w:spacing w:line="269" w:lineRule="auto"/>
              <w:jc w:val="center"/>
              <w:rPr>
                <w:rFonts w:ascii="Arial" w:hAnsi="Arial" w:cs="Arial"/>
                <w:sz w:val="20"/>
                <w:szCs w:val="20"/>
              </w:rPr>
            </w:pPr>
            <w:r>
              <w:rPr>
                <w:rFonts w:ascii="Arial" w:hAnsi="Arial" w:cs="Arial"/>
                <w:sz w:val="20"/>
                <w:szCs w:val="20"/>
              </w:rPr>
              <w:t xml:space="preserve">Mandatory </w:t>
            </w:r>
            <w:r w:rsidRPr="00B41345">
              <w:rPr>
                <w:rFonts w:ascii="Arial" w:hAnsi="Arial" w:cs="Arial"/>
                <w:sz w:val="20"/>
                <w:szCs w:val="20"/>
              </w:rPr>
              <w:t>Standstill periods</w:t>
            </w:r>
          </w:p>
          <w:p w14:paraId="08D8A57C"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7A514BA7" w14:textId="6AF0D21C" w:rsidR="00D6772C" w:rsidRPr="00095361" w:rsidRDefault="00095361" w:rsidP="00C75722">
            <w:pPr>
              <w:pStyle w:val="Normal1"/>
              <w:spacing w:line="269" w:lineRule="auto"/>
              <w:jc w:val="center"/>
              <w:rPr>
                <w:rFonts w:ascii="Arial" w:hAnsi="Arial" w:cs="Arial"/>
                <w:vertAlign w:val="superscript"/>
              </w:rPr>
            </w:pPr>
            <w:r w:rsidRPr="00095361">
              <w:rPr>
                <w:rFonts w:ascii="Arial" w:hAnsi="Arial" w:cs="Arial"/>
                <w:vertAlign w:val="superscript"/>
              </w:rPr>
              <w:t>22nd April 2025</w:t>
            </w:r>
          </w:p>
        </w:tc>
      </w:tr>
      <w:tr w:rsidR="00083DA1" w14:paraId="20BD0BA8" w14:textId="77777777" w:rsidTr="1AA9D099">
        <w:tc>
          <w:tcPr>
            <w:tcW w:w="4514" w:type="dxa"/>
            <w:vAlign w:val="center"/>
          </w:tcPr>
          <w:p w14:paraId="633BB7A2" w14:textId="77777777" w:rsidR="00D6772C" w:rsidRDefault="00000000" w:rsidP="00C75722">
            <w:pPr>
              <w:pStyle w:val="Normal1"/>
              <w:spacing w:line="269" w:lineRule="auto"/>
              <w:jc w:val="center"/>
              <w:rPr>
                <w:rFonts w:ascii="Arial" w:hAnsi="Arial" w:cs="Arial"/>
                <w:sz w:val="20"/>
                <w:szCs w:val="20"/>
              </w:rPr>
            </w:pPr>
            <w:r w:rsidRPr="00B41345">
              <w:rPr>
                <w:rFonts w:ascii="Arial" w:hAnsi="Arial" w:cs="Arial"/>
                <w:sz w:val="20"/>
                <w:szCs w:val="20"/>
              </w:rPr>
              <w:t>Confirmation of selected Tenderer/ Issue FTS Contract Award Notice &amp; Contracts Finder Award Notice / Contract circulation and signing</w:t>
            </w:r>
          </w:p>
          <w:p w14:paraId="7E49DC49" w14:textId="77777777" w:rsidR="00CC6DC2" w:rsidRPr="00B41345" w:rsidRDefault="00CC6DC2" w:rsidP="00C75722">
            <w:pPr>
              <w:pStyle w:val="Normal1"/>
              <w:spacing w:line="269" w:lineRule="auto"/>
              <w:jc w:val="center"/>
              <w:rPr>
                <w:rFonts w:ascii="Arial" w:hAnsi="Arial" w:cs="Arial"/>
                <w:sz w:val="20"/>
                <w:szCs w:val="20"/>
              </w:rPr>
            </w:pPr>
          </w:p>
        </w:tc>
        <w:tc>
          <w:tcPr>
            <w:tcW w:w="3720" w:type="dxa"/>
            <w:vAlign w:val="center"/>
          </w:tcPr>
          <w:p w14:paraId="7294C664" w14:textId="5BBDB280" w:rsidR="00D6772C" w:rsidRPr="00B41345" w:rsidRDefault="00095361" w:rsidP="00C75722">
            <w:pPr>
              <w:pStyle w:val="Normal1"/>
              <w:spacing w:line="276" w:lineRule="auto"/>
              <w:jc w:val="center"/>
              <w:rPr>
                <w:rFonts w:ascii="Arial" w:hAnsi="Arial" w:cs="Arial"/>
                <w:sz w:val="20"/>
                <w:szCs w:val="20"/>
              </w:rPr>
            </w:pPr>
            <w:r>
              <w:rPr>
                <w:rFonts w:ascii="Arial" w:hAnsi="Arial" w:cs="Arial"/>
                <w:sz w:val="20"/>
                <w:szCs w:val="20"/>
              </w:rPr>
              <w:t>TBC</w:t>
            </w:r>
          </w:p>
          <w:p w14:paraId="508BDD7E" w14:textId="77777777" w:rsidR="00D6772C" w:rsidRPr="00B41345" w:rsidRDefault="00D6772C" w:rsidP="00C75722">
            <w:pPr>
              <w:pStyle w:val="Normal1"/>
              <w:spacing w:line="276" w:lineRule="auto"/>
              <w:jc w:val="center"/>
              <w:rPr>
                <w:rFonts w:ascii="Arial" w:hAnsi="Arial" w:cs="Arial"/>
                <w:sz w:val="20"/>
                <w:szCs w:val="20"/>
              </w:rPr>
            </w:pPr>
          </w:p>
        </w:tc>
      </w:tr>
      <w:tr w:rsidR="00083DA1" w14:paraId="10FF1790" w14:textId="77777777" w:rsidTr="1AA9D099">
        <w:trPr>
          <w:trHeight w:val="370"/>
        </w:trPr>
        <w:tc>
          <w:tcPr>
            <w:tcW w:w="4514" w:type="dxa"/>
            <w:vAlign w:val="center"/>
          </w:tcPr>
          <w:p w14:paraId="3DA28EF2" w14:textId="77777777" w:rsidR="00D6772C" w:rsidRDefault="00000000" w:rsidP="00C75722">
            <w:pPr>
              <w:pStyle w:val="Normal1"/>
              <w:jc w:val="center"/>
              <w:rPr>
                <w:rFonts w:ascii="Arial" w:hAnsi="Arial" w:cs="Arial"/>
                <w:sz w:val="20"/>
                <w:szCs w:val="20"/>
              </w:rPr>
            </w:pPr>
            <w:r w:rsidRPr="00B41345">
              <w:rPr>
                <w:rFonts w:ascii="Arial" w:hAnsi="Arial" w:cs="Arial"/>
                <w:sz w:val="20"/>
                <w:szCs w:val="20"/>
              </w:rPr>
              <w:t xml:space="preserve">Contract </w:t>
            </w:r>
            <w:r>
              <w:rPr>
                <w:rFonts w:ascii="Arial" w:hAnsi="Arial" w:cs="Arial"/>
                <w:sz w:val="20"/>
                <w:szCs w:val="20"/>
              </w:rPr>
              <w:t>mobilisation</w:t>
            </w:r>
          </w:p>
          <w:p w14:paraId="16A2F6DE" w14:textId="77777777" w:rsidR="00CC6DC2" w:rsidRPr="00B41345" w:rsidRDefault="00CC6DC2" w:rsidP="00C75722">
            <w:pPr>
              <w:pStyle w:val="Normal1"/>
              <w:jc w:val="center"/>
              <w:rPr>
                <w:rFonts w:ascii="Arial" w:hAnsi="Arial" w:cs="Arial"/>
                <w:sz w:val="20"/>
                <w:szCs w:val="20"/>
              </w:rPr>
            </w:pPr>
          </w:p>
        </w:tc>
        <w:tc>
          <w:tcPr>
            <w:tcW w:w="3720" w:type="dxa"/>
            <w:vAlign w:val="center"/>
          </w:tcPr>
          <w:p w14:paraId="04E56DBB" w14:textId="77777777" w:rsidR="00D6772C" w:rsidRPr="00B41345" w:rsidRDefault="00D6772C" w:rsidP="00C75722">
            <w:pPr>
              <w:pStyle w:val="Normal1"/>
              <w:jc w:val="center"/>
              <w:rPr>
                <w:rFonts w:ascii="Arial" w:hAnsi="Arial" w:cs="Arial"/>
                <w:sz w:val="20"/>
                <w:szCs w:val="20"/>
              </w:rPr>
            </w:pPr>
          </w:p>
          <w:p w14:paraId="70AF528E" w14:textId="32A40BDB" w:rsidR="00D6772C" w:rsidRPr="00B41345" w:rsidRDefault="00095361" w:rsidP="00C75722">
            <w:pPr>
              <w:pStyle w:val="Normal1"/>
              <w:jc w:val="center"/>
              <w:rPr>
                <w:rFonts w:ascii="Arial" w:hAnsi="Arial" w:cs="Arial"/>
                <w:sz w:val="20"/>
                <w:szCs w:val="20"/>
              </w:rPr>
            </w:pPr>
            <w:r>
              <w:rPr>
                <w:rFonts w:ascii="Arial" w:hAnsi="Arial" w:cs="Arial"/>
                <w:sz w:val="20"/>
                <w:szCs w:val="20"/>
              </w:rPr>
              <w:t>TBC</w:t>
            </w:r>
          </w:p>
        </w:tc>
      </w:tr>
      <w:tr w:rsidR="00083DA1" w14:paraId="2D5AE207" w14:textId="77777777" w:rsidTr="1AA9D099">
        <w:tc>
          <w:tcPr>
            <w:tcW w:w="4514" w:type="dxa"/>
            <w:vAlign w:val="center"/>
          </w:tcPr>
          <w:p w14:paraId="45043303" w14:textId="77777777" w:rsidR="00D6772C" w:rsidRDefault="00000000" w:rsidP="00C75722">
            <w:pPr>
              <w:pStyle w:val="Normal1"/>
              <w:spacing w:line="276" w:lineRule="auto"/>
              <w:jc w:val="center"/>
              <w:rPr>
                <w:rFonts w:ascii="Arial" w:hAnsi="Arial" w:cs="Arial"/>
                <w:sz w:val="20"/>
                <w:szCs w:val="20"/>
              </w:rPr>
            </w:pPr>
            <w:r w:rsidRPr="00B41345">
              <w:rPr>
                <w:rFonts w:ascii="Arial" w:hAnsi="Arial" w:cs="Arial"/>
                <w:sz w:val="20"/>
                <w:szCs w:val="20"/>
              </w:rPr>
              <w:t>Contract start date</w:t>
            </w:r>
          </w:p>
          <w:p w14:paraId="611F800E" w14:textId="77777777" w:rsidR="00CC6DC2" w:rsidRPr="00B41345" w:rsidRDefault="00CC6DC2" w:rsidP="00C75722">
            <w:pPr>
              <w:pStyle w:val="Normal1"/>
              <w:spacing w:line="276" w:lineRule="auto"/>
              <w:jc w:val="center"/>
              <w:rPr>
                <w:rFonts w:ascii="Arial" w:hAnsi="Arial" w:cs="Arial"/>
                <w:b/>
                <w:sz w:val="20"/>
                <w:szCs w:val="20"/>
              </w:rPr>
            </w:pPr>
          </w:p>
        </w:tc>
        <w:tc>
          <w:tcPr>
            <w:tcW w:w="3720" w:type="dxa"/>
            <w:vAlign w:val="center"/>
          </w:tcPr>
          <w:p w14:paraId="10808429" w14:textId="2B9EBC45" w:rsidR="00D6772C" w:rsidRPr="00B41345" w:rsidRDefault="00095361" w:rsidP="00C75722">
            <w:pPr>
              <w:pStyle w:val="Normal1"/>
              <w:spacing w:line="276" w:lineRule="auto"/>
              <w:jc w:val="center"/>
              <w:rPr>
                <w:rFonts w:ascii="Arial" w:hAnsi="Arial" w:cs="Arial"/>
                <w:sz w:val="20"/>
                <w:szCs w:val="20"/>
              </w:rPr>
            </w:pPr>
            <w:r>
              <w:rPr>
                <w:rFonts w:ascii="Arial" w:hAnsi="Arial" w:cs="Arial"/>
                <w:sz w:val="20"/>
                <w:szCs w:val="20"/>
              </w:rPr>
              <w:t>TBC</w:t>
            </w:r>
          </w:p>
        </w:tc>
      </w:tr>
    </w:tbl>
    <w:p w14:paraId="129DE4D0" w14:textId="77777777" w:rsidR="00D6772C" w:rsidRDefault="00D6772C" w:rsidP="00D6772C"/>
    <w:p w14:paraId="4E5FB0DD" w14:textId="77777777" w:rsidR="00D6772C" w:rsidRDefault="00D6772C" w:rsidP="00D6772C"/>
    <w:p w14:paraId="4810FC0E" w14:textId="77777777" w:rsidR="00D6772C" w:rsidRDefault="00D6772C" w:rsidP="00D6772C"/>
    <w:p w14:paraId="4EA282E5" w14:textId="77777777" w:rsidR="00D6772C" w:rsidRDefault="00D6772C" w:rsidP="00D6772C"/>
    <w:p w14:paraId="4B8474EA" w14:textId="77777777" w:rsidR="00D6772C" w:rsidRDefault="00D6772C" w:rsidP="00D6772C"/>
    <w:p w14:paraId="33861A29" w14:textId="77777777" w:rsidR="00D6772C" w:rsidRDefault="00D6772C" w:rsidP="00D6772C"/>
    <w:p w14:paraId="3AA678FA" w14:textId="77777777" w:rsidR="00D6772C" w:rsidRDefault="00D6772C" w:rsidP="00D6772C"/>
    <w:p w14:paraId="1F7BDFBF" w14:textId="77777777" w:rsidR="00D6772C" w:rsidRDefault="00D6772C" w:rsidP="00D6772C"/>
    <w:p w14:paraId="6E435C74" w14:textId="77777777" w:rsidR="00D6772C" w:rsidRDefault="00D6772C" w:rsidP="00D6772C"/>
    <w:p w14:paraId="293EC594" w14:textId="77777777" w:rsidR="00D6772C" w:rsidRDefault="00D6772C" w:rsidP="00D6772C"/>
    <w:p w14:paraId="682E86EB" w14:textId="77777777" w:rsidR="00D6772C" w:rsidRDefault="00D6772C" w:rsidP="00D6772C"/>
    <w:p w14:paraId="5BFAE280" w14:textId="77777777" w:rsidR="00D6772C" w:rsidRDefault="00D6772C" w:rsidP="00D6772C"/>
    <w:p w14:paraId="3AB2C2C7" w14:textId="77777777" w:rsidR="00DE4BCA" w:rsidRDefault="00DE4BCA" w:rsidP="00D6772C"/>
    <w:p w14:paraId="203CF7E8" w14:textId="77777777" w:rsidR="00DE4BCA" w:rsidRDefault="00DE4BCA" w:rsidP="00D6772C"/>
    <w:p w14:paraId="35104293" w14:textId="77777777" w:rsidR="00B33844" w:rsidRDefault="00B33844" w:rsidP="00D6772C"/>
    <w:p w14:paraId="4E54B102" w14:textId="77777777" w:rsidR="00CC6DC2" w:rsidRDefault="00CC6DC2" w:rsidP="00D6772C"/>
    <w:p w14:paraId="7C412A0A" w14:textId="77777777" w:rsidR="00CC6DC2" w:rsidRDefault="00CC6DC2" w:rsidP="00D6772C"/>
    <w:p w14:paraId="0D2194AC" w14:textId="77777777" w:rsidR="00CC6DC2" w:rsidRDefault="00CC6DC2" w:rsidP="00D6772C"/>
    <w:p w14:paraId="263EF841" w14:textId="77777777" w:rsidR="00CC6DC2" w:rsidRDefault="00CC6DC2" w:rsidP="00D6772C"/>
    <w:p w14:paraId="42CBAC16" w14:textId="77777777" w:rsidR="00B33844" w:rsidRDefault="00B33844" w:rsidP="00D6772C"/>
    <w:p w14:paraId="4E295E51" w14:textId="77777777" w:rsidR="003E46DD" w:rsidRDefault="003E46DD" w:rsidP="00D6772C"/>
    <w:p w14:paraId="26FB9368" w14:textId="77777777" w:rsidR="003E46DD" w:rsidRDefault="003E46DD" w:rsidP="00D6772C"/>
    <w:p w14:paraId="4013F66C" w14:textId="77777777" w:rsidR="003E46DD" w:rsidRDefault="003E46DD" w:rsidP="00D6772C"/>
    <w:p w14:paraId="338D9042" w14:textId="77777777" w:rsidR="003E46DD" w:rsidRDefault="003E46DD" w:rsidP="00D6772C"/>
    <w:p w14:paraId="497C06C1" w14:textId="77777777" w:rsidR="003E46DD" w:rsidRDefault="003E46DD" w:rsidP="00D6772C"/>
    <w:p w14:paraId="01BAE6A4" w14:textId="77777777" w:rsidR="003E46DD" w:rsidRDefault="003E46DD" w:rsidP="00D6772C"/>
    <w:p w14:paraId="1ADF98C6" w14:textId="77777777" w:rsidR="003E46DD" w:rsidRDefault="003E46DD" w:rsidP="00D6772C"/>
    <w:p w14:paraId="74D6231E" w14:textId="77777777" w:rsidR="001C424C" w:rsidRDefault="001C424C" w:rsidP="00D6772C">
      <w:pPr>
        <w:rPr>
          <w:ins w:id="0" w:author="Helen Walker" w:date="2024-05-22T11:06:00Z"/>
        </w:rPr>
      </w:pPr>
    </w:p>
    <w:p w14:paraId="6B9F1A0D" w14:textId="77777777" w:rsidR="001C424C" w:rsidRDefault="001C424C" w:rsidP="00D6772C">
      <w:pPr>
        <w:rPr>
          <w:ins w:id="1" w:author="Helen Walker" w:date="2024-05-22T11:06:00Z"/>
        </w:rPr>
      </w:pPr>
    </w:p>
    <w:p w14:paraId="3D3E6A66" w14:textId="77777777" w:rsidR="001C424C" w:rsidRDefault="001C424C" w:rsidP="00D6772C">
      <w:pPr>
        <w:rPr>
          <w:ins w:id="2" w:author="Helen Walker" w:date="2024-05-22T11:07:00Z"/>
        </w:rPr>
      </w:pPr>
    </w:p>
    <w:p w14:paraId="410D9421" w14:textId="199326A6" w:rsidR="00D6772C" w:rsidRDefault="00000000" w:rsidP="00D6772C">
      <w:r w:rsidRPr="00A10234">
        <w:t xml:space="preserve">This timetable is subject to amendment by </w:t>
      </w:r>
      <w:r>
        <w:t>The Crown Estate at its sole discretion</w:t>
      </w:r>
      <w:r w:rsidR="00842C6A">
        <w:t xml:space="preserve">. Any changes to the timetable will be </w:t>
      </w:r>
      <w:r w:rsidR="00090146">
        <w:t>communicated to Tenderers by The Crown Estate</w:t>
      </w:r>
      <w:r w:rsidR="00842C6A">
        <w:t xml:space="preserve"> on the Tender Portal as soon as is practicable.</w:t>
      </w:r>
    </w:p>
    <w:p w14:paraId="40F89692" w14:textId="77777777" w:rsidR="00D6772C" w:rsidRDefault="00D6772C" w:rsidP="00D6772C"/>
    <w:p w14:paraId="060BE6B6" w14:textId="3DDACF2D" w:rsidR="00437970" w:rsidRDefault="00000000" w:rsidP="00437970">
      <w:pPr>
        <w:pStyle w:val="Body"/>
        <w:rPr>
          <w:b/>
          <w:bCs/>
          <w:sz w:val="28"/>
          <w:szCs w:val="28"/>
        </w:rPr>
      </w:pPr>
      <w:r>
        <w:rPr>
          <w:b/>
          <w:bCs/>
          <w:sz w:val="28"/>
          <w:szCs w:val="28"/>
        </w:rPr>
        <w:t>Section 2</w:t>
      </w:r>
      <w:r w:rsidR="00A96315">
        <w:rPr>
          <w:b/>
          <w:bCs/>
          <w:sz w:val="28"/>
          <w:szCs w:val="28"/>
        </w:rPr>
        <w:t>:</w:t>
      </w:r>
      <w:r>
        <w:rPr>
          <w:b/>
          <w:bCs/>
          <w:sz w:val="28"/>
          <w:szCs w:val="28"/>
        </w:rPr>
        <w:t xml:space="preserve"> </w:t>
      </w:r>
      <w:r w:rsidRPr="6B1AE71A">
        <w:rPr>
          <w:b/>
          <w:bCs/>
          <w:sz w:val="28"/>
          <w:szCs w:val="28"/>
        </w:rPr>
        <w:t>Instructions to Tenderers</w:t>
      </w:r>
    </w:p>
    <w:p w14:paraId="119E8101" w14:textId="022C028B" w:rsidR="00437970" w:rsidRDefault="00000000" w:rsidP="00437970">
      <w:pPr>
        <w:jc w:val="both"/>
      </w:pPr>
      <w:r>
        <w:t>Tenderers must submit their Tender</w:t>
      </w:r>
      <w:r w:rsidRPr="00B47D92">
        <w:t xml:space="preserve"> in accordance with the following instructions (the </w:t>
      </w:r>
      <w:r w:rsidRPr="00B47D92">
        <w:rPr>
          <w:b/>
          <w:bCs/>
        </w:rPr>
        <w:t>Instructions</w:t>
      </w:r>
      <w:r w:rsidRPr="00B47D92">
        <w:t xml:space="preserve">). </w:t>
      </w:r>
      <w:r>
        <w:t>Tenders</w:t>
      </w:r>
      <w:r w:rsidRPr="00B47D92">
        <w:t xml:space="preserve"> that do not comply with these Instructions in any </w:t>
      </w:r>
      <w:proofErr w:type="gramStart"/>
      <w:r w:rsidRPr="00B47D92">
        <w:t>particular way</w:t>
      </w:r>
      <w:proofErr w:type="gramEnd"/>
      <w:r w:rsidRPr="00B47D92">
        <w:t xml:space="preserve"> may be rejected by </w:t>
      </w:r>
      <w:r>
        <w:t>The Crown Estate</w:t>
      </w:r>
      <w:r w:rsidRPr="00B47D92">
        <w:t xml:space="preserve"> </w:t>
      </w:r>
      <w:r>
        <w:t xml:space="preserve">at its sole discretion and The Crown Estate's </w:t>
      </w:r>
      <w:r w:rsidRPr="00B47D92">
        <w:t>decision in the matter shall be final.</w:t>
      </w:r>
    </w:p>
    <w:p w14:paraId="08C7AF46" w14:textId="77777777" w:rsidR="00437970" w:rsidRDefault="00437970" w:rsidP="00437970">
      <w:pPr>
        <w:jc w:val="both"/>
      </w:pPr>
    </w:p>
    <w:p w14:paraId="6F9BD4D6" w14:textId="1CA361DE" w:rsidR="00437970" w:rsidRPr="003D39C5" w:rsidRDefault="00000000" w:rsidP="00437970">
      <w:pPr>
        <w:pStyle w:val="Level1"/>
        <w:keepNext/>
        <w:numPr>
          <w:ilvl w:val="0"/>
          <w:numId w:val="0"/>
        </w:numPr>
        <w:rPr>
          <w:b/>
          <w:bCs/>
          <w:sz w:val="22"/>
          <w:szCs w:val="22"/>
        </w:rPr>
      </w:pPr>
      <w:r w:rsidRPr="003D39C5">
        <w:rPr>
          <w:b/>
          <w:bCs/>
          <w:sz w:val="22"/>
          <w:szCs w:val="22"/>
        </w:rPr>
        <w:t>Introduction</w:t>
      </w:r>
      <w:r w:rsidR="00724297">
        <w:rPr>
          <w:b/>
          <w:bCs/>
          <w:sz w:val="22"/>
          <w:szCs w:val="22"/>
        </w:rPr>
        <w:t xml:space="preserve"> </w:t>
      </w:r>
    </w:p>
    <w:p w14:paraId="48410FBA" w14:textId="6F2919A1" w:rsidR="00437970" w:rsidRDefault="00000000" w:rsidP="00437970">
      <w:pPr>
        <w:pStyle w:val="Level1"/>
        <w:keepNext/>
        <w:numPr>
          <w:ilvl w:val="0"/>
          <w:numId w:val="0"/>
        </w:numPr>
        <w:ind w:left="992" w:hanging="992"/>
      </w:pPr>
      <w:r>
        <w:t>2.1</w:t>
      </w:r>
      <w:r>
        <w:tab/>
        <w:t xml:space="preserve">In accordance with the Open Procedure, Tenderers are invited to submit Tenders for the </w:t>
      </w:r>
      <w:r w:rsidRPr="00095361">
        <w:t>Services</w:t>
      </w:r>
      <w:r>
        <w:t xml:space="preserve"> for the Project, as described in the ITT</w:t>
      </w:r>
      <w:r w:rsidR="00724297">
        <w:t xml:space="preserve"> t</w:t>
      </w:r>
      <w:r>
        <w:t>o which these Instructions are attached. Words and expressions have the meanings used in the ITT.</w:t>
      </w:r>
    </w:p>
    <w:p w14:paraId="03052153" w14:textId="6185B593" w:rsidR="00437970" w:rsidRDefault="00000000" w:rsidP="00437970">
      <w:pPr>
        <w:pStyle w:val="Level1"/>
        <w:keepNext/>
        <w:numPr>
          <w:ilvl w:val="0"/>
          <w:numId w:val="0"/>
        </w:numPr>
        <w:ind w:left="990" w:hanging="990"/>
      </w:pPr>
      <w:r>
        <w:t>2.2</w:t>
      </w:r>
      <w:r>
        <w:tab/>
        <w:t>Interested parties (</w:t>
      </w:r>
      <w:r w:rsidRPr="0195447E">
        <w:rPr>
          <w:b/>
          <w:bCs/>
        </w:rPr>
        <w:t>Tenderers</w:t>
      </w:r>
      <w:r>
        <w:t xml:space="preserve">) are required to express their interest in the </w:t>
      </w:r>
      <w:r w:rsidR="00240E05" w:rsidRPr="00095361">
        <w:t xml:space="preserve">Services </w:t>
      </w:r>
      <w:r w:rsidR="00240E05">
        <w:t>for</w:t>
      </w:r>
      <w:r>
        <w:t xml:space="preserve"> the Project by completing and returning to The Crown Estate a tender proposal. Tenderers expressing an interest are required to satisfy minimum standards</w:t>
      </w:r>
      <w:r w:rsidR="00724297">
        <w:t xml:space="preserve"> as </w:t>
      </w:r>
      <w:r w:rsidR="00724297">
        <w:lastRenderedPageBreak/>
        <w:t>specified in the SQ, the Evaluation Criteri</w:t>
      </w:r>
      <w:r w:rsidR="00296A7F">
        <w:t>a and Evaluation Methodology Schedule</w:t>
      </w:r>
      <w:r w:rsidR="00724297">
        <w:t>.</w:t>
      </w:r>
      <w:r>
        <w:t xml:space="preserve"> Tenderers who satisfy those minimum standards will have their tenders evaluated in accordance with the rules set out in this</w:t>
      </w:r>
      <w:r w:rsidR="00724297">
        <w:t xml:space="preserve"> </w:t>
      </w:r>
      <w:r>
        <w:t>ITT</w:t>
      </w:r>
      <w:r w:rsidR="00724297">
        <w:t>.</w:t>
      </w:r>
      <w:r>
        <w:t xml:space="preserve">  The Crown Estate does not warrant the fitness of any Tenderer to carry out the </w:t>
      </w:r>
      <w:r w:rsidR="00035908" w:rsidRPr="00035908">
        <w:t xml:space="preserve">Services </w:t>
      </w:r>
      <w:r w:rsidR="00035908">
        <w:t>for</w:t>
      </w:r>
      <w:r>
        <w:t xml:space="preserve"> the Project.</w:t>
      </w:r>
    </w:p>
    <w:p w14:paraId="76DC1CF4" w14:textId="133035F1" w:rsidR="00437970" w:rsidRDefault="00000000" w:rsidP="00437970">
      <w:pPr>
        <w:pStyle w:val="Level1"/>
        <w:keepNext/>
        <w:numPr>
          <w:ilvl w:val="0"/>
          <w:numId w:val="0"/>
        </w:numPr>
        <w:ind w:left="992" w:hanging="992"/>
      </w:pPr>
      <w:r>
        <w:t>2.3</w:t>
      </w:r>
      <w:r>
        <w:tab/>
        <w:t>Tenders should be prepared under the same headings and in the same sequence as set out in the ITT. Tenderers should include full details of their Tender in addition to the other information requested.</w:t>
      </w:r>
    </w:p>
    <w:p w14:paraId="754FB87F" w14:textId="7145801F" w:rsidR="00437970" w:rsidRDefault="00000000" w:rsidP="00437970">
      <w:pPr>
        <w:pStyle w:val="Level1"/>
        <w:keepNext/>
        <w:numPr>
          <w:ilvl w:val="0"/>
          <w:numId w:val="0"/>
        </w:numPr>
        <w:ind w:left="992" w:hanging="992"/>
      </w:pPr>
      <w:r>
        <w:t>2.4</w:t>
      </w:r>
      <w:r>
        <w:tab/>
        <w:t>Tenderer</w:t>
      </w:r>
      <w:r w:rsidRPr="00B47D92">
        <w:t xml:space="preserve">s are responsible for obtaining all information necessary for the preparation of their </w:t>
      </w:r>
      <w:r>
        <w:t xml:space="preserve">Tenders. </w:t>
      </w:r>
      <w:r w:rsidRPr="00B47D92">
        <w:t xml:space="preserve">All costs, expenses and liabilities incurred by any </w:t>
      </w:r>
      <w:r>
        <w:t>Tenderer</w:t>
      </w:r>
      <w:r w:rsidRPr="00B47D92">
        <w:t xml:space="preserve"> in connection with the preparation and submission of </w:t>
      </w:r>
      <w:r>
        <w:t>a Tender or</w:t>
      </w:r>
      <w:r w:rsidRPr="00B47D92">
        <w:t xml:space="preserve"> in connection with the execution of all and any contract documents, are to be borne by that </w:t>
      </w:r>
      <w:r>
        <w:t>Tenderer</w:t>
      </w:r>
      <w:r w:rsidRPr="00B47D92">
        <w:t xml:space="preserve">. </w:t>
      </w:r>
      <w:r>
        <w:rPr>
          <w:spacing w:val="-1"/>
        </w:rPr>
        <w:t>Neither</w:t>
      </w:r>
      <w:r>
        <w:rPr>
          <w:spacing w:val="-2"/>
        </w:rPr>
        <w:t xml:space="preserve"> </w:t>
      </w:r>
      <w:r>
        <w:t>The Crown Estate</w:t>
      </w:r>
      <w:r>
        <w:rPr>
          <w:spacing w:val="-4"/>
        </w:rPr>
        <w:t xml:space="preserve"> </w:t>
      </w:r>
      <w:r>
        <w:t>nor</w:t>
      </w:r>
      <w:r>
        <w:rPr>
          <w:spacing w:val="-3"/>
        </w:rPr>
        <w:t xml:space="preserve"> </w:t>
      </w:r>
      <w:r>
        <w:rPr>
          <w:spacing w:val="1"/>
        </w:rPr>
        <w:t>any</w:t>
      </w:r>
      <w:r>
        <w:rPr>
          <w:spacing w:val="-4"/>
        </w:rPr>
        <w:t xml:space="preserve"> </w:t>
      </w:r>
      <w:r>
        <w:rPr>
          <w:spacing w:val="-1"/>
        </w:rPr>
        <w:t>of</w:t>
      </w:r>
      <w:r>
        <w:rPr>
          <w:spacing w:val="-2"/>
        </w:rPr>
        <w:t xml:space="preserve"> </w:t>
      </w:r>
      <w:r>
        <w:rPr>
          <w:spacing w:val="-1"/>
        </w:rPr>
        <w:t>its</w:t>
      </w:r>
      <w:r>
        <w:rPr>
          <w:spacing w:val="-2"/>
        </w:rPr>
        <w:t xml:space="preserve"> </w:t>
      </w:r>
      <w:r>
        <w:rPr>
          <w:spacing w:val="-1"/>
        </w:rPr>
        <w:t>representatives</w:t>
      </w:r>
      <w:r>
        <w:rPr>
          <w:spacing w:val="-3"/>
        </w:rPr>
        <w:t xml:space="preserve"> </w:t>
      </w:r>
      <w:r>
        <w:rPr>
          <w:spacing w:val="-1"/>
        </w:rPr>
        <w:t>(including its</w:t>
      </w:r>
      <w:r>
        <w:rPr>
          <w:spacing w:val="-3"/>
        </w:rPr>
        <w:t xml:space="preserve"> </w:t>
      </w:r>
      <w:r>
        <w:t>officers, members,</w:t>
      </w:r>
      <w:r>
        <w:rPr>
          <w:spacing w:val="-4"/>
        </w:rPr>
        <w:t xml:space="preserve"> </w:t>
      </w:r>
      <w:r>
        <w:rPr>
          <w:spacing w:val="-1"/>
        </w:rPr>
        <w:t>employees</w:t>
      </w:r>
      <w:r>
        <w:rPr>
          <w:spacing w:val="-3"/>
        </w:rPr>
        <w:t xml:space="preserve"> </w:t>
      </w:r>
      <w:r>
        <w:t>and</w:t>
      </w:r>
      <w:r>
        <w:rPr>
          <w:spacing w:val="-2"/>
        </w:rPr>
        <w:t xml:space="preserve"> </w:t>
      </w:r>
      <w:r>
        <w:rPr>
          <w:spacing w:val="-1"/>
        </w:rPr>
        <w:t>advisors)</w:t>
      </w:r>
      <w:r>
        <w:rPr>
          <w:spacing w:val="-3"/>
        </w:rPr>
        <w:t xml:space="preserve"> </w:t>
      </w:r>
      <w:r>
        <w:rPr>
          <w:spacing w:val="-1"/>
        </w:rPr>
        <w:t>shall,</w:t>
      </w:r>
      <w:r>
        <w:rPr>
          <w:spacing w:val="-3"/>
        </w:rPr>
        <w:t xml:space="preserve"> </w:t>
      </w:r>
      <w:r>
        <w:rPr>
          <w:spacing w:val="-1"/>
        </w:rPr>
        <w:t xml:space="preserve">under </w:t>
      </w:r>
      <w:r>
        <w:rPr>
          <w:spacing w:val="1"/>
        </w:rPr>
        <w:t>any</w:t>
      </w:r>
      <w:r>
        <w:rPr>
          <w:spacing w:val="-7"/>
        </w:rPr>
        <w:t xml:space="preserve"> </w:t>
      </w:r>
      <w:r>
        <w:t>circumstances,</w:t>
      </w:r>
      <w:r>
        <w:rPr>
          <w:spacing w:val="-4"/>
        </w:rPr>
        <w:t xml:space="preserve"> </w:t>
      </w:r>
      <w:r>
        <w:rPr>
          <w:spacing w:val="-1"/>
        </w:rPr>
        <w:t xml:space="preserve">be </w:t>
      </w:r>
      <w:r>
        <w:t>liable</w:t>
      </w:r>
      <w:r>
        <w:rPr>
          <w:spacing w:val="-4"/>
        </w:rPr>
        <w:t xml:space="preserve"> </w:t>
      </w:r>
      <w:r>
        <w:t>in</w:t>
      </w:r>
      <w:r>
        <w:rPr>
          <w:spacing w:val="-4"/>
        </w:rPr>
        <w:t xml:space="preserve"> </w:t>
      </w:r>
      <w:r>
        <w:rPr>
          <w:spacing w:val="1"/>
        </w:rPr>
        <w:t>any</w:t>
      </w:r>
      <w:r>
        <w:rPr>
          <w:spacing w:val="-5"/>
        </w:rPr>
        <w:t xml:space="preserve"> </w:t>
      </w:r>
      <w:r>
        <w:t>way</w:t>
      </w:r>
      <w:r>
        <w:rPr>
          <w:spacing w:val="66"/>
          <w:w w:val="99"/>
        </w:rPr>
        <w:t xml:space="preserve"> </w:t>
      </w:r>
      <w:r>
        <w:rPr>
          <w:spacing w:val="-1"/>
        </w:rPr>
        <w:t>to</w:t>
      </w:r>
      <w:r>
        <w:rPr>
          <w:spacing w:val="-3"/>
        </w:rPr>
        <w:t xml:space="preserve"> </w:t>
      </w:r>
      <w:r>
        <w:rPr>
          <w:spacing w:val="1"/>
        </w:rPr>
        <w:t>any</w:t>
      </w:r>
      <w:r>
        <w:rPr>
          <w:spacing w:val="-4"/>
        </w:rPr>
        <w:t xml:space="preserve"> </w:t>
      </w:r>
      <w:r>
        <w:rPr>
          <w:spacing w:val="-1"/>
        </w:rPr>
        <w:t>Tenderer</w:t>
      </w:r>
      <w:r>
        <w:rPr>
          <w:spacing w:val="-2"/>
        </w:rPr>
        <w:t xml:space="preserve"> </w:t>
      </w:r>
      <w:r>
        <w:t>for</w:t>
      </w:r>
      <w:r>
        <w:rPr>
          <w:spacing w:val="-3"/>
        </w:rPr>
        <w:t xml:space="preserve"> </w:t>
      </w:r>
      <w:r>
        <w:rPr>
          <w:spacing w:val="1"/>
        </w:rPr>
        <w:t>any</w:t>
      </w:r>
      <w:r>
        <w:rPr>
          <w:spacing w:val="-5"/>
        </w:rPr>
        <w:t xml:space="preserve"> </w:t>
      </w:r>
      <w:r>
        <w:t>costs,</w:t>
      </w:r>
      <w:r>
        <w:rPr>
          <w:spacing w:val="-1"/>
        </w:rPr>
        <w:t xml:space="preserve"> expenses</w:t>
      </w:r>
      <w:r>
        <w:rPr>
          <w:spacing w:val="-3"/>
        </w:rPr>
        <w:t xml:space="preserve"> </w:t>
      </w:r>
      <w:r>
        <w:rPr>
          <w:spacing w:val="-1"/>
        </w:rPr>
        <w:t>or</w:t>
      </w:r>
      <w:r>
        <w:t xml:space="preserve"> </w:t>
      </w:r>
      <w:r>
        <w:rPr>
          <w:spacing w:val="-1"/>
        </w:rPr>
        <w:t>losses</w:t>
      </w:r>
      <w:r>
        <w:rPr>
          <w:spacing w:val="-2"/>
        </w:rPr>
        <w:t xml:space="preserve"> </w:t>
      </w:r>
      <w:r>
        <w:rPr>
          <w:spacing w:val="-1"/>
        </w:rPr>
        <w:t>incurred</w:t>
      </w:r>
      <w:r>
        <w:rPr>
          <w:spacing w:val="-3"/>
        </w:rPr>
        <w:t xml:space="preserve"> </w:t>
      </w:r>
      <w:r>
        <w:rPr>
          <w:spacing w:val="2"/>
        </w:rPr>
        <w:t>by</w:t>
      </w:r>
      <w:r>
        <w:rPr>
          <w:spacing w:val="-6"/>
        </w:rPr>
        <w:t xml:space="preserve"> </w:t>
      </w:r>
      <w:r>
        <w:rPr>
          <w:spacing w:val="1"/>
        </w:rPr>
        <w:t>any</w:t>
      </w:r>
      <w:r>
        <w:rPr>
          <w:spacing w:val="-4"/>
        </w:rPr>
        <w:t xml:space="preserve"> </w:t>
      </w:r>
      <w:r>
        <w:rPr>
          <w:spacing w:val="-1"/>
        </w:rPr>
        <w:t>Tenderer or</w:t>
      </w:r>
      <w:r>
        <w:rPr>
          <w:spacing w:val="-2"/>
        </w:rPr>
        <w:t xml:space="preserve"> </w:t>
      </w:r>
      <w:r>
        <w:rPr>
          <w:spacing w:val="-1"/>
        </w:rPr>
        <w:t>other</w:t>
      </w:r>
      <w:r>
        <w:rPr>
          <w:spacing w:val="-2"/>
        </w:rPr>
        <w:t xml:space="preserve"> </w:t>
      </w:r>
      <w:r>
        <w:t>person</w:t>
      </w:r>
      <w:r>
        <w:rPr>
          <w:spacing w:val="-3"/>
        </w:rPr>
        <w:t xml:space="preserve"> </w:t>
      </w:r>
      <w:r>
        <w:rPr>
          <w:spacing w:val="-1"/>
        </w:rPr>
        <w:t>in</w:t>
      </w:r>
      <w:r>
        <w:rPr>
          <w:spacing w:val="68"/>
          <w:w w:val="99"/>
        </w:rPr>
        <w:t xml:space="preserve"> </w:t>
      </w:r>
      <w:r>
        <w:rPr>
          <w:spacing w:val="-1"/>
        </w:rPr>
        <w:t>relation</w:t>
      </w:r>
      <w:r>
        <w:rPr>
          <w:spacing w:val="-2"/>
        </w:rPr>
        <w:t xml:space="preserve"> </w:t>
      </w:r>
      <w:r>
        <w:rPr>
          <w:spacing w:val="-1"/>
        </w:rPr>
        <w:t>to</w:t>
      </w:r>
      <w:r>
        <w:rPr>
          <w:spacing w:val="-4"/>
        </w:rPr>
        <w:t xml:space="preserve"> </w:t>
      </w:r>
      <w:r>
        <w:t>their</w:t>
      </w:r>
      <w:r>
        <w:rPr>
          <w:spacing w:val="-3"/>
        </w:rPr>
        <w:t xml:space="preserve"> </w:t>
      </w:r>
      <w:r>
        <w:t>participation</w:t>
      </w:r>
      <w:r>
        <w:rPr>
          <w:spacing w:val="-4"/>
        </w:rPr>
        <w:t xml:space="preserve"> </w:t>
      </w:r>
      <w:r>
        <w:rPr>
          <w:spacing w:val="-1"/>
        </w:rPr>
        <w:t>in</w:t>
      </w:r>
      <w:r>
        <w:rPr>
          <w:spacing w:val="-2"/>
        </w:rPr>
        <w:t xml:space="preserve"> </w:t>
      </w:r>
      <w:r>
        <w:t>this</w:t>
      </w:r>
      <w:r>
        <w:rPr>
          <w:spacing w:val="-3"/>
        </w:rPr>
        <w:t xml:space="preserve"> </w:t>
      </w:r>
      <w:r>
        <w:rPr>
          <w:spacing w:val="-1"/>
        </w:rPr>
        <w:t>procurement</w:t>
      </w:r>
      <w:r>
        <w:rPr>
          <w:spacing w:val="-4"/>
        </w:rPr>
        <w:t xml:space="preserve"> </w:t>
      </w:r>
      <w:r>
        <w:rPr>
          <w:spacing w:val="-1"/>
        </w:rPr>
        <w:t>or</w:t>
      </w:r>
      <w:r>
        <w:rPr>
          <w:spacing w:val="-2"/>
        </w:rPr>
        <w:t xml:space="preserve"> </w:t>
      </w:r>
      <w:r>
        <w:rPr>
          <w:spacing w:val="-1"/>
        </w:rPr>
        <w:t>otherwise.</w:t>
      </w:r>
    </w:p>
    <w:p w14:paraId="0E65DAA6" w14:textId="5374FFB3" w:rsidR="00437970" w:rsidRPr="00A26ECD" w:rsidRDefault="00000000" w:rsidP="00437970">
      <w:pPr>
        <w:pStyle w:val="Level1"/>
        <w:keepNext/>
        <w:numPr>
          <w:ilvl w:val="0"/>
          <w:numId w:val="0"/>
        </w:numPr>
        <w:ind w:left="992" w:hanging="992"/>
        <w:rPr>
          <w:b/>
          <w:bCs/>
          <w:strike/>
        </w:rPr>
      </w:pPr>
      <w:r>
        <w:rPr>
          <w:spacing w:val="-1"/>
        </w:rPr>
        <w:t>2.5</w:t>
      </w:r>
      <w:r>
        <w:rPr>
          <w:spacing w:val="-1"/>
        </w:rPr>
        <w:tab/>
      </w:r>
      <w:r>
        <w:t>The Crown Estate</w:t>
      </w:r>
      <w:r w:rsidRPr="00B47D92">
        <w:t xml:space="preserve"> in no way warrants the information given to </w:t>
      </w:r>
      <w:r>
        <w:t>Tenderer</w:t>
      </w:r>
      <w:r w:rsidRPr="00B47D92">
        <w:t xml:space="preserve">s by </w:t>
      </w:r>
      <w:r>
        <w:t>The Crown Estate</w:t>
      </w:r>
      <w:r w:rsidRPr="00B47D92">
        <w:t xml:space="preserve"> and </w:t>
      </w:r>
      <w:r>
        <w:t>Tenderer</w:t>
      </w:r>
      <w:r w:rsidRPr="00B47D92">
        <w:t xml:space="preserve">s must satisfy themselves of the accuracy of any information provided by </w:t>
      </w:r>
      <w:r>
        <w:t>The Crown Estate</w:t>
      </w:r>
      <w:r w:rsidRPr="00B47D92">
        <w:t xml:space="preserve">. </w:t>
      </w:r>
      <w:r w:rsidRPr="00290A35">
        <w:t>Save in the case of fraud, under no</w:t>
      </w:r>
      <w:r w:rsidRPr="00290A35">
        <w:rPr>
          <w:w w:val="99"/>
        </w:rPr>
        <w:t xml:space="preserve"> </w:t>
      </w:r>
      <w:r w:rsidRPr="00290A35">
        <w:t xml:space="preserve">circumstances will </w:t>
      </w:r>
      <w:r>
        <w:t>The Crown Estate</w:t>
      </w:r>
      <w:r w:rsidRPr="00290A35">
        <w:t xml:space="preserve">, its officers, members, employees, agents or advisers </w:t>
      </w:r>
      <w:r>
        <w:t>accept</w:t>
      </w:r>
      <w:r w:rsidRPr="00B47D92">
        <w:t xml:space="preserve"> </w:t>
      </w:r>
      <w:r>
        <w:t xml:space="preserve">any </w:t>
      </w:r>
      <w:r w:rsidRPr="00B47D92">
        <w:t xml:space="preserve">responsibility or liability whatsoever for any loss or damage of whatever kind and howsoever caused arising from or in consequence of the use by </w:t>
      </w:r>
      <w:r>
        <w:t>Tenderer</w:t>
      </w:r>
      <w:r w:rsidRPr="00B47D92">
        <w:t>s of such information.</w:t>
      </w:r>
    </w:p>
    <w:p w14:paraId="7481C52E" w14:textId="6EE5372D" w:rsidR="00437970" w:rsidRPr="00724297" w:rsidRDefault="00000000" w:rsidP="00724297">
      <w:pPr>
        <w:pStyle w:val="Level2"/>
        <w:numPr>
          <w:ilvl w:val="1"/>
          <w:numId w:val="0"/>
        </w:numPr>
        <w:ind w:left="990" w:hanging="990"/>
        <w:rPr>
          <w:b/>
          <w:bCs/>
        </w:rPr>
      </w:pPr>
      <w:r>
        <w:t>2.6</w:t>
      </w:r>
      <w:r>
        <w:tab/>
        <w:t>Tenderer</w:t>
      </w:r>
      <w:r w:rsidRPr="00B47D92">
        <w:t xml:space="preserve">s' attention is drawn to the </w:t>
      </w:r>
      <w:r>
        <w:t>Contract</w:t>
      </w:r>
      <w:r w:rsidRPr="00B47D92">
        <w:t xml:space="preserve"> set out at </w:t>
      </w:r>
      <w:r w:rsidRPr="00344769">
        <w:rPr>
          <w:b/>
          <w:bCs/>
        </w:rPr>
        <w:t xml:space="preserve">Appendix </w:t>
      </w:r>
      <w:r w:rsidR="00724297" w:rsidRPr="00344769">
        <w:rPr>
          <w:b/>
          <w:bCs/>
        </w:rPr>
        <w:t>C</w:t>
      </w:r>
      <w:r w:rsidRPr="00344769">
        <w:t xml:space="preserve"> of</w:t>
      </w:r>
      <w:r w:rsidRPr="00B47D92">
        <w:t xml:space="preserve"> the </w:t>
      </w:r>
      <w:r>
        <w:t>ITT</w:t>
      </w:r>
      <w:r w:rsidRPr="00B47D92">
        <w:t xml:space="preserve">. It is essential that </w:t>
      </w:r>
      <w:r>
        <w:t>Tenderer</w:t>
      </w:r>
      <w:r w:rsidRPr="00B47D92">
        <w:t xml:space="preserve">s are completely familiar with the contents of the </w:t>
      </w:r>
      <w:r>
        <w:t>Contract</w:t>
      </w:r>
      <w:r w:rsidRPr="00B47D92">
        <w:t xml:space="preserve"> before compiling their </w:t>
      </w:r>
      <w:r>
        <w:t>Tender</w:t>
      </w:r>
      <w:r w:rsidRPr="00B47D92">
        <w:t>.</w:t>
      </w:r>
      <w:r>
        <w:t xml:space="preserve"> </w:t>
      </w:r>
      <w:r>
        <w:rPr>
          <w:spacing w:val="-1"/>
        </w:rPr>
        <w:t>Tenderers considering</w:t>
      </w:r>
      <w:r>
        <w:rPr>
          <w:spacing w:val="-4"/>
        </w:rPr>
        <w:t xml:space="preserve"> </w:t>
      </w:r>
      <w:proofErr w:type="gramStart"/>
      <w:r>
        <w:t>entering</w:t>
      </w:r>
      <w:r>
        <w:rPr>
          <w:spacing w:val="-4"/>
        </w:rPr>
        <w:t xml:space="preserve"> </w:t>
      </w:r>
      <w:r>
        <w:t>into</w:t>
      </w:r>
      <w:proofErr w:type="gramEnd"/>
      <w:r>
        <w:rPr>
          <w:spacing w:val="-4"/>
        </w:rPr>
        <w:t xml:space="preserve"> </w:t>
      </w:r>
      <w:r>
        <w:t>a</w:t>
      </w:r>
      <w:r>
        <w:rPr>
          <w:spacing w:val="-2"/>
        </w:rPr>
        <w:t xml:space="preserve"> </w:t>
      </w:r>
      <w:r>
        <w:rPr>
          <w:spacing w:val="-1"/>
        </w:rPr>
        <w:t>contractual</w:t>
      </w:r>
      <w:r>
        <w:rPr>
          <w:spacing w:val="-5"/>
        </w:rPr>
        <w:t xml:space="preserve"> </w:t>
      </w:r>
      <w:r>
        <w:t>relationship</w:t>
      </w:r>
      <w:r>
        <w:rPr>
          <w:spacing w:val="-2"/>
        </w:rPr>
        <w:t xml:space="preserve"> </w:t>
      </w:r>
      <w:r>
        <w:rPr>
          <w:spacing w:val="-1"/>
        </w:rPr>
        <w:t>with</w:t>
      </w:r>
      <w:r>
        <w:rPr>
          <w:spacing w:val="-2"/>
        </w:rPr>
        <w:t xml:space="preserve"> </w:t>
      </w:r>
      <w:r>
        <w:rPr>
          <w:spacing w:val="-1"/>
        </w:rPr>
        <w:t>The Crown Estate</w:t>
      </w:r>
      <w:r>
        <w:rPr>
          <w:spacing w:val="-5"/>
        </w:rPr>
        <w:t xml:space="preserve"> </w:t>
      </w:r>
      <w:r>
        <w:t>should</w:t>
      </w:r>
      <w:r>
        <w:rPr>
          <w:spacing w:val="-4"/>
        </w:rPr>
        <w:t xml:space="preserve"> </w:t>
      </w:r>
      <w:r>
        <w:rPr>
          <w:spacing w:val="1"/>
        </w:rPr>
        <w:t>make</w:t>
      </w:r>
      <w:r>
        <w:rPr>
          <w:spacing w:val="76"/>
          <w:w w:val="99"/>
        </w:rPr>
        <w:t xml:space="preserve"> </w:t>
      </w:r>
      <w:r>
        <w:rPr>
          <w:spacing w:val="-1"/>
        </w:rPr>
        <w:t>their own</w:t>
      </w:r>
      <w:r>
        <w:rPr>
          <w:spacing w:val="-2"/>
        </w:rPr>
        <w:t xml:space="preserve"> </w:t>
      </w:r>
      <w:r>
        <w:rPr>
          <w:spacing w:val="-1"/>
        </w:rPr>
        <w:t>enquires</w:t>
      </w:r>
      <w:r>
        <w:t xml:space="preserve"> </w:t>
      </w:r>
      <w:r>
        <w:rPr>
          <w:spacing w:val="-1"/>
        </w:rPr>
        <w:t>and</w:t>
      </w:r>
      <w:r>
        <w:rPr>
          <w:spacing w:val="-2"/>
        </w:rPr>
        <w:t xml:space="preserve"> </w:t>
      </w:r>
      <w:r>
        <w:rPr>
          <w:spacing w:val="-1"/>
        </w:rPr>
        <w:t>investigations</w:t>
      </w:r>
      <w:r>
        <w:t xml:space="preserve"> </w:t>
      </w:r>
      <w:r>
        <w:rPr>
          <w:spacing w:val="-1"/>
        </w:rPr>
        <w:t>of</w:t>
      </w:r>
      <w:r>
        <w:rPr>
          <w:spacing w:val="-2"/>
        </w:rPr>
        <w:t xml:space="preserve"> </w:t>
      </w:r>
      <w:r>
        <w:rPr>
          <w:spacing w:val="-1"/>
        </w:rPr>
        <w:t>The Crown Estate</w:t>
      </w:r>
      <w:r>
        <w:t>’s</w:t>
      </w:r>
      <w:r>
        <w:rPr>
          <w:spacing w:val="-3"/>
        </w:rPr>
        <w:t xml:space="preserve"> </w:t>
      </w:r>
      <w:r>
        <w:t>requirements</w:t>
      </w:r>
      <w:r>
        <w:rPr>
          <w:spacing w:val="-3"/>
        </w:rPr>
        <w:t xml:space="preserve"> </w:t>
      </w:r>
      <w:r>
        <w:rPr>
          <w:spacing w:val="-1"/>
        </w:rPr>
        <w:t>beforehand.</w:t>
      </w:r>
      <w:r w:rsidR="00376A73">
        <w:rPr>
          <w:spacing w:val="-1"/>
        </w:rPr>
        <w:t xml:space="preserve"> </w:t>
      </w:r>
      <w:r>
        <w:t>The</w:t>
      </w:r>
      <w:r w:rsidR="00376A73">
        <w:t xml:space="preserve"> </w:t>
      </w:r>
      <w:r>
        <w:t>subject</w:t>
      </w:r>
      <w:r>
        <w:rPr>
          <w:spacing w:val="-4"/>
        </w:rPr>
        <w:t xml:space="preserve"> </w:t>
      </w:r>
      <w:r>
        <w:t>matter</w:t>
      </w:r>
      <w:r>
        <w:rPr>
          <w:spacing w:val="-2"/>
        </w:rPr>
        <w:t xml:space="preserve"> </w:t>
      </w:r>
      <w:r>
        <w:rPr>
          <w:spacing w:val="-1"/>
        </w:rPr>
        <w:t>of this ITT shall</w:t>
      </w:r>
      <w:r>
        <w:t xml:space="preserve"> only</w:t>
      </w:r>
      <w:r>
        <w:rPr>
          <w:spacing w:val="-4"/>
        </w:rPr>
        <w:t xml:space="preserve"> </w:t>
      </w:r>
      <w:r>
        <w:rPr>
          <w:spacing w:val="-1"/>
        </w:rPr>
        <w:t>have</w:t>
      </w:r>
      <w:r>
        <w:rPr>
          <w:spacing w:val="-3"/>
        </w:rPr>
        <w:t xml:space="preserve"> </w:t>
      </w:r>
      <w:r>
        <w:t>contractual</w:t>
      </w:r>
      <w:r>
        <w:rPr>
          <w:spacing w:val="-1"/>
        </w:rPr>
        <w:t xml:space="preserve"> </w:t>
      </w:r>
      <w:r>
        <w:t>effect</w:t>
      </w:r>
      <w:r>
        <w:rPr>
          <w:spacing w:val="-3"/>
        </w:rPr>
        <w:t xml:space="preserve"> </w:t>
      </w:r>
      <w:r>
        <w:rPr>
          <w:spacing w:val="-2"/>
        </w:rPr>
        <w:t xml:space="preserve">when </w:t>
      </w:r>
      <w:r>
        <w:rPr>
          <w:spacing w:val="-1"/>
        </w:rPr>
        <w:t>it is</w:t>
      </w:r>
      <w:r>
        <w:rPr>
          <w:spacing w:val="-2"/>
        </w:rPr>
        <w:t xml:space="preserve"> </w:t>
      </w:r>
      <w:r>
        <w:t>contained</w:t>
      </w:r>
      <w:r>
        <w:rPr>
          <w:spacing w:val="-1"/>
        </w:rPr>
        <w:t xml:space="preserve"> </w:t>
      </w:r>
      <w:r>
        <w:t>in</w:t>
      </w:r>
      <w:r>
        <w:rPr>
          <w:spacing w:val="-3"/>
        </w:rPr>
        <w:t xml:space="preserve"> </w:t>
      </w:r>
      <w:r>
        <w:rPr>
          <w:spacing w:val="-1"/>
        </w:rPr>
        <w:t>the</w:t>
      </w:r>
      <w:r>
        <w:rPr>
          <w:spacing w:val="43"/>
          <w:w w:val="99"/>
        </w:rPr>
        <w:t xml:space="preserve"> </w:t>
      </w:r>
      <w:r>
        <w:rPr>
          <w:spacing w:val="-1"/>
        </w:rPr>
        <w:t>express</w:t>
      </w:r>
      <w:r>
        <w:rPr>
          <w:spacing w:val="-4"/>
        </w:rPr>
        <w:t xml:space="preserve"> </w:t>
      </w:r>
      <w:r>
        <w:t>terms</w:t>
      </w:r>
      <w:r>
        <w:rPr>
          <w:spacing w:val="-4"/>
        </w:rPr>
        <w:t xml:space="preserve"> </w:t>
      </w:r>
      <w:r>
        <w:rPr>
          <w:spacing w:val="-1"/>
        </w:rPr>
        <w:t>of</w:t>
      </w:r>
      <w:r>
        <w:rPr>
          <w:spacing w:val="-2"/>
        </w:rPr>
        <w:t xml:space="preserve"> </w:t>
      </w:r>
      <w:r>
        <w:rPr>
          <w:spacing w:val="-1"/>
        </w:rPr>
        <w:t>an</w:t>
      </w:r>
      <w:r>
        <w:rPr>
          <w:spacing w:val="-5"/>
        </w:rPr>
        <w:t xml:space="preserve"> </w:t>
      </w:r>
      <w:r>
        <w:t>executed</w:t>
      </w:r>
      <w:r>
        <w:rPr>
          <w:spacing w:val="-4"/>
        </w:rPr>
        <w:t xml:space="preserve"> </w:t>
      </w:r>
      <w:r>
        <w:t xml:space="preserve">form of Contract on such or such other agreement properly </w:t>
      </w:r>
      <w:proofErr w:type="gramStart"/>
      <w:r>
        <w:t>entered into</w:t>
      </w:r>
      <w:proofErr w:type="gramEnd"/>
      <w:r>
        <w:t xml:space="preserve"> and executed by The Crown Estate.</w:t>
      </w:r>
    </w:p>
    <w:p w14:paraId="31765C5D" w14:textId="77777777" w:rsidR="00437970" w:rsidRPr="003D39C5" w:rsidRDefault="00000000" w:rsidP="00437970">
      <w:pPr>
        <w:pStyle w:val="Level1"/>
        <w:keepNext/>
        <w:numPr>
          <w:ilvl w:val="0"/>
          <w:numId w:val="0"/>
        </w:numPr>
        <w:ind w:left="1"/>
        <w:rPr>
          <w:rStyle w:val="Level1asheadingtext"/>
          <w:sz w:val="22"/>
          <w:szCs w:val="22"/>
        </w:rPr>
      </w:pPr>
      <w:r w:rsidRPr="003D39C5">
        <w:rPr>
          <w:rStyle w:val="Level1asheadingtext"/>
          <w:sz w:val="22"/>
          <w:szCs w:val="22"/>
        </w:rPr>
        <w:t>Portal</w:t>
      </w:r>
    </w:p>
    <w:p w14:paraId="24C22FEE" w14:textId="537F9D35" w:rsidR="00437970" w:rsidRPr="00DE4BCA" w:rsidRDefault="00000000" w:rsidP="00437970">
      <w:pPr>
        <w:pStyle w:val="Level1"/>
        <w:keepNext/>
        <w:numPr>
          <w:ilvl w:val="0"/>
          <w:numId w:val="0"/>
        </w:numPr>
        <w:ind w:left="992" w:hanging="992"/>
      </w:pPr>
      <w:r w:rsidRPr="00DE4BCA">
        <w:rPr>
          <w:rStyle w:val="Level1asheadingtext"/>
          <w:b w:val="0"/>
          <w:bCs w:val="0"/>
        </w:rPr>
        <w:t>2.7</w:t>
      </w:r>
      <w:r w:rsidRPr="00DE4BCA">
        <w:rPr>
          <w:rStyle w:val="Level1asheadingtext"/>
        </w:rPr>
        <w:tab/>
      </w:r>
      <w:r w:rsidRPr="00DE4BCA">
        <w:t xml:space="preserve">All tender documents will be made available via the </w:t>
      </w:r>
      <w:r w:rsidR="00296A7F" w:rsidRPr="00DE4BCA">
        <w:t>Tender Portal.</w:t>
      </w:r>
    </w:p>
    <w:p w14:paraId="48B596A0" w14:textId="3E94A5FA" w:rsidR="00437970" w:rsidRDefault="00000000" w:rsidP="00437970">
      <w:pPr>
        <w:pStyle w:val="Level1"/>
        <w:keepNext/>
        <w:numPr>
          <w:ilvl w:val="0"/>
          <w:numId w:val="0"/>
        </w:numPr>
        <w:ind w:left="992" w:hanging="992"/>
      </w:pPr>
      <w:r w:rsidRPr="00DE4BCA">
        <w:rPr>
          <w:rStyle w:val="Level1asheadingtext"/>
          <w:b w:val="0"/>
          <w:bCs w:val="0"/>
        </w:rPr>
        <w:t>2</w:t>
      </w:r>
      <w:r w:rsidRPr="00DE4BCA">
        <w:rPr>
          <w:rStyle w:val="Level1asheadingtext"/>
        </w:rPr>
        <w:t>.</w:t>
      </w:r>
      <w:r w:rsidRPr="00DE4BCA">
        <w:t>8</w:t>
      </w:r>
      <w:r>
        <w:tab/>
        <w:t xml:space="preserve">Tenderers are instructed not to include in their response anything other than the requested documents. Marketing material will be discarded and will not be read. </w:t>
      </w:r>
    </w:p>
    <w:p w14:paraId="00157852" w14:textId="5E60154C" w:rsidR="00437970" w:rsidRDefault="00000000" w:rsidP="00437970">
      <w:pPr>
        <w:pStyle w:val="Level1"/>
        <w:keepNext/>
        <w:numPr>
          <w:ilvl w:val="0"/>
          <w:numId w:val="0"/>
        </w:numPr>
        <w:ind w:left="992" w:hanging="992"/>
      </w:pPr>
      <w:r>
        <w:t xml:space="preserve">2.9 </w:t>
      </w:r>
      <w:r>
        <w:tab/>
        <w:t xml:space="preserve">Tenderers are required to submit their completed Tenders through the </w:t>
      </w:r>
      <w:r w:rsidR="00296A7F">
        <w:t>T</w:t>
      </w:r>
      <w:r>
        <w:t xml:space="preserve">ender </w:t>
      </w:r>
      <w:r w:rsidR="00296A7F">
        <w:t>P</w:t>
      </w:r>
      <w:r>
        <w:t xml:space="preserve">ortal.  Tenderers are advised to complete their Tenders in advance of the </w:t>
      </w:r>
      <w:r w:rsidR="00376A73">
        <w:t xml:space="preserve">Submission </w:t>
      </w:r>
      <w:r>
        <w:t xml:space="preserve">Deadline to allow time to </w:t>
      </w:r>
      <w:r w:rsidR="0043271F">
        <w:t xml:space="preserve">understand and </w:t>
      </w:r>
      <w:r w:rsidR="0038208B">
        <w:t>incorporate</w:t>
      </w:r>
      <w:r w:rsidR="0043271F">
        <w:t xml:space="preserve"> the </w:t>
      </w:r>
      <w:r w:rsidR="0038208B">
        <w:t>responses</w:t>
      </w:r>
      <w:r w:rsidR="0043271F">
        <w:t xml:space="preserve"> to any clarification</w:t>
      </w:r>
      <w:r w:rsidR="007C14D2">
        <w:t xml:space="preserve">s that have been </w:t>
      </w:r>
      <w:r>
        <w:t>request</w:t>
      </w:r>
      <w:r w:rsidR="008B72BC">
        <w:t>ed</w:t>
      </w:r>
      <w:r>
        <w:t xml:space="preserve">.  It is the responsibility of Tenderers to ensure they are familiar with the system and allow sufficient time for finalising </w:t>
      </w:r>
      <w:r w:rsidR="006072A1">
        <w:t xml:space="preserve">and submitting </w:t>
      </w:r>
      <w:r>
        <w:t xml:space="preserve">their Tenders. </w:t>
      </w:r>
    </w:p>
    <w:p w14:paraId="52B58647" w14:textId="000B3457" w:rsidR="00437970" w:rsidRDefault="00000000" w:rsidP="00437970">
      <w:pPr>
        <w:pStyle w:val="Level1"/>
        <w:keepNext/>
        <w:numPr>
          <w:ilvl w:val="0"/>
          <w:numId w:val="0"/>
        </w:numPr>
        <w:ind w:left="992" w:hanging="992"/>
      </w:pPr>
      <w:r>
        <w:t>2.1</w:t>
      </w:r>
      <w:r w:rsidR="00BE33FF">
        <w:t>0</w:t>
      </w:r>
      <w:r>
        <w:tab/>
        <w:t xml:space="preserve">The Crown Estate is not responsible for inaccurate or incomplete contact information input into </w:t>
      </w:r>
      <w:r w:rsidR="00344769">
        <w:t>the Tender</w:t>
      </w:r>
      <w:r>
        <w:t xml:space="preserve"> </w:t>
      </w:r>
      <w:r w:rsidR="00296A7F">
        <w:t>P</w:t>
      </w:r>
      <w:r>
        <w:t xml:space="preserve">ortal by Tenderers. It is the responsibility of a Tenderer to ensure that the contact information they have entered for their organisation on </w:t>
      </w:r>
      <w:r w:rsidR="00344769">
        <w:t>the</w:t>
      </w:r>
      <w:r w:rsidR="00344769" w:rsidRPr="006B6258">
        <w:t xml:space="preserve"> </w:t>
      </w:r>
      <w:r w:rsidR="00344769">
        <w:t>Tender</w:t>
      </w:r>
      <w:r>
        <w:t xml:space="preserve"> </w:t>
      </w:r>
      <w:r w:rsidR="00296A7F">
        <w:t>P</w:t>
      </w:r>
      <w:r w:rsidR="003E2F8A">
        <w:t xml:space="preserve">ortal </w:t>
      </w:r>
      <w:r w:rsidR="003E2F8A">
        <w:lastRenderedPageBreak/>
        <w:t>is</w:t>
      </w:r>
      <w:r>
        <w:t xml:space="preserve"> accurate and kept up to date.  Important notification messages relevant to this procurement may not be received by a Tenderer should the contact information be inaccurate.  If at any stage a Tenderer needs to update the contact information held for their organisation this can be achieved by subm</w:t>
      </w:r>
      <w:r w:rsidR="00724297">
        <w:t>itt</w:t>
      </w:r>
      <w:r>
        <w:t xml:space="preserve">ing it via </w:t>
      </w:r>
      <w:r w:rsidR="00B873EB">
        <w:t>the Tender</w:t>
      </w:r>
      <w:r>
        <w:t xml:space="preserve"> </w:t>
      </w:r>
      <w:r w:rsidR="00296A7F">
        <w:t>P</w:t>
      </w:r>
      <w:r>
        <w:t>ortal.</w:t>
      </w:r>
      <w:r w:rsidR="00724297">
        <w:t xml:space="preserve"> </w:t>
      </w:r>
      <w:r>
        <w:t xml:space="preserve">The Crown Estate is under no obligation to respond/follow up on ‘out of the office’ responses received from a Tenderer and so Tenderers will need to make appropriate arrangements to deal with absences.  For any technical advice or assistance relating to the  </w:t>
      </w:r>
      <w:r w:rsidR="00296A7F">
        <w:t>T</w:t>
      </w:r>
      <w:r>
        <w:t xml:space="preserve">ender </w:t>
      </w:r>
      <w:r w:rsidR="00296A7F">
        <w:t>P</w:t>
      </w:r>
      <w:r>
        <w:t xml:space="preserve">ortal if for any reason the </w:t>
      </w:r>
      <w:r w:rsidR="00296A7F">
        <w:t>T</w:t>
      </w:r>
      <w:r>
        <w:t>ender</w:t>
      </w:r>
      <w:r w:rsidR="003E2F8A">
        <w:t xml:space="preserve"> </w:t>
      </w:r>
      <w:r w:rsidR="00296A7F">
        <w:t>P</w:t>
      </w:r>
      <w:r>
        <w:t xml:space="preserve">ortal is not available, please contact the </w:t>
      </w:r>
      <w:r w:rsidR="00296A7F">
        <w:t xml:space="preserve">Tender Portal </w:t>
      </w:r>
      <w:r>
        <w:t>helpdesk between 8.00am and 6.00pm Monday to Friday on 0800 069 8620 (or +442036084013 if outside the UK) or email [</w:t>
      </w:r>
      <w:hyperlink r:id="rId12" w:history="1">
        <w:r w:rsidR="00437970" w:rsidRPr="00622F0A">
          <w:rPr>
            <w:rStyle w:val="Hyperlink"/>
          </w:rPr>
          <w:t>help@SourceDogg.com</w:t>
        </w:r>
      </w:hyperlink>
      <w:r>
        <w:rPr>
          <w:rStyle w:val="Hyperlink"/>
        </w:rPr>
        <w:t>]</w:t>
      </w:r>
      <w:r>
        <w:t xml:space="preserve">.  This email address should only be used where there are technical issues with the </w:t>
      </w:r>
      <w:r w:rsidR="00296A7F">
        <w:t>T</w:t>
      </w:r>
      <w:r>
        <w:t xml:space="preserve">ender </w:t>
      </w:r>
      <w:r w:rsidR="00296A7F">
        <w:t>P</w:t>
      </w:r>
      <w:r>
        <w:t>ortal</w:t>
      </w:r>
      <w:r w:rsidR="00724297">
        <w:t>.</w:t>
      </w:r>
      <w:r>
        <w:t xml:space="preserve">  Otherwise, all questions and queries relating to this procurement should be submitted via the </w:t>
      </w:r>
      <w:r w:rsidR="00296A7F">
        <w:t>T</w:t>
      </w:r>
      <w:r>
        <w:t xml:space="preserve">ender </w:t>
      </w:r>
      <w:r w:rsidR="00296A7F">
        <w:t>P</w:t>
      </w:r>
      <w:r>
        <w:t>ortal.</w:t>
      </w:r>
    </w:p>
    <w:p w14:paraId="18ED3D3F" w14:textId="48E39AB6" w:rsidR="00437970" w:rsidRDefault="00000000" w:rsidP="00437970">
      <w:pPr>
        <w:pStyle w:val="Level1"/>
        <w:keepNext/>
        <w:numPr>
          <w:ilvl w:val="0"/>
          <w:numId w:val="0"/>
        </w:numPr>
        <w:ind w:left="992" w:hanging="992"/>
        <w:rPr>
          <w:b/>
          <w:bCs/>
        </w:rPr>
      </w:pPr>
      <w:proofErr w:type="gramStart"/>
      <w:r>
        <w:t>2.1</w:t>
      </w:r>
      <w:r w:rsidR="00BE33FF">
        <w:t>1</w:t>
      </w:r>
      <w:r>
        <w:t xml:space="preserve">  </w:t>
      </w:r>
      <w:r w:rsidR="00283224">
        <w:tab/>
      </w:r>
      <w:proofErr w:type="gramEnd"/>
      <w:r w:rsidRPr="0195447E">
        <w:rPr>
          <w:b/>
          <w:bCs/>
        </w:rPr>
        <w:t>The Tenderer is not perm</w:t>
      </w:r>
      <w:r>
        <w:rPr>
          <w:b/>
          <w:bCs/>
        </w:rPr>
        <w:t>itt</w:t>
      </w:r>
      <w:r w:rsidRPr="0195447E">
        <w:rPr>
          <w:b/>
          <w:bCs/>
        </w:rPr>
        <w:t>ed to return by email</w:t>
      </w:r>
      <w:r w:rsidR="0038208B">
        <w:rPr>
          <w:b/>
          <w:bCs/>
        </w:rPr>
        <w:t>,</w:t>
      </w:r>
      <w:r w:rsidRPr="0195447E">
        <w:rPr>
          <w:b/>
          <w:bCs/>
        </w:rPr>
        <w:t xml:space="preserve"> </w:t>
      </w:r>
      <w:r w:rsidR="00AC2C6D">
        <w:rPr>
          <w:b/>
          <w:bCs/>
        </w:rPr>
        <w:t>or by any means</w:t>
      </w:r>
      <w:r w:rsidR="0038208B">
        <w:rPr>
          <w:b/>
          <w:bCs/>
        </w:rPr>
        <w:t xml:space="preserve"> other than via the Tender Portal,</w:t>
      </w:r>
      <w:r w:rsidR="00AC2C6D">
        <w:rPr>
          <w:b/>
          <w:bCs/>
        </w:rPr>
        <w:t xml:space="preserve"> </w:t>
      </w:r>
      <w:r w:rsidRPr="0195447E">
        <w:rPr>
          <w:b/>
          <w:bCs/>
        </w:rPr>
        <w:t>any part of the Tender.  Any attempt to email</w:t>
      </w:r>
      <w:r w:rsidR="0038208B">
        <w:rPr>
          <w:b/>
          <w:bCs/>
        </w:rPr>
        <w:t>,</w:t>
      </w:r>
      <w:r w:rsidRPr="0195447E">
        <w:rPr>
          <w:b/>
          <w:bCs/>
        </w:rPr>
        <w:t xml:space="preserve"> </w:t>
      </w:r>
      <w:r w:rsidR="00AC2C6D">
        <w:rPr>
          <w:b/>
          <w:bCs/>
        </w:rPr>
        <w:t>or</w:t>
      </w:r>
      <w:r w:rsidR="0038208B">
        <w:rPr>
          <w:b/>
          <w:bCs/>
        </w:rPr>
        <w:t xml:space="preserve"> return</w:t>
      </w:r>
      <w:r w:rsidR="00AC2C6D">
        <w:rPr>
          <w:b/>
          <w:bCs/>
        </w:rPr>
        <w:t xml:space="preserve"> </w:t>
      </w:r>
      <w:r w:rsidR="0038208B">
        <w:rPr>
          <w:b/>
          <w:bCs/>
        </w:rPr>
        <w:t>otherwise than via the Tender Portal,</w:t>
      </w:r>
      <w:r w:rsidR="00AC2C6D">
        <w:rPr>
          <w:b/>
          <w:bCs/>
        </w:rPr>
        <w:t xml:space="preserve"> </w:t>
      </w:r>
      <w:r w:rsidRPr="0195447E">
        <w:rPr>
          <w:b/>
          <w:bCs/>
        </w:rPr>
        <w:t xml:space="preserve">any part of the Tender may result in the Tender being </w:t>
      </w:r>
      <w:r w:rsidR="00B377C0">
        <w:rPr>
          <w:b/>
          <w:bCs/>
        </w:rPr>
        <w:t>excluded</w:t>
      </w:r>
      <w:r w:rsidRPr="0195447E">
        <w:rPr>
          <w:b/>
          <w:bCs/>
        </w:rPr>
        <w:t>.</w:t>
      </w:r>
    </w:p>
    <w:p w14:paraId="605346C4" w14:textId="18C46C4C" w:rsidR="00437970" w:rsidRDefault="00000000" w:rsidP="00437970">
      <w:pPr>
        <w:pStyle w:val="Level1"/>
        <w:keepNext/>
        <w:numPr>
          <w:ilvl w:val="0"/>
          <w:numId w:val="0"/>
        </w:numPr>
        <w:ind w:left="992" w:hanging="992"/>
      </w:pPr>
      <w:r>
        <w:t>2.1</w:t>
      </w:r>
      <w:r w:rsidR="00BE33FF">
        <w:t>2</w:t>
      </w:r>
      <w:r>
        <w:tab/>
        <w:t xml:space="preserve">All Tenders must be submitted via the </w:t>
      </w:r>
      <w:r w:rsidR="00296A7F">
        <w:t>T</w:t>
      </w:r>
      <w:r w:rsidR="0098081B">
        <w:t xml:space="preserve">ender </w:t>
      </w:r>
      <w:r w:rsidR="00296A7F">
        <w:t>P</w:t>
      </w:r>
      <w:r>
        <w:t xml:space="preserve">ortal by the </w:t>
      </w:r>
      <w:r w:rsidR="002B19DA">
        <w:t xml:space="preserve">Submission </w:t>
      </w:r>
      <w:r w:rsidR="004F4D52">
        <w:t>Deadline unless</w:t>
      </w:r>
      <w:r>
        <w:t xml:space="preserve"> alternative tender submission instructions are stated in </w:t>
      </w:r>
      <w:r w:rsidR="007B3EF2">
        <w:t xml:space="preserve">paragraph </w:t>
      </w:r>
      <w:r>
        <w:t>1.</w:t>
      </w:r>
      <w:r w:rsidR="00377C0F">
        <w:t>8</w:t>
      </w:r>
      <w:r w:rsidR="007B3EF2">
        <w:t xml:space="preserve"> (above)</w:t>
      </w:r>
      <w:r w:rsidR="00377C0F">
        <w:t>. Tenderers</w:t>
      </w:r>
      <w:r>
        <w:t xml:space="preserve"> are advised to allow plenty of time to submit their completed Tenders onto the </w:t>
      </w:r>
      <w:r w:rsidR="00296A7F">
        <w:t>T</w:t>
      </w:r>
      <w:r w:rsidR="0098081B">
        <w:t xml:space="preserve">ender </w:t>
      </w:r>
      <w:r w:rsidR="00296A7F">
        <w:t>P</w:t>
      </w:r>
      <w:r>
        <w:t>ortal as this will take some time to complete and The Crown Estate will not accept any documents, including any completed Tenders that are sub</w:t>
      </w:r>
      <w:r w:rsidR="003E2F8A">
        <w:t>mitt</w:t>
      </w:r>
      <w:r>
        <w:t xml:space="preserve">ed after the </w:t>
      </w:r>
      <w:r w:rsidR="00FB5212">
        <w:t xml:space="preserve">Submission </w:t>
      </w:r>
      <w:r>
        <w:t xml:space="preserve">Deadline. </w:t>
      </w:r>
    </w:p>
    <w:p w14:paraId="75CEC5D6" w14:textId="0FC20995" w:rsidR="00437970" w:rsidRDefault="00000000" w:rsidP="00437970">
      <w:pPr>
        <w:pStyle w:val="Level1"/>
        <w:keepNext/>
        <w:numPr>
          <w:ilvl w:val="0"/>
          <w:numId w:val="0"/>
        </w:numPr>
        <w:ind w:left="992" w:hanging="992"/>
      </w:pPr>
      <w:r>
        <w:t>2.1</w:t>
      </w:r>
      <w:r w:rsidR="00BE33FF">
        <w:t>3</w:t>
      </w:r>
      <w:r>
        <w:tab/>
        <w:t xml:space="preserve">All Forms of Tender must remain valid and open for acceptance by The Crown Estate for a period of </w:t>
      </w:r>
      <w:r w:rsidR="00377C0F">
        <w:t>ninety</w:t>
      </w:r>
      <w:r>
        <w:t xml:space="preserve"> (</w:t>
      </w:r>
      <w:r w:rsidR="00377C0F">
        <w:t>90</w:t>
      </w:r>
      <w:r>
        <w:t xml:space="preserve">) </w:t>
      </w:r>
      <w:r w:rsidR="003E2F8A">
        <w:t>calendar days</w:t>
      </w:r>
      <w:r>
        <w:t xml:space="preserve"> from the </w:t>
      </w:r>
      <w:r w:rsidR="009A28BC">
        <w:t>Submission Deadline</w:t>
      </w:r>
      <w:r>
        <w:t>.</w:t>
      </w:r>
    </w:p>
    <w:p w14:paraId="49A9D4A6"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Communications Protocol</w:t>
      </w:r>
    </w:p>
    <w:p w14:paraId="134FBA07" w14:textId="21F64F4E" w:rsidR="00437970" w:rsidRDefault="00000000" w:rsidP="00437970">
      <w:pPr>
        <w:pStyle w:val="Level1"/>
        <w:keepNext/>
        <w:numPr>
          <w:ilvl w:val="0"/>
          <w:numId w:val="0"/>
        </w:numPr>
        <w:ind w:left="1088" w:hanging="992"/>
      </w:pPr>
      <w:r w:rsidRPr="00344769">
        <w:rPr>
          <w:rStyle w:val="Level1asheadingtext"/>
          <w:b w:val="0"/>
          <w:bCs w:val="0"/>
        </w:rPr>
        <w:t>2.1</w:t>
      </w:r>
      <w:r w:rsidR="00BE33FF">
        <w:rPr>
          <w:rStyle w:val="Level1asheadingtext"/>
          <w:b w:val="0"/>
          <w:bCs w:val="0"/>
        </w:rPr>
        <w:t>4</w:t>
      </w:r>
      <w:r>
        <w:rPr>
          <w:rStyle w:val="Level1asheadingtext"/>
        </w:rPr>
        <w:tab/>
      </w:r>
      <w:r>
        <w:t xml:space="preserve">During the Tender period, a Tenderer </w:t>
      </w:r>
      <w:proofErr w:type="gramStart"/>
      <w:r>
        <w:t>is able to</w:t>
      </w:r>
      <w:proofErr w:type="gramEnd"/>
      <w:r>
        <w:t xml:space="preserve"> submit clarification questions through the Messages feature within the </w:t>
      </w:r>
      <w:r w:rsidR="00296A7F">
        <w:t>T</w:t>
      </w:r>
      <w:r w:rsidR="003E2F8A">
        <w:t xml:space="preserve">ender </w:t>
      </w:r>
      <w:r w:rsidR="00296A7F">
        <w:t>P</w:t>
      </w:r>
      <w:r w:rsidR="003E2F8A">
        <w:t>ortal</w:t>
      </w:r>
      <w:r>
        <w:t xml:space="preserve">.  This should be used for all queries and requests for clarification regarding the procurement as it provides an effective and auditable trail.  A Tenderer’s queries will be secure and cannot be seen by any other Tenderers.  The Crown Estate will publish the questions and the response, in a suitably anonymous form, via the Messages </w:t>
      </w:r>
      <w:r w:rsidR="00344769">
        <w:t>feature</w:t>
      </w:r>
      <w:r>
        <w:t xml:space="preserve"> to all Tenderers before the closing date for the submission of Tenders.</w:t>
      </w:r>
      <w:r w:rsidR="00377C0F">
        <w:t xml:space="preserve"> </w:t>
      </w:r>
    </w:p>
    <w:p w14:paraId="74A04A39" w14:textId="014D2354" w:rsidR="00437970" w:rsidRDefault="00000000" w:rsidP="00437970">
      <w:pPr>
        <w:pStyle w:val="Level1"/>
        <w:keepNext/>
        <w:numPr>
          <w:ilvl w:val="0"/>
          <w:numId w:val="0"/>
        </w:numPr>
        <w:ind w:left="1088" w:hanging="992"/>
      </w:pPr>
      <w:r w:rsidRPr="1AA9D099">
        <w:rPr>
          <w:rStyle w:val="Level1asheadingtext"/>
          <w:b w:val="0"/>
          <w:bCs w:val="0"/>
        </w:rPr>
        <w:t>2.1</w:t>
      </w:r>
      <w:r w:rsidR="00BE33FF">
        <w:rPr>
          <w:rStyle w:val="Level1asheadingtext"/>
          <w:b w:val="0"/>
          <w:bCs w:val="0"/>
        </w:rPr>
        <w:t>5</w:t>
      </w:r>
      <w:r>
        <w:tab/>
        <w:t>Any questions about this procurement should be subm</w:t>
      </w:r>
      <w:r w:rsidR="003E2F8A">
        <w:t>itt</w:t>
      </w:r>
      <w:r>
        <w:t xml:space="preserve">ed in writing via the </w:t>
      </w:r>
      <w:r w:rsidR="00296A7F">
        <w:t>Tender</w:t>
      </w:r>
      <w:r w:rsidR="00344769">
        <w:t xml:space="preserve"> </w:t>
      </w:r>
      <w:r w:rsidR="00296A7F">
        <w:t>P</w:t>
      </w:r>
      <w:r>
        <w:t xml:space="preserve">ortal. The Crown Estate will endeavour to answer all queries about the procurement provided that such queries are received at least </w:t>
      </w:r>
      <w:r w:rsidR="003E2F8A">
        <w:t>six (</w:t>
      </w:r>
      <w:r>
        <w:t>6) working days before the closing date for receipt of Tenders. Tenderers must clearly indicate, when subm</w:t>
      </w:r>
      <w:r w:rsidR="003E2F8A">
        <w:t>itt</w:t>
      </w:r>
      <w:r>
        <w:t>ing a question, which (if any) part of their question they view as confidential and applicable only to the Tenderer subm</w:t>
      </w:r>
      <w:r w:rsidR="003E2F8A">
        <w:t>itt</w:t>
      </w:r>
      <w:r>
        <w:t xml:space="preserve">ing the question. If The Crown Estate does not agree that the question is confidential and applicable only to the Tenderer, the Tenderer will be </w:t>
      </w:r>
      <w:r>
        <w:lastRenderedPageBreak/>
        <w:t xml:space="preserve">given </w:t>
      </w:r>
      <w:r w:rsidR="0038208B">
        <w:t>an opportunity</w:t>
      </w:r>
      <w:r>
        <w:t xml:space="preserve"> to withdraw the question</w:t>
      </w:r>
      <w:r w:rsidR="0038208B">
        <w:t xml:space="preserve"> within</w:t>
      </w:r>
      <w:r w:rsidR="00344769">
        <w:t xml:space="preserve"> </w:t>
      </w:r>
      <w:r w:rsidR="004101FD">
        <w:t>two (</w:t>
      </w:r>
      <w:r w:rsidR="00344769">
        <w:t>2</w:t>
      </w:r>
      <w:r w:rsidR="004101FD">
        <w:t>)</w:t>
      </w:r>
      <w:r w:rsidR="0038208B">
        <w:t xml:space="preserve"> days</w:t>
      </w:r>
      <w:r>
        <w:t xml:space="preserve">. </w:t>
      </w:r>
      <w:r w:rsidR="0038208B">
        <w:t>If the question is not withdrawn by the Tenderer, The Crown Estate may publish the question and response.</w:t>
      </w:r>
    </w:p>
    <w:p w14:paraId="444C68F0" w14:textId="075105A4" w:rsidR="00437970" w:rsidRDefault="00000000"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6</w:t>
      </w:r>
      <w:r>
        <w:rPr>
          <w:rStyle w:val="Level1asheadingtext"/>
        </w:rPr>
        <w:tab/>
      </w:r>
      <w:r>
        <w:t>Any communication or attempt to contact any member of The Crown Estate's staf</w:t>
      </w:r>
      <w:r w:rsidR="00EF7D0B">
        <w:t>f and</w:t>
      </w:r>
      <w:r w:rsidR="003C1027">
        <w:t>/or</w:t>
      </w:r>
      <w:r>
        <w:t xml:space="preserve"> officers, may result in your organisation being </w:t>
      </w:r>
      <w:r w:rsidR="00B377C0">
        <w:t xml:space="preserve">excluded </w:t>
      </w:r>
      <w:r>
        <w:t>from the procurement process and not considered further.</w:t>
      </w:r>
    </w:p>
    <w:p w14:paraId="42629F52" w14:textId="4AB98B07" w:rsidR="00437970" w:rsidRDefault="00000000" w:rsidP="00437970">
      <w:pPr>
        <w:pStyle w:val="Level1"/>
        <w:keepNext/>
        <w:numPr>
          <w:ilvl w:val="0"/>
          <w:numId w:val="0"/>
        </w:numPr>
        <w:ind w:left="1088" w:hanging="992"/>
      </w:pPr>
      <w:r w:rsidRPr="00DE4BCA">
        <w:rPr>
          <w:rStyle w:val="Level1asheadingtext"/>
          <w:b w:val="0"/>
          <w:bCs w:val="0"/>
        </w:rPr>
        <w:t>2.1</w:t>
      </w:r>
      <w:r w:rsidR="00BE33FF">
        <w:rPr>
          <w:rStyle w:val="Level1asheadingtext"/>
          <w:b w:val="0"/>
          <w:bCs w:val="0"/>
        </w:rPr>
        <w:t>7</w:t>
      </w:r>
      <w:r>
        <w:tab/>
        <w:t xml:space="preserve">All information about this procurement will be made freely available to Tenderers via the </w:t>
      </w:r>
      <w:r w:rsidR="00296A7F">
        <w:t>T</w:t>
      </w:r>
      <w:r>
        <w:t>ender</w:t>
      </w:r>
      <w:r w:rsidR="003E2F8A">
        <w:t xml:space="preserve"> </w:t>
      </w:r>
      <w:r w:rsidR="00296A7F">
        <w:t>P</w:t>
      </w:r>
      <w:r>
        <w:t>ortal set out in paragraph 2.7 of this Section 2</w:t>
      </w:r>
      <w:r w:rsidR="00F908CD">
        <w:t xml:space="preserve"> </w:t>
      </w:r>
      <w:r w:rsidR="008C1D3C">
        <w:t xml:space="preserve">of the </w:t>
      </w:r>
      <w:proofErr w:type="gramStart"/>
      <w:r w:rsidR="008C1D3C">
        <w:t xml:space="preserve">ITT </w:t>
      </w:r>
      <w:r>
        <w:t>.</w:t>
      </w:r>
      <w:proofErr w:type="gramEnd"/>
      <w:r>
        <w:t xml:space="preserve"> Tenderers should check the </w:t>
      </w:r>
      <w:r w:rsidR="00296A7F">
        <w:t>T</w:t>
      </w:r>
      <w:r>
        <w:t>ender</w:t>
      </w:r>
      <w:r w:rsidR="003E2F8A">
        <w:t xml:space="preserve"> </w:t>
      </w:r>
      <w:r w:rsidR="00296A7F">
        <w:t>P</w:t>
      </w:r>
      <w:r>
        <w:t>ortal regularly for any updated information relating to the procurement.</w:t>
      </w:r>
    </w:p>
    <w:p w14:paraId="5C86E85A" w14:textId="4B175951" w:rsidR="00437970" w:rsidRPr="00A26ECD" w:rsidRDefault="00000000" w:rsidP="00437970">
      <w:pPr>
        <w:pStyle w:val="Level1"/>
        <w:keepNext/>
        <w:numPr>
          <w:ilvl w:val="0"/>
          <w:numId w:val="0"/>
        </w:numPr>
        <w:ind w:left="1088" w:hanging="992"/>
        <w:rPr>
          <w:b/>
          <w:bCs/>
        </w:rPr>
      </w:pPr>
      <w:r w:rsidRPr="00DE4BCA">
        <w:rPr>
          <w:rStyle w:val="Level1asheadingtext"/>
          <w:b w:val="0"/>
          <w:bCs w:val="0"/>
        </w:rPr>
        <w:t>2.1</w:t>
      </w:r>
      <w:r w:rsidR="00BE33FF">
        <w:rPr>
          <w:rStyle w:val="Level1asheadingtext"/>
          <w:b w:val="0"/>
          <w:bCs w:val="0"/>
        </w:rPr>
        <w:t>8</w:t>
      </w:r>
      <w:r>
        <w:rPr>
          <w:rStyle w:val="Level1asheadingtext"/>
        </w:rPr>
        <w:tab/>
      </w:r>
      <w:r>
        <w:t xml:space="preserve">The Crown Estate may have </w:t>
      </w:r>
      <w:r w:rsidR="00362F91">
        <w:t xml:space="preserve">clarifications </w:t>
      </w:r>
      <w:r>
        <w:t>that they wish to raise with the individual Tenderers</w:t>
      </w:r>
      <w:r w:rsidR="00DF6BF9">
        <w:t xml:space="preserve"> during </w:t>
      </w:r>
      <w:r w:rsidR="00362F91">
        <w:t xml:space="preserve">the tender process. </w:t>
      </w:r>
      <w:r>
        <w:t xml:space="preserve">These will be raised by The Crown Estate, in writing, to the individual Tenderers via the Messages </w:t>
      </w:r>
      <w:r w:rsidR="004F4D52">
        <w:t>feature</w:t>
      </w:r>
      <w:r>
        <w:t xml:space="preserve"> in the </w:t>
      </w:r>
      <w:r w:rsidR="00296A7F">
        <w:t>T</w:t>
      </w:r>
      <w:r>
        <w:t>ender</w:t>
      </w:r>
      <w:r w:rsidR="003E2F8A">
        <w:t xml:space="preserve"> </w:t>
      </w:r>
      <w:r w:rsidR="00296A7F">
        <w:t>P</w:t>
      </w:r>
      <w:r>
        <w:t>ortal</w:t>
      </w:r>
      <w:r w:rsidR="00524F44">
        <w:t>.</w:t>
      </w:r>
    </w:p>
    <w:p w14:paraId="3E8C9D30"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Confidentiality</w:t>
      </w:r>
    </w:p>
    <w:p w14:paraId="337701C5" w14:textId="59CA6718" w:rsidR="00437970" w:rsidRPr="00084B93" w:rsidRDefault="00000000" w:rsidP="00437970">
      <w:pPr>
        <w:pStyle w:val="Level1"/>
        <w:keepNext/>
        <w:numPr>
          <w:ilvl w:val="0"/>
          <w:numId w:val="0"/>
        </w:numPr>
        <w:ind w:left="992" w:hanging="992"/>
        <w:rPr>
          <w:b/>
          <w:bCs/>
        </w:rPr>
      </w:pPr>
      <w:r>
        <w:rPr>
          <w:rStyle w:val="Level1asheadingtext"/>
        </w:rPr>
        <w:t xml:space="preserve"> </w:t>
      </w:r>
      <w:r w:rsidRPr="003D4F1F">
        <w:rPr>
          <w:rStyle w:val="Level1asheadingtext"/>
        </w:rPr>
        <w:t xml:space="preserve"> </w:t>
      </w:r>
      <w:r w:rsidR="00D6772C" w:rsidRPr="00DE4BCA">
        <w:rPr>
          <w:rStyle w:val="Level1asheadingtext"/>
          <w:b w:val="0"/>
          <w:bCs w:val="0"/>
        </w:rPr>
        <w:t>2</w:t>
      </w:r>
      <w:r w:rsidRPr="00DE4BCA">
        <w:rPr>
          <w:rStyle w:val="Level1asheadingtext"/>
          <w:b w:val="0"/>
          <w:bCs w:val="0"/>
        </w:rPr>
        <w:t>.</w:t>
      </w:r>
      <w:r w:rsidR="00BE33FF">
        <w:rPr>
          <w:rStyle w:val="Level1asheadingtext"/>
          <w:b w:val="0"/>
          <w:bCs w:val="0"/>
        </w:rPr>
        <w:t>19</w:t>
      </w:r>
      <w:r>
        <w:rPr>
          <w:rStyle w:val="Level1asheadingtext"/>
        </w:rPr>
        <w:tab/>
      </w:r>
      <w:r w:rsidR="007A4A8E" w:rsidRPr="00084B93">
        <w:rPr>
          <w:rStyle w:val="Level1asheadingtext"/>
          <w:b w:val="0"/>
          <w:bCs w:val="0"/>
        </w:rPr>
        <w:t>Tenderers must sign and return a completed confidentiality undertaking in the form provided in Annex 2 of this ITT. Where the Tenderer is a consortium, only the Lead Member is required to sign and return a completed copy of the confidentiality undertaking on behalf of all members of the consortium. The Lead Member must have consent and authority to submit a confidentiality undertaking on behalf of the consortium</w:t>
      </w:r>
      <w:r w:rsidR="004F4D52" w:rsidRPr="00084B93">
        <w:rPr>
          <w:rStyle w:val="Level1asheadingtext"/>
          <w:b w:val="0"/>
          <w:bCs w:val="0"/>
        </w:rPr>
        <w:t>.</w:t>
      </w:r>
    </w:p>
    <w:p w14:paraId="778BB968" w14:textId="44E1E86C" w:rsidR="00437970" w:rsidRDefault="00000000" w:rsidP="00437970">
      <w:pPr>
        <w:pStyle w:val="Level1"/>
        <w:keepNext/>
        <w:numPr>
          <w:ilvl w:val="0"/>
          <w:numId w:val="0"/>
        </w:numPr>
        <w:ind w:left="992" w:hanging="992"/>
      </w:pPr>
      <w:r w:rsidRPr="00084B93">
        <w:rPr>
          <w:rStyle w:val="Level1asheadingtext"/>
          <w:b w:val="0"/>
          <w:bCs w:val="0"/>
        </w:rPr>
        <w:t xml:space="preserve">  </w:t>
      </w:r>
      <w:r w:rsidR="00D6772C" w:rsidRPr="00084B93">
        <w:rPr>
          <w:rStyle w:val="Level1asheadingtext"/>
          <w:b w:val="0"/>
          <w:bCs w:val="0"/>
        </w:rPr>
        <w:t>2</w:t>
      </w:r>
      <w:r w:rsidRPr="00084B93">
        <w:rPr>
          <w:rStyle w:val="Level1asheadingtext"/>
          <w:b w:val="0"/>
          <w:bCs w:val="0"/>
        </w:rPr>
        <w:t>.2</w:t>
      </w:r>
      <w:r w:rsidR="00BE33FF">
        <w:rPr>
          <w:rStyle w:val="Level1asheadingtext"/>
          <w:b w:val="0"/>
          <w:bCs w:val="0"/>
        </w:rPr>
        <w:t>0</w:t>
      </w:r>
      <w:r w:rsidRPr="00084B93">
        <w:rPr>
          <w:rStyle w:val="Level1asheadingtext"/>
          <w:b w:val="0"/>
          <w:bCs w:val="0"/>
        </w:rPr>
        <w:tab/>
      </w:r>
      <w:r w:rsidR="00E855A0" w:rsidRPr="00084B93">
        <w:rPr>
          <w:rStyle w:val="Level1asheadingtext"/>
          <w:b w:val="0"/>
          <w:bCs w:val="0"/>
        </w:rPr>
        <w:t xml:space="preserve">Tenderers may only make use of </w:t>
      </w:r>
      <w:r w:rsidR="00E5547B" w:rsidRPr="00084B93">
        <w:rPr>
          <w:rStyle w:val="Level1asheadingtext"/>
          <w:b w:val="0"/>
          <w:bCs w:val="0"/>
        </w:rPr>
        <w:t>any</w:t>
      </w:r>
      <w:r w:rsidR="00E855A0" w:rsidRPr="00084B93">
        <w:rPr>
          <w:rStyle w:val="Level1asheadingtext"/>
          <w:b w:val="0"/>
          <w:bCs w:val="0"/>
        </w:rPr>
        <w:t xml:space="preserve"> information </w:t>
      </w:r>
      <w:r w:rsidR="00E5547B" w:rsidRPr="00084B93">
        <w:rPr>
          <w:rStyle w:val="Level1asheadingtext"/>
          <w:b w:val="0"/>
          <w:bCs w:val="0"/>
        </w:rPr>
        <w:t xml:space="preserve">provided by The Crown Estate relating to or in connection with this procurement </w:t>
      </w:r>
      <w:r w:rsidR="00B6740B" w:rsidRPr="00084B93">
        <w:rPr>
          <w:rStyle w:val="Level1asheadingtext"/>
          <w:b w:val="0"/>
          <w:bCs w:val="0"/>
        </w:rPr>
        <w:t xml:space="preserve">for the purposes of </w:t>
      </w:r>
      <w:r w:rsidR="00E5547B" w:rsidRPr="00084B93">
        <w:rPr>
          <w:rStyle w:val="Level1asheadingtext"/>
          <w:b w:val="0"/>
          <w:bCs w:val="0"/>
        </w:rPr>
        <w:t>preparing and submitting</w:t>
      </w:r>
      <w:r w:rsidR="00B6740B" w:rsidRPr="00084B93">
        <w:rPr>
          <w:rStyle w:val="Level1asheadingtext"/>
          <w:b w:val="0"/>
          <w:bCs w:val="0"/>
        </w:rPr>
        <w:t xml:space="preserve"> the</w:t>
      </w:r>
      <w:r w:rsidR="00E5547B" w:rsidRPr="00084B93">
        <w:rPr>
          <w:rStyle w:val="Level1asheadingtext"/>
          <w:b w:val="0"/>
          <w:bCs w:val="0"/>
        </w:rPr>
        <w:t>ir</w:t>
      </w:r>
      <w:r w:rsidR="00B6740B" w:rsidRPr="00084B93">
        <w:rPr>
          <w:rStyle w:val="Level1asheadingtext"/>
          <w:b w:val="0"/>
          <w:bCs w:val="0"/>
        </w:rPr>
        <w:t xml:space="preserve"> Tender. </w:t>
      </w:r>
      <w:r>
        <w:t>Tenderers shall not, without the prior wr</w:t>
      </w:r>
      <w:r w:rsidR="003E2F8A">
        <w:t>itt</w:t>
      </w:r>
      <w:r>
        <w:t xml:space="preserve">en consent of The Crown Estate, at any time make use of such information for </w:t>
      </w:r>
      <w:r w:rsidR="00DF6BF9">
        <w:t>any other purpose</w:t>
      </w:r>
      <w:r w:rsidR="007758F9">
        <w:t xml:space="preserve"> </w:t>
      </w:r>
      <w:r>
        <w:t>or disclose such information to any person, except:</w:t>
      </w:r>
    </w:p>
    <w:p w14:paraId="5C0CDEA8" w14:textId="77777777" w:rsidR="003A36FC" w:rsidRDefault="00000000" w:rsidP="00437970">
      <w:pPr>
        <w:pStyle w:val="Level1"/>
        <w:keepNext/>
        <w:numPr>
          <w:ilvl w:val="0"/>
          <w:numId w:val="0"/>
        </w:numPr>
        <w:ind w:left="992" w:hanging="874"/>
      </w:pPr>
      <w:r>
        <w:tab/>
        <w:t xml:space="preserve">(a) where the disclosure is required by law or any court, regulatory or government authority competent to require the </w:t>
      </w:r>
      <w:proofErr w:type="gramStart"/>
      <w:r>
        <w:t>same;</w:t>
      </w:r>
      <w:proofErr w:type="gramEnd"/>
      <w:r>
        <w:t xml:space="preserve"> </w:t>
      </w:r>
    </w:p>
    <w:p w14:paraId="4654B8A0" w14:textId="05DA5280" w:rsidR="00437970" w:rsidRDefault="00000000" w:rsidP="00DC189C">
      <w:pPr>
        <w:pStyle w:val="Level1"/>
        <w:keepNext/>
        <w:numPr>
          <w:ilvl w:val="0"/>
          <w:numId w:val="0"/>
        </w:numPr>
        <w:ind w:left="992"/>
      </w:pPr>
      <w:r>
        <w:t>b) to</w:t>
      </w:r>
      <w:r w:rsidR="00A82D9A">
        <w:t xml:space="preserve"> the extent where such information is brought within the public domain otherwise than by the breach of this paragraph </w:t>
      </w:r>
      <w:r w:rsidR="00BC4712">
        <w:t xml:space="preserve">2.21 </w:t>
      </w:r>
      <w:r w:rsidR="00A82D9A">
        <w:t>by the relevant Tenderer; or</w:t>
      </w:r>
    </w:p>
    <w:p w14:paraId="7CEA6142" w14:textId="13773EB9" w:rsidR="00437970" w:rsidRDefault="00000000" w:rsidP="003E44A4">
      <w:pPr>
        <w:pStyle w:val="Level1"/>
        <w:keepNext/>
        <w:numPr>
          <w:ilvl w:val="0"/>
          <w:numId w:val="0"/>
        </w:numPr>
        <w:ind w:left="992" w:hanging="992"/>
      </w:pPr>
      <w:r w:rsidRPr="003D4F1F">
        <w:rPr>
          <w:rStyle w:val="Level1asheadingtext"/>
        </w:rPr>
        <w:t xml:space="preserve"> </w:t>
      </w:r>
      <w:r>
        <w:rPr>
          <w:rStyle w:val="Level1asheadingtext"/>
        </w:rPr>
        <w:t xml:space="preserve"> </w:t>
      </w:r>
      <w:r w:rsidR="003E44A4">
        <w:rPr>
          <w:rStyle w:val="Level1asheadingtext"/>
        </w:rPr>
        <w:tab/>
      </w:r>
      <w:r>
        <w:t>(</w:t>
      </w:r>
      <w:r w:rsidR="003A36FC">
        <w:t>c</w:t>
      </w:r>
      <w:r>
        <w:t>) where such information is disclosed for the purposes of obtaining sign-off from insurers and legal advisers on the Contract, or for obtaining sureties, guarantees or commitments from proposed sub-contractors or suppliers and other information required to be subm</w:t>
      </w:r>
      <w:r w:rsidR="003E2F8A">
        <w:t>itt</w:t>
      </w:r>
      <w:r>
        <w:t>ed with their Tender.</w:t>
      </w:r>
    </w:p>
    <w:p w14:paraId="46A224A0" w14:textId="299E55DF" w:rsidR="00437970" w:rsidRDefault="00000000" w:rsidP="00437970">
      <w:pPr>
        <w:pStyle w:val="Level3"/>
        <w:numPr>
          <w:ilvl w:val="2"/>
          <w:numId w:val="0"/>
        </w:numPr>
        <w:ind w:left="992" w:hanging="992"/>
      </w:pPr>
      <w:r>
        <w:t>2.2</w:t>
      </w:r>
      <w:r w:rsidR="00BE33FF">
        <w:t>1</w:t>
      </w:r>
      <w:r>
        <w:tab/>
        <w:t xml:space="preserve">Tenderers must treat this </w:t>
      </w:r>
      <w:r w:rsidR="003E44A4">
        <w:t>I</w:t>
      </w:r>
      <w:r>
        <w:t>TT (and all the documents forming part of or appended or scheduled to this ITT) and all other information provided by or on behalf of The Crown Estate as private and confidential</w:t>
      </w:r>
      <w:r w:rsidR="00305244">
        <w:t xml:space="preserve"> (</w:t>
      </w:r>
      <w:r w:rsidR="00305244">
        <w:rPr>
          <w:spacing w:val="-1"/>
        </w:rPr>
        <w:t>and shall</w:t>
      </w:r>
      <w:r w:rsidR="00305244">
        <w:rPr>
          <w:spacing w:val="72"/>
          <w:w w:val="99"/>
        </w:rPr>
        <w:t xml:space="preserve"> </w:t>
      </w:r>
      <w:r w:rsidR="00E5547B">
        <w:rPr>
          <w:spacing w:val="-1"/>
        </w:rPr>
        <w:t>procure</w:t>
      </w:r>
      <w:r w:rsidR="00305244">
        <w:rPr>
          <w:spacing w:val="-5"/>
        </w:rPr>
        <w:t xml:space="preserve"> </w:t>
      </w:r>
      <w:r w:rsidR="00305244">
        <w:t>that</w:t>
      </w:r>
      <w:r w:rsidR="00305244">
        <w:rPr>
          <w:spacing w:val="-5"/>
        </w:rPr>
        <w:t xml:space="preserve"> </w:t>
      </w:r>
      <w:r w:rsidR="00305244">
        <w:t>their</w:t>
      </w:r>
      <w:r w:rsidR="00305244">
        <w:rPr>
          <w:spacing w:val="-4"/>
        </w:rPr>
        <w:t xml:space="preserve"> </w:t>
      </w:r>
      <w:r w:rsidR="00305244">
        <w:t>employees,</w:t>
      </w:r>
      <w:r w:rsidR="00305244">
        <w:rPr>
          <w:spacing w:val="-4"/>
        </w:rPr>
        <w:t xml:space="preserve"> </w:t>
      </w:r>
      <w:r w:rsidR="00305244">
        <w:rPr>
          <w:spacing w:val="-1"/>
        </w:rPr>
        <w:t>consultants,</w:t>
      </w:r>
      <w:r w:rsidR="00305244">
        <w:rPr>
          <w:spacing w:val="-5"/>
        </w:rPr>
        <w:t xml:space="preserve"> </w:t>
      </w:r>
      <w:r w:rsidR="00305244">
        <w:t>subcontractors,</w:t>
      </w:r>
      <w:r w:rsidR="00305244">
        <w:rPr>
          <w:spacing w:val="-5"/>
        </w:rPr>
        <w:t xml:space="preserve"> </w:t>
      </w:r>
      <w:r w:rsidR="00305244">
        <w:rPr>
          <w:spacing w:val="-1"/>
        </w:rPr>
        <w:t>advisers,</w:t>
      </w:r>
      <w:r w:rsidR="00305244">
        <w:rPr>
          <w:spacing w:val="-5"/>
        </w:rPr>
        <w:t xml:space="preserve"> </w:t>
      </w:r>
      <w:r w:rsidR="00305244">
        <w:rPr>
          <w:spacing w:val="-1"/>
        </w:rPr>
        <w:t>insurers</w:t>
      </w:r>
      <w:r w:rsidR="00305244">
        <w:rPr>
          <w:spacing w:val="-3"/>
        </w:rPr>
        <w:t xml:space="preserve"> </w:t>
      </w:r>
      <w:r w:rsidR="00305244">
        <w:rPr>
          <w:spacing w:val="-1"/>
        </w:rPr>
        <w:t>and</w:t>
      </w:r>
      <w:r w:rsidR="00305244">
        <w:rPr>
          <w:spacing w:val="-3"/>
        </w:rPr>
        <w:t xml:space="preserve"> </w:t>
      </w:r>
      <w:r w:rsidR="00305244">
        <w:rPr>
          <w:spacing w:val="-1"/>
        </w:rPr>
        <w:t>funders</w:t>
      </w:r>
      <w:r w:rsidR="001F1E6A">
        <w:rPr>
          <w:spacing w:val="-1"/>
        </w:rPr>
        <w:t xml:space="preserve"> </w:t>
      </w:r>
      <w:r w:rsidR="00305244">
        <w:rPr>
          <w:spacing w:val="-1"/>
        </w:rPr>
        <w:t>shall</w:t>
      </w:r>
      <w:r w:rsidR="00305244">
        <w:rPr>
          <w:spacing w:val="-2"/>
        </w:rPr>
        <w:t xml:space="preserve"> </w:t>
      </w:r>
      <w:r w:rsidR="00305244">
        <w:rPr>
          <w:spacing w:val="-1"/>
        </w:rPr>
        <w:t>treat documentation</w:t>
      </w:r>
      <w:r w:rsidR="00305244">
        <w:rPr>
          <w:spacing w:val="-4"/>
        </w:rPr>
        <w:t xml:space="preserve"> </w:t>
      </w:r>
      <w:r w:rsidR="00305244">
        <w:t>supplied</w:t>
      </w:r>
      <w:r w:rsidR="00305244">
        <w:rPr>
          <w:spacing w:val="-3"/>
        </w:rPr>
        <w:t xml:space="preserve"> </w:t>
      </w:r>
      <w:r w:rsidR="00305244">
        <w:t>in</w:t>
      </w:r>
      <w:r w:rsidR="00305244">
        <w:rPr>
          <w:spacing w:val="-4"/>
        </w:rPr>
        <w:t xml:space="preserve"> </w:t>
      </w:r>
      <w:r w:rsidR="00305244">
        <w:t>relation</w:t>
      </w:r>
      <w:r w:rsidR="00305244">
        <w:rPr>
          <w:spacing w:val="-1"/>
        </w:rPr>
        <w:t xml:space="preserve"> to</w:t>
      </w:r>
      <w:r w:rsidR="00305244">
        <w:rPr>
          <w:spacing w:val="-3"/>
        </w:rPr>
        <w:t xml:space="preserve"> </w:t>
      </w:r>
      <w:r w:rsidR="00305244">
        <w:t>this</w:t>
      </w:r>
      <w:r w:rsidR="00305244">
        <w:rPr>
          <w:spacing w:val="-3"/>
        </w:rPr>
        <w:t xml:space="preserve"> </w:t>
      </w:r>
      <w:r w:rsidR="00305244">
        <w:t>ITT as confidential)</w:t>
      </w:r>
      <w:r>
        <w:t>. No Tenderer s</w:t>
      </w:r>
      <w:r w:rsidR="00082842">
        <w:t>hall</w:t>
      </w:r>
      <w:r w:rsidR="00986970">
        <w:t xml:space="preserve"> </w:t>
      </w:r>
      <w:r w:rsidR="00082842">
        <w:t>d</w:t>
      </w:r>
      <w:r>
        <w:t xml:space="preserve">isclose that it has been invited to submit a Tender to The Crown Estate or release details of this ITT (and all the documents forming part of or appended or scheduled to this ITT) other than on a strictly confidential basis and to the extent strictly necessary to such parties as the Tenderer needs to consult </w:t>
      </w:r>
      <w:proofErr w:type="gramStart"/>
      <w:r>
        <w:t>in order to</w:t>
      </w:r>
      <w:proofErr w:type="gramEnd"/>
      <w:r>
        <w:t xml:space="preserve"> submit a Tender.</w:t>
      </w:r>
    </w:p>
    <w:p w14:paraId="5563ED82" w14:textId="3A510F4C" w:rsidR="00437970" w:rsidRDefault="00000000" w:rsidP="00437970">
      <w:pPr>
        <w:pStyle w:val="Level3"/>
        <w:numPr>
          <w:ilvl w:val="2"/>
          <w:numId w:val="0"/>
        </w:numPr>
        <w:ind w:left="992" w:hanging="992"/>
      </w:pPr>
      <w:r>
        <w:lastRenderedPageBreak/>
        <w:t>2.2</w:t>
      </w:r>
      <w:r w:rsidR="00BE33FF">
        <w:t>2</w:t>
      </w:r>
      <w:r>
        <w:tab/>
        <w:t xml:space="preserve">Tenderers shall not at any time release any information concerning the ITT and/or their Tender and/or any related documents and/or discussion with The Crown Estate in connection to this procurement for publication in the press or on radio, television, screen or any other medium. </w:t>
      </w:r>
    </w:p>
    <w:p w14:paraId="759B76D4" w14:textId="52C4B4CB" w:rsidR="00437970" w:rsidRPr="00DC189C" w:rsidRDefault="00000000" w:rsidP="007A4A8E">
      <w:pPr>
        <w:pStyle w:val="Level3"/>
        <w:numPr>
          <w:ilvl w:val="2"/>
          <w:numId w:val="0"/>
        </w:numPr>
        <w:ind w:left="992" w:hanging="992"/>
        <w:rPr>
          <w:spacing w:val="-1"/>
        </w:rPr>
      </w:pPr>
      <w:r>
        <w:t>2.2</w:t>
      </w:r>
      <w:r w:rsidR="00BE33FF">
        <w:t>3</w:t>
      </w:r>
      <w:r>
        <w:tab/>
      </w:r>
      <w:r>
        <w:rPr>
          <w:spacing w:val="-1"/>
        </w:rPr>
        <w:t>This ITT is</w:t>
      </w:r>
      <w:r w:rsidRPr="00D62D23">
        <w:rPr>
          <w:spacing w:val="-1"/>
        </w:rPr>
        <w:t xml:space="preserve"> </w:t>
      </w:r>
      <w:r>
        <w:rPr>
          <w:spacing w:val="-1"/>
        </w:rPr>
        <w:t>issued in</w:t>
      </w:r>
      <w:r w:rsidRPr="00D62D23">
        <w:rPr>
          <w:spacing w:val="-1"/>
        </w:rPr>
        <w:t xml:space="preserve"> confidence</w:t>
      </w:r>
      <w:r>
        <w:rPr>
          <w:spacing w:val="-1"/>
        </w:rPr>
        <w:t xml:space="preserve"> and</w:t>
      </w:r>
      <w:r w:rsidRPr="00D62D23">
        <w:rPr>
          <w:spacing w:val="-1"/>
        </w:rPr>
        <w:t xml:space="preserve"> remain</w:t>
      </w:r>
      <w:r>
        <w:rPr>
          <w:spacing w:val="-1"/>
        </w:rPr>
        <w:t>s</w:t>
      </w:r>
      <w:r w:rsidRPr="00D62D23">
        <w:rPr>
          <w:spacing w:val="-1"/>
        </w:rPr>
        <w:t xml:space="preserve"> the property </w:t>
      </w:r>
      <w:r>
        <w:rPr>
          <w:spacing w:val="-1"/>
        </w:rPr>
        <w:t>of The Crown Estate.</w:t>
      </w:r>
      <w:r w:rsidRPr="00D62D23">
        <w:rPr>
          <w:spacing w:val="-1"/>
        </w:rPr>
        <w:t xml:space="preserve"> The </w:t>
      </w:r>
      <w:r>
        <w:rPr>
          <w:spacing w:val="-1"/>
        </w:rPr>
        <w:t>copyright</w:t>
      </w:r>
      <w:r w:rsidRPr="00D62D23">
        <w:rPr>
          <w:spacing w:val="-1"/>
        </w:rPr>
        <w:t xml:space="preserve"> </w:t>
      </w:r>
      <w:r>
        <w:rPr>
          <w:spacing w:val="-1"/>
        </w:rPr>
        <w:t>in</w:t>
      </w:r>
      <w:r w:rsidRPr="00D62D23">
        <w:rPr>
          <w:spacing w:val="-1"/>
        </w:rPr>
        <w:t xml:space="preserve"> this </w:t>
      </w:r>
      <w:r>
        <w:rPr>
          <w:spacing w:val="-1"/>
        </w:rPr>
        <w:t>ITT</w:t>
      </w:r>
      <w:r w:rsidRPr="00D62D23">
        <w:rPr>
          <w:spacing w:val="-1"/>
        </w:rPr>
        <w:t xml:space="preserve"> </w:t>
      </w:r>
      <w:r>
        <w:rPr>
          <w:spacing w:val="-1"/>
        </w:rPr>
        <w:t>is</w:t>
      </w:r>
      <w:r w:rsidRPr="00D62D23">
        <w:rPr>
          <w:spacing w:val="-1"/>
        </w:rPr>
        <w:t xml:space="preserve"> </w:t>
      </w:r>
      <w:r>
        <w:rPr>
          <w:spacing w:val="-1"/>
        </w:rPr>
        <w:t>vested</w:t>
      </w:r>
      <w:r w:rsidRPr="00D62D23">
        <w:rPr>
          <w:spacing w:val="-1"/>
        </w:rPr>
        <w:t xml:space="preserve"> in </w:t>
      </w:r>
      <w:r>
        <w:rPr>
          <w:spacing w:val="-1"/>
        </w:rPr>
        <w:t>The Crown Estate</w:t>
      </w:r>
      <w:r w:rsidRPr="00D62D23">
        <w:rPr>
          <w:spacing w:val="-1"/>
        </w:rPr>
        <w:t xml:space="preserve"> and may not be </w:t>
      </w:r>
      <w:r>
        <w:rPr>
          <w:spacing w:val="-1"/>
        </w:rPr>
        <w:t xml:space="preserve">reproduced, </w:t>
      </w:r>
      <w:r w:rsidRPr="00D62D23">
        <w:rPr>
          <w:spacing w:val="-1"/>
        </w:rPr>
        <w:t xml:space="preserve">copied </w:t>
      </w:r>
      <w:r>
        <w:rPr>
          <w:spacing w:val="-1"/>
        </w:rPr>
        <w:t>or</w:t>
      </w:r>
      <w:r w:rsidRPr="00D62D23">
        <w:rPr>
          <w:spacing w:val="-1"/>
        </w:rPr>
        <w:t xml:space="preserve"> </w:t>
      </w:r>
      <w:r>
        <w:rPr>
          <w:spacing w:val="-1"/>
        </w:rPr>
        <w:t>stored</w:t>
      </w:r>
      <w:r w:rsidRPr="00D62D23">
        <w:rPr>
          <w:spacing w:val="-1"/>
        </w:rPr>
        <w:t xml:space="preserve"> </w:t>
      </w:r>
      <w:r>
        <w:rPr>
          <w:spacing w:val="-1"/>
        </w:rPr>
        <w:t xml:space="preserve">on </w:t>
      </w:r>
      <w:r w:rsidRPr="00D62D23">
        <w:rPr>
          <w:spacing w:val="-1"/>
        </w:rPr>
        <w:t xml:space="preserve">any medium </w:t>
      </w:r>
      <w:r>
        <w:rPr>
          <w:spacing w:val="-1"/>
        </w:rPr>
        <w:t>without</w:t>
      </w:r>
      <w:r w:rsidRPr="00D62D23">
        <w:rPr>
          <w:spacing w:val="-1"/>
        </w:rPr>
        <w:t xml:space="preserve"> the prior consent </w:t>
      </w:r>
      <w:r>
        <w:rPr>
          <w:spacing w:val="-1"/>
        </w:rPr>
        <w:t>of The Crown Estate</w:t>
      </w:r>
      <w:r w:rsidRPr="00D62D23">
        <w:rPr>
          <w:spacing w:val="-1"/>
        </w:rPr>
        <w:t xml:space="preserve"> except in </w:t>
      </w:r>
      <w:r>
        <w:rPr>
          <w:spacing w:val="-1"/>
        </w:rPr>
        <w:t>relation</w:t>
      </w:r>
      <w:r w:rsidRPr="00D62D23">
        <w:rPr>
          <w:spacing w:val="-1"/>
        </w:rPr>
        <w:t xml:space="preserve"> to </w:t>
      </w:r>
      <w:r>
        <w:rPr>
          <w:spacing w:val="-1"/>
        </w:rPr>
        <w:t>the</w:t>
      </w:r>
      <w:r w:rsidRPr="00D62D23">
        <w:rPr>
          <w:spacing w:val="-1"/>
        </w:rPr>
        <w:t xml:space="preserve"> </w:t>
      </w:r>
      <w:r>
        <w:rPr>
          <w:spacing w:val="-1"/>
        </w:rPr>
        <w:t>preparation</w:t>
      </w:r>
      <w:r w:rsidRPr="00D62D23">
        <w:rPr>
          <w:spacing w:val="-1"/>
        </w:rPr>
        <w:t xml:space="preserve"> </w:t>
      </w:r>
      <w:r>
        <w:rPr>
          <w:spacing w:val="-1"/>
        </w:rPr>
        <w:t>of the</w:t>
      </w:r>
      <w:r w:rsidRPr="00D62D23">
        <w:rPr>
          <w:spacing w:val="-1"/>
        </w:rPr>
        <w:t xml:space="preserve"> </w:t>
      </w:r>
      <w:r>
        <w:rPr>
          <w:spacing w:val="-1"/>
        </w:rPr>
        <w:t xml:space="preserve">Tender. </w:t>
      </w:r>
    </w:p>
    <w:p w14:paraId="1DAC3B00" w14:textId="5F58B5F2" w:rsidR="00437970" w:rsidRPr="003D39C5" w:rsidRDefault="00000000" w:rsidP="001F1E6A">
      <w:pPr>
        <w:pStyle w:val="Level1"/>
        <w:keepNext/>
        <w:numPr>
          <w:ilvl w:val="0"/>
          <w:numId w:val="0"/>
        </w:numPr>
        <w:ind w:left="992" w:hanging="992"/>
        <w:rPr>
          <w:rStyle w:val="Level1asheadingtext"/>
          <w:sz w:val="22"/>
          <w:szCs w:val="22"/>
        </w:rPr>
      </w:pPr>
      <w:r w:rsidRPr="003D39C5">
        <w:rPr>
          <w:rStyle w:val="Level1asheadingtext"/>
          <w:sz w:val="22"/>
          <w:szCs w:val="22"/>
        </w:rPr>
        <w:t>Conflicts of interest</w:t>
      </w:r>
    </w:p>
    <w:p w14:paraId="73604158" w14:textId="6948FBD3" w:rsidR="00437970" w:rsidRPr="00B47D92" w:rsidRDefault="00000000" w:rsidP="00437970">
      <w:pPr>
        <w:pStyle w:val="Level1"/>
        <w:keepNext/>
        <w:numPr>
          <w:ilvl w:val="0"/>
          <w:numId w:val="0"/>
        </w:numPr>
        <w:ind w:left="983" w:hanging="983"/>
      </w:pPr>
      <w:r w:rsidRPr="001F1E6A">
        <w:rPr>
          <w:rStyle w:val="Level1asheadingtext"/>
          <w:b w:val="0"/>
          <w:bCs w:val="0"/>
        </w:rPr>
        <w:t>2.2</w:t>
      </w:r>
      <w:r w:rsidR="00BE33FF">
        <w:rPr>
          <w:rStyle w:val="Level1asheadingtext"/>
          <w:b w:val="0"/>
          <w:bCs w:val="0"/>
        </w:rPr>
        <w:t>4</w:t>
      </w:r>
      <w:r>
        <w:rPr>
          <w:rStyle w:val="Level1asheadingtext"/>
        </w:rPr>
        <w:tab/>
      </w:r>
      <w:r>
        <w:t>The Crown Estate may exclude any Tenderer if there is</w:t>
      </w:r>
      <w:r w:rsidR="00802A7A">
        <w:t xml:space="preserve"> an actual </w:t>
      </w:r>
      <w:r w:rsidR="002F06E5">
        <w:t>and/</w:t>
      </w:r>
      <w:r w:rsidR="00802A7A">
        <w:t xml:space="preserve">or </w:t>
      </w:r>
      <w:r w:rsidR="00B873EB">
        <w:t>potential conflict</w:t>
      </w:r>
      <w:r>
        <w:t xml:space="preserve"> of interest which cannot be effectively remedied. The concept of a conflict of interest as set out in Regulation 24 of </w:t>
      </w:r>
      <w:r w:rsidR="003E44A4">
        <w:t>the Regulations</w:t>
      </w:r>
      <w:r>
        <w:t xml:space="preserve">, includes any situation where relevant staff members have, directly or indirectly, a financial, economic or other personal interest which might be perceived to compromise their impartiality and independence in the context of the procurement procedure. </w:t>
      </w:r>
    </w:p>
    <w:p w14:paraId="4EB7BEB6" w14:textId="2FF1B19C" w:rsidR="00437970" w:rsidRDefault="00000000" w:rsidP="00437970">
      <w:pPr>
        <w:pStyle w:val="Level2"/>
        <w:numPr>
          <w:ilvl w:val="1"/>
          <w:numId w:val="0"/>
        </w:numPr>
        <w:ind w:left="992" w:hanging="992"/>
      </w:pPr>
      <w:r>
        <w:t>2.2</w:t>
      </w:r>
      <w:r w:rsidR="00BE33FF">
        <w:t>5</w:t>
      </w:r>
      <w:r>
        <w:tab/>
        <w:t>Where there is any indication that a conflict of interest exists or may arise then it is the responsibility of the Tenderer to inform The Crown Estate and provide details of the</w:t>
      </w:r>
      <w:r w:rsidR="007C4DB2">
        <w:t xml:space="preserve"> actual or potential</w:t>
      </w:r>
      <w:r>
        <w:t xml:space="preserve"> conflict</w:t>
      </w:r>
      <w:r w:rsidR="007C4DB2">
        <w:t>(s)</w:t>
      </w:r>
      <w:r w:rsidR="003F6569">
        <w:t xml:space="preserve"> and any </w:t>
      </w:r>
      <w:r w:rsidR="007C4DB2">
        <w:t>measures</w:t>
      </w:r>
      <w:r w:rsidR="00ED7587">
        <w:t xml:space="preserve"> taken or to be taken</w:t>
      </w:r>
      <w:r w:rsidR="007C4DB2">
        <w:t xml:space="preserve"> to remedy the actual or potential conflict(s)</w:t>
      </w:r>
      <w:r>
        <w:t xml:space="preserve">. </w:t>
      </w:r>
    </w:p>
    <w:p w14:paraId="7A1C1BC3" w14:textId="77777777" w:rsidR="00437970" w:rsidRPr="003D39C5" w:rsidRDefault="00000000" w:rsidP="00437970">
      <w:pPr>
        <w:pStyle w:val="Level1"/>
        <w:keepNext/>
        <w:numPr>
          <w:ilvl w:val="0"/>
          <w:numId w:val="0"/>
        </w:numPr>
        <w:rPr>
          <w:rStyle w:val="Level1asheadingtext"/>
          <w:sz w:val="22"/>
          <w:szCs w:val="22"/>
        </w:rPr>
      </w:pPr>
      <w:r w:rsidRPr="003D39C5">
        <w:rPr>
          <w:rStyle w:val="Level1asheadingtext"/>
          <w:sz w:val="22"/>
          <w:szCs w:val="22"/>
        </w:rPr>
        <w:t>Consortia</w:t>
      </w:r>
    </w:p>
    <w:p w14:paraId="23620B44" w14:textId="784B3A11" w:rsidR="00437970" w:rsidRDefault="00000000"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6</w:t>
      </w:r>
      <w:r>
        <w:rPr>
          <w:rStyle w:val="Level1asheadingtext"/>
        </w:rPr>
        <w:tab/>
      </w:r>
      <w:r>
        <w:t xml:space="preserve">Where a consortium is proposed, all members of the consortium will be required to provide the information required in all sections of the ITT as part of a single composite response.  Responses must enable The Crown Estate to assess the overall provision </w:t>
      </w:r>
      <w:r w:rsidRPr="00035908">
        <w:t>of Services</w:t>
      </w:r>
      <w:r w:rsidR="00035908">
        <w:t xml:space="preserve"> </w:t>
      </w:r>
      <w:r>
        <w:t>proposed.</w:t>
      </w:r>
      <w:r w:rsidR="00B873EB">
        <w:t xml:space="preserve"> The evaluation will take place on the information from the Lead Member</w:t>
      </w:r>
      <w:r w:rsidR="001F1E6A">
        <w:t>.</w:t>
      </w:r>
    </w:p>
    <w:p w14:paraId="0356FA43" w14:textId="775CEC0A" w:rsidR="00437970" w:rsidRDefault="00000000" w:rsidP="00437970">
      <w:pPr>
        <w:pStyle w:val="Level1"/>
        <w:keepNext/>
        <w:numPr>
          <w:ilvl w:val="0"/>
          <w:numId w:val="0"/>
        </w:numPr>
        <w:ind w:left="992" w:hanging="992"/>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7</w:t>
      </w:r>
      <w:r>
        <w:rPr>
          <w:rStyle w:val="Level1asheadingtext"/>
        </w:rPr>
        <w:tab/>
      </w:r>
      <w:r>
        <w:t xml:space="preserve">Where the </w:t>
      </w:r>
      <w:r w:rsidR="00B31D8A">
        <w:t>Lead</w:t>
      </w:r>
      <w:r>
        <w:t xml:space="preserve"> </w:t>
      </w:r>
      <w:r w:rsidR="00B31D8A">
        <w:t>M</w:t>
      </w:r>
      <w:r>
        <w:t xml:space="preserve">ember is a special purpose vehicle or holding company, information should be provided of the extent to which it will call upon the resources and expertise of its members. </w:t>
      </w:r>
    </w:p>
    <w:p w14:paraId="3ACB858D" w14:textId="42D83C6F" w:rsidR="00437970" w:rsidRDefault="00000000" w:rsidP="00437970">
      <w:pPr>
        <w:pStyle w:val="Level1"/>
        <w:keepNext/>
        <w:numPr>
          <w:ilvl w:val="0"/>
          <w:numId w:val="0"/>
        </w:numPr>
        <w:ind w:left="990" w:hanging="990"/>
      </w:pPr>
      <w:r w:rsidRPr="001F1E6A">
        <w:rPr>
          <w:rStyle w:val="Level1asheadingtext"/>
          <w:b w:val="0"/>
          <w:bCs w:val="0"/>
        </w:rPr>
        <w:t>2.</w:t>
      </w:r>
      <w:r w:rsidR="00B31D8A" w:rsidRPr="001F1E6A">
        <w:rPr>
          <w:rStyle w:val="Level1asheadingtext"/>
          <w:b w:val="0"/>
          <w:bCs w:val="0"/>
        </w:rPr>
        <w:t>2</w:t>
      </w:r>
      <w:r w:rsidR="00BE33FF">
        <w:rPr>
          <w:rStyle w:val="Level1asheadingtext"/>
          <w:b w:val="0"/>
          <w:bCs w:val="0"/>
        </w:rPr>
        <w:t>8</w:t>
      </w:r>
      <w:r>
        <w:rPr>
          <w:rStyle w:val="Level1asheadingtext"/>
        </w:rPr>
        <w:tab/>
      </w:r>
      <w:r>
        <w:t>Where a consortium or other grouping of economic operators is proposed each member of the consortium (or grouping) shall provide a wr</w:t>
      </w:r>
      <w:r w:rsidR="00A1621E">
        <w:t>itt</w:t>
      </w:r>
      <w:r>
        <w:t>en undertaking addressed to The Crown Estate that it, together with the other members, shall make available to the consortium (or grouping) the resources necessary to perform the contract.</w:t>
      </w:r>
      <w:r w:rsidR="00A71B2D">
        <w:t xml:space="preserve"> </w:t>
      </w:r>
      <w:r w:rsidR="00FA36D3">
        <w:t xml:space="preserve">Where such an undertaking is not received </w:t>
      </w:r>
      <w:r w:rsidR="00A71B2D">
        <w:t xml:space="preserve"> the Tender shall be considered failed and excluded from further consideration.</w:t>
      </w:r>
    </w:p>
    <w:p w14:paraId="2CCF4851" w14:textId="3AA8B4E5" w:rsidR="00437970" w:rsidRDefault="00000000" w:rsidP="00437970">
      <w:pPr>
        <w:pStyle w:val="Level1"/>
        <w:keepNext/>
        <w:numPr>
          <w:ilvl w:val="0"/>
          <w:numId w:val="0"/>
        </w:numPr>
        <w:ind w:left="990" w:hanging="990"/>
      </w:pPr>
      <w:r w:rsidRPr="001F1E6A">
        <w:rPr>
          <w:rStyle w:val="Level1asheadingtext"/>
          <w:b w:val="0"/>
          <w:bCs w:val="0"/>
        </w:rPr>
        <w:t>2.</w:t>
      </w:r>
      <w:r w:rsidR="00BE33FF">
        <w:rPr>
          <w:rStyle w:val="Level1asheadingtext"/>
          <w:b w:val="0"/>
          <w:bCs w:val="0"/>
        </w:rPr>
        <w:t>29</w:t>
      </w:r>
      <w:r>
        <w:rPr>
          <w:rStyle w:val="Level1asheadingtext"/>
        </w:rPr>
        <w:tab/>
      </w:r>
      <w:r>
        <w:t xml:space="preserve">The Crown Estate recognises that arrangements in relation to the consortia may be subject to future change.  Tenderers should therefore respond in the light of such arrangements as are currently envisaged. Tenderers are reminded that The Crown Estate must be immediately notified of any changes, or proposed changes, in relation to the bidding model so that a further assessment can be carried out by applying the selection criteria to the new information provided. Any change in consortium membership may lead to subsequent </w:t>
      </w:r>
      <w:r w:rsidR="00B377C0">
        <w:t xml:space="preserve">exclusion </w:t>
      </w:r>
      <w:r>
        <w:t xml:space="preserve">from the tender process. The Crown Estate also reserves the right to deselect any Tenderer prior to any award of contract, </w:t>
      </w:r>
      <w:r>
        <w:lastRenderedPageBreak/>
        <w:t>based on an assessment of any updated information supplied.</w:t>
      </w:r>
      <w:r w:rsidR="00B31D8A">
        <w:t xml:space="preserve"> Such assessment being carried out in line with the evaluation criteria and methodology identified.</w:t>
      </w:r>
    </w:p>
    <w:p w14:paraId="271619F4" w14:textId="7F049CA8" w:rsidR="00437970" w:rsidRDefault="00000000" w:rsidP="00437970">
      <w:pPr>
        <w:pStyle w:val="Level1"/>
        <w:keepNext/>
        <w:numPr>
          <w:ilvl w:val="0"/>
          <w:numId w:val="0"/>
        </w:numPr>
        <w:ind w:left="990" w:hanging="990"/>
      </w:pPr>
      <w:r w:rsidRPr="001F1E6A">
        <w:rPr>
          <w:rStyle w:val="Level1asheadingtext"/>
          <w:b w:val="0"/>
          <w:bCs w:val="0"/>
        </w:rPr>
        <w:t>2.3</w:t>
      </w:r>
      <w:r w:rsidR="00BE33FF">
        <w:rPr>
          <w:rStyle w:val="Level1asheadingtext"/>
          <w:b w:val="0"/>
          <w:bCs w:val="0"/>
        </w:rPr>
        <w:t>0</w:t>
      </w:r>
      <w:r>
        <w:rPr>
          <w:rStyle w:val="Level1asheadingtext"/>
        </w:rPr>
        <w:tab/>
      </w:r>
      <w:bookmarkStart w:id="3" w:name="_Hlk157093084"/>
      <w:r w:rsidRPr="00035908">
        <w:t xml:space="preserve">The Crown Estate will only </w:t>
      </w:r>
      <w:proofErr w:type="gramStart"/>
      <w:r w:rsidRPr="00035908">
        <w:t>enter into</w:t>
      </w:r>
      <w:proofErr w:type="gramEnd"/>
      <w:r w:rsidRPr="00035908">
        <w:t xml:space="preserve"> a contract with a consortium which is a separate legal entity from those of its members.  Any unincorporated consortium which is successful will be required to adopt a separate legal entity prior to, and as a condition to, entry into the contract.</w:t>
      </w:r>
      <w:bookmarkEnd w:id="3"/>
    </w:p>
    <w:p w14:paraId="15EE66E8" w14:textId="61090D4E" w:rsidR="00437970" w:rsidRDefault="00000000" w:rsidP="00437970">
      <w:pPr>
        <w:pStyle w:val="Level1"/>
        <w:keepNext/>
        <w:numPr>
          <w:ilvl w:val="0"/>
          <w:numId w:val="0"/>
        </w:numPr>
        <w:ind w:left="990" w:hanging="990"/>
        <w:rPr>
          <w:b/>
          <w:bCs/>
        </w:rPr>
      </w:pPr>
      <w:r w:rsidRPr="001F1E6A">
        <w:rPr>
          <w:rStyle w:val="Level1asheadingtext"/>
          <w:b w:val="0"/>
          <w:bCs w:val="0"/>
        </w:rPr>
        <w:t>2.3</w:t>
      </w:r>
      <w:r w:rsidR="00BE33FF">
        <w:rPr>
          <w:rStyle w:val="Level1asheadingtext"/>
          <w:b w:val="0"/>
          <w:bCs w:val="0"/>
        </w:rPr>
        <w:t>1</w:t>
      </w:r>
      <w:r>
        <w:rPr>
          <w:rStyle w:val="Level1asheadingtext"/>
        </w:rPr>
        <w:tab/>
      </w:r>
      <w:r>
        <w:t xml:space="preserve">Where Tenderers are proposing to create a separate legal entity, such as a special purpose vehicle, Tenderers should provide details of the actual or proposed percentage shareholding of the constituent members within the new legal entity. </w:t>
      </w:r>
    </w:p>
    <w:p w14:paraId="75EE8DC5" w14:textId="77777777" w:rsidR="00437970" w:rsidRPr="005F7480" w:rsidRDefault="00000000" w:rsidP="00437970">
      <w:pPr>
        <w:pStyle w:val="Level1"/>
        <w:keepNext/>
        <w:numPr>
          <w:ilvl w:val="0"/>
          <w:numId w:val="0"/>
        </w:numPr>
        <w:ind w:left="990" w:hanging="990"/>
        <w:rPr>
          <w:rStyle w:val="Level1asheadingtext"/>
          <w:sz w:val="22"/>
          <w:szCs w:val="22"/>
        </w:rPr>
      </w:pPr>
      <w:r w:rsidRPr="005F7480">
        <w:rPr>
          <w:rStyle w:val="Level1asheadingtext"/>
          <w:sz w:val="22"/>
          <w:szCs w:val="22"/>
        </w:rPr>
        <w:t xml:space="preserve">Sub-contracting </w:t>
      </w:r>
    </w:p>
    <w:p w14:paraId="5BC1C74F" w14:textId="335044AD" w:rsidR="00437970" w:rsidRPr="00A94396" w:rsidRDefault="00000000" w:rsidP="00437970">
      <w:pPr>
        <w:pStyle w:val="Level1"/>
        <w:keepNext/>
        <w:numPr>
          <w:ilvl w:val="0"/>
          <w:numId w:val="0"/>
        </w:numPr>
        <w:ind w:left="990" w:hanging="990"/>
      </w:pPr>
      <w:r w:rsidRPr="001F1E6A">
        <w:rPr>
          <w:rStyle w:val="Level1asheadingtext"/>
          <w:b w:val="0"/>
          <w:bCs w:val="0"/>
        </w:rPr>
        <w:t>2.3</w:t>
      </w:r>
      <w:r w:rsidR="00BE33FF">
        <w:rPr>
          <w:rStyle w:val="Level1asheadingtext"/>
          <w:b w:val="0"/>
          <w:bCs w:val="0"/>
        </w:rPr>
        <w:t>2</w:t>
      </w:r>
      <w:r w:rsidRPr="00A94396">
        <w:rPr>
          <w:rStyle w:val="Level1asheadingtext"/>
        </w:rPr>
        <w:tab/>
      </w:r>
      <w:r w:rsidRPr="00A94396">
        <w:t>Where the Tenderer proposes to use one</w:t>
      </w:r>
      <w:r w:rsidR="006D5EEC">
        <w:t xml:space="preserve"> (1)</w:t>
      </w:r>
      <w:r w:rsidRPr="00A94396">
        <w:t xml:space="preserve"> or more sub-contractors to deliver some or all of the contract requirements, </w:t>
      </w:r>
      <w:r w:rsidR="00632A72" w:rsidRPr="00A94396">
        <w:t>they</w:t>
      </w:r>
      <w:r w:rsidRPr="00A94396">
        <w:t xml:space="preserve"> should provide details of the proposed bidding model that includes members of the supply </w:t>
      </w:r>
      <w:proofErr w:type="gramStart"/>
      <w:r w:rsidRPr="00A94396">
        <w:t>chain</w:t>
      </w:r>
      <w:proofErr w:type="gramEnd"/>
      <w:r w:rsidR="00963159" w:rsidRPr="00A94396">
        <w:t xml:space="preserve"> and</w:t>
      </w:r>
      <w:r w:rsidR="00B31D8A" w:rsidRPr="00A94396">
        <w:t xml:space="preserve"> </w:t>
      </w:r>
      <w:r w:rsidRPr="00A94396">
        <w:t xml:space="preserve">the percentage of work </w:t>
      </w:r>
      <w:r w:rsidR="00632A72" w:rsidRPr="00A94396">
        <w:t>proposed to be</w:t>
      </w:r>
      <w:r w:rsidR="00B31D8A" w:rsidRPr="00A94396">
        <w:t xml:space="preserve"> </w:t>
      </w:r>
      <w:r w:rsidRPr="00A94396">
        <w:t>delivered by each sub-contractor</w:t>
      </w:r>
      <w:r w:rsidR="00963159" w:rsidRPr="00A94396">
        <w:t>.</w:t>
      </w:r>
      <w:r w:rsidRPr="00A94396">
        <w:t xml:space="preserve"> </w:t>
      </w:r>
    </w:p>
    <w:p w14:paraId="34080E92" w14:textId="3006A973" w:rsidR="00437970" w:rsidRPr="00B37107" w:rsidRDefault="00000000" w:rsidP="00437970">
      <w:pPr>
        <w:pStyle w:val="Level1"/>
        <w:keepNext/>
        <w:numPr>
          <w:ilvl w:val="0"/>
          <w:numId w:val="0"/>
        </w:numPr>
        <w:ind w:left="990" w:hanging="990"/>
        <w:rPr>
          <w:b/>
          <w:bCs/>
        </w:rPr>
      </w:pPr>
      <w:r w:rsidRPr="001F1E6A">
        <w:rPr>
          <w:rStyle w:val="Level1asheadingtext"/>
          <w:b w:val="0"/>
          <w:bCs w:val="0"/>
        </w:rPr>
        <w:t>2.3</w:t>
      </w:r>
      <w:r w:rsidR="00BE33FF">
        <w:rPr>
          <w:rStyle w:val="Level1asheadingtext"/>
          <w:b w:val="0"/>
          <w:bCs w:val="0"/>
        </w:rPr>
        <w:t>3</w:t>
      </w:r>
      <w:r w:rsidRPr="00A94396">
        <w:rPr>
          <w:rStyle w:val="Level1asheadingtext"/>
        </w:rPr>
        <w:tab/>
      </w:r>
      <w:r w:rsidRPr="00A94396">
        <w:t xml:space="preserve">The Crown Estate recognises that arrangements in relation to sub-contracting may be subject to future </w:t>
      </w:r>
      <w:r w:rsidR="00A1621E" w:rsidRPr="00A94396">
        <w:t>change and</w:t>
      </w:r>
      <w:r w:rsidRPr="00A94396">
        <w:t xml:space="preserve"> may not be finalised until a later date.  However, Tenderers should be aware that where information provided to The Crown Estate indicates that</w:t>
      </w:r>
      <w:r>
        <w:t xml:space="preserve"> sub-contractors are to play a significant role in </w:t>
      </w:r>
      <w:r w:rsidR="007A501F">
        <w:t>delivery</w:t>
      </w:r>
      <w:r>
        <w:t>, any changes to those sub-contracting arrangements may affect the ability of the Tenderer to proceed with the procurement process or to provide the supplies and/</w:t>
      </w:r>
      <w:r w:rsidRPr="00035908">
        <w:t>or Services</w:t>
      </w:r>
      <w:r>
        <w:t xml:space="preserve"> required. Tenderers should therefore notify The Crown Estate immediately of any change in the proposed sub-contractor arrangements.  The Crown Estate reserves the right to deselect any Tenderer prior to any award of contract, based on an assessment of the updated information.</w:t>
      </w:r>
      <w:r w:rsidR="009442A2">
        <w:t xml:space="preserve"> Such assessment to be done in line with the Evaluation Criteria and Methodology as laid out. </w:t>
      </w:r>
    </w:p>
    <w:p w14:paraId="3423CDF5" w14:textId="77777777" w:rsidR="00437970" w:rsidRDefault="00000000" w:rsidP="00437970">
      <w:pPr>
        <w:pStyle w:val="Level1"/>
        <w:keepNext/>
        <w:numPr>
          <w:ilvl w:val="0"/>
          <w:numId w:val="0"/>
        </w:numPr>
        <w:rPr>
          <w:rStyle w:val="Level1asheadingtext"/>
        </w:rPr>
      </w:pPr>
      <w:r w:rsidRPr="0195447E">
        <w:rPr>
          <w:rStyle w:val="Level1asheadingtext"/>
        </w:rPr>
        <w:t>Submission of Tenders</w:t>
      </w:r>
    </w:p>
    <w:p w14:paraId="5CA0FE74" w14:textId="7E84CA04" w:rsidR="00437970" w:rsidRDefault="00000000" w:rsidP="00437970">
      <w:pPr>
        <w:pStyle w:val="Level1"/>
        <w:keepNext/>
        <w:numPr>
          <w:ilvl w:val="0"/>
          <w:numId w:val="0"/>
        </w:numPr>
        <w:ind w:left="992" w:hanging="992"/>
      </w:pPr>
      <w:r w:rsidRPr="001F1E6A">
        <w:rPr>
          <w:rStyle w:val="Level1asheadingtext"/>
          <w:b w:val="0"/>
          <w:bCs w:val="0"/>
        </w:rPr>
        <w:t>2.3</w:t>
      </w:r>
      <w:r w:rsidR="00BE33FF">
        <w:rPr>
          <w:rStyle w:val="Level1asheadingtext"/>
          <w:b w:val="0"/>
          <w:bCs w:val="0"/>
        </w:rPr>
        <w:t>4</w:t>
      </w:r>
      <w:r>
        <w:rPr>
          <w:rStyle w:val="Level1asheadingtext"/>
        </w:rPr>
        <w:tab/>
      </w:r>
      <w:r>
        <w:t>No unauthorised alteration or addition (save for the inclusion of the relevant information) should be made to the Tender or to any part of the ITT. Tenders must not be qualified in any way apart from as allowed under the ITT and must be subm</w:t>
      </w:r>
      <w:r w:rsidR="00A1621E">
        <w:t>itt</w:t>
      </w:r>
      <w:r>
        <w:t xml:space="preserve">ed strictly in accordance with the ITT, including these Instructions. Tenders must not be accompanied by any covering letter or any statement that could be construed as rendering the Tender equivocal and/or placing it on a different footing from other </w:t>
      </w:r>
      <w:r w:rsidR="00A1621E">
        <w:t xml:space="preserve">Tenders. </w:t>
      </w:r>
    </w:p>
    <w:p w14:paraId="274E88CD" w14:textId="4746F789" w:rsidR="00437970" w:rsidRDefault="00000000" w:rsidP="00437970">
      <w:pPr>
        <w:pStyle w:val="Level1"/>
        <w:keepNext/>
        <w:numPr>
          <w:ilvl w:val="0"/>
          <w:numId w:val="0"/>
        </w:numPr>
        <w:ind w:left="992" w:hanging="992"/>
      </w:pPr>
      <w:r>
        <w:t>2.3</w:t>
      </w:r>
      <w:r w:rsidR="00BE33FF">
        <w:t>5</w:t>
      </w:r>
      <w:r>
        <w:tab/>
        <w:t xml:space="preserve">Any failure to comply with these requirements for the submission of the Tender and other requirements regarding time of receipt and submission of signed documents may cause the Tender to be </w:t>
      </w:r>
      <w:r w:rsidR="00152B54">
        <w:t>exclude</w:t>
      </w:r>
      <w:r w:rsidR="00B31D8A">
        <w:t>d.</w:t>
      </w:r>
      <w:r>
        <w:t xml:space="preserve"> </w:t>
      </w:r>
    </w:p>
    <w:p w14:paraId="0AE2E017" w14:textId="0D926BCC" w:rsidR="00437970" w:rsidRDefault="00000000" w:rsidP="00437970">
      <w:pPr>
        <w:pStyle w:val="Level1"/>
        <w:keepNext/>
        <w:numPr>
          <w:ilvl w:val="0"/>
          <w:numId w:val="0"/>
        </w:numPr>
        <w:ind w:left="992" w:hanging="992"/>
      </w:pPr>
      <w:r>
        <w:t>2.</w:t>
      </w:r>
      <w:r w:rsidR="00B31D8A">
        <w:t>3</w:t>
      </w:r>
      <w:r w:rsidR="00BE33FF">
        <w:t>6</w:t>
      </w:r>
      <w:r>
        <w:tab/>
        <w:t xml:space="preserve">Any Tender or other supporting documents received after the </w:t>
      </w:r>
      <w:r w:rsidR="002C7704">
        <w:t xml:space="preserve">Submission </w:t>
      </w:r>
      <w:r>
        <w:t>Deadline will not be considered for acceptance by The Crown Estate.</w:t>
      </w:r>
    </w:p>
    <w:p w14:paraId="3CBB8E00" w14:textId="453E2ABB" w:rsidR="00437970" w:rsidRDefault="00000000" w:rsidP="00437970">
      <w:pPr>
        <w:pStyle w:val="Level1"/>
        <w:keepNext/>
        <w:numPr>
          <w:ilvl w:val="0"/>
          <w:numId w:val="0"/>
        </w:numPr>
        <w:ind w:left="992" w:hanging="992"/>
      </w:pPr>
      <w:r>
        <w:t>2.</w:t>
      </w:r>
      <w:r w:rsidR="00B31D8A">
        <w:t>3</w:t>
      </w:r>
      <w:r w:rsidR="00BE33FF">
        <w:t>7</w:t>
      </w:r>
      <w:r>
        <w:tab/>
        <w:t xml:space="preserve">The Tender, Delivery Proposals and other supporting documents shall be completed in black ink or type in Arial font, size 12, in the English language and state all monetary </w:t>
      </w:r>
      <w:r>
        <w:lastRenderedPageBreak/>
        <w:t>amounts in British Pounds Sterling.  Supporting information should be presented in the same order as and referenced to, the relevant question.</w:t>
      </w:r>
    </w:p>
    <w:p w14:paraId="02435FF5" w14:textId="7CFA158E" w:rsidR="00437970" w:rsidRPr="00B47D92" w:rsidRDefault="00000000" w:rsidP="00437970">
      <w:pPr>
        <w:pStyle w:val="Level1"/>
        <w:keepNext/>
        <w:numPr>
          <w:ilvl w:val="0"/>
          <w:numId w:val="0"/>
        </w:numPr>
        <w:ind w:left="990" w:hanging="990"/>
      </w:pPr>
      <w:r>
        <w:t>2.</w:t>
      </w:r>
      <w:r w:rsidR="00B31D8A">
        <w:t>3</w:t>
      </w:r>
      <w:r w:rsidR="00BE33FF">
        <w:t>8</w:t>
      </w:r>
      <w:r>
        <w:tab/>
        <w:t xml:space="preserve">The </w:t>
      </w:r>
      <w:r w:rsidR="00E2622A">
        <w:t xml:space="preserve">Form of </w:t>
      </w:r>
      <w:r>
        <w:t>Tender must be signed:</w:t>
      </w:r>
    </w:p>
    <w:p w14:paraId="6DC4F831" w14:textId="2119EFAF" w:rsidR="00437970" w:rsidRPr="00B47D92" w:rsidRDefault="00000000" w:rsidP="00437970">
      <w:pPr>
        <w:pStyle w:val="Level3"/>
        <w:numPr>
          <w:ilvl w:val="0"/>
          <w:numId w:val="0"/>
        </w:numPr>
        <w:ind w:firstLine="990"/>
      </w:pPr>
      <w:r>
        <w:t>2.</w:t>
      </w:r>
      <w:r w:rsidR="00B31D8A">
        <w:t>3</w:t>
      </w:r>
      <w:r w:rsidR="00BE33FF">
        <w:t>8</w:t>
      </w:r>
      <w:r>
        <w:t>.1</w:t>
      </w:r>
      <w:r w:rsidR="00E2622A">
        <w:t xml:space="preserve">       </w:t>
      </w:r>
      <w:r w:rsidRPr="00B47D92">
        <w:t xml:space="preserve">where the </w:t>
      </w:r>
      <w:r>
        <w:t>Tenderer</w:t>
      </w:r>
      <w:r w:rsidRPr="00B47D92">
        <w:t xml:space="preserve"> is an individual, by that individual;</w:t>
      </w:r>
      <w:r>
        <w:t xml:space="preserve"> or</w:t>
      </w:r>
    </w:p>
    <w:p w14:paraId="387266DD" w14:textId="7B0CD33A" w:rsidR="00437970" w:rsidRPr="00B47D92" w:rsidRDefault="00000000" w:rsidP="00437970">
      <w:pPr>
        <w:pStyle w:val="Level3"/>
        <w:numPr>
          <w:ilvl w:val="2"/>
          <w:numId w:val="0"/>
        </w:numPr>
        <w:ind w:left="1977" w:hanging="987"/>
      </w:pPr>
      <w:r>
        <w:t>2.</w:t>
      </w:r>
      <w:r w:rsidR="00B31D8A">
        <w:t>3</w:t>
      </w:r>
      <w:r w:rsidR="00BE33FF">
        <w:t>8</w:t>
      </w:r>
      <w:r>
        <w:t>.2</w:t>
      </w:r>
      <w:r>
        <w:tab/>
        <w:t>where the Tenderer is a partnership, by all the partners or by at least two (2) partners signing under a power of attorney (a copy of which is to be provided with the Tender on behalf of the other partners); or</w:t>
      </w:r>
    </w:p>
    <w:p w14:paraId="17E10ED2" w14:textId="3610634A" w:rsidR="00437970" w:rsidRDefault="00000000" w:rsidP="00437970">
      <w:pPr>
        <w:pStyle w:val="Level3"/>
        <w:numPr>
          <w:ilvl w:val="2"/>
          <w:numId w:val="0"/>
        </w:numPr>
        <w:ind w:left="1984" w:hanging="996"/>
      </w:pPr>
      <w:r>
        <w:t>2.</w:t>
      </w:r>
      <w:r w:rsidR="00B31D8A">
        <w:t>3</w:t>
      </w:r>
      <w:r w:rsidR="00BE33FF">
        <w:t>8</w:t>
      </w:r>
      <w:r>
        <w:t>.3</w:t>
      </w:r>
      <w:r>
        <w:tab/>
        <w:t xml:space="preserve">where the Tenderer is a company, by two (2) directors or by a director and the company secretary, such persons being duly authorised for that </w:t>
      </w:r>
      <w:proofErr w:type="gramStart"/>
      <w:r>
        <w:t>purpose</w:t>
      </w:r>
      <w:r w:rsidR="00195ED5">
        <w:t>;</w:t>
      </w:r>
      <w:proofErr w:type="gramEnd"/>
    </w:p>
    <w:p w14:paraId="31314D17" w14:textId="2DBDD43E" w:rsidR="00E251E5" w:rsidRDefault="00000000" w:rsidP="00E251E5">
      <w:r>
        <w:tab/>
        <w:t xml:space="preserve">     2.</w:t>
      </w:r>
      <w:r w:rsidR="00B31D8A">
        <w:t>3</w:t>
      </w:r>
      <w:r w:rsidR="00BE33FF">
        <w:t>8</w:t>
      </w:r>
      <w:r>
        <w:t>.4     where the Tenderer is a Consortia bid</w:t>
      </w:r>
      <w:r w:rsidR="00195ED5">
        <w:t>, by the Lead Consortia member.</w:t>
      </w:r>
    </w:p>
    <w:p w14:paraId="506049E7" w14:textId="77777777" w:rsidR="00195ED5" w:rsidRPr="00E251E5" w:rsidRDefault="00195ED5" w:rsidP="00DC189C"/>
    <w:p w14:paraId="30023C4C" w14:textId="66841780" w:rsidR="00437970" w:rsidRPr="00B47D92" w:rsidRDefault="00000000" w:rsidP="00437970">
      <w:pPr>
        <w:pStyle w:val="Level2"/>
        <w:numPr>
          <w:ilvl w:val="1"/>
          <w:numId w:val="0"/>
        </w:numPr>
        <w:ind w:left="992" w:hanging="992"/>
      </w:pPr>
      <w:r>
        <w:t>2.</w:t>
      </w:r>
      <w:r w:rsidR="00BE33FF">
        <w:t>39</w:t>
      </w:r>
      <w:r>
        <w:tab/>
        <w:t>Each Tenderer shall produce forthwith upon request by The Crown Estate documentary evidence of any authorisation referred to in this ITT.</w:t>
      </w:r>
    </w:p>
    <w:p w14:paraId="60CFF750" w14:textId="7486868D" w:rsidR="00437970" w:rsidRPr="00583782" w:rsidRDefault="00000000" w:rsidP="00437970">
      <w:pPr>
        <w:pStyle w:val="Level2"/>
        <w:numPr>
          <w:ilvl w:val="1"/>
          <w:numId w:val="0"/>
        </w:numPr>
        <w:ind w:left="992" w:hanging="992"/>
      </w:pPr>
      <w:r>
        <w:t>2.4</w:t>
      </w:r>
      <w:r w:rsidR="00BE33FF">
        <w:t>0</w:t>
      </w:r>
      <w:r>
        <w:tab/>
        <w:t>Tenderers should note that the Contract and its formation, interpretation and performance shall be subject to and interpreted in accordance with the laws of England.</w:t>
      </w:r>
    </w:p>
    <w:p w14:paraId="254FB1BF" w14:textId="7B5EAFAA" w:rsidR="00437970" w:rsidRDefault="00000000" w:rsidP="00437970">
      <w:pPr>
        <w:pStyle w:val="Level2"/>
        <w:numPr>
          <w:ilvl w:val="1"/>
          <w:numId w:val="0"/>
        </w:numPr>
        <w:ind w:left="992" w:hanging="992"/>
      </w:pPr>
      <w:r>
        <w:t>2.</w:t>
      </w:r>
      <w:r w:rsidR="00B31D8A">
        <w:t>4</w:t>
      </w:r>
      <w:r w:rsidR="00BE33FF">
        <w:t>1</w:t>
      </w:r>
      <w:r>
        <w:tab/>
        <w:t xml:space="preserve">Tenderers should include in their Tender all information required by the Price Schedule and should include in the proposals all information required by the ITT and all costs necessary to undertake </w:t>
      </w:r>
      <w:r w:rsidRPr="00035908">
        <w:t>the Services</w:t>
      </w:r>
      <w:r>
        <w:t xml:space="preserve"> for the Project safely and in compliance with all statutory provisions and other rules or regulations relating to the Contract.</w:t>
      </w:r>
    </w:p>
    <w:p w14:paraId="7D62C59F" w14:textId="50DF2FCB" w:rsidR="00437970" w:rsidRDefault="00000000" w:rsidP="00437970">
      <w:pPr>
        <w:pStyle w:val="Level2"/>
        <w:numPr>
          <w:ilvl w:val="1"/>
          <w:numId w:val="0"/>
        </w:numPr>
        <w:ind w:left="992" w:hanging="992"/>
      </w:pPr>
      <w:r>
        <w:t>2.</w:t>
      </w:r>
      <w:r w:rsidR="00B31D8A">
        <w:t>4</w:t>
      </w:r>
      <w:r w:rsidR="00BE33FF">
        <w:t>2</w:t>
      </w:r>
      <w:r>
        <w:tab/>
        <w:t>The ITT and all other documents provided to Tenderers will remain the property of The Crown Estate. Tenderers are advised to retain for themselves details of their submissions.  The Crown Estate reserves the right to make a charge if a Tenderer requests a copy of its subm</w:t>
      </w:r>
      <w:r w:rsidR="00A1621E">
        <w:t>itt</w:t>
      </w:r>
      <w:r>
        <w:t>ed tender.</w:t>
      </w:r>
    </w:p>
    <w:p w14:paraId="514471C7" w14:textId="1D39639A" w:rsidR="00437970" w:rsidRDefault="00000000" w:rsidP="00437970">
      <w:pPr>
        <w:pStyle w:val="Level2"/>
        <w:numPr>
          <w:ilvl w:val="1"/>
          <w:numId w:val="0"/>
        </w:numPr>
        <w:ind w:left="992" w:hanging="992"/>
      </w:pPr>
      <w:r>
        <w:t>2.</w:t>
      </w:r>
      <w:r w:rsidR="00B31D8A">
        <w:t>4</w:t>
      </w:r>
      <w:r w:rsidR="00BE33FF">
        <w:t>3</w:t>
      </w:r>
      <w:r>
        <w:tab/>
        <w:t>Where any Tenderer falls within one</w:t>
      </w:r>
      <w:r w:rsidR="00E0793D">
        <w:t xml:space="preserve"> (1)</w:t>
      </w:r>
      <w:r>
        <w:t xml:space="preserve"> of the exclusion grounds set out in th</w:t>
      </w:r>
      <w:r w:rsidR="00E2622A">
        <w:t>e</w:t>
      </w:r>
      <w:r>
        <w:t xml:space="preserve"> </w:t>
      </w:r>
      <w:r w:rsidR="00E2622A">
        <w:t xml:space="preserve">SQ, </w:t>
      </w:r>
      <w:r>
        <w:t>The Crown Estate will consider any evidence that the Tenderer is able to put forward to demonstrate that it has "self-cleaned".</w:t>
      </w:r>
    </w:p>
    <w:p w14:paraId="12EDE323" w14:textId="3DAED127" w:rsidR="00BE33FF" w:rsidRDefault="00000000" w:rsidP="00BE33FF">
      <w:pPr>
        <w:pStyle w:val="Level2"/>
        <w:numPr>
          <w:ilvl w:val="1"/>
          <w:numId w:val="0"/>
        </w:numPr>
        <w:ind w:left="992" w:hanging="992"/>
      </w:pPr>
      <w:r>
        <w:t>2.</w:t>
      </w:r>
      <w:r w:rsidR="00B31D8A">
        <w:t>4</w:t>
      </w:r>
      <w:r>
        <w:t>4</w:t>
      </w:r>
      <w:r>
        <w:tab/>
        <w:t>Where a Tenderer is providing evidence of "self-cleaning", it must demonstrate that it has taken remedial action, to the satisfaction of</w:t>
      </w:r>
      <w:r w:rsidR="000A4088">
        <w:t xml:space="preserve"> The Crown Estate</w:t>
      </w:r>
      <w:r>
        <w:t xml:space="preserve"> in each case. </w:t>
      </w:r>
      <w:proofErr w:type="gramStart"/>
      <w:r>
        <w:t>In order for</w:t>
      </w:r>
      <w:proofErr w:type="gramEnd"/>
      <w:r>
        <w:t xml:space="preserve"> the evidence to be sufficient it must, prove the Tenderer has "self-cleaned" as follows:</w:t>
      </w:r>
    </w:p>
    <w:p w14:paraId="1A6FF395" w14:textId="77777777" w:rsidR="00BE33FF" w:rsidRDefault="00000000" w:rsidP="00BE33FF">
      <w:pPr>
        <w:pStyle w:val="Level2"/>
        <w:numPr>
          <w:ilvl w:val="2"/>
          <w:numId w:val="21"/>
        </w:numPr>
        <w:ind w:left="1985" w:hanging="992"/>
      </w:pPr>
      <w:r w:rsidRPr="008220C5">
        <w:t xml:space="preserve">Paid or undertaken to pay compensation in respect of any damage caused by the criminal offence or </w:t>
      </w:r>
      <w:proofErr w:type="gramStart"/>
      <w:r w:rsidRPr="008220C5">
        <w:t>misconduct;</w:t>
      </w:r>
      <w:proofErr w:type="gramEnd"/>
    </w:p>
    <w:p w14:paraId="3C0FB3EB" w14:textId="77777777" w:rsidR="00BE33FF" w:rsidRDefault="00000000" w:rsidP="00BE33FF">
      <w:pPr>
        <w:pStyle w:val="Level2"/>
        <w:numPr>
          <w:ilvl w:val="2"/>
          <w:numId w:val="21"/>
        </w:numPr>
        <w:ind w:left="1985" w:hanging="992"/>
      </w:pPr>
      <w:r w:rsidRPr="008220C5">
        <w:t>Clarified the facts and circumstances in a comprehensive manner by actively collaborating with the investigating authorities; and</w:t>
      </w:r>
    </w:p>
    <w:p w14:paraId="1D559D84" w14:textId="00F26F5E" w:rsidR="009442A2" w:rsidRDefault="00000000" w:rsidP="00BE33FF">
      <w:pPr>
        <w:pStyle w:val="Level2"/>
        <w:numPr>
          <w:ilvl w:val="2"/>
          <w:numId w:val="21"/>
        </w:numPr>
        <w:ind w:left="1985" w:hanging="992"/>
      </w:pPr>
      <w:r w:rsidRPr="008220C5">
        <w:t xml:space="preserve">Taken technical, organisational and personnel measures that are </w:t>
      </w:r>
      <w:r>
        <w:tab/>
        <w:t xml:space="preserve">   </w:t>
      </w:r>
      <w:r w:rsidRPr="008220C5">
        <w:t>appropriate to prevent further criminal offences or misconduct.</w:t>
      </w:r>
      <w:r>
        <w:t xml:space="preserve"> </w:t>
      </w:r>
    </w:p>
    <w:p w14:paraId="235A6ABB" w14:textId="769AA692" w:rsidR="00BE33FF" w:rsidRDefault="00000000" w:rsidP="00BE33FF">
      <w:pPr>
        <w:pStyle w:val="Level3"/>
        <w:numPr>
          <w:ilvl w:val="0"/>
          <w:numId w:val="0"/>
        </w:numPr>
        <w:ind w:left="993" w:hanging="993"/>
      </w:pPr>
      <w:r>
        <w:t>2.45</w:t>
      </w:r>
      <w:r w:rsidR="001F1E6A">
        <w:t xml:space="preserve">       </w:t>
      </w:r>
      <w:r w:rsidRPr="008220C5">
        <w:t>The actions agreed on deferred prosecution agreement (DPAs) may be subm</w:t>
      </w:r>
      <w:r w:rsidR="009E1589">
        <w:t>itt</w:t>
      </w:r>
      <w:r w:rsidRPr="008220C5">
        <w:t xml:space="preserve">ed as evidence of "self-cleaning" and evaluated by </w:t>
      </w:r>
      <w:r>
        <w:t>The Crown Estate</w:t>
      </w:r>
      <w:r w:rsidRPr="008220C5">
        <w:t>.</w:t>
      </w:r>
    </w:p>
    <w:p w14:paraId="2BCBDE7C" w14:textId="20D6E18F" w:rsidR="00437970" w:rsidRDefault="00000000" w:rsidP="00800D51">
      <w:pPr>
        <w:pStyle w:val="Level3"/>
        <w:numPr>
          <w:ilvl w:val="0"/>
          <w:numId w:val="0"/>
        </w:numPr>
        <w:ind w:left="993" w:hanging="1135"/>
      </w:pPr>
      <w:r>
        <w:lastRenderedPageBreak/>
        <w:t xml:space="preserve">2.46 </w:t>
      </w:r>
      <w:r w:rsidR="00800D51">
        <w:t xml:space="preserve">        </w:t>
      </w:r>
      <w:r w:rsidR="0077407B" w:rsidRPr="008220C5">
        <w:t xml:space="preserve">The measures taken shall be evaluated </w:t>
      </w:r>
      <w:proofErr w:type="gramStart"/>
      <w:r w:rsidR="0077407B" w:rsidRPr="008220C5">
        <w:t>taking into account</w:t>
      </w:r>
      <w:proofErr w:type="gramEnd"/>
      <w:r w:rsidR="0077407B" w:rsidRPr="008220C5">
        <w:t xml:space="preserve"> the gravity and </w:t>
      </w:r>
      <w:r w:rsidR="009E1589" w:rsidRPr="008220C5">
        <w:t>particular circumstances</w:t>
      </w:r>
      <w:r w:rsidR="0077407B" w:rsidRPr="008220C5">
        <w:t xml:space="preserve"> of the criminal offence or misconduct. If such evidence is considered by </w:t>
      </w:r>
      <w:r w:rsidR="0077407B">
        <w:t>The Crown Estate</w:t>
      </w:r>
      <w:r w:rsidR="0077407B" w:rsidRPr="008220C5">
        <w:t xml:space="preserve"> (whose decision shall be final) as sufficient, the Tenderer shall be allowed to continue in the procurement process.</w:t>
      </w:r>
    </w:p>
    <w:p w14:paraId="5A44D8AD" w14:textId="77777777" w:rsidR="00BE33FF" w:rsidRPr="00BE33FF" w:rsidRDefault="00BE33FF" w:rsidP="00BE33FF"/>
    <w:p w14:paraId="47230108" w14:textId="25F53457" w:rsidR="00437970" w:rsidRPr="008220C5" w:rsidRDefault="00000000" w:rsidP="00437970">
      <w:pPr>
        <w:pStyle w:val="Level2"/>
        <w:numPr>
          <w:ilvl w:val="1"/>
          <w:numId w:val="0"/>
        </w:numPr>
        <w:ind w:left="992" w:hanging="992"/>
      </w:pPr>
      <w:r>
        <w:t>2</w:t>
      </w:r>
      <w:r w:rsidRPr="008220C5">
        <w:t>.</w:t>
      </w:r>
      <w:r w:rsidR="00B31D8A">
        <w:t>4</w:t>
      </w:r>
      <w:r w:rsidR="00800D51">
        <w:t>7</w:t>
      </w:r>
      <w:r w:rsidRPr="008220C5">
        <w:tab/>
        <w:t xml:space="preserve">If the Tenderer cannot provide evidence of "self-cleaning" that is acceptable to </w:t>
      </w:r>
      <w:r>
        <w:t>The Crown Estate</w:t>
      </w:r>
      <w:r w:rsidRPr="008220C5">
        <w:t xml:space="preserve">, the Tenderer will be excluded from further participation in the procurement and provided with a statement of reasons for that decision. </w:t>
      </w:r>
    </w:p>
    <w:p w14:paraId="24EB5C69" w14:textId="77777777" w:rsidR="00437970" w:rsidRPr="005F7480" w:rsidRDefault="00000000" w:rsidP="00437970">
      <w:pPr>
        <w:pStyle w:val="Level2"/>
        <w:numPr>
          <w:ilvl w:val="1"/>
          <w:numId w:val="0"/>
        </w:numPr>
        <w:ind w:left="983" w:hanging="1267"/>
        <w:rPr>
          <w:sz w:val="22"/>
          <w:szCs w:val="22"/>
        </w:rPr>
      </w:pPr>
      <w:r w:rsidRPr="005F7480">
        <w:rPr>
          <w:rStyle w:val="Level1asheadingtext"/>
          <w:sz w:val="22"/>
          <w:szCs w:val="22"/>
        </w:rPr>
        <w:t>Rejection of Tenderers</w:t>
      </w:r>
    </w:p>
    <w:p w14:paraId="7444ED13" w14:textId="4AE5A67A" w:rsidR="00437970" w:rsidRPr="00B47D92" w:rsidRDefault="00000000" w:rsidP="00437970">
      <w:pPr>
        <w:pStyle w:val="Level2"/>
        <w:numPr>
          <w:ilvl w:val="0"/>
          <w:numId w:val="0"/>
        </w:numPr>
        <w:ind w:left="992" w:hanging="992"/>
      </w:pPr>
      <w:r>
        <w:t xml:space="preserve"> </w:t>
      </w:r>
      <w:r w:rsidR="00D6772C">
        <w:t>2</w:t>
      </w:r>
      <w:r>
        <w:t>.</w:t>
      </w:r>
      <w:r w:rsidR="009442A2">
        <w:t>4</w:t>
      </w:r>
      <w:r w:rsidR="00800D51">
        <w:t>8</w:t>
      </w:r>
      <w:r>
        <w:t xml:space="preserve"> </w:t>
      </w:r>
      <w:r>
        <w:tab/>
      </w:r>
      <w:r w:rsidR="0072719D">
        <w:t xml:space="preserve">In addition to any other ground for exclusion that may arise as is otherwise set out in this ITT, </w:t>
      </w:r>
      <w:r w:rsidR="0072719D" w:rsidRPr="009442A2">
        <w:t>a</w:t>
      </w:r>
      <w:r w:rsidRPr="009442A2">
        <w:t>ny</w:t>
      </w:r>
      <w:r w:rsidRPr="00B47D92">
        <w:t xml:space="preserve"> </w:t>
      </w:r>
      <w:r>
        <w:t>Tender</w:t>
      </w:r>
      <w:r w:rsidRPr="00B47D92">
        <w:t xml:space="preserve"> subm</w:t>
      </w:r>
      <w:r w:rsidR="009E1589">
        <w:t>itt</w:t>
      </w:r>
      <w:r w:rsidRPr="00B47D92">
        <w:t xml:space="preserve">ed by any </w:t>
      </w:r>
      <w:r>
        <w:t>Tenderer</w:t>
      </w:r>
      <w:r w:rsidRPr="00B47D92">
        <w:t xml:space="preserve"> in respect of which the </w:t>
      </w:r>
      <w:r>
        <w:t>Tenderer</w:t>
      </w:r>
      <w:r w:rsidRPr="00B47D92">
        <w:t xml:space="preserve"> does any of the following may not be considered for acceptance and may, accordingly, be rejected by </w:t>
      </w:r>
      <w:r>
        <w:t>The Crown Estate</w:t>
      </w:r>
      <w:r w:rsidRPr="00B47D92">
        <w:t xml:space="preserve"> and the relevant </w:t>
      </w:r>
      <w:r>
        <w:t>Tenderer</w:t>
      </w:r>
      <w:r w:rsidRPr="00B47D92">
        <w:t xml:space="preserve"> excluded from further participation:</w:t>
      </w:r>
    </w:p>
    <w:p w14:paraId="1347F64E" w14:textId="67306AFD" w:rsidR="00437970" w:rsidRDefault="00000000" w:rsidP="00E2622A">
      <w:pPr>
        <w:pStyle w:val="Level3"/>
        <w:numPr>
          <w:ilvl w:val="0"/>
          <w:numId w:val="0"/>
        </w:numPr>
        <w:ind w:left="2160" w:hanging="1168"/>
      </w:pPr>
      <w:r>
        <w:t>2.</w:t>
      </w:r>
      <w:r w:rsidR="009442A2">
        <w:t>4</w:t>
      </w:r>
      <w:r w:rsidR="00800D51">
        <w:t>8</w:t>
      </w:r>
      <w:r>
        <w:t>.1</w:t>
      </w:r>
      <w:r>
        <w:tab/>
      </w:r>
      <w:r w:rsidR="00230EB2">
        <w:t>in accordance with Regulation 69 of the Regulations</w:t>
      </w:r>
      <w:r w:rsidR="00B01BAF">
        <w:t>,</w:t>
      </w:r>
      <w:r w:rsidR="00230EB2">
        <w:t xml:space="preserve"> where a Tenderer submits an abnormally low bid</w:t>
      </w:r>
      <w:r>
        <w:t>; or</w:t>
      </w:r>
    </w:p>
    <w:p w14:paraId="4AC0C050" w14:textId="47854F7D" w:rsidR="00437970" w:rsidRPr="00B47D92" w:rsidRDefault="00000000" w:rsidP="00437970">
      <w:pPr>
        <w:pStyle w:val="Level3"/>
        <w:numPr>
          <w:ilvl w:val="0"/>
          <w:numId w:val="0"/>
        </w:numPr>
        <w:ind w:left="993"/>
      </w:pPr>
      <w:r>
        <w:t>2.</w:t>
      </w:r>
      <w:r w:rsidR="009442A2">
        <w:t>4</w:t>
      </w:r>
      <w:r w:rsidR="00800D51">
        <w:t>8</w:t>
      </w:r>
      <w:r>
        <w:t>.2</w:t>
      </w:r>
      <w:r>
        <w:tab/>
      </w:r>
      <w:r w:rsidRPr="00B47D92">
        <w:t xml:space="preserve">fixes or adjusts the amount, prices, </w:t>
      </w:r>
      <w:r w:rsidR="002547DF" w:rsidRPr="00B47D92">
        <w:t>charges,</w:t>
      </w:r>
      <w:r w:rsidRPr="00B47D92">
        <w:t xml:space="preserve"> and rates shown:</w:t>
      </w:r>
    </w:p>
    <w:p w14:paraId="5F9E9CD2" w14:textId="6047579C" w:rsidR="00437970" w:rsidRPr="00B47D92" w:rsidRDefault="00000000" w:rsidP="00E2622A">
      <w:pPr>
        <w:pStyle w:val="Level4"/>
        <w:numPr>
          <w:ilvl w:val="0"/>
          <w:numId w:val="0"/>
        </w:numPr>
        <w:ind w:left="2160" w:hanging="1167"/>
      </w:pPr>
      <w:r>
        <w:t>2.</w:t>
      </w:r>
      <w:r w:rsidR="009442A2">
        <w:t>4</w:t>
      </w:r>
      <w:r w:rsidR="00800D51">
        <w:t>8</w:t>
      </w:r>
      <w:r w:rsidR="00B31D8A">
        <w:t>.3</w:t>
      </w:r>
      <w:r w:rsidR="00B31D8A">
        <w:tab/>
      </w:r>
      <w:r w:rsidRPr="00B47D92">
        <w:t>by or in connection with any agreement or arrangement with any other</w:t>
      </w:r>
      <w:r w:rsidR="00E2622A">
        <w:t xml:space="preserve"> </w:t>
      </w:r>
      <w:r w:rsidRPr="00B47D92">
        <w:t>person; or</w:t>
      </w:r>
    </w:p>
    <w:p w14:paraId="62F3035F" w14:textId="2BF8D669" w:rsidR="00437970" w:rsidRPr="00B47D92" w:rsidRDefault="00000000" w:rsidP="00437970">
      <w:pPr>
        <w:pStyle w:val="Level3"/>
        <w:numPr>
          <w:ilvl w:val="0"/>
          <w:numId w:val="0"/>
        </w:numPr>
        <w:ind w:left="993"/>
      </w:pPr>
      <w:r>
        <w:t>2.</w:t>
      </w:r>
      <w:r w:rsidR="009442A2">
        <w:t>4</w:t>
      </w:r>
      <w:r w:rsidR="00800D51">
        <w:t>8</w:t>
      </w:r>
      <w:r>
        <w:t>.4</w:t>
      </w:r>
      <w:r>
        <w:tab/>
      </w:r>
      <w:r w:rsidRPr="00B47D92">
        <w:t xml:space="preserve">by reference to any other </w:t>
      </w:r>
      <w:r>
        <w:t>Tender</w:t>
      </w:r>
      <w:r w:rsidRPr="00B47D92">
        <w:t>; or</w:t>
      </w:r>
    </w:p>
    <w:p w14:paraId="1FD5409C" w14:textId="044652B7" w:rsidR="00437970" w:rsidRPr="00B47D92" w:rsidRDefault="00000000" w:rsidP="00074AB3">
      <w:pPr>
        <w:pStyle w:val="Level3"/>
        <w:numPr>
          <w:ilvl w:val="0"/>
          <w:numId w:val="0"/>
        </w:numPr>
        <w:ind w:left="2160" w:hanging="1167"/>
      </w:pPr>
      <w:r>
        <w:t>2.</w:t>
      </w:r>
      <w:r w:rsidR="009442A2">
        <w:t>4</w:t>
      </w:r>
      <w:r w:rsidR="00800D51">
        <w:t>8</w:t>
      </w:r>
      <w:r>
        <w:t>.5</w:t>
      </w:r>
      <w:r>
        <w:tab/>
      </w:r>
      <w:r w:rsidRPr="00B47D92">
        <w:t xml:space="preserve">communicates to any person other than </w:t>
      </w:r>
      <w:r>
        <w:t>The Crown Estate</w:t>
      </w:r>
      <w:r w:rsidRPr="00B47D92">
        <w:t xml:space="preserve"> any information</w:t>
      </w:r>
      <w:r w:rsidR="00074AB3">
        <w:t xml:space="preserve"> </w:t>
      </w:r>
      <w:r w:rsidRPr="00B47D92">
        <w:t xml:space="preserve">except in accordance with this </w:t>
      </w:r>
      <w:r>
        <w:t>ITT</w:t>
      </w:r>
      <w:r w:rsidRPr="00B47D92">
        <w:t>; or</w:t>
      </w:r>
    </w:p>
    <w:p w14:paraId="531C6621" w14:textId="18DFDE6C" w:rsidR="00437970" w:rsidRPr="00B47D92" w:rsidRDefault="00000000" w:rsidP="00E0793D">
      <w:pPr>
        <w:pStyle w:val="Level3"/>
        <w:numPr>
          <w:ilvl w:val="0"/>
          <w:numId w:val="0"/>
        </w:numPr>
        <w:ind w:left="2160" w:hanging="1168"/>
      </w:pPr>
      <w:r>
        <w:t>2.</w:t>
      </w:r>
      <w:r w:rsidR="00D72728">
        <w:t>4</w:t>
      </w:r>
      <w:r w:rsidR="00800D51">
        <w:t>8</w:t>
      </w:r>
      <w:r>
        <w:t>.6</w:t>
      </w:r>
      <w:r>
        <w:tab/>
      </w:r>
      <w:r w:rsidRPr="00B47D92">
        <w:t>enters into any agreement or arrangement with any other person that such other person shall refrain from subm</w:t>
      </w:r>
      <w:r w:rsidR="009E1589">
        <w:t>itt</w:t>
      </w:r>
      <w:r w:rsidRPr="00B47D92">
        <w:t xml:space="preserve">ing </w:t>
      </w:r>
      <w:r>
        <w:t>Tender</w:t>
      </w:r>
      <w:r w:rsidRPr="00B47D92">
        <w:t xml:space="preserve"> or shall limit or restrict the amounts, prices, charges, and rates to be shown by any other </w:t>
      </w:r>
      <w:r>
        <w:t>Tenderer</w:t>
      </w:r>
      <w:r w:rsidRPr="00B47D92">
        <w:t xml:space="preserve"> in its </w:t>
      </w:r>
      <w:r>
        <w:t>Tender</w:t>
      </w:r>
      <w:r w:rsidRPr="00B47D92">
        <w:t xml:space="preserve"> and other documents; or </w:t>
      </w:r>
    </w:p>
    <w:p w14:paraId="0386E871" w14:textId="5F648197" w:rsidR="00437970" w:rsidRDefault="00000000" w:rsidP="00E0793D">
      <w:pPr>
        <w:pStyle w:val="Level3"/>
        <w:numPr>
          <w:ilvl w:val="0"/>
          <w:numId w:val="0"/>
        </w:numPr>
        <w:ind w:left="2160" w:hanging="1168"/>
      </w:pPr>
      <w:r>
        <w:t>2.</w:t>
      </w:r>
      <w:r w:rsidR="00D72728">
        <w:t>4</w:t>
      </w:r>
      <w:r w:rsidR="00800D51">
        <w:t>8</w:t>
      </w:r>
      <w:r>
        <w:t>.7</w:t>
      </w:r>
      <w:r>
        <w:tab/>
      </w:r>
      <w:r w:rsidRPr="00B47D92">
        <w:t xml:space="preserve">offers or agrees to pay or give, or does pay or give, any sum of money, inducement or valuable consideration, directly or indirectly, to any person for doing, or having done, or causing, or having caused, to be done in relation to any other </w:t>
      </w:r>
      <w:r>
        <w:t>Tenderer</w:t>
      </w:r>
      <w:r w:rsidRPr="00B47D92">
        <w:t xml:space="preserve">, or any other proposed </w:t>
      </w:r>
      <w:r>
        <w:t>Tender</w:t>
      </w:r>
      <w:r w:rsidRPr="00B47D92">
        <w:t xml:space="preserve"> or other documents, any act or omission; or </w:t>
      </w:r>
    </w:p>
    <w:p w14:paraId="0FE1CCF6" w14:textId="2DCC6C14" w:rsidR="00DA2D4C" w:rsidRDefault="00000000" w:rsidP="00E0793D">
      <w:pPr>
        <w:pStyle w:val="Level3"/>
        <w:numPr>
          <w:ilvl w:val="0"/>
          <w:numId w:val="0"/>
        </w:numPr>
        <w:ind w:left="993" w:hanging="142"/>
      </w:pPr>
      <w:r>
        <w:tab/>
        <w:t xml:space="preserve"> 2.</w:t>
      </w:r>
      <w:r w:rsidR="00D72728">
        <w:t>4</w:t>
      </w:r>
      <w:r w:rsidR="00800D51">
        <w:t>8</w:t>
      </w:r>
      <w:r>
        <w:t>.8        it contains any significant omissions or qualifications;</w:t>
      </w:r>
      <w:r w:rsidR="00B01BAF">
        <w:t xml:space="preserve"> </w:t>
      </w:r>
      <w:r>
        <w:t>or</w:t>
      </w:r>
    </w:p>
    <w:p w14:paraId="3EDA3448" w14:textId="165AF62A" w:rsidR="00437970" w:rsidRPr="00B47D92" w:rsidRDefault="00000000" w:rsidP="00E0793D">
      <w:pPr>
        <w:pStyle w:val="Level3"/>
        <w:numPr>
          <w:ilvl w:val="0"/>
          <w:numId w:val="0"/>
        </w:numPr>
        <w:ind w:left="2160" w:hanging="1168"/>
      </w:pPr>
      <w:r>
        <w:t>2.</w:t>
      </w:r>
      <w:r w:rsidR="00D72728">
        <w:t>4</w:t>
      </w:r>
      <w:r w:rsidR="00800D51">
        <w:t>8</w:t>
      </w:r>
      <w:r>
        <w:t>.</w:t>
      </w:r>
      <w:r w:rsidR="00B31D8A">
        <w:t>9</w:t>
      </w:r>
      <w:r w:rsidR="00E0793D">
        <w:t xml:space="preserve">         </w:t>
      </w:r>
      <w:r>
        <w:t xml:space="preserve">fails to comply with these Instructions. </w:t>
      </w:r>
    </w:p>
    <w:p w14:paraId="54147DBB" w14:textId="0079393C" w:rsidR="00437970" w:rsidRPr="0053246F" w:rsidRDefault="00000000" w:rsidP="00E0793D">
      <w:pPr>
        <w:pStyle w:val="Level2"/>
        <w:numPr>
          <w:ilvl w:val="0"/>
          <w:numId w:val="0"/>
        </w:numPr>
        <w:ind w:left="851" w:hanging="851"/>
      </w:pPr>
      <w:r>
        <w:t>2.</w:t>
      </w:r>
      <w:r w:rsidR="00800D51">
        <w:t>49</w:t>
      </w:r>
      <w:r w:rsidR="00B31D8A">
        <w:tab/>
      </w:r>
      <w:r w:rsidR="00A82D9A" w:rsidRPr="0053246F">
        <w:t xml:space="preserve">Such non-acceptance or rejection by </w:t>
      </w:r>
      <w:r w:rsidR="00A82D9A">
        <w:t>The Crown Estate</w:t>
      </w:r>
      <w:r w:rsidR="00A82D9A" w:rsidRPr="0053246F">
        <w:t xml:space="preserve"> shall be </w:t>
      </w:r>
      <w:proofErr w:type="gramStart"/>
      <w:r w:rsidR="00A82D9A" w:rsidRPr="0053246F">
        <w:t xml:space="preserve">without </w:t>
      </w:r>
      <w:r w:rsidR="00875675">
        <w:t xml:space="preserve"> prejudice</w:t>
      </w:r>
      <w:proofErr w:type="gramEnd"/>
      <w:r w:rsidR="00986970">
        <w:t xml:space="preserve"> </w:t>
      </w:r>
      <w:r w:rsidR="00A82D9A" w:rsidRPr="0053246F">
        <w:t xml:space="preserve">to any other civil remedies available to </w:t>
      </w:r>
      <w:r w:rsidR="00A82D9A">
        <w:t>The Crown Estate</w:t>
      </w:r>
      <w:r w:rsidR="00A82D9A" w:rsidRPr="0053246F">
        <w:t xml:space="preserve"> in respect thereof or to any criminal liability that such conduct by a </w:t>
      </w:r>
      <w:r w:rsidR="00A82D9A">
        <w:t>Tenderer</w:t>
      </w:r>
      <w:r w:rsidR="00A82D9A" w:rsidRPr="0053246F">
        <w:t xml:space="preserve"> may attract.</w:t>
      </w:r>
    </w:p>
    <w:p w14:paraId="37D831C5" w14:textId="77777777" w:rsidR="00437970" w:rsidRPr="009E14F5" w:rsidRDefault="00000000" w:rsidP="00437970">
      <w:pPr>
        <w:pStyle w:val="Level1"/>
        <w:keepNext/>
        <w:numPr>
          <w:ilvl w:val="0"/>
          <w:numId w:val="0"/>
        </w:numPr>
        <w:ind w:left="992" w:hanging="992"/>
        <w:rPr>
          <w:sz w:val="22"/>
          <w:szCs w:val="22"/>
        </w:rPr>
      </w:pPr>
      <w:r w:rsidRPr="009E14F5">
        <w:rPr>
          <w:rStyle w:val="Level1asheadingtext"/>
          <w:sz w:val="22"/>
          <w:szCs w:val="22"/>
        </w:rPr>
        <w:lastRenderedPageBreak/>
        <w:t>Evaluation of Tenders</w:t>
      </w:r>
    </w:p>
    <w:p w14:paraId="43FFCC10" w14:textId="45955963" w:rsidR="00437970" w:rsidRDefault="00000000" w:rsidP="001F1E6A">
      <w:pPr>
        <w:pStyle w:val="Level2"/>
        <w:numPr>
          <w:ilvl w:val="0"/>
          <w:numId w:val="0"/>
        </w:numPr>
        <w:ind w:left="992" w:hanging="992"/>
      </w:pPr>
      <w:r>
        <w:t>2.</w:t>
      </w:r>
      <w:r w:rsidR="00D72728">
        <w:t>5</w:t>
      </w:r>
      <w:r w:rsidR="00800D51">
        <w:t>0</w:t>
      </w:r>
      <w:r>
        <w:tab/>
      </w:r>
      <w:r w:rsidRPr="00180691">
        <w:t xml:space="preserve">In regard to the tender process, </w:t>
      </w:r>
      <w:r>
        <w:t>The Crown Estate</w:t>
      </w:r>
      <w:r w:rsidRPr="00180691">
        <w:t xml:space="preserve"> reserves the right at any time at its absolute discretion:</w:t>
      </w:r>
    </w:p>
    <w:p w14:paraId="1C839347" w14:textId="598E6E1A" w:rsidR="004B6DF0" w:rsidRPr="00180691" w:rsidRDefault="00000000" w:rsidP="004B6DF0">
      <w:pPr>
        <w:pStyle w:val="Level3"/>
        <w:numPr>
          <w:ilvl w:val="0"/>
          <w:numId w:val="0"/>
        </w:numPr>
        <w:ind w:left="1985" w:hanging="992"/>
      </w:pPr>
      <w:r>
        <w:t>2.50</w:t>
      </w:r>
      <w:r w:rsidR="001F246C">
        <w:t>.1</w:t>
      </w:r>
      <w:r>
        <w:t xml:space="preserve">   The Crown Estate is not obliged to accept the lowest Tender </w:t>
      </w:r>
      <w:proofErr w:type="gramStart"/>
      <w:r>
        <w:t>submitted;</w:t>
      </w:r>
      <w:proofErr w:type="gramEnd"/>
      <w:r>
        <w:t xml:space="preserve"> </w:t>
      </w:r>
    </w:p>
    <w:p w14:paraId="474450DD" w14:textId="7B378DA6" w:rsidR="00437970" w:rsidRPr="00180691" w:rsidRDefault="00000000" w:rsidP="00E0793D">
      <w:pPr>
        <w:pStyle w:val="Level3"/>
        <w:numPr>
          <w:ilvl w:val="0"/>
          <w:numId w:val="0"/>
        </w:numPr>
        <w:ind w:left="1985" w:hanging="992"/>
      </w:pPr>
      <w:r>
        <w:t>2</w:t>
      </w:r>
      <w:r w:rsidR="00B31D8A">
        <w:t>.</w:t>
      </w:r>
      <w:r w:rsidR="00D72728">
        <w:t>5</w:t>
      </w:r>
      <w:r w:rsidR="00800D51">
        <w:t>0</w:t>
      </w:r>
      <w:r>
        <w:t>.2</w:t>
      </w:r>
      <w:r w:rsidR="00074AB3">
        <w:t xml:space="preserve">   </w:t>
      </w:r>
      <w:r w:rsidRPr="00180691">
        <w:t>to accept or not accept any Tender subm</w:t>
      </w:r>
      <w:r w:rsidR="000B357D">
        <w:t>itt</w:t>
      </w:r>
      <w:r w:rsidRPr="00180691">
        <w:t xml:space="preserve">ed pursuant to the </w:t>
      </w:r>
      <w:r>
        <w:t>ITT</w:t>
      </w:r>
      <w:r w:rsidR="00A70DC3">
        <w:t xml:space="preserve"> in</w:t>
      </w:r>
      <w:r w:rsidR="008A0F25">
        <w:t xml:space="preserve"> </w:t>
      </w:r>
      <w:r w:rsidR="00A70DC3">
        <w:t xml:space="preserve">accordance with the evaluation criteria and grounds for exclusion set out </w:t>
      </w:r>
      <w:r w:rsidR="00E0793D">
        <w:t>i</w:t>
      </w:r>
      <w:r w:rsidR="008A0F25">
        <w:t>n</w:t>
      </w:r>
      <w:r w:rsidR="00E0793D">
        <w:t xml:space="preserve"> </w:t>
      </w:r>
      <w:r w:rsidR="00A70DC3">
        <w:t xml:space="preserve">the </w:t>
      </w:r>
      <w:proofErr w:type="gramStart"/>
      <w:r w:rsidR="00A70DC3">
        <w:t>ITT</w:t>
      </w:r>
      <w:r w:rsidRPr="00180691">
        <w:t>;</w:t>
      </w:r>
      <w:proofErr w:type="gramEnd"/>
    </w:p>
    <w:p w14:paraId="22DEF9F7" w14:textId="0910820D" w:rsidR="00437970" w:rsidRPr="00180691" w:rsidRDefault="00000000" w:rsidP="00437970">
      <w:pPr>
        <w:pStyle w:val="Level3"/>
        <w:numPr>
          <w:ilvl w:val="0"/>
          <w:numId w:val="0"/>
        </w:numPr>
        <w:ind w:left="1983" w:hanging="990"/>
      </w:pPr>
      <w:r>
        <w:t>2.</w:t>
      </w:r>
      <w:r w:rsidR="00D72728">
        <w:t>5</w:t>
      </w:r>
      <w:r w:rsidR="00800D51">
        <w:t>0</w:t>
      </w:r>
      <w:r>
        <w:t>.3</w:t>
      </w:r>
      <w:r>
        <w:tab/>
      </w:r>
      <w:r w:rsidRPr="00180691">
        <w:t xml:space="preserve">not to award a contract and to withdraw from, suspend or terminate the procurement procedure, any part of the procurement procedure and/or this </w:t>
      </w:r>
      <w:r>
        <w:t>ITT</w:t>
      </w:r>
      <w:r w:rsidRPr="00180691">
        <w:t xml:space="preserve"> and to procure the Contract of a </w:t>
      </w:r>
      <w:r>
        <w:t>supplier</w:t>
      </w:r>
      <w:r w:rsidRPr="00180691">
        <w:t xml:space="preserve"> by any alternative means within the legal requirements which </w:t>
      </w:r>
      <w:r>
        <w:t>The Crown Estate</w:t>
      </w:r>
      <w:r w:rsidRPr="00180691">
        <w:t xml:space="preserve"> is subject to (including by way of undertaking a new procurement process). </w:t>
      </w:r>
      <w:r w:rsidR="00B01BAF">
        <w:t xml:space="preserve">In accordance with paragraph 2.4, </w:t>
      </w:r>
      <w:r w:rsidR="00A948E5">
        <w:t xml:space="preserve">The Crown Estate shall not be liable for any costs </w:t>
      </w:r>
      <w:r w:rsidR="00B01BAF">
        <w:t xml:space="preserve">incurred by </w:t>
      </w:r>
      <w:proofErr w:type="gramStart"/>
      <w:r w:rsidR="00B01BAF">
        <w:t>tenderers</w:t>
      </w:r>
      <w:r w:rsidR="004B6DF0">
        <w:t>;  and</w:t>
      </w:r>
      <w:proofErr w:type="gramEnd"/>
    </w:p>
    <w:p w14:paraId="5F283DBD" w14:textId="5959D8EE" w:rsidR="00437970" w:rsidRPr="00B47D92" w:rsidRDefault="00000000" w:rsidP="00437970">
      <w:pPr>
        <w:pStyle w:val="Level2"/>
        <w:numPr>
          <w:ilvl w:val="0"/>
          <w:numId w:val="0"/>
        </w:numPr>
        <w:ind w:left="1983" w:hanging="990"/>
      </w:pPr>
      <w:r>
        <w:t>2.</w:t>
      </w:r>
      <w:r w:rsidR="00D72728">
        <w:t>5</w:t>
      </w:r>
      <w:r w:rsidR="00800D51">
        <w:t>0</w:t>
      </w:r>
      <w:r>
        <w:t>.4</w:t>
      </w:r>
      <w:r>
        <w:tab/>
        <w:t>The Crown Estate</w:t>
      </w:r>
      <w:r w:rsidRPr="00B47D92">
        <w:t xml:space="preserve"> may without limitation undertake site visits, seek references, require presentations to be given and undertake interviews as part of the evaluation process. </w:t>
      </w:r>
    </w:p>
    <w:p w14:paraId="25D560AA" w14:textId="66E402BE" w:rsidR="00437970" w:rsidRPr="00B47D92" w:rsidRDefault="00000000" w:rsidP="00437970">
      <w:pPr>
        <w:pStyle w:val="Level2"/>
        <w:numPr>
          <w:ilvl w:val="0"/>
          <w:numId w:val="0"/>
        </w:numPr>
      </w:pPr>
      <w:r>
        <w:t>2.5</w:t>
      </w:r>
      <w:r w:rsidR="00800D51">
        <w:t>1</w:t>
      </w:r>
      <w:r>
        <w:tab/>
        <w:t>Tenderer</w:t>
      </w:r>
      <w:r w:rsidRPr="00B47D92">
        <w:t>s should note that:</w:t>
      </w:r>
    </w:p>
    <w:p w14:paraId="05EA2DE8" w14:textId="544A1C86" w:rsidR="00437970" w:rsidRPr="00B47D92" w:rsidRDefault="00000000" w:rsidP="00437970">
      <w:pPr>
        <w:pStyle w:val="Level3"/>
        <w:numPr>
          <w:ilvl w:val="0"/>
          <w:numId w:val="0"/>
        </w:numPr>
        <w:ind w:left="1983" w:hanging="990"/>
      </w:pPr>
      <w:r>
        <w:t>2.</w:t>
      </w:r>
      <w:r w:rsidR="00D72728">
        <w:t>5</w:t>
      </w:r>
      <w:r w:rsidR="00800D51">
        <w:t>1</w:t>
      </w:r>
      <w:r>
        <w:t>.1</w:t>
      </w:r>
      <w:r>
        <w:tab/>
      </w:r>
      <w:r w:rsidRPr="00B47D92">
        <w:t xml:space="preserve">any information provided by or on behalf of </w:t>
      </w:r>
      <w:r>
        <w:t>The Crown Estate</w:t>
      </w:r>
      <w:r w:rsidRPr="00B47D92">
        <w:t xml:space="preserve"> including, without limitation, the particulars of their properties are a general outline, for the guidance of the </w:t>
      </w:r>
      <w:r>
        <w:t>Tenderer</w:t>
      </w:r>
      <w:r w:rsidRPr="00B47D92">
        <w:t>s and do not constitute the whole or any part of an offer or contract;</w:t>
      </w:r>
      <w:r>
        <w:t xml:space="preserve"> and </w:t>
      </w:r>
    </w:p>
    <w:p w14:paraId="03EFD016" w14:textId="3A3510EE" w:rsidR="00437970" w:rsidRPr="00B47D92" w:rsidRDefault="00000000" w:rsidP="00437970">
      <w:pPr>
        <w:pStyle w:val="Level3"/>
        <w:numPr>
          <w:ilvl w:val="0"/>
          <w:numId w:val="0"/>
        </w:numPr>
        <w:ind w:left="1983" w:hanging="990"/>
      </w:pPr>
      <w:r>
        <w:t>2.</w:t>
      </w:r>
      <w:r w:rsidR="00D72728">
        <w:t>5</w:t>
      </w:r>
      <w:r w:rsidR="00800D51">
        <w:t>1</w:t>
      </w:r>
      <w:r>
        <w:t>.2</w:t>
      </w:r>
      <w:r>
        <w:tab/>
      </w:r>
      <w:r w:rsidRPr="00B47D92">
        <w:t xml:space="preserve">neither </w:t>
      </w:r>
      <w:r>
        <w:t>The Crown Estate</w:t>
      </w:r>
      <w:r w:rsidRPr="00B47D92">
        <w:t xml:space="preserve"> nor their professional advisers guarantee the accuracy of any description, dimensions, references to condition, necessary permissions for use and occupation and other details forming part of or appended to this </w:t>
      </w:r>
      <w:r>
        <w:t>ITT</w:t>
      </w:r>
      <w:r w:rsidRPr="00B47D92">
        <w:t xml:space="preserve"> and </w:t>
      </w:r>
      <w:r>
        <w:t>Tenderer</w:t>
      </w:r>
      <w:r w:rsidRPr="00B47D92">
        <w:t>s must not rely on them as statements of fact or representations and must satisfy themselves as to their accuracy; and</w:t>
      </w:r>
    </w:p>
    <w:p w14:paraId="220E9551" w14:textId="20D7428B" w:rsidR="00437970" w:rsidRDefault="00000000" w:rsidP="00437970">
      <w:pPr>
        <w:pStyle w:val="Level3"/>
        <w:numPr>
          <w:ilvl w:val="0"/>
          <w:numId w:val="0"/>
        </w:numPr>
        <w:ind w:left="1983" w:hanging="990"/>
      </w:pPr>
      <w:r>
        <w:t>2.</w:t>
      </w:r>
      <w:r w:rsidR="00D72728">
        <w:t>5</w:t>
      </w:r>
      <w:r w:rsidR="00800D51">
        <w:t>1</w:t>
      </w:r>
      <w:r>
        <w:t>.3</w:t>
      </w:r>
      <w:r>
        <w:tab/>
      </w:r>
      <w:r w:rsidR="0039203F">
        <w:t xml:space="preserve">to </w:t>
      </w:r>
      <w:r w:rsidR="003136F3">
        <w:t xml:space="preserve">the fullest extent permitted by law, </w:t>
      </w:r>
      <w:r w:rsidRPr="00B47D92">
        <w:t xml:space="preserve">neither </w:t>
      </w:r>
      <w:r>
        <w:t>The Crown Estate</w:t>
      </w:r>
      <w:r w:rsidRPr="00B47D92">
        <w:t xml:space="preserve"> nor their professional advisers</w:t>
      </w:r>
      <w:r w:rsidR="001418E5">
        <w:t>, officers and employees</w:t>
      </w:r>
      <w:r w:rsidRPr="00B47D92">
        <w:t xml:space="preserve"> will be liable, in negligence or otherwise, for any loss arising from the use of the relevant information.</w:t>
      </w:r>
    </w:p>
    <w:p w14:paraId="2482F62E" w14:textId="7D209E4B" w:rsidR="00437970" w:rsidRPr="00A27F04" w:rsidRDefault="00000000" w:rsidP="00437970">
      <w:pPr>
        <w:pStyle w:val="Level2"/>
        <w:numPr>
          <w:ilvl w:val="0"/>
          <w:numId w:val="0"/>
        </w:numPr>
        <w:ind w:left="851" w:hanging="851"/>
      </w:pPr>
      <w:r>
        <w:t>2.5</w:t>
      </w:r>
      <w:r w:rsidR="00800D51">
        <w:t>2</w:t>
      </w:r>
      <w:r>
        <w:tab/>
        <w:t>The Crown Estate</w:t>
      </w:r>
      <w:r w:rsidRPr="00A27F04">
        <w:t xml:space="preserve"> gives notice that:</w:t>
      </w:r>
    </w:p>
    <w:p w14:paraId="4F2B0D90" w14:textId="67658E3E" w:rsidR="00437970" w:rsidRPr="004C0CC2" w:rsidRDefault="00000000" w:rsidP="00437970">
      <w:pPr>
        <w:pStyle w:val="Level3"/>
        <w:numPr>
          <w:ilvl w:val="0"/>
          <w:numId w:val="0"/>
        </w:numPr>
        <w:ind w:left="1983" w:hanging="990"/>
      </w:pPr>
      <w:r>
        <w:t>2.5</w:t>
      </w:r>
      <w:r w:rsidR="00800D51">
        <w:t>2</w:t>
      </w:r>
      <w:r>
        <w:t>.1</w:t>
      </w:r>
      <w:r>
        <w:tab/>
        <w:t xml:space="preserve">this ITT </w:t>
      </w:r>
      <w:r w:rsidRPr="004C0CC2">
        <w:t xml:space="preserve">is set out as a general outline only for the guidance of intended </w:t>
      </w:r>
      <w:r>
        <w:t xml:space="preserve">Tenderers </w:t>
      </w:r>
      <w:r w:rsidRPr="004C0CC2">
        <w:t>and does not constitute, nor constitute any part of, an offer or contract; and</w:t>
      </w:r>
    </w:p>
    <w:p w14:paraId="41B438C3" w14:textId="3E0EC90D" w:rsidR="00437970" w:rsidRPr="004C0CC2" w:rsidRDefault="00000000" w:rsidP="00437970">
      <w:pPr>
        <w:pStyle w:val="Level3"/>
        <w:numPr>
          <w:ilvl w:val="0"/>
          <w:numId w:val="0"/>
        </w:numPr>
        <w:ind w:left="1983" w:hanging="990"/>
      </w:pPr>
      <w:r>
        <w:t>2.5</w:t>
      </w:r>
      <w:r w:rsidR="00800D51">
        <w:t>2</w:t>
      </w:r>
      <w:r>
        <w:t>.2</w:t>
      </w:r>
      <w:r>
        <w:tab/>
      </w:r>
      <w:r w:rsidRPr="004C0CC2">
        <w:t xml:space="preserve">all descriptions, dimensions, references to condition and necessary permissions for use and occupation, and other details are given without responsibility and any intending </w:t>
      </w:r>
      <w:r>
        <w:t xml:space="preserve">Tenderer </w:t>
      </w:r>
      <w:r w:rsidRPr="004C0CC2">
        <w:t>should not rely on them as statements or representations of fact but must satisfy themselves by inspection or otherwise as to the correctness of each of them.</w:t>
      </w:r>
    </w:p>
    <w:p w14:paraId="39F25673" w14:textId="77777777" w:rsidR="00437970" w:rsidRPr="009E14F5" w:rsidRDefault="00000000" w:rsidP="00437970">
      <w:pPr>
        <w:pStyle w:val="Level1"/>
        <w:keepNext/>
        <w:numPr>
          <w:ilvl w:val="0"/>
          <w:numId w:val="0"/>
        </w:numPr>
        <w:ind w:left="992" w:hanging="992"/>
        <w:rPr>
          <w:sz w:val="22"/>
          <w:szCs w:val="22"/>
        </w:rPr>
      </w:pPr>
      <w:r w:rsidRPr="009E14F5">
        <w:rPr>
          <w:rStyle w:val="Level1asheadingtext"/>
          <w:sz w:val="22"/>
          <w:szCs w:val="22"/>
        </w:rPr>
        <w:lastRenderedPageBreak/>
        <w:t>Tenderers' Warranties</w:t>
      </w:r>
    </w:p>
    <w:p w14:paraId="20EB49CE" w14:textId="5843BA1C" w:rsidR="00437970" w:rsidRPr="00B47D92" w:rsidRDefault="00000000" w:rsidP="00437970">
      <w:pPr>
        <w:pStyle w:val="Level2"/>
        <w:numPr>
          <w:ilvl w:val="0"/>
          <w:numId w:val="0"/>
        </w:numPr>
        <w:ind w:left="993" w:hanging="993"/>
      </w:pPr>
      <w:r>
        <w:t>2.</w:t>
      </w:r>
      <w:r w:rsidR="00D72728">
        <w:t>5</w:t>
      </w:r>
      <w:r w:rsidR="00800D51">
        <w:t>3</w:t>
      </w:r>
      <w:r>
        <w:tab/>
        <w:t>In subm</w:t>
      </w:r>
      <w:r w:rsidR="000B357D">
        <w:t>itt</w:t>
      </w:r>
      <w:r>
        <w:t>ing any</w:t>
      </w:r>
      <w:r w:rsidRPr="00B47D92">
        <w:t xml:space="preserve"> </w:t>
      </w:r>
      <w:r>
        <w:t xml:space="preserve">Tender, </w:t>
      </w:r>
      <w:r w:rsidRPr="00B47D92">
        <w:t xml:space="preserve">each </w:t>
      </w:r>
      <w:r>
        <w:t>Tenderer</w:t>
      </w:r>
      <w:r w:rsidRPr="00B47D92">
        <w:t xml:space="preserve"> warrants, represents and undertakes to </w:t>
      </w:r>
      <w:r>
        <w:t>The Crown Estate</w:t>
      </w:r>
      <w:r w:rsidRPr="00B47D92">
        <w:t xml:space="preserve"> that:</w:t>
      </w:r>
    </w:p>
    <w:p w14:paraId="7D7B1702" w14:textId="082E4EB5" w:rsidR="00437970" w:rsidRPr="00B47D92" w:rsidRDefault="00000000" w:rsidP="00437970">
      <w:pPr>
        <w:pStyle w:val="Level3"/>
        <w:numPr>
          <w:ilvl w:val="0"/>
          <w:numId w:val="0"/>
        </w:numPr>
        <w:ind w:left="990" w:hanging="990"/>
      </w:pPr>
      <w:r>
        <w:t>2.</w:t>
      </w:r>
      <w:r w:rsidR="00D72728">
        <w:t>5</w:t>
      </w:r>
      <w:r w:rsidR="00800D51">
        <w:t>4</w:t>
      </w:r>
      <w:r>
        <w:tab/>
      </w:r>
      <w:r w:rsidRPr="00B47D92">
        <w:t>it has not done any of the</w:t>
      </w:r>
      <w:r w:rsidR="002547DF">
        <w:t xml:space="preserve"> </w:t>
      </w:r>
      <w:r>
        <w:t xml:space="preserve">matters referred to in </w:t>
      </w:r>
      <w:r w:rsidR="002C3617">
        <w:t>paragraph 2.4</w:t>
      </w:r>
      <w:r w:rsidR="00A65A2E">
        <w:t>8</w:t>
      </w:r>
      <w:r w:rsidR="002C3617">
        <w:t xml:space="preserve"> </w:t>
      </w:r>
      <w:r>
        <w:t xml:space="preserve">of this </w:t>
      </w:r>
      <w:r w:rsidR="000B357D">
        <w:t>Instructions to Tenderers</w:t>
      </w:r>
      <w:r>
        <w:t xml:space="preserve"> to the ITT </w:t>
      </w:r>
      <w:r w:rsidRPr="00B47D92">
        <w:t>and has complied in all respects with these Instructions;</w:t>
      </w:r>
      <w:r>
        <w:t xml:space="preserve"> and</w:t>
      </w:r>
    </w:p>
    <w:p w14:paraId="762EAA40" w14:textId="738E3511" w:rsidR="00437970" w:rsidRPr="00B47D92" w:rsidRDefault="00000000" w:rsidP="00437970">
      <w:pPr>
        <w:pStyle w:val="Level3"/>
        <w:numPr>
          <w:ilvl w:val="0"/>
          <w:numId w:val="0"/>
        </w:numPr>
        <w:ind w:left="1983" w:hanging="990"/>
      </w:pPr>
      <w:r>
        <w:t>2.</w:t>
      </w:r>
      <w:r w:rsidR="00D72728">
        <w:t>5</w:t>
      </w:r>
      <w:r w:rsidR="00800D51">
        <w:t>4</w:t>
      </w:r>
      <w:r>
        <w:t>.1</w:t>
      </w:r>
      <w:r>
        <w:tab/>
      </w:r>
      <w:r w:rsidRPr="00B47D92">
        <w:t xml:space="preserve">all information, representations and other matters of fact communicated (whether in writing or otherwise) to </w:t>
      </w:r>
      <w:r>
        <w:t>The Crown Estate</w:t>
      </w:r>
      <w:r w:rsidRPr="00B47D92">
        <w:t xml:space="preserve"> by the </w:t>
      </w:r>
      <w:r>
        <w:t>Tenderer</w:t>
      </w:r>
      <w:r w:rsidRPr="00B47D92">
        <w:t xml:space="preserve">, its employees or agents in connection with or arising out of the </w:t>
      </w:r>
      <w:r>
        <w:t>Tender</w:t>
      </w:r>
      <w:r w:rsidRPr="00B47D92">
        <w:t xml:space="preserve"> are true, complete and accurate in all respects;</w:t>
      </w:r>
      <w:r>
        <w:t xml:space="preserve"> and</w:t>
      </w:r>
    </w:p>
    <w:p w14:paraId="77464345" w14:textId="3196B9AC" w:rsidR="00437970" w:rsidRPr="00B47D92" w:rsidRDefault="00000000" w:rsidP="00437970">
      <w:pPr>
        <w:pStyle w:val="Level3"/>
        <w:numPr>
          <w:ilvl w:val="0"/>
          <w:numId w:val="0"/>
        </w:numPr>
        <w:ind w:left="1983" w:hanging="990"/>
      </w:pPr>
      <w:r>
        <w:t>2.</w:t>
      </w:r>
      <w:r w:rsidR="00D72728">
        <w:t>5</w:t>
      </w:r>
      <w:r w:rsidR="00800D51">
        <w:t>4</w:t>
      </w:r>
      <w:r>
        <w:t>.2</w:t>
      </w:r>
      <w:r>
        <w:tab/>
      </w:r>
      <w:r w:rsidRPr="00B47D92">
        <w:t xml:space="preserve">it has made its own investigations and research and has satisfied itself in respect of all matters (whether actual or contingent) relating to the </w:t>
      </w:r>
      <w:r>
        <w:t>Tender</w:t>
      </w:r>
      <w:r w:rsidRPr="00B47D92">
        <w:t>;</w:t>
      </w:r>
      <w:r>
        <w:t xml:space="preserve"> and</w:t>
      </w:r>
    </w:p>
    <w:p w14:paraId="5D8FAF2B" w14:textId="7E5DD5EB" w:rsidR="00437970" w:rsidRPr="00B47D92" w:rsidRDefault="00000000" w:rsidP="00437970">
      <w:pPr>
        <w:pStyle w:val="Level3"/>
        <w:numPr>
          <w:ilvl w:val="0"/>
          <w:numId w:val="0"/>
        </w:numPr>
        <w:ind w:left="1983" w:hanging="990"/>
      </w:pPr>
      <w:r>
        <w:t>2.</w:t>
      </w:r>
      <w:r w:rsidR="00D72728">
        <w:t>5</w:t>
      </w:r>
      <w:r w:rsidR="00800D51">
        <w:t>4</w:t>
      </w:r>
      <w:r>
        <w:t>.3</w:t>
      </w:r>
      <w:r>
        <w:tab/>
      </w:r>
      <w:r w:rsidRPr="00B47D92">
        <w:t xml:space="preserve">it has satisfied itself as to the correctness and sufficiency of the information it has inserted in the </w:t>
      </w:r>
      <w:r>
        <w:t>Price Schedule</w:t>
      </w:r>
      <w:r w:rsidRPr="00B47D92">
        <w:t xml:space="preserve"> and included in its </w:t>
      </w:r>
      <w:r>
        <w:t>Delivery Proposals</w:t>
      </w:r>
      <w:r w:rsidRPr="00B47D92">
        <w:t>;</w:t>
      </w:r>
      <w:r>
        <w:t xml:space="preserve"> and</w:t>
      </w:r>
    </w:p>
    <w:p w14:paraId="6C3FDD42" w14:textId="77AD7803" w:rsidR="00437970" w:rsidRPr="00B47D92" w:rsidRDefault="00000000" w:rsidP="00437970">
      <w:pPr>
        <w:pStyle w:val="Level3"/>
        <w:numPr>
          <w:ilvl w:val="0"/>
          <w:numId w:val="0"/>
        </w:numPr>
        <w:ind w:left="1983" w:hanging="990"/>
      </w:pPr>
      <w:r>
        <w:t>2.</w:t>
      </w:r>
      <w:r w:rsidR="00D72728">
        <w:t>5</w:t>
      </w:r>
      <w:r w:rsidR="00800D51">
        <w:t>4</w:t>
      </w:r>
      <w:r>
        <w:t>.4</w:t>
      </w:r>
      <w:r>
        <w:tab/>
      </w:r>
      <w:r w:rsidRPr="00B47D92">
        <w:t xml:space="preserve">it has full power and authority to </w:t>
      </w:r>
      <w:proofErr w:type="gramStart"/>
      <w:r w:rsidRPr="00B47D92">
        <w:t>enter into</w:t>
      </w:r>
      <w:proofErr w:type="gramEnd"/>
      <w:r w:rsidRPr="00B47D92">
        <w:t xml:space="preserve"> </w:t>
      </w:r>
      <w:r>
        <w:t>the Contract</w:t>
      </w:r>
      <w:r w:rsidRPr="00B47D92">
        <w:t xml:space="preserve"> and undertake the </w:t>
      </w:r>
      <w:r w:rsidRPr="00035908">
        <w:t>Services for</w:t>
      </w:r>
      <w:r>
        <w:t xml:space="preserve"> the Project</w:t>
      </w:r>
      <w:r w:rsidRPr="00B47D92">
        <w:t>;</w:t>
      </w:r>
      <w:r>
        <w:t xml:space="preserve"> and</w:t>
      </w:r>
    </w:p>
    <w:p w14:paraId="6918289B" w14:textId="0E1FA152" w:rsidR="00437970" w:rsidRDefault="00000000" w:rsidP="00437970">
      <w:pPr>
        <w:pStyle w:val="Level3"/>
        <w:numPr>
          <w:ilvl w:val="0"/>
          <w:numId w:val="0"/>
        </w:numPr>
        <w:ind w:left="1983" w:hanging="989"/>
      </w:pPr>
      <w:r>
        <w:t>2.</w:t>
      </w:r>
      <w:r w:rsidR="00D72728">
        <w:t>5</w:t>
      </w:r>
      <w:r w:rsidR="00800D51">
        <w:t>4</w:t>
      </w:r>
      <w:r>
        <w:t>.5</w:t>
      </w:r>
      <w:r>
        <w:tab/>
      </w:r>
      <w:r w:rsidRPr="00B47D92">
        <w:t>it is of sound financial standing and has and will have sufficient premises, working capital, skilled personnel, vehicles, plant, goods and materials</w:t>
      </w:r>
      <w:r w:rsidR="00DB4D67">
        <w:t>;</w:t>
      </w:r>
      <w:r w:rsidRPr="00B47D92">
        <w:t xml:space="preserve"> and </w:t>
      </w:r>
    </w:p>
    <w:p w14:paraId="5EDAB76C" w14:textId="3BD3CFE8" w:rsidR="00437970" w:rsidRPr="00035908" w:rsidRDefault="00000000" w:rsidP="00035908">
      <w:pPr>
        <w:pStyle w:val="Level3"/>
        <w:numPr>
          <w:ilvl w:val="0"/>
          <w:numId w:val="0"/>
        </w:numPr>
        <w:ind w:left="1983" w:hanging="989"/>
        <w:rPr>
          <w:highlight w:val="yellow"/>
        </w:rPr>
      </w:pPr>
      <w:r>
        <w:t>2.</w:t>
      </w:r>
      <w:r w:rsidR="00D72728">
        <w:t>5</w:t>
      </w:r>
      <w:r w:rsidR="00800D51">
        <w:t>4</w:t>
      </w:r>
      <w:r>
        <w:t>.6</w:t>
      </w:r>
      <w:r>
        <w:tab/>
      </w:r>
      <w:r w:rsidRPr="00B47D92">
        <w:t xml:space="preserve">other resources available to it to carry out </w:t>
      </w:r>
      <w:r w:rsidRPr="00035908">
        <w:t>the Services</w:t>
      </w:r>
      <w:r>
        <w:t xml:space="preserve"> for the Project</w:t>
      </w:r>
      <w:r w:rsidRPr="00B47D92">
        <w:t>;</w:t>
      </w:r>
      <w:r>
        <w:t xml:space="preserve"> and</w:t>
      </w:r>
    </w:p>
    <w:p w14:paraId="07BB8068" w14:textId="20BFAD5D" w:rsidR="00437970" w:rsidRPr="00B47D92" w:rsidRDefault="00000000" w:rsidP="00437970">
      <w:pPr>
        <w:pStyle w:val="Level3"/>
        <w:numPr>
          <w:ilvl w:val="0"/>
          <w:numId w:val="0"/>
        </w:numPr>
        <w:ind w:left="1984" w:hanging="991"/>
      </w:pPr>
      <w:r>
        <w:t>2.</w:t>
      </w:r>
      <w:r w:rsidR="00D72728">
        <w:t>5</w:t>
      </w:r>
      <w:r w:rsidR="00800D51">
        <w:t>4</w:t>
      </w:r>
      <w:r>
        <w:t>.7</w:t>
      </w:r>
      <w:r>
        <w:tab/>
      </w:r>
      <w:r w:rsidRPr="00B47D92">
        <w:t xml:space="preserve">it will obtain all necessary consents, licences and permissions to enable it to carry out the </w:t>
      </w:r>
      <w:r w:rsidRPr="00035908">
        <w:t>Services</w:t>
      </w:r>
      <w:r>
        <w:t xml:space="preserve"> for the Project</w:t>
      </w:r>
      <w:r w:rsidRPr="00B47D92">
        <w:t xml:space="preserve"> and will from time to time obtain and maintain all further and other necessary consents, licences and permissions to enable it to continue to do so; and</w:t>
      </w:r>
    </w:p>
    <w:p w14:paraId="3F39C4E9" w14:textId="0C5E888C" w:rsidR="00437970" w:rsidRPr="00B47D92" w:rsidRDefault="00000000" w:rsidP="00437970">
      <w:pPr>
        <w:pStyle w:val="Level3"/>
        <w:numPr>
          <w:ilvl w:val="0"/>
          <w:numId w:val="0"/>
        </w:numPr>
        <w:ind w:left="1984" w:hanging="992"/>
      </w:pPr>
      <w:r>
        <w:t>2.</w:t>
      </w:r>
      <w:r w:rsidR="00D72728">
        <w:t>5</w:t>
      </w:r>
      <w:r w:rsidR="00800D51">
        <w:t>4</w:t>
      </w:r>
      <w:r>
        <w:t>.8</w:t>
      </w:r>
      <w:r>
        <w:tab/>
      </w:r>
      <w:r w:rsidRPr="00B47D92">
        <w:t xml:space="preserve">it will not at any time claim or seek to enforce any lien, charge, or other encumbrances over property of whatever nature owned by </w:t>
      </w:r>
      <w:r>
        <w:t>The Crown Estate</w:t>
      </w:r>
      <w:r w:rsidRPr="00B47D92">
        <w:t xml:space="preserve"> and that is for the time being in the possession of the </w:t>
      </w:r>
      <w:r>
        <w:t>Tenderer</w:t>
      </w:r>
      <w:r w:rsidRPr="00B47D92">
        <w:t>.</w:t>
      </w:r>
    </w:p>
    <w:p w14:paraId="26440227" w14:textId="77777777" w:rsidR="00437970" w:rsidRPr="009E14F5" w:rsidRDefault="00000000" w:rsidP="00437970">
      <w:pPr>
        <w:pStyle w:val="Level1"/>
        <w:keepNext/>
        <w:numPr>
          <w:ilvl w:val="0"/>
          <w:numId w:val="0"/>
        </w:numPr>
        <w:rPr>
          <w:sz w:val="22"/>
          <w:szCs w:val="22"/>
        </w:rPr>
      </w:pPr>
      <w:r w:rsidRPr="009E14F5">
        <w:rPr>
          <w:rStyle w:val="Level1asheadingtext"/>
          <w:sz w:val="22"/>
          <w:szCs w:val="22"/>
        </w:rPr>
        <w:t>Data Protection</w:t>
      </w:r>
    </w:p>
    <w:p w14:paraId="0F6BB008" w14:textId="21A90D45" w:rsidR="00437970" w:rsidRPr="00AC723C" w:rsidRDefault="00000000" w:rsidP="005E4994">
      <w:pPr>
        <w:pStyle w:val="Level2"/>
        <w:numPr>
          <w:ilvl w:val="0"/>
          <w:numId w:val="0"/>
        </w:numPr>
        <w:ind w:left="992" w:hanging="850"/>
      </w:pPr>
      <w:r>
        <w:t>2.</w:t>
      </w:r>
      <w:r w:rsidR="00D72728">
        <w:t>5</w:t>
      </w:r>
      <w:r w:rsidR="00800D51">
        <w:t>5</w:t>
      </w:r>
      <w:r>
        <w:tab/>
      </w:r>
      <w:r w:rsidR="006429D5" w:rsidRPr="006429D5">
        <w:t>To the extent applicable, Tenderers shall comply with their obligations under Data Protection Legislation and acknowledge that in processing any Personal Data pursuant to this procurement, they do so as an independent Data Controller.</w:t>
      </w:r>
      <w:r w:rsidR="006429D5">
        <w:t xml:space="preserve"> </w:t>
      </w:r>
      <w:r w:rsidRPr="00AC723C">
        <w:t xml:space="preserve">References in this </w:t>
      </w:r>
      <w:r>
        <w:t>ITT</w:t>
      </w:r>
      <w:r w:rsidRPr="00AC723C">
        <w:t xml:space="preserve"> to the </w:t>
      </w:r>
      <w:r w:rsidR="00491F1C">
        <w:t>“</w:t>
      </w:r>
      <w:r w:rsidRPr="00491F1C">
        <w:rPr>
          <w:b/>
          <w:bCs/>
        </w:rPr>
        <w:t>Data Protection Legislation</w:t>
      </w:r>
      <w:r w:rsidR="00491F1C" w:rsidRPr="00491F1C">
        <w:t>”</w:t>
      </w:r>
      <w:r w:rsidRPr="00491F1C">
        <w:t xml:space="preserve"> </w:t>
      </w:r>
      <w:r>
        <w:t xml:space="preserve">shall be references to the UK GDPR </w:t>
      </w:r>
      <w:bookmarkStart w:id="4" w:name="_Hlk157773057"/>
      <w:r>
        <w:t>(</w:t>
      </w:r>
      <w:r w:rsidRPr="0080050B">
        <w:t>the retained EU law version of the General Data Protection Regulation ((EU) 2016/679) as defined in the Data Protection, Privacy and Electronic Communications (Amendments etc) (EU Exit) Regulations 2019 as amended from time to time)</w:t>
      </w:r>
      <w:r>
        <w:t xml:space="preserve"> and the Data Protection Act 2018</w:t>
      </w:r>
      <w:bookmarkEnd w:id="4"/>
      <w:r w:rsidRPr="00AC723C">
        <w:t>, along with any associated guidance and Codes of Practice as issued from time to time.</w:t>
      </w:r>
      <w:r w:rsidRPr="0080050B">
        <w:t xml:space="preserve"> For the </w:t>
      </w:r>
      <w:r>
        <w:t>purposes of this ITT, the terms Data Controller,</w:t>
      </w:r>
      <w:r w:rsidRPr="0080050B">
        <w:t xml:space="preserve"> Data Subject, Personal Data, Process and Processing shall have the meaning prescribed under the</w:t>
      </w:r>
      <w:r>
        <w:t xml:space="preserve"> Data Protection Legislation</w:t>
      </w:r>
      <w:r w:rsidRPr="0080050B">
        <w:t>.</w:t>
      </w:r>
    </w:p>
    <w:p w14:paraId="314CE465" w14:textId="3997A784" w:rsidR="00437970" w:rsidRPr="003F4011" w:rsidRDefault="00000000" w:rsidP="00437970">
      <w:pPr>
        <w:pStyle w:val="Level1"/>
        <w:keepNext/>
        <w:numPr>
          <w:ilvl w:val="0"/>
          <w:numId w:val="0"/>
        </w:numPr>
        <w:ind w:left="992" w:hanging="1276"/>
        <w:rPr>
          <w:sz w:val="22"/>
          <w:szCs w:val="22"/>
        </w:rPr>
      </w:pPr>
      <w:r w:rsidRPr="003F4011">
        <w:rPr>
          <w:rStyle w:val="Level1asheadingtext"/>
          <w:sz w:val="22"/>
          <w:szCs w:val="22"/>
        </w:rPr>
        <w:lastRenderedPageBreak/>
        <w:t xml:space="preserve">Freedom of Information </w:t>
      </w:r>
    </w:p>
    <w:p w14:paraId="6DE2C716" w14:textId="6D6EE28F" w:rsidR="00437970" w:rsidRPr="00B47D92" w:rsidRDefault="00000000" w:rsidP="00437970">
      <w:pPr>
        <w:pStyle w:val="Level2"/>
        <w:numPr>
          <w:ilvl w:val="0"/>
          <w:numId w:val="0"/>
        </w:numPr>
        <w:ind w:left="992" w:hanging="992"/>
      </w:pPr>
      <w:r>
        <w:t>2.</w:t>
      </w:r>
      <w:r w:rsidR="005E4994">
        <w:t>5</w:t>
      </w:r>
      <w:r w:rsidR="00800D51">
        <w:t>6</w:t>
      </w:r>
      <w:r>
        <w:tab/>
        <w:t>Tenderer</w:t>
      </w:r>
      <w:r w:rsidRPr="00B47D92">
        <w:t xml:space="preserve">s are to note that </w:t>
      </w:r>
      <w:r>
        <w:t>The Crown Estate</w:t>
      </w:r>
      <w:r w:rsidRPr="00B47D92">
        <w:t xml:space="preserve"> is subject to the Freedom of Information Act 2000 (the </w:t>
      </w:r>
      <w:r w:rsidRPr="00BD24C6">
        <w:rPr>
          <w:b/>
          <w:bCs/>
        </w:rPr>
        <w:t>FOIA</w:t>
      </w:r>
      <w:r w:rsidRPr="00B47D92">
        <w:t>) and the Environmental Information Regulations 2004 (</w:t>
      </w:r>
      <w:r w:rsidR="00491F1C">
        <w:t xml:space="preserve">the </w:t>
      </w:r>
      <w:r w:rsidRPr="00BD24C6">
        <w:rPr>
          <w:b/>
          <w:bCs/>
        </w:rPr>
        <w:t>EIR</w:t>
      </w:r>
      <w:r>
        <w:t>). U</w:t>
      </w:r>
      <w:r w:rsidRPr="00B47D92">
        <w:t xml:space="preserve">nder the FOIA and EIR, members of the public or any interested party may make a request for information held by </w:t>
      </w:r>
      <w:r>
        <w:t>The Crown Estate</w:t>
      </w:r>
      <w:r w:rsidRPr="00B47D92">
        <w:t xml:space="preserve"> at the time of the request.</w:t>
      </w:r>
    </w:p>
    <w:p w14:paraId="2FFC9360" w14:textId="51F687A0" w:rsidR="00437970" w:rsidRPr="00B47D92" w:rsidRDefault="00000000" w:rsidP="00437970">
      <w:pPr>
        <w:pStyle w:val="Level2"/>
        <w:numPr>
          <w:ilvl w:val="0"/>
          <w:numId w:val="0"/>
        </w:numPr>
        <w:ind w:left="992" w:hanging="992"/>
      </w:pPr>
      <w:r>
        <w:t>2.</w:t>
      </w:r>
      <w:r w:rsidR="005E4994">
        <w:t>5</w:t>
      </w:r>
      <w:r w:rsidR="00800D51">
        <w:t>7</w:t>
      </w:r>
      <w:r>
        <w:tab/>
      </w:r>
      <w:r w:rsidRPr="00B47D92">
        <w:t xml:space="preserve">Following such </w:t>
      </w:r>
      <w:r w:rsidR="00632EDE">
        <w:t xml:space="preserve">a </w:t>
      </w:r>
      <w:r w:rsidRPr="00B47D92">
        <w:t xml:space="preserve">request, </w:t>
      </w:r>
      <w:r>
        <w:t>The Crown Estate</w:t>
      </w:r>
      <w:r w:rsidRPr="00B47D92">
        <w:t xml:space="preserve"> will consider the disclosure of any </w:t>
      </w:r>
      <w:r w:rsidR="00632EDE">
        <w:t xml:space="preserve">relevant </w:t>
      </w:r>
      <w:r w:rsidRPr="00B47D92">
        <w:t xml:space="preserve">information, including price quotes, contained in </w:t>
      </w:r>
      <w:r>
        <w:t>Tenders</w:t>
      </w:r>
      <w:r w:rsidRPr="00B47D92">
        <w:t xml:space="preserve"> both successful and unsuccessful, subject</w:t>
      </w:r>
      <w:r>
        <w:t xml:space="preserve"> to the exemptions of the FOIA or EIR as applicable.</w:t>
      </w:r>
      <w:r w:rsidRPr="00B47D92">
        <w:t xml:space="preserve"> </w:t>
      </w:r>
      <w:r>
        <w:t>Tenderer</w:t>
      </w:r>
      <w:r w:rsidRPr="00B47D92">
        <w:t>s should be aware that attaching a blanket label of ‘private and confidential’, 'commerciall</w:t>
      </w:r>
      <w:r>
        <w:t xml:space="preserve">y confidential' or </w:t>
      </w:r>
      <w:proofErr w:type="gramStart"/>
      <w:r>
        <w:t>similar to</w:t>
      </w:r>
      <w:proofErr w:type="gramEnd"/>
      <w:r>
        <w:t xml:space="preserve"> Tenders</w:t>
      </w:r>
      <w:r w:rsidRPr="00B47D92">
        <w:t xml:space="preserve"> may not exempt </w:t>
      </w:r>
      <w:r>
        <w:t>those Tenders from disclosure under the FOI</w:t>
      </w:r>
      <w:r w:rsidRPr="00B47D92">
        <w:t>A</w:t>
      </w:r>
      <w:r>
        <w:t>/EIR</w:t>
      </w:r>
      <w:r w:rsidRPr="00B47D92">
        <w:t>.</w:t>
      </w:r>
    </w:p>
    <w:p w14:paraId="07AE916F" w14:textId="79BDF2BE" w:rsidR="00437970" w:rsidRPr="00B47D92" w:rsidRDefault="00000000" w:rsidP="00437970">
      <w:pPr>
        <w:pStyle w:val="Level2"/>
        <w:numPr>
          <w:ilvl w:val="0"/>
          <w:numId w:val="0"/>
        </w:numPr>
        <w:tabs>
          <w:tab w:val="left" w:pos="993"/>
        </w:tabs>
        <w:ind w:left="992" w:hanging="992"/>
      </w:pPr>
      <w:r>
        <w:t>2.</w:t>
      </w:r>
      <w:r w:rsidR="005E4994">
        <w:t>5</w:t>
      </w:r>
      <w:r w:rsidR="00800D51">
        <w:t>8</w:t>
      </w:r>
      <w:r>
        <w:tab/>
      </w:r>
      <w:r w:rsidRPr="00B47D92">
        <w:t xml:space="preserve">If a </w:t>
      </w:r>
      <w:r>
        <w:t>Tenderer</w:t>
      </w:r>
      <w:r w:rsidRPr="00B47D92">
        <w:t xml:space="preserve"> considers that all or any part of its </w:t>
      </w:r>
      <w:r>
        <w:t xml:space="preserve">Tender and/or </w:t>
      </w:r>
      <w:r w:rsidRPr="00B47D92">
        <w:t xml:space="preserve">any specific information contained therein constitute a “trade secret”, or that the </w:t>
      </w:r>
      <w:r>
        <w:t>Tender</w:t>
      </w:r>
      <w:r w:rsidRPr="00B47D92">
        <w:t xml:space="preserve">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 set out in the FOIA</w:t>
      </w:r>
      <w:r>
        <w:t>/EIR</w:t>
      </w:r>
      <w:r w:rsidRPr="00B47D92">
        <w:t xml:space="preserve">, the </w:t>
      </w:r>
      <w:r>
        <w:t>Tenderer</w:t>
      </w:r>
      <w:r w:rsidRPr="00B47D92">
        <w:t xml:space="preserve"> should:</w:t>
      </w:r>
    </w:p>
    <w:p w14:paraId="4F0E14B5" w14:textId="07165944" w:rsidR="00437970" w:rsidRPr="00B47D92" w:rsidRDefault="00000000" w:rsidP="00491F1C">
      <w:pPr>
        <w:pStyle w:val="Level3"/>
        <w:numPr>
          <w:ilvl w:val="2"/>
          <w:numId w:val="0"/>
        </w:numPr>
        <w:ind w:left="1984" w:hanging="992"/>
      </w:pPr>
      <w:r>
        <w:t>2</w:t>
      </w:r>
      <w:r w:rsidR="005843DD">
        <w:t>.</w:t>
      </w:r>
      <w:r w:rsidR="005E4994">
        <w:t>5</w:t>
      </w:r>
      <w:r w:rsidR="00800D51">
        <w:t>8</w:t>
      </w:r>
      <w:r w:rsidR="005E4994">
        <w:t xml:space="preserve">.1      </w:t>
      </w:r>
      <w:r>
        <w:t xml:space="preserve">attach information it considers to be commercially sensitive e.g. costing </w:t>
      </w:r>
      <w:r w:rsidR="000B357D">
        <w:t>or trade</w:t>
      </w:r>
      <w:r>
        <w:t xml:space="preserve"> secrets in a separate </w:t>
      </w:r>
      <w:r w:rsidR="003707CA">
        <w:t>Annex 4 S</w:t>
      </w:r>
      <w:r>
        <w:t>chedule</w:t>
      </w:r>
      <w:r w:rsidR="003707CA">
        <w:t xml:space="preserve"> of Confidential </w:t>
      </w:r>
      <w:r w:rsidR="005E4994">
        <w:t>Information marked</w:t>
      </w:r>
      <w:r>
        <w:t xml:space="preserve"> ‘commercially sensitive information’ or ‘trade secret’ and include a time limit for the sensitivity of the information; and</w:t>
      </w:r>
    </w:p>
    <w:p w14:paraId="4B95F4B3" w14:textId="7F6B2B17" w:rsidR="00437970" w:rsidRPr="00B47D92" w:rsidRDefault="00000000" w:rsidP="00491F1C">
      <w:pPr>
        <w:pStyle w:val="Level3"/>
        <w:numPr>
          <w:ilvl w:val="0"/>
          <w:numId w:val="0"/>
        </w:numPr>
        <w:ind w:left="1984" w:hanging="992"/>
      </w:pPr>
      <w:r>
        <w:t>2.</w:t>
      </w:r>
      <w:r w:rsidR="005E4994">
        <w:t>5</w:t>
      </w:r>
      <w:r w:rsidR="00800D51">
        <w:t>8</w:t>
      </w:r>
      <w:r w:rsidR="005E4994">
        <w:t>.2</w:t>
      </w:r>
      <w:r>
        <w:tab/>
      </w:r>
      <w:r w:rsidRPr="00B47D92">
        <w:t xml:space="preserve">in respect of such schedule and/or specific information, identify the </w:t>
      </w:r>
      <w:proofErr w:type="gramStart"/>
      <w:r w:rsidRPr="00B47D92">
        <w:t>particular exemption</w:t>
      </w:r>
      <w:proofErr w:type="gramEnd"/>
      <w:r w:rsidRPr="00B47D92">
        <w:t xml:space="preserve"> that the </w:t>
      </w:r>
      <w:r>
        <w:t>Tenderer</w:t>
      </w:r>
      <w:r w:rsidRPr="00B47D92">
        <w:t xml:space="preserve"> </w:t>
      </w:r>
      <w:r w:rsidR="008A0D10">
        <w:t>considers should</w:t>
      </w:r>
      <w:r w:rsidR="008A0D10" w:rsidRPr="00B47D92">
        <w:t xml:space="preserve"> </w:t>
      </w:r>
      <w:r w:rsidRPr="00B47D92">
        <w:t xml:space="preserve">apply in the particular circumstances. </w:t>
      </w:r>
    </w:p>
    <w:p w14:paraId="2775C87F" w14:textId="4D6103B2" w:rsidR="00491F1C" w:rsidRDefault="00000000" w:rsidP="00491F1C">
      <w:pPr>
        <w:pStyle w:val="Level2"/>
        <w:numPr>
          <w:ilvl w:val="0"/>
          <w:numId w:val="0"/>
        </w:numPr>
        <w:ind w:left="992" w:hanging="992"/>
      </w:pPr>
      <w:r>
        <w:t>2.</w:t>
      </w:r>
      <w:r w:rsidR="00800D51">
        <w:t>59</w:t>
      </w:r>
      <w:r>
        <w:tab/>
        <w:t xml:space="preserve">For the avoidance of doubt, Annex 4 of this ITT is a mandatory document which </w:t>
      </w:r>
      <w:r>
        <w:rPr>
          <w:b/>
          <w:bCs/>
        </w:rPr>
        <w:t>must</w:t>
      </w:r>
      <w:r>
        <w:t xml:space="preserve"> be submitted to the Tender Portal. If a Tenderer considers that its Tender and/or specific information contained therein does not constitute a “trade secret” or commercially sensitive information as described at paragraph 2.</w:t>
      </w:r>
      <w:r w:rsidR="00AD612B">
        <w:t xml:space="preserve">58 </w:t>
      </w:r>
      <w:r>
        <w:t xml:space="preserve">above, the Tenderer is still required to submit Annex 4 and will need to mark table 2 as “not applicable”.  </w:t>
      </w:r>
    </w:p>
    <w:p w14:paraId="52D95210" w14:textId="6F930281" w:rsidR="00437970" w:rsidRPr="00B47D92" w:rsidRDefault="00000000" w:rsidP="00491F1C">
      <w:pPr>
        <w:pStyle w:val="Level2"/>
        <w:numPr>
          <w:ilvl w:val="0"/>
          <w:numId w:val="0"/>
        </w:numPr>
        <w:ind w:left="992" w:hanging="992"/>
      </w:pPr>
      <w:r>
        <w:t>2.6</w:t>
      </w:r>
      <w:r w:rsidR="00800D51">
        <w:t>0</w:t>
      </w:r>
      <w:r>
        <w:t xml:space="preserve">       </w:t>
      </w:r>
      <w:r w:rsidR="0077407B">
        <w:t>Tenderer</w:t>
      </w:r>
      <w:r w:rsidR="0077407B" w:rsidRPr="00B47D92">
        <w:t xml:space="preserve">s should be aware that, even when they have identified relevant documents and/or information and </w:t>
      </w:r>
      <w:r w:rsidR="003F5E4D">
        <w:t>considered an</w:t>
      </w:r>
      <w:r w:rsidR="003F5E4D" w:rsidRPr="00B47D92">
        <w:t xml:space="preserve"> </w:t>
      </w:r>
      <w:r w:rsidR="0077407B" w:rsidRPr="00B47D92">
        <w:t>exemption</w:t>
      </w:r>
      <w:r w:rsidR="003F5E4D">
        <w:t xml:space="preserve"> applies in</w:t>
      </w:r>
      <w:r w:rsidR="0077407B" w:rsidRPr="00B47D92">
        <w:t xml:space="preserve"> </w:t>
      </w:r>
      <w:r w:rsidR="003F5E4D">
        <w:t xml:space="preserve">a completed version of the </w:t>
      </w:r>
      <w:r w:rsidR="000B357D">
        <w:t>Annex</w:t>
      </w:r>
      <w:r w:rsidR="00390080">
        <w:t xml:space="preserve"> 4</w:t>
      </w:r>
      <w:r w:rsidR="000B357D">
        <w:t xml:space="preserve"> Schedule of Confidential Information</w:t>
      </w:r>
      <w:r w:rsidR="0077407B">
        <w:t xml:space="preserve"> of these Instructions</w:t>
      </w:r>
      <w:r w:rsidR="0077407B" w:rsidRPr="00B47D92">
        <w:t xml:space="preserve">, </w:t>
      </w:r>
      <w:r w:rsidR="0077407B">
        <w:t>The Crown Estate</w:t>
      </w:r>
      <w:r w:rsidR="0077407B" w:rsidRPr="00B47D92">
        <w:t xml:space="preserve"> will have </w:t>
      </w:r>
      <w:r w:rsidR="003F5E4D">
        <w:t>sole</w:t>
      </w:r>
      <w:r w:rsidR="003F5E4D" w:rsidRPr="00B47D92">
        <w:t xml:space="preserve"> </w:t>
      </w:r>
      <w:r w:rsidR="0077407B" w:rsidRPr="00B47D92">
        <w:t>discretion in deciding whether such documents and/or information should be disclosed under the FOIA</w:t>
      </w:r>
      <w:r w:rsidR="0077407B">
        <w:t>/EIR</w:t>
      </w:r>
      <w:r w:rsidR="0077407B" w:rsidRPr="00B47D92">
        <w:t>.</w:t>
      </w:r>
    </w:p>
    <w:p w14:paraId="762E2440" w14:textId="5786C8E5" w:rsidR="00437970" w:rsidRPr="003F4011" w:rsidRDefault="00000000" w:rsidP="00437970">
      <w:pPr>
        <w:pStyle w:val="Level1"/>
        <w:keepNext/>
        <w:numPr>
          <w:ilvl w:val="0"/>
          <w:numId w:val="0"/>
        </w:numPr>
        <w:ind w:left="-142" w:firstLine="142"/>
        <w:rPr>
          <w:sz w:val="22"/>
          <w:szCs w:val="22"/>
        </w:rPr>
      </w:pPr>
      <w:r w:rsidRPr="003F4011">
        <w:rPr>
          <w:rStyle w:val="Level1asheadingtext"/>
          <w:sz w:val="22"/>
          <w:szCs w:val="22"/>
        </w:rPr>
        <w:t>Business Enterprise and Employment Act 2015</w:t>
      </w:r>
    </w:p>
    <w:p w14:paraId="6C4D795D" w14:textId="75B0E2E0" w:rsidR="00F15A6B" w:rsidRDefault="00000000" w:rsidP="00B1466F">
      <w:pPr>
        <w:pStyle w:val="Level2"/>
        <w:numPr>
          <w:ilvl w:val="0"/>
          <w:numId w:val="0"/>
        </w:numPr>
        <w:ind w:left="851" w:hanging="851"/>
      </w:pPr>
      <w:r>
        <w:t>2.</w:t>
      </w:r>
      <w:r w:rsidR="005E4994">
        <w:t>61</w:t>
      </w:r>
      <w:r>
        <w:tab/>
      </w:r>
      <w:r w:rsidR="005E2476">
        <w:t>Tenderers acknowledge and understand that The Crown Estate may be required to disclose information relating to its procurements (in</w:t>
      </w:r>
      <w:r w:rsidR="00E50179">
        <w:t xml:space="preserve">cluding but not limited to information contained in any Tenders) to support investigations made under the Small Business Enterprise and Employment Act 2015. </w:t>
      </w:r>
    </w:p>
    <w:sectPr w:rsidR="00F15A6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D097A" w14:textId="77777777" w:rsidR="00C8665B" w:rsidRDefault="00C8665B">
      <w:pPr>
        <w:spacing w:line="240" w:lineRule="auto"/>
      </w:pPr>
      <w:r>
        <w:separator/>
      </w:r>
    </w:p>
  </w:endnote>
  <w:endnote w:type="continuationSeparator" w:id="0">
    <w:p w14:paraId="11B2267C" w14:textId="77777777" w:rsidR="00C8665B" w:rsidRDefault="00C86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F4E90" w14:textId="77777777" w:rsidR="004D0148" w:rsidRDefault="004D0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BHDC Content"/>
      <w:tag w:val="EFFB621971804A389C6588ACEDAB8500DOCID_FOOTER"/>
      <w:id w:val="1928841124"/>
      <w:placeholder>
        <w:docPart w:val="FB6654FB768340B9A0D9077C19AC7342"/>
      </w:placeholder>
    </w:sdtPr>
    <w:sdtContent>
      <w:p w14:paraId="57CB7E7F" w14:textId="1C878530" w:rsidR="00D119D6" w:rsidRDefault="00000000" w:rsidP="00D119D6">
        <w:pPr>
          <w:pStyle w:val="DocId"/>
        </w:pPr>
        <w:r>
          <w:t>WORK\52461930\v.1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8F90" w14:textId="77777777" w:rsidR="004D0148" w:rsidRDefault="004D0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3A93D" w14:textId="77777777" w:rsidR="00C8665B" w:rsidRDefault="00C8665B">
      <w:pPr>
        <w:spacing w:line="240" w:lineRule="auto"/>
      </w:pPr>
      <w:r>
        <w:separator/>
      </w:r>
    </w:p>
  </w:footnote>
  <w:footnote w:type="continuationSeparator" w:id="0">
    <w:p w14:paraId="4620F65D" w14:textId="77777777" w:rsidR="00C8665B" w:rsidRDefault="00C866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9A23" w14:textId="77777777" w:rsidR="004D0148" w:rsidRDefault="004D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F235" w14:textId="77777777" w:rsidR="004D0148" w:rsidRDefault="004D0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4DFD" w14:textId="77777777" w:rsidR="004D0148" w:rsidRDefault="004D0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432E1C"/>
    <w:multiLevelType w:val="hybridMultilevel"/>
    <w:tmpl w:val="AEAC84AE"/>
    <w:lvl w:ilvl="0" w:tplc="B4E8DE5C">
      <w:start w:val="1"/>
      <w:numFmt w:val="bullet"/>
      <w:lvlText w:val=""/>
      <w:lvlJc w:val="left"/>
      <w:pPr>
        <w:ind w:left="720" w:hanging="360"/>
      </w:pPr>
      <w:rPr>
        <w:rFonts w:ascii="Symbol" w:hAnsi="Symbol" w:hint="default"/>
      </w:rPr>
    </w:lvl>
    <w:lvl w:ilvl="1" w:tplc="F49ED860" w:tentative="1">
      <w:start w:val="1"/>
      <w:numFmt w:val="bullet"/>
      <w:lvlText w:val="o"/>
      <w:lvlJc w:val="left"/>
      <w:pPr>
        <w:ind w:left="1440" w:hanging="360"/>
      </w:pPr>
      <w:rPr>
        <w:rFonts w:ascii="Courier New" w:hAnsi="Courier New" w:cs="Courier New" w:hint="default"/>
      </w:rPr>
    </w:lvl>
    <w:lvl w:ilvl="2" w:tplc="6C6A7F02" w:tentative="1">
      <w:start w:val="1"/>
      <w:numFmt w:val="bullet"/>
      <w:lvlText w:val=""/>
      <w:lvlJc w:val="left"/>
      <w:pPr>
        <w:ind w:left="2160" w:hanging="360"/>
      </w:pPr>
      <w:rPr>
        <w:rFonts w:ascii="Wingdings" w:hAnsi="Wingdings" w:hint="default"/>
      </w:rPr>
    </w:lvl>
    <w:lvl w:ilvl="3" w:tplc="D4A2D40E" w:tentative="1">
      <w:start w:val="1"/>
      <w:numFmt w:val="bullet"/>
      <w:lvlText w:val=""/>
      <w:lvlJc w:val="left"/>
      <w:pPr>
        <w:ind w:left="2880" w:hanging="360"/>
      </w:pPr>
      <w:rPr>
        <w:rFonts w:ascii="Symbol" w:hAnsi="Symbol" w:hint="default"/>
      </w:rPr>
    </w:lvl>
    <w:lvl w:ilvl="4" w:tplc="C0EC9F2C" w:tentative="1">
      <w:start w:val="1"/>
      <w:numFmt w:val="bullet"/>
      <w:lvlText w:val="o"/>
      <w:lvlJc w:val="left"/>
      <w:pPr>
        <w:ind w:left="3600" w:hanging="360"/>
      </w:pPr>
      <w:rPr>
        <w:rFonts w:ascii="Courier New" w:hAnsi="Courier New" w:cs="Courier New" w:hint="default"/>
      </w:rPr>
    </w:lvl>
    <w:lvl w:ilvl="5" w:tplc="0150A85C" w:tentative="1">
      <w:start w:val="1"/>
      <w:numFmt w:val="bullet"/>
      <w:lvlText w:val=""/>
      <w:lvlJc w:val="left"/>
      <w:pPr>
        <w:ind w:left="4320" w:hanging="360"/>
      </w:pPr>
      <w:rPr>
        <w:rFonts w:ascii="Wingdings" w:hAnsi="Wingdings" w:hint="default"/>
      </w:rPr>
    </w:lvl>
    <w:lvl w:ilvl="6" w:tplc="42A88D16" w:tentative="1">
      <w:start w:val="1"/>
      <w:numFmt w:val="bullet"/>
      <w:lvlText w:val=""/>
      <w:lvlJc w:val="left"/>
      <w:pPr>
        <w:ind w:left="5040" w:hanging="360"/>
      </w:pPr>
      <w:rPr>
        <w:rFonts w:ascii="Symbol" w:hAnsi="Symbol" w:hint="default"/>
      </w:rPr>
    </w:lvl>
    <w:lvl w:ilvl="7" w:tplc="FFC6E77E" w:tentative="1">
      <w:start w:val="1"/>
      <w:numFmt w:val="bullet"/>
      <w:lvlText w:val="o"/>
      <w:lvlJc w:val="left"/>
      <w:pPr>
        <w:ind w:left="5760" w:hanging="360"/>
      </w:pPr>
      <w:rPr>
        <w:rFonts w:ascii="Courier New" w:hAnsi="Courier New" w:cs="Courier New" w:hint="default"/>
      </w:rPr>
    </w:lvl>
    <w:lvl w:ilvl="8" w:tplc="8338884E" w:tentative="1">
      <w:start w:val="1"/>
      <w:numFmt w:val="bullet"/>
      <w:lvlText w:val=""/>
      <w:lvlJc w:val="left"/>
      <w:pPr>
        <w:ind w:left="6480" w:hanging="360"/>
      </w:pPr>
      <w:rPr>
        <w:rFonts w:ascii="Wingdings" w:hAnsi="Wingdings" w:hint="default"/>
      </w:rPr>
    </w:lvl>
  </w:abstractNum>
  <w:abstractNum w:abstractNumId="2" w15:restartNumberingAfterBreak="0">
    <w:nsid w:val="1C4E24A6"/>
    <w:multiLevelType w:val="hybridMultilevel"/>
    <w:tmpl w:val="97F07A7E"/>
    <w:lvl w:ilvl="0" w:tplc="AE629352">
      <w:start w:val="1"/>
      <w:numFmt w:val="bullet"/>
      <w:lvlText w:val=""/>
      <w:lvlJc w:val="left"/>
      <w:pPr>
        <w:ind w:left="1360" w:hanging="360"/>
      </w:pPr>
      <w:rPr>
        <w:rFonts w:ascii="Wingdings" w:hAnsi="Wingdings" w:hint="default"/>
      </w:rPr>
    </w:lvl>
    <w:lvl w:ilvl="1" w:tplc="34A62C38">
      <w:start w:val="1"/>
      <w:numFmt w:val="bullet"/>
      <w:lvlText w:val="o"/>
      <w:lvlJc w:val="left"/>
      <w:pPr>
        <w:ind w:left="2080" w:hanging="360"/>
      </w:pPr>
      <w:rPr>
        <w:rFonts w:ascii="Courier New" w:hAnsi="Courier New" w:cs="Courier New" w:hint="default"/>
      </w:rPr>
    </w:lvl>
    <w:lvl w:ilvl="2" w:tplc="D2BAD764" w:tentative="1">
      <w:start w:val="1"/>
      <w:numFmt w:val="bullet"/>
      <w:lvlText w:val=""/>
      <w:lvlJc w:val="left"/>
      <w:pPr>
        <w:ind w:left="2800" w:hanging="360"/>
      </w:pPr>
      <w:rPr>
        <w:rFonts w:ascii="Wingdings" w:hAnsi="Wingdings" w:hint="default"/>
      </w:rPr>
    </w:lvl>
    <w:lvl w:ilvl="3" w:tplc="9B4885AA" w:tentative="1">
      <w:start w:val="1"/>
      <w:numFmt w:val="bullet"/>
      <w:lvlText w:val=""/>
      <w:lvlJc w:val="left"/>
      <w:pPr>
        <w:ind w:left="3520" w:hanging="360"/>
      </w:pPr>
      <w:rPr>
        <w:rFonts w:ascii="Symbol" w:hAnsi="Symbol" w:hint="default"/>
      </w:rPr>
    </w:lvl>
    <w:lvl w:ilvl="4" w:tplc="71B80EEA" w:tentative="1">
      <w:start w:val="1"/>
      <w:numFmt w:val="bullet"/>
      <w:lvlText w:val="o"/>
      <w:lvlJc w:val="left"/>
      <w:pPr>
        <w:ind w:left="4240" w:hanging="360"/>
      </w:pPr>
      <w:rPr>
        <w:rFonts w:ascii="Courier New" w:hAnsi="Courier New" w:cs="Courier New" w:hint="default"/>
      </w:rPr>
    </w:lvl>
    <w:lvl w:ilvl="5" w:tplc="94F4BC82" w:tentative="1">
      <w:start w:val="1"/>
      <w:numFmt w:val="bullet"/>
      <w:lvlText w:val=""/>
      <w:lvlJc w:val="left"/>
      <w:pPr>
        <w:ind w:left="4960" w:hanging="360"/>
      </w:pPr>
      <w:rPr>
        <w:rFonts w:ascii="Wingdings" w:hAnsi="Wingdings" w:hint="default"/>
      </w:rPr>
    </w:lvl>
    <w:lvl w:ilvl="6" w:tplc="4680EF7C" w:tentative="1">
      <w:start w:val="1"/>
      <w:numFmt w:val="bullet"/>
      <w:lvlText w:val=""/>
      <w:lvlJc w:val="left"/>
      <w:pPr>
        <w:ind w:left="5680" w:hanging="360"/>
      </w:pPr>
      <w:rPr>
        <w:rFonts w:ascii="Symbol" w:hAnsi="Symbol" w:hint="default"/>
      </w:rPr>
    </w:lvl>
    <w:lvl w:ilvl="7" w:tplc="31201F6A" w:tentative="1">
      <w:start w:val="1"/>
      <w:numFmt w:val="bullet"/>
      <w:lvlText w:val="o"/>
      <w:lvlJc w:val="left"/>
      <w:pPr>
        <w:ind w:left="6400" w:hanging="360"/>
      </w:pPr>
      <w:rPr>
        <w:rFonts w:ascii="Courier New" w:hAnsi="Courier New" w:cs="Courier New" w:hint="default"/>
      </w:rPr>
    </w:lvl>
    <w:lvl w:ilvl="8" w:tplc="AA120BEE" w:tentative="1">
      <w:start w:val="1"/>
      <w:numFmt w:val="bullet"/>
      <w:lvlText w:val=""/>
      <w:lvlJc w:val="left"/>
      <w:pPr>
        <w:ind w:left="7120" w:hanging="360"/>
      </w:pPr>
      <w:rPr>
        <w:rFonts w:ascii="Wingdings" w:hAnsi="Wingdings" w:hint="default"/>
      </w:rPr>
    </w:lvl>
  </w:abstractNum>
  <w:abstractNum w:abstractNumId="3" w15:restartNumberingAfterBreak="0">
    <w:nsid w:val="1D36636B"/>
    <w:multiLevelType w:val="hybridMultilevel"/>
    <w:tmpl w:val="5CCA499C"/>
    <w:lvl w:ilvl="0" w:tplc="3404C38C">
      <w:start w:val="1"/>
      <w:numFmt w:val="decimal"/>
      <w:lvlText w:val="%1)"/>
      <w:lvlJc w:val="left"/>
      <w:pPr>
        <w:ind w:left="720" w:hanging="360"/>
      </w:pPr>
      <w:rPr>
        <w:rFonts w:hint="default"/>
      </w:rPr>
    </w:lvl>
    <w:lvl w:ilvl="1" w:tplc="7ABAA48E" w:tentative="1">
      <w:start w:val="1"/>
      <w:numFmt w:val="bullet"/>
      <w:lvlText w:val="o"/>
      <w:lvlJc w:val="left"/>
      <w:pPr>
        <w:ind w:left="1440" w:hanging="360"/>
      </w:pPr>
      <w:rPr>
        <w:rFonts w:ascii="Courier New" w:hAnsi="Courier New" w:cs="Courier New" w:hint="default"/>
      </w:rPr>
    </w:lvl>
    <w:lvl w:ilvl="2" w:tplc="7AF0DA78" w:tentative="1">
      <w:start w:val="1"/>
      <w:numFmt w:val="bullet"/>
      <w:lvlText w:val=""/>
      <w:lvlJc w:val="left"/>
      <w:pPr>
        <w:ind w:left="2160" w:hanging="360"/>
      </w:pPr>
      <w:rPr>
        <w:rFonts w:ascii="Wingdings" w:hAnsi="Wingdings" w:hint="default"/>
      </w:rPr>
    </w:lvl>
    <w:lvl w:ilvl="3" w:tplc="E6525762" w:tentative="1">
      <w:start w:val="1"/>
      <w:numFmt w:val="bullet"/>
      <w:lvlText w:val=""/>
      <w:lvlJc w:val="left"/>
      <w:pPr>
        <w:ind w:left="2880" w:hanging="360"/>
      </w:pPr>
      <w:rPr>
        <w:rFonts w:ascii="Symbol" w:hAnsi="Symbol" w:hint="default"/>
      </w:rPr>
    </w:lvl>
    <w:lvl w:ilvl="4" w:tplc="BF78CF3E" w:tentative="1">
      <w:start w:val="1"/>
      <w:numFmt w:val="bullet"/>
      <w:lvlText w:val="o"/>
      <w:lvlJc w:val="left"/>
      <w:pPr>
        <w:ind w:left="3600" w:hanging="360"/>
      </w:pPr>
      <w:rPr>
        <w:rFonts w:ascii="Courier New" w:hAnsi="Courier New" w:cs="Courier New" w:hint="default"/>
      </w:rPr>
    </w:lvl>
    <w:lvl w:ilvl="5" w:tplc="0BCE1F16" w:tentative="1">
      <w:start w:val="1"/>
      <w:numFmt w:val="bullet"/>
      <w:lvlText w:val=""/>
      <w:lvlJc w:val="left"/>
      <w:pPr>
        <w:ind w:left="4320" w:hanging="360"/>
      </w:pPr>
      <w:rPr>
        <w:rFonts w:ascii="Wingdings" w:hAnsi="Wingdings" w:hint="default"/>
      </w:rPr>
    </w:lvl>
    <w:lvl w:ilvl="6" w:tplc="DC540304" w:tentative="1">
      <w:start w:val="1"/>
      <w:numFmt w:val="bullet"/>
      <w:lvlText w:val=""/>
      <w:lvlJc w:val="left"/>
      <w:pPr>
        <w:ind w:left="5040" w:hanging="360"/>
      </w:pPr>
      <w:rPr>
        <w:rFonts w:ascii="Symbol" w:hAnsi="Symbol" w:hint="default"/>
      </w:rPr>
    </w:lvl>
    <w:lvl w:ilvl="7" w:tplc="262A5B2E" w:tentative="1">
      <w:start w:val="1"/>
      <w:numFmt w:val="bullet"/>
      <w:lvlText w:val="o"/>
      <w:lvlJc w:val="left"/>
      <w:pPr>
        <w:ind w:left="5760" w:hanging="360"/>
      </w:pPr>
      <w:rPr>
        <w:rFonts w:ascii="Courier New" w:hAnsi="Courier New" w:cs="Courier New" w:hint="default"/>
      </w:rPr>
    </w:lvl>
    <w:lvl w:ilvl="8" w:tplc="66A66FD6" w:tentative="1">
      <w:start w:val="1"/>
      <w:numFmt w:val="bullet"/>
      <w:lvlText w:val=""/>
      <w:lvlJc w:val="left"/>
      <w:pPr>
        <w:ind w:left="6480" w:hanging="360"/>
      </w:pPr>
      <w:rPr>
        <w:rFonts w:ascii="Wingdings" w:hAnsi="Wingdings" w:hint="default"/>
      </w:rPr>
    </w:lvl>
  </w:abstractNum>
  <w:abstractNum w:abstractNumId="4" w15:restartNumberingAfterBreak="0">
    <w:nsid w:val="1EE45390"/>
    <w:multiLevelType w:val="multilevel"/>
    <w:tmpl w:val="EFF2BD58"/>
    <w:lvl w:ilvl="0">
      <w:start w:val="2"/>
      <w:numFmt w:val="decimal"/>
      <w:lvlText w:val="%1"/>
      <w:lvlJc w:val="left"/>
      <w:pPr>
        <w:ind w:left="600" w:hanging="600"/>
      </w:pPr>
      <w:rPr>
        <w:rFonts w:hint="default"/>
      </w:rPr>
    </w:lvl>
    <w:lvl w:ilvl="1">
      <w:start w:val="45"/>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212F4D54"/>
    <w:multiLevelType w:val="multilevel"/>
    <w:tmpl w:val="B8668EE0"/>
    <w:lvl w:ilvl="0">
      <w:start w:val="2"/>
      <w:numFmt w:val="decimal"/>
      <w:lvlText w:val="%1"/>
      <w:lvlJc w:val="left"/>
      <w:pPr>
        <w:ind w:left="420" w:hanging="420"/>
      </w:pPr>
      <w:rPr>
        <w:rFonts w:hint="default"/>
      </w:rPr>
    </w:lvl>
    <w:lvl w:ilvl="1">
      <w:start w:val="47"/>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7A77119"/>
    <w:multiLevelType w:val="hybridMultilevel"/>
    <w:tmpl w:val="1D803B2A"/>
    <w:lvl w:ilvl="0" w:tplc="5D84E882">
      <w:start w:val="1"/>
      <w:numFmt w:val="lowerRoman"/>
      <w:lvlText w:val="%1."/>
      <w:lvlJc w:val="right"/>
      <w:pPr>
        <w:ind w:left="1440" w:hanging="360"/>
      </w:pPr>
    </w:lvl>
    <w:lvl w:ilvl="1" w:tplc="7DE2CD4A" w:tentative="1">
      <w:start w:val="1"/>
      <w:numFmt w:val="lowerLetter"/>
      <w:lvlText w:val="%2."/>
      <w:lvlJc w:val="left"/>
      <w:pPr>
        <w:ind w:left="2160" w:hanging="360"/>
      </w:pPr>
    </w:lvl>
    <w:lvl w:ilvl="2" w:tplc="1A4C21D2" w:tentative="1">
      <w:start w:val="1"/>
      <w:numFmt w:val="lowerRoman"/>
      <w:lvlText w:val="%3."/>
      <w:lvlJc w:val="right"/>
      <w:pPr>
        <w:ind w:left="2880" w:hanging="180"/>
      </w:pPr>
    </w:lvl>
    <w:lvl w:ilvl="3" w:tplc="D5804040" w:tentative="1">
      <w:start w:val="1"/>
      <w:numFmt w:val="decimal"/>
      <w:lvlText w:val="%4."/>
      <w:lvlJc w:val="left"/>
      <w:pPr>
        <w:ind w:left="3600" w:hanging="360"/>
      </w:pPr>
    </w:lvl>
    <w:lvl w:ilvl="4" w:tplc="4FA27A76" w:tentative="1">
      <w:start w:val="1"/>
      <w:numFmt w:val="lowerLetter"/>
      <w:lvlText w:val="%5."/>
      <w:lvlJc w:val="left"/>
      <w:pPr>
        <w:ind w:left="4320" w:hanging="360"/>
      </w:pPr>
    </w:lvl>
    <w:lvl w:ilvl="5" w:tplc="A78AF022" w:tentative="1">
      <w:start w:val="1"/>
      <w:numFmt w:val="lowerRoman"/>
      <w:lvlText w:val="%6."/>
      <w:lvlJc w:val="right"/>
      <w:pPr>
        <w:ind w:left="5040" w:hanging="180"/>
      </w:pPr>
    </w:lvl>
    <w:lvl w:ilvl="6" w:tplc="D9DA3F60" w:tentative="1">
      <w:start w:val="1"/>
      <w:numFmt w:val="decimal"/>
      <w:lvlText w:val="%7."/>
      <w:lvlJc w:val="left"/>
      <w:pPr>
        <w:ind w:left="5760" w:hanging="360"/>
      </w:pPr>
    </w:lvl>
    <w:lvl w:ilvl="7" w:tplc="A12EE1A2" w:tentative="1">
      <w:start w:val="1"/>
      <w:numFmt w:val="lowerLetter"/>
      <w:lvlText w:val="%8."/>
      <w:lvlJc w:val="left"/>
      <w:pPr>
        <w:ind w:left="6480" w:hanging="360"/>
      </w:pPr>
    </w:lvl>
    <w:lvl w:ilvl="8" w:tplc="C128B2CC" w:tentative="1">
      <w:start w:val="1"/>
      <w:numFmt w:val="lowerRoman"/>
      <w:lvlText w:val="%9."/>
      <w:lvlJc w:val="right"/>
      <w:pPr>
        <w:ind w:left="7200" w:hanging="180"/>
      </w:pPr>
    </w:lvl>
  </w:abstractNum>
  <w:abstractNum w:abstractNumId="7" w15:restartNumberingAfterBreak="0">
    <w:nsid w:val="281E405C"/>
    <w:multiLevelType w:val="hybridMultilevel"/>
    <w:tmpl w:val="02909092"/>
    <w:lvl w:ilvl="0" w:tplc="978A1EB4">
      <w:start w:val="1"/>
      <w:numFmt w:val="bullet"/>
      <w:lvlText w:val=""/>
      <w:lvlJc w:val="left"/>
      <w:pPr>
        <w:ind w:left="720" w:hanging="360"/>
      </w:pPr>
      <w:rPr>
        <w:rFonts w:ascii="Symbol" w:hAnsi="Symbol" w:hint="default"/>
      </w:rPr>
    </w:lvl>
    <w:lvl w:ilvl="1" w:tplc="4AA0727C" w:tentative="1">
      <w:start w:val="1"/>
      <w:numFmt w:val="bullet"/>
      <w:lvlText w:val="o"/>
      <w:lvlJc w:val="left"/>
      <w:pPr>
        <w:ind w:left="1440" w:hanging="360"/>
      </w:pPr>
      <w:rPr>
        <w:rFonts w:ascii="Courier New" w:hAnsi="Courier New" w:cs="Courier New" w:hint="default"/>
      </w:rPr>
    </w:lvl>
    <w:lvl w:ilvl="2" w:tplc="87DED384" w:tentative="1">
      <w:start w:val="1"/>
      <w:numFmt w:val="bullet"/>
      <w:lvlText w:val=""/>
      <w:lvlJc w:val="left"/>
      <w:pPr>
        <w:ind w:left="2160" w:hanging="360"/>
      </w:pPr>
      <w:rPr>
        <w:rFonts w:ascii="Wingdings" w:hAnsi="Wingdings" w:hint="default"/>
      </w:rPr>
    </w:lvl>
    <w:lvl w:ilvl="3" w:tplc="EA184412" w:tentative="1">
      <w:start w:val="1"/>
      <w:numFmt w:val="bullet"/>
      <w:lvlText w:val=""/>
      <w:lvlJc w:val="left"/>
      <w:pPr>
        <w:ind w:left="2880" w:hanging="360"/>
      </w:pPr>
      <w:rPr>
        <w:rFonts w:ascii="Symbol" w:hAnsi="Symbol" w:hint="default"/>
      </w:rPr>
    </w:lvl>
    <w:lvl w:ilvl="4" w:tplc="EB3C1640" w:tentative="1">
      <w:start w:val="1"/>
      <w:numFmt w:val="bullet"/>
      <w:lvlText w:val="o"/>
      <w:lvlJc w:val="left"/>
      <w:pPr>
        <w:ind w:left="3600" w:hanging="360"/>
      </w:pPr>
      <w:rPr>
        <w:rFonts w:ascii="Courier New" w:hAnsi="Courier New" w:cs="Courier New" w:hint="default"/>
      </w:rPr>
    </w:lvl>
    <w:lvl w:ilvl="5" w:tplc="E9A88678" w:tentative="1">
      <w:start w:val="1"/>
      <w:numFmt w:val="bullet"/>
      <w:lvlText w:val=""/>
      <w:lvlJc w:val="left"/>
      <w:pPr>
        <w:ind w:left="4320" w:hanging="360"/>
      </w:pPr>
      <w:rPr>
        <w:rFonts w:ascii="Wingdings" w:hAnsi="Wingdings" w:hint="default"/>
      </w:rPr>
    </w:lvl>
    <w:lvl w:ilvl="6" w:tplc="106AEE24" w:tentative="1">
      <w:start w:val="1"/>
      <w:numFmt w:val="bullet"/>
      <w:lvlText w:val=""/>
      <w:lvlJc w:val="left"/>
      <w:pPr>
        <w:ind w:left="5040" w:hanging="360"/>
      </w:pPr>
      <w:rPr>
        <w:rFonts w:ascii="Symbol" w:hAnsi="Symbol" w:hint="default"/>
      </w:rPr>
    </w:lvl>
    <w:lvl w:ilvl="7" w:tplc="922E6494" w:tentative="1">
      <w:start w:val="1"/>
      <w:numFmt w:val="bullet"/>
      <w:lvlText w:val="o"/>
      <w:lvlJc w:val="left"/>
      <w:pPr>
        <w:ind w:left="5760" w:hanging="360"/>
      </w:pPr>
      <w:rPr>
        <w:rFonts w:ascii="Courier New" w:hAnsi="Courier New" w:cs="Courier New" w:hint="default"/>
      </w:rPr>
    </w:lvl>
    <w:lvl w:ilvl="8" w:tplc="F4C6F2E0" w:tentative="1">
      <w:start w:val="1"/>
      <w:numFmt w:val="bullet"/>
      <w:lvlText w:val=""/>
      <w:lvlJc w:val="left"/>
      <w:pPr>
        <w:ind w:left="6480" w:hanging="360"/>
      </w:pPr>
      <w:rPr>
        <w:rFonts w:ascii="Wingdings" w:hAnsi="Wingdings" w:hint="default"/>
      </w:rPr>
    </w:lvl>
  </w:abstractNum>
  <w:abstractNum w:abstractNumId="8" w15:restartNumberingAfterBreak="0">
    <w:nsid w:val="286318DA"/>
    <w:multiLevelType w:val="hybridMultilevel"/>
    <w:tmpl w:val="3310594A"/>
    <w:lvl w:ilvl="0" w:tplc="6F045FB0">
      <w:start w:val="1"/>
      <w:numFmt w:val="lowerRoman"/>
      <w:lvlText w:val="%1."/>
      <w:lvlJc w:val="right"/>
      <w:pPr>
        <w:ind w:left="1080" w:hanging="360"/>
      </w:pPr>
      <w:rPr>
        <w:rFonts w:hint="default"/>
      </w:rPr>
    </w:lvl>
    <w:lvl w:ilvl="1" w:tplc="7160F962" w:tentative="1">
      <w:start w:val="1"/>
      <w:numFmt w:val="bullet"/>
      <w:lvlText w:val="o"/>
      <w:lvlJc w:val="left"/>
      <w:pPr>
        <w:ind w:left="1800" w:hanging="360"/>
      </w:pPr>
      <w:rPr>
        <w:rFonts w:ascii="Courier New" w:hAnsi="Courier New" w:cs="Courier New" w:hint="default"/>
      </w:rPr>
    </w:lvl>
    <w:lvl w:ilvl="2" w:tplc="C6AC6406" w:tentative="1">
      <w:start w:val="1"/>
      <w:numFmt w:val="bullet"/>
      <w:lvlText w:val=""/>
      <w:lvlJc w:val="left"/>
      <w:pPr>
        <w:ind w:left="2520" w:hanging="360"/>
      </w:pPr>
      <w:rPr>
        <w:rFonts w:ascii="Wingdings" w:hAnsi="Wingdings" w:hint="default"/>
      </w:rPr>
    </w:lvl>
    <w:lvl w:ilvl="3" w:tplc="B37C1D52" w:tentative="1">
      <w:start w:val="1"/>
      <w:numFmt w:val="bullet"/>
      <w:lvlText w:val=""/>
      <w:lvlJc w:val="left"/>
      <w:pPr>
        <w:ind w:left="3240" w:hanging="360"/>
      </w:pPr>
      <w:rPr>
        <w:rFonts w:ascii="Symbol" w:hAnsi="Symbol" w:hint="default"/>
      </w:rPr>
    </w:lvl>
    <w:lvl w:ilvl="4" w:tplc="1EC28280" w:tentative="1">
      <w:start w:val="1"/>
      <w:numFmt w:val="bullet"/>
      <w:lvlText w:val="o"/>
      <w:lvlJc w:val="left"/>
      <w:pPr>
        <w:ind w:left="3960" w:hanging="360"/>
      </w:pPr>
      <w:rPr>
        <w:rFonts w:ascii="Courier New" w:hAnsi="Courier New" w:cs="Courier New" w:hint="default"/>
      </w:rPr>
    </w:lvl>
    <w:lvl w:ilvl="5" w:tplc="DB221F62" w:tentative="1">
      <w:start w:val="1"/>
      <w:numFmt w:val="bullet"/>
      <w:lvlText w:val=""/>
      <w:lvlJc w:val="left"/>
      <w:pPr>
        <w:ind w:left="4680" w:hanging="360"/>
      </w:pPr>
      <w:rPr>
        <w:rFonts w:ascii="Wingdings" w:hAnsi="Wingdings" w:hint="default"/>
      </w:rPr>
    </w:lvl>
    <w:lvl w:ilvl="6" w:tplc="74E04976" w:tentative="1">
      <w:start w:val="1"/>
      <w:numFmt w:val="bullet"/>
      <w:lvlText w:val=""/>
      <w:lvlJc w:val="left"/>
      <w:pPr>
        <w:ind w:left="5400" w:hanging="360"/>
      </w:pPr>
      <w:rPr>
        <w:rFonts w:ascii="Symbol" w:hAnsi="Symbol" w:hint="default"/>
      </w:rPr>
    </w:lvl>
    <w:lvl w:ilvl="7" w:tplc="93B88268" w:tentative="1">
      <w:start w:val="1"/>
      <w:numFmt w:val="bullet"/>
      <w:lvlText w:val="o"/>
      <w:lvlJc w:val="left"/>
      <w:pPr>
        <w:ind w:left="6120" w:hanging="360"/>
      </w:pPr>
      <w:rPr>
        <w:rFonts w:ascii="Courier New" w:hAnsi="Courier New" w:cs="Courier New" w:hint="default"/>
      </w:rPr>
    </w:lvl>
    <w:lvl w:ilvl="8" w:tplc="68C02DF6" w:tentative="1">
      <w:start w:val="1"/>
      <w:numFmt w:val="bullet"/>
      <w:lvlText w:val=""/>
      <w:lvlJc w:val="left"/>
      <w:pPr>
        <w:ind w:left="6840" w:hanging="360"/>
      </w:pPr>
      <w:rPr>
        <w:rFonts w:ascii="Wingdings" w:hAnsi="Wingdings" w:hint="default"/>
      </w:rPr>
    </w:lvl>
  </w:abstractNum>
  <w:abstractNum w:abstractNumId="9" w15:restartNumberingAfterBreak="0">
    <w:nsid w:val="28D36D11"/>
    <w:multiLevelType w:val="hybridMultilevel"/>
    <w:tmpl w:val="09766D9C"/>
    <w:lvl w:ilvl="0" w:tplc="0A18BFE6">
      <w:start w:val="1"/>
      <w:numFmt w:val="decimal"/>
      <w:lvlText w:val="%1)"/>
      <w:lvlJc w:val="left"/>
      <w:pPr>
        <w:ind w:left="720" w:hanging="360"/>
      </w:pPr>
    </w:lvl>
    <w:lvl w:ilvl="1" w:tplc="7F5C76C0" w:tentative="1">
      <w:start w:val="1"/>
      <w:numFmt w:val="lowerLetter"/>
      <w:lvlText w:val="%2."/>
      <w:lvlJc w:val="left"/>
      <w:pPr>
        <w:ind w:left="1440" w:hanging="360"/>
      </w:pPr>
    </w:lvl>
    <w:lvl w:ilvl="2" w:tplc="FF6673AE" w:tentative="1">
      <w:start w:val="1"/>
      <w:numFmt w:val="lowerRoman"/>
      <w:lvlText w:val="%3."/>
      <w:lvlJc w:val="right"/>
      <w:pPr>
        <w:ind w:left="2160" w:hanging="180"/>
      </w:pPr>
    </w:lvl>
    <w:lvl w:ilvl="3" w:tplc="383CD512" w:tentative="1">
      <w:start w:val="1"/>
      <w:numFmt w:val="decimal"/>
      <w:lvlText w:val="%4."/>
      <w:lvlJc w:val="left"/>
      <w:pPr>
        <w:ind w:left="2880" w:hanging="360"/>
      </w:pPr>
    </w:lvl>
    <w:lvl w:ilvl="4" w:tplc="C6BCB06A" w:tentative="1">
      <w:start w:val="1"/>
      <w:numFmt w:val="lowerLetter"/>
      <w:lvlText w:val="%5."/>
      <w:lvlJc w:val="left"/>
      <w:pPr>
        <w:ind w:left="3600" w:hanging="360"/>
      </w:pPr>
    </w:lvl>
    <w:lvl w:ilvl="5" w:tplc="5A60A46C" w:tentative="1">
      <w:start w:val="1"/>
      <w:numFmt w:val="lowerRoman"/>
      <w:lvlText w:val="%6."/>
      <w:lvlJc w:val="right"/>
      <w:pPr>
        <w:ind w:left="4320" w:hanging="180"/>
      </w:pPr>
    </w:lvl>
    <w:lvl w:ilvl="6" w:tplc="5FA6E756" w:tentative="1">
      <w:start w:val="1"/>
      <w:numFmt w:val="decimal"/>
      <w:lvlText w:val="%7."/>
      <w:lvlJc w:val="left"/>
      <w:pPr>
        <w:ind w:left="5040" w:hanging="360"/>
      </w:pPr>
    </w:lvl>
    <w:lvl w:ilvl="7" w:tplc="4F26C166" w:tentative="1">
      <w:start w:val="1"/>
      <w:numFmt w:val="lowerLetter"/>
      <w:lvlText w:val="%8."/>
      <w:lvlJc w:val="left"/>
      <w:pPr>
        <w:ind w:left="5760" w:hanging="360"/>
      </w:pPr>
    </w:lvl>
    <w:lvl w:ilvl="8" w:tplc="DCC04270" w:tentative="1">
      <w:start w:val="1"/>
      <w:numFmt w:val="lowerRoman"/>
      <w:lvlText w:val="%9."/>
      <w:lvlJc w:val="right"/>
      <w:pPr>
        <w:ind w:left="6480" w:hanging="180"/>
      </w:pPr>
    </w:lvl>
  </w:abstractNum>
  <w:abstractNum w:abstractNumId="10" w15:restartNumberingAfterBreak="0">
    <w:nsid w:val="2C061FAE"/>
    <w:multiLevelType w:val="hybridMultilevel"/>
    <w:tmpl w:val="42985018"/>
    <w:lvl w:ilvl="0" w:tplc="BAB8C252">
      <w:start w:val="1"/>
      <w:numFmt w:val="bullet"/>
      <w:lvlText w:val="●"/>
      <w:lvlJc w:val="left"/>
      <w:pPr>
        <w:ind w:left="360" w:firstLine="0"/>
      </w:pPr>
      <w:rPr>
        <w:rFonts w:ascii="Arial" w:eastAsia="Arial" w:hAnsi="Arial" w:cs="Arial"/>
      </w:rPr>
    </w:lvl>
    <w:lvl w:ilvl="1" w:tplc="35BAAEA4">
      <w:start w:val="1"/>
      <w:numFmt w:val="bullet"/>
      <w:lvlText w:val="o"/>
      <w:lvlJc w:val="left"/>
      <w:pPr>
        <w:ind w:left="1440" w:hanging="360"/>
      </w:pPr>
      <w:rPr>
        <w:rFonts w:ascii="Courier New" w:hAnsi="Courier New" w:cs="Courier New" w:hint="default"/>
      </w:rPr>
    </w:lvl>
    <w:lvl w:ilvl="2" w:tplc="54E430C6" w:tentative="1">
      <w:start w:val="1"/>
      <w:numFmt w:val="bullet"/>
      <w:lvlText w:val=""/>
      <w:lvlJc w:val="left"/>
      <w:pPr>
        <w:ind w:left="2160" w:hanging="360"/>
      </w:pPr>
      <w:rPr>
        <w:rFonts w:ascii="Wingdings" w:hAnsi="Wingdings" w:hint="default"/>
      </w:rPr>
    </w:lvl>
    <w:lvl w:ilvl="3" w:tplc="A678F2D2" w:tentative="1">
      <w:start w:val="1"/>
      <w:numFmt w:val="bullet"/>
      <w:lvlText w:val=""/>
      <w:lvlJc w:val="left"/>
      <w:pPr>
        <w:ind w:left="2880" w:hanging="360"/>
      </w:pPr>
      <w:rPr>
        <w:rFonts w:ascii="Symbol" w:hAnsi="Symbol" w:hint="default"/>
      </w:rPr>
    </w:lvl>
    <w:lvl w:ilvl="4" w:tplc="2598A1AC" w:tentative="1">
      <w:start w:val="1"/>
      <w:numFmt w:val="bullet"/>
      <w:lvlText w:val="o"/>
      <w:lvlJc w:val="left"/>
      <w:pPr>
        <w:ind w:left="3600" w:hanging="360"/>
      </w:pPr>
      <w:rPr>
        <w:rFonts w:ascii="Courier New" w:hAnsi="Courier New" w:cs="Courier New" w:hint="default"/>
      </w:rPr>
    </w:lvl>
    <w:lvl w:ilvl="5" w:tplc="C1FEB160" w:tentative="1">
      <w:start w:val="1"/>
      <w:numFmt w:val="bullet"/>
      <w:lvlText w:val=""/>
      <w:lvlJc w:val="left"/>
      <w:pPr>
        <w:ind w:left="4320" w:hanging="360"/>
      </w:pPr>
      <w:rPr>
        <w:rFonts w:ascii="Wingdings" w:hAnsi="Wingdings" w:hint="default"/>
      </w:rPr>
    </w:lvl>
    <w:lvl w:ilvl="6" w:tplc="2F842D8A" w:tentative="1">
      <w:start w:val="1"/>
      <w:numFmt w:val="bullet"/>
      <w:lvlText w:val=""/>
      <w:lvlJc w:val="left"/>
      <w:pPr>
        <w:ind w:left="5040" w:hanging="360"/>
      </w:pPr>
      <w:rPr>
        <w:rFonts w:ascii="Symbol" w:hAnsi="Symbol" w:hint="default"/>
      </w:rPr>
    </w:lvl>
    <w:lvl w:ilvl="7" w:tplc="67AA7556" w:tentative="1">
      <w:start w:val="1"/>
      <w:numFmt w:val="bullet"/>
      <w:lvlText w:val="o"/>
      <w:lvlJc w:val="left"/>
      <w:pPr>
        <w:ind w:left="5760" w:hanging="360"/>
      </w:pPr>
      <w:rPr>
        <w:rFonts w:ascii="Courier New" w:hAnsi="Courier New" w:cs="Courier New" w:hint="default"/>
      </w:rPr>
    </w:lvl>
    <w:lvl w:ilvl="8" w:tplc="D964894A" w:tentative="1">
      <w:start w:val="1"/>
      <w:numFmt w:val="bullet"/>
      <w:lvlText w:val=""/>
      <w:lvlJc w:val="left"/>
      <w:pPr>
        <w:ind w:left="6480" w:hanging="360"/>
      </w:pPr>
      <w:rPr>
        <w:rFonts w:ascii="Wingdings" w:hAnsi="Wingdings" w:hint="default"/>
      </w:rPr>
    </w:lvl>
  </w:abstractNum>
  <w:abstractNum w:abstractNumId="11" w15:restartNumberingAfterBreak="0">
    <w:nsid w:val="43252E6C"/>
    <w:multiLevelType w:val="multilevel"/>
    <w:tmpl w:val="3190AFD6"/>
    <w:lvl w:ilvl="0">
      <w:start w:val="2"/>
      <w:numFmt w:val="decimal"/>
      <w:lvlText w:val="%1"/>
      <w:lvlJc w:val="left"/>
      <w:pPr>
        <w:ind w:left="600" w:hanging="600"/>
      </w:pPr>
      <w:rPr>
        <w:rFonts w:hint="default"/>
      </w:rPr>
    </w:lvl>
    <w:lvl w:ilvl="1">
      <w:start w:val="4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B0187"/>
    <w:multiLevelType w:val="hybridMultilevel"/>
    <w:tmpl w:val="7D4C2E0C"/>
    <w:lvl w:ilvl="0" w:tplc="081A35F2">
      <w:start w:val="1"/>
      <w:numFmt w:val="lowerRoman"/>
      <w:lvlText w:val="%1."/>
      <w:lvlJc w:val="right"/>
      <w:pPr>
        <w:ind w:left="1440" w:hanging="360"/>
      </w:pPr>
    </w:lvl>
    <w:lvl w:ilvl="1" w:tplc="D28E52BA" w:tentative="1">
      <w:start w:val="1"/>
      <w:numFmt w:val="lowerLetter"/>
      <w:lvlText w:val="%2."/>
      <w:lvlJc w:val="left"/>
      <w:pPr>
        <w:ind w:left="2160" w:hanging="360"/>
      </w:pPr>
    </w:lvl>
    <w:lvl w:ilvl="2" w:tplc="444202BE" w:tentative="1">
      <w:start w:val="1"/>
      <w:numFmt w:val="lowerRoman"/>
      <w:lvlText w:val="%3."/>
      <w:lvlJc w:val="right"/>
      <w:pPr>
        <w:ind w:left="2880" w:hanging="180"/>
      </w:pPr>
    </w:lvl>
    <w:lvl w:ilvl="3" w:tplc="7B6A0C0A" w:tentative="1">
      <w:start w:val="1"/>
      <w:numFmt w:val="decimal"/>
      <w:lvlText w:val="%4."/>
      <w:lvlJc w:val="left"/>
      <w:pPr>
        <w:ind w:left="3600" w:hanging="360"/>
      </w:pPr>
    </w:lvl>
    <w:lvl w:ilvl="4" w:tplc="2654C6D4" w:tentative="1">
      <w:start w:val="1"/>
      <w:numFmt w:val="lowerLetter"/>
      <w:lvlText w:val="%5."/>
      <w:lvlJc w:val="left"/>
      <w:pPr>
        <w:ind w:left="4320" w:hanging="360"/>
      </w:pPr>
    </w:lvl>
    <w:lvl w:ilvl="5" w:tplc="4A840782" w:tentative="1">
      <w:start w:val="1"/>
      <w:numFmt w:val="lowerRoman"/>
      <w:lvlText w:val="%6."/>
      <w:lvlJc w:val="right"/>
      <w:pPr>
        <w:ind w:left="5040" w:hanging="180"/>
      </w:pPr>
    </w:lvl>
    <w:lvl w:ilvl="6" w:tplc="7ED07B58" w:tentative="1">
      <w:start w:val="1"/>
      <w:numFmt w:val="decimal"/>
      <w:lvlText w:val="%7."/>
      <w:lvlJc w:val="left"/>
      <w:pPr>
        <w:ind w:left="5760" w:hanging="360"/>
      </w:pPr>
    </w:lvl>
    <w:lvl w:ilvl="7" w:tplc="7F568FB0" w:tentative="1">
      <w:start w:val="1"/>
      <w:numFmt w:val="lowerLetter"/>
      <w:lvlText w:val="%8."/>
      <w:lvlJc w:val="left"/>
      <w:pPr>
        <w:ind w:left="6480" w:hanging="360"/>
      </w:pPr>
    </w:lvl>
    <w:lvl w:ilvl="8" w:tplc="F27E5428" w:tentative="1">
      <w:start w:val="1"/>
      <w:numFmt w:val="lowerRoman"/>
      <w:lvlText w:val="%9."/>
      <w:lvlJc w:val="right"/>
      <w:pPr>
        <w:ind w:left="7200" w:hanging="180"/>
      </w:pPr>
    </w:lvl>
  </w:abstractNum>
  <w:abstractNum w:abstractNumId="13" w15:restartNumberingAfterBreak="0">
    <w:nsid w:val="64C93178"/>
    <w:multiLevelType w:val="hybridMultilevel"/>
    <w:tmpl w:val="2C2AD396"/>
    <w:lvl w:ilvl="0" w:tplc="395CE9C4">
      <w:start w:val="1"/>
      <w:numFmt w:val="bullet"/>
      <w:lvlText w:val=""/>
      <w:lvlJc w:val="left"/>
      <w:pPr>
        <w:ind w:left="720" w:hanging="360"/>
      </w:pPr>
      <w:rPr>
        <w:rFonts w:ascii="Symbol" w:hAnsi="Symbol" w:hint="default"/>
      </w:rPr>
    </w:lvl>
    <w:lvl w:ilvl="1" w:tplc="95648F52">
      <w:start w:val="1"/>
      <w:numFmt w:val="bullet"/>
      <w:lvlText w:val="o"/>
      <w:lvlJc w:val="left"/>
      <w:pPr>
        <w:ind w:left="1440" w:hanging="360"/>
      </w:pPr>
      <w:rPr>
        <w:rFonts w:ascii="Courier New" w:hAnsi="Courier New" w:cs="Courier New" w:hint="default"/>
      </w:rPr>
    </w:lvl>
    <w:lvl w:ilvl="2" w:tplc="B6E4D38A" w:tentative="1">
      <w:start w:val="1"/>
      <w:numFmt w:val="bullet"/>
      <w:lvlText w:val=""/>
      <w:lvlJc w:val="left"/>
      <w:pPr>
        <w:ind w:left="2160" w:hanging="360"/>
      </w:pPr>
      <w:rPr>
        <w:rFonts w:ascii="Wingdings" w:hAnsi="Wingdings" w:hint="default"/>
      </w:rPr>
    </w:lvl>
    <w:lvl w:ilvl="3" w:tplc="131EB13C" w:tentative="1">
      <w:start w:val="1"/>
      <w:numFmt w:val="bullet"/>
      <w:lvlText w:val=""/>
      <w:lvlJc w:val="left"/>
      <w:pPr>
        <w:ind w:left="2880" w:hanging="360"/>
      </w:pPr>
      <w:rPr>
        <w:rFonts w:ascii="Symbol" w:hAnsi="Symbol" w:hint="default"/>
      </w:rPr>
    </w:lvl>
    <w:lvl w:ilvl="4" w:tplc="BC3E1B12" w:tentative="1">
      <w:start w:val="1"/>
      <w:numFmt w:val="bullet"/>
      <w:lvlText w:val="o"/>
      <w:lvlJc w:val="left"/>
      <w:pPr>
        <w:ind w:left="3600" w:hanging="360"/>
      </w:pPr>
      <w:rPr>
        <w:rFonts w:ascii="Courier New" w:hAnsi="Courier New" w:cs="Courier New" w:hint="default"/>
      </w:rPr>
    </w:lvl>
    <w:lvl w:ilvl="5" w:tplc="F5FC59E2" w:tentative="1">
      <w:start w:val="1"/>
      <w:numFmt w:val="bullet"/>
      <w:lvlText w:val=""/>
      <w:lvlJc w:val="left"/>
      <w:pPr>
        <w:ind w:left="4320" w:hanging="360"/>
      </w:pPr>
      <w:rPr>
        <w:rFonts w:ascii="Wingdings" w:hAnsi="Wingdings" w:hint="default"/>
      </w:rPr>
    </w:lvl>
    <w:lvl w:ilvl="6" w:tplc="881CF94E" w:tentative="1">
      <w:start w:val="1"/>
      <w:numFmt w:val="bullet"/>
      <w:lvlText w:val=""/>
      <w:lvlJc w:val="left"/>
      <w:pPr>
        <w:ind w:left="5040" w:hanging="360"/>
      </w:pPr>
      <w:rPr>
        <w:rFonts w:ascii="Symbol" w:hAnsi="Symbol" w:hint="default"/>
      </w:rPr>
    </w:lvl>
    <w:lvl w:ilvl="7" w:tplc="DA30097A" w:tentative="1">
      <w:start w:val="1"/>
      <w:numFmt w:val="bullet"/>
      <w:lvlText w:val="o"/>
      <w:lvlJc w:val="left"/>
      <w:pPr>
        <w:ind w:left="5760" w:hanging="360"/>
      </w:pPr>
      <w:rPr>
        <w:rFonts w:ascii="Courier New" w:hAnsi="Courier New" w:cs="Courier New" w:hint="default"/>
      </w:rPr>
    </w:lvl>
    <w:lvl w:ilvl="8" w:tplc="DA3495EE" w:tentative="1">
      <w:start w:val="1"/>
      <w:numFmt w:val="bullet"/>
      <w:lvlText w:val=""/>
      <w:lvlJc w:val="left"/>
      <w:pPr>
        <w:ind w:left="6480" w:hanging="360"/>
      </w:pPr>
      <w:rPr>
        <w:rFonts w:ascii="Wingdings" w:hAnsi="Wingdings" w:hint="default"/>
      </w:rPr>
    </w:lvl>
  </w:abstractNum>
  <w:abstractNum w:abstractNumId="14" w15:restartNumberingAfterBreak="0">
    <w:nsid w:val="650A7160"/>
    <w:multiLevelType w:val="hybridMultilevel"/>
    <w:tmpl w:val="52F2653A"/>
    <w:lvl w:ilvl="0" w:tplc="F0B61F2E">
      <w:start w:val="1"/>
      <w:numFmt w:val="lowerLetter"/>
      <w:lvlText w:val="%1)"/>
      <w:lvlJc w:val="left"/>
      <w:pPr>
        <w:ind w:left="1080" w:hanging="360"/>
      </w:pPr>
      <w:rPr>
        <w:rFonts w:hint="default"/>
      </w:rPr>
    </w:lvl>
    <w:lvl w:ilvl="1" w:tplc="A676AC68" w:tentative="1">
      <w:start w:val="1"/>
      <w:numFmt w:val="bullet"/>
      <w:lvlText w:val="o"/>
      <w:lvlJc w:val="left"/>
      <w:pPr>
        <w:ind w:left="1800" w:hanging="360"/>
      </w:pPr>
      <w:rPr>
        <w:rFonts w:ascii="Courier New" w:hAnsi="Courier New" w:cs="Courier New" w:hint="default"/>
      </w:rPr>
    </w:lvl>
    <w:lvl w:ilvl="2" w:tplc="AF7CD3FA" w:tentative="1">
      <w:start w:val="1"/>
      <w:numFmt w:val="bullet"/>
      <w:lvlText w:val=""/>
      <w:lvlJc w:val="left"/>
      <w:pPr>
        <w:ind w:left="2520" w:hanging="360"/>
      </w:pPr>
      <w:rPr>
        <w:rFonts w:ascii="Wingdings" w:hAnsi="Wingdings" w:hint="default"/>
      </w:rPr>
    </w:lvl>
    <w:lvl w:ilvl="3" w:tplc="DD1CF968" w:tentative="1">
      <w:start w:val="1"/>
      <w:numFmt w:val="bullet"/>
      <w:lvlText w:val=""/>
      <w:lvlJc w:val="left"/>
      <w:pPr>
        <w:ind w:left="3240" w:hanging="360"/>
      </w:pPr>
      <w:rPr>
        <w:rFonts w:ascii="Symbol" w:hAnsi="Symbol" w:hint="default"/>
      </w:rPr>
    </w:lvl>
    <w:lvl w:ilvl="4" w:tplc="B4E685C8" w:tentative="1">
      <w:start w:val="1"/>
      <w:numFmt w:val="bullet"/>
      <w:lvlText w:val="o"/>
      <w:lvlJc w:val="left"/>
      <w:pPr>
        <w:ind w:left="3960" w:hanging="360"/>
      </w:pPr>
      <w:rPr>
        <w:rFonts w:ascii="Courier New" w:hAnsi="Courier New" w:cs="Courier New" w:hint="default"/>
      </w:rPr>
    </w:lvl>
    <w:lvl w:ilvl="5" w:tplc="F08CF144" w:tentative="1">
      <w:start w:val="1"/>
      <w:numFmt w:val="bullet"/>
      <w:lvlText w:val=""/>
      <w:lvlJc w:val="left"/>
      <w:pPr>
        <w:ind w:left="4680" w:hanging="360"/>
      </w:pPr>
      <w:rPr>
        <w:rFonts w:ascii="Wingdings" w:hAnsi="Wingdings" w:hint="default"/>
      </w:rPr>
    </w:lvl>
    <w:lvl w:ilvl="6" w:tplc="7DACD126" w:tentative="1">
      <w:start w:val="1"/>
      <w:numFmt w:val="bullet"/>
      <w:lvlText w:val=""/>
      <w:lvlJc w:val="left"/>
      <w:pPr>
        <w:ind w:left="5400" w:hanging="360"/>
      </w:pPr>
      <w:rPr>
        <w:rFonts w:ascii="Symbol" w:hAnsi="Symbol" w:hint="default"/>
      </w:rPr>
    </w:lvl>
    <w:lvl w:ilvl="7" w:tplc="5F4EA2AA" w:tentative="1">
      <w:start w:val="1"/>
      <w:numFmt w:val="bullet"/>
      <w:lvlText w:val="o"/>
      <w:lvlJc w:val="left"/>
      <w:pPr>
        <w:ind w:left="6120" w:hanging="360"/>
      </w:pPr>
      <w:rPr>
        <w:rFonts w:ascii="Courier New" w:hAnsi="Courier New" w:cs="Courier New" w:hint="default"/>
      </w:rPr>
    </w:lvl>
    <w:lvl w:ilvl="8" w:tplc="BF0EFEEE" w:tentative="1">
      <w:start w:val="1"/>
      <w:numFmt w:val="bullet"/>
      <w:lvlText w:val=""/>
      <w:lvlJc w:val="left"/>
      <w:pPr>
        <w:ind w:left="6840" w:hanging="360"/>
      </w:pPr>
      <w:rPr>
        <w:rFonts w:ascii="Wingdings" w:hAnsi="Wingdings" w:hint="default"/>
      </w:rPr>
    </w:lvl>
  </w:abstractNum>
  <w:abstractNum w:abstractNumId="15" w15:restartNumberingAfterBreak="0">
    <w:nsid w:val="697161CC"/>
    <w:multiLevelType w:val="hybridMultilevel"/>
    <w:tmpl w:val="53ECFFE2"/>
    <w:lvl w:ilvl="0" w:tplc="AA9C8CD6">
      <w:start w:val="1"/>
      <w:numFmt w:val="bullet"/>
      <w:lvlText w:val="o"/>
      <w:lvlJc w:val="left"/>
      <w:pPr>
        <w:ind w:left="1080" w:hanging="360"/>
      </w:pPr>
      <w:rPr>
        <w:rFonts w:ascii="Courier New" w:hAnsi="Courier New" w:cs="Courier New" w:hint="default"/>
      </w:rPr>
    </w:lvl>
    <w:lvl w:ilvl="1" w:tplc="92D2E528" w:tentative="1">
      <w:start w:val="1"/>
      <w:numFmt w:val="bullet"/>
      <w:lvlText w:val="o"/>
      <w:lvlJc w:val="left"/>
      <w:pPr>
        <w:ind w:left="1800" w:hanging="360"/>
      </w:pPr>
      <w:rPr>
        <w:rFonts w:ascii="Courier New" w:hAnsi="Courier New" w:cs="Courier New" w:hint="default"/>
      </w:rPr>
    </w:lvl>
    <w:lvl w:ilvl="2" w:tplc="AFD63A00" w:tentative="1">
      <w:start w:val="1"/>
      <w:numFmt w:val="bullet"/>
      <w:lvlText w:val=""/>
      <w:lvlJc w:val="left"/>
      <w:pPr>
        <w:ind w:left="2520" w:hanging="360"/>
      </w:pPr>
      <w:rPr>
        <w:rFonts w:ascii="Wingdings" w:hAnsi="Wingdings" w:hint="default"/>
      </w:rPr>
    </w:lvl>
    <w:lvl w:ilvl="3" w:tplc="88D28C10" w:tentative="1">
      <w:start w:val="1"/>
      <w:numFmt w:val="bullet"/>
      <w:lvlText w:val=""/>
      <w:lvlJc w:val="left"/>
      <w:pPr>
        <w:ind w:left="3240" w:hanging="360"/>
      </w:pPr>
      <w:rPr>
        <w:rFonts w:ascii="Symbol" w:hAnsi="Symbol" w:hint="default"/>
      </w:rPr>
    </w:lvl>
    <w:lvl w:ilvl="4" w:tplc="E6CEEA08" w:tentative="1">
      <w:start w:val="1"/>
      <w:numFmt w:val="bullet"/>
      <w:lvlText w:val="o"/>
      <w:lvlJc w:val="left"/>
      <w:pPr>
        <w:ind w:left="3960" w:hanging="360"/>
      </w:pPr>
      <w:rPr>
        <w:rFonts w:ascii="Courier New" w:hAnsi="Courier New" w:cs="Courier New" w:hint="default"/>
      </w:rPr>
    </w:lvl>
    <w:lvl w:ilvl="5" w:tplc="E696C6D0" w:tentative="1">
      <w:start w:val="1"/>
      <w:numFmt w:val="bullet"/>
      <w:lvlText w:val=""/>
      <w:lvlJc w:val="left"/>
      <w:pPr>
        <w:ind w:left="4680" w:hanging="360"/>
      </w:pPr>
      <w:rPr>
        <w:rFonts w:ascii="Wingdings" w:hAnsi="Wingdings" w:hint="default"/>
      </w:rPr>
    </w:lvl>
    <w:lvl w:ilvl="6" w:tplc="D6483B56" w:tentative="1">
      <w:start w:val="1"/>
      <w:numFmt w:val="bullet"/>
      <w:lvlText w:val=""/>
      <w:lvlJc w:val="left"/>
      <w:pPr>
        <w:ind w:left="5400" w:hanging="360"/>
      </w:pPr>
      <w:rPr>
        <w:rFonts w:ascii="Symbol" w:hAnsi="Symbol" w:hint="default"/>
      </w:rPr>
    </w:lvl>
    <w:lvl w:ilvl="7" w:tplc="E2649B44" w:tentative="1">
      <w:start w:val="1"/>
      <w:numFmt w:val="bullet"/>
      <w:lvlText w:val="o"/>
      <w:lvlJc w:val="left"/>
      <w:pPr>
        <w:ind w:left="6120" w:hanging="360"/>
      </w:pPr>
      <w:rPr>
        <w:rFonts w:ascii="Courier New" w:hAnsi="Courier New" w:cs="Courier New" w:hint="default"/>
      </w:rPr>
    </w:lvl>
    <w:lvl w:ilvl="8" w:tplc="2A349778" w:tentative="1">
      <w:start w:val="1"/>
      <w:numFmt w:val="bullet"/>
      <w:lvlText w:val=""/>
      <w:lvlJc w:val="left"/>
      <w:pPr>
        <w:ind w:left="6840" w:hanging="360"/>
      </w:pPr>
      <w:rPr>
        <w:rFonts w:ascii="Wingdings" w:hAnsi="Wingdings" w:hint="default"/>
      </w:rPr>
    </w:lvl>
  </w:abstractNum>
  <w:abstractNum w:abstractNumId="16" w15:restartNumberingAfterBreak="0">
    <w:nsid w:val="6D73152B"/>
    <w:multiLevelType w:val="hybridMultilevel"/>
    <w:tmpl w:val="37842B90"/>
    <w:lvl w:ilvl="0" w:tplc="B4909658">
      <w:start w:val="1"/>
      <w:numFmt w:val="lowerLetter"/>
      <w:lvlText w:val="%1)"/>
      <w:lvlJc w:val="left"/>
      <w:pPr>
        <w:ind w:left="1080" w:hanging="360"/>
      </w:pPr>
      <w:rPr>
        <w:rFonts w:hint="default"/>
      </w:rPr>
    </w:lvl>
    <w:lvl w:ilvl="1" w:tplc="1D0CA1BC" w:tentative="1">
      <w:start w:val="1"/>
      <w:numFmt w:val="bullet"/>
      <w:lvlText w:val="o"/>
      <w:lvlJc w:val="left"/>
      <w:pPr>
        <w:ind w:left="1800" w:hanging="360"/>
      </w:pPr>
      <w:rPr>
        <w:rFonts w:ascii="Courier New" w:hAnsi="Courier New" w:cs="Courier New" w:hint="default"/>
      </w:rPr>
    </w:lvl>
    <w:lvl w:ilvl="2" w:tplc="4CF01304" w:tentative="1">
      <w:start w:val="1"/>
      <w:numFmt w:val="bullet"/>
      <w:lvlText w:val=""/>
      <w:lvlJc w:val="left"/>
      <w:pPr>
        <w:ind w:left="2520" w:hanging="360"/>
      </w:pPr>
      <w:rPr>
        <w:rFonts w:ascii="Wingdings" w:hAnsi="Wingdings" w:hint="default"/>
      </w:rPr>
    </w:lvl>
    <w:lvl w:ilvl="3" w:tplc="DEBEE444" w:tentative="1">
      <w:start w:val="1"/>
      <w:numFmt w:val="bullet"/>
      <w:lvlText w:val=""/>
      <w:lvlJc w:val="left"/>
      <w:pPr>
        <w:ind w:left="3240" w:hanging="360"/>
      </w:pPr>
      <w:rPr>
        <w:rFonts w:ascii="Symbol" w:hAnsi="Symbol" w:hint="default"/>
      </w:rPr>
    </w:lvl>
    <w:lvl w:ilvl="4" w:tplc="A420CA1E" w:tentative="1">
      <w:start w:val="1"/>
      <w:numFmt w:val="bullet"/>
      <w:lvlText w:val="o"/>
      <w:lvlJc w:val="left"/>
      <w:pPr>
        <w:ind w:left="3960" w:hanging="360"/>
      </w:pPr>
      <w:rPr>
        <w:rFonts w:ascii="Courier New" w:hAnsi="Courier New" w:cs="Courier New" w:hint="default"/>
      </w:rPr>
    </w:lvl>
    <w:lvl w:ilvl="5" w:tplc="7A163C5E" w:tentative="1">
      <w:start w:val="1"/>
      <w:numFmt w:val="bullet"/>
      <w:lvlText w:val=""/>
      <w:lvlJc w:val="left"/>
      <w:pPr>
        <w:ind w:left="4680" w:hanging="360"/>
      </w:pPr>
      <w:rPr>
        <w:rFonts w:ascii="Wingdings" w:hAnsi="Wingdings" w:hint="default"/>
      </w:rPr>
    </w:lvl>
    <w:lvl w:ilvl="6" w:tplc="45C88ADE" w:tentative="1">
      <w:start w:val="1"/>
      <w:numFmt w:val="bullet"/>
      <w:lvlText w:val=""/>
      <w:lvlJc w:val="left"/>
      <w:pPr>
        <w:ind w:left="5400" w:hanging="360"/>
      </w:pPr>
      <w:rPr>
        <w:rFonts w:ascii="Symbol" w:hAnsi="Symbol" w:hint="default"/>
      </w:rPr>
    </w:lvl>
    <w:lvl w:ilvl="7" w:tplc="D2409906" w:tentative="1">
      <w:start w:val="1"/>
      <w:numFmt w:val="bullet"/>
      <w:lvlText w:val="o"/>
      <w:lvlJc w:val="left"/>
      <w:pPr>
        <w:ind w:left="6120" w:hanging="360"/>
      </w:pPr>
      <w:rPr>
        <w:rFonts w:ascii="Courier New" w:hAnsi="Courier New" w:cs="Courier New" w:hint="default"/>
      </w:rPr>
    </w:lvl>
    <w:lvl w:ilvl="8" w:tplc="E75AF05A" w:tentative="1">
      <w:start w:val="1"/>
      <w:numFmt w:val="bullet"/>
      <w:lvlText w:val=""/>
      <w:lvlJc w:val="left"/>
      <w:pPr>
        <w:ind w:left="6840" w:hanging="360"/>
      </w:pPr>
      <w:rPr>
        <w:rFonts w:ascii="Wingdings" w:hAnsi="Wingdings" w:hint="default"/>
      </w:rPr>
    </w:lvl>
  </w:abstractNum>
  <w:abstractNum w:abstractNumId="17" w15:restartNumberingAfterBreak="0">
    <w:nsid w:val="72AE41AB"/>
    <w:multiLevelType w:val="hybridMultilevel"/>
    <w:tmpl w:val="234698C2"/>
    <w:lvl w:ilvl="0" w:tplc="1876A5CA">
      <w:start w:val="1"/>
      <w:numFmt w:val="bullet"/>
      <w:lvlText w:val="o"/>
      <w:lvlJc w:val="left"/>
      <w:pPr>
        <w:ind w:left="1080" w:hanging="360"/>
      </w:pPr>
      <w:rPr>
        <w:rFonts w:ascii="Courier New" w:hAnsi="Courier New" w:cs="Courier New" w:hint="default"/>
      </w:rPr>
    </w:lvl>
    <w:lvl w:ilvl="1" w:tplc="C58E91E6" w:tentative="1">
      <w:start w:val="1"/>
      <w:numFmt w:val="bullet"/>
      <w:lvlText w:val="o"/>
      <w:lvlJc w:val="left"/>
      <w:pPr>
        <w:ind w:left="1800" w:hanging="360"/>
      </w:pPr>
      <w:rPr>
        <w:rFonts w:ascii="Courier New" w:hAnsi="Courier New" w:cs="Courier New" w:hint="default"/>
      </w:rPr>
    </w:lvl>
    <w:lvl w:ilvl="2" w:tplc="A4921360" w:tentative="1">
      <w:start w:val="1"/>
      <w:numFmt w:val="bullet"/>
      <w:lvlText w:val=""/>
      <w:lvlJc w:val="left"/>
      <w:pPr>
        <w:ind w:left="2520" w:hanging="360"/>
      </w:pPr>
      <w:rPr>
        <w:rFonts w:ascii="Wingdings" w:hAnsi="Wingdings" w:hint="default"/>
      </w:rPr>
    </w:lvl>
    <w:lvl w:ilvl="3" w:tplc="B99C3254" w:tentative="1">
      <w:start w:val="1"/>
      <w:numFmt w:val="bullet"/>
      <w:lvlText w:val=""/>
      <w:lvlJc w:val="left"/>
      <w:pPr>
        <w:ind w:left="3240" w:hanging="360"/>
      </w:pPr>
      <w:rPr>
        <w:rFonts w:ascii="Symbol" w:hAnsi="Symbol" w:hint="default"/>
      </w:rPr>
    </w:lvl>
    <w:lvl w:ilvl="4" w:tplc="1E004916" w:tentative="1">
      <w:start w:val="1"/>
      <w:numFmt w:val="bullet"/>
      <w:lvlText w:val="o"/>
      <w:lvlJc w:val="left"/>
      <w:pPr>
        <w:ind w:left="3960" w:hanging="360"/>
      </w:pPr>
      <w:rPr>
        <w:rFonts w:ascii="Courier New" w:hAnsi="Courier New" w:cs="Courier New" w:hint="default"/>
      </w:rPr>
    </w:lvl>
    <w:lvl w:ilvl="5" w:tplc="2C307684" w:tentative="1">
      <w:start w:val="1"/>
      <w:numFmt w:val="bullet"/>
      <w:lvlText w:val=""/>
      <w:lvlJc w:val="left"/>
      <w:pPr>
        <w:ind w:left="4680" w:hanging="360"/>
      </w:pPr>
      <w:rPr>
        <w:rFonts w:ascii="Wingdings" w:hAnsi="Wingdings" w:hint="default"/>
      </w:rPr>
    </w:lvl>
    <w:lvl w:ilvl="6" w:tplc="051C728C" w:tentative="1">
      <w:start w:val="1"/>
      <w:numFmt w:val="bullet"/>
      <w:lvlText w:val=""/>
      <w:lvlJc w:val="left"/>
      <w:pPr>
        <w:ind w:left="5400" w:hanging="360"/>
      </w:pPr>
      <w:rPr>
        <w:rFonts w:ascii="Symbol" w:hAnsi="Symbol" w:hint="default"/>
      </w:rPr>
    </w:lvl>
    <w:lvl w:ilvl="7" w:tplc="0212B77A" w:tentative="1">
      <w:start w:val="1"/>
      <w:numFmt w:val="bullet"/>
      <w:lvlText w:val="o"/>
      <w:lvlJc w:val="left"/>
      <w:pPr>
        <w:ind w:left="6120" w:hanging="360"/>
      </w:pPr>
      <w:rPr>
        <w:rFonts w:ascii="Courier New" w:hAnsi="Courier New" w:cs="Courier New" w:hint="default"/>
      </w:rPr>
    </w:lvl>
    <w:lvl w:ilvl="8" w:tplc="66924F90" w:tentative="1">
      <w:start w:val="1"/>
      <w:numFmt w:val="bullet"/>
      <w:lvlText w:val=""/>
      <w:lvlJc w:val="left"/>
      <w:pPr>
        <w:ind w:left="6840" w:hanging="360"/>
      </w:pPr>
      <w:rPr>
        <w:rFonts w:ascii="Wingdings" w:hAnsi="Wingdings" w:hint="default"/>
      </w:rPr>
    </w:lvl>
  </w:abstractNum>
  <w:abstractNum w:abstractNumId="18" w15:restartNumberingAfterBreak="0">
    <w:nsid w:val="79D70605"/>
    <w:multiLevelType w:val="multilevel"/>
    <w:tmpl w:val="5B0C67D8"/>
    <w:lvl w:ilvl="0">
      <w:start w:val="2"/>
      <w:numFmt w:val="decimal"/>
      <w:lvlText w:val="%1"/>
      <w:lvlJc w:val="left"/>
      <w:pPr>
        <w:ind w:left="420" w:hanging="420"/>
      </w:pPr>
      <w:rPr>
        <w:rFonts w:hint="default"/>
      </w:rPr>
    </w:lvl>
    <w:lvl w:ilvl="1">
      <w:start w:val="48"/>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28922546">
    <w:abstractNumId w:val="0"/>
  </w:num>
  <w:num w:numId="2" w16cid:durableId="1326014530">
    <w:abstractNumId w:val="1"/>
  </w:num>
  <w:num w:numId="3" w16cid:durableId="735739298">
    <w:abstractNumId w:val="13"/>
  </w:num>
  <w:num w:numId="4" w16cid:durableId="2112121944">
    <w:abstractNumId w:val="10"/>
  </w:num>
  <w:num w:numId="5" w16cid:durableId="576209812">
    <w:abstractNumId w:val="4"/>
  </w:num>
  <w:num w:numId="6" w16cid:durableId="1434091073">
    <w:abstractNumId w:val="18"/>
  </w:num>
  <w:num w:numId="7" w16cid:durableId="703864627">
    <w:abstractNumId w:val="5"/>
  </w:num>
  <w:num w:numId="8" w16cid:durableId="491990041">
    <w:abstractNumId w:val="7"/>
  </w:num>
  <w:num w:numId="9" w16cid:durableId="1444031003">
    <w:abstractNumId w:val="15"/>
  </w:num>
  <w:num w:numId="10" w16cid:durableId="1184705547">
    <w:abstractNumId w:val="17"/>
  </w:num>
  <w:num w:numId="11" w16cid:durableId="553471836">
    <w:abstractNumId w:val="2"/>
  </w:num>
  <w:num w:numId="12" w16cid:durableId="229313850">
    <w:abstractNumId w:val="3"/>
  </w:num>
  <w:num w:numId="13" w16cid:durableId="1983538999">
    <w:abstractNumId w:val="8"/>
  </w:num>
  <w:num w:numId="14" w16cid:durableId="1041519012">
    <w:abstractNumId w:val="14"/>
  </w:num>
  <w:num w:numId="15" w16cid:durableId="1186796454">
    <w:abstractNumId w:val="9"/>
  </w:num>
  <w:num w:numId="16" w16cid:durableId="1783838973">
    <w:abstractNumId w:val="16"/>
  </w:num>
  <w:num w:numId="17" w16cid:durableId="1749422384">
    <w:abstractNumId w:val="12"/>
  </w:num>
  <w:num w:numId="18" w16cid:durableId="840898662">
    <w:abstractNumId w:val="6"/>
  </w:num>
  <w:num w:numId="19" w16cid:durableId="1589264138">
    <w:abstractNumId w:val="0"/>
  </w:num>
  <w:num w:numId="20" w16cid:durableId="335572103">
    <w:abstractNumId w:val="0"/>
  </w:num>
  <w:num w:numId="21" w16cid:durableId="5743146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Walker">
    <w15:presenceInfo w15:providerId="AD" w15:userId="S::Helen.Walker@thecrownestate.co.uk::49da7ffe-585a-49a9-989a-409bacbee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70"/>
    <w:rsid w:val="00005CC8"/>
    <w:rsid w:val="00005E84"/>
    <w:rsid w:val="00017718"/>
    <w:rsid w:val="00025BD7"/>
    <w:rsid w:val="00035908"/>
    <w:rsid w:val="00035BF2"/>
    <w:rsid w:val="000500EA"/>
    <w:rsid w:val="00050185"/>
    <w:rsid w:val="000562BA"/>
    <w:rsid w:val="00056E63"/>
    <w:rsid w:val="00063567"/>
    <w:rsid w:val="000644FA"/>
    <w:rsid w:val="00064563"/>
    <w:rsid w:val="00074AB3"/>
    <w:rsid w:val="00077C2C"/>
    <w:rsid w:val="00081075"/>
    <w:rsid w:val="00082842"/>
    <w:rsid w:val="00083DA1"/>
    <w:rsid w:val="00084B93"/>
    <w:rsid w:val="00090146"/>
    <w:rsid w:val="00095361"/>
    <w:rsid w:val="000A4088"/>
    <w:rsid w:val="000A6FFB"/>
    <w:rsid w:val="000B357D"/>
    <w:rsid w:val="000D3104"/>
    <w:rsid w:val="000D5F01"/>
    <w:rsid w:val="000E2364"/>
    <w:rsid w:val="000F255C"/>
    <w:rsid w:val="000F5103"/>
    <w:rsid w:val="00103B84"/>
    <w:rsid w:val="00105FA6"/>
    <w:rsid w:val="001115BB"/>
    <w:rsid w:val="00112985"/>
    <w:rsid w:val="00121F81"/>
    <w:rsid w:val="00122667"/>
    <w:rsid w:val="00134BB4"/>
    <w:rsid w:val="001418E5"/>
    <w:rsid w:val="00152B54"/>
    <w:rsid w:val="00154822"/>
    <w:rsid w:val="00155A20"/>
    <w:rsid w:val="00166643"/>
    <w:rsid w:val="00171511"/>
    <w:rsid w:val="001728C6"/>
    <w:rsid w:val="00172D87"/>
    <w:rsid w:val="00173D03"/>
    <w:rsid w:val="00174EA5"/>
    <w:rsid w:val="00176443"/>
    <w:rsid w:val="00180691"/>
    <w:rsid w:val="00187E51"/>
    <w:rsid w:val="0019446F"/>
    <w:rsid w:val="00195ED5"/>
    <w:rsid w:val="001A1161"/>
    <w:rsid w:val="001B5BE0"/>
    <w:rsid w:val="001C2152"/>
    <w:rsid w:val="001C22C0"/>
    <w:rsid w:val="001C418F"/>
    <w:rsid w:val="001C424C"/>
    <w:rsid w:val="001F1E6A"/>
    <w:rsid w:val="001F246C"/>
    <w:rsid w:val="001F7616"/>
    <w:rsid w:val="0020691F"/>
    <w:rsid w:val="00213947"/>
    <w:rsid w:val="002201E1"/>
    <w:rsid w:val="00226605"/>
    <w:rsid w:val="00230EB2"/>
    <w:rsid w:val="00240E05"/>
    <w:rsid w:val="00251E24"/>
    <w:rsid w:val="00251F5D"/>
    <w:rsid w:val="002547DF"/>
    <w:rsid w:val="00254C39"/>
    <w:rsid w:val="00263271"/>
    <w:rsid w:val="00264550"/>
    <w:rsid w:val="002656BF"/>
    <w:rsid w:val="00271C92"/>
    <w:rsid w:val="0027290E"/>
    <w:rsid w:val="00283224"/>
    <w:rsid w:val="00290A35"/>
    <w:rsid w:val="00296A7F"/>
    <w:rsid w:val="002A6745"/>
    <w:rsid w:val="002B0926"/>
    <w:rsid w:val="002B19DA"/>
    <w:rsid w:val="002B4696"/>
    <w:rsid w:val="002C3617"/>
    <w:rsid w:val="002C52CB"/>
    <w:rsid w:val="002C7704"/>
    <w:rsid w:val="002D7DDE"/>
    <w:rsid w:val="002F06E5"/>
    <w:rsid w:val="00305244"/>
    <w:rsid w:val="00310CDB"/>
    <w:rsid w:val="003136F3"/>
    <w:rsid w:val="003321B4"/>
    <w:rsid w:val="00341DF6"/>
    <w:rsid w:val="00344769"/>
    <w:rsid w:val="003616FC"/>
    <w:rsid w:val="00362F91"/>
    <w:rsid w:val="00365E22"/>
    <w:rsid w:val="00367BED"/>
    <w:rsid w:val="003707CA"/>
    <w:rsid w:val="00370CD0"/>
    <w:rsid w:val="00376A73"/>
    <w:rsid w:val="00377C0F"/>
    <w:rsid w:val="0038208B"/>
    <w:rsid w:val="00390080"/>
    <w:rsid w:val="0039203F"/>
    <w:rsid w:val="003A36FC"/>
    <w:rsid w:val="003A3EE8"/>
    <w:rsid w:val="003A4676"/>
    <w:rsid w:val="003B5E8B"/>
    <w:rsid w:val="003B7EE4"/>
    <w:rsid w:val="003C0B01"/>
    <w:rsid w:val="003C1027"/>
    <w:rsid w:val="003D1C39"/>
    <w:rsid w:val="003D39C5"/>
    <w:rsid w:val="003D4F1F"/>
    <w:rsid w:val="003E0EEC"/>
    <w:rsid w:val="003E2137"/>
    <w:rsid w:val="003E2F8A"/>
    <w:rsid w:val="003E41EA"/>
    <w:rsid w:val="003E44A4"/>
    <w:rsid w:val="003E46DD"/>
    <w:rsid w:val="003E4FB9"/>
    <w:rsid w:val="003F3581"/>
    <w:rsid w:val="003F4011"/>
    <w:rsid w:val="003F5E4D"/>
    <w:rsid w:val="003F6569"/>
    <w:rsid w:val="00404CD4"/>
    <w:rsid w:val="004101FD"/>
    <w:rsid w:val="00415168"/>
    <w:rsid w:val="00415DAC"/>
    <w:rsid w:val="00423958"/>
    <w:rsid w:val="00426ECD"/>
    <w:rsid w:val="0043271F"/>
    <w:rsid w:val="00434660"/>
    <w:rsid w:val="0043513E"/>
    <w:rsid w:val="00437970"/>
    <w:rsid w:val="00441B81"/>
    <w:rsid w:val="004510A6"/>
    <w:rsid w:val="00461522"/>
    <w:rsid w:val="004636C5"/>
    <w:rsid w:val="00466BE8"/>
    <w:rsid w:val="00467145"/>
    <w:rsid w:val="004736F0"/>
    <w:rsid w:val="00482F7D"/>
    <w:rsid w:val="00484DA8"/>
    <w:rsid w:val="00491F1C"/>
    <w:rsid w:val="00492117"/>
    <w:rsid w:val="00495C49"/>
    <w:rsid w:val="004A02A5"/>
    <w:rsid w:val="004B3397"/>
    <w:rsid w:val="004B3633"/>
    <w:rsid w:val="004B6DF0"/>
    <w:rsid w:val="004C0CC2"/>
    <w:rsid w:val="004C7756"/>
    <w:rsid w:val="004D0148"/>
    <w:rsid w:val="004D16C1"/>
    <w:rsid w:val="004E0DEC"/>
    <w:rsid w:val="004F4D52"/>
    <w:rsid w:val="004F575C"/>
    <w:rsid w:val="00512C91"/>
    <w:rsid w:val="00514CD9"/>
    <w:rsid w:val="00522AAD"/>
    <w:rsid w:val="00523597"/>
    <w:rsid w:val="00524C76"/>
    <w:rsid w:val="00524F44"/>
    <w:rsid w:val="00526620"/>
    <w:rsid w:val="0053246F"/>
    <w:rsid w:val="005376CF"/>
    <w:rsid w:val="005462C0"/>
    <w:rsid w:val="0055358B"/>
    <w:rsid w:val="00554C8D"/>
    <w:rsid w:val="0056389E"/>
    <w:rsid w:val="0056533D"/>
    <w:rsid w:val="0057306A"/>
    <w:rsid w:val="00573441"/>
    <w:rsid w:val="00577C88"/>
    <w:rsid w:val="0058098C"/>
    <w:rsid w:val="00583782"/>
    <w:rsid w:val="005843DD"/>
    <w:rsid w:val="00585D5C"/>
    <w:rsid w:val="00590F10"/>
    <w:rsid w:val="005964AD"/>
    <w:rsid w:val="005A0873"/>
    <w:rsid w:val="005B11B1"/>
    <w:rsid w:val="005B3111"/>
    <w:rsid w:val="005B5189"/>
    <w:rsid w:val="005D5EED"/>
    <w:rsid w:val="005E103B"/>
    <w:rsid w:val="005E2476"/>
    <w:rsid w:val="005E2FEE"/>
    <w:rsid w:val="005E4994"/>
    <w:rsid w:val="005F7480"/>
    <w:rsid w:val="00600D18"/>
    <w:rsid w:val="00600E03"/>
    <w:rsid w:val="006072A1"/>
    <w:rsid w:val="00614349"/>
    <w:rsid w:val="00617999"/>
    <w:rsid w:val="00622F0A"/>
    <w:rsid w:val="00632A72"/>
    <w:rsid w:val="00632EDE"/>
    <w:rsid w:val="006429D5"/>
    <w:rsid w:val="0064463D"/>
    <w:rsid w:val="00645CF9"/>
    <w:rsid w:val="00647F3A"/>
    <w:rsid w:val="006530C2"/>
    <w:rsid w:val="006630D0"/>
    <w:rsid w:val="00670BDB"/>
    <w:rsid w:val="00671A32"/>
    <w:rsid w:val="00693745"/>
    <w:rsid w:val="006950FB"/>
    <w:rsid w:val="006B6258"/>
    <w:rsid w:val="006C2561"/>
    <w:rsid w:val="006C3B5A"/>
    <w:rsid w:val="006D5EEC"/>
    <w:rsid w:val="006D6B35"/>
    <w:rsid w:val="006E2317"/>
    <w:rsid w:val="006E3D87"/>
    <w:rsid w:val="00703A89"/>
    <w:rsid w:val="00712941"/>
    <w:rsid w:val="00724297"/>
    <w:rsid w:val="0072719D"/>
    <w:rsid w:val="007272AD"/>
    <w:rsid w:val="007356D6"/>
    <w:rsid w:val="00751992"/>
    <w:rsid w:val="00755082"/>
    <w:rsid w:val="007672EA"/>
    <w:rsid w:val="007733C0"/>
    <w:rsid w:val="0077407B"/>
    <w:rsid w:val="007758F9"/>
    <w:rsid w:val="00782E39"/>
    <w:rsid w:val="00785A90"/>
    <w:rsid w:val="00787CBB"/>
    <w:rsid w:val="00792AF2"/>
    <w:rsid w:val="007A4A8E"/>
    <w:rsid w:val="007A501F"/>
    <w:rsid w:val="007A66DB"/>
    <w:rsid w:val="007B0EA1"/>
    <w:rsid w:val="007B3480"/>
    <w:rsid w:val="007B3EF2"/>
    <w:rsid w:val="007B5244"/>
    <w:rsid w:val="007C14D2"/>
    <w:rsid w:val="007C4DB2"/>
    <w:rsid w:val="007D2868"/>
    <w:rsid w:val="007E12AB"/>
    <w:rsid w:val="007E420F"/>
    <w:rsid w:val="007F6546"/>
    <w:rsid w:val="007F6B89"/>
    <w:rsid w:val="0080050B"/>
    <w:rsid w:val="00800D51"/>
    <w:rsid w:val="00802A7A"/>
    <w:rsid w:val="0081066A"/>
    <w:rsid w:val="00813AF9"/>
    <w:rsid w:val="00816C0B"/>
    <w:rsid w:val="00820ABE"/>
    <w:rsid w:val="008220C5"/>
    <w:rsid w:val="00823C9D"/>
    <w:rsid w:val="008310E5"/>
    <w:rsid w:val="00833E5D"/>
    <w:rsid w:val="008425BA"/>
    <w:rsid w:val="00842C6A"/>
    <w:rsid w:val="00844E62"/>
    <w:rsid w:val="00861516"/>
    <w:rsid w:val="00861879"/>
    <w:rsid w:val="0086365C"/>
    <w:rsid w:val="00871241"/>
    <w:rsid w:val="008712FB"/>
    <w:rsid w:val="008713A3"/>
    <w:rsid w:val="00875675"/>
    <w:rsid w:val="00875DD3"/>
    <w:rsid w:val="00876A93"/>
    <w:rsid w:val="00877DD6"/>
    <w:rsid w:val="0088330F"/>
    <w:rsid w:val="00886614"/>
    <w:rsid w:val="00890E8E"/>
    <w:rsid w:val="00895C2F"/>
    <w:rsid w:val="008A0D10"/>
    <w:rsid w:val="008A0F25"/>
    <w:rsid w:val="008A4255"/>
    <w:rsid w:val="008A4867"/>
    <w:rsid w:val="008B2CFE"/>
    <w:rsid w:val="008B5871"/>
    <w:rsid w:val="008B72BC"/>
    <w:rsid w:val="008C1D3C"/>
    <w:rsid w:val="008E2031"/>
    <w:rsid w:val="008E32C4"/>
    <w:rsid w:val="008E742B"/>
    <w:rsid w:val="008F12B6"/>
    <w:rsid w:val="008F2220"/>
    <w:rsid w:val="00913F5F"/>
    <w:rsid w:val="009311C0"/>
    <w:rsid w:val="00931929"/>
    <w:rsid w:val="00935A2A"/>
    <w:rsid w:val="009442A2"/>
    <w:rsid w:val="00947142"/>
    <w:rsid w:val="00947871"/>
    <w:rsid w:val="0095671B"/>
    <w:rsid w:val="00960373"/>
    <w:rsid w:val="00960472"/>
    <w:rsid w:val="00962C58"/>
    <w:rsid w:val="00962E7B"/>
    <w:rsid w:val="00963159"/>
    <w:rsid w:val="0098081B"/>
    <w:rsid w:val="00983DC0"/>
    <w:rsid w:val="00985578"/>
    <w:rsid w:val="00986970"/>
    <w:rsid w:val="009A28BC"/>
    <w:rsid w:val="009B5DF9"/>
    <w:rsid w:val="009B5E14"/>
    <w:rsid w:val="009C0319"/>
    <w:rsid w:val="009D0EA1"/>
    <w:rsid w:val="009D10A2"/>
    <w:rsid w:val="009D7591"/>
    <w:rsid w:val="009E14F5"/>
    <w:rsid w:val="009E1589"/>
    <w:rsid w:val="009E5037"/>
    <w:rsid w:val="009F1FF9"/>
    <w:rsid w:val="009F279D"/>
    <w:rsid w:val="009F58EA"/>
    <w:rsid w:val="00A0174F"/>
    <w:rsid w:val="00A0617A"/>
    <w:rsid w:val="00A10234"/>
    <w:rsid w:val="00A1621E"/>
    <w:rsid w:val="00A205B4"/>
    <w:rsid w:val="00A220E1"/>
    <w:rsid w:val="00A26ECD"/>
    <w:rsid w:val="00A27F04"/>
    <w:rsid w:val="00A30370"/>
    <w:rsid w:val="00A34D25"/>
    <w:rsid w:val="00A41668"/>
    <w:rsid w:val="00A43B2C"/>
    <w:rsid w:val="00A47279"/>
    <w:rsid w:val="00A47651"/>
    <w:rsid w:val="00A63F70"/>
    <w:rsid w:val="00A6553F"/>
    <w:rsid w:val="00A65A2E"/>
    <w:rsid w:val="00A70DC3"/>
    <w:rsid w:val="00A71B2D"/>
    <w:rsid w:val="00A72024"/>
    <w:rsid w:val="00A755AF"/>
    <w:rsid w:val="00A82D9A"/>
    <w:rsid w:val="00A86B58"/>
    <w:rsid w:val="00A94396"/>
    <w:rsid w:val="00A948E5"/>
    <w:rsid w:val="00A96315"/>
    <w:rsid w:val="00AA4C9D"/>
    <w:rsid w:val="00AA7091"/>
    <w:rsid w:val="00AB6D48"/>
    <w:rsid w:val="00AC2009"/>
    <w:rsid w:val="00AC2C6D"/>
    <w:rsid w:val="00AC4CE0"/>
    <w:rsid w:val="00AC723C"/>
    <w:rsid w:val="00AD612B"/>
    <w:rsid w:val="00AE458A"/>
    <w:rsid w:val="00B00404"/>
    <w:rsid w:val="00B01BAF"/>
    <w:rsid w:val="00B04744"/>
    <w:rsid w:val="00B04D61"/>
    <w:rsid w:val="00B13E62"/>
    <w:rsid w:val="00B13F90"/>
    <w:rsid w:val="00B1466F"/>
    <w:rsid w:val="00B2783C"/>
    <w:rsid w:val="00B31D8A"/>
    <w:rsid w:val="00B33844"/>
    <w:rsid w:val="00B35B8D"/>
    <w:rsid w:val="00B37107"/>
    <w:rsid w:val="00B377C0"/>
    <w:rsid w:val="00B41345"/>
    <w:rsid w:val="00B47A49"/>
    <w:rsid w:val="00B47D92"/>
    <w:rsid w:val="00B579C8"/>
    <w:rsid w:val="00B62D6B"/>
    <w:rsid w:val="00B63A54"/>
    <w:rsid w:val="00B63CF5"/>
    <w:rsid w:val="00B6740B"/>
    <w:rsid w:val="00B75735"/>
    <w:rsid w:val="00B8498F"/>
    <w:rsid w:val="00B873EB"/>
    <w:rsid w:val="00B91B77"/>
    <w:rsid w:val="00BA1CF5"/>
    <w:rsid w:val="00BA703B"/>
    <w:rsid w:val="00BB4F35"/>
    <w:rsid w:val="00BC4712"/>
    <w:rsid w:val="00BC4900"/>
    <w:rsid w:val="00BD24C6"/>
    <w:rsid w:val="00BE1188"/>
    <w:rsid w:val="00BE33FF"/>
    <w:rsid w:val="00BE4422"/>
    <w:rsid w:val="00BE742C"/>
    <w:rsid w:val="00BF4257"/>
    <w:rsid w:val="00C01C34"/>
    <w:rsid w:val="00C1343C"/>
    <w:rsid w:val="00C138C9"/>
    <w:rsid w:val="00C20CAD"/>
    <w:rsid w:val="00C23C66"/>
    <w:rsid w:val="00C434F8"/>
    <w:rsid w:val="00C47852"/>
    <w:rsid w:val="00C52234"/>
    <w:rsid w:val="00C54254"/>
    <w:rsid w:val="00C571F1"/>
    <w:rsid w:val="00C6357B"/>
    <w:rsid w:val="00C672B2"/>
    <w:rsid w:val="00C70F3E"/>
    <w:rsid w:val="00C7135F"/>
    <w:rsid w:val="00C75722"/>
    <w:rsid w:val="00C75CD0"/>
    <w:rsid w:val="00C8665B"/>
    <w:rsid w:val="00CB0106"/>
    <w:rsid w:val="00CB7E64"/>
    <w:rsid w:val="00CC6DC2"/>
    <w:rsid w:val="00CD053C"/>
    <w:rsid w:val="00CD4312"/>
    <w:rsid w:val="00CE37EC"/>
    <w:rsid w:val="00CE3C46"/>
    <w:rsid w:val="00CE749B"/>
    <w:rsid w:val="00CF2217"/>
    <w:rsid w:val="00D119D6"/>
    <w:rsid w:val="00D247B1"/>
    <w:rsid w:val="00D43C6E"/>
    <w:rsid w:val="00D45A94"/>
    <w:rsid w:val="00D62D23"/>
    <w:rsid w:val="00D6772C"/>
    <w:rsid w:val="00D72728"/>
    <w:rsid w:val="00DA2D4C"/>
    <w:rsid w:val="00DB4D67"/>
    <w:rsid w:val="00DC006D"/>
    <w:rsid w:val="00DC189C"/>
    <w:rsid w:val="00DE156C"/>
    <w:rsid w:val="00DE4BCA"/>
    <w:rsid w:val="00DE5ECF"/>
    <w:rsid w:val="00DE7CFE"/>
    <w:rsid w:val="00DF108F"/>
    <w:rsid w:val="00DF4A89"/>
    <w:rsid w:val="00DF6BF9"/>
    <w:rsid w:val="00E03A0D"/>
    <w:rsid w:val="00E06C38"/>
    <w:rsid w:val="00E0793D"/>
    <w:rsid w:val="00E1568B"/>
    <w:rsid w:val="00E15C06"/>
    <w:rsid w:val="00E251E5"/>
    <w:rsid w:val="00E25DD8"/>
    <w:rsid w:val="00E2622A"/>
    <w:rsid w:val="00E312A9"/>
    <w:rsid w:val="00E50179"/>
    <w:rsid w:val="00E52BC7"/>
    <w:rsid w:val="00E54C17"/>
    <w:rsid w:val="00E5547B"/>
    <w:rsid w:val="00E55ACE"/>
    <w:rsid w:val="00E60BBC"/>
    <w:rsid w:val="00E679D4"/>
    <w:rsid w:val="00E7012D"/>
    <w:rsid w:val="00E72B1E"/>
    <w:rsid w:val="00E75065"/>
    <w:rsid w:val="00E855A0"/>
    <w:rsid w:val="00E94EFE"/>
    <w:rsid w:val="00E95EC0"/>
    <w:rsid w:val="00E9641E"/>
    <w:rsid w:val="00EA090D"/>
    <w:rsid w:val="00EA74E6"/>
    <w:rsid w:val="00EB21EF"/>
    <w:rsid w:val="00ED1743"/>
    <w:rsid w:val="00ED31B7"/>
    <w:rsid w:val="00ED7587"/>
    <w:rsid w:val="00EF7D0B"/>
    <w:rsid w:val="00F15093"/>
    <w:rsid w:val="00F15A6B"/>
    <w:rsid w:val="00F1779C"/>
    <w:rsid w:val="00F2387D"/>
    <w:rsid w:val="00F245BC"/>
    <w:rsid w:val="00F347B6"/>
    <w:rsid w:val="00F63FA2"/>
    <w:rsid w:val="00F769F5"/>
    <w:rsid w:val="00F77AA2"/>
    <w:rsid w:val="00F908CD"/>
    <w:rsid w:val="00F9372C"/>
    <w:rsid w:val="00F94DC7"/>
    <w:rsid w:val="00FA22C9"/>
    <w:rsid w:val="00FA36D3"/>
    <w:rsid w:val="00FA5340"/>
    <w:rsid w:val="00FB1C72"/>
    <w:rsid w:val="00FB5212"/>
    <w:rsid w:val="00FC043B"/>
    <w:rsid w:val="00FC7CFB"/>
    <w:rsid w:val="00FD0940"/>
    <w:rsid w:val="00FE1949"/>
    <w:rsid w:val="00FE74C7"/>
    <w:rsid w:val="00FF2E80"/>
    <w:rsid w:val="0195447E"/>
    <w:rsid w:val="058695DF"/>
    <w:rsid w:val="147B06E6"/>
    <w:rsid w:val="1AA9D099"/>
    <w:rsid w:val="2CEA74AB"/>
    <w:rsid w:val="2F12D08C"/>
    <w:rsid w:val="339CFE5D"/>
    <w:rsid w:val="3B5E7E71"/>
    <w:rsid w:val="5FF72335"/>
    <w:rsid w:val="6B1AE71A"/>
    <w:rsid w:val="7FAD1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95DD"/>
  <w15:chartTrackingRefBased/>
  <w15:docId w15:val="{31A2D4DB-C0B9-4DF6-BC54-F5B68185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70"/>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437970"/>
    <w:pPr>
      <w:spacing w:after="240"/>
      <w:jc w:val="both"/>
    </w:pPr>
  </w:style>
  <w:style w:type="character" w:customStyle="1" w:styleId="BodyChar">
    <w:name w:val="Body Char"/>
    <w:link w:val="Body"/>
    <w:rsid w:val="00437970"/>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437970"/>
    <w:pPr>
      <w:tabs>
        <w:tab w:val="left" w:pos="1700"/>
      </w:tabs>
      <w:ind w:left="992"/>
    </w:pPr>
  </w:style>
  <w:style w:type="paragraph" w:customStyle="1" w:styleId="Level1">
    <w:name w:val="Level 1"/>
    <w:basedOn w:val="Body1"/>
    <w:next w:val="Body1"/>
    <w:uiPriority w:val="99"/>
    <w:qFormat/>
    <w:rsid w:val="00437970"/>
    <w:pPr>
      <w:numPr>
        <w:numId w:val="1"/>
      </w:numPr>
      <w:tabs>
        <w:tab w:val="clear" w:pos="1700"/>
        <w:tab w:val="num" w:pos="360"/>
      </w:tabs>
      <w:outlineLvl w:val="0"/>
    </w:pPr>
  </w:style>
  <w:style w:type="character" w:customStyle="1" w:styleId="Level1asheadingtext">
    <w:name w:val="Level 1 as heading (text)"/>
    <w:qFormat/>
    <w:rsid w:val="00437970"/>
    <w:rPr>
      <w:b/>
      <w:bCs/>
    </w:rPr>
  </w:style>
  <w:style w:type="paragraph" w:customStyle="1" w:styleId="Body2">
    <w:name w:val="Body 2"/>
    <w:basedOn w:val="Body"/>
    <w:link w:val="Body2Char"/>
    <w:qFormat/>
    <w:rsid w:val="00437970"/>
    <w:pPr>
      <w:tabs>
        <w:tab w:val="left" w:pos="1700"/>
      </w:tabs>
      <w:ind w:left="992"/>
    </w:pPr>
  </w:style>
  <w:style w:type="paragraph" w:customStyle="1" w:styleId="Level2">
    <w:name w:val="Level 2"/>
    <w:basedOn w:val="Body2"/>
    <w:next w:val="Body2"/>
    <w:link w:val="Level2Char"/>
    <w:uiPriority w:val="99"/>
    <w:qFormat/>
    <w:rsid w:val="00437970"/>
    <w:pPr>
      <w:numPr>
        <w:ilvl w:val="1"/>
        <w:numId w:val="1"/>
      </w:numPr>
      <w:tabs>
        <w:tab w:val="clear" w:pos="1700"/>
        <w:tab w:val="num" w:pos="360"/>
      </w:tabs>
      <w:outlineLvl w:val="1"/>
    </w:pPr>
  </w:style>
  <w:style w:type="paragraph" w:customStyle="1" w:styleId="Level3">
    <w:name w:val="Level 3"/>
    <w:basedOn w:val="Normal"/>
    <w:next w:val="Normal"/>
    <w:link w:val="Level3Char"/>
    <w:uiPriority w:val="99"/>
    <w:qFormat/>
    <w:rsid w:val="00437970"/>
    <w:pPr>
      <w:numPr>
        <w:ilvl w:val="2"/>
        <w:numId w:val="1"/>
      </w:numPr>
      <w:spacing w:after="240"/>
      <w:jc w:val="both"/>
      <w:outlineLvl w:val="2"/>
    </w:pPr>
  </w:style>
  <w:style w:type="paragraph" w:customStyle="1" w:styleId="Level4">
    <w:name w:val="Level 4"/>
    <w:basedOn w:val="Normal"/>
    <w:next w:val="Normal"/>
    <w:uiPriority w:val="99"/>
    <w:qFormat/>
    <w:rsid w:val="00437970"/>
    <w:pPr>
      <w:numPr>
        <w:ilvl w:val="3"/>
        <w:numId w:val="1"/>
      </w:numPr>
      <w:spacing w:after="240"/>
      <w:ind w:left="2693"/>
      <w:jc w:val="both"/>
      <w:outlineLvl w:val="3"/>
    </w:pPr>
  </w:style>
  <w:style w:type="paragraph" w:customStyle="1" w:styleId="Level5">
    <w:name w:val="Level 5"/>
    <w:basedOn w:val="Normal"/>
    <w:next w:val="Normal"/>
    <w:link w:val="Level5Char"/>
    <w:uiPriority w:val="99"/>
    <w:qFormat/>
    <w:rsid w:val="00437970"/>
    <w:pPr>
      <w:numPr>
        <w:ilvl w:val="4"/>
        <w:numId w:val="1"/>
      </w:numPr>
      <w:spacing w:after="240"/>
      <w:ind w:left="2693"/>
      <w:jc w:val="both"/>
      <w:outlineLvl w:val="4"/>
    </w:pPr>
  </w:style>
  <w:style w:type="paragraph" w:customStyle="1" w:styleId="Level6">
    <w:name w:val="Level 6"/>
    <w:basedOn w:val="Normal"/>
    <w:next w:val="Normal"/>
    <w:uiPriority w:val="99"/>
    <w:qFormat/>
    <w:rsid w:val="00437970"/>
    <w:pPr>
      <w:numPr>
        <w:ilvl w:val="5"/>
        <w:numId w:val="1"/>
      </w:numPr>
      <w:spacing w:after="240"/>
      <w:ind w:left="2693"/>
      <w:jc w:val="both"/>
      <w:outlineLvl w:val="5"/>
    </w:pPr>
  </w:style>
  <w:style w:type="paragraph" w:customStyle="1" w:styleId="Level7">
    <w:name w:val="Level 7"/>
    <w:basedOn w:val="Normal"/>
    <w:next w:val="Normal"/>
    <w:uiPriority w:val="99"/>
    <w:qFormat/>
    <w:rsid w:val="00437970"/>
    <w:pPr>
      <w:numPr>
        <w:ilvl w:val="6"/>
        <w:numId w:val="1"/>
      </w:numPr>
      <w:spacing w:after="240"/>
      <w:ind w:left="2693"/>
      <w:jc w:val="both"/>
      <w:outlineLvl w:val="6"/>
    </w:pPr>
  </w:style>
  <w:style w:type="character" w:customStyle="1" w:styleId="Body1Char">
    <w:name w:val="Body 1 Char"/>
    <w:link w:val="Body1"/>
    <w:uiPriority w:val="99"/>
    <w:locked/>
    <w:rsid w:val="00437970"/>
    <w:rPr>
      <w:rFonts w:ascii="Arial" w:eastAsia="Arial" w:hAnsi="Arial" w:cs="Arial"/>
      <w:kern w:val="0"/>
      <w:sz w:val="21"/>
      <w:szCs w:val="21"/>
      <w:lang w:eastAsia="en-GB"/>
      <w14:ligatures w14:val="none"/>
    </w:rPr>
  </w:style>
  <w:style w:type="character" w:styleId="Hyperlink">
    <w:name w:val="Hyperlink"/>
    <w:uiPriority w:val="99"/>
    <w:rsid w:val="00437970"/>
    <w:rPr>
      <w:rFonts w:ascii="Arial" w:hAnsi="Arial" w:cs="Arial"/>
      <w:color w:val="0000FF"/>
      <w:sz w:val="21"/>
      <w:szCs w:val="21"/>
      <w:u w:val="single" w:color="0000FF"/>
    </w:rPr>
  </w:style>
  <w:style w:type="character" w:customStyle="1" w:styleId="Level3Char">
    <w:name w:val="Level 3 Char"/>
    <w:link w:val="Level3"/>
    <w:uiPriority w:val="99"/>
    <w:rsid w:val="00437970"/>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437970"/>
    <w:rPr>
      <w:rFonts w:ascii="Arial" w:eastAsia="Arial" w:hAnsi="Arial" w:cs="Arial"/>
      <w:kern w:val="0"/>
      <w:sz w:val="21"/>
      <w:szCs w:val="21"/>
      <w:lang w:eastAsia="en-GB"/>
      <w14:ligatures w14:val="none"/>
    </w:rPr>
  </w:style>
  <w:style w:type="character" w:customStyle="1" w:styleId="Body2Char">
    <w:name w:val="Body 2 Char"/>
    <w:link w:val="Body2"/>
    <w:rsid w:val="00437970"/>
    <w:rPr>
      <w:rFonts w:ascii="Arial" w:eastAsia="Arial" w:hAnsi="Arial" w:cs="Arial"/>
      <w:kern w:val="0"/>
      <w:sz w:val="21"/>
      <w:szCs w:val="21"/>
      <w:lang w:eastAsia="en-GB"/>
      <w14:ligatures w14:val="none"/>
    </w:rPr>
  </w:style>
  <w:style w:type="character" w:customStyle="1" w:styleId="UnresolvedMention1">
    <w:name w:val="Unresolved Mention1"/>
    <w:basedOn w:val="DefaultParagraphFont"/>
    <w:uiPriority w:val="99"/>
    <w:semiHidden/>
    <w:unhideWhenUsed/>
    <w:rsid w:val="00437970"/>
    <w:rPr>
      <w:color w:val="605E5C"/>
      <w:shd w:val="clear" w:color="auto" w:fill="E1DFDD"/>
    </w:rPr>
  </w:style>
  <w:style w:type="character" w:styleId="CommentReference">
    <w:name w:val="annotation reference"/>
    <w:basedOn w:val="DefaultParagraphFont"/>
    <w:uiPriority w:val="99"/>
    <w:semiHidden/>
    <w:unhideWhenUsed/>
    <w:rsid w:val="00437970"/>
    <w:rPr>
      <w:sz w:val="16"/>
      <w:szCs w:val="16"/>
    </w:rPr>
  </w:style>
  <w:style w:type="paragraph" w:styleId="CommentText">
    <w:name w:val="annotation text"/>
    <w:basedOn w:val="Normal"/>
    <w:link w:val="CommentTextChar"/>
    <w:uiPriority w:val="99"/>
    <w:unhideWhenUsed/>
    <w:rsid w:val="00437970"/>
    <w:pPr>
      <w:spacing w:line="240" w:lineRule="auto"/>
    </w:pPr>
    <w:rPr>
      <w:sz w:val="20"/>
      <w:szCs w:val="20"/>
    </w:rPr>
  </w:style>
  <w:style w:type="character" w:customStyle="1" w:styleId="CommentTextChar">
    <w:name w:val="Comment Text Char"/>
    <w:basedOn w:val="DefaultParagraphFont"/>
    <w:link w:val="CommentText"/>
    <w:uiPriority w:val="99"/>
    <w:rsid w:val="00437970"/>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37970"/>
    <w:rPr>
      <w:b/>
      <w:bCs/>
    </w:rPr>
  </w:style>
  <w:style w:type="character" w:customStyle="1" w:styleId="CommentSubjectChar">
    <w:name w:val="Comment Subject Char"/>
    <w:basedOn w:val="CommentTextChar"/>
    <w:link w:val="CommentSubject"/>
    <w:uiPriority w:val="99"/>
    <w:semiHidden/>
    <w:rsid w:val="00437970"/>
    <w:rPr>
      <w:rFonts w:ascii="Arial" w:eastAsia="Arial" w:hAnsi="Arial" w:cs="Arial"/>
      <w:b/>
      <w:bCs/>
      <w:kern w:val="0"/>
      <w:sz w:val="20"/>
      <w:szCs w:val="20"/>
      <w:lang w:eastAsia="en-GB"/>
      <w14:ligatures w14:val="none"/>
    </w:rPr>
  </w:style>
  <w:style w:type="paragraph" w:styleId="Revision">
    <w:name w:val="Revision"/>
    <w:hidden/>
    <w:uiPriority w:val="99"/>
    <w:semiHidden/>
    <w:rsid w:val="00134BB4"/>
    <w:pPr>
      <w:spacing w:after="0" w:line="240" w:lineRule="auto"/>
    </w:pPr>
    <w:rPr>
      <w:rFonts w:ascii="Arial" w:eastAsia="Arial" w:hAnsi="Arial" w:cs="Arial"/>
      <w:kern w:val="0"/>
      <w:sz w:val="21"/>
      <w:szCs w:val="21"/>
      <w:lang w:eastAsia="en-GB"/>
      <w14:ligatures w14:val="none"/>
    </w:rPr>
  </w:style>
  <w:style w:type="paragraph" w:customStyle="1" w:styleId="Body5">
    <w:name w:val="Body 5"/>
    <w:basedOn w:val="Body"/>
    <w:uiPriority w:val="99"/>
    <w:rsid w:val="00D6772C"/>
    <w:pPr>
      <w:tabs>
        <w:tab w:val="left" w:pos="1000"/>
        <w:tab w:val="left" w:pos="1700"/>
      </w:tabs>
      <w:ind w:left="2693"/>
    </w:pPr>
  </w:style>
  <w:style w:type="character" w:customStyle="1" w:styleId="Level5Char">
    <w:name w:val="Level 5 Char"/>
    <w:link w:val="Level5"/>
    <w:uiPriority w:val="99"/>
    <w:rsid w:val="00D6772C"/>
    <w:rPr>
      <w:rFonts w:ascii="Arial" w:eastAsia="Arial" w:hAnsi="Arial" w:cs="Arial"/>
      <w:kern w:val="0"/>
      <w:sz w:val="21"/>
      <w:szCs w:val="21"/>
      <w:lang w:eastAsia="en-GB"/>
      <w14:ligatures w14:val="none"/>
    </w:rPr>
  </w:style>
  <w:style w:type="paragraph" w:customStyle="1" w:styleId="Normal1">
    <w:name w:val="Normal1"/>
    <w:rsid w:val="00D6772C"/>
    <w:pPr>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D119D6"/>
    <w:pPr>
      <w:tabs>
        <w:tab w:val="center" w:pos="4513"/>
        <w:tab w:val="right" w:pos="9026"/>
      </w:tabs>
      <w:spacing w:line="240" w:lineRule="auto"/>
    </w:pPr>
  </w:style>
  <w:style w:type="character" w:customStyle="1" w:styleId="HeaderChar">
    <w:name w:val="Header Char"/>
    <w:basedOn w:val="DefaultParagraphFont"/>
    <w:link w:val="Header"/>
    <w:uiPriority w:val="99"/>
    <w:rsid w:val="00D119D6"/>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D119D6"/>
    <w:pPr>
      <w:tabs>
        <w:tab w:val="center" w:pos="4513"/>
        <w:tab w:val="right" w:pos="9026"/>
      </w:tabs>
      <w:spacing w:line="240" w:lineRule="auto"/>
    </w:pPr>
  </w:style>
  <w:style w:type="character" w:customStyle="1" w:styleId="FooterChar">
    <w:name w:val="Footer Char"/>
    <w:basedOn w:val="DefaultParagraphFont"/>
    <w:link w:val="Footer"/>
    <w:uiPriority w:val="99"/>
    <w:rsid w:val="00D119D6"/>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D119D6"/>
    <w:rPr>
      <w:color w:val="666666"/>
    </w:rPr>
  </w:style>
  <w:style w:type="paragraph" w:customStyle="1" w:styleId="DocId">
    <w:name w:val="DocId"/>
    <w:basedOn w:val="Footer"/>
    <w:link w:val="DocIdChar"/>
    <w:rsid w:val="00D119D6"/>
    <w:rPr>
      <w:sz w:val="16"/>
    </w:rPr>
  </w:style>
  <w:style w:type="character" w:customStyle="1" w:styleId="DocIdChar">
    <w:name w:val="DocId Char"/>
    <w:basedOn w:val="DefaultParagraphFont"/>
    <w:link w:val="DocId"/>
    <w:rsid w:val="00D119D6"/>
    <w:rPr>
      <w:rFonts w:ascii="Arial" w:eastAsia="Arial" w:hAnsi="Arial" w:cs="Arial"/>
      <w:kern w:val="0"/>
      <w:sz w:val="16"/>
      <w:szCs w:val="21"/>
      <w:lang w:eastAsia="en-GB"/>
      <w14:ligatures w14:val="none"/>
    </w:rPr>
  </w:style>
  <w:style w:type="character" w:customStyle="1" w:styleId="UnresolvedMention2">
    <w:name w:val="Unresolved Mention2"/>
    <w:basedOn w:val="DefaultParagraphFont"/>
    <w:uiPriority w:val="99"/>
    <w:rsid w:val="00F24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help@SourceDog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6654FB768340B9A0D9077C19AC7342"/>
        <w:category>
          <w:name w:val="General"/>
          <w:gallery w:val="placeholder"/>
        </w:category>
        <w:types>
          <w:type w:val="bbPlcHdr"/>
        </w:types>
        <w:behaviors>
          <w:behavior w:val="content"/>
        </w:behaviors>
        <w:guid w:val="{D3A6E027-E887-4C1B-8430-346A2691F696}"/>
      </w:docPartPr>
      <w:docPartBody>
        <w:p w:rsidR="00B91B77" w:rsidRDefault="00B91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85"/>
    <w:rsid w:val="00050185"/>
    <w:rsid w:val="000A5D13"/>
    <w:rsid w:val="00121F81"/>
    <w:rsid w:val="001B7901"/>
    <w:rsid w:val="00315B7E"/>
    <w:rsid w:val="003804E7"/>
    <w:rsid w:val="00426ECD"/>
    <w:rsid w:val="005A2B02"/>
    <w:rsid w:val="00756EE8"/>
    <w:rsid w:val="00792AF2"/>
    <w:rsid w:val="00824DFA"/>
    <w:rsid w:val="008B5871"/>
    <w:rsid w:val="00A1159E"/>
    <w:rsid w:val="00AC144C"/>
    <w:rsid w:val="00B15FF7"/>
    <w:rsid w:val="00B33F94"/>
    <w:rsid w:val="00B91B77"/>
    <w:rsid w:val="00BD169A"/>
    <w:rsid w:val="00BF2224"/>
    <w:rsid w:val="00C00250"/>
    <w:rsid w:val="00D11A32"/>
    <w:rsid w:val="00DF7F1A"/>
    <w:rsid w:val="00E32024"/>
    <w:rsid w:val="00F07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1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3e74e1-c4a9-4914-bf5b-5db0a754a665">
      <Terms xmlns="http://schemas.microsoft.com/office/infopath/2007/PartnerControls"/>
    </lcf76f155ced4ddcb4097134ff3c332f>
    <TaxCatchAll xmlns="3a59467d-451e-40f7-a728-ed2d63018d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846D3D230654D8CA611D17C3EDB64" ma:contentTypeVersion="16" ma:contentTypeDescription="Create a new document." ma:contentTypeScope="" ma:versionID="6013046ea1e44a75b3589ae651c79f27">
  <xsd:schema xmlns:xsd="http://www.w3.org/2001/XMLSchema" xmlns:xs="http://www.w3.org/2001/XMLSchema" xmlns:p="http://schemas.microsoft.com/office/2006/metadata/properties" xmlns:ns2="803e74e1-c4a9-4914-bf5b-5db0a754a665" xmlns:ns3="3a59467d-451e-40f7-a728-ed2d63018d0c" targetNamespace="http://schemas.microsoft.com/office/2006/metadata/properties" ma:root="true" ma:fieldsID="f8060d797c26179c19c435dbb8c5bc95" ns2:_="" ns3:_="">
    <xsd:import namespace="803e74e1-c4a9-4914-bf5b-5db0a754a665"/>
    <xsd:import namespace="3a59467d-451e-40f7-a728-ed2d63018d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74e1-c4a9-4914-bf5b-5db0a754a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9467d-451e-40f7-a728-ed2d63018d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d8ebba-1569-4358-b8ac-eccf69d4b8aa}" ma:internalName="TaxCatchAll" ma:showField="CatchAllData" ma:web="3a59467d-451e-40f7-a728-ed2d63018d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t e m p l a t e   x m l n s : x s d = " h t t p : / / w w w . w 3 . o r g / 2 0 0 1 / X M L S c h e m a "   x m l n s : x s i = " h t t p : / / w w w . w 3 . o r g / 2 0 0 1 / X M L S c h e m a - i n s t a n c e "   i d = " 1 d 4 1 b 7 9 6 - 5 1 c b - 4 f 3 c - b b e 0 - 2 4 b 4 f 2 e 0 1 2 3 a "   d o c u m e n t I d = " a 8 e 4 e e 7 6 - 0 7 b 3 - 4 4 9 d - 8 c 3 e - 7 4 1 f 4 7 b 9 8 b 8 3 " 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e f f b 6 2 1 9 - 7 1 8 0 - 4 a 3 8 - 9 c 6 5 - 8 8 a c e d a b 8 5 0 0 "   n a m e = " D o c I d "   a s s e m b l y = " I p h e l i o n . O u t l i n e . W o r d . d l l "   t y p e = " I p h e l i o n . O u t l i n e . W o r d . R e n d e r e r s . T e x t R e n d e r e r "   o r d e r = " 3 "   a c t i v e = " t r u e "   e n t i t y I d = " 1 1 6 9 4 9 a 4 - f c 4 3 - 4 3 f d - a e 6 d - 8 5 7 d f b 0 d e 6 2 e " 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1 1 6 9 4 9 a 4 - f c 4 3 - 4 3 f d - a e 6 d - 8 5 7 d f b 0 d e 6 2 e " 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1 1 6 9 4 9 a 4 - f c 4 3 - 4 3 f d - a e 6 d - 8 5 7 d f b 0 d e 6 2 e " 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1 1 6 9 4 9 a 4 - f c 4 3 - 4 3 f d - a e 6 d - 8 5 7 d f b 0 d e 6 2 e " 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1 1 6 9 4 9 a 4 - f c 4 3 - 4 3 f d - a e 6 d - 8 5 7 d f b 0 d e 6 2 e " 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1 1 6 9 4 9 a 4 - f c 4 3 - 4 3 f d - a e 6 d - 8 5 7 d f b 0 d e 6 2 e " 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1 1 6 9 4 9 a 4 - f c 4 3 - 4 3 f d - a e 6 d - 8 5 7 d f b 0 d e 6 2 e "   l i n k e d E n t i t y I d = " 0 0 0 0 0 0 0 0 - 0 0 0 0 - 0 0 0 0 - 0 0 0 0 - 0 0 0 0 0 0 0 0 0 0 0 0 "   l i n k e d F i e l d I d = " 0 0 0 0 0 0 0 0 - 0 0 0 0 - 0 0 0 0 - 0 0 0 0 - 0 0 0 0 0 0 0 0 0 0 0 0 "   l i n k e d F i e l d I n d e x = " 0 "   i n d e x = " 0 "   f i e l d T y p e = " q u e s t i o n "   f o r m a t E v a l u a t o r T y p e = " f o r m a t S t r i n g "   h i d d e n = " f a l s e " > L M 2 4 < / f i e l d >  
         < f i e l d   i d = " 9 a 9 2 6 9 a e - 1 d 5 b - 4 3 6 5 - 9 d a 1 - 6 3 7 c 5 f 3 3 0 a 8 f "   n a m e = " A u t h o r "   t y p e = " "   o r d e r = " 9 9 9 "   e n t i t y I d = " 1 1 6 9 4 9 a 4 - f c 4 3 - 4 3 f d - a e 6 d - 8 5 7 d f b 0 d e 6 2 e "   l i n k e d E n t i t y I d = " 0 0 0 0 0 0 0 0 - 0 0 0 0 - 0 0 0 0 - 0 0 0 0 - 0 0 0 0 0 0 0 0 0 0 0 0 "   l i n k e d F i e l d I d = " 0 0 0 0 0 0 0 0 - 0 0 0 0 - 0 0 0 0 - 0 0 0 0 - 0 0 0 0 0 0 0 0 0 0 0 0 "   l i n k e d F i e l d I n d e x = " 0 "   i n d e x = " 0 "   f i e l d T y p e = " q u e s t i o n "   f o r m a t E v a l u a t o r T y p e = " f o r m a t S t r i n g "   h i d d e n = " f a l s e " > L M 2 4 < / f i e l d >  
         < f i e l d   i d = " a 0 0 2 e 7 8 a - 8 e 1 8 - 4 3 7 5 - b e f 7 - 9 f 6 8 7 e 9 3 1 f 6 5 "   n a m e = " T i t l e "   t y p e = " "   o r d e r = " 9 9 9 "   e n t i t y I d = " 1 1 6 9 4 9 a 4 - f c 4 3 - 4 3 f d - a e 6 d - 8 5 7 d f b 0 d e 6 2 e "   l i n k e d E n t i t y I d = " 0 0 0 0 0 0 0 0 - 0 0 0 0 - 0 0 0 0 - 0 0 0 0 - 0 0 0 0 0 0 0 0 0 0 0 0 "   l i n k e d F i e l d I d = " 0 0 0 0 0 0 0 0 - 0 0 0 0 - 0 0 0 0 - 0 0 0 0 - 0 0 0 0 0 0 0 0 0 0 0 0 "   l i n k e d F i e l d I n d e x = " 0 "   i n d e x = " 0 "   f i e l d T y p e = " q u e s t i o n "   f o r m a t E v a l u a t o r T y p e = " f o r m a t S t r i n g "   h i d d e n = " f a l s e " > S e c t i o n   1   a n d   2   P r o j e c t   O v e r v i e w   a n d   I n s t r u c t i o n s   t o   T e n d e r e r s   -   B S   C o m m e n t s   -   3   M a y   2 0 2 4 < / f i e l d >  
         < f i e l d   i d = " 6 4 f f 0 0 3 6 - a 6 a f - 4 b 1 1 - a 4 e a - 4 0 2 a 2 f 2 7 3 e 2 1 "   n a m e = " D o c T y p e "   t y p e = " "   o r d e r = " 9 9 9 "   e n t i t y I d = " 1 1 6 9 4 9 a 4 - f c 4 3 - 4 3 f d - a e 6 d - 8 5 7 d f b 0 d e 6 2 e "   l i n k e d E n t i t y I d = " 0 0 0 0 0 0 0 0 - 0 0 0 0 - 0 0 0 0 - 0 0 0 0 - 0 0 0 0 0 0 0 0 0 0 0 0 "   l i n k e d F i e l d I d = " 0 0 0 0 0 0 0 0 - 0 0 0 0 - 0 0 0 0 - 0 0 0 0 - 0 0 0 0 0 0 0 0 0 0 0 0 "   l i n k e d F i e l d I n d e x = " 0 "   i n d e x = " 0 "   f i e l d T y p e = " q u e s t i o n "   f o r m a t E v a l u a t o r T y p e = " f o r m a t S t r i n g "   h i d d e n = " f a l s e " > D < / f i e l d >  
         < f i e l d   i d = " 7 a b e a 0 f 8 - 4 6 b 7 - 4 9 6 8 - b b 1 2 - 0 4 a 8 9 9 f 0 d 7 7 8 "   n a m e = " D o c S u b T y p e "   t y p e = " "   o r d e r = " 9 9 9 "   e n t i t y I d = " 1 1 6 9 4 9 a 4 - f c 4 3 - 4 3 f d - a e 6 d - 8 5 7 d f b 0 d e 6 2 e "   l i n k e d E n t i t y I d = " 0 0 0 0 0 0 0 0 - 0 0 0 0 - 0 0 0 0 - 0 0 0 0 - 0 0 0 0 0 0 0 0 0 0 0 0 "   l i n k e d F i e l d I d = " 0 0 0 0 0 0 0 0 - 0 0 0 0 - 0 0 0 0 - 0 0 0 0 - 0 0 0 0 0 0 0 0 0 0 0 0 "   l i n k e d F i e l d I n d e x = " 0 "   i n d e x = " 0 "   f i e l d T y p e = " q u e s t i o n "   f o r m a t E v a l u a t o r T y p e = " f o r m a t S t r i n g "   h i d d e n = " f a l s e " / >  
         < f i e l d   i d = " 0 1 a 5 9 1 9 e - 9 f 8 0 - 4 7 f 4 - 9 3 c 4 - a 9 7 8 7 8 0 8 8 c 9 c "   n a m e = " S e r v e r "   t y p e = " "   o r d e r = " 9 9 9 "   e n t i t y I d = " 1 1 6 9 4 9 a 4 - f c 4 3 - 4 3 f d - a e 6 d - 8 5 7 d f b 0 d e 6 2 e " 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1 1 6 9 4 9 a 4 - f c 4 3 - 4 3 f d - a e 6 d - 8 5 7 d f b 0 d e 6 2 e "   l i n k e d E n t i t y I d = " 0 0 0 0 0 0 0 0 - 0 0 0 0 - 0 0 0 0 - 0 0 0 0 - 0 0 0 0 0 0 0 0 0 0 0 0 "   l i n k e d F i e l d I d = " 0 0 0 0 0 0 0 0 - 0 0 0 0 - 0 0 0 0 - 0 0 0 0 - 0 0 0 0 0 0 0 0 0 0 0 0 "   l i n k e d F i e l d I n d e x = " 0 "   i n d e x = " 0 "   f i e l d T y p e = " q u e s t i o n "   f o r m a t E v a l u a t o r T y p e = " f o r m a t S t r i n g "   h i d d e n = " f a l s e " > W O R K < / f i e l d >  
         < f i e l d   i d = " 3 8 8 a 1 e 1 3 - 9 9 7 8 - 4 5 4 7 - 8 c 3 9 - 2 9 b 8 9 a 1 1 d 7 2 a "   n a m e = " W o r k s p a c e I d "   t y p e = " "   o r d e r = " 9 9 9 "   e n t i t y I d = " 1 1 6 9 4 9 a 4 - f c 4 3 - 4 3 f d - a e 6 d - 8 5 7 d f b 0 d e 6 2 e "   l i n k e d E n t i t y I d = " 0 0 0 0 0 0 0 0 - 0 0 0 0 - 0 0 0 0 - 0 0 0 0 - 0 0 0 0 0 0 0 0 0 0 0 0 "   l i n k e d F i e l d I d = " 0 0 0 0 0 0 0 0 - 0 0 0 0 - 0 0 0 0 - 0 0 0 0 - 0 0 0 0 0 0 0 0 0 0 0 0 "   l i n k e d F i e l d I n d e x = " 0 "   i n d e x = " 0 "   f i e l d T y p e = " q u e s t i o n "   f o r m a t E v a l u a t o r T y p e = " f o r m a t S t r i n g "   h i d d e n = " f a l s e " / >  
         < f i e l d   i d = " d 8 d 8 a 1 b 7 - 2 9 f 2 - 4 1 8 4 - b 4 b b - 9 4 e 8 6 8 1 1 b 1 d c "   n a m e = " D o c F o l d e r I d "   t y p e = " "   o r d e r = " 9 9 9 "   e n t i t y I d = " 1 1 6 9 4 9 a 4 - f c 4 3 - 4 3 f d - a e 6 d - 8 5 7 d f b 0 d e 6 2 e "   l i n k e d E n t i t y I d = " 0 0 0 0 0 0 0 0 - 0 0 0 0 - 0 0 0 0 - 0 0 0 0 - 0 0 0 0 0 0 0 0 0 0 0 0 "   l i n k e d F i e l d I d = " 0 0 0 0 0 0 0 0 - 0 0 0 0 - 0 0 0 0 - 0 0 0 0 - 0 0 0 0 0 0 0 0 0 0 0 0 "   l i n k e d F i e l d I n d e x = " 0 "   i n d e x = " 0 "   f i e l d T y p e = " q u e s t i o n "   f o r m a t E v a l u a t o r T y p e = " f o r m a t S t r i n g "   h i d d e n = " f a l s e " / >  
         < f i e l d   i d = " a 1 f 2 3 1 e a - a 0 0 f - 4 6 0 6 - 9 f a b - d 2 a c d 8 5 9 d 3 a d "   n a m e = " D o c N u m b e r "   t y p e = " "   o r d e r = " 9 9 9 "   e n t i t y I d = " 1 1 6 9 4 9 a 4 - f c 4 3 - 4 3 f d - a e 6 d - 8 5 7 d f b 0 d e 6 2 e "   l i n k e d E n t i t y I d = " 0 0 0 0 0 0 0 0 - 0 0 0 0 - 0 0 0 0 - 0 0 0 0 - 0 0 0 0 0 0 0 0 0 0 0 0 "   l i n k e d F i e l d I d = " 0 0 0 0 0 0 0 0 - 0 0 0 0 - 0 0 0 0 - 0 0 0 0 - 0 0 0 0 0 0 0 0 0 0 0 0 "   l i n k e d F i e l d I n d e x = " 0 "   i n d e x = " 0 "   f i e l d T y p e = " q u e s t i o n "   f o r m a t E v a l u a t o r T y p e = " f o r m a t S t r i n g "   h i d d e n = " f a l s e " > 5 2 4 6 1 9 3 0 < / f i e l d >  
         < f i e l d   i d = " c 9 0 9 4 b 9 c - 5 2 f d - 4 4 0 3 - b b 8 3 - 9 b b 3 a b 5 3 6 8 a d "   n a m e = " D o c V e r s i o n "   t y p e = " "   o r d e r = " 9 9 9 "   e n t i t y I d = " 1 1 6 9 4 9 a 4 - f c 4 3 - 4 3 f d - a e 6 d - 8 5 7 d f b 0 d e 6 2 e "   l i n k e d E n t i t y I d = " 0 0 0 0 0 0 0 0 - 0 0 0 0 - 0 0 0 0 - 0 0 0 0 - 0 0 0 0 0 0 0 0 0 0 0 0 "   l i n k e d F i e l d I d = " 0 0 0 0 0 0 0 0 - 0 0 0 0 - 0 0 0 0 - 0 0 0 0 - 0 0 0 0 0 0 0 0 0 0 0 0 "   l i n k e d F i e l d I n d e x = " 0 "   i n d e x = " 0 "   f i e l d T y p e = " q u e s t i o n "   f o r m a t E v a l u a t o r T y p e = " f o r m a t S t r i n g "   h i d d e n = " f a l s e " > 1 < / f i e l d >  
         < f i e l d   i d = " 7 2 9 0 4 a 4 7 - 5 7 8 0 - 4 5 9 c - b e 7 a - 4 4 8 f 9 a d 8 d 6 b 4 "   n a m e = " D o c I d F o r m a t "   t y p e = " "   o r d e r = " 9 9 9 "   e n t i t y I d = " 1 1 6 9 4 9 a 4 - f c 4 3 - 4 3 f d - a e 6 d - 8 5 7 d f b 0 d e 6 2 e "   l i n k e d E n t i t y I d = " 1 1 6 9 4 9 a 4 - f c 4 3 - 4 3 f d - a e 6 d - 8 5 7 d f b 0 d e 6 2 e " 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1 1 6 9 4 9 a 4 - f c 4 3 - 4 3 f d - a e 6 d - 8 5 7 d f b 0 d e 6 2 e " 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1 1 6 9 4 9 a 4 - f c 4 3 - 4 3 f d - a e 6 d - 8 5 7 d f b 0 d e 6 2 e "   l i n k e d E n t i t y I d = " 0 0 0 0 0 0 0 0 - 0 0 0 0 - 0 0 0 0 - 0 0 0 0 - 0 0 0 0 0 0 0 0 0 0 0 0 "   l i n k e d F i e l d I d = " 0 0 0 0 0 0 0 0 - 0 0 0 0 - 0 0 0 0 - 0 0 0 0 - 0 0 0 0 0 0 0 0 0 0 0 0 "   l i n k e d F i e l d I n d e x = " 0 "   i n d e x = " 0 "   f i e l d T y p e = " q u e s t i o n "   f o r m a t E v a l u a t o r T y p e = " f o r m a t S t r i n g "   h i d d e n = " f a l s e " / >  
         < f i e l d   i d = " a 0 6 3 5 d f 7 - 3 c 7 1 - 4 e b c - 9 b 8 6 - 0 d d d f e a 3 d 5 3 6 "   n a m e = " R e f r e s h O n S a v e A s "   t y p e = " "   o r d e r = " 9 9 9 "   e n t i t y I d = " 1 1 6 9 4 9 a 4 - f c 4 3 - 4 3 f d - a e 6 d - 8 5 7 d f b 0 d e 6 2 e "   l i n k e d E n t i t y I d = " 0 0 0 0 0 0 0 0 - 0 0 0 0 - 0 0 0 0 - 0 0 0 0 - 0 0 0 0 0 0 0 0 0 0 0 0 "   l i n k e d F i e l d I d = " 0 0 0 0 0 0 0 0 - 0 0 0 0 - 0 0 0 0 - 0 0 0 0 - 0 0 0 0 0 0 0 0 0 0 0 0 "   l i n k e d F i e l d I n d e x = " 0 "   i n d e x = " 0 "   f i e l d T y p e = " q u e s t i o n "   f o r m a t E v a l u a t o r T y p e = " f o r m a t S t r i n g "   h i d d e n = " f a l s e " / >  
         < f i e l d   i d = " 8 e 8 b 5 8 3 6 - 3 9 1 1 - 4 b a 7 - a 8 c b - 6 5 a 2 4 1 a 1 c 8 7 e "   n a m e = " P r o f i l e F i e l d 1 "   t y p e = " "   o r d e r = " 9 9 9 "   e n t i t y I d = " 1 1 6 9 4 9 a 4 - f c 4 3 - 4 3 f d - a e 6 d - 8 5 7 d f b 0 d e 6 2 e " 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1 1 6 9 4 9 a 4 - f c 4 3 - 4 3 f d - a e 6 d - 8 5 7 d f b 0 d e 6 2 e " 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1 1 6 9 4 9 a 4 - f c 4 3 - 4 3 f d - a e 6 d - 8 5 7 d f b 0 d e 6 2 e "   l i n k e d E n t i t y I d = " 0 0 0 0 0 0 0 0 - 0 0 0 0 - 0 0 0 0 - 0 0 0 0 - 0 0 0 0 0 0 0 0 0 0 0 0 "   l i n k e d F i e l d I d = " 0 0 0 0 0 0 0 0 - 0 0 0 0 - 0 0 0 0 - 0 0 0 0 - 0 0 0 0 0 0 0 0 0 0 0 0 "   l i n k e d F i e l d I n d e x = " 0 "   i n d e x = " 0 "   f i e l d T y p e = " q u e s t i o n "   f o r m a t E v a l u a t o r T y p e = " f o r m a t S t r i n g "   h i d d e n = " f a l s e " / >  
         < f i e l d   i d = " c 0 4 7 b 3 6 9 - 4 d f e - 4 4 6 0 - 8 9 6 1 - 5 e d b 5 3 4 4 7 c f f "   n a m e = " P r o f i l e F i e l d 2 D e s c r i p t i o n "   t y p e = " "   o r d e r = " 9 9 9 "   e n t i t y I d = " 1 1 6 9 4 9 a 4 - f c 4 3 - 4 3 f d - a e 6 d - 8 5 7 d f b 0 d e 6 2 e " 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6BE68-5B2C-4D43-90C4-2C5AAD0DB5E1}">
  <ds:schemaRefs>
    <ds:schemaRef ds:uri="http://schemas.microsoft.com/office/2006/metadata/properties"/>
    <ds:schemaRef ds:uri="http://schemas.microsoft.com/office/infopath/2007/PartnerControls"/>
    <ds:schemaRef ds:uri="803e74e1-c4a9-4914-bf5b-5db0a754a665"/>
    <ds:schemaRef ds:uri="3a59467d-451e-40f7-a728-ed2d63018d0c"/>
  </ds:schemaRefs>
</ds:datastoreItem>
</file>

<file path=customXml/itemProps2.xml><?xml version="1.0" encoding="utf-8"?>
<ds:datastoreItem xmlns:ds="http://schemas.openxmlformats.org/officeDocument/2006/customXml" ds:itemID="{2C6126B9-0B8D-418F-BD23-A9E28FEF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74e1-c4a9-4914-bf5b-5db0a754a665"/>
    <ds:schemaRef ds:uri="3a59467d-451e-40f7-a728-ed2d63018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4B8A2-9B09-4113-BA45-8CFAB8FB9CBC}">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E6DFB263-1553-469C-82C9-ABC40F54CFA8}">
  <ds:schemaRefs>
    <ds:schemaRef ds:uri="http://schemas.microsoft.com/sharepoint/v3/contenttype/forms"/>
  </ds:schemaRefs>
</ds:datastoreItem>
</file>

<file path=customXml/itemProps5.xml><?xml version="1.0" encoding="utf-8"?>
<ds:datastoreItem xmlns:ds="http://schemas.openxmlformats.org/officeDocument/2006/customXml" ds:itemID="{CACB3910-E2F6-4BE8-92C9-D7D638BB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Helen Walker</cp:lastModifiedBy>
  <cp:revision>2</cp:revision>
  <dcterms:created xsi:type="dcterms:W3CDTF">2025-01-31T11:20:00Z</dcterms:created>
  <dcterms:modified xsi:type="dcterms:W3CDTF">2025-01-31T11:20:00Z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0x0101005EF846D3D230654D8CA611D17C3EDB64</vt:lpwstr>
  </property>
  <property fmtid="{D5CDD505-2E9C-101B-9397-08002B2CF9AE}" pid="3" name="MediaServiceImageTags">
    <vt:lpwstr/>
  </property>
</Properties>
</file>