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D5E3E" w:rsidP="007002EB" w:rsidRDefault="007002EB" w14:paraId="617AB454" w14:textId="0AFC5B0C">
      <w:pPr>
        <w:spacing w:line="240" w:lineRule="auto"/>
        <w:jc w:val="center"/>
        <w:rPr>
          <w:rFonts w:ascii="Verdana" w:hAnsi="Verdana" w:eastAsia="Times New Roman"/>
          <w:i/>
          <w:color w:val="FF0000"/>
          <w:sz w:val="20"/>
          <w:szCs w:val="20"/>
        </w:rPr>
      </w:pPr>
      <w:r>
        <w:rPr>
          <w:rFonts w:ascii="Verdana" w:hAnsi="Verdana" w:eastAsia="Times New Roman"/>
          <w:i/>
          <w:noProof/>
          <w:color w:val="FF0000"/>
          <w:sz w:val="20"/>
          <w:szCs w:val="20"/>
        </w:rPr>
        <w:drawing>
          <wp:inline distT="0" distB="0" distL="0" distR="0" wp14:anchorId="222D69D4" wp14:editId="1695C6E7">
            <wp:extent cx="1423416" cy="920496"/>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416" cy="920496"/>
                    </a:xfrm>
                    <a:prstGeom prst="rect">
                      <a:avLst/>
                    </a:prstGeom>
                  </pic:spPr>
                </pic:pic>
              </a:graphicData>
            </a:graphic>
          </wp:inline>
        </w:drawing>
      </w:r>
    </w:p>
    <w:p w:rsidRPr="00222C58" w:rsidR="007002EB" w:rsidP="007002EB" w:rsidRDefault="007002EB" w14:paraId="0E3D87A5" w14:textId="77777777">
      <w:pPr>
        <w:spacing w:line="240" w:lineRule="auto"/>
        <w:jc w:val="center"/>
        <w:rPr>
          <w:rFonts w:ascii="Verdana" w:hAnsi="Verdana" w:eastAsia="Times New Roman"/>
          <w:i/>
          <w:color w:val="FF0000"/>
          <w:sz w:val="20"/>
          <w:szCs w:val="20"/>
        </w:rPr>
      </w:pPr>
    </w:p>
    <w:p w:rsidRPr="00222C58" w:rsidR="00F41633" w:rsidP="001D5E3E" w:rsidRDefault="009D772D" w14:paraId="0E4BA607" w14:textId="3B64F3FA">
      <w:pPr>
        <w:spacing w:line="240" w:lineRule="auto"/>
        <w:jc w:val="center"/>
        <w:rPr>
          <w:rFonts w:ascii="Verdana" w:hAnsi="Verdana"/>
          <w:sz w:val="36"/>
          <w:szCs w:val="36"/>
        </w:rPr>
      </w:pPr>
      <w:r w:rsidRPr="00222C58">
        <w:rPr>
          <w:rFonts w:ascii="Verdana" w:hAnsi="Verdana"/>
          <w:sz w:val="36"/>
          <w:szCs w:val="36"/>
        </w:rPr>
        <w:t>Form of Agreement</w:t>
      </w:r>
    </w:p>
    <w:p w:rsidRPr="00222C58" w:rsidR="001D5E3E" w:rsidP="001D5E3E" w:rsidRDefault="001D5E3E" w14:paraId="2AF08228" w14:textId="303C223B">
      <w:pPr>
        <w:spacing w:line="240" w:lineRule="auto"/>
        <w:jc w:val="center"/>
        <w:rPr>
          <w:rFonts w:ascii="Verdana" w:hAnsi="Verdana"/>
          <w:sz w:val="20"/>
          <w:szCs w:val="20"/>
        </w:rPr>
      </w:pPr>
    </w:p>
    <w:p w:rsidRPr="00222C58" w:rsidR="001D5E3E" w:rsidP="001D5E3E" w:rsidRDefault="001D5E3E" w14:paraId="0DF9EC55" w14:textId="77777777">
      <w:pPr>
        <w:spacing w:line="240" w:lineRule="auto"/>
        <w:jc w:val="center"/>
        <w:rPr>
          <w:rFonts w:ascii="Verdana" w:hAnsi="Verdana"/>
          <w:sz w:val="20"/>
          <w:szCs w:val="20"/>
        </w:rPr>
      </w:pPr>
    </w:p>
    <w:p w:rsidRPr="00222C58" w:rsidR="001D5E3E" w:rsidP="001D5E3E" w:rsidRDefault="001D5E3E" w14:paraId="7FD9AEF1" w14:textId="77777777">
      <w:pPr>
        <w:spacing w:line="240" w:lineRule="auto"/>
        <w:jc w:val="center"/>
        <w:rPr>
          <w:rFonts w:ascii="Verdana" w:hAnsi="Verdana"/>
          <w:sz w:val="20"/>
          <w:szCs w:val="20"/>
        </w:rPr>
      </w:pPr>
    </w:p>
    <w:p w:rsidRPr="00222C58" w:rsidR="00F41633" w:rsidP="0073057B" w:rsidRDefault="00F41633" w14:paraId="072D167D" w14:textId="0DD22008">
      <w:pPr>
        <w:spacing w:line="240" w:lineRule="auto"/>
        <w:jc w:val="center"/>
        <w:rPr>
          <w:rFonts w:ascii="Verdana" w:hAnsi="Verdana" w:eastAsia="Times New Roman"/>
          <w:b/>
          <w:bCs/>
          <w:color w:val="000000"/>
          <w:sz w:val="24"/>
          <w:szCs w:val="24"/>
          <w:u w:val="single"/>
        </w:rPr>
      </w:pPr>
      <w:r w:rsidRPr="00222C58">
        <w:rPr>
          <w:rFonts w:ascii="Verdana" w:hAnsi="Verdana" w:eastAsia="Times New Roman"/>
          <w:b/>
          <w:bCs/>
          <w:color w:val="000000"/>
          <w:sz w:val="24"/>
          <w:szCs w:val="24"/>
          <w:u w:val="single"/>
        </w:rPr>
        <w:t xml:space="preserve">NEC4 </w:t>
      </w:r>
      <w:r w:rsidR="002E2C27">
        <w:rPr>
          <w:rFonts w:ascii="Verdana" w:hAnsi="Verdana" w:eastAsia="Times New Roman"/>
          <w:b/>
          <w:bCs/>
          <w:color w:val="000000"/>
          <w:sz w:val="24"/>
          <w:szCs w:val="24"/>
          <w:u w:val="single"/>
        </w:rPr>
        <w:t>TERM SERVICE CONTRACT</w:t>
      </w:r>
      <w:r w:rsidRPr="00222C58">
        <w:rPr>
          <w:rFonts w:ascii="Verdana" w:hAnsi="Verdana" w:eastAsia="Times New Roman"/>
          <w:b/>
          <w:bCs/>
          <w:color w:val="000000"/>
          <w:sz w:val="24"/>
          <w:szCs w:val="24"/>
          <w:u w:val="single"/>
        </w:rPr>
        <w:t xml:space="preserve"> </w:t>
      </w:r>
    </w:p>
    <w:p w:rsidRPr="00222C58" w:rsidR="00F41633" w:rsidP="0073057B" w:rsidRDefault="00F41633" w14:paraId="67C478DF" w14:textId="77777777">
      <w:pPr>
        <w:spacing w:line="240" w:lineRule="auto"/>
        <w:jc w:val="center"/>
        <w:rPr>
          <w:rFonts w:ascii="Verdana" w:hAnsi="Verdana" w:eastAsia="Times New Roman"/>
          <w:b/>
          <w:bCs/>
          <w:color w:val="000000"/>
          <w:sz w:val="20"/>
          <w:szCs w:val="20"/>
          <w:u w:val="single"/>
        </w:rPr>
      </w:pPr>
    </w:p>
    <w:p w:rsidRPr="00222C58" w:rsidR="00F41633" w:rsidP="0073057B" w:rsidRDefault="00F41633" w14:paraId="775DFD71" w14:textId="77777777">
      <w:pPr>
        <w:spacing w:line="240" w:lineRule="auto"/>
        <w:jc w:val="center"/>
        <w:rPr>
          <w:rFonts w:ascii="Verdana" w:hAnsi="Verdana" w:eastAsia="Times New Roman"/>
          <w:b/>
          <w:bCs/>
          <w:color w:val="000000"/>
          <w:sz w:val="20"/>
          <w:szCs w:val="20"/>
          <w:u w:val="single"/>
        </w:rPr>
      </w:pPr>
    </w:p>
    <w:p w:rsidRPr="00222C58" w:rsidR="00F41633" w:rsidP="0073057B" w:rsidRDefault="00F41633" w14:paraId="6BD0D09C" w14:textId="77777777">
      <w:pPr>
        <w:spacing w:line="240" w:lineRule="auto"/>
        <w:jc w:val="center"/>
        <w:rPr>
          <w:rFonts w:ascii="Verdana" w:hAnsi="Verdana" w:eastAsia="Times New Roman"/>
          <w:b/>
          <w:bCs/>
          <w:color w:val="000000"/>
          <w:sz w:val="20"/>
          <w:szCs w:val="20"/>
          <w:u w:val="single"/>
        </w:rPr>
      </w:pPr>
    </w:p>
    <w:p w:rsidRPr="00222C58" w:rsidR="009D772D" w:rsidP="0073057B" w:rsidRDefault="009D772D" w14:paraId="44DFD48D" w14:textId="77777777">
      <w:pPr>
        <w:pStyle w:val="CoverPartyName"/>
        <w:spacing w:line="240" w:lineRule="auto"/>
        <w:rPr>
          <w:rFonts w:ascii="Verdana" w:hAnsi="Verdana"/>
          <w:sz w:val="22"/>
          <w:szCs w:val="22"/>
        </w:rPr>
      </w:pPr>
      <w:r w:rsidRPr="00167EDC">
        <w:rPr>
          <w:rFonts w:ascii="Verdana" w:hAnsi="Verdana"/>
          <w:i/>
          <w:iCs/>
          <w:sz w:val="22"/>
          <w:szCs w:val="22"/>
        </w:rPr>
        <w:t>Client</w:t>
      </w:r>
      <w:r w:rsidRPr="00222C58">
        <w:rPr>
          <w:rFonts w:ascii="Verdana" w:hAnsi="Verdana"/>
          <w:sz w:val="22"/>
          <w:szCs w:val="22"/>
        </w:rPr>
        <w:br/>
      </w:r>
      <w:r w:rsidRPr="00222C58">
        <w:rPr>
          <w:rFonts w:ascii="Verdana" w:hAnsi="Verdana"/>
          <w:sz w:val="22"/>
          <w:szCs w:val="22"/>
        </w:rPr>
        <w:br/>
      </w:r>
      <w:r w:rsidRPr="00222C58">
        <w:rPr>
          <w:rFonts w:ascii="Verdana" w:hAnsi="Verdana"/>
          <w:sz w:val="22"/>
          <w:szCs w:val="22"/>
        </w:rPr>
        <w:t>and</w:t>
      </w:r>
    </w:p>
    <w:p w:rsidRPr="005404BF" w:rsidR="009D772D" w:rsidP="0073057B" w:rsidRDefault="005404BF" w14:paraId="59EA0401" w14:textId="0B218375">
      <w:pPr>
        <w:pStyle w:val="CoverPartyName"/>
        <w:spacing w:line="240" w:lineRule="auto"/>
        <w:rPr>
          <w:rFonts w:ascii="Verdana" w:hAnsi="Verdana"/>
          <w:i/>
          <w:iCs/>
          <w:sz w:val="22"/>
          <w:szCs w:val="22"/>
          <w:highlight w:val="yellow"/>
        </w:rPr>
      </w:pPr>
      <w:r>
        <w:rPr>
          <w:rFonts w:ascii="Verdana" w:hAnsi="Verdana"/>
          <w:i/>
          <w:iCs/>
          <w:sz w:val="22"/>
          <w:szCs w:val="22"/>
          <w:highlight w:val="yellow"/>
        </w:rPr>
        <w:t>[INSERT NAME OF CONTRACTOR]</w:t>
      </w:r>
    </w:p>
    <w:p w:rsidRPr="00222C58" w:rsidR="00F41633" w:rsidP="0073057B" w:rsidRDefault="00F41633" w14:paraId="01A891F4" w14:textId="77777777">
      <w:pPr>
        <w:pStyle w:val="BodyText"/>
        <w:spacing w:line="240" w:lineRule="auto"/>
        <w:rPr>
          <w:rFonts w:ascii="Verdana" w:hAnsi="Verdana"/>
        </w:rPr>
      </w:pPr>
    </w:p>
    <w:p w:rsidRPr="00222C58" w:rsidR="00F41633" w:rsidP="0073057B" w:rsidRDefault="00F41633" w14:paraId="4D748C94" w14:textId="77777777">
      <w:pPr>
        <w:pStyle w:val="BodyText"/>
        <w:spacing w:line="240" w:lineRule="auto"/>
        <w:rPr>
          <w:rFonts w:ascii="Verdana" w:hAnsi="Verdana"/>
        </w:rPr>
      </w:pPr>
    </w:p>
    <w:p w:rsidRPr="00222C58" w:rsidR="00F41633" w:rsidP="0073057B" w:rsidRDefault="00F41633" w14:paraId="0B41E2DC" w14:textId="77777777">
      <w:pPr>
        <w:pStyle w:val="BodyText"/>
        <w:spacing w:line="240" w:lineRule="auto"/>
        <w:rPr>
          <w:rFonts w:ascii="Verdana" w:hAnsi="Verdana"/>
        </w:rPr>
      </w:pPr>
    </w:p>
    <w:p w:rsidRPr="00222C58" w:rsidR="009D772D" w:rsidP="007002EB" w:rsidRDefault="009D772D" w14:paraId="79A8C445" w14:textId="50F344AB">
      <w:pPr>
        <w:pStyle w:val="BodyText"/>
        <w:spacing w:line="240" w:lineRule="auto"/>
        <w:jc w:val="center"/>
        <w:rPr>
          <w:rFonts w:ascii="Verdana" w:hAnsi="Verdana"/>
          <w:i/>
          <w:iCs/>
        </w:rPr>
      </w:pPr>
      <w:r w:rsidRPr="00222C58">
        <w:rPr>
          <w:rFonts w:ascii="Verdana" w:hAnsi="Verdana"/>
        </w:rPr>
        <w:t xml:space="preserve">Agreement </w:t>
      </w:r>
      <w:r w:rsidRPr="00222C58">
        <w:rPr>
          <w:rStyle w:val="Strong"/>
          <w:rFonts w:ascii="Verdana" w:hAnsi="Verdana"/>
        </w:rPr>
        <w:t xml:space="preserve">in relation to </w:t>
      </w:r>
      <w:r w:rsidR="007002EB">
        <w:rPr>
          <w:rStyle w:val="Strong"/>
          <w:rFonts w:ascii="Verdana" w:hAnsi="Verdana"/>
        </w:rPr>
        <w:t xml:space="preserve">the </w:t>
      </w:r>
      <w:r w:rsidR="00427618">
        <w:rPr>
          <w:rStyle w:val="Strong"/>
          <w:rFonts w:ascii="Verdana" w:hAnsi="Verdana"/>
        </w:rPr>
        <w:t xml:space="preserve">Underwater Inspections </w:t>
      </w:r>
      <w:r w:rsidRPr="00222C58">
        <w:rPr>
          <w:rFonts w:ascii="Verdana" w:hAnsi="Verdana"/>
        </w:rPr>
        <w:t>(</w:t>
      </w:r>
      <w:r w:rsidRPr="00222C58">
        <w:rPr>
          <w:rStyle w:val="Emphasis"/>
          <w:rFonts w:ascii="Verdana" w:hAnsi="Verdana"/>
          <w:i w:val="0"/>
          <w:iCs/>
        </w:rPr>
        <w:t xml:space="preserve">Incorporating (inter alia) the NEC4 </w:t>
      </w:r>
      <w:r w:rsidR="002E2C27">
        <w:rPr>
          <w:rStyle w:val="Emphasis"/>
          <w:rFonts w:ascii="Verdana" w:hAnsi="Verdana"/>
          <w:i w:val="0"/>
          <w:iCs/>
        </w:rPr>
        <w:t>Term Service Contract</w:t>
      </w:r>
      <w:r w:rsidRPr="00222C58">
        <w:rPr>
          <w:rStyle w:val="Emphasis"/>
          <w:rFonts w:ascii="Verdana" w:hAnsi="Verdana"/>
          <w:i w:val="0"/>
          <w:iCs/>
        </w:rPr>
        <w:t xml:space="preserve"> </w:t>
      </w:r>
      <w:r w:rsidR="00CB6DE2">
        <w:rPr>
          <w:rStyle w:val="Emphasis"/>
          <w:rFonts w:ascii="Verdana" w:hAnsi="Verdana"/>
          <w:i w:val="0"/>
          <w:iCs/>
        </w:rPr>
        <w:t xml:space="preserve">June </w:t>
      </w:r>
      <w:r w:rsidRPr="00222C58">
        <w:rPr>
          <w:rStyle w:val="Emphasis"/>
          <w:rFonts w:ascii="Verdana" w:hAnsi="Verdana"/>
          <w:i w:val="0"/>
          <w:iCs/>
        </w:rPr>
        <w:t>2017</w:t>
      </w:r>
      <w:r w:rsidRPr="00BF4F12" w:rsidR="00BF4F12">
        <w:rPr>
          <w:rStyle w:val="BodyTextChar"/>
          <w:rFonts w:ascii="Verdana" w:hAnsi="Verdana"/>
          <w:i/>
          <w:iCs/>
        </w:rPr>
        <w:t xml:space="preserve"> </w:t>
      </w:r>
      <w:r w:rsidRPr="00222C58" w:rsidR="00BF4F12">
        <w:rPr>
          <w:rStyle w:val="Emphasis"/>
          <w:rFonts w:ascii="Verdana" w:hAnsi="Verdana"/>
          <w:i w:val="0"/>
          <w:iCs/>
        </w:rPr>
        <w:t>with January 2019 Amendments</w:t>
      </w:r>
      <w:r w:rsidRPr="00222C58">
        <w:rPr>
          <w:rStyle w:val="Emphasis"/>
          <w:rFonts w:ascii="Verdana" w:hAnsi="Verdana"/>
          <w:i w:val="0"/>
          <w:iCs/>
        </w:rPr>
        <w:t xml:space="preserve"> as modified and supplemented in the manner indicated in this</w:t>
      </w:r>
      <w:r w:rsidRPr="00222C58">
        <w:rPr>
          <w:rFonts w:ascii="Verdana" w:hAnsi="Verdana"/>
          <w:i/>
          <w:iCs/>
        </w:rPr>
        <w:t xml:space="preserve"> </w:t>
      </w:r>
      <w:r w:rsidRPr="00222C58">
        <w:rPr>
          <w:rFonts w:ascii="Verdana" w:hAnsi="Verdana"/>
        </w:rPr>
        <w:t xml:space="preserve">Agreement </w:t>
      </w:r>
      <w:r w:rsidRPr="00222C58">
        <w:rPr>
          <w:rStyle w:val="Emphasis"/>
          <w:rFonts w:ascii="Verdana" w:hAnsi="Verdana"/>
          <w:i w:val="0"/>
          <w:iCs/>
        </w:rPr>
        <w:t>and the Schedules hereto</w:t>
      </w:r>
      <w:r w:rsidRPr="00222C58">
        <w:rPr>
          <w:rFonts w:ascii="Verdana" w:hAnsi="Verdana"/>
        </w:rPr>
        <w:t>)</w:t>
      </w:r>
      <w:r w:rsidRPr="00222C58">
        <w:rPr>
          <w:rFonts w:ascii="Verdana" w:hAnsi="Verdana"/>
          <w:i/>
          <w:iCs/>
        </w:rPr>
        <w:t>.</w:t>
      </w:r>
    </w:p>
    <w:p w:rsidRPr="00222C58" w:rsidR="00F41633" w:rsidP="0073057B" w:rsidRDefault="00F41633" w14:paraId="5A7E8DAA" w14:textId="5EEE3D26">
      <w:pPr>
        <w:pStyle w:val="BodyText"/>
        <w:spacing w:line="240" w:lineRule="auto"/>
        <w:rPr>
          <w:rStyle w:val="Capitals"/>
          <w:rFonts w:ascii="Verdana" w:hAnsi="Verdana"/>
        </w:rPr>
      </w:pPr>
    </w:p>
    <w:p w:rsidR="001D5E3E" w:rsidP="0073057B" w:rsidRDefault="001D5E3E" w14:paraId="2FA18A49" w14:textId="1F2999F9">
      <w:pPr>
        <w:pStyle w:val="BodyText"/>
        <w:spacing w:line="240" w:lineRule="auto"/>
        <w:rPr>
          <w:rStyle w:val="Capitals"/>
          <w:rFonts w:ascii="Verdana" w:hAnsi="Verdana"/>
        </w:rPr>
      </w:pPr>
    </w:p>
    <w:p w:rsidR="007002EB" w:rsidP="0073057B" w:rsidRDefault="007002EB" w14:paraId="1A04A034" w14:textId="3E82ADF4">
      <w:pPr>
        <w:pStyle w:val="BodyText"/>
        <w:spacing w:line="240" w:lineRule="auto"/>
        <w:rPr>
          <w:rStyle w:val="Capitals"/>
          <w:rFonts w:ascii="Verdana" w:hAnsi="Verdana"/>
        </w:rPr>
      </w:pPr>
    </w:p>
    <w:p w:rsidR="007002EB" w:rsidP="0073057B" w:rsidRDefault="007002EB" w14:paraId="0342AD34" w14:textId="2FFB435D">
      <w:pPr>
        <w:pStyle w:val="BodyText"/>
        <w:spacing w:line="240" w:lineRule="auto"/>
        <w:rPr>
          <w:rStyle w:val="Capitals"/>
          <w:rFonts w:ascii="Verdana" w:hAnsi="Verdana"/>
        </w:rPr>
      </w:pPr>
    </w:p>
    <w:p w:rsidR="005C77B8" w:rsidP="007002EB" w:rsidRDefault="007002EB" w14:paraId="54D9125F" w14:textId="61CE0087">
      <w:pPr>
        <w:pStyle w:val="BodyText"/>
        <w:spacing w:line="240" w:lineRule="auto"/>
        <w:jc w:val="center"/>
        <w:rPr>
          <w:rStyle w:val="Capitals"/>
          <w:rFonts w:ascii="Verdana" w:hAnsi="Verdana"/>
        </w:rPr>
      </w:pPr>
      <w:r>
        <w:rPr>
          <w:rStyle w:val="Capitals"/>
          <w:rFonts w:ascii="Verdana" w:hAnsi="Verdana"/>
          <w:caps w:val="0"/>
        </w:rPr>
        <w:t>West Sussex County Council</w:t>
      </w:r>
      <w:r>
        <w:rPr>
          <w:rStyle w:val="Capitals"/>
          <w:rFonts w:ascii="Verdana" w:hAnsi="Verdana"/>
          <w:caps w:val="0"/>
        </w:rPr>
        <w:br/>
      </w:r>
      <w:r>
        <w:rPr>
          <w:rStyle w:val="Capitals"/>
          <w:rFonts w:ascii="Verdana" w:hAnsi="Verdana"/>
          <w:caps w:val="0"/>
        </w:rPr>
        <w:t>County Hall</w:t>
      </w:r>
      <w:r>
        <w:rPr>
          <w:rStyle w:val="Capitals"/>
          <w:rFonts w:ascii="Verdana" w:hAnsi="Verdana"/>
          <w:caps w:val="0"/>
        </w:rPr>
        <w:br/>
      </w:r>
      <w:r>
        <w:rPr>
          <w:rStyle w:val="Capitals"/>
          <w:rFonts w:ascii="Verdana" w:hAnsi="Verdana"/>
          <w:caps w:val="0"/>
        </w:rPr>
        <w:t>Chichester</w:t>
      </w:r>
      <w:r>
        <w:rPr>
          <w:rStyle w:val="Capitals"/>
          <w:rFonts w:ascii="Verdana" w:hAnsi="Verdana"/>
          <w:caps w:val="0"/>
        </w:rPr>
        <w:br/>
      </w:r>
      <w:r>
        <w:rPr>
          <w:rStyle w:val="Capitals"/>
          <w:rFonts w:ascii="Verdana" w:hAnsi="Verdana"/>
          <w:caps w:val="0"/>
        </w:rPr>
        <w:t>PO19 1RQ</w:t>
      </w:r>
      <w:r>
        <w:rPr>
          <w:rStyle w:val="Capitals"/>
          <w:rFonts w:ascii="Verdana" w:hAnsi="Verdana"/>
        </w:rPr>
        <w:br/>
      </w:r>
      <w:r>
        <w:rPr>
          <w:rStyle w:val="Capitals"/>
          <w:rFonts w:ascii="Verdana" w:hAnsi="Verdana"/>
          <w:caps w:val="0"/>
        </w:rPr>
        <w:t>Legal Services File Ref</w:t>
      </w:r>
      <w:r>
        <w:rPr>
          <w:rStyle w:val="Capitals"/>
          <w:rFonts w:ascii="Verdana" w:hAnsi="Verdana"/>
        </w:rPr>
        <w:t xml:space="preserve">: </w:t>
      </w:r>
      <w:r w:rsidRPr="00F36CF0" w:rsidR="00F36CF0">
        <w:rPr>
          <w:rStyle w:val="Capitals"/>
          <w:rFonts w:ascii="Verdana" w:hAnsi="Verdana"/>
          <w:b/>
          <w:bCs/>
        </w:rPr>
        <w:t>CC803.17349</w:t>
      </w:r>
    </w:p>
    <w:p w:rsidR="005C77B8" w:rsidRDefault="005C77B8" w14:paraId="4114CF08" w14:textId="77777777">
      <w:pPr>
        <w:spacing w:after="0" w:line="240" w:lineRule="auto"/>
        <w:rPr>
          <w:rStyle w:val="Capitals"/>
          <w:rFonts w:ascii="Verdana" w:hAnsi="Verdana" w:eastAsia="Arial" w:cs="Arial"/>
          <w:sz w:val="20"/>
          <w:szCs w:val="20"/>
          <w:lang w:eastAsia="en-GB"/>
        </w:rPr>
      </w:pPr>
      <w:r>
        <w:rPr>
          <w:rStyle w:val="Capitals"/>
          <w:rFonts w:ascii="Verdana" w:hAnsi="Verdana"/>
        </w:rPr>
        <w:br w:type="page"/>
      </w:r>
    </w:p>
    <w:p w:rsidR="007002EB" w:rsidP="005C77B8" w:rsidRDefault="005C77B8" w14:paraId="09163D96" w14:textId="74C5FDFA" w14:noSpellErr="1">
      <w:pPr>
        <w:pStyle w:val="BodyText"/>
        <w:spacing w:line="240" w:lineRule="auto"/>
        <w:rPr>
          <w:rStyle w:val="Capitals"/>
          <w:rFonts w:ascii="Verdana" w:hAnsi="Verdana"/>
          <w:b w:val="1"/>
          <w:bCs w:val="1"/>
        </w:rPr>
      </w:pPr>
      <w:r w:rsidRPr="171676FC" w:rsidR="4B4D854C">
        <w:rPr>
          <w:rStyle w:val="Capitals"/>
          <w:rFonts w:ascii="Verdana" w:hAnsi="Verdana"/>
          <w:b w:val="1"/>
          <w:bCs w:val="1"/>
        </w:rPr>
        <w:t>contents</w:t>
      </w:r>
    </w:p>
    <w:tbl>
      <w:tblPr>
        <w:tblStyle w:val="TableGrid"/>
        <w:tblW w:w="0" w:type="auto"/>
        <w:tblLook w:val="04A0" w:firstRow="1" w:lastRow="0" w:firstColumn="1" w:lastColumn="0" w:noHBand="0" w:noVBand="1"/>
      </w:tblPr>
      <w:tblGrid>
        <w:gridCol w:w="7083"/>
        <w:gridCol w:w="1933"/>
      </w:tblGrid>
      <w:tr w:rsidR="005C77B8" w:rsidTr="171676FC" w14:paraId="27472E5D" w14:textId="77777777">
        <w:tc>
          <w:tcPr>
            <w:tcW w:w="7083" w:type="dxa"/>
            <w:tcMar/>
          </w:tcPr>
          <w:p w:rsidR="171676FC" w:rsidP="171676FC" w:rsidRDefault="171676FC" w14:paraId="7B62BDFA" w14:textId="0625B38D">
            <w:pPr>
              <w:spacing w:before="0" w:beforeAutospacing="off" w:after="0" w:afterAutospacing="off"/>
              <w:jc w:val="both"/>
            </w:pPr>
            <w:r w:rsidRPr="171676FC" w:rsidR="171676FC">
              <w:rPr>
                <w:rFonts w:ascii="Verdana" w:hAnsi="Verdana" w:eastAsia="Verdana" w:cs="Verdana"/>
                <w:sz w:val="20"/>
                <w:szCs w:val="20"/>
              </w:rPr>
              <w:t xml:space="preserve">Form of Agreement </w:t>
            </w:r>
          </w:p>
        </w:tc>
        <w:tc>
          <w:tcPr>
            <w:tcW w:w="1933" w:type="dxa"/>
            <w:tcMar/>
          </w:tcPr>
          <w:p w:rsidR="171676FC" w:rsidP="171676FC" w:rsidRDefault="171676FC" w14:paraId="7712D007" w14:textId="7F52EC71">
            <w:pPr>
              <w:spacing w:before="0" w:beforeAutospacing="off" w:after="0" w:afterAutospacing="off"/>
              <w:jc w:val="both"/>
            </w:pPr>
            <w:r w:rsidRPr="171676FC" w:rsidR="171676FC">
              <w:rPr>
                <w:rFonts w:ascii="Verdana" w:hAnsi="Verdana" w:eastAsia="Verdana" w:cs="Verdana"/>
                <w:b w:val="1"/>
                <w:bCs w:val="1"/>
                <w:sz w:val="20"/>
                <w:szCs w:val="20"/>
              </w:rPr>
              <w:t>Page 3</w:t>
            </w:r>
            <w:r w:rsidRPr="171676FC" w:rsidR="171676FC">
              <w:rPr>
                <w:rFonts w:ascii="Verdana" w:hAnsi="Verdana" w:eastAsia="Verdana" w:cs="Verdana"/>
                <w:sz w:val="20"/>
                <w:szCs w:val="20"/>
              </w:rPr>
              <w:t xml:space="preserve"> </w:t>
            </w:r>
          </w:p>
        </w:tc>
      </w:tr>
      <w:tr w:rsidR="005C77B8" w:rsidTr="171676FC" w14:paraId="360E8B75" w14:textId="77777777">
        <w:tc>
          <w:tcPr>
            <w:tcW w:w="7083" w:type="dxa"/>
            <w:tcMar/>
          </w:tcPr>
          <w:p w:rsidR="171676FC" w:rsidP="171676FC" w:rsidRDefault="171676FC" w14:paraId="0CDDDD90" w14:textId="2D0E344A">
            <w:pPr>
              <w:spacing w:before="0" w:beforeAutospacing="off" w:after="0" w:afterAutospacing="off"/>
              <w:jc w:val="both"/>
            </w:pPr>
            <w:r w:rsidRPr="171676FC" w:rsidR="171676FC">
              <w:rPr>
                <w:rFonts w:ascii="Verdana" w:hAnsi="Verdana" w:eastAsia="Verdana" w:cs="Verdana"/>
                <w:sz w:val="20"/>
                <w:szCs w:val="20"/>
              </w:rPr>
              <w:t xml:space="preserve">Schedule 1 – Z Clauses  </w:t>
            </w:r>
          </w:p>
        </w:tc>
        <w:tc>
          <w:tcPr>
            <w:tcW w:w="1933" w:type="dxa"/>
            <w:tcMar/>
          </w:tcPr>
          <w:p w:rsidR="171676FC" w:rsidP="171676FC" w:rsidRDefault="171676FC" w14:paraId="1775D7B1" w14:textId="67AD965F">
            <w:pPr>
              <w:spacing w:before="0" w:beforeAutospacing="off" w:after="0" w:afterAutospacing="off"/>
              <w:jc w:val="both"/>
            </w:pPr>
            <w:r w:rsidRPr="171676FC" w:rsidR="171676FC">
              <w:rPr>
                <w:rFonts w:ascii="Verdana" w:hAnsi="Verdana" w:eastAsia="Verdana" w:cs="Verdana"/>
                <w:b w:val="1"/>
                <w:bCs w:val="1"/>
                <w:sz w:val="20"/>
                <w:szCs w:val="20"/>
              </w:rPr>
              <w:t>Page 5</w:t>
            </w:r>
            <w:r w:rsidRPr="171676FC" w:rsidR="171676FC">
              <w:rPr>
                <w:rFonts w:ascii="Verdana" w:hAnsi="Verdana" w:eastAsia="Verdana" w:cs="Verdana"/>
                <w:sz w:val="20"/>
                <w:szCs w:val="20"/>
              </w:rPr>
              <w:t xml:space="preserve"> </w:t>
            </w:r>
          </w:p>
        </w:tc>
      </w:tr>
      <w:tr w:rsidR="005C77B8" w:rsidTr="171676FC" w14:paraId="5FD9FFC3" w14:textId="77777777">
        <w:tc>
          <w:tcPr>
            <w:tcW w:w="7083" w:type="dxa"/>
            <w:tcMar/>
          </w:tcPr>
          <w:p w:rsidR="171676FC" w:rsidP="171676FC" w:rsidRDefault="171676FC" w14:paraId="3DF21ACD" w14:textId="7082B890">
            <w:pPr>
              <w:spacing w:before="0" w:beforeAutospacing="off" w:after="0" w:afterAutospacing="off"/>
              <w:jc w:val="both"/>
            </w:pPr>
            <w:r w:rsidRPr="171676FC" w:rsidR="171676FC">
              <w:rPr>
                <w:rFonts w:ascii="Verdana" w:hAnsi="Verdana" w:eastAsia="Verdana" w:cs="Verdana"/>
                <w:sz w:val="20"/>
                <w:szCs w:val="20"/>
              </w:rPr>
              <w:t xml:space="preserve">Schedule 2 – Part A – Contract Data Part One  </w:t>
            </w:r>
          </w:p>
        </w:tc>
        <w:tc>
          <w:tcPr>
            <w:tcW w:w="1933" w:type="dxa"/>
            <w:tcMar/>
          </w:tcPr>
          <w:p w:rsidR="171676FC" w:rsidP="171676FC" w:rsidRDefault="171676FC" w14:paraId="46C922BF" w14:textId="7F7E5656">
            <w:pPr>
              <w:spacing w:before="0" w:beforeAutospacing="off" w:after="0" w:afterAutospacing="off"/>
              <w:jc w:val="both"/>
            </w:pPr>
            <w:r w:rsidRPr="171676FC" w:rsidR="171676FC">
              <w:rPr>
                <w:rFonts w:ascii="Verdana" w:hAnsi="Verdana" w:eastAsia="Verdana" w:cs="Verdana"/>
                <w:b w:val="1"/>
                <w:bCs w:val="1"/>
                <w:sz w:val="20"/>
                <w:szCs w:val="20"/>
              </w:rPr>
              <w:t>Page 41</w:t>
            </w:r>
            <w:r w:rsidRPr="171676FC" w:rsidR="171676FC">
              <w:rPr>
                <w:rFonts w:ascii="Verdana" w:hAnsi="Verdana" w:eastAsia="Verdana" w:cs="Verdana"/>
                <w:sz w:val="20"/>
                <w:szCs w:val="20"/>
              </w:rPr>
              <w:t xml:space="preserve"> </w:t>
            </w:r>
          </w:p>
        </w:tc>
      </w:tr>
      <w:tr w:rsidR="009E28F8" w:rsidTr="171676FC" w14:paraId="03AFF2A1" w14:textId="77777777">
        <w:tc>
          <w:tcPr>
            <w:tcW w:w="7083" w:type="dxa"/>
            <w:tcMar/>
          </w:tcPr>
          <w:p w:rsidR="171676FC" w:rsidP="171676FC" w:rsidRDefault="171676FC" w14:paraId="68F225EA" w14:textId="135AA062">
            <w:pPr>
              <w:spacing w:before="0" w:beforeAutospacing="off" w:after="0" w:afterAutospacing="off"/>
              <w:jc w:val="both"/>
            </w:pPr>
            <w:r w:rsidRPr="171676FC" w:rsidR="171676FC">
              <w:rPr>
                <w:rFonts w:ascii="Verdana" w:hAnsi="Verdana" w:eastAsia="Verdana" w:cs="Verdana"/>
                <w:sz w:val="20"/>
                <w:szCs w:val="20"/>
              </w:rPr>
              <w:t xml:space="preserve">Schedule 2 – Part B – Contract Data Part Two </w:t>
            </w:r>
          </w:p>
        </w:tc>
        <w:tc>
          <w:tcPr>
            <w:tcW w:w="1933" w:type="dxa"/>
            <w:tcMar/>
          </w:tcPr>
          <w:p w:rsidR="171676FC" w:rsidP="171676FC" w:rsidRDefault="171676FC" w14:paraId="5D427856" w14:textId="379F1530">
            <w:pPr>
              <w:spacing w:before="0" w:beforeAutospacing="off" w:after="0" w:afterAutospacing="off"/>
              <w:jc w:val="both"/>
            </w:pPr>
            <w:r w:rsidRPr="171676FC" w:rsidR="171676FC">
              <w:rPr>
                <w:rFonts w:ascii="Verdana" w:hAnsi="Verdana" w:eastAsia="Verdana" w:cs="Verdana"/>
                <w:b w:val="1"/>
                <w:bCs w:val="1"/>
                <w:sz w:val="20"/>
                <w:szCs w:val="20"/>
              </w:rPr>
              <w:t>Page 50</w:t>
            </w:r>
          </w:p>
        </w:tc>
      </w:tr>
      <w:tr w:rsidR="009E28F8" w:rsidTr="171676FC" w14:paraId="5D1A3D69" w14:textId="77777777">
        <w:tc>
          <w:tcPr>
            <w:tcW w:w="7083" w:type="dxa"/>
            <w:tcMar/>
          </w:tcPr>
          <w:p w:rsidR="171676FC" w:rsidP="171676FC" w:rsidRDefault="171676FC" w14:paraId="30B207C7" w14:textId="45D4B29A">
            <w:pPr>
              <w:spacing w:before="0" w:beforeAutospacing="off" w:after="0" w:afterAutospacing="off"/>
              <w:jc w:val="both"/>
            </w:pPr>
            <w:r w:rsidRPr="171676FC" w:rsidR="171676FC">
              <w:rPr>
                <w:rFonts w:ascii="Verdana" w:hAnsi="Verdana" w:eastAsia="Verdana" w:cs="Verdana"/>
                <w:sz w:val="20"/>
                <w:szCs w:val="20"/>
              </w:rPr>
              <w:t xml:space="preserve">Appendix 1 – Specification of Requirements  </w:t>
            </w:r>
          </w:p>
        </w:tc>
        <w:tc>
          <w:tcPr>
            <w:tcW w:w="1933" w:type="dxa"/>
            <w:tcMar/>
          </w:tcPr>
          <w:p w:rsidR="171676FC" w:rsidP="171676FC" w:rsidRDefault="171676FC" w14:paraId="02A728E1" w14:textId="4881CC09">
            <w:pPr>
              <w:spacing w:before="0" w:beforeAutospacing="off" w:after="0" w:afterAutospacing="off"/>
              <w:jc w:val="both"/>
            </w:pPr>
            <w:r w:rsidRPr="171676FC" w:rsidR="171676FC">
              <w:rPr>
                <w:rFonts w:ascii="Verdana" w:hAnsi="Verdana" w:eastAsia="Verdana" w:cs="Verdana"/>
                <w:b w:val="1"/>
                <w:bCs w:val="1"/>
                <w:sz w:val="20"/>
                <w:szCs w:val="20"/>
              </w:rPr>
              <w:t>Page 52</w:t>
            </w:r>
          </w:p>
        </w:tc>
      </w:tr>
      <w:tr w:rsidR="009E28F8" w:rsidTr="171676FC" w14:paraId="216EEE46" w14:textId="77777777">
        <w:tc>
          <w:tcPr>
            <w:tcW w:w="7083" w:type="dxa"/>
            <w:tcMar/>
          </w:tcPr>
          <w:p w:rsidR="171676FC" w:rsidP="171676FC" w:rsidRDefault="171676FC" w14:paraId="1D57240B" w14:textId="20EEF0D5">
            <w:pPr>
              <w:spacing w:before="0" w:beforeAutospacing="off" w:after="0" w:afterAutospacing="off"/>
              <w:jc w:val="both"/>
            </w:pPr>
            <w:r w:rsidRPr="171676FC" w:rsidR="171676FC">
              <w:rPr>
                <w:rFonts w:ascii="Verdana" w:hAnsi="Verdana" w:eastAsia="Verdana" w:cs="Verdana"/>
                <w:sz w:val="20"/>
                <w:szCs w:val="20"/>
              </w:rPr>
              <w:t xml:space="preserve">Appendix 2 – Low Service Damages </w:t>
            </w:r>
          </w:p>
        </w:tc>
        <w:tc>
          <w:tcPr>
            <w:tcW w:w="1933" w:type="dxa"/>
            <w:tcMar/>
          </w:tcPr>
          <w:p w:rsidR="171676FC" w:rsidP="171676FC" w:rsidRDefault="171676FC" w14:paraId="01F13050" w14:textId="13952880">
            <w:pPr>
              <w:spacing w:before="0" w:beforeAutospacing="off" w:after="0" w:afterAutospacing="off"/>
              <w:jc w:val="both"/>
            </w:pPr>
            <w:r w:rsidRPr="171676FC" w:rsidR="171676FC">
              <w:rPr>
                <w:rFonts w:ascii="Verdana" w:hAnsi="Verdana" w:eastAsia="Verdana" w:cs="Verdana"/>
                <w:b w:val="1"/>
                <w:bCs w:val="1"/>
                <w:sz w:val="20"/>
                <w:szCs w:val="20"/>
              </w:rPr>
              <w:t>Page 53</w:t>
            </w:r>
          </w:p>
        </w:tc>
      </w:tr>
      <w:tr w:rsidR="009E28F8" w:rsidTr="171676FC" w14:paraId="1516CEF9" w14:textId="77777777">
        <w:tc>
          <w:tcPr>
            <w:tcW w:w="7083" w:type="dxa"/>
            <w:tcMar/>
          </w:tcPr>
          <w:p w:rsidR="171676FC" w:rsidP="171676FC" w:rsidRDefault="171676FC" w14:paraId="3AD78E9E" w14:textId="003FE2B9">
            <w:pPr>
              <w:spacing w:before="0" w:beforeAutospacing="off" w:after="0" w:afterAutospacing="off"/>
              <w:jc w:val="both"/>
            </w:pPr>
            <w:r w:rsidRPr="171676FC" w:rsidR="171676FC">
              <w:rPr>
                <w:rFonts w:ascii="Verdana" w:hAnsi="Verdana" w:eastAsia="Verdana" w:cs="Verdana"/>
                <w:sz w:val="20"/>
                <w:szCs w:val="20"/>
              </w:rPr>
              <w:t xml:space="preserve">Appendix 3 – Data Processing Activities  </w:t>
            </w:r>
          </w:p>
        </w:tc>
        <w:tc>
          <w:tcPr>
            <w:tcW w:w="1933" w:type="dxa"/>
            <w:tcMar/>
          </w:tcPr>
          <w:p w:rsidR="171676FC" w:rsidP="171676FC" w:rsidRDefault="171676FC" w14:paraId="0FCA857D" w14:textId="614B80A5">
            <w:pPr>
              <w:spacing w:before="0" w:beforeAutospacing="off" w:after="0" w:afterAutospacing="off"/>
              <w:jc w:val="both"/>
            </w:pPr>
            <w:r w:rsidRPr="171676FC" w:rsidR="171676FC">
              <w:rPr>
                <w:rFonts w:ascii="Verdana" w:hAnsi="Verdana" w:eastAsia="Verdana" w:cs="Verdana"/>
                <w:b w:val="1"/>
                <w:bCs w:val="1"/>
                <w:sz w:val="20"/>
                <w:szCs w:val="20"/>
              </w:rPr>
              <w:t>Page 54</w:t>
            </w:r>
            <w:r w:rsidRPr="171676FC" w:rsidR="171676FC">
              <w:rPr>
                <w:rFonts w:ascii="Verdana" w:hAnsi="Verdana" w:eastAsia="Verdana" w:cs="Verdana"/>
                <w:sz w:val="20"/>
                <w:szCs w:val="20"/>
              </w:rPr>
              <w:t xml:space="preserve"> </w:t>
            </w:r>
          </w:p>
        </w:tc>
      </w:tr>
      <w:tr w:rsidR="009E28F8" w:rsidTr="171676FC" w14:paraId="3045115A" w14:textId="77777777">
        <w:tc>
          <w:tcPr>
            <w:tcW w:w="7083" w:type="dxa"/>
            <w:tcMar/>
          </w:tcPr>
          <w:p w:rsidR="171676FC" w:rsidP="171676FC" w:rsidRDefault="171676FC" w14:paraId="2C163061" w14:textId="12B67881">
            <w:pPr>
              <w:spacing w:before="0" w:beforeAutospacing="off" w:after="0" w:afterAutospacing="off"/>
              <w:jc w:val="both"/>
            </w:pPr>
            <w:r w:rsidRPr="171676FC" w:rsidR="171676FC">
              <w:rPr>
                <w:rFonts w:ascii="Verdana" w:hAnsi="Verdana" w:eastAsia="Verdana" w:cs="Verdana"/>
                <w:sz w:val="20"/>
                <w:szCs w:val="20"/>
              </w:rPr>
              <w:t xml:space="preserve">Appendix 4 – Mobilisation Plan  </w:t>
            </w:r>
          </w:p>
        </w:tc>
        <w:tc>
          <w:tcPr>
            <w:tcW w:w="1933" w:type="dxa"/>
            <w:tcMar/>
          </w:tcPr>
          <w:p w:rsidR="171676FC" w:rsidP="171676FC" w:rsidRDefault="171676FC" w14:paraId="75600D9F" w14:textId="3D6DE753">
            <w:pPr>
              <w:spacing w:before="0" w:beforeAutospacing="off" w:after="0" w:afterAutospacing="off"/>
              <w:jc w:val="both"/>
            </w:pPr>
            <w:r w:rsidRPr="171676FC" w:rsidR="171676FC">
              <w:rPr>
                <w:rFonts w:ascii="Verdana" w:hAnsi="Verdana" w:eastAsia="Verdana" w:cs="Verdana"/>
                <w:b w:val="1"/>
                <w:bCs w:val="1"/>
                <w:sz w:val="20"/>
                <w:szCs w:val="20"/>
              </w:rPr>
              <w:t>Page 57</w:t>
            </w:r>
          </w:p>
        </w:tc>
      </w:tr>
      <w:tr w:rsidR="009E28F8" w:rsidTr="171676FC" w14:paraId="523A4814" w14:textId="77777777">
        <w:tc>
          <w:tcPr>
            <w:tcW w:w="7083" w:type="dxa"/>
            <w:tcMar/>
          </w:tcPr>
          <w:p w:rsidR="171676FC" w:rsidP="171676FC" w:rsidRDefault="171676FC" w14:paraId="3903BE3F" w14:textId="10301083">
            <w:pPr>
              <w:spacing w:before="0" w:beforeAutospacing="off" w:after="0" w:afterAutospacing="off"/>
              <w:jc w:val="both"/>
            </w:pPr>
            <w:r w:rsidRPr="171676FC" w:rsidR="171676FC">
              <w:rPr>
                <w:rFonts w:ascii="Verdana" w:hAnsi="Verdana" w:eastAsia="Verdana" w:cs="Verdana"/>
                <w:sz w:val="20"/>
                <w:szCs w:val="20"/>
              </w:rPr>
              <w:t xml:space="preserve">Appendix 5 – Pricing Schedule  </w:t>
            </w:r>
          </w:p>
        </w:tc>
        <w:tc>
          <w:tcPr>
            <w:tcW w:w="1933" w:type="dxa"/>
            <w:tcMar/>
          </w:tcPr>
          <w:p w:rsidR="171676FC" w:rsidP="171676FC" w:rsidRDefault="171676FC" w14:paraId="1EC0CFAF" w14:textId="46F0582A">
            <w:pPr>
              <w:spacing w:before="0" w:beforeAutospacing="off" w:after="0" w:afterAutospacing="off"/>
              <w:jc w:val="both"/>
            </w:pPr>
            <w:r w:rsidRPr="171676FC" w:rsidR="171676FC">
              <w:rPr>
                <w:rFonts w:ascii="Verdana" w:hAnsi="Verdana" w:eastAsia="Verdana" w:cs="Verdana"/>
                <w:b w:val="1"/>
                <w:bCs w:val="1"/>
                <w:sz w:val="20"/>
                <w:szCs w:val="20"/>
              </w:rPr>
              <w:t>Page 58</w:t>
            </w:r>
            <w:r w:rsidRPr="171676FC" w:rsidR="171676FC">
              <w:rPr>
                <w:rFonts w:ascii="Verdana" w:hAnsi="Verdana" w:eastAsia="Verdana" w:cs="Verdana"/>
                <w:sz w:val="20"/>
                <w:szCs w:val="20"/>
              </w:rPr>
              <w:t xml:space="preserve"> </w:t>
            </w:r>
          </w:p>
        </w:tc>
      </w:tr>
      <w:tr w:rsidR="009E28F8" w:rsidTr="171676FC" w14:paraId="2500AA3E" w14:textId="77777777">
        <w:tc>
          <w:tcPr>
            <w:tcW w:w="7083" w:type="dxa"/>
            <w:tcMar/>
          </w:tcPr>
          <w:p w:rsidR="171676FC" w:rsidP="171676FC" w:rsidRDefault="171676FC" w14:paraId="73727008" w14:textId="637DC1EC">
            <w:pPr>
              <w:spacing w:before="0" w:beforeAutospacing="off" w:after="0" w:afterAutospacing="off"/>
              <w:jc w:val="both"/>
            </w:pPr>
            <w:r w:rsidRPr="171676FC" w:rsidR="171676FC">
              <w:rPr>
                <w:rFonts w:ascii="Verdana" w:hAnsi="Verdana" w:eastAsia="Verdana" w:cs="Verdana"/>
                <w:sz w:val="20"/>
                <w:szCs w:val="20"/>
              </w:rPr>
              <w:t xml:space="preserve">Appendix 6 – Clarification Log  </w:t>
            </w:r>
          </w:p>
        </w:tc>
        <w:tc>
          <w:tcPr>
            <w:tcW w:w="1933" w:type="dxa"/>
            <w:tcMar/>
          </w:tcPr>
          <w:p w:rsidR="171676FC" w:rsidP="171676FC" w:rsidRDefault="171676FC" w14:paraId="026E37B1" w14:textId="7D2C53DF">
            <w:pPr>
              <w:spacing w:before="0" w:beforeAutospacing="off" w:after="0" w:afterAutospacing="off"/>
              <w:jc w:val="both"/>
            </w:pPr>
            <w:r w:rsidRPr="171676FC" w:rsidR="171676FC">
              <w:rPr>
                <w:rFonts w:ascii="Verdana" w:hAnsi="Verdana" w:eastAsia="Verdana" w:cs="Verdana"/>
                <w:b w:val="1"/>
                <w:bCs w:val="1"/>
                <w:sz w:val="20"/>
                <w:szCs w:val="20"/>
              </w:rPr>
              <w:t>Page 59</w:t>
            </w:r>
          </w:p>
        </w:tc>
      </w:tr>
      <w:tr w:rsidR="009E28F8" w:rsidTr="171676FC" w14:paraId="437FFA53" w14:textId="77777777">
        <w:tc>
          <w:tcPr>
            <w:tcW w:w="7083" w:type="dxa"/>
            <w:tcMar/>
          </w:tcPr>
          <w:p w:rsidR="171676FC" w:rsidP="171676FC" w:rsidRDefault="171676FC" w14:paraId="1865E34D" w14:textId="7A591413">
            <w:pPr>
              <w:spacing w:before="0" w:beforeAutospacing="off" w:after="0" w:afterAutospacing="off"/>
              <w:jc w:val="both"/>
            </w:pPr>
            <w:r w:rsidRPr="171676FC" w:rsidR="171676FC">
              <w:rPr>
                <w:rFonts w:ascii="Verdana" w:hAnsi="Verdana" w:eastAsia="Verdana" w:cs="Verdana"/>
                <w:sz w:val="20"/>
                <w:szCs w:val="20"/>
              </w:rPr>
              <w:t xml:space="preserve">Appendix 7 – Method Statements </w:t>
            </w:r>
          </w:p>
        </w:tc>
        <w:tc>
          <w:tcPr>
            <w:tcW w:w="1933" w:type="dxa"/>
            <w:tcMar/>
          </w:tcPr>
          <w:p w:rsidR="171676FC" w:rsidP="171676FC" w:rsidRDefault="171676FC" w14:paraId="4AC85825" w14:textId="12D07446">
            <w:pPr>
              <w:spacing w:before="0" w:beforeAutospacing="off" w:after="0" w:afterAutospacing="off"/>
              <w:jc w:val="both"/>
              <w:rPr>
                <w:rFonts w:ascii="Verdana" w:hAnsi="Verdana" w:eastAsia="Verdana" w:cs="Verdana"/>
                <w:sz w:val="20"/>
                <w:szCs w:val="20"/>
              </w:rPr>
            </w:pPr>
            <w:r w:rsidRPr="171676FC" w:rsidR="171676FC">
              <w:rPr>
                <w:rFonts w:ascii="Verdana" w:hAnsi="Verdana" w:eastAsia="Verdana" w:cs="Verdana"/>
                <w:b w:val="1"/>
                <w:bCs w:val="1"/>
                <w:sz w:val="20"/>
                <w:szCs w:val="20"/>
              </w:rPr>
              <w:t>Page 60</w:t>
            </w:r>
          </w:p>
        </w:tc>
      </w:tr>
    </w:tbl>
    <w:p w:rsidRPr="005C77B8" w:rsidR="005C77B8" w:rsidP="005C77B8" w:rsidRDefault="005C77B8" w14:paraId="6AAD6318" w14:textId="77777777">
      <w:pPr>
        <w:pStyle w:val="BodyText"/>
        <w:spacing w:line="240" w:lineRule="auto"/>
        <w:rPr>
          <w:rStyle w:val="Capitals"/>
          <w:rFonts w:ascii="Verdana" w:hAnsi="Verdana"/>
          <w:b/>
          <w:bCs/>
        </w:rPr>
      </w:pPr>
    </w:p>
    <w:p w:rsidR="001D5E3E" w:rsidP="0073057B" w:rsidRDefault="001D5E3E" w14:paraId="61D47FEA" w14:textId="5C7B4E5E">
      <w:pPr>
        <w:pStyle w:val="BodyText"/>
        <w:spacing w:line="240" w:lineRule="auto"/>
        <w:rPr>
          <w:noProof/>
        </w:rPr>
      </w:pPr>
    </w:p>
    <w:p w:rsidR="005C77B8" w:rsidRDefault="005C77B8" w14:paraId="039A551B" w14:textId="77777777">
      <w:pPr>
        <w:spacing w:after="0" w:line="240" w:lineRule="auto"/>
        <w:rPr>
          <w:rStyle w:val="Capitals"/>
          <w:rFonts w:ascii="Verdana" w:hAnsi="Verdana" w:eastAsia="Arial" w:cs="Arial"/>
          <w:sz w:val="20"/>
          <w:szCs w:val="20"/>
          <w:lang w:eastAsia="en-GB"/>
        </w:rPr>
      </w:pPr>
      <w:r>
        <w:rPr>
          <w:rStyle w:val="Capitals"/>
          <w:rFonts w:ascii="Verdana" w:hAnsi="Verdana"/>
        </w:rPr>
        <w:br w:type="page"/>
      </w:r>
    </w:p>
    <w:p w:rsidRPr="00222C58" w:rsidR="009D772D" w:rsidP="0073057B" w:rsidRDefault="009D772D" w14:paraId="552DF9D5" w14:textId="3425768F">
      <w:pPr>
        <w:pStyle w:val="BodyText"/>
        <w:spacing w:line="240" w:lineRule="auto"/>
        <w:rPr>
          <w:rFonts w:ascii="Verdana" w:hAnsi="Verdana"/>
        </w:rPr>
      </w:pPr>
      <w:r w:rsidRPr="00222C58">
        <w:rPr>
          <w:rStyle w:val="Capitals"/>
          <w:rFonts w:ascii="Verdana" w:hAnsi="Verdana"/>
        </w:rPr>
        <w:t>This Agreement</w:t>
      </w:r>
      <w:r w:rsidRPr="00222C58">
        <w:rPr>
          <w:rFonts w:ascii="Verdana" w:hAnsi="Verdana"/>
        </w:rPr>
        <w:t xml:space="preserve"> is made on the </w:t>
      </w:r>
      <w:r w:rsidR="00DC3A77">
        <w:rPr>
          <w:rFonts w:ascii="Verdana" w:hAnsi="Verdana"/>
        </w:rPr>
        <w:tab/>
      </w:r>
      <w:r w:rsidR="00DC3A77">
        <w:rPr>
          <w:rFonts w:ascii="Verdana" w:hAnsi="Verdana"/>
        </w:rPr>
        <w:tab/>
      </w:r>
      <w:r w:rsidR="00DC3A77">
        <w:rPr>
          <w:rFonts w:ascii="Verdana" w:hAnsi="Verdana"/>
        </w:rPr>
        <w:tab/>
      </w:r>
      <w:r w:rsidR="00DC3A77">
        <w:rPr>
          <w:rFonts w:ascii="Verdana" w:hAnsi="Verdana"/>
        </w:rPr>
        <w:tab/>
      </w:r>
      <w:r w:rsidR="00DC3A77">
        <w:rPr>
          <w:rFonts w:ascii="Verdana" w:hAnsi="Verdana"/>
        </w:rPr>
        <w:tab/>
      </w:r>
      <w:r w:rsidR="00DC3A77">
        <w:rPr>
          <w:rFonts w:ascii="Verdana" w:hAnsi="Verdana"/>
        </w:rPr>
        <w:tab/>
      </w:r>
      <w:r w:rsidR="00DC3A77">
        <w:rPr>
          <w:rFonts w:ascii="Verdana" w:hAnsi="Verdana"/>
        </w:rPr>
        <w:tab/>
      </w:r>
      <w:r w:rsidRPr="00222C58">
        <w:rPr>
          <w:rFonts w:ascii="Verdana" w:hAnsi="Verdana"/>
        </w:rPr>
        <w:t>20</w:t>
      </w:r>
      <w:r w:rsidR="007002EB">
        <w:rPr>
          <w:rFonts w:ascii="Verdana" w:hAnsi="Verdana"/>
        </w:rPr>
        <w:t>21</w:t>
      </w:r>
    </w:p>
    <w:p w:rsidRPr="00222C58" w:rsidR="009D772D" w:rsidP="0073057B" w:rsidRDefault="009D772D" w14:paraId="5FD642C2" w14:textId="77777777">
      <w:pPr>
        <w:pStyle w:val="IntroHeading"/>
        <w:spacing w:line="240" w:lineRule="auto"/>
        <w:rPr>
          <w:rFonts w:ascii="Verdana" w:hAnsi="Verdana"/>
        </w:rPr>
      </w:pPr>
      <w:r w:rsidRPr="00222C58">
        <w:rPr>
          <w:rFonts w:ascii="Verdana" w:hAnsi="Verdana"/>
        </w:rPr>
        <w:t>Parties</w:t>
      </w:r>
    </w:p>
    <w:p w:rsidRPr="00222C58" w:rsidR="009D772D" w:rsidP="0073057B" w:rsidRDefault="007002EB" w14:paraId="39CBF946" w14:textId="0DB31EAE">
      <w:pPr>
        <w:pStyle w:val="Parties1"/>
        <w:spacing w:line="240" w:lineRule="auto"/>
        <w:rPr>
          <w:rFonts w:ascii="Verdana" w:hAnsi="Verdana"/>
        </w:rPr>
      </w:pPr>
      <w:r>
        <w:rPr>
          <w:rFonts w:ascii="Verdana" w:hAnsi="Verdana"/>
          <w:b/>
          <w:bCs/>
        </w:rPr>
        <w:t>WEST SUSSEX COUNTY COUNCIL</w:t>
      </w:r>
      <w:r w:rsidRPr="00222C58" w:rsidR="009D772D">
        <w:rPr>
          <w:rFonts w:ascii="Verdana" w:hAnsi="Verdana"/>
        </w:rPr>
        <w:t xml:space="preserve"> </w:t>
      </w:r>
      <w:r>
        <w:rPr>
          <w:rFonts w:ascii="Verdana" w:hAnsi="Verdana"/>
        </w:rPr>
        <w:t>of County Hall, Chichester, West Sussex PO19 1RQ</w:t>
      </w:r>
      <w:r w:rsidRPr="00222C58" w:rsidR="009D772D">
        <w:rPr>
          <w:rFonts w:ascii="Verdana" w:hAnsi="Verdana"/>
        </w:rPr>
        <w:t xml:space="preserve"> (the </w:t>
      </w:r>
      <w:r w:rsidR="00420AB0">
        <w:rPr>
          <w:rFonts w:ascii="Verdana" w:hAnsi="Verdana"/>
        </w:rPr>
        <w:t>"</w:t>
      </w:r>
      <w:r w:rsidRPr="00420AB0" w:rsidR="009D772D">
        <w:rPr>
          <w:rStyle w:val="Strong"/>
          <w:rFonts w:ascii="Verdana" w:hAnsi="Verdana"/>
          <w:i/>
          <w:iCs/>
        </w:rPr>
        <w:t>Clien</w:t>
      </w:r>
      <w:r w:rsidR="00420AB0">
        <w:rPr>
          <w:rStyle w:val="Strong"/>
          <w:rFonts w:ascii="Verdana" w:hAnsi="Verdana"/>
          <w:i/>
          <w:iCs/>
        </w:rPr>
        <w:t>t</w:t>
      </w:r>
      <w:r w:rsidRPr="00420AB0" w:rsidR="00420AB0">
        <w:rPr>
          <w:rStyle w:val="Strong"/>
          <w:rFonts w:ascii="Verdana" w:hAnsi="Verdana"/>
          <w:b w:val="0"/>
          <w:bCs/>
        </w:rPr>
        <w:t>"</w:t>
      </w:r>
      <w:r w:rsidRPr="00222C58" w:rsidR="009D772D">
        <w:rPr>
          <w:rFonts w:ascii="Verdana" w:hAnsi="Verdana"/>
        </w:rPr>
        <w:t>),</w:t>
      </w:r>
      <w:bookmarkStart w:name="_9e605233-1bc3-40bd-929f-d70517595c5f" w:id="1"/>
      <w:bookmarkEnd w:id="1"/>
    </w:p>
    <w:p w:rsidRPr="00222C58" w:rsidR="009D772D" w:rsidP="0073057B" w:rsidRDefault="005404BF" w14:paraId="6126C260" w14:textId="7E2E5F5A">
      <w:pPr>
        <w:pStyle w:val="Parties1"/>
        <w:spacing w:line="240" w:lineRule="auto"/>
        <w:rPr>
          <w:rFonts w:ascii="Verdana" w:hAnsi="Verdana"/>
        </w:rPr>
      </w:pPr>
      <w:r w:rsidRPr="005404BF">
        <w:rPr>
          <w:rFonts w:ascii="Verdana" w:hAnsi="Verdana"/>
          <w:b/>
          <w:bCs/>
          <w:highlight w:val="yellow"/>
        </w:rPr>
        <w:t>[insert contractor name]</w:t>
      </w:r>
      <w:r w:rsidRPr="00F701C4" w:rsidR="00F701C4">
        <w:rPr>
          <w:rFonts w:ascii="Verdana" w:hAnsi="Verdana"/>
          <w:b/>
          <w:bCs/>
        </w:rPr>
        <w:t xml:space="preserve"> </w:t>
      </w:r>
      <w:r w:rsidRPr="00222C58" w:rsidR="009D772D">
        <w:rPr>
          <w:rFonts w:ascii="Verdana" w:hAnsi="Verdana"/>
        </w:rPr>
        <w:t xml:space="preserve">(company registration number </w:t>
      </w:r>
      <w:r w:rsidRPr="005404BF">
        <w:rPr>
          <w:rFonts w:ascii="Verdana" w:hAnsi="Verdana"/>
          <w:highlight w:val="yellow"/>
        </w:rPr>
        <w:t>INSERT</w:t>
      </w:r>
      <w:r w:rsidRPr="00222C58" w:rsidR="009D772D">
        <w:rPr>
          <w:rFonts w:ascii="Verdana" w:hAnsi="Verdana"/>
        </w:rPr>
        <w:t xml:space="preserve">) whose registered office is situated at </w:t>
      </w:r>
      <w:r w:rsidRPr="005404BF">
        <w:rPr>
          <w:rFonts w:ascii="Verdana" w:hAnsi="Verdana"/>
          <w:highlight w:val="yellow"/>
        </w:rPr>
        <w:t>[insert address]</w:t>
      </w:r>
      <w:r w:rsidRPr="00222C58" w:rsidR="009D772D">
        <w:rPr>
          <w:rFonts w:ascii="Verdana" w:hAnsi="Verdana"/>
        </w:rPr>
        <w:t xml:space="preserve"> (the </w:t>
      </w:r>
      <w:r w:rsidR="00420AB0">
        <w:rPr>
          <w:rFonts w:ascii="Verdana" w:hAnsi="Verdana"/>
        </w:rPr>
        <w:t>"</w:t>
      </w:r>
      <w:r w:rsidRPr="00420AB0" w:rsidR="009D772D">
        <w:rPr>
          <w:rStyle w:val="Strong"/>
          <w:rFonts w:ascii="Verdana" w:hAnsi="Verdana"/>
          <w:i/>
          <w:iCs/>
        </w:rPr>
        <w:t>Contractor</w:t>
      </w:r>
      <w:r w:rsidR="00420AB0">
        <w:rPr>
          <w:rStyle w:val="Strong"/>
          <w:rFonts w:ascii="Verdana" w:hAnsi="Verdana"/>
          <w:b w:val="0"/>
          <w:bCs/>
        </w:rPr>
        <w:t>"</w:t>
      </w:r>
      <w:r w:rsidRPr="00222C58" w:rsidR="009D772D">
        <w:rPr>
          <w:rFonts w:ascii="Verdana" w:hAnsi="Verdana"/>
        </w:rPr>
        <w:t>)</w:t>
      </w:r>
      <w:bookmarkStart w:name="_9ae571e0-0729-4342-8f9a-4c27c5f2ca5e" w:id="2"/>
      <w:bookmarkEnd w:id="2"/>
    </w:p>
    <w:p w:rsidRPr="00222C58" w:rsidR="009D772D" w:rsidP="0073057B" w:rsidRDefault="009D772D" w14:paraId="26FBD5D0" w14:textId="77777777">
      <w:pPr>
        <w:pStyle w:val="IntroHeading"/>
        <w:spacing w:line="240" w:lineRule="auto"/>
        <w:rPr>
          <w:rFonts w:ascii="Verdana" w:hAnsi="Verdana"/>
        </w:rPr>
      </w:pPr>
      <w:r w:rsidRPr="00222C58">
        <w:rPr>
          <w:rFonts w:ascii="Verdana" w:hAnsi="Verdana"/>
        </w:rPr>
        <w:t>Background</w:t>
      </w:r>
    </w:p>
    <w:p w:rsidRPr="00222C58" w:rsidR="009D772D" w:rsidP="0073057B" w:rsidRDefault="009D772D" w14:paraId="2646467C" w14:textId="2DA9AA9C">
      <w:pPr>
        <w:pStyle w:val="Background1"/>
        <w:spacing w:line="240" w:lineRule="auto"/>
        <w:rPr>
          <w:rFonts w:ascii="Verdana" w:hAnsi="Verdana"/>
        </w:rPr>
      </w:pPr>
      <w:r w:rsidRPr="00222C58">
        <w:rPr>
          <w:rFonts w:ascii="Verdana" w:hAnsi="Verdana"/>
        </w:rPr>
        <w:t xml:space="preserve">The </w:t>
      </w:r>
      <w:r w:rsidRPr="00EF640E">
        <w:rPr>
          <w:rFonts w:ascii="Verdana" w:hAnsi="Verdana"/>
          <w:i/>
          <w:iCs/>
        </w:rPr>
        <w:t>Client</w:t>
      </w:r>
      <w:r w:rsidRPr="00222C58">
        <w:rPr>
          <w:rFonts w:ascii="Verdana" w:hAnsi="Verdana"/>
        </w:rPr>
        <w:t xml:space="preserve"> wishes for certain </w:t>
      </w:r>
      <w:r w:rsidR="002E2C27">
        <w:rPr>
          <w:rFonts w:ascii="Verdana" w:hAnsi="Verdana"/>
        </w:rPr>
        <w:t>services</w:t>
      </w:r>
      <w:r w:rsidRPr="00222C58">
        <w:rPr>
          <w:rFonts w:ascii="Verdana" w:hAnsi="Verdana"/>
        </w:rPr>
        <w:t xml:space="preserve">, namely </w:t>
      </w:r>
      <w:r w:rsidR="00C67404">
        <w:rPr>
          <w:rFonts w:ascii="Verdana" w:hAnsi="Verdana"/>
        </w:rPr>
        <w:t>in relation to underwater inspections</w:t>
      </w:r>
      <w:r w:rsidR="000B3A39">
        <w:rPr>
          <w:rFonts w:ascii="Verdana" w:hAnsi="Verdana"/>
        </w:rPr>
        <w:t xml:space="preserve"> as</w:t>
      </w:r>
      <w:r w:rsidRPr="00222C58">
        <w:rPr>
          <w:rFonts w:ascii="Verdana" w:hAnsi="Verdana"/>
        </w:rPr>
        <w:t xml:space="preserve"> more particularly described in this contract, to be executed.</w:t>
      </w:r>
      <w:bookmarkStart w:name="_4c3f2949-98b4-475a-9dd7-94be30db0adc" w:id="3"/>
      <w:bookmarkEnd w:id="3"/>
    </w:p>
    <w:p w:rsidRPr="00222C58" w:rsidR="009D772D" w:rsidP="0073057B" w:rsidRDefault="009D772D" w14:paraId="710AC62E" w14:textId="0EFAC708">
      <w:pPr>
        <w:pStyle w:val="Background1"/>
        <w:spacing w:line="240" w:lineRule="auto"/>
        <w:rPr>
          <w:rFonts w:ascii="Verdana" w:hAnsi="Verdana"/>
        </w:rPr>
      </w:pPr>
      <w:r w:rsidRPr="00222C58">
        <w:rPr>
          <w:rFonts w:ascii="Verdana" w:hAnsi="Verdana"/>
        </w:rPr>
        <w:t xml:space="preserve">The </w:t>
      </w:r>
      <w:r w:rsidRPr="00EF640E">
        <w:rPr>
          <w:rFonts w:ascii="Verdana" w:hAnsi="Verdana"/>
          <w:i/>
          <w:iCs/>
        </w:rPr>
        <w:t>Client</w:t>
      </w:r>
      <w:r w:rsidRPr="00222C58">
        <w:rPr>
          <w:rFonts w:ascii="Verdana" w:hAnsi="Verdana"/>
        </w:rPr>
        <w:t xml:space="preserve"> wishes to appoint the </w:t>
      </w:r>
      <w:proofErr w:type="gramStart"/>
      <w:r w:rsidRPr="00EF640E">
        <w:rPr>
          <w:rFonts w:ascii="Verdana" w:hAnsi="Verdana"/>
          <w:i/>
          <w:iCs/>
        </w:rPr>
        <w:t>Contractor</w:t>
      </w:r>
      <w:proofErr w:type="gramEnd"/>
      <w:r w:rsidRPr="00EF640E">
        <w:rPr>
          <w:rFonts w:ascii="Verdana" w:hAnsi="Verdana"/>
          <w:i/>
          <w:iCs/>
        </w:rPr>
        <w:t xml:space="preserve"> </w:t>
      </w:r>
      <w:r w:rsidRPr="00222C58">
        <w:rPr>
          <w:rFonts w:ascii="Verdana" w:hAnsi="Verdana"/>
        </w:rPr>
        <w:t xml:space="preserve">and the </w:t>
      </w:r>
      <w:r w:rsidRPr="00EF640E">
        <w:rPr>
          <w:rFonts w:ascii="Verdana" w:hAnsi="Verdana"/>
          <w:i/>
          <w:iCs/>
        </w:rPr>
        <w:t>Contractor</w:t>
      </w:r>
      <w:r w:rsidRPr="00222C58">
        <w:rPr>
          <w:rFonts w:ascii="Verdana" w:hAnsi="Verdana"/>
        </w:rPr>
        <w:t xml:space="preserve"> has agreed to be appointed in accordance with the terms and conditions set out below to Provide the </w:t>
      </w:r>
      <w:r w:rsidR="002E2C27">
        <w:rPr>
          <w:rFonts w:ascii="Verdana" w:hAnsi="Verdana"/>
        </w:rPr>
        <w:t>Service</w:t>
      </w:r>
      <w:r w:rsidRPr="00222C58">
        <w:rPr>
          <w:rFonts w:ascii="Verdana" w:hAnsi="Verdana"/>
        </w:rPr>
        <w:t>.</w:t>
      </w:r>
      <w:bookmarkStart w:name="_d151a461-8ffa-4c8b-b9e7-50ba5ea6bee3" w:id="4"/>
      <w:bookmarkEnd w:id="4"/>
    </w:p>
    <w:p w:rsidRPr="00222C58" w:rsidR="009D772D" w:rsidP="0073057B" w:rsidRDefault="009D772D" w14:paraId="4561C953" w14:textId="77777777">
      <w:pPr>
        <w:pStyle w:val="BodyText"/>
        <w:spacing w:line="240" w:lineRule="auto"/>
        <w:rPr>
          <w:rFonts w:ascii="Verdana" w:hAnsi="Verdana"/>
        </w:rPr>
      </w:pPr>
      <w:r w:rsidRPr="00222C58">
        <w:rPr>
          <w:rStyle w:val="Capitals"/>
          <w:rFonts w:ascii="Verdana" w:hAnsi="Verdana"/>
        </w:rPr>
        <w:t>Now it is agreed that:</w:t>
      </w:r>
    </w:p>
    <w:p w:rsidRPr="00222C58" w:rsidR="009D772D" w:rsidP="0073057B" w:rsidRDefault="009D772D" w14:paraId="53753D4F" w14:textId="77777777">
      <w:pPr>
        <w:pStyle w:val="Level1Heading"/>
        <w:spacing w:line="240" w:lineRule="auto"/>
        <w:rPr>
          <w:rFonts w:ascii="Verdana" w:hAnsi="Verdana"/>
        </w:rPr>
      </w:pPr>
      <w:r w:rsidRPr="00222C58">
        <w:rPr>
          <w:rFonts w:ascii="Verdana" w:hAnsi="Verdana"/>
        </w:rPr>
        <w:t>Interpretation</w:t>
      </w:r>
      <w:bookmarkStart w:name="_77b8fb60-df6f-45ea-811c-5db029eb6823" w:id="5"/>
      <w:bookmarkEnd w:id="5"/>
    </w:p>
    <w:p w:rsidRPr="00222C58" w:rsidR="009D772D" w:rsidP="0073057B" w:rsidRDefault="009D772D" w14:paraId="53BDD677" w14:textId="77777777">
      <w:pPr>
        <w:pStyle w:val="BodyText1"/>
        <w:spacing w:line="240" w:lineRule="auto"/>
        <w:rPr>
          <w:rFonts w:ascii="Verdana" w:hAnsi="Verdana"/>
        </w:rPr>
      </w:pPr>
      <w:r w:rsidRPr="00222C58">
        <w:rPr>
          <w:rFonts w:ascii="Verdana" w:hAnsi="Verdana"/>
        </w:rPr>
        <w:t xml:space="preserve">In this Agreement (including the recitals) words and expressions shall have the meanings as are respectively assigned to them in the </w:t>
      </w:r>
      <w:r w:rsidRPr="00222C58">
        <w:rPr>
          <w:rStyle w:val="Emphasis"/>
          <w:rFonts w:ascii="Verdana" w:hAnsi="Verdana"/>
        </w:rPr>
        <w:t>conditions of contract</w:t>
      </w:r>
      <w:r w:rsidRPr="00222C58">
        <w:rPr>
          <w:rFonts w:ascii="Verdana" w:hAnsi="Verdana"/>
        </w:rPr>
        <w:t xml:space="preserve"> referred to below. Clause headings are for information purposes only and do not affect the interpretation of this contract.</w:t>
      </w:r>
    </w:p>
    <w:p w:rsidRPr="00222C58" w:rsidR="009D772D" w:rsidP="0073057B" w:rsidRDefault="009D772D" w14:paraId="34D97A1C" w14:textId="77777777">
      <w:pPr>
        <w:pStyle w:val="Level1Heading"/>
        <w:spacing w:line="240" w:lineRule="auto"/>
        <w:rPr>
          <w:rFonts w:ascii="Verdana" w:hAnsi="Verdana"/>
        </w:rPr>
      </w:pPr>
      <w:r w:rsidRPr="00222C58">
        <w:rPr>
          <w:rFonts w:ascii="Verdana" w:hAnsi="Verdana"/>
        </w:rPr>
        <w:t>The contract</w:t>
      </w:r>
      <w:bookmarkStart w:name="_ac1d78dd-d4dd-4854-adba-6b2ba14c4f7d" w:id="6"/>
      <w:bookmarkEnd w:id="6"/>
    </w:p>
    <w:p w:rsidRPr="00222C58" w:rsidR="009D772D" w:rsidP="0073057B" w:rsidRDefault="009D772D" w14:paraId="162E46B6" w14:textId="77777777">
      <w:pPr>
        <w:pStyle w:val="BodyText1"/>
        <w:spacing w:line="240" w:lineRule="auto"/>
        <w:rPr>
          <w:rFonts w:ascii="Verdana" w:hAnsi="Verdana"/>
        </w:rPr>
      </w:pPr>
      <w:r w:rsidRPr="00222C58">
        <w:rPr>
          <w:rFonts w:ascii="Verdana" w:hAnsi="Verdana"/>
        </w:rPr>
        <w:t>This Agreement, together with the following documents, constitute the ‘contract’ and are in the following order of priority:</w:t>
      </w:r>
    </w:p>
    <w:p w:rsidRPr="00222C58" w:rsidR="009D772D" w:rsidP="0073057B" w:rsidRDefault="009D772D" w14:paraId="085B72FC" w14:textId="77777777">
      <w:pPr>
        <w:pStyle w:val="Level2Number"/>
        <w:spacing w:line="240" w:lineRule="auto"/>
        <w:rPr>
          <w:rFonts w:ascii="Verdana" w:hAnsi="Verdana"/>
        </w:rPr>
      </w:pPr>
      <w:r w:rsidRPr="00222C58">
        <w:rPr>
          <w:rFonts w:ascii="Verdana" w:hAnsi="Verdana"/>
        </w:rPr>
        <w:t>this Agreement;</w:t>
      </w:r>
      <w:bookmarkStart w:name="_c162b065-7ad3-495a-a8c8-6e68a9980053" w:id="7"/>
      <w:bookmarkEnd w:id="7"/>
    </w:p>
    <w:p w:rsidRPr="00222C58" w:rsidR="009D772D" w:rsidP="0073057B" w:rsidRDefault="009D772D" w14:paraId="3756F03C" w14:textId="5616FB3B">
      <w:pPr>
        <w:pStyle w:val="Level2Number"/>
        <w:spacing w:line="240" w:lineRule="auto"/>
        <w:rPr>
          <w:rFonts w:ascii="Verdana" w:hAnsi="Verdana"/>
        </w:rPr>
      </w:pPr>
      <w:r w:rsidRPr="00222C58">
        <w:rPr>
          <w:rFonts w:ascii="Verdana" w:hAnsi="Verdana"/>
        </w:rPr>
        <w:t xml:space="preserve">the </w:t>
      </w:r>
      <w:r w:rsidRPr="00222C58">
        <w:rPr>
          <w:rStyle w:val="Emphasis"/>
          <w:rFonts w:ascii="Verdana" w:hAnsi="Verdana"/>
        </w:rPr>
        <w:t>conditions of contract</w:t>
      </w:r>
      <w:r w:rsidRPr="00222C58">
        <w:rPr>
          <w:rFonts w:ascii="Verdana" w:hAnsi="Verdana"/>
        </w:rPr>
        <w:t xml:space="preserve"> as referred to in clause </w:t>
      </w:r>
      <w:r w:rsidRPr="00222C58">
        <w:rPr>
          <w:rFonts w:ascii="Verdana" w:hAnsi="Verdana"/>
        </w:rPr>
        <w:fldChar w:fldCharType="begin"/>
      </w:r>
      <w:r w:rsidRPr="00222C58">
        <w:rPr>
          <w:rFonts w:ascii="Verdana" w:hAnsi="Verdana"/>
        </w:rPr>
        <w:instrText xml:space="preserve"> REF _c51a6229-da63-4911-8b37-8e0f6bd730b8  \d " " \h \n  </w:instrText>
      </w:r>
      <w:r w:rsidRPr="00222C58" w:rsidR="00595484">
        <w:rPr>
          <w:rFonts w:ascii="Verdana" w:hAnsi="Verdana"/>
        </w:rPr>
        <w:instrText xml:space="preserve"> \* MERGEFORMAT </w:instrText>
      </w:r>
      <w:r w:rsidRPr="00222C58">
        <w:rPr>
          <w:rFonts w:ascii="Verdana" w:hAnsi="Verdana"/>
        </w:rPr>
      </w:r>
      <w:r w:rsidRPr="00222C58">
        <w:rPr>
          <w:rFonts w:ascii="Verdana" w:hAnsi="Verdana"/>
        </w:rPr>
        <w:fldChar w:fldCharType="separate"/>
      </w:r>
      <w:r w:rsidR="0069232B">
        <w:rPr>
          <w:rFonts w:ascii="Verdana" w:hAnsi="Verdana"/>
        </w:rPr>
        <w:t>3</w:t>
      </w:r>
      <w:r w:rsidRPr="00222C58">
        <w:rPr>
          <w:rFonts w:ascii="Verdana" w:hAnsi="Verdana"/>
        </w:rPr>
        <w:fldChar w:fldCharType="end"/>
      </w:r>
      <w:r w:rsidRPr="00222C58">
        <w:rPr>
          <w:rFonts w:ascii="Verdana" w:hAnsi="Verdana"/>
        </w:rPr>
        <w:t xml:space="preserve"> below, including the annexures thereto;</w:t>
      </w:r>
      <w:bookmarkStart w:name="_214f18f5-15d1-4aa2-a115-fd62c3ad2b4c" w:id="8"/>
      <w:bookmarkEnd w:id="8"/>
    </w:p>
    <w:p w:rsidRPr="00222C58" w:rsidR="009D772D" w:rsidP="0073057B" w:rsidRDefault="009D772D" w14:paraId="1D4AFA9A" w14:textId="0B1612BA">
      <w:pPr>
        <w:pStyle w:val="Level2Number"/>
        <w:spacing w:line="240" w:lineRule="auto"/>
        <w:rPr>
          <w:rFonts w:ascii="Verdana" w:hAnsi="Verdana"/>
        </w:rPr>
      </w:pPr>
      <w:r w:rsidRPr="00222C58">
        <w:rPr>
          <w:rFonts w:ascii="Verdana" w:hAnsi="Verdana"/>
        </w:rPr>
        <w:t xml:space="preserve">the Contract Data Part One set out in </w:t>
      </w:r>
      <w:r w:rsidRPr="00222C58">
        <w:rPr>
          <w:rFonts w:ascii="Verdana" w:hAnsi="Verdana"/>
        </w:rPr>
        <w:fldChar w:fldCharType="begin"/>
      </w:r>
      <w:r w:rsidRPr="00222C58">
        <w:rPr>
          <w:rFonts w:ascii="Verdana" w:hAnsi="Verdana"/>
        </w:rPr>
        <w:instrText xml:space="preserve"> REF _377eb2c4-5ee4-43fb-a574-f9a8aef42a6d  \d " " \h \n  </w:instrText>
      </w:r>
      <w:r w:rsidRPr="00222C58" w:rsidR="00595484">
        <w:rPr>
          <w:rFonts w:ascii="Verdana" w:hAnsi="Verdana"/>
        </w:rPr>
        <w:instrText xml:space="preserve"> \* MERGEFORMAT </w:instrText>
      </w:r>
      <w:r w:rsidRPr="00222C58">
        <w:rPr>
          <w:rFonts w:ascii="Verdana" w:hAnsi="Verdana"/>
        </w:rPr>
      </w:r>
      <w:r w:rsidRPr="00222C58">
        <w:rPr>
          <w:rFonts w:ascii="Verdana" w:hAnsi="Verdana"/>
        </w:rPr>
        <w:fldChar w:fldCharType="separate"/>
      </w:r>
      <w:r w:rsidR="0069232B">
        <w:rPr>
          <w:rFonts w:ascii="Verdana" w:hAnsi="Verdana"/>
        </w:rPr>
        <w:t>Schedule 2</w:t>
      </w:r>
      <w:r w:rsidRPr="00222C58">
        <w:rPr>
          <w:rFonts w:ascii="Verdana" w:hAnsi="Verdana"/>
        </w:rPr>
        <w:fldChar w:fldCharType="end"/>
      </w:r>
      <w:r w:rsidRPr="00222C58">
        <w:rPr>
          <w:rFonts w:ascii="Verdana" w:hAnsi="Verdana"/>
        </w:rPr>
        <w:t xml:space="preserve">, </w:t>
      </w:r>
      <w:r w:rsidRPr="00222C58">
        <w:rPr>
          <w:rFonts w:ascii="Verdana" w:hAnsi="Verdana"/>
        </w:rPr>
        <w:fldChar w:fldCharType="begin"/>
      </w:r>
      <w:r w:rsidRPr="00222C58">
        <w:rPr>
          <w:rFonts w:ascii="Verdana" w:hAnsi="Verdana"/>
        </w:rPr>
        <w:instrText xml:space="preserve"> REF _38942dbb-146f-43fa-aba2-0e410ab159be  \d " " \h \n  </w:instrText>
      </w:r>
      <w:r w:rsidRPr="00222C58" w:rsidR="00595484">
        <w:rPr>
          <w:rFonts w:ascii="Verdana" w:hAnsi="Verdana"/>
        </w:rPr>
        <w:instrText xml:space="preserve"> \* MERGEFORMAT </w:instrText>
      </w:r>
      <w:r w:rsidRPr="00222C58">
        <w:rPr>
          <w:rFonts w:ascii="Verdana" w:hAnsi="Verdana"/>
        </w:rPr>
      </w:r>
      <w:r w:rsidRPr="00222C58">
        <w:rPr>
          <w:rFonts w:ascii="Verdana" w:hAnsi="Verdana"/>
        </w:rPr>
        <w:fldChar w:fldCharType="separate"/>
      </w:r>
      <w:r w:rsidR="0069232B">
        <w:rPr>
          <w:rFonts w:ascii="Verdana" w:hAnsi="Verdana"/>
        </w:rPr>
        <w:t>Part A</w:t>
      </w:r>
      <w:r w:rsidRPr="00222C58">
        <w:rPr>
          <w:rFonts w:ascii="Verdana" w:hAnsi="Verdana"/>
        </w:rPr>
        <w:fldChar w:fldCharType="end"/>
      </w:r>
      <w:r w:rsidRPr="00222C58">
        <w:rPr>
          <w:rFonts w:ascii="Verdana" w:hAnsi="Verdana"/>
        </w:rPr>
        <w:t xml:space="preserve"> to this Agreement;</w:t>
      </w:r>
      <w:bookmarkStart w:name="_6597faf0-941a-41c9-ba92-b69e0d96e8e2" w:id="9"/>
      <w:bookmarkEnd w:id="9"/>
    </w:p>
    <w:p w:rsidR="009D772D" w:rsidP="0073057B" w:rsidRDefault="009D772D" w14:paraId="607CA063" w14:textId="3D890926">
      <w:pPr>
        <w:pStyle w:val="Level2Number"/>
        <w:spacing w:line="240" w:lineRule="auto"/>
        <w:rPr>
          <w:rFonts w:ascii="Verdana" w:hAnsi="Verdana"/>
        </w:rPr>
      </w:pPr>
      <w:r w:rsidRPr="00222C58">
        <w:rPr>
          <w:rFonts w:ascii="Verdana" w:hAnsi="Verdana"/>
        </w:rPr>
        <w:t xml:space="preserve">the Contract Data Part Two set out in </w:t>
      </w:r>
      <w:r w:rsidRPr="00222C58">
        <w:rPr>
          <w:rFonts w:ascii="Verdana" w:hAnsi="Verdana"/>
        </w:rPr>
        <w:fldChar w:fldCharType="begin"/>
      </w:r>
      <w:r w:rsidRPr="00222C58">
        <w:rPr>
          <w:rFonts w:ascii="Verdana" w:hAnsi="Verdana"/>
        </w:rPr>
        <w:instrText xml:space="preserve"> REF _377eb2c4-5ee4-43fb-a574-f9a8aef42a6d  \d " " \h \n  </w:instrText>
      </w:r>
      <w:r w:rsidRPr="00222C58" w:rsidR="00595484">
        <w:rPr>
          <w:rFonts w:ascii="Verdana" w:hAnsi="Verdana"/>
        </w:rPr>
        <w:instrText xml:space="preserve"> \* MERGEFORMAT </w:instrText>
      </w:r>
      <w:r w:rsidRPr="00222C58">
        <w:rPr>
          <w:rFonts w:ascii="Verdana" w:hAnsi="Verdana"/>
        </w:rPr>
      </w:r>
      <w:r w:rsidRPr="00222C58">
        <w:rPr>
          <w:rFonts w:ascii="Verdana" w:hAnsi="Verdana"/>
        </w:rPr>
        <w:fldChar w:fldCharType="separate"/>
      </w:r>
      <w:r w:rsidR="0069232B">
        <w:rPr>
          <w:rFonts w:ascii="Verdana" w:hAnsi="Verdana"/>
        </w:rPr>
        <w:t>Schedule 2</w:t>
      </w:r>
      <w:r w:rsidRPr="00222C58">
        <w:rPr>
          <w:rFonts w:ascii="Verdana" w:hAnsi="Verdana"/>
        </w:rPr>
        <w:fldChar w:fldCharType="end"/>
      </w:r>
      <w:r w:rsidRPr="00222C58">
        <w:rPr>
          <w:rFonts w:ascii="Verdana" w:hAnsi="Verdana"/>
        </w:rPr>
        <w:t xml:space="preserve">, </w:t>
      </w:r>
      <w:r w:rsidRPr="00222C58">
        <w:rPr>
          <w:rFonts w:ascii="Verdana" w:hAnsi="Verdana"/>
        </w:rPr>
        <w:fldChar w:fldCharType="begin"/>
      </w:r>
      <w:r w:rsidRPr="00222C58">
        <w:rPr>
          <w:rFonts w:ascii="Verdana" w:hAnsi="Verdana"/>
        </w:rPr>
        <w:instrText xml:space="preserve"> REF _dbadb996-08ac-41ee-9808-ee3fe0db9d6d  \d " " \h \n  </w:instrText>
      </w:r>
      <w:r w:rsidRPr="00222C58" w:rsidR="00595484">
        <w:rPr>
          <w:rFonts w:ascii="Verdana" w:hAnsi="Verdana"/>
        </w:rPr>
        <w:instrText xml:space="preserve"> \* MERGEFORMAT </w:instrText>
      </w:r>
      <w:r w:rsidRPr="00222C58">
        <w:rPr>
          <w:rFonts w:ascii="Verdana" w:hAnsi="Verdana"/>
        </w:rPr>
      </w:r>
      <w:r w:rsidRPr="00222C58">
        <w:rPr>
          <w:rFonts w:ascii="Verdana" w:hAnsi="Verdana"/>
        </w:rPr>
        <w:fldChar w:fldCharType="separate"/>
      </w:r>
      <w:r w:rsidR="0069232B">
        <w:rPr>
          <w:rFonts w:ascii="Verdana" w:hAnsi="Verdana"/>
        </w:rPr>
        <w:t>Part B</w:t>
      </w:r>
      <w:r w:rsidRPr="00222C58">
        <w:rPr>
          <w:rFonts w:ascii="Verdana" w:hAnsi="Verdana"/>
        </w:rPr>
        <w:fldChar w:fldCharType="end"/>
      </w:r>
      <w:r w:rsidRPr="00222C58">
        <w:rPr>
          <w:rFonts w:ascii="Verdana" w:hAnsi="Verdana"/>
        </w:rPr>
        <w:t xml:space="preserve"> to this Agreement, </w:t>
      </w:r>
      <w:r w:rsidRPr="007002EB">
        <w:rPr>
          <w:rStyle w:val="InsertText"/>
          <w:rFonts w:ascii="Verdana" w:hAnsi="Verdana"/>
          <w:i w:val="0"/>
          <w:iCs/>
        </w:rPr>
        <w:t xml:space="preserve">including </w:t>
      </w:r>
      <w:r w:rsidRPr="007002EB" w:rsidR="007002EB">
        <w:rPr>
          <w:rStyle w:val="InsertText"/>
          <w:rFonts w:ascii="Verdana" w:hAnsi="Verdana"/>
          <w:i w:val="0"/>
          <w:iCs/>
        </w:rPr>
        <w:t>any</w:t>
      </w:r>
      <w:r w:rsidRPr="007002EB">
        <w:rPr>
          <w:rStyle w:val="InsertText"/>
          <w:rFonts w:ascii="Verdana" w:hAnsi="Verdana"/>
          <w:i w:val="0"/>
          <w:iCs/>
        </w:rPr>
        <w:t xml:space="preserve"> appendices thereto</w:t>
      </w:r>
      <w:r w:rsidRPr="007002EB">
        <w:rPr>
          <w:rFonts w:ascii="Verdana" w:hAnsi="Verdana"/>
        </w:rPr>
        <w:t>;</w:t>
      </w:r>
      <w:bookmarkStart w:name="_a46b62ef-7bae-49d7-8d80-4b005787c646" w:id="10"/>
      <w:bookmarkEnd w:id="10"/>
      <w:r w:rsidRPr="007002EB" w:rsidR="00E633C3">
        <w:rPr>
          <w:rFonts w:ascii="Verdana" w:hAnsi="Verdana"/>
        </w:rPr>
        <w:t xml:space="preserve"> and</w:t>
      </w:r>
    </w:p>
    <w:p w:rsidR="009D772D" w:rsidP="0073057B" w:rsidRDefault="009D772D" w14:paraId="2821E9E1" w14:textId="64AF19AE">
      <w:pPr>
        <w:pStyle w:val="Level2Number"/>
        <w:spacing w:line="240" w:lineRule="auto"/>
        <w:rPr>
          <w:rFonts w:ascii="Verdana" w:hAnsi="Verdana"/>
        </w:rPr>
      </w:pPr>
      <w:r w:rsidRPr="00222C58">
        <w:rPr>
          <w:rFonts w:ascii="Verdana" w:hAnsi="Verdana"/>
        </w:rPr>
        <w:t>the Scope</w:t>
      </w:r>
      <w:bookmarkStart w:name="_41433895-d278-452a-a115-b04501dca817" w:id="11"/>
      <w:bookmarkEnd w:id="11"/>
      <w:r w:rsidR="00E633C3">
        <w:rPr>
          <w:rFonts w:ascii="Verdana" w:hAnsi="Verdana"/>
        </w:rPr>
        <w:t>.</w:t>
      </w:r>
    </w:p>
    <w:p w:rsidR="00F86AFC" w:rsidP="0073057B" w:rsidRDefault="00A7751E" w14:paraId="209CD00D" w14:textId="707CA672">
      <w:pPr>
        <w:pStyle w:val="Level2Number"/>
        <w:spacing w:line="240" w:lineRule="auto"/>
        <w:rPr>
          <w:rFonts w:ascii="Verdana" w:hAnsi="Verdana"/>
        </w:rPr>
      </w:pPr>
      <w:r>
        <w:rPr>
          <w:rFonts w:ascii="Verdana" w:hAnsi="Verdana"/>
        </w:rPr>
        <w:t>Tender Amendments (clarification log)</w:t>
      </w:r>
    </w:p>
    <w:p w:rsidRPr="00AD61BF" w:rsidR="00A7751E" w:rsidP="00AD61BF" w:rsidRDefault="00A7751E" w14:paraId="612E4D89" w14:textId="61753369">
      <w:pPr>
        <w:pStyle w:val="Level2Number"/>
        <w:spacing w:line="240" w:lineRule="auto"/>
        <w:rPr>
          <w:rFonts w:ascii="Verdana" w:hAnsi="Verdana"/>
        </w:rPr>
      </w:pPr>
      <w:r>
        <w:rPr>
          <w:rFonts w:ascii="Verdana" w:hAnsi="Verdana"/>
        </w:rPr>
        <w:t xml:space="preserve">The </w:t>
      </w:r>
      <w:r w:rsidRPr="00AD61BF">
        <w:rPr>
          <w:rFonts w:ascii="Verdana" w:hAnsi="Verdana"/>
          <w:i/>
          <w:iCs/>
        </w:rPr>
        <w:t>Contractor</w:t>
      </w:r>
      <w:r>
        <w:rPr>
          <w:rFonts w:ascii="Verdana" w:hAnsi="Verdana"/>
        </w:rPr>
        <w:t>s tender</w:t>
      </w:r>
      <w:r w:rsidR="00AD61BF">
        <w:rPr>
          <w:rFonts w:ascii="Verdana" w:hAnsi="Verdana"/>
        </w:rPr>
        <w:t xml:space="preserve">. </w:t>
      </w:r>
    </w:p>
    <w:p w:rsidRPr="00222C58" w:rsidR="009D772D" w:rsidP="0073057B" w:rsidRDefault="009D772D" w14:paraId="4735BD91" w14:textId="77777777">
      <w:pPr>
        <w:pStyle w:val="Level1Heading"/>
        <w:spacing w:line="240" w:lineRule="auto"/>
        <w:rPr>
          <w:rFonts w:ascii="Verdana" w:hAnsi="Verdana"/>
        </w:rPr>
      </w:pPr>
      <w:r w:rsidRPr="00222C58">
        <w:rPr>
          <w:rFonts w:ascii="Verdana" w:hAnsi="Verdana"/>
        </w:rPr>
        <w:t>NEC conditions</w:t>
      </w:r>
      <w:bookmarkStart w:name="_c51a6229-da63-4911-8b37-8e0f6bd730b8" w:id="12"/>
      <w:bookmarkEnd w:id="12"/>
    </w:p>
    <w:p w:rsidR="009D772D" w:rsidP="0073057B" w:rsidRDefault="009D772D" w14:paraId="73B6412F" w14:textId="372F623B">
      <w:pPr>
        <w:pStyle w:val="BodyText1"/>
        <w:spacing w:line="240" w:lineRule="auto"/>
        <w:rPr>
          <w:rFonts w:ascii="Verdana" w:hAnsi="Verdana"/>
        </w:rPr>
      </w:pPr>
      <w:r w:rsidRPr="00380D70">
        <w:rPr>
          <w:rFonts w:ascii="Verdana" w:hAnsi="Verdana"/>
        </w:rPr>
        <w:t xml:space="preserve">The </w:t>
      </w:r>
      <w:r w:rsidRPr="00380D70">
        <w:rPr>
          <w:rStyle w:val="Emphasis"/>
          <w:rFonts w:ascii="Verdana" w:hAnsi="Verdana"/>
        </w:rPr>
        <w:t>conditions of contract</w:t>
      </w:r>
      <w:r w:rsidRPr="00380D70">
        <w:rPr>
          <w:rFonts w:ascii="Verdana" w:hAnsi="Verdana"/>
        </w:rPr>
        <w:t xml:space="preserve"> are based on the NEC4 </w:t>
      </w:r>
      <w:r w:rsidRPr="00380D70" w:rsidR="00E633C3">
        <w:rPr>
          <w:rFonts w:ascii="Verdana" w:hAnsi="Verdana"/>
        </w:rPr>
        <w:t>Term Service Contract</w:t>
      </w:r>
      <w:r w:rsidRPr="00380D70">
        <w:rPr>
          <w:rFonts w:ascii="Verdana" w:hAnsi="Verdana"/>
        </w:rPr>
        <w:t xml:space="preserve"> June 2017 main Option </w:t>
      </w:r>
      <w:r w:rsidRPr="00380D70" w:rsidR="009D126A">
        <w:rPr>
          <w:rStyle w:val="InsertText"/>
          <w:rFonts w:ascii="Verdana" w:hAnsi="Verdana"/>
          <w:i w:val="0"/>
          <w:iCs/>
        </w:rPr>
        <w:t>A</w:t>
      </w:r>
      <w:r w:rsidRPr="00380D70">
        <w:rPr>
          <w:rFonts w:ascii="Verdana" w:hAnsi="Verdana"/>
        </w:rPr>
        <w:t>, dispute</w:t>
      </w:r>
      <w:r w:rsidRPr="00222C58">
        <w:rPr>
          <w:rFonts w:ascii="Verdana" w:hAnsi="Verdana"/>
        </w:rPr>
        <w:t xml:space="preserve"> resolution Option </w:t>
      </w:r>
      <w:r w:rsidRPr="00222C58" w:rsidR="00ED60BF">
        <w:rPr>
          <w:rFonts w:ascii="Verdana" w:hAnsi="Verdana"/>
        </w:rPr>
        <w:t xml:space="preserve">W2 </w:t>
      </w:r>
      <w:r w:rsidRPr="00222C58">
        <w:rPr>
          <w:rFonts w:ascii="Verdana" w:hAnsi="Verdana"/>
        </w:rPr>
        <w:t xml:space="preserve">and </w:t>
      </w:r>
      <w:r w:rsidR="00EF640E">
        <w:rPr>
          <w:rFonts w:ascii="Verdana" w:hAnsi="Verdana"/>
        </w:rPr>
        <w:t>S</w:t>
      </w:r>
      <w:r w:rsidRPr="00222C58">
        <w:rPr>
          <w:rFonts w:ascii="Verdana" w:hAnsi="Verdana"/>
        </w:rPr>
        <w:t xml:space="preserve">econdary Option clauses </w:t>
      </w:r>
      <w:r w:rsidR="005025FD">
        <w:rPr>
          <w:rStyle w:val="InsertText"/>
          <w:rFonts w:ascii="Verdana" w:hAnsi="Verdana"/>
          <w:i w:val="0"/>
          <w:iCs/>
        </w:rPr>
        <w:t xml:space="preserve">X1, X2, X8, </w:t>
      </w:r>
      <w:r w:rsidR="00380D70">
        <w:rPr>
          <w:rStyle w:val="InsertText"/>
          <w:rFonts w:ascii="Verdana" w:hAnsi="Verdana"/>
          <w:i w:val="0"/>
          <w:iCs/>
        </w:rPr>
        <w:t xml:space="preserve">X11, </w:t>
      </w:r>
      <w:r w:rsidR="00984EA8">
        <w:rPr>
          <w:rStyle w:val="InsertText"/>
          <w:rFonts w:ascii="Verdana" w:hAnsi="Verdana"/>
          <w:i w:val="0"/>
          <w:iCs/>
        </w:rPr>
        <w:t>X17</w:t>
      </w:r>
      <w:r w:rsidR="004F6AF8">
        <w:rPr>
          <w:rStyle w:val="InsertText"/>
          <w:rFonts w:ascii="Verdana" w:hAnsi="Verdana"/>
          <w:i w:val="0"/>
          <w:iCs/>
        </w:rPr>
        <w:t>,</w:t>
      </w:r>
      <w:r w:rsidR="00491A5F">
        <w:rPr>
          <w:rStyle w:val="InsertText"/>
          <w:rFonts w:ascii="Verdana" w:hAnsi="Verdana"/>
          <w:i w:val="0"/>
          <w:iCs/>
        </w:rPr>
        <w:t xml:space="preserve"> </w:t>
      </w:r>
      <w:r w:rsidR="005025FD">
        <w:rPr>
          <w:rStyle w:val="InsertText"/>
          <w:rFonts w:ascii="Verdana" w:hAnsi="Verdana"/>
          <w:i w:val="0"/>
          <w:iCs/>
        </w:rPr>
        <w:t>X23 and</w:t>
      </w:r>
      <w:r w:rsidRPr="001338DF" w:rsidR="00ED6EE2">
        <w:rPr>
          <w:rStyle w:val="InsertText"/>
          <w:rFonts w:ascii="Verdana" w:hAnsi="Verdana"/>
          <w:i w:val="0"/>
          <w:iCs/>
        </w:rPr>
        <w:t xml:space="preserve"> </w:t>
      </w:r>
      <w:r w:rsidRPr="001338DF">
        <w:rPr>
          <w:rStyle w:val="InsertText"/>
          <w:rFonts w:ascii="Verdana" w:hAnsi="Verdana"/>
          <w:i w:val="0"/>
          <w:iCs/>
        </w:rPr>
        <w:t>Y</w:t>
      </w:r>
      <w:r w:rsidRPr="001338DF" w:rsidR="00ED6EE2">
        <w:rPr>
          <w:rStyle w:val="InsertText"/>
          <w:rFonts w:ascii="Verdana" w:hAnsi="Verdana"/>
          <w:i w:val="0"/>
          <w:iCs/>
        </w:rPr>
        <w:t>(UK) 2</w:t>
      </w:r>
      <w:r w:rsidRPr="001338DF">
        <w:rPr>
          <w:rStyle w:val="InsertText"/>
          <w:rFonts w:ascii="Verdana" w:hAnsi="Verdana"/>
          <w:i w:val="0"/>
          <w:iCs/>
        </w:rPr>
        <w:t xml:space="preserve"> clauses</w:t>
      </w:r>
      <w:r w:rsidRPr="00222C58">
        <w:rPr>
          <w:rFonts w:ascii="Verdana" w:hAnsi="Verdana"/>
        </w:rPr>
        <w:t xml:space="preserve"> together with the amendments set out in the ‘January 2019 Amendments’ published by the NEC and the modifications, additions and amendments set out in </w:t>
      </w:r>
      <w:r w:rsidRPr="00222C58">
        <w:rPr>
          <w:rFonts w:ascii="Verdana" w:hAnsi="Verdana"/>
        </w:rPr>
        <w:fldChar w:fldCharType="begin"/>
      </w:r>
      <w:r w:rsidRPr="00222C58">
        <w:rPr>
          <w:rFonts w:ascii="Verdana" w:hAnsi="Verdana"/>
        </w:rPr>
        <w:instrText xml:space="preserve"> REF _61e8df99-8ac1-43ad-91ca-7f695f781467  \d " " \h \n  </w:instrText>
      </w:r>
      <w:r w:rsidRPr="00222C58" w:rsidR="00595484">
        <w:rPr>
          <w:rFonts w:ascii="Verdana" w:hAnsi="Verdana"/>
        </w:rPr>
        <w:instrText xml:space="preserve"> \* MERGEFORMAT </w:instrText>
      </w:r>
      <w:r w:rsidRPr="00222C58">
        <w:rPr>
          <w:rFonts w:ascii="Verdana" w:hAnsi="Verdana"/>
        </w:rPr>
      </w:r>
      <w:r w:rsidRPr="00222C58">
        <w:rPr>
          <w:rFonts w:ascii="Verdana" w:hAnsi="Verdana"/>
        </w:rPr>
        <w:fldChar w:fldCharType="separate"/>
      </w:r>
      <w:r w:rsidR="0069232B">
        <w:rPr>
          <w:rFonts w:ascii="Verdana" w:hAnsi="Verdana"/>
        </w:rPr>
        <w:t>Schedule 1</w:t>
      </w:r>
      <w:r w:rsidRPr="00222C58">
        <w:rPr>
          <w:rFonts w:ascii="Verdana" w:hAnsi="Verdana"/>
        </w:rPr>
        <w:fldChar w:fldCharType="end"/>
      </w:r>
      <w:r w:rsidRPr="00222C58">
        <w:rPr>
          <w:rFonts w:ascii="Verdana" w:hAnsi="Verdana"/>
        </w:rPr>
        <w:t xml:space="preserve"> to this Agreement (the ‘</w:t>
      </w:r>
      <w:r w:rsidRPr="00222C58">
        <w:rPr>
          <w:rStyle w:val="DefinitionTerm"/>
          <w:rFonts w:ascii="Verdana" w:hAnsi="Verdana"/>
        </w:rPr>
        <w:t>Z clauses</w:t>
      </w:r>
      <w:r w:rsidRPr="00222C58">
        <w:rPr>
          <w:rFonts w:ascii="Verdana" w:hAnsi="Verdana"/>
        </w:rPr>
        <w:t>’).</w:t>
      </w:r>
    </w:p>
    <w:p w:rsidRPr="00222C58" w:rsidR="009D772D" w:rsidP="0073057B" w:rsidRDefault="009D772D" w14:paraId="31EF9C4A" w14:textId="77777777">
      <w:pPr>
        <w:pStyle w:val="Level1Heading"/>
        <w:spacing w:line="240" w:lineRule="auto"/>
        <w:rPr>
          <w:rFonts w:ascii="Verdana" w:hAnsi="Verdana"/>
        </w:rPr>
      </w:pPr>
      <w:r w:rsidRPr="00222C58">
        <w:rPr>
          <w:rFonts w:ascii="Verdana" w:hAnsi="Verdana"/>
        </w:rPr>
        <w:t>Appointment</w:t>
      </w:r>
      <w:bookmarkStart w:name="_c9276a63-2555-481b-9590-a0aaa90324da" w:id="13"/>
      <w:bookmarkEnd w:id="13"/>
    </w:p>
    <w:p w:rsidRPr="00222C58" w:rsidR="009D772D" w:rsidP="0073057B" w:rsidRDefault="009D772D" w14:paraId="504B923B" w14:textId="2DB8686D">
      <w:pPr>
        <w:pStyle w:val="BodyText1"/>
        <w:spacing w:line="240" w:lineRule="auto"/>
        <w:rPr>
          <w:rFonts w:ascii="Verdana" w:hAnsi="Verdana"/>
        </w:rPr>
      </w:pPr>
      <w:r w:rsidRPr="00222C58">
        <w:rPr>
          <w:rFonts w:ascii="Verdana" w:hAnsi="Verdana"/>
        </w:rPr>
        <w:t xml:space="preserve">The </w:t>
      </w:r>
      <w:r w:rsidRPr="00EF640E">
        <w:rPr>
          <w:rFonts w:ascii="Verdana" w:hAnsi="Verdana"/>
          <w:i/>
          <w:iCs/>
        </w:rPr>
        <w:t xml:space="preserve">Client </w:t>
      </w:r>
      <w:r w:rsidRPr="00222C58">
        <w:rPr>
          <w:rFonts w:ascii="Verdana" w:hAnsi="Verdana"/>
        </w:rPr>
        <w:t xml:space="preserve">appoints the </w:t>
      </w:r>
      <w:r w:rsidRPr="00EF640E">
        <w:rPr>
          <w:rFonts w:ascii="Verdana" w:hAnsi="Verdana"/>
          <w:i/>
          <w:iCs/>
        </w:rPr>
        <w:t>Contractor</w:t>
      </w:r>
      <w:r w:rsidRPr="00222C58">
        <w:rPr>
          <w:rFonts w:ascii="Verdana" w:hAnsi="Verdana"/>
        </w:rPr>
        <w:t xml:space="preserve"> to Provide the </w:t>
      </w:r>
      <w:r w:rsidR="006570B3">
        <w:rPr>
          <w:rFonts w:ascii="Verdana" w:hAnsi="Verdana"/>
        </w:rPr>
        <w:t>Service</w:t>
      </w:r>
      <w:r w:rsidRPr="00222C58">
        <w:rPr>
          <w:rFonts w:ascii="Verdana" w:hAnsi="Verdana"/>
        </w:rPr>
        <w:t xml:space="preserve"> in accordance with this contract and the </w:t>
      </w:r>
      <w:r w:rsidRPr="00EF640E">
        <w:rPr>
          <w:rFonts w:ascii="Verdana" w:hAnsi="Verdana"/>
          <w:i/>
          <w:iCs/>
        </w:rPr>
        <w:t>Contractor</w:t>
      </w:r>
      <w:r w:rsidRPr="00222C58">
        <w:rPr>
          <w:rFonts w:ascii="Verdana" w:hAnsi="Verdana"/>
        </w:rPr>
        <w:t xml:space="preserve"> accepts such appointment.</w:t>
      </w:r>
    </w:p>
    <w:p w:rsidRPr="00222C58" w:rsidR="009D772D" w:rsidP="0073057B" w:rsidRDefault="009D772D" w14:paraId="7E35C8FB" w14:textId="77777777">
      <w:pPr>
        <w:pStyle w:val="Level1Heading"/>
        <w:spacing w:line="240" w:lineRule="auto"/>
        <w:rPr>
          <w:rFonts w:ascii="Verdana" w:hAnsi="Verdana"/>
        </w:rPr>
      </w:pPr>
      <w:r w:rsidRPr="00222C58">
        <w:rPr>
          <w:rFonts w:ascii="Verdana" w:hAnsi="Verdana"/>
        </w:rPr>
        <w:t>Payment</w:t>
      </w:r>
      <w:bookmarkStart w:name="_c1a2dd7e-18e2-44c0-b80a-f6e205181cd8" w:id="14"/>
      <w:bookmarkEnd w:id="14"/>
    </w:p>
    <w:p w:rsidRPr="00222C58" w:rsidR="009D772D" w:rsidP="0073057B" w:rsidRDefault="009D772D" w14:paraId="706C466F" w14:textId="73D530FC">
      <w:pPr>
        <w:pStyle w:val="BodyText1"/>
        <w:spacing w:line="240" w:lineRule="auto"/>
        <w:rPr>
          <w:rFonts w:ascii="Verdana" w:hAnsi="Verdana"/>
        </w:rPr>
      </w:pPr>
      <w:r w:rsidRPr="00222C58">
        <w:rPr>
          <w:rFonts w:ascii="Verdana" w:hAnsi="Verdana"/>
        </w:rPr>
        <w:t xml:space="preserve">The </w:t>
      </w:r>
      <w:r w:rsidRPr="00EF640E">
        <w:rPr>
          <w:rFonts w:ascii="Verdana" w:hAnsi="Verdana"/>
          <w:i/>
          <w:iCs/>
        </w:rPr>
        <w:t xml:space="preserve">Client </w:t>
      </w:r>
      <w:r w:rsidRPr="00222C58">
        <w:rPr>
          <w:rFonts w:ascii="Verdana" w:hAnsi="Verdana"/>
        </w:rPr>
        <w:t xml:space="preserve">pays the </w:t>
      </w:r>
      <w:r w:rsidRPr="00EF640E">
        <w:rPr>
          <w:rFonts w:ascii="Verdana" w:hAnsi="Verdana"/>
          <w:i/>
          <w:iCs/>
        </w:rPr>
        <w:t>Contractor</w:t>
      </w:r>
      <w:r w:rsidRPr="00222C58">
        <w:rPr>
          <w:rFonts w:ascii="Verdana" w:hAnsi="Verdana"/>
        </w:rPr>
        <w:t xml:space="preserve"> in consideration of his Providing the </w:t>
      </w:r>
      <w:r w:rsidR="006570B3">
        <w:rPr>
          <w:rFonts w:ascii="Verdana" w:hAnsi="Verdana"/>
        </w:rPr>
        <w:t>Service</w:t>
      </w:r>
      <w:r w:rsidRPr="00222C58">
        <w:rPr>
          <w:rFonts w:ascii="Verdana" w:hAnsi="Verdana"/>
        </w:rPr>
        <w:t xml:space="preserve"> and remedying the Defects the amount due in accordance with this contract.</w:t>
      </w:r>
    </w:p>
    <w:p w:rsidRPr="00222C58" w:rsidR="009D772D" w:rsidP="0073057B" w:rsidRDefault="009D772D" w14:paraId="04D6F6E8" w14:textId="2ADF8842">
      <w:pPr>
        <w:pStyle w:val="BodyText"/>
        <w:spacing w:line="240" w:lineRule="auto"/>
        <w:rPr>
          <w:rFonts w:ascii="Verdana" w:hAnsi="Verdana"/>
        </w:rPr>
      </w:pPr>
      <w:r w:rsidRPr="00222C58">
        <w:rPr>
          <w:rStyle w:val="Capitals"/>
          <w:rFonts w:ascii="Verdana" w:hAnsi="Verdana"/>
        </w:rPr>
        <w:t>In witness</w:t>
      </w:r>
      <w:r w:rsidRPr="00222C58">
        <w:rPr>
          <w:rFonts w:ascii="Verdana" w:hAnsi="Verdana"/>
        </w:rPr>
        <w:t xml:space="preserve"> whereof each of the </w:t>
      </w:r>
      <w:r w:rsidR="00EF640E">
        <w:rPr>
          <w:rFonts w:ascii="Verdana" w:hAnsi="Verdana"/>
        </w:rPr>
        <w:t>P</w:t>
      </w:r>
      <w:r w:rsidRPr="00222C58">
        <w:rPr>
          <w:rFonts w:ascii="Verdana" w:hAnsi="Verdana"/>
        </w:rPr>
        <w:t>arties have executed this Agreement as a Deed the day and year first before written.</w:t>
      </w:r>
    </w:p>
    <w:tbl>
      <w:tblPr>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51"/>
        <w:gridCol w:w="1368"/>
        <w:gridCol w:w="4179"/>
      </w:tblGrid>
      <w:tr w:rsidRPr="00222C58" w:rsidR="009D772D" w:rsidTr="009D126A" w14:paraId="195EDB81" w14:textId="77777777">
        <w:trPr>
          <w:trHeight w:val="427"/>
        </w:trPr>
        <w:tc>
          <w:tcPr>
            <w:tcW w:w="3392" w:type="dxa"/>
            <w:tcBorders>
              <w:top w:val="single" w:color="auto" w:sz="4" w:space="0"/>
              <w:left w:val="single" w:color="auto" w:sz="4" w:space="0"/>
              <w:bottom w:val="single" w:color="auto" w:sz="4" w:space="0"/>
              <w:right w:val="single" w:color="auto" w:sz="4" w:space="0"/>
            </w:tcBorders>
            <w:shd w:val="clear" w:color="auto" w:fill="auto"/>
          </w:tcPr>
          <w:p w:rsidRPr="00222C58" w:rsidR="009D126A" w:rsidP="0073057B" w:rsidRDefault="009D772D" w14:paraId="27ED9874" w14:textId="3AE2CA50">
            <w:pPr>
              <w:spacing w:line="240" w:lineRule="auto"/>
              <w:rPr>
                <w:rFonts w:ascii="Verdana" w:hAnsi="Verdana"/>
                <w:sz w:val="20"/>
                <w:szCs w:val="20"/>
              </w:rPr>
            </w:pPr>
            <w:r w:rsidRPr="00222C58">
              <w:rPr>
                <w:rStyle w:val="IntenseCapitals"/>
                <w:rFonts w:ascii="Verdana" w:hAnsi="Verdana"/>
                <w:sz w:val="20"/>
                <w:szCs w:val="20"/>
              </w:rPr>
              <w:t>Signed and delivered</w:t>
            </w:r>
            <w:r w:rsidRPr="00222C58">
              <w:rPr>
                <w:rFonts w:ascii="Verdana" w:hAnsi="Verdana"/>
                <w:sz w:val="20"/>
                <w:szCs w:val="20"/>
              </w:rPr>
              <w:t xml:space="preserve"> as a </w:t>
            </w:r>
            <w:r w:rsidRPr="00222C58">
              <w:rPr>
                <w:rStyle w:val="IntenseCapitals"/>
                <w:rFonts w:ascii="Verdana" w:hAnsi="Verdana"/>
                <w:sz w:val="20"/>
                <w:szCs w:val="20"/>
              </w:rPr>
              <w:t>Deed</w:t>
            </w:r>
            <w:r w:rsidRPr="00222C58">
              <w:rPr>
                <w:rFonts w:ascii="Verdana" w:hAnsi="Verdana"/>
                <w:sz w:val="20"/>
                <w:szCs w:val="20"/>
              </w:rPr>
              <w:t xml:space="preserve"> by</w:t>
            </w:r>
            <w:r w:rsidRPr="00222C58" w:rsidR="009D126A">
              <w:rPr>
                <w:rFonts w:ascii="Verdana" w:hAnsi="Verdana"/>
                <w:sz w:val="20"/>
                <w:szCs w:val="20"/>
              </w:rPr>
              <w:t xml:space="preserve"> the Client </w:t>
            </w:r>
          </w:p>
          <w:p w:rsidRPr="00222C58" w:rsidR="009D126A" w:rsidP="0073057B" w:rsidRDefault="009D126A" w14:paraId="60FE5482" w14:textId="0581D834">
            <w:pPr>
              <w:spacing w:after="0" w:line="240" w:lineRule="auto"/>
              <w:rPr>
                <w:rFonts w:ascii="Verdana" w:hAnsi="Verdana"/>
                <w:sz w:val="20"/>
                <w:szCs w:val="20"/>
              </w:rPr>
            </w:pPr>
            <w:r w:rsidRPr="00222C58">
              <w:rPr>
                <w:rFonts w:ascii="Verdana" w:hAnsi="Verdana"/>
                <w:sz w:val="20"/>
                <w:szCs w:val="20"/>
              </w:rPr>
              <w:t xml:space="preserve">by affixing hereto the </w:t>
            </w:r>
            <w:r w:rsidRPr="00222C58">
              <w:rPr>
                <w:rFonts w:ascii="Verdana" w:hAnsi="Verdana"/>
                <w:b/>
                <w:sz w:val="20"/>
                <w:szCs w:val="20"/>
              </w:rPr>
              <w:t>common seal</w:t>
            </w:r>
            <w:r w:rsidRPr="00222C58">
              <w:rPr>
                <w:rFonts w:ascii="Verdana" w:hAnsi="Verdana"/>
                <w:sz w:val="20"/>
                <w:szCs w:val="20"/>
              </w:rPr>
              <w:t xml:space="preserve"> of West</w:t>
            </w:r>
          </w:p>
          <w:p w:rsidRPr="00222C58" w:rsidR="009D126A" w:rsidP="0073057B" w:rsidRDefault="009D126A" w14:paraId="17FCEC2D" w14:textId="77777777">
            <w:pPr>
              <w:spacing w:after="0" w:line="240" w:lineRule="auto"/>
              <w:rPr>
                <w:rFonts w:ascii="Verdana" w:hAnsi="Verdana"/>
                <w:sz w:val="20"/>
                <w:szCs w:val="20"/>
              </w:rPr>
            </w:pPr>
            <w:r w:rsidRPr="00222C58">
              <w:rPr>
                <w:rFonts w:ascii="Verdana" w:hAnsi="Verdana"/>
                <w:sz w:val="20"/>
                <w:szCs w:val="20"/>
              </w:rPr>
              <w:t>Sussex County Council</w:t>
            </w:r>
          </w:p>
          <w:p w:rsidRPr="00222C58" w:rsidR="009D126A" w:rsidP="0073057B" w:rsidRDefault="009D126A" w14:paraId="5CFD31DE" w14:textId="77777777">
            <w:pPr>
              <w:spacing w:line="240" w:lineRule="auto"/>
              <w:rPr>
                <w:rFonts w:ascii="Verdana" w:hAnsi="Verdana"/>
                <w:b/>
                <w:sz w:val="20"/>
                <w:szCs w:val="20"/>
              </w:rPr>
            </w:pPr>
          </w:p>
          <w:p w:rsidRPr="00222C58" w:rsidR="009D126A" w:rsidP="0073057B" w:rsidRDefault="009D126A" w14:paraId="786F0256" w14:textId="77777777">
            <w:pPr>
              <w:spacing w:line="240" w:lineRule="auto"/>
              <w:rPr>
                <w:rFonts w:ascii="Verdana" w:hAnsi="Verdana"/>
                <w:b/>
                <w:sz w:val="20"/>
                <w:szCs w:val="20"/>
              </w:rPr>
            </w:pPr>
            <w:r w:rsidRPr="00222C58">
              <w:rPr>
                <w:rFonts w:ascii="Verdana" w:hAnsi="Verdana"/>
                <w:b/>
                <w:sz w:val="20"/>
                <w:szCs w:val="20"/>
              </w:rPr>
              <w:t>In the presence of</w:t>
            </w:r>
          </w:p>
          <w:p w:rsidRPr="00222C58" w:rsidR="009D126A" w:rsidP="0073057B" w:rsidRDefault="009D126A" w14:paraId="55B9A4A3" w14:textId="77777777">
            <w:pPr>
              <w:spacing w:line="240" w:lineRule="auto"/>
              <w:rPr>
                <w:rFonts w:ascii="Verdana" w:hAnsi="Verdana"/>
                <w:b/>
                <w:sz w:val="20"/>
                <w:szCs w:val="20"/>
              </w:rPr>
            </w:pPr>
          </w:p>
          <w:p w:rsidRPr="00222C58" w:rsidR="009D126A" w:rsidP="0073057B" w:rsidRDefault="009D126A" w14:paraId="4DEDE3BF" w14:textId="62CE9559">
            <w:pPr>
              <w:spacing w:line="240" w:lineRule="auto"/>
              <w:rPr>
                <w:rFonts w:ascii="Verdana" w:hAnsi="Verdana"/>
                <w:b/>
                <w:sz w:val="20"/>
                <w:szCs w:val="20"/>
              </w:rPr>
            </w:pPr>
            <w:r w:rsidRPr="00222C58">
              <w:rPr>
                <w:rFonts w:ascii="Verdana" w:hAnsi="Verdana"/>
                <w:b/>
                <w:sz w:val="20"/>
                <w:szCs w:val="20"/>
              </w:rPr>
              <w:t>____________________</w:t>
            </w:r>
          </w:p>
          <w:p w:rsidRPr="00222C58" w:rsidR="009D126A" w:rsidP="0073057B" w:rsidRDefault="009D126A" w14:paraId="3A46EAC2" w14:textId="77777777">
            <w:pPr>
              <w:spacing w:line="240" w:lineRule="auto"/>
              <w:rPr>
                <w:rFonts w:ascii="Verdana" w:hAnsi="Verdana"/>
                <w:sz w:val="20"/>
                <w:szCs w:val="20"/>
              </w:rPr>
            </w:pPr>
            <w:r w:rsidRPr="00222C58">
              <w:rPr>
                <w:rFonts w:ascii="Verdana" w:hAnsi="Verdana"/>
                <w:sz w:val="20"/>
                <w:szCs w:val="20"/>
              </w:rPr>
              <w:t>Authorised Signatory</w:t>
            </w:r>
          </w:p>
          <w:p w:rsidRPr="00222C58" w:rsidR="009D772D" w:rsidP="0073057B" w:rsidRDefault="009D772D" w14:paraId="45CAC905" w14:textId="4DA8DC2F">
            <w:pPr>
              <w:spacing w:line="240" w:lineRule="auto"/>
              <w:rPr>
                <w:rFonts w:ascii="Verdana" w:hAnsi="Verdana"/>
                <w:sz w:val="20"/>
                <w:szCs w:val="20"/>
              </w:rPr>
            </w:pPr>
          </w:p>
        </w:tc>
        <w:tc>
          <w:tcPr>
            <w:tcW w:w="1515" w:type="dxa"/>
            <w:tcBorders>
              <w:top w:val="single" w:color="auto" w:sz="4" w:space="0"/>
              <w:bottom w:val="single" w:color="auto" w:sz="4" w:space="0"/>
              <w:right w:val="single" w:color="auto" w:sz="4" w:space="0"/>
            </w:tcBorders>
            <w:shd w:val="clear" w:color="auto" w:fill="auto"/>
          </w:tcPr>
          <w:p w:rsidRPr="00222C58" w:rsidR="009D772D" w:rsidP="0073057B" w:rsidRDefault="009D772D" w14:paraId="0F8E9B23" w14:textId="7CA0E2DC">
            <w:pPr>
              <w:spacing w:line="240" w:lineRule="auto"/>
              <w:rPr>
                <w:rFonts w:ascii="Verdana" w:hAnsi="Verdana"/>
                <w:sz w:val="20"/>
                <w:szCs w:val="20"/>
              </w:rPr>
            </w:pPr>
            <w:r w:rsidRPr="00222C58">
              <w:rPr>
                <w:rFonts w:ascii="Verdana" w:hAnsi="Verdana"/>
                <w:sz w:val="20"/>
                <w:szCs w:val="20"/>
              </w:rPr>
              <w:t>)</w:t>
            </w:r>
          </w:p>
        </w:tc>
        <w:tc>
          <w:tcPr>
            <w:tcW w:w="4217" w:type="dxa"/>
            <w:tcBorders>
              <w:top w:val="single" w:color="auto" w:sz="4" w:space="0"/>
              <w:bottom w:val="single" w:color="auto" w:sz="4" w:space="0"/>
              <w:right w:val="single" w:color="auto" w:sz="4" w:space="0"/>
            </w:tcBorders>
            <w:shd w:val="clear" w:color="auto" w:fill="auto"/>
          </w:tcPr>
          <w:p w:rsidRPr="00222C58" w:rsidR="009D126A" w:rsidP="0073057B" w:rsidRDefault="009D126A" w14:paraId="398AE9AE" w14:textId="77777777">
            <w:pPr>
              <w:spacing w:line="240" w:lineRule="auto"/>
              <w:rPr>
                <w:rFonts w:ascii="Verdana" w:hAnsi="Verdana"/>
                <w:sz w:val="20"/>
                <w:szCs w:val="20"/>
              </w:rPr>
            </w:pPr>
          </w:p>
          <w:p w:rsidRPr="00222C58" w:rsidR="009D126A" w:rsidP="0073057B" w:rsidRDefault="009D126A" w14:paraId="189B1481" w14:textId="77777777">
            <w:pPr>
              <w:spacing w:line="240" w:lineRule="auto"/>
              <w:jc w:val="center"/>
              <w:rPr>
                <w:rFonts w:ascii="Verdana" w:hAnsi="Verdana"/>
                <w:sz w:val="20"/>
                <w:szCs w:val="20"/>
              </w:rPr>
            </w:pPr>
          </w:p>
          <w:p w:rsidRPr="00222C58" w:rsidR="009D126A" w:rsidP="0073057B" w:rsidRDefault="009D126A" w14:paraId="76E2E431" w14:textId="77777777">
            <w:pPr>
              <w:spacing w:line="240" w:lineRule="auto"/>
              <w:jc w:val="center"/>
              <w:rPr>
                <w:rFonts w:ascii="Verdana" w:hAnsi="Verdana"/>
                <w:sz w:val="20"/>
                <w:szCs w:val="20"/>
              </w:rPr>
            </w:pPr>
          </w:p>
          <w:p w:rsidRPr="00222C58" w:rsidR="009D126A" w:rsidP="0073057B" w:rsidRDefault="009D126A" w14:paraId="6A6D7164" w14:textId="77777777">
            <w:pPr>
              <w:spacing w:line="240" w:lineRule="auto"/>
              <w:jc w:val="center"/>
              <w:rPr>
                <w:rFonts w:ascii="Verdana" w:hAnsi="Verdana"/>
                <w:sz w:val="20"/>
                <w:szCs w:val="20"/>
              </w:rPr>
            </w:pPr>
          </w:p>
          <w:p w:rsidRPr="00222C58" w:rsidR="009D772D" w:rsidP="0073057B" w:rsidRDefault="009D126A" w14:paraId="405BB5EB" w14:textId="79591AFE">
            <w:pPr>
              <w:spacing w:line="240" w:lineRule="auto"/>
              <w:jc w:val="center"/>
              <w:rPr>
                <w:rFonts w:ascii="Verdana" w:hAnsi="Verdana"/>
                <w:color w:val="7F7F7F"/>
                <w:sz w:val="20"/>
                <w:szCs w:val="20"/>
              </w:rPr>
            </w:pPr>
            <w:r w:rsidRPr="00222C58">
              <w:rPr>
                <w:rFonts w:ascii="Verdana" w:hAnsi="Verdana"/>
                <w:color w:val="7F7F7F"/>
                <w:sz w:val="20"/>
                <w:szCs w:val="20"/>
              </w:rPr>
              <w:t>Affix Seal</w:t>
            </w:r>
          </w:p>
        </w:tc>
      </w:tr>
      <w:tr w:rsidRPr="00222C58" w:rsidR="009D772D" w:rsidTr="009D126A" w14:paraId="2CFFE1BF" w14:textId="77777777">
        <w:tc>
          <w:tcPr>
            <w:tcW w:w="3392" w:type="dxa"/>
            <w:tcBorders>
              <w:left w:val="single" w:color="auto" w:sz="4" w:space="0"/>
              <w:bottom w:val="single" w:color="auto" w:sz="4" w:space="0"/>
              <w:right w:val="single" w:color="auto" w:sz="4" w:space="0"/>
            </w:tcBorders>
            <w:shd w:val="clear" w:color="auto" w:fill="auto"/>
          </w:tcPr>
          <w:p w:rsidRPr="00222C58" w:rsidR="009D772D" w:rsidP="0073057B" w:rsidRDefault="009D772D" w14:paraId="0CFC82AD" w14:textId="60D21A83">
            <w:pPr>
              <w:spacing w:line="240" w:lineRule="auto"/>
              <w:rPr>
                <w:rFonts w:ascii="Verdana" w:hAnsi="Verdana"/>
                <w:sz w:val="20"/>
                <w:szCs w:val="20"/>
              </w:rPr>
            </w:pPr>
            <w:r w:rsidRPr="00222C58">
              <w:rPr>
                <w:rStyle w:val="IntenseCapitals"/>
                <w:rFonts w:ascii="Verdana" w:hAnsi="Verdana"/>
                <w:sz w:val="20"/>
                <w:szCs w:val="20"/>
              </w:rPr>
              <w:t>Signed and delivered</w:t>
            </w:r>
            <w:r w:rsidRPr="00222C58">
              <w:rPr>
                <w:rFonts w:ascii="Verdana" w:hAnsi="Verdana"/>
                <w:sz w:val="20"/>
                <w:szCs w:val="20"/>
              </w:rPr>
              <w:t xml:space="preserve"> as a </w:t>
            </w:r>
            <w:r w:rsidRPr="00222C58">
              <w:rPr>
                <w:rStyle w:val="IntenseCapitals"/>
                <w:rFonts w:ascii="Verdana" w:hAnsi="Verdana"/>
                <w:sz w:val="20"/>
                <w:szCs w:val="20"/>
              </w:rPr>
              <w:t>Deed</w:t>
            </w:r>
            <w:r w:rsidRPr="00222C58">
              <w:rPr>
                <w:rFonts w:ascii="Verdana" w:hAnsi="Verdana"/>
                <w:sz w:val="20"/>
                <w:szCs w:val="20"/>
              </w:rPr>
              <w:t xml:space="preserve"> by </w:t>
            </w:r>
            <w:r w:rsidRPr="005404BF" w:rsidR="005404BF">
              <w:rPr>
                <w:rFonts w:ascii="Verdana" w:hAnsi="Verdana"/>
                <w:sz w:val="20"/>
                <w:szCs w:val="20"/>
                <w:highlight w:val="yellow"/>
              </w:rPr>
              <w:t>[INSERT NAME OF CONTRCTOR]</w:t>
            </w:r>
            <w:r w:rsidR="00F701C4">
              <w:rPr>
                <w:rFonts w:asciiTheme="minorHAnsi" w:hAnsiTheme="minorHAnsi" w:cstheme="minorHAnsi"/>
                <w:color w:val="000000"/>
                <w:szCs w:val="20"/>
              </w:rPr>
              <w:t xml:space="preserve"> </w:t>
            </w:r>
            <w:r w:rsidRPr="00222C58">
              <w:rPr>
                <w:rFonts w:ascii="Verdana" w:hAnsi="Verdana"/>
                <w:sz w:val="20"/>
                <w:szCs w:val="20"/>
              </w:rPr>
              <w:t>acting by two directors or a director and the Company Secretary</w:t>
            </w:r>
          </w:p>
        </w:tc>
        <w:tc>
          <w:tcPr>
            <w:tcW w:w="1515" w:type="dxa"/>
            <w:tcBorders>
              <w:bottom w:val="single" w:color="auto" w:sz="4" w:space="0"/>
              <w:right w:val="single" w:color="auto" w:sz="4" w:space="0"/>
            </w:tcBorders>
            <w:shd w:val="clear" w:color="auto" w:fill="auto"/>
          </w:tcPr>
          <w:p w:rsidRPr="00222C58" w:rsidR="009D772D" w:rsidP="0073057B" w:rsidRDefault="009D772D" w14:paraId="4E2DD84D" w14:textId="77777777">
            <w:pPr>
              <w:spacing w:line="240" w:lineRule="auto"/>
              <w:rPr>
                <w:rFonts w:ascii="Verdana" w:hAnsi="Verdana"/>
                <w:sz w:val="20"/>
                <w:szCs w:val="20"/>
              </w:rPr>
            </w:pPr>
            <w:r w:rsidRPr="00222C58">
              <w:rPr>
                <w:rFonts w:ascii="Verdana" w:hAnsi="Verdana"/>
                <w:sz w:val="20"/>
                <w:szCs w:val="20"/>
              </w:rPr>
              <w:t>)</w:t>
            </w:r>
          </w:p>
        </w:tc>
        <w:tc>
          <w:tcPr>
            <w:tcW w:w="4217" w:type="dxa"/>
            <w:tcBorders>
              <w:bottom w:val="single" w:color="auto" w:sz="4" w:space="0"/>
              <w:right w:val="single" w:color="auto" w:sz="4" w:space="0"/>
            </w:tcBorders>
            <w:shd w:val="clear" w:color="auto" w:fill="auto"/>
          </w:tcPr>
          <w:p w:rsidRPr="00222C58" w:rsidR="00612342" w:rsidP="0073057B" w:rsidRDefault="00612342" w14:paraId="5FAE0BA8" w14:textId="77777777">
            <w:pPr>
              <w:spacing w:line="240" w:lineRule="auto"/>
              <w:rPr>
                <w:rFonts w:ascii="Verdana" w:hAnsi="Verdana"/>
                <w:sz w:val="20"/>
                <w:szCs w:val="20"/>
              </w:rPr>
            </w:pPr>
          </w:p>
          <w:p w:rsidRPr="00222C58" w:rsidR="009D772D" w:rsidP="0073057B" w:rsidRDefault="00612342" w14:paraId="4FCFD751" w14:textId="2A44743D">
            <w:pPr>
              <w:spacing w:line="240" w:lineRule="auto"/>
              <w:rPr>
                <w:rFonts w:ascii="Verdana" w:hAnsi="Verdana"/>
                <w:sz w:val="20"/>
                <w:szCs w:val="20"/>
              </w:rPr>
            </w:pPr>
            <w:r w:rsidRPr="00222C58">
              <w:rPr>
                <w:rFonts w:ascii="Verdana" w:hAnsi="Verdana"/>
                <w:sz w:val="20"/>
                <w:szCs w:val="20"/>
              </w:rPr>
              <w:t>_____________________________</w:t>
            </w:r>
          </w:p>
          <w:p w:rsidRPr="00222C58" w:rsidR="009D772D" w:rsidP="0073057B" w:rsidRDefault="009D772D" w14:paraId="738413FE" w14:textId="0F1A734C">
            <w:pPr>
              <w:spacing w:line="240" w:lineRule="auto"/>
              <w:rPr>
                <w:rFonts w:ascii="Verdana" w:hAnsi="Verdana"/>
                <w:sz w:val="20"/>
                <w:szCs w:val="20"/>
              </w:rPr>
            </w:pPr>
            <w:r w:rsidRPr="00222C58">
              <w:rPr>
                <w:rFonts w:ascii="Verdana" w:hAnsi="Verdana"/>
                <w:sz w:val="20"/>
                <w:szCs w:val="20"/>
              </w:rPr>
              <w:t>Director</w:t>
            </w:r>
          </w:p>
        </w:tc>
      </w:tr>
      <w:tr w:rsidRPr="00222C58" w:rsidR="009D772D" w:rsidTr="009D126A" w14:paraId="31C6B574" w14:textId="77777777">
        <w:tc>
          <w:tcPr>
            <w:tcW w:w="3392" w:type="dxa"/>
            <w:tcBorders>
              <w:left w:val="single" w:color="auto" w:sz="4" w:space="0"/>
              <w:bottom w:val="single" w:color="auto" w:sz="4" w:space="0"/>
              <w:right w:val="single" w:color="auto" w:sz="4" w:space="0"/>
            </w:tcBorders>
            <w:shd w:val="clear" w:color="auto" w:fill="auto"/>
          </w:tcPr>
          <w:p w:rsidRPr="00222C58" w:rsidR="009D772D" w:rsidP="0073057B" w:rsidRDefault="009D772D" w14:paraId="6F843A92" w14:textId="77777777">
            <w:pPr>
              <w:pStyle w:val="BodyText"/>
              <w:spacing w:line="240" w:lineRule="auto"/>
              <w:rPr>
                <w:rFonts w:ascii="Verdana" w:hAnsi="Verdana"/>
              </w:rPr>
            </w:pPr>
          </w:p>
        </w:tc>
        <w:tc>
          <w:tcPr>
            <w:tcW w:w="1515" w:type="dxa"/>
            <w:tcBorders>
              <w:bottom w:val="single" w:color="auto" w:sz="4" w:space="0"/>
              <w:right w:val="single" w:color="auto" w:sz="4" w:space="0"/>
            </w:tcBorders>
            <w:shd w:val="clear" w:color="auto" w:fill="auto"/>
          </w:tcPr>
          <w:p w:rsidRPr="00222C58" w:rsidR="009D772D" w:rsidP="0073057B" w:rsidRDefault="009D772D" w14:paraId="3EC7D93E" w14:textId="77777777">
            <w:pPr>
              <w:spacing w:line="240" w:lineRule="auto"/>
              <w:rPr>
                <w:rFonts w:ascii="Verdana" w:hAnsi="Verdana"/>
                <w:sz w:val="20"/>
                <w:szCs w:val="20"/>
              </w:rPr>
            </w:pPr>
            <w:r w:rsidRPr="00222C58">
              <w:rPr>
                <w:rFonts w:ascii="Verdana" w:hAnsi="Verdana"/>
                <w:sz w:val="20"/>
                <w:szCs w:val="20"/>
              </w:rPr>
              <w:t>)</w:t>
            </w:r>
          </w:p>
        </w:tc>
        <w:tc>
          <w:tcPr>
            <w:tcW w:w="4217" w:type="dxa"/>
            <w:tcBorders>
              <w:bottom w:val="single" w:color="auto" w:sz="4" w:space="0"/>
              <w:right w:val="single" w:color="auto" w:sz="4" w:space="0"/>
            </w:tcBorders>
            <w:shd w:val="clear" w:color="auto" w:fill="auto"/>
          </w:tcPr>
          <w:p w:rsidRPr="00222C58" w:rsidR="00612342" w:rsidP="0073057B" w:rsidRDefault="00612342" w14:paraId="720F3201" w14:textId="77777777">
            <w:pPr>
              <w:spacing w:line="240" w:lineRule="auto"/>
              <w:rPr>
                <w:rFonts w:ascii="Verdana" w:hAnsi="Verdana"/>
                <w:sz w:val="20"/>
                <w:szCs w:val="20"/>
              </w:rPr>
            </w:pPr>
          </w:p>
          <w:p w:rsidRPr="00222C58" w:rsidR="009D772D" w:rsidP="0073057B" w:rsidRDefault="00612342" w14:paraId="13E5F013" w14:textId="1F2C1A22">
            <w:pPr>
              <w:spacing w:line="240" w:lineRule="auto"/>
              <w:rPr>
                <w:rFonts w:ascii="Verdana" w:hAnsi="Verdana"/>
                <w:sz w:val="20"/>
                <w:szCs w:val="20"/>
              </w:rPr>
            </w:pPr>
            <w:r w:rsidRPr="00222C58">
              <w:rPr>
                <w:rFonts w:ascii="Verdana" w:hAnsi="Verdana"/>
                <w:sz w:val="20"/>
                <w:szCs w:val="20"/>
              </w:rPr>
              <w:t>_____________________________</w:t>
            </w:r>
          </w:p>
          <w:p w:rsidRPr="00222C58" w:rsidR="009D772D" w:rsidP="0073057B" w:rsidRDefault="009D772D" w14:paraId="7737C67E" w14:textId="5FE97EE1">
            <w:pPr>
              <w:spacing w:line="240" w:lineRule="auto"/>
              <w:rPr>
                <w:rFonts w:ascii="Verdana" w:hAnsi="Verdana"/>
                <w:sz w:val="20"/>
                <w:szCs w:val="20"/>
              </w:rPr>
            </w:pPr>
            <w:r w:rsidRPr="00222C58">
              <w:rPr>
                <w:rFonts w:ascii="Verdana" w:hAnsi="Verdana"/>
                <w:sz w:val="20"/>
                <w:szCs w:val="20"/>
              </w:rPr>
              <w:t>Company Secretary/Director</w:t>
            </w:r>
          </w:p>
        </w:tc>
      </w:tr>
    </w:tbl>
    <w:p w:rsidRPr="00222C58" w:rsidR="009D772D" w:rsidP="00222C58" w:rsidRDefault="009D772D" w14:paraId="2F2BE95A" w14:textId="77777777">
      <w:pPr>
        <w:pStyle w:val="Schedule"/>
        <w:tabs>
          <w:tab w:val="left" w:pos="1134"/>
        </w:tabs>
        <w:spacing w:line="240" w:lineRule="auto"/>
        <w:rPr>
          <w:rFonts w:ascii="Verdana" w:hAnsi="Verdana"/>
        </w:rPr>
      </w:pPr>
      <w:r w:rsidRPr="00222C58">
        <w:rPr>
          <w:rFonts w:ascii="Verdana" w:hAnsi="Verdana"/>
        </w:rPr>
        <w:br/>
      </w:r>
      <w:r w:rsidRPr="00222C58">
        <w:rPr>
          <w:rFonts w:ascii="Verdana" w:hAnsi="Verdana"/>
        </w:rPr>
        <w:t>Z Clauses</w:t>
      </w:r>
      <w:bookmarkStart w:name="_61e8df99-8ac1-43ad-91ca-7f695f781467" w:id="15"/>
      <w:bookmarkEnd w:id="15"/>
    </w:p>
    <w:p w:rsidRPr="00222C58" w:rsidR="00F41633" w:rsidP="0073057B" w:rsidRDefault="00F41633" w14:paraId="42A3DCBD" w14:textId="77777777">
      <w:pPr>
        <w:pStyle w:val="BodyText"/>
        <w:spacing w:line="240" w:lineRule="auto"/>
        <w:rPr>
          <w:rFonts w:ascii="Verdana" w:hAnsi="Verdana"/>
        </w:rPr>
      </w:pPr>
    </w:p>
    <w:p w:rsidRPr="00222C58" w:rsidR="00F41633" w:rsidP="0073057B" w:rsidRDefault="00F41633" w14:paraId="0E2CE871" w14:textId="17B8D7B6">
      <w:pPr>
        <w:spacing w:line="240" w:lineRule="auto"/>
        <w:jc w:val="center"/>
        <w:rPr>
          <w:rFonts w:ascii="Verdana" w:hAnsi="Verdana" w:eastAsia="Times New Roman"/>
          <w:b/>
          <w:bCs/>
          <w:color w:val="000000"/>
          <w:sz w:val="20"/>
          <w:szCs w:val="20"/>
          <w:u w:val="single"/>
        </w:rPr>
      </w:pPr>
      <w:r w:rsidRPr="00222C58">
        <w:rPr>
          <w:rFonts w:ascii="Verdana" w:hAnsi="Verdana"/>
          <w:sz w:val="20"/>
          <w:szCs w:val="20"/>
        </w:rPr>
        <w:tab/>
      </w:r>
      <w:r w:rsidRPr="00222C58">
        <w:rPr>
          <w:rFonts w:ascii="Verdana" w:hAnsi="Verdana" w:eastAsia="Times New Roman"/>
          <w:b/>
          <w:bCs/>
          <w:i/>
          <w:iCs/>
          <w:color w:val="000000"/>
          <w:sz w:val="20"/>
          <w:szCs w:val="20"/>
          <w:u w:val="single"/>
        </w:rPr>
        <w:t>CLIENT’S</w:t>
      </w:r>
      <w:r w:rsidRPr="00222C58">
        <w:rPr>
          <w:rFonts w:ascii="Verdana" w:hAnsi="Verdana" w:eastAsia="Times New Roman"/>
          <w:b/>
          <w:bCs/>
          <w:color w:val="000000"/>
          <w:sz w:val="20"/>
          <w:szCs w:val="20"/>
          <w:u w:val="single"/>
        </w:rPr>
        <w:t xml:space="preserve"> SCHEDULE OF CONTRACT AMENDMENTS</w:t>
      </w:r>
    </w:p>
    <w:p w:rsidRPr="00222C58" w:rsidR="00F41633" w:rsidP="0073057B" w:rsidRDefault="00F41633" w14:paraId="6BDDF145" w14:textId="0BDEA7A2">
      <w:pPr>
        <w:spacing w:line="240" w:lineRule="auto"/>
        <w:jc w:val="center"/>
        <w:rPr>
          <w:rFonts w:ascii="Verdana" w:hAnsi="Verdana" w:eastAsia="Times New Roman"/>
          <w:b/>
          <w:bCs/>
          <w:color w:val="000000"/>
          <w:sz w:val="20"/>
          <w:szCs w:val="20"/>
          <w:u w:val="single"/>
        </w:rPr>
      </w:pPr>
      <w:bookmarkStart w:name="_Hlk48288213" w:id="16"/>
      <w:r w:rsidRPr="00222C58">
        <w:rPr>
          <w:rFonts w:ascii="Verdana" w:hAnsi="Verdana" w:eastAsia="Times New Roman"/>
          <w:b/>
          <w:bCs/>
          <w:color w:val="000000"/>
          <w:sz w:val="20"/>
          <w:szCs w:val="20"/>
          <w:u w:val="single"/>
        </w:rPr>
        <w:t xml:space="preserve">NEC4 </w:t>
      </w:r>
      <w:r w:rsidR="006570B3">
        <w:rPr>
          <w:rFonts w:ascii="Verdana" w:hAnsi="Verdana" w:eastAsia="Times New Roman"/>
          <w:b/>
          <w:bCs/>
          <w:color w:val="000000"/>
          <w:sz w:val="20"/>
          <w:szCs w:val="20"/>
          <w:u w:val="single"/>
        </w:rPr>
        <w:t>TERM SERVICE CONTRACT</w:t>
      </w:r>
      <w:r w:rsidRPr="00222C58">
        <w:rPr>
          <w:rFonts w:ascii="Verdana" w:hAnsi="Verdana" w:eastAsia="Times New Roman"/>
          <w:b/>
          <w:bCs/>
          <w:color w:val="000000"/>
          <w:sz w:val="20"/>
          <w:szCs w:val="20"/>
          <w:u w:val="single"/>
        </w:rPr>
        <w:t xml:space="preserve"> (June 2017 with amendments January 2019)</w:t>
      </w:r>
    </w:p>
    <w:bookmarkEnd w:id="16"/>
    <w:p w:rsidRPr="00222C58" w:rsidR="00F41633" w:rsidP="0073057B" w:rsidRDefault="00F41633" w14:paraId="3C7DC313" w14:textId="77777777">
      <w:pPr>
        <w:spacing w:line="240" w:lineRule="auto"/>
        <w:jc w:val="center"/>
        <w:rPr>
          <w:rFonts w:ascii="Verdana" w:hAnsi="Verdana" w:eastAsia="Times New Roman"/>
          <w:b/>
          <w:bCs/>
          <w:color w:val="000000"/>
          <w:sz w:val="20"/>
          <w:szCs w:val="20"/>
          <w:u w:val="single"/>
        </w:rPr>
      </w:pPr>
      <w:r w:rsidRPr="00222C58">
        <w:rPr>
          <w:rFonts w:ascii="Verdana" w:hAnsi="Verdana" w:eastAsia="Times New Roman"/>
          <w:b/>
          <w:bCs/>
          <w:color w:val="000000"/>
          <w:sz w:val="20"/>
          <w:szCs w:val="20"/>
          <w:u w:val="single"/>
        </w:rPr>
        <w:t>“Z CLAUSES”</w:t>
      </w:r>
    </w:p>
    <w:p w:rsidRPr="00222C58" w:rsidR="00F41633" w:rsidP="0073057B" w:rsidRDefault="00F41633" w14:paraId="1AD57A7D" w14:textId="77777777">
      <w:pPr>
        <w:spacing w:line="240" w:lineRule="auto"/>
        <w:jc w:val="both"/>
        <w:rPr>
          <w:rFonts w:ascii="Verdana" w:hAnsi="Verdana" w:eastAsia="Times New Roman"/>
          <w:sz w:val="20"/>
          <w:szCs w:val="20"/>
        </w:rPr>
      </w:pPr>
    </w:p>
    <w:p w:rsidRPr="00222C58" w:rsidR="00F41633" w:rsidP="0073057B" w:rsidRDefault="00F41633" w14:paraId="0AC8CF20" w14:textId="77777777">
      <w:pPr>
        <w:spacing w:line="240" w:lineRule="auto"/>
        <w:jc w:val="both"/>
        <w:rPr>
          <w:rFonts w:ascii="Verdana" w:hAnsi="Verdana" w:eastAsia="Times New Roman"/>
          <w:i/>
          <w:color w:val="FF0000"/>
          <w:sz w:val="20"/>
          <w:szCs w:val="20"/>
        </w:rPr>
      </w:pPr>
    </w:p>
    <w:p w:rsidRPr="00222C58" w:rsidR="00F41633" w:rsidP="0073057B" w:rsidRDefault="00F41633" w14:paraId="54BEBD90" w14:textId="77777777">
      <w:pPr>
        <w:spacing w:line="240" w:lineRule="auto"/>
        <w:jc w:val="both"/>
        <w:rPr>
          <w:rFonts w:ascii="Verdana" w:hAnsi="Verdana" w:eastAsia="Times New Roman"/>
          <w:color w:val="000000"/>
          <w:sz w:val="20"/>
          <w:szCs w:val="20"/>
        </w:rPr>
      </w:pPr>
      <w:r w:rsidRPr="00222C58">
        <w:rPr>
          <w:rFonts w:ascii="Verdana" w:hAnsi="Verdana" w:eastAsia="Times New Roman"/>
          <w:color w:val="000000"/>
          <w:sz w:val="20"/>
          <w:szCs w:val="20"/>
        </w:rPr>
        <w:t xml:space="preserve">NB:  </w:t>
      </w:r>
      <w:r w:rsidRPr="00222C58">
        <w:rPr>
          <w:rFonts w:ascii="Verdana" w:hAnsi="Verdana" w:eastAsia="Times New Roman"/>
          <w:color w:val="000000"/>
          <w:sz w:val="20"/>
          <w:szCs w:val="20"/>
        </w:rPr>
        <w:tab/>
      </w:r>
      <w:r w:rsidRPr="00222C58">
        <w:rPr>
          <w:rFonts w:ascii="Verdana" w:hAnsi="Verdana" w:eastAsia="Times New Roman"/>
          <w:color w:val="000000"/>
          <w:sz w:val="20"/>
          <w:szCs w:val="20"/>
        </w:rPr>
        <w:t>These amendments comprise the following:</w:t>
      </w:r>
    </w:p>
    <w:p w:rsidRPr="00222C58" w:rsidR="00F41633" w:rsidP="0073057B" w:rsidRDefault="00F41633" w14:paraId="347B2D55" w14:textId="77777777">
      <w:pPr>
        <w:spacing w:line="240" w:lineRule="auto"/>
        <w:jc w:val="both"/>
        <w:rPr>
          <w:rFonts w:ascii="Verdana" w:hAnsi="Verdana" w:eastAsia="Times New Roman"/>
          <w:color w:val="000000"/>
          <w:sz w:val="20"/>
          <w:szCs w:val="20"/>
        </w:rPr>
      </w:pPr>
    </w:p>
    <w:p w:rsidRPr="00222C58" w:rsidR="00F41633" w:rsidP="0073057B" w:rsidRDefault="00F41633" w14:paraId="7486DE8E" w14:textId="33F78266">
      <w:pPr>
        <w:tabs>
          <w:tab w:val="left" w:pos="1134"/>
        </w:tabs>
        <w:spacing w:line="240" w:lineRule="auto"/>
        <w:ind w:left="855" w:hanging="855"/>
        <w:jc w:val="both"/>
        <w:rPr>
          <w:rFonts w:ascii="Verdana" w:hAnsi="Verdana" w:eastAsia="Times New Roman"/>
          <w:color w:val="000000"/>
          <w:sz w:val="20"/>
          <w:szCs w:val="20"/>
        </w:rPr>
      </w:pPr>
      <w:r w:rsidRPr="00222C58">
        <w:rPr>
          <w:rFonts w:ascii="Verdana" w:hAnsi="Verdana" w:eastAsia="Times New Roman"/>
          <w:color w:val="000000"/>
          <w:sz w:val="20"/>
          <w:szCs w:val="20"/>
        </w:rPr>
        <w:t>PART 1 - Amendments to existing core clauses 1-9 and options (</w:t>
      </w:r>
      <w:r w:rsidR="00F77BD9">
        <w:rPr>
          <w:rFonts w:ascii="Verdana" w:hAnsi="Verdana" w:eastAsia="Times New Roman"/>
          <w:color w:val="000000"/>
          <w:sz w:val="20"/>
          <w:szCs w:val="20"/>
        </w:rPr>
        <w:t xml:space="preserve">W, </w:t>
      </w:r>
      <w:r w:rsidRPr="00222C58">
        <w:rPr>
          <w:rFonts w:ascii="Verdana" w:hAnsi="Verdana" w:eastAsia="Times New Roman"/>
          <w:color w:val="000000"/>
          <w:sz w:val="20"/>
          <w:szCs w:val="20"/>
        </w:rPr>
        <w:t>X and Y clauses)</w:t>
      </w:r>
    </w:p>
    <w:p w:rsidRPr="00222C58" w:rsidR="00F41633" w:rsidP="0073057B" w:rsidRDefault="00F41633" w14:paraId="7514F521" w14:textId="0966A932">
      <w:pPr>
        <w:tabs>
          <w:tab w:val="left" w:pos="993"/>
        </w:tabs>
        <w:spacing w:line="240" w:lineRule="auto"/>
        <w:jc w:val="both"/>
        <w:rPr>
          <w:rFonts w:ascii="Verdana" w:hAnsi="Verdana" w:eastAsia="Times New Roman"/>
          <w:color w:val="FFFF00"/>
          <w:sz w:val="20"/>
          <w:szCs w:val="20"/>
        </w:rPr>
      </w:pPr>
      <w:r w:rsidRPr="00222C58">
        <w:rPr>
          <w:rFonts w:ascii="Verdana" w:hAnsi="Verdana" w:eastAsia="Times New Roman"/>
          <w:color w:val="000000"/>
          <w:sz w:val="20"/>
          <w:szCs w:val="20"/>
        </w:rPr>
        <w:t>PART 2</w:t>
      </w:r>
      <w:r w:rsidRPr="00222C58" w:rsidR="00222C58">
        <w:rPr>
          <w:rFonts w:ascii="Verdana" w:hAnsi="Verdana" w:eastAsia="Times New Roman"/>
          <w:color w:val="000000"/>
          <w:sz w:val="20"/>
          <w:szCs w:val="20"/>
        </w:rPr>
        <w:t xml:space="preserve"> </w:t>
      </w:r>
      <w:r w:rsidRPr="00222C58">
        <w:rPr>
          <w:rFonts w:ascii="Verdana" w:hAnsi="Verdana" w:eastAsia="Times New Roman"/>
          <w:color w:val="000000"/>
          <w:sz w:val="20"/>
          <w:szCs w:val="20"/>
        </w:rPr>
        <w:t xml:space="preserve">- Additional clauses (Z clauses)   </w:t>
      </w:r>
    </w:p>
    <w:p w:rsidRPr="00222C58" w:rsidR="00F41633" w:rsidP="0073057B" w:rsidRDefault="00F41633" w14:paraId="400CE375" w14:textId="77777777">
      <w:pPr>
        <w:spacing w:line="240" w:lineRule="auto"/>
        <w:jc w:val="both"/>
        <w:rPr>
          <w:rFonts w:ascii="Verdana" w:hAnsi="Verdana" w:eastAsia="Times New Roman"/>
          <w:sz w:val="20"/>
          <w:szCs w:val="20"/>
          <w:u w:val="single"/>
        </w:rPr>
      </w:pPr>
    </w:p>
    <w:p w:rsidRPr="00222C58" w:rsidR="00F41633" w:rsidP="0073057B" w:rsidRDefault="00F41633" w14:paraId="497ECBB5" w14:textId="77777777">
      <w:pPr>
        <w:spacing w:line="240" w:lineRule="auto"/>
        <w:jc w:val="both"/>
        <w:rPr>
          <w:rFonts w:ascii="Verdana" w:hAnsi="Verdana" w:eastAsia="Times New Roman"/>
          <w:b/>
          <w:sz w:val="20"/>
          <w:szCs w:val="20"/>
        </w:rPr>
      </w:pPr>
    </w:p>
    <w:p w:rsidRPr="00222C58" w:rsidR="00F41633" w:rsidP="0073057B" w:rsidRDefault="00F41633" w14:paraId="2059AE2E" w14:textId="336B767A">
      <w:pPr>
        <w:spacing w:line="240" w:lineRule="auto"/>
        <w:jc w:val="both"/>
        <w:rPr>
          <w:rFonts w:ascii="Verdana" w:hAnsi="Verdana" w:eastAsia="Times New Roman"/>
          <w:caps/>
          <w:color w:val="000000"/>
          <w:sz w:val="20"/>
          <w:szCs w:val="20"/>
        </w:rPr>
      </w:pPr>
      <w:r w:rsidRPr="00222C58">
        <w:rPr>
          <w:rFonts w:ascii="Verdana" w:hAnsi="Verdana" w:eastAsia="Times New Roman"/>
          <w:b/>
          <w:sz w:val="20"/>
          <w:szCs w:val="20"/>
        </w:rPr>
        <w:t xml:space="preserve">PART 1 - </w:t>
      </w:r>
      <w:r w:rsidRPr="00222C58">
        <w:rPr>
          <w:rFonts w:ascii="Verdana" w:hAnsi="Verdana" w:eastAsia="Times New Roman"/>
          <w:b/>
          <w:bCs/>
          <w:caps/>
          <w:color w:val="000000"/>
          <w:sz w:val="20"/>
          <w:szCs w:val="20"/>
        </w:rPr>
        <w:t>Amendments to existing core clauses 1-9 and options (</w:t>
      </w:r>
      <w:r w:rsidR="00F77BD9">
        <w:rPr>
          <w:rFonts w:ascii="Verdana" w:hAnsi="Verdana" w:eastAsia="Times New Roman"/>
          <w:b/>
          <w:bCs/>
          <w:caps/>
          <w:color w:val="000000"/>
          <w:sz w:val="20"/>
          <w:szCs w:val="20"/>
        </w:rPr>
        <w:t xml:space="preserve">W, </w:t>
      </w:r>
      <w:r w:rsidRPr="00222C58">
        <w:rPr>
          <w:rFonts w:ascii="Verdana" w:hAnsi="Verdana" w:eastAsia="Times New Roman"/>
          <w:b/>
          <w:bCs/>
          <w:caps/>
          <w:color w:val="000000"/>
          <w:sz w:val="20"/>
          <w:szCs w:val="20"/>
        </w:rPr>
        <w:t>X and Y clauses)</w:t>
      </w:r>
    </w:p>
    <w:p w:rsidRPr="00222C58" w:rsidR="00F41633" w:rsidP="0073057B" w:rsidRDefault="00F41633" w14:paraId="2B7BE2DE" w14:textId="77777777">
      <w:pPr>
        <w:spacing w:line="240" w:lineRule="auto"/>
        <w:jc w:val="both"/>
        <w:rPr>
          <w:rFonts w:ascii="Verdana" w:hAnsi="Verdana" w:eastAsia="Times New Roman"/>
          <w:b/>
          <w:sz w:val="20"/>
          <w:szCs w:val="20"/>
        </w:rPr>
      </w:pPr>
    </w:p>
    <w:p w:rsidRPr="00222C58" w:rsidR="00F41633" w:rsidP="0073057B" w:rsidRDefault="00F41633" w14:paraId="4ABB356A" w14:textId="77777777">
      <w:pPr>
        <w:spacing w:line="240" w:lineRule="auto"/>
        <w:jc w:val="both"/>
        <w:rPr>
          <w:rFonts w:ascii="Verdana" w:hAnsi="Verdana" w:eastAsia="Times New Roman"/>
          <w:b/>
          <w:sz w:val="20"/>
          <w:szCs w:val="20"/>
        </w:rPr>
      </w:pPr>
      <w:r w:rsidRPr="00222C58">
        <w:rPr>
          <w:rFonts w:ascii="Verdana" w:hAnsi="Verdana" w:eastAsia="Times New Roman"/>
          <w:b/>
          <w:sz w:val="20"/>
          <w:szCs w:val="20"/>
        </w:rPr>
        <w:t>Core Clause 1 - General</w:t>
      </w:r>
      <w:r w:rsidRPr="00222C58">
        <w:rPr>
          <w:rFonts w:ascii="Verdana" w:hAnsi="Verdana" w:eastAsia="Times New Roman"/>
          <w:b/>
          <w:sz w:val="20"/>
          <w:szCs w:val="20"/>
        </w:rPr>
        <w:tab/>
      </w:r>
    </w:p>
    <w:p w:rsidRPr="00222C58" w:rsidR="00F41633" w:rsidP="0073057B" w:rsidRDefault="00F41633" w14:paraId="28843A81" w14:textId="77777777">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Clause 11 – Identified and defined terms</w:t>
      </w:r>
    </w:p>
    <w:p w:rsidR="006D0F8F" w:rsidP="006D0F8F" w:rsidRDefault="006D0F8F" w14:paraId="39052C43" w14:textId="06C71E8E">
      <w:pPr>
        <w:spacing w:after="0"/>
        <w:jc w:val="both"/>
        <w:rPr>
          <w:rFonts w:ascii="Verdana" w:hAnsi="Verdana" w:eastAsia="Times New Roman"/>
          <w:b/>
          <w:bCs/>
          <w:sz w:val="20"/>
          <w:szCs w:val="20"/>
        </w:rPr>
      </w:pPr>
      <w:r w:rsidRPr="006D0F8F">
        <w:rPr>
          <w:rFonts w:ascii="Verdana" w:hAnsi="Verdana" w:eastAsia="Times New Roman"/>
          <w:b/>
          <w:bCs/>
          <w:sz w:val="20"/>
          <w:szCs w:val="20"/>
        </w:rPr>
        <w:t>11.2(2A)</w:t>
      </w:r>
      <w:r w:rsidRPr="006D0F8F">
        <w:rPr>
          <w:rFonts w:ascii="Verdana" w:hAnsi="Verdana" w:eastAsia="Times New Roman"/>
          <w:b/>
          <w:bCs/>
          <w:sz w:val="20"/>
          <w:szCs w:val="20"/>
        </w:rPr>
        <w:tab/>
      </w:r>
      <w:r w:rsidRPr="006D0F8F">
        <w:rPr>
          <w:rFonts w:ascii="Verdana" w:hAnsi="Verdana" w:eastAsia="Times New Roman"/>
          <w:b/>
          <w:bCs/>
          <w:i/>
          <w:iCs/>
          <w:sz w:val="20"/>
          <w:szCs w:val="20"/>
        </w:rPr>
        <w:t>Client</w:t>
      </w:r>
      <w:r w:rsidRPr="006D0F8F">
        <w:rPr>
          <w:rFonts w:ascii="Verdana" w:hAnsi="Verdana" w:eastAsia="Times New Roman"/>
          <w:b/>
          <w:bCs/>
          <w:sz w:val="20"/>
          <w:szCs w:val="20"/>
        </w:rPr>
        <w:t xml:space="preserve"> Data</w:t>
      </w:r>
    </w:p>
    <w:p w:rsidR="006D0F8F" w:rsidP="006D0F8F" w:rsidRDefault="006D0F8F" w14:paraId="1FEBDEF7" w14:textId="77777777">
      <w:pPr>
        <w:spacing w:after="0"/>
        <w:jc w:val="both"/>
        <w:rPr>
          <w:rFonts w:ascii="Verdana" w:hAnsi="Verdana" w:eastAsia="Times New Roman"/>
          <w:sz w:val="20"/>
          <w:szCs w:val="20"/>
        </w:rPr>
      </w:pPr>
    </w:p>
    <w:p w:rsidR="006D0F8F" w:rsidP="006D0F8F" w:rsidRDefault="006D0F8F" w14:paraId="060382FA" w14:textId="30EAC144">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w:t>
      </w:r>
      <w:r>
        <w:rPr>
          <w:rFonts w:ascii="Verdana" w:hAnsi="Verdana" w:eastAsia="Times New Roman"/>
          <w:bCs/>
          <w:sz w:val="20"/>
          <w:szCs w:val="20"/>
        </w:rPr>
        <w:t>(2A)</w:t>
      </w:r>
    </w:p>
    <w:p w:rsidRPr="006D0F8F" w:rsidR="006D0F8F" w:rsidP="006D0F8F" w:rsidRDefault="006D0F8F" w14:paraId="388B2C40" w14:textId="45B1A882">
      <w:pPr>
        <w:spacing w:after="20"/>
        <w:jc w:val="both"/>
        <w:rPr>
          <w:rFonts w:ascii="Verdana" w:hAnsi="Verdana" w:eastAsia="Times New Roman"/>
          <w:sz w:val="20"/>
          <w:szCs w:val="20"/>
        </w:rPr>
      </w:pPr>
    </w:p>
    <w:p w:rsidRPr="006D0F8F" w:rsidR="006D0F8F" w:rsidP="009E28F8" w:rsidRDefault="006D0F8F" w14:paraId="4E2D5ACE" w14:textId="77777777">
      <w:pPr>
        <w:pStyle w:val="ListParagraph"/>
        <w:numPr>
          <w:ilvl w:val="0"/>
          <w:numId w:val="28"/>
        </w:numPr>
        <w:spacing w:after="20" w:line="276" w:lineRule="auto"/>
        <w:ind w:hanging="720"/>
        <w:contextualSpacing/>
        <w:jc w:val="both"/>
        <w:rPr>
          <w:rFonts w:ascii="Verdana" w:hAnsi="Verdana" w:eastAsia="Times New Roman" w:cs="Times New Roman"/>
          <w:sz w:val="20"/>
          <w:szCs w:val="20"/>
        </w:rPr>
      </w:pPr>
      <w:r w:rsidRPr="006D0F8F">
        <w:rPr>
          <w:rFonts w:ascii="Verdana" w:hAnsi="Verdana" w:eastAsia="Times New Roman" w:cs="Times New Roman"/>
          <w:sz w:val="20"/>
          <w:szCs w:val="20"/>
        </w:rPr>
        <w:t>the data, case management information, text, drawings, diagrams, documents, records, images or sounds (together with any database made up of any of these) which are embodied in any electronic, magnetic, optical or tangible media and which are:</w:t>
      </w:r>
    </w:p>
    <w:p w:rsidRPr="006D0F8F" w:rsidR="006D0F8F" w:rsidP="009E28F8" w:rsidRDefault="006D0F8F" w14:paraId="3D017C95" w14:textId="771C9E5D">
      <w:pPr>
        <w:pStyle w:val="ListParagraph"/>
        <w:numPr>
          <w:ilvl w:val="0"/>
          <w:numId w:val="29"/>
        </w:numPr>
        <w:spacing w:after="20" w:line="276" w:lineRule="auto"/>
        <w:ind w:left="709" w:hanging="349"/>
        <w:contextualSpacing/>
        <w:jc w:val="both"/>
        <w:rPr>
          <w:rFonts w:ascii="Verdana" w:hAnsi="Verdana" w:eastAsia="Times New Roman" w:cs="Times New Roman"/>
          <w:sz w:val="20"/>
          <w:szCs w:val="20"/>
        </w:rPr>
      </w:pPr>
      <w:r w:rsidRPr="006D0F8F">
        <w:rPr>
          <w:rFonts w:ascii="Verdana" w:hAnsi="Verdana" w:eastAsia="Times New Roman" w:cs="Times New Roman"/>
          <w:sz w:val="20"/>
          <w:szCs w:val="20"/>
        </w:rPr>
        <w:t xml:space="preserve">supplied or communicated to the </w:t>
      </w:r>
      <w:r w:rsidRPr="006D0F8F">
        <w:rPr>
          <w:rFonts w:ascii="Verdana" w:hAnsi="Verdana" w:eastAsia="Times New Roman" w:cs="Times New Roman"/>
          <w:i/>
          <w:iCs/>
          <w:sz w:val="20"/>
          <w:szCs w:val="20"/>
        </w:rPr>
        <w:t>Contractor</w:t>
      </w:r>
      <w:r w:rsidRPr="006D0F8F">
        <w:rPr>
          <w:rFonts w:ascii="Verdana" w:hAnsi="Verdana" w:eastAsia="Times New Roman" w:cs="Times New Roman"/>
          <w:sz w:val="20"/>
          <w:szCs w:val="20"/>
        </w:rPr>
        <w:t xml:space="preserve"> by or on behalf of the </w:t>
      </w:r>
      <w:r w:rsidRPr="006D0F8F">
        <w:rPr>
          <w:rFonts w:ascii="Verdana" w:hAnsi="Verdana" w:eastAsia="Times New Roman" w:cs="Times New Roman"/>
          <w:i/>
          <w:iCs/>
          <w:sz w:val="20"/>
          <w:szCs w:val="20"/>
        </w:rPr>
        <w:t>Client;</w:t>
      </w:r>
      <w:r w:rsidRPr="006D0F8F">
        <w:rPr>
          <w:rFonts w:ascii="Verdana" w:hAnsi="Verdana" w:eastAsia="Times New Roman" w:cs="Times New Roman"/>
          <w:sz w:val="20"/>
          <w:szCs w:val="20"/>
        </w:rPr>
        <w:t xml:space="preserve"> </w:t>
      </w:r>
    </w:p>
    <w:p w:rsidRPr="006D0F8F" w:rsidR="006D0F8F" w:rsidP="009E28F8" w:rsidRDefault="006D0F8F" w14:paraId="7D15419B" w14:textId="381CC7F8">
      <w:pPr>
        <w:pStyle w:val="ListParagraph"/>
        <w:numPr>
          <w:ilvl w:val="0"/>
          <w:numId w:val="29"/>
        </w:numPr>
        <w:spacing w:after="20" w:line="276" w:lineRule="auto"/>
        <w:contextualSpacing/>
        <w:jc w:val="both"/>
        <w:rPr>
          <w:rFonts w:ascii="Verdana" w:hAnsi="Verdana" w:eastAsia="Times New Roman" w:cs="Times New Roman"/>
          <w:sz w:val="20"/>
          <w:szCs w:val="20"/>
        </w:rPr>
      </w:pPr>
      <w:r w:rsidRPr="006D0F8F">
        <w:rPr>
          <w:rFonts w:ascii="Verdana" w:hAnsi="Verdana" w:eastAsia="Times New Roman" w:cs="Times New Roman"/>
          <w:sz w:val="20"/>
          <w:szCs w:val="20"/>
        </w:rPr>
        <w:t xml:space="preserve">inputted into the </w:t>
      </w:r>
      <w:r w:rsidRPr="006D0F8F">
        <w:rPr>
          <w:rFonts w:ascii="Verdana" w:hAnsi="Verdana" w:eastAsia="Times New Roman" w:cs="Times New Roman"/>
          <w:i/>
          <w:iCs/>
          <w:sz w:val="20"/>
          <w:szCs w:val="20"/>
        </w:rPr>
        <w:t>Client's</w:t>
      </w:r>
      <w:r w:rsidRPr="006D0F8F">
        <w:rPr>
          <w:rFonts w:ascii="Verdana" w:hAnsi="Verdana" w:eastAsia="Times New Roman" w:cs="Times New Roman"/>
          <w:sz w:val="20"/>
          <w:szCs w:val="20"/>
        </w:rPr>
        <w:t xml:space="preserve"> IT systems or the </w:t>
      </w:r>
      <w:r w:rsidRPr="006D0F8F">
        <w:rPr>
          <w:rFonts w:ascii="Verdana" w:hAnsi="Verdana" w:eastAsia="Times New Roman" w:cs="Times New Roman"/>
          <w:i/>
          <w:iCs/>
          <w:sz w:val="20"/>
          <w:szCs w:val="20"/>
        </w:rPr>
        <w:t>Contractor's</w:t>
      </w:r>
      <w:r w:rsidRPr="006D0F8F">
        <w:rPr>
          <w:rFonts w:ascii="Verdana" w:hAnsi="Verdana" w:eastAsia="Times New Roman" w:cs="Times New Roman"/>
          <w:sz w:val="20"/>
          <w:szCs w:val="20"/>
        </w:rPr>
        <w:t xml:space="preserve"> IT system by the </w:t>
      </w:r>
      <w:r w:rsidRPr="006D0F8F">
        <w:rPr>
          <w:rFonts w:ascii="Verdana" w:hAnsi="Verdana" w:eastAsia="Times New Roman" w:cs="Times New Roman"/>
          <w:i/>
          <w:iCs/>
          <w:sz w:val="20"/>
          <w:szCs w:val="20"/>
        </w:rPr>
        <w:t xml:space="preserve">Client </w:t>
      </w:r>
      <w:r w:rsidRPr="006D0F8F">
        <w:rPr>
          <w:rFonts w:ascii="Verdana" w:hAnsi="Verdana" w:eastAsia="Times New Roman" w:cs="Times New Roman"/>
          <w:sz w:val="20"/>
          <w:szCs w:val="20"/>
        </w:rPr>
        <w:t xml:space="preserve">or the </w:t>
      </w:r>
      <w:r w:rsidRPr="00816267">
        <w:rPr>
          <w:rFonts w:ascii="Verdana" w:hAnsi="Verdana" w:eastAsia="Times New Roman" w:cs="Times New Roman"/>
          <w:i/>
          <w:iCs/>
          <w:sz w:val="20"/>
          <w:szCs w:val="20"/>
        </w:rPr>
        <w:t>C</w:t>
      </w:r>
      <w:r w:rsidRPr="00816267" w:rsidR="00816267">
        <w:rPr>
          <w:rFonts w:ascii="Verdana" w:hAnsi="Verdana" w:eastAsia="Times New Roman" w:cs="Times New Roman"/>
          <w:i/>
          <w:iCs/>
          <w:sz w:val="20"/>
          <w:szCs w:val="20"/>
        </w:rPr>
        <w:t>lient</w:t>
      </w:r>
      <w:r w:rsidRPr="00816267">
        <w:rPr>
          <w:rFonts w:ascii="Verdana" w:hAnsi="Verdana" w:eastAsia="Times New Roman" w:cs="Times New Roman"/>
          <w:i/>
          <w:iCs/>
          <w:sz w:val="20"/>
          <w:szCs w:val="20"/>
        </w:rPr>
        <w:t>’s</w:t>
      </w:r>
      <w:r w:rsidRPr="006D0F8F">
        <w:rPr>
          <w:rFonts w:ascii="Verdana" w:hAnsi="Verdana" w:eastAsia="Times New Roman" w:cs="Times New Roman"/>
          <w:sz w:val="20"/>
          <w:szCs w:val="20"/>
        </w:rPr>
        <w:t xml:space="preserve"> </w:t>
      </w:r>
      <w:r w:rsidR="00816267">
        <w:rPr>
          <w:rFonts w:ascii="Verdana" w:hAnsi="Verdana" w:eastAsia="Times New Roman" w:cs="Times New Roman"/>
          <w:sz w:val="20"/>
          <w:szCs w:val="20"/>
        </w:rPr>
        <w:t>r</w:t>
      </w:r>
      <w:r w:rsidRPr="006D0F8F">
        <w:rPr>
          <w:rFonts w:ascii="Verdana" w:hAnsi="Verdana" w:eastAsia="Times New Roman" w:cs="Times New Roman"/>
          <w:sz w:val="20"/>
          <w:szCs w:val="20"/>
        </w:rPr>
        <w:t>epresentatives; or</w:t>
      </w:r>
    </w:p>
    <w:p w:rsidRPr="006D0F8F" w:rsidR="006D0F8F" w:rsidP="009E28F8" w:rsidRDefault="006D0F8F" w14:paraId="3382E393" w14:textId="32F77C80">
      <w:pPr>
        <w:pStyle w:val="ListParagraph"/>
        <w:numPr>
          <w:ilvl w:val="0"/>
          <w:numId w:val="29"/>
        </w:numPr>
        <w:spacing w:after="20" w:line="276" w:lineRule="auto"/>
        <w:contextualSpacing/>
        <w:jc w:val="both"/>
        <w:rPr>
          <w:rFonts w:ascii="Verdana" w:hAnsi="Verdana" w:eastAsia="Times New Roman" w:cs="Times New Roman"/>
          <w:sz w:val="20"/>
          <w:szCs w:val="20"/>
        </w:rPr>
      </w:pPr>
      <w:r w:rsidRPr="006D0F8F">
        <w:rPr>
          <w:rFonts w:ascii="Verdana" w:hAnsi="Verdana" w:eastAsia="Times New Roman" w:cs="Times New Roman"/>
          <w:sz w:val="20"/>
          <w:szCs w:val="20"/>
        </w:rPr>
        <w:t xml:space="preserve">which the </w:t>
      </w:r>
      <w:r w:rsidRPr="00816267" w:rsidR="00816267">
        <w:rPr>
          <w:rFonts w:ascii="Verdana" w:hAnsi="Verdana" w:eastAsia="Times New Roman" w:cs="Times New Roman"/>
          <w:i/>
          <w:iCs/>
          <w:sz w:val="20"/>
          <w:szCs w:val="20"/>
        </w:rPr>
        <w:t>Contractor</w:t>
      </w:r>
      <w:r w:rsidRPr="006D0F8F">
        <w:rPr>
          <w:rFonts w:ascii="Verdana" w:hAnsi="Verdana" w:eastAsia="Times New Roman" w:cs="Times New Roman"/>
          <w:sz w:val="20"/>
          <w:szCs w:val="20"/>
        </w:rPr>
        <w:t xml:space="preserve"> is required to access, generate, process, store or transmit pursuant to this </w:t>
      </w:r>
      <w:r w:rsidR="00816267">
        <w:rPr>
          <w:rFonts w:ascii="Verdana" w:hAnsi="Verdana" w:eastAsia="Times New Roman" w:cs="Times New Roman"/>
          <w:sz w:val="20"/>
          <w:szCs w:val="20"/>
        </w:rPr>
        <w:t>c</w:t>
      </w:r>
      <w:r w:rsidRPr="006D0F8F">
        <w:rPr>
          <w:rFonts w:ascii="Verdana" w:hAnsi="Verdana" w:eastAsia="Times New Roman" w:cs="Times New Roman"/>
          <w:sz w:val="20"/>
          <w:szCs w:val="20"/>
        </w:rPr>
        <w:t xml:space="preserve">ontract, whether on the </w:t>
      </w:r>
      <w:r w:rsidRPr="00816267">
        <w:rPr>
          <w:rFonts w:ascii="Verdana" w:hAnsi="Verdana" w:eastAsia="Times New Roman" w:cs="Times New Roman"/>
          <w:i/>
          <w:iCs/>
          <w:sz w:val="20"/>
          <w:szCs w:val="20"/>
        </w:rPr>
        <w:t>C</w:t>
      </w:r>
      <w:r w:rsidRPr="00816267" w:rsidR="00816267">
        <w:rPr>
          <w:rFonts w:ascii="Verdana" w:hAnsi="Verdana" w:eastAsia="Times New Roman" w:cs="Times New Roman"/>
          <w:i/>
          <w:iCs/>
          <w:sz w:val="20"/>
          <w:szCs w:val="20"/>
        </w:rPr>
        <w:t>lient's</w:t>
      </w:r>
      <w:r w:rsidRPr="006D0F8F">
        <w:rPr>
          <w:rFonts w:ascii="Verdana" w:hAnsi="Verdana" w:eastAsia="Times New Roman" w:cs="Times New Roman"/>
          <w:sz w:val="20"/>
          <w:szCs w:val="20"/>
        </w:rPr>
        <w:t xml:space="preserve"> IT systems or the </w:t>
      </w:r>
      <w:r w:rsidRPr="00816267" w:rsidR="00816267">
        <w:rPr>
          <w:rFonts w:ascii="Verdana" w:hAnsi="Verdana" w:eastAsia="Times New Roman" w:cs="Times New Roman"/>
          <w:i/>
          <w:iCs/>
          <w:sz w:val="20"/>
          <w:szCs w:val="20"/>
        </w:rPr>
        <w:t>Contractor's</w:t>
      </w:r>
      <w:r w:rsidRPr="00816267">
        <w:rPr>
          <w:rFonts w:ascii="Verdana" w:hAnsi="Verdana" w:eastAsia="Times New Roman" w:cs="Times New Roman"/>
          <w:i/>
          <w:iCs/>
          <w:sz w:val="20"/>
          <w:szCs w:val="20"/>
        </w:rPr>
        <w:t xml:space="preserve"> </w:t>
      </w:r>
      <w:r w:rsidRPr="006D0F8F">
        <w:rPr>
          <w:rFonts w:ascii="Verdana" w:hAnsi="Verdana" w:eastAsia="Times New Roman" w:cs="Times New Roman"/>
          <w:sz w:val="20"/>
          <w:szCs w:val="20"/>
        </w:rPr>
        <w:t>IT system; or</w:t>
      </w:r>
    </w:p>
    <w:p w:rsidR="006D0F8F" w:rsidP="009E28F8" w:rsidRDefault="006D0F8F" w14:paraId="3F615971" w14:textId="157AA772">
      <w:pPr>
        <w:pStyle w:val="ListParagraph"/>
        <w:numPr>
          <w:ilvl w:val="0"/>
          <w:numId w:val="28"/>
        </w:numPr>
        <w:spacing w:after="20" w:line="276" w:lineRule="auto"/>
        <w:contextualSpacing/>
        <w:jc w:val="both"/>
        <w:rPr>
          <w:rFonts w:ascii="Verdana" w:hAnsi="Verdana" w:eastAsia="Times New Roman" w:cs="Times New Roman"/>
          <w:sz w:val="20"/>
          <w:szCs w:val="20"/>
        </w:rPr>
      </w:pPr>
      <w:r w:rsidRPr="006D0F8F">
        <w:rPr>
          <w:rFonts w:ascii="Verdana" w:hAnsi="Verdana" w:eastAsia="Times New Roman" w:cs="Times New Roman"/>
          <w:sz w:val="20"/>
          <w:szCs w:val="20"/>
        </w:rPr>
        <w:t xml:space="preserve">any Personal Data for which the </w:t>
      </w:r>
      <w:r w:rsidRPr="00816267">
        <w:rPr>
          <w:rFonts w:ascii="Verdana" w:hAnsi="Verdana" w:eastAsia="Times New Roman" w:cs="Times New Roman"/>
          <w:i/>
          <w:iCs/>
          <w:sz w:val="20"/>
          <w:szCs w:val="20"/>
        </w:rPr>
        <w:t>C</w:t>
      </w:r>
      <w:r w:rsidRPr="00816267" w:rsidR="00816267">
        <w:rPr>
          <w:rFonts w:ascii="Verdana" w:hAnsi="Verdana" w:eastAsia="Times New Roman" w:cs="Times New Roman"/>
          <w:i/>
          <w:iCs/>
          <w:sz w:val="20"/>
          <w:szCs w:val="20"/>
        </w:rPr>
        <w:t>lient</w:t>
      </w:r>
      <w:r w:rsidRPr="006D0F8F">
        <w:rPr>
          <w:rFonts w:ascii="Verdana" w:hAnsi="Verdana" w:eastAsia="Times New Roman" w:cs="Times New Roman"/>
          <w:sz w:val="20"/>
          <w:szCs w:val="20"/>
        </w:rPr>
        <w:t xml:space="preserve"> is the Data Controller;</w:t>
      </w:r>
    </w:p>
    <w:p w:rsidRPr="006D0F8F" w:rsidR="004E699E" w:rsidP="0073057B" w:rsidRDefault="004E699E" w14:paraId="25B868EA" w14:textId="77777777">
      <w:pPr>
        <w:spacing w:line="240" w:lineRule="auto"/>
        <w:jc w:val="both"/>
        <w:rPr>
          <w:rFonts w:ascii="Verdana" w:hAnsi="Verdana" w:eastAsia="Times New Roman"/>
          <w:b/>
          <w:sz w:val="20"/>
          <w:szCs w:val="20"/>
        </w:rPr>
      </w:pPr>
    </w:p>
    <w:p w:rsidRPr="00222C58" w:rsidR="00F41633" w:rsidP="0073057B" w:rsidRDefault="00F41633" w14:paraId="6D45399E" w14:textId="5861A644">
      <w:pPr>
        <w:spacing w:line="240" w:lineRule="auto"/>
        <w:jc w:val="both"/>
        <w:rPr>
          <w:rFonts w:ascii="Verdana" w:hAnsi="Verdana" w:eastAsia="Times New Roman"/>
          <w:b/>
          <w:sz w:val="20"/>
          <w:szCs w:val="20"/>
        </w:rPr>
      </w:pPr>
      <w:r w:rsidRPr="00222C58">
        <w:rPr>
          <w:rFonts w:ascii="Verdana" w:hAnsi="Verdana" w:eastAsia="Times New Roman"/>
          <w:b/>
          <w:sz w:val="20"/>
          <w:szCs w:val="20"/>
        </w:rPr>
        <w:t>11.2(</w:t>
      </w:r>
      <w:r w:rsidR="00570E2D">
        <w:rPr>
          <w:rFonts w:ascii="Verdana" w:hAnsi="Verdana" w:eastAsia="Times New Roman"/>
          <w:b/>
          <w:sz w:val="20"/>
          <w:szCs w:val="20"/>
        </w:rPr>
        <w:t>3</w:t>
      </w:r>
      <w:r w:rsidRPr="00222C58">
        <w:rPr>
          <w:rFonts w:ascii="Verdana" w:hAnsi="Verdana" w:eastAsia="Times New Roman"/>
          <w:b/>
          <w:sz w:val="20"/>
          <w:szCs w:val="20"/>
        </w:rPr>
        <w:t>)</w:t>
      </w:r>
      <w:r w:rsidRPr="00222C58">
        <w:rPr>
          <w:rFonts w:ascii="Verdana" w:hAnsi="Verdana" w:eastAsia="Times New Roman"/>
          <w:b/>
          <w:sz w:val="20"/>
          <w:szCs w:val="20"/>
        </w:rPr>
        <w:tab/>
      </w:r>
      <w:r w:rsidRPr="00222C58">
        <w:rPr>
          <w:rFonts w:ascii="Verdana" w:hAnsi="Verdana" w:eastAsia="Times New Roman"/>
          <w:b/>
          <w:sz w:val="20"/>
          <w:szCs w:val="20"/>
        </w:rPr>
        <w:t xml:space="preserve">Contract Date </w:t>
      </w:r>
    </w:p>
    <w:p w:rsidRPr="00222C58" w:rsidR="00F41633" w:rsidP="0073057B" w:rsidRDefault="00F41633" w14:paraId="54A515EF" w14:textId="62E9EB33">
      <w:pPr>
        <w:tabs>
          <w:tab w:val="left" w:pos="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Amend the definition of Contract Date to: The Contract Date is </w:t>
      </w:r>
      <w:r w:rsidR="00DD1BEC">
        <w:rPr>
          <w:rFonts w:ascii="Verdana" w:hAnsi="Verdana" w:eastAsia="Times New Roman"/>
          <w:sz w:val="20"/>
          <w:szCs w:val="20"/>
        </w:rPr>
        <w:t xml:space="preserve">the date stated </w:t>
      </w:r>
      <w:r w:rsidR="00814850">
        <w:rPr>
          <w:rFonts w:ascii="Verdana" w:hAnsi="Verdana" w:eastAsia="Times New Roman"/>
          <w:sz w:val="20"/>
          <w:szCs w:val="20"/>
        </w:rPr>
        <w:t xml:space="preserve">at the top of </w:t>
      </w:r>
      <w:r w:rsidR="003538F9">
        <w:rPr>
          <w:rFonts w:ascii="Verdana" w:hAnsi="Verdana" w:eastAsia="Times New Roman"/>
          <w:sz w:val="20"/>
          <w:szCs w:val="20"/>
        </w:rPr>
        <w:t>this Agreement.</w:t>
      </w:r>
    </w:p>
    <w:p w:rsidR="002D1CA3" w:rsidP="0073057B" w:rsidRDefault="002D1CA3" w14:paraId="17C2EE6E" w14:textId="6FB9BCE0">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w:t>
      </w:r>
      <w:r>
        <w:rPr>
          <w:rFonts w:ascii="Verdana" w:hAnsi="Verdana" w:eastAsia="Times New Roman"/>
          <w:bCs/>
          <w:sz w:val="20"/>
          <w:szCs w:val="20"/>
        </w:rPr>
        <w:t>(</w:t>
      </w:r>
      <w:r w:rsidR="00570E2D">
        <w:rPr>
          <w:rFonts w:ascii="Verdana" w:hAnsi="Verdana" w:eastAsia="Times New Roman"/>
          <w:bCs/>
          <w:sz w:val="20"/>
          <w:szCs w:val="20"/>
        </w:rPr>
        <w:t>3</w:t>
      </w:r>
      <w:r>
        <w:rPr>
          <w:rFonts w:ascii="Verdana" w:hAnsi="Verdana" w:eastAsia="Times New Roman"/>
          <w:bCs/>
          <w:sz w:val="20"/>
          <w:szCs w:val="20"/>
        </w:rPr>
        <w:t>A)</w:t>
      </w:r>
    </w:p>
    <w:p w:rsidR="002D1CA3" w:rsidP="002D1CA3" w:rsidRDefault="002D1CA3" w14:paraId="7009AD9D" w14:textId="6FF6E32E">
      <w:pPr>
        <w:tabs>
          <w:tab w:val="left" w:pos="1418"/>
        </w:tabs>
        <w:spacing w:line="240" w:lineRule="auto"/>
        <w:jc w:val="both"/>
        <w:rPr>
          <w:rFonts w:ascii="Verdana" w:hAnsi="Verdana" w:eastAsia="Times New Roman"/>
          <w:b/>
          <w:bCs/>
          <w:sz w:val="20"/>
          <w:szCs w:val="20"/>
        </w:rPr>
      </w:pPr>
      <w:r w:rsidRPr="002D1CA3">
        <w:rPr>
          <w:rFonts w:ascii="Verdana" w:hAnsi="Verdana" w:eastAsia="Times New Roman"/>
          <w:b/>
          <w:bCs/>
          <w:sz w:val="20"/>
          <w:szCs w:val="20"/>
        </w:rPr>
        <w:t>11.2(</w:t>
      </w:r>
      <w:r w:rsidR="00570E2D">
        <w:rPr>
          <w:rFonts w:ascii="Verdana" w:hAnsi="Verdana" w:eastAsia="Times New Roman"/>
          <w:b/>
          <w:bCs/>
          <w:sz w:val="20"/>
          <w:szCs w:val="20"/>
        </w:rPr>
        <w:t>3</w:t>
      </w:r>
      <w:r>
        <w:rPr>
          <w:rFonts w:ascii="Verdana" w:hAnsi="Verdana" w:eastAsia="Times New Roman"/>
          <w:b/>
          <w:bCs/>
          <w:sz w:val="20"/>
          <w:szCs w:val="20"/>
        </w:rPr>
        <w:t>A</w:t>
      </w:r>
      <w:r w:rsidRPr="002D1CA3">
        <w:rPr>
          <w:rFonts w:ascii="Verdana" w:hAnsi="Verdana" w:eastAsia="Times New Roman"/>
          <w:b/>
          <w:bCs/>
          <w:sz w:val="20"/>
          <w:szCs w:val="20"/>
        </w:rPr>
        <w:t xml:space="preserve">) </w:t>
      </w:r>
      <w:r>
        <w:rPr>
          <w:rFonts w:ascii="Verdana" w:hAnsi="Verdana" w:eastAsia="Times New Roman"/>
          <w:b/>
          <w:bCs/>
          <w:sz w:val="20"/>
          <w:szCs w:val="20"/>
        </w:rPr>
        <w:tab/>
      </w:r>
      <w:r w:rsidRPr="002D1CA3">
        <w:rPr>
          <w:rFonts w:ascii="Verdana" w:hAnsi="Verdana" w:eastAsia="Times New Roman"/>
          <w:b/>
          <w:bCs/>
          <w:i/>
          <w:iCs/>
          <w:sz w:val="20"/>
          <w:szCs w:val="20"/>
        </w:rPr>
        <w:t>Contractor</w:t>
      </w:r>
      <w:r>
        <w:rPr>
          <w:rFonts w:ascii="Verdana" w:hAnsi="Verdana" w:eastAsia="Times New Roman"/>
          <w:b/>
          <w:bCs/>
          <w:sz w:val="20"/>
          <w:szCs w:val="20"/>
        </w:rPr>
        <w:t xml:space="preserve"> Personnel</w:t>
      </w:r>
    </w:p>
    <w:p w:rsidRPr="002D1CA3" w:rsidR="002D1CA3" w:rsidP="002D1CA3" w:rsidRDefault="002D1CA3" w14:paraId="71C4C9F8" w14:textId="5852C1E4">
      <w:pPr>
        <w:tabs>
          <w:tab w:val="left" w:pos="1418"/>
        </w:tabs>
        <w:spacing w:line="240" w:lineRule="auto"/>
        <w:jc w:val="both"/>
        <w:rPr>
          <w:rFonts w:ascii="Verdana" w:hAnsi="Verdana" w:eastAsia="Times New Roman"/>
          <w:sz w:val="20"/>
          <w:szCs w:val="20"/>
        </w:rPr>
      </w:pPr>
      <w:r w:rsidRPr="002D1CA3">
        <w:rPr>
          <w:rFonts w:ascii="Verdana" w:hAnsi="Verdana" w:eastAsia="Times New Roman"/>
          <w:sz w:val="20"/>
          <w:szCs w:val="20"/>
        </w:rPr>
        <w:t xml:space="preserve">The </w:t>
      </w:r>
      <w:r w:rsidRPr="002D1CA3">
        <w:rPr>
          <w:rFonts w:ascii="Verdana" w:hAnsi="Verdana" w:eastAsia="Times New Roman"/>
          <w:i/>
          <w:iCs/>
          <w:sz w:val="20"/>
          <w:szCs w:val="20"/>
        </w:rPr>
        <w:t xml:space="preserve">Contractor's </w:t>
      </w:r>
      <w:r>
        <w:rPr>
          <w:rFonts w:ascii="Verdana" w:hAnsi="Verdana" w:eastAsia="Times New Roman"/>
          <w:sz w:val="20"/>
          <w:szCs w:val="20"/>
        </w:rPr>
        <w:t xml:space="preserve">employees and agents and all other persons employed or engaged on or in connection with the </w:t>
      </w:r>
      <w:r w:rsidR="00832ED7">
        <w:rPr>
          <w:rFonts w:ascii="Verdana" w:hAnsi="Verdana" w:eastAsia="Times New Roman"/>
          <w:i/>
          <w:iCs/>
          <w:sz w:val="20"/>
          <w:szCs w:val="20"/>
        </w:rPr>
        <w:t>service</w:t>
      </w:r>
      <w:r>
        <w:rPr>
          <w:rFonts w:ascii="Verdana" w:hAnsi="Verdana" w:eastAsia="Times New Roman"/>
          <w:i/>
          <w:iCs/>
          <w:sz w:val="20"/>
          <w:szCs w:val="20"/>
        </w:rPr>
        <w:t xml:space="preserve"> </w:t>
      </w:r>
      <w:r>
        <w:rPr>
          <w:rFonts w:ascii="Verdana" w:hAnsi="Verdana" w:eastAsia="Times New Roman"/>
          <w:sz w:val="20"/>
          <w:szCs w:val="20"/>
        </w:rPr>
        <w:t xml:space="preserve">or any part of </w:t>
      </w:r>
      <w:r w:rsidR="00832ED7">
        <w:rPr>
          <w:rFonts w:ascii="Verdana" w:hAnsi="Verdana" w:eastAsia="Times New Roman"/>
          <w:sz w:val="20"/>
          <w:szCs w:val="20"/>
        </w:rPr>
        <w:t>it</w:t>
      </w:r>
      <w:r>
        <w:rPr>
          <w:rFonts w:ascii="Verdana" w:hAnsi="Verdana" w:eastAsia="Times New Roman"/>
          <w:sz w:val="20"/>
          <w:szCs w:val="20"/>
        </w:rPr>
        <w:t>.</w:t>
      </w:r>
    </w:p>
    <w:p w:rsidR="00562AB4" w:rsidP="0073057B" w:rsidRDefault="00562AB4" w14:paraId="1D41A82F" w14:textId="7DD02F91">
      <w:pPr>
        <w:spacing w:line="240" w:lineRule="auto"/>
        <w:ind w:left="1440" w:hanging="1440"/>
        <w:jc w:val="both"/>
        <w:rPr>
          <w:rFonts w:ascii="Verdana" w:hAnsi="Verdana" w:eastAsia="Times New Roman"/>
          <w:b/>
          <w:bCs/>
          <w:sz w:val="20"/>
          <w:szCs w:val="20"/>
        </w:rPr>
      </w:pPr>
      <w:r>
        <w:rPr>
          <w:rFonts w:ascii="Verdana" w:hAnsi="Verdana" w:eastAsia="Times New Roman"/>
          <w:b/>
          <w:bCs/>
          <w:sz w:val="20"/>
          <w:szCs w:val="20"/>
        </w:rPr>
        <w:t>11.2(</w:t>
      </w:r>
      <w:r w:rsidR="00570E2D">
        <w:rPr>
          <w:rFonts w:ascii="Verdana" w:hAnsi="Verdana" w:eastAsia="Times New Roman"/>
          <w:b/>
          <w:bCs/>
          <w:sz w:val="20"/>
          <w:szCs w:val="20"/>
        </w:rPr>
        <w:t>4</w:t>
      </w:r>
      <w:proofErr w:type="gramStart"/>
      <w:r>
        <w:rPr>
          <w:rFonts w:ascii="Verdana" w:hAnsi="Verdana" w:eastAsia="Times New Roman"/>
          <w:b/>
          <w:bCs/>
          <w:sz w:val="20"/>
          <w:szCs w:val="20"/>
        </w:rPr>
        <w:t xml:space="preserve">)  </w:t>
      </w:r>
      <w:r>
        <w:rPr>
          <w:rFonts w:ascii="Verdana" w:hAnsi="Verdana" w:eastAsia="Times New Roman"/>
          <w:b/>
          <w:bCs/>
          <w:sz w:val="20"/>
          <w:szCs w:val="20"/>
        </w:rPr>
        <w:tab/>
      </w:r>
      <w:proofErr w:type="gramEnd"/>
      <w:r>
        <w:rPr>
          <w:rFonts w:ascii="Verdana" w:hAnsi="Verdana" w:eastAsia="Times New Roman"/>
          <w:b/>
          <w:bCs/>
          <w:sz w:val="20"/>
          <w:szCs w:val="20"/>
        </w:rPr>
        <w:t>Corrupt Act</w:t>
      </w:r>
    </w:p>
    <w:p w:rsidR="00562AB4" w:rsidP="0073057B" w:rsidRDefault="00562AB4" w14:paraId="29B219EA" w14:textId="3C56ABA3">
      <w:pPr>
        <w:spacing w:line="240" w:lineRule="auto"/>
        <w:ind w:left="1440" w:hanging="1440"/>
        <w:jc w:val="both"/>
        <w:rPr>
          <w:rFonts w:ascii="Verdana" w:hAnsi="Verdana" w:eastAsia="Times New Roman"/>
          <w:sz w:val="20"/>
          <w:szCs w:val="20"/>
        </w:rPr>
      </w:pPr>
      <w:r w:rsidRPr="00C50165">
        <w:rPr>
          <w:rFonts w:ascii="Verdana" w:hAnsi="Verdana" w:eastAsia="Times New Roman"/>
          <w:sz w:val="20"/>
          <w:szCs w:val="20"/>
        </w:rPr>
        <w:t xml:space="preserve">Amend the definition of Corrupt Act by </w:t>
      </w:r>
      <w:r w:rsidR="00C50165">
        <w:rPr>
          <w:rFonts w:ascii="Verdana" w:hAnsi="Verdana" w:eastAsia="Times New Roman"/>
          <w:sz w:val="20"/>
          <w:szCs w:val="20"/>
        </w:rPr>
        <w:t>adding a third bullet point:</w:t>
      </w:r>
    </w:p>
    <w:p w:rsidRPr="00CE3F48" w:rsidR="00C50165" w:rsidP="009E28F8" w:rsidRDefault="00C50165" w14:paraId="64034F20" w14:textId="2603E4E8">
      <w:pPr>
        <w:numPr>
          <w:ilvl w:val="0"/>
          <w:numId w:val="16"/>
        </w:numPr>
        <w:spacing w:line="240" w:lineRule="auto"/>
        <w:jc w:val="both"/>
        <w:rPr>
          <w:rFonts w:ascii="Verdana" w:hAnsi="Verdana" w:eastAsia="Times New Roman"/>
          <w:sz w:val="20"/>
          <w:szCs w:val="20"/>
        </w:rPr>
      </w:pPr>
      <w:r w:rsidRPr="00C50165">
        <w:rPr>
          <w:rFonts w:ascii="Verdana" w:hAnsi="Verdana"/>
          <w:sz w:val="20"/>
          <w:szCs w:val="20"/>
        </w:rPr>
        <w:t>an offence under the Bribery Act 2010 or Section 117(2) of the Local Government Act 1972</w:t>
      </w:r>
    </w:p>
    <w:p w:rsidRPr="00CE3F48" w:rsidR="00CE3F48" w:rsidP="009E28F8" w:rsidRDefault="00CE3F48" w14:paraId="7E7163BB" w14:textId="6629D225">
      <w:pPr>
        <w:numPr>
          <w:ilvl w:val="0"/>
          <w:numId w:val="16"/>
        </w:numPr>
        <w:spacing w:line="240" w:lineRule="auto"/>
        <w:jc w:val="both"/>
        <w:rPr>
          <w:rFonts w:ascii="Verdana" w:hAnsi="Verdana" w:eastAsia="Times New Roman"/>
          <w:sz w:val="20"/>
          <w:szCs w:val="20"/>
        </w:rPr>
      </w:pPr>
      <w:r w:rsidRPr="00CE3F48">
        <w:rPr>
          <w:rFonts w:ascii="Verdana" w:hAnsi="Verdana"/>
          <w:sz w:val="20"/>
          <w:szCs w:val="20"/>
        </w:rPr>
        <w:t>under legislation creating offences concerning fraudulent acts</w:t>
      </w:r>
    </w:p>
    <w:p w:rsidRPr="00CE3F48" w:rsidR="00CE3F48" w:rsidP="009E28F8" w:rsidRDefault="00CE3F48" w14:paraId="6D6FCE39" w14:textId="55AE1FE9">
      <w:pPr>
        <w:numPr>
          <w:ilvl w:val="0"/>
          <w:numId w:val="16"/>
        </w:numPr>
        <w:spacing w:line="240" w:lineRule="auto"/>
        <w:jc w:val="both"/>
        <w:rPr>
          <w:rFonts w:ascii="Verdana" w:hAnsi="Verdana" w:eastAsia="Times New Roman"/>
          <w:sz w:val="20"/>
          <w:szCs w:val="20"/>
        </w:rPr>
      </w:pPr>
      <w:r w:rsidRPr="00CE3F48">
        <w:rPr>
          <w:rFonts w:ascii="Verdana" w:hAnsi="Verdana"/>
          <w:sz w:val="20"/>
          <w:szCs w:val="20"/>
        </w:rPr>
        <w:t xml:space="preserve">at common law concerning fraudulent acts relating to this </w:t>
      </w:r>
      <w:r>
        <w:rPr>
          <w:rFonts w:ascii="Verdana" w:hAnsi="Verdana"/>
          <w:sz w:val="20"/>
          <w:szCs w:val="20"/>
        </w:rPr>
        <w:t>contract</w:t>
      </w:r>
      <w:r w:rsidRPr="00CE3F48">
        <w:rPr>
          <w:rFonts w:ascii="Verdana" w:hAnsi="Verdana"/>
          <w:sz w:val="20"/>
          <w:szCs w:val="20"/>
        </w:rPr>
        <w:t xml:space="preserve"> or any other contract with the </w:t>
      </w:r>
      <w:r w:rsidRPr="00CE3F48">
        <w:rPr>
          <w:rFonts w:ascii="Verdana" w:hAnsi="Verdana"/>
          <w:i/>
          <w:sz w:val="20"/>
          <w:szCs w:val="20"/>
        </w:rPr>
        <w:t>Client</w:t>
      </w:r>
    </w:p>
    <w:p w:rsidRPr="00CE3F48" w:rsidR="00CE3F48" w:rsidP="009E28F8" w:rsidRDefault="00CE3F48" w14:paraId="368E7E45" w14:textId="140B1F04">
      <w:pPr>
        <w:numPr>
          <w:ilvl w:val="0"/>
          <w:numId w:val="16"/>
        </w:numPr>
        <w:spacing w:line="240" w:lineRule="auto"/>
        <w:jc w:val="both"/>
        <w:rPr>
          <w:rFonts w:ascii="Verdana" w:hAnsi="Verdana" w:eastAsia="Times New Roman"/>
          <w:sz w:val="20"/>
          <w:szCs w:val="20"/>
        </w:rPr>
      </w:pPr>
      <w:r w:rsidRPr="00CE3F48">
        <w:rPr>
          <w:rFonts w:ascii="Verdana" w:hAnsi="Verdana"/>
          <w:sz w:val="20"/>
          <w:szCs w:val="20"/>
        </w:rPr>
        <w:t xml:space="preserve">defrauding, attempting to defraud or conspiring to defraud the </w:t>
      </w:r>
      <w:r w:rsidRPr="00CE3F48">
        <w:rPr>
          <w:rFonts w:ascii="Verdana" w:hAnsi="Verdana"/>
          <w:i/>
          <w:sz w:val="20"/>
          <w:szCs w:val="20"/>
        </w:rPr>
        <w:t>Client</w:t>
      </w:r>
      <w:r>
        <w:rPr>
          <w:rFonts w:ascii="Verdana" w:hAnsi="Verdana"/>
          <w:i/>
          <w:sz w:val="20"/>
          <w:szCs w:val="20"/>
        </w:rPr>
        <w:t>.</w:t>
      </w:r>
    </w:p>
    <w:p w:rsidRPr="00222C58" w:rsidR="006C691B" w:rsidP="006C691B" w:rsidRDefault="006C691B" w14:paraId="7F657C99" w14:textId="2853FC26">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w:t>
      </w:r>
      <w:r w:rsidR="00570E2D">
        <w:rPr>
          <w:rFonts w:ascii="Verdana" w:hAnsi="Verdana" w:eastAsia="Times New Roman"/>
          <w:bCs/>
          <w:sz w:val="20"/>
          <w:szCs w:val="20"/>
        </w:rPr>
        <w:t>4</w:t>
      </w:r>
      <w:r w:rsidRPr="00222C58">
        <w:rPr>
          <w:rFonts w:ascii="Verdana" w:hAnsi="Verdana" w:eastAsia="Times New Roman"/>
          <w:bCs/>
          <w:sz w:val="20"/>
          <w:szCs w:val="20"/>
        </w:rPr>
        <w:t>A):</w:t>
      </w:r>
    </w:p>
    <w:p w:rsidRPr="00222C58" w:rsidR="00F41633" w:rsidP="0073057B" w:rsidRDefault="00F41633" w14:paraId="076FBECB" w14:textId="5CDAB0A5">
      <w:pPr>
        <w:spacing w:line="240" w:lineRule="auto"/>
        <w:ind w:left="1440" w:hanging="1440"/>
        <w:jc w:val="both"/>
        <w:rPr>
          <w:rFonts w:ascii="Verdana" w:hAnsi="Verdana" w:eastAsia="Times New Roman"/>
          <w:sz w:val="20"/>
          <w:szCs w:val="20"/>
        </w:rPr>
      </w:pPr>
      <w:r w:rsidRPr="00222C58">
        <w:rPr>
          <w:rFonts w:ascii="Verdana" w:hAnsi="Verdana" w:eastAsia="Times New Roman"/>
          <w:b/>
          <w:bCs/>
          <w:sz w:val="20"/>
          <w:szCs w:val="20"/>
        </w:rPr>
        <w:t>11.2(</w:t>
      </w:r>
      <w:r w:rsidR="00570E2D">
        <w:rPr>
          <w:rFonts w:ascii="Verdana" w:hAnsi="Verdana" w:eastAsia="Times New Roman"/>
          <w:b/>
          <w:bCs/>
          <w:sz w:val="20"/>
          <w:szCs w:val="20"/>
        </w:rPr>
        <w:t>4</w:t>
      </w:r>
      <w:r w:rsidR="006C691B">
        <w:rPr>
          <w:rFonts w:ascii="Verdana" w:hAnsi="Verdana" w:eastAsia="Times New Roman"/>
          <w:b/>
          <w:bCs/>
          <w:sz w:val="20"/>
          <w:szCs w:val="20"/>
        </w:rPr>
        <w:t>A</w:t>
      </w:r>
      <w:r w:rsidRPr="00222C58">
        <w:rPr>
          <w:rFonts w:ascii="Verdana" w:hAnsi="Verdana" w:eastAsia="Times New Roman"/>
          <w:b/>
          <w:bCs/>
          <w:sz w:val="20"/>
          <w:szCs w:val="20"/>
        </w:rPr>
        <w:t>)</w:t>
      </w:r>
      <w:r w:rsidRPr="00222C58">
        <w:rPr>
          <w:rFonts w:ascii="Verdana" w:hAnsi="Verdana" w:eastAsia="Times New Roman"/>
          <w:sz w:val="20"/>
          <w:szCs w:val="20"/>
        </w:rPr>
        <w:tab/>
      </w:r>
      <w:r w:rsidRPr="00222C58">
        <w:rPr>
          <w:rFonts w:ascii="Verdana" w:hAnsi="Verdana" w:eastAsia="Times New Roman"/>
          <w:b/>
          <w:sz w:val="20"/>
          <w:szCs w:val="20"/>
        </w:rPr>
        <w:t>Data Protection Legislation</w:t>
      </w:r>
      <w:r w:rsidRPr="00222C58">
        <w:rPr>
          <w:rFonts w:ascii="Verdana" w:hAnsi="Verdana" w:eastAsia="Times New Roman"/>
          <w:sz w:val="20"/>
          <w:szCs w:val="20"/>
        </w:rPr>
        <w:t xml:space="preserve"> </w:t>
      </w:r>
    </w:p>
    <w:p w:rsidRPr="00222C58" w:rsidR="00DC486F" w:rsidP="00DC486F" w:rsidRDefault="00EC1CC0" w14:paraId="3D3CAE38" w14:textId="36E72F13">
      <w:pPr>
        <w:tabs>
          <w:tab w:val="left" w:pos="4860"/>
        </w:tabs>
        <w:spacing w:line="240" w:lineRule="auto"/>
        <w:jc w:val="both"/>
        <w:rPr>
          <w:rFonts w:ascii="Verdana" w:hAnsi="Verdana" w:eastAsia="Times New Roman"/>
          <w:sz w:val="20"/>
          <w:szCs w:val="20"/>
        </w:rPr>
      </w:pPr>
      <w:r w:rsidRPr="5EBEF333">
        <w:rPr>
          <w:rFonts w:cs="Arial"/>
          <w:lang w:val="en-US"/>
        </w:rPr>
        <w:t xml:space="preserve">means the Privacy and Electronic Communications (EC Directive) Regulations 2003, the Investigatory Powers Act 2016, the Investigatory Powers (Interception of Businesses </w:t>
      </w:r>
      <w:proofErr w:type="spellStart"/>
      <w:r w:rsidRPr="5EBEF333">
        <w:rPr>
          <w:rFonts w:cs="Arial"/>
          <w:lang w:val="en-US"/>
        </w:rPr>
        <w:t>etc</w:t>
      </w:r>
      <w:proofErr w:type="spellEnd"/>
      <w:r w:rsidRPr="5EBEF333">
        <w:rPr>
          <w:rFonts w:cs="Arial"/>
          <w:lang w:val="en-US"/>
        </w:rPr>
        <w:t xml:space="preserve"> for Monitoring and Record-keeping Purposes) Regulations 2018, the Data Protection Act 2018 and the GDPR and any legislation implemented in connection with the GDPR and any replacement legislation coming into effect from time to time and all applicable laws and regulations relating to the processing of personal data and privacy, including as where applicable  the guidance and codes of practice issued by the Information Commissioner;</w:t>
      </w:r>
      <w:r w:rsidRPr="00222C58" w:rsidR="00DC486F">
        <w:rPr>
          <w:rFonts w:ascii="Verdana" w:hAnsi="Verdana" w:eastAsia="Times New Roman"/>
          <w:sz w:val="20"/>
          <w:szCs w:val="20"/>
        </w:rPr>
        <w:t xml:space="preserve">Insert the following as a new sub-clause </w:t>
      </w:r>
      <w:r w:rsidRPr="00222C58" w:rsidR="00DC486F">
        <w:rPr>
          <w:rFonts w:ascii="Verdana" w:hAnsi="Verdana" w:eastAsia="Times New Roman"/>
          <w:bCs/>
          <w:sz w:val="20"/>
          <w:szCs w:val="20"/>
        </w:rPr>
        <w:t>11.2(</w:t>
      </w:r>
      <w:r w:rsidR="00DC486F">
        <w:rPr>
          <w:rFonts w:ascii="Verdana" w:hAnsi="Verdana" w:eastAsia="Times New Roman"/>
          <w:bCs/>
          <w:sz w:val="20"/>
          <w:szCs w:val="20"/>
        </w:rPr>
        <w:t>4B</w:t>
      </w:r>
      <w:r w:rsidRPr="00222C58" w:rsidR="00DC486F">
        <w:rPr>
          <w:rFonts w:ascii="Verdana" w:hAnsi="Verdana" w:eastAsia="Times New Roman"/>
          <w:bCs/>
          <w:sz w:val="20"/>
          <w:szCs w:val="20"/>
        </w:rPr>
        <w:t>):</w:t>
      </w:r>
    </w:p>
    <w:p w:rsidRPr="00DC486F" w:rsidR="00DC486F" w:rsidP="00DC486F" w:rsidRDefault="00DC486F" w14:paraId="065510F9" w14:textId="1753FE1B">
      <w:pPr>
        <w:pStyle w:val="Default"/>
        <w:jc w:val="both"/>
        <w:rPr>
          <w:rFonts w:ascii="Verdana" w:hAnsi="Verdana"/>
          <w:b/>
          <w:bCs/>
          <w:sz w:val="20"/>
          <w:szCs w:val="20"/>
        </w:rPr>
      </w:pPr>
      <w:r>
        <w:rPr>
          <w:rFonts w:ascii="Verdana" w:hAnsi="Verdana"/>
          <w:b/>
          <w:bCs/>
          <w:sz w:val="20"/>
          <w:szCs w:val="20"/>
        </w:rPr>
        <w:t>11.2(4B)</w:t>
      </w:r>
      <w:r>
        <w:rPr>
          <w:rFonts w:ascii="Verdana" w:hAnsi="Verdana"/>
          <w:b/>
          <w:bCs/>
          <w:sz w:val="20"/>
          <w:szCs w:val="20"/>
        </w:rPr>
        <w:tab/>
      </w:r>
      <w:r w:rsidRPr="00DC486F">
        <w:rPr>
          <w:rFonts w:ascii="Verdana" w:hAnsi="Verdana"/>
          <w:b/>
          <w:bCs/>
          <w:sz w:val="20"/>
          <w:szCs w:val="20"/>
        </w:rPr>
        <w:t>Data Room</w:t>
      </w:r>
    </w:p>
    <w:p w:rsidRPr="00DC486F" w:rsidR="00DC486F" w:rsidP="00DC486F" w:rsidRDefault="00DC486F" w14:paraId="0878E3F9" w14:textId="77777777">
      <w:pPr>
        <w:pStyle w:val="Default"/>
        <w:jc w:val="both"/>
        <w:rPr>
          <w:rFonts w:ascii="Verdana" w:hAnsi="Verdana"/>
          <w:b/>
          <w:sz w:val="20"/>
          <w:szCs w:val="20"/>
        </w:rPr>
      </w:pPr>
    </w:p>
    <w:p w:rsidRPr="00DC486F" w:rsidR="00DC486F" w:rsidP="00DC486F" w:rsidRDefault="00DC486F" w14:paraId="20CE6DD3" w14:textId="77777777">
      <w:pPr>
        <w:pStyle w:val="Default"/>
        <w:jc w:val="both"/>
        <w:rPr>
          <w:rFonts w:ascii="Verdana" w:hAnsi="Verdana"/>
          <w:sz w:val="20"/>
          <w:szCs w:val="20"/>
        </w:rPr>
      </w:pPr>
      <w:r w:rsidRPr="00DC486F">
        <w:rPr>
          <w:rFonts w:ascii="Verdana" w:hAnsi="Verdana"/>
          <w:sz w:val="20"/>
          <w:szCs w:val="20"/>
        </w:rPr>
        <w:t xml:space="preserve">Is the data room the </w:t>
      </w:r>
      <w:r w:rsidRPr="00DC486F">
        <w:rPr>
          <w:rFonts w:ascii="Verdana" w:hAnsi="Verdana"/>
          <w:i/>
          <w:sz w:val="20"/>
          <w:szCs w:val="20"/>
        </w:rPr>
        <w:t xml:space="preserve">Contractor </w:t>
      </w:r>
      <w:r w:rsidRPr="00DC486F">
        <w:rPr>
          <w:rFonts w:ascii="Verdana" w:hAnsi="Verdana"/>
          <w:sz w:val="20"/>
          <w:szCs w:val="20"/>
        </w:rPr>
        <w:t xml:space="preserve">was given access to by the </w:t>
      </w:r>
      <w:r w:rsidRPr="00DC486F">
        <w:rPr>
          <w:rFonts w:ascii="Verdana" w:hAnsi="Verdana"/>
          <w:i/>
          <w:sz w:val="20"/>
          <w:szCs w:val="20"/>
        </w:rPr>
        <w:t xml:space="preserve">Client </w:t>
      </w:r>
      <w:r w:rsidRPr="00DC486F">
        <w:rPr>
          <w:rFonts w:ascii="Verdana" w:hAnsi="Verdana"/>
          <w:sz w:val="20"/>
          <w:szCs w:val="20"/>
        </w:rPr>
        <w:t>during the tender process following submission of the invitation to tender.</w:t>
      </w:r>
    </w:p>
    <w:p w:rsidRPr="00DC486F" w:rsidR="00DC486F" w:rsidP="00DC486F" w:rsidRDefault="00DC486F" w14:paraId="2A57EB21" w14:textId="77777777">
      <w:pPr>
        <w:pStyle w:val="Default"/>
        <w:jc w:val="both"/>
        <w:rPr>
          <w:sz w:val="22"/>
          <w:szCs w:val="22"/>
        </w:rPr>
      </w:pPr>
    </w:p>
    <w:p w:rsidRPr="00222C58" w:rsidR="00053DB5" w:rsidP="00053DB5" w:rsidRDefault="00053DB5" w14:paraId="417406ED" w14:textId="18EDEB69">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sidR="00D23DF9">
        <w:rPr>
          <w:rFonts w:ascii="Verdana" w:hAnsi="Verdana" w:eastAsia="Times New Roman"/>
          <w:sz w:val="20"/>
          <w:szCs w:val="20"/>
        </w:rPr>
        <w:t>11.2(</w:t>
      </w:r>
      <w:r w:rsidR="00570E2D">
        <w:rPr>
          <w:rFonts w:ascii="Verdana" w:hAnsi="Verdana" w:eastAsia="Times New Roman"/>
          <w:bCs/>
          <w:sz w:val="20"/>
          <w:szCs w:val="20"/>
        </w:rPr>
        <w:t>8</w:t>
      </w:r>
      <w:r w:rsidRPr="00222C58" w:rsidR="00B01AF8">
        <w:rPr>
          <w:rFonts w:ascii="Verdana" w:hAnsi="Verdana" w:eastAsia="Times New Roman"/>
          <w:bCs/>
          <w:sz w:val="20"/>
          <w:szCs w:val="20"/>
        </w:rPr>
        <w:t>A</w:t>
      </w:r>
      <w:r w:rsidRPr="00222C58" w:rsidR="00D23DF9">
        <w:rPr>
          <w:rFonts w:ascii="Verdana" w:hAnsi="Verdana" w:eastAsia="Times New Roman"/>
          <w:bCs/>
          <w:sz w:val="20"/>
          <w:szCs w:val="20"/>
        </w:rPr>
        <w:t>)</w:t>
      </w:r>
      <w:r w:rsidRPr="00222C58">
        <w:rPr>
          <w:rFonts w:ascii="Verdana" w:hAnsi="Verdana" w:eastAsia="Times New Roman"/>
          <w:sz w:val="20"/>
          <w:szCs w:val="20"/>
        </w:rPr>
        <w:t>:</w:t>
      </w:r>
    </w:p>
    <w:p w:rsidRPr="00222C58" w:rsidR="00204EDD" w:rsidP="0073057B" w:rsidRDefault="00204EDD" w14:paraId="31B2B823" w14:textId="159880EF">
      <w:pPr>
        <w:spacing w:line="240" w:lineRule="auto"/>
        <w:jc w:val="both"/>
        <w:rPr>
          <w:rFonts w:ascii="Verdana" w:hAnsi="Verdana" w:eastAsia="Times New Roman"/>
          <w:sz w:val="20"/>
          <w:szCs w:val="20"/>
        </w:rPr>
      </w:pPr>
      <w:r w:rsidRPr="00222C58">
        <w:rPr>
          <w:rFonts w:ascii="Verdana" w:hAnsi="Verdana" w:eastAsia="Times New Roman"/>
          <w:b/>
          <w:sz w:val="20"/>
          <w:szCs w:val="20"/>
        </w:rPr>
        <w:t>11.2(</w:t>
      </w:r>
      <w:r w:rsidR="00570E2D">
        <w:rPr>
          <w:rFonts w:ascii="Verdana" w:hAnsi="Verdana" w:eastAsia="Times New Roman"/>
          <w:b/>
          <w:sz w:val="20"/>
          <w:szCs w:val="20"/>
        </w:rPr>
        <w:t>8</w:t>
      </w:r>
      <w:r w:rsidRPr="00222C58" w:rsidR="00D23DF9">
        <w:rPr>
          <w:rFonts w:ascii="Verdana" w:hAnsi="Verdana" w:eastAsia="Times New Roman"/>
          <w:b/>
          <w:sz w:val="20"/>
          <w:szCs w:val="20"/>
        </w:rPr>
        <w:t>A</w:t>
      </w:r>
      <w:r w:rsidRPr="00222C58">
        <w:rPr>
          <w:rFonts w:ascii="Verdana" w:hAnsi="Verdana" w:eastAsia="Times New Roman"/>
          <w:b/>
          <w:sz w:val="20"/>
          <w:szCs w:val="20"/>
        </w:rPr>
        <w:t>)</w:t>
      </w:r>
      <w:r w:rsidRPr="00222C58">
        <w:rPr>
          <w:rFonts w:ascii="Verdana" w:hAnsi="Verdana" w:eastAsia="Times New Roman"/>
          <w:bCs/>
          <w:sz w:val="20"/>
          <w:szCs w:val="20"/>
        </w:rPr>
        <w:t xml:space="preserve"> </w:t>
      </w:r>
      <w:r w:rsidRPr="00222C58">
        <w:rPr>
          <w:rFonts w:ascii="Verdana" w:hAnsi="Verdana" w:eastAsia="Times New Roman"/>
          <w:bCs/>
          <w:sz w:val="20"/>
          <w:szCs w:val="20"/>
        </w:rPr>
        <w:tab/>
      </w:r>
      <w:r w:rsidRPr="00222C58">
        <w:rPr>
          <w:rFonts w:ascii="Verdana" w:hAnsi="Verdana" w:eastAsia="Times New Roman"/>
          <w:bCs/>
          <w:sz w:val="20"/>
          <w:szCs w:val="20"/>
        </w:rPr>
        <w:t xml:space="preserve"> </w:t>
      </w:r>
      <w:r w:rsidRPr="00222C58" w:rsidR="006D0838">
        <w:rPr>
          <w:rFonts w:ascii="Verdana" w:hAnsi="Verdana" w:eastAsia="Times New Roman"/>
          <w:b/>
          <w:bCs/>
          <w:sz w:val="20"/>
          <w:szCs w:val="20"/>
        </w:rPr>
        <w:t>Funder</w:t>
      </w:r>
      <w:r w:rsidRPr="00222C58" w:rsidR="006D0838">
        <w:rPr>
          <w:rFonts w:ascii="Verdana" w:hAnsi="Verdana" w:eastAsia="Times New Roman"/>
          <w:sz w:val="20"/>
          <w:szCs w:val="20"/>
        </w:rPr>
        <w:t xml:space="preserve"> </w:t>
      </w:r>
    </w:p>
    <w:p w:rsidR="006D0838" w:rsidP="0073057B" w:rsidRDefault="00D23DF9" w14:paraId="27003756" w14:textId="67CD25A3">
      <w:pPr>
        <w:spacing w:line="240" w:lineRule="auto"/>
        <w:jc w:val="both"/>
        <w:rPr>
          <w:rFonts w:ascii="Verdana" w:hAnsi="Verdana" w:eastAsia="Times New Roman"/>
          <w:sz w:val="20"/>
          <w:szCs w:val="20"/>
        </w:rPr>
      </w:pPr>
      <w:r w:rsidRPr="00222C58">
        <w:rPr>
          <w:rFonts w:ascii="Verdana" w:hAnsi="Verdana" w:eastAsia="Times New Roman"/>
          <w:sz w:val="20"/>
          <w:szCs w:val="20"/>
        </w:rPr>
        <w:t>I</w:t>
      </w:r>
      <w:r w:rsidRPr="00222C58" w:rsidR="006D0838">
        <w:rPr>
          <w:rFonts w:ascii="Verdana" w:hAnsi="Verdana" w:eastAsia="Times New Roman"/>
          <w:sz w:val="20"/>
          <w:szCs w:val="20"/>
        </w:rPr>
        <w:t xml:space="preserve">s a party (acting for itself and where it leads for a syndicate of persons, as agent and trustee for them) who agrees to provide or is providing finance for the carrying out of the </w:t>
      </w:r>
      <w:r w:rsidR="00832ED7">
        <w:rPr>
          <w:rFonts w:ascii="Verdana" w:hAnsi="Verdana" w:eastAsia="Times New Roman"/>
          <w:i/>
          <w:iCs/>
          <w:sz w:val="20"/>
          <w:szCs w:val="20"/>
        </w:rPr>
        <w:t>service</w:t>
      </w:r>
      <w:r w:rsidRPr="00222C58" w:rsidR="006D0838">
        <w:rPr>
          <w:rFonts w:ascii="Verdana" w:hAnsi="Verdana" w:eastAsia="Times New Roman"/>
          <w:sz w:val="20"/>
          <w:szCs w:val="20"/>
        </w:rPr>
        <w:t xml:space="preserve"> or on the security of the completed </w:t>
      </w:r>
      <w:r w:rsidR="00832ED7">
        <w:rPr>
          <w:rFonts w:ascii="Verdana" w:hAnsi="Verdana" w:eastAsia="Times New Roman"/>
          <w:i/>
          <w:iCs/>
          <w:sz w:val="20"/>
          <w:szCs w:val="20"/>
        </w:rPr>
        <w:t>service</w:t>
      </w:r>
      <w:r w:rsidRPr="00222C58" w:rsidR="006D0838">
        <w:rPr>
          <w:rFonts w:ascii="Verdana" w:hAnsi="Verdana" w:eastAsia="Times New Roman"/>
          <w:sz w:val="20"/>
          <w:szCs w:val="20"/>
        </w:rPr>
        <w:t>.</w:t>
      </w:r>
    </w:p>
    <w:p w:rsidRPr="00222C58" w:rsidR="005A21EB" w:rsidP="005A21EB" w:rsidRDefault="005A21EB" w14:paraId="2DEC556E" w14:textId="410F472F">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Insert the following as a new sub-clause 11.2(</w:t>
      </w:r>
      <w:r>
        <w:rPr>
          <w:rFonts w:ascii="Verdana" w:hAnsi="Verdana" w:eastAsia="Times New Roman"/>
          <w:bCs/>
          <w:sz w:val="20"/>
          <w:szCs w:val="20"/>
        </w:rPr>
        <w:t>8B</w:t>
      </w:r>
      <w:r w:rsidRPr="00222C58">
        <w:rPr>
          <w:rFonts w:ascii="Verdana" w:hAnsi="Verdana" w:eastAsia="Times New Roman"/>
          <w:bCs/>
          <w:sz w:val="20"/>
          <w:szCs w:val="20"/>
        </w:rPr>
        <w:t>)</w:t>
      </w:r>
      <w:r w:rsidRPr="00222C58">
        <w:rPr>
          <w:rFonts w:ascii="Verdana" w:hAnsi="Verdana" w:eastAsia="Times New Roman"/>
          <w:sz w:val="20"/>
          <w:szCs w:val="20"/>
        </w:rPr>
        <w:t>:</w:t>
      </w:r>
    </w:p>
    <w:p w:rsidRPr="005A21EB" w:rsidR="005A21EB" w:rsidP="005A21EB" w:rsidRDefault="005A21EB" w14:paraId="2B0AAF96" w14:textId="2671F21F">
      <w:pPr>
        <w:pStyle w:val="Default"/>
        <w:jc w:val="both"/>
        <w:rPr>
          <w:rFonts w:ascii="Verdana" w:hAnsi="Verdana"/>
          <w:b/>
          <w:sz w:val="20"/>
          <w:szCs w:val="20"/>
        </w:rPr>
      </w:pPr>
      <w:r w:rsidRPr="00222C58">
        <w:rPr>
          <w:rFonts w:ascii="Verdana" w:hAnsi="Verdana" w:eastAsia="Times New Roman"/>
          <w:b/>
          <w:sz w:val="20"/>
          <w:szCs w:val="20"/>
        </w:rPr>
        <w:t>11.2(</w:t>
      </w:r>
      <w:r>
        <w:rPr>
          <w:rFonts w:ascii="Verdana" w:hAnsi="Verdana" w:eastAsia="Times New Roman"/>
          <w:b/>
          <w:sz w:val="20"/>
          <w:szCs w:val="20"/>
        </w:rPr>
        <w:t>8B</w:t>
      </w:r>
      <w:r w:rsidRPr="00222C58">
        <w:rPr>
          <w:rFonts w:ascii="Verdana" w:hAnsi="Verdana" w:eastAsia="Times New Roman"/>
          <w:b/>
          <w:sz w:val="20"/>
          <w:szCs w:val="20"/>
        </w:rPr>
        <w:t>)</w:t>
      </w:r>
      <w:r w:rsidRPr="00222C58">
        <w:rPr>
          <w:rFonts w:ascii="Verdana" w:hAnsi="Verdana" w:eastAsia="Times New Roman"/>
          <w:bCs/>
          <w:sz w:val="20"/>
          <w:szCs w:val="20"/>
        </w:rPr>
        <w:t xml:space="preserve"> </w:t>
      </w:r>
      <w:r>
        <w:rPr>
          <w:rFonts w:ascii="Verdana" w:hAnsi="Verdana" w:eastAsia="Times New Roman"/>
          <w:bCs/>
          <w:sz w:val="20"/>
          <w:szCs w:val="20"/>
        </w:rPr>
        <w:tab/>
      </w:r>
      <w:r w:rsidRPr="005A21EB">
        <w:rPr>
          <w:rFonts w:ascii="Verdana" w:hAnsi="Verdana"/>
          <w:b/>
          <w:sz w:val="20"/>
          <w:szCs w:val="20"/>
        </w:rPr>
        <w:t xml:space="preserve">Laws </w:t>
      </w:r>
    </w:p>
    <w:p w:rsidRPr="005A21EB" w:rsidR="005A21EB" w:rsidP="005A21EB" w:rsidRDefault="005A21EB" w14:paraId="53FED2CD" w14:textId="77777777">
      <w:pPr>
        <w:pStyle w:val="Default"/>
        <w:jc w:val="both"/>
        <w:rPr>
          <w:rFonts w:ascii="Verdana" w:hAnsi="Verdana"/>
          <w:sz w:val="20"/>
          <w:szCs w:val="20"/>
        </w:rPr>
      </w:pPr>
    </w:p>
    <w:p w:rsidRPr="005A21EB" w:rsidR="005A21EB" w:rsidP="005A21EB" w:rsidRDefault="005A21EB" w14:paraId="71E9DCFC" w14:textId="079613E9">
      <w:pPr>
        <w:pStyle w:val="Default"/>
        <w:jc w:val="both"/>
        <w:rPr>
          <w:rFonts w:ascii="Verdana" w:hAnsi="Verdana"/>
          <w:sz w:val="20"/>
          <w:szCs w:val="20"/>
        </w:rPr>
      </w:pPr>
      <w:r w:rsidRPr="005A21EB">
        <w:rPr>
          <w:rFonts w:ascii="Verdana" w:hAnsi="Verdana"/>
          <w:sz w:val="20"/>
          <w:szCs w:val="20"/>
        </w:rPr>
        <w:t xml:space="preserve">Means any applicable Act of Parliament, subordinate legislation within the meaning of Section 21(1) of the Interpretation Act 1978, exercise of the royal prerogative, enforceable community right </w:t>
      </w:r>
      <w:r w:rsidR="00C47B41">
        <w:rPr>
          <w:rFonts w:ascii="Verdana" w:hAnsi="Verdana"/>
          <w:sz w:val="20"/>
          <w:szCs w:val="20"/>
        </w:rPr>
        <w:t xml:space="preserve">within the meaning </w:t>
      </w:r>
      <w:r w:rsidR="00A703FD">
        <w:rPr>
          <w:rFonts w:ascii="Verdana" w:hAnsi="Verdana"/>
          <w:sz w:val="20"/>
          <w:szCs w:val="20"/>
        </w:rPr>
        <w:t>of the European Union (Withdrawal) Act 2018</w:t>
      </w:r>
      <w:r w:rsidR="00FA3B53">
        <w:rPr>
          <w:rFonts w:ascii="Verdana" w:hAnsi="Verdana"/>
          <w:sz w:val="20"/>
          <w:szCs w:val="20"/>
        </w:rPr>
        <w:t xml:space="preserve">, </w:t>
      </w:r>
      <w:del w:author="Jennifer Borgatti" w:date="2025-02-06T12:11:00Z" w:id="17">
        <w:r w:rsidRPr="005A21EB" w:rsidDel="00FA3B53">
          <w:rPr>
            <w:rFonts w:ascii="Verdana" w:hAnsi="Verdana"/>
            <w:sz w:val="20"/>
            <w:szCs w:val="20"/>
          </w:rPr>
          <w:delText xml:space="preserve"> </w:delText>
        </w:r>
      </w:del>
      <w:r w:rsidRPr="005A21EB">
        <w:rPr>
          <w:rFonts w:ascii="Verdana" w:hAnsi="Verdana"/>
          <w:sz w:val="20"/>
          <w:szCs w:val="20"/>
        </w:rPr>
        <w:t xml:space="preserve">regulatory policy, guidance or industry code, judgment of a relevant court of law, or directives or requirements of any Regulatory Body. </w:t>
      </w:r>
    </w:p>
    <w:p w:rsidRPr="005A21EB" w:rsidR="005A21EB" w:rsidP="005A21EB" w:rsidRDefault="005A21EB" w14:paraId="33CF9992" w14:textId="77777777">
      <w:pPr>
        <w:pStyle w:val="Default"/>
        <w:jc w:val="both"/>
        <w:rPr>
          <w:rFonts w:ascii="Verdana" w:hAnsi="Verdana"/>
          <w:sz w:val="20"/>
          <w:szCs w:val="20"/>
        </w:rPr>
      </w:pPr>
    </w:p>
    <w:p w:rsidR="002954C4" w:rsidP="002954C4" w:rsidRDefault="002954C4" w14:paraId="09CC6692" w14:textId="77777777">
      <w:pPr>
        <w:spacing w:after="240" w:line="240" w:lineRule="auto"/>
        <w:ind w:left="709" w:hanging="709"/>
        <w:jc w:val="both"/>
        <w:rPr>
          <w:rFonts w:ascii="Verdana" w:hAnsi="Verdana"/>
          <w:b/>
          <w:sz w:val="20"/>
          <w:szCs w:val="20"/>
        </w:rPr>
      </w:pPr>
      <w:r>
        <w:rPr>
          <w:rFonts w:ascii="Verdana" w:hAnsi="Verdana"/>
          <w:b/>
          <w:sz w:val="20"/>
          <w:szCs w:val="20"/>
        </w:rPr>
        <w:t>11.2(9)</w:t>
      </w:r>
      <w:r>
        <w:rPr>
          <w:rFonts w:ascii="Verdana" w:hAnsi="Verdana"/>
          <w:b/>
          <w:sz w:val="20"/>
          <w:szCs w:val="20"/>
        </w:rPr>
        <w:tab/>
      </w:r>
      <w:r>
        <w:rPr>
          <w:rFonts w:ascii="Verdana" w:hAnsi="Verdana"/>
          <w:b/>
          <w:sz w:val="20"/>
          <w:szCs w:val="20"/>
        </w:rPr>
        <w:t>Others</w:t>
      </w:r>
    </w:p>
    <w:p w:rsidRPr="00D37D5F" w:rsidR="002954C4" w:rsidP="002954C4" w:rsidRDefault="002954C4" w14:paraId="018796D5" w14:textId="77777777">
      <w:pPr>
        <w:spacing w:after="240" w:line="240" w:lineRule="auto"/>
        <w:jc w:val="both"/>
        <w:rPr>
          <w:rFonts w:ascii="Verdana" w:hAnsi="Verdana"/>
          <w:bCs/>
          <w:sz w:val="20"/>
          <w:szCs w:val="20"/>
        </w:rPr>
      </w:pPr>
      <w:r w:rsidRPr="00D37D5F">
        <w:rPr>
          <w:rFonts w:ascii="Verdana" w:hAnsi="Verdana"/>
          <w:bCs/>
          <w:sz w:val="20"/>
          <w:szCs w:val="20"/>
        </w:rPr>
        <w:t>Amend the ending of the definition by adding 'Others includes Tenants</w:t>
      </w:r>
      <w:r>
        <w:rPr>
          <w:rFonts w:ascii="Verdana" w:hAnsi="Verdana"/>
          <w:bCs/>
          <w:sz w:val="20"/>
          <w:szCs w:val="20"/>
        </w:rPr>
        <w:t>, Purchasers and Funders.'</w:t>
      </w:r>
      <w:r w:rsidRPr="00D37D5F">
        <w:rPr>
          <w:rFonts w:ascii="Verdana" w:hAnsi="Verdana"/>
          <w:bCs/>
          <w:sz w:val="20"/>
          <w:szCs w:val="20"/>
        </w:rPr>
        <w:t xml:space="preserve"> </w:t>
      </w:r>
    </w:p>
    <w:p w:rsidRPr="00222C58" w:rsidR="00053DB5" w:rsidP="00053DB5" w:rsidRDefault="00053DB5" w14:paraId="6CC0B195" w14:textId="3DF6C1DD">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w:t>
      </w:r>
      <w:r w:rsidR="00570E2D">
        <w:rPr>
          <w:rFonts w:ascii="Verdana" w:hAnsi="Verdana" w:eastAsia="Times New Roman"/>
          <w:bCs/>
          <w:sz w:val="20"/>
          <w:szCs w:val="20"/>
        </w:rPr>
        <w:t>9</w:t>
      </w:r>
      <w:r w:rsidRPr="00222C58" w:rsidR="00D23DF9">
        <w:rPr>
          <w:rFonts w:ascii="Verdana" w:hAnsi="Verdana" w:eastAsia="Times New Roman"/>
          <w:bCs/>
          <w:sz w:val="20"/>
          <w:szCs w:val="20"/>
        </w:rPr>
        <w:t>A</w:t>
      </w:r>
      <w:r w:rsidRPr="00222C58">
        <w:rPr>
          <w:rFonts w:ascii="Verdana" w:hAnsi="Verdana" w:eastAsia="Times New Roman"/>
          <w:bCs/>
          <w:sz w:val="20"/>
          <w:szCs w:val="20"/>
        </w:rPr>
        <w:t>)</w:t>
      </w:r>
      <w:r w:rsidRPr="00222C58">
        <w:rPr>
          <w:rFonts w:ascii="Verdana" w:hAnsi="Verdana" w:eastAsia="Times New Roman"/>
          <w:sz w:val="20"/>
          <w:szCs w:val="20"/>
        </w:rPr>
        <w:t>:</w:t>
      </w:r>
    </w:p>
    <w:p w:rsidRPr="00222C58" w:rsidR="00B01AF8" w:rsidP="00B01AF8" w:rsidRDefault="00B01AF8" w14:paraId="2022566C" w14:textId="70886F9F">
      <w:pPr>
        <w:spacing w:after="240" w:line="240" w:lineRule="auto"/>
        <w:ind w:left="709" w:hanging="709"/>
        <w:jc w:val="both"/>
        <w:rPr>
          <w:rFonts w:ascii="Verdana" w:hAnsi="Verdana"/>
          <w:b/>
          <w:sz w:val="20"/>
          <w:szCs w:val="20"/>
        </w:rPr>
      </w:pPr>
      <w:r w:rsidRPr="00222C58">
        <w:rPr>
          <w:rFonts w:ascii="Verdana" w:hAnsi="Verdana"/>
          <w:b/>
          <w:sz w:val="20"/>
          <w:szCs w:val="20"/>
        </w:rPr>
        <w:t>11.2(</w:t>
      </w:r>
      <w:r w:rsidR="00570E2D">
        <w:rPr>
          <w:rFonts w:ascii="Verdana" w:hAnsi="Verdana"/>
          <w:b/>
          <w:sz w:val="20"/>
          <w:szCs w:val="20"/>
        </w:rPr>
        <w:t>9</w:t>
      </w:r>
      <w:proofErr w:type="gramStart"/>
      <w:r w:rsidRPr="00222C58" w:rsidR="004E699E">
        <w:rPr>
          <w:rFonts w:ascii="Verdana" w:hAnsi="Verdana"/>
          <w:b/>
          <w:sz w:val="20"/>
          <w:szCs w:val="20"/>
        </w:rPr>
        <w:t xml:space="preserve">A)  </w:t>
      </w:r>
      <w:r w:rsidRPr="00222C58">
        <w:rPr>
          <w:rFonts w:ascii="Verdana" w:hAnsi="Verdana"/>
          <w:b/>
          <w:sz w:val="20"/>
          <w:szCs w:val="20"/>
        </w:rPr>
        <w:t xml:space="preserve"> </w:t>
      </w:r>
      <w:proofErr w:type="gramEnd"/>
      <w:r w:rsidRPr="00222C58">
        <w:rPr>
          <w:rFonts w:ascii="Verdana" w:hAnsi="Verdana"/>
          <w:b/>
          <w:sz w:val="20"/>
          <w:szCs w:val="20"/>
        </w:rPr>
        <w:t xml:space="preserve"> Pandemic</w:t>
      </w:r>
    </w:p>
    <w:p w:rsidRPr="00222C58" w:rsidR="00B01AF8" w:rsidP="00B01AF8" w:rsidRDefault="00B01AF8" w14:paraId="605A2F05" w14:textId="1C407A4D">
      <w:pPr>
        <w:spacing w:after="240" w:line="240" w:lineRule="auto"/>
        <w:jc w:val="both"/>
        <w:rPr>
          <w:rFonts w:ascii="Verdana" w:hAnsi="Verdana" w:cs="BYJJIV+Verdana-Italic"/>
          <w:sz w:val="20"/>
          <w:szCs w:val="20"/>
        </w:rPr>
      </w:pPr>
      <w:r w:rsidRPr="00222C58">
        <w:rPr>
          <w:rFonts w:ascii="Verdana" w:hAnsi="Verdana" w:cs="BYJJIV+Verdana-Italic"/>
          <w:sz w:val="20"/>
          <w:szCs w:val="20"/>
        </w:rPr>
        <w:t>A Pandemic Event means:</w:t>
      </w:r>
    </w:p>
    <w:p w:rsidRPr="00222C58" w:rsidR="00B01AF8" w:rsidP="00B231D3" w:rsidRDefault="00B01AF8" w14:paraId="7ECABF16" w14:textId="77777777">
      <w:pPr>
        <w:pStyle w:val="ListParagraph"/>
        <w:numPr>
          <w:ilvl w:val="0"/>
          <w:numId w:val="14"/>
        </w:numPr>
        <w:spacing w:after="240"/>
        <w:ind w:left="709" w:hanging="349"/>
        <w:jc w:val="both"/>
        <w:rPr>
          <w:rFonts w:ascii="Verdana" w:hAnsi="Verdana" w:cs="BYJJIV+Verdana-Italic"/>
          <w:sz w:val="20"/>
          <w:szCs w:val="20"/>
        </w:rPr>
      </w:pPr>
      <w:r w:rsidRPr="00222C58">
        <w:rPr>
          <w:rFonts w:ascii="Verdana" w:hAnsi="Verdana" w:cs="BYJJIV+Verdana-Italic"/>
          <w:sz w:val="20"/>
          <w:szCs w:val="20"/>
        </w:rPr>
        <w:t>any pandemic (including, but not limited to, the COVID-19 coronavirus outbreak and/or any mutation thereof and any other outbreak of an infectious human disease),</w:t>
      </w:r>
    </w:p>
    <w:p w:rsidRPr="00222C58" w:rsidR="00B01AF8" w:rsidP="00B231D3" w:rsidRDefault="00B01AF8" w14:paraId="43119AE4" w14:textId="77777777">
      <w:pPr>
        <w:pStyle w:val="ListParagraph"/>
        <w:numPr>
          <w:ilvl w:val="0"/>
          <w:numId w:val="14"/>
        </w:numPr>
        <w:spacing w:after="240"/>
        <w:ind w:left="709" w:hanging="349"/>
        <w:jc w:val="both"/>
        <w:rPr>
          <w:rFonts w:ascii="Verdana" w:hAnsi="Verdana" w:cs="Arial"/>
          <w:bCs/>
          <w:sz w:val="20"/>
          <w:szCs w:val="20"/>
        </w:rPr>
      </w:pPr>
      <w:r w:rsidRPr="00222C58">
        <w:rPr>
          <w:rFonts w:ascii="Verdana" w:hAnsi="Verdana" w:cs="BYJJIV+Verdana-Italic"/>
          <w:sz w:val="20"/>
          <w:szCs w:val="20"/>
        </w:rPr>
        <w:t>any measures, recommendations, regulations and legislation issued by the government and/or public authorities in relation to any pandemic from time to time, and/or</w:t>
      </w:r>
    </w:p>
    <w:p w:rsidRPr="00222C58" w:rsidR="00B01AF8" w:rsidP="00B231D3" w:rsidRDefault="00B01AF8" w14:paraId="156FE5E3" w14:textId="7A8E4039">
      <w:pPr>
        <w:pStyle w:val="ListParagraph"/>
        <w:numPr>
          <w:ilvl w:val="0"/>
          <w:numId w:val="14"/>
        </w:numPr>
        <w:spacing w:after="240"/>
        <w:ind w:left="709" w:hanging="349"/>
        <w:jc w:val="both"/>
        <w:rPr>
          <w:rFonts w:ascii="Verdana" w:hAnsi="Verdana" w:cs="Arial"/>
          <w:bCs/>
          <w:sz w:val="20"/>
          <w:szCs w:val="20"/>
        </w:rPr>
      </w:pPr>
      <w:r w:rsidRPr="00222C58">
        <w:rPr>
          <w:rFonts w:ascii="Verdana" w:hAnsi="Verdana" w:cs="BYJJIV+Verdana-Italic"/>
          <w:sz w:val="20"/>
          <w:szCs w:val="20"/>
        </w:rPr>
        <w:t xml:space="preserve">any consequences of any pandemic which are outside the reasonable control of the </w:t>
      </w:r>
      <w:r w:rsidRPr="00222C58">
        <w:rPr>
          <w:rFonts w:ascii="Verdana" w:hAnsi="Verdana" w:cs="BYJJIV+Verdana-Italic"/>
          <w:i/>
          <w:iCs/>
          <w:sz w:val="20"/>
          <w:szCs w:val="20"/>
        </w:rPr>
        <w:t>Contractor</w:t>
      </w:r>
      <w:r w:rsidRPr="00222C58">
        <w:rPr>
          <w:rFonts w:ascii="Verdana" w:hAnsi="Verdana" w:cs="BYJJIV+Verdana-Italic"/>
          <w:sz w:val="20"/>
          <w:szCs w:val="20"/>
        </w:rPr>
        <w:t xml:space="preserve">, which affects the </w:t>
      </w:r>
      <w:r w:rsidR="00832ED7">
        <w:rPr>
          <w:rFonts w:ascii="Verdana" w:hAnsi="Verdana" w:cs="BYJJIV+Verdana-Italic"/>
          <w:i/>
          <w:iCs/>
          <w:sz w:val="20"/>
          <w:szCs w:val="20"/>
        </w:rPr>
        <w:t>service</w:t>
      </w:r>
      <w:r w:rsidRPr="00222C58">
        <w:rPr>
          <w:rFonts w:ascii="Verdana" w:hAnsi="Verdana" w:cs="BYJJIV+Verdana-Italic"/>
          <w:sz w:val="20"/>
          <w:szCs w:val="20"/>
        </w:rPr>
        <w:t xml:space="preserve"> including without limitation the </w:t>
      </w:r>
      <w:r w:rsidRPr="00222C58">
        <w:rPr>
          <w:rFonts w:ascii="Verdana" w:hAnsi="Verdana" w:cs="BYJJIV+Verdana-Italic"/>
          <w:i/>
          <w:iCs/>
          <w:sz w:val="20"/>
          <w:szCs w:val="20"/>
        </w:rPr>
        <w:t>Contractor</w:t>
      </w:r>
      <w:r w:rsidRPr="00222C58">
        <w:rPr>
          <w:rFonts w:ascii="Verdana" w:hAnsi="Verdana" w:cs="BYJJIV+Verdana-Italic"/>
          <w:sz w:val="20"/>
          <w:szCs w:val="20"/>
        </w:rPr>
        <w:t xml:space="preserve"> being unable to reasonably access the S</w:t>
      </w:r>
      <w:r w:rsidR="00514C85">
        <w:rPr>
          <w:rFonts w:ascii="Verdana" w:hAnsi="Verdana" w:cs="BYJJIV+Verdana-Italic"/>
          <w:sz w:val="20"/>
          <w:szCs w:val="20"/>
        </w:rPr>
        <w:t>ervice Areas</w:t>
      </w:r>
      <w:r w:rsidRPr="00222C58">
        <w:rPr>
          <w:rFonts w:ascii="Verdana" w:hAnsi="Verdana" w:cs="BYJJIV+Verdana-Italic"/>
          <w:sz w:val="20"/>
          <w:szCs w:val="20"/>
        </w:rPr>
        <w:t xml:space="preserve">, delay in or non-delivery of any materials required for the </w:t>
      </w:r>
      <w:r w:rsidR="00A83F5E">
        <w:rPr>
          <w:rFonts w:ascii="Verdana" w:hAnsi="Verdana" w:cs="BYJJIV+Verdana-Italic"/>
          <w:i/>
          <w:iCs/>
          <w:sz w:val="20"/>
          <w:szCs w:val="20"/>
        </w:rPr>
        <w:t>service</w:t>
      </w:r>
      <w:r w:rsidRPr="00222C58">
        <w:rPr>
          <w:rFonts w:ascii="Verdana" w:hAnsi="Verdana" w:cs="BYJJIV+Verdana-Italic"/>
          <w:sz w:val="20"/>
          <w:szCs w:val="20"/>
        </w:rPr>
        <w:t xml:space="preserve"> or the </w:t>
      </w:r>
      <w:r w:rsidRPr="00222C58">
        <w:rPr>
          <w:rFonts w:ascii="Verdana" w:hAnsi="Verdana" w:cs="BYJJIV+Verdana-Italic"/>
          <w:i/>
          <w:iCs/>
          <w:sz w:val="20"/>
          <w:szCs w:val="20"/>
        </w:rPr>
        <w:t>Contractor</w:t>
      </w:r>
      <w:r w:rsidRPr="00222C58">
        <w:rPr>
          <w:rFonts w:ascii="Verdana" w:hAnsi="Verdana" w:cs="BYJJIV+Verdana-Italic"/>
          <w:sz w:val="20"/>
          <w:szCs w:val="20"/>
        </w:rPr>
        <w:t xml:space="preserve"> being unable to reasonably adequately resource the </w:t>
      </w:r>
      <w:r w:rsidR="00A83F5E">
        <w:rPr>
          <w:rFonts w:ascii="Verdana" w:hAnsi="Verdana" w:cs="BYJJIV+Verdana-Italic"/>
          <w:i/>
          <w:iCs/>
          <w:sz w:val="20"/>
          <w:szCs w:val="20"/>
        </w:rPr>
        <w:t>service</w:t>
      </w:r>
      <w:r w:rsidRPr="00222C58" w:rsidR="00222C58">
        <w:rPr>
          <w:rFonts w:ascii="Verdana" w:hAnsi="Verdana" w:cs="BYJJIV+Verdana-Italic"/>
          <w:i/>
          <w:iCs/>
          <w:sz w:val="20"/>
          <w:szCs w:val="20"/>
        </w:rPr>
        <w:t>.</w:t>
      </w:r>
    </w:p>
    <w:p w:rsidRPr="00222C58" w:rsidR="00FA1AE5" w:rsidP="00FA1AE5" w:rsidRDefault="00FA1AE5" w14:paraId="2AA3893C" w14:textId="37C554B2">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w:t>
      </w:r>
      <w:r>
        <w:rPr>
          <w:rFonts w:ascii="Verdana" w:hAnsi="Verdana" w:eastAsia="Times New Roman"/>
          <w:bCs/>
          <w:sz w:val="20"/>
          <w:szCs w:val="20"/>
        </w:rPr>
        <w:t>11</w:t>
      </w:r>
      <w:r w:rsidRPr="00222C58">
        <w:rPr>
          <w:rFonts w:ascii="Verdana" w:hAnsi="Verdana" w:eastAsia="Times New Roman"/>
          <w:bCs/>
          <w:sz w:val="20"/>
          <w:szCs w:val="20"/>
        </w:rPr>
        <w:t>A)</w:t>
      </w:r>
      <w:r w:rsidRPr="00222C58">
        <w:rPr>
          <w:rFonts w:ascii="Verdana" w:hAnsi="Verdana" w:eastAsia="Times New Roman"/>
          <w:sz w:val="20"/>
          <w:szCs w:val="20"/>
        </w:rPr>
        <w:t>:</w:t>
      </w:r>
    </w:p>
    <w:p w:rsidRPr="00FA1AE5" w:rsidR="00FA1AE5" w:rsidP="00FA1AE5" w:rsidRDefault="00FA1AE5" w14:paraId="488A4532" w14:textId="341B240A">
      <w:pPr>
        <w:pStyle w:val="Default"/>
        <w:jc w:val="both"/>
        <w:rPr>
          <w:rFonts w:ascii="Verdana" w:hAnsi="Verdana"/>
          <w:sz w:val="20"/>
          <w:szCs w:val="20"/>
        </w:rPr>
      </w:pPr>
      <w:r>
        <w:rPr>
          <w:rFonts w:ascii="Verdana" w:hAnsi="Verdana"/>
          <w:b/>
          <w:sz w:val="20"/>
          <w:szCs w:val="20"/>
        </w:rPr>
        <w:t>11.2(11A)</w:t>
      </w:r>
      <w:r>
        <w:rPr>
          <w:rFonts w:ascii="Verdana" w:hAnsi="Verdana"/>
          <w:b/>
          <w:sz w:val="20"/>
          <w:szCs w:val="20"/>
        </w:rPr>
        <w:tab/>
      </w:r>
      <w:r w:rsidRPr="00FA1AE5">
        <w:rPr>
          <w:rFonts w:ascii="Verdana" w:hAnsi="Verdana"/>
          <w:b/>
          <w:sz w:val="20"/>
          <w:szCs w:val="20"/>
        </w:rPr>
        <w:t xml:space="preserve">Pre-Contract Mobilisation Period </w:t>
      </w:r>
    </w:p>
    <w:p w:rsidRPr="00FA1AE5" w:rsidR="00FA1AE5" w:rsidP="00FA1AE5" w:rsidRDefault="00FA1AE5" w14:paraId="7B8D77C3" w14:textId="77777777">
      <w:pPr>
        <w:pStyle w:val="Default"/>
        <w:jc w:val="both"/>
        <w:rPr>
          <w:rFonts w:ascii="Verdana" w:hAnsi="Verdana"/>
          <w:sz w:val="20"/>
          <w:szCs w:val="20"/>
        </w:rPr>
      </w:pPr>
    </w:p>
    <w:p w:rsidR="006D6E15" w:rsidP="00963D08" w:rsidRDefault="267317D3" w14:paraId="236DF099" w14:textId="7CDA9114">
      <w:pPr>
        <w:pStyle w:val="Default"/>
        <w:jc w:val="both"/>
        <w:rPr>
          <w:rFonts w:ascii="Verdana" w:hAnsi="Verdana"/>
          <w:sz w:val="20"/>
          <w:szCs w:val="20"/>
        </w:rPr>
      </w:pPr>
      <w:r w:rsidRPr="05CA6DE4">
        <w:rPr>
          <w:rFonts w:ascii="Verdana" w:hAnsi="Verdana"/>
          <w:sz w:val="20"/>
          <w:szCs w:val="20"/>
        </w:rPr>
        <w:t xml:space="preserve">Means the </w:t>
      </w:r>
      <w:r w:rsidRPr="05CA6DE4" w:rsidR="2EF1190D">
        <w:rPr>
          <w:rFonts w:ascii="Verdana" w:hAnsi="Verdana"/>
          <w:sz w:val="20"/>
          <w:szCs w:val="20"/>
        </w:rPr>
        <w:t xml:space="preserve">two (2) week </w:t>
      </w:r>
      <w:r w:rsidRPr="05CA6DE4">
        <w:rPr>
          <w:rFonts w:ascii="Verdana" w:hAnsi="Verdana"/>
          <w:sz w:val="20"/>
          <w:szCs w:val="20"/>
        </w:rPr>
        <w:t>period commencing on</w:t>
      </w:r>
      <w:r w:rsidRPr="05CA6DE4" w:rsidR="2EF1190D">
        <w:rPr>
          <w:rFonts w:ascii="Verdana" w:hAnsi="Verdana"/>
          <w:sz w:val="20"/>
          <w:szCs w:val="20"/>
        </w:rPr>
        <w:t xml:space="preserve"> </w:t>
      </w:r>
      <w:r w:rsidRPr="05CA6DE4" w:rsidR="2EF1190D">
        <w:rPr>
          <w:rFonts w:ascii="Verdana" w:hAnsi="Verdana"/>
          <w:sz w:val="20"/>
          <w:szCs w:val="20"/>
          <w:highlight w:val="yellow"/>
        </w:rPr>
        <w:t>[INSERT DATE]</w:t>
      </w:r>
      <w:r w:rsidRPr="05CA6DE4">
        <w:rPr>
          <w:rFonts w:ascii="Verdana" w:hAnsi="Verdana"/>
          <w:sz w:val="20"/>
          <w:szCs w:val="20"/>
        </w:rPr>
        <w:t xml:space="preserve"> </w:t>
      </w:r>
    </w:p>
    <w:p w:rsidRPr="006D6E15" w:rsidR="00963D08" w:rsidP="00963D08" w:rsidRDefault="00963D08" w14:paraId="63E1645F" w14:textId="77777777">
      <w:pPr>
        <w:pStyle w:val="Default"/>
        <w:jc w:val="both"/>
        <w:rPr>
          <w:rFonts w:ascii="Verdana" w:hAnsi="Verdana"/>
          <w:sz w:val="20"/>
          <w:szCs w:val="20"/>
        </w:rPr>
      </w:pPr>
    </w:p>
    <w:p w:rsidRPr="00222C58" w:rsidR="00B01AF8" w:rsidP="00B01AF8" w:rsidRDefault="00B01AF8" w14:paraId="24B8457E" w14:textId="3D063955">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11.2(1</w:t>
      </w:r>
      <w:r w:rsidR="00570E2D">
        <w:rPr>
          <w:rFonts w:ascii="Verdana" w:hAnsi="Verdana" w:eastAsia="Times New Roman"/>
          <w:bCs/>
          <w:sz w:val="20"/>
          <w:szCs w:val="20"/>
        </w:rPr>
        <w:t>3</w:t>
      </w:r>
      <w:r w:rsidRPr="00222C58" w:rsidR="00D23DF9">
        <w:rPr>
          <w:rFonts w:ascii="Verdana" w:hAnsi="Verdana" w:eastAsia="Times New Roman"/>
          <w:bCs/>
          <w:sz w:val="20"/>
          <w:szCs w:val="20"/>
        </w:rPr>
        <w:t>A</w:t>
      </w:r>
      <w:r w:rsidRPr="00222C58">
        <w:rPr>
          <w:rFonts w:ascii="Verdana" w:hAnsi="Verdana" w:eastAsia="Times New Roman"/>
          <w:bCs/>
          <w:sz w:val="20"/>
          <w:szCs w:val="20"/>
        </w:rPr>
        <w:t>)</w:t>
      </w:r>
      <w:r w:rsidRPr="00222C58">
        <w:rPr>
          <w:rFonts w:ascii="Verdana" w:hAnsi="Verdana" w:eastAsia="Times New Roman"/>
          <w:sz w:val="20"/>
          <w:szCs w:val="20"/>
        </w:rPr>
        <w:t>:</w:t>
      </w:r>
    </w:p>
    <w:p w:rsidRPr="00222C58" w:rsidR="00204EDD" w:rsidP="006E29EB" w:rsidRDefault="00204EDD" w14:paraId="5C924A3C" w14:textId="51D44957">
      <w:pPr>
        <w:tabs>
          <w:tab w:val="left" w:pos="1276"/>
          <w:tab w:val="left" w:pos="4860"/>
        </w:tabs>
        <w:spacing w:line="240" w:lineRule="auto"/>
        <w:rPr>
          <w:rFonts w:ascii="Verdana" w:hAnsi="Verdana" w:eastAsia="Times New Roman"/>
          <w:b/>
          <w:bCs/>
          <w:sz w:val="20"/>
          <w:szCs w:val="20"/>
        </w:rPr>
      </w:pPr>
      <w:r w:rsidRPr="00222C58">
        <w:rPr>
          <w:rFonts w:ascii="Verdana" w:hAnsi="Verdana" w:eastAsia="Times New Roman"/>
          <w:b/>
          <w:sz w:val="20"/>
          <w:szCs w:val="20"/>
        </w:rPr>
        <w:t>11.2(1</w:t>
      </w:r>
      <w:r w:rsidR="00570E2D">
        <w:rPr>
          <w:rFonts w:ascii="Verdana" w:hAnsi="Verdana" w:eastAsia="Times New Roman"/>
          <w:b/>
          <w:sz w:val="20"/>
          <w:szCs w:val="20"/>
        </w:rPr>
        <w:t>3</w:t>
      </w:r>
      <w:proofErr w:type="gramStart"/>
      <w:r w:rsidRPr="00222C58" w:rsidR="004E699E">
        <w:rPr>
          <w:rFonts w:ascii="Verdana" w:hAnsi="Verdana" w:eastAsia="Times New Roman"/>
          <w:b/>
          <w:sz w:val="20"/>
          <w:szCs w:val="20"/>
        </w:rPr>
        <w:t>A)</w:t>
      </w:r>
      <w:r w:rsidRPr="00222C58" w:rsidR="004E699E">
        <w:rPr>
          <w:rFonts w:ascii="Verdana" w:hAnsi="Verdana" w:eastAsia="Times New Roman"/>
          <w:bCs/>
          <w:sz w:val="20"/>
          <w:szCs w:val="20"/>
        </w:rPr>
        <w:t xml:space="preserve">  </w:t>
      </w:r>
      <w:r w:rsidRPr="00222C58">
        <w:rPr>
          <w:rFonts w:ascii="Verdana" w:hAnsi="Verdana" w:eastAsia="Times New Roman"/>
          <w:sz w:val="20"/>
          <w:szCs w:val="20"/>
        </w:rPr>
        <w:t xml:space="preserve"> </w:t>
      </w:r>
      <w:proofErr w:type="gramEnd"/>
      <w:r w:rsidRPr="00222C58">
        <w:rPr>
          <w:rFonts w:ascii="Verdana" w:hAnsi="Verdana" w:eastAsia="Times New Roman"/>
          <w:sz w:val="20"/>
          <w:szCs w:val="20"/>
        </w:rPr>
        <w:t xml:space="preserve"> </w:t>
      </w:r>
      <w:r w:rsidRPr="00222C58" w:rsidR="00053DB5">
        <w:rPr>
          <w:rFonts w:ascii="Verdana" w:hAnsi="Verdana" w:eastAsia="Times New Roman"/>
          <w:b/>
          <w:bCs/>
          <w:sz w:val="20"/>
          <w:szCs w:val="20"/>
        </w:rPr>
        <w:t xml:space="preserve">Purchaser </w:t>
      </w:r>
    </w:p>
    <w:p w:rsidRPr="00222C58" w:rsidR="00053DB5" w:rsidP="00053DB5" w:rsidRDefault="00D23DF9" w14:paraId="208B8813" w14:textId="7644BA5E">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I</w:t>
      </w:r>
      <w:r w:rsidRPr="00222C58" w:rsidR="00053DB5">
        <w:rPr>
          <w:rFonts w:ascii="Verdana" w:hAnsi="Verdana" w:eastAsia="Times New Roman"/>
          <w:sz w:val="20"/>
          <w:szCs w:val="20"/>
        </w:rPr>
        <w:t xml:space="preserve">s any purchaser of the whole or any part of the </w:t>
      </w:r>
      <w:r w:rsidR="00514C85">
        <w:rPr>
          <w:rFonts w:ascii="Verdana" w:hAnsi="Verdana" w:eastAsia="Times New Roman"/>
          <w:sz w:val="20"/>
          <w:szCs w:val="20"/>
        </w:rPr>
        <w:t>Affected Property</w:t>
      </w:r>
      <w:r w:rsidRPr="00222C58" w:rsidR="00053DB5">
        <w:rPr>
          <w:rFonts w:ascii="Verdana" w:hAnsi="Verdana" w:eastAsia="Times New Roman"/>
          <w:sz w:val="20"/>
          <w:szCs w:val="20"/>
        </w:rPr>
        <w:t xml:space="preserve"> whether by way of freehold or long leasehold interest.</w:t>
      </w:r>
    </w:p>
    <w:p w:rsidRPr="00222C58" w:rsidR="00053DB5" w:rsidP="00053DB5" w:rsidRDefault="00053DB5" w14:paraId="37699498" w14:textId="58201117">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w:t>
      </w:r>
      <w:r w:rsidR="00570E2D">
        <w:rPr>
          <w:rFonts w:ascii="Verdana" w:hAnsi="Verdana" w:eastAsia="Times New Roman"/>
          <w:bCs/>
          <w:sz w:val="20"/>
          <w:szCs w:val="20"/>
        </w:rPr>
        <w:t>22</w:t>
      </w:r>
      <w:r w:rsidRPr="00222C58">
        <w:rPr>
          <w:rFonts w:ascii="Verdana" w:hAnsi="Verdana" w:eastAsia="Times New Roman"/>
          <w:bCs/>
          <w:sz w:val="20"/>
          <w:szCs w:val="20"/>
        </w:rPr>
        <w:t>)</w:t>
      </w:r>
      <w:r w:rsidRPr="00222C58">
        <w:rPr>
          <w:rFonts w:ascii="Verdana" w:hAnsi="Verdana" w:eastAsia="Times New Roman"/>
          <w:sz w:val="20"/>
          <w:szCs w:val="20"/>
        </w:rPr>
        <w:t>:</w:t>
      </w:r>
    </w:p>
    <w:p w:rsidRPr="00222C58" w:rsidR="00204EDD" w:rsidP="0073057B" w:rsidRDefault="00204EDD" w14:paraId="7E581509" w14:textId="5CA8E89D">
      <w:pPr>
        <w:spacing w:line="240" w:lineRule="auto"/>
        <w:jc w:val="both"/>
        <w:rPr>
          <w:rFonts w:ascii="Verdana" w:hAnsi="Verdana" w:eastAsia="Times New Roman"/>
          <w:sz w:val="20"/>
          <w:szCs w:val="20"/>
        </w:rPr>
      </w:pPr>
      <w:r w:rsidRPr="00222C58">
        <w:rPr>
          <w:rFonts w:ascii="Verdana" w:hAnsi="Verdana" w:eastAsia="Times New Roman"/>
          <w:b/>
          <w:sz w:val="20"/>
          <w:szCs w:val="20"/>
        </w:rPr>
        <w:t>11.2(</w:t>
      </w:r>
      <w:r w:rsidR="00570E2D">
        <w:rPr>
          <w:rFonts w:ascii="Verdana" w:hAnsi="Verdana" w:eastAsia="Times New Roman"/>
          <w:b/>
          <w:sz w:val="20"/>
          <w:szCs w:val="20"/>
        </w:rPr>
        <w:t>22</w:t>
      </w:r>
      <w:r w:rsidRPr="00222C58">
        <w:rPr>
          <w:rFonts w:ascii="Verdana" w:hAnsi="Verdana" w:eastAsia="Times New Roman"/>
          <w:b/>
          <w:sz w:val="20"/>
          <w:szCs w:val="20"/>
        </w:rPr>
        <w:t>)</w:t>
      </w:r>
      <w:r w:rsidRPr="00222C58">
        <w:rPr>
          <w:rFonts w:ascii="Verdana" w:hAnsi="Verdana" w:eastAsia="Times New Roman"/>
          <w:bCs/>
          <w:sz w:val="20"/>
          <w:szCs w:val="20"/>
        </w:rPr>
        <w:t xml:space="preserve">     </w:t>
      </w:r>
      <w:r w:rsidRPr="00222C58" w:rsidR="00053DB5">
        <w:rPr>
          <w:rFonts w:ascii="Verdana" w:hAnsi="Verdana" w:eastAsia="Times New Roman"/>
          <w:sz w:val="20"/>
          <w:szCs w:val="20"/>
        </w:rPr>
        <w:t xml:space="preserve"> </w:t>
      </w:r>
      <w:r w:rsidRPr="00222C58" w:rsidR="00053DB5">
        <w:rPr>
          <w:rFonts w:ascii="Verdana" w:hAnsi="Verdana" w:eastAsia="Times New Roman"/>
          <w:b/>
          <w:bCs/>
          <w:sz w:val="20"/>
          <w:szCs w:val="20"/>
        </w:rPr>
        <w:t>Tenant</w:t>
      </w:r>
      <w:r w:rsidRPr="00222C58" w:rsidR="00053DB5">
        <w:rPr>
          <w:rFonts w:ascii="Verdana" w:hAnsi="Verdana" w:eastAsia="Times New Roman"/>
          <w:sz w:val="20"/>
          <w:szCs w:val="20"/>
        </w:rPr>
        <w:t xml:space="preserve"> </w:t>
      </w:r>
    </w:p>
    <w:p w:rsidRPr="00222C58" w:rsidR="007431F1" w:rsidP="0073057B" w:rsidRDefault="00D23DF9" w14:paraId="372AAF59" w14:textId="1C2A6D2A">
      <w:pPr>
        <w:spacing w:line="240" w:lineRule="auto"/>
        <w:jc w:val="both"/>
        <w:rPr>
          <w:rFonts w:ascii="Verdana" w:hAnsi="Verdana" w:eastAsia="Times New Roman"/>
          <w:sz w:val="20"/>
          <w:szCs w:val="20"/>
        </w:rPr>
      </w:pPr>
      <w:r w:rsidRPr="00222C58">
        <w:rPr>
          <w:rFonts w:ascii="Verdana" w:hAnsi="Verdana" w:eastAsia="Times New Roman"/>
          <w:sz w:val="20"/>
          <w:szCs w:val="20"/>
        </w:rPr>
        <w:t>I</w:t>
      </w:r>
      <w:r w:rsidRPr="00222C58" w:rsidR="00053DB5">
        <w:rPr>
          <w:rFonts w:ascii="Verdana" w:hAnsi="Verdana" w:eastAsia="Times New Roman"/>
          <w:sz w:val="20"/>
          <w:szCs w:val="20"/>
        </w:rPr>
        <w:t xml:space="preserve">s </w:t>
      </w:r>
      <w:r w:rsidRPr="00222C58" w:rsidR="00D56EC2">
        <w:rPr>
          <w:rFonts w:ascii="Verdana" w:hAnsi="Verdana" w:eastAsia="Times New Roman"/>
          <w:sz w:val="20"/>
          <w:szCs w:val="20"/>
        </w:rPr>
        <w:t xml:space="preserve">any tenant of the whole or any part of the </w:t>
      </w:r>
      <w:r w:rsidR="00514C85">
        <w:rPr>
          <w:rFonts w:ascii="Verdana" w:hAnsi="Verdana" w:eastAsia="Times New Roman"/>
          <w:sz w:val="20"/>
          <w:szCs w:val="20"/>
        </w:rPr>
        <w:t xml:space="preserve">Affected Property </w:t>
      </w:r>
      <w:r w:rsidRPr="00222C58" w:rsidR="00D56EC2">
        <w:rPr>
          <w:rFonts w:ascii="Verdana" w:hAnsi="Verdana" w:eastAsia="Times New Roman"/>
          <w:sz w:val="20"/>
          <w:szCs w:val="20"/>
        </w:rPr>
        <w:t>or any tenant taking a new lease following the insolvency and termination of the lease of any first tenant.</w:t>
      </w:r>
    </w:p>
    <w:p w:rsidRPr="00222C58" w:rsidR="002E3E34" w:rsidP="002E3E34" w:rsidRDefault="002E3E34" w14:paraId="2EE38A0E" w14:textId="78204037">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w:t>
      </w:r>
      <w:r w:rsidR="0069264E">
        <w:rPr>
          <w:rFonts w:ascii="Verdana" w:hAnsi="Verdana" w:eastAsia="Times New Roman"/>
          <w:bCs/>
          <w:sz w:val="20"/>
          <w:szCs w:val="20"/>
        </w:rPr>
        <w:t>30</w:t>
      </w:r>
      <w:r w:rsidRPr="00222C58">
        <w:rPr>
          <w:rFonts w:ascii="Verdana" w:hAnsi="Verdana" w:eastAsia="Times New Roman"/>
          <w:bCs/>
          <w:sz w:val="20"/>
          <w:szCs w:val="20"/>
        </w:rPr>
        <w:t>)</w:t>
      </w:r>
      <w:r w:rsidRPr="00222C58">
        <w:rPr>
          <w:rFonts w:ascii="Verdana" w:hAnsi="Verdana" w:eastAsia="Times New Roman"/>
          <w:sz w:val="20"/>
          <w:szCs w:val="20"/>
        </w:rPr>
        <w:t>:</w:t>
      </w:r>
    </w:p>
    <w:p w:rsidRPr="0069264E" w:rsidR="002E3E34" w:rsidP="0073057B" w:rsidRDefault="0069264E" w14:paraId="5A8093CD" w14:textId="00A2AF82">
      <w:pPr>
        <w:spacing w:line="240" w:lineRule="auto"/>
        <w:jc w:val="both"/>
        <w:rPr>
          <w:rFonts w:ascii="Verdana" w:hAnsi="Verdana" w:eastAsia="Times New Roman"/>
          <w:b/>
          <w:bCs/>
          <w:sz w:val="20"/>
          <w:szCs w:val="20"/>
          <w:u w:val="single"/>
        </w:rPr>
      </w:pPr>
      <w:r w:rsidRPr="0069264E">
        <w:rPr>
          <w:rFonts w:ascii="Verdana" w:hAnsi="Verdana"/>
          <w:b/>
          <w:bCs/>
          <w:sz w:val="20"/>
          <w:szCs w:val="20"/>
        </w:rPr>
        <w:t>11.2(30)</w:t>
      </w:r>
      <w:r w:rsidRPr="0069264E">
        <w:rPr>
          <w:rFonts w:ascii="Verdana" w:hAnsi="Verdana"/>
          <w:b/>
          <w:bCs/>
          <w:sz w:val="20"/>
          <w:szCs w:val="20"/>
        </w:rPr>
        <w:tab/>
      </w:r>
      <w:r w:rsidRPr="0069264E" w:rsidR="002E3E34">
        <w:rPr>
          <w:rFonts w:ascii="Verdana" w:hAnsi="Verdana"/>
          <w:b/>
          <w:bCs/>
          <w:sz w:val="20"/>
          <w:szCs w:val="20"/>
        </w:rPr>
        <w:t>Termination Assistance Period</w:t>
      </w:r>
    </w:p>
    <w:p w:rsidRPr="00FA1AE5" w:rsidR="0084163A" w:rsidP="0084163A" w:rsidRDefault="0069264E" w14:paraId="13DFC183" w14:textId="67D476A0">
      <w:pPr>
        <w:pStyle w:val="Default"/>
        <w:jc w:val="both"/>
        <w:rPr>
          <w:rFonts w:ascii="Verdana" w:hAnsi="Verdana"/>
          <w:sz w:val="20"/>
          <w:szCs w:val="20"/>
        </w:rPr>
      </w:pPr>
      <w:r w:rsidRPr="00FA1AE5">
        <w:rPr>
          <w:rFonts w:ascii="Verdana" w:hAnsi="Verdana"/>
          <w:sz w:val="20"/>
          <w:szCs w:val="20"/>
        </w:rPr>
        <w:t xml:space="preserve">Means the </w:t>
      </w:r>
      <w:r w:rsidR="0084163A">
        <w:rPr>
          <w:rFonts w:ascii="Verdana" w:hAnsi="Verdana"/>
          <w:sz w:val="20"/>
          <w:szCs w:val="20"/>
        </w:rPr>
        <w:t>six (6)</w:t>
      </w:r>
      <w:r w:rsidRPr="00FA1AE5" w:rsidR="0084163A">
        <w:rPr>
          <w:rFonts w:ascii="Verdana" w:hAnsi="Verdana"/>
          <w:sz w:val="20"/>
          <w:szCs w:val="20"/>
        </w:rPr>
        <w:t xml:space="preserve"> month period </w:t>
      </w:r>
      <w:r w:rsidR="0084163A">
        <w:rPr>
          <w:rFonts w:ascii="Verdana" w:hAnsi="Verdana"/>
          <w:sz w:val="20"/>
          <w:szCs w:val="20"/>
        </w:rPr>
        <w:t>prior to the Termination Date</w:t>
      </w:r>
      <w:r w:rsidRPr="00FA1AE5" w:rsidR="0084163A">
        <w:rPr>
          <w:rFonts w:ascii="Verdana" w:hAnsi="Verdana"/>
          <w:sz w:val="20"/>
          <w:szCs w:val="20"/>
        </w:rPr>
        <w:t>.</w:t>
      </w:r>
    </w:p>
    <w:p w:rsidRPr="00FA1AE5" w:rsidR="0069264E" w:rsidP="0069264E" w:rsidRDefault="0069264E" w14:paraId="4531A69C" w14:textId="0A0F74B1">
      <w:pPr>
        <w:pStyle w:val="Default"/>
        <w:jc w:val="both"/>
        <w:rPr>
          <w:rFonts w:ascii="Verdana" w:hAnsi="Verdana"/>
          <w:sz w:val="20"/>
          <w:szCs w:val="20"/>
        </w:rPr>
      </w:pPr>
    </w:p>
    <w:p w:rsidR="0069264E" w:rsidP="0069264E" w:rsidRDefault="0069264E" w14:paraId="1CD19553" w14:textId="77777777">
      <w:pPr>
        <w:pStyle w:val="Default"/>
        <w:ind w:left="1080"/>
        <w:jc w:val="both"/>
        <w:rPr>
          <w:sz w:val="22"/>
          <w:szCs w:val="22"/>
        </w:rPr>
      </w:pPr>
    </w:p>
    <w:p w:rsidR="003E6508" w:rsidP="003E6508" w:rsidRDefault="003E6508" w14:paraId="72E91A8C" w14:textId="66A6E9AB">
      <w:pPr>
        <w:tabs>
          <w:tab w:val="left" w:pos="4860"/>
        </w:tabs>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w:t>
      </w:r>
      <w:r>
        <w:rPr>
          <w:rFonts w:ascii="Verdana" w:hAnsi="Verdana" w:eastAsia="Times New Roman"/>
          <w:bCs/>
          <w:sz w:val="20"/>
          <w:szCs w:val="20"/>
        </w:rPr>
        <w:t>31</w:t>
      </w:r>
      <w:r w:rsidRPr="00222C58">
        <w:rPr>
          <w:rFonts w:ascii="Verdana" w:hAnsi="Verdana" w:eastAsia="Times New Roman"/>
          <w:bCs/>
          <w:sz w:val="20"/>
          <w:szCs w:val="20"/>
        </w:rPr>
        <w:t>)</w:t>
      </w:r>
      <w:r w:rsidRPr="00222C58">
        <w:rPr>
          <w:rFonts w:ascii="Verdana" w:hAnsi="Verdana" w:eastAsia="Times New Roman"/>
          <w:sz w:val="20"/>
          <w:szCs w:val="20"/>
        </w:rPr>
        <w:t>:</w:t>
      </w:r>
    </w:p>
    <w:p w:rsidR="003E6508" w:rsidP="00BA66F2" w:rsidRDefault="003E6508" w14:paraId="2A554CB1" w14:textId="2DABA163">
      <w:pPr>
        <w:spacing w:after="20"/>
        <w:jc w:val="both"/>
        <w:rPr>
          <w:rFonts w:ascii="Verdana" w:hAnsi="Verdana"/>
          <w:b/>
          <w:bCs/>
          <w:sz w:val="20"/>
          <w:szCs w:val="20"/>
        </w:rPr>
      </w:pPr>
      <w:r w:rsidRPr="0069264E">
        <w:rPr>
          <w:rFonts w:ascii="Verdana" w:hAnsi="Verdana"/>
          <w:b/>
          <w:bCs/>
          <w:sz w:val="20"/>
          <w:szCs w:val="20"/>
        </w:rPr>
        <w:t>11.2(3</w:t>
      </w:r>
      <w:r>
        <w:rPr>
          <w:rFonts w:ascii="Verdana" w:hAnsi="Verdana"/>
          <w:b/>
          <w:bCs/>
          <w:sz w:val="20"/>
          <w:szCs w:val="20"/>
        </w:rPr>
        <w:t>1</w:t>
      </w:r>
      <w:r w:rsidRPr="0069264E">
        <w:rPr>
          <w:rFonts w:ascii="Verdana" w:hAnsi="Verdana"/>
          <w:b/>
          <w:bCs/>
          <w:sz w:val="20"/>
          <w:szCs w:val="20"/>
        </w:rPr>
        <w:t>)</w:t>
      </w:r>
      <w:r w:rsidRPr="0069264E">
        <w:rPr>
          <w:rFonts w:ascii="Verdana" w:hAnsi="Verdana"/>
          <w:b/>
          <w:bCs/>
          <w:sz w:val="20"/>
          <w:szCs w:val="20"/>
        </w:rPr>
        <w:tab/>
      </w:r>
      <w:r w:rsidRPr="0069264E">
        <w:rPr>
          <w:rFonts w:ascii="Verdana" w:hAnsi="Verdana"/>
          <w:b/>
          <w:bCs/>
          <w:sz w:val="20"/>
          <w:szCs w:val="20"/>
        </w:rPr>
        <w:t>Termination</w:t>
      </w:r>
      <w:r>
        <w:rPr>
          <w:rFonts w:ascii="Verdana" w:hAnsi="Verdana"/>
          <w:b/>
          <w:bCs/>
          <w:sz w:val="20"/>
          <w:szCs w:val="20"/>
        </w:rPr>
        <w:t xml:space="preserve"> Date</w:t>
      </w:r>
    </w:p>
    <w:p w:rsidR="003E6508" w:rsidP="00BA66F2" w:rsidRDefault="003E6508" w14:paraId="2C5B180D" w14:textId="77777777">
      <w:pPr>
        <w:spacing w:after="20"/>
        <w:jc w:val="both"/>
        <w:rPr>
          <w:rFonts w:ascii="Verdana" w:hAnsi="Verdana" w:eastAsia="Times New Roman"/>
          <w:sz w:val="20"/>
          <w:szCs w:val="20"/>
        </w:rPr>
      </w:pPr>
    </w:p>
    <w:p w:rsidRPr="00DD5B58" w:rsidR="003E6508" w:rsidP="003E6508" w:rsidRDefault="003E6508" w14:paraId="77FB655D" w14:textId="5E054640">
      <w:pPr>
        <w:spacing w:after="20"/>
        <w:jc w:val="both"/>
        <w:rPr>
          <w:rFonts w:ascii="Verdana" w:hAnsi="Verdana" w:eastAsia="Times New Roman"/>
          <w:sz w:val="20"/>
          <w:szCs w:val="20"/>
        </w:rPr>
      </w:pPr>
      <w:r w:rsidRPr="00DD5B58">
        <w:rPr>
          <w:rFonts w:ascii="Verdana" w:hAnsi="Verdana" w:eastAsia="Times New Roman"/>
          <w:sz w:val="20"/>
          <w:szCs w:val="20"/>
        </w:rPr>
        <w:t>Means the end of the Service Period</w:t>
      </w:r>
      <w:r w:rsidRPr="00DD5B58" w:rsidR="00DD5B58">
        <w:rPr>
          <w:rFonts w:ascii="Verdana" w:hAnsi="Verdana" w:eastAsia="Times New Roman"/>
          <w:sz w:val="20"/>
          <w:szCs w:val="20"/>
        </w:rPr>
        <w:t xml:space="preserve"> or</w:t>
      </w:r>
      <w:r w:rsidR="00E06248">
        <w:rPr>
          <w:rFonts w:ascii="Verdana" w:hAnsi="Verdana" w:eastAsia="Times New Roman"/>
          <w:sz w:val="20"/>
          <w:szCs w:val="20"/>
        </w:rPr>
        <w:t xml:space="preserve"> an</w:t>
      </w:r>
      <w:r w:rsidRPr="00DD5B58" w:rsidR="00DD5B58">
        <w:rPr>
          <w:rFonts w:ascii="Verdana" w:hAnsi="Verdana" w:eastAsia="Times New Roman"/>
          <w:sz w:val="20"/>
          <w:szCs w:val="20"/>
        </w:rPr>
        <w:t xml:space="preserve"> </w:t>
      </w:r>
      <w:r w:rsidRPr="00DD5B58" w:rsidR="00DD5B58">
        <w:rPr>
          <w:rFonts w:ascii="Verdana" w:hAnsi="Verdana" w:eastAsia="MS Mincho"/>
          <w:sz w:val="20"/>
          <w:szCs w:val="20"/>
        </w:rPr>
        <w:t xml:space="preserve">earlier date </w:t>
      </w:r>
      <w:r w:rsidR="00E06248">
        <w:rPr>
          <w:rFonts w:ascii="Verdana" w:hAnsi="Verdana" w:eastAsia="MS Mincho"/>
          <w:sz w:val="20"/>
          <w:szCs w:val="20"/>
        </w:rPr>
        <w:t xml:space="preserve">for termination </w:t>
      </w:r>
      <w:r w:rsidRPr="00DD5B58" w:rsidR="00DD5B58">
        <w:rPr>
          <w:rFonts w:ascii="Verdana" w:hAnsi="Verdana" w:eastAsia="MS Mincho"/>
          <w:sz w:val="20"/>
          <w:szCs w:val="20"/>
        </w:rPr>
        <w:t xml:space="preserve">in accordance with the provisions of the contract. </w:t>
      </w:r>
    </w:p>
    <w:p w:rsidR="003E6508" w:rsidP="00BA66F2" w:rsidRDefault="003E6508" w14:paraId="3B1F1DF7" w14:textId="77777777">
      <w:pPr>
        <w:spacing w:after="20"/>
        <w:jc w:val="both"/>
        <w:rPr>
          <w:rFonts w:ascii="Verdana" w:hAnsi="Verdana" w:eastAsia="Times New Roman"/>
          <w:sz w:val="20"/>
          <w:szCs w:val="20"/>
        </w:rPr>
      </w:pPr>
    </w:p>
    <w:p w:rsidR="00EB1125" w:rsidP="00BA66F2" w:rsidRDefault="00BA66F2" w14:paraId="4C27D067" w14:textId="2A81BBAB">
      <w:pPr>
        <w:spacing w:after="20"/>
        <w:jc w:val="both"/>
        <w:rPr>
          <w:rFonts w:eastAsia="Times New Roman"/>
        </w:rPr>
      </w:pPr>
      <w:r w:rsidRPr="00222C58">
        <w:rPr>
          <w:rFonts w:ascii="Verdana" w:hAnsi="Verdana" w:eastAsia="Times New Roman"/>
          <w:sz w:val="20"/>
          <w:szCs w:val="20"/>
        </w:rPr>
        <w:t xml:space="preserve">Insert the following as a new sub-clause </w:t>
      </w:r>
      <w:r w:rsidRPr="00222C58">
        <w:rPr>
          <w:rFonts w:ascii="Verdana" w:hAnsi="Verdana" w:eastAsia="Times New Roman"/>
          <w:bCs/>
          <w:sz w:val="20"/>
          <w:szCs w:val="20"/>
        </w:rPr>
        <w:t>11.2(</w:t>
      </w:r>
      <w:r>
        <w:rPr>
          <w:rFonts w:ascii="Verdana" w:hAnsi="Verdana" w:eastAsia="Times New Roman"/>
          <w:bCs/>
          <w:sz w:val="20"/>
          <w:szCs w:val="20"/>
        </w:rPr>
        <w:t>3</w:t>
      </w:r>
      <w:r w:rsidR="003E6508">
        <w:rPr>
          <w:rFonts w:ascii="Verdana" w:hAnsi="Verdana" w:eastAsia="Times New Roman"/>
          <w:bCs/>
          <w:sz w:val="20"/>
          <w:szCs w:val="20"/>
        </w:rPr>
        <w:t>2</w:t>
      </w:r>
      <w:r w:rsidRPr="00222C58">
        <w:rPr>
          <w:rFonts w:ascii="Verdana" w:hAnsi="Verdana" w:eastAsia="Times New Roman"/>
          <w:bCs/>
          <w:sz w:val="20"/>
          <w:szCs w:val="20"/>
        </w:rPr>
        <w:t>)</w:t>
      </w:r>
      <w:r w:rsidRPr="00222C58">
        <w:rPr>
          <w:rFonts w:ascii="Verdana" w:hAnsi="Verdana" w:eastAsia="Times New Roman"/>
          <w:sz w:val="20"/>
          <w:szCs w:val="20"/>
        </w:rPr>
        <w:t>:</w:t>
      </w:r>
      <w:r w:rsidRPr="00BA66F2">
        <w:rPr>
          <w:rFonts w:eastAsia="Times New Roman"/>
        </w:rPr>
        <w:t xml:space="preserve"> </w:t>
      </w:r>
    </w:p>
    <w:p w:rsidR="00EB1125" w:rsidP="00BA66F2" w:rsidRDefault="00EB1125" w14:paraId="0EC5C9C6" w14:textId="77777777">
      <w:pPr>
        <w:spacing w:after="20"/>
        <w:jc w:val="both"/>
        <w:rPr>
          <w:rFonts w:ascii="Verdana" w:hAnsi="Verdana"/>
          <w:b/>
          <w:bCs/>
          <w:sz w:val="20"/>
          <w:szCs w:val="20"/>
        </w:rPr>
      </w:pPr>
    </w:p>
    <w:p w:rsidR="00EB1125" w:rsidP="00EB1125" w:rsidRDefault="00EB1125" w14:paraId="08E874ED" w14:textId="16BEB828">
      <w:pPr>
        <w:spacing w:after="0"/>
        <w:jc w:val="both"/>
        <w:rPr>
          <w:rFonts w:ascii="Verdana" w:hAnsi="Verdana"/>
          <w:b/>
          <w:bCs/>
          <w:sz w:val="20"/>
          <w:szCs w:val="20"/>
        </w:rPr>
      </w:pPr>
      <w:r w:rsidRPr="0069264E">
        <w:rPr>
          <w:rFonts w:ascii="Verdana" w:hAnsi="Verdana"/>
          <w:b/>
          <w:bCs/>
          <w:sz w:val="20"/>
          <w:szCs w:val="20"/>
        </w:rPr>
        <w:t>11.2(3</w:t>
      </w:r>
      <w:r w:rsidR="003E6508">
        <w:rPr>
          <w:rFonts w:ascii="Verdana" w:hAnsi="Verdana"/>
          <w:b/>
          <w:bCs/>
          <w:sz w:val="20"/>
          <w:szCs w:val="20"/>
        </w:rPr>
        <w:t>2</w:t>
      </w:r>
      <w:r w:rsidRPr="0069264E">
        <w:rPr>
          <w:rFonts w:ascii="Verdana" w:hAnsi="Verdana"/>
          <w:b/>
          <w:bCs/>
          <w:sz w:val="20"/>
          <w:szCs w:val="20"/>
        </w:rPr>
        <w:t>)</w:t>
      </w:r>
      <w:r w:rsidRPr="0069264E">
        <w:rPr>
          <w:rFonts w:ascii="Verdana" w:hAnsi="Verdana"/>
          <w:b/>
          <w:bCs/>
          <w:sz w:val="20"/>
          <w:szCs w:val="20"/>
        </w:rPr>
        <w:tab/>
      </w:r>
      <w:r>
        <w:rPr>
          <w:rFonts w:ascii="Verdana" w:hAnsi="Verdana"/>
          <w:b/>
          <w:bCs/>
          <w:sz w:val="20"/>
          <w:szCs w:val="20"/>
        </w:rPr>
        <w:t>Working Days</w:t>
      </w:r>
    </w:p>
    <w:p w:rsidR="00EB1125" w:rsidP="00EB1125" w:rsidRDefault="00EB1125" w14:paraId="0A934FD3" w14:textId="77777777">
      <w:pPr>
        <w:spacing w:after="0"/>
        <w:jc w:val="both"/>
        <w:rPr>
          <w:rFonts w:eastAsia="Times New Roman"/>
        </w:rPr>
      </w:pPr>
    </w:p>
    <w:p w:rsidR="00EB1125" w:rsidP="00EB1125" w:rsidRDefault="00EB1125" w14:paraId="0E92D1D1" w14:textId="7710A46B">
      <w:pPr>
        <w:spacing w:after="0"/>
        <w:jc w:val="both"/>
        <w:rPr>
          <w:rFonts w:ascii="Verdana" w:hAnsi="Verdana" w:eastAsia="Times New Roman"/>
          <w:sz w:val="20"/>
          <w:szCs w:val="20"/>
        </w:rPr>
      </w:pPr>
      <w:r w:rsidRPr="00EB1125">
        <w:rPr>
          <w:rFonts w:ascii="Verdana" w:hAnsi="Verdana" w:eastAsia="Times New Roman"/>
          <w:sz w:val="20"/>
          <w:szCs w:val="20"/>
        </w:rPr>
        <w:t>M</w:t>
      </w:r>
      <w:r w:rsidRPr="00EB1125" w:rsidR="00BA66F2">
        <w:rPr>
          <w:rFonts w:ascii="Verdana" w:hAnsi="Verdana" w:eastAsia="Times New Roman"/>
          <w:sz w:val="20"/>
          <w:szCs w:val="20"/>
        </w:rPr>
        <w:t>eans Monday to Friday inclusive of each week, excluding Christmas Day, Good Friday and Bank Holidays in England</w:t>
      </w:r>
      <w:r w:rsidRPr="00EB1125">
        <w:rPr>
          <w:rFonts w:ascii="Verdana" w:hAnsi="Verdana" w:eastAsia="Times New Roman"/>
          <w:sz w:val="20"/>
          <w:szCs w:val="20"/>
        </w:rPr>
        <w:t>.</w:t>
      </w:r>
    </w:p>
    <w:p w:rsidR="00EB1125" w:rsidP="00EB1125" w:rsidRDefault="00EB1125" w14:paraId="548095BB" w14:textId="77777777">
      <w:pPr>
        <w:spacing w:after="0"/>
        <w:jc w:val="both"/>
        <w:rPr>
          <w:rFonts w:ascii="Verdana" w:hAnsi="Verdana" w:eastAsia="Times New Roman"/>
          <w:sz w:val="20"/>
          <w:szCs w:val="20"/>
          <w:u w:val="single"/>
        </w:rPr>
      </w:pPr>
    </w:p>
    <w:p w:rsidRPr="00222C58" w:rsidR="00F41633" w:rsidP="0073057B" w:rsidRDefault="00F41633" w14:paraId="54EA6827" w14:textId="506A06C7">
      <w:pPr>
        <w:spacing w:line="240" w:lineRule="auto"/>
        <w:jc w:val="both"/>
        <w:rPr>
          <w:rFonts w:ascii="Verdana" w:hAnsi="Verdana" w:eastAsia="Times New Roman"/>
          <w:b/>
          <w:sz w:val="20"/>
          <w:szCs w:val="20"/>
        </w:rPr>
      </w:pPr>
      <w:r w:rsidRPr="00222C58">
        <w:rPr>
          <w:rFonts w:ascii="Verdana" w:hAnsi="Verdana" w:eastAsia="Times New Roman"/>
          <w:sz w:val="20"/>
          <w:szCs w:val="20"/>
          <w:u w:val="single"/>
        </w:rPr>
        <w:t xml:space="preserve">Clause 12 – Interpretation and the law </w:t>
      </w:r>
    </w:p>
    <w:p w:rsidRPr="00B021A2" w:rsidR="00B021A2" w:rsidP="00B021A2" w:rsidRDefault="00B021A2" w14:paraId="2ED2190D" w14:textId="77777777">
      <w:pPr>
        <w:pStyle w:val="Default"/>
        <w:jc w:val="both"/>
        <w:rPr>
          <w:rFonts w:ascii="Verdana" w:hAnsi="Verdana"/>
          <w:sz w:val="20"/>
          <w:szCs w:val="20"/>
        </w:rPr>
      </w:pPr>
      <w:r w:rsidRPr="00B021A2">
        <w:rPr>
          <w:rFonts w:ascii="Verdana" w:hAnsi="Verdana"/>
          <w:sz w:val="20"/>
          <w:szCs w:val="20"/>
        </w:rPr>
        <w:t xml:space="preserve">Delete clause 12.2 and insert the following: </w:t>
      </w:r>
    </w:p>
    <w:p w:rsidRPr="00B021A2" w:rsidR="00B021A2" w:rsidP="00B021A2" w:rsidRDefault="00B021A2" w14:paraId="4D17E2FC" w14:textId="77777777">
      <w:pPr>
        <w:pStyle w:val="Default"/>
        <w:jc w:val="both"/>
        <w:rPr>
          <w:rFonts w:ascii="Verdana" w:hAnsi="Verdana"/>
          <w:sz w:val="20"/>
          <w:szCs w:val="20"/>
        </w:rPr>
      </w:pPr>
    </w:p>
    <w:p w:rsidRPr="00B021A2" w:rsidR="00B021A2" w:rsidP="00B021A2" w:rsidRDefault="00B021A2" w14:paraId="286BC087" w14:textId="645CB5A3">
      <w:pPr>
        <w:pStyle w:val="Default"/>
        <w:jc w:val="both"/>
        <w:rPr>
          <w:rFonts w:ascii="Verdana" w:hAnsi="Verdana"/>
          <w:sz w:val="20"/>
          <w:szCs w:val="20"/>
        </w:rPr>
      </w:pPr>
      <w:r w:rsidRPr="00B021A2">
        <w:rPr>
          <w:rFonts w:ascii="Verdana" w:hAnsi="Verdana"/>
          <w:sz w:val="20"/>
          <w:szCs w:val="20"/>
        </w:rPr>
        <w:t xml:space="preserve">This contract and any dispute or claim arising out of or in connection with it or its subject matter or formation (including non-contractual disputes or claims) </w:t>
      </w:r>
      <w:r>
        <w:rPr>
          <w:rFonts w:ascii="Verdana" w:hAnsi="Verdana"/>
          <w:sz w:val="20"/>
          <w:szCs w:val="20"/>
        </w:rPr>
        <w:t>is</w:t>
      </w:r>
      <w:r w:rsidRPr="00B021A2">
        <w:rPr>
          <w:rFonts w:ascii="Verdana" w:hAnsi="Verdana"/>
          <w:sz w:val="20"/>
          <w:szCs w:val="20"/>
        </w:rPr>
        <w:t xml:space="preserve"> governed by and construed in accordance with the law of England. Subject to the provisions of Secondary Option W2 (unless not a Construction Contract in which case Secondary Option W1 will apply) the Parties agree that the courts of England shall have exclusive jurisdiction to hear and settle any action, suit, proceeding or dispute in connection with this contract (including non-contractual disputes or claims) and irrevocably submit to the jurisdiction of those courts. </w:t>
      </w:r>
    </w:p>
    <w:p w:rsidR="00B81B13" w:rsidP="0073057B" w:rsidRDefault="00B81B13" w14:paraId="6A29649F" w14:textId="77777777">
      <w:pPr>
        <w:spacing w:line="240" w:lineRule="auto"/>
        <w:jc w:val="both"/>
        <w:rPr>
          <w:rFonts w:ascii="Verdana" w:hAnsi="Verdana" w:eastAsia="Times New Roman"/>
          <w:sz w:val="20"/>
          <w:szCs w:val="20"/>
        </w:rPr>
      </w:pPr>
    </w:p>
    <w:p w:rsidRPr="00222C58" w:rsidR="00F41633" w:rsidP="0073057B" w:rsidRDefault="00F41633" w14:paraId="09D8333F" w14:textId="08601C46">
      <w:pPr>
        <w:spacing w:line="240" w:lineRule="auto"/>
        <w:jc w:val="both"/>
        <w:rPr>
          <w:rFonts w:ascii="Verdana" w:hAnsi="Verdana" w:eastAsia="Times New Roman"/>
          <w:sz w:val="20"/>
          <w:szCs w:val="20"/>
        </w:rPr>
      </w:pPr>
      <w:r w:rsidRPr="00222C58">
        <w:rPr>
          <w:rFonts w:ascii="Verdana" w:hAnsi="Verdana" w:eastAsia="Times New Roman"/>
          <w:sz w:val="20"/>
          <w:szCs w:val="20"/>
        </w:rPr>
        <w:t>Delete existing clause 12.4 and add the following wording:</w:t>
      </w:r>
    </w:p>
    <w:p w:rsidRPr="00222C58" w:rsidR="00F41633" w:rsidP="00222C58" w:rsidRDefault="00F41633" w14:paraId="22EA492E" w14:textId="484250ED">
      <w:pPr>
        <w:spacing w:line="240" w:lineRule="auto"/>
        <w:ind w:left="709" w:hanging="709"/>
        <w:jc w:val="both"/>
        <w:rPr>
          <w:rFonts w:ascii="Verdana" w:hAnsi="Verdana" w:eastAsia="Times New Roman"/>
          <w:sz w:val="20"/>
          <w:szCs w:val="20"/>
        </w:rPr>
      </w:pPr>
      <w:r w:rsidRPr="00222C58">
        <w:rPr>
          <w:rFonts w:ascii="Verdana" w:hAnsi="Verdana" w:eastAsia="Times New Roman"/>
          <w:bCs/>
          <w:sz w:val="20"/>
          <w:szCs w:val="20"/>
        </w:rPr>
        <w:t>12.4</w:t>
      </w:r>
      <w:r w:rsidRPr="00222C58">
        <w:rPr>
          <w:rFonts w:ascii="Verdana" w:hAnsi="Verdana" w:eastAsia="Times New Roman"/>
          <w:b/>
          <w:sz w:val="20"/>
          <w:szCs w:val="20"/>
        </w:rPr>
        <w:tab/>
      </w:r>
      <w:r w:rsidRPr="00222C58">
        <w:rPr>
          <w:rFonts w:ascii="Verdana" w:hAnsi="Verdana" w:eastAsia="Times New Roman"/>
          <w:sz w:val="20"/>
          <w:szCs w:val="20"/>
        </w:rPr>
        <w:t>Except where expressly provided in this contract</w:t>
      </w:r>
      <w:r w:rsidR="00F06C79">
        <w:rPr>
          <w:rFonts w:ascii="Verdana" w:hAnsi="Verdana" w:eastAsia="Times New Roman"/>
          <w:sz w:val="20"/>
          <w:szCs w:val="20"/>
        </w:rPr>
        <w:t xml:space="preserve">, </w:t>
      </w:r>
      <w:r w:rsidRPr="00222C58">
        <w:rPr>
          <w:rFonts w:ascii="Verdana" w:hAnsi="Verdana" w:eastAsia="Times New Roman"/>
          <w:sz w:val="20"/>
          <w:szCs w:val="20"/>
        </w:rPr>
        <w:t>this contract constitutes the entire agreement between the Parties in connection with its subject matter and supersedes all prior representations, communications, negotiations and understandings concerning the subject matter of this contract.</w:t>
      </w:r>
    </w:p>
    <w:p w:rsidRPr="001A0EB0" w:rsidR="001A0EB0" w:rsidP="001A0EB0" w:rsidRDefault="001A0EB0" w14:paraId="6BBDC285" w14:textId="2C710F2E">
      <w:pPr>
        <w:pStyle w:val="Default"/>
        <w:jc w:val="both"/>
        <w:rPr>
          <w:sz w:val="22"/>
          <w:szCs w:val="22"/>
        </w:rPr>
      </w:pPr>
      <w:r w:rsidRPr="001A0EB0">
        <w:rPr>
          <w:sz w:val="22"/>
          <w:szCs w:val="22"/>
        </w:rPr>
        <w:t>Insert a new clause 12.</w:t>
      </w:r>
      <w:r w:rsidR="00B81B13">
        <w:rPr>
          <w:sz w:val="22"/>
          <w:szCs w:val="22"/>
        </w:rPr>
        <w:t>5</w:t>
      </w:r>
      <w:r w:rsidRPr="001A0EB0">
        <w:rPr>
          <w:sz w:val="22"/>
          <w:szCs w:val="22"/>
        </w:rPr>
        <w:t xml:space="preserve"> as follows:</w:t>
      </w:r>
    </w:p>
    <w:p w:rsidRPr="001A0EB0" w:rsidR="001A0EB0" w:rsidP="001A0EB0" w:rsidRDefault="001A0EB0" w14:paraId="69DC576F" w14:textId="70E107F8">
      <w:pPr>
        <w:pStyle w:val="Default"/>
        <w:jc w:val="both"/>
        <w:rPr>
          <w:sz w:val="22"/>
          <w:szCs w:val="22"/>
        </w:rPr>
      </w:pPr>
    </w:p>
    <w:p w:rsidRPr="001A0EB0" w:rsidR="001A0EB0" w:rsidP="001A0EB0" w:rsidRDefault="00B81B13" w14:paraId="4513258D" w14:textId="715261C4">
      <w:pPr>
        <w:pStyle w:val="Default"/>
        <w:jc w:val="both"/>
        <w:rPr>
          <w:sz w:val="22"/>
          <w:szCs w:val="22"/>
        </w:rPr>
      </w:pPr>
      <w:r>
        <w:rPr>
          <w:sz w:val="22"/>
          <w:szCs w:val="22"/>
        </w:rPr>
        <w:t>T</w:t>
      </w:r>
      <w:r w:rsidRPr="001A0EB0" w:rsidR="001A0EB0">
        <w:rPr>
          <w:sz w:val="22"/>
          <w:szCs w:val="22"/>
        </w:rPr>
        <w:t xml:space="preserve">he </w:t>
      </w:r>
      <w:r w:rsidRPr="001A0EB0" w:rsidR="001A0EB0">
        <w:rPr>
          <w:iCs/>
          <w:sz w:val="22"/>
          <w:szCs w:val="22"/>
        </w:rPr>
        <w:t>contract</w:t>
      </w:r>
      <w:r w:rsidRPr="001A0EB0" w:rsidR="001A0EB0">
        <w:rPr>
          <w:sz w:val="22"/>
          <w:szCs w:val="22"/>
        </w:rPr>
        <w:t xml:space="preserve"> comprises: </w:t>
      </w:r>
    </w:p>
    <w:p w:rsidRPr="001A0EB0" w:rsidR="001A0EB0" w:rsidP="001A0EB0" w:rsidRDefault="001A0EB0" w14:paraId="0A945F1A" w14:textId="77777777">
      <w:pPr>
        <w:pStyle w:val="Default"/>
        <w:jc w:val="both"/>
        <w:rPr>
          <w:sz w:val="22"/>
          <w:szCs w:val="22"/>
        </w:rPr>
      </w:pPr>
    </w:p>
    <w:p w:rsidRPr="001A0EB0" w:rsidR="001A0EB0" w:rsidP="001A0EB0" w:rsidRDefault="5B894D2F" w14:paraId="791129DB" w14:textId="46E59170">
      <w:pPr>
        <w:pStyle w:val="Default"/>
        <w:jc w:val="both"/>
        <w:rPr>
          <w:sz w:val="22"/>
          <w:szCs w:val="22"/>
        </w:rPr>
      </w:pPr>
      <w:r w:rsidRPr="05CA6DE4">
        <w:rPr>
          <w:sz w:val="22"/>
          <w:szCs w:val="22"/>
        </w:rPr>
        <w:t>a. the core conditions of contract contained in the NEC4 TSC Contract June 2017</w:t>
      </w:r>
      <w:r w:rsidRPr="05CA6DE4" w:rsidR="78B50EF1">
        <w:rPr>
          <w:sz w:val="22"/>
          <w:szCs w:val="22"/>
        </w:rPr>
        <w:t xml:space="preserve"> (including</w:t>
      </w:r>
      <w:r w:rsidRPr="05CA6DE4" w:rsidR="1441312C">
        <w:rPr>
          <w:sz w:val="22"/>
          <w:szCs w:val="22"/>
        </w:rPr>
        <w:t xml:space="preserve"> NEC</w:t>
      </w:r>
      <w:proofErr w:type="gramStart"/>
      <w:r w:rsidRPr="05CA6DE4" w:rsidR="1441312C">
        <w:rPr>
          <w:sz w:val="22"/>
          <w:szCs w:val="22"/>
        </w:rPr>
        <w:t>4</w:t>
      </w:r>
      <w:r w:rsidRPr="05CA6DE4" w:rsidR="3F48CF45">
        <w:rPr>
          <w:sz w:val="22"/>
          <w:szCs w:val="22"/>
        </w:rPr>
        <w:t xml:space="preserve">  amendments</w:t>
      </w:r>
      <w:proofErr w:type="gramEnd"/>
      <w:r w:rsidRPr="05CA6DE4" w:rsidR="3F48CF45">
        <w:rPr>
          <w:sz w:val="22"/>
          <w:szCs w:val="22"/>
        </w:rPr>
        <w:t>)</w:t>
      </w:r>
      <w:r w:rsidRPr="05CA6DE4">
        <w:rPr>
          <w:sz w:val="22"/>
          <w:szCs w:val="22"/>
        </w:rPr>
        <w:t xml:space="preserve">; </w:t>
      </w:r>
    </w:p>
    <w:p w:rsidRPr="001A0EB0" w:rsidR="001A0EB0" w:rsidP="001A0EB0" w:rsidRDefault="001A0EB0" w14:paraId="227FA65B" w14:textId="77777777">
      <w:pPr>
        <w:pStyle w:val="Default"/>
        <w:jc w:val="both"/>
        <w:rPr>
          <w:sz w:val="22"/>
          <w:szCs w:val="22"/>
        </w:rPr>
      </w:pPr>
      <w:r w:rsidRPr="001A0EB0">
        <w:rPr>
          <w:sz w:val="22"/>
          <w:szCs w:val="22"/>
        </w:rPr>
        <w:t xml:space="preserve">b. the Contract Data; </w:t>
      </w:r>
    </w:p>
    <w:p w:rsidR="001A0EB0" w:rsidP="001A0EB0" w:rsidRDefault="001A0EB0" w14:paraId="161DA4D6" w14:textId="77777777">
      <w:pPr>
        <w:pStyle w:val="Default"/>
        <w:jc w:val="both"/>
        <w:rPr>
          <w:iCs/>
          <w:sz w:val="22"/>
          <w:szCs w:val="22"/>
        </w:rPr>
      </w:pPr>
      <w:r w:rsidRPr="001A0EB0">
        <w:rPr>
          <w:sz w:val="22"/>
          <w:szCs w:val="22"/>
        </w:rPr>
        <w:t xml:space="preserve">c. the </w:t>
      </w:r>
      <w:r w:rsidRPr="001A0EB0">
        <w:rPr>
          <w:iCs/>
          <w:sz w:val="22"/>
          <w:szCs w:val="22"/>
        </w:rPr>
        <w:t>Scope;</w:t>
      </w:r>
    </w:p>
    <w:p w:rsidRPr="001A0EB0" w:rsidR="00E1330C" w:rsidP="001A0EB0" w:rsidRDefault="002C31C9" w14:paraId="5BBC4990" w14:textId="6E6BD65A">
      <w:pPr>
        <w:pStyle w:val="Default"/>
        <w:jc w:val="both"/>
        <w:rPr>
          <w:sz w:val="22"/>
          <w:szCs w:val="22"/>
        </w:rPr>
      </w:pPr>
      <w:r>
        <w:rPr>
          <w:iCs/>
          <w:sz w:val="22"/>
          <w:szCs w:val="22"/>
        </w:rPr>
        <w:t xml:space="preserve">d. </w:t>
      </w:r>
      <w:r w:rsidR="00E1330C">
        <w:rPr>
          <w:iCs/>
          <w:sz w:val="22"/>
          <w:szCs w:val="22"/>
        </w:rPr>
        <w:t xml:space="preserve">the amendments to existing core clauses and option </w:t>
      </w:r>
      <w:r>
        <w:rPr>
          <w:iCs/>
          <w:sz w:val="22"/>
          <w:szCs w:val="22"/>
        </w:rPr>
        <w:t>clauses</w:t>
      </w:r>
      <w:r w:rsidR="00E1330C">
        <w:rPr>
          <w:iCs/>
          <w:sz w:val="22"/>
          <w:szCs w:val="22"/>
        </w:rPr>
        <w:t xml:space="preserve"> part 1 </w:t>
      </w:r>
    </w:p>
    <w:p w:rsidRPr="001A0EB0" w:rsidR="001A0EB0" w:rsidP="001A0EB0" w:rsidRDefault="006E002A" w14:paraId="0A496CED" w14:textId="543DA495">
      <w:pPr>
        <w:pStyle w:val="Default"/>
        <w:jc w:val="both"/>
        <w:rPr>
          <w:sz w:val="22"/>
          <w:szCs w:val="22"/>
        </w:rPr>
      </w:pPr>
      <w:r>
        <w:rPr>
          <w:sz w:val="22"/>
          <w:szCs w:val="22"/>
        </w:rPr>
        <w:t xml:space="preserve">e. </w:t>
      </w:r>
      <w:r w:rsidRPr="001A0EB0" w:rsidR="001A0EB0">
        <w:rPr>
          <w:sz w:val="22"/>
          <w:szCs w:val="22"/>
        </w:rPr>
        <w:t>the optional and Z clauses of contract;</w:t>
      </w:r>
    </w:p>
    <w:p w:rsidRPr="001A0EB0" w:rsidR="001A0EB0" w:rsidP="001A0EB0" w:rsidRDefault="001A0EB0" w14:paraId="3DE48901" w14:textId="77777777">
      <w:pPr>
        <w:pStyle w:val="Default"/>
        <w:jc w:val="both"/>
        <w:rPr>
          <w:sz w:val="22"/>
          <w:szCs w:val="22"/>
        </w:rPr>
      </w:pPr>
      <w:r w:rsidRPr="001A0EB0">
        <w:rPr>
          <w:sz w:val="22"/>
          <w:szCs w:val="22"/>
        </w:rPr>
        <w:t xml:space="preserve">f. the </w:t>
      </w:r>
      <w:r w:rsidRPr="001A0EB0">
        <w:rPr>
          <w:i/>
          <w:sz w:val="22"/>
          <w:szCs w:val="22"/>
        </w:rPr>
        <w:t>Contractor’s</w:t>
      </w:r>
      <w:r w:rsidRPr="001A0EB0">
        <w:rPr>
          <w:sz w:val="22"/>
          <w:szCs w:val="22"/>
        </w:rPr>
        <w:t xml:space="preserve"> tender response.</w:t>
      </w:r>
    </w:p>
    <w:p w:rsidR="001A0EB0" w:rsidP="0073057B" w:rsidRDefault="001A0EB0" w14:paraId="48BCED30" w14:textId="77777777">
      <w:pPr>
        <w:spacing w:line="240" w:lineRule="auto"/>
        <w:jc w:val="both"/>
        <w:rPr>
          <w:rFonts w:ascii="Verdana" w:hAnsi="Verdana" w:eastAsia="Times New Roman"/>
          <w:bCs/>
          <w:sz w:val="20"/>
          <w:szCs w:val="20"/>
          <w:u w:val="single"/>
        </w:rPr>
      </w:pPr>
    </w:p>
    <w:p w:rsidRPr="00222C58" w:rsidR="00F41633" w:rsidP="0073057B" w:rsidRDefault="00F41633" w14:paraId="4DDC0F0B" w14:textId="54D7EAA6">
      <w:pPr>
        <w:spacing w:line="240" w:lineRule="auto"/>
        <w:jc w:val="both"/>
        <w:rPr>
          <w:rFonts w:ascii="Verdana" w:hAnsi="Verdana" w:eastAsia="Times New Roman"/>
          <w:b/>
          <w:sz w:val="20"/>
          <w:szCs w:val="20"/>
        </w:rPr>
      </w:pPr>
      <w:r w:rsidRPr="00222C58">
        <w:rPr>
          <w:rFonts w:ascii="Verdana" w:hAnsi="Verdana" w:eastAsia="Times New Roman"/>
          <w:bCs/>
          <w:sz w:val="20"/>
          <w:szCs w:val="20"/>
          <w:u w:val="single"/>
        </w:rPr>
        <w:t xml:space="preserve">Clause 17 Requirements for instructions </w:t>
      </w:r>
    </w:p>
    <w:p w:rsidRPr="00222C58" w:rsidR="00F41633" w:rsidP="0073057B" w:rsidRDefault="00F41633" w14:paraId="5FE97021" w14:textId="77777777">
      <w:pPr>
        <w:spacing w:line="240" w:lineRule="auto"/>
        <w:jc w:val="both"/>
        <w:rPr>
          <w:rFonts w:ascii="Verdana" w:hAnsi="Verdana" w:eastAsia="Times New Roman"/>
          <w:sz w:val="20"/>
          <w:szCs w:val="20"/>
        </w:rPr>
      </w:pPr>
      <w:r w:rsidRPr="00222C58">
        <w:rPr>
          <w:rFonts w:ascii="Verdana" w:hAnsi="Verdana" w:eastAsia="Times New Roman"/>
          <w:sz w:val="20"/>
          <w:szCs w:val="20"/>
        </w:rPr>
        <w:t>Insert an additional clause 17.3 as follows:</w:t>
      </w:r>
    </w:p>
    <w:p w:rsidRPr="00222C58" w:rsidR="00F41633" w:rsidP="00222C58" w:rsidRDefault="00F41633" w14:paraId="4C259585" w14:textId="32AB4747">
      <w:pPr>
        <w:spacing w:line="240" w:lineRule="auto"/>
        <w:ind w:left="709" w:hanging="709"/>
        <w:jc w:val="both"/>
        <w:rPr>
          <w:rFonts w:ascii="Verdana" w:hAnsi="Verdana" w:eastAsia="Times New Roman"/>
          <w:sz w:val="20"/>
          <w:szCs w:val="20"/>
        </w:rPr>
      </w:pPr>
      <w:r w:rsidRPr="00222C58">
        <w:rPr>
          <w:rFonts w:ascii="Verdana" w:hAnsi="Verdana" w:eastAsia="Times New Roman"/>
          <w:bCs/>
          <w:sz w:val="20"/>
          <w:szCs w:val="20"/>
        </w:rPr>
        <w:t>17.3</w:t>
      </w:r>
      <w:r w:rsidRPr="00222C58">
        <w:rPr>
          <w:rFonts w:ascii="Verdana" w:hAnsi="Verdana" w:eastAsia="Times New Roman"/>
          <w:b/>
          <w:sz w:val="20"/>
          <w:szCs w:val="20"/>
        </w:rPr>
        <w:tab/>
      </w:r>
      <w:r w:rsidRPr="00222C58">
        <w:rPr>
          <w:rFonts w:ascii="Verdana" w:hAnsi="Verdana" w:eastAsia="Times New Roman"/>
          <w:sz w:val="20"/>
          <w:szCs w:val="20"/>
        </w:rPr>
        <w:t xml:space="preserve">In the event that an ambiguity or inconsistency exists between the documents </w:t>
      </w:r>
      <w:r w:rsidRPr="00222C58">
        <w:rPr>
          <w:rFonts w:ascii="Verdana" w:hAnsi="Verdana" w:eastAsia="Times New Roman"/>
          <w:sz w:val="20"/>
          <w:szCs w:val="20"/>
        </w:rPr>
        <w:tab/>
      </w:r>
      <w:r w:rsidRPr="00222C58">
        <w:rPr>
          <w:rFonts w:ascii="Verdana" w:hAnsi="Verdana" w:eastAsia="Times New Roman"/>
          <w:sz w:val="20"/>
          <w:szCs w:val="20"/>
        </w:rPr>
        <w:t xml:space="preserve">comprising this contract, and to assist the </w:t>
      </w:r>
      <w:r w:rsidR="00F06C79">
        <w:rPr>
          <w:rFonts w:ascii="Verdana" w:hAnsi="Verdana" w:eastAsia="Times New Roman"/>
          <w:i/>
          <w:sz w:val="20"/>
          <w:szCs w:val="20"/>
        </w:rPr>
        <w:t>Service</w:t>
      </w:r>
      <w:r w:rsidRPr="00222C58">
        <w:rPr>
          <w:rFonts w:ascii="Verdana" w:hAnsi="Verdana" w:eastAsia="Times New Roman"/>
          <w:i/>
          <w:sz w:val="20"/>
          <w:szCs w:val="20"/>
        </w:rPr>
        <w:t xml:space="preserve"> Manager</w:t>
      </w:r>
      <w:r w:rsidRPr="00222C58">
        <w:rPr>
          <w:rFonts w:ascii="Verdana" w:hAnsi="Verdana" w:eastAsia="Times New Roman"/>
          <w:sz w:val="20"/>
          <w:szCs w:val="20"/>
        </w:rPr>
        <w:t xml:space="preserve"> in giving its </w:t>
      </w:r>
      <w:r w:rsidRPr="00222C58">
        <w:rPr>
          <w:rFonts w:ascii="Verdana" w:hAnsi="Verdana" w:eastAsia="Times New Roman"/>
          <w:sz w:val="20"/>
          <w:szCs w:val="20"/>
        </w:rPr>
        <w:tab/>
      </w:r>
      <w:r w:rsidRPr="00222C58">
        <w:rPr>
          <w:rFonts w:ascii="Verdana" w:hAnsi="Verdana" w:eastAsia="Times New Roman"/>
          <w:sz w:val="20"/>
          <w:szCs w:val="20"/>
        </w:rPr>
        <w:t>instruction to resolve the ambiguity or inconsistency, the ambiguity or inconsistency shall be resolved according to the following descending order of priority:</w:t>
      </w:r>
    </w:p>
    <w:p w:rsidRPr="00222C58" w:rsidR="00F41633" w:rsidP="00B231D3" w:rsidRDefault="002F5105" w14:paraId="3D43DBE7" w14:textId="385F08BD">
      <w:pPr>
        <w:pStyle w:val="ListParagraph"/>
        <w:numPr>
          <w:ilvl w:val="0"/>
          <w:numId w:val="13"/>
        </w:numPr>
        <w:ind w:hanging="11"/>
        <w:jc w:val="both"/>
        <w:rPr>
          <w:rFonts w:ascii="Verdana" w:hAnsi="Verdana" w:eastAsia="Times New Roman" w:cs="Times New Roman"/>
          <w:sz w:val="20"/>
          <w:szCs w:val="20"/>
          <w:lang w:eastAsia="en-GB"/>
        </w:rPr>
      </w:pPr>
      <w:r>
        <w:rPr>
          <w:rFonts w:ascii="Verdana" w:hAnsi="Verdana" w:eastAsia="Times New Roman" w:cs="Times New Roman"/>
          <w:sz w:val="20"/>
          <w:szCs w:val="20"/>
          <w:lang w:eastAsia="en-GB"/>
        </w:rPr>
        <w:t>t</w:t>
      </w:r>
      <w:r w:rsidRPr="00222C58" w:rsidR="00F41633">
        <w:rPr>
          <w:rFonts w:ascii="Verdana" w:hAnsi="Verdana" w:eastAsia="Times New Roman" w:cs="Times New Roman"/>
          <w:sz w:val="20"/>
          <w:szCs w:val="20"/>
          <w:lang w:eastAsia="en-GB"/>
        </w:rPr>
        <w:t>he additional clauses of contract as set out in Option Z (“the Z clauses”);</w:t>
      </w:r>
    </w:p>
    <w:p w:rsidR="00F41633" w:rsidP="00B231D3" w:rsidRDefault="002F5105" w14:paraId="6F57F393" w14:textId="0733C00B">
      <w:pPr>
        <w:pStyle w:val="ListParagraph"/>
        <w:numPr>
          <w:ilvl w:val="0"/>
          <w:numId w:val="13"/>
        </w:numPr>
        <w:ind w:hanging="11"/>
        <w:jc w:val="both"/>
        <w:rPr>
          <w:rFonts w:ascii="Verdana" w:hAnsi="Verdana" w:eastAsia="Times New Roman" w:cs="Times New Roman"/>
          <w:sz w:val="20"/>
          <w:szCs w:val="20"/>
          <w:lang w:eastAsia="en-GB"/>
        </w:rPr>
      </w:pPr>
      <w:r>
        <w:rPr>
          <w:rFonts w:ascii="Verdana" w:hAnsi="Verdana" w:eastAsia="Times New Roman" w:cs="Times New Roman"/>
          <w:sz w:val="20"/>
          <w:szCs w:val="20"/>
          <w:lang w:eastAsia="en-GB"/>
        </w:rPr>
        <w:t>t</w:t>
      </w:r>
      <w:r w:rsidRPr="00222C58" w:rsidR="00F41633">
        <w:rPr>
          <w:rFonts w:ascii="Verdana" w:hAnsi="Verdana" w:eastAsia="Times New Roman" w:cs="Times New Roman"/>
          <w:sz w:val="20"/>
          <w:szCs w:val="20"/>
          <w:lang w:eastAsia="en-GB"/>
        </w:rPr>
        <w:t xml:space="preserve">he </w:t>
      </w:r>
      <w:r w:rsidR="00047323">
        <w:rPr>
          <w:rFonts w:ascii="Verdana" w:hAnsi="Verdana" w:eastAsia="Times New Roman" w:cs="Times New Roman"/>
          <w:sz w:val="20"/>
          <w:szCs w:val="20"/>
          <w:lang w:eastAsia="en-GB"/>
        </w:rPr>
        <w:t xml:space="preserve">amendments to existing core </w:t>
      </w:r>
      <w:r w:rsidRPr="00222C58" w:rsidR="00F41633">
        <w:rPr>
          <w:rFonts w:ascii="Verdana" w:hAnsi="Verdana" w:eastAsia="Times New Roman" w:cs="Times New Roman"/>
          <w:sz w:val="20"/>
          <w:szCs w:val="20"/>
          <w:lang w:eastAsia="en-GB"/>
        </w:rPr>
        <w:t>clauses of contract (excluding the Z Clauses);</w:t>
      </w:r>
    </w:p>
    <w:p w:rsidRPr="00222C58" w:rsidR="00B743C2" w:rsidP="00B231D3" w:rsidRDefault="00B743C2" w14:paraId="20B88C1C" w14:textId="03295232">
      <w:pPr>
        <w:pStyle w:val="ListParagraph"/>
        <w:numPr>
          <w:ilvl w:val="0"/>
          <w:numId w:val="13"/>
        </w:numPr>
        <w:ind w:hanging="11"/>
        <w:jc w:val="both"/>
        <w:rPr>
          <w:rFonts w:ascii="Verdana" w:hAnsi="Verdana" w:eastAsia="Times New Roman" w:cs="Times New Roman"/>
          <w:sz w:val="20"/>
          <w:szCs w:val="20"/>
          <w:lang w:eastAsia="en-GB"/>
        </w:rPr>
      </w:pPr>
      <w:r>
        <w:rPr>
          <w:rFonts w:ascii="Verdana" w:hAnsi="Verdana" w:eastAsia="Times New Roman" w:cs="Times New Roman"/>
          <w:sz w:val="20"/>
          <w:szCs w:val="20"/>
          <w:lang w:eastAsia="en-GB"/>
        </w:rPr>
        <w:t>the core clauses of contract</w:t>
      </w:r>
    </w:p>
    <w:p w:rsidRPr="00222C58" w:rsidR="00F41633" w:rsidP="00B231D3" w:rsidRDefault="002F5105" w14:paraId="1C283342" w14:textId="0F22D386">
      <w:pPr>
        <w:pStyle w:val="ListParagraph"/>
        <w:numPr>
          <w:ilvl w:val="0"/>
          <w:numId w:val="13"/>
        </w:numPr>
        <w:ind w:left="1418" w:hanging="709"/>
        <w:jc w:val="both"/>
        <w:rPr>
          <w:rFonts w:ascii="Verdana" w:hAnsi="Verdana" w:eastAsia="Times New Roman" w:cs="Times New Roman"/>
          <w:sz w:val="20"/>
          <w:szCs w:val="20"/>
          <w:lang w:eastAsia="en-GB"/>
        </w:rPr>
      </w:pPr>
      <w:r>
        <w:rPr>
          <w:rFonts w:ascii="Verdana" w:hAnsi="Verdana" w:eastAsia="Times New Roman" w:cs="Times New Roman"/>
          <w:sz w:val="20"/>
          <w:szCs w:val="20"/>
          <w:lang w:eastAsia="en-GB"/>
        </w:rPr>
        <w:t>t</w:t>
      </w:r>
      <w:r w:rsidRPr="00222C58" w:rsidR="00F41633">
        <w:rPr>
          <w:rFonts w:ascii="Verdana" w:hAnsi="Verdana" w:eastAsia="Times New Roman" w:cs="Times New Roman"/>
          <w:sz w:val="20"/>
          <w:szCs w:val="20"/>
          <w:lang w:eastAsia="en-GB"/>
        </w:rPr>
        <w:t xml:space="preserve">he Contract Data Part </w:t>
      </w:r>
      <w:r w:rsidRPr="00222C58" w:rsidR="0074183A">
        <w:rPr>
          <w:rFonts w:ascii="Verdana" w:hAnsi="Verdana" w:eastAsia="Times New Roman" w:cs="Times New Roman"/>
          <w:sz w:val="20"/>
          <w:szCs w:val="20"/>
          <w:lang w:eastAsia="en-GB"/>
        </w:rPr>
        <w:t>One</w:t>
      </w:r>
      <w:r w:rsidRPr="00222C58" w:rsidR="00F41633">
        <w:rPr>
          <w:rFonts w:ascii="Verdana" w:hAnsi="Verdana" w:eastAsia="Times New Roman" w:cs="Times New Roman"/>
          <w:sz w:val="20"/>
          <w:szCs w:val="20"/>
          <w:lang w:eastAsia="en-GB"/>
        </w:rPr>
        <w:t xml:space="preserve"> and (excluding the clauses of contract) all the documents referred to in such part;</w:t>
      </w:r>
    </w:p>
    <w:p w:rsidRPr="00222C58" w:rsidR="00F41633" w:rsidP="00B231D3" w:rsidRDefault="002F5105" w14:paraId="4D433155" w14:textId="58BBC3D9">
      <w:pPr>
        <w:pStyle w:val="ListParagraph"/>
        <w:numPr>
          <w:ilvl w:val="0"/>
          <w:numId w:val="13"/>
        </w:numPr>
        <w:ind w:hanging="11"/>
        <w:jc w:val="both"/>
        <w:rPr>
          <w:rFonts w:ascii="Verdana" w:hAnsi="Verdana" w:eastAsia="Times New Roman" w:cs="Times New Roman"/>
          <w:sz w:val="20"/>
          <w:szCs w:val="20"/>
          <w:lang w:eastAsia="en-GB"/>
        </w:rPr>
      </w:pPr>
      <w:r>
        <w:rPr>
          <w:rFonts w:ascii="Verdana" w:hAnsi="Verdana" w:eastAsia="Times New Roman" w:cs="Times New Roman"/>
          <w:sz w:val="20"/>
          <w:szCs w:val="20"/>
          <w:lang w:eastAsia="en-GB"/>
        </w:rPr>
        <w:t>t</w:t>
      </w:r>
      <w:r w:rsidRPr="00222C58" w:rsidR="00F41633">
        <w:rPr>
          <w:rFonts w:ascii="Verdana" w:hAnsi="Verdana" w:eastAsia="Times New Roman" w:cs="Times New Roman"/>
          <w:sz w:val="20"/>
          <w:szCs w:val="20"/>
          <w:lang w:eastAsia="en-GB"/>
        </w:rPr>
        <w:t xml:space="preserve">he Contract Data Part </w:t>
      </w:r>
      <w:r w:rsidRPr="00222C58" w:rsidR="0074183A">
        <w:rPr>
          <w:rFonts w:ascii="Verdana" w:hAnsi="Verdana" w:eastAsia="Times New Roman" w:cs="Times New Roman"/>
          <w:sz w:val="20"/>
          <w:szCs w:val="20"/>
          <w:lang w:eastAsia="en-GB"/>
        </w:rPr>
        <w:t>Two</w:t>
      </w:r>
      <w:r w:rsidRPr="00222C58" w:rsidR="00F41633">
        <w:rPr>
          <w:rFonts w:ascii="Verdana" w:hAnsi="Verdana" w:eastAsia="Times New Roman" w:cs="Times New Roman"/>
          <w:sz w:val="20"/>
          <w:szCs w:val="20"/>
          <w:lang w:eastAsia="en-GB"/>
        </w:rPr>
        <w:t xml:space="preserve"> and all documents referred to in such part;</w:t>
      </w:r>
    </w:p>
    <w:p w:rsidRPr="00222C58" w:rsidR="00F41633" w:rsidP="00B231D3" w:rsidRDefault="002F5105" w14:paraId="25C87939" w14:textId="00FE165F">
      <w:pPr>
        <w:pStyle w:val="ListParagraph"/>
        <w:numPr>
          <w:ilvl w:val="0"/>
          <w:numId w:val="13"/>
        </w:numPr>
        <w:ind w:hanging="11"/>
        <w:jc w:val="both"/>
        <w:rPr>
          <w:rFonts w:ascii="Verdana" w:hAnsi="Verdana" w:eastAsia="Times New Roman" w:cs="Times New Roman"/>
          <w:sz w:val="20"/>
          <w:szCs w:val="20"/>
          <w:lang w:eastAsia="en-GB"/>
        </w:rPr>
      </w:pPr>
      <w:r>
        <w:rPr>
          <w:rFonts w:ascii="Verdana" w:hAnsi="Verdana" w:eastAsia="Times New Roman" w:cs="Times New Roman"/>
          <w:sz w:val="20"/>
          <w:szCs w:val="20"/>
          <w:lang w:eastAsia="en-GB"/>
        </w:rPr>
        <w:t>a</w:t>
      </w:r>
      <w:r w:rsidRPr="00222C58" w:rsidR="00F41633">
        <w:rPr>
          <w:rFonts w:ascii="Verdana" w:hAnsi="Verdana" w:eastAsia="Times New Roman" w:cs="Times New Roman"/>
          <w:sz w:val="20"/>
          <w:szCs w:val="20"/>
          <w:lang w:eastAsia="en-GB"/>
        </w:rPr>
        <w:t>ny other Contract Document not listed at (a) to (d).</w:t>
      </w:r>
    </w:p>
    <w:p w:rsidRPr="00222C58" w:rsidR="00F41633" w:rsidP="0073057B" w:rsidRDefault="00F41633" w14:paraId="16DF5667" w14:textId="77777777">
      <w:pPr>
        <w:spacing w:line="240" w:lineRule="auto"/>
        <w:jc w:val="both"/>
        <w:rPr>
          <w:rFonts w:ascii="Verdana" w:hAnsi="Verdana" w:eastAsia="Times New Roman"/>
          <w:sz w:val="20"/>
          <w:szCs w:val="20"/>
        </w:rPr>
      </w:pPr>
    </w:p>
    <w:p w:rsidRPr="00222C58" w:rsidR="00F41633" w:rsidP="0073057B" w:rsidRDefault="00F41633" w14:paraId="1A5E32D2" w14:textId="77777777">
      <w:pPr>
        <w:spacing w:line="240" w:lineRule="auto"/>
        <w:jc w:val="both"/>
        <w:rPr>
          <w:rFonts w:ascii="Verdana" w:hAnsi="Verdana" w:eastAsia="Times New Roman"/>
          <w:b/>
          <w:sz w:val="20"/>
          <w:szCs w:val="20"/>
        </w:rPr>
      </w:pPr>
      <w:r w:rsidRPr="00222C58">
        <w:rPr>
          <w:rFonts w:ascii="Verdana" w:hAnsi="Verdana" w:eastAsia="Times New Roman"/>
          <w:b/>
          <w:sz w:val="20"/>
          <w:szCs w:val="20"/>
        </w:rPr>
        <w:t>Core Clause 2</w:t>
      </w:r>
      <w:r w:rsidRPr="00222C58">
        <w:rPr>
          <w:rFonts w:ascii="Verdana" w:hAnsi="Verdana" w:eastAsia="Times New Roman"/>
          <w:b/>
          <w:sz w:val="20"/>
          <w:szCs w:val="20"/>
        </w:rPr>
        <w:tab/>
      </w:r>
      <w:r w:rsidRPr="00222C58">
        <w:rPr>
          <w:rFonts w:ascii="Verdana" w:hAnsi="Verdana" w:eastAsia="Times New Roman"/>
          <w:b/>
          <w:sz w:val="20"/>
          <w:szCs w:val="20"/>
        </w:rPr>
        <w:t xml:space="preserve">The </w:t>
      </w:r>
      <w:r w:rsidRPr="00222C58">
        <w:rPr>
          <w:rFonts w:ascii="Verdana" w:hAnsi="Verdana" w:eastAsia="Times New Roman"/>
          <w:b/>
          <w:i/>
          <w:sz w:val="20"/>
          <w:szCs w:val="20"/>
        </w:rPr>
        <w:t>Contractor’s</w:t>
      </w:r>
      <w:r w:rsidRPr="00222C58">
        <w:rPr>
          <w:rFonts w:ascii="Verdana" w:hAnsi="Verdana" w:eastAsia="Times New Roman"/>
          <w:b/>
          <w:sz w:val="20"/>
          <w:szCs w:val="20"/>
        </w:rPr>
        <w:t xml:space="preserve"> Main Responsibilities</w:t>
      </w:r>
    </w:p>
    <w:p w:rsidR="005A21EB" w:rsidP="0073057B" w:rsidRDefault="005A21EB" w14:paraId="251E6AF0" w14:textId="42089613">
      <w:pPr>
        <w:spacing w:line="240" w:lineRule="auto"/>
        <w:jc w:val="both"/>
        <w:rPr>
          <w:rFonts w:ascii="Verdana" w:hAnsi="Verdana" w:eastAsia="Times New Roman"/>
          <w:sz w:val="20"/>
          <w:szCs w:val="20"/>
          <w:u w:val="single"/>
        </w:rPr>
      </w:pPr>
      <w:r>
        <w:rPr>
          <w:rFonts w:ascii="Verdana" w:hAnsi="Verdana" w:eastAsia="Times New Roman"/>
          <w:sz w:val="20"/>
          <w:szCs w:val="20"/>
          <w:u w:val="single"/>
        </w:rPr>
        <w:t>Clause 20 – Providing the Service</w:t>
      </w:r>
    </w:p>
    <w:p w:rsidRPr="005A21EB" w:rsidR="005A21EB" w:rsidP="005A21EB" w:rsidRDefault="005A21EB" w14:paraId="16ADF940" w14:textId="61E5C6E5">
      <w:pPr>
        <w:pStyle w:val="Default"/>
        <w:jc w:val="both"/>
        <w:rPr>
          <w:rFonts w:ascii="Verdana" w:hAnsi="Verdana"/>
          <w:sz w:val="20"/>
          <w:szCs w:val="20"/>
        </w:rPr>
      </w:pPr>
      <w:r w:rsidRPr="005A21EB">
        <w:rPr>
          <w:rFonts w:ascii="Verdana" w:hAnsi="Verdana"/>
          <w:sz w:val="20"/>
          <w:szCs w:val="20"/>
        </w:rPr>
        <w:t xml:space="preserve">Insert </w:t>
      </w:r>
      <w:r>
        <w:rPr>
          <w:rFonts w:ascii="Verdana" w:hAnsi="Verdana"/>
          <w:sz w:val="20"/>
          <w:szCs w:val="20"/>
        </w:rPr>
        <w:t xml:space="preserve">an additional </w:t>
      </w:r>
      <w:r w:rsidRPr="005A21EB">
        <w:rPr>
          <w:rFonts w:ascii="Verdana" w:hAnsi="Verdana"/>
          <w:sz w:val="20"/>
          <w:szCs w:val="20"/>
        </w:rPr>
        <w:t xml:space="preserve">clause 20.3 as follows: </w:t>
      </w:r>
    </w:p>
    <w:p w:rsidRPr="005A21EB" w:rsidR="005A21EB" w:rsidP="005A21EB" w:rsidRDefault="005A21EB" w14:paraId="2B3FCBA4" w14:textId="77777777">
      <w:pPr>
        <w:pStyle w:val="Default"/>
        <w:jc w:val="both"/>
        <w:rPr>
          <w:rFonts w:ascii="Verdana" w:hAnsi="Verdana"/>
          <w:sz w:val="20"/>
          <w:szCs w:val="20"/>
        </w:rPr>
      </w:pPr>
    </w:p>
    <w:p w:rsidRPr="005A21EB" w:rsidR="005A21EB" w:rsidP="005C35B7" w:rsidRDefault="005C35B7" w14:paraId="49741FAE" w14:textId="170751DA">
      <w:pPr>
        <w:pStyle w:val="Default"/>
        <w:ind w:left="709" w:hanging="709"/>
        <w:jc w:val="both"/>
        <w:rPr>
          <w:rFonts w:ascii="Verdana" w:hAnsi="Verdana"/>
          <w:sz w:val="20"/>
          <w:szCs w:val="20"/>
        </w:rPr>
      </w:pPr>
      <w:r>
        <w:rPr>
          <w:rFonts w:ascii="Verdana" w:hAnsi="Verdana"/>
          <w:sz w:val="20"/>
          <w:szCs w:val="20"/>
        </w:rPr>
        <w:t>20.3</w:t>
      </w:r>
      <w:r>
        <w:rPr>
          <w:rFonts w:ascii="Verdana" w:hAnsi="Verdana"/>
          <w:sz w:val="20"/>
          <w:szCs w:val="20"/>
        </w:rPr>
        <w:tab/>
      </w:r>
      <w:r w:rsidRPr="005A21EB" w:rsidR="005A21EB">
        <w:rPr>
          <w:rFonts w:ascii="Verdana" w:hAnsi="Verdana"/>
          <w:sz w:val="20"/>
          <w:szCs w:val="20"/>
        </w:rPr>
        <w:t xml:space="preserve">The </w:t>
      </w:r>
      <w:r w:rsidRPr="005A21EB" w:rsidR="005A21EB">
        <w:rPr>
          <w:rFonts w:ascii="Verdana" w:hAnsi="Verdana"/>
          <w:i/>
          <w:sz w:val="20"/>
          <w:szCs w:val="20"/>
        </w:rPr>
        <w:t xml:space="preserve">Contractor </w:t>
      </w:r>
      <w:r w:rsidRPr="005A21EB" w:rsidR="005A21EB">
        <w:rPr>
          <w:rFonts w:ascii="Verdana" w:hAnsi="Verdana"/>
          <w:sz w:val="20"/>
          <w:szCs w:val="20"/>
        </w:rPr>
        <w:t xml:space="preserve">shall perform all design services with the degree of skill, care and diligence reasonably to be expected from a skilled, qualified and competent professional person holding himself out as being experienced in performing those services in relation to Tasks of a similar size, scope and nature to the </w:t>
      </w:r>
      <w:r w:rsidRPr="005A21EB" w:rsidR="005A21EB">
        <w:rPr>
          <w:rFonts w:ascii="Verdana" w:hAnsi="Verdana"/>
          <w:i/>
          <w:sz w:val="20"/>
          <w:szCs w:val="20"/>
        </w:rPr>
        <w:t xml:space="preserve">Tasks </w:t>
      </w:r>
      <w:r w:rsidRPr="005A21EB" w:rsidR="005A21EB">
        <w:rPr>
          <w:rFonts w:ascii="Verdana" w:hAnsi="Verdana"/>
          <w:sz w:val="20"/>
          <w:szCs w:val="20"/>
        </w:rPr>
        <w:t xml:space="preserve">and shall unless and so far as the </w:t>
      </w:r>
      <w:r w:rsidRPr="005A21EB" w:rsidR="005A21EB">
        <w:rPr>
          <w:rFonts w:ascii="Verdana" w:hAnsi="Verdana"/>
          <w:i/>
          <w:sz w:val="20"/>
          <w:szCs w:val="20"/>
        </w:rPr>
        <w:t>Client</w:t>
      </w:r>
      <w:r w:rsidRPr="005A21EB" w:rsidR="005A21EB">
        <w:rPr>
          <w:rFonts w:ascii="Verdana" w:hAnsi="Verdana"/>
          <w:sz w:val="20"/>
          <w:szCs w:val="20"/>
        </w:rPr>
        <w:t xml:space="preserve"> otherwise directs, select materials and goods for the </w:t>
      </w:r>
      <w:r w:rsidRPr="005A21EB" w:rsidR="005A21EB">
        <w:rPr>
          <w:rFonts w:ascii="Verdana" w:hAnsi="Verdana"/>
          <w:i/>
          <w:sz w:val="20"/>
          <w:szCs w:val="20"/>
        </w:rPr>
        <w:t>s</w:t>
      </w:r>
      <w:r w:rsidR="005A21EB">
        <w:rPr>
          <w:rFonts w:ascii="Verdana" w:hAnsi="Verdana"/>
          <w:i/>
          <w:sz w:val="20"/>
          <w:szCs w:val="20"/>
        </w:rPr>
        <w:t>ervice</w:t>
      </w:r>
      <w:r w:rsidRPr="005A21EB" w:rsidR="005A21EB">
        <w:rPr>
          <w:rFonts w:ascii="Verdana" w:hAnsi="Verdana"/>
          <w:i/>
          <w:sz w:val="20"/>
          <w:szCs w:val="20"/>
        </w:rPr>
        <w:t xml:space="preserve"> </w:t>
      </w:r>
      <w:r w:rsidRPr="005A21EB" w:rsidR="005A21EB">
        <w:rPr>
          <w:rFonts w:ascii="Verdana" w:hAnsi="Verdana"/>
          <w:sz w:val="20"/>
          <w:szCs w:val="20"/>
        </w:rPr>
        <w:t xml:space="preserve">in accordance with all relevant </w:t>
      </w:r>
      <w:r w:rsidRPr="005A21EB" w:rsidR="005A21EB">
        <w:rPr>
          <w:rFonts w:ascii="Verdana" w:hAnsi="Verdana"/>
          <w:iCs/>
          <w:sz w:val="20"/>
          <w:szCs w:val="20"/>
        </w:rPr>
        <w:t>Laws</w:t>
      </w:r>
      <w:r w:rsidRPr="005A21EB" w:rsidR="005A21EB">
        <w:rPr>
          <w:rFonts w:ascii="Verdana" w:hAnsi="Verdana"/>
          <w:sz w:val="20"/>
          <w:szCs w:val="20"/>
        </w:rPr>
        <w:t xml:space="preserve">, statutory requirements, regulations and permissions, current British or European Union Standards, any other approved criteria, relevant codes of practice or other recognised best practice. </w:t>
      </w:r>
    </w:p>
    <w:p w:rsidRPr="005A21EB" w:rsidR="005A21EB" w:rsidP="005A21EB" w:rsidRDefault="005A21EB" w14:paraId="06F02C88" w14:textId="77777777">
      <w:pPr>
        <w:pStyle w:val="Default"/>
        <w:jc w:val="both"/>
        <w:rPr>
          <w:rFonts w:ascii="Verdana" w:hAnsi="Verdana"/>
          <w:sz w:val="20"/>
          <w:szCs w:val="20"/>
        </w:rPr>
      </w:pPr>
    </w:p>
    <w:p w:rsidRPr="00222C58" w:rsidR="00F41633" w:rsidP="0073057B" w:rsidRDefault="00F41633" w14:paraId="1845B18C" w14:textId="4D0587D8">
      <w:pPr>
        <w:spacing w:line="240" w:lineRule="auto"/>
        <w:jc w:val="both"/>
        <w:rPr>
          <w:rFonts w:ascii="Verdana" w:hAnsi="Verdana" w:eastAsia="Times New Roman"/>
          <w:sz w:val="20"/>
          <w:szCs w:val="20"/>
          <w:u w:val="single"/>
        </w:rPr>
      </w:pPr>
      <w:r w:rsidRPr="00222C58">
        <w:rPr>
          <w:rFonts w:ascii="Verdana" w:hAnsi="Verdana" w:eastAsia="Times New Roman"/>
          <w:sz w:val="20"/>
          <w:szCs w:val="20"/>
          <w:u w:val="single"/>
        </w:rPr>
        <w:t>Clause 2</w:t>
      </w:r>
      <w:r w:rsidR="00F06C79">
        <w:rPr>
          <w:rFonts w:ascii="Verdana" w:hAnsi="Verdana" w:eastAsia="Times New Roman"/>
          <w:sz w:val="20"/>
          <w:szCs w:val="20"/>
          <w:u w:val="single"/>
        </w:rPr>
        <w:t>5</w:t>
      </w:r>
      <w:r w:rsidRPr="00222C58">
        <w:rPr>
          <w:rFonts w:ascii="Verdana" w:hAnsi="Verdana" w:eastAsia="Times New Roman"/>
          <w:sz w:val="20"/>
          <w:szCs w:val="20"/>
          <w:u w:val="single"/>
        </w:rPr>
        <w:t xml:space="preserve"> – Other responsibilities</w:t>
      </w:r>
    </w:p>
    <w:p w:rsidRPr="00222C58" w:rsidR="00F41633" w:rsidP="0073057B" w:rsidRDefault="00F41633" w14:paraId="08525B20" w14:textId="4A00DE47">
      <w:pPr>
        <w:spacing w:line="240" w:lineRule="auto"/>
        <w:jc w:val="both"/>
        <w:rPr>
          <w:rFonts w:ascii="Verdana" w:hAnsi="Verdana" w:eastAsia="Times New Roman"/>
          <w:sz w:val="20"/>
          <w:szCs w:val="20"/>
        </w:rPr>
      </w:pPr>
      <w:r w:rsidRPr="00222C58">
        <w:rPr>
          <w:rFonts w:ascii="Verdana" w:hAnsi="Verdana" w:eastAsia="Times New Roman"/>
          <w:sz w:val="20"/>
          <w:szCs w:val="20"/>
        </w:rPr>
        <w:t>Insert a new clause 2</w:t>
      </w:r>
      <w:r w:rsidR="00F06C79">
        <w:rPr>
          <w:rFonts w:ascii="Verdana" w:hAnsi="Verdana" w:eastAsia="Times New Roman"/>
          <w:sz w:val="20"/>
          <w:szCs w:val="20"/>
        </w:rPr>
        <w:t>5</w:t>
      </w:r>
      <w:r w:rsidRPr="00222C58">
        <w:rPr>
          <w:rFonts w:ascii="Verdana" w:hAnsi="Verdana" w:eastAsia="Times New Roman"/>
          <w:sz w:val="20"/>
          <w:szCs w:val="20"/>
        </w:rPr>
        <w:t>.</w:t>
      </w:r>
      <w:r w:rsidR="00F06C79">
        <w:rPr>
          <w:rFonts w:ascii="Verdana" w:hAnsi="Verdana" w:eastAsia="Times New Roman"/>
          <w:sz w:val="20"/>
          <w:szCs w:val="20"/>
        </w:rPr>
        <w:t>5</w:t>
      </w:r>
      <w:r w:rsidRPr="00222C58">
        <w:rPr>
          <w:rFonts w:ascii="Verdana" w:hAnsi="Verdana" w:eastAsia="Times New Roman"/>
          <w:sz w:val="20"/>
          <w:szCs w:val="20"/>
        </w:rPr>
        <w:t xml:space="preserve"> as follows:</w:t>
      </w:r>
    </w:p>
    <w:p w:rsidRPr="00F71286" w:rsidR="00417EF0" w:rsidP="0073057B" w:rsidRDefault="00F41633" w14:paraId="2F1F26F1" w14:textId="11E2DE00">
      <w:pPr>
        <w:spacing w:line="240" w:lineRule="auto"/>
        <w:ind w:left="720" w:hanging="720"/>
        <w:jc w:val="both"/>
        <w:rPr>
          <w:rFonts w:ascii="Verdana" w:hAnsi="Verdana" w:eastAsia="Times New Roman"/>
          <w:sz w:val="20"/>
          <w:szCs w:val="20"/>
        </w:rPr>
      </w:pPr>
      <w:r w:rsidRPr="00222C58">
        <w:rPr>
          <w:rFonts w:ascii="Verdana" w:hAnsi="Verdana" w:eastAsia="Times New Roman"/>
          <w:sz w:val="20"/>
          <w:szCs w:val="20"/>
        </w:rPr>
        <w:t>2</w:t>
      </w:r>
      <w:r w:rsidR="00F06C79">
        <w:rPr>
          <w:rFonts w:ascii="Verdana" w:hAnsi="Verdana" w:eastAsia="Times New Roman"/>
          <w:sz w:val="20"/>
          <w:szCs w:val="20"/>
        </w:rPr>
        <w:t>5</w:t>
      </w:r>
      <w:r w:rsidRPr="00222C58">
        <w:rPr>
          <w:rFonts w:ascii="Verdana" w:hAnsi="Verdana" w:eastAsia="Times New Roman"/>
          <w:sz w:val="20"/>
          <w:szCs w:val="20"/>
        </w:rPr>
        <w:t>.</w:t>
      </w:r>
      <w:r w:rsidR="00F06C79">
        <w:rPr>
          <w:rFonts w:ascii="Verdana" w:hAnsi="Verdana" w:eastAsia="Times New Roman"/>
          <w:sz w:val="20"/>
          <w:szCs w:val="20"/>
        </w:rPr>
        <w:t>5</w:t>
      </w:r>
      <w:r w:rsidRPr="00222C58">
        <w:rPr>
          <w:rFonts w:ascii="Verdana" w:hAnsi="Verdana" w:eastAsia="Times New Roman"/>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will act in accordance with any statutes, proclamations, bylaws, directives, regulations, rules, orders, notices, rules of court or delegated or subordinated legislation and any planning or building permission or regulation or other official consents, request or requirement made by anybody of competent jurisdiction in respect of which the </w:t>
      </w:r>
      <w:r w:rsidRPr="00222C58">
        <w:rPr>
          <w:rFonts w:ascii="Verdana" w:hAnsi="Verdana"/>
          <w:i/>
          <w:sz w:val="20"/>
          <w:szCs w:val="20"/>
        </w:rPr>
        <w:t>Client</w:t>
      </w:r>
      <w:r w:rsidRPr="00222C58">
        <w:rPr>
          <w:rFonts w:ascii="Verdana" w:hAnsi="Verdana"/>
          <w:sz w:val="20"/>
          <w:szCs w:val="20"/>
        </w:rPr>
        <w:t xml:space="preserve"> or </w:t>
      </w:r>
      <w:r w:rsidRPr="00222C58">
        <w:rPr>
          <w:rFonts w:ascii="Verdana" w:hAnsi="Verdana"/>
          <w:i/>
          <w:sz w:val="20"/>
          <w:szCs w:val="20"/>
        </w:rPr>
        <w:t xml:space="preserve">Contractor </w:t>
      </w:r>
      <w:r w:rsidRPr="00222C58">
        <w:rPr>
          <w:rFonts w:ascii="Verdana" w:hAnsi="Verdana"/>
          <w:sz w:val="20"/>
          <w:szCs w:val="20"/>
        </w:rPr>
        <w:t xml:space="preserve">has a legal obligation to comply, each as is in force from time to time and as amended from time to time, including (but not limited to) the Joint Fire Code (2009) and </w:t>
      </w:r>
      <w:r w:rsidRPr="00222C58" w:rsidR="00F14B2E">
        <w:rPr>
          <w:rFonts w:ascii="Verdana" w:hAnsi="Verdana"/>
          <w:sz w:val="20"/>
          <w:szCs w:val="20"/>
        </w:rPr>
        <w:t xml:space="preserve">the </w:t>
      </w:r>
      <w:r w:rsidRPr="00222C58" w:rsidR="00F14B2E">
        <w:rPr>
          <w:rFonts w:ascii="Verdana" w:hAnsi="Verdana"/>
          <w:color w:val="111111"/>
          <w:sz w:val="20"/>
          <w:szCs w:val="20"/>
        </w:rPr>
        <w:t xml:space="preserve">Reporting of Injuries, </w:t>
      </w:r>
      <w:r w:rsidRPr="00F71286" w:rsidR="00F14B2E">
        <w:rPr>
          <w:rFonts w:ascii="Verdana" w:hAnsi="Verdana"/>
          <w:color w:val="111111"/>
          <w:sz w:val="20"/>
          <w:szCs w:val="20"/>
        </w:rPr>
        <w:t>Diseases and Dangerous Occurrences Regulations</w:t>
      </w:r>
      <w:r w:rsidRPr="00F71286">
        <w:rPr>
          <w:rFonts w:ascii="Verdana" w:hAnsi="Verdana"/>
          <w:sz w:val="20"/>
          <w:szCs w:val="20"/>
        </w:rPr>
        <w:t xml:space="preserve"> (as revised October 2013).</w:t>
      </w:r>
    </w:p>
    <w:p w:rsidRPr="00222C58" w:rsidR="00F41633" w:rsidP="0073057B" w:rsidRDefault="00F41633" w14:paraId="38190C1E" w14:textId="2A70C8CC">
      <w:pPr>
        <w:spacing w:line="240" w:lineRule="auto"/>
        <w:jc w:val="both"/>
        <w:rPr>
          <w:rFonts w:ascii="Verdana" w:hAnsi="Verdana" w:eastAsia="Times New Roman"/>
          <w:sz w:val="20"/>
          <w:szCs w:val="20"/>
        </w:rPr>
      </w:pPr>
      <w:r w:rsidRPr="00222C58">
        <w:rPr>
          <w:rFonts w:ascii="Verdana" w:hAnsi="Verdana" w:eastAsia="Times New Roman"/>
          <w:sz w:val="20"/>
          <w:szCs w:val="20"/>
        </w:rPr>
        <w:t xml:space="preserve">Delete </w:t>
      </w:r>
      <w:r w:rsidR="00CC7C2C">
        <w:rPr>
          <w:rFonts w:ascii="Verdana" w:hAnsi="Verdana" w:eastAsia="Times New Roman"/>
          <w:sz w:val="20"/>
          <w:szCs w:val="20"/>
        </w:rPr>
        <w:t>c</w:t>
      </w:r>
      <w:r w:rsidRPr="00222C58">
        <w:rPr>
          <w:rFonts w:ascii="Verdana" w:hAnsi="Verdana" w:eastAsia="Times New Roman"/>
          <w:sz w:val="20"/>
          <w:szCs w:val="20"/>
        </w:rPr>
        <w:t>lause 2</w:t>
      </w:r>
      <w:r w:rsidR="00F06C79">
        <w:rPr>
          <w:rFonts w:ascii="Verdana" w:hAnsi="Verdana" w:eastAsia="Times New Roman"/>
          <w:sz w:val="20"/>
          <w:szCs w:val="20"/>
        </w:rPr>
        <w:t>6</w:t>
      </w:r>
      <w:r w:rsidRPr="00222C58">
        <w:rPr>
          <w:rFonts w:ascii="Verdana" w:hAnsi="Verdana" w:eastAsia="Times New Roman"/>
          <w:sz w:val="20"/>
          <w:szCs w:val="20"/>
        </w:rPr>
        <w:t xml:space="preserve"> and add the below as a new </w:t>
      </w:r>
      <w:r w:rsidR="00CC7C2C">
        <w:rPr>
          <w:rFonts w:ascii="Verdana" w:hAnsi="Verdana" w:eastAsia="Times New Roman"/>
          <w:sz w:val="20"/>
          <w:szCs w:val="20"/>
        </w:rPr>
        <w:t>c</w:t>
      </w:r>
      <w:r w:rsidRPr="00222C58">
        <w:rPr>
          <w:rFonts w:ascii="Verdana" w:hAnsi="Verdana" w:eastAsia="Times New Roman"/>
          <w:sz w:val="20"/>
          <w:szCs w:val="20"/>
        </w:rPr>
        <w:t>lause 2</w:t>
      </w:r>
      <w:r w:rsidR="00F06C79">
        <w:rPr>
          <w:rFonts w:ascii="Verdana" w:hAnsi="Verdana" w:eastAsia="Times New Roman"/>
          <w:sz w:val="20"/>
          <w:szCs w:val="20"/>
        </w:rPr>
        <w:t>6</w:t>
      </w:r>
      <w:r w:rsidRPr="00222C58">
        <w:rPr>
          <w:rFonts w:ascii="Verdana" w:hAnsi="Verdana" w:eastAsia="Times New Roman"/>
          <w:sz w:val="20"/>
          <w:szCs w:val="20"/>
        </w:rPr>
        <w:t>:</w:t>
      </w:r>
    </w:p>
    <w:p w:rsidRPr="00222C58" w:rsidR="00F41633" w:rsidP="0073057B" w:rsidRDefault="00F41633" w14:paraId="7F3ADD47" w14:textId="371A24F6">
      <w:pPr>
        <w:spacing w:line="240" w:lineRule="auto"/>
        <w:jc w:val="both"/>
        <w:rPr>
          <w:rFonts w:ascii="Verdana" w:hAnsi="Verdana" w:eastAsia="Times New Roman"/>
          <w:b/>
          <w:sz w:val="20"/>
          <w:szCs w:val="20"/>
        </w:rPr>
      </w:pPr>
      <w:r w:rsidRPr="00222C58">
        <w:rPr>
          <w:rFonts w:ascii="Verdana" w:hAnsi="Verdana" w:eastAsia="Times New Roman"/>
          <w:sz w:val="20"/>
          <w:szCs w:val="20"/>
          <w:u w:val="single"/>
        </w:rPr>
        <w:t>Clause 2</w:t>
      </w:r>
      <w:r w:rsidR="00F06C79">
        <w:rPr>
          <w:rFonts w:ascii="Verdana" w:hAnsi="Verdana" w:eastAsia="Times New Roman"/>
          <w:sz w:val="20"/>
          <w:szCs w:val="20"/>
          <w:u w:val="single"/>
        </w:rPr>
        <w:t>6</w:t>
      </w:r>
      <w:r w:rsidRPr="00222C58">
        <w:rPr>
          <w:rFonts w:ascii="Verdana" w:hAnsi="Verdana" w:eastAsia="Times New Roman"/>
          <w:sz w:val="20"/>
          <w:szCs w:val="20"/>
          <w:u w:val="single"/>
        </w:rPr>
        <w:t xml:space="preserve"> - Assignment</w:t>
      </w:r>
      <w:r w:rsidRPr="00222C58">
        <w:rPr>
          <w:rFonts w:ascii="Verdana" w:hAnsi="Verdana" w:eastAsia="Times New Roman"/>
          <w:b/>
          <w:sz w:val="20"/>
          <w:szCs w:val="20"/>
        </w:rPr>
        <w:t xml:space="preserve"> </w:t>
      </w:r>
      <w:r w:rsidRPr="00222C58">
        <w:rPr>
          <w:rFonts w:ascii="Verdana" w:hAnsi="Verdana" w:eastAsia="Times New Roman"/>
          <w:b/>
          <w:sz w:val="20"/>
          <w:szCs w:val="20"/>
        </w:rPr>
        <w:tab/>
      </w:r>
      <w:r w:rsidRPr="00222C58">
        <w:rPr>
          <w:rFonts w:ascii="Verdana" w:hAnsi="Verdana" w:eastAsia="Times New Roman"/>
          <w:b/>
          <w:sz w:val="20"/>
          <w:szCs w:val="20"/>
        </w:rPr>
        <w:tab/>
      </w:r>
    </w:p>
    <w:p w:rsidRPr="00222C58" w:rsidR="00F41633" w:rsidP="0073057B" w:rsidRDefault="00F41633" w14:paraId="349AAA85" w14:textId="4ACA1205">
      <w:pPr>
        <w:spacing w:line="240" w:lineRule="auto"/>
        <w:jc w:val="both"/>
        <w:rPr>
          <w:rFonts w:ascii="Verdana" w:hAnsi="Verdana" w:eastAsia="Times New Roman"/>
          <w:sz w:val="20"/>
          <w:szCs w:val="20"/>
        </w:rPr>
      </w:pPr>
      <w:r w:rsidRPr="00222C58">
        <w:rPr>
          <w:rFonts w:ascii="Verdana" w:hAnsi="Verdana" w:eastAsia="Times New Roman"/>
          <w:sz w:val="20"/>
          <w:szCs w:val="20"/>
        </w:rPr>
        <w:t>2</w:t>
      </w:r>
      <w:r w:rsidR="00F06C79">
        <w:rPr>
          <w:rFonts w:ascii="Verdana" w:hAnsi="Verdana" w:eastAsia="Times New Roman"/>
          <w:sz w:val="20"/>
          <w:szCs w:val="20"/>
        </w:rPr>
        <w:t>6</w:t>
      </w:r>
      <w:r w:rsidRPr="00222C58">
        <w:rPr>
          <w:rFonts w:ascii="Verdana" w:hAnsi="Verdana" w:eastAsia="Times New Roman"/>
          <w:sz w:val="20"/>
          <w:szCs w:val="20"/>
        </w:rPr>
        <w:t>.1</w:t>
      </w:r>
      <w:r w:rsidRPr="00222C58">
        <w:rPr>
          <w:rFonts w:ascii="Verdana" w:hAnsi="Verdana" w:eastAsia="Times New Roman"/>
          <w:sz w:val="20"/>
          <w:szCs w:val="20"/>
        </w:rPr>
        <w:tab/>
      </w:r>
      <w:r w:rsidRPr="00222C58">
        <w:rPr>
          <w:rFonts w:ascii="Verdana" w:hAnsi="Verdana" w:eastAsia="Times New Roman"/>
          <w:sz w:val="20"/>
          <w:szCs w:val="20"/>
        </w:rPr>
        <w:t xml:space="preserve">The </w:t>
      </w:r>
      <w:r w:rsidRPr="00222C58">
        <w:rPr>
          <w:rFonts w:ascii="Verdana" w:hAnsi="Verdana" w:eastAsia="Times New Roman"/>
          <w:i/>
          <w:sz w:val="20"/>
          <w:szCs w:val="20"/>
        </w:rPr>
        <w:t>Contractor</w:t>
      </w:r>
      <w:r w:rsidRPr="00222C58">
        <w:rPr>
          <w:rFonts w:ascii="Verdana" w:hAnsi="Verdana" w:eastAsia="Times New Roman"/>
          <w:sz w:val="20"/>
          <w:szCs w:val="20"/>
        </w:rPr>
        <w:t xml:space="preserve"> will not assign his interest in or any rights arising under this </w:t>
      </w:r>
      <w:r w:rsidRPr="00222C58">
        <w:rPr>
          <w:rFonts w:ascii="Verdana" w:hAnsi="Verdana" w:eastAsia="Times New Roman"/>
          <w:sz w:val="20"/>
          <w:szCs w:val="20"/>
        </w:rPr>
        <w:tab/>
      </w:r>
      <w:r w:rsidRPr="00222C58">
        <w:rPr>
          <w:rFonts w:ascii="Verdana" w:hAnsi="Verdana" w:eastAsia="Times New Roman"/>
          <w:sz w:val="20"/>
          <w:szCs w:val="20"/>
        </w:rPr>
        <w:tab/>
      </w:r>
      <w:r w:rsidRPr="00222C58">
        <w:rPr>
          <w:rFonts w:ascii="Verdana" w:hAnsi="Verdana" w:eastAsia="Times New Roman"/>
          <w:sz w:val="20"/>
          <w:szCs w:val="20"/>
        </w:rPr>
        <w:t xml:space="preserve">contract without the consent of the </w:t>
      </w:r>
      <w:r w:rsidRPr="00222C58">
        <w:rPr>
          <w:rFonts w:ascii="Verdana" w:hAnsi="Verdana" w:eastAsia="Times New Roman"/>
          <w:i/>
          <w:sz w:val="20"/>
          <w:szCs w:val="20"/>
        </w:rPr>
        <w:t>Client</w:t>
      </w:r>
      <w:r w:rsidRPr="00222C58">
        <w:rPr>
          <w:rFonts w:ascii="Verdana" w:hAnsi="Verdana" w:eastAsia="Times New Roman"/>
          <w:sz w:val="20"/>
          <w:szCs w:val="20"/>
        </w:rPr>
        <w:t xml:space="preserve">. </w:t>
      </w:r>
    </w:p>
    <w:p w:rsidRPr="00222C58" w:rsidR="00F41633" w:rsidP="0073057B" w:rsidRDefault="00F41633" w14:paraId="24CE2707" w14:textId="4874300A">
      <w:pPr>
        <w:spacing w:line="240" w:lineRule="auto"/>
        <w:jc w:val="both"/>
        <w:rPr>
          <w:rFonts w:ascii="Verdana" w:hAnsi="Verdana" w:eastAsia="Times New Roman"/>
          <w:sz w:val="20"/>
          <w:szCs w:val="20"/>
        </w:rPr>
      </w:pPr>
      <w:r w:rsidRPr="00222C58">
        <w:rPr>
          <w:rFonts w:ascii="Verdana" w:hAnsi="Verdana" w:eastAsia="Times New Roman"/>
          <w:sz w:val="20"/>
          <w:szCs w:val="20"/>
        </w:rPr>
        <w:t>2</w:t>
      </w:r>
      <w:r w:rsidR="00F06C79">
        <w:rPr>
          <w:rFonts w:ascii="Verdana" w:hAnsi="Verdana" w:eastAsia="Times New Roman"/>
          <w:sz w:val="20"/>
          <w:szCs w:val="20"/>
        </w:rPr>
        <w:t>6</w:t>
      </w:r>
      <w:r w:rsidRPr="00222C58">
        <w:rPr>
          <w:rFonts w:ascii="Verdana" w:hAnsi="Verdana" w:eastAsia="Times New Roman"/>
          <w:sz w:val="20"/>
          <w:szCs w:val="20"/>
        </w:rPr>
        <w:t>.2</w:t>
      </w:r>
      <w:r w:rsidRPr="00222C58">
        <w:rPr>
          <w:rFonts w:ascii="Verdana" w:hAnsi="Verdana" w:eastAsia="Times New Roman"/>
          <w:sz w:val="20"/>
          <w:szCs w:val="20"/>
        </w:rPr>
        <w:tab/>
      </w:r>
      <w:r w:rsidRPr="00222C58">
        <w:rPr>
          <w:rFonts w:ascii="Verdana" w:hAnsi="Verdana" w:eastAsia="Times New Roman"/>
          <w:sz w:val="20"/>
          <w:szCs w:val="20"/>
        </w:rPr>
        <w:t xml:space="preserve">The </w:t>
      </w:r>
      <w:r w:rsidRPr="00222C58">
        <w:rPr>
          <w:rFonts w:ascii="Verdana" w:hAnsi="Verdana" w:eastAsia="Times New Roman"/>
          <w:i/>
          <w:sz w:val="20"/>
          <w:szCs w:val="20"/>
        </w:rPr>
        <w:t>Client</w:t>
      </w:r>
      <w:r w:rsidRPr="00222C58">
        <w:rPr>
          <w:rFonts w:ascii="Verdana" w:hAnsi="Verdana" w:eastAsia="Times New Roman"/>
          <w:sz w:val="20"/>
          <w:szCs w:val="20"/>
        </w:rPr>
        <w:t xml:space="preserve"> may assign, charge or transfer his interest in this contract or any </w:t>
      </w:r>
      <w:r w:rsidRPr="00222C58">
        <w:rPr>
          <w:rFonts w:ascii="Verdana" w:hAnsi="Verdana" w:eastAsia="Times New Roman"/>
          <w:sz w:val="20"/>
          <w:szCs w:val="20"/>
        </w:rPr>
        <w:tab/>
      </w:r>
      <w:r w:rsidRPr="00222C58">
        <w:rPr>
          <w:rFonts w:ascii="Verdana" w:hAnsi="Verdana" w:eastAsia="Times New Roman"/>
          <w:sz w:val="20"/>
          <w:szCs w:val="20"/>
        </w:rPr>
        <w:t xml:space="preserve">rights arising under it at any time without the consent of the </w:t>
      </w:r>
      <w:r w:rsidRPr="00222C58">
        <w:rPr>
          <w:rFonts w:ascii="Verdana" w:hAnsi="Verdana" w:eastAsia="Times New Roman"/>
          <w:i/>
          <w:sz w:val="20"/>
          <w:szCs w:val="20"/>
        </w:rPr>
        <w:t>Contractor</w:t>
      </w:r>
      <w:r w:rsidRPr="00222C58">
        <w:rPr>
          <w:rFonts w:ascii="Verdana" w:hAnsi="Verdana" w:eastAsia="Times New Roman"/>
          <w:sz w:val="20"/>
          <w:szCs w:val="20"/>
        </w:rPr>
        <w:t>.</w:t>
      </w:r>
      <w:r w:rsidRPr="00222C58">
        <w:rPr>
          <w:rFonts w:ascii="Verdana" w:hAnsi="Verdana" w:eastAsia="Times New Roman"/>
          <w:sz w:val="20"/>
          <w:szCs w:val="20"/>
        </w:rPr>
        <w:tab/>
      </w:r>
      <w:r w:rsidRPr="00222C58">
        <w:rPr>
          <w:rFonts w:ascii="Verdana" w:hAnsi="Verdana" w:eastAsia="Times New Roman"/>
          <w:sz w:val="20"/>
          <w:szCs w:val="20"/>
        </w:rPr>
        <w:t xml:space="preserve"> </w:t>
      </w:r>
      <w:r w:rsidRPr="00222C58">
        <w:rPr>
          <w:rFonts w:ascii="Verdana" w:hAnsi="Verdana" w:eastAsia="Times New Roman"/>
          <w:sz w:val="20"/>
          <w:szCs w:val="20"/>
        </w:rPr>
        <w:tab/>
      </w:r>
      <w:r w:rsidRPr="00222C58">
        <w:rPr>
          <w:rFonts w:ascii="Verdana" w:hAnsi="Verdana" w:eastAsia="Times New Roman"/>
          <w:sz w:val="20"/>
          <w:szCs w:val="20"/>
        </w:rPr>
        <w:t xml:space="preserve">The </w:t>
      </w:r>
      <w:r w:rsidRPr="00222C58">
        <w:rPr>
          <w:rFonts w:ascii="Verdana" w:hAnsi="Verdana" w:eastAsia="Times New Roman"/>
          <w:i/>
          <w:sz w:val="20"/>
          <w:szCs w:val="20"/>
        </w:rPr>
        <w:t>Client</w:t>
      </w:r>
      <w:r w:rsidRPr="00222C58">
        <w:rPr>
          <w:rFonts w:ascii="Verdana" w:hAnsi="Verdana" w:eastAsia="Times New Roman"/>
          <w:sz w:val="20"/>
          <w:szCs w:val="20"/>
        </w:rPr>
        <w:t xml:space="preserve"> must notify the </w:t>
      </w:r>
      <w:r w:rsidRPr="00222C58">
        <w:rPr>
          <w:rFonts w:ascii="Verdana" w:hAnsi="Verdana" w:eastAsia="Times New Roman"/>
          <w:i/>
          <w:sz w:val="20"/>
          <w:szCs w:val="20"/>
        </w:rPr>
        <w:t>Contractor</w:t>
      </w:r>
      <w:r w:rsidRPr="00222C58">
        <w:rPr>
          <w:rFonts w:ascii="Verdana" w:hAnsi="Verdana" w:eastAsia="Times New Roman"/>
          <w:sz w:val="20"/>
          <w:szCs w:val="20"/>
        </w:rPr>
        <w:t xml:space="preserve"> of any such assignment, charge or transfer.</w:t>
      </w:r>
    </w:p>
    <w:p w:rsidRPr="00222C58" w:rsidR="00F41633" w:rsidP="0073057B" w:rsidRDefault="00F41633" w14:paraId="2CD4BDBD" w14:textId="0C3FF66B">
      <w:pPr>
        <w:spacing w:line="240" w:lineRule="auto"/>
        <w:jc w:val="both"/>
        <w:rPr>
          <w:rFonts w:ascii="Verdana" w:hAnsi="Verdana" w:eastAsia="Times New Roman"/>
          <w:sz w:val="20"/>
          <w:szCs w:val="20"/>
        </w:rPr>
      </w:pPr>
      <w:r w:rsidRPr="00222C58">
        <w:rPr>
          <w:rFonts w:ascii="Verdana" w:hAnsi="Verdana" w:eastAsia="Times New Roman"/>
          <w:sz w:val="20"/>
          <w:szCs w:val="20"/>
        </w:rPr>
        <w:t>2</w:t>
      </w:r>
      <w:r w:rsidR="00F06C79">
        <w:rPr>
          <w:rFonts w:ascii="Verdana" w:hAnsi="Verdana" w:eastAsia="Times New Roman"/>
          <w:sz w:val="20"/>
          <w:szCs w:val="20"/>
        </w:rPr>
        <w:t>6</w:t>
      </w:r>
      <w:r w:rsidRPr="00222C58">
        <w:rPr>
          <w:rFonts w:ascii="Verdana" w:hAnsi="Verdana" w:eastAsia="Times New Roman"/>
          <w:sz w:val="20"/>
          <w:szCs w:val="20"/>
        </w:rPr>
        <w:t xml:space="preserve">.3 </w:t>
      </w:r>
      <w:r w:rsidRPr="00222C58">
        <w:rPr>
          <w:rFonts w:ascii="Verdana" w:hAnsi="Verdana" w:eastAsia="Times New Roman"/>
          <w:sz w:val="20"/>
          <w:szCs w:val="20"/>
        </w:rPr>
        <w:tab/>
      </w:r>
      <w:r w:rsidRPr="00222C58">
        <w:rPr>
          <w:rFonts w:ascii="Verdana" w:hAnsi="Verdana" w:eastAsia="Times New Roman"/>
          <w:sz w:val="20"/>
          <w:szCs w:val="20"/>
        </w:rPr>
        <w:t xml:space="preserve">The </w:t>
      </w:r>
      <w:r w:rsidRPr="00222C58">
        <w:rPr>
          <w:rFonts w:ascii="Verdana" w:hAnsi="Verdana" w:eastAsia="Times New Roman"/>
          <w:i/>
          <w:sz w:val="20"/>
          <w:szCs w:val="20"/>
        </w:rPr>
        <w:t>Contractor</w:t>
      </w:r>
      <w:r w:rsidRPr="00222C58">
        <w:rPr>
          <w:rFonts w:ascii="Verdana" w:hAnsi="Verdana" w:eastAsia="Times New Roman"/>
          <w:sz w:val="20"/>
          <w:szCs w:val="20"/>
        </w:rPr>
        <w:t xml:space="preserve"> will not (and ensures that its employees an</w:t>
      </w:r>
      <w:r w:rsidRPr="00F71286">
        <w:rPr>
          <w:rFonts w:ascii="Verdana" w:hAnsi="Verdana" w:eastAsia="Times New Roman"/>
          <w:iCs/>
          <w:sz w:val="20"/>
          <w:szCs w:val="20"/>
        </w:rPr>
        <w:t>d</w:t>
      </w:r>
      <w:r w:rsidRPr="00222C58">
        <w:rPr>
          <w:rFonts w:ascii="Verdana" w:hAnsi="Verdana" w:eastAsia="Times New Roman"/>
          <w:i/>
          <w:sz w:val="20"/>
          <w:szCs w:val="20"/>
        </w:rPr>
        <w:t xml:space="preserve"> </w:t>
      </w:r>
      <w:r w:rsidRPr="00222C58">
        <w:rPr>
          <w:rFonts w:ascii="Verdana" w:hAnsi="Verdana" w:eastAsia="Times New Roman"/>
          <w:sz w:val="20"/>
          <w:szCs w:val="20"/>
        </w:rPr>
        <w:t xml:space="preserve">Subcontractors do </w:t>
      </w:r>
      <w:r w:rsidRPr="00222C58">
        <w:rPr>
          <w:rFonts w:ascii="Verdana" w:hAnsi="Verdana" w:eastAsia="Times New Roman"/>
          <w:sz w:val="20"/>
          <w:szCs w:val="20"/>
        </w:rPr>
        <w:tab/>
      </w:r>
      <w:r w:rsidRPr="00222C58">
        <w:rPr>
          <w:rFonts w:ascii="Verdana" w:hAnsi="Verdana" w:eastAsia="Times New Roman"/>
          <w:sz w:val="20"/>
          <w:szCs w:val="20"/>
        </w:rPr>
        <w:t xml:space="preserve">not) use any confidential or proprietary information provided to or acquired by it </w:t>
      </w:r>
      <w:r w:rsidRPr="00222C58">
        <w:rPr>
          <w:rFonts w:ascii="Verdana" w:hAnsi="Verdana" w:eastAsia="Times New Roman"/>
          <w:sz w:val="20"/>
          <w:szCs w:val="20"/>
        </w:rPr>
        <w:tab/>
      </w:r>
      <w:r w:rsidRPr="00222C58">
        <w:rPr>
          <w:rFonts w:ascii="Verdana" w:hAnsi="Verdana" w:eastAsia="Times New Roman"/>
          <w:sz w:val="20"/>
          <w:szCs w:val="20"/>
        </w:rPr>
        <w:t xml:space="preserve">for any purpose other than to provide the </w:t>
      </w:r>
      <w:r w:rsidRPr="00222C58">
        <w:rPr>
          <w:rFonts w:ascii="Verdana" w:hAnsi="Verdana" w:eastAsia="Times New Roman"/>
          <w:i/>
          <w:sz w:val="20"/>
          <w:szCs w:val="20"/>
        </w:rPr>
        <w:t>s</w:t>
      </w:r>
      <w:r w:rsidR="00F06C79">
        <w:rPr>
          <w:rFonts w:ascii="Verdana" w:hAnsi="Verdana" w:eastAsia="Times New Roman"/>
          <w:i/>
          <w:sz w:val="20"/>
          <w:szCs w:val="20"/>
        </w:rPr>
        <w:t>ervice</w:t>
      </w:r>
      <w:r w:rsidRPr="00222C58">
        <w:rPr>
          <w:rFonts w:ascii="Verdana" w:hAnsi="Verdana" w:eastAsia="Times New Roman"/>
          <w:sz w:val="20"/>
          <w:szCs w:val="20"/>
        </w:rPr>
        <w:t>.</w:t>
      </w:r>
    </w:p>
    <w:p w:rsidRPr="00222C58" w:rsidR="00F41633" w:rsidP="0073057B" w:rsidRDefault="00F41633" w14:paraId="787FBEF1" w14:textId="77777777">
      <w:pPr>
        <w:spacing w:line="240" w:lineRule="auto"/>
        <w:jc w:val="both"/>
        <w:rPr>
          <w:rFonts w:ascii="Verdana" w:hAnsi="Verdana" w:eastAsia="Times New Roman"/>
          <w:b/>
          <w:sz w:val="20"/>
          <w:szCs w:val="20"/>
        </w:rPr>
      </w:pPr>
    </w:p>
    <w:p w:rsidRPr="00222C58" w:rsidR="00F41633" w:rsidP="0073057B" w:rsidRDefault="00F41633" w14:paraId="17DED296" w14:textId="77777777">
      <w:pPr>
        <w:spacing w:line="240" w:lineRule="auto"/>
        <w:jc w:val="both"/>
        <w:rPr>
          <w:rFonts w:ascii="Verdana" w:hAnsi="Verdana" w:eastAsia="Times New Roman"/>
          <w:b/>
          <w:sz w:val="20"/>
          <w:szCs w:val="20"/>
        </w:rPr>
      </w:pPr>
      <w:r w:rsidRPr="00222C58">
        <w:rPr>
          <w:rFonts w:ascii="Verdana" w:hAnsi="Verdana" w:eastAsia="Times New Roman"/>
          <w:b/>
          <w:sz w:val="20"/>
          <w:szCs w:val="20"/>
        </w:rPr>
        <w:t>Core Clause 5</w:t>
      </w:r>
      <w:r w:rsidRPr="00222C58">
        <w:rPr>
          <w:rFonts w:ascii="Verdana" w:hAnsi="Verdana" w:eastAsia="Times New Roman"/>
          <w:b/>
          <w:sz w:val="20"/>
          <w:szCs w:val="20"/>
        </w:rPr>
        <w:tab/>
      </w:r>
      <w:r w:rsidRPr="00222C58">
        <w:rPr>
          <w:rFonts w:ascii="Verdana" w:hAnsi="Verdana" w:eastAsia="Times New Roman"/>
          <w:b/>
          <w:sz w:val="20"/>
          <w:szCs w:val="20"/>
        </w:rPr>
        <w:t>Payment</w:t>
      </w:r>
    </w:p>
    <w:p w:rsidR="002A6F52" w:rsidP="0073057B" w:rsidRDefault="002A6F52" w14:paraId="57D8D23A" w14:textId="5AD07A0A">
      <w:pPr>
        <w:spacing w:line="240" w:lineRule="auto"/>
        <w:jc w:val="both"/>
        <w:rPr>
          <w:rFonts w:ascii="Verdana" w:hAnsi="Verdana"/>
          <w:sz w:val="20"/>
          <w:szCs w:val="20"/>
          <w:u w:val="single"/>
        </w:rPr>
      </w:pPr>
      <w:r w:rsidRPr="002A6F52">
        <w:rPr>
          <w:rFonts w:ascii="Verdana" w:hAnsi="Verdana"/>
          <w:sz w:val="20"/>
          <w:szCs w:val="20"/>
          <w:u w:val="single"/>
        </w:rPr>
        <w:t xml:space="preserve">Clause 51.1 </w:t>
      </w:r>
      <w:r>
        <w:rPr>
          <w:rFonts w:ascii="Verdana" w:hAnsi="Verdana"/>
          <w:sz w:val="20"/>
          <w:szCs w:val="20"/>
          <w:u w:val="single"/>
        </w:rPr>
        <w:t>–</w:t>
      </w:r>
      <w:r w:rsidRPr="002A6F52">
        <w:rPr>
          <w:rFonts w:ascii="Verdana" w:hAnsi="Verdana"/>
          <w:sz w:val="20"/>
          <w:szCs w:val="20"/>
          <w:u w:val="single"/>
        </w:rPr>
        <w:t xml:space="preserve"> Payment</w:t>
      </w:r>
    </w:p>
    <w:p w:rsidRPr="002A6F52" w:rsidR="002A6F52" w:rsidP="002A6F52" w:rsidRDefault="002A6F52" w14:paraId="4F24A8EE" w14:textId="6BDF99A2">
      <w:pPr>
        <w:pStyle w:val="Default"/>
        <w:jc w:val="both"/>
        <w:rPr>
          <w:sz w:val="22"/>
        </w:rPr>
      </w:pPr>
      <w:r w:rsidRPr="002A6F52">
        <w:rPr>
          <w:sz w:val="22"/>
        </w:rPr>
        <w:t xml:space="preserve">Delete existing clause 51.1 and insert: </w:t>
      </w:r>
    </w:p>
    <w:p w:rsidR="002A6F52" w:rsidP="002A6F52" w:rsidRDefault="002A6F52" w14:paraId="0DF2CBCD" w14:textId="77777777">
      <w:pPr>
        <w:pStyle w:val="Default"/>
        <w:ind w:left="1440" w:hanging="720"/>
        <w:jc w:val="both"/>
        <w:rPr>
          <w:sz w:val="22"/>
        </w:rPr>
      </w:pPr>
    </w:p>
    <w:p w:rsidRPr="002A6F52" w:rsidR="002A6F52" w:rsidP="002A6F52" w:rsidRDefault="002A6F52" w14:paraId="6974CA2F" w14:textId="75C53895">
      <w:pPr>
        <w:pStyle w:val="Default"/>
        <w:ind w:left="709" w:hanging="709"/>
        <w:jc w:val="both"/>
        <w:rPr>
          <w:rFonts w:ascii="Verdana" w:hAnsi="Verdana"/>
          <w:sz w:val="20"/>
          <w:szCs w:val="20"/>
        </w:rPr>
      </w:pPr>
      <w:r w:rsidRPr="002A6F52">
        <w:rPr>
          <w:rFonts w:ascii="Verdana" w:hAnsi="Verdana"/>
          <w:sz w:val="20"/>
          <w:szCs w:val="20"/>
        </w:rPr>
        <w:t>51.1</w:t>
      </w:r>
      <w:r w:rsidRPr="002A6F52">
        <w:rPr>
          <w:rFonts w:ascii="Verdana" w:hAnsi="Verdana"/>
          <w:sz w:val="20"/>
          <w:szCs w:val="20"/>
        </w:rPr>
        <w:tab/>
      </w:r>
      <w:r w:rsidRPr="002A6F52">
        <w:rPr>
          <w:rFonts w:ascii="Verdana" w:hAnsi="Verdana"/>
          <w:sz w:val="20"/>
          <w:szCs w:val="20"/>
        </w:rPr>
        <w:t xml:space="preserve">The </w:t>
      </w:r>
      <w:r w:rsidRPr="002A6F52">
        <w:rPr>
          <w:rFonts w:ascii="Verdana" w:hAnsi="Verdana"/>
          <w:i/>
          <w:sz w:val="20"/>
          <w:szCs w:val="20"/>
        </w:rPr>
        <w:t xml:space="preserve">Service Manager </w:t>
      </w:r>
      <w:r w:rsidRPr="002A6F52">
        <w:rPr>
          <w:rFonts w:ascii="Verdana" w:hAnsi="Verdana"/>
          <w:sz w:val="20"/>
          <w:szCs w:val="20"/>
        </w:rPr>
        <w:t xml:space="preserve">certifies a payment within 7 days of each assessment date. The certificate from the </w:t>
      </w:r>
      <w:r w:rsidRPr="002A6F52">
        <w:rPr>
          <w:rFonts w:ascii="Verdana" w:hAnsi="Verdana"/>
          <w:i/>
          <w:sz w:val="20"/>
          <w:szCs w:val="20"/>
        </w:rPr>
        <w:t xml:space="preserve">Service Manager </w:t>
      </w:r>
      <w:r w:rsidRPr="002A6F52">
        <w:rPr>
          <w:rFonts w:ascii="Verdana" w:hAnsi="Verdana"/>
          <w:sz w:val="20"/>
          <w:szCs w:val="20"/>
        </w:rPr>
        <w:t xml:space="preserve">specifies the amount (if any) of the payment to be made or proposed to be made and the basis upon which that amount was calculated. Immediately following the issue of a certificate the </w:t>
      </w:r>
      <w:r w:rsidRPr="002A6F52">
        <w:rPr>
          <w:rFonts w:ascii="Verdana" w:hAnsi="Verdana"/>
          <w:i/>
          <w:sz w:val="20"/>
          <w:szCs w:val="20"/>
        </w:rPr>
        <w:t xml:space="preserve">Contractor </w:t>
      </w:r>
      <w:r w:rsidRPr="002A6F52">
        <w:rPr>
          <w:rFonts w:ascii="Verdana" w:hAnsi="Verdana"/>
          <w:sz w:val="20"/>
          <w:szCs w:val="20"/>
        </w:rPr>
        <w:t xml:space="preserve">sends a valid VAT invoice to the </w:t>
      </w:r>
      <w:r w:rsidRPr="002A6F52">
        <w:rPr>
          <w:rFonts w:ascii="Verdana" w:hAnsi="Verdana"/>
          <w:i/>
          <w:sz w:val="20"/>
          <w:szCs w:val="20"/>
        </w:rPr>
        <w:t xml:space="preserve">Service Manager </w:t>
      </w:r>
      <w:r w:rsidRPr="002A6F52">
        <w:rPr>
          <w:rFonts w:ascii="Verdana" w:hAnsi="Verdana"/>
          <w:sz w:val="20"/>
          <w:szCs w:val="20"/>
        </w:rPr>
        <w:t xml:space="preserve">confirming the amount due within the certificate. For the purposes of the Housing Grants, Construction and Regeneration Act 1996 (as amended) the due date for payment in respect of a certificate is the date the </w:t>
      </w:r>
      <w:r w:rsidRPr="002A6F52">
        <w:rPr>
          <w:rFonts w:ascii="Verdana" w:hAnsi="Verdana"/>
          <w:i/>
          <w:sz w:val="20"/>
          <w:szCs w:val="20"/>
        </w:rPr>
        <w:t xml:space="preserve">Client </w:t>
      </w:r>
      <w:r w:rsidRPr="002A6F52">
        <w:rPr>
          <w:rFonts w:ascii="Verdana" w:hAnsi="Verdana"/>
          <w:sz w:val="20"/>
          <w:szCs w:val="20"/>
        </w:rPr>
        <w:t xml:space="preserve">receives the </w:t>
      </w:r>
      <w:r w:rsidRPr="002A6F52">
        <w:rPr>
          <w:rFonts w:ascii="Verdana" w:hAnsi="Verdana"/>
          <w:i/>
          <w:sz w:val="20"/>
          <w:szCs w:val="20"/>
        </w:rPr>
        <w:t xml:space="preserve">Contractor’s </w:t>
      </w:r>
      <w:r w:rsidRPr="002A6F52">
        <w:rPr>
          <w:rFonts w:ascii="Verdana" w:hAnsi="Verdana"/>
          <w:sz w:val="20"/>
          <w:szCs w:val="20"/>
        </w:rPr>
        <w:t xml:space="preserve">invoice, the </w:t>
      </w:r>
      <w:r w:rsidRPr="002A6F52">
        <w:rPr>
          <w:rFonts w:ascii="Verdana" w:hAnsi="Verdana"/>
          <w:i/>
          <w:sz w:val="20"/>
          <w:szCs w:val="20"/>
        </w:rPr>
        <w:t xml:space="preserve">Contractor’s </w:t>
      </w:r>
      <w:r w:rsidRPr="002A6F52">
        <w:rPr>
          <w:rFonts w:ascii="Verdana" w:hAnsi="Verdana"/>
          <w:sz w:val="20"/>
          <w:szCs w:val="20"/>
        </w:rPr>
        <w:t>invoice shall be the payment notice and the final date for payment pursuant to the certificate, is 30 days f</w:t>
      </w:r>
      <w:r w:rsidR="008F414F">
        <w:rPr>
          <w:rFonts w:ascii="Verdana" w:hAnsi="Verdana"/>
          <w:sz w:val="20"/>
          <w:szCs w:val="20"/>
        </w:rPr>
        <w:t>ro</w:t>
      </w:r>
      <w:r w:rsidRPr="002A6F52">
        <w:rPr>
          <w:rFonts w:ascii="Verdana" w:hAnsi="Verdana"/>
          <w:sz w:val="20"/>
          <w:szCs w:val="20"/>
        </w:rPr>
        <w:t xml:space="preserve">m the </w:t>
      </w:r>
      <w:r w:rsidRPr="002A6F52">
        <w:rPr>
          <w:rFonts w:ascii="Verdana" w:hAnsi="Verdana"/>
          <w:i/>
          <w:sz w:val="20"/>
          <w:szCs w:val="20"/>
        </w:rPr>
        <w:t xml:space="preserve">Client’s </w:t>
      </w:r>
      <w:r w:rsidRPr="002A6F52">
        <w:rPr>
          <w:rFonts w:ascii="Verdana" w:hAnsi="Verdana"/>
          <w:sz w:val="20"/>
          <w:szCs w:val="20"/>
        </w:rPr>
        <w:t xml:space="preserve">receipt of the </w:t>
      </w:r>
      <w:r w:rsidRPr="002A6F52">
        <w:rPr>
          <w:rFonts w:ascii="Verdana" w:hAnsi="Verdana"/>
          <w:i/>
          <w:sz w:val="20"/>
          <w:szCs w:val="20"/>
        </w:rPr>
        <w:t xml:space="preserve">Contractor’s </w:t>
      </w:r>
      <w:r w:rsidRPr="002A6F52">
        <w:rPr>
          <w:rFonts w:ascii="Verdana" w:hAnsi="Verdana"/>
          <w:sz w:val="20"/>
          <w:szCs w:val="20"/>
        </w:rPr>
        <w:t xml:space="preserve">valid and undisputed invoice. The invoice must contain the relevant project purchase order number, the project name and address, the project number and the West Sussex County Council </w:t>
      </w:r>
      <w:r w:rsidRPr="002A6F52">
        <w:rPr>
          <w:rFonts w:ascii="Verdana" w:hAnsi="Verdana"/>
          <w:i/>
          <w:sz w:val="20"/>
          <w:szCs w:val="20"/>
        </w:rPr>
        <w:t xml:space="preserve">Service Manager’s </w:t>
      </w:r>
      <w:r w:rsidRPr="002A6F52">
        <w:rPr>
          <w:rFonts w:ascii="Verdana" w:hAnsi="Verdana"/>
          <w:sz w:val="20"/>
          <w:szCs w:val="20"/>
        </w:rPr>
        <w:t xml:space="preserve">name and must be sent via email to ctg.invoicing@westsussex.gov.uk. The first payment is the amount due. Other payments are the change in the amount </w:t>
      </w:r>
      <w:r w:rsidRPr="002A6F52">
        <w:rPr>
          <w:rFonts w:ascii="Verdana" w:hAnsi="Verdana"/>
          <w:sz w:val="20"/>
          <w:szCs w:val="20"/>
        </w:rPr>
        <w:t xml:space="preserve">due since the last payment certificate. Payments are in the currency of this contract unless otherwise states in this contract. </w:t>
      </w:r>
    </w:p>
    <w:p w:rsidRPr="002A6F52" w:rsidR="002A6F52" w:rsidP="002A6F52" w:rsidRDefault="002A6F52" w14:paraId="407D4D82" w14:textId="77777777">
      <w:pPr>
        <w:pStyle w:val="Default"/>
        <w:ind w:left="709" w:hanging="709"/>
        <w:jc w:val="both"/>
        <w:rPr>
          <w:rFonts w:ascii="Verdana" w:hAnsi="Verdana"/>
          <w:sz w:val="20"/>
          <w:szCs w:val="20"/>
        </w:rPr>
      </w:pPr>
    </w:p>
    <w:p w:rsidRPr="002A6F52" w:rsidR="002A6F52" w:rsidP="002A6F52" w:rsidRDefault="002A6F52" w14:paraId="2213454D" w14:textId="77777777">
      <w:pPr>
        <w:pStyle w:val="Default"/>
        <w:ind w:left="709"/>
        <w:jc w:val="both"/>
        <w:rPr>
          <w:rFonts w:ascii="Verdana" w:hAnsi="Verdana"/>
          <w:sz w:val="20"/>
          <w:szCs w:val="20"/>
        </w:rPr>
      </w:pPr>
      <w:r w:rsidRPr="002A6F52">
        <w:rPr>
          <w:rFonts w:ascii="Verdana" w:hAnsi="Verdana"/>
          <w:sz w:val="20"/>
          <w:szCs w:val="20"/>
        </w:rPr>
        <w:t xml:space="preserve">In the event the </w:t>
      </w:r>
      <w:r w:rsidRPr="002A6F52">
        <w:rPr>
          <w:rFonts w:ascii="Verdana" w:hAnsi="Verdana"/>
          <w:i/>
          <w:iCs/>
          <w:sz w:val="20"/>
          <w:szCs w:val="20"/>
        </w:rPr>
        <w:t xml:space="preserve">Service Manager </w:t>
      </w:r>
      <w:r w:rsidRPr="002A6F52">
        <w:rPr>
          <w:rFonts w:ascii="Verdana" w:hAnsi="Verdana"/>
          <w:sz w:val="20"/>
          <w:szCs w:val="20"/>
        </w:rPr>
        <w:t xml:space="preserve">fails to certify the payment application within the specified timescales, then the </w:t>
      </w:r>
      <w:r w:rsidRPr="002A6F52">
        <w:rPr>
          <w:rFonts w:ascii="Verdana" w:hAnsi="Verdana"/>
          <w:i/>
          <w:iCs/>
          <w:sz w:val="20"/>
          <w:szCs w:val="20"/>
        </w:rPr>
        <w:t xml:space="preserve">Contractor’s </w:t>
      </w:r>
      <w:r w:rsidRPr="002A6F52">
        <w:rPr>
          <w:rFonts w:ascii="Verdana" w:hAnsi="Verdana"/>
          <w:sz w:val="20"/>
          <w:szCs w:val="20"/>
        </w:rPr>
        <w:t xml:space="preserve">payment application under clause 50.3 would become the payment notice. </w:t>
      </w:r>
    </w:p>
    <w:p w:rsidRPr="002A6F52" w:rsidR="002A6F52" w:rsidP="002A6F52" w:rsidRDefault="002A6F52" w14:paraId="585662FA" w14:textId="77777777">
      <w:pPr>
        <w:pStyle w:val="Default"/>
        <w:ind w:left="709" w:hanging="709"/>
        <w:jc w:val="both"/>
        <w:rPr>
          <w:sz w:val="20"/>
          <w:szCs w:val="20"/>
        </w:rPr>
      </w:pPr>
    </w:p>
    <w:p w:rsidRPr="002A6F52" w:rsidR="002A6F52" w:rsidP="002A6F52" w:rsidRDefault="002A6F52" w14:paraId="274FC589" w14:textId="070381E3">
      <w:pPr>
        <w:spacing w:line="240" w:lineRule="auto"/>
        <w:jc w:val="both"/>
        <w:rPr>
          <w:rFonts w:ascii="Verdana" w:hAnsi="Verdana"/>
          <w:sz w:val="20"/>
          <w:szCs w:val="20"/>
          <w:u w:val="single"/>
        </w:rPr>
      </w:pPr>
      <w:r w:rsidRPr="002A6F52">
        <w:rPr>
          <w:rFonts w:ascii="Verdana" w:hAnsi="Verdana"/>
          <w:sz w:val="20"/>
          <w:szCs w:val="20"/>
          <w:u w:val="single"/>
        </w:rPr>
        <w:t>Clause 51.</w:t>
      </w:r>
      <w:r>
        <w:rPr>
          <w:rFonts w:ascii="Verdana" w:hAnsi="Verdana"/>
          <w:sz w:val="20"/>
          <w:szCs w:val="20"/>
          <w:u w:val="single"/>
        </w:rPr>
        <w:t>2</w:t>
      </w:r>
      <w:r w:rsidRPr="002A6F52">
        <w:rPr>
          <w:rFonts w:ascii="Verdana" w:hAnsi="Verdana"/>
          <w:sz w:val="20"/>
          <w:szCs w:val="20"/>
          <w:u w:val="single"/>
        </w:rPr>
        <w:t xml:space="preserve"> - Payment</w:t>
      </w:r>
    </w:p>
    <w:p w:rsidRPr="002A6F52" w:rsidR="002A6F52" w:rsidP="002A6F52" w:rsidRDefault="002A6F52" w14:paraId="389D62A6" w14:textId="601A12EC">
      <w:pPr>
        <w:pStyle w:val="Default"/>
        <w:jc w:val="both"/>
        <w:rPr>
          <w:rFonts w:ascii="Verdana" w:hAnsi="Verdana"/>
          <w:sz w:val="20"/>
          <w:szCs w:val="20"/>
        </w:rPr>
      </w:pPr>
      <w:r w:rsidRPr="002A6F52">
        <w:rPr>
          <w:rFonts w:ascii="Verdana" w:hAnsi="Verdana"/>
          <w:sz w:val="20"/>
          <w:szCs w:val="20"/>
        </w:rPr>
        <w:t xml:space="preserve">Delete existing clause 51.2 and insert: </w:t>
      </w:r>
    </w:p>
    <w:p w:rsidRPr="002A6F52" w:rsidR="002A6F52" w:rsidP="002A6F52" w:rsidRDefault="002A6F52" w14:paraId="6354BEF3" w14:textId="77777777">
      <w:pPr>
        <w:pStyle w:val="Default"/>
        <w:jc w:val="both"/>
        <w:rPr>
          <w:rFonts w:ascii="Verdana" w:hAnsi="Verdana"/>
          <w:sz w:val="20"/>
          <w:szCs w:val="20"/>
        </w:rPr>
      </w:pPr>
    </w:p>
    <w:p w:rsidRPr="002A6F52" w:rsidR="002A6F52" w:rsidP="002A6F52" w:rsidRDefault="002A6F52" w14:paraId="1D806390" w14:textId="42BC4E82">
      <w:pPr>
        <w:pStyle w:val="Default"/>
        <w:tabs>
          <w:tab w:val="left" w:pos="709"/>
        </w:tabs>
        <w:ind w:left="709" w:hanging="709"/>
        <w:jc w:val="both"/>
        <w:rPr>
          <w:rFonts w:ascii="Verdana" w:hAnsi="Verdana"/>
          <w:sz w:val="20"/>
          <w:szCs w:val="20"/>
        </w:rPr>
      </w:pPr>
      <w:proofErr w:type="gramStart"/>
      <w:r w:rsidRPr="002A6F52">
        <w:rPr>
          <w:rFonts w:ascii="Verdana" w:hAnsi="Verdana"/>
          <w:sz w:val="20"/>
          <w:szCs w:val="20"/>
        </w:rPr>
        <w:t>51.2  The</w:t>
      </w:r>
      <w:proofErr w:type="gramEnd"/>
      <w:r w:rsidRPr="002A6F52">
        <w:rPr>
          <w:rFonts w:ascii="Verdana" w:hAnsi="Verdana"/>
          <w:sz w:val="20"/>
          <w:szCs w:val="20"/>
        </w:rPr>
        <w:t xml:space="preserve"> </w:t>
      </w:r>
      <w:r w:rsidRPr="002A6F52">
        <w:rPr>
          <w:rFonts w:ascii="Verdana" w:hAnsi="Verdana"/>
          <w:i/>
          <w:iCs/>
          <w:sz w:val="20"/>
          <w:szCs w:val="20"/>
        </w:rPr>
        <w:t xml:space="preserve">Client </w:t>
      </w:r>
      <w:r w:rsidRPr="002A6F52">
        <w:rPr>
          <w:rFonts w:ascii="Verdana" w:hAnsi="Verdana"/>
          <w:sz w:val="20"/>
          <w:szCs w:val="20"/>
        </w:rPr>
        <w:t xml:space="preserve">or, if applicable, the </w:t>
      </w:r>
      <w:r w:rsidRPr="002A6F52">
        <w:rPr>
          <w:rFonts w:ascii="Verdana" w:hAnsi="Verdana"/>
          <w:i/>
          <w:iCs/>
          <w:sz w:val="20"/>
          <w:szCs w:val="20"/>
        </w:rPr>
        <w:t xml:space="preserve">Contractor </w:t>
      </w:r>
      <w:r w:rsidRPr="002A6F52">
        <w:rPr>
          <w:rFonts w:ascii="Verdana" w:hAnsi="Verdana"/>
          <w:sz w:val="20"/>
          <w:szCs w:val="20"/>
        </w:rPr>
        <w:t xml:space="preserve">makes each payment due under this contract by the final date for payment and interest is paid on the late payment, this interest being calculated at the applicable rate under the Late Payment of Commercial Debts (Interest) Act 1998. Interest is assessed from the final date of payment until the date when the late payment is </w:t>
      </w:r>
      <w:r w:rsidRPr="002A6F52" w:rsidR="004E699E">
        <w:rPr>
          <w:rFonts w:ascii="Verdana" w:hAnsi="Verdana"/>
          <w:sz w:val="20"/>
          <w:szCs w:val="20"/>
        </w:rPr>
        <w:t>made and</w:t>
      </w:r>
      <w:r w:rsidRPr="002A6F52">
        <w:rPr>
          <w:rFonts w:ascii="Verdana" w:hAnsi="Verdana"/>
          <w:sz w:val="20"/>
          <w:szCs w:val="20"/>
        </w:rPr>
        <w:t xml:space="preserve"> is included in the first assessment after the late payment is made. </w:t>
      </w:r>
    </w:p>
    <w:p w:rsidRPr="002A6F52" w:rsidR="002A6F52" w:rsidP="002A6F52" w:rsidRDefault="002A6F52" w14:paraId="6178587D" w14:textId="77777777">
      <w:pPr>
        <w:pStyle w:val="Default"/>
        <w:ind w:left="709" w:hanging="709"/>
        <w:jc w:val="both"/>
        <w:rPr>
          <w:rFonts w:ascii="Verdana" w:hAnsi="Verdana"/>
          <w:sz w:val="20"/>
          <w:szCs w:val="20"/>
        </w:rPr>
      </w:pPr>
    </w:p>
    <w:p w:rsidRPr="00222C58" w:rsidR="00F41633" w:rsidP="0073057B" w:rsidRDefault="00F41633" w14:paraId="7946BE4D" w14:textId="77777777">
      <w:pPr>
        <w:pStyle w:val="Style3"/>
        <w:spacing w:after="240"/>
        <w:ind w:left="720" w:hanging="720"/>
        <w:jc w:val="both"/>
        <w:rPr>
          <w:rFonts w:ascii="Verdana" w:hAnsi="Verdana" w:cs="Helv"/>
          <w:sz w:val="20"/>
          <w:szCs w:val="20"/>
        </w:rPr>
      </w:pPr>
      <w:r w:rsidRPr="00222C58">
        <w:rPr>
          <w:rFonts w:ascii="Verdana" w:hAnsi="Verdana" w:cs="Arial"/>
          <w:bCs/>
          <w:sz w:val="20"/>
          <w:szCs w:val="20"/>
        </w:rPr>
        <w:t>51.6</w:t>
      </w:r>
      <w:r w:rsidRPr="00222C58">
        <w:rPr>
          <w:rFonts w:ascii="Verdana" w:hAnsi="Verdana" w:cs="Arial"/>
          <w:b/>
          <w:sz w:val="20"/>
          <w:szCs w:val="20"/>
        </w:rPr>
        <w:tab/>
      </w:r>
      <w:r w:rsidRPr="00222C58">
        <w:rPr>
          <w:rFonts w:ascii="Verdana" w:hAnsi="Verdana" w:cs="Helv"/>
          <w:sz w:val="20"/>
          <w:szCs w:val="20"/>
        </w:rPr>
        <w:t xml:space="preserve">Insert a new clause </w:t>
      </w:r>
      <w:r w:rsidRPr="00222C58">
        <w:rPr>
          <w:rFonts w:ascii="Verdana" w:hAnsi="Verdana"/>
          <w:sz w:val="20"/>
          <w:szCs w:val="20"/>
        </w:rPr>
        <w:t>51.</w:t>
      </w:r>
      <w:r w:rsidRPr="00222C58">
        <w:rPr>
          <w:rFonts w:ascii="Verdana" w:hAnsi="Verdana" w:cs="Helv"/>
          <w:sz w:val="20"/>
          <w:szCs w:val="20"/>
        </w:rPr>
        <w:t>6:</w:t>
      </w:r>
    </w:p>
    <w:p w:rsidRPr="000F196D" w:rsidR="000F196D" w:rsidP="000F196D" w:rsidRDefault="00F41633" w14:paraId="3EB08796" w14:textId="421E88C6">
      <w:pPr>
        <w:pStyle w:val="Default"/>
        <w:ind w:left="709" w:hanging="709"/>
        <w:jc w:val="both"/>
        <w:rPr>
          <w:rFonts w:ascii="Verdana" w:hAnsi="Verdana"/>
          <w:sz w:val="20"/>
          <w:szCs w:val="20"/>
        </w:rPr>
      </w:pPr>
      <w:r w:rsidRPr="00222C58">
        <w:rPr>
          <w:rFonts w:ascii="Verdana" w:hAnsi="Verdana"/>
          <w:sz w:val="20"/>
          <w:szCs w:val="20"/>
        </w:rPr>
        <w:tab/>
      </w:r>
      <w:r w:rsidRPr="000F196D" w:rsidR="000F196D">
        <w:rPr>
          <w:rFonts w:ascii="Verdana" w:hAnsi="Verdana"/>
          <w:sz w:val="20"/>
          <w:szCs w:val="20"/>
        </w:rPr>
        <w:t>The final date for payment of a Subcontractor’s</w:t>
      </w:r>
      <w:r w:rsidRPr="000F196D" w:rsidR="000F196D">
        <w:rPr>
          <w:rFonts w:ascii="Verdana" w:hAnsi="Verdana"/>
          <w:i/>
          <w:sz w:val="20"/>
          <w:szCs w:val="20"/>
        </w:rPr>
        <w:t xml:space="preserve"> </w:t>
      </w:r>
      <w:r w:rsidRPr="000F196D" w:rsidR="000F196D">
        <w:rPr>
          <w:rFonts w:ascii="Verdana" w:hAnsi="Verdana"/>
          <w:sz w:val="20"/>
          <w:szCs w:val="20"/>
        </w:rPr>
        <w:t xml:space="preserve">invoice is 30 days from receipt of a valid and undisputed invoice and the </w:t>
      </w:r>
      <w:r w:rsidRPr="000F196D" w:rsidR="000F196D">
        <w:rPr>
          <w:rFonts w:ascii="Verdana" w:hAnsi="Verdana"/>
          <w:i/>
          <w:iCs/>
          <w:sz w:val="20"/>
          <w:szCs w:val="20"/>
        </w:rPr>
        <w:t>Contractor</w:t>
      </w:r>
      <w:r w:rsidRPr="000F196D" w:rsidR="000F196D">
        <w:rPr>
          <w:rFonts w:ascii="Verdana" w:hAnsi="Verdana"/>
          <w:sz w:val="20"/>
          <w:szCs w:val="20"/>
        </w:rPr>
        <w:t xml:space="preserve"> shall ensure that the </w:t>
      </w:r>
      <w:r w:rsidR="000F196D">
        <w:rPr>
          <w:rFonts w:ascii="Verdana" w:hAnsi="Verdana"/>
          <w:sz w:val="20"/>
          <w:szCs w:val="20"/>
        </w:rPr>
        <w:t>s</w:t>
      </w:r>
      <w:r w:rsidRPr="000F196D" w:rsidR="000F196D">
        <w:rPr>
          <w:rFonts w:ascii="Verdana" w:hAnsi="Verdana"/>
          <w:sz w:val="20"/>
          <w:szCs w:val="20"/>
        </w:rPr>
        <w:t>ub</w:t>
      </w:r>
      <w:r w:rsidR="000F196D">
        <w:rPr>
          <w:rFonts w:ascii="Verdana" w:hAnsi="Verdana"/>
          <w:sz w:val="20"/>
          <w:szCs w:val="20"/>
        </w:rPr>
        <w:t>c</w:t>
      </w:r>
      <w:r w:rsidRPr="000F196D" w:rsidR="000F196D">
        <w:rPr>
          <w:rFonts w:ascii="Verdana" w:hAnsi="Verdana"/>
          <w:sz w:val="20"/>
          <w:szCs w:val="20"/>
        </w:rPr>
        <w:t xml:space="preserve">ontract includes similar clauses to 51.1 and 51.2 above. </w:t>
      </w:r>
    </w:p>
    <w:p w:rsidR="003972F9" w:rsidP="003972F9" w:rsidRDefault="003972F9" w14:paraId="39ECEDFB" w14:textId="77777777">
      <w:pPr>
        <w:pStyle w:val="Default"/>
        <w:jc w:val="both"/>
        <w:rPr>
          <w:sz w:val="22"/>
          <w:szCs w:val="22"/>
        </w:rPr>
      </w:pPr>
    </w:p>
    <w:p w:rsidRPr="003972F9" w:rsidR="003972F9" w:rsidP="003972F9" w:rsidRDefault="003972F9" w14:paraId="2EFCC98A" w14:textId="70BD806F">
      <w:pPr>
        <w:pStyle w:val="Default"/>
        <w:jc w:val="both"/>
        <w:rPr>
          <w:rFonts w:ascii="Verdana" w:hAnsi="Verdana"/>
          <w:bCs/>
          <w:sz w:val="20"/>
          <w:szCs w:val="20"/>
          <w:u w:val="single"/>
        </w:rPr>
      </w:pPr>
      <w:r w:rsidRPr="003972F9">
        <w:rPr>
          <w:rFonts w:ascii="Verdana" w:hAnsi="Verdana"/>
          <w:bCs/>
          <w:sz w:val="20"/>
          <w:szCs w:val="20"/>
          <w:u w:val="single"/>
        </w:rPr>
        <w:t xml:space="preserve">Clause 53 - Final Assessment: </w:t>
      </w:r>
    </w:p>
    <w:p w:rsidRPr="003972F9" w:rsidR="003972F9" w:rsidP="003972F9" w:rsidRDefault="003972F9" w14:paraId="32CC7A04" w14:textId="77777777">
      <w:pPr>
        <w:pStyle w:val="Default"/>
        <w:jc w:val="both"/>
        <w:rPr>
          <w:bCs/>
          <w:sz w:val="22"/>
          <w:u w:val="single"/>
        </w:rPr>
      </w:pPr>
    </w:p>
    <w:p w:rsidRPr="003972F9" w:rsidR="003972F9" w:rsidP="003972F9" w:rsidRDefault="003972F9" w14:paraId="6971BED9" w14:textId="77777777">
      <w:pPr>
        <w:pStyle w:val="Default"/>
        <w:jc w:val="both"/>
        <w:rPr>
          <w:sz w:val="22"/>
        </w:rPr>
      </w:pPr>
      <w:r w:rsidRPr="003972F9">
        <w:rPr>
          <w:sz w:val="22"/>
        </w:rPr>
        <w:t>Add a new clause 53.5:</w:t>
      </w:r>
    </w:p>
    <w:p w:rsidRPr="003972F9" w:rsidR="003972F9" w:rsidP="003972F9" w:rsidRDefault="003972F9" w14:paraId="4BB36B0A" w14:textId="77777777">
      <w:pPr>
        <w:pStyle w:val="Default"/>
        <w:jc w:val="both"/>
        <w:rPr>
          <w:sz w:val="22"/>
        </w:rPr>
      </w:pPr>
    </w:p>
    <w:p w:rsidRPr="003972F9" w:rsidR="003972F9" w:rsidP="003972F9" w:rsidRDefault="003972F9" w14:paraId="3D1E412A" w14:textId="77777777">
      <w:pPr>
        <w:pStyle w:val="Default"/>
        <w:jc w:val="both"/>
        <w:rPr>
          <w:sz w:val="22"/>
        </w:rPr>
      </w:pPr>
      <w:r w:rsidRPr="003972F9">
        <w:rPr>
          <w:sz w:val="22"/>
        </w:rPr>
        <w:t xml:space="preserve">All references to payment within one week of the paying Party receiving an invoice shall be changed to payment within 30 days of the paying Party receiving an invoice. </w:t>
      </w:r>
    </w:p>
    <w:p w:rsidR="006A4C60" w:rsidP="0073057B" w:rsidRDefault="006A4C60" w14:paraId="05786891" w14:textId="77777777">
      <w:pPr>
        <w:spacing w:after="240" w:line="240" w:lineRule="auto"/>
        <w:jc w:val="both"/>
        <w:rPr>
          <w:rFonts w:ascii="Verdana" w:hAnsi="Verdana"/>
          <w:b/>
          <w:sz w:val="20"/>
          <w:szCs w:val="20"/>
        </w:rPr>
      </w:pPr>
    </w:p>
    <w:p w:rsidRPr="00222C58" w:rsidR="00F41633" w:rsidP="0073057B" w:rsidRDefault="00F41633" w14:paraId="48F246A2" w14:textId="26E049B5">
      <w:pPr>
        <w:spacing w:after="240" w:line="240" w:lineRule="auto"/>
        <w:jc w:val="both"/>
        <w:rPr>
          <w:rFonts w:ascii="Verdana" w:hAnsi="Verdana"/>
          <w:b/>
          <w:sz w:val="20"/>
          <w:szCs w:val="20"/>
        </w:rPr>
      </w:pPr>
      <w:r w:rsidRPr="00222C58">
        <w:rPr>
          <w:rFonts w:ascii="Verdana" w:hAnsi="Verdana"/>
          <w:b/>
          <w:sz w:val="20"/>
          <w:szCs w:val="20"/>
        </w:rPr>
        <w:t>Core Clause 8</w:t>
      </w:r>
      <w:r w:rsidRPr="00222C58">
        <w:rPr>
          <w:rFonts w:ascii="Verdana" w:hAnsi="Verdana"/>
          <w:b/>
          <w:sz w:val="20"/>
          <w:szCs w:val="20"/>
        </w:rPr>
        <w:tab/>
      </w:r>
      <w:r w:rsidRPr="00222C58">
        <w:rPr>
          <w:rFonts w:ascii="Verdana" w:hAnsi="Verdana"/>
          <w:b/>
          <w:sz w:val="20"/>
          <w:szCs w:val="20"/>
        </w:rPr>
        <w:t>Liabilities and Insurance</w:t>
      </w:r>
    </w:p>
    <w:p w:rsidRPr="00222C58" w:rsidR="00F41633" w:rsidP="0073057B" w:rsidRDefault="00F41633" w14:paraId="118C95A9" w14:textId="0AB5626B">
      <w:pPr>
        <w:spacing w:after="240" w:line="240" w:lineRule="auto"/>
        <w:jc w:val="both"/>
        <w:rPr>
          <w:rFonts w:ascii="Verdana" w:hAnsi="Verdana"/>
          <w:sz w:val="20"/>
          <w:szCs w:val="20"/>
          <w:u w:val="single"/>
        </w:rPr>
      </w:pPr>
      <w:r w:rsidRPr="00222C58">
        <w:rPr>
          <w:rFonts w:ascii="Verdana" w:hAnsi="Verdana"/>
          <w:sz w:val="20"/>
          <w:szCs w:val="20"/>
          <w:u w:val="single"/>
        </w:rPr>
        <w:t>Clause 83 - Insurance cover</w:t>
      </w:r>
    </w:p>
    <w:p w:rsidRPr="00222C58" w:rsidR="00F41633" w:rsidP="0073057B" w:rsidRDefault="00F41633" w14:paraId="595641F2" w14:textId="77777777">
      <w:pPr>
        <w:spacing w:after="240" w:line="240" w:lineRule="auto"/>
        <w:jc w:val="both"/>
        <w:rPr>
          <w:rFonts w:ascii="Verdana" w:hAnsi="Verdana"/>
          <w:sz w:val="20"/>
          <w:szCs w:val="20"/>
        </w:rPr>
      </w:pPr>
      <w:r w:rsidRPr="00222C58">
        <w:rPr>
          <w:rFonts w:ascii="Verdana" w:hAnsi="Verdana"/>
          <w:sz w:val="20"/>
          <w:szCs w:val="20"/>
        </w:rPr>
        <w:t>In clause 83.3 add a row to the Insurance Table to cover Professional Indemnity Insurance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9"/>
        <w:gridCol w:w="4507"/>
      </w:tblGrid>
      <w:tr w:rsidRPr="00D05D00" w:rsidR="00F41633" w:rsidTr="00041647" w14:paraId="308C4185" w14:textId="77777777">
        <w:tc>
          <w:tcPr>
            <w:tcW w:w="4621" w:type="dxa"/>
            <w:shd w:val="clear" w:color="auto" w:fill="auto"/>
          </w:tcPr>
          <w:p w:rsidRPr="00D05D00" w:rsidR="00F41633" w:rsidP="0073057B" w:rsidRDefault="00F41633" w14:paraId="5D2CBAAD" w14:textId="5C03A5A6">
            <w:pPr>
              <w:spacing w:after="240" w:line="240" w:lineRule="auto"/>
              <w:jc w:val="both"/>
              <w:rPr>
                <w:rFonts w:ascii="Verdana" w:hAnsi="Verdana"/>
                <w:sz w:val="20"/>
                <w:szCs w:val="20"/>
              </w:rPr>
            </w:pPr>
            <w:r w:rsidRPr="00D05D00">
              <w:rPr>
                <w:rFonts w:ascii="Verdana" w:hAnsi="Verdana"/>
                <w:sz w:val="20"/>
                <w:szCs w:val="20"/>
              </w:rPr>
              <w:t>Professional Indemnity insurance</w:t>
            </w:r>
            <w:r w:rsidRPr="00D05D00" w:rsidR="00D05D00">
              <w:rPr>
                <w:rFonts w:ascii="Verdana" w:hAnsi="Verdana"/>
                <w:sz w:val="20"/>
                <w:szCs w:val="20"/>
              </w:rPr>
              <w:t xml:space="preserve"> (where applicable)</w:t>
            </w:r>
            <w:r w:rsidRPr="00D05D00" w:rsidR="00D05D00">
              <w:rPr>
                <w:rFonts w:ascii="Verdana" w:hAnsi="Verdana"/>
                <w:sz w:val="20"/>
                <w:szCs w:val="20"/>
              </w:rPr>
              <w:tab/>
            </w:r>
          </w:p>
        </w:tc>
        <w:tc>
          <w:tcPr>
            <w:tcW w:w="4621" w:type="dxa"/>
            <w:shd w:val="clear" w:color="auto" w:fill="auto"/>
          </w:tcPr>
          <w:p w:rsidRPr="00D05D00" w:rsidR="00F41633" w:rsidP="0073057B" w:rsidRDefault="00D05D00" w14:paraId="18026FEB" w14:textId="1B571534">
            <w:pPr>
              <w:spacing w:after="240" w:line="240" w:lineRule="auto"/>
              <w:jc w:val="both"/>
              <w:rPr>
                <w:rFonts w:ascii="Verdana" w:hAnsi="Verdana"/>
                <w:sz w:val="20"/>
                <w:szCs w:val="20"/>
              </w:rPr>
            </w:pPr>
            <w:r>
              <w:rPr>
                <w:rFonts w:ascii="Verdana" w:hAnsi="Verdana"/>
                <w:sz w:val="20"/>
                <w:szCs w:val="20"/>
              </w:rPr>
              <w:t>£2,000,000</w:t>
            </w:r>
            <w:r w:rsidRPr="00D05D00" w:rsidR="00F41633">
              <w:rPr>
                <w:rFonts w:ascii="Verdana" w:hAnsi="Verdana"/>
                <w:sz w:val="20"/>
                <w:szCs w:val="20"/>
              </w:rPr>
              <w:t xml:space="preserve"> for </w:t>
            </w:r>
            <w:proofErr w:type="gramStart"/>
            <w:r w:rsidRPr="00D05D00" w:rsidR="00F41633">
              <w:rPr>
                <w:rFonts w:ascii="Verdana" w:hAnsi="Verdana"/>
                <w:sz w:val="20"/>
                <w:szCs w:val="20"/>
              </w:rPr>
              <w:t>each and every</w:t>
            </w:r>
            <w:proofErr w:type="gramEnd"/>
            <w:r w:rsidRPr="00D05D00" w:rsidR="00F41633">
              <w:rPr>
                <w:rFonts w:ascii="Verdana" w:hAnsi="Verdana"/>
                <w:sz w:val="20"/>
                <w:szCs w:val="20"/>
              </w:rPr>
              <w:t xml:space="preserve"> claim</w:t>
            </w:r>
          </w:p>
        </w:tc>
      </w:tr>
      <w:tr w:rsidRPr="00222C58" w:rsidR="00D05D00" w:rsidTr="00041647" w14:paraId="10363C30" w14:textId="77777777">
        <w:tc>
          <w:tcPr>
            <w:tcW w:w="4621" w:type="dxa"/>
            <w:shd w:val="clear" w:color="auto" w:fill="auto"/>
          </w:tcPr>
          <w:p w:rsidRPr="00D05D00" w:rsidR="00D05D00" w:rsidP="0073057B" w:rsidRDefault="00D05D00" w14:paraId="7FEBE6B2" w14:textId="179A3C67">
            <w:pPr>
              <w:spacing w:after="240" w:line="240" w:lineRule="auto"/>
              <w:jc w:val="both"/>
              <w:rPr>
                <w:rFonts w:ascii="Verdana" w:hAnsi="Verdana"/>
                <w:sz w:val="20"/>
                <w:szCs w:val="20"/>
              </w:rPr>
            </w:pPr>
            <w:r w:rsidRPr="00D05D00">
              <w:rPr>
                <w:rFonts w:ascii="Verdana" w:hAnsi="Verdana"/>
                <w:sz w:val="20"/>
                <w:szCs w:val="20"/>
              </w:rPr>
              <w:t>Product Liability (where applicable)</w:t>
            </w:r>
            <w:r w:rsidRPr="00D05D00">
              <w:rPr>
                <w:rFonts w:ascii="Verdana" w:hAnsi="Verdana"/>
                <w:sz w:val="20"/>
                <w:szCs w:val="20"/>
              </w:rPr>
              <w:tab/>
            </w:r>
          </w:p>
        </w:tc>
        <w:tc>
          <w:tcPr>
            <w:tcW w:w="4621" w:type="dxa"/>
            <w:shd w:val="clear" w:color="auto" w:fill="auto"/>
          </w:tcPr>
          <w:p w:rsidRPr="00222C58" w:rsidR="00D05D00" w:rsidP="0073057B" w:rsidRDefault="00D05D00" w14:paraId="17FE41FD" w14:textId="18E59CFA">
            <w:pPr>
              <w:spacing w:after="240" w:line="240" w:lineRule="auto"/>
              <w:jc w:val="both"/>
              <w:rPr>
                <w:rFonts w:ascii="Verdana" w:hAnsi="Verdana"/>
                <w:sz w:val="20"/>
                <w:szCs w:val="20"/>
              </w:rPr>
            </w:pPr>
            <w:r w:rsidRPr="00D05D00">
              <w:rPr>
                <w:rFonts w:ascii="Verdana" w:hAnsi="Verdana"/>
                <w:sz w:val="20"/>
                <w:szCs w:val="20"/>
              </w:rPr>
              <w:t>£2,000,000</w:t>
            </w:r>
          </w:p>
        </w:tc>
      </w:tr>
      <w:tr w:rsidRPr="00222C58" w:rsidR="00426B7A" w:rsidTr="00041647" w14:paraId="6F78D36E" w14:textId="77777777">
        <w:tc>
          <w:tcPr>
            <w:tcW w:w="4621" w:type="dxa"/>
            <w:shd w:val="clear" w:color="auto" w:fill="auto"/>
          </w:tcPr>
          <w:p w:rsidRPr="00D05D00" w:rsidR="00426B7A" w:rsidP="00426B7A" w:rsidRDefault="00303CF7" w14:paraId="7E45A68D" w14:textId="5DE68E23">
            <w:pPr>
              <w:pStyle w:val="Default"/>
              <w:jc w:val="both"/>
              <w:rPr>
                <w:rFonts w:ascii="Verdana" w:hAnsi="Verdana"/>
                <w:sz w:val="20"/>
                <w:szCs w:val="20"/>
              </w:rPr>
            </w:pPr>
            <w:r>
              <w:rPr>
                <w:rFonts w:ascii="Verdana" w:hAnsi="Verdana"/>
                <w:sz w:val="20"/>
                <w:szCs w:val="20"/>
              </w:rPr>
              <w:t>M</w:t>
            </w:r>
            <w:r w:rsidRPr="00426B7A" w:rsidR="00426B7A">
              <w:rPr>
                <w:rFonts w:ascii="Verdana" w:hAnsi="Verdana"/>
                <w:sz w:val="20"/>
                <w:szCs w:val="20"/>
              </w:rPr>
              <w:t xml:space="preserve">otor insurance cover </w:t>
            </w:r>
            <w:r w:rsidR="00426B7A">
              <w:rPr>
                <w:rFonts w:ascii="Verdana" w:hAnsi="Verdana"/>
                <w:sz w:val="20"/>
                <w:szCs w:val="20"/>
              </w:rPr>
              <w:t>for a</w:t>
            </w:r>
            <w:r w:rsidRPr="00426B7A" w:rsidR="00426B7A">
              <w:rPr>
                <w:rFonts w:ascii="Verdana" w:hAnsi="Verdana"/>
                <w:sz w:val="20"/>
                <w:szCs w:val="20"/>
              </w:rPr>
              <w:t xml:space="preserve">ll vehicles used in providing the </w:t>
            </w:r>
            <w:r w:rsidRPr="00426B7A" w:rsidR="00426B7A">
              <w:rPr>
                <w:rFonts w:ascii="Verdana" w:hAnsi="Verdana"/>
                <w:i/>
                <w:sz w:val="20"/>
                <w:szCs w:val="20"/>
              </w:rPr>
              <w:t>service</w:t>
            </w:r>
            <w:r w:rsidRPr="00426B7A" w:rsidR="00426B7A">
              <w:rPr>
                <w:rFonts w:ascii="Verdana" w:hAnsi="Verdana"/>
                <w:sz w:val="20"/>
                <w:szCs w:val="20"/>
              </w:rPr>
              <w:t>.</w:t>
            </w:r>
          </w:p>
        </w:tc>
        <w:tc>
          <w:tcPr>
            <w:tcW w:w="4621" w:type="dxa"/>
            <w:shd w:val="clear" w:color="auto" w:fill="auto"/>
          </w:tcPr>
          <w:p w:rsidRPr="00D05D00" w:rsidR="00426B7A" w:rsidP="0073057B" w:rsidRDefault="00426B7A" w14:paraId="511360E3" w14:textId="33EEA703">
            <w:pPr>
              <w:spacing w:after="240" w:line="240" w:lineRule="auto"/>
              <w:jc w:val="both"/>
              <w:rPr>
                <w:rFonts w:ascii="Verdana" w:hAnsi="Verdana"/>
                <w:sz w:val="20"/>
                <w:szCs w:val="20"/>
              </w:rPr>
            </w:pPr>
            <w:r>
              <w:rPr>
                <w:rFonts w:ascii="Verdana" w:hAnsi="Verdana"/>
                <w:sz w:val="20"/>
                <w:szCs w:val="20"/>
              </w:rPr>
              <w:t xml:space="preserve">The amount required by the applicable </w:t>
            </w:r>
            <w:r w:rsidR="00121CD3">
              <w:rPr>
                <w:rFonts w:ascii="Verdana" w:hAnsi="Verdana"/>
                <w:sz w:val="20"/>
                <w:szCs w:val="20"/>
              </w:rPr>
              <w:t>L</w:t>
            </w:r>
            <w:r>
              <w:rPr>
                <w:rFonts w:ascii="Verdana" w:hAnsi="Verdana"/>
                <w:sz w:val="20"/>
                <w:szCs w:val="20"/>
              </w:rPr>
              <w:t>aw in force at the time.</w:t>
            </w:r>
          </w:p>
        </w:tc>
      </w:tr>
    </w:tbl>
    <w:p w:rsidR="000B051E" w:rsidP="000B051E" w:rsidRDefault="000B051E" w14:paraId="2E18B07B" w14:textId="77777777">
      <w:pPr>
        <w:pStyle w:val="Default"/>
        <w:jc w:val="both"/>
        <w:rPr>
          <w:sz w:val="22"/>
        </w:rPr>
      </w:pPr>
    </w:p>
    <w:p w:rsidRPr="00222C58" w:rsidR="00F41633" w:rsidP="0073057B" w:rsidRDefault="00F41633" w14:paraId="20B252C7" w14:textId="77777777">
      <w:pPr>
        <w:spacing w:after="240" w:line="240" w:lineRule="auto"/>
        <w:jc w:val="both"/>
        <w:rPr>
          <w:rFonts w:ascii="Verdana" w:hAnsi="Verdana"/>
          <w:sz w:val="20"/>
          <w:szCs w:val="20"/>
        </w:rPr>
      </w:pPr>
      <w:r w:rsidRPr="00222C58">
        <w:rPr>
          <w:rFonts w:ascii="Verdana" w:hAnsi="Verdana"/>
          <w:sz w:val="20"/>
          <w:szCs w:val="20"/>
        </w:rPr>
        <w:t>Insert a new clause 83.4 as follows:</w:t>
      </w:r>
    </w:p>
    <w:p w:rsidRPr="00222C58" w:rsidR="00F41633" w:rsidP="00C415E6" w:rsidRDefault="00F41633" w14:paraId="741E5503" w14:textId="04DB0CB4">
      <w:pPr>
        <w:tabs>
          <w:tab w:val="left" w:pos="709"/>
        </w:tabs>
        <w:spacing w:after="240" w:line="240" w:lineRule="auto"/>
        <w:ind w:left="709" w:hanging="709"/>
        <w:jc w:val="both"/>
        <w:rPr>
          <w:rFonts w:ascii="Verdana" w:hAnsi="Verdana"/>
          <w:sz w:val="20"/>
          <w:szCs w:val="20"/>
        </w:rPr>
      </w:pPr>
      <w:r w:rsidRPr="00222C58">
        <w:rPr>
          <w:rFonts w:ascii="Verdana" w:hAnsi="Verdana"/>
          <w:bCs/>
          <w:sz w:val="20"/>
          <w:szCs w:val="20"/>
        </w:rPr>
        <w:t>83.4</w:t>
      </w:r>
      <w:r w:rsidRPr="00222C58">
        <w:rPr>
          <w:rFonts w:ascii="Verdana" w:hAnsi="Verdana"/>
          <w:b/>
          <w:sz w:val="20"/>
          <w:szCs w:val="20"/>
        </w:rPr>
        <w:tab/>
      </w:r>
      <w:r w:rsidRPr="00222C58">
        <w:rPr>
          <w:rFonts w:ascii="Verdana" w:hAnsi="Verdana"/>
          <w:b/>
          <w:sz w:val="20"/>
          <w:szCs w:val="20"/>
        </w:rPr>
        <w:tab/>
      </w:r>
      <w:r w:rsidRPr="00222C58">
        <w:rPr>
          <w:rFonts w:ascii="Verdana" w:hAnsi="Verdana"/>
          <w:sz w:val="20"/>
          <w:szCs w:val="20"/>
        </w:rPr>
        <w:t>Each Party notifies the other Party as soon as reasonably practicable after his receipt of any formal written claim and</w:t>
      </w:r>
    </w:p>
    <w:p w:rsidRPr="00222C58" w:rsidR="00F41633" w:rsidP="00C415E6" w:rsidRDefault="00F41633" w14:paraId="4AB0412F" w14:textId="2FDC0463">
      <w:pPr>
        <w:tabs>
          <w:tab w:val="left" w:pos="284"/>
          <w:tab w:val="left" w:pos="709"/>
        </w:tabs>
        <w:spacing w:after="240" w:line="240" w:lineRule="auto"/>
        <w:ind w:left="1418" w:hanging="1418"/>
        <w:jc w:val="both"/>
        <w:rPr>
          <w:rFonts w:ascii="Verdana" w:hAnsi="Verdana"/>
          <w:sz w:val="20"/>
          <w:szCs w:val="20"/>
        </w:rPr>
      </w:pP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w:t>
      </w:r>
      <w:r w:rsidRPr="00222C58">
        <w:rPr>
          <w:rFonts w:ascii="Verdana" w:hAnsi="Verdana"/>
          <w:sz w:val="20"/>
          <w:szCs w:val="20"/>
        </w:rPr>
        <w:tab/>
      </w:r>
      <w:r w:rsidRPr="00222C58">
        <w:rPr>
          <w:rFonts w:ascii="Verdana" w:hAnsi="Verdana"/>
          <w:sz w:val="20"/>
          <w:szCs w:val="20"/>
        </w:rPr>
        <w:t>does not settle or compromise any claim without the prior</w:t>
      </w:r>
      <w:r w:rsidR="00C415E6">
        <w:rPr>
          <w:rFonts w:ascii="Verdana" w:hAnsi="Verdana"/>
          <w:sz w:val="20"/>
          <w:szCs w:val="20"/>
        </w:rPr>
        <w:t xml:space="preserve"> </w:t>
      </w:r>
      <w:r w:rsidRPr="00222C58">
        <w:rPr>
          <w:rFonts w:ascii="Verdana" w:hAnsi="Verdana"/>
          <w:sz w:val="20"/>
          <w:szCs w:val="20"/>
        </w:rPr>
        <w:t>agreement of the other Party (such agreement not to be unreasonably withheld or delayed) and</w:t>
      </w:r>
    </w:p>
    <w:p w:rsidRPr="00222C58" w:rsidR="00F41633" w:rsidP="00DF7318" w:rsidRDefault="00F41633" w14:paraId="66C193E5" w14:textId="039C1625">
      <w:pPr>
        <w:tabs>
          <w:tab w:val="left" w:pos="1418"/>
        </w:tabs>
        <w:spacing w:after="240" w:line="240" w:lineRule="auto"/>
        <w:ind w:left="1440" w:hanging="731"/>
        <w:jc w:val="both"/>
        <w:rPr>
          <w:rFonts w:ascii="Verdana" w:hAnsi="Verdana"/>
          <w:sz w:val="20"/>
          <w:szCs w:val="20"/>
        </w:rPr>
      </w:pPr>
      <w:r w:rsidRPr="00222C58">
        <w:rPr>
          <w:rFonts w:ascii="Verdana" w:hAnsi="Verdana"/>
          <w:sz w:val="20"/>
          <w:szCs w:val="20"/>
        </w:rPr>
        <w:t>(b)</w:t>
      </w:r>
      <w:r w:rsidRPr="00222C58">
        <w:rPr>
          <w:rFonts w:ascii="Verdana" w:hAnsi="Verdana"/>
          <w:sz w:val="20"/>
          <w:szCs w:val="20"/>
        </w:rPr>
        <w:tab/>
      </w:r>
      <w:r w:rsidRPr="00222C58" w:rsidR="00DF7318">
        <w:rPr>
          <w:rFonts w:ascii="Verdana" w:hAnsi="Verdana"/>
          <w:sz w:val="20"/>
          <w:szCs w:val="20"/>
        </w:rPr>
        <w:tab/>
      </w:r>
      <w:r w:rsidRPr="00222C58">
        <w:rPr>
          <w:rFonts w:ascii="Verdana" w:hAnsi="Verdana"/>
          <w:sz w:val="20"/>
          <w:szCs w:val="20"/>
        </w:rPr>
        <w:t>takes reasonable steps to mitigate any loss or damage in respect of which each Party is entitled to be indemnified by the other Party.</w:t>
      </w:r>
    </w:p>
    <w:p w:rsidRPr="00222C58" w:rsidR="00F41633" w:rsidP="0073057B" w:rsidRDefault="00F41633" w14:paraId="7C5B6607" w14:textId="77777777">
      <w:pPr>
        <w:spacing w:after="240" w:line="240" w:lineRule="auto"/>
        <w:jc w:val="both"/>
        <w:rPr>
          <w:rFonts w:ascii="Verdana" w:hAnsi="Verdana"/>
          <w:b/>
          <w:sz w:val="20"/>
          <w:szCs w:val="20"/>
        </w:rPr>
      </w:pPr>
      <w:r w:rsidRPr="00222C58">
        <w:rPr>
          <w:rFonts w:ascii="Verdana" w:hAnsi="Verdana"/>
          <w:b/>
          <w:sz w:val="20"/>
          <w:szCs w:val="20"/>
        </w:rPr>
        <w:t>Core Clause 9</w:t>
      </w:r>
      <w:r w:rsidRPr="00222C58">
        <w:rPr>
          <w:rFonts w:ascii="Verdana" w:hAnsi="Verdana"/>
          <w:b/>
          <w:sz w:val="20"/>
          <w:szCs w:val="20"/>
        </w:rPr>
        <w:tab/>
      </w:r>
      <w:r w:rsidRPr="00222C58">
        <w:rPr>
          <w:rFonts w:ascii="Verdana" w:hAnsi="Verdana"/>
          <w:b/>
          <w:sz w:val="20"/>
          <w:szCs w:val="20"/>
        </w:rPr>
        <w:t>Termination</w:t>
      </w:r>
    </w:p>
    <w:p w:rsidRPr="00222C58" w:rsidR="00F41633" w:rsidP="0073057B" w:rsidRDefault="00F41633" w14:paraId="59662349" w14:textId="77777777">
      <w:pPr>
        <w:spacing w:after="240" w:line="240" w:lineRule="auto"/>
        <w:jc w:val="both"/>
        <w:rPr>
          <w:rFonts w:ascii="Verdana" w:hAnsi="Verdana"/>
          <w:sz w:val="20"/>
          <w:szCs w:val="20"/>
          <w:u w:val="single"/>
        </w:rPr>
      </w:pPr>
      <w:r w:rsidRPr="00222C58">
        <w:rPr>
          <w:rFonts w:ascii="Verdana" w:hAnsi="Verdana"/>
          <w:sz w:val="20"/>
          <w:szCs w:val="20"/>
          <w:u w:val="single"/>
        </w:rPr>
        <w:t>Clause 90 – Termination</w:t>
      </w:r>
    </w:p>
    <w:p w:rsidRPr="00222C58" w:rsidR="00F41633" w:rsidP="0073057B" w:rsidRDefault="00F41633" w14:paraId="3E649464" w14:textId="77777777">
      <w:pPr>
        <w:spacing w:after="240" w:line="240" w:lineRule="auto"/>
        <w:jc w:val="both"/>
        <w:rPr>
          <w:rFonts w:ascii="Verdana" w:hAnsi="Verdana"/>
          <w:sz w:val="20"/>
          <w:szCs w:val="20"/>
        </w:rPr>
      </w:pPr>
      <w:r w:rsidRPr="00222C58">
        <w:rPr>
          <w:rFonts w:ascii="Verdana" w:hAnsi="Verdana"/>
          <w:sz w:val="20"/>
          <w:szCs w:val="20"/>
        </w:rPr>
        <w:t>Insert a new row (shown here below the existing headings) in the Termination Table at clause 90.2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7"/>
        <w:gridCol w:w="2244"/>
        <w:gridCol w:w="2258"/>
        <w:gridCol w:w="2247"/>
      </w:tblGrid>
      <w:tr w:rsidRPr="00222C58" w:rsidR="00F41633" w:rsidTr="00041647" w14:paraId="0D65A96A" w14:textId="77777777">
        <w:tc>
          <w:tcPr>
            <w:tcW w:w="2310" w:type="dxa"/>
            <w:shd w:val="clear" w:color="auto" w:fill="auto"/>
          </w:tcPr>
          <w:p w:rsidRPr="00222C58" w:rsidR="00F41633" w:rsidP="0073057B" w:rsidRDefault="00F41633" w14:paraId="339D973F" w14:textId="77777777">
            <w:pPr>
              <w:spacing w:after="240" w:line="240" w:lineRule="auto"/>
              <w:jc w:val="both"/>
              <w:rPr>
                <w:rFonts w:ascii="Verdana" w:hAnsi="Verdana"/>
                <w:sz w:val="20"/>
                <w:szCs w:val="20"/>
              </w:rPr>
            </w:pPr>
            <w:r w:rsidRPr="00222C58">
              <w:rPr>
                <w:rFonts w:ascii="Verdana" w:hAnsi="Verdana"/>
                <w:sz w:val="20"/>
                <w:szCs w:val="20"/>
              </w:rPr>
              <w:t>Terminating Party</w:t>
            </w:r>
          </w:p>
        </w:tc>
        <w:tc>
          <w:tcPr>
            <w:tcW w:w="2310" w:type="dxa"/>
            <w:shd w:val="clear" w:color="auto" w:fill="auto"/>
          </w:tcPr>
          <w:p w:rsidRPr="00222C58" w:rsidR="00F41633" w:rsidP="0073057B" w:rsidRDefault="00F41633" w14:paraId="3FC01A56" w14:textId="77777777">
            <w:pPr>
              <w:spacing w:after="240" w:line="240" w:lineRule="auto"/>
              <w:jc w:val="both"/>
              <w:rPr>
                <w:rFonts w:ascii="Verdana" w:hAnsi="Verdana"/>
                <w:sz w:val="20"/>
                <w:szCs w:val="20"/>
              </w:rPr>
            </w:pPr>
            <w:r w:rsidRPr="00222C58">
              <w:rPr>
                <w:rFonts w:ascii="Verdana" w:hAnsi="Verdana"/>
                <w:sz w:val="20"/>
                <w:szCs w:val="20"/>
              </w:rPr>
              <w:t>Reason</w:t>
            </w:r>
          </w:p>
        </w:tc>
        <w:tc>
          <w:tcPr>
            <w:tcW w:w="2311" w:type="dxa"/>
            <w:shd w:val="clear" w:color="auto" w:fill="auto"/>
          </w:tcPr>
          <w:p w:rsidRPr="00222C58" w:rsidR="00F41633" w:rsidP="0073057B" w:rsidRDefault="00F41633" w14:paraId="47BF35E6" w14:textId="77777777">
            <w:pPr>
              <w:spacing w:after="240" w:line="240" w:lineRule="auto"/>
              <w:jc w:val="both"/>
              <w:rPr>
                <w:rFonts w:ascii="Verdana" w:hAnsi="Verdana"/>
                <w:sz w:val="20"/>
                <w:szCs w:val="20"/>
              </w:rPr>
            </w:pPr>
            <w:r w:rsidRPr="00222C58">
              <w:rPr>
                <w:rFonts w:ascii="Verdana" w:hAnsi="Verdana"/>
                <w:sz w:val="20"/>
                <w:szCs w:val="20"/>
              </w:rPr>
              <w:t>Procedure</w:t>
            </w:r>
          </w:p>
        </w:tc>
        <w:tc>
          <w:tcPr>
            <w:tcW w:w="2311" w:type="dxa"/>
            <w:shd w:val="clear" w:color="auto" w:fill="auto"/>
          </w:tcPr>
          <w:p w:rsidRPr="00222C58" w:rsidR="00F41633" w:rsidP="0073057B" w:rsidRDefault="00F41633" w14:paraId="0D839E89" w14:textId="77777777">
            <w:pPr>
              <w:spacing w:after="240" w:line="240" w:lineRule="auto"/>
              <w:jc w:val="both"/>
              <w:rPr>
                <w:rFonts w:ascii="Verdana" w:hAnsi="Verdana"/>
                <w:sz w:val="20"/>
                <w:szCs w:val="20"/>
              </w:rPr>
            </w:pPr>
            <w:r w:rsidRPr="00222C58">
              <w:rPr>
                <w:rFonts w:ascii="Verdana" w:hAnsi="Verdana"/>
                <w:sz w:val="20"/>
                <w:szCs w:val="20"/>
              </w:rPr>
              <w:t>Amount Due</w:t>
            </w:r>
          </w:p>
        </w:tc>
      </w:tr>
      <w:tr w:rsidRPr="00222C58" w:rsidR="00F41633" w:rsidTr="00041647" w14:paraId="5238FD21" w14:textId="77777777">
        <w:tc>
          <w:tcPr>
            <w:tcW w:w="2310" w:type="dxa"/>
            <w:shd w:val="clear" w:color="auto" w:fill="auto"/>
          </w:tcPr>
          <w:p w:rsidRPr="00222C58" w:rsidR="00F41633" w:rsidP="0073057B" w:rsidRDefault="00F41633" w14:paraId="10211177" w14:textId="77777777">
            <w:pPr>
              <w:spacing w:after="240" w:line="240" w:lineRule="auto"/>
              <w:jc w:val="both"/>
              <w:rPr>
                <w:rFonts w:ascii="Verdana" w:hAnsi="Verdana"/>
                <w:i/>
                <w:sz w:val="20"/>
                <w:szCs w:val="20"/>
              </w:rPr>
            </w:pPr>
            <w:r w:rsidRPr="00222C58">
              <w:rPr>
                <w:rFonts w:ascii="Verdana" w:hAnsi="Verdana"/>
                <w:i/>
                <w:sz w:val="20"/>
                <w:szCs w:val="20"/>
              </w:rPr>
              <w:t>Client</w:t>
            </w:r>
          </w:p>
        </w:tc>
        <w:tc>
          <w:tcPr>
            <w:tcW w:w="2310" w:type="dxa"/>
            <w:shd w:val="clear" w:color="auto" w:fill="auto"/>
          </w:tcPr>
          <w:p w:rsidRPr="00222C58" w:rsidR="00F41633" w:rsidP="0073057B" w:rsidRDefault="00F41633" w14:paraId="5FA7C06B" w14:textId="0E2E06C5">
            <w:pPr>
              <w:spacing w:after="240" w:line="240" w:lineRule="auto"/>
              <w:jc w:val="both"/>
              <w:rPr>
                <w:rFonts w:ascii="Verdana" w:hAnsi="Verdana"/>
                <w:sz w:val="20"/>
                <w:szCs w:val="20"/>
              </w:rPr>
            </w:pPr>
            <w:r w:rsidRPr="00222C58">
              <w:rPr>
                <w:rFonts w:ascii="Verdana" w:hAnsi="Verdana"/>
                <w:sz w:val="20"/>
                <w:szCs w:val="20"/>
              </w:rPr>
              <w:t>R23</w:t>
            </w:r>
            <w:r w:rsidR="0054535B">
              <w:rPr>
                <w:rFonts w:ascii="Verdana" w:hAnsi="Verdana"/>
                <w:sz w:val="20"/>
                <w:szCs w:val="20"/>
              </w:rPr>
              <w:t xml:space="preserve">, R24, </w:t>
            </w:r>
            <w:r w:rsidRPr="00222C58">
              <w:rPr>
                <w:rFonts w:ascii="Verdana" w:hAnsi="Verdana"/>
                <w:sz w:val="20"/>
                <w:szCs w:val="20"/>
              </w:rPr>
              <w:t>R25</w:t>
            </w:r>
            <w:r w:rsidR="00C80FB1">
              <w:rPr>
                <w:rFonts w:ascii="Verdana" w:hAnsi="Verdana"/>
                <w:sz w:val="20"/>
                <w:szCs w:val="20"/>
              </w:rPr>
              <w:t xml:space="preserve">, </w:t>
            </w:r>
          </w:p>
        </w:tc>
        <w:tc>
          <w:tcPr>
            <w:tcW w:w="2311" w:type="dxa"/>
            <w:shd w:val="clear" w:color="auto" w:fill="auto"/>
          </w:tcPr>
          <w:p w:rsidRPr="00222C58" w:rsidR="00F41633" w:rsidP="0073057B" w:rsidRDefault="00F41633" w14:paraId="418DBFEF" w14:textId="77777777">
            <w:pPr>
              <w:spacing w:after="240" w:line="240" w:lineRule="auto"/>
              <w:jc w:val="both"/>
              <w:rPr>
                <w:rFonts w:ascii="Verdana" w:hAnsi="Verdana"/>
                <w:sz w:val="20"/>
                <w:szCs w:val="20"/>
              </w:rPr>
            </w:pPr>
            <w:r w:rsidRPr="00222C58">
              <w:rPr>
                <w:rFonts w:ascii="Verdana" w:hAnsi="Verdana"/>
                <w:sz w:val="20"/>
                <w:szCs w:val="20"/>
              </w:rPr>
              <w:t>P4</w:t>
            </w:r>
          </w:p>
        </w:tc>
        <w:tc>
          <w:tcPr>
            <w:tcW w:w="2311" w:type="dxa"/>
            <w:shd w:val="clear" w:color="auto" w:fill="auto"/>
          </w:tcPr>
          <w:p w:rsidRPr="00222C58" w:rsidR="00F41633" w:rsidP="0073057B" w:rsidRDefault="00F41633" w14:paraId="7608FF59" w14:textId="77777777">
            <w:pPr>
              <w:spacing w:after="240" w:line="240" w:lineRule="auto"/>
              <w:jc w:val="both"/>
              <w:rPr>
                <w:rFonts w:ascii="Verdana" w:hAnsi="Verdana"/>
                <w:sz w:val="20"/>
                <w:szCs w:val="20"/>
              </w:rPr>
            </w:pPr>
            <w:r w:rsidRPr="00222C58">
              <w:rPr>
                <w:rFonts w:ascii="Verdana" w:hAnsi="Verdana"/>
                <w:sz w:val="20"/>
                <w:szCs w:val="20"/>
              </w:rPr>
              <w:t>A1 and A2</w:t>
            </w:r>
          </w:p>
        </w:tc>
      </w:tr>
    </w:tbl>
    <w:p w:rsidR="00F41633" w:rsidP="0073057B" w:rsidRDefault="00F41633" w14:paraId="6F53C84E" w14:textId="2EF39ED0">
      <w:pPr>
        <w:spacing w:after="240" w:line="240" w:lineRule="auto"/>
        <w:jc w:val="both"/>
        <w:rPr>
          <w:rFonts w:ascii="Verdana" w:hAnsi="Verdana"/>
          <w:sz w:val="20"/>
          <w:szCs w:val="20"/>
        </w:rPr>
      </w:pPr>
    </w:p>
    <w:p w:rsidR="00F41633" w:rsidP="0073057B" w:rsidRDefault="00F41633" w14:paraId="7C38590F" w14:textId="4C070339">
      <w:pPr>
        <w:spacing w:after="240" w:line="240" w:lineRule="auto"/>
        <w:jc w:val="both"/>
        <w:rPr>
          <w:rFonts w:ascii="Verdana" w:hAnsi="Verdana"/>
          <w:sz w:val="20"/>
          <w:szCs w:val="20"/>
          <w:u w:val="single"/>
        </w:rPr>
      </w:pPr>
      <w:r w:rsidRPr="00222C58">
        <w:rPr>
          <w:rFonts w:ascii="Verdana" w:hAnsi="Verdana"/>
          <w:sz w:val="20"/>
          <w:szCs w:val="20"/>
          <w:u w:val="single"/>
        </w:rPr>
        <w:t>Clause 91 – Reasons for Termination</w:t>
      </w:r>
    </w:p>
    <w:p w:rsidRPr="00C50165" w:rsidR="00562AB4" w:rsidP="00562AB4" w:rsidRDefault="00C50165" w14:paraId="72F0FD69" w14:textId="5DF8B223">
      <w:pPr>
        <w:pStyle w:val="level2"/>
        <w:ind w:left="0" w:firstLine="0"/>
        <w:rPr>
          <w:b/>
          <w:bCs/>
          <w:sz w:val="20"/>
          <w:szCs w:val="20"/>
        </w:rPr>
      </w:pPr>
      <w:r w:rsidRPr="00C50165">
        <w:rPr>
          <w:b/>
          <w:bCs/>
          <w:sz w:val="20"/>
          <w:szCs w:val="20"/>
        </w:rPr>
        <w:t xml:space="preserve">Clause </w:t>
      </w:r>
      <w:r w:rsidRPr="00C50165" w:rsidR="00562AB4">
        <w:rPr>
          <w:b/>
          <w:bCs/>
          <w:sz w:val="20"/>
          <w:szCs w:val="20"/>
        </w:rPr>
        <w:t>91.</w:t>
      </w:r>
      <w:r w:rsidR="00812C69">
        <w:rPr>
          <w:b/>
          <w:bCs/>
          <w:sz w:val="20"/>
          <w:szCs w:val="20"/>
        </w:rPr>
        <w:t>7</w:t>
      </w:r>
      <w:r w:rsidRPr="00C50165" w:rsidR="00562AB4">
        <w:rPr>
          <w:b/>
          <w:bCs/>
          <w:sz w:val="20"/>
          <w:szCs w:val="20"/>
        </w:rPr>
        <w:t xml:space="preserve">      Corrupt Act</w:t>
      </w:r>
    </w:p>
    <w:p w:rsidRPr="00222C58" w:rsidR="00562AB4" w:rsidP="00562AB4" w:rsidRDefault="00562AB4" w14:paraId="223692FE" w14:textId="10619B53">
      <w:pPr>
        <w:pStyle w:val="Heading3"/>
        <w:spacing w:line="240" w:lineRule="auto"/>
        <w:rPr>
          <w:rFonts w:ascii="Verdana" w:hAnsi="Verdana" w:eastAsia="Times New Roman"/>
          <w:bCs/>
          <w:sz w:val="20"/>
          <w:szCs w:val="20"/>
        </w:rPr>
      </w:pPr>
      <w:r w:rsidRPr="00222C58">
        <w:rPr>
          <w:rFonts w:ascii="Verdana" w:hAnsi="Verdana" w:eastAsia="Times New Roman"/>
          <w:bCs/>
          <w:sz w:val="20"/>
          <w:szCs w:val="20"/>
        </w:rPr>
        <w:t>Insert the following</w:t>
      </w:r>
      <w:r w:rsidR="00C50165">
        <w:rPr>
          <w:rFonts w:ascii="Verdana" w:hAnsi="Verdana" w:eastAsia="Times New Roman"/>
          <w:bCs/>
          <w:sz w:val="20"/>
          <w:szCs w:val="20"/>
        </w:rPr>
        <w:t xml:space="preserve"> new clauses</w:t>
      </w:r>
      <w:r w:rsidRPr="00222C58">
        <w:rPr>
          <w:rFonts w:ascii="Verdana" w:hAnsi="Verdana" w:eastAsia="Times New Roman"/>
          <w:bCs/>
          <w:sz w:val="20"/>
          <w:szCs w:val="20"/>
        </w:rPr>
        <w:t>:</w:t>
      </w:r>
    </w:p>
    <w:p w:rsidRPr="00222C58" w:rsidR="00C50165" w:rsidP="00C50165" w:rsidRDefault="00562AB4" w14:paraId="582B917C" w14:textId="32541B4E">
      <w:pPr>
        <w:pStyle w:val="level3"/>
        <w:ind w:left="709" w:hanging="709"/>
        <w:rPr>
          <w:sz w:val="20"/>
          <w:szCs w:val="20"/>
        </w:rPr>
      </w:pPr>
      <w:r>
        <w:rPr>
          <w:rFonts w:eastAsia="Times New Roman"/>
          <w:bCs/>
          <w:sz w:val="20"/>
          <w:szCs w:val="20"/>
        </w:rPr>
        <w:t>91.</w:t>
      </w:r>
      <w:r w:rsidR="00812C69">
        <w:rPr>
          <w:rFonts w:eastAsia="Times New Roman"/>
          <w:bCs/>
          <w:sz w:val="20"/>
          <w:szCs w:val="20"/>
        </w:rPr>
        <w:t>7</w:t>
      </w:r>
      <w:r>
        <w:rPr>
          <w:rFonts w:eastAsia="Times New Roman"/>
          <w:bCs/>
          <w:sz w:val="20"/>
          <w:szCs w:val="20"/>
        </w:rPr>
        <w:t>.1</w:t>
      </w:r>
      <w:r w:rsidRPr="00C50165" w:rsidR="00C50165">
        <w:rPr>
          <w:sz w:val="20"/>
          <w:szCs w:val="20"/>
        </w:rPr>
        <w:t xml:space="preserve"> </w:t>
      </w:r>
      <w:r w:rsidRPr="00222C58" w:rsidR="00C50165">
        <w:rPr>
          <w:sz w:val="20"/>
          <w:szCs w:val="20"/>
        </w:rPr>
        <w:t xml:space="preserve">Any notice of termination under this clause </w:t>
      </w:r>
      <w:r w:rsidR="00C50165">
        <w:rPr>
          <w:sz w:val="20"/>
          <w:szCs w:val="20"/>
        </w:rPr>
        <w:t>91.</w:t>
      </w:r>
      <w:r w:rsidR="00812C69">
        <w:rPr>
          <w:sz w:val="20"/>
          <w:szCs w:val="20"/>
        </w:rPr>
        <w:t>7</w:t>
      </w:r>
      <w:r w:rsidRPr="00222C58" w:rsidR="00C50165">
        <w:rPr>
          <w:sz w:val="20"/>
          <w:szCs w:val="20"/>
        </w:rPr>
        <w:t xml:space="preserve"> specif</w:t>
      </w:r>
      <w:r w:rsidR="00C50165">
        <w:rPr>
          <w:sz w:val="20"/>
          <w:szCs w:val="20"/>
        </w:rPr>
        <w:t>ies</w:t>
      </w:r>
      <w:r w:rsidRPr="00222C58" w:rsidR="00C50165">
        <w:rPr>
          <w:sz w:val="20"/>
          <w:szCs w:val="20"/>
        </w:rPr>
        <w:t xml:space="preserve"> the nature of</w:t>
      </w:r>
      <w:r w:rsidR="00C50165">
        <w:rPr>
          <w:sz w:val="20"/>
          <w:szCs w:val="20"/>
        </w:rPr>
        <w:t xml:space="preserve"> </w:t>
      </w:r>
      <w:r w:rsidRPr="00222C58" w:rsidR="00C50165">
        <w:rPr>
          <w:sz w:val="20"/>
          <w:szCs w:val="20"/>
        </w:rPr>
        <w:t xml:space="preserve">the act, the identity of the </w:t>
      </w:r>
      <w:r w:rsidR="00C50165">
        <w:rPr>
          <w:sz w:val="20"/>
          <w:szCs w:val="20"/>
        </w:rPr>
        <w:t>p</w:t>
      </w:r>
      <w:r w:rsidRPr="00222C58" w:rsidR="00C50165">
        <w:rPr>
          <w:sz w:val="20"/>
          <w:szCs w:val="20"/>
        </w:rPr>
        <w:t xml:space="preserve">arty who the </w:t>
      </w:r>
      <w:r w:rsidRPr="00222C58" w:rsidR="00C50165">
        <w:rPr>
          <w:i/>
          <w:sz w:val="20"/>
          <w:szCs w:val="20"/>
        </w:rPr>
        <w:t>Client</w:t>
      </w:r>
      <w:r w:rsidRPr="00222C58" w:rsidR="00C50165">
        <w:rPr>
          <w:sz w:val="20"/>
          <w:szCs w:val="20"/>
        </w:rPr>
        <w:t xml:space="preserve"> believes has committed the act and the date on which the contract will terminate.</w:t>
      </w:r>
    </w:p>
    <w:p w:rsidRPr="00C50165" w:rsidR="00562AB4" w:rsidP="00C50165" w:rsidRDefault="00C50165" w14:paraId="6A420B0F" w14:textId="2FE4D801">
      <w:pPr>
        <w:pStyle w:val="Heading3"/>
        <w:spacing w:line="240" w:lineRule="auto"/>
        <w:ind w:left="709" w:hanging="709"/>
        <w:rPr>
          <w:rFonts w:ascii="Verdana" w:hAnsi="Verdana"/>
          <w:sz w:val="20"/>
          <w:szCs w:val="20"/>
        </w:rPr>
      </w:pPr>
      <w:r>
        <w:rPr>
          <w:rFonts w:ascii="Verdana" w:hAnsi="Verdana" w:eastAsia="Times New Roman"/>
          <w:bCs/>
          <w:sz w:val="20"/>
          <w:szCs w:val="20"/>
        </w:rPr>
        <w:t>91.</w:t>
      </w:r>
      <w:r w:rsidR="00812C69">
        <w:rPr>
          <w:rFonts w:ascii="Verdana" w:hAnsi="Verdana" w:eastAsia="Times New Roman"/>
          <w:bCs/>
          <w:sz w:val="20"/>
          <w:szCs w:val="20"/>
        </w:rPr>
        <w:t>7</w:t>
      </w:r>
      <w:r>
        <w:rPr>
          <w:rFonts w:ascii="Verdana" w:hAnsi="Verdana" w:eastAsia="Times New Roman"/>
          <w:bCs/>
          <w:sz w:val="20"/>
          <w:szCs w:val="20"/>
        </w:rPr>
        <w:t>.2</w:t>
      </w:r>
      <w:r>
        <w:rPr>
          <w:rFonts w:ascii="Verdana" w:hAnsi="Verdana" w:eastAsia="Times New Roman"/>
          <w:bCs/>
          <w:sz w:val="20"/>
          <w:szCs w:val="20"/>
        </w:rPr>
        <w:tab/>
      </w:r>
      <w:r w:rsidRPr="00C50165" w:rsidR="00562AB4">
        <w:rPr>
          <w:rFonts w:ascii="Verdana" w:hAnsi="Verdana"/>
          <w:sz w:val="20"/>
          <w:szCs w:val="20"/>
        </w:rPr>
        <w:t xml:space="preserve">Any clause limiting the </w:t>
      </w:r>
      <w:r w:rsidRPr="00C50165" w:rsidR="00562AB4">
        <w:rPr>
          <w:rFonts w:ascii="Verdana" w:hAnsi="Verdana"/>
          <w:i/>
          <w:sz w:val="20"/>
          <w:szCs w:val="20"/>
        </w:rPr>
        <w:t>Contractor’s</w:t>
      </w:r>
      <w:r w:rsidRPr="00C50165" w:rsidR="00562AB4">
        <w:rPr>
          <w:rFonts w:ascii="Verdana" w:hAnsi="Verdana"/>
          <w:sz w:val="20"/>
          <w:szCs w:val="20"/>
        </w:rPr>
        <w:t xml:space="preserve"> liability does not apply to any of the provisions of this clause </w:t>
      </w:r>
      <w:r w:rsidRPr="00C50165">
        <w:rPr>
          <w:rFonts w:ascii="Verdana" w:hAnsi="Verdana"/>
          <w:sz w:val="20"/>
          <w:szCs w:val="20"/>
        </w:rPr>
        <w:t>91.</w:t>
      </w:r>
      <w:r w:rsidR="00812C69">
        <w:rPr>
          <w:rFonts w:ascii="Verdana" w:hAnsi="Verdana"/>
          <w:sz w:val="20"/>
          <w:szCs w:val="20"/>
        </w:rPr>
        <w:t>7</w:t>
      </w:r>
      <w:r w:rsidRPr="00C50165" w:rsidR="00562AB4">
        <w:rPr>
          <w:rFonts w:ascii="Verdana" w:hAnsi="Verdana"/>
          <w:sz w:val="20"/>
          <w:szCs w:val="20"/>
        </w:rPr>
        <w:t xml:space="preserve">.      </w:t>
      </w:r>
    </w:p>
    <w:p w:rsidRPr="00222C58" w:rsidR="00562AB4" w:rsidP="00562AB4" w:rsidRDefault="00C50165" w14:paraId="02AF1DE9" w14:textId="6AA33A9A">
      <w:pPr>
        <w:pStyle w:val="level3"/>
        <w:ind w:left="709" w:hanging="709"/>
        <w:rPr>
          <w:sz w:val="20"/>
          <w:szCs w:val="20"/>
        </w:rPr>
      </w:pPr>
      <w:r w:rsidRPr="00C50165">
        <w:rPr>
          <w:sz w:val="20"/>
          <w:szCs w:val="20"/>
        </w:rPr>
        <w:t>91.</w:t>
      </w:r>
      <w:r w:rsidR="00812C69">
        <w:rPr>
          <w:sz w:val="20"/>
          <w:szCs w:val="20"/>
        </w:rPr>
        <w:t>7</w:t>
      </w:r>
      <w:r w:rsidRPr="00C50165">
        <w:rPr>
          <w:sz w:val="20"/>
          <w:szCs w:val="20"/>
        </w:rPr>
        <w:t>.3</w:t>
      </w:r>
      <w:r w:rsidRPr="00C50165" w:rsidR="00562AB4">
        <w:rPr>
          <w:b/>
          <w:sz w:val="20"/>
          <w:szCs w:val="20"/>
        </w:rPr>
        <w:tab/>
      </w:r>
      <w:r w:rsidRPr="00C50165" w:rsidR="00562AB4">
        <w:rPr>
          <w:b/>
          <w:sz w:val="20"/>
          <w:szCs w:val="20"/>
        </w:rPr>
        <w:tab/>
      </w:r>
      <w:r w:rsidRPr="00C50165" w:rsidR="00562AB4">
        <w:rPr>
          <w:sz w:val="20"/>
          <w:szCs w:val="20"/>
        </w:rPr>
        <w:t xml:space="preserve">The </w:t>
      </w:r>
      <w:r w:rsidRPr="00C50165" w:rsidR="00562AB4">
        <w:rPr>
          <w:i/>
          <w:sz w:val="20"/>
          <w:szCs w:val="20"/>
        </w:rPr>
        <w:t>Contractor</w:t>
      </w:r>
      <w:r w:rsidRPr="00C50165" w:rsidR="00562AB4">
        <w:rPr>
          <w:sz w:val="20"/>
          <w:szCs w:val="20"/>
        </w:rPr>
        <w:t xml:space="preserve"> warrants</w:t>
      </w:r>
      <w:r w:rsidRPr="00222C58" w:rsidR="00562AB4">
        <w:rPr>
          <w:sz w:val="20"/>
          <w:szCs w:val="20"/>
        </w:rPr>
        <w:t xml:space="preserve"> and undertakes that he has not committed and does not commit (and that each person associated with the </w:t>
      </w:r>
      <w:r w:rsidRPr="00222C58" w:rsidR="00562AB4">
        <w:rPr>
          <w:i/>
          <w:sz w:val="20"/>
          <w:szCs w:val="20"/>
        </w:rPr>
        <w:t>Contractor</w:t>
      </w:r>
      <w:r w:rsidRPr="00222C58" w:rsidR="00562AB4">
        <w:rPr>
          <w:sz w:val="20"/>
          <w:szCs w:val="20"/>
        </w:rPr>
        <w:t xml:space="preserve"> has not committed and does not commit) any </w:t>
      </w:r>
      <w:r>
        <w:rPr>
          <w:sz w:val="20"/>
          <w:szCs w:val="20"/>
        </w:rPr>
        <w:t>Corrupt</w:t>
      </w:r>
      <w:r w:rsidRPr="00222C58" w:rsidR="00562AB4">
        <w:rPr>
          <w:sz w:val="20"/>
          <w:szCs w:val="20"/>
        </w:rPr>
        <w:t xml:space="preserve"> Act.</w:t>
      </w:r>
    </w:p>
    <w:p w:rsidRPr="00222C58" w:rsidR="00562AB4" w:rsidP="00562AB4" w:rsidRDefault="00C50165" w14:paraId="131B36DC" w14:textId="0E6708F1">
      <w:pPr>
        <w:pStyle w:val="level3"/>
        <w:ind w:left="709" w:hanging="709"/>
        <w:rPr>
          <w:sz w:val="20"/>
          <w:szCs w:val="20"/>
        </w:rPr>
      </w:pPr>
      <w:r>
        <w:rPr>
          <w:sz w:val="20"/>
          <w:szCs w:val="20"/>
        </w:rPr>
        <w:t>91.</w:t>
      </w:r>
      <w:r w:rsidR="00812C69">
        <w:rPr>
          <w:sz w:val="20"/>
          <w:szCs w:val="20"/>
        </w:rPr>
        <w:t>7</w:t>
      </w:r>
      <w:r>
        <w:rPr>
          <w:sz w:val="20"/>
          <w:szCs w:val="20"/>
        </w:rPr>
        <w:t>.4</w:t>
      </w:r>
      <w:r w:rsidRPr="00222C58" w:rsidR="00562AB4">
        <w:rPr>
          <w:b/>
          <w:sz w:val="20"/>
          <w:szCs w:val="20"/>
        </w:rPr>
        <w:tab/>
      </w:r>
      <w:r w:rsidRPr="00222C58" w:rsidR="00562AB4">
        <w:rPr>
          <w:sz w:val="20"/>
          <w:szCs w:val="20"/>
        </w:rPr>
        <w:t xml:space="preserve">The </w:t>
      </w:r>
      <w:r w:rsidRPr="00222C58" w:rsidR="00562AB4">
        <w:rPr>
          <w:i/>
          <w:sz w:val="20"/>
          <w:szCs w:val="20"/>
        </w:rPr>
        <w:t>Contractor</w:t>
      </w:r>
      <w:r w:rsidRPr="00222C58" w:rsidR="00562AB4">
        <w:rPr>
          <w:sz w:val="20"/>
          <w:szCs w:val="20"/>
        </w:rPr>
        <w:t xml:space="preserve"> procures that provisions equivalent to the preceding </w:t>
      </w:r>
      <w:r w:rsidR="00CC7C2C">
        <w:rPr>
          <w:sz w:val="20"/>
          <w:szCs w:val="20"/>
        </w:rPr>
        <w:t>clauses</w:t>
      </w:r>
      <w:r w:rsidRPr="00222C58" w:rsidR="00562AB4">
        <w:rPr>
          <w:sz w:val="20"/>
          <w:szCs w:val="20"/>
        </w:rPr>
        <w:t xml:space="preserve"> of this </w:t>
      </w:r>
      <w:r>
        <w:rPr>
          <w:sz w:val="20"/>
          <w:szCs w:val="20"/>
        </w:rPr>
        <w:t>c</w:t>
      </w:r>
      <w:r w:rsidRPr="00222C58" w:rsidR="00562AB4">
        <w:rPr>
          <w:sz w:val="20"/>
          <w:szCs w:val="20"/>
        </w:rPr>
        <w:t xml:space="preserve">lause </w:t>
      </w:r>
      <w:r>
        <w:rPr>
          <w:sz w:val="20"/>
          <w:szCs w:val="20"/>
        </w:rPr>
        <w:t>91.</w:t>
      </w:r>
      <w:r w:rsidR="00812C69">
        <w:rPr>
          <w:sz w:val="20"/>
          <w:szCs w:val="20"/>
        </w:rPr>
        <w:t>7</w:t>
      </w:r>
      <w:r w:rsidRPr="00222C58" w:rsidR="00562AB4">
        <w:rPr>
          <w:sz w:val="20"/>
          <w:szCs w:val="20"/>
        </w:rPr>
        <w:t xml:space="preserve"> are included within each subcontract under which a Subcontractor is appointed.</w:t>
      </w:r>
    </w:p>
    <w:p w:rsidRPr="00C50165" w:rsidR="00C50165" w:rsidP="0073057B" w:rsidRDefault="00C50165" w14:paraId="76F3A435" w14:textId="29E7D6A5">
      <w:pPr>
        <w:spacing w:after="240" w:line="240" w:lineRule="auto"/>
        <w:jc w:val="both"/>
        <w:rPr>
          <w:rFonts w:ascii="Verdana" w:hAnsi="Verdana"/>
          <w:b/>
          <w:bCs/>
          <w:sz w:val="20"/>
          <w:szCs w:val="20"/>
        </w:rPr>
      </w:pPr>
      <w:r w:rsidRPr="00C50165">
        <w:rPr>
          <w:rFonts w:ascii="Verdana" w:hAnsi="Verdana"/>
          <w:b/>
          <w:bCs/>
          <w:sz w:val="20"/>
          <w:szCs w:val="20"/>
        </w:rPr>
        <w:t>Clause 91.</w:t>
      </w:r>
      <w:r w:rsidR="00C477D1">
        <w:rPr>
          <w:rFonts w:ascii="Verdana" w:hAnsi="Verdana"/>
          <w:b/>
          <w:bCs/>
          <w:sz w:val="20"/>
          <w:szCs w:val="20"/>
        </w:rPr>
        <w:t>8</w:t>
      </w:r>
      <w:r w:rsidRPr="00C50165">
        <w:rPr>
          <w:rFonts w:ascii="Verdana" w:hAnsi="Verdana"/>
          <w:b/>
          <w:bCs/>
          <w:sz w:val="20"/>
          <w:szCs w:val="20"/>
        </w:rPr>
        <w:t xml:space="preserve"> Reasons for Termination</w:t>
      </w:r>
    </w:p>
    <w:p w:rsidRPr="00222C58" w:rsidR="00F41633" w:rsidP="0073057B" w:rsidRDefault="00F41633" w14:paraId="18BD970D" w14:textId="2385C6A4">
      <w:pPr>
        <w:spacing w:after="240" w:line="240" w:lineRule="auto"/>
        <w:jc w:val="both"/>
        <w:rPr>
          <w:rFonts w:ascii="Verdana" w:hAnsi="Verdana"/>
          <w:sz w:val="20"/>
          <w:szCs w:val="20"/>
        </w:rPr>
      </w:pPr>
      <w:r w:rsidRPr="00222C58">
        <w:rPr>
          <w:rFonts w:ascii="Verdana" w:hAnsi="Verdana"/>
          <w:sz w:val="20"/>
          <w:szCs w:val="20"/>
        </w:rPr>
        <w:t>Insert a new clause 91.</w:t>
      </w:r>
      <w:r w:rsidR="00812C69">
        <w:rPr>
          <w:rFonts w:ascii="Verdana" w:hAnsi="Verdana"/>
          <w:sz w:val="20"/>
          <w:szCs w:val="20"/>
        </w:rPr>
        <w:t>8</w:t>
      </w:r>
      <w:r w:rsidRPr="00222C58">
        <w:rPr>
          <w:rFonts w:ascii="Verdana" w:hAnsi="Verdana"/>
          <w:sz w:val="20"/>
          <w:szCs w:val="20"/>
        </w:rPr>
        <w:t xml:space="preserve"> as follows:</w:t>
      </w:r>
    </w:p>
    <w:p w:rsidRPr="00222C58" w:rsidR="00F41633" w:rsidP="0073057B" w:rsidRDefault="00F41633" w14:paraId="3C589847" w14:textId="6196890A">
      <w:pPr>
        <w:spacing w:after="240" w:line="240" w:lineRule="auto"/>
        <w:jc w:val="both"/>
        <w:rPr>
          <w:rFonts w:ascii="Verdana" w:hAnsi="Verdana"/>
          <w:sz w:val="20"/>
          <w:szCs w:val="20"/>
        </w:rPr>
      </w:pPr>
      <w:r w:rsidRPr="00222C58">
        <w:rPr>
          <w:rFonts w:ascii="Verdana" w:hAnsi="Verdana"/>
          <w:sz w:val="20"/>
          <w:szCs w:val="20"/>
        </w:rPr>
        <w:t>91.</w:t>
      </w:r>
      <w:r w:rsidR="00812C69">
        <w:rPr>
          <w:rFonts w:ascii="Verdana" w:hAnsi="Verdana"/>
          <w:sz w:val="20"/>
          <w:szCs w:val="20"/>
        </w:rPr>
        <w:t>8</w:t>
      </w:r>
      <w:r w:rsidRPr="00222C58">
        <w:rPr>
          <w:rFonts w:ascii="Verdana" w:hAnsi="Verdana"/>
          <w:b/>
          <w:sz w:val="20"/>
          <w:szCs w:val="20"/>
        </w:rPr>
        <w:tab/>
      </w:r>
      <w:r w:rsidRPr="00222C58">
        <w:rPr>
          <w:rFonts w:ascii="Verdana" w:hAnsi="Verdana"/>
          <w:sz w:val="20"/>
          <w:szCs w:val="20"/>
        </w:rPr>
        <w:t xml:space="preserve">The </w:t>
      </w:r>
      <w:r w:rsidRPr="00222C58">
        <w:rPr>
          <w:rFonts w:ascii="Verdana" w:hAnsi="Verdana"/>
          <w:i/>
          <w:sz w:val="20"/>
          <w:szCs w:val="20"/>
        </w:rPr>
        <w:t>Client</w:t>
      </w:r>
      <w:r w:rsidRPr="00222C58">
        <w:rPr>
          <w:rFonts w:ascii="Verdana" w:hAnsi="Verdana"/>
          <w:sz w:val="20"/>
          <w:szCs w:val="20"/>
        </w:rPr>
        <w:t xml:space="preserve"> may terminate if:</w:t>
      </w:r>
    </w:p>
    <w:p w:rsidRPr="00222C58" w:rsidR="00F41633" w:rsidP="009329C2" w:rsidRDefault="00F41633" w14:paraId="2DD6AB5E" w14:textId="083181D4">
      <w:pPr>
        <w:spacing w:after="240" w:line="240" w:lineRule="auto"/>
        <w:ind w:left="1276" w:hanging="567"/>
        <w:jc w:val="both"/>
        <w:rPr>
          <w:rFonts w:ascii="Verdana" w:hAnsi="Verdana"/>
          <w:sz w:val="20"/>
          <w:szCs w:val="20"/>
        </w:rPr>
      </w:pPr>
      <w:r w:rsidRPr="00222C58">
        <w:rPr>
          <w:rFonts w:ascii="Verdana" w:hAnsi="Verdana"/>
          <w:sz w:val="20"/>
          <w:szCs w:val="20"/>
        </w:rPr>
        <w:t xml:space="preserve">(a) </w:t>
      </w:r>
      <w:r w:rsidRPr="00222C58" w:rsidR="009329C2">
        <w:rPr>
          <w:rFonts w:ascii="Verdana" w:hAnsi="Verdana"/>
          <w:sz w:val="20"/>
          <w:szCs w:val="20"/>
        </w:rPr>
        <w:tab/>
      </w:r>
      <w:r w:rsidRPr="00222C58">
        <w:rPr>
          <w:rFonts w:ascii="Verdana" w:hAnsi="Verdana"/>
          <w:sz w:val="20"/>
          <w:szCs w:val="20"/>
        </w:rPr>
        <w:t xml:space="preserve">The effect of a compensation event is to substantially modify the contract within the meaning of Regulation 73 of the Public Contracts Regulations 2015 </w:t>
      </w:r>
      <w:r w:rsidRPr="00222C58">
        <w:rPr>
          <w:rFonts w:ascii="Verdana" w:hAnsi="Verdana"/>
          <w:sz w:val="20"/>
          <w:szCs w:val="20"/>
        </w:rPr>
        <w:tab/>
      </w:r>
      <w:r w:rsidRPr="00222C58">
        <w:rPr>
          <w:rFonts w:ascii="Verdana" w:hAnsi="Verdana"/>
          <w:sz w:val="20"/>
          <w:szCs w:val="20"/>
        </w:rPr>
        <w:t xml:space="preserve">and </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sz w:val="20"/>
          <w:szCs w:val="20"/>
        </w:rPr>
        <w:t>Client</w:t>
      </w:r>
      <w:r w:rsidRPr="00222C58">
        <w:rPr>
          <w:rFonts w:ascii="Verdana" w:hAnsi="Verdana"/>
          <w:sz w:val="20"/>
          <w:szCs w:val="20"/>
        </w:rPr>
        <w:t xml:space="preserve"> is required to initiate a new procurement procedure (R23);</w:t>
      </w:r>
    </w:p>
    <w:p w:rsidRPr="00222C58" w:rsidR="00F41633" w:rsidP="009329C2" w:rsidRDefault="00F41633" w14:paraId="1F790B3E" w14:textId="2C1B2D21">
      <w:pPr>
        <w:pStyle w:val="NoSpacing"/>
        <w:ind w:left="1276" w:hanging="556"/>
      </w:pPr>
      <w:r w:rsidRPr="00222C58">
        <w:t xml:space="preserve">(b) </w:t>
      </w:r>
      <w:r w:rsidRPr="00222C58" w:rsidR="009329C2">
        <w:tab/>
      </w:r>
      <w:r w:rsidRPr="00222C58">
        <w:t xml:space="preserve">The </w:t>
      </w:r>
      <w:r w:rsidRPr="00222C58">
        <w:rPr>
          <w:i/>
        </w:rPr>
        <w:t>Contractor</w:t>
      </w:r>
      <w:r w:rsidRPr="00222C58">
        <w:t xml:space="preserve">, including any person employed by the </w:t>
      </w:r>
      <w:r w:rsidRPr="00222C58">
        <w:rPr>
          <w:i/>
        </w:rPr>
        <w:t xml:space="preserve">Contractor </w:t>
      </w:r>
      <w:r w:rsidRPr="00222C58">
        <w:t xml:space="preserve">in an administrative, management or supervisory role and including any person who has powers of representation, decision-making or control within the </w:t>
      </w:r>
      <w:r w:rsidRPr="00222C58">
        <w:rPr>
          <w:i/>
        </w:rPr>
        <w:t>Contractor</w:t>
      </w:r>
      <w:r w:rsidRPr="00222C58">
        <w:t>, becomes the subject of a conviction for one of the reasons set out in Regulation 57(1) of the Public Contracts Regulations 2015 (R24);</w:t>
      </w:r>
    </w:p>
    <w:p w:rsidRPr="00222C58" w:rsidR="00F41633" w:rsidP="0073057B" w:rsidRDefault="00F41633" w14:paraId="01B1180D" w14:textId="77777777">
      <w:pPr>
        <w:pStyle w:val="NoSpacing"/>
        <w:ind w:left="720"/>
      </w:pPr>
    </w:p>
    <w:p w:rsidR="00F41633" w:rsidP="00FF463B" w:rsidRDefault="00F41633" w14:paraId="01F46BFD" w14:textId="599DF26D">
      <w:pPr>
        <w:tabs>
          <w:tab w:val="left" w:pos="709"/>
          <w:tab w:val="left" w:pos="1276"/>
        </w:tabs>
        <w:spacing w:after="240" w:line="240" w:lineRule="auto"/>
        <w:ind w:left="1134" w:hanging="425"/>
        <w:jc w:val="both"/>
        <w:rPr>
          <w:rFonts w:ascii="Verdana" w:hAnsi="Verdana"/>
          <w:sz w:val="20"/>
          <w:szCs w:val="20"/>
        </w:rPr>
      </w:pPr>
      <w:r w:rsidRPr="00222C58">
        <w:rPr>
          <w:rFonts w:ascii="Verdana" w:hAnsi="Verdana"/>
          <w:sz w:val="20"/>
          <w:szCs w:val="20"/>
        </w:rPr>
        <w:t xml:space="preserve">(c) </w:t>
      </w:r>
      <w:r w:rsidRPr="00222C58" w:rsidR="009329C2">
        <w:rPr>
          <w:rFonts w:ascii="Verdana" w:hAnsi="Verdana"/>
          <w:sz w:val="20"/>
          <w:szCs w:val="20"/>
        </w:rPr>
        <w:tab/>
      </w:r>
      <w:r w:rsidR="00FF463B">
        <w:rPr>
          <w:rFonts w:ascii="Verdana" w:hAnsi="Verdana"/>
          <w:sz w:val="20"/>
          <w:szCs w:val="20"/>
        </w:rPr>
        <w:tab/>
      </w:r>
      <w:r w:rsidRPr="00222C58">
        <w:rPr>
          <w:rFonts w:ascii="Verdana" w:hAnsi="Verdana"/>
          <w:sz w:val="20"/>
          <w:szCs w:val="20"/>
        </w:rPr>
        <w:t xml:space="preserve">The </w:t>
      </w:r>
      <w:r w:rsidR="00FF463B">
        <w:rPr>
          <w:rFonts w:ascii="Verdana" w:hAnsi="Verdana"/>
          <w:sz w:val="20"/>
          <w:szCs w:val="20"/>
        </w:rPr>
        <w:t>c</w:t>
      </w:r>
      <w:r w:rsidRPr="00222C58">
        <w:rPr>
          <w:rFonts w:ascii="Verdana" w:hAnsi="Verdana"/>
          <w:sz w:val="20"/>
          <w:szCs w:val="20"/>
        </w:rPr>
        <w:t xml:space="preserve">ontract is declared ineffective by a review body in accordance </w:t>
      </w:r>
      <w:r w:rsidR="00FF463B">
        <w:rPr>
          <w:rFonts w:ascii="Verdana" w:hAnsi="Verdana"/>
          <w:sz w:val="20"/>
          <w:szCs w:val="20"/>
        </w:rPr>
        <w:tab/>
      </w:r>
      <w:r w:rsidRPr="00222C58">
        <w:rPr>
          <w:rFonts w:ascii="Verdana" w:hAnsi="Verdana"/>
          <w:sz w:val="20"/>
          <w:szCs w:val="20"/>
        </w:rPr>
        <w:t>with Regulation 98(2) of the Public Contracts Regulations 2015 (R25)</w:t>
      </w:r>
      <w:r w:rsidR="00C80FB1">
        <w:rPr>
          <w:rFonts w:ascii="Verdana" w:hAnsi="Verdana"/>
          <w:sz w:val="20"/>
          <w:szCs w:val="20"/>
        </w:rPr>
        <w:t>;</w:t>
      </w:r>
    </w:p>
    <w:p w:rsidRPr="00503921" w:rsidR="00F41633" w:rsidP="00EC6820" w:rsidRDefault="00C80FB1" w14:paraId="18DF8469" w14:textId="64D274C3">
      <w:pPr>
        <w:pStyle w:val="Heading3"/>
        <w:tabs>
          <w:tab w:val="left" w:pos="709"/>
        </w:tabs>
        <w:spacing w:line="240" w:lineRule="auto"/>
        <w:ind w:left="1276" w:hanging="1276"/>
        <w:rPr>
          <w:rFonts w:ascii="Verdana" w:hAnsi="Verdana"/>
          <w:sz w:val="20"/>
          <w:szCs w:val="20"/>
        </w:rPr>
      </w:pPr>
      <w:r w:rsidRPr="00222C58">
        <w:rPr>
          <w:sz w:val="20"/>
          <w:szCs w:val="20"/>
        </w:rPr>
        <w:tab/>
      </w:r>
      <w:r w:rsidRPr="00222C58" w:rsidR="00F41633">
        <w:rPr>
          <w:rFonts w:ascii="Verdana" w:hAnsi="Verdana"/>
          <w:sz w:val="20"/>
          <w:szCs w:val="20"/>
        </w:rPr>
        <w:tab/>
      </w:r>
      <w:r w:rsidRPr="00222C58" w:rsidR="00F41633">
        <w:rPr>
          <w:rFonts w:ascii="Verdana" w:hAnsi="Verdana"/>
          <w:sz w:val="20"/>
          <w:szCs w:val="20"/>
        </w:rPr>
        <w:t xml:space="preserve">and for the avoidance of doubt, the </w:t>
      </w:r>
      <w:r w:rsidRPr="00222C58" w:rsidR="00F41633">
        <w:rPr>
          <w:rFonts w:ascii="Verdana" w:hAnsi="Verdana"/>
          <w:i/>
          <w:sz w:val="20"/>
          <w:szCs w:val="20"/>
        </w:rPr>
        <w:t>Contractor</w:t>
      </w:r>
      <w:r w:rsidRPr="00222C58" w:rsidR="00F41633">
        <w:rPr>
          <w:rFonts w:ascii="Verdana" w:hAnsi="Verdana"/>
          <w:sz w:val="20"/>
          <w:szCs w:val="20"/>
        </w:rPr>
        <w:t xml:space="preserve"> </w:t>
      </w:r>
      <w:r w:rsidR="006E0D82">
        <w:rPr>
          <w:rFonts w:ascii="Verdana" w:hAnsi="Verdana"/>
          <w:sz w:val="20"/>
          <w:szCs w:val="20"/>
        </w:rPr>
        <w:t>is</w:t>
      </w:r>
      <w:r w:rsidRPr="00222C58" w:rsidR="00F41633">
        <w:rPr>
          <w:rFonts w:ascii="Verdana" w:hAnsi="Verdana"/>
          <w:sz w:val="20"/>
          <w:szCs w:val="20"/>
        </w:rPr>
        <w:t xml:space="preserve"> not</w:t>
      </w:r>
      <w:r w:rsidR="006E0D82">
        <w:rPr>
          <w:rFonts w:ascii="Verdana" w:hAnsi="Verdana"/>
          <w:sz w:val="20"/>
          <w:szCs w:val="20"/>
        </w:rPr>
        <w:t xml:space="preserve"> </w:t>
      </w:r>
      <w:r w:rsidRPr="00222C58" w:rsidR="00F41633">
        <w:rPr>
          <w:rFonts w:ascii="Verdana" w:hAnsi="Verdana"/>
          <w:sz w:val="20"/>
          <w:szCs w:val="20"/>
        </w:rPr>
        <w:t xml:space="preserve">entitled to any </w:t>
      </w:r>
      <w:r w:rsidRPr="00503921" w:rsidR="00F41633">
        <w:rPr>
          <w:rFonts w:ascii="Verdana" w:hAnsi="Verdana"/>
          <w:sz w:val="20"/>
          <w:szCs w:val="20"/>
        </w:rPr>
        <w:t>compensation on any such termination as covered by this clause 91.</w:t>
      </w:r>
      <w:r w:rsidRPr="00503921" w:rsidR="00812C69">
        <w:rPr>
          <w:rFonts w:ascii="Verdana" w:hAnsi="Verdana"/>
          <w:sz w:val="20"/>
          <w:szCs w:val="20"/>
        </w:rPr>
        <w:t>8</w:t>
      </w:r>
      <w:r w:rsidRPr="00503921" w:rsidR="00F41633">
        <w:rPr>
          <w:rFonts w:ascii="Verdana" w:hAnsi="Verdana"/>
          <w:sz w:val="20"/>
          <w:szCs w:val="20"/>
        </w:rPr>
        <w:t>.</w:t>
      </w:r>
    </w:p>
    <w:p w:rsidRPr="00503921" w:rsidR="00503921" w:rsidP="00503921" w:rsidRDefault="00503921" w14:paraId="10C9548D" w14:textId="1472231E">
      <w:pPr>
        <w:spacing w:after="240" w:line="240" w:lineRule="auto"/>
        <w:jc w:val="both"/>
        <w:rPr>
          <w:rFonts w:ascii="Verdana" w:hAnsi="Verdana"/>
          <w:sz w:val="20"/>
          <w:szCs w:val="20"/>
        </w:rPr>
      </w:pPr>
      <w:r w:rsidRPr="00503921">
        <w:rPr>
          <w:rFonts w:ascii="Verdana" w:hAnsi="Verdana"/>
          <w:sz w:val="20"/>
          <w:szCs w:val="20"/>
        </w:rPr>
        <w:t>Insert a new clause 91.9 and 91.10 as follows:</w:t>
      </w:r>
    </w:p>
    <w:p w:rsidRPr="00503921" w:rsidR="00503921" w:rsidP="00503921" w:rsidRDefault="00503921" w14:paraId="23CDCA4B" w14:textId="79AC4127">
      <w:pPr>
        <w:pStyle w:val="Default"/>
        <w:ind w:left="709" w:hanging="709"/>
        <w:jc w:val="both"/>
        <w:rPr>
          <w:rFonts w:ascii="Verdana" w:hAnsi="Verdana"/>
          <w:sz w:val="20"/>
          <w:szCs w:val="20"/>
        </w:rPr>
      </w:pPr>
      <w:r w:rsidRPr="00503921">
        <w:rPr>
          <w:rFonts w:ascii="Verdana" w:hAnsi="Verdana"/>
          <w:sz w:val="20"/>
          <w:szCs w:val="20"/>
        </w:rPr>
        <w:t xml:space="preserve">91.9 </w:t>
      </w:r>
      <w:r>
        <w:rPr>
          <w:rFonts w:ascii="Verdana" w:hAnsi="Verdana"/>
          <w:sz w:val="20"/>
          <w:szCs w:val="20"/>
        </w:rPr>
        <w:tab/>
      </w:r>
      <w:r w:rsidRPr="00503921">
        <w:rPr>
          <w:rFonts w:ascii="Verdana" w:hAnsi="Verdana"/>
          <w:sz w:val="20"/>
          <w:szCs w:val="20"/>
        </w:rPr>
        <w:t xml:space="preserve">The </w:t>
      </w:r>
      <w:r w:rsidRPr="00503921">
        <w:rPr>
          <w:rFonts w:ascii="Verdana" w:hAnsi="Verdana"/>
          <w:i/>
          <w:iCs/>
          <w:sz w:val="20"/>
          <w:szCs w:val="20"/>
        </w:rPr>
        <w:t xml:space="preserve">Contractor </w:t>
      </w:r>
      <w:r w:rsidRPr="006E0D82" w:rsidR="006E0D82">
        <w:rPr>
          <w:rFonts w:ascii="Verdana" w:hAnsi="Verdana"/>
          <w:sz w:val="20"/>
          <w:szCs w:val="20"/>
        </w:rPr>
        <w:t>is</w:t>
      </w:r>
      <w:r w:rsidRPr="00503921">
        <w:rPr>
          <w:rFonts w:ascii="Verdana" w:hAnsi="Verdana"/>
          <w:sz w:val="20"/>
          <w:szCs w:val="20"/>
        </w:rPr>
        <w:t xml:space="preserve"> not a party to a cartel involving or including any commercial or other arrangement between individuals and/or corporations which is intended or organised so as to share or control marketing arrangements or prices (whether or not that arrangement is a concealed or hidden commercial venture) and in the event of the </w:t>
      </w:r>
      <w:r w:rsidRPr="00503921">
        <w:rPr>
          <w:rFonts w:ascii="Verdana" w:hAnsi="Verdana"/>
          <w:i/>
          <w:iCs/>
          <w:sz w:val="20"/>
          <w:szCs w:val="20"/>
        </w:rPr>
        <w:t xml:space="preserve">Contractor </w:t>
      </w:r>
      <w:r w:rsidRPr="00503921">
        <w:rPr>
          <w:rFonts w:ascii="Verdana" w:hAnsi="Verdana"/>
          <w:sz w:val="20"/>
          <w:szCs w:val="20"/>
        </w:rPr>
        <w:t xml:space="preserve">being a party to such a cartel the </w:t>
      </w:r>
      <w:r w:rsidRPr="00503921">
        <w:rPr>
          <w:rFonts w:ascii="Verdana" w:hAnsi="Verdana"/>
          <w:i/>
          <w:iCs/>
          <w:sz w:val="20"/>
          <w:szCs w:val="20"/>
        </w:rPr>
        <w:t xml:space="preserve">Client </w:t>
      </w:r>
      <w:r w:rsidRPr="006E0D82" w:rsidR="006E0D82">
        <w:rPr>
          <w:rFonts w:ascii="Verdana" w:hAnsi="Verdana"/>
          <w:sz w:val="20"/>
          <w:szCs w:val="20"/>
        </w:rPr>
        <w:t>is</w:t>
      </w:r>
      <w:r w:rsidRPr="006E0D82">
        <w:rPr>
          <w:rFonts w:ascii="Verdana" w:hAnsi="Verdana"/>
          <w:sz w:val="20"/>
          <w:szCs w:val="20"/>
        </w:rPr>
        <w:t xml:space="preserve"> </w:t>
      </w:r>
      <w:r w:rsidRPr="00503921">
        <w:rPr>
          <w:rFonts w:ascii="Verdana" w:hAnsi="Verdana"/>
          <w:sz w:val="20"/>
          <w:szCs w:val="20"/>
        </w:rPr>
        <w:t>entitled to terminate the contract</w:t>
      </w:r>
      <w:r w:rsidRPr="00503921">
        <w:rPr>
          <w:rFonts w:ascii="Verdana" w:hAnsi="Verdana"/>
          <w:i/>
          <w:iCs/>
          <w:sz w:val="20"/>
          <w:szCs w:val="20"/>
        </w:rPr>
        <w:t xml:space="preserve"> </w:t>
      </w:r>
      <w:r w:rsidRPr="00503921">
        <w:rPr>
          <w:rFonts w:ascii="Verdana" w:hAnsi="Verdana"/>
          <w:sz w:val="20"/>
          <w:szCs w:val="20"/>
        </w:rPr>
        <w:t xml:space="preserve">and recover from the </w:t>
      </w:r>
      <w:r w:rsidRPr="00503921">
        <w:rPr>
          <w:rFonts w:ascii="Verdana" w:hAnsi="Verdana"/>
          <w:i/>
          <w:iCs/>
          <w:sz w:val="20"/>
          <w:szCs w:val="20"/>
        </w:rPr>
        <w:t xml:space="preserve">Contractor </w:t>
      </w:r>
      <w:r w:rsidRPr="00503921">
        <w:rPr>
          <w:rFonts w:ascii="Verdana" w:hAnsi="Verdana"/>
          <w:sz w:val="20"/>
          <w:szCs w:val="20"/>
        </w:rPr>
        <w:t xml:space="preserve">the amount of any losses, damages, charges or costs which it may directly or indirectly sustain by reason of such termination. </w:t>
      </w:r>
    </w:p>
    <w:p w:rsidRPr="00503921" w:rsidR="00503921" w:rsidP="00503921" w:rsidRDefault="00503921" w14:paraId="28D667A1" w14:textId="77777777">
      <w:pPr>
        <w:pStyle w:val="Default"/>
        <w:ind w:left="709" w:hanging="709"/>
        <w:jc w:val="both"/>
        <w:rPr>
          <w:rFonts w:ascii="Verdana" w:hAnsi="Verdana"/>
          <w:sz w:val="20"/>
          <w:szCs w:val="20"/>
        </w:rPr>
      </w:pPr>
    </w:p>
    <w:p w:rsidRPr="00503921" w:rsidR="00503921" w:rsidP="00503921" w:rsidRDefault="00503921" w14:paraId="445250CC" w14:textId="5306058B">
      <w:pPr>
        <w:pStyle w:val="Default"/>
        <w:ind w:left="709" w:hanging="709"/>
        <w:jc w:val="both"/>
        <w:rPr>
          <w:rFonts w:ascii="Verdana" w:hAnsi="Verdana"/>
          <w:sz w:val="20"/>
          <w:szCs w:val="20"/>
        </w:rPr>
      </w:pPr>
      <w:r w:rsidRPr="00503921">
        <w:rPr>
          <w:rFonts w:ascii="Verdana" w:hAnsi="Verdana"/>
          <w:sz w:val="20"/>
          <w:szCs w:val="20"/>
        </w:rPr>
        <w:t xml:space="preserve">91.10 The </w:t>
      </w:r>
      <w:r w:rsidRPr="00503921">
        <w:rPr>
          <w:rFonts w:ascii="Verdana" w:hAnsi="Verdana"/>
          <w:i/>
          <w:iCs/>
          <w:sz w:val="20"/>
          <w:szCs w:val="20"/>
        </w:rPr>
        <w:t>Contractor</w:t>
      </w:r>
      <w:r w:rsidRPr="00503921">
        <w:rPr>
          <w:rFonts w:ascii="Verdana" w:hAnsi="Verdana"/>
          <w:sz w:val="20"/>
          <w:szCs w:val="20"/>
        </w:rPr>
        <w:t xml:space="preserve">, </w:t>
      </w:r>
      <w:r w:rsidR="006E0D82">
        <w:rPr>
          <w:rFonts w:ascii="Verdana" w:hAnsi="Verdana"/>
          <w:sz w:val="20"/>
          <w:szCs w:val="20"/>
        </w:rPr>
        <w:t>its</w:t>
      </w:r>
      <w:r w:rsidRPr="00503921">
        <w:rPr>
          <w:rFonts w:ascii="Verdana" w:hAnsi="Verdana"/>
          <w:sz w:val="20"/>
          <w:szCs w:val="20"/>
        </w:rPr>
        <w:t xml:space="preserve"> employees or anyone acting on the </w:t>
      </w:r>
      <w:r w:rsidRPr="00503921">
        <w:rPr>
          <w:rFonts w:ascii="Verdana" w:hAnsi="Verdana"/>
          <w:i/>
          <w:iCs/>
          <w:sz w:val="20"/>
          <w:szCs w:val="20"/>
        </w:rPr>
        <w:t xml:space="preserve">Contractor’s </w:t>
      </w:r>
      <w:r w:rsidRPr="00503921">
        <w:rPr>
          <w:rFonts w:ascii="Verdana" w:hAnsi="Verdana"/>
          <w:sz w:val="20"/>
          <w:szCs w:val="20"/>
        </w:rPr>
        <w:t xml:space="preserve">behalf </w:t>
      </w:r>
      <w:r w:rsidR="006E0D82">
        <w:rPr>
          <w:rFonts w:ascii="Verdana" w:hAnsi="Verdana"/>
          <w:sz w:val="20"/>
          <w:szCs w:val="20"/>
        </w:rPr>
        <w:t>does</w:t>
      </w:r>
      <w:r w:rsidRPr="00503921">
        <w:rPr>
          <w:rFonts w:ascii="Verdana" w:hAnsi="Verdana"/>
          <w:sz w:val="20"/>
          <w:szCs w:val="20"/>
        </w:rPr>
        <w:t xml:space="preserve"> not solicit any gratuity, tip or any other form of money taking or reward, collection, or charge for any part of the </w:t>
      </w:r>
      <w:r w:rsidRPr="00503921">
        <w:rPr>
          <w:rFonts w:ascii="Verdana" w:hAnsi="Verdana"/>
          <w:i/>
          <w:iCs/>
          <w:sz w:val="20"/>
          <w:szCs w:val="20"/>
        </w:rPr>
        <w:t>service</w:t>
      </w:r>
      <w:r w:rsidRPr="00503921">
        <w:rPr>
          <w:rFonts w:ascii="Verdana" w:hAnsi="Verdana"/>
          <w:sz w:val="20"/>
          <w:szCs w:val="20"/>
        </w:rPr>
        <w:t xml:space="preserve"> other than bona fide charges approved by the </w:t>
      </w:r>
      <w:r w:rsidRPr="00503921">
        <w:rPr>
          <w:rFonts w:ascii="Verdana" w:hAnsi="Verdana"/>
          <w:i/>
          <w:iCs/>
          <w:sz w:val="20"/>
          <w:szCs w:val="20"/>
        </w:rPr>
        <w:t>Client</w:t>
      </w:r>
      <w:r w:rsidRPr="00503921">
        <w:rPr>
          <w:rFonts w:ascii="Verdana" w:hAnsi="Verdana"/>
          <w:sz w:val="20"/>
          <w:szCs w:val="20"/>
        </w:rPr>
        <w:t xml:space="preserve">. </w:t>
      </w:r>
    </w:p>
    <w:p w:rsidR="00F41633" w:rsidP="0073057B" w:rsidRDefault="00F41633" w14:paraId="2DC34B05" w14:textId="52AB30C0">
      <w:pPr>
        <w:pStyle w:val="Default"/>
        <w:jc w:val="both"/>
        <w:rPr>
          <w:rFonts w:ascii="Verdana" w:hAnsi="Verdana"/>
          <w:sz w:val="20"/>
          <w:szCs w:val="20"/>
          <w:u w:val="single"/>
        </w:rPr>
      </w:pPr>
    </w:p>
    <w:p w:rsidRPr="00525205" w:rsidR="00525205" w:rsidP="00525205" w:rsidRDefault="00525205" w14:paraId="50F6453B" w14:textId="008DF62A">
      <w:pPr>
        <w:pStyle w:val="Default"/>
        <w:jc w:val="both"/>
        <w:rPr>
          <w:rFonts w:ascii="Verdana" w:hAnsi="Verdana"/>
          <w:bCs/>
          <w:sz w:val="20"/>
          <w:szCs w:val="20"/>
          <w:u w:val="single"/>
        </w:rPr>
      </w:pPr>
      <w:r w:rsidRPr="00525205">
        <w:rPr>
          <w:rFonts w:ascii="Verdana" w:hAnsi="Verdana"/>
          <w:bCs/>
          <w:sz w:val="20"/>
          <w:szCs w:val="20"/>
          <w:u w:val="single"/>
        </w:rPr>
        <w:t xml:space="preserve">92 - Procedures on termination </w:t>
      </w:r>
    </w:p>
    <w:p w:rsidRPr="00525205" w:rsidR="00525205" w:rsidP="00525205" w:rsidRDefault="00525205" w14:paraId="12CABAA2" w14:textId="77777777">
      <w:pPr>
        <w:pStyle w:val="Default"/>
        <w:jc w:val="both"/>
        <w:rPr>
          <w:rFonts w:ascii="Verdana" w:hAnsi="Verdana"/>
          <w:sz w:val="20"/>
          <w:szCs w:val="20"/>
        </w:rPr>
      </w:pPr>
    </w:p>
    <w:p w:rsidRPr="00525205" w:rsidR="00525205" w:rsidP="00525205" w:rsidRDefault="00525205" w14:paraId="0666964C" w14:textId="77777777">
      <w:pPr>
        <w:pStyle w:val="Default"/>
        <w:jc w:val="both"/>
        <w:rPr>
          <w:rFonts w:ascii="Verdana" w:hAnsi="Verdana"/>
          <w:sz w:val="20"/>
          <w:szCs w:val="20"/>
        </w:rPr>
      </w:pPr>
      <w:r w:rsidRPr="00525205">
        <w:rPr>
          <w:rFonts w:ascii="Verdana" w:hAnsi="Verdana"/>
          <w:sz w:val="20"/>
          <w:szCs w:val="20"/>
        </w:rPr>
        <w:t xml:space="preserve">Add the following sub clauses: </w:t>
      </w:r>
    </w:p>
    <w:p w:rsidRPr="00525205" w:rsidR="00525205" w:rsidP="00525205" w:rsidRDefault="00525205" w14:paraId="28A092FD" w14:textId="77777777">
      <w:pPr>
        <w:pStyle w:val="Default"/>
        <w:jc w:val="both"/>
        <w:rPr>
          <w:rFonts w:ascii="Verdana" w:hAnsi="Verdana"/>
          <w:sz w:val="20"/>
          <w:szCs w:val="20"/>
        </w:rPr>
      </w:pPr>
    </w:p>
    <w:p w:rsidRPr="00525205" w:rsidR="00525205" w:rsidP="00525205" w:rsidRDefault="00525205" w14:paraId="3333C249" w14:textId="3C048B91">
      <w:pPr>
        <w:pStyle w:val="Default"/>
        <w:ind w:left="709" w:hanging="709"/>
        <w:jc w:val="both"/>
        <w:rPr>
          <w:rFonts w:ascii="Verdana" w:hAnsi="Verdana"/>
          <w:sz w:val="20"/>
          <w:szCs w:val="20"/>
        </w:rPr>
      </w:pPr>
      <w:r w:rsidRPr="00525205">
        <w:rPr>
          <w:rFonts w:ascii="Verdana" w:hAnsi="Verdana"/>
          <w:sz w:val="20"/>
          <w:szCs w:val="20"/>
        </w:rPr>
        <w:t>92.3   Where the contract</w:t>
      </w:r>
      <w:r w:rsidRPr="00525205">
        <w:rPr>
          <w:rFonts w:ascii="Verdana" w:hAnsi="Verdana"/>
          <w:i/>
          <w:iCs/>
          <w:sz w:val="20"/>
          <w:szCs w:val="20"/>
        </w:rPr>
        <w:t xml:space="preserve"> </w:t>
      </w:r>
      <w:r w:rsidRPr="00525205">
        <w:rPr>
          <w:rFonts w:ascii="Verdana" w:hAnsi="Verdana"/>
          <w:sz w:val="20"/>
          <w:szCs w:val="20"/>
        </w:rPr>
        <w:t xml:space="preserve">is terminated </w:t>
      </w:r>
      <w:proofErr w:type="gramStart"/>
      <w:r w:rsidRPr="00525205">
        <w:rPr>
          <w:rFonts w:ascii="Verdana" w:hAnsi="Verdana"/>
          <w:sz w:val="20"/>
          <w:szCs w:val="20"/>
        </w:rPr>
        <w:t>as a result of</w:t>
      </w:r>
      <w:proofErr w:type="gramEnd"/>
      <w:r w:rsidRPr="00525205">
        <w:rPr>
          <w:rFonts w:ascii="Verdana" w:hAnsi="Verdana"/>
          <w:sz w:val="20"/>
          <w:szCs w:val="20"/>
        </w:rPr>
        <w:t xml:space="preserve"> the receivership, administration or liquidation of the </w:t>
      </w:r>
      <w:r w:rsidRPr="00525205">
        <w:rPr>
          <w:rFonts w:ascii="Verdana" w:hAnsi="Verdana"/>
          <w:i/>
          <w:iCs/>
          <w:sz w:val="20"/>
          <w:szCs w:val="20"/>
        </w:rPr>
        <w:t>Contractor</w:t>
      </w:r>
      <w:r w:rsidRPr="00525205">
        <w:rPr>
          <w:rFonts w:ascii="Verdana" w:hAnsi="Verdana"/>
          <w:sz w:val="20"/>
          <w:szCs w:val="20"/>
        </w:rPr>
        <w:t xml:space="preserve">, the </w:t>
      </w:r>
      <w:r w:rsidRPr="00525205">
        <w:rPr>
          <w:rFonts w:ascii="Verdana" w:hAnsi="Verdana"/>
          <w:i/>
          <w:iCs/>
          <w:sz w:val="20"/>
          <w:szCs w:val="20"/>
        </w:rPr>
        <w:t xml:space="preserve">Client </w:t>
      </w:r>
      <w:r w:rsidRPr="00525205">
        <w:rPr>
          <w:rFonts w:ascii="Verdana" w:hAnsi="Verdana"/>
          <w:sz w:val="20"/>
          <w:szCs w:val="20"/>
        </w:rPr>
        <w:t xml:space="preserve">shall be entitled to engage an alternative contractor. </w:t>
      </w:r>
    </w:p>
    <w:p w:rsidRPr="00525205" w:rsidR="00525205" w:rsidP="00525205" w:rsidRDefault="00525205" w14:paraId="63B14435" w14:textId="77777777">
      <w:pPr>
        <w:pStyle w:val="Default"/>
        <w:jc w:val="both"/>
        <w:rPr>
          <w:rFonts w:ascii="Verdana" w:hAnsi="Verdana"/>
          <w:sz w:val="20"/>
          <w:szCs w:val="20"/>
        </w:rPr>
      </w:pPr>
    </w:p>
    <w:p w:rsidRPr="00525205" w:rsidR="00525205" w:rsidP="00525205" w:rsidRDefault="00525205" w14:paraId="22928F5B" w14:textId="29813D90">
      <w:pPr>
        <w:pStyle w:val="Default"/>
        <w:ind w:left="709" w:hanging="709"/>
        <w:jc w:val="both"/>
        <w:rPr>
          <w:rFonts w:ascii="Verdana" w:hAnsi="Verdana"/>
          <w:sz w:val="20"/>
          <w:szCs w:val="20"/>
        </w:rPr>
      </w:pPr>
      <w:r w:rsidRPr="00525205">
        <w:rPr>
          <w:rFonts w:ascii="Verdana" w:hAnsi="Verdana"/>
          <w:sz w:val="20"/>
          <w:szCs w:val="20"/>
        </w:rPr>
        <w:t xml:space="preserve">92.4   In the event of termination of the </w:t>
      </w:r>
      <w:r>
        <w:rPr>
          <w:rFonts w:ascii="Verdana" w:hAnsi="Verdana"/>
          <w:sz w:val="20"/>
          <w:szCs w:val="20"/>
        </w:rPr>
        <w:t>c</w:t>
      </w:r>
      <w:r w:rsidRPr="00525205">
        <w:rPr>
          <w:rFonts w:ascii="Verdana" w:hAnsi="Verdana"/>
          <w:sz w:val="20"/>
          <w:szCs w:val="20"/>
        </w:rPr>
        <w:t xml:space="preserve">ontract, the </w:t>
      </w:r>
      <w:r w:rsidRPr="00525205">
        <w:rPr>
          <w:rFonts w:ascii="Verdana" w:hAnsi="Verdana"/>
          <w:i/>
          <w:iCs/>
          <w:sz w:val="20"/>
          <w:szCs w:val="20"/>
        </w:rPr>
        <w:t xml:space="preserve">Client </w:t>
      </w:r>
      <w:r w:rsidRPr="00525205">
        <w:rPr>
          <w:rFonts w:ascii="Verdana" w:hAnsi="Verdana"/>
          <w:sz w:val="20"/>
          <w:szCs w:val="20"/>
        </w:rPr>
        <w:t xml:space="preserve">is entitled to repossess its materials; clothing, equipment, vehicles or goods loaned or hired to the </w:t>
      </w:r>
      <w:r w:rsidRPr="00525205">
        <w:rPr>
          <w:rFonts w:ascii="Verdana" w:hAnsi="Verdana"/>
          <w:i/>
          <w:iCs/>
          <w:sz w:val="20"/>
          <w:szCs w:val="20"/>
        </w:rPr>
        <w:t xml:space="preserve">Contractor </w:t>
      </w:r>
      <w:r w:rsidRPr="00525205">
        <w:rPr>
          <w:rFonts w:ascii="Verdana" w:hAnsi="Verdana"/>
          <w:sz w:val="20"/>
          <w:szCs w:val="20"/>
        </w:rPr>
        <w:t xml:space="preserve">and exercise a lien over any materials, clothing, equipment, vehicles or goods belonging to the </w:t>
      </w:r>
      <w:r w:rsidRPr="00525205">
        <w:rPr>
          <w:rFonts w:ascii="Verdana" w:hAnsi="Verdana"/>
          <w:i/>
          <w:iCs/>
          <w:sz w:val="20"/>
          <w:szCs w:val="20"/>
        </w:rPr>
        <w:t xml:space="preserve">Contractor </w:t>
      </w:r>
      <w:r w:rsidRPr="00525205">
        <w:rPr>
          <w:rFonts w:ascii="Verdana" w:hAnsi="Verdana"/>
          <w:sz w:val="20"/>
          <w:szCs w:val="20"/>
        </w:rPr>
        <w:t xml:space="preserve">for any sum due to the </w:t>
      </w:r>
      <w:r w:rsidRPr="00525205">
        <w:rPr>
          <w:rFonts w:ascii="Verdana" w:hAnsi="Verdana"/>
          <w:i/>
          <w:iCs/>
          <w:sz w:val="20"/>
          <w:szCs w:val="20"/>
        </w:rPr>
        <w:t xml:space="preserve">Client </w:t>
      </w:r>
      <w:r w:rsidRPr="00525205">
        <w:rPr>
          <w:rFonts w:ascii="Verdana" w:hAnsi="Verdana"/>
          <w:sz w:val="20"/>
          <w:szCs w:val="20"/>
        </w:rPr>
        <w:t xml:space="preserve">from the </w:t>
      </w:r>
      <w:r w:rsidRPr="00525205">
        <w:rPr>
          <w:rFonts w:ascii="Verdana" w:hAnsi="Verdana"/>
          <w:i/>
          <w:iCs/>
          <w:sz w:val="20"/>
          <w:szCs w:val="20"/>
        </w:rPr>
        <w:t>Contractor</w:t>
      </w:r>
      <w:r w:rsidRPr="00525205">
        <w:rPr>
          <w:rFonts w:ascii="Verdana" w:hAnsi="Verdana"/>
          <w:sz w:val="20"/>
          <w:szCs w:val="20"/>
        </w:rPr>
        <w:t xml:space="preserve">. </w:t>
      </w:r>
    </w:p>
    <w:p w:rsidRPr="00525205" w:rsidR="00525205" w:rsidP="00525205" w:rsidRDefault="00525205" w14:paraId="6B925153" w14:textId="77777777">
      <w:pPr>
        <w:pStyle w:val="Default"/>
        <w:jc w:val="both"/>
        <w:rPr>
          <w:rFonts w:ascii="Verdana" w:hAnsi="Verdana"/>
          <w:sz w:val="20"/>
          <w:szCs w:val="20"/>
        </w:rPr>
      </w:pPr>
    </w:p>
    <w:p w:rsidRPr="00525205" w:rsidR="00525205" w:rsidP="00525205" w:rsidRDefault="00525205" w14:paraId="6746D0FD" w14:textId="5B58472E">
      <w:pPr>
        <w:pStyle w:val="Default"/>
        <w:ind w:left="709" w:hanging="709"/>
        <w:jc w:val="both"/>
        <w:rPr>
          <w:rFonts w:ascii="Verdana" w:hAnsi="Verdana"/>
          <w:sz w:val="20"/>
          <w:szCs w:val="20"/>
        </w:rPr>
      </w:pPr>
      <w:r w:rsidRPr="00525205">
        <w:rPr>
          <w:rFonts w:ascii="Verdana" w:hAnsi="Verdana"/>
          <w:sz w:val="20"/>
          <w:szCs w:val="20"/>
        </w:rPr>
        <w:t xml:space="preserve">92.5  </w:t>
      </w:r>
      <w:r>
        <w:rPr>
          <w:rFonts w:ascii="Verdana" w:hAnsi="Verdana"/>
          <w:sz w:val="20"/>
          <w:szCs w:val="20"/>
        </w:rPr>
        <w:t xml:space="preserve"> </w:t>
      </w:r>
      <w:r w:rsidRPr="00525205">
        <w:rPr>
          <w:rFonts w:ascii="Verdana" w:hAnsi="Verdana"/>
          <w:sz w:val="20"/>
          <w:szCs w:val="20"/>
        </w:rPr>
        <w:t xml:space="preserve">The </w:t>
      </w:r>
      <w:r w:rsidRPr="00525205">
        <w:rPr>
          <w:rFonts w:ascii="Verdana" w:hAnsi="Verdana"/>
          <w:i/>
          <w:iCs/>
          <w:sz w:val="20"/>
          <w:szCs w:val="20"/>
        </w:rPr>
        <w:t xml:space="preserve">Client </w:t>
      </w:r>
      <w:r w:rsidRPr="00525205">
        <w:rPr>
          <w:rFonts w:ascii="Verdana" w:hAnsi="Verdana"/>
          <w:sz w:val="20"/>
          <w:szCs w:val="20"/>
        </w:rPr>
        <w:t>shall at the termination of the contract</w:t>
      </w:r>
      <w:r w:rsidRPr="00525205">
        <w:rPr>
          <w:rFonts w:ascii="Verdana" w:hAnsi="Verdana"/>
          <w:i/>
          <w:iCs/>
          <w:sz w:val="20"/>
          <w:szCs w:val="20"/>
        </w:rPr>
        <w:t xml:space="preserve"> </w:t>
      </w:r>
      <w:r w:rsidRPr="00525205">
        <w:rPr>
          <w:rFonts w:ascii="Verdana" w:hAnsi="Verdana"/>
          <w:sz w:val="20"/>
          <w:szCs w:val="20"/>
        </w:rPr>
        <w:t xml:space="preserve">have the right to re-purchase any machinery/equipment previously sold to the </w:t>
      </w:r>
      <w:r w:rsidRPr="00525205">
        <w:rPr>
          <w:rFonts w:ascii="Verdana" w:hAnsi="Verdana"/>
          <w:i/>
          <w:iCs/>
          <w:sz w:val="20"/>
          <w:szCs w:val="20"/>
        </w:rPr>
        <w:t xml:space="preserve">Contractor </w:t>
      </w:r>
      <w:r w:rsidRPr="00525205">
        <w:rPr>
          <w:rFonts w:ascii="Verdana" w:hAnsi="Verdana"/>
          <w:sz w:val="20"/>
          <w:szCs w:val="20"/>
        </w:rPr>
        <w:t xml:space="preserve">at a price mutually agreed not exceeding the price originally paid by the </w:t>
      </w:r>
      <w:r w:rsidRPr="00525205">
        <w:rPr>
          <w:rFonts w:ascii="Verdana" w:hAnsi="Verdana"/>
          <w:i/>
          <w:iCs/>
          <w:sz w:val="20"/>
          <w:szCs w:val="20"/>
        </w:rPr>
        <w:t xml:space="preserve">Contractor </w:t>
      </w:r>
      <w:r w:rsidRPr="00525205">
        <w:rPr>
          <w:rFonts w:ascii="Verdana" w:hAnsi="Verdana"/>
          <w:sz w:val="20"/>
          <w:szCs w:val="20"/>
        </w:rPr>
        <w:t xml:space="preserve">to the </w:t>
      </w:r>
      <w:r w:rsidRPr="00525205">
        <w:rPr>
          <w:rFonts w:ascii="Verdana" w:hAnsi="Verdana"/>
          <w:i/>
          <w:iCs/>
          <w:sz w:val="20"/>
          <w:szCs w:val="20"/>
        </w:rPr>
        <w:t>Client</w:t>
      </w:r>
      <w:r w:rsidRPr="00525205">
        <w:rPr>
          <w:rFonts w:ascii="Verdana" w:hAnsi="Verdana"/>
          <w:sz w:val="20"/>
          <w:szCs w:val="20"/>
        </w:rPr>
        <w:t xml:space="preserve">. </w:t>
      </w:r>
    </w:p>
    <w:p w:rsidRPr="00525205" w:rsidR="00525205" w:rsidP="00525205" w:rsidRDefault="00525205" w14:paraId="22CC7339" w14:textId="77777777">
      <w:pPr>
        <w:pStyle w:val="Default"/>
        <w:ind w:left="709" w:hanging="709"/>
        <w:jc w:val="both"/>
        <w:rPr>
          <w:sz w:val="22"/>
        </w:rPr>
      </w:pPr>
    </w:p>
    <w:p w:rsidR="00525205" w:rsidP="0073057B" w:rsidRDefault="00525205" w14:paraId="0C7A1D3B" w14:textId="43C00DFD">
      <w:pPr>
        <w:pStyle w:val="Default"/>
        <w:jc w:val="both"/>
        <w:rPr>
          <w:rFonts w:ascii="Verdana" w:hAnsi="Verdana"/>
          <w:sz w:val="20"/>
          <w:szCs w:val="20"/>
          <w:u w:val="single"/>
        </w:rPr>
      </w:pPr>
    </w:p>
    <w:p w:rsidRPr="008A35CC" w:rsidR="00F77BD9" w:rsidP="00F77BD9" w:rsidRDefault="00F77BD9" w14:paraId="12B92463" w14:textId="3AD4B6D9">
      <w:pPr>
        <w:pStyle w:val="Default"/>
        <w:jc w:val="both"/>
        <w:rPr>
          <w:rFonts w:ascii="Verdana" w:hAnsi="Verdana"/>
          <w:sz w:val="20"/>
          <w:szCs w:val="20"/>
        </w:rPr>
      </w:pPr>
      <w:r w:rsidRPr="008A35CC">
        <w:rPr>
          <w:rFonts w:ascii="Verdana" w:hAnsi="Verdana"/>
          <w:b/>
          <w:sz w:val="20"/>
          <w:szCs w:val="20"/>
        </w:rPr>
        <w:t xml:space="preserve">Option W2 </w:t>
      </w:r>
    </w:p>
    <w:p w:rsidRPr="008A35CC" w:rsidR="00F77BD9" w:rsidP="00F77BD9" w:rsidRDefault="00F77BD9" w14:paraId="63B5B365" w14:textId="77777777">
      <w:pPr>
        <w:pStyle w:val="Default"/>
        <w:jc w:val="both"/>
        <w:rPr>
          <w:rFonts w:ascii="Verdana" w:hAnsi="Verdana"/>
          <w:sz w:val="20"/>
          <w:szCs w:val="20"/>
        </w:rPr>
      </w:pPr>
    </w:p>
    <w:p w:rsidRPr="008A35CC" w:rsidR="00F77BD9" w:rsidP="00F77BD9" w:rsidRDefault="00F77BD9" w14:paraId="4CB003D4" w14:textId="77777777">
      <w:pPr>
        <w:pStyle w:val="Default"/>
        <w:jc w:val="both"/>
        <w:rPr>
          <w:rFonts w:ascii="Verdana" w:hAnsi="Verdana"/>
          <w:sz w:val="20"/>
          <w:szCs w:val="20"/>
        </w:rPr>
      </w:pPr>
      <w:r w:rsidRPr="008A35CC">
        <w:rPr>
          <w:rFonts w:ascii="Verdana" w:hAnsi="Verdana"/>
          <w:sz w:val="20"/>
          <w:szCs w:val="20"/>
        </w:rPr>
        <w:t xml:space="preserve">Insert a new clause W2.1 (5) as follows: </w:t>
      </w:r>
    </w:p>
    <w:p w:rsidRPr="008A35CC" w:rsidR="00F77BD9" w:rsidP="00F77BD9" w:rsidRDefault="00F77BD9" w14:paraId="178FC990" w14:textId="77777777">
      <w:pPr>
        <w:pStyle w:val="Default"/>
        <w:jc w:val="both"/>
        <w:rPr>
          <w:rFonts w:ascii="Verdana" w:hAnsi="Verdana"/>
          <w:sz w:val="20"/>
          <w:szCs w:val="20"/>
        </w:rPr>
      </w:pPr>
    </w:p>
    <w:p w:rsidRPr="008A35CC" w:rsidR="00F77BD9" w:rsidP="00F77BD9" w:rsidRDefault="00F77BD9" w14:paraId="02346239" w14:textId="77777777">
      <w:pPr>
        <w:pStyle w:val="Default"/>
        <w:jc w:val="both"/>
        <w:rPr>
          <w:rFonts w:ascii="Verdana" w:hAnsi="Verdana"/>
          <w:sz w:val="20"/>
          <w:szCs w:val="20"/>
        </w:rPr>
      </w:pPr>
      <w:r w:rsidRPr="008A35CC">
        <w:rPr>
          <w:rFonts w:ascii="Verdana" w:hAnsi="Verdana"/>
          <w:sz w:val="20"/>
          <w:szCs w:val="20"/>
        </w:rPr>
        <w:t xml:space="preserve">Each party gives serious consideration to the use of mediation if any dispute cannot be resolved by reference to the meeting described at conditions W2.1 (1) to (3). </w:t>
      </w:r>
    </w:p>
    <w:p w:rsidRPr="008A35CC" w:rsidR="00F77BD9" w:rsidP="00F77BD9" w:rsidRDefault="00F77BD9" w14:paraId="2EA8CE12" w14:textId="77777777">
      <w:pPr>
        <w:pStyle w:val="Default"/>
        <w:jc w:val="both"/>
        <w:rPr>
          <w:rFonts w:ascii="Verdana" w:hAnsi="Verdana"/>
          <w:sz w:val="20"/>
          <w:szCs w:val="20"/>
        </w:rPr>
      </w:pPr>
    </w:p>
    <w:p w:rsidR="00F77BD9" w:rsidP="0073057B" w:rsidRDefault="00F77BD9" w14:paraId="3176518B" w14:textId="77777777">
      <w:pPr>
        <w:pStyle w:val="Default"/>
        <w:jc w:val="both"/>
        <w:rPr>
          <w:rFonts w:ascii="Verdana" w:hAnsi="Verdana"/>
          <w:b/>
          <w:bCs/>
          <w:sz w:val="20"/>
          <w:szCs w:val="20"/>
          <w:u w:val="single"/>
        </w:rPr>
      </w:pPr>
    </w:p>
    <w:p w:rsidRPr="00DF32C4" w:rsidR="00F41633" w:rsidP="0073057B" w:rsidRDefault="00F41633" w14:paraId="3821CCE4" w14:textId="14E85E4C">
      <w:pPr>
        <w:pStyle w:val="Default"/>
        <w:jc w:val="both"/>
        <w:rPr>
          <w:rFonts w:ascii="Verdana" w:hAnsi="Verdana"/>
          <w:b/>
          <w:bCs/>
          <w:sz w:val="20"/>
          <w:szCs w:val="20"/>
          <w:u w:val="single"/>
        </w:rPr>
      </w:pPr>
      <w:r w:rsidRPr="00DF32C4">
        <w:rPr>
          <w:rFonts w:ascii="Verdana" w:hAnsi="Verdana"/>
          <w:b/>
          <w:bCs/>
          <w:sz w:val="20"/>
          <w:szCs w:val="20"/>
          <w:u w:val="single"/>
        </w:rPr>
        <w:t>X1 Price Adjustment for Inflation</w:t>
      </w:r>
      <w:r w:rsidRPr="00645843" w:rsidR="003216B2">
        <w:rPr>
          <w:b/>
          <w:bCs/>
          <w:sz w:val="20"/>
          <w:szCs w:val="20"/>
          <w:u w:val="single"/>
        </w:rPr>
        <w:t xml:space="preserve"> </w:t>
      </w:r>
      <w:r w:rsidRPr="00DF32C4" w:rsidR="003216B2">
        <w:rPr>
          <w:rFonts w:ascii="Verdana" w:hAnsi="Verdana"/>
          <w:b/>
          <w:bCs/>
          <w:sz w:val="20"/>
          <w:szCs w:val="20"/>
          <w:u w:val="single"/>
        </w:rPr>
        <w:t xml:space="preserve">(for use with Option A and </w:t>
      </w:r>
      <w:r w:rsidR="00DF20A6">
        <w:rPr>
          <w:rFonts w:ascii="Verdana" w:hAnsi="Verdana"/>
          <w:b/>
          <w:bCs/>
          <w:sz w:val="20"/>
          <w:szCs w:val="20"/>
          <w:u w:val="single"/>
        </w:rPr>
        <w:t>C</w:t>
      </w:r>
      <w:r w:rsidRPr="00DF32C4" w:rsidR="003216B2">
        <w:rPr>
          <w:rFonts w:ascii="Verdana" w:hAnsi="Verdana"/>
          <w:b/>
          <w:bCs/>
          <w:sz w:val="20"/>
          <w:szCs w:val="20"/>
          <w:u w:val="single"/>
        </w:rPr>
        <w:t xml:space="preserve"> only)</w:t>
      </w:r>
    </w:p>
    <w:p w:rsidRPr="00442264" w:rsidR="00282370" w:rsidP="0073057B" w:rsidRDefault="00282370" w14:paraId="0B5F8F05" w14:textId="6BFE6611">
      <w:pPr>
        <w:pStyle w:val="Default"/>
        <w:jc w:val="both"/>
        <w:rPr>
          <w:rFonts w:ascii="Verdana" w:hAnsi="Verdana"/>
          <w:sz w:val="20"/>
          <w:szCs w:val="20"/>
          <w:u w:val="single"/>
        </w:rPr>
      </w:pPr>
    </w:p>
    <w:p w:rsidR="008A2A5C" w:rsidP="008A2A5C" w:rsidRDefault="008A2A5C" w14:paraId="21B5821F" w14:textId="77777777">
      <w:pPr>
        <w:spacing w:line="276" w:lineRule="auto"/>
      </w:pPr>
      <w:r>
        <w:rPr>
          <w:rFonts w:ascii="Aptos" w:hAnsi="Aptos" w:eastAsia="Aptos" w:cs="Aptos"/>
          <w:sz w:val="24"/>
          <w:szCs w:val="24"/>
        </w:rPr>
        <w:t>The proportions used to calculate the Price Adjustment Factor are:</w:t>
      </w:r>
    </w:p>
    <w:tbl>
      <w:tblPr>
        <w:tblW w:w="0" w:type="auto"/>
        <w:tblLayout w:type="fixed"/>
        <w:tblLook w:val="04A0" w:firstRow="1" w:lastRow="0" w:firstColumn="1" w:lastColumn="0" w:noHBand="0" w:noVBand="1"/>
      </w:tblPr>
      <w:tblGrid>
        <w:gridCol w:w="1509"/>
        <w:gridCol w:w="1479"/>
        <w:gridCol w:w="5732"/>
      </w:tblGrid>
      <w:tr w:rsidR="008A2A5C" w:rsidTr="05CA6DE4" w14:paraId="341937BF" w14:textId="77777777">
        <w:trPr>
          <w:trHeight w:val="300"/>
        </w:trPr>
        <w:tc>
          <w:tcPr>
            <w:tcW w:w="1509" w:type="dxa"/>
            <w:tcBorders>
              <w:top w:val="nil"/>
              <w:left w:val="nil"/>
              <w:bottom w:val="single" w:color="auto" w:sz="8" w:space="0"/>
              <w:right w:val="nil"/>
            </w:tcBorders>
            <w:hideMark/>
          </w:tcPr>
          <w:p w:rsidR="008A2A5C" w:rsidRDefault="008A2A5C" w14:paraId="4B4DB2A8" w14:textId="77777777">
            <w:pPr>
              <w:spacing w:line="276" w:lineRule="auto"/>
              <w:ind w:left="-110"/>
            </w:pPr>
            <w:r>
              <w:rPr>
                <w:rFonts w:ascii="Aptos" w:hAnsi="Aptos" w:eastAsia="Aptos" w:cs="Aptos"/>
                <w:sz w:val="24"/>
                <w:szCs w:val="24"/>
              </w:rPr>
              <w:t>Proportion</w:t>
            </w:r>
          </w:p>
        </w:tc>
        <w:tc>
          <w:tcPr>
            <w:tcW w:w="1479" w:type="dxa"/>
            <w:hideMark/>
          </w:tcPr>
          <w:p w:rsidR="008A2A5C" w:rsidRDefault="008A2A5C" w14:paraId="7ECBB73C" w14:textId="77777777">
            <w:pPr>
              <w:spacing w:line="276" w:lineRule="auto"/>
            </w:pPr>
            <w:r>
              <w:rPr>
                <w:rFonts w:ascii="Aptos" w:hAnsi="Aptos" w:eastAsia="Aptos" w:cs="Aptos"/>
                <w:sz w:val="24"/>
                <w:szCs w:val="24"/>
              </w:rPr>
              <w:t xml:space="preserve"> </w:t>
            </w:r>
          </w:p>
        </w:tc>
        <w:tc>
          <w:tcPr>
            <w:tcW w:w="5732" w:type="dxa"/>
            <w:tcBorders>
              <w:top w:val="nil"/>
              <w:left w:val="nil"/>
              <w:bottom w:val="single" w:color="auto" w:sz="8" w:space="0"/>
              <w:right w:val="nil"/>
            </w:tcBorders>
            <w:hideMark/>
          </w:tcPr>
          <w:p w:rsidR="008A2A5C" w:rsidRDefault="008A2A5C" w14:paraId="684181B0" w14:textId="77777777">
            <w:pPr>
              <w:spacing w:line="276" w:lineRule="auto"/>
            </w:pPr>
            <w:r>
              <w:rPr>
                <w:rFonts w:ascii="Aptos" w:hAnsi="Aptos" w:eastAsia="Aptos" w:cs="Aptos"/>
                <w:sz w:val="24"/>
                <w:szCs w:val="24"/>
              </w:rPr>
              <w:t>linked to the index for</w:t>
            </w:r>
          </w:p>
        </w:tc>
      </w:tr>
      <w:tr w:rsidR="008A2A5C" w:rsidTr="05CA6DE4" w14:paraId="09CC2286" w14:textId="77777777">
        <w:trPr>
          <w:trHeight w:val="300"/>
        </w:trPr>
        <w:tc>
          <w:tcPr>
            <w:tcW w:w="1509" w:type="dxa"/>
            <w:tcBorders>
              <w:top w:val="single" w:color="auto" w:sz="8" w:space="0"/>
              <w:left w:val="single" w:color="auto" w:sz="8" w:space="0"/>
              <w:bottom w:val="single" w:color="auto" w:sz="8" w:space="0"/>
              <w:right w:val="single" w:color="auto" w:sz="8" w:space="0"/>
            </w:tcBorders>
            <w:vAlign w:val="center"/>
            <w:hideMark/>
          </w:tcPr>
          <w:p w:rsidR="008A2A5C" w:rsidRDefault="008A2A5C" w14:paraId="467C6910" w14:textId="77777777">
            <w:pPr>
              <w:spacing w:line="276" w:lineRule="auto"/>
            </w:pPr>
            <w:r>
              <w:rPr>
                <w:rFonts w:ascii="Aptos" w:hAnsi="Aptos" w:eastAsia="Aptos" w:cs="Aptos"/>
                <w:sz w:val="24"/>
                <w:szCs w:val="24"/>
              </w:rPr>
              <w:t>1.00</w:t>
            </w:r>
          </w:p>
        </w:tc>
        <w:tc>
          <w:tcPr>
            <w:tcW w:w="1479" w:type="dxa"/>
            <w:tcBorders>
              <w:top w:val="nil"/>
              <w:left w:val="single" w:color="auto" w:sz="8" w:space="0"/>
              <w:bottom w:val="nil"/>
              <w:right w:val="single" w:color="auto" w:sz="8" w:space="0"/>
            </w:tcBorders>
            <w:hideMark/>
          </w:tcPr>
          <w:p w:rsidR="008A2A5C" w:rsidRDefault="008A2A5C" w14:paraId="2DD75A03" w14:textId="77777777">
            <w:pPr>
              <w:spacing w:line="276" w:lineRule="auto"/>
            </w:pPr>
            <w:r>
              <w:rPr>
                <w:rFonts w:ascii="Aptos" w:hAnsi="Aptos" w:eastAsia="Aptos" w:cs="Aptos"/>
                <w:sz w:val="24"/>
                <w:szCs w:val="24"/>
              </w:rPr>
              <w:t xml:space="preserve"> </w:t>
            </w:r>
          </w:p>
        </w:tc>
        <w:tc>
          <w:tcPr>
            <w:tcW w:w="5732" w:type="dxa"/>
            <w:tcBorders>
              <w:top w:val="single" w:color="auto" w:sz="8" w:space="0"/>
              <w:left w:val="single" w:color="auto" w:sz="8" w:space="0"/>
              <w:bottom w:val="single" w:color="auto" w:sz="8" w:space="0"/>
              <w:right w:val="single" w:color="auto" w:sz="8" w:space="0"/>
            </w:tcBorders>
            <w:hideMark/>
          </w:tcPr>
          <w:p w:rsidR="008A2A5C" w:rsidRDefault="008A2A5C" w14:paraId="39A4FEB4" w14:textId="77777777">
            <w:pPr>
              <w:spacing w:line="276" w:lineRule="auto"/>
            </w:pPr>
            <w:r>
              <w:rPr>
                <w:rFonts w:ascii="Aptos" w:hAnsi="Aptos" w:eastAsia="Aptos" w:cs="Aptos"/>
                <w:sz w:val="24"/>
                <w:szCs w:val="24"/>
              </w:rPr>
              <w:t>The Consumer Price Index (CPIH) all items (MM23)</w:t>
            </w:r>
          </w:p>
        </w:tc>
      </w:tr>
      <w:tr w:rsidR="008A2A5C" w:rsidTr="05CA6DE4" w14:paraId="40E6D67E" w14:textId="77777777">
        <w:trPr>
          <w:trHeight w:val="300"/>
        </w:trPr>
        <w:tc>
          <w:tcPr>
            <w:tcW w:w="1509" w:type="dxa"/>
            <w:tcBorders>
              <w:top w:val="single" w:color="auto" w:sz="8" w:space="0"/>
              <w:left w:val="nil"/>
              <w:bottom w:val="single" w:color="auto" w:sz="8" w:space="0"/>
              <w:right w:val="nil"/>
            </w:tcBorders>
            <w:vAlign w:val="center"/>
            <w:hideMark/>
          </w:tcPr>
          <w:p w:rsidR="008A2A5C" w:rsidRDefault="008A2A5C" w14:paraId="77552E11" w14:textId="77777777">
            <w:pPr>
              <w:spacing w:line="276" w:lineRule="auto"/>
            </w:pPr>
            <w:r>
              <w:rPr>
                <w:rFonts w:ascii="Aptos" w:hAnsi="Aptos" w:eastAsia="Aptos" w:cs="Aptos"/>
                <w:sz w:val="24"/>
                <w:szCs w:val="24"/>
              </w:rPr>
              <w:t xml:space="preserve"> </w:t>
            </w:r>
          </w:p>
        </w:tc>
        <w:tc>
          <w:tcPr>
            <w:tcW w:w="1479" w:type="dxa"/>
            <w:hideMark/>
          </w:tcPr>
          <w:p w:rsidR="008A2A5C" w:rsidRDefault="008A2A5C" w14:paraId="19D535A5" w14:textId="77777777">
            <w:pPr>
              <w:spacing w:line="276" w:lineRule="auto"/>
            </w:pPr>
            <w:r>
              <w:rPr>
                <w:rFonts w:ascii="Aptos" w:hAnsi="Aptos" w:eastAsia="Aptos" w:cs="Aptos"/>
                <w:sz w:val="24"/>
                <w:szCs w:val="24"/>
              </w:rPr>
              <w:t xml:space="preserve"> </w:t>
            </w:r>
          </w:p>
        </w:tc>
        <w:tc>
          <w:tcPr>
            <w:tcW w:w="5732" w:type="dxa"/>
            <w:tcBorders>
              <w:top w:val="single" w:color="auto" w:sz="8" w:space="0"/>
              <w:left w:val="nil"/>
              <w:bottom w:val="single" w:color="auto" w:sz="8" w:space="0"/>
              <w:right w:val="nil"/>
            </w:tcBorders>
            <w:hideMark/>
          </w:tcPr>
          <w:p w:rsidR="008A2A5C" w:rsidRDefault="008A2A5C" w14:paraId="2377AAF9" w14:textId="77777777">
            <w:pPr>
              <w:spacing w:line="276" w:lineRule="auto"/>
            </w:pPr>
            <w:r>
              <w:rPr>
                <w:rFonts w:ascii="Aptos" w:hAnsi="Aptos" w:eastAsia="Aptos" w:cs="Aptos"/>
                <w:sz w:val="24"/>
                <w:szCs w:val="24"/>
              </w:rPr>
              <w:t xml:space="preserve"> </w:t>
            </w:r>
          </w:p>
        </w:tc>
      </w:tr>
      <w:tr w:rsidR="008A2A5C" w:rsidTr="05CA6DE4" w14:paraId="4C9EBC1C" w14:textId="77777777">
        <w:trPr>
          <w:trHeight w:val="300"/>
        </w:trPr>
        <w:tc>
          <w:tcPr>
            <w:tcW w:w="1509" w:type="dxa"/>
            <w:tcBorders>
              <w:top w:val="single" w:color="auto" w:sz="8" w:space="0"/>
              <w:left w:val="single" w:color="auto" w:sz="8" w:space="0"/>
              <w:bottom w:val="single" w:color="auto" w:sz="8" w:space="0"/>
              <w:right w:val="single" w:color="auto" w:sz="8" w:space="0"/>
            </w:tcBorders>
            <w:vAlign w:val="center"/>
            <w:hideMark/>
          </w:tcPr>
          <w:p w:rsidR="008A2A5C" w:rsidRDefault="008A2A5C" w14:paraId="72BF76EA" w14:textId="77777777">
            <w:pPr>
              <w:spacing w:line="276" w:lineRule="auto"/>
            </w:pPr>
            <w:r>
              <w:rPr>
                <w:rFonts w:ascii="Aptos" w:hAnsi="Aptos" w:eastAsia="Aptos" w:cs="Aptos"/>
                <w:sz w:val="24"/>
                <w:szCs w:val="24"/>
              </w:rPr>
              <w:t>0.00</w:t>
            </w:r>
          </w:p>
        </w:tc>
        <w:tc>
          <w:tcPr>
            <w:tcW w:w="1479" w:type="dxa"/>
            <w:tcBorders>
              <w:top w:val="nil"/>
              <w:left w:val="single" w:color="auto" w:sz="8" w:space="0"/>
              <w:bottom w:val="nil"/>
              <w:right w:val="single" w:color="auto" w:sz="8" w:space="0"/>
            </w:tcBorders>
            <w:hideMark/>
          </w:tcPr>
          <w:p w:rsidR="008A2A5C" w:rsidRDefault="008A2A5C" w14:paraId="3641D25D" w14:textId="77777777">
            <w:pPr>
              <w:spacing w:line="276" w:lineRule="auto"/>
            </w:pPr>
            <w:r>
              <w:rPr>
                <w:rFonts w:ascii="Aptos" w:hAnsi="Aptos" w:eastAsia="Aptos" w:cs="Aptos"/>
                <w:sz w:val="24"/>
                <w:szCs w:val="24"/>
              </w:rPr>
              <w:t xml:space="preserve"> </w:t>
            </w:r>
          </w:p>
        </w:tc>
        <w:tc>
          <w:tcPr>
            <w:tcW w:w="5732" w:type="dxa"/>
            <w:tcBorders>
              <w:top w:val="single" w:color="auto" w:sz="8" w:space="0"/>
              <w:left w:val="single" w:color="auto" w:sz="8" w:space="0"/>
              <w:bottom w:val="single" w:color="auto" w:sz="8" w:space="0"/>
              <w:right w:val="single" w:color="auto" w:sz="8" w:space="0"/>
            </w:tcBorders>
          </w:tcPr>
          <w:p w:rsidR="008A2A5C" w:rsidRDefault="008A2A5C" w14:paraId="16300E3B" w14:textId="77777777"/>
        </w:tc>
      </w:tr>
      <w:tr w:rsidR="008A2A5C" w:rsidTr="05CA6DE4" w14:paraId="5044DA5E" w14:textId="77777777">
        <w:trPr>
          <w:trHeight w:val="300"/>
        </w:trPr>
        <w:tc>
          <w:tcPr>
            <w:tcW w:w="1509" w:type="dxa"/>
            <w:tcBorders>
              <w:top w:val="single" w:color="auto" w:sz="8" w:space="0"/>
              <w:left w:val="nil"/>
              <w:bottom w:val="single" w:color="auto" w:sz="8" w:space="0"/>
              <w:right w:val="nil"/>
            </w:tcBorders>
            <w:vAlign w:val="center"/>
            <w:hideMark/>
          </w:tcPr>
          <w:p w:rsidR="008A2A5C" w:rsidRDefault="008A2A5C" w14:paraId="00A34D60" w14:textId="77777777">
            <w:pPr>
              <w:spacing w:line="276" w:lineRule="auto"/>
            </w:pPr>
            <w:r>
              <w:rPr>
                <w:rFonts w:ascii="Aptos" w:hAnsi="Aptos" w:eastAsia="Aptos" w:cs="Aptos"/>
                <w:sz w:val="24"/>
                <w:szCs w:val="24"/>
              </w:rPr>
              <w:t xml:space="preserve"> </w:t>
            </w:r>
          </w:p>
        </w:tc>
        <w:tc>
          <w:tcPr>
            <w:tcW w:w="1479" w:type="dxa"/>
            <w:hideMark/>
          </w:tcPr>
          <w:p w:rsidR="008A2A5C" w:rsidRDefault="008A2A5C" w14:paraId="13DC0F21" w14:textId="77777777">
            <w:pPr>
              <w:spacing w:line="276" w:lineRule="auto"/>
            </w:pPr>
            <w:r>
              <w:rPr>
                <w:rFonts w:ascii="Aptos" w:hAnsi="Aptos" w:eastAsia="Aptos" w:cs="Aptos"/>
                <w:sz w:val="24"/>
                <w:szCs w:val="24"/>
              </w:rPr>
              <w:t xml:space="preserve"> </w:t>
            </w:r>
          </w:p>
        </w:tc>
        <w:tc>
          <w:tcPr>
            <w:tcW w:w="5732" w:type="dxa"/>
            <w:tcBorders>
              <w:top w:val="single" w:color="auto" w:sz="8" w:space="0"/>
              <w:left w:val="nil"/>
              <w:bottom w:val="single" w:color="auto" w:sz="8" w:space="0"/>
              <w:right w:val="nil"/>
            </w:tcBorders>
            <w:hideMark/>
          </w:tcPr>
          <w:p w:rsidR="008A2A5C" w:rsidRDefault="008A2A5C" w14:paraId="7C3D21C1" w14:textId="77777777">
            <w:pPr>
              <w:spacing w:line="276" w:lineRule="auto"/>
            </w:pPr>
            <w:r>
              <w:rPr>
                <w:rFonts w:ascii="Aptos" w:hAnsi="Aptos" w:eastAsia="Aptos" w:cs="Aptos"/>
                <w:sz w:val="24"/>
                <w:szCs w:val="24"/>
              </w:rPr>
              <w:t xml:space="preserve"> </w:t>
            </w:r>
          </w:p>
        </w:tc>
      </w:tr>
      <w:tr w:rsidR="008A2A5C" w:rsidTr="05CA6DE4" w14:paraId="6464B2E3" w14:textId="77777777">
        <w:trPr>
          <w:trHeight w:val="300"/>
        </w:trPr>
        <w:tc>
          <w:tcPr>
            <w:tcW w:w="1509" w:type="dxa"/>
            <w:tcBorders>
              <w:top w:val="single" w:color="auto" w:sz="8" w:space="0"/>
              <w:left w:val="single" w:color="auto" w:sz="8" w:space="0"/>
              <w:bottom w:val="single" w:color="auto" w:sz="8" w:space="0"/>
              <w:right w:val="single" w:color="auto" w:sz="8" w:space="0"/>
            </w:tcBorders>
            <w:vAlign w:val="center"/>
            <w:hideMark/>
          </w:tcPr>
          <w:p w:rsidR="008A2A5C" w:rsidRDefault="008A2A5C" w14:paraId="7C7A23EF" w14:textId="77777777">
            <w:pPr>
              <w:spacing w:line="276" w:lineRule="auto"/>
            </w:pPr>
            <w:r>
              <w:rPr>
                <w:rFonts w:ascii="Aptos" w:hAnsi="Aptos" w:eastAsia="Aptos" w:cs="Aptos"/>
                <w:sz w:val="24"/>
                <w:szCs w:val="24"/>
              </w:rPr>
              <w:t>0.00</w:t>
            </w:r>
          </w:p>
        </w:tc>
        <w:tc>
          <w:tcPr>
            <w:tcW w:w="1479" w:type="dxa"/>
            <w:tcBorders>
              <w:top w:val="nil"/>
              <w:left w:val="single" w:color="auto" w:sz="8" w:space="0"/>
              <w:bottom w:val="nil"/>
              <w:right w:val="single" w:color="auto" w:sz="8" w:space="0"/>
            </w:tcBorders>
          </w:tcPr>
          <w:p w:rsidR="008A2A5C" w:rsidRDefault="008A2A5C" w14:paraId="74C17537" w14:textId="77777777"/>
        </w:tc>
        <w:tc>
          <w:tcPr>
            <w:tcW w:w="5732" w:type="dxa"/>
            <w:tcBorders>
              <w:top w:val="single" w:color="auto" w:sz="8" w:space="0"/>
              <w:left w:val="single" w:color="auto" w:sz="8" w:space="0"/>
              <w:bottom w:val="single" w:color="auto" w:sz="8" w:space="0"/>
              <w:right w:val="single" w:color="auto" w:sz="8" w:space="0"/>
            </w:tcBorders>
            <w:hideMark/>
          </w:tcPr>
          <w:p w:rsidR="008A2A5C" w:rsidRDefault="008A2A5C" w14:paraId="3CBAC6AD" w14:textId="77777777">
            <w:pPr>
              <w:spacing w:line="276" w:lineRule="auto"/>
            </w:pPr>
            <w:r>
              <w:rPr>
                <w:rFonts w:ascii="Aptos" w:hAnsi="Aptos" w:eastAsia="Aptos" w:cs="Aptos"/>
                <w:sz w:val="24"/>
                <w:szCs w:val="24"/>
              </w:rPr>
              <w:t>Non-adjustable: 0%</w:t>
            </w:r>
          </w:p>
        </w:tc>
      </w:tr>
      <w:tr w:rsidR="008A2A5C" w:rsidTr="05CA6DE4" w14:paraId="6A2A7187" w14:textId="77777777">
        <w:trPr>
          <w:trHeight w:val="300"/>
        </w:trPr>
        <w:tc>
          <w:tcPr>
            <w:tcW w:w="1509" w:type="dxa"/>
            <w:hideMark/>
          </w:tcPr>
          <w:p w:rsidR="008A2A5C" w:rsidRDefault="008A2A5C" w14:paraId="062F98B8" w14:textId="77777777">
            <w:pPr>
              <w:spacing w:line="276" w:lineRule="auto"/>
            </w:pPr>
            <w:r>
              <w:rPr>
                <w:rFonts w:ascii="Aptos" w:hAnsi="Aptos" w:eastAsia="Aptos" w:cs="Aptos"/>
                <w:sz w:val="24"/>
                <w:szCs w:val="24"/>
              </w:rPr>
              <w:t xml:space="preserve"> </w:t>
            </w:r>
          </w:p>
        </w:tc>
        <w:tc>
          <w:tcPr>
            <w:tcW w:w="1479" w:type="dxa"/>
            <w:hideMark/>
          </w:tcPr>
          <w:p w:rsidR="008A2A5C" w:rsidRDefault="008A2A5C" w14:paraId="6B026DAF" w14:textId="77777777">
            <w:pPr>
              <w:spacing w:line="276" w:lineRule="auto"/>
            </w:pPr>
            <w:r>
              <w:rPr>
                <w:rFonts w:ascii="Aptos" w:hAnsi="Aptos" w:eastAsia="Aptos" w:cs="Aptos"/>
                <w:sz w:val="24"/>
                <w:szCs w:val="24"/>
              </w:rPr>
              <w:t xml:space="preserve"> </w:t>
            </w:r>
          </w:p>
        </w:tc>
        <w:tc>
          <w:tcPr>
            <w:tcW w:w="5732" w:type="dxa"/>
            <w:hideMark/>
          </w:tcPr>
          <w:p w:rsidR="008A2A5C" w:rsidRDefault="008A2A5C" w14:paraId="5736BE2C" w14:textId="77777777">
            <w:pPr>
              <w:spacing w:line="276" w:lineRule="auto"/>
            </w:pPr>
            <w:r>
              <w:rPr>
                <w:rFonts w:ascii="Aptos" w:hAnsi="Aptos" w:eastAsia="Aptos" w:cs="Aptos"/>
                <w:sz w:val="24"/>
                <w:szCs w:val="24"/>
              </w:rPr>
              <w:t xml:space="preserve"> </w:t>
            </w:r>
          </w:p>
        </w:tc>
      </w:tr>
      <w:tr w:rsidR="008A2A5C" w:rsidTr="05CA6DE4" w14:paraId="62523BD5" w14:textId="77777777">
        <w:trPr>
          <w:trHeight w:val="300"/>
        </w:trPr>
        <w:tc>
          <w:tcPr>
            <w:tcW w:w="1509"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008A2A5C" w:rsidRDefault="008A2A5C" w14:paraId="7952362F" w14:textId="77777777">
            <w:pPr>
              <w:spacing w:line="276" w:lineRule="auto"/>
            </w:pPr>
            <w:r>
              <w:rPr>
                <w:rFonts w:ascii="Aptos" w:hAnsi="Aptos" w:eastAsia="Aptos" w:cs="Aptos"/>
                <w:color w:val="000000" w:themeColor="text1"/>
                <w:sz w:val="24"/>
                <w:szCs w:val="24"/>
              </w:rPr>
              <w:t>1.00</w:t>
            </w:r>
          </w:p>
        </w:tc>
        <w:tc>
          <w:tcPr>
            <w:tcW w:w="1479" w:type="dxa"/>
            <w:hideMark/>
          </w:tcPr>
          <w:p w:rsidR="008A2A5C" w:rsidRDefault="008A2A5C" w14:paraId="61F5A9B9" w14:textId="77777777">
            <w:pPr>
              <w:spacing w:line="276" w:lineRule="auto"/>
            </w:pPr>
            <w:r>
              <w:rPr>
                <w:rFonts w:ascii="Aptos" w:hAnsi="Aptos" w:eastAsia="Aptos" w:cs="Aptos"/>
                <w:sz w:val="24"/>
                <w:szCs w:val="24"/>
              </w:rPr>
              <w:t xml:space="preserve"> </w:t>
            </w:r>
          </w:p>
        </w:tc>
        <w:tc>
          <w:tcPr>
            <w:tcW w:w="5732" w:type="dxa"/>
            <w:hideMark/>
          </w:tcPr>
          <w:p w:rsidR="008A2A5C" w:rsidRDefault="008A2A5C" w14:paraId="287D19C4" w14:textId="77777777">
            <w:pPr>
              <w:spacing w:line="276" w:lineRule="auto"/>
            </w:pPr>
            <w:r>
              <w:rPr>
                <w:rFonts w:ascii="Aptos" w:hAnsi="Aptos" w:eastAsia="Aptos" w:cs="Aptos"/>
                <w:sz w:val="24"/>
                <w:szCs w:val="24"/>
              </w:rPr>
              <w:t xml:space="preserve"> </w:t>
            </w:r>
          </w:p>
        </w:tc>
      </w:tr>
      <w:tr w:rsidR="008A2A5C" w:rsidTr="05CA6DE4" w14:paraId="07200404" w14:textId="77777777">
        <w:trPr>
          <w:trHeight w:val="300"/>
        </w:trPr>
        <w:tc>
          <w:tcPr>
            <w:tcW w:w="1509" w:type="dxa"/>
            <w:hideMark/>
          </w:tcPr>
          <w:p w:rsidR="008A2A5C" w:rsidRDefault="008A2A5C" w14:paraId="07CE4D19" w14:textId="77777777">
            <w:pPr>
              <w:spacing w:line="276" w:lineRule="auto"/>
            </w:pPr>
            <w:r>
              <w:rPr>
                <w:rFonts w:ascii="Aptos" w:hAnsi="Aptos" w:eastAsia="Aptos" w:cs="Aptos"/>
                <w:sz w:val="24"/>
                <w:szCs w:val="24"/>
              </w:rPr>
              <w:t xml:space="preserve"> </w:t>
            </w:r>
          </w:p>
        </w:tc>
        <w:tc>
          <w:tcPr>
            <w:tcW w:w="1479" w:type="dxa"/>
            <w:hideMark/>
          </w:tcPr>
          <w:p w:rsidR="008A2A5C" w:rsidRDefault="008A2A5C" w14:paraId="10706F15" w14:textId="77777777">
            <w:pPr>
              <w:spacing w:line="276" w:lineRule="auto"/>
            </w:pPr>
            <w:r>
              <w:rPr>
                <w:rFonts w:ascii="Aptos" w:hAnsi="Aptos" w:eastAsia="Aptos" w:cs="Aptos"/>
                <w:sz w:val="24"/>
                <w:szCs w:val="24"/>
              </w:rPr>
              <w:t xml:space="preserve"> </w:t>
            </w:r>
          </w:p>
        </w:tc>
        <w:tc>
          <w:tcPr>
            <w:tcW w:w="5732" w:type="dxa"/>
            <w:tcBorders>
              <w:top w:val="nil"/>
              <w:left w:val="nil"/>
              <w:bottom w:val="single" w:color="auto" w:sz="8" w:space="0"/>
              <w:right w:val="nil"/>
            </w:tcBorders>
            <w:hideMark/>
          </w:tcPr>
          <w:p w:rsidR="008A2A5C" w:rsidRDefault="008A2A5C" w14:paraId="4462388B" w14:textId="77777777">
            <w:pPr>
              <w:spacing w:line="276" w:lineRule="auto"/>
            </w:pPr>
            <w:r>
              <w:rPr>
                <w:rFonts w:ascii="Aptos" w:hAnsi="Aptos" w:eastAsia="Aptos" w:cs="Aptos"/>
                <w:sz w:val="24"/>
                <w:szCs w:val="24"/>
              </w:rPr>
              <w:t xml:space="preserve"> </w:t>
            </w:r>
          </w:p>
        </w:tc>
      </w:tr>
      <w:tr w:rsidR="008A2A5C" w:rsidTr="05CA6DE4" w14:paraId="0C51C037" w14:textId="77777777">
        <w:trPr>
          <w:trHeight w:val="300"/>
        </w:trPr>
        <w:tc>
          <w:tcPr>
            <w:tcW w:w="1509" w:type="dxa"/>
            <w:hideMark/>
          </w:tcPr>
          <w:p w:rsidR="008A2A5C" w:rsidRDefault="008A2A5C" w14:paraId="7246C6EC" w14:textId="77777777">
            <w:pPr>
              <w:spacing w:line="276" w:lineRule="auto"/>
            </w:pPr>
            <w:r>
              <w:rPr>
                <w:rFonts w:ascii="Aptos" w:hAnsi="Aptos" w:eastAsia="Aptos" w:cs="Aptos"/>
                <w:sz w:val="24"/>
                <w:szCs w:val="24"/>
              </w:rPr>
              <w:t xml:space="preserve">The </w:t>
            </w:r>
            <w:r>
              <w:rPr>
                <w:rFonts w:ascii="Aptos" w:hAnsi="Aptos" w:eastAsia="Aptos" w:cs="Aptos"/>
                <w:i/>
                <w:iCs/>
                <w:sz w:val="24"/>
                <w:szCs w:val="24"/>
              </w:rPr>
              <w:t>base date</w:t>
            </w:r>
            <w:r>
              <w:rPr>
                <w:rFonts w:ascii="Aptos" w:hAnsi="Aptos" w:eastAsia="Aptos" w:cs="Aptos"/>
                <w:sz w:val="24"/>
                <w:szCs w:val="24"/>
              </w:rPr>
              <w:t xml:space="preserve"> for indices is</w:t>
            </w:r>
          </w:p>
        </w:tc>
        <w:tc>
          <w:tcPr>
            <w:tcW w:w="1479" w:type="dxa"/>
            <w:tcBorders>
              <w:top w:val="nil"/>
              <w:left w:val="nil"/>
              <w:bottom w:val="nil"/>
              <w:right w:val="single" w:color="auto" w:sz="8" w:space="0"/>
            </w:tcBorders>
            <w:hideMark/>
          </w:tcPr>
          <w:p w:rsidR="008A2A5C" w:rsidRDefault="008A2A5C" w14:paraId="204A31CA" w14:textId="77777777">
            <w:pPr>
              <w:spacing w:line="276" w:lineRule="auto"/>
            </w:pPr>
            <w:r>
              <w:rPr>
                <w:rFonts w:ascii="Aptos" w:hAnsi="Aptos" w:eastAsia="Aptos" w:cs="Aptos"/>
                <w:sz w:val="24"/>
                <w:szCs w:val="24"/>
              </w:rPr>
              <w:t xml:space="preserve"> </w:t>
            </w:r>
          </w:p>
        </w:tc>
        <w:tc>
          <w:tcPr>
            <w:tcW w:w="5732" w:type="dxa"/>
            <w:tcBorders>
              <w:top w:val="single" w:color="auto" w:sz="8" w:space="0"/>
              <w:left w:val="single" w:color="auto" w:sz="8" w:space="0"/>
              <w:bottom w:val="single" w:color="auto" w:sz="8" w:space="0"/>
              <w:right w:val="single" w:color="auto" w:sz="8" w:space="0"/>
            </w:tcBorders>
            <w:hideMark/>
          </w:tcPr>
          <w:p w:rsidR="008A2A5C" w:rsidRDefault="008A2A5C" w14:paraId="5964D525" w14:textId="77777777">
            <w:pPr>
              <w:spacing w:line="276" w:lineRule="auto"/>
            </w:pPr>
            <w:r>
              <w:rPr>
                <w:rFonts w:ascii="Aptos" w:hAnsi="Aptos" w:eastAsia="Aptos" w:cs="Aptos"/>
                <w:sz w:val="24"/>
                <w:szCs w:val="24"/>
              </w:rPr>
              <w:t>1</w:t>
            </w:r>
            <w:r>
              <w:rPr>
                <w:rFonts w:ascii="Aptos" w:hAnsi="Aptos" w:eastAsia="Aptos" w:cs="Aptos"/>
                <w:sz w:val="24"/>
                <w:szCs w:val="24"/>
                <w:vertAlign w:val="superscript"/>
              </w:rPr>
              <w:t>st</w:t>
            </w:r>
            <w:r>
              <w:rPr>
                <w:rFonts w:ascii="Aptos" w:hAnsi="Aptos" w:eastAsia="Aptos" w:cs="Aptos"/>
                <w:sz w:val="24"/>
                <w:szCs w:val="24"/>
              </w:rPr>
              <w:t xml:space="preserve"> March 2025</w:t>
            </w:r>
          </w:p>
        </w:tc>
      </w:tr>
      <w:tr w:rsidR="008A2A5C" w:rsidTr="05CA6DE4" w14:paraId="6894590E" w14:textId="77777777">
        <w:trPr>
          <w:trHeight w:val="300"/>
        </w:trPr>
        <w:tc>
          <w:tcPr>
            <w:tcW w:w="1509" w:type="dxa"/>
            <w:hideMark/>
          </w:tcPr>
          <w:p w:rsidR="008A2A5C" w:rsidRDefault="008A2A5C" w14:paraId="3747B44E" w14:textId="77777777">
            <w:pPr>
              <w:spacing w:line="276" w:lineRule="auto"/>
            </w:pPr>
            <w:r>
              <w:rPr>
                <w:rFonts w:ascii="Aptos" w:hAnsi="Aptos" w:eastAsia="Aptos" w:cs="Aptos"/>
                <w:sz w:val="24"/>
                <w:szCs w:val="24"/>
              </w:rPr>
              <w:t xml:space="preserve"> </w:t>
            </w:r>
          </w:p>
          <w:p w:rsidR="008A2A5C" w:rsidRDefault="008A2A5C" w14:paraId="54DCE243" w14:textId="77777777">
            <w:pPr>
              <w:spacing w:line="276" w:lineRule="auto"/>
            </w:pPr>
            <w:r>
              <w:rPr>
                <w:rFonts w:ascii="Aptos" w:hAnsi="Aptos" w:eastAsia="Aptos" w:cs="Aptos"/>
                <w:sz w:val="24"/>
                <w:szCs w:val="24"/>
              </w:rPr>
              <w:t>The inflation adjustment dates are</w:t>
            </w:r>
          </w:p>
          <w:p w:rsidR="008A2A5C" w:rsidRDefault="008A2A5C" w14:paraId="38E0FA95" w14:textId="77777777">
            <w:pPr>
              <w:spacing w:line="276" w:lineRule="auto"/>
            </w:pPr>
            <w:r>
              <w:rPr>
                <w:rFonts w:ascii="Aptos" w:hAnsi="Aptos" w:eastAsia="Aptos" w:cs="Aptos"/>
                <w:sz w:val="24"/>
                <w:szCs w:val="24"/>
              </w:rPr>
              <w:t xml:space="preserve"> </w:t>
            </w:r>
          </w:p>
        </w:tc>
        <w:tc>
          <w:tcPr>
            <w:tcW w:w="1479" w:type="dxa"/>
            <w:hideMark/>
          </w:tcPr>
          <w:p w:rsidR="008A2A5C" w:rsidRDefault="008A2A5C" w14:paraId="29FA0298" w14:textId="77777777">
            <w:pPr>
              <w:spacing w:line="276" w:lineRule="auto"/>
            </w:pPr>
            <w:r>
              <w:rPr>
                <w:rFonts w:ascii="Aptos" w:hAnsi="Aptos" w:eastAsia="Aptos" w:cs="Aptos"/>
                <w:sz w:val="24"/>
                <w:szCs w:val="24"/>
              </w:rPr>
              <w:t xml:space="preserve"> </w:t>
            </w:r>
          </w:p>
        </w:tc>
        <w:tc>
          <w:tcPr>
            <w:tcW w:w="5732" w:type="dxa"/>
            <w:tcBorders>
              <w:top w:val="single" w:color="auto" w:sz="8" w:space="0"/>
              <w:left w:val="nil"/>
              <w:bottom w:val="single" w:color="auto" w:sz="8" w:space="0"/>
              <w:right w:val="nil"/>
            </w:tcBorders>
            <w:hideMark/>
          </w:tcPr>
          <w:p w:rsidR="008A2A5C" w:rsidRDefault="008A2A5C" w14:paraId="77423A3C" w14:textId="77777777">
            <w:pPr>
              <w:spacing w:line="276" w:lineRule="auto"/>
            </w:pPr>
            <w:r>
              <w:rPr>
                <w:rFonts w:ascii="Aptos" w:hAnsi="Aptos" w:eastAsia="Aptos" w:cs="Aptos"/>
                <w:sz w:val="24"/>
                <w:szCs w:val="24"/>
              </w:rPr>
              <w:t xml:space="preserve"> </w:t>
            </w:r>
          </w:p>
          <w:p w:rsidR="008A2A5C" w:rsidRDefault="09F0507E" w14:paraId="42C118C4" w14:textId="76616782">
            <w:pPr>
              <w:spacing w:line="276" w:lineRule="auto"/>
            </w:pPr>
            <w:r w:rsidRPr="05CA6DE4">
              <w:rPr>
                <w:rFonts w:ascii="Aptos" w:hAnsi="Aptos" w:eastAsia="Aptos" w:cs="Aptos"/>
                <w:sz w:val="24"/>
                <w:szCs w:val="24"/>
              </w:rPr>
              <w:t>1</w:t>
            </w:r>
            <w:r w:rsidRPr="05CA6DE4">
              <w:rPr>
                <w:rFonts w:ascii="Aptos" w:hAnsi="Aptos" w:eastAsia="Aptos" w:cs="Aptos"/>
                <w:sz w:val="24"/>
                <w:szCs w:val="24"/>
                <w:vertAlign w:val="superscript"/>
              </w:rPr>
              <w:t>st</w:t>
            </w:r>
            <w:r w:rsidRPr="05CA6DE4">
              <w:rPr>
                <w:rFonts w:ascii="Aptos" w:hAnsi="Aptos" w:eastAsia="Aptos" w:cs="Aptos"/>
                <w:sz w:val="24"/>
                <w:szCs w:val="24"/>
              </w:rPr>
              <w:t xml:space="preserve"> April 2026</w:t>
            </w:r>
          </w:p>
          <w:p w:rsidR="008A2A5C" w:rsidRDefault="008A2A5C" w14:paraId="04DFF28B" w14:textId="77777777">
            <w:pPr>
              <w:spacing w:line="276" w:lineRule="auto"/>
            </w:pPr>
            <w:r>
              <w:rPr>
                <w:rFonts w:ascii="Aptos" w:hAnsi="Aptos" w:eastAsia="Aptos" w:cs="Aptos"/>
                <w:sz w:val="24"/>
                <w:szCs w:val="24"/>
              </w:rPr>
              <w:t>1</w:t>
            </w:r>
            <w:r>
              <w:rPr>
                <w:rFonts w:ascii="Aptos" w:hAnsi="Aptos" w:eastAsia="Aptos" w:cs="Aptos"/>
                <w:sz w:val="24"/>
                <w:szCs w:val="24"/>
                <w:vertAlign w:val="superscript"/>
              </w:rPr>
              <w:t>st</w:t>
            </w:r>
            <w:r>
              <w:rPr>
                <w:rFonts w:ascii="Aptos" w:hAnsi="Aptos" w:eastAsia="Aptos" w:cs="Aptos"/>
                <w:sz w:val="24"/>
                <w:szCs w:val="24"/>
              </w:rPr>
              <w:t xml:space="preserve"> April 2027</w:t>
            </w:r>
          </w:p>
          <w:p w:rsidR="008A2A5C" w:rsidRDefault="008A2A5C" w14:paraId="1E688215" w14:textId="77777777">
            <w:pPr>
              <w:spacing w:line="276" w:lineRule="auto"/>
            </w:pPr>
            <w:r>
              <w:rPr>
                <w:rFonts w:ascii="Aptos" w:hAnsi="Aptos" w:eastAsia="Aptos" w:cs="Aptos"/>
                <w:sz w:val="24"/>
                <w:szCs w:val="24"/>
              </w:rPr>
              <w:t>1</w:t>
            </w:r>
            <w:r>
              <w:rPr>
                <w:rFonts w:ascii="Aptos" w:hAnsi="Aptos" w:eastAsia="Aptos" w:cs="Aptos"/>
                <w:sz w:val="24"/>
                <w:szCs w:val="24"/>
                <w:vertAlign w:val="superscript"/>
              </w:rPr>
              <w:t>st</w:t>
            </w:r>
            <w:r>
              <w:rPr>
                <w:rFonts w:ascii="Aptos" w:hAnsi="Aptos" w:eastAsia="Aptos" w:cs="Aptos"/>
                <w:sz w:val="24"/>
                <w:szCs w:val="24"/>
              </w:rPr>
              <w:t xml:space="preserve"> April 2028</w:t>
            </w:r>
          </w:p>
          <w:p w:rsidR="008A2A5C" w:rsidRDefault="008A2A5C" w14:paraId="2A533353" w14:textId="7DEEAD8C">
            <w:pPr>
              <w:spacing w:line="276" w:lineRule="auto"/>
              <w:rPr>
                <w:rFonts w:ascii="Aptos" w:hAnsi="Aptos" w:eastAsia="Aptos" w:cs="Aptos"/>
                <w:sz w:val="24"/>
                <w:szCs w:val="24"/>
              </w:rPr>
            </w:pPr>
            <w:r>
              <w:rPr>
                <w:rFonts w:ascii="Aptos" w:hAnsi="Aptos" w:eastAsia="Aptos" w:cs="Aptos"/>
                <w:sz w:val="24"/>
                <w:szCs w:val="24"/>
              </w:rPr>
              <w:t>1</w:t>
            </w:r>
            <w:r>
              <w:rPr>
                <w:rFonts w:ascii="Aptos" w:hAnsi="Aptos" w:eastAsia="Aptos" w:cs="Aptos"/>
                <w:sz w:val="24"/>
                <w:szCs w:val="24"/>
                <w:vertAlign w:val="superscript"/>
              </w:rPr>
              <w:t>st</w:t>
            </w:r>
            <w:r>
              <w:rPr>
                <w:rFonts w:ascii="Aptos" w:hAnsi="Aptos" w:eastAsia="Aptos" w:cs="Aptos"/>
                <w:sz w:val="24"/>
                <w:szCs w:val="24"/>
              </w:rPr>
              <w:t xml:space="preserve"> April 2029</w:t>
            </w:r>
          </w:p>
          <w:p w:rsidR="008A2A5C" w:rsidRDefault="008A2A5C" w14:paraId="2E26C4C9" w14:textId="77777777">
            <w:pPr>
              <w:spacing w:line="276" w:lineRule="auto"/>
              <w:rPr>
                <w:rFonts w:ascii="Aptos" w:hAnsi="Aptos" w:eastAsia="Aptos" w:cs="Aptos"/>
                <w:sz w:val="24"/>
                <w:szCs w:val="24"/>
              </w:rPr>
            </w:pPr>
            <w:r>
              <w:rPr>
                <w:rFonts w:ascii="Aptos" w:hAnsi="Aptos" w:eastAsia="Aptos" w:cs="Aptos"/>
                <w:sz w:val="24"/>
                <w:szCs w:val="24"/>
              </w:rPr>
              <w:t>1</w:t>
            </w:r>
            <w:r>
              <w:rPr>
                <w:rFonts w:ascii="Aptos" w:hAnsi="Aptos" w:eastAsia="Aptos" w:cs="Aptos"/>
                <w:sz w:val="24"/>
                <w:szCs w:val="24"/>
                <w:vertAlign w:val="superscript"/>
              </w:rPr>
              <w:t>st</w:t>
            </w:r>
            <w:r>
              <w:rPr>
                <w:rFonts w:ascii="Aptos" w:hAnsi="Aptos" w:eastAsia="Aptos" w:cs="Aptos"/>
                <w:sz w:val="24"/>
                <w:szCs w:val="24"/>
              </w:rPr>
              <w:t xml:space="preserve"> April 2030</w:t>
            </w:r>
          </w:p>
          <w:p w:rsidR="008A0EBC" w:rsidP="05CA6DE4" w:rsidRDefault="563B5440" w14:paraId="793925B8" w14:textId="7A473B0C">
            <w:pPr>
              <w:spacing w:line="276" w:lineRule="auto"/>
              <w:rPr>
                <w:rFonts w:ascii="Aptos" w:hAnsi="Aptos" w:eastAsia="Aptos" w:cs="Aptos"/>
                <w:sz w:val="24"/>
                <w:szCs w:val="24"/>
              </w:rPr>
            </w:pPr>
            <w:r w:rsidRPr="05CA6DE4">
              <w:rPr>
                <w:rFonts w:ascii="Aptos" w:hAnsi="Aptos" w:eastAsia="Aptos" w:cs="Aptos"/>
                <w:sz w:val="24"/>
                <w:szCs w:val="24"/>
              </w:rPr>
              <w:t>1</w:t>
            </w:r>
            <w:r w:rsidRPr="05CA6DE4">
              <w:rPr>
                <w:rFonts w:ascii="Aptos" w:hAnsi="Aptos" w:eastAsia="Aptos" w:cs="Aptos"/>
                <w:sz w:val="24"/>
                <w:szCs w:val="24"/>
                <w:vertAlign w:val="superscript"/>
              </w:rPr>
              <w:t>st</w:t>
            </w:r>
            <w:r w:rsidRPr="05CA6DE4">
              <w:rPr>
                <w:rFonts w:ascii="Aptos" w:hAnsi="Aptos" w:eastAsia="Aptos" w:cs="Aptos"/>
                <w:sz w:val="24"/>
                <w:szCs w:val="24"/>
              </w:rPr>
              <w:t xml:space="preserve"> April 2031</w:t>
            </w:r>
          </w:p>
          <w:p w:rsidR="008A0EBC" w:rsidRDefault="587F126A" w14:paraId="54E4CCDF" w14:textId="1B0B94EA">
            <w:pPr>
              <w:spacing w:line="276" w:lineRule="auto"/>
              <w:rPr>
                <w:rFonts w:ascii="Aptos" w:hAnsi="Aptos" w:eastAsia="Aptos" w:cs="Aptos"/>
                <w:sz w:val="24"/>
                <w:szCs w:val="24"/>
              </w:rPr>
            </w:pPr>
            <w:r w:rsidRPr="05CA6DE4">
              <w:rPr>
                <w:rFonts w:ascii="Aptos" w:hAnsi="Aptos" w:eastAsia="Aptos" w:cs="Aptos"/>
                <w:sz w:val="24"/>
                <w:szCs w:val="24"/>
              </w:rPr>
              <w:t>Optional extension 1</w:t>
            </w:r>
            <w:r w:rsidRPr="05CA6DE4">
              <w:rPr>
                <w:rFonts w:ascii="Aptos" w:hAnsi="Aptos" w:eastAsia="Aptos" w:cs="Aptos"/>
                <w:sz w:val="24"/>
                <w:szCs w:val="24"/>
                <w:vertAlign w:val="superscript"/>
              </w:rPr>
              <w:t>st</w:t>
            </w:r>
            <w:r w:rsidRPr="05CA6DE4">
              <w:rPr>
                <w:rFonts w:ascii="Aptos" w:hAnsi="Aptos" w:eastAsia="Aptos" w:cs="Aptos"/>
                <w:sz w:val="24"/>
                <w:szCs w:val="24"/>
              </w:rPr>
              <w:t xml:space="preserve"> April 2032</w:t>
            </w:r>
          </w:p>
        </w:tc>
      </w:tr>
      <w:tr w:rsidR="008A2A5C" w:rsidTr="05CA6DE4" w14:paraId="7B57984C" w14:textId="77777777">
        <w:trPr>
          <w:trHeight w:val="300"/>
        </w:trPr>
        <w:tc>
          <w:tcPr>
            <w:tcW w:w="1509" w:type="dxa"/>
            <w:hideMark/>
          </w:tcPr>
          <w:p w:rsidR="008A2A5C" w:rsidRDefault="008A2A5C" w14:paraId="1E296A52" w14:textId="77777777">
            <w:pPr>
              <w:spacing w:line="276" w:lineRule="auto"/>
            </w:pPr>
            <w:r>
              <w:rPr>
                <w:rFonts w:ascii="Aptos" w:hAnsi="Aptos" w:eastAsia="Aptos" w:cs="Aptos"/>
                <w:sz w:val="24"/>
                <w:szCs w:val="24"/>
              </w:rPr>
              <w:t>These indices are</w:t>
            </w:r>
          </w:p>
        </w:tc>
        <w:tc>
          <w:tcPr>
            <w:tcW w:w="1479" w:type="dxa"/>
            <w:tcBorders>
              <w:top w:val="nil"/>
              <w:left w:val="nil"/>
              <w:bottom w:val="nil"/>
              <w:right w:val="single" w:color="auto" w:sz="8" w:space="0"/>
            </w:tcBorders>
            <w:hideMark/>
          </w:tcPr>
          <w:p w:rsidR="008A2A5C" w:rsidRDefault="008A2A5C" w14:paraId="35E08569" w14:textId="77777777">
            <w:pPr>
              <w:spacing w:line="276" w:lineRule="auto"/>
            </w:pPr>
            <w:r>
              <w:rPr>
                <w:rFonts w:ascii="Aptos" w:hAnsi="Aptos" w:eastAsia="Aptos" w:cs="Aptos"/>
                <w:sz w:val="24"/>
                <w:szCs w:val="24"/>
              </w:rPr>
              <w:t xml:space="preserve"> </w:t>
            </w:r>
          </w:p>
        </w:tc>
        <w:tc>
          <w:tcPr>
            <w:tcW w:w="5732" w:type="dxa"/>
            <w:tcBorders>
              <w:top w:val="single" w:color="auto" w:sz="8" w:space="0"/>
              <w:left w:val="single" w:color="auto" w:sz="8" w:space="0"/>
              <w:bottom w:val="single" w:color="auto" w:sz="8" w:space="0"/>
              <w:right w:val="single" w:color="auto" w:sz="8" w:space="0"/>
            </w:tcBorders>
            <w:hideMark/>
          </w:tcPr>
          <w:p w:rsidR="008A2A5C" w:rsidRDefault="008A2A5C" w14:paraId="016ADAC6" w14:textId="77777777">
            <w:pPr>
              <w:spacing w:line="276" w:lineRule="auto"/>
            </w:pPr>
            <w:r>
              <w:rPr>
                <w:rFonts w:ascii="Aptos" w:hAnsi="Aptos" w:eastAsia="Aptos" w:cs="Aptos"/>
                <w:sz w:val="24"/>
                <w:szCs w:val="24"/>
              </w:rPr>
              <w:t>The Consumer Price Index (CPIH) as published by the Office for National Statistics.</w:t>
            </w:r>
          </w:p>
        </w:tc>
      </w:tr>
    </w:tbl>
    <w:p w:rsidR="008A0EBC" w:rsidP="002954C4" w:rsidRDefault="008A0EBC" w14:paraId="6E679317" w14:textId="77777777">
      <w:pPr>
        <w:spacing w:after="240" w:line="240" w:lineRule="auto"/>
        <w:jc w:val="both"/>
        <w:rPr>
          <w:rFonts w:ascii="Verdana" w:hAnsi="Verdana"/>
          <w:b/>
          <w:sz w:val="20"/>
          <w:szCs w:val="20"/>
        </w:rPr>
      </w:pPr>
    </w:p>
    <w:p w:rsidR="002954C4" w:rsidP="002954C4" w:rsidRDefault="002954C4" w14:paraId="3DCA8503" w14:textId="540567AF">
      <w:pPr>
        <w:spacing w:after="240" w:line="240" w:lineRule="auto"/>
        <w:jc w:val="both"/>
        <w:rPr>
          <w:rFonts w:ascii="Verdana" w:hAnsi="Verdana"/>
          <w:b/>
          <w:sz w:val="20"/>
          <w:szCs w:val="20"/>
        </w:rPr>
      </w:pPr>
      <w:r w:rsidRPr="00D37D5F">
        <w:rPr>
          <w:rFonts w:ascii="Verdana" w:hAnsi="Verdana"/>
          <w:b/>
          <w:sz w:val="20"/>
          <w:szCs w:val="20"/>
        </w:rPr>
        <w:t>X8</w:t>
      </w:r>
      <w:r>
        <w:rPr>
          <w:rFonts w:ascii="Verdana" w:hAnsi="Verdana"/>
          <w:b/>
          <w:sz w:val="20"/>
          <w:szCs w:val="20"/>
        </w:rPr>
        <w:tab/>
      </w:r>
      <w:r w:rsidRPr="00D37D5F">
        <w:rPr>
          <w:rFonts w:ascii="Verdana" w:hAnsi="Verdana"/>
          <w:b/>
          <w:sz w:val="20"/>
          <w:szCs w:val="20"/>
        </w:rPr>
        <w:t xml:space="preserve"> Undertakings to the </w:t>
      </w:r>
      <w:r w:rsidRPr="00D37D5F">
        <w:rPr>
          <w:rFonts w:ascii="Verdana" w:hAnsi="Verdana"/>
          <w:b/>
          <w:i/>
          <w:iCs/>
          <w:sz w:val="20"/>
          <w:szCs w:val="20"/>
        </w:rPr>
        <w:t>Client</w:t>
      </w:r>
      <w:r w:rsidRPr="00D37D5F">
        <w:rPr>
          <w:rFonts w:ascii="Verdana" w:hAnsi="Verdana"/>
          <w:b/>
          <w:sz w:val="20"/>
          <w:szCs w:val="20"/>
        </w:rPr>
        <w:t xml:space="preserve"> or Others </w:t>
      </w:r>
    </w:p>
    <w:p w:rsidRPr="00D37D5F" w:rsidR="002954C4" w:rsidP="002954C4" w:rsidRDefault="002954C4" w14:paraId="2C71FA45" w14:textId="77777777">
      <w:pPr>
        <w:spacing w:after="240" w:line="240" w:lineRule="auto"/>
        <w:jc w:val="both"/>
        <w:rPr>
          <w:rFonts w:ascii="Verdana" w:hAnsi="Verdana" w:eastAsia="Times New Roman"/>
          <w:bCs/>
          <w:sz w:val="20"/>
          <w:szCs w:val="20"/>
        </w:rPr>
      </w:pPr>
      <w:r w:rsidRPr="00D37D5F">
        <w:rPr>
          <w:rFonts w:ascii="Verdana" w:hAnsi="Verdana" w:eastAsia="Times New Roman"/>
          <w:bCs/>
          <w:sz w:val="20"/>
          <w:szCs w:val="20"/>
        </w:rPr>
        <w:t xml:space="preserve">Insert </w:t>
      </w:r>
      <w:r>
        <w:rPr>
          <w:rFonts w:ascii="Verdana" w:hAnsi="Verdana" w:eastAsia="Times New Roman"/>
          <w:bCs/>
          <w:sz w:val="20"/>
          <w:szCs w:val="20"/>
        </w:rPr>
        <w:t>new clause X8.6</w:t>
      </w:r>
      <w:r w:rsidRPr="00D37D5F">
        <w:rPr>
          <w:rFonts w:ascii="Verdana" w:hAnsi="Verdana" w:eastAsia="Times New Roman"/>
          <w:bCs/>
          <w:sz w:val="20"/>
          <w:szCs w:val="20"/>
        </w:rPr>
        <w:t>:</w:t>
      </w:r>
    </w:p>
    <w:p w:rsidRPr="00D37D5F" w:rsidR="002954C4" w:rsidP="002954C4" w:rsidRDefault="002954C4" w14:paraId="2B9B018F" w14:textId="77777777">
      <w:pPr>
        <w:spacing w:after="0" w:line="240" w:lineRule="auto"/>
        <w:ind w:left="709" w:hanging="709"/>
        <w:jc w:val="both"/>
        <w:rPr>
          <w:rFonts w:ascii="Verdana" w:hAnsi="Verdana" w:cs="Calibri"/>
          <w:sz w:val="20"/>
          <w:szCs w:val="20"/>
        </w:rPr>
      </w:pPr>
      <w:r>
        <w:rPr>
          <w:rFonts w:ascii="Verdana" w:hAnsi="Verdana" w:cs="Calibri"/>
          <w:bCs/>
          <w:sz w:val="20"/>
          <w:szCs w:val="20"/>
        </w:rPr>
        <w:t>X8.6</w:t>
      </w:r>
      <w:r w:rsidRPr="00D37D5F">
        <w:rPr>
          <w:rFonts w:ascii="Verdana" w:hAnsi="Verdana" w:cs="Calibri"/>
          <w:bCs/>
          <w:sz w:val="20"/>
          <w:szCs w:val="20"/>
        </w:rPr>
        <w:tab/>
      </w:r>
      <w:r>
        <w:rPr>
          <w:rFonts w:ascii="Verdana" w:hAnsi="Verdana" w:cs="Calibri"/>
          <w:bCs/>
          <w:sz w:val="20"/>
          <w:szCs w:val="20"/>
        </w:rPr>
        <w:t xml:space="preserve">Each undertaking is </w:t>
      </w:r>
      <w:r w:rsidRPr="00D37D5F">
        <w:rPr>
          <w:rFonts w:ascii="Verdana" w:hAnsi="Verdana" w:cs="Calibri"/>
          <w:sz w:val="20"/>
          <w:szCs w:val="20"/>
        </w:rPr>
        <w:t>execute</w:t>
      </w:r>
      <w:r>
        <w:rPr>
          <w:rFonts w:ascii="Verdana" w:hAnsi="Verdana" w:cs="Calibri"/>
          <w:sz w:val="20"/>
          <w:szCs w:val="20"/>
        </w:rPr>
        <w:t>d</w:t>
      </w:r>
      <w:r w:rsidRPr="00D37D5F">
        <w:rPr>
          <w:rFonts w:ascii="Verdana" w:hAnsi="Verdana" w:cs="Calibri"/>
          <w:sz w:val="20"/>
          <w:szCs w:val="20"/>
        </w:rPr>
        <w:t xml:space="preserve"> and deliver</w:t>
      </w:r>
      <w:r>
        <w:rPr>
          <w:rFonts w:ascii="Verdana" w:hAnsi="Verdana" w:cs="Calibri"/>
          <w:sz w:val="20"/>
          <w:szCs w:val="20"/>
        </w:rPr>
        <w:t>ed</w:t>
      </w:r>
      <w:r w:rsidRPr="00D37D5F">
        <w:rPr>
          <w:rFonts w:ascii="Verdana" w:hAnsi="Verdana" w:cs="Calibri"/>
          <w:sz w:val="20"/>
          <w:szCs w:val="20"/>
        </w:rPr>
        <w:t xml:space="preserve"> to the </w:t>
      </w:r>
      <w:r w:rsidRPr="00D37D5F">
        <w:rPr>
          <w:rFonts w:ascii="Verdana" w:hAnsi="Verdana" w:cs="Calibri"/>
          <w:i/>
          <w:sz w:val="20"/>
          <w:szCs w:val="20"/>
        </w:rPr>
        <w:t>Client</w:t>
      </w:r>
      <w:r w:rsidRPr="00D37D5F">
        <w:rPr>
          <w:rFonts w:ascii="Verdana" w:hAnsi="Verdana" w:cs="Calibri"/>
          <w:sz w:val="20"/>
          <w:szCs w:val="20"/>
        </w:rPr>
        <w:t xml:space="preserve"> within 14 days of a request to do so by the </w:t>
      </w:r>
      <w:r w:rsidRPr="00D37D5F">
        <w:rPr>
          <w:rFonts w:ascii="Verdana" w:hAnsi="Verdana" w:cs="Calibri"/>
          <w:i/>
          <w:sz w:val="20"/>
          <w:szCs w:val="20"/>
        </w:rPr>
        <w:t xml:space="preserve">Client </w:t>
      </w:r>
      <w:r w:rsidRPr="00D37D5F">
        <w:rPr>
          <w:rFonts w:ascii="Verdana" w:hAnsi="Verdana" w:cs="Calibri"/>
          <w:sz w:val="20"/>
          <w:szCs w:val="20"/>
        </w:rPr>
        <w:t>(acting reasonably</w:t>
      </w:r>
      <w:r>
        <w:rPr>
          <w:rFonts w:ascii="Verdana" w:hAnsi="Verdana" w:cs="Calibri"/>
          <w:sz w:val="20"/>
          <w:szCs w:val="20"/>
        </w:rPr>
        <w:t>).</w:t>
      </w:r>
      <w:r w:rsidRPr="00D37D5F">
        <w:rPr>
          <w:rFonts w:ascii="Verdana" w:hAnsi="Verdana" w:cs="Calibri"/>
          <w:sz w:val="20"/>
          <w:szCs w:val="20"/>
        </w:rPr>
        <w:t xml:space="preserve"> </w:t>
      </w:r>
    </w:p>
    <w:p w:rsidRPr="00D37D5F" w:rsidR="002954C4" w:rsidP="002954C4" w:rsidRDefault="002954C4" w14:paraId="74979247" w14:textId="77777777">
      <w:pPr>
        <w:spacing w:line="240" w:lineRule="auto"/>
        <w:ind w:right="2182"/>
        <w:jc w:val="both"/>
        <w:rPr>
          <w:rFonts w:ascii="Verdana" w:hAnsi="Verdana"/>
          <w:b/>
          <w:sz w:val="20"/>
          <w:szCs w:val="20"/>
        </w:rPr>
      </w:pPr>
    </w:p>
    <w:p w:rsidR="00B01AF8" w:rsidP="0073057B" w:rsidRDefault="00DF32C4" w14:paraId="36E460D5" w14:textId="299184E0">
      <w:pPr>
        <w:spacing w:after="240" w:line="240" w:lineRule="auto"/>
        <w:jc w:val="both"/>
        <w:rPr>
          <w:rFonts w:ascii="Verdana" w:hAnsi="Verdana"/>
          <w:b/>
          <w:bCs/>
          <w:sz w:val="20"/>
          <w:szCs w:val="20"/>
        </w:rPr>
      </w:pPr>
      <w:r>
        <w:rPr>
          <w:rFonts w:ascii="Verdana" w:hAnsi="Verdana"/>
          <w:b/>
          <w:bCs/>
          <w:sz w:val="20"/>
          <w:szCs w:val="20"/>
        </w:rPr>
        <w:t>X13</w:t>
      </w:r>
      <w:r>
        <w:rPr>
          <w:rFonts w:ascii="Verdana" w:hAnsi="Verdana"/>
          <w:b/>
          <w:bCs/>
          <w:sz w:val="20"/>
          <w:szCs w:val="20"/>
        </w:rPr>
        <w:tab/>
      </w:r>
      <w:r>
        <w:rPr>
          <w:rFonts w:ascii="Verdana" w:hAnsi="Verdana"/>
          <w:b/>
          <w:bCs/>
          <w:sz w:val="20"/>
          <w:szCs w:val="20"/>
        </w:rPr>
        <w:t>Performance Bond</w:t>
      </w:r>
      <w:r w:rsidR="00F35550">
        <w:rPr>
          <w:rFonts w:ascii="Verdana" w:hAnsi="Verdana"/>
          <w:b/>
          <w:bCs/>
          <w:sz w:val="20"/>
          <w:szCs w:val="20"/>
        </w:rPr>
        <w:t xml:space="preserve">- not used. </w:t>
      </w:r>
    </w:p>
    <w:p w:rsidRPr="00DF32C4" w:rsidR="00DF32C4" w:rsidP="00DF32C4" w:rsidRDefault="00DF32C4" w14:paraId="1EFC937A" w14:textId="165226F3">
      <w:pPr>
        <w:spacing w:after="240" w:line="240" w:lineRule="auto"/>
        <w:jc w:val="both"/>
        <w:rPr>
          <w:rFonts w:ascii="Verdana" w:hAnsi="Verdana"/>
          <w:sz w:val="20"/>
          <w:szCs w:val="20"/>
        </w:rPr>
      </w:pPr>
      <w:r>
        <w:rPr>
          <w:rFonts w:ascii="Verdana" w:hAnsi="Verdana"/>
          <w:sz w:val="20"/>
          <w:szCs w:val="20"/>
        </w:rPr>
        <w:t>Delete Option X13 and replace with</w:t>
      </w:r>
      <w:r w:rsidRPr="00DF32C4">
        <w:rPr>
          <w:rFonts w:ascii="Verdana" w:hAnsi="Verdana"/>
          <w:sz w:val="20"/>
          <w:szCs w:val="20"/>
        </w:rPr>
        <w:t>:</w:t>
      </w:r>
    </w:p>
    <w:p w:rsidR="00DF32C4" w:rsidP="00DF32C4" w:rsidRDefault="00DF32C4" w14:paraId="5AB2772D" w14:textId="4841A629">
      <w:pPr>
        <w:spacing w:after="240" w:line="240" w:lineRule="auto"/>
        <w:ind w:left="720" w:hanging="720"/>
        <w:jc w:val="both"/>
        <w:rPr>
          <w:rFonts w:ascii="Verdana" w:hAnsi="Verdana"/>
          <w:sz w:val="20"/>
          <w:szCs w:val="20"/>
        </w:rPr>
      </w:pPr>
      <w:r>
        <w:rPr>
          <w:rFonts w:ascii="Verdana" w:hAnsi="Verdana"/>
          <w:sz w:val="20"/>
          <w:szCs w:val="20"/>
        </w:rPr>
        <w:t>X13</w:t>
      </w:r>
      <w:r w:rsidRPr="00DF32C4">
        <w:rPr>
          <w:rFonts w:ascii="Verdana" w:hAnsi="Verdana"/>
          <w:sz w:val="20"/>
          <w:szCs w:val="20"/>
        </w:rPr>
        <w:t>.1</w:t>
      </w:r>
      <w:r w:rsidRPr="00DF32C4">
        <w:rPr>
          <w:rFonts w:ascii="Verdana" w:hAnsi="Verdana"/>
          <w:sz w:val="20"/>
          <w:szCs w:val="20"/>
        </w:rPr>
        <w:tab/>
      </w:r>
      <w:r w:rsidR="00C848A0">
        <w:rPr>
          <w:rFonts w:ascii="Verdana" w:hAnsi="Verdana"/>
          <w:sz w:val="20"/>
          <w:szCs w:val="20"/>
        </w:rPr>
        <w:t>T</w:t>
      </w:r>
      <w:r w:rsidRPr="00DF32C4">
        <w:rPr>
          <w:rFonts w:ascii="Verdana" w:hAnsi="Verdana"/>
          <w:sz w:val="20"/>
          <w:szCs w:val="20"/>
        </w:rPr>
        <w:t xml:space="preserve">he </w:t>
      </w:r>
      <w:r w:rsidRPr="00DF32C4">
        <w:rPr>
          <w:rFonts w:ascii="Verdana" w:hAnsi="Verdana"/>
          <w:i/>
          <w:iCs/>
          <w:sz w:val="20"/>
          <w:szCs w:val="20"/>
        </w:rPr>
        <w:t>Contractor</w:t>
      </w:r>
      <w:r w:rsidRPr="00DF32C4">
        <w:rPr>
          <w:rFonts w:ascii="Verdana" w:hAnsi="Verdana"/>
          <w:sz w:val="20"/>
          <w:szCs w:val="20"/>
        </w:rPr>
        <w:t xml:space="preserve"> gives the </w:t>
      </w:r>
      <w:r w:rsidRPr="00DF32C4">
        <w:rPr>
          <w:rFonts w:ascii="Verdana" w:hAnsi="Verdana"/>
          <w:i/>
          <w:iCs/>
          <w:sz w:val="20"/>
          <w:szCs w:val="20"/>
        </w:rPr>
        <w:t>Client</w:t>
      </w:r>
      <w:r w:rsidRPr="00DF32C4">
        <w:rPr>
          <w:rFonts w:ascii="Verdana" w:hAnsi="Verdana"/>
          <w:sz w:val="20"/>
          <w:szCs w:val="20"/>
        </w:rPr>
        <w:t xml:space="preserve"> a performance bond, provided by a bank or insurer which the </w:t>
      </w:r>
      <w:r w:rsidR="008B0D1A">
        <w:rPr>
          <w:rFonts w:ascii="Verdana" w:hAnsi="Verdana"/>
          <w:i/>
          <w:iCs/>
          <w:sz w:val="20"/>
          <w:szCs w:val="20"/>
        </w:rPr>
        <w:t>Service</w:t>
      </w:r>
      <w:r w:rsidRPr="00DF32C4">
        <w:rPr>
          <w:rFonts w:ascii="Verdana" w:hAnsi="Verdana"/>
          <w:i/>
          <w:iCs/>
          <w:sz w:val="20"/>
          <w:szCs w:val="20"/>
        </w:rPr>
        <w:t xml:space="preserve"> Manager</w:t>
      </w:r>
      <w:r w:rsidRPr="00DF32C4">
        <w:rPr>
          <w:rFonts w:ascii="Verdana" w:hAnsi="Verdana"/>
          <w:sz w:val="20"/>
          <w:szCs w:val="20"/>
        </w:rPr>
        <w:t xml:space="preserve"> has accepted, and </w:t>
      </w:r>
      <w:r w:rsidRPr="001338DF">
        <w:rPr>
          <w:rFonts w:ascii="Verdana" w:hAnsi="Verdana"/>
          <w:sz w:val="20"/>
          <w:szCs w:val="20"/>
        </w:rPr>
        <w:t xml:space="preserve">in the format of performance bond as provided by the </w:t>
      </w:r>
      <w:r w:rsidRPr="001338DF">
        <w:rPr>
          <w:rFonts w:ascii="Verdana" w:hAnsi="Verdana"/>
          <w:i/>
          <w:iCs/>
          <w:sz w:val="20"/>
          <w:szCs w:val="20"/>
        </w:rPr>
        <w:t>Client</w:t>
      </w:r>
      <w:r w:rsidRPr="001338DF">
        <w:rPr>
          <w:rFonts w:ascii="Verdana" w:hAnsi="Verdana"/>
          <w:sz w:val="20"/>
          <w:szCs w:val="20"/>
        </w:rPr>
        <w:t xml:space="preserve"> to the </w:t>
      </w:r>
      <w:r w:rsidRPr="001338DF">
        <w:rPr>
          <w:rFonts w:ascii="Verdana" w:hAnsi="Verdana"/>
          <w:i/>
          <w:iCs/>
          <w:sz w:val="20"/>
          <w:szCs w:val="20"/>
        </w:rPr>
        <w:t>Contractor</w:t>
      </w:r>
      <w:r w:rsidRPr="001338DF">
        <w:rPr>
          <w:rFonts w:ascii="Verdana" w:hAnsi="Verdana"/>
          <w:sz w:val="20"/>
          <w:szCs w:val="20"/>
        </w:rPr>
        <w:t xml:space="preserve"> as part of the Scope.  The amount of the performance bond will be 10% of the </w:t>
      </w:r>
      <w:r w:rsidRPr="001338DF" w:rsidR="00145E33">
        <w:rPr>
          <w:rFonts w:ascii="Verdana" w:hAnsi="Verdana"/>
          <w:sz w:val="20"/>
          <w:szCs w:val="20"/>
        </w:rPr>
        <w:t>tendered total of the Prices</w:t>
      </w:r>
      <w:r w:rsidRPr="001338DF">
        <w:rPr>
          <w:rFonts w:ascii="Verdana" w:hAnsi="Verdana"/>
          <w:sz w:val="20"/>
          <w:szCs w:val="20"/>
        </w:rPr>
        <w:t>. A reason for not accepting the bank or insurer is that its</w:t>
      </w:r>
      <w:r w:rsidRPr="00DF32C4">
        <w:rPr>
          <w:rFonts w:ascii="Verdana" w:hAnsi="Verdana"/>
          <w:sz w:val="20"/>
          <w:szCs w:val="20"/>
        </w:rPr>
        <w:t xml:space="preserve"> commercial position is not strong </w:t>
      </w:r>
      <w:r w:rsidRPr="00DF32C4">
        <w:rPr>
          <w:rFonts w:ascii="Verdana" w:hAnsi="Verdana"/>
          <w:sz w:val="20"/>
          <w:szCs w:val="20"/>
        </w:rPr>
        <w:t xml:space="preserve">enough to carry the bond.  If the bond was not given by the Contract Date, it is given to the </w:t>
      </w:r>
      <w:r w:rsidRPr="00DF32C4">
        <w:rPr>
          <w:rFonts w:ascii="Verdana" w:hAnsi="Verdana"/>
          <w:i/>
          <w:iCs/>
          <w:sz w:val="20"/>
          <w:szCs w:val="20"/>
        </w:rPr>
        <w:t>Client</w:t>
      </w:r>
      <w:r w:rsidRPr="00DF32C4">
        <w:rPr>
          <w:rFonts w:ascii="Verdana" w:hAnsi="Verdana"/>
          <w:sz w:val="20"/>
          <w:szCs w:val="20"/>
        </w:rPr>
        <w:t xml:space="preserve"> within four weeks of the Contract Date.</w:t>
      </w:r>
    </w:p>
    <w:p w:rsidRPr="00DF32C4" w:rsidR="00DF32C4" w:rsidP="00DF32C4" w:rsidRDefault="00DF32C4" w14:paraId="7811C0BC" w14:textId="321D1CDB">
      <w:pPr>
        <w:autoSpaceDE w:val="0"/>
        <w:autoSpaceDN w:val="0"/>
        <w:adjustRightInd w:val="0"/>
        <w:spacing w:line="240" w:lineRule="auto"/>
        <w:ind w:left="709" w:hanging="709"/>
        <w:rPr>
          <w:rFonts w:ascii="Verdana" w:hAnsi="Verdana"/>
          <w:sz w:val="20"/>
          <w:szCs w:val="20"/>
        </w:rPr>
      </w:pPr>
      <w:r>
        <w:rPr>
          <w:rFonts w:ascii="Verdana" w:hAnsi="Verdana"/>
          <w:sz w:val="20"/>
          <w:szCs w:val="20"/>
        </w:rPr>
        <w:t>X13.2</w:t>
      </w:r>
      <w:r w:rsidRPr="00DF32C4">
        <w:rPr>
          <w:rFonts w:ascii="Verdana" w:hAnsi="Verdana"/>
          <w:sz w:val="20"/>
          <w:szCs w:val="20"/>
        </w:rPr>
        <w:t xml:space="preserve"> If the </w:t>
      </w:r>
      <w:r w:rsidRPr="00DF32C4">
        <w:rPr>
          <w:rFonts w:ascii="Verdana" w:hAnsi="Verdana"/>
          <w:i/>
          <w:iCs/>
          <w:sz w:val="20"/>
          <w:szCs w:val="20"/>
        </w:rPr>
        <w:t>Contractor</w:t>
      </w:r>
      <w:r w:rsidRPr="00DF32C4">
        <w:rPr>
          <w:rFonts w:ascii="Verdana" w:hAnsi="Verdana"/>
          <w:sz w:val="20"/>
          <w:szCs w:val="20"/>
        </w:rPr>
        <w:t xml:space="preserve"> does not procure the execution and delivery of </w:t>
      </w:r>
      <w:r w:rsidR="00C848A0">
        <w:rPr>
          <w:rFonts w:ascii="Verdana" w:hAnsi="Verdana"/>
          <w:sz w:val="20"/>
          <w:szCs w:val="20"/>
        </w:rPr>
        <w:t>a performance</w:t>
      </w:r>
      <w:r w:rsidRPr="00DF32C4">
        <w:rPr>
          <w:rFonts w:ascii="Verdana" w:hAnsi="Verdana"/>
          <w:sz w:val="20"/>
          <w:szCs w:val="20"/>
        </w:rPr>
        <w:t xml:space="preserve"> bond</w:t>
      </w:r>
      <w:r w:rsidR="00C848A0">
        <w:rPr>
          <w:rFonts w:ascii="Verdana" w:hAnsi="Verdana"/>
          <w:sz w:val="20"/>
          <w:szCs w:val="20"/>
        </w:rPr>
        <w:t xml:space="preserve"> </w:t>
      </w:r>
      <w:r w:rsidRPr="00DF32C4">
        <w:rPr>
          <w:rFonts w:ascii="Verdana" w:hAnsi="Verdana"/>
          <w:sz w:val="20"/>
          <w:szCs w:val="20"/>
        </w:rPr>
        <w:t xml:space="preserve">no later than 4 weeks of the </w:t>
      </w:r>
      <w:r w:rsidR="00C848A0">
        <w:rPr>
          <w:rFonts w:ascii="Verdana" w:hAnsi="Verdana"/>
          <w:sz w:val="20"/>
          <w:szCs w:val="20"/>
        </w:rPr>
        <w:t>Contract Date</w:t>
      </w:r>
      <w:r w:rsidRPr="00DF32C4">
        <w:rPr>
          <w:rFonts w:ascii="Verdana" w:hAnsi="Verdana"/>
          <w:sz w:val="20"/>
          <w:szCs w:val="20"/>
        </w:rPr>
        <w:t xml:space="preserve"> then, notwithstanding any other term of this contract, the </w:t>
      </w:r>
      <w:r w:rsidR="00FF7AF8">
        <w:rPr>
          <w:rFonts w:ascii="Verdana" w:hAnsi="Verdana"/>
          <w:i/>
          <w:iCs/>
          <w:sz w:val="20"/>
          <w:szCs w:val="20"/>
        </w:rPr>
        <w:t>Client</w:t>
      </w:r>
      <w:r w:rsidRPr="00DF32C4">
        <w:rPr>
          <w:rFonts w:ascii="Verdana" w:hAnsi="Verdana"/>
          <w:sz w:val="20"/>
          <w:szCs w:val="20"/>
        </w:rPr>
        <w:t xml:space="preserve"> may deduct £</w:t>
      </w:r>
      <w:r w:rsidR="009F51E9">
        <w:rPr>
          <w:rFonts w:ascii="Verdana" w:hAnsi="Verdana"/>
          <w:sz w:val="20"/>
          <w:szCs w:val="20"/>
        </w:rPr>
        <w:t>33,050.30</w:t>
      </w:r>
      <w:r w:rsidRPr="00DF32C4">
        <w:rPr>
          <w:rFonts w:ascii="Verdana" w:hAnsi="Verdana"/>
          <w:sz w:val="20"/>
          <w:szCs w:val="20"/>
        </w:rPr>
        <w:t xml:space="preserve"> </w:t>
      </w:r>
      <w:r w:rsidR="009F51E9">
        <w:rPr>
          <w:rFonts w:ascii="Verdana" w:hAnsi="Verdana"/>
          <w:sz w:val="20"/>
          <w:szCs w:val="20"/>
        </w:rPr>
        <w:t xml:space="preserve">(being 10% of the gross tendered price) </w:t>
      </w:r>
      <w:r w:rsidRPr="00DF32C4">
        <w:rPr>
          <w:rFonts w:ascii="Verdana" w:hAnsi="Verdana"/>
          <w:sz w:val="20"/>
          <w:szCs w:val="20"/>
        </w:rPr>
        <w:t xml:space="preserve">from the </w:t>
      </w:r>
      <w:r w:rsidRPr="009F51E9" w:rsidR="00145E33">
        <w:rPr>
          <w:rFonts w:ascii="Verdana" w:hAnsi="Verdana"/>
          <w:sz w:val="20"/>
          <w:szCs w:val="20"/>
        </w:rPr>
        <w:t>tendered total of the Prices</w:t>
      </w:r>
      <w:r w:rsidRPr="00DF32C4" w:rsidR="00145E33">
        <w:rPr>
          <w:rFonts w:ascii="Verdana" w:hAnsi="Verdana"/>
          <w:sz w:val="20"/>
          <w:szCs w:val="20"/>
        </w:rPr>
        <w:t xml:space="preserve"> </w:t>
      </w:r>
      <w:r w:rsidRPr="00DF32C4">
        <w:rPr>
          <w:rFonts w:ascii="Verdana" w:hAnsi="Verdana"/>
          <w:sz w:val="20"/>
          <w:szCs w:val="20"/>
        </w:rPr>
        <w:t xml:space="preserve">or the sums that would otherwise be due to the </w:t>
      </w:r>
      <w:r w:rsidRPr="00DF32C4">
        <w:rPr>
          <w:rFonts w:ascii="Verdana" w:hAnsi="Verdana"/>
          <w:i/>
          <w:iCs/>
          <w:sz w:val="20"/>
          <w:szCs w:val="20"/>
        </w:rPr>
        <w:t>Contractor</w:t>
      </w:r>
      <w:r w:rsidRPr="00DF32C4">
        <w:rPr>
          <w:rFonts w:ascii="Verdana" w:hAnsi="Verdana"/>
          <w:sz w:val="20"/>
          <w:szCs w:val="20"/>
        </w:rPr>
        <w:t xml:space="preserve"> under this contract, until the </w:t>
      </w:r>
      <w:r w:rsidRPr="00DF32C4">
        <w:rPr>
          <w:rFonts w:ascii="Verdana" w:hAnsi="Verdana"/>
          <w:i/>
          <w:iCs/>
          <w:sz w:val="20"/>
          <w:szCs w:val="20"/>
        </w:rPr>
        <w:t xml:space="preserve">Contractor </w:t>
      </w:r>
      <w:r w:rsidRPr="00DF32C4">
        <w:rPr>
          <w:rFonts w:ascii="Verdana" w:hAnsi="Verdana"/>
          <w:sz w:val="20"/>
          <w:szCs w:val="20"/>
        </w:rPr>
        <w:t>procures such execution and delivery.</w:t>
      </w:r>
    </w:p>
    <w:p w:rsidR="00F41633" w:rsidP="0073057B" w:rsidRDefault="00F41633" w14:paraId="69090788" w14:textId="11A0F9C9">
      <w:pPr>
        <w:spacing w:after="240" w:line="240" w:lineRule="auto"/>
        <w:jc w:val="both"/>
        <w:rPr>
          <w:rFonts w:ascii="Verdana" w:hAnsi="Verdana"/>
          <w:b/>
          <w:bCs/>
          <w:sz w:val="20"/>
          <w:szCs w:val="20"/>
        </w:rPr>
      </w:pPr>
      <w:r w:rsidRPr="00222C58">
        <w:rPr>
          <w:rFonts w:ascii="Verdana" w:hAnsi="Verdana"/>
          <w:b/>
          <w:bCs/>
          <w:sz w:val="20"/>
          <w:szCs w:val="20"/>
        </w:rPr>
        <w:t>Option Y(UK)2</w:t>
      </w:r>
    </w:p>
    <w:p w:rsidRPr="00222C58" w:rsidR="00F41633" w:rsidP="0073057B" w:rsidRDefault="00F41633" w14:paraId="1A72E5A5" w14:textId="77777777">
      <w:pPr>
        <w:spacing w:after="240" w:line="240" w:lineRule="auto"/>
        <w:jc w:val="both"/>
        <w:rPr>
          <w:rFonts w:ascii="Verdana" w:hAnsi="Verdana"/>
          <w:sz w:val="20"/>
          <w:szCs w:val="20"/>
        </w:rPr>
      </w:pPr>
      <w:r w:rsidRPr="00222C58">
        <w:rPr>
          <w:rFonts w:ascii="Verdana" w:hAnsi="Verdana"/>
          <w:sz w:val="20"/>
          <w:szCs w:val="20"/>
        </w:rPr>
        <w:t xml:space="preserve">In clause Y2.3 replace “seven days” in the second line with “one day”. </w:t>
      </w:r>
    </w:p>
    <w:p w:rsidRPr="00222C58" w:rsidR="00F41633" w:rsidP="0073057B" w:rsidRDefault="00F41633" w14:paraId="778F0786" w14:textId="77777777">
      <w:pPr>
        <w:spacing w:after="240" w:line="240" w:lineRule="auto"/>
        <w:jc w:val="both"/>
        <w:rPr>
          <w:rFonts w:ascii="Verdana" w:hAnsi="Verdana"/>
          <w:b/>
          <w:sz w:val="20"/>
          <w:szCs w:val="20"/>
        </w:rPr>
      </w:pPr>
      <w:r w:rsidRPr="00222C58">
        <w:rPr>
          <w:rFonts w:ascii="Verdana" w:hAnsi="Verdana"/>
          <w:b/>
          <w:sz w:val="20"/>
          <w:szCs w:val="20"/>
        </w:rPr>
        <w:t>Z Clauses- additional clauses</w:t>
      </w:r>
    </w:p>
    <w:p w:rsidRPr="00222C58" w:rsidR="00F41633" w:rsidP="0073057B" w:rsidRDefault="00F41633" w14:paraId="452097CA" w14:textId="424AEF04">
      <w:pPr>
        <w:spacing w:after="240" w:line="240" w:lineRule="auto"/>
        <w:jc w:val="both"/>
        <w:rPr>
          <w:rFonts w:ascii="Verdana" w:hAnsi="Verdana"/>
          <w:b/>
          <w:sz w:val="20"/>
          <w:szCs w:val="20"/>
        </w:rPr>
      </w:pPr>
      <w:r w:rsidRPr="00222C58">
        <w:rPr>
          <w:rFonts w:ascii="Verdana" w:hAnsi="Verdana"/>
          <w:b/>
          <w:sz w:val="20"/>
          <w:szCs w:val="20"/>
        </w:rPr>
        <w:t>Z</w:t>
      </w:r>
      <w:r w:rsidRPr="00222C58" w:rsidR="00E036DD">
        <w:rPr>
          <w:rFonts w:ascii="Verdana" w:hAnsi="Verdana"/>
          <w:b/>
          <w:sz w:val="20"/>
          <w:szCs w:val="20"/>
        </w:rPr>
        <w:t>2</w:t>
      </w:r>
      <w:r w:rsidRPr="00222C58">
        <w:rPr>
          <w:rFonts w:ascii="Verdana" w:hAnsi="Verdana"/>
          <w:b/>
          <w:sz w:val="20"/>
          <w:szCs w:val="20"/>
        </w:rPr>
        <w:tab/>
      </w:r>
      <w:r w:rsidRPr="00222C58" w:rsidR="00681D91">
        <w:rPr>
          <w:rFonts w:ascii="Verdana" w:hAnsi="Verdana"/>
          <w:b/>
          <w:sz w:val="20"/>
          <w:szCs w:val="20"/>
        </w:rPr>
        <w:t>Pandemic Event</w:t>
      </w:r>
    </w:p>
    <w:p w:rsidRPr="004A0007" w:rsidR="00F41633" w:rsidP="0073057B" w:rsidRDefault="00F41633" w14:paraId="0E6C00D2" w14:textId="77777777">
      <w:pPr>
        <w:pStyle w:val="Heading3"/>
        <w:spacing w:line="240" w:lineRule="auto"/>
        <w:ind w:left="851" w:hanging="851"/>
        <w:rPr>
          <w:rFonts w:ascii="Verdana" w:hAnsi="Verdana" w:eastAsia="Times New Roman"/>
          <w:bCs/>
          <w:sz w:val="20"/>
          <w:szCs w:val="20"/>
        </w:rPr>
      </w:pPr>
      <w:r w:rsidRPr="004A0007">
        <w:rPr>
          <w:rFonts w:ascii="Verdana" w:hAnsi="Verdana" w:eastAsia="Times New Roman"/>
          <w:bCs/>
          <w:sz w:val="20"/>
          <w:szCs w:val="20"/>
        </w:rPr>
        <w:t>Insert the following:</w:t>
      </w:r>
    </w:p>
    <w:p w:rsidRPr="00222C58" w:rsidR="00F41633" w:rsidP="0073057B" w:rsidRDefault="00F41633" w14:paraId="606822FF" w14:textId="797DD448">
      <w:pPr>
        <w:spacing w:line="240" w:lineRule="auto"/>
        <w:ind w:left="709" w:hanging="709"/>
        <w:rPr>
          <w:rFonts w:ascii="Verdana" w:hAnsi="Verdana"/>
          <w:sz w:val="20"/>
          <w:szCs w:val="20"/>
        </w:rPr>
      </w:pPr>
      <w:r w:rsidRPr="00222C58">
        <w:rPr>
          <w:rFonts w:ascii="Verdana" w:hAnsi="Verdana"/>
          <w:bCs/>
          <w:sz w:val="20"/>
          <w:szCs w:val="20"/>
        </w:rPr>
        <w:t>Z</w:t>
      </w:r>
      <w:r w:rsidRPr="00222C58" w:rsidR="00E036DD">
        <w:rPr>
          <w:rFonts w:ascii="Verdana" w:hAnsi="Verdana"/>
          <w:bCs/>
          <w:sz w:val="20"/>
          <w:szCs w:val="20"/>
        </w:rPr>
        <w:t>2</w:t>
      </w:r>
      <w:r w:rsidRPr="00222C58">
        <w:rPr>
          <w:rFonts w:ascii="Verdana" w:hAnsi="Verdana"/>
          <w:bCs/>
          <w:sz w:val="20"/>
          <w:szCs w:val="20"/>
        </w:rPr>
        <w:t>.1</w:t>
      </w:r>
      <w:r w:rsidRPr="00222C58">
        <w:rPr>
          <w:rFonts w:ascii="Verdana" w:hAnsi="Verdana"/>
          <w:sz w:val="20"/>
          <w:szCs w:val="20"/>
        </w:rPr>
        <w:t xml:space="preserve"> </w:t>
      </w:r>
      <w:r w:rsidRPr="00222C58">
        <w:rPr>
          <w:rFonts w:ascii="Verdana" w:hAnsi="Verdana"/>
          <w:sz w:val="20"/>
          <w:szCs w:val="20"/>
        </w:rPr>
        <w:tab/>
      </w:r>
      <w:r w:rsidR="00737D6E">
        <w:rPr>
          <w:rFonts w:ascii="Verdana" w:hAnsi="Verdana"/>
          <w:sz w:val="20"/>
          <w:szCs w:val="20"/>
        </w:rPr>
        <w:t>T</w:t>
      </w:r>
      <w:r w:rsidRPr="00222C58">
        <w:rPr>
          <w:rFonts w:ascii="Verdana" w:hAnsi="Verdana"/>
          <w:sz w:val="20"/>
          <w:szCs w:val="20"/>
        </w:rPr>
        <w:t xml:space="preserve">hroughout the duration of a Pandemic Event, the Parties discuss the risk of potential delays and work to mitigate any likely effects. </w:t>
      </w:r>
      <w:r w:rsidRPr="00222C58" w:rsidR="00847290">
        <w:rPr>
          <w:rFonts w:ascii="Verdana" w:hAnsi="Verdana"/>
          <w:sz w:val="20"/>
          <w:szCs w:val="20"/>
        </w:rPr>
        <w:t>Any such</w:t>
      </w:r>
      <w:r w:rsidRPr="00222C58">
        <w:rPr>
          <w:rFonts w:ascii="Verdana" w:hAnsi="Verdana"/>
          <w:sz w:val="20"/>
          <w:szCs w:val="20"/>
        </w:rPr>
        <w:t xml:space="preserve"> delays are logged on the Early Warning Register and early warning meetings are held to discuss any issues foreseen</w:t>
      </w:r>
      <w:r w:rsidRPr="00222C58" w:rsidR="001426E4">
        <w:rPr>
          <w:rFonts w:ascii="Verdana" w:hAnsi="Verdana"/>
          <w:sz w:val="20"/>
          <w:szCs w:val="20"/>
        </w:rPr>
        <w:t>. T</w:t>
      </w:r>
      <w:r w:rsidRPr="00222C58">
        <w:rPr>
          <w:rFonts w:ascii="Verdana" w:hAnsi="Verdana"/>
          <w:sz w:val="20"/>
          <w:szCs w:val="20"/>
        </w:rPr>
        <w:t>he programme is kept up to date accordingly.</w:t>
      </w:r>
    </w:p>
    <w:p w:rsidRPr="00222C58" w:rsidR="00F41633" w:rsidP="0073057B" w:rsidRDefault="00F41633" w14:paraId="04FC3890" w14:textId="50944B39">
      <w:pPr>
        <w:spacing w:line="240" w:lineRule="auto"/>
        <w:ind w:left="709" w:hanging="709"/>
        <w:rPr>
          <w:rFonts w:ascii="Verdana" w:hAnsi="Verdana"/>
          <w:sz w:val="20"/>
          <w:szCs w:val="20"/>
        </w:rPr>
      </w:pPr>
      <w:r w:rsidRPr="00222C58">
        <w:rPr>
          <w:rFonts w:ascii="Verdana" w:hAnsi="Verdana"/>
          <w:bCs/>
          <w:sz w:val="20"/>
          <w:szCs w:val="20"/>
        </w:rPr>
        <w:t>Z</w:t>
      </w:r>
      <w:r w:rsidRPr="00222C58" w:rsidR="00E036DD">
        <w:rPr>
          <w:rFonts w:ascii="Verdana" w:hAnsi="Verdana"/>
          <w:bCs/>
          <w:sz w:val="20"/>
          <w:szCs w:val="20"/>
        </w:rPr>
        <w:t>2</w:t>
      </w:r>
      <w:r w:rsidRPr="00222C58">
        <w:rPr>
          <w:rFonts w:ascii="Verdana" w:hAnsi="Verdana"/>
          <w:bCs/>
          <w:sz w:val="20"/>
          <w:szCs w:val="20"/>
        </w:rPr>
        <w:t>.2</w:t>
      </w:r>
      <w:r w:rsidRPr="00222C58">
        <w:rPr>
          <w:rFonts w:ascii="Verdana" w:hAnsi="Verdana"/>
          <w:bCs/>
          <w:sz w:val="20"/>
          <w:szCs w:val="20"/>
        </w:rPr>
        <w:tab/>
      </w:r>
      <w:r w:rsidRPr="00222C58">
        <w:rPr>
          <w:rFonts w:ascii="Verdana" w:hAnsi="Verdana"/>
          <w:sz w:val="20"/>
          <w:szCs w:val="20"/>
        </w:rPr>
        <w:t xml:space="preserve">The </w:t>
      </w:r>
      <w:r w:rsidRPr="00222C58">
        <w:rPr>
          <w:rFonts w:ascii="Verdana" w:hAnsi="Verdana"/>
          <w:i/>
          <w:iCs/>
          <w:sz w:val="20"/>
          <w:szCs w:val="20"/>
        </w:rPr>
        <w:t>Contractor</w:t>
      </w:r>
      <w:r w:rsidRPr="00222C58">
        <w:rPr>
          <w:rFonts w:ascii="Verdana" w:hAnsi="Verdana"/>
          <w:sz w:val="20"/>
          <w:szCs w:val="20"/>
        </w:rPr>
        <w:t xml:space="preserve"> has robust policies and procedures in place to adequately and effectively deal with a Pandemic Event. </w:t>
      </w:r>
      <w:r w:rsidRPr="00222C58">
        <w:rPr>
          <w:rFonts w:ascii="Verdana" w:hAnsi="Verdana"/>
          <w:sz w:val="20"/>
          <w:szCs w:val="20"/>
          <w:shd w:val="clear" w:color="auto" w:fill="FFFFFF"/>
        </w:rPr>
        <w:t xml:space="preserve">The </w:t>
      </w:r>
      <w:r w:rsidRPr="00222C58">
        <w:rPr>
          <w:rFonts w:ascii="Verdana" w:hAnsi="Verdana"/>
          <w:i/>
          <w:iCs/>
          <w:sz w:val="20"/>
          <w:szCs w:val="20"/>
          <w:shd w:val="clear" w:color="auto" w:fill="FFFFFF"/>
        </w:rPr>
        <w:t>Contractor</w:t>
      </w:r>
      <w:r w:rsidRPr="00222C58">
        <w:rPr>
          <w:rFonts w:ascii="Verdana" w:hAnsi="Verdana"/>
          <w:sz w:val="20"/>
          <w:szCs w:val="20"/>
          <w:shd w:val="clear" w:color="auto" w:fill="FFFFFF"/>
        </w:rPr>
        <w:t xml:space="preserve"> complies with the Health Protection (Coronavirus, Restrictions) Regulations 2020 as updated or supplemented by Government directions, guidance and advice and t</w:t>
      </w:r>
      <w:r w:rsidRPr="00222C58">
        <w:rPr>
          <w:rFonts w:ascii="Verdana" w:hAnsi="Verdana"/>
          <w:sz w:val="20"/>
          <w:szCs w:val="20"/>
        </w:rPr>
        <w:t xml:space="preserve">he </w:t>
      </w:r>
      <w:r w:rsidRPr="00222C58">
        <w:rPr>
          <w:rFonts w:ascii="Verdana" w:hAnsi="Verdana"/>
          <w:i/>
          <w:iCs/>
          <w:sz w:val="20"/>
          <w:szCs w:val="20"/>
        </w:rPr>
        <w:t>Contractor</w:t>
      </w:r>
      <w:r w:rsidRPr="00222C58">
        <w:rPr>
          <w:rFonts w:ascii="Verdana" w:hAnsi="Verdana"/>
          <w:sz w:val="20"/>
          <w:szCs w:val="20"/>
        </w:rPr>
        <w:t xml:space="preserve"> procures that it shall keep its employees informed about the risks of a Pandemic Event and shall take steps to ensure that there is good hygiene in the workplace (based on the facts and science of the Pandemic Event) and that working practices do not pose undue risks to its employees.</w:t>
      </w:r>
      <w:r w:rsidRPr="00222C58">
        <w:rPr>
          <w:rFonts w:ascii="Verdana" w:hAnsi="Verdana"/>
          <w:color w:val="333333"/>
          <w:sz w:val="20"/>
          <w:szCs w:val="20"/>
          <w:shd w:val="clear" w:color="auto" w:fill="FFFFFF"/>
        </w:rPr>
        <w:t xml:space="preserve"> </w:t>
      </w:r>
    </w:p>
    <w:p w:rsidRPr="00222C58" w:rsidR="00F41633" w:rsidP="0073057B" w:rsidRDefault="00F41633" w14:paraId="133BEFF6" w14:textId="718FE07D">
      <w:pPr>
        <w:spacing w:after="240" w:line="240" w:lineRule="auto"/>
        <w:jc w:val="both"/>
        <w:rPr>
          <w:rFonts w:ascii="Verdana" w:hAnsi="Verdana" w:cs="RBMTAS+Verdana"/>
          <w:sz w:val="20"/>
          <w:szCs w:val="20"/>
        </w:rPr>
      </w:pPr>
      <w:r w:rsidRPr="00222C58">
        <w:rPr>
          <w:rFonts w:ascii="Verdana" w:hAnsi="Verdana" w:cs="RBMTAS+Verdana"/>
          <w:sz w:val="20"/>
          <w:szCs w:val="20"/>
        </w:rPr>
        <w:t>Z</w:t>
      </w:r>
      <w:r w:rsidRPr="00222C58" w:rsidR="00E036DD">
        <w:rPr>
          <w:rFonts w:ascii="Verdana" w:hAnsi="Verdana" w:cs="RBMTAS+Verdana"/>
          <w:sz w:val="20"/>
          <w:szCs w:val="20"/>
        </w:rPr>
        <w:t>2</w:t>
      </w:r>
      <w:r w:rsidRPr="00222C58">
        <w:rPr>
          <w:rFonts w:ascii="Verdana" w:hAnsi="Verdana" w:cs="RBMTAS+Verdana"/>
          <w:sz w:val="20"/>
          <w:szCs w:val="20"/>
        </w:rPr>
        <w:t>.</w:t>
      </w:r>
      <w:r w:rsidRPr="00222C58" w:rsidR="00B01AF8">
        <w:rPr>
          <w:rFonts w:ascii="Verdana" w:hAnsi="Verdana" w:cs="RBMTAS+Verdana"/>
          <w:sz w:val="20"/>
          <w:szCs w:val="20"/>
        </w:rPr>
        <w:t>3</w:t>
      </w:r>
      <w:r w:rsidRPr="00222C58">
        <w:rPr>
          <w:rFonts w:ascii="Verdana" w:hAnsi="Verdana" w:cs="RBMTAS+Verdana"/>
          <w:sz w:val="20"/>
          <w:szCs w:val="20"/>
        </w:rPr>
        <w:tab/>
      </w:r>
      <w:r w:rsidRPr="00222C58">
        <w:rPr>
          <w:rFonts w:ascii="Verdana" w:hAnsi="Verdana" w:cs="RBMTAS+Verdana"/>
          <w:sz w:val="20"/>
          <w:szCs w:val="20"/>
        </w:rPr>
        <w:t>Add new clause 60.1 (22):</w:t>
      </w:r>
    </w:p>
    <w:p w:rsidRPr="00222C58" w:rsidR="00F41633" w:rsidP="008033A7" w:rsidRDefault="00F41633" w14:paraId="7D7173E0" w14:textId="77777777">
      <w:pPr>
        <w:pStyle w:val="ListParagraph"/>
        <w:spacing w:after="240"/>
        <w:ind w:left="709"/>
        <w:jc w:val="both"/>
        <w:rPr>
          <w:rFonts w:ascii="Verdana" w:hAnsi="Verdana" w:cs="Arial"/>
          <w:bCs/>
          <w:sz w:val="20"/>
          <w:szCs w:val="20"/>
        </w:rPr>
      </w:pPr>
      <w:r w:rsidRPr="00222C58">
        <w:rPr>
          <w:rFonts w:ascii="Verdana" w:hAnsi="Verdana" w:cs="RBMTAS+Verdana"/>
          <w:sz w:val="20"/>
          <w:szCs w:val="20"/>
        </w:rPr>
        <w:t>"</w:t>
      </w:r>
      <w:r w:rsidRPr="00222C58">
        <w:rPr>
          <w:rFonts w:ascii="Verdana" w:hAnsi="Verdana" w:cs="BYJJIV+Verdana-Italic"/>
          <w:sz w:val="20"/>
          <w:szCs w:val="20"/>
        </w:rPr>
        <w:t>A Pandemic Event."</w:t>
      </w:r>
    </w:p>
    <w:p w:rsidRPr="00222C58" w:rsidR="00F41633" w:rsidP="0073057B" w:rsidRDefault="00F41633" w14:paraId="04774B78" w14:textId="2EA45DB2">
      <w:pPr>
        <w:spacing w:after="240" w:line="240" w:lineRule="auto"/>
        <w:jc w:val="both"/>
        <w:rPr>
          <w:rFonts w:ascii="Verdana" w:hAnsi="Verdana"/>
          <w:bCs/>
          <w:sz w:val="20"/>
          <w:szCs w:val="20"/>
        </w:rPr>
      </w:pPr>
      <w:r w:rsidRPr="00222C58">
        <w:rPr>
          <w:rFonts w:ascii="Verdana" w:hAnsi="Verdana"/>
          <w:bCs/>
          <w:sz w:val="20"/>
          <w:szCs w:val="20"/>
        </w:rPr>
        <w:t>Z</w:t>
      </w:r>
      <w:r w:rsidRPr="00222C58" w:rsidR="00E036DD">
        <w:rPr>
          <w:rFonts w:ascii="Verdana" w:hAnsi="Verdana"/>
          <w:bCs/>
          <w:sz w:val="20"/>
          <w:szCs w:val="20"/>
        </w:rPr>
        <w:t>2</w:t>
      </w:r>
      <w:r w:rsidRPr="00222C58">
        <w:rPr>
          <w:rFonts w:ascii="Verdana" w:hAnsi="Verdana"/>
          <w:bCs/>
          <w:sz w:val="20"/>
          <w:szCs w:val="20"/>
        </w:rPr>
        <w:t>.</w:t>
      </w:r>
      <w:r w:rsidRPr="00222C58" w:rsidR="00B01AF8">
        <w:rPr>
          <w:rFonts w:ascii="Verdana" w:hAnsi="Verdana"/>
          <w:bCs/>
          <w:sz w:val="20"/>
          <w:szCs w:val="20"/>
        </w:rPr>
        <w:t>4</w:t>
      </w:r>
      <w:r w:rsidRPr="00222C58">
        <w:rPr>
          <w:rFonts w:ascii="Verdana" w:hAnsi="Verdana"/>
          <w:bCs/>
          <w:sz w:val="20"/>
          <w:szCs w:val="20"/>
        </w:rPr>
        <w:tab/>
      </w:r>
      <w:r w:rsidRPr="00222C58">
        <w:rPr>
          <w:rFonts w:ascii="Verdana" w:hAnsi="Verdana"/>
          <w:bCs/>
          <w:sz w:val="20"/>
          <w:szCs w:val="20"/>
        </w:rPr>
        <w:t>In the termination table in clause 90.2, insert:</w:t>
      </w:r>
    </w:p>
    <w:p w:rsidRPr="00222C58" w:rsidR="00F41633" w:rsidP="0073057B" w:rsidRDefault="00F41633" w14:paraId="6F96EE11" w14:textId="77777777">
      <w:pPr>
        <w:spacing w:after="240" w:line="240" w:lineRule="auto"/>
        <w:ind w:left="709"/>
        <w:jc w:val="both"/>
        <w:rPr>
          <w:rFonts w:ascii="Verdana" w:hAnsi="Verdana"/>
          <w:bCs/>
          <w:sz w:val="20"/>
          <w:szCs w:val="20"/>
        </w:rPr>
      </w:pPr>
      <w:r w:rsidRPr="00222C58">
        <w:rPr>
          <w:rFonts w:ascii="Verdana" w:hAnsi="Verdana"/>
          <w:bCs/>
          <w:sz w:val="20"/>
          <w:szCs w:val="20"/>
        </w:rPr>
        <w:t xml:space="preserve">R17A </w:t>
      </w:r>
      <w:proofErr w:type="spellStart"/>
      <w:r w:rsidRPr="00222C58">
        <w:rPr>
          <w:rFonts w:ascii="Verdana" w:hAnsi="Verdana"/>
          <w:bCs/>
          <w:sz w:val="20"/>
          <w:szCs w:val="20"/>
        </w:rPr>
        <w:t>i</w:t>
      </w:r>
      <w:proofErr w:type="spellEnd"/>
      <w:r w:rsidRPr="00222C58">
        <w:rPr>
          <w:rFonts w:ascii="Verdana" w:hAnsi="Verdana"/>
          <w:bCs/>
          <w:sz w:val="20"/>
          <w:szCs w:val="20"/>
        </w:rPr>
        <w:t xml:space="preserve">) after R21 in the row regarding termination by the </w:t>
      </w:r>
      <w:r w:rsidRPr="00222C58">
        <w:rPr>
          <w:rFonts w:ascii="Verdana" w:hAnsi="Verdana"/>
          <w:bCs/>
          <w:i/>
          <w:iCs/>
          <w:sz w:val="20"/>
          <w:szCs w:val="20"/>
        </w:rPr>
        <w:t xml:space="preserve">Client </w:t>
      </w:r>
      <w:r w:rsidRPr="00222C58">
        <w:rPr>
          <w:rFonts w:ascii="Verdana" w:hAnsi="Verdana"/>
          <w:bCs/>
          <w:sz w:val="20"/>
          <w:szCs w:val="20"/>
        </w:rPr>
        <w:t xml:space="preserve">and ii) after R17 in the row regarding termination by the </w:t>
      </w:r>
      <w:r w:rsidRPr="00222C58">
        <w:rPr>
          <w:rFonts w:ascii="Verdana" w:hAnsi="Verdana"/>
          <w:bCs/>
          <w:i/>
          <w:iCs/>
          <w:sz w:val="20"/>
          <w:szCs w:val="20"/>
        </w:rPr>
        <w:t>Contractor</w:t>
      </w:r>
      <w:r w:rsidRPr="00222C58">
        <w:rPr>
          <w:rFonts w:ascii="Verdana" w:hAnsi="Verdana"/>
          <w:bCs/>
          <w:sz w:val="20"/>
          <w:szCs w:val="20"/>
        </w:rPr>
        <w:t>.</w:t>
      </w:r>
    </w:p>
    <w:p w:rsidRPr="00222C58" w:rsidR="00F41633" w:rsidP="0073057B" w:rsidRDefault="00F41633" w14:paraId="0C37FA37" w14:textId="2FE24760">
      <w:pPr>
        <w:spacing w:after="240" w:line="240" w:lineRule="auto"/>
        <w:jc w:val="both"/>
        <w:rPr>
          <w:rFonts w:ascii="Verdana" w:hAnsi="Verdana"/>
          <w:bCs/>
          <w:sz w:val="20"/>
          <w:szCs w:val="20"/>
        </w:rPr>
      </w:pPr>
      <w:r w:rsidRPr="00222C58">
        <w:rPr>
          <w:rFonts w:ascii="Verdana" w:hAnsi="Verdana"/>
          <w:bCs/>
          <w:sz w:val="20"/>
          <w:szCs w:val="20"/>
        </w:rPr>
        <w:t>Z</w:t>
      </w:r>
      <w:r w:rsidRPr="00222C58" w:rsidR="00E036DD">
        <w:rPr>
          <w:rFonts w:ascii="Verdana" w:hAnsi="Verdana"/>
          <w:bCs/>
          <w:sz w:val="20"/>
          <w:szCs w:val="20"/>
        </w:rPr>
        <w:t>2</w:t>
      </w:r>
      <w:r w:rsidRPr="00222C58">
        <w:rPr>
          <w:rFonts w:ascii="Verdana" w:hAnsi="Verdana"/>
          <w:bCs/>
          <w:sz w:val="20"/>
          <w:szCs w:val="20"/>
        </w:rPr>
        <w:t>.</w:t>
      </w:r>
      <w:r w:rsidRPr="00222C58" w:rsidR="00B01AF8">
        <w:rPr>
          <w:rFonts w:ascii="Verdana" w:hAnsi="Verdana"/>
          <w:bCs/>
          <w:sz w:val="20"/>
          <w:szCs w:val="20"/>
        </w:rPr>
        <w:t>5</w:t>
      </w:r>
      <w:r w:rsidRPr="00222C58">
        <w:rPr>
          <w:rFonts w:ascii="Verdana" w:hAnsi="Verdana"/>
          <w:bCs/>
          <w:sz w:val="20"/>
          <w:szCs w:val="20"/>
        </w:rPr>
        <w:tab/>
      </w:r>
      <w:r w:rsidRPr="00222C58">
        <w:rPr>
          <w:rFonts w:ascii="Verdana" w:hAnsi="Verdana"/>
          <w:bCs/>
          <w:sz w:val="20"/>
          <w:szCs w:val="20"/>
        </w:rPr>
        <w:t>Add a new clause 91.5A:</w:t>
      </w:r>
    </w:p>
    <w:p w:rsidRPr="00222C58" w:rsidR="00F41633" w:rsidP="0073057B" w:rsidRDefault="00F41633" w14:paraId="5A86C328" w14:textId="4AFF899E">
      <w:pPr>
        <w:spacing w:after="240" w:line="240" w:lineRule="auto"/>
        <w:ind w:left="709"/>
        <w:jc w:val="both"/>
        <w:rPr>
          <w:rFonts w:ascii="Verdana" w:hAnsi="Verdana"/>
          <w:bCs/>
          <w:sz w:val="20"/>
          <w:szCs w:val="20"/>
        </w:rPr>
      </w:pPr>
      <w:r w:rsidRPr="00222C58">
        <w:rPr>
          <w:rFonts w:ascii="Verdana" w:hAnsi="Verdana"/>
          <w:bCs/>
          <w:sz w:val="20"/>
          <w:szCs w:val="20"/>
        </w:rPr>
        <w:t xml:space="preserve">"Either Party may terminate if the </w:t>
      </w:r>
      <w:r w:rsidR="008B0D1A">
        <w:rPr>
          <w:rFonts w:ascii="Verdana" w:hAnsi="Verdana"/>
          <w:bCs/>
          <w:i/>
          <w:iCs/>
          <w:sz w:val="20"/>
          <w:szCs w:val="20"/>
        </w:rPr>
        <w:t>service</w:t>
      </w:r>
      <w:r w:rsidRPr="00222C58">
        <w:rPr>
          <w:rFonts w:ascii="Verdana" w:hAnsi="Verdana"/>
          <w:bCs/>
          <w:sz w:val="20"/>
          <w:szCs w:val="20"/>
        </w:rPr>
        <w:t xml:space="preserve"> ha</w:t>
      </w:r>
      <w:r w:rsidR="008B0D1A">
        <w:rPr>
          <w:rFonts w:ascii="Verdana" w:hAnsi="Verdana"/>
          <w:bCs/>
          <w:sz w:val="20"/>
          <w:szCs w:val="20"/>
        </w:rPr>
        <w:t>s</w:t>
      </w:r>
      <w:r w:rsidRPr="00222C58">
        <w:rPr>
          <w:rFonts w:ascii="Verdana" w:hAnsi="Verdana"/>
          <w:bCs/>
          <w:sz w:val="20"/>
          <w:szCs w:val="20"/>
        </w:rPr>
        <w:t xml:space="preserve"> been suspended for at least </w:t>
      </w:r>
      <w:r w:rsidR="00E34B50">
        <w:rPr>
          <w:rFonts w:ascii="Verdana" w:hAnsi="Verdana"/>
          <w:bCs/>
          <w:sz w:val="20"/>
          <w:szCs w:val="20"/>
        </w:rPr>
        <w:t>ninety (90)</w:t>
      </w:r>
      <w:r w:rsidRPr="00222C58">
        <w:rPr>
          <w:rFonts w:ascii="Verdana" w:hAnsi="Verdana"/>
          <w:bCs/>
          <w:sz w:val="20"/>
          <w:szCs w:val="20"/>
        </w:rPr>
        <w:t xml:space="preserve"> days due to a Pandemic Event (R17A)." </w:t>
      </w:r>
    </w:p>
    <w:p w:rsidR="00EC18E8" w:rsidP="00EC18E8" w:rsidRDefault="00F41633" w14:paraId="48EA4C94" w14:textId="4306D9F9">
      <w:pPr>
        <w:pStyle w:val="Heading2"/>
        <w:rPr>
          <w:rFonts w:ascii="Verdana" w:hAnsi="Verdana"/>
          <w:b/>
          <w:sz w:val="20"/>
          <w:szCs w:val="20"/>
        </w:rPr>
      </w:pPr>
      <w:r w:rsidRPr="00222C58">
        <w:rPr>
          <w:rFonts w:ascii="Verdana" w:hAnsi="Verdana"/>
          <w:b/>
          <w:sz w:val="20"/>
          <w:szCs w:val="20"/>
        </w:rPr>
        <w:t>Z</w:t>
      </w:r>
      <w:r w:rsidRPr="00222C58" w:rsidR="00E036DD">
        <w:rPr>
          <w:rFonts w:ascii="Verdana" w:hAnsi="Verdana"/>
          <w:b/>
          <w:sz w:val="20"/>
          <w:szCs w:val="20"/>
        </w:rPr>
        <w:t>3</w:t>
      </w:r>
      <w:r w:rsidRPr="00222C58">
        <w:rPr>
          <w:rFonts w:ascii="Verdana" w:hAnsi="Verdana"/>
          <w:b/>
          <w:sz w:val="20"/>
          <w:szCs w:val="20"/>
        </w:rPr>
        <w:tab/>
      </w:r>
      <w:r w:rsidR="00EC18E8">
        <w:rPr>
          <w:rFonts w:ascii="Verdana" w:hAnsi="Verdana"/>
          <w:b/>
          <w:sz w:val="20"/>
          <w:szCs w:val="20"/>
        </w:rPr>
        <w:t>Mobilisation</w:t>
      </w:r>
    </w:p>
    <w:p w:rsidRPr="00EC18E8" w:rsidR="00EC18E8" w:rsidP="00107D77" w:rsidRDefault="00EC18E8" w14:paraId="7602225B" w14:textId="157A1DEE">
      <w:pPr>
        <w:pStyle w:val="Default"/>
        <w:ind w:left="709" w:hanging="709"/>
        <w:jc w:val="both"/>
        <w:rPr>
          <w:rFonts w:ascii="Verdana" w:hAnsi="Verdana"/>
          <w:sz w:val="20"/>
          <w:szCs w:val="20"/>
        </w:rPr>
      </w:pPr>
      <w:r w:rsidRPr="00EC18E8">
        <w:rPr>
          <w:rFonts w:ascii="Verdana" w:hAnsi="Verdana"/>
          <w:sz w:val="20"/>
          <w:szCs w:val="20"/>
        </w:rPr>
        <w:t>Z3.1</w:t>
      </w:r>
      <w:r w:rsidRPr="00EC18E8">
        <w:rPr>
          <w:rFonts w:ascii="Verdana" w:hAnsi="Verdana"/>
          <w:sz w:val="20"/>
          <w:szCs w:val="20"/>
        </w:rPr>
        <w:tab/>
      </w:r>
      <w:r w:rsidRPr="00EC18E8" w:rsidR="006D6E15">
        <w:rPr>
          <w:rFonts w:ascii="Verdana" w:hAnsi="Verdana"/>
          <w:sz w:val="20"/>
          <w:szCs w:val="20"/>
        </w:rPr>
        <w:t xml:space="preserve">The </w:t>
      </w:r>
      <w:r w:rsidRPr="006D6E15" w:rsidR="006D6E15">
        <w:rPr>
          <w:rFonts w:ascii="Verdana" w:hAnsi="Verdana"/>
          <w:i/>
          <w:iCs/>
          <w:sz w:val="20"/>
          <w:szCs w:val="20"/>
        </w:rPr>
        <w:t>Contractor</w:t>
      </w:r>
      <w:r w:rsidR="006D6E15">
        <w:rPr>
          <w:rFonts w:ascii="Verdana" w:hAnsi="Verdana"/>
          <w:sz w:val="20"/>
          <w:szCs w:val="20"/>
        </w:rPr>
        <w:t>,</w:t>
      </w:r>
      <w:r w:rsidRPr="00EC18E8" w:rsidR="006D6E15">
        <w:rPr>
          <w:rFonts w:ascii="Verdana" w:hAnsi="Verdana"/>
          <w:sz w:val="20"/>
          <w:szCs w:val="20"/>
        </w:rPr>
        <w:t xml:space="preserve"> as part of </w:t>
      </w:r>
      <w:r w:rsidR="006D6E15">
        <w:rPr>
          <w:rFonts w:ascii="Verdana" w:hAnsi="Verdana"/>
          <w:sz w:val="20"/>
          <w:szCs w:val="20"/>
        </w:rPr>
        <w:t>his</w:t>
      </w:r>
      <w:r w:rsidRPr="00EC18E8" w:rsidR="006D6E15">
        <w:rPr>
          <w:rFonts w:ascii="Verdana" w:hAnsi="Verdana"/>
          <w:sz w:val="20"/>
          <w:szCs w:val="20"/>
        </w:rPr>
        <w:t xml:space="preserve"> </w:t>
      </w:r>
      <w:r w:rsidR="006D6E15">
        <w:rPr>
          <w:rFonts w:ascii="Verdana" w:hAnsi="Verdana"/>
          <w:sz w:val="20"/>
          <w:szCs w:val="20"/>
        </w:rPr>
        <w:t>t</w:t>
      </w:r>
      <w:r w:rsidRPr="00EC18E8" w:rsidR="006D6E15">
        <w:rPr>
          <w:rFonts w:ascii="Verdana" w:hAnsi="Verdana"/>
          <w:sz w:val="20"/>
          <w:szCs w:val="20"/>
        </w:rPr>
        <w:t>ender</w:t>
      </w:r>
      <w:r w:rsidR="006D6E15">
        <w:rPr>
          <w:rFonts w:ascii="Verdana" w:hAnsi="Verdana"/>
          <w:sz w:val="20"/>
          <w:szCs w:val="20"/>
        </w:rPr>
        <w:t>,</w:t>
      </w:r>
      <w:r w:rsidRPr="00EC18E8" w:rsidR="006D6E15">
        <w:rPr>
          <w:rFonts w:ascii="Verdana" w:hAnsi="Verdana"/>
          <w:sz w:val="20"/>
          <w:szCs w:val="20"/>
        </w:rPr>
        <w:t xml:space="preserve"> submit</w:t>
      </w:r>
      <w:r w:rsidR="006D6E15">
        <w:rPr>
          <w:rFonts w:ascii="Verdana" w:hAnsi="Verdana"/>
          <w:sz w:val="20"/>
          <w:szCs w:val="20"/>
        </w:rPr>
        <w:t>s</w:t>
      </w:r>
      <w:r w:rsidRPr="00EC18E8" w:rsidR="006D6E15">
        <w:rPr>
          <w:rFonts w:ascii="Verdana" w:hAnsi="Verdana"/>
          <w:sz w:val="20"/>
          <w:szCs w:val="20"/>
        </w:rPr>
        <w:t xml:space="preserve"> a detailed Mobilisation Plan</w:t>
      </w:r>
      <w:r w:rsidR="006D6E15">
        <w:rPr>
          <w:rFonts w:ascii="Verdana" w:hAnsi="Verdana"/>
          <w:sz w:val="20"/>
          <w:szCs w:val="20"/>
        </w:rPr>
        <w:t>.</w:t>
      </w:r>
      <w:r w:rsidRPr="00EC18E8" w:rsidR="006D6E15">
        <w:rPr>
          <w:rFonts w:ascii="Verdana" w:hAnsi="Verdana"/>
          <w:sz w:val="20"/>
          <w:szCs w:val="20"/>
        </w:rPr>
        <w:t xml:space="preserve"> </w:t>
      </w:r>
      <w:r w:rsidRPr="00EC18E8">
        <w:rPr>
          <w:rFonts w:ascii="Verdana" w:hAnsi="Verdana"/>
          <w:sz w:val="20"/>
          <w:szCs w:val="20"/>
        </w:rPr>
        <w:t xml:space="preserve">The Mobilisation Plan </w:t>
      </w:r>
      <w:r w:rsidR="006D6E15">
        <w:rPr>
          <w:rFonts w:ascii="Verdana" w:hAnsi="Verdana"/>
          <w:sz w:val="20"/>
          <w:szCs w:val="20"/>
        </w:rPr>
        <w:t>i</w:t>
      </w:r>
      <w:r w:rsidRPr="00EC18E8">
        <w:rPr>
          <w:rFonts w:ascii="Verdana" w:hAnsi="Verdana"/>
          <w:sz w:val="20"/>
          <w:szCs w:val="20"/>
        </w:rPr>
        <w:t xml:space="preserve">s set out at </w:t>
      </w:r>
      <w:bookmarkStart w:name="_9kR3WTr2CC4AIOE0qppl6uAyz" w:id="18"/>
      <w:r w:rsidRPr="00EC18E8">
        <w:rPr>
          <w:rFonts w:ascii="Verdana" w:hAnsi="Verdana"/>
          <w:sz w:val="20"/>
          <w:szCs w:val="20"/>
        </w:rPr>
        <w:t>A</w:t>
      </w:r>
      <w:r w:rsidR="006D6E15">
        <w:rPr>
          <w:rFonts w:ascii="Verdana" w:hAnsi="Verdana"/>
          <w:sz w:val="20"/>
          <w:szCs w:val="20"/>
        </w:rPr>
        <w:t>nnex 2 of this contract</w:t>
      </w:r>
      <w:bookmarkEnd w:id="18"/>
      <w:r w:rsidR="006D6E15">
        <w:rPr>
          <w:rFonts w:ascii="Verdana" w:hAnsi="Verdana"/>
          <w:sz w:val="20"/>
          <w:szCs w:val="20"/>
        </w:rPr>
        <w:t>.</w:t>
      </w:r>
    </w:p>
    <w:p w:rsidR="00EC18E8" w:rsidP="006D6E15" w:rsidRDefault="006D6E15" w14:paraId="7EBA3C28" w14:textId="78E5074F">
      <w:pPr>
        <w:pStyle w:val="Heading2"/>
        <w:ind w:left="709" w:hanging="709"/>
        <w:rPr>
          <w:rFonts w:ascii="Verdana" w:hAnsi="Verdana"/>
          <w:sz w:val="20"/>
          <w:szCs w:val="20"/>
        </w:rPr>
      </w:pPr>
      <w:r>
        <w:rPr>
          <w:rFonts w:ascii="Verdana" w:hAnsi="Verdana"/>
          <w:sz w:val="20"/>
          <w:szCs w:val="20"/>
        </w:rPr>
        <w:t>Z3.</w:t>
      </w:r>
      <w:r w:rsidR="00107D77">
        <w:rPr>
          <w:rFonts w:ascii="Verdana" w:hAnsi="Verdana"/>
          <w:sz w:val="20"/>
          <w:szCs w:val="20"/>
        </w:rPr>
        <w:t>2</w:t>
      </w:r>
      <w:r>
        <w:rPr>
          <w:rFonts w:ascii="Verdana" w:hAnsi="Verdana"/>
          <w:sz w:val="20"/>
          <w:szCs w:val="20"/>
        </w:rPr>
        <w:tab/>
      </w:r>
      <w:r>
        <w:rPr>
          <w:rFonts w:ascii="Verdana" w:hAnsi="Verdana"/>
          <w:sz w:val="20"/>
          <w:szCs w:val="20"/>
        </w:rPr>
        <w:t xml:space="preserve">During the </w:t>
      </w:r>
      <w:r w:rsidRPr="00EC18E8">
        <w:rPr>
          <w:rFonts w:ascii="Verdana" w:hAnsi="Verdana" w:cs="Calibri"/>
          <w:bCs/>
          <w:color w:val="000000"/>
          <w:sz w:val="20"/>
          <w:szCs w:val="20"/>
        </w:rPr>
        <w:t>Pre-Contract Mobilisation Period</w:t>
      </w:r>
      <w:r>
        <w:rPr>
          <w:rFonts w:ascii="Verdana" w:hAnsi="Verdana" w:cs="Calibri"/>
          <w:bCs/>
          <w:color w:val="000000"/>
          <w:sz w:val="20"/>
          <w:szCs w:val="20"/>
        </w:rPr>
        <w:t xml:space="preserve"> the </w:t>
      </w:r>
      <w:r w:rsidRPr="006D6E15">
        <w:rPr>
          <w:rFonts w:ascii="Verdana" w:hAnsi="Verdana" w:cs="Calibri"/>
          <w:bCs/>
          <w:i/>
          <w:iCs/>
          <w:color w:val="000000"/>
          <w:sz w:val="20"/>
          <w:szCs w:val="20"/>
        </w:rPr>
        <w:t>Contractor</w:t>
      </w:r>
      <w:r>
        <w:rPr>
          <w:rFonts w:ascii="Verdana" w:hAnsi="Verdana" w:cs="Calibri"/>
          <w:bCs/>
          <w:color w:val="000000"/>
          <w:sz w:val="20"/>
          <w:szCs w:val="20"/>
        </w:rPr>
        <w:t xml:space="preserve"> </w:t>
      </w:r>
      <w:r w:rsidRPr="00EC18E8" w:rsidR="00EC18E8">
        <w:rPr>
          <w:rFonts w:ascii="Verdana" w:hAnsi="Verdana"/>
          <w:sz w:val="20"/>
          <w:szCs w:val="20"/>
        </w:rPr>
        <w:t>implement</w:t>
      </w:r>
      <w:r>
        <w:rPr>
          <w:rFonts w:ascii="Verdana" w:hAnsi="Verdana"/>
          <w:sz w:val="20"/>
          <w:szCs w:val="20"/>
        </w:rPr>
        <w:t>s</w:t>
      </w:r>
      <w:r w:rsidRPr="00EC18E8" w:rsidR="00EC18E8">
        <w:rPr>
          <w:rFonts w:ascii="Verdana" w:hAnsi="Verdana"/>
          <w:sz w:val="20"/>
          <w:szCs w:val="20"/>
        </w:rPr>
        <w:t xml:space="preserve"> the Mobilisation Plan</w:t>
      </w:r>
      <w:r w:rsidR="00107D77">
        <w:rPr>
          <w:rFonts w:ascii="Verdana" w:hAnsi="Verdana"/>
          <w:sz w:val="20"/>
          <w:szCs w:val="20"/>
        </w:rPr>
        <w:t xml:space="preserve"> and keeps the </w:t>
      </w:r>
      <w:r w:rsidRPr="00107D77" w:rsidR="00107D77">
        <w:rPr>
          <w:rFonts w:ascii="Verdana" w:hAnsi="Verdana"/>
          <w:i/>
          <w:iCs/>
          <w:sz w:val="20"/>
          <w:szCs w:val="20"/>
        </w:rPr>
        <w:t>Client</w:t>
      </w:r>
      <w:r w:rsidR="00107D77">
        <w:rPr>
          <w:rFonts w:ascii="Verdana" w:hAnsi="Verdana"/>
          <w:sz w:val="20"/>
          <w:szCs w:val="20"/>
        </w:rPr>
        <w:t xml:space="preserve"> up</w:t>
      </w:r>
      <w:r w:rsidRPr="00EC18E8" w:rsidR="00EC18E8">
        <w:rPr>
          <w:rFonts w:ascii="Verdana" w:hAnsi="Verdana"/>
          <w:sz w:val="20"/>
          <w:szCs w:val="20"/>
        </w:rPr>
        <w:t xml:space="preserve"> </w:t>
      </w:r>
      <w:r w:rsidRPr="00EC18E8" w:rsidR="00107D77">
        <w:rPr>
          <w:rFonts w:ascii="Verdana" w:hAnsi="Verdana"/>
          <w:sz w:val="20"/>
          <w:szCs w:val="20"/>
        </w:rPr>
        <w:t xml:space="preserve">to </w:t>
      </w:r>
      <w:proofErr w:type="gramStart"/>
      <w:r w:rsidRPr="00EC18E8" w:rsidR="00107D77">
        <w:rPr>
          <w:rFonts w:ascii="Verdana" w:hAnsi="Verdana"/>
          <w:sz w:val="20"/>
          <w:szCs w:val="20"/>
        </w:rPr>
        <w:t>date at all times</w:t>
      </w:r>
      <w:proofErr w:type="gramEnd"/>
      <w:r w:rsidRPr="00EC18E8" w:rsidR="00107D77">
        <w:rPr>
          <w:rFonts w:ascii="Verdana" w:hAnsi="Verdana"/>
          <w:sz w:val="20"/>
          <w:szCs w:val="20"/>
        </w:rPr>
        <w:t xml:space="preserve"> in respect of the Mobilisation</w:t>
      </w:r>
      <w:r w:rsidR="00107D77">
        <w:rPr>
          <w:rFonts w:ascii="Verdana" w:hAnsi="Verdana"/>
          <w:sz w:val="20"/>
          <w:szCs w:val="20"/>
        </w:rPr>
        <w:t xml:space="preserve"> Plan.</w:t>
      </w:r>
    </w:p>
    <w:p w:rsidRPr="00222C58" w:rsidR="00F41633" w:rsidP="0073057B" w:rsidRDefault="00F41633" w14:paraId="608D7E41" w14:textId="14101373">
      <w:pPr>
        <w:spacing w:line="240" w:lineRule="auto"/>
        <w:ind w:right="2182"/>
        <w:jc w:val="both"/>
        <w:rPr>
          <w:rFonts w:ascii="Verdana" w:hAnsi="Verdana"/>
          <w:b/>
          <w:sz w:val="20"/>
          <w:szCs w:val="20"/>
        </w:rPr>
      </w:pPr>
      <w:r w:rsidRPr="00222C58">
        <w:rPr>
          <w:rFonts w:ascii="Verdana" w:hAnsi="Verdana"/>
          <w:b/>
          <w:sz w:val="20"/>
          <w:szCs w:val="20"/>
        </w:rPr>
        <w:t>Z</w:t>
      </w:r>
      <w:r w:rsidRPr="00222C58" w:rsidR="00E036DD">
        <w:rPr>
          <w:rFonts w:ascii="Verdana" w:hAnsi="Verdana"/>
          <w:b/>
          <w:sz w:val="20"/>
          <w:szCs w:val="20"/>
        </w:rPr>
        <w:t>4</w:t>
      </w:r>
      <w:r w:rsidRPr="00222C58">
        <w:rPr>
          <w:rFonts w:ascii="Verdana" w:hAnsi="Verdana"/>
          <w:b/>
          <w:sz w:val="20"/>
          <w:szCs w:val="20"/>
        </w:rPr>
        <w:t xml:space="preserve">    </w:t>
      </w:r>
      <w:r w:rsidRPr="00222C58">
        <w:rPr>
          <w:rFonts w:ascii="Verdana" w:hAnsi="Verdana"/>
          <w:smallCaps/>
          <w:sz w:val="20"/>
          <w:szCs w:val="20"/>
        </w:rPr>
        <w:t xml:space="preserve">  </w:t>
      </w:r>
      <w:r w:rsidRPr="00222C58">
        <w:rPr>
          <w:rFonts w:ascii="Verdana" w:hAnsi="Verdana"/>
          <w:b/>
          <w:sz w:val="20"/>
          <w:szCs w:val="20"/>
        </w:rPr>
        <w:t>Crime and Disorder Act</w:t>
      </w:r>
      <w:r w:rsidRPr="00222C58" w:rsidR="001426E4">
        <w:rPr>
          <w:rFonts w:ascii="Verdana" w:hAnsi="Verdana"/>
          <w:b/>
          <w:sz w:val="20"/>
          <w:szCs w:val="20"/>
        </w:rPr>
        <w:t xml:space="preserve"> 1998</w:t>
      </w:r>
    </w:p>
    <w:p w:rsidRPr="00222C58" w:rsidR="00F41633" w:rsidP="0073057B" w:rsidRDefault="00F41633" w14:paraId="2F3174D5" w14:textId="77777777">
      <w:pPr>
        <w:pStyle w:val="Heading3"/>
        <w:spacing w:line="240" w:lineRule="auto"/>
        <w:ind w:left="851" w:hanging="851"/>
        <w:rPr>
          <w:rFonts w:ascii="Verdana" w:hAnsi="Verdana" w:eastAsia="Times New Roman"/>
          <w:bCs/>
          <w:sz w:val="20"/>
          <w:szCs w:val="20"/>
        </w:rPr>
      </w:pPr>
      <w:r w:rsidRPr="00222C58">
        <w:rPr>
          <w:rFonts w:ascii="Verdana" w:hAnsi="Verdana" w:eastAsia="Times New Roman"/>
          <w:bCs/>
          <w:sz w:val="20"/>
          <w:szCs w:val="20"/>
        </w:rPr>
        <w:t>Insert the following:</w:t>
      </w:r>
    </w:p>
    <w:p w:rsidRPr="00222C58" w:rsidR="00F41633" w:rsidP="0073057B" w:rsidRDefault="00F41633" w14:paraId="175BD477" w14:textId="4D80DA6B">
      <w:pPr>
        <w:tabs>
          <w:tab w:val="left" w:pos="720"/>
          <w:tab w:val="left" w:pos="1440"/>
        </w:tabs>
        <w:spacing w:line="240" w:lineRule="auto"/>
        <w:ind w:left="709" w:right="27" w:hanging="709"/>
        <w:jc w:val="both"/>
        <w:rPr>
          <w:rFonts w:ascii="Verdana" w:hAnsi="Verdana"/>
          <w:sz w:val="20"/>
          <w:szCs w:val="20"/>
        </w:rPr>
      </w:pPr>
      <w:r w:rsidRPr="00222C58">
        <w:rPr>
          <w:rFonts w:ascii="Verdana" w:hAnsi="Verdana"/>
          <w:bCs/>
          <w:sz w:val="20"/>
          <w:szCs w:val="20"/>
        </w:rPr>
        <w:t>Z</w:t>
      </w:r>
      <w:r w:rsidRPr="00222C58" w:rsidR="00E036DD">
        <w:rPr>
          <w:rFonts w:ascii="Verdana" w:hAnsi="Verdana"/>
          <w:bCs/>
          <w:sz w:val="20"/>
          <w:szCs w:val="20"/>
        </w:rPr>
        <w:t>4</w:t>
      </w:r>
      <w:r w:rsidRPr="00222C58">
        <w:rPr>
          <w:rFonts w:ascii="Verdana" w:hAnsi="Verdana"/>
          <w:bCs/>
          <w:sz w:val="20"/>
          <w:szCs w:val="20"/>
        </w:rPr>
        <w:t>.1</w:t>
      </w:r>
      <w:r w:rsidRPr="00222C58">
        <w:rPr>
          <w:rFonts w:ascii="Verdana" w:hAnsi="Verdana"/>
          <w:sz w:val="20"/>
          <w:szCs w:val="20"/>
        </w:rPr>
        <w:t xml:space="preserve"> </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sz w:val="20"/>
          <w:szCs w:val="20"/>
        </w:rPr>
        <w:t xml:space="preserve">Contractor </w:t>
      </w:r>
      <w:r w:rsidRPr="00222C58">
        <w:rPr>
          <w:rFonts w:ascii="Verdana" w:hAnsi="Verdana"/>
          <w:sz w:val="20"/>
          <w:szCs w:val="20"/>
        </w:rPr>
        <w:t xml:space="preserve">complies on the </w:t>
      </w:r>
      <w:r w:rsidRPr="00222C58">
        <w:rPr>
          <w:rFonts w:ascii="Verdana" w:hAnsi="Verdana"/>
          <w:i/>
          <w:sz w:val="20"/>
          <w:szCs w:val="20"/>
        </w:rPr>
        <w:t xml:space="preserve">Client’s </w:t>
      </w:r>
      <w:r w:rsidRPr="00222C58">
        <w:rPr>
          <w:rFonts w:ascii="Verdana" w:hAnsi="Verdana"/>
          <w:sz w:val="20"/>
          <w:szCs w:val="20"/>
        </w:rPr>
        <w:t xml:space="preserve">behalf with the </w:t>
      </w:r>
      <w:r w:rsidRPr="00222C58">
        <w:rPr>
          <w:rFonts w:ascii="Verdana" w:hAnsi="Verdana"/>
          <w:sz w:val="20"/>
          <w:szCs w:val="20"/>
        </w:rPr>
        <w:tab/>
      </w:r>
      <w:r w:rsidRPr="00222C58">
        <w:rPr>
          <w:rFonts w:ascii="Verdana" w:hAnsi="Verdana"/>
          <w:sz w:val="20"/>
          <w:szCs w:val="20"/>
        </w:rPr>
        <w:t>provisions of Section 17 of the Crime &amp; Disorder Act 1998 and indemnif</w:t>
      </w:r>
      <w:r w:rsidR="005074D8">
        <w:rPr>
          <w:rFonts w:ascii="Verdana" w:hAnsi="Verdana"/>
          <w:sz w:val="20"/>
          <w:szCs w:val="20"/>
        </w:rPr>
        <w:t>ies</w:t>
      </w:r>
      <w:r w:rsidRPr="00222C58">
        <w:rPr>
          <w:rFonts w:ascii="Verdana" w:hAnsi="Verdana"/>
          <w:sz w:val="20"/>
          <w:szCs w:val="20"/>
        </w:rPr>
        <w:t xml:space="preserve"> the </w:t>
      </w:r>
      <w:r w:rsidRPr="00222C58">
        <w:rPr>
          <w:rFonts w:ascii="Verdana" w:hAnsi="Verdana"/>
          <w:i/>
          <w:sz w:val="20"/>
          <w:szCs w:val="20"/>
        </w:rPr>
        <w:t xml:space="preserve">Client </w:t>
      </w:r>
      <w:r w:rsidRPr="00222C58">
        <w:rPr>
          <w:rFonts w:ascii="Verdana" w:hAnsi="Verdana"/>
          <w:sz w:val="20"/>
          <w:szCs w:val="20"/>
        </w:rPr>
        <w:t xml:space="preserve">against all actions, costs, expenses, proceedings and demands which may be brought against the </w:t>
      </w:r>
      <w:r w:rsidRPr="00222C58">
        <w:rPr>
          <w:rFonts w:ascii="Verdana" w:hAnsi="Verdana"/>
          <w:i/>
          <w:sz w:val="20"/>
          <w:szCs w:val="20"/>
        </w:rPr>
        <w:t>Client</w:t>
      </w:r>
      <w:r w:rsidRPr="00222C58">
        <w:rPr>
          <w:rFonts w:ascii="Verdana" w:hAnsi="Verdana"/>
          <w:sz w:val="20"/>
          <w:szCs w:val="20"/>
        </w:rPr>
        <w:t xml:space="preserve"> for breach of statutory duty under the Act which arises upon acts or omissions by the </w:t>
      </w:r>
      <w:r w:rsidRPr="00222C58">
        <w:rPr>
          <w:rFonts w:ascii="Verdana" w:hAnsi="Verdana"/>
          <w:i/>
          <w:sz w:val="20"/>
          <w:szCs w:val="20"/>
        </w:rPr>
        <w:t>Contractor</w:t>
      </w:r>
      <w:r w:rsidRPr="00222C58">
        <w:rPr>
          <w:rFonts w:ascii="Verdana" w:hAnsi="Verdana"/>
          <w:sz w:val="20"/>
          <w:szCs w:val="20"/>
        </w:rPr>
        <w:t>, its servants, employees and agents under this contract.</w:t>
      </w:r>
    </w:p>
    <w:p w:rsidRPr="00222C58" w:rsidR="00F41633" w:rsidP="0073057B" w:rsidRDefault="00F41633" w14:paraId="6F2DC003" w14:textId="013F73BE">
      <w:pPr>
        <w:pStyle w:val="NormalWeb"/>
        <w:jc w:val="both"/>
        <w:rPr>
          <w:rFonts w:ascii="Verdana" w:hAnsi="Verdana"/>
          <w:b/>
          <w:sz w:val="20"/>
          <w:szCs w:val="20"/>
        </w:rPr>
      </w:pPr>
      <w:r w:rsidRPr="00222C58">
        <w:rPr>
          <w:rFonts w:ascii="Verdana" w:hAnsi="Verdana"/>
          <w:b/>
          <w:sz w:val="20"/>
          <w:szCs w:val="20"/>
        </w:rPr>
        <w:t>Z</w:t>
      </w:r>
      <w:r w:rsidR="001C2720">
        <w:rPr>
          <w:rFonts w:ascii="Verdana" w:hAnsi="Verdana"/>
          <w:b/>
          <w:sz w:val="20"/>
          <w:szCs w:val="20"/>
        </w:rPr>
        <w:t>5</w:t>
      </w:r>
      <w:r w:rsidRPr="00222C58">
        <w:rPr>
          <w:rFonts w:ascii="Verdana" w:hAnsi="Verdana"/>
          <w:b/>
          <w:sz w:val="20"/>
          <w:szCs w:val="20"/>
        </w:rPr>
        <w:tab/>
      </w:r>
      <w:r w:rsidRPr="00222C58">
        <w:rPr>
          <w:rFonts w:ascii="Verdana" w:hAnsi="Verdana"/>
          <w:b/>
          <w:sz w:val="20"/>
          <w:szCs w:val="20"/>
        </w:rPr>
        <w:t>Prevent Clause</w:t>
      </w:r>
    </w:p>
    <w:p w:rsidRPr="00222C58" w:rsidR="00F41633" w:rsidP="0073057B" w:rsidRDefault="00F41633" w14:paraId="492C256E" w14:textId="77777777">
      <w:pPr>
        <w:pStyle w:val="NormalWeb"/>
        <w:jc w:val="both"/>
        <w:rPr>
          <w:rFonts w:ascii="Verdana" w:hAnsi="Verdana"/>
          <w:b/>
          <w:sz w:val="20"/>
          <w:szCs w:val="20"/>
        </w:rPr>
      </w:pPr>
    </w:p>
    <w:p w:rsidRPr="00222C58" w:rsidR="00F41633" w:rsidP="0073057B" w:rsidRDefault="00F41633" w14:paraId="3DA4CDFE" w14:textId="77777777">
      <w:pPr>
        <w:pStyle w:val="NormalWeb"/>
        <w:jc w:val="both"/>
        <w:rPr>
          <w:rFonts w:ascii="Verdana" w:hAnsi="Verdana"/>
          <w:sz w:val="20"/>
          <w:szCs w:val="20"/>
        </w:rPr>
      </w:pPr>
      <w:r w:rsidRPr="00222C58">
        <w:rPr>
          <w:rFonts w:ascii="Verdana" w:hAnsi="Verdana"/>
          <w:sz w:val="20"/>
          <w:szCs w:val="20"/>
        </w:rPr>
        <w:t>Insert the following:</w:t>
      </w:r>
    </w:p>
    <w:p w:rsidRPr="00222C58" w:rsidR="00F41633" w:rsidP="0073057B" w:rsidRDefault="00F41633" w14:paraId="767F6BBA" w14:textId="77777777">
      <w:pPr>
        <w:pStyle w:val="NormalWeb"/>
        <w:jc w:val="both"/>
        <w:rPr>
          <w:rFonts w:ascii="Verdana" w:hAnsi="Verdana"/>
          <w:sz w:val="20"/>
          <w:szCs w:val="20"/>
        </w:rPr>
      </w:pPr>
    </w:p>
    <w:p w:rsidRPr="00222C58" w:rsidR="00F41633" w:rsidP="0073057B" w:rsidRDefault="00F41633" w14:paraId="1154B256" w14:textId="0792D0FE">
      <w:pPr>
        <w:pStyle w:val="NormalWeb"/>
        <w:jc w:val="both"/>
        <w:rPr>
          <w:rFonts w:ascii="Verdana" w:hAnsi="Verdana"/>
          <w:sz w:val="20"/>
          <w:szCs w:val="20"/>
        </w:rPr>
      </w:pPr>
      <w:r w:rsidRPr="00222C58">
        <w:rPr>
          <w:rFonts w:ascii="Verdana" w:hAnsi="Verdana"/>
          <w:sz w:val="20"/>
          <w:szCs w:val="20"/>
        </w:rPr>
        <w:t>Z</w:t>
      </w:r>
      <w:r w:rsidR="001C2720">
        <w:rPr>
          <w:rFonts w:ascii="Verdana" w:hAnsi="Verdana"/>
          <w:sz w:val="20"/>
          <w:szCs w:val="20"/>
        </w:rPr>
        <w:t>5</w:t>
      </w:r>
      <w:r w:rsidRPr="00222C58">
        <w:rPr>
          <w:rFonts w:ascii="Verdana" w:hAnsi="Verdana"/>
          <w:sz w:val="20"/>
          <w:szCs w:val="20"/>
        </w:rPr>
        <w:t>.1</w:t>
      </w:r>
      <w:r w:rsidRPr="00222C58">
        <w:rPr>
          <w:rFonts w:ascii="Verdana" w:hAnsi="Verdana"/>
          <w:b/>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procures that adequate provisions </w:t>
      </w:r>
      <w:r w:rsidRPr="00222C58" w:rsidR="001426E4">
        <w:rPr>
          <w:rFonts w:ascii="Verdana" w:hAnsi="Verdana"/>
          <w:sz w:val="20"/>
          <w:szCs w:val="20"/>
        </w:rPr>
        <w:t>are</w:t>
      </w:r>
      <w:r w:rsidRPr="00222C58">
        <w:rPr>
          <w:rFonts w:ascii="Verdana" w:hAnsi="Verdana"/>
          <w:sz w:val="20"/>
          <w:szCs w:val="20"/>
        </w:rPr>
        <w:t xml:space="preserve"> made for it and its </w:t>
      </w:r>
      <w:r w:rsidRPr="00222C58">
        <w:rPr>
          <w:rFonts w:ascii="Verdana" w:hAnsi="Verdana"/>
          <w:sz w:val="20"/>
          <w:szCs w:val="20"/>
        </w:rPr>
        <w:tab/>
      </w:r>
      <w:r w:rsidRPr="00222C58">
        <w:rPr>
          <w:rFonts w:ascii="Verdana" w:hAnsi="Verdana"/>
          <w:sz w:val="20"/>
          <w:szCs w:val="20"/>
        </w:rPr>
        <w:t xml:space="preserve">associates and </w:t>
      </w:r>
      <w:r w:rsidRPr="00222C58">
        <w:rPr>
          <w:rFonts w:ascii="Verdana" w:hAnsi="Verdana"/>
          <w:iCs/>
          <w:sz w:val="20"/>
          <w:szCs w:val="20"/>
        </w:rPr>
        <w:t>Subcontractors</w:t>
      </w:r>
      <w:r w:rsidRPr="00222C58">
        <w:rPr>
          <w:rFonts w:ascii="Verdana" w:hAnsi="Verdana"/>
          <w:sz w:val="20"/>
          <w:szCs w:val="20"/>
        </w:rPr>
        <w:t xml:space="preserve"> to this contract  to support the </w:t>
      </w:r>
      <w:r w:rsidRPr="00222C58">
        <w:rPr>
          <w:rFonts w:ascii="Verdana" w:hAnsi="Verdana"/>
          <w:sz w:val="20"/>
          <w:szCs w:val="20"/>
        </w:rPr>
        <w:tab/>
      </w:r>
      <w:r w:rsidRPr="00222C58">
        <w:rPr>
          <w:rFonts w:ascii="Verdana" w:hAnsi="Verdana"/>
          <w:i/>
          <w:sz w:val="20"/>
          <w:szCs w:val="20"/>
        </w:rPr>
        <w:t>Client</w:t>
      </w:r>
      <w:r w:rsidRPr="00222C58">
        <w:rPr>
          <w:rFonts w:ascii="Verdana" w:hAnsi="Verdana"/>
          <w:sz w:val="20"/>
          <w:szCs w:val="20"/>
        </w:rPr>
        <w:t xml:space="preserve"> in its </w:t>
      </w:r>
      <w:r w:rsidRPr="00222C58">
        <w:rPr>
          <w:rFonts w:ascii="Verdana" w:hAnsi="Verdana"/>
          <w:sz w:val="20"/>
          <w:szCs w:val="20"/>
        </w:rPr>
        <w:tab/>
      </w:r>
      <w:r w:rsidRPr="00222C58">
        <w:rPr>
          <w:rFonts w:ascii="Verdana" w:hAnsi="Verdana"/>
          <w:sz w:val="20"/>
          <w:szCs w:val="20"/>
        </w:rPr>
        <w:t>statutory duty as a specified authority under Section 26 of the Counter-</w:t>
      </w:r>
      <w:r w:rsidRPr="00222C58">
        <w:rPr>
          <w:rFonts w:ascii="Verdana" w:hAnsi="Verdana"/>
          <w:sz w:val="20"/>
          <w:szCs w:val="20"/>
        </w:rPr>
        <w:tab/>
      </w:r>
      <w:r w:rsidRPr="00222C58">
        <w:rPr>
          <w:rFonts w:ascii="Verdana" w:hAnsi="Verdana"/>
          <w:sz w:val="20"/>
          <w:szCs w:val="20"/>
        </w:rPr>
        <w:t xml:space="preserve">Terrorism and Security Act 2015 (as amended by the Counter-Terrorism and </w:t>
      </w:r>
      <w:r w:rsidRPr="00222C58">
        <w:rPr>
          <w:rFonts w:ascii="Verdana" w:hAnsi="Verdana"/>
          <w:sz w:val="20"/>
          <w:szCs w:val="20"/>
        </w:rPr>
        <w:tab/>
      </w:r>
      <w:r w:rsidRPr="00222C58">
        <w:rPr>
          <w:rFonts w:ascii="Verdana" w:hAnsi="Verdana"/>
          <w:sz w:val="20"/>
          <w:szCs w:val="20"/>
        </w:rPr>
        <w:t xml:space="preserve">Security Act 2015 (Risk of Being Drawn into Terrorism (Guidance) Regulations </w:t>
      </w:r>
      <w:r w:rsidRPr="00222C58">
        <w:rPr>
          <w:rFonts w:ascii="Verdana" w:hAnsi="Verdana"/>
          <w:sz w:val="20"/>
          <w:szCs w:val="20"/>
        </w:rPr>
        <w:tab/>
      </w:r>
      <w:r w:rsidRPr="00222C58">
        <w:rPr>
          <w:rFonts w:ascii="Verdana" w:hAnsi="Verdana"/>
          <w:sz w:val="20"/>
          <w:szCs w:val="20"/>
        </w:rPr>
        <w:t xml:space="preserve">2015 (SI 2015/1697)) to have due regard to the need to prevent people from </w:t>
      </w:r>
      <w:r w:rsidRPr="00222C58">
        <w:rPr>
          <w:rFonts w:ascii="Verdana" w:hAnsi="Verdana"/>
          <w:sz w:val="20"/>
          <w:szCs w:val="20"/>
        </w:rPr>
        <w:tab/>
      </w:r>
      <w:r w:rsidRPr="00222C58">
        <w:rPr>
          <w:rFonts w:ascii="Verdana" w:hAnsi="Verdana"/>
          <w:sz w:val="20"/>
          <w:szCs w:val="20"/>
        </w:rPr>
        <w:t>being drawn into terrorism (the “Prevent Duty”).</w:t>
      </w:r>
    </w:p>
    <w:p w:rsidRPr="00222C58" w:rsidR="00F41633" w:rsidP="0073057B" w:rsidRDefault="00F41633" w14:paraId="794A5924" w14:textId="77777777">
      <w:pPr>
        <w:pStyle w:val="NormalWeb"/>
        <w:jc w:val="both"/>
        <w:rPr>
          <w:rFonts w:ascii="Verdana" w:hAnsi="Verdana"/>
          <w:sz w:val="20"/>
          <w:szCs w:val="20"/>
        </w:rPr>
      </w:pPr>
    </w:p>
    <w:p w:rsidRPr="00222C58" w:rsidR="00F41633" w:rsidP="0073057B" w:rsidRDefault="00F41633" w14:paraId="344ABA5B" w14:textId="799B0FD3">
      <w:pPr>
        <w:pStyle w:val="NormalWeb"/>
        <w:ind w:left="709" w:hanging="709"/>
        <w:jc w:val="both"/>
        <w:rPr>
          <w:rFonts w:ascii="Verdana" w:hAnsi="Verdana"/>
          <w:sz w:val="20"/>
          <w:szCs w:val="20"/>
        </w:rPr>
      </w:pPr>
      <w:r w:rsidRPr="00222C58">
        <w:rPr>
          <w:rFonts w:ascii="Verdana" w:hAnsi="Verdana"/>
          <w:sz w:val="20"/>
          <w:szCs w:val="20"/>
        </w:rPr>
        <w:t>Z</w:t>
      </w:r>
      <w:r w:rsidR="001C2720">
        <w:rPr>
          <w:rFonts w:ascii="Verdana" w:hAnsi="Verdana"/>
          <w:sz w:val="20"/>
          <w:szCs w:val="20"/>
        </w:rPr>
        <w:t>5</w:t>
      </w:r>
      <w:r w:rsidRPr="00222C58">
        <w:rPr>
          <w:rFonts w:ascii="Verdana" w:hAnsi="Verdana"/>
          <w:sz w:val="20"/>
          <w:szCs w:val="20"/>
        </w:rPr>
        <w:t>.2</w:t>
      </w:r>
      <w:r w:rsidRPr="00222C58">
        <w:rPr>
          <w:rFonts w:ascii="Verdana" w:hAnsi="Verdana"/>
          <w:b/>
          <w:sz w:val="20"/>
          <w:szCs w:val="20"/>
        </w:rPr>
        <w:tab/>
      </w:r>
      <w:r w:rsidRPr="00222C58">
        <w:rPr>
          <w:rFonts w:ascii="Verdana" w:hAnsi="Verdana"/>
          <w:sz w:val="20"/>
          <w:szCs w:val="20"/>
        </w:rPr>
        <w:t xml:space="preserve">The adequate provisions procured by the </w:t>
      </w:r>
      <w:r w:rsidRPr="00222C58">
        <w:rPr>
          <w:rFonts w:ascii="Verdana" w:hAnsi="Verdana"/>
          <w:i/>
          <w:sz w:val="20"/>
          <w:szCs w:val="20"/>
        </w:rPr>
        <w:t>Contractor</w:t>
      </w:r>
      <w:r w:rsidRPr="00222C58">
        <w:rPr>
          <w:rFonts w:ascii="Verdana" w:hAnsi="Verdana"/>
          <w:sz w:val="20"/>
          <w:szCs w:val="20"/>
        </w:rPr>
        <w:t xml:space="preserve"> </w:t>
      </w:r>
      <w:proofErr w:type="gramStart"/>
      <w:r w:rsidRPr="00222C58">
        <w:rPr>
          <w:rFonts w:ascii="Verdana" w:hAnsi="Verdana"/>
          <w:sz w:val="20"/>
          <w:szCs w:val="20"/>
        </w:rPr>
        <w:t>in order to</w:t>
      </w:r>
      <w:proofErr w:type="gramEnd"/>
      <w:r w:rsidRPr="00222C58">
        <w:rPr>
          <w:rFonts w:ascii="Verdana" w:hAnsi="Verdana"/>
          <w:sz w:val="20"/>
          <w:szCs w:val="20"/>
        </w:rPr>
        <w:t xml:space="preserve"> support the </w:t>
      </w:r>
      <w:r w:rsidRPr="00222C58">
        <w:rPr>
          <w:rFonts w:ascii="Verdana" w:hAnsi="Verdana"/>
          <w:i/>
          <w:sz w:val="20"/>
          <w:szCs w:val="20"/>
        </w:rPr>
        <w:t>Client</w:t>
      </w:r>
      <w:r w:rsidRPr="00222C58">
        <w:rPr>
          <w:rFonts w:ascii="Verdana" w:hAnsi="Verdana"/>
          <w:sz w:val="20"/>
          <w:szCs w:val="20"/>
        </w:rPr>
        <w:t xml:space="preserve"> as set out in clause Z</w:t>
      </w:r>
      <w:r w:rsidR="001C2720">
        <w:rPr>
          <w:rFonts w:ascii="Verdana" w:hAnsi="Verdana"/>
          <w:sz w:val="20"/>
          <w:szCs w:val="20"/>
        </w:rPr>
        <w:t>5</w:t>
      </w:r>
      <w:r w:rsidRPr="00222C58">
        <w:rPr>
          <w:rFonts w:ascii="Verdana" w:hAnsi="Verdana"/>
          <w:sz w:val="20"/>
          <w:szCs w:val="20"/>
        </w:rPr>
        <w:t xml:space="preserve">.1 </w:t>
      </w:r>
      <w:r w:rsidRPr="00222C58" w:rsidR="001426E4">
        <w:rPr>
          <w:rFonts w:ascii="Verdana" w:hAnsi="Verdana"/>
          <w:sz w:val="20"/>
          <w:szCs w:val="20"/>
        </w:rPr>
        <w:t>are</w:t>
      </w:r>
      <w:r w:rsidRPr="00222C58">
        <w:rPr>
          <w:rFonts w:ascii="Verdana" w:hAnsi="Verdana"/>
          <w:sz w:val="20"/>
          <w:szCs w:val="20"/>
        </w:rPr>
        <w:t xml:space="preserve"> considered by the </w:t>
      </w:r>
      <w:r w:rsidRPr="00222C58">
        <w:rPr>
          <w:rFonts w:ascii="Verdana" w:hAnsi="Verdana"/>
          <w:i/>
          <w:sz w:val="20"/>
          <w:szCs w:val="20"/>
        </w:rPr>
        <w:t>Client</w:t>
      </w:r>
      <w:r w:rsidRPr="00222C58">
        <w:rPr>
          <w:rFonts w:ascii="Verdana" w:hAnsi="Verdana"/>
          <w:sz w:val="20"/>
          <w:szCs w:val="20"/>
        </w:rPr>
        <w:t xml:space="preserve"> and</w:t>
      </w:r>
      <w:r w:rsidRPr="00222C58">
        <w:rPr>
          <w:rFonts w:ascii="Verdana" w:hAnsi="Verdana"/>
          <w:i/>
          <w:sz w:val="20"/>
          <w:szCs w:val="20"/>
        </w:rPr>
        <w:t xml:space="preserve"> Contractor.</w:t>
      </w:r>
    </w:p>
    <w:p w:rsidRPr="00222C58" w:rsidR="00F41633" w:rsidP="0073057B" w:rsidRDefault="00F41633" w14:paraId="31DC0DB3" w14:textId="77777777">
      <w:pPr>
        <w:pStyle w:val="NormalWeb"/>
        <w:jc w:val="both"/>
        <w:rPr>
          <w:rFonts w:ascii="Verdana" w:hAnsi="Verdana"/>
          <w:b/>
          <w:sz w:val="20"/>
          <w:szCs w:val="20"/>
        </w:rPr>
      </w:pPr>
    </w:p>
    <w:p w:rsidRPr="00222C58" w:rsidR="00F41633" w:rsidP="0073057B" w:rsidRDefault="00F41633" w14:paraId="6206614B" w14:textId="3BE8BB80">
      <w:pPr>
        <w:pStyle w:val="NormalWeb"/>
        <w:jc w:val="both"/>
        <w:rPr>
          <w:rFonts w:ascii="Verdana" w:hAnsi="Verdana"/>
          <w:b/>
          <w:sz w:val="20"/>
          <w:szCs w:val="20"/>
        </w:rPr>
      </w:pPr>
      <w:r w:rsidRPr="00222C58">
        <w:rPr>
          <w:rFonts w:ascii="Verdana" w:hAnsi="Verdana"/>
          <w:b/>
          <w:sz w:val="20"/>
          <w:szCs w:val="20"/>
        </w:rPr>
        <w:t>Z</w:t>
      </w:r>
      <w:r w:rsidR="001C2720">
        <w:rPr>
          <w:rFonts w:ascii="Verdana" w:hAnsi="Verdana"/>
          <w:b/>
          <w:sz w:val="20"/>
          <w:szCs w:val="20"/>
        </w:rPr>
        <w:t>6</w:t>
      </w:r>
      <w:r w:rsidRPr="00222C58">
        <w:rPr>
          <w:rFonts w:ascii="Verdana" w:hAnsi="Verdana"/>
          <w:sz w:val="20"/>
          <w:szCs w:val="20"/>
        </w:rPr>
        <w:tab/>
      </w:r>
      <w:r w:rsidRPr="00222C58">
        <w:rPr>
          <w:rFonts w:ascii="Verdana" w:hAnsi="Verdana"/>
          <w:b/>
          <w:sz w:val="20"/>
          <w:szCs w:val="20"/>
        </w:rPr>
        <w:t>Anti-Slavery</w:t>
      </w:r>
    </w:p>
    <w:p w:rsidRPr="00222C58" w:rsidR="00F41633" w:rsidP="0073057B" w:rsidRDefault="00F41633" w14:paraId="29CF6F36" w14:textId="77777777">
      <w:pPr>
        <w:pStyle w:val="NormalWeb"/>
        <w:jc w:val="both"/>
        <w:rPr>
          <w:rFonts w:ascii="Verdana" w:hAnsi="Verdana"/>
          <w:b/>
          <w:sz w:val="20"/>
          <w:szCs w:val="20"/>
        </w:rPr>
      </w:pPr>
    </w:p>
    <w:p w:rsidRPr="00222C58" w:rsidR="00F41633" w:rsidP="0073057B" w:rsidRDefault="00F41633" w14:paraId="15EA32DA" w14:textId="77777777">
      <w:pPr>
        <w:pStyle w:val="NormalWeb"/>
        <w:jc w:val="both"/>
        <w:rPr>
          <w:rFonts w:ascii="Verdana" w:hAnsi="Verdana"/>
          <w:sz w:val="20"/>
          <w:szCs w:val="20"/>
        </w:rPr>
      </w:pPr>
      <w:r w:rsidRPr="00222C58">
        <w:rPr>
          <w:rFonts w:ascii="Verdana" w:hAnsi="Verdana"/>
          <w:sz w:val="20"/>
          <w:szCs w:val="20"/>
        </w:rPr>
        <w:t>Insert the following:</w:t>
      </w:r>
    </w:p>
    <w:p w:rsidRPr="00222C58" w:rsidR="00F41633" w:rsidP="0073057B" w:rsidRDefault="00F41633" w14:paraId="54AD8C91" w14:textId="77777777">
      <w:pPr>
        <w:pStyle w:val="NormalWeb"/>
        <w:jc w:val="both"/>
        <w:rPr>
          <w:rFonts w:ascii="Verdana" w:hAnsi="Verdana"/>
          <w:sz w:val="20"/>
          <w:szCs w:val="20"/>
        </w:rPr>
      </w:pPr>
    </w:p>
    <w:p w:rsidRPr="00222C58" w:rsidR="00F41633" w:rsidP="0073057B" w:rsidRDefault="00F41633" w14:paraId="20F6796F" w14:textId="65823268">
      <w:pPr>
        <w:pStyle w:val="NormalWeb"/>
        <w:ind w:left="709" w:hanging="709"/>
        <w:jc w:val="both"/>
        <w:rPr>
          <w:rFonts w:ascii="Verdana" w:hAnsi="Verdana"/>
          <w:sz w:val="20"/>
          <w:szCs w:val="20"/>
        </w:rPr>
      </w:pPr>
      <w:r w:rsidRPr="00222C58">
        <w:rPr>
          <w:rFonts w:ascii="Verdana" w:hAnsi="Verdana"/>
          <w:sz w:val="20"/>
          <w:szCs w:val="20"/>
        </w:rPr>
        <w:t>Z</w:t>
      </w:r>
      <w:r w:rsidR="001C2720">
        <w:rPr>
          <w:rFonts w:ascii="Verdana" w:hAnsi="Verdana"/>
          <w:sz w:val="20"/>
          <w:szCs w:val="20"/>
        </w:rPr>
        <w:t>6</w:t>
      </w:r>
      <w:r w:rsidRPr="00222C58">
        <w:rPr>
          <w:rFonts w:ascii="Verdana" w:hAnsi="Verdana"/>
          <w:sz w:val="20"/>
          <w:szCs w:val="20"/>
        </w:rPr>
        <w:t xml:space="preserve">.1 </w:t>
      </w:r>
      <w:r w:rsidRPr="00222C58">
        <w:rPr>
          <w:rFonts w:ascii="Verdana" w:hAnsi="Verdana"/>
          <w:sz w:val="20"/>
          <w:szCs w:val="20"/>
        </w:rPr>
        <w:tab/>
      </w:r>
      <w:r w:rsidRPr="00222C58">
        <w:rPr>
          <w:rFonts w:ascii="Verdana" w:hAnsi="Verdana"/>
          <w:sz w:val="20"/>
          <w:szCs w:val="20"/>
        </w:rPr>
        <w:t xml:space="preserve">In performing his obligations under this contract, the </w:t>
      </w:r>
      <w:r w:rsidRPr="00222C58">
        <w:rPr>
          <w:rFonts w:ascii="Verdana" w:hAnsi="Verdana"/>
          <w:i/>
          <w:sz w:val="20"/>
          <w:szCs w:val="20"/>
        </w:rPr>
        <w:t xml:space="preserve">Contractor </w:t>
      </w:r>
      <w:r w:rsidRPr="00222C58">
        <w:rPr>
          <w:rFonts w:ascii="Verdana" w:hAnsi="Verdana"/>
          <w:sz w:val="20"/>
          <w:szCs w:val="20"/>
        </w:rPr>
        <w:t xml:space="preserve">complies with the requirements set out in the Modern Slavery Act 2015, where the provisions of that Act apply to this contract. </w:t>
      </w:r>
    </w:p>
    <w:p w:rsidRPr="00222C58" w:rsidR="00F41633" w:rsidP="0073057B" w:rsidRDefault="00F41633" w14:paraId="2A9D5A3D" w14:textId="77777777">
      <w:pPr>
        <w:pStyle w:val="NormalWeb"/>
        <w:jc w:val="both"/>
        <w:rPr>
          <w:rFonts w:ascii="Verdana" w:hAnsi="Verdana"/>
          <w:b/>
          <w:sz w:val="20"/>
          <w:szCs w:val="20"/>
        </w:rPr>
      </w:pPr>
    </w:p>
    <w:p w:rsidRPr="00222C58" w:rsidR="00F41633" w:rsidP="0073057B" w:rsidRDefault="00F41633" w14:paraId="719B9180" w14:textId="16B7DD5F">
      <w:pPr>
        <w:pStyle w:val="NormalWeb"/>
        <w:jc w:val="both"/>
        <w:rPr>
          <w:rFonts w:ascii="Verdana" w:hAnsi="Verdana"/>
          <w:b/>
          <w:sz w:val="20"/>
          <w:szCs w:val="20"/>
        </w:rPr>
      </w:pPr>
      <w:r w:rsidRPr="00222C58">
        <w:rPr>
          <w:rFonts w:ascii="Verdana" w:hAnsi="Verdana"/>
          <w:b/>
          <w:sz w:val="20"/>
          <w:szCs w:val="20"/>
        </w:rPr>
        <w:t>Z</w:t>
      </w:r>
      <w:r w:rsidR="001C2720">
        <w:rPr>
          <w:rFonts w:ascii="Verdana" w:hAnsi="Verdana"/>
          <w:b/>
          <w:sz w:val="20"/>
          <w:szCs w:val="20"/>
        </w:rPr>
        <w:t>7</w:t>
      </w:r>
      <w:r w:rsidRPr="00222C58">
        <w:rPr>
          <w:rFonts w:ascii="Verdana" w:hAnsi="Verdana"/>
          <w:b/>
          <w:sz w:val="20"/>
          <w:szCs w:val="20"/>
        </w:rPr>
        <w:tab/>
      </w:r>
      <w:r w:rsidRPr="00222C58">
        <w:rPr>
          <w:rFonts w:ascii="Verdana" w:hAnsi="Verdana"/>
          <w:b/>
          <w:sz w:val="20"/>
          <w:szCs w:val="20"/>
        </w:rPr>
        <w:t>Execution of the Contract</w:t>
      </w:r>
    </w:p>
    <w:p w:rsidRPr="00222C58" w:rsidR="00F41633" w:rsidP="0073057B" w:rsidRDefault="00F41633" w14:paraId="7829D64E" w14:textId="77777777">
      <w:pPr>
        <w:pStyle w:val="NormalWeb"/>
        <w:jc w:val="both"/>
        <w:rPr>
          <w:rFonts w:ascii="Verdana" w:hAnsi="Verdana"/>
          <w:b/>
          <w:sz w:val="20"/>
          <w:szCs w:val="20"/>
        </w:rPr>
      </w:pPr>
    </w:p>
    <w:p w:rsidRPr="00222C58" w:rsidR="00F41633" w:rsidP="00A65245" w:rsidRDefault="00F41633" w14:paraId="780F6372" w14:textId="1F7F5E20">
      <w:pPr>
        <w:pStyle w:val="NormalWeb"/>
        <w:ind w:left="709" w:hanging="709"/>
        <w:jc w:val="both"/>
        <w:rPr>
          <w:rFonts w:ascii="Verdana" w:hAnsi="Verdana"/>
          <w:sz w:val="20"/>
          <w:szCs w:val="20"/>
        </w:rPr>
      </w:pPr>
      <w:r w:rsidRPr="00222C58">
        <w:rPr>
          <w:rFonts w:ascii="Verdana" w:hAnsi="Verdana"/>
          <w:sz w:val="20"/>
          <w:szCs w:val="20"/>
        </w:rPr>
        <w:t>Z</w:t>
      </w:r>
      <w:r w:rsidR="001C2720">
        <w:rPr>
          <w:rFonts w:ascii="Verdana" w:hAnsi="Verdana"/>
          <w:sz w:val="20"/>
          <w:szCs w:val="20"/>
        </w:rPr>
        <w:t>7</w:t>
      </w:r>
      <w:r w:rsidRPr="00222C58">
        <w:rPr>
          <w:rFonts w:ascii="Verdana" w:hAnsi="Verdana"/>
          <w:sz w:val="20"/>
          <w:szCs w:val="20"/>
        </w:rPr>
        <w:t>.1</w:t>
      </w:r>
      <w:r w:rsidRPr="00222C58">
        <w:rPr>
          <w:rFonts w:ascii="Verdana" w:hAnsi="Verdana"/>
          <w:b/>
          <w:sz w:val="20"/>
          <w:szCs w:val="20"/>
        </w:rPr>
        <w:tab/>
      </w:r>
      <w:r w:rsidRPr="00222C58">
        <w:rPr>
          <w:rFonts w:ascii="Verdana" w:hAnsi="Verdana"/>
          <w:sz w:val="20"/>
          <w:szCs w:val="20"/>
        </w:rPr>
        <w:t xml:space="preserve">All contracts </w:t>
      </w:r>
      <w:r w:rsidR="00DD5669">
        <w:rPr>
          <w:rFonts w:ascii="Verdana" w:hAnsi="Verdana"/>
          <w:sz w:val="20"/>
          <w:szCs w:val="20"/>
        </w:rPr>
        <w:t xml:space="preserve">where the </w:t>
      </w:r>
      <w:r w:rsidRPr="00E14060" w:rsidR="00DD5669">
        <w:rPr>
          <w:rFonts w:ascii="Verdana" w:hAnsi="Verdana"/>
          <w:sz w:val="20"/>
          <w:szCs w:val="20"/>
        </w:rPr>
        <w:t xml:space="preserve">tendered total of the Prices </w:t>
      </w:r>
      <w:r w:rsidRPr="00E14060" w:rsidR="00602477">
        <w:rPr>
          <w:rFonts w:ascii="Verdana" w:hAnsi="Verdana"/>
          <w:sz w:val="20"/>
          <w:szCs w:val="20"/>
        </w:rPr>
        <w:t>is</w:t>
      </w:r>
      <w:r w:rsidRPr="00E14060">
        <w:rPr>
          <w:rFonts w:ascii="Verdana" w:hAnsi="Verdana"/>
          <w:sz w:val="20"/>
          <w:szCs w:val="20"/>
        </w:rPr>
        <w:t xml:space="preserve"> £</w:t>
      </w:r>
      <w:r w:rsidR="00FE2228">
        <w:rPr>
          <w:rFonts w:ascii="Verdana" w:hAnsi="Verdana"/>
          <w:sz w:val="20"/>
          <w:szCs w:val="20"/>
        </w:rPr>
        <w:t>500</w:t>
      </w:r>
      <w:r w:rsidRPr="00E14060">
        <w:rPr>
          <w:rFonts w:ascii="Verdana" w:hAnsi="Verdana"/>
          <w:sz w:val="20"/>
          <w:szCs w:val="20"/>
        </w:rPr>
        <w:t xml:space="preserve">,000 or more </w:t>
      </w:r>
      <w:r w:rsidRPr="00E14060" w:rsidR="00A65245">
        <w:rPr>
          <w:rFonts w:ascii="Verdana" w:hAnsi="Verdana"/>
          <w:sz w:val="20"/>
          <w:szCs w:val="20"/>
        </w:rPr>
        <w:t>are</w:t>
      </w:r>
      <w:r w:rsidRPr="00E14060">
        <w:rPr>
          <w:rFonts w:ascii="Verdana" w:hAnsi="Verdana"/>
          <w:sz w:val="20"/>
          <w:szCs w:val="20"/>
        </w:rPr>
        <w:t xml:space="preserve"> executed as a Deed by the </w:t>
      </w:r>
      <w:r w:rsidRPr="00E14060">
        <w:rPr>
          <w:rFonts w:ascii="Verdana" w:hAnsi="Verdana"/>
          <w:i/>
          <w:sz w:val="20"/>
          <w:szCs w:val="20"/>
        </w:rPr>
        <w:t xml:space="preserve">Client </w:t>
      </w:r>
      <w:r w:rsidRPr="00E14060">
        <w:rPr>
          <w:rFonts w:ascii="Verdana" w:hAnsi="Verdana"/>
          <w:sz w:val="20"/>
          <w:szCs w:val="20"/>
        </w:rPr>
        <w:t xml:space="preserve">and the </w:t>
      </w:r>
      <w:r w:rsidRPr="00E14060">
        <w:rPr>
          <w:rFonts w:ascii="Verdana" w:hAnsi="Verdana"/>
          <w:i/>
          <w:sz w:val="20"/>
          <w:szCs w:val="20"/>
        </w:rPr>
        <w:t>Contractor</w:t>
      </w:r>
      <w:r w:rsidRPr="00E14060">
        <w:rPr>
          <w:rFonts w:ascii="Verdana" w:hAnsi="Verdana"/>
          <w:sz w:val="20"/>
          <w:szCs w:val="20"/>
        </w:rPr>
        <w:t>.</w:t>
      </w:r>
    </w:p>
    <w:p w:rsidR="00602477" w:rsidP="00602477" w:rsidRDefault="00602477" w14:paraId="7259D4AD" w14:textId="77777777">
      <w:pPr>
        <w:spacing w:after="240" w:line="240" w:lineRule="auto"/>
        <w:jc w:val="both"/>
        <w:rPr>
          <w:rFonts w:ascii="Verdana" w:hAnsi="Verdana"/>
          <w:i/>
          <w:iCs/>
          <w:color w:val="FF0000"/>
          <w:sz w:val="20"/>
          <w:szCs w:val="20"/>
        </w:rPr>
      </w:pPr>
    </w:p>
    <w:p w:rsidRPr="00222C58" w:rsidR="00F41633" w:rsidP="0073057B" w:rsidRDefault="00F41633" w14:paraId="7D3D564E" w14:textId="4EAC8DF9">
      <w:pPr>
        <w:spacing w:line="240" w:lineRule="auto"/>
        <w:jc w:val="both"/>
        <w:rPr>
          <w:rFonts w:ascii="Verdana" w:hAnsi="Verdana"/>
          <w:b/>
          <w:sz w:val="20"/>
          <w:szCs w:val="20"/>
        </w:rPr>
      </w:pPr>
      <w:r w:rsidRPr="00222C58">
        <w:rPr>
          <w:rFonts w:ascii="Verdana" w:hAnsi="Verdana"/>
          <w:b/>
          <w:sz w:val="20"/>
          <w:szCs w:val="20"/>
        </w:rPr>
        <w:t>Z</w:t>
      </w:r>
      <w:r w:rsidR="001C2720">
        <w:rPr>
          <w:rFonts w:ascii="Verdana" w:hAnsi="Verdana"/>
          <w:b/>
          <w:sz w:val="20"/>
          <w:szCs w:val="20"/>
        </w:rPr>
        <w:t>8</w:t>
      </w:r>
      <w:r w:rsidRPr="00222C58">
        <w:rPr>
          <w:rFonts w:ascii="Verdana" w:hAnsi="Verdana"/>
          <w:b/>
          <w:sz w:val="20"/>
          <w:szCs w:val="20"/>
        </w:rPr>
        <w:tab/>
      </w:r>
      <w:r w:rsidRPr="00222C58">
        <w:rPr>
          <w:rFonts w:ascii="Verdana" w:hAnsi="Verdana"/>
          <w:b/>
          <w:sz w:val="20"/>
          <w:szCs w:val="20"/>
        </w:rPr>
        <w:t>Disclosure and Barring Service Checks</w:t>
      </w:r>
    </w:p>
    <w:p w:rsidRPr="00222C58" w:rsidR="00F41633" w:rsidP="0073057B" w:rsidRDefault="00F41633" w14:paraId="63F4407C" w14:textId="77777777">
      <w:pPr>
        <w:spacing w:line="240" w:lineRule="auto"/>
        <w:jc w:val="both"/>
        <w:rPr>
          <w:rFonts w:ascii="Verdana" w:hAnsi="Verdana"/>
          <w:sz w:val="20"/>
          <w:szCs w:val="20"/>
        </w:rPr>
      </w:pPr>
      <w:r w:rsidRPr="00222C58">
        <w:rPr>
          <w:rFonts w:ascii="Verdana" w:hAnsi="Verdana"/>
          <w:sz w:val="20"/>
          <w:szCs w:val="20"/>
        </w:rPr>
        <w:t>Insert the following:</w:t>
      </w:r>
    </w:p>
    <w:p w:rsidRPr="00222C58" w:rsidR="00F41633" w:rsidP="0073057B" w:rsidRDefault="00F41633" w14:paraId="2DD46D90" w14:textId="44EDDDDF">
      <w:pPr>
        <w:spacing w:line="240" w:lineRule="auto"/>
        <w:jc w:val="both"/>
        <w:rPr>
          <w:rFonts w:ascii="Verdana" w:hAnsi="Verdana"/>
          <w:sz w:val="20"/>
          <w:szCs w:val="20"/>
        </w:rPr>
      </w:pPr>
      <w:r w:rsidRPr="00222C58">
        <w:rPr>
          <w:rFonts w:ascii="Verdana" w:hAnsi="Verdana"/>
          <w:bCs/>
          <w:sz w:val="20"/>
          <w:szCs w:val="20"/>
        </w:rPr>
        <w:t>Z</w:t>
      </w:r>
      <w:r w:rsidR="001C2720">
        <w:rPr>
          <w:rFonts w:ascii="Verdana" w:hAnsi="Verdana"/>
          <w:bCs/>
          <w:sz w:val="20"/>
          <w:szCs w:val="20"/>
        </w:rPr>
        <w:t>8</w:t>
      </w:r>
      <w:r w:rsidRPr="00222C58">
        <w:rPr>
          <w:rFonts w:ascii="Verdana" w:hAnsi="Verdana"/>
          <w:bCs/>
          <w:sz w:val="20"/>
          <w:szCs w:val="20"/>
        </w:rPr>
        <w:t>.1</w:t>
      </w:r>
      <w:r w:rsidRPr="00222C58">
        <w:rPr>
          <w:rFonts w:ascii="Verdana" w:hAnsi="Verdana"/>
          <w:bCs/>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ensures that all individuals employed or engaged in connection </w:t>
      </w:r>
      <w:r w:rsidRPr="00222C58">
        <w:rPr>
          <w:rFonts w:ascii="Verdana" w:hAnsi="Verdana"/>
          <w:sz w:val="20"/>
          <w:szCs w:val="20"/>
        </w:rPr>
        <w:tab/>
      </w:r>
      <w:r w:rsidRPr="00222C58">
        <w:rPr>
          <w:rFonts w:ascii="Verdana" w:hAnsi="Verdana"/>
          <w:sz w:val="20"/>
          <w:szCs w:val="20"/>
        </w:rPr>
        <w:t xml:space="preserve">with the </w:t>
      </w:r>
      <w:r w:rsidRPr="00222C58">
        <w:rPr>
          <w:rFonts w:ascii="Verdana" w:hAnsi="Verdana"/>
          <w:i/>
          <w:sz w:val="20"/>
          <w:szCs w:val="20"/>
        </w:rPr>
        <w:t>s</w:t>
      </w:r>
      <w:r w:rsidR="008068EF">
        <w:rPr>
          <w:rFonts w:ascii="Verdana" w:hAnsi="Verdana"/>
          <w:i/>
          <w:sz w:val="20"/>
          <w:szCs w:val="20"/>
        </w:rPr>
        <w:t>ervice</w:t>
      </w:r>
      <w:r w:rsidRPr="00222C58">
        <w:rPr>
          <w:rFonts w:ascii="Verdana" w:hAnsi="Verdana"/>
          <w:sz w:val="20"/>
          <w:szCs w:val="20"/>
        </w:rPr>
        <w:t xml:space="preserve"> are of suitable character and are appropriately qualified, trained </w:t>
      </w:r>
      <w:r w:rsidRPr="00222C58">
        <w:rPr>
          <w:rFonts w:ascii="Verdana" w:hAnsi="Verdana"/>
          <w:sz w:val="20"/>
          <w:szCs w:val="20"/>
        </w:rPr>
        <w:tab/>
      </w:r>
      <w:r w:rsidRPr="00222C58">
        <w:rPr>
          <w:rFonts w:ascii="Verdana" w:hAnsi="Verdana"/>
          <w:sz w:val="20"/>
          <w:szCs w:val="20"/>
        </w:rPr>
        <w:t xml:space="preserve">and experienced </w:t>
      </w:r>
      <w:proofErr w:type="gramStart"/>
      <w:r w:rsidRPr="00222C58">
        <w:rPr>
          <w:rFonts w:ascii="Verdana" w:hAnsi="Verdana"/>
          <w:sz w:val="20"/>
          <w:szCs w:val="20"/>
        </w:rPr>
        <w:t>in the area of</w:t>
      </w:r>
      <w:proofErr w:type="gramEnd"/>
      <w:r w:rsidRPr="00222C58">
        <w:rPr>
          <w:rFonts w:ascii="Verdana" w:hAnsi="Verdana"/>
          <w:sz w:val="20"/>
          <w:szCs w:val="20"/>
        </w:rPr>
        <w:t xml:space="preserve"> </w:t>
      </w:r>
      <w:r w:rsidR="008068EF">
        <w:rPr>
          <w:rFonts w:ascii="Verdana" w:hAnsi="Verdana"/>
          <w:sz w:val="20"/>
          <w:szCs w:val="20"/>
        </w:rPr>
        <w:t>services</w:t>
      </w:r>
      <w:r w:rsidRPr="00222C58">
        <w:rPr>
          <w:rFonts w:ascii="Verdana" w:hAnsi="Verdana"/>
          <w:sz w:val="20"/>
          <w:szCs w:val="20"/>
        </w:rPr>
        <w:t xml:space="preserve"> which they are to perform.</w:t>
      </w:r>
    </w:p>
    <w:p w:rsidRPr="00222C58" w:rsidR="00F41633" w:rsidP="0073057B" w:rsidRDefault="00F41633" w14:paraId="31658BCE" w14:textId="5A87BD81">
      <w:pPr>
        <w:spacing w:line="240" w:lineRule="auto"/>
        <w:jc w:val="both"/>
        <w:rPr>
          <w:rFonts w:ascii="Verdana" w:hAnsi="Verdana"/>
          <w:sz w:val="20"/>
          <w:szCs w:val="20"/>
        </w:rPr>
      </w:pPr>
      <w:r w:rsidRPr="00222C58">
        <w:rPr>
          <w:rFonts w:ascii="Verdana" w:hAnsi="Verdana"/>
          <w:bCs/>
          <w:sz w:val="20"/>
          <w:szCs w:val="20"/>
        </w:rPr>
        <w:t>Z</w:t>
      </w:r>
      <w:r w:rsidR="001C2720">
        <w:rPr>
          <w:rFonts w:ascii="Verdana" w:hAnsi="Verdana"/>
          <w:bCs/>
          <w:sz w:val="20"/>
          <w:szCs w:val="20"/>
        </w:rPr>
        <w:t>8</w:t>
      </w:r>
      <w:r w:rsidRPr="00222C58">
        <w:rPr>
          <w:rFonts w:ascii="Verdana" w:hAnsi="Verdana"/>
          <w:bCs/>
          <w:sz w:val="20"/>
          <w:szCs w:val="20"/>
        </w:rPr>
        <w:t>.2</w:t>
      </w:r>
      <w:r w:rsidRPr="00222C58">
        <w:rPr>
          <w:rFonts w:ascii="Verdana" w:hAnsi="Verdana"/>
          <w:b/>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will not employ, engage or use the services of any person who:</w:t>
      </w:r>
    </w:p>
    <w:p w:rsidRPr="00222C58" w:rsidR="00F41633" w:rsidP="009A60DF" w:rsidRDefault="00F41633" w14:paraId="6AA3B12F" w14:textId="502C0CA4">
      <w:pPr>
        <w:spacing w:line="240" w:lineRule="auto"/>
        <w:ind w:left="1560" w:hanging="840"/>
        <w:jc w:val="both"/>
        <w:rPr>
          <w:rFonts w:ascii="Verdana" w:hAnsi="Verdana"/>
          <w:sz w:val="20"/>
          <w:szCs w:val="20"/>
        </w:rPr>
      </w:pPr>
      <w:r w:rsidRPr="00222C58">
        <w:rPr>
          <w:rFonts w:ascii="Verdana" w:hAnsi="Verdana"/>
          <w:sz w:val="20"/>
          <w:szCs w:val="20"/>
        </w:rPr>
        <w:t>Z</w:t>
      </w:r>
      <w:r w:rsidR="001C2720">
        <w:rPr>
          <w:rFonts w:ascii="Verdana" w:hAnsi="Verdana"/>
          <w:sz w:val="20"/>
          <w:szCs w:val="20"/>
        </w:rPr>
        <w:t>8</w:t>
      </w:r>
      <w:r w:rsidRPr="00222C58">
        <w:rPr>
          <w:rFonts w:ascii="Verdana" w:hAnsi="Verdana"/>
          <w:sz w:val="20"/>
          <w:szCs w:val="20"/>
        </w:rPr>
        <w:t>.2.1</w:t>
      </w:r>
      <w:r w:rsidRPr="00222C58">
        <w:rPr>
          <w:rFonts w:ascii="Verdana" w:hAnsi="Verdana"/>
          <w:sz w:val="20"/>
          <w:szCs w:val="20"/>
        </w:rPr>
        <w:tab/>
      </w:r>
      <w:r w:rsidRPr="00222C58">
        <w:rPr>
          <w:rFonts w:ascii="Verdana" w:hAnsi="Verdana"/>
          <w:sz w:val="20"/>
          <w:szCs w:val="20"/>
        </w:rPr>
        <w:t xml:space="preserve">is barred from, or whose previous conduct or records indicate that he or she would not be suitable to carry out any Regulated Activity or who may otherwise present a risk to children or Vulnerable Adults or any other person, in the provision of any part of the </w:t>
      </w:r>
      <w:r w:rsidR="008068EF">
        <w:rPr>
          <w:rFonts w:ascii="Verdana" w:hAnsi="Verdana"/>
          <w:i/>
          <w:iCs/>
          <w:sz w:val="20"/>
          <w:szCs w:val="20"/>
        </w:rPr>
        <w:t>service</w:t>
      </w:r>
      <w:r w:rsidRPr="00222C58">
        <w:rPr>
          <w:rFonts w:ascii="Verdana" w:hAnsi="Verdana"/>
          <w:sz w:val="20"/>
          <w:szCs w:val="20"/>
        </w:rPr>
        <w:t xml:space="preserve"> involving a Regulated Activity or access to or unsupervised contact with children or Vulnerable Adults without the</w:t>
      </w:r>
      <w:r w:rsidRPr="00222C58">
        <w:rPr>
          <w:rFonts w:ascii="Verdana" w:hAnsi="Verdana"/>
          <w:i/>
          <w:sz w:val="20"/>
          <w:szCs w:val="20"/>
        </w:rPr>
        <w:t xml:space="preserve"> Client’s</w:t>
      </w:r>
      <w:r w:rsidRPr="00222C58">
        <w:rPr>
          <w:rFonts w:ascii="Verdana" w:hAnsi="Verdana"/>
          <w:sz w:val="20"/>
          <w:szCs w:val="20"/>
        </w:rPr>
        <w:t xml:space="preserve"> prior and express written consent; or </w:t>
      </w:r>
    </w:p>
    <w:p w:rsidRPr="00222C58" w:rsidR="00F41633" w:rsidP="009A60DF" w:rsidRDefault="00F41633" w14:paraId="0C2C24E0" w14:textId="1AD860CA">
      <w:pPr>
        <w:spacing w:line="240" w:lineRule="auto"/>
        <w:ind w:left="144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8</w:t>
      </w:r>
      <w:r w:rsidRPr="00222C58">
        <w:rPr>
          <w:rFonts w:ascii="Verdana" w:hAnsi="Verdana"/>
          <w:sz w:val="20"/>
          <w:szCs w:val="20"/>
        </w:rPr>
        <w:t xml:space="preserve">.2.2 discloses that he or she has a Relevant Conviction, or who is found by </w:t>
      </w:r>
      <w:r w:rsidRPr="00222C58">
        <w:rPr>
          <w:rFonts w:ascii="Verdana" w:hAnsi="Verdana"/>
          <w:sz w:val="20"/>
          <w:szCs w:val="20"/>
        </w:rPr>
        <w:tab/>
      </w:r>
      <w:r w:rsidRPr="00222C58">
        <w:rPr>
          <w:rFonts w:ascii="Verdana" w:hAnsi="Verdana"/>
          <w:sz w:val="20"/>
          <w:szCs w:val="20"/>
        </w:rPr>
        <w:t xml:space="preserve">the </w:t>
      </w:r>
      <w:r w:rsidRPr="0030515D">
        <w:rPr>
          <w:rFonts w:ascii="Verdana" w:hAnsi="Verdana"/>
          <w:i/>
          <w:iCs/>
          <w:sz w:val="20"/>
          <w:szCs w:val="20"/>
        </w:rPr>
        <w:t xml:space="preserve">Contractor </w:t>
      </w:r>
      <w:r w:rsidRPr="00222C58">
        <w:rPr>
          <w:rFonts w:ascii="Verdana" w:hAnsi="Verdana"/>
          <w:sz w:val="20"/>
          <w:szCs w:val="20"/>
        </w:rPr>
        <w:t xml:space="preserve">to have any Relevant Convictions (whether as a result of a police check or through the Disclosure and Barring Service procedures or otherwise), in the provision of any part of the </w:t>
      </w:r>
      <w:r w:rsidRPr="00222C58">
        <w:rPr>
          <w:rFonts w:ascii="Verdana" w:hAnsi="Verdana"/>
          <w:i/>
          <w:sz w:val="20"/>
          <w:szCs w:val="20"/>
        </w:rPr>
        <w:t>s</w:t>
      </w:r>
      <w:r w:rsidR="008068EF">
        <w:rPr>
          <w:rFonts w:ascii="Verdana" w:hAnsi="Verdana"/>
          <w:i/>
          <w:sz w:val="20"/>
          <w:szCs w:val="20"/>
        </w:rPr>
        <w:t>ervice</w:t>
      </w:r>
      <w:r w:rsidRPr="00222C58">
        <w:rPr>
          <w:rFonts w:ascii="Verdana" w:hAnsi="Verdana"/>
          <w:sz w:val="20"/>
          <w:szCs w:val="20"/>
        </w:rPr>
        <w:t xml:space="preserve"> involving access to or </w:t>
      </w:r>
      <w:r w:rsidRPr="00222C58">
        <w:rPr>
          <w:rFonts w:ascii="Verdana" w:hAnsi="Verdana"/>
          <w:sz w:val="20"/>
          <w:szCs w:val="20"/>
        </w:rPr>
        <w:t xml:space="preserve">processing of financial data, or access to or processing of sensitive personal data without the </w:t>
      </w:r>
      <w:r w:rsidRPr="00222C58">
        <w:rPr>
          <w:rFonts w:ascii="Verdana" w:hAnsi="Verdana"/>
          <w:i/>
          <w:sz w:val="20"/>
          <w:szCs w:val="20"/>
        </w:rPr>
        <w:t>Client's</w:t>
      </w:r>
      <w:r w:rsidRPr="00222C58">
        <w:rPr>
          <w:rFonts w:ascii="Verdana" w:hAnsi="Verdana"/>
          <w:sz w:val="20"/>
          <w:szCs w:val="20"/>
        </w:rPr>
        <w:t xml:space="preserve"> prior and express written consent.</w:t>
      </w:r>
    </w:p>
    <w:p w:rsidRPr="00222C58" w:rsidR="00F41633" w:rsidP="0073057B" w:rsidRDefault="00F41633" w14:paraId="5CCBB849" w14:textId="25D186AB">
      <w:pPr>
        <w:spacing w:line="240" w:lineRule="auto"/>
        <w:ind w:firstLine="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8</w:t>
      </w:r>
      <w:r w:rsidRPr="00222C58">
        <w:rPr>
          <w:rFonts w:ascii="Verdana" w:hAnsi="Verdana"/>
          <w:sz w:val="20"/>
          <w:szCs w:val="20"/>
        </w:rPr>
        <w:t xml:space="preserve">.2.3 For the purposes of this </w:t>
      </w:r>
      <w:r w:rsidR="001C2720">
        <w:rPr>
          <w:rFonts w:ascii="Verdana" w:hAnsi="Verdana"/>
          <w:sz w:val="20"/>
          <w:szCs w:val="20"/>
        </w:rPr>
        <w:t>c</w:t>
      </w:r>
      <w:r w:rsidRPr="00222C58">
        <w:rPr>
          <w:rFonts w:ascii="Verdana" w:hAnsi="Verdana"/>
          <w:sz w:val="20"/>
          <w:szCs w:val="20"/>
        </w:rPr>
        <w:t>lause Z</w:t>
      </w:r>
      <w:r w:rsidR="001C2720">
        <w:rPr>
          <w:rFonts w:ascii="Verdana" w:hAnsi="Verdana"/>
          <w:sz w:val="20"/>
          <w:szCs w:val="20"/>
        </w:rPr>
        <w:t>8</w:t>
      </w:r>
      <w:r w:rsidRPr="00222C58">
        <w:rPr>
          <w:rFonts w:ascii="Verdana" w:hAnsi="Verdana"/>
          <w:sz w:val="20"/>
          <w:szCs w:val="20"/>
        </w:rPr>
        <w:t>, the following definitions apply:</w:t>
      </w:r>
    </w:p>
    <w:p w:rsidRPr="00222C58" w:rsidR="00F41633" w:rsidP="0073057B" w:rsidRDefault="00F41633" w14:paraId="06F384AC" w14:textId="64850A8E">
      <w:pPr>
        <w:spacing w:line="240" w:lineRule="auto"/>
        <w:jc w:val="both"/>
        <w:rPr>
          <w:rFonts w:ascii="Verdana" w:hAnsi="Verdana"/>
          <w:sz w:val="20"/>
          <w:szCs w:val="20"/>
        </w:rPr>
      </w:pP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Z</w:t>
      </w:r>
      <w:r w:rsidR="001C2720">
        <w:rPr>
          <w:rFonts w:ascii="Verdana" w:hAnsi="Verdana"/>
          <w:sz w:val="20"/>
          <w:szCs w:val="20"/>
        </w:rPr>
        <w:t>8</w:t>
      </w:r>
      <w:r w:rsidRPr="00222C58">
        <w:rPr>
          <w:rFonts w:ascii="Verdana" w:hAnsi="Verdana"/>
          <w:sz w:val="20"/>
          <w:szCs w:val="20"/>
        </w:rPr>
        <w:t xml:space="preserve">.2.3.1 </w:t>
      </w:r>
      <w:r w:rsidRPr="00222C58">
        <w:rPr>
          <w:rFonts w:ascii="Verdana" w:hAnsi="Verdana"/>
          <w:sz w:val="20"/>
          <w:szCs w:val="20"/>
        </w:rPr>
        <w:tab/>
      </w:r>
      <w:r w:rsidRPr="00222C58">
        <w:rPr>
          <w:rFonts w:ascii="Verdana" w:hAnsi="Verdana"/>
          <w:sz w:val="20"/>
          <w:szCs w:val="20"/>
        </w:rPr>
        <w:t>Regulated Activity means in relation to children as defined in</w:t>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 xml:space="preserve">Part 1 of Schedule 4, and in relation to vulnerable adults, as </w:t>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 xml:space="preserve">defined in Part 2 of Schedule 4, of the Safeguarding </w:t>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Vulnerable Groups Act 2006;</w:t>
      </w:r>
    </w:p>
    <w:p w:rsidRPr="00222C58" w:rsidR="00F41633" w:rsidP="0073057B" w:rsidRDefault="00F41633" w14:paraId="69C51125" w14:textId="6BC82060">
      <w:pPr>
        <w:spacing w:line="240" w:lineRule="auto"/>
        <w:jc w:val="both"/>
        <w:rPr>
          <w:rFonts w:ascii="Verdana" w:hAnsi="Verdana"/>
          <w:sz w:val="20"/>
          <w:szCs w:val="20"/>
        </w:rPr>
      </w:pP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Z</w:t>
      </w:r>
      <w:r w:rsidR="001C2720">
        <w:rPr>
          <w:rFonts w:ascii="Verdana" w:hAnsi="Verdana"/>
          <w:sz w:val="20"/>
          <w:szCs w:val="20"/>
        </w:rPr>
        <w:t>8</w:t>
      </w:r>
      <w:r w:rsidRPr="00222C58">
        <w:rPr>
          <w:rFonts w:ascii="Verdana" w:hAnsi="Verdana"/>
          <w:sz w:val="20"/>
          <w:szCs w:val="20"/>
        </w:rPr>
        <w:t xml:space="preserve">.2.3.2 </w:t>
      </w:r>
      <w:r w:rsidRPr="00222C58">
        <w:rPr>
          <w:rFonts w:ascii="Verdana" w:hAnsi="Verdana"/>
          <w:sz w:val="20"/>
          <w:szCs w:val="20"/>
        </w:rPr>
        <w:tab/>
      </w:r>
      <w:r w:rsidRPr="00222C58">
        <w:rPr>
          <w:rFonts w:ascii="Verdana" w:hAnsi="Verdana"/>
          <w:sz w:val="20"/>
          <w:szCs w:val="20"/>
        </w:rPr>
        <w:t>Vulnerable Adults means any adult to whom an activity</w:t>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 xml:space="preserve">which is a Regulated Activity relating to vulnerable adults by </w:t>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 xml:space="preserve">virtue of any paragraph of paragraph 7(1) of Schedule 4 of </w:t>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the Safeguarding Vulnerable Groups Act 2006 is provided;</w:t>
      </w:r>
    </w:p>
    <w:p w:rsidRPr="00222C58" w:rsidR="00F41633" w:rsidP="0073057B" w:rsidRDefault="00F41633" w14:paraId="69A6054B" w14:textId="590E2142">
      <w:pPr>
        <w:spacing w:line="240" w:lineRule="auto"/>
        <w:jc w:val="both"/>
        <w:rPr>
          <w:rFonts w:ascii="Verdana" w:hAnsi="Verdana"/>
          <w:sz w:val="20"/>
          <w:szCs w:val="20"/>
        </w:rPr>
      </w:pP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Z</w:t>
      </w:r>
      <w:r w:rsidR="001C2720">
        <w:rPr>
          <w:rFonts w:ascii="Verdana" w:hAnsi="Verdana"/>
          <w:sz w:val="20"/>
          <w:szCs w:val="20"/>
        </w:rPr>
        <w:t>8</w:t>
      </w:r>
      <w:r w:rsidRPr="00222C58">
        <w:rPr>
          <w:rFonts w:ascii="Verdana" w:hAnsi="Verdana"/>
          <w:sz w:val="20"/>
          <w:szCs w:val="20"/>
        </w:rPr>
        <w:t xml:space="preserve">.2.3.3 </w:t>
      </w:r>
      <w:r w:rsidRPr="00222C58">
        <w:rPr>
          <w:rFonts w:ascii="Verdana" w:hAnsi="Verdana"/>
          <w:sz w:val="20"/>
          <w:szCs w:val="20"/>
        </w:rPr>
        <w:tab/>
      </w:r>
      <w:r w:rsidRPr="00222C58">
        <w:rPr>
          <w:rFonts w:ascii="Verdana" w:hAnsi="Verdana"/>
          <w:sz w:val="20"/>
          <w:szCs w:val="20"/>
        </w:rPr>
        <w:t xml:space="preserve">Relevant Conviction means a conviction that is relevant to </w:t>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ab/>
      </w:r>
      <w:r w:rsidRPr="00222C58">
        <w:rPr>
          <w:rFonts w:ascii="Verdana" w:hAnsi="Verdana"/>
          <w:sz w:val="20"/>
          <w:szCs w:val="20"/>
        </w:rPr>
        <w:t xml:space="preserve">the nature of the </w:t>
      </w:r>
      <w:r w:rsidR="008068EF">
        <w:rPr>
          <w:rFonts w:ascii="Verdana" w:hAnsi="Verdana"/>
          <w:sz w:val="20"/>
          <w:szCs w:val="20"/>
        </w:rPr>
        <w:t>services</w:t>
      </w:r>
      <w:r w:rsidRPr="00222C58">
        <w:rPr>
          <w:rFonts w:ascii="Verdana" w:hAnsi="Verdana"/>
          <w:sz w:val="20"/>
          <w:szCs w:val="20"/>
        </w:rPr>
        <w:t xml:space="preserve"> to be provided.</w:t>
      </w:r>
    </w:p>
    <w:p w:rsidRPr="00222C58" w:rsidR="00F41633" w:rsidP="0073057B" w:rsidRDefault="00F41633" w14:paraId="487BAC30" w14:textId="40158A43">
      <w:pPr>
        <w:spacing w:line="240" w:lineRule="auto"/>
        <w:jc w:val="both"/>
        <w:rPr>
          <w:rFonts w:ascii="Verdana" w:hAnsi="Verdana"/>
          <w:sz w:val="20"/>
          <w:szCs w:val="20"/>
        </w:rPr>
      </w:pPr>
      <w:r w:rsidRPr="00222C58">
        <w:rPr>
          <w:rFonts w:ascii="Verdana" w:hAnsi="Verdana"/>
          <w:bCs/>
          <w:sz w:val="20"/>
          <w:szCs w:val="20"/>
        </w:rPr>
        <w:t>Z</w:t>
      </w:r>
      <w:r w:rsidR="001C2720">
        <w:rPr>
          <w:rFonts w:ascii="Verdana" w:hAnsi="Verdana"/>
          <w:bCs/>
          <w:sz w:val="20"/>
          <w:szCs w:val="20"/>
        </w:rPr>
        <w:t>8</w:t>
      </w:r>
      <w:r w:rsidRPr="00222C58">
        <w:rPr>
          <w:rFonts w:ascii="Verdana" w:hAnsi="Verdana"/>
          <w:bCs/>
          <w:sz w:val="20"/>
          <w:szCs w:val="20"/>
        </w:rPr>
        <w:t>.3</w:t>
      </w:r>
      <w:r w:rsidRPr="00222C58">
        <w:rPr>
          <w:rFonts w:ascii="Verdana" w:hAnsi="Verdana"/>
          <w:sz w:val="20"/>
          <w:szCs w:val="20"/>
        </w:rPr>
        <w:t xml:space="preserve">    The </w:t>
      </w:r>
      <w:r w:rsidRPr="00222C58">
        <w:rPr>
          <w:rFonts w:ascii="Verdana" w:hAnsi="Verdana"/>
          <w:i/>
          <w:sz w:val="20"/>
          <w:szCs w:val="20"/>
        </w:rPr>
        <w:t>Contracto</w:t>
      </w:r>
      <w:r w:rsidRPr="00222C58">
        <w:rPr>
          <w:rFonts w:ascii="Verdana" w:hAnsi="Verdana"/>
          <w:sz w:val="20"/>
          <w:szCs w:val="20"/>
        </w:rPr>
        <w:t>r ensures:</w:t>
      </w:r>
    </w:p>
    <w:p w:rsidRPr="00222C58" w:rsidR="00F41633" w:rsidP="0073057B" w:rsidRDefault="00F41633" w14:paraId="7517ABF9" w14:textId="2D4A8A96">
      <w:pPr>
        <w:pStyle w:val="NoSpacing"/>
      </w:pPr>
      <w:r w:rsidRPr="00222C58">
        <w:t>Z</w:t>
      </w:r>
      <w:r w:rsidR="001C2720">
        <w:t>8</w:t>
      </w:r>
      <w:r w:rsidRPr="00222C58">
        <w:t>.3.1</w:t>
      </w:r>
      <w:r w:rsidRPr="00222C58">
        <w:tab/>
      </w:r>
      <w:r w:rsidRPr="00222C58">
        <w:tab/>
      </w:r>
      <w:r w:rsidRPr="00222C58">
        <w:t xml:space="preserve">that the </w:t>
      </w:r>
      <w:r w:rsidRPr="00222C58">
        <w:rPr>
          <w:i/>
        </w:rPr>
        <w:t>Contractor’s</w:t>
      </w:r>
      <w:r w:rsidRPr="00222C58">
        <w:t xml:space="preserve"> key people who, in providing the </w:t>
      </w:r>
      <w:r w:rsidRPr="00222C58">
        <w:rPr>
          <w:i/>
        </w:rPr>
        <w:t>s</w:t>
      </w:r>
      <w:r w:rsidR="008068EF">
        <w:rPr>
          <w:i/>
        </w:rPr>
        <w:t>ervice</w:t>
      </w:r>
      <w:r w:rsidRPr="00222C58">
        <w:t xml:space="preserve">, will </w:t>
      </w:r>
      <w:r w:rsidRPr="00222C58">
        <w:tab/>
      </w:r>
      <w:r w:rsidRPr="00222C58">
        <w:tab/>
      </w:r>
      <w:r w:rsidRPr="00222C58">
        <w:tab/>
      </w:r>
      <w:r w:rsidRPr="00222C58">
        <w:t xml:space="preserve">be engaged in the provision of a Regulated Activity are subject to a </w:t>
      </w:r>
      <w:r w:rsidRPr="00222C58">
        <w:tab/>
      </w:r>
      <w:r w:rsidRPr="00222C58">
        <w:tab/>
      </w:r>
      <w:r w:rsidRPr="00222C58">
        <w:tab/>
      </w:r>
      <w:r w:rsidRPr="00222C58">
        <w:t>valid enhanced disclosure check undertaken through the Disclosure</w:t>
      </w:r>
      <w:r w:rsidRPr="00222C58">
        <w:tab/>
      </w:r>
      <w:r w:rsidRPr="00222C58">
        <w:tab/>
      </w:r>
      <w:r w:rsidRPr="00222C58">
        <w:tab/>
      </w:r>
      <w:r w:rsidRPr="00222C58">
        <w:t>and Barring Service including a check against the adults' barred list</w:t>
      </w:r>
      <w:r w:rsidRPr="00222C58">
        <w:tab/>
      </w:r>
      <w:r w:rsidRPr="00222C58">
        <w:tab/>
      </w:r>
      <w:r w:rsidRPr="00222C58">
        <w:tab/>
      </w:r>
      <w:r w:rsidRPr="00222C58">
        <w:t xml:space="preserve">or the children's barred list, as appropriate; and </w:t>
      </w:r>
    </w:p>
    <w:p w:rsidRPr="00222C58" w:rsidR="00F41633" w:rsidP="0073057B" w:rsidRDefault="00F41633" w14:paraId="282D5E5A" w14:textId="77777777">
      <w:pPr>
        <w:pStyle w:val="NoSpacing"/>
      </w:pPr>
    </w:p>
    <w:p w:rsidRPr="00222C58" w:rsidR="00F41633" w:rsidP="0073057B" w:rsidRDefault="00F41633" w14:paraId="6F8975F0" w14:textId="31053AD3">
      <w:pPr>
        <w:pStyle w:val="NoSpacing"/>
      </w:pPr>
      <w:r w:rsidRPr="00222C58">
        <w:t>Z</w:t>
      </w:r>
      <w:r w:rsidR="001C2720">
        <w:t>8</w:t>
      </w:r>
      <w:r w:rsidRPr="00222C58">
        <w:t>.3.2</w:t>
      </w:r>
      <w:r w:rsidRPr="00222C58">
        <w:tab/>
      </w:r>
      <w:r w:rsidRPr="00222C58">
        <w:tab/>
      </w:r>
      <w:r w:rsidRPr="00222C58">
        <w:t xml:space="preserve">that all </w:t>
      </w:r>
      <w:r w:rsidRPr="00222C58">
        <w:rPr>
          <w:i/>
        </w:rPr>
        <w:t>Contractor</w:t>
      </w:r>
      <w:r w:rsidRPr="00222C58">
        <w:t xml:space="preserve"> Personnel are under the supervision of the </w:t>
      </w:r>
      <w:r w:rsidRPr="00222C58">
        <w:tab/>
      </w:r>
      <w:r w:rsidRPr="00222C58">
        <w:tab/>
      </w:r>
      <w:r w:rsidRPr="00222C58">
        <w:tab/>
      </w:r>
      <w:r w:rsidRPr="00222C58">
        <w:tab/>
      </w:r>
      <w:r w:rsidRPr="00222C58">
        <w:rPr>
          <w:i/>
        </w:rPr>
        <w:t>Contractor’s</w:t>
      </w:r>
      <w:r w:rsidRPr="00222C58">
        <w:t xml:space="preserve"> key people whilst providing the </w:t>
      </w:r>
      <w:r w:rsidRPr="00222C58">
        <w:rPr>
          <w:i/>
        </w:rPr>
        <w:t>s</w:t>
      </w:r>
      <w:r w:rsidR="008068EF">
        <w:rPr>
          <w:i/>
        </w:rPr>
        <w:t>ervice</w:t>
      </w:r>
      <w:r w:rsidRPr="00222C58">
        <w:t xml:space="preserve"> outside the </w:t>
      </w:r>
      <w:r w:rsidRPr="00222C58">
        <w:tab/>
      </w:r>
      <w:r w:rsidRPr="00222C58">
        <w:tab/>
      </w:r>
      <w:r w:rsidRPr="00222C58">
        <w:tab/>
      </w:r>
      <w:r w:rsidRPr="00222C58">
        <w:tab/>
      </w:r>
      <w:r w:rsidR="004B0C9C">
        <w:t>Service</w:t>
      </w:r>
      <w:r w:rsidRPr="006C0A67">
        <w:rPr>
          <w:iCs/>
        </w:rPr>
        <w:t xml:space="preserve"> Areas</w:t>
      </w:r>
      <w:r w:rsidRPr="00222C58">
        <w:t>; and</w:t>
      </w:r>
    </w:p>
    <w:p w:rsidRPr="00222C58" w:rsidR="00F41633" w:rsidP="0073057B" w:rsidRDefault="00F41633" w14:paraId="077E70D3" w14:textId="77777777">
      <w:pPr>
        <w:pStyle w:val="NoSpacing"/>
      </w:pPr>
    </w:p>
    <w:p w:rsidRPr="00222C58" w:rsidR="00F41633" w:rsidP="0073057B" w:rsidRDefault="00F41633" w14:paraId="18BB1337" w14:textId="28B4161A">
      <w:pPr>
        <w:pStyle w:val="NoSpacing"/>
      </w:pPr>
      <w:r w:rsidRPr="00222C58">
        <w:t>Z</w:t>
      </w:r>
      <w:r w:rsidR="001C2720">
        <w:t>8</w:t>
      </w:r>
      <w:r w:rsidRPr="00222C58">
        <w:t>.3.3</w:t>
      </w:r>
      <w:r w:rsidRPr="00222C58">
        <w:tab/>
      </w:r>
      <w:r w:rsidRPr="00222C58">
        <w:tab/>
      </w:r>
      <w:r w:rsidRPr="00222C58">
        <w:t xml:space="preserve">that the </w:t>
      </w:r>
      <w:r w:rsidRPr="00222C58">
        <w:rPr>
          <w:i/>
        </w:rPr>
        <w:t>Contractor</w:t>
      </w:r>
      <w:r w:rsidRPr="00222C58">
        <w:t xml:space="preserve"> monitors the level, frequency and validity of the </w:t>
      </w:r>
      <w:r w:rsidRPr="00222C58">
        <w:tab/>
      </w:r>
      <w:r w:rsidRPr="00222C58">
        <w:tab/>
      </w:r>
      <w:r w:rsidRPr="00222C58">
        <w:tab/>
      </w:r>
      <w:r w:rsidRPr="00222C58">
        <w:t>checks required under this clause Z</w:t>
      </w:r>
      <w:r w:rsidR="001C2720">
        <w:t>8</w:t>
      </w:r>
      <w:r w:rsidRPr="00222C58">
        <w:t xml:space="preserve">.3 for the </w:t>
      </w:r>
      <w:r w:rsidRPr="00222C58">
        <w:rPr>
          <w:i/>
        </w:rPr>
        <w:t>Contractor’s</w:t>
      </w:r>
      <w:r w:rsidRPr="00222C58">
        <w:t xml:space="preserve"> key</w:t>
      </w:r>
      <w:r w:rsidRPr="00222C58">
        <w:tab/>
      </w:r>
      <w:r w:rsidRPr="00222C58">
        <w:tab/>
      </w:r>
      <w:r w:rsidRPr="00222C58">
        <w:tab/>
      </w:r>
      <w:r w:rsidRPr="00222C58">
        <w:tab/>
      </w:r>
      <w:r w:rsidRPr="00222C58">
        <w:t>people.</w:t>
      </w:r>
    </w:p>
    <w:p w:rsidRPr="00222C58" w:rsidR="00F41633" w:rsidP="0073057B" w:rsidRDefault="00F41633" w14:paraId="5BDCE02C" w14:textId="77777777">
      <w:pPr>
        <w:pStyle w:val="NoSpacing"/>
      </w:pPr>
    </w:p>
    <w:p w:rsidRPr="00222C58" w:rsidR="00F41633" w:rsidP="0073057B" w:rsidRDefault="00F41633" w14:paraId="4390E4DB" w14:textId="69D3537B">
      <w:pPr>
        <w:pStyle w:val="NoSpacing"/>
        <w:ind w:left="709" w:hanging="709"/>
      </w:pPr>
      <w:r w:rsidRPr="00222C58">
        <w:rPr>
          <w:bCs/>
        </w:rPr>
        <w:t>Z</w:t>
      </w:r>
      <w:r w:rsidR="001C2720">
        <w:rPr>
          <w:bCs/>
        </w:rPr>
        <w:t>8</w:t>
      </w:r>
      <w:r w:rsidRPr="00222C58">
        <w:rPr>
          <w:bCs/>
        </w:rPr>
        <w:t>.4</w:t>
      </w:r>
      <w:r w:rsidRPr="00222C58">
        <w:t xml:space="preserve">   The </w:t>
      </w:r>
      <w:r w:rsidRPr="00222C58">
        <w:rPr>
          <w:i/>
          <w:iCs/>
        </w:rPr>
        <w:t>Contractor</w:t>
      </w:r>
      <w:r w:rsidRPr="00222C58">
        <w:t xml:space="preserve"> warrants that </w:t>
      </w:r>
      <w:proofErr w:type="gramStart"/>
      <w:r w:rsidRPr="00222C58">
        <w:t>at all times</w:t>
      </w:r>
      <w:proofErr w:type="gramEnd"/>
      <w:r w:rsidRPr="00222C58">
        <w:t xml:space="preserve"> for the purposes of this contract it has no reason to </w:t>
      </w:r>
      <w:r w:rsidRPr="00222C58">
        <w:tab/>
      </w:r>
      <w:r w:rsidRPr="00222C58">
        <w:t>believe that any person who is or will be employed or engaged by the</w:t>
      </w:r>
      <w:r w:rsidRPr="00222C58">
        <w:rPr>
          <w:i/>
        </w:rPr>
        <w:t xml:space="preserve"> Contractor</w:t>
      </w:r>
      <w:r w:rsidRPr="00222C58">
        <w:t xml:space="preserve"> in the provision of the </w:t>
      </w:r>
      <w:r w:rsidR="002E574A">
        <w:rPr>
          <w:i/>
        </w:rPr>
        <w:t>service</w:t>
      </w:r>
      <w:r w:rsidRPr="00222C58">
        <w:t>:</w:t>
      </w:r>
    </w:p>
    <w:p w:rsidRPr="00222C58" w:rsidR="00F41633" w:rsidP="0073057B" w:rsidRDefault="00F41633" w14:paraId="28A87C7A" w14:textId="77777777">
      <w:pPr>
        <w:pStyle w:val="NoSpacing"/>
        <w:ind w:left="709" w:hanging="709"/>
      </w:pPr>
    </w:p>
    <w:p w:rsidRPr="00222C58" w:rsidR="00F41633" w:rsidP="0073057B" w:rsidRDefault="00F41633" w14:paraId="62BC22C5" w14:textId="43632B72">
      <w:pPr>
        <w:pStyle w:val="NoSpacing"/>
      </w:pPr>
      <w:r w:rsidRPr="00222C58">
        <w:t>Z</w:t>
      </w:r>
      <w:r w:rsidR="001C2720">
        <w:t>8</w:t>
      </w:r>
      <w:r w:rsidRPr="00222C58">
        <w:t>.4.1</w:t>
      </w:r>
      <w:r w:rsidRPr="00222C58">
        <w:tab/>
      </w:r>
      <w:r w:rsidRPr="00222C58">
        <w:rPr>
          <w:b/>
        </w:rPr>
        <w:tab/>
      </w:r>
      <w:r w:rsidRPr="00222C58">
        <w:t xml:space="preserve">has a Relevant Conviction; or </w:t>
      </w:r>
    </w:p>
    <w:p w:rsidRPr="00222C58" w:rsidR="00F41633" w:rsidP="0073057B" w:rsidRDefault="00F41633" w14:paraId="668EC039" w14:textId="77777777">
      <w:pPr>
        <w:pStyle w:val="NoSpacing"/>
      </w:pPr>
    </w:p>
    <w:p w:rsidRPr="00222C58" w:rsidR="00F41633" w:rsidP="0073057B" w:rsidRDefault="00F41633" w14:paraId="0D7130B0" w14:textId="1A87EB3D">
      <w:pPr>
        <w:pStyle w:val="NoSpacing"/>
        <w:ind w:left="2160" w:hanging="1440"/>
      </w:pPr>
      <w:r w:rsidRPr="00222C58">
        <w:t>Z</w:t>
      </w:r>
      <w:r w:rsidR="001C2720">
        <w:t>8</w:t>
      </w:r>
      <w:r w:rsidRPr="00222C58">
        <w:t>.4.2</w:t>
      </w:r>
      <w:r w:rsidRPr="00222C58">
        <w:tab/>
      </w:r>
      <w:r w:rsidRPr="00222C58">
        <w:t>Is barred from carrying out Regulated Activity, in</w:t>
      </w:r>
      <w:r w:rsidRPr="00222C58">
        <w:tab/>
      </w:r>
      <w:r w:rsidRPr="00222C58">
        <w:t xml:space="preserve">accordance with the provisions of the Safeguarding </w:t>
      </w:r>
      <w:r w:rsidRPr="00222C58">
        <w:tab/>
      </w:r>
      <w:r w:rsidRPr="00222C58">
        <w:t>Vulnerable Groups Act 2006 and any regulations made thereunder, as amended from time to time.</w:t>
      </w:r>
    </w:p>
    <w:p w:rsidRPr="00222C58" w:rsidR="00F41633" w:rsidP="0073057B" w:rsidRDefault="00F41633" w14:paraId="4A658B95" w14:textId="77777777">
      <w:pPr>
        <w:pStyle w:val="NoSpacing"/>
      </w:pPr>
    </w:p>
    <w:p w:rsidRPr="00222C58" w:rsidR="00F41633" w:rsidP="0073057B" w:rsidRDefault="00F41633" w14:paraId="34A89D16" w14:textId="642775AE">
      <w:pPr>
        <w:pStyle w:val="NoSpacing"/>
        <w:ind w:firstLine="0"/>
      </w:pPr>
      <w:r w:rsidRPr="00222C58">
        <w:rPr>
          <w:bCs/>
        </w:rPr>
        <w:t>Z</w:t>
      </w:r>
      <w:r w:rsidR="001C2720">
        <w:rPr>
          <w:bCs/>
        </w:rPr>
        <w:t>8</w:t>
      </w:r>
      <w:r w:rsidRPr="00222C58">
        <w:rPr>
          <w:bCs/>
        </w:rPr>
        <w:t>.5</w:t>
      </w:r>
      <w:r w:rsidRPr="00222C58">
        <w:t xml:space="preserve"> </w:t>
      </w:r>
      <w:r w:rsidRPr="00222C58">
        <w:tab/>
      </w:r>
      <w:r w:rsidRPr="00222C58">
        <w:t xml:space="preserve">The </w:t>
      </w:r>
      <w:r w:rsidRPr="00222C58">
        <w:rPr>
          <w:i/>
        </w:rPr>
        <w:t>Contractor</w:t>
      </w:r>
      <w:r w:rsidRPr="00222C58">
        <w:t xml:space="preserve"> immediately notifies the</w:t>
      </w:r>
      <w:r w:rsidRPr="00222C58">
        <w:rPr>
          <w:i/>
        </w:rPr>
        <w:t xml:space="preserve"> Client </w:t>
      </w:r>
      <w:r w:rsidRPr="00222C58">
        <w:t xml:space="preserve">of any information that it </w:t>
      </w:r>
      <w:r w:rsidRPr="00222C58">
        <w:tab/>
      </w:r>
      <w:r w:rsidRPr="00222C58">
        <w:t xml:space="preserve">reasonably requests to enable it to be satisfied that the obligations of this clause </w:t>
      </w:r>
      <w:r w:rsidRPr="00222C58">
        <w:tab/>
      </w:r>
      <w:r w:rsidRPr="00222C58">
        <w:t>Z</w:t>
      </w:r>
      <w:r w:rsidR="001C2720">
        <w:t>8</w:t>
      </w:r>
      <w:r w:rsidRPr="00222C58">
        <w:t xml:space="preserve"> have been met.</w:t>
      </w:r>
    </w:p>
    <w:p w:rsidRPr="00222C58" w:rsidR="00F41633" w:rsidP="0073057B" w:rsidRDefault="00F41633" w14:paraId="439F132F" w14:textId="77777777">
      <w:pPr>
        <w:pStyle w:val="NoSpacing"/>
      </w:pPr>
    </w:p>
    <w:p w:rsidR="00F41633" w:rsidP="0073057B" w:rsidRDefault="00F41633" w14:paraId="48AFC2C6" w14:textId="5E49DC09">
      <w:pPr>
        <w:pStyle w:val="NoSpacing"/>
        <w:ind w:left="720" w:hanging="720"/>
      </w:pPr>
      <w:proofErr w:type="gramStart"/>
      <w:r w:rsidRPr="00222C58">
        <w:rPr>
          <w:bCs/>
        </w:rPr>
        <w:t>Z</w:t>
      </w:r>
      <w:r w:rsidR="001C2720">
        <w:rPr>
          <w:bCs/>
        </w:rPr>
        <w:t>8</w:t>
      </w:r>
      <w:r w:rsidRPr="00222C58">
        <w:rPr>
          <w:bCs/>
        </w:rPr>
        <w:t>.6</w:t>
      </w:r>
      <w:r w:rsidRPr="00222C58">
        <w:t xml:space="preserve">  </w:t>
      </w:r>
      <w:r w:rsidRPr="00222C58">
        <w:tab/>
      </w:r>
      <w:proofErr w:type="gramEnd"/>
      <w:r w:rsidRPr="00222C58">
        <w:t xml:space="preserve">The </w:t>
      </w:r>
      <w:r w:rsidRPr="00222C58">
        <w:rPr>
          <w:i/>
        </w:rPr>
        <w:t xml:space="preserve">Contractor </w:t>
      </w:r>
      <w:r w:rsidRPr="00222C58">
        <w:t xml:space="preserve">refers information about any person carrying out the </w:t>
      </w:r>
      <w:r w:rsidRPr="00222C58">
        <w:rPr>
          <w:i/>
        </w:rPr>
        <w:t>s</w:t>
      </w:r>
      <w:r w:rsidR="00077763">
        <w:rPr>
          <w:i/>
        </w:rPr>
        <w:t>ervice</w:t>
      </w:r>
      <w:r w:rsidRPr="00222C58">
        <w:t xml:space="preserve"> to the Disclosure and Barring Service where it removes permission for such person to carry out the</w:t>
      </w:r>
      <w:r w:rsidRPr="00222C58">
        <w:rPr>
          <w:i/>
        </w:rPr>
        <w:t xml:space="preserve"> </w:t>
      </w:r>
      <w:r w:rsidR="00077763">
        <w:rPr>
          <w:i/>
        </w:rPr>
        <w:t>service</w:t>
      </w:r>
      <w:r w:rsidRPr="00222C58">
        <w:t xml:space="preserve"> (or would have, if such person had not otherwise ceased to carry out the </w:t>
      </w:r>
      <w:r w:rsidR="00077763">
        <w:rPr>
          <w:i/>
        </w:rPr>
        <w:t>service</w:t>
      </w:r>
      <w:r w:rsidRPr="00222C58">
        <w:t>) because, in its opinion, such person has harmed or poses a risk of harm to children or Vulnerable Adults.</w:t>
      </w:r>
    </w:p>
    <w:p w:rsidRPr="00222C58" w:rsidR="00DB3CE6" w:rsidP="0073057B" w:rsidRDefault="00DB3CE6" w14:paraId="7DD1CFFA" w14:textId="77777777">
      <w:pPr>
        <w:pStyle w:val="NoSpacing"/>
        <w:ind w:left="720" w:hanging="720"/>
      </w:pPr>
    </w:p>
    <w:p w:rsidRPr="00222C58" w:rsidR="00F41633" w:rsidP="171676FC" w:rsidRDefault="00F41633" w14:paraId="596EF2F0" w14:textId="2362D886" w14:noSpellErr="1">
      <w:pPr>
        <w:spacing w:after="240" w:line="240" w:lineRule="auto"/>
        <w:jc w:val="both"/>
        <w:rPr>
          <w:rFonts w:ascii="Verdana" w:hAnsi="Verdana"/>
          <w:i w:val="1"/>
          <w:iCs w:val="1"/>
          <w:sz w:val="20"/>
          <w:szCs w:val="20"/>
        </w:rPr>
      </w:pPr>
      <w:r w:rsidRPr="171676FC" w:rsidR="00F41633">
        <w:rPr>
          <w:rFonts w:ascii="Verdana" w:hAnsi="Verdana"/>
          <w:b w:val="1"/>
          <w:bCs w:val="1"/>
          <w:sz w:val="20"/>
          <w:szCs w:val="20"/>
        </w:rPr>
        <w:t>Z</w:t>
      </w:r>
      <w:r w:rsidRPr="171676FC" w:rsidR="0B8D3342">
        <w:rPr>
          <w:rFonts w:ascii="Verdana" w:hAnsi="Verdana"/>
          <w:b w:val="1"/>
          <w:bCs w:val="1"/>
          <w:sz w:val="20"/>
          <w:szCs w:val="20"/>
        </w:rPr>
        <w:t>9</w:t>
      </w:r>
      <w:r>
        <w:tab/>
      </w:r>
      <w:r w:rsidRPr="171676FC" w:rsidR="00F41633">
        <w:rPr>
          <w:rFonts w:ascii="Verdana" w:hAnsi="Verdana"/>
          <w:b w:val="1"/>
          <w:bCs w:val="1"/>
          <w:sz w:val="20"/>
          <w:szCs w:val="20"/>
        </w:rPr>
        <w:t>Suppliers Advantage Initiative</w:t>
      </w:r>
      <w:r>
        <w:tab/>
      </w:r>
    </w:p>
    <w:p w:rsidRPr="00222C58" w:rsidR="00F41633" w:rsidP="0073057B" w:rsidRDefault="00F41633" w14:paraId="106ACE70" w14:textId="1C706C92">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.1</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iCs/>
          <w:sz w:val="20"/>
          <w:szCs w:val="20"/>
        </w:rPr>
        <w:t>Client</w:t>
      </w:r>
      <w:r w:rsidRPr="00222C58">
        <w:rPr>
          <w:rFonts w:ascii="Verdana" w:hAnsi="Verdana"/>
          <w:sz w:val="20"/>
          <w:szCs w:val="20"/>
        </w:rPr>
        <w:t xml:space="preserve"> has established the Supplier Advantage Initiative and  for the duration of this contract or until the Supplier Advantage Initiative is terminated on the </w:t>
      </w:r>
      <w:r w:rsidRPr="00222C58">
        <w:rPr>
          <w:rFonts w:ascii="Verdana" w:hAnsi="Verdana"/>
          <w:i/>
          <w:iCs/>
          <w:sz w:val="20"/>
          <w:szCs w:val="20"/>
        </w:rPr>
        <w:t>Client’s</w:t>
      </w:r>
      <w:r w:rsidRPr="00222C58">
        <w:rPr>
          <w:rFonts w:ascii="Verdana" w:hAnsi="Verdana"/>
          <w:sz w:val="20"/>
          <w:szCs w:val="20"/>
        </w:rPr>
        <w:t xml:space="preserve"> written notice to the </w:t>
      </w:r>
      <w:r w:rsidRPr="00222C58">
        <w:rPr>
          <w:rFonts w:ascii="Verdana" w:hAnsi="Verdana"/>
          <w:i/>
          <w:iCs/>
          <w:sz w:val="20"/>
          <w:szCs w:val="20"/>
        </w:rPr>
        <w:t>Contractor</w:t>
      </w:r>
      <w:r w:rsidRPr="00222C58">
        <w:rPr>
          <w:rFonts w:ascii="Verdana" w:hAnsi="Verdana"/>
          <w:sz w:val="20"/>
          <w:szCs w:val="20"/>
        </w:rPr>
        <w:t xml:space="preserve"> or in any other way comes to an end then </w:t>
      </w:r>
      <w:r w:rsidRPr="00222C58">
        <w:rPr>
          <w:rFonts w:ascii="Verdana" w:hAnsi="Verdana"/>
          <w:sz w:val="20"/>
          <w:szCs w:val="20"/>
        </w:rPr>
        <w:t xml:space="preserve">the </w:t>
      </w:r>
      <w:r w:rsidRPr="00222C58">
        <w:rPr>
          <w:rFonts w:ascii="Verdana" w:hAnsi="Verdana"/>
          <w:i/>
          <w:iCs/>
          <w:sz w:val="20"/>
          <w:szCs w:val="20"/>
        </w:rPr>
        <w:t>Contractor</w:t>
      </w:r>
      <w:r w:rsidRPr="00222C58">
        <w:rPr>
          <w:rFonts w:ascii="Verdana" w:hAnsi="Verdana"/>
          <w:sz w:val="20"/>
          <w:szCs w:val="20"/>
        </w:rPr>
        <w:t xml:space="preserve"> acknowledges and agrees that in consideration of the </w:t>
      </w:r>
      <w:r w:rsidRPr="00222C58">
        <w:rPr>
          <w:rFonts w:ascii="Verdana" w:hAnsi="Verdana"/>
          <w:i/>
          <w:iCs/>
          <w:sz w:val="20"/>
          <w:szCs w:val="20"/>
        </w:rPr>
        <w:t>Client</w:t>
      </w:r>
      <w:r w:rsidRPr="00222C58">
        <w:rPr>
          <w:rFonts w:ascii="Verdana" w:hAnsi="Verdana"/>
          <w:sz w:val="20"/>
          <w:szCs w:val="20"/>
        </w:rPr>
        <w:t xml:space="preserve"> paying a certified payment or final payment under or in connection with this contract prior to the final date for payment under the terms of this contract, the </w:t>
      </w:r>
      <w:r w:rsidRPr="00222C58">
        <w:rPr>
          <w:rFonts w:ascii="Verdana" w:hAnsi="Verdana"/>
          <w:i/>
          <w:iCs/>
          <w:sz w:val="20"/>
          <w:szCs w:val="20"/>
        </w:rPr>
        <w:t xml:space="preserve">Client </w:t>
      </w:r>
      <w:r w:rsidRPr="003805C9" w:rsidR="003805C9">
        <w:rPr>
          <w:rFonts w:ascii="Verdana" w:hAnsi="Verdana"/>
          <w:sz w:val="20"/>
          <w:szCs w:val="20"/>
        </w:rPr>
        <w:t>is</w:t>
      </w:r>
      <w:r w:rsidR="003805C9">
        <w:rPr>
          <w:rFonts w:ascii="Verdana" w:hAnsi="Verdana"/>
          <w:sz w:val="20"/>
          <w:szCs w:val="20"/>
        </w:rPr>
        <w:t xml:space="preserve"> e</w:t>
      </w:r>
      <w:r w:rsidRPr="00222C58">
        <w:rPr>
          <w:rFonts w:ascii="Verdana" w:hAnsi="Verdana"/>
          <w:sz w:val="20"/>
          <w:szCs w:val="20"/>
        </w:rPr>
        <w:t xml:space="preserve">ntitled to deduct and retain from the certified payment or final payment, for its own benefit, such percentage of that certified payment or final payment that is calculated in accordance with the SAI Calculation of Rebate Table below (the “SAI Rebate”).  </w:t>
      </w:r>
    </w:p>
    <w:p w:rsidRPr="00222C58" w:rsidR="00F41633" w:rsidP="0073057B" w:rsidRDefault="00F41633" w14:paraId="6C7E4BB8" w14:textId="2DA7510E">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.2</w:t>
      </w:r>
      <w:r w:rsidRPr="00222C58">
        <w:rPr>
          <w:rFonts w:ascii="Verdana" w:hAnsi="Verdana"/>
          <w:sz w:val="20"/>
          <w:szCs w:val="20"/>
        </w:rPr>
        <w:tab/>
      </w:r>
      <w:r w:rsidRPr="00222C58">
        <w:rPr>
          <w:rFonts w:ascii="Verdana" w:hAnsi="Verdana"/>
          <w:sz w:val="20"/>
          <w:szCs w:val="20"/>
        </w:rPr>
        <w:t xml:space="preserve">If the </w:t>
      </w:r>
      <w:r w:rsidRPr="00222C58">
        <w:rPr>
          <w:rFonts w:ascii="Verdana" w:hAnsi="Verdana"/>
          <w:i/>
          <w:iCs/>
          <w:sz w:val="20"/>
          <w:szCs w:val="20"/>
        </w:rPr>
        <w:t>Client</w:t>
      </w:r>
      <w:r w:rsidRPr="00222C58">
        <w:rPr>
          <w:rFonts w:ascii="Verdana" w:hAnsi="Verdana"/>
          <w:sz w:val="20"/>
          <w:szCs w:val="20"/>
        </w:rPr>
        <w:t xml:space="preserve"> elects to make payment in accordance with clause Z</w:t>
      </w:r>
      <w:r w:rsidR="001C2720">
        <w:rPr>
          <w:rFonts w:ascii="Verdana" w:hAnsi="Verdana"/>
          <w:sz w:val="20"/>
          <w:szCs w:val="20"/>
        </w:rPr>
        <w:t>9</w:t>
      </w:r>
      <w:r w:rsidRPr="00222C58">
        <w:rPr>
          <w:rFonts w:ascii="Verdana" w:hAnsi="Verdana"/>
          <w:sz w:val="20"/>
          <w:szCs w:val="20"/>
        </w:rPr>
        <w:t xml:space="preserve">.1, it: </w:t>
      </w:r>
    </w:p>
    <w:p w:rsidRPr="00222C58" w:rsidR="00F41633" w:rsidP="0073057B" w:rsidRDefault="00F41633" w14:paraId="442BB20D" w14:textId="70D5BCFD">
      <w:pPr>
        <w:tabs>
          <w:tab w:val="left" w:pos="1134"/>
        </w:tabs>
        <w:spacing w:after="240" w:line="240" w:lineRule="auto"/>
        <w:ind w:left="1134" w:hanging="414"/>
        <w:jc w:val="both"/>
        <w:rPr>
          <w:rFonts w:ascii="Verdana" w:hAnsi="Verdana"/>
          <w:sz w:val="20"/>
          <w:szCs w:val="20"/>
        </w:rPr>
      </w:pPr>
      <w:r w:rsidRPr="00222C58">
        <w:rPr>
          <w:rFonts w:ascii="Verdana" w:hAnsi="Verdana"/>
          <w:sz w:val="20"/>
          <w:szCs w:val="20"/>
        </w:rPr>
        <w:t>.1</w:t>
      </w:r>
      <w:r w:rsidRPr="00222C58">
        <w:rPr>
          <w:rFonts w:ascii="Verdana" w:hAnsi="Verdana"/>
          <w:sz w:val="20"/>
          <w:szCs w:val="20"/>
        </w:rPr>
        <w:tab/>
      </w:r>
      <w:r w:rsidRPr="00222C58">
        <w:rPr>
          <w:rFonts w:ascii="Verdana" w:hAnsi="Verdana"/>
          <w:sz w:val="20"/>
          <w:szCs w:val="20"/>
        </w:rPr>
        <w:t>issue</w:t>
      </w:r>
      <w:r w:rsidR="003805C9">
        <w:rPr>
          <w:rFonts w:ascii="Verdana" w:hAnsi="Verdana"/>
          <w:sz w:val="20"/>
          <w:szCs w:val="20"/>
        </w:rPr>
        <w:t>s</w:t>
      </w:r>
      <w:r w:rsidRPr="00222C58">
        <w:rPr>
          <w:rFonts w:ascii="Verdana" w:hAnsi="Verdana"/>
          <w:sz w:val="20"/>
          <w:szCs w:val="20"/>
        </w:rPr>
        <w:t xml:space="preserve"> a notice in accordance with clause Y2.3 (a Pay Less Notice) stating the sum due to the </w:t>
      </w:r>
      <w:r w:rsidRPr="00222C58">
        <w:rPr>
          <w:rFonts w:ascii="Verdana" w:hAnsi="Verdana"/>
          <w:i/>
          <w:iCs/>
          <w:sz w:val="20"/>
          <w:szCs w:val="20"/>
        </w:rPr>
        <w:t xml:space="preserve">Contractor </w:t>
      </w:r>
      <w:r w:rsidRPr="00222C58">
        <w:rPr>
          <w:rFonts w:ascii="Verdana" w:hAnsi="Verdana"/>
          <w:sz w:val="20"/>
          <w:szCs w:val="20"/>
        </w:rPr>
        <w:t xml:space="preserve">as at the date of issue of the Pay Less Notice (which </w:t>
      </w:r>
      <w:r w:rsidR="003805C9">
        <w:rPr>
          <w:rFonts w:ascii="Verdana" w:hAnsi="Verdana"/>
          <w:sz w:val="20"/>
          <w:szCs w:val="20"/>
        </w:rPr>
        <w:t>is</w:t>
      </w:r>
      <w:r w:rsidRPr="00222C58">
        <w:rPr>
          <w:rFonts w:ascii="Verdana" w:hAnsi="Verdana"/>
          <w:sz w:val="20"/>
          <w:szCs w:val="20"/>
        </w:rPr>
        <w:t xml:space="preserve"> calculated as the amount set out in the certified payment or final payment (as applicable) reduced in accordance with the SAI Rebate; and</w:t>
      </w:r>
    </w:p>
    <w:p w:rsidRPr="00222C58" w:rsidR="00F41633" w:rsidP="001C2720" w:rsidRDefault="00F41633" w14:paraId="5B5A7F41" w14:textId="52C0245B">
      <w:pPr>
        <w:tabs>
          <w:tab w:val="left" w:pos="1134"/>
        </w:tabs>
        <w:spacing w:after="240" w:line="240" w:lineRule="auto"/>
        <w:ind w:left="1134" w:hanging="414"/>
        <w:jc w:val="both"/>
        <w:rPr>
          <w:rFonts w:ascii="Verdana" w:hAnsi="Verdana"/>
          <w:sz w:val="20"/>
          <w:szCs w:val="20"/>
        </w:rPr>
      </w:pPr>
      <w:r w:rsidRPr="00222C58">
        <w:rPr>
          <w:rFonts w:ascii="Verdana" w:hAnsi="Verdana"/>
          <w:sz w:val="20"/>
          <w:szCs w:val="20"/>
        </w:rPr>
        <w:t>.2</w:t>
      </w:r>
      <w:r w:rsidRPr="00222C58">
        <w:rPr>
          <w:rFonts w:ascii="Verdana" w:hAnsi="Verdana"/>
          <w:sz w:val="20"/>
          <w:szCs w:val="20"/>
        </w:rPr>
        <w:tab/>
      </w:r>
      <w:r w:rsidRPr="00222C58">
        <w:rPr>
          <w:rFonts w:ascii="Verdana" w:hAnsi="Verdana"/>
          <w:sz w:val="20"/>
          <w:szCs w:val="20"/>
        </w:rPr>
        <w:t>make</w:t>
      </w:r>
      <w:r w:rsidR="003805C9">
        <w:rPr>
          <w:rFonts w:ascii="Verdana" w:hAnsi="Verdana"/>
          <w:sz w:val="20"/>
          <w:szCs w:val="20"/>
        </w:rPr>
        <w:t>s</w:t>
      </w:r>
      <w:r w:rsidRPr="00222C58">
        <w:rPr>
          <w:rFonts w:ascii="Verdana" w:hAnsi="Verdana"/>
          <w:sz w:val="20"/>
          <w:szCs w:val="20"/>
        </w:rPr>
        <w:t xml:space="preserve"> payment by way of BACS of the amount of the Pay Less Notice on the date of the Pay Less Notice, </w:t>
      </w:r>
    </w:p>
    <w:p w:rsidRPr="00222C58" w:rsidR="00F41633" w:rsidP="001C2720" w:rsidRDefault="00F41633" w14:paraId="39D0B4FC" w14:textId="4BCA328A">
      <w:pPr>
        <w:spacing w:after="240" w:line="240" w:lineRule="auto"/>
        <w:ind w:left="709"/>
        <w:jc w:val="both"/>
        <w:rPr>
          <w:rFonts w:ascii="Verdana" w:hAnsi="Verdana"/>
          <w:sz w:val="20"/>
          <w:szCs w:val="20"/>
        </w:rPr>
      </w:pPr>
      <w:r w:rsidRPr="00222C58">
        <w:rPr>
          <w:rFonts w:ascii="Verdana" w:hAnsi="Verdana"/>
          <w:sz w:val="20"/>
          <w:szCs w:val="20"/>
        </w:rPr>
        <w:t xml:space="preserve">provided always that the latest date by which the </w:t>
      </w:r>
      <w:r w:rsidRPr="00222C58">
        <w:rPr>
          <w:rFonts w:ascii="Verdana" w:hAnsi="Verdana"/>
          <w:i/>
          <w:iCs/>
          <w:sz w:val="20"/>
          <w:szCs w:val="20"/>
        </w:rPr>
        <w:t xml:space="preserve">Client </w:t>
      </w:r>
      <w:r w:rsidRPr="00222C58">
        <w:rPr>
          <w:rFonts w:ascii="Verdana" w:hAnsi="Verdana"/>
          <w:sz w:val="20"/>
          <w:szCs w:val="20"/>
        </w:rPr>
        <w:t xml:space="preserve">may make payment to the </w:t>
      </w:r>
      <w:r w:rsidRPr="00222C58">
        <w:rPr>
          <w:rFonts w:ascii="Verdana" w:hAnsi="Verdana"/>
          <w:i/>
          <w:iCs/>
          <w:sz w:val="20"/>
          <w:szCs w:val="20"/>
        </w:rPr>
        <w:t>Contractor</w:t>
      </w:r>
      <w:r w:rsidRPr="00222C58">
        <w:rPr>
          <w:rFonts w:ascii="Verdana" w:hAnsi="Verdana"/>
          <w:sz w:val="20"/>
          <w:szCs w:val="20"/>
        </w:rPr>
        <w:t xml:space="preserve"> by way of BACs payment under this clause Z</w:t>
      </w:r>
      <w:r w:rsidR="001C2720">
        <w:rPr>
          <w:rFonts w:ascii="Verdana" w:hAnsi="Verdana"/>
          <w:sz w:val="20"/>
          <w:szCs w:val="20"/>
        </w:rPr>
        <w:t>9</w:t>
      </w:r>
      <w:r w:rsidRPr="00222C58">
        <w:rPr>
          <w:rFonts w:ascii="Verdana" w:hAnsi="Verdana"/>
          <w:sz w:val="20"/>
          <w:szCs w:val="20"/>
        </w:rPr>
        <w:t xml:space="preserve"> is 1 day before the Final Date for Payment.</w:t>
      </w:r>
    </w:p>
    <w:p w:rsidRPr="00222C58" w:rsidR="00F41633" w:rsidP="0073057B" w:rsidRDefault="00F41633" w14:paraId="35C4A111" w14:textId="4437825C">
      <w:pPr>
        <w:spacing w:after="240" w:line="240" w:lineRule="auto"/>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 xml:space="preserve">.3 </w:t>
      </w:r>
      <w:r w:rsidRPr="00222C58">
        <w:rPr>
          <w:rFonts w:ascii="Verdana" w:hAnsi="Verdana"/>
          <w:sz w:val="20"/>
          <w:szCs w:val="20"/>
        </w:rPr>
        <w:tab/>
      </w:r>
      <w:r w:rsidRPr="00222C58">
        <w:rPr>
          <w:rFonts w:ascii="Verdana" w:hAnsi="Verdana"/>
          <w:sz w:val="20"/>
          <w:szCs w:val="20"/>
        </w:rPr>
        <w:t>For the avoidance of doubt, nothing in this clause Z</w:t>
      </w:r>
      <w:r w:rsidR="001C2720">
        <w:rPr>
          <w:rFonts w:ascii="Verdana" w:hAnsi="Verdana"/>
          <w:sz w:val="20"/>
          <w:szCs w:val="20"/>
        </w:rPr>
        <w:t>9</w:t>
      </w:r>
      <w:r w:rsidRPr="00222C58">
        <w:rPr>
          <w:rFonts w:ascii="Verdana" w:hAnsi="Verdana"/>
          <w:sz w:val="20"/>
          <w:szCs w:val="20"/>
        </w:rPr>
        <w:t>:</w:t>
      </w:r>
    </w:p>
    <w:p w:rsidRPr="00222C58" w:rsidR="00F41633" w:rsidP="0073057B" w:rsidRDefault="00F41633" w14:paraId="5363C977" w14:textId="2090DA31">
      <w:pPr>
        <w:tabs>
          <w:tab w:val="left" w:pos="993"/>
        </w:tabs>
        <w:spacing w:after="240" w:line="240" w:lineRule="auto"/>
        <w:ind w:left="993" w:hanging="273"/>
        <w:jc w:val="both"/>
        <w:rPr>
          <w:rFonts w:ascii="Verdana" w:hAnsi="Verdana"/>
          <w:sz w:val="20"/>
          <w:szCs w:val="20"/>
        </w:rPr>
      </w:pPr>
      <w:r w:rsidRPr="00222C58">
        <w:rPr>
          <w:rFonts w:ascii="Verdana" w:hAnsi="Verdana"/>
          <w:sz w:val="20"/>
          <w:szCs w:val="20"/>
        </w:rPr>
        <w:t>.1</w:t>
      </w:r>
      <w:r w:rsidRPr="00222C58">
        <w:rPr>
          <w:rFonts w:ascii="Verdana" w:hAnsi="Verdana"/>
          <w:sz w:val="20"/>
          <w:szCs w:val="20"/>
        </w:rPr>
        <w:tab/>
      </w:r>
      <w:r w:rsidRPr="00222C58">
        <w:rPr>
          <w:rFonts w:ascii="Verdana" w:hAnsi="Verdana"/>
          <w:sz w:val="20"/>
          <w:szCs w:val="20"/>
        </w:rPr>
        <w:t>affect</w:t>
      </w:r>
      <w:r w:rsidR="003805C9">
        <w:rPr>
          <w:rFonts w:ascii="Verdana" w:hAnsi="Verdana"/>
          <w:sz w:val="20"/>
          <w:szCs w:val="20"/>
        </w:rPr>
        <w:t>s</w:t>
      </w:r>
      <w:r w:rsidRPr="00222C58">
        <w:rPr>
          <w:rFonts w:ascii="Verdana" w:hAnsi="Verdana"/>
          <w:sz w:val="20"/>
          <w:szCs w:val="20"/>
        </w:rPr>
        <w:t xml:space="preserve"> the date by which payment of a certified payment or final payment is required to be made by the </w:t>
      </w:r>
      <w:r w:rsidRPr="00222C58">
        <w:rPr>
          <w:rFonts w:ascii="Verdana" w:hAnsi="Verdana"/>
          <w:i/>
          <w:iCs/>
          <w:sz w:val="20"/>
          <w:szCs w:val="20"/>
        </w:rPr>
        <w:t>Client;</w:t>
      </w:r>
      <w:r w:rsidRPr="00222C58">
        <w:rPr>
          <w:rFonts w:ascii="Verdana" w:hAnsi="Verdana"/>
          <w:sz w:val="20"/>
          <w:szCs w:val="20"/>
        </w:rPr>
        <w:t xml:space="preserve"> or</w:t>
      </w:r>
    </w:p>
    <w:p w:rsidRPr="00222C58" w:rsidR="00F41633" w:rsidP="0073057B" w:rsidRDefault="00F41633" w14:paraId="3634AE3A" w14:textId="700F4A50">
      <w:pPr>
        <w:tabs>
          <w:tab w:val="left" w:pos="993"/>
        </w:tabs>
        <w:spacing w:after="240" w:line="240" w:lineRule="auto"/>
        <w:ind w:left="993" w:hanging="273"/>
        <w:jc w:val="both"/>
        <w:rPr>
          <w:rFonts w:ascii="Verdana" w:hAnsi="Verdana"/>
          <w:sz w:val="20"/>
          <w:szCs w:val="20"/>
        </w:rPr>
      </w:pPr>
      <w:r w:rsidRPr="00222C58">
        <w:rPr>
          <w:rFonts w:ascii="Verdana" w:hAnsi="Verdana"/>
          <w:sz w:val="20"/>
          <w:szCs w:val="20"/>
        </w:rPr>
        <w:t>.2</w:t>
      </w:r>
      <w:r w:rsidRPr="00222C58">
        <w:rPr>
          <w:rFonts w:ascii="Verdana" w:hAnsi="Verdana"/>
          <w:sz w:val="20"/>
          <w:szCs w:val="20"/>
        </w:rPr>
        <w:tab/>
      </w:r>
      <w:r w:rsidRPr="00222C58">
        <w:rPr>
          <w:rFonts w:ascii="Verdana" w:hAnsi="Verdana"/>
          <w:sz w:val="20"/>
          <w:szCs w:val="20"/>
        </w:rPr>
        <w:t>require</w:t>
      </w:r>
      <w:r w:rsidR="003805C9">
        <w:rPr>
          <w:rFonts w:ascii="Verdana" w:hAnsi="Verdana"/>
          <w:sz w:val="20"/>
          <w:szCs w:val="20"/>
        </w:rPr>
        <w:t>s</w:t>
      </w:r>
      <w:r w:rsidRPr="00222C58">
        <w:rPr>
          <w:rFonts w:ascii="Verdana" w:hAnsi="Verdana"/>
          <w:sz w:val="20"/>
          <w:szCs w:val="20"/>
        </w:rPr>
        <w:t xml:space="preserve"> the </w:t>
      </w:r>
      <w:r w:rsidRPr="00222C58">
        <w:rPr>
          <w:rFonts w:ascii="Verdana" w:hAnsi="Verdana"/>
          <w:i/>
          <w:iCs/>
          <w:sz w:val="20"/>
          <w:szCs w:val="20"/>
        </w:rPr>
        <w:t>Client</w:t>
      </w:r>
      <w:r w:rsidRPr="00222C58">
        <w:rPr>
          <w:rFonts w:ascii="Verdana" w:hAnsi="Verdana"/>
          <w:sz w:val="20"/>
          <w:szCs w:val="20"/>
        </w:rPr>
        <w:t xml:space="preserve"> to make early payment to the </w:t>
      </w:r>
      <w:r w:rsidRPr="00222C58">
        <w:rPr>
          <w:rFonts w:ascii="Verdana" w:hAnsi="Verdana"/>
          <w:i/>
          <w:iCs/>
          <w:sz w:val="20"/>
          <w:szCs w:val="20"/>
        </w:rPr>
        <w:t>Contractor</w:t>
      </w:r>
      <w:r w:rsidRPr="00222C58">
        <w:rPr>
          <w:rFonts w:ascii="Verdana" w:hAnsi="Verdana"/>
          <w:sz w:val="20"/>
          <w:szCs w:val="20"/>
        </w:rPr>
        <w:t xml:space="preserve"> in respect of any certified payment or final payment.</w:t>
      </w:r>
    </w:p>
    <w:p w:rsidRPr="00222C58" w:rsidR="00F41633" w:rsidP="0073057B" w:rsidRDefault="00F41633" w14:paraId="1E0CB24D" w14:textId="409BD7EB">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.4</w:t>
      </w:r>
      <w:r w:rsidRPr="00222C58">
        <w:rPr>
          <w:rFonts w:ascii="Verdana" w:hAnsi="Verdana"/>
          <w:sz w:val="20"/>
          <w:szCs w:val="20"/>
        </w:rPr>
        <w:tab/>
      </w:r>
      <w:r w:rsidRPr="00222C58">
        <w:rPr>
          <w:rFonts w:ascii="Verdana" w:hAnsi="Verdana"/>
          <w:sz w:val="20"/>
          <w:szCs w:val="20"/>
        </w:rPr>
        <w:t xml:space="preserve">For the avoidance of doubt, the SAI Rebate </w:t>
      </w:r>
      <w:r w:rsidR="003805C9">
        <w:rPr>
          <w:rFonts w:ascii="Verdana" w:hAnsi="Verdana"/>
          <w:sz w:val="20"/>
          <w:szCs w:val="20"/>
        </w:rPr>
        <w:t>is</w:t>
      </w:r>
      <w:r w:rsidRPr="00222C58">
        <w:rPr>
          <w:rFonts w:ascii="Verdana" w:hAnsi="Verdana"/>
          <w:sz w:val="20"/>
          <w:szCs w:val="20"/>
        </w:rPr>
        <w:t xml:space="preserve"> applied only in accordance with this clause Z</w:t>
      </w:r>
      <w:r w:rsidR="001C2720">
        <w:rPr>
          <w:rFonts w:ascii="Verdana" w:hAnsi="Verdana"/>
          <w:sz w:val="20"/>
          <w:szCs w:val="20"/>
        </w:rPr>
        <w:t>9</w:t>
      </w:r>
      <w:r w:rsidRPr="00222C58">
        <w:rPr>
          <w:rFonts w:ascii="Verdana" w:hAnsi="Verdana"/>
          <w:sz w:val="20"/>
          <w:szCs w:val="20"/>
        </w:rPr>
        <w:t xml:space="preserve"> after the valuation or assessment of amounts otherwise due in accordance with this contract. The valuation or assessment of amounts otherwise due to the </w:t>
      </w:r>
      <w:r w:rsidRPr="00222C58">
        <w:rPr>
          <w:rFonts w:ascii="Verdana" w:hAnsi="Verdana"/>
          <w:i/>
          <w:iCs/>
          <w:sz w:val="20"/>
          <w:szCs w:val="20"/>
        </w:rPr>
        <w:t>Contractor</w:t>
      </w:r>
      <w:r w:rsidRPr="00222C58">
        <w:rPr>
          <w:rFonts w:ascii="Verdana" w:hAnsi="Verdana"/>
          <w:sz w:val="20"/>
          <w:szCs w:val="20"/>
        </w:rPr>
        <w:t xml:space="preserve"> under and in accordance with this contract exclude</w:t>
      </w:r>
      <w:r w:rsidR="003805C9">
        <w:rPr>
          <w:rFonts w:ascii="Verdana" w:hAnsi="Verdana"/>
          <w:sz w:val="20"/>
          <w:szCs w:val="20"/>
        </w:rPr>
        <w:t>s</w:t>
      </w:r>
      <w:r w:rsidRPr="00222C58">
        <w:rPr>
          <w:rFonts w:ascii="Verdana" w:hAnsi="Verdana"/>
          <w:sz w:val="20"/>
          <w:szCs w:val="20"/>
        </w:rPr>
        <w:t xml:space="preserve"> any deductions made </w:t>
      </w:r>
      <w:proofErr w:type="gramStart"/>
      <w:r w:rsidRPr="00222C58">
        <w:rPr>
          <w:rFonts w:ascii="Verdana" w:hAnsi="Verdana"/>
          <w:sz w:val="20"/>
          <w:szCs w:val="20"/>
        </w:rPr>
        <w:t>as a result of</w:t>
      </w:r>
      <w:proofErr w:type="gramEnd"/>
      <w:r w:rsidRPr="00222C58">
        <w:rPr>
          <w:rFonts w:ascii="Verdana" w:hAnsi="Verdana"/>
          <w:sz w:val="20"/>
          <w:szCs w:val="20"/>
        </w:rPr>
        <w:t xml:space="preserve"> the application of the SAI Rebate. The Prices </w:t>
      </w:r>
      <w:r w:rsidR="003805C9">
        <w:rPr>
          <w:rFonts w:ascii="Verdana" w:hAnsi="Verdana"/>
          <w:sz w:val="20"/>
          <w:szCs w:val="20"/>
        </w:rPr>
        <w:t>are</w:t>
      </w:r>
      <w:r w:rsidRPr="00222C58">
        <w:rPr>
          <w:rFonts w:ascii="Verdana" w:hAnsi="Verdana"/>
          <w:sz w:val="20"/>
          <w:szCs w:val="20"/>
        </w:rPr>
        <w:t xml:space="preserve"> not adjusted by reason of the application of the SAI Rebate. </w:t>
      </w:r>
    </w:p>
    <w:p w:rsidRPr="00222C58" w:rsidR="00F41633" w:rsidP="0073057B" w:rsidRDefault="00F41633" w14:paraId="6820F588" w14:textId="2163C27B">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.5</w:t>
      </w:r>
      <w:r w:rsidRPr="00222C58">
        <w:rPr>
          <w:rFonts w:ascii="Verdana" w:hAnsi="Verdana"/>
          <w:sz w:val="20"/>
          <w:szCs w:val="20"/>
        </w:rPr>
        <w:tab/>
      </w:r>
      <w:r w:rsidRPr="00222C58">
        <w:rPr>
          <w:rFonts w:ascii="Verdana" w:hAnsi="Verdana"/>
          <w:sz w:val="20"/>
          <w:szCs w:val="20"/>
        </w:rPr>
        <w:t>In the event of any inconsistency between this clause Z</w:t>
      </w:r>
      <w:r w:rsidR="001C2720">
        <w:rPr>
          <w:rFonts w:ascii="Verdana" w:hAnsi="Verdana"/>
          <w:sz w:val="20"/>
          <w:szCs w:val="20"/>
        </w:rPr>
        <w:t>9</w:t>
      </w:r>
      <w:r w:rsidRPr="00222C58">
        <w:rPr>
          <w:rFonts w:ascii="Verdana" w:hAnsi="Verdana"/>
          <w:sz w:val="20"/>
          <w:szCs w:val="20"/>
        </w:rPr>
        <w:t xml:space="preserve"> and the remaining provisions of this contract, this clause prevail</w:t>
      </w:r>
      <w:r w:rsidR="003805C9">
        <w:rPr>
          <w:rFonts w:ascii="Verdana" w:hAnsi="Verdana"/>
          <w:sz w:val="20"/>
          <w:szCs w:val="20"/>
        </w:rPr>
        <w:t>s</w:t>
      </w:r>
      <w:r w:rsidRPr="00222C58">
        <w:rPr>
          <w:rFonts w:ascii="Verdana" w:hAnsi="Verdana"/>
          <w:sz w:val="20"/>
          <w:szCs w:val="20"/>
        </w:rPr>
        <w:t xml:space="preserve">. </w:t>
      </w:r>
    </w:p>
    <w:p w:rsidRPr="00222C58" w:rsidR="00F41633" w:rsidP="0073057B" w:rsidRDefault="00F41633" w14:paraId="53786023" w14:textId="03D3CCA9">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.6</w:t>
      </w:r>
      <w:r w:rsidRPr="00222C58">
        <w:rPr>
          <w:rFonts w:ascii="Verdana" w:hAnsi="Verdana"/>
          <w:sz w:val="20"/>
          <w:szCs w:val="20"/>
        </w:rPr>
        <w:tab/>
      </w:r>
      <w:r w:rsidRPr="00222C58">
        <w:rPr>
          <w:rFonts w:ascii="Verdana" w:hAnsi="Verdana"/>
          <w:sz w:val="20"/>
          <w:szCs w:val="20"/>
        </w:rPr>
        <w:t xml:space="preserve">This clause is without prejudice to any other right or remedy of the </w:t>
      </w:r>
      <w:r w:rsidRPr="00222C58">
        <w:rPr>
          <w:rFonts w:ascii="Verdana" w:hAnsi="Verdana"/>
          <w:i/>
          <w:iCs/>
          <w:sz w:val="20"/>
          <w:szCs w:val="20"/>
        </w:rPr>
        <w:t xml:space="preserve">Client </w:t>
      </w:r>
      <w:r w:rsidRPr="00222C58">
        <w:rPr>
          <w:rFonts w:ascii="Verdana" w:hAnsi="Verdana"/>
          <w:sz w:val="20"/>
          <w:szCs w:val="20"/>
        </w:rPr>
        <w:t xml:space="preserve">(including the right to issue a notice under clause Y2.3) under or in connection with this contract. </w:t>
      </w:r>
    </w:p>
    <w:p w:rsidRPr="00222C58" w:rsidR="00F41633" w:rsidP="0073057B" w:rsidRDefault="00F41633" w14:paraId="4C0CF09C" w14:textId="5E25B997">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.7</w:t>
      </w:r>
      <w:r w:rsidRPr="00222C58">
        <w:rPr>
          <w:rFonts w:ascii="Verdana" w:hAnsi="Verdana"/>
          <w:sz w:val="20"/>
          <w:szCs w:val="20"/>
        </w:rPr>
        <w:tab/>
      </w:r>
      <w:r w:rsidRPr="00222C58">
        <w:rPr>
          <w:rFonts w:ascii="Verdana" w:hAnsi="Verdana"/>
          <w:sz w:val="20"/>
          <w:szCs w:val="20"/>
        </w:rPr>
        <w:t xml:space="preserve">In the event the </w:t>
      </w:r>
      <w:r w:rsidRPr="00222C58">
        <w:rPr>
          <w:rFonts w:ascii="Verdana" w:hAnsi="Verdana"/>
          <w:i/>
          <w:iCs/>
          <w:sz w:val="20"/>
          <w:szCs w:val="20"/>
        </w:rPr>
        <w:t>Contractor</w:t>
      </w:r>
      <w:r w:rsidRPr="00222C58">
        <w:rPr>
          <w:rFonts w:ascii="Verdana" w:hAnsi="Verdana"/>
          <w:sz w:val="20"/>
          <w:szCs w:val="20"/>
        </w:rPr>
        <w:t xml:space="preserve">, acting reasonably, considers that the </w:t>
      </w:r>
      <w:r w:rsidRPr="00222C58">
        <w:rPr>
          <w:rFonts w:ascii="Verdana" w:hAnsi="Verdana"/>
          <w:i/>
          <w:iCs/>
          <w:sz w:val="20"/>
          <w:szCs w:val="20"/>
        </w:rPr>
        <w:t>Client</w:t>
      </w:r>
      <w:r w:rsidRPr="00222C58">
        <w:rPr>
          <w:rFonts w:ascii="Verdana" w:hAnsi="Verdana"/>
          <w:sz w:val="20"/>
          <w:szCs w:val="20"/>
        </w:rPr>
        <w:t xml:space="preserve"> has incorrectly applied a SAI Rebate it raise</w:t>
      </w:r>
      <w:r w:rsidR="003805C9">
        <w:rPr>
          <w:rFonts w:ascii="Verdana" w:hAnsi="Verdana"/>
          <w:sz w:val="20"/>
          <w:szCs w:val="20"/>
        </w:rPr>
        <w:t>s</w:t>
      </w:r>
      <w:r w:rsidRPr="00222C58">
        <w:rPr>
          <w:rFonts w:ascii="Verdana" w:hAnsi="Verdana"/>
          <w:sz w:val="20"/>
          <w:szCs w:val="20"/>
        </w:rPr>
        <w:t xml:space="preserve"> a query in respect of that SAI Rebate with the </w:t>
      </w:r>
      <w:r w:rsidRPr="00222C58">
        <w:rPr>
          <w:rFonts w:ascii="Verdana" w:hAnsi="Verdana"/>
          <w:i/>
          <w:iCs/>
          <w:sz w:val="20"/>
          <w:szCs w:val="20"/>
        </w:rPr>
        <w:t xml:space="preserve">Client’s </w:t>
      </w:r>
      <w:r w:rsidRPr="00222C58">
        <w:rPr>
          <w:rFonts w:ascii="Verdana" w:hAnsi="Verdana"/>
          <w:sz w:val="20"/>
          <w:szCs w:val="20"/>
        </w:rPr>
        <w:t xml:space="preserve">accounts payable team (whose details </w:t>
      </w:r>
      <w:r w:rsidR="003805C9">
        <w:rPr>
          <w:rFonts w:ascii="Verdana" w:hAnsi="Verdana"/>
          <w:sz w:val="20"/>
          <w:szCs w:val="20"/>
        </w:rPr>
        <w:t>are</w:t>
      </w:r>
      <w:r w:rsidRPr="00222C58">
        <w:rPr>
          <w:rFonts w:ascii="Verdana" w:hAnsi="Verdana"/>
          <w:sz w:val="20"/>
          <w:szCs w:val="20"/>
        </w:rPr>
        <w:t xml:space="preserve"> provided to the </w:t>
      </w:r>
      <w:r w:rsidRPr="00222C58">
        <w:rPr>
          <w:rFonts w:ascii="Verdana" w:hAnsi="Verdana"/>
          <w:i/>
          <w:iCs/>
          <w:sz w:val="20"/>
          <w:szCs w:val="20"/>
        </w:rPr>
        <w:t xml:space="preserve">Contractor </w:t>
      </w:r>
      <w:r w:rsidRPr="00222C58">
        <w:rPr>
          <w:rFonts w:ascii="Verdana" w:hAnsi="Verdana"/>
          <w:sz w:val="20"/>
          <w:szCs w:val="20"/>
        </w:rPr>
        <w:t xml:space="preserve">by the </w:t>
      </w:r>
      <w:r w:rsidRPr="00222C58">
        <w:rPr>
          <w:rFonts w:ascii="Verdana" w:hAnsi="Verdana"/>
          <w:i/>
          <w:iCs/>
          <w:sz w:val="20"/>
          <w:szCs w:val="20"/>
        </w:rPr>
        <w:t>Client</w:t>
      </w:r>
      <w:r w:rsidRPr="00222C58">
        <w:rPr>
          <w:rFonts w:ascii="Verdana" w:hAnsi="Verdana"/>
          <w:sz w:val="20"/>
          <w:szCs w:val="20"/>
        </w:rPr>
        <w:t>, as updated from time to time) within seven (7) days of the relevant SAI Rebate being applied.</w:t>
      </w:r>
    </w:p>
    <w:p w:rsidRPr="00222C58" w:rsidR="00F41633" w:rsidP="0073057B" w:rsidRDefault="00F41633" w14:paraId="27777EF8" w14:textId="13EF7641">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.8</w:t>
      </w:r>
      <w:r w:rsidRPr="00222C58">
        <w:rPr>
          <w:rFonts w:ascii="Verdana" w:hAnsi="Verdana"/>
          <w:sz w:val="20"/>
          <w:szCs w:val="20"/>
        </w:rPr>
        <w:tab/>
      </w:r>
      <w:r w:rsidRPr="00222C58">
        <w:rPr>
          <w:rFonts w:ascii="Verdana" w:hAnsi="Verdana"/>
          <w:sz w:val="20"/>
          <w:szCs w:val="20"/>
        </w:rPr>
        <w:t xml:space="preserve">If the </w:t>
      </w:r>
      <w:r w:rsidRPr="00222C58">
        <w:rPr>
          <w:rFonts w:ascii="Verdana" w:hAnsi="Verdana"/>
          <w:i/>
          <w:iCs/>
          <w:sz w:val="20"/>
          <w:szCs w:val="20"/>
        </w:rPr>
        <w:t>Contractor</w:t>
      </w:r>
      <w:r w:rsidRPr="00222C58">
        <w:rPr>
          <w:rFonts w:ascii="Verdana" w:hAnsi="Verdana"/>
          <w:sz w:val="20"/>
          <w:szCs w:val="20"/>
        </w:rPr>
        <w:t xml:space="preserve"> does not raise a genuine query under clause Z</w:t>
      </w:r>
      <w:r w:rsidR="001C2720">
        <w:rPr>
          <w:rFonts w:ascii="Verdana" w:hAnsi="Verdana"/>
          <w:sz w:val="20"/>
          <w:szCs w:val="20"/>
        </w:rPr>
        <w:t>9</w:t>
      </w:r>
      <w:r w:rsidRPr="00222C58">
        <w:rPr>
          <w:rFonts w:ascii="Verdana" w:hAnsi="Verdana"/>
          <w:sz w:val="20"/>
          <w:szCs w:val="20"/>
        </w:rPr>
        <w:t xml:space="preserve">.7 within seven (7) days of the relevant SAI Rebate being applied, the </w:t>
      </w:r>
      <w:r w:rsidRPr="00222C58">
        <w:rPr>
          <w:rFonts w:ascii="Verdana" w:hAnsi="Verdana"/>
          <w:i/>
          <w:iCs/>
          <w:sz w:val="20"/>
          <w:szCs w:val="20"/>
        </w:rPr>
        <w:t xml:space="preserve">Client </w:t>
      </w:r>
      <w:r w:rsidRPr="003805C9" w:rsidR="003805C9">
        <w:rPr>
          <w:rFonts w:ascii="Verdana" w:hAnsi="Verdana"/>
          <w:sz w:val="20"/>
          <w:szCs w:val="20"/>
        </w:rPr>
        <w:t>is</w:t>
      </w:r>
      <w:r w:rsidRPr="003805C9">
        <w:rPr>
          <w:rFonts w:ascii="Verdana" w:hAnsi="Verdana"/>
          <w:sz w:val="20"/>
          <w:szCs w:val="20"/>
        </w:rPr>
        <w:t xml:space="preserve"> </w:t>
      </w:r>
      <w:r w:rsidRPr="00222C58">
        <w:rPr>
          <w:rFonts w:ascii="Verdana" w:hAnsi="Verdana"/>
          <w:sz w:val="20"/>
          <w:szCs w:val="20"/>
        </w:rPr>
        <w:t xml:space="preserve">deemed to have applied the SAI Rebate correctly in that instance and </w:t>
      </w:r>
      <w:r w:rsidR="003805C9">
        <w:rPr>
          <w:rFonts w:ascii="Verdana" w:hAnsi="Verdana"/>
          <w:sz w:val="20"/>
          <w:szCs w:val="20"/>
        </w:rPr>
        <w:t>is</w:t>
      </w:r>
      <w:r w:rsidRPr="00222C58">
        <w:rPr>
          <w:rFonts w:ascii="Verdana" w:hAnsi="Verdana"/>
          <w:sz w:val="20"/>
          <w:szCs w:val="20"/>
        </w:rPr>
        <w:t xml:space="preserve"> entitled to retain that SAI Rebate.</w:t>
      </w:r>
    </w:p>
    <w:p w:rsidRPr="00222C58" w:rsidR="00F41633" w:rsidP="0073057B" w:rsidRDefault="00F41633" w14:paraId="2E4EB1F5" w14:textId="0592A591">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.9</w:t>
      </w:r>
      <w:r w:rsidRPr="00222C58">
        <w:rPr>
          <w:rFonts w:ascii="Verdana" w:hAnsi="Verdana"/>
          <w:sz w:val="20"/>
          <w:szCs w:val="20"/>
        </w:rPr>
        <w:tab/>
      </w:r>
      <w:r w:rsidRPr="00222C58">
        <w:rPr>
          <w:rFonts w:ascii="Verdana" w:hAnsi="Verdana"/>
          <w:sz w:val="20"/>
          <w:szCs w:val="20"/>
        </w:rPr>
        <w:t>The Parties refer any query raised in accordance with clause Z</w:t>
      </w:r>
      <w:r w:rsidR="001C2720">
        <w:rPr>
          <w:rFonts w:ascii="Verdana" w:hAnsi="Verdana"/>
          <w:sz w:val="20"/>
          <w:szCs w:val="20"/>
        </w:rPr>
        <w:t>9</w:t>
      </w:r>
      <w:r w:rsidRPr="00222C58">
        <w:rPr>
          <w:rFonts w:ascii="Verdana" w:hAnsi="Verdana"/>
          <w:sz w:val="20"/>
          <w:szCs w:val="20"/>
        </w:rPr>
        <w:t>.7 to clause W2 (Resolving and Avoiding Disputes) of this contract.</w:t>
      </w:r>
    </w:p>
    <w:p w:rsidRPr="00222C58" w:rsidR="00F41633" w:rsidP="0073057B" w:rsidRDefault="00F41633" w14:paraId="1C0DD0E2" w14:textId="321E3AEE">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.10</w:t>
      </w:r>
      <w:r w:rsidRPr="00222C58">
        <w:rPr>
          <w:rFonts w:ascii="Verdana" w:hAnsi="Verdana"/>
          <w:sz w:val="20"/>
          <w:szCs w:val="20"/>
        </w:rPr>
        <w:tab/>
      </w:r>
      <w:r w:rsidRPr="00222C58">
        <w:rPr>
          <w:rFonts w:ascii="Verdana" w:hAnsi="Verdana"/>
          <w:sz w:val="20"/>
          <w:szCs w:val="20"/>
        </w:rPr>
        <w:t xml:space="preserve">The Parties agree to implement an e-invoicing process within 1 month of the date of this contract.  The </w:t>
      </w:r>
      <w:r w:rsidRPr="00222C58">
        <w:rPr>
          <w:rFonts w:ascii="Verdana" w:hAnsi="Verdana"/>
          <w:i/>
          <w:iCs/>
          <w:sz w:val="20"/>
          <w:szCs w:val="20"/>
        </w:rPr>
        <w:t>Contractor</w:t>
      </w:r>
      <w:r w:rsidRPr="00222C58">
        <w:rPr>
          <w:rFonts w:ascii="Verdana" w:hAnsi="Verdana"/>
          <w:sz w:val="20"/>
          <w:szCs w:val="20"/>
        </w:rPr>
        <w:t xml:space="preserve"> send</w:t>
      </w:r>
      <w:r w:rsidR="003805C9">
        <w:rPr>
          <w:rFonts w:ascii="Verdana" w:hAnsi="Verdana"/>
          <w:sz w:val="20"/>
          <w:szCs w:val="20"/>
        </w:rPr>
        <w:t>s</w:t>
      </w:r>
      <w:r w:rsidRPr="00222C58">
        <w:rPr>
          <w:rFonts w:ascii="Verdana" w:hAnsi="Verdana"/>
          <w:sz w:val="20"/>
          <w:szCs w:val="20"/>
        </w:rPr>
        <w:t xml:space="preserve"> electronic copies of their invoices;</w:t>
      </w:r>
    </w:p>
    <w:p w:rsidRPr="00222C58" w:rsidR="00F41633" w:rsidP="0073057B" w:rsidRDefault="00F41633" w14:paraId="59132F83" w14:textId="484F3E9A">
      <w:pPr>
        <w:tabs>
          <w:tab w:val="left" w:pos="993"/>
          <w:tab w:val="left" w:pos="1134"/>
        </w:tabs>
        <w:spacing w:after="240" w:line="240" w:lineRule="auto"/>
        <w:ind w:left="990" w:hanging="270"/>
        <w:jc w:val="both"/>
        <w:rPr>
          <w:rFonts w:ascii="Verdana" w:hAnsi="Verdana"/>
          <w:sz w:val="20"/>
          <w:szCs w:val="20"/>
        </w:rPr>
      </w:pPr>
      <w:r w:rsidRPr="00222C58">
        <w:rPr>
          <w:rFonts w:ascii="Verdana" w:hAnsi="Verdana"/>
          <w:sz w:val="20"/>
          <w:szCs w:val="20"/>
        </w:rPr>
        <w:t>.1</w:t>
      </w:r>
      <w:r w:rsidRPr="00222C58">
        <w:rPr>
          <w:rFonts w:ascii="Verdana" w:hAnsi="Verdana"/>
          <w:sz w:val="20"/>
          <w:szCs w:val="20"/>
        </w:rPr>
        <w:tab/>
      </w:r>
      <w:r w:rsidRPr="00222C58">
        <w:rPr>
          <w:rFonts w:ascii="Verdana" w:hAnsi="Verdana"/>
          <w:sz w:val="20"/>
          <w:szCs w:val="20"/>
        </w:rPr>
        <w:t xml:space="preserve">in machine generated PDF format (i.e. produced directly from the </w:t>
      </w:r>
      <w:r w:rsidRPr="00222C58">
        <w:rPr>
          <w:rFonts w:ascii="Verdana" w:hAnsi="Verdana"/>
          <w:i/>
          <w:iCs/>
          <w:sz w:val="20"/>
          <w:szCs w:val="20"/>
        </w:rPr>
        <w:t xml:space="preserve">Contractor’s </w:t>
      </w:r>
      <w:r w:rsidRPr="00222C58">
        <w:rPr>
          <w:rFonts w:ascii="Verdana" w:hAnsi="Verdana"/>
          <w:sz w:val="20"/>
          <w:szCs w:val="20"/>
        </w:rPr>
        <w:t xml:space="preserve">billing application or PC </w:t>
      </w:r>
      <w:r w:rsidRPr="00222C58" w:rsidR="004E699E">
        <w:rPr>
          <w:rFonts w:ascii="Verdana" w:hAnsi="Verdana"/>
          <w:sz w:val="20"/>
          <w:szCs w:val="20"/>
        </w:rPr>
        <w:t>program.</w:t>
      </w:r>
    </w:p>
    <w:p w:rsidRPr="00222C58" w:rsidR="00F41633" w:rsidP="0073057B" w:rsidRDefault="00F41633" w14:paraId="5012A462" w14:textId="0BF089A7">
      <w:pPr>
        <w:tabs>
          <w:tab w:val="left" w:pos="993"/>
        </w:tabs>
        <w:spacing w:after="240" w:line="240" w:lineRule="auto"/>
        <w:ind w:left="993" w:hanging="273"/>
        <w:jc w:val="both"/>
        <w:rPr>
          <w:rFonts w:ascii="Verdana" w:hAnsi="Verdana"/>
          <w:sz w:val="20"/>
          <w:szCs w:val="20"/>
        </w:rPr>
      </w:pPr>
      <w:r w:rsidRPr="00222C58">
        <w:rPr>
          <w:rFonts w:ascii="Verdana" w:hAnsi="Verdana"/>
          <w:sz w:val="20"/>
          <w:szCs w:val="20"/>
        </w:rPr>
        <w:t>.2</w:t>
      </w:r>
      <w:r w:rsidRPr="00222C58">
        <w:rPr>
          <w:rFonts w:ascii="Verdana" w:hAnsi="Verdana"/>
          <w:sz w:val="20"/>
          <w:szCs w:val="20"/>
        </w:rPr>
        <w:tab/>
      </w:r>
      <w:r w:rsidRPr="00222C58">
        <w:rPr>
          <w:rFonts w:ascii="Verdana" w:hAnsi="Verdana"/>
          <w:sz w:val="20"/>
          <w:szCs w:val="20"/>
        </w:rPr>
        <w:t xml:space="preserve">to the designated </w:t>
      </w:r>
      <w:r w:rsidRPr="00222C58">
        <w:rPr>
          <w:rFonts w:ascii="Verdana" w:hAnsi="Verdana"/>
          <w:i/>
          <w:iCs/>
          <w:sz w:val="20"/>
          <w:szCs w:val="20"/>
        </w:rPr>
        <w:t>Client</w:t>
      </w:r>
      <w:r w:rsidRPr="00222C58">
        <w:rPr>
          <w:rFonts w:ascii="Verdana" w:hAnsi="Verdana"/>
          <w:sz w:val="20"/>
          <w:szCs w:val="20"/>
        </w:rPr>
        <w:t xml:space="preserve"> invoice receiving email address: ctg.invoicing@westsussex.gov.uk</w:t>
      </w:r>
      <w:r w:rsidR="00FE5748">
        <w:rPr>
          <w:rFonts w:ascii="Verdana" w:hAnsi="Verdana"/>
          <w:sz w:val="20"/>
          <w:szCs w:val="20"/>
        </w:rPr>
        <w:t>.</w:t>
      </w:r>
      <w:r w:rsidRPr="00222C58">
        <w:rPr>
          <w:rFonts w:ascii="Verdana" w:hAnsi="Verdana"/>
          <w:sz w:val="20"/>
          <w:szCs w:val="20"/>
        </w:rPr>
        <w:t xml:space="preserve"> </w:t>
      </w:r>
    </w:p>
    <w:p w:rsidRPr="00222C58" w:rsidR="00F41633" w:rsidP="0073057B" w:rsidRDefault="00F41633" w14:paraId="76391DBD" w14:textId="1218A9EA">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.11</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iCs/>
          <w:sz w:val="20"/>
          <w:szCs w:val="20"/>
        </w:rPr>
        <w:t>Client</w:t>
      </w:r>
      <w:r w:rsidRPr="00222C58">
        <w:rPr>
          <w:rFonts w:ascii="Verdana" w:hAnsi="Verdana"/>
          <w:sz w:val="20"/>
          <w:szCs w:val="20"/>
        </w:rPr>
        <w:t xml:space="preserve"> may make reasonable proposals to implement an online portal to administer the early payment programme and the </w:t>
      </w:r>
      <w:r w:rsidRPr="00222C58">
        <w:rPr>
          <w:rFonts w:ascii="Verdana" w:hAnsi="Verdana"/>
          <w:i/>
          <w:iCs/>
          <w:sz w:val="20"/>
          <w:szCs w:val="20"/>
        </w:rPr>
        <w:t>Contractor</w:t>
      </w:r>
      <w:r w:rsidRPr="00222C58">
        <w:rPr>
          <w:rFonts w:ascii="Verdana" w:hAnsi="Verdana"/>
          <w:sz w:val="20"/>
          <w:szCs w:val="20"/>
        </w:rPr>
        <w:t xml:space="preserve"> agrees to implement such proposals in good faith and not to refuse the </w:t>
      </w:r>
      <w:r w:rsidRPr="00222C58">
        <w:rPr>
          <w:rFonts w:ascii="Verdana" w:hAnsi="Verdana"/>
          <w:i/>
          <w:iCs/>
          <w:sz w:val="20"/>
          <w:szCs w:val="20"/>
        </w:rPr>
        <w:t>Client’s</w:t>
      </w:r>
      <w:r w:rsidRPr="00222C58">
        <w:rPr>
          <w:rFonts w:ascii="Verdana" w:hAnsi="Verdana"/>
          <w:sz w:val="20"/>
          <w:szCs w:val="20"/>
        </w:rPr>
        <w:t xml:space="preserve"> reasonable request to amend its invoicing requirements under this contract to reflect such proposals. </w:t>
      </w:r>
    </w:p>
    <w:p w:rsidRPr="00222C58" w:rsidR="00F41633" w:rsidP="0073057B" w:rsidRDefault="00F41633" w14:paraId="0836C936" w14:textId="0295A7CD">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.12</w:t>
      </w:r>
      <w:r w:rsidRPr="00222C58">
        <w:rPr>
          <w:rFonts w:ascii="Verdana" w:hAnsi="Verdana"/>
          <w:sz w:val="20"/>
          <w:szCs w:val="20"/>
        </w:rPr>
        <w:tab/>
      </w:r>
      <w:r w:rsidRPr="00222C58">
        <w:rPr>
          <w:rFonts w:ascii="Verdana" w:hAnsi="Verdana"/>
          <w:sz w:val="20"/>
          <w:szCs w:val="20"/>
        </w:rPr>
        <w:t xml:space="preserve">In the event that the </w:t>
      </w:r>
      <w:r w:rsidRPr="00222C58">
        <w:rPr>
          <w:rFonts w:ascii="Verdana" w:hAnsi="Verdana"/>
          <w:i/>
          <w:iCs/>
          <w:sz w:val="20"/>
          <w:szCs w:val="20"/>
        </w:rPr>
        <w:t>Client</w:t>
      </w:r>
      <w:r w:rsidRPr="00222C58">
        <w:rPr>
          <w:rFonts w:ascii="Verdana" w:hAnsi="Verdana"/>
          <w:sz w:val="20"/>
          <w:szCs w:val="20"/>
        </w:rPr>
        <w:t xml:space="preserve"> implements an online portal the </w:t>
      </w:r>
      <w:r w:rsidRPr="00222C58">
        <w:rPr>
          <w:rFonts w:ascii="Verdana" w:hAnsi="Verdana"/>
          <w:i/>
          <w:iCs/>
          <w:sz w:val="20"/>
          <w:szCs w:val="20"/>
        </w:rPr>
        <w:t>Client</w:t>
      </w:r>
      <w:r w:rsidRPr="00222C58">
        <w:rPr>
          <w:rFonts w:ascii="Verdana" w:hAnsi="Verdana"/>
          <w:sz w:val="20"/>
          <w:szCs w:val="20"/>
        </w:rPr>
        <w:t xml:space="preserve"> grant</w:t>
      </w:r>
      <w:r w:rsidR="003805C9">
        <w:rPr>
          <w:rFonts w:ascii="Verdana" w:hAnsi="Verdana"/>
          <w:sz w:val="20"/>
          <w:szCs w:val="20"/>
        </w:rPr>
        <w:t>s</w:t>
      </w:r>
      <w:r w:rsidRPr="00222C58">
        <w:rPr>
          <w:rFonts w:ascii="Verdana" w:hAnsi="Verdana"/>
          <w:sz w:val="20"/>
          <w:szCs w:val="20"/>
        </w:rPr>
        <w:t xml:space="preserve"> (insofar as it has the power to do so) to the </w:t>
      </w:r>
      <w:r w:rsidRPr="00222C58">
        <w:rPr>
          <w:rFonts w:ascii="Verdana" w:hAnsi="Verdana"/>
          <w:i/>
          <w:iCs/>
          <w:sz w:val="20"/>
          <w:szCs w:val="20"/>
        </w:rPr>
        <w:t xml:space="preserve">Contractor </w:t>
      </w:r>
      <w:r w:rsidRPr="00222C58">
        <w:rPr>
          <w:rFonts w:ascii="Verdana" w:hAnsi="Verdana"/>
          <w:sz w:val="20"/>
          <w:szCs w:val="20"/>
        </w:rPr>
        <w:t>a revocable, royalty free, non-exclusive, worldwide licence to use the online portal for the sole purpose of meeting its obligations under and realising its benefits arising from this contract.</w:t>
      </w:r>
    </w:p>
    <w:p w:rsidRPr="00222C58" w:rsidR="00F41633" w:rsidP="0073057B" w:rsidRDefault="00F41633" w14:paraId="38D1BF4F" w14:textId="212B23DB">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.13</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iCs/>
          <w:sz w:val="20"/>
          <w:szCs w:val="20"/>
        </w:rPr>
        <w:t>Contractor</w:t>
      </w:r>
      <w:r w:rsidRPr="00222C58">
        <w:rPr>
          <w:rFonts w:ascii="Verdana" w:hAnsi="Verdana"/>
          <w:sz w:val="20"/>
          <w:szCs w:val="20"/>
        </w:rPr>
        <w:t xml:space="preserve"> </w:t>
      </w:r>
      <w:r w:rsidR="003805C9">
        <w:rPr>
          <w:rFonts w:ascii="Verdana" w:hAnsi="Verdana"/>
          <w:sz w:val="20"/>
          <w:szCs w:val="20"/>
        </w:rPr>
        <w:t>does</w:t>
      </w:r>
      <w:r w:rsidRPr="00222C58">
        <w:rPr>
          <w:rFonts w:ascii="Verdana" w:hAnsi="Verdana"/>
          <w:sz w:val="20"/>
          <w:szCs w:val="20"/>
        </w:rPr>
        <w:t xml:space="preserve"> not transfer the licence granted under clause Z</w:t>
      </w:r>
      <w:r w:rsidR="001C2720">
        <w:rPr>
          <w:rFonts w:ascii="Verdana" w:hAnsi="Verdana"/>
          <w:sz w:val="20"/>
          <w:szCs w:val="20"/>
        </w:rPr>
        <w:t>9</w:t>
      </w:r>
      <w:r w:rsidRPr="00222C58">
        <w:rPr>
          <w:rFonts w:ascii="Verdana" w:hAnsi="Verdana"/>
          <w:sz w:val="20"/>
          <w:szCs w:val="20"/>
        </w:rPr>
        <w:t xml:space="preserve">.12, without the prior written consent of the </w:t>
      </w:r>
      <w:r w:rsidRPr="00222C58">
        <w:rPr>
          <w:rFonts w:ascii="Verdana" w:hAnsi="Verdana"/>
          <w:i/>
          <w:iCs/>
          <w:sz w:val="20"/>
          <w:szCs w:val="20"/>
        </w:rPr>
        <w:t>Client.</w:t>
      </w:r>
    </w:p>
    <w:p w:rsidRPr="00222C58" w:rsidR="00F41633" w:rsidP="0073057B" w:rsidRDefault="00F41633" w14:paraId="61A5175C" w14:textId="17F7C580">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.14</w:t>
      </w:r>
      <w:r w:rsidRPr="00222C58">
        <w:rPr>
          <w:rFonts w:ascii="Verdana" w:hAnsi="Verdana"/>
          <w:sz w:val="20"/>
          <w:szCs w:val="20"/>
        </w:rPr>
        <w:tab/>
      </w:r>
      <w:r w:rsidRPr="00222C58">
        <w:rPr>
          <w:rFonts w:ascii="Verdana" w:hAnsi="Verdana"/>
          <w:sz w:val="20"/>
          <w:szCs w:val="20"/>
        </w:rPr>
        <w:t>The licence granted at clause Z</w:t>
      </w:r>
      <w:r w:rsidR="001C2720">
        <w:rPr>
          <w:rFonts w:ascii="Verdana" w:hAnsi="Verdana"/>
          <w:sz w:val="20"/>
          <w:szCs w:val="20"/>
        </w:rPr>
        <w:t>9</w:t>
      </w:r>
      <w:r w:rsidRPr="00222C58">
        <w:rPr>
          <w:rFonts w:ascii="Verdana" w:hAnsi="Verdana"/>
          <w:sz w:val="20"/>
          <w:szCs w:val="20"/>
        </w:rPr>
        <w:t>.12 continue</w:t>
      </w:r>
      <w:r w:rsidR="003805C9">
        <w:rPr>
          <w:rFonts w:ascii="Verdana" w:hAnsi="Verdana"/>
          <w:sz w:val="20"/>
          <w:szCs w:val="20"/>
        </w:rPr>
        <w:t>s</w:t>
      </w:r>
      <w:r w:rsidRPr="00222C58">
        <w:rPr>
          <w:rFonts w:ascii="Verdana" w:hAnsi="Verdana"/>
          <w:sz w:val="20"/>
          <w:szCs w:val="20"/>
        </w:rPr>
        <w:t xml:space="preserve"> for the duration of the contract or until the </w:t>
      </w:r>
      <w:r w:rsidRPr="00222C58">
        <w:rPr>
          <w:rFonts w:ascii="Verdana" w:hAnsi="Verdana"/>
          <w:i/>
          <w:iCs/>
          <w:sz w:val="20"/>
          <w:szCs w:val="20"/>
        </w:rPr>
        <w:t>Client</w:t>
      </w:r>
      <w:r w:rsidRPr="00222C58">
        <w:rPr>
          <w:rFonts w:ascii="Verdana" w:hAnsi="Verdana"/>
          <w:sz w:val="20"/>
          <w:szCs w:val="20"/>
        </w:rPr>
        <w:t xml:space="preserve"> decides for any reason to terminate the licence (by notifying the </w:t>
      </w:r>
      <w:r w:rsidRPr="00222C58">
        <w:rPr>
          <w:rFonts w:ascii="Verdana" w:hAnsi="Verdana"/>
          <w:i/>
          <w:iCs/>
          <w:sz w:val="20"/>
          <w:szCs w:val="20"/>
        </w:rPr>
        <w:t xml:space="preserve">Contractor </w:t>
      </w:r>
      <w:r w:rsidRPr="00222C58">
        <w:rPr>
          <w:rFonts w:ascii="Verdana" w:hAnsi="Verdana"/>
          <w:sz w:val="20"/>
          <w:szCs w:val="20"/>
        </w:rPr>
        <w:t>in writing), whichever occurs first.</w:t>
      </w:r>
    </w:p>
    <w:p w:rsidRPr="00222C58" w:rsidR="00F41633" w:rsidP="0073057B" w:rsidRDefault="00F41633" w14:paraId="157E0036" w14:textId="38BFF571">
      <w:pPr>
        <w:spacing w:after="240" w:line="240" w:lineRule="auto"/>
        <w:ind w:left="720" w:hanging="720"/>
        <w:jc w:val="both"/>
        <w:rPr>
          <w:rFonts w:ascii="Verdana" w:hAnsi="Verdana"/>
          <w:sz w:val="20"/>
          <w:szCs w:val="20"/>
        </w:rPr>
      </w:pPr>
      <w:r w:rsidRPr="00222C58">
        <w:rPr>
          <w:rFonts w:ascii="Verdana" w:hAnsi="Verdana"/>
          <w:sz w:val="20"/>
          <w:szCs w:val="20"/>
        </w:rPr>
        <w:t>Z</w:t>
      </w:r>
      <w:r w:rsidR="001C2720">
        <w:rPr>
          <w:rFonts w:ascii="Verdana" w:hAnsi="Verdana"/>
          <w:sz w:val="20"/>
          <w:szCs w:val="20"/>
        </w:rPr>
        <w:t>9</w:t>
      </w:r>
      <w:r w:rsidRPr="00222C58">
        <w:rPr>
          <w:rFonts w:ascii="Verdana" w:hAnsi="Verdana"/>
          <w:sz w:val="20"/>
          <w:szCs w:val="20"/>
        </w:rPr>
        <w:t>.15</w:t>
      </w:r>
      <w:r w:rsidRPr="00222C58">
        <w:rPr>
          <w:rFonts w:ascii="Verdana" w:hAnsi="Verdana"/>
          <w:sz w:val="20"/>
          <w:szCs w:val="20"/>
        </w:rPr>
        <w:tab/>
      </w:r>
      <w:r w:rsidRPr="00222C58">
        <w:rPr>
          <w:rFonts w:ascii="Verdana" w:hAnsi="Verdana"/>
          <w:sz w:val="20"/>
          <w:szCs w:val="20"/>
        </w:rPr>
        <w:t xml:space="preserve">Notwithstanding anything to the contrary in the contract, </w:t>
      </w:r>
      <w:proofErr w:type="gramStart"/>
      <w:r w:rsidRPr="00222C58">
        <w:rPr>
          <w:rFonts w:ascii="Verdana" w:hAnsi="Verdana"/>
          <w:sz w:val="20"/>
          <w:szCs w:val="20"/>
        </w:rPr>
        <w:t>any and all</w:t>
      </w:r>
      <w:proofErr w:type="gramEnd"/>
      <w:r w:rsidRPr="00222C58">
        <w:rPr>
          <w:rFonts w:ascii="Verdana" w:hAnsi="Verdana"/>
          <w:sz w:val="20"/>
          <w:szCs w:val="20"/>
        </w:rPr>
        <w:t xml:space="preserve"> intellectual property rights in the online portal remain vested in the </w:t>
      </w:r>
      <w:r w:rsidRPr="00222C58">
        <w:rPr>
          <w:rFonts w:ascii="Verdana" w:hAnsi="Verdana"/>
          <w:i/>
          <w:iCs/>
          <w:sz w:val="20"/>
          <w:szCs w:val="20"/>
        </w:rPr>
        <w:t>Client</w:t>
      </w:r>
      <w:r w:rsidRPr="00222C58">
        <w:rPr>
          <w:rFonts w:ascii="Verdana" w:hAnsi="Verdana"/>
          <w:sz w:val="20"/>
          <w:szCs w:val="20"/>
        </w:rPr>
        <w:t xml:space="preserve"> and/or any other third party or Parties that supplied the online portal (or any part of it) to the </w:t>
      </w:r>
      <w:r w:rsidRPr="00222C58">
        <w:rPr>
          <w:rFonts w:ascii="Verdana" w:hAnsi="Verdana"/>
          <w:i/>
          <w:iCs/>
          <w:sz w:val="20"/>
          <w:szCs w:val="20"/>
        </w:rPr>
        <w:t>Client.</w:t>
      </w:r>
      <w:r w:rsidRPr="00222C58">
        <w:rPr>
          <w:rFonts w:ascii="Verdana" w:hAnsi="Verdana"/>
          <w:sz w:val="20"/>
          <w:szCs w:val="20"/>
        </w:rPr>
        <w:t xml:space="preserve">        </w:t>
      </w:r>
    </w:p>
    <w:p w:rsidR="005404BF" w:rsidRDefault="005404BF" w14:paraId="4CB70387" w14:textId="77777777">
      <w:pPr>
        <w:spacing w:after="0" w:line="240" w:lineRule="auto"/>
        <w:rPr>
          <w:rFonts w:ascii="Verdana" w:hAnsi="Verdana"/>
          <w:b/>
          <w:bCs/>
          <w:sz w:val="20"/>
          <w:szCs w:val="20"/>
        </w:rPr>
      </w:pPr>
      <w:r>
        <w:rPr>
          <w:rFonts w:ascii="Verdana" w:hAnsi="Verdana"/>
          <w:b/>
          <w:bCs/>
          <w:sz w:val="20"/>
          <w:szCs w:val="20"/>
        </w:rPr>
        <w:br w:type="page"/>
      </w:r>
    </w:p>
    <w:p w:rsidRPr="008604A0" w:rsidR="00B742EB" w:rsidP="171676FC" w:rsidRDefault="00F41633" w14:paraId="6B230547" w14:textId="77777777" w14:noSpellErr="1">
      <w:pPr>
        <w:spacing w:after="240" w:line="240" w:lineRule="auto"/>
        <w:jc w:val="both"/>
        <w:rPr>
          <w:rFonts w:ascii="Verdana" w:hAnsi="Verdana"/>
          <w:i w:val="1"/>
          <w:iCs w:val="1"/>
          <w:color w:val="auto"/>
          <w:sz w:val="20"/>
          <w:szCs w:val="20"/>
        </w:rPr>
      </w:pPr>
      <w:r w:rsidRPr="171676FC" w:rsidR="00F41633">
        <w:rPr>
          <w:rFonts w:ascii="Verdana" w:hAnsi="Verdana"/>
          <w:b w:val="1"/>
          <w:bCs w:val="1"/>
          <w:color w:val="auto"/>
          <w:sz w:val="20"/>
          <w:szCs w:val="20"/>
        </w:rPr>
        <w:t xml:space="preserve"> </w:t>
      </w:r>
      <w:r w:rsidRPr="171676FC" w:rsidR="2723EE14">
        <w:rPr>
          <w:rFonts w:ascii="Verdana" w:hAnsi="Verdana"/>
          <w:b w:val="1"/>
          <w:bCs w:val="1"/>
          <w:color w:val="auto"/>
          <w:sz w:val="20"/>
          <w:szCs w:val="20"/>
        </w:rPr>
        <w:t>Z9</w:t>
      </w:r>
      <w:r>
        <w:tab/>
      </w:r>
      <w:r w:rsidRPr="171676FC" w:rsidR="2723EE14">
        <w:rPr>
          <w:rFonts w:ascii="Verdana" w:hAnsi="Verdana"/>
          <w:b w:val="1"/>
          <w:bCs w:val="1"/>
          <w:color w:val="auto"/>
          <w:sz w:val="20"/>
          <w:szCs w:val="20"/>
        </w:rPr>
        <w:t>Suppliers Advantage Initiative</w:t>
      </w:r>
      <w:r>
        <w:tab/>
      </w:r>
    </w:p>
    <w:p w:rsidRPr="008604A0" w:rsidR="00B742EB" w:rsidP="171676FC" w:rsidRDefault="00B742EB" w14:paraId="398E6B8E" w14:textId="77777777" w14:noSpellErr="1">
      <w:pPr>
        <w:spacing w:after="240" w:line="240" w:lineRule="auto"/>
        <w:ind w:left="720" w:hanging="720"/>
        <w:jc w:val="both"/>
        <w:rPr>
          <w:rFonts w:ascii="Verdana" w:hAnsi="Verdana"/>
          <w:color w:val="auto"/>
          <w:sz w:val="20"/>
          <w:szCs w:val="20"/>
        </w:rPr>
      </w:pPr>
      <w:r w:rsidRPr="171676FC" w:rsidR="2723EE14">
        <w:rPr>
          <w:rFonts w:ascii="Verdana" w:hAnsi="Verdana"/>
          <w:color w:val="auto"/>
          <w:sz w:val="20"/>
          <w:szCs w:val="20"/>
        </w:rPr>
        <w:t>Z9.1</w:t>
      </w:r>
      <w:r>
        <w:tab/>
      </w:r>
      <w:r w:rsidRPr="171676FC" w:rsidR="2723EE14">
        <w:rPr>
          <w:rFonts w:ascii="Verdana" w:hAnsi="Verdana"/>
          <w:color w:val="auto"/>
          <w:sz w:val="20"/>
          <w:szCs w:val="20"/>
        </w:rPr>
        <w:t xml:space="preserve">The </w:t>
      </w:r>
      <w:r w:rsidRPr="171676FC" w:rsidR="2723EE14">
        <w:rPr>
          <w:rFonts w:ascii="Verdana" w:hAnsi="Verdana"/>
          <w:i w:val="1"/>
          <w:iCs w:val="1"/>
          <w:color w:val="auto"/>
          <w:sz w:val="20"/>
          <w:szCs w:val="20"/>
        </w:rPr>
        <w:t>Client</w:t>
      </w:r>
      <w:r w:rsidRPr="171676FC" w:rsidR="2723EE14">
        <w:rPr>
          <w:rFonts w:ascii="Verdana" w:hAnsi="Verdana"/>
          <w:color w:val="auto"/>
          <w:sz w:val="20"/>
          <w:szCs w:val="20"/>
        </w:rPr>
        <w:t xml:space="preserve"> has established the Supplier Advantage Initiative and  for the duration of this contract or until the Supplier Advantage Initiative is terminated on the </w:t>
      </w:r>
      <w:r w:rsidRPr="171676FC" w:rsidR="2723EE14">
        <w:rPr>
          <w:rFonts w:ascii="Verdana" w:hAnsi="Verdana"/>
          <w:i w:val="1"/>
          <w:iCs w:val="1"/>
          <w:color w:val="auto"/>
          <w:sz w:val="20"/>
          <w:szCs w:val="20"/>
        </w:rPr>
        <w:t>Client’s</w:t>
      </w:r>
      <w:r w:rsidRPr="171676FC" w:rsidR="2723EE14">
        <w:rPr>
          <w:rFonts w:ascii="Verdana" w:hAnsi="Verdana"/>
          <w:color w:val="auto"/>
          <w:sz w:val="20"/>
          <w:szCs w:val="20"/>
        </w:rPr>
        <w:t xml:space="preserve"> written notice to the </w:t>
      </w:r>
      <w:r w:rsidRPr="171676FC" w:rsidR="2723EE14">
        <w:rPr>
          <w:rFonts w:ascii="Verdana" w:hAnsi="Verdana"/>
          <w:i w:val="1"/>
          <w:iCs w:val="1"/>
          <w:color w:val="auto"/>
          <w:sz w:val="20"/>
          <w:szCs w:val="20"/>
        </w:rPr>
        <w:t>Contractor</w:t>
      </w:r>
      <w:r w:rsidRPr="171676FC" w:rsidR="2723EE14">
        <w:rPr>
          <w:rFonts w:ascii="Verdana" w:hAnsi="Verdana"/>
          <w:color w:val="auto"/>
          <w:sz w:val="20"/>
          <w:szCs w:val="20"/>
        </w:rPr>
        <w:t xml:space="preserve"> or in any other way comes to an end then the </w:t>
      </w:r>
      <w:r w:rsidRPr="171676FC" w:rsidR="2723EE14">
        <w:rPr>
          <w:rFonts w:ascii="Verdana" w:hAnsi="Verdana"/>
          <w:i w:val="1"/>
          <w:iCs w:val="1"/>
          <w:color w:val="auto"/>
          <w:sz w:val="20"/>
          <w:szCs w:val="20"/>
        </w:rPr>
        <w:t>Contractor</w:t>
      </w:r>
      <w:r w:rsidRPr="171676FC" w:rsidR="2723EE14">
        <w:rPr>
          <w:rFonts w:ascii="Verdana" w:hAnsi="Verdana"/>
          <w:color w:val="auto"/>
          <w:sz w:val="20"/>
          <w:szCs w:val="20"/>
        </w:rPr>
        <w:t xml:space="preserve"> acknowledges and agrees that in consideration of the </w:t>
      </w:r>
      <w:r w:rsidRPr="171676FC" w:rsidR="2723EE14">
        <w:rPr>
          <w:rFonts w:ascii="Verdana" w:hAnsi="Verdana"/>
          <w:i w:val="1"/>
          <w:iCs w:val="1"/>
          <w:color w:val="auto"/>
          <w:sz w:val="20"/>
          <w:szCs w:val="20"/>
        </w:rPr>
        <w:t>Client</w:t>
      </w:r>
      <w:r w:rsidRPr="171676FC" w:rsidR="2723EE14">
        <w:rPr>
          <w:rFonts w:ascii="Verdana" w:hAnsi="Verdana"/>
          <w:color w:val="auto"/>
          <w:sz w:val="20"/>
          <w:szCs w:val="20"/>
        </w:rPr>
        <w:t xml:space="preserve"> paying a certified payment or final payment under or in connection with </w:t>
      </w:r>
      <w:r w:rsidRPr="171676FC" w:rsidR="2723EE14">
        <w:rPr>
          <w:rFonts w:ascii="Verdana" w:hAnsi="Verdana"/>
          <w:color w:val="auto"/>
          <w:sz w:val="20"/>
          <w:szCs w:val="20"/>
        </w:rPr>
        <w:t xml:space="preserve">this contract prior to the final date for payment under the terms of this contract, the </w:t>
      </w:r>
      <w:r w:rsidRPr="171676FC" w:rsidR="2723EE14">
        <w:rPr>
          <w:rFonts w:ascii="Verdana" w:hAnsi="Verdana"/>
          <w:i w:val="1"/>
          <w:iCs w:val="1"/>
          <w:color w:val="auto"/>
          <w:sz w:val="20"/>
          <w:szCs w:val="20"/>
        </w:rPr>
        <w:t xml:space="preserve">Client </w:t>
      </w:r>
      <w:r w:rsidRPr="171676FC" w:rsidR="2723EE14">
        <w:rPr>
          <w:rFonts w:ascii="Verdana" w:hAnsi="Verdana"/>
          <w:color w:val="auto"/>
          <w:sz w:val="20"/>
          <w:szCs w:val="20"/>
        </w:rPr>
        <w:t xml:space="preserve">is entitled to deduct and retain from the certified payment or final payment, for its own benefit, such percentage of that certified payment or final payment that is calculated in accordance with the SAI Calculation of Rebate Table below (the “SAI Rebate”).  </w:t>
      </w:r>
    </w:p>
    <w:p w:rsidRPr="008604A0" w:rsidR="00F41633" w:rsidP="171676FC" w:rsidRDefault="00F41633" w14:paraId="1DDADEA7" w14:textId="27C0FCAE" w14:noSpellErr="1">
      <w:pPr>
        <w:spacing w:after="240" w:line="240" w:lineRule="auto"/>
        <w:jc w:val="both"/>
        <w:rPr>
          <w:rFonts w:ascii="Verdana" w:hAnsi="Verdana"/>
          <w:b w:val="1"/>
          <w:bCs w:val="1"/>
          <w:color w:val="auto"/>
          <w:sz w:val="20"/>
          <w:szCs w:val="20"/>
        </w:rPr>
      </w:pPr>
    </w:p>
    <w:tbl>
      <w:tblPr>
        <w:tblW w:w="8130" w:type="dxa"/>
        <w:tblInd w:w="843" w:type="dxa"/>
        <w:tblLayout w:type="fixed"/>
        <w:tblLook w:val="0000" w:firstRow="0" w:lastRow="0" w:firstColumn="0" w:lastColumn="0" w:noHBand="0" w:noVBand="0"/>
      </w:tblPr>
      <w:tblGrid>
        <w:gridCol w:w="2206"/>
        <w:gridCol w:w="1032"/>
        <w:gridCol w:w="1175"/>
        <w:gridCol w:w="1354"/>
        <w:gridCol w:w="1175"/>
        <w:gridCol w:w="1175"/>
        <w:gridCol w:w="13"/>
      </w:tblGrid>
      <w:tr w:rsidRPr="008604A0" w:rsidR="008604A0" w:rsidTr="171676FC" w14:paraId="63B349AC" w14:textId="77777777">
        <w:trPr>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918F816" w14:textId="77777777" w14:noSpellErr="1">
            <w:pPr>
              <w:tabs>
                <w:tab w:val="left" w:pos="34"/>
              </w:tabs>
              <w:spacing w:line="240" w:lineRule="auto"/>
              <w:ind w:hanging="11"/>
              <w:rPr>
                <w:color w:val="auto"/>
                <w:sz w:val="16"/>
                <w:szCs w:val="16"/>
              </w:rPr>
            </w:pPr>
            <w:r w:rsidRPr="171676FC" w:rsidR="00C81AA2">
              <w:rPr>
                <w:color w:val="auto"/>
                <w:sz w:val="16"/>
                <w:szCs w:val="16"/>
              </w:rPr>
              <w:t>Number of days elapsed between the Calculation Trigger Date and the Invoice Payment Date</w:t>
            </w:r>
          </w:p>
        </w:tc>
        <w:tc>
          <w:tcPr>
            <w:tcW w:w="5924" w:type="dxa"/>
            <w:gridSpan w:val="6"/>
            <w:tcBorders>
              <w:top w:val="single" w:color="auto" w:sz="6" w:space="0"/>
              <w:left w:val="single" w:color="auto" w:sz="6" w:space="0"/>
              <w:bottom w:val="single" w:color="auto" w:sz="6" w:space="0"/>
              <w:right w:val="single" w:color="auto" w:sz="6" w:space="0"/>
            </w:tcBorders>
            <w:tcMar/>
            <w:vAlign w:val="center"/>
          </w:tcPr>
          <w:p w:rsidRPr="008604A0" w:rsidR="00C81AA2" w:rsidP="171676FC" w:rsidRDefault="00C81AA2" w14:paraId="4DF24E51" w14:textId="77777777" w14:noSpellErr="1">
            <w:pPr>
              <w:spacing w:line="240" w:lineRule="auto"/>
              <w:ind w:left="-11"/>
              <w:rPr>
                <w:color w:val="auto"/>
                <w:sz w:val="16"/>
                <w:szCs w:val="16"/>
              </w:rPr>
            </w:pPr>
            <w:r w:rsidRPr="171676FC" w:rsidR="00C81AA2">
              <w:rPr>
                <w:color w:val="auto"/>
                <w:sz w:val="16"/>
                <w:szCs w:val="16"/>
              </w:rPr>
              <w:t xml:space="preserve">% of the amount owed that may be deducted and </w:t>
            </w:r>
            <w:r w:rsidRPr="171676FC" w:rsidR="00C81AA2">
              <w:rPr>
                <w:color w:val="auto"/>
                <w:sz w:val="16"/>
                <w:szCs w:val="16"/>
              </w:rPr>
              <w:t>retained</w:t>
            </w:r>
            <w:r w:rsidRPr="171676FC" w:rsidR="00C81AA2">
              <w:rPr>
                <w:color w:val="auto"/>
                <w:sz w:val="16"/>
                <w:szCs w:val="16"/>
              </w:rPr>
              <w:t xml:space="preserve"> by the Council as the Rebate from the Invoiced Debt</w:t>
            </w:r>
          </w:p>
        </w:tc>
      </w:tr>
      <w:tr w:rsidRPr="008604A0" w:rsidR="008604A0" w:rsidTr="171676FC" w14:paraId="0C9EE20D" w14:textId="77777777">
        <w:trPr>
          <w:cantSplit/>
        </w:trPr>
        <w:tc>
          <w:tcPr>
            <w:tcW w:w="2206" w:type="dxa"/>
            <w:tcBorders>
              <w:top w:val="single" w:color="auto" w:sz="6" w:space="0"/>
              <w:left w:val="single" w:color="auto" w:sz="6" w:space="0"/>
              <w:bottom w:val="single" w:color="auto" w:sz="6" w:space="0"/>
              <w:right w:val="single" w:color="auto" w:sz="6" w:space="0"/>
            </w:tcBorders>
            <w:shd w:val="clear" w:color="auto" w:fill="000000" w:themeFill="text1"/>
            <w:tcMar/>
          </w:tcPr>
          <w:p w:rsidRPr="008604A0" w:rsidR="00C81AA2" w:rsidP="171676FC" w:rsidRDefault="00C81AA2" w14:paraId="701E39ED" w14:textId="77777777" w14:noSpellErr="1">
            <w:pPr>
              <w:tabs>
                <w:tab w:val="left" w:pos="720"/>
              </w:tabs>
              <w:spacing w:line="240" w:lineRule="auto"/>
              <w:ind w:left="720" w:hanging="360"/>
              <w:rPr>
                <w:color w:val="auto"/>
                <w:sz w:val="16"/>
                <w:szCs w:val="16"/>
              </w:rPr>
            </w:pPr>
          </w:p>
        </w:tc>
        <w:tc>
          <w:tcPr>
            <w:tcW w:w="5924" w:type="dxa"/>
            <w:gridSpan w:val="6"/>
            <w:tcBorders>
              <w:top w:val="single" w:color="auto" w:sz="6" w:space="0"/>
              <w:left w:val="single" w:color="auto" w:sz="6" w:space="0"/>
              <w:bottom w:val="double" w:color="auto" w:sz="4" w:space="0"/>
              <w:right w:val="single" w:color="auto" w:sz="6" w:space="0"/>
            </w:tcBorders>
            <w:tcMar/>
          </w:tcPr>
          <w:p w:rsidRPr="008604A0" w:rsidR="00C81AA2" w:rsidP="171676FC" w:rsidRDefault="00C81AA2" w14:paraId="52A12F42" w14:textId="77777777" w14:noSpellErr="1">
            <w:pPr>
              <w:spacing w:line="240" w:lineRule="auto"/>
              <w:rPr>
                <w:color w:val="auto"/>
              </w:rPr>
            </w:pPr>
            <w:r w:rsidRPr="171676FC" w:rsidR="00C81AA2">
              <w:rPr>
                <w:color w:val="auto"/>
                <w:sz w:val="16"/>
                <w:szCs w:val="16"/>
              </w:rPr>
              <w:t>Rebate Percentage</w:t>
            </w:r>
          </w:p>
        </w:tc>
      </w:tr>
      <w:tr w:rsidRPr="008604A0" w:rsidR="008604A0" w:rsidTr="171676FC" w14:paraId="3D95CA45"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shd w:val="clear" w:color="auto" w:fill="000000" w:themeFill="text1"/>
            <w:tcMar/>
          </w:tcPr>
          <w:p w:rsidRPr="008604A0" w:rsidR="00C81AA2" w:rsidP="171676FC" w:rsidRDefault="00683C9D" w14:paraId="4652D5DA" w14:textId="77777777" w14:noSpellErr="1">
            <w:pPr>
              <w:tabs>
                <w:tab w:val="left" w:pos="720"/>
              </w:tabs>
              <w:spacing w:line="240" w:lineRule="auto"/>
              <w:ind w:left="720" w:hanging="360"/>
              <w:rPr>
                <w:color w:val="auto"/>
                <w:sz w:val="16"/>
                <w:szCs w:val="16"/>
              </w:rPr>
            </w:pPr>
          </w:p>
        </w:tc>
        <w:tc>
          <w:tcPr>
            <w:tcW w:w="1032" w:type="dxa"/>
            <w:tcBorders>
              <w:top w:val="double" w:color="auto" w:sz="4" w:space="0"/>
              <w:left w:val="single" w:color="auto" w:sz="6" w:space="0"/>
              <w:bottom w:val="double" w:color="auto" w:sz="4" w:space="0"/>
              <w:right w:val="single" w:color="auto" w:sz="6" w:space="0"/>
            </w:tcBorders>
            <w:tcMar/>
          </w:tcPr>
          <w:p w:rsidRPr="008604A0" w:rsidR="00C81AA2" w:rsidP="171676FC" w:rsidRDefault="00C81AA2" w14:paraId="72E2F0D2" w14:textId="77777777" w14:noSpellErr="1">
            <w:pPr>
              <w:spacing w:line="240" w:lineRule="auto"/>
              <w:ind w:left="-9"/>
              <w:rPr>
                <w:color w:val="auto"/>
                <w:sz w:val="16"/>
                <w:szCs w:val="16"/>
              </w:rPr>
            </w:pPr>
            <w:r w:rsidRPr="171676FC" w:rsidR="00C81AA2">
              <w:rPr>
                <w:color w:val="auto"/>
                <w:sz w:val="16"/>
                <w:szCs w:val="16"/>
              </w:rPr>
              <w:t>0.50%</w:t>
            </w:r>
          </w:p>
        </w:tc>
        <w:tc>
          <w:tcPr>
            <w:tcW w:w="1175" w:type="dxa"/>
            <w:tcBorders>
              <w:top w:val="double" w:color="auto" w:sz="4" w:space="0"/>
              <w:left w:val="single" w:color="auto" w:sz="6" w:space="0"/>
              <w:bottom w:val="double" w:color="auto" w:sz="4" w:space="0"/>
              <w:right w:val="single" w:color="auto" w:sz="6" w:space="0"/>
            </w:tcBorders>
            <w:tcMar/>
          </w:tcPr>
          <w:p w:rsidRPr="008604A0" w:rsidR="00C81AA2" w:rsidP="171676FC" w:rsidRDefault="00C81AA2" w14:paraId="073DA652" w14:textId="77777777" w14:noSpellErr="1">
            <w:pPr>
              <w:spacing w:line="240" w:lineRule="auto"/>
              <w:ind w:left="-9"/>
              <w:rPr>
                <w:color w:val="auto"/>
                <w:sz w:val="16"/>
                <w:szCs w:val="16"/>
              </w:rPr>
            </w:pPr>
            <w:r w:rsidRPr="171676FC" w:rsidR="00C81AA2">
              <w:rPr>
                <w:color w:val="auto"/>
                <w:sz w:val="16"/>
                <w:szCs w:val="16"/>
              </w:rPr>
              <w:t>1%</w:t>
            </w:r>
          </w:p>
        </w:tc>
        <w:tc>
          <w:tcPr>
            <w:tcW w:w="1354" w:type="dxa"/>
            <w:tcBorders>
              <w:top w:val="double" w:color="auto" w:sz="4" w:space="0"/>
              <w:left w:val="single" w:color="auto" w:sz="6" w:space="0"/>
              <w:bottom w:val="double" w:color="auto" w:sz="4" w:space="0"/>
              <w:right w:val="single" w:color="auto" w:sz="6" w:space="0"/>
            </w:tcBorders>
            <w:tcMar/>
          </w:tcPr>
          <w:p w:rsidRPr="008604A0" w:rsidR="00C81AA2" w:rsidP="171676FC" w:rsidRDefault="00C81AA2" w14:paraId="63225F58" w14:textId="77777777" w14:noSpellErr="1">
            <w:pPr>
              <w:spacing w:line="240" w:lineRule="auto"/>
              <w:ind w:left="-9"/>
              <w:rPr>
                <w:color w:val="auto"/>
                <w:sz w:val="16"/>
                <w:szCs w:val="16"/>
              </w:rPr>
            </w:pPr>
            <w:r w:rsidRPr="171676FC" w:rsidR="00C81AA2">
              <w:rPr>
                <w:color w:val="auto"/>
                <w:sz w:val="16"/>
                <w:szCs w:val="16"/>
              </w:rPr>
              <w:t>1.25%</w:t>
            </w:r>
          </w:p>
        </w:tc>
        <w:tc>
          <w:tcPr>
            <w:tcW w:w="1175" w:type="dxa"/>
            <w:tcBorders>
              <w:top w:val="double" w:color="auto" w:sz="4" w:space="0"/>
              <w:left w:val="single" w:color="auto" w:sz="6" w:space="0"/>
              <w:bottom w:val="double" w:color="auto" w:sz="4" w:space="0"/>
              <w:right w:val="single" w:color="auto" w:sz="6" w:space="0"/>
            </w:tcBorders>
            <w:tcMar/>
          </w:tcPr>
          <w:p w:rsidRPr="008604A0" w:rsidR="00C81AA2" w:rsidP="171676FC" w:rsidRDefault="00C81AA2" w14:paraId="38B09EB7" w14:textId="77777777" w14:noSpellErr="1">
            <w:pPr>
              <w:spacing w:line="240" w:lineRule="auto"/>
              <w:ind w:left="-9"/>
              <w:rPr>
                <w:color w:val="auto"/>
                <w:sz w:val="16"/>
                <w:szCs w:val="16"/>
              </w:rPr>
            </w:pPr>
            <w:r w:rsidRPr="171676FC" w:rsidR="00C81AA2">
              <w:rPr>
                <w:color w:val="auto"/>
                <w:sz w:val="16"/>
                <w:szCs w:val="16"/>
              </w:rPr>
              <w:t>1.50%</w:t>
            </w:r>
          </w:p>
        </w:tc>
        <w:tc>
          <w:tcPr>
            <w:tcW w:w="1175" w:type="dxa"/>
            <w:tcBorders>
              <w:top w:val="double" w:color="auto" w:sz="4" w:space="0"/>
              <w:left w:val="single" w:color="auto" w:sz="6" w:space="0"/>
              <w:bottom w:val="double" w:color="auto" w:sz="4" w:space="0"/>
              <w:right w:val="single" w:color="auto" w:sz="6" w:space="0"/>
            </w:tcBorders>
            <w:tcMar/>
          </w:tcPr>
          <w:p w:rsidRPr="008604A0" w:rsidR="00C81AA2" w:rsidP="171676FC" w:rsidRDefault="00C81AA2" w14:paraId="6AC5B3F6" w14:textId="77777777" w14:noSpellErr="1">
            <w:pPr>
              <w:spacing w:line="240" w:lineRule="auto"/>
              <w:ind w:left="-9"/>
              <w:rPr>
                <w:color w:val="auto"/>
                <w:sz w:val="16"/>
                <w:szCs w:val="16"/>
              </w:rPr>
            </w:pPr>
            <w:r w:rsidRPr="171676FC" w:rsidR="00C81AA2">
              <w:rPr>
                <w:color w:val="auto"/>
                <w:sz w:val="16"/>
                <w:szCs w:val="16"/>
              </w:rPr>
              <w:t xml:space="preserve">2.0% </w:t>
            </w:r>
          </w:p>
        </w:tc>
      </w:tr>
      <w:tr w:rsidRPr="008604A0" w:rsidR="008604A0" w:rsidTr="171676FC" w14:paraId="6946E35F"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67D941B" w14:textId="77777777" w14:noSpellErr="1">
            <w:pPr>
              <w:spacing w:line="240" w:lineRule="auto"/>
              <w:rPr>
                <w:color w:val="auto"/>
                <w:sz w:val="16"/>
                <w:szCs w:val="16"/>
              </w:rPr>
            </w:pPr>
            <w:r w:rsidRPr="171676FC" w:rsidR="00C81AA2">
              <w:rPr>
                <w:color w:val="auto"/>
                <w:sz w:val="16"/>
                <w:szCs w:val="16"/>
              </w:rPr>
              <w:t>0</w:t>
            </w:r>
          </w:p>
        </w:tc>
        <w:tc>
          <w:tcPr>
            <w:tcW w:w="1032" w:type="dxa"/>
            <w:tcBorders>
              <w:top w:val="double" w:color="auto" w:sz="4" w:space="0"/>
              <w:left w:val="single" w:color="auto" w:sz="6" w:space="0"/>
              <w:bottom w:val="single" w:color="auto" w:sz="6" w:space="0"/>
              <w:right w:val="single" w:color="auto" w:sz="6" w:space="0"/>
            </w:tcBorders>
            <w:tcMar/>
          </w:tcPr>
          <w:p w:rsidRPr="008604A0" w:rsidR="00C81AA2" w:rsidP="171676FC" w:rsidRDefault="00C81AA2" w14:paraId="0AA79DE3" w14:textId="77777777" w14:noSpellErr="1">
            <w:pPr>
              <w:spacing w:line="240" w:lineRule="auto"/>
              <w:ind w:left="-9"/>
              <w:rPr>
                <w:color w:val="auto"/>
                <w:sz w:val="16"/>
                <w:szCs w:val="16"/>
              </w:rPr>
            </w:pPr>
            <w:r w:rsidRPr="171676FC" w:rsidR="00C81AA2">
              <w:rPr>
                <w:color w:val="auto"/>
                <w:sz w:val="16"/>
                <w:szCs w:val="16"/>
              </w:rPr>
              <w:t>0.75%</w:t>
            </w:r>
          </w:p>
        </w:tc>
        <w:tc>
          <w:tcPr>
            <w:tcW w:w="1175" w:type="dxa"/>
            <w:tcBorders>
              <w:top w:val="double" w:color="auto" w:sz="4" w:space="0"/>
              <w:left w:val="single" w:color="auto" w:sz="6" w:space="0"/>
              <w:bottom w:val="single" w:color="auto" w:sz="6" w:space="0"/>
              <w:right w:val="single" w:color="auto" w:sz="6" w:space="0"/>
            </w:tcBorders>
            <w:tcMar/>
          </w:tcPr>
          <w:p w:rsidRPr="008604A0" w:rsidR="00C81AA2" w:rsidP="171676FC" w:rsidRDefault="00C81AA2" w14:paraId="5B60CB48" w14:textId="77777777" w14:noSpellErr="1">
            <w:pPr>
              <w:spacing w:line="240" w:lineRule="auto"/>
              <w:ind w:left="-9"/>
              <w:rPr>
                <w:color w:val="auto"/>
                <w:sz w:val="16"/>
                <w:szCs w:val="16"/>
              </w:rPr>
            </w:pPr>
            <w:r w:rsidRPr="171676FC" w:rsidR="00C81AA2">
              <w:rPr>
                <w:color w:val="auto"/>
                <w:sz w:val="16"/>
                <w:szCs w:val="16"/>
              </w:rPr>
              <w:t>1.50%</w:t>
            </w:r>
          </w:p>
        </w:tc>
        <w:tc>
          <w:tcPr>
            <w:tcW w:w="1354" w:type="dxa"/>
            <w:tcBorders>
              <w:top w:val="double" w:color="auto" w:sz="4" w:space="0"/>
              <w:left w:val="single" w:color="auto" w:sz="6" w:space="0"/>
              <w:bottom w:val="single" w:color="auto" w:sz="6" w:space="0"/>
              <w:right w:val="single" w:color="auto" w:sz="6" w:space="0"/>
            </w:tcBorders>
            <w:tcMar/>
          </w:tcPr>
          <w:p w:rsidRPr="008604A0" w:rsidR="00C81AA2" w:rsidP="171676FC" w:rsidRDefault="00C81AA2" w14:paraId="2B635D61" w14:textId="77777777" w14:noSpellErr="1">
            <w:pPr>
              <w:spacing w:line="240" w:lineRule="auto"/>
              <w:ind w:left="-9"/>
              <w:rPr>
                <w:color w:val="auto"/>
                <w:sz w:val="16"/>
                <w:szCs w:val="16"/>
              </w:rPr>
            </w:pPr>
            <w:r w:rsidRPr="171676FC" w:rsidR="00C81AA2">
              <w:rPr>
                <w:color w:val="auto"/>
                <w:sz w:val="16"/>
                <w:szCs w:val="16"/>
              </w:rPr>
              <w:t>1.88%</w:t>
            </w:r>
          </w:p>
        </w:tc>
        <w:tc>
          <w:tcPr>
            <w:tcW w:w="1175" w:type="dxa"/>
            <w:tcBorders>
              <w:top w:val="double" w:color="auto" w:sz="4" w:space="0"/>
              <w:left w:val="single" w:color="auto" w:sz="6" w:space="0"/>
              <w:bottom w:val="single" w:color="auto" w:sz="6" w:space="0"/>
              <w:right w:val="single" w:color="auto" w:sz="6" w:space="0"/>
            </w:tcBorders>
            <w:tcMar/>
          </w:tcPr>
          <w:p w:rsidRPr="008604A0" w:rsidR="00C81AA2" w:rsidP="171676FC" w:rsidRDefault="00C81AA2" w14:paraId="1E020C03" w14:textId="77777777" w14:noSpellErr="1">
            <w:pPr>
              <w:spacing w:line="240" w:lineRule="auto"/>
              <w:ind w:left="-9"/>
              <w:rPr>
                <w:color w:val="auto"/>
                <w:sz w:val="16"/>
                <w:szCs w:val="16"/>
              </w:rPr>
            </w:pPr>
            <w:r w:rsidRPr="171676FC" w:rsidR="00C81AA2">
              <w:rPr>
                <w:color w:val="auto"/>
                <w:sz w:val="16"/>
                <w:szCs w:val="16"/>
              </w:rPr>
              <w:t>2.25%</w:t>
            </w:r>
          </w:p>
        </w:tc>
        <w:tc>
          <w:tcPr>
            <w:tcW w:w="1175" w:type="dxa"/>
            <w:tcBorders>
              <w:top w:val="double" w:color="auto" w:sz="4" w:space="0"/>
              <w:left w:val="single" w:color="auto" w:sz="6" w:space="0"/>
              <w:bottom w:val="single" w:color="auto" w:sz="6" w:space="0"/>
              <w:right w:val="single" w:color="auto" w:sz="6" w:space="0"/>
            </w:tcBorders>
            <w:tcMar/>
          </w:tcPr>
          <w:p w:rsidRPr="008604A0" w:rsidR="00C81AA2" w:rsidP="171676FC" w:rsidRDefault="00C81AA2" w14:paraId="4F93844A" w14:textId="77777777" w14:noSpellErr="1">
            <w:pPr>
              <w:spacing w:line="240" w:lineRule="auto"/>
              <w:ind w:left="-9"/>
              <w:rPr>
                <w:color w:val="auto"/>
                <w:sz w:val="16"/>
                <w:szCs w:val="16"/>
              </w:rPr>
            </w:pPr>
            <w:r w:rsidRPr="171676FC" w:rsidR="00C81AA2">
              <w:rPr>
                <w:color w:val="auto"/>
                <w:sz w:val="16"/>
                <w:szCs w:val="16"/>
              </w:rPr>
              <w:t>3.00%</w:t>
            </w:r>
          </w:p>
        </w:tc>
      </w:tr>
      <w:tr w:rsidRPr="008604A0" w:rsidR="008604A0" w:rsidTr="171676FC" w14:paraId="13BBDEF8"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F8DA135" w14:textId="77777777" w14:noSpellErr="1">
            <w:pPr>
              <w:spacing w:line="240" w:lineRule="auto"/>
              <w:rPr>
                <w:color w:val="auto"/>
                <w:sz w:val="16"/>
                <w:szCs w:val="16"/>
              </w:rPr>
            </w:pPr>
            <w:r w:rsidRPr="171676FC" w:rsidR="00C81AA2">
              <w:rPr>
                <w:color w:val="auto"/>
                <w:sz w:val="16"/>
                <w:szCs w:val="16"/>
              </w:rPr>
              <w:t>1</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76E4518" w14:textId="77777777" w14:noSpellErr="1">
            <w:pPr>
              <w:spacing w:line="240" w:lineRule="auto"/>
              <w:ind w:left="-9"/>
              <w:rPr>
                <w:color w:val="auto"/>
                <w:sz w:val="16"/>
                <w:szCs w:val="16"/>
              </w:rPr>
            </w:pPr>
            <w:r w:rsidRPr="171676FC" w:rsidR="00C81AA2">
              <w:rPr>
                <w:color w:val="auto"/>
                <w:sz w:val="16"/>
                <w:szCs w:val="16"/>
              </w:rPr>
              <w:t>0.73%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C5D9790" w14:textId="77777777" w14:noSpellErr="1">
            <w:pPr>
              <w:spacing w:line="240" w:lineRule="auto"/>
              <w:ind w:left="-9"/>
              <w:rPr>
                <w:color w:val="auto"/>
                <w:sz w:val="16"/>
                <w:szCs w:val="16"/>
              </w:rPr>
            </w:pPr>
            <w:r w:rsidRPr="171676FC" w:rsidR="00C81AA2">
              <w:rPr>
                <w:color w:val="auto"/>
                <w:sz w:val="16"/>
                <w:szCs w:val="16"/>
              </w:rPr>
              <w:t>1.45%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D8C5417" w14:textId="77777777" w14:noSpellErr="1">
            <w:pPr>
              <w:spacing w:line="240" w:lineRule="auto"/>
              <w:ind w:left="-9"/>
              <w:rPr>
                <w:color w:val="auto"/>
                <w:sz w:val="16"/>
                <w:szCs w:val="16"/>
              </w:rPr>
            </w:pPr>
            <w:r w:rsidRPr="171676FC" w:rsidR="00C81AA2">
              <w:rPr>
                <w:color w:val="auto"/>
                <w:sz w:val="16"/>
                <w:szCs w:val="16"/>
              </w:rPr>
              <w:t>1.81%</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B82DBF5" w14:textId="77777777" w14:noSpellErr="1">
            <w:pPr>
              <w:spacing w:line="240" w:lineRule="auto"/>
              <w:ind w:left="-9"/>
              <w:rPr>
                <w:color w:val="auto"/>
                <w:sz w:val="16"/>
                <w:szCs w:val="16"/>
              </w:rPr>
            </w:pPr>
            <w:r w:rsidRPr="171676FC" w:rsidR="00C81AA2">
              <w:rPr>
                <w:color w:val="auto"/>
                <w:sz w:val="16"/>
                <w:szCs w:val="16"/>
              </w:rPr>
              <w:t>2.18%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63D2B89" w14:textId="77777777" w14:noSpellErr="1">
            <w:pPr>
              <w:spacing w:line="240" w:lineRule="auto"/>
              <w:ind w:left="-9"/>
              <w:rPr>
                <w:color w:val="auto"/>
                <w:sz w:val="16"/>
                <w:szCs w:val="16"/>
              </w:rPr>
            </w:pPr>
            <w:r w:rsidRPr="171676FC" w:rsidR="00C81AA2">
              <w:rPr>
                <w:color w:val="auto"/>
                <w:sz w:val="16"/>
                <w:szCs w:val="16"/>
              </w:rPr>
              <w:t>2.90%</w:t>
            </w:r>
          </w:p>
        </w:tc>
      </w:tr>
      <w:tr w:rsidRPr="008604A0" w:rsidR="008604A0" w:rsidTr="171676FC" w14:paraId="200E13BB"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9658C6A" w14:textId="77777777" w14:noSpellErr="1">
            <w:pPr>
              <w:spacing w:line="240" w:lineRule="auto"/>
              <w:rPr>
                <w:color w:val="auto"/>
                <w:sz w:val="16"/>
                <w:szCs w:val="16"/>
              </w:rPr>
            </w:pPr>
            <w:r w:rsidRPr="171676FC" w:rsidR="00C81AA2">
              <w:rPr>
                <w:color w:val="auto"/>
                <w:sz w:val="16"/>
                <w:szCs w:val="16"/>
              </w:rPr>
              <w:t>2</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7C87A74" w14:textId="77777777" w14:noSpellErr="1">
            <w:pPr>
              <w:spacing w:line="240" w:lineRule="auto"/>
              <w:ind w:left="-9"/>
              <w:rPr>
                <w:color w:val="auto"/>
                <w:sz w:val="16"/>
                <w:szCs w:val="16"/>
              </w:rPr>
            </w:pPr>
            <w:r w:rsidRPr="171676FC" w:rsidR="00C81AA2">
              <w:rPr>
                <w:color w:val="auto"/>
                <w:sz w:val="16"/>
                <w:szCs w:val="16"/>
              </w:rPr>
              <w:t>0.70%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10E739B" w14:textId="77777777" w14:noSpellErr="1">
            <w:pPr>
              <w:spacing w:line="240" w:lineRule="auto"/>
              <w:ind w:left="-9"/>
              <w:rPr>
                <w:color w:val="auto"/>
                <w:sz w:val="16"/>
                <w:szCs w:val="16"/>
              </w:rPr>
            </w:pPr>
            <w:r w:rsidRPr="171676FC" w:rsidR="00C81AA2">
              <w:rPr>
                <w:color w:val="auto"/>
                <w:sz w:val="16"/>
                <w:szCs w:val="16"/>
              </w:rPr>
              <w:t>1.40%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275D561" w14:textId="77777777" w14:noSpellErr="1">
            <w:pPr>
              <w:spacing w:line="240" w:lineRule="auto"/>
              <w:ind w:left="-9"/>
              <w:rPr>
                <w:color w:val="auto"/>
                <w:sz w:val="16"/>
                <w:szCs w:val="16"/>
              </w:rPr>
            </w:pPr>
            <w:r w:rsidRPr="171676FC" w:rsidR="00C81AA2">
              <w:rPr>
                <w:color w:val="auto"/>
                <w:sz w:val="16"/>
                <w:szCs w:val="16"/>
              </w:rPr>
              <w:t>1.75%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D87BC6F" w14:textId="77777777" w14:noSpellErr="1">
            <w:pPr>
              <w:spacing w:line="240" w:lineRule="auto"/>
              <w:ind w:left="-9"/>
              <w:rPr>
                <w:color w:val="auto"/>
                <w:sz w:val="16"/>
                <w:szCs w:val="16"/>
              </w:rPr>
            </w:pPr>
            <w:r w:rsidRPr="171676FC" w:rsidR="00C81AA2">
              <w:rPr>
                <w:color w:val="auto"/>
                <w:sz w:val="16"/>
                <w:szCs w:val="16"/>
              </w:rPr>
              <w:t>2.10%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B54D222" w14:textId="77777777" w14:noSpellErr="1">
            <w:pPr>
              <w:spacing w:line="240" w:lineRule="auto"/>
              <w:ind w:left="-9"/>
              <w:rPr>
                <w:color w:val="auto"/>
                <w:sz w:val="16"/>
                <w:szCs w:val="16"/>
              </w:rPr>
            </w:pPr>
            <w:r w:rsidRPr="171676FC" w:rsidR="00C81AA2">
              <w:rPr>
                <w:color w:val="auto"/>
                <w:sz w:val="16"/>
                <w:szCs w:val="16"/>
              </w:rPr>
              <w:t>2.80%</w:t>
            </w:r>
          </w:p>
        </w:tc>
      </w:tr>
      <w:tr w:rsidRPr="008604A0" w:rsidR="008604A0" w:rsidTr="171676FC" w14:paraId="7C1D79F2"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717BB4F" w14:textId="77777777" w14:noSpellErr="1">
            <w:pPr>
              <w:spacing w:line="240" w:lineRule="auto"/>
              <w:rPr>
                <w:color w:val="auto"/>
                <w:sz w:val="16"/>
                <w:szCs w:val="16"/>
              </w:rPr>
            </w:pPr>
            <w:r w:rsidRPr="171676FC" w:rsidR="00C81AA2">
              <w:rPr>
                <w:color w:val="auto"/>
                <w:sz w:val="16"/>
                <w:szCs w:val="16"/>
              </w:rPr>
              <w:t>3</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4799F63" w14:textId="77777777" w14:noSpellErr="1">
            <w:pPr>
              <w:spacing w:line="240" w:lineRule="auto"/>
              <w:ind w:left="-9"/>
              <w:rPr>
                <w:color w:val="auto"/>
                <w:sz w:val="16"/>
                <w:szCs w:val="16"/>
              </w:rPr>
            </w:pPr>
            <w:r w:rsidRPr="171676FC" w:rsidR="00C81AA2">
              <w:rPr>
                <w:color w:val="auto"/>
                <w:sz w:val="16"/>
                <w:szCs w:val="16"/>
              </w:rPr>
              <w:t>0.68%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8E48311" w14:textId="77777777" w14:noSpellErr="1">
            <w:pPr>
              <w:spacing w:line="240" w:lineRule="auto"/>
              <w:ind w:left="-9"/>
              <w:rPr>
                <w:color w:val="auto"/>
                <w:sz w:val="16"/>
                <w:szCs w:val="16"/>
              </w:rPr>
            </w:pPr>
            <w:r w:rsidRPr="171676FC" w:rsidR="00C81AA2">
              <w:rPr>
                <w:color w:val="auto"/>
                <w:sz w:val="16"/>
                <w:szCs w:val="16"/>
              </w:rPr>
              <w:t>1.35%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184DE72" w14:textId="77777777" w14:noSpellErr="1">
            <w:pPr>
              <w:spacing w:line="240" w:lineRule="auto"/>
              <w:ind w:left="-9"/>
              <w:rPr>
                <w:color w:val="auto"/>
                <w:sz w:val="16"/>
                <w:szCs w:val="16"/>
              </w:rPr>
            </w:pPr>
            <w:r w:rsidRPr="171676FC" w:rsidR="00C81AA2">
              <w:rPr>
                <w:color w:val="auto"/>
                <w:sz w:val="16"/>
                <w:szCs w:val="16"/>
              </w:rPr>
              <w:t>1.69%</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15688E4" w14:textId="77777777" w14:noSpellErr="1">
            <w:pPr>
              <w:spacing w:line="240" w:lineRule="auto"/>
              <w:ind w:left="-9"/>
              <w:rPr>
                <w:color w:val="auto"/>
                <w:sz w:val="16"/>
                <w:szCs w:val="16"/>
              </w:rPr>
            </w:pPr>
            <w:r w:rsidRPr="171676FC" w:rsidR="00C81AA2">
              <w:rPr>
                <w:color w:val="auto"/>
                <w:sz w:val="16"/>
                <w:szCs w:val="16"/>
              </w:rPr>
              <w:t>2.03%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FCE65A1" w14:textId="77777777" w14:noSpellErr="1">
            <w:pPr>
              <w:spacing w:line="240" w:lineRule="auto"/>
              <w:ind w:left="-9"/>
              <w:rPr>
                <w:color w:val="auto"/>
                <w:sz w:val="16"/>
                <w:szCs w:val="16"/>
              </w:rPr>
            </w:pPr>
            <w:r w:rsidRPr="171676FC" w:rsidR="00C81AA2">
              <w:rPr>
                <w:color w:val="auto"/>
                <w:sz w:val="16"/>
                <w:szCs w:val="16"/>
              </w:rPr>
              <w:t>2.70%</w:t>
            </w:r>
          </w:p>
        </w:tc>
      </w:tr>
      <w:tr w:rsidRPr="008604A0" w:rsidR="008604A0" w:rsidTr="171676FC" w14:paraId="5D4A45F4"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1DC3C6B" w14:textId="77777777" w14:noSpellErr="1">
            <w:pPr>
              <w:spacing w:line="240" w:lineRule="auto"/>
              <w:rPr>
                <w:color w:val="auto"/>
                <w:sz w:val="16"/>
                <w:szCs w:val="16"/>
              </w:rPr>
            </w:pPr>
            <w:r w:rsidRPr="171676FC" w:rsidR="00C81AA2">
              <w:rPr>
                <w:color w:val="auto"/>
                <w:sz w:val="16"/>
                <w:szCs w:val="16"/>
              </w:rPr>
              <w:t>4</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9067FF4" w14:textId="77777777" w14:noSpellErr="1">
            <w:pPr>
              <w:spacing w:line="240" w:lineRule="auto"/>
              <w:ind w:left="-9"/>
              <w:rPr>
                <w:color w:val="auto"/>
                <w:sz w:val="16"/>
                <w:szCs w:val="16"/>
              </w:rPr>
            </w:pPr>
            <w:r w:rsidRPr="171676FC" w:rsidR="00C81AA2">
              <w:rPr>
                <w:color w:val="auto"/>
                <w:sz w:val="16"/>
                <w:szCs w:val="16"/>
              </w:rPr>
              <w:t>0.65%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9679E7E" w14:textId="77777777" w14:noSpellErr="1">
            <w:pPr>
              <w:spacing w:line="240" w:lineRule="auto"/>
              <w:ind w:left="-9"/>
              <w:rPr>
                <w:color w:val="auto"/>
                <w:sz w:val="16"/>
                <w:szCs w:val="16"/>
              </w:rPr>
            </w:pPr>
            <w:r w:rsidRPr="171676FC" w:rsidR="00C81AA2">
              <w:rPr>
                <w:color w:val="auto"/>
                <w:sz w:val="16"/>
                <w:szCs w:val="16"/>
              </w:rPr>
              <w:t>1.30%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737FC00" w14:textId="77777777" w14:noSpellErr="1">
            <w:pPr>
              <w:spacing w:line="240" w:lineRule="auto"/>
              <w:ind w:left="-9"/>
              <w:rPr>
                <w:color w:val="auto"/>
                <w:sz w:val="16"/>
                <w:szCs w:val="16"/>
              </w:rPr>
            </w:pPr>
            <w:r w:rsidRPr="171676FC" w:rsidR="00C81AA2">
              <w:rPr>
                <w:color w:val="auto"/>
                <w:sz w:val="16"/>
                <w:szCs w:val="16"/>
              </w:rPr>
              <w:t>1.63%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9CB56A0" w14:textId="77777777" w14:noSpellErr="1">
            <w:pPr>
              <w:spacing w:line="240" w:lineRule="auto"/>
              <w:ind w:left="-9"/>
              <w:rPr>
                <w:color w:val="auto"/>
                <w:sz w:val="16"/>
                <w:szCs w:val="16"/>
              </w:rPr>
            </w:pPr>
            <w:r w:rsidRPr="171676FC" w:rsidR="00C81AA2">
              <w:rPr>
                <w:color w:val="auto"/>
                <w:sz w:val="16"/>
                <w:szCs w:val="16"/>
              </w:rPr>
              <w:t>1.95%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8C73509" w14:textId="77777777" w14:noSpellErr="1">
            <w:pPr>
              <w:spacing w:line="240" w:lineRule="auto"/>
              <w:ind w:left="-9"/>
              <w:rPr>
                <w:color w:val="auto"/>
                <w:sz w:val="16"/>
                <w:szCs w:val="16"/>
              </w:rPr>
            </w:pPr>
            <w:r w:rsidRPr="171676FC" w:rsidR="00C81AA2">
              <w:rPr>
                <w:color w:val="auto"/>
                <w:sz w:val="16"/>
                <w:szCs w:val="16"/>
              </w:rPr>
              <w:t>2.60%</w:t>
            </w:r>
          </w:p>
        </w:tc>
      </w:tr>
      <w:tr w:rsidRPr="008604A0" w:rsidR="008604A0" w:rsidTr="171676FC" w14:paraId="672DFECF"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56A7783" w14:textId="77777777" w14:noSpellErr="1">
            <w:pPr>
              <w:spacing w:line="240" w:lineRule="auto"/>
              <w:rPr>
                <w:color w:val="auto"/>
                <w:sz w:val="16"/>
                <w:szCs w:val="16"/>
              </w:rPr>
            </w:pPr>
            <w:r w:rsidRPr="171676FC" w:rsidR="00C81AA2">
              <w:rPr>
                <w:color w:val="auto"/>
                <w:sz w:val="16"/>
                <w:szCs w:val="16"/>
              </w:rPr>
              <w:t>5</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0779635" w14:textId="77777777" w14:noSpellErr="1">
            <w:pPr>
              <w:spacing w:line="240" w:lineRule="auto"/>
              <w:ind w:left="-9"/>
              <w:rPr>
                <w:color w:val="auto"/>
                <w:sz w:val="16"/>
                <w:szCs w:val="16"/>
              </w:rPr>
            </w:pPr>
            <w:r w:rsidRPr="171676FC" w:rsidR="00C81AA2">
              <w:rPr>
                <w:color w:val="auto"/>
                <w:sz w:val="16"/>
                <w:szCs w:val="16"/>
              </w:rPr>
              <w:t>0.63%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6CA633E" w14:textId="77777777" w14:noSpellErr="1">
            <w:pPr>
              <w:spacing w:line="240" w:lineRule="auto"/>
              <w:ind w:left="-9"/>
              <w:rPr>
                <w:color w:val="auto"/>
                <w:sz w:val="16"/>
                <w:szCs w:val="16"/>
              </w:rPr>
            </w:pPr>
            <w:r w:rsidRPr="171676FC" w:rsidR="00C81AA2">
              <w:rPr>
                <w:color w:val="auto"/>
                <w:sz w:val="16"/>
                <w:szCs w:val="16"/>
              </w:rPr>
              <w:t>1.25%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D4E2241" w14:textId="77777777" w14:noSpellErr="1">
            <w:pPr>
              <w:spacing w:line="240" w:lineRule="auto"/>
              <w:ind w:left="-9"/>
              <w:rPr>
                <w:color w:val="auto"/>
                <w:sz w:val="16"/>
                <w:szCs w:val="16"/>
              </w:rPr>
            </w:pPr>
            <w:r w:rsidRPr="171676FC" w:rsidR="00C81AA2">
              <w:rPr>
                <w:color w:val="auto"/>
                <w:sz w:val="16"/>
                <w:szCs w:val="16"/>
              </w:rPr>
              <w:t>1.56%</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985048F" w14:textId="77777777" w14:noSpellErr="1">
            <w:pPr>
              <w:spacing w:line="240" w:lineRule="auto"/>
              <w:ind w:left="-9"/>
              <w:rPr>
                <w:color w:val="auto"/>
                <w:sz w:val="16"/>
                <w:szCs w:val="16"/>
              </w:rPr>
            </w:pPr>
            <w:r w:rsidRPr="171676FC" w:rsidR="00C81AA2">
              <w:rPr>
                <w:color w:val="auto"/>
                <w:sz w:val="16"/>
                <w:szCs w:val="16"/>
              </w:rPr>
              <w:t>1.88%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F0CBFFC" w14:textId="77777777" w14:noSpellErr="1">
            <w:pPr>
              <w:spacing w:line="240" w:lineRule="auto"/>
              <w:ind w:left="-9"/>
              <w:rPr>
                <w:color w:val="auto"/>
                <w:sz w:val="16"/>
                <w:szCs w:val="16"/>
              </w:rPr>
            </w:pPr>
            <w:r w:rsidRPr="171676FC" w:rsidR="00C81AA2">
              <w:rPr>
                <w:color w:val="auto"/>
                <w:sz w:val="16"/>
                <w:szCs w:val="16"/>
              </w:rPr>
              <w:t>2.50%</w:t>
            </w:r>
          </w:p>
        </w:tc>
      </w:tr>
      <w:tr w:rsidRPr="008604A0" w:rsidR="008604A0" w:rsidTr="171676FC" w14:paraId="589E4D3C"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A954A5A" w14:textId="77777777" w14:noSpellErr="1">
            <w:pPr>
              <w:spacing w:line="240" w:lineRule="auto"/>
              <w:rPr>
                <w:color w:val="auto"/>
                <w:sz w:val="16"/>
                <w:szCs w:val="16"/>
              </w:rPr>
            </w:pPr>
            <w:r w:rsidRPr="171676FC" w:rsidR="00C81AA2">
              <w:rPr>
                <w:color w:val="auto"/>
                <w:sz w:val="16"/>
                <w:szCs w:val="16"/>
              </w:rPr>
              <w:t>6</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C5241E6" w14:textId="77777777" w14:noSpellErr="1">
            <w:pPr>
              <w:spacing w:line="240" w:lineRule="auto"/>
              <w:ind w:left="-9"/>
              <w:rPr>
                <w:color w:val="auto"/>
                <w:sz w:val="16"/>
                <w:szCs w:val="16"/>
              </w:rPr>
            </w:pPr>
            <w:r w:rsidRPr="171676FC" w:rsidR="00C81AA2">
              <w:rPr>
                <w:color w:val="auto"/>
                <w:sz w:val="16"/>
                <w:szCs w:val="16"/>
              </w:rPr>
              <w:t>0.60%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AB70146" w14:textId="77777777" w14:noSpellErr="1">
            <w:pPr>
              <w:spacing w:line="240" w:lineRule="auto"/>
              <w:ind w:left="-9"/>
              <w:rPr>
                <w:color w:val="auto"/>
                <w:sz w:val="16"/>
                <w:szCs w:val="16"/>
              </w:rPr>
            </w:pPr>
            <w:r w:rsidRPr="171676FC" w:rsidR="00C81AA2">
              <w:rPr>
                <w:color w:val="auto"/>
                <w:sz w:val="16"/>
                <w:szCs w:val="16"/>
              </w:rPr>
              <w:t>1.20%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9B8C9D9" w14:textId="77777777" w14:noSpellErr="1">
            <w:pPr>
              <w:spacing w:line="240" w:lineRule="auto"/>
              <w:ind w:left="-9"/>
              <w:rPr>
                <w:color w:val="auto"/>
                <w:sz w:val="16"/>
                <w:szCs w:val="16"/>
              </w:rPr>
            </w:pPr>
            <w:r w:rsidRPr="171676FC" w:rsidR="00C81AA2">
              <w:rPr>
                <w:color w:val="auto"/>
                <w:sz w:val="16"/>
                <w:szCs w:val="16"/>
              </w:rPr>
              <w:t>1.50%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1246792" w14:textId="77777777" w14:noSpellErr="1">
            <w:pPr>
              <w:spacing w:line="240" w:lineRule="auto"/>
              <w:ind w:left="-9"/>
              <w:rPr>
                <w:color w:val="auto"/>
                <w:sz w:val="16"/>
                <w:szCs w:val="16"/>
              </w:rPr>
            </w:pPr>
            <w:r w:rsidRPr="171676FC" w:rsidR="00C81AA2">
              <w:rPr>
                <w:color w:val="auto"/>
                <w:sz w:val="16"/>
                <w:szCs w:val="16"/>
              </w:rPr>
              <w:t>1.80%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CA6086F" w14:textId="77777777" w14:noSpellErr="1">
            <w:pPr>
              <w:spacing w:line="240" w:lineRule="auto"/>
              <w:ind w:left="-9"/>
              <w:rPr>
                <w:color w:val="auto"/>
                <w:sz w:val="16"/>
                <w:szCs w:val="16"/>
              </w:rPr>
            </w:pPr>
            <w:r w:rsidRPr="171676FC" w:rsidR="00C81AA2">
              <w:rPr>
                <w:color w:val="auto"/>
                <w:sz w:val="16"/>
                <w:szCs w:val="16"/>
              </w:rPr>
              <w:t>2.40%</w:t>
            </w:r>
          </w:p>
        </w:tc>
      </w:tr>
      <w:tr w:rsidRPr="008604A0" w:rsidR="008604A0" w:rsidTr="171676FC" w14:paraId="161AA876"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C05D881" w14:textId="77777777" w14:noSpellErr="1">
            <w:pPr>
              <w:spacing w:line="240" w:lineRule="auto"/>
              <w:rPr>
                <w:color w:val="auto"/>
                <w:sz w:val="16"/>
                <w:szCs w:val="16"/>
              </w:rPr>
            </w:pPr>
            <w:r w:rsidRPr="171676FC" w:rsidR="00C81AA2">
              <w:rPr>
                <w:color w:val="auto"/>
                <w:sz w:val="16"/>
                <w:szCs w:val="16"/>
              </w:rPr>
              <w:t>7</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74FA14F" w14:textId="77777777" w14:noSpellErr="1">
            <w:pPr>
              <w:spacing w:line="240" w:lineRule="auto"/>
              <w:ind w:left="-9"/>
              <w:rPr>
                <w:color w:val="auto"/>
                <w:sz w:val="16"/>
                <w:szCs w:val="16"/>
              </w:rPr>
            </w:pPr>
            <w:r w:rsidRPr="171676FC" w:rsidR="00C81AA2">
              <w:rPr>
                <w:color w:val="auto"/>
                <w:sz w:val="16"/>
                <w:szCs w:val="16"/>
              </w:rPr>
              <w:t>0.58%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4EC225F" w14:textId="77777777" w14:noSpellErr="1">
            <w:pPr>
              <w:spacing w:line="240" w:lineRule="auto"/>
              <w:ind w:left="-9"/>
              <w:rPr>
                <w:color w:val="auto"/>
                <w:sz w:val="16"/>
                <w:szCs w:val="16"/>
              </w:rPr>
            </w:pPr>
            <w:r w:rsidRPr="171676FC" w:rsidR="00C81AA2">
              <w:rPr>
                <w:color w:val="auto"/>
                <w:sz w:val="16"/>
                <w:szCs w:val="16"/>
              </w:rPr>
              <w:t>1.15%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1EF8C13" w14:textId="77777777" w14:noSpellErr="1">
            <w:pPr>
              <w:spacing w:line="240" w:lineRule="auto"/>
              <w:ind w:left="-9"/>
              <w:rPr>
                <w:color w:val="auto"/>
                <w:sz w:val="16"/>
                <w:szCs w:val="16"/>
              </w:rPr>
            </w:pPr>
            <w:r w:rsidRPr="171676FC" w:rsidR="00C81AA2">
              <w:rPr>
                <w:color w:val="auto"/>
                <w:sz w:val="16"/>
                <w:szCs w:val="16"/>
              </w:rPr>
              <w:t>1.44%</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DDD8E84" w14:textId="77777777" w14:noSpellErr="1">
            <w:pPr>
              <w:spacing w:line="240" w:lineRule="auto"/>
              <w:ind w:left="-9"/>
              <w:rPr>
                <w:color w:val="auto"/>
                <w:sz w:val="16"/>
                <w:szCs w:val="16"/>
              </w:rPr>
            </w:pPr>
            <w:r w:rsidRPr="171676FC" w:rsidR="00C81AA2">
              <w:rPr>
                <w:color w:val="auto"/>
                <w:sz w:val="16"/>
                <w:szCs w:val="16"/>
              </w:rPr>
              <w:t>1.73%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7B14115" w14:textId="77777777" w14:noSpellErr="1">
            <w:pPr>
              <w:spacing w:line="240" w:lineRule="auto"/>
              <w:ind w:left="-9"/>
              <w:rPr>
                <w:color w:val="auto"/>
                <w:sz w:val="16"/>
                <w:szCs w:val="16"/>
              </w:rPr>
            </w:pPr>
            <w:r w:rsidRPr="171676FC" w:rsidR="00C81AA2">
              <w:rPr>
                <w:color w:val="auto"/>
                <w:sz w:val="16"/>
                <w:szCs w:val="16"/>
              </w:rPr>
              <w:t>2.30%</w:t>
            </w:r>
          </w:p>
        </w:tc>
      </w:tr>
      <w:tr w:rsidRPr="008604A0" w:rsidR="008604A0" w:rsidTr="171676FC" w14:paraId="3E341F05"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7BD6494" w14:textId="77777777" w14:noSpellErr="1">
            <w:pPr>
              <w:spacing w:line="240" w:lineRule="auto"/>
              <w:rPr>
                <w:color w:val="auto"/>
                <w:sz w:val="16"/>
                <w:szCs w:val="16"/>
              </w:rPr>
            </w:pPr>
            <w:r w:rsidRPr="171676FC" w:rsidR="00C81AA2">
              <w:rPr>
                <w:color w:val="auto"/>
                <w:sz w:val="16"/>
                <w:szCs w:val="16"/>
              </w:rPr>
              <w:t>8</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7C82D99" w14:textId="77777777" w14:noSpellErr="1">
            <w:pPr>
              <w:spacing w:line="240" w:lineRule="auto"/>
              <w:ind w:left="-9"/>
              <w:rPr>
                <w:color w:val="auto"/>
                <w:sz w:val="16"/>
                <w:szCs w:val="16"/>
              </w:rPr>
            </w:pPr>
            <w:r w:rsidRPr="171676FC" w:rsidR="00C81AA2">
              <w:rPr>
                <w:color w:val="auto"/>
                <w:sz w:val="16"/>
                <w:szCs w:val="16"/>
              </w:rPr>
              <w:t>0.55%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58A2A63" w14:textId="77777777" w14:noSpellErr="1">
            <w:pPr>
              <w:spacing w:line="240" w:lineRule="auto"/>
              <w:ind w:left="-9"/>
              <w:rPr>
                <w:color w:val="auto"/>
                <w:sz w:val="16"/>
                <w:szCs w:val="16"/>
              </w:rPr>
            </w:pPr>
            <w:r w:rsidRPr="171676FC" w:rsidR="00C81AA2">
              <w:rPr>
                <w:color w:val="auto"/>
                <w:sz w:val="16"/>
                <w:szCs w:val="16"/>
              </w:rPr>
              <w:t>1.10%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088EFB6" w14:textId="77777777" w14:noSpellErr="1">
            <w:pPr>
              <w:spacing w:line="240" w:lineRule="auto"/>
              <w:ind w:left="-9"/>
              <w:rPr>
                <w:color w:val="auto"/>
                <w:sz w:val="16"/>
                <w:szCs w:val="16"/>
              </w:rPr>
            </w:pPr>
            <w:r w:rsidRPr="171676FC" w:rsidR="00C81AA2">
              <w:rPr>
                <w:color w:val="auto"/>
                <w:sz w:val="16"/>
                <w:szCs w:val="16"/>
              </w:rPr>
              <w:t>1.38%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060C120" w14:textId="77777777" w14:noSpellErr="1">
            <w:pPr>
              <w:spacing w:line="240" w:lineRule="auto"/>
              <w:ind w:left="-9"/>
              <w:rPr>
                <w:color w:val="auto"/>
                <w:sz w:val="16"/>
                <w:szCs w:val="16"/>
              </w:rPr>
            </w:pPr>
            <w:r w:rsidRPr="171676FC" w:rsidR="00C81AA2">
              <w:rPr>
                <w:color w:val="auto"/>
                <w:sz w:val="16"/>
                <w:szCs w:val="16"/>
              </w:rPr>
              <w:t>1.65%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ADDE8AD" w14:textId="77777777" w14:noSpellErr="1">
            <w:pPr>
              <w:spacing w:line="240" w:lineRule="auto"/>
              <w:ind w:left="-9"/>
              <w:rPr>
                <w:color w:val="auto"/>
                <w:sz w:val="16"/>
                <w:szCs w:val="16"/>
              </w:rPr>
            </w:pPr>
            <w:r w:rsidRPr="171676FC" w:rsidR="00C81AA2">
              <w:rPr>
                <w:color w:val="auto"/>
                <w:sz w:val="16"/>
                <w:szCs w:val="16"/>
              </w:rPr>
              <w:t>2.20%</w:t>
            </w:r>
          </w:p>
        </w:tc>
      </w:tr>
      <w:tr w:rsidRPr="008604A0" w:rsidR="008604A0" w:rsidTr="171676FC" w14:paraId="7EB7CA72"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096EB6A" w14:textId="77777777" w14:noSpellErr="1">
            <w:pPr>
              <w:spacing w:line="240" w:lineRule="auto"/>
              <w:rPr>
                <w:color w:val="auto"/>
                <w:sz w:val="16"/>
                <w:szCs w:val="16"/>
              </w:rPr>
            </w:pPr>
            <w:r w:rsidRPr="171676FC" w:rsidR="00C81AA2">
              <w:rPr>
                <w:color w:val="auto"/>
                <w:sz w:val="16"/>
                <w:szCs w:val="16"/>
              </w:rPr>
              <w:t>9</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8D23139" w14:textId="77777777" w14:noSpellErr="1">
            <w:pPr>
              <w:spacing w:line="240" w:lineRule="auto"/>
              <w:ind w:left="-9"/>
              <w:rPr>
                <w:color w:val="auto"/>
                <w:sz w:val="16"/>
                <w:szCs w:val="16"/>
              </w:rPr>
            </w:pPr>
            <w:r w:rsidRPr="171676FC" w:rsidR="00C81AA2">
              <w:rPr>
                <w:color w:val="auto"/>
                <w:sz w:val="16"/>
                <w:szCs w:val="16"/>
              </w:rPr>
              <w:t>0.53%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2B75150" w14:textId="77777777" w14:noSpellErr="1">
            <w:pPr>
              <w:spacing w:line="240" w:lineRule="auto"/>
              <w:ind w:left="-9"/>
              <w:rPr>
                <w:color w:val="auto"/>
                <w:sz w:val="16"/>
                <w:szCs w:val="16"/>
              </w:rPr>
            </w:pPr>
            <w:r w:rsidRPr="171676FC" w:rsidR="00C81AA2">
              <w:rPr>
                <w:color w:val="auto"/>
                <w:sz w:val="16"/>
                <w:szCs w:val="16"/>
              </w:rPr>
              <w:t>1.05%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DB762B3" w14:textId="77777777" w14:noSpellErr="1">
            <w:pPr>
              <w:spacing w:line="240" w:lineRule="auto"/>
              <w:ind w:left="-9"/>
              <w:rPr>
                <w:color w:val="auto"/>
                <w:sz w:val="16"/>
                <w:szCs w:val="16"/>
              </w:rPr>
            </w:pPr>
            <w:r w:rsidRPr="171676FC" w:rsidR="00C81AA2">
              <w:rPr>
                <w:color w:val="auto"/>
                <w:sz w:val="16"/>
                <w:szCs w:val="16"/>
              </w:rPr>
              <w:t>1.31%</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F52316F" w14:textId="77777777" w14:noSpellErr="1">
            <w:pPr>
              <w:spacing w:line="240" w:lineRule="auto"/>
              <w:ind w:left="-9"/>
              <w:rPr>
                <w:color w:val="auto"/>
                <w:sz w:val="16"/>
                <w:szCs w:val="16"/>
              </w:rPr>
            </w:pPr>
            <w:r w:rsidRPr="171676FC" w:rsidR="00C81AA2">
              <w:rPr>
                <w:color w:val="auto"/>
                <w:sz w:val="16"/>
                <w:szCs w:val="16"/>
              </w:rPr>
              <w:t>1.58%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F3F694F" w14:textId="77777777" w14:noSpellErr="1">
            <w:pPr>
              <w:spacing w:line="240" w:lineRule="auto"/>
              <w:ind w:left="-9"/>
              <w:rPr>
                <w:color w:val="auto"/>
                <w:sz w:val="16"/>
                <w:szCs w:val="16"/>
              </w:rPr>
            </w:pPr>
            <w:r w:rsidRPr="171676FC" w:rsidR="00C81AA2">
              <w:rPr>
                <w:color w:val="auto"/>
                <w:sz w:val="16"/>
                <w:szCs w:val="16"/>
              </w:rPr>
              <w:t>2.10%</w:t>
            </w:r>
          </w:p>
        </w:tc>
      </w:tr>
      <w:tr w:rsidRPr="008604A0" w:rsidR="008604A0" w:rsidTr="171676FC" w14:paraId="67D76003"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BDE73F1" w14:textId="77777777" w14:noSpellErr="1">
            <w:pPr>
              <w:spacing w:line="240" w:lineRule="auto"/>
              <w:rPr>
                <w:b w:val="1"/>
                <w:bCs w:val="1"/>
                <w:color w:val="auto"/>
                <w:sz w:val="16"/>
                <w:szCs w:val="16"/>
              </w:rPr>
            </w:pPr>
            <w:r w:rsidRPr="171676FC" w:rsidR="00C81AA2">
              <w:rPr>
                <w:b w:val="1"/>
                <w:bCs w:val="1"/>
                <w:color w:val="auto"/>
                <w:sz w:val="16"/>
                <w:szCs w:val="16"/>
              </w:rPr>
              <w:t>10</w:t>
            </w:r>
            <w:r>
              <w:tab/>
            </w:r>
            <w:r w:rsidRPr="171676FC" w:rsidR="00C81AA2">
              <w:rPr>
                <w:b w:val="1"/>
                <w:bCs w:val="1"/>
                <w:color w:val="auto"/>
                <w:sz w:val="16"/>
                <w:szCs w:val="16"/>
              </w:rPr>
              <w:t>(</w:t>
            </w:r>
            <w:r w:rsidRPr="171676FC" w:rsidR="00C81AA2">
              <w:rPr>
                <w:b w:val="1"/>
                <w:bCs w:val="1"/>
                <w:color w:val="auto"/>
                <w:sz w:val="16"/>
                <w:szCs w:val="16"/>
              </w:rPr>
              <w:t>Target Date)</w:t>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012E08E" w14:textId="77777777" w14:noSpellErr="1">
            <w:pPr>
              <w:spacing w:line="240" w:lineRule="auto"/>
              <w:rPr>
                <w:b w:val="1"/>
                <w:bCs w:val="1"/>
                <w:color w:val="auto"/>
                <w:sz w:val="16"/>
                <w:szCs w:val="16"/>
              </w:rPr>
            </w:pPr>
            <w:r w:rsidRPr="171676FC" w:rsidR="00C81AA2">
              <w:rPr>
                <w:b w:val="1"/>
                <w:bCs w:val="1"/>
                <w:color w:val="auto"/>
                <w:sz w:val="16"/>
                <w:szCs w:val="16"/>
              </w:rPr>
              <w:t>0.50%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F3D9919" w14:textId="77777777" w14:noSpellErr="1">
            <w:pPr>
              <w:spacing w:line="240" w:lineRule="auto"/>
              <w:rPr>
                <w:b w:val="1"/>
                <w:bCs w:val="1"/>
                <w:color w:val="auto"/>
                <w:sz w:val="16"/>
                <w:szCs w:val="16"/>
              </w:rPr>
            </w:pPr>
            <w:r w:rsidRPr="171676FC" w:rsidR="00C81AA2">
              <w:rPr>
                <w:b w:val="1"/>
                <w:bCs w:val="1"/>
                <w:color w:val="auto"/>
                <w:sz w:val="16"/>
                <w:szCs w:val="16"/>
              </w:rPr>
              <w:t>1.00%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9275B66" w14:textId="77777777" w14:noSpellErr="1">
            <w:pPr>
              <w:spacing w:line="240" w:lineRule="auto"/>
              <w:rPr>
                <w:b w:val="1"/>
                <w:bCs w:val="1"/>
                <w:color w:val="auto"/>
                <w:sz w:val="16"/>
                <w:szCs w:val="16"/>
              </w:rPr>
            </w:pPr>
            <w:r w:rsidRPr="171676FC" w:rsidR="00C81AA2">
              <w:rPr>
                <w:b w:val="1"/>
                <w:bCs w:val="1"/>
                <w:color w:val="auto"/>
                <w:sz w:val="16"/>
                <w:szCs w:val="16"/>
              </w:rPr>
              <w:t>1.25%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5EA5A0D" w14:textId="77777777" w14:noSpellErr="1">
            <w:pPr>
              <w:spacing w:line="240" w:lineRule="auto"/>
              <w:rPr>
                <w:b w:val="1"/>
                <w:bCs w:val="1"/>
                <w:color w:val="auto"/>
                <w:sz w:val="16"/>
                <w:szCs w:val="16"/>
              </w:rPr>
            </w:pPr>
            <w:r w:rsidRPr="171676FC" w:rsidR="00C81AA2">
              <w:rPr>
                <w:b w:val="1"/>
                <w:bCs w:val="1"/>
                <w:color w:val="auto"/>
                <w:sz w:val="16"/>
                <w:szCs w:val="16"/>
              </w:rPr>
              <w:t>1.50%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A8DAA9F" w14:textId="77777777" w14:noSpellErr="1">
            <w:pPr>
              <w:spacing w:line="240" w:lineRule="auto"/>
              <w:rPr>
                <w:b w:val="1"/>
                <w:bCs w:val="1"/>
                <w:color w:val="auto"/>
                <w:sz w:val="16"/>
                <w:szCs w:val="16"/>
              </w:rPr>
            </w:pPr>
            <w:r w:rsidRPr="171676FC" w:rsidR="00C81AA2">
              <w:rPr>
                <w:b w:val="1"/>
                <w:bCs w:val="1"/>
                <w:color w:val="auto"/>
                <w:sz w:val="16"/>
                <w:szCs w:val="16"/>
              </w:rPr>
              <w:t>2.00%</w:t>
            </w:r>
          </w:p>
        </w:tc>
      </w:tr>
      <w:tr w:rsidRPr="008604A0" w:rsidR="008604A0" w:rsidTr="171676FC" w14:paraId="54505B08"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C8B5384" w14:textId="77777777" w14:noSpellErr="1">
            <w:pPr>
              <w:spacing w:line="240" w:lineRule="auto"/>
              <w:rPr>
                <w:color w:val="auto"/>
                <w:sz w:val="16"/>
                <w:szCs w:val="16"/>
              </w:rPr>
            </w:pPr>
            <w:r w:rsidRPr="171676FC" w:rsidR="00C81AA2">
              <w:rPr>
                <w:color w:val="auto"/>
                <w:sz w:val="16"/>
                <w:szCs w:val="16"/>
              </w:rPr>
              <w:t>11</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80FD588" w14:textId="77777777" w14:noSpellErr="1">
            <w:pPr>
              <w:spacing w:line="240" w:lineRule="auto"/>
              <w:rPr>
                <w:b w:val="1"/>
                <w:bCs w:val="1"/>
                <w:color w:val="auto"/>
                <w:sz w:val="16"/>
                <w:szCs w:val="16"/>
              </w:rPr>
            </w:pPr>
            <w:r w:rsidRPr="171676FC" w:rsidR="00C81AA2">
              <w:rPr>
                <w:color w:val="auto"/>
                <w:sz w:val="16"/>
                <w:szCs w:val="16"/>
              </w:rPr>
              <w:t>0.48%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27F8F6F" w14:textId="77777777" w14:noSpellErr="1">
            <w:pPr>
              <w:spacing w:line="240" w:lineRule="auto"/>
              <w:rPr>
                <w:b w:val="1"/>
                <w:bCs w:val="1"/>
                <w:color w:val="auto"/>
                <w:sz w:val="16"/>
                <w:szCs w:val="16"/>
              </w:rPr>
            </w:pPr>
            <w:r w:rsidRPr="171676FC" w:rsidR="00C81AA2">
              <w:rPr>
                <w:color w:val="auto"/>
                <w:sz w:val="16"/>
                <w:szCs w:val="16"/>
              </w:rPr>
              <w:t>0.95%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2AE64AC" w14:textId="77777777" w14:noSpellErr="1">
            <w:pPr>
              <w:spacing w:line="240" w:lineRule="auto"/>
              <w:rPr>
                <w:b w:val="1"/>
                <w:bCs w:val="1"/>
                <w:color w:val="auto"/>
                <w:sz w:val="16"/>
                <w:szCs w:val="16"/>
              </w:rPr>
            </w:pPr>
            <w:r w:rsidRPr="171676FC" w:rsidR="00C81AA2">
              <w:rPr>
                <w:color w:val="auto"/>
                <w:sz w:val="16"/>
                <w:szCs w:val="16"/>
              </w:rPr>
              <w:t>1.19%</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7590209" w14:textId="77777777" w14:noSpellErr="1">
            <w:pPr>
              <w:spacing w:line="240" w:lineRule="auto"/>
              <w:rPr>
                <w:b w:val="1"/>
                <w:bCs w:val="1"/>
                <w:color w:val="auto"/>
                <w:sz w:val="16"/>
                <w:szCs w:val="16"/>
              </w:rPr>
            </w:pPr>
            <w:r w:rsidRPr="171676FC" w:rsidR="00C81AA2">
              <w:rPr>
                <w:color w:val="auto"/>
                <w:sz w:val="16"/>
                <w:szCs w:val="16"/>
              </w:rPr>
              <w:t>1.43%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CAFEE29" w14:textId="77777777" w14:noSpellErr="1">
            <w:pPr>
              <w:spacing w:line="240" w:lineRule="auto"/>
              <w:rPr>
                <w:b w:val="1"/>
                <w:bCs w:val="1"/>
                <w:color w:val="auto"/>
                <w:sz w:val="16"/>
                <w:szCs w:val="16"/>
              </w:rPr>
            </w:pPr>
            <w:r w:rsidRPr="171676FC" w:rsidR="00C81AA2">
              <w:rPr>
                <w:color w:val="auto"/>
                <w:sz w:val="16"/>
                <w:szCs w:val="16"/>
              </w:rPr>
              <w:t>1.90%</w:t>
            </w:r>
          </w:p>
        </w:tc>
      </w:tr>
      <w:tr w:rsidRPr="008604A0" w:rsidR="008604A0" w:rsidTr="171676FC" w14:paraId="7221CE4B"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9C12E54" w14:textId="77777777" w14:noSpellErr="1">
            <w:pPr>
              <w:spacing w:line="240" w:lineRule="auto"/>
              <w:rPr>
                <w:color w:val="auto"/>
                <w:sz w:val="16"/>
                <w:szCs w:val="16"/>
              </w:rPr>
            </w:pPr>
            <w:r w:rsidRPr="171676FC" w:rsidR="00C81AA2">
              <w:rPr>
                <w:color w:val="auto"/>
                <w:sz w:val="16"/>
                <w:szCs w:val="16"/>
              </w:rPr>
              <w:t>12</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31B1FFC" w14:textId="77777777" w14:noSpellErr="1">
            <w:pPr>
              <w:spacing w:line="240" w:lineRule="auto"/>
              <w:rPr>
                <w:color w:val="auto"/>
                <w:sz w:val="16"/>
                <w:szCs w:val="16"/>
              </w:rPr>
            </w:pPr>
            <w:r w:rsidRPr="171676FC" w:rsidR="00C81AA2">
              <w:rPr>
                <w:color w:val="auto"/>
                <w:sz w:val="16"/>
                <w:szCs w:val="16"/>
              </w:rPr>
              <w:t>0.45%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2A6EDB8" w14:textId="77777777" w14:noSpellErr="1">
            <w:pPr>
              <w:spacing w:line="240" w:lineRule="auto"/>
              <w:rPr>
                <w:color w:val="auto"/>
                <w:sz w:val="16"/>
                <w:szCs w:val="16"/>
              </w:rPr>
            </w:pPr>
            <w:r w:rsidRPr="171676FC" w:rsidR="00C81AA2">
              <w:rPr>
                <w:color w:val="auto"/>
                <w:sz w:val="16"/>
                <w:szCs w:val="16"/>
              </w:rPr>
              <w:t>0.90%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8FAB0B2" w14:textId="77777777" w14:noSpellErr="1">
            <w:pPr>
              <w:spacing w:line="240" w:lineRule="auto"/>
              <w:rPr>
                <w:color w:val="auto"/>
                <w:sz w:val="16"/>
                <w:szCs w:val="16"/>
              </w:rPr>
            </w:pPr>
            <w:r w:rsidRPr="171676FC" w:rsidR="00C81AA2">
              <w:rPr>
                <w:color w:val="auto"/>
                <w:sz w:val="16"/>
                <w:szCs w:val="16"/>
              </w:rPr>
              <w:t>1.13%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4595217" w14:textId="77777777" w14:noSpellErr="1">
            <w:pPr>
              <w:spacing w:line="240" w:lineRule="auto"/>
              <w:rPr>
                <w:color w:val="auto"/>
                <w:sz w:val="16"/>
                <w:szCs w:val="16"/>
              </w:rPr>
            </w:pPr>
            <w:r w:rsidRPr="171676FC" w:rsidR="00C81AA2">
              <w:rPr>
                <w:color w:val="auto"/>
                <w:sz w:val="16"/>
                <w:szCs w:val="16"/>
              </w:rPr>
              <w:t>1.35%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1AF0363" w14:textId="77777777" w14:noSpellErr="1">
            <w:pPr>
              <w:spacing w:line="240" w:lineRule="auto"/>
              <w:rPr>
                <w:color w:val="auto"/>
                <w:sz w:val="16"/>
                <w:szCs w:val="16"/>
              </w:rPr>
            </w:pPr>
            <w:r w:rsidRPr="171676FC" w:rsidR="00C81AA2">
              <w:rPr>
                <w:color w:val="auto"/>
                <w:sz w:val="16"/>
                <w:szCs w:val="16"/>
              </w:rPr>
              <w:t>1.80%</w:t>
            </w:r>
          </w:p>
        </w:tc>
      </w:tr>
      <w:tr w:rsidRPr="008604A0" w:rsidR="008604A0" w:rsidTr="171676FC" w14:paraId="6AFB206D"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5F41194" w14:textId="77777777" w14:noSpellErr="1">
            <w:pPr>
              <w:spacing w:line="240" w:lineRule="auto"/>
              <w:rPr>
                <w:color w:val="auto"/>
                <w:sz w:val="16"/>
                <w:szCs w:val="16"/>
              </w:rPr>
            </w:pPr>
            <w:r w:rsidRPr="171676FC" w:rsidR="00C81AA2">
              <w:rPr>
                <w:color w:val="auto"/>
                <w:sz w:val="16"/>
                <w:szCs w:val="16"/>
              </w:rPr>
              <w:t>13</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F5317D5" w14:textId="77777777" w14:noSpellErr="1">
            <w:pPr>
              <w:spacing w:line="240" w:lineRule="auto"/>
              <w:rPr>
                <w:color w:val="auto"/>
                <w:sz w:val="16"/>
                <w:szCs w:val="16"/>
              </w:rPr>
            </w:pPr>
            <w:r w:rsidRPr="171676FC" w:rsidR="00C81AA2">
              <w:rPr>
                <w:color w:val="auto"/>
                <w:sz w:val="16"/>
                <w:szCs w:val="16"/>
              </w:rPr>
              <w:t>0.43%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1C621A4" w14:textId="77777777" w14:noSpellErr="1">
            <w:pPr>
              <w:spacing w:line="240" w:lineRule="auto"/>
              <w:rPr>
                <w:color w:val="auto"/>
                <w:sz w:val="16"/>
                <w:szCs w:val="16"/>
              </w:rPr>
            </w:pPr>
            <w:r w:rsidRPr="171676FC" w:rsidR="00C81AA2">
              <w:rPr>
                <w:color w:val="auto"/>
                <w:sz w:val="16"/>
                <w:szCs w:val="16"/>
              </w:rPr>
              <w:t>0.85%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905738E" w14:textId="77777777" w14:noSpellErr="1">
            <w:pPr>
              <w:spacing w:line="240" w:lineRule="auto"/>
              <w:rPr>
                <w:color w:val="auto"/>
                <w:sz w:val="16"/>
                <w:szCs w:val="16"/>
              </w:rPr>
            </w:pPr>
            <w:r w:rsidRPr="171676FC" w:rsidR="00C81AA2">
              <w:rPr>
                <w:color w:val="auto"/>
                <w:sz w:val="16"/>
                <w:szCs w:val="16"/>
              </w:rPr>
              <w:t>1.06%</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12F0CC5" w14:textId="77777777" w14:noSpellErr="1">
            <w:pPr>
              <w:spacing w:line="240" w:lineRule="auto"/>
              <w:rPr>
                <w:color w:val="auto"/>
                <w:sz w:val="16"/>
                <w:szCs w:val="16"/>
              </w:rPr>
            </w:pPr>
            <w:r w:rsidRPr="171676FC" w:rsidR="00C81AA2">
              <w:rPr>
                <w:color w:val="auto"/>
                <w:sz w:val="16"/>
                <w:szCs w:val="16"/>
              </w:rPr>
              <w:t>1.28%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509908C" w14:textId="77777777" w14:noSpellErr="1">
            <w:pPr>
              <w:spacing w:line="240" w:lineRule="auto"/>
              <w:rPr>
                <w:color w:val="auto"/>
                <w:sz w:val="16"/>
                <w:szCs w:val="16"/>
              </w:rPr>
            </w:pPr>
            <w:r w:rsidRPr="171676FC" w:rsidR="00C81AA2">
              <w:rPr>
                <w:color w:val="auto"/>
                <w:sz w:val="16"/>
                <w:szCs w:val="16"/>
              </w:rPr>
              <w:t>1.70%</w:t>
            </w:r>
          </w:p>
        </w:tc>
      </w:tr>
      <w:tr w:rsidRPr="008604A0" w:rsidR="008604A0" w:rsidTr="171676FC" w14:paraId="37462F61"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F17E012" w14:textId="77777777" w14:noSpellErr="1">
            <w:pPr>
              <w:spacing w:line="240" w:lineRule="auto"/>
              <w:rPr>
                <w:color w:val="auto"/>
                <w:sz w:val="16"/>
                <w:szCs w:val="16"/>
              </w:rPr>
            </w:pPr>
            <w:r w:rsidRPr="171676FC" w:rsidR="00C81AA2">
              <w:rPr>
                <w:color w:val="auto"/>
                <w:sz w:val="16"/>
                <w:szCs w:val="16"/>
              </w:rPr>
              <w:t>14</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1FBF0BA" w14:textId="77777777" w14:noSpellErr="1">
            <w:pPr>
              <w:spacing w:line="240" w:lineRule="auto"/>
              <w:rPr>
                <w:color w:val="auto"/>
                <w:sz w:val="16"/>
                <w:szCs w:val="16"/>
              </w:rPr>
            </w:pPr>
            <w:r w:rsidRPr="171676FC" w:rsidR="00C81AA2">
              <w:rPr>
                <w:color w:val="auto"/>
                <w:sz w:val="16"/>
                <w:szCs w:val="16"/>
              </w:rPr>
              <w:t>0.40%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94ECF6A" w14:textId="77777777" w14:noSpellErr="1">
            <w:pPr>
              <w:spacing w:line="240" w:lineRule="auto"/>
              <w:rPr>
                <w:color w:val="auto"/>
                <w:sz w:val="16"/>
                <w:szCs w:val="16"/>
              </w:rPr>
            </w:pPr>
            <w:r w:rsidRPr="171676FC" w:rsidR="00C81AA2">
              <w:rPr>
                <w:color w:val="auto"/>
                <w:sz w:val="16"/>
                <w:szCs w:val="16"/>
              </w:rPr>
              <w:t>0.80%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F77BFB2" w14:textId="77777777" w14:noSpellErr="1">
            <w:pPr>
              <w:spacing w:line="240" w:lineRule="auto"/>
              <w:rPr>
                <w:color w:val="auto"/>
                <w:sz w:val="16"/>
                <w:szCs w:val="16"/>
              </w:rPr>
            </w:pPr>
            <w:r w:rsidRPr="171676FC" w:rsidR="00C81AA2">
              <w:rPr>
                <w:color w:val="auto"/>
                <w:sz w:val="16"/>
                <w:szCs w:val="16"/>
              </w:rPr>
              <w:t>1.00%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001CD42" w14:textId="77777777" w14:noSpellErr="1">
            <w:pPr>
              <w:spacing w:line="240" w:lineRule="auto"/>
              <w:rPr>
                <w:color w:val="auto"/>
                <w:sz w:val="16"/>
                <w:szCs w:val="16"/>
              </w:rPr>
            </w:pPr>
            <w:r w:rsidRPr="171676FC" w:rsidR="00C81AA2">
              <w:rPr>
                <w:color w:val="auto"/>
                <w:sz w:val="16"/>
                <w:szCs w:val="16"/>
              </w:rPr>
              <w:t>1.20%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02C1C4C" w14:textId="77777777" w14:noSpellErr="1">
            <w:pPr>
              <w:spacing w:line="240" w:lineRule="auto"/>
              <w:rPr>
                <w:color w:val="auto"/>
                <w:sz w:val="16"/>
                <w:szCs w:val="16"/>
              </w:rPr>
            </w:pPr>
            <w:r w:rsidRPr="171676FC" w:rsidR="00C81AA2">
              <w:rPr>
                <w:color w:val="auto"/>
                <w:sz w:val="16"/>
                <w:szCs w:val="16"/>
              </w:rPr>
              <w:t>1.60%</w:t>
            </w:r>
          </w:p>
        </w:tc>
      </w:tr>
      <w:tr w:rsidRPr="008604A0" w:rsidR="008604A0" w:rsidTr="171676FC" w14:paraId="51FEFF78"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A9476AE" w14:textId="77777777" w14:noSpellErr="1">
            <w:pPr>
              <w:spacing w:line="240" w:lineRule="auto"/>
              <w:rPr>
                <w:color w:val="auto"/>
                <w:sz w:val="16"/>
                <w:szCs w:val="16"/>
              </w:rPr>
            </w:pPr>
            <w:r w:rsidRPr="171676FC" w:rsidR="00C81AA2">
              <w:rPr>
                <w:color w:val="auto"/>
                <w:sz w:val="16"/>
                <w:szCs w:val="16"/>
              </w:rPr>
              <w:t>15</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C99BC4A" w14:textId="77777777" w14:noSpellErr="1">
            <w:pPr>
              <w:spacing w:line="240" w:lineRule="auto"/>
              <w:rPr>
                <w:color w:val="auto"/>
                <w:sz w:val="16"/>
                <w:szCs w:val="16"/>
              </w:rPr>
            </w:pPr>
            <w:r w:rsidRPr="171676FC" w:rsidR="00C81AA2">
              <w:rPr>
                <w:color w:val="auto"/>
                <w:sz w:val="16"/>
                <w:szCs w:val="16"/>
              </w:rPr>
              <w:t>0.38%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0D93CDF" w14:textId="77777777" w14:noSpellErr="1">
            <w:pPr>
              <w:spacing w:line="240" w:lineRule="auto"/>
              <w:ind w:left="10"/>
              <w:rPr>
                <w:color w:val="auto"/>
                <w:sz w:val="16"/>
                <w:szCs w:val="16"/>
              </w:rPr>
            </w:pPr>
            <w:r w:rsidRPr="171676FC" w:rsidR="00C81AA2">
              <w:rPr>
                <w:color w:val="auto"/>
                <w:sz w:val="16"/>
                <w:szCs w:val="16"/>
              </w:rPr>
              <w:t>0.75%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901169E" w14:textId="77777777" w14:noSpellErr="1">
            <w:pPr>
              <w:spacing w:line="240" w:lineRule="auto"/>
              <w:ind w:left="10"/>
              <w:rPr>
                <w:color w:val="auto"/>
                <w:sz w:val="16"/>
                <w:szCs w:val="16"/>
              </w:rPr>
            </w:pPr>
            <w:r w:rsidRPr="171676FC" w:rsidR="00C81AA2">
              <w:rPr>
                <w:color w:val="auto"/>
                <w:sz w:val="16"/>
                <w:szCs w:val="16"/>
              </w:rPr>
              <w:t>0.94%</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9CDA2E8" w14:textId="77777777" w14:noSpellErr="1">
            <w:pPr>
              <w:spacing w:line="240" w:lineRule="auto"/>
              <w:ind w:left="10"/>
              <w:rPr>
                <w:color w:val="auto"/>
                <w:sz w:val="16"/>
                <w:szCs w:val="16"/>
              </w:rPr>
            </w:pPr>
            <w:r w:rsidRPr="171676FC" w:rsidR="00C81AA2">
              <w:rPr>
                <w:color w:val="auto"/>
                <w:sz w:val="16"/>
                <w:szCs w:val="16"/>
              </w:rPr>
              <w:t>1.13%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0EF939F" w14:textId="77777777" w14:noSpellErr="1">
            <w:pPr>
              <w:spacing w:line="240" w:lineRule="auto"/>
              <w:ind w:left="10"/>
              <w:rPr>
                <w:color w:val="auto"/>
                <w:sz w:val="16"/>
                <w:szCs w:val="16"/>
              </w:rPr>
            </w:pPr>
            <w:r w:rsidRPr="171676FC" w:rsidR="00C81AA2">
              <w:rPr>
                <w:color w:val="auto"/>
                <w:sz w:val="16"/>
                <w:szCs w:val="16"/>
              </w:rPr>
              <w:t>1.50%</w:t>
            </w:r>
          </w:p>
        </w:tc>
      </w:tr>
      <w:tr w:rsidRPr="008604A0" w:rsidR="008604A0" w:rsidTr="171676FC" w14:paraId="198C8835"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E9B8E16" w14:textId="77777777" w14:noSpellErr="1">
            <w:pPr>
              <w:spacing w:line="240" w:lineRule="auto"/>
              <w:rPr>
                <w:color w:val="auto"/>
                <w:sz w:val="16"/>
                <w:szCs w:val="16"/>
              </w:rPr>
            </w:pPr>
            <w:r w:rsidRPr="171676FC" w:rsidR="00C81AA2">
              <w:rPr>
                <w:color w:val="auto"/>
                <w:sz w:val="16"/>
                <w:szCs w:val="16"/>
              </w:rPr>
              <w:t>16</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0A6C69E" w14:textId="77777777" w14:noSpellErr="1">
            <w:pPr>
              <w:spacing w:line="240" w:lineRule="auto"/>
              <w:rPr>
                <w:color w:val="auto"/>
                <w:sz w:val="16"/>
                <w:szCs w:val="16"/>
              </w:rPr>
            </w:pPr>
            <w:r w:rsidRPr="171676FC" w:rsidR="00C81AA2">
              <w:rPr>
                <w:color w:val="auto"/>
                <w:sz w:val="16"/>
                <w:szCs w:val="16"/>
              </w:rPr>
              <w:t>0.35%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91E996D" w14:textId="77777777" w14:noSpellErr="1">
            <w:pPr>
              <w:spacing w:line="240" w:lineRule="auto"/>
              <w:ind w:left="10"/>
              <w:rPr>
                <w:color w:val="auto"/>
                <w:sz w:val="16"/>
                <w:szCs w:val="16"/>
              </w:rPr>
            </w:pPr>
            <w:r w:rsidRPr="171676FC" w:rsidR="00C81AA2">
              <w:rPr>
                <w:color w:val="auto"/>
                <w:sz w:val="16"/>
                <w:szCs w:val="16"/>
              </w:rPr>
              <w:t>0.70%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5F0D885" w14:textId="77777777" w14:noSpellErr="1">
            <w:pPr>
              <w:spacing w:line="240" w:lineRule="auto"/>
              <w:ind w:left="10"/>
              <w:rPr>
                <w:color w:val="auto"/>
                <w:sz w:val="16"/>
                <w:szCs w:val="16"/>
              </w:rPr>
            </w:pPr>
            <w:r w:rsidRPr="171676FC" w:rsidR="00C81AA2">
              <w:rPr>
                <w:color w:val="auto"/>
                <w:sz w:val="16"/>
                <w:szCs w:val="16"/>
              </w:rPr>
              <w:t>0.88%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3AF2BB2" w14:textId="77777777" w14:noSpellErr="1">
            <w:pPr>
              <w:spacing w:line="240" w:lineRule="auto"/>
              <w:ind w:left="10"/>
              <w:rPr>
                <w:color w:val="auto"/>
                <w:sz w:val="16"/>
                <w:szCs w:val="16"/>
              </w:rPr>
            </w:pPr>
            <w:r w:rsidRPr="171676FC" w:rsidR="00C81AA2">
              <w:rPr>
                <w:color w:val="auto"/>
                <w:sz w:val="16"/>
                <w:szCs w:val="16"/>
              </w:rPr>
              <w:t>1.05%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22C5383" w14:textId="77777777" w14:noSpellErr="1">
            <w:pPr>
              <w:spacing w:line="240" w:lineRule="auto"/>
              <w:ind w:left="10"/>
              <w:rPr>
                <w:color w:val="auto"/>
                <w:sz w:val="16"/>
                <w:szCs w:val="16"/>
              </w:rPr>
            </w:pPr>
            <w:r w:rsidRPr="171676FC" w:rsidR="00C81AA2">
              <w:rPr>
                <w:color w:val="auto"/>
                <w:sz w:val="16"/>
                <w:szCs w:val="16"/>
              </w:rPr>
              <w:t>1.40%</w:t>
            </w:r>
          </w:p>
        </w:tc>
      </w:tr>
      <w:tr w:rsidRPr="008604A0" w:rsidR="008604A0" w:rsidTr="171676FC" w14:paraId="0E2B0759"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F5214E6" w14:textId="77777777" w14:noSpellErr="1">
            <w:pPr>
              <w:spacing w:line="240" w:lineRule="auto"/>
              <w:rPr>
                <w:color w:val="auto"/>
                <w:sz w:val="16"/>
                <w:szCs w:val="16"/>
              </w:rPr>
            </w:pPr>
            <w:r w:rsidRPr="171676FC" w:rsidR="00C81AA2">
              <w:rPr>
                <w:color w:val="auto"/>
                <w:sz w:val="16"/>
                <w:szCs w:val="16"/>
              </w:rPr>
              <w:t>17</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AF88582" w14:textId="77777777" w14:noSpellErr="1">
            <w:pPr>
              <w:spacing w:line="240" w:lineRule="auto"/>
              <w:rPr>
                <w:color w:val="auto"/>
                <w:sz w:val="16"/>
                <w:szCs w:val="16"/>
              </w:rPr>
            </w:pPr>
            <w:r w:rsidRPr="171676FC" w:rsidR="00C81AA2">
              <w:rPr>
                <w:color w:val="auto"/>
                <w:sz w:val="16"/>
                <w:szCs w:val="16"/>
              </w:rPr>
              <w:t>0.33%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B26B0C8" w14:textId="77777777" w14:noSpellErr="1">
            <w:pPr>
              <w:spacing w:line="240" w:lineRule="auto"/>
              <w:ind w:left="10"/>
              <w:rPr>
                <w:color w:val="auto"/>
                <w:sz w:val="16"/>
                <w:szCs w:val="16"/>
              </w:rPr>
            </w:pPr>
            <w:r w:rsidRPr="171676FC" w:rsidR="00C81AA2">
              <w:rPr>
                <w:color w:val="auto"/>
                <w:sz w:val="16"/>
                <w:szCs w:val="16"/>
              </w:rPr>
              <w:t>0.65%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658B95A" w14:textId="77777777" w14:noSpellErr="1">
            <w:pPr>
              <w:spacing w:line="240" w:lineRule="auto"/>
              <w:ind w:left="10"/>
              <w:rPr>
                <w:color w:val="auto"/>
                <w:sz w:val="16"/>
                <w:szCs w:val="16"/>
              </w:rPr>
            </w:pPr>
            <w:r w:rsidRPr="171676FC" w:rsidR="00C81AA2">
              <w:rPr>
                <w:color w:val="auto"/>
                <w:sz w:val="16"/>
                <w:szCs w:val="16"/>
              </w:rPr>
              <w:t>0.81%</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4CBA397" w14:textId="77777777" w14:noSpellErr="1">
            <w:pPr>
              <w:spacing w:line="240" w:lineRule="auto"/>
              <w:ind w:left="10"/>
              <w:rPr>
                <w:color w:val="auto"/>
                <w:sz w:val="16"/>
                <w:szCs w:val="16"/>
              </w:rPr>
            </w:pPr>
            <w:r w:rsidRPr="171676FC" w:rsidR="00C81AA2">
              <w:rPr>
                <w:color w:val="auto"/>
                <w:sz w:val="16"/>
                <w:szCs w:val="16"/>
              </w:rPr>
              <w:t>0.98%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34F8EEE" w14:textId="77777777" w14:noSpellErr="1">
            <w:pPr>
              <w:spacing w:line="240" w:lineRule="auto"/>
              <w:ind w:left="10"/>
              <w:rPr>
                <w:color w:val="auto"/>
                <w:sz w:val="16"/>
                <w:szCs w:val="16"/>
              </w:rPr>
            </w:pPr>
            <w:r w:rsidRPr="171676FC" w:rsidR="00C81AA2">
              <w:rPr>
                <w:color w:val="auto"/>
                <w:sz w:val="16"/>
                <w:szCs w:val="16"/>
              </w:rPr>
              <w:t>1.30%</w:t>
            </w:r>
          </w:p>
        </w:tc>
      </w:tr>
      <w:tr w:rsidRPr="008604A0" w:rsidR="008604A0" w:rsidTr="171676FC" w14:paraId="20E58362"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3C58E5E" w14:textId="77777777" w14:noSpellErr="1">
            <w:pPr>
              <w:spacing w:line="240" w:lineRule="auto"/>
              <w:rPr>
                <w:color w:val="auto"/>
                <w:sz w:val="16"/>
                <w:szCs w:val="16"/>
              </w:rPr>
            </w:pPr>
            <w:r w:rsidRPr="171676FC" w:rsidR="00C81AA2">
              <w:rPr>
                <w:color w:val="auto"/>
                <w:sz w:val="16"/>
                <w:szCs w:val="16"/>
              </w:rPr>
              <w:t>18</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CF365FE" w14:textId="77777777" w14:noSpellErr="1">
            <w:pPr>
              <w:spacing w:line="240" w:lineRule="auto"/>
              <w:rPr>
                <w:color w:val="auto"/>
                <w:sz w:val="16"/>
                <w:szCs w:val="16"/>
              </w:rPr>
            </w:pPr>
            <w:r w:rsidRPr="171676FC" w:rsidR="00C81AA2">
              <w:rPr>
                <w:color w:val="auto"/>
                <w:sz w:val="16"/>
                <w:szCs w:val="16"/>
              </w:rPr>
              <w:t>0.30%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09CA3CE" w14:textId="77777777" w14:noSpellErr="1">
            <w:pPr>
              <w:spacing w:line="240" w:lineRule="auto"/>
              <w:ind w:left="10"/>
              <w:rPr>
                <w:color w:val="auto"/>
                <w:sz w:val="16"/>
                <w:szCs w:val="16"/>
              </w:rPr>
            </w:pPr>
            <w:r w:rsidRPr="171676FC" w:rsidR="00C81AA2">
              <w:rPr>
                <w:color w:val="auto"/>
                <w:sz w:val="16"/>
                <w:szCs w:val="16"/>
              </w:rPr>
              <w:t>0.60%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444EA48" w14:textId="77777777" w14:noSpellErr="1">
            <w:pPr>
              <w:spacing w:line="240" w:lineRule="auto"/>
              <w:ind w:left="10"/>
              <w:rPr>
                <w:color w:val="auto"/>
                <w:sz w:val="16"/>
                <w:szCs w:val="16"/>
              </w:rPr>
            </w:pPr>
            <w:r w:rsidRPr="171676FC" w:rsidR="00C81AA2">
              <w:rPr>
                <w:color w:val="auto"/>
                <w:sz w:val="16"/>
                <w:szCs w:val="16"/>
              </w:rPr>
              <w:t>0.75%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2DC9AD6" w14:textId="77777777" w14:noSpellErr="1">
            <w:pPr>
              <w:spacing w:line="240" w:lineRule="auto"/>
              <w:ind w:left="10"/>
              <w:rPr>
                <w:color w:val="auto"/>
                <w:sz w:val="16"/>
                <w:szCs w:val="16"/>
              </w:rPr>
            </w:pPr>
            <w:r w:rsidRPr="171676FC" w:rsidR="00C81AA2">
              <w:rPr>
                <w:color w:val="auto"/>
                <w:sz w:val="16"/>
                <w:szCs w:val="16"/>
              </w:rPr>
              <w:t>0.90%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42CAC94" w14:textId="77777777" w14:noSpellErr="1">
            <w:pPr>
              <w:spacing w:line="240" w:lineRule="auto"/>
              <w:ind w:left="10"/>
              <w:rPr>
                <w:color w:val="auto"/>
                <w:sz w:val="16"/>
                <w:szCs w:val="16"/>
              </w:rPr>
            </w:pPr>
            <w:r w:rsidRPr="171676FC" w:rsidR="00C81AA2">
              <w:rPr>
                <w:color w:val="auto"/>
                <w:sz w:val="16"/>
                <w:szCs w:val="16"/>
              </w:rPr>
              <w:t>1.20%</w:t>
            </w:r>
          </w:p>
        </w:tc>
      </w:tr>
      <w:tr w:rsidRPr="008604A0" w:rsidR="008604A0" w:rsidTr="171676FC" w14:paraId="3999F683"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FEE1A60" w14:textId="77777777" w14:noSpellErr="1">
            <w:pPr>
              <w:spacing w:line="240" w:lineRule="auto"/>
              <w:rPr>
                <w:color w:val="auto"/>
                <w:sz w:val="16"/>
                <w:szCs w:val="16"/>
              </w:rPr>
            </w:pPr>
            <w:r w:rsidRPr="171676FC" w:rsidR="00C81AA2">
              <w:rPr>
                <w:color w:val="auto"/>
                <w:sz w:val="16"/>
                <w:szCs w:val="16"/>
              </w:rPr>
              <w:t>19</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C768B34" w14:textId="77777777" w14:noSpellErr="1">
            <w:pPr>
              <w:spacing w:line="240" w:lineRule="auto"/>
              <w:rPr>
                <w:color w:val="auto"/>
                <w:sz w:val="16"/>
                <w:szCs w:val="16"/>
              </w:rPr>
            </w:pPr>
            <w:r w:rsidRPr="171676FC" w:rsidR="00C81AA2">
              <w:rPr>
                <w:color w:val="auto"/>
                <w:sz w:val="16"/>
                <w:szCs w:val="16"/>
              </w:rPr>
              <w:t>0.28%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AC6F174" w14:textId="77777777" w14:noSpellErr="1">
            <w:pPr>
              <w:spacing w:line="240" w:lineRule="auto"/>
              <w:ind w:left="10"/>
              <w:rPr>
                <w:color w:val="auto"/>
                <w:sz w:val="16"/>
                <w:szCs w:val="16"/>
              </w:rPr>
            </w:pPr>
            <w:r w:rsidRPr="171676FC" w:rsidR="00C81AA2">
              <w:rPr>
                <w:color w:val="auto"/>
                <w:sz w:val="16"/>
                <w:szCs w:val="16"/>
              </w:rPr>
              <w:t>0.55%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D29C561" w14:textId="77777777" w14:noSpellErr="1">
            <w:pPr>
              <w:spacing w:line="240" w:lineRule="auto"/>
              <w:ind w:left="10"/>
              <w:rPr>
                <w:color w:val="auto"/>
                <w:sz w:val="16"/>
                <w:szCs w:val="16"/>
              </w:rPr>
            </w:pPr>
            <w:r w:rsidRPr="171676FC" w:rsidR="00C81AA2">
              <w:rPr>
                <w:color w:val="auto"/>
                <w:sz w:val="16"/>
                <w:szCs w:val="16"/>
              </w:rPr>
              <w:t>0.69%</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6861D10" w14:textId="77777777" w14:noSpellErr="1">
            <w:pPr>
              <w:spacing w:line="240" w:lineRule="auto"/>
              <w:ind w:left="10"/>
              <w:rPr>
                <w:color w:val="auto"/>
                <w:sz w:val="16"/>
                <w:szCs w:val="16"/>
              </w:rPr>
            </w:pPr>
            <w:r w:rsidRPr="171676FC" w:rsidR="00C81AA2">
              <w:rPr>
                <w:color w:val="auto"/>
                <w:sz w:val="16"/>
                <w:szCs w:val="16"/>
              </w:rPr>
              <w:t>0.83%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215CE59" w14:textId="77777777" w14:noSpellErr="1">
            <w:pPr>
              <w:spacing w:line="240" w:lineRule="auto"/>
              <w:ind w:left="10"/>
              <w:rPr>
                <w:color w:val="auto"/>
                <w:sz w:val="16"/>
                <w:szCs w:val="16"/>
              </w:rPr>
            </w:pPr>
            <w:r w:rsidRPr="171676FC" w:rsidR="00C81AA2">
              <w:rPr>
                <w:color w:val="auto"/>
                <w:sz w:val="16"/>
                <w:szCs w:val="16"/>
              </w:rPr>
              <w:t>1.10%</w:t>
            </w:r>
          </w:p>
        </w:tc>
      </w:tr>
      <w:tr w:rsidRPr="008604A0" w:rsidR="008604A0" w:rsidTr="171676FC" w14:paraId="75AE1615"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292D2AF" w14:textId="77777777" w14:noSpellErr="1">
            <w:pPr>
              <w:spacing w:line="240" w:lineRule="auto"/>
              <w:rPr>
                <w:color w:val="auto"/>
                <w:sz w:val="16"/>
                <w:szCs w:val="16"/>
              </w:rPr>
            </w:pPr>
            <w:r w:rsidRPr="171676FC" w:rsidR="00C81AA2">
              <w:rPr>
                <w:color w:val="auto"/>
                <w:sz w:val="16"/>
                <w:szCs w:val="16"/>
              </w:rPr>
              <w:t>20</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5A96E46" w14:textId="77777777" w14:noSpellErr="1">
            <w:pPr>
              <w:spacing w:line="240" w:lineRule="auto"/>
              <w:rPr>
                <w:color w:val="auto"/>
                <w:sz w:val="16"/>
                <w:szCs w:val="16"/>
              </w:rPr>
            </w:pPr>
            <w:r w:rsidRPr="171676FC" w:rsidR="00C81AA2">
              <w:rPr>
                <w:color w:val="auto"/>
                <w:sz w:val="16"/>
                <w:szCs w:val="16"/>
              </w:rPr>
              <w:t>0.25%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FF84015" w14:textId="77777777" w14:noSpellErr="1">
            <w:pPr>
              <w:spacing w:line="240" w:lineRule="auto"/>
              <w:ind w:left="10"/>
              <w:rPr>
                <w:color w:val="auto"/>
                <w:sz w:val="16"/>
                <w:szCs w:val="16"/>
              </w:rPr>
            </w:pPr>
            <w:r w:rsidRPr="171676FC" w:rsidR="00C81AA2">
              <w:rPr>
                <w:color w:val="auto"/>
                <w:sz w:val="16"/>
                <w:szCs w:val="16"/>
              </w:rPr>
              <w:t>0.50%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1BF3880" w14:textId="77777777" w14:noSpellErr="1">
            <w:pPr>
              <w:spacing w:line="240" w:lineRule="auto"/>
              <w:ind w:left="10"/>
              <w:rPr>
                <w:color w:val="auto"/>
                <w:sz w:val="16"/>
                <w:szCs w:val="16"/>
              </w:rPr>
            </w:pPr>
            <w:r w:rsidRPr="171676FC" w:rsidR="00C81AA2">
              <w:rPr>
                <w:color w:val="auto"/>
                <w:sz w:val="16"/>
                <w:szCs w:val="16"/>
              </w:rPr>
              <w:t>0.63%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FE75C4C" w14:textId="77777777" w14:noSpellErr="1">
            <w:pPr>
              <w:spacing w:line="240" w:lineRule="auto"/>
              <w:ind w:left="10"/>
              <w:rPr>
                <w:color w:val="auto"/>
                <w:sz w:val="16"/>
                <w:szCs w:val="16"/>
              </w:rPr>
            </w:pPr>
            <w:r w:rsidRPr="171676FC" w:rsidR="00C81AA2">
              <w:rPr>
                <w:color w:val="auto"/>
                <w:sz w:val="16"/>
                <w:szCs w:val="16"/>
              </w:rPr>
              <w:t>0.75%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9CC8243" w14:textId="77777777" w14:noSpellErr="1">
            <w:pPr>
              <w:spacing w:line="240" w:lineRule="auto"/>
              <w:ind w:left="10"/>
              <w:rPr>
                <w:color w:val="auto"/>
                <w:sz w:val="16"/>
                <w:szCs w:val="16"/>
              </w:rPr>
            </w:pPr>
            <w:r w:rsidRPr="171676FC" w:rsidR="00C81AA2">
              <w:rPr>
                <w:color w:val="auto"/>
                <w:sz w:val="16"/>
                <w:szCs w:val="16"/>
              </w:rPr>
              <w:t>1.00%</w:t>
            </w:r>
          </w:p>
        </w:tc>
      </w:tr>
      <w:tr w:rsidRPr="008604A0" w:rsidR="008604A0" w:rsidTr="171676FC" w14:paraId="17B86B4D"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2922A5A" w14:textId="77777777" w14:noSpellErr="1">
            <w:pPr>
              <w:spacing w:line="240" w:lineRule="auto"/>
              <w:rPr>
                <w:color w:val="auto"/>
                <w:sz w:val="16"/>
                <w:szCs w:val="16"/>
              </w:rPr>
            </w:pPr>
            <w:r w:rsidRPr="171676FC" w:rsidR="00C81AA2">
              <w:rPr>
                <w:color w:val="auto"/>
                <w:sz w:val="16"/>
                <w:szCs w:val="16"/>
              </w:rPr>
              <w:t>21</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C6F88F3" w14:textId="77777777" w14:noSpellErr="1">
            <w:pPr>
              <w:spacing w:line="240" w:lineRule="auto"/>
              <w:rPr>
                <w:color w:val="auto"/>
                <w:sz w:val="16"/>
                <w:szCs w:val="16"/>
              </w:rPr>
            </w:pPr>
            <w:r w:rsidRPr="171676FC" w:rsidR="00C81AA2">
              <w:rPr>
                <w:color w:val="auto"/>
                <w:sz w:val="16"/>
                <w:szCs w:val="16"/>
              </w:rPr>
              <w:t>0.23%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DE5AC57" w14:textId="77777777" w14:noSpellErr="1">
            <w:pPr>
              <w:spacing w:line="240" w:lineRule="auto"/>
              <w:ind w:left="10"/>
              <w:rPr>
                <w:color w:val="auto"/>
                <w:sz w:val="16"/>
                <w:szCs w:val="16"/>
              </w:rPr>
            </w:pPr>
            <w:r w:rsidRPr="171676FC" w:rsidR="00C81AA2">
              <w:rPr>
                <w:color w:val="auto"/>
                <w:sz w:val="16"/>
                <w:szCs w:val="16"/>
              </w:rPr>
              <w:t>0.45%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F116C2E" w14:textId="77777777" w14:noSpellErr="1">
            <w:pPr>
              <w:spacing w:line="240" w:lineRule="auto"/>
              <w:ind w:left="10"/>
              <w:rPr>
                <w:color w:val="auto"/>
                <w:sz w:val="16"/>
                <w:szCs w:val="16"/>
              </w:rPr>
            </w:pPr>
            <w:r w:rsidRPr="171676FC" w:rsidR="00C81AA2">
              <w:rPr>
                <w:color w:val="auto"/>
                <w:sz w:val="16"/>
                <w:szCs w:val="16"/>
              </w:rPr>
              <w:t>0.56%</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A701419" w14:textId="77777777" w14:noSpellErr="1">
            <w:pPr>
              <w:spacing w:line="240" w:lineRule="auto"/>
              <w:ind w:left="10"/>
              <w:rPr>
                <w:color w:val="auto"/>
                <w:sz w:val="16"/>
                <w:szCs w:val="16"/>
              </w:rPr>
            </w:pPr>
            <w:r w:rsidRPr="171676FC" w:rsidR="00C81AA2">
              <w:rPr>
                <w:color w:val="auto"/>
                <w:sz w:val="16"/>
                <w:szCs w:val="16"/>
              </w:rPr>
              <w:t>0.68%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8BFF8CC" w14:textId="77777777" w14:noSpellErr="1">
            <w:pPr>
              <w:spacing w:line="240" w:lineRule="auto"/>
              <w:ind w:left="10"/>
              <w:rPr>
                <w:color w:val="auto"/>
                <w:sz w:val="16"/>
                <w:szCs w:val="16"/>
              </w:rPr>
            </w:pPr>
            <w:r w:rsidRPr="171676FC" w:rsidR="00C81AA2">
              <w:rPr>
                <w:color w:val="auto"/>
                <w:sz w:val="16"/>
                <w:szCs w:val="16"/>
              </w:rPr>
              <w:t>0.90%</w:t>
            </w:r>
          </w:p>
        </w:tc>
      </w:tr>
      <w:tr w:rsidRPr="008604A0" w:rsidR="008604A0" w:rsidTr="171676FC" w14:paraId="2A28A183"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8F91D80" w14:textId="77777777" w14:noSpellErr="1">
            <w:pPr>
              <w:spacing w:line="240" w:lineRule="auto"/>
              <w:rPr>
                <w:color w:val="auto"/>
                <w:sz w:val="16"/>
                <w:szCs w:val="16"/>
              </w:rPr>
            </w:pPr>
            <w:r w:rsidRPr="171676FC" w:rsidR="00C81AA2">
              <w:rPr>
                <w:color w:val="auto"/>
                <w:sz w:val="16"/>
                <w:szCs w:val="16"/>
              </w:rPr>
              <w:t>22</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7ED77A4" w14:textId="77777777" w14:noSpellErr="1">
            <w:pPr>
              <w:spacing w:line="240" w:lineRule="auto"/>
              <w:rPr>
                <w:color w:val="auto"/>
                <w:sz w:val="16"/>
                <w:szCs w:val="16"/>
              </w:rPr>
            </w:pPr>
            <w:r w:rsidRPr="171676FC" w:rsidR="00C81AA2">
              <w:rPr>
                <w:color w:val="auto"/>
                <w:sz w:val="16"/>
                <w:szCs w:val="16"/>
              </w:rPr>
              <w:t>0.20%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C1394A2" w14:textId="77777777" w14:noSpellErr="1">
            <w:pPr>
              <w:spacing w:line="240" w:lineRule="auto"/>
              <w:ind w:left="10"/>
              <w:rPr>
                <w:color w:val="auto"/>
                <w:sz w:val="16"/>
                <w:szCs w:val="16"/>
              </w:rPr>
            </w:pPr>
            <w:r w:rsidRPr="171676FC" w:rsidR="00C81AA2">
              <w:rPr>
                <w:color w:val="auto"/>
                <w:sz w:val="16"/>
                <w:szCs w:val="16"/>
              </w:rPr>
              <w:t>0.40%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63A04AF" w14:textId="77777777" w14:noSpellErr="1">
            <w:pPr>
              <w:spacing w:line="240" w:lineRule="auto"/>
              <w:ind w:left="10"/>
              <w:rPr>
                <w:color w:val="auto"/>
                <w:sz w:val="16"/>
                <w:szCs w:val="16"/>
              </w:rPr>
            </w:pPr>
            <w:r w:rsidRPr="171676FC" w:rsidR="00C81AA2">
              <w:rPr>
                <w:color w:val="auto"/>
                <w:sz w:val="16"/>
                <w:szCs w:val="16"/>
              </w:rPr>
              <w:t>0.50%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AD294C1" w14:textId="77777777" w14:noSpellErr="1">
            <w:pPr>
              <w:spacing w:line="240" w:lineRule="auto"/>
              <w:ind w:left="10"/>
              <w:rPr>
                <w:color w:val="auto"/>
                <w:sz w:val="16"/>
                <w:szCs w:val="16"/>
              </w:rPr>
            </w:pPr>
            <w:r w:rsidRPr="171676FC" w:rsidR="00C81AA2">
              <w:rPr>
                <w:color w:val="auto"/>
                <w:sz w:val="16"/>
                <w:szCs w:val="16"/>
              </w:rPr>
              <w:t>0.60%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BA1683B" w14:textId="77777777" w14:noSpellErr="1">
            <w:pPr>
              <w:spacing w:line="240" w:lineRule="auto"/>
              <w:ind w:left="10"/>
              <w:rPr>
                <w:color w:val="auto"/>
                <w:sz w:val="16"/>
                <w:szCs w:val="16"/>
              </w:rPr>
            </w:pPr>
            <w:r w:rsidRPr="171676FC" w:rsidR="00C81AA2">
              <w:rPr>
                <w:color w:val="auto"/>
                <w:sz w:val="16"/>
                <w:szCs w:val="16"/>
              </w:rPr>
              <w:t>0.80%</w:t>
            </w:r>
          </w:p>
        </w:tc>
      </w:tr>
      <w:tr w:rsidRPr="008604A0" w:rsidR="008604A0" w:rsidTr="171676FC" w14:paraId="1864DEB0"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3C8DEA7" w14:textId="77777777" w14:noSpellErr="1">
            <w:pPr>
              <w:spacing w:line="240" w:lineRule="auto"/>
              <w:rPr>
                <w:color w:val="auto"/>
                <w:sz w:val="16"/>
                <w:szCs w:val="16"/>
              </w:rPr>
            </w:pPr>
            <w:r w:rsidRPr="171676FC" w:rsidR="00C81AA2">
              <w:rPr>
                <w:color w:val="auto"/>
                <w:sz w:val="16"/>
                <w:szCs w:val="16"/>
              </w:rPr>
              <w:t>23</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C12921E" w14:textId="77777777" w14:noSpellErr="1">
            <w:pPr>
              <w:spacing w:line="240" w:lineRule="auto"/>
              <w:rPr>
                <w:color w:val="auto"/>
                <w:sz w:val="16"/>
                <w:szCs w:val="16"/>
              </w:rPr>
            </w:pPr>
            <w:r w:rsidRPr="171676FC" w:rsidR="00C81AA2">
              <w:rPr>
                <w:color w:val="auto"/>
                <w:sz w:val="16"/>
                <w:szCs w:val="16"/>
              </w:rPr>
              <w:t>0.18%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F7C8700" w14:textId="77777777" w14:noSpellErr="1">
            <w:pPr>
              <w:spacing w:line="240" w:lineRule="auto"/>
              <w:ind w:left="10"/>
              <w:rPr>
                <w:color w:val="auto"/>
                <w:sz w:val="16"/>
                <w:szCs w:val="16"/>
              </w:rPr>
            </w:pPr>
            <w:r w:rsidRPr="171676FC" w:rsidR="00C81AA2">
              <w:rPr>
                <w:color w:val="auto"/>
                <w:sz w:val="16"/>
                <w:szCs w:val="16"/>
              </w:rPr>
              <w:t>0.35%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753FFD1" w14:textId="77777777" w14:noSpellErr="1">
            <w:pPr>
              <w:spacing w:line="240" w:lineRule="auto"/>
              <w:ind w:left="10"/>
              <w:rPr>
                <w:color w:val="auto"/>
                <w:sz w:val="16"/>
                <w:szCs w:val="16"/>
              </w:rPr>
            </w:pPr>
            <w:r w:rsidRPr="171676FC" w:rsidR="00C81AA2">
              <w:rPr>
                <w:color w:val="auto"/>
                <w:sz w:val="16"/>
                <w:szCs w:val="16"/>
              </w:rPr>
              <w:t>0.44%</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C89AF4C" w14:textId="77777777" w14:noSpellErr="1">
            <w:pPr>
              <w:spacing w:line="240" w:lineRule="auto"/>
              <w:ind w:left="10"/>
              <w:rPr>
                <w:color w:val="auto"/>
                <w:sz w:val="16"/>
                <w:szCs w:val="16"/>
              </w:rPr>
            </w:pPr>
            <w:r w:rsidRPr="171676FC" w:rsidR="00C81AA2">
              <w:rPr>
                <w:color w:val="auto"/>
                <w:sz w:val="16"/>
                <w:szCs w:val="16"/>
              </w:rPr>
              <w:t>0.53%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916BD32" w14:textId="77777777" w14:noSpellErr="1">
            <w:pPr>
              <w:spacing w:line="240" w:lineRule="auto"/>
              <w:ind w:left="10"/>
              <w:rPr>
                <w:color w:val="auto"/>
                <w:sz w:val="16"/>
                <w:szCs w:val="16"/>
              </w:rPr>
            </w:pPr>
            <w:r w:rsidRPr="171676FC" w:rsidR="00C81AA2">
              <w:rPr>
                <w:color w:val="auto"/>
                <w:sz w:val="16"/>
                <w:szCs w:val="16"/>
              </w:rPr>
              <w:t>0.70%</w:t>
            </w:r>
          </w:p>
        </w:tc>
      </w:tr>
      <w:tr w:rsidRPr="008604A0" w:rsidR="008604A0" w:rsidTr="171676FC" w14:paraId="6B9E0A13"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0BFD044" w14:textId="77777777" w14:noSpellErr="1">
            <w:pPr>
              <w:spacing w:line="240" w:lineRule="auto"/>
              <w:rPr>
                <w:color w:val="auto"/>
                <w:sz w:val="16"/>
                <w:szCs w:val="16"/>
              </w:rPr>
            </w:pPr>
            <w:r w:rsidRPr="171676FC" w:rsidR="00C81AA2">
              <w:rPr>
                <w:color w:val="auto"/>
                <w:sz w:val="16"/>
                <w:szCs w:val="16"/>
              </w:rPr>
              <w:t>24</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9A5A1BD" w14:textId="77777777" w14:noSpellErr="1">
            <w:pPr>
              <w:spacing w:line="240" w:lineRule="auto"/>
              <w:rPr>
                <w:color w:val="auto"/>
                <w:sz w:val="16"/>
                <w:szCs w:val="16"/>
              </w:rPr>
            </w:pPr>
            <w:r w:rsidRPr="171676FC" w:rsidR="00C81AA2">
              <w:rPr>
                <w:color w:val="auto"/>
                <w:sz w:val="16"/>
                <w:szCs w:val="16"/>
              </w:rPr>
              <w:t>0.15%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23A8BD4" w14:textId="77777777" w14:noSpellErr="1">
            <w:pPr>
              <w:spacing w:line="240" w:lineRule="auto"/>
              <w:ind w:left="10"/>
              <w:rPr>
                <w:color w:val="auto"/>
                <w:sz w:val="16"/>
                <w:szCs w:val="16"/>
              </w:rPr>
            </w:pPr>
            <w:r w:rsidRPr="171676FC" w:rsidR="00C81AA2">
              <w:rPr>
                <w:color w:val="auto"/>
                <w:sz w:val="16"/>
                <w:szCs w:val="16"/>
              </w:rPr>
              <w:t>0.30%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B131863" w14:textId="77777777" w14:noSpellErr="1">
            <w:pPr>
              <w:spacing w:line="240" w:lineRule="auto"/>
              <w:ind w:left="10"/>
              <w:rPr>
                <w:color w:val="auto"/>
                <w:sz w:val="16"/>
                <w:szCs w:val="16"/>
              </w:rPr>
            </w:pPr>
            <w:r w:rsidRPr="171676FC" w:rsidR="00C81AA2">
              <w:rPr>
                <w:color w:val="auto"/>
                <w:sz w:val="16"/>
                <w:szCs w:val="16"/>
              </w:rPr>
              <w:t>0.38%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69B55AB" w14:textId="77777777" w14:noSpellErr="1">
            <w:pPr>
              <w:spacing w:line="240" w:lineRule="auto"/>
              <w:ind w:left="10"/>
              <w:rPr>
                <w:color w:val="auto"/>
                <w:sz w:val="16"/>
                <w:szCs w:val="16"/>
              </w:rPr>
            </w:pPr>
            <w:r w:rsidRPr="171676FC" w:rsidR="00C81AA2">
              <w:rPr>
                <w:color w:val="auto"/>
                <w:sz w:val="16"/>
                <w:szCs w:val="16"/>
              </w:rPr>
              <w:t>0.45%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0327ACE" w14:textId="77777777" w14:noSpellErr="1">
            <w:pPr>
              <w:spacing w:line="240" w:lineRule="auto"/>
              <w:ind w:left="10"/>
              <w:rPr>
                <w:color w:val="auto"/>
                <w:sz w:val="16"/>
                <w:szCs w:val="16"/>
              </w:rPr>
            </w:pPr>
            <w:r w:rsidRPr="171676FC" w:rsidR="00C81AA2">
              <w:rPr>
                <w:color w:val="auto"/>
                <w:sz w:val="16"/>
                <w:szCs w:val="16"/>
              </w:rPr>
              <w:t>0.60%</w:t>
            </w:r>
          </w:p>
        </w:tc>
      </w:tr>
      <w:tr w:rsidRPr="008604A0" w:rsidR="008604A0" w:rsidTr="171676FC" w14:paraId="37018F07"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8F5618E" w14:textId="77777777" w14:noSpellErr="1">
            <w:pPr>
              <w:spacing w:line="240" w:lineRule="auto"/>
              <w:rPr>
                <w:color w:val="auto"/>
                <w:sz w:val="16"/>
                <w:szCs w:val="16"/>
              </w:rPr>
            </w:pPr>
            <w:r w:rsidRPr="171676FC" w:rsidR="00C81AA2">
              <w:rPr>
                <w:color w:val="auto"/>
                <w:sz w:val="16"/>
                <w:szCs w:val="16"/>
              </w:rPr>
              <w:t>25</w:t>
            </w:r>
            <w:r>
              <w:tab/>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8AC58BA" w14:textId="77777777" w14:noSpellErr="1">
            <w:pPr>
              <w:spacing w:line="240" w:lineRule="auto"/>
              <w:rPr>
                <w:color w:val="auto"/>
                <w:sz w:val="16"/>
                <w:szCs w:val="16"/>
              </w:rPr>
            </w:pPr>
            <w:r w:rsidRPr="171676FC" w:rsidR="00C81AA2">
              <w:rPr>
                <w:color w:val="auto"/>
                <w:sz w:val="16"/>
                <w:szCs w:val="16"/>
              </w:rPr>
              <w:t>0.13%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6D4D719" w14:textId="77777777" w14:noSpellErr="1">
            <w:pPr>
              <w:spacing w:line="240" w:lineRule="auto"/>
              <w:ind w:left="10"/>
              <w:rPr>
                <w:color w:val="auto"/>
                <w:sz w:val="16"/>
                <w:szCs w:val="16"/>
              </w:rPr>
            </w:pPr>
            <w:r w:rsidRPr="171676FC" w:rsidR="00C81AA2">
              <w:rPr>
                <w:color w:val="auto"/>
                <w:sz w:val="16"/>
                <w:szCs w:val="16"/>
              </w:rPr>
              <w:t>0.25%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E4CB9C5" w14:textId="77777777" w14:noSpellErr="1">
            <w:pPr>
              <w:spacing w:line="240" w:lineRule="auto"/>
              <w:ind w:left="10"/>
              <w:rPr>
                <w:color w:val="auto"/>
                <w:sz w:val="16"/>
                <w:szCs w:val="16"/>
              </w:rPr>
            </w:pPr>
            <w:r w:rsidRPr="171676FC" w:rsidR="00C81AA2">
              <w:rPr>
                <w:color w:val="auto"/>
                <w:sz w:val="16"/>
                <w:szCs w:val="16"/>
              </w:rPr>
              <w:t>0.31%</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07F6C53" w14:textId="77777777" w14:noSpellErr="1">
            <w:pPr>
              <w:spacing w:line="240" w:lineRule="auto"/>
              <w:ind w:left="10"/>
              <w:rPr>
                <w:color w:val="auto"/>
                <w:sz w:val="16"/>
                <w:szCs w:val="16"/>
              </w:rPr>
            </w:pPr>
            <w:r w:rsidRPr="171676FC" w:rsidR="00C81AA2">
              <w:rPr>
                <w:color w:val="auto"/>
                <w:sz w:val="16"/>
                <w:szCs w:val="16"/>
              </w:rPr>
              <w:t>0.38%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36B50A5" w14:textId="77777777" w14:noSpellErr="1">
            <w:pPr>
              <w:spacing w:line="240" w:lineRule="auto"/>
              <w:ind w:left="10"/>
              <w:rPr>
                <w:color w:val="auto"/>
                <w:sz w:val="16"/>
                <w:szCs w:val="16"/>
              </w:rPr>
            </w:pPr>
            <w:r w:rsidRPr="171676FC" w:rsidR="00C81AA2">
              <w:rPr>
                <w:color w:val="auto"/>
                <w:sz w:val="16"/>
                <w:szCs w:val="16"/>
              </w:rPr>
              <w:t>0.50%</w:t>
            </w:r>
          </w:p>
        </w:tc>
      </w:tr>
      <w:tr w:rsidRPr="008604A0" w:rsidR="008604A0" w:rsidTr="171676FC" w14:paraId="03CB9247"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1D8D0A7" w14:textId="77777777" w14:noSpellErr="1">
            <w:pPr>
              <w:spacing w:line="240" w:lineRule="auto"/>
              <w:rPr>
                <w:color w:val="auto"/>
                <w:sz w:val="16"/>
                <w:szCs w:val="16"/>
              </w:rPr>
            </w:pPr>
            <w:r w:rsidRPr="171676FC" w:rsidR="00C81AA2">
              <w:rPr>
                <w:color w:val="auto"/>
                <w:sz w:val="16"/>
                <w:szCs w:val="16"/>
              </w:rPr>
              <w:t>26</w:t>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5C97562" w14:textId="77777777" w14:noSpellErr="1">
            <w:pPr>
              <w:spacing w:line="240" w:lineRule="auto"/>
              <w:rPr>
                <w:color w:val="auto"/>
                <w:sz w:val="16"/>
                <w:szCs w:val="16"/>
              </w:rPr>
            </w:pPr>
            <w:r w:rsidRPr="171676FC" w:rsidR="00C81AA2">
              <w:rPr>
                <w:color w:val="auto"/>
                <w:sz w:val="16"/>
                <w:szCs w:val="16"/>
              </w:rPr>
              <w:t>0.10%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CA8D47F" w14:textId="77777777" w14:noSpellErr="1">
            <w:pPr>
              <w:spacing w:line="240" w:lineRule="auto"/>
              <w:ind w:left="10"/>
              <w:rPr>
                <w:color w:val="auto"/>
                <w:sz w:val="16"/>
                <w:szCs w:val="16"/>
              </w:rPr>
            </w:pPr>
            <w:r w:rsidRPr="171676FC" w:rsidR="00C81AA2">
              <w:rPr>
                <w:color w:val="auto"/>
                <w:sz w:val="16"/>
                <w:szCs w:val="16"/>
              </w:rPr>
              <w:t>0.20%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3ECBFD7" w14:textId="77777777" w14:noSpellErr="1">
            <w:pPr>
              <w:spacing w:line="240" w:lineRule="auto"/>
              <w:ind w:left="10"/>
              <w:rPr>
                <w:color w:val="auto"/>
                <w:sz w:val="16"/>
                <w:szCs w:val="16"/>
              </w:rPr>
            </w:pPr>
            <w:r w:rsidRPr="171676FC" w:rsidR="00C81AA2">
              <w:rPr>
                <w:color w:val="auto"/>
                <w:sz w:val="16"/>
                <w:szCs w:val="16"/>
              </w:rPr>
              <w:t>0.25%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C885B51" w14:textId="77777777" w14:noSpellErr="1">
            <w:pPr>
              <w:spacing w:line="240" w:lineRule="auto"/>
              <w:ind w:left="10"/>
              <w:rPr>
                <w:color w:val="auto"/>
                <w:sz w:val="16"/>
                <w:szCs w:val="16"/>
              </w:rPr>
            </w:pPr>
            <w:r w:rsidRPr="171676FC" w:rsidR="00C81AA2">
              <w:rPr>
                <w:color w:val="auto"/>
                <w:sz w:val="16"/>
                <w:szCs w:val="16"/>
              </w:rPr>
              <w:t>0.30%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62425D1" w14:textId="77777777" w14:noSpellErr="1">
            <w:pPr>
              <w:spacing w:line="240" w:lineRule="auto"/>
              <w:ind w:left="10"/>
              <w:rPr>
                <w:color w:val="auto"/>
                <w:sz w:val="16"/>
                <w:szCs w:val="16"/>
              </w:rPr>
            </w:pPr>
            <w:r w:rsidRPr="171676FC" w:rsidR="00C81AA2">
              <w:rPr>
                <w:color w:val="auto"/>
                <w:sz w:val="16"/>
                <w:szCs w:val="16"/>
              </w:rPr>
              <w:t>0.40%</w:t>
            </w:r>
          </w:p>
        </w:tc>
      </w:tr>
      <w:tr w:rsidRPr="008604A0" w:rsidR="008604A0" w:rsidTr="171676FC" w14:paraId="3871F440"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3B76EFB" w14:textId="77777777" w14:noSpellErr="1">
            <w:pPr>
              <w:spacing w:line="240" w:lineRule="auto"/>
              <w:rPr>
                <w:color w:val="auto"/>
                <w:sz w:val="16"/>
                <w:szCs w:val="16"/>
              </w:rPr>
            </w:pPr>
            <w:r w:rsidRPr="171676FC" w:rsidR="00C81AA2">
              <w:rPr>
                <w:color w:val="auto"/>
                <w:sz w:val="16"/>
                <w:szCs w:val="16"/>
              </w:rPr>
              <w:t>27</w:t>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F296E13" w14:textId="77777777" w14:noSpellErr="1">
            <w:pPr>
              <w:spacing w:line="240" w:lineRule="auto"/>
              <w:rPr>
                <w:color w:val="auto"/>
                <w:sz w:val="16"/>
                <w:szCs w:val="16"/>
              </w:rPr>
            </w:pPr>
            <w:r w:rsidRPr="171676FC" w:rsidR="00C81AA2">
              <w:rPr>
                <w:color w:val="auto"/>
                <w:sz w:val="16"/>
                <w:szCs w:val="16"/>
              </w:rPr>
              <w:t>0.08%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3708F0B" w14:textId="77777777" w14:noSpellErr="1">
            <w:pPr>
              <w:spacing w:line="240" w:lineRule="auto"/>
              <w:ind w:left="10"/>
              <w:rPr>
                <w:color w:val="auto"/>
                <w:sz w:val="16"/>
                <w:szCs w:val="16"/>
              </w:rPr>
            </w:pPr>
            <w:r w:rsidRPr="171676FC" w:rsidR="00C81AA2">
              <w:rPr>
                <w:color w:val="auto"/>
                <w:sz w:val="16"/>
                <w:szCs w:val="16"/>
              </w:rPr>
              <w:t>0.15%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02C5F0D" w14:textId="77777777" w14:noSpellErr="1">
            <w:pPr>
              <w:spacing w:line="240" w:lineRule="auto"/>
              <w:ind w:left="10"/>
              <w:rPr>
                <w:color w:val="auto"/>
                <w:sz w:val="16"/>
                <w:szCs w:val="16"/>
              </w:rPr>
            </w:pPr>
            <w:r w:rsidRPr="171676FC" w:rsidR="00C81AA2">
              <w:rPr>
                <w:color w:val="auto"/>
                <w:sz w:val="16"/>
                <w:szCs w:val="16"/>
              </w:rPr>
              <w:t>0.19%</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1476F8F" w14:textId="77777777" w14:noSpellErr="1">
            <w:pPr>
              <w:spacing w:line="240" w:lineRule="auto"/>
              <w:ind w:left="10"/>
              <w:rPr>
                <w:color w:val="auto"/>
                <w:sz w:val="16"/>
                <w:szCs w:val="16"/>
              </w:rPr>
            </w:pPr>
            <w:r w:rsidRPr="171676FC" w:rsidR="00C81AA2">
              <w:rPr>
                <w:color w:val="auto"/>
                <w:sz w:val="16"/>
                <w:szCs w:val="16"/>
              </w:rPr>
              <w:t>0.23%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C8F81C3" w14:textId="77777777" w14:noSpellErr="1">
            <w:pPr>
              <w:spacing w:line="240" w:lineRule="auto"/>
              <w:ind w:left="10"/>
              <w:rPr>
                <w:color w:val="auto"/>
                <w:sz w:val="16"/>
                <w:szCs w:val="16"/>
              </w:rPr>
            </w:pPr>
            <w:r w:rsidRPr="171676FC" w:rsidR="00C81AA2">
              <w:rPr>
                <w:color w:val="auto"/>
                <w:sz w:val="16"/>
                <w:szCs w:val="16"/>
              </w:rPr>
              <w:t>0.30%</w:t>
            </w:r>
          </w:p>
        </w:tc>
      </w:tr>
      <w:tr w:rsidRPr="008604A0" w:rsidR="008604A0" w:rsidTr="171676FC" w14:paraId="3BFBBCFD"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6B40FFF" w14:textId="77777777" w14:noSpellErr="1">
            <w:pPr>
              <w:spacing w:line="240" w:lineRule="auto"/>
              <w:rPr>
                <w:color w:val="auto"/>
                <w:sz w:val="16"/>
                <w:szCs w:val="16"/>
              </w:rPr>
            </w:pPr>
            <w:r w:rsidRPr="171676FC" w:rsidR="00C81AA2">
              <w:rPr>
                <w:color w:val="auto"/>
                <w:sz w:val="16"/>
                <w:szCs w:val="16"/>
              </w:rPr>
              <w:t>28</w:t>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4D66DD2" w14:textId="77777777" w14:noSpellErr="1">
            <w:pPr>
              <w:spacing w:line="240" w:lineRule="auto"/>
              <w:rPr>
                <w:color w:val="auto"/>
                <w:sz w:val="16"/>
                <w:szCs w:val="16"/>
              </w:rPr>
            </w:pPr>
            <w:r w:rsidRPr="171676FC" w:rsidR="00C81AA2">
              <w:rPr>
                <w:color w:val="auto"/>
                <w:sz w:val="16"/>
                <w:szCs w:val="16"/>
              </w:rPr>
              <w:t>0.05%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713FF65D" w14:textId="77777777" w14:noSpellErr="1">
            <w:pPr>
              <w:spacing w:line="240" w:lineRule="auto"/>
              <w:ind w:left="10"/>
              <w:rPr>
                <w:color w:val="auto"/>
                <w:sz w:val="16"/>
                <w:szCs w:val="16"/>
              </w:rPr>
            </w:pPr>
            <w:r w:rsidRPr="171676FC" w:rsidR="00C81AA2">
              <w:rPr>
                <w:color w:val="auto"/>
                <w:sz w:val="16"/>
                <w:szCs w:val="16"/>
              </w:rPr>
              <w:t>0.10%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DDB4F43" w14:textId="77777777" w14:noSpellErr="1">
            <w:pPr>
              <w:spacing w:line="240" w:lineRule="auto"/>
              <w:ind w:left="10"/>
              <w:rPr>
                <w:color w:val="auto"/>
                <w:sz w:val="16"/>
                <w:szCs w:val="16"/>
              </w:rPr>
            </w:pPr>
            <w:r w:rsidRPr="171676FC" w:rsidR="00C81AA2">
              <w:rPr>
                <w:color w:val="auto"/>
                <w:sz w:val="16"/>
                <w:szCs w:val="16"/>
              </w:rPr>
              <w:t>0.13%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17C9263" w14:textId="77777777" w14:noSpellErr="1">
            <w:pPr>
              <w:spacing w:line="240" w:lineRule="auto"/>
              <w:ind w:left="10"/>
              <w:rPr>
                <w:color w:val="auto"/>
                <w:sz w:val="16"/>
                <w:szCs w:val="16"/>
              </w:rPr>
            </w:pPr>
            <w:r w:rsidRPr="171676FC" w:rsidR="00C81AA2">
              <w:rPr>
                <w:color w:val="auto"/>
                <w:sz w:val="16"/>
                <w:szCs w:val="16"/>
              </w:rPr>
              <w:t>0.15%</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30899A9" w14:textId="77777777" w14:noSpellErr="1">
            <w:pPr>
              <w:spacing w:line="240" w:lineRule="auto"/>
              <w:ind w:left="10"/>
              <w:rPr>
                <w:color w:val="auto"/>
                <w:sz w:val="16"/>
                <w:szCs w:val="16"/>
              </w:rPr>
            </w:pPr>
            <w:r w:rsidRPr="171676FC" w:rsidR="00C81AA2">
              <w:rPr>
                <w:color w:val="auto"/>
                <w:sz w:val="16"/>
                <w:szCs w:val="16"/>
              </w:rPr>
              <w:t>0.20%</w:t>
            </w:r>
          </w:p>
        </w:tc>
      </w:tr>
      <w:tr w:rsidRPr="008604A0" w:rsidR="008604A0" w:rsidTr="171676FC" w14:paraId="2A3E57B6"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38E1286" w14:textId="77777777" w14:noSpellErr="1">
            <w:pPr>
              <w:spacing w:line="240" w:lineRule="auto"/>
              <w:rPr>
                <w:color w:val="auto"/>
                <w:sz w:val="16"/>
                <w:szCs w:val="16"/>
              </w:rPr>
            </w:pPr>
            <w:r w:rsidRPr="171676FC" w:rsidR="00C81AA2">
              <w:rPr>
                <w:color w:val="auto"/>
                <w:sz w:val="16"/>
                <w:szCs w:val="16"/>
              </w:rPr>
              <w:t>29</w:t>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C6965A3" w14:textId="77777777" w14:noSpellErr="1">
            <w:pPr>
              <w:spacing w:line="240" w:lineRule="auto"/>
              <w:rPr>
                <w:color w:val="auto"/>
                <w:sz w:val="16"/>
                <w:szCs w:val="16"/>
              </w:rPr>
            </w:pPr>
            <w:r w:rsidRPr="171676FC" w:rsidR="00C81AA2">
              <w:rPr>
                <w:color w:val="auto"/>
                <w:sz w:val="16"/>
                <w:szCs w:val="16"/>
              </w:rPr>
              <w:t>0.03%</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26CF894" w14:textId="77777777" w14:noSpellErr="1">
            <w:pPr>
              <w:spacing w:line="240" w:lineRule="auto"/>
              <w:ind w:left="10"/>
              <w:rPr>
                <w:color w:val="auto"/>
                <w:sz w:val="16"/>
                <w:szCs w:val="16"/>
              </w:rPr>
            </w:pPr>
            <w:r w:rsidRPr="171676FC" w:rsidR="00C81AA2">
              <w:rPr>
                <w:color w:val="auto"/>
                <w:sz w:val="16"/>
                <w:szCs w:val="16"/>
              </w:rPr>
              <w:t>0.05%</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198921DB" w14:textId="77777777" w14:noSpellErr="1">
            <w:pPr>
              <w:spacing w:line="240" w:lineRule="auto"/>
              <w:ind w:left="10"/>
              <w:rPr>
                <w:color w:val="auto"/>
                <w:sz w:val="16"/>
                <w:szCs w:val="16"/>
              </w:rPr>
            </w:pPr>
            <w:r w:rsidRPr="171676FC" w:rsidR="00C81AA2">
              <w:rPr>
                <w:color w:val="auto"/>
                <w:sz w:val="16"/>
                <w:szCs w:val="16"/>
              </w:rPr>
              <w:t>0.06%</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CE48B1A" w14:textId="77777777" w14:noSpellErr="1">
            <w:pPr>
              <w:spacing w:line="240" w:lineRule="auto"/>
              <w:ind w:left="10"/>
              <w:rPr>
                <w:color w:val="auto"/>
                <w:sz w:val="16"/>
                <w:szCs w:val="16"/>
              </w:rPr>
            </w:pPr>
            <w:r w:rsidRPr="171676FC" w:rsidR="00C81AA2">
              <w:rPr>
                <w:color w:val="auto"/>
                <w:sz w:val="16"/>
                <w:szCs w:val="16"/>
              </w:rPr>
              <w:t>0.08%</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6B9354B" w14:textId="77777777" w14:noSpellErr="1">
            <w:pPr>
              <w:spacing w:line="240" w:lineRule="auto"/>
              <w:ind w:left="10"/>
              <w:rPr>
                <w:color w:val="auto"/>
                <w:sz w:val="16"/>
                <w:szCs w:val="16"/>
              </w:rPr>
            </w:pPr>
            <w:r w:rsidRPr="171676FC" w:rsidR="00C81AA2">
              <w:rPr>
                <w:color w:val="auto"/>
                <w:sz w:val="16"/>
                <w:szCs w:val="16"/>
              </w:rPr>
              <w:t>0.10%</w:t>
            </w:r>
          </w:p>
        </w:tc>
      </w:tr>
      <w:tr w:rsidRPr="008604A0" w:rsidR="008604A0" w:rsidTr="171676FC" w14:paraId="047AA461" w14:textId="77777777">
        <w:trPr>
          <w:gridAfter w:val="1"/>
          <w:wAfter w:w="13" w:type="dxa"/>
          <w:cantSplit/>
        </w:trPr>
        <w:tc>
          <w:tcPr>
            <w:tcW w:w="2206"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34B7B650" w14:textId="77777777" w14:noSpellErr="1">
            <w:pPr>
              <w:spacing w:line="240" w:lineRule="auto"/>
              <w:rPr>
                <w:color w:val="auto"/>
                <w:sz w:val="16"/>
                <w:szCs w:val="16"/>
              </w:rPr>
            </w:pPr>
            <w:r w:rsidRPr="171676FC" w:rsidR="00C81AA2">
              <w:rPr>
                <w:color w:val="auto"/>
                <w:sz w:val="16"/>
                <w:szCs w:val="16"/>
              </w:rPr>
              <w:t>30</w:t>
            </w:r>
          </w:p>
        </w:tc>
        <w:tc>
          <w:tcPr>
            <w:tcW w:w="1032"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06D9E2B3" w14:textId="77777777" w14:noSpellErr="1">
            <w:pPr>
              <w:spacing w:line="240" w:lineRule="auto"/>
              <w:rPr>
                <w:color w:val="auto"/>
                <w:sz w:val="16"/>
                <w:szCs w:val="16"/>
              </w:rPr>
            </w:pPr>
            <w:r w:rsidRPr="171676FC" w:rsidR="00C81AA2">
              <w:rPr>
                <w:color w:val="auto"/>
                <w:sz w:val="16"/>
                <w:szCs w:val="16"/>
              </w:rPr>
              <w:t>0.00%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6FDA9303" w14:textId="77777777" w14:noSpellErr="1">
            <w:pPr>
              <w:spacing w:line="240" w:lineRule="auto"/>
              <w:ind w:left="10"/>
              <w:rPr>
                <w:color w:val="auto"/>
                <w:sz w:val="16"/>
                <w:szCs w:val="16"/>
              </w:rPr>
            </w:pPr>
            <w:r w:rsidRPr="171676FC" w:rsidR="00C81AA2">
              <w:rPr>
                <w:color w:val="auto"/>
                <w:sz w:val="16"/>
                <w:szCs w:val="16"/>
              </w:rPr>
              <w:t>0.00%</w:t>
            </w:r>
          </w:p>
        </w:tc>
        <w:tc>
          <w:tcPr>
            <w:tcW w:w="1354"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2F46DDD1" w14:textId="77777777" w14:noSpellErr="1">
            <w:pPr>
              <w:spacing w:line="240" w:lineRule="auto"/>
              <w:ind w:left="10"/>
              <w:rPr>
                <w:color w:val="auto"/>
                <w:sz w:val="16"/>
                <w:szCs w:val="16"/>
              </w:rPr>
            </w:pPr>
            <w:r w:rsidRPr="171676FC" w:rsidR="00C81AA2">
              <w:rPr>
                <w:color w:val="auto"/>
                <w:sz w:val="16"/>
                <w:szCs w:val="16"/>
              </w:rPr>
              <w:t>0.00%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4CB85AFD" w14:textId="77777777" w14:noSpellErr="1">
            <w:pPr>
              <w:spacing w:line="240" w:lineRule="auto"/>
              <w:ind w:left="10"/>
              <w:rPr>
                <w:color w:val="auto"/>
                <w:sz w:val="16"/>
                <w:szCs w:val="16"/>
              </w:rPr>
            </w:pPr>
            <w:r w:rsidRPr="171676FC" w:rsidR="00C81AA2">
              <w:rPr>
                <w:color w:val="auto"/>
                <w:sz w:val="16"/>
                <w:szCs w:val="16"/>
              </w:rPr>
              <w:t>0.00%</w:t>
            </w:r>
          </w:p>
        </w:tc>
        <w:tc>
          <w:tcPr>
            <w:tcW w:w="1175" w:type="dxa"/>
            <w:tcBorders>
              <w:top w:val="single" w:color="auto" w:sz="6" w:space="0"/>
              <w:left w:val="single" w:color="auto" w:sz="6" w:space="0"/>
              <w:bottom w:val="single" w:color="auto" w:sz="6" w:space="0"/>
              <w:right w:val="single" w:color="auto" w:sz="6" w:space="0"/>
            </w:tcBorders>
            <w:tcMar/>
          </w:tcPr>
          <w:p w:rsidRPr="008604A0" w:rsidR="00C81AA2" w:rsidP="171676FC" w:rsidRDefault="00C81AA2" w14:paraId="5787815D" w14:textId="77777777" w14:noSpellErr="1">
            <w:pPr>
              <w:spacing w:line="240" w:lineRule="auto"/>
              <w:ind w:left="10"/>
              <w:rPr>
                <w:color w:val="auto"/>
                <w:sz w:val="16"/>
                <w:szCs w:val="16"/>
              </w:rPr>
            </w:pPr>
            <w:r w:rsidRPr="171676FC" w:rsidR="00C81AA2">
              <w:rPr>
                <w:color w:val="auto"/>
                <w:sz w:val="16"/>
                <w:szCs w:val="16"/>
              </w:rPr>
              <w:t>0.00%</w:t>
            </w:r>
          </w:p>
        </w:tc>
      </w:tr>
    </w:tbl>
    <w:p w:rsidRPr="008604A0" w:rsidR="002B6F22" w:rsidP="0073057B" w:rsidRDefault="002B6F22" w14:paraId="40C00023" w14:textId="77777777">
      <w:pPr>
        <w:spacing w:after="240" w:line="240" w:lineRule="auto"/>
        <w:jc w:val="both"/>
        <w:rPr>
          <w:rFonts w:ascii="Verdana" w:hAnsi="Verdana"/>
          <w:b/>
          <w:bCs/>
          <w:color w:val="FF0000"/>
          <w:sz w:val="20"/>
          <w:szCs w:val="20"/>
        </w:rPr>
      </w:pPr>
    </w:p>
    <w:p w:rsidRPr="00222C58" w:rsidR="004F1CF2" w:rsidP="0073057B" w:rsidRDefault="004F1CF2" w14:paraId="13BCD5FA" w14:textId="77777777">
      <w:pPr>
        <w:spacing w:after="240" w:line="240" w:lineRule="auto"/>
        <w:jc w:val="both"/>
        <w:rPr>
          <w:rFonts w:ascii="Verdana" w:hAnsi="Verdana"/>
          <w:sz w:val="20"/>
          <w:szCs w:val="20"/>
        </w:rPr>
      </w:pPr>
    </w:p>
    <w:p w:rsidR="001B273C" w:rsidP="0073057B" w:rsidRDefault="001B273C" w14:paraId="72298857" w14:textId="267E7EAB">
      <w:pPr>
        <w:spacing w:after="240" w:line="240" w:lineRule="auto"/>
        <w:jc w:val="both"/>
        <w:rPr>
          <w:rFonts w:ascii="Verdana" w:hAnsi="Verdana"/>
          <w:sz w:val="20"/>
          <w:szCs w:val="20"/>
        </w:rPr>
      </w:pPr>
      <w:r>
        <w:rPr>
          <w:rFonts w:ascii="Verdana" w:hAnsi="Verdana"/>
          <w:sz w:val="20"/>
          <w:szCs w:val="20"/>
        </w:rPr>
        <w:t>Calculation of SAI Rebate:</w:t>
      </w:r>
    </w:p>
    <w:p w:rsidR="001B273C" w:rsidP="0073057B" w:rsidRDefault="001B273C" w14:paraId="5DCE24FC" w14:textId="78CBB10D">
      <w:pPr>
        <w:spacing w:after="240" w:line="240" w:lineRule="auto"/>
        <w:jc w:val="both"/>
        <w:rPr>
          <w:rFonts w:ascii="Verdana" w:hAnsi="Verdana"/>
          <w:sz w:val="20"/>
          <w:szCs w:val="20"/>
        </w:rPr>
      </w:pPr>
      <w:r w:rsidRPr="001B273C">
        <w:rPr>
          <w:rFonts w:ascii="Verdana" w:hAnsi="Verdana"/>
          <w:sz w:val="20"/>
          <w:szCs w:val="20"/>
        </w:rPr>
        <w:t>Gross Tender Price - % Early Payment Rebate = Lowest Tender Price</w:t>
      </w:r>
    </w:p>
    <w:p w:rsidRPr="00222C58" w:rsidR="00F41633" w:rsidP="0073057B" w:rsidRDefault="00F41633" w14:paraId="21FB0527" w14:textId="6869FC60">
      <w:pPr>
        <w:spacing w:after="240" w:line="240" w:lineRule="auto"/>
        <w:jc w:val="both"/>
        <w:rPr>
          <w:rFonts w:ascii="Verdana" w:hAnsi="Verdana"/>
          <w:b/>
          <w:sz w:val="20"/>
          <w:szCs w:val="20"/>
        </w:rPr>
      </w:pPr>
      <w:r w:rsidRPr="00222C58">
        <w:rPr>
          <w:rFonts w:ascii="Verdana" w:hAnsi="Verdana"/>
          <w:b/>
          <w:sz w:val="20"/>
          <w:szCs w:val="20"/>
        </w:rPr>
        <w:t>Z1</w:t>
      </w:r>
      <w:r w:rsidR="001C2720">
        <w:rPr>
          <w:rFonts w:ascii="Verdana" w:hAnsi="Verdana"/>
          <w:b/>
          <w:sz w:val="20"/>
          <w:szCs w:val="20"/>
        </w:rPr>
        <w:t>0</w:t>
      </w:r>
      <w:r w:rsidRPr="00222C58">
        <w:rPr>
          <w:rFonts w:ascii="Verdana" w:hAnsi="Verdana"/>
          <w:b/>
          <w:sz w:val="20"/>
          <w:szCs w:val="20"/>
        </w:rPr>
        <w:tab/>
      </w:r>
      <w:r w:rsidRPr="00222C58">
        <w:rPr>
          <w:rFonts w:ascii="Verdana" w:hAnsi="Verdana"/>
          <w:b/>
          <w:sz w:val="20"/>
          <w:szCs w:val="20"/>
        </w:rPr>
        <w:t xml:space="preserve"> Freedom of Information/ Disclosure of Information</w:t>
      </w:r>
    </w:p>
    <w:p w:rsidRPr="00222C58" w:rsidR="00F41633" w:rsidP="0073057B" w:rsidRDefault="00F41633" w14:paraId="3601755F" w14:textId="77777777">
      <w:pPr>
        <w:spacing w:after="240" w:line="240" w:lineRule="auto"/>
        <w:jc w:val="both"/>
        <w:rPr>
          <w:rFonts w:ascii="Verdana" w:hAnsi="Verdana"/>
          <w:sz w:val="20"/>
          <w:szCs w:val="20"/>
        </w:rPr>
      </w:pPr>
      <w:r w:rsidRPr="00222C58">
        <w:rPr>
          <w:rFonts w:ascii="Verdana" w:hAnsi="Verdana"/>
          <w:sz w:val="20"/>
          <w:szCs w:val="20"/>
        </w:rPr>
        <w:t>Insert the following:</w:t>
      </w:r>
    </w:p>
    <w:p w:rsidRPr="00222C58" w:rsidR="00F41633" w:rsidP="0073057B" w:rsidRDefault="00F41633" w14:paraId="71008CEF" w14:textId="3E9C561E">
      <w:pPr>
        <w:spacing w:after="240" w:line="240" w:lineRule="auto"/>
        <w:jc w:val="both"/>
        <w:rPr>
          <w:rFonts w:ascii="Verdana" w:hAnsi="Verdana"/>
          <w:sz w:val="20"/>
          <w:szCs w:val="20"/>
        </w:rPr>
      </w:pPr>
      <w:r w:rsidRPr="00222C58">
        <w:rPr>
          <w:rFonts w:ascii="Verdana" w:hAnsi="Verdana"/>
          <w:sz w:val="20"/>
          <w:szCs w:val="20"/>
        </w:rPr>
        <w:t>Z1</w:t>
      </w:r>
      <w:r w:rsidR="001C2720">
        <w:rPr>
          <w:rFonts w:ascii="Verdana" w:hAnsi="Verdana"/>
          <w:sz w:val="20"/>
          <w:szCs w:val="20"/>
        </w:rPr>
        <w:t>0</w:t>
      </w:r>
      <w:r w:rsidRPr="00222C58">
        <w:rPr>
          <w:rFonts w:ascii="Verdana" w:hAnsi="Verdana"/>
          <w:sz w:val="20"/>
          <w:szCs w:val="20"/>
        </w:rPr>
        <w:t xml:space="preserve">.1 A Disclosure Request is a request for information relating to this contract </w:t>
      </w:r>
      <w:r w:rsidRPr="00222C58">
        <w:rPr>
          <w:rFonts w:ascii="Verdana" w:hAnsi="Verdana"/>
          <w:sz w:val="20"/>
          <w:szCs w:val="20"/>
        </w:rPr>
        <w:tab/>
      </w:r>
      <w:r w:rsidRPr="00222C58">
        <w:rPr>
          <w:rFonts w:ascii="Verdana" w:hAnsi="Verdana"/>
          <w:sz w:val="20"/>
          <w:szCs w:val="20"/>
        </w:rPr>
        <w:t xml:space="preserve">received by the </w:t>
      </w:r>
      <w:r w:rsidRPr="00222C58">
        <w:rPr>
          <w:rFonts w:ascii="Verdana" w:hAnsi="Verdana"/>
          <w:i/>
          <w:sz w:val="20"/>
          <w:szCs w:val="20"/>
        </w:rPr>
        <w:t>Client</w:t>
      </w:r>
      <w:r w:rsidRPr="00222C58">
        <w:rPr>
          <w:rFonts w:ascii="Verdana" w:hAnsi="Verdana"/>
          <w:sz w:val="20"/>
          <w:szCs w:val="20"/>
        </w:rPr>
        <w:t xml:space="preserve"> pursuant to the Freedom of Information Act 2000, the </w:t>
      </w:r>
      <w:r w:rsidRPr="00222C58">
        <w:rPr>
          <w:rFonts w:ascii="Verdana" w:hAnsi="Verdana"/>
          <w:sz w:val="20"/>
          <w:szCs w:val="20"/>
        </w:rPr>
        <w:tab/>
      </w:r>
      <w:r w:rsidRPr="00222C58">
        <w:rPr>
          <w:rFonts w:ascii="Verdana" w:hAnsi="Verdana"/>
          <w:sz w:val="20"/>
          <w:szCs w:val="20"/>
        </w:rPr>
        <w:t>Environmental Information Regulations 2004, both as amended, or otherwise.</w:t>
      </w:r>
    </w:p>
    <w:p w:rsidR="00F41633" w:rsidP="0073057B" w:rsidRDefault="00F41633" w14:paraId="3D2B9B58" w14:textId="7875487F">
      <w:pPr>
        <w:pStyle w:val="NoSpacing"/>
        <w:ind w:left="720" w:hanging="720"/>
      </w:pPr>
      <w:r w:rsidRPr="00222C58">
        <w:t>Z1</w:t>
      </w:r>
      <w:r w:rsidR="001C2720">
        <w:t>0</w:t>
      </w:r>
      <w:r w:rsidRPr="00222C58">
        <w:t xml:space="preserve">.2 </w:t>
      </w:r>
      <w:r w:rsidRPr="00222C58">
        <w:tab/>
      </w:r>
      <w:r w:rsidRPr="00222C58">
        <w:t xml:space="preserve">The </w:t>
      </w:r>
      <w:r w:rsidRPr="00222C58">
        <w:rPr>
          <w:i/>
        </w:rPr>
        <w:t>Contractor</w:t>
      </w:r>
      <w:r w:rsidRPr="00222C58">
        <w:t xml:space="preserve"> acknowledges that the</w:t>
      </w:r>
      <w:r w:rsidRPr="00222C58">
        <w:rPr>
          <w:i/>
        </w:rPr>
        <w:t xml:space="preserve"> Client</w:t>
      </w:r>
      <w:r w:rsidRPr="00222C58">
        <w:t xml:space="preserve"> may receive Disclosure </w:t>
      </w:r>
      <w:proofErr w:type="gramStart"/>
      <w:r w:rsidRPr="00222C58">
        <w:t>Requests</w:t>
      </w:r>
      <w:proofErr w:type="gramEnd"/>
      <w:r w:rsidRPr="00222C58">
        <w:t xml:space="preserve"> and that the </w:t>
      </w:r>
      <w:r w:rsidRPr="00222C58">
        <w:rPr>
          <w:i/>
        </w:rPr>
        <w:t>Client</w:t>
      </w:r>
      <w:r w:rsidRPr="00222C58">
        <w:t xml:space="preserve"> may be obliged (subject to the application of any relevant exemption and, where applicable, the public interest test) to disclose information (including commercially sensitive information) pursuant to a Disclosure Request. Where practicable, the </w:t>
      </w:r>
      <w:r w:rsidRPr="00222C58">
        <w:rPr>
          <w:i/>
        </w:rPr>
        <w:t>Client</w:t>
      </w:r>
      <w:r w:rsidRPr="00222C58">
        <w:t xml:space="preserve"> consults with the </w:t>
      </w:r>
      <w:r w:rsidRPr="00222C58">
        <w:rPr>
          <w:i/>
        </w:rPr>
        <w:t xml:space="preserve">Contractor </w:t>
      </w:r>
      <w:r w:rsidRPr="00222C58">
        <w:t xml:space="preserve">before doing so in accordance with the relevant Code of Practice. The </w:t>
      </w:r>
      <w:r w:rsidRPr="00222C58">
        <w:rPr>
          <w:i/>
        </w:rPr>
        <w:t>Contractor</w:t>
      </w:r>
      <w:r w:rsidRPr="00222C58">
        <w:t xml:space="preserve"> uses its best endeavours to respond to any such consultation promptly and within any deadline set by the </w:t>
      </w:r>
      <w:r w:rsidR="00077763">
        <w:rPr>
          <w:i/>
        </w:rPr>
        <w:t>Service</w:t>
      </w:r>
      <w:r w:rsidRPr="00222C58">
        <w:rPr>
          <w:i/>
        </w:rPr>
        <w:t xml:space="preserve"> Manager</w:t>
      </w:r>
      <w:r w:rsidRPr="00222C58">
        <w:t xml:space="preserve"> and acknowledges that it is for the </w:t>
      </w:r>
      <w:r w:rsidRPr="00222C58">
        <w:rPr>
          <w:i/>
        </w:rPr>
        <w:t>Client</w:t>
      </w:r>
      <w:r w:rsidRPr="00222C58">
        <w:t xml:space="preserve"> to determine </w:t>
      </w:r>
      <w:proofErr w:type="gramStart"/>
      <w:r w:rsidRPr="00222C58">
        <w:t>whether or not</w:t>
      </w:r>
      <w:proofErr w:type="gramEnd"/>
      <w:r w:rsidRPr="00222C58">
        <w:t xml:space="preserve"> such information should be disclosed.</w:t>
      </w:r>
    </w:p>
    <w:p w:rsidRPr="00222C58" w:rsidR="002F7371" w:rsidP="0073057B" w:rsidRDefault="002F7371" w14:paraId="4DEC86F6" w14:textId="77777777">
      <w:pPr>
        <w:pStyle w:val="NoSpacing"/>
        <w:ind w:left="720" w:hanging="720"/>
      </w:pPr>
    </w:p>
    <w:p w:rsidRPr="00222C58" w:rsidR="00F41633" w:rsidP="0073057B" w:rsidRDefault="00F41633" w14:paraId="2E2FD40C" w14:textId="77D60797">
      <w:pPr>
        <w:spacing w:after="240" w:line="240" w:lineRule="auto"/>
        <w:jc w:val="both"/>
        <w:rPr>
          <w:rFonts w:ascii="Verdana" w:hAnsi="Verdana"/>
          <w:sz w:val="20"/>
          <w:szCs w:val="20"/>
        </w:rPr>
      </w:pPr>
      <w:r w:rsidRPr="00222C58">
        <w:rPr>
          <w:rFonts w:ascii="Verdana" w:hAnsi="Verdana"/>
          <w:sz w:val="20"/>
          <w:szCs w:val="20"/>
        </w:rPr>
        <w:t>Z1</w:t>
      </w:r>
      <w:r w:rsidR="001C2720">
        <w:rPr>
          <w:rFonts w:ascii="Verdana" w:hAnsi="Verdana"/>
          <w:sz w:val="20"/>
          <w:szCs w:val="20"/>
        </w:rPr>
        <w:t>0</w:t>
      </w:r>
      <w:r w:rsidRPr="00222C58">
        <w:rPr>
          <w:rFonts w:ascii="Verdana" w:hAnsi="Verdana"/>
          <w:sz w:val="20"/>
          <w:szCs w:val="20"/>
        </w:rPr>
        <w:t>.3</w:t>
      </w:r>
      <w:r w:rsidRPr="00222C58">
        <w:rPr>
          <w:rFonts w:ascii="Verdana" w:hAnsi="Verdana"/>
          <w:sz w:val="20"/>
          <w:szCs w:val="20"/>
        </w:rPr>
        <w:tab/>
      </w:r>
      <w:r w:rsidRPr="00222C58">
        <w:rPr>
          <w:rFonts w:ascii="Verdana" w:hAnsi="Verdana"/>
          <w:sz w:val="20"/>
          <w:szCs w:val="20"/>
        </w:rPr>
        <w:t xml:space="preserve">When requested to do so by the </w:t>
      </w:r>
      <w:r w:rsidR="00532681">
        <w:rPr>
          <w:rFonts w:ascii="Verdana" w:hAnsi="Verdana"/>
          <w:i/>
          <w:sz w:val="20"/>
          <w:szCs w:val="20"/>
        </w:rPr>
        <w:t>Service</w:t>
      </w:r>
      <w:r w:rsidRPr="00222C58">
        <w:rPr>
          <w:rFonts w:ascii="Verdana" w:hAnsi="Verdana"/>
          <w:i/>
          <w:sz w:val="20"/>
          <w:szCs w:val="20"/>
        </w:rPr>
        <w:t xml:space="preserve"> Manager</w:t>
      </w:r>
      <w:r w:rsidRPr="00222C58">
        <w:rPr>
          <w:rFonts w:ascii="Verdana" w:hAnsi="Verdana"/>
          <w:sz w:val="20"/>
          <w:szCs w:val="20"/>
        </w:rPr>
        <w:t xml:space="preserve">, the </w:t>
      </w:r>
      <w:r w:rsidRPr="00222C58">
        <w:rPr>
          <w:rFonts w:ascii="Verdana" w:hAnsi="Verdana"/>
          <w:i/>
          <w:sz w:val="20"/>
          <w:szCs w:val="20"/>
        </w:rPr>
        <w:t xml:space="preserve">Contractor </w:t>
      </w:r>
      <w:r w:rsidRPr="00222C58">
        <w:rPr>
          <w:rFonts w:ascii="Verdana" w:hAnsi="Verdana"/>
          <w:sz w:val="20"/>
          <w:szCs w:val="20"/>
        </w:rPr>
        <w:t xml:space="preserve">promptly </w:t>
      </w:r>
      <w:r w:rsidRPr="00222C58">
        <w:rPr>
          <w:rFonts w:ascii="Verdana" w:hAnsi="Verdana"/>
          <w:sz w:val="20"/>
          <w:szCs w:val="20"/>
        </w:rPr>
        <w:tab/>
      </w:r>
      <w:r w:rsidRPr="00222C58">
        <w:rPr>
          <w:rFonts w:ascii="Verdana" w:hAnsi="Verdana"/>
          <w:sz w:val="20"/>
          <w:szCs w:val="20"/>
        </w:rPr>
        <w:t>provides information in its possession relating to this contract and assists and co-</w:t>
      </w:r>
      <w:r w:rsidRPr="00222C58">
        <w:rPr>
          <w:rFonts w:ascii="Verdana" w:hAnsi="Verdana"/>
          <w:sz w:val="20"/>
          <w:szCs w:val="20"/>
        </w:rPr>
        <w:tab/>
      </w:r>
      <w:r w:rsidRPr="00222C58">
        <w:rPr>
          <w:rFonts w:ascii="Verdana" w:hAnsi="Verdana"/>
          <w:sz w:val="20"/>
          <w:szCs w:val="20"/>
        </w:rPr>
        <w:t xml:space="preserve">operates with the </w:t>
      </w:r>
      <w:r w:rsidR="00532681">
        <w:rPr>
          <w:rFonts w:ascii="Verdana" w:hAnsi="Verdana"/>
          <w:i/>
          <w:sz w:val="20"/>
          <w:szCs w:val="20"/>
        </w:rPr>
        <w:t>Service</w:t>
      </w:r>
      <w:r w:rsidRPr="00222C58">
        <w:rPr>
          <w:rFonts w:ascii="Verdana" w:hAnsi="Verdana"/>
          <w:i/>
          <w:sz w:val="20"/>
          <w:szCs w:val="20"/>
        </w:rPr>
        <w:t xml:space="preserve"> Manager</w:t>
      </w:r>
      <w:r w:rsidRPr="00222C58">
        <w:rPr>
          <w:rFonts w:ascii="Verdana" w:hAnsi="Verdana"/>
          <w:sz w:val="20"/>
          <w:szCs w:val="20"/>
        </w:rPr>
        <w:t xml:space="preserve"> to enable the </w:t>
      </w:r>
      <w:r w:rsidRPr="00222C58">
        <w:rPr>
          <w:rFonts w:ascii="Verdana" w:hAnsi="Verdana"/>
          <w:sz w:val="20"/>
          <w:szCs w:val="20"/>
        </w:rPr>
        <w:tab/>
      </w:r>
      <w:r w:rsidRPr="00222C58">
        <w:rPr>
          <w:rFonts w:ascii="Verdana" w:hAnsi="Verdana"/>
          <w:i/>
          <w:sz w:val="20"/>
          <w:szCs w:val="20"/>
        </w:rPr>
        <w:t xml:space="preserve">Client </w:t>
      </w:r>
      <w:r w:rsidRPr="00222C58">
        <w:rPr>
          <w:rFonts w:ascii="Verdana" w:hAnsi="Verdana"/>
          <w:sz w:val="20"/>
          <w:szCs w:val="20"/>
        </w:rPr>
        <w:t xml:space="preserve">to respond to a </w:t>
      </w:r>
      <w:r w:rsidRPr="00222C58">
        <w:rPr>
          <w:rFonts w:ascii="Verdana" w:hAnsi="Verdana"/>
          <w:sz w:val="20"/>
          <w:szCs w:val="20"/>
        </w:rPr>
        <w:tab/>
      </w:r>
      <w:r w:rsidRPr="00222C58">
        <w:rPr>
          <w:rFonts w:ascii="Verdana" w:hAnsi="Verdana"/>
          <w:sz w:val="20"/>
          <w:szCs w:val="20"/>
        </w:rPr>
        <w:t xml:space="preserve">Disclosure Request within the time limit set out in the relevant legislation. </w:t>
      </w:r>
    </w:p>
    <w:p w:rsidRPr="00222C58" w:rsidR="00F41633" w:rsidP="0073057B" w:rsidRDefault="00F41633" w14:paraId="7BE68EC5" w14:textId="0F56AB97">
      <w:pPr>
        <w:spacing w:after="240" w:line="240" w:lineRule="auto"/>
        <w:jc w:val="both"/>
        <w:rPr>
          <w:rFonts w:ascii="Verdana" w:hAnsi="Verdana"/>
          <w:sz w:val="20"/>
          <w:szCs w:val="20"/>
        </w:rPr>
      </w:pPr>
      <w:r w:rsidRPr="00222C58">
        <w:rPr>
          <w:rFonts w:ascii="Verdana" w:hAnsi="Verdana"/>
          <w:sz w:val="20"/>
          <w:szCs w:val="20"/>
        </w:rPr>
        <w:t>Z1</w:t>
      </w:r>
      <w:r w:rsidR="001C2720">
        <w:rPr>
          <w:rFonts w:ascii="Verdana" w:hAnsi="Verdana"/>
          <w:sz w:val="20"/>
          <w:szCs w:val="20"/>
        </w:rPr>
        <w:t>0</w:t>
      </w:r>
      <w:r w:rsidRPr="00222C58">
        <w:rPr>
          <w:rFonts w:ascii="Verdana" w:hAnsi="Verdana"/>
          <w:sz w:val="20"/>
          <w:szCs w:val="20"/>
        </w:rPr>
        <w:t>.4</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promptly passes any Disclosure Request which it receives to the </w:t>
      </w:r>
      <w:r w:rsidRPr="00222C58">
        <w:rPr>
          <w:rFonts w:ascii="Verdana" w:hAnsi="Verdana"/>
          <w:sz w:val="20"/>
          <w:szCs w:val="20"/>
        </w:rPr>
        <w:tab/>
      </w:r>
      <w:r w:rsidR="00532681">
        <w:rPr>
          <w:rFonts w:ascii="Verdana" w:hAnsi="Verdana"/>
          <w:i/>
          <w:sz w:val="20"/>
          <w:szCs w:val="20"/>
        </w:rPr>
        <w:t>Service</w:t>
      </w:r>
      <w:r w:rsidRPr="00222C58">
        <w:rPr>
          <w:rFonts w:ascii="Verdana" w:hAnsi="Verdana"/>
          <w:i/>
          <w:sz w:val="20"/>
          <w:szCs w:val="20"/>
        </w:rPr>
        <w:t xml:space="preserve"> Manager</w:t>
      </w:r>
      <w:r w:rsidRPr="00222C58">
        <w:rPr>
          <w:rFonts w:ascii="Verdana" w:hAnsi="Verdana"/>
          <w:sz w:val="20"/>
          <w:szCs w:val="20"/>
        </w:rPr>
        <w:t xml:space="preserve">. The </w:t>
      </w:r>
      <w:r w:rsidRPr="00222C58">
        <w:rPr>
          <w:rFonts w:ascii="Verdana" w:hAnsi="Verdana"/>
          <w:i/>
          <w:sz w:val="20"/>
          <w:szCs w:val="20"/>
        </w:rPr>
        <w:t>Contractor</w:t>
      </w:r>
      <w:r w:rsidRPr="00222C58">
        <w:rPr>
          <w:rFonts w:ascii="Verdana" w:hAnsi="Verdana"/>
          <w:sz w:val="20"/>
          <w:szCs w:val="20"/>
        </w:rPr>
        <w:t xml:space="preserve"> does not respond directly to a </w:t>
      </w:r>
      <w:r w:rsidRPr="00222C58">
        <w:rPr>
          <w:rFonts w:ascii="Verdana" w:hAnsi="Verdana"/>
          <w:sz w:val="20"/>
          <w:szCs w:val="20"/>
        </w:rPr>
        <w:tab/>
      </w:r>
      <w:r w:rsidRPr="00222C58">
        <w:rPr>
          <w:rFonts w:ascii="Verdana" w:hAnsi="Verdana"/>
          <w:sz w:val="20"/>
          <w:szCs w:val="20"/>
        </w:rPr>
        <w:t xml:space="preserve">Disclosure </w:t>
      </w:r>
      <w:r w:rsidRPr="00222C58">
        <w:rPr>
          <w:rFonts w:ascii="Verdana" w:hAnsi="Verdana"/>
          <w:sz w:val="20"/>
          <w:szCs w:val="20"/>
        </w:rPr>
        <w:tab/>
      </w:r>
      <w:r w:rsidRPr="00222C58">
        <w:rPr>
          <w:rFonts w:ascii="Verdana" w:hAnsi="Verdana"/>
          <w:sz w:val="20"/>
          <w:szCs w:val="20"/>
        </w:rPr>
        <w:t xml:space="preserve">Request unless instructed to do so by the </w:t>
      </w:r>
      <w:r w:rsidR="00532681">
        <w:rPr>
          <w:rFonts w:ascii="Verdana" w:hAnsi="Verdana"/>
          <w:i/>
          <w:sz w:val="20"/>
          <w:szCs w:val="20"/>
        </w:rPr>
        <w:t>Service</w:t>
      </w:r>
      <w:r w:rsidRPr="00222C58">
        <w:rPr>
          <w:rFonts w:ascii="Verdana" w:hAnsi="Verdana"/>
          <w:i/>
          <w:sz w:val="20"/>
          <w:szCs w:val="20"/>
        </w:rPr>
        <w:t xml:space="preserve"> Manager</w:t>
      </w:r>
      <w:r w:rsidRPr="00222C58">
        <w:rPr>
          <w:rFonts w:ascii="Verdana" w:hAnsi="Verdana"/>
          <w:sz w:val="20"/>
          <w:szCs w:val="20"/>
        </w:rPr>
        <w:t xml:space="preserve">. </w:t>
      </w:r>
      <w:r w:rsidRPr="00222C58">
        <w:rPr>
          <w:rFonts w:ascii="Verdana" w:hAnsi="Verdana"/>
          <w:sz w:val="20"/>
          <w:szCs w:val="20"/>
        </w:rPr>
        <w:tab/>
      </w:r>
    </w:p>
    <w:p w:rsidR="00F41633" w:rsidP="0073057B" w:rsidRDefault="00F41633" w14:paraId="57002788" w14:textId="54FE72DF">
      <w:pPr>
        <w:pStyle w:val="NoSpacing"/>
        <w:ind w:firstLine="0"/>
      </w:pPr>
      <w:r w:rsidRPr="00222C58">
        <w:t>Z1</w:t>
      </w:r>
      <w:r w:rsidR="001C2720">
        <w:t>0</w:t>
      </w:r>
      <w:r w:rsidRPr="00222C58">
        <w:t>.5</w:t>
      </w:r>
      <w:r w:rsidRPr="00222C58">
        <w:tab/>
      </w:r>
      <w:r w:rsidRPr="00222C58">
        <w:t>The</w:t>
      </w:r>
      <w:r w:rsidRPr="00222C58">
        <w:rPr>
          <w:i/>
        </w:rPr>
        <w:t xml:space="preserve"> Contractor</w:t>
      </w:r>
      <w:r w:rsidRPr="00222C58">
        <w:t xml:space="preserve"> acknowledges that the </w:t>
      </w:r>
      <w:r w:rsidRPr="00222C58">
        <w:rPr>
          <w:i/>
        </w:rPr>
        <w:t>Client</w:t>
      </w:r>
      <w:r w:rsidRPr="00222C58">
        <w:t xml:space="preserve"> is subject to transparency </w:t>
      </w:r>
      <w:r w:rsidRPr="00222C58">
        <w:tab/>
      </w:r>
      <w:r w:rsidRPr="00222C58">
        <w:t xml:space="preserve">obligations which require the </w:t>
      </w:r>
      <w:r w:rsidRPr="00222C58">
        <w:rPr>
          <w:i/>
        </w:rPr>
        <w:t>Client</w:t>
      </w:r>
      <w:r w:rsidRPr="00222C58">
        <w:t xml:space="preserve"> to publish certain contract information and </w:t>
      </w:r>
      <w:r w:rsidRPr="00222C58">
        <w:tab/>
      </w:r>
      <w:r w:rsidRPr="00222C58">
        <w:t xml:space="preserve">materials. The </w:t>
      </w:r>
      <w:r w:rsidRPr="00222C58">
        <w:rPr>
          <w:i/>
        </w:rPr>
        <w:t>Contractor</w:t>
      </w:r>
      <w:r w:rsidRPr="00222C58">
        <w:t xml:space="preserve"> gives its consent for the </w:t>
      </w:r>
      <w:r w:rsidRPr="00222C58">
        <w:rPr>
          <w:i/>
        </w:rPr>
        <w:t>Client</w:t>
      </w:r>
      <w:r w:rsidRPr="00222C58">
        <w:t xml:space="preserve"> to publish this </w:t>
      </w:r>
      <w:r w:rsidRPr="00222C58">
        <w:tab/>
      </w:r>
      <w:r w:rsidRPr="00222C58">
        <w:t xml:space="preserve">contract and its schedules in its entirety, including agreed changes to the </w:t>
      </w:r>
      <w:r w:rsidRPr="00222C58">
        <w:tab/>
      </w:r>
      <w:r w:rsidRPr="00222C58">
        <w:t xml:space="preserve">contract (except such matters as the </w:t>
      </w:r>
      <w:r w:rsidRPr="00222C58">
        <w:rPr>
          <w:i/>
        </w:rPr>
        <w:t>Client</w:t>
      </w:r>
      <w:r w:rsidRPr="00222C58">
        <w:t xml:space="preserve"> is by law able to exclude as being </w:t>
      </w:r>
      <w:r w:rsidRPr="00222C58">
        <w:tab/>
      </w:r>
      <w:r w:rsidRPr="00222C58">
        <w:t xml:space="preserve">confidential, commercially sensitive, or otherwise not in the public interest to </w:t>
      </w:r>
      <w:r w:rsidRPr="00222C58">
        <w:tab/>
      </w:r>
      <w:r w:rsidRPr="00222C58">
        <w:t xml:space="preserve">disclose), to the </w:t>
      </w:r>
      <w:proofErr w:type="gramStart"/>
      <w:r w:rsidRPr="00222C58">
        <w:t>general public</w:t>
      </w:r>
      <w:proofErr w:type="gramEnd"/>
      <w:r w:rsidRPr="00222C58">
        <w:t xml:space="preserve"> in whatever form the </w:t>
      </w:r>
      <w:r w:rsidRPr="00222C58">
        <w:rPr>
          <w:i/>
        </w:rPr>
        <w:t>Client</w:t>
      </w:r>
      <w:r w:rsidRPr="00222C58">
        <w:t xml:space="preserve"> decides. The</w:t>
      </w:r>
      <w:r w:rsidRPr="00222C58">
        <w:rPr>
          <w:i/>
        </w:rPr>
        <w:t xml:space="preserve"> </w:t>
      </w:r>
      <w:r w:rsidRPr="00222C58">
        <w:rPr>
          <w:i/>
        </w:rPr>
        <w:tab/>
      </w:r>
      <w:r w:rsidRPr="00222C58">
        <w:rPr>
          <w:i/>
        </w:rPr>
        <w:t>Contractor</w:t>
      </w:r>
      <w:r w:rsidRPr="00222C58">
        <w:t xml:space="preserve"> gives such assistance and cooperates with the </w:t>
      </w:r>
      <w:r w:rsidRPr="00222C58">
        <w:rPr>
          <w:i/>
        </w:rPr>
        <w:t xml:space="preserve">Client </w:t>
      </w:r>
      <w:r w:rsidRPr="00222C58">
        <w:t xml:space="preserve">to enable </w:t>
      </w:r>
      <w:r w:rsidRPr="00222C58">
        <w:tab/>
      </w:r>
      <w:r w:rsidRPr="00222C58">
        <w:t xml:space="preserve">such publication, including, assisting the </w:t>
      </w:r>
      <w:r w:rsidRPr="00222C58">
        <w:rPr>
          <w:i/>
        </w:rPr>
        <w:t>Client</w:t>
      </w:r>
      <w:r w:rsidRPr="00222C58">
        <w:t xml:space="preserve"> at no additional costs to the </w:t>
      </w:r>
      <w:r w:rsidRPr="00222C58">
        <w:tab/>
      </w:r>
      <w:r w:rsidRPr="00222C58">
        <w:rPr>
          <w:i/>
        </w:rPr>
        <w:t>Client</w:t>
      </w:r>
      <w:r w:rsidRPr="00222C58">
        <w:t xml:space="preserve"> in the redaction of such contract documents prior to publication to </w:t>
      </w:r>
      <w:r w:rsidRPr="00222C58">
        <w:tab/>
      </w:r>
      <w:r w:rsidRPr="00222C58">
        <w:t xml:space="preserve">eliminate material considered confidential, commercially sensitive, or otherwise </w:t>
      </w:r>
      <w:r w:rsidRPr="00222C58">
        <w:tab/>
      </w:r>
      <w:r w:rsidRPr="00222C58">
        <w:t>not in the public interest to disclose.</w:t>
      </w:r>
    </w:p>
    <w:p w:rsidRPr="00222C58" w:rsidR="002F7371" w:rsidP="0073057B" w:rsidRDefault="002F7371" w14:paraId="23B26248" w14:textId="77777777">
      <w:pPr>
        <w:pStyle w:val="NoSpacing"/>
        <w:ind w:firstLine="0"/>
      </w:pPr>
    </w:p>
    <w:p w:rsidRPr="00222C58" w:rsidR="00F41633" w:rsidP="0073057B" w:rsidRDefault="00F41633" w14:paraId="6B94BC62" w14:textId="7F923582">
      <w:pPr>
        <w:spacing w:after="240" w:line="240" w:lineRule="auto"/>
        <w:jc w:val="both"/>
        <w:rPr>
          <w:rFonts w:ascii="Verdana" w:hAnsi="Verdana"/>
          <w:b/>
          <w:sz w:val="20"/>
          <w:szCs w:val="20"/>
        </w:rPr>
      </w:pPr>
      <w:r w:rsidRPr="00222C58">
        <w:rPr>
          <w:rFonts w:ascii="Verdana" w:hAnsi="Verdana"/>
          <w:b/>
          <w:sz w:val="20"/>
          <w:szCs w:val="20"/>
        </w:rPr>
        <w:t>Z1</w:t>
      </w:r>
      <w:r w:rsidR="001C2720">
        <w:rPr>
          <w:rFonts w:ascii="Verdana" w:hAnsi="Verdana"/>
          <w:b/>
          <w:sz w:val="20"/>
          <w:szCs w:val="20"/>
        </w:rPr>
        <w:t>1</w:t>
      </w:r>
      <w:r w:rsidRPr="00222C58">
        <w:rPr>
          <w:rFonts w:ascii="Verdana" w:hAnsi="Verdana"/>
          <w:b/>
          <w:sz w:val="20"/>
          <w:szCs w:val="20"/>
        </w:rPr>
        <w:tab/>
      </w:r>
      <w:r w:rsidRPr="00222C58">
        <w:rPr>
          <w:rFonts w:ascii="Verdana" w:hAnsi="Verdana"/>
          <w:b/>
          <w:sz w:val="20"/>
          <w:szCs w:val="20"/>
        </w:rPr>
        <w:t xml:space="preserve">Data Protection </w:t>
      </w:r>
    </w:p>
    <w:p w:rsidRPr="00222C58" w:rsidR="00F41633" w:rsidP="0073057B" w:rsidRDefault="00F41633" w14:paraId="487A3E91" w14:textId="56D1F8A6">
      <w:pPr>
        <w:pStyle w:val="Default"/>
        <w:ind w:left="720" w:hanging="72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.1</w:t>
      </w:r>
      <w:r w:rsidRPr="00222C58">
        <w:rPr>
          <w:rFonts w:ascii="Verdana" w:hAnsi="Verdana"/>
          <w:b/>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and the </w:t>
      </w:r>
      <w:r w:rsidRPr="00222C58">
        <w:rPr>
          <w:rFonts w:ascii="Verdana" w:hAnsi="Verdana"/>
          <w:i/>
          <w:sz w:val="20"/>
          <w:szCs w:val="20"/>
        </w:rPr>
        <w:t>Client</w:t>
      </w:r>
      <w:r w:rsidRPr="00222C58">
        <w:rPr>
          <w:rFonts w:ascii="Verdana" w:hAnsi="Verdana"/>
          <w:sz w:val="20"/>
          <w:szCs w:val="20"/>
        </w:rPr>
        <w:t xml:space="preserve"> duly observe all their obligations under the Data Protection Legislation, which arise in connection with the performance of this </w:t>
      </w:r>
      <w:r w:rsidRPr="00BB43A0">
        <w:rPr>
          <w:rFonts w:ascii="Verdana" w:hAnsi="Verdana"/>
          <w:iCs/>
          <w:sz w:val="20"/>
          <w:szCs w:val="20"/>
        </w:rPr>
        <w:t>contract</w:t>
      </w:r>
      <w:r w:rsidRPr="00222C58">
        <w:rPr>
          <w:rFonts w:ascii="Verdana" w:hAnsi="Verdana"/>
          <w:sz w:val="20"/>
          <w:szCs w:val="20"/>
        </w:rPr>
        <w:t xml:space="preserve"> and the </w:t>
      </w:r>
      <w:r w:rsidRPr="00222C58">
        <w:rPr>
          <w:rFonts w:ascii="Verdana" w:hAnsi="Verdana"/>
          <w:i/>
          <w:sz w:val="20"/>
          <w:szCs w:val="20"/>
        </w:rPr>
        <w:t>Contractor</w:t>
      </w:r>
      <w:r w:rsidRPr="00222C58">
        <w:rPr>
          <w:rFonts w:ascii="Verdana" w:hAnsi="Verdana"/>
          <w:sz w:val="20"/>
          <w:szCs w:val="20"/>
        </w:rPr>
        <w:t xml:space="preserve"> procures that the </w:t>
      </w:r>
      <w:r w:rsidRPr="00222C58">
        <w:rPr>
          <w:rFonts w:ascii="Verdana" w:hAnsi="Verdana"/>
          <w:i/>
          <w:sz w:val="20"/>
          <w:szCs w:val="20"/>
        </w:rPr>
        <w:t>Contractor</w:t>
      </w:r>
      <w:r w:rsidRPr="00222C58">
        <w:rPr>
          <w:rFonts w:ascii="Verdana" w:hAnsi="Verdana"/>
          <w:sz w:val="20"/>
          <w:szCs w:val="20"/>
        </w:rPr>
        <w:t xml:space="preserve"> </w:t>
      </w:r>
      <w:r w:rsidRPr="002D1CA3" w:rsidR="002D1CA3">
        <w:rPr>
          <w:rFonts w:ascii="Verdana" w:hAnsi="Verdana"/>
          <w:sz w:val="20"/>
          <w:szCs w:val="20"/>
        </w:rPr>
        <w:t>P</w:t>
      </w:r>
      <w:r w:rsidRPr="002D1CA3">
        <w:rPr>
          <w:rFonts w:ascii="Verdana" w:hAnsi="Verdana"/>
          <w:sz w:val="20"/>
          <w:szCs w:val="20"/>
        </w:rPr>
        <w:t>ersonnel shall</w:t>
      </w:r>
      <w:r w:rsidRPr="00222C58">
        <w:rPr>
          <w:rFonts w:ascii="Verdana" w:hAnsi="Verdana"/>
          <w:sz w:val="20"/>
          <w:szCs w:val="20"/>
        </w:rPr>
        <w:t xml:space="preserve"> duly observe all their obligations under the Data Protection Legislation, which arise in connection with the performance of this </w:t>
      </w:r>
      <w:r w:rsidRPr="00BB43A0">
        <w:rPr>
          <w:rFonts w:ascii="Verdana" w:hAnsi="Verdana"/>
          <w:iCs/>
          <w:sz w:val="20"/>
          <w:szCs w:val="20"/>
        </w:rPr>
        <w:t>contract</w:t>
      </w:r>
      <w:r w:rsidRPr="00222C58">
        <w:rPr>
          <w:rFonts w:ascii="Verdana" w:hAnsi="Verdana"/>
          <w:sz w:val="20"/>
          <w:szCs w:val="20"/>
        </w:rPr>
        <w:t xml:space="preserve">. </w:t>
      </w:r>
    </w:p>
    <w:p w:rsidRPr="00222C58" w:rsidR="00F41633" w:rsidP="0073057B" w:rsidRDefault="00F41633" w14:paraId="14BF10A1" w14:textId="77777777">
      <w:pPr>
        <w:pStyle w:val="Default"/>
        <w:ind w:left="720" w:hanging="720"/>
        <w:jc w:val="both"/>
        <w:rPr>
          <w:rFonts w:ascii="Verdana" w:hAnsi="Verdana"/>
          <w:sz w:val="20"/>
          <w:szCs w:val="20"/>
        </w:rPr>
      </w:pPr>
    </w:p>
    <w:p w:rsidRPr="00222C58" w:rsidR="00F41633" w:rsidP="0073057B" w:rsidRDefault="00F41633" w14:paraId="00ED9CB3" w14:textId="69E3BEBA">
      <w:pPr>
        <w:pStyle w:val="Default"/>
        <w:ind w:left="720" w:hanging="72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5C23D1">
        <w:rPr>
          <w:rFonts w:ascii="Verdana" w:hAnsi="Verdana"/>
          <w:sz w:val="20"/>
          <w:szCs w:val="20"/>
        </w:rPr>
        <w:t>2</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performs its obligations under this </w:t>
      </w:r>
      <w:r w:rsidRPr="00BB43A0">
        <w:rPr>
          <w:rFonts w:ascii="Verdana" w:hAnsi="Verdana"/>
          <w:iCs/>
          <w:sz w:val="20"/>
          <w:szCs w:val="20"/>
        </w:rPr>
        <w:t xml:space="preserve">contract </w:t>
      </w:r>
      <w:r w:rsidRPr="00222C58">
        <w:rPr>
          <w:rFonts w:ascii="Verdana" w:hAnsi="Verdana"/>
          <w:sz w:val="20"/>
          <w:szCs w:val="20"/>
        </w:rPr>
        <w:t xml:space="preserve">to ensure that it does not cause the </w:t>
      </w:r>
      <w:r w:rsidRPr="00222C58">
        <w:rPr>
          <w:rFonts w:ascii="Verdana" w:hAnsi="Verdana"/>
          <w:i/>
          <w:sz w:val="20"/>
          <w:szCs w:val="20"/>
        </w:rPr>
        <w:t>Client</w:t>
      </w:r>
      <w:r w:rsidRPr="00222C58">
        <w:rPr>
          <w:rFonts w:ascii="Verdana" w:hAnsi="Verdana"/>
          <w:sz w:val="20"/>
          <w:szCs w:val="20"/>
        </w:rPr>
        <w:t xml:space="preserve"> to breach any of its applicable obligations under the Data Protection Legislation. </w:t>
      </w:r>
    </w:p>
    <w:p w:rsidRPr="00222C58" w:rsidR="00F41633" w:rsidP="0073057B" w:rsidRDefault="00F41633" w14:paraId="36A138F3" w14:textId="77777777">
      <w:pPr>
        <w:pStyle w:val="Default"/>
        <w:ind w:left="720" w:hanging="720"/>
        <w:jc w:val="both"/>
        <w:rPr>
          <w:rFonts w:ascii="Verdana" w:hAnsi="Verdana"/>
          <w:sz w:val="20"/>
          <w:szCs w:val="20"/>
        </w:rPr>
      </w:pPr>
    </w:p>
    <w:p w:rsidRPr="00222C58" w:rsidR="00F41633" w:rsidP="0073057B" w:rsidRDefault="00F41633" w14:paraId="6212856A" w14:textId="49E07565">
      <w:pPr>
        <w:pStyle w:val="Default"/>
        <w:ind w:left="720" w:hanging="72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5C23D1">
        <w:rPr>
          <w:rFonts w:ascii="Verdana" w:hAnsi="Verdana"/>
          <w:sz w:val="20"/>
          <w:szCs w:val="20"/>
        </w:rPr>
        <w:t>3</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is liable for and indemnifies (and keeps indemnified) the </w:t>
      </w:r>
      <w:r w:rsidRPr="00222C58">
        <w:rPr>
          <w:rFonts w:ascii="Verdana" w:hAnsi="Verdana"/>
          <w:i/>
          <w:sz w:val="20"/>
          <w:szCs w:val="20"/>
        </w:rPr>
        <w:t>Client</w:t>
      </w:r>
      <w:r w:rsidRPr="00222C58">
        <w:rPr>
          <w:rFonts w:ascii="Verdana" w:hAnsi="Verdana"/>
          <w:sz w:val="20"/>
          <w:szCs w:val="20"/>
        </w:rPr>
        <w:t xml:space="preserve"> against each and every action, proceeding, liability, cost, claim, loss, expense (including reasonable legal fees and disbursements on a solicitor and client basis) and demands incurred by the </w:t>
      </w:r>
      <w:r w:rsidRPr="00222C58">
        <w:rPr>
          <w:rFonts w:ascii="Verdana" w:hAnsi="Verdana"/>
          <w:i/>
          <w:sz w:val="20"/>
          <w:szCs w:val="20"/>
        </w:rPr>
        <w:t>Client</w:t>
      </w:r>
      <w:r w:rsidRPr="00222C58">
        <w:rPr>
          <w:rFonts w:ascii="Verdana" w:hAnsi="Verdana"/>
          <w:sz w:val="20"/>
          <w:szCs w:val="20"/>
        </w:rPr>
        <w:t xml:space="preserve"> which arise directly from a breach by the </w:t>
      </w:r>
      <w:r w:rsidRPr="00222C58">
        <w:rPr>
          <w:rFonts w:ascii="Verdana" w:hAnsi="Verdana"/>
          <w:i/>
          <w:sz w:val="20"/>
          <w:szCs w:val="20"/>
        </w:rPr>
        <w:t>Contractor</w:t>
      </w:r>
      <w:r w:rsidRPr="00222C58">
        <w:rPr>
          <w:rFonts w:ascii="Verdana" w:hAnsi="Verdana"/>
          <w:sz w:val="20"/>
          <w:szCs w:val="20"/>
        </w:rPr>
        <w:t xml:space="preserve"> of its obligations under the Data Protection Legislation, including those arising out of any third party demand, claim or action, or any breach of contract, negligence, fraud, wilful misconduct, breach of statutory duty or non-compliance with any part of the Data Protection Legislation by the </w:t>
      </w:r>
      <w:r w:rsidRPr="00222C58">
        <w:rPr>
          <w:rFonts w:ascii="Verdana" w:hAnsi="Verdana"/>
          <w:i/>
          <w:sz w:val="20"/>
          <w:szCs w:val="20"/>
        </w:rPr>
        <w:t>Contractor</w:t>
      </w:r>
      <w:r w:rsidRPr="00222C58">
        <w:rPr>
          <w:rFonts w:ascii="Verdana" w:hAnsi="Verdana"/>
          <w:sz w:val="20"/>
          <w:szCs w:val="20"/>
        </w:rPr>
        <w:t xml:space="preserve"> or the </w:t>
      </w:r>
      <w:r w:rsidRPr="002D1CA3">
        <w:rPr>
          <w:rFonts w:ascii="Verdana" w:hAnsi="Verdana"/>
          <w:i/>
          <w:sz w:val="20"/>
          <w:szCs w:val="20"/>
        </w:rPr>
        <w:t>Contractor</w:t>
      </w:r>
      <w:r w:rsidRPr="002D1CA3">
        <w:rPr>
          <w:rFonts w:ascii="Verdana" w:hAnsi="Verdana"/>
          <w:sz w:val="20"/>
          <w:szCs w:val="20"/>
        </w:rPr>
        <w:t xml:space="preserve"> </w:t>
      </w:r>
      <w:r w:rsidRPr="002D1CA3" w:rsidR="002D1CA3">
        <w:rPr>
          <w:rFonts w:ascii="Verdana" w:hAnsi="Verdana"/>
          <w:sz w:val="20"/>
          <w:szCs w:val="20"/>
        </w:rPr>
        <w:t>P</w:t>
      </w:r>
      <w:r w:rsidRPr="002D1CA3">
        <w:rPr>
          <w:rFonts w:ascii="Verdana" w:hAnsi="Verdana"/>
          <w:sz w:val="20"/>
          <w:szCs w:val="20"/>
        </w:rPr>
        <w:t>ersonnel.</w:t>
      </w:r>
      <w:r w:rsidRPr="00222C58">
        <w:rPr>
          <w:rFonts w:ascii="Verdana" w:hAnsi="Verdana"/>
          <w:sz w:val="20"/>
          <w:szCs w:val="20"/>
        </w:rPr>
        <w:t xml:space="preserve"> </w:t>
      </w:r>
    </w:p>
    <w:p w:rsidRPr="00222C58" w:rsidR="00F41633" w:rsidP="0073057B" w:rsidRDefault="00F41633" w14:paraId="7B950F37" w14:textId="77777777">
      <w:pPr>
        <w:pStyle w:val="Default"/>
        <w:jc w:val="both"/>
        <w:rPr>
          <w:rFonts w:ascii="Verdana" w:hAnsi="Verdana"/>
          <w:sz w:val="20"/>
          <w:szCs w:val="20"/>
        </w:rPr>
      </w:pPr>
    </w:p>
    <w:p w:rsidRPr="00222C58" w:rsidR="00F41633" w:rsidP="0073057B" w:rsidRDefault="00F41633" w14:paraId="2075BDC6" w14:textId="0BA28C15">
      <w:pPr>
        <w:pStyle w:val="Default"/>
        <w:ind w:left="720" w:hanging="72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5C23D1">
        <w:rPr>
          <w:rFonts w:ascii="Verdana" w:hAnsi="Verdana"/>
          <w:sz w:val="20"/>
          <w:szCs w:val="20"/>
        </w:rPr>
        <w:t>4</w:t>
      </w:r>
      <w:r w:rsidRPr="00222C58">
        <w:rPr>
          <w:rFonts w:ascii="Verdana" w:hAnsi="Verdana"/>
          <w:sz w:val="20"/>
          <w:szCs w:val="20"/>
        </w:rPr>
        <w:tab/>
      </w:r>
      <w:r w:rsidRPr="00222C58">
        <w:rPr>
          <w:rFonts w:ascii="Verdana" w:hAnsi="Verdana"/>
          <w:sz w:val="20"/>
          <w:szCs w:val="20"/>
        </w:rPr>
        <w:t>This clause Z1</w:t>
      </w:r>
      <w:r w:rsidR="001C2720">
        <w:rPr>
          <w:rFonts w:ascii="Verdana" w:hAnsi="Verdana"/>
          <w:sz w:val="20"/>
          <w:szCs w:val="20"/>
        </w:rPr>
        <w:t>1</w:t>
      </w:r>
      <w:r w:rsidRPr="00222C58">
        <w:rPr>
          <w:rFonts w:ascii="Verdana" w:hAnsi="Verdana"/>
          <w:sz w:val="20"/>
          <w:szCs w:val="20"/>
        </w:rPr>
        <w:t xml:space="preserve"> applies during the continuance of this </w:t>
      </w:r>
      <w:r w:rsidRPr="005C23D1">
        <w:rPr>
          <w:rFonts w:ascii="Verdana" w:hAnsi="Verdana"/>
          <w:iCs/>
          <w:sz w:val="20"/>
          <w:szCs w:val="20"/>
        </w:rPr>
        <w:t>contract</w:t>
      </w:r>
      <w:r w:rsidRPr="00222C58">
        <w:rPr>
          <w:rFonts w:ascii="Verdana" w:hAnsi="Verdana"/>
          <w:sz w:val="20"/>
          <w:szCs w:val="20"/>
        </w:rPr>
        <w:t xml:space="preserve"> and indefinitely after its expiry or termination. </w:t>
      </w:r>
    </w:p>
    <w:p w:rsidRPr="00222C58" w:rsidR="00F41633" w:rsidP="0073057B" w:rsidRDefault="00F41633" w14:paraId="5FFE1418" w14:textId="77777777">
      <w:pPr>
        <w:spacing w:after="240" w:line="240" w:lineRule="auto"/>
        <w:jc w:val="both"/>
        <w:rPr>
          <w:rFonts w:ascii="Verdana" w:hAnsi="Verdana"/>
          <w:sz w:val="20"/>
          <w:szCs w:val="20"/>
        </w:rPr>
      </w:pPr>
    </w:p>
    <w:p w:rsidRPr="00222C58" w:rsidR="00F41633" w:rsidP="0073057B" w:rsidRDefault="00F41633" w14:paraId="3155BB48" w14:textId="77777777">
      <w:pPr>
        <w:pStyle w:val="Default"/>
        <w:jc w:val="both"/>
        <w:rPr>
          <w:rFonts w:ascii="Verdana" w:hAnsi="Verdana"/>
          <w:sz w:val="20"/>
          <w:szCs w:val="20"/>
        </w:rPr>
      </w:pPr>
      <w:r w:rsidRPr="00222C58">
        <w:rPr>
          <w:rFonts w:ascii="Verdana" w:hAnsi="Verdana"/>
          <w:b/>
          <w:bCs/>
          <w:sz w:val="20"/>
          <w:szCs w:val="20"/>
        </w:rPr>
        <w:t xml:space="preserve">Data Processor Obligations </w:t>
      </w:r>
    </w:p>
    <w:p w:rsidRPr="00222C58" w:rsidR="00F41633" w:rsidP="0073057B" w:rsidRDefault="00F41633" w14:paraId="40FE7579" w14:textId="77777777">
      <w:pPr>
        <w:pStyle w:val="Default"/>
        <w:jc w:val="both"/>
        <w:rPr>
          <w:rFonts w:ascii="Verdana" w:hAnsi="Verdana"/>
          <w:sz w:val="20"/>
          <w:szCs w:val="20"/>
        </w:rPr>
      </w:pPr>
    </w:p>
    <w:p w:rsidRPr="00222C58" w:rsidR="00F41633" w:rsidP="0073057B" w:rsidRDefault="00F41633" w14:paraId="7CED8542" w14:textId="25DD8C7C">
      <w:pPr>
        <w:pStyle w:val="Default"/>
        <w:ind w:left="720" w:hanging="72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5</w:t>
      </w:r>
      <w:r w:rsidRPr="00222C58">
        <w:rPr>
          <w:rFonts w:ascii="Verdana" w:hAnsi="Verdana"/>
          <w:sz w:val="20"/>
          <w:szCs w:val="20"/>
        </w:rPr>
        <w:tab/>
      </w:r>
      <w:r w:rsidRPr="00222C58">
        <w:rPr>
          <w:rFonts w:ascii="Verdana" w:hAnsi="Verdana"/>
          <w:sz w:val="20"/>
          <w:szCs w:val="20"/>
        </w:rPr>
        <w:t xml:space="preserve">For the purposes of this </w:t>
      </w:r>
      <w:r w:rsidRPr="005C23D1">
        <w:rPr>
          <w:rFonts w:ascii="Verdana" w:hAnsi="Verdana"/>
          <w:iCs/>
          <w:sz w:val="20"/>
          <w:szCs w:val="20"/>
        </w:rPr>
        <w:t>contract</w:t>
      </w:r>
      <w:r w:rsidRPr="00222C58">
        <w:rPr>
          <w:rFonts w:ascii="Verdana" w:hAnsi="Verdana"/>
          <w:sz w:val="20"/>
          <w:szCs w:val="20"/>
        </w:rPr>
        <w:t xml:space="preserve"> the </w:t>
      </w:r>
      <w:r w:rsidRPr="00222C58">
        <w:rPr>
          <w:rFonts w:ascii="Verdana" w:hAnsi="Verdana"/>
          <w:i/>
          <w:sz w:val="20"/>
          <w:szCs w:val="20"/>
        </w:rPr>
        <w:t>Client</w:t>
      </w:r>
      <w:r w:rsidRPr="00222C58">
        <w:rPr>
          <w:rFonts w:ascii="Verdana" w:hAnsi="Verdana"/>
          <w:sz w:val="20"/>
          <w:szCs w:val="20"/>
        </w:rPr>
        <w:t xml:space="preserve"> is the Data Controller (as defined in the Data Protection Act 2018) and the </w:t>
      </w:r>
      <w:r w:rsidRPr="00222C58">
        <w:rPr>
          <w:rFonts w:ascii="Verdana" w:hAnsi="Verdana"/>
          <w:i/>
          <w:sz w:val="20"/>
          <w:szCs w:val="20"/>
        </w:rPr>
        <w:t>Contractor</w:t>
      </w:r>
      <w:r w:rsidRPr="00222C58">
        <w:rPr>
          <w:rFonts w:ascii="Verdana" w:hAnsi="Verdana"/>
          <w:sz w:val="20"/>
          <w:szCs w:val="20"/>
        </w:rPr>
        <w:t xml:space="preserve"> is the Data Processor (as defined in the Data Protection Act 2018). A description of the Personal Data (as referred to in the Data Protection Act 2018) processed by the </w:t>
      </w:r>
      <w:r w:rsidRPr="00222C58">
        <w:rPr>
          <w:rFonts w:ascii="Verdana" w:hAnsi="Verdana"/>
          <w:i/>
          <w:sz w:val="20"/>
          <w:szCs w:val="20"/>
        </w:rPr>
        <w:t>Contractor</w:t>
      </w:r>
      <w:r w:rsidRPr="00222C58">
        <w:rPr>
          <w:rFonts w:ascii="Verdana" w:hAnsi="Verdana"/>
          <w:sz w:val="20"/>
          <w:szCs w:val="20"/>
        </w:rPr>
        <w:t xml:space="preserve"> and the processing activities undertaken by the </w:t>
      </w:r>
      <w:r w:rsidRPr="00222C58">
        <w:rPr>
          <w:rFonts w:ascii="Verdana" w:hAnsi="Verdana"/>
          <w:i/>
          <w:sz w:val="20"/>
          <w:szCs w:val="20"/>
        </w:rPr>
        <w:t>Contractor</w:t>
      </w:r>
      <w:r w:rsidRPr="00222C58">
        <w:rPr>
          <w:rFonts w:ascii="Verdana" w:hAnsi="Verdana"/>
          <w:sz w:val="20"/>
          <w:szCs w:val="20"/>
        </w:rPr>
        <w:t xml:space="preserve"> </w:t>
      </w:r>
      <w:r w:rsidR="00BB43A0">
        <w:rPr>
          <w:rFonts w:ascii="Verdana" w:hAnsi="Verdana"/>
          <w:sz w:val="20"/>
          <w:szCs w:val="20"/>
        </w:rPr>
        <w:t>is</w:t>
      </w:r>
      <w:r w:rsidRPr="00222C58">
        <w:rPr>
          <w:rFonts w:ascii="Verdana" w:hAnsi="Verdana"/>
          <w:sz w:val="20"/>
          <w:szCs w:val="20"/>
        </w:rPr>
        <w:t xml:space="preserve"> set out in a Data </w:t>
      </w:r>
      <w:r w:rsidR="00052826">
        <w:rPr>
          <w:rFonts w:ascii="Verdana" w:hAnsi="Verdana"/>
          <w:sz w:val="20"/>
          <w:szCs w:val="20"/>
        </w:rPr>
        <w:t xml:space="preserve">Processing </w:t>
      </w:r>
      <w:r w:rsidRPr="00222C58">
        <w:rPr>
          <w:rFonts w:ascii="Verdana" w:hAnsi="Verdana"/>
          <w:sz w:val="20"/>
          <w:szCs w:val="20"/>
        </w:rPr>
        <w:t xml:space="preserve">Activities </w:t>
      </w:r>
      <w:r w:rsidR="00052826">
        <w:rPr>
          <w:rFonts w:ascii="Verdana" w:hAnsi="Verdana"/>
          <w:sz w:val="20"/>
          <w:szCs w:val="20"/>
        </w:rPr>
        <w:t>at Annex 1 of this Agreement</w:t>
      </w:r>
      <w:r w:rsidRPr="00222C58">
        <w:rPr>
          <w:rFonts w:ascii="Verdana" w:hAnsi="Verdana"/>
          <w:sz w:val="20"/>
          <w:szCs w:val="20"/>
        </w:rPr>
        <w:t xml:space="preserve">. </w:t>
      </w:r>
    </w:p>
    <w:p w:rsidRPr="00222C58" w:rsidR="00F41633" w:rsidP="0073057B" w:rsidRDefault="00F41633" w14:paraId="3F1E412B" w14:textId="77777777">
      <w:pPr>
        <w:pStyle w:val="Default"/>
        <w:ind w:left="720" w:hanging="720"/>
        <w:jc w:val="both"/>
        <w:rPr>
          <w:rFonts w:ascii="Verdana" w:hAnsi="Verdana"/>
          <w:sz w:val="20"/>
          <w:szCs w:val="20"/>
        </w:rPr>
      </w:pPr>
    </w:p>
    <w:p w:rsidRPr="00222C58" w:rsidR="00F41633" w:rsidP="0073057B" w:rsidRDefault="00F41633" w14:paraId="06B6E2C5" w14:textId="4C69A880">
      <w:pPr>
        <w:pStyle w:val="Default"/>
        <w:ind w:left="720" w:hanging="72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ab/>
      </w:r>
      <w:r w:rsidRPr="00222C58">
        <w:rPr>
          <w:rFonts w:ascii="Verdana" w:hAnsi="Verdana"/>
          <w:sz w:val="20"/>
          <w:szCs w:val="20"/>
        </w:rPr>
        <w:t xml:space="preserve">In respect of Personal Data that the </w:t>
      </w:r>
      <w:r w:rsidRPr="00222C58">
        <w:rPr>
          <w:rFonts w:ascii="Verdana" w:hAnsi="Verdana"/>
          <w:i/>
          <w:sz w:val="20"/>
          <w:szCs w:val="20"/>
        </w:rPr>
        <w:t>Contractor</w:t>
      </w:r>
      <w:r w:rsidRPr="00222C58">
        <w:rPr>
          <w:rFonts w:ascii="Verdana" w:hAnsi="Verdana"/>
          <w:sz w:val="20"/>
          <w:szCs w:val="20"/>
        </w:rPr>
        <w:t xml:space="preserve"> processes on behalf of the </w:t>
      </w:r>
      <w:r w:rsidRPr="00222C58">
        <w:rPr>
          <w:rFonts w:ascii="Verdana" w:hAnsi="Verdana"/>
          <w:i/>
          <w:sz w:val="20"/>
          <w:szCs w:val="20"/>
        </w:rPr>
        <w:t>Client</w:t>
      </w:r>
      <w:r w:rsidRPr="00222C58">
        <w:rPr>
          <w:rFonts w:ascii="Verdana" w:hAnsi="Verdana"/>
          <w:sz w:val="20"/>
          <w:szCs w:val="20"/>
        </w:rPr>
        <w:t xml:space="preserve"> in connection with this </w:t>
      </w:r>
      <w:r w:rsidRPr="00BB43A0">
        <w:rPr>
          <w:rFonts w:ascii="Verdana" w:hAnsi="Verdana"/>
          <w:iCs/>
          <w:sz w:val="20"/>
          <w:szCs w:val="20"/>
        </w:rPr>
        <w:t>contract,</w:t>
      </w:r>
      <w:r w:rsidRPr="00222C58">
        <w:rPr>
          <w:rFonts w:ascii="Verdana" w:hAnsi="Verdana"/>
          <w:sz w:val="20"/>
          <w:szCs w:val="20"/>
        </w:rPr>
        <w:t xml:space="preserve"> the </w:t>
      </w:r>
      <w:r w:rsidRPr="00222C58">
        <w:rPr>
          <w:rFonts w:ascii="Verdana" w:hAnsi="Verdana"/>
          <w:i/>
          <w:sz w:val="20"/>
          <w:szCs w:val="20"/>
        </w:rPr>
        <w:t>Contractor</w:t>
      </w:r>
      <w:r w:rsidRPr="00222C58">
        <w:rPr>
          <w:rFonts w:ascii="Verdana" w:hAnsi="Verdana"/>
          <w:sz w:val="20"/>
          <w:szCs w:val="20"/>
        </w:rPr>
        <w:t xml:space="preserve">: </w:t>
      </w:r>
    </w:p>
    <w:p w:rsidRPr="00222C58" w:rsidR="00F41633" w:rsidP="0073057B" w:rsidRDefault="00F41633" w14:paraId="3126525E" w14:textId="77777777">
      <w:pPr>
        <w:pStyle w:val="Default"/>
        <w:ind w:left="720" w:hanging="720"/>
        <w:jc w:val="both"/>
        <w:rPr>
          <w:rFonts w:ascii="Verdana" w:hAnsi="Verdana"/>
          <w:sz w:val="20"/>
          <w:szCs w:val="20"/>
        </w:rPr>
      </w:pPr>
    </w:p>
    <w:p w:rsidRPr="00222C58" w:rsidR="00F41633" w:rsidP="0073057B" w:rsidRDefault="00F41633" w14:paraId="2632BFD5" w14:textId="0D4F5BE4">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 </w:t>
      </w:r>
      <w:r w:rsidRPr="00222C58">
        <w:rPr>
          <w:rFonts w:ascii="Verdana" w:hAnsi="Verdana"/>
          <w:sz w:val="20"/>
          <w:szCs w:val="20"/>
        </w:rPr>
        <w:tab/>
      </w:r>
      <w:r w:rsidRPr="00222C58">
        <w:rPr>
          <w:rFonts w:ascii="Verdana" w:hAnsi="Verdana"/>
          <w:sz w:val="20"/>
          <w:szCs w:val="20"/>
        </w:rPr>
        <w:t xml:space="preserve">processes the Personal Data for the purposes of fulfilling its obligations under this </w:t>
      </w:r>
      <w:r w:rsidRPr="00BB43A0">
        <w:rPr>
          <w:rFonts w:ascii="Verdana" w:hAnsi="Verdana"/>
          <w:iCs/>
          <w:sz w:val="20"/>
          <w:szCs w:val="20"/>
        </w:rPr>
        <w:t>contract</w:t>
      </w:r>
      <w:r w:rsidRPr="00222C58">
        <w:rPr>
          <w:rFonts w:ascii="Verdana" w:hAnsi="Verdana"/>
          <w:sz w:val="20"/>
          <w:szCs w:val="20"/>
        </w:rPr>
        <w:t xml:space="preserve"> and complies with the </w:t>
      </w:r>
      <w:r w:rsidRPr="00222C58">
        <w:rPr>
          <w:rFonts w:ascii="Verdana" w:hAnsi="Verdana"/>
          <w:i/>
          <w:sz w:val="20"/>
          <w:szCs w:val="20"/>
        </w:rPr>
        <w:t>Client’s</w:t>
      </w:r>
      <w:r w:rsidRPr="00222C58">
        <w:rPr>
          <w:rFonts w:ascii="Verdana" w:hAnsi="Verdana"/>
          <w:sz w:val="20"/>
          <w:szCs w:val="20"/>
        </w:rPr>
        <w:t xml:space="preserve"> written instructions as set out in this </w:t>
      </w:r>
      <w:r w:rsidRPr="00222C58">
        <w:rPr>
          <w:rFonts w:ascii="Verdana" w:hAnsi="Verdana"/>
          <w:i/>
          <w:sz w:val="20"/>
          <w:szCs w:val="20"/>
        </w:rPr>
        <w:t>contract</w:t>
      </w:r>
      <w:r w:rsidRPr="00222C58">
        <w:rPr>
          <w:rFonts w:ascii="Verdana" w:hAnsi="Verdana"/>
          <w:sz w:val="20"/>
          <w:szCs w:val="20"/>
        </w:rPr>
        <w:t xml:space="preserve"> and as may be specified in writing by the </w:t>
      </w:r>
      <w:r w:rsidRPr="00222C58" w:rsidR="004E699E">
        <w:rPr>
          <w:rFonts w:ascii="Verdana" w:hAnsi="Verdana"/>
          <w:i/>
          <w:sz w:val="20"/>
          <w:szCs w:val="20"/>
        </w:rPr>
        <w:t>Client</w:t>
      </w:r>
      <w:r w:rsidRPr="00222C58" w:rsidR="004E699E">
        <w:rPr>
          <w:rFonts w:ascii="Verdana" w:hAnsi="Verdana"/>
          <w:sz w:val="20"/>
          <w:szCs w:val="20"/>
        </w:rPr>
        <w:t>.</w:t>
      </w:r>
      <w:r w:rsidRPr="00222C58">
        <w:rPr>
          <w:rFonts w:ascii="Verdana" w:hAnsi="Verdana"/>
          <w:sz w:val="20"/>
          <w:szCs w:val="20"/>
        </w:rPr>
        <w:t xml:space="preserve"> </w:t>
      </w:r>
    </w:p>
    <w:p w:rsidRPr="00222C58" w:rsidR="00F41633" w:rsidP="0073057B" w:rsidRDefault="00F41633" w14:paraId="03F62680" w14:textId="77777777">
      <w:pPr>
        <w:pStyle w:val="Default"/>
        <w:ind w:left="720" w:hanging="720"/>
        <w:jc w:val="both"/>
        <w:rPr>
          <w:rFonts w:ascii="Verdana" w:hAnsi="Verdana"/>
          <w:sz w:val="20"/>
          <w:szCs w:val="20"/>
        </w:rPr>
      </w:pPr>
    </w:p>
    <w:p w:rsidRPr="00222C58" w:rsidR="00F41633" w:rsidP="0073057B" w:rsidRDefault="00F41633" w14:paraId="152FA0FE" w14:textId="6084C481">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.2 </w:t>
      </w:r>
      <w:r w:rsidRPr="00222C58">
        <w:rPr>
          <w:rFonts w:ascii="Verdana" w:hAnsi="Verdana"/>
          <w:sz w:val="20"/>
          <w:szCs w:val="20"/>
        </w:rPr>
        <w:tab/>
      </w:r>
      <w:r w:rsidRPr="00222C58">
        <w:rPr>
          <w:rFonts w:ascii="Verdana" w:hAnsi="Verdana"/>
          <w:sz w:val="20"/>
          <w:szCs w:val="20"/>
        </w:rPr>
        <w:t xml:space="preserve">notifies the </w:t>
      </w:r>
      <w:r w:rsidRPr="00222C58">
        <w:rPr>
          <w:rFonts w:ascii="Verdana" w:hAnsi="Verdana"/>
          <w:i/>
          <w:sz w:val="20"/>
          <w:szCs w:val="20"/>
        </w:rPr>
        <w:t>Client</w:t>
      </w:r>
      <w:r w:rsidRPr="00222C58">
        <w:rPr>
          <w:rFonts w:ascii="Verdana" w:hAnsi="Verdana"/>
          <w:sz w:val="20"/>
          <w:szCs w:val="20"/>
        </w:rPr>
        <w:t xml:space="preserve"> immediately if the </w:t>
      </w:r>
      <w:r w:rsidRPr="00222C58">
        <w:rPr>
          <w:rFonts w:ascii="Verdana" w:hAnsi="Verdana"/>
          <w:i/>
          <w:sz w:val="20"/>
          <w:szCs w:val="20"/>
        </w:rPr>
        <w:t>Client’s</w:t>
      </w:r>
      <w:r w:rsidRPr="00222C58">
        <w:rPr>
          <w:rFonts w:ascii="Verdana" w:hAnsi="Verdana"/>
          <w:sz w:val="20"/>
          <w:szCs w:val="20"/>
        </w:rPr>
        <w:t xml:space="preserve"> instructions relating to the processing of Personal Data are </w:t>
      </w:r>
      <w:r w:rsidRPr="00222C58" w:rsidR="004E699E">
        <w:rPr>
          <w:rFonts w:ascii="Verdana" w:hAnsi="Verdana"/>
          <w:sz w:val="20"/>
          <w:szCs w:val="20"/>
        </w:rPr>
        <w:t>unlawful.</w:t>
      </w:r>
      <w:r w:rsidRPr="00222C58">
        <w:rPr>
          <w:rFonts w:ascii="Verdana" w:hAnsi="Verdana"/>
          <w:sz w:val="20"/>
          <w:szCs w:val="20"/>
        </w:rPr>
        <w:t xml:space="preserve"> </w:t>
      </w:r>
    </w:p>
    <w:p w:rsidRPr="00222C58" w:rsidR="00F41633" w:rsidP="0073057B" w:rsidRDefault="00F41633" w14:paraId="5F3FF55B" w14:textId="77777777">
      <w:pPr>
        <w:pStyle w:val="Default"/>
        <w:ind w:left="720" w:hanging="720"/>
        <w:jc w:val="both"/>
        <w:rPr>
          <w:rFonts w:ascii="Verdana" w:hAnsi="Verdana"/>
          <w:sz w:val="20"/>
          <w:szCs w:val="20"/>
        </w:rPr>
      </w:pPr>
    </w:p>
    <w:p w:rsidRPr="00222C58" w:rsidR="00F41633" w:rsidP="0073057B" w:rsidRDefault="00F41633" w14:paraId="33B49008" w14:textId="6266CF95">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.3 </w:t>
      </w:r>
      <w:r w:rsidRPr="00222C58">
        <w:rPr>
          <w:rFonts w:ascii="Verdana" w:hAnsi="Verdana"/>
          <w:sz w:val="20"/>
          <w:szCs w:val="20"/>
        </w:rPr>
        <w:tab/>
      </w:r>
      <w:r w:rsidRPr="00222C58">
        <w:rPr>
          <w:rFonts w:ascii="Verdana" w:hAnsi="Verdana"/>
          <w:sz w:val="20"/>
          <w:szCs w:val="20"/>
        </w:rPr>
        <w:t xml:space="preserve">does not transfer to or access any Personal Data from a country outside of the United Kingdom without the prior written consent of the </w:t>
      </w:r>
      <w:r w:rsidRPr="00222C58" w:rsidR="004E699E">
        <w:rPr>
          <w:rFonts w:ascii="Verdana" w:hAnsi="Verdana"/>
          <w:i/>
          <w:sz w:val="20"/>
          <w:szCs w:val="20"/>
        </w:rPr>
        <w:t>Client</w:t>
      </w:r>
      <w:r w:rsidRPr="00222C58" w:rsidR="004E699E">
        <w:rPr>
          <w:rFonts w:ascii="Verdana" w:hAnsi="Verdana"/>
          <w:sz w:val="20"/>
          <w:szCs w:val="20"/>
        </w:rPr>
        <w:t>.</w:t>
      </w:r>
      <w:r w:rsidRPr="00222C58">
        <w:rPr>
          <w:rFonts w:ascii="Verdana" w:hAnsi="Verdana"/>
          <w:sz w:val="20"/>
          <w:szCs w:val="20"/>
        </w:rPr>
        <w:t xml:space="preserve"> </w:t>
      </w:r>
    </w:p>
    <w:p w:rsidRPr="00222C58" w:rsidR="00F41633" w:rsidP="0073057B" w:rsidRDefault="00F41633" w14:paraId="310652EE" w14:textId="77777777">
      <w:pPr>
        <w:pStyle w:val="Default"/>
        <w:ind w:left="720" w:hanging="720"/>
        <w:jc w:val="both"/>
        <w:rPr>
          <w:rFonts w:ascii="Verdana" w:hAnsi="Verdana"/>
          <w:sz w:val="20"/>
          <w:szCs w:val="20"/>
        </w:rPr>
      </w:pPr>
    </w:p>
    <w:p w:rsidRPr="00222C58" w:rsidR="00F41633" w:rsidP="0073057B" w:rsidRDefault="00F41633" w14:paraId="5AA84E00" w14:textId="77FC4283">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.4 </w:t>
      </w:r>
      <w:r w:rsidRPr="00222C58">
        <w:rPr>
          <w:rFonts w:ascii="Verdana" w:hAnsi="Verdana"/>
          <w:sz w:val="20"/>
          <w:szCs w:val="20"/>
        </w:rPr>
        <w:tab/>
      </w:r>
      <w:r w:rsidRPr="00222C58">
        <w:rPr>
          <w:rFonts w:ascii="Verdana" w:hAnsi="Verdana"/>
          <w:sz w:val="20"/>
          <w:szCs w:val="20"/>
        </w:rPr>
        <w:t xml:space="preserve">complies with the </w:t>
      </w:r>
      <w:r w:rsidRPr="00222C58">
        <w:rPr>
          <w:rFonts w:ascii="Verdana" w:hAnsi="Verdana"/>
          <w:i/>
          <w:sz w:val="20"/>
          <w:szCs w:val="20"/>
        </w:rPr>
        <w:t>Client’s</w:t>
      </w:r>
      <w:r w:rsidRPr="00222C58">
        <w:rPr>
          <w:rFonts w:ascii="Verdana" w:hAnsi="Verdana"/>
          <w:sz w:val="20"/>
          <w:szCs w:val="20"/>
        </w:rPr>
        <w:t xml:space="preserve"> instructions in relation to transfers of Personal Data to a country outside of the United Kingdom unless the </w:t>
      </w:r>
      <w:r w:rsidRPr="00222C58">
        <w:rPr>
          <w:rFonts w:ascii="Verdana" w:hAnsi="Verdana"/>
          <w:i/>
          <w:sz w:val="20"/>
          <w:szCs w:val="20"/>
        </w:rPr>
        <w:t>Contractor</w:t>
      </w:r>
      <w:r w:rsidRPr="00222C58">
        <w:rPr>
          <w:rFonts w:ascii="Verdana" w:hAnsi="Verdana"/>
          <w:sz w:val="20"/>
          <w:szCs w:val="20"/>
        </w:rPr>
        <w:t xml:space="preserve"> is required to transfer Personal Data outside the United Kingdom, in which case the </w:t>
      </w:r>
      <w:r w:rsidRPr="00222C58">
        <w:rPr>
          <w:rFonts w:ascii="Verdana" w:hAnsi="Verdana"/>
          <w:i/>
          <w:sz w:val="20"/>
          <w:szCs w:val="20"/>
        </w:rPr>
        <w:t>Contractor</w:t>
      </w:r>
      <w:r w:rsidRPr="00222C58">
        <w:rPr>
          <w:rFonts w:ascii="Verdana" w:hAnsi="Verdana"/>
          <w:sz w:val="20"/>
          <w:szCs w:val="20"/>
        </w:rPr>
        <w:t xml:space="preserve"> informs the </w:t>
      </w:r>
      <w:r w:rsidRPr="00222C58">
        <w:rPr>
          <w:rFonts w:ascii="Verdana" w:hAnsi="Verdana"/>
          <w:i/>
          <w:sz w:val="20"/>
          <w:szCs w:val="20"/>
        </w:rPr>
        <w:t>Client</w:t>
      </w:r>
      <w:r w:rsidRPr="00222C58">
        <w:rPr>
          <w:rFonts w:ascii="Verdana" w:hAnsi="Verdana"/>
          <w:sz w:val="20"/>
          <w:szCs w:val="20"/>
        </w:rPr>
        <w:t xml:space="preserve"> in writing </w:t>
      </w:r>
      <w:r w:rsidRPr="00222C58">
        <w:rPr>
          <w:rFonts w:ascii="Verdana" w:hAnsi="Verdana"/>
          <w:sz w:val="20"/>
          <w:szCs w:val="20"/>
        </w:rPr>
        <w:t xml:space="preserve">of the relevant legal requirement before any transfer occurs unless any relevant </w:t>
      </w:r>
      <w:r w:rsidR="00121CD3">
        <w:rPr>
          <w:rFonts w:ascii="Verdana" w:hAnsi="Verdana"/>
          <w:sz w:val="20"/>
          <w:szCs w:val="20"/>
        </w:rPr>
        <w:t>L</w:t>
      </w:r>
      <w:r w:rsidRPr="00222C58">
        <w:rPr>
          <w:rFonts w:ascii="Verdana" w:hAnsi="Verdana"/>
          <w:sz w:val="20"/>
          <w:szCs w:val="20"/>
        </w:rPr>
        <w:t xml:space="preserve">aws prohibit such notification on important grounds of public interest; </w:t>
      </w:r>
    </w:p>
    <w:p w:rsidRPr="00222C58" w:rsidR="00F41633" w:rsidP="0073057B" w:rsidRDefault="00F41633" w14:paraId="05C5322A" w14:textId="77777777">
      <w:pPr>
        <w:pStyle w:val="Default"/>
        <w:ind w:left="720" w:hanging="720"/>
        <w:jc w:val="both"/>
        <w:rPr>
          <w:rFonts w:ascii="Verdana" w:hAnsi="Verdana"/>
          <w:sz w:val="20"/>
          <w:szCs w:val="20"/>
        </w:rPr>
      </w:pPr>
    </w:p>
    <w:p w:rsidRPr="00222C58" w:rsidR="00F41633" w:rsidP="0073057B" w:rsidRDefault="00F41633" w14:paraId="792238C4" w14:textId="6CA2B97B">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.5 </w:t>
      </w:r>
      <w:r w:rsidRPr="00222C58">
        <w:rPr>
          <w:rFonts w:ascii="Verdana" w:hAnsi="Verdana"/>
          <w:sz w:val="20"/>
          <w:szCs w:val="20"/>
        </w:rPr>
        <w:tab/>
      </w:r>
      <w:r w:rsidRPr="00222C58">
        <w:rPr>
          <w:rFonts w:ascii="Verdana" w:hAnsi="Verdana"/>
          <w:sz w:val="20"/>
          <w:szCs w:val="20"/>
        </w:rPr>
        <w:t xml:space="preserve">takes reasonable steps to ensure the reliability of any </w:t>
      </w:r>
      <w:r w:rsidRPr="00222C58">
        <w:rPr>
          <w:rFonts w:ascii="Verdana" w:hAnsi="Verdana"/>
          <w:i/>
          <w:sz w:val="20"/>
          <w:szCs w:val="20"/>
        </w:rPr>
        <w:t>Contractor</w:t>
      </w:r>
      <w:r w:rsidRPr="00222C58">
        <w:rPr>
          <w:rFonts w:ascii="Verdana" w:hAnsi="Verdana"/>
          <w:sz w:val="20"/>
          <w:szCs w:val="20"/>
        </w:rPr>
        <w:t xml:space="preserve"> </w:t>
      </w:r>
      <w:r w:rsidR="002D1CA3">
        <w:rPr>
          <w:rFonts w:ascii="Verdana" w:hAnsi="Verdana"/>
          <w:sz w:val="20"/>
          <w:szCs w:val="20"/>
        </w:rPr>
        <w:t>P</w:t>
      </w:r>
      <w:r w:rsidRPr="00222C58">
        <w:rPr>
          <w:rFonts w:ascii="Verdana" w:hAnsi="Verdana"/>
          <w:sz w:val="20"/>
          <w:szCs w:val="20"/>
        </w:rPr>
        <w:t xml:space="preserve">ersonnel who have access to the Personal Data and ensures that all </w:t>
      </w:r>
      <w:r w:rsidRPr="00222C58">
        <w:rPr>
          <w:rFonts w:ascii="Verdana" w:hAnsi="Verdana"/>
          <w:i/>
          <w:sz w:val="20"/>
          <w:szCs w:val="20"/>
        </w:rPr>
        <w:t>Contractor</w:t>
      </w:r>
      <w:r w:rsidRPr="00222C58">
        <w:rPr>
          <w:rFonts w:ascii="Verdana" w:hAnsi="Verdana"/>
          <w:sz w:val="20"/>
          <w:szCs w:val="20"/>
        </w:rPr>
        <w:t xml:space="preserve"> </w:t>
      </w:r>
      <w:r w:rsidR="002D1CA3">
        <w:rPr>
          <w:rFonts w:ascii="Verdana" w:hAnsi="Verdana"/>
          <w:sz w:val="20"/>
          <w:szCs w:val="20"/>
        </w:rPr>
        <w:t>P</w:t>
      </w:r>
      <w:r w:rsidRPr="00222C58">
        <w:rPr>
          <w:rFonts w:ascii="Verdana" w:hAnsi="Verdana"/>
          <w:sz w:val="20"/>
          <w:szCs w:val="20"/>
        </w:rPr>
        <w:t xml:space="preserve">ersonnel used by the </w:t>
      </w:r>
      <w:r w:rsidRPr="00222C58">
        <w:rPr>
          <w:rFonts w:ascii="Verdana" w:hAnsi="Verdana"/>
          <w:i/>
          <w:sz w:val="20"/>
          <w:szCs w:val="20"/>
        </w:rPr>
        <w:t>Contractor</w:t>
      </w:r>
      <w:r w:rsidRPr="00222C58">
        <w:rPr>
          <w:rFonts w:ascii="Verdana" w:hAnsi="Verdana"/>
          <w:sz w:val="20"/>
          <w:szCs w:val="20"/>
        </w:rPr>
        <w:t xml:space="preserve"> to process Personal Data are subject to legally binding obligations of confidentiality in relation to the Personal Data; </w:t>
      </w:r>
    </w:p>
    <w:p w:rsidRPr="00222C58" w:rsidR="00F41633" w:rsidP="0073057B" w:rsidRDefault="00F41633" w14:paraId="30E8AA4B" w14:textId="77777777">
      <w:pPr>
        <w:pStyle w:val="Default"/>
        <w:ind w:left="720" w:hanging="720"/>
        <w:jc w:val="both"/>
        <w:rPr>
          <w:rFonts w:ascii="Verdana" w:hAnsi="Verdana"/>
          <w:sz w:val="20"/>
          <w:szCs w:val="20"/>
        </w:rPr>
      </w:pPr>
    </w:p>
    <w:p w:rsidRPr="00222C58" w:rsidR="00F41633" w:rsidP="0073057B" w:rsidRDefault="00F41633" w14:paraId="68D9D915" w14:textId="2BBA3F6D">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.6</w:t>
      </w:r>
      <w:r w:rsidRPr="00222C58">
        <w:rPr>
          <w:rFonts w:ascii="Verdana" w:hAnsi="Verdana"/>
          <w:sz w:val="20"/>
          <w:szCs w:val="20"/>
        </w:rPr>
        <w:tab/>
      </w:r>
      <w:r w:rsidRPr="00222C58">
        <w:rPr>
          <w:rFonts w:ascii="Verdana" w:hAnsi="Verdana"/>
          <w:sz w:val="20"/>
          <w:szCs w:val="20"/>
        </w:rPr>
        <w:t xml:space="preserve">ensures that none of the </w:t>
      </w:r>
      <w:r w:rsidRPr="00222C58">
        <w:rPr>
          <w:rFonts w:ascii="Verdana" w:hAnsi="Verdana"/>
          <w:i/>
          <w:sz w:val="20"/>
          <w:szCs w:val="20"/>
        </w:rPr>
        <w:t>Contractor</w:t>
      </w:r>
      <w:r w:rsidRPr="00222C58">
        <w:rPr>
          <w:rFonts w:ascii="Verdana" w:hAnsi="Verdana"/>
          <w:sz w:val="20"/>
          <w:szCs w:val="20"/>
        </w:rPr>
        <w:t xml:space="preserve"> </w:t>
      </w:r>
      <w:r w:rsidRPr="002D1CA3">
        <w:rPr>
          <w:rFonts w:ascii="Verdana" w:hAnsi="Verdana"/>
          <w:sz w:val="20"/>
          <w:szCs w:val="20"/>
        </w:rPr>
        <w:t>Personnel pub</w:t>
      </w:r>
      <w:r w:rsidRPr="00222C58">
        <w:rPr>
          <w:rFonts w:ascii="Verdana" w:hAnsi="Verdana"/>
          <w:sz w:val="20"/>
          <w:szCs w:val="20"/>
        </w:rPr>
        <w:t xml:space="preserve">lish, disclose or divulge any of the Personal Data to any third party unless directed in writing to do so by the </w:t>
      </w:r>
      <w:r w:rsidRPr="00222C58" w:rsidR="004E699E">
        <w:rPr>
          <w:rFonts w:ascii="Verdana" w:hAnsi="Verdana"/>
          <w:i/>
          <w:sz w:val="20"/>
          <w:szCs w:val="20"/>
        </w:rPr>
        <w:t>Client</w:t>
      </w:r>
      <w:r w:rsidRPr="00222C58" w:rsidR="004E699E">
        <w:rPr>
          <w:rFonts w:ascii="Verdana" w:hAnsi="Verdana"/>
          <w:sz w:val="20"/>
          <w:szCs w:val="20"/>
        </w:rPr>
        <w:t>.</w:t>
      </w:r>
      <w:r w:rsidRPr="00222C58">
        <w:rPr>
          <w:rFonts w:ascii="Verdana" w:hAnsi="Verdana"/>
          <w:sz w:val="20"/>
          <w:szCs w:val="20"/>
        </w:rPr>
        <w:t xml:space="preserve"> </w:t>
      </w:r>
    </w:p>
    <w:p w:rsidRPr="00222C58" w:rsidR="00F41633" w:rsidP="0073057B" w:rsidRDefault="00F41633" w14:paraId="0869F2AB" w14:textId="77777777">
      <w:pPr>
        <w:pStyle w:val="Default"/>
        <w:ind w:left="2160" w:hanging="1440"/>
        <w:jc w:val="both"/>
        <w:rPr>
          <w:rFonts w:ascii="Verdana" w:hAnsi="Verdana"/>
          <w:sz w:val="20"/>
          <w:szCs w:val="20"/>
        </w:rPr>
      </w:pPr>
    </w:p>
    <w:p w:rsidRPr="00222C58" w:rsidR="00F41633" w:rsidP="0073057B" w:rsidRDefault="00F41633" w14:paraId="638F3D25" w14:textId="784E2DAD">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.7 </w:t>
      </w:r>
      <w:r w:rsidRPr="00222C58">
        <w:rPr>
          <w:rFonts w:ascii="Verdana" w:hAnsi="Verdana"/>
          <w:sz w:val="20"/>
          <w:szCs w:val="20"/>
        </w:rPr>
        <w:tab/>
      </w:r>
      <w:r w:rsidRPr="00222C58">
        <w:rPr>
          <w:rFonts w:ascii="Verdana" w:hAnsi="Verdana"/>
          <w:sz w:val="20"/>
          <w:szCs w:val="20"/>
        </w:rPr>
        <w:t xml:space="preserve">does not engage any </w:t>
      </w:r>
      <w:r w:rsidRPr="00222C58">
        <w:rPr>
          <w:rFonts w:ascii="Verdana" w:hAnsi="Verdana"/>
          <w:iCs/>
          <w:sz w:val="20"/>
          <w:szCs w:val="20"/>
        </w:rPr>
        <w:t>Subcontractor</w:t>
      </w:r>
      <w:r w:rsidRPr="00222C58">
        <w:rPr>
          <w:rFonts w:ascii="Verdana" w:hAnsi="Verdana"/>
          <w:sz w:val="20"/>
          <w:szCs w:val="20"/>
        </w:rPr>
        <w:t xml:space="preserve"> to carry out any processing of Personal Data without the prior written consent of the </w:t>
      </w:r>
      <w:r w:rsidRPr="00222C58">
        <w:rPr>
          <w:rFonts w:ascii="Verdana" w:hAnsi="Verdana"/>
          <w:i/>
          <w:sz w:val="20"/>
          <w:szCs w:val="20"/>
        </w:rPr>
        <w:t>Client</w:t>
      </w:r>
      <w:r w:rsidRPr="00222C58">
        <w:rPr>
          <w:rFonts w:ascii="Verdana" w:hAnsi="Verdana"/>
          <w:sz w:val="20"/>
          <w:szCs w:val="20"/>
        </w:rPr>
        <w:t xml:space="preserve"> provided that (despite any such consent) the </w:t>
      </w:r>
      <w:r w:rsidRPr="00222C58">
        <w:rPr>
          <w:rFonts w:ascii="Verdana" w:hAnsi="Verdana"/>
          <w:i/>
          <w:sz w:val="20"/>
          <w:szCs w:val="20"/>
        </w:rPr>
        <w:t>Contractor</w:t>
      </w:r>
      <w:r w:rsidRPr="00222C58">
        <w:rPr>
          <w:rFonts w:ascii="Verdana" w:hAnsi="Verdana"/>
          <w:sz w:val="20"/>
          <w:szCs w:val="20"/>
        </w:rPr>
        <w:t xml:space="preserve"> remains liable for compliance with all the requirements of this </w:t>
      </w:r>
      <w:r w:rsidRPr="00D4041F">
        <w:rPr>
          <w:rFonts w:ascii="Verdana" w:hAnsi="Verdana"/>
          <w:iCs/>
          <w:sz w:val="20"/>
          <w:szCs w:val="20"/>
        </w:rPr>
        <w:t>contract</w:t>
      </w:r>
      <w:r w:rsidRPr="00222C58">
        <w:rPr>
          <w:rFonts w:ascii="Verdana" w:hAnsi="Verdana"/>
          <w:sz w:val="20"/>
          <w:szCs w:val="20"/>
        </w:rPr>
        <w:t xml:space="preserve"> including in relation to the processing of Personal Data; </w:t>
      </w:r>
    </w:p>
    <w:p w:rsidRPr="00222C58" w:rsidR="00F41633" w:rsidP="0073057B" w:rsidRDefault="00F41633" w14:paraId="0929A909" w14:textId="77777777">
      <w:pPr>
        <w:pStyle w:val="Default"/>
        <w:ind w:left="2160" w:hanging="1440"/>
        <w:jc w:val="both"/>
        <w:rPr>
          <w:rFonts w:ascii="Verdana" w:hAnsi="Verdana"/>
          <w:sz w:val="20"/>
          <w:szCs w:val="20"/>
        </w:rPr>
      </w:pPr>
    </w:p>
    <w:p w:rsidRPr="00222C58" w:rsidR="00F41633" w:rsidP="0073057B" w:rsidRDefault="00F41633" w14:paraId="1E4663A9" w14:textId="05A028E7">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.8 </w:t>
      </w:r>
      <w:r w:rsidRPr="00222C58">
        <w:rPr>
          <w:rFonts w:ascii="Verdana" w:hAnsi="Verdana"/>
          <w:sz w:val="20"/>
          <w:szCs w:val="20"/>
        </w:rPr>
        <w:tab/>
      </w:r>
      <w:r w:rsidRPr="00222C58">
        <w:rPr>
          <w:rFonts w:ascii="Verdana" w:hAnsi="Verdana"/>
          <w:sz w:val="20"/>
          <w:szCs w:val="20"/>
        </w:rPr>
        <w:t xml:space="preserve">ensures that obligations equivalent to the obligations set out in these </w:t>
      </w:r>
      <w:r w:rsidR="00D4041F">
        <w:rPr>
          <w:rFonts w:ascii="Verdana" w:hAnsi="Verdana"/>
          <w:sz w:val="20"/>
          <w:szCs w:val="20"/>
        </w:rPr>
        <w:t>d</w:t>
      </w:r>
      <w:r w:rsidRPr="00222C58">
        <w:rPr>
          <w:rFonts w:ascii="Verdana" w:hAnsi="Verdana"/>
          <w:sz w:val="20"/>
          <w:szCs w:val="20"/>
        </w:rPr>
        <w:t xml:space="preserve">ata </w:t>
      </w:r>
      <w:r w:rsidR="00D4041F">
        <w:rPr>
          <w:rFonts w:ascii="Verdana" w:hAnsi="Verdana"/>
          <w:sz w:val="20"/>
          <w:szCs w:val="20"/>
        </w:rPr>
        <w:t>p</w:t>
      </w:r>
      <w:r w:rsidRPr="00222C58">
        <w:rPr>
          <w:rFonts w:ascii="Verdana" w:hAnsi="Verdana"/>
          <w:sz w:val="20"/>
          <w:szCs w:val="20"/>
        </w:rPr>
        <w:t xml:space="preserve">rotection clauses are included in all contracts between the </w:t>
      </w:r>
      <w:r w:rsidRPr="00222C58">
        <w:rPr>
          <w:rFonts w:ascii="Verdana" w:hAnsi="Verdana"/>
          <w:i/>
          <w:sz w:val="20"/>
          <w:szCs w:val="20"/>
        </w:rPr>
        <w:t>Contractor</w:t>
      </w:r>
      <w:r w:rsidRPr="00222C58">
        <w:rPr>
          <w:rFonts w:ascii="Verdana" w:hAnsi="Verdana"/>
          <w:sz w:val="20"/>
          <w:szCs w:val="20"/>
        </w:rPr>
        <w:t xml:space="preserve"> and </w:t>
      </w:r>
      <w:r w:rsidRPr="00222C58">
        <w:rPr>
          <w:rFonts w:ascii="Verdana" w:hAnsi="Verdana"/>
          <w:iCs/>
          <w:sz w:val="20"/>
          <w:szCs w:val="20"/>
        </w:rPr>
        <w:t>Subcontractors</w:t>
      </w:r>
      <w:r w:rsidRPr="00222C58">
        <w:rPr>
          <w:rFonts w:ascii="Verdana" w:hAnsi="Verdana"/>
          <w:sz w:val="20"/>
          <w:szCs w:val="20"/>
        </w:rPr>
        <w:t xml:space="preserve"> who will be processing Personal</w:t>
      </w:r>
      <w:r w:rsidR="00BB43A0">
        <w:rPr>
          <w:rFonts w:ascii="Verdana" w:hAnsi="Verdana"/>
          <w:sz w:val="20"/>
          <w:szCs w:val="20"/>
        </w:rPr>
        <w:t xml:space="preserve"> </w:t>
      </w:r>
      <w:r w:rsidR="004E699E">
        <w:rPr>
          <w:rFonts w:ascii="Verdana" w:hAnsi="Verdana"/>
          <w:sz w:val="20"/>
          <w:szCs w:val="20"/>
        </w:rPr>
        <w:t>Data</w:t>
      </w:r>
      <w:r w:rsidRPr="00222C58" w:rsidR="004E699E">
        <w:rPr>
          <w:rFonts w:ascii="Verdana" w:hAnsi="Verdana"/>
          <w:sz w:val="20"/>
          <w:szCs w:val="20"/>
        </w:rPr>
        <w:t>.</w:t>
      </w:r>
      <w:r w:rsidRPr="00222C58">
        <w:rPr>
          <w:rFonts w:ascii="Verdana" w:hAnsi="Verdana"/>
          <w:sz w:val="20"/>
          <w:szCs w:val="20"/>
        </w:rPr>
        <w:t xml:space="preserve"> </w:t>
      </w:r>
    </w:p>
    <w:p w:rsidRPr="00222C58" w:rsidR="00F41633" w:rsidP="0073057B" w:rsidRDefault="00F41633" w14:paraId="0D6A1660" w14:textId="77777777">
      <w:pPr>
        <w:pStyle w:val="Default"/>
        <w:ind w:left="2160" w:hanging="1440"/>
        <w:jc w:val="both"/>
        <w:rPr>
          <w:rFonts w:ascii="Verdana" w:hAnsi="Verdana"/>
          <w:sz w:val="20"/>
          <w:szCs w:val="20"/>
        </w:rPr>
      </w:pPr>
    </w:p>
    <w:p w:rsidRPr="00222C58" w:rsidR="00F41633" w:rsidP="0073057B" w:rsidRDefault="00F41633" w14:paraId="39E91B65" w14:textId="4CC49D90">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.9 </w:t>
      </w:r>
      <w:r w:rsidRPr="00222C58">
        <w:rPr>
          <w:rFonts w:ascii="Verdana" w:hAnsi="Verdana"/>
          <w:sz w:val="20"/>
          <w:szCs w:val="20"/>
        </w:rPr>
        <w:tab/>
      </w:r>
      <w:r w:rsidRPr="00222C58">
        <w:rPr>
          <w:rFonts w:ascii="Verdana" w:hAnsi="Verdana"/>
          <w:sz w:val="20"/>
          <w:szCs w:val="20"/>
        </w:rPr>
        <w:t xml:space="preserve">takes appropriate technical and organisational measures against unauthorised or unlawful processing of Personal Data and against accidental loss or destruction of, or damage to, Personal Data </w:t>
      </w:r>
      <w:proofErr w:type="gramStart"/>
      <w:r w:rsidRPr="00222C58">
        <w:rPr>
          <w:rFonts w:ascii="Verdana" w:hAnsi="Verdana"/>
          <w:sz w:val="20"/>
          <w:szCs w:val="20"/>
        </w:rPr>
        <w:t>taking into account</w:t>
      </w:r>
      <w:proofErr w:type="gramEnd"/>
      <w:r w:rsidRPr="00222C58">
        <w:rPr>
          <w:rFonts w:ascii="Verdana" w:hAnsi="Verdana"/>
          <w:sz w:val="20"/>
          <w:szCs w:val="20"/>
        </w:rPr>
        <w:t xml:space="preserve"> the harm that might result from such unauthorised or unlawful processing, loss, destruction or damage and the nature of the Personal Data to be protected including all measures that may be required to ensure compliance with the Data Protection Legislation; </w:t>
      </w:r>
    </w:p>
    <w:p w:rsidRPr="00222C58" w:rsidR="00F41633" w:rsidP="0073057B" w:rsidRDefault="00F41633" w14:paraId="3ECCC636" w14:textId="77777777">
      <w:pPr>
        <w:pStyle w:val="Default"/>
        <w:ind w:left="2160" w:hanging="1440"/>
        <w:jc w:val="both"/>
        <w:rPr>
          <w:rFonts w:ascii="Verdana" w:hAnsi="Verdana"/>
          <w:sz w:val="20"/>
          <w:szCs w:val="20"/>
        </w:rPr>
      </w:pPr>
    </w:p>
    <w:p w:rsidRPr="00222C58" w:rsidR="00F41633" w:rsidP="0073057B" w:rsidRDefault="00F41633" w14:paraId="50DCDB42" w14:textId="3AAA1ED4">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.10</w:t>
      </w:r>
      <w:r w:rsidRPr="00222C58">
        <w:rPr>
          <w:rFonts w:ascii="Verdana" w:hAnsi="Verdana"/>
          <w:sz w:val="20"/>
          <w:szCs w:val="20"/>
        </w:rPr>
        <w:tab/>
      </w:r>
      <w:r w:rsidRPr="00222C58">
        <w:rPr>
          <w:rFonts w:ascii="Verdana" w:hAnsi="Verdana"/>
          <w:sz w:val="20"/>
          <w:szCs w:val="20"/>
        </w:rPr>
        <w:t xml:space="preserve">upon request provides a written description of the technical and organisational measures employed by the </w:t>
      </w:r>
      <w:r w:rsidRPr="00222C58">
        <w:rPr>
          <w:rFonts w:ascii="Verdana" w:hAnsi="Verdana"/>
          <w:i/>
          <w:sz w:val="20"/>
          <w:szCs w:val="20"/>
        </w:rPr>
        <w:t>Contractor</w:t>
      </w:r>
      <w:r w:rsidRPr="00222C58">
        <w:rPr>
          <w:rFonts w:ascii="Verdana" w:hAnsi="Verdana"/>
          <w:sz w:val="20"/>
          <w:szCs w:val="20"/>
        </w:rPr>
        <w:t xml:space="preserve"> pursuant to clause 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.9 (within the timescales required by the </w:t>
      </w:r>
      <w:r w:rsidRPr="00222C58">
        <w:rPr>
          <w:rFonts w:ascii="Verdana" w:hAnsi="Verdana"/>
          <w:i/>
          <w:sz w:val="20"/>
          <w:szCs w:val="20"/>
        </w:rPr>
        <w:t>Client</w:t>
      </w:r>
      <w:r w:rsidRPr="00222C58">
        <w:rPr>
          <w:rFonts w:ascii="Verdana" w:hAnsi="Verdana"/>
          <w:sz w:val="20"/>
          <w:szCs w:val="20"/>
        </w:rPr>
        <w:t xml:space="preserve">) and if the </w:t>
      </w:r>
      <w:r w:rsidRPr="00222C58">
        <w:rPr>
          <w:rFonts w:ascii="Verdana" w:hAnsi="Verdana"/>
          <w:i/>
          <w:sz w:val="20"/>
          <w:szCs w:val="20"/>
        </w:rPr>
        <w:t>Client</w:t>
      </w:r>
      <w:r w:rsidRPr="00222C58">
        <w:rPr>
          <w:rFonts w:ascii="Verdana" w:hAnsi="Verdana"/>
          <w:sz w:val="20"/>
          <w:szCs w:val="20"/>
        </w:rPr>
        <w:t xml:space="preserve"> does not consider that such measures are adequate to enable compliance with the Data Protection Legislation, implements such additional measures as may be specified by the </w:t>
      </w:r>
      <w:r w:rsidRPr="00222C58">
        <w:rPr>
          <w:rFonts w:ascii="Verdana" w:hAnsi="Verdana"/>
          <w:i/>
          <w:sz w:val="20"/>
          <w:szCs w:val="20"/>
        </w:rPr>
        <w:t>Client</w:t>
      </w:r>
      <w:r w:rsidRPr="00222C58">
        <w:rPr>
          <w:rFonts w:ascii="Verdana" w:hAnsi="Verdana"/>
          <w:sz w:val="20"/>
          <w:szCs w:val="20"/>
        </w:rPr>
        <w:t xml:space="preserve"> (acting reasonably) to ensure compliance; </w:t>
      </w:r>
    </w:p>
    <w:p w:rsidRPr="00222C58" w:rsidR="00F41633" w:rsidP="0073057B" w:rsidRDefault="00F41633" w14:paraId="43D4646B" w14:textId="77777777">
      <w:pPr>
        <w:pStyle w:val="Default"/>
        <w:ind w:left="2160" w:hanging="1440"/>
        <w:jc w:val="both"/>
        <w:rPr>
          <w:rFonts w:ascii="Verdana" w:hAnsi="Verdana"/>
          <w:sz w:val="20"/>
          <w:szCs w:val="20"/>
        </w:rPr>
      </w:pPr>
    </w:p>
    <w:p w:rsidRPr="00222C58" w:rsidR="00F41633" w:rsidP="0073057B" w:rsidRDefault="00F41633" w14:paraId="461D36DC" w14:textId="2210486F">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.11 </w:t>
      </w:r>
      <w:r w:rsidRPr="00222C58">
        <w:rPr>
          <w:rFonts w:ascii="Verdana" w:hAnsi="Verdana"/>
          <w:sz w:val="20"/>
          <w:szCs w:val="20"/>
        </w:rPr>
        <w:tab/>
      </w:r>
      <w:proofErr w:type="gramStart"/>
      <w:r w:rsidRPr="00222C58">
        <w:rPr>
          <w:rFonts w:ascii="Verdana" w:hAnsi="Verdana"/>
          <w:sz w:val="20"/>
          <w:szCs w:val="20"/>
        </w:rPr>
        <w:t>taking into account</w:t>
      </w:r>
      <w:proofErr w:type="gramEnd"/>
      <w:r w:rsidRPr="00222C58">
        <w:rPr>
          <w:rFonts w:ascii="Verdana" w:hAnsi="Verdana"/>
          <w:sz w:val="20"/>
          <w:szCs w:val="20"/>
        </w:rPr>
        <w:t xml:space="preserve"> the nature of the Data Processing Activities undertaken by the </w:t>
      </w:r>
      <w:r w:rsidRPr="00222C58">
        <w:rPr>
          <w:rFonts w:ascii="Verdana" w:hAnsi="Verdana"/>
          <w:i/>
          <w:sz w:val="20"/>
          <w:szCs w:val="20"/>
        </w:rPr>
        <w:t>Client</w:t>
      </w:r>
      <w:r w:rsidRPr="00222C58">
        <w:rPr>
          <w:rFonts w:ascii="Verdana" w:hAnsi="Verdana"/>
          <w:sz w:val="20"/>
          <w:szCs w:val="20"/>
        </w:rPr>
        <w:t xml:space="preserve">, provides, at no cost to the </w:t>
      </w:r>
      <w:r w:rsidRPr="00222C58">
        <w:rPr>
          <w:rFonts w:ascii="Verdana" w:hAnsi="Verdana"/>
          <w:i/>
          <w:sz w:val="20"/>
          <w:szCs w:val="20"/>
        </w:rPr>
        <w:t>Client</w:t>
      </w:r>
      <w:r w:rsidRPr="00222C58">
        <w:rPr>
          <w:rFonts w:ascii="Verdana" w:hAnsi="Verdana"/>
          <w:sz w:val="20"/>
          <w:szCs w:val="20"/>
        </w:rPr>
        <w:t xml:space="preserve">, all possible assistance and co-operation including putting in place appropriate technical and organisational measures to enable the </w:t>
      </w:r>
      <w:r w:rsidRPr="00D4041F">
        <w:rPr>
          <w:rFonts w:ascii="Verdana" w:hAnsi="Verdana"/>
          <w:i/>
          <w:iCs/>
          <w:sz w:val="20"/>
          <w:szCs w:val="20"/>
        </w:rPr>
        <w:t>Client</w:t>
      </w:r>
      <w:r w:rsidRPr="00222C58">
        <w:rPr>
          <w:rFonts w:ascii="Verdana" w:hAnsi="Verdana"/>
          <w:sz w:val="20"/>
          <w:szCs w:val="20"/>
        </w:rPr>
        <w:t xml:space="preserve"> to fulfil its obligations to respond to requests from individuals exercising their rights under the Data Protection Legislation, including: </w:t>
      </w:r>
    </w:p>
    <w:p w:rsidRPr="00222C58" w:rsidR="00F41633" w:rsidP="0073057B" w:rsidRDefault="00F41633" w14:paraId="69CE7587" w14:textId="77777777">
      <w:pPr>
        <w:pStyle w:val="Default"/>
        <w:ind w:left="2160" w:hanging="1440"/>
        <w:jc w:val="both"/>
        <w:rPr>
          <w:rFonts w:ascii="Verdana" w:hAnsi="Verdana"/>
          <w:sz w:val="20"/>
          <w:szCs w:val="20"/>
        </w:rPr>
      </w:pPr>
    </w:p>
    <w:p w:rsidRPr="00222C58" w:rsidR="00F41633" w:rsidP="0073057B" w:rsidRDefault="00F41633" w14:paraId="307FB38E" w14:textId="5AAE7C30">
      <w:pPr>
        <w:pStyle w:val="Default"/>
        <w:ind w:left="360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.11.1 </w:t>
      </w:r>
      <w:r w:rsidRPr="00222C58">
        <w:rPr>
          <w:rFonts w:ascii="Verdana" w:hAnsi="Verdana"/>
          <w:sz w:val="20"/>
          <w:szCs w:val="20"/>
        </w:rPr>
        <w:tab/>
      </w:r>
      <w:r w:rsidRPr="00222C58">
        <w:rPr>
          <w:rFonts w:ascii="Verdana" w:hAnsi="Verdana"/>
          <w:sz w:val="20"/>
          <w:szCs w:val="20"/>
        </w:rPr>
        <w:t>notifying the</w:t>
      </w:r>
      <w:r w:rsidRPr="00222C58">
        <w:rPr>
          <w:rFonts w:ascii="Verdana" w:hAnsi="Verdana"/>
          <w:i/>
          <w:sz w:val="20"/>
          <w:szCs w:val="20"/>
        </w:rPr>
        <w:t xml:space="preserve"> Client</w:t>
      </w:r>
      <w:r w:rsidRPr="00222C58">
        <w:rPr>
          <w:rFonts w:ascii="Verdana" w:hAnsi="Verdana"/>
          <w:sz w:val="20"/>
          <w:szCs w:val="20"/>
        </w:rPr>
        <w:t xml:space="preserve"> </w:t>
      </w:r>
      <w:proofErr w:type="gramStart"/>
      <w:r w:rsidRPr="00222C58">
        <w:rPr>
          <w:rFonts w:ascii="Verdana" w:hAnsi="Verdana"/>
          <w:sz w:val="20"/>
          <w:szCs w:val="20"/>
        </w:rPr>
        <w:t xml:space="preserve">within two (2) </w:t>
      </w:r>
      <w:r w:rsidR="00BA66F2">
        <w:rPr>
          <w:rFonts w:ascii="Verdana" w:hAnsi="Verdana"/>
          <w:sz w:val="20"/>
          <w:szCs w:val="20"/>
        </w:rPr>
        <w:t>W</w:t>
      </w:r>
      <w:r w:rsidRPr="00222C58">
        <w:rPr>
          <w:rFonts w:ascii="Verdana" w:hAnsi="Verdana"/>
          <w:sz w:val="20"/>
          <w:szCs w:val="20"/>
        </w:rPr>
        <w:t xml:space="preserve">orking </w:t>
      </w:r>
      <w:r w:rsidR="00BA66F2">
        <w:rPr>
          <w:rFonts w:ascii="Verdana" w:hAnsi="Verdana"/>
          <w:sz w:val="20"/>
          <w:szCs w:val="20"/>
        </w:rPr>
        <w:t>D</w:t>
      </w:r>
      <w:r w:rsidRPr="00222C58">
        <w:rPr>
          <w:rFonts w:ascii="Verdana" w:hAnsi="Verdana"/>
          <w:sz w:val="20"/>
          <w:szCs w:val="20"/>
        </w:rPr>
        <w:t>ays,</w:t>
      </w:r>
      <w:proofErr w:type="gramEnd"/>
      <w:r w:rsidRPr="00222C58">
        <w:rPr>
          <w:rFonts w:ascii="Verdana" w:hAnsi="Verdana"/>
          <w:sz w:val="20"/>
          <w:szCs w:val="20"/>
        </w:rPr>
        <w:t xml:space="preserve"> of receiving any request from a Data Subject, as defined in the Data Protection Legislation, exercising their rights under the Data Protection Legislation; and</w:t>
      </w:r>
    </w:p>
    <w:p w:rsidRPr="00222C58" w:rsidR="00F41633" w:rsidP="0073057B" w:rsidRDefault="00F41633" w14:paraId="2E181D90" w14:textId="77777777">
      <w:pPr>
        <w:pStyle w:val="Default"/>
        <w:ind w:left="3600" w:hanging="1440"/>
        <w:jc w:val="both"/>
        <w:rPr>
          <w:rFonts w:ascii="Verdana" w:hAnsi="Verdana"/>
          <w:sz w:val="20"/>
          <w:szCs w:val="20"/>
        </w:rPr>
      </w:pPr>
    </w:p>
    <w:p w:rsidRPr="00222C58" w:rsidR="00F41633" w:rsidP="0073057B" w:rsidRDefault="00F41633" w14:paraId="6E32E205" w14:textId="4A0A0532">
      <w:pPr>
        <w:pStyle w:val="Default"/>
        <w:ind w:left="360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.11.2 </w:t>
      </w:r>
      <w:r w:rsidRPr="00222C58">
        <w:rPr>
          <w:rFonts w:ascii="Verdana" w:hAnsi="Verdana"/>
          <w:sz w:val="20"/>
          <w:szCs w:val="20"/>
        </w:rPr>
        <w:tab/>
      </w:r>
      <w:r w:rsidRPr="00222C58">
        <w:rPr>
          <w:rFonts w:ascii="Verdana" w:hAnsi="Verdana"/>
          <w:sz w:val="20"/>
          <w:szCs w:val="20"/>
        </w:rPr>
        <w:t xml:space="preserve">complying with the </w:t>
      </w:r>
      <w:r w:rsidRPr="00222C58">
        <w:rPr>
          <w:rFonts w:ascii="Verdana" w:hAnsi="Verdana"/>
          <w:i/>
          <w:iCs/>
          <w:sz w:val="20"/>
          <w:szCs w:val="20"/>
        </w:rPr>
        <w:t xml:space="preserve">Client’s </w:t>
      </w:r>
      <w:r w:rsidRPr="00222C58">
        <w:rPr>
          <w:rFonts w:ascii="Verdana" w:hAnsi="Verdana"/>
          <w:sz w:val="20"/>
          <w:szCs w:val="20"/>
        </w:rPr>
        <w:t xml:space="preserve">instructions in relation to complying with the Data Subject’s rights under the Data Protection Legislation, which may include </w:t>
      </w:r>
      <w:r w:rsidRPr="00222C58">
        <w:rPr>
          <w:rFonts w:ascii="Verdana" w:hAnsi="Verdana"/>
          <w:sz w:val="20"/>
          <w:szCs w:val="20"/>
        </w:rPr>
        <w:t xml:space="preserve">providing notices to Data Subjects in a format specified by the </w:t>
      </w:r>
      <w:r w:rsidRPr="00222C58">
        <w:rPr>
          <w:rFonts w:ascii="Verdana" w:hAnsi="Verdana"/>
          <w:i/>
          <w:iCs/>
          <w:sz w:val="20"/>
          <w:szCs w:val="20"/>
        </w:rPr>
        <w:t xml:space="preserve">Client, </w:t>
      </w:r>
      <w:r w:rsidRPr="00222C58">
        <w:rPr>
          <w:rFonts w:ascii="Verdana" w:hAnsi="Verdana"/>
          <w:sz w:val="20"/>
          <w:szCs w:val="20"/>
        </w:rPr>
        <w:t xml:space="preserve">rectifying inaccurate Personal Data, ceasing or restricting processing of Personal Data, providing access to Personal Data, permanently deleting or securely destroying Personal Data and providing copies of Personal Data in a format specified by the </w:t>
      </w:r>
      <w:r w:rsidRPr="00222C58">
        <w:rPr>
          <w:rFonts w:ascii="Verdana" w:hAnsi="Verdana"/>
          <w:i/>
          <w:iCs/>
          <w:sz w:val="20"/>
          <w:szCs w:val="20"/>
        </w:rPr>
        <w:t xml:space="preserve">Client; </w:t>
      </w:r>
    </w:p>
    <w:p w:rsidRPr="00222C58" w:rsidR="00F41633" w:rsidP="0073057B" w:rsidRDefault="00F41633" w14:paraId="3115C950" w14:textId="77777777">
      <w:pPr>
        <w:pStyle w:val="Default"/>
        <w:jc w:val="both"/>
        <w:rPr>
          <w:rFonts w:ascii="Verdana" w:hAnsi="Verdana"/>
          <w:sz w:val="20"/>
          <w:szCs w:val="20"/>
        </w:rPr>
      </w:pPr>
    </w:p>
    <w:p w:rsidRPr="00222C58" w:rsidR="00F41633" w:rsidP="0073057B" w:rsidRDefault="00F41633" w14:paraId="2BD8C054" w14:textId="3746D199">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.12 </w:t>
      </w:r>
      <w:r w:rsidRPr="00222C58">
        <w:rPr>
          <w:rFonts w:ascii="Verdana" w:hAnsi="Verdana"/>
          <w:sz w:val="20"/>
          <w:szCs w:val="20"/>
        </w:rPr>
        <w:tab/>
      </w:r>
      <w:r w:rsidRPr="00222C58">
        <w:rPr>
          <w:rFonts w:ascii="Verdana" w:hAnsi="Verdana"/>
          <w:sz w:val="20"/>
          <w:szCs w:val="20"/>
        </w:rPr>
        <w:t xml:space="preserve">maintains a record of the </w:t>
      </w:r>
      <w:r w:rsidRPr="00222C58">
        <w:rPr>
          <w:rFonts w:ascii="Verdana" w:hAnsi="Verdana"/>
          <w:i/>
          <w:sz w:val="20"/>
          <w:szCs w:val="20"/>
        </w:rPr>
        <w:t>Contract</w:t>
      </w:r>
      <w:r w:rsidRPr="00222C58">
        <w:rPr>
          <w:rFonts w:ascii="Verdana" w:hAnsi="Verdana"/>
          <w:sz w:val="20"/>
          <w:szCs w:val="20"/>
        </w:rPr>
        <w:t xml:space="preserve">or’s processing activities in accordance with the requirements of the Data Protection Legislation; </w:t>
      </w:r>
    </w:p>
    <w:p w:rsidRPr="00222C58" w:rsidR="00F41633" w:rsidP="0073057B" w:rsidRDefault="00F41633" w14:paraId="35572E2F" w14:textId="77777777">
      <w:pPr>
        <w:pStyle w:val="Default"/>
        <w:ind w:left="2160" w:hanging="1440"/>
        <w:jc w:val="both"/>
        <w:rPr>
          <w:rFonts w:ascii="Verdana" w:hAnsi="Verdana"/>
          <w:sz w:val="20"/>
          <w:szCs w:val="20"/>
        </w:rPr>
      </w:pPr>
    </w:p>
    <w:p w:rsidRPr="00222C58" w:rsidR="00F41633" w:rsidP="0073057B" w:rsidRDefault="00F41633" w14:paraId="6C93887A" w14:textId="64F4E040">
      <w:pPr>
        <w:pStyle w:val="Default"/>
        <w:ind w:left="2127" w:hanging="1418"/>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.13     assists the </w:t>
      </w:r>
      <w:r w:rsidRPr="00893441">
        <w:rPr>
          <w:rFonts w:ascii="Verdana" w:hAnsi="Verdana"/>
          <w:i/>
          <w:iCs/>
          <w:sz w:val="20"/>
          <w:szCs w:val="20"/>
        </w:rPr>
        <w:t>Client</w:t>
      </w:r>
      <w:r w:rsidRPr="00222C58">
        <w:rPr>
          <w:rFonts w:ascii="Verdana" w:hAnsi="Verdana"/>
          <w:sz w:val="20"/>
          <w:szCs w:val="20"/>
        </w:rPr>
        <w:t xml:space="preserve">, at no cost to the </w:t>
      </w:r>
      <w:r w:rsidRPr="00893441">
        <w:rPr>
          <w:rFonts w:ascii="Verdana" w:hAnsi="Verdana"/>
          <w:i/>
          <w:iCs/>
          <w:sz w:val="20"/>
          <w:szCs w:val="20"/>
        </w:rPr>
        <w:t>Client</w:t>
      </w:r>
      <w:r w:rsidRPr="00222C58">
        <w:rPr>
          <w:rFonts w:ascii="Verdana" w:hAnsi="Verdana"/>
          <w:sz w:val="20"/>
          <w:szCs w:val="20"/>
        </w:rPr>
        <w:t xml:space="preserve">, in ensuring compliance with the obligations set out in Articles 32 to 36 (inclusive) of the General Data Protection Regulation (or any equivalent legislation in the UK or any subsequent legislation) </w:t>
      </w:r>
      <w:proofErr w:type="gramStart"/>
      <w:r w:rsidRPr="00222C58">
        <w:rPr>
          <w:rFonts w:ascii="Verdana" w:hAnsi="Verdana"/>
          <w:sz w:val="20"/>
          <w:szCs w:val="20"/>
        </w:rPr>
        <w:t>taking into account</w:t>
      </w:r>
      <w:proofErr w:type="gramEnd"/>
      <w:r w:rsidRPr="00222C58">
        <w:rPr>
          <w:rFonts w:ascii="Verdana" w:hAnsi="Verdana"/>
          <w:sz w:val="20"/>
          <w:szCs w:val="20"/>
        </w:rPr>
        <w:t xml:space="preserve"> the nature of the data processing undertaken by the </w:t>
      </w:r>
      <w:r w:rsidRPr="00893441">
        <w:rPr>
          <w:rFonts w:ascii="Verdana" w:hAnsi="Verdana"/>
          <w:i/>
          <w:iCs/>
          <w:sz w:val="20"/>
          <w:szCs w:val="20"/>
        </w:rPr>
        <w:t>Contractor</w:t>
      </w:r>
      <w:r w:rsidRPr="00222C58">
        <w:rPr>
          <w:rFonts w:ascii="Verdana" w:hAnsi="Verdana"/>
          <w:sz w:val="20"/>
          <w:szCs w:val="20"/>
        </w:rPr>
        <w:t xml:space="preserve"> and the information available to the </w:t>
      </w:r>
      <w:r w:rsidRPr="00893441">
        <w:rPr>
          <w:rFonts w:ascii="Verdana" w:hAnsi="Verdana"/>
          <w:i/>
          <w:iCs/>
          <w:sz w:val="20"/>
          <w:szCs w:val="20"/>
        </w:rPr>
        <w:t>Contractor</w:t>
      </w:r>
      <w:r w:rsidRPr="00222C58">
        <w:rPr>
          <w:rFonts w:ascii="Verdana" w:hAnsi="Verdana"/>
          <w:sz w:val="20"/>
          <w:szCs w:val="20"/>
        </w:rPr>
        <w:t xml:space="preserve">, including: </w:t>
      </w:r>
    </w:p>
    <w:p w:rsidRPr="00222C58" w:rsidR="00F41633" w:rsidP="0073057B" w:rsidRDefault="00F41633" w14:paraId="72E7B47E" w14:textId="77777777">
      <w:pPr>
        <w:pStyle w:val="Default"/>
        <w:jc w:val="both"/>
        <w:rPr>
          <w:rFonts w:ascii="Verdana" w:hAnsi="Verdana"/>
          <w:sz w:val="20"/>
          <w:szCs w:val="20"/>
        </w:rPr>
      </w:pPr>
    </w:p>
    <w:p w:rsidRPr="00222C58" w:rsidR="00F41633" w:rsidP="0073057B" w:rsidRDefault="00F41633" w14:paraId="3E042F7F" w14:textId="75536902">
      <w:pPr>
        <w:pStyle w:val="Default"/>
        <w:ind w:left="288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.13.1 </w:t>
      </w:r>
      <w:r w:rsidRPr="00222C58">
        <w:rPr>
          <w:rFonts w:ascii="Verdana" w:hAnsi="Verdana"/>
          <w:sz w:val="20"/>
          <w:szCs w:val="20"/>
        </w:rPr>
        <w:tab/>
      </w:r>
      <w:r w:rsidRPr="00222C58">
        <w:rPr>
          <w:rFonts w:ascii="Verdana" w:hAnsi="Verdana"/>
          <w:sz w:val="20"/>
          <w:szCs w:val="20"/>
        </w:rPr>
        <w:t xml:space="preserve">providing information and assistance upon request to enable the </w:t>
      </w:r>
      <w:r w:rsidRPr="00222C58">
        <w:rPr>
          <w:rFonts w:ascii="Verdana" w:hAnsi="Verdana"/>
          <w:i/>
          <w:iCs/>
          <w:sz w:val="20"/>
          <w:szCs w:val="20"/>
        </w:rPr>
        <w:t xml:space="preserve">Client </w:t>
      </w:r>
      <w:r w:rsidRPr="00222C58">
        <w:rPr>
          <w:rFonts w:ascii="Verdana" w:hAnsi="Verdana"/>
          <w:sz w:val="20"/>
          <w:szCs w:val="20"/>
        </w:rPr>
        <w:t xml:space="preserve">to notify Data Security Breaches as defined in the </w:t>
      </w:r>
      <w:r w:rsidRPr="00222C58" w:rsidR="00D4041F">
        <w:rPr>
          <w:rFonts w:ascii="Verdana" w:hAnsi="Verdana"/>
          <w:sz w:val="20"/>
          <w:szCs w:val="20"/>
        </w:rPr>
        <w:t>Data Protection Act 2018</w:t>
      </w:r>
      <w:r w:rsidRPr="00222C58">
        <w:rPr>
          <w:rFonts w:ascii="Verdana" w:hAnsi="Verdana"/>
          <w:sz w:val="20"/>
          <w:szCs w:val="20"/>
        </w:rPr>
        <w:t xml:space="preserve"> to the Information Commissioner and/or to affected individuals and/or to any other regulators to whom the </w:t>
      </w:r>
      <w:r w:rsidRPr="00222C58">
        <w:rPr>
          <w:rFonts w:ascii="Verdana" w:hAnsi="Verdana"/>
          <w:i/>
          <w:iCs/>
          <w:sz w:val="20"/>
          <w:szCs w:val="20"/>
        </w:rPr>
        <w:t xml:space="preserve">Client </w:t>
      </w:r>
      <w:r w:rsidRPr="00222C58">
        <w:rPr>
          <w:rFonts w:ascii="Verdana" w:hAnsi="Verdana"/>
          <w:sz w:val="20"/>
          <w:szCs w:val="20"/>
        </w:rPr>
        <w:t xml:space="preserve">is required to notify any Data Security Breaches; and </w:t>
      </w:r>
    </w:p>
    <w:p w:rsidRPr="00222C58" w:rsidR="00F41633" w:rsidP="0073057B" w:rsidRDefault="00F41633" w14:paraId="419F005D" w14:textId="77777777">
      <w:pPr>
        <w:pStyle w:val="Default"/>
        <w:jc w:val="both"/>
        <w:rPr>
          <w:rFonts w:ascii="Verdana" w:hAnsi="Verdana"/>
          <w:sz w:val="20"/>
          <w:szCs w:val="20"/>
        </w:rPr>
      </w:pPr>
    </w:p>
    <w:p w:rsidRPr="00222C58" w:rsidR="00F41633" w:rsidP="0073057B" w:rsidRDefault="00F41633" w14:paraId="0BDDD8D7" w14:textId="00047B9A">
      <w:pPr>
        <w:pStyle w:val="Default"/>
        <w:ind w:left="288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.13.2 </w:t>
      </w:r>
      <w:r w:rsidRPr="00222C58">
        <w:rPr>
          <w:rFonts w:ascii="Verdana" w:hAnsi="Verdana"/>
          <w:sz w:val="20"/>
          <w:szCs w:val="20"/>
        </w:rPr>
        <w:tab/>
      </w:r>
      <w:r w:rsidRPr="00222C58">
        <w:rPr>
          <w:rFonts w:ascii="Verdana" w:hAnsi="Verdana"/>
          <w:sz w:val="20"/>
          <w:szCs w:val="20"/>
        </w:rPr>
        <w:t xml:space="preserve">providing input into and carrying out Data Protection Impact Assessments, as defined in the </w:t>
      </w:r>
      <w:r w:rsidRPr="00222C58" w:rsidR="00D4041F">
        <w:rPr>
          <w:rFonts w:ascii="Verdana" w:hAnsi="Verdana"/>
          <w:sz w:val="20"/>
          <w:szCs w:val="20"/>
        </w:rPr>
        <w:t>Data Protection Act 2018</w:t>
      </w:r>
      <w:r w:rsidRPr="00222C58">
        <w:rPr>
          <w:rFonts w:ascii="Verdana" w:hAnsi="Verdana"/>
          <w:sz w:val="20"/>
          <w:szCs w:val="20"/>
        </w:rPr>
        <w:t xml:space="preserve">, in relation to the </w:t>
      </w:r>
      <w:r w:rsidRPr="00222C58">
        <w:rPr>
          <w:rFonts w:ascii="Verdana" w:hAnsi="Verdana"/>
          <w:i/>
          <w:sz w:val="20"/>
          <w:szCs w:val="20"/>
        </w:rPr>
        <w:t>Contractor</w:t>
      </w:r>
      <w:r w:rsidRPr="00222C58">
        <w:rPr>
          <w:rFonts w:ascii="Verdana" w:hAnsi="Verdana"/>
          <w:sz w:val="20"/>
          <w:szCs w:val="20"/>
        </w:rPr>
        <w:t xml:space="preserve">’s Data Processing </w:t>
      </w:r>
      <w:r w:rsidRPr="00222C58" w:rsidR="004E699E">
        <w:rPr>
          <w:rFonts w:ascii="Verdana" w:hAnsi="Verdana"/>
          <w:sz w:val="20"/>
          <w:szCs w:val="20"/>
        </w:rPr>
        <w:t>Activities.</w:t>
      </w:r>
      <w:r w:rsidRPr="00222C58">
        <w:rPr>
          <w:rFonts w:ascii="Verdana" w:hAnsi="Verdana"/>
          <w:sz w:val="20"/>
          <w:szCs w:val="20"/>
        </w:rPr>
        <w:t xml:space="preserve"> </w:t>
      </w:r>
    </w:p>
    <w:p w:rsidRPr="00222C58" w:rsidR="00F41633" w:rsidP="0073057B" w:rsidRDefault="00F41633" w14:paraId="58D4568B" w14:textId="77777777">
      <w:pPr>
        <w:pStyle w:val="Default"/>
        <w:ind w:left="2880" w:hanging="1440"/>
        <w:jc w:val="both"/>
        <w:rPr>
          <w:rFonts w:ascii="Verdana" w:hAnsi="Verdana"/>
          <w:sz w:val="20"/>
          <w:szCs w:val="20"/>
        </w:rPr>
      </w:pPr>
    </w:p>
    <w:p w:rsidRPr="00222C58" w:rsidR="00F41633" w:rsidP="0073057B" w:rsidRDefault="00F41633" w14:paraId="6508F34D" w14:textId="49C6098A">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.14 </w:t>
      </w:r>
      <w:r w:rsidRPr="00222C58">
        <w:rPr>
          <w:rFonts w:ascii="Verdana" w:hAnsi="Verdana"/>
          <w:sz w:val="20"/>
          <w:szCs w:val="20"/>
        </w:rPr>
        <w:tab/>
      </w:r>
      <w:r w:rsidRPr="00222C58">
        <w:rPr>
          <w:rFonts w:ascii="Verdana" w:hAnsi="Verdana"/>
          <w:sz w:val="20"/>
          <w:szCs w:val="20"/>
        </w:rPr>
        <w:t xml:space="preserve">ensures that it has in place appropriate technical and organisational measures to ensure that processing of Personal Data carried out by the </w:t>
      </w:r>
      <w:r w:rsidRPr="00222C58">
        <w:rPr>
          <w:rFonts w:ascii="Verdana" w:hAnsi="Verdana"/>
          <w:i/>
          <w:sz w:val="20"/>
          <w:szCs w:val="20"/>
        </w:rPr>
        <w:t>Contractor</w:t>
      </w:r>
      <w:r w:rsidRPr="00222C58">
        <w:rPr>
          <w:rFonts w:ascii="Verdana" w:hAnsi="Verdana"/>
          <w:sz w:val="20"/>
          <w:szCs w:val="20"/>
        </w:rPr>
        <w:t xml:space="preserve"> in connection with this contract meets the requirements of the Data Protection Legislation and ensures protection of the rights of individuals under the Data Protection Legislation; </w:t>
      </w:r>
    </w:p>
    <w:p w:rsidRPr="00222C58" w:rsidR="00F41633" w:rsidP="0073057B" w:rsidRDefault="00F41633" w14:paraId="236AC4E4" w14:textId="77777777">
      <w:pPr>
        <w:pStyle w:val="Default"/>
        <w:jc w:val="both"/>
        <w:rPr>
          <w:rFonts w:ascii="Verdana" w:hAnsi="Verdana"/>
          <w:sz w:val="20"/>
          <w:szCs w:val="20"/>
        </w:rPr>
      </w:pPr>
    </w:p>
    <w:p w:rsidRPr="00222C58" w:rsidR="00F41633" w:rsidP="0073057B" w:rsidRDefault="00F41633" w14:paraId="5210123A" w14:textId="7D2A45E0">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.15 </w:t>
      </w:r>
      <w:r w:rsidRPr="00222C58">
        <w:rPr>
          <w:rFonts w:ascii="Verdana" w:hAnsi="Verdana"/>
          <w:sz w:val="20"/>
          <w:szCs w:val="20"/>
        </w:rPr>
        <w:tab/>
      </w:r>
      <w:r w:rsidRPr="00222C58">
        <w:rPr>
          <w:rFonts w:ascii="Verdana" w:hAnsi="Verdana"/>
          <w:sz w:val="20"/>
          <w:szCs w:val="20"/>
        </w:rPr>
        <w:t xml:space="preserve">notifies the </w:t>
      </w:r>
      <w:r w:rsidRPr="00222C58">
        <w:rPr>
          <w:rFonts w:ascii="Verdana" w:hAnsi="Verdana"/>
          <w:i/>
          <w:iCs/>
          <w:sz w:val="20"/>
          <w:szCs w:val="20"/>
        </w:rPr>
        <w:t xml:space="preserve">Client </w:t>
      </w:r>
      <w:r w:rsidRPr="00222C58">
        <w:rPr>
          <w:rFonts w:ascii="Verdana" w:hAnsi="Verdana"/>
          <w:sz w:val="20"/>
          <w:szCs w:val="20"/>
        </w:rPr>
        <w:t xml:space="preserve">immediately and in any event within </w:t>
      </w:r>
      <w:r w:rsidRPr="00222C58" w:rsidR="004E699E">
        <w:rPr>
          <w:rFonts w:ascii="Verdana" w:hAnsi="Verdana"/>
          <w:sz w:val="20"/>
          <w:szCs w:val="20"/>
        </w:rPr>
        <w:t>twenty-four</w:t>
      </w:r>
      <w:r w:rsidRPr="00222C58">
        <w:rPr>
          <w:rFonts w:ascii="Verdana" w:hAnsi="Verdana"/>
          <w:sz w:val="20"/>
          <w:szCs w:val="20"/>
        </w:rPr>
        <w:t xml:space="preserve"> (24) hours in writing if: </w:t>
      </w:r>
    </w:p>
    <w:p w:rsidRPr="00222C58" w:rsidR="00F41633" w:rsidP="0073057B" w:rsidRDefault="00F41633" w14:paraId="4D982C23" w14:textId="77777777">
      <w:pPr>
        <w:pStyle w:val="Default"/>
        <w:jc w:val="both"/>
        <w:rPr>
          <w:rFonts w:ascii="Verdana" w:hAnsi="Verdana"/>
          <w:sz w:val="20"/>
          <w:szCs w:val="20"/>
        </w:rPr>
      </w:pPr>
    </w:p>
    <w:p w:rsidRPr="00222C58" w:rsidR="00F41633" w:rsidP="0073057B" w:rsidRDefault="00F41633" w14:paraId="61E21839" w14:textId="18180947">
      <w:pPr>
        <w:pStyle w:val="Default"/>
        <w:ind w:left="288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.15.1 </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or any </w:t>
      </w:r>
      <w:r w:rsidRPr="00222C58">
        <w:rPr>
          <w:rFonts w:ascii="Verdana" w:hAnsi="Verdana"/>
          <w:iCs/>
          <w:sz w:val="20"/>
          <w:szCs w:val="20"/>
        </w:rPr>
        <w:t>Subcontractor</w:t>
      </w:r>
      <w:r w:rsidRPr="00222C58">
        <w:rPr>
          <w:rFonts w:ascii="Verdana" w:hAnsi="Verdana"/>
          <w:sz w:val="20"/>
          <w:szCs w:val="20"/>
        </w:rPr>
        <w:t xml:space="preserve"> engaged by or on behalf of the </w:t>
      </w:r>
      <w:r w:rsidRPr="00222C58">
        <w:rPr>
          <w:rFonts w:ascii="Verdana" w:hAnsi="Verdana"/>
          <w:i/>
          <w:sz w:val="20"/>
          <w:szCs w:val="20"/>
        </w:rPr>
        <w:t>Contractor</w:t>
      </w:r>
      <w:r w:rsidRPr="00222C58">
        <w:rPr>
          <w:rFonts w:ascii="Verdana" w:hAnsi="Verdana"/>
          <w:sz w:val="20"/>
          <w:szCs w:val="20"/>
        </w:rPr>
        <w:t xml:space="preserve"> suffers a breach of security leading to the accidental or unlawful destruction, loss, alteration, unauthorised disclosure of, or access to, Personal Data; or </w:t>
      </w:r>
    </w:p>
    <w:p w:rsidRPr="00222C58" w:rsidR="00F41633" w:rsidP="0073057B" w:rsidRDefault="00F41633" w14:paraId="39C836EC" w14:textId="77777777">
      <w:pPr>
        <w:pStyle w:val="Default"/>
        <w:ind w:left="2880" w:hanging="1440"/>
        <w:jc w:val="both"/>
        <w:rPr>
          <w:rFonts w:ascii="Verdana" w:hAnsi="Verdana"/>
          <w:sz w:val="20"/>
          <w:szCs w:val="20"/>
        </w:rPr>
      </w:pPr>
    </w:p>
    <w:p w:rsidRPr="00222C58" w:rsidR="00F41633" w:rsidP="0073057B" w:rsidRDefault="00F41633" w14:paraId="50EFCB02" w14:textId="4B10E874">
      <w:pPr>
        <w:pStyle w:val="Default"/>
        <w:ind w:left="288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.15.2 </w:t>
      </w:r>
      <w:r w:rsidRPr="00222C58">
        <w:rPr>
          <w:rFonts w:ascii="Verdana" w:hAnsi="Verdana"/>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or any </w:t>
      </w:r>
      <w:r w:rsidRPr="00222C58">
        <w:rPr>
          <w:rFonts w:ascii="Verdana" w:hAnsi="Verdana"/>
          <w:iCs/>
          <w:sz w:val="20"/>
          <w:szCs w:val="20"/>
        </w:rPr>
        <w:t>Subcontractor</w:t>
      </w:r>
      <w:r w:rsidRPr="00222C58">
        <w:rPr>
          <w:rFonts w:ascii="Verdana" w:hAnsi="Verdana"/>
          <w:sz w:val="20"/>
          <w:szCs w:val="20"/>
        </w:rPr>
        <w:t xml:space="preserve"> engaged by or on behalf of the </w:t>
      </w:r>
      <w:r w:rsidRPr="00222C58">
        <w:rPr>
          <w:rFonts w:ascii="Verdana" w:hAnsi="Verdana"/>
          <w:i/>
          <w:sz w:val="20"/>
          <w:szCs w:val="20"/>
        </w:rPr>
        <w:t>Contractor</w:t>
      </w:r>
      <w:r w:rsidRPr="00222C58">
        <w:rPr>
          <w:rFonts w:ascii="Verdana" w:hAnsi="Verdana"/>
          <w:sz w:val="20"/>
          <w:szCs w:val="20"/>
        </w:rPr>
        <w:t xml:space="preserve"> receives any Data Security Breach notification, complaint, notice or communication which relates directly or indirectly to the processing of the Personal Data or to the </w:t>
      </w:r>
      <w:r w:rsidRPr="00222C58">
        <w:rPr>
          <w:rFonts w:ascii="Verdana" w:hAnsi="Verdana"/>
          <w:i/>
          <w:sz w:val="20"/>
          <w:szCs w:val="20"/>
        </w:rPr>
        <w:t>Client’s</w:t>
      </w:r>
      <w:r w:rsidRPr="00222C58">
        <w:rPr>
          <w:rFonts w:ascii="Verdana" w:hAnsi="Verdana"/>
          <w:sz w:val="20"/>
          <w:szCs w:val="20"/>
        </w:rPr>
        <w:t xml:space="preserve"> or the </w:t>
      </w:r>
      <w:r w:rsidRPr="00222C58">
        <w:rPr>
          <w:rFonts w:ascii="Verdana" w:hAnsi="Verdana"/>
          <w:i/>
          <w:sz w:val="20"/>
          <w:szCs w:val="20"/>
        </w:rPr>
        <w:t>Contractor</w:t>
      </w:r>
      <w:r w:rsidRPr="00222C58">
        <w:rPr>
          <w:rFonts w:ascii="Verdana" w:hAnsi="Verdana"/>
          <w:sz w:val="20"/>
          <w:szCs w:val="20"/>
        </w:rPr>
        <w:t xml:space="preserve">’s compliance with the Data Protection Legislation, and in each case the </w:t>
      </w:r>
      <w:r w:rsidRPr="00222C58">
        <w:rPr>
          <w:rFonts w:ascii="Verdana" w:hAnsi="Verdana"/>
          <w:i/>
          <w:iCs/>
          <w:sz w:val="20"/>
          <w:szCs w:val="20"/>
        </w:rPr>
        <w:t xml:space="preserve">Contractor </w:t>
      </w:r>
      <w:r w:rsidRPr="00222C58">
        <w:rPr>
          <w:rFonts w:ascii="Verdana" w:hAnsi="Verdana"/>
          <w:sz w:val="20"/>
          <w:szCs w:val="20"/>
        </w:rPr>
        <w:t xml:space="preserve">provides full co-operation, information and assistance to the </w:t>
      </w:r>
      <w:r w:rsidRPr="00222C58">
        <w:rPr>
          <w:rFonts w:ascii="Verdana" w:hAnsi="Verdana"/>
          <w:i/>
          <w:iCs/>
          <w:sz w:val="20"/>
          <w:szCs w:val="20"/>
        </w:rPr>
        <w:t xml:space="preserve">Client </w:t>
      </w:r>
      <w:r w:rsidRPr="00222C58">
        <w:rPr>
          <w:rFonts w:ascii="Verdana" w:hAnsi="Verdana"/>
          <w:sz w:val="20"/>
          <w:szCs w:val="20"/>
        </w:rPr>
        <w:t xml:space="preserve">in relation to any such Data Security Breach, complaint, notice or communication at no cost to the </w:t>
      </w:r>
      <w:r w:rsidRPr="00222C58">
        <w:rPr>
          <w:rFonts w:ascii="Verdana" w:hAnsi="Verdana"/>
          <w:i/>
          <w:iCs/>
          <w:sz w:val="20"/>
          <w:szCs w:val="20"/>
        </w:rPr>
        <w:t xml:space="preserve">Client; </w:t>
      </w:r>
    </w:p>
    <w:p w:rsidRPr="00222C58" w:rsidR="00F41633" w:rsidP="0073057B" w:rsidRDefault="00F41633" w14:paraId="1A4BEC50" w14:textId="77777777">
      <w:pPr>
        <w:pStyle w:val="Default"/>
        <w:jc w:val="both"/>
        <w:rPr>
          <w:rFonts w:ascii="Verdana" w:hAnsi="Verdana"/>
          <w:sz w:val="20"/>
          <w:szCs w:val="20"/>
        </w:rPr>
      </w:pPr>
    </w:p>
    <w:p w:rsidRPr="00222C58" w:rsidR="00F41633" w:rsidP="0073057B" w:rsidRDefault="00F41633" w14:paraId="6DB571B5" w14:textId="2D0CAE77">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.16 </w:t>
      </w:r>
      <w:r w:rsidRPr="00222C58">
        <w:rPr>
          <w:rFonts w:ascii="Verdana" w:hAnsi="Verdana"/>
          <w:sz w:val="20"/>
          <w:szCs w:val="20"/>
        </w:rPr>
        <w:tab/>
      </w:r>
      <w:r w:rsidRPr="00222C58">
        <w:rPr>
          <w:rFonts w:ascii="Verdana" w:hAnsi="Verdana"/>
          <w:sz w:val="20"/>
          <w:szCs w:val="20"/>
        </w:rPr>
        <w:t xml:space="preserve">upon termination of this </w:t>
      </w:r>
      <w:r w:rsidRPr="00893441">
        <w:rPr>
          <w:rFonts w:ascii="Verdana" w:hAnsi="Verdana"/>
          <w:iCs/>
          <w:sz w:val="20"/>
          <w:szCs w:val="20"/>
        </w:rPr>
        <w:t>contract,</w:t>
      </w:r>
      <w:r w:rsidRPr="00222C58">
        <w:rPr>
          <w:rFonts w:ascii="Verdana" w:hAnsi="Verdana"/>
          <w:sz w:val="20"/>
          <w:szCs w:val="20"/>
        </w:rPr>
        <w:t xml:space="preserve"> at the discretion of and at no cost to the </w:t>
      </w:r>
      <w:r w:rsidRPr="00222C58">
        <w:rPr>
          <w:rFonts w:ascii="Verdana" w:hAnsi="Verdana"/>
          <w:i/>
          <w:iCs/>
          <w:sz w:val="20"/>
          <w:szCs w:val="20"/>
        </w:rPr>
        <w:t>Client</w:t>
      </w:r>
      <w:r w:rsidRPr="00222C58">
        <w:rPr>
          <w:rFonts w:ascii="Verdana" w:hAnsi="Verdana"/>
          <w:sz w:val="20"/>
          <w:szCs w:val="20"/>
        </w:rPr>
        <w:t xml:space="preserve">, deletes securely or returns all Personal Data to the </w:t>
      </w:r>
      <w:r w:rsidRPr="00222C58">
        <w:rPr>
          <w:rFonts w:ascii="Verdana" w:hAnsi="Verdana"/>
          <w:i/>
          <w:iCs/>
          <w:sz w:val="20"/>
          <w:szCs w:val="20"/>
        </w:rPr>
        <w:t xml:space="preserve">Client </w:t>
      </w:r>
      <w:r w:rsidRPr="00222C58">
        <w:rPr>
          <w:rFonts w:ascii="Verdana" w:hAnsi="Verdana"/>
          <w:sz w:val="20"/>
          <w:szCs w:val="20"/>
        </w:rPr>
        <w:t xml:space="preserve">and deletes all existing copies of the Personal Data unless the </w:t>
      </w:r>
      <w:r w:rsidRPr="00222C58">
        <w:rPr>
          <w:rFonts w:ascii="Verdana" w:hAnsi="Verdana"/>
          <w:i/>
          <w:iCs/>
          <w:sz w:val="20"/>
          <w:szCs w:val="20"/>
        </w:rPr>
        <w:t xml:space="preserve">Contractor </w:t>
      </w:r>
      <w:r w:rsidRPr="00222C58">
        <w:rPr>
          <w:rFonts w:ascii="Verdana" w:hAnsi="Verdana"/>
          <w:sz w:val="20"/>
          <w:szCs w:val="20"/>
        </w:rPr>
        <w:t xml:space="preserve">is required to retain copies of the Personal Data under applicable </w:t>
      </w:r>
      <w:r w:rsidR="00121CD3">
        <w:rPr>
          <w:rFonts w:ascii="Verdana" w:hAnsi="Verdana"/>
          <w:sz w:val="20"/>
          <w:szCs w:val="20"/>
        </w:rPr>
        <w:t>L</w:t>
      </w:r>
      <w:r w:rsidRPr="00222C58">
        <w:rPr>
          <w:rFonts w:ascii="Verdana" w:hAnsi="Verdana"/>
          <w:sz w:val="20"/>
          <w:szCs w:val="20"/>
        </w:rPr>
        <w:t xml:space="preserve">aws in which case the </w:t>
      </w:r>
      <w:r w:rsidRPr="00222C58">
        <w:rPr>
          <w:rFonts w:ascii="Verdana" w:hAnsi="Verdana"/>
          <w:i/>
          <w:iCs/>
          <w:sz w:val="20"/>
          <w:szCs w:val="20"/>
        </w:rPr>
        <w:t xml:space="preserve">Contractor </w:t>
      </w:r>
      <w:r w:rsidRPr="00222C58">
        <w:rPr>
          <w:rFonts w:ascii="Verdana" w:hAnsi="Verdana"/>
          <w:sz w:val="20"/>
          <w:szCs w:val="20"/>
        </w:rPr>
        <w:t xml:space="preserve">notifies the </w:t>
      </w:r>
      <w:r w:rsidRPr="00222C58">
        <w:rPr>
          <w:rFonts w:ascii="Verdana" w:hAnsi="Verdana"/>
          <w:i/>
          <w:iCs/>
          <w:sz w:val="20"/>
          <w:szCs w:val="20"/>
        </w:rPr>
        <w:t xml:space="preserve">Client </w:t>
      </w:r>
      <w:r w:rsidRPr="00222C58">
        <w:rPr>
          <w:rFonts w:ascii="Verdana" w:hAnsi="Verdana"/>
          <w:sz w:val="20"/>
          <w:szCs w:val="20"/>
        </w:rPr>
        <w:t xml:space="preserve">in writing of the applicable </w:t>
      </w:r>
      <w:r w:rsidR="00121CD3">
        <w:rPr>
          <w:rFonts w:ascii="Verdana" w:hAnsi="Verdana"/>
          <w:sz w:val="20"/>
          <w:szCs w:val="20"/>
        </w:rPr>
        <w:t>L</w:t>
      </w:r>
      <w:r w:rsidRPr="00222C58">
        <w:rPr>
          <w:rFonts w:ascii="Verdana" w:hAnsi="Verdana"/>
          <w:sz w:val="20"/>
          <w:szCs w:val="20"/>
        </w:rPr>
        <w:t xml:space="preserve">aws which require the Personal Data to be retained. In the event the Personal Data is deleted or destroyed by the </w:t>
      </w:r>
      <w:r w:rsidRPr="00222C58">
        <w:rPr>
          <w:rFonts w:ascii="Verdana" w:hAnsi="Verdana"/>
          <w:i/>
          <w:iCs/>
          <w:sz w:val="20"/>
          <w:szCs w:val="20"/>
        </w:rPr>
        <w:t xml:space="preserve">Contractor, </w:t>
      </w:r>
      <w:r w:rsidRPr="00222C58">
        <w:rPr>
          <w:rFonts w:ascii="Verdana" w:hAnsi="Verdana"/>
          <w:sz w:val="20"/>
          <w:szCs w:val="20"/>
        </w:rPr>
        <w:t xml:space="preserve">the </w:t>
      </w:r>
      <w:r w:rsidRPr="00222C58">
        <w:rPr>
          <w:rFonts w:ascii="Verdana" w:hAnsi="Verdana"/>
          <w:i/>
          <w:iCs/>
          <w:sz w:val="20"/>
          <w:szCs w:val="20"/>
        </w:rPr>
        <w:t xml:space="preserve">Contractor </w:t>
      </w:r>
      <w:r w:rsidRPr="00222C58">
        <w:rPr>
          <w:rFonts w:ascii="Verdana" w:hAnsi="Verdana"/>
          <w:sz w:val="20"/>
          <w:szCs w:val="20"/>
        </w:rPr>
        <w:t xml:space="preserve">provides the </w:t>
      </w:r>
      <w:r w:rsidRPr="00222C58">
        <w:rPr>
          <w:rFonts w:ascii="Verdana" w:hAnsi="Verdana"/>
          <w:i/>
          <w:iCs/>
          <w:sz w:val="20"/>
          <w:szCs w:val="20"/>
        </w:rPr>
        <w:t xml:space="preserve">Client </w:t>
      </w:r>
      <w:r w:rsidRPr="00222C58">
        <w:rPr>
          <w:rFonts w:ascii="Verdana" w:hAnsi="Verdana"/>
          <w:sz w:val="20"/>
          <w:szCs w:val="20"/>
        </w:rPr>
        <w:t xml:space="preserve">with a certificate of destruction evidencing that the Personal Data has been destroyed or deleted. </w:t>
      </w:r>
    </w:p>
    <w:p w:rsidRPr="00222C58" w:rsidR="00F41633" w:rsidP="0073057B" w:rsidRDefault="00F41633" w14:paraId="64D812E1" w14:textId="77777777">
      <w:pPr>
        <w:pStyle w:val="Default"/>
        <w:jc w:val="both"/>
        <w:rPr>
          <w:rFonts w:ascii="Verdana" w:hAnsi="Verdana"/>
          <w:sz w:val="20"/>
          <w:szCs w:val="20"/>
        </w:rPr>
      </w:pPr>
    </w:p>
    <w:p w:rsidRPr="00222C58" w:rsidR="00F41633" w:rsidP="0073057B" w:rsidRDefault="00F41633" w14:paraId="505931C1" w14:textId="5BDC7146">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.17 </w:t>
      </w:r>
      <w:r w:rsidRPr="00222C58">
        <w:rPr>
          <w:rFonts w:ascii="Verdana" w:hAnsi="Verdana"/>
          <w:sz w:val="20"/>
          <w:szCs w:val="20"/>
        </w:rPr>
        <w:tab/>
      </w:r>
      <w:r w:rsidRPr="00222C58">
        <w:rPr>
          <w:rFonts w:ascii="Verdana" w:hAnsi="Verdana"/>
          <w:sz w:val="20"/>
          <w:szCs w:val="20"/>
        </w:rPr>
        <w:t xml:space="preserve">makes available to the </w:t>
      </w:r>
      <w:r w:rsidRPr="00222C58">
        <w:rPr>
          <w:rFonts w:ascii="Verdana" w:hAnsi="Verdana"/>
          <w:i/>
          <w:iCs/>
          <w:sz w:val="20"/>
          <w:szCs w:val="20"/>
        </w:rPr>
        <w:t xml:space="preserve">Client </w:t>
      </w:r>
      <w:r w:rsidRPr="00222C58">
        <w:rPr>
          <w:rFonts w:ascii="Verdana" w:hAnsi="Verdana"/>
          <w:sz w:val="20"/>
          <w:szCs w:val="20"/>
        </w:rPr>
        <w:t xml:space="preserve">at no cost to the </w:t>
      </w:r>
      <w:r w:rsidRPr="00222C58">
        <w:rPr>
          <w:rFonts w:ascii="Verdana" w:hAnsi="Verdana"/>
          <w:i/>
          <w:iCs/>
          <w:sz w:val="20"/>
          <w:szCs w:val="20"/>
        </w:rPr>
        <w:t xml:space="preserve">Client </w:t>
      </w:r>
      <w:r w:rsidRPr="00222C58">
        <w:rPr>
          <w:rFonts w:ascii="Verdana" w:hAnsi="Verdana"/>
          <w:sz w:val="20"/>
          <w:szCs w:val="20"/>
        </w:rPr>
        <w:t xml:space="preserve">all information necessary to demonstrate compliance with the obligations set out in these Data Protection clauses and, upon request, allows the </w:t>
      </w:r>
      <w:r w:rsidRPr="00222C58">
        <w:rPr>
          <w:rFonts w:ascii="Verdana" w:hAnsi="Verdana"/>
          <w:i/>
          <w:iCs/>
          <w:sz w:val="20"/>
          <w:szCs w:val="20"/>
        </w:rPr>
        <w:t xml:space="preserve">Client, </w:t>
      </w:r>
      <w:r w:rsidRPr="00222C58">
        <w:rPr>
          <w:rFonts w:ascii="Verdana" w:hAnsi="Verdana"/>
          <w:sz w:val="20"/>
          <w:szCs w:val="20"/>
        </w:rPr>
        <w:t xml:space="preserve">the Information Commissioner’s Office and its representatives access to the </w:t>
      </w:r>
      <w:r w:rsidRPr="00222C58">
        <w:rPr>
          <w:rFonts w:ascii="Verdana" w:hAnsi="Verdana"/>
          <w:i/>
          <w:iCs/>
          <w:sz w:val="20"/>
          <w:szCs w:val="20"/>
        </w:rPr>
        <w:t xml:space="preserve">Contractor’s </w:t>
      </w:r>
      <w:r w:rsidRPr="00222C58">
        <w:rPr>
          <w:rFonts w:ascii="Verdana" w:hAnsi="Verdana"/>
          <w:sz w:val="20"/>
          <w:szCs w:val="20"/>
        </w:rPr>
        <w:t xml:space="preserve">premises, records and </w:t>
      </w:r>
      <w:r w:rsidRPr="00222C58">
        <w:rPr>
          <w:rFonts w:ascii="Verdana" w:hAnsi="Verdana"/>
          <w:i/>
          <w:iCs/>
          <w:sz w:val="20"/>
          <w:szCs w:val="20"/>
        </w:rPr>
        <w:t xml:space="preserve">Contractor </w:t>
      </w:r>
      <w:r w:rsidR="002D1CA3">
        <w:rPr>
          <w:rFonts w:ascii="Verdana" w:hAnsi="Verdana"/>
          <w:sz w:val="20"/>
          <w:szCs w:val="20"/>
        </w:rPr>
        <w:t>P</w:t>
      </w:r>
      <w:r w:rsidRPr="00222C58">
        <w:rPr>
          <w:rFonts w:ascii="Verdana" w:hAnsi="Verdana"/>
          <w:sz w:val="20"/>
          <w:szCs w:val="20"/>
        </w:rPr>
        <w:t xml:space="preserve">ersonnel for the purposes of assessing the </w:t>
      </w:r>
      <w:r w:rsidRPr="00222C58">
        <w:rPr>
          <w:rFonts w:ascii="Verdana" w:hAnsi="Verdana"/>
          <w:i/>
          <w:iCs/>
          <w:sz w:val="20"/>
          <w:szCs w:val="20"/>
        </w:rPr>
        <w:t xml:space="preserve">Contractor’s </w:t>
      </w:r>
      <w:r w:rsidRPr="00222C58">
        <w:rPr>
          <w:rFonts w:ascii="Verdana" w:hAnsi="Verdana"/>
          <w:sz w:val="20"/>
          <w:szCs w:val="20"/>
        </w:rPr>
        <w:t xml:space="preserve">compliance with its obligations under the Data Protection clauses; and </w:t>
      </w:r>
    </w:p>
    <w:p w:rsidRPr="00222C58" w:rsidR="00F41633" w:rsidP="0073057B" w:rsidRDefault="00F41633" w14:paraId="08D6A829" w14:textId="77777777">
      <w:pPr>
        <w:pStyle w:val="Default"/>
        <w:jc w:val="both"/>
        <w:rPr>
          <w:rFonts w:ascii="Verdana" w:hAnsi="Verdana"/>
          <w:sz w:val="20"/>
          <w:szCs w:val="20"/>
        </w:rPr>
      </w:pPr>
    </w:p>
    <w:p w:rsidRPr="00222C58" w:rsidR="00F41633" w:rsidP="0073057B" w:rsidRDefault="00F41633" w14:paraId="00AF2184" w14:textId="177C2290">
      <w:pPr>
        <w:pStyle w:val="Default"/>
        <w:ind w:left="2160" w:hanging="1440"/>
        <w:jc w:val="both"/>
        <w:rPr>
          <w:rFonts w:ascii="Verdana" w:hAnsi="Verdana"/>
          <w:sz w:val="20"/>
          <w:szCs w:val="20"/>
        </w:rPr>
      </w:pPr>
      <w:r w:rsidRPr="00222C58">
        <w:rPr>
          <w:rFonts w:ascii="Verdana" w:hAnsi="Verdana"/>
          <w:sz w:val="20"/>
          <w:szCs w:val="20"/>
        </w:rPr>
        <w:t>Z1</w:t>
      </w:r>
      <w:r w:rsidR="001C2720">
        <w:rPr>
          <w:rFonts w:ascii="Verdana" w:hAnsi="Verdana"/>
          <w:sz w:val="20"/>
          <w:szCs w:val="20"/>
        </w:rPr>
        <w:t>1</w:t>
      </w:r>
      <w:r w:rsidRPr="00222C58">
        <w:rPr>
          <w:rFonts w:ascii="Verdana" w:hAnsi="Verdana"/>
          <w:sz w:val="20"/>
          <w:szCs w:val="20"/>
        </w:rPr>
        <w:t>.</w:t>
      </w:r>
      <w:r w:rsidR="00E0474C">
        <w:rPr>
          <w:rFonts w:ascii="Verdana" w:hAnsi="Verdana"/>
          <w:sz w:val="20"/>
          <w:szCs w:val="20"/>
        </w:rPr>
        <w:t>6</w:t>
      </w:r>
      <w:r w:rsidRPr="00222C58">
        <w:rPr>
          <w:rFonts w:ascii="Verdana" w:hAnsi="Verdana"/>
          <w:sz w:val="20"/>
          <w:szCs w:val="20"/>
        </w:rPr>
        <w:t xml:space="preserve">.18 </w:t>
      </w:r>
      <w:r w:rsidRPr="00222C58">
        <w:rPr>
          <w:rFonts w:ascii="Verdana" w:hAnsi="Verdana"/>
          <w:sz w:val="20"/>
          <w:szCs w:val="20"/>
        </w:rPr>
        <w:tab/>
      </w:r>
      <w:r w:rsidRPr="00222C58">
        <w:rPr>
          <w:rFonts w:ascii="Verdana" w:hAnsi="Verdana"/>
          <w:sz w:val="20"/>
          <w:szCs w:val="20"/>
        </w:rPr>
        <w:t xml:space="preserve">Where the </w:t>
      </w:r>
      <w:r w:rsidRPr="00893441">
        <w:rPr>
          <w:rFonts w:ascii="Verdana" w:hAnsi="Verdana"/>
          <w:iCs/>
          <w:sz w:val="20"/>
          <w:szCs w:val="20"/>
        </w:rPr>
        <w:t xml:space="preserve">Parties </w:t>
      </w:r>
      <w:r w:rsidRPr="00222C58">
        <w:rPr>
          <w:rFonts w:ascii="Verdana" w:hAnsi="Verdana"/>
          <w:sz w:val="20"/>
          <w:szCs w:val="20"/>
        </w:rPr>
        <w:t>are required to transfer any data and/or Personal Data, the</w:t>
      </w:r>
      <w:r w:rsidRPr="00222C58">
        <w:rPr>
          <w:rFonts w:ascii="Verdana" w:hAnsi="Verdana"/>
          <w:i/>
          <w:sz w:val="20"/>
          <w:szCs w:val="20"/>
        </w:rPr>
        <w:t xml:space="preserve"> </w:t>
      </w:r>
      <w:r w:rsidRPr="00893441">
        <w:rPr>
          <w:rFonts w:ascii="Verdana" w:hAnsi="Verdana"/>
          <w:iCs/>
          <w:sz w:val="20"/>
          <w:szCs w:val="20"/>
        </w:rPr>
        <w:t>Parties</w:t>
      </w:r>
      <w:r w:rsidRPr="00222C58">
        <w:rPr>
          <w:rFonts w:ascii="Verdana" w:hAnsi="Verdana"/>
          <w:sz w:val="20"/>
          <w:szCs w:val="20"/>
        </w:rPr>
        <w:t xml:space="preserve"> complete a Data Sharing Agreement in </w:t>
      </w:r>
      <w:r w:rsidR="00F80217">
        <w:rPr>
          <w:rFonts w:ascii="Verdana" w:hAnsi="Verdana"/>
          <w:sz w:val="20"/>
          <w:szCs w:val="20"/>
        </w:rPr>
        <w:t>a</w:t>
      </w:r>
      <w:r w:rsidRPr="00222C58">
        <w:rPr>
          <w:rFonts w:ascii="Verdana" w:hAnsi="Verdana"/>
          <w:sz w:val="20"/>
          <w:szCs w:val="20"/>
        </w:rPr>
        <w:t xml:space="preserve"> form </w:t>
      </w:r>
      <w:r w:rsidR="00F80217">
        <w:rPr>
          <w:rFonts w:ascii="Verdana" w:hAnsi="Verdana"/>
          <w:sz w:val="20"/>
          <w:szCs w:val="20"/>
        </w:rPr>
        <w:t>to be agreed between the Parties</w:t>
      </w:r>
      <w:r w:rsidRPr="00222C58">
        <w:rPr>
          <w:rFonts w:ascii="Verdana" w:hAnsi="Verdana"/>
          <w:sz w:val="20"/>
          <w:szCs w:val="20"/>
        </w:rPr>
        <w:t xml:space="preserve">. </w:t>
      </w:r>
    </w:p>
    <w:p w:rsidRPr="00222C58" w:rsidR="00F41633" w:rsidP="0073057B" w:rsidRDefault="00F41633" w14:paraId="59A563BF" w14:textId="77777777">
      <w:pPr>
        <w:spacing w:after="240" w:line="240" w:lineRule="auto"/>
        <w:jc w:val="both"/>
        <w:rPr>
          <w:rFonts w:ascii="Verdana" w:hAnsi="Verdana"/>
          <w:sz w:val="20"/>
          <w:szCs w:val="20"/>
        </w:rPr>
      </w:pPr>
    </w:p>
    <w:p w:rsidRPr="00A83F5E" w:rsidR="009A40CE" w:rsidP="009A40CE" w:rsidRDefault="00F41633" w14:paraId="25A644D9" w14:textId="77777777">
      <w:pPr>
        <w:pStyle w:val="Default"/>
        <w:jc w:val="both"/>
        <w:rPr>
          <w:rFonts w:ascii="Verdana" w:hAnsi="Verdana"/>
          <w:sz w:val="20"/>
          <w:szCs w:val="20"/>
        </w:rPr>
      </w:pPr>
      <w:r w:rsidRPr="00A83F5E">
        <w:rPr>
          <w:rFonts w:ascii="Verdana" w:hAnsi="Verdana"/>
          <w:b/>
          <w:sz w:val="20"/>
          <w:szCs w:val="20"/>
        </w:rPr>
        <w:t>Z1</w:t>
      </w:r>
      <w:r w:rsidRPr="00A83F5E" w:rsidR="001C2720">
        <w:rPr>
          <w:rFonts w:ascii="Verdana" w:hAnsi="Verdana"/>
          <w:b/>
          <w:sz w:val="20"/>
          <w:szCs w:val="20"/>
        </w:rPr>
        <w:t>2</w:t>
      </w:r>
      <w:r w:rsidRPr="00A83F5E">
        <w:rPr>
          <w:rFonts w:ascii="Verdana" w:hAnsi="Verdana"/>
          <w:b/>
          <w:sz w:val="20"/>
          <w:szCs w:val="20"/>
        </w:rPr>
        <w:t xml:space="preserve"> </w:t>
      </w:r>
      <w:r w:rsidRPr="00A83F5E">
        <w:rPr>
          <w:rFonts w:ascii="Verdana" w:hAnsi="Verdana"/>
          <w:b/>
          <w:sz w:val="20"/>
          <w:szCs w:val="20"/>
        </w:rPr>
        <w:tab/>
      </w:r>
      <w:r w:rsidRPr="00A83F5E" w:rsidR="009A40CE">
        <w:rPr>
          <w:rFonts w:ascii="Verdana" w:hAnsi="Verdana"/>
          <w:b/>
          <w:sz w:val="20"/>
          <w:szCs w:val="20"/>
        </w:rPr>
        <w:t xml:space="preserve">Health and Safety </w:t>
      </w:r>
    </w:p>
    <w:p w:rsidRPr="00A83F5E" w:rsidR="009A40CE" w:rsidP="009A40CE" w:rsidRDefault="009A40CE" w14:paraId="76AC03D5" w14:textId="77777777">
      <w:pPr>
        <w:pStyle w:val="Default"/>
        <w:jc w:val="both"/>
        <w:rPr>
          <w:rFonts w:ascii="Verdana" w:hAnsi="Verdana"/>
          <w:sz w:val="20"/>
          <w:szCs w:val="20"/>
        </w:rPr>
      </w:pPr>
    </w:p>
    <w:p w:rsidRPr="00A83F5E" w:rsidR="009A40CE" w:rsidP="009A40CE" w:rsidRDefault="009A40CE" w14:paraId="401BFBC3" w14:textId="71314A6B">
      <w:pPr>
        <w:pStyle w:val="Default"/>
        <w:ind w:left="720" w:hanging="720"/>
        <w:jc w:val="both"/>
        <w:rPr>
          <w:rFonts w:ascii="Verdana" w:hAnsi="Verdana"/>
          <w:sz w:val="20"/>
          <w:szCs w:val="20"/>
        </w:rPr>
      </w:pPr>
      <w:r w:rsidRPr="00A83F5E">
        <w:rPr>
          <w:rFonts w:ascii="Verdana" w:hAnsi="Verdana"/>
          <w:sz w:val="20"/>
          <w:szCs w:val="20"/>
        </w:rPr>
        <w:t xml:space="preserve">Z12.1 </w:t>
      </w:r>
      <w:r w:rsidRPr="00A83F5E">
        <w:rPr>
          <w:rFonts w:ascii="Verdana" w:hAnsi="Verdana"/>
          <w:sz w:val="20"/>
          <w:szCs w:val="20"/>
        </w:rPr>
        <w:tab/>
      </w:r>
      <w:r w:rsidRPr="00A83F5E">
        <w:rPr>
          <w:rFonts w:ascii="Verdana" w:hAnsi="Verdana"/>
          <w:sz w:val="20"/>
          <w:szCs w:val="20"/>
        </w:rPr>
        <w:t xml:space="preserve">The </w:t>
      </w:r>
      <w:r w:rsidRPr="00A83F5E">
        <w:rPr>
          <w:rFonts w:ascii="Verdana" w:hAnsi="Verdana"/>
          <w:i/>
          <w:sz w:val="20"/>
          <w:szCs w:val="20"/>
        </w:rPr>
        <w:t xml:space="preserve">Contractor </w:t>
      </w:r>
      <w:proofErr w:type="gramStart"/>
      <w:r w:rsidRPr="00A83F5E">
        <w:rPr>
          <w:rFonts w:ascii="Verdana" w:hAnsi="Verdana"/>
          <w:sz w:val="20"/>
          <w:szCs w:val="20"/>
        </w:rPr>
        <w:t>complies at all times</w:t>
      </w:r>
      <w:proofErr w:type="gramEnd"/>
      <w:r w:rsidRPr="00A83F5E">
        <w:rPr>
          <w:rFonts w:ascii="Verdana" w:hAnsi="Verdana"/>
          <w:sz w:val="20"/>
          <w:szCs w:val="20"/>
        </w:rPr>
        <w:t xml:space="preserve"> with the Health and Safety at Work Act 1974, the regulations made under the Act including the Management of Health and Safety at Work Regulations 1999 and all other legal health, safety and welfare requirements applicable to the </w:t>
      </w:r>
      <w:r w:rsidRPr="00A83F5E">
        <w:rPr>
          <w:rFonts w:ascii="Verdana" w:hAnsi="Verdana"/>
          <w:i/>
          <w:sz w:val="20"/>
          <w:szCs w:val="20"/>
        </w:rPr>
        <w:t>service</w:t>
      </w:r>
      <w:r w:rsidRPr="00A83F5E">
        <w:rPr>
          <w:rFonts w:ascii="Verdana" w:hAnsi="Verdana"/>
          <w:sz w:val="20"/>
          <w:szCs w:val="20"/>
        </w:rPr>
        <w:t xml:space="preserve">. </w:t>
      </w:r>
    </w:p>
    <w:p w:rsidRPr="00A83F5E" w:rsidR="009A40CE" w:rsidP="009A40CE" w:rsidRDefault="009A40CE" w14:paraId="0C964B93" w14:textId="77777777">
      <w:pPr>
        <w:pStyle w:val="Default"/>
        <w:jc w:val="both"/>
        <w:rPr>
          <w:rFonts w:ascii="Verdana" w:hAnsi="Verdana"/>
          <w:sz w:val="20"/>
          <w:szCs w:val="20"/>
        </w:rPr>
      </w:pPr>
    </w:p>
    <w:p w:rsidRPr="00A83F5E" w:rsidR="009A40CE" w:rsidP="009A40CE" w:rsidRDefault="009A40CE" w14:paraId="7CDDF0CF" w14:textId="3273AA13">
      <w:pPr>
        <w:pStyle w:val="Default"/>
        <w:ind w:left="720" w:hanging="720"/>
        <w:jc w:val="both"/>
        <w:rPr>
          <w:rFonts w:ascii="Verdana" w:hAnsi="Verdana"/>
          <w:sz w:val="20"/>
          <w:szCs w:val="20"/>
        </w:rPr>
      </w:pPr>
      <w:r w:rsidRPr="00A83F5E">
        <w:rPr>
          <w:rFonts w:ascii="Verdana" w:hAnsi="Verdana"/>
          <w:sz w:val="20"/>
          <w:szCs w:val="20"/>
        </w:rPr>
        <w:t xml:space="preserve">Z12.2 </w:t>
      </w:r>
      <w:r w:rsidRPr="00A83F5E">
        <w:rPr>
          <w:rFonts w:ascii="Verdana" w:hAnsi="Verdana"/>
          <w:sz w:val="20"/>
          <w:szCs w:val="20"/>
        </w:rPr>
        <w:tab/>
      </w:r>
      <w:r w:rsidRPr="00A83F5E">
        <w:rPr>
          <w:rFonts w:ascii="Verdana" w:hAnsi="Verdana"/>
          <w:sz w:val="20"/>
          <w:szCs w:val="20"/>
        </w:rPr>
        <w:t xml:space="preserve">The </w:t>
      </w:r>
      <w:r w:rsidRPr="00A83F5E">
        <w:rPr>
          <w:rFonts w:ascii="Verdana" w:hAnsi="Verdana"/>
          <w:i/>
          <w:sz w:val="20"/>
          <w:szCs w:val="20"/>
        </w:rPr>
        <w:t>Contractor’s</w:t>
      </w:r>
      <w:r w:rsidRPr="00A83F5E">
        <w:rPr>
          <w:rFonts w:ascii="Verdana" w:hAnsi="Verdana"/>
          <w:sz w:val="20"/>
          <w:szCs w:val="20"/>
        </w:rPr>
        <w:t xml:space="preserve"> health and safety policy together with specific risk assessments (or method statements incorporating risk assessment or safe working procedures as the case may be) (the </w:t>
      </w:r>
      <w:r w:rsidRPr="00A83F5E">
        <w:rPr>
          <w:rFonts w:ascii="Verdana" w:hAnsi="Verdana"/>
          <w:iCs/>
          <w:sz w:val="20"/>
          <w:szCs w:val="20"/>
        </w:rPr>
        <w:t xml:space="preserve">Contract Safe Working Arrangements) are submitted to the </w:t>
      </w:r>
      <w:r w:rsidRPr="00A83F5E">
        <w:rPr>
          <w:rFonts w:ascii="Verdana" w:hAnsi="Verdana"/>
          <w:i/>
          <w:sz w:val="20"/>
          <w:szCs w:val="20"/>
        </w:rPr>
        <w:t>Client</w:t>
      </w:r>
      <w:r w:rsidRPr="00A83F5E">
        <w:rPr>
          <w:rFonts w:ascii="Verdana" w:hAnsi="Verdana"/>
          <w:iCs/>
          <w:sz w:val="20"/>
          <w:szCs w:val="20"/>
        </w:rPr>
        <w:t xml:space="preserve"> and </w:t>
      </w:r>
      <w:r w:rsidRPr="00A83F5E">
        <w:rPr>
          <w:rFonts w:ascii="Verdana" w:hAnsi="Verdana"/>
          <w:sz w:val="20"/>
          <w:szCs w:val="20"/>
        </w:rPr>
        <w:t xml:space="preserve">the </w:t>
      </w:r>
      <w:r w:rsidRPr="00A83F5E">
        <w:rPr>
          <w:rFonts w:ascii="Verdana" w:hAnsi="Verdana"/>
          <w:i/>
          <w:sz w:val="20"/>
          <w:szCs w:val="20"/>
        </w:rPr>
        <w:t>Contractor</w:t>
      </w:r>
      <w:r w:rsidRPr="00A83F5E">
        <w:rPr>
          <w:rFonts w:ascii="Verdana" w:hAnsi="Verdana"/>
          <w:sz w:val="20"/>
          <w:szCs w:val="20"/>
        </w:rPr>
        <w:t xml:space="preserve"> </w:t>
      </w:r>
      <w:proofErr w:type="gramStart"/>
      <w:r w:rsidRPr="00A83F5E">
        <w:rPr>
          <w:rFonts w:ascii="Verdana" w:hAnsi="Verdana"/>
          <w:sz w:val="20"/>
          <w:szCs w:val="20"/>
        </w:rPr>
        <w:t xml:space="preserve">complies with the </w:t>
      </w:r>
      <w:r w:rsidRPr="00A83F5E">
        <w:rPr>
          <w:rFonts w:ascii="Verdana" w:hAnsi="Verdana"/>
          <w:iCs/>
          <w:sz w:val="20"/>
          <w:szCs w:val="20"/>
        </w:rPr>
        <w:t>Contract Safe Working Arrangements</w:t>
      </w:r>
      <w:r w:rsidRPr="00A83F5E">
        <w:rPr>
          <w:rFonts w:ascii="Verdana" w:hAnsi="Verdana"/>
          <w:sz w:val="20"/>
          <w:szCs w:val="20"/>
        </w:rPr>
        <w:t xml:space="preserve"> at all times</w:t>
      </w:r>
      <w:proofErr w:type="gramEnd"/>
      <w:r w:rsidRPr="00A83F5E">
        <w:rPr>
          <w:rFonts w:ascii="Verdana" w:hAnsi="Verdana"/>
          <w:sz w:val="20"/>
          <w:szCs w:val="20"/>
        </w:rPr>
        <w:t xml:space="preserve"> when carrying out the contract. The </w:t>
      </w:r>
      <w:r w:rsidRPr="00A83F5E">
        <w:rPr>
          <w:rFonts w:ascii="Verdana" w:hAnsi="Verdana"/>
          <w:i/>
          <w:sz w:val="20"/>
          <w:szCs w:val="20"/>
        </w:rPr>
        <w:t>Contractor</w:t>
      </w:r>
      <w:r w:rsidRPr="00A83F5E">
        <w:rPr>
          <w:rFonts w:ascii="Verdana" w:hAnsi="Verdana"/>
          <w:sz w:val="20"/>
          <w:szCs w:val="20"/>
        </w:rPr>
        <w:t xml:space="preserve"> is to ensure that the </w:t>
      </w:r>
      <w:r w:rsidRPr="00A83F5E">
        <w:rPr>
          <w:rFonts w:ascii="Verdana" w:hAnsi="Verdana"/>
          <w:i/>
          <w:sz w:val="20"/>
          <w:szCs w:val="20"/>
        </w:rPr>
        <w:t>Contractor's</w:t>
      </w:r>
      <w:r w:rsidRPr="00A83F5E">
        <w:rPr>
          <w:rFonts w:ascii="Verdana" w:hAnsi="Verdana"/>
          <w:sz w:val="20"/>
          <w:szCs w:val="20"/>
        </w:rPr>
        <w:t xml:space="preserve"> site safety plan is sufficiently developed and in place prior to </w:t>
      </w:r>
      <w:r w:rsidRPr="00A83F5E">
        <w:rPr>
          <w:rFonts w:ascii="Verdana" w:hAnsi="Verdana"/>
          <w:i/>
          <w:sz w:val="20"/>
          <w:szCs w:val="20"/>
        </w:rPr>
        <w:t xml:space="preserve">service </w:t>
      </w:r>
      <w:r w:rsidRPr="00A83F5E">
        <w:rPr>
          <w:rFonts w:ascii="Verdana" w:hAnsi="Verdana"/>
          <w:sz w:val="20"/>
          <w:szCs w:val="20"/>
        </w:rPr>
        <w:t xml:space="preserve">commencement on all Tasks for which the </w:t>
      </w:r>
      <w:r w:rsidRPr="00A83F5E">
        <w:rPr>
          <w:rFonts w:ascii="Verdana" w:hAnsi="Verdana"/>
          <w:i/>
          <w:sz w:val="20"/>
          <w:szCs w:val="20"/>
        </w:rPr>
        <w:t>Contractor</w:t>
      </w:r>
      <w:r w:rsidRPr="00A83F5E">
        <w:rPr>
          <w:rFonts w:ascii="Verdana" w:hAnsi="Verdana"/>
          <w:sz w:val="20"/>
          <w:szCs w:val="20"/>
        </w:rPr>
        <w:t xml:space="preserve"> is responsible. </w:t>
      </w:r>
    </w:p>
    <w:p w:rsidRPr="00A83F5E" w:rsidR="009A40CE" w:rsidP="009A40CE" w:rsidRDefault="009A40CE" w14:paraId="696C2E0E" w14:textId="77777777">
      <w:pPr>
        <w:pStyle w:val="Default"/>
        <w:ind w:left="720" w:hanging="720"/>
        <w:jc w:val="both"/>
        <w:rPr>
          <w:rFonts w:ascii="Verdana" w:hAnsi="Verdana"/>
          <w:sz w:val="20"/>
          <w:szCs w:val="20"/>
        </w:rPr>
      </w:pPr>
    </w:p>
    <w:p w:rsidRPr="00A83F5E" w:rsidR="009A40CE" w:rsidP="009A40CE" w:rsidRDefault="009A40CE" w14:paraId="762FCED6" w14:textId="4D11D9CA">
      <w:pPr>
        <w:pStyle w:val="Default"/>
        <w:ind w:left="720" w:hanging="720"/>
        <w:jc w:val="both"/>
        <w:rPr>
          <w:rFonts w:ascii="Verdana" w:hAnsi="Verdana"/>
          <w:sz w:val="20"/>
          <w:szCs w:val="20"/>
        </w:rPr>
      </w:pPr>
      <w:r w:rsidRPr="00A83F5E">
        <w:rPr>
          <w:rFonts w:ascii="Verdana" w:hAnsi="Verdana"/>
          <w:sz w:val="20"/>
          <w:szCs w:val="20"/>
        </w:rPr>
        <w:t>Z12.3</w:t>
      </w:r>
      <w:r w:rsidRPr="00A83F5E">
        <w:rPr>
          <w:rFonts w:ascii="Verdana" w:hAnsi="Verdana"/>
          <w:sz w:val="20"/>
          <w:szCs w:val="20"/>
        </w:rPr>
        <w:tab/>
      </w:r>
      <w:r w:rsidRPr="00A83F5E">
        <w:rPr>
          <w:rFonts w:ascii="Verdana" w:hAnsi="Verdana"/>
          <w:sz w:val="20"/>
          <w:szCs w:val="20"/>
        </w:rPr>
        <w:t xml:space="preserve">Whilst on premises controlled by the </w:t>
      </w:r>
      <w:r w:rsidRPr="00A83F5E">
        <w:rPr>
          <w:rFonts w:ascii="Verdana" w:hAnsi="Verdana"/>
          <w:i/>
          <w:sz w:val="20"/>
          <w:szCs w:val="20"/>
        </w:rPr>
        <w:t>Client</w:t>
      </w:r>
      <w:r w:rsidRPr="00A83F5E">
        <w:rPr>
          <w:rFonts w:ascii="Verdana" w:hAnsi="Verdana"/>
          <w:sz w:val="20"/>
          <w:szCs w:val="20"/>
        </w:rPr>
        <w:t xml:space="preserve">, the </w:t>
      </w:r>
      <w:r w:rsidRPr="00A83F5E">
        <w:rPr>
          <w:rFonts w:ascii="Verdana" w:hAnsi="Verdana"/>
          <w:iCs/>
          <w:sz w:val="20"/>
          <w:szCs w:val="20"/>
        </w:rPr>
        <w:t>Affected Property</w:t>
      </w:r>
      <w:r w:rsidRPr="00A83F5E">
        <w:rPr>
          <w:rFonts w:ascii="Verdana" w:hAnsi="Verdana"/>
          <w:i/>
          <w:sz w:val="20"/>
          <w:szCs w:val="20"/>
        </w:rPr>
        <w:t xml:space="preserve"> </w:t>
      </w:r>
      <w:r w:rsidRPr="00A83F5E">
        <w:rPr>
          <w:rFonts w:ascii="Verdana" w:hAnsi="Verdana"/>
          <w:sz w:val="20"/>
          <w:szCs w:val="20"/>
        </w:rPr>
        <w:t>and the</w:t>
      </w:r>
      <w:r w:rsidRPr="00A83F5E">
        <w:rPr>
          <w:rFonts w:ascii="Verdana" w:hAnsi="Verdana"/>
          <w:i/>
          <w:sz w:val="20"/>
          <w:szCs w:val="20"/>
        </w:rPr>
        <w:t xml:space="preserve"> </w:t>
      </w:r>
      <w:r w:rsidRPr="00A83F5E">
        <w:rPr>
          <w:rFonts w:ascii="Verdana" w:hAnsi="Verdana"/>
          <w:iCs/>
          <w:sz w:val="20"/>
          <w:szCs w:val="20"/>
        </w:rPr>
        <w:t>Service Areas</w:t>
      </w:r>
      <w:r w:rsidRPr="00A83F5E">
        <w:rPr>
          <w:rFonts w:ascii="Verdana" w:hAnsi="Verdana"/>
          <w:sz w:val="20"/>
          <w:szCs w:val="20"/>
        </w:rPr>
        <w:t xml:space="preserve"> the </w:t>
      </w:r>
      <w:r w:rsidRPr="00A83F5E">
        <w:rPr>
          <w:rFonts w:ascii="Verdana" w:hAnsi="Verdana"/>
          <w:i/>
          <w:sz w:val="20"/>
          <w:szCs w:val="20"/>
        </w:rPr>
        <w:t>Contractor</w:t>
      </w:r>
      <w:r w:rsidRPr="00A83F5E">
        <w:rPr>
          <w:rFonts w:ascii="Verdana" w:hAnsi="Verdana"/>
          <w:sz w:val="20"/>
          <w:szCs w:val="20"/>
        </w:rPr>
        <w:t xml:space="preserve"> ensures that his employees, sub-</w:t>
      </w:r>
      <w:r w:rsidRPr="00A83F5E">
        <w:rPr>
          <w:rFonts w:ascii="Verdana" w:hAnsi="Verdana"/>
          <w:i/>
          <w:sz w:val="20"/>
          <w:szCs w:val="20"/>
        </w:rPr>
        <w:t>Contractor's</w:t>
      </w:r>
      <w:r w:rsidRPr="00A83F5E">
        <w:rPr>
          <w:rFonts w:ascii="Verdana" w:hAnsi="Verdana"/>
          <w:sz w:val="20"/>
          <w:szCs w:val="20"/>
        </w:rPr>
        <w:t xml:space="preserve"> and agents comply with the lawful requirements of the </w:t>
      </w:r>
      <w:r w:rsidRPr="00A83F5E">
        <w:rPr>
          <w:rFonts w:ascii="Verdana" w:hAnsi="Verdana"/>
          <w:i/>
          <w:sz w:val="20"/>
          <w:szCs w:val="20"/>
        </w:rPr>
        <w:t>Client</w:t>
      </w:r>
      <w:r w:rsidRPr="00A83F5E">
        <w:rPr>
          <w:rFonts w:ascii="Verdana" w:hAnsi="Verdana"/>
          <w:sz w:val="20"/>
          <w:szCs w:val="20"/>
        </w:rPr>
        <w:t xml:space="preserve">, including the </w:t>
      </w:r>
      <w:r w:rsidRPr="00A83F5E">
        <w:rPr>
          <w:rFonts w:ascii="Verdana" w:hAnsi="Verdana"/>
          <w:i/>
          <w:sz w:val="20"/>
          <w:szCs w:val="20"/>
        </w:rPr>
        <w:t>Client’s</w:t>
      </w:r>
      <w:r w:rsidRPr="00A83F5E">
        <w:rPr>
          <w:rFonts w:ascii="Verdana" w:hAnsi="Verdana"/>
          <w:sz w:val="20"/>
          <w:szCs w:val="20"/>
        </w:rPr>
        <w:t xml:space="preserve"> requirement to monitor the </w:t>
      </w:r>
      <w:r w:rsidRPr="00A83F5E">
        <w:rPr>
          <w:rFonts w:ascii="Verdana" w:hAnsi="Verdana"/>
          <w:iCs/>
          <w:sz w:val="20"/>
          <w:szCs w:val="20"/>
        </w:rPr>
        <w:t>Contract Safe Working Arrangements</w:t>
      </w:r>
      <w:r w:rsidRPr="00A83F5E">
        <w:rPr>
          <w:rFonts w:ascii="Verdana" w:hAnsi="Verdana"/>
          <w:i/>
          <w:sz w:val="20"/>
          <w:szCs w:val="20"/>
        </w:rPr>
        <w:t xml:space="preserve"> </w:t>
      </w:r>
      <w:r w:rsidRPr="00A83F5E">
        <w:rPr>
          <w:rFonts w:ascii="Verdana" w:hAnsi="Verdana"/>
          <w:sz w:val="20"/>
          <w:szCs w:val="20"/>
        </w:rPr>
        <w:t>periodically. The</w:t>
      </w:r>
      <w:r w:rsidRPr="00A83F5E">
        <w:rPr>
          <w:rFonts w:ascii="Verdana" w:hAnsi="Verdana"/>
          <w:i/>
          <w:sz w:val="20"/>
          <w:szCs w:val="20"/>
        </w:rPr>
        <w:t xml:space="preserve"> Contractor</w:t>
      </w:r>
      <w:r w:rsidRPr="00A83F5E">
        <w:rPr>
          <w:rFonts w:ascii="Verdana" w:hAnsi="Verdana"/>
          <w:sz w:val="20"/>
          <w:szCs w:val="20"/>
        </w:rPr>
        <w:t xml:space="preserve"> ensures that his employees, Subcontractors and agents observe any local arrangements for fire, health, safety, welfare, hygiene and security. </w:t>
      </w:r>
    </w:p>
    <w:p w:rsidRPr="00A83F5E" w:rsidR="009A40CE" w:rsidP="009A40CE" w:rsidRDefault="009A40CE" w14:paraId="231EDC55" w14:textId="77777777">
      <w:pPr>
        <w:pStyle w:val="Default"/>
        <w:ind w:left="720" w:hanging="720"/>
        <w:jc w:val="both"/>
        <w:rPr>
          <w:rFonts w:ascii="Verdana" w:hAnsi="Verdana"/>
          <w:sz w:val="20"/>
          <w:szCs w:val="20"/>
        </w:rPr>
      </w:pPr>
    </w:p>
    <w:p w:rsidRPr="00A83F5E" w:rsidR="009A40CE" w:rsidP="009A40CE" w:rsidRDefault="009A40CE" w14:paraId="71F774A1" w14:textId="19596092">
      <w:pPr>
        <w:pStyle w:val="Default"/>
        <w:ind w:left="720" w:hanging="720"/>
        <w:jc w:val="both"/>
        <w:rPr>
          <w:rFonts w:ascii="Verdana" w:hAnsi="Verdana"/>
          <w:sz w:val="20"/>
          <w:szCs w:val="20"/>
        </w:rPr>
      </w:pPr>
      <w:r w:rsidRPr="00A83F5E">
        <w:rPr>
          <w:rFonts w:ascii="Verdana" w:hAnsi="Verdana"/>
          <w:sz w:val="20"/>
          <w:szCs w:val="20"/>
        </w:rPr>
        <w:t xml:space="preserve">Z12.4 </w:t>
      </w:r>
      <w:r w:rsidRPr="00A83F5E">
        <w:rPr>
          <w:rFonts w:ascii="Verdana" w:hAnsi="Verdana"/>
          <w:sz w:val="20"/>
          <w:szCs w:val="20"/>
        </w:rPr>
        <w:tab/>
      </w:r>
      <w:r w:rsidRPr="00A83F5E">
        <w:rPr>
          <w:rFonts w:ascii="Verdana" w:hAnsi="Verdana"/>
          <w:sz w:val="20"/>
          <w:szCs w:val="20"/>
        </w:rPr>
        <w:t xml:space="preserve">The </w:t>
      </w:r>
      <w:r w:rsidRPr="00A83F5E">
        <w:rPr>
          <w:rFonts w:ascii="Verdana" w:hAnsi="Verdana"/>
          <w:i/>
          <w:sz w:val="20"/>
          <w:szCs w:val="20"/>
        </w:rPr>
        <w:t>Contractor</w:t>
      </w:r>
      <w:r w:rsidRPr="00A83F5E">
        <w:rPr>
          <w:rFonts w:ascii="Verdana" w:hAnsi="Verdana"/>
          <w:sz w:val="20"/>
          <w:szCs w:val="20"/>
        </w:rPr>
        <w:t xml:space="preserve"> ensures that a suitably competent person (safety trained, experienced and qualified) is responsible for health and safety matters as required by law for the duration of the contract. The </w:t>
      </w:r>
      <w:r w:rsidRPr="00A83F5E">
        <w:rPr>
          <w:rFonts w:ascii="Verdana" w:hAnsi="Verdana"/>
          <w:i/>
          <w:sz w:val="20"/>
          <w:szCs w:val="20"/>
        </w:rPr>
        <w:t>Contractor</w:t>
      </w:r>
      <w:r w:rsidRPr="00A83F5E">
        <w:rPr>
          <w:rFonts w:ascii="Verdana" w:hAnsi="Verdana"/>
          <w:sz w:val="20"/>
          <w:szCs w:val="20"/>
        </w:rPr>
        <w:t xml:space="preserve"> is required to undertake Health and Safety monitoring under the contract and to take remedial action as required. </w:t>
      </w:r>
    </w:p>
    <w:p w:rsidRPr="00A83F5E" w:rsidR="009A40CE" w:rsidP="009A40CE" w:rsidRDefault="009A40CE" w14:paraId="3D4236D4" w14:textId="77777777">
      <w:pPr>
        <w:pStyle w:val="Default"/>
        <w:ind w:left="720" w:hanging="720"/>
        <w:jc w:val="both"/>
        <w:rPr>
          <w:rFonts w:ascii="Verdana" w:hAnsi="Verdana"/>
          <w:sz w:val="20"/>
          <w:szCs w:val="20"/>
        </w:rPr>
      </w:pPr>
    </w:p>
    <w:p w:rsidRPr="00A83F5E" w:rsidR="009A40CE" w:rsidP="009A40CE" w:rsidRDefault="009A40CE" w14:paraId="303E440D" w14:textId="704FA3F1">
      <w:pPr>
        <w:pStyle w:val="Default"/>
        <w:ind w:left="720" w:hanging="720"/>
        <w:jc w:val="both"/>
        <w:rPr>
          <w:rFonts w:ascii="Verdana" w:hAnsi="Verdana"/>
          <w:sz w:val="20"/>
          <w:szCs w:val="20"/>
        </w:rPr>
      </w:pPr>
      <w:r w:rsidRPr="00A83F5E">
        <w:rPr>
          <w:rFonts w:ascii="Verdana" w:hAnsi="Verdana"/>
          <w:sz w:val="20"/>
          <w:szCs w:val="20"/>
        </w:rPr>
        <w:t xml:space="preserve">Z12.5 </w:t>
      </w:r>
      <w:r w:rsidRPr="00A83F5E">
        <w:rPr>
          <w:rFonts w:ascii="Verdana" w:hAnsi="Verdana"/>
          <w:sz w:val="20"/>
          <w:szCs w:val="20"/>
        </w:rPr>
        <w:tab/>
      </w:r>
      <w:r w:rsidRPr="00A83F5E">
        <w:rPr>
          <w:rFonts w:ascii="Verdana" w:hAnsi="Verdana"/>
          <w:sz w:val="20"/>
          <w:szCs w:val="20"/>
        </w:rPr>
        <w:t xml:space="preserve">The </w:t>
      </w:r>
      <w:proofErr w:type="gramStart"/>
      <w:r w:rsidRPr="00A83F5E">
        <w:rPr>
          <w:rFonts w:ascii="Verdana" w:hAnsi="Verdana"/>
          <w:i/>
          <w:sz w:val="20"/>
          <w:szCs w:val="20"/>
        </w:rPr>
        <w:t xml:space="preserve">Contractor </w:t>
      </w:r>
      <w:r w:rsidRPr="00A83F5E">
        <w:rPr>
          <w:rFonts w:ascii="Verdana" w:hAnsi="Verdana"/>
          <w:sz w:val="20"/>
          <w:szCs w:val="20"/>
        </w:rPr>
        <w:t xml:space="preserve"> reports</w:t>
      </w:r>
      <w:proofErr w:type="gramEnd"/>
      <w:r w:rsidRPr="00A83F5E">
        <w:rPr>
          <w:rFonts w:ascii="Verdana" w:hAnsi="Verdana"/>
          <w:sz w:val="20"/>
          <w:szCs w:val="20"/>
        </w:rPr>
        <w:t xml:space="preserve"> all serious accidents and incidents (including those reportable to the Enforcing Authority under the Reporting of Injuries, Diseases and Dangerous Occurrences Regulations 1995) involving his employees, Subcontractors, agents, or members of the public as a result of carrying out the c</w:t>
      </w:r>
      <w:r w:rsidRPr="00A83F5E">
        <w:rPr>
          <w:rFonts w:ascii="Verdana" w:hAnsi="Verdana"/>
          <w:iCs/>
          <w:sz w:val="20"/>
          <w:szCs w:val="20"/>
        </w:rPr>
        <w:t>ontract,</w:t>
      </w:r>
      <w:r w:rsidRPr="00A83F5E">
        <w:rPr>
          <w:rFonts w:ascii="Verdana" w:hAnsi="Verdana"/>
          <w:sz w:val="20"/>
          <w:szCs w:val="20"/>
        </w:rPr>
        <w:t xml:space="preserve"> to the </w:t>
      </w:r>
      <w:r w:rsidRPr="00A83F5E">
        <w:rPr>
          <w:rFonts w:ascii="Verdana" w:hAnsi="Verdana"/>
          <w:i/>
          <w:sz w:val="20"/>
          <w:szCs w:val="20"/>
        </w:rPr>
        <w:t xml:space="preserve">Client </w:t>
      </w:r>
      <w:r w:rsidRPr="00A83F5E">
        <w:rPr>
          <w:rFonts w:ascii="Verdana" w:hAnsi="Verdana"/>
          <w:sz w:val="20"/>
          <w:szCs w:val="20"/>
        </w:rPr>
        <w:t xml:space="preserve">without undue delay. The </w:t>
      </w:r>
      <w:r w:rsidRPr="00A83F5E">
        <w:rPr>
          <w:rFonts w:ascii="Verdana" w:hAnsi="Verdana"/>
          <w:i/>
          <w:sz w:val="20"/>
          <w:szCs w:val="20"/>
        </w:rPr>
        <w:t>Contractor</w:t>
      </w:r>
      <w:r w:rsidRPr="00A83F5E">
        <w:rPr>
          <w:rFonts w:ascii="Verdana" w:hAnsi="Verdana"/>
          <w:sz w:val="20"/>
          <w:szCs w:val="20"/>
        </w:rPr>
        <w:t xml:space="preserve"> ensures that all necessary details of the accident are passed to the </w:t>
      </w:r>
      <w:r w:rsidRPr="00A83F5E">
        <w:rPr>
          <w:rFonts w:ascii="Verdana" w:hAnsi="Verdana"/>
          <w:i/>
          <w:sz w:val="20"/>
          <w:szCs w:val="20"/>
        </w:rPr>
        <w:t>Client</w:t>
      </w:r>
      <w:r w:rsidRPr="00A83F5E">
        <w:rPr>
          <w:rFonts w:ascii="Verdana" w:hAnsi="Verdana"/>
          <w:sz w:val="20"/>
          <w:szCs w:val="20"/>
        </w:rPr>
        <w:t xml:space="preserve">. </w:t>
      </w:r>
    </w:p>
    <w:p w:rsidRPr="00A83F5E" w:rsidR="009A40CE" w:rsidP="009A40CE" w:rsidRDefault="009A40CE" w14:paraId="5FC562D0" w14:textId="77777777">
      <w:pPr>
        <w:pStyle w:val="Default"/>
        <w:jc w:val="both"/>
        <w:rPr>
          <w:rFonts w:ascii="Verdana" w:hAnsi="Verdana"/>
          <w:sz w:val="20"/>
          <w:szCs w:val="20"/>
        </w:rPr>
      </w:pPr>
    </w:p>
    <w:p w:rsidRPr="00A83F5E" w:rsidR="009A40CE" w:rsidP="009A40CE" w:rsidRDefault="009A40CE" w14:paraId="326CB954" w14:textId="5E25AD7D">
      <w:pPr>
        <w:pStyle w:val="Default"/>
        <w:ind w:left="720" w:hanging="720"/>
        <w:jc w:val="both"/>
        <w:rPr>
          <w:rFonts w:ascii="Verdana" w:hAnsi="Verdana"/>
          <w:sz w:val="20"/>
          <w:szCs w:val="20"/>
        </w:rPr>
      </w:pPr>
      <w:r w:rsidRPr="00A83F5E">
        <w:rPr>
          <w:rFonts w:ascii="Verdana" w:hAnsi="Verdana"/>
          <w:sz w:val="20"/>
          <w:szCs w:val="20"/>
        </w:rPr>
        <w:t xml:space="preserve">Z12.6 </w:t>
      </w:r>
      <w:r w:rsidRPr="00A83F5E">
        <w:rPr>
          <w:rFonts w:ascii="Verdana" w:hAnsi="Verdana"/>
          <w:sz w:val="20"/>
          <w:szCs w:val="20"/>
        </w:rPr>
        <w:tab/>
      </w:r>
      <w:r w:rsidRPr="00A83F5E">
        <w:rPr>
          <w:rFonts w:ascii="Verdana" w:hAnsi="Verdana"/>
          <w:sz w:val="20"/>
          <w:szCs w:val="20"/>
        </w:rPr>
        <w:t xml:space="preserve">The </w:t>
      </w:r>
      <w:r w:rsidRPr="00A83F5E">
        <w:rPr>
          <w:rFonts w:ascii="Verdana" w:hAnsi="Verdana"/>
          <w:i/>
          <w:sz w:val="20"/>
          <w:szCs w:val="20"/>
        </w:rPr>
        <w:t xml:space="preserve">Client </w:t>
      </w:r>
      <w:r w:rsidRPr="00A83F5E">
        <w:rPr>
          <w:rFonts w:ascii="Verdana" w:hAnsi="Verdana"/>
          <w:sz w:val="20"/>
          <w:szCs w:val="20"/>
        </w:rPr>
        <w:t xml:space="preserve">is empowered to suspend the provision of the </w:t>
      </w:r>
      <w:r w:rsidRPr="00A83F5E">
        <w:rPr>
          <w:rFonts w:ascii="Verdana" w:hAnsi="Verdana"/>
          <w:i/>
          <w:sz w:val="20"/>
          <w:szCs w:val="20"/>
        </w:rPr>
        <w:t>service</w:t>
      </w:r>
      <w:r w:rsidRPr="00A83F5E">
        <w:rPr>
          <w:rFonts w:ascii="Verdana" w:hAnsi="Verdana"/>
          <w:sz w:val="20"/>
          <w:szCs w:val="20"/>
        </w:rPr>
        <w:t xml:space="preserve"> if the </w:t>
      </w:r>
      <w:r w:rsidRPr="00A83F5E">
        <w:rPr>
          <w:rFonts w:ascii="Verdana" w:hAnsi="Verdana"/>
          <w:i/>
          <w:sz w:val="20"/>
          <w:szCs w:val="20"/>
        </w:rPr>
        <w:t xml:space="preserve">Contractor </w:t>
      </w:r>
      <w:r w:rsidRPr="00A83F5E">
        <w:rPr>
          <w:rFonts w:ascii="Verdana" w:hAnsi="Verdana"/>
          <w:sz w:val="20"/>
          <w:szCs w:val="20"/>
        </w:rPr>
        <w:t xml:space="preserve">fails to comply with any legal requirements stated in this clause </w:t>
      </w:r>
      <w:proofErr w:type="gramStart"/>
      <w:r w:rsidRPr="00A83F5E">
        <w:rPr>
          <w:rFonts w:ascii="Verdana" w:hAnsi="Verdana"/>
          <w:sz w:val="20"/>
          <w:szCs w:val="20"/>
        </w:rPr>
        <w:t>Z</w:t>
      </w:r>
      <w:r w:rsidRPr="00A83F5E" w:rsidR="007874E0">
        <w:rPr>
          <w:rFonts w:ascii="Verdana" w:hAnsi="Verdana"/>
          <w:sz w:val="20"/>
          <w:szCs w:val="20"/>
        </w:rPr>
        <w:t>12</w:t>
      </w:r>
      <w:r w:rsidRPr="00A83F5E">
        <w:rPr>
          <w:rFonts w:ascii="Verdana" w:hAnsi="Verdana"/>
          <w:sz w:val="20"/>
          <w:szCs w:val="20"/>
        </w:rPr>
        <w:t>, or</w:t>
      </w:r>
      <w:proofErr w:type="gramEnd"/>
      <w:r w:rsidRPr="00A83F5E">
        <w:rPr>
          <w:rFonts w:ascii="Verdana" w:hAnsi="Verdana"/>
          <w:sz w:val="20"/>
          <w:szCs w:val="20"/>
        </w:rPr>
        <w:t xml:space="preserve"> fails to comply with the </w:t>
      </w:r>
      <w:r w:rsidRPr="00A83F5E">
        <w:rPr>
          <w:rFonts w:ascii="Verdana" w:hAnsi="Verdana"/>
          <w:iCs/>
          <w:sz w:val="20"/>
          <w:szCs w:val="20"/>
        </w:rPr>
        <w:t>Contract Safe Working Arrangements</w:t>
      </w:r>
      <w:r w:rsidRPr="00A83F5E">
        <w:rPr>
          <w:rFonts w:ascii="Verdana" w:hAnsi="Verdana"/>
          <w:sz w:val="20"/>
          <w:szCs w:val="20"/>
        </w:rPr>
        <w:t xml:space="preserve"> referred to in this clause Z</w:t>
      </w:r>
      <w:r w:rsidRPr="00A83F5E" w:rsidR="007874E0">
        <w:rPr>
          <w:rFonts w:ascii="Verdana" w:hAnsi="Verdana"/>
          <w:sz w:val="20"/>
          <w:szCs w:val="20"/>
        </w:rPr>
        <w:t>12</w:t>
      </w:r>
      <w:r w:rsidRPr="00A83F5E">
        <w:rPr>
          <w:rFonts w:ascii="Verdana" w:hAnsi="Verdana"/>
          <w:sz w:val="20"/>
          <w:szCs w:val="20"/>
        </w:rPr>
        <w:t xml:space="preserve">, the </w:t>
      </w:r>
      <w:r w:rsidRPr="00A83F5E">
        <w:rPr>
          <w:rFonts w:ascii="Verdana" w:hAnsi="Verdana"/>
          <w:i/>
          <w:sz w:val="20"/>
          <w:szCs w:val="20"/>
        </w:rPr>
        <w:t>Client's</w:t>
      </w:r>
      <w:r w:rsidRPr="00A83F5E">
        <w:rPr>
          <w:rFonts w:ascii="Verdana" w:hAnsi="Verdana"/>
          <w:sz w:val="20"/>
          <w:szCs w:val="20"/>
        </w:rPr>
        <w:t xml:space="preserve"> safety policy and corporate codes of practice, most notably that concerning the control of contractors. The </w:t>
      </w:r>
      <w:r w:rsidRPr="00A83F5E">
        <w:rPr>
          <w:rFonts w:ascii="Verdana" w:hAnsi="Verdana"/>
          <w:i/>
          <w:sz w:val="20"/>
          <w:szCs w:val="20"/>
        </w:rPr>
        <w:t xml:space="preserve">Contractor </w:t>
      </w:r>
      <w:r w:rsidRPr="00A83F5E">
        <w:rPr>
          <w:rFonts w:ascii="Verdana" w:hAnsi="Verdana"/>
          <w:sz w:val="20"/>
          <w:szCs w:val="20"/>
        </w:rPr>
        <w:t>compl</w:t>
      </w:r>
      <w:r w:rsidRPr="00A83F5E" w:rsidR="007874E0">
        <w:rPr>
          <w:rFonts w:ascii="Verdana" w:hAnsi="Verdana"/>
          <w:sz w:val="20"/>
          <w:szCs w:val="20"/>
        </w:rPr>
        <w:t>ies</w:t>
      </w:r>
      <w:r w:rsidRPr="00A83F5E">
        <w:rPr>
          <w:rFonts w:ascii="Verdana" w:hAnsi="Verdana"/>
          <w:sz w:val="20"/>
          <w:szCs w:val="20"/>
        </w:rPr>
        <w:t xml:space="preserve"> with the </w:t>
      </w:r>
      <w:r w:rsidRPr="00A83F5E">
        <w:rPr>
          <w:rFonts w:ascii="Verdana" w:hAnsi="Verdana"/>
          <w:i/>
          <w:sz w:val="20"/>
          <w:szCs w:val="20"/>
        </w:rPr>
        <w:t xml:space="preserve">Client’s </w:t>
      </w:r>
      <w:r w:rsidRPr="00A83F5E">
        <w:rPr>
          <w:rFonts w:ascii="Verdana" w:hAnsi="Verdana"/>
          <w:sz w:val="20"/>
          <w:szCs w:val="20"/>
        </w:rPr>
        <w:t xml:space="preserve">Environment &amp; Development Group Health &amp; Safety Information Systems as regards property works. </w:t>
      </w:r>
    </w:p>
    <w:p w:rsidRPr="00A83F5E" w:rsidR="009A40CE" w:rsidP="009A40CE" w:rsidRDefault="009A40CE" w14:paraId="100E9759" w14:textId="77777777">
      <w:pPr>
        <w:pStyle w:val="Default"/>
        <w:jc w:val="both"/>
        <w:rPr>
          <w:rFonts w:ascii="Verdana" w:hAnsi="Verdana"/>
          <w:sz w:val="20"/>
          <w:szCs w:val="20"/>
        </w:rPr>
      </w:pPr>
    </w:p>
    <w:p w:rsidRPr="00A83F5E" w:rsidR="009A40CE" w:rsidP="009A40CE" w:rsidRDefault="009A40CE" w14:paraId="1AD0DDEB" w14:textId="1F4FD3C4">
      <w:pPr>
        <w:pStyle w:val="Default"/>
        <w:ind w:left="720" w:hanging="720"/>
        <w:jc w:val="both"/>
        <w:rPr>
          <w:rFonts w:ascii="Verdana" w:hAnsi="Verdana"/>
          <w:sz w:val="20"/>
          <w:szCs w:val="20"/>
        </w:rPr>
      </w:pPr>
      <w:r w:rsidRPr="00A83F5E">
        <w:rPr>
          <w:rFonts w:ascii="Verdana" w:hAnsi="Verdana"/>
          <w:sz w:val="20"/>
          <w:szCs w:val="20"/>
        </w:rPr>
        <w:t xml:space="preserve">Z12.7 </w:t>
      </w:r>
      <w:r w:rsidRPr="00A83F5E">
        <w:rPr>
          <w:rFonts w:ascii="Verdana" w:hAnsi="Verdana"/>
          <w:sz w:val="20"/>
          <w:szCs w:val="20"/>
        </w:rPr>
        <w:tab/>
      </w:r>
      <w:r w:rsidRPr="00A83F5E">
        <w:rPr>
          <w:rFonts w:ascii="Verdana" w:hAnsi="Verdana"/>
          <w:sz w:val="20"/>
          <w:szCs w:val="20"/>
        </w:rPr>
        <w:t xml:space="preserve">The </w:t>
      </w:r>
      <w:r w:rsidRPr="00A83F5E">
        <w:rPr>
          <w:rFonts w:ascii="Verdana" w:hAnsi="Verdana"/>
          <w:i/>
          <w:sz w:val="20"/>
          <w:szCs w:val="20"/>
        </w:rPr>
        <w:t xml:space="preserve">Contractor </w:t>
      </w:r>
      <w:r w:rsidRPr="00A83F5E" w:rsidR="007874E0">
        <w:rPr>
          <w:rFonts w:ascii="Verdana" w:hAnsi="Verdana"/>
          <w:i/>
          <w:sz w:val="20"/>
          <w:szCs w:val="20"/>
        </w:rPr>
        <w:t>does</w:t>
      </w:r>
      <w:r w:rsidRPr="00A83F5E">
        <w:rPr>
          <w:rFonts w:ascii="Verdana" w:hAnsi="Verdana"/>
          <w:sz w:val="20"/>
          <w:szCs w:val="20"/>
        </w:rPr>
        <w:t xml:space="preserve"> not resume provision of the </w:t>
      </w:r>
      <w:r w:rsidRPr="00A83F5E">
        <w:rPr>
          <w:rFonts w:ascii="Verdana" w:hAnsi="Verdana"/>
          <w:i/>
          <w:sz w:val="20"/>
          <w:szCs w:val="20"/>
        </w:rPr>
        <w:t>service</w:t>
      </w:r>
      <w:r w:rsidRPr="00A83F5E">
        <w:rPr>
          <w:rFonts w:ascii="Verdana" w:hAnsi="Verdana"/>
          <w:sz w:val="20"/>
          <w:szCs w:val="20"/>
        </w:rPr>
        <w:t xml:space="preserve"> until the </w:t>
      </w:r>
      <w:r w:rsidRPr="00A83F5E">
        <w:rPr>
          <w:rFonts w:ascii="Verdana" w:hAnsi="Verdana"/>
          <w:i/>
          <w:sz w:val="20"/>
          <w:szCs w:val="20"/>
        </w:rPr>
        <w:t xml:space="preserve">Client </w:t>
      </w:r>
      <w:r w:rsidRPr="00A83F5E">
        <w:rPr>
          <w:rFonts w:ascii="Verdana" w:hAnsi="Verdana"/>
          <w:sz w:val="20"/>
          <w:szCs w:val="20"/>
        </w:rPr>
        <w:t xml:space="preserve">is satisfied that the non-compliance has been rectified. In respect of any such period of suspension, the provisions for default set out in this contract apply. </w:t>
      </w:r>
    </w:p>
    <w:p w:rsidRPr="009A40CE" w:rsidR="009A40CE" w:rsidP="009A40CE" w:rsidRDefault="009A40CE" w14:paraId="59DE36C5" w14:textId="77777777">
      <w:pPr>
        <w:pStyle w:val="Default"/>
        <w:jc w:val="both"/>
        <w:rPr>
          <w:sz w:val="22"/>
        </w:rPr>
      </w:pPr>
    </w:p>
    <w:p w:rsidRPr="00222C58" w:rsidR="00F41633" w:rsidP="0073057B" w:rsidRDefault="00F41633" w14:paraId="3B4CFA02" w14:textId="4E509F55">
      <w:pPr>
        <w:spacing w:after="240" w:line="240" w:lineRule="auto"/>
        <w:ind w:left="709" w:hanging="709"/>
        <w:jc w:val="both"/>
        <w:rPr>
          <w:rFonts w:ascii="Verdana" w:hAnsi="Verdana"/>
          <w:b/>
          <w:sz w:val="20"/>
          <w:szCs w:val="20"/>
        </w:rPr>
      </w:pPr>
      <w:r w:rsidRPr="00222C58">
        <w:rPr>
          <w:rFonts w:ascii="Verdana" w:hAnsi="Verdana"/>
          <w:b/>
          <w:sz w:val="20"/>
          <w:szCs w:val="20"/>
        </w:rPr>
        <w:t>Z1</w:t>
      </w:r>
      <w:r w:rsidR="001C2720">
        <w:rPr>
          <w:rFonts w:ascii="Verdana" w:hAnsi="Verdana"/>
          <w:b/>
          <w:sz w:val="20"/>
          <w:szCs w:val="20"/>
        </w:rPr>
        <w:t>3</w:t>
      </w:r>
      <w:r w:rsidRPr="00222C58">
        <w:rPr>
          <w:rFonts w:ascii="Verdana" w:hAnsi="Verdana"/>
          <w:b/>
          <w:sz w:val="20"/>
          <w:szCs w:val="20"/>
        </w:rPr>
        <w:t xml:space="preserve"> </w:t>
      </w:r>
      <w:r w:rsidR="00A83F5E">
        <w:rPr>
          <w:rFonts w:ascii="Verdana" w:hAnsi="Verdana"/>
          <w:b/>
          <w:sz w:val="20"/>
          <w:szCs w:val="20"/>
        </w:rPr>
        <w:tab/>
      </w:r>
      <w:r w:rsidRPr="00222C58">
        <w:rPr>
          <w:rFonts w:ascii="Verdana" w:hAnsi="Verdana"/>
          <w:b/>
          <w:sz w:val="20"/>
          <w:szCs w:val="20"/>
        </w:rPr>
        <w:t>The Construction (Design &amp; Management) Regulations 2015 (“CDM Regulations 2015”)</w:t>
      </w:r>
    </w:p>
    <w:p w:rsidRPr="00222C58" w:rsidR="00F41633" w:rsidP="0073057B" w:rsidRDefault="00F41633" w14:paraId="131FE78F" w14:textId="36651CE5">
      <w:pPr>
        <w:spacing w:after="240" w:line="240" w:lineRule="auto"/>
        <w:jc w:val="both"/>
        <w:rPr>
          <w:rFonts w:ascii="Verdana" w:hAnsi="Verdana"/>
          <w:sz w:val="20"/>
          <w:szCs w:val="20"/>
        </w:rPr>
      </w:pPr>
      <w:r w:rsidRPr="00222C58">
        <w:rPr>
          <w:rFonts w:ascii="Verdana" w:hAnsi="Verdana"/>
          <w:sz w:val="20"/>
          <w:szCs w:val="20"/>
        </w:rPr>
        <w:t>Z1</w:t>
      </w:r>
      <w:r w:rsidR="001C2720">
        <w:rPr>
          <w:rFonts w:ascii="Verdana" w:hAnsi="Verdana"/>
          <w:sz w:val="20"/>
          <w:szCs w:val="20"/>
        </w:rPr>
        <w:t>3</w:t>
      </w:r>
      <w:r w:rsidRPr="00222C58">
        <w:rPr>
          <w:rFonts w:ascii="Verdana" w:hAnsi="Verdana"/>
          <w:sz w:val="20"/>
          <w:szCs w:val="20"/>
        </w:rPr>
        <w:t>.1</w:t>
      </w:r>
      <w:r w:rsidRPr="00222C58">
        <w:rPr>
          <w:rFonts w:ascii="Verdana" w:hAnsi="Verdana"/>
          <w:b/>
          <w:sz w:val="20"/>
          <w:szCs w:val="20"/>
        </w:rPr>
        <w:tab/>
      </w:r>
      <w:r w:rsidRPr="00222C58">
        <w:rPr>
          <w:rFonts w:ascii="Verdana" w:hAnsi="Verdana"/>
          <w:sz w:val="20"/>
          <w:szCs w:val="20"/>
        </w:rPr>
        <w:t xml:space="preserve">Where the </w:t>
      </w:r>
      <w:r w:rsidRPr="00222C58">
        <w:rPr>
          <w:rFonts w:ascii="Verdana" w:hAnsi="Verdana"/>
          <w:i/>
          <w:sz w:val="20"/>
          <w:szCs w:val="20"/>
        </w:rPr>
        <w:t>Contractor</w:t>
      </w:r>
      <w:r w:rsidRPr="00222C58">
        <w:rPr>
          <w:rFonts w:ascii="Verdana" w:hAnsi="Verdana"/>
          <w:sz w:val="20"/>
          <w:szCs w:val="20"/>
        </w:rPr>
        <w:t xml:space="preserve"> is</w:t>
      </w:r>
      <w:r w:rsidRPr="00222C58">
        <w:rPr>
          <w:rFonts w:ascii="Verdana" w:hAnsi="Verdana"/>
          <w:i/>
          <w:sz w:val="20"/>
          <w:szCs w:val="20"/>
        </w:rPr>
        <w:t xml:space="preserve"> </w:t>
      </w:r>
      <w:r w:rsidRPr="00D47569">
        <w:rPr>
          <w:rFonts w:ascii="Verdana" w:hAnsi="Verdana"/>
          <w:iCs/>
          <w:sz w:val="20"/>
          <w:szCs w:val="20"/>
        </w:rPr>
        <w:t>“principal contractor”</w:t>
      </w:r>
      <w:r w:rsidRPr="00222C58">
        <w:rPr>
          <w:rFonts w:ascii="Verdana" w:hAnsi="Verdana"/>
          <w:i/>
          <w:sz w:val="20"/>
          <w:szCs w:val="20"/>
        </w:rPr>
        <w:t xml:space="preserve"> </w:t>
      </w:r>
      <w:r w:rsidRPr="00222C58">
        <w:rPr>
          <w:rFonts w:ascii="Verdana" w:hAnsi="Verdana"/>
          <w:sz w:val="20"/>
          <w:szCs w:val="20"/>
        </w:rPr>
        <w:t xml:space="preserve">under the CDM Regulations </w:t>
      </w:r>
      <w:r w:rsidRPr="00222C58">
        <w:rPr>
          <w:rFonts w:ascii="Verdana" w:hAnsi="Verdana"/>
          <w:sz w:val="20"/>
          <w:szCs w:val="20"/>
        </w:rPr>
        <w:tab/>
      </w:r>
      <w:r w:rsidRPr="00222C58">
        <w:rPr>
          <w:rFonts w:ascii="Verdana" w:hAnsi="Verdana"/>
          <w:sz w:val="20"/>
          <w:szCs w:val="20"/>
        </w:rPr>
        <w:t xml:space="preserve">2015 in respect of the </w:t>
      </w:r>
      <w:r w:rsidR="00514C85">
        <w:rPr>
          <w:rFonts w:ascii="Verdana" w:hAnsi="Verdana"/>
          <w:i/>
          <w:iCs/>
          <w:sz w:val="20"/>
          <w:szCs w:val="20"/>
        </w:rPr>
        <w:t>service</w:t>
      </w:r>
      <w:r w:rsidRPr="00222C58">
        <w:rPr>
          <w:rFonts w:ascii="Verdana" w:hAnsi="Verdana"/>
          <w:i/>
          <w:sz w:val="20"/>
          <w:szCs w:val="20"/>
        </w:rPr>
        <w:t xml:space="preserve">, </w:t>
      </w:r>
      <w:r w:rsidRPr="00222C58">
        <w:rPr>
          <w:rFonts w:ascii="Verdana" w:hAnsi="Verdana"/>
          <w:sz w:val="20"/>
          <w:szCs w:val="20"/>
        </w:rPr>
        <w:t>he perform</w:t>
      </w:r>
      <w:r w:rsidR="006B6126">
        <w:rPr>
          <w:rFonts w:ascii="Verdana" w:hAnsi="Verdana"/>
          <w:sz w:val="20"/>
          <w:szCs w:val="20"/>
        </w:rPr>
        <w:t>s</w:t>
      </w:r>
      <w:r w:rsidRPr="00222C58">
        <w:rPr>
          <w:rFonts w:ascii="Verdana" w:hAnsi="Verdana"/>
          <w:sz w:val="20"/>
          <w:szCs w:val="20"/>
        </w:rPr>
        <w:t xml:space="preserve"> all the functions and duties and </w:t>
      </w:r>
      <w:r w:rsidRPr="00222C58">
        <w:rPr>
          <w:rFonts w:ascii="Verdana" w:hAnsi="Verdana"/>
          <w:sz w:val="20"/>
          <w:szCs w:val="20"/>
        </w:rPr>
        <w:tab/>
      </w:r>
      <w:r w:rsidRPr="00222C58">
        <w:rPr>
          <w:rFonts w:ascii="Verdana" w:hAnsi="Verdana"/>
          <w:sz w:val="20"/>
          <w:szCs w:val="20"/>
        </w:rPr>
        <w:t>exercise</w:t>
      </w:r>
      <w:r w:rsidR="006B6126">
        <w:rPr>
          <w:rFonts w:ascii="Verdana" w:hAnsi="Verdana"/>
          <w:sz w:val="20"/>
          <w:szCs w:val="20"/>
        </w:rPr>
        <w:t>s</w:t>
      </w:r>
      <w:r w:rsidRPr="00222C58">
        <w:rPr>
          <w:rFonts w:ascii="Verdana" w:hAnsi="Verdana"/>
          <w:sz w:val="20"/>
          <w:szCs w:val="20"/>
        </w:rPr>
        <w:t xml:space="preserve"> the powers of the principal contractor as defined in the CDM </w:t>
      </w:r>
      <w:r w:rsidRPr="00222C58">
        <w:rPr>
          <w:rFonts w:ascii="Verdana" w:hAnsi="Verdana"/>
          <w:sz w:val="20"/>
          <w:szCs w:val="20"/>
        </w:rPr>
        <w:tab/>
      </w:r>
      <w:r w:rsidRPr="00222C58">
        <w:rPr>
          <w:rFonts w:ascii="Verdana" w:hAnsi="Verdana"/>
          <w:sz w:val="20"/>
          <w:szCs w:val="20"/>
        </w:rPr>
        <w:t>Regulations 2015.</w:t>
      </w:r>
    </w:p>
    <w:p w:rsidRPr="00222C58" w:rsidR="00F41633" w:rsidP="00514C85" w:rsidRDefault="00F41633" w14:paraId="4A0321B4" w14:textId="4A9CAA11">
      <w:pPr>
        <w:spacing w:after="240" w:line="240" w:lineRule="auto"/>
        <w:ind w:left="709" w:hanging="709"/>
        <w:jc w:val="both"/>
        <w:rPr>
          <w:rFonts w:ascii="Verdana" w:hAnsi="Verdana"/>
          <w:sz w:val="20"/>
          <w:szCs w:val="20"/>
        </w:rPr>
      </w:pPr>
      <w:r w:rsidRPr="00222C58">
        <w:rPr>
          <w:rFonts w:ascii="Verdana" w:hAnsi="Verdana"/>
          <w:sz w:val="20"/>
          <w:szCs w:val="20"/>
        </w:rPr>
        <w:t>Z1</w:t>
      </w:r>
      <w:r w:rsidR="001C2720">
        <w:rPr>
          <w:rFonts w:ascii="Verdana" w:hAnsi="Verdana"/>
          <w:sz w:val="20"/>
          <w:szCs w:val="20"/>
        </w:rPr>
        <w:t>3</w:t>
      </w:r>
      <w:r w:rsidRPr="00222C58">
        <w:rPr>
          <w:rFonts w:ascii="Verdana" w:hAnsi="Verdana"/>
          <w:sz w:val="20"/>
          <w:szCs w:val="20"/>
        </w:rPr>
        <w:t>.2</w:t>
      </w:r>
      <w:r w:rsidRPr="00222C58">
        <w:rPr>
          <w:rFonts w:ascii="Verdana" w:hAnsi="Verdana"/>
          <w:b/>
          <w:sz w:val="20"/>
          <w:szCs w:val="20"/>
        </w:rPr>
        <w:tab/>
      </w:r>
      <w:r w:rsidRPr="00222C58">
        <w:rPr>
          <w:rFonts w:ascii="Verdana" w:hAnsi="Verdana"/>
          <w:sz w:val="20"/>
          <w:szCs w:val="20"/>
        </w:rPr>
        <w:t xml:space="preserve">The </w:t>
      </w:r>
      <w:r w:rsidRPr="00222C58">
        <w:rPr>
          <w:rFonts w:ascii="Verdana" w:hAnsi="Verdana"/>
          <w:i/>
          <w:iCs/>
          <w:sz w:val="20"/>
          <w:szCs w:val="20"/>
        </w:rPr>
        <w:t>Contractor</w:t>
      </w:r>
      <w:r w:rsidRPr="00222C58">
        <w:rPr>
          <w:rFonts w:ascii="Verdana" w:hAnsi="Verdana"/>
          <w:sz w:val="20"/>
          <w:szCs w:val="20"/>
        </w:rPr>
        <w:t xml:space="preserve">, where responsible </w:t>
      </w:r>
      <w:r w:rsidRPr="00222C58">
        <w:rPr>
          <w:rFonts w:ascii="Verdana" w:hAnsi="Verdana"/>
          <w:sz w:val="20"/>
          <w:szCs w:val="20"/>
        </w:rPr>
        <w:tab/>
      </w:r>
      <w:r w:rsidRPr="00222C58">
        <w:rPr>
          <w:rFonts w:ascii="Verdana" w:hAnsi="Verdana"/>
          <w:sz w:val="20"/>
          <w:szCs w:val="20"/>
        </w:rPr>
        <w:t xml:space="preserve">under section 4 of the Health and </w:t>
      </w:r>
      <w:r w:rsidRPr="00222C58">
        <w:rPr>
          <w:rFonts w:ascii="Verdana" w:hAnsi="Verdana"/>
          <w:sz w:val="20"/>
          <w:szCs w:val="20"/>
        </w:rPr>
        <w:tab/>
      </w:r>
      <w:r w:rsidRPr="00222C58">
        <w:rPr>
          <w:rFonts w:ascii="Verdana" w:hAnsi="Verdana"/>
          <w:sz w:val="20"/>
          <w:szCs w:val="20"/>
        </w:rPr>
        <w:t xml:space="preserve">Safety at </w:t>
      </w:r>
      <w:r w:rsidRPr="00222C58">
        <w:rPr>
          <w:rFonts w:ascii="Verdana" w:hAnsi="Verdana"/>
          <w:sz w:val="20"/>
          <w:szCs w:val="20"/>
        </w:rPr>
        <w:tab/>
      </w:r>
      <w:r w:rsidRPr="00222C58">
        <w:rPr>
          <w:rFonts w:ascii="Verdana" w:hAnsi="Verdana"/>
          <w:sz w:val="20"/>
          <w:szCs w:val="20"/>
        </w:rPr>
        <w:t>Work Act 1974 keep</w:t>
      </w:r>
      <w:r w:rsidR="006B6126">
        <w:rPr>
          <w:rFonts w:ascii="Verdana" w:hAnsi="Verdana"/>
          <w:sz w:val="20"/>
          <w:szCs w:val="20"/>
        </w:rPr>
        <w:t>s</w:t>
      </w:r>
      <w:r w:rsidRPr="00222C58">
        <w:rPr>
          <w:rFonts w:ascii="Verdana" w:hAnsi="Verdana"/>
          <w:sz w:val="20"/>
          <w:szCs w:val="20"/>
        </w:rPr>
        <w:t xml:space="preserve"> the</w:t>
      </w:r>
      <w:r w:rsidRPr="00222C58">
        <w:rPr>
          <w:rFonts w:ascii="Verdana" w:hAnsi="Verdana"/>
          <w:i/>
          <w:sz w:val="20"/>
          <w:szCs w:val="20"/>
        </w:rPr>
        <w:t xml:space="preserve"> </w:t>
      </w:r>
      <w:r w:rsidRPr="00222C58">
        <w:rPr>
          <w:rFonts w:ascii="Verdana" w:hAnsi="Verdana"/>
          <w:iCs/>
          <w:sz w:val="20"/>
          <w:szCs w:val="20"/>
        </w:rPr>
        <w:t>S</w:t>
      </w:r>
      <w:r w:rsidR="00514C85">
        <w:rPr>
          <w:rFonts w:ascii="Verdana" w:hAnsi="Verdana"/>
          <w:iCs/>
          <w:sz w:val="20"/>
          <w:szCs w:val="20"/>
        </w:rPr>
        <w:t>ervice Areas,</w:t>
      </w:r>
      <w:r w:rsidRPr="00222C58">
        <w:rPr>
          <w:rFonts w:ascii="Verdana" w:hAnsi="Verdana"/>
          <w:sz w:val="20"/>
          <w:szCs w:val="20"/>
        </w:rPr>
        <w:t xml:space="preserve"> the </w:t>
      </w:r>
      <w:r w:rsidR="006B6126">
        <w:rPr>
          <w:rFonts w:ascii="Verdana" w:hAnsi="Verdana"/>
          <w:sz w:val="20"/>
          <w:szCs w:val="20"/>
        </w:rPr>
        <w:t>S</w:t>
      </w:r>
      <w:r w:rsidR="00514C85">
        <w:rPr>
          <w:rFonts w:ascii="Verdana" w:hAnsi="Verdana"/>
          <w:sz w:val="20"/>
          <w:szCs w:val="20"/>
        </w:rPr>
        <w:t>ervice Areas</w:t>
      </w:r>
      <w:r w:rsidR="006B6126">
        <w:rPr>
          <w:rFonts w:ascii="Verdana" w:hAnsi="Verdana"/>
          <w:sz w:val="20"/>
          <w:szCs w:val="20"/>
        </w:rPr>
        <w:t xml:space="preserve"> </w:t>
      </w:r>
      <w:r w:rsidRPr="00222C58">
        <w:rPr>
          <w:rFonts w:ascii="Verdana" w:hAnsi="Verdana"/>
          <w:sz w:val="20"/>
          <w:szCs w:val="20"/>
        </w:rPr>
        <w:t xml:space="preserve">access and the </w:t>
      </w:r>
      <w:r w:rsidR="006B6126">
        <w:rPr>
          <w:rFonts w:ascii="Verdana" w:hAnsi="Verdana"/>
          <w:sz w:val="20"/>
          <w:szCs w:val="20"/>
        </w:rPr>
        <w:t>S</w:t>
      </w:r>
      <w:r w:rsidR="00514C85">
        <w:rPr>
          <w:rFonts w:ascii="Verdana" w:hAnsi="Verdana"/>
          <w:sz w:val="20"/>
          <w:szCs w:val="20"/>
        </w:rPr>
        <w:t xml:space="preserve">ervice Areas </w:t>
      </w:r>
      <w:r w:rsidRPr="00222C58">
        <w:rPr>
          <w:rFonts w:ascii="Verdana" w:hAnsi="Verdana"/>
          <w:sz w:val="20"/>
          <w:szCs w:val="20"/>
        </w:rPr>
        <w:t xml:space="preserve">exit </w:t>
      </w:r>
      <w:r w:rsidR="006B6126">
        <w:rPr>
          <w:rFonts w:ascii="Verdana" w:hAnsi="Verdana"/>
          <w:sz w:val="20"/>
          <w:szCs w:val="20"/>
        </w:rPr>
        <w:t>s</w:t>
      </w:r>
      <w:r w:rsidRPr="00222C58">
        <w:rPr>
          <w:rFonts w:ascii="Verdana" w:hAnsi="Verdana"/>
          <w:sz w:val="20"/>
          <w:szCs w:val="20"/>
        </w:rPr>
        <w:t>afe</w:t>
      </w:r>
      <w:r w:rsidR="006B6126">
        <w:rPr>
          <w:rFonts w:ascii="Verdana" w:hAnsi="Verdana"/>
          <w:sz w:val="20"/>
          <w:szCs w:val="20"/>
        </w:rPr>
        <w:t xml:space="preserve"> </w:t>
      </w:r>
      <w:r w:rsidRPr="00222C58">
        <w:rPr>
          <w:rFonts w:ascii="Verdana" w:hAnsi="Verdana"/>
          <w:sz w:val="20"/>
          <w:szCs w:val="20"/>
        </w:rPr>
        <w:t>and without risk to the health of persons using it.</w:t>
      </w:r>
    </w:p>
    <w:p w:rsidRPr="00222C58" w:rsidR="00F41633" w:rsidP="0073057B" w:rsidRDefault="00F41633" w14:paraId="7530DE8A" w14:textId="50903A9B">
      <w:pPr>
        <w:spacing w:after="240" w:line="240" w:lineRule="auto"/>
        <w:jc w:val="both"/>
        <w:rPr>
          <w:rFonts w:ascii="Verdana" w:hAnsi="Verdana"/>
          <w:sz w:val="20"/>
          <w:szCs w:val="20"/>
        </w:rPr>
      </w:pPr>
      <w:r w:rsidRPr="00222C58">
        <w:rPr>
          <w:rFonts w:ascii="Verdana" w:hAnsi="Verdana"/>
          <w:sz w:val="20"/>
          <w:szCs w:val="20"/>
        </w:rPr>
        <w:t>Z1</w:t>
      </w:r>
      <w:r w:rsidR="001C2720">
        <w:rPr>
          <w:rFonts w:ascii="Verdana" w:hAnsi="Verdana"/>
          <w:sz w:val="20"/>
          <w:szCs w:val="20"/>
        </w:rPr>
        <w:t>3</w:t>
      </w:r>
      <w:r w:rsidRPr="00222C58">
        <w:rPr>
          <w:rFonts w:ascii="Verdana" w:hAnsi="Verdana"/>
          <w:sz w:val="20"/>
          <w:szCs w:val="20"/>
        </w:rPr>
        <w:t>.3</w:t>
      </w:r>
      <w:r w:rsidRPr="00222C58">
        <w:rPr>
          <w:rFonts w:ascii="Verdana" w:hAnsi="Verdana"/>
          <w:b/>
          <w:sz w:val="20"/>
          <w:szCs w:val="20"/>
        </w:rPr>
        <w:tab/>
      </w:r>
      <w:r w:rsidRPr="00222C58">
        <w:rPr>
          <w:rFonts w:ascii="Verdana" w:hAnsi="Verdana"/>
          <w:sz w:val="20"/>
          <w:szCs w:val="20"/>
        </w:rPr>
        <w:t xml:space="preserve">The </w:t>
      </w:r>
      <w:r w:rsidRPr="00222C58">
        <w:rPr>
          <w:rFonts w:ascii="Verdana" w:hAnsi="Verdana"/>
          <w:i/>
          <w:sz w:val="20"/>
          <w:szCs w:val="20"/>
        </w:rPr>
        <w:t>Contractor</w:t>
      </w:r>
      <w:r w:rsidRPr="00222C58">
        <w:rPr>
          <w:rFonts w:ascii="Verdana" w:hAnsi="Verdana"/>
          <w:sz w:val="20"/>
          <w:szCs w:val="20"/>
        </w:rPr>
        <w:t xml:space="preserve"> </w:t>
      </w:r>
      <w:proofErr w:type="gramStart"/>
      <w:r w:rsidRPr="00222C58">
        <w:rPr>
          <w:rFonts w:ascii="Verdana" w:hAnsi="Verdana"/>
          <w:sz w:val="20"/>
          <w:szCs w:val="20"/>
        </w:rPr>
        <w:t>at all times</w:t>
      </w:r>
      <w:proofErr w:type="gramEnd"/>
      <w:r w:rsidRPr="00222C58">
        <w:rPr>
          <w:rFonts w:ascii="Verdana" w:hAnsi="Verdana"/>
          <w:sz w:val="20"/>
          <w:szCs w:val="20"/>
        </w:rPr>
        <w:t xml:space="preserve"> co-operate</w:t>
      </w:r>
      <w:r w:rsidR="006B6126">
        <w:rPr>
          <w:rFonts w:ascii="Verdana" w:hAnsi="Verdana"/>
          <w:sz w:val="20"/>
          <w:szCs w:val="20"/>
        </w:rPr>
        <w:t>s</w:t>
      </w:r>
      <w:r w:rsidRPr="00222C58">
        <w:rPr>
          <w:rFonts w:ascii="Verdana" w:hAnsi="Verdana"/>
          <w:sz w:val="20"/>
          <w:szCs w:val="20"/>
        </w:rPr>
        <w:t xml:space="preserve">, so far as is reasonably </w:t>
      </w:r>
      <w:r w:rsidRPr="00222C58">
        <w:rPr>
          <w:rFonts w:ascii="Verdana" w:hAnsi="Verdana"/>
          <w:sz w:val="20"/>
          <w:szCs w:val="20"/>
        </w:rPr>
        <w:tab/>
      </w:r>
      <w:r w:rsidRPr="00222C58">
        <w:rPr>
          <w:rFonts w:ascii="Verdana" w:hAnsi="Verdana"/>
          <w:sz w:val="20"/>
          <w:szCs w:val="20"/>
        </w:rPr>
        <w:t xml:space="preserve">practicable, with all parties having health and safety responsibilities on or </w:t>
      </w:r>
      <w:r w:rsidRPr="00222C58">
        <w:rPr>
          <w:rFonts w:ascii="Verdana" w:hAnsi="Verdana"/>
          <w:sz w:val="20"/>
          <w:szCs w:val="20"/>
        </w:rPr>
        <w:tab/>
      </w:r>
      <w:r w:rsidRPr="00222C58">
        <w:rPr>
          <w:rFonts w:ascii="Verdana" w:hAnsi="Verdana"/>
          <w:sz w:val="20"/>
          <w:szCs w:val="20"/>
        </w:rPr>
        <w:t xml:space="preserve">adjacent to the </w:t>
      </w:r>
      <w:r w:rsidRPr="00222C58">
        <w:rPr>
          <w:rFonts w:ascii="Verdana" w:hAnsi="Verdana"/>
          <w:iCs/>
          <w:sz w:val="20"/>
          <w:szCs w:val="20"/>
        </w:rPr>
        <w:t>S</w:t>
      </w:r>
      <w:r w:rsidR="00514C85">
        <w:rPr>
          <w:rFonts w:ascii="Verdana" w:hAnsi="Verdana"/>
          <w:iCs/>
          <w:sz w:val="20"/>
          <w:szCs w:val="20"/>
        </w:rPr>
        <w:t>ervice Areas</w:t>
      </w:r>
      <w:r w:rsidRPr="00222C58">
        <w:rPr>
          <w:rFonts w:ascii="Verdana" w:hAnsi="Verdana"/>
          <w:sz w:val="20"/>
          <w:szCs w:val="20"/>
        </w:rPr>
        <w:t xml:space="preserve"> in order to discharge his responsibilities.</w:t>
      </w:r>
    </w:p>
    <w:p w:rsidRPr="00222C58" w:rsidR="00F41633" w:rsidP="006B6126" w:rsidRDefault="00F41633" w14:paraId="2C719B64" w14:textId="39E84068">
      <w:pPr>
        <w:spacing w:after="240" w:line="240" w:lineRule="auto"/>
        <w:ind w:left="709" w:hanging="709"/>
        <w:jc w:val="both"/>
        <w:rPr>
          <w:rFonts w:ascii="Verdana" w:hAnsi="Verdana"/>
          <w:color w:val="000000"/>
          <w:sz w:val="20"/>
          <w:szCs w:val="20"/>
        </w:rPr>
      </w:pPr>
      <w:r w:rsidRPr="00222C58">
        <w:rPr>
          <w:rFonts w:ascii="Verdana" w:hAnsi="Verdana"/>
          <w:sz w:val="20"/>
          <w:szCs w:val="20"/>
        </w:rPr>
        <w:t>Z1</w:t>
      </w:r>
      <w:r w:rsidR="001C2720">
        <w:rPr>
          <w:rFonts w:ascii="Verdana" w:hAnsi="Verdana"/>
          <w:sz w:val="20"/>
          <w:szCs w:val="20"/>
        </w:rPr>
        <w:t>3</w:t>
      </w:r>
      <w:r w:rsidRPr="00222C58">
        <w:rPr>
          <w:rFonts w:ascii="Verdana" w:hAnsi="Verdana"/>
          <w:sz w:val="20"/>
          <w:szCs w:val="20"/>
        </w:rPr>
        <w:t>.4</w:t>
      </w:r>
      <w:r w:rsidRPr="00222C58">
        <w:rPr>
          <w:rFonts w:ascii="Verdana" w:hAnsi="Verdana"/>
          <w:sz w:val="20"/>
          <w:szCs w:val="20"/>
        </w:rPr>
        <w:tab/>
      </w:r>
      <w:r w:rsidRPr="00222C58">
        <w:rPr>
          <w:rFonts w:ascii="Verdana" w:hAnsi="Verdana"/>
          <w:sz w:val="20"/>
          <w:szCs w:val="20"/>
        </w:rPr>
        <w:t xml:space="preserve">Where the </w:t>
      </w:r>
      <w:r w:rsidRPr="00222C58">
        <w:rPr>
          <w:rFonts w:ascii="Verdana" w:hAnsi="Verdana"/>
          <w:i/>
          <w:sz w:val="20"/>
          <w:szCs w:val="20"/>
        </w:rPr>
        <w:t xml:space="preserve">Contractor </w:t>
      </w:r>
      <w:r w:rsidRPr="00222C58">
        <w:rPr>
          <w:rFonts w:ascii="Verdana" w:hAnsi="Verdana"/>
          <w:sz w:val="20"/>
          <w:szCs w:val="20"/>
        </w:rPr>
        <w:t xml:space="preserve">is </w:t>
      </w:r>
      <w:r w:rsidR="00D47569">
        <w:rPr>
          <w:rFonts w:ascii="Verdana" w:hAnsi="Verdana"/>
          <w:sz w:val="20"/>
          <w:szCs w:val="20"/>
        </w:rPr>
        <w:t>"</w:t>
      </w:r>
      <w:r w:rsidRPr="00222C58">
        <w:rPr>
          <w:rFonts w:ascii="Verdana" w:hAnsi="Verdana"/>
          <w:sz w:val="20"/>
          <w:szCs w:val="20"/>
        </w:rPr>
        <w:t>principal designer</w:t>
      </w:r>
      <w:r w:rsidR="00D47569">
        <w:rPr>
          <w:rFonts w:ascii="Verdana" w:hAnsi="Verdana"/>
          <w:sz w:val="20"/>
          <w:szCs w:val="20"/>
        </w:rPr>
        <w:t>"</w:t>
      </w:r>
      <w:r w:rsidRPr="00222C58">
        <w:rPr>
          <w:rFonts w:ascii="Verdana" w:hAnsi="Verdana"/>
          <w:sz w:val="20"/>
          <w:szCs w:val="20"/>
        </w:rPr>
        <w:t xml:space="preserve"> under the CDM Regulations 2015 in </w:t>
      </w:r>
      <w:r w:rsidRPr="00222C58">
        <w:rPr>
          <w:rFonts w:ascii="Verdana" w:hAnsi="Verdana"/>
          <w:sz w:val="20"/>
          <w:szCs w:val="20"/>
        </w:rPr>
        <w:tab/>
      </w:r>
      <w:r w:rsidRPr="00222C58">
        <w:rPr>
          <w:rFonts w:ascii="Verdana" w:hAnsi="Verdana"/>
          <w:sz w:val="20"/>
          <w:szCs w:val="20"/>
        </w:rPr>
        <w:t xml:space="preserve">respect of the </w:t>
      </w:r>
      <w:r w:rsidR="00A302B1">
        <w:rPr>
          <w:rFonts w:ascii="Verdana" w:hAnsi="Verdana"/>
          <w:i/>
          <w:sz w:val="20"/>
          <w:szCs w:val="20"/>
        </w:rPr>
        <w:t>service</w:t>
      </w:r>
      <w:r w:rsidRPr="00222C58">
        <w:rPr>
          <w:rFonts w:ascii="Verdana" w:hAnsi="Verdana"/>
          <w:sz w:val="20"/>
          <w:szCs w:val="20"/>
        </w:rPr>
        <w:t>, he perform</w:t>
      </w:r>
      <w:r w:rsidR="006B6126">
        <w:rPr>
          <w:rFonts w:ascii="Verdana" w:hAnsi="Verdana"/>
          <w:sz w:val="20"/>
          <w:szCs w:val="20"/>
        </w:rPr>
        <w:t>s</w:t>
      </w:r>
      <w:r w:rsidRPr="00222C58">
        <w:rPr>
          <w:rFonts w:ascii="Verdana" w:hAnsi="Verdana"/>
          <w:sz w:val="20"/>
          <w:szCs w:val="20"/>
        </w:rPr>
        <w:t xml:space="preserve"> all the functions and obligations required to be performed by the principal designer under the CDM Regulations 2015.</w:t>
      </w:r>
      <w:r w:rsidRPr="00222C58">
        <w:rPr>
          <w:rFonts w:ascii="Verdana" w:hAnsi="Verdana"/>
          <w:b/>
          <w:sz w:val="20"/>
          <w:szCs w:val="20"/>
        </w:rPr>
        <w:tab/>
      </w:r>
    </w:p>
    <w:p w:rsidRPr="00222C58" w:rsidR="00F41633" w:rsidP="0073057B" w:rsidRDefault="00F41633" w14:paraId="49125746" w14:textId="3926FD67">
      <w:pPr>
        <w:pStyle w:val="SchHeadDes"/>
        <w:keepNext/>
        <w:spacing w:after="0" w:line="240" w:lineRule="auto"/>
        <w:jc w:val="left"/>
        <w:rPr>
          <w:rFonts w:ascii="Verdana" w:hAnsi="Verdana"/>
          <w:sz w:val="20"/>
          <w:szCs w:val="20"/>
        </w:rPr>
      </w:pPr>
      <w:r w:rsidRPr="00222C58">
        <w:rPr>
          <w:rFonts w:ascii="Verdana" w:hAnsi="Verdana"/>
          <w:sz w:val="20"/>
          <w:szCs w:val="20"/>
        </w:rPr>
        <w:t>Z1</w:t>
      </w:r>
      <w:r w:rsidR="001D7CF3">
        <w:rPr>
          <w:rFonts w:ascii="Verdana" w:hAnsi="Verdana"/>
          <w:sz w:val="20"/>
          <w:szCs w:val="20"/>
        </w:rPr>
        <w:t>4</w:t>
      </w:r>
      <w:r w:rsidRPr="00222C58">
        <w:rPr>
          <w:rFonts w:ascii="Verdana" w:hAnsi="Verdana"/>
          <w:sz w:val="20"/>
          <w:szCs w:val="20"/>
        </w:rPr>
        <w:tab/>
      </w:r>
      <w:r w:rsidRPr="00222C58">
        <w:rPr>
          <w:rFonts w:ascii="Verdana" w:hAnsi="Verdana"/>
          <w:sz w:val="20"/>
          <w:szCs w:val="20"/>
        </w:rPr>
        <w:t>TUPE and Pensions</w:t>
      </w:r>
    </w:p>
    <w:p w:rsidRPr="00222C58" w:rsidR="00F41633" w:rsidP="0073057B" w:rsidRDefault="00F41633" w14:paraId="5FAAE7DA" w14:textId="77777777">
      <w:pPr>
        <w:pStyle w:val="SchHeadDes"/>
        <w:keepNext/>
        <w:spacing w:after="0" w:line="240" w:lineRule="auto"/>
        <w:rPr>
          <w:rFonts w:ascii="Verdana" w:hAnsi="Verdana"/>
          <w:sz w:val="20"/>
          <w:szCs w:val="20"/>
        </w:rPr>
      </w:pPr>
    </w:p>
    <w:p w:rsidRPr="00222C58" w:rsidR="00F41633" w:rsidP="0073057B" w:rsidRDefault="00F41633" w14:paraId="3A8D84B7" w14:textId="7EA64FD3">
      <w:pPr>
        <w:pStyle w:val="Paragraph11"/>
        <w:numPr>
          <w:ilvl w:val="0"/>
          <w:numId w:val="0"/>
        </w:numPr>
        <w:spacing w:line="240" w:lineRule="auto"/>
        <w:ind w:left="709" w:hanging="709"/>
        <w:rPr>
          <w:rFonts w:ascii="Verdana" w:hAnsi="Verdana"/>
          <w:sz w:val="20"/>
          <w:szCs w:val="20"/>
        </w:rPr>
      </w:pPr>
      <w:r w:rsidRPr="00222C58">
        <w:rPr>
          <w:rFonts w:ascii="Verdana" w:hAnsi="Verdana"/>
          <w:sz w:val="20"/>
          <w:szCs w:val="20"/>
        </w:rPr>
        <w:t>Z1</w:t>
      </w:r>
      <w:r w:rsidR="001D7CF3">
        <w:rPr>
          <w:rFonts w:ascii="Verdana" w:hAnsi="Verdana"/>
          <w:sz w:val="20"/>
          <w:szCs w:val="20"/>
        </w:rPr>
        <w:t>4</w:t>
      </w:r>
      <w:r w:rsidRPr="00222C58">
        <w:rPr>
          <w:rFonts w:ascii="Verdana" w:hAnsi="Verdana"/>
          <w:sz w:val="20"/>
          <w:szCs w:val="20"/>
        </w:rPr>
        <w:t>.1</w:t>
      </w:r>
      <w:r w:rsidRPr="00222C58">
        <w:rPr>
          <w:rFonts w:ascii="Verdana" w:hAnsi="Verdana"/>
          <w:sz w:val="20"/>
          <w:szCs w:val="20"/>
        </w:rPr>
        <w:tab/>
      </w:r>
      <w:r w:rsidRPr="00222C58">
        <w:rPr>
          <w:rFonts w:ascii="Verdana" w:hAnsi="Verdana"/>
          <w:sz w:val="20"/>
          <w:szCs w:val="20"/>
        </w:rPr>
        <w:t>The following definitions apply in this clause Z1</w:t>
      </w:r>
      <w:r w:rsidR="001D7CF3">
        <w:rPr>
          <w:rFonts w:ascii="Verdana" w:hAnsi="Verdana"/>
          <w:sz w:val="20"/>
          <w:szCs w:val="20"/>
        </w:rPr>
        <w:t>4</w:t>
      </w:r>
      <w:r w:rsidRPr="00222C58">
        <w:rPr>
          <w:rFonts w:ascii="Verdana" w:hAnsi="Verdana"/>
          <w:sz w:val="20"/>
          <w:szCs w:val="20"/>
        </w:rPr>
        <w:t>:</w:t>
      </w:r>
    </w:p>
    <w:p w:rsidRPr="00222C58" w:rsidR="00F41633" w:rsidP="0073057B" w:rsidRDefault="00F41633" w14:paraId="6229373F" w14:textId="77777777">
      <w:pPr>
        <w:pStyle w:val="NoSpacing"/>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16"/>
        <w:gridCol w:w="6400"/>
      </w:tblGrid>
      <w:tr w:rsidRPr="00222C58" w:rsidR="00F41633" w:rsidTr="00041647" w14:paraId="58E896E3" w14:textId="77777777">
        <w:tc>
          <w:tcPr>
            <w:tcW w:w="2660" w:type="dxa"/>
            <w:shd w:val="clear" w:color="auto" w:fill="auto"/>
          </w:tcPr>
          <w:p w:rsidRPr="00222C58" w:rsidR="00F41633" w:rsidP="0073057B" w:rsidRDefault="00F41633" w14:paraId="623952C3" w14:textId="77777777">
            <w:pPr>
              <w:spacing w:line="240" w:lineRule="auto"/>
              <w:rPr>
                <w:rFonts w:ascii="Verdana" w:hAnsi="Verdana"/>
                <w:color w:val="000000"/>
                <w:sz w:val="20"/>
                <w:szCs w:val="20"/>
              </w:rPr>
            </w:pPr>
            <w:r w:rsidRPr="00222C58">
              <w:rPr>
                <w:rFonts w:ascii="Verdana" w:hAnsi="Verdana"/>
                <w:color w:val="000000"/>
                <w:sz w:val="20"/>
                <w:szCs w:val="20"/>
              </w:rPr>
              <w:t>Acquired Rights Directive</w:t>
            </w:r>
          </w:p>
        </w:tc>
        <w:tc>
          <w:tcPr>
            <w:tcW w:w="6582" w:type="dxa"/>
            <w:shd w:val="clear" w:color="auto" w:fill="auto"/>
          </w:tcPr>
          <w:p w:rsidRPr="00222C58" w:rsidR="00F41633" w:rsidP="0073057B" w:rsidRDefault="00F41633" w14:paraId="4C28EBBD" w14:textId="77777777">
            <w:pPr>
              <w:spacing w:line="240" w:lineRule="auto"/>
              <w:rPr>
                <w:rFonts w:ascii="Verdana" w:hAnsi="Verdana"/>
                <w:color w:val="000000"/>
                <w:sz w:val="20"/>
                <w:szCs w:val="20"/>
              </w:rPr>
            </w:pPr>
            <w:r w:rsidRPr="00222C58">
              <w:rPr>
                <w:rFonts w:ascii="Verdana" w:hAnsi="Verdana"/>
                <w:sz w:val="20"/>
                <w:szCs w:val="20"/>
              </w:rPr>
              <w:t>means Directive 77/187/EEC as amended and updated.</w:t>
            </w:r>
          </w:p>
        </w:tc>
      </w:tr>
      <w:tr w:rsidRPr="00222C58" w:rsidR="00F41633" w:rsidTr="00041647" w14:paraId="2F8393FF" w14:textId="77777777">
        <w:tc>
          <w:tcPr>
            <w:tcW w:w="2660" w:type="dxa"/>
            <w:shd w:val="clear" w:color="auto" w:fill="auto"/>
          </w:tcPr>
          <w:p w:rsidRPr="00222C58" w:rsidR="00F41633" w:rsidP="0073057B" w:rsidRDefault="00F41633" w14:paraId="6DF16B83" w14:textId="77777777">
            <w:pPr>
              <w:spacing w:line="240" w:lineRule="auto"/>
              <w:rPr>
                <w:rFonts w:ascii="Verdana" w:hAnsi="Verdana"/>
                <w:color w:val="000000"/>
                <w:sz w:val="20"/>
                <w:szCs w:val="20"/>
              </w:rPr>
            </w:pPr>
            <w:r w:rsidRPr="00222C58">
              <w:rPr>
                <w:rFonts w:ascii="Verdana" w:hAnsi="Verdana"/>
                <w:i/>
                <w:color w:val="000000"/>
                <w:sz w:val="20"/>
                <w:szCs w:val="20"/>
              </w:rPr>
              <w:t>Contractor</w:t>
            </w:r>
            <w:r w:rsidRPr="00222C58">
              <w:rPr>
                <w:rFonts w:ascii="Verdana" w:hAnsi="Verdana"/>
                <w:color w:val="000000"/>
                <w:sz w:val="20"/>
                <w:szCs w:val="20"/>
              </w:rPr>
              <w:t>'s Final Staff List</w:t>
            </w:r>
          </w:p>
        </w:tc>
        <w:tc>
          <w:tcPr>
            <w:tcW w:w="6582" w:type="dxa"/>
            <w:shd w:val="clear" w:color="auto" w:fill="auto"/>
          </w:tcPr>
          <w:p w:rsidRPr="00222C58" w:rsidR="00F41633" w:rsidP="0073057B" w:rsidRDefault="00F41633" w14:paraId="61B673C1" w14:textId="5ECD1FB9">
            <w:pPr>
              <w:spacing w:line="240" w:lineRule="auto"/>
              <w:rPr>
                <w:rFonts w:ascii="Verdana" w:hAnsi="Verdana"/>
                <w:color w:val="000000"/>
                <w:sz w:val="20"/>
                <w:szCs w:val="20"/>
              </w:rPr>
            </w:pPr>
            <w:r w:rsidRPr="00222C58">
              <w:rPr>
                <w:rFonts w:ascii="Verdana" w:hAnsi="Verdana"/>
                <w:color w:val="000000"/>
                <w:sz w:val="20"/>
                <w:szCs w:val="20"/>
              </w:rPr>
              <w:t xml:space="preserve">the list of all the </w:t>
            </w:r>
            <w:r w:rsidRPr="00222C58">
              <w:rPr>
                <w:rFonts w:ascii="Verdana" w:hAnsi="Verdana"/>
                <w:i/>
                <w:color w:val="000000"/>
                <w:sz w:val="20"/>
                <w:szCs w:val="20"/>
              </w:rPr>
              <w:t>Contractor</w:t>
            </w:r>
            <w:r w:rsidRPr="00222C58">
              <w:rPr>
                <w:rFonts w:ascii="Verdana" w:hAnsi="Verdana"/>
                <w:color w:val="000000"/>
                <w:sz w:val="20"/>
                <w:szCs w:val="20"/>
              </w:rPr>
              <w:t>'s, and any Sub</w:t>
            </w:r>
            <w:r w:rsidR="006245E4">
              <w:rPr>
                <w:rFonts w:ascii="Verdana" w:hAnsi="Verdana"/>
                <w:color w:val="000000"/>
                <w:sz w:val="20"/>
                <w:szCs w:val="20"/>
              </w:rPr>
              <w:t>c</w:t>
            </w:r>
            <w:r w:rsidRPr="00222C58">
              <w:rPr>
                <w:rFonts w:ascii="Verdana" w:hAnsi="Verdana"/>
                <w:color w:val="000000"/>
                <w:sz w:val="20"/>
                <w:szCs w:val="20"/>
              </w:rPr>
              <w:t xml:space="preserve">ontractor’s, personnel engaged in, or wholly or mainly assigned to, the provision of the </w:t>
            </w:r>
            <w:r w:rsidRPr="00222C58">
              <w:rPr>
                <w:rFonts w:ascii="Verdana" w:hAnsi="Verdana"/>
                <w:i/>
                <w:color w:val="000000"/>
                <w:sz w:val="20"/>
                <w:szCs w:val="20"/>
              </w:rPr>
              <w:t>s</w:t>
            </w:r>
            <w:r w:rsidR="00A302B1">
              <w:rPr>
                <w:rFonts w:ascii="Verdana" w:hAnsi="Verdana"/>
                <w:i/>
                <w:color w:val="000000"/>
                <w:sz w:val="20"/>
                <w:szCs w:val="20"/>
              </w:rPr>
              <w:t>ervice</w:t>
            </w:r>
            <w:r w:rsidRPr="00222C58">
              <w:rPr>
                <w:rFonts w:ascii="Verdana" w:hAnsi="Verdana"/>
                <w:color w:val="000000"/>
                <w:sz w:val="20"/>
                <w:szCs w:val="20"/>
              </w:rPr>
              <w:t xml:space="preserve"> or any part of the </w:t>
            </w:r>
            <w:r w:rsidRPr="00222C58">
              <w:rPr>
                <w:rFonts w:ascii="Verdana" w:hAnsi="Verdana"/>
                <w:i/>
                <w:color w:val="000000"/>
                <w:sz w:val="20"/>
                <w:szCs w:val="20"/>
              </w:rPr>
              <w:t>s</w:t>
            </w:r>
            <w:r w:rsidR="00A302B1">
              <w:rPr>
                <w:rFonts w:ascii="Verdana" w:hAnsi="Verdana"/>
                <w:i/>
                <w:color w:val="000000"/>
                <w:sz w:val="20"/>
                <w:szCs w:val="20"/>
              </w:rPr>
              <w:t>ervice</w:t>
            </w:r>
            <w:r w:rsidRPr="00222C58">
              <w:rPr>
                <w:rFonts w:ascii="Verdana" w:hAnsi="Verdana"/>
                <w:color w:val="000000"/>
                <w:sz w:val="20"/>
                <w:szCs w:val="20"/>
              </w:rPr>
              <w:t xml:space="preserve"> at the </w:t>
            </w:r>
            <w:r w:rsidR="00A302B1">
              <w:rPr>
                <w:rFonts w:ascii="Verdana" w:hAnsi="Verdana"/>
                <w:color w:val="000000"/>
                <w:sz w:val="20"/>
                <w:szCs w:val="20"/>
              </w:rPr>
              <w:t>Service</w:t>
            </w:r>
            <w:r w:rsidRPr="00222C58">
              <w:rPr>
                <w:rFonts w:ascii="Verdana" w:hAnsi="Verdana"/>
                <w:color w:val="000000"/>
                <w:sz w:val="20"/>
                <w:szCs w:val="20"/>
              </w:rPr>
              <w:t xml:space="preserve"> Transfer Date;</w:t>
            </w:r>
          </w:p>
        </w:tc>
      </w:tr>
      <w:tr w:rsidRPr="00222C58" w:rsidR="00F41633" w:rsidTr="00041647" w14:paraId="5CFF0F6D" w14:textId="77777777">
        <w:tc>
          <w:tcPr>
            <w:tcW w:w="2660" w:type="dxa"/>
            <w:shd w:val="clear" w:color="auto" w:fill="auto"/>
          </w:tcPr>
          <w:p w:rsidRPr="00222C58" w:rsidR="00F41633" w:rsidP="0073057B" w:rsidRDefault="00F41633" w14:paraId="65D17227" w14:textId="77777777">
            <w:pPr>
              <w:spacing w:line="240" w:lineRule="auto"/>
              <w:rPr>
                <w:rFonts w:ascii="Verdana" w:hAnsi="Verdana"/>
                <w:color w:val="000000"/>
                <w:sz w:val="20"/>
                <w:szCs w:val="20"/>
              </w:rPr>
            </w:pPr>
            <w:r w:rsidRPr="00222C58">
              <w:rPr>
                <w:rFonts w:ascii="Verdana" w:hAnsi="Verdana"/>
                <w:i/>
                <w:color w:val="000000"/>
                <w:sz w:val="20"/>
                <w:szCs w:val="20"/>
              </w:rPr>
              <w:t>Contractor</w:t>
            </w:r>
            <w:r w:rsidRPr="00222C58">
              <w:rPr>
                <w:rFonts w:ascii="Verdana" w:hAnsi="Verdana"/>
                <w:color w:val="000000"/>
                <w:sz w:val="20"/>
                <w:szCs w:val="20"/>
              </w:rPr>
              <w:t>'s Provisional Staff List</w:t>
            </w:r>
          </w:p>
        </w:tc>
        <w:tc>
          <w:tcPr>
            <w:tcW w:w="6582" w:type="dxa"/>
            <w:shd w:val="clear" w:color="auto" w:fill="auto"/>
          </w:tcPr>
          <w:p w:rsidRPr="00222C58" w:rsidR="00F41633" w:rsidP="0073057B" w:rsidRDefault="00F41633" w14:paraId="2F153E2D" w14:textId="088A5177">
            <w:pPr>
              <w:spacing w:line="240" w:lineRule="auto"/>
              <w:rPr>
                <w:rFonts w:ascii="Verdana" w:hAnsi="Verdana"/>
                <w:color w:val="000000"/>
                <w:sz w:val="20"/>
                <w:szCs w:val="20"/>
              </w:rPr>
            </w:pPr>
            <w:r w:rsidRPr="00222C58">
              <w:rPr>
                <w:rFonts w:ascii="Verdana" w:hAnsi="Verdana"/>
                <w:color w:val="000000"/>
                <w:sz w:val="20"/>
                <w:szCs w:val="20"/>
              </w:rPr>
              <w:t xml:space="preserve">the list prepared and updated by the </w:t>
            </w:r>
            <w:r w:rsidRPr="00222C58">
              <w:rPr>
                <w:rFonts w:ascii="Verdana" w:hAnsi="Verdana"/>
                <w:i/>
                <w:color w:val="000000"/>
                <w:sz w:val="20"/>
                <w:szCs w:val="20"/>
              </w:rPr>
              <w:t>Contractor</w:t>
            </w:r>
            <w:r w:rsidRPr="00222C58">
              <w:rPr>
                <w:rFonts w:ascii="Verdana" w:hAnsi="Verdana"/>
                <w:color w:val="000000"/>
                <w:sz w:val="20"/>
                <w:szCs w:val="20"/>
              </w:rPr>
              <w:t xml:space="preserve"> of all the </w:t>
            </w:r>
            <w:r w:rsidRPr="00222C58">
              <w:rPr>
                <w:rFonts w:ascii="Verdana" w:hAnsi="Verdana"/>
                <w:i/>
                <w:color w:val="000000"/>
                <w:sz w:val="20"/>
                <w:szCs w:val="20"/>
              </w:rPr>
              <w:t>Contractor</w:t>
            </w:r>
            <w:r w:rsidRPr="00222C58">
              <w:rPr>
                <w:rFonts w:ascii="Verdana" w:hAnsi="Verdana"/>
                <w:color w:val="000000"/>
                <w:sz w:val="20"/>
                <w:szCs w:val="20"/>
              </w:rPr>
              <w:t>'s, and any Sub</w:t>
            </w:r>
            <w:r w:rsidR="006245E4">
              <w:rPr>
                <w:rFonts w:ascii="Verdana" w:hAnsi="Verdana"/>
                <w:color w:val="000000"/>
                <w:sz w:val="20"/>
                <w:szCs w:val="20"/>
              </w:rPr>
              <w:t>c</w:t>
            </w:r>
            <w:r w:rsidRPr="00222C58">
              <w:rPr>
                <w:rFonts w:ascii="Verdana" w:hAnsi="Verdana"/>
                <w:color w:val="000000"/>
                <w:sz w:val="20"/>
                <w:szCs w:val="20"/>
              </w:rPr>
              <w:t xml:space="preserve">ontractor’s, personnel engaged in, or wholly or mainly assigned to, the provision of the </w:t>
            </w:r>
            <w:r w:rsidRPr="00A302B1" w:rsidR="00A302B1">
              <w:rPr>
                <w:rFonts w:ascii="Verdana" w:hAnsi="Verdana"/>
                <w:i/>
                <w:iCs/>
                <w:color w:val="000000"/>
                <w:sz w:val="20"/>
                <w:szCs w:val="20"/>
              </w:rPr>
              <w:t>service</w:t>
            </w:r>
            <w:r w:rsidRPr="00222C58">
              <w:rPr>
                <w:rFonts w:ascii="Verdana" w:hAnsi="Verdana"/>
                <w:color w:val="000000"/>
                <w:sz w:val="20"/>
                <w:szCs w:val="20"/>
              </w:rPr>
              <w:t xml:space="preserve"> or any part of the </w:t>
            </w:r>
            <w:r w:rsidRPr="00A302B1" w:rsidR="00A302B1">
              <w:rPr>
                <w:rFonts w:ascii="Verdana" w:hAnsi="Verdana"/>
                <w:i/>
                <w:iCs/>
                <w:color w:val="000000"/>
                <w:sz w:val="20"/>
                <w:szCs w:val="20"/>
              </w:rPr>
              <w:t>service</w:t>
            </w:r>
            <w:r w:rsidRPr="00222C58">
              <w:rPr>
                <w:rFonts w:ascii="Verdana" w:hAnsi="Verdana"/>
                <w:color w:val="000000"/>
                <w:sz w:val="20"/>
                <w:szCs w:val="20"/>
              </w:rPr>
              <w:t xml:space="preserve"> at the date of the preparation of the list;</w:t>
            </w:r>
          </w:p>
        </w:tc>
      </w:tr>
      <w:tr w:rsidRPr="00222C58" w:rsidR="00F41633" w:rsidTr="00041647" w14:paraId="0E949A99" w14:textId="77777777">
        <w:tc>
          <w:tcPr>
            <w:tcW w:w="2660" w:type="dxa"/>
          </w:tcPr>
          <w:p w:rsidRPr="00222C58" w:rsidR="00F41633" w:rsidP="0073057B" w:rsidRDefault="00F41633" w14:paraId="3FFFA296" w14:textId="77777777">
            <w:pPr>
              <w:spacing w:line="240" w:lineRule="auto"/>
              <w:rPr>
                <w:rFonts w:ascii="Verdana" w:hAnsi="Verdana"/>
                <w:color w:val="000000"/>
                <w:sz w:val="20"/>
                <w:szCs w:val="20"/>
              </w:rPr>
            </w:pPr>
            <w:r w:rsidRPr="00222C58">
              <w:rPr>
                <w:rFonts w:ascii="Verdana" w:hAnsi="Verdana"/>
                <w:color w:val="000000"/>
                <w:sz w:val="20"/>
                <w:szCs w:val="20"/>
              </w:rPr>
              <w:t>Employment Liabilities</w:t>
            </w:r>
          </w:p>
        </w:tc>
        <w:tc>
          <w:tcPr>
            <w:tcW w:w="6582" w:type="dxa"/>
          </w:tcPr>
          <w:p w:rsidRPr="00222C58" w:rsidR="00F41633" w:rsidP="0073057B" w:rsidRDefault="00F41633" w14:paraId="4D0D341A" w14:textId="77777777">
            <w:pPr>
              <w:spacing w:line="240" w:lineRule="auto"/>
              <w:rPr>
                <w:rFonts w:ascii="Verdana" w:hAnsi="Verdana"/>
                <w:color w:val="000000"/>
                <w:sz w:val="20"/>
                <w:szCs w:val="20"/>
              </w:rPr>
            </w:pPr>
            <w:r w:rsidRPr="00222C58">
              <w:rPr>
                <w:rFonts w:ascii="Verdana" w:hAnsi="Verdana"/>
                <w:sz w:val="20"/>
                <w:szCs w:val="20"/>
              </w:rPr>
              <w:t xml:space="preserve">all claims, including claims for redundancy payments, unlawful deduction of wages, unfair, wrongful or constructive dismissal compensation, compensation for sex, race or disability discrimination, claims for equal pay, compensation for less favourable treatment of part-time workers, and any claims (whether in tort, contract or statute or otherwise), demands, actions, proceedings and any award, compensation, damages, tribunal awards, fine, loss, order, </w:t>
            </w:r>
            <w:r w:rsidRPr="00222C58">
              <w:rPr>
                <w:rFonts w:ascii="Verdana" w:hAnsi="Verdana"/>
                <w:sz w:val="20"/>
                <w:szCs w:val="20"/>
              </w:rPr>
              <w:t>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tc>
      </w:tr>
      <w:tr w:rsidRPr="00222C58" w:rsidR="00F41633" w:rsidTr="00041647" w14:paraId="5CFA2FB1" w14:textId="77777777">
        <w:tc>
          <w:tcPr>
            <w:tcW w:w="2660" w:type="dxa"/>
          </w:tcPr>
          <w:p w:rsidRPr="00222C58" w:rsidR="00F41633" w:rsidP="0073057B" w:rsidRDefault="00F41633" w14:paraId="75FB8831" w14:textId="77777777">
            <w:pPr>
              <w:spacing w:line="240" w:lineRule="auto"/>
              <w:rPr>
                <w:rFonts w:ascii="Verdana" w:hAnsi="Verdana"/>
                <w:color w:val="000000"/>
                <w:sz w:val="20"/>
                <w:szCs w:val="20"/>
              </w:rPr>
            </w:pPr>
            <w:r w:rsidRPr="00222C58">
              <w:rPr>
                <w:rFonts w:ascii="Verdana" w:hAnsi="Verdana"/>
                <w:color w:val="000000"/>
                <w:sz w:val="20"/>
                <w:szCs w:val="20"/>
              </w:rPr>
              <w:t>Employee Liability Information</w:t>
            </w:r>
          </w:p>
        </w:tc>
        <w:tc>
          <w:tcPr>
            <w:tcW w:w="6582" w:type="dxa"/>
          </w:tcPr>
          <w:p w:rsidRPr="00222C58" w:rsidR="00F41633" w:rsidP="0073057B" w:rsidRDefault="00F41633" w14:paraId="4DA4AADF" w14:textId="77777777">
            <w:pPr>
              <w:spacing w:line="240" w:lineRule="auto"/>
              <w:rPr>
                <w:rFonts w:ascii="Verdana" w:hAnsi="Verdana"/>
                <w:color w:val="000000"/>
                <w:sz w:val="20"/>
                <w:szCs w:val="20"/>
              </w:rPr>
            </w:pPr>
            <w:r w:rsidRPr="00222C58">
              <w:rPr>
                <w:rFonts w:ascii="Verdana" w:hAnsi="Verdana"/>
                <w:color w:val="000000"/>
                <w:sz w:val="20"/>
                <w:szCs w:val="20"/>
              </w:rPr>
              <w:t>the information that a transferor is obliged to notify to a transferee under regulation 11(2) of TUPE and this contract, including:</w:t>
            </w:r>
          </w:p>
          <w:p w:rsidRPr="00222C58" w:rsidR="00F41633" w:rsidP="0073057B" w:rsidRDefault="00F41633" w14:paraId="413C1C95" w14:textId="77777777">
            <w:pPr>
              <w:spacing w:line="240" w:lineRule="auto"/>
              <w:rPr>
                <w:rFonts w:ascii="Verdana" w:hAnsi="Verdana"/>
                <w:color w:val="000000"/>
                <w:sz w:val="20"/>
                <w:szCs w:val="20"/>
              </w:rPr>
            </w:pPr>
            <w:r w:rsidRPr="00222C58">
              <w:rPr>
                <w:rFonts w:ascii="Verdana" w:hAnsi="Verdana"/>
                <w:color w:val="000000"/>
                <w:sz w:val="20"/>
                <w:szCs w:val="20"/>
              </w:rPr>
              <w:t>(a) the identity and age of the employee; and</w:t>
            </w:r>
          </w:p>
          <w:p w:rsidRPr="00222C58" w:rsidR="00F41633" w:rsidP="0073057B" w:rsidRDefault="00F41633" w14:paraId="3A21455D" w14:textId="77777777">
            <w:pPr>
              <w:spacing w:line="240" w:lineRule="auto"/>
              <w:rPr>
                <w:rFonts w:ascii="Verdana" w:hAnsi="Verdana"/>
                <w:color w:val="000000"/>
                <w:sz w:val="20"/>
                <w:szCs w:val="20"/>
              </w:rPr>
            </w:pPr>
            <w:r w:rsidRPr="00222C58">
              <w:rPr>
                <w:rFonts w:ascii="Verdana" w:hAnsi="Verdana"/>
                <w:color w:val="000000"/>
                <w:sz w:val="20"/>
                <w:szCs w:val="20"/>
              </w:rPr>
              <w:t>(b) the employee's written statement of employment particulars (as required under section 1 of the Employment Rights Act 1996); and</w:t>
            </w:r>
          </w:p>
          <w:p w:rsidRPr="00222C58" w:rsidR="00F41633" w:rsidP="0073057B" w:rsidRDefault="00F41633" w14:paraId="296ED455" w14:textId="77777777">
            <w:pPr>
              <w:spacing w:line="240" w:lineRule="auto"/>
              <w:rPr>
                <w:rFonts w:ascii="Verdana" w:hAnsi="Verdana"/>
                <w:color w:val="000000"/>
                <w:sz w:val="20"/>
                <w:szCs w:val="20"/>
              </w:rPr>
            </w:pPr>
            <w:r w:rsidRPr="00222C58">
              <w:rPr>
                <w:rFonts w:ascii="Verdana" w:hAnsi="Verdana"/>
                <w:color w:val="000000"/>
                <w:sz w:val="20"/>
                <w:szCs w:val="20"/>
              </w:rPr>
              <w:t>(c) information about any disciplinary action taken against the employee and any grievances raised by the employee, where the Employment Act 2002 (Dispute Resolution) Regulations 2004 (SI 2004/752) and/or a Code of Practice issued under Part IV of the Trade Union and Labour Relations (Consolidation) Act 1992 relating exclusively or primarily to the resolution of disputes applied, within the previous two (2) years; and</w:t>
            </w:r>
          </w:p>
          <w:p w:rsidRPr="00222C58" w:rsidR="00F41633" w:rsidP="0073057B" w:rsidRDefault="00F41633" w14:paraId="1BD488AA" w14:textId="77777777">
            <w:pPr>
              <w:spacing w:line="240" w:lineRule="auto"/>
              <w:rPr>
                <w:rFonts w:ascii="Verdana" w:hAnsi="Verdana"/>
                <w:color w:val="000000"/>
                <w:sz w:val="20"/>
                <w:szCs w:val="20"/>
              </w:rPr>
            </w:pPr>
            <w:r w:rsidRPr="00222C58">
              <w:rPr>
                <w:rFonts w:ascii="Verdana" w:hAnsi="Verdana"/>
                <w:color w:val="000000"/>
                <w:sz w:val="20"/>
                <w:szCs w:val="20"/>
              </w:rPr>
              <w:t xml:space="preserve">(d) information about any court or tribunal case, claim or action either brought by the employee against the transferor within the previous two (2) years or where the transferor has reasonable grounds to believe that such action may be brought against the </w:t>
            </w:r>
            <w:r w:rsidRPr="00A302B1">
              <w:rPr>
                <w:rFonts w:ascii="Verdana" w:hAnsi="Verdana"/>
                <w:iCs/>
                <w:color w:val="000000"/>
                <w:sz w:val="20"/>
                <w:szCs w:val="20"/>
              </w:rPr>
              <w:t>transferee</w:t>
            </w:r>
            <w:r w:rsidRPr="00222C58">
              <w:rPr>
                <w:rFonts w:ascii="Verdana" w:hAnsi="Verdana"/>
                <w:i/>
                <w:color w:val="000000"/>
                <w:sz w:val="20"/>
                <w:szCs w:val="20"/>
              </w:rPr>
              <w:t xml:space="preserve"> </w:t>
            </w:r>
            <w:r w:rsidRPr="00222C58">
              <w:rPr>
                <w:rFonts w:ascii="Verdana" w:hAnsi="Verdana"/>
                <w:color w:val="000000"/>
                <w:sz w:val="20"/>
                <w:szCs w:val="20"/>
              </w:rPr>
              <w:t xml:space="preserve">arising out of the employee's employment with the </w:t>
            </w:r>
            <w:r w:rsidRPr="00A302B1">
              <w:rPr>
                <w:rFonts w:ascii="Verdana" w:hAnsi="Verdana"/>
                <w:iCs/>
                <w:color w:val="000000"/>
                <w:sz w:val="20"/>
                <w:szCs w:val="20"/>
              </w:rPr>
              <w:t>transferor;</w:t>
            </w:r>
            <w:r w:rsidRPr="00222C58">
              <w:rPr>
                <w:rFonts w:ascii="Verdana" w:hAnsi="Verdana"/>
                <w:color w:val="000000"/>
                <w:sz w:val="20"/>
                <w:szCs w:val="20"/>
              </w:rPr>
              <w:t xml:space="preserve"> and </w:t>
            </w:r>
          </w:p>
          <w:p w:rsidRPr="00222C58" w:rsidR="00F41633" w:rsidP="0073057B" w:rsidRDefault="00F41633" w14:paraId="438B95AF" w14:textId="77777777">
            <w:pPr>
              <w:spacing w:line="240" w:lineRule="auto"/>
              <w:rPr>
                <w:rFonts w:ascii="Verdana" w:hAnsi="Verdana"/>
                <w:color w:val="000000"/>
                <w:sz w:val="20"/>
                <w:szCs w:val="20"/>
              </w:rPr>
            </w:pPr>
            <w:r w:rsidRPr="00222C58">
              <w:rPr>
                <w:rFonts w:ascii="Verdana" w:hAnsi="Verdana"/>
                <w:color w:val="000000"/>
                <w:sz w:val="20"/>
                <w:szCs w:val="20"/>
              </w:rPr>
              <w:t>(e) information about any collective agreement that will have effect after the Relevant Transfer in relation to the employee under regulation 5(a) of TUPE;</w:t>
            </w:r>
          </w:p>
        </w:tc>
      </w:tr>
      <w:tr w:rsidRPr="00222C58" w:rsidR="00F41633" w:rsidTr="00041647" w14:paraId="7B9954E5" w14:textId="77777777">
        <w:tc>
          <w:tcPr>
            <w:tcW w:w="2660" w:type="dxa"/>
          </w:tcPr>
          <w:p w:rsidRPr="00222C58" w:rsidR="00F41633" w:rsidP="0073057B" w:rsidRDefault="00F41633" w14:paraId="05048055" w14:textId="77777777">
            <w:pPr>
              <w:spacing w:line="240" w:lineRule="auto"/>
              <w:rPr>
                <w:rFonts w:ascii="Verdana" w:hAnsi="Verdana"/>
                <w:color w:val="000000"/>
                <w:sz w:val="20"/>
                <w:szCs w:val="20"/>
              </w:rPr>
            </w:pPr>
            <w:r w:rsidRPr="00222C58">
              <w:rPr>
                <w:rFonts w:ascii="Verdana" w:hAnsi="Verdana"/>
                <w:color w:val="000000"/>
                <w:sz w:val="20"/>
                <w:szCs w:val="20"/>
              </w:rPr>
              <w:t>Final Staff List</w:t>
            </w:r>
          </w:p>
        </w:tc>
        <w:tc>
          <w:tcPr>
            <w:tcW w:w="6582" w:type="dxa"/>
          </w:tcPr>
          <w:p w:rsidRPr="00222C58" w:rsidR="00F41633" w:rsidP="0073057B" w:rsidRDefault="00F41633" w14:paraId="18BBE6FE" w14:textId="69C94F32">
            <w:pPr>
              <w:spacing w:line="240" w:lineRule="auto"/>
              <w:rPr>
                <w:rFonts w:ascii="Verdana" w:hAnsi="Verdana"/>
                <w:color w:val="000000"/>
                <w:sz w:val="20"/>
                <w:szCs w:val="20"/>
              </w:rPr>
            </w:pPr>
            <w:r w:rsidRPr="00222C58">
              <w:rPr>
                <w:rFonts w:ascii="Verdana" w:hAnsi="Verdana"/>
                <w:sz w:val="20"/>
                <w:szCs w:val="20"/>
              </w:rPr>
              <w:t xml:space="preserve">means the list of all the </w:t>
            </w:r>
            <w:r w:rsidRPr="00222C58">
              <w:rPr>
                <w:rFonts w:ascii="Verdana" w:hAnsi="Verdana"/>
                <w:i/>
                <w:sz w:val="20"/>
                <w:szCs w:val="20"/>
              </w:rPr>
              <w:t>Contractor’s</w:t>
            </w:r>
            <w:r w:rsidRPr="00222C58">
              <w:rPr>
                <w:rFonts w:ascii="Verdana" w:hAnsi="Verdana"/>
                <w:sz w:val="20"/>
                <w:szCs w:val="20"/>
              </w:rPr>
              <w:t xml:space="preserve"> and Sub</w:t>
            </w:r>
            <w:r w:rsidR="00CC7C2C">
              <w:rPr>
                <w:rFonts w:ascii="Verdana" w:hAnsi="Verdana"/>
                <w:sz w:val="20"/>
                <w:szCs w:val="20"/>
              </w:rPr>
              <w:t>c</w:t>
            </w:r>
            <w:r w:rsidRPr="00222C58">
              <w:rPr>
                <w:rFonts w:ascii="Verdana" w:hAnsi="Verdana"/>
                <w:sz w:val="20"/>
                <w:szCs w:val="20"/>
              </w:rPr>
              <w:t xml:space="preserve">ontractor's personnel engaged in, or wholly or mainly assigned to, the provision of the </w:t>
            </w:r>
            <w:r w:rsidRPr="00222C58">
              <w:rPr>
                <w:rFonts w:ascii="Verdana" w:hAnsi="Verdana"/>
                <w:i/>
                <w:sz w:val="20"/>
                <w:szCs w:val="20"/>
              </w:rPr>
              <w:t>s</w:t>
            </w:r>
            <w:r w:rsidR="00AA5324">
              <w:rPr>
                <w:rFonts w:ascii="Verdana" w:hAnsi="Verdana"/>
                <w:i/>
                <w:sz w:val="20"/>
                <w:szCs w:val="20"/>
              </w:rPr>
              <w:t>ervice</w:t>
            </w:r>
            <w:r w:rsidRPr="00222C58">
              <w:rPr>
                <w:rFonts w:ascii="Verdana" w:hAnsi="Verdana"/>
                <w:sz w:val="20"/>
                <w:szCs w:val="20"/>
              </w:rPr>
              <w:t xml:space="preserve"> or any part of the </w:t>
            </w:r>
            <w:r w:rsidRPr="00222C58">
              <w:rPr>
                <w:rFonts w:ascii="Verdana" w:hAnsi="Verdana"/>
                <w:i/>
                <w:sz w:val="20"/>
                <w:szCs w:val="20"/>
              </w:rPr>
              <w:t>s</w:t>
            </w:r>
            <w:r w:rsidR="00AA5324">
              <w:rPr>
                <w:rFonts w:ascii="Verdana" w:hAnsi="Verdana"/>
                <w:i/>
                <w:sz w:val="20"/>
                <w:szCs w:val="20"/>
              </w:rPr>
              <w:t>ervice</w:t>
            </w:r>
            <w:r w:rsidRPr="00222C58">
              <w:rPr>
                <w:rFonts w:ascii="Verdana" w:hAnsi="Verdana"/>
                <w:sz w:val="20"/>
                <w:szCs w:val="20"/>
              </w:rPr>
              <w:t xml:space="preserve"> at the </w:t>
            </w:r>
            <w:r w:rsidR="00AA5324">
              <w:rPr>
                <w:rFonts w:ascii="Verdana" w:hAnsi="Verdana"/>
                <w:sz w:val="20"/>
                <w:szCs w:val="20"/>
              </w:rPr>
              <w:t>Service</w:t>
            </w:r>
            <w:r w:rsidRPr="00222C58">
              <w:rPr>
                <w:rFonts w:ascii="Verdana" w:hAnsi="Verdana"/>
                <w:sz w:val="20"/>
                <w:szCs w:val="20"/>
              </w:rPr>
              <w:t xml:space="preserve"> Transfer Date;</w:t>
            </w:r>
          </w:p>
        </w:tc>
      </w:tr>
      <w:tr w:rsidRPr="00222C58" w:rsidR="00F41633" w:rsidTr="00041647" w14:paraId="73CEFCDD" w14:textId="77777777">
        <w:tc>
          <w:tcPr>
            <w:tcW w:w="2660" w:type="dxa"/>
          </w:tcPr>
          <w:p w:rsidRPr="00222C58" w:rsidR="00F41633" w:rsidP="0073057B" w:rsidRDefault="00F41633" w14:paraId="445ABEFD" w14:textId="77777777">
            <w:pPr>
              <w:spacing w:line="240" w:lineRule="auto"/>
              <w:rPr>
                <w:rFonts w:ascii="Verdana" w:hAnsi="Verdana"/>
                <w:sz w:val="20"/>
                <w:szCs w:val="20"/>
              </w:rPr>
            </w:pPr>
            <w:r w:rsidRPr="00222C58">
              <w:rPr>
                <w:rFonts w:ascii="Verdana" w:hAnsi="Verdana"/>
                <w:sz w:val="20"/>
                <w:szCs w:val="20"/>
              </w:rPr>
              <w:t>Provisional Staff List</w:t>
            </w:r>
          </w:p>
        </w:tc>
        <w:tc>
          <w:tcPr>
            <w:tcW w:w="6582" w:type="dxa"/>
          </w:tcPr>
          <w:p w:rsidRPr="00222C58" w:rsidR="00F41633" w:rsidP="0073057B" w:rsidRDefault="00F41633" w14:paraId="685DDC08" w14:textId="1D7CE86A">
            <w:pPr>
              <w:spacing w:line="240" w:lineRule="auto"/>
              <w:rPr>
                <w:rFonts w:ascii="Verdana" w:hAnsi="Verdana"/>
                <w:color w:val="000000"/>
                <w:sz w:val="20"/>
                <w:szCs w:val="20"/>
              </w:rPr>
            </w:pPr>
            <w:r w:rsidRPr="00222C58">
              <w:rPr>
                <w:rFonts w:ascii="Verdana" w:hAnsi="Verdana"/>
                <w:sz w:val="20"/>
                <w:szCs w:val="20"/>
              </w:rPr>
              <w:t xml:space="preserve">means the list prepared and updated by the </w:t>
            </w:r>
            <w:r w:rsidRPr="00222C58">
              <w:rPr>
                <w:rFonts w:ascii="Verdana" w:hAnsi="Verdana"/>
                <w:i/>
                <w:sz w:val="20"/>
                <w:szCs w:val="20"/>
              </w:rPr>
              <w:t xml:space="preserve">Contractor </w:t>
            </w:r>
            <w:r w:rsidRPr="00222C58">
              <w:rPr>
                <w:rFonts w:ascii="Verdana" w:hAnsi="Verdana"/>
                <w:sz w:val="20"/>
                <w:szCs w:val="20"/>
              </w:rPr>
              <w:t xml:space="preserve">of all the </w:t>
            </w:r>
            <w:r w:rsidRPr="00222C58">
              <w:rPr>
                <w:rFonts w:ascii="Verdana" w:hAnsi="Verdana"/>
                <w:i/>
                <w:sz w:val="20"/>
                <w:szCs w:val="20"/>
              </w:rPr>
              <w:t>Contractor's</w:t>
            </w:r>
            <w:r w:rsidRPr="00222C58">
              <w:rPr>
                <w:rFonts w:ascii="Verdana" w:hAnsi="Verdana"/>
                <w:sz w:val="20"/>
                <w:szCs w:val="20"/>
              </w:rPr>
              <w:t xml:space="preserve"> and Sub</w:t>
            </w:r>
            <w:r w:rsidR="00CC7C2C">
              <w:rPr>
                <w:rFonts w:ascii="Verdana" w:hAnsi="Verdana"/>
                <w:sz w:val="20"/>
                <w:szCs w:val="20"/>
              </w:rPr>
              <w:t>c</w:t>
            </w:r>
            <w:r w:rsidRPr="00222C58">
              <w:rPr>
                <w:rFonts w:ascii="Verdana" w:hAnsi="Verdana"/>
                <w:sz w:val="20"/>
                <w:szCs w:val="20"/>
              </w:rPr>
              <w:t xml:space="preserve">ontractor's personnel engaged in, or wholly or mainly assigned to, the provision of the </w:t>
            </w:r>
            <w:r w:rsidRPr="00222C58">
              <w:rPr>
                <w:rFonts w:ascii="Verdana" w:hAnsi="Verdana"/>
                <w:i/>
                <w:sz w:val="20"/>
                <w:szCs w:val="20"/>
              </w:rPr>
              <w:t>s</w:t>
            </w:r>
            <w:r w:rsidR="00AA5324">
              <w:rPr>
                <w:rFonts w:ascii="Verdana" w:hAnsi="Verdana"/>
                <w:i/>
                <w:sz w:val="20"/>
                <w:szCs w:val="20"/>
              </w:rPr>
              <w:t>ervice</w:t>
            </w:r>
            <w:r w:rsidRPr="00222C58">
              <w:rPr>
                <w:rFonts w:ascii="Verdana" w:hAnsi="Verdana"/>
                <w:sz w:val="20"/>
                <w:szCs w:val="20"/>
              </w:rPr>
              <w:t xml:space="preserve"> or any part of the </w:t>
            </w:r>
            <w:r w:rsidRPr="00222C58">
              <w:rPr>
                <w:rFonts w:ascii="Verdana" w:hAnsi="Verdana"/>
                <w:i/>
                <w:sz w:val="20"/>
                <w:szCs w:val="20"/>
              </w:rPr>
              <w:t>s</w:t>
            </w:r>
            <w:r w:rsidR="00AA5324">
              <w:rPr>
                <w:rFonts w:ascii="Verdana" w:hAnsi="Verdana"/>
                <w:i/>
                <w:sz w:val="20"/>
                <w:szCs w:val="20"/>
              </w:rPr>
              <w:t>ervice</w:t>
            </w:r>
            <w:r w:rsidRPr="00222C58">
              <w:rPr>
                <w:rFonts w:ascii="Verdana" w:hAnsi="Verdana"/>
                <w:sz w:val="20"/>
                <w:szCs w:val="20"/>
              </w:rPr>
              <w:t xml:space="preserve"> at the date of the preparation of the list, and in the format requested by the </w:t>
            </w:r>
            <w:r w:rsidRPr="00222C58">
              <w:rPr>
                <w:rFonts w:ascii="Verdana" w:hAnsi="Verdana"/>
                <w:i/>
                <w:iCs/>
                <w:sz w:val="20"/>
                <w:szCs w:val="20"/>
              </w:rPr>
              <w:t>Client</w:t>
            </w:r>
            <w:r w:rsidRPr="00222C58">
              <w:rPr>
                <w:rFonts w:ascii="Verdana" w:hAnsi="Verdana"/>
                <w:sz w:val="20"/>
                <w:szCs w:val="20"/>
              </w:rPr>
              <w:t>;</w:t>
            </w:r>
          </w:p>
        </w:tc>
      </w:tr>
      <w:tr w:rsidRPr="00222C58" w:rsidR="00F41633" w:rsidTr="00041647" w14:paraId="7A626A5A" w14:textId="77777777">
        <w:tc>
          <w:tcPr>
            <w:tcW w:w="2660" w:type="dxa"/>
          </w:tcPr>
          <w:p w:rsidRPr="00222C58" w:rsidR="00F41633" w:rsidP="0073057B" w:rsidRDefault="00F41633" w14:paraId="66C7A1F2" w14:textId="77777777">
            <w:pPr>
              <w:spacing w:line="240" w:lineRule="auto"/>
              <w:rPr>
                <w:rFonts w:ascii="Verdana" w:hAnsi="Verdana"/>
                <w:color w:val="000000"/>
                <w:sz w:val="20"/>
                <w:szCs w:val="20"/>
              </w:rPr>
            </w:pPr>
            <w:r w:rsidRPr="00222C58">
              <w:rPr>
                <w:rFonts w:ascii="Verdana" w:hAnsi="Verdana"/>
                <w:color w:val="000000"/>
                <w:sz w:val="20"/>
                <w:szCs w:val="20"/>
              </w:rPr>
              <w:t>Relevant Employees</w:t>
            </w:r>
          </w:p>
        </w:tc>
        <w:tc>
          <w:tcPr>
            <w:tcW w:w="6582" w:type="dxa"/>
          </w:tcPr>
          <w:p w:rsidRPr="00222C58" w:rsidR="00F41633" w:rsidP="0073057B" w:rsidRDefault="00F41633" w14:paraId="139C9DE7" w14:textId="3BCA3584">
            <w:pPr>
              <w:spacing w:line="240" w:lineRule="auto"/>
              <w:rPr>
                <w:rFonts w:ascii="Verdana" w:hAnsi="Verdana"/>
                <w:color w:val="000000"/>
                <w:sz w:val="20"/>
                <w:szCs w:val="20"/>
              </w:rPr>
            </w:pPr>
            <w:r w:rsidRPr="00222C58">
              <w:rPr>
                <w:rFonts w:ascii="Verdana" w:hAnsi="Verdana"/>
                <w:color w:val="000000"/>
                <w:sz w:val="20"/>
                <w:szCs w:val="20"/>
              </w:rPr>
              <w:t xml:space="preserve">those employees whose contracts of employment transfer with effect from the </w:t>
            </w:r>
            <w:r w:rsidR="00AA5324">
              <w:rPr>
                <w:rFonts w:ascii="Verdana" w:hAnsi="Verdana"/>
                <w:color w:val="000000"/>
                <w:sz w:val="20"/>
                <w:szCs w:val="20"/>
              </w:rPr>
              <w:t>Service</w:t>
            </w:r>
            <w:r w:rsidRPr="00222C58">
              <w:rPr>
                <w:rFonts w:ascii="Verdana" w:hAnsi="Verdana"/>
                <w:color w:val="000000"/>
                <w:sz w:val="20"/>
                <w:szCs w:val="20"/>
              </w:rPr>
              <w:t xml:space="preserve"> Transfer Date to the </w:t>
            </w:r>
            <w:r w:rsidRPr="00222C58">
              <w:rPr>
                <w:rFonts w:ascii="Verdana" w:hAnsi="Verdana"/>
                <w:i/>
                <w:color w:val="000000"/>
                <w:sz w:val="20"/>
                <w:szCs w:val="20"/>
              </w:rPr>
              <w:t>Client</w:t>
            </w:r>
            <w:r w:rsidRPr="00222C58">
              <w:rPr>
                <w:rFonts w:ascii="Verdana" w:hAnsi="Verdana"/>
                <w:color w:val="000000"/>
                <w:sz w:val="20"/>
                <w:szCs w:val="20"/>
              </w:rPr>
              <w:t xml:space="preserve"> or a </w:t>
            </w:r>
            <w:r w:rsidR="00BC5735">
              <w:rPr>
                <w:rFonts w:ascii="Verdana" w:hAnsi="Verdana"/>
                <w:color w:val="000000"/>
                <w:sz w:val="20"/>
                <w:szCs w:val="20"/>
              </w:rPr>
              <w:t>Replacement Contractor</w:t>
            </w:r>
            <w:r w:rsidRPr="00222C58">
              <w:rPr>
                <w:rFonts w:ascii="Verdana" w:hAnsi="Verdana"/>
                <w:color w:val="000000"/>
                <w:sz w:val="20"/>
                <w:szCs w:val="20"/>
              </w:rPr>
              <w:t xml:space="preserve"> by virtue of the application of the TUPE;</w:t>
            </w:r>
          </w:p>
        </w:tc>
      </w:tr>
      <w:tr w:rsidRPr="00222C58" w:rsidR="00F41633" w:rsidTr="00041647" w14:paraId="0C7882A3" w14:textId="77777777">
        <w:tc>
          <w:tcPr>
            <w:tcW w:w="2660" w:type="dxa"/>
          </w:tcPr>
          <w:p w:rsidRPr="00222C58" w:rsidR="00F41633" w:rsidP="0073057B" w:rsidRDefault="00F41633" w14:paraId="2C96EAD1" w14:textId="77777777">
            <w:pPr>
              <w:spacing w:line="240" w:lineRule="auto"/>
              <w:rPr>
                <w:rFonts w:ascii="Verdana" w:hAnsi="Verdana"/>
                <w:color w:val="000000"/>
                <w:sz w:val="20"/>
                <w:szCs w:val="20"/>
              </w:rPr>
            </w:pPr>
            <w:r w:rsidRPr="00222C58">
              <w:rPr>
                <w:rFonts w:ascii="Verdana" w:hAnsi="Verdana"/>
                <w:color w:val="000000"/>
                <w:sz w:val="20"/>
                <w:szCs w:val="20"/>
              </w:rPr>
              <w:t>Relevant Transfer</w:t>
            </w:r>
          </w:p>
        </w:tc>
        <w:tc>
          <w:tcPr>
            <w:tcW w:w="6582" w:type="dxa"/>
          </w:tcPr>
          <w:p w:rsidRPr="00222C58" w:rsidR="00F41633" w:rsidP="0073057B" w:rsidRDefault="00F41633" w14:paraId="34BB31F6" w14:textId="77777777">
            <w:pPr>
              <w:spacing w:line="240" w:lineRule="auto"/>
              <w:rPr>
                <w:rFonts w:ascii="Verdana" w:hAnsi="Verdana"/>
                <w:color w:val="000000"/>
                <w:sz w:val="20"/>
                <w:szCs w:val="20"/>
              </w:rPr>
            </w:pPr>
            <w:r w:rsidRPr="00222C58">
              <w:rPr>
                <w:rFonts w:ascii="Verdana" w:hAnsi="Verdana"/>
                <w:color w:val="000000"/>
                <w:sz w:val="20"/>
                <w:szCs w:val="20"/>
              </w:rPr>
              <w:t>a relevant transfer for the purposes of the TUPE;</w:t>
            </w:r>
          </w:p>
        </w:tc>
      </w:tr>
      <w:tr w:rsidRPr="00222C58" w:rsidR="00F41633" w:rsidTr="00041647" w14:paraId="6A3DA460" w14:textId="77777777">
        <w:tc>
          <w:tcPr>
            <w:tcW w:w="2660" w:type="dxa"/>
          </w:tcPr>
          <w:p w:rsidRPr="00222C58" w:rsidR="00F41633" w:rsidP="0073057B" w:rsidRDefault="00BC5735" w14:paraId="063859A5" w14:textId="12D082EE">
            <w:pPr>
              <w:spacing w:line="240" w:lineRule="auto"/>
              <w:rPr>
                <w:rFonts w:ascii="Verdana" w:hAnsi="Verdana"/>
                <w:color w:val="000000"/>
                <w:sz w:val="20"/>
                <w:szCs w:val="20"/>
              </w:rPr>
            </w:pPr>
            <w:r>
              <w:rPr>
                <w:rFonts w:ascii="Verdana" w:hAnsi="Verdana"/>
                <w:color w:val="000000"/>
                <w:sz w:val="20"/>
                <w:szCs w:val="20"/>
              </w:rPr>
              <w:t>Replacement Contractor</w:t>
            </w:r>
          </w:p>
        </w:tc>
        <w:tc>
          <w:tcPr>
            <w:tcW w:w="6582" w:type="dxa"/>
          </w:tcPr>
          <w:p w:rsidRPr="00222C58" w:rsidR="00F41633" w:rsidP="0073057B" w:rsidRDefault="00F41633" w14:paraId="3AD3CBC9" w14:textId="5A9DDA8C">
            <w:pPr>
              <w:spacing w:line="240" w:lineRule="auto"/>
              <w:rPr>
                <w:rFonts w:ascii="Verdana" w:hAnsi="Verdana"/>
                <w:color w:val="000000"/>
                <w:sz w:val="20"/>
                <w:szCs w:val="20"/>
              </w:rPr>
            </w:pPr>
            <w:r w:rsidRPr="00222C58">
              <w:rPr>
                <w:rFonts w:ascii="Verdana" w:hAnsi="Verdana"/>
                <w:color w:val="000000"/>
                <w:sz w:val="20"/>
                <w:szCs w:val="20"/>
              </w:rPr>
              <w:t xml:space="preserve">any </w:t>
            </w:r>
            <w:r w:rsidRPr="00222C58" w:rsidR="004E699E">
              <w:rPr>
                <w:rFonts w:ascii="Verdana" w:hAnsi="Verdana"/>
                <w:color w:val="000000"/>
                <w:sz w:val="20"/>
                <w:szCs w:val="20"/>
              </w:rPr>
              <w:t>third-party</w:t>
            </w:r>
            <w:r w:rsidRPr="00222C58">
              <w:rPr>
                <w:rFonts w:ascii="Verdana" w:hAnsi="Verdana"/>
                <w:color w:val="000000"/>
                <w:sz w:val="20"/>
                <w:szCs w:val="20"/>
              </w:rPr>
              <w:t xml:space="preserve"> supplier of </w:t>
            </w:r>
            <w:r w:rsidR="00AA5324">
              <w:rPr>
                <w:rFonts w:ascii="Verdana" w:hAnsi="Verdana"/>
                <w:color w:val="000000"/>
                <w:sz w:val="20"/>
                <w:szCs w:val="20"/>
              </w:rPr>
              <w:t xml:space="preserve">a </w:t>
            </w:r>
            <w:r w:rsidRPr="00222C58">
              <w:rPr>
                <w:rFonts w:ascii="Verdana" w:hAnsi="Verdana"/>
                <w:color w:val="000000"/>
                <w:sz w:val="20"/>
                <w:szCs w:val="20"/>
              </w:rPr>
              <w:t xml:space="preserve">Replacement </w:t>
            </w:r>
            <w:r w:rsidR="00AA5324">
              <w:rPr>
                <w:rFonts w:ascii="Verdana" w:hAnsi="Verdana"/>
                <w:color w:val="000000"/>
                <w:sz w:val="20"/>
                <w:szCs w:val="20"/>
              </w:rPr>
              <w:t>Service</w:t>
            </w:r>
            <w:r w:rsidRPr="00222C58">
              <w:rPr>
                <w:rFonts w:ascii="Verdana" w:hAnsi="Verdana"/>
                <w:color w:val="000000"/>
                <w:sz w:val="20"/>
                <w:szCs w:val="20"/>
              </w:rPr>
              <w:t xml:space="preserve"> appointed by the </w:t>
            </w:r>
            <w:r w:rsidRPr="00222C58">
              <w:rPr>
                <w:rFonts w:ascii="Verdana" w:hAnsi="Verdana"/>
                <w:i/>
                <w:color w:val="000000"/>
                <w:sz w:val="20"/>
                <w:szCs w:val="20"/>
              </w:rPr>
              <w:t>Client</w:t>
            </w:r>
            <w:r w:rsidRPr="00222C58">
              <w:rPr>
                <w:rFonts w:ascii="Verdana" w:hAnsi="Verdana"/>
                <w:color w:val="000000"/>
                <w:sz w:val="20"/>
                <w:szCs w:val="20"/>
              </w:rPr>
              <w:t xml:space="preserve"> from time to time;</w:t>
            </w:r>
          </w:p>
        </w:tc>
      </w:tr>
      <w:tr w:rsidRPr="00222C58" w:rsidR="00F41633" w:rsidTr="00041647" w14:paraId="21D83E2E" w14:textId="77777777">
        <w:tc>
          <w:tcPr>
            <w:tcW w:w="2660" w:type="dxa"/>
          </w:tcPr>
          <w:p w:rsidRPr="00222C58" w:rsidR="00F41633" w:rsidP="0073057B" w:rsidRDefault="00F41633" w14:paraId="59D7E638" w14:textId="1A137738">
            <w:pPr>
              <w:spacing w:line="240" w:lineRule="auto"/>
              <w:rPr>
                <w:rFonts w:ascii="Verdana" w:hAnsi="Verdana"/>
                <w:color w:val="000000"/>
                <w:sz w:val="20"/>
                <w:szCs w:val="20"/>
              </w:rPr>
            </w:pPr>
            <w:r w:rsidRPr="00222C58">
              <w:rPr>
                <w:rFonts w:ascii="Verdana" w:hAnsi="Verdana"/>
                <w:color w:val="000000"/>
                <w:sz w:val="20"/>
                <w:szCs w:val="20"/>
              </w:rPr>
              <w:t xml:space="preserve">Replacement </w:t>
            </w:r>
            <w:r w:rsidR="00AA5324">
              <w:rPr>
                <w:rFonts w:ascii="Verdana" w:hAnsi="Verdana"/>
                <w:color w:val="000000"/>
                <w:sz w:val="20"/>
                <w:szCs w:val="20"/>
              </w:rPr>
              <w:t>Service</w:t>
            </w:r>
          </w:p>
        </w:tc>
        <w:tc>
          <w:tcPr>
            <w:tcW w:w="6582" w:type="dxa"/>
          </w:tcPr>
          <w:p w:rsidRPr="00222C58" w:rsidR="00F41633" w:rsidP="0073057B" w:rsidRDefault="00F41633" w14:paraId="4AA7C909" w14:textId="60685F84">
            <w:pPr>
              <w:spacing w:line="240" w:lineRule="auto"/>
              <w:rPr>
                <w:rFonts w:ascii="Verdana" w:hAnsi="Verdana"/>
                <w:color w:val="000000"/>
                <w:sz w:val="20"/>
                <w:szCs w:val="20"/>
              </w:rPr>
            </w:pPr>
            <w:r w:rsidRPr="00222C58">
              <w:rPr>
                <w:rFonts w:ascii="Verdana" w:hAnsi="Verdana"/>
                <w:sz w:val="20"/>
                <w:szCs w:val="20"/>
              </w:rPr>
              <w:t xml:space="preserve">means any </w:t>
            </w:r>
            <w:r w:rsidR="00AA5324">
              <w:rPr>
                <w:rFonts w:ascii="Verdana" w:hAnsi="Verdana"/>
                <w:sz w:val="20"/>
                <w:szCs w:val="20"/>
              </w:rPr>
              <w:t>services</w:t>
            </w:r>
            <w:r w:rsidRPr="00222C58">
              <w:rPr>
                <w:rFonts w:ascii="Verdana" w:hAnsi="Verdana"/>
                <w:sz w:val="20"/>
                <w:szCs w:val="20"/>
              </w:rPr>
              <w:t xml:space="preserve"> that are fundamentally the same as any of the </w:t>
            </w:r>
            <w:r w:rsidRPr="00222C58">
              <w:rPr>
                <w:rFonts w:ascii="Verdana" w:hAnsi="Verdana"/>
                <w:i/>
                <w:sz w:val="20"/>
                <w:szCs w:val="20"/>
              </w:rPr>
              <w:t>s</w:t>
            </w:r>
            <w:r w:rsidR="00AA5324">
              <w:rPr>
                <w:rFonts w:ascii="Verdana" w:hAnsi="Verdana"/>
                <w:i/>
                <w:sz w:val="20"/>
                <w:szCs w:val="20"/>
              </w:rPr>
              <w:t>ervice</w:t>
            </w:r>
            <w:r w:rsidRPr="00222C58">
              <w:rPr>
                <w:rFonts w:ascii="Verdana" w:hAnsi="Verdana"/>
                <w:sz w:val="20"/>
                <w:szCs w:val="20"/>
              </w:rPr>
              <w:t xml:space="preserve"> and which the </w:t>
            </w:r>
            <w:r w:rsidRPr="00222C58">
              <w:rPr>
                <w:rFonts w:ascii="Verdana" w:hAnsi="Verdana"/>
                <w:i/>
                <w:sz w:val="20"/>
                <w:szCs w:val="20"/>
              </w:rPr>
              <w:t>Client</w:t>
            </w:r>
            <w:r w:rsidRPr="00222C58">
              <w:rPr>
                <w:rFonts w:ascii="Verdana" w:hAnsi="Verdana"/>
                <w:sz w:val="20"/>
                <w:szCs w:val="20"/>
              </w:rPr>
              <w:t xml:space="preserve"> receives in substitution </w:t>
            </w:r>
            <w:r w:rsidRPr="00222C58">
              <w:rPr>
                <w:rFonts w:ascii="Verdana" w:hAnsi="Verdana"/>
                <w:sz w:val="20"/>
                <w:szCs w:val="20"/>
              </w:rPr>
              <w:t xml:space="preserve">for any of the </w:t>
            </w:r>
            <w:r w:rsidRPr="00222C58">
              <w:rPr>
                <w:rFonts w:ascii="Verdana" w:hAnsi="Verdana"/>
                <w:i/>
                <w:sz w:val="20"/>
                <w:szCs w:val="20"/>
              </w:rPr>
              <w:t>s</w:t>
            </w:r>
            <w:r w:rsidR="00AA5324">
              <w:rPr>
                <w:rFonts w:ascii="Verdana" w:hAnsi="Verdana"/>
                <w:i/>
                <w:sz w:val="20"/>
                <w:szCs w:val="20"/>
              </w:rPr>
              <w:t>ervice</w:t>
            </w:r>
            <w:r w:rsidRPr="00222C58">
              <w:rPr>
                <w:rFonts w:ascii="Verdana" w:hAnsi="Verdana"/>
                <w:sz w:val="20"/>
                <w:szCs w:val="20"/>
              </w:rPr>
              <w:t xml:space="preserve"> following the termination or expiry of this contract, whether those </w:t>
            </w:r>
            <w:r w:rsidR="00AA5324">
              <w:rPr>
                <w:rFonts w:ascii="Verdana" w:hAnsi="Verdana"/>
                <w:sz w:val="20"/>
                <w:szCs w:val="20"/>
              </w:rPr>
              <w:t>services</w:t>
            </w:r>
            <w:r w:rsidRPr="00222C58">
              <w:rPr>
                <w:rFonts w:ascii="Verdana" w:hAnsi="Verdana"/>
                <w:sz w:val="20"/>
                <w:szCs w:val="20"/>
              </w:rPr>
              <w:t xml:space="preserve"> are provided by the </w:t>
            </w:r>
            <w:r w:rsidRPr="00222C58">
              <w:rPr>
                <w:rFonts w:ascii="Verdana" w:hAnsi="Verdana"/>
                <w:i/>
                <w:sz w:val="20"/>
                <w:szCs w:val="20"/>
              </w:rPr>
              <w:t>Client</w:t>
            </w:r>
            <w:r w:rsidRPr="00222C58">
              <w:rPr>
                <w:rFonts w:ascii="Verdana" w:hAnsi="Verdana"/>
                <w:sz w:val="20"/>
                <w:szCs w:val="20"/>
              </w:rPr>
              <w:t xml:space="preserve"> internally or by any </w:t>
            </w:r>
            <w:r w:rsidR="00BC5735">
              <w:rPr>
                <w:rFonts w:ascii="Verdana" w:hAnsi="Verdana"/>
                <w:sz w:val="20"/>
                <w:szCs w:val="20"/>
              </w:rPr>
              <w:t>Replacement Contractor</w:t>
            </w:r>
            <w:r w:rsidRPr="00222C58">
              <w:rPr>
                <w:rFonts w:ascii="Verdana" w:hAnsi="Verdana"/>
                <w:sz w:val="20"/>
                <w:szCs w:val="20"/>
              </w:rPr>
              <w:t>;</w:t>
            </w:r>
          </w:p>
        </w:tc>
      </w:tr>
      <w:tr w:rsidRPr="00222C58" w:rsidR="00F41633" w:rsidTr="00041647" w14:paraId="057594BA" w14:textId="77777777">
        <w:tc>
          <w:tcPr>
            <w:tcW w:w="2660" w:type="dxa"/>
          </w:tcPr>
          <w:p w:rsidRPr="00222C58" w:rsidR="00F41633" w:rsidP="0073057B" w:rsidRDefault="00F41633" w14:paraId="7FD6315D" w14:textId="77777777">
            <w:pPr>
              <w:spacing w:line="240" w:lineRule="auto"/>
              <w:rPr>
                <w:rFonts w:ascii="Verdana" w:hAnsi="Verdana"/>
                <w:color w:val="000000"/>
                <w:sz w:val="20"/>
                <w:szCs w:val="20"/>
              </w:rPr>
            </w:pPr>
            <w:r w:rsidRPr="00222C58">
              <w:rPr>
                <w:rFonts w:ascii="Verdana" w:hAnsi="Verdana"/>
                <w:color w:val="000000"/>
                <w:sz w:val="20"/>
                <w:szCs w:val="20"/>
              </w:rPr>
              <w:t>Relevant Transfer Date</w:t>
            </w:r>
          </w:p>
        </w:tc>
        <w:tc>
          <w:tcPr>
            <w:tcW w:w="6582" w:type="dxa"/>
          </w:tcPr>
          <w:p w:rsidRPr="00222C58" w:rsidR="00F41633" w:rsidP="0073057B" w:rsidRDefault="00F41633" w14:paraId="5730C800" w14:textId="739EBC43">
            <w:pPr>
              <w:spacing w:line="240" w:lineRule="auto"/>
              <w:rPr>
                <w:rFonts w:ascii="Verdana" w:hAnsi="Verdana"/>
                <w:color w:val="000000"/>
                <w:sz w:val="20"/>
                <w:szCs w:val="20"/>
              </w:rPr>
            </w:pPr>
            <w:r w:rsidRPr="00222C58">
              <w:rPr>
                <w:rFonts w:ascii="Verdana" w:hAnsi="Verdana"/>
                <w:color w:val="000000"/>
                <w:sz w:val="20"/>
                <w:szCs w:val="20"/>
              </w:rPr>
              <w:t xml:space="preserve">the date on which the </w:t>
            </w:r>
            <w:r w:rsidRPr="00222C58">
              <w:rPr>
                <w:rFonts w:ascii="Verdana" w:hAnsi="Verdana"/>
                <w:i/>
                <w:color w:val="000000"/>
                <w:sz w:val="20"/>
                <w:szCs w:val="20"/>
              </w:rPr>
              <w:t>s</w:t>
            </w:r>
            <w:r w:rsidR="00AA5324">
              <w:rPr>
                <w:rFonts w:ascii="Verdana" w:hAnsi="Verdana"/>
                <w:i/>
                <w:color w:val="000000"/>
                <w:sz w:val="20"/>
                <w:szCs w:val="20"/>
              </w:rPr>
              <w:t>ervice</w:t>
            </w:r>
            <w:r w:rsidRPr="00222C58">
              <w:rPr>
                <w:rFonts w:ascii="Verdana" w:hAnsi="Verdana"/>
                <w:color w:val="000000"/>
                <w:sz w:val="20"/>
                <w:szCs w:val="20"/>
              </w:rPr>
              <w:t xml:space="preserve"> (or any part of the </w:t>
            </w:r>
            <w:r w:rsidRPr="00222C58">
              <w:rPr>
                <w:rFonts w:ascii="Verdana" w:hAnsi="Verdana"/>
                <w:i/>
                <w:color w:val="000000"/>
                <w:sz w:val="20"/>
                <w:szCs w:val="20"/>
              </w:rPr>
              <w:t>s</w:t>
            </w:r>
            <w:r w:rsidR="00AA5324">
              <w:rPr>
                <w:rFonts w:ascii="Verdana" w:hAnsi="Verdana"/>
                <w:i/>
                <w:color w:val="000000"/>
                <w:sz w:val="20"/>
                <w:szCs w:val="20"/>
              </w:rPr>
              <w:t>ervice</w:t>
            </w:r>
            <w:r w:rsidRPr="00222C58">
              <w:rPr>
                <w:rFonts w:ascii="Verdana" w:hAnsi="Verdana"/>
                <w:color w:val="000000"/>
                <w:sz w:val="20"/>
                <w:szCs w:val="20"/>
              </w:rPr>
              <w:t xml:space="preserve">), transfer from the </w:t>
            </w:r>
            <w:r w:rsidRPr="00222C58">
              <w:rPr>
                <w:rFonts w:ascii="Verdana" w:hAnsi="Verdana"/>
                <w:i/>
                <w:color w:val="000000"/>
                <w:sz w:val="20"/>
                <w:szCs w:val="20"/>
              </w:rPr>
              <w:t>Contractor</w:t>
            </w:r>
            <w:r w:rsidRPr="00222C58">
              <w:rPr>
                <w:rFonts w:ascii="Verdana" w:hAnsi="Verdana"/>
                <w:color w:val="000000"/>
                <w:sz w:val="20"/>
                <w:szCs w:val="20"/>
              </w:rPr>
              <w:t xml:space="preserve"> to the </w:t>
            </w:r>
            <w:r w:rsidRPr="00222C58">
              <w:rPr>
                <w:rFonts w:ascii="Verdana" w:hAnsi="Verdana"/>
                <w:i/>
                <w:color w:val="000000"/>
                <w:sz w:val="20"/>
                <w:szCs w:val="20"/>
              </w:rPr>
              <w:t>Client</w:t>
            </w:r>
            <w:r w:rsidRPr="00222C58">
              <w:rPr>
                <w:rFonts w:ascii="Verdana" w:hAnsi="Verdana"/>
                <w:color w:val="000000"/>
                <w:sz w:val="20"/>
                <w:szCs w:val="20"/>
              </w:rPr>
              <w:t xml:space="preserve"> or any </w:t>
            </w:r>
            <w:r w:rsidR="00BC5735">
              <w:rPr>
                <w:rFonts w:ascii="Verdana" w:hAnsi="Verdana"/>
                <w:color w:val="000000"/>
                <w:sz w:val="20"/>
                <w:szCs w:val="20"/>
              </w:rPr>
              <w:t>Replacement Contractor</w:t>
            </w:r>
            <w:r w:rsidRPr="00222C58">
              <w:rPr>
                <w:rFonts w:ascii="Verdana" w:hAnsi="Verdana"/>
                <w:color w:val="000000"/>
                <w:sz w:val="20"/>
                <w:szCs w:val="20"/>
              </w:rPr>
              <w:t>;</w:t>
            </w:r>
          </w:p>
        </w:tc>
      </w:tr>
      <w:tr w:rsidRPr="00222C58" w:rsidR="00F41633" w:rsidTr="00041647" w14:paraId="163CAFE6" w14:textId="77777777">
        <w:tc>
          <w:tcPr>
            <w:tcW w:w="2660" w:type="dxa"/>
          </w:tcPr>
          <w:p w:rsidRPr="00222C58" w:rsidR="00F41633" w:rsidP="0073057B" w:rsidRDefault="00A302B1" w14:paraId="0AD74631" w14:textId="5D530FBD">
            <w:pPr>
              <w:spacing w:line="240" w:lineRule="auto"/>
              <w:rPr>
                <w:rFonts w:ascii="Verdana" w:hAnsi="Verdana"/>
                <w:sz w:val="20"/>
                <w:szCs w:val="20"/>
              </w:rPr>
            </w:pPr>
            <w:r>
              <w:rPr>
                <w:rFonts w:ascii="Verdana" w:hAnsi="Verdana"/>
                <w:sz w:val="20"/>
                <w:szCs w:val="20"/>
              </w:rPr>
              <w:t>Service</w:t>
            </w:r>
            <w:r w:rsidRPr="00222C58" w:rsidR="00F41633">
              <w:rPr>
                <w:rFonts w:ascii="Verdana" w:hAnsi="Verdana"/>
                <w:sz w:val="20"/>
                <w:szCs w:val="20"/>
              </w:rPr>
              <w:t xml:space="preserve"> Transfer Date</w:t>
            </w:r>
          </w:p>
        </w:tc>
        <w:tc>
          <w:tcPr>
            <w:tcW w:w="6582" w:type="dxa"/>
          </w:tcPr>
          <w:p w:rsidRPr="00222C58" w:rsidR="00F41633" w:rsidP="0073057B" w:rsidRDefault="00F41633" w14:paraId="7FAC7620" w14:textId="197B4EE8">
            <w:pPr>
              <w:spacing w:line="240" w:lineRule="auto"/>
              <w:rPr>
                <w:rFonts w:ascii="Verdana" w:hAnsi="Verdana"/>
                <w:sz w:val="20"/>
                <w:szCs w:val="20"/>
              </w:rPr>
            </w:pPr>
            <w:r w:rsidRPr="00222C58">
              <w:rPr>
                <w:rFonts w:ascii="Verdana" w:hAnsi="Verdana"/>
                <w:sz w:val="20"/>
                <w:szCs w:val="20"/>
              </w:rPr>
              <w:t xml:space="preserve">means the date on which the </w:t>
            </w:r>
            <w:r w:rsidRPr="00222C58">
              <w:rPr>
                <w:rFonts w:ascii="Verdana" w:hAnsi="Verdana"/>
                <w:i/>
                <w:sz w:val="20"/>
                <w:szCs w:val="20"/>
              </w:rPr>
              <w:t>s</w:t>
            </w:r>
            <w:r w:rsidR="00AA5324">
              <w:rPr>
                <w:rFonts w:ascii="Verdana" w:hAnsi="Verdana"/>
                <w:i/>
                <w:sz w:val="20"/>
                <w:szCs w:val="20"/>
              </w:rPr>
              <w:t>ervice</w:t>
            </w:r>
            <w:r w:rsidRPr="00222C58">
              <w:rPr>
                <w:rFonts w:ascii="Verdana" w:hAnsi="Verdana"/>
                <w:i/>
                <w:sz w:val="20"/>
                <w:szCs w:val="20"/>
              </w:rPr>
              <w:t xml:space="preserve"> </w:t>
            </w:r>
            <w:r w:rsidRPr="00222C58">
              <w:rPr>
                <w:rFonts w:ascii="Verdana" w:hAnsi="Verdana"/>
                <w:sz w:val="20"/>
                <w:szCs w:val="20"/>
              </w:rPr>
              <w:t xml:space="preserve">(or any part of the </w:t>
            </w:r>
            <w:r w:rsidRPr="00222C58">
              <w:rPr>
                <w:rFonts w:ascii="Verdana" w:hAnsi="Verdana"/>
                <w:i/>
                <w:sz w:val="20"/>
                <w:szCs w:val="20"/>
              </w:rPr>
              <w:t>s</w:t>
            </w:r>
            <w:r w:rsidR="00AA5324">
              <w:rPr>
                <w:rFonts w:ascii="Verdana" w:hAnsi="Verdana"/>
                <w:i/>
                <w:sz w:val="20"/>
                <w:szCs w:val="20"/>
              </w:rPr>
              <w:t>ervice</w:t>
            </w:r>
            <w:r w:rsidRPr="00222C58">
              <w:rPr>
                <w:rFonts w:ascii="Verdana" w:hAnsi="Verdana"/>
                <w:sz w:val="20"/>
                <w:szCs w:val="20"/>
              </w:rPr>
              <w:t xml:space="preserve">), transfer from the </w:t>
            </w:r>
            <w:r w:rsidRPr="00222C58">
              <w:rPr>
                <w:rFonts w:ascii="Verdana" w:hAnsi="Verdana"/>
                <w:i/>
                <w:sz w:val="20"/>
                <w:szCs w:val="20"/>
              </w:rPr>
              <w:t>Contractor</w:t>
            </w:r>
            <w:r w:rsidRPr="00222C58">
              <w:rPr>
                <w:rFonts w:ascii="Verdana" w:hAnsi="Verdana"/>
                <w:sz w:val="20"/>
                <w:szCs w:val="20"/>
              </w:rPr>
              <w:t xml:space="preserve"> or Sub</w:t>
            </w:r>
            <w:r w:rsidR="00CC7C2C">
              <w:rPr>
                <w:rFonts w:ascii="Verdana" w:hAnsi="Verdana"/>
                <w:sz w:val="20"/>
                <w:szCs w:val="20"/>
              </w:rPr>
              <w:t>c</w:t>
            </w:r>
            <w:r w:rsidRPr="00222C58">
              <w:rPr>
                <w:rFonts w:ascii="Verdana" w:hAnsi="Verdana"/>
                <w:sz w:val="20"/>
                <w:szCs w:val="20"/>
              </w:rPr>
              <w:t xml:space="preserve">ontractor to the </w:t>
            </w:r>
            <w:r w:rsidRPr="00222C58">
              <w:rPr>
                <w:rFonts w:ascii="Verdana" w:hAnsi="Verdana"/>
                <w:i/>
                <w:sz w:val="20"/>
                <w:szCs w:val="20"/>
              </w:rPr>
              <w:t>Client</w:t>
            </w:r>
            <w:r w:rsidRPr="00222C58">
              <w:rPr>
                <w:rFonts w:ascii="Verdana" w:hAnsi="Verdana"/>
                <w:sz w:val="20"/>
                <w:szCs w:val="20"/>
              </w:rPr>
              <w:t xml:space="preserve"> or any </w:t>
            </w:r>
            <w:r w:rsidR="00BC5735">
              <w:rPr>
                <w:rFonts w:ascii="Verdana" w:hAnsi="Verdana"/>
                <w:sz w:val="20"/>
                <w:szCs w:val="20"/>
              </w:rPr>
              <w:t>Replacement Contractor</w:t>
            </w:r>
            <w:r w:rsidRPr="00222C58">
              <w:rPr>
                <w:rFonts w:ascii="Verdana" w:hAnsi="Verdana"/>
                <w:sz w:val="20"/>
                <w:szCs w:val="20"/>
              </w:rPr>
              <w:t>;</w:t>
            </w:r>
          </w:p>
        </w:tc>
      </w:tr>
      <w:tr w:rsidRPr="00222C58" w:rsidR="00F41633" w:rsidTr="00041647" w14:paraId="1EEB8D2B" w14:textId="77777777">
        <w:tc>
          <w:tcPr>
            <w:tcW w:w="2660" w:type="dxa"/>
          </w:tcPr>
          <w:p w:rsidRPr="00222C58" w:rsidR="00F41633" w:rsidP="0073057B" w:rsidRDefault="00F41633" w14:paraId="3134D137" w14:textId="77777777">
            <w:pPr>
              <w:spacing w:line="240" w:lineRule="auto"/>
              <w:rPr>
                <w:rFonts w:ascii="Verdana" w:hAnsi="Verdana"/>
                <w:color w:val="000000"/>
                <w:sz w:val="20"/>
                <w:szCs w:val="20"/>
              </w:rPr>
            </w:pPr>
            <w:r w:rsidRPr="00222C58">
              <w:rPr>
                <w:rFonts w:ascii="Verdana" w:hAnsi="Verdana"/>
                <w:color w:val="000000"/>
                <w:sz w:val="20"/>
                <w:szCs w:val="20"/>
              </w:rPr>
              <w:t>Staffing Information</w:t>
            </w:r>
          </w:p>
        </w:tc>
        <w:tc>
          <w:tcPr>
            <w:tcW w:w="6582" w:type="dxa"/>
          </w:tcPr>
          <w:p w:rsidRPr="00222C58" w:rsidR="00F41633" w:rsidP="0073057B" w:rsidRDefault="00F41633" w14:paraId="524AE978" w14:textId="0D0AB717">
            <w:pPr>
              <w:spacing w:line="240" w:lineRule="auto"/>
              <w:rPr>
                <w:rFonts w:ascii="Verdana" w:hAnsi="Verdana"/>
                <w:color w:val="000000"/>
                <w:sz w:val="20"/>
                <w:szCs w:val="20"/>
              </w:rPr>
            </w:pPr>
            <w:r w:rsidRPr="00222C58">
              <w:rPr>
                <w:rFonts w:ascii="Verdana" w:hAnsi="Verdana"/>
                <w:color w:val="000000"/>
                <w:sz w:val="20"/>
                <w:szCs w:val="20"/>
              </w:rPr>
              <w:t xml:space="preserve">in relation to all persons detailed on the </w:t>
            </w:r>
            <w:r w:rsidRPr="00222C58">
              <w:rPr>
                <w:rFonts w:ascii="Verdana" w:hAnsi="Verdana"/>
                <w:i/>
                <w:color w:val="000000"/>
                <w:sz w:val="20"/>
                <w:szCs w:val="20"/>
              </w:rPr>
              <w:t>Contractor</w:t>
            </w:r>
            <w:r w:rsidRPr="00222C58">
              <w:rPr>
                <w:rFonts w:ascii="Verdana" w:hAnsi="Verdana"/>
                <w:color w:val="000000"/>
                <w:sz w:val="20"/>
                <w:szCs w:val="20"/>
              </w:rPr>
              <w:t xml:space="preserve">'s Provisional Staff List, in an anonymised format, such information as the </w:t>
            </w:r>
            <w:r w:rsidRPr="00222C58">
              <w:rPr>
                <w:rFonts w:ascii="Verdana" w:hAnsi="Verdana"/>
                <w:i/>
                <w:color w:val="000000"/>
                <w:sz w:val="20"/>
                <w:szCs w:val="20"/>
              </w:rPr>
              <w:t>Client</w:t>
            </w:r>
            <w:r w:rsidRPr="00222C58">
              <w:rPr>
                <w:rFonts w:ascii="Verdana" w:hAnsi="Verdana"/>
                <w:color w:val="000000"/>
                <w:sz w:val="20"/>
                <w:szCs w:val="20"/>
              </w:rPr>
              <w:t xml:space="preserve"> may reasonably request including the Employee Liability Information and details of whether the </w:t>
            </w:r>
            <w:r w:rsidRPr="00222C58">
              <w:rPr>
                <w:rFonts w:ascii="Verdana" w:hAnsi="Verdana"/>
                <w:i/>
                <w:color w:val="000000"/>
                <w:sz w:val="20"/>
                <w:szCs w:val="20"/>
              </w:rPr>
              <w:t>Contracto</w:t>
            </w:r>
            <w:r w:rsidR="00C461D1">
              <w:rPr>
                <w:rFonts w:ascii="Verdana" w:hAnsi="Verdana"/>
                <w:i/>
                <w:color w:val="000000"/>
                <w:sz w:val="20"/>
                <w:szCs w:val="20"/>
              </w:rPr>
              <w:t>r</w:t>
            </w:r>
            <w:r w:rsidRPr="00222C58">
              <w:rPr>
                <w:rFonts w:ascii="Verdana" w:hAnsi="Verdana"/>
                <w:color w:val="000000"/>
                <w:sz w:val="20"/>
                <w:szCs w:val="20"/>
              </w:rPr>
              <w:t xml:space="preserve"> </w:t>
            </w:r>
            <w:r w:rsidR="00C461D1">
              <w:rPr>
                <w:rFonts w:ascii="Verdana" w:hAnsi="Verdana"/>
                <w:color w:val="000000"/>
                <w:sz w:val="20"/>
                <w:szCs w:val="20"/>
              </w:rPr>
              <w:t>p</w:t>
            </w:r>
            <w:r w:rsidRPr="00222C58">
              <w:rPr>
                <w:rFonts w:ascii="Verdana" w:hAnsi="Verdana"/>
                <w:color w:val="000000"/>
                <w:sz w:val="20"/>
                <w:szCs w:val="20"/>
              </w:rPr>
              <w:t xml:space="preserve">ersonnel are employees, workers, self-employed, contractors or consultants, agency workers or otherwise, and the amount of time spent on the provision of the </w:t>
            </w:r>
            <w:r w:rsidRPr="00222C58">
              <w:rPr>
                <w:rFonts w:ascii="Verdana" w:hAnsi="Verdana"/>
                <w:i/>
                <w:color w:val="000000"/>
                <w:sz w:val="20"/>
                <w:szCs w:val="20"/>
              </w:rPr>
              <w:t>s</w:t>
            </w:r>
            <w:r w:rsidR="00AA5324">
              <w:rPr>
                <w:rFonts w:ascii="Verdana" w:hAnsi="Verdana"/>
                <w:i/>
                <w:color w:val="000000"/>
                <w:sz w:val="20"/>
                <w:szCs w:val="20"/>
              </w:rPr>
              <w:t>ervice</w:t>
            </w:r>
            <w:r w:rsidRPr="00222C58">
              <w:rPr>
                <w:rFonts w:ascii="Verdana" w:hAnsi="Verdana"/>
                <w:color w:val="000000"/>
                <w:sz w:val="20"/>
                <w:szCs w:val="20"/>
              </w:rPr>
              <w:t>;</w:t>
            </w:r>
          </w:p>
        </w:tc>
      </w:tr>
      <w:tr w:rsidRPr="00222C58" w:rsidR="00F41633" w:rsidTr="00041647" w14:paraId="5D8F6059" w14:textId="77777777">
        <w:tc>
          <w:tcPr>
            <w:tcW w:w="2660" w:type="dxa"/>
          </w:tcPr>
          <w:p w:rsidRPr="00222C58" w:rsidR="00F41633" w:rsidP="0073057B" w:rsidRDefault="00F41633" w14:paraId="665248FE" w14:textId="77777777">
            <w:pPr>
              <w:spacing w:line="240" w:lineRule="auto"/>
              <w:rPr>
                <w:rFonts w:ascii="Verdana" w:hAnsi="Verdana"/>
                <w:color w:val="000000"/>
                <w:sz w:val="20"/>
                <w:szCs w:val="20"/>
              </w:rPr>
            </w:pPr>
            <w:r w:rsidRPr="00222C58">
              <w:rPr>
                <w:rFonts w:ascii="Verdana" w:hAnsi="Verdana"/>
                <w:color w:val="000000"/>
                <w:sz w:val="20"/>
                <w:szCs w:val="20"/>
              </w:rPr>
              <w:t xml:space="preserve">Subsequent Transfer </w:t>
            </w:r>
          </w:p>
        </w:tc>
        <w:tc>
          <w:tcPr>
            <w:tcW w:w="6582" w:type="dxa"/>
          </w:tcPr>
          <w:p w:rsidRPr="00222C58" w:rsidR="00F41633" w:rsidP="0073057B" w:rsidRDefault="00F41633" w14:paraId="7DC73028" w14:textId="42EB837C">
            <w:pPr>
              <w:spacing w:line="240" w:lineRule="auto"/>
              <w:rPr>
                <w:rFonts w:ascii="Verdana" w:hAnsi="Verdana"/>
                <w:color w:val="000000"/>
                <w:sz w:val="20"/>
                <w:szCs w:val="20"/>
              </w:rPr>
            </w:pPr>
            <w:r w:rsidRPr="00222C58">
              <w:rPr>
                <w:rFonts w:ascii="Verdana" w:hAnsi="Verdana"/>
                <w:sz w:val="20"/>
                <w:szCs w:val="20"/>
              </w:rPr>
              <w:t xml:space="preserve">means, following the commencement of this contract, circumstances whereby the identity of the </w:t>
            </w:r>
            <w:r w:rsidR="00AA5324">
              <w:rPr>
                <w:rFonts w:ascii="Verdana" w:hAnsi="Verdana"/>
                <w:sz w:val="20"/>
                <w:szCs w:val="20"/>
              </w:rPr>
              <w:t>p</w:t>
            </w:r>
            <w:r w:rsidRPr="00222C58">
              <w:rPr>
                <w:rFonts w:ascii="Verdana" w:hAnsi="Verdana"/>
                <w:sz w:val="20"/>
                <w:szCs w:val="20"/>
              </w:rPr>
              <w:t xml:space="preserve">rovider of the </w:t>
            </w:r>
            <w:r w:rsidR="00377C80">
              <w:rPr>
                <w:rFonts w:ascii="Verdana" w:hAnsi="Verdana"/>
                <w:i/>
                <w:iCs/>
                <w:sz w:val="20"/>
                <w:szCs w:val="20"/>
              </w:rPr>
              <w:t>service</w:t>
            </w:r>
            <w:r w:rsidRPr="00222C58">
              <w:rPr>
                <w:rFonts w:ascii="Verdana" w:hAnsi="Verdana"/>
                <w:sz w:val="20"/>
                <w:szCs w:val="20"/>
              </w:rPr>
              <w:t xml:space="preserve"> (or any part of the </w:t>
            </w:r>
            <w:r w:rsidRPr="00377C80" w:rsidR="00377C80">
              <w:rPr>
                <w:rFonts w:ascii="Verdana" w:hAnsi="Verdana"/>
                <w:i/>
                <w:iCs/>
                <w:sz w:val="20"/>
                <w:szCs w:val="20"/>
              </w:rPr>
              <w:t>service</w:t>
            </w:r>
            <w:r w:rsidRPr="00222C58">
              <w:rPr>
                <w:rFonts w:ascii="Verdana" w:hAnsi="Verdana"/>
                <w:sz w:val="20"/>
                <w:szCs w:val="20"/>
              </w:rPr>
              <w:t xml:space="preserve">) changes (whether </w:t>
            </w:r>
            <w:proofErr w:type="gramStart"/>
            <w:r w:rsidRPr="00222C58">
              <w:rPr>
                <w:rFonts w:ascii="Verdana" w:hAnsi="Verdana"/>
                <w:sz w:val="20"/>
                <w:szCs w:val="20"/>
              </w:rPr>
              <w:t>as a result of</w:t>
            </w:r>
            <w:proofErr w:type="gramEnd"/>
            <w:r w:rsidRPr="00222C58">
              <w:rPr>
                <w:rFonts w:ascii="Verdana" w:hAnsi="Verdana"/>
                <w:sz w:val="20"/>
                <w:szCs w:val="20"/>
              </w:rPr>
              <w:t xml:space="preserve"> termination of this contract, or part or otherwise) resulting in a transfer of the </w:t>
            </w:r>
            <w:r w:rsidRPr="00222C58">
              <w:rPr>
                <w:rFonts w:ascii="Verdana" w:hAnsi="Verdana"/>
                <w:i/>
                <w:sz w:val="20"/>
                <w:szCs w:val="20"/>
              </w:rPr>
              <w:t>s</w:t>
            </w:r>
            <w:r w:rsidR="00377C80">
              <w:rPr>
                <w:rFonts w:ascii="Verdana" w:hAnsi="Verdana"/>
                <w:i/>
                <w:sz w:val="20"/>
                <w:szCs w:val="20"/>
              </w:rPr>
              <w:t>ervice</w:t>
            </w:r>
            <w:r w:rsidRPr="00222C58">
              <w:rPr>
                <w:rFonts w:ascii="Verdana" w:hAnsi="Verdana"/>
                <w:sz w:val="20"/>
                <w:szCs w:val="20"/>
              </w:rPr>
              <w:t xml:space="preserve"> in whole or in part from the </w:t>
            </w:r>
            <w:r w:rsidRPr="00222C58">
              <w:rPr>
                <w:rFonts w:ascii="Verdana" w:hAnsi="Verdana"/>
                <w:i/>
                <w:sz w:val="20"/>
                <w:szCs w:val="20"/>
              </w:rPr>
              <w:t>Contractor</w:t>
            </w:r>
            <w:r w:rsidRPr="00222C58">
              <w:rPr>
                <w:rFonts w:ascii="Verdana" w:hAnsi="Verdana"/>
                <w:sz w:val="20"/>
                <w:szCs w:val="20"/>
              </w:rPr>
              <w:t xml:space="preserve"> to the </w:t>
            </w:r>
            <w:r w:rsidRPr="00222C58">
              <w:rPr>
                <w:rFonts w:ascii="Verdana" w:hAnsi="Verdana"/>
                <w:i/>
                <w:sz w:val="20"/>
                <w:szCs w:val="20"/>
              </w:rPr>
              <w:t>Client</w:t>
            </w:r>
            <w:r w:rsidRPr="00222C58">
              <w:rPr>
                <w:rFonts w:ascii="Verdana" w:hAnsi="Verdana"/>
                <w:sz w:val="20"/>
                <w:szCs w:val="20"/>
              </w:rPr>
              <w:t xml:space="preserve"> or </w:t>
            </w:r>
            <w:r w:rsidR="00BC5735">
              <w:rPr>
                <w:rFonts w:ascii="Verdana" w:hAnsi="Verdana"/>
                <w:sz w:val="20"/>
                <w:szCs w:val="20"/>
              </w:rPr>
              <w:t>Replacement Contractor</w:t>
            </w:r>
            <w:r w:rsidRPr="00222C58">
              <w:rPr>
                <w:rFonts w:ascii="Verdana" w:hAnsi="Verdana"/>
                <w:sz w:val="20"/>
                <w:szCs w:val="20"/>
              </w:rPr>
              <w:t>;</w:t>
            </w:r>
          </w:p>
        </w:tc>
      </w:tr>
      <w:tr w:rsidRPr="00222C58" w:rsidR="00F41633" w:rsidTr="00041647" w14:paraId="427B883B" w14:textId="77777777">
        <w:tc>
          <w:tcPr>
            <w:tcW w:w="2660" w:type="dxa"/>
          </w:tcPr>
          <w:p w:rsidRPr="00222C58" w:rsidR="00F41633" w:rsidP="0073057B" w:rsidRDefault="00F41633" w14:paraId="60700CDF" w14:textId="77777777">
            <w:pPr>
              <w:spacing w:line="240" w:lineRule="auto"/>
              <w:rPr>
                <w:rFonts w:ascii="Verdana" w:hAnsi="Verdana"/>
                <w:color w:val="000000"/>
                <w:sz w:val="20"/>
                <w:szCs w:val="20"/>
              </w:rPr>
            </w:pPr>
            <w:r w:rsidRPr="00222C58">
              <w:rPr>
                <w:rFonts w:ascii="Verdana" w:hAnsi="Verdana"/>
                <w:color w:val="000000"/>
                <w:sz w:val="20"/>
                <w:szCs w:val="20"/>
              </w:rPr>
              <w:t>TUPE</w:t>
            </w:r>
          </w:p>
        </w:tc>
        <w:tc>
          <w:tcPr>
            <w:tcW w:w="6582" w:type="dxa"/>
          </w:tcPr>
          <w:p w:rsidRPr="00222C58" w:rsidR="00F41633" w:rsidP="0073057B" w:rsidRDefault="00F41633" w14:paraId="45AABF59" w14:textId="77777777">
            <w:pPr>
              <w:spacing w:line="240" w:lineRule="auto"/>
              <w:rPr>
                <w:rFonts w:ascii="Verdana" w:hAnsi="Verdana"/>
                <w:color w:val="000000"/>
                <w:sz w:val="20"/>
                <w:szCs w:val="20"/>
              </w:rPr>
            </w:pPr>
            <w:r w:rsidRPr="00222C58">
              <w:rPr>
                <w:rFonts w:ascii="Verdana" w:hAnsi="Verdana"/>
                <w:color w:val="000000"/>
                <w:sz w:val="20"/>
                <w:szCs w:val="20"/>
              </w:rPr>
              <w:t>Transfer of Undertakings (Protection of Employment) Regulations 2006 (</w:t>
            </w:r>
            <w:r w:rsidRPr="00222C58">
              <w:rPr>
                <w:rFonts w:ascii="Verdana" w:hAnsi="Verdana" w:eastAsia="MS Mincho"/>
                <w:sz w:val="20"/>
                <w:szCs w:val="20"/>
              </w:rPr>
              <w:t>as amended by the Collective Redundancies and Transfer of Undertakings (Protection of Employment) (Amendment) Regulations 2014);</w:t>
            </w:r>
          </w:p>
        </w:tc>
      </w:tr>
    </w:tbl>
    <w:p w:rsidR="005404BF" w:rsidP="00D73872" w:rsidRDefault="005404BF" w14:paraId="08165892" w14:textId="77777777">
      <w:pPr>
        <w:tabs>
          <w:tab w:val="left" w:pos="709"/>
        </w:tabs>
        <w:spacing w:line="240" w:lineRule="auto"/>
        <w:rPr>
          <w:rFonts w:ascii="Verdana" w:hAnsi="Verdana"/>
          <w:b/>
          <w:color w:val="000000"/>
          <w:sz w:val="20"/>
          <w:szCs w:val="20"/>
        </w:rPr>
      </w:pPr>
    </w:p>
    <w:p w:rsidR="00D73872" w:rsidP="00D73872" w:rsidRDefault="00F41633" w14:paraId="3ED159CA" w14:textId="31BF0457">
      <w:pPr>
        <w:tabs>
          <w:tab w:val="left" w:pos="709"/>
        </w:tabs>
        <w:spacing w:line="240" w:lineRule="auto"/>
        <w:rPr>
          <w:rFonts w:ascii="Verdana Bold" w:hAnsi="Verdana Bold"/>
          <w:b/>
          <w:color w:val="000000"/>
          <w:sz w:val="20"/>
          <w:szCs w:val="20"/>
        </w:rPr>
      </w:pPr>
      <w:r w:rsidRPr="00222C58">
        <w:rPr>
          <w:rFonts w:ascii="Verdana" w:hAnsi="Verdana"/>
          <w:b/>
          <w:color w:val="000000"/>
          <w:sz w:val="20"/>
          <w:szCs w:val="20"/>
        </w:rPr>
        <w:t>Z1</w:t>
      </w:r>
      <w:r w:rsidR="001D7CF3">
        <w:rPr>
          <w:rFonts w:ascii="Verdana" w:hAnsi="Verdana"/>
          <w:b/>
          <w:color w:val="000000"/>
          <w:sz w:val="20"/>
          <w:szCs w:val="20"/>
        </w:rPr>
        <w:t>4</w:t>
      </w:r>
      <w:r w:rsidRPr="00222C58">
        <w:rPr>
          <w:rFonts w:ascii="Verdana" w:hAnsi="Verdana"/>
          <w:b/>
          <w:color w:val="000000"/>
          <w:sz w:val="20"/>
          <w:szCs w:val="20"/>
        </w:rPr>
        <w:t>.2</w:t>
      </w:r>
      <w:r w:rsidRPr="00222C58">
        <w:rPr>
          <w:rFonts w:ascii="Verdana" w:hAnsi="Verdana"/>
          <w:b/>
          <w:color w:val="000000"/>
          <w:sz w:val="20"/>
          <w:szCs w:val="20"/>
        </w:rPr>
        <w:tab/>
      </w:r>
      <w:r w:rsidRPr="00222C58">
        <w:rPr>
          <w:rFonts w:ascii="Verdana" w:hAnsi="Verdana"/>
          <w:b/>
          <w:color w:val="000000"/>
          <w:sz w:val="20"/>
          <w:szCs w:val="20"/>
        </w:rPr>
        <w:tab/>
      </w:r>
      <w:r w:rsidRPr="00D73872">
        <w:rPr>
          <w:rFonts w:ascii="Verdana Bold" w:hAnsi="Verdana Bold"/>
          <w:b/>
          <w:color w:val="000000"/>
          <w:sz w:val="20"/>
          <w:szCs w:val="20"/>
        </w:rPr>
        <w:t>E</w:t>
      </w:r>
      <w:r w:rsidR="00D73872">
        <w:rPr>
          <w:rFonts w:ascii="Verdana Bold" w:hAnsi="Verdana Bold"/>
          <w:b/>
          <w:color w:val="000000"/>
          <w:sz w:val="20"/>
          <w:szCs w:val="20"/>
        </w:rPr>
        <w:t>mployment</w:t>
      </w:r>
      <w:r w:rsidRPr="00D73872">
        <w:rPr>
          <w:rFonts w:ascii="Verdana Bold" w:hAnsi="Verdana Bold"/>
          <w:b/>
          <w:color w:val="000000"/>
          <w:sz w:val="20"/>
          <w:szCs w:val="20"/>
        </w:rPr>
        <w:t xml:space="preserve"> E</w:t>
      </w:r>
      <w:r w:rsidR="00D73872">
        <w:rPr>
          <w:rFonts w:ascii="Verdana Bold" w:hAnsi="Verdana Bold"/>
          <w:b/>
          <w:color w:val="000000"/>
          <w:sz w:val="20"/>
          <w:szCs w:val="20"/>
        </w:rPr>
        <w:t>xit</w:t>
      </w:r>
      <w:r w:rsidRPr="00D73872">
        <w:rPr>
          <w:rFonts w:ascii="Verdana Bold" w:hAnsi="Verdana Bold"/>
          <w:b/>
          <w:color w:val="000000"/>
          <w:sz w:val="20"/>
          <w:szCs w:val="20"/>
        </w:rPr>
        <w:t xml:space="preserve"> P</w:t>
      </w:r>
      <w:r w:rsidR="00D73872">
        <w:rPr>
          <w:rFonts w:ascii="Verdana Bold" w:hAnsi="Verdana Bold"/>
          <w:b/>
          <w:color w:val="000000"/>
          <w:sz w:val="20"/>
          <w:szCs w:val="20"/>
        </w:rPr>
        <w:t>rovisions</w:t>
      </w:r>
    </w:p>
    <w:p w:rsidRPr="00222C58" w:rsidR="00F41633" w:rsidP="00D73872" w:rsidRDefault="00F41633" w14:paraId="733355BE" w14:textId="12681A9B">
      <w:pPr>
        <w:tabs>
          <w:tab w:val="left" w:pos="709"/>
        </w:tabs>
        <w:spacing w:line="240" w:lineRule="auto"/>
        <w:rPr>
          <w:rFonts w:ascii="Verdana" w:hAnsi="Verdana"/>
          <w:sz w:val="20"/>
          <w:szCs w:val="20"/>
        </w:rPr>
      </w:pPr>
      <w:r w:rsidRPr="00222C58">
        <w:rPr>
          <w:rFonts w:ascii="Verdana" w:hAnsi="Verdana"/>
          <w:sz w:val="20"/>
          <w:szCs w:val="20"/>
        </w:rPr>
        <w:t>Insert the following:</w:t>
      </w:r>
    </w:p>
    <w:p w:rsidRPr="00222C58" w:rsidR="00F41633" w:rsidP="009F2607" w:rsidRDefault="00F41633" w14:paraId="1B40649E" w14:textId="49017674">
      <w:pPr>
        <w:tabs>
          <w:tab w:val="left" w:pos="993"/>
          <w:tab w:val="left" w:pos="1134"/>
        </w:tabs>
        <w:spacing w:line="240" w:lineRule="auto"/>
        <w:ind w:left="1134" w:hanging="1134"/>
        <w:outlineLvl w:val="2"/>
        <w:rPr>
          <w:rFonts w:ascii="Verdana" w:hAnsi="Verdana"/>
          <w:color w:val="000000"/>
          <w:sz w:val="20"/>
          <w:szCs w:val="20"/>
        </w:rPr>
      </w:pPr>
      <w:r w:rsidRPr="00222C58">
        <w:rPr>
          <w:rFonts w:ascii="Verdana" w:hAnsi="Verdana" w:eastAsia="STZhongsong"/>
          <w:sz w:val="20"/>
          <w:szCs w:val="20"/>
          <w:lang w:eastAsia="zh-CN"/>
        </w:rPr>
        <w:t>Z1</w:t>
      </w:r>
      <w:r w:rsidR="001D7CF3">
        <w:rPr>
          <w:rFonts w:ascii="Verdana" w:hAnsi="Verdana" w:eastAsia="STZhongsong"/>
          <w:sz w:val="20"/>
          <w:szCs w:val="20"/>
          <w:lang w:eastAsia="zh-CN"/>
        </w:rPr>
        <w:t>4</w:t>
      </w:r>
      <w:r w:rsidRPr="00222C58">
        <w:rPr>
          <w:rFonts w:ascii="Verdana" w:hAnsi="Verdana" w:eastAsia="STZhongsong"/>
          <w:sz w:val="20"/>
          <w:szCs w:val="20"/>
          <w:lang w:eastAsia="zh-CN"/>
        </w:rPr>
        <w:t>.2.1</w:t>
      </w:r>
      <w:r w:rsidRPr="00222C58">
        <w:rPr>
          <w:rFonts w:ascii="Verdana" w:hAnsi="Verdana" w:eastAsia="STZhongsong"/>
          <w:sz w:val="20"/>
          <w:szCs w:val="20"/>
          <w:lang w:eastAsia="zh-CN"/>
        </w:rPr>
        <w:tab/>
      </w:r>
      <w:r w:rsidRPr="00222C58">
        <w:rPr>
          <w:rFonts w:ascii="Verdana" w:hAnsi="Verdana" w:eastAsia="STZhongsong"/>
          <w:sz w:val="20"/>
          <w:szCs w:val="20"/>
          <w:lang w:eastAsia="zh-CN"/>
        </w:rPr>
        <w:tab/>
      </w:r>
      <w:r w:rsidRPr="00222C58">
        <w:rPr>
          <w:rFonts w:ascii="Verdana" w:hAnsi="Verdana" w:eastAsia="STZhongsong"/>
          <w:sz w:val="20"/>
          <w:szCs w:val="20"/>
          <w:lang w:eastAsia="zh-CN"/>
        </w:rPr>
        <w:t xml:space="preserve">The </w:t>
      </w:r>
      <w:r w:rsidRPr="00222C58">
        <w:rPr>
          <w:rFonts w:ascii="Verdana" w:hAnsi="Verdana" w:eastAsia="STZhongsong"/>
          <w:i/>
          <w:sz w:val="20"/>
          <w:szCs w:val="20"/>
          <w:lang w:eastAsia="zh-CN"/>
        </w:rPr>
        <w:t>Client</w:t>
      </w:r>
      <w:r w:rsidRPr="00222C58">
        <w:rPr>
          <w:rFonts w:ascii="Verdana" w:hAnsi="Verdana" w:eastAsia="STZhongsong"/>
          <w:sz w:val="20"/>
          <w:szCs w:val="20"/>
          <w:lang w:eastAsia="zh-CN"/>
        </w:rPr>
        <w:t xml:space="preserve"> and the </w:t>
      </w:r>
      <w:r w:rsidRPr="00222C58">
        <w:rPr>
          <w:rFonts w:ascii="Verdana" w:hAnsi="Verdana" w:eastAsia="STZhongsong"/>
          <w:i/>
          <w:sz w:val="20"/>
          <w:szCs w:val="20"/>
          <w:lang w:eastAsia="zh-CN"/>
        </w:rPr>
        <w:t>Contractor</w:t>
      </w:r>
      <w:r w:rsidRPr="00222C58">
        <w:rPr>
          <w:rFonts w:ascii="Verdana" w:hAnsi="Verdana" w:eastAsia="STZhongsong"/>
          <w:sz w:val="20"/>
          <w:szCs w:val="20"/>
          <w:lang w:eastAsia="zh-CN"/>
        </w:rPr>
        <w:t xml:space="preserve"> agree that at the commencement of the provision of the </w:t>
      </w:r>
      <w:r w:rsidR="00B64431">
        <w:rPr>
          <w:rFonts w:ascii="Verdana" w:hAnsi="Verdana" w:eastAsia="STZhongsong"/>
          <w:i/>
          <w:sz w:val="20"/>
          <w:szCs w:val="20"/>
          <w:lang w:eastAsia="zh-CN"/>
        </w:rPr>
        <w:t>service</w:t>
      </w:r>
      <w:r w:rsidRPr="00222C58">
        <w:rPr>
          <w:rFonts w:ascii="Verdana" w:hAnsi="Verdana" w:eastAsia="STZhongsong"/>
          <w:sz w:val="20"/>
          <w:szCs w:val="20"/>
          <w:lang w:eastAsia="zh-CN"/>
        </w:rPr>
        <w:t xml:space="preserve"> or of any part of the </w:t>
      </w:r>
      <w:r w:rsidRPr="00222C58">
        <w:rPr>
          <w:rFonts w:ascii="Verdana" w:hAnsi="Verdana" w:eastAsia="STZhongsong"/>
          <w:i/>
          <w:sz w:val="20"/>
          <w:szCs w:val="20"/>
          <w:lang w:eastAsia="zh-CN"/>
        </w:rPr>
        <w:t>s</w:t>
      </w:r>
      <w:r w:rsidR="00B64431">
        <w:rPr>
          <w:rFonts w:ascii="Verdana" w:hAnsi="Verdana" w:eastAsia="STZhongsong"/>
          <w:i/>
          <w:sz w:val="20"/>
          <w:szCs w:val="20"/>
          <w:lang w:eastAsia="zh-CN"/>
        </w:rPr>
        <w:t>ervice</w:t>
      </w:r>
      <w:r w:rsidRPr="00222C58">
        <w:rPr>
          <w:rFonts w:ascii="Verdana" w:hAnsi="Verdana" w:eastAsia="STZhongsong"/>
          <w:i/>
          <w:sz w:val="20"/>
          <w:szCs w:val="20"/>
          <w:lang w:eastAsia="zh-CN"/>
        </w:rPr>
        <w:t xml:space="preserve"> </w:t>
      </w:r>
      <w:r w:rsidRPr="00222C58">
        <w:rPr>
          <w:rFonts w:ascii="Verdana" w:hAnsi="Verdana" w:eastAsia="STZhongsong"/>
          <w:sz w:val="20"/>
          <w:szCs w:val="20"/>
          <w:lang w:eastAsia="zh-CN"/>
        </w:rPr>
        <w:t>there</w:t>
      </w:r>
      <w:r w:rsidRPr="00222C58">
        <w:rPr>
          <w:rFonts w:ascii="Verdana" w:hAnsi="Verdana" w:eastAsia="STZhongsong"/>
          <w:i/>
          <w:sz w:val="20"/>
          <w:szCs w:val="20"/>
          <w:lang w:eastAsia="zh-CN"/>
        </w:rPr>
        <w:t xml:space="preserve"> </w:t>
      </w:r>
      <w:r w:rsidRPr="00222C58">
        <w:rPr>
          <w:rFonts w:ascii="Verdana" w:hAnsi="Verdana" w:eastAsia="STZhongsong"/>
          <w:sz w:val="20"/>
          <w:szCs w:val="20"/>
          <w:lang w:eastAsia="zh-CN"/>
        </w:rPr>
        <w:t xml:space="preserve">will not be a Relevant Transfer in relation to any employees of the </w:t>
      </w:r>
      <w:r w:rsidRPr="00222C58">
        <w:rPr>
          <w:rFonts w:ascii="Verdana" w:hAnsi="Verdana" w:eastAsia="STZhongsong"/>
          <w:i/>
          <w:sz w:val="20"/>
          <w:szCs w:val="20"/>
          <w:lang w:eastAsia="zh-CN"/>
        </w:rPr>
        <w:t>Client</w:t>
      </w:r>
      <w:r w:rsidRPr="00222C58">
        <w:rPr>
          <w:rFonts w:ascii="Verdana" w:hAnsi="Verdana" w:eastAsia="STZhongsong"/>
          <w:sz w:val="20"/>
          <w:szCs w:val="20"/>
          <w:lang w:eastAsia="zh-CN"/>
        </w:rPr>
        <w:t xml:space="preserve"> and/or the </w:t>
      </w:r>
      <w:r w:rsidRPr="00222C58">
        <w:rPr>
          <w:rFonts w:ascii="Verdana" w:hAnsi="Verdana" w:eastAsia="STZhongsong"/>
          <w:i/>
          <w:sz w:val="20"/>
          <w:szCs w:val="20"/>
          <w:lang w:eastAsia="zh-CN"/>
        </w:rPr>
        <w:t>Contractor.</w:t>
      </w:r>
      <w:r w:rsidRPr="00222C58">
        <w:rPr>
          <w:rFonts w:ascii="Verdana" w:hAnsi="Verdana" w:eastAsia="STZhongsong"/>
          <w:sz w:val="20"/>
          <w:szCs w:val="20"/>
          <w:lang w:eastAsia="zh-CN"/>
        </w:rPr>
        <w:t xml:space="preserve"> </w:t>
      </w:r>
      <w:r w:rsidRPr="00222C58">
        <w:rPr>
          <w:rFonts w:ascii="Verdana" w:hAnsi="Verdana"/>
          <w:color w:val="000000"/>
          <w:sz w:val="20"/>
          <w:szCs w:val="20"/>
        </w:rPr>
        <w:t xml:space="preserve">This contract envisages that </w:t>
      </w:r>
      <w:proofErr w:type="gramStart"/>
      <w:r w:rsidRPr="00222C58">
        <w:rPr>
          <w:rFonts w:ascii="Verdana" w:hAnsi="Verdana"/>
          <w:color w:val="000000"/>
          <w:sz w:val="20"/>
          <w:szCs w:val="20"/>
        </w:rPr>
        <w:t>subsequent to</w:t>
      </w:r>
      <w:proofErr w:type="gramEnd"/>
      <w:r w:rsidRPr="00222C58">
        <w:rPr>
          <w:rFonts w:ascii="Verdana" w:hAnsi="Verdana"/>
          <w:color w:val="000000"/>
          <w:sz w:val="20"/>
          <w:szCs w:val="20"/>
        </w:rPr>
        <w:t xml:space="preserve"> its commencement, the identity of the provider of the </w:t>
      </w:r>
      <w:r w:rsidR="00B64431">
        <w:rPr>
          <w:rFonts w:ascii="Verdana" w:hAnsi="Verdana"/>
          <w:i/>
          <w:color w:val="000000"/>
          <w:sz w:val="20"/>
          <w:szCs w:val="20"/>
        </w:rPr>
        <w:t>service</w:t>
      </w:r>
      <w:r w:rsidRPr="00222C58">
        <w:rPr>
          <w:rFonts w:ascii="Verdana" w:hAnsi="Verdana"/>
          <w:color w:val="000000"/>
          <w:sz w:val="20"/>
          <w:szCs w:val="20"/>
        </w:rPr>
        <w:t xml:space="preserve"> (or any part of the </w:t>
      </w:r>
      <w:r w:rsidRPr="00222C58">
        <w:rPr>
          <w:rFonts w:ascii="Verdana" w:hAnsi="Verdana"/>
          <w:i/>
          <w:color w:val="000000"/>
          <w:sz w:val="20"/>
          <w:szCs w:val="20"/>
        </w:rPr>
        <w:t>s</w:t>
      </w:r>
      <w:r w:rsidR="00B64431">
        <w:rPr>
          <w:rFonts w:ascii="Verdana" w:hAnsi="Verdana"/>
          <w:i/>
          <w:color w:val="000000"/>
          <w:sz w:val="20"/>
          <w:szCs w:val="20"/>
        </w:rPr>
        <w:t>ervice</w:t>
      </w:r>
      <w:r w:rsidRPr="00222C58">
        <w:rPr>
          <w:rFonts w:ascii="Verdana" w:hAnsi="Verdana"/>
          <w:color w:val="000000"/>
          <w:sz w:val="20"/>
          <w:szCs w:val="20"/>
        </w:rPr>
        <w:t xml:space="preserve">) may change (whether as a result of termination of this contract, or part or otherwise) resulting in a transfer of the </w:t>
      </w:r>
      <w:r w:rsidRPr="00222C58">
        <w:rPr>
          <w:rFonts w:ascii="Verdana" w:hAnsi="Verdana"/>
          <w:i/>
          <w:color w:val="000000"/>
          <w:sz w:val="20"/>
          <w:szCs w:val="20"/>
        </w:rPr>
        <w:t>s</w:t>
      </w:r>
      <w:r w:rsidR="00B64431">
        <w:rPr>
          <w:rFonts w:ascii="Verdana" w:hAnsi="Verdana"/>
          <w:i/>
          <w:color w:val="000000"/>
          <w:sz w:val="20"/>
          <w:szCs w:val="20"/>
        </w:rPr>
        <w:t>ervice</w:t>
      </w:r>
      <w:r w:rsidRPr="00222C58">
        <w:rPr>
          <w:rFonts w:ascii="Verdana" w:hAnsi="Verdana"/>
          <w:color w:val="000000"/>
          <w:sz w:val="20"/>
          <w:szCs w:val="20"/>
        </w:rPr>
        <w:t xml:space="preserve"> in whole or in part (“Subsequent Transfer”). If a Subsequent Transfer is a Relevant Transfer then the </w:t>
      </w:r>
      <w:r w:rsidRPr="00222C58">
        <w:rPr>
          <w:rFonts w:ascii="Verdana" w:hAnsi="Verdana"/>
          <w:i/>
          <w:color w:val="000000"/>
          <w:sz w:val="20"/>
          <w:szCs w:val="20"/>
        </w:rPr>
        <w:t>Client</w:t>
      </w:r>
      <w:r w:rsidRPr="00222C58">
        <w:rPr>
          <w:rFonts w:ascii="Verdana" w:hAnsi="Verdana"/>
          <w:color w:val="000000"/>
          <w:sz w:val="20"/>
          <w:szCs w:val="20"/>
        </w:rPr>
        <w:t xml:space="preserve"> or </w:t>
      </w:r>
      <w:r w:rsidR="00BC5735">
        <w:rPr>
          <w:rFonts w:ascii="Verdana" w:hAnsi="Verdana"/>
          <w:color w:val="000000"/>
          <w:sz w:val="20"/>
          <w:szCs w:val="20"/>
        </w:rPr>
        <w:t>Replacement Contractor</w:t>
      </w:r>
      <w:r w:rsidRPr="00222C58">
        <w:rPr>
          <w:rFonts w:ascii="Verdana" w:hAnsi="Verdana"/>
          <w:color w:val="000000"/>
          <w:sz w:val="20"/>
          <w:szCs w:val="20"/>
        </w:rPr>
        <w:t xml:space="preserve"> </w:t>
      </w:r>
      <w:r w:rsidR="009A3002">
        <w:rPr>
          <w:rFonts w:ascii="Verdana" w:hAnsi="Verdana"/>
          <w:color w:val="000000"/>
          <w:sz w:val="20"/>
          <w:szCs w:val="20"/>
        </w:rPr>
        <w:t>i</w:t>
      </w:r>
      <w:r w:rsidRPr="00222C58">
        <w:rPr>
          <w:rFonts w:ascii="Verdana" w:hAnsi="Verdana"/>
          <w:color w:val="000000"/>
          <w:sz w:val="20"/>
          <w:szCs w:val="20"/>
        </w:rPr>
        <w:t>nherit</w:t>
      </w:r>
      <w:r w:rsidR="009A3002">
        <w:rPr>
          <w:rFonts w:ascii="Verdana" w:hAnsi="Verdana"/>
          <w:color w:val="000000"/>
          <w:sz w:val="20"/>
          <w:szCs w:val="20"/>
        </w:rPr>
        <w:t>s</w:t>
      </w:r>
      <w:r w:rsidRPr="00222C58">
        <w:rPr>
          <w:rFonts w:ascii="Verdana" w:hAnsi="Verdana"/>
          <w:color w:val="000000"/>
          <w:sz w:val="20"/>
          <w:szCs w:val="20"/>
        </w:rPr>
        <w:t xml:space="preserve"> liabilities in respect of the Relevant Employees. </w:t>
      </w:r>
    </w:p>
    <w:p w:rsidRPr="00222C58" w:rsidR="00F41633" w:rsidP="0073057B" w:rsidRDefault="00F41633" w14:paraId="68DCA8FC" w14:textId="2EAAB9FE">
      <w:pPr>
        <w:tabs>
          <w:tab w:val="left" w:pos="1134"/>
        </w:tabs>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.2.2</w:t>
      </w:r>
      <w:r w:rsidRPr="00222C58">
        <w:rPr>
          <w:rFonts w:ascii="Verdana" w:hAnsi="Verdana"/>
          <w:color w:val="000000"/>
          <w:sz w:val="20"/>
          <w:szCs w:val="20"/>
        </w:rPr>
        <w:tab/>
      </w:r>
      <w:r w:rsidRPr="00222C58">
        <w:rPr>
          <w:rFonts w:ascii="Verdana" w:hAnsi="Verdana"/>
          <w:color w:val="000000"/>
          <w:sz w:val="20"/>
          <w:szCs w:val="20"/>
        </w:rPr>
        <w:t xml:space="preserve">The </w:t>
      </w:r>
      <w:r w:rsidRPr="00222C58">
        <w:rPr>
          <w:rFonts w:ascii="Verdana" w:hAnsi="Verdana"/>
          <w:i/>
          <w:color w:val="000000"/>
          <w:sz w:val="20"/>
          <w:szCs w:val="20"/>
        </w:rPr>
        <w:t>Contractor</w:t>
      </w:r>
      <w:r w:rsidR="009A3002">
        <w:rPr>
          <w:rFonts w:ascii="Verdana" w:hAnsi="Verdana"/>
          <w:i/>
          <w:color w:val="000000"/>
          <w:sz w:val="20"/>
          <w:szCs w:val="20"/>
        </w:rPr>
        <w:t>,</w:t>
      </w:r>
      <w:r w:rsidRPr="00222C58">
        <w:rPr>
          <w:rFonts w:ascii="Verdana" w:hAnsi="Verdana"/>
          <w:color w:val="000000"/>
          <w:sz w:val="20"/>
          <w:szCs w:val="20"/>
        </w:rPr>
        <w:t xml:space="preserve"> (and </w:t>
      </w:r>
      <w:r w:rsidR="009A3002">
        <w:rPr>
          <w:rFonts w:ascii="Verdana" w:hAnsi="Verdana"/>
          <w:color w:val="000000"/>
          <w:sz w:val="20"/>
          <w:szCs w:val="20"/>
        </w:rPr>
        <w:t>t</w:t>
      </w:r>
      <w:r w:rsidRPr="00222C58" w:rsidR="009A3002">
        <w:rPr>
          <w:rFonts w:ascii="Verdana" w:hAnsi="Verdana"/>
          <w:color w:val="000000"/>
          <w:sz w:val="20"/>
          <w:szCs w:val="20"/>
        </w:rPr>
        <w:t xml:space="preserve">he </w:t>
      </w:r>
      <w:r w:rsidRPr="00222C58" w:rsidR="009A3002">
        <w:rPr>
          <w:rFonts w:ascii="Verdana" w:hAnsi="Verdana"/>
          <w:i/>
          <w:color w:val="000000"/>
          <w:sz w:val="20"/>
          <w:szCs w:val="20"/>
        </w:rPr>
        <w:t>Contractor</w:t>
      </w:r>
      <w:r w:rsidRPr="00222C58" w:rsidR="009A3002">
        <w:rPr>
          <w:rFonts w:ascii="Verdana" w:hAnsi="Verdana"/>
          <w:color w:val="000000"/>
          <w:sz w:val="20"/>
          <w:szCs w:val="20"/>
        </w:rPr>
        <w:t xml:space="preserve"> </w:t>
      </w:r>
      <w:r w:rsidRPr="00222C58">
        <w:rPr>
          <w:rFonts w:ascii="Verdana" w:hAnsi="Verdana"/>
          <w:color w:val="000000"/>
          <w:sz w:val="20"/>
          <w:szCs w:val="20"/>
        </w:rPr>
        <w:t>procure</w:t>
      </w:r>
      <w:r w:rsidR="009A3002">
        <w:rPr>
          <w:rFonts w:ascii="Verdana" w:hAnsi="Verdana"/>
          <w:color w:val="000000"/>
          <w:sz w:val="20"/>
          <w:szCs w:val="20"/>
        </w:rPr>
        <w:t>s</w:t>
      </w:r>
      <w:r w:rsidRPr="00222C58">
        <w:rPr>
          <w:rFonts w:ascii="Verdana" w:hAnsi="Verdana"/>
          <w:color w:val="000000"/>
          <w:sz w:val="20"/>
          <w:szCs w:val="20"/>
        </w:rPr>
        <w:t xml:space="preserve"> that any Sub</w:t>
      </w:r>
      <w:r w:rsidR="008B54A4">
        <w:rPr>
          <w:rFonts w:ascii="Verdana" w:hAnsi="Verdana"/>
          <w:color w:val="000000"/>
          <w:sz w:val="20"/>
          <w:szCs w:val="20"/>
        </w:rPr>
        <w:t>c</w:t>
      </w:r>
      <w:r w:rsidRPr="00222C58">
        <w:rPr>
          <w:rFonts w:ascii="Verdana" w:hAnsi="Verdana"/>
          <w:color w:val="000000"/>
          <w:sz w:val="20"/>
          <w:szCs w:val="20"/>
        </w:rPr>
        <w:t xml:space="preserve">ontractor) on receiving notice of termination of this contract or otherwise, on request from the </w:t>
      </w:r>
      <w:r w:rsidRPr="00222C58">
        <w:rPr>
          <w:rFonts w:ascii="Verdana" w:hAnsi="Verdana"/>
          <w:i/>
          <w:color w:val="000000"/>
          <w:sz w:val="20"/>
          <w:szCs w:val="20"/>
        </w:rPr>
        <w:t>Client</w:t>
      </w:r>
      <w:r w:rsidRPr="00222C58">
        <w:rPr>
          <w:rFonts w:ascii="Verdana" w:hAnsi="Verdana"/>
          <w:color w:val="000000"/>
          <w:sz w:val="20"/>
          <w:szCs w:val="20"/>
        </w:rPr>
        <w:t xml:space="preserve"> and at such times as required by the TUPE, provide</w:t>
      </w:r>
      <w:r w:rsidR="009A3002">
        <w:rPr>
          <w:rFonts w:ascii="Verdana" w:hAnsi="Verdana"/>
          <w:color w:val="000000"/>
          <w:sz w:val="20"/>
          <w:szCs w:val="20"/>
        </w:rPr>
        <w:t>s</w:t>
      </w:r>
      <w:r w:rsidRPr="00222C58">
        <w:rPr>
          <w:rFonts w:ascii="Verdana" w:hAnsi="Verdana"/>
          <w:color w:val="000000"/>
          <w:sz w:val="20"/>
          <w:szCs w:val="20"/>
        </w:rPr>
        <w:t xml:space="preserve"> in respect of any person engaged or employed by the </w:t>
      </w:r>
      <w:r w:rsidRPr="00222C58">
        <w:rPr>
          <w:rFonts w:ascii="Verdana" w:hAnsi="Verdana"/>
          <w:i/>
          <w:color w:val="000000"/>
          <w:sz w:val="20"/>
          <w:szCs w:val="20"/>
        </w:rPr>
        <w:t>Contractor</w:t>
      </w:r>
      <w:r w:rsidRPr="00222C58">
        <w:rPr>
          <w:rFonts w:ascii="Verdana" w:hAnsi="Verdana"/>
          <w:color w:val="000000"/>
          <w:sz w:val="20"/>
          <w:szCs w:val="20"/>
        </w:rPr>
        <w:t xml:space="preserve"> or any Sub</w:t>
      </w:r>
      <w:r w:rsidR="008B54A4">
        <w:rPr>
          <w:rFonts w:ascii="Verdana" w:hAnsi="Verdana"/>
          <w:color w:val="000000"/>
          <w:sz w:val="20"/>
          <w:szCs w:val="20"/>
        </w:rPr>
        <w:t>c</w:t>
      </w:r>
      <w:r w:rsidRPr="00222C58">
        <w:rPr>
          <w:rFonts w:ascii="Verdana" w:hAnsi="Verdana"/>
          <w:color w:val="000000"/>
          <w:sz w:val="20"/>
          <w:szCs w:val="20"/>
        </w:rPr>
        <w:t xml:space="preserve">ontractor in the provision of the </w:t>
      </w:r>
      <w:r w:rsidRPr="00222C58">
        <w:rPr>
          <w:rFonts w:ascii="Verdana" w:hAnsi="Verdana"/>
          <w:i/>
          <w:color w:val="000000"/>
          <w:sz w:val="20"/>
          <w:szCs w:val="20"/>
        </w:rPr>
        <w:t>s</w:t>
      </w:r>
      <w:r w:rsidR="00B64431">
        <w:rPr>
          <w:rFonts w:ascii="Verdana" w:hAnsi="Verdana"/>
          <w:i/>
          <w:color w:val="000000"/>
          <w:sz w:val="20"/>
          <w:szCs w:val="20"/>
        </w:rPr>
        <w:t>ervice</w:t>
      </w:r>
      <w:r w:rsidRPr="00222C58">
        <w:rPr>
          <w:rFonts w:ascii="Verdana" w:hAnsi="Verdana"/>
          <w:color w:val="000000"/>
          <w:sz w:val="20"/>
          <w:szCs w:val="20"/>
        </w:rPr>
        <w:t xml:space="preserve">, the </w:t>
      </w:r>
      <w:r w:rsidRPr="00222C58">
        <w:rPr>
          <w:rFonts w:ascii="Verdana" w:hAnsi="Verdana"/>
          <w:i/>
          <w:color w:val="000000"/>
          <w:sz w:val="20"/>
          <w:szCs w:val="20"/>
        </w:rPr>
        <w:t>Contractor</w:t>
      </w:r>
      <w:r w:rsidRPr="00222C58">
        <w:rPr>
          <w:rFonts w:ascii="Verdana" w:hAnsi="Verdana"/>
          <w:color w:val="000000"/>
          <w:sz w:val="20"/>
          <w:szCs w:val="20"/>
        </w:rPr>
        <w:t xml:space="preserve">'s Provisional Staff List and the Staffing Information together with any additional information required by the </w:t>
      </w:r>
      <w:r w:rsidRPr="00222C58">
        <w:rPr>
          <w:rFonts w:ascii="Verdana" w:hAnsi="Verdana"/>
          <w:i/>
          <w:color w:val="000000"/>
          <w:sz w:val="20"/>
          <w:szCs w:val="20"/>
        </w:rPr>
        <w:t>Client</w:t>
      </w:r>
      <w:r w:rsidRPr="00222C58">
        <w:rPr>
          <w:rFonts w:ascii="Verdana" w:hAnsi="Verdana"/>
          <w:color w:val="000000"/>
          <w:sz w:val="20"/>
          <w:szCs w:val="20"/>
        </w:rPr>
        <w:t xml:space="preserve">, including information as to the application of the TUPE to the employees. The </w:t>
      </w:r>
      <w:r w:rsidRPr="00222C58">
        <w:rPr>
          <w:rFonts w:ascii="Verdana" w:hAnsi="Verdana"/>
          <w:i/>
          <w:color w:val="000000"/>
          <w:sz w:val="20"/>
          <w:szCs w:val="20"/>
        </w:rPr>
        <w:t>Contractor</w:t>
      </w:r>
      <w:r w:rsidRPr="00222C58">
        <w:rPr>
          <w:rFonts w:ascii="Verdana" w:hAnsi="Verdana"/>
          <w:color w:val="000000"/>
          <w:sz w:val="20"/>
          <w:szCs w:val="20"/>
        </w:rPr>
        <w:t xml:space="preserve"> notif</w:t>
      </w:r>
      <w:r w:rsidR="009A3002">
        <w:rPr>
          <w:rFonts w:ascii="Verdana" w:hAnsi="Verdana"/>
          <w:color w:val="000000"/>
          <w:sz w:val="20"/>
          <w:szCs w:val="20"/>
        </w:rPr>
        <w:t>ies</w:t>
      </w:r>
      <w:r w:rsidRPr="00222C58">
        <w:rPr>
          <w:rFonts w:ascii="Verdana" w:hAnsi="Verdana"/>
          <w:color w:val="000000"/>
          <w:sz w:val="20"/>
          <w:szCs w:val="20"/>
        </w:rPr>
        <w:t xml:space="preserve"> the </w:t>
      </w:r>
      <w:r w:rsidRPr="00222C58">
        <w:rPr>
          <w:rFonts w:ascii="Verdana" w:hAnsi="Verdana"/>
          <w:i/>
          <w:color w:val="000000"/>
          <w:sz w:val="20"/>
          <w:szCs w:val="20"/>
        </w:rPr>
        <w:t xml:space="preserve">Client </w:t>
      </w:r>
      <w:r w:rsidRPr="00222C58">
        <w:rPr>
          <w:rFonts w:ascii="Verdana" w:hAnsi="Verdana"/>
          <w:color w:val="000000"/>
          <w:sz w:val="20"/>
          <w:szCs w:val="20"/>
        </w:rPr>
        <w:t>of any material changes to this information as and when they occur.</w:t>
      </w:r>
    </w:p>
    <w:p w:rsidRPr="00222C58" w:rsidR="00F41633" w:rsidP="0073057B" w:rsidRDefault="00F41633" w14:paraId="188710F0" w14:textId="07B8FE46">
      <w:pPr>
        <w:tabs>
          <w:tab w:val="left" w:pos="1134"/>
        </w:tabs>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.2.3</w:t>
      </w:r>
      <w:r w:rsidRPr="00222C58">
        <w:rPr>
          <w:rFonts w:ascii="Verdana" w:hAnsi="Verdana"/>
          <w:color w:val="000000"/>
          <w:sz w:val="20"/>
          <w:szCs w:val="20"/>
        </w:rPr>
        <w:tab/>
      </w:r>
      <w:r w:rsidRPr="00222C58">
        <w:rPr>
          <w:rFonts w:ascii="Verdana" w:hAnsi="Verdana"/>
          <w:color w:val="000000"/>
          <w:sz w:val="20"/>
          <w:szCs w:val="20"/>
        </w:rPr>
        <w:t xml:space="preserve">At least </w:t>
      </w:r>
      <w:proofErr w:type="gramStart"/>
      <w:r w:rsidRPr="00222C58">
        <w:rPr>
          <w:rFonts w:ascii="Verdana" w:hAnsi="Verdana"/>
          <w:color w:val="000000"/>
          <w:sz w:val="20"/>
          <w:szCs w:val="20"/>
        </w:rPr>
        <w:t>twenty eight</w:t>
      </w:r>
      <w:proofErr w:type="gramEnd"/>
      <w:r w:rsidRPr="00222C58">
        <w:rPr>
          <w:rFonts w:ascii="Verdana" w:hAnsi="Verdana"/>
          <w:color w:val="000000"/>
          <w:sz w:val="20"/>
          <w:szCs w:val="20"/>
        </w:rPr>
        <w:t xml:space="preserve"> (28) days prior to the </w:t>
      </w:r>
      <w:r w:rsidR="00B64431">
        <w:rPr>
          <w:rFonts w:ascii="Verdana" w:hAnsi="Verdana"/>
          <w:color w:val="000000"/>
          <w:sz w:val="20"/>
          <w:szCs w:val="20"/>
        </w:rPr>
        <w:t>Service</w:t>
      </w:r>
      <w:r w:rsidRPr="00222C58">
        <w:rPr>
          <w:rFonts w:ascii="Verdana" w:hAnsi="Verdana"/>
          <w:color w:val="000000"/>
          <w:sz w:val="20"/>
          <w:szCs w:val="20"/>
        </w:rPr>
        <w:t xml:space="preserve"> Transfer Date, the </w:t>
      </w:r>
      <w:r w:rsidRPr="00222C58">
        <w:rPr>
          <w:rFonts w:ascii="Verdana" w:hAnsi="Verdana"/>
          <w:i/>
          <w:color w:val="000000"/>
          <w:sz w:val="20"/>
          <w:szCs w:val="20"/>
        </w:rPr>
        <w:t>Contractor</w:t>
      </w:r>
      <w:r w:rsidRPr="00222C58">
        <w:rPr>
          <w:rFonts w:ascii="Verdana" w:hAnsi="Verdana"/>
          <w:color w:val="000000"/>
          <w:sz w:val="20"/>
          <w:szCs w:val="20"/>
        </w:rPr>
        <w:t xml:space="preserve"> </w:t>
      </w:r>
      <w:r w:rsidR="009A3002">
        <w:rPr>
          <w:rFonts w:ascii="Verdana" w:hAnsi="Verdana"/>
          <w:color w:val="000000"/>
          <w:sz w:val="20"/>
          <w:szCs w:val="20"/>
        </w:rPr>
        <w:t>(</w:t>
      </w:r>
      <w:r w:rsidRPr="00222C58">
        <w:rPr>
          <w:rFonts w:ascii="Verdana" w:hAnsi="Verdana"/>
          <w:color w:val="000000"/>
          <w:sz w:val="20"/>
          <w:szCs w:val="20"/>
        </w:rPr>
        <w:t xml:space="preserve">and </w:t>
      </w:r>
      <w:r w:rsidRPr="00222C58" w:rsidR="009A3002">
        <w:rPr>
          <w:rFonts w:ascii="Verdana" w:hAnsi="Verdana"/>
          <w:color w:val="000000"/>
          <w:sz w:val="20"/>
          <w:szCs w:val="20"/>
        </w:rPr>
        <w:t xml:space="preserve">the </w:t>
      </w:r>
      <w:r w:rsidRPr="00222C58" w:rsidR="009A3002">
        <w:rPr>
          <w:rFonts w:ascii="Verdana" w:hAnsi="Verdana"/>
          <w:i/>
          <w:color w:val="000000"/>
          <w:sz w:val="20"/>
          <w:szCs w:val="20"/>
        </w:rPr>
        <w:t>Contractor</w:t>
      </w:r>
      <w:r w:rsidRPr="00222C58" w:rsidR="009A3002">
        <w:rPr>
          <w:rFonts w:ascii="Verdana" w:hAnsi="Verdana"/>
          <w:color w:val="000000"/>
          <w:sz w:val="20"/>
          <w:szCs w:val="20"/>
        </w:rPr>
        <w:t xml:space="preserve"> </w:t>
      </w:r>
      <w:r w:rsidRPr="00222C58">
        <w:rPr>
          <w:rFonts w:ascii="Verdana" w:hAnsi="Verdana"/>
          <w:color w:val="000000"/>
          <w:sz w:val="20"/>
          <w:szCs w:val="20"/>
        </w:rPr>
        <w:t>procure</w:t>
      </w:r>
      <w:r w:rsidR="009A3002">
        <w:rPr>
          <w:rFonts w:ascii="Verdana" w:hAnsi="Verdana"/>
          <w:color w:val="000000"/>
          <w:sz w:val="20"/>
          <w:szCs w:val="20"/>
        </w:rPr>
        <w:t>s</w:t>
      </w:r>
      <w:r w:rsidRPr="00222C58">
        <w:rPr>
          <w:rFonts w:ascii="Verdana" w:hAnsi="Verdana"/>
          <w:color w:val="000000"/>
          <w:sz w:val="20"/>
          <w:szCs w:val="20"/>
        </w:rPr>
        <w:t xml:space="preserve"> that any Sub</w:t>
      </w:r>
      <w:r w:rsidR="00183646">
        <w:rPr>
          <w:rFonts w:ascii="Verdana" w:hAnsi="Verdana"/>
          <w:color w:val="000000"/>
          <w:sz w:val="20"/>
          <w:szCs w:val="20"/>
        </w:rPr>
        <w:t>c</w:t>
      </w:r>
      <w:r w:rsidRPr="00222C58">
        <w:rPr>
          <w:rFonts w:ascii="Verdana" w:hAnsi="Verdana"/>
          <w:color w:val="000000"/>
          <w:sz w:val="20"/>
          <w:szCs w:val="20"/>
        </w:rPr>
        <w:t>ontractor</w:t>
      </w:r>
      <w:r w:rsidR="009A3002">
        <w:rPr>
          <w:rFonts w:ascii="Verdana" w:hAnsi="Verdana"/>
          <w:color w:val="000000"/>
          <w:sz w:val="20"/>
          <w:szCs w:val="20"/>
        </w:rPr>
        <w:t>)</w:t>
      </w:r>
      <w:r w:rsidRPr="00222C58">
        <w:rPr>
          <w:rFonts w:ascii="Verdana" w:hAnsi="Verdana"/>
          <w:color w:val="000000"/>
          <w:sz w:val="20"/>
          <w:szCs w:val="20"/>
        </w:rPr>
        <w:t xml:space="preserve"> prepare</w:t>
      </w:r>
      <w:r w:rsidR="009A3002">
        <w:rPr>
          <w:rFonts w:ascii="Verdana" w:hAnsi="Verdana"/>
          <w:color w:val="000000"/>
          <w:sz w:val="20"/>
          <w:szCs w:val="20"/>
        </w:rPr>
        <w:t>s</w:t>
      </w:r>
      <w:r w:rsidRPr="00222C58">
        <w:rPr>
          <w:rFonts w:ascii="Verdana" w:hAnsi="Verdana"/>
          <w:color w:val="000000"/>
          <w:sz w:val="20"/>
          <w:szCs w:val="20"/>
        </w:rPr>
        <w:t xml:space="preserve"> and provide</w:t>
      </w:r>
      <w:r w:rsidR="009A3002">
        <w:rPr>
          <w:rFonts w:ascii="Verdana" w:hAnsi="Verdana"/>
          <w:color w:val="000000"/>
          <w:sz w:val="20"/>
          <w:szCs w:val="20"/>
        </w:rPr>
        <w:t>s</w:t>
      </w:r>
      <w:r w:rsidRPr="00222C58">
        <w:rPr>
          <w:rFonts w:ascii="Verdana" w:hAnsi="Verdana"/>
          <w:color w:val="000000"/>
          <w:sz w:val="20"/>
          <w:szCs w:val="20"/>
        </w:rPr>
        <w:t xml:space="preserve"> to the </w:t>
      </w:r>
      <w:r w:rsidRPr="00222C58">
        <w:rPr>
          <w:rFonts w:ascii="Verdana" w:hAnsi="Verdana"/>
          <w:i/>
          <w:color w:val="000000"/>
          <w:sz w:val="20"/>
          <w:szCs w:val="20"/>
        </w:rPr>
        <w:t>Client</w:t>
      </w:r>
      <w:r w:rsidRPr="00222C58">
        <w:rPr>
          <w:rFonts w:ascii="Verdana" w:hAnsi="Verdana"/>
          <w:color w:val="000000"/>
          <w:sz w:val="20"/>
          <w:szCs w:val="20"/>
        </w:rPr>
        <w:t xml:space="preserve"> and/or, at the direction of the </w:t>
      </w:r>
      <w:r w:rsidRPr="00222C58">
        <w:rPr>
          <w:rFonts w:ascii="Verdana" w:hAnsi="Verdana"/>
          <w:i/>
          <w:color w:val="000000"/>
          <w:sz w:val="20"/>
          <w:szCs w:val="20"/>
        </w:rPr>
        <w:t>Client</w:t>
      </w:r>
      <w:r w:rsidRPr="00222C58">
        <w:rPr>
          <w:rFonts w:ascii="Verdana" w:hAnsi="Verdana"/>
          <w:color w:val="000000"/>
          <w:sz w:val="20"/>
          <w:szCs w:val="20"/>
        </w:rPr>
        <w:t xml:space="preserve">, to the </w:t>
      </w:r>
      <w:r w:rsidR="00BC5735">
        <w:rPr>
          <w:rFonts w:ascii="Verdana" w:hAnsi="Verdana"/>
          <w:color w:val="000000"/>
          <w:sz w:val="20"/>
          <w:szCs w:val="20"/>
        </w:rPr>
        <w:t>Replacement Contractor</w:t>
      </w:r>
      <w:r w:rsidRPr="00222C58">
        <w:rPr>
          <w:rFonts w:ascii="Verdana" w:hAnsi="Verdana"/>
          <w:color w:val="000000"/>
          <w:sz w:val="20"/>
          <w:szCs w:val="20"/>
        </w:rPr>
        <w:t xml:space="preserve">, the </w:t>
      </w:r>
      <w:r w:rsidRPr="00222C58">
        <w:rPr>
          <w:rFonts w:ascii="Verdana" w:hAnsi="Verdana"/>
          <w:i/>
          <w:color w:val="000000"/>
          <w:sz w:val="20"/>
          <w:szCs w:val="20"/>
        </w:rPr>
        <w:t>Contractor</w:t>
      </w:r>
      <w:r w:rsidRPr="00222C58">
        <w:rPr>
          <w:rFonts w:ascii="Verdana" w:hAnsi="Verdana"/>
          <w:color w:val="000000"/>
          <w:sz w:val="20"/>
          <w:szCs w:val="20"/>
        </w:rPr>
        <w:t xml:space="preserve">'s Final Staff List, which </w:t>
      </w:r>
      <w:r w:rsidR="009A3002">
        <w:rPr>
          <w:rFonts w:ascii="Verdana" w:hAnsi="Verdana"/>
          <w:color w:val="000000"/>
          <w:sz w:val="20"/>
          <w:szCs w:val="20"/>
        </w:rPr>
        <w:t>is</w:t>
      </w:r>
      <w:r w:rsidRPr="00222C58">
        <w:rPr>
          <w:rFonts w:ascii="Verdana" w:hAnsi="Verdana"/>
          <w:color w:val="000000"/>
          <w:sz w:val="20"/>
          <w:szCs w:val="20"/>
        </w:rPr>
        <w:t xml:space="preserve"> complete</w:t>
      </w:r>
      <w:r w:rsidR="009A3002">
        <w:rPr>
          <w:rFonts w:ascii="Verdana" w:hAnsi="Verdana"/>
          <w:color w:val="000000"/>
          <w:sz w:val="20"/>
          <w:szCs w:val="20"/>
        </w:rPr>
        <w:t>d</w:t>
      </w:r>
      <w:r w:rsidRPr="00222C58">
        <w:rPr>
          <w:rFonts w:ascii="Verdana" w:hAnsi="Verdana"/>
          <w:color w:val="000000"/>
          <w:sz w:val="20"/>
          <w:szCs w:val="20"/>
        </w:rPr>
        <w:t xml:space="preserve"> and accurate in all material respects. The </w:t>
      </w:r>
      <w:r w:rsidRPr="00222C58">
        <w:rPr>
          <w:rFonts w:ascii="Verdana" w:hAnsi="Verdana"/>
          <w:i/>
          <w:color w:val="000000"/>
          <w:sz w:val="20"/>
          <w:szCs w:val="20"/>
        </w:rPr>
        <w:t>Contractor</w:t>
      </w:r>
      <w:r w:rsidRPr="00222C58">
        <w:rPr>
          <w:rFonts w:ascii="Verdana" w:hAnsi="Verdana"/>
          <w:color w:val="000000"/>
          <w:sz w:val="20"/>
          <w:szCs w:val="20"/>
        </w:rPr>
        <w:t>'s Final Staff List identif</w:t>
      </w:r>
      <w:r w:rsidR="009A3002">
        <w:rPr>
          <w:rFonts w:ascii="Verdana" w:hAnsi="Verdana"/>
          <w:color w:val="000000"/>
          <w:sz w:val="20"/>
          <w:szCs w:val="20"/>
        </w:rPr>
        <w:t>ies</w:t>
      </w:r>
      <w:r w:rsidRPr="00222C58">
        <w:rPr>
          <w:rFonts w:ascii="Verdana" w:hAnsi="Verdana"/>
          <w:color w:val="000000"/>
          <w:sz w:val="20"/>
          <w:szCs w:val="20"/>
        </w:rPr>
        <w:t xml:space="preserve"> which of the </w:t>
      </w:r>
      <w:r w:rsidRPr="00222C58">
        <w:rPr>
          <w:rFonts w:ascii="Verdana" w:hAnsi="Verdana"/>
          <w:i/>
          <w:color w:val="000000"/>
          <w:sz w:val="20"/>
          <w:szCs w:val="20"/>
        </w:rPr>
        <w:t>Contractor</w:t>
      </w:r>
      <w:r w:rsidR="00C461D1">
        <w:rPr>
          <w:rFonts w:ascii="Verdana" w:hAnsi="Verdana"/>
          <w:color w:val="000000"/>
          <w:sz w:val="20"/>
          <w:szCs w:val="20"/>
        </w:rPr>
        <w:t xml:space="preserve"> p</w:t>
      </w:r>
      <w:r w:rsidRPr="00222C58">
        <w:rPr>
          <w:rFonts w:ascii="Verdana" w:hAnsi="Verdana"/>
          <w:color w:val="000000"/>
          <w:sz w:val="20"/>
          <w:szCs w:val="20"/>
        </w:rPr>
        <w:t>ersonnel named are Relevant Employees.</w:t>
      </w:r>
    </w:p>
    <w:p w:rsidRPr="00222C58" w:rsidR="00F41633" w:rsidP="0073057B" w:rsidRDefault="00F41633" w14:paraId="1DFCDCA8" w14:textId="7E25D316">
      <w:pPr>
        <w:tabs>
          <w:tab w:val="left" w:pos="1134"/>
        </w:tabs>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.2.4</w:t>
      </w:r>
      <w:r w:rsidRPr="00222C58">
        <w:rPr>
          <w:rFonts w:ascii="Verdana" w:hAnsi="Verdana"/>
          <w:color w:val="000000"/>
          <w:sz w:val="20"/>
          <w:szCs w:val="20"/>
        </w:rPr>
        <w:tab/>
      </w:r>
      <w:r w:rsidRPr="00222C58">
        <w:rPr>
          <w:rFonts w:ascii="Verdana" w:hAnsi="Verdana"/>
          <w:color w:val="000000"/>
          <w:sz w:val="20"/>
          <w:szCs w:val="20"/>
        </w:rPr>
        <w:t xml:space="preserve">The </w:t>
      </w:r>
      <w:r w:rsidRPr="00222C58">
        <w:rPr>
          <w:rFonts w:ascii="Verdana" w:hAnsi="Verdana"/>
          <w:i/>
          <w:color w:val="000000"/>
          <w:sz w:val="20"/>
          <w:szCs w:val="20"/>
        </w:rPr>
        <w:t xml:space="preserve">Client </w:t>
      </w:r>
      <w:r w:rsidR="009A3002">
        <w:rPr>
          <w:rFonts w:ascii="Verdana" w:hAnsi="Verdana"/>
          <w:iCs/>
          <w:color w:val="000000"/>
          <w:sz w:val="20"/>
          <w:szCs w:val="20"/>
        </w:rPr>
        <w:t>is</w:t>
      </w:r>
      <w:r w:rsidRPr="00222C58">
        <w:rPr>
          <w:rFonts w:ascii="Verdana" w:hAnsi="Verdana"/>
          <w:color w:val="000000"/>
          <w:sz w:val="20"/>
          <w:szCs w:val="20"/>
        </w:rPr>
        <w:t xml:space="preserve"> permitted to use and disclose the </w:t>
      </w:r>
      <w:r w:rsidRPr="00222C58">
        <w:rPr>
          <w:rFonts w:ascii="Verdana" w:hAnsi="Verdana"/>
          <w:i/>
          <w:color w:val="000000"/>
          <w:sz w:val="20"/>
          <w:szCs w:val="20"/>
        </w:rPr>
        <w:t>Contractor</w:t>
      </w:r>
      <w:r w:rsidRPr="00222C58">
        <w:rPr>
          <w:rFonts w:ascii="Verdana" w:hAnsi="Verdana"/>
          <w:color w:val="000000"/>
          <w:sz w:val="20"/>
          <w:szCs w:val="20"/>
        </w:rPr>
        <w:t xml:space="preserve">'s Provisional Staff List, the </w:t>
      </w:r>
      <w:r w:rsidRPr="00222C58">
        <w:rPr>
          <w:rFonts w:ascii="Verdana" w:hAnsi="Verdana"/>
          <w:i/>
          <w:color w:val="000000"/>
          <w:sz w:val="20"/>
          <w:szCs w:val="20"/>
        </w:rPr>
        <w:t>Contractor</w:t>
      </w:r>
      <w:r w:rsidRPr="00222C58">
        <w:rPr>
          <w:rFonts w:ascii="Verdana" w:hAnsi="Verdana"/>
          <w:color w:val="000000"/>
          <w:sz w:val="20"/>
          <w:szCs w:val="20"/>
        </w:rPr>
        <w:t xml:space="preserve">'s Final Staff List and the Staffing Information for informing any bidder or other prospective </w:t>
      </w:r>
      <w:r w:rsidR="00BC5735">
        <w:rPr>
          <w:rFonts w:ascii="Verdana" w:hAnsi="Verdana"/>
          <w:color w:val="000000"/>
          <w:sz w:val="20"/>
          <w:szCs w:val="20"/>
        </w:rPr>
        <w:t>Replacement Contractor</w:t>
      </w:r>
      <w:r w:rsidRPr="00222C58">
        <w:rPr>
          <w:rFonts w:ascii="Verdana" w:hAnsi="Verdana"/>
          <w:color w:val="000000"/>
          <w:sz w:val="20"/>
          <w:szCs w:val="20"/>
        </w:rPr>
        <w:t xml:space="preserve"> for any </w:t>
      </w:r>
      <w:r w:rsidR="00B64431">
        <w:rPr>
          <w:rFonts w:ascii="Verdana" w:hAnsi="Verdana"/>
          <w:color w:val="000000"/>
          <w:sz w:val="20"/>
          <w:szCs w:val="20"/>
        </w:rPr>
        <w:t>services</w:t>
      </w:r>
      <w:r w:rsidRPr="00222C58">
        <w:rPr>
          <w:rFonts w:ascii="Verdana" w:hAnsi="Verdana"/>
          <w:color w:val="000000"/>
          <w:sz w:val="20"/>
          <w:szCs w:val="20"/>
        </w:rPr>
        <w:t xml:space="preserve"> that are substantially the same type of </w:t>
      </w:r>
      <w:r w:rsidR="00B64431">
        <w:rPr>
          <w:rFonts w:ascii="Verdana" w:hAnsi="Verdana"/>
          <w:color w:val="000000"/>
          <w:sz w:val="20"/>
          <w:szCs w:val="20"/>
        </w:rPr>
        <w:t>services</w:t>
      </w:r>
      <w:r w:rsidRPr="00222C58">
        <w:rPr>
          <w:rFonts w:ascii="Verdana" w:hAnsi="Verdana"/>
          <w:color w:val="000000"/>
          <w:sz w:val="20"/>
          <w:szCs w:val="20"/>
        </w:rPr>
        <w:t xml:space="preserve"> as (or any part of) the </w:t>
      </w:r>
      <w:r w:rsidRPr="00222C58">
        <w:rPr>
          <w:rFonts w:ascii="Verdana" w:hAnsi="Verdana"/>
          <w:i/>
          <w:color w:val="000000"/>
          <w:sz w:val="20"/>
          <w:szCs w:val="20"/>
        </w:rPr>
        <w:t>s</w:t>
      </w:r>
      <w:r w:rsidR="00B64431">
        <w:rPr>
          <w:rFonts w:ascii="Verdana" w:hAnsi="Verdana"/>
          <w:i/>
          <w:color w:val="000000"/>
          <w:sz w:val="20"/>
          <w:szCs w:val="20"/>
        </w:rPr>
        <w:t>ervice</w:t>
      </w:r>
      <w:r w:rsidRPr="00222C58">
        <w:rPr>
          <w:rFonts w:ascii="Verdana" w:hAnsi="Verdana"/>
          <w:color w:val="000000"/>
          <w:sz w:val="20"/>
          <w:szCs w:val="20"/>
        </w:rPr>
        <w:t>.</w:t>
      </w:r>
    </w:p>
    <w:p w:rsidRPr="00222C58" w:rsidR="00F41633" w:rsidP="0073057B" w:rsidRDefault="00F41633" w14:paraId="77115222" w14:textId="311D5A8A">
      <w:pPr>
        <w:tabs>
          <w:tab w:val="left" w:pos="1134"/>
        </w:tabs>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.2.5</w:t>
      </w:r>
      <w:r w:rsidRPr="00222C58">
        <w:rPr>
          <w:rFonts w:ascii="Verdana" w:hAnsi="Verdana"/>
          <w:color w:val="000000"/>
          <w:sz w:val="20"/>
          <w:szCs w:val="20"/>
        </w:rPr>
        <w:tab/>
      </w:r>
      <w:r w:rsidRPr="00222C58">
        <w:rPr>
          <w:rFonts w:ascii="Verdana" w:hAnsi="Verdana"/>
          <w:color w:val="000000"/>
          <w:sz w:val="20"/>
          <w:szCs w:val="20"/>
        </w:rPr>
        <w:t xml:space="preserve">The </w:t>
      </w:r>
      <w:r w:rsidRPr="00222C58">
        <w:rPr>
          <w:rFonts w:ascii="Verdana" w:hAnsi="Verdana"/>
          <w:i/>
          <w:color w:val="000000"/>
          <w:sz w:val="20"/>
          <w:szCs w:val="20"/>
        </w:rPr>
        <w:t>Contractor</w:t>
      </w:r>
      <w:r w:rsidRPr="00222C58">
        <w:rPr>
          <w:rFonts w:ascii="Verdana" w:hAnsi="Verdana"/>
          <w:color w:val="000000"/>
          <w:sz w:val="20"/>
          <w:szCs w:val="20"/>
        </w:rPr>
        <w:t xml:space="preserve"> warrants that the </w:t>
      </w:r>
      <w:r w:rsidRPr="00222C58">
        <w:rPr>
          <w:rFonts w:ascii="Verdana" w:hAnsi="Verdana"/>
          <w:i/>
          <w:color w:val="000000"/>
          <w:sz w:val="20"/>
          <w:szCs w:val="20"/>
        </w:rPr>
        <w:t>Contractor</w:t>
      </w:r>
      <w:r w:rsidRPr="00222C58">
        <w:rPr>
          <w:rFonts w:ascii="Verdana" w:hAnsi="Verdana"/>
          <w:color w:val="000000"/>
          <w:sz w:val="20"/>
          <w:szCs w:val="20"/>
        </w:rPr>
        <w:t xml:space="preserve">'s Provisional Staff List, the </w:t>
      </w:r>
      <w:r w:rsidRPr="00222C58">
        <w:rPr>
          <w:rFonts w:ascii="Verdana" w:hAnsi="Verdana"/>
          <w:i/>
          <w:color w:val="000000"/>
          <w:sz w:val="20"/>
          <w:szCs w:val="20"/>
        </w:rPr>
        <w:t>Contractor</w:t>
      </w:r>
      <w:r w:rsidRPr="00222C58">
        <w:rPr>
          <w:rFonts w:ascii="Verdana" w:hAnsi="Verdana"/>
          <w:color w:val="000000"/>
          <w:sz w:val="20"/>
          <w:szCs w:val="20"/>
        </w:rPr>
        <w:t xml:space="preserve">'s Final Staff List and the Staffing Information </w:t>
      </w:r>
      <w:r w:rsidR="009A3002">
        <w:rPr>
          <w:rFonts w:ascii="Verdana" w:hAnsi="Verdana"/>
          <w:color w:val="000000"/>
          <w:sz w:val="20"/>
          <w:szCs w:val="20"/>
        </w:rPr>
        <w:t>is</w:t>
      </w:r>
      <w:r w:rsidRPr="00222C58">
        <w:rPr>
          <w:rFonts w:ascii="Verdana" w:hAnsi="Verdana"/>
          <w:color w:val="000000"/>
          <w:sz w:val="20"/>
          <w:szCs w:val="20"/>
        </w:rPr>
        <w:t xml:space="preserve"> true and accurate in all material respects when given and that no persons are employed or engaged in the provision of the </w:t>
      </w:r>
      <w:r w:rsidRPr="00222C58">
        <w:rPr>
          <w:rFonts w:ascii="Verdana" w:hAnsi="Verdana"/>
          <w:i/>
          <w:color w:val="000000"/>
          <w:sz w:val="20"/>
          <w:szCs w:val="20"/>
        </w:rPr>
        <w:t>s</w:t>
      </w:r>
      <w:r w:rsidR="00B64431">
        <w:rPr>
          <w:rFonts w:ascii="Verdana" w:hAnsi="Verdana"/>
          <w:i/>
          <w:color w:val="000000"/>
          <w:sz w:val="20"/>
          <w:szCs w:val="20"/>
        </w:rPr>
        <w:t>ervice</w:t>
      </w:r>
      <w:r w:rsidRPr="00222C58">
        <w:rPr>
          <w:rFonts w:ascii="Verdana" w:hAnsi="Verdana"/>
          <w:color w:val="000000"/>
          <w:sz w:val="20"/>
          <w:szCs w:val="20"/>
        </w:rPr>
        <w:t xml:space="preserve"> other than those included on the </w:t>
      </w:r>
      <w:r w:rsidRPr="00222C58">
        <w:rPr>
          <w:rFonts w:ascii="Verdana" w:hAnsi="Verdana"/>
          <w:i/>
          <w:color w:val="000000"/>
          <w:sz w:val="20"/>
          <w:szCs w:val="20"/>
        </w:rPr>
        <w:t>Contractor</w:t>
      </w:r>
      <w:r w:rsidRPr="00222C58">
        <w:rPr>
          <w:rFonts w:ascii="Verdana" w:hAnsi="Verdana"/>
          <w:color w:val="000000"/>
          <w:sz w:val="20"/>
          <w:szCs w:val="20"/>
        </w:rPr>
        <w:t>'s Final Staff List.</w:t>
      </w:r>
    </w:p>
    <w:p w:rsidRPr="00222C58" w:rsidR="00F41633" w:rsidP="0073057B" w:rsidRDefault="00F41633" w14:paraId="14E0EDE7" w14:textId="76BFDD84">
      <w:pPr>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.2.6</w:t>
      </w:r>
      <w:r w:rsidRPr="00222C58">
        <w:rPr>
          <w:rFonts w:ascii="Verdana" w:hAnsi="Verdana"/>
          <w:color w:val="000000"/>
          <w:sz w:val="20"/>
          <w:szCs w:val="20"/>
        </w:rPr>
        <w:tab/>
      </w:r>
      <w:r w:rsidRPr="00222C58">
        <w:rPr>
          <w:rFonts w:ascii="Verdana" w:hAnsi="Verdana"/>
          <w:color w:val="000000"/>
          <w:sz w:val="20"/>
          <w:szCs w:val="20"/>
        </w:rPr>
        <w:t xml:space="preserve">The </w:t>
      </w:r>
      <w:r w:rsidRPr="00222C58">
        <w:rPr>
          <w:rFonts w:ascii="Verdana" w:hAnsi="Verdana"/>
          <w:i/>
          <w:color w:val="000000"/>
          <w:sz w:val="20"/>
          <w:szCs w:val="20"/>
        </w:rPr>
        <w:t>Contractor</w:t>
      </w:r>
      <w:r w:rsidRPr="00222C58">
        <w:rPr>
          <w:rFonts w:ascii="Verdana" w:hAnsi="Verdana"/>
          <w:color w:val="000000"/>
          <w:sz w:val="20"/>
          <w:szCs w:val="20"/>
        </w:rPr>
        <w:t xml:space="preserve"> </w:t>
      </w:r>
      <w:r w:rsidR="002E4747">
        <w:rPr>
          <w:rFonts w:ascii="Verdana" w:hAnsi="Verdana"/>
          <w:color w:val="000000"/>
          <w:sz w:val="20"/>
          <w:szCs w:val="20"/>
        </w:rPr>
        <w:t>(</w:t>
      </w:r>
      <w:r w:rsidRPr="00222C58">
        <w:rPr>
          <w:rFonts w:ascii="Verdana" w:hAnsi="Verdana"/>
          <w:color w:val="000000"/>
          <w:sz w:val="20"/>
          <w:szCs w:val="20"/>
        </w:rPr>
        <w:t xml:space="preserve">and </w:t>
      </w:r>
      <w:r w:rsidR="002E4747">
        <w:rPr>
          <w:rFonts w:ascii="Verdana" w:hAnsi="Verdana"/>
          <w:color w:val="000000"/>
          <w:sz w:val="20"/>
          <w:szCs w:val="20"/>
        </w:rPr>
        <w:t>t</w:t>
      </w:r>
      <w:r w:rsidRPr="00222C58" w:rsidR="002E4747">
        <w:rPr>
          <w:rFonts w:ascii="Verdana" w:hAnsi="Verdana"/>
          <w:color w:val="000000"/>
          <w:sz w:val="20"/>
          <w:szCs w:val="20"/>
        </w:rPr>
        <w:t xml:space="preserve">he </w:t>
      </w:r>
      <w:r w:rsidRPr="00222C58" w:rsidR="002E4747">
        <w:rPr>
          <w:rFonts w:ascii="Verdana" w:hAnsi="Verdana"/>
          <w:i/>
          <w:color w:val="000000"/>
          <w:sz w:val="20"/>
          <w:szCs w:val="20"/>
        </w:rPr>
        <w:t>Contractor</w:t>
      </w:r>
      <w:r w:rsidRPr="00222C58" w:rsidR="002E4747">
        <w:rPr>
          <w:rFonts w:ascii="Verdana" w:hAnsi="Verdana"/>
          <w:color w:val="000000"/>
          <w:sz w:val="20"/>
          <w:szCs w:val="20"/>
        </w:rPr>
        <w:t xml:space="preserve"> </w:t>
      </w:r>
      <w:r w:rsidRPr="00222C58">
        <w:rPr>
          <w:rFonts w:ascii="Verdana" w:hAnsi="Verdana"/>
          <w:color w:val="000000"/>
          <w:sz w:val="20"/>
          <w:szCs w:val="20"/>
        </w:rPr>
        <w:t>procure</w:t>
      </w:r>
      <w:r w:rsidR="00887853">
        <w:rPr>
          <w:rFonts w:ascii="Verdana" w:hAnsi="Verdana"/>
          <w:color w:val="000000"/>
          <w:sz w:val="20"/>
          <w:szCs w:val="20"/>
        </w:rPr>
        <w:t>s</w:t>
      </w:r>
      <w:r w:rsidRPr="00222C58">
        <w:rPr>
          <w:rFonts w:ascii="Verdana" w:hAnsi="Verdana"/>
          <w:color w:val="000000"/>
          <w:sz w:val="20"/>
          <w:szCs w:val="20"/>
        </w:rPr>
        <w:t xml:space="preserve"> that any Sub</w:t>
      </w:r>
      <w:r w:rsidR="00183646">
        <w:rPr>
          <w:rFonts w:ascii="Verdana" w:hAnsi="Verdana"/>
          <w:color w:val="000000"/>
          <w:sz w:val="20"/>
          <w:szCs w:val="20"/>
        </w:rPr>
        <w:t>c</w:t>
      </w:r>
      <w:r w:rsidRPr="00222C58">
        <w:rPr>
          <w:rFonts w:ascii="Verdana" w:hAnsi="Verdana"/>
          <w:color w:val="000000"/>
          <w:sz w:val="20"/>
          <w:szCs w:val="20"/>
        </w:rPr>
        <w:t>ontractor</w:t>
      </w:r>
      <w:r w:rsidR="00887853">
        <w:rPr>
          <w:rFonts w:ascii="Verdana" w:hAnsi="Verdana"/>
          <w:color w:val="000000"/>
          <w:sz w:val="20"/>
          <w:szCs w:val="20"/>
        </w:rPr>
        <w:t>)</w:t>
      </w:r>
      <w:r w:rsidRPr="00222C58">
        <w:rPr>
          <w:rFonts w:ascii="Verdana" w:hAnsi="Verdana"/>
          <w:color w:val="000000"/>
          <w:sz w:val="20"/>
          <w:szCs w:val="20"/>
        </w:rPr>
        <w:t xml:space="preserve"> </w:t>
      </w:r>
      <w:proofErr w:type="gramStart"/>
      <w:r w:rsidRPr="00222C58">
        <w:rPr>
          <w:rFonts w:ascii="Verdana" w:hAnsi="Verdana"/>
          <w:color w:val="000000"/>
          <w:sz w:val="20"/>
          <w:szCs w:val="20"/>
        </w:rPr>
        <w:t>ensure</w:t>
      </w:r>
      <w:r w:rsidR="00887853">
        <w:rPr>
          <w:rFonts w:ascii="Verdana" w:hAnsi="Verdana"/>
          <w:color w:val="000000"/>
          <w:sz w:val="20"/>
          <w:szCs w:val="20"/>
        </w:rPr>
        <w:t>s</w:t>
      </w:r>
      <w:r w:rsidRPr="00222C58">
        <w:rPr>
          <w:rFonts w:ascii="Verdana" w:hAnsi="Verdana"/>
          <w:color w:val="000000"/>
          <w:sz w:val="20"/>
          <w:szCs w:val="20"/>
        </w:rPr>
        <w:t xml:space="preserve"> at all times</w:t>
      </w:r>
      <w:proofErr w:type="gramEnd"/>
      <w:r w:rsidRPr="00222C58">
        <w:rPr>
          <w:rFonts w:ascii="Verdana" w:hAnsi="Verdana"/>
          <w:color w:val="000000"/>
          <w:sz w:val="20"/>
          <w:szCs w:val="20"/>
        </w:rPr>
        <w:t xml:space="preserve"> that it has the right to provide these records under Data Protection Legislation.</w:t>
      </w:r>
    </w:p>
    <w:p w:rsidRPr="00222C58" w:rsidR="00F41633" w:rsidP="0073057B" w:rsidRDefault="00F41633" w14:paraId="4BB10AA7" w14:textId="662AD5CC">
      <w:pPr>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.2.7</w:t>
      </w:r>
      <w:r w:rsidRPr="00222C58">
        <w:rPr>
          <w:rFonts w:ascii="Verdana" w:hAnsi="Verdana"/>
          <w:color w:val="000000"/>
          <w:sz w:val="20"/>
          <w:szCs w:val="20"/>
        </w:rPr>
        <w:tab/>
      </w:r>
      <w:r w:rsidRPr="00222C58">
        <w:rPr>
          <w:rFonts w:ascii="Verdana" w:hAnsi="Verdana"/>
          <w:color w:val="000000"/>
          <w:sz w:val="20"/>
          <w:szCs w:val="20"/>
        </w:rPr>
        <w:t xml:space="preserve">In the six (6) months prior to termination of this contract, the </w:t>
      </w:r>
      <w:r w:rsidRPr="00222C58">
        <w:rPr>
          <w:rFonts w:ascii="Verdana" w:hAnsi="Verdana"/>
          <w:i/>
          <w:color w:val="000000"/>
          <w:sz w:val="20"/>
          <w:szCs w:val="20"/>
        </w:rPr>
        <w:t>Contractor</w:t>
      </w:r>
      <w:r w:rsidRPr="00222C58">
        <w:rPr>
          <w:rFonts w:ascii="Verdana" w:hAnsi="Verdana"/>
          <w:color w:val="000000"/>
          <w:sz w:val="20"/>
          <w:szCs w:val="20"/>
        </w:rPr>
        <w:t xml:space="preserve"> </w:t>
      </w:r>
      <w:r w:rsidR="00887853">
        <w:rPr>
          <w:rFonts w:ascii="Verdana" w:hAnsi="Verdana"/>
          <w:color w:val="000000"/>
          <w:sz w:val="20"/>
          <w:szCs w:val="20"/>
        </w:rPr>
        <w:t>(</w:t>
      </w:r>
      <w:r w:rsidRPr="00222C58">
        <w:rPr>
          <w:rFonts w:ascii="Verdana" w:hAnsi="Verdana"/>
          <w:color w:val="000000"/>
          <w:sz w:val="20"/>
          <w:szCs w:val="20"/>
        </w:rPr>
        <w:t xml:space="preserve">and </w:t>
      </w:r>
      <w:r w:rsidRPr="00222C58" w:rsidR="00887853">
        <w:rPr>
          <w:rFonts w:ascii="Verdana" w:hAnsi="Verdana"/>
          <w:color w:val="000000"/>
          <w:sz w:val="20"/>
          <w:szCs w:val="20"/>
        </w:rPr>
        <w:t xml:space="preserve">the </w:t>
      </w:r>
      <w:r w:rsidRPr="00222C58" w:rsidR="00887853">
        <w:rPr>
          <w:rFonts w:ascii="Verdana" w:hAnsi="Verdana"/>
          <w:i/>
          <w:color w:val="000000"/>
          <w:sz w:val="20"/>
          <w:szCs w:val="20"/>
        </w:rPr>
        <w:t>Contractor</w:t>
      </w:r>
      <w:r w:rsidRPr="00222C58" w:rsidR="00887853">
        <w:rPr>
          <w:rFonts w:ascii="Verdana" w:hAnsi="Verdana"/>
          <w:color w:val="000000"/>
          <w:sz w:val="20"/>
          <w:szCs w:val="20"/>
        </w:rPr>
        <w:t xml:space="preserve"> </w:t>
      </w:r>
      <w:r w:rsidRPr="00222C58">
        <w:rPr>
          <w:rFonts w:ascii="Verdana" w:hAnsi="Verdana"/>
          <w:color w:val="000000"/>
          <w:sz w:val="20"/>
          <w:szCs w:val="20"/>
        </w:rPr>
        <w:t>procure</w:t>
      </w:r>
      <w:r w:rsidR="00887853">
        <w:rPr>
          <w:rFonts w:ascii="Verdana" w:hAnsi="Verdana"/>
          <w:color w:val="000000"/>
          <w:sz w:val="20"/>
          <w:szCs w:val="20"/>
        </w:rPr>
        <w:t>s</w:t>
      </w:r>
      <w:r w:rsidRPr="00222C58">
        <w:rPr>
          <w:rFonts w:ascii="Verdana" w:hAnsi="Verdana"/>
          <w:color w:val="000000"/>
          <w:sz w:val="20"/>
          <w:szCs w:val="20"/>
        </w:rPr>
        <w:t xml:space="preserve"> that any Sub</w:t>
      </w:r>
      <w:r w:rsidR="00183646">
        <w:rPr>
          <w:rFonts w:ascii="Verdana" w:hAnsi="Verdana"/>
          <w:color w:val="000000"/>
          <w:sz w:val="20"/>
          <w:szCs w:val="20"/>
        </w:rPr>
        <w:t>c</w:t>
      </w:r>
      <w:r w:rsidRPr="00222C58">
        <w:rPr>
          <w:rFonts w:ascii="Verdana" w:hAnsi="Verdana"/>
          <w:color w:val="000000"/>
          <w:sz w:val="20"/>
          <w:szCs w:val="20"/>
        </w:rPr>
        <w:t>ontractor</w:t>
      </w:r>
      <w:r w:rsidR="00887853">
        <w:rPr>
          <w:rFonts w:ascii="Verdana" w:hAnsi="Verdana"/>
          <w:color w:val="000000"/>
          <w:sz w:val="20"/>
          <w:szCs w:val="20"/>
        </w:rPr>
        <w:t>) does</w:t>
      </w:r>
      <w:r w:rsidRPr="00222C58">
        <w:rPr>
          <w:rFonts w:ascii="Verdana" w:hAnsi="Verdana"/>
          <w:color w:val="000000"/>
          <w:sz w:val="20"/>
          <w:szCs w:val="20"/>
        </w:rPr>
        <w:t xml:space="preserve"> not materially increase or decrease the total number of staff listed on the </w:t>
      </w:r>
      <w:r w:rsidRPr="00222C58">
        <w:rPr>
          <w:rFonts w:ascii="Verdana" w:hAnsi="Verdana"/>
          <w:i/>
          <w:color w:val="000000"/>
          <w:sz w:val="20"/>
          <w:szCs w:val="20"/>
        </w:rPr>
        <w:t>Contractor</w:t>
      </w:r>
      <w:r w:rsidRPr="00222C58">
        <w:rPr>
          <w:rFonts w:ascii="Verdana" w:hAnsi="Verdana"/>
          <w:color w:val="000000"/>
          <w:sz w:val="20"/>
          <w:szCs w:val="20"/>
        </w:rPr>
        <w:t xml:space="preserve">'s Provisional Staff List, their remuneration, or make any other change in the terms and conditions of those employees without the </w:t>
      </w:r>
      <w:r w:rsidRPr="00222C58">
        <w:rPr>
          <w:rFonts w:ascii="Verdana" w:hAnsi="Verdana"/>
          <w:i/>
          <w:color w:val="000000"/>
          <w:sz w:val="20"/>
          <w:szCs w:val="20"/>
        </w:rPr>
        <w:t>Client</w:t>
      </w:r>
      <w:r w:rsidRPr="00222C58">
        <w:rPr>
          <w:rFonts w:ascii="Verdana" w:hAnsi="Verdana"/>
          <w:color w:val="000000"/>
          <w:sz w:val="20"/>
          <w:szCs w:val="20"/>
        </w:rPr>
        <w:t>'s prior written consent.</w:t>
      </w:r>
    </w:p>
    <w:p w:rsidRPr="00222C58" w:rsidR="00F41633" w:rsidP="0073057B" w:rsidRDefault="00F41633" w14:paraId="2DAE1C1C" w14:textId="3DC7D942">
      <w:pPr>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.2.8</w:t>
      </w:r>
      <w:r w:rsidRPr="00222C58">
        <w:rPr>
          <w:rFonts w:ascii="Verdana" w:hAnsi="Verdana"/>
          <w:color w:val="000000"/>
          <w:sz w:val="20"/>
          <w:szCs w:val="20"/>
        </w:rPr>
        <w:tab/>
      </w:r>
      <w:r w:rsidRPr="00222C58">
        <w:rPr>
          <w:rFonts w:ascii="Verdana" w:hAnsi="Verdana"/>
          <w:color w:val="000000"/>
          <w:sz w:val="20"/>
          <w:szCs w:val="20"/>
        </w:rPr>
        <w:t xml:space="preserve">The </w:t>
      </w:r>
      <w:r w:rsidRPr="00222C58">
        <w:rPr>
          <w:rFonts w:ascii="Verdana" w:hAnsi="Verdana"/>
          <w:i/>
          <w:color w:val="000000"/>
          <w:sz w:val="20"/>
          <w:szCs w:val="20"/>
        </w:rPr>
        <w:t>Contractor</w:t>
      </w:r>
      <w:r w:rsidRPr="00222C58">
        <w:rPr>
          <w:rFonts w:ascii="Verdana" w:hAnsi="Verdana"/>
          <w:color w:val="000000"/>
          <w:sz w:val="20"/>
          <w:szCs w:val="20"/>
        </w:rPr>
        <w:t xml:space="preserve"> indemnif</w:t>
      </w:r>
      <w:r w:rsidR="00887853">
        <w:rPr>
          <w:rFonts w:ascii="Verdana" w:hAnsi="Verdana"/>
          <w:color w:val="000000"/>
          <w:sz w:val="20"/>
          <w:szCs w:val="20"/>
        </w:rPr>
        <w:t>ies</w:t>
      </w:r>
      <w:r w:rsidRPr="00222C58">
        <w:rPr>
          <w:rFonts w:ascii="Verdana" w:hAnsi="Verdana"/>
          <w:color w:val="000000"/>
          <w:sz w:val="20"/>
          <w:szCs w:val="20"/>
        </w:rPr>
        <w:t xml:space="preserve"> and keep</w:t>
      </w:r>
      <w:r w:rsidR="00887853">
        <w:rPr>
          <w:rFonts w:ascii="Verdana" w:hAnsi="Verdana"/>
          <w:color w:val="000000"/>
          <w:sz w:val="20"/>
          <w:szCs w:val="20"/>
        </w:rPr>
        <w:t>s</w:t>
      </w:r>
      <w:r w:rsidRPr="00222C58">
        <w:rPr>
          <w:rFonts w:ascii="Verdana" w:hAnsi="Verdana"/>
          <w:color w:val="000000"/>
          <w:sz w:val="20"/>
          <w:szCs w:val="20"/>
        </w:rPr>
        <w:t xml:space="preserve"> indemnified in full the </w:t>
      </w:r>
      <w:r w:rsidRPr="00222C58">
        <w:rPr>
          <w:rFonts w:ascii="Verdana" w:hAnsi="Verdana"/>
          <w:i/>
          <w:color w:val="000000"/>
          <w:sz w:val="20"/>
          <w:szCs w:val="20"/>
        </w:rPr>
        <w:t>Client</w:t>
      </w:r>
      <w:r w:rsidRPr="00222C58">
        <w:rPr>
          <w:rFonts w:ascii="Verdana" w:hAnsi="Verdana"/>
          <w:color w:val="000000"/>
          <w:sz w:val="20"/>
          <w:szCs w:val="20"/>
        </w:rPr>
        <w:t xml:space="preserve"> and at the </w:t>
      </w:r>
      <w:r w:rsidRPr="00222C58">
        <w:rPr>
          <w:rFonts w:ascii="Verdana" w:hAnsi="Verdana"/>
          <w:i/>
          <w:color w:val="000000"/>
          <w:sz w:val="20"/>
          <w:szCs w:val="20"/>
        </w:rPr>
        <w:t>Client</w:t>
      </w:r>
      <w:r w:rsidRPr="00222C58">
        <w:rPr>
          <w:rFonts w:ascii="Verdana" w:hAnsi="Verdana"/>
          <w:color w:val="000000"/>
          <w:sz w:val="20"/>
          <w:szCs w:val="20"/>
        </w:rPr>
        <w:t xml:space="preserve">'s request </w:t>
      </w:r>
      <w:proofErr w:type="gramStart"/>
      <w:r w:rsidRPr="00222C58">
        <w:rPr>
          <w:rFonts w:ascii="Verdana" w:hAnsi="Verdana"/>
          <w:color w:val="000000"/>
          <w:sz w:val="20"/>
          <w:szCs w:val="20"/>
        </w:rPr>
        <w:t>each and every</w:t>
      </w:r>
      <w:proofErr w:type="gramEnd"/>
      <w:r w:rsidRPr="00222C58">
        <w:rPr>
          <w:rFonts w:ascii="Verdana" w:hAnsi="Verdana"/>
          <w:color w:val="000000"/>
          <w:sz w:val="20"/>
          <w:szCs w:val="20"/>
        </w:rPr>
        <w:t xml:space="preserve"> </w:t>
      </w:r>
      <w:r w:rsidR="00BC5735">
        <w:rPr>
          <w:rFonts w:ascii="Verdana" w:hAnsi="Verdana"/>
          <w:color w:val="000000"/>
          <w:sz w:val="20"/>
          <w:szCs w:val="20"/>
        </w:rPr>
        <w:t>Replacement Contractor</w:t>
      </w:r>
      <w:r w:rsidRPr="00222C58">
        <w:rPr>
          <w:rFonts w:ascii="Verdana" w:hAnsi="Verdana"/>
          <w:color w:val="000000"/>
          <w:sz w:val="20"/>
          <w:szCs w:val="20"/>
        </w:rPr>
        <w:t xml:space="preserve"> against Employee Liabilities relating to:</w:t>
      </w:r>
    </w:p>
    <w:p w:rsidRPr="00222C58" w:rsidR="00F41633" w:rsidP="0073057B" w:rsidRDefault="00F41633" w14:paraId="4221F6E3" w14:textId="74C53671">
      <w:pPr>
        <w:spacing w:line="240" w:lineRule="auto"/>
        <w:ind w:left="2160" w:hanging="1026"/>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.2.8.1</w:t>
      </w:r>
      <w:r w:rsidRPr="00222C58">
        <w:rPr>
          <w:rFonts w:ascii="Verdana" w:hAnsi="Verdana"/>
          <w:color w:val="000000"/>
          <w:sz w:val="20"/>
          <w:szCs w:val="20"/>
        </w:rPr>
        <w:tab/>
      </w:r>
      <w:r w:rsidRPr="00222C58">
        <w:rPr>
          <w:rFonts w:ascii="Verdana" w:hAnsi="Verdana"/>
          <w:color w:val="000000"/>
          <w:sz w:val="20"/>
          <w:szCs w:val="20"/>
        </w:rPr>
        <w:t xml:space="preserve">any person who is or has been employed or engaged by the </w:t>
      </w:r>
      <w:r w:rsidRPr="00222C58">
        <w:rPr>
          <w:rFonts w:ascii="Verdana" w:hAnsi="Verdana"/>
          <w:i/>
          <w:color w:val="000000"/>
          <w:sz w:val="20"/>
          <w:szCs w:val="20"/>
        </w:rPr>
        <w:t>Contractor</w:t>
      </w:r>
      <w:r w:rsidRPr="00222C58">
        <w:rPr>
          <w:rFonts w:ascii="Verdana" w:hAnsi="Verdana"/>
          <w:color w:val="000000"/>
          <w:sz w:val="20"/>
          <w:szCs w:val="20"/>
        </w:rPr>
        <w:t xml:space="preserve"> or any Sub</w:t>
      </w:r>
      <w:r w:rsidR="00183646">
        <w:rPr>
          <w:rFonts w:ascii="Verdana" w:hAnsi="Verdana"/>
          <w:color w:val="000000"/>
          <w:sz w:val="20"/>
          <w:szCs w:val="20"/>
        </w:rPr>
        <w:t>c</w:t>
      </w:r>
      <w:r w:rsidRPr="00222C58">
        <w:rPr>
          <w:rFonts w:ascii="Verdana" w:hAnsi="Verdana"/>
          <w:color w:val="000000"/>
          <w:sz w:val="20"/>
          <w:szCs w:val="20"/>
        </w:rPr>
        <w:t xml:space="preserve">ontractor in connection with the provision of any of the </w:t>
      </w:r>
      <w:r w:rsidRPr="00222C58">
        <w:rPr>
          <w:rFonts w:ascii="Verdana" w:hAnsi="Verdana"/>
          <w:i/>
          <w:color w:val="000000"/>
          <w:sz w:val="20"/>
          <w:szCs w:val="20"/>
        </w:rPr>
        <w:t>s</w:t>
      </w:r>
      <w:r w:rsidR="00B64431">
        <w:rPr>
          <w:rFonts w:ascii="Verdana" w:hAnsi="Verdana"/>
          <w:i/>
          <w:color w:val="000000"/>
          <w:sz w:val="20"/>
          <w:szCs w:val="20"/>
        </w:rPr>
        <w:t>ervice</w:t>
      </w:r>
      <w:r w:rsidRPr="00222C58">
        <w:rPr>
          <w:rFonts w:ascii="Verdana" w:hAnsi="Verdana"/>
          <w:color w:val="000000"/>
          <w:sz w:val="20"/>
          <w:szCs w:val="20"/>
        </w:rPr>
        <w:t>; or</w:t>
      </w:r>
    </w:p>
    <w:p w:rsidRPr="00222C58" w:rsidR="00F41633" w:rsidP="0073057B" w:rsidRDefault="00F41633" w14:paraId="2C093051" w14:textId="0829C6A3">
      <w:pPr>
        <w:spacing w:line="240" w:lineRule="auto"/>
        <w:ind w:left="2160" w:hanging="1026"/>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.2.8.2</w:t>
      </w:r>
      <w:r w:rsidRPr="00222C58">
        <w:rPr>
          <w:rFonts w:ascii="Verdana" w:hAnsi="Verdana"/>
          <w:color w:val="000000"/>
          <w:sz w:val="20"/>
          <w:szCs w:val="20"/>
        </w:rPr>
        <w:tab/>
      </w:r>
      <w:r w:rsidRPr="00222C58">
        <w:rPr>
          <w:rFonts w:ascii="Verdana" w:hAnsi="Verdana"/>
          <w:color w:val="000000"/>
          <w:sz w:val="20"/>
          <w:szCs w:val="20"/>
        </w:rPr>
        <w:t xml:space="preserve">any trade union or staff association or employee representative (where such claim arises </w:t>
      </w:r>
      <w:proofErr w:type="gramStart"/>
      <w:r w:rsidRPr="00222C58">
        <w:rPr>
          <w:rFonts w:ascii="Verdana" w:hAnsi="Verdana"/>
          <w:color w:val="000000"/>
          <w:sz w:val="20"/>
          <w:szCs w:val="20"/>
        </w:rPr>
        <w:t>as a result of</w:t>
      </w:r>
      <w:proofErr w:type="gramEnd"/>
      <w:r w:rsidRPr="00222C58">
        <w:rPr>
          <w:rFonts w:ascii="Verdana" w:hAnsi="Verdana"/>
          <w:color w:val="000000"/>
          <w:sz w:val="20"/>
          <w:szCs w:val="20"/>
        </w:rPr>
        <w:t xml:space="preserve"> any act, fault or omission of the </w:t>
      </w:r>
      <w:r w:rsidRPr="00222C58">
        <w:rPr>
          <w:rFonts w:ascii="Verdana" w:hAnsi="Verdana"/>
          <w:i/>
          <w:color w:val="000000"/>
          <w:sz w:val="20"/>
          <w:szCs w:val="20"/>
        </w:rPr>
        <w:t>Contractor</w:t>
      </w:r>
      <w:r w:rsidRPr="00222C58">
        <w:rPr>
          <w:rFonts w:ascii="Verdana" w:hAnsi="Verdana"/>
          <w:color w:val="000000"/>
          <w:sz w:val="20"/>
          <w:szCs w:val="20"/>
        </w:rPr>
        <w:t xml:space="preserve"> and/or any Sub</w:t>
      </w:r>
      <w:r w:rsidR="00183646">
        <w:rPr>
          <w:rFonts w:ascii="Verdana" w:hAnsi="Verdana"/>
          <w:color w:val="000000"/>
          <w:sz w:val="20"/>
          <w:szCs w:val="20"/>
        </w:rPr>
        <w:t>c</w:t>
      </w:r>
      <w:r w:rsidRPr="00222C58">
        <w:rPr>
          <w:rFonts w:ascii="Verdana" w:hAnsi="Verdana"/>
          <w:color w:val="000000"/>
          <w:sz w:val="20"/>
          <w:szCs w:val="20"/>
        </w:rPr>
        <w:t>ontractor),</w:t>
      </w:r>
    </w:p>
    <w:p w:rsidRPr="00222C58" w:rsidR="00F41633" w:rsidP="0073057B" w:rsidRDefault="00F41633" w14:paraId="52CA4D9C" w14:textId="71EB3742">
      <w:pPr>
        <w:spacing w:line="240" w:lineRule="auto"/>
        <w:ind w:left="1134"/>
        <w:rPr>
          <w:rFonts w:ascii="Verdana" w:hAnsi="Verdana"/>
          <w:color w:val="000000"/>
          <w:sz w:val="20"/>
          <w:szCs w:val="20"/>
        </w:rPr>
      </w:pPr>
      <w:r w:rsidRPr="00222C58">
        <w:rPr>
          <w:rFonts w:ascii="Verdana" w:hAnsi="Verdana"/>
          <w:color w:val="000000"/>
          <w:sz w:val="20"/>
          <w:szCs w:val="20"/>
        </w:rPr>
        <w:t xml:space="preserve">arising from or connected with any failure by the </w:t>
      </w:r>
      <w:r w:rsidRPr="00222C58">
        <w:rPr>
          <w:rFonts w:ascii="Verdana" w:hAnsi="Verdana"/>
          <w:i/>
          <w:color w:val="000000"/>
          <w:sz w:val="20"/>
          <w:szCs w:val="20"/>
        </w:rPr>
        <w:t>Contractor</w:t>
      </w:r>
      <w:r w:rsidRPr="00222C58">
        <w:rPr>
          <w:rFonts w:ascii="Verdana" w:hAnsi="Verdana"/>
          <w:color w:val="000000"/>
          <w:sz w:val="20"/>
          <w:szCs w:val="20"/>
        </w:rPr>
        <w:t xml:space="preserve"> and/or any Sub</w:t>
      </w:r>
      <w:r w:rsidR="00183646">
        <w:rPr>
          <w:rFonts w:ascii="Verdana" w:hAnsi="Verdana"/>
          <w:color w:val="000000"/>
          <w:sz w:val="20"/>
          <w:szCs w:val="20"/>
        </w:rPr>
        <w:t>c</w:t>
      </w:r>
      <w:r w:rsidRPr="00222C58">
        <w:rPr>
          <w:rFonts w:ascii="Verdana" w:hAnsi="Verdana"/>
          <w:color w:val="000000"/>
          <w:sz w:val="20"/>
          <w:szCs w:val="20"/>
        </w:rPr>
        <w:t xml:space="preserve">ontractor to comply with any legal or contractual obligation, whether under regulation 13 or 14 of TUPE or any award of compensation under regulation 15 of TUPE, under the Acquired Rights Directive, or otherwise and, whether any such claim arises or has its origin on or before the </w:t>
      </w:r>
      <w:r w:rsidR="00B64431">
        <w:rPr>
          <w:rFonts w:ascii="Verdana" w:hAnsi="Verdana"/>
          <w:color w:val="000000"/>
          <w:sz w:val="20"/>
          <w:szCs w:val="20"/>
        </w:rPr>
        <w:t>Service</w:t>
      </w:r>
      <w:r w:rsidRPr="00222C58">
        <w:rPr>
          <w:rFonts w:ascii="Verdana" w:hAnsi="Verdana"/>
          <w:color w:val="000000"/>
          <w:sz w:val="20"/>
          <w:szCs w:val="20"/>
        </w:rPr>
        <w:t xml:space="preserve"> Transfer Date.</w:t>
      </w:r>
    </w:p>
    <w:p w:rsidRPr="00222C58" w:rsidR="00F41633" w:rsidP="0073057B" w:rsidRDefault="00F41633" w14:paraId="275E3136" w14:textId="6DC67959">
      <w:pPr>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.2.9</w:t>
      </w:r>
      <w:r w:rsidRPr="00222C58">
        <w:rPr>
          <w:rFonts w:ascii="Verdana" w:hAnsi="Verdana"/>
          <w:color w:val="000000"/>
          <w:sz w:val="20"/>
          <w:szCs w:val="20"/>
        </w:rPr>
        <w:tab/>
      </w:r>
      <w:r w:rsidRPr="00222C58">
        <w:rPr>
          <w:rFonts w:ascii="Verdana" w:hAnsi="Verdana"/>
          <w:color w:val="000000"/>
          <w:sz w:val="20"/>
          <w:szCs w:val="20"/>
        </w:rPr>
        <w:t xml:space="preserve">The Parties co-operate to ensure that any requirement to inform and consult with the employees and or employee representatives in relation to any Relevant Transfer </w:t>
      </w:r>
      <w:proofErr w:type="gramStart"/>
      <w:r w:rsidRPr="00222C58">
        <w:rPr>
          <w:rFonts w:ascii="Verdana" w:hAnsi="Verdana"/>
          <w:color w:val="000000"/>
          <w:sz w:val="20"/>
          <w:szCs w:val="20"/>
        </w:rPr>
        <w:t>as a consequence of</w:t>
      </w:r>
      <w:proofErr w:type="gramEnd"/>
      <w:r w:rsidRPr="00222C58">
        <w:rPr>
          <w:rFonts w:ascii="Verdana" w:hAnsi="Verdana"/>
          <w:color w:val="000000"/>
          <w:sz w:val="20"/>
          <w:szCs w:val="20"/>
        </w:rPr>
        <w:t xml:space="preserve"> a Subsequent Transfer will be fulfilled.</w:t>
      </w:r>
    </w:p>
    <w:p w:rsidRPr="00222C58" w:rsidR="00F41633" w:rsidP="0073057B" w:rsidRDefault="00F41633" w14:paraId="0C93835B" w14:textId="458FD9A0">
      <w:pPr>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.2.10</w:t>
      </w:r>
      <w:r w:rsidRPr="00222C58">
        <w:rPr>
          <w:rFonts w:ascii="Verdana" w:hAnsi="Verdana"/>
          <w:color w:val="000000"/>
          <w:sz w:val="20"/>
          <w:szCs w:val="20"/>
        </w:rPr>
        <w:tab/>
      </w:r>
      <w:r w:rsidRPr="00222C58">
        <w:rPr>
          <w:rFonts w:ascii="Verdana" w:hAnsi="Verdana"/>
          <w:color w:val="000000"/>
          <w:sz w:val="20"/>
          <w:szCs w:val="20"/>
        </w:rPr>
        <w:t xml:space="preserve">Within seven (7) Working Days following the </w:t>
      </w:r>
      <w:r w:rsidR="00B64431">
        <w:rPr>
          <w:rFonts w:ascii="Verdana" w:hAnsi="Verdana"/>
          <w:color w:val="000000"/>
          <w:sz w:val="20"/>
          <w:szCs w:val="20"/>
        </w:rPr>
        <w:t>Service</w:t>
      </w:r>
      <w:r w:rsidRPr="00222C58">
        <w:rPr>
          <w:rFonts w:ascii="Verdana" w:hAnsi="Verdana"/>
          <w:color w:val="000000"/>
          <w:sz w:val="20"/>
          <w:szCs w:val="20"/>
        </w:rPr>
        <w:t xml:space="preserve"> Transfer Date, the </w:t>
      </w:r>
      <w:r w:rsidRPr="00222C58">
        <w:rPr>
          <w:rFonts w:ascii="Verdana" w:hAnsi="Verdana"/>
          <w:i/>
          <w:color w:val="000000"/>
          <w:sz w:val="20"/>
          <w:szCs w:val="20"/>
        </w:rPr>
        <w:t>Contractor</w:t>
      </w:r>
      <w:r w:rsidRPr="00222C58">
        <w:rPr>
          <w:rFonts w:ascii="Verdana" w:hAnsi="Verdana"/>
          <w:color w:val="000000"/>
          <w:sz w:val="20"/>
          <w:szCs w:val="20"/>
        </w:rPr>
        <w:t xml:space="preserve"> provide</w:t>
      </w:r>
      <w:r w:rsidR="00887853">
        <w:rPr>
          <w:rFonts w:ascii="Verdana" w:hAnsi="Verdana"/>
          <w:color w:val="000000"/>
          <w:sz w:val="20"/>
          <w:szCs w:val="20"/>
        </w:rPr>
        <w:t>s</w:t>
      </w:r>
      <w:r w:rsidRPr="00222C58">
        <w:rPr>
          <w:rFonts w:ascii="Verdana" w:hAnsi="Verdana"/>
          <w:color w:val="000000"/>
          <w:sz w:val="20"/>
          <w:szCs w:val="20"/>
        </w:rPr>
        <w:t xml:space="preserve"> to the </w:t>
      </w:r>
      <w:r w:rsidRPr="00222C58">
        <w:rPr>
          <w:rFonts w:ascii="Verdana" w:hAnsi="Verdana"/>
          <w:i/>
          <w:color w:val="000000"/>
          <w:sz w:val="20"/>
          <w:szCs w:val="20"/>
        </w:rPr>
        <w:t>Client</w:t>
      </w:r>
      <w:r w:rsidRPr="00222C58">
        <w:rPr>
          <w:rFonts w:ascii="Verdana" w:hAnsi="Verdana"/>
          <w:color w:val="000000"/>
          <w:sz w:val="20"/>
          <w:szCs w:val="20"/>
        </w:rPr>
        <w:t xml:space="preserve"> or any </w:t>
      </w:r>
      <w:r w:rsidR="00BC5735">
        <w:rPr>
          <w:rFonts w:ascii="Verdana" w:hAnsi="Verdana"/>
          <w:color w:val="000000"/>
          <w:sz w:val="20"/>
          <w:szCs w:val="20"/>
        </w:rPr>
        <w:t>Replacement Contractor</w:t>
      </w:r>
      <w:r w:rsidRPr="00222C58">
        <w:rPr>
          <w:rFonts w:ascii="Verdana" w:hAnsi="Verdana"/>
          <w:color w:val="000000"/>
          <w:sz w:val="20"/>
          <w:szCs w:val="20"/>
        </w:rPr>
        <w:t xml:space="preserve">, in respect of each person on the </w:t>
      </w:r>
      <w:r w:rsidRPr="00222C58">
        <w:rPr>
          <w:rFonts w:ascii="Verdana" w:hAnsi="Verdana"/>
          <w:i/>
          <w:color w:val="000000"/>
          <w:sz w:val="20"/>
          <w:szCs w:val="20"/>
        </w:rPr>
        <w:t>Contractor</w:t>
      </w:r>
      <w:r w:rsidRPr="00222C58">
        <w:rPr>
          <w:rFonts w:ascii="Verdana" w:hAnsi="Verdana"/>
          <w:color w:val="000000"/>
          <w:sz w:val="20"/>
          <w:szCs w:val="20"/>
        </w:rPr>
        <w:t>'s Final Staff List who is a Relevant Employee:</w:t>
      </w:r>
    </w:p>
    <w:p w:rsidRPr="00222C58" w:rsidR="00F41633" w:rsidP="0073057B" w:rsidRDefault="00F41633" w14:paraId="623024BB" w14:textId="51F6F0C2">
      <w:pPr>
        <w:pStyle w:val="Heading3"/>
        <w:spacing w:before="0" w:after="0" w:line="240" w:lineRule="auto"/>
        <w:ind w:left="1134"/>
        <w:rPr>
          <w:rFonts w:ascii="Verdana" w:hAnsi="Verdana"/>
          <w:sz w:val="20"/>
          <w:szCs w:val="20"/>
        </w:rPr>
      </w:pPr>
      <w:r w:rsidRPr="00222C58">
        <w:rPr>
          <w:rFonts w:ascii="Verdana" w:hAnsi="Verdana"/>
          <w:sz w:val="20"/>
          <w:szCs w:val="20"/>
        </w:rPr>
        <w:t>Z1</w:t>
      </w:r>
      <w:r w:rsidR="001D7CF3">
        <w:rPr>
          <w:rFonts w:ascii="Verdana" w:hAnsi="Verdana"/>
          <w:sz w:val="20"/>
          <w:szCs w:val="20"/>
        </w:rPr>
        <w:t>4</w:t>
      </w:r>
      <w:r w:rsidRPr="00222C58">
        <w:rPr>
          <w:rFonts w:ascii="Verdana" w:hAnsi="Verdana"/>
          <w:sz w:val="20"/>
          <w:szCs w:val="20"/>
        </w:rPr>
        <w:t xml:space="preserve">.2.10.1 the most recent month's copy pay slip </w:t>
      </w:r>
      <w:r w:rsidRPr="00222C58" w:rsidR="004E699E">
        <w:rPr>
          <w:rFonts w:ascii="Verdana" w:hAnsi="Verdana"/>
          <w:sz w:val="20"/>
          <w:szCs w:val="20"/>
        </w:rPr>
        <w:t>data.</w:t>
      </w:r>
    </w:p>
    <w:p w:rsidRPr="00222C58" w:rsidR="00F41633" w:rsidP="0073057B" w:rsidRDefault="00F41633" w14:paraId="6BFE0AD9" w14:textId="40F8AA66">
      <w:pPr>
        <w:pStyle w:val="Heading3"/>
        <w:spacing w:before="0" w:after="0" w:line="240" w:lineRule="auto"/>
        <w:ind w:left="1134"/>
        <w:rPr>
          <w:rFonts w:ascii="Verdana" w:hAnsi="Verdana"/>
          <w:sz w:val="20"/>
          <w:szCs w:val="20"/>
        </w:rPr>
      </w:pPr>
      <w:r w:rsidRPr="00222C58">
        <w:rPr>
          <w:rFonts w:ascii="Verdana" w:hAnsi="Verdana"/>
          <w:sz w:val="20"/>
          <w:szCs w:val="20"/>
        </w:rPr>
        <w:t>Z1</w:t>
      </w:r>
      <w:r w:rsidR="001D7CF3">
        <w:rPr>
          <w:rFonts w:ascii="Verdana" w:hAnsi="Verdana"/>
          <w:sz w:val="20"/>
          <w:szCs w:val="20"/>
        </w:rPr>
        <w:t>4</w:t>
      </w:r>
      <w:r w:rsidRPr="00222C58">
        <w:rPr>
          <w:rFonts w:ascii="Verdana" w:hAnsi="Verdana"/>
          <w:sz w:val="20"/>
          <w:szCs w:val="20"/>
        </w:rPr>
        <w:t>.2.10.2 details of cumulative pay for tax and pension purposes;</w:t>
      </w:r>
    </w:p>
    <w:p w:rsidRPr="00222C58" w:rsidR="00F41633" w:rsidP="0073057B" w:rsidRDefault="00F41633" w14:paraId="0BF31CC6" w14:textId="118067DD">
      <w:pPr>
        <w:pStyle w:val="Heading3"/>
        <w:spacing w:before="0" w:after="0" w:line="240" w:lineRule="auto"/>
        <w:ind w:left="1134"/>
        <w:rPr>
          <w:rFonts w:ascii="Verdana" w:hAnsi="Verdana"/>
          <w:sz w:val="20"/>
          <w:szCs w:val="20"/>
        </w:rPr>
      </w:pPr>
      <w:r w:rsidRPr="00222C58">
        <w:rPr>
          <w:rFonts w:ascii="Verdana" w:hAnsi="Verdana"/>
          <w:sz w:val="20"/>
          <w:szCs w:val="20"/>
        </w:rPr>
        <w:t>Z1</w:t>
      </w:r>
      <w:r w:rsidR="001D7CF3">
        <w:rPr>
          <w:rFonts w:ascii="Verdana" w:hAnsi="Verdana"/>
          <w:sz w:val="20"/>
          <w:szCs w:val="20"/>
        </w:rPr>
        <w:t>4</w:t>
      </w:r>
      <w:r w:rsidRPr="00222C58">
        <w:rPr>
          <w:rFonts w:ascii="Verdana" w:hAnsi="Verdana"/>
          <w:sz w:val="20"/>
          <w:szCs w:val="20"/>
        </w:rPr>
        <w:t>.2.10.3 details of cumulative tax paid;</w:t>
      </w:r>
    </w:p>
    <w:p w:rsidRPr="00222C58" w:rsidR="00F41633" w:rsidP="0073057B" w:rsidRDefault="00F41633" w14:paraId="08A387D0" w14:textId="2DB8F398">
      <w:pPr>
        <w:pStyle w:val="Heading3"/>
        <w:spacing w:before="0" w:after="0" w:line="240" w:lineRule="auto"/>
        <w:ind w:left="1134"/>
        <w:rPr>
          <w:rFonts w:ascii="Verdana" w:hAnsi="Verdana"/>
          <w:sz w:val="20"/>
          <w:szCs w:val="20"/>
        </w:rPr>
      </w:pPr>
      <w:r w:rsidRPr="00222C58">
        <w:rPr>
          <w:rFonts w:ascii="Verdana" w:hAnsi="Verdana"/>
          <w:sz w:val="20"/>
          <w:szCs w:val="20"/>
        </w:rPr>
        <w:t>Z1</w:t>
      </w:r>
      <w:r w:rsidR="001D7CF3">
        <w:rPr>
          <w:rFonts w:ascii="Verdana" w:hAnsi="Verdana"/>
          <w:sz w:val="20"/>
          <w:szCs w:val="20"/>
        </w:rPr>
        <w:t>4</w:t>
      </w:r>
      <w:r w:rsidRPr="00222C58">
        <w:rPr>
          <w:rFonts w:ascii="Verdana" w:hAnsi="Verdana"/>
          <w:sz w:val="20"/>
          <w:szCs w:val="20"/>
        </w:rPr>
        <w:t>.2.10.4 tax code;</w:t>
      </w:r>
    </w:p>
    <w:p w:rsidRPr="00222C58" w:rsidR="00F41633" w:rsidP="0073057B" w:rsidRDefault="00F41633" w14:paraId="049DECAA" w14:textId="7F6D5A27">
      <w:pPr>
        <w:pStyle w:val="Heading3"/>
        <w:spacing w:before="0" w:after="0" w:line="240" w:lineRule="auto"/>
        <w:ind w:left="1134"/>
        <w:rPr>
          <w:rFonts w:ascii="Verdana" w:hAnsi="Verdana"/>
          <w:sz w:val="20"/>
          <w:szCs w:val="20"/>
        </w:rPr>
      </w:pPr>
      <w:r w:rsidRPr="00222C58">
        <w:rPr>
          <w:rFonts w:ascii="Verdana" w:hAnsi="Verdana"/>
          <w:sz w:val="20"/>
          <w:szCs w:val="20"/>
        </w:rPr>
        <w:t>Z1</w:t>
      </w:r>
      <w:r w:rsidR="001D7CF3">
        <w:rPr>
          <w:rFonts w:ascii="Verdana" w:hAnsi="Verdana"/>
          <w:sz w:val="20"/>
          <w:szCs w:val="20"/>
        </w:rPr>
        <w:t>4</w:t>
      </w:r>
      <w:r w:rsidRPr="00222C58">
        <w:rPr>
          <w:rFonts w:ascii="Verdana" w:hAnsi="Verdana"/>
          <w:sz w:val="20"/>
          <w:szCs w:val="20"/>
        </w:rPr>
        <w:t>.2.10.5 details of any voluntary deductions from pay; and</w:t>
      </w:r>
    </w:p>
    <w:p w:rsidRPr="00222C58" w:rsidR="00F41633" w:rsidP="0073057B" w:rsidRDefault="00F41633" w14:paraId="398CEEC7" w14:textId="2A70FA59">
      <w:pPr>
        <w:pStyle w:val="Heading3"/>
        <w:spacing w:before="0" w:after="0" w:line="240" w:lineRule="auto"/>
        <w:ind w:left="1134"/>
        <w:rPr>
          <w:rFonts w:ascii="Verdana" w:hAnsi="Verdana"/>
          <w:sz w:val="20"/>
          <w:szCs w:val="20"/>
        </w:rPr>
      </w:pPr>
      <w:r w:rsidRPr="00222C58">
        <w:rPr>
          <w:rFonts w:ascii="Verdana" w:hAnsi="Verdana"/>
          <w:sz w:val="20"/>
          <w:szCs w:val="20"/>
        </w:rPr>
        <w:t>Z1</w:t>
      </w:r>
      <w:r w:rsidR="001D7CF3">
        <w:rPr>
          <w:rFonts w:ascii="Verdana" w:hAnsi="Verdana"/>
          <w:sz w:val="20"/>
          <w:szCs w:val="20"/>
        </w:rPr>
        <w:t>4</w:t>
      </w:r>
      <w:r w:rsidRPr="00222C58">
        <w:rPr>
          <w:rFonts w:ascii="Verdana" w:hAnsi="Verdana"/>
          <w:sz w:val="20"/>
          <w:szCs w:val="20"/>
        </w:rPr>
        <w:t>.2.10.6 bank/building society account details for payroll purposes.</w:t>
      </w:r>
    </w:p>
    <w:p w:rsidRPr="00222C58" w:rsidR="00F41633" w:rsidP="0073057B" w:rsidRDefault="00F41633" w14:paraId="6EB12AE5" w14:textId="77777777">
      <w:pPr>
        <w:pStyle w:val="Heading3"/>
        <w:spacing w:before="0" w:after="0" w:line="240" w:lineRule="auto"/>
        <w:ind w:left="1418"/>
        <w:rPr>
          <w:rFonts w:ascii="Verdana" w:hAnsi="Verdana"/>
          <w:b/>
          <w:bCs/>
          <w:sz w:val="20"/>
          <w:szCs w:val="20"/>
        </w:rPr>
      </w:pPr>
    </w:p>
    <w:p w:rsidRPr="00222C58" w:rsidR="00F41633" w:rsidP="0073057B" w:rsidRDefault="00F41633" w14:paraId="1DC794E5" w14:textId="128B0E32">
      <w:pPr>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.2.11</w:t>
      </w:r>
      <w:r w:rsidRPr="00222C58">
        <w:rPr>
          <w:rFonts w:ascii="Verdana" w:hAnsi="Verdana"/>
          <w:color w:val="000000"/>
          <w:sz w:val="20"/>
          <w:szCs w:val="20"/>
        </w:rPr>
        <w:tab/>
      </w:r>
      <w:r w:rsidRPr="00222C58">
        <w:rPr>
          <w:rFonts w:ascii="Verdana" w:hAnsi="Verdana"/>
          <w:color w:val="000000"/>
          <w:sz w:val="20"/>
          <w:szCs w:val="20"/>
        </w:rPr>
        <w:t>The Parties agree that the Contracts (Rights of Third Parties) Act 1999 appl</w:t>
      </w:r>
      <w:r w:rsidR="00887853">
        <w:rPr>
          <w:rFonts w:ascii="Verdana" w:hAnsi="Verdana"/>
          <w:color w:val="000000"/>
          <w:sz w:val="20"/>
          <w:szCs w:val="20"/>
        </w:rPr>
        <w:t>ies</w:t>
      </w:r>
      <w:r w:rsidRPr="00222C58">
        <w:rPr>
          <w:rFonts w:ascii="Verdana" w:hAnsi="Verdana"/>
          <w:color w:val="000000"/>
          <w:sz w:val="20"/>
          <w:szCs w:val="20"/>
        </w:rPr>
        <w:t xml:space="preserve"> to </w:t>
      </w:r>
      <w:r w:rsidR="00CC7C2C">
        <w:rPr>
          <w:rFonts w:ascii="Verdana" w:hAnsi="Verdana"/>
          <w:color w:val="000000"/>
          <w:sz w:val="20"/>
          <w:szCs w:val="20"/>
        </w:rPr>
        <w:t>clauses Z14.2.2 to Z14.2.10 inclusive</w:t>
      </w:r>
      <w:r w:rsidRPr="00222C58">
        <w:rPr>
          <w:rFonts w:ascii="Verdana" w:hAnsi="Verdana"/>
          <w:color w:val="000000"/>
          <w:sz w:val="20"/>
          <w:szCs w:val="20"/>
        </w:rPr>
        <w:t xml:space="preserve">, to the extent necessary to ensure that any </w:t>
      </w:r>
      <w:r w:rsidR="00BC5735">
        <w:rPr>
          <w:rFonts w:ascii="Verdana" w:hAnsi="Verdana"/>
          <w:color w:val="000000"/>
          <w:sz w:val="20"/>
          <w:szCs w:val="20"/>
        </w:rPr>
        <w:t>Replacement Contractor</w:t>
      </w:r>
      <w:r w:rsidRPr="00222C58">
        <w:rPr>
          <w:rFonts w:ascii="Verdana" w:hAnsi="Verdana"/>
          <w:color w:val="000000"/>
          <w:sz w:val="20"/>
          <w:szCs w:val="20"/>
        </w:rPr>
        <w:t xml:space="preserve"> </w:t>
      </w:r>
      <w:r w:rsidR="00887853">
        <w:rPr>
          <w:rFonts w:ascii="Verdana" w:hAnsi="Verdana"/>
          <w:color w:val="000000"/>
          <w:sz w:val="20"/>
          <w:szCs w:val="20"/>
        </w:rPr>
        <w:t>has</w:t>
      </w:r>
      <w:r w:rsidRPr="00222C58">
        <w:rPr>
          <w:rFonts w:ascii="Verdana" w:hAnsi="Verdana"/>
          <w:color w:val="000000"/>
          <w:sz w:val="20"/>
          <w:szCs w:val="20"/>
        </w:rPr>
        <w:t xml:space="preserve"> the right to enforce the obligations owed, and indemnities given to the </w:t>
      </w:r>
      <w:r w:rsidR="00BC5735">
        <w:rPr>
          <w:rFonts w:ascii="Verdana" w:hAnsi="Verdana"/>
          <w:color w:val="000000"/>
          <w:sz w:val="20"/>
          <w:szCs w:val="20"/>
        </w:rPr>
        <w:t>Replacement Contractor</w:t>
      </w:r>
      <w:r w:rsidRPr="00222C58">
        <w:rPr>
          <w:rFonts w:ascii="Verdana" w:hAnsi="Verdana"/>
          <w:color w:val="000000"/>
          <w:sz w:val="20"/>
          <w:szCs w:val="20"/>
        </w:rPr>
        <w:t xml:space="preserve"> by the </w:t>
      </w:r>
      <w:r w:rsidRPr="00222C58">
        <w:rPr>
          <w:rFonts w:ascii="Verdana" w:hAnsi="Verdana"/>
          <w:i/>
          <w:color w:val="000000"/>
          <w:sz w:val="20"/>
          <w:szCs w:val="20"/>
        </w:rPr>
        <w:t>Contractor</w:t>
      </w:r>
      <w:r w:rsidRPr="00222C58">
        <w:rPr>
          <w:rFonts w:ascii="Verdana" w:hAnsi="Verdana"/>
          <w:color w:val="000000"/>
          <w:sz w:val="20"/>
          <w:szCs w:val="20"/>
        </w:rPr>
        <w:t xml:space="preserve"> or the </w:t>
      </w:r>
      <w:r w:rsidRPr="00222C58">
        <w:rPr>
          <w:rFonts w:ascii="Verdana" w:hAnsi="Verdana"/>
          <w:i/>
          <w:color w:val="000000"/>
          <w:sz w:val="20"/>
          <w:szCs w:val="20"/>
        </w:rPr>
        <w:t>Client</w:t>
      </w:r>
      <w:r w:rsidRPr="00222C58">
        <w:rPr>
          <w:rFonts w:ascii="Verdana" w:hAnsi="Verdana"/>
          <w:color w:val="000000"/>
          <w:sz w:val="20"/>
          <w:szCs w:val="20"/>
        </w:rPr>
        <w:t xml:space="preserve"> </w:t>
      </w:r>
      <w:proofErr w:type="gramStart"/>
      <w:r w:rsidRPr="00222C58">
        <w:rPr>
          <w:rFonts w:ascii="Verdana" w:hAnsi="Verdana"/>
          <w:color w:val="000000"/>
          <w:sz w:val="20"/>
          <w:szCs w:val="20"/>
        </w:rPr>
        <w:t>in its own right under</w:t>
      </w:r>
      <w:proofErr w:type="gramEnd"/>
      <w:r w:rsidRPr="00222C58">
        <w:rPr>
          <w:rFonts w:ascii="Verdana" w:hAnsi="Verdana"/>
          <w:color w:val="000000"/>
          <w:sz w:val="20"/>
          <w:szCs w:val="20"/>
        </w:rPr>
        <w:t xml:space="preserve"> section 1(1) of the Contracts (Rights of Third Parties) Act 1999.</w:t>
      </w:r>
    </w:p>
    <w:p w:rsidR="00F41633" w:rsidP="0073057B" w:rsidRDefault="00F41633" w14:paraId="0E76DD1E" w14:textId="38EA4077">
      <w:pPr>
        <w:spacing w:line="240" w:lineRule="auto"/>
        <w:ind w:left="1134" w:hanging="1134"/>
        <w:rPr>
          <w:rFonts w:ascii="Verdana" w:hAnsi="Verdana"/>
          <w:color w:val="000000"/>
          <w:sz w:val="20"/>
          <w:szCs w:val="20"/>
        </w:rPr>
      </w:pPr>
      <w:r w:rsidRPr="00222C58">
        <w:rPr>
          <w:rFonts w:ascii="Verdana" w:hAnsi="Verdana"/>
          <w:color w:val="000000"/>
          <w:sz w:val="20"/>
          <w:szCs w:val="20"/>
        </w:rPr>
        <w:t>Z1</w:t>
      </w:r>
      <w:r w:rsidR="001D7CF3">
        <w:rPr>
          <w:rFonts w:ascii="Verdana" w:hAnsi="Verdana"/>
          <w:color w:val="000000"/>
          <w:sz w:val="20"/>
          <w:szCs w:val="20"/>
        </w:rPr>
        <w:t>4</w:t>
      </w:r>
      <w:r w:rsidRPr="00222C58">
        <w:rPr>
          <w:rFonts w:ascii="Verdana" w:hAnsi="Verdana"/>
          <w:color w:val="000000"/>
          <w:sz w:val="20"/>
          <w:szCs w:val="20"/>
        </w:rPr>
        <w:t>.2.12</w:t>
      </w:r>
      <w:r w:rsidRPr="00222C58">
        <w:rPr>
          <w:rFonts w:ascii="Verdana" w:hAnsi="Verdana"/>
          <w:color w:val="000000"/>
          <w:sz w:val="20"/>
          <w:szCs w:val="20"/>
        </w:rPr>
        <w:tab/>
      </w:r>
      <w:r w:rsidRPr="00222C58">
        <w:rPr>
          <w:rFonts w:ascii="Verdana" w:hAnsi="Verdana"/>
          <w:color w:val="000000"/>
          <w:sz w:val="20"/>
          <w:szCs w:val="20"/>
        </w:rPr>
        <w:t xml:space="preserve">Despite </w:t>
      </w:r>
      <w:r w:rsidR="00CC7C2C">
        <w:rPr>
          <w:rFonts w:ascii="Verdana" w:hAnsi="Verdana"/>
          <w:color w:val="000000"/>
          <w:sz w:val="20"/>
          <w:szCs w:val="20"/>
        </w:rPr>
        <w:t>clause Z14.2.11</w:t>
      </w:r>
      <w:r w:rsidRPr="00222C58">
        <w:rPr>
          <w:rFonts w:ascii="Verdana" w:hAnsi="Verdana"/>
          <w:color w:val="000000"/>
          <w:sz w:val="20"/>
          <w:szCs w:val="20"/>
        </w:rPr>
        <w:t>, it is expressly agreed that the Parties may by agreement rescind or vary any terms of this contract without the consent of any other person who has the right to enforce its terms or the term in question notwithstanding that such rescission or variation may extinguish or alter that person's entitlement under that right.</w:t>
      </w:r>
    </w:p>
    <w:p w:rsidRPr="007C1F3F" w:rsidR="007C1F3F" w:rsidP="007C1F3F" w:rsidRDefault="007C1F3F" w14:paraId="66011E74" w14:textId="0DEF1C7A">
      <w:pPr>
        <w:pStyle w:val="Default"/>
        <w:ind w:left="1134" w:hanging="1134"/>
        <w:jc w:val="both"/>
        <w:rPr>
          <w:rFonts w:ascii="Verdana" w:hAnsi="Verdana"/>
          <w:sz w:val="20"/>
          <w:szCs w:val="20"/>
        </w:rPr>
      </w:pPr>
      <w:r w:rsidRPr="007C1F3F">
        <w:rPr>
          <w:rFonts w:ascii="Verdana" w:hAnsi="Verdana"/>
          <w:sz w:val="20"/>
          <w:szCs w:val="20"/>
        </w:rPr>
        <w:t>Z14.2.13</w:t>
      </w:r>
      <w:r w:rsidRPr="007C1F3F">
        <w:rPr>
          <w:rFonts w:ascii="Verdana" w:hAnsi="Verdana"/>
          <w:sz w:val="20"/>
          <w:szCs w:val="20"/>
        </w:rPr>
        <w:tab/>
      </w:r>
      <w:r w:rsidR="005217BB">
        <w:rPr>
          <w:rFonts w:ascii="Verdana" w:hAnsi="Verdana"/>
          <w:sz w:val="20"/>
          <w:szCs w:val="20"/>
        </w:rPr>
        <w:t xml:space="preserve">Where there </w:t>
      </w:r>
      <w:r w:rsidR="003E2F8B">
        <w:rPr>
          <w:rFonts w:ascii="Verdana" w:hAnsi="Verdana"/>
          <w:sz w:val="20"/>
          <w:szCs w:val="20"/>
        </w:rPr>
        <w:t>will be</w:t>
      </w:r>
      <w:r w:rsidR="005217BB">
        <w:rPr>
          <w:rFonts w:ascii="Verdana" w:hAnsi="Verdana"/>
          <w:sz w:val="20"/>
          <w:szCs w:val="20"/>
        </w:rPr>
        <w:t xml:space="preserve"> a Relevant Transfer, t</w:t>
      </w:r>
      <w:r w:rsidRPr="007C1F3F">
        <w:rPr>
          <w:rFonts w:ascii="Verdana" w:hAnsi="Verdana"/>
          <w:sz w:val="20"/>
          <w:szCs w:val="20"/>
        </w:rPr>
        <w:t xml:space="preserve">he </w:t>
      </w:r>
      <w:r w:rsidRPr="007C1F3F">
        <w:rPr>
          <w:rFonts w:ascii="Verdana" w:hAnsi="Verdana"/>
          <w:i/>
          <w:iCs/>
          <w:sz w:val="20"/>
          <w:szCs w:val="20"/>
        </w:rPr>
        <w:t>Contractor</w:t>
      </w:r>
      <w:r w:rsidRPr="007C1F3F">
        <w:rPr>
          <w:rFonts w:ascii="Verdana" w:hAnsi="Verdana"/>
          <w:sz w:val="20"/>
          <w:szCs w:val="20"/>
        </w:rPr>
        <w:t xml:space="preserve"> ensure</w:t>
      </w:r>
      <w:r>
        <w:rPr>
          <w:rFonts w:ascii="Verdana" w:hAnsi="Verdana"/>
          <w:sz w:val="20"/>
          <w:szCs w:val="20"/>
        </w:rPr>
        <w:t>s</w:t>
      </w:r>
      <w:r w:rsidRPr="007C1F3F">
        <w:rPr>
          <w:rFonts w:ascii="Verdana" w:hAnsi="Verdana"/>
          <w:sz w:val="20"/>
          <w:szCs w:val="20"/>
        </w:rPr>
        <w:t xml:space="preserve"> or procure</w:t>
      </w:r>
      <w:r>
        <w:rPr>
          <w:rFonts w:ascii="Verdana" w:hAnsi="Verdana"/>
          <w:sz w:val="20"/>
          <w:szCs w:val="20"/>
        </w:rPr>
        <w:t>s</w:t>
      </w:r>
      <w:r w:rsidRPr="007C1F3F">
        <w:rPr>
          <w:rFonts w:ascii="Verdana" w:hAnsi="Verdana"/>
          <w:sz w:val="20"/>
          <w:szCs w:val="20"/>
        </w:rPr>
        <w:t xml:space="preserve"> that any relevant </w:t>
      </w:r>
      <w:r>
        <w:rPr>
          <w:rFonts w:ascii="Verdana" w:hAnsi="Verdana"/>
          <w:sz w:val="20"/>
          <w:szCs w:val="20"/>
        </w:rPr>
        <w:t>S</w:t>
      </w:r>
      <w:r w:rsidRPr="007C1F3F">
        <w:rPr>
          <w:rFonts w:ascii="Verdana" w:hAnsi="Verdana"/>
          <w:sz w:val="20"/>
          <w:szCs w:val="20"/>
        </w:rPr>
        <w:t>ubcontractor ensure</w:t>
      </w:r>
      <w:r>
        <w:rPr>
          <w:rFonts w:ascii="Verdana" w:hAnsi="Verdana"/>
          <w:sz w:val="20"/>
          <w:szCs w:val="20"/>
        </w:rPr>
        <w:t>s</w:t>
      </w:r>
      <w:r w:rsidRPr="007C1F3F">
        <w:rPr>
          <w:rFonts w:ascii="Verdana" w:hAnsi="Verdana"/>
          <w:sz w:val="20"/>
          <w:szCs w:val="20"/>
        </w:rPr>
        <w:t xml:space="preserve"> that all employees who are transferring from the </w:t>
      </w:r>
      <w:r w:rsidRPr="007C1F3F">
        <w:rPr>
          <w:rFonts w:ascii="Verdana" w:hAnsi="Verdana"/>
          <w:i/>
          <w:iCs/>
          <w:sz w:val="20"/>
          <w:szCs w:val="20"/>
        </w:rPr>
        <w:t>Client</w:t>
      </w:r>
      <w:r w:rsidRPr="007C1F3F">
        <w:rPr>
          <w:rFonts w:ascii="Verdana" w:hAnsi="Verdana"/>
          <w:sz w:val="20"/>
          <w:szCs w:val="20"/>
        </w:rPr>
        <w:t xml:space="preserve"> or who transferred from the </w:t>
      </w:r>
      <w:r w:rsidRPr="007C1F3F">
        <w:rPr>
          <w:rFonts w:ascii="Verdana" w:hAnsi="Verdana"/>
          <w:i/>
          <w:iCs/>
          <w:sz w:val="20"/>
          <w:szCs w:val="20"/>
        </w:rPr>
        <w:t>Client</w:t>
      </w:r>
      <w:r w:rsidRPr="007C1F3F">
        <w:rPr>
          <w:rFonts w:ascii="Verdana" w:hAnsi="Verdana"/>
          <w:sz w:val="20"/>
          <w:szCs w:val="20"/>
        </w:rPr>
        <w:t xml:space="preserve"> under a previous outsourcing of the </w:t>
      </w:r>
      <w:r w:rsidRPr="007C1F3F">
        <w:rPr>
          <w:rFonts w:ascii="Verdana" w:hAnsi="Verdana"/>
          <w:i/>
          <w:iCs/>
          <w:sz w:val="20"/>
          <w:szCs w:val="20"/>
        </w:rPr>
        <w:t>service</w:t>
      </w:r>
      <w:r w:rsidRPr="007C1F3F">
        <w:rPr>
          <w:rFonts w:ascii="Verdana" w:hAnsi="Verdana"/>
          <w:sz w:val="20"/>
          <w:szCs w:val="20"/>
        </w:rPr>
        <w:t xml:space="preserve"> (the Transferring Employees) are offered within one month of the </w:t>
      </w:r>
      <w:r>
        <w:rPr>
          <w:rFonts w:ascii="Verdana" w:hAnsi="Verdana"/>
          <w:sz w:val="20"/>
          <w:szCs w:val="20"/>
        </w:rPr>
        <w:t>S</w:t>
      </w:r>
      <w:r w:rsidRPr="007C1F3F">
        <w:rPr>
          <w:rFonts w:ascii="Verdana" w:hAnsi="Verdana"/>
          <w:sz w:val="20"/>
          <w:szCs w:val="20"/>
        </w:rPr>
        <w:t xml:space="preserve">ervice </w:t>
      </w:r>
      <w:r>
        <w:rPr>
          <w:rFonts w:ascii="Verdana" w:hAnsi="Verdana"/>
          <w:sz w:val="20"/>
          <w:szCs w:val="20"/>
        </w:rPr>
        <w:t>T</w:t>
      </w:r>
      <w:r w:rsidRPr="007C1F3F">
        <w:rPr>
          <w:rFonts w:ascii="Verdana" w:hAnsi="Verdana"/>
          <w:sz w:val="20"/>
          <w:szCs w:val="20"/>
        </w:rPr>
        <w:t xml:space="preserve">ransfer </w:t>
      </w:r>
      <w:r>
        <w:rPr>
          <w:rFonts w:ascii="Verdana" w:hAnsi="Verdana"/>
          <w:sz w:val="20"/>
          <w:szCs w:val="20"/>
        </w:rPr>
        <w:t>D</w:t>
      </w:r>
      <w:r w:rsidRPr="007C1F3F">
        <w:rPr>
          <w:rFonts w:ascii="Verdana" w:hAnsi="Verdana"/>
          <w:sz w:val="20"/>
          <w:szCs w:val="20"/>
        </w:rPr>
        <w:t xml:space="preserve">ate: </w:t>
      </w:r>
    </w:p>
    <w:p w:rsidRPr="007C1F3F" w:rsidR="007C1F3F" w:rsidP="007C1F3F" w:rsidRDefault="007C1F3F" w14:paraId="53FA2D38" w14:textId="77777777">
      <w:pPr>
        <w:pStyle w:val="Default"/>
        <w:ind w:left="1134" w:hanging="1134"/>
        <w:jc w:val="both"/>
        <w:rPr>
          <w:rFonts w:ascii="Verdana" w:hAnsi="Verdana"/>
          <w:sz w:val="20"/>
          <w:szCs w:val="20"/>
        </w:rPr>
      </w:pPr>
    </w:p>
    <w:p w:rsidRPr="007C1F3F" w:rsidR="007C1F3F" w:rsidP="009E28F8" w:rsidRDefault="007C1F3F" w14:paraId="3FA59875" w14:textId="657BBB1A">
      <w:pPr>
        <w:pStyle w:val="Default"/>
        <w:numPr>
          <w:ilvl w:val="0"/>
          <w:numId w:val="18"/>
        </w:numPr>
        <w:jc w:val="both"/>
        <w:rPr>
          <w:rFonts w:ascii="Verdana" w:hAnsi="Verdana"/>
          <w:sz w:val="20"/>
          <w:szCs w:val="20"/>
        </w:rPr>
      </w:pPr>
      <w:r w:rsidRPr="007C1F3F">
        <w:rPr>
          <w:rFonts w:ascii="Verdana" w:hAnsi="Verdana"/>
          <w:sz w:val="20"/>
          <w:szCs w:val="20"/>
        </w:rPr>
        <w:t xml:space="preserve">continued membership or eligibility for membership of the Local Government Pension Scheme </w:t>
      </w:r>
      <w:r w:rsidR="00A60449">
        <w:rPr>
          <w:rFonts w:ascii="Verdana" w:hAnsi="Verdana"/>
          <w:sz w:val="20"/>
          <w:szCs w:val="20"/>
        </w:rPr>
        <w:t xml:space="preserve">(LGPS) </w:t>
      </w:r>
      <w:r w:rsidRPr="007C1F3F">
        <w:rPr>
          <w:rFonts w:ascii="Verdana" w:hAnsi="Verdana"/>
          <w:sz w:val="20"/>
          <w:szCs w:val="20"/>
        </w:rPr>
        <w:t xml:space="preserve">through the </w:t>
      </w:r>
      <w:r w:rsidRPr="007C1F3F">
        <w:rPr>
          <w:rFonts w:ascii="Verdana" w:hAnsi="Verdana"/>
          <w:i/>
          <w:sz w:val="20"/>
          <w:szCs w:val="20"/>
        </w:rPr>
        <w:t xml:space="preserve">Contractor </w:t>
      </w:r>
      <w:r w:rsidRPr="007C1F3F">
        <w:rPr>
          <w:rFonts w:ascii="Verdana" w:hAnsi="Verdana"/>
          <w:sz w:val="20"/>
          <w:szCs w:val="20"/>
        </w:rPr>
        <w:t xml:space="preserve">becoming an admitted body to the scheme and making the required contributions; or </w:t>
      </w:r>
    </w:p>
    <w:p w:rsidRPr="007C1F3F" w:rsidR="007C1F3F" w:rsidP="007C1F3F" w:rsidRDefault="007C1F3F" w14:paraId="4ED6958C" w14:textId="77777777">
      <w:pPr>
        <w:pStyle w:val="Default"/>
        <w:ind w:left="2880"/>
        <w:jc w:val="both"/>
        <w:rPr>
          <w:rFonts w:ascii="Verdana" w:hAnsi="Verdana"/>
          <w:sz w:val="20"/>
          <w:szCs w:val="20"/>
        </w:rPr>
      </w:pPr>
    </w:p>
    <w:p w:rsidRPr="007C1F3F" w:rsidR="007C1F3F" w:rsidP="007C1F3F" w:rsidRDefault="007C1F3F" w14:paraId="1933FBEC" w14:textId="77777777">
      <w:pPr>
        <w:pStyle w:val="Default"/>
        <w:ind w:left="2880" w:hanging="720"/>
        <w:jc w:val="both"/>
        <w:rPr>
          <w:rFonts w:ascii="Verdana" w:hAnsi="Verdana"/>
          <w:sz w:val="20"/>
          <w:szCs w:val="20"/>
        </w:rPr>
      </w:pPr>
      <w:r w:rsidRPr="007C1F3F">
        <w:rPr>
          <w:rFonts w:ascii="Verdana" w:hAnsi="Verdana"/>
          <w:sz w:val="20"/>
          <w:szCs w:val="20"/>
        </w:rPr>
        <w:t xml:space="preserve">(ii) </w:t>
      </w:r>
      <w:r w:rsidRPr="007C1F3F">
        <w:rPr>
          <w:rFonts w:ascii="Verdana" w:hAnsi="Verdana"/>
          <w:sz w:val="20"/>
          <w:szCs w:val="20"/>
        </w:rPr>
        <w:tab/>
      </w:r>
      <w:r w:rsidRPr="007C1F3F">
        <w:rPr>
          <w:rFonts w:ascii="Verdana" w:hAnsi="Verdana"/>
          <w:sz w:val="20"/>
          <w:szCs w:val="20"/>
        </w:rPr>
        <w:t xml:space="preserve">access to an alternative pension scheme which has been certified by the Government Actuary’s Department as being broadly comparable to the LGPS. </w:t>
      </w:r>
    </w:p>
    <w:p w:rsidRPr="007C1F3F" w:rsidR="007C1F3F" w:rsidP="007C1F3F" w:rsidRDefault="007C1F3F" w14:paraId="7A543AF6" w14:textId="77777777">
      <w:pPr>
        <w:pStyle w:val="Default"/>
        <w:jc w:val="both"/>
        <w:rPr>
          <w:rFonts w:ascii="Verdana" w:hAnsi="Verdana"/>
          <w:sz w:val="20"/>
          <w:szCs w:val="20"/>
        </w:rPr>
      </w:pPr>
    </w:p>
    <w:p w:rsidRPr="007C1F3F" w:rsidR="007C1F3F" w:rsidP="007C1F3F" w:rsidRDefault="007C1F3F" w14:paraId="0C66F258" w14:textId="6C594735">
      <w:pPr>
        <w:pStyle w:val="Default"/>
        <w:tabs>
          <w:tab w:val="left" w:pos="1134"/>
        </w:tabs>
        <w:ind w:left="1134" w:hanging="1134"/>
        <w:jc w:val="both"/>
        <w:rPr>
          <w:rFonts w:ascii="Verdana" w:hAnsi="Verdana"/>
          <w:sz w:val="20"/>
          <w:szCs w:val="20"/>
        </w:rPr>
      </w:pPr>
      <w:proofErr w:type="gramStart"/>
      <w:r w:rsidRPr="007C1F3F">
        <w:rPr>
          <w:rFonts w:ascii="Verdana" w:hAnsi="Verdana"/>
          <w:sz w:val="20"/>
          <w:szCs w:val="20"/>
        </w:rPr>
        <w:t>Z</w:t>
      </w:r>
      <w:r>
        <w:rPr>
          <w:rFonts w:ascii="Verdana" w:hAnsi="Verdana"/>
          <w:sz w:val="20"/>
          <w:szCs w:val="20"/>
        </w:rPr>
        <w:t>14.2.14</w:t>
      </w:r>
      <w:r w:rsidRPr="007C1F3F">
        <w:rPr>
          <w:rFonts w:ascii="Verdana" w:hAnsi="Verdana"/>
          <w:sz w:val="20"/>
          <w:szCs w:val="20"/>
        </w:rPr>
        <w:t xml:space="preserve">  Clause</w:t>
      </w:r>
      <w:proofErr w:type="gramEnd"/>
      <w:r w:rsidRPr="007C1F3F">
        <w:rPr>
          <w:rFonts w:ascii="Verdana" w:hAnsi="Verdana"/>
          <w:sz w:val="20"/>
          <w:szCs w:val="20"/>
        </w:rPr>
        <w:t xml:space="preserve"> Z14.2.13 shall be directly enforceable against the </w:t>
      </w:r>
      <w:r w:rsidRPr="007C1F3F">
        <w:rPr>
          <w:rFonts w:ascii="Verdana" w:hAnsi="Verdana"/>
          <w:i/>
          <w:iCs/>
          <w:sz w:val="20"/>
          <w:szCs w:val="20"/>
        </w:rPr>
        <w:t xml:space="preserve">Contractor </w:t>
      </w:r>
      <w:r w:rsidRPr="007C1F3F">
        <w:rPr>
          <w:rFonts w:ascii="Verdana" w:hAnsi="Verdana"/>
          <w:sz w:val="20"/>
          <w:szCs w:val="20"/>
        </w:rPr>
        <w:t xml:space="preserve">by the Transferring Employees. </w:t>
      </w:r>
    </w:p>
    <w:p w:rsidR="00FA7B87" w:rsidP="0073057B" w:rsidRDefault="00FA7B87" w14:paraId="6A3F03E4" w14:textId="77777777">
      <w:pPr>
        <w:spacing w:line="240" w:lineRule="auto"/>
        <w:ind w:left="1134" w:hanging="1134"/>
        <w:rPr>
          <w:rFonts w:ascii="Verdana" w:hAnsi="Verdana"/>
          <w:color w:val="000000"/>
          <w:sz w:val="20"/>
          <w:szCs w:val="20"/>
        </w:rPr>
      </w:pPr>
    </w:p>
    <w:p w:rsidRPr="00D73872" w:rsidR="00D73872" w:rsidP="006A6AC6" w:rsidRDefault="00D73872" w14:paraId="37645DDB" w14:textId="6C80F5BB">
      <w:pPr>
        <w:pStyle w:val="Default"/>
        <w:tabs>
          <w:tab w:val="left" w:pos="1134"/>
        </w:tabs>
        <w:jc w:val="both"/>
        <w:rPr>
          <w:rFonts w:ascii="Verdana" w:hAnsi="Verdana"/>
          <w:sz w:val="20"/>
          <w:szCs w:val="20"/>
        </w:rPr>
      </w:pPr>
      <w:r w:rsidRPr="00D73872">
        <w:rPr>
          <w:rFonts w:ascii="Verdana" w:hAnsi="Verdana"/>
          <w:b/>
          <w:sz w:val="20"/>
          <w:szCs w:val="20"/>
        </w:rPr>
        <w:t>Z15</w:t>
      </w:r>
      <w:r w:rsidRPr="00D73872">
        <w:rPr>
          <w:rFonts w:ascii="Verdana" w:hAnsi="Verdana"/>
          <w:b/>
          <w:sz w:val="20"/>
          <w:szCs w:val="20"/>
        </w:rPr>
        <w:tab/>
      </w:r>
      <w:r w:rsidRPr="00D73872">
        <w:rPr>
          <w:rFonts w:ascii="Verdana" w:hAnsi="Verdana"/>
          <w:b/>
          <w:sz w:val="20"/>
          <w:szCs w:val="20"/>
        </w:rPr>
        <w:t>Intellectual Property Rights and Confidentiality</w:t>
      </w:r>
    </w:p>
    <w:p w:rsidRPr="00D73872" w:rsidR="00D73872" w:rsidP="00D73872" w:rsidRDefault="00D73872" w14:paraId="207163D7" w14:textId="77777777">
      <w:pPr>
        <w:pStyle w:val="Default"/>
        <w:jc w:val="both"/>
        <w:rPr>
          <w:rFonts w:ascii="Verdana" w:hAnsi="Verdana"/>
          <w:sz w:val="20"/>
          <w:szCs w:val="20"/>
        </w:rPr>
      </w:pPr>
    </w:p>
    <w:p w:rsidRPr="00D73872" w:rsidR="00D73872" w:rsidP="006A6AC6" w:rsidRDefault="00D73872" w14:paraId="390FFB4F" w14:textId="070EFE74">
      <w:pPr>
        <w:pStyle w:val="Default"/>
        <w:ind w:left="1134" w:hanging="1134"/>
        <w:jc w:val="both"/>
        <w:rPr>
          <w:rFonts w:ascii="Verdana" w:hAnsi="Verdana"/>
          <w:sz w:val="20"/>
          <w:szCs w:val="20"/>
        </w:rPr>
      </w:pPr>
      <w:r w:rsidRPr="00D73872">
        <w:rPr>
          <w:rFonts w:ascii="Verdana" w:hAnsi="Verdana"/>
          <w:sz w:val="20"/>
          <w:szCs w:val="20"/>
        </w:rPr>
        <w:t>Z</w:t>
      </w:r>
      <w:r w:rsidR="006A6AC6">
        <w:rPr>
          <w:rFonts w:ascii="Verdana" w:hAnsi="Verdana"/>
          <w:sz w:val="20"/>
          <w:szCs w:val="20"/>
        </w:rPr>
        <w:t>15</w:t>
      </w:r>
      <w:r w:rsidRPr="00D73872">
        <w:rPr>
          <w:rFonts w:ascii="Verdana" w:hAnsi="Verdana"/>
          <w:sz w:val="20"/>
          <w:szCs w:val="20"/>
        </w:rPr>
        <w:t xml:space="preserve">.1 </w:t>
      </w:r>
      <w:r w:rsidR="006A6AC6">
        <w:rPr>
          <w:rFonts w:ascii="Verdana" w:hAnsi="Verdana"/>
          <w:sz w:val="20"/>
          <w:szCs w:val="20"/>
        </w:rPr>
        <w:tab/>
      </w:r>
      <w:r w:rsidRPr="00D73872">
        <w:rPr>
          <w:rFonts w:ascii="Verdana" w:hAnsi="Verdana"/>
          <w:sz w:val="20"/>
          <w:szCs w:val="20"/>
        </w:rPr>
        <w:t xml:space="preserve">The </w:t>
      </w:r>
      <w:r w:rsidRPr="00D73872">
        <w:rPr>
          <w:rFonts w:ascii="Verdana" w:hAnsi="Verdana"/>
          <w:i/>
          <w:iCs/>
          <w:sz w:val="20"/>
          <w:szCs w:val="20"/>
        </w:rPr>
        <w:t xml:space="preserve">Client </w:t>
      </w:r>
      <w:r w:rsidRPr="00D73872">
        <w:rPr>
          <w:rFonts w:ascii="Verdana" w:hAnsi="Verdana"/>
          <w:sz w:val="20"/>
          <w:szCs w:val="20"/>
        </w:rPr>
        <w:t xml:space="preserve">retains ownership of the Intellectual Property Rights (being rights including copyright, patents, patent rights, registered and unregistered design rights, trademarks, service marks and all other intellectual property rights wherever enforceable) in all documents produced by the </w:t>
      </w:r>
      <w:r w:rsidRPr="00D73872">
        <w:rPr>
          <w:rFonts w:ascii="Verdana" w:hAnsi="Verdana"/>
          <w:i/>
          <w:iCs/>
          <w:sz w:val="20"/>
          <w:szCs w:val="20"/>
        </w:rPr>
        <w:t xml:space="preserve">Client </w:t>
      </w:r>
      <w:r w:rsidRPr="00D73872">
        <w:rPr>
          <w:rFonts w:ascii="Verdana" w:hAnsi="Verdana"/>
          <w:sz w:val="20"/>
          <w:szCs w:val="20"/>
        </w:rPr>
        <w:t xml:space="preserve">in connection with or arising out of the </w:t>
      </w:r>
      <w:r>
        <w:rPr>
          <w:rFonts w:ascii="Verdana" w:hAnsi="Verdana"/>
          <w:sz w:val="20"/>
          <w:szCs w:val="20"/>
        </w:rPr>
        <w:t>c</w:t>
      </w:r>
      <w:r w:rsidRPr="00D73872">
        <w:rPr>
          <w:rFonts w:ascii="Verdana" w:hAnsi="Verdana"/>
          <w:sz w:val="20"/>
          <w:szCs w:val="20"/>
        </w:rPr>
        <w:t xml:space="preserve">ontract. The </w:t>
      </w:r>
      <w:r w:rsidRPr="00D73872">
        <w:rPr>
          <w:rFonts w:ascii="Verdana" w:hAnsi="Verdana"/>
          <w:i/>
          <w:iCs/>
          <w:sz w:val="20"/>
          <w:szCs w:val="20"/>
        </w:rPr>
        <w:t xml:space="preserve">Contractor </w:t>
      </w:r>
      <w:r w:rsidRPr="00D73872">
        <w:rPr>
          <w:rFonts w:ascii="Verdana" w:hAnsi="Verdana"/>
          <w:sz w:val="20"/>
          <w:szCs w:val="20"/>
        </w:rPr>
        <w:t xml:space="preserve">may obtain or make at his own expense any further copies of such documentation required solely for use by him in performing the </w:t>
      </w:r>
      <w:r>
        <w:rPr>
          <w:rFonts w:ascii="Verdana" w:hAnsi="Verdana"/>
          <w:sz w:val="20"/>
          <w:szCs w:val="20"/>
        </w:rPr>
        <w:t>c</w:t>
      </w:r>
      <w:r w:rsidRPr="00D73872">
        <w:rPr>
          <w:rFonts w:ascii="Verdana" w:hAnsi="Verdana"/>
          <w:sz w:val="20"/>
          <w:szCs w:val="20"/>
        </w:rPr>
        <w:t xml:space="preserve">ontract. </w:t>
      </w:r>
    </w:p>
    <w:p w:rsidRPr="00D73872" w:rsidR="00D73872" w:rsidP="00D73872" w:rsidRDefault="00D73872" w14:paraId="3528D520" w14:textId="77777777">
      <w:pPr>
        <w:pStyle w:val="Default"/>
        <w:jc w:val="both"/>
        <w:rPr>
          <w:rFonts w:ascii="Verdana" w:hAnsi="Verdana"/>
          <w:sz w:val="20"/>
          <w:szCs w:val="20"/>
        </w:rPr>
      </w:pPr>
    </w:p>
    <w:p w:rsidRPr="00D73872" w:rsidR="00D73872" w:rsidP="006A6AC6" w:rsidRDefault="00D73872" w14:paraId="7A84F4C7" w14:textId="7739BEE7">
      <w:pPr>
        <w:pStyle w:val="Default"/>
        <w:tabs>
          <w:tab w:val="left" w:pos="1134"/>
        </w:tabs>
        <w:ind w:left="1134" w:hanging="1134"/>
        <w:jc w:val="both"/>
        <w:rPr>
          <w:rFonts w:ascii="Verdana" w:hAnsi="Verdana"/>
          <w:sz w:val="20"/>
          <w:szCs w:val="20"/>
        </w:rPr>
      </w:pPr>
      <w:r w:rsidRPr="00D73872">
        <w:rPr>
          <w:rFonts w:ascii="Verdana" w:hAnsi="Verdana"/>
          <w:sz w:val="20"/>
          <w:szCs w:val="20"/>
        </w:rPr>
        <w:t>Z</w:t>
      </w:r>
      <w:r w:rsidR="006A6AC6">
        <w:rPr>
          <w:rFonts w:ascii="Verdana" w:hAnsi="Verdana"/>
          <w:sz w:val="20"/>
          <w:szCs w:val="20"/>
        </w:rPr>
        <w:t>15</w:t>
      </w:r>
      <w:r w:rsidRPr="00D73872">
        <w:rPr>
          <w:rFonts w:ascii="Verdana" w:hAnsi="Verdana"/>
          <w:sz w:val="20"/>
          <w:szCs w:val="20"/>
        </w:rPr>
        <w:t xml:space="preserve">.2 </w:t>
      </w:r>
      <w:r w:rsidR="006A6AC6">
        <w:rPr>
          <w:rFonts w:ascii="Verdana" w:hAnsi="Verdana"/>
          <w:sz w:val="20"/>
          <w:szCs w:val="20"/>
        </w:rPr>
        <w:tab/>
      </w:r>
      <w:r w:rsidRPr="00D73872">
        <w:rPr>
          <w:rFonts w:ascii="Verdana" w:hAnsi="Verdana"/>
          <w:sz w:val="20"/>
          <w:szCs w:val="20"/>
        </w:rPr>
        <w:t xml:space="preserve">The Intellectual Property Rights in any and all documents, drawings, designs, data or other material in any format created by the </w:t>
      </w:r>
      <w:r w:rsidRPr="00D73872">
        <w:rPr>
          <w:rFonts w:ascii="Verdana" w:hAnsi="Verdana"/>
          <w:i/>
          <w:iCs/>
          <w:sz w:val="20"/>
          <w:szCs w:val="20"/>
        </w:rPr>
        <w:t xml:space="preserve">Contractor </w:t>
      </w:r>
      <w:r w:rsidRPr="00D73872">
        <w:rPr>
          <w:rFonts w:ascii="Verdana" w:hAnsi="Verdana"/>
          <w:sz w:val="20"/>
          <w:szCs w:val="20"/>
        </w:rPr>
        <w:t xml:space="preserve">in the course or and for the purpose of performing the </w:t>
      </w:r>
      <w:r w:rsidRPr="00D73872">
        <w:rPr>
          <w:rFonts w:ascii="Verdana" w:hAnsi="Verdana"/>
          <w:i/>
          <w:iCs/>
          <w:sz w:val="20"/>
          <w:szCs w:val="20"/>
        </w:rPr>
        <w:t>service</w:t>
      </w:r>
      <w:r w:rsidRPr="00D73872">
        <w:rPr>
          <w:rFonts w:ascii="Verdana" w:hAnsi="Verdana"/>
          <w:sz w:val="20"/>
          <w:szCs w:val="20"/>
        </w:rPr>
        <w:t xml:space="preserve"> shall belong to the </w:t>
      </w:r>
      <w:r w:rsidRPr="00D73872">
        <w:rPr>
          <w:rFonts w:ascii="Verdana" w:hAnsi="Verdana"/>
          <w:i/>
          <w:iCs/>
          <w:sz w:val="20"/>
          <w:szCs w:val="20"/>
        </w:rPr>
        <w:t xml:space="preserve">Client </w:t>
      </w:r>
      <w:r w:rsidRPr="00D73872">
        <w:rPr>
          <w:rFonts w:ascii="Verdana" w:hAnsi="Verdana"/>
          <w:sz w:val="20"/>
          <w:szCs w:val="20"/>
        </w:rPr>
        <w:t xml:space="preserve">and the </w:t>
      </w:r>
      <w:r w:rsidRPr="00D73872">
        <w:rPr>
          <w:rFonts w:ascii="Verdana" w:hAnsi="Verdana"/>
          <w:i/>
          <w:iCs/>
          <w:sz w:val="20"/>
          <w:szCs w:val="20"/>
        </w:rPr>
        <w:t>Contractor</w:t>
      </w:r>
      <w:r w:rsidRPr="00D73872">
        <w:rPr>
          <w:rFonts w:ascii="Verdana" w:hAnsi="Verdana"/>
          <w:sz w:val="20"/>
          <w:szCs w:val="20"/>
        </w:rPr>
        <w:t xml:space="preserve"> agrees that he shall execute or cause to be executed (by his staff as necessary) all deeds, documents and acts required to vest such Intellectual Property Rights in the </w:t>
      </w:r>
      <w:r w:rsidRPr="00D73872">
        <w:rPr>
          <w:rFonts w:ascii="Verdana" w:hAnsi="Verdana"/>
          <w:i/>
          <w:iCs/>
          <w:sz w:val="20"/>
          <w:szCs w:val="20"/>
        </w:rPr>
        <w:t>Client</w:t>
      </w:r>
      <w:r w:rsidRPr="00D73872">
        <w:rPr>
          <w:rFonts w:ascii="Verdana" w:hAnsi="Verdana"/>
          <w:sz w:val="20"/>
          <w:szCs w:val="20"/>
        </w:rPr>
        <w:t xml:space="preserve">. </w:t>
      </w:r>
    </w:p>
    <w:p w:rsidRPr="00D73872" w:rsidR="00D73872" w:rsidP="00D73872" w:rsidRDefault="00D73872" w14:paraId="59AF736C" w14:textId="77777777">
      <w:pPr>
        <w:pStyle w:val="Default"/>
        <w:jc w:val="both"/>
        <w:rPr>
          <w:rFonts w:ascii="Verdana" w:hAnsi="Verdana"/>
          <w:sz w:val="20"/>
          <w:szCs w:val="20"/>
        </w:rPr>
      </w:pPr>
    </w:p>
    <w:p w:rsidRPr="00D73872" w:rsidR="00D73872" w:rsidP="006A6AC6" w:rsidRDefault="00D73872" w14:paraId="3AEBDD43" w14:textId="54F46164">
      <w:pPr>
        <w:pStyle w:val="Default"/>
        <w:tabs>
          <w:tab w:val="left" w:pos="1134"/>
        </w:tabs>
        <w:ind w:left="1134" w:hanging="1134"/>
        <w:jc w:val="both"/>
        <w:rPr>
          <w:rFonts w:ascii="Verdana" w:hAnsi="Verdana"/>
          <w:sz w:val="20"/>
          <w:szCs w:val="20"/>
        </w:rPr>
      </w:pPr>
      <w:r w:rsidRPr="00D73872">
        <w:rPr>
          <w:rFonts w:ascii="Verdana" w:hAnsi="Verdana"/>
          <w:sz w:val="20"/>
          <w:szCs w:val="20"/>
        </w:rPr>
        <w:t>Z</w:t>
      </w:r>
      <w:r w:rsidR="006A6AC6">
        <w:rPr>
          <w:rFonts w:ascii="Verdana" w:hAnsi="Verdana"/>
          <w:sz w:val="20"/>
          <w:szCs w:val="20"/>
        </w:rPr>
        <w:t>15</w:t>
      </w:r>
      <w:r w:rsidRPr="00D73872">
        <w:rPr>
          <w:rFonts w:ascii="Verdana" w:hAnsi="Verdana"/>
          <w:sz w:val="20"/>
          <w:szCs w:val="20"/>
        </w:rPr>
        <w:t xml:space="preserve">.3   </w:t>
      </w:r>
      <w:r w:rsidRPr="00D73872">
        <w:rPr>
          <w:rFonts w:ascii="Verdana" w:hAnsi="Verdana"/>
          <w:sz w:val="20"/>
          <w:szCs w:val="20"/>
        </w:rPr>
        <w:tab/>
      </w:r>
      <w:r w:rsidRPr="00D73872">
        <w:rPr>
          <w:rFonts w:ascii="Verdana" w:hAnsi="Verdana"/>
          <w:sz w:val="20"/>
          <w:szCs w:val="20"/>
        </w:rPr>
        <w:t xml:space="preserve">The </w:t>
      </w:r>
      <w:r w:rsidRPr="00D73872">
        <w:rPr>
          <w:rFonts w:ascii="Verdana" w:hAnsi="Verdana"/>
          <w:i/>
          <w:iCs/>
          <w:sz w:val="20"/>
          <w:szCs w:val="20"/>
        </w:rPr>
        <w:t xml:space="preserve">Contractor </w:t>
      </w:r>
      <w:r w:rsidRPr="00D73872">
        <w:rPr>
          <w:rFonts w:ascii="Verdana" w:hAnsi="Verdana"/>
          <w:sz w:val="20"/>
          <w:szCs w:val="20"/>
        </w:rPr>
        <w:t xml:space="preserve">shall not during the Service </w:t>
      </w:r>
      <w:proofErr w:type="gramStart"/>
      <w:r w:rsidRPr="00D73872">
        <w:rPr>
          <w:rFonts w:ascii="Verdana" w:hAnsi="Verdana"/>
          <w:sz w:val="20"/>
          <w:szCs w:val="20"/>
        </w:rPr>
        <w:t>Period</w:t>
      </w:r>
      <w:proofErr w:type="gramEnd"/>
      <w:r w:rsidRPr="00D73872">
        <w:rPr>
          <w:rFonts w:ascii="Verdana" w:hAnsi="Verdana"/>
          <w:sz w:val="20"/>
          <w:szCs w:val="20"/>
        </w:rPr>
        <w:t xml:space="preserve"> or any time thereafter make use for his own purposes of, or disclose to any person (except as may be </w:t>
      </w:r>
      <w:r w:rsidRPr="00D73872">
        <w:rPr>
          <w:rFonts w:ascii="Verdana" w:hAnsi="Verdana"/>
          <w:sz w:val="20"/>
          <w:szCs w:val="20"/>
        </w:rPr>
        <w:t xml:space="preserve">required by law) any information contained in any material provided to him by the </w:t>
      </w:r>
      <w:r w:rsidRPr="00D73872">
        <w:rPr>
          <w:rFonts w:ascii="Verdana" w:hAnsi="Verdana"/>
          <w:i/>
          <w:iCs/>
          <w:sz w:val="20"/>
          <w:szCs w:val="20"/>
        </w:rPr>
        <w:t xml:space="preserve">Client </w:t>
      </w:r>
      <w:r w:rsidRPr="00D73872">
        <w:rPr>
          <w:rFonts w:ascii="Verdana" w:hAnsi="Verdana"/>
          <w:sz w:val="20"/>
          <w:szCs w:val="20"/>
        </w:rPr>
        <w:t>pursuant to the contract</w:t>
      </w:r>
      <w:r w:rsidRPr="00D73872">
        <w:rPr>
          <w:rFonts w:ascii="Verdana" w:hAnsi="Verdana"/>
          <w:i/>
          <w:iCs/>
          <w:sz w:val="20"/>
          <w:szCs w:val="20"/>
        </w:rPr>
        <w:t xml:space="preserve"> </w:t>
      </w:r>
      <w:r w:rsidRPr="00D73872">
        <w:rPr>
          <w:rFonts w:ascii="Verdana" w:hAnsi="Verdana"/>
          <w:sz w:val="20"/>
          <w:szCs w:val="20"/>
        </w:rPr>
        <w:t xml:space="preserve">or prepared by the </w:t>
      </w:r>
      <w:r w:rsidRPr="00D73872">
        <w:rPr>
          <w:rFonts w:ascii="Verdana" w:hAnsi="Verdana"/>
          <w:i/>
          <w:iCs/>
          <w:sz w:val="20"/>
          <w:szCs w:val="20"/>
        </w:rPr>
        <w:t xml:space="preserve">Contractor </w:t>
      </w:r>
      <w:r w:rsidRPr="00D73872">
        <w:rPr>
          <w:rFonts w:ascii="Verdana" w:hAnsi="Verdana"/>
          <w:sz w:val="20"/>
          <w:szCs w:val="20"/>
        </w:rPr>
        <w:t xml:space="preserve">pursuant to the </w:t>
      </w:r>
      <w:r w:rsidR="006E29EB">
        <w:rPr>
          <w:rFonts w:ascii="Verdana" w:hAnsi="Verdana"/>
          <w:sz w:val="20"/>
          <w:szCs w:val="20"/>
        </w:rPr>
        <w:t>c</w:t>
      </w:r>
      <w:r w:rsidRPr="006E29EB">
        <w:rPr>
          <w:rFonts w:ascii="Verdana" w:hAnsi="Verdana"/>
          <w:sz w:val="20"/>
          <w:szCs w:val="20"/>
        </w:rPr>
        <w:t>ontract,</w:t>
      </w:r>
      <w:r w:rsidRPr="00D73872">
        <w:rPr>
          <w:rFonts w:ascii="Verdana" w:hAnsi="Verdana"/>
          <w:sz w:val="20"/>
          <w:szCs w:val="20"/>
        </w:rPr>
        <w:t xml:space="preserve"> all of which information shall be deemed to be confidential. </w:t>
      </w:r>
    </w:p>
    <w:p w:rsidRPr="00D73872" w:rsidR="00D73872" w:rsidP="00D73872" w:rsidRDefault="00D73872" w14:paraId="059423D1" w14:textId="77777777">
      <w:pPr>
        <w:pStyle w:val="Default"/>
        <w:jc w:val="both"/>
        <w:rPr>
          <w:rFonts w:ascii="Verdana" w:hAnsi="Verdana"/>
          <w:sz w:val="20"/>
          <w:szCs w:val="20"/>
        </w:rPr>
      </w:pPr>
    </w:p>
    <w:p w:rsidRPr="006E29EB" w:rsidR="00D73872" w:rsidP="006A6AC6" w:rsidRDefault="00D73872" w14:paraId="1F2EBF8D" w14:textId="3B27DDA7">
      <w:pPr>
        <w:pStyle w:val="Default"/>
        <w:tabs>
          <w:tab w:val="left" w:pos="1134"/>
        </w:tabs>
        <w:ind w:left="1134" w:hanging="1134"/>
        <w:jc w:val="both"/>
        <w:rPr>
          <w:rFonts w:ascii="Verdana" w:hAnsi="Verdana"/>
          <w:sz w:val="20"/>
          <w:szCs w:val="20"/>
        </w:rPr>
      </w:pPr>
      <w:r w:rsidRPr="00D73872">
        <w:rPr>
          <w:rFonts w:ascii="Verdana" w:hAnsi="Verdana"/>
          <w:sz w:val="20"/>
          <w:szCs w:val="20"/>
        </w:rPr>
        <w:t>Z</w:t>
      </w:r>
      <w:r w:rsidR="006A6AC6">
        <w:rPr>
          <w:rFonts w:ascii="Verdana" w:hAnsi="Verdana"/>
          <w:sz w:val="20"/>
          <w:szCs w:val="20"/>
        </w:rPr>
        <w:t>15</w:t>
      </w:r>
      <w:r w:rsidRPr="00D73872">
        <w:rPr>
          <w:rFonts w:ascii="Verdana" w:hAnsi="Verdana"/>
          <w:sz w:val="20"/>
          <w:szCs w:val="20"/>
        </w:rPr>
        <w:t xml:space="preserve">.4   </w:t>
      </w:r>
      <w:r w:rsidRPr="00D73872">
        <w:rPr>
          <w:rFonts w:ascii="Verdana" w:hAnsi="Verdana"/>
          <w:sz w:val="20"/>
          <w:szCs w:val="20"/>
        </w:rPr>
        <w:tab/>
      </w:r>
      <w:r w:rsidRPr="00D73872">
        <w:rPr>
          <w:rFonts w:ascii="Verdana" w:hAnsi="Verdana"/>
          <w:sz w:val="20"/>
          <w:szCs w:val="20"/>
        </w:rPr>
        <w:t xml:space="preserve">The </w:t>
      </w:r>
      <w:r w:rsidRPr="00D73872">
        <w:rPr>
          <w:rFonts w:ascii="Verdana" w:hAnsi="Verdana"/>
          <w:i/>
          <w:iCs/>
          <w:sz w:val="20"/>
          <w:szCs w:val="20"/>
        </w:rPr>
        <w:t xml:space="preserve">Contractor </w:t>
      </w:r>
      <w:r w:rsidRPr="00D73872">
        <w:rPr>
          <w:rFonts w:ascii="Verdana" w:hAnsi="Verdana"/>
          <w:sz w:val="20"/>
          <w:szCs w:val="20"/>
        </w:rPr>
        <w:t xml:space="preserve">and the </w:t>
      </w:r>
      <w:r w:rsidRPr="00D73872">
        <w:rPr>
          <w:rFonts w:ascii="Verdana" w:hAnsi="Verdana"/>
          <w:i/>
          <w:iCs/>
          <w:sz w:val="20"/>
          <w:szCs w:val="20"/>
        </w:rPr>
        <w:t>Contracto</w:t>
      </w:r>
      <w:r w:rsidR="00C461D1">
        <w:rPr>
          <w:rFonts w:ascii="Verdana" w:hAnsi="Verdana"/>
          <w:i/>
          <w:iCs/>
          <w:sz w:val="20"/>
          <w:szCs w:val="20"/>
        </w:rPr>
        <w:t>r</w:t>
      </w:r>
      <w:r w:rsidRPr="00D73872">
        <w:rPr>
          <w:rFonts w:ascii="Verdana" w:hAnsi="Verdana"/>
          <w:i/>
          <w:iCs/>
          <w:sz w:val="20"/>
          <w:szCs w:val="20"/>
        </w:rPr>
        <w:t xml:space="preserve"> </w:t>
      </w:r>
      <w:r w:rsidR="006E29EB">
        <w:rPr>
          <w:rFonts w:ascii="Verdana" w:hAnsi="Verdana"/>
          <w:sz w:val="20"/>
          <w:szCs w:val="20"/>
        </w:rPr>
        <w:t>P</w:t>
      </w:r>
      <w:r w:rsidRPr="00D73872">
        <w:rPr>
          <w:rFonts w:ascii="Verdana" w:hAnsi="Verdana"/>
          <w:sz w:val="20"/>
          <w:szCs w:val="20"/>
        </w:rPr>
        <w:t xml:space="preserve">ersonnel shall regard as confidential and shall not disclose to any person other than a person authorised by the </w:t>
      </w:r>
      <w:r w:rsidRPr="00D73872">
        <w:rPr>
          <w:rFonts w:ascii="Verdana" w:hAnsi="Verdana"/>
          <w:i/>
          <w:iCs/>
          <w:sz w:val="20"/>
          <w:szCs w:val="20"/>
        </w:rPr>
        <w:t xml:space="preserve">Client </w:t>
      </w:r>
      <w:r w:rsidRPr="00D73872">
        <w:rPr>
          <w:rFonts w:ascii="Verdana" w:hAnsi="Verdana"/>
          <w:sz w:val="20"/>
          <w:szCs w:val="20"/>
        </w:rPr>
        <w:t xml:space="preserve">any information acquired by the </w:t>
      </w:r>
      <w:r w:rsidRPr="00D73872">
        <w:rPr>
          <w:rFonts w:ascii="Verdana" w:hAnsi="Verdana"/>
          <w:i/>
          <w:iCs/>
          <w:sz w:val="20"/>
          <w:szCs w:val="20"/>
        </w:rPr>
        <w:t xml:space="preserve">Contractor </w:t>
      </w:r>
      <w:r w:rsidRPr="00D73872">
        <w:rPr>
          <w:rFonts w:ascii="Verdana" w:hAnsi="Verdana"/>
          <w:sz w:val="20"/>
          <w:szCs w:val="20"/>
        </w:rPr>
        <w:t xml:space="preserve">or the </w:t>
      </w:r>
      <w:r w:rsidRPr="00D73872">
        <w:rPr>
          <w:rFonts w:ascii="Verdana" w:hAnsi="Verdana"/>
          <w:i/>
          <w:iCs/>
          <w:sz w:val="20"/>
          <w:szCs w:val="20"/>
        </w:rPr>
        <w:t xml:space="preserve">Contractor </w:t>
      </w:r>
      <w:r w:rsidR="006E29EB">
        <w:rPr>
          <w:rFonts w:ascii="Verdana" w:hAnsi="Verdana"/>
          <w:sz w:val="20"/>
          <w:szCs w:val="20"/>
        </w:rPr>
        <w:t>P</w:t>
      </w:r>
      <w:r w:rsidRPr="00D73872" w:rsidR="006E29EB">
        <w:rPr>
          <w:rFonts w:ascii="Verdana" w:hAnsi="Verdana"/>
          <w:sz w:val="20"/>
          <w:szCs w:val="20"/>
        </w:rPr>
        <w:t xml:space="preserve">ersonnel </w:t>
      </w:r>
      <w:r w:rsidRPr="00D73872">
        <w:rPr>
          <w:rFonts w:ascii="Verdana" w:hAnsi="Verdana"/>
          <w:sz w:val="20"/>
          <w:szCs w:val="20"/>
        </w:rPr>
        <w:t xml:space="preserve">whilst employed on the </w:t>
      </w:r>
      <w:r w:rsidRPr="00D73872">
        <w:rPr>
          <w:rFonts w:ascii="Verdana" w:hAnsi="Verdana"/>
          <w:i/>
          <w:iCs/>
          <w:sz w:val="20"/>
          <w:szCs w:val="20"/>
        </w:rPr>
        <w:t xml:space="preserve">Client’s </w:t>
      </w:r>
      <w:r w:rsidRPr="00D73872">
        <w:rPr>
          <w:rFonts w:ascii="Verdana" w:hAnsi="Verdana"/>
          <w:sz w:val="20"/>
          <w:szCs w:val="20"/>
        </w:rPr>
        <w:t>premises or otherwise in</w:t>
      </w:r>
      <w:r w:rsidR="006E29EB">
        <w:rPr>
          <w:rFonts w:ascii="Verdana" w:hAnsi="Verdana"/>
          <w:sz w:val="20"/>
          <w:szCs w:val="20"/>
        </w:rPr>
        <w:t xml:space="preserve"> </w:t>
      </w:r>
      <w:r w:rsidRPr="00D73872">
        <w:rPr>
          <w:rFonts w:ascii="Verdana" w:hAnsi="Verdana"/>
          <w:sz w:val="20"/>
          <w:szCs w:val="20"/>
        </w:rPr>
        <w:t xml:space="preserve">connection with this </w:t>
      </w:r>
      <w:r w:rsidR="006E29EB">
        <w:rPr>
          <w:rFonts w:ascii="Verdana" w:hAnsi="Verdana"/>
          <w:sz w:val="20"/>
          <w:szCs w:val="20"/>
        </w:rPr>
        <w:t>c</w:t>
      </w:r>
      <w:r w:rsidRPr="006E29EB">
        <w:rPr>
          <w:rFonts w:ascii="Verdana" w:hAnsi="Verdana"/>
          <w:sz w:val="20"/>
          <w:szCs w:val="20"/>
        </w:rPr>
        <w:t xml:space="preserve">ontract. </w:t>
      </w:r>
    </w:p>
    <w:p w:rsidRPr="00D73872" w:rsidR="00D73872" w:rsidP="00D73872" w:rsidRDefault="00D73872" w14:paraId="5F7747A8" w14:textId="77777777">
      <w:pPr>
        <w:pStyle w:val="Default"/>
        <w:jc w:val="both"/>
        <w:rPr>
          <w:rFonts w:ascii="Verdana" w:hAnsi="Verdana"/>
          <w:sz w:val="20"/>
          <w:szCs w:val="20"/>
        </w:rPr>
      </w:pPr>
    </w:p>
    <w:p w:rsidRPr="00D73872" w:rsidR="00D73872" w:rsidP="006A6AC6" w:rsidRDefault="00D73872" w14:paraId="7E04E426" w14:textId="323747B6">
      <w:pPr>
        <w:pStyle w:val="Default"/>
        <w:tabs>
          <w:tab w:val="left" w:pos="851"/>
          <w:tab w:val="left" w:pos="993"/>
          <w:tab w:val="left" w:pos="1134"/>
        </w:tabs>
        <w:ind w:left="1134" w:hanging="1134"/>
        <w:jc w:val="both"/>
        <w:rPr>
          <w:rFonts w:ascii="Verdana" w:hAnsi="Verdana"/>
          <w:sz w:val="20"/>
          <w:szCs w:val="20"/>
        </w:rPr>
      </w:pPr>
      <w:r w:rsidRPr="00D73872">
        <w:rPr>
          <w:rFonts w:ascii="Verdana" w:hAnsi="Verdana"/>
          <w:sz w:val="20"/>
          <w:szCs w:val="20"/>
        </w:rPr>
        <w:t>Z</w:t>
      </w:r>
      <w:r w:rsidR="006A6AC6">
        <w:rPr>
          <w:rFonts w:ascii="Verdana" w:hAnsi="Verdana"/>
          <w:sz w:val="20"/>
          <w:szCs w:val="20"/>
        </w:rPr>
        <w:t>15</w:t>
      </w:r>
      <w:r w:rsidRPr="00D73872">
        <w:rPr>
          <w:rFonts w:ascii="Verdana" w:hAnsi="Verdana"/>
          <w:sz w:val="20"/>
          <w:szCs w:val="20"/>
        </w:rPr>
        <w:t xml:space="preserve">.5 </w:t>
      </w:r>
      <w:r w:rsidRPr="00D73872">
        <w:rPr>
          <w:rFonts w:ascii="Verdana" w:hAnsi="Verdana"/>
          <w:sz w:val="20"/>
          <w:szCs w:val="20"/>
        </w:rPr>
        <w:tab/>
      </w:r>
      <w:r w:rsidR="006A6AC6">
        <w:rPr>
          <w:rFonts w:ascii="Verdana" w:hAnsi="Verdana"/>
          <w:sz w:val="20"/>
          <w:szCs w:val="20"/>
        </w:rPr>
        <w:tab/>
      </w:r>
      <w:r w:rsidR="006A6AC6">
        <w:rPr>
          <w:rFonts w:ascii="Verdana" w:hAnsi="Verdana"/>
          <w:sz w:val="20"/>
          <w:szCs w:val="20"/>
        </w:rPr>
        <w:tab/>
      </w:r>
      <w:r w:rsidRPr="00D73872">
        <w:rPr>
          <w:rFonts w:ascii="Verdana" w:hAnsi="Verdana"/>
          <w:sz w:val="20"/>
          <w:szCs w:val="20"/>
        </w:rPr>
        <w:t xml:space="preserve">The </w:t>
      </w:r>
      <w:r w:rsidRPr="00D73872">
        <w:rPr>
          <w:rFonts w:ascii="Verdana" w:hAnsi="Verdana"/>
          <w:i/>
          <w:sz w:val="20"/>
          <w:szCs w:val="20"/>
        </w:rPr>
        <w:t xml:space="preserve">Contractor </w:t>
      </w:r>
      <w:r w:rsidRPr="00D73872">
        <w:rPr>
          <w:rFonts w:ascii="Verdana" w:hAnsi="Verdana"/>
          <w:sz w:val="20"/>
          <w:szCs w:val="20"/>
        </w:rPr>
        <w:t xml:space="preserve">shall not advertise the contractual relationship with the </w:t>
      </w:r>
      <w:r w:rsidRPr="00D73872">
        <w:rPr>
          <w:rFonts w:ascii="Verdana" w:hAnsi="Verdana"/>
          <w:i/>
          <w:sz w:val="20"/>
          <w:szCs w:val="20"/>
        </w:rPr>
        <w:t xml:space="preserve">Client </w:t>
      </w:r>
      <w:r w:rsidRPr="00D73872">
        <w:rPr>
          <w:rFonts w:ascii="Verdana" w:hAnsi="Verdana"/>
          <w:sz w:val="20"/>
          <w:szCs w:val="20"/>
        </w:rPr>
        <w:t xml:space="preserve">or use the </w:t>
      </w:r>
      <w:r w:rsidRPr="00D73872">
        <w:rPr>
          <w:rFonts w:ascii="Verdana" w:hAnsi="Verdana"/>
          <w:i/>
          <w:sz w:val="20"/>
          <w:szCs w:val="20"/>
        </w:rPr>
        <w:t xml:space="preserve">Client’s </w:t>
      </w:r>
      <w:r w:rsidRPr="00D73872">
        <w:rPr>
          <w:rFonts w:ascii="Verdana" w:hAnsi="Verdana"/>
          <w:sz w:val="20"/>
          <w:szCs w:val="20"/>
        </w:rPr>
        <w:t xml:space="preserve">name or logo in any printed material without the </w:t>
      </w:r>
      <w:r w:rsidRPr="00D73872">
        <w:rPr>
          <w:rFonts w:ascii="Verdana" w:hAnsi="Verdana"/>
          <w:i/>
          <w:sz w:val="20"/>
          <w:szCs w:val="20"/>
        </w:rPr>
        <w:t xml:space="preserve">Client’s </w:t>
      </w:r>
      <w:r w:rsidRPr="00D73872">
        <w:rPr>
          <w:rFonts w:ascii="Verdana" w:hAnsi="Verdana"/>
          <w:sz w:val="20"/>
          <w:szCs w:val="20"/>
        </w:rPr>
        <w:t xml:space="preserve">express written permission. </w:t>
      </w:r>
    </w:p>
    <w:p w:rsidRPr="00D73872" w:rsidR="00D73872" w:rsidP="00D73872" w:rsidRDefault="00D73872" w14:paraId="1CB18A21" w14:textId="77777777">
      <w:pPr>
        <w:pStyle w:val="Default"/>
        <w:jc w:val="both"/>
        <w:rPr>
          <w:rFonts w:ascii="Verdana" w:hAnsi="Verdana"/>
          <w:sz w:val="20"/>
          <w:szCs w:val="20"/>
        </w:rPr>
      </w:pPr>
    </w:p>
    <w:p w:rsidRPr="00D73872" w:rsidR="00D73872" w:rsidP="006A6AC6" w:rsidRDefault="00D73872" w14:paraId="620CE56F" w14:textId="4EA4BFAB">
      <w:pPr>
        <w:pStyle w:val="Default"/>
        <w:tabs>
          <w:tab w:val="left" w:pos="1134"/>
        </w:tabs>
        <w:ind w:left="1134" w:hanging="1134"/>
        <w:jc w:val="both"/>
        <w:rPr>
          <w:rFonts w:ascii="Verdana" w:hAnsi="Verdana"/>
          <w:sz w:val="20"/>
          <w:szCs w:val="20"/>
        </w:rPr>
      </w:pPr>
      <w:r w:rsidRPr="00D73872">
        <w:rPr>
          <w:rFonts w:ascii="Verdana" w:hAnsi="Verdana"/>
          <w:sz w:val="20"/>
          <w:szCs w:val="20"/>
        </w:rPr>
        <w:t>Z</w:t>
      </w:r>
      <w:r w:rsidR="006A6AC6">
        <w:rPr>
          <w:rFonts w:ascii="Verdana" w:hAnsi="Verdana"/>
          <w:sz w:val="20"/>
          <w:szCs w:val="20"/>
        </w:rPr>
        <w:t>15</w:t>
      </w:r>
      <w:r w:rsidRPr="00D73872">
        <w:rPr>
          <w:rFonts w:ascii="Verdana" w:hAnsi="Verdana"/>
          <w:sz w:val="20"/>
          <w:szCs w:val="20"/>
        </w:rPr>
        <w:t xml:space="preserve">.6 </w:t>
      </w:r>
      <w:r w:rsidR="006A6AC6">
        <w:rPr>
          <w:rFonts w:ascii="Verdana" w:hAnsi="Verdana"/>
          <w:sz w:val="20"/>
          <w:szCs w:val="20"/>
        </w:rPr>
        <w:tab/>
      </w:r>
      <w:r w:rsidRPr="00D73872">
        <w:rPr>
          <w:rFonts w:ascii="Verdana" w:hAnsi="Verdana"/>
          <w:sz w:val="20"/>
          <w:szCs w:val="20"/>
        </w:rPr>
        <w:t xml:space="preserve">The </w:t>
      </w:r>
      <w:r w:rsidRPr="00D73872">
        <w:rPr>
          <w:rFonts w:ascii="Verdana" w:hAnsi="Verdana"/>
          <w:i/>
          <w:sz w:val="20"/>
          <w:szCs w:val="20"/>
        </w:rPr>
        <w:t xml:space="preserve">Contractor </w:t>
      </w:r>
      <w:r w:rsidRPr="00D73872">
        <w:rPr>
          <w:rFonts w:ascii="Verdana" w:hAnsi="Verdana"/>
          <w:sz w:val="20"/>
          <w:szCs w:val="20"/>
        </w:rPr>
        <w:t xml:space="preserve">shall not in connection with the performance of the </w:t>
      </w:r>
      <w:r w:rsidRPr="00D73872">
        <w:rPr>
          <w:rFonts w:ascii="Verdana" w:hAnsi="Verdana"/>
          <w:i/>
          <w:sz w:val="20"/>
          <w:szCs w:val="20"/>
        </w:rPr>
        <w:t>service</w:t>
      </w:r>
      <w:r w:rsidRPr="00D73872">
        <w:rPr>
          <w:rFonts w:ascii="Verdana" w:hAnsi="Verdana"/>
          <w:sz w:val="20"/>
          <w:szCs w:val="20"/>
        </w:rPr>
        <w:t xml:space="preserve"> use, manufacture, supply or deliver any process, article, matter or thing, the use manufacture supply or delivery of which would be an infringement of any Intellectual Property Rights of any third party. </w:t>
      </w:r>
    </w:p>
    <w:p w:rsidR="00D73872" w:rsidP="006A6AC6" w:rsidRDefault="00D73872" w14:paraId="30855642" w14:textId="77777777">
      <w:pPr>
        <w:spacing w:after="240" w:line="240" w:lineRule="auto"/>
        <w:ind w:left="1134" w:hanging="1134"/>
        <w:jc w:val="both"/>
        <w:rPr>
          <w:rFonts w:ascii="Verdana" w:hAnsi="Verdana"/>
          <w:sz w:val="20"/>
          <w:szCs w:val="20"/>
        </w:rPr>
      </w:pPr>
    </w:p>
    <w:p w:rsidRPr="002D0AA6" w:rsidR="002D0AA6" w:rsidP="002D0AA6" w:rsidRDefault="002D0AA6" w14:paraId="6F87630B" w14:textId="780169D5">
      <w:pPr>
        <w:pStyle w:val="Default"/>
        <w:tabs>
          <w:tab w:val="left" w:pos="1134"/>
        </w:tabs>
        <w:jc w:val="both"/>
        <w:rPr>
          <w:rFonts w:ascii="Verdana" w:hAnsi="Verdana"/>
          <w:sz w:val="20"/>
          <w:szCs w:val="20"/>
        </w:rPr>
      </w:pPr>
      <w:r w:rsidRPr="002D0AA6">
        <w:rPr>
          <w:rFonts w:ascii="Verdana" w:hAnsi="Verdana"/>
          <w:b/>
          <w:bCs/>
          <w:sz w:val="20"/>
          <w:szCs w:val="20"/>
        </w:rPr>
        <w:t>Z16</w:t>
      </w:r>
      <w:r w:rsidRPr="001E60E7">
        <w:rPr>
          <w:b/>
        </w:rPr>
        <w:t xml:space="preserve"> </w:t>
      </w:r>
      <w:r w:rsidRPr="001E60E7">
        <w:rPr>
          <w:b/>
        </w:rPr>
        <w:tab/>
      </w:r>
      <w:r w:rsidRPr="002D0AA6">
        <w:rPr>
          <w:rFonts w:ascii="Verdana" w:hAnsi="Verdana"/>
          <w:b/>
          <w:sz w:val="20"/>
          <w:szCs w:val="20"/>
        </w:rPr>
        <w:t xml:space="preserve">Operational Requirements of Contractors </w:t>
      </w:r>
    </w:p>
    <w:p w:rsidRPr="002D0AA6" w:rsidR="002D0AA6" w:rsidP="002D0AA6" w:rsidRDefault="002D0AA6" w14:paraId="37EF7D5B" w14:textId="77777777">
      <w:pPr>
        <w:pStyle w:val="Default"/>
        <w:jc w:val="both"/>
        <w:rPr>
          <w:rFonts w:ascii="Verdana" w:hAnsi="Verdana"/>
          <w:sz w:val="20"/>
          <w:szCs w:val="20"/>
        </w:rPr>
      </w:pPr>
    </w:p>
    <w:p w:rsidRPr="002D0AA6" w:rsidR="002D0AA6" w:rsidP="00A8452C" w:rsidRDefault="002D0AA6" w14:paraId="79A8E1B3" w14:textId="43A67AFA">
      <w:pPr>
        <w:pStyle w:val="Default"/>
        <w:tabs>
          <w:tab w:val="left" w:pos="1134"/>
        </w:tabs>
        <w:ind w:left="1134" w:hanging="1134"/>
        <w:jc w:val="both"/>
        <w:rPr>
          <w:rFonts w:ascii="Verdana" w:hAnsi="Verdana"/>
          <w:sz w:val="20"/>
          <w:szCs w:val="20"/>
        </w:rPr>
      </w:pPr>
      <w:r w:rsidRPr="002D0AA6">
        <w:rPr>
          <w:rFonts w:ascii="Verdana" w:hAnsi="Verdana"/>
          <w:sz w:val="20"/>
          <w:szCs w:val="20"/>
        </w:rPr>
        <w:t>Z</w:t>
      </w:r>
      <w:r>
        <w:rPr>
          <w:rFonts w:ascii="Verdana" w:hAnsi="Verdana"/>
          <w:sz w:val="20"/>
          <w:szCs w:val="20"/>
        </w:rPr>
        <w:t>16.</w:t>
      </w:r>
      <w:r w:rsidRPr="002D0AA6">
        <w:rPr>
          <w:rFonts w:ascii="Verdana" w:hAnsi="Verdana"/>
          <w:sz w:val="20"/>
          <w:szCs w:val="20"/>
        </w:rPr>
        <w:t xml:space="preserve">1   </w:t>
      </w:r>
      <w:r w:rsidR="00A8452C">
        <w:rPr>
          <w:rFonts w:ascii="Verdana" w:hAnsi="Verdana"/>
          <w:sz w:val="20"/>
          <w:szCs w:val="20"/>
        </w:rPr>
        <w:tab/>
      </w:r>
      <w:r w:rsidRPr="002D0AA6">
        <w:rPr>
          <w:rFonts w:ascii="Verdana" w:hAnsi="Verdana"/>
          <w:sz w:val="20"/>
          <w:szCs w:val="20"/>
        </w:rPr>
        <w:t xml:space="preserve">The </w:t>
      </w:r>
      <w:r w:rsidRPr="002D0AA6">
        <w:rPr>
          <w:rFonts w:ascii="Verdana" w:hAnsi="Verdana"/>
          <w:i/>
          <w:iCs/>
          <w:sz w:val="20"/>
          <w:szCs w:val="20"/>
        </w:rPr>
        <w:t xml:space="preserve">Contractor </w:t>
      </w:r>
      <w:r w:rsidRPr="002D0AA6">
        <w:rPr>
          <w:rFonts w:ascii="Verdana" w:hAnsi="Verdana"/>
          <w:sz w:val="20"/>
          <w:szCs w:val="20"/>
        </w:rPr>
        <w:t>compl</w:t>
      </w:r>
      <w:r w:rsidR="00325F61">
        <w:rPr>
          <w:rFonts w:ascii="Verdana" w:hAnsi="Verdana"/>
          <w:sz w:val="20"/>
          <w:szCs w:val="20"/>
        </w:rPr>
        <w:t>ies</w:t>
      </w:r>
      <w:r w:rsidRPr="002D0AA6">
        <w:rPr>
          <w:rFonts w:ascii="Verdana" w:hAnsi="Verdana"/>
          <w:sz w:val="20"/>
          <w:szCs w:val="20"/>
        </w:rPr>
        <w:t xml:space="preserve"> with requests for non-recurring </w:t>
      </w:r>
      <w:r w:rsidR="00325F61">
        <w:rPr>
          <w:rFonts w:ascii="Verdana" w:hAnsi="Verdana"/>
          <w:sz w:val="20"/>
          <w:szCs w:val="20"/>
        </w:rPr>
        <w:t>services</w:t>
      </w:r>
      <w:r w:rsidRPr="002D0AA6">
        <w:rPr>
          <w:rFonts w:ascii="Verdana" w:hAnsi="Verdana"/>
          <w:sz w:val="20"/>
          <w:szCs w:val="20"/>
        </w:rPr>
        <w:t xml:space="preserve"> to be completed in emergencies, such </w:t>
      </w:r>
      <w:r w:rsidR="00325F61">
        <w:rPr>
          <w:rFonts w:ascii="Verdana" w:hAnsi="Verdana"/>
          <w:sz w:val="20"/>
          <w:szCs w:val="20"/>
        </w:rPr>
        <w:t>services</w:t>
      </w:r>
      <w:r w:rsidRPr="002D0AA6">
        <w:rPr>
          <w:rFonts w:ascii="Verdana" w:hAnsi="Verdana"/>
          <w:sz w:val="20"/>
          <w:szCs w:val="20"/>
        </w:rPr>
        <w:t xml:space="preserve"> to be carried out at the time required by and on the authority of the </w:t>
      </w:r>
      <w:r w:rsidRPr="002D0AA6">
        <w:rPr>
          <w:rFonts w:ascii="Verdana" w:hAnsi="Verdana"/>
          <w:i/>
          <w:iCs/>
          <w:sz w:val="20"/>
          <w:szCs w:val="20"/>
        </w:rPr>
        <w:t>Client</w:t>
      </w:r>
      <w:r w:rsidRPr="002D0AA6">
        <w:rPr>
          <w:rFonts w:ascii="Verdana" w:hAnsi="Verdana"/>
          <w:sz w:val="20"/>
          <w:szCs w:val="20"/>
        </w:rPr>
        <w:t xml:space="preserve">. The </w:t>
      </w:r>
      <w:r w:rsidRPr="002D0AA6">
        <w:rPr>
          <w:rFonts w:ascii="Verdana" w:hAnsi="Verdana"/>
          <w:i/>
          <w:iCs/>
          <w:sz w:val="20"/>
          <w:szCs w:val="20"/>
        </w:rPr>
        <w:t xml:space="preserve">Contractor </w:t>
      </w:r>
      <w:r w:rsidRPr="002D0AA6">
        <w:rPr>
          <w:rFonts w:ascii="Verdana" w:hAnsi="Verdana"/>
          <w:sz w:val="20"/>
          <w:szCs w:val="20"/>
        </w:rPr>
        <w:t xml:space="preserve">may be able to comply with requests by varying the standard of service to cover the emergency by agreement with the </w:t>
      </w:r>
      <w:r w:rsidRPr="002D0AA6">
        <w:rPr>
          <w:rFonts w:ascii="Verdana" w:hAnsi="Verdana"/>
          <w:i/>
          <w:iCs/>
          <w:sz w:val="20"/>
          <w:szCs w:val="20"/>
        </w:rPr>
        <w:t>Client</w:t>
      </w:r>
      <w:r w:rsidRPr="002D0AA6">
        <w:rPr>
          <w:rFonts w:ascii="Verdana" w:hAnsi="Verdana"/>
          <w:sz w:val="20"/>
          <w:szCs w:val="20"/>
        </w:rPr>
        <w:t xml:space="preserve">. </w:t>
      </w:r>
    </w:p>
    <w:p w:rsidRPr="002D0AA6" w:rsidR="002D0AA6" w:rsidP="002D0AA6" w:rsidRDefault="002D0AA6" w14:paraId="5EE78178" w14:textId="77777777">
      <w:pPr>
        <w:pStyle w:val="Default"/>
        <w:ind w:left="1134" w:hanging="1134"/>
        <w:jc w:val="both"/>
        <w:rPr>
          <w:rFonts w:ascii="Verdana" w:hAnsi="Verdana"/>
          <w:sz w:val="20"/>
          <w:szCs w:val="20"/>
        </w:rPr>
      </w:pPr>
    </w:p>
    <w:p w:rsidRPr="002D0AA6" w:rsidR="002D0AA6" w:rsidP="002D0AA6" w:rsidRDefault="002D0AA6" w14:paraId="725EB2BB" w14:textId="1A298E59">
      <w:pPr>
        <w:pStyle w:val="Default"/>
        <w:tabs>
          <w:tab w:val="left" w:pos="1134"/>
        </w:tabs>
        <w:jc w:val="both"/>
        <w:rPr>
          <w:rFonts w:ascii="Verdana" w:hAnsi="Verdana"/>
          <w:sz w:val="20"/>
          <w:szCs w:val="20"/>
        </w:rPr>
      </w:pPr>
      <w:r w:rsidRPr="002D0AA6">
        <w:rPr>
          <w:rFonts w:ascii="Verdana" w:hAnsi="Verdana"/>
          <w:sz w:val="20"/>
          <w:szCs w:val="20"/>
        </w:rPr>
        <w:t>Z</w:t>
      </w:r>
      <w:r>
        <w:rPr>
          <w:rFonts w:ascii="Verdana" w:hAnsi="Verdana"/>
          <w:sz w:val="20"/>
          <w:szCs w:val="20"/>
        </w:rPr>
        <w:t>16.</w:t>
      </w:r>
      <w:r w:rsidRPr="002D0AA6">
        <w:rPr>
          <w:rFonts w:ascii="Verdana" w:hAnsi="Verdana"/>
          <w:sz w:val="20"/>
          <w:szCs w:val="20"/>
        </w:rPr>
        <w:t xml:space="preserve">2 </w:t>
      </w:r>
      <w:r>
        <w:rPr>
          <w:rFonts w:ascii="Verdana" w:hAnsi="Verdana"/>
          <w:sz w:val="20"/>
          <w:szCs w:val="20"/>
        </w:rPr>
        <w:tab/>
      </w:r>
      <w:r w:rsidRPr="002D0AA6">
        <w:rPr>
          <w:rFonts w:ascii="Verdana" w:hAnsi="Verdana"/>
          <w:sz w:val="20"/>
          <w:szCs w:val="20"/>
        </w:rPr>
        <w:t xml:space="preserve">Where: </w:t>
      </w:r>
    </w:p>
    <w:p w:rsidRPr="002D0AA6" w:rsidR="002D0AA6" w:rsidP="002D0AA6" w:rsidRDefault="002D0AA6" w14:paraId="35FB9D7B" w14:textId="77777777">
      <w:pPr>
        <w:pStyle w:val="Default"/>
        <w:jc w:val="both"/>
        <w:rPr>
          <w:rFonts w:ascii="Verdana" w:hAnsi="Verdana"/>
          <w:sz w:val="20"/>
          <w:szCs w:val="20"/>
        </w:rPr>
      </w:pPr>
    </w:p>
    <w:p w:rsidRPr="002D0AA6" w:rsidR="002D0AA6" w:rsidP="00A8452C" w:rsidRDefault="002D0AA6" w14:paraId="10D540BE" w14:textId="77777777">
      <w:pPr>
        <w:pStyle w:val="Default"/>
        <w:ind w:left="1560" w:hanging="426"/>
        <w:jc w:val="both"/>
        <w:rPr>
          <w:rFonts w:ascii="Verdana" w:hAnsi="Verdana"/>
          <w:sz w:val="20"/>
          <w:szCs w:val="20"/>
        </w:rPr>
      </w:pPr>
      <w:r w:rsidRPr="002D0AA6">
        <w:rPr>
          <w:rFonts w:ascii="Verdana" w:hAnsi="Verdana"/>
          <w:sz w:val="20"/>
          <w:szCs w:val="20"/>
        </w:rPr>
        <w:t xml:space="preserve">(a) an emergency or disaster involving destruction of or danger to life or property occurs, or is imminent; or </w:t>
      </w:r>
    </w:p>
    <w:p w:rsidRPr="002D0AA6" w:rsidR="002D0AA6" w:rsidP="002D0AA6" w:rsidRDefault="002D0AA6" w14:paraId="60217052" w14:textId="77777777">
      <w:pPr>
        <w:pStyle w:val="Default"/>
        <w:ind w:left="1134"/>
        <w:jc w:val="both"/>
        <w:rPr>
          <w:rFonts w:ascii="Verdana" w:hAnsi="Verdana"/>
          <w:sz w:val="20"/>
          <w:szCs w:val="20"/>
        </w:rPr>
      </w:pPr>
    </w:p>
    <w:p w:rsidRPr="002D0AA6" w:rsidR="002D0AA6" w:rsidP="00A8452C" w:rsidRDefault="002D0AA6" w14:paraId="7DDED593" w14:textId="77777777">
      <w:pPr>
        <w:pStyle w:val="Default"/>
        <w:ind w:left="1560" w:hanging="426"/>
        <w:jc w:val="both"/>
        <w:rPr>
          <w:rFonts w:ascii="Verdana" w:hAnsi="Verdana"/>
          <w:sz w:val="20"/>
          <w:szCs w:val="20"/>
        </w:rPr>
      </w:pPr>
      <w:r w:rsidRPr="002D0AA6">
        <w:rPr>
          <w:rFonts w:ascii="Verdana" w:hAnsi="Verdana"/>
          <w:sz w:val="20"/>
          <w:szCs w:val="20"/>
        </w:rPr>
        <w:t xml:space="preserve">(b) there is reasonable ground for apprehending such an emergency or disaster and the </w:t>
      </w:r>
      <w:r w:rsidRPr="002D0AA6">
        <w:rPr>
          <w:rFonts w:ascii="Verdana" w:hAnsi="Verdana"/>
          <w:i/>
          <w:sz w:val="20"/>
          <w:szCs w:val="20"/>
        </w:rPr>
        <w:t xml:space="preserve">Client </w:t>
      </w:r>
      <w:r w:rsidRPr="002D0AA6">
        <w:rPr>
          <w:rFonts w:ascii="Verdana" w:hAnsi="Verdana"/>
          <w:sz w:val="20"/>
          <w:szCs w:val="20"/>
        </w:rPr>
        <w:t xml:space="preserve">is of opinion that it is likely to affect the whole or part of their area or all of some of its inhabitants (Civil Protection in Peacetime Act 1986); or </w:t>
      </w:r>
    </w:p>
    <w:p w:rsidRPr="002D0AA6" w:rsidR="002D0AA6" w:rsidP="002D0AA6" w:rsidRDefault="002D0AA6" w14:paraId="68B455CC" w14:textId="77777777">
      <w:pPr>
        <w:pStyle w:val="Default"/>
        <w:ind w:left="1134"/>
        <w:jc w:val="both"/>
        <w:rPr>
          <w:rFonts w:ascii="Verdana" w:hAnsi="Verdana"/>
          <w:sz w:val="20"/>
          <w:szCs w:val="20"/>
        </w:rPr>
      </w:pPr>
    </w:p>
    <w:p w:rsidRPr="002D0AA6" w:rsidR="002D0AA6" w:rsidP="00A8452C" w:rsidRDefault="002D0AA6" w14:paraId="694C5470" w14:textId="49971251">
      <w:pPr>
        <w:pStyle w:val="Default"/>
        <w:ind w:left="1560" w:hanging="426"/>
        <w:jc w:val="both"/>
        <w:rPr>
          <w:rFonts w:ascii="Verdana" w:hAnsi="Verdana"/>
          <w:sz w:val="20"/>
          <w:szCs w:val="20"/>
        </w:rPr>
      </w:pPr>
      <w:r w:rsidRPr="002D0AA6">
        <w:rPr>
          <w:rFonts w:ascii="Verdana" w:hAnsi="Verdana"/>
          <w:sz w:val="20"/>
          <w:szCs w:val="20"/>
        </w:rPr>
        <w:t xml:space="preserve">(c) </w:t>
      </w:r>
      <w:r w:rsidR="00A8452C">
        <w:rPr>
          <w:rFonts w:ascii="Verdana" w:hAnsi="Verdana"/>
          <w:sz w:val="20"/>
          <w:szCs w:val="20"/>
        </w:rPr>
        <w:tab/>
      </w:r>
      <w:r w:rsidRPr="002D0AA6">
        <w:rPr>
          <w:rFonts w:ascii="Verdana" w:hAnsi="Verdana"/>
          <w:sz w:val="20"/>
          <w:szCs w:val="20"/>
        </w:rPr>
        <w:t xml:space="preserve">in the event of hostile attack by a foreign power or a threat of such an attack and the </w:t>
      </w:r>
      <w:r w:rsidRPr="002D0AA6">
        <w:rPr>
          <w:rFonts w:ascii="Verdana" w:hAnsi="Verdana"/>
          <w:i/>
          <w:sz w:val="20"/>
          <w:szCs w:val="20"/>
        </w:rPr>
        <w:t xml:space="preserve">Client </w:t>
      </w:r>
      <w:r w:rsidRPr="002D0AA6">
        <w:rPr>
          <w:rFonts w:ascii="Verdana" w:hAnsi="Verdana"/>
          <w:sz w:val="20"/>
          <w:szCs w:val="20"/>
        </w:rPr>
        <w:t xml:space="preserve">has a duty to carry out plans made by the </w:t>
      </w:r>
      <w:r w:rsidRPr="002D0AA6">
        <w:rPr>
          <w:rFonts w:ascii="Verdana" w:hAnsi="Verdana"/>
          <w:i/>
          <w:sz w:val="20"/>
          <w:szCs w:val="20"/>
        </w:rPr>
        <w:t xml:space="preserve">Client </w:t>
      </w:r>
      <w:r w:rsidRPr="002D0AA6">
        <w:rPr>
          <w:rFonts w:ascii="Verdana" w:hAnsi="Verdana"/>
          <w:sz w:val="20"/>
          <w:szCs w:val="20"/>
        </w:rPr>
        <w:t xml:space="preserve">for the purposes of civil defence within the meaning of the Civil Contingencies Act 1984 then the </w:t>
      </w:r>
      <w:r w:rsidRPr="002D0AA6">
        <w:rPr>
          <w:rFonts w:ascii="Verdana" w:hAnsi="Verdana"/>
          <w:i/>
          <w:sz w:val="20"/>
          <w:szCs w:val="20"/>
        </w:rPr>
        <w:t>Contractor</w:t>
      </w:r>
      <w:r w:rsidRPr="002D0AA6">
        <w:rPr>
          <w:rFonts w:ascii="Verdana" w:hAnsi="Verdana"/>
          <w:sz w:val="20"/>
          <w:szCs w:val="20"/>
        </w:rPr>
        <w:t xml:space="preserve">, immediately on receipt of an instruction from the </w:t>
      </w:r>
      <w:r w:rsidRPr="002D0AA6">
        <w:rPr>
          <w:rFonts w:ascii="Verdana" w:hAnsi="Verdana"/>
          <w:i/>
          <w:sz w:val="20"/>
          <w:szCs w:val="20"/>
        </w:rPr>
        <w:t>Client</w:t>
      </w:r>
      <w:r w:rsidR="00325F61">
        <w:rPr>
          <w:rFonts w:ascii="Verdana" w:hAnsi="Verdana"/>
          <w:i/>
          <w:sz w:val="20"/>
          <w:szCs w:val="20"/>
        </w:rPr>
        <w:t>,</w:t>
      </w:r>
      <w:r w:rsidRPr="002D0AA6">
        <w:rPr>
          <w:rFonts w:ascii="Verdana" w:hAnsi="Verdana"/>
          <w:i/>
          <w:sz w:val="20"/>
          <w:szCs w:val="20"/>
        </w:rPr>
        <w:t xml:space="preserve"> </w:t>
      </w:r>
      <w:r w:rsidRPr="002D0AA6">
        <w:rPr>
          <w:rFonts w:ascii="Verdana" w:hAnsi="Verdana"/>
          <w:sz w:val="20"/>
          <w:szCs w:val="20"/>
        </w:rPr>
        <w:t>make</w:t>
      </w:r>
      <w:r w:rsidR="00325F61">
        <w:rPr>
          <w:rFonts w:ascii="Verdana" w:hAnsi="Verdana"/>
          <w:sz w:val="20"/>
          <w:szCs w:val="20"/>
        </w:rPr>
        <w:t>s</w:t>
      </w:r>
      <w:r w:rsidRPr="002D0AA6">
        <w:rPr>
          <w:rFonts w:ascii="Verdana" w:hAnsi="Verdana"/>
          <w:sz w:val="20"/>
          <w:szCs w:val="20"/>
        </w:rPr>
        <w:t xml:space="preserve"> all resources to carry out the contract</w:t>
      </w:r>
      <w:r w:rsidRPr="002D0AA6">
        <w:rPr>
          <w:rFonts w:ascii="Verdana" w:hAnsi="Verdana"/>
          <w:i/>
          <w:sz w:val="20"/>
          <w:szCs w:val="20"/>
        </w:rPr>
        <w:t xml:space="preserve"> </w:t>
      </w:r>
      <w:r w:rsidRPr="002D0AA6">
        <w:rPr>
          <w:rFonts w:ascii="Verdana" w:hAnsi="Verdana"/>
          <w:sz w:val="20"/>
          <w:szCs w:val="20"/>
        </w:rPr>
        <w:t xml:space="preserve">(staff, plant, equipment, materials and premises) available to the </w:t>
      </w:r>
      <w:r w:rsidRPr="002D0AA6">
        <w:rPr>
          <w:rFonts w:ascii="Verdana" w:hAnsi="Verdana"/>
          <w:i/>
          <w:sz w:val="20"/>
          <w:szCs w:val="20"/>
        </w:rPr>
        <w:t xml:space="preserve">Client </w:t>
      </w:r>
      <w:r w:rsidRPr="002D0AA6">
        <w:rPr>
          <w:rFonts w:ascii="Verdana" w:hAnsi="Verdana"/>
          <w:sz w:val="20"/>
          <w:szCs w:val="20"/>
        </w:rPr>
        <w:t>to assist in dealing with the emergency</w:t>
      </w:r>
      <w:r w:rsidR="00325F61">
        <w:rPr>
          <w:rFonts w:ascii="Verdana" w:hAnsi="Verdana"/>
          <w:sz w:val="20"/>
          <w:szCs w:val="20"/>
        </w:rPr>
        <w:t xml:space="preserve"> and services</w:t>
      </w:r>
      <w:r w:rsidRPr="002D0AA6">
        <w:rPr>
          <w:rFonts w:ascii="Verdana" w:hAnsi="Verdana"/>
          <w:sz w:val="20"/>
          <w:szCs w:val="20"/>
        </w:rPr>
        <w:t xml:space="preserve"> in pursuit of this sub-clause is referred to as “emergency </w:t>
      </w:r>
      <w:r w:rsidR="00325F61">
        <w:rPr>
          <w:rFonts w:ascii="Verdana" w:hAnsi="Verdana"/>
          <w:sz w:val="20"/>
          <w:szCs w:val="20"/>
        </w:rPr>
        <w:t>services</w:t>
      </w:r>
      <w:r w:rsidRPr="002D0AA6">
        <w:rPr>
          <w:rFonts w:ascii="Verdana" w:hAnsi="Verdana"/>
          <w:sz w:val="20"/>
          <w:szCs w:val="20"/>
        </w:rPr>
        <w:t xml:space="preserve">”. </w:t>
      </w:r>
    </w:p>
    <w:p w:rsidRPr="002D0AA6" w:rsidR="002D0AA6" w:rsidP="00A8452C" w:rsidRDefault="002D0AA6" w14:paraId="30504B05" w14:textId="77777777">
      <w:pPr>
        <w:pStyle w:val="Default"/>
        <w:ind w:left="1560" w:hanging="426"/>
        <w:jc w:val="both"/>
        <w:rPr>
          <w:rFonts w:ascii="Verdana" w:hAnsi="Verdana"/>
          <w:sz w:val="20"/>
          <w:szCs w:val="20"/>
        </w:rPr>
      </w:pPr>
    </w:p>
    <w:p w:rsidRPr="002D0AA6" w:rsidR="002D0AA6" w:rsidP="002D0AA6" w:rsidRDefault="002D0AA6" w14:paraId="135ABBBC" w14:textId="32E0A327">
      <w:pPr>
        <w:pStyle w:val="Default"/>
        <w:tabs>
          <w:tab w:val="left" w:pos="1134"/>
        </w:tabs>
        <w:jc w:val="both"/>
        <w:rPr>
          <w:rFonts w:ascii="Verdana" w:hAnsi="Verdana"/>
          <w:sz w:val="20"/>
          <w:szCs w:val="20"/>
        </w:rPr>
      </w:pPr>
      <w:r w:rsidRPr="002D0AA6">
        <w:rPr>
          <w:rFonts w:ascii="Verdana" w:hAnsi="Verdana"/>
          <w:sz w:val="20"/>
          <w:szCs w:val="20"/>
        </w:rPr>
        <w:t>Z</w:t>
      </w:r>
      <w:r>
        <w:rPr>
          <w:rFonts w:ascii="Verdana" w:hAnsi="Verdana"/>
          <w:sz w:val="20"/>
          <w:szCs w:val="20"/>
        </w:rPr>
        <w:t>16.</w:t>
      </w:r>
      <w:r w:rsidRPr="002D0AA6">
        <w:rPr>
          <w:rFonts w:ascii="Verdana" w:hAnsi="Verdana"/>
          <w:sz w:val="20"/>
          <w:szCs w:val="20"/>
        </w:rPr>
        <w:t xml:space="preserve">3 </w:t>
      </w:r>
      <w:r>
        <w:rPr>
          <w:rFonts w:ascii="Verdana" w:hAnsi="Verdana"/>
          <w:sz w:val="20"/>
          <w:szCs w:val="20"/>
        </w:rPr>
        <w:tab/>
      </w:r>
      <w:r w:rsidRPr="002D0AA6">
        <w:rPr>
          <w:rFonts w:ascii="Verdana" w:hAnsi="Verdana"/>
          <w:sz w:val="20"/>
          <w:szCs w:val="20"/>
        </w:rPr>
        <w:t xml:space="preserve">All emergency </w:t>
      </w:r>
      <w:r w:rsidR="00325F61">
        <w:rPr>
          <w:rFonts w:ascii="Verdana" w:hAnsi="Verdana"/>
          <w:sz w:val="20"/>
          <w:szCs w:val="20"/>
        </w:rPr>
        <w:t>services</w:t>
      </w:r>
      <w:r w:rsidRPr="002D0AA6">
        <w:rPr>
          <w:rFonts w:ascii="Verdana" w:hAnsi="Verdana"/>
          <w:sz w:val="20"/>
          <w:szCs w:val="20"/>
        </w:rPr>
        <w:t xml:space="preserve"> to be carried out must be authorised by the </w:t>
      </w:r>
      <w:r w:rsidRPr="002D0AA6">
        <w:rPr>
          <w:rFonts w:ascii="Verdana" w:hAnsi="Verdana"/>
          <w:i/>
          <w:sz w:val="20"/>
          <w:szCs w:val="20"/>
        </w:rPr>
        <w:t>Client</w:t>
      </w:r>
      <w:r w:rsidRPr="002D0AA6">
        <w:rPr>
          <w:rFonts w:ascii="Verdana" w:hAnsi="Verdana"/>
          <w:sz w:val="20"/>
          <w:szCs w:val="20"/>
        </w:rPr>
        <w:t xml:space="preserve">. </w:t>
      </w:r>
    </w:p>
    <w:p w:rsidRPr="002D0AA6" w:rsidR="002D0AA6" w:rsidP="002D0AA6" w:rsidRDefault="002D0AA6" w14:paraId="1AE0E8A0" w14:textId="77777777">
      <w:pPr>
        <w:pStyle w:val="Default"/>
        <w:jc w:val="both"/>
        <w:rPr>
          <w:rFonts w:ascii="Verdana" w:hAnsi="Verdana"/>
          <w:sz w:val="20"/>
          <w:szCs w:val="20"/>
        </w:rPr>
      </w:pPr>
    </w:p>
    <w:p w:rsidRPr="002D0AA6" w:rsidR="002D0AA6" w:rsidP="002D0AA6" w:rsidRDefault="002D0AA6" w14:paraId="414906FC" w14:textId="20C855C6">
      <w:pPr>
        <w:pStyle w:val="Default"/>
        <w:ind w:left="1134" w:hanging="1134"/>
        <w:jc w:val="both"/>
        <w:rPr>
          <w:rFonts w:ascii="Verdana" w:hAnsi="Verdana"/>
          <w:sz w:val="20"/>
          <w:szCs w:val="20"/>
        </w:rPr>
      </w:pPr>
      <w:r w:rsidRPr="002D0AA6">
        <w:rPr>
          <w:rFonts w:ascii="Verdana" w:hAnsi="Verdana"/>
          <w:sz w:val="20"/>
          <w:szCs w:val="20"/>
        </w:rPr>
        <w:t>Z</w:t>
      </w:r>
      <w:r>
        <w:rPr>
          <w:rFonts w:ascii="Verdana" w:hAnsi="Verdana"/>
          <w:sz w:val="20"/>
          <w:szCs w:val="20"/>
        </w:rPr>
        <w:t>16</w:t>
      </w:r>
      <w:r w:rsidRPr="002D0AA6">
        <w:rPr>
          <w:rFonts w:ascii="Verdana" w:hAnsi="Verdana"/>
          <w:sz w:val="20"/>
          <w:szCs w:val="20"/>
        </w:rPr>
        <w:t xml:space="preserve">.4   </w:t>
      </w:r>
      <w:r>
        <w:rPr>
          <w:rFonts w:ascii="Verdana" w:hAnsi="Verdana"/>
          <w:sz w:val="20"/>
          <w:szCs w:val="20"/>
        </w:rPr>
        <w:tab/>
      </w:r>
      <w:r w:rsidRPr="002D0AA6">
        <w:rPr>
          <w:rFonts w:ascii="Verdana" w:hAnsi="Verdana"/>
          <w:sz w:val="20"/>
          <w:szCs w:val="20"/>
        </w:rPr>
        <w:t xml:space="preserve">For the period during which the </w:t>
      </w:r>
      <w:r w:rsidRPr="002D0AA6">
        <w:rPr>
          <w:rFonts w:ascii="Verdana" w:hAnsi="Verdana"/>
          <w:i/>
          <w:iCs/>
          <w:sz w:val="20"/>
          <w:szCs w:val="20"/>
        </w:rPr>
        <w:t>Contractor</w:t>
      </w:r>
      <w:r w:rsidRPr="002D0AA6">
        <w:rPr>
          <w:rFonts w:ascii="Verdana" w:hAnsi="Verdana"/>
          <w:sz w:val="20"/>
          <w:szCs w:val="20"/>
        </w:rPr>
        <w:t xml:space="preserve"> is engaged in carrying out emergency </w:t>
      </w:r>
      <w:r w:rsidR="00325F61">
        <w:rPr>
          <w:rFonts w:ascii="Verdana" w:hAnsi="Verdana"/>
          <w:sz w:val="20"/>
          <w:szCs w:val="20"/>
        </w:rPr>
        <w:t>services</w:t>
      </w:r>
      <w:r w:rsidRPr="002D0AA6">
        <w:rPr>
          <w:rFonts w:ascii="Verdana" w:hAnsi="Verdana"/>
          <w:sz w:val="20"/>
          <w:szCs w:val="20"/>
        </w:rPr>
        <w:t xml:space="preserve"> the whole or part of the </w:t>
      </w:r>
      <w:r w:rsidRPr="002D0AA6">
        <w:rPr>
          <w:rFonts w:ascii="Verdana" w:hAnsi="Verdana"/>
          <w:i/>
          <w:iCs/>
          <w:sz w:val="20"/>
          <w:szCs w:val="20"/>
        </w:rPr>
        <w:t>service</w:t>
      </w:r>
      <w:r w:rsidRPr="002D0AA6">
        <w:rPr>
          <w:rFonts w:ascii="Verdana" w:hAnsi="Verdana"/>
          <w:sz w:val="20"/>
          <w:szCs w:val="20"/>
        </w:rPr>
        <w:t xml:space="preserve"> required to be carried out under the contract may be suspended on authority of the </w:t>
      </w:r>
      <w:r w:rsidRPr="002D0AA6">
        <w:rPr>
          <w:rFonts w:ascii="Verdana" w:hAnsi="Verdana"/>
          <w:i/>
          <w:iCs/>
          <w:sz w:val="20"/>
          <w:szCs w:val="20"/>
        </w:rPr>
        <w:t>Client</w:t>
      </w:r>
      <w:r w:rsidRPr="002D0AA6">
        <w:rPr>
          <w:rFonts w:ascii="Verdana" w:hAnsi="Verdana"/>
          <w:sz w:val="20"/>
          <w:szCs w:val="20"/>
        </w:rPr>
        <w:t xml:space="preserve">. </w:t>
      </w:r>
    </w:p>
    <w:p w:rsidRPr="002D0AA6" w:rsidR="002D0AA6" w:rsidP="002D0AA6" w:rsidRDefault="002D0AA6" w14:paraId="299DC89E" w14:textId="77777777">
      <w:pPr>
        <w:pStyle w:val="Default"/>
        <w:jc w:val="both"/>
        <w:rPr>
          <w:rFonts w:ascii="Verdana" w:hAnsi="Verdana"/>
          <w:sz w:val="20"/>
          <w:szCs w:val="20"/>
        </w:rPr>
      </w:pPr>
    </w:p>
    <w:p w:rsidRPr="002D0AA6" w:rsidR="002D0AA6" w:rsidP="002D0AA6" w:rsidRDefault="002D0AA6" w14:paraId="25260B6C" w14:textId="00C52170">
      <w:pPr>
        <w:pStyle w:val="Default"/>
        <w:ind w:left="1134" w:hanging="1134"/>
        <w:jc w:val="both"/>
        <w:rPr>
          <w:rFonts w:ascii="Verdana" w:hAnsi="Verdana"/>
          <w:sz w:val="20"/>
          <w:szCs w:val="20"/>
        </w:rPr>
      </w:pPr>
      <w:r w:rsidRPr="002D0AA6">
        <w:rPr>
          <w:rFonts w:ascii="Verdana" w:hAnsi="Verdana"/>
          <w:sz w:val="20"/>
          <w:szCs w:val="20"/>
        </w:rPr>
        <w:t>Z</w:t>
      </w:r>
      <w:r>
        <w:rPr>
          <w:rFonts w:ascii="Verdana" w:hAnsi="Verdana"/>
          <w:sz w:val="20"/>
          <w:szCs w:val="20"/>
        </w:rPr>
        <w:t>16</w:t>
      </w:r>
      <w:r w:rsidRPr="002D0AA6">
        <w:rPr>
          <w:rFonts w:ascii="Verdana" w:hAnsi="Verdana"/>
          <w:sz w:val="20"/>
          <w:szCs w:val="20"/>
        </w:rPr>
        <w:t xml:space="preserve">.5      </w:t>
      </w:r>
      <w:r w:rsidR="002E6C87">
        <w:rPr>
          <w:rFonts w:ascii="Verdana" w:hAnsi="Verdana"/>
          <w:sz w:val="20"/>
          <w:szCs w:val="20"/>
        </w:rPr>
        <w:tab/>
      </w:r>
      <w:r w:rsidRPr="002D0AA6">
        <w:rPr>
          <w:rFonts w:ascii="Verdana" w:hAnsi="Verdana"/>
          <w:sz w:val="20"/>
          <w:szCs w:val="20"/>
        </w:rPr>
        <w:t xml:space="preserve">From </w:t>
      </w:r>
      <w:proofErr w:type="gramStart"/>
      <w:r w:rsidRPr="002D0AA6">
        <w:rPr>
          <w:rFonts w:ascii="Verdana" w:hAnsi="Verdana"/>
          <w:sz w:val="20"/>
          <w:szCs w:val="20"/>
        </w:rPr>
        <w:t>time to time</w:t>
      </w:r>
      <w:proofErr w:type="gramEnd"/>
      <w:r w:rsidRPr="002D0AA6">
        <w:rPr>
          <w:rFonts w:ascii="Verdana" w:hAnsi="Verdana"/>
          <w:sz w:val="20"/>
          <w:szCs w:val="20"/>
        </w:rPr>
        <w:t xml:space="preserve"> members of the </w:t>
      </w:r>
      <w:r w:rsidRPr="002D0AA6">
        <w:rPr>
          <w:rFonts w:ascii="Verdana" w:hAnsi="Verdana"/>
          <w:i/>
          <w:iCs/>
          <w:sz w:val="20"/>
          <w:szCs w:val="20"/>
        </w:rPr>
        <w:t xml:space="preserve">Contractor </w:t>
      </w:r>
      <w:r w:rsidRPr="00325F61" w:rsidR="00325F61">
        <w:rPr>
          <w:rFonts w:ascii="Verdana" w:hAnsi="Verdana"/>
          <w:sz w:val="20"/>
          <w:szCs w:val="20"/>
        </w:rPr>
        <w:t>Personnel</w:t>
      </w:r>
      <w:r w:rsidRPr="002D0AA6">
        <w:rPr>
          <w:rFonts w:ascii="Verdana" w:hAnsi="Verdana"/>
          <w:sz w:val="20"/>
          <w:szCs w:val="20"/>
        </w:rPr>
        <w:t xml:space="preserve"> may be required to be involved in emergency training exercises and other training for this role organised by the </w:t>
      </w:r>
      <w:r w:rsidRPr="002D0AA6">
        <w:rPr>
          <w:rFonts w:ascii="Verdana" w:hAnsi="Verdana"/>
          <w:i/>
          <w:iCs/>
          <w:sz w:val="20"/>
          <w:szCs w:val="20"/>
        </w:rPr>
        <w:t>Client</w:t>
      </w:r>
      <w:r w:rsidRPr="002D0AA6">
        <w:rPr>
          <w:rFonts w:ascii="Verdana" w:hAnsi="Verdana"/>
          <w:sz w:val="20"/>
          <w:szCs w:val="20"/>
        </w:rPr>
        <w:t xml:space="preserve">, a District in the County or Central Government. </w:t>
      </w:r>
    </w:p>
    <w:p w:rsidRPr="002D0AA6" w:rsidR="002D0AA6" w:rsidP="002D0AA6" w:rsidRDefault="002D0AA6" w14:paraId="3F9106A6" w14:textId="77777777">
      <w:pPr>
        <w:pStyle w:val="Default"/>
        <w:ind w:left="1134" w:hanging="1134"/>
        <w:jc w:val="both"/>
        <w:rPr>
          <w:rFonts w:ascii="Verdana" w:hAnsi="Verdana"/>
          <w:sz w:val="20"/>
          <w:szCs w:val="20"/>
        </w:rPr>
      </w:pPr>
    </w:p>
    <w:p w:rsidRPr="002D0AA6" w:rsidR="002D0AA6" w:rsidP="002D0AA6" w:rsidRDefault="002D0AA6" w14:paraId="39B8F508" w14:textId="6B97F12C">
      <w:pPr>
        <w:pStyle w:val="Default"/>
        <w:ind w:left="1134" w:hanging="1134"/>
        <w:jc w:val="both"/>
        <w:rPr>
          <w:rFonts w:ascii="Verdana" w:hAnsi="Verdana"/>
          <w:sz w:val="20"/>
          <w:szCs w:val="20"/>
        </w:rPr>
      </w:pPr>
      <w:r w:rsidRPr="002D0AA6">
        <w:rPr>
          <w:rFonts w:ascii="Verdana" w:hAnsi="Verdana"/>
          <w:sz w:val="20"/>
          <w:szCs w:val="20"/>
        </w:rPr>
        <w:t>Z</w:t>
      </w:r>
      <w:r>
        <w:rPr>
          <w:rFonts w:ascii="Verdana" w:hAnsi="Verdana"/>
          <w:sz w:val="20"/>
          <w:szCs w:val="20"/>
        </w:rPr>
        <w:t>16.</w:t>
      </w:r>
      <w:r w:rsidRPr="002D0AA6">
        <w:rPr>
          <w:rFonts w:ascii="Verdana" w:hAnsi="Verdana"/>
          <w:sz w:val="20"/>
          <w:szCs w:val="20"/>
        </w:rPr>
        <w:t xml:space="preserve">6    </w:t>
      </w:r>
      <w:r>
        <w:rPr>
          <w:rFonts w:ascii="Verdana" w:hAnsi="Verdana"/>
          <w:sz w:val="20"/>
          <w:szCs w:val="20"/>
        </w:rPr>
        <w:tab/>
      </w:r>
      <w:r w:rsidRPr="002D0AA6">
        <w:rPr>
          <w:rFonts w:ascii="Verdana" w:hAnsi="Verdana"/>
          <w:sz w:val="20"/>
          <w:szCs w:val="20"/>
        </w:rPr>
        <w:t xml:space="preserve">In view of the provisions in the </w:t>
      </w:r>
      <w:r w:rsidRPr="002D0AA6">
        <w:rPr>
          <w:rFonts w:ascii="Verdana" w:hAnsi="Verdana"/>
          <w:i/>
          <w:iCs/>
          <w:sz w:val="20"/>
          <w:szCs w:val="20"/>
        </w:rPr>
        <w:t xml:space="preserve">Client’s </w:t>
      </w:r>
      <w:r w:rsidRPr="002D0AA6">
        <w:rPr>
          <w:rFonts w:ascii="Verdana" w:hAnsi="Verdana"/>
          <w:sz w:val="20"/>
          <w:szCs w:val="20"/>
        </w:rPr>
        <w:t xml:space="preserve">emergency plans, for all </w:t>
      </w:r>
      <w:r w:rsidRPr="002D0AA6">
        <w:rPr>
          <w:rFonts w:ascii="Verdana" w:hAnsi="Verdana"/>
          <w:i/>
          <w:iCs/>
          <w:sz w:val="20"/>
          <w:szCs w:val="20"/>
        </w:rPr>
        <w:t xml:space="preserve">Client </w:t>
      </w:r>
      <w:r w:rsidRPr="002D0AA6">
        <w:rPr>
          <w:rFonts w:ascii="Verdana" w:hAnsi="Verdana"/>
          <w:sz w:val="20"/>
          <w:szCs w:val="20"/>
        </w:rPr>
        <w:t xml:space="preserve">premises to be used for the assistance of the public in the event of a major accident or natural disaster, the </w:t>
      </w:r>
      <w:r w:rsidRPr="002D0AA6">
        <w:rPr>
          <w:rFonts w:ascii="Verdana" w:hAnsi="Verdana"/>
          <w:i/>
          <w:iCs/>
          <w:sz w:val="20"/>
          <w:szCs w:val="20"/>
        </w:rPr>
        <w:t xml:space="preserve">Contractor </w:t>
      </w:r>
      <w:r w:rsidRPr="002D0AA6">
        <w:rPr>
          <w:rFonts w:ascii="Verdana" w:hAnsi="Verdana"/>
          <w:sz w:val="20"/>
          <w:szCs w:val="20"/>
        </w:rPr>
        <w:t>make</w:t>
      </w:r>
      <w:r w:rsidR="00325F61">
        <w:rPr>
          <w:rFonts w:ascii="Verdana" w:hAnsi="Verdana"/>
          <w:sz w:val="20"/>
          <w:szCs w:val="20"/>
        </w:rPr>
        <w:t>s</w:t>
      </w:r>
      <w:r w:rsidRPr="002D0AA6">
        <w:rPr>
          <w:rFonts w:ascii="Verdana" w:hAnsi="Verdana"/>
          <w:sz w:val="20"/>
          <w:szCs w:val="20"/>
        </w:rPr>
        <w:t xml:space="preserve"> immediately available all </w:t>
      </w:r>
      <w:r w:rsidRPr="002D0AA6">
        <w:rPr>
          <w:rFonts w:ascii="Verdana" w:hAnsi="Verdana"/>
          <w:i/>
          <w:iCs/>
          <w:sz w:val="20"/>
          <w:szCs w:val="20"/>
        </w:rPr>
        <w:t xml:space="preserve">Client </w:t>
      </w:r>
      <w:r w:rsidRPr="002D0AA6">
        <w:rPr>
          <w:rFonts w:ascii="Verdana" w:hAnsi="Verdana"/>
          <w:sz w:val="20"/>
          <w:szCs w:val="20"/>
        </w:rPr>
        <w:t xml:space="preserve">accommodation and equipment and shall use his best endeavours to comply with all direction and instructions given by the </w:t>
      </w:r>
      <w:r w:rsidRPr="002D0AA6">
        <w:rPr>
          <w:rFonts w:ascii="Verdana" w:hAnsi="Verdana"/>
          <w:i/>
          <w:iCs/>
          <w:sz w:val="20"/>
          <w:szCs w:val="20"/>
        </w:rPr>
        <w:t xml:space="preserve">Client </w:t>
      </w:r>
      <w:r w:rsidRPr="002D0AA6">
        <w:rPr>
          <w:rFonts w:ascii="Verdana" w:hAnsi="Verdana"/>
          <w:sz w:val="20"/>
          <w:szCs w:val="20"/>
        </w:rPr>
        <w:t xml:space="preserve">and to make available all material and employees to assist in dealing with any such accident or disaster. </w:t>
      </w:r>
    </w:p>
    <w:p w:rsidR="00D73872" w:rsidP="0073057B" w:rsidRDefault="00D73872" w14:paraId="1661322C" w14:textId="17ADC56E">
      <w:pPr>
        <w:spacing w:line="240" w:lineRule="auto"/>
        <w:ind w:left="1134" w:hanging="1134"/>
        <w:rPr>
          <w:rFonts w:ascii="Verdana" w:hAnsi="Verdana"/>
          <w:b/>
          <w:bCs/>
          <w:color w:val="000000"/>
          <w:sz w:val="20"/>
          <w:szCs w:val="20"/>
        </w:rPr>
      </w:pPr>
    </w:p>
    <w:p w:rsidRPr="007C1F3F" w:rsidR="007C1F3F" w:rsidP="007C1F3F" w:rsidRDefault="007C1F3F" w14:paraId="2AD7D7E3" w14:textId="613DF6F3">
      <w:pPr>
        <w:pStyle w:val="Default"/>
        <w:tabs>
          <w:tab w:val="left" w:pos="1134"/>
        </w:tabs>
        <w:jc w:val="both"/>
        <w:rPr>
          <w:rFonts w:ascii="Verdana" w:hAnsi="Verdana"/>
          <w:sz w:val="20"/>
          <w:szCs w:val="20"/>
        </w:rPr>
      </w:pPr>
      <w:r w:rsidRPr="007C1F3F">
        <w:rPr>
          <w:rFonts w:ascii="Verdana" w:hAnsi="Verdana"/>
          <w:b/>
          <w:bCs/>
          <w:sz w:val="20"/>
          <w:szCs w:val="20"/>
        </w:rPr>
        <w:t>Z17</w:t>
      </w:r>
      <w:r>
        <w:rPr>
          <w:rFonts w:ascii="Verdana" w:hAnsi="Verdana"/>
          <w:b/>
          <w:bCs/>
          <w:sz w:val="20"/>
          <w:szCs w:val="20"/>
        </w:rPr>
        <w:tab/>
      </w:r>
      <w:r w:rsidRPr="007C1F3F">
        <w:rPr>
          <w:rFonts w:ascii="Verdana" w:hAnsi="Verdana"/>
          <w:b/>
          <w:bCs/>
          <w:sz w:val="20"/>
          <w:szCs w:val="20"/>
        </w:rPr>
        <w:t xml:space="preserve">Environment </w:t>
      </w:r>
    </w:p>
    <w:p w:rsidRPr="007C1F3F" w:rsidR="007C1F3F" w:rsidP="007C1F3F" w:rsidRDefault="007C1F3F" w14:paraId="3581F3FC" w14:textId="77777777">
      <w:pPr>
        <w:pStyle w:val="Default"/>
        <w:jc w:val="both"/>
        <w:rPr>
          <w:rFonts w:ascii="Verdana" w:hAnsi="Verdana"/>
          <w:sz w:val="20"/>
          <w:szCs w:val="20"/>
        </w:rPr>
      </w:pPr>
    </w:p>
    <w:p w:rsidRPr="007C1F3F" w:rsidR="007C1F3F" w:rsidP="007C1F3F" w:rsidRDefault="007C1F3F" w14:paraId="5579E030" w14:textId="658CF2FF">
      <w:pPr>
        <w:pStyle w:val="Default"/>
        <w:ind w:left="1134" w:hanging="1134"/>
        <w:jc w:val="both"/>
        <w:rPr>
          <w:rFonts w:ascii="Verdana" w:hAnsi="Verdana"/>
          <w:sz w:val="20"/>
          <w:szCs w:val="20"/>
        </w:rPr>
      </w:pPr>
      <w:r w:rsidRPr="007C1F3F">
        <w:rPr>
          <w:rFonts w:ascii="Verdana" w:hAnsi="Verdana"/>
          <w:sz w:val="20"/>
          <w:szCs w:val="20"/>
        </w:rPr>
        <w:t>Z17.1</w:t>
      </w:r>
      <w:r w:rsidRPr="007C1F3F">
        <w:rPr>
          <w:rFonts w:ascii="Verdana" w:hAnsi="Verdana"/>
          <w:sz w:val="20"/>
          <w:szCs w:val="20"/>
        </w:rPr>
        <w:tab/>
      </w:r>
      <w:r w:rsidRPr="007C1F3F">
        <w:rPr>
          <w:rFonts w:ascii="Verdana" w:hAnsi="Verdana"/>
          <w:sz w:val="20"/>
          <w:szCs w:val="20"/>
        </w:rPr>
        <w:t xml:space="preserve">The </w:t>
      </w:r>
      <w:r w:rsidRPr="007C1F3F">
        <w:rPr>
          <w:rFonts w:ascii="Verdana" w:hAnsi="Verdana"/>
          <w:i/>
          <w:sz w:val="20"/>
          <w:szCs w:val="20"/>
        </w:rPr>
        <w:t>Contractor</w:t>
      </w:r>
      <w:r w:rsidRPr="007C1F3F">
        <w:rPr>
          <w:rFonts w:ascii="Verdana" w:hAnsi="Verdana"/>
          <w:sz w:val="20"/>
          <w:szCs w:val="20"/>
        </w:rPr>
        <w:t xml:space="preserve"> ensure</w:t>
      </w:r>
      <w:r w:rsidR="009A2B2F">
        <w:rPr>
          <w:rFonts w:ascii="Verdana" w:hAnsi="Verdana"/>
          <w:sz w:val="20"/>
          <w:szCs w:val="20"/>
        </w:rPr>
        <w:t>s</w:t>
      </w:r>
      <w:r w:rsidRPr="007C1F3F">
        <w:rPr>
          <w:rFonts w:ascii="Verdana" w:hAnsi="Verdana"/>
          <w:sz w:val="20"/>
          <w:szCs w:val="20"/>
        </w:rPr>
        <w:t xml:space="preserve"> that during the performance of the contract he uses working methods, equipment, materials and consumables which minimises environmental damage and in particular the </w:t>
      </w:r>
      <w:r w:rsidRPr="007C1F3F">
        <w:rPr>
          <w:rFonts w:ascii="Verdana" w:hAnsi="Verdana"/>
          <w:i/>
          <w:sz w:val="20"/>
          <w:szCs w:val="20"/>
        </w:rPr>
        <w:t>Contractor</w:t>
      </w:r>
      <w:r w:rsidRPr="007C1F3F">
        <w:rPr>
          <w:rFonts w:ascii="Verdana" w:hAnsi="Verdana"/>
          <w:sz w:val="20"/>
          <w:szCs w:val="20"/>
        </w:rPr>
        <w:t xml:space="preserve"> shall ensure that he complies with the </w:t>
      </w:r>
      <w:r w:rsidRPr="007C1F3F">
        <w:rPr>
          <w:rFonts w:ascii="Verdana" w:hAnsi="Verdana"/>
          <w:i/>
          <w:sz w:val="20"/>
          <w:szCs w:val="20"/>
        </w:rPr>
        <w:t>Client’s</w:t>
      </w:r>
      <w:r w:rsidRPr="007C1F3F">
        <w:rPr>
          <w:rFonts w:ascii="Verdana" w:hAnsi="Verdana"/>
          <w:sz w:val="20"/>
          <w:szCs w:val="20"/>
        </w:rPr>
        <w:t xml:space="preserve"> Environmental Policy provided by the </w:t>
      </w:r>
      <w:r w:rsidRPr="007C1F3F">
        <w:rPr>
          <w:rFonts w:ascii="Verdana" w:hAnsi="Verdana"/>
          <w:i/>
          <w:sz w:val="20"/>
          <w:szCs w:val="20"/>
        </w:rPr>
        <w:t>Client</w:t>
      </w:r>
      <w:r w:rsidRPr="007C1F3F">
        <w:rPr>
          <w:rFonts w:ascii="Verdana" w:hAnsi="Verdana"/>
          <w:sz w:val="20"/>
          <w:szCs w:val="20"/>
        </w:rPr>
        <w:t xml:space="preserve"> as part of the tender pack, specifically in the Data Room</w:t>
      </w:r>
      <w:r w:rsidR="009A2B2F">
        <w:rPr>
          <w:rFonts w:ascii="Verdana" w:hAnsi="Verdana"/>
          <w:sz w:val="20"/>
          <w:szCs w:val="20"/>
        </w:rPr>
        <w:t>.</w:t>
      </w:r>
      <w:r w:rsidRPr="007C1F3F">
        <w:rPr>
          <w:rFonts w:ascii="Verdana" w:hAnsi="Verdana"/>
          <w:sz w:val="20"/>
          <w:szCs w:val="20"/>
        </w:rPr>
        <w:t xml:space="preserve"> </w:t>
      </w:r>
    </w:p>
    <w:p w:rsidRPr="007C1F3F" w:rsidR="007C1F3F" w:rsidP="007C1F3F" w:rsidRDefault="007C1F3F" w14:paraId="3F9A82E1" w14:textId="77777777">
      <w:pPr>
        <w:pStyle w:val="Default"/>
        <w:jc w:val="both"/>
        <w:rPr>
          <w:rFonts w:ascii="Verdana" w:hAnsi="Verdana"/>
          <w:sz w:val="20"/>
          <w:szCs w:val="20"/>
        </w:rPr>
      </w:pPr>
    </w:p>
    <w:p w:rsidRPr="00E00039" w:rsidR="00E00039" w:rsidP="00E00039" w:rsidRDefault="00E00039" w14:paraId="3FF2B222" w14:textId="71AE8C5F">
      <w:pPr>
        <w:pStyle w:val="Default"/>
        <w:ind w:left="1134" w:hanging="1134"/>
        <w:jc w:val="both"/>
        <w:rPr>
          <w:rFonts w:ascii="Verdana" w:hAnsi="Verdana"/>
          <w:sz w:val="20"/>
          <w:szCs w:val="20"/>
        </w:rPr>
      </w:pPr>
      <w:r w:rsidRPr="009E3795">
        <w:rPr>
          <w:rFonts w:ascii="Verdana" w:hAnsi="Verdana"/>
          <w:b/>
          <w:bCs/>
          <w:sz w:val="20"/>
          <w:szCs w:val="20"/>
        </w:rPr>
        <w:t xml:space="preserve">Z18 </w:t>
      </w:r>
      <w:r w:rsidRPr="00E00039">
        <w:rPr>
          <w:rFonts w:ascii="Verdana" w:hAnsi="Verdana"/>
          <w:sz w:val="20"/>
          <w:szCs w:val="20"/>
        </w:rPr>
        <w:tab/>
      </w:r>
      <w:r w:rsidRPr="00E00039">
        <w:rPr>
          <w:rFonts w:ascii="Verdana" w:hAnsi="Verdana"/>
          <w:b/>
          <w:bCs/>
          <w:sz w:val="20"/>
          <w:szCs w:val="20"/>
        </w:rPr>
        <w:t xml:space="preserve">Equal Opportunities </w:t>
      </w:r>
    </w:p>
    <w:p w:rsidRPr="00E00039" w:rsidR="00E00039" w:rsidP="00E00039" w:rsidRDefault="00E00039" w14:paraId="5CA8A7E1" w14:textId="77777777">
      <w:pPr>
        <w:pStyle w:val="Default"/>
        <w:jc w:val="both"/>
        <w:rPr>
          <w:rFonts w:ascii="Verdana" w:hAnsi="Verdana"/>
          <w:sz w:val="20"/>
          <w:szCs w:val="20"/>
        </w:rPr>
      </w:pPr>
    </w:p>
    <w:p w:rsidRPr="00E00039" w:rsidR="00E00039" w:rsidP="00E00039" w:rsidRDefault="00E00039" w14:paraId="4D3D414C" w14:textId="1997DA79">
      <w:pPr>
        <w:pStyle w:val="Default"/>
        <w:ind w:left="1134" w:hanging="1134"/>
        <w:jc w:val="both"/>
        <w:rPr>
          <w:rFonts w:ascii="Verdana" w:hAnsi="Verdana"/>
          <w:sz w:val="20"/>
          <w:szCs w:val="20"/>
        </w:rPr>
      </w:pPr>
      <w:r w:rsidRPr="00E00039">
        <w:rPr>
          <w:rFonts w:ascii="Verdana" w:hAnsi="Verdana"/>
          <w:sz w:val="20"/>
          <w:szCs w:val="20"/>
        </w:rPr>
        <w:t>Z</w:t>
      </w:r>
      <w:r>
        <w:rPr>
          <w:rFonts w:ascii="Verdana" w:hAnsi="Verdana"/>
          <w:sz w:val="20"/>
          <w:szCs w:val="20"/>
        </w:rPr>
        <w:t>18</w:t>
      </w:r>
      <w:r w:rsidRPr="00E00039">
        <w:rPr>
          <w:rFonts w:ascii="Verdana" w:hAnsi="Verdana"/>
          <w:sz w:val="20"/>
          <w:szCs w:val="20"/>
        </w:rPr>
        <w:t>.1</w:t>
      </w:r>
      <w:r w:rsidRPr="00E00039">
        <w:rPr>
          <w:rFonts w:ascii="Verdana" w:hAnsi="Verdana"/>
          <w:sz w:val="20"/>
          <w:szCs w:val="20"/>
        </w:rPr>
        <w:tab/>
      </w:r>
      <w:r w:rsidRPr="00E00039">
        <w:rPr>
          <w:rFonts w:ascii="Verdana" w:hAnsi="Verdana"/>
          <w:sz w:val="20"/>
          <w:szCs w:val="20"/>
        </w:rPr>
        <w:t xml:space="preserve">The </w:t>
      </w:r>
      <w:r w:rsidRPr="00E00039">
        <w:rPr>
          <w:rFonts w:ascii="Verdana" w:hAnsi="Verdana"/>
          <w:i/>
          <w:sz w:val="20"/>
          <w:szCs w:val="20"/>
        </w:rPr>
        <w:t xml:space="preserve">Contractor </w:t>
      </w:r>
      <w:r w:rsidRPr="00E00039">
        <w:rPr>
          <w:rFonts w:ascii="Verdana" w:hAnsi="Verdana"/>
          <w:sz w:val="20"/>
          <w:szCs w:val="20"/>
        </w:rPr>
        <w:t>operate</w:t>
      </w:r>
      <w:r>
        <w:rPr>
          <w:rFonts w:ascii="Verdana" w:hAnsi="Verdana"/>
          <w:sz w:val="20"/>
          <w:szCs w:val="20"/>
        </w:rPr>
        <w:t>s</w:t>
      </w:r>
      <w:r w:rsidRPr="00E00039">
        <w:rPr>
          <w:rFonts w:ascii="Verdana" w:hAnsi="Verdana"/>
          <w:sz w:val="20"/>
          <w:szCs w:val="20"/>
        </w:rPr>
        <w:t xml:space="preserve"> an equal opportunities policy and warrants that this policy shall comply with all relevant </w:t>
      </w:r>
      <w:r w:rsidR="00121CD3">
        <w:rPr>
          <w:rFonts w:ascii="Verdana" w:hAnsi="Verdana"/>
          <w:sz w:val="20"/>
          <w:szCs w:val="20"/>
        </w:rPr>
        <w:t>L</w:t>
      </w:r>
      <w:r w:rsidRPr="00E00039">
        <w:rPr>
          <w:rFonts w:ascii="Verdana" w:hAnsi="Verdana"/>
          <w:sz w:val="20"/>
          <w:szCs w:val="20"/>
        </w:rPr>
        <w:t xml:space="preserve">aws. A copy of the </w:t>
      </w:r>
      <w:r w:rsidRPr="00E00039">
        <w:rPr>
          <w:rFonts w:ascii="Verdana" w:hAnsi="Verdana"/>
          <w:i/>
          <w:sz w:val="20"/>
          <w:szCs w:val="20"/>
        </w:rPr>
        <w:t xml:space="preserve">Contractor’s </w:t>
      </w:r>
      <w:r w:rsidRPr="00E00039">
        <w:rPr>
          <w:rFonts w:ascii="Verdana" w:hAnsi="Verdana"/>
          <w:sz w:val="20"/>
          <w:szCs w:val="20"/>
        </w:rPr>
        <w:t xml:space="preserve">policy </w:t>
      </w:r>
      <w:r>
        <w:rPr>
          <w:rFonts w:ascii="Verdana" w:hAnsi="Verdana"/>
          <w:sz w:val="20"/>
          <w:szCs w:val="20"/>
        </w:rPr>
        <w:t>is</w:t>
      </w:r>
      <w:r w:rsidRPr="00E00039">
        <w:rPr>
          <w:rFonts w:ascii="Verdana" w:hAnsi="Verdana"/>
          <w:sz w:val="20"/>
          <w:szCs w:val="20"/>
        </w:rPr>
        <w:t xml:space="preserve"> made available on request by the </w:t>
      </w:r>
      <w:r w:rsidRPr="00E00039">
        <w:rPr>
          <w:rFonts w:ascii="Verdana" w:hAnsi="Verdana"/>
          <w:i/>
          <w:sz w:val="20"/>
          <w:szCs w:val="20"/>
        </w:rPr>
        <w:t>Client</w:t>
      </w:r>
      <w:r w:rsidRPr="00E00039">
        <w:rPr>
          <w:rFonts w:ascii="Verdana" w:hAnsi="Verdana"/>
          <w:sz w:val="20"/>
          <w:szCs w:val="20"/>
        </w:rPr>
        <w:t xml:space="preserve">. </w:t>
      </w:r>
    </w:p>
    <w:p w:rsidRPr="00E00039" w:rsidR="00E00039" w:rsidP="00E00039" w:rsidRDefault="00E00039" w14:paraId="41FEE34A" w14:textId="77777777">
      <w:pPr>
        <w:pStyle w:val="Default"/>
        <w:jc w:val="both"/>
        <w:rPr>
          <w:rFonts w:ascii="Verdana" w:hAnsi="Verdana"/>
          <w:sz w:val="20"/>
          <w:szCs w:val="20"/>
        </w:rPr>
      </w:pPr>
    </w:p>
    <w:p w:rsidRPr="00E00039" w:rsidR="00E00039" w:rsidP="00E00039" w:rsidRDefault="00E00039" w14:paraId="6A627030" w14:textId="0C82252D">
      <w:pPr>
        <w:pStyle w:val="Default"/>
        <w:ind w:left="1134" w:hanging="1134"/>
        <w:jc w:val="both"/>
        <w:rPr>
          <w:rFonts w:ascii="Verdana" w:hAnsi="Verdana"/>
          <w:sz w:val="20"/>
          <w:szCs w:val="20"/>
        </w:rPr>
      </w:pPr>
      <w:r w:rsidRPr="00E00039">
        <w:rPr>
          <w:rFonts w:ascii="Verdana" w:hAnsi="Verdana"/>
          <w:sz w:val="20"/>
          <w:szCs w:val="20"/>
        </w:rPr>
        <w:t>Z</w:t>
      </w:r>
      <w:r>
        <w:rPr>
          <w:rFonts w:ascii="Verdana" w:hAnsi="Verdana"/>
          <w:sz w:val="20"/>
          <w:szCs w:val="20"/>
        </w:rPr>
        <w:t>1</w:t>
      </w:r>
      <w:r w:rsidRPr="00E00039">
        <w:rPr>
          <w:rFonts w:ascii="Verdana" w:hAnsi="Verdana"/>
          <w:sz w:val="20"/>
          <w:szCs w:val="20"/>
        </w:rPr>
        <w:t xml:space="preserve">8.2 </w:t>
      </w:r>
      <w:r>
        <w:rPr>
          <w:rFonts w:ascii="Verdana" w:hAnsi="Verdana"/>
          <w:sz w:val="20"/>
          <w:szCs w:val="20"/>
        </w:rPr>
        <w:tab/>
      </w:r>
      <w:r w:rsidRPr="00E00039">
        <w:rPr>
          <w:rFonts w:ascii="Verdana" w:hAnsi="Verdana"/>
          <w:sz w:val="20"/>
          <w:szCs w:val="20"/>
        </w:rPr>
        <w:t xml:space="preserve">If any Court or tribunal or the Equality and Human Rights Commission should make any finding of unlawful discrimination against the </w:t>
      </w:r>
      <w:r w:rsidRPr="00E00039">
        <w:rPr>
          <w:rFonts w:ascii="Verdana" w:hAnsi="Verdana"/>
          <w:i/>
          <w:sz w:val="20"/>
          <w:szCs w:val="20"/>
        </w:rPr>
        <w:t>Contractor</w:t>
      </w:r>
      <w:r w:rsidRPr="00E00039">
        <w:rPr>
          <w:rFonts w:ascii="Verdana" w:hAnsi="Verdana"/>
          <w:sz w:val="20"/>
          <w:szCs w:val="20"/>
        </w:rPr>
        <w:t xml:space="preserve"> the </w:t>
      </w:r>
      <w:r w:rsidRPr="00E00039">
        <w:rPr>
          <w:rFonts w:ascii="Verdana" w:hAnsi="Verdana"/>
          <w:i/>
          <w:sz w:val="20"/>
          <w:szCs w:val="20"/>
        </w:rPr>
        <w:t>Contractor</w:t>
      </w:r>
      <w:r w:rsidRPr="00E00039">
        <w:rPr>
          <w:rFonts w:ascii="Verdana" w:hAnsi="Verdana"/>
          <w:sz w:val="20"/>
          <w:szCs w:val="20"/>
        </w:rPr>
        <w:t xml:space="preserve"> take</w:t>
      </w:r>
      <w:r>
        <w:rPr>
          <w:rFonts w:ascii="Verdana" w:hAnsi="Verdana"/>
          <w:sz w:val="20"/>
          <w:szCs w:val="20"/>
        </w:rPr>
        <w:t>s</w:t>
      </w:r>
      <w:r w:rsidRPr="00E00039">
        <w:rPr>
          <w:rFonts w:ascii="Verdana" w:hAnsi="Verdana"/>
          <w:sz w:val="20"/>
          <w:szCs w:val="20"/>
        </w:rPr>
        <w:t xml:space="preserve"> all necessary steps to prevent reoccurrence of such unlawful discrimination. </w:t>
      </w:r>
    </w:p>
    <w:p w:rsidRPr="00E00039" w:rsidR="00E00039" w:rsidP="00E00039" w:rsidRDefault="00E00039" w14:paraId="5D76C743" w14:textId="77777777">
      <w:pPr>
        <w:pStyle w:val="Default"/>
        <w:jc w:val="both"/>
        <w:rPr>
          <w:rFonts w:ascii="Verdana" w:hAnsi="Verdana"/>
          <w:sz w:val="20"/>
          <w:szCs w:val="20"/>
        </w:rPr>
      </w:pPr>
    </w:p>
    <w:p w:rsidRPr="00E00039" w:rsidR="00E00039" w:rsidP="00E00039" w:rsidRDefault="00E00039" w14:paraId="575A20A0" w14:textId="790C3445">
      <w:pPr>
        <w:pStyle w:val="Default"/>
        <w:ind w:left="1134" w:hanging="1134"/>
        <w:jc w:val="both"/>
        <w:rPr>
          <w:rFonts w:ascii="Verdana" w:hAnsi="Verdana"/>
          <w:sz w:val="20"/>
          <w:szCs w:val="20"/>
        </w:rPr>
      </w:pPr>
      <w:r w:rsidRPr="00E00039">
        <w:rPr>
          <w:rFonts w:ascii="Verdana" w:hAnsi="Verdana"/>
          <w:sz w:val="20"/>
          <w:szCs w:val="20"/>
        </w:rPr>
        <w:t xml:space="preserve">Z18.3 </w:t>
      </w:r>
      <w:r>
        <w:rPr>
          <w:rFonts w:ascii="Verdana" w:hAnsi="Verdana"/>
          <w:sz w:val="20"/>
          <w:szCs w:val="20"/>
        </w:rPr>
        <w:tab/>
      </w:r>
      <w:r w:rsidRPr="00E00039">
        <w:rPr>
          <w:rFonts w:ascii="Verdana" w:hAnsi="Verdana"/>
          <w:sz w:val="20"/>
          <w:szCs w:val="20"/>
        </w:rPr>
        <w:t xml:space="preserve">The </w:t>
      </w:r>
      <w:r w:rsidRPr="00E00039">
        <w:rPr>
          <w:rFonts w:ascii="Verdana" w:hAnsi="Verdana"/>
          <w:i/>
          <w:sz w:val="20"/>
          <w:szCs w:val="20"/>
        </w:rPr>
        <w:t>Client</w:t>
      </w:r>
      <w:r w:rsidRPr="00E00039">
        <w:rPr>
          <w:rFonts w:ascii="Verdana" w:hAnsi="Verdana"/>
          <w:sz w:val="20"/>
          <w:szCs w:val="20"/>
        </w:rPr>
        <w:t xml:space="preserve"> may require the </w:t>
      </w:r>
      <w:r w:rsidRPr="00E00039">
        <w:rPr>
          <w:rFonts w:ascii="Verdana" w:hAnsi="Verdana"/>
          <w:i/>
          <w:sz w:val="20"/>
          <w:szCs w:val="20"/>
        </w:rPr>
        <w:t>Contractor</w:t>
      </w:r>
      <w:r w:rsidRPr="00E00039">
        <w:rPr>
          <w:rFonts w:ascii="Verdana" w:hAnsi="Verdana"/>
          <w:sz w:val="20"/>
          <w:szCs w:val="20"/>
        </w:rPr>
        <w:t xml:space="preserve"> to provide full details of the steps taken to prevent such reoccurrence of </w:t>
      </w:r>
      <w:r>
        <w:rPr>
          <w:rFonts w:ascii="Verdana" w:hAnsi="Verdana"/>
          <w:sz w:val="20"/>
          <w:szCs w:val="20"/>
        </w:rPr>
        <w:t>u</w:t>
      </w:r>
      <w:r w:rsidRPr="00E00039">
        <w:rPr>
          <w:rFonts w:ascii="Verdana" w:hAnsi="Verdana"/>
          <w:sz w:val="20"/>
          <w:szCs w:val="20"/>
        </w:rPr>
        <w:t xml:space="preserve">nlawful discrimination. </w:t>
      </w:r>
    </w:p>
    <w:p w:rsidRPr="00E00039" w:rsidR="00E00039" w:rsidP="00E00039" w:rsidRDefault="00E00039" w14:paraId="30C74FC6" w14:textId="14246B0E">
      <w:pPr>
        <w:pStyle w:val="Default"/>
        <w:ind w:left="1134"/>
        <w:jc w:val="both"/>
        <w:rPr>
          <w:rFonts w:ascii="Verdana" w:hAnsi="Verdana"/>
          <w:sz w:val="20"/>
          <w:szCs w:val="20"/>
        </w:rPr>
      </w:pPr>
      <w:r w:rsidRPr="00E00039">
        <w:rPr>
          <w:rFonts w:ascii="Verdana" w:hAnsi="Verdana"/>
          <w:sz w:val="20"/>
          <w:szCs w:val="20"/>
        </w:rPr>
        <w:t xml:space="preserve"> </w:t>
      </w:r>
    </w:p>
    <w:p w:rsidRPr="00E00039" w:rsidR="00E00039" w:rsidP="00E00039" w:rsidRDefault="00E00039" w14:paraId="694C3120" w14:textId="77777777">
      <w:pPr>
        <w:pStyle w:val="Default"/>
        <w:ind w:left="1440" w:hanging="720"/>
        <w:jc w:val="both"/>
        <w:rPr>
          <w:rFonts w:ascii="Verdana" w:hAnsi="Verdana"/>
          <w:sz w:val="20"/>
          <w:szCs w:val="20"/>
        </w:rPr>
      </w:pPr>
    </w:p>
    <w:p w:rsidRPr="00E00039" w:rsidR="00E00039" w:rsidP="00E00039" w:rsidRDefault="00E00039" w14:paraId="2B057C6E" w14:textId="2C2317B8">
      <w:pPr>
        <w:pStyle w:val="Default"/>
        <w:ind w:left="1134" w:hanging="1134"/>
        <w:jc w:val="both"/>
        <w:rPr>
          <w:rFonts w:ascii="Verdana" w:hAnsi="Verdana"/>
          <w:sz w:val="20"/>
          <w:szCs w:val="20"/>
        </w:rPr>
      </w:pPr>
      <w:r w:rsidRPr="00E00039">
        <w:rPr>
          <w:rFonts w:ascii="Verdana" w:hAnsi="Verdana"/>
          <w:sz w:val="20"/>
          <w:szCs w:val="20"/>
        </w:rPr>
        <w:t xml:space="preserve">Z18.4 </w:t>
      </w:r>
      <w:r>
        <w:rPr>
          <w:rFonts w:ascii="Verdana" w:hAnsi="Verdana"/>
          <w:sz w:val="20"/>
          <w:szCs w:val="20"/>
        </w:rPr>
        <w:tab/>
      </w:r>
      <w:r w:rsidRPr="00E00039">
        <w:rPr>
          <w:rFonts w:ascii="Verdana" w:hAnsi="Verdana"/>
          <w:sz w:val="20"/>
          <w:szCs w:val="20"/>
        </w:rPr>
        <w:t xml:space="preserve">The </w:t>
      </w:r>
      <w:r w:rsidRPr="00E00039">
        <w:rPr>
          <w:rFonts w:ascii="Verdana" w:hAnsi="Verdana"/>
          <w:i/>
          <w:sz w:val="20"/>
          <w:szCs w:val="20"/>
        </w:rPr>
        <w:t>Contracto</w:t>
      </w:r>
      <w:r w:rsidRPr="00E00039">
        <w:rPr>
          <w:rFonts w:ascii="Verdana" w:hAnsi="Verdana"/>
          <w:sz w:val="20"/>
          <w:szCs w:val="20"/>
        </w:rPr>
        <w:t xml:space="preserve">r’s equal opportunities policy </w:t>
      </w:r>
      <w:r>
        <w:rPr>
          <w:rFonts w:ascii="Verdana" w:hAnsi="Verdana"/>
          <w:sz w:val="20"/>
          <w:szCs w:val="20"/>
        </w:rPr>
        <w:t>is</w:t>
      </w:r>
      <w:r w:rsidRPr="00E00039">
        <w:rPr>
          <w:rFonts w:ascii="Verdana" w:hAnsi="Verdana"/>
          <w:sz w:val="20"/>
          <w:szCs w:val="20"/>
        </w:rPr>
        <w:t xml:space="preserve"> set out in any instructions circulated to those members of the </w:t>
      </w:r>
      <w:r w:rsidRPr="00E00039">
        <w:rPr>
          <w:rFonts w:ascii="Verdana" w:hAnsi="Verdana"/>
          <w:i/>
          <w:iCs/>
          <w:sz w:val="20"/>
          <w:szCs w:val="20"/>
        </w:rPr>
        <w:t>Contractor</w:t>
      </w:r>
      <w:r w:rsidRPr="00E00039">
        <w:rPr>
          <w:rFonts w:ascii="Verdana" w:hAnsi="Verdana"/>
          <w:sz w:val="20"/>
          <w:szCs w:val="20"/>
        </w:rPr>
        <w:t xml:space="preserve"> </w:t>
      </w:r>
      <w:r>
        <w:rPr>
          <w:rFonts w:ascii="Verdana" w:hAnsi="Verdana"/>
          <w:sz w:val="20"/>
          <w:szCs w:val="20"/>
        </w:rPr>
        <w:t>Personnel</w:t>
      </w:r>
      <w:r w:rsidRPr="00E00039">
        <w:rPr>
          <w:rFonts w:ascii="Verdana" w:hAnsi="Verdana"/>
          <w:sz w:val="20"/>
          <w:szCs w:val="20"/>
        </w:rPr>
        <w:t xml:space="preserve"> concerned with recruitment training and promotion in relevant documentation available to </w:t>
      </w:r>
      <w:r>
        <w:rPr>
          <w:rFonts w:ascii="Verdana" w:hAnsi="Verdana"/>
          <w:sz w:val="20"/>
          <w:szCs w:val="20"/>
        </w:rPr>
        <w:t xml:space="preserve">the </w:t>
      </w:r>
      <w:r w:rsidRPr="00E00039">
        <w:rPr>
          <w:rFonts w:ascii="Verdana" w:hAnsi="Verdana"/>
          <w:i/>
          <w:iCs/>
          <w:sz w:val="20"/>
          <w:szCs w:val="20"/>
        </w:rPr>
        <w:t>Contractor</w:t>
      </w:r>
      <w:r w:rsidRPr="00E00039">
        <w:rPr>
          <w:rFonts w:ascii="Verdana" w:hAnsi="Verdana"/>
          <w:sz w:val="20"/>
          <w:szCs w:val="20"/>
        </w:rPr>
        <w:t xml:space="preserve"> </w:t>
      </w:r>
      <w:r>
        <w:rPr>
          <w:rFonts w:ascii="Verdana" w:hAnsi="Verdana"/>
          <w:sz w:val="20"/>
          <w:szCs w:val="20"/>
        </w:rPr>
        <w:t>Personnel</w:t>
      </w:r>
      <w:r w:rsidRPr="00E00039">
        <w:rPr>
          <w:rFonts w:ascii="Verdana" w:hAnsi="Verdana"/>
          <w:sz w:val="20"/>
          <w:szCs w:val="20"/>
        </w:rPr>
        <w:t xml:space="preserve"> and others and in its recruitment advertisements and other relevant literature and the Contractor may be required to provide the </w:t>
      </w:r>
      <w:r w:rsidRPr="00E00039">
        <w:rPr>
          <w:rFonts w:ascii="Verdana" w:hAnsi="Verdana"/>
          <w:i/>
          <w:sz w:val="20"/>
          <w:szCs w:val="20"/>
        </w:rPr>
        <w:t>Client</w:t>
      </w:r>
      <w:r w:rsidRPr="00E00039">
        <w:rPr>
          <w:rFonts w:ascii="Verdana" w:hAnsi="Verdana"/>
          <w:sz w:val="20"/>
          <w:szCs w:val="20"/>
        </w:rPr>
        <w:t xml:space="preserve"> with copies of such instructions, documents, advertisements and other literature. </w:t>
      </w:r>
    </w:p>
    <w:p w:rsidR="00F33D6C" w:rsidP="0073057B" w:rsidRDefault="00F33D6C" w14:paraId="007BC8D5" w14:textId="1F615D1B">
      <w:pPr>
        <w:spacing w:line="240" w:lineRule="auto"/>
        <w:ind w:left="1134" w:hanging="1134"/>
        <w:rPr>
          <w:rFonts w:ascii="Verdana" w:hAnsi="Verdana"/>
          <w:b/>
          <w:bCs/>
          <w:color w:val="000000"/>
          <w:sz w:val="20"/>
          <w:szCs w:val="20"/>
        </w:rPr>
      </w:pPr>
    </w:p>
    <w:p w:rsidR="009E3795" w:rsidP="009F7DF7" w:rsidRDefault="009E3795" w14:paraId="753DA7AD" w14:textId="50954531">
      <w:pPr>
        <w:pStyle w:val="Default"/>
        <w:tabs>
          <w:tab w:val="left" w:pos="993"/>
        </w:tabs>
        <w:ind w:left="1134" w:hanging="1134"/>
        <w:jc w:val="both"/>
        <w:rPr>
          <w:rFonts w:ascii="Verdana" w:hAnsi="Verdana"/>
          <w:sz w:val="20"/>
          <w:szCs w:val="20"/>
        </w:rPr>
      </w:pPr>
      <w:r w:rsidRPr="009E3795">
        <w:rPr>
          <w:rFonts w:ascii="Verdana" w:hAnsi="Verdana"/>
          <w:b/>
          <w:bCs/>
          <w:sz w:val="20"/>
          <w:szCs w:val="20"/>
        </w:rPr>
        <w:t>Z19</w:t>
      </w:r>
      <w:r w:rsidRPr="009E3795">
        <w:rPr>
          <w:rFonts w:ascii="Verdana" w:hAnsi="Verdana"/>
          <w:b/>
          <w:bCs/>
          <w:sz w:val="20"/>
          <w:szCs w:val="20"/>
        </w:rPr>
        <w:tab/>
      </w:r>
      <w:r>
        <w:rPr>
          <w:rFonts w:ascii="Verdana" w:hAnsi="Verdana"/>
          <w:b/>
          <w:bCs/>
          <w:sz w:val="20"/>
          <w:szCs w:val="20"/>
        </w:rPr>
        <w:tab/>
      </w:r>
      <w:r w:rsidRPr="009F7DF7" w:rsidR="009F7DF7">
        <w:rPr>
          <w:rFonts w:ascii="Verdana" w:hAnsi="Verdana"/>
          <w:sz w:val="20"/>
          <w:szCs w:val="20"/>
        </w:rPr>
        <w:t>Not used</w:t>
      </w:r>
    </w:p>
    <w:p w:rsidR="00FE5748" w:rsidP="009F7DF7" w:rsidRDefault="00FE5748" w14:paraId="098C3741" w14:textId="633072E8">
      <w:pPr>
        <w:pStyle w:val="Default"/>
        <w:tabs>
          <w:tab w:val="left" w:pos="993"/>
        </w:tabs>
        <w:ind w:left="1134" w:hanging="1134"/>
        <w:jc w:val="both"/>
        <w:rPr>
          <w:rFonts w:ascii="Verdana" w:hAnsi="Verdana"/>
          <w:sz w:val="20"/>
          <w:szCs w:val="20"/>
        </w:rPr>
      </w:pPr>
    </w:p>
    <w:p w:rsidRPr="009F7DF7" w:rsidR="00FE5748" w:rsidP="009F7DF7" w:rsidRDefault="00FE5748" w14:paraId="54B51442" w14:textId="77777777">
      <w:pPr>
        <w:pStyle w:val="Default"/>
        <w:tabs>
          <w:tab w:val="left" w:pos="993"/>
        </w:tabs>
        <w:ind w:left="1134" w:hanging="1134"/>
        <w:jc w:val="both"/>
        <w:rPr>
          <w:rFonts w:ascii="Verdana" w:hAnsi="Verdana"/>
          <w:sz w:val="20"/>
          <w:szCs w:val="20"/>
        </w:rPr>
      </w:pPr>
    </w:p>
    <w:p w:rsidRPr="00D90073" w:rsidR="009F7DF7" w:rsidP="009F7DF7" w:rsidRDefault="009F7DF7" w14:paraId="5D39FCBC" w14:textId="77777777">
      <w:pPr>
        <w:pStyle w:val="Default"/>
        <w:tabs>
          <w:tab w:val="left" w:pos="993"/>
        </w:tabs>
        <w:ind w:left="1134" w:hanging="1134"/>
        <w:jc w:val="both"/>
        <w:rPr>
          <w:rFonts w:ascii="Verdana" w:hAnsi="Verdana"/>
          <w:b/>
          <w:bCs/>
          <w:sz w:val="20"/>
          <w:szCs w:val="20"/>
        </w:rPr>
      </w:pPr>
    </w:p>
    <w:p w:rsidRPr="00D90073" w:rsidR="00D90073" w:rsidP="005D028A" w:rsidRDefault="00D90073" w14:paraId="74F1856A" w14:textId="5CAC914E">
      <w:pPr>
        <w:pStyle w:val="Default"/>
        <w:ind w:left="1134" w:hanging="1134"/>
        <w:jc w:val="both"/>
        <w:rPr>
          <w:rFonts w:ascii="Verdana" w:hAnsi="Verdana"/>
          <w:sz w:val="20"/>
          <w:szCs w:val="20"/>
        </w:rPr>
      </w:pPr>
      <w:r w:rsidRPr="00D90073">
        <w:rPr>
          <w:rFonts w:ascii="Verdana" w:hAnsi="Verdana"/>
          <w:b/>
          <w:bCs/>
          <w:sz w:val="20"/>
          <w:szCs w:val="20"/>
        </w:rPr>
        <w:t>Z20</w:t>
      </w:r>
      <w:r w:rsidRPr="00D90073">
        <w:rPr>
          <w:rFonts w:ascii="Verdana" w:hAnsi="Verdana"/>
          <w:b/>
          <w:bCs/>
          <w:sz w:val="20"/>
          <w:szCs w:val="20"/>
        </w:rPr>
        <w:tab/>
      </w:r>
      <w:r w:rsidRPr="00D90073">
        <w:rPr>
          <w:rFonts w:ascii="Verdana" w:hAnsi="Verdana"/>
          <w:b/>
          <w:bCs/>
          <w:sz w:val="20"/>
          <w:szCs w:val="20"/>
        </w:rPr>
        <w:t xml:space="preserve">Business Continuity </w:t>
      </w:r>
    </w:p>
    <w:p w:rsidRPr="00D90073" w:rsidR="00D90073" w:rsidP="00D90073" w:rsidRDefault="00D90073" w14:paraId="709822B3" w14:textId="77777777">
      <w:pPr>
        <w:pStyle w:val="Default"/>
        <w:jc w:val="both"/>
        <w:rPr>
          <w:rFonts w:ascii="Verdana" w:hAnsi="Verdana"/>
          <w:sz w:val="20"/>
          <w:szCs w:val="20"/>
        </w:rPr>
      </w:pPr>
    </w:p>
    <w:p w:rsidRPr="00D90073" w:rsidR="00D90073" w:rsidP="005D028A" w:rsidRDefault="00D90073" w14:paraId="17781C26" w14:textId="04AF6508">
      <w:pPr>
        <w:pStyle w:val="Default"/>
        <w:ind w:left="1134" w:hanging="1134"/>
        <w:jc w:val="both"/>
        <w:rPr>
          <w:rFonts w:ascii="Verdana" w:hAnsi="Verdana"/>
          <w:sz w:val="20"/>
          <w:szCs w:val="20"/>
        </w:rPr>
      </w:pPr>
      <w:r w:rsidRPr="00D90073">
        <w:rPr>
          <w:rFonts w:ascii="Verdana" w:hAnsi="Verdana"/>
          <w:sz w:val="20"/>
          <w:szCs w:val="20"/>
        </w:rPr>
        <w:t xml:space="preserve">Z20.1 </w:t>
      </w:r>
      <w:r w:rsidRPr="00D90073">
        <w:rPr>
          <w:rFonts w:ascii="Verdana" w:hAnsi="Verdana"/>
          <w:sz w:val="20"/>
          <w:szCs w:val="20"/>
        </w:rPr>
        <w:tab/>
      </w:r>
      <w:r w:rsidRPr="00D90073">
        <w:rPr>
          <w:rFonts w:ascii="Verdana" w:hAnsi="Verdana"/>
          <w:sz w:val="20"/>
          <w:szCs w:val="20"/>
        </w:rPr>
        <w:t xml:space="preserve">The </w:t>
      </w:r>
      <w:r w:rsidRPr="00D90073">
        <w:rPr>
          <w:rFonts w:ascii="Verdana" w:hAnsi="Verdana"/>
          <w:i/>
          <w:sz w:val="20"/>
          <w:szCs w:val="20"/>
        </w:rPr>
        <w:t>Contractor</w:t>
      </w:r>
      <w:r w:rsidRPr="00D90073">
        <w:rPr>
          <w:rFonts w:ascii="Verdana" w:hAnsi="Verdana"/>
          <w:sz w:val="20"/>
          <w:szCs w:val="20"/>
        </w:rPr>
        <w:t xml:space="preserve"> </w:t>
      </w:r>
      <w:r w:rsidR="005D028A">
        <w:rPr>
          <w:rFonts w:ascii="Verdana" w:hAnsi="Verdana"/>
          <w:sz w:val="20"/>
          <w:szCs w:val="20"/>
        </w:rPr>
        <w:t>has</w:t>
      </w:r>
      <w:r w:rsidRPr="00D90073">
        <w:rPr>
          <w:rFonts w:ascii="Verdana" w:hAnsi="Verdana"/>
          <w:sz w:val="20"/>
          <w:szCs w:val="20"/>
        </w:rPr>
        <w:t xml:space="preserve"> in place adequate and appropriate measures to ensure, where reasonably practicable, that is it able to continue to Provide the Services within a predetermined time in the event of service disruption or a state of emergency which partially or completely interrupts the </w:t>
      </w:r>
      <w:r w:rsidRPr="00D90073">
        <w:rPr>
          <w:rFonts w:ascii="Verdana" w:hAnsi="Verdana"/>
          <w:i/>
          <w:sz w:val="20"/>
          <w:szCs w:val="20"/>
        </w:rPr>
        <w:t>Contractor’s</w:t>
      </w:r>
      <w:r w:rsidRPr="00D90073">
        <w:rPr>
          <w:rFonts w:ascii="Verdana" w:hAnsi="Verdana"/>
          <w:sz w:val="20"/>
          <w:szCs w:val="20"/>
        </w:rPr>
        <w:t xml:space="preserve"> business critical functions and which would otherwise impact the </w:t>
      </w:r>
      <w:r w:rsidRPr="00D90073">
        <w:rPr>
          <w:rFonts w:ascii="Verdana" w:hAnsi="Verdana"/>
          <w:i/>
          <w:sz w:val="20"/>
          <w:szCs w:val="20"/>
        </w:rPr>
        <w:t xml:space="preserve">Contractor’s </w:t>
      </w:r>
      <w:r w:rsidRPr="00D90073">
        <w:rPr>
          <w:rFonts w:ascii="Verdana" w:hAnsi="Verdana"/>
          <w:sz w:val="20"/>
          <w:szCs w:val="20"/>
        </w:rPr>
        <w:t xml:space="preserve">ability to Provide the Services, and: </w:t>
      </w:r>
    </w:p>
    <w:p w:rsidRPr="00D90073" w:rsidR="00D90073" w:rsidP="00D90073" w:rsidRDefault="00D90073" w14:paraId="75DC9FAA" w14:textId="77777777">
      <w:pPr>
        <w:pStyle w:val="Default"/>
        <w:jc w:val="both"/>
        <w:rPr>
          <w:rFonts w:ascii="Verdana" w:hAnsi="Verdana"/>
          <w:sz w:val="20"/>
          <w:szCs w:val="20"/>
        </w:rPr>
      </w:pPr>
    </w:p>
    <w:p w:rsidRPr="00D90073" w:rsidR="00D90073" w:rsidP="005D028A" w:rsidRDefault="00D90073" w14:paraId="2BE63000" w14:textId="637F6096">
      <w:pPr>
        <w:pStyle w:val="Default"/>
        <w:tabs>
          <w:tab w:val="left" w:pos="2268"/>
        </w:tabs>
        <w:ind w:left="2259" w:hanging="1125"/>
        <w:jc w:val="both"/>
        <w:rPr>
          <w:rFonts w:ascii="Verdana" w:hAnsi="Verdana"/>
          <w:sz w:val="20"/>
          <w:szCs w:val="20"/>
        </w:rPr>
      </w:pPr>
      <w:proofErr w:type="gramStart"/>
      <w:r w:rsidRPr="00D90073">
        <w:rPr>
          <w:rFonts w:ascii="Verdana" w:hAnsi="Verdana"/>
          <w:sz w:val="20"/>
          <w:szCs w:val="20"/>
        </w:rPr>
        <w:t>Z20.1.</w:t>
      </w:r>
      <w:r w:rsidR="005D028A">
        <w:rPr>
          <w:rFonts w:ascii="Verdana" w:hAnsi="Verdana"/>
          <w:sz w:val="20"/>
          <w:szCs w:val="20"/>
        </w:rPr>
        <w:t>1</w:t>
      </w:r>
      <w:r w:rsidRPr="00D90073">
        <w:rPr>
          <w:rFonts w:ascii="Verdana" w:hAnsi="Verdana"/>
          <w:sz w:val="20"/>
          <w:szCs w:val="20"/>
        </w:rPr>
        <w:t xml:space="preserve">  </w:t>
      </w:r>
      <w:r w:rsidR="005D028A">
        <w:rPr>
          <w:rFonts w:ascii="Verdana" w:hAnsi="Verdana"/>
          <w:sz w:val="20"/>
          <w:szCs w:val="20"/>
        </w:rPr>
        <w:tab/>
      </w:r>
      <w:proofErr w:type="gramEnd"/>
      <w:r w:rsidR="005D028A">
        <w:rPr>
          <w:rFonts w:ascii="Verdana" w:hAnsi="Verdana"/>
          <w:sz w:val="20"/>
          <w:szCs w:val="20"/>
        </w:rPr>
        <w:tab/>
      </w:r>
      <w:r w:rsidRPr="00D90073">
        <w:rPr>
          <w:rFonts w:ascii="Verdana" w:hAnsi="Verdana"/>
          <w:sz w:val="20"/>
          <w:szCs w:val="20"/>
        </w:rPr>
        <w:t xml:space="preserve">the </w:t>
      </w:r>
      <w:r w:rsidRPr="00D90073">
        <w:rPr>
          <w:rFonts w:ascii="Verdana" w:hAnsi="Verdana"/>
          <w:i/>
          <w:iCs/>
          <w:sz w:val="20"/>
          <w:szCs w:val="20"/>
        </w:rPr>
        <w:t xml:space="preserve">Contractor </w:t>
      </w:r>
      <w:r w:rsidRPr="00D90073">
        <w:rPr>
          <w:rFonts w:ascii="Verdana" w:hAnsi="Verdana"/>
          <w:sz w:val="20"/>
          <w:szCs w:val="20"/>
        </w:rPr>
        <w:t xml:space="preserve">may be required by the </w:t>
      </w:r>
      <w:r w:rsidRPr="00D90073">
        <w:rPr>
          <w:rFonts w:ascii="Verdana" w:hAnsi="Verdana"/>
          <w:i/>
          <w:iCs/>
          <w:sz w:val="20"/>
          <w:szCs w:val="20"/>
        </w:rPr>
        <w:t xml:space="preserve">Client </w:t>
      </w:r>
      <w:r w:rsidRPr="00D90073">
        <w:rPr>
          <w:rFonts w:ascii="Verdana" w:hAnsi="Verdana"/>
          <w:sz w:val="20"/>
          <w:szCs w:val="20"/>
        </w:rPr>
        <w:t xml:space="preserve">to provide satisfactory evidence demonstrating compliance with the key principals of the British Standard for Business Continuity (BS25999) or its equivalent; however, certification of the </w:t>
      </w:r>
      <w:r w:rsidRPr="00D90073">
        <w:rPr>
          <w:rFonts w:ascii="Verdana" w:hAnsi="Verdana"/>
          <w:i/>
          <w:iCs/>
          <w:sz w:val="20"/>
          <w:szCs w:val="20"/>
        </w:rPr>
        <w:t xml:space="preserve">Contractor </w:t>
      </w:r>
      <w:r w:rsidRPr="00D90073">
        <w:rPr>
          <w:rFonts w:ascii="Verdana" w:hAnsi="Verdana"/>
          <w:sz w:val="20"/>
          <w:szCs w:val="20"/>
        </w:rPr>
        <w:t xml:space="preserve">to this standard, though desirable, is not mandatory. </w:t>
      </w:r>
    </w:p>
    <w:p w:rsidRPr="00D90073" w:rsidR="00D90073" w:rsidP="00D90073" w:rsidRDefault="00D90073" w14:paraId="38CC3190" w14:textId="77777777">
      <w:pPr>
        <w:pStyle w:val="Default"/>
        <w:jc w:val="both"/>
        <w:rPr>
          <w:rFonts w:ascii="Verdana" w:hAnsi="Verdana"/>
          <w:sz w:val="20"/>
          <w:szCs w:val="20"/>
        </w:rPr>
      </w:pPr>
    </w:p>
    <w:p w:rsidRPr="00D90073" w:rsidR="00D90073" w:rsidP="005D028A" w:rsidRDefault="00D90073" w14:paraId="0C9638AF" w14:textId="259BD900">
      <w:pPr>
        <w:pStyle w:val="Default"/>
        <w:ind w:left="2268" w:hanging="1134"/>
        <w:jc w:val="both"/>
        <w:rPr>
          <w:rFonts w:ascii="Verdana" w:hAnsi="Verdana"/>
          <w:sz w:val="20"/>
          <w:szCs w:val="20"/>
        </w:rPr>
      </w:pPr>
      <w:proofErr w:type="gramStart"/>
      <w:r w:rsidRPr="00D90073">
        <w:rPr>
          <w:rFonts w:ascii="Verdana" w:hAnsi="Verdana"/>
          <w:sz w:val="20"/>
          <w:szCs w:val="20"/>
        </w:rPr>
        <w:t>Z20.1.2  the</w:t>
      </w:r>
      <w:proofErr w:type="gramEnd"/>
      <w:r w:rsidRPr="00D90073">
        <w:rPr>
          <w:rFonts w:ascii="Verdana" w:hAnsi="Verdana"/>
          <w:sz w:val="20"/>
          <w:szCs w:val="20"/>
        </w:rPr>
        <w:t xml:space="preserve"> </w:t>
      </w:r>
      <w:r w:rsidRPr="00D90073">
        <w:rPr>
          <w:rFonts w:ascii="Verdana" w:hAnsi="Verdana"/>
          <w:i/>
          <w:iCs/>
          <w:sz w:val="20"/>
          <w:szCs w:val="20"/>
        </w:rPr>
        <w:t>Client</w:t>
      </w:r>
      <w:r w:rsidRPr="00D90073">
        <w:rPr>
          <w:rFonts w:ascii="Verdana" w:hAnsi="Verdana"/>
          <w:sz w:val="20"/>
          <w:szCs w:val="20"/>
        </w:rPr>
        <w:t xml:space="preserve"> may from time to time require the Contractor to demonstrate to the reasonable satisfaction of the </w:t>
      </w:r>
      <w:r w:rsidRPr="00D90073">
        <w:rPr>
          <w:rFonts w:ascii="Verdana" w:hAnsi="Verdana"/>
          <w:i/>
          <w:iCs/>
          <w:sz w:val="20"/>
          <w:szCs w:val="20"/>
        </w:rPr>
        <w:t>Client</w:t>
      </w:r>
      <w:r w:rsidRPr="00D90073">
        <w:rPr>
          <w:rFonts w:ascii="Verdana" w:hAnsi="Verdana"/>
          <w:sz w:val="20"/>
          <w:szCs w:val="20"/>
        </w:rPr>
        <w:t xml:space="preserve"> the viability and effectiveness of the Contractor’s business continuity arrangements by providing details of its exercising and maintenance programmes. </w:t>
      </w:r>
    </w:p>
    <w:p w:rsidRPr="00D90073" w:rsidR="00D90073" w:rsidP="005D028A" w:rsidRDefault="00D90073" w14:paraId="7A093D1B" w14:textId="77777777">
      <w:pPr>
        <w:pStyle w:val="Default"/>
        <w:ind w:left="2268" w:hanging="1134"/>
        <w:jc w:val="both"/>
        <w:rPr>
          <w:rFonts w:ascii="Verdana" w:hAnsi="Verdana"/>
          <w:sz w:val="20"/>
          <w:szCs w:val="20"/>
        </w:rPr>
      </w:pPr>
    </w:p>
    <w:p w:rsidRPr="00D90073" w:rsidR="00D90073" w:rsidP="00C3243A" w:rsidRDefault="00D90073" w14:paraId="7BECC999" w14:textId="2DA92150">
      <w:pPr>
        <w:pStyle w:val="Default"/>
        <w:ind w:left="1134" w:hanging="1134"/>
        <w:jc w:val="both"/>
        <w:rPr>
          <w:rFonts w:ascii="Verdana" w:hAnsi="Verdana"/>
          <w:sz w:val="20"/>
          <w:szCs w:val="20"/>
        </w:rPr>
      </w:pPr>
      <w:proofErr w:type="gramStart"/>
      <w:r w:rsidRPr="00D90073">
        <w:rPr>
          <w:rFonts w:ascii="Verdana" w:hAnsi="Verdana"/>
          <w:sz w:val="20"/>
          <w:szCs w:val="20"/>
        </w:rPr>
        <w:t>Z20.</w:t>
      </w:r>
      <w:r w:rsidR="005D028A">
        <w:rPr>
          <w:rFonts w:ascii="Verdana" w:hAnsi="Verdana"/>
          <w:sz w:val="20"/>
          <w:szCs w:val="20"/>
        </w:rPr>
        <w:t>2</w:t>
      </w:r>
      <w:r w:rsidRPr="00D90073">
        <w:rPr>
          <w:rFonts w:ascii="Verdana" w:hAnsi="Verdana"/>
          <w:sz w:val="20"/>
          <w:szCs w:val="20"/>
        </w:rPr>
        <w:t xml:space="preserve">  </w:t>
      </w:r>
      <w:r w:rsidR="005D028A">
        <w:rPr>
          <w:rFonts w:ascii="Verdana" w:hAnsi="Verdana"/>
          <w:sz w:val="20"/>
          <w:szCs w:val="20"/>
        </w:rPr>
        <w:tab/>
      </w:r>
      <w:proofErr w:type="gramEnd"/>
      <w:r w:rsidRPr="00D90073">
        <w:rPr>
          <w:rFonts w:ascii="Verdana" w:hAnsi="Verdana"/>
          <w:sz w:val="20"/>
          <w:szCs w:val="20"/>
        </w:rPr>
        <w:t xml:space="preserve">From time to time, the </w:t>
      </w:r>
      <w:r w:rsidRPr="00D90073">
        <w:rPr>
          <w:rFonts w:ascii="Verdana" w:hAnsi="Verdana"/>
          <w:i/>
          <w:iCs/>
          <w:sz w:val="20"/>
          <w:szCs w:val="20"/>
        </w:rPr>
        <w:t xml:space="preserve">Client </w:t>
      </w:r>
      <w:r w:rsidRPr="00D90073">
        <w:rPr>
          <w:rFonts w:ascii="Verdana" w:hAnsi="Verdana"/>
          <w:sz w:val="20"/>
          <w:szCs w:val="20"/>
        </w:rPr>
        <w:t xml:space="preserve">may require members of </w:t>
      </w:r>
      <w:r w:rsidRPr="00D90073">
        <w:rPr>
          <w:rFonts w:ascii="Verdana" w:hAnsi="Verdana"/>
          <w:i/>
          <w:iCs/>
          <w:sz w:val="20"/>
          <w:szCs w:val="20"/>
        </w:rPr>
        <w:t xml:space="preserve">Contractor </w:t>
      </w:r>
      <w:r w:rsidR="005D028A">
        <w:rPr>
          <w:rFonts w:ascii="Verdana" w:hAnsi="Verdana"/>
          <w:sz w:val="20"/>
          <w:szCs w:val="20"/>
        </w:rPr>
        <w:t>Personnel</w:t>
      </w:r>
      <w:r w:rsidRPr="00D90073">
        <w:rPr>
          <w:rFonts w:ascii="Verdana" w:hAnsi="Verdana"/>
          <w:sz w:val="20"/>
          <w:szCs w:val="20"/>
        </w:rPr>
        <w:t xml:space="preserve"> to attend and be involved in business continuity exercises and/or Emergency training exercises, and such other relevant training organised by the </w:t>
      </w:r>
      <w:r w:rsidRPr="00D90073">
        <w:rPr>
          <w:rFonts w:ascii="Verdana" w:hAnsi="Verdana"/>
          <w:i/>
          <w:iCs/>
          <w:sz w:val="20"/>
          <w:szCs w:val="20"/>
        </w:rPr>
        <w:t xml:space="preserve">Client. </w:t>
      </w:r>
    </w:p>
    <w:p w:rsidR="00D90073" w:rsidP="005D028A" w:rsidRDefault="00D90073" w14:paraId="167D1DE0" w14:textId="774AD253">
      <w:pPr>
        <w:spacing w:line="240" w:lineRule="auto"/>
        <w:ind w:left="851" w:hanging="851"/>
        <w:rPr>
          <w:rFonts w:ascii="Verdana" w:hAnsi="Verdana"/>
          <w:b/>
          <w:bCs/>
          <w:color w:val="000000"/>
          <w:sz w:val="20"/>
          <w:szCs w:val="20"/>
        </w:rPr>
      </w:pPr>
    </w:p>
    <w:p w:rsidRPr="00C3243A" w:rsidR="00C3243A" w:rsidP="00C3243A" w:rsidRDefault="00C3243A" w14:paraId="5B7C1C50" w14:textId="658CF493">
      <w:pPr>
        <w:pStyle w:val="Default"/>
        <w:tabs>
          <w:tab w:val="left" w:pos="1134"/>
        </w:tabs>
        <w:jc w:val="both"/>
        <w:rPr>
          <w:rFonts w:ascii="Verdana" w:hAnsi="Verdana"/>
          <w:sz w:val="20"/>
          <w:szCs w:val="20"/>
        </w:rPr>
      </w:pPr>
      <w:r w:rsidRPr="00C3243A">
        <w:rPr>
          <w:rFonts w:ascii="Verdana" w:hAnsi="Verdana"/>
          <w:b/>
          <w:sz w:val="20"/>
          <w:szCs w:val="20"/>
        </w:rPr>
        <w:t>Z21</w:t>
      </w:r>
      <w:r w:rsidRPr="00C3243A">
        <w:rPr>
          <w:rFonts w:ascii="Verdana" w:hAnsi="Verdana"/>
          <w:b/>
          <w:sz w:val="20"/>
          <w:szCs w:val="20"/>
        </w:rPr>
        <w:tab/>
      </w:r>
      <w:r w:rsidRPr="00C3243A">
        <w:rPr>
          <w:rFonts w:ascii="Verdana" w:hAnsi="Verdana"/>
          <w:b/>
          <w:sz w:val="20"/>
          <w:szCs w:val="20"/>
        </w:rPr>
        <w:t xml:space="preserve">Human Rights Act 1998 </w:t>
      </w:r>
    </w:p>
    <w:p w:rsidRPr="00C3243A" w:rsidR="00C3243A" w:rsidP="00C3243A" w:rsidRDefault="00C3243A" w14:paraId="43571496" w14:textId="77777777">
      <w:pPr>
        <w:pStyle w:val="Default"/>
        <w:jc w:val="both"/>
        <w:rPr>
          <w:rFonts w:ascii="Verdana" w:hAnsi="Verdana"/>
          <w:sz w:val="20"/>
          <w:szCs w:val="20"/>
        </w:rPr>
      </w:pPr>
    </w:p>
    <w:p w:rsidR="00C3243A" w:rsidP="00C3243A" w:rsidRDefault="00C3243A" w14:paraId="7EBD8B11" w14:textId="11C28AAA">
      <w:pPr>
        <w:pStyle w:val="Default"/>
        <w:ind w:left="1134" w:hanging="1134"/>
        <w:jc w:val="both"/>
        <w:rPr>
          <w:rFonts w:ascii="Verdana" w:hAnsi="Verdana"/>
          <w:sz w:val="20"/>
          <w:szCs w:val="20"/>
        </w:rPr>
      </w:pPr>
      <w:r w:rsidRPr="00C3243A">
        <w:rPr>
          <w:rFonts w:ascii="Verdana" w:hAnsi="Verdana"/>
          <w:sz w:val="20"/>
          <w:szCs w:val="20"/>
        </w:rPr>
        <w:t xml:space="preserve">Z21.1 </w:t>
      </w:r>
      <w:r w:rsidRPr="00C3243A">
        <w:rPr>
          <w:rFonts w:ascii="Verdana" w:hAnsi="Verdana"/>
          <w:sz w:val="20"/>
          <w:szCs w:val="20"/>
        </w:rPr>
        <w:tab/>
      </w:r>
      <w:r w:rsidRPr="00C3243A">
        <w:rPr>
          <w:rFonts w:ascii="Verdana" w:hAnsi="Verdana"/>
          <w:sz w:val="20"/>
          <w:szCs w:val="20"/>
        </w:rPr>
        <w:t xml:space="preserve">The </w:t>
      </w:r>
      <w:r w:rsidRPr="00C3243A">
        <w:rPr>
          <w:rFonts w:ascii="Verdana" w:hAnsi="Verdana"/>
          <w:i/>
          <w:iCs/>
          <w:sz w:val="20"/>
          <w:szCs w:val="20"/>
        </w:rPr>
        <w:t xml:space="preserve">Contractor </w:t>
      </w:r>
      <w:r>
        <w:rPr>
          <w:rFonts w:ascii="Verdana" w:hAnsi="Verdana"/>
          <w:i/>
          <w:iCs/>
          <w:sz w:val="20"/>
          <w:szCs w:val="20"/>
        </w:rPr>
        <w:t>does</w:t>
      </w:r>
      <w:r w:rsidRPr="00C3243A">
        <w:rPr>
          <w:rFonts w:ascii="Verdana" w:hAnsi="Verdana"/>
          <w:sz w:val="20"/>
          <w:szCs w:val="20"/>
        </w:rPr>
        <w:t xml:space="preserve"> not do or permit or cause to be done any act or thing or omission in connection with this contract</w:t>
      </w:r>
      <w:r w:rsidRPr="00C3243A">
        <w:rPr>
          <w:rFonts w:ascii="Verdana" w:hAnsi="Verdana"/>
          <w:i/>
          <w:iCs/>
          <w:sz w:val="20"/>
          <w:szCs w:val="20"/>
        </w:rPr>
        <w:t xml:space="preserve"> </w:t>
      </w:r>
      <w:r w:rsidRPr="00C3243A">
        <w:rPr>
          <w:rFonts w:ascii="Verdana" w:hAnsi="Verdana"/>
          <w:sz w:val="20"/>
          <w:szCs w:val="20"/>
        </w:rPr>
        <w:t xml:space="preserve">which would either cause or give proper grounds for action to be brought against the </w:t>
      </w:r>
      <w:r w:rsidRPr="00C3243A">
        <w:rPr>
          <w:rFonts w:ascii="Verdana" w:hAnsi="Verdana"/>
          <w:i/>
          <w:iCs/>
          <w:sz w:val="20"/>
          <w:szCs w:val="20"/>
        </w:rPr>
        <w:t xml:space="preserve">Client </w:t>
      </w:r>
      <w:r w:rsidRPr="00C3243A">
        <w:rPr>
          <w:rFonts w:ascii="Verdana" w:hAnsi="Verdana"/>
          <w:sz w:val="20"/>
          <w:szCs w:val="20"/>
        </w:rPr>
        <w:t xml:space="preserve">under Section 7 of the Human Rights Act 1998 or any amendment or re-enactment of that Act or give grounds for a person to rely upon such act or thing or omission on the part of the </w:t>
      </w:r>
      <w:r w:rsidRPr="00C3243A">
        <w:rPr>
          <w:rFonts w:ascii="Verdana" w:hAnsi="Verdana"/>
          <w:i/>
          <w:iCs/>
          <w:sz w:val="20"/>
          <w:szCs w:val="20"/>
        </w:rPr>
        <w:t xml:space="preserve">Contractor </w:t>
      </w:r>
      <w:r w:rsidRPr="00C3243A">
        <w:rPr>
          <w:rFonts w:ascii="Verdana" w:hAnsi="Verdana"/>
          <w:sz w:val="20"/>
          <w:szCs w:val="20"/>
        </w:rPr>
        <w:t xml:space="preserve">in his defence in any proceedings brought against a third party by the </w:t>
      </w:r>
      <w:r w:rsidRPr="00C3243A">
        <w:rPr>
          <w:rFonts w:ascii="Verdana" w:hAnsi="Verdana"/>
          <w:i/>
          <w:iCs/>
          <w:sz w:val="20"/>
          <w:szCs w:val="20"/>
        </w:rPr>
        <w:t>Client</w:t>
      </w:r>
      <w:r w:rsidRPr="00C3243A">
        <w:rPr>
          <w:rFonts w:ascii="Verdana" w:hAnsi="Verdana"/>
          <w:sz w:val="20"/>
          <w:szCs w:val="20"/>
        </w:rPr>
        <w:t xml:space="preserve">. </w:t>
      </w:r>
    </w:p>
    <w:p w:rsidR="00C3243A" w:rsidP="00C3243A" w:rsidRDefault="00C3243A" w14:paraId="6F4E5813" w14:textId="2B95B336">
      <w:pPr>
        <w:pStyle w:val="Default"/>
        <w:ind w:left="1134" w:hanging="1134"/>
        <w:jc w:val="both"/>
        <w:rPr>
          <w:rFonts w:ascii="Verdana" w:hAnsi="Verdana"/>
          <w:sz w:val="20"/>
          <w:szCs w:val="20"/>
        </w:rPr>
      </w:pPr>
    </w:p>
    <w:p w:rsidRPr="00C3243A" w:rsidR="00C3243A" w:rsidP="00C3243A" w:rsidRDefault="00C3243A" w14:paraId="2908DE15" w14:textId="77777777">
      <w:pPr>
        <w:pStyle w:val="Default"/>
        <w:ind w:left="1134" w:hanging="1134"/>
        <w:jc w:val="both"/>
        <w:rPr>
          <w:rFonts w:ascii="Verdana" w:hAnsi="Verdana"/>
          <w:sz w:val="20"/>
          <w:szCs w:val="20"/>
        </w:rPr>
      </w:pPr>
    </w:p>
    <w:p w:rsidRPr="00C026F5" w:rsidR="00C026F5" w:rsidP="00C026F5" w:rsidRDefault="00C026F5" w14:paraId="00169765" w14:textId="76668A90">
      <w:pPr>
        <w:pStyle w:val="Default"/>
        <w:tabs>
          <w:tab w:val="left" w:pos="1134"/>
        </w:tabs>
        <w:jc w:val="both"/>
        <w:rPr>
          <w:rFonts w:ascii="Verdana" w:hAnsi="Verdana"/>
          <w:sz w:val="20"/>
          <w:szCs w:val="20"/>
        </w:rPr>
      </w:pPr>
      <w:r w:rsidRPr="00C026F5">
        <w:rPr>
          <w:rFonts w:ascii="Verdana" w:hAnsi="Verdana"/>
          <w:b/>
          <w:bCs/>
          <w:sz w:val="20"/>
          <w:szCs w:val="20"/>
        </w:rPr>
        <w:t>Z22</w:t>
      </w:r>
      <w:r w:rsidRPr="00C026F5">
        <w:rPr>
          <w:rFonts w:ascii="Verdana" w:hAnsi="Verdana"/>
          <w:b/>
          <w:bCs/>
          <w:sz w:val="20"/>
          <w:szCs w:val="20"/>
        </w:rPr>
        <w:tab/>
      </w:r>
      <w:r w:rsidRPr="00C026F5">
        <w:rPr>
          <w:rFonts w:ascii="Verdana" w:hAnsi="Verdana"/>
          <w:b/>
          <w:bCs/>
          <w:sz w:val="20"/>
          <w:szCs w:val="20"/>
        </w:rPr>
        <w:t xml:space="preserve">Sufficiency of Information </w:t>
      </w:r>
    </w:p>
    <w:p w:rsidRPr="00C026F5" w:rsidR="00C026F5" w:rsidP="00C026F5" w:rsidRDefault="00C026F5" w14:paraId="7DBAAADF" w14:textId="77777777">
      <w:pPr>
        <w:pStyle w:val="Default"/>
        <w:jc w:val="both"/>
        <w:rPr>
          <w:rFonts w:ascii="Verdana" w:hAnsi="Verdana"/>
          <w:sz w:val="20"/>
          <w:szCs w:val="20"/>
        </w:rPr>
      </w:pPr>
    </w:p>
    <w:p w:rsidRPr="00C026F5" w:rsidR="00C026F5" w:rsidP="00C026F5" w:rsidRDefault="00C026F5" w14:paraId="7D3A1B28" w14:textId="730BD0AE">
      <w:pPr>
        <w:pStyle w:val="Default"/>
        <w:ind w:left="1134" w:hanging="1134"/>
        <w:jc w:val="both"/>
        <w:rPr>
          <w:rFonts w:ascii="Verdana" w:hAnsi="Verdana"/>
          <w:sz w:val="20"/>
          <w:szCs w:val="20"/>
        </w:rPr>
      </w:pPr>
      <w:r w:rsidRPr="00C026F5">
        <w:rPr>
          <w:rFonts w:ascii="Verdana" w:hAnsi="Verdana"/>
          <w:sz w:val="20"/>
          <w:szCs w:val="20"/>
        </w:rPr>
        <w:t>Z</w:t>
      </w:r>
      <w:r>
        <w:rPr>
          <w:rFonts w:ascii="Verdana" w:hAnsi="Verdana"/>
          <w:sz w:val="20"/>
          <w:szCs w:val="20"/>
        </w:rPr>
        <w:t>22</w:t>
      </w:r>
      <w:r w:rsidRPr="00C026F5">
        <w:rPr>
          <w:rFonts w:ascii="Verdana" w:hAnsi="Verdana"/>
          <w:sz w:val="20"/>
          <w:szCs w:val="20"/>
        </w:rPr>
        <w:t xml:space="preserve">.1  </w:t>
      </w:r>
      <w:r>
        <w:rPr>
          <w:rFonts w:ascii="Verdana" w:hAnsi="Verdana"/>
          <w:sz w:val="20"/>
          <w:szCs w:val="20"/>
        </w:rPr>
        <w:tab/>
      </w:r>
      <w:r w:rsidRPr="00C026F5">
        <w:rPr>
          <w:rFonts w:ascii="Verdana" w:hAnsi="Verdana"/>
          <w:sz w:val="20"/>
          <w:szCs w:val="20"/>
        </w:rPr>
        <w:t xml:space="preserve">The </w:t>
      </w:r>
      <w:r w:rsidRPr="00C026F5">
        <w:rPr>
          <w:rFonts w:ascii="Verdana" w:hAnsi="Verdana"/>
          <w:i/>
          <w:iCs/>
          <w:sz w:val="20"/>
          <w:szCs w:val="20"/>
        </w:rPr>
        <w:t xml:space="preserve">Contractor </w:t>
      </w:r>
      <w:r>
        <w:rPr>
          <w:rFonts w:ascii="Verdana" w:hAnsi="Verdana"/>
          <w:sz w:val="20"/>
          <w:szCs w:val="20"/>
        </w:rPr>
        <w:t>is</w:t>
      </w:r>
      <w:r w:rsidRPr="00C026F5">
        <w:rPr>
          <w:rFonts w:ascii="Verdana" w:hAnsi="Verdana"/>
          <w:sz w:val="20"/>
          <w:szCs w:val="20"/>
        </w:rPr>
        <w:t xml:space="preserve"> deemed to have been satisfied before submitting a tender as to the accuracy and sufficiency of the rates and prices stated in this document which shall (except insofar as it is otherwise provided in the </w:t>
      </w:r>
      <w:r>
        <w:rPr>
          <w:rFonts w:ascii="Verdana" w:hAnsi="Verdana"/>
          <w:sz w:val="20"/>
          <w:szCs w:val="20"/>
        </w:rPr>
        <w:t>c</w:t>
      </w:r>
      <w:r w:rsidRPr="00C026F5">
        <w:rPr>
          <w:rFonts w:ascii="Verdana" w:hAnsi="Verdana"/>
          <w:sz w:val="20"/>
          <w:szCs w:val="20"/>
        </w:rPr>
        <w:t xml:space="preserve">ontract) cover all the </w:t>
      </w:r>
      <w:r w:rsidRPr="00C026F5">
        <w:rPr>
          <w:rFonts w:ascii="Verdana" w:hAnsi="Verdana"/>
          <w:i/>
          <w:iCs/>
          <w:sz w:val="20"/>
          <w:szCs w:val="20"/>
        </w:rPr>
        <w:t xml:space="preserve">Contractor’s </w:t>
      </w:r>
      <w:r w:rsidRPr="00C026F5">
        <w:rPr>
          <w:rFonts w:ascii="Verdana" w:hAnsi="Verdana"/>
          <w:sz w:val="20"/>
          <w:szCs w:val="20"/>
        </w:rPr>
        <w:t>obligations under the contract</w:t>
      </w:r>
      <w:r w:rsidRPr="00C026F5">
        <w:rPr>
          <w:rFonts w:ascii="Verdana" w:hAnsi="Verdana"/>
          <w:i/>
          <w:iCs/>
          <w:sz w:val="20"/>
          <w:szCs w:val="20"/>
        </w:rPr>
        <w:t xml:space="preserve"> </w:t>
      </w:r>
      <w:r w:rsidRPr="00C026F5">
        <w:rPr>
          <w:rFonts w:ascii="Verdana" w:hAnsi="Verdana"/>
          <w:sz w:val="20"/>
          <w:szCs w:val="20"/>
        </w:rPr>
        <w:t xml:space="preserve">and the </w:t>
      </w:r>
      <w:r w:rsidRPr="00C026F5">
        <w:rPr>
          <w:rFonts w:ascii="Verdana" w:hAnsi="Verdana"/>
          <w:i/>
          <w:iCs/>
          <w:sz w:val="20"/>
          <w:szCs w:val="20"/>
        </w:rPr>
        <w:t xml:space="preserve">Contractor </w:t>
      </w:r>
      <w:r w:rsidRPr="00C026F5">
        <w:rPr>
          <w:rFonts w:ascii="Verdana" w:hAnsi="Verdana"/>
          <w:sz w:val="20"/>
          <w:szCs w:val="20"/>
        </w:rPr>
        <w:t xml:space="preserve">shall be deemed to have obtained all necessary information as to risks, contingencies and any other circumstances which might reasonably influence or affect this contract. The </w:t>
      </w:r>
      <w:r w:rsidRPr="00C026F5">
        <w:rPr>
          <w:rFonts w:ascii="Verdana" w:hAnsi="Verdana"/>
          <w:i/>
          <w:iCs/>
          <w:sz w:val="20"/>
          <w:szCs w:val="20"/>
        </w:rPr>
        <w:t>Contractor</w:t>
      </w:r>
      <w:r w:rsidRPr="00C026F5">
        <w:rPr>
          <w:rFonts w:ascii="Verdana" w:hAnsi="Verdana"/>
          <w:sz w:val="20"/>
          <w:szCs w:val="20"/>
        </w:rPr>
        <w:t xml:space="preserve"> </w:t>
      </w:r>
      <w:r>
        <w:rPr>
          <w:rFonts w:ascii="Verdana" w:hAnsi="Verdana"/>
          <w:sz w:val="20"/>
          <w:szCs w:val="20"/>
        </w:rPr>
        <w:t>has</w:t>
      </w:r>
      <w:r w:rsidRPr="00C026F5">
        <w:rPr>
          <w:rFonts w:ascii="Verdana" w:hAnsi="Verdana"/>
          <w:sz w:val="20"/>
          <w:szCs w:val="20"/>
        </w:rPr>
        <w:t xml:space="preserve"> no entitlement to a compensation event </w:t>
      </w:r>
      <w:proofErr w:type="gramStart"/>
      <w:r w:rsidRPr="00C026F5">
        <w:rPr>
          <w:rFonts w:ascii="Verdana" w:hAnsi="Verdana"/>
          <w:sz w:val="20"/>
          <w:szCs w:val="20"/>
        </w:rPr>
        <w:t>as a result of</w:t>
      </w:r>
      <w:proofErr w:type="gramEnd"/>
      <w:r w:rsidRPr="00C026F5">
        <w:rPr>
          <w:rFonts w:ascii="Verdana" w:hAnsi="Verdana"/>
          <w:sz w:val="20"/>
          <w:szCs w:val="20"/>
        </w:rPr>
        <w:t xml:space="preserve"> the occurrence of any such risks, contingencies or circumstances that might affect or influence the </w:t>
      </w:r>
      <w:r w:rsidRPr="00C026F5">
        <w:rPr>
          <w:rFonts w:ascii="Verdana" w:hAnsi="Verdana"/>
          <w:i/>
          <w:iCs/>
          <w:sz w:val="20"/>
          <w:szCs w:val="20"/>
        </w:rPr>
        <w:t xml:space="preserve">Contractor's </w:t>
      </w:r>
      <w:r w:rsidRPr="00C026F5">
        <w:rPr>
          <w:rFonts w:ascii="Verdana" w:hAnsi="Verdana"/>
          <w:sz w:val="20"/>
          <w:szCs w:val="20"/>
        </w:rPr>
        <w:t xml:space="preserve">ability to provide the </w:t>
      </w:r>
      <w:r w:rsidRPr="00C026F5">
        <w:rPr>
          <w:rFonts w:ascii="Verdana" w:hAnsi="Verdana"/>
          <w:i/>
          <w:iCs/>
          <w:sz w:val="20"/>
          <w:szCs w:val="20"/>
        </w:rPr>
        <w:t>service</w:t>
      </w:r>
      <w:r w:rsidRPr="00C026F5">
        <w:rPr>
          <w:rFonts w:ascii="Verdana" w:hAnsi="Verdana"/>
          <w:sz w:val="20"/>
          <w:szCs w:val="20"/>
        </w:rPr>
        <w:t>.</w:t>
      </w:r>
    </w:p>
    <w:p w:rsidR="00C3243A" w:rsidP="00C026F5" w:rsidRDefault="00C3243A" w14:paraId="0C73B111" w14:textId="5737FDED">
      <w:pPr>
        <w:spacing w:line="240" w:lineRule="auto"/>
        <w:ind w:left="1134" w:hanging="1134"/>
        <w:rPr>
          <w:rFonts w:ascii="Verdana" w:hAnsi="Verdana"/>
          <w:b/>
          <w:bCs/>
          <w:color w:val="000000"/>
          <w:sz w:val="20"/>
          <w:szCs w:val="20"/>
        </w:rPr>
      </w:pPr>
    </w:p>
    <w:p w:rsidRPr="00022B98" w:rsidR="00022B98" w:rsidP="00022B98" w:rsidRDefault="00022B98" w14:paraId="3FDE89E2" w14:textId="35EAF282">
      <w:pPr>
        <w:pStyle w:val="Default"/>
        <w:tabs>
          <w:tab w:val="left" w:pos="1134"/>
        </w:tabs>
        <w:jc w:val="both"/>
        <w:rPr>
          <w:rFonts w:ascii="Verdana" w:hAnsi="Verdana"/>
          <w:b/>
          <w:sz w:val="20"/>
          <w:szCs w:val="20"/>
        </w:rPr>
      </w:pPr>
      <w:r w:rsidRPr="00022B98">
        <w:rPr>
          <w:rFonts w:ascii="Verdana" w:hAnsi="Verdana"/>
          <w:b/>
          <w:sz w:val="20"/>
          <w:szCs w:val="20"/>
        </w:rPr>
        <w:t>Z23</w:t>
      </w:r>
      <w:r w:rsidRPr="00022B98">
        <w:rPr>
          <w:rFonts w:ascii="Verdana" w:hAnsi="Verdana"/>
          <w:b/>
          <w:sz w:val="20"/>
          <w:szCs w:val="20"/>
        </w:rPr>
        <w:tab/>
      </w:r>
      <w:r w:rsidRPr="00022B98">
        <w:rPr>
          <w:rFonts w:ascii="Verdana" w:hAnsi="Verdana"/>
          <w:b/>
          <w:sz w:val="20"/>
          <w:szCs w:val="20"/>
        </w:rPr>
        <w:t xml:space="preserve">Working </w:t>
      </w:r>
      <w:proofErr w:type="gramStart"/>
      <w:r w:rsidRPr="00022B98">
        <w:rPr>
          <w:rFonts w:ascii="Verdana" w:hAnsi="Verdana"/>
          <w:b/>
          <w:sz w:val="20"/>
          <w:szCs w:val="20"/>
        </w:rPr>
        <w:t>In</w:t>
      </w:r>
      <w:proofErr w:type="gramEnd"/>
      <w:r w:rsidRPr="00022B98">
        <w:rPr>
          <w:rFonts w:ascii="Verdana" w:hAnsi="Verdana"/>
          <w:b/>
          <w:sz w:val="20"/>
          <w:szCs w:val="20"/>
        </w:rPr>
        <w:t xml:space="preserve"> Occupied Premises </w:t>
      </w:r>
    </w:p>
    <w:p w:rsidRPr="00022B98" w:rsidR="00022B98" w:rsidP="00022B98" w:rsidRDefault="00022B98" w14:paraId="575C77D8" w14:textId="77777777">
      <w:pPr>
        <w:pStyle w:val="Default"/>
        <w:jc w:val="both"/>
        <w:rPr>
          <w:rFonts w:ascii="Verdana" w:hAnsi="Verdana"/>
          <w:sz w:val="20"/>
          <w:szCs w:val="20"/>
        </w:rPr>
      </w:pPr>
    </w:p>
    <w:p w:rsidR="002B449A" w:rsidP="002B449A" w:rsidRDefault="00022B98" w14:paraId="0B5CA224" w14:textId="77777777">
      <w:pPr>
        <w:pStyle w:val="Default"/>
        <w:ind w:left="1134" w:hanging="1134"/>
        <w:jc w:val="both"/>
        <w:rPr>
          <w:rFonts w:ascii="Verdana" w:hAnsi="Verdana"/>
          <w:sz w:val="20"/>
          <w:szCs w:val="20"/>
        </w:rPr>
      </w:pPr>
      <w:r w:rsidRPr="00022B98">
        <w:rPr>
          <w:rFonts w:ascii="Verdana" w:hAnsi="Verdana"/>
          <w:sz w:val="20"/>
          <w:szCs w:val="20"/>
        </w:rPr>
        <w:t xml:space="preserve">Z23.1 </w:t>
      </w:r>
      <w:r w:rsidRPr="00022B98">
        <w:rPr>
          <w:rFonts w:ascii="Verdana" w:hAnsi="Verdana"/>
          <w:sz w:val="20"/>
          <w:szCs w:val="20"/>
        </w:rPr>
        <w:tab/>
      </w:r>
      <w:r w:rsidRPr="00022B98">
        <w:rPr>
          <w:rFonts w:ascii="Verdana" w:hAnsi="Verdana"/>
          <w:sz w:val="20"/>
          <w:szCs w:val="20"/>
        </w:rPr>
        <w:t xml:space="preserve">The </w:t>
      </w:r>
      <w:r w:rsidRPr="00022B98">
        <w:rPr>
          <w:rFonts w:ascii="Verdana" w:hAnsi="Verdana"/>
          <w:i/>
          <w:iCs/>
          <w:sz w:val="20"/>
          <w:szCs w:val="20"/>
        </w:rPr>
        <w:t xml:space="preserve">Contractor </w:t>
      </w:r>
      <w:r w:rsidRPr="00022B98">
        <w:rPr>
          <w:rFonts w:ascii="Verdana" w:hAnsi="Verdana"/>
          <w:sz w:val="20"/>
          <w:szCs w:val="20"/>
        </w:rPr>
        <w:t>allow</w:t>
      </w:r>
      <w:r>
        <w:rPr>
          <w:rFonts w:ascii="Verdana" w:hAnsi="Verdana"/>
          <w:sz w:val="20"/>
          <w:szCs w:val="20"/>
        </w:rPr>
        <w:t>s</w:t>
      </w:r>
      <w:r w:rsidRPr="00022B98">
        <w:rPr>
          <w:rFonts w:ascii="Verdana" w:hAnsi="Verdana"/>
          <w:sz w:val="20"/>
          <w:szCs w:val="20"/>
        </w:rPr>
        <w:t xml:space="preserve"> where applicable for working within properties in occupation and for maintaining works throughout the </w:t>
      </w:r>
      <w:r>
        <w:rPr>
          <w:rFonts w:ascii="Verdana" w:hAnsi="Verdana"/>
          <w:sz w:val="20"/>
          <w:szCs w:val="20"/>
        </w:rPr>
        <w:t>c</w:t>
      </w:r>
      <w:r w:rsidRPr="00022B98">
        <w:rPr>
          <w:rFonts w:ascii="Verdana" w:hAnsi="Verdana"/>
          <w:sz w:val="20"/>
          <w:szCs w:val="20"/>
        </w:rPr>
        <w:t xml:space="preserve">ontract. The </w:t>
      </w:r>
      <w:r w:rsidRPr="00022B98">
        <w:rPr>
          <w:rFonts w:ascii="Verdana" w:hAnsi="Verdana"/>
          <w:i/>
          <w:iCs/>
          <w:sz w:val="20"/>
          <w:szCs w:val="20"/>
        </w:rPr>
        <w:t xml:space="preserve">Contractor </w:t>
      </w:r>
      <w:r w:rsidRPr="00022B98">
        <w:rPr>
          <w:rFonts w:ascii="Verdana" w:hAnsi="Verdana"/>
          <w:sz w:val="20"/>
          <w:szCs w:val="20"/>
        </w:rPr>
        <w:t>keep</w:t>
      </w:r>
      <w:r>
        <w:rPr>
          <w:rFonts w:ascii="Verdana" w:hAnsi="Verdana"/>
          <w:sz w:val="20"/>
          <w:szCs w:val="20"/>
        </w:rPr>
        <w:t>s</w:t>
      </w:r>
      <w:r w:rsidRPr="00022B98">
        <w:rPr>
          <w:rFonts w:ascii="Verdana" w:hAnsi="Verdana"/>
          <w:sz w:val="20"/>
          <w:szCs w:val="20"/>
        </w:rPr>
        <w:t xml:space="preserve"> users advised when they are to be affected by the </w:t>
      </w:r>
      <w:r w:rsidRPr="00022B98">
        <w:rPr>
          <w:rFonts w:ascii="Verdana" w:hAnsi="Verdana"/>
          <w:i/>
          <w:iCs/>
          <w:sz w:val="20"/>
          <w:szCs w:val="20"/>
        </w:rPr>
        <w:t xml:space="preserve">service </w:t>
      </w:r>
      <w:r w:rsidRPr="00022B98">
        <w:rPr>
          <w:rFonts w:ascii="Verdana" w:hAnsi="Verdana"/>
          <w:sz w:val="20"/>
          <w:szCs w:val="20"/>
        </w:rPr>
        <w:t>and give</w:t>
      </w:r>
      <w:r>
        <w:rPr>
          <w:rFonts w:ascii="Verdana" w:hAnsi="Verdana"/>
          <w:sz w:val="20"/>
          <w:szCs w:val="20"/>
        </w:rPr>
        <w:t>s</w:t>
      </w:r>
      <w:r w:rsidRPr="00022B98">
        <w:rPr>
          <w:rFonts w:ascii="Verdana" w:hAnsi="Verdana"/>
          <w:sz w:val="20"/>
          <w:szCs w:val="20"/>
        </w:rPr>
        <w:t xml:space="preserve"> at least seven days’ notice in writing to the tenants of his intention to commence </w:t>
      </w:r>
      <w:r>
        <w:rPr>
          <w:rFonts w:ascii="Verdana" w:hAnsi="Verdana"/>
          <w:sz w:val="20"/>
          <w:szCs w:val="20"/>
        </w:rPr>
        <w:t>services</w:t>
      </w:r>
      <w:r w:rsidRPr="00022B98">
        <w:rPr>
          <w:rFonts w:ascii="Verdana" w:hAnsi="Verdana"/>
          <w:sz w:val="20"/>
          <w:szCs w:val="20"/>
        </w:rPr>
        <w:t xml:space="preserve">. The </w:t>
      </w:r>
      <w:r w:rsidRPr="00022B98">
        <w:rPr>
          <w:rFonts w:ascii="Verdana" w:hAnsi="Verdana"/>
          <w:i/>
          <w:iCs/>
          <w:sz w:val="20"/>
          <w:szCs w:val="20"/>
        </w:rPr>
        <w:t>Contractor</w:t>
      </w:r>
      <w:r w:rsidRPr="00022B98">
        <w:rPr>
          <w:rFonts w:ascii="Verdana" w:hAnsi="Verdana"/>
          <w:sz w:val="20"/>
          <w:szCs w:val="20"/>
        </w:rPr>
        <w:t xml:space="preserve"> ensure</w:t>
      </w:r>
      <w:r>
        <w:rPr>
          <w:rFonts w:ascii="Verdana" w:hAnsi="Verdana"/>
          <w:sz w:val="20"/>
          <w:szCs w:val="20"/>
        </w:rPr>
        <w:t>s</w:t>
      </w:r>
      <w:r w:rsidRPr="00022B98">
        <w:rPr>
          <w:rFonts w:ascii="Verdana" w:hAnsi="Verdana"/>
          <w:sz w:val="20"/>
          <w:szCs w:val="20"/>
        </w:rPr>
        <w:t xml:space="preserve"> that the </w:t>
      </w:r>
      <w:r w:rsidRPr="00022B98">
        <w:rPr>
          <w:rFonts w:ascii="Verdana" w:hAnsi="Verdana"/>
          <w:i/>
          <w:iCs/>
          <w:sz w:val="20"/>
          <w:szCs w:val="20"/>
        </w:rPr>
        <w:t xml:space="preserve">service </w:t>
      </w:r>
      <w:r w:rsidRPr="00022B98">
        <w:rPr>
          <w:rFonts w:ascii="Verdana" w:hAnsi="Verdana"/>
          <w:sz w:val="20"/>
          <w:szCs w:val="20"/>
        </w:rPr>
        <w:t xml:space="preserve">is carried out in such a way as to minimise disturbance of the users by noise, dust, etc. The </w:t>
      </w:r>
      <w:r w:rsidRPr="00022B98">
        <w:rPr>
          <w:rFonts w:ascii="Verdana" w:hAnsi="Verdana"/>
          <w:i/>
          <w:iCs/>
          <w:sz w:val="20"/>
          <w:szCs w:val="20"/>
        </w:rPr>
        <w:t xml:space="preserve">Contractor </w:t>
      </w:r>
      <w:r w:rsidRPr="00022B98">
        <w:rPr>
          <w:rFonts w:ascii="Verdana" w:hAnsi="Verdana"/>
          <w:sz w:val="20"/>
          <w:szCs w:val="20"/>
        </w:rPr>
        <w:t>provide</w:t>
      </w:r>
      <w:r>
        <w:rPr>
          <w:rFonts w:ascii="Verdana" w:hAnsi="Verdana"/>
          <w:sz w:val="20"/>
          <w:szCs w:val="20"/>
        </w:rPr>
        <w:t>s</w:t>
      </w:r>
      <w:r w:rsidRPr="00022B98">
        <w:rPr>
          <w:rFonts w:ascii="Verdana" w:hAnsi="Verdana"/>
          <w:sz w:val="20"/>
          <w:szCs w:val="20"/>
        </w:rPr>
        <w:t xml:space="preserve"> adequate protection, in the form of dust sheets, screens, etc. </w:t>
      </w:r>
    </w:p>
    <w:p w:rsidR="00316377" w:rsidP="00BD66BB" w:rsidRDefault="00316377" w14:paraId="660DD8EC" w14:textId="77777777">
      <w:pPr>
        <w:pStyle w:val="Default"/>
        <w:tabs>
          <w:tab w:val="left" w:pos="1134"/>
        </w:tabs>
        <w:jc w:val="both"/>
        <w:rPr>
          <w:rFonts w:ascii="Verdana" w:hAnsi="Verdana"/>
          <w:b/>
          <w:bCs/>
          <w:sz w:val="20"/>
          <w:szCs w:val="20"/>
        </w:rPr>
      </w:pPr>
    </w:p>
    <w:p w:rsidRPr="002B449A" w:rsidR="002B449A" w:rsidP="00BD66BB" w:rsidRDefault="00BD66BB" w14:paraId="4D0B8892" w14:textId="7E60E3BE">
      <w:pPr>
        <w:pStyle w:val="Default"/>
        <w:tabs>
          <w:tab w:val="left" w:pos="1134"/>
        </w:tabs>
        <w:jc w:val="both"/>
        <w:rPr>
          <w:rFonts w:ascii="Verdana" w:hAnsi="Verdana"/>
          <w:sz w:val="20"/>
          <w:szCs w:val="20"/>
        </w:rPr>
      </w:pPr>
      <w:r>
        <w:rPr>
          <w:rFonts w:ascii="Verdana" w:hAnsi="Verdana"/>
          <w:b/>
          <w:bCs/>
          <w:sz w:val="20"/>
          <w:szCs w:val="20"/>
        </w:rPr>
        <w:t>Z24</w:t>
      </w:r>
      <w:r>
        <w:rPr>
          <w:rFonts w:ascii="Verdana" w:hAnsi="Verdana"/>
          <w:b/>
          <w:bCs/>
          <w:sz w:val="20"/>
          <w:szCs w:val="20"/>
        </w:rPr>
        <w:tab/>
      </w:r>
      <w:r w:rsidRPr="002B449A" w:rsidR="002B449A">
        <w:rPr>
          <w:rFonts w:ascii="Verdana" w:hAnsi="Verdana"/>
          <w:b/>
          <w:sz w:val="20"/>
          <w:szCs w:val="20"/>
        </w:rPr>
        <w:t xml:space="preserve">Exit Strategy </w:t>
      </w:r>
    </w:p>
    <w:p w:rsidRPr="002B449A" w:rsidR="002B449A" w:rsidP="002B449A" w:rsidRDefault="002B449A" w14:paraId="4E832DF8" w14:textId="77777777">
      <w:pPr>
        <w:pStyle w:val="Default"/>
        <w:jc w:val="both"/>
        <w:rPr>
          <w:rFonts w:ascii="Verdana" w:hAnsi="Verdana"/>
          <w:b/>
          <w:sz w:val="20"/>
          <w:szCs w:val="20"/>
        </w:rPr>
      </w:pPr>
    </w:p>
    <w:p w:rsidRPr="002B449A" w:rsidR="002B449A" w:rsidP="00BD66BB" w:rsidRDefault="002B449A" w14:paraId="058E1002" w14:textId="225D0D4C">
      <w:pPr>
        <w:pStyle w:val="Default"/>
        <w:tabs>
          <w:tab w:val="left" w:pos="1134"/>
        </w:tabs>
        <w:ind w:left="1134" w:hanging="1134"/>
        <w:jc w:val="both"/>
        <w:rPr>
          <w:rFonts w:ascii="Verdana" w:hAnsi="Verdana"/>
          <w:sz w:val="20"/>
          <w:szCs w:val="20"/>
        </w:rPr>
      </w:pPr>
      <w:r w:rsidRPr="002B449A">
        <w:rPr>
          <w:rFonts w:ascii="Verdana" w:hAnsi="Verdana"/>
          <w:sz w:val="20"/>
          <w:szCs w:val="20"/>
        </w:rPr>
        <w:t>Z</w:t>
      </w:r>
      <w:r w:rsidR="00BD66BB">
        <w:rPr>
          <w:rFonts w:ascii="Verdana" w:hAnsi="Verdana"/>
          <w:sz w:val="20"/>
          <w:szCs w:val="20"/>
        </w:rPr>
        <w:t>24.</w:t>
      </w:r>
      <w:r w:rsidRPr="002B449A">
        <w:rPr>
          <w:rFonts w:ascii="Verdana" w:hAnsi="Verdana"/>
          <w:sz w:val="20"/>
          <w:szCs w:val="20"/>
        </w:rPr>
        <w:t>1</w:t>
      </w:r>
      <w:r w:rsidR="00BD66BB">
        <w:rPr>
          <w:rFonts w:ascii="Verdana" w:hAnsi="Verdana"/>
          <w:sz w:val="20"/>
          <w:szCs w:val="20"/>
        </w:rPr>
        <w:tab/>
      </w:r>
      <w:r w:rsidRPr="002B449A">
        <w:rPr>
          <w:rFonts w:ascii="Verdana" w:hAnsi="Verdana"/>
          <w:sz w:val="20"/>
          <w:szCs w:val="20"/>
        </w:rPr>
        <w:t xml:space="preserve">The </w:t>
      </w:r>
      <w:r w:rsidRPr="002B449A">
        <w:rPr>
          <w:rFonts w:ascii="Verdana" w:hAnsi="Verdana"/>
          <w:i/>
          <w:sz w:val="20"/>
          <w:szCs w:val="20"/>
        </w:rPr>
        <w:t>Contractor</w:t>
      </w:r>
      <w:r w:rsidRPr="002B449A">
        <w:rPr>
          <w:rFonts w:ascii="Verdana" w:hAnsi="Verdana"/>
          <w:sz w:val="20"/>
          <w:szCs w:val="20"/>
        </w:rPr>
        <w:t xml:space="preserve"> produce</w:t>
      </w:r>
      <w:r w:rsidR="00BD66BB">
        <w:rPr>
          <w:rFonts w:ascii="Verdana" w:hAnsi="Verdana"/>
          <w:sz w:val="20"/>
          <w:szCs w:val="20"/>
        </w:rPr>
        <w:t>s</w:t>
      </w:r>
      <w:r w:rsidRPr="002B449A">
        <w:rPr>
          <w:rFonts w:ascii="Verdana" w:hAnsi="Verdana"/>
          <w:sz w:val="20"/>
          <w:szCs w:val="20"/>
        </w:rPr>
        <w:t xml:space="preserve"> a</w:t>
      </w:r>
      <w:r w:rsidR="00C812B9">
        <w:rPr>
          <w:rFonts w:ascii="Verdana" w:hAnsi="Verdana"/>
          <w:sz w:val="20"/>
          <w:szCs w:val="20"/>
        </w:rPr>
        <w:t>n Exit Management Plan</w:t>
      </w:r>
      <w:r w:rsidRPr="002B449A">
        <w:rPr>
          <w:rFonts w:ascii="Verdana" w:hAnsi="Verdana"/>
          <w:sz w:val="20"/>
          <w:szCs w:val="20"/>
        </w:rPr>
        <w:t xml:space="preserve"> as per the </w:t>
      </w:r>
      <w:r w:rsidRPr="00BD66BB">
        <w:rPr>
          <w:rFonts w:ascii="Verdana" w:hAnsi="Verdana"/>
          <w:iCs/>
          <w:sz w:val="20"/>
          <w:szCs w:val="20"/>
        </w:rPr>
        <w:t>Scope</w:t>
      </w:r>
      <w:r w:rsidRPr="002B449A">
        <w:rPr>
          <w:rFonts w:ascii="Verdana" w:hAnsi="Verdana"/>
          <w:sz w:val="20"/>
          <w:szCs w:val="20"/>
        </w:rPr>
        <w:t xml:space="preserve"> within its tender response.</w:t>
      </w:r>
    </w:p>
    <w:p w:rsidRPr="002B449A" w:rsidR="002B449A" w:rsidP="002B449A" w:rsidRDefault="002B449A" w14:paraId="3608D200" w14:textId="77777777">
      <w:pPr>
        <w:pStyle w:val="Default"/>
        <w:jc w:val="both"/>
        <w:rPr>
          <w:rFonts w:ascii="Verdana" w:hAnsi="Verdana"/>
          <w:sz w:val="20"/>
          <w:szCs w:val="20"/>
        </w:rPr>
      </w:pPr>
    </w:p>
    <w:p w:rsidRPr="002B449A" w:rsidR="002B449A" w:rsidP="002B449A" w:rsidRDefault="002B449A" w14:paraId="0B6D2976" w14:textId="77777777">
      <w:pPr>
        <w:pStyle w:val="Default"/>
        <w:jc w:val="both"/>
        <w:rPr>
          <w:rFonts w:ascii="Verdana" w:hAnsi="Verdana"/>
          <w:b/>
          <w:bCs/>
          <w:sz w:val="20"/>
          <w:szCs w:val="20"/>
        </w:rPr>
      </w:pPr>
    </w:p>
    <w:p w:rsidRPr="002B449A" w:rsidR="002B449A" w:rsidP="003F1E49" w:rsidRDefault="002B449A" w14:paraId="75DC5713" w14:textId="0B8C29F0">
      <w:pPr>
        <w:pStyle w:val="Default"/>
        <w:tabs>
          <w:tab w:val="left" w:pos="1134"/>
        </w:tabs>
        <w:ind w:left="1134" w:hanging="1134"/>
        <w:jc w:val="both"/>
        <w:rPr>
          <w:rFonts w:ascii="Verdana" w:hAnsi="Verdana"/>
          <w:b/>
          <w:bCs/>
          <w:i/>
          <w:iCs/>
          <w:sz w:val="20"/>
          <w:szCs w:val="20"/>
        </w:rPr>
      </w:pPr>
      <w:r w:rsidRPr="002B449A">
        <w:rPr>
          <w:rFonts w:ascii="Verdana" w:hAnsi="Verdana"/>
          <w:b/>
          <w:bCs/>
          <w:sz w:val="20"/>
          <w:szCs w:val="20"/>
        </w:rPr>
        <w:t>Z</w:t>
      </w:r>
      <w:r w:rsidR="00BD66BB">
        <w:rPr>
          <w:rFonts w:ascii="Verdana" w:hAnsi="Verdana"/>
          <w:b/>
          <w:bCs/>
          <w:sz w:val="20"/>
          <w:szCs w:val="20"/>
        </w:rPr>
        <w:t>25</w:t>
      </w:r>
      <w:r w:rsidRPr="002B449A">
        <w:rPr>
          <w:rFonts w:ascii="Verdana" w:hAnsi="Verdana"/>
          <w:b/>
          <w:bCs/>
          <w:sz w:val="20"/>
          <w:szCs w:val="20"/>
        </w:rPr>
        <w:t xml:space="preserve"> </w:t>
      </w:r>
      <w:r w:rsidRPr="002B449A">
        <w:rPr>
          <w:rFonts w:ascii="Verdana" w:hAnsi="Verdana"/>
          <w:b/>
          <w:sz w:val="20"/>
          <w:szCs w:val="20"/>
        </w:rPr>
        <w:tab/>
      </w:r>
      <w:r w:rsidRPr="002B449A">
        <w:rPr>
          <w:rFonts w:ascii="Verdana" w:hAnsi="Verdana"/>
          <w:b/>
          <w:bCs/>
          <w:sz w:val="20"/>
          <w:szCs w:val="20"/>
        </w:rPr>
        <w:t>O</w:t>
      </w:r>
      <w:r w:rsidR="00F720BE">
        <w:rPr>
          <w:rFonts w:ascii="Verdana" w:hAnsi="Verdana"/>
          <w:b/>
          <w:bCs/>
          <w:sz w:val="20"/>
          <w:szCs w:val="20"/>
        </w:rPr>
        <w:t xml:space="preserve">bligations </w:t>
      </w:r>
      <w:r w:rsidRPr="002B449A" w:rsidR="00D81D98">
        <w:rPr>
          <w:rFonts w:ascii="Verdana" w:hAnsi="Verdana"/>
          <w:b/>
          <w:bCs/>
          <w:sz w:val="20"/>
          <w:szCs w:val="20"/>
        </w:rPr>
        <w:t>to</w:t>
      </w:r>
      <w:r w:rsidRPr="002B449A">
        <w:rPr>
          <w:rFonts w:ascii="Verdana" w:hAnsi="Verdana"/>
          <w:b/>
          <w:bCs/>
          <w:sz w:val="20"/>
          <w:szCs w:val="20"/>
        </w:rPr>
        <w:t xml:space="preserve"> A</w:t>
      </w:r>
      <w:r w:rsidR="00F720BE">
        <w:rPr>
          <w:rFonts w:ascii="Verdana" w:hAnsi="Verdana"/>
          <w:b/>
          <w:bCs/>
          <w:sz w:val="20"/>
          <w:szCs w:val="20"/>
        </w:rPr>
        <w:t>ssist</w:t>
      </w:r>
      <w:r w:rsidRPr="002B449A">
        <w:rPr>
          <w:rFonts w:ascii="Verdana" w:hAnsi="Verdana"/>
          <w:b/>
          <w:bCs/>
          <w:sz w:val="20"/>
          <w:szCs w:val="20"/>
        </w:rPr>
        <w:t xml:space="preserve"> </w:t>
      </w:r>
      <w:r w:rsidR="003F1E49">
        <w:rPr>
          <w:rFonts w:ascii="Verdana" w:hAnsi="Verdana"/>
          <w:b/>
          <w:bCs/>
          <w:sz w:val="20"/>
          <w:szCs w:val="20"/>
        </w:rPr>
        <w:t xml:space="preserve">during the Contract and </w:t>
      </w:r>
      <w:r w:rsidRPr="002B449A">
        <w:rPr>
          <w:rFonts w:ascii="Verdana" w:hAnsi="Verdana"/>
          <w:b/>
          <w:bCs/>
          <w:sz w:val="20"/>
          <w:szCs w:val="20"/>
        </w:rPr>
        <w:t>O</w:t>
      </w:r>
      <w:r w:rsidR="00F720BE">
        <w:rPr>
          <w:rFonts w:ascii="Verdana" w:hAnsi="Verdana"/>
          <w:b/>
          <w:bCs/>
          <w:sz w:val="20"/>
          <w:szCs w:val="20"/>
        </w:rPr>
        <w:t>n</w:t>
      </w:r>
      <w:r w:rsidRPr="002B449A">
        <w:rPr>
          <w:rFonts w:ascii="Verdana" w:hAnsi="Verdana"/>
          <w:b/>
          <w:bCs/>
          <w:sz w:val="20"/>
          <w:szCs w:val="20"/>
        </w:rPr>
        <w:t xml:space="preserve"> R</w:t>
      </w:r>
      <w:r w:rsidR="00F720BE">
        <w:rPr>
          <w:rFonts w:ascii="Verdana" w:hAnsi="Verdana"/>
          <w:b/>
          <w:bCs/>
          <w:sz w:val="20"/>
          <w:szCs w:val="20"/>
        </w:rPr>
        <w:t>e</w:t>
      </w:r>
      <w:r w:rsidRPr="002B449A">
        <w:rPr>
          <w:rFonts w:ascii="Verdana" w:hAnsi="Verdana"/>
          <w:b/>
          <w:bCs/>
          <w:sz w:val="20"/>
          <w:szCs w:val="20"/>
        </w:rPr>
        <w:t>-T</w:t>
      </w:r>
      <w:r w:rsidR="00F720BE">
        <w:rPr>
          <w:rFonts w:ascii="Verdana" w:hAnsi="Verdana"/>
          <w:b/>
          <w:bCs/>
          <w:sz w:val="20"/>
          <w:szCs w:val="20"/>
        </w:rPr>
        <w:t>endering</w:t>
      </w:r>
      <w:r w:rsidRPr="002B449A">
        <w:rPr>
          <w:rFonts w:ascii="Verdana" w:hAnsi="Verdana"/>
          <w:b/>
          <w:bCs/>
          <w:sz w:val="20"/>
          <w:szCs w:val="20"/>
        </w:rPr>
        <w:t xml:space="preserve"> </w:t>
      </w:r>
      <w:proofErr w:type="gramStart"/>
      <w:r w:rsidRPr="002B449A">
        <w:rPr>
          <w:rFonts w:ascii="Verdana" w:hAnsi="Verdana"/>
          <w:b/>
          <w:bCs/>
          <w:sz w:val="20"/>
          <w:szCs w:val="20"/>
        </w:rPr>
        <w:t>O</w:t>
      </w:r>
      <w:r w:rsidR="00F720BE">
        <w:rPr>
          <w:rFonts w:ascii="Verdana" w:hAnsi="Verdana"/>
          <w:b/>
          <w:bCs/>
          <w:sz w:val="20"/>
          <w:szCs w:val="20"/>
        </w:rPr>
        <w:t>f</w:t>
      </w:r>
      <w:proofErr w:type="gramEnd"/>
      <w:r w:rsidRPr="002B449A">
        <w:rPr>
          <w:rFonts w:ascii="Verdana" w:hAnsi="Verdana"/>
          <w:b/>
          <w:bCs/>
          <w:sz w:val="20"/>
          <w:szCs w:val="20"/>
        </w:rPr>
        <w:t xml:space="preserve"> </w:t>
      </w:r>
      <w:r w:rsidRPr="002B449A">
        <w:rPr>
          <w:rFonts w:ascii="Verdana" w:hAnsi="Verdana"/>
          <w:b/>
          <w:bCs/>
          <w:i/>
          <w:iCs/>
          <w:sz w:val="20"/>
          <w:szCs w:val="20"/>
        </w:rPr>
        <w:t>S</w:t>
      </w:r>
      <w:r w:rsidR="00F720BE">
        <w:rPr>
          <w:rFonts w:ascii="Verdana" w:hAnsi="Verdana"/>
          <w:b/>
          <w:bCs/>
          <w:i/>
          <w:iCs/>
          <w:sz w:val="20"/>
          <w:szCs w:val="20"/>
        </w:rPr>
        <w:t>ervice</w:t>
      </w:r>
      <w:r w:rsidRPr="002B449A">
        <w:rPr>
          <w:rFonts w:ascii="Verdana" w:hAnsi="Verdana"/>
          <w:b/>
          <w:bCs/>
          <w:i/>
          <w:iCs/>
          <w:sz w:val="20"/>
          <w:szCs w:val="20"/>
        </w:rPr>
        <w:t xml:space="preserve"> </w:t>
      </w:r>
    </w:p>
    <w:p w:rsidRPr="002B449A" w:rsidR="002B449A" w:rsidP="002B449A" w:rsidRDefault="002B449A" w14:paraId="2105717C" w14:textId="77777777">
      <w:pPr>
        <w:pStyle w:val="Default"/>
        <w:jc w:val="both"/>
        <w:rPr>
          <w:rFonts w:ascii="Verdana" w:hAnsi="Verdana"/>
          <w:sz w:val="20"/>
          <w:szCs w:val="20"/>
        </w:rPr>
      </w:pPr>
    </w:p>
    <w:p w:rsidRPr="002B449A" w:rsidR="002B449A" w:rsidP="00F720BE" w:rsidRDefault="002B449A" w14:paraId="68DF6601" w14:textId="51C4B462">
      <w:pPr>
        <w:pStyle w:val="Default"/>
        <w:tabs>
          <w:tab w:val="left" w:pos="1134"/>
        </w:tabs>
        <w:ind w:left="1134" w:hanging="1134"/>
        <w:jc w:val="both"/>
        <w:rPr>
          <w:rFonts w:ascii="Verdana" w:hAnsi="Verdana"/>
          <w:sz w:val="20"/>
          <w:szCs w:val="20"/>
        </w:rPr>
      </w:pPr>
      <w:r w:rsidRPr="002B449A">
        <w:rPr>
          <w:rFonts w:ascii="Verdana" w:hAnsi="Verdana"/>
          <w:sz w:val="20"/>
          <w:szCs w:val="20"/>
        </w:rPr>
        <w:t>Z</w:t>
      </w:r>
      <w:r w:rsidR="00F720BE">
        <w:rPr>
          <w:rFonts w:ascii="Verdana" w:hAnsi="Verdana"/>
          <w:sz w:val="20"/>
          <w:szCs w:val="20"/>
        </w:rPr>
        <w:t>25.1</w:t>
      </w:r>
      <w:r w:rsidR="00F720BE">
        <w:rPr>
          <w:rFonts w:ascii="Verdana" w:hAnsi="Verdana"/>
          <w:sz w:val="20"/>
          <w:szCs w:val="20"/>
        </w:rPr>
        <w:tab/>
      </w:r>
      <w:r w:rsidRPr="002B449A">
        <w:rPr>
          <w:rFonts w:ascii="Verdana" w:hAnsi="Verdana"/>
          <w:sz w:val="20"/>
          <w:szCs w:val="20"/>
        </w:rPr>
        <w:t xml:space="preserve">During the </w:t>
      </w:r>
      <w:r w:rsidR="00F720BE">
        <w:rPr>
          <w:rFonts w:ascii="Verdana" w:hAnsi="Verdana"/>
          <w:sz w:val="20"/>
          <w:szCs w:val="20"/>
        </w:rPr>
        <w:t>Service Period the</w:t>
      </w:r>
      <w:r w:rsidRPr="002B449A">
        <w:rPr>
          <w:rFonts w:ascii="Verdana" w:hAnsi="Verdana"/>
          <w:sz w:val="20"/>
          <w:szCs w:val="20"/>
        </w:rPr>
        <w:t xml:space="preserve"> </w:t>
      </w:r>
      <w:r w:rsidRPr="002B449A">
        <w:rPr>
          <w:rFonts w:ascii="Verdana" w:hAnsi="Verdana"/>
          <w:i/>
          <w:iCs/>
          <w:sz w:val="20"/>
          <w:szCs w:val="20"/>
        </w:rPr>
        <w:t>Contractor</w:t>
      </w:r>
      <w:r w:rsidRPr="002B449A">
        <w:rPr>
          <w:rFonts w:ascii="Verdana" w:hAnsi="Verdana"/>
          <w:sz w:val="20"/>
          <w:szCs w:val="20"/>
        </w:rPr>
        <w:t>, on reasonable notice, provide</w:t>
      </w:r>
      <w:r w:rsidR="00F720BE">
        <w:rPr>
          <w:rFonts w:ascii="Verdana" w:hAnsi="Verdana"/>
          <w:sz w:val="20"/>
          <w:szCs w:val="20"/>
        </w:rPr>
        <w:t>s</w:t>
      </w:r>
      <w:r w:rsidRPr="002B449A">
        <w:rPr>
          <w:rFonts w:ascii="Verdana" w:hAnsi="Verdana"/>
          <w:sz w:val="20"/>
          <w:szCs w:val="20"/>
        </w:rPr>
        <w:t xml:space="preserve"> to </w:t>
      </w:r>
      <w:r w:rsidR="00F720BE">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Client</w:t>
      </w:r>
      <w:r w:rsidRPr="002B449A">
        <w:rPr>
          <w:rFonts w:ascii="Verdana" w:hAnsi="Verdana"/>
          <w:sz w:val="20"/>
          <w:szCs w:val="20"/>
        </w:rPr>
        <w:t xml:space="preserve"> and/or to its potential </w:t>
      </w:r>
      <w:r w:rsidR="00BC5735">
        <w:rPr>
          <w:rFonts w:ascii="Verdana" w:hAnsi="Verdana"/>
          <w:sz w:val="20"/>
          <w:szCs w:val="20"/>
        </w:rPr>
        <w:t>Replacement Contractor</w:t>
      </w:r>
      <w:r w:rsidRPr="002B449A">
        <w:rPr>
          <w:rFonts w:ascii="Verdana" w:hAnsi="Verdana"/>
          <w:sz w:val="20"/>
          <w:szCs w:val="20"/>
        </w:rPr>
        <w:t xml:space="preserve">, the following material and information </w:t>
      </w:r>
      <w:proofErr w:type="gramStart"/>
      <w:r w:rsidRPr="002B449A">
        <w:rPr>
          <w:rFonts w:ascii="Verdana" w:hAnsi="Verdana"/>
          <w:sz w:val="20"/>
          <w:szCs w:val="20"/>
        </w:rPr>
        <w:t>in order to</w:t>
      </w:r>
      <w:proofErr w:type="gramEnd"/>
      <w:r w:rsidRPr="002B449A">
        <w:rPr>
          <w:rFonts w:ascii="Verdana" w:hAnsi="Verdana"/>
          <w:sz w:val="20"/>
          <w:szCs w:val="20"/>
        </w:rPr>
        <w:t xml:space="preserve"> facilitate the preparation by </w:t>
      </w:r>
      <w:r w:rsidR="00F720BE">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Client</w:t>
      </w:r>
      <w:r w:rsidRPr="002B449A">
        <w:rPr>
          <w:rFonts w:ascii="Verdana" w:hAnsi="Verdana"/>
          <w:sz w:val="20"/>
          <w:szCs w:val="20"/>
        </w:rPr>
        <w:t xml:space="preserve"> of any </w:t>
      </w:r>
      <w:r w:rsidRPr="002B449A">
        <w:rPr>
          <w:rFonts w:ascii="Verdana" w:hAnsi="Verdana"/>
          <w:sz w:val="20"/>
          <w:szCs w:val="20"/>
        </w:rPr>
        <w:t xml:space="preserve">invitation to tender and/or to facilitate any potential </w:t>
      </w:r>
      <w:r w:rsidR="00BC5735">
        <w:rPr>
          <w:rFonts w:ascii="Verdana" w:hAnsi="Verdana"/>
          <w:sz w:val="20"/>
          <w:szCs w:val="20"/>
        </w:rPr>
        <w:t>Replacement Contractor</w:t>
      </w:r>
      <w:r w:rsidRPr="002B449A">
        <w:rPr>
          <w:rFonts w:ascii="Verdana" w:hAnsi="Verdana"/>
          <w:sz w:val="20"/>
          <w:szCs w:val="20"/>
        </w:rPr>
        <w:t xml:space="preserve"> undertaking due diligence: </w:t>
      </w:r>
    </w:p>
    <w:p w:rsidRPr="002B449A" w:rsidR="002B449A" w:rsidP="002B449A" w:rsidRDefault="002B449A" w14:paraId="5D592AE6" w14:textId="77777777">
      <w:pPr>
        <w:pStyle w:val="Default"/>
        <w:ind w:left="720"/>
        <w:jc w:val="both"/>
        <w:rPr>
          <w:rFonts w:ascii="Verdana" w:hAnsi="Verdana"/>
          <w:sz w:val="20"/>
          <w:szCs w:val="20"/>
        </w:rPr>
      </w:pPr>
    </w:p>
    <w:p w:rsidRPr="002B449A" w:rsidR="002B449A" w:rsidP="009E28F8" w:rsidRDefault="002B449A" w14:paraId="40CFA108" w14:textId="443FCB5C">
      <w:pPr>
        <w:pStyle w:val="Default"/>
        <w:numPr>
          <w:ilvl w:val="0"/>
          <w:numId w:val="19"/>
        </w:numPr>
        <w:ind w:left="1418" w:hanging="284"/>
        <w:jc w:val="both"/>
        <w:rPr>
          <w:rFonts w:ascii="Verdana" w:hAnsi="Verdana"/>
          <w:sz w:val="20"/>
          <w:szCs w:val="20"/>
        </w:rPr>
      </w:pPr>
      <w:r w:rsidRPr="002B449A">
        <w:rPr>
          <w:rFonts w:ascii="Verdana" w:hAnsi="Verdana"/>
          <w:sz w:val="20"/>
          <w:szCs w:val="20"/>
        </w:rPr>
        <w:t xml:space="preserve">details of the </w:t>
      </w:r>
      <w:r w:rsidRPr="00F720BE" w:rsidR="00F720BE">
        <w:rPr>
          <w:rFonts w:ascii="Verdana" w:hAnsi="Verdana"/>
          <w:i/>
          <w:iCs/>
          <w:sz w:val="20"/>
          <w:szCs w:val="20"/>
        </w:rPr>
        <w:t>service</w:t>
      </w:r>
      <w:r w:rsidRPr="002B449A">
        <w:rPr>
          <w:rFonts w:ascii="Verdana" w:hAnsi="Verdana"/>
          <w:sz w:val="20"/>
          <w:szCs w:val="20"/>
        </w:rPr>
        <w:t xml:space="preserve"> including any information, reports and data </w:t>
      </w:r>
      <w:proofErr w:type="gramStart"/>
      <w:r w:rsidRPr="002B449A">
        <w:rPr>
          <w:rFonts w:ascii="Verdana" w:hAnsi="Verdana"/>
          <w:sz w:val="20"/>
          <w:szCs w:val="20"/>
        </w:rPr>
        <w:t xml:space="preserve">for </w:t>
      </w:r>
      <w:r w:rsidR="00C812B9">
        <w:rPr>
          <w:rFonts w:ascii="Verdana" w:hAnsi="Verdana"/>
          <w:sz w:val="20"/>
          <w:szCs w:val="20"/>
        </w:rPr>
        <w:t xml:space="preserve"> </w:t>
      </w:r>
      <w:r w:rsidRPr="002B449A">
        <w:rPr>
          <w:rFonts w:ascii="Verdana" w:hAnsi="Verdana"/>
          <w:sz w:val="20"/>
          <w:szCs w:val="20"/>
        </w:rPr>
        <w:t>inclusion</w:t>
      </w:r>
      <w:proofErr w:type="gramEnd"/>
      <w:r w:rsidRPr="002B449A">
        <w:rPr>
          <w:rFonts w:ascii="Verdana" w:hAnsi="Verdana"/>
          <w:sz w:val="20"/>
          <w:szCs w:val="20"/>
        </w:rPr>
        <w:t xml:space="preserve"> in </w:t>
      </w:r>
      <w:r w:rsidR="00F720BE">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Client’s</w:t>
      </w:r>
      <w:r w:rsidRPr="002B449A">
        <w:rPr>
          <w:rFonts w:ascii="Verdana" w:hAnsi="Verdana"/>
          <w:sz w:val="20"/>
          <w:szCs w:val="20"/>
        </w:rPr>
        <w:t xml:space="preserve"> requests for information and requests for proposals; </w:t>
      </w:r>
    </w:p>
    <w:p w:rsidRPr="002B449A" w:rsidR="002B449A" w:rsidP="002B449A" w:rsidRDefault="002B449A" w14:paraId="786183D3" w14:textId="77777777">
      <w:pPr>
        <w:pStyle w:val="Default"/>
        <w:ind w:left="1080"/>
        <w:jc w:val="both"/>
        <w:rPr>
          <w:rFonts w:ascii="Verdana" w:hAnsi="Verdana"/>
          <w:sz w:val="20"/>
          <w:szCs w:val="20"/>
        </w:rPr>
      </w:pPr>
    </w:p>
    <w:p w:rsidRPr="002B449A" w:rsidR="002B449A" w:rsidP="009E28F8" w:rsidRDefault="002B449A" w14:paraId="500B2046" w14:textId="56F6F7AF">
      <w:pPr>
        <w:pStyle w:val="Default"/>
        <w:numPr>
          <w:ilvl w:val="0"/>
          <w:numId w:val="19"/>
        </w:numPr>
        <w:ind w:left="1418" w:hanging="284"/>
        <w:jc w:val="both"/>
        <w:rPr>
          <w:rFonts w:ascii="Verdana" w:hAnsi="Verdana"/>
          <w:sz w:val="20"/>
          <w:szCs w:val="20"/>
        </w:rPr>
      </w:pPr>
      <w:r w:rsidRPr="002B449A">
        <w:rPr>
          <w:rFonts w:ascii="Verdana" w:hAnsi="Verdana"/>
          <w:sz w:val="20"/>
          <w:szCs w:val="20"/>
        </w:rPr>
        <w:t xml:space="preserve">details of, and information relating to, the </w:t>
      </w:r>
      <w:r w:rsidR="00AF0738">
        <w:rPr>
          <w:rFonts w:ascii="Verdana" w:hAnsi="Verdana"/>
          <w:sz w:val="20"/>
          <w:szCs w:val="20"/>
        </w:rPr>
        <w:t>a</w:t>
      </w:r>
      <w:r w:rsidRPr="002B449A">
        <w:rPr>
          <w:rFonts w:ascii="Verdana" w:hAnsi="Verdana"/>
          <w:sz w:val="20"/>
          <w:szCs w:val="20"/>
        </w:rPr>
        <w:t xml:space="preserve">ssets, including their condition, physical location, technical specifications, and any other information in the </w:t>
      </w:r>
      <w:r w:rsidR="00F475E9">
        <w:rPr>
          <w:rFonts w:ascii="Verdana" w:hAnsi="Verdana"/>
          <w:sz w:val="20"/>
          <w:szCs w:val="20"/>
        </w:rPr>
        <w:t>a</w:t>
      </w:r>
      <w:r w:rsidRPr="002B449A">
        <w:rPr>
          <w:rFonts w:ascii="Verdana" w:hAnsi="Verdana"/>
          <w:sz w:val="20"/>
          <w:szCs w:val="20"/>
        </w:rPr>
        <w:t xml:space="preserve">sset </w:t>
      </w:r>
      <w:r w:rsidR="00F475E9">
        <w:rPr>
          <w:rFonts w:ascii="Verdana" w:hAnsi="Verdana"/>
          <w:sz w:val="20"/>
          <w:szCs w:val="20"/>
        </w:rPr>
        <w:t>d</w:t>
      </w:r>
      <w:r w:rsidRPr="002B449A">
        <w:rPr>
          <w:rFonts w:ascii="Verdana" w:hAnsi="Verdana"/>
          <w:sz w:val="20"/>
          <w:szCs w:val="20"/>
        </w:rPr>
        <w:t xml:space="preserve">atabase; </w:t>
      </w:r>
    </w:p>
    <w:p w:rsidRPr="002B449A" w:rsidR="002B449A" w:rsidP="000C4315" w:rsidRDefault="002B449A" w14:paraId="55E2098D" w14:textId="77777777">
      <w:pPr>
        <w:pStyle w:val="Default"/>
        <w:ind w:left="1418" w:hanging="284"/>
        <w:jc w:val="both"/>
        <w:rPr>
          <w:rFonts w:ascii="Verdana" w:hAnsi="Verdana"/>
          <w:sz w:val="20"/>
          <w:szCs w:val="20"/>
        </w:rPr>
      </w:pPr>
    </w:p>
    <w:p w:rsidRPr="002B449A" w:rsidR="002B449A" w:rsidP="009E28F8" w:rsidRDefault="002B449A" w14:paraId="5B95442E" w14:textId="65262812">
      <w:pPr>
        <w:pStyle w:val="Default"/>
        <w:numPr>
          <w:ilvl w:val="0"/>
          <w:numId w:val="19"/>
        </w:numPr>
        <w:ind w:firstLine="54"/>
        <w:jc w:val="both"/>
        <w:rPr>
          <w:rFonts w:ascii="Verdana" w:hAnsi="Verdana"/>
          <w:sz w:val="20"/>
          <w:szCs w:val="20"/>
        </w:rPr>
      </w:pPr>
      <w:r w:rsidRPr="002B449A">
        <w:rPr>
          <w:rFonts w:ascii="Verdana" w:hAnsi="Verdana"/>
          <w:sz w:val="20"/>
          <w:szCs w:val="20"/>
        </w:rPr>
        <w:t xml:space="preserve">an inventory of </w:t>
      </w:r>
      <w:r w:rsidR="00B0602A">
        <w:rPr>
          <w:rFonts w:ascii="Verdana" w:hAnsi="Verdana"/>
          <w:sz w:val="20"/>
          <w:szCs w:val="20"/>
        </w:rPr>
        <w:t>t</w:t>
      </w:r>
      <w:r w:rsidRPr="002B449A">
        <w:rPr>
          <w:rFonts w:ascii="Verdana" w:hAnsi="Verdana"/>
          <w:sz w:val="20"/>
          <w:szCs w:val="20"/>
        </w:rPr>
        <w:t xml:space="preserve">he </w:t>
      </w:r>
      <w:r w:rsidRPr="00B0602A">
        <w:rPr>
          <w:rFonts w:ascii="Verdana" w:hAnsi="Verdana"/>
          <w:i/>
          <w:iCs/>
          <w:sz w:val="20"/>
          <w:szCs w:val="20"/>
        </w:rPr>
        <w:t>Client</w:t>
      </w:r>
      <w:r w:rsidRPr="002B449A">
        <w:rPr>
          <w:rFonts w:ascii="Verdana" w:hAnsi="Verdana"/>
          <w:sz w:val="20"/>
          <w:szCs w:val="20"/>
        </w:rPr>
        <w:t xml:space="preserve"> </w:t>
      </w:r>
      <w:r w:rsidR="00CF212D">
        <w:rPr>
          <w:rFonts w:ascii="Verdana" w:hAnsi="Verdana"/>
          <w:sz w:val="20"/>
          <w:szCs w:val="20"/>
        </w:rPr>
        <w:t>D</w:t>
      </w:r>
      <w:r w:rsidRPr="002B449A">
        <w:rPr>
          <w:rFonts w:ascii="Verdana" w:hAnsi="Verdana"/>
          <w:sz w:val="20"/>
          <w:szCs w:val="20"/>
        </w:rPr>
        <w:t xml:space="preserve">ata in </w:t>
      </w:r>
      <w:r w:rsidR="00785789">
        <w:rPr>
          <w:rFonts w:ascii="Verdana" w:hAnsi="Verdana"/>
          <w:sz w:val="20"/>
          <w:szCs w:val="20"/>
        </w:rPr>
        <w:t xml:space="preserve">the </w:t>
      </w:r>
      <w:r w:rsidRPr="002B449A">
        <w:rPr>
          <w:rFonts w:ascii="Verdana" w:hAnsi="Verdana"/>
          <w:i/>
          <w:sz w:val="20"/>
          <w:szCs w:val="20"/>
        </w:rPr>
        <w:t>Contracto</w:t>
      </w:r>
      <w:r w:rsidRPr="002B449A">
        <w:rPr>
          <w:rFonts w:ascii="Verdana" w:hAnsi="Verdana"/>
          <w:sz w:val="20"/>
          <w:szCs w:val="20"/>
        </w:rPr>
        <w:t xml:space="preserve">r’s possession or control; </w:t>
      </w:r>
    </w:p>
    <w:p w:rsidRPr="002B449A" w:rsidR="002B449A" w:rsidP="002B449A" w:rsidRDefault="002B449A" w14:paraId="08659060" w14:textId="77777777">
      <w:pPr>
        <w:pStyle w:val="Default"/>
        <w:ind w:left="1080"/>
        <w:jc w:val="both"/>
        <w:rPr>
          <w:rFonts w:ascii="Verdana" w:hAnsi="Verdana"/>
          <w:sz w:val="20"/>
          <w:szCs w:val="20"/>
        </w:rPr>
      </w:pPr>
    </w:p>
    <w:p w:rsidRPr="002B449A" w:rsidR="002B449A" w:rsidP="009E28F8" w:rsidRDefault="002B449A" w14:paraId="3B60696C" w14:textId="7CA2A619">
      <w:pPr>
        <w:pStyle w:val="Default"/>
        <w:numPr>
          <w:ilvl w:val="0"/>
          <w:numId w:val="19"/>
        </w:numPr>
        <w:ind w:left="1418" w:hanging="284"/>
        <w:jc w:val="both"/>
        <w:rPr>
          <w:rFonts w:ascii="Verdana" w:hAnsi="Verdana"/>
          <w:sz w:val="20"/>
          <w:szCs w:val="20"/>
        </w:rPr>
      </w:pPr>
      <w:r w:rsidRPr="002B449A">
        <w:rPr>
          <w:rFonts w:ascii="Verdana" w:hAnsi="Verdana"/>
          <w:sz w:val="20"/>
          <w:szCs w:val="20"/>
        </w:rPr>
        <w:t xml:space="preserve">a copy of the </w:t>
      </w:r>
      <w:r w:rsidR="00F475E9">
        <w:rPr>
          <w:rFonts w:ascii="Verdana" w:hAnsi="Verdana"/>
          <w:sz w:val="20"/>
          <w:szCs w:val="20"/>
        </w:rPr>
        <w:t>a</w:t>
      </w:r>
      <w:r w:rsidRPr="002B449A">
        <w:rPr>
          <w:rFonts w:ascii="Verdana" w:hAnsi="Verdana"/>
          <w:sz w:val="20"/>
          <w:szCs w:val="20"/>
        </w:rPr>
        <w:t xml:space="preserve">sset </w:t>
      </w:r>
      <w:r w:rsidR="00F475E9">
        <w:rPr>
          <w:rFonts w:ascii="Verdana" w:hAnsi="Verdana"/>
          <w:sz w:val="20"/>
          <w:szCs w:val="20"/>
        </w:rPr>
        <w:t>d</w:t>
      </w:r>
      <w:r w:rsidRPr="002B449A">
        <w:rPr>
          <w:rFonts w:ascii="Verdana" w:hAnsi="Verdana"/>
          <w:sz w:val="20"/>
          <w:szCs w:val="20"/>
        </w:rPr>
        <w:t xml:space="preserve">atabase, updated by </w:t>
      </w:r>
      <w:r w:rsidR="00785789">
        <w:rPr>
          <w:rFonts w:ascii="Verdana" w:hAnsi="Verdana"/>
          <w:sz w:val="20"/>
          <w:szCs w:val="20"/>
        </w:rPr>
        <w:t xml:space="preserve">the </w:t>
      </w:r>
      <w:r w:rsidRPr="002B449A">
        <w:rPr>
          <w:rFonts w:ascii="Verdana" w:hAnsi="Verdana"/>
          <w:i/>
          <w:sz w:val="20"/>
          <w:szCs w:val="20"/>
        </w:rPr>
        <w:t>Contractor</w:t>
      </w:r>
      <w:r w:rsidRPr="002B449A">
        <w:rPr>
          <w:rFonts w:ascii="Verdana" w:hAnsi="Verdana"/>
          <w:sz w:val="20"/>
          <w:szCs w:val="20"/>
        </w:rPr>
        <w:t xml:space="preserve"> up to the date of delivery of such </w:t>
      </w:r>
      <w:r w:rsidR="00F475E9">
        <w:rPr>
          <w:rFonts w:ascii="Verdana" w:hAnsi="Verdana"/>
          <w:sz w:val="20"/>
          <w:szCs w:val="20"/>
        </w:rPr>
        <w:t>a</w:t>
      </w:r>
      <w:r w:rsidRPr="002B449A">
        <w:rPr>
          <w:rFonts w:ascii="Verdana" w:hAnsi="Verdana"/>
          <w:sz w:val="20"/>
          <w:szCs w:val="20"/>
        </w:rPr>
        <w:t xml:space="preserve">sset </w:t>
      </w:r>
      <w:r w:rsidR="00F475E9">
        <w:rPr>
          <w:rFonts w:ascii="Verdana" w:hAnsi="Verdana"/>
          <w:sz w:val="20"/>
          <w:szCs w:val="20"/>
        </w:rPr>
        <w:t>d</w:t>
      </w:r>
      <w:r w:rsidRPr="002B449A">
        <w:rPr>
          <w:rFonts w:ascii="Verdana" w:hAnsi="Verdana"/>
          <w:sz w:val="20"/>
          <w:szCs w:val="20"/>
        </w:rPr>
        <w:t xml:space="preserve">atabase; and </w:t>
      </w:r>
    </w:p>
    <w:p w:rsidRPr="002B449A" w:rsidR="002B449A" w:rsidP="002B449A" w:rsidRDefault="002B449A" w14:paraId="7CB93710" w14:textId="77777777">
      <w:pPr>
        <w:pStyle w:val="Default"/>
        <w:ind w:left="1080"/>
        <w:jc w:val="both"/>
        <w:rPr>
          <w:rFonts w:ascii="Verdana" w:hAnsi="Verdana"/>
          <w:sz w:val="20"/>
          <w:szCs w:val="20"/>
        </w:rPr>
      </w:pPr>
    </w:p>
    <w:p w:rsidRPr="002B449A" w:rsidR="002B449A" w:rsidP="009E28F8" w:rsidRDefault="002B449A" w14:paraId="6882510E" w14:textId="198B0A37">
      <w:pPr>
        <w:pStyle w:val="Default"/>
        <w:numPr>
          <w:ilvl w:val="0"/>
          <w:numId w:val="19"/>
        </w:numPr>
        <w:ind w:left="1418" w:hanging="284"/>
        <w:jc w:val="both"/>
        <w:rPr>
          <w:rFonts w:ascii="Verdana" w:hAnsi="Verdana"/>
          <w:sz w:val="20"/>
          <w:szCs w:val="20"/>
        </w:rPr>
      </w:pPr>
      <w:r w:rsidRPr="002B449A">
        <w:rPr>
          <w:rFonts w:ascii="Verdana" w:hAnsi="Verdana"/>
          <w:sz w:val="20"/>
          <w:szCs w:val="20"/>
        </w:rPr>
        <w:t xml:space="preserve">all information relating to </w:t>
      </w:r>
      <w:r w:rsidRPr="002B449A">
        <w:rPr>
          <w:rFonts w:ascii="Verdana" w:hAnsi="Verdana"/>
          <w:i/>
          <w:sz w:val="20"/>
          <w:szCs w:val="20"/>
        </w:rPr>
        <w:t>Contractor</w:t>
      </w:r>
      <w:r w:rsidRPr="002B449A">
        <w:rPr>
          <w:rFonts w:ascii="Verdana" w:hAnsi="Verdana"/>
          <w:sz w:val="20"/>
          <w:szCs w:val="20"/>
        </w:rPr>
        <w:t xml:space="preserve"> Personnel required to be provided by </w:t>
      </w:r>
      <w:r w:rsidR="00C812B9">
        <w:rPr>
          <w:rFonts w:ascii="Verdana" w:hAnsi="Verdana"/>
          <w:sz w:val="20"/>
          <w:szCs w:val="20"/>
        </w:rPr>
        <w:t xml:space="preserve">the </w:t>
      </w:r>
      <w:r w:rsidRPr="002B449A">
        <w:rPr>
          <w:rFonts w:ascii="Verdana" w:hAnsi="Verdana"/>
          <w:i/>
          <w:sz w:val="20"/>
          <w:szCs w:val="20"/>
        </w:rPr>
        <w:t>Contractor</w:t>
      </w:r>
      <w:r w:rsidRPr="002B449A">
        <w:rPr>
          <w:rFonts w:ascii="Verdana" w:hAnsi="Verdana"/>
          <w:sz w:val="20"/>
          <w:szCs w:val="20"/>
        </w:rPr>
        <w:t xml:space="preserve"> under this </w:t>
      </w:r>
      <w:r w:rsidR="00C812B9">
        <w:rPr>
          <w:rFonts w:ascii="Verdana" w:hAnsi="Verdana"/>
          <w:sz w:val="20"/>
          <w:szCs w:val="20"/>
        </w:rPr>
        <w:t>c</w:t>
      </w:r>
      <w:r w:rsidRPr="002B449A">
        <w:rPr>
          <w:rFonts w:ascii="Verdana" w:hAnsi="Verdana"/>
          <w:sz w:val="20"/>
          <w:szCs w:val="20"/>
        </w:rPr>
        <w:t xml:space="preserve">ontract. </w:t>
      </w:r>
    </w:p>
    <w:p w:rsidRPr="002B449A" w:rsidR="002B449A" w:rsidP="002B449A" w:rsidRDefault="002B449A" w14:paraId="6A6C63D2" w14:textId="77777777">
      <w:pPr>
        <w:jc w:val="both"/>
        <w:rPr>
          <w:rFonts w:ascii="Verdana" w:hAnsi="Verdana"/>
          <w:sz w:val="20"/>
          <w:szCs w:val="20"/>
        </w:rPr>
      </w:pPr>
    </w:p>
    <w:p w:rsidRPr="002B449A" w:rsidR="002B449A" w:rsidP="00C812B9" w:rsidRDefault="002B449A" w14:paraId="5B3E520B" w14:textId="7BDC4E60">
      <w:pPr>
        <w:tabs>
          <w:tab w:val="left" w:pos="1134"/>
        </w:tabs>
        <w:jc w:val="both"/>
        <w:rPr>
          <w:rFonts w:ascii="Verdana" w:hAnsi="Verdana"/>
          <w:sz w:val="20"/>
          <w:szCs w:val="20"/>
        </w:rPr>
      </w:pPr>
      <w:r w:rsidRPr="002B449A">
        <w:rPr>
          <w:rFonts w:ascii="Verdana" w:hAnsi="Verdana"/>
          <w:sz w:val="20"/>
          <w:szCs w:val="20"/>
        </w:rPr>
        <w:t>Z</w:t>
      </w:r>
      <w:r w:rsidR="00C812B9">
        <w:rPr>
          <w:rFonts w:ascii="Verdana" w:hAnsi="Verdana"/>
          <w:sz w:val="20"/>
          <w:szCs w:val="20"/>
        </w:rPr>
        <w:t>25.</w:t>
      </w:r>
      <w:r w:rsidRPr="002B449A">
        <w:rPr>
          <w:rFonts w:ascii="Verdana" w:hAnsi="Verdana"/>
          <w:sz w:val="20"/>
          <w:szCs w:val="20"/>
        </w:rPr>
        <w:t xml:space="preserve">2 </w:t>
      </w:r>
      <w:r w:rsidR="00C812B9">
        <w:rPr>
          <w:rFonts w:ascii="Verdana" w:hAnsi="Verdana"/>
          <w:sz w:val="20"/>
          <w:szCs w:val="20"/>
        </w:rPr>
        <w:t xml:space="preserve">  </w:t>
      </w:r>
      <w:r w:rsidR="00C812B9">
        <w:rPr>
          <w:rFonts w:ascii="Verdana" w:hAnsi="Verdana"/>
          <w:sz w:val="20"/>
          <w:szCs w:val="20"/>
        </w:rPr>
        <w:tab/>
      </w:r>
      <w:r w:rsidRPr="002B449A">
        <w:rPr>
          <w:rFonts w:ascii="Verdana" w:hAnsi="Verdana"/>
          <w:sz w:val="20"/>
          <w:szCs w:val="20"/>
        </w:rPr>
        <w:t xml:space="preserve">In addition, </w:t>
      </w:r>
      <w:r w:rsidRPr="002B449A">
        <w:rPr>
          <w:rFonts w:ascii="Verdana" w:hAnsi="Verdana"/>
          <w:i/>
          <w:iCs/>
          <w:sz w:val="20"/>
          <w:szCs w:val="20"/>
        </w:rPr>
        <w:t>Contractor</w:t>
      </w:r>
      <w:r w:rsidRPr="002B449A">
        <w:rPr>
          <w:rFonts w:ascii="Verdana" w:hAnsi="Verdana"/>
          <w:sz w:val="20"/>
          <w:szCs w:val="20"/>
        </w:rPr>
        <w:t xml:space="preserve">: </w:t>
      </w:r>
    </w:p>
    <w:p w:rsidRPr="002B449A" w:rsidR="002B449A" w:rsidP="009E28F8" w:rsidRDefault="002B449A" w14:paraId="00DE5946" w14:textId="4DB7ABF7">
      <w:pPr>
        <w:pStyle w:val="Default"/>
        <w:numPr>
          <w:ilvl w:val="0"/>
          <w:numId w:val="20"/>
        </w:numPr>
        <w:ind w:firstLine="54"/>
        <w:jc w:val="both"/>
        <w:rPr>
          <w:rFonts w:ascii="Verdana" w:hAnsi="Verdana"/>
          <w:sz w:val="20"/>
          <w:szCs w:val="20"/>
        </w:rPr>
      </w:pPr>
      <w:r w:rsidRPr="002B449A">
        <w:rPr>
          <w:rFonts w:ascii="Verdana" w:hAnsi="Verdana"/>
          <w:sz w:val="20"/>
          <w:szCs w:val="20"/>
        </w:rPr>
        <w:t>answer</w:t>
      </w:r>
      <w:r w:rsidR="00785789">
        <w:rPr>
          <w:rFonts w:ascii="Verdana" w:hAnsi="Verdana"/>
          <w:sz w:val="20"/>
          <w:szCs w:val="20"/>
        </w:rPr>
        <w:t>s</w:t>
      </w:r>
      <w:r w:rsidRPr="002B449A">
        <w:rPr>
          <w:rFonts w:ascii="Verdana" w:hAnsi="Verdana"/>
          <w:sz w:val="20"/>
          <w:szCs w:val="20"/>
        </w:rPr>
        <w:t xml:space="preserve"> questions raised by any potential </w:t>
      </w:r>
      <w:r w:rsidR="00BC5735">
        <w:rPr>
          <w:rFonts w:ascii="Verdana" w:hAnsi="Verdana"/>
          <w:sz w:val="20"/>
          <w:szCs w:val="20"/>
        </w:rPr>
        <w:t>Replacement Contractor</w:t>
      </w:r>
      <w:r w:rsidRPr="002B449A">
        <w:rPr>
          <w:rFonts w:ascii="Verdana" w:hAnsi="Verdana"/>
          <w:sz w:val="20"/>
          <w:szCs w:val="20"/>
        </w:rPr>
        <w:t xml:space="preserve">; and </w:t>
      </w:r>
    </w:p>
    <w:p w:rsidRPr="002B449A" w:rsidR="002B449A" w:rsidP="002B449A" w:rsidRDefault="002B449A" w14:paraId="6D138DC5" w14:textId="77777777">
      <w:pPr>
        <w:pStyle w:val="Default"/>
        <w:ind w:left="1080"/>
        <w:jc w:val="both"/>
        <w:rPr>
          <w:rFonts w:ascii="Verdana" w:hAnsi="Verdana"/>
          <w:sz w:val="20"/>
          <w:szCs w:val="20"/>
        </w:rPr>
      </w:pPr>
    </w:p>
    <w:p w:rsidRPr="002B449A" w:rsidR="002B449A" w:rsidP="009E28F8" w:rsidRDefault="002B449A" w14:paraId="2232B961" w14:textId="1318780A">
      <w:pPr>
        <w:pStyle w:val="Default"/>
        <w:numPr>
          <w:ilvl w:val="0"/>
          <w:numId w:val="20"/>
        </w:numPr>
        <w:ind w:left="1418" w:hanging="284"/>
        <w:jc w:val="both"/>
        <w:rPr>
          <w:rFonts w:ascii="Verdana" w:hAnsi="Verdana"/>
          <w:sz w:val="20"/>
          <w:szCs w:val="20"/>
        </w:rPr>
      </w:pPr>
      <w:r w:rsidRPr="002B449A">
        <w:rPr>
          <w:rFonts w:ascii="Verdana" w:hAnsi="Verdana"/>
          <w:sz w:val="20"/>
          <w:szCs w:val="20"/>
        </w:rPr>
        <w:t>provide</w:t>
      </w:r>
      <w:r w:rsidR="00785789">
        <w:rPr>
          <w:rFonts w:ascii="Verdana" w:hAnsi="Verdana"/>
          <w:sz w:val="20"/>
          <w:szCs w:val="20"/>
        </w:rPr>
        <w:t>s</w:t>
      </w:r>
      <w:r w:rsidRPr="002B449A">
        <w:rPr>
          <w:rFonts w:ascii="Verdana" w:hAnsi="Verdana"/>
          <w:sz w:val="20"/>
          <w:szCs w:val="20"/>
        </w:rPr>
        <w:t xml:space="preserve"> reasonable access to </w:t>
      </w:r>
      <w:r w:rsidRPr="00C812B9">
        <w:rPr>
          <w:rFonts w:ascii="Verdana" w:hAnsi="Verdana"/>
          <w:i/>
          <w:iCs/>
          <w:sz w:val="20"/>
          <w:szCs w:val="20"/>
        </w:rPr>
        <w:t>Contractor</w:t>
      </w:r>
      <w:r w:rsidRPr="002B449A">
        <w:rPr>
          <w:rFonts w:ascii="Verdana" w:hAnsi="Verdana"/>
          <w:sz w:val="20"/>
          <w:szCs w:val="20"/>
        </w:rPr>
        <w:t xml:space="preserve"> Personnel to enable any potential </w:t>
      </w:r>
      <w:r w:rsidR="00BC5735">
        <w:rPr>
          <w:rFonts w:ascii="Verdana" w:hAnsi="Verdana"/>
          <w:sz w:val="20"/>
          <w:szCs w:val="20"/>
        </w:rPr>
        <w:t>Replacement Contractor</w:t>
      </w:r>
      <w:r w:rsidRPr="002B449A">
        <w:rPr>
          <w:rFonts w:ascii="Verdana" w:hAnsi="Verdana"/>
          <w:sz w:val="20"/>
          <w:szCs w:val="20"/>
        </w:rPr>
        <w:t xml:space="preserve"> to perform reasonable due diligence in respect of the relevant </w:t>
      </w:r>
      <w:r w:rsidRPr="002B449A">
        <w:rPr>
          <w:rFonts w:ascii="Verdana" w:hAnsi="Verdana"/>
          <w:i/>
          <w:sz w:val="20"/>
          <w:szCs w:val="20"/>
        </w:rPr>
        <w:t>service</w:t>
      </w:r>
      <w:r w:rsidRPr="002B449A">
        <w:rPr>
          <w:rFonts w:ascii="Verdana" w:hAnsi="Verdana"/>
          <w:sz w:val="20"/>
          <w:szCs w:val="20"/>
        </w:rPr>
        <w:t xml:space="preserve"> </w:t>
      </w:r>
      <w:proofErr w:type="gramStart"/>
      <w:r w:rsidRPr="002B449A">
        <w:rPr>
          <w:rFonts w:ascii="Verdana" w:hAnsi="Verdana"/>
          <w:sz w:val="20"/>
          <w:szCs w:val="20"/>
        </w:rPr>
        <w:t>provided that</w:t>
      </w:r>
      <w:proofErr w:type="gramEnd"/>
      <w:r w:rsidRPr="002B449A">
        <w:rPr>
          <w:rFonts w:ascii="Verdana" w:hAnsi="Verdana"/>
          <w:sz w:val="20"/>
          <w:szCs w:val="20"/>
        </w:rPr>
        <w:t xml:space="preserve"> it does not materially disrupt </w:t>
      </w:r>
      <w:r w:rsidRPr="002B449A">
        <w:rPr>
          <w:rFonts w:ascii="Verdana" w:hAnsi="Verdana"/>
          <w:i/>
          <w:sz w:val="20"/>
          <w:szCs w:val="20"/>
        </w:rPr>
        <w:t>service</w:t>
      </w:r>
      <w:r w:rsidRPr="002B449A">
        <w:rPr>
          <w:rFonts w:ascii="Verdana" w:hAnsi="Verdana"/>
          <w:sz w:val="20"/>
          <w:szCs w:val="20"/>
        </w:rPr>
        <w:t xml:space="preserve"> performance. </w:t>
      </w:r>
    </w:p>
    <w:p w:rsidRPr="002B449A" w:rsidR="002B449A" w:rsidP="002B449A" w:rsidRDefault="002B449A" w14:paraId="0EFE722B" w14:textId="77777777">
      <w:pPr>
        <w:jc w:val="both"/>
        <w:rPr>
          <w:rFonts w:ascii="Verdana" w:hAnsi="Verdana"/>
          <w:sz w:val="20"/>
          <w:szCs w:val="20"/>
        </w:rPr>
      </w:pPr>
    </w:p>
    <w:p w:rsidRPr="002B449A" w:rsidR="002B449A" w:rsidP="00C812B9" w:rsidRDefault="002B449A" w14:paraId="526E8A60" w14:textId="7FB9F8FD">
      <w:pPr>
        <w:ind w:left="1134" w:hanging="1134"/>
        <w:jc w:val="both"/>
        <w:rPr>
          <w:rFonts w:ascii="Verdana" w:hAnsi="Verdana"/>
          <w:sz w:val="20"/>
          <w:szCs w:val="20"/>
        </w:rPr>
      </w:pPr>
      <w:r w:rsidRPr="002B449A">
        <w:rPr>
          <w:rFonts w:ascii="Verdana" w:hAnsi="Verdana"/>
          <w:sz w:val="20"/>
          <w:szCs w:val="20"/>
        </w:rPr>
        <w:t>Z</w:t>
      </w:r>
      <w:r w:rsidR="00C812B9">
        <w:rPr>
          <w:rFonts w:ascii="Verdana" w:hAnsi="Verdana"/>
          <w:sz w:val="20"/>
          <w:szCs w:val="20"/>
        </w:rPr>
        <w:t>25</w:t>
      </w:r>
      <w:r w:rsidRPr="002B449A">
        <w:rPr>
          <w:rFonts w:ascii="Verdana" w:hAnsi="Verdana"/>
          <w:sz w:val="20"/>
          <w:szCs w:val="20"/>
        </w:rPr>
        <w:t>.3</w:t>
      </w:r>
      <w:r w:rsidR="00C812B9">
        <w:rPr>
          <w:rFonts w:ascii="Verdana" w:hAnsi="Verdana"/>
          <w:sz w:val="20"/>
          <w:szCs w:val="20"/>
        </w:rPr>
        <w:tab/>
      </w:r>
      <w:r w:rsidRPr="002B449A">
        <w:rPr>
          <w:rFonts w:ascii="Verdana" w:hAnsi="Verdana"/>
          <w:sz w:val="20"/>
          <w:szCs w:val="20"/>
        </w:rPr>
        <w:t>The tender/bid assistance to be performed pursuant to this clause Z</w:t>
      </w:r>
      <w:r w:rsidR="00C812B9">
        <w:rPr>
          <w:rFonts w:ascii="Verdana" w:hAnsi="Verdana"/>
          <w:sz w:val="20"/>
          <w:szCs w:val="20"/>
        </w:rPr>
        <w:t>25</w:t>
      </w:r>
      <w:r w:rsidRPr="002B449A">
        <w:rPr>
          <w:rFonts w:ascii="Verdana" w:hAnsi="Verdana"/>
          <w:sz w:val="20"/>
          <w:szCs w:val="20"/>
        </w:rPr>
        <w:t xml:space="preserve"> will: </w:t>
      </w:r>
    </w:p>
    <w:p w:rsidRPr="002B449A" w:rsidR="002B449A" w:rsidP="009E28F8" w:rsidRDefault="002B449A" w14:paraId="75BF6BE6" w14:textId="77777777">
      <w:pPr>
        <w:pStyle w:val="Default"/>
        <w:numPr>
          <w:ilvl w:val="0"/>
          <w:numId w:val="21"/>
        </w:numPr>
        <w:ind w:left="1418" w:hanging="284"/>
        <w:jc w:val="both"/>
        <w:rPr>
          <w:rFonts w:ascii="Verdana" w:hAnsi="Verdana"/>
          <w:sz w:val="20"/>
          <w:szCs w:val="20"/>
        </w:rPr>
      </w:pPr>
      <w:r w:rsidRPr="002B449A">
        <w:rPr>
          <w:rFonts w:ascii="Verdana" w:hAnsi="Verdana"/>
          <w:sz w:val="20"/>
          <w:szCs w:val="20"/>
        </w:rPr>
        <w:t xml:space="preserve">be at least to the level that would be required for reasonably skilled and experienced </w:t>
      </w:r>
      <w:proofErr w:type="gramStart"/>
      <w:r w:rsidRPr="002B449A">
        <w:rPr>
          <w:rFonts w:ascii="Verdana" w:hAnsi="Verdana"/>
          <w:sz w:val="20"/>
          <w:szCs w:val="20"/>
        </w:rPr>
        <w:t>third party</w:t>
      </w:r>
      <w:proofErr w:type="gramEnd"/>
      <w:r w:rsidRPr="002B449A">
        <w:rPr>
          <w:rFonts w:ascii="Verdana" w:hAnsi="Verdana"/>
          <w:sz w:val="20"/>
          <w:szCs w:val="20"/>
        </w:rPr>
        <w:t xml:space="preserve"> service providers to: </w:t>
      </w:r>
    </w:p>
    <w:p w:rsidRPr="002B449A" w:rsidR="002B449A" w:rsidP="002B449A" w:rsidRDefault="002B449A" w14:paraId="4B9B4D64" w14:textId="77777777">
      <w:pPr>
        <w:pStyle w:val="Default"/>
        <w:ind w:left="1080"/>
        <w:jc w:val="both"/>
        <w:rPr>
          <w:rFonts w:ascii="Verdana" w:hAnsi="Verdana"/>
          <w:sz w:val="20"/>
          <w:szCs w:val="20"/>
        </w:rPr>
      </w:pPr>
    </w:p>
    <w:p w:rsidRPr="002B449A" w:rsidR="002B449A" w:rsidP="009E28F8" w:rsidRDefault="002B449A" w14:paraId="1FF4D277" w14:textId="2686603E">
      <w:pPr>
        <w:pStyle w:val="ListParagraph"/>
        <w:numPr>
          <w:ilvl w:val="0"/>
          <w:numId w:val="22"/>
        </w:numPr>
        <w:spacing w:after="160" w:line="259" w:lineRule="auto"/>
        <w:ind w:left="1418" w:hanging="338"/>
        <w:contextualSpacing/>
        <w:jc w:val="both"/>
        <w:rPr>
          <w:rFonts w:ascii="Verdana" w:hAnsi="Verdana"/>
          <w:sz w:val="20"/>
          <w:szCs w:val="20"/>
        </w:rPr>
      </w:pPr>
      <w:r w:rsidRPr="002B449A">
        <w:rPr>
          <w:rFonts w:ascii="Verdana" w:hAnsi="Verdana"/>
          <w:sz w:val="20"/>
          <w:szCs w:val="20"/>
        </w:rPr>
        <w:t xml:space="preserve">prepare an informed, non-qualified offer for the relevant replacement </w:t>
      </w:r>
      <w:r w:rsidRPr="002B449A">
        <w:rPr>
          <w:rFonts w:ascii="Verdana" w:hAnsi="Verdana"/>
          <w:i/>
          <w:sz w:val="20"/>
          <w:szCs w:val="20"/>
        </w:rPr>
        <w:t>service</w:t>
      </w:r>
      <w:r w:rsidRPr="002B449A">
        <w:rPr>
          <w:rFonts w:ascii="Verdana" w:hAnsi="Verdana"/>
          <w:sz w:val="20"/>
          <w:szCs w:val="20"/>
        </w:rPr>
        <w:t xml:space="preserve">; </w:t>
      </w:r>
    </w:p>
    <w:p w:rsidRPr="002B449A" w:rsidR="002B449A" w:rsidP="002B449A" w:rsidRDefault="002B449A" w14:paraId="0E3AF09B" w14:textId="77777777">
      <w:pPr>
        <w:pStyle w:val="ListParagraph"/>
        <w:ind w:left="1800"/>
        <w:jc w:val="both"/>
        <w:rPr>
          <w:rFonts w:ascii="Verdana" w:hAnsi="Verdana"/>
          <w:sz w:val="20"/>
          <w:szCs w:val="20"/>
        </w:rPr>
      </w:pPr>
    </w:p>
    <w:p w:rsidRPr="002B449A" w:rsidR="002B449A" w:rsidP="009E28F8" w:rsidRDefault="002B449A" w14:paraId="062D27D4" w14:textId="19CB5D53">
      <w:pPr>
        <w:pStyle w:val="ListParagraph"/>
        <w:numPr>
          <w:ilvl w:val="0"/>
          <w:numId w:val="22"/>
        </w:numPr>
        <w:spacing w:after="160" w:line="259" w:lineRule="auto"/>
        <w:ind w:left="1418" w:hanging="338"/>
        <w:contextualSpacing/>
        <w:jc w:val="both"/>
        <w:rPr>
          <w:rFonts w:ascii="Verdana" w:hAnsi="Verdana"/>
          <w:sz w:val="20"/>
          <w:szCs w:val="20"/>
        </w:rPr>
      </w:pPr>
      <w:r w:rsidRPr="002B449A">
        <w:rPr>
          <w:rFonts w:ascii="Verdana" w:hAnsi="Verdana"/>
          <w:sz w:val="20"/>
          <w:szCs w:val="20"/>
        </w:rPr>
        <w:t xml:space="preserve">not be disadvantaged compared to </w:t>
      </w:r>
      <w:r w:rsidR="00C812B9">
        <w:rPr>
          <w:rFonts w:ascii="Verdana" w:hAnsi="Verdana"/>
          <w:sz w:val="20"/>
          <w:szCs w:val="20"/>
        </w:rPr>
        <w:t xml:space="preserve">the </w:t>
      </w:r>
      <w:r w:rsidRPr="002B449A">
        <w:rPr>
          <w:rFonts w:ascii="Verdana" w:hAnsi="Verdana"/>
          <w:i/>
          <w:sz w:val="20"/>
          <w:szCs w:val="20"/>
        </w:rPr>
        <w:t>Contractor</w:t>
      </w:r>
      <w:r w:rsidRPr="002B449A">
        <w:rPr>
          <w:rFonts w:ascii="Verdana" w:hAnsi="Verdana"/>
          <w:sz w:val="20"/>
          <w:szCs w:val="20"/>
        </w:rPr>
        <w:t xml:space="preserve"> (if the</w:t>
      </w:r>
      <w:r w:rsidRPr="002B449A">
        <w:rPr>
          <w:rFonts w:ascii="Verdana" w:hAnsi="Verdana"/>
          <w:i/>
          <w:sz w:val="20"/>
          <w:szCs w:val="20"/>
        </w:rPr>
        <w:t xml:space="preserve"> Cont</w:t>
      </w:r>
      <w:r w:rsidR="00C812B9">
        <w:rPr>
          <w:rFonts w:ascii="Verdana" w:hAnsi="Verdana"/>
          <w:i/>
          <w:sz w:val="20"/>
          <w:szCs w:val="20"/>
        </w:rPr>
        <w:t>r</w:t>
      </w:r>
      <w:r w:rsidRPr="002B449A">
        <w:rPr>
          <w:rFonts w:ascii="Verdana" w:hAnsi="Verdana"/>
          <w:i/>
          <w:sz w:val="20"/>
          <w:szCs w:val="20"/>
        </w:rPr>
        <w:t>actor</w:t>
      </w:r>
      <w:r w:rsidRPr="002B449A">
        <w:rPr>
          <w:rFonts w:ascii="Verdana" w:hAnsi="Verdana"/>
          <w:sz w:val="20"/>
          <w:szCs w:val="20"/>
        </w:rPr>
        <w:t xml:space="preserve"> is invited to participate) in respect of access to information; and </w:t>
      </w:r>
    </w:p>
    <w:p w:rsidRPr="002B449A" w:rsidR="002B449A" w:rsidP="002B449A" w:rsidRDefault="002B449A" w14:paraId="0D5DA85D" w14:textId="77777777">
      <w:pPr>
        <w:pStyle w:val="ListParagraph"/>
        <w:ind w:left="1800"/>
        <w:jc w:val="both"/>
        <w:rPr>
          <w:rFonts w:ascii="Verdana" w:hAnsi="Verdana"/>
          <w:sz w:val="20"/>
          <w:szCs w:val="20"/>
        </w:rPr>
      </w:pPr>
    </w:p>
    <w:p w:rsidRPr="002B449A" w:rsidR="002B449A" w:rsidP="009E28F8" w:rsidRDefault="002B449A" w14:paraId="5D10C20A" w14:textId="3F8E7722">
      <w:pPr>
        <w:pStyle w:val="ListParagraph"/>
        <w:numPr>
          <w:ilvl w:val="0"/>
          <w:numId w:val="22"/>
        </w:numPr>
        <w:spacing w:after="160" w:line="259" w:lineRule="auto"/>
        <w:ind w:left="1418" w:hanging="338"/>
        <w:contextualSpacing/>
        <w:jc w:val="both"/>
        <w:rPr>
          <w:rFonts w:ascii="Verdana" w:hAnsi="Verdana"/>
          <w:sz w:val="20"/>
          <w:szCs w:val="20"/>
        </w:rPr>
      </w:pPr>
      <w:r w:rsidRPr="002B449A">
        <w:rPr>
          <w:rFonts w:ascii="Verdana" w:hAnsi="Verdana"/>
          <w:sz w:val="20"/>
          <w:szCs w:val="20"/>
        </w:rPr>
        <w:t xml:space="preserve">in any event, be no less than the co-operation and assistance provided by the </w:t>
      </w:r>
      <w:r w:rsidRPr="002B449A">
        <w:rPr>
          <w:rFonts w:ascii="Verdana" w:hAnsi="Verdana"/>
          <w:i/>
          <w:sz w:val="20"/>
          <w:szCs w:val="20"/>
        </w:rPr>
        <w:t>Client</w:t>
      </w:r>
      <w:r w:rsidRPr="002B449A">
        <w:rPr>
          <w:rFonts w:ascii="Verdana" w:hAnsi="Verdana"/>
          <w:sz w:val="20"/>
          <w:szCs w:val="20"/>
        </w:rPr>
        <w:t xml:space="preserve"> to </w:t>
      </w:r>
      <w:r w:rsidR="00C812B9">
        <w:rPr>
          <w:rFonts w:ascii="Verdana" w:hAnsi="Verdana"/>
          <w:sz w:val="20"/>
          <w:szCs w:val="20"/>
        </w:rPr>
        <w:t xml:space="preserve">the </w:t>
      </w:r>
      <w:r w:rsidRPr="002B449A">
        <w:rPr>
          <w:rFonts w:ascii="Verdana" w:hAnsi="Verdana"/>
          <w:i/>
          <w:sz w:val="20"/>
          <w:szCs w:val="20"/>
        </w:rPr>
        <w:t>Contractor</w:t>
      </w:r>
      <w:r w:rsidRPr="002B449A">
        <w:rPr>
          <w:rFonts w:ascii="Verdana" w:hAnsi="Verdana"/>
          <w:sz w:val="20"/>
          <w:szCs w:val="20"/>
        </w:rPr>
        <w:t xml:space="preserve"> prior to the </w:t>
      </w:r>
      <w:r w:rsidRPr="002B449A">
        <w:rPr>
          <w:rFonts w:ascii="Verdana" w:hAnsi="Verdana"/>
          <w:i/>
          <w:sz w:val="20"/>
          <w:szCs w:val="20"/>
        </w:rPr>
        <w:t>starting date</w:t>
      </w:r>
      <w:r w:rsidRPr="002B449A">
        <w:rPr>
          <w:rFonts w:ascii="Verdana" w:hAnsi="Verdana"/>
          <w:sz w:val="20"/>
          <w:szCs w:val="20"/>
        </w:rPr>
        <w:t xml:space="preserve">. </w:t>
      </w:r>
    </w:p>
    <w:p w:rsidRPr="002B449A" w:rsidR="002B449A" w:rsidP="002B449A" w:rsidRDefault="002B449A" w14:paraId="66F0D3B2" w14:textId="77777777">
      <w:pPr>
        <w:pStyle w:val="Default"/>
        <w:jc w:val="both"/>
        <w:rPr>
          <w:rFonts w:ascii="Verdana" w:hAnsi="Verdana"/>
          <w:sz w:val="20"/>
          <w:szCs w:val="20"/>
        </w:rPr>
      </w:pPr>
    </w:p>
    <w:p w:rsidRPr="002B449A" w:rsidR="002B449A" w:rsidP="00C812B9" w:rsidRDefault="002B449A" w14:paraId="3FF63A3E" w14:textId="6B5D65D7">
      <w:pPr>
        <w:pStyle w:val="Default"/>
        <w:tabs>
          <w:tab w:val="left" w:pos="993"/>
        </w:tabs>
        <w:jc w:val="both"/>
        <w:rPr>
          <w:rFonts w:ascii="Verdana" w:hAnsi="Verdana"/>
          <w:b/>
          <w:bCs/>
          <w:sz w:val="20"/>
          <w:szCs w:val="20"/>
        </w:rPr>
      </w:pPr>
      <w:r w:rsidRPr="002B449A">
        <w:rPr>
          <w:rFonts w:ascii="Verdana" w:hAnsi="Verdana"/>
          <w:b/>
          <w:bCs/>
          <w:sz w:val="20"/>
          <w:szCs w:val="20"/>
        </w:rPr>
        <w:t>Z</w:t>
      </w:r>
      <w:r w:rsidR="00C812B9">
        <w:rPr>
          <w:rFonts w:ascii="Verdana" w:hAnsi="Verdana"/>
          <w:b/>
          <w:bCs/>
          <w:sz w:val="20"/>
          <w:szCs w:val="20"/>
        </w:rPr>
        <w:t>26</w:t>
      </w:r>
      <w:r w:rsidR="00C812B9">
        <w:rPr>
          <w:rFonts w:ascii="Verdana" w:hAnsi="Verdana"/>
          <w:b/>
          <w:bCs/>
          <w:sz w:val="20"/>
          <w:szCs w:val="20"/>
        </w:rPr>
        <w:tab/>
      </w:r>
      <w:r w:rsidRPr="002B449A">
        <w:rPr>
          <w:rFonts w:ascii="Verdana" w:hAnsi="Verdana"/>
          <w:b/>
          <w:bCs/>
          <w:sz w:val="20"/>
          <w:szCs w:val="20"/>
        </w:rPr>
        <w:t xml:space="preserve"> E</w:t>
      </w:r>
      <w:r w:rsidR="00C812B9">
        <w:rPr>
          <w:rFonts w:ascii="Verdana" w:hAnsi="Verdana"/>
          <w:b/>
          <w:bCs/>
          <w:sz w:val="20"/>
          <w:szCs w:val="20"/>
        </w:rPr>
        <w:t>xit</w:t>
      </w:r>
      <w:r w:rsidRPr="002B449A">
        <w:rPr>
          <w:rFonts w:ascii="Verdana" w:hAnsi="Verdana"/>
          <w:b/>
          <w:bCs/>
          <w:sz w:val="20"/>
          <w:szCs w:val="20"/>
        </w:rPr>
        <w:t xml:space="preserve"> M</w:t>
      </w:r>
      <w:r w:rsidR="00C812B9">
        <w:rPr>
          <w:rFonts w:ascii="Verdana" w:hAnsi="Verdana"/>
          <w:b/>
          <w:bCs/>
          <w:sz w:val="20"/>
          <w:szCs w:val="20"/>
        </w:rPr>
        <w:t>anagement</w:t>
      </w:r>
      <w:r w:rsidRPr="002B449A">
        <w:rPr>
          <w:rFonts w:ascii="Verdana" w:hAnsi="Verdana"/>
          <w:b/>
          <w:bCs/>
          <w:sz w:val="20"/>
          <w:szCs w:val="20"/>
        </w:rPr>
        <w:t xml:space="preserve"> P</w:t>
      </w:r>
      <w:r w:rsidR="00C812B9">
        <w:rPr>
          <w:rFonts w:ascii="Verdana" w:hAnsi="Verdana"/>
          <w:b/>
          <w:bCs/>
          <w:sz w:val="20"/>
          <w:szCs w:val="20"/>
        </w:rPr>
        <w:t>lan</w:t>
      </w:r>
      <w:r w:rsidRPr="002B449A">
        <w:rPr>
          <w:rFonts w:ascii="Verdana" w:hAnsi="Verdana"/>
          <w:b/>
          <w:bCs/>
          <w:sz w:val="20"/>
          <w:szCs w:val="20"/>
        </w:rPr>
        <w:t xml:space="preserve"> </w:t>
      </w:r>
    </w:p>
    <w:p w:rsidRPr="002B449A" w:rsidR="002B449A" w:rsidP="002B449A" w:rsidRDefault="002B449A" w14:paraId="6425298C" w14:textId="77777777">
      <w:pPr>
        <w:pStyle w:val="Default"/>
        <w:jc w:val="both"/>
        <w:rPr>
          <w:rFonts w:ascii="Verdana" w:hAnsi="Verdana"/>
          <w:sz w:val="20"/>
          <w:szCs w:val="20"/>
        </w:rPr>
      </w:pPr>
    </w:p>
    <w:p w:rsidRPr="002B449A" w:rsidR="002B449A" w:rsidP="00FE5748" w:rsidRDefault="002B449A" w14:paraId="00B7D593" w14:textId="3F632918">
      <w:pPr>
        <w:pStyle w:val="Default"/>
        <w:ind w:left="1134" w:hanging="1134"/>
        <w:jc w:val="both"/>
        <w:rPr>
          <w:rFonts w:ascii="Verdana" w:hAnsi="Verdana"/>
          <w:sz w:val="20"/>
          <w:szCs w:val="20"/>
        </w:rPr>
      </w:pPr>
      <w:r w:rsidRPr="002B449A">
        <w:rPr>
          <w:rFonts w:ascii="Verdana" w:hAnsi="Verdana"/>
          <w:sz w:val="20"/>
          <w:szCs w:val="20"/>
        </w:rPr>
        <w:t>Z</w:t>
      </w:r>
      <w:r w:rsidR="00C812B9">
        <w:rPr>
          <w:rFonts w:ascii="Verdana" w:hAnsi="Verdana"/>
          <w:sz w:val="20"/>
          <w:szCs w:val="20"/>
        </w:rPr>
        <w:t>26</w:t>
      </w:r>
      <w:r w:rsidRPr="002B449A">
        <w:rPr>
          <w:rFonts w:ascii="Verdana" w:hAnsi="Verdana"/>
          <w:sz w:val="20"/>
          <w:szCs w:val="20"/>
        </w:rPr>
        <w:t xml:space="preserve">.1 </w:t>
      </w:r>
      <w:r w:rsidRPr="002B449A">
        <w:rPr>
          <w:rFonts w:ascii="Verdana" w:hAnsi="Verdana"/>
          <w:iCs/>
          <w:sz w:val="20"/>
          <w:szCs w:val="20"/>
        </w:rPr>
        <w:tab/>
      </w:r>
      <w:r w:rsidRPr="002B449A">
        <w:rPr>
          <w:rFonts w:ascii="Verdana" w:hAnsi="Verdana"/>
          <w:sz w:val="20"/>
          <w:szCs w:val="20"/>
        </w:rPr>
        <w:t xml:space="preserve">The </w:t>
      </w:r>
      <w:r w:rsidRPr="002B449A">
        <w:rPr>
          <w:rFonts w:ascii="Verdana" w:hAnsi="Verdana"/>
          <w:i/>
          <w:iCs/>
          <w:sz w:val="20"/>
          <w:szCs w:val="20"/>
        </w:rPr>
        <w:t xml:space="preserve">Contractor </w:t>
      </w:r>
      <w:r w:rsidRPr="002B449A">
        <w:rPr>
          <w:rFonts w:ascii="Verdana" w:hAnsi="Verdana"/>
          <w:sz w:val="20"/>
          <w:szCs w:val="20"/>
        </w:rPr>
        <w:t>produce</w:t>
      </w:r>
      <w:r w:rsidR="007D4105">
        <w:rPr>
          <w:rFonts w:ascii="Verdana" w:hAnsi="Verdana"/>
          <w:sz w:val="20"/>
          <w:szCs w:val="20"/>
        </w:rPr>
        <w:t>s</w:t>
      </w:r>
      <w:r w:rsidRPr="002B449A">
        <w:rPr>
          <w:rFonts w:ascii="Verdana" w:hAnsi="Verdana"/>
          <w:sz w:val="20"/>
          <w:szCs w:val="20"/>
        </w:rPr>
        <w:t>, maintain</w:t>
      </w:r>
      <w:r w:rsidR="007D4105">
        <w:rPr>
          <w:rFonts w:ascii="Verdana" w:hAnsi="Verdana"/>
          <w:sz w:val="20"/>
          <w:szCs w:val="20"/>
        </w:rPr>
        <w:t>s</w:t>
      </w:r>
      <w:r w:rsidRPr="002B449A">
        <w:rPr>
          <w:rFonts w:ascii="Verdana" w:hAnsi="Verdana"/>
          <w:sz w:val="20"/>
          <w:szCs w:val="20"/>
        </w:rPr>
        <w:t xml:space="preserve"> and update</w:t>
      </w:r>
      <w:r w:rsidR="007D4105">
        <w:rPr>
          <w:rFonts w:ascii="Verdana" w:hAnsi="Verdana"/>
          <w:sz w:val="20"/>
          <w:szCs w:val="20"/>
        </w:rPr>
        <w:t>s</w:t>
      </w:r>
      <w:r w:rsidRPr="002B449A">
        <w:rPr>
          <w:rFonts w:ascii="Verdana" w:hAnsi="Verdana"/>
          <w:sz w:val="20"/>
          <w:szCs w:val="20"/>
        </w:rPr>
        <w:t xml:space="preserve"> an Exit Management Plan in accordance with the contract and </w:t>
      </w:r>
      <w:r w:rsidRPr="00C812B9">
        <w:rPr>
          <w:rFonts w:ascii="Verdana" w:hAnsi="Verdana"/>
          <w:sz w:val="20"/>
          <w:szCs w:val="20"/>
        </w:rPr>
        <w:t>Scope</w:t>
      </w:r>
      <w:r w:rsidRPr="002B449A">
        <w:rPr>
          <w:rFonts w:ascii="Verdana" w:hAnsi="Verdana"/>
          <w:sz w:val="20"/>
          <w:szCs w:val="20"/>
        </w:rPr>
        <w:t>. The Exit Management</w:t>
      </w:r>
      <w:r w:rsidR="00C812B9">
        <w:rPr>
          <w:rFonts w:ascii="Verdana" w:hAnsi="Verdana"/>
          <w:sz w:val="20"/>
          <w:szCs w:val="20"/>
        </w:rPr>
        <w:t xml:space="preserve"> </w:t>
      </w:r>
      <w:r w:rsidRPr="002B449A">
        <w:rPr>
          <w:rFonts w:ascii="Verdana" w:hAnsi="Verdana"/>
          <w:sz w:val="20"/>
          <w:szCs w:val="20"/>
        </w:rPr>
        <w:t>Plan contain</w:t>
      </w:r>
      <w:r w:rsidR="007D4105">
        <w:rPr>
          <w:rFonts w:ascii="Verdana" w:hAnsi="Verdana"/>
          <w:sz w:val="20"/>
          <w:szCs w:val="20"/>
        </w:rPr>
        <w:t>s</w:t>
      </w:r>
      <w:r w:rsidRPr="002B449A">
        <w:rPr>
          <w:rFonts w:ascii="Verdana" w:hAnsi="Verdana"/>
          <w:sz w:val="20"/>
          <w:szCs w:val="20"/>
        </w:rPr>
        <w:t xml:space="preserve">, as a minimum: </w:t>
      </w:r>
    </w:p>
    <w:p w:rsidRPr="002B449A" w:rsidR="002B449A" w:rsidP="002B449A" w:rsidRDefault="002B449A" w14:paraId="27892997" w14:textId="77777777">
      <w:pPr>
        <w:pStyle w:val="Default"/>
        <w:ind w:left="720"/>
        <w:jc w:val="both"/>
        <w:rPr>
          <w:rFonts w:ascii="Verdana" w:hAnsi="Verdana"/>
          <w:sz w:val="20"/>
          <w:szCs w:val="20"/>
        </w:rPr>
      </w:pPr>
    </w:p>
    <w:p w:rsidRPr="002B449A" w:rsidR="002B449A" w:rsidP="009E28F8" w:rsidRDefault="002B449A" w14:paraId="540D60BE" w14:textId="51226CAE">
      <w:pPr>
        <w:pStyle w:val="Default"/>
        <w:numPr>
          <w:ilvl w:val="0"/>
          <w:numId w:val="23"/>
        </w:numPr>
        <w:ind w:left="1418" w:hanging="284"/>
        <w:jc w:val="both"/>
        <w:rPr>
          <w:rFonts w:ascii="Verdana" w:hAnsi="Verdana"/>
          <w:sz w:val="20"/>
          <w:szCs w:val="20"/>
        </w:rPr>
      </w:pPr>
      <w:r w:rsidRPr="002B449A">
        <w:rPr>
          <w:rFonts w:ascii="Verdana" w:hAnsi="Verdana"/>
          <w:sz w:val="20"/>
          <w:szCs w:val="20"/>
        </w:rPr>
        <w:t xml:space="preserve">the management structure to be employed during both transfer and cessation of the </w:t>
      </w:r>
      <w:r w:rsidRPr="002B449A">
        <w:rPr>
          <w:rFonts w:ascii="Verdana" w:hAnsi="Verdana"/>
          <w:i/>
          <w:sz w:val="20"/>
          <w:szCs w:val="20"/>
        </w:rPr>
        <w:t xml:space="preserve">service; </w:t>
      </w:r>
      <w:r w:rsidRPr="002B449A">
        <w:rPr>
          <w:rFonts w:ascii="Verdana" w:hAnsi="Verdana"/>
          <w:sz w:val="20"/>
          <w:szCs w:val="20"/>
        </w:rPr>
        <w:t xml:space="preserve">and </w:t>
      </w:r>
    </w:p>
    <w:p w:rsidRPr="002B449A" w:rsidR="002B449A" w:rsidP="002B449A" w:rsidRDefault="002B449A" w14:paraId="20454B07" w14:textId="77777777">
      <w:pPr>
        <w:pStyle w:val="Default"/>
        <w:ind w:left="720"/>
        <w:jc w:val="both"/>
        <w:rPr>
          <w:rFonts w:ascii="Verdana" w:hAnsi="Verdana"/>
          <w:sz w:val="20"/>
          <w:szCs w:val="20"/>
        </w:rPr>
      </w:pPr>
    </w:p>
    <w:p w:rsidRPr="002B449A" w:rsidR="002B449A" w:rsidP="000C4315" w:rsidRDefault="002B449A" w14:paraId="1D5C2037" w14:textId="77777777">
      <w:pPr>
        <w:pStyle w:val="Default"/>
        <w:ind w:left="1418" w:hanging="284"/>
        <w:jc w:val="both"/>
        <w:rPr>
          <w:rFonts w:ascii="Verdana" w:hAnsi="Verdana"/>
          <w:sz w:val="20"/>
          <w:szCs w:val="20"/>
        </w:rPr>
      </w:pPr>
      <w:r w:rsidRPr="002B449A">
        <w:rPr>
          <w:rFonts w:ascii="Verdana" w:hAnsi="Verdana"/>
          <w:sz w:val="20"/>
          <w:szCs w:val="20"/>
        </w:rPr>
        <w:t xml:space="preserve">b) </w:t>
      </w:r>
      <w:r w:rsidRPr="002B449A">
        <w:rPr>
          <w:rFonts w:ascii="Verdana" w:hAnsi="Verdana"/>
          <w:sz w:val="20"/>
          <w:szCs w:val="20"/>
        </w:rPr>
        <w:tab/>
      </w:r>
      <w:r w:rsidRPr="002B449A">
        <w:rPr>
          <w:rFonts w:ascii="Verdana" w:hAnsi="Verdana"/>
          <w:sz w:val="20"/>
          <w:szCs w:val="20"/>
        </w:rPr>
        <w:t xml:space="preserve">a detailed description of both the transfer and cessation processes, including a timetable. </w:t>
      </w:r>
    </w:p>
    <w:p w:rsidRPr="002B449A" w:rsidR="002B449A" w:rsidP="002B449A" w:rsidRDefault="002B449A" w14:paraId="724C9B32" w14:textId="77777777">
      <w:pPr>
        <w:pStyle w:val="Default"/>
        <w:jc w:val="both"/>
        <w:rPr>
          <w:rFonts w:ascii="Verdana" w:hAnsi="Verdana"/>
          <w:sz w:val="20"/>
          <w:szCs w:val="20"/>
        </w:rPr>
      </w:pPr>
    </w:p>
    <w:p w:rsidRPr="002B449A" w:rsidR="002B449A" w:rsidP="000C4315" w:rsidRDefault="002B449A" w14:paraId="7FEAB65C" w14:textId="16530E4A">
      <w:pPr>
        <w:ind w:left="1134" w:hanging="1134"/>
        <w:jc w:val="both"/>
        <w:rPr>
          <w:rFonts w:ascii="Verdana" w:hAnsi="Verdana"/>
          <w:sz w:val="20"/>
          <w:szCs w:val="20"/>
        </w:rPr>
      </w:pPr>
      <w:r w:rsidRPr="002B449A">
        <w:rPr>
          <w:rFonts w:ascii="Verdana" w:hAnsi="Verdana"/>
          <w:sz w:val="20"/>
          <w:szCs w:val="20"/>
        </w:rPr>
        <w:t>Z</w:t>
      </w:r>
      <w:r w:rsidR="000C4315">
        <w:rPr>
          <w:rFonts w:ascii="Verdana" w:hAnsi="Verdana"/>
          <w:sz w:val="20"/>
          <w:szCs w:val="20"/>
        </w:rPr>
        <w:t>26.2</w:t>
      </w:r>
      <w:r w:rsidRPr="002B449A">
        <w:rPr>
          <w:rFonts w:ascii="Verdana" w:hAnsi="Verdana"/>
          <w:sz w:val="20"/>
          <w:szCs w:val="20"/>
        </w:rPr>
        <w:t xml:space="preserve"> </w:t>
      </w:r>
      <w:r w:rsidR="000C4315">
        <w:rPr>
          <w:rFonts w:ascii="Verdana" w:hAnsi="Verdana"/>
          <w:sz w:val="20"/>
          <w:szCs w:val="20"/>
        </w:rPr>
        <w:tab/>
      </w:r>
      <w:r w:rsidRPr="002B449A">
        <w:rPr>
          <w:rFonts w:ascii="Verdana" w:hAnsi="Verdana"/>
          <w:sz w:val="20"/>
          <w:szCs w:val="20"/>
        </w:rPr>
        <w:t xml:space="preserve">In addition, the Exit Management Plan: </w:t>
      </w:r>
    </w:p>
    <w:p w:rsidRPr="002B449A" w:rsidR="002B449A" w:rsidP="000C4315" w:rsidRDefault="002B449A" w14:paraId="6A62E885" w14:textId="0B57EB14">
      <w:pPr>
        <w:pStyle w:val="Default"/>
        <w:ind w:left="1418" w:hanging="284"/>
        <w:jc w:val="both"/>
        <w:rPr>
          <w:rFonts w:ascii="Verdana" w:hAnsi="Verdana"/>
          <w:sz w:val="20"/>
          <w:szCs w:val="20"/>
        </w:rPr>
      </w:pPr>
      <w:r w:rsidRPr="002B449A">
        <w:rPr>
          <w:rFonts w:ascii="Verdana" w:hAnsi="Verdana"/>
          <w:sz w:val="20"/>
          <w:szCs w:val="20"/>
        </w:rPr>
        <w:t xml:space="preserve">a) </w:t>
      </w:r>
      <w:r w:rsidRPr="002B449A">
        <w:rPr>
          <w:rFonts w:ascii="Verdana" w:hAnsi="Verdana"/>
          <w:sz w:val="20"/>
          <w:szCs w:val="20"/>
        </w:rPr>
        <w:tab/>
      </w:r>
      <w:r w:rsidRPr="002B449A">
        <w:rPr>
          <w:rFonts w:ascii="Verdana" w:hAnsi="Verdana"/>
          <w:sz w:val="20"/>
          <w:szCs w:val="20"/>
        </w:rPr>
        <w:t>give</w:t>
      </w:r>
      <w:r w:rsidR="007D4105">
        <w:rPr>
          <w:rFonts w:ascii="Verdana" w:hAnsi="Verdana"/>
          <w:sz w:val="20"/>
          <w:szCs w:val="20"/>
        </w:rPr>
        <w:t>s</w:t>
      </w:r>
      <w:r w:rsidRPr="002B449A">
        <w:rPr>
          <w:rFonts w:ascii="Verdana" w:hAnsi="Verdana"/>
          <w:sz w:val="20"/>
          <w:szCs w:val="20"/>
        </w:rPr>
        <w:t xml:space="preserve"> effect to any approach to the transfer of the </w:t>
      </w:r>
      <w:r w:rsidRPr="002B449A">
        <w:rPr>
          <w:rFonts w:ascii="Verdana" w:hAnsi="Verdana"/>
          <w:i/>
          <w:sz w:val="20"/>
          <w:szCs w:val="20"/>
        </w:rPr>
        <w:t>service</w:t>
      </w:r>
      <w:r w:rsidRPr="002B449A">
        <w:rPr>
          <w:rFonts w:ascii="Verdana" w:hAnsi="Verdana"/>
          <w:sz w:val="20"/>
          <w:szCs w:val="20"/>
        </w:rPr>
        <w:t xml:space="preserve"> specified by the </w:t>
      </w:r>
      <w:r w:rsidRPr="002B449A">
        <w:rPr>
          <w:rFonts w:ascii="Verdana" w:hAnsi="Verdana"/>
          <w:i/>
          <w:sz w:val="20"/>
          <w:szCs w:val="20"/>
        </w:rPr>
        <w:t>Client</w:t>
      </w:r>
      <w:r w:rsidRPr="002B449A">
        <w:rPr>
          <w:rFonts w:ascii="Verdana" w:hAnsi="Verdana"/>
          <w:sz w:val="20"/>
          <w:szCs w:val="20"/>
        </w:rPr>
        <w:t xml:space="preserve"> in accordance with this contract; </w:t>
      </w:r>
    </w:p>
    <w:p w:rsidRPr="002B449A" w:rsidR="002B449A" w:rsidP="002B449A" w:rsidRDefault="002B449A" w14:paraId="6F7F3551" w14:textId="77777777">
      <w:pPr>
        <w:pStyle w:val="Default"/>
        <w:ind w:left="720"/>
        <w:jc w:val="both"/>
        <w:rPr>
          <w:rFonts w:ascii="Verdana" w:hAnsi="Verdana"/>
          <w:sz w:val="20"/>
          <w:szCs w:val="20"/>
        </w:rPr>
      </w:pPr>
    </w:p>
    <w:p w:rsidRPr="002B449A" w:rsidR="002B449A" w:rsidP="000C4315" w:rsidRDefault="002B449A" w14:paraId="7E2D600E" w14:textId="305978A2">
      <w:pPr>
        <w:pStyle w:val="Default"/>
        <w:ind w:left="1418" w:hanging="284"/>
        <w:jc w:val="both"/>
        <w:rPr>
          <w:rFonts w:ascii="Verdana" w:hAnsi="Verdana"/>
          <w:sz w:val="20"/>
          <w:szCs w:val="20"/>
        </w:rPr>
      </w:pPr>
      <w:r w:rsidRPr="002B449A">
        <w:rPr>
          <w:rFonts w:ascii="Verdana" w:hAnsi="Verdana"/>
          <w:sz w:val="20"/>
          <w:szCs w:val="20"/>
        </w:rPr>
        <w:t xml:space="preserve">b) </w:t>
      </w:r>
      <w:r w:rsidRPr="002B449A">
        <w:rPr>
          <w:rFonts w:ascii="Verdana" w:hAnsi="Verdana"/>
          <w:sz w:val="20"/>
          <w:szCs w:val="20"/>
        </w:rPr>
        <w:tab/>
      </w:r>
      <w:r w:rsidRPr="002B449A">
        <w:rPr>
          <w:rFonts w:ascii="Verdana" w:hAnsi="Verdana"/>
          <w:sz w:val="20"/>
          <w:szCs w:val="20"/>
        </w:rPr>
        <w:t>document</w:t>
      </w:r>
      <w:r w:rsidR="007D4105">
        <w:rPr>
          <w:rFonts w:ascii="Verdana" w:hAnsi="Verdana"/>
          <w:sz w:val="20"/>
          <w:szCs w:val="20"/>
        </w:rPr>
        <w:t>s</w:t>
      </w:r>
      <w:r w:rsidRPr="002B449A">
        <w:rPr>
          <w:rFonts w:ascii="Verdana" w:hAnsi="Verdana"/>
          <w:sz w:val="20"/>
          <w:szCs w:val="20"/>
        </w:rPr>
        <w:t xml:space="preserve"> how the </w:t>
      </w:r>
      <w:r w:rsidRPr="002B449A">
        <w:rPr>
          <w:rFonts w:ascii="Verdana" w:hAnsi="Verdana"/>
          <w:i/>
          <w:sz w:val="20"/>
          <w:szCs w:val="20"/>
        </w:rPr>
        <w:t>service</w:t>
      </w:r>
      <w:r w:rsidRPr="002B449A">
        <w:rPr>
          <w:rFonts w:ascii="Verdana" w:hAnsi="Verdana"/>
          <w:sz w:val="20"/>
          <w:szCs w:val="20"/>
        </w:rPr>
        <w:t xml:space="preserve"> will transfer to the </w:t>
      </w:r>
      <w:r w:rsidR="00BC5735">
        <w:rPr>
          <w:rFonts w:ascii="Verdana" w:hAnsi="Verdana"/>
          <w:sz w:val="20"/>
          <w:szCs w:val="20"/>
        </w:rPr>
        <w:t>Replacement Contractor</w:t>
      </w:r>
      <w:r w:rsidRPr="002B449A">
        <w:rPr>
          <w:rFonts w:ascii="Verdana" w:hAnsi="Verdana"/>
          <w:sz w:val="20"/>
          <w:szCs w:val="20"/>
        </w:rPr>
        <w:t xml:space="preserve"> and/or </w:t>
      </w:r>
      <w:r w:rsidR="00B0602A">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Client</w:t>
      </w:r>
      <w:r w:rsidRPr="002B449A">
        <w:rPr>
          <w:rFonts w:ascii="Verdana" w:hAnsi="Verdana"/>
          <w:sz w:val="20"/>
          <w:szCs w:val="20"/>
        </w:rPr>
        <w:t xml:space="preserve">, including details of the processes, documentation, data transfer, systems migration, security and the segregation of </w:t>
      </w:r>
      <w:r w:rsidR="00B0602A">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Client </w:t>
      </w:r>
      <w:r w:rsidR="00CF212D">
        <w:rPr>
          <w:rFonts w:ascii="Verdana" w:hAnsi="Verdana"/>
          <w:iCs/>
          <w:sz w:val="20"/>
          <w:szCs w:val="20"/>
        </w:rPr>
        <w:t>D</w:t>
      </w:r>
      <w:r w:rsidRPr="00B0602A">
        <w:rPr>
          <w:rFonts w:ascii="Verdana" w:hAnsi="Verdana"/>
          <w:iCs/>
          <w:sz w:val="20"/>
          <w:szCs w:val="20"/>
        </w:rPr>
        <w:t>ata</w:t>
      </w:r>
      <w:r w:rsidRPr="002B449A">
        <w:rPr>
          <w:rFonts w:ascii="Verdana" w:hAnsi="Verdana"/>
          <w:sz w:val="20"/>
          <w:szCs w:val="20"/>
        </w:rPr>
        <w:t xml:space="preserve"> and technology components from any data or technology components hosted or operated by </w:t>
      </w:r>
      <w:r w:rsidR="00B0602A">
        <w:rPr>
          <w:rFonts w:ascii="Verdana" w:hAnsi="Verdana"/>
          <w:sz w:val="20"/>
          <w:szCs w:val="20"/>
        </w:rPr>
        <w:t xml:space="preserve">the </w:t>
      </w:r>
      <w:r w:rsidRPr="002B449A">
        <w:rPr>
          <w:rFonts w:ascii="Verdana" w:hAnsi="Verdana"/>
          <w:i/>
          <w:sz w:val="20"/>
          <w:szCs w:val="20"/>
        </w:rPr>
        <w:t xml:space="preserve">Contractor </w:t>
      </w:r>
      <w:r w:rsidRPr="002B449A">
        <w:rPr>
          <w:rFonts w:ascii="Verdana" w:hAnsi="Verdana"/>
          <w:sz w:val="20"/>
          <w:szCs w:val="20"/>
        </w:rPr>
        <w:t>or its Subcontractors</w:t>
      </w:r>
      <w:r w:rsidRPr="002B449A">
        <w:rPr>
          <w:rFonts w:ascii="Verdana" w:hAnsi="Verdana"/>
          <w:i/>
          <w:sz w:val="20"/>
          <w:szCs w:val="20"/>
        </w:rPr>
        <w:t xml:space="preserve"> </w:t>
      </w:r>
      <w:r w:rsidRPr="002B449A">
        <w:rPr>
          <w:rFonts w:ascii="Verdana" w:hAnsi="Verdana"/>
          <w:sz w:val="20"/>
          <w:szCs w:val="20"/>
        </w:rPr>
        <w:t xml:space="preserve">(where applicable); </w:t>
      </w:r>
    </w:p>
    <w:p w:rsidRPr="002B449A" w:rsidR="002B449A" w:rsidP="002B449A" w:rsidRDefault="002B449A" w14:paraId="2DCAEE33" w14:textId="77777777">
      <w:pPr>
        <w:pStyle w:val="ListParagraph"/>
        <w:jc w:val="both"/>
        <w:rPr>
          <w:rFonts w:ascii="Verdana" w:hAnsi="Verdana"/>
          <w:sz w:val="20"/>
          <w:szCs w:val="20"/>
        </w:rPr>
      </w:pPr>
    </w:p>
    <w:p w:rsidRPr="002B449A" w:rsidR="002B449A" w:rsidP="009E28F8" w:rsidRDefault="002B449A" w14:paraId="5D20F0C5" w14:textId="01952585">
      <w:pPr>
        <w:pStyle w:val="Default"/>
        <w:numPr>
          <w:ilvl w:val="0"/>
          <w:numId w:val="27"/>
        </w:numPr>
        <w:ind w:left="1418" w:hanging="284"/>
        <w:jc w:val="both"/>
        <w:rPr>
          <w:rFonts w:ascii="Verdana" w:hAnsi="Verdana"/>
          <w:sz w:val="20"/>
          <w:szCs w:val="20"/>
        </w:rPr>
      </w:pPr>
      <w:r w:rsidRPr="002B449A">
        <w:rPr>
          <w:rFonts w:ascii="Verdana" w:hAnsi="Verdana"/>
          <w:sz w:val="20"/>
          <w:szCs w:val="20"/>
        </w:rPr>
        <w:t>document</w:t>
      </w:r>
      <w:r w:rsidR="007D4105">
        <w:rPr>
          <w:rFonts w:ascii="Verdana" w:hAnsi="Verdana"/>
          <w:sz w:val="20"/>
          <w:szCs w:val="20"/>
        </w:rPr>
        <w:t>s</w:t>
      </w:r>
      <w:r w:rsidRPr="002B449A">
        <w:rPr>
          <w:rFonts w:ascii="Verdana" w:hAnsi="Verdana"/>
          <w:sz w:val="20"/>
          <w:szCs w:val="20"/>
        </w:rPr>
        <w:t xml:space="preserve"> </w:t>
      </w:r>
      <w:r w:rsidR="00B0602A">
        <w:rPr>
          <w:rFonts w:ascii="Verdana" w:hAnsi="Verdana"/>
          <w:sz w:val="20"/>
          <w:szCs w:val="20"/>
        </w:rPr>
        <w:t xml:space="preserve">the </w:t>
      </w:r>
      <w:r w:rsidRPr="002B449A">
        <w:rPr>
          <w:rFonts w:ascii="Verdana" w:hAnsi="Verdana"/>
          <w:i/>
          <w:sz w:val="20"/>
          <w:szCs w:val="20"/>
        </w:rPr>
        <w:t>Contractor</w:t>
      </w:r>
      <w:r w:rsidRPr="002B449A">
        <w:rPr>
          <w:rFonts w:ascii="Verdana" w:hAnsi="Verdana"/>
          <w:sz w:val="20"/>
          <w:szCs w:val="20"/>
        </w:rPr>
        <w:t xml:space="preserve">’s back-up arrangements for </w:t>
      </w:r>
      <w:r w:rsidR="00B0602A">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Client</w:t>
      </w:r>
      <w:r w:rsidRPr="002B449A">
        <w:rPr>
          <w:rFonts w:ascii="Verdana" w:hAnsi="Verdana"/>
          <w:sz w:val="20"/>
          <w:szCs w:val="20"/>
        </w:rPr>
        <w:t xml:space="preserve"> </w:t>
      </w:r>
      <w:r w:rsidR="00CF212D">
        <w:rPr>
          <w:rFonts w:ascii="Verdana" w:hAnsi="Verdana"/>
          <w:sz w:val="20"/>
          <w:szCs w:val="20"/>
        </w:rPr>
        <w:t>D</w:t>
      </w:r>
      <w:r w:rsidRPr="002B449A">
        <w:rPr>
          <w:rFonts w:ascii="Verdana" w:hAnsi="Verdana"/>
          <w:sz w:val="20"/>
          <w:szCs w:val="20"/>
        </w:rPr>
        <w:t xml:space="preserve">ata and the applications hosting in or running on </w:t>
      </w:r>
      <w:r w:rsidR="00B0602A">
        <w:rPr>
          <w:rFonts w:ascii="Verdana" w:hAnsi="Verdana"/>
          <w:sz w:val="20"/>
          <w:szCs w:val="20"/>
        </w:rPr>
        <w:t xml:space="preserve">the </w:t>
      </w:r>
      <w:r w:rsidRPr="002B449A">
        <w:rPr>
          <w:rFonts w:ascii="Verdana" w:hAnsi="Verdana"/>
          <w:i/>
          <w:sz w:val="20"/>
          <w:szCs w:val="20"/>
        </w:rPr>
        <w:t>Contractor’s</w:t>
      </w:r>
      <w:r w:rsidRPr="002B449A">
        <w:rPr>
          <w:rFonts w:ascii="Verdana" w:hAnsi="Verdana"/>
          <w:sz w:val="20"/>
          <w:szCs w:val="20"/>
        </w:rPr>
        <w:t xml:space="preserve"> environments; </w:t>
      </w:r>
    </w:p>
    <w:p w:rsidRPr="002B449A" w:rsidR="002B449A" w:rsidP="002B449A" w:rsidRDefault="002B449A" w14:paraId="53C19207" w14:textId="77777777">
      <w:pPr>
        <w:pStyle w:val="ListParagraph"/>
        <w:jc w:val="both"/>
        <w:rPr>
          <w:rFonts w:ascii="Verdana" w:hAnsi="Verdana"/>
          <w:sz w:val="20"/>
          <w:szCs w:val="20"/>
        </w:rPr>
      </w:pPr>
    </w:p>
    <w:p w:rsidRPr="002B449A" w:rsidR="002B449A" w:rsidP="009E28F8" w:rsidRDefault="002B449A" w14:paraId="440BF5ED" w14:textId="49A14A64">
      <w:pPr>
        <w:pStyle w:val="Default"/>
        <w:numPr>
          <w:ilvl w:val="0"/>
          <w:numId w:val="27"/>
        </w:numPr>
        <w:ind w:left="1418" w:hanging="295"/>
        <w:jc w:val="both"/>
        <w:rPr>
          <w:rFonts w:ascii="Verdana" w:hAnsi="Verdana"/>
          <w:sz w:val="20"/>
          <w:szCs w:val="20"/>
        </w:rPr>
      </w:pPr>
      <w:r w:rsidRPr="002B449A">
        <w:rPr>
          <w:rFonts w:ascii="Verdana" w:hAnsi="Verdana"/>
          <w:sz w:val="20"/>
          <w:szCs w:val="20"/>
        </w:rPr>
        <w:t>describe</w:t>
      </w:r>
      <w:r w:rsidR="007D4105">
        <w:rPr>
          <w:rFonts w:ascii="Verdana" w:hAnsi="Verdana"/>
          <w:sz w:val="20"/>
          <w:szCs w:val="20"/>
        </w:rPr>
        <w:t>s</w:t>
      </w:r>
      <w:r w:rsidRPr="002B449A">
        <w:rPr>
          <w:rFonts w:ascii="Verdana" w:hAnsi="Verdana"/>
          <w:sz w:val="20"/>
          <w:szCs w:val="20"/>
        </w:rPr>
        <w:t xml:space="preserve"> how </w:t>
      </w:r>
      <w:r w:rsidR="00B0602A">
        <w:rPr>
          <w:rFonts w:ascii="Verdana" w:hAnsi="Verdana"/>
          <w:sz w:val="20"/>
          <w:szCs w:val="20"/>
        </w:rPr>
        <w:t xml:space="preserve">the </w:t>
      </w:r>
      <w:r w:rsidRPr="002B449A">
        <w:rPr>
          <w:rFonts w:ascii="Verdana" w:hAnsi="Verdana"/>
          <w:i/>
          <w:sz w:val="20"/>
          <w:szCs w:val="20"/>
        </w:rPr>
        <w:t xml:space="preserve">Contractor’s </w:t>
      </w:r>
      <w:r w:rsidRPr="002B449A">
        <w:rPr>
          <w:rFonts w:ascii="Verdana" w:hAnsi="Verdana"/>
          <w:sz w:val="20"/>
          <w:szCs w:val="20"/>
        </w:rPr>
        <w:t xml:space="preserve">obligations in respect of the Transferring Employees will be achieved; </w:t>
      </w:r>
    </w:p>
    <w:p w:rsidRPr="002B449A" w:rsidR="002B449A" w:rsidP="002B449A" w:rsidRDefault="002B449A" w14:paraId="19E667B5" w14:textId="77777777">
      <w:pPr>
        <w:pStyle w:val="ListParagraph"/>
        <w:jc w:val="both"/>
        <w:rPr>
          <w:rFonts w:ascii="Verdana" w:hAnsi="Verdana"/>
          <w:sz w:val="20"/>
          <w:szCs w:val="20"/>
        </w:rPr>
      </w:pPr>
    </w:p>
    <w:p w:rsidRPr="002B449A" w:rsidR="002B449A" w:rsidP="009E28F8" w:rsidRDefault="002B449A" w14:paraId="37253FBB" w14:textId="14C635A3">
      <w:pPr>
        <w:pStyle w:val="Default"/>
        <w:numPr>
          <w:ilvl w:val="0"/>
          <w:numId w:val="27"/>
        </w:numPr>
        <w:ind w:left="1418" w:hanging="284"/>
        <w:jc w:val="both"/>
        <w:rPr>
          <w:rFonts w:ascii="Verdana" w:hAnsi="Verdana"/>
          <w:sz w:val="20"/>
          <w:szCs w:val="20"/>
        </w:rPr>
      </w:pPr>
      <w:r w:rsidRPr="002B449A">
        <w:rPr>
          <w:rFonts w:ascii="Verdana" w:hAnsi="Verdana"/>
          <w:sz w:val="20"/>
          <w:szCs w:val="20"/>
        </w:rPr>
        <w:t>describe</w:t>
      </w:r>
      <w:r w:rsidR="007D4105">
        <w:rPr>
          <w:rFonts w:ascii="Verdana" w:hAnsi="Verdana"/>
          <w:sz w:val="20"/>
          <w:szCs w:val="20"/>
        </w:rPr>
        <w:t>s</w:t>
      </w:r>
      <w:r w:rsidRPr="002B449A">
        <w:rPr>
          <w:rFonts w:ascii="Verdana" w:hAnsi="Verdana"/>
          <w:sz w:val="20"/>
          <w:szCs w:val="20"/>
        </w:rPr>
        <w:t xml:space="preserve"> how the transfer of relevant </w:t>
      </w:r>
      <w:r w:rsidR="00AF0738">
        <w:rPr>
          <w:rFonts w:ascii="Verdana" w:hAnsi="Verdana"/>
          <w:sz w:val="20"/>
          <w:szCs w:val="20"/>
        </w:rPr>
        <w:t>a</w:t>
      </w:r>
      <w:r w:rsidRPr="002B449A">
        <w:rPr>
          <w:rFonts w:ascii="Verdana" w:hAnsi="Verdana"/>
          <w:sz w:val="20"/>
          <w:szCs w:val="20"/>
        </w:rPr>
        <w:t xml:space="preserve">ssets will be achieved; </w:t>
      </w:r>
    </w:p>
    <w:p w:rsidRPr="002B449A" w:rsidR="002B449A" w:rsidP="002B449A" w:rsidRDefault="002B449A" w14:paraId="2B0AAC85" w14:textId="77777777">
      <w:pPr>
        <w:pStyle w:val="ListParagraph"/>
        <w:jc w:val="both"/>
        <w:rPr>
          <w:rFonts w:ascii="Verdana" w:hAnsi="Verdana"/>
          <w:sz w:val="20"/>
          <w:szCs w:val="20"/>
        </w:rPr>
      </w:pPr>
    </w:p>
    <w:p w:rsidRPr="002B449A" w:rsidR="002B449A" w:rsidP="009E28F8" w:rsidRDefault="002B449A" w14:paraId="53893E03" w14:textId="175C57C5">
      <w:pPr>
        <w:pStyle w:val="Default"/>
        <w:numPr>
          <w:ilvl w:val="0"/>
          <w:numId w:val="27"/>
        </w:numPr>
        <w:ind w:left="1418" w:hanging="284"/>
        <w:jc w:val="both"/>
        <w:rPr>
          <w:rFonts w:ascii="Verdana" w:hAnsi="Verdana"/>
          <w:sz w:val="20"/>
          <w:szCs w:val="20"/>
        </w:rPr>
      </w:pPr>
      <w:r w:rsidRPr="002B449A">
        <w:rPr>
          <w:rFonts w:ascii="Verdana" w:hAnsi="Verdana"/>
          <w:sz w:val="20"/>
          <w:szCs w:val="20"/>
        </w:rPr>
        <w:t>specif</w:t>
      </w:r>
      <w:r w:rsidR="007D4105">
        <w:rPr>
          <w:rFonts w:ascii="Verdana" w:hAnsi="Verdana"/>
          <w:sz w:val="20"/>
          <w:szCs w:val="20"/>
        </w:rPr>
        <w:t>ies</w:t>
      </w:r>
      <w:r w:rsidRPr="002B449A">
        <w:rPr>
          <w:rFonts w:ascii="Verdana" w:hAnsi="Verdana"/>
          <w:sz w:val="20"/>
          <w:szCs w:val="20"/>
        </w:rPr>
        <w:t xml:space="preserve"> the scope of the Termination Services </w:t>
      </w:r>
      <w:r w:rsidR="002E3E34">
        <w:rPr>
          <w:rFonts w:ascii="Verdana" w:hAnsi="Verdana"/>
          <w:sz w:val="20"/>
          <w:szCs w:val="20"/>
        </w:rPr>
        <w:t xml:space="preserve">(set out at clause Z27) </w:t>
      </w:r>
      <w:r w:rsidRPr="002B449A">
        <w:rPr>
          <w:rFonts w:ascii="Verdana" w:hAnsi="Verdana"/>
          <w:sz w:val="20"/>
          <w:szCs w:val="20"/>
        </w:rPr>
        <w:t xml:space="preserve">that may be required for the benefit of </w:t>
      </w:r>
      <w:r w:rsidR="00B0602A">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Client</w:t>
      </w:r>
      <w:r w:rsidRPr="002B449A">
        <w:rPr>
          <w:rFonts w:ascii="Verdana" w:hAnsi="Verdana"/>
          <w:sz w:val="20"/>
          <w:szCs w:val="20"/>
        </w:rPr>
        <w:t xml:space="preserve"> (including the services set out in clause Z</w:t>
      </w:r>
      <w:r w:rsidR="00B0602A">
        <w:rPr>
          <w:rFonts w:ascii="Verdana" w:hAnsi="Verdana"/>
          <w:sz w:val="20"/>
          <w:szCs w:val="20"/>
        </w:rPr>
        <w:t>27</w:t>
      </w:r>
      <w:r w:rsidRPr="002B449A">
        <w:rPr>
          <w:rFonts w:ascii="Verdana" w:hAnsi="Verdana"/>
          <w:sz w:val="20"/>
          <w:szCs w:val="20"/>
        </w:rPr>
        <w:t xml:space="preserve"> below as are applicable) and the Termination Assistance Fees </w:t>
      </w:r>
      <w:r w:rsidR="002E3E34">
        <w:rPr>
          <w:rFonts w:ascii="Verdana" w:hAnsi="Verdana"/>
          <w:sz w:val="20"/>
          <w:szCs w:val="20"/>
        </w:rPr>
        <w:t xml:space="preserve">(defined in clause X27.3) </w:t>
      </w:r>
      <w:r w:rsidRPr="002B449A">
        <w:rPr>
          <w:rFonts w:ascii="Verdana" w:hAnsi="Verdana"/>
          <w:sz w:val="20"/>
          <w:szCs w:val="20"/>
        </w:rPr>
        <w:t>(if any) that would be payable for the provision of such Termination Services, and detail</w:t>
      </w:r>
      <w:r w:rsidR="007D4105">
        <w:rPr>
          <w:rFonts w:ascii="Verdana" w:hAnsi="Verdana"/>
          <w:sz w:val="20"/>
          <w:szCs w:val="20"/>
        </w:rPr>
        <w:t>s</w:t>
      </w:r>
      <w:r w:rsidRPr="002B449A">
        <w:rPr>
          <w:rFonts w:ascii="Verdana" w:hAnsi="Verdana"/>
          <w:sz w:val="20"/>
          <w:szCs w:val="20"/>
        </w:rPr>
        <w:t xml:space="preserve"> how such services would be provided (if required), during the Termination Assistance Period; </w:t>
      </w:r>
    </w:p>
    <w:p w:rsidRPr="002B449A" w:rsidR="002B449A" w:rsidP="002B449A" w:rsidRDefault="002B449A" w14:paraId="531CCECF" w14:textId="77777777">
      <w:pPr>
        <w:pStyle w:val="Default"/>
        <w:ind w:left="1080"/>
        <w:jc w:val="both"/>
        <w:rPr>
          <w:rFonts w:ascii="Verdana" w:hAnsi="Verdana"/>
          <w:sz w:val="20"/>
          <w:szCs w:val="20"/>
        </w:rPr>
      </w:pPr>
    </w:p>
    <w:p w:rsidRPr="002B449A" w:rsidR="002B449A" w:rsidP="009E28F8" w:rsidRDefault="002B449A" w14:paraId="1336AD40" w14:textId="2642BC71">
      <w:pPr>
        <w:pStyle w:val="Default"/>
        <w:numPr>
          <w:ilvl w:val="0"/>
          <w:numId w:val="27"/>
        </w:numPr>
        <w:ind w:left="1418" w:hanging="284"/>
        <w:jc w:val="both"/>
        <w:rPr>
          <w:rFonts w:ascii="Verdana" w:hAnsi="Verdana"/>
          <w:sz w:val="20"/>
          <w:szCs w:val="20"/>
        </w:rPr>
      </w:pPr>
      <w:r w:rsidRPr="002B449A">
        <w:rPr>
          <w:rFonts w:ascii="Verdana" w:hAnsi="Verdana"/>
          <w:sz w:val="20"/>
          <w:szCs w:val="20"/>
        </w:rPr>
        <w:t>address</w:t>
      </w:r>
      <w:r w:rsidR="007D4105">
        <w:rPr>
          <w:rFonts w:ascii="Verdana" w:hAnsi="Verdana"/>
          <w:sz w:val="20"/>
          <w:szCs w:val="20"/>
        </w:rPr>
        <w:t>es</w:t>
      </w:r>
      <w:r w:rsidRPr="002B449A">
        <w:rPr>
          <w:rFonts w:ascii="Verdana" w:hAnsi="Verdana"/>
          <w:sz w:val="20"/>
          <w:szCs w:val="20"/>
        </w:rPr>
        <w:t xml:space="preserve"> each of the issues set out in this contract to facilitate the transition of the </w:t>
      </w:r>
      <w:r w:rsidRPr="00B0602A">
        <w:rPr>
          <w:rFonts w:ascii="Verdana" w:hAnsi="Verdana"/>
          <w:i/>
          <w:iCs/>
          <w:sz w:val="20"/>
          <w:szCs w:val="20"/>
        </w:rPr>
        <w:t>service</w:t>
      </w:r>
      <w:r w:rsidRPr="002B449A">
        <w:rPr>
          <w:rFonts w:ascii="Verdana" w:hAnsi="Verdana"/>
          <w:sz w:val="20"/>
          <w:szCs w:val="20"/>
        </w:rPr>
        <w:t xml:space="preserve"> from</w:t>
      </w:r>
      <w:r w:rsidR="00B0602A">
        <w:rPr>
          <w:rFonts w:ascii="Verdana" w:hAnsi="Verdana"/>
          <w:sz w:val="20"/>
          <w:szCs w:val="20"/>
        </w:rPr>
        <w:t xml:space="preserve"> the</w:t>
      </w:r>
      <w:r w:rsidRPr="002B449A">
        <w:rPr>
          <w:rFonts w:ascii="Verdana" w:hAnsi="Verdana"/>
          <w:sz w:val="20"/>
          <w:szCs w:val="20"/>
        </w:rPr>
        <w:t xml:space="preserve"> </w:t>
      </w:r>
      <w:r w:rsidRPr="002B449A">
        <w:rPr>
          <w:rFonts w:ascii="Verdana" w:hAnsi="Verdana"/>
          <w:i/>
          <w:sz w:val="20"/>
          <w:szCs w:val="20"/>
        </w:rPr>
        <w:t>Contractor</w:t>
      </w:r>
      <w:r w:rsidRPr="002B449A">
        <w:rPr>
          <w:rFonts w:ascii="Verdana" w:hAnsi="Verdana"/>
          <w:sz w:val="20"/>
          <w:szCs w:val="20"/>
        </w:rPr>
        <w:t xml:space="preserve"> to the </w:t>
      </w:r>
      <w:r w:rsidR="00BC5735">
        <w:rPr>
          <w:rFonts w:ascii="Verdana" w:hAnsi="Verdana"/>
          <w:sz w:val="20"/>
          <w:szCs w:val="20"/>
        </w:rPr>
        <w:t>Replacement Contractor</w:t>
      </w:r>
      <w:r w:rsidRPr="00B0602A">
        <w:rPr>
          <w:rFonts w:ascii="Verdana" w:hAnsi="Verdana"/>
          <w:iCs/>
          <w:sz w:val="20"/>
          <w:szCs w:val="20"/>
        </w:rPr>
        <w:t xml:space="preserve"> </w:t>
      </w:r>
      <w:r w:rsidRPr="002B449A">
        <w:rPr>
          <w:rFonts w:ascii="Verdana" w:hAnsi="Verdana"/>
          <w:sz w:val="20"/>
          <w:szCs w:val="20"/>
        </w:rPr>
        <w:t xml:space="preserve">and/or the </w:t>
      </w:r>
      <w:r w:rsidRPr="002B449A">
        <w:rPr>
          <w:rFonts w:ascii="Verdana" w:hAnsi="Verdana"/>
          <w:i/>
          <w:sz w:val="20"/>
          <w:szCs w:val="20"/>
        </w:rPr>
        <w:t xml:space="preserve">Client </w:t>
      </w:r>
      <w:r w:rsidRPr="002B449A">
        <w:rPr>
          <w:rFonts w:ascii="Verdana" w:hAnsi="Verdana"/>
          <w:sz w:val="20"/>
          <w:szCs w:val="20"/>
        </w:rPr>
        <w:t>with the aim of ensuring that there is no disruption to or degradation of the</w:t>
      </w:r>
      <w:r w:rsidRPr="002B449A">
        <w:rPr>
          <w:rFonts w:ascii="Verdana" w:hAnsi="Verdana"/>
          <w:i/>
          <w:sz w:val="20"/>
          <w:szCs w:val="20"/>
        </w:rPr>
        <w:t xml:space="preserve"> service</w:t>
      </w:r>
      <w:r w:rsidRPr="002B449A">
        <w:rPr>
          <w:rFonts w:ascii="Verdana" w:hAnsi="Verdana"/>
          <w:sz w:val="20"/>
          <w:szCs w:val="20"/>
        </w:rPr>
        <w:t xml:space="preserve"> during the Termination Assistance Period; </w:t>
      </w:r>
    </w:p>
    <w:p w:rsidRPr="002B449A" w:rsidR="002B449A" w:rsidP="002B449A" w:rsidRDefault="002B449A" w14:paraId="33A11FC1" w14:textId="77777777">
      <w:pPr>
        <w:pStyle w:val="ListParagraph"/>
        <w:jc w:val="both"/>
        <w:rPr>
          <w:rFonts w:ascii="Verdana" w:hAnsi="Verdana"/>
          <w:sz w:val="20"/>
          <w:szCs w:val="20"/>
        </w:rPr>
      </w:pPr>
    </w:p>
    <w:p w:rsidRPr="002B449A" w:rsidR="002B449A" w:rsidP="009E28F8" w:rsidRDefault="002B449A" w14:paraId="474C0F19" w14:textId="058EFA74">
      <w:pPr>
        <w:pStyle w:val="Default"/>
        <w:numPr>
          <w:ilvl w:val="0"/>
          <w:numId w:val="27"/>
        </w:numPr>
        <w:ind w:left="1418" w:hanging="284"/>
        <w:jc w:val="both"/>
        <w:rPr>
          <w:rFonts w:ascii="Verdana" w:hAnsi="Verdana"/>
          <w:sz w:val="20"/>
          <w:szCs w:val="20"/>
        </w:rPr>
      </w:pPr>
      <w:r w:rsidRPr="002B449A">
        <w:rPr>
          <w:rFonts w:ascii="Verdana" w:hAnsi="Verdana"/>
          <w:sz w:val="20"/>
          <w:szCs w:val="20"/>
        </w:rPr>
        <w:t>provide</w:t>
      </w:r>
      <w:r w:rsidR="007D4105">
        <w:rPr>
          <w:rFonts w:ascii="Verdana" w:hAnsi="Verdana"/>
          <w:sz w:val="20"/>
          <w:szCs w:val="20"/>
        </w:rPr>
        <w:t>s</w:t>
      </w:r>
      <w:r w:rsidRPr="002B449A">
        <w:rPr>
          <w:rFonts w:ascii="Verdana" w:hAnsi="Verdana"/>
          <w:sz w:val="20"/>
          <w:szCs w:val="20"/>
        </w:rPr>
        <w:t xml:space="preserve"> a timetable and identif</w:t>
      </w:r>
      <w:r w:rsidR="007D4105">
        <w:rPr>
          <w:rFonts w:ascii="Verdana" w:hAnsi="Verdana"/>
          <w:sz w:val="20"/>
          <w:szCs w:val="20"/>
        </w:rPr>
        <w:t>ies</w:t>
      </w:r>
      <w:r w:rsidRPr="002B449A">
        <w:rPr>
          <w:rFonts w:ascii="Verdana" w:hAnsi="Verdana"/>
          <w:sz w:val="20"/>
          <w:szCs w:val="20"/>
        </w:rPr>
        <w:t xml:space="preserve"> critical issues for providing the Termination Services (including key milestones to track the progress of the transfer of the </w:t>
      </w:r>
      <w:r w:rsidRPr="002B449A">
        <w:rPr>
          <w:rFonts w:ascii="Verdana" w:hAnsi="Verdana"/>
          <w:i/>
          <w:sz w:val="20"/>
          <w:szCs w:val="20"/>
        </w:rPr>
        <w:t>service</w:t>
      </w:r>
      <w:r w:rsidRPr="002B449A">
        <w:rPr>
          <w:rFonts w:ascii="Verdana" w:hAnsi="Verdana"/>
          <w:sz w:val="20"/>
          <w:szCs w:val="20"/>
        </w:rPr>
        <w:t xml:space="preserve"> which are the subject of the termination to the </w:t>
      </w:r>
      <w:r w:rsidR="00BC5735">
        <w:rPr>
          <w:rFonts w:ascii="Verdana" w:hAnsi="Verdana"/>
          <w:sz w:val="20"/>
          <w:szCs w:val="20"/>
        </w:rPr>
        <w:t>Replacement Contractor</w:t>
      </w:r>
      <w:r w:rsidRPr="002B449A">
        <w:rPr>
          <w:rFonts w:ascii="Verdana" w:hAnsi="Verdana"/>
          <w:sz w:val="20"/>
          <w:szCs w:val="20"/>
        </w:rPr>
        <w:t xml:space="preserve">); and </w:t>
      </w:r>
    </w:p>
    <w:p w:rsidRPr="002B449A" w:rsidR="002B449A" w:rsidP="005A3934" w:rsidRDefault="002B449A" w14:paraId="4BEBFFB5" w14:textId="77777777">
      <w:pPr>
        <w:pStyle w:val="ListParagraph"/>
        <w:ind w:left="1418" w:hanging="284"/>
        <w:jc w:val="both"/>
        <w:rPr>
          <w:rFonts w:ascii="Verdana" w:hAnsi="Verdana"/>
          <w:sz w:val="20"/>
          <w:szCs w:val="20"/>
        </w:rPr>
      </w:pPr>
    </w:p>
    <w:p w:rsidRPr="002B449A" w:rsidR="002B449A" w:rsidP="009E28F8" w:rsidRDefault="002B449A" w14:paraId="37BDA37D" w14:textId="2666264C">
      <w:pPr>
        <w:pStyle w:val="Default"/>
        <w:numPr>
          <w:ilvl w:val="0"/>
          <w:numId w:val="27"/>
        </w:numPr>
        <w:ind w:left="1418" w:hanging="284"/>
        <w:jc w:val="both"/>
        <w:rPr>
          <w:rFonts w:ascii="Verdana" w:hAnsi="Verdana"/>
          <w:sz w:val="20"/>
          <w:szCs w:val="20"/>
        </w:rPr>
      </w:pPr>
      <w:r w:rsidRPr="002B449A">
        <w:rPr>
          <w:rFonts w:ascii="Verdana" w:hAnsi="Verdana"/>
          <w:sz w:val="20"/>
          <w:szCs w:val="20"/>
        </w:rPr>
        <w:t>specif</w:t>
      </w:r>
      <w:r w:rsidR="007D4105">
        <w:rPr>
          <w:rFonts w:ascii="Verdana" w:hAnsi="Verdana"/>
          <w:sz w:val="20"/>
          <w:szCs w:val="20"/>
        </w:rPr>
        <w:t>ies</w:t>
      </w:r>
      <w:r w:rsidRPr="002B449A">
        <w:rPr>
          <w:rFonts w:ascii="Verdana" w:hAnsi="Verdana"/>
          <w:sz w:val="20"/>
          <w:szCs w:val="20"/>
        </w:rPr>
        <w:t xml:space="preserve"> acceptance criteria and testing procedures to confirm whether the transfer of the </w:t>
      </w:r>
      <w:r w:rsidRPr="002B449A">
        <w:rPr>
          <w:rFonts w:ascii="Verdana" w:hAnsi="Verdana"/>
          <w:i/>
          <w:sz w:val="20"/>
          <w:szCs w:val="20"/>
        </w:rPr>
        <w:t>service</w:t>
      </w:r>
      <w:r w:rsidRPr="002B449A">
        <w:rPr>
          <w:rFonts w:ascii="Verdana" w:hAnsi="Verdana"/>
          <w:sz w:val="20"/>
          <w:szCs w:val="20"/>
        </w:rPr>
        <w:t xml:space="preserve"> has been successfully completed. </w:t>
      </w:r>
    </w:p>
    <w:p w:rsidRPr="002B449A" w:rsidR="002B449A" w:rsidP="002B449A" w:rsidRDefault="002B449A" w14:paraId="0135B8FF" w14:textId="77777777">
      <w:pPr>
        <w:pStyle w:val="ListParagraph"/>
        <w:jc w:val="both"/>
        <w:rPr>
          <w:rFonts w:ascii="Verdana" w:hAnsi="Verdana"/>
          <w:sz w:val="20"/>
          <w:szCs w:val="20"/>
        </w:rPr>
      </w:pPr>
    </w:p>
    <w:p w:rsidRPr="002B449A" w:rsidR="002B449A" w:rsidP="006E3C7A" w:rsidRDefault="002B449A" w14:paraId="703FAFC3" w14:textId="47F4092E">
      <w:pPr>
        <w:pStyle w:val="Default"/>
        <w:tabs>
          <w:tab w:val="left" w:pos="1134"/>
        </w:tabs>
        <w:jc w:val="both"/>
        <w:rPr>
          <w:rFonts w:ascii="Verdana" w:hAnsi="Verdana"/>
          <w:b/>
          <w:bCs/>
          <w:sz w:val="20"/>
          <w:szCs w:val="20"/>
        </w:rPr>
      </w:pPr>
      <w:r w:rsidRPr="002B449A">
        <w:rPr>
          <w:rFonts w:ascii="Verdana" w:hAnsi="Verdana"/>
          <w:b/>
          <w:bCs/>
          <w:sz w:val="20"/>
          <w:szCs w:val="20"/>
        </w:rPr>
        <w:t>Z</w:t>
      </w:r>
      <w:r w:rsidR="007C41BB">
        <w:rPr>
          <w:rFonts w:ascii="Verdana" w:hAnsi="Verdana"/>
          <w:b/>
          <w:bCs/>
          <w:sz w:val="20"/>
          <w:szCs w:val="20"/>
        </w:rPr>
        <w:t>27</w:t>
      </w:r>
      <w:r w:rsidRPr="002B449A">
        <w:rPr>
          <w:rFonts w:ascii="Verdana" w:hAnsi="Verdana"/>
          <w:b/>
          <w:bCs/>
          <w:sz w:val="20"/>
          <w:szCs w:val="20"/>
        </w:rPr>
        <w:t xml:space="preserve"> </w:t>
      </w:r>
      <w:r w:rsidRPr="002B449A">
        <w:rPr>
          <w:rFonts w:ascii="Verdana" w:hAnsi="Verdana"/>
          <w:b/>
          <w:sz w:val="20"/>
          <w:szCs w:val="20"/>
        </w:rPr>
        <w:tab/>
      </w:r>
      <w:r w:rsidRPr="002B449A">
        <w:rPr>
          <w:rFonts w:ascii="Verdana" w:hAnsi="Verdana"/>
          <w:b/>
          <w:bCs/>
          <w:sz w:val="20"/>
          <w:szCs w:val="20"/>
        </w:rPr>
        <w:t>T</w:t>
      </w:r>
      <w:r w:rsidR="007C41BB">
        <w:rPr>
          <w:rFonts w:ascii="Verdana" w:hAnsi="Verdana"/>
          <w:b/>
          <w:bCs/>
          <w:sz w:val="20"/>
          <w:szCs w:val="20"/>
        </w:rPr>
        <w:t>ermination</w:t>
      </w:r>
      <w:r w:rsidRPr="002B449A">
        <w:rPr>
          <w:rFonts w:ascii="Verdana" w:hAnsi="Verdana"/>
          <w:b/>
          <w:bCs/>
          <w:sz w:val="20"/>
          <w:szCs w:val="20"/>
        </w:rPr>
        <w:t xml:space="preserve"> S</w:t>
      </w:r>
      <w:r w:rsidR="007C41BB">
        <w:rPr>
          <w:rFonts w:ascii="Verdana" w:hAnsi="Verdana"/>
          <w:b/>
          <w:bCs/>
          <w:sz w:val="20"/>
          <w:szCs w:val="20"/>
        </w:rPr>
        <w:t>ervices</w:t>
      </w:r>
      <w:r w:rsidRPr="002B449A">
        <w:rPr>
          <w:rFonts w:ascii="Verdana" w:hAnsi="Verdana"/>
          <w:b/>
          <w:bCs/>
          <w:sz w:val="20"/>
          <w:szCs w:val="20"/>
        </w:rPr>
        <w:t xml:space="preserve"> </w:t>
      </w:r>
    </w:p>
    <w:p w:rsidRPr="002B449A" w:rsidR="002B449A" w:rsidP="002B449A" w:rsidRDefault="002B449A" w14:paraId="5646BE41" w14:textId="77777777">
      <w:pPr>
        <w:pStyle w:val="Default"/>
        <w:jc w:val="both"/>
        <w:rPr>
          <w:rFonts w:ascii="Verdana" w:hAnsi="Verdana"/>
          <w:sz w:val="20"/>
          <w:szCs w:val="20"/>
        </w:rPr>
      </w:pPr>
    </w:p>
    <w:p w:rsidR="002B449A" w:rsidP="006E3C7A" w:rsidRDefault="002B449A" w14:paraId="72FDAB89" w14:textId="53456CFB">
      <w:pPr>
        <w:pStyle w:val="Default"/>
        <w:tabs>
          <w:tab w:val="left" w:pos="1134"/>
        </w:tabs>
        <w:ind w:left="1134" w:hanging="1134"/>
        <w:jc w:val="both"/>
        <w:rPr>
          <w:rFonts w:ascii="Verdana" w:hAnsi="Verdana"/>
          <w:sz w:val="20"/>
          <w:szCs w:val="20"/>
        </w:rPr>
      </w:pPr>
      <w:r w:rsidRPr="002B449A">
        <w:rPr>
          <w:rFonts w:ascii="Verdana" w:hAnsi="Verdana"/>
          <w:sz w:val="20"/>
          <w:szCs w:val="20"/>
        </w:rPr>
        <w:t>Z</w:t>
      </w:r>
      <w:r w:rsidR="00A234D5">
        <w:rPr>
          <w:rFonts w:ascii="Verdana" w:hAnsi="Verdana"/>
          <w:sz w:val="20"/>
          <w:szCs w:val="20"/>
        </w:rPr>
        <w:t>27.1</w:t>
      </w:r>
      <w:r w:rsidR="00A234D5">
        <w:rPr>
          <w:rFonts w:ascii="Verdana" w:hAnsi="Verdana"/>
          <w:sz w:val="20"/>
          <w:szCs w:val="20"/>
        </w:rPr>
        <w:tab/>
      </w:r>
      <w:r w:rsidRPr="002B449A">
        <w:rPr>
          <w:rFonts w:ascii="Verdana" w:hAnsi="Verdana"/>
          <w:sz w:val="20"/>
          <w:szCs w:val="20"/>
        </w:rPr>
        <w:t xml:space="preserve">During the Termination Assistance Period or such shorter period as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Client </w:t>
      </w:r>
      <w:r w:rsidRPr="002B449A">
        <w:rPr>
          <w:rFonts w:ascii="Verdana" w:hAnsi="Verdana"/>
          <w:sz w:val="20"/>
          <w:szCs w:val="20"/>
        </w:rPr>
        <w:t xml:space="preserve">may require, </w:t>
      </w:r>
      <w:r w:rsidR="00A234D5">
        <w:rPr>
          <w:rFonts w:ascii="Verdana" w:hAnsi="Verdana"/>
          <w:sz w:val="20"/>
          <w:szCs w:val="20"/>
        </w:rPr>
        <w:t xml:space="preserve">the </w:t>
      </w:r>
      <w:r w:rsidRPr="002B449A">
        <w:rPr>
          <w:rFonts w:ascii="Verdana" w:hAnsi="Verdana"/>
          <w:i/>
          <w:iCs/>
          <w:sz w:val="20"/>
          <w:szCs w:val="20"/>
        </w:rPr>
        <w:t>Contractor</w:t>
      </w:r>
      <w:r w:rsidRPr="002B449A">
        <w:rPr>
          <w:rFonts w:ascii="Verdana" w:hAnsi="Verdana"/>
          <w:sz w:val="20"/>
          <w:szCs w:val="20"/>
        </w:rPr>
        <w:t xml:space="preserve"> continue</w:t>
      </w:r>
      <w:r w:rsidR="007D4105">
        <w:rPr>
          <w:rFonts w:ascii="Verdana" w:hAnsi="Verdana"/>
          <w:sz w:val="20"/>
          <w:szCs w:val="20"/>
        </w:rPr>
        <w:t>s</w:t>
      </w:r>
      <w:r w:rsidRPr="002B449A">
        <w:rPr>
          <w:rFonts w:ascii="Verdana" w:hAnsi="Verdana"/>
          <w:sz w:val="20"/>
          <w:szCs w:val="20"/>
        </w:rPr>
        <w:t xml:space="preserve"> to provide the </w:t>
      </w:r>
      <w:r w:rsidRPr="002B449A">
        <w:rPr>
          <w:rFonts w:ascii="Verdana" w:hAnsi="Verdana"/>
          <w:i/>
          <w:iCs/>
          <w:sz w:val="20"/>
          <w:szCs w:val="20"/>
        </w:rPr>
        <w:t xml:space="preserve">service </w:t>
      </w:r>
      <w:r w:rsidRPr="002B449A">
        <w:rPr>
          <w:rFonts w:ascii="Verdana" w:hAnsi="Verdana"/>
          <w:sz w:val="20"/>
          <w:szCs w:val="20"/>
        </w:rPr>
        <w:t xml:space="preserve">and at the request of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Client </w:t>
      </w:r>
      <w:r w:rsidRPr="002B449A">
        <w:rPr>
          <w:rFonts w:ascii="Verdana" w:hAnsi="Verdana"/>
          <w:sz w:val="20"/>
          <w:szCs w:val="20"/>
        </w:rPr>
        <w:t>pursuant to clause Z</w:t>
      </w:r>
      <w:r w:rsidR="00A234D5">
        <w:rPr>
          <w:rFonts w:ascii="Verdana" w:hAnsi="Verdana"/>
          <w:sz w:val="20"/>
          <w:szCs w:val="20"/>
        </w:rPr>
        <w:t>27.</w:t>
      </w:r>
      <w:r w:rsidR="006E3C7A">
        <w:rPr>
          <w:rFonts w:ascii="Verdana" w:hAnsi="Verdana"/>
          <w:sz w:val="20"/>
          <w:szCs w:val="20"/>
        </w:rPr>
        <w:t>5</w:t>
      </w:r>
      <w:r w:rsidRPr="002B449A">
        <w:rPr>
          <w:rFonts w:ascii="Verdana" w:hAnsi="Verdana"/>
          <w:sz w:val="20"/>
          <w:szCs w:val="20"/>
        </w:rPr>
        <w:t>, provide</w:t>
      </w:r>
      <w:r w:rsidR="007D4105">
        <w:rPr>
          <w:rFonts w:ascii="Verdana" w:hAnsi="Verdana"/>
          <w:sz w:val="20"/>
          <w:szCs w:val="20"/>
        </w:rPr>
        <w:t>s</w:t>
      </w:r>
      <w:r w:rsidRPr="002B449A">
        <w:rPr>
          <w:rFonts w:ascii="Verdana" w:hAnsi="Verdana"/>
          <w:sz w:val="20"/>
          <w:szCs w:val="20"/>
        </w:rPr>
        <w:t xml:space="preserve"> the Termination Services. </w:t>
      </w:r>
    </w:p>
    <w:p w:rsidR="006E3C7A" w:rsidP="006E3C7A" w:rsidRDefault="006E3C7A" w14:paraId="1F588AF1" w14:textId="22D6FBCC">
      <w:pPr>
        <w:pStyle w:val="Default"/>
        <w:tabs>
          <w:tab w:val="left" w:pos="1418"/>
        </w:tabs>
        <w:ind w:left="709" w:hanging="709"/>
        <w:jc w:val="both"/>
        <w:rPr>
          <w:rFonts w:ascii="Verdana" w:hAnsi="Verdana"/>
          <w:sz w:val="20"/>
          <w:szCs w:val="20"/>
        </w:rPr>
      </w:pPr>
    </w:p>
    <w:p w:rsidRPr="002B449A" w:rsidR="006E3C7A" w:rsidP="006E3C7A" w:rsidRDefault="006E3C7A" w14:paraId="1787E041" w14:textId="69747E8A">
      <w:pPr>
        <w:pStyle w:val="Default"/>
        <w:tabs>
          <w:tab w:val="left" w:pos="1134"/>
        </w:tabs>
        <w:ind w:left="1134" w:hanging="1134"/>
        <w:jc w:val="both"/>
        <w:rPr>
          <w:rFonts w:ascii="Verdana" w:hAnsi="Verdana"/>
          <w:sz w:val="20"/>
          <w:szCs w:val="20"/>
        </w:rPr>
      </w:pPr>
      <w:r w:rsidRPr="002B449A">
        <w:rPr>
          <w:rFonts w:ascii="Verdana" w:hAnsi="Verdana"/>
          <w:sz w:val="20"/>
          <w:szCs w:val="20"/>
        </w:rPr>
        <w:t>Z</w:t>
      </w:r>
      <w:r>
        <w:rPr>
          <w:rFonts w:ascii="Verdana" w:hAnsi="Verdana"/>
          <w:sz w:val="20"/>
          <w:szCs w:val="20"/>
        </w:rPr>
        <w:t>27.2</w:t>
      </w:r>
      <w:r>
        <w:rPr>
          <w:rFonts w:ascii="Verdana" w:hAnsi="Verdana"/>
          <w:sz w:val="20"/>
          <w:szCs w:val="20"/>
        </w:rPr>
        <w:tab/>
      </w:r>
      <w:r w:rsidRPr="002B449A">
        <w:rPr>
          <w:rFonts w:ascii="Verdana" w:hAnsi="Verdana"/>
          <w:sz w:val="20"/>
          <w:szCs w:val="20"/>
        </w:rPr>
        <w:t xml:space="preserve">The Termination Services to be provided by </w:t>
      </w:r>
      <w:r>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Contractor</w:t>
      </w:r>
      <w:r w:rsidRPr="002B449A">
        <w:rPr>
          <w:rFonts w:ascii="Verdana" w:hAnsi="Verdana"/>
          <w:sz w:val="20"/>
          <w:szCs w:val="20"/>
        </w:rPr>
        <w:t xml:space="preserve"> include</w:t>
      </w:r>
      <w:r>
        <w:rPr>
          <w:rFonts w:ascii="Verdana" w:hAnsi="Verdana"/>
          <w:sz w:val="20"/>
          <w:szCs w:val="20"/>
        </w:rPr>
        <w:t>s</w:t>
      </w:r>
      <w:r w:rsidRPr="002B449A">
        <w:rPr>
          <w:rFonts w:ascii="Verdana" w:hAnsi="Verdana"/>
          <w:sz w:val="20"/>
          <w:szCs w:val="20"/>
        </w:rPr>
        <w:t xml:space="preserve"> the following services as </w:t>
      </w:r>
      <w:r>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Client </w:t>
      </w:r>
      <w:r w:rsidRPr="002B449A">
        <w:rPr>
          <w:rFonts w:ascii="Verdana" w:hAnsi="Verdana"/>
          <w:sz w:val="20"/>
          <w:szCs w:val="20"/>
        </w:rPr>
        <w:t xml:space="preserve">may specify: </w:t>
      </w:r>
    </w:p>
    <w:p w:rsidRPr="002B449A" w:rsidR="006E3C7A" w:rsidP="006E3C7A" w:rsidRDefault="006E3C7A" w14:paraId="52B2EBD6" w14:textId="77777777">
      <w:pPr>
        <w:pStyle w:val="Default"/>
        <w:jc w:val="both"/>
        <w:rPr>
          <w:rFonts w:ascii="Verdana" w:hAnsi="Verdana"/>
          <w:sz w:val="20"/>
          <w:szCs w:val="20"/>
        </w:rPr>
      </w:pPr>
    </w:p>
    <w:p w:rsidRPr="002B449A" w:rsidR="006E3C7A" w:rsidP="00D07B21" w:rsidRDefault="006E3C7A" w14:paraId="350E62DC" w14:textId="142223C3">
      <w:pPr>
        <w:pStyle w:val="Default"/>
        <w:ind w:left="1560" w:hanging="426"/>
        <w:jc w:val="both"/>
        <w:rPr>
          <w:rFonts w:ascii="Verdana" w:hAnsi="Verdana"/>
          <w:sz w:val="20"/>
          <w:szCs w:val="20"/>
        </w:rPr>
      </w:pPr>
      <w:r w:rsidRPr="002B449A">
        <w:rPr>
          <w:rFonts w:ascii="Verdana" w:hAnsi="Verdana"/>
          <w:sz w:val="20"/>
          <w:szCs w:val="20"/>
        </w:rPr>
        <w:t xml:space="preserve">a)  </w:t>
      </w:r>
      <w:r w:rsidR="00D07B21">
        <w:rPr>
          <w:rFonts w:ascii="Verdana" w:hAnsi="Verdana"/>
          <w:sz w:val="20"/>
          <w:szCs w:val="20"/>
        </w:rPr>
        <w:tab/>
      </w:r>
      <w:r w:rsidRPr="002B449A">
        <w:rPr>
          <w:rFonts w:ascii="Verdana" w:hAnsi="Verdana"/>
          <w:sz w:val="20"/>
          <w:szCs w:val="20"/>
        </w:rPr>
        <w:t xml:space="preserve">notifying its Subcontractors of the procedures to be followed during the Termination Assistance Period and providing management to ensure these procedures are followed; </w:t>
      </w:r>
    </w:p>
    <w:p w:rsidRPr="002B449A" w:rsidR="006E3C7A" w:rsidP="006E3C7A" w:rsidRDefault="006E3C7A" w14:paraId="03F35DE7" w14:textId="77777777">
      <w:pPr>
        <w:pStyle w:val="Default"/>
        <w:ind w:left="2880" w:hanging="720"/>
        <w:jc w:val="both"/>
        <w:rPr>
          <w:rFonts w:ascii="Verdana" w:hAnsi="Verdana"/>
          <w:sz w:val="20"/>
          <w:szCs w:val="20"/>
        </w:rPr>
      </w:pPr>
    </w:p>
    <w:p w:rsidRPr="002B449A" w:rsidR="006E3C7A" w:rsidP="00D07B21" w:rsidRDefault="006E3C7A" w14:paraId="2A662170" w14:textId="7DE48C26">
      <w:pPr>
        <w:pStyle w:val="Default"/>
        <w:tabs>
          <w:tab w:val="left" w:pos="2127"/>
        </w:tabs>
        <w:ind w:left="1560" w:hanging="426"/>
        <w:jc w:val="both"/>
        <w:rPr>
          <w:rFonts w:ascii="Verdana" w:hAnsi="Verdana"/>
          <w:sz w:val="20"/>
          <w:szCs w:val="20"/>
        </w:rPr>
      </w:pPr>
      <w:r w:rsidRPr="002B449A">
        <w:rPr>
          <w:rFonts w:ascii="Verdana" w:hAnsi="Verdana"/>
          <w:sz w:val="20"/>
          <w:szCs w:val="20"/>
        </w:rPr>
        <w:t xml:space="preserve">b) </w:t>
      </w:r>
      <w:r w:rsidR="00D07B21">
        <w:rPr>
          <w:rFonts w:ascii="Verdana" w:hAnsi="Verdana"/>
          <w:sz w:val="20"/>
          <w:szCs w:val="20"/>
        </w:rPr>
        <w:tab/>
      </w:r>
      <w:proofErr w:type="gramStart"/>
      <w:r w:rsidRPr="002B449A">
        <w:rPr>
          <w:rFonts w:ascii="Verdana" w:hAnsi="Verdana"/>
          <w:sz w:val="20"/>
          <w:szCs w:val="20"/>
        </w:rPr>
        <w:t>providing assistance</w:t>
      </w:r>
      <w:proofErr w:type="gramEnd"/>
      <w:r w:rsidRPr="002B449A">
        <w:rPr>
          <w:rFonts w:ascii="Verdana" w:hAnsi="Verdana"/>
          <w:sz w:val="20"/>
          <w:szCs w:val="20"/>
        </w:rPr>
        <w:t xml:space="preserve"> and expertise as necessary to examine all operational and business processes (including all supporting documentation) in place and documenting such processes and procedures so that they are appropriate for use by the </w:t>
      </w:r>
      <w:r w:rsidRPr="002B449A">
        <w:rPr>
          <w:rFonts w:ascii="Verdana" w:hAnsi="Verdana"/>
          <w:i/>
          <w:iCs/>
          <w:sz w:val="20"/>
          <w:szCs w:val="20"/>
        </w:rPr>
        <w:t>Client</w:t>
      </w:r>
      <w:r w:rsidRPr="002B449A">
        <w:rPr>
          <w:rFonts w:ascii="Verdana" w:hAnsi="Verdana"/>
          <w:sz w:val="20"/>
          <w:szCs w:val="20"/>
        </w:rPr>
        <w:t xml:space="preserve"> and/or </w:t>
      </w:r>
      <w:r>
        <w:rPr>
          <w:rFonts w:ascii="Verdana" w:hAnsi="Verdana"/>
          <w:sz w:val="20"/>
          <w:szCs w:val="20"/>
        </w:rPr>
        <w:t>Replacement Contractor</w:t>
      </w:r>
      <w:r w:rsidRPr="002B449A">
        <w:rPr>
          <w:rFonts w:ascii="Verdana" w:hAnsi="Verdana"/>
          <w:sz w:val="20"/>
          <w:szCs w:val="20"/>
        </w:rPr>
        <w:t xml:space="preserve"> with effect from the Termination Date; </w:t>
      </w:r>
    </w:p>
    <w:p w:rsidRPr="002B449A" w:rsidR="006E3C7A" w:rsidP="006E3C7A" w:rsidRDefault="006E3C7A" w14:paraId="2B1D9A35" w14:textId="77777777">
      <w:pPr>
        <w:pStyle w:val="Default"/>
        <w:ind w:left="2880" w:hanging="720"/>
        <w:jc w:val="both"/>
        <w:rPr>
          <w:rFonts w:ascii="Verdana" w:hAnsi="Verdana"/>
          <w:sz w:val="20"/>
          <w:szCs w:val="20"/>
        </w:rPr>
      </w:pPr>
    </w:p>
    <w:p w:rsidRPr="00E86DF3" w:rsidR="006E3C7A" w:rsidP="00D07B21" w:rsidRDefault="006E3C7A" w14:paraId="29B1B8E6" w14:textId="6D58F220">
      <w:pPr>
        <w:pStyle w:val="Default"/>
        <w:ind w:left="1560" w:hanging="426"/>
        <w:jc w:val="both"/>
        <w:rPr>
          <w:rFonts w:ascii="Verdana" w:hAnsi="Verdana"/>
          <w:sz w:val="20"/>
          <w:szCs w:val="20"/>
        </w:rPr>
      </w:pPr>
      <w:r w:rsidRPr="002B449A">
        <w:rPr>
          <w:rFonts w:ascii="Verdana" w:hAnsi="Verdana"/>
          <w:sz w:val="20"/>
          <w:szCs w:val="20"/>
        </w:rPr>
        <w:t xml:space="preserve">c)  delivering to the </w:t>
      </w:r>
      <w:r w:rsidRPr="002B449A">
        <w:rPr>
          <w:rFonts w:ascii="Verdana" w:hAnsi="Verdana"/>
          <w:i/>
          <w:iCs/>
          <w:sz w:val="20"/>
          <w:szCs w:val="20"/>
        </w:rPr>
        <w:t>Client</w:t>
      </w:r>
      <w:r w:rsidRPr="002B449A">
        <w:rPr>
          <w:rFonts w:ascii="Verdana" w:hAnsi="Verdana"/>
          <w:sz w:val="20"/>
          <w:szCs w:val="20"/>
        </w:rPr>
        <w:t xml:space="preserve"> systems support profiles, monitoring or system logs, problem tracking/resolution documentation and status reports all relating to the term of this </w:t>
      </w:r>
      <w:r>
        <w:rPr>
          <w:rFonts w:ascii="Verdana" w:hAnsi="Verdana"/>
          <w:sz w:val="20"/>
          <w:szCs w:val="20"/>
        </w:rPr>
        <w:t>c</w:t>
      </w:r>
      <w:r w:rsidRPr="00E86DF3">
        <w:rPr>
          <w:rFonts w:ascii="Verdana" w:hAnsi="Verdana"/>
          <w:sz w:val="20"/>
          <w:szCs w:val="20"/>
        </w:rPr>
        <w:t xml:space="preserve">ontract; </w:t>
      </w:r>
    </w:p>
    <w:p w:rsidRPr="002B449A" w:rsidR="006E3C7A" w:rsidP="006E3C7A" w:rsidRDefault="006E3C7A" w14:paraId="220F1AA3" w14:textId="77777777">
      <w:pPr>
        <w:pStyle w:val="Default"/>
        <w:ind w:left="2880" w:hanging="720"/>
        <w:jc w:val="both"/>
        <w:rPr>
          <w:rFonts w:ascii="Verdana" w:hAnsi="Verdana"/>
          <w:sz w:val="20"/>
          <w:szCs w:val="20"/>
        </w:rPr>
      </w:pPr>
    </w:p>
    <w:p w:rsidRPr="002B449A" w:rsidR="006E3C7A" w:rsidP="00D07B21" w:rsidRDefault="006E3C7A" w14:paraId="387D92D7" w14:textId="10578BA6">
      <w:pPr>
        <w:pStyle w:val="Default"/>
        <w:ind w:left="1560" w:hanging="426"/>
        <w:jc w:val="both"/>
        <w:rPr>
          <w:rFonts w:ascii="Verdana" w:hAnsi="Verdana"/>
          <w:sz w:val="20"/>
          <w:szCs w:val="20"/>
        </w:rPr>
      </w:pPr>
      <w:r w:rsidRPr="002B449A">
        <w:rPr>
          <w:rFonts w:ascii="Verdana" w:hAnsi="Verdana"/>
          <w:sz w:val="20"/>
          <w:szCs w:val="20"/>
        </w:rPr>
        <w:t xml:space="preserve">d)  ensuring that leasing arrangements in respect of certain </w:t>
      </w:r>
      <w:r>
        <w:rPr>
          <w:rFonts w:ascii="Verdana" w:hAnsi="Verdana"/>
          <w:sz w:val="20"/>
          <w:szCs w:val="20"/>
        </w:rPr>
        <w:t>r</w:t>
      </w:r>
      <w:r w:rsidRPr="002B449A">
        <w:rPr>
          <w:rFonts w:ascii="Verdana" w:hAnsi="Verdana"/>
          <w:sz w:val="20"/>
          <w:szCs w:val="20"/>
        </w:rPr>
        <w:t xml:space="preserve">elevant </w:t>
      </w:r>
      <w:r>
        <w:rPr>
          <w:rFonts w:ascii="Verdana" w:hAnsi="Verdana"/>
          <w:sz w:val="20"/>
          <w:szCs w:val="20"/>
        </w:rPr>
        <w:t>a</w:t>
      </w:r>
      <w:r w:rsidRPr="002B449A">
        <w:rPr>
          <w:rFonts w:ascii="Verdana" w:hAnsi="Verdana"/>
          <w:sz w:val="20"/>
          <w:szCs w:val="20"/>
        </w:rPr>
        <w:t xml:space="preserve">ssets are assigned or novated (at the </w:t>
      </w:r>
      <w:r w:rsidRPr="002B449A">
        <w:rPr>
          <w:rFonts w:ascii="Verdana" w:hAnsi="Verdana"/>
          <w:i/>
          <w:iCs/>
          <w:sz w:val="20"/>
          <w:szCs w:val="20"/>
        </w:rPr>
        <w:t>Client’s</w:t>
      </w:r>
      <w:r w:rsidRPr="002B449A">
        <w:rPr>
          <w:rFonts w:ascii="Verdana" w:hAnsi="Verdana"/>
          <w:sz w:val="20"/>
          <w:szCs w:val="20"/>
        </w:rPr>
        <w:t xml:space="preserve"> option) to the </w:t>
      </w:r>
      <w:r w:rsidRPr="002B449A">
        <w:rPr>
          <w:rFonts w:ascii="Verdana" w:hAnsi="Verdana"/>
          <w:i/>
          <w:iCs/>
          <w:sz w:val="20"/>
          <w:szCs w:val="20"/>
        </w:rPr>
        <w:t>Client</w:t>
      </w:r>
      <w:r w:rsidRPr="002B449A">
        <w:rPr>
          <w:rFonts w:ascii="Verdana" w:hAnsi="Verdana"/>
          <w:sz w:val="20"/>
          <w:szCs w:val="20"/>
        </w:rPr>
        <w:t xml:space="preserve"> or a </w:t>
      </w:r>
      <w:r>
        <w:rPr>
          <w:rFonts w:ascii="Verdana" w:hAnsi="Verdana"/>
          <w:sz w:val="20"/>
          <w:szCs w:val="20"/>
        </w:rPr>
        <w:t>Replacement Contractor</w:t>
      </w:r>
      <w:r w:rsidRPr="002B449A">
        <w:rPr>
          <w:rFonts w:ascii="Verdana" w:hAnsi="Verdana"/>
          <w:sz w:val="20"/>
          <w:szCs w:val="20"/>
        </w:rPr>
        <w:t xml:space="preserve">, as required by the </w:t>
      </w:r>
      <w:r w:rsidRPr="002B449A">
        <w:rPr>
          <w:rFonts w:ascii="Verdana" w:hAnsi="Verdana"/>
          <w:i/>
          <w:iCs/>
          <w:sz w:val="20"/>
          <w:szCs w:val="20"/>
        </w:rPr>
        <w:t>Client</w:t>
      </w:r>
      <w:r w:rsidRPr="002B449A">
        <w:rPr>
          <w:rFonts w:ascii="Verdana" w:hAnsi="Verdana"/>
          <w:sz w:val="20"/>
          <w:szCs w:val="20"/>
        </w:rPr>
        <w:t xml:space="preserve">; </w:t>
      </w:r>
    </w:p>
    <w:p w:rsidRPr="002B449A" w:rsidR="006E3C7A" w:rsidP="006E3C7A" w:rsidRDefault="006E3C7A" w14:paraId="447721B7" w14:textId="77777777">
      <w:pPr>
        <w:pStyle w:val="Default"/>
        <w:ind w:left="2880" w:hanging="720"/>
        <w:jc w:val="both"/>
        <w:rPr>
          <w:rFonts w:ascii="Verdana" w:hAnsi="Verdana"/>
          <w:sz w:val="20"/>
          <w:szCs w:val="20"/>
        </w:rPr>
      </w:pPr>
    </w:p>
    <w:p w:rsidRPr="002B449A" w:rsidR="006E3C7A" w:rsidP="00D07B21" w:rsidRDefault="006E3C7A" w14:paraId="29553AA1" w14:textId="77777777">
      <w:pPr>
        <w:pStyle w:val="Default"/>
        <w:ind w:left="1560" w:hanging="426"/>
        <w:jc w:val="both"/>
        <w:rPr>
          <w:rFonts w:ascii="Verdana" w:hAnsi="Verdana"/>
          <w:sz w:val="20"/>
          <w:szCs w:val="20"/>
        </w:rPr>
      </w:pPr>
      <w:r w:rsidRPr="002B449A">
        <w:rPr>
          <w:rFonts w:ascii="Verdana" w:hAnsi="Verdana"/>
          <w:sz w:val="20"/>
          <w:szCs w:val="20"/>
        </w:rPr>
        <w:t xml:space="preserve">e)  </w:t>
      </w:r>
      <w:r>
        <w:rPr>
          <w:rFonts w:ascii="Verdana" w:hAnsi="Verdana"/>
          <w:sz w:val="20"/>
          <w:szCs w:val="20"/>
        </w:rPr>
        <w:tab/>
      </w:r>
      <w:r w:rsidRPr="002B449A">
        <w:rPr>
          <w:rFonts w:ascii="Verdana" w:hAnsi="Verdana"/>
          <w:sz w:val="20"/>
          <w:szCs w:val="20"/>
        </w:rPr>
        <w:t xml:space="preserve">providing details of work volumes and staffing requirements over the twelve (12) month period immediately prior to the commencement of the Termination Services; </w:t>
      </w:r>
    </w:p>
    <w:p w:rsidRPr="002B449A" w:rsidR="006E3C7A" w:rsidP="006E3C7A" w:rsidRDefault="006E3C7A" w14:paraId="45B70176" w14:textId="77777777">
      <w:pPr>
        <w:pStyle w:val="Default"/>
        <w:ind w:left="2880" w:hanging="720"/>
        <w:jc w:val="both"/>
        <w:rPr>
          <w:rFonts w:ascii="Verdana" w:hAnsi="Verdana"/>
          <w:sz w:val="20"/>
          <w:szCs w:val="20"/>
        </w:rPr>
      </w:pPr>
    </w:p>
    <w:p w:rsidRPr="002B449A" w:rsidR="006E3C7A" w:rsidP="00D07B21" w:rsidRDefault="006E3C7A" w14:paraId="18BFF6F1" w14:textId="77777777">
      <w:pPr>
        <w:pStyle w:val="Default"/>
        <w:ind w:left="1560" w:hanging="426"/>
        <w:jc w:val="both"/>
        <w:rPr>
          <w:rFonts w:ascii="Verdana" w:hAnsi="Verdana"/>
          <w:sz w:val="20"/>
          <w:szCs w:val="20"/>
        </w:rPr>
      </w:pPr>
      <w:r w:rsidRPr="002B449A">
        <w:rPr>
          <w:rFonts w:ascii="Verdana" w:hAnsi="Verdana"/>
          <w:sz w:val="20"/>
          <w:szCs w:val="20"/>
        </w:rPr>
        <w:t xml:space="preserve">f)   </w:t>
      </w:r>
      <w:r>
        <w:rPr>
          <w:rFonts w:ascii="Verdana" w:hAnsi="Verdana"/>
          <w:sz w:val="20"/>
          <w:szCs w:val="20"/>
        </w:rPr>
        <w:tab/>
      </w:r>
      <w:r w:rsidRPr="002B449A">
        <w:rPr>
          <w:rFonts w:ascii="Verdana" w:hAnsi="Verdana"/>
          <w:sz w:val="20"/>
          <w:szCs w:val="20"/>
        </w:rPr>
        <w:t xml:space="preserve">with respect to work in progress as at the end of the Termination Assistance Period, documenting the </w:t>
      </w:r>
      <w:proofErr w:type="gramStart"/>
      <w:r w:rsidRPr="002B449A">
        <w:rPr>
          <w:rFonts w:ascii="Verdana" w:hAnsi="Verdana"/>
          <w:sz w:val="20"/>
          <w:szCs w:val="20"/>
        </w:rPr>
        <w:t>current status</w:t>
      </w:r>
      <w:proofErr w:type="gramEnd"/>
      <w:r w:rsidRPr="002B449A">
        <w:rPr>
          <w:rFonts w:ascii="Verdana" w:hAnsi="Verdana"/>
          <w:sz w:val="20"/>
          <w:szCs w:val="20"/>
        </w:rPr>
        <w:t xml:space="preserve"> and stabilising for continuity during transition; </w:t>
      </w:r>
    </w:p>
    <w:p w:rsidRPr="002B449A" w:rsidR="006E3C7A" w:rsidP="006E3C7A" w:rsidRDefault="006E3C7A" w14:paraId="177144AF" w14:textId="77777777">
      <w:pPr>
        <w:pStyle w:val="Default"/>
        <w:ind w:left="2880" w:hanging="720"/>
        <w:jc w:val="both"/>
        <w:rPr>
          <w:rFonts w:ascii="Verdana" w:hAnsi="Verdana"/>
          <w:sz w:val="20"/>
          <w:szCs w:val="20"/>
        </w:rPr>
      </w:pPr>
    </w:p>
    <w:p w:rsidRPr="002B449A" w:rsidR="006E3C7A" w:rsidP="00D07B21" w:rsidRDefault="006E3C7A" w14:paraId="6F64ABD6" w14:textId="2EDCEE43">
      <w:pPr>
        <w:pStyle w:val="Default"/>
        <w:ind w:left="1560" w:hanging="426"/>
        <w:jc w:val="both"/>
        <w:rPr>
          <w:rFonts w:ascii="Verdana" w:hAnsi="Verdana"/>
          <w:sz w:val="20"/>
          <w:szCs w:val="20"/>
        </w:rPr>
      </w:pPr>
      <w:r w:rsidRPr="002B449A">
        <w:rPr>
          <w:rFonts w:ascii="Verdana" w:hAnsi="Verdana"/>
          <w:sz w:val="20"/>
          <w:szCs w:val="20"/>
        </w:rPr>
        <w:t xml:space="preserve">g)  </w:t>
      </w:r>
      <w:r w:rsidR="00D07B21">
        <w:rPr>
          <w:rFonts w:ascii="Verdana" w:hAnsi="Verdana"/>
          <w:sz w:val="20"/>
          <w:szCs w:val="20"/>
        </w:rPr>
        <w:tab/>
      </w:r>
      <w:r w:rsidRPr="002B449A">
        <w:rPr>
          <w:rFonts w:ascii="Verdana" w:hAnsi="Verdana"/>
          <w:sz w:val="20"/>
          <w:szCs w:val="20"/>
        </w:rPr>
        <w:t xml:space="preserve">providing </w:t>
      </w:r>
      <w:r>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Client</w:t>
      </w:r>
      <w:r w:rsidRPr="002B449A">
        <w:rPr>
          <w:rFonts w:ascii="Verdana" w:hAnsi="Verdana"/>
          <w:sz w:val="20"/>
          <w:szCs w:val="20"/>
        </w:rPr>
        <w:t xml:space="preserve"> with any problem logs which have not previously been provided to the </w:t>
      </w:r>
      <w:r w:rsidRPr="002B449A">
        <w:rPr>
          <w:rFonts w:ascii="Verdana" w:hAnsi="Verdana"/>
          <w:i/>
          <w:iCs/>
          <w:sz w:val="20"/>
          <w:szCs w:val="20"/>
        </w:rPr>
        <w:t>Client</w:t>
      </w:r>
      <w:r w:rsidRPr="002B449A">
        <w:rPr>
          <w:rFonts w:ascii="Verdana" w:hAnsi="Verdana"/>
          <w:sz w:val="20"/>
          <w:szCs w:val="20"/>
        </w:rPr>
        <w:t xml:space="preserve">; </w:t>
      </w:r>
    </w:p>
    <w:p w:rsidRPr="002B449A" w:rsidR="006E3C7A" w:rsidP="006E3C7A" w:rsidRDefault="006E3C7A" w14:paraId="04212EC7" w14:textId="77777777">
      <w:pPr>
        <w:pStyle w:val="Default"/>
        <w:ind w:left="2880" w:hanging="720"/>
        <w:jc w:val="both"/>
        <w:rPr>
          <w:rFonts w:ascii="Verdana" w:hAnsi="Verdana"/>
          <w:sz w:val="20"/>
          <w:szCs w:val="20"/>
        </w:rPr>
      </w:pPr>
    </w:p>
    <w:p w:rsidRPr="002B449A" w:rsidR="006E3C7A" w:rsidP="00D07B21" w:rsidRDefault="006E3C7A" w14:paraId="080C297D" w14:textId="138C7D36">
      <w:pPr>
        <w:pStyle w:val="Default"/>
        <w:ind w:left="1560" w:hanging="426"/>
        <w:jc w:val="both"/>
        <w:rPr>
          <w:rFonts w:ascii="Verdana" w:hAnsi="Verdana"/>
          <w:sz w:val="20"/>
          <w:szCs w:val="20"/>
        </w:rPr>
      </w:pPr>
      <w:r w:rsidRPr="002B449A">
        <w:rPr>
          <w:rFonts w:ascii="Verdana" w:hAnsi="Verdana"/>
          <w:sz w:val="20"/>
          <w:szCs w:val="20"/>
        </w:rPr>
        <w:t xml:space="preserve">h) </w:t>
      </w:r>
      <w:r w:rsidR="00D07B21">
        <w:rPr>
          <w:rFonts w:ascii="Verdana" w:hAnsi="Verdana"/>
          <w:sz w:val="20"/>
          <w:szCs w:val="20"/>
        </w:rPr>
        <w:tab/>
      </w:r>
      <w:proofErr w:type="gramStart"/>
      <w:r w:rsidRPr="002B449A">
        <w:rPr>
          <w:rFonts w:ascii="Verdana" w:hAnsi="Verdana"/>
          <w:sz w:val="20"/>
          <w:szCs w:val="20"/>
        </w:rPr>
        <w:t>providing assistance</w:t>
      </w:r>
      <w:proofErr w:type="gramEnd"/>
      <w:r w:rsidRPr="002B449A">
        <w:rPr>
          <w:rFonts w:ascii="Verdana" w:hAnsi="Verdana"/>
          <w:sz w:val="20"/>
          <w:szCs w:val="20"/>
        </w:rPr>
        <w:t xml:space="preserve"> and expertise as necessary to examine all governance and reports in place for the provision of the</w:t>
      </w:r>
      <w:r w:rsidRPr="002B449A">
        <w:rPr>
          <w:rFonts w:ascii="Verdana" w:hAnsi="Verdana"/>
          <w:i/>
          <w:iCs/>
          <w:sz w:val="20"/>
          <w:szCs w:val="20"/>
        </w:rPr>
        <w:t xml:space="preserve"> service</w:t>
      </w:r>
      <w:r w:rsidRPr="002B449A">
        <w:rPr>
          <w:rFonts w:ascii="Verdana" w:hAnsi="Verdana"/>
          <w:sz w:val="20"/>
          <w:szCs w:val="20"/>
        </w:rPr>
        <w:t xml:space="preserve">; </w:t>
      </w:r>
    </w:p>
    <w:p w:rsidRPr="002B449A" w:rsidR="006E3C7A" w:rsidP="006E3C7A" w:rsidRDefault="006E3C7A" w14:paraId="55A065CB" w14:textId="77777777">
      <w:pPr>
        <w:pStyle w:val="Default"/>
        <w:ind w:left="2880" w:hanging="720"/>
        <w:jc w:val="both"/>
        <w:rPr>
          <w:rFonts w:ascii="Verdana" w:hAnsi="Verdana"/>
          <w:sz w:val="20"/>
          <w:szCs w:val="20"/>
        </w:rPr>
      </w:pPr>
    </w:p>
    <w:p w:rsidRPr="002B449A" w:rsidR="006E3C7A" w:rsidP="00D07B21" w:rsidRDefault="006E3C7A" w14:paraId="056DFE3B" w14:textId="32345FF7">
      <w:pPr>
        <w:pStyle w:val="Default"/>
        <w:ind w:left="1560" w:hanging="426"/>
        <w:jc w:val="both"/>
        <w:rPr>
          <w:rFonts w:ascii="Verdana" w:hAnsi="Verdana"/>
          <w:sz w:val="20"/>
          <w:szCs w:val="20"/>
        </w:rPr>
      </w:pPr>
      <w:proofErr w:type="spellStart"/>
      <w:r w:rsidRPr="002B449A">
        <w:rPr>
          <w:rFonts w:ascii="Verdana" w:hAnsi="Verdana"/>
          <w:sz w:val="20"/>
          <w:szCs w:val="20"/>
        </w:rPr>
        <w:t>i</w:t>
      </w:r>
      <w:proofErr w:type="spellEnd"/>
      <w:r w:rsidRPr="002B449A">
        <w:rPr>
          <w:rFonts w:ascii="Verdana" w:hAnsi="Verdana"/>
          <w:sz w:val="20"/>
          <w:szCs w:val="20"/>
        </w:rPr>
        <w:t xml:space="preserve">)  agreeing with the </w:t>
      </w:r>
      <w:r w:rsidRPr="002B449A">
        <w:rPr>
          <w:rFonts w:ascii="Verdana" w:hAnsi="Verdana"/>
          <w:i/>
          <w:iCs/>
          <w:sz w:val="20"/>
          <w:szCs w:val="20"/>
        </w:rPr>
        <w:t>Client</w:t>
      </w:r>
      <w:r w:rsidRPr="002B449A">
        <w:rPr>
          <w:rFonts w:ascii="Verdana" w:hAnsi="Verdana"/>
          <w:sz w:val="20"/>
          <w:szCs w:val="20"/>
        </w:rPr>
        <w:t xml:space="preserve"> a handover plan for all security (logical and physical) matters and a security management control procedures manual. the </w:t>
      </w:r>
      <w:r w:rsidRPr="002B449A">
        <w:rPr>
          <w:rFonts w:ascii="Verdana" w:hAnsi="Verdana"/>
          <w:i/>
          <w:iCs/>
          <w:sz w:val="20"/>
          <w:szCs w:val="20"/>
        </w:rPr>
        <w:t>Contractor</w:t>
      </w:r>
      <w:r w:rsidRPr="002B449A">
        <w:rPr>
          <w:rFonts w:ascii="Verdana" w:hAnsi="Verdana"/>
          <w:sz w:val="20"/>
          <w:szCs w:val="20"/>
        </w:rPr>
        <w:t xml:space="preserve"> co-operate</w:t>
      </w:r>
      <w:r>
        <w:rPr>
          <w:rFonts w:ascii="Verdana" w:hAnsi="Verdana"/>
          <w:sz w:val="20"/>
          <w:szCs w:val="20"/>
        </w:rPr>
        <w:t>s</w:t>
      </w:r>
      <w:r w:rsidRPr="002B449A">
        <w:rPr>
          <w:rFonts w:ascii="Verdana" w:hAnsi="Verdana"/>
          <w:sz w:val="20"/>
          <w:szCs w:val="20"/>
        </w:rPr>
        <w:t xml:space="preserve"> fully in the execution of the agreed plan, providing skills and expertise of a suitable standard; </w:t>
      </w:r>
    </w:p>
    <w:p w:rsidRPr="002B449A" w:rsidR="006E3C7A" w:rsidP="006E3C7A" w:rsidRDefault="006E3C7A" w14:paraId="67BEDCF8" w14:textId="77777777">
      <w:pPr>
        <w:pStyle w:val="Default"/>
        <w:ind w:left="2880" w:hanging="720"/>
        <w:jc w:val="both"/>
        <w:rPr>
          <w:rFonts w:ascii="Verdana" w:hAnsi="Verdana"/>
          <w:sz w:val="20"/>
          <w:szCs w:val="20"/>
        </w:rPr>
      </w:pPr>
    </w:p>
    <w:p w:rsidRPr="002B449A" w:rsidR="006E3C7A" w:rsidP="00D07B21" w:rsidRDefault="006E3C7A" w14:paraId="2030177F" w14:textId="3DE9EFB1">
      <w:pPr>
        <w:pStyle w:val="Default"/>
        <w:ind w:left="1560" w:hanging="426"/>
        <w:jc w:val="both"/>
        <w:rPr>
          <w:rFonts w:ascii="Verdana" w:hAnsi="Verdana"/>
          <w:sz w:val="20"/>
          <w:szCs w:val="20"/>
        </w:rPr>
      </w:pPr>
      <w:r w:rsidRPr="002B449A">
        <w:rPr>
          <w:rFonts w:ascii="Verdana" w:hAnsi="Verdana"/>
          <w:sz w:val="20"/>
          <w:szCs w:val="20"/>
        </w:rPr>
        <w:t xml:space="preserve">j)   </w:t>
      </w:r>
      <w:r w:rsidR="00D07B21">
        <w:rPr>
          <w:rFonts w:ascii="Verdana" w:hAnsi="Verdana"/>
          <w:sz w:val="20"/>
          <w:szCs w:val="20"/>
        </w:rPr>
        <w:tab/>
      </w:r>
      <w:r w:rsidRPr="002B449A">
        <w:rPr>
          <w:rFonts w:ascii="Verdana" w:hAnsi="Verdana"/>
          <w:sz w:val="20"/>
          <w:szCs w:val="20"/>
        </w:rPr>
        <w:t xml:space="preserve">answering all reasonable questions from the </w:t>
      </w:r>
      <w:r w:rsidRPr="002B449A">
        <w:rPr>
          <w:rFonts w:ascii="Verdana" w:hAnsi="Verdana"/>
          <w:i/>
          <w:iCs/>
          <w:sz w:val="20"/>
          <w:szCs w:val="20"/>
        </w:rPr>
        <w:t>Client</w:t>
      </w:r>
      <w:r w:rsidRPr="002B449A">
        <w:rPr>
          <w:rFonts w:ascii="Verdana" w:hAnsi="Verdana"/>
          <w:sz w:val="20"/>
          <w:szCs w:val="20"/>
        </w:rPr>
        <w:t xml:space="preserve"> and/or its </w:t>
      </w:r>
      <w:r>
        <w:rPr>
          <w:rFonts w:ascii="Verdana" w:hAnsi="Verdana"/>
          <w:sz w:val="20"/>
          <w:szCs w:val="20"/>
        </w:rPr>
        <w:t>Replacement Contractor</w:t>
      </w:r>
      <w:r w:rsidRPr="002B449A">
        <w:rPr>
          <w:rFonts w:ascii="Verdana" w:hAnsi="Verdana"/>
          <w:sz w:val="20"/>
          <w:szCs w:val="20"/>
        </w:rPr>
        <w:t xml:space="preserve"> regarding the </w:t>
      </w:r>
      <w:r w:rsidRPr="002B449A">
        <w:rPr>
          <w:rFonts w:ascii="Verdana" w:hAnsi="Verdana"/>
          <w:i/>
          <w:iCs/>
          <w:sz w:val="20"/>
          <w:szCs w:val="20"/>
        </w:rPr>
        <w:t>service</w:t>
      </w:r>
      <w:r w:rsidRPr="002B449A">
        <w:rPr>
          <w:rFonts w:ascii="Verdana" w:hAnsi="Verdana"/>
          <w:sz w:val="20"/>
          <w:szCs w:val="20"/>
        </w:rPr>
        <w:t xml:space="preserve">; </w:t>
      </w:r>
    </w:p>
    <w:p w:rsidRPr="002B449A" w:rsidR="006E3C7A" w:rsidP="006E3C7A" w:rsidRDefault="006E3C7A" w14:paraId="70023136" w14:textId="77777777">
      <w:pPr>
        <w:pStyle w:val="Default"/>
        <w:ind w:left="2880" w:hanging="720"/>
        <w:jc w:val="both"/>
        <w:rPr>
          <w:rFonts w:ascii="Verdana" w:hAnsi="Verdana"/>
          <w:sz w:val="20"/>
          <w:szCs w:val="20"/>
        </w:rPr>
      </w:pPr>
    </w:p>
    <w:p w:rsidRPr="002B449A" w:rsidR="006E3C7A" w:rsidP="00D07B21" w:rsidRDefault="006E3C7A" w14:paraId="1F26C8CC" w14:textId="2AC79ECF">
      <w:pPr>
        <w:pStyle w:val="Default"/>
        <w:ind w:left="1560" w:hanging="426"/>
        <w:jc w:val="both"/>
        <w:rPr>
          <w:rFonts w:ascii="Verdana" w:hAnsi="Verdana"/>
          <w:sz w:val="20"/>
          <w:szCs w:val="20"/>
        </w:rPr>
      </w:pPr>
      <w:r w:rsidRPr="002B449A">
        <w:rPr>
          <w:rFonts w:ascii="Verdana" w:hAnsi="Verdana"/>
          <w:sz w:val="20"/>
          <w:szCs w:val="20"/>
        </w:rPr>
        <w:t xml:space="preserve">k)  </w:t>
      </w:r>
      <w:r w:rsidR="00D07B21">
        <w:rPr>
          <w:rFonts w:ascii="Verdana" w:hAnsi="Verdana"/>
          <w:sz w:val="20"/>
          <w:szCs w:val="20"/>
        </w:rPr>
        <w:tab/>
      </w:r>
      <w:r w:rsidRPr="002B449A">
        <w:rPr>
          <w:rFonts w:ascii="Verdana" w:hAnsi="Verdana"/>
          <w:sz w:val="20"/>
          <w:szCs w:val="20"/>
        </w:rPr>
        <w:t xml:space="preserve">agreeing with the </w:t>
      </w:r>
      <w:r w:rsidRPr="002B449A">
        <w:rPr>
          <w:rFonts w:ascii="Verdana" w:hAnsi="Verdana"/>
          <w:i/>
          <w:iCs/>
          <w:sz w:val="20"/>
          <w:szCs w:val="20"/>
        </w:rPr>
        <w:t>Client</w:t>
      </w:r>
      <w:r w:rsidRPr="002B449A">
        <w:rPr>
          <w:rFonts w:ascii="Verdana" w:hAnsi="Verdana"/>
          <w:sz w:val="20"/>
          <w:szCs w:val="20"/>
        </w:rPr>
        <w:t xml:space="preserve"> and/or the </w:t>
      </w:r>
      <w:r>
        <w:rPr>
          <w:rFonts w:ascii="Verdana" w:hAnsi="Verdana"/>
          <w:sz w:val="20"/>
          <w:szCs w:val="20"/>
        </w:rPr>
        <w:t>Replacement Contractor</w:t>
      </w:r>
      <w:r w:rsidRPr="002B449A">
        <w:rPr>
          <w:rFonts w:ascii="Verdana" w:hAnsi="Verdana"/>
          <w:sz w:val="20"/>
          <w:szCs w:val="20"/>
        </w:rPr>
        <w:t xml:space="preserve"> a plan for the migration of </w:t>
      </w:r>
      <w:r>
        <w:rPr>
          <w:rFonts w:ascii="Verdana" w:hAnsi="Verdana"/>
          <w:sz w:val="20"/>
          <w:szCs w:val="20"/>
        </w:rPr>
        <w:t>t</w:t>
      </w:r>
      <w:r w:rsidRPr="002B449A">
        <w:rPr>
          <w:rFonts w:ascii="Verdana" w:hAnsi="Verdana"/>
          <w:sz w:val="20"/>
          <w:szCs w:val="20"/>
        </w:rPr>
        <w:t xml:space="preserve">he </w:t>
      </w:r>
      <w:r w:rsidRPr="00C461D1">
        <w:rPr>
          <w:rFonts w:ascii="Verdana" w:hAnsi="Verdana"/>
          <w:i/>
          <w:iCs/>
          <w:sz w:val="20"/>
          <w:szCs w:val="20"/>
        </w:rPr>
        <w:t>Client</w:t>
      </w:r>
      <w:r w:rsidRPr="002B449A">
        <w:rPr>
          <w:rFonts w:ascii="Verdana" w:hAnsi="Verdana"/>
          <w:sz w:val="20"/>
          <w:szCs w:val="20"/>
        </w:rPr>
        <w:t xml:space="preserve"> </w:t>
      </w:r>
      <w:r w:rsidR="00CF212D">
        <w:rPr>
          <w:rFonts w:ascii="Verdana" w:hAnsi="Verdana"/>
          <w:sz w:val="20"/>
          <w:szCs w:val="20"/>
        </w:rPr>
        <w:t>D</w:t>
      </w:r>
      <w:r w:rsidRPr="002B449A">
        <w:rPr>
          <w:rFonts w:ascii="Verdana" w:hAnsi="Verdana"/>
          <w:sz w:val="20"/>
          <w:szCs w:val="20"/>
        </w:rPr>
        <w:t xml:space="preserve">ata to the </w:t>
      </w:r>
      <w:r w:rsidRPr="002B449A">
        <w:rPr>
          <w:rFonts w:ascii="Verdana" w:hAnsi="Verdana"/>
          <w:i/>
          <w:iCs/>
          <w:sz w:val="20"/>
          <w:szCs w:val="20"/>
        </w:rPr>
        <w:t xml:space="preserve">Client </w:t>
      </w:r>
      <w:r w:rsidRPr="002B449A">
        <w:rPr>
          <w:rFonts w:ascii="Verdana" w:hAnsi="Verdana"/>
          <w:sz w:val="20"/>
          <w:szCs w:val="20"/>
        </w:rPr>
        <w:t xml:space="preserve">and/or the </w:t>
      </w:r>
      <w:r>
        <w:rPr>
          <w:rFonts w:ascii="Verdana" w:hAnsi="Verdana"/>
          <w:sz w:val="20"/>
          <w:szCs w:val="20"/>
        </w:rPr>
        <w:t>Replacement Contractor</w:t>
      </w:r>
      <w:r w:rsidRPr="002B449A">
        <w:rPr>
          <w:rFonts w:ascii="Verdana" w:hAnsi="Verdana"/>
          <w:sz w:val="20"/>
          <w:szCs w:val="20"/>
        </w:rPr>
        <w:t xml:space="preserve">. The </w:t>
      </w:r>
      <w:r w:rsidRPr="002B449A">
        <w:rPr>
          <w:rFonts w:ascii="Verdana" w:hAnsi="Verdana"/>
          <w:i/>
          <w:iCs/>
          <w:sz w:val="20"/>
          <w:szCs w:val="20"/>
        </w:rPr>
        <w:t>Contractor</w:t>
      </w:r>
      <w:r w:rsidRPr="002B449A">
        <w:rPr>
          <w:rFonts w:ascii="Verdana" w:hAnsi="Verdana"/>
          <w:sz w:val="20"/>
          <w:szCs w:val="20"/>
        </w:rPr>
        <w:t xml:space="preserve"> fully co-operate</w:t>
      </w:r>
      <w:r>
        <w:rPr>
          <w:rFonts w:ascii="Verdana" w:hAnsi="Verdana"/>
          <w:sz w:val="20"/>
          <w:szCs w:val="20"/>
        </w:rPr>
        <w:t>s</w:t>
      </w:r>
      <w:r w:rsidRPr="002B449A">
        <w:rPr>
          <w:rFonts w:ascii="Verdana" w:hAnsi="Verdana"/>
          <w:sz w:val="20"/>
          <w:szCs w:val="20"/>
        </w:rPr>
        <w:t xml:space="preserve"> in the execution of the agreed plan, providing skills and expertise of a reasonably acceptable standard; and </w:t>
      </w:r>
    </w:p>
    <w:p w:rsidRPr="002B449A" w:rsidR="006E3C7A" w:rsidP="006E3C7A" w:rsidRDefault="006E3C7A" w14:paraId="2DF20E68" w14:textId="77777777">
      <w:pPr>
        <w:pStyle w:val="Default"/>
        <w:ind w:left="2880" w:hanging="720"/>
        <w:jc w:val="both"/>
        <w:rPr>
          <w:rFonts w:ascii="Verdana" w:hAnsi="Verdana"/>
          <w:sz w:val="20"/>
          <w:szCs w:val="20"/>
        </w:rPr>
      </w:pPr>
    </w:p>
    <w:p w:rsidRPr="002B449A" w:rsidR="006E3C7A" w:rsidP="00D07B21" w:rsidRDefault="006E3C7A" w14:paraId="3A1F6C85" w14:textId="1924E40D">
      <w:pPr>
        <w:pStyle w:val="Default"/>
        <w:ind w:left="1560" w:hanging="426"/>
        <w:jc w:val="both"/>
        <w:rPr>
          <w:rFonts w:ascii="Verdana" w:hAnsi="Verdana"/>
          <w:sz w:val="20"/>
          <w:szCs w:val="20"/>
        </w:rPr>
      </w:pPr>
      <w:r w:rsidRPr="002B449A">
        <w:rPr>
          <w:rFonts w:ascii="Verdana" w:hAnsi="Verdana"/>
          <w:sz w:val="20"/>
          <w:szCs w:val="20"/>
        </w:rPr>
        <w:t xml:space="preserve">l)   providing access to the </w:t>
      </w:r>
      <w:r w:rsidRPr="002B449A">
        <w:rPr>
          <w:rFonts w:ascii="Verdana" w:hAnsi="Verdana"/>
          <w:i/>
          <w:iCs/>
          <w:sz w:val="20"/>
          <w:szCs w:val="20"/>
        </w:rPr>
        <w:t>Client</w:t>
      </w:r>
      <w:r w:rsidRPr="002B449A">
        <w:rPr>
          <w:rFonts w:ascii="Verdana" w:hAnsi="Verdana"/>
          <w:sz w:val="20"/>
          <w:szCs w:val="20"/>
        </w:rPr>
        <w:t xml:space="preserve"> and/or the </w:t>
      </w:r>
      <w:r>
        <w:rPr>
          <w:rFonts w:ascii="Verdana" w:hAnsi="Verdana"/>
          <w:sz w:val="20"/>
          <w:szCs w:val="20"/>
        </w:rPr>
        <w:t>Replacement Contractor</w:t>
      </w:r>
      <w:r w:rsidRPr="002B449A">
        <w:rPr>
          <w:rFonts w:ascii="Verdana" w:hAnsi="Verdana"/>
          <w:sz w:val="20"/>
          <w:szCs w:val="20"/>
        </w:rPr>
        <w:t xml:space="preserve"> during the Termination Assistance Period and for a period not exceeding </w:t>
      </w:r>
      <w:r w:rsidR="00404F39">
        <w:rPr>
          <w:rFonts w:ascii="Verdana" w:hAnsi="Verdana"/>
          <w:sz w:val="20"/>
          <w:szCs w:val="20"/>
        </w:rPr>
        <w:t>t</w:t>
      </w:r>
      <w:r w:rsidR="00A94B20">
        <w:rPr>
          <w:rFonts w:ascii="Verdana" w:hAnsi="Verdana"/>
          <w:sz w:val="20"/>
          <w:szCs w:val="20"/>
        </w:rPr>
        <w:t>hree</w:t>
      </w:r>
      <w:r w:rsidRPr="002B449A">
        <w:rPr>
          <w:rFonts w:ascii="Verdana" w:hAnsi="Verdana"/>
          <w:sz w:val="20"/>
          <w:szCs w:val="20"/>
        </w:rPr>
        <w:t xml:space="preserve"> </w:t>
      </w:r>
      <w:r w:rsidR="00A94B20">
        <w:rPr>
          <w:rFonts w:ascii="Verdana" w:hAnsi="Verdana"/>
          <w:sz w:val="20"/>
          <w:szCs w:val="20"/>
        </w:rPr>
        <w:t>(3)</w:t>
      </w:r>
      <w:r w:rsidRPr="002B449A">
        <w:rPr>
          <w:rFonts w:ascii="Verdana" w:hAnsi="Verdana"/>
          <w:sz w:val="20"/>
          <w:szCs w:val="20"/>
        </w:rPr>
        <w:t xml:space="preserve"> months afterwards for the purpose of the smooth transfer of the </w:t>
      </w:r>
      <w:r w:rsidRPr="002B449A">
        <w:rPr>
          <w:rFonts w:ascii="Verdana" w:hAnsi="Verdana"/>
          <w:i/>
          <w:iCs/>
          <w:sz w:val="20"/>
          <w:szCs w:val="20"/>
        </w:rPr>
        <w:t xml:space="preserve">service </w:t>
      </w:r>
      <w:r w:rsidRPr="002B449A">
        <w:rPr>
          <w:rFonts w:ascii="Verdana" w:hAnsi="Verdana"/>
          <w:sz w:val="20"/>
          <w:szCs w:val="20"/>
        </w:rPr>
        <w:t xml:space="preserve">to the </w:t>
      </w:r>
      <w:r w:rsidRPr="002B449A">
        <w:rPr>
          <w:rFonts w:ascii="Verdana" w:hAnsi="Verdana"/>
          <w:i/>
          <w:iCs/>
          <w:sz w:val="20"/>
          <w:szCs w:val="20"/>
        </w:rPr>
        <w:t xml:space="preserve">Client </w:t>
      </w:r>
      <w:r w:rsidRPr="002B449A">
        <w:rPr>
          <w:rFonts w:ascii="Verdana" w:hAnsi="Verdana"/>
          <w:sz w:val="20"/>
          <w:szCs w:val="20"/>
        </w:rPr>
        <w:t xml:space="preserve">and/or the </w:t>
      </w:r>
      <w:r>
        <w:rPr>
          <w:rFonts w:ascii="Verdana" w:hAnsi="Verdana"/>
          <w:sz w:val="20"/>
          <w:szCs w:val="20"/>
        </w:rPr>
        <w:t>Replacement Contractor</w:t>
      </w:r>
      <w:r w:rsidRPr="002B449A">
        <w:rPr>
          <w:rFonts w:ascii="Verdana" w:hAnsi="Verdana"/>
          <w:sz w:val="20"/>
          <w:szCs w:val="20"/>
        </w:rPr>
        <w:t xml:space="preserve">: </w:t>
      </w:r>
    </w:p>
    <w:p w:rsidRPr="002B449A" w:rsidR="006E3C7A" w:rsidP="006E3C7A" w:rsidRDefault="006E3C7A" w14:paraId="629301C2" w14:textId="77777777">
      <w:pPr>
        <w:pStyle w:val="Default"/>
        <w:ind w:left="2880" w:hanging="720"/>
        <w:jc w:val="both"/>
        <w:rPr>
          <w:rFonts w:ascii="Verdana" w:hAnsi="Verdana"/>
          <w:sz w:val="20"/>
          <w:szCs w:val="20"/>
        </w:rPr>
      </w:pPr>
    </w:p>
    <w:p w:rsidRPr="002B449A" w:rsidR="006E3C7A" w:rsidP="009E28F8" w:rsidRDefault="006E3C7A" w14:paraId="3CB74858" w14:textId="77777777">
      <w:pPr>
        <w:pStyle w:val="Default"/>
        <w:numPr>
          <w:ilvl w:val="0"/>
          <w:numId w:val="25"/>
        </w:numPr>
        <w:tabs>
          <w:tab w:val="left" w:pos="1843"/>
        </w:tabs>
        <w:spacing w:after="17"/>
        <w:ind w:left="1843" w:hanging="283"/>
        <w:jc w:val="both"/>
        <w:rPr>
          <w:rFonts w:ascii="Verdana" w:hAnsi="Verdana"/>
          <w:sz w:val="20"/>
          <w:szCs w:val="20"/>
        </w:rPr>
      </w:pPr>
      <w:r w:rsidRPr="002B449A">
        <w:rPr>
          <w:rFonts w:ascii="Verdana" w:hAnsi="Verdana"/>
          <w:sz w:val="20"/>
          <w:szCs w:val="20"/>
        </w:rPr>
        <w:t xml:space="preserve">to information and documentation relating to the </w:t>
      </w:r>
      <w:r w:rsidRPr="002B449A">
        <w:rPr>
          <w:rFonts w:ascii="Verdana" w:hAnsi="Verdana"/>
          <w:i/>
          <w:sz w:val="20"/>
          <w:szCs w:val="20"/>
        </w:rPr>
        <w:t xml:space="preserve">service </w:t>
      </w:r>
      <w:r w:rsidRPr="002B449A">
        <w:rPr>
          <w:rFonts w:ascii="Verdana" w:hAnsi="Verdana"/>
          <w:sz w:val="20"/>
          <w:szCs w:val="20"/>
        </w:rPr>
        <w:t xml:space="preserve">that is in the possession or control of </w:t>
      </w:r>
      <w:r>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Contractor </w:t>
      </w:r>
      <w:r w:rsidRPr="002B449A">
        <w:rPr>
          <w:rFonts w:ascii="Verdana" w:hAnsi="Verdana"/>
          <w:sz w:val="20"/>
          <w:szCs w:val="20"/>
        </w:rPr>
        <w:t xml:space="preserve">or its Subcontractors (and </w:t>
      </w:r>
      <w:r>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Contractor </w:t>
      </w:r>
      <w:r w:rsidRPr="002B449A">
        <w:rPr>
          <w:rFonts w:ascii="Verdana" w:hAnsi="Verdana"/>
          <w:sz w:val="20"/>
          <w:szCs w:val="20"/>
        </w:rPr>
        <w:t>agrees and procure</w:t>
      </w:r>
      <w:r>
        <w:rPr>
          <w:rFonts w:ascii="Verdana" w:hAnsi="Verdana"/>
          <w:sz w:val="20"/>
          <w:szCs w:val="20"/>
        </w:rPr>
        <w:t>s</w:t>
      </w:r>
      <w:r w:rsidRPr="002B449A">
        <w:rPr>
          <w:rFonts w:ascii="Verdana" w:hAnsi="Verdana"/>
          <w:sz w:val="20"/>
          <w:szCs w:val="20"/>
        </w:rPr>
        <w:t xml:space="preserve"> that its Subcontractors do not destroy or dispose of that information within this period) including the right to take copies of that material; </w:t>
      </w:r>
    </w:p>
    <w:p w:rsidRPr="002B449A" w:rsidR="006E3C7A" w:rsidP="006E3C7A" w:rsidRDefault="006E3C7A" w14:paraId="5E5F1BC7" w14:textId="77777777">
      <w:pPr>
        <w:pStyle w:val="Default"/>
        <w:spacing w:after="17"/>
        <w:ind w:left="4320"/>
        <w:jc w:val="both"/>
        <w:rPr>
          <w:rFonts w:ascii="Verdana" w:hAnsi="Verdana"/>
          <w:sz w:val="20"/>
          <w:szCs w:val="20"/>
        </w:rPr>
      </w:pPr>
    </w:p>
    <w:p w:rsidRPr="002B449A" w:rsidR="006E3C7A" w:rsidP="009E28F8" w:rsidRDefault="006E3C7A" w14:paraId="01B989E6" w14:textId="77777777">
      <w:pPr>
        <w:pStyle w:val="Default"/>
        <w:numPr>
          <w:ilvl w:val="0"/>
          <w:numId w:val="25"/>
        </w:numPr>
        <w:tabs>
          <w:tab w:val="left" w:pos="1843"/>
        </w:tabs>
        <w:spacing w:after="17"/>
        <w:ind w:left="1843" w:hanging="283"/>
        <w:jc w:val="both"/>
        <w:rPr>
          <w:rFonts w:ascii="Verdana" w:hAnsi="Verdana"/>
          <w:sz w:val="20"/>
          <w:szCs w:val="20"/>
        </w:rPr>
      </w:pPr>
      <w:r w:rsidRPr="002B449A">
        <w:rPr>
          <w:rFonts w:ascii="Verdana" w:hAnsi="Verdana"/>
          <w:sz w:val="20"/>
          <w:szCs w:val="20"/>
        </w:rPr>
        <w:t xml:space="preserve">following reasonable notice and during </w:t>
      </w:r>
      <w:r>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Contractor’s </w:t>
      </w:r>
      <w:r w:rsidRPr="002B449A">
        <w:rPr>
          <w:rFonts w:ascii="Verdana" w:hAnsi="Verdana"/>
          <w:sz w:val="20"/>
          <w:szCs w:val="20"/>
        </w:rPr>
        <w:t xml:space="preserve">normal business hours, to members of </w:t>
      </w:r>
      <w:r>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Contractor </w:t>
      </w:r>
      <w:r w:rsidRPr="002B449A">
        <w:rPr>
          <w:rFonts w:ascii="Verdana" w:hAnsi="Verdana"/>
          <w:sz w:val="20"/>
          <w:szCs w:val="20"/>
        </w:rPr>
        <w:t xml:space="preserve">Personnel who have been involved in the provision or management of the </w:t>
      </w:r>
      <w:r w:rsidRPr="002B449A">
        <w:rPr>
          <w:rFonts w:ascii="Verdana" w:hAnsi="Verdana"/>
          <w:i/>
          <w:sz w:val="20"/>
          <w:szCs w:val="20"/>
        </w:rPr>
        <w:t xml:space="preserve">service </w:t>
      </w:r>
      <w:r w:rsidRPr="002B449A">
        <w:rPr>
          <w:rFonts w:ascii="Verdana" w:hAnsi="Verdana"/>
          <w:sz w:val="20"/>
          <w:szCs w:val="20"/>
        </w:rPr>
        <w:t xml:space="preserve">and who are still employed or engaged by </w:t>
      </w:r>
      <w:r>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Contractor </w:t>
      </w:r>
      <w:r w:rsidRPr="002B449A">
        <w:rPr>
          <w:rFonts w:ascii="Verdana" w:hAnsi="Verdana"/>
          <w:sz w:val="20"/>
          <w:szCs w:val="20"/>
        </w:rPr>
        <w:t xml:space="preserve">or its Subcontractors; and </w:t>
      </w:r>
    </w:p>
    <w:p w:rsidRPr="002B449A" w:rsidR="006E3C7A" w:rsidP="006E3C7A" w:rsidRDefault="006E3C7A" w14:paraId="45EBDF8C" w14:textId="77777777">
      <w:pPr>
        <w:pStyle w:val="Default"/>
        <w:spacing w:after="17"/>
        <w:ind w:left="4320"/>
        <w:jc w:val="both"/>
        <w:rPr>
          <w:rFonts w:ascii="Verdana" w:hAnsi="Verdana"/>
          <w:sz w:val="20"/>
          <w:szCs w:val="20"/>
        </w:rPr>
      </w:pPr>
    </w:p>
    <w:p w:rsidRPr="002B449A" w:rsidR="006E3C7A" w:rsidP="00D07B21" w:rsidRDefault="006E3C7A" w14:paraId="04EBD109" w14:textId="77777777">
      <w:pPr>
        <w:pStyle w:val="Default"/>
        <w:ind w:left="1843" w:hanging="283"/>
        <w:jc w:val="both"/>
        <w:rPr>
          <w:rFonts w:ascii="Verdana" w:hAnsi="Verdana"/>
          <w:sz w:val="20"/>
          <w:szCs w:val="20"/>
        </w:rPr>
      </w:pPr>
      <w:r w:rsidRPr="002B449A">
        <w:rPr>
          <w:rFonts w:ascii="Verdana" w:hAnsi="Verdana"/>
          <w:sz w:val="20"/>
          <w:szCs w:val="20"/>
        </w:rPr>
        <w:t xml:space="preserve">iii.   such other Termination Services as may be specified by </w:t>
      </w:r>
      <w:r>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Client</w:t>
      </w:r>
      <w:r w:rsidRPr="002B449A">
        <w:rPr>
          <w:rFonts w:ascii="Verdana" w:hAnsi="Verdana"/>
          <w:sz w:val="20"/>
          <w:szCs w:val="20"/>
        </w:rPr>
        <w:t xml:space="preserve">. </w:t>
      </w:r>
    </w:p>
    <w:p w:rsidRPr="002B449A" w:rsidR="006E3C7A" w:rsidP="00A234D5" w:rsidRDefault="006E3C7A" w14:paraId="2C867616" w14:textId="77777777">
      <w:pPr>
        <w:pStyle w:val="Default"/>
        <w:tabs>
          <w:tab w:val="left" w:pos="709"/>
        </w:tabs>
        <w:ind w:left="709" w:hanging="709"/>
        <w:jc w:val="both"/>
        <w:rPr>
          <w:rFonts w:ascii="Verdana" w:hAnsi="Verdana"/>
          <w:sz w:val="20"/>
          <w:szCs w:val="20"/>
        </w:rPr>
      </w:pPr>
    </w:p>
    <w:p w:rsidRPr="002B449A" w:rsidR="002B449A" w:rsidP="00A234D5" w:rsidRDefault="002B449A" w14:paraId="1575948D" w14:textId="374D8477">
      <w:pPr>
        <w:pStyle w:val="Default"/>
        <w:ind w:left="709" w:hanging="709"/>
        <w:jc w:val="both"/>
        <w:rPr>
          <w:rFonts w:ascii="Verdana" w:hAnsi="Verdana"/>
          <w:sz w:val="20"/>
          <w:szCs w:val="20"/>
        </w:rPr>
      </w:pPr>
      <w:r w:rsidRPr="002B449A">
        <w:rPr>
          <w:rFonts w:ascii="Verdana" w:hAnsi="Verdana"/>
          <w:sz w:val="20"/>
          <w:szCs w:val="20"/>
        </w:rPr>
        <w:t>Z</w:t>
      </w:r>
      <w:r w:rsidR="00A234D5">
        <w:rPr>
          <w:rFonts w:ascii="Verdana" w:hAnsi="Verdana"/>
          <w:sz w:val="20"/>
          <w:szCs w:val="20"/>
        </w:rPr>
        <w:t>27.</w:t>
      </w:r>
      <w:r w:rsidR="006E3C7A">
        <w:rPr>
          <w:rFonts w:ascii="Verdana" w:hAnsi="Verdana"/>
          <w:sz w:val="20"/>
          <w:szCs w:val="20"/>
        </w:rPr>
        <w:t>3</w:t>
      </w:r>
      <w:r w:rsidRPr="002B449A">
        <w:rPr>
          <w:rFonts w:ascii="Verdana" w:hAnsi="Verdana"/>
          <w:sz w:val="20"/>
          <w:szCs w:val="20"/>
        </w:rPr>
        <w:t xml:space="preserve"> The </w:t>
      </w:r>
      <w:r w:rsidRPr="002B449A">
        <w:rPr>
          <w:rFonts w:ascii="Verdana" w:hAnsi="Verdana"/>
          <w:i/>
          <w:iCs/>
          <w:sz w:val="20"/>
          <w:szCs w:val="20"/>
        </w:rPr>
        <w:t xml:space="preserve">Contractor’s </w:t>
      </w:r>
      <w:r w:rsidRPr="002B449A">
        <w:rPr>
          <w:rFonts w:ascii="Verdana" w:hAnsi="Verdana"/>
          <w:sz w:val="20"/>
          <w:szCs w:val="20"/>
        </w:rPr>
        <w:t xml:space="preserve">charges for providing the Termination Services (“Termination Assistance Fees”), unless otherwise requested by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Client</w:t>
      </w:r>
      <w:r w:rsidRPr="002B449A">
        <w:rPr>
          <w:rFonts w:ascii="Verdana" w:hAnsi="Verdana"/>
          <w:sz w:val="20"/>
          <w:szCs w:val="20"/>
        </w:rPr>
        <w:t xml:space="preserve">, </w:t>
      </w:r>
      <w:r w:rsidR="007D4105">
        <w:rPr>
          <w:rFonts w:ascii="Verdana" w:hAnsi="Verdana"/>
          <w:sz w:val="20"/>
          <w:szCs w:val="20"/>
        </w:rPr>
        <w:t>are</w:t>
      </w:r>
      <w:r w:rsidRPr="002B449A">
        <w:rPr>
          <w:rFonts w:ascii="Verdana" w:hAnsi="Verdana"/>
          <w:sz w:val="20"/>
          <w:szCs w:val="20"/>
        </w:rPr>
        <w:t xml:space="preserve"> calculated on a fixed price basis and set out in the Exit Management Plan, based on the day rates </w:t>
      </w:r>
      <w:r w:rsidRPr="002B449A">
        <w:rPr>
          <w:rFonts w:ascii="Verdana" w:hAnsi="Verdana"/>
          <w:sz w:val="20"/>
          <w:szCs w:val="20"/>
        </w:rPr>
        <w:t xml:space="preserve">and charging methodology, </w:t>
      </w:r>
      <w:r w:rsidR="007D4105">
        <w:rPr>
          <w:rFonts w:ascii="Verdana" w:hAnsi="Verdana"/>
          <w:sz w:val="20"/>
          <w:szCs w:val="20"/>
        </w:rPr>
        <w:t>except</w:t>
      </w:r>
      <w:r w:rsidRPr="002B449A">
        <w:rPr>
          <w:rFonts w:ascii="Verdana" w:hAnsi="Verdana"/>
          <w:sz w:val="20"/>
          <w:szCs w:val="20"/>
        </w:rPr>
        <w:t xml:space="preserve"> that where this contract has been terminated by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Client</w:t>
      </w:r>
      <w:r w:rsidRPr="002B449A">
        <w:rPr>
          <w:rFonts w:ascii="Verdana" w:hAnsi="Verdana"/>
          <w:sz w:val="20"/>
          <w:szCs w:val="20"/>
        </w:rPr>
        <w:t>, the day rates used for calculation shall be 75% of those based on day rates and associated charging methodology. Where payable, the Termination Assistance Fees</w:t>
      </w:r>
      <w:r w:rsidR="007D4105">
        <w:rPr>
          <w:rFonts w:ascii="Verdana" w:hAnsi="Verdana"/>
          <w:sz w:val="20"/>
          <w:szCs w:val="20"/>
        </w:rPr>
        <w:t xml:space="preserve"> are</w:t>
      </w:r>
      <w:r w:rsidRPr="002B449A">
        <w:rPr>
          <w:rFonts w:ascii="Verdana" w:hAnsi="Verdana"/>
          <w:sz w:val="20"/>
          <w:szCs w:val="20"/>
        </w:rPr>
        <w:t xml:space="preserve"> paid to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Contractor </w:t>
      </w:r>
      <w:r w:rsidRPr="002B449A">
        <w:rPr>
          <w:rFonts w:ascii="Verdana" w:hAnsi="Verdana"/>
          <w:sz w:val="20"/>
          <w:szCs w:val="20"/>
        </w:rPr>
        <w:t xml:space="preserve">in tranches upon and subject to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Contractor </w:t>
      </w:r>
      <w:r w:rsidRPr="002B449A">
        <w:rPr>
          <w:rFonts w:ascii="Verdana" w:hAnsi="Verdana"/>
          <w:sz w:val="20"/>
          <w:szCs w:val="20"/>
        </w:rPr>
        <w:t xml:space="preserve">achieving certain milestones, as agreed between the </w:t>
      </w:r>
      <w:r w:rsidR="00A234D5">
        <w:rPr>
          <w:rFonts w:ascii="Verdana" w:hAnsi="Verdana"/>
          <w:sz w:val="20"/>
          <w:szCs w:val="20"/>
        </w:rPr>
        <w:t>P</w:t>
      </w:r>
      <w:r w:rsidRPr="002B449A">
        <w:rPr>
          <w:rFonts w:ascii="Verdana" w:hAnsi="Verdana"/>
          <w:sz w:val="20"/>
          <w:szCs w:val="20"/>
        </w:rPr>
        <w:t xml:space="preserve">arties and documented in the Exit Management Plan. </w:t>
      </w:r>
    </w:p>
    <w:p w:rsidRPr="002B449A" w:rsidR="002B449A" w:rsidP="002B449A" w:rsidRDefault="002B449A" w14:paraId="5AD094BA" w14:textId="77777777">
      <w:pPr>
        <w:pStyle w:val="Default"/>
        <w:jc w:val="both"/>
        <w:rPr>
          <w:rFonts w:ascii="Verdana" w:hAnsi="Verdana"/>
          <w:sz w:val="20"/>
          <w:szCs w:val="20"/>
        </w:rPr>
      </w:pPr>
    </w:p>
    <w:p w:rsidRPr="002B449A" w:rsidR="002B449A" w:rsidP="00A234D5" w:rsidRDefault="002B449A" w14:paraId="0EE6838F" w14:textId="4249E8DE">
      <w:pPr>
        <w:pStyle w:val="Default"/>
        <w:ind w:left="709" w:hanging="709"/>
        <w:jc w:val="both"/>
        <w:rPr>
          <w:rFonts w:ascii="Verdana" w:hAnsi="Verdana"/>
          <w:sz w:val="20"/>
          <w:szCs w:val="20"/>
        </w:rPr>
      </w:pPr>
      <w:r w:rsidRPr="002B449A">
        <w:rPr>
          <w:rFonts w:ascii="Verdana" w:hAnsi="Verdana"/>
          <w:sz w:val="20"/>
          <w:szCs w:val="20"/>
        </w:rPr>
        <w:t>Z</w:t>
      </w:r>
      <w:r w:rsidR="00A234D5">
        <w:rPr>
          <w:rFonts w:ascii="Verdana" w:hAnsi="Verdana"/>
          <w:sz w:val="20"/>
          <w:szCs w:val="20"/>
        </w:rPr>
        <w:t>27</w:t>
      </w:r>
      <w:r w:rsidRPr="002B449A">
        <w:rPr>
          <w:rFonts w:ascii="Verdana" w:hAnsi="Verdana"/>
          <w:sz w:val="20"/>
          <w:szCs w:val="20"/>
        </w:rPr>
        <w:t>.</w:t>
      </w:r>
      <w:r w:rsidR="006E3C7A">
        <w:rPr>
          <w:rFonts w:ascii="Verdana" w:hAnsi="Verdana"/>
          <w:sz w:val="20"/>
          <w:szCs w:val="20"/>
        </w:rPr>
        <w:t>4</w:t>
      </w:r>
      <w:r w:rsidRPr="002B449A">
        <w:rPr>
          <w:rFonts w:ascii="Verdana" w:hAnsi="Verdana"/>
          <w:sz w:val="20"/>
          <w:szCs w:val="20"/>
        </w:rPr>
        <w:t xml:space="preserve"> During the Termination Assistance Period, the </w:t>
      </w:r>
      <w:r w:rsidRPr="002B449A">
        <w:rPr>
          <w:rFonts w:ascii="Verdana" w:hAnsi="Verdana"/>
          <w:i/>
          <w:iCs/>
          <w:sz w:val="20"/>
          <w:szCs w:val="20"/>
        </w:rPr>
        <w:t xml:space="preserve">Service </w:t>
      </w:r>
      <w:r w:rsidRPr="002B449A">
        <w:rPr>
          <w:rFonts w:ascii="Verdana" w:hAnsi="Verdana"/>
          <w:sz w:val="20"/>
          <w:szCs w:val="20"/>
        </w:rPr>
        <w:t>and the Termination Services</w:t>
      </w:r>
      <w:r w:rsidR="007D4105">
        <w:rPr>
          <w:rFonts w:ascii="Verdana" w:hAnsi="Verdana"/>
          <w:sz w:val="20"/>
          <w:szCs w:val="20"/>
        </w:rPr>
        <w:t xml:space="preserve"> are</w:t>
      </w:r>
      <w:r w:rsidRPr="002B449A">
        <w:rPr>
          <w:rFonts w:ascii="Verdana" w:hAnsi="Verdana"/>
          <w:sz w:val="20"/>
          <w:szCs w:val="20"/>
        </w:rPr>
        <w:t xml:space="preserve"> provided at no detriment to the </w:t>
      </w:r>
      <w:r w:rsidRPr="002B449A">
        <w:rPr>
          <w:rFonts w:ascii="Verdana" w:hAnsi="Verdana"/>
          <w:i/>
          <w:iCs/>
          <w:sz w:val="20"/>
          <w:szCs w:val="20"/>
        </w:rPr>
        <w:t>service</w:t>
      </w:r>
      <w:r w:rsidRPr="002B449A">
        <w:rPr>
          <w:rFonts w:ascii="Verdana" w:hAnsi="Verdana"/>
          <w:sz w:val="20"/>
          <w:szCs w:val="20"/>
        </w:rPr>
        <w:t xml:space="preserve"> levels. </w:t>
      </w:r>
    </w:p>
    <w:p w:rsidRPr="002B449A" w:rsidR="002B449A" w:rsidP="002B449A" w:rsidRDefault="002B449A" w14:paraId="3C51AC36" w14:textId="77777777">
      <w:pPr>
        <w:pStyle w:val="Default"/>
        <w:jc w:val="both"/>
        <w:rPr>
          <w:rFonts w:ascii="Verdana" w:hAnsi="Verdana"/>
          <w:sz w:val="20"/>
          <w:szCs w:val="20"/>
        </w:rPr>
      </w:pPr>
    </w:p>
    <w:p w:rsidRPr="002B449A" w:rsidR="002B449A" w:rsidP="00A234D5" w:rsidRDefault="002B449A" w14:paraId="2448745A" w14:textId="09052B2E">
      <w:pPr>
        <w:pStyle w:val="Default"/>
        <w:ind w:left="709" w:hanging="709"/>
        <w:jc w:val="both"/>
        <w:rPr>
          <w:rFonts w:ascii="Verdana" w:hAnsi="Verdana"/>
          <w:sz w:val="20"/>
          <w:szCs w:val="20"/>
        </w:rPr>
      </w:pPr>
      <w:r w:rsidRPr="002B449A">
        <w:rPr>
          <w:rFonts w:ascii="Verdana" w:hAnsi="Verdana"/>
          <w:sz w:val="20"/>
          <w:szCs w:val="20"/>
        </w:rPr>
        <w:t>Z</w:t>
      </w:r>
      <w:r w:rsidR="00A234D5">
        <w:rPr>
          <w:rFonts w:ascii="Verdana" w:hAnsi="Verdana"/>
          <w:sz w:val="20"/>
          <w:szCs w:val="20"/>
        </w:rPr>
        <w:t>27</w:t>
      </w:r>
      <w:r w:rsidRPr="002B449A">
        <w:rPr>
          <w:rFonts w:ascii="Verdana" w:hAnsi="Verdana"/>
          <w:sz w:val="20"/>
          <w:szCs w:val="20"/>
        </w:rPr>
        <w:t>.</w:t>
      </w:r>
      <w:r w:rsidR="006E3C7A">
        <w:rPr>
          <w:rFonts w:ascii="Verdana" w:hAnsi="Verdana"/>
          <w:sz w:val="20"/>
          <w:szCs w:val="20"/>
        </w:rPr>
        <w:t>5</w:t>
      </w:r>
      <w:r w:rsidRPr="002B449A">
        <w:rPr>
          <w:rFonts w:ascii="Verdana" w:hAnsi="Verdana"/>
          <w:sz w:val="20"/>
          <w:szCs w:val="20"/>
        </w:rPr>
        <w:t xml:space="preserve"> The </w:t>
      </w:r>
      <w:r w:rsidRPr="002B449A">
        <w:rPr>
          <w:rFonts w:ascii="Verdana" w:hAnsi="Verdana"/>
          <w:i/>
          <w:iCs/>
          <w:sz w:val="20"/>
          <w:szCs w:val="20"/>
        </w:rPr>
        <w:t xml:space="preserve">Client </w:t>
      </w:r>
      <w:r w:rsidRPr="007D4105" w:rsidR="007D4105">
        <w:rPr>
          <w:rFonts w:ascii="Verdana" w:hAnsi="Verdana"/>
          <w:sz w:val="20"/>
          <w:szCs w:val="20"/>
        </w:rPr>
        <w:t>is</w:t>
      </w:r>
      <w:r w:rsidRPr="007D4105">
        <w:rPr>
          <w:rFonts w:ascii="Verdana" w:hAnsi="Verdana"/>
          <w:sz w:val="20"/>
          <w:szCs w:val="20"/>
        </w:rPr>
        <w:t xml:space="preserve"> </w:t>
      </w:r>
      <w:r w:rsidRPr="002B449A">
        <w:rPr>
          <w:rFonts w:ascii="Verdana" w:hAnsi="Verdana"/>
          <w:sz w:val="20"/>
          <w:szCs w:val="20"/>
        </w:rPr>
        <w:t xml:space="preserve">entitled to require the provision of Termination Services by notifying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Contractor </w:t>
      </w:r>
      <w:r w:rsidRPr="002B449A">
        <w:rPr>
          <w:rFonts w:ascii="Verdana" w:hAnsi="Verdana"/>
          <w:sz w:val="20"/>
          <w:szCs w:val="20"/>
        </w:rPr>
        <w:t>in writing (“Termination Assistance Notice”) at least thirty (30) days prior to the date of</w:t>
      </w:r>
      <w:r w:rsidR="00A234D5">
        <w:rPr>
          <w:rFonts w:ascii="Verdana" w:hAnsi="Verdana"/>
          <w:sz w:val="20"/>
          <w:szCs w:val="20"/>
        </w:rPr>
        <w:t xml:space="preserve"> </w:t>
      </w:r>
      <w:r w:rsidRPr="002B449A">
        <w:rPr>
          <w:rFonts w:ascii="Verdana" w:hAnsi="Verdana"/>
          <w:sz w:val="20"/>
          <w:szCs w:val="20"/>
        </w:rPr>
        <w:t>termination or expiry of this contract</w:t>
      </w:r>
      <w:r w:rsidRPr="002B449A">
        <w:rPr>
          <w:rFonts w:ascii="Verdana" w:hAnsi="Verdana"/>
          <w:i/>
          <w:iCs/>
          <w:sz w:val="20"/>
          <w:szCs w:val="20"/>
        </w:rPr>
        <w:t xml:space="preserve"> </w:t>
      </w:r>
      <w:r w:rsidRPr="002B449A">
        <w:rPr>
          <w:rFonts w:ascii="Verdana" w:hAnsi="Verdana"/>
          <w:sz w:val="20"/>
          <w:szCs w:val="20"/>
        </w:rPr>
        <w:t xml:space="preserve">or as soon as reasonably practicable following the service by either </w:t>
      </w:r>
      <w:r w:rsidR="007D4105">
        <w:rPr>
          <w:rFonts w:ascii="Verdana" w:hAnsi="Verdana"/>
          <w:sz w:val="20"/>
          <w:szCs w:val="20"/>
        </w:rPr>
        <w:t>P</w:t>
      </w:r>
      <w:r w:rsidRPr="002B449A">
        <w:rPr>
          <w:rFonts w:ascii="Verdana" w:hAnsi="Verdana"/>
          <w:sz w:val="20"/>
          <w:szCs w:val="20"/>
        </w:rPr>
        <w:t xml:space="preserve">arty of any notice to terminate. </w:t>
      </w:r>
    </w:p>
    <w:p w:rsidRPr="002B449A" w:rsidR="002B449A" w:rsidP="002B449A" w:rsidRDefault="002B449A" w14:paraId="0AA46748" w14:textId="77777777">
      <w:pPr>
        <w:pStyle w:val="Default"/>
        <w:jc w:val="both"/>
        <w:rPr>
          <w:rFonts w:ascii="Verdana" w:hAnsi="Verdana"/>
          <w:sz w:val="20"/>
          <w:szCs w:val="20"/>
        </w:rPr>
      </w:pPr>
    </w:p>
    <w:p w:rsidRPr="002B449A" w:rsidR="002B449A" w:rsidP="00A234D5" w:rsidRDefault="002B449A" w14:paraId="601AECAD" w14:textId="57E033B4">
      <w:pPr>
        <w:pStyle w:val="Default"/>
        <w:ind w:left="709"/>
        <w:jc w:val="both"/>
        <w:rPr>
          <w:rFonts w:ascii="Verdana" w:hAnsi="Verdana"/>
          <w:sz w:val="20"/>
          <w:szCs w:val="20"/>
        </w:rPr>
      </w:pPr>
      <w:r w:rsidRPr="002B449A">
        <w:rPr>
          <w:rFonts w:ascii="Verdana" w:hAnsi="Verdana"/>
          <w:sz w:val="20"/>
          <w:szCs w:val="20"/>
        </w:rPr>
        <w:t>The Termination Assistance Notice specif</w:t>
      </w:r>
      <w:r w:rsidR="007D4105">
        <w:rPr>
          <w:rFonts w:ascii="Verdana" w:hAnsi="Verdana"/>
          <w:sz w:val="20"/>
          <w:szCs w:val="20"/>
        </w:rPr>
        <w:t>ies</w:t>
      </w:r>
      <w:r w:rsidRPr="002B449A">
        <w:rPr>
          <w:rFonts w:ascii="Verdana" w:hAnsi="Verdana"/>
          <w:sz w:val="20"/>
          <w:szCs w:val="20"/>
        </w:rPr>
        <w:t xml:space="preserve"> the: </w:t>
      </w:r>
    </w:p>
    <w:p w:rsidRPr="002B449A" w:rsidR="002B449A" w:rsidP="002B449A" w:rsidRDefault="002B449A" w14:paraId="03F6998B" w14:textId="77777777">
      <w:pPr>
        <w:pStyle w:val="Default"/>
        <w:ind w:firstLine="720"/>
        <w:jc w:val="both"/>
        <w:rPr>
          <w:rFonts w:ascii="Verdana" w:hAnsi="Verdana"/>
          <w:sz w:val="20"/>
          <w:szCs w:val="20"/>
        </w:rPr>
      </w:pPr>
    </w:p>
    <w:p w:rsidRPr="002B449A" w:rsidR="002B449A" w:rsidP="002B449A" w:rsidRDefault="002B449A" w14:paraId="266D242B" w14:textId="77777777">
      <w:pPr>
        <w:pStyle w:val="Default"/>
        <w:spacing w:after="18"/>
        <w:ind w:left="720" w:firstLine="720"/>
        <w:jc w:val="both"/>
        <w:rPr>
          <w:rFonts w:ascii="Verdana" w:hAnsi="Verdana"/>
          <w:sz w:val="20"/>
          <w:szCs w:val="20"/>
        </w:rPr>
      </w:pPr>
      <w:r w:rsidRPr="002B449A">
        <w:rPr>
          <w:rFonts w:ascii="Verdana" w:hAnsi="Verdana"/>
          <w:sz w:val="20"/>
          <w:szCs w:val="20"/>
        </w:rPr>
        <w:t xml:space="preserve">a) date from which Termination Services are required; </w:t>
      </w:r>
    </w:p>
    <w:p w:rsidRPr="002B449A" w:rsidR="002B449A" w:rsidP="002B449A" w:rsidRDefault="002B449A" w14:paraId="441141B7" w14:textId="77777777">
      <w:pPr>
        <w:pStyle w:val="Default"/>
        <w:spacing w:after="18"/>
        <w:ind w:left="720" w:firstLine="720"/>
        <w:jc w:val="both"/>
        <w:rPr>
          <w:rFonts w:ascii="Verdana" w:hAnsi="Verdana"/>
          <w:sz w:val="20"/>
          <w:szCs w:val="20"/>
        </w:rPr>
      </w:pPr>
      <w:r w:rsidRPr="002B449A">
        <w:rPr>
          <w:rFonts w:ascii="Verdana" w:hAnsi="Verdana"/>
          <w:sz w:val="20"/>
          <w:szCs w:val="20"/>
        </w:rPr>
        <w:t xml:space="preserve">b) nature of the Termination Services required; and </w:t>
      </w:r>
    </w:p>
    <w:p w:rsidRPr="002B449A" w:rsidR="002B449A" w:rsidP="00A234D5" w:rsidRDefault="002B449A" w14:paraId="6512D6E1" w14:textId="77777777">
      <w:pPr>
        <w:pStyle w:val="Default"/>
        <w:spacing w:after="18"/>
        <w:ind w:left="1701" w:hanging="261"/>
        <w:jc w:val="both"/>
        <w:rPr>
          <w:rFonts w:ascii="Verdana" w:hAnsi="Verdana"/>
          <w:sz w:val="20"/>
          <w:szCs w:val="20"/>
        </w:rPr>
      </w:pPr>
      <w:r w:rsidRPr="002B449A">
        <w:rPr>
          <w:rFonts w:ascii="Verdana" w:hAnsi="Verdana"/>
          <w:sz w:val="20"/>
          <w:szCs w:val="20"/>
        </w:rPr>
        <w:t xml:space="preserve">c) period during which it is anticipated that Termination Services will be required. </w:t>
      </w:r>
    </w:p>
    <w:p w:rsidRPr="002B449A" w:rsidR="002B449A" w:rsidP="002B449A" w:rsidRDefault="002B449A" w14:paraId="1ECA67EE" w14:textId="77777777">
      <w:pPr>
        <w:pStyle w:val="Default"/>
        <w:spacing w:after="18"/>
        <w:ind w:left="720" w:firstLine="720"/>
        <w:jc w:val="both"/>
        <w:rPr>
          <w:rFonts w:ascii="Verdana" w:hAnsi="Verdana"/>
          <w:sz w:val="20"/>
          <w:szCs w:val="20"/>
        </w:rPr>
      </w:pPr>
    </w:p>
    <w:p w:rsidRPr="002B449A" w:rsidR="002B449A" w:rsidP="00A234D5" w:rsidRDefault="002B449A" w14:paraId="5601E868" w14:textId="3BE47B0E">
      <w:pPr>
        <w:pStyle w:val="Default"/>
        <w:ind w:left="709" w:hanging="709"/>
        <w:jc w:val="both"/>
        <w:rPr>
          <w:rFonts w:ascii="Verdana" w:hAnsi="Verdana"/>
          <w:sz w:val="20"/>
          <w:szCs w:val="20"/>
        </w:rPr>
      </w:pPr>
      <w:r w:rsidRPr="002B449A">
        <w:rPr>
          <w:rFonts w:ascii="Verdana" w:hAnsi="Verdana"/>
          <w:sz w:val="20"/>
          <w:szCs w:val="20"/>
        </w:rPr>
        <w:t>Z</w:t>
      </w:r>
      <w:r w:rsidR="00A234D5">
        <w:rPr>
          <w:rFonts w:ascii="Verdana" w:hAnsi="Verdana"/>
          <w:sz w:val="20"/>
          <w:szCs w:val="20"/>
        </w:rPr>
        <w:t>27.</w:t>
      </w:r>
      <w:r w:rsidR="006E3C7A">
        <w:rPr>
          <w:rFonts w:ascii="Verdana" w:hAnsi="Verdana"/>
          <w:sz w:val="20"/>
          <w:szCs w:val="20"/>
        </w:rPr>
        <w:t>6</w:t>
      </w:r>
      <w:r w:rsidRPr="002B449A">
        <w:rPr>
          <w:rFonts w:ascii="Verdana" w:hAnsi="Verdana"/>
          <w:sz w:val="20"/>
          <w:szCs w:val="20"/>
        </w:rPr>
        <w:t xml:space="preserve"> The </w:t>
      </w:r>
      <w:r w:rsidRPr="002B449A">
        <w:rPr>
          <w:rFonts w:ascii="Verdana" w:hAnsi="Verdana"/>
          <w:i/>
          <w:iCs/>
          <w:sz w:val="20"/>
          <w:szCs w:val="20"/>
        </w:rPr>
        <w:t>Client</w:t>
      </w:r>
      <w:r w:rsidRPr="002B449A">
        <w:rPr>
          <w:rFonts w:ascii="Verdana" w:hAnsi="Verdana"/>
          <w:sz w:val="20"/>
          <w:szCs w:val="20"/>
        </w:rPr>
        <w:t>, in respect of any or all of the Termination Services, ha</w:t>
      </w:r>
      <w:r w:rsidR="007D4105">
        <w:rPr>
          <w:rFonts w:ascii="Verdana" w:hAnsi="Verdana"/>
          <w:sz w:val="20"/>
          <w:szCs w:val="20"/>
        </w:rPr>
        <w:t>s</w:t>
      </w:r>
      <w:r w:rsidRPr="002B449A">
        <w:rPr>
          <w:rFonts w:ascii="Verdana" w:hAnsi="Verdana"/>
          <w:sz w:val="20"/>
          <w:szCs w:val="20"/>
        </w:rPr>
        <w:t xml:space="preserve"> the option to extend the period of assistance beyond the period specified in the Termination Assistance Notice provided that such extension shall not extend for more than </w:t>
      </w:r>
      <w:r w:rsidR="00A94B20">
        <w:rPr>
          <w:rFonts w:ascii="Verdana" w:hAnsi="Verdana"/>
          <w:sz w:val="20"/>
          <w:szCs w:val="20"/>
        </w:rPr>
        <w:t>three (3)</w:t>
      </w:r>
      <w:r w:rsidRPr="002B449A">
        <w:rPr>
          <w:rFonts w:ascii="Verdana" w:hAnsi="Verdana"/>
          <w:sz w:val="20"/>
          <w:szCs w:val="20"/>
        </w:rPr>
        <w:t xml:space="preserve"> months after the date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Contractor </w:t>
      </w:r>
      <w:r w:rsidRPr="002B449A">
        <w:rPr>
          <w:rFonts w:ascii="Verdana" w:hAnsi="Verdana"/>
          <w:sz w:val="20"/>
          <w:szCs w:val="20"/>
        </w:rPr>
        <w:t xml:space="preserve">ceases to provide the </w:t>
      </w:r>
      <w:r w:rsidRPr="002B449A">
        <w:rPr>
          <w:rFonts w:ascii="Verdana" w:hAnsi="Verdana"/>
          <w:i/>
          <w:iCs/>
          <w:sz w:val="20"/>
          <w:szCs w:val="20"/>
        </w:rPr>
        <w:t xml:space="preserve">Service </w:t>
      </w:r>
      <w:r w:rsidRPr="002B449A">
        <w:rPr>
          <w:rFonts w:ascii="Verdana" w:hAnsi="Verdana"/>
          <w:sz w:val="20"/>
          <w:szCs w:val="20"/>
        </w:rPr>
        <w:t xml:space="preserve">or, if applicable, beyond the end of the Termination Assistance </w:t>
      </w:r>
      <w:r w:rsidRPr="002B449A">
        <w:rPr>
          <w:rFonts w:ascii="Verdana" w:hAnsi="Verdana"/>
          <w:sz w:val="20"/>
          <w:szCs w:val="20"/>
        </w:rPr>
        <w:tab/>
      </w:r>
      <w:r w:rsidRPr="002B449A">
        <w:rPr>
          <w:rFonts w:ascii="Verdana" w:hAnsi="Verdana"/>
          <w:sz w:val="20"/>
          <w:szCs w:val="20"/>
        </w:rPr>
        <w:t>Period and provided that it notif</w:t>
      </w:r>
      <w:r w:rsidR="007D4105">
        <w:rPr>
          <w:rFonts w:ascii="Verdana" w:hAnsi="Verdana"/>
          <w:sz w:val="20"/>
          <w:szCs w:val="20"/>
        </w:rPr>
        <w:t>ies</w:t>
      </w:r>
      <w:r w:rsidRPr="002B449A">
        <w:rPr>
          <w:rFonts w:ascii="Verdana" w:hAnsi="Verdana"/>
          <w:sz w:val="20"/>
          <w:szCs w:val="20"/>
        </w:rPr>
        <w:t xml:space="preserve"> the </w:t>
      </w:r>
      <w:r w:rsidRPr="002B449A">
        <w:rPr>
          <w:rFonts w:ascii="Verdana" w:hAnsi="Verdana"/>
          <w:i/>
          <w:iCs/>
          <w:sz w:val="20"/>
          <w:szCs w:val="20"/>
        </w:rPr>
        <w:t xml:space="preserve">Contractor </w:t>
      </w:r>
      <w:r w:rsidRPr="002B449A">
        <w:rPr>
          <w:rFonts w:ascii="Verdana" w:hAnsi="Verdana"/>
          <w:sz w:val="20"/>
          <w:szCs w:val="20"/>
        </w:rPr>
        <w:t xml:space="preserve">to such effect no later than twenty (20) </w:t>
      </w:r>
      <w:r w:rsidRPr="002B449A">
        <w:rPr>
          <w:rFonts w:ascii="Verdana" w:hAnsi="Verdana"/>
          <w:sz w:val="20"/>
          <w:szCs w:val="20"/>
        </w:rPr>
        <w:tab/>
      </w:r>
      <w:r w:rsidRPr="002B449A">
        <w:rPr>
          <w:rFonts w:ascii="Verdana" w:hAnsi="Verdana"/>
          <w:sz w:val="20"/>
          <w:szCs w:val="20"/>
        </w:rPr>
        <w:t xml:space="preserve">Working Days’ prior to the date on which the provision of Termination Services is otherwise due to expire. The </w:t>
      </w:r>
      <w:r w:rsidRPr="002B449A">
        <w:rPr>
          <w:rFonts w:ascii="Verdana" w:hAnsi="Verdana"/>
          <w:i/>
          <w:iCs/>
          <w:sz w:val="20"/>
          <w:szCs w:val="20"/>
        </w:rPr>
        <w:t xml:space="preserve">Client </w:t>
      </w:r>
      <w:r w:rsidRPr="007D4105" w:rsidR="007D4105">
        <w:rPr>
          <w:rFonts w:ascii="Verdana" w:hAnsi="Verdana"/>
          <w:sz w:val="20"/>
          <w:szCs w:val="20"/>
        </w:rPr>
        <w:t>has</w:t>
      </w:r>
      <w:r w:rsidRPr="007D4105">
        <w:rPr>
          <w:rFonts w:ascii="Verdana" w:hAnsi="Verdana"/>
          <w:sz w:val="20"/>
          <w:szCs w:val="20"/>
        </w:rPr>
        <w:t xml:space="preserve"> </w:t>
      </w:r>
      <w:r w:rsidRPr="002B449A">
        <w:rPr>
          <w:rFonts w:ascii="Verdana" w:hAnsi="Verdana"/>
          <w:sz w:val="20"/>
          <w:szCs w:val="20"/>
        </w:rPr>
        <w:t>the right to terminate its requirement for Termination Services by</w:t>
      </w:r>
      <w:r w:rsidR="00A234D5">
        <w:rPr>
          <w:rFonts w:ascii="Verdana" w:hAnsi="Verdana"/>
          <w:sz w:val="20"/>
          <w:szCs w:val="20"/>
        </w:rPr>
        <w:t xml:space="preserve"> </w:t>
      </w:r>
      <w:r w:rsidRPr="002B449A">
        <w:rPr>
          <w:rFonts w:ascii="Verdana" w:hAnsi="Verdana"/>
          <w:sz w:val="20"/>
          <w:szCs w:val="20"/>
        </w:rPr>
        <w:t xml:space="preserve">serving not less than ten (10) Working Days’ written notice upon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Contractor </w:t>
      </w:r>
      <w:r w:rsidRPr="002B449A">
        <w:rPr>
          <w:rFonts w:ascii="Verdana" w:hAnsi="Verdana"/>
          <w:sz w:val="20"/>
          <w:szCs w:val="20"/>
        </w:rPr>
        <w:t xml:space="preserve">to such effect. </w:t>
      </w:r>
    </w:p>
    <w:p w:rsidRPr="002B449A" w:rsidR="002B449A" w:rsidP="002B449A" w:rsidRDefault="002B449A" w14:paraId="223DBA8B" w14:textId="77777777">
      <w:pPr>
        <w:pStyle w:val="Default"/>
        <w:jc w:val="both"/>
        <w:rPr>
          <w:rFonts w:ascii="Verdana" w:hAnsi="Verdana"/>
          <w:sz w:val="20"/>
          <w:szCs w:val="20"/>
        </w:rPr>
      </w:pPr>
    </w:p>
    <w:p w:rsidRPr="002B449A" w:rsidR="002B449A" w:rsidP="00A234D5" w:rsidRDefault="002B449A" w14:paraId="352A3B64" w14:textId="58643E33">
      <w:pPr>
        <w:pStyle w:val="Default"/>
        <w:ind w:left="709" w:hanging="709"/>
        <w:jc w:val="both"/>
        <w:rPr>
          <w:rFonts w:ascii="Verdana" w:hAnsi="Verdana"/>
          <w:sz w:val="20"/>
          <w:szCs w:val="20"/>
        </w:rPr>
      </w:pPr>
      <w:r w:rsidRPr="002B449A">
        <w:rPr>
          <w:rFonts w:ascii="Verdana" w:hAnsi="Verdana"/>
          <w:sz w:val="20"/>
          <w:szCs w:val="20"/>
        </w:rPr>
        <w:t>Z</w:t>
      </w:r>
      <w:r w:rsidR="00A234D5">
        <w:rPr>
          <w:rFonts w:ascii="Verdana" w:hAnsi="Verdana"/>
          <w:sz w:val="20"/>
          <w:szCs w:val="20"/>
        </w:rPr>
        <w:t>27.</w:t>
      </w:r>
      <w:r w:rsidR="006E3C7A">
        <w:rPr>
          <w:rFonts w:ascii="Verdana" w:hAnsi="Verdana"/>
          <w:sz w:val="20"/>
          <w:szCs w:val="20"/>
        </w:rPr>
        <w:t>7</w:t>
      </w:r>
      <w:r w:rsidRPr="002B449A">
        <w:rPr>
          <w:rFonts w:ascii="Verdana" w:hAnsi="Verdana"/>
          <w:sz w:val="20"/>
          <w:szCs w:val="20"/>
        </w:rPr>
        <w:t xml:space="preserve"> The </w:t>
      </w:r>
      <w:r w:rsidRPr="002B449A">
        <w:rPr>
          <w:rFonts w:ascii="Verdana" w:hAnsi="Verdana"/>
          <w:i/>
          <w:iCs/>
          <w:sz w:val="20"/>
          <w:szCs w:val="20"/>
        </w:rPr>
        <w:t xml:space="preserve">Contractor </w:t>
      </w:r>
      <w:r w:rsidRPr="002B449A">
        <w:rPr>
          <w:rFonts w:ascii="Verdana" w:hAnsi="Verdana"/>
          <w:sz w:val="20"/>
          <w:szCs w:val="20"/>
        </w:rPr>
        <w:t>compl</w:t>
      </w:r>
      <w:r w:rsidR="007D4105">
        <w:rPr>
          <w:rFonts w:ascii="Verdana" w:hAnsi="Verdana"/>
          <w:sz w:val="20"/>
          <w:szCs w:val="20"/>
        </w:rPr>
        <w:t>ies</w:t>
      </w:r>
      <w:r w:rsidRPr="002B449A">
        <w:rPr>
          <w:rFonts w:ascii="Verdana" w:hAnsi="Verdana"/>
          <w:sz w:val="20"/>
          <w:szCs w:val="20"/>
        </w:rPr>
        <w:t xml:space="preserve"> with </w:t>
      </w:r>
      <w:proofErr w:type="gramStart"/>
      <w:r w:rsidRPr="002B449A">
        <w:rPr>
          <w:rFonts w:ascii="Verdana" w:hAnsi="Verdana"/>
          <w:sz w:val="20"/>
          <w:szCs w:val="20"/>
        </w:rPr>
        <w:t>all of</w:t>
      </w:r>
      <w:proofErr w:type="gramEnd"/>
      <w:r w:rsidRPr="002B449A">
        <w:rPr>
          <w:rFonts w:ascii="Verdana" w:hAnsi="Verdana"/>
          <w:sz w:val="20"/>
          <w:szCs w:val="20"/>
        </w:rPr>
        <w:t xml:space="preserve"> its obligations contained in the Exit Management Plan and upon termination or expiry of this </w:t>
      </w:r>
      <w:r w:rsidR="00A234D5">
        <w:rPr>
          <w:rFonts w:ascii="Verdana" w:hAnsi="Verdana"/>
          <w:sz w:val="20"/>
          <w:szCs w:val="20"/>
        </w:rPr>
        <w:t>c</w:t>
      </w:r>
      <w:r w:rsidRPr="00A234D5">
        <w:rPr>
          <w:rFonts w:ascii="Verdana" w:hAnsi="Verdana"/>
          <w:sz w:val="20"/>
          <w:szCs w:val="20"/>
        </w:rPr>
        <w:t>ontract,</w:t>
      </w:r>
      <w:r w:rsidRPr="002B449A">
        <w:rPr>
          <w:rFonts w:ascii="Verdana" w:hAnsi="Verdana"/>
          <w:sz w:val="20"/>
          <w:szCs w:val="20"/>
        </w:rPr>
        <w:t xml:space="preserve"> provide</w:t>
      </w:r>
      <w:r w:rsidR="007D4105">
        <w:rPr>
          <w:rFonts w:ascii="Verdana" w:hAnsi="Verdana"/>
          <w:sz w:val="20"/>
          <w:szCs w:val="20"/>
        </w:rPr>
        <w:t>s</w:t>
      </w:r>
      <w:r w:rsidRPr="002B449A">
        <w:rPr>
          <w:rFonts w:ascii="Verdana" w:hAnsi="Verdana"/>
          <w:sz w:val="20"/>
          <w:szCs w:val="20"/>
        </w:rPr>
        <w:t xml:space="preserve"> to </w:t>
      </w:r>
      <w:r w:rsidR="00A234D5">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Client </w:t>
      </w:r>
      <w:r w:rsidRPr="002B449A">
        <w:rPr>
          <w:rFonts w:ascii="Verdana" w:hAnsi="Verdana"/>
          <w:sz w:val="20"/>
          <w:szCs w:val="20"/>
        </w:rPr>
        <w:t>an up-to-date procedures</w:t>
      </w:r>
      <w:r w:rsidR="00A234D5">
        <w:rPr>
          <w:rFonts w:ascii="Verdana" w:hAnsi="Verdana"/>
          <w:sz w:val="20"/>
          <w:szCs w:val="20"/>
        </w:rPr>
        <w:t xml:space="preserve"> </w:t>
      </w:r>
      <w:r w:rsidRPr="002B449A">
        <w:rPr>
          <w:rFonts w:ascii="Verdana" w:hAnsi="Verdana"/>
          <w:sz w:val="20"/>
          <w:szCs w:val="20"/>
        </w:rPr>
        <w:t xml:space="preserve">manual. </w:t>
      </w:r>
    </w:p>
    <w:p w:rsidRPr="002B449A" w:rsidR="002B449A" w:rsidP="00A234D5" w:rsidRDefault="002B449A" w14:paraId="30353D73" w14:textId="77777777">
      <w:pPr>
        <w:pStyle w:val="Default"/>
        <w:ind w:left="709" w:hanging="709"/>
        <w:jc w:val="both"/>
        <w:rPr>
          <w:rFonts w:ascii="Verdana" w:hAnsi="Verdana"/>
          <w:sz w:val="20"/>
          <w:szCs w:val="20"/>
        </w:rPr>
      </w:pPr>
    </w:p>
    <w:p w:rsidRPr="002B449A" w:rsidR="002B449A" w:rsidP="002B449A" w:rsidRDefault="00A234D5" w14:paraId="0583419E" w14:textId="6C7FAFED">
      <w:pPr>
        <w:pStyle w:val="Default"/>
        <w:jc w:val="both"/>
        <w:rPr>
          <w:rFonts w:ascii="Verdana" w:hAnsi="Verdana"/>
          <w:b/>
          <w:i/>
          <w:sz w:val="20"/>
          <w:szCs w:val="20"/>
        </w:rPr>
      </w:pPr>
      <w:r>
        <w:rPr>
          <w:rFonts w:ascii="Verdana" w:hAnsi="Verdana"/>
          <w:b/>
          <w:sz w:val="20"/>
          <w:szCs w:val="20"/>
        </w:rPr>
        <w:t>Z28</w:t>
      </w:r>
      <w:r>
        <w:rPr>
          <w:rFonts w:ascii="Verdana" w:hAnsi="Verdana"/>
          <w:b/>
          <w:sz w:val="20"/>
          <w:szCs w:val="20"/>
        </w:rPr>
        <w:tab/>
      </w:r>
      <w:r w:rsidRPr="002B449A" w:rsidR="002B449A">
        <w:rPr>
          <w:rFonts w:ascii="Verdana" w:hAnsi="Verdana"/>
          <w:b/>
          <w:sz w:val="20"/>
          <w:szCs w:val="20"/>
        </w:rPr>
        <w:t xml:space="preserve">Approach to transfer of the </w:t>
      </w:r>
      <w:r w:rsidRPr="002B449A" w:rsidR="002B449A">
        <w:rPr>
          <w:rFonts w:ascii="Verdana" w:hAnsi="Verdana"/>
          <w:b/>
          <w:i/>
          <w:sz w:val="20"/>
          <w:szCs w:val="20"/>
        </w:rPr>
        <w:t xml:space="preserve">service </w:t>
      </w:r>
    </w:p>
    <w:p w:rsidRPr="002B449A" w:rsidR="002B449A" w:rsidP="002B449A" w:rsidRDefault="002B449A" w14:paraId="1778FFE6" w14:textId="77777777">
      <w:pPr>
        <w:pStyle w:val="Default"/>
        <w:jc w:val="both"/>
        <w:rPr>
          <w:rFonts w:ascii="Verdana" w:hAnsi="Verdana"/>
          <w:sz w:val="20"/>
          <w:szCs w:val="20"/>
        </w:rPr>
      </w:pPr>
    </w:p>
    <w:p w:rsidRPr="002B449A" w:rsidR="002B449A" w:rsidP="00F42DAD" w:rsidRDefault="002B449A" w14:paraId="17FDE88F" w14:textId="4751A0CD">
      <w:pPr>
        <w:pStyle w:val="Default"/>
        <w:ind w:left="709" w:hanging="709"/>
        <w:jc w:val="both"/>
        <w:rPr>
          <w:rFonts w:ascii="Verdana" w:hAnsi="Verdana"/>
          <w:sz w:val="20"/>
          <w:szCs w:val="20"/>
        </w:rPr>
      </w:pPr>
      <w:r w:rsidRPr="002B449A">
        <w:rPr>
          <w:rFonts w:ascii="Verdana" w:hAnsi="Verdana"/>
          <w:sz w:val="20"/>
          <w:szCs w:val="20"/>
        </w:rPr>
        <w:t>Z</w:t>
      </w:r>
      <w:r w:rsidR="00F42DAD">
        <w:rPr>
          <w:rFonts w:ascii="Verdana" w:hAnsi="Verdana"/>
          <w:sz w:val="20"/>
          <w:szCs w:val="20"/>
        </w:rPr>
        <w:t>28.1</w:t>
      </w:r>
      <w:r w:rsidRPr="002B449A">
        <w:rPr>
          <w:rFonts w:ascii="Verdana" w:hAnsi="Verdana"/>
          <w:sz w:val="20"/>
          <w:szCs w:val="20"/>
        </w:rPr>
        <w:t xml:space="preserve"> The </w:t>
      </w:r>
      <w:r w:rsidRPr="002B449A">
        <w:rPr>
          <w:rFonts w:ascii="Verdana" w:hAnsi="Verdana"/>
          <w:i/>
          <w:iCs/>
          <w:sz w:val="20"/>
          <w:szCs w:val="20"/>
        </w:rPr>
        <w:t xml:space="preserve">Client </w:t>
      </w:r>
      <w:r w:rsidR="00F42DAD">
        <w:rPr>
          <w:rFonts w:ascii="Verdana" w:hAnsi="Verdana"/>
          <w:sz w:val="20"/>
          <w:szCs w:val="20"/>
        </w:rPr>
        <w:t>is</w:t>
      </w:r>
      <w:r w:rsidRPr="002B449A">
        <w:rPr>
          <w:rFonts w:ascii="Verdana" w:hAnsi="Verdana"/>
          <w:sz w:val="20"/>
          <w:szCs w:val="20"/>
        </w:rPr>
        <w:t xml:space="preserve"> entitled to determine (and change), in each case following prior consultation with </w:t>
      </w:r>
      <w:r w:rsidR="00F42DAD">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Contractor</w:t>
      </w:r>
      <w:r w:rsidRPr="002B449A">
        <w:rPr>
          <w:rFonts w:ascii="Verdana" w:hAnsi="Verdana"/>
          <w:sz w:val="20"/>
          <w:szCs w:val="20"/>
        </w:rPr>
        <w:t xml:space="preserve">, the approach to be taken to the transfer of the relevant </w:t>
      </w:r>
      <w:r w:rsidRPr="002B449A">
        <w:rPr>
          <w:rFonts w:ascii="Verdana" w:hAnsi="Verdana"/>
          <w:i/>
          <w:iCs/>
          <w:sz w:val="20"/>
          <w:szCs w:val="20"/>
        </w:rPr>
        <w:t>service</w:t>
      </w:r>
      <w:r w:rsidRPr="002B449A">
        <w:rPr>
          <w:rFonts w:ascii="Verdana" w:hAnsi="Verdana"/>
          <w:sz w:val="20"/>
          <w:szCs w:val="20"/>
        </w:rPr>
        <w:t>, and such</w:t>
      </w:r>
      <w:r w:rsidR="00F42DAD">
        <w:rPr>
          <w:rFonts w:ascii="Verdana" w:hAnsi="Verdana"/>
          <w:sz w:val="20"/>
          <w:szCs w:val="20"/>
        </w:rPr>
        <w:t xml:space="preserve"> </w:t>
      </w:r>
      <w:r w:rsidRPr="002B449A">
        <w:rPr>
          <w:rFonts w:ascii="Verdana" w:hAnsi="Verdana"/>
          <w:sz w:val="20"/>
          <w:szCs w:val="20"/>
        </w:rPr>
        <w:t xml:space="preserve">approach shall be set out in the Exit Management Plan, including: </w:t>
      </w:r>
    </w:p>
    <w:p w:rsidRPr="002B449A" w:rsidR="002B449A" w:rsidP="002B449A" w:rsidRDefault="002B449A" w14:paraId="02CF6CCD" w14:textId="77777777">
      <w:pPr>
        <w:pStyle w:val="Default"/>
        <w:jc w:val="both"/>
        <w:rPr>
          <w:rFonts w:ascii="Verdana" w:hAnsi="Verdana"/>
          <w:sz w:val="20"/>
          <w:szCs w:val="20"/>
        </w:rPr>
      </w:pPr>
    </w:p>
    <w:p w:rsidRPr="002B449A" w:rsidR="002B449A" w:rsidP="00F42DAD" w:rsidRDefault="002B449A" w14:paraId="6A8DA673" w14:textId="65CDF44C">
      <w:pPr>
        <w:pStyle w:val="Default"/>
        <w:ind w:left="1701" w:hanging="930"/>
        <w:jc w:val="both"/>
        <w:rPr>
          <w:rFonts w:ascii="Verdana" w:hAnsi="Verdana"/>
          <w:sz w:val="20"/>
          <w:szCs w:val="20"/>
        </w:rPr>
      </w:pPr>
      <w:r w:rsidRPr="002B449A">
        <w:rPr>
          <w:rFonts w:ascii="Verdana" w:hAnsi="Verdana"/>
          <w:sz w:val="20"/>
          <w:szCs w:val="20"/>
        </w:rPr>
        <w:t>Z</w:t>
      </w:r>
      <w:r w:rsidR="00F42DAD">
        <w:rPr>
          <w:rFonts w:ascii="Verdana" w:hAnsi="Verdana"/>
          <w:sz w:val="20"/>
          <w:szCs w:val="20"/>
        </w:rPr>
        <w:t>28.1.1</w:t>
      </w:r>
      <w:r w:rsidR="00F42DAD">
        <w:rPr>
          <w:rFonts w:ascii="Verdana" w:hAnsi="Verdana"/>
          <w:sz w:val="20"/>
          <w:szCs w:val="20"/>
        </w:rPr>
        <w:tab/>
      </w:r>
      <w:r w:rsidRPr="002B449A">
        <w:rPr>
          <w:rFonts w:ascii="Verdana" w:hAnsi="Verdana"/>
          <w:sz w:val="20"/>
          <w:szCs w:val="20"/>
        </w:rPr>
        <w:t xml:space="preserve">The </w:t>
      </w:r>
      <w:r w:rsidRPr="002B449A">
        <w:rPr>
          <w:rFonts w:ascii="Verdana" w:hAnsi="Verdana"/>
          <w:i/>
          <w:iCs/>
          <w:sz w:val="20"/>
          <w:szCs w:val="20"/>
        </w:rPr>
        <w:t>Client</w:t>
      </w:r>
      <w:r w:rsidRPr="002B449A">
        <w:rPr>
          <w:rFonts w:ascii="Verdana" w:hAnsi="Verdana"/>
          <w:sz w:val="20"/>
          <w:szCs w:val="20"/>
        </w:rPr>
        <w:t xml:space="preserve"> may, to the extent relevant, acquire </w:t>
      </w:r>
      <w:r w:rsidR="00AF0738">
        <w:rPr>
          <w:rFonts w:ascii="Verdana" w:hAnsi="Verdana"/>
          <w:sz w:val="20"/>
          <w:szCs w:val="20"/>
        </w:rPr>
        <w:t>r</w:t>
      </w:r>
      <w:r w:rsidRPr="002B449A">
        <w:rPr>
          <w:rFonts w:ascii="Verdana" w:hAnsi="Verdana"/>
          <w:sz w:val="20"/>
          <w:szCs w:val="20"/>
        </w:rPr>
        <w:t xml:space="preserve">elevant </w:t>
      </w:r>
      <w:r w:rsidR="00AF0738">
        <w:rPr>
          <w:rFonts w:ascii="Verdana" w:hAnsi="Verdana"/>
          <w:sz w:val="20"/>
          <w:szCs w:val="20"/>
        </w:rPr>
        <w:t>a</w:t>
      </w:r>
      <w:r w:rsidRPr="002B449A">
        <w:rPr>
          <w:rFonts w:ascii="Verdana" w:hAnsi="Verdana"/>
          <w:sz w:val="20"/>
          <w:szCs w:val="20"/>
        </w:rPr>
        <w:t xml:space="preserve">ssets used by the </w:t>
      </w:r>
      <w:r w:rsidRPr="002B449A">
        <w:rPr>
          <w:rFonts w:ascii="Verdana" w:hAnsi="Verdana"/>
          <w:i/>
          <w:iCs/>
          <w:sz w:val="20"/>
          <w:szCs w:val="20"/>
        </w:rPr>
        <w:t>Contractor</w:t>
      </w:r>
      <w:r w:rsidRPr="002B449A">
        <w:rPr>
          <w:rFonts w:ascii="Verdana" w:hAnsi="Verdana"/>
          <w:sz w:val="20"/>
          <w:szCs w:val="20"/>
        </w:rPr>
        <w:t xml:space="preserve"> to perform the </w:t>
      </w:r>
      <w:r w:rsidRPr="002B449A">
        <w:rPr>
          <w:rFonts w:ascii="Verdana" w:hAnsi="Verdana"/>
          <w:i/>
          <w:iCs/>
          <w:sz w:val="20"/>
          <w:szCs w:val="20"/>
        </w:rPr>
        <w:t>service</w:t>
      </w:r>
      <w:r w:rsidRPr="002B449A">
        <w:rPr>
          <w:rFonts w:ascii="Verdana" w:hAnsi="Verdana"/>
          <w:sz w:val="20"/>
          <w:szCs w:val="20"/>
        </w:rPr>
        <w:t xml:space="preserve"> in accordance with this contract; </w:t>
      </w:r>
    </w:p>
    <w:p w:rsidRPr="002B449A" w:rsidR="002B449A" w:rsidP="00F42DAD" w:rsidRDefault="002B449A" w14:paraId="57376989" w14:textId="77777777">
      <w:pPr>
        <w:pStyle w:val="Default"/>
        <w:ind w:left="709"/>
        <w:jc w:val="both"/>
        <w:rPr>
          <w:rFonts w:ascii="Verdana" w:hAnsi="Verdana"/>
          <w:sz w:val="20"/>
          <w:szCs w:val="20"/>
        </w:rPr>
      </w:pPr>
    </w:p>
    <w:p w:rsidRPr="002B449A" w:rsidR="002B449A" w:rsidP="00F42DAD" w:rsidRDefault="002B449A" w14:paraId="03D8A2DC" w14:textId="14D85EAF">
      <w:pPr>
        <w:pStyle w:val="Default"/>
        <w:ind w:left="1701" w:hanging="992"/>
        <w:jc w:val="both"/>
        <w:rPr>
          <w:rFonts w:ascii="Verdana" w:hAnsi="Verdana"/>
          <w:sz w:val="20"/>
          <w:szCs w:val="20"/>
        </w:rPr>
      </w:pPr>
      <w:r w:rsidRPr="002B449A">
        <w:rPr>
          <w:rFonts w:ascii="Verdana" w:hAnsi="Verdana"/>
          <w:sz w:val="20"/>
          <w:szCs w:val="20"/>
        </w:rPr>
        <w:t>Z</w:t>
      </w:r>
      <w:r w:rsidR="00F42DAD">
        <w:rPr>
          <w:rFonts w:ascii="Verdana" w:hAnsi="Verdana"/>
          <w:sz w:val="20"/>
          <w:szCs w:val="20"/>
        </w:rPr>
        <w:t>28.1.2</w:t>
      </w:r>
      <w:r w:rsidRPr="002B449A">
        <w:rPr>
          <w:rFonts w:ascii="Verdana" w:hAnsi="Verdana"/>
          <w:sz w:val="20"/>
          <w:szCs w:val="20"/>
        </w:rPr>
        <w:t xml:space="preserve"> </w:t>
      </w:r>
      <w:r w:rsidR="00F42DAD">
        <w:rPr>
          <w:rFonts w:ascii="Verdana" w:hAnsi="Verdana"/>
          <w:sz w:val="20"/>
          <w:szCs w:val="20"/>
        </w:rPr>
        <w:tab/>
      </w:r>
      <w:r w:rsidRPr="002B449A">
        <w:rPr>
          <w:rFonts w:ascii="Verdana" w:hAnsi="Verdana"/>
          <w:sz w:val="20"/>
          <w:szCs w:val="20"/>
        </w:rPr>
        <w:t xml:space="preserve">The </w:t>
      </w:r>
      <w:r w:rsidRPr="002B449A">
        <w:rPr>
          <w:rFonts w:ascii="Verdana" w:hAnsi="Verdana"/>
          <w:i/>
          <w:iCs/>
          <w:sz w:val="20"/>
          <w:szCs w:val="20"/>
        </w:rPr>
        <w:t>Client</w:t>
      </w:r>
      <w:r w:rsidRPr="002B449A">
        <w:rPr>
          <w:rFonts w:ascii="Verdana" w:hAnsi="Verdana"/>
          <w:sz w:val="20"/>
          <w:szCs w:val="20"/>
        </w:rPr>
        <w:t xml:space="preserve"> may require that leasing arrangements in respect of certain </w:t>
      </w:r>
      <w:r w:rsidR="00AF0738">
        <w:rPr>
          <w:rFonts w:ascii="Verdana" w:hAnsi="Verdana"/>
          <w:sz w:val="20"/>
          <w:szCs w:val="20"/>
        </w:rPr>
        <w:t>r</w:t>
      </w:r>
      <w:r w:rsidRPr="002B449A">
        <w:rPr>
          <w:rFonts w:ascii="Verdana" w:hAnsi="Verdana"/>
          <w:sz w:val="20"/>
          <w:szCs w:val="20"/>
        </w:rPr>
        <w:t xml:space="preserve">elevant </w:t>
      </w:r>
      <w:r w:rsidR="00AF0738">
        <w:rPr>
          <w:rFonts w:ascii="Verdana" w:hAnsi="Verdana"/>
          <w:sz w:val="20"/>
          <w:szCs w:val="20"/>
        </w:rPr>
        <w:t>a</w:t>
      </w:r>
      <w:r w:rsidRPr="002B449A">
        <w:rPr>
          <w:rFonts w:ascii="Verdana" w:hAnsi="Verdana"/>
          <w:sz w:val="20"/>
          <w:szCs w:val="20"/>
        </w:rPr>
        <w:t xml:space="preserve">ssets are assigned or novated (at </w:t>
      </w:r>
      <w:r w:rsidR="00F42DAD">
        <w:rPr>
          <w:rFonts w:ascii="Verdana" w:hAnsi="Verdana"/>
          <w:sz w:val="20"/>
          <w:szCs w:val="20"/>
        </w:rPr>
        <w:t>t</w:t>
      </w:r>
      <w:r w:rsidRPr="002B449A">
        <w:rPr>
          <w:rFonts w:ascii="Verdana" w:hAnsi="Verdana"/>
          <w:sz w:val="20"/>
          <w:szCs w:val="20"/>
        </w:rPr>
        <w:t xml:space="preserve">he </w:t>
      </w:r>
      <w:r w:rsidRPr="00F42DAD">
        <w:rPr>
          <w:rFonts w:ascii="Verdana" w:hAnsi="Verdana"/>
          <w:i/>
          <w:iCs/>
          <w:sz w:val="20"/>
          <w:szCs w:val="20"/>
        </w:rPr>
        <w:t xml:space="preserve">Client's </w:t>
      </w:r>
      <w:r w:rsidRPr="002B449A">
        <w:rPr>
          <w:rFonts w:ascii="Verdana" w:hAnsi="Verdana"/>
          <w:sz w:val="20"/>
          <w:szCs w:val="20"/>
        </w:rPr>
        <w:t xml:space="preserve">option) to the </w:t>
      </w:r>
      <w:r w:rsidRPr="002B449A">
        <w:rPr>
          <w:rFonts w:ascii="Verdana" w:hAnsi="Verdana"/>
          <w:i/>
          <w:iCs/>
          <w:sz w:val="20"/>
          <w:szCs w:val="20"/>
        </w:rPr>
        <w:t>Client</w:t>
      </w:r>
      <w:r w:rsidRPr="002B449A">
        <w:rPr>
          <w:rFonts w:ascii="Verdana" w:hAnsi="Verdana"/>
          <w:sz w:val="20"/>
          <w:szCs w:val="20"/>
        </w:rPr>
        <w:t xml:space="preserve"> or a </w:t>
      </w:r>
      <w:r w:rsidR="00BC5735">
        <w:rPr>
          <w:rFonts w:ascii="Verdana" w:hAnsi="Verdana"/>
          <w:sz w:val="20"/>
          <w:szCs w:val="20"/>
        </w:rPr>
        <w:t>Replacement Contractor</w:t>
      </w:r>
      <w:r w:rsidRPr="002B449A">
        <w:rPr>
          <w:rFonts w:ascii="Verdana" w:hAnsi="Verdana"/>
          <w:sz w:val="20"/>
          <w:szCs w:val="20"/>
        </w:rPr>
        <w:t xml:space="preserve">; and </w:t>
      </w:r>
    </w:p>
    <w:p w:rsidRPr="002B449A" w:rsidR="002B449A" w:rsidP="00F42DAD" w:rsidRDefault="002B449A" w14:paraId="28EC8F97" w14:textId="77777777">
      <w:pPr>
        <w:pStyle w:val="Default"/>
        <w:ind w:left="1560" w:hanging="851"/>
        <w:jc w:val="both"/>
        <w:rPr>
          <w:rFonts w:ascii="Verdana" w:hAnsi="Verdana"/>
          <w:sz w:val="20"/>
          <w:szCs w:val="20"/>
        </w:rPr>
      </w:pPr>
    </w:p>
    <w:p w:rsidRPr="002B449A" w:rsidR="002B449A" w:rsidP="00F42DAD" w:rsidRDefault="002B449A" w14:paraId="164D5A24" w14:textId="6F5500FA">
      <w:pPr>
        <w:pStyle w:val="Default"/>
        <w:ind w:left="1701" w:hanging="992"/>
        <w:jc w:val="both"/>
        <w:rPr>
          <w:rFonts w:ascii="Verdana" w:hAnsi="Verdana"/>
          <w:sz w:val="20"/>
          <w:szCs w:val="20"/>
        </w:rPr>
      </w:pPr>
      <w:r w:rsidRPr="002B449A">
        <w:rPr>
          <w:rFonts w:ascii="Verdana" w:hAnsi="Verdana"/>
          <w:sz w:val="20"/>
          <w:szCs w:val="20"/>
        </w:rPr>
        <w:t>Z</w:t>
      </w:r>
      <w:r w:rsidR="00F42DAD">
        <w:rPr>
          <w:rFonts w:ascii="Verdana" w:hAnsi="Verdana"/>
          <w:sz w:val="20"/>
          <w:szCs w:val="20"/>
        </w:rPr>
        <w:t>28.1.3</w:t>
      </w:r>
      <w:r w:rsidRPr="002B449A">
        <w:rPr>
          <w:rFonts w:ascii="Verdana" w:hAnsi="Verdana"/>
          <w:sz w:val="20"/>
          <w:szCs w:val="20"/>
        </w:rPr>
        <w:t xml:space="preserve"> </w:t>
      </w:r>
      <w:r w:rsidR="00F42DAD">
        <w:rPr>
          <w:rFonts w:ascii="Verdana" w:hAnsi="Verdana"/>
          <w:sz w:val="20"/>
          <w:szCs w:val="20"/>
        </w:rPr>
        <w:tab/>
      </w:r>
      <w:r w:rsidRPr="002B449A">
        <w:rPr>
          <w:rFonts w:ascii="Verdana" w:hAnsi="Verdana"/>
          <w:sz w:val="20"/>
          <w:szCs w:val="20"/>
        </w:rPr>
        <w:t xml:space="preserve">The </w:t>
      </w:r>
      <w:r w:rsidRPr="002B449A">
        <w:rPr>
          <w:rFonts w:ascii="Verdana" w:hAnsi="Verdana"/>
          <w:i/>
          <w:iCs/>
          <w:sz w:val="20"/>
          <w:szCs w:val="20"/>
        </w:rPr>
        <w:t>Client</w:t>
      </w:r>
      <w:r w:rsidRPr="002B449A">
        <w:rPr>
          <w:rFonts w:ascii="Verdana" w:hAnsi="Verdana"/>
          <w:sz w:val="20"/>
          <w:szCs w:val="20"/>
        </w:rPr>
        <w:t xml:space="preserve"> may require interim changes to be made to the relevant services to enable the transfer of those services to the </w:t>
      </w:r>
      <w:r w:rsidR="00BC5735">
        <w:rPr>
          <w:rFonts w:ascii="Verdana" w:hAnsi="Verdana"/>
          <w:sz w:val="20"/>
          <w:szCs w:val="20"/>
        </w:rPr>
        <w:t>Replacement Contractor</w:t>
      </w:r>
      <w:r w:rsidRPr="002B449A">
        <w:rPr>
          <w:rFonts w:ascii="Verdana" w:hAnsi="Verdana"/>
          <w:sz w:val="20"/>
          <w:szCs w:val="20"/>
        </w:rPr>
        <w:t xml:space="preserve">. </w:t>
      </w:r>
    </w:p>
    <w:p w:rsidRPr="002B449A" w:rsidR="002B449A" w:rsidP="002B449A" w:rsidRDefault="002B449A" w14:paraId="3087D917" w14:textId="77777777">
      <w:pPr>
        <w:pStyle w:val="Default"/>
        <w:jc w:val="both"/>
        <w:rPr>
          <w:rFonts w:ascii="Verdana" w:hAnsi="Verdana"/>
          <w:sz w:val="20"/>
          <w:szCs w:val="20"/>
        </w:rPr>
      </w:pPr>
    </w:p>
    <w:p w:rsidRPr="002B449A" w:rsidR="002B449A" w:rsidP="002B449A" w:rsidRDefault="00F42DAD" w14:paraId="66A0222B" w14:textId="3A984E1C">
      <w:pPr>
        <w:pStyle w:val="Default"/>
        <w:jc w:val="both"/>
        <w:rPr>
          <w:rFonts w:ascii="Verdana" w:hAnsi="Verdana"/>
          <w:b/>
          <w:sz w:val="20"/>
          <w:szCs w:val="20"/>
        </w:rPr>
      </w:pPr>
      <w:r>
        <w:rPr>
          <w:rFonts w:ascii="Verdana" w:hAnsi="Verdana"/>
          <w:b/>
          <w:sz w:val="20"/>
          <w:szCs w:val="20"/>
        </w:rPr>
        <w:t>Z29</w:t>
      </w:r>
      <w:r>
        <w:rPr>
          <w:rFonts w:ascii="Verdana" w:hAnsi="Verdana"/>
          <w:b/>
          <w:sz w:val="20"/>
          <w:szCs w:val="20"/>
        </w:rPr>
        <w:tab/>
      </w:r>
      <w:r w:rsidRPr="002B449A" w:rsidR="002B449A">
        <w:rPr>
          <w:rFonts w:ascii="Verdana" w:hAnsi="Verdana"/>
          <w:b/>
          <w:sz w:val="20"/>
          <w:szCs w:val="20"/>
        </w:rPr>
        <w:t xml:space="preserve">Change Freeze </w:t>
      </w:r>
    </w:p>
    <w:p w:rsidRPr="002B449A" w:rsidR="002B449A" w:rsidP="002B449A" w:rsidRDefault="002B449A" w14:paraId="284BAB28" w14:textId="77777777">
      <w:pPr>
        <w:pStyle w:val="Default"/>
        <w:jc w:val="both"/>
        <w:rPr>
          <w:rFonts w:ascii="Verdana" w:hAnsi="Verdana"/>
          <w:sz w:val="20"/>
          <w:szCs w:val="20"/>
        </w:rPr>
      </w:pPr>
    </w:p>
    <w:p w:rsidRPr="002B449A" w:rsidR="002B449A" w:rsidP="00F42DAD" w:rsidRDefault="002B449A" w14:paraId="79F1E7B5" w14:textId="49F8B703">
      <w:pPr>
        <w:pStyle w:val="Default"/>
        <w:ind w:left="709" w:hanging="709"/>
        <w:jc w:val="both"/>
        <w:rPr>
          <w:rFonts w:ascii="Verdana" w:hAnsi="Verdana"/>
          <w:sz w:val="20"/>
          <w:szCs w:val="20"/>
        </w:rPr>
      </w:pPr>
      <w:r w:rsidRPr="002B449A">
        <w:rPr>
          <w:rFonts w:ascii="Verdana" w:hAnsi="Verdana"/>
          <w:sz w:val="20"/>
          <w:szCs w:val="20"/>
        </w:rPr>
        <w:t>Z</w:t>
      </w:r>
      <w:r w:rsidR="00F42DAD">
        <w:rPr>
          <w:rFonts w:ascii="Verdana" w:hAnsi="Verdana"/>
          <w:sz w:val="20"/>
          <w:szCs w:val="20"/>
        </w:rPr>
        <w:t>29.1</w:t>
      </w:r>
      <w:r w:rsidRPr="002B449A">
        <w:rPr>
          <w:rFonts w:ascii="Verdana" w:hAnsi="Verdana"/>
          <w:sz w:val="20"/>
          <w:szCs w:val="20"/>
        </w:rPr>
        <w:t xml:space="preserve"> The </w:t>
      </w:r>
      <w:r w:rsidRPr="002B449A">
        <w:rPr>
          <w:rFonts w:ascii="Verdana" w:hAnsi="Verdana"/>
          <w:i/>
          <w:iCs/>
          <w:sz w:val="20"/>
          <w:szCs w:val="20"/>
        </w:rPr>
        <w:t>Contractor</w:t>
      </w:r>
      <w:r w:rsidRPr="002B449A">
        <w:rPr>
          <w:rFonts w:ascii="Verdana" w:hAnsi="Verdana"/>
          <w:sz w:val="20"/>
          <w:szCs w:val="20"/>
        </w:rPr>
        <w:t xml:space="preserve">, unless otherwise approved by </w:t>
      </w:r>
      <w:r w:rsidR="00F42DAD">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Client</w:t>
      </w:r>
      <w:r w:rsidRPr="002B449A">
        <w:rPr>
          <w:rFonts w:ascii="Verdana" w:hAnsi="Verdana"/>
          <w:sz w:val="20"/>
          <w:szCs w:val="20"/>
        </w:rPr>
        <w:t>, ensure</w:t>
      </w:r>
      <w:r w:rsidR="00F42DAD">
        <w:rPr>
          <w:rFonts w:ascii="Verdana" w:hAnsi="Verdana"/>
          <w:sz w:val="20"/>
          <w:szCs w:val="20"/>
        </w:rPr>
        <w:t>s</w:t>
      </w:r>
      <w:r w:rsidRPr="002B449A">
        <w:rPr>
          <w:rFonts w:ascii="Verdana" w:hAnsi="Verdana"/>
          <w:sz w:val="20"/>
          <w:szCs w:val="20"/>
        </w:rPr>
        <w:t xml:space="preserve"> that no material changes are made (</w:t>
      </w:r>
      <w:proofErr w:type="spellStart"/>
      <w:r w:rsidRPr="002B449A">
        <w:rPr>
          <w:rFonts w:ascii="Verdana" w:hAnsi="Verdana"/>
          <w:sz w:val="20"/>
          <w:szCs w:val="20"/>
        </w:rPr>
        <w:t>i</w:t>
      </w:r>
      <w:proofErr w:type="spellEnd"/>
      <w:r w:rsidRPr="002B449A">
        <w:rPr>
          <w:rFonts w:ascii="Verdana" w:hAnsi="Verdana"/>
          <w:sz w:val="20"/>
          <w:szCs w:val="20"/>
        </w:rPr>
        <w:t xml:space="preserve">) in the case of expiry of this </w:t>
      </w:r>
      <w:r w:rsidR="00502BFA">
        <w:rPr>
          <w:rFonts w:ascii="Verdana" w:hAnsi="Verdana"/>
          <w:sz w:val="20"/>
          <w:szCs w:val="20"/>
        </w:rPr>
        <w:t>c</w:t>
      </w:r>
      <w:r w:rsidRPr="00F42DAD">
        <w:rPr>
          <w:rFonts w:ascii="Verdana" w:hAnsi="Verdana"/>
          <w:sz w:val="20"/>
          <w:szCs w:val="20"/>
        </w:rPr>
        <w:t>ontract,</w:t>
      </w:r>
      <w:r w:rsidRPr="002B449A">
        <w:rPr>
          <w:rFonts w:ascii="Verdana" w:hAnsi="Verdana"/>
          <w:sz w:val="20"/>
          <w:szCs w:val="20"/>
        </w:rPr>
        <w:t xml:space="preserve"> during the three (3) month period preceding the </w:t>
      </w:r>
      <w:r w:rsidRPr="002B449A">
        <w:rPr>
          <w:rFonts w:ascii="Verdana" w:hAnsi="Verdana"/>
          <w:sz w:val="20"/>
          <w:szCs w:val="20"/>
        </w:rPr>
        <w:tab/>
      </w:r>
      <w:r w:rsidRPr="002B449A">
        <w:rPr>
          <w:rFonts w:ascii="Verdana" w:hAnsi="Verdana"/>
          <w:sz w:val="20"/>
          <w:szCs w:val="20"/>
        </w:rPr>
        <w:t xml:space="preserve">due date for expiry, and (ii) in all other cases of termination of this contract, during the period between service of a notice of termination and the Termination Date to the relevant </w:t>
      </w:r>
      <w:r w:rsidRPr="002B449A">
        <w:rPr>
          <w:rFonts w:ascii="Verdana" w:hAnsi="Verdana"/>
          <w:i/>
          <w:iCs/>
          <w:sz w:val="20"/>
          <w:szCs w:val="20"/>
        </w:rPr>
        <w:t xml:space="preserve">service </w:t>
      </w:r>
      <w:r w:rsidRPr="002B449A">
        <w:rPr>
          <w:rFonts w:ascii="Verdana" w:hAnsi="Verdana"/>
          <w:sz w:val="20"/>
          <w:szCs w:val="20"/>
        </w:rPr>
        <w:t xml:space="preserve">or to the manner in which the </w:t>
      </w:r>
      <w:r w:rsidRPr="002B449A">
        <w:rPr>
          <w:rFonts w:ascii="Verdana" w:hAnsi="Verdana"/>
          <w:i/>
          <w:iCs/>
          <w:sz w:val="20"/>
          <w:szCs w:val="20"/>
        </w:rPr>
        <w:t>service</w:t>
      </w:r>
      <w:r w:rsidR="00502BFA">
        <w:rPr>
          <w:rFonts w:ascii="Verdana" w:hAnsi="Verdana"/>
          <w:i/>
          <w:iCs/>
          <w:sz w:val="20"/>
          <w:szCs w:val="20"/>
        </w:rPr>
        <w:t xml:space="preserve"> </w:t>
      </w:r>
      <w:r w:rsidRPr="00502BFA" w:rsidR="00502BFA">
        <w:rPr>
          <w:rFonts w:ascii="Verdana" w:hAnsi="Verdana"/>
          <w:sz w:val="20"/>
          <w:szCs w:val="20"/>
        </w:rPr>
        <w:t>is</w:t>
      </w:r>
      <w:r w:rsidR="00502BFA">
        <w:rPr>
          <w:rFonts w:ascii="Verdana" w:hAnsi="Verdana"/>
          <w:i/>
          <w:iCs/>
          <w:sz w:val="20"/>
          <w:szCs w:val="20"/>
        </w:rPr>
        <w:t xml:space="preserve"> </w:t>
      </w:r>
      <w:r w:rsidRPr="002B449A">
        <w:rPr>
          <w:rFonts w:ascii="Verdana" w:hAnsi="Verdana"/>
          <w:sz w:val="20"/>
          <w:szCs w:val="20"/>
        </w:rPr>
        <w:t xml:space="preserve">provided (including any changes to the technical </w:t>
      </w:r>
      <w:r w:rsidRPr="002B449A">
        <w:rPr>
          <w:rFonts w:ascii="Verdana" w:hAnsi="Verdana"/>
          <w:sz w:val="20"/>
          <w:szCs w:val="20"/>
        </w:rPr>
        <w:tab/>
      </w:r>
      <w:r w:rsidRPr="002B449A">
        <w:rPr>
          <w:rFonts w:ascii="Verdana" w:hAnsi="Verdana"/>
          <w:sz w:val="20"/>
          <w:szCs w:val="20"/>
        </w:rPr>
        <w:t xml:space="preserve">environment), other than changes necessary for the continued performance of the </w:t>
      </w:r>
      <w:r w:rsidRPr="002B449A">
        <w:rPr>
          <w:rFonts w:ascii="Verdana" w:hAnsi="Verdana"/>
          <w:i/>
          <w:iCs/>
          <w:sz w:val="20"/>
          <w:szCs w:val="20"/>
        </w:rPr>
        <w:t>service</w:t>
      </w:r>
      <w:r w:rsidRPr="002B449A">
        <w:rPr>
          <w:rFonts w:ascii="Verdana" w:hAnsi="Verdana"/>
          <w:sz w:val="20"/>
          <w:szCs w:val="20"/>
        </w:rPr>
        <w:t xml:space="preserve">. </w:t>
      </w:r>
    </w:p>
    <w:p w:rsidRPr="002B449A" w:rsidR="002B449A" w:rsidP="00F42DAD" w:rsidRDefault="002B449A" w14:paraId="50530436" w14:textId="77777777">
      <w:pPr>
        <w:pStyle w:val="Default"/>
        <w:ind w:left="709" w:hanging="709"/>
        <w:jc w:val="both"/>
        <w:rPr>
          <w:rFonts w:ascii="Verdana" w:hAnsi="Verdana"/>
          <w:sz w:val="20"/>
          <w:szCs w:val="20"/>
        </w:rPr>
      </w:pPr>
    </w:p>
    <w:p w:rsidRPr="002B449A" w:rsidR="002B449A" w:rsidP="002B449A" w:rsidRDefault="009F4862" w14:paraId="1BD57664" w14:textId="294D8FA9">
      <w:pPr>
        <w:pStyle w:val="Default"/>
        <w:jc w:val="both"/>
        <w:rPr>
          <w:rFonts w:ascii="Verdana" w:hAnsi="Verdana"/>
          <w:b/>
          <w:sz w:val="20"/>
          <w:szCs w:val="20"/>
        </w:rPr>
      </w:pPr>
      <w:r>
        <w:rPr>
          <w:rFonts w:ascii="Verdana" w:hAnsi="Verdana"/>
          <w:b/>
          <w:sz w:val="20"/>
          <w:szCs w:val="20"/>
        </w:rPr>
        <w:t>Z30</w:t>
      </w:r>
      <w:r>
        <w:rPr>
          <w:rFonts w:ascii="Verdana" w:hAnsi="Verdana"/>
          <w:b/>
          <w:sz w:val="20"/>
          <w:szCs w:val="20"/>
        </w:rPr>
        <w:tab/>
      </w:r>
      <w:r w:rsidRPr="002B449A" w:rsidR="002B449A">
        <w:rPr>
          <w:rFonts w:ascii="Verdana" w:hAnsi="Verdana"/>
          <w:b/>
          <w:sz w:val="20"/>
          <w:szCs w:val="20"/>
        </w:rPr>
        <w:t xml:space="preserve">Expiry of the Termination Assistance Period </w:t>
      </w:r>
    </w:p>
    <w:p w:rsidRPr="002B449A" w:rsidR="002B449A" w:rsidP="002B449A" w:rsidRDefault="002B449A" w14:paraId="672BADF2" w14:textId="77777777">
      <w:pPr>
        <w:pStyle w:val="Default"/>
        <w:jc w:val="both"/>
        <w:rPr>
          <w:rFonts w:ascii="Verdana" w:hAnsi="Verdana"/>
          <w:sz w:val="20"/>
          <w:szCs w:val="20"/>
        </w:rPr>
      </w:pPr>
    </w:p>
    <w:p w:rsidRPr="002B449A" w:rsidR="002B449A" w:rsidP="009F4862" w:rsidRDefault="002B449A" w14:paraId="11BD1208" w14:textId="536627F1">
      <w:pPr>
        <w:pStyle w:val="Default"/>
        <w:spacing w:after="15"/>
        <w:ind w:left="709" w:hanging="709"/>
        <w:jc w:val="both"/>
        <w:rPr>
          <w:rFonts w:ascii="Verdana" w:hAnsi="Verdana"/>
          <w:sz w:val="20"/>
          <w:szCs w:val="20"/>
        </w:rPr>
      </w:pPr>
      <w:r w:rsidRPr="002B449A">
        <w:rPr>
          <w:rFonts w:ascii="Verdana" w:hAnsi="Verdana"/>
          <w:sz w:val="20"/>
          <w:szCs w:val="20"/>
        </w:rPr>
        <w:t>Z</w:t>
      </w:r>
      <w:r w:rsidR="009F4862">
        <w:rPr>
          <w:rFonts w:ascii="Verdana" w:hAnsi="Verdana"/>
          <w:sz w:val="20"/>
          <w:szCs w:val="20"/>
        </w:rPr>
        <w:t>30.1</w:t>
      </w:r>
      <w:r w:rsidRPr="002B449A">
        <w:rPr>
          <w:rFonts w:ascii="Verdana" w:hAnsi="Verdana"/>
          <w:sz w:val="20"/>
          <w:szCs w:val="20"/>
        </w:rPr>
        <w:t xml:space="preserve"> </w:t>
      </w:r>
      <w:r w:rsidRPr="002B449A">
        <w:rPr>
          <w:rFonts w:ascii="Verdana" w:hAnsi="Verdana"/>
          <w:sz w:val="20"/>
          <w:szCs w:val="20"/>
        </w:rPr>
        <w:tab/>
      </w:r>
      <w:r w:rsidRPr="002B449A">
        <w:rPr>
          <w:rFonts w:ascii="Verdana" w:hAnsi="Verdana"/>
          <w:sz w:val="20"/>
          <w:szCs w:val="20"/>
        </w:rPr>
        <w:t>At the end of the Termination Assistance Period (or earlier if requested by the</w:t>
      </w:r>
      <w:r w:rsidRPr="002B449A">
        <w:rPr>
          <w:rFonts w:ascii="Verdana" w:hAnsi="Verdana"/>
          <w:i/>
          <w:iCs/>
          <w:sz w:val="20"/>
          <w:szCs w:val="20"/>
        </w:rPr>
        <w:t xml:space="preserve"> Client</w:t>
      </w:r>
      <w:r w:rsidRPr="002B449A">
        <w:rPr>
          <w:rFonts w:ascii="Verdana" w:hAnsi="Verdana"/>
          <w:sz w:val="20"/>
          <w:szCs w:val="20"/>
        </w:rPr>
        <w:t xml:space="preserve">): </w:t>
      </w:r>
    </w:p>
    <w:p w:rsidRPr="002B449A" w:rsidR="002B449A" w:rsidP="002B449A" w:rsidRDefault="002B449A" w14:paraId="1D696CB7" w14:textId="77777777">
      <w:pPr>
        <w:pStyle w:val="Default"/>
        <w:spacing w:after="15"/>
        <w:jc w:val="both"/>
        <w:rPr>
          <w:rFonts w:ascii="Verdana" w:hAnsi="Verdana"/>
          <w:sz w:val="20"/>
          <w:szCs w:val="20"/>
        </w:rPr>
      </w:pPr>
    </w:p>
    <w:p w:rsidRPr="002B449A" w:rsidR="002B449A" w:rsidP="009F4862" w:rsidRDefault="002B449A" w14:paraId="707C579C" w14:textId="1A9F85D1">
      <w:pPr>
        <w:pStyle w:val="Default"/>
        <w:spacing w:after="15"/>
        <w:ind w:left="1134" w:hanging="425"/>
        <w:jc w:val="both"/>
        <w:rPr>
          <w:rFonts w:ascii="Verdana" w:hAnsi="Verdana"/>
          <w:sz w:val="20"/>
          <w:szCs w:val="20"/>
        </w:rPr>
      </w:pPr>
      <w:r w:rsidRPr="002B449A">
        <w:rPr>
          <w:rFonts w:ascii="Verdana" w:hAnsi="Verdana"/>
          <w:sz w:val="20"/>
          <w:szCs w:val="20"/>
        </w:rPr>
        <w:t xml:space="preserve">a)  </w:t>
      </w:r>
      <w:r w:rsidR="009F4862">
        <w:rPr>
          <w:rFonts w:ascii="Verdana" w:hAnsi="Verdana"/>
          <w:sz w:val="20"/>
          <w:szCs w:val="20"/>
        </w:rPr>
        <w:tab/>
      </w:r>
      <w:r w:rsidRPr="002B449A">
        <w:rPr>
          <w:rFonts w:ascii="Verdana" w:hAnsi="Verdana"/>
          <w:sz w:val="20"/>
          <w:szCs w:val="20"/>
        </w:rPr>
        <w:t xml:space="preserve">The </w:t>
      </w:r>
      <w:r w:rsidRPr="002B449A">
        <w:rPr>
          <w:rFonts w:ascii="Verdana" w:hAnsi="Verdana"/>
          <w:i/>
          <w:iCs/>
          <w:sz w:val="20"/>
          <w:szCs w:val="20"/>
        </w:rPr>
        <w:t>Contractor</w:t>
      </w:r>
      <w:r w:rsidRPr="002B449A">
        <w:rPr>
          <w:rFonts w:ascii="Verdana" w:hAnsi="Verdana"/>
          <w:sz w:val="20"/>
          <w:szCs w:val="20"/>
        </w:rPr>
        <w:t xml:space="preserve"> transfer</w:t>
      </w:r>
      <w:r w:rsidR="009F4862">
        <w:rPr>
          <w:rFonts w:ascii="Verdana" w:hAnsi="Verdana"/>
          <w:sz w:val="20"/>
          <w:szCs w:val="20"/>
        </w:rPr>
        <w:t>s</w:t>
      </w:r>
      <w:r w:rsidRPr="002B449A">
        <w:rPr>
          <w:rFonts w:ascii="Verdana" w:hAnsi="Verdana"/>
          <w:sz w:val="20"/>
          <w:szCs w:val="20"/>
        </w:rPr>
        <w:t xml:space="preserve"> all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Client </w:t>
      </w:r>
      <w:r w:rsidR="00CF212D">
        <w:rPr>
          <w:rFonts w:ascii="Verdana" w:hAnsi="Verdana"/>
          <w:sz w:val="20"/>
          <w:szCs w:val="20"/>
        </w:rPr>
        <w:t>D</w:t>
      </w:r>
      <w:r w:rsidRPr="002B449A">
        <w:rPr>
          <w:rFonts w:ascii="Verdana" w:hAnsi="Verdana"/>
          <w:sz w:val="20"/>
          <w:szCs w:val="20"/>
        </w:rPr>
        <w:t xml:space="preserve">ata to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Client</w:t>
      </w:r>
      <w:r w:rsidRPr="002B449A">
        <w:rPr>
          <w:rFonts w:ascii="Verdana" w:hAnsi="Verdana"/>
          <w:sz w:val="20"/>
          <w:szCs w:val="20"/>
        </w:rPr>
        <w:t xml:space="preserve"> in such form as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Client </w:t>
      </w:r>
      <w:r w:rsidRPr="002B449A">
        <w:rPr>
          <w:rFonts w:ascii="Verdana" w:hAnsi="Verdana"/>
          <w:sz w:val="20"/>
          <w:szCs w:val="20"/>
        </w:rPr>
        <w:t xml:space="preserve">may require; </w:t>
      </w:r>
    </w:p>
    <w:p w:rsidRPr="002B449A" w:rsidR="002B449A" w:rsidP="009F4862" w:rsidRDefault="002B449A" w14:paraId="6D39DF2D" w14:textId="77777777">
      <w:pPr>
        <w:pStyle w:val="Default"/>
        <w:spacing w:after="15"/>
        <w:ind w:left="1134" w:hanging="425"/>
        <w:jc w:val="both"/>
        <w:rPr>
          <w:rFonts w:ascii="Verdana" w:hAnsi="Verdana"/>
          <w:sz w:val="20"/>
          <w:szCs w:val="20"/>
        </w:rPr>
      </w:pPr>
    </w:p>
    <w:p w:rsidRPr="002B449A" w:rsidR="002B449A" w:rsidP="009F4862" w:rsidRDefault="002B449A" w14:paraId="6033A394" w14:textId="6D593BC8">
      <w:pPr>
        <w:pStyle w:val="Default"/>
        <w:spacing w:after="15"/>
        <w:ind w:left="1134" w:hanging="425"/>
        <w:jc w:val="both"/>
        <w:rPr>
          <w:rFonts w:ascii="Verdana" w:hAnsi="Verdana"/>
          <w:sz w:val="20"/>
          <w:szCs w:val="20"/>
        </w:rPr>
      </w:pPr>
      <w:r w:rsidRPr="002B449A">
        <w:rPr>
          <w:rFonts w:ascii="Verdana" w:hAnsi="Verdana"/>
          <w:sz w:val="20"/>
          <w:szCs w:val="20"/>
        </w:rPr>
        <w:t xml:space="preserve">b) </w:t>
      </w:r>
      <w:r w:rsidR="009F4862">
        <w:rPr>
          <w:rFonts w:ascii="Verdana" w:hAnsi="Verdana"/>
          <w:sz w:val="20"/>
          <w:szCs w:val="20"/>
        </w:rPr>
        <w:tab/>
      </w:r>
      <w:r w:rsidRPr="002B449A">
        <w:rPr>
          <w:rFonts w:ascii="Verdana" w:hAnsi="Verdana"/>
          <w:sz w:val="20"/>
          <w:szCs w:val="20"/>
        </w:rPr>
        <w:t xml:space="preserve">The </w:t>
      </w:r>
      <w:r w:rsidRPr="002B449A">
        <w:rPr>
          <w:rFonts w:ascii="Verdana" w:hAnsi="Verdana"/>
          <w:i/>
          <w:iCs/>
          <w:sz w:val="20"/>
          <w:szCs w:val="20"/>
        </w:rPr>
        <w:t>Contractor</w:t>
      </w:r>
      <w:r w:rsidRPr="002B449A">
        <w:rPr>
          <w:rFonts w:ascii="Verdana" w:hAnsi="Verdana"/>
          <w:sz w:val="20"/>
          <w:szCs w:val="20"/>
        </w:rPr>
        <w:t xml:space="preserve"> erase</w:t>
      </w:r>
      <w:r w:rsidR="009F4862">
        <w:rPr>
          <w:rFonts w:ascii="Verdana" w:hAnsi="Verdana"/>
          <w:sz w:val="20"/>
          <w:szCs w:val="20"/>
        </w:rPr>
        <w:t>s</w:t>
      </w:r>
      <w:r w:rsidRPr="002B449A">
        <w:rPr>
          <w:rFonts w:ascii="Verdana" w:hAnsi="Verdana"/>
          <w:sz w:val="20"/>
          <w:szCs w:val="20"/>
        </w:rPr>
        <w:t xml:space="preserve">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Client </w:t>
      </w:r>
      <w:r w:rsidR="00CF212D">
        <w:rPr>
          <w:rFonts w:ascii="Verdana" w:hAnsi="Verdana"/>
          <w:sz w:val="20"/>
          <w:szCs w:val="20"/>
        </w:rPr>
        <w:t>D</w:t>
      </w:r>
      <w:r w:rsidRPr="002B449A">
        <w:rPr>
          <w:rFonts w:ascii="Verdana" w:hAnsi="Verdana"/>
          <w:sz w:val="20"/>
          <w:szCs w:val="20"/>
        </w:rPr>
        <w:t xml:space="preserve">ata from any computers, storage devices, storage media and cloud-based storage that are to be retained by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Contractor </w:t>
      </w:r>
      <w:r w:rsidRPr="002B449A">
        <w:rPr>
          <w:rFonts w:ascii="Verdana" w:hAnsi="Verdana"/>
          <w:sz w:val="20"/>
          <w:szCs w:val="20"/>
        </w:rPr>
        <w:t xml:space="preserve">after the end of the Termination Assistance Period; </w:t>
      </w:r>
    </w:p>
    <w:p w:rsidRPr="002B449A" w:rsidR="002B449A" w:rsidP="002B449A" w:rsidRDefault="002B449A" w14:paraId="381743B3" w14:textId="77777777">
      <w:pPr>
        <w:pStyle w:val="Default"/>
        <w:spacing w:after="15"/>
        <w:ind w:left="2880" w:hanging="720"/>
        <w:jc w:val="both"/>
        <w:rPr>
          <w:rFonts w:ascii="Verdana" w:hAnsi="Verdana"/>
          <w:sz w:val="20"/>
          <w:szCs w:val="20"/>
        </w:rPr>
      </w:pPr>
    </w:p>
    <w:p w:rsidRPr="002B449A" w:rsidR="002B449A" w:rsidP="009F4862" w:rsidRDefault="002B449A" w14:paraId="6F8D092F" w14:textId="711673D1">
      <w:pPr>
        <w:pStyle w:val="Default"/>
        <w:spacing w:after="15"/>
        <w:ind w:left="1134" w:hanging="425"/>
        <w:jc w:val="both"/>
        <w:rPr>
          <w:rFonts w:ascii="Verdana" w:hAnsi="Verdana"/>
          <w:sz w:val="20"/>
          <w:szCs w:val="20"/>
        </w:rPr>
      </w:pPr>
      <w:r w:rsidRPr="002B449A">
        <w:rPr>
          <w:rFonts w:ascii="Verdana" w:hAnsi="Verdana"/>
          <w:sz w:val="20"/>
          <w:szCs w:val="20"/>
        </w:rPr>
        <w:t xml:space="preserve">c)  The </w:t>
      </w:r>
      <w:r w:rsidRPr="002B449A">
        <w:rPr>
          <w:rFonts w:ascii="Verdana" w:hAnsi="Verdana"/>
          <w:i/>
          <w:iCs/>
          <w:sz w:val="20"/>
          <w:szCs w:val="20"/>
        </w:rPr>
        <w:t xml:space="preserve">Contractor </w:t>
      </w:r>
      <w:r w:rsidRPr="002B449A">
        <w:rPr>
          <w:rFonts w:ascii="Verdana" w:hAnsi="Verdana"/>
          <w:sz w:val="20"/>
          <w:szCs w:val="20"/>
        </w:rPr>
        <w:t>return</w:t>
      </w:r>
      <w:r w:rsidR="009F4862">
        <w:rPr>
          <w:rFonts w:ascii="Verdana" w:hAnsi="Verdana"/>
          <w:sz w:val="20"/>
          <w:szCs w:val="20"/>
        </w:rPr>
        <w:t>s</w:t>
      </w:r>
      <w:r w:rsidRPr="002B449A">
        <w:rPr>
          <w:rFonts w:ascii="Verdana" w:hAnsi="Verdana"/>
          <w:sz w:val="20"/>
          <w:szCs w:val="20"/>
        </w:rPr>
        <w:t xml:space="preserve"> to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Client </w:t>
      </w:r>
      <w:r w:rsidRPr="002B449A">
        <w:rPr>
          <w:rFonts w:ascii="Verdana" w:hAnsi="Verdana"/>
          <w:sz w:val="20"/>
          <w:szCs w:val="20"/>
        </w:rPr>
        <w:t xml:space="preserve">the following as is in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Contractor’s </w:t>
      </w:r>
      <w:r w:rsidRPr="002B449A">
        <w:rPr>
          <w:rFonts w:ascii="Verdana" w:hAnsi="Verdana"/>
          <w:sz w:val="20"/>
          <w:szCs w:val="20"/>
        </w:rPr>
        <w:t xml:space="preserve">possession or control: </w:t>
      </w:r>
    </w:p>
    <w:p w:rsidRPr="002B449A" w:rsidR="002B449A" w:rsidP="009F4862" w:rsidRDefault="002B449A" w14:paraId="10A64424" w14:textId="77777777">
      <w:pPr>
        <w:pStyle w:val="Default"/>
        <w:spacing w:after="15"/>
        <w:ind w:left="1134" w:hanging="425"/>
        <w:jc w:val="both"/>
        <w:rPr>
          <w:rFonts w:ascii="Verdana" w:hAnsi="Verdana"/>
          <w:sz w:val="20"/>
          <w:szCs w:val="20"/>
        </w:rPr>
      </w:pPr>
    </w:p>
    <w:p w:rsidRPr="009F4862" w:rsidR="002B449A" w:rsidP="009E28F8" w:rsidRDefault="002B449A" w14:paraId="5590DA7D" w14:textId="13827996">
      <w:pPr>
        <w:pStyle w:val="Default"/>
        <w:numPr>
          <w:ilvl w:val="0"/>
          <w:numId w:val="24"/>
        </w:numPr>
        <w:ind w:left="1418" w:hanging="284"/>
        <w:jc w:val="both"/>
        <w:rPr>
          <w:rFonts w:ascii="Verdana" w:hAnsi="Verdana"/>
          <w:iCs/>
          <w:sz w:val="20"/>
          <w:szCs w:val="20"/>
        </w:rPr>
      </w:pPr>
      <w:r w:rsidRPr="002B449A">
        <w:rPr>
          <w:rFonts w:ascii="Verdana" w:hAnsi="Verdana"/>
          <w:sz w:val="20"/>
          <w:szCs w:val="20"/>
        </w:rPr>
        <w:t xml:space="preserve">all copies of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Client </w:t>
      </w:r>
      <w:r w:rsidRPr="002B449A">
        <w:rPr>
          <w:rFonts w:ascii="Verdana" w:hAnsi="Verdana"/>
          <w:sz w:val="20"/>
          <w:szCs w:val="20"/>
        </w:rPr>
        <w:t xml:space="preserve">software and any other software licensed by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Client </w:t>
      </w:r>
      <w:r w:rsidRPr="002B449A">
        <w:rPr>
          <w:rFonts w:ascii="Verdana" w:hAnsi="Verdana"/>
          <w:sz w:val="20"/>
          <w:szCs w:val="20"/>
        </w:rPr>
        <w:t xml:space="preserve">to </w:t>
      </w:r>
      <w:r w:rsidR="009F4862">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Contractor </w:t>
      </w:r>
      <w:r w:rsidRPr="002B449A">
        <w:rPr>
          <w:rFonts w:ascii="Verdana" w:hAnsi="Verdana"/>
          <w:sz w:val="20"/>
          <w:szCs w:val="20"/>
        </w:rPr>
        <w:t xml:space="preserve">under this </w:t>
      </w:r>
      <w:r w:rsidR="009F4862">
        <w:rPr>
          <w:rFonts w:ascii="Verdana" w:hAnsi="Verdana"/>
          <w:iCs/>
          <w:sz w:val="20"/>
          <w:szCs w:val="20"/>
        </w:rPr>
        <w:t>c</w:t>
      </w:r>
      <w:r w:rsidRPr="009F4862">
        <w:rPr>
          <w:rFonts w:ascii="Verdana" w:hAnsi="Verdana"/>
          <w:iCs/>
          <w:sz w:val="20"/>
          <w:szCs w:val="20"/>
        </w:rPr>
        <w:t xml:space="preserve">ontract; </w:t>
      </w:r>
    </w:p>
    <w:p w:rsidRPr="009F4862" w:rsidR="002B449A" w:rsidP="002B449A" w:rsidRDefault="002B449A" w14:paraId="311ADD34" w14:textId="77777777">
      <w:pPr>
        <w:pStyle w:val="Default"/>
        <w:ind w:left="4320"/>
        <w:jc w:val="both"/>
        <w:rPr>
          <w:rFonts w:ascii="Verdana" w:hAnsi="Verdana"/>
          <w:iCs/>
          <w:sz w:val="20"/>
          <w:szCs w:val="20"/>
        </w:rPr>
      </w:pPr>
    </w:p>
    <w:p w:rsidRPr="002B449A" w:rsidR="002B449A" w:rsidP="009E28F8" w:rsidRDefault="002B449A" w14:paraId="6EA4EE07" w14:textId="77777777">
      <w:pPr>
        <w:pStyle w:val="Default"/>
        <w:numPr>
          <w:ilvl w:val="0"/>
          <w:numId w:val="24"/>
        </w:numPr>
        <w:ind w:left="1418" w:hanging="284"/>
        <w:jc w:val="both"/>
        <w:rPr>
          <w:rFonts w:ascii="Verdana" w:hAnsi="Verdana"/>
          <w:sz w:val="20"/>
          <w:szCs w:val="20"/>
        </w:rPr>
      </w:pPr>
      <w:r w:rsidRPr="002B449A">
        <w:rPr>
          <w:rFonts w:ascii="Verdana" w:hAnsi="Verdana"/>
          <w:sz w:val="20"/>
          <w:szCs w:val="20"/>
        </w:rPr>
        <w:t xml:space="preserve">all materials created by the </w:t>
      </w:r>
      <w:r w:rsidRPr="002B449A">
        <w:rPr>
          <w:rFonts w:ascii="Verdana" w:hAnsi="Verdana"/>
          <w:i/>
          <w:sz w:val="20"/>
          <w:szCs w:val="20"/>
        </w:rPr>
        <w:t xml:space="preserve">Contractor </w:t>
      </w:r>
      <w:r w:rsidRPr="002B449A">
        <w:rPr>
          <w:rFonts w:ascii="Verdana" w:hAnsi="Verdana"/>
          <w:sz w:val="20"/>
          <w:szCs w:val="20"/>
        </w:rPr>
        <w:t xml:space="preserve">under this Contract, the Intellectual Property Rights in which are owned by the </w:t>
      </w:r>
      <w:r w:rsidRPr="002B449A">
        <w:rPr>
          <w:rFonts w:ascii="Verdana" w:hAnsi="Verdana"/>
          <w:i/>
          <w:sz w:val="20"/>
          <w:szCs w:val="20"/>
        </w:rPr>
        <w:t>Client</w:t>
      </w:r>
      <w:r w:rsidRPr="002B449A">
        <w:rPr>
          <w:rFonts w:ascii="Verdana" w:hAnsi="Verdana"/>
          <w:sz w:val="20"/>
          <w:szCs w:val="20"/>
        </w:rPr>
        <w:t xml:space="preserve">; </w:t>
      </w:r>
    </w:p>
    <w:p w:rsidRPr="002B449A" w:rsidR="002B449A" w:rsidP="002B449A" w:rsidRDefault="002B449A" w14:paraId="484C7017" w14:textId="77777777">
      <w:pPr>
        <w:pStyle w:val="Default"/>
        <w:ind w:left="4320"/>
        <w:jc w:val="both"/>
        <w:rPr>
          <w:rFonts w:ascii="Verdana" w:hAnsi="Verdana"/>
          <w:sz w:val="20"/>
          <w:szCs w:val="20"/>
        </w:rPr>
      </w:pPr>
    </w:p>
    <w:p w:rsidRPr="002B449A" w:rsidR="002B449A" w:rsidP="009E28F8" w:rsidRDefault="002B449A" w14:paraId="3774EB69" w14:textId="77777777">
      <w:pPr>
        <w:pStyle w:val="Default"/>
        <w:numPr>
          <w:ilvl w:val="0"/>
          <w:numId w:val="24"/>
        </w:numPr>
        <w:ind w:hanging="3186"/>
        <w:jc w:val="both"/>
        <w:rPr>
          <w:rFonts w:ascii="Verdana" w:hAnsi="Verdana"/>
          <w:sz w:val="20"/>
          <w:szCs w:val="20"/>
        </w:rPr>
      </w:pPr>
      <w:r w:rsidRPr="002B449A">
        <w:rPr>
          <w:rFonts w:ascii="Verdana" w:hAnsi="Verdana"/>
          <w:sz w:val="20"/>
          <w:szCs w:val="20"/>
        </w:rPr>
        <w:t xml:space="preserve">any equipment which belongs to the </w:t>
      </w:r>
      <w:r w:rsidRPr="002B449A">
        <w:rPr>
          <w:rFonts w:ascii="Verdana" w:hAnsi="Verdana"/>
          <w:i/>
          <w:sz w:val="20"/>
          <w:szCs w:val="20"/>
        </w:rPr>
        <w:t>Client</w:t>
      </w:r>
      <w:r w:rsidRPr="002B449A">
        <w:rPr>
          <w:rFonts w:ascii="Verdana" w:hAnsi="Verdana"/>
          <w:sz w:val="20"/>
          <w:szCs w:val="20"/>
        </w:rPr>
        <w:t xml:space="preserve">; and </w:t>
      </w:r>
    </w:p>
    <w:p w:rsidRPr="002B449A" w:rsidR="002B449A" w:rsidP="002B449A" w:rsidRDefault="002B449A" w14:paraId="1B77F8CF" w14:textId="77777777">
      <w:pPr>
        <w:pStyle w:val="ListParagraph"/>
        <w:jc w:val="both"/>
        <w:rPr>
          <w:rFonts w:ascii="Verdana" w:hAnsi="Verdana"/>
          <w:sz w:val="20"/>
          <w:szCs w:val="20"/>
        </w:rPr>
      </w:pPr>
    </w:p>
    <w:p w:rsidR="004E699E" w:rsidP="009E28F8" w:rsidRDefault="002B449A" w14:paraId="7C248337" w14:textId="77777777">
      <w:pPr>
        <w:pStyle w:val="Default"/>
        <w:numPr>
          <w:ilvl w:val="0"/>
          <w:numId w:val="24"/>
        </w:numPr>
        <w:ind w:left="1418" w:hanging="284"/>
        <w:jc w:val="both"/>
        <w:rPr>
          <w:rFonts w:ascii="Verdana" w:hAnsi="Verdana"/>
          <w:sz w:val="20"/>
          <w:szCs w:val="20"/>
        </w:rPr>
      </w:pPr>
      <w:r w:rsidRPr="002B449A">
        <w:rPr>
          <w:rFonts w:ascii="Verdana" w:hAnsi="Verdana"/>
          <w:sz w:val="20"/>
          <w:szCs w:val="20"/>
        </w:rPr>
        <w:t xml:space="preserve">any items that have been on-charged to the </w:t>
      </w:r>
      <w:r w:rsidRPr="002B449A">
        <w:rPr>
          <w:rFonts w:ascii="Verdana" w:hAnsi="Verdana"/>
          <w:i/>
          <w:sz w:val="20"/>
          <w:szCs w:val="20"/>
        </w:rPr>
        <w:t>Client</w:t>
      </w:r>
      <w:r w:rsidRPr="002B449A">
        <w:rPr>
          <w:rFonts w:ascii="Verdana" w:hAnsi="Verdana"/>
          <w:sz w:val="20"/>
          <w:szCs w:val="20"/>
        </w:rPr>
        <w:t xml:space="preserve">, such as consumables; and </w:t>
      </w:r>
    </w:p>
    <w:p w:rsidR="004E699E" w:rsidP="004E699E" w:rsidRDefault="004E699E" w14:paraId="1FCADAE1" w14:textId="77777777">
      <w:pPr>
        <w:pStyle w:val="ListParagraph"/>
        <w:rPr>
          <w:rFonts w:ascii="Verdana" w:hAnsi="Verdana"/>
          <w:sz w:val="20"/>
          <w:szCs w:val="20"/>
        </w:rPr>
      </w:pPr>
    </w:p>
    <w:p w:rsidRPr="004E699E" w:rsidR="002B449A" w:rsidP="009E28F8" w:rsidRDefault="00E86DF3" w14:paraId="7AD1DEDC" w14:textId="136DF389">
      <w:pPr>
        <w:pStyle w:val="Default"/>
        <w:numPr>
          <w:ilvl w:val="0"/>
          <w:numId w:val="24"/>
        </w:numPr>
        <w:ind w:left="1418" w:hanging="284"/>
        <w:jc w:val="both"/>
        <w:rPr>
          <w:rFonts w:ascii="Verdana" w:hAnsi="Verdana"/>
          <w:sz w:val="20"/>
          <w:szCs w:val="20"/>
        </w:rPr>
      </w:pPr>
      <w:r w:rsidRPr="004E699E">
        <w:rPr>
          <w:rFonts w:ascii="Verdana" w:hAnsi="Verdana"/>
          <w:sz w:val="20"/>
          <w:szCs w:val="20"/>
        </w:rPr>
        <w:t>t</w:t>
      </w:r>
      <w:r w:rsidRPr="004E699E" w:rsidR="002B449A">
        <w:rPr>
          <w:rFonts w:ascii="Verdana" w:hAnsi="Verdana"/>
          <w:sz w:val="20"/>
          <w:szCs w:val="20"/>
        </w:rPr>
        <w:t xml:space="preserve">he </w:t>
      </w:r>
      <w:r w:rsidRPr="004E699E" w:rsidR="002B449A">
        <w:rPr>
          <w:rFonts w:ascii="Verdana" w:hAnsi="Verdana"/>
          <w:i/>
          <w:sz w:val="20"/>
          <w:szCs w:val="20"/>
        </w:rPr>
        <w:t>Contractor</w:t>
      </w:r>
      <w:r w:rsidRPr="004E699E" w:rsidR="002B449A">
        <w:rPr>
          <w:rFonts w:ascii="Verdana" w:hAnsi="Verdana"/>
          <w:sz w:val="20"/>
          <w:szCs w:val="20"/>
        </w:rPr>
        <w:t xml:space="preserve"> vacate</w:t>
      </w:r>
      <w:r w:rsidRPr="004E699E">
        <w:rPr>
          <w:rFonts w:ascii="Verdana" w:hAnsi="Verdana"/>
          <w:sz w:val="20"/>
          <w:szCs w:val="20"/>
        </w:rPr>
        <w:t>s</w:t>
      </w:r>
      <w:r w:rsidRPr="004E699E" w:rsidR="002B449A">
        <w:rPr>
          <w:rFonts w:ascii="Verdana" w:hAnsi="Verdana"/>
          <w:sz w:val="20"/>
          <w:szCs w:val="20"/>
        </w:rPr>
        <w:t xml:space="preserve"> any </w:t>
      </w:r>
      <w:r w:rsidRPr="004E699E" w:rsidR="002B449A">
        <w:rPr>
          <w:rFonts w:ascii="Verdana" w:hAnsi="Verdana"/>
          <w:iCs/>
          <w:sz w:val="20"/>
          <w:szCs w:val="20"/>
        </w:rPr>
        <w:t>Affected Property</w:t>
      </w:r>
      <w:r w:rsidRPr="004E699E" w:rsidR="002B449A">
        <w:rPr>
          <w:rFonts w:ascii="Verdana" w:hAnsi="Verdana"/>
          <w:i/>
          <w:sz w:val="20"/>
          <w:szCs w:val="20"/>
        </w:rPr>
        <w:t xml:space="preserve"> </w:t>
      </w:r>
      <w:r w:rsidRPr="004E699E" w:rsidR="002B449A">
        <w:rPr>
          <w:rFonts w:ascii="Verdana" w:hAnsi="Verdana"/>
          <w:sz w:val="20"/>
          <w:szCs w:val="20"/>
        </w:rPr>
        <w:t>and</w:t>
      </w:r>
      <w:r w:rsidRPr="004E699E" w:rsidR="002B449A">
        <w:rPr>
          <w:rFonts w:ascii="Verdana" w:hAnsi="Verdana"/>
          <w:i/>
          <w:sz w:val="20"/>
          <w:szCs w:val="20"/>
        </w:rPr>
        <w:t xml:space="preserve"> </w:t>
      </w:r>
      <w:r w:rsidRPr="004E699E" w:rsidR="002B449A">
        <w:rPr>
          <w:rFonts w:ascii="Verdana" w:hAnsi="Verdana"/>
          <w:iCs/>
          <w:sz w:val="20"/>
          <w:szCs w:val="20"/>
        </w:rPr>
        <w:t>Service Areas</w:t>
      </w:r>
      <w:r w:rsidRPr="004E699E" w:rsidR="002B449A">
        <w:rPr>
          <w:rFonts w:ascii="Verdana" w:hAnsi="Verdana"/>
          <w:sz w:val="20"/>
          <w:szCs w:val="20"/>
        </w:rPr>
        <w:t xml:space="preserve">. </w:t>
      </w:r>
    </w:p>
    <w:p w:rsidRPr="002B449A" w:rsidR="002B449A" w:rsidP="002B449A" w:rsidRDefault="002B449A" w14:paraId="605F9C40" w14:textId="77777777">
      <w:pPr>
        <w:pStyle w:val="Default"/>
        <w:jc w:val="both"/>
        <w:rPr>
          <w:rFonts w:ascii="Verdana" w:hAnsi="Verdana"/>
          <w:sz w:val="20"/>
          <w:szCs w:val="20"/>
        </w:rPr>
      </w:pPr>
    </w:p>
    <w:p w:rsidRPr="002B449A" w:rsidR="002B449A" w:rsidP="00E86DF3" w:rsidRDefault="002B449A" w14:paraId="4EFA26AE" w14:textId="15C037E7">
      <w:pPr>
        <w:pStyle w:val="Default"/>
        <w:tabs>
          <w:tab w:val="left" w:pos="709"/>
        </w:tabs>
        <w:ind w:left="851" w:hanging="851"/>
        <w:jc w:val="both"/>
        <w:rPr>
          <w:rFonts w:ascii="Verdana" w:hAnsi="Verdana"/>
          <w:sz w:val="20"/>
          <w:szCs w:val="20"/>
        </w:rPr>
      </w:pPr>
      <w:r w:rsidRPr="002B449A">
        <w:rPr>
          <w:rFonts w:ascii="Verdana" w:hAnsi="Verdana"/>
          <w:sz w:val="20"/>
          <w:szCs w:val="20"/>
        </w:rPr>
        <w:t>Z</w:t>
      </w:r>
      <w:r w:rsidR="00E86DF3">
        <w:rPr>
          <w:rFonts w:ascii="Verdana" w:hAnsi="Verdana"/>
          <w:sz w:val="20"/>
          <w:szCs w:val="20"/>
        </w:rPr>
        <w:t>30.2</w:t>
      </w:r>
      <w:r w:rsidR="00E86DF3">
        <w:rPr>
          <w:rFonts w:ascii="Verdana" w:hAnsi="Verdana"/>
          <w:sz w:val="20"/>
          <w:szCs w:val="20"/>
        </w:rPr>
        <w:tab/>
      </w:r>
      <w:r w:rsidR="00E86DF3">
        <w:rPr>
          <w:rFonts w:ascii="Verdana" w:hAnsi="Verdana"/>
          <w:sz w:val="20"/>
          <w:szCs w:val="20"/>
        </w:rPr>
        <w:tab/>
      </w:r>
      <w:r w:rsidRPr="002B449A">
        <w:rPr>
          <w:rFonts w:ascii="Verdana" w:hAnsi="Verdana"/>
          <w:sz w:val="20"/>
          <w:szCs w:val="20"/>
        </w:rPr>
        <w:t>Except where this contract</w:t>
      </w:r>
      <w:r w:rsidRPr="002B449A">
        <w:rPr>
          <w:rFonts w:ascii="Verdana" w:hAnsi="Verdana"/>
          <w:i/>
          <w:iCs/>
          <w:sz w:val="20"/>
          <w:szCs w:val="20"/>
        </w:rPr>
        <w:t xml:space="preserve"> </w:t>
      </w:r>
      <w:r w:rsidRPr="002B449A">
        <w:rPr>
          <w:rFonts w:ascii="Verdana" w:hAnsi="Verdana"/>
          <w:sz w:val="20"/>
          <w:szCs w:val="20"/>
        </w:rPr>
        <w:t xml:space="preserve">provides otherwise, all licences, leases and authorisations granted by </w:t>
      </w:r>
      <w:r w:rsidR="00E86DF3">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Client </w:t>
      </w:r>
      <w:r w:rsidRPr="002B449A">
        <w:rPr>
          <w:rFonts w:ascii="Verdana" w:hAnsi="Verdana"/>
          <w:sz w:val="20"/>
          <w:szCs w:val="20"/>
        </w:rPr>
        <w:t xml:space="preserve">to </w:t>
      </w:r>
      <w:r w:rsidR="00E86DF3">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 xml:space="preserve">Contractor </w:t>
      </w:r>
      <w:r w:rsidRPr="002B449A">
        <w:rPr>
          <w:rFonts w:ascii="Verdana" w:hAnsi="Verdana"/>
          <w:sz w:val="20"/>
          <w:szCs w:val="20"/>
        </w:rPr>
        <w:t xml:space="preserve">in relation to the </w:t>
      </w:r>
      <w:r w:rsidRPr="002B449A">
        <w:rPr>
          <w:rFonts w:ascii="Verdana" w:hAnsi="Verdana"/>
          <w:i/>
          <w:iCs/>
          <w:sz w:val="20"/>
          <w:szCs w:val="20"/>
        </w:rPr>
        <w:t>service</w:t>
      </w:r>
      <w:r w:rsidR="00E86DF3">
        <w:rPr>
          <w:rFonts w:ascii="Verdana" w:hAnsi="Verdana"/>
          <w:i/>
          <w:iCs/>
          <w:sz w:val="20"/>
          <w:szCs w:val="20"/>
        </w:rPr>
        <w:t xml:space="preserve"> </w:t>
      </w:r>
      <w:r w:rsidRPr="00E86DF3" w:rsidR="00E86DF3">
        <w:rPr>
          <w:rFonts w:ascii="Verdana" w:hAnsi="Verdana"/>
          <w:sz w:val="20"/>
          <w:szCs w:val="20"/>
        </w:rPr>
        <w:t>are</w:t>
      </w:r>
      <w:r w:rsidRPr="00E86DF3">
        <w:rPr>
          <w:rFonts w:ascii="Verdana" w:hAnsi="Verdana"/>
          <w:sz w:val="20"/>
          <w:szCs w:val="20"/>
        </w:rPr>
        <w:t xml:space="preserve"> </w:t>
      </w:r>
      <w:r w:rsidRPr="002B449A">
        <w:rPr>
          <w:rFonts w:ascii="Verdana" w:hAnsi="Verdana"/>
          <w:sz w:val="20"/>
          <w:szCs w:val="20"/>
        </w:rPr>
        <w:t xml:space="preserve">terminated with effect from the end of the Termination Assistance Period. </w:t>
      </w:r>
    </w:p>
    <w:p w:rsidRPr="002B449A" w:rsidR="002B449A" w:rsidP="002B449A" w:rsidRDefault="002B449A" w14:paraId="6DAABC79" w14:textId="77777777">
      <w:pPr>
        <w:pStyle w:val="Default"/>
        <w:jc w:val="both"/>
        <w:rPr>
          <w:rFonts w:ascii="Verdana" w:hAnsi="Verdana"/>
          <w:sz w:val="20"/>
          <w:szCs w:val="20"/>
        </w:rPr>
      </w:pPr>
    </w:p>
    <w:p w:rsidRPr="002B449A" w:rsidR="002B449A" w:rsidP="002B449A" w:rsidRDefault="002B449A" w14:paraId="002B88B6" w14:textId="29FFD630">
      <w:pPr>
        <w:pStyle w:val="Default"/>
        <w:jc w:val="both"/>
        <w:rPr>
          <w:rFonts w:ascii="Verdana" w:hAnsi="Verdana"/>
          <w:b/>
          <w:bCs/>
          <w:sz w:val="20"/>
          <w:szCs w:val="20"/>
        </w:rPr>
      </w:pPr>
      <w:r w:rsidRPr="002B449A">
        <w:rPr>
          <w:rFonts w:ascii="Verdana" w:hAnsi="Verdana"/>
          <w:b/>
          <w:bCs/>
          <w:sz w:val="20"/>
          <w:szCs w:val="20"/>
        </w:rPr>
        <w:t>Z</w:t>
      </w:r>
      <w:r w:rsidR="00F2301F">
        <w:rPr>
          <w:rFonts w:ascii="Verdana" w:hAnsi="Verdana"/>
          <w:b/>
          <w:bCs/>
          <w:sz w:val="20"/>
          <w:szCs w:val="20"/>
        </w:rPr>
        <w:t>3</w:t>
      </w:r>
      <w:r w:rsidR="006E3C7A">
        <w:rPr>
          <w:rFonts w:ascii="Verdana" w:hAnsi="Verdana"/>
          <w:b/>
          <w:bCs/>
          <w:sz w:val="20"/>
          <w:szCs w:val="20"/>
        </w:rPr>
        <w:t>1</w:t>
      </w:r>
      <w:r w:rsidR="00F2301F">
        <w:rPr>
          <w:rFonts w:ascii="Verdana" w:hAnsi="Verdana"/>
          <w:b/>
          <w:bCs/>
          <w:sz w:val="20"/>
          <w:szCs w:val="20"/>
        </w:rPr>
        <w:tab/>
      </w:r>
      <w:r w:rsidRPr="002B449A">
        <w:rPr>
          <w:rFonts w:ascii="Verdana" w:hAnsi="Verdana"/>
          <w:b/>
          <w:bCs/>
          <w:sz w:val="20"/>
          <w:szCs w:val="20"/>
        </w:rPr>
        <w:t xml:space="preserve"> </w:t>
      </w:r>
      <w:r w:rsidRPr="002B449A">
        <w:rPr>
          <w:rFonts w:ascii="Verdana" w:hAnsi="Verdana"/>
          <w:b/>
          <w:sz w:val="20"/>
          <w:szCs w:val="20"/>
        </w:rPr>
        <w:tab/>
      </w:r>
      <w:r w:rsidRPr="002B449A">
        <w:rPr>
          <w:rFonts w:ascii="Verdana" w:hAnsi="Verdana"/>
          <w:b/>
          <w:bCs/>
          <w:sz w:val="20"/>
          <w:szCs w:val="20"/>
        </w:rPr>
        <w:t xml:space="preserve">KNOWLEDGE TRANSFER </w:t>
      </w:r>
    </w:p>
    <w:p w:rsidRPr="002B449A" w:rsidR="002B449A" w:rsidP="002B449A" w:rsidRDefault="002B449A" w14:paraId="21285BC0" w14:textId="77777777">
      <w:pPr>
        <w:pStyle w:val="Default"/>
        <w:jc w:val="both"/>
        <w:rPr>
          <w:rFonts w:ascii="Verdana" w:hAnsi="Verdana"/>
          <w:sz w:val="20"/>
          <w:szCs w:val="20"/>
        </w:rPr>
      </w:pPr>
    </w:p>
    <w:p w:rsidRPr="002B449A" w:rsidR="002B449A" w:rsidP="002B449A" w:rsidRDefault="002B449A" w14:paraId="24549FFB" w14:textId="6E4EEC70">
      <w:pPr>
        <w:pStyle w:val="Default"/>
        <w:spacing w:after="18"/>
        <w:jc w:val="both"/>
        <w:rPr>
          <w:rFonts w:ascii="Verdana" w:hAnsi="Verdana"/>
          <w:sz w:val="20"/>
          <w:szCs w:val="20"/>
        </w:rPr>
      </w:pPr>
      <w:r w:rsidRPr="002B449A">
        <w:rPr>
          <w:rFonts w:ascii="Verdana" w:hAnsi="Verdana"/>
          <w:sz w:val="20"/>
          <w:szCs w:val="20"/>
        </w:rPr>
        <w:t>Z</w:t>
      </w:r>
      <w:r w:rsidR="00DE6FE1">
        <w:rPr>
          <w:rFonts w:ascii="Verdana" w:hAnsi="Verdana"/>
          <w:sz w:val="20"/>
          <w:szCs w:val="20"/>
        </w:rPr>
        <w:t>3</w:t>
      </w:r>
      <w:r w:rsidR="006E3C7A">
        <w:rPr>
          <w:rFonts w:ascii="Verdana" w:hAnsi="Verdana"/>
          <w:sz w:val="20"/>
          <w:szCs w:val="20"/>
        </w:rPr>
        <w:t>1</w:t>
      </w:r>
      <w:r w:rsidRPr="002B449A">
        <w:rPr>
          <w:rFonts w:ascii="Verdana" w:hAnsi="Verdana"/>
          <w:sz w:val="20"/>
          <w:szCs w:val="20"/>
        </w:rPr>
        <w:t>.1</w:t>
      </w:r>
      <w:r w:rsidRPr="002B449A">
        <w:rPr>
          <w:rFonts w:ascii="Verdana" w:hAnsi="Verdana"/>
          <w:sz w:val="20"/>
          <w:szCs w:val="20"/>
        </w:rPr>
        <w:tab/>
      </w:r>
      <w:r w:rsidRPr="002B449A">
        <w:rPr>
          <w:rFonts w:ascii="Verdana" w:hAnsi="Verdana"/>
          <w:sz w:val="20"/>
          <w:szCs w:val="20"/>
        </w:rPr>
        <w:t xml:space="preserve"> </w:t>
      </w:r>
      <w:r w:rsidR="00DE6FE1">
        <w:rPr>
          <w:rFonts w:ascii="Verdana" w:hAnsi="Verdana"/>
          <w:sz w:val="20"/>
          <w:szCs w:val="20"/>
        </w:rPr>
        <w:tab/>
      </w:r>
      <w:r w:rsidRPr="002B449A">
        <w:rPr>
          <w:rFonts w:ascii="Verdana" w:hAnsi="Verdana"/>
          <w:sz w:val="20"/>
          <w:szCs w:val="20"/>
        </w:rPr>
        <w:t xml:space="preserve">During the Termination Assistance Period, </w:t>
      </w:r>
      <w:r w:rsidR="00DE6FE1">
        <w:rPr>
          <w:rFonts w:ascii="Verdana" w:hAnsi="Verdana"/>
          <w:sz w:val="20"/>
          <w:szCs w:val="20"/>
        </w:rPr>
        <w:t>t</w:t>
      </w:r>
      <w:r w:rsidRPr="002B449A">
        <w:rPr>
          <w:rFonts w:ascii="Verdana" w:hAnsi="Verdana"/>
          <w:sz w:val="20"/>
          <w:szCs w:val="20"/>
        </w:rPr>
        <w:t xml:space="preserve">he </w:t>
      </w:r>
      <w:r w:rsidRPr="002B449A">
        <w:rPr>
          <w:rFonts w:ascii="Verdana" w:hAnsi="Verdana"/>
          <w:i/>
          <w:iCs/>
          <w:sz w:val="20"/>
          <w:szCs w:val="20"/>
        </w:rPr>
        <w:t>Contractor</w:t>
      </w:r>
      <w:r w:rsidRPr="002B449A">
        <w:rPr>
          <w:rFonts w:ascii="Verdana" w:hAnsi="Verdana"/>
          <w:sz w:val="20"/>
          <w:szCs w:val="20"/>
        </w:rPr>
        <w:t xml:space="preserve">: </w:t>
      </w:r>
    </w:p>
    <w:p w:rsidRPr="002B449A" w:rsidR="002B449A" w:rsidP="002B449A" w:rsidRDefault="002B449A" w14:paraId="5D8A3021" w14:textId="77777777">
      <w:pPr>
        <w:pStyle w:val="Default"/>
        <w:spacing w:after="18"/>
        <w:ind w:firstLine="720"/>
        <w:jc w:val="both"/>
        <w:rPr>
          <w:rFonts w:ascii="Verdana" w:hAnsi="Verdana"/>
          <w:sz w:val="20"/>
          <w:szCs w:val="20"/>
        </w:rPr>
      </w:pPr>
    </w:p>
    <w:p w:rsidRPr="002B449A" w:rsidR="002B449A" w:rsidP="009E28F8" w:rsidRDefault="002B449A" w14:paraId="19655AED" w14:textId="3E5B56D2">
      <w:pPr>
        <w:pStyle w:val="Default"/>
        <w:numPr>
          <w:ilvl w:val="0"/>
          <w:numId w:val="26"/>
        </w:numPr>
        <w:jc w:val="both"/>
        <w:rPr>
          <w:rFonts w:ascii="Verdana" w:hAnsi="Verdana"/>
          <w:sz w:val="20"/>
          <w:szCs w:val="20"/>
        </w:rPr>
      </w:pPr>
      <w:r w:rsidRPr="002B449A">
        <w:rPr>
          <w:rFonts w:ascii="Verdana" w:hAnsi="Verdana"/>
          <w:sz w:val="20"/>
          <w:szCs w:val="20"/>
        </w:rPr>
        <w:t>transfer</w:t>
      </w:r>
      <w:r w:rsidR="00DE6FE1">
        <w:rPr>
          <w:rFonts w:ascii="Verdana" w:hAnsi="Verdana"/>
          <w:sz w:val="20"/>
          <w:szCs w:val="20"/>
        </w:rPr>
        <w:t>s</w:t>
      </w:r>
      <w:r w:rsidRPr="002B449A">
        <w:rPr>
          <w:rFonts w:ascii="Verdana" w:hAnsi="Verdana"/>
          <w:sz w:val="20"/>
          <w:szCs w:val="20"/>
        </w:rPr>
        <w:t xml:space="preserve"> all training material and provide</w:t>
      </w:r>
      <w:r w:rsidR="00DE6FE1">
        <w:rPr>
          <w:rFonts w:ascii="Verdana" w:hAnsi="Verdana"/>
          <w:sz w:val="20"/>
          <w:szCs w:val="20"/>
        </w:rPr>
        <w:t>s</w:t>
      </w:r>
      <w:r w:rsidRPr="002B449A">
        <w:rPr>
          <w:rFonts w:ascii="Verdana" w:hAnsi="Verdana"/>
          <w:sz w:val="20"/>
          <w:szCs w:val="20"/>
        </w:rPr>
        <w:t xml:space="preserve"> appropriate training to the </w:t>
      </w:r>
      <w:r w:rsidRPr="002B449A">
        <w:rPr>
          <w:rFonts w:ascii="Verdana" w:hAnsi="Verdana"/>
          <w:i/>
          <w:sz w:val="20"/>
          <w:szCs w:val="20"/>
        </w:rPr>
        <w:t xml:space="preserve">Client </w:t>
      </w:r>
      <w:r w:rsidRPr="002B449A">
        <w:rPr>
          <w:rFonts w:ascii="Verdana" w:hAnsi="Verdana"/>
          <w:sz w:val="20"/>
          <w:szCs w:val="20"/>
        </w:rPr>
        <w:t xml:space="preserve">and/or </w:t>
      </w:r>
      <w:r w:rsidR="00BC5735">
        <w:rPr>
          <w:rFonts w:ascii="Verdana" w:hAnsi="Verdana"/>
          <w:sz w:val="20"/>
          <w:szCs w:val="20"/>
        </w:rPr>
        <w:t>Replacement Contractor</w:t>
      </w:r>
      <w:r w:rsidRPr="002B449A">
        <w:rPr>
          <w:rFonts w:ascii="Verdana" w:hAnsi="Verdana"/>
          <w:sz w:val="20"/>
          <w:szCs w:val="20"/>
        </w:rPr>
        <w:t>’s</w:t>
      </w:r>
      <w:r w:rsidRPr="002B449A">
        <w:rPr>
          <w:rFonts w:ascii="Verdana" w:hAnsi="Verdana"/>
          <w:i/>
          <w:sz w:val="20"/>
          <w:szCs w:val="20"/>
        </w:rPr>
        <w:t xml:space="preserve"> </w:t>
      </w:r>
      <w:r w:rsidRPr="002B449A">
        <w:rPr>
          <w:rFonts w:ascii="Verdana" w:hAnsi="Verdana"/>
          <w:sz w:val="20"/>
          <w:szCs w:val="20"/>
        </w:rPr>
        <w:t xml:space="preserve">staff responsible for internal training in connection with the provision of the </w:t>
      </w:r>
      <w:r w:rsidRPr="002B449A" w:rsidR="004E699E">
        <w:rPr>
          <w:rFonts w:ascii="Verdana" w:hAnsi="Verdana"/>
          <w:i/>
          <w:sz w:val="20"/>
          <w:szCs w:val="20"/>
        </w:rPr>
        <w:t>service</w:t>
      </w:r>
      <w:r w:rsidRPr="002B449A" w:rsidR="004E699E">
        <w:rPr>
          <w:rFonts w:ascii="Verdana" w:hAnsi="Verdana"/>
          <w:sz w:val="20"/>
          <w:szCs w:val="20"/>
        </w:rPr>
        <w:t>.</w:t>
      </w:r>
      <w:r w:rsidRPr="002B449A">
        <w:rPr>
          <w:rFonts w:ascii="Verdana" w:hAnsi="Verdana"/>
          <w:sz w:val="20"/>
          <w:szCs w:val="20"/>
        </w:rPr>
        <w:t xml:space="preserve"> </w:t>
      </w:r>
    </w:p>
    <w:p w:rsidRPr="002B449A" w:rsidR="002B449A" w:rsidP="002B449A" w:rsidRDefault="002B449A" w14:paraId="605DF004" w14:textId="77777777">
      <w:pPr>
        <w:pStyle w:val="Default"/>
        <w:ind w:left="1800"/>
        <w:jc w:val="both"/>
        <w:rPr>
          <w:rFonts w:ascii="Verdana" w:hAnsi="Verdana"/>
          <w:sz w:val="20"/>
          <w:szCs w:val="20"/>
        </w:rPr>
      </w:pPr>
    </w:p>
    <w:p w:rsidRPr="002B449A" w:rsidR="002B449A" w:rsidP="009E28F8" w:rsidRDefault="002B449A" w14:paraId="0ECDB2F5" w14:textId="1AA089C7">
      <w:pPr>
        <w:pStyle w:val="Default"/>
        <w:numPr>
          <w:ilvl w:val="0"/>
          <w:numId w:val="26"/>
        </w:numPr>
        <w:jc w:val="both"/>
        <w:rPr>
          <w:rFonts w:ascii="Verdana" w:hAnsi="Verdana"/>
          <w:sz w:val="20"/>
          <w:szCs w:val="20"/>
        </w:rPr>
      </w:pPr>
      <w:r w:rsidRPr="002B449A">
        <w:rPr>
          <w:rFonts w:ascii="Verdana" w:hAnsi="Verdana"/>
          <w:sz w:val="20"/>
          <w:szCs w:val="20"/>
        </w:rPr>
        <w:t>provide</w:t>
      </w:r>
      <w:r w:rsidR="00DE6FE1">
        <w:rPr>
          <w:rFonts w:ascii="Verdana" w:hAnsi="Verdana"/>
          <w:sz w:val="20"/>
          <w:szCs w:val="20"/>
        </w:rPr>
        <w:t>s</w:t>
      </w:r>
      <w:r w:rsidRPr="002B449A">
        <w:rPr>
          <w:rFonts w:ascii="Verdana" w:hAnsi="Verdana"/>
          <w:sz w:val="20"/>
          <w:szCs w:val="20"/>
        </w:rPr>
        <w:t xml:space="preserve"> for transfer to the </w:t>
      </w:r>
      <w:r w:rsidRPr="002B449A">
        <w:rPr>
          <w:rFonts w:ascii="Verdana" w:hAnsi="Verdana"/>
          <w:i/>
          <w:sz w:val="20"/>
          <w:szCs w:val="20"/>
        </w:rPr>
        <w:t xml:space="preserve">Client </w:t>
      </w:r>
      <w:r w:rsidRPr="002B449A">
        <w:rPr>
          <w:rFonts w:ascii="Verdana" w:hAnsi="Verdana"/>
          <w:sz w:val="20"/>
          <w:szCs w:val="20"/>
        </w:rPr>
        <w:t xml:space="preserve">and/or the </w:t>
      </w:r>
      <w:r w:rsidR="00BC5735">
        <w:rPr>
          <w:rFonts w:ascii="Verdana" w:hAnsi="Verdana"/>
          <w:sz w:val="20"/>
          <w:szCs w:val="20"/>
        </w:rPr>
        <w:t>Replacement Contractor</w:t>
      </w:r>
      <w:r w:rsidRPr="002B449A">
        <w:rPr>
          <w:rFonts w:ascii="Verdana" w:hAnsi="Verdana"/>
          <w:i/>
          <w:sz w:val="20"/>
          <w:szCs w:val="20"/>
        </w:rPr>
        <w:t xml:space="preserve"> </w:t>
      </w:r>
      <w:r w:rsidRPr="002B449A">
        <w:rPr>
          <w:rFonts w:ascii="Verdana" w:hAnsi="Verdana"/>
          <w:sz w:val="20"/>
          <w:szCs w:val="20"/>
        </w:rPr>
        <w:t xml:space="preserve">of all knowledge reasonably required for the provision of the </w:t>
      </w:r>
      <w:r w:rsidRPr="002B449A">
        <w:rPr>
          <w:rFonts w:ascii="Verdana" w:hAnsi="Verdana"/>
          <w:i/>
          <w:sz w:val="20"/>
          <w:szCs w:val="20"/>
        </w:rPr>
        <w:t xml:space="preserve">service </w:t>
      </w:r>
      <w:r w:rsidRPr="002B449A">
        <w:rPr>
          <w:rFonts w:ascii="Verdana" w:hAnsi="Verdana"/>
          <w:sz w:val="20"/>
          <w:szCs w:val="20"/>
        </w:rPr>
        <w:t xml:space="preserve">which may, as appropriate, include information, records and </w:t>
      </w:r>
      <w:r w:rsidRPr="002B449A" w:rsidR="004E699E">
        <w:rPr>
          <w:rFonts w:ascii="Verdana" w:hAnsi="Verdana"/>
          <w:sz w:val="20"/>
          <w:szCs w:val="20"/>
        </w:rPr>
        <w:t>documents.</w:t>
      </w:r>
      <w:r w:rsidRPr="002B449A">
        <w:rPr>
          <w:rFonts w:ascii="Verdana" w:hAnsi="Verdana"/>
          <w:sz w:val="20"/>
          <w:szCs w:val="20"/>
        </w:rPr>
        <w:t xml:space="preserve"> </w:t>
      </w:r>
    </w:p>
    <w:p w:rsidRPr="002B449A" w:rsidR="002B449A" w:rsidP="002B449A" w:rsidRDefault="002B449A" w14:paraId="04570AE5" w14:textId="77777777">
      <w:pPr>
        <w:pStyle w:val="Default"/>
        <w:jc w:val="both"/>
        <w:rPr>
          <w:rFonts w:ascii="Verdana" w:hAnsi="Verdana"/>
          <w:sz w:val="20"/>
          <w:szCs w:val="20"/>
        </w:rPr>
      </w:pPr>
    </w:p>
    <w:p w:rsidRPr="002B449A" w:rsidR="002B449A" w:rsidP="009E28F8" w:rsidRDefault="002B449A" w14:paraId="1A4994E9" w14:textId="490929F1">
      <w:pPr>
        <w:pStyle w:val="Default"/>
        <w:numPr>
          <w:ilvl w:val="0"/>
          <w:numId w:val="26"/>
        </w:numPr>
        <w:jc w:val="both"/>
        <w:rPr>
          <w:rFonts w:ascii="Verdana" w:hAnsi="Verdana"/>
          <w:sz w:val="20"/>
          <w:szCs w:val="20"/>
        </w:rPr>
      </w:pPr>
      <w:r w:rsidRPr="002B449A">
        <w:rPr>
          <w:rFonts w:ascii="Verdana" w:hAnsi="Verdana"/>
          <w:sz w:val="20"/>
          <w:szCs w:val="20"/>
        </w:rPr>
        <w:t>provide</w:t>
      </w:r>
      <w:r w:rsidR="003D144C">
        <w:rPr>
          <w:rFonts w:ascii="Verdana" w:hAnsi="Verdana"/>
          <w:sz w:val="20"/>
          <w:szCs w:val="20"/>
        </w:rPr>
        <w:t>s</w:t>
      </w:r>
      <w:r w:rsidRPr="002B449A">
        <w:rPr>
          <w:rFonts w:ascii="Verdana" w:hAnsi="Verdana"/>
          <w:sz w:val="20"/>
          <w:szCs w:val="20"/>
        </w:rPr>
        <w:t xml:space="preserve"> the </w:t>
      </w:r>
      <w:r w:rsidRPr="002B449A">
        <w:rPr>
          <w:rFonts w:ascii="Verdana" w:hAnsi="Verdana"/>
          <w:i/>
          <w:sz w:val="20"/>
          <w:szCs w:val="20"/>
        </w:rPr>
        <w:t>Client</w:t>
      </w:r>
      <w:r w:rsidRPr="002B449A">
        <w:rPr>
          <w:rFonts w:ascii="Verdana" w:hAnsi="Verdana"/>
          <w:sz w:val="20"/>
          <w:szCs w:val="20"/>
        </w:rPr>
        <w:t xml:space="preserve"> and/or </w:t>
      </w:r>
      <w:r w:rsidR="00BC5735">
        <w:rPr>
          <w:rFonts w:ascii="Verdana" w:hAnsi="Verdana"/>
          <w:sz w:val="20"/>
          <w:szCs w:val="20"/>
        </w:rPr>
        <w:t>Replacement Contractor</w:t>
      </w:r>
      <w:r w:rsidRPr="002B449A">
        <w:rPr>
          <w:rFonts w:ascii="Verdana" w:hAnsi="Verdana"/>
          <w:sz w:val="20"/>
          <w:szCs w:val="20"/>
        </w:rPr>
        <w:t xml:space="preserve"> with access to such members of </w:t>
      </w:r>
      <w:r w:rsidR="003D144C">
        <w:rPr>
          <w:rFonts w:ascii="Verdana" w:hAnsi="Verdana"/>
          <w:sz w:val="20"/>
          <w:szCs w:val="20"/>
        </w:rPr>
        <w:t>t</w:t>
      </w:r>
      <w:r w:rsidRPr="002B449A">
        <w:rPr>
          <w:rFonts w:ascii="Verdana" w:hAnsi="Verdana"/>
          <w:sz w:val="20"/>
          <w:szCs w:val="20"/>
        </w:rPr>
        <w:t xml:space="preserve">he </w:t>
      </w:r>
      <w:r w:rsidRPr="00C461D1">
        <w:rPr>
          <w:rFonts w:ascii="Verdana" w:hAnsi="Verdana"/>
          <w:i/>
          <w:iCs/>
          <w:sz w:val="20"/>
          <w:szCs w:val="20"/>
        </w:rPr>
        <w:t>Contractor</w:t>
      </w:r>
      <w:r w:rsidRPr="002B449A">
        <w:rPr>
          <w:rFonts w:ascii="Verdana" w:hAnsi="Verdana"/>
          <w:sz w:val="20"/>
          <w:szCs w:val="20"/>
        </w:rPr>
        <w:t xml:space="preserve"> Personnel as have been involved in the </w:t>
      </w:r>
      <w:r w:rsidRPr="002B449A">
        <w:rPr>
          <w:rFonts w:ascii="Verdana" w:hAnsi="Verdana"/>
          <w:sz w:val="20"/>
          <w:szCs w:val="20"/>
        </w:rPr>
        <w:t xml:space="preserve">design, development, provision or management of the </w:t>
      </w:r>
      <w:r w:rsidRPr="002B449A">
        <w:rPr>
          <w:rFonts w:ascii="Verdana" w:hAnsi="Verdana"/>
          <w:i/>
          <w:sz w:val="20"/>
          <w:szCs w:val="20"/>
        </w:rPr>
        <w:t>service</w:t>
      </w:r>
      <w:r w:rsidRPr="002B449A">
        <w:rPr>
          <w:rFonts w:ascii="Verdana" w:hAnsi="Verdana"/>
          <w:sz w:val="20"/>
          <w:szCs w:val="20"/>
        </w:rPr>
        <w:t xml:space="preserve"> and who are still employed or engaged by the </w:t>
      </w:r>
      <w:r w:rsidRPr="002B449A">
        <w:rPr>
          <w:rFonts w:ascii="Verdana" w:hAnsi="Verdana"/>
          <w:i/>
          <w:sz w:val="20"/>
          <w:szCs w:val="20"/>
        </w:rPr>
        <w:t xml:space="preserve">Contractor </w:t>
      </w:r>
      <w:r w:rsidRPr="002B449A">
        <w:rPr>
          <w:rFonts w:ascii="Verdana" w:hAnsi="Verdana"/>
          <w:sz w:val="20"/>
          <w:szCs w:val="20"/>
        </w:rPr>
        <w:t xml:space="preserve">or its Subcontractors and permit </w:t>
      </w:r>
      <w:r w:rsidR="00BC5735">
        <w:rPr>
          <w:rFonts w:ascii="Verdana" w:hAnsi="Verdana"/>
          <w:sz w:val="20"/>
          <w:szCs w:val="20"/>
        </w:rPr>
        <w:t>Replacement Contractor</w:t>
      </w:r>
      <w:r w:rsidRPr="002B449A">
        <w:rPr>
          <w:rFonts w:ascii="Verdana" w:hAnsi="Verdana"/>
          <w:sz w:val="20"/>
          <w:szCs w:val="20"/>
        </w:rPr>
        <w:t xml:space="preserve"> personnel for reasonable periods during the Termination Assistance Period to work alongside </w:t>
      </w:r>
      <w:r w:rsidR="003D144C">
        <w:rPr>
          <w:rFonts w:ascii="Verdana" w:hAnsi="Verdana"/>
          <w:sz w:val="20"/>
          <w:szCs w:val="20"/>
        </w:rPr>
        <w:t>t</w:t>
      </w:r>
      <w:r w:rsidRPr="002B449A">
        <w:rPr>
          <w:rFonts w:ascii="Verdana" w:hAnsi="Verdana"/>
          <w:sz w:val="20"/>
          <w:szCs w:val="20"/>
        </w:rPr>
        <w:t xml:space="preserve">he </w:t>
      </w:r>
      <w:r w:rsidRPr="002B449A">
        <w:rPr>
          <w:rFonts w:ascii="Verdana" w:hAnsi="Verdana"/>
          <w:i/>
          <w:sz w:val="20"/>
          <w:szCs w:val="20"/>
        </w:rPr>
        <w:t xml:space="preserve">Contractor </w:t>
      </w:r>
      <w:r w:rsidRPr="002B449A">
        <w:rPr>
          <w:rFonts w:ascii="Verdana" w:hAnsi="Verdana"/>
          <w:sz w:val="20"/>
          <w:szCs w:val="20"/>
        </w:rPr>
        <w:t xml:space="preserve">Personnel who are not transferring to the </w:t>
      </w:r>
      <w:r w:rsidR="00BC5735">
        <w:rPr>
          <w:rFonts w:ascii="Verdana" w:hAnsi="Verdana"/>
          <w:sz w:val="20"/>
          <w:szCs w:val="20"/>
        </w:rPr>
        <w:t>Replacement Contractor</w:t>
      </w:r>
      <w:r w:rsidRPr="002B449A">
        <w:rPr>
          <w:rFonts w:ascii="Verdana" w:hAnsi="Verdana"/>
          <w:sz w:val="20"/>
          <w:szCs w:val="20"/>
        </w:rPr>
        <w:t xml:space="preserve"> on a collaborative basis, to shadow their role and enable knowledge transfer; </w:t>
      </w:r>
    </w:p>
    <w:p w:rsidRPr="002B449A" w:rsidR="002B449A" w:rsidP="002B449A" w:rsidRDefault="002B449A" w14:paraId="13E27E72" w14:textId="77777777">
      <w:pPr>
        <w:pStyle w:val="Default"/>
        <w:ind w:left="1800"/>
        <w:jc w:val="both"/>
        <w:rPr>
          <w:rFonts w:ascii="Verdana" w:hAnsi="Verdana"/>
          <w:sz w:val="20"/>
          <w:szCs w:val="20"/>
        </w:rPr>
      </w:pPr>
    </w:p>
    <w:p w:rsidRPr="002B449A" w:rsidR="002B449A" w:rsidP="009E28F8" w:rsidRDefault="002B449A" w14:paraId="7319A00C" w14:textId="7068DE8F">
      <w:pPr>
        <w:pStyle w:val="Default"/>
        <w:numPr>
          <w:ilvl w:val="0"/>
          <w:numId w:val="26"/>
        </w:numPr>
        <w:jc w:val="both"/>
        <w:rPr>
          <w:rFonts w:ascii="Verdana" w:hAnsi="Verdana"/>
          <w:sz w:val="20"/>
          <w:szCs w:val="20"/>
        </w:rPr>
      </w:pPr>
      <w:r w:rsidRPr="002B449A">
        <w:rPr>
          <w:rFonts w:ascii="Verdana" w:hAnsi="Verdana"/>
          <w:sz w:val="20"/>
          <w:szCs w:val="20"/>
        </w:rPr>
        <w:t>facilitate</w:t>
      </w:r>
      <w:r w:rsidR="003D144C">
        <w:rPr>
          <w:rFonts w:ascii="Verdana" w:hAnsi="Verdana"/>
          <w:sz w:val="20"/>
          <w:szCs w:val="20"/>
        </w:rPr>
        <w:t>s</w:t>
      </w:r>
      <w:r w:rsidRPr="002B449A">
        <w:rPr>
          <w:rFonts w:ascii="Verdana" w:hAnsi="Verdana"/>
          <w:sz w:val="20"/>
          <w:szCs w:val="20"/>
        </w:rPr>
        <w:t xml:space="preserve"> the transfer of knowledge from the </w:t>
      </w:r>
      <w:r w:rsidRPr="002B449A">
        <w:rPr>
          <w:rFonts w:ascii="Verdana" w:hAnsi="Verdana"/>
          <w:i/>
          <w:sz w:val="20"/>
          <w:szCs w:val="20"/>
        </w:rPr>
        <w:t>Contractor</w:t>
      </w:r>
      <w:r w:rsidRPr="002B449A">
        <w:rPr>
          <w:rFonts w:ascii="Verdana" w:hAnsi="Verdana"/>
          <w:sz w:val="20"/>
          <w:szCs w:val="20"/>
        </w:rPr>
        <w:t xml:space="preserve"> to the </w:t>
      </w:r>
      <w:r w:rsidRPr="002B449A">
        <w:rPr>
          <w:rFonts w:ascii="Verdana" w:hAnsi="Verdana"/>
          <w:i/>
          <w:sz w:val="20"/>
          <w:szCs w:val="20"/>
        </w:rPr>
        <w:t xml:space="preserve">Client </w:t>
      </w:r>
      <w:r w:rsidRPr="002B449A">
        <w:rPr>
          <w:rFonts w:ascii="Verdana" w:hAnsi="Verdana"/>
          <w:sz w:val="20"/>
          <w:szCs w:val="20"/>
        </w:rPr>
        <w:t xml:space="preserve">and/or its </w:t>
      </w:r>
      <w:r w:rsidR="00BC5735">
        <w:rPr>
          <w:rFonts w:ascii="Verdana" w:hAnsi="Verdana"/>
          <w:sz w:val="20"/>
          <w:szCs w:val="20"/>
        </w:rPr>
        <w:t>Replacement Contractor</w:t>
      </w:r>
      <w:r w:rsidRPr="002B449A">
        <w:rPr>
          <w:rFonts w:ascii="Verdana" w:hAnsi="Verdana"/>
          <w:sz w:val="20"/>
          <w:szCs w:val="20"/>
        </w:rPr>
        <w:t xml:space="preserve">, including providing a detailed explanation of the procedures, standards and operations used to provide the </w:t>
      </w:r>
      <w:r w:rsidRPr="002B449A">
        <w:rPr>
          <w:rFonts w:ascii="Verdana" w:hAnsi="Verdana"/>
          <w:i/>
          <w:sz w:val="20"/>
          <w:szCs w:val="20"/>
        </w:rPr>
        <w:t>service</w:t>
      </w:r>
      <w:r w:rsidRPr="002B449A">
        <w:rPr>
          <w:rFonts w:ascii="Verdana" w:hAnsi="Verdana"/>
          <w:sz w:val="20"/>
          <w:szCs w:val="20"/>
        </w:rPr>
        <w:t xml:space="preserve">, the change management process and other standards and procedures to the operations personnel of the </w:t>
      </w:r>
      <w:r w:rsidRPr="002B449A">
        <w:rPr>
          <w:rFonts w:ascii="Verdana" w:hAnsi="Verdana"/>
          <w:i/>
          <w:sz w:val="20"/>
          <w:szCs w:val="20"/>
        </w:rPr>
        <w:t>Client</w:t>
      </w:r>
      <w:r w:rsidRPr="002B449A">
        <w:rPr>
          <w:rFonts w:ascii="Verdana" w:hAnsi="Verdana"/>
          <w:sz w:val="20"/>
          <w:szCs w:val="20"/>
        </w:rPr>
        <w:t xml:space="preserve"> and/or the </w:t>
      </w:r>
      <w:r w:rsidR="00BC5735">
        <w:rPr>
          <w:rFonts w:ascii="Verdana" w:hAnsi="Verdana"/>
          <w:sz w:val="20"/>
          <w:szCs w:val="20"/>
        </w:rPr>
        <w:t>Replacement Contractor</w:t>
      </w:r>
      <w:r w:rsidRPr="002B449A">
        <w:rPr>
          <w:rFonts w:ascii="Verdana" w:hAnsi="Verdana"/>
          <w:sz w:val="20"/>
          <w:szCs w:val="20"/>
        </w:rPr>
        <w:t xml:space="preserve">; and </w:t>
      </w:r>
    </w:p>
    <w:p w:rsidRPr="002B449A" w:rsidR="002B449A" w:rsidP="002B449A" w:rsidRDefault="002B449A" w14:paraId="391DD4E3" w14:textId="77777777">
      <w:pPr>
        <w:pStyle w:val="ListParagraph"/>
        <w:jc w:val="both"/>
        <w:rPr>
          <w:rFonts w:ascii="Verdana" w:hAnsi="Verdana"/>
          <w:sz w:val="20"/>
          <w:szCs w:val="20"/>
        </w:rPr>
      </w:pPr>
    </w:p>
    <w:p w:rsidRPr="002B449A" w:rsidR="002B449A" w:rsidP="009E28F8" w:rsidRDefault="002B449A" w14:paraId="487CCAED" w14:textId="639DB405">
      <w:pPr>
        <w:pStyle w:val="Default"/>
        <w:numPr>
          <w:ilvl w:val="0"/>
          <w:numId w:val="26"/>
        </w:numPr>
        <w:jc w:val="both"/>
        <w:rPr>
          <w:rFonts w:ascii="Verdana" w:hAnsi="Verdana"/>
          <w:sz w:val="20"/>
          <w:szCs w:val="20"/>
        </w:rPr>
      </w:pPr>
      <w:r w:rsidRPr="002B449A">
        <w:rPr>
          <w:rFonts w:ascii="Verdana" w:hAnsi="Verdana"/>
          <w:sz w:val="20"/>
          <w:szCs w:val="20"/>
        </w:rPr>
        <w:t>answer</w:t>
      </w:r>
      <w:r w:rsidR="003D144C">
        <w:rPr>
          <w:rFonts w:ascii="Verdana" w:hAnsi="Verdana"/>
          <w:sz w:val="20"/>
          <w:szCs w:val="20"/>
        </w:rPr>
        <w:t>s</w:t>
      </w:r>
      <w:r w:rsidRPr="002B449A">
        <w:rPr>
          <w:rFonts w:ascii="Verdana" w:hAnsi="Verdana"/>
          <w:sz w:val="20"/>
          <w:szCs w:val="20"/>
        </w:rPr>
        <w:t xml:space="preserve"> questions in respect of information provided pursuant to any of the terms of this contract or the Exit Management Plan. </w:t>
      </w:r>
    </w:p>
    <w:p w:rsidRPr="002B449A" w:rsidR="002B449A" w:rsidP="002B449A" w:rsidRDefault="002B449A" w14:paraId="7681C45B" w14:textId="77777777">
      <w:pPr>
        <w:pStyle w:val="Default"/>
        <w:ind w:left="1800"/>
        <w:jc w:val="both"/>
        <w:rPr>
          <w:rFonts w:ascii="Verdana" w:hAnsi="Verdana"/>
          <w:sz w:val="20"/>
          <w:szCs w:val="20"/>
        </w:rPr>
      </w:pPr>
    </w:p>
    <w:p w:rsidRPr="002B449A" w:rsidR="002B449A" w:rsidP="009E28F8" w:rsidRDefault="002B449A" w14:paraId="6B56C43A" w14:textId="546E15F4">
      <w:pPr>
        <w:pStyle w:val="Default"/>
        <w:numPr>
          <w:ilvl w:val="0"/>
          <w:numId w:val="26"/>
        </w:numPr>
        <w:jc w:val="both"/>
        <w:rPr>
          <w:rFonts w:ascii="Verdana" w:hAnsi="Verdana"/>
          <w:sz w:val="20"/>
          <w:szCs w:val="20"/>
        </w:rPr>
      </w:pPr>
      <w:r w:rsidRPr="002B449A">
        <w:rPr>
          <w:rFonts w:ascii="Verdana" w:hAnsi="Verdana"/>
          <w:sz w:val="20"/>
          <w:szCs w:val="20"/>
        </w:rPr>
        <w:t xml:space="preserve">The information which the </w:t>
      </w:r>
      <w:r w:rsidRPr="002B449A">
        <w:rPr>
          <w:rFonts w:ascii="Verdana" w:hAnsi="Verdana"/>
          <w:i/>
          <w:iCs/>
          <w:sz w:val="20"/>
          <w:szCs w:val="20"/>
        </w:rPr>
        <w:t>Contractor</w:t>
      </w:r>
      <w:r w:rsidRPr="002B449A">
        <w:rPr>
          <w:rFonts w:ascii="Verdana" w:hAnsi="Verdana"/>
          <w:sz w:val="20"/>
          <w:szCs w:val="20"/>
        </w:rPr>
        <w:t xml:space="preserve"> provide</w:t>
      </w:r>
      <w:r w:rsidR="003D144C">
        <w:rPr>
          <w:rFonts w:ascii="Verdana" w:hAnsi="Verdana"/>
          <w:sz w:val="20"/>
          <w:szCs w:val="20"/>
        </w:rPr>
        <w:t>s</w:t>
      </w:r>
      <w:r w:rsidRPr="002B449A">
        <w:rPr>
          <w:rFonts w:ascii="Verdana" w:hAnsi="Verdana"/>
          <w:sz w:val="20"/>
          <w:szCs w:val="20"/>
        </w:rPr>
        <w:t xml:space="preserve"> to the </w:t>
      </w:r>
      <w:r w:rsidRPr="002B449A">
        <w:rPr>
          <w:rFonts w:ascii="Verdana" w:hAnsi="Verdana"/>
          <w:i/>
          <w:iCs/>
          <w:sz w:val="20"/>
          <w:szCs w:val="20"/>
        </w:rPr>
        <w:t>Client</w:t>
      </w:r>
      <w:r w:rsidRPr="002B449A">
        <w:rPr>
          <w:rFonts w:ascii="Verdana" w:hAnsi="Verdana"/>
          <w:sz w:val="20"/>
          <w:szCs w:val="20"/>
        </w:rPr>
        <w:t xml:space="preserve"> and/or its </w:t>
      </w:r>
      <w:r w:rsidR="00BC5735">
        <w:rPr>
          <w:rFonts w:ascii="Verdana" w:hAnsi="Verdana"/>
          <w:sz w:val="20"/>
          <w:szCs w:val="20"/>
        </w:rPr>
        <w:t>Replacement Contractor</w:t>
      </w:r>
      <w:r w:rsidRPr="002B449A">
        <w:rPr>
          <w:rFonts w:ascii="Verdana" w:hAnsi="Verdana"/>
          <w:sz w:val="20"/>
          <w:szCs w:val="20"/>
        </w:rPr>
        <w:t xml:space="preserve"> pursuant to paragraph Z</w:t>
      </w:r>
      <w:r w:rsidR="003D144C">
        <w:rPr>
          <w:rFonts w:ascii="Verdana" w:hAnsi="Verdana"/>
          <w:sz w:val="20"/>
          <w:szCs w:val="20"/>
        </w:rPr>
        <w:t>3</w:t>
      </w:r>
      <w:r w:rsidR="006E3C7A">
        <w:rPr>
          <w:rFonts w:ascii="Verdana" w:hAnsi="Verdana"/>
          <w:sz w:val="20"/>
          <w:szCs w:val="20"/>
        </w:rPr>
        <w:t>1</w:t>
      </w:r>
      <w:r w:rsidR="003D144C">
        <w:rPr>
          <w:rFonts w:ascii="Verdana" w:hAnsi="Verdana"/>
          <w:sz w:val="20"/>
          <w:szCs w:val="20"/>
        </w:rPr>
        <w:t>.</w:t>
      </w:r>
      <w:r w:rsidRPr="002B449A">
        <w:rPr>
          <w:rFonts w:ascii="Verdana" w:hAnsi="Verdana"/>
          <w:sz w:val="20"/>
          <w:szCs w:val="20"/>
        </w:rPr>
        <w:t>1 above include</w:t>
      </w:r>
      <w:r w:rsidR="003D144C">
        <w:rPr>
          <w:rFonts w:ascii="Verdana" w:hAnsi="Verdana"/>
          <w:sz w:val="20"/>
          <w:szCs w:val="20"/>
        </w:rPr>
        <w:t>s</w:t>
      </w:r>
      <w:r w:rsidRPr="002B449A">
        <w:rPr>
          <w:rFonts w:ascii="Verdana" w:hAnsi="Verdana"/>
          <w:sz w:val="20"/>
          <w:szCs w:val="20"/>
        </w:rPr>
        <w:t xml:space="preserve">: </w:t>
      </w:r>
    </w:p>
    <w:p w:rsidRPr="003D144C" w:rsidR="002B449A" w:rsidP="002B449A" w:rsidRDefault="002B449A" w14:paraId="7AB2D7EF" w14:textId="77777777">
      <w:pPr>
        <w:pStyle w:val="Default"/>
        <w:ind w:left="1800"/>
        <w:jc w:val="both"/>
        <w:rPr>
          <w:rFonts w:ascii="Verdana" w:hAnsi="Verdana"/>
          <w:sz w:val="20"/>
          <w:szCs w:val="20"/>
        </w:rPr>
      </w:pPr>
    </w:p>
    <w:p w:rsidRPr="003D144C" w:rsidR="002B449A" w:rsidP="003D144C" w:rsidRDefault="002B449A" w14:paraId="3A12D732" w14:textId="6F994192">
      <w:pPr>
        <w:pStyle w:val="Sch5Number"/>
        <w:tabs>
          <w:tab w:val="clear" w:pos="2880"/>
          <w:tab w:val="num" w:pos="2410"/>
        </w:tabs>
        <w:ind w:left="2268" w:hanging="425"/>
        <w:rPr>
          <w:rFonts w:ascii="Verdana" w:hAnsi="Verdana"/>
        </w:rPr>
      </w:pPr>
      <w:r w:rsidRPr="003D144C">
        <w:rPr>
          <w:rFonts w:ascii="Verdana" w:hAnsi="Verdana"/>
        </w:rPr>
        <w:t xml:space="preserve">copies of up-to-date procedures and operations </w:t>
      </w:r>
      <w:r w:rsidRPr="003D144C" w:rsidR="004E699E">
        <w:rPr>
          <w:rFonts w:ascii="Verdana" w:hAnsi="Verdana"/>
        </w:rPr>
        <w:t>manuals.</w:t>
      </w:r>
      <w:r w:rsidRPr="003D144C">
        <w:rPr>
          <w:rFonts w:ascii="Verdana" w:hAnsi="Verdana"/>
        </w:rPr>
        <w:t xml:space="preserve"> </w:t>
      </w:r>
    </w:p>
    <w:p w:rsidRPr="003D144C" w:rsidR="002B449A" w:rsidP="002B449A" w:rsidRDefault="002B449A" w14:paraId="7FD67E3D" w14:textId="77777777">
      <w:pPr>
        <w:pStyle w:val="ListParagraph"/>
        <w:jc w:val="both"/>
        <w:rPr>
          <w:rFonts w:ascii="Verdana" w:hAnsi="Verdana"/>
          <w:sz w:val="20"/>
          <w:szCs w:val="20"/>
        </w:rPr>
      </w:pPr>
    </w:p>
    <w:p w:rsidRPr="003D144C" w:rsidR="002B449A" w:rsidP="003D144C" w:rsidRDefault="002B449A" w14:paraId="62B5EBA2" w14:textId="639EEE8D">
      <w:pPr>
        <w:pStyle w:val="Sch5Number"/>
        <w:tabs>
          <w:tab w:val="clear" w:pos="2880"/>
          <w:tab w:val="num" w:pos="2410"/>
        </w:tabs>
        <w:ind w:hanging="1037"/>
        <w:rPr>
          <w:rFonts w:ascii="Verdana" w:hAnsi="Verdana"/>
        </w:rPr>
      </w:pPr>
      <w:r w:rsidRPr="003D144C">
        <w:rPr>
          <w:rFonts w:ascii="Verdana" w:hAnsi="Verdana"/>
        </w:rPr>
        <w:t xml:space="preserve">product </w:t>
      </w:r>
      <w:r w:rsidRPr="003D144C" w:rsidR="004E699E">
        <w:rPr>
          <w:rFonts w:ascii="Verdana" w:hAnsi="Verdana"/>
        </w:rPr>
        <w:t>information.</w:t>
      </w:r>
      <w:r w:rsidRPr="003D144C">
        <w:rPr>
          <w:rFonts w:ascii="Verdana" w:hAnsi="Verdana"/>
        </w:rPr>
        <w:t xml:space="preserve"> </w:t>
      </w:r>
    </w:p>
    <w:p w:rsidRPr="003D144C" w:rsidR="002B449A" w:rsidP="002B449A" w:rsidRDefault="002B449A" w14:paraId="781DA141" w14:textId="77777777">
      <w:pPr>
        <w:pStyle w:val="ListParagraph"/>
        <w:jc w:val="both"/>
        <w:rPr>
          <w:rFonts w:ascii="Verdana" w:hAnsi="Verdana"/>
          <w:sz w:val="20"/>
          <w:szCs w:val="20"/>
        </w:rPr>
      </w:pPr>
    </w:p>
    <w:p w:rsidRPr="003D144C" w:rsidR="002B449A" w:rsidP="003D144C" w:rsidRDefault="002B449A" w14:paraId="23C04109" w14:textId="104AC1C1">
      <w:pPr>
        <w:pStyle w:val="Sch5Number"/>
        <w:tabs>
          <w:tab w:val="clear" w:pos="2880"/>
          <w:tab w:val="num" w:pos="2410"/>
        </w:tabs>
        <w:ind w:left="2410" w:hanging="567"/>
        <w:rPr>
          <w:rFonts w:ascii="Verdana" w:hAnsi="Verdana"/>
        </w:rPr>
      </w:pPr>
      <w:r w:rsidRPr="003D144C">
        <w:rPr>
          <w:rFonts w:ascii="Verdana" w:hAnsi="Verdana"/>
        </w:rPr>
        <w:t xml:space="preserve">agreements with third party suppliers of goods and services which are to be transferred to the </w:t>
      </w:r>
      <w:r w:rsidRPr="003D144C" w:rsidR="004E699E">
        <w:rPr>
          <w:rFonts w:ascii="Verdana" w:hAnsi="Verdana"/>
          <w:i/>
        </w:rPr>
        <w:t>Client</w:t>
      </w:r>
      <w:r w:rsidRPr="003D144C" w:rsidR="004E699E">
        <w:rPr>
          <w:rFonts w:ascii="Verdana" w:hAnsi="Verdana"/>
        </w:rPr>
        <w:t>.</w:t>
      </w:r>
      <w:r w:rsidRPr="003D144C">
        <w:rPr>
          <w:rFonts w:ascii="Verdana" w:hAnsi="Verdana"/>
        </w:rPr>
        <w:t xml:space="preserve"> </w:t>
      </w:r>
    </w:p>
    <w:p w:rsidRPr="003D144C" w:rsidR="002B449A" w:rsidP="002B449A" w:rsidRDefault="002B449A" w14:paraId="218BCB04" w14:textId="77777777">
      <w:pPr>
        <w:pStyle w:val="Default"/>
        <w:ind w:left="1800"/>
        <w:jc w:val="both"/>
        <w:rPr>
          <w:rFonts w:ascii="Verdana" w:hAnsi="Verdana"/>
          <w:sz w:val="20"/>
          <w:szCs w:val="20"/>
        </w:rPr>
      </w:pPr>
    </w:p>
    <w:p w:rsidRPr="003D144C" w:rsidR="002B449A" w:rsidP="003D144C" w:rsidRDefault="002B449A" w14:paraId="0AF81CA4" w14:textId="20474753">
      <w:pPr>
        <w:pStyle w:val="Sch5Number"/>
        <w:tabs>
          <w:tab w:val="clear" w:pos="2880"/>
          <w:tab w:val="num" w:pos="2410"/>
        </w:tabs>
        <w:ind w:left="2410" w:hanging="567"/>
        <w:rPr>
          <w:rFonts w:ascii="Verdana" w:hAnsi="Verdana"/>
        </w:rPr>
      </w:pPr>
      <w:r w:rsidRPr="003D144C">
        <w:rPr>
          <w:rFonts w:ascii="Verdana" w:hAnsi="Verdana"/>
        </w:rPr>
        <w:t xml:space="preserve">key support contact details for third party suppliers and personnel under contracts which are to be assigned or novated to the </w:t>
      </w:r>
      <w:r w:rsidRPr="003D144C">
        <w:rPr>
          <w:rFonts w:ascii="Verdana" w:hAnsi="Verdana"/>
          <w:i/>
        </w:rPr>
        <w:t>Client</w:t>
      </w:r>
      <w:r w:rsidRPr="003D144C">
        <w:rPr>
          <w:rFonts w:ascii="Verdana" w:hAnsi="Verdana"/>
        </w:rPr>
        <w:t xml:space="preserve"> pursuant to this </w:t>
      </w:r>
      <w:r w:rsidRPr="003D144C" w:rsidR="004E699E">
        <w:rPr>
          <w:rFonts w:ascii="Verdana" w:hAnsi="Verdana"/>
          <w:iCs/>
        </w:rPr>
        <w:t>contract.</w:t>
      </w:r>
      <w:r w:rsidRPr="003D144C">
        <w:rPr>
          <w:rFonts w:ascii="Verdana" w:hAnsi="Verdana"/>
        </w:rPr>
        <w:t xml:space="preserve"> </w:t>
      </w:r>
    </w:p>
    <w:p w:rsidRPr="003D144C" w:rsidR="002B449A" w:rsidP="002B449A" w:rsidRDefault="002B449A" w14:paraId="6B6F7E4A" w14:textId="77777777">
      <w:pPr>
        <w:pStyle w:val="Default"/>
        <w:ind w:left="1800"/>
        <w:jc w:val="both"/>
        <w:rPr>
          <w:rFonts w:ascii="Verdana" w:hAnsi="Verdana"/>
          <w:sz w:val="20"/>
          <w:szCs w:val="20"/>
        </w:rPr>
      </w:pPr>
    </w:p>
    <w:p w:rsidRPr="003D144C" w:rsidR="002B449A" w:rsidP="003D144C" w:rsidRDefault="002B449A" w14:paraId="2F4CDE5C" w14:textId="208994C3">
      <w:pPr>
        <w:pStyle w:val="Sch5Number"/>
        <w:tabs>
          <w:tab w:val="clear" w:pos="2880"/>
          <w:tab w:val="num" w:pos="2410"/>
        </w:tabs>
        <w:ind w:left="2410" w:hanging="567"/>
        <w:rPr>
          <w:rFonts w:ascii="Verdana" w:hAnsi="Verdana"/>
        </w:rPr>
      </w:pPr>
      <w:r w:rsidRPr="003D144C">
        <w:rPr>
          <w:rFonts w:ascii="Verdana" w:hAnsi="Verdana"/>
        </w:rPr>
        <w:t xml:space="preserve">information regarding any unresolved faults in progress at the commencement of the Termination Assistance Period as well as those expected to be in progress at the end of the Termination Assistance </w:t>
      </w:r>
      <w:r w:rsidRPr="003D144C" w:rsidR="004E699E">
        <w:rPr>
          <w:rFonts w:ascii="Verdana" w:hAnsi="Verdana"/>
        </w:rPr>
        <w:t>Period.</w:t>
      </w:r>
      <w:r w:rsidRPr="003D144C">
        <w:rPr>
          <w:rFonts w:ascii="Verdana" w:hAnsi="Verdana"/>
        </w:rPr>
        <w:t xml:space="preserve"> </w:t>
      </w:r>
    </w:p>
    <w:p w:rsidRPr="003D144C" w:rsidR="002B449A" w:rsidP="002B449A" w:rsidRDefault="002B449A" w14:paraId="32FB4477" w14:textId="77777777">
      <w:pPr>
        <w:pStyle w:val="ListParagraph"/>
        <w:jc w:val="both"/>
        <w:rPr>
          <w:rFonts w:ascii="Verdana" w:hAnsi="Verdana"/>
          <w:sz w:val="20"/>
          <w:szCs w:val="20"/>
        </w:rPr>
      </w:pPr>
    </w:p>
    <w:p w:rsidRPr="003D144C" w:rsidR="002B449A" w:rsidP="003D144C" w:rsidRDefault="002B449A" w14:paraId="6C7E6949" w14:textId="25748A0B">
      <w:pPr>
        <w:pStyle w:val="Sch5Number"/>
        <w:tabs>
          <w:tab w:val="clear" w:pos="2880"/>
          <w:tab w:val="num" w:pos="2410"/>
        </w:tabs>
        <w:ind w:left="2410" w:hanging="567"/>
        <w:rPr>
          <w:rFonts w:ascii="Verdana" w:hAnsi="Verdana"/>
        </w:rPr>
      </w:pPr>
      <w:r w:rsidRPr="003D144C">
        <w:rPr>
          <w:rFonts w:ascii="Verdana" w:hAnsi="Verdana"/>
        </w:rPr>
        <w:t xml:space="preserve">details of physical and logical security processes and tools which will be available to the </w:t>
      </w:r>
      <w:r w:rsidRPr="003D144C">
        <w:rPr>
          <w:rFonts w:ascii="Verdana" w:hAnsi="Verdana"/>
          <w:i/>
        </w:rPr>
        <w:t>Client</w:t>
      </w:r>
      <w:r w:rsidRPr="003D144C">
        <w:rPr>
          <w:rFonts w:ascii="Verdana" w:hAnsi="Verdana"/>
        </w:rPr>
        <w:t xml:space="preserve">; and </w:t>
      </w:r>
    </w:p>
    <w:p w:rsidRPr="003D144C" w:rsidR="002B449A" w:rsidP="002B449A" w:rsidRDefault="002B449A" w14:paraId="489A107A" w14:textId="77777777">
      <w:pPr>
        <w:pStyle w:val="ListParagraph"/>
        <w:jc w:val="both"/>
        <w:rPr>
          <w:rFonts w:ascii="Verdana" w:hAnsi="Verdana"/>
          <w:sz w:val="20"/>
          <w:szCs w:val="20"/>
        </w:rPr>
      </w:pPr>
    </w:p>
    <w:p w:rsidRPr="003D144C" w:rsidR="002B449A" w:rsidP="003D144C" w:rsidRDefault="002B449A" w14:paraId="5976F501" w14:textId="2E6B1407">
      <w:pPr>
        <w:pStyle w:val="Sch5Number"/>
        <w:tabs>
          <w:tab w:val="clear" w:pos="2880"/>
          <w:tab w:val="num" w:pos="2410"/>
        </w:tabs>
        <w:ind w:hanging="1037"/>
        <w:rPr>
          <w:rFonts w:ascii="Verdana" w:hAnsi="Verdana"/>
        </w:rPr>
      </w:pPr>
      <w:r w:rsidRPr="003D144C">
        <w:rPr>
          <w:rFonts w:ascii="Verdana" w:hAnsi="Verdana"/>
        </w:rPr>
        <w:t xml:space="preserve">any relevant interface information. </w:t>
      </w:r>
    </w:p>
    <w:p w:rsidRPr="002B449A" w:rsidR="002B449A" w:rsidP="002B449A" w:rsidRDefault="002B449A" w14:paraId="43A21BA7" w14:textId="77777777">
      <w:pPr>
        <w:pStyle w:val="Default"/>
        <w:jc w:val="both"/>
        <w:rPr>
          <w:rFonts w:ascii="Verdana" w:hAnsi="Verdana"/>
          <w:sz w:val="20"/>
          <w:szCs w:val="20"/>
        </w:rPr>
      </w:pPr>
    </w:p>
    <w:p w:rsidRPr="002B449A" w:rsidR="002B449A" w:rsidP="05CA6DE4" w:rsidRDefault="0574461D" w14:paraId="3D0BABE9" w14:textId="142CE921">
      <w:pPr>
        <w:pStyle w:val="Default"/>
        <w:spacing w:line="259" w:lineRule="auto"/>
        <w:ind w:left="1276" w:hanging="1276"/>
        <w:jc w:val="both"/>
        <w:rPr>
          <w:rFonts w:ascii="Verdana" w:hAnsi="Verdana"/>
          <w:sz w:val="20"/>
          <w:szCs w:val="20"/>
        </w:rPr>
      </w:pPr>
      <w:r w:rsidRPr="05CA6DE4">
        <w:rPr>
          <w:rFonts w:ascii="Verdana" w:hAnsi="Verdana"/>
          <w:sz w:val="20"/>
          <w:szCs w:val="20"/>
        </w:rPr>
        <w:t>Z</w:t>
      </w:r>
      <w:r w:rsidRPr="05CA6DE4" w:rsidR="5F94FE44">
        <w:rPr>
          <w:rFonts w:ascii="Verdana" w:hAnsi="Verdana"/>
          <w:sz w:val="20"/>
          <w:szCs w:val="20"/>
        </w:rPr>
        <w:t>3</w:t>
      </w:r>
      <w:r w:rsidRPr="05CA6DE4" w:rsidR="1DF851A4">
        <w:rPr>
          <w:rFonts w:ascii="Verdana" w:hAnsi="Verdana"/>
          <w:sz w:val="20"/>
          <w:szCs w:val="20"/>
        </w:rPr>
        <w:t>1</w:t>
      </w:r>
      <w:r w:rsidRPr="05CA6DE4" w:rsidR="5F94FE44">
        <w:rPr>
          <w:rFonts w:ascii="Verdana" w:hAnsi="Verdana"/>
          <w:sz w:val="20"/>
          <w:szCs w:val="20"/>
        </w:rPr>
        <w:t>.</w:t>
      </w:r>
      <w:r w:rsidRPr="05CA6DE4">
        <w:rPr>
          <w:rFonts w:ascii="Verdana" w:hAnsi="Verdana"/>
          <w:sz w:val="20"/>
          <w:szCs w:val="20"/>
        </w:rPr>
        <w:t>2</w:t>
      </w:r>
      <w:r w:rsidR="002B449A">
        <w:tab/>
      </w:r>
      <w:r w:rsidRPr="05CA6DE4">
        <w:rPr>
          <w:rFonts w:ascii="Verdana" w:hAnsi="Verdana"/>
          <w:sz w:val="20"/>
          <w:szCs w:val="20"/>
        </w:rPr>
        <w:t xml:space="preserve">During the Termination Assistance Period </w:t>
      </w:r>
      <w:r w:rsidRPr="05CA6DE4" w:rsidR="5F94FE44">
        <w:rPr>
          <w:rFonts w:ascii="Verdana" w:hAnsi="Verdana"/>
          <w:sz w:val="20"/>
          <w:szCs w:val="20"/>
        </w:rPr>
        <w:t>th</w:t>
      </w:r>
      <w:r w:rsidRPr="05CA6DE4">
        <w:rPr>
          <w:rFonts w:ascii="Verdana" w:hAnsi="Verdana"/>
          <w:sz w:val="20"/>
          <w:szCs w:val="20"/>
        </w:rPr>
        <w:t xml:space="preserve">e </w:t>
      </w:r>
      <w:r w:rsidRPr="05CA6DE4">
        <w:rPr>
          <w:rFonts w:ascii="Verdana" w:hAnsi="Verdana"/>
          <w:i/>
          <w:iCs/>
          <w:sz w:val="20"/>
          <w:szCs w:val="20"/>
        </w:rPr>
        <w:t xml:space="preserve">Contractor </w:t>
      </w:r>
      <w:r w:rsidRPr="05CA6DE4">
        <w:rPr>
          <w:rFonts w:ascii="Verdana" w:hAnsi="Verdana"/>
          <w:sz w:val="20"/>
          <w:szCs w:val="20"/>
        </w:rPr>
        <w:t xml:space="preserve"> grant</w:t>
      </w:r>
      <w:r w:rsidRPr="05CA6DE4" w:rsidR="5F94FE44">
        <w:rPr>
          <w:rFonts w:ascii="Verdana" w:hAnsi="Verdana"/>
          <w:sz w:val="20"/>
          <w:szCs w:val="20"/>
        </w:rPr>
        <w:t>s</w:t>
      </w:r>
      <w:r w:rsidRPr="05CA6DE4">
        <w:rPr>
          <w:rFonts w:ascii="Verdana" w:hAnsi="Verdana"/>
          <w:sz w:val="20"/>
          <w:szCs w:val="20"/>
        </w:rPr>
        <w:t xml:space="preserve"> any agent or personnel</w:t>
      </w:r>
      <w:r w:rsidRPr="05CA6DE4" w:rsidR="5F94FE44">
        <w:rPr>
          <w:rFonts w:ascii="Verdana" w:hAnsi="Verdana"/>
          <w:sz w:val="20"/>
          <w:szCs w:val="20"/>
        </w:rPr>
        <w:t xml:space="preserve"> </w:t>
      </w:r>
      <w:r w:rsidRPr="05CA6DE4">
        <w:rPr>
          <w:rFonts w:ascii="Verdana" w:hAnsi="Verdana"/>
          <w:sz w:val="20"/>
          <w:szCs w:val="20"/>
        </w:rPr>
        <w:t xml:space="preserve">(including employees, consultants and suppliers) of the Replacement </w:t>
      </w:r>
      <w:r w:rsidRPr="05CA6DE4" w:rsidR="5F94FE44">
        <w:rPr>
          <w:rFonts w:ascii="Verdana" w:hAnsi="Verdana"/>
          <w:sz w:val="20"/>
          <w:szCs w:val="20"/>
        </w:rPr>
        <w:t>Contractor, t</w:t>
      </w:r>
      <w:r w:rsidRPr="05CA6DE4">
        <w:rPr>
          <w:rFonts w:ascii="Verdana" w:hAnsi="Verdana"/>
          <w:sz w:val="20"/>
          <w:szCs w:val="20"/>
        </w:rPr>
        <w:t xml:space="preserve">he </w:t>
      </w:r>
      <w:r w:rsidRPr="05CA6DE4">
        <w:rPr>
          <w:rFonts w:ascii="Verdana" w:hAnsi="Verdana"/>
          <w:i/>
          <w:iCs/>
          <w:sz w:val="20"/>
          <w:szCs w:val="20"/>
        </w:rPr>
        <w:t xml:space="preserve">Contractor </w:t>
      </w:r>
      <w:r w:rsidRPr="05CA6DE4">
        <w:rPr>
          <w:rFonts w:ascii="Verdana" w:hAnsi="Verdana"/>
          <w:sz w:val="20"/>
          <w:szCs w:val="20"/>
        </w:rPr>
        <w:t>and/or</w:t>
      </w:r>
      <w:r w:rsidRPr="05CA6DE4" w:rsidR="5F94FE44">
        <w:rPr>
          <w:rFonts w:ascii="Verdana" w:hAnsi="Verdana"/>
          <w:sz w:val="20"/>
          <w:szCs w:val="20"/>
        </w:rPr>
        <w:t xml:space="preserve"> t</w:t>
      </w:r>
      <w:r w:rsidRPr="05CA6DE4">
        <w:rPr>
          <w:rFonts w:ascii="Verdana" w:hAnsi="Verdana"/>
          <w:sz w:val="20"/>
          <w:szCs w:val="20"/>
        </w:rPr>
        <w:t>he</w:t>
      </w:r>
      <w:r w:rsidRPr="05CA6DE4" w:rsidR="624BE3CB">
        <w:rPr>
          <w:rFonts w:ascii="Verdana" w:hAnsi="Verdana"/>
          <w:sz w:val="20"/>
          <w:szCs w:val="20"/>
        </w:rPr>
        <w:t xml:space="preserve"> </w:t>
      </w:r>
      <w:r w:rsidRPr="05CA6DE4">
        <w:rPr>
          <w:rFonts w:ascii="Verdana" w:hAnsi="Verdana"/>
          <w:i/>
          <w:iCs/>
          <w:sz w:val="20"/>
          <w:szCs w:val="20"/>
        </w:rPr>
        <w:t>Client</w:t>
      </w:r>
      <w:r w:rsidRPr="05CA6DE4" w:rsidR="5F94FE44">
        <w:rPr>
          <w:rFonts w:ascii="Verdana" w:hAnsi="Verdana"/>
          <w:i/>
          <w:iCs/>
          <w:sz w:val="20"/>
          <w:szCs w:val="20"/>
        </w:rPr>
        <w:t xml:space="preserve"> </w:t>
      </w:r>
      <w:r w:rsidRPr="05CA6DE4">
        <w:rPr>
          <w:rFonts w:ascii="Verdana" w:hAnsi="Verdana"/>
          <w:sz w:val="20"/>
          <w:szCs w:val="20"/>
        </w:rPr>
        <w:t>access,</w:t>
      </w:r>
      <w:r w:rsidRPr="05CA6DE4" w:rsidR="5F94FE44">
        <w:rPr>
          <w:rFonts w:ascii="Verdana" w:hAnsi="Verdana"/>
          <w:sz w:val="20"/>
          <w:szCs w:val="20"/>
        </w:rPr>
        <w:t xml:space="preserve"> </w:t>
      </w:r>
      <w:r w:rsidRPr="05CA6DE4">
        <w:rPr>
          <w:rFonts w:ascii="Verdana" w:hAnsi="Verdana"/>
          <w:sz w:val="20"/>
          <w:szCs w:val="20"/>
        </w:rPr>
        <w:t>during business hours and upon reasonable prior written notice, to any Affected Propert</w:t>
      </w:r>
      <w:r w:rsidRPr="05CA6DE4" w:rsidR="5F94FE44">
        <w:rPr>
          <w:rFonts w:ascii="Verdana" w:hAnsi="Verdana"/>
          <w:sz w:val="20"/>
          <w:szCs w:val="20"/>
        </w:rPr>
        <w:t>y</w:t>
      </w:r>
      <w:r w:rsidRPr="05CA6DE4">
        <w:rPr>
          <w:rFonts w:ascii="Verdana" w:hAnsi="Verdana"/>
          <w:sz w:val="20"/>
          <w:szCs w:val="20"/>
        </w:rPr>
        <w:t xml:space="preserve"> or Service Areas for the purpose of effecting a prompt knowledge transfer provided that any such agent or personnel (including employees, consultants and suppliers) having access to any </w:t>
      </w:r>
      <w:r w:rsidRPr="05CA6DE4" w:rsidR="509A16EE">
        <w:rPr>
          <w:rFonts w:ascii="Verdana" w:hAnsi="Verdana"/>
          <w:sz w:val="20"/>
          <w:szCs w:val="20"/>
        </w:rPr>
        <w:t>s</w:t>
      </w:r>
      <w:r w:rsidRPr="05CA6DE4">
        <w:rPr>
          <w:rFonts w:ascii="Verdana" w:hAnsi="Verdana"/>
          <w:sz w:val="20"/>
          <w:szCs w:val="20"/>
        </w:rPr>
        <w:t xml:space="preserve">ervice </w:t>
      </w:r>
      <w:r w:rsidRPr="05CA6DE4" w:rsidR="509A16EE">
        <w:rPr>
          <w:rFonts w:ascii="Verdana" w:hAnsi="Verdana"/>
          <w:sz w:val="20"/>
          <w:szCs w:val="20"/>
        </w:rPr>
        <w:t>d</w:t>
      </w:r>
      <w:r w:rsidRPr="05CA6DE4">
        <w:rPr>
          <w:rFonts w:ascii="Verdana" w:hAnsi="Verdana"/>
          <w:sz w:val="20"/>
          <w:szCs w:val="20"/>
        </w:rPr>
        <w:t xml:space="preserve">elivery </w:t>
      </w:r>
      <w:r w:rsidRPr="05CA6DE4" w:rsidR="509A16EE">
        <w:rPr>
          <w:rFonts w:ascii="Verdana" w:hAnsi="Verdana"/>
          <w:sz w:val="20"/>
          <w:szCs w:val="20"/>
        </w:rPr>
        <w:t>l</w:t>
      </w:r>
      <w:r w:rsidRPr="05CA6DE4">
        <w:rPr>
          <w:rFonts w:ascii="Verdana" w:hAnsi="Verdana"/>
          <w:sz w:val="20"/>
          <w:szCs w:val="20"/>
        </w:rPr>
        <w:t xml:space="preserve">ocations under this paragraph shall sign a confidentiality undertaking in favour of </w:t>
      </w:r>
      <w:r w:rsidRPr="05CA6DE4" w:rsidR="5F94FE44">
        <w:rPr>
          <w:rFonts w:ascii="Verdana" w:hAnsi="Verdana"/>
          <w:sz w:val="20"/>
          <w:szCs w:val="20"/>
        </w:rPr>
        <w:t>t</w:t>
      </w:r>
      <w:r w:rsidRPr="05CA6DE4">
        <w:rPr>
          <w:rFonts w:ascii="Verdana" w:hAnsi="Verdana"/>
          <w:sz w:val="20"/>
          <w:szCs w:val="20"/>
        </w:rPr>
        <w:t xml:space="preserve">he </w:t>
      </w:r>
      <w:r w:rsidRPr="05CA6DE4">
        <w:rPr>
          <w:rFonts w:ascii="Verdana" w:hAnsi="Verdana"/>
          <w:i/>
          <w:iCs/>
          <w:sz w:val="20"/>
          <w:szCs w:val="20"/>
        </w:rPr>
        <w:t xml:space="preserve">Contractor </w:t>
      </w:r>
      <w:r w:rsidRPr="05CA6DE4">
        <w:rPr>
          <w:rFonts w:ascii="Verdana" w:hAnsi="Verdana"/>
          <w:sz w:val="20"/>
          <w:szCs w:val="20"/>
        </w:rPr>
        <w:t>substantially in the form attached in the Scope</w:t>
      </w:r>
      <w:r w:rsidRPr="05CA6DE4" w:rsidR="509A16EE">
        <w:rPr>
          <w:rFonts w:ascii="Verdana" w:hAnsi="Verdana"/>
          <w:sz w:val="20"/>
          <w:szCs w:val="20"/>
        </w:rPr>
        <w:t>.</w:t>
      </w:r>
      <w:r w:rsidRPr="05CA6DE4">
        <w:rPr>
          <w:rFonts w:ascii="Verdana" w:hAnsi="Verdana"/>
          <w:sz w:val="20"/>
          <w:szCs w:val="20"/>
        </w:rPr>
        <w:t xml:space="preserve"> </w:t>
      </w:r>
    </w:p>
    <w:p w:rsidRPr="00222C58" w:rsidR="009D772D" w:rsidP="0073057B" w:rsidRDefault="009D772D" w14:paraId="010D8A5D" w14:textId="77777777">
      <w:pPr>
        <w:pStyle w:val="Schedule"/>
        <w:spacing w:line="240" w:lineRule="auto"/>
        <w:rPr>
          <w:rFonts w:ascii="Verdana" w:hAnsi="Verdana"/>
        </w:rPr>
      </w:pPr>
      <w:r w:rsidRPr="00222C58">
        <w:rPr>
          <w:rFonts w:ascii="Verdana" w:hAnsi="Verdana"/>
        </w:rPr>
        <w:br/>
      </w:r>
      <w:r w:rsidRPr="00222C58">
        <w:rPr>
          <w:rFonts w:ascii="Verdana" w:hAnsi="Verdana"/>
        </w:rPr>
        <w:t>Contract Data</w:t>
      </w:r>
      <w:bookmarkStart w:name="_377eb2c4-5ee4-43fb-a574-f9a8aef42a6d" w:id="25"/>
      <w:bookmarkEnd w:id="25"/>
    </w:p>
    <w:p w:rsidRPr="00222C58" w:rsidR="009D772D" w:rsidP="0073057B" w:rsidRDefault="009D772D" w14:paraId="7F81C9AE" w14:textId="77777777">
      <w:pPr>
        <w:pStyle w:val="Part"/>
        <w:spacing w:line="240" w:lineRule="auto"/>
        <w:rPr>
          <w:rFonts w:ascii="Verdana" w:hAnsi="Verdana"/>
        </w:rPr>
      </w:pPr>
      <w:r w:rsidRPr="00222C58">
        <w:rPr>
          <w:rFonts w:ascii="Verdana" w:hAnsi="Verdana"/>
        </w:rPr>
        <w:br/>
      </w:r>
      <w:r w:rsidRPr="00222C58">
        <w:rPr>
          <w:rFonts w:ascii="Verdana" w:hAnsi="Verdana"/>
        </w:rPr>
        <w:t>Contract Data Part One</w:t>
      </w:r>
      <w:bookmarkStart w:name="_38942dbb-146f-43fa-aba2-0e410ab159be" w:id="26"/>
      <w:bookmarkEnd w:id="26"/>
    </w:p>
    <w:p w:rsidR="009D772D" w:rsidP="0073057B" w:rsidRDefault="009D772D" w14:paraId="31230562" w14:textId="00B6A2D2">
      <w:pPr>
        <w:pStyle w:val="BodyText"/>
        <w:spacing w:line="240" w:lineRule="auto"/>
        <w:rPr>
          <w:rFonts w:ascii="Verdana" w:hAnsi="Verdana"/>
        </w:rPr>
      </w:pPr>
      <w:r w:rsidRPr="00222C58">
        <w:rPr>
          <w:rFonts w:ascii="Verdana" w:hAnsi="Verdana"/>
        </w:rPr>
        <w:t>The Contract Data Part One (Data provided by the Client) shall be read as follows:</w:t>
      </w:r>
    </w:p>
    <w:p w:rsidRPr="004A3FBC" w:rsidR="00C778ED" w:rsidP="00C778ED" w:rsidRDefault="00C778ED" w14:paraId="41833497" w14:textId="77777777">
      <w:pPr>
        <w:shd w:val="clear" w:color="auto" w:fill="D0CECE" w:themeFill="background2" w:themeFillShade="E6"/>
        <w:rPr>
          <w:b/>
          <w:bCs/>
        </w:rPr>
      </w:pPr>
      <w:r w:rsidRPr="004A3FBC">
        <w:rPr>
          <w:b/>
          <w:bCs/>
        </w:rPr>
        <w:t xml:space="preserve">CONTRACT DATA </w:t>
      </w:r>
    </w:p>
    <w:tbl>
      <w:tblPr>
        <w:tblStyle w:val="TableGrid"/>
        <w:tblW w:w="0" w:type="auto"/>
        <w:tblLook w:val="04A0" w:firstRow="1" w:lastRow="0" w:firstColumn="1" w:lastColumn="0" w:noHBand="0" w:noVBand="1"/>
      </w:tblPr>
      <w:tblGrid>
        <w:gridCol w:w="2130"/>
        <w:gridCol w:w="11"/>
        <w:gridCol w:w="2750"/>
        <w:gridCol w:w="21"/>
        <w:gridCol w:w="4104"/>
      </w:tblGrid>
      <w:tr w:rsidR="00C778ED" w:rsidTr="171676FC" w14:paraId="5E529A03" w14:textId="77777777">
        <w:tc>
          <w:tcPr>
            <w:tcW w:w="9016" w:type="dxa"/>
            <w:gridSpan w:val="5"/>
            <w:shd w:val="clear" w:color="auto" w:fill="D0CECE" w:themeFill="background2" w:themeFillShade="E6"/>
            <w:tcMar/>
          </w:tcPr>
          <w:p w:rsidR="00C778ED" w:rsidP="00E74B33" w:rsidRDefault="00C778ED" w14:paraId="61854930" w14:textId="77777777">
            <w:pPr>
              <w:rPr>
                <w:b/>
                <w:bCs/>
              </w:rPr>
            </w:pPr>
            <w:r>
              <w:rPr>
                <w:b/>
                <w:bCs/>
              </w:rPr>
              <w:t>PART ONE – DATA PROVIDED BY THE CLIENT</w:t>
            </w:r>
          </w:p>
          <w:p w:rsidR="00C778ED" w:rsidP="00E74B33" w:rsidRDefault="00C778ED" w14:paraId="5155A974" w14:textId="77777777"/>
        </w:tc>
      </w:tr>
      <w:tr w:rsidR="00404F39" w:rsidTr="171676FC" w14:paraId="1D007B4D" w14:textId="77777777">
        <w:trPr>
          <w:trHeight w:val="1245"/>
        </w:trPr>
        <w:tc>
          <w:tcPr>
            <w:tcW w:w="2141" w:type="dxa"/>
            <w:gridSpan w:val="2"/>
            <w:shd w:val="clear" w:color="auto" w:fill="D0CECE" w:themeFill="background2" w:themeFillShade="E6"/>
            <w:tcMar/>
          </w:tcPr>
          <w:p w:rsidRPr="004A3FBC" w:rsidR="00C778ED" w:rsidP="009E28F8" w:rsidRDefault="00C778ED" w14:paraId="21EB3AE3" w14:textId="77777777">
            <w:pPr>
              <w:pStyle w:val="ListParagraph"/>
              <w:numPr>
                <w:ilvl w:val="0"/>
                <w:numId w:val="30"/>
              </w:numPr>
              <w:contextualSpacing/>
              <w:rPr>
                <w:b/>
                <w:bCs/>
              </w:rPr>
            </w:pPr>
            <w:r w:rsidRPr="004A3FBC">
              <w:rPr>
                <w:b/>
                <w:bCs/>
              </w:rPr>
              <w:t>GENERAL</w:t>
            </w:r>
          </w:p>
        </w:tc>
        <w:tc>
          <w:tcPr>
            <w:tcW w:w="6875" w:type="dxa"/>
            <w:gridSpan w:val="3"/>
            <w:shd w:val="clear" w:color="auto" w:fill="D0CECE" w:themeFill="background2" w:themeFillShade="E6"/>
            <w:tcMar/>
          </w:tcPr>
          <w:p w:rsidRPr="00D87FF0" w:rsidR="00C778ED" w:rsidP="00E74B33" w:rsidRDefault="00C778ED" w14:paraId="583EC91D" w14:textId="77777777">
            <w:pPr>
              <w:rPr>
                <w:i/>
                <w:iCs/>
                <w:sz w:val="18"/>
                <w:szCs w:val="18"/>
              </w:rPr>
            </w:pPr>
            <w:r w:rsidRPr="00D87FF0">
              <w:rPr>
                <w:i/>
                <w:iCs/>
                <w:sz w:val="18"/>
                <w:szCs w:val="18"/>
              </w:rPr>
              <w:t>The conditions of contract are the core clauses and the clauses for the following main Option, the Option for resolving and avoiding disputes and secondary Options of the NEC4 Term Service Contract June 2017</w:t>
            </w:r>
          </w:p>
          <w:p w:rsidR="00C778ED" w:rsidP="00E74B33" w:rsidRDefault="00C778ED" w14:paraId="7BB655A4" w14:textId="77777777"/>
        </w:tc>
      </w:tr>
      <w:tr w:rsidR="00404F39" w:rsidTr="171676FC" w14:paraId="3EC92CEB" w14:textId="77777777">
        <w:tc>
          <w:tcPr>
            <w:tcW w:w="2141" w:type="dxa"/>
            <w:gridSpan w:val="2"/>
            <w:tcMar/>
          </w:tcPr>
          <w:p w:rsidR="00C778ED" w:rsidP="00E74B33" w:rsidRDefault="00C778ED" w14:paraId="3687033A" w14:textId="77777777">
            <w:pPr>
              <w:pStyle w:val="ListParagraph"/>
            </w:pPr>
          </w:p>
        </w:tc>
        <w:tc>
          <w:tcPr>
            <w:tcW w:w="2771" w:type="dxa"/>
            <w:gridSpan w:val="2"/>
            <w:tcMar/>
          </w:tcPr>
          <w:p w:rsidRPr="004A3FBC" w:rsidR="00C778ED" w:rsidP="00E74B33" w:rsidRDefault="00C778ED" w14:paraId="7493A222" w14:textId="77777777">
            <w:r>
              <w:t xml:space="preserve">Main Option </w:t>
            </w:r>
          </w:p>
        </w:tc>
        <w:tc>
          <w:tcPr>
            <w:tcW w:w="4104" w:type="dxa"/>
            <w:tcMar/>
          </w:tcPr>
          <w:p w:rsidRPr="008A111E" w:rsidR="00C778ED" w:rsidP="00E74B33" w:rsidRDefault="006D0D4E" w14:paraId="5C803DA1" w14:textId="1CC259E0">
            <w:r>
              <w:t>Option A</w:t>
            </w:r>
          </w:p>
        </w:tc>
      </w:tr>
      <w:tr w:rsidR="00404F39" w:rsidTr="171676FC" w14:paraId="33DD8541" w14:textId="77777777">
        <w:tc>
          <w:tcPr>
            <w:tcW w:w="2141" w:type="dxa"/>
            <w:gridSpan w:val="2"/>
            <w:tcMar/>
          </w:tcPr>
          <w:p w:rsidR="00C778ED" w:rsidP="00E74B33" w:rsidRDefault="00C778ED" w14:paraId="46CD1A19" w14:textId="77777777">
            <w:pPr>
              <w:pStyle w:val="ListParagraph"/>
            </w:pPr>
          </w:p>
        </w:tc>
        <w:tc>
          <w:tcPr>
            <w:tcW w:w="2771" w:type="dxa"/>
            <w:gridSpan w:val="2"/>
            <w:tcMar/>
          </w:tcPr>
          <w:p w:rsidRPr="004A3FBC" w:rsidR="00C778ED" w:rsidP="00E74B33" w:rsidRDefault="00C778ED" w14:paraId="456F0C0C" w14:textId="77777777">
            <w:r>
              <w:t>Secondary Options</w:t>
            </w:r>
          </w:p>
        </w:tc>
        <w:tc>
          <w:tcPr>
            <w:tcW w:w="4104" w:type="dxa"/>
            <w:tcMar/>
          </w:tcPr>
          <w:p w:rsidRPr="008A111E" w:rsidR="00C778ED" w:rsidRDefault="006D0D4E" w14:paraId="0D489089" w14:textId="0E06BCB6">
            <w:r>
              <w:t>X1, X2, X8</w:t>
            </w:r>
            <w:r w:rsidR="005B3E75">
              <w:t>, X11, X17 and X23</w:t>
            </w:r>
          </w:p>
        </w:tc>
      </w:tr>
      <w:tr w:rsidR="00404F39" w:rsidTr="171676FC" w14:paraId="52D7C531" w14:textId="77777777">
        <w:tc>
          <w:tcPr>
            <w:tcW w:w="2141" w:type="dxa"/>
            <w:gridSpan w:val="2"/>
            <w:tcMar/>
          </w:tcPr>
          <w:p w:rsidR="00C778ED" w:rsidP="00E74B33" w:rsidRDefault="00C778ED" w14:paraId="544DCBE7" w14:textId="77777777">
            <w:pPr>
              <w:pStyle w:val="ListParagraph"/>
            </w:pPr>
          </w:p>
        </w:tc>
        <w:tc>
          <w:tcPr>
            <w:tcW w:w="2771" w:type="dxa"/>
            <w:gridSpan w:val="2"/>
            <w:tcMar/>
          </w:tcPr>
          <w:p w:rsidR="00C778ED" w:rsidP="00E74B33" w:rsidRDefault="00C778ED" w14:paraId="47944D16" w14:textId="77777777">
            <w:r>
              <w:t>The Service is:</w:t>
            </w:r>
          </w:p>
        </w:tc>
        <w:tc>
          <w:tcPr>
            <w:tcW w:w="4104" w:type="dxa"/>
            <w:tcMar/>
          </w:tcPr>
          <w:p w:rsidRPr="008A111E" w:rsidR="00C778ED" w:rsidP="05CA6DE4" w:rsidRDefault="41E6CE5D" w14:paraId="19ED540B" w14:textId="70582C14">
            <w:pPr>
              <w:spacing w:after="0"/>
              <w:jc w:val="both"/>
              <w:rPr>
                <w:rFonts w:asciiTheme="minorHAnsi" w:hAnsiTheme="minorHAnsi" w:eastAsiaTheme="minorEastAsia" w:cstheme="minorBidi"/>
              </w:rPr>
            </w:pPr>
            <w:r w:rsidRPr="05CA6DE4">
              <w:rPr>
                <w:rFonts w:asciiTheme="minorHAnsi" w:hAnsiTheme="minorHAnsi" w:eastAsiaTheme="minorEastAsia" w:cstheme="minorBidi"/>
              </w:rPr>
              <w:t>Provision of Underwater Inspections and Services for the Maintenance of Highway Structures Assets.</w:t>
            </w:r>
          </w:p>
          <w:p w:rsidRPr="008A111E" w:rsidR="00C778ED" w:rsidP="05CA6DE4" w:rsidRDefault="4EAD7FB9" w14:paraId="179539D1" w14:textId="2EC65E55">
            <w:pPr>
              <w:spacing w:after="0"/>
              <w:jc w:val="both"/>
            </w:pPr>
            <w:r>
              <w:t>Document 2 - Clients Requirements Underwater Inspections</w:t>
            </w:r>
          </w:p>
        </w:tc>
      </w:tr>
      <w:tr w:rsidR="00404F39" w:rsidTr="171676FC" w14:paraId="0D1C6F45" w14:textId="77777777">
        <w:tc>
          <w:tcPr>
            <w:tcW w:w="2141" w:type="dxa"/>
            <w:gridSpan w:val="2"/>
            <w:tcMar/>
          </w:tcPr>
          <w:p w:rsidR="00C778ED" w:rsidP="00E74B33" w:rsidRDefault="00C778ED" w14:paraId="3AB4C078" w14:textId="77777777">
            <w:pPr>
              <w:pStyle w:val="ListParagraph"/>
            </w:pPr>
          </w:p>
        </w:tc>
        <w:tc>
          <w:tcPr>
            <w:tcW w:w="2771" w:type="dxa"/>
            <w:gridSpan w:val="2"/>
            <w:tcMar/>
          </w:tcPr>
          <w:p w:rsidR="00C778ED" w:rsidP="00E74B33" w:rsidRDefault="00C778ED" w14:paraId="43488300" w14:textId="77777777">
            <w:r>
              <w:t>The Client is:</w:t>
            </w:r>
          </w:p>
        </w:tc>
        <w:tc>
          <w:tcPr>
            <w:tcW w:w="4104" w:type="dxa"/>
            <w:tcMar/>
          </w:tcPr>
          <w:p w:rsidR="00E36326" w:rsidP="3747B3AC" w:rsidRDefault="001C049F" w14:paraId="49E246EF" w14:textId="3AC64C49">
            <w:pPr>
              <w:spacing w:line="257" w:lineRule="auto"/>
            </w:pPr>
            <w:r w:rsidRPr="3747B3AC">
              <w:rPr>
                <w:rFonts w:cs="Calibri"/>
              </w:rPr>
              <w:t>West Sussex County Council</w:t>
            </w:r>
          </w:p>
          <w:p w:rsidRPr="008A111E" w:rsidR="00E36326" w:rsidP="3747B3AC" w:rsidRDefault="19B43C57" w14:paraId="06973766" w14:textId="4B371344">
            <w:pPr>
              <w:spacing w:line="257" w:lineRule="auto"/>
            </w:pPr>
            <w:r w:rsidRPr="3747B3AC">
              <w:rPr>
                <w:rFonts w:cs="Calibri"/>
              </w:rPr>
              <w:t>Address for communications:  Highways Planned Delivery, Structures and Drainage Team, County Hall, Chichester, West Sussex, PO19 1RQ</w:t>
            </w:r>
          </w:p>
          <w:p w:rsidRPr="008A111E" w:rsidR="00E36326" w:rsidP="3747B3AC" w:rsidRDefault="19B43C57" w14:paraId="5D9A2280" w14:textId="4549C526">
            <w:pPr>
              <w:spacing w:line="257" w:lineRule="auto"/>
            </w:pPr>
            <w:r w:rsidRPr="3747B3AC">
              <w:rPr>
                <w:rFonts w:cs="Calibri"/>
              </w:rPr>
              <w:t>Address for electronic communications: structures@westsussex.gov.uk; Elio.rapa@westsussex.gov.uk</w:t>
            </w:r>
          </w:p>
          <w:p w:rsidRPr="008A111E" w:rsidR="00E36326" w:rsidP="00E74B33" w:rsidRDefault="00E36326" w14:paraId="38FAEB2A" w14:textId="2AAF5533"/>
        </w:tc>
      </w:tr>
      <w:tr w:rsidR="00404F39" w:rsidTr="171676FC" w14:paraId="39EE07E4" w14:textId="77777777">
        <w:tc>
          <w:tcPr>
            <w:tcW w:w="2141" w:type="dxa"/>
            <w:gridSpan w:val="2"/>
            <w:tcMar/>
          </w:tcPr>
          <w:p w:rsidR="00C778ED" w:rsidP="00E74B33" w:rsidRDefault="00C778ED" w14:paraId="16E568B6" w14:textId="77777777">
            <w:pPr>
              <w:pStyle w:val="ListParagraph"/>
            </w:pPr>
          </w:p>
        </w:tc>
        <w:tc>
          <w:tcPr>
            <w:tcW w:w="2771" w:type="dxa"/>
            <w:gridSpan w:val="2"/>
            <w:tcMar/>
          </w:tcPr>
          <w:p w:rsidR="00C778ED" w:rsidP="00E74B33" w:rsidRDefault="00C778ED" w14:paraId="79EEBBE5" w14:textId="77777777">
            <w:r>
              <w:t>The Service Manager is:</w:t>
            </w:r>
          </w:p>
        </w:tc>
        <w:tc>
          <w:tcPr>
            <w:tcW w:w="4104" w:type="dxa"/>
            <w:tcMar/>
          </w:tcPr>
          <w:p w:rsidRPr="008A111E" w:rsidR="00C778ED" w:rsidP="00E74B33" w:rsidRDefault="7122ABD1" w14:paraId="757C3AF0" w14:textId="776DBBE3">
            <w:r>
              <w:t>Elio Rapa</w:t>
            </w:r>
          </w:p>
        </w:tc>
      </w:tr>
      <w:tr w:rsidR="00404F39" w:rsidTr="171676FC" w14:paraId="7E07134E" w14:textId="77777777">
        <w:tc>
          <w:tcPr>
            <w:tcW w:w="2141" w:type="dxa"/>
            <w:gridSpan w:val="2"/>
            <w:tcMar/>
          </w:tcPr>
          <w:p w:rsidR="00C778ED" w:rsidP="00E74B33" w:rsidRDefault="00C778ED" w14:paraId="7BB195A8" w14:textId="77777777">
            <w:pPr>
              <w:pStyle w:val="ListParagraph"/>
            </w:pPr>
          </w:p>
        </w:tc>
        <w:tc>
          <w:tcPr>
            <w:tcW w:w="2771" w:type="dxa"/>
            <w:gridSpan w:val="2"/>
            <w:tcMar/>
          </w:tcPr>
          <w:p w:rsidR="00C778ED" w:rsidP="00E74B33" w:rsidRDefault="00C778ED" w14:paraId="66C75A72" w14:textId="77777777">
            <w:r>
              <w:t>The Affected Property is:</w:t>
            </w:r>
          </w:p>
        </w:tc>
        <w:tc>
          <w:tcPr>
            <w:tcW w:w="4104" w:type="dxa"/>
            <w:tcMar/>
          </w:tcPr>
          <w:p w:rsidRPr="008A111E" w:rsidR="00C778ED" w:rsidP="00E74B33" w:rsidRDefault="1E7ABC55" w14:paraId="4EC8879B" w14:textId="453E8D31">
            <w:r>
              <w:t xml:space="preserve">Details can be found in Document No </w:t>
            </w:r>
            <w:r w:rsidR="53EE3563">
              <w:t>Document 2 - Clients Requirements Underwater Inspections</w:t>
            </w:r>
          </w:p>
        </w:tc>
      </w:tr>
      <w:tr w:rsidR="00404F39" w:rsidTr="171676FC" w14:paraId="55D3B1BA" w14:textId="77777777">
        <w:tc>
          <w:tcPr>
            <w:tcW w:w="2141" w:type="dxa"/>
            <w:gridSpan w:val="2"/>
            <w:tcMar/>
          </w:tcPr>
          <w:p w:rsidR="00C778ED" w:rsidP="00E74B33" w:rsidRDefault="00C778ED" w14:paraId="707C9AE8" w14:textId="77777777">
            <w:pPr>
              <w:pStyle w:val="ListParagraph"/>
            </w:pPr>
          </w:p>
        </w:tc>
        <w:tc>
          <w:tcPr>
            <w:tcW w:w="2771" w:type="dxa"/>
            <w:gridSpan w:val="2"/>
            <w:tcMar/>
          </w:tcPr>
          <w:p w:rsidR="00C778ED" w:rsidP="00E74B33" w:rsidRDefault="00C778ED" w14:paraId="774FB4FB" w14:textId="77777777">
            <w:r>
              <w:t>The Scope is in:</w:t>
            </w:r>
          </w:p>
        </w:tc>
        <w:tc>
          <w:tcPr>
            <w:tcW w:w="4104" w:type="dxa"/>
            <w:tcMar/>
          </w:tcPr>
          <w:p w:rsidRPr="008A111E" w:rsidR="00C778ED" w:rsidP="00E74B33" w:rsidRDefault="639C7042" w14:paraId="522AFA5D" w14:textId="6E807706">
            <w:r>
              <w:t xml:space="preserve">Details can be found in </w:t>
            </w:r>
            <w:r w:rsidR="3D47420F">
              <w:t>Document 2 - Clients Requirements Underwater Inspections</w:t>
            </w:r>
          </w:p>
        </w:tc>
      </w:tr>
      <w:tr w:rsidR="00404F39" w:rsidTr="171676FC" w14:paraId="1500F20D" w14:textId="77777777">
        <w:tc>
          <w:tcPr>
            <w:tcW w:w="2141" w:type="dxa"/>
            <w:gridSpan w:val="2"/>
            <w:tcMar/>
          </w:tcPr>
          <w:p w:rsidR="00C778ED" w:rsidP="00E74B33" w:rsidRDefault="00C778ED" w14:paraId="355614A6" w14:textId="77777777">
            <w:pPr>
              <w:pStyle w:val="ListParagraph"/>
            </w:pPr>
          </w:p>
        </w:tc>
        <w:tc>
          <w:tcPr>
            <w:tcW w:w="2771" w:type="dxa"/>
            <w:gridSpan w:val="2"/>
            <w:tcMar/>
          </w:tcPr>
          <w:p w:rsidRPr="004A3FBC" w:rsidR="00C778ED" w:rsidP="00E74B33" w:rsidRDefault="00C778ED" w14:paraId="4262E33F" w14:textId="77777777">
            <w:r>
              <w:t xml:space="preserve">The </w:t>
            </w:r>
            <w:r>
              <w:rPr>
                <w:i/>
                <w:iCs/>
              </w:rPr>
              <w:t>shared services</w:t>
            </w:r>
            <w:r>
              <w:t xml:space="preserve"> which may be carried out outside the Service Areas are:</w:t>
            </w:r>
          </w:p>
        </w:tc>
        <w:tc>
          <w:tcPr>
            <w:tcW w:w="4104" w:type="dxa"/>
            <w:tcMar/>
          </w:tcPr>
          <w:p w:rsidRPr="008A111E" w:rsidR="00C778ED" w:rsidP="00E74B33" w:rsidRDefault="00B322A2" w14:paraId="011B726A" w14:textId="690CD52C">
            <w:r>
              <w:t>N/A</w:t>
            </w:r>
          </w:p>
        </w:tc>
      </w:tr>
      <w:tr w:rsidR="00404F39" w:rsidTr="171676FC" w14:paraId="24DB563E" w14:textId="77777777">
        <w:tc>
          <w:tcPr>
            <w:tcW w:w="2141" w:type="dxa"/>
            <w:gridSpan w:val="2"/>
            <w:tcMar/>
          </w:tcPr>
          <w:p w:rsidR="00C778ED" w:rsidP="00E74B33" w:rsidRDefault="00C778ED" w14:paraId="60529046" w14:textId="77777777">
            <w:pPr>
              <w:pStyle w:val="ListParagraph"/>
            </w:pPr>
          </w:p>
        </w:tc>
        <w:tc>
          <w:tcPr>
            <w:tcW w:w="2771" w:type="dxa"/>
            <w:gridSpan w:val="2"/>
            <w:tcMar/>
          </w:tcPr>
          <w:p w:rsidR="00C778ED" w:rsidP="00E74B33" w:rsidRDefault="00C778ED" w14:paraId="5A75B192" w14:textId="77777777">
            <w:r>
              <w:t>The language of the contract is:</w:t>
            </w:r>
          </w:p>
        </w:tc>
        <w:tc>
          <w:tcPr>
            <w:tcW w:w="4104" w:type="dxa"/>
            <w:tcMar/>
          </w:tcPr>
          <w:p w:rsidRPr="008A111E" w:rsidR="00C778ED" w:rsidP="00E74B33" w:rsidRDefault="008A111E" w14:paraId="5BA6B0D9" w14:textId="21B04265">
            <w:r w:rsidRPr="008A111E">
              <w:t xml:space="preserve">English </w:t>
            </w:r>
          </w:p>
        </w:tc>
      </w:tr>
      <w:tr w:rsidR="00404F39" w:rsidTr="171676FC" w14:paraId="0C63EEC1" w14:textId="77777777">
        <w:tc>
          <w:tcPr>
            <w:tcW w:w="2141" w:type="dxa"/>
            <w:gridSpan w:val="2"/>
            <w:tcMar/>
          </w:tcPr>
          <w:p w:rsidR="00C778ED" w:rsidP="00E74B33" w:rsidRDefault="00C778ED" w14:paraId="0D884119" w14:textId="77777777">
            <w:pPr>
              <w:pStyle w:val="ListParagraph"/>
            </w:pPr>
          </w:p>
        </w:tc>
        <w:tc>
          <w:tcPr>
            <w:tcW w:w="2771" w:type="dxa"/>
            <w:gridSpan w:val="2"/>
            <w:tcMar/>
          </w:tcPr>
          <w:p w:rsidR="00C778ED" w:rsidP="00E74B33" w:rsidRDefault="00C778ED" w14:paraId="3F3614E1" w14:textId="77777777">
            <w:r>
              <w:t>The law of the contract is the law of:</w:t>
            </w:r>
          </w:p>
        </w:tc>
        <w:tc>
          <w:tcPr>
            <w:tcW w:w="4104" w:type="dxa"/>
            <w:tcMar/>
          </w:tcPr>
          <w:p w:rsidRPr="008A111E" w:rsidR="00C778ED" w:rsidP="00E74B33" w:rsidRDefault="008A111E" w14:paraId="73B546A4" w14:textId="07AD35C7">
            <w:r>
              <w:t>England and W</w:t>
            </w:r>
            <w:r w:rsidR="005B4C16">
              <w:t>a</w:t>
            </w:r>
            <w:r>
              <w:t>les</w:t>
            </w:r>
            <w:r w:rsidR="005B4C16">
              <w:t xml:space="preserve">, subject to the exclusive jurisdiction of the Courts in England and Wales. </w:t>
            </w:r>
          </w:p>
        </w:tc>
      </w:tr>
      <w:tr w:rsidR="00404F39" w:rsidTr="171676FC" w14:paraId="765AF04A" w14:textId="77777777">
        <w:tc>
          <w:tcPr>
            <w:tcW w:w="2141" w:type="dxa"/>
            <w:gridSpan w:val="2"/>
            <w:tcMar/>
          </w:tcPr>
          <w:p w:rsidR="00C778ED" w:rsidP="00E74B33" w:rsidRDefault="00C778ED" w14:paraId="70CB0840" w14:textId="77777777">
            <w:pPr>
              <w:pStyle w:val="ListParagraph"/>
            </w:pPr>
          </w:p>
        </w:tc>
        <w:tc>
          <w:tcPr>
            <w:tcW w:w="2771" w:type="dxa"/>
            <w:gridSpan w:val="2"/>
            <w:tcMar/>
          </w:tcPr>
          <w:p w:rsidR="00C778ED" w:rsidP="00E74B33" w:rsidRDefault="00C778ED" w14:paraId="38086A8C" w14:textId="77777777">
            <w:r>
              <w:t>The period for reply is:</w:t>
            </w:r>
          </w:p>
        </w:tc>
        <w:tc>
          <w:tcPr>
            <w:tcW w:w="4104" w:type="dxa"/>
            <w:tcMar/>
          </w:tcPr>
          <w:p w:rsidRPr="008A111E" w:rsidR="00C778ED" w:rsidP="00E74B33" w:rsidRDefault="005B4C16" w14:paraId="4767DB75" w14:textId="7FCE5B33">
            <w:r>
              <w:t xml:space="preserve">Two weeks </w:t>
            </w:r>
          </w:p>
        </w:tc>
      </w:tr>
      <w:tr w:rsidR="00404F39" w:rsidTr="171676FC" w14:paraId="25025AC9" w14:textId="77777777">
        <w:tc>
          <w:tcPr>
            <w:tcW w:w="2141" w:type="dxa"/>
            <w:gridSpan w:val="2"/>
            <w:tcMar/>
          </w:tcPr>
          <w:p w:rsidR="00C778ED" w:rsidP="00E74B33" w:rsidRDefault="00C778ED" w14:paraId="19C15074" w14:textId="77777777">
            <w:pPr>
              <w:pStyle w:val="ListParagraph"/>
            </w:pPr>
          </w:p>
        </w:tc>
        <w:tc>
          <w:tcPr>
            <w:tcW w:w="2771" w:type="dxa"/>
            <w:gridSpan w:val="2"/>
            <w:tcMar/>
          </w:tcPr>
          <w:p w:rsidR="00C778ED" w:rsidP="00E74B33" w:rsidRDefault="556D762B" w14:paraId="28383880" w14:textId="721C941D">
            <w:r>
              <w:t>The following matters will be included in the Early Warning Register:</w:t>
            </w:r>
          </w:p>
        </w:tc>
        <w:tc>
          <w:tcPr>
            <w:tcW w:w="4104" w:type="dxa"/>
            <w:tcMar/>
          </w:tcPr>
          <w:p w:rsidRPr="008A111E" w:rsidR="00C778ED" w:rsidP="05CA6DE4" w:rsidRDefault="201CA629" w14:paraId="774BCC62" w14:textId="54426045">
            <w:pPr>
              <w:spacing w:line="257" w:lineRule="auto"/>
            </w:pPr>
            <w:r w:rsidRPr="05CA6DE4">
              <w:rPr>
                <w:rFonts w:cs="Calibri"/>
              </w:rPr>
              <w:t xml:space="preserve">Risks will be site specific and will include: </w:t>
            </w:r>
          </w:p>
          <w:p w:rsidRPr="008A111E" w:rsidR="00C778ED" w:rsidP="05CA6DE4" w:rsidRDefault="201CA629" w14:paraId="40907ED6" w14:textId="4074D5CF">
            <w:pPr>
              <w:spacing w:line="257" w:lineRule="auto"/>
            </w:pPr>
            <w:r w:rsidRPr="05CA6DE4">
              <w:rPr>
                <w:rFonts w:cs="Calibri"/>
              </w:rPr>
              <w:t xml:space="preserve">Resources to meet programme demands. </w:t>
            </w:r>
          </w:p>
          <w:p w:rsidRPr="008A111E" w:rsidR="00C778ED" w:rsidP="05CA6DE4" w:rsidRDefault="201CA629" w14:paraId="3C00FBBB" w14:textId="6550F733">
            <w:pPr>
              <w:spacing w:line="257" w:lineRule="auto"/>
              <w:rPr>
                <w:rFonts w:cs="Calibri"/>
              </w:rPr>
            </w:pPr>
            <w:r w:rsidRPr="05CA6DE4">
              <w:rPr>
                <w:rFonts w:cs="Calibri"/>
              </w:rPr>
              <w:t>Health and Safety requirements</w:t>
            </w:r>
          </w:p>
          <w:p w:rsidRPr="008A111E" w:rsidR="00C778ED" w:rsidP="05CA6DE4" w:rsidRDefault="201CA629" w14:paraId="6F1D36D2" w14:textId="585537DD">
            <w:pPr>
              <w:spacing w:line="257" w:lineRule="auto"/>
              <w:rPr>
                <w:rFonts w:cs="Calibri"/>
              </w:rPr>
            </w:pPr>
            <w:r w:rsidRPr="05CA6DE4">
              <w:rPr>
                <w:rFonts w:cs="Calibri"/>
              </w:rPr>
              <w:t xml:space="preserve">Environmental constraints  </w:t>
            </w:r>
          </w:p>
          <w:p w:rsidRPr="008A111E" w:rsidR="00C778ED" w:rsidP="00E74B33" w:rsidRDefault="00C778ED" w14:paraId="11E1F861" w14:textId="1BCDDAA6"/>
        </w:tc>
      </w:tr>
      <w:tr w:rsidR="00404F39" w:rsidTr="171676FC" w14:paraId="4A77F1D8" w14:textId="77777777">
        <w:tc>
          <w:tcPr>
            <w:tcW w:w="2141" w:type="dxa"/>
            <w:gridSpan w:val="2"/>
            <w:tcMar/>
          </w:tcPr>
          <w:p w:rsidR="00C778ED" w:rsidP="00E74B33" w:rsidRDefault="00C778ED" w14:paraId="666197AD" w14:textId="77777777">
            <w:pPr>
              <w:pStyle w:val="ListParagraph"/>
            </w:pPr>
          </w:p>
        </w:tc>
        <w:tc>
          <w:tcPr>
            <w:tcW w:w="2771" w:type="dxa"/>
            <w:gridSpan w:val="2"/>
            <w:tcMar/>
          </w:tcPr>
          <w:p w:rsidR="00C778ED" w:rsidP="00E74B33" w:rsidRDefault="00C778ED" w14:paraId="4904ACB3" w14:textId="77777777">
            <w:r>
              <w:t>Early Warning meetings are to be held at intervals no longer than:</w:t>
            </w:r>
          </w:p>
          <w:p w:rsidR="00C778ED" w:rsidP="00E74B33" w:rsidRDefault="00C778ED" w14:paraId="53623B99" w14:textId="77777777"/>
        </w:tc>
        <w:tc>
          <w:tcPr>
            <w:tcW w:w="4104" w:type="dxa"/>
            <w:tcMar/>
          </w:tcPr>
          <w:p w:rsidR="00C778ED" w:rsidP="00E74B33" w:rsidRDefault="002277F9" w14:paraId="7A953DFC" w14:textId="20C0BF66">
            <w:pPr>
              <w:rPr>
                <w:highlight w:val="yellow"/>
              </w:rPr>
            </w:pPr>
            <w:r w:rsidRPr="002277F9">
              <w:t>One (1) month</w:t>
            </w:r>
          </w:p>
        </w:tc>
      </w:tr>
      <w:tr w:rsidR="00C778ED" w:rsidTr="171676FC" w14:paraId="6C46932D" w14:textId="77777777">
        <w:tc>
          <w:tcPr>
            <w:tcW w:w="9016" w:type="dxa"/>
            <w:gridSpan w:val="5"/>
            <w:shd w:val="clear" w:color="auto" w:fill="D0CECE" w:themeFill="background2" w:themeFillShade="E6"/>
            <w:tcMar/>
          </w:tcPr>
          <w:p w:rsidR="00C778ED" w:rsidP="009E28F8" w:rsidRDefault="00C778ED" w14:paraId="7685CAB3" w14:textId="77777777">
            <w:pPr>
              <w:pStyle w:val="ListParagraph"/>
              <w:numPr>
                <w:ilvl w:val="0"/>
                <w:numId w:val="30"/>
              </w:numPr>
              <w:contextualSpacing/>
              <w:rPr>
                <w:b/>
                <w:bCs/>
              </w:rPr>
            </w:pPr>
            <w:r>
              <w:rPr>
                <w:b/>
                <w:bCs/>
              </w:rPr>
              <w:t xml:space="preserve">THE CONTRACTOR’S MAIN RESPONSIBILITIES </w:t>
            </w:r>
          </w:p>
          <w:p w:rsidRPr="00D87FF0" w:rsidR="00C778ED" w:rsidP="00E74B33" w:rsidRDefault="00C778ED" w14:paraId="05BE3010" w14:textId="77777777">
            <w:pPr>
              <w:pStyle w:val="ListParagraph"/>
              <w:rPr>
                <w:b/>
                <w:bCs/>
              </w:rPr>
            </w:pPr>
          </w:p>
        </w:tc>
      </w:tr>
      <w:tr w:rsidR="00404F39" w:rsidTr="171676FC" w14:paraId="5D1A8691" w14:textId="77777777">
        <w:tc>
          <w:tcPr>
            <w:tcW w:w="2141" w:type="dxa"/>
            <w:gridSpan w:val="2"/>
            <w:tcMar/>
          </w:tcPr>
          <w:p w:rsidR="00C778ED" w:rsidP="004E699E" w:rsidRDefault="00C778ED" w14:paraId="6A891C7B" w14:textId="77777777">
            <w:r>
              <w:t>If Option C or E is used</w:t>
            </w:r>
          </w:p>
        </w:tc>
        <w:tc>
          <w:tcPr>
            <w:tcW w:w="2771" w:type="dxa"/>
            <w:gridSpan w:val="2"/>
            <w:tcMar/>
          </w:tcPr>
          <w:p w:rsidR="00C778ED" w:rsidP="00E74B33" w:rsidRDefault="00C778ED" w14:paraId="291693B2" w14:textId="77777777">
            <w:r>
              <w:t>The Contractor prepares forecasts of the total Defined Cost for the whole of the service at intervals no longer than:</w:t>
            </w:r>
          </w:p>
          <w:p w:rsidR="00C778ED" w:rsidP="00E74B33" w:rsidRDefault="00C778ED" w14:paraId="622CD48D" w14:textId="77777777"/>
        </w:tc>
        <w:tc>
          <w:tcPr>
            <w:tcW w:w="4104" w:type="dxa"/>
            <w:tcMar/>
          </w:tcPr>
          <w:p w:rsidR="00C778ED" w:rsidP="00E74B33" w:rsidRDefault="00CA40D9" w14:paraId="6CE30A99" w14:textId="42D60DF5">
            <w:pPr>
              <w:rPr>
                <w:highlight w:val="yellow"/>
              </w:rPr>
            </w:pPr>
            <w:r w:rsidRPr="00CA40D9">
              <w:t>N/A</w:t>
            </w:r>
          </w:p>
        </w:tc>
      </w:tr>
      <w:tr w:rsidR="00C778ED" w:rsidTr="171676FC" w14:paraId="41078996" w14:textId="77777777">
        <w:tc>
          <w:tcPr>
            <w:tcW w:w="9016" w:type="dxa"/>
            <w:gridSpan w:val="5"/>
            <w:shd w:val="clear" w:color="auto" w:fill="D0CECE" w:themeFill="background2" w:themeFillShade="E6"/>
            <w:tcMar/>
          </w:tcPr>
          <w:p w:rsidR="00C778ED" w:rsidP="009E28F8" w:rsidRDefault="00C778ED" w14:paraId="5DA95399" w14:textId="77777777">
            <w:pPr>
              <w:pStyle w:val="ListParagraph"/>
              <w:numPr>
                <w:ilvl w:val="0"/>
                <w:numId w:val="30"/>
              </w:numPr>
              <w:contextualSpacing/>
              <w:rPr>
                <w:b/>
                <w:bCs/>
              </w:rPr>
            </w:pPr>
            <w:r>
              <w:rPr>
                <w:b/>
                <w:bCs/>
              </w:rPr>
              <w:t>TIME</w:t>
            </w:r>
          </w:p>
          <w:p w:rsidRPr="00D87FF0" w:rsidR="00C778ED" w:rsidP="00E74B33" w:rsidRDefault="00C778ED" w14:paraId="43F8F624" w14:textId="77777777">
            <w:pPr>
              <w:pStyle w:val="ListParagraph"/>
              <w:rPr>
                <w:b/>
                <w:bCs/>
              </w:rPr>
            </w:pPr>
          </w:p>
        </w:tc>
      </w:tr>
      <w:tr w:rsidR="00404F39" w:rsidTr="171676FC" w14:paraId="044F60B5" w14:textId="77777777">
        <w:tc>
          <w:tcPr>
            <w:tcW w:w="2141" w:type="dxa"/>
            <w:gridSpan w:val="2"/>
            <w:tcMar/>
          </w:tcPr>
          <w:p w:rsidR="00C778ED" w:rsidP="00E74B33" w:rsidRDefault="00C778ED" w14:paraId="59361668" w14:textId="77777777">
            <w:pPr>
              <w:pStyle w:val="ListParagraph"/>
            </w:pPr>
          </w:p>
        </w:tc>
        <w:tc>
          <w:tcPr>
            <w:tcW w:w="2771" w:type="dxa"/>
            <w:gridSpan w:val="2"/>
            <w:tcMar/>
          </w:tcPr>
          <w:p w:rsidR="00C778ED" w:rsidP="00E74B33" w:rsidRDefault="00C778ED" w14:paraId="0B068899" w14:textId="77777777">
            <w:r>
              <w:t>The Starting Date is:</w:t>
            </w:r>
          </w:p>
        </w:tc>
        <w:tc>
          <w:tcPr>
            <w:tcW w:w="4104" w:type="dxa"/>
            <w:tcMar/>
          </w:tcPr>
          <w:p w:rsidRPr="004E699E" w:rsidR="00C778ED" w:rsidP="00E74B33" w:rsidRDefault="7C978F45" w14:paraId="3474EA5A" w14:textId="1A44269B" w14:noSpellErr="1">
            <w:r w:rsidR="666E8D01">
              <w:rPr/>
              <w:t>1</w:t>
            </w:r>
            <w:r w:rsidRPr="171676FC" w:rsidR="666E8D01">
              <w:rPr>
                <w:vertAlign w:val="superscript"/>
              </w:rPr>
              <w:t>st</w:t>
            </w:r>
            <w:r w:rsidR="666E8D01">
              <w:rPr/>
              <w:t xml:space="preserve"> May </w:t>
            </w:r>
            <w:r w:rsidR="666E8D01">
              <w:rPr/>
              <w:t>2025</w:t>
            </w:r>
          </w:p>
        </w:tc>
      </w:tr>
      <w:tr w:rsidR="00404F39" w:rsidTr="171676FC" w14:paraId="460DB84A" w14:textId="77777777">
        <w:tc>
          <w:tcPr>
            <w:tcW w:w="2141" w:type="dxa"/>
            <w:gridSpan w:val="2"/>
            <w:tcMar/>
          </w:tcPr>
          <w:p w:rsidR="00C778ED" w:rsidP="00E74B33" w:rsidRDefault="00C778ED" w14:paraId="743DA358" w14:textId="77777777">
            <w:pPr>
              <w:pStyle w:val="ListParagraph"/>
            </w:pPr>
          </w:p>
        </w:tc>
        <w:tc>
          <w:tcPr>
            <w:tcW w:w="2771" w:type="dxa"/>
            <w:gridSpan w:val="2"/>
            <w:tcMar/>
          </w:tcPr>
          <w:p w:rsidR="00C778ED" w:rsidP="00E74B33" w:rsidRDefault="00C778ED" w14:paraId="7BB04B85" w14:textId="77777777">
            <w:r>
              <w:t>The Service Period is:</w:t>
            </w:r>
          </w:p>
        </w:tc>
        <w:tc>
          <w:tcPr>
            <w:tcW w:w="4104" w:type="dxa"/>
            <w:tcMar/>
          </w:tcPr>
          <w:p w:rsidRPr="004E699E" w:rsidR="00C778ED" w:rsidP="00E74B33" w:rsidRDefault="1E319C94" w14:paraId="11DC2896" w14:textId="5FC618B2" w14:noSpellErr="1">
            <w:r w:rsidR="098252FB">
              <w:rPr/>
              <w:t xml:space="preserve">Six (6) </w:t>
            </w:r>
            <w:r w:rsidR="098252FB">
              <w:rPr/>
              <w:t>years</w:t>
            </w:r>
            <w:r w:rsidR="098252FB">
              <w:rPr/>
              <w:t xml:space="preserve"> </w:t>
            </w:r>
            <w:r w:rsidR="332DFDC1">
              <w:rPr/>
              <w:t xml:space="preserve"> </w:t>
            </w:r>
            <w:r w:rsidR="28375FBB">
              <w:rPr/>
              <w:t xml:space="preserve"> with the </w:t>
            </w:r>
            <w:r w:rsidR="28375FBB">
              <w:rPr/>
              <w:t>option</w:t>
            </w:r>
            <w:r w:rsidR="28375FBB">
              <w:rPr/>
              <w:t xml:space="preserve"> to extend for one (1) year. </w:t>
            </w:r>
          </w:p>
        </w:tc>
      </w:tr>
      <w:tr w:rsidR="00404F39" w:rsidTr="171676FC" w14:paraId="10B04D76" w14:textId="77777777">
        <w:tc>
          <w:tcPr>
            <w:tcW w:w="2141" w:type="dxa"/>
            <w:gridSpan w:val="2"/>
            <w:tcMar/>
          </w:tcPr>
          <w:p w:rsidR="00C778ED" w:rsidP="00E74B33" w:rsidRDefault="00C778ED" w14:paraId="1763D8C2" w14:textId="77777777">
            <w:pPr>
              <w:pStyle w:val="ListParagraph"/>
            </w:pPr>
          </w:p>
        </w:tc>
        <w:tc>
          <w:tcPr>
            <w:tcW w:w="2771" w:type="dxa"/>
            <w:gridSpan w:val="2"/>
            <w:tcMar/>
          </w:tcPr>
          <w:p w:rsidR="00C778ED" w:rsidP="00E74B33" w:rsidRDefault="00C778ED" w14:paraId="6C7F5733" w14:textId="77777777">
            <w:r>
              <w:t xml:space="preserve">The Contractor submits revised plans at intervals no longer than: </w:t>
            </w:r>
          </w:p>
        </w:tc>
        <w:tc>
          <w:tcPr>
            <w:tcW w:w="4104" w:type="dxa"/>
            <w:tcMar/>
          </w:tcPr>
          <w:p w:rsidRPr="004E699E" w:rsidR="00C778ED" w:rsidP="00E74B33" w:rsidRDefault="009A4DC7" w14:paraId="26A7DC04" w14:textId="61D539E5">
            <w:r>
              <w:t>At intervals</w:t>
            </w:r>
            <w:r w:rsidR="00BC532D">
              <w:t xml:space="preserve"> no longer than one</w:t>
            </w:r>
            <w:r w:rsidR="00F61C35">
              <w:t xml:space="preserve"> (1) month. </w:t>
            </w:r>
          </w:p>
        </w:tc>
      </w:tr>
      <w:tr w:rsidR="00404F39" w:rsidTr="171676FC" w14:paraId="732881AD" w14:textId="77777777">
        <w:tc>
          <w:tcPr>
            <w:tcW w:w="2141" w:type="dxa"/>
            <w:gridSpan w:val="2"/>
            <w:tcMar/>
          </w:tcPr>
          <w:p w:rsidR="00C778ED" w:rsidP="00E74B33" w:rsidRDefault="00C778ED" w14:paraId="569870B2" w14:textId="77777777">
            <w:pPr>
              <w:pStyle w:val="ListParagraph"/>
            </w:pPr>
          </w:p>
        </w:tc>
        <w:tc>
          <w:tcPr>
            <w:tcW w:w="2771" w:type="dxa"/>
            <w:gridSpan w:val="2"/>
            <w:tcMar/>
          </w:tcPr>
          <w:p w:rsidR="00C778ED" w:rsidP="00E74B33" w:rsidRDefault="00C778ED" w14:paraId="31284BC9" w14:textId="77777777">
            <w:r>
              <w:t>The period within which the Contractor is to submit a Task Order programme for acceptance is:</w:t>
            </w:r>
          </w:p>
          <w:p w:rsidR="00C778ED" w:rsidP="00E74B33" w:rsidRDefault="00C778ED" w14:paraId="71F01FCE" w14:textId="77777777"/>
        </w:tc>
        <w:tc>
          <w:tcPr>
            <w:tcW w:w="4104" w:type="dxa"/>
            <w:tcMar/>
          </w:tcPr>
          <w:p w:rsidRPr="004E699E" w:rsidR="00C778ED" w:rsidP="00E74B33" w:rsidRDefault="00F61C35" w14:paraId="57870DC7" w14:textId="63791355">
            <w:r>
              <w:t>Two (2) weeks</w:t>
            </w:r>
          </w:p>
        </w:tc>
      </w:tr>
      <w:tr w:rsidR="00404F39" w:rsidTr="171676FC" w14:paraId="5B8E910E" w14:textId="77777777">
        <w:tc>
          <w:tcPr>
            <w:tcW w:w="2141" w:type="dxa"/>
            <w:gridSpan w:val="2"/>
            <w:tcMar/>
          </w:tcPr>
          <w:p w:rsidRPr="00D87FF0" w:rsidR="00C778ED" w:rsidP="00E74B33" w:rsidRDefault="00C778ED" w14:paraId="7403C9BF" w14:textId="77777777">
            <w:pPr>
              <w:pStyle w:val="ListParagraph"/>
              <w:rPr>
                <w:i/>
                <w:iCs/>
                <w:sz w:val="18"/>
                <w:szCs w:val="18"/>
              </w:rPr>
            </w:pPr>
            <w:r w:rsidRPr="00D87FF0">
              <w:rPr>
                <w:i/>
                <w:iCs/>
                <w:sz w:val="18"/>
                <w:szCs w:val="18"/>
              </w:rPr>
              <w:t xml:space="preserve">If no plan is identified in </w:t>
            </w:r>
            <w:r w:rsidRPr="00D87FF0">
              <w:rPr>
                <w:i/>
                <w:iCs/>
                <w:sz w:val="18"/>
                <w:szCs w:val="18"/>
              </w:rPr>
              <w:t>part two of the Contract Data</w:t>
            </w:r>
          </w:p>
        </w:tc>
        <w:tc>
          <w:tcPr>
            <w:tcW w:w="2771" w:type="dxa"/>
            <w:gridSpan w:val="2"/>
            <w:tcMar/>
          </w:tcPr>
          <w:p w:rsidR="00C778ED" w:rsidP="00E74B33" w:rsidRDefault="00C778ED" w14:paraId="505FA6FC" w14:textId="77777777">
            <w:r>
              <w:t xml:space="preserve">The period after the Contract Date within which </w:t>
            </w:r>
            <w:r>
              <w:t>the Contractor is to submit a first plan for acceptance is:</w:t>
            </w:r>
          </w:p>
          <w:p w:rsidR="00C778ED" w:rsidP="00E74B33" w:rsidRDefault="00C778ED" w14:paraId="00960278" w14:textId="77777777"/>
          <w:p w:rsidR="00C778ED" w:rsidP="00E74B33" w:rsidRDefault="00C778ED" w14:paraId="15E95ECF" w14:textId="77777777"/>
          <w:p w:rsidR="00C778ED" w:rsidP="00E74B33" w:rsidRDefault="00C778ED" w14:paraId="34E6DAEE" w14:textId="77777777"/>
        </w:tc>
        <w:tc>
          <w:tcPr>
            <w:tcW w:w="4104" w:type="dxa"/>
            <w:tcMar/>
          </w:tcPr>
          <w:p w:rsidRPr="004E699E" w:rsidR="00C778ED" w:rsidP="00F8724D" w:rsidRDefault="00E24D76" w14:paraId="4D8AA952" w14:textId="09F0ED88">
            <w:pPr>
              <w:pStyle w:val="Parties1"/>
              <w:numPr>
                <w:ilvl w:val="0"/>
                <w:numId w:val="0"/>
              </w:numPr>
            </w:pPr>
            <w:r>
              <w:t xml:space="preserve">(2) </w:t>
            </w:r>
            <w:r w:rsidR="00F8724D">
              <w:t xml:space="preserve">Two </w:t>
            </w:r>
            <w:r>
              <w:t xml:space="preserve">weeks </w:t>
            </w:r>
          </w:p>
        </w:tc>
      </w:tr>
      <w:tr w:rsidR="00B36773" w:rsidTr="171676FC" w14:paraId="2D1CAD0F" w14:textId="77777777">
        <w:tc>
          <w:tcPr>
            <w:tcW w:w="2141" w:type="dxa"/>
            <w:gridSpan w:val="2"/>
            <w:tcMar/>
          </w:tcPr>
          <w:p w:rsidRPr="00D87FF0" w:rsidR="00B36773" w:rsidP="00E74B33" w:rsidRDefault="00B36773" w14:paraId="298A6A81" w14:textId="77777777">
            <w:pPr>
              <w:pStyle w:val="ListParagraph"/>
              <w:rPr>
                <w:i/>
                <w:iCs/>
                <w:sz w:val="18"/>
                <w:szCs w:val="18"/>
              </w:rPr>
            </w:pPr>
          </w:p>
        </w:tc>
        <w:tc>
          <w:tcPr>
            <w:tcW w:w="2771" w:type="dxa"/>
            <w:gridSpan w:val="2"/>
            <w:tcMar/>
          </w:tcPr>
          <w:p w:rsidR="00B36773" w:rsidP="00E74B33" w:rsidRDefault="00B36773" w14:paraId="3E24AAA2" w14:textId="77777777"/>
        </w:tc>
        <w:tc>
          <w:tcPr>
            <w:tcW w:w="4104" w:type="dxa"/>
            <w:tcMar/>
          </w:tcPr>
          <w:p w:rsidRPr="004E699E" w:rsidR="00B36773" w:rsidP="00E74B33" w:rsidRDefault="00B36773" w14:paraId="1FB2E58A" w14:textId="77777777"/>
        </w:tc>
      </w:tr>
      <w:tr w:rsidR="00C778ED" w:rsidTr="171676FC" w14:paraId="1F4CB89D" w14:textId="77777777">
        <w:tc>
          <w:tcPr>
            <w:tcW w:w="9016" w:type="dxa"/>
            <w:gridSpan w:val="5"/>
            <w:shd w:val="clear" w:color="auto" w:fill="D0CECE" w:themeFill="background2" w:themeFillShade="E6"/>
            <w:tcMar/>
          </w:tcPr>
          <w:p w:rsidR="00C778ED" w:rsidP="009E28F8" w:rsidRDefault="00C778ED" w14:paraId="075FBB94" w14:textId="77777777">
            <w:pPr>
              <w:pStyle w:val="ListParagraph"/>
              <w:numPr>
                <w:ilvl w:val="0"/>
                <w:numId w:val="30"/>
              </w:numPr>
              <w:contextualSpacing/>
              <w:rPr>
                <w:b/>
                <w:bCs/>
              </w:rPr>
            </w:pPr>
            <w:r>
              <w:rPr>
                <w:b/>
                <w:bCs/>
              </w:rPr>
              <w:t xml:space="preserve">QUALITY MANAGEMENT </w:t>
            </w:r>
          </w:p>
          <w:p w:rsidRPr="00D87FF0" w:rsidR="00C778ED" w:rsidP="00E74B33" w:rsidRDefault="00C778ED" w14:paraId="7EABC90B" w14:textId="77777777">
            <w:pPr>
              <w:pStyle w:val="ListParagraph"/>
              <w:rPr>
                <w:b/>
                <w:bCs/>
              </w:rPr>
            </w:pPr>
          </w:p>
        </w:tc>
      </w:tr>
      <w:tr w:rsidR="00404F39" w:rsidTr="171676FC" w14:paraId="50932785" w14:textId="77777777">
        <w:tc>
          <w:tcPr>
            <w:tcW w:w="2141" w:type="dxa"/>
            <w:gridSpan w:val="2"/>
            <w:tcMar/>
          </w:tcPr>
          <w:p w:rsidRPr="00D87FF0" w:rsidR="00C778ED" w:rsidP="00E74B33" w:rsidRDefault="00C778ED" w14:paraId="5D531E33" w14:textId="77777777">
            <w:pPr>
              <w:pStyle w:val="ListParagraph"/>
              <w:rPr>
                <w:i/>
                <w:iCs/>
                <w:sz w:val="18"/>
                <w:szCs w:val="18"/>
              </w:rPr>
            </w:pPr>
          </w:p>
        </w:tc>
        <w:tc>
          <w:tcPr>
            <w:tcW w:w="2771" w:type="dxa"/>
            <w:gridSpan w:val="2"/>
            <w:tcMar/>
          </w:tcPr>
          <w:p w:rsidRPr="004E699E" w:rsidR="00C778ED" w:rsidP="00E74B33" w:rsidRDefault="00C778ED" w14:paraId="58BA6916" w14:textId="77777777">
            <w:r w:rsidRPr="004E699E">
              <w:t>The period after the Contract Date within which the Contractor is to submit a quality policy statement and quality plan is:</w:t>
            </w:r>
          </w:p>
        </w:tc>
        <w:tc>
          <w:tcPr>
            <w:tcW w:w="4104" w:type="dxa"/>
            <w:tcMar/>
          </w:tcPr>
          <w:p w:rsidRPr="004E699E" w:rsidR="00C778ED" w:rsidP="0061767A" w:rsidRDefault="0061767A" w14:paraId="77BCCFCA" w14:textId="3D343FB5">
            <w:pPr>
              <w:pStyle w:val="Parties1"/>
              <w:numPr>
                <w:ilvl w:val="0"/>
                <w:numId w:val="0"/>
              </w:numPr>
              <w:ind w:left="720" w:hanging="720"/>
            </w:pPr>
            <w:r>
              <w:t xml:space="preserve">(2) </w:t>
            </w:r>
            <w:r w:rsidR="00C5671E">
              <w:t>two weeks of the Starting Date</w:t>
            </w:r>
          </w:p>
          <w:p w:rsidRPr="004E699E" w:rsidR="00C778ED" w:rsidP="00E74B33" w:rsidRDefault="00C778ED" w14:paraId="217C5E37" w14:textId="77777777"/>
          <w:p w:rsidRPr="004E699E" w:rsidR="00C778ED" w:rsidP="00E74B33" w:rsidRDefault="00C778ED" w14:paraId="3B3728B1" w14:textId="77777777"/>
          <w:p w:rsidRPr="004E699E" w:rsidR="00C778ED" w:rsidP="00E74B33" w:rsidRDefault="00C778ED" w14:paraId="4E20D76E" w14:textId="77777777"/>
          <w:p w:rsidRPr="004E699E" w:rsidR="00C778ED" w:rsidP="00E74B33" w:rsidRDefault="00C778ED" w14:paraId="5CF57B97" w14:textId="77777777"/>
        </w:tc>
      </w:tr>
      <w:tr w:rsidR="00C778ED" w:rsidTr="171676FC" w14:paraId="37B10633" w14:textId="77777777">
        <w:tc>
          <w:tcPr>
            <w:tcW w:w="9016" w:type="dxa"/>
            <w:gridSpan w:val="5"/>
            <w:shd w:val="clear" w:color="auto" w:fill="D0CECE" w:themeFill="background2" w:themeFillShade="E6"/>
            <w:tcMar/>
          </w:tcPr>
          <w:p w:rsidRPr="00443917" w:rsidR="00C778ED" w:rsidP="009E28F8" w:rsidRDefault="00C778ED" w14:paraId="38600716" w14:textId="77777777">
            <w:pPr>
              <w:pStyle w:val="ListParagraph"/>
              <w:numPr>
                <w:ilvl w:val="0"/>
                <w:numId w:val="30"/>
              </w:numPr>
              <w:contextualSpacing/>
              <w:rPr>
                <w:b/>
                <w:bCs/>
              </w:rPr>
            </w:pPr>
            <w:r>
              <w:rPr>
                <w:b/>
                <w:bCs/>
              </w:rPr>
              <w:t>PAYMENT</w:t>
            </w:r>
          </w:p>
          <w:p w:rsidRPr="00D87FF0" w:rsidR="00C778ED" w:rsidP="00E74B33" w:rsidRDefault="00C778ED" w14:paraId="56FCB4CD" w14:textId="77777777">
            <w:pPr>
              <w:pStyle w:val="ListParagraph"/>
              <w:rPr>
                <w:b/>
                <w:bCs/>
              </w:rPr>
            </w:pPr>
          </w:p>
        </w:tc>
      </w:tr>
      <w:tr w:rsidR="00404F39" w:rsidTr="171676FC" w14:paraId="08FB36CF" w14:textId="77777777">
        <w:tc>
          <w:tcPr>
            <w:tcW w:w="2141" w:type="dxa"/>
            <w:gridSpan w:val="2"/>
            <w:tcMar/>
          </w:tcPr>
          <w:p w:rsidRPr="00D87FF0" w:rsidR="00C778ED" w:rsidP="00E74B33" w:rsidRDefault="00C778ED" w14:paraId="1D479152" w14:textId="77777777">
            <w:pPr>
              <w:pStyle w:val="ListParagraph"/>
              <w:rPr>
                <w:i/>
                <w:iCs/>
                <w:sz w:val="18"/>
                <w:szCs w:val="18"/>
              </w:rPr>
            </w:pPr>
          </w:p>
        </w:tc>
        <w:tc>
          <w:tcPr>
            <w:tcW w:w="2771" w:type="dxa"/>
            <w:gridSpan w:val="2"/>
            <w:tcMar/>
          </w:tcPr>
          <w:p w:rsidR="00C778ED" w:rsidP="00E74B33" w:rsidRDefault="00C778ED" w14:paraId="5D9EB281" w14:textId="77777777">
            <w:r>
              <w:t xml:space="preserve">The Currency of the contract is the: </w:t>
            </w:r>
          </w:p>
          <w:p w:rsidR="00C778ED" w:rsidP="00E74B33" w:rsidRDefault="00C778ED" w14:paraId="2C32F627" w14:textId="77777777"/>
        </w:tc>
        <w:tc>
          <w:tcPr>
            <w:tcW w:w="4104" w:type="dxa"/>
            <w:tcMar/>
          </w:tcPr>
          <w:p w:rsidRPr="00AC5697" w:rsidR="00C778ED" w:rsidP="00E74B33" w:rsidRDefault="00AC5697" w14:paraId="3A19F03D" w14:textId="5C9F2EF7">
            <w:r w:rsidRPr="00AC5697">
              <w:t xml:space="preserve">£ Sterling </w:t>
            </w:r>
          </w:p>
          <w:p w:rsidR="00C778ED" w:rsidP="00E74B33" w:rsidRDefault="00C778ED" w14:paraId="1022253C" w14:textId="77777777">
            <w:pPr>
              <w:rPr>
                <w:highlight w:val="yellow"/>
              </w:rPr>
            </w:pPr>
          </w:p>
        </w:tc>
      </w:tr>
      <w:tr w:rsidR="00404F39" w:rsidTr="171676FC" w14:paraId="6AC5EB67" w14:textId="77777777">
        <w:tc>
          <w:tcPr>
            <w:tcW w:w="2141" w:type="dxa"/>
            <w:gridSpan w:val="2"/>
            <w:tcMar/>
          </w:tcPr>
          <w:p w:rsidRPr="00D87FF0" w:rsidR="00C778ED" w:rsidP="00E74B33" w:rsidRDefault="00C778ED" w14:paraId="287245AB" w14:textId="77777777">
            <w:pPr>
              <w:pStyle w:val="ListParagraph"/>
              <w:rPr>
                <w:i/>
                <w:iCs/>
                <w:sz w:val="18"/>
                <w:szCs w:val="18"/>
              </w:rPr>
            </w:pPr>
          </w:p>
        </w:tc>
        <w:tc>
          <w:tcPr>
            <w:tcW w:w="2771" w:type="dxa"/>
            <w:gridSpan w:val="2"/>
            <w:tcMar/>
          </w:tcPr>
          <w:p w:rsidR="00C778ED" w:rsidP="00E74B33" w:rsidRDefault="00C778ED" w14:paraId="42E779E0" w14:textId="77777777">
            <w:r>
              <w:t>The assessment interval is:</w:t>
            </w:r>
          </w:p>
          <w:p w:rsidR="00C778ED" w:rsidP="00E74B33" w:rsidRDefault="00C778ED" w14:paraId="453B6E86" w14:textId="77777777"/>
        </w:tc>
        <w:tc>
          <w:tcPr>
            <w:tcW w:w="4104" w:type="dxa"/>
            <w:tcMar/>
          </w:tcPr>
          <w:p w:rsidR="00C778ED" w:rsidP="00E74B33" w:rsidRDefault="0061767A" w14:paraId="2A0DB42D" w14:textId="6332C9B1">
            <w:pPr>
              <w:rPr>
                <w:highlight w:val="yellow"/>
              </w:rPr>
            </w:pPr>
            <w:r w:rsidRPr="0061767A">
              <w:t>A calendar month</w:t>
            </w:r>
          </w:p>
        </w:tc>
      </w:tr>
      <w:tr w:rsidR="00404F39" w:rsidTr="171676FC" w14:paraId="619D828B" w14:textId="77777777">
        <w:tc>
          <w:tcPr>
            <w:tcW w:w="2141" w:type="dxa"/>
            <w:gridSpan w:val="2"/>
            <w:tcMar/>
          </w:tcPr>
          <w:p w:rsidRPr="00D87FF0" w:rsidR="00C778ED" w:rsidP="00E74B33" w:rsidRDefault="00C778ED" w14:paraId="45E4AC14" w14:textId="77777777">
            <w:pPr>
              <w:pStyle w:val="ListParagraph"/>
              <w:rPr>
                <w:i/>
                <w:iCs/>
                <w:sz w:val="18"/>
                <w:szCs w:val="18"/>
              </w:rPr>
            </w:pPr>
          </w:p>
        </w:tc>
        <w:tc>
          <w:tcPr>
            <w:tcW w:w="2771" w:type="dxa"/>
            <w:gridSpan w:val="2"/>
            <w:tcMar/>
          </w:tcPr>
          <w:p w:rsidR="00C778ED" w:rsidP="00E74B33" w:rsidRDefault="00C778ED" w14:paraId="70AA5733" w14:textId="77777777">
            <w:r>
              <w:t>The interest rate is:</w:t>
            </w:r>
          </w:p>
        </w:tc>
        <w:tc>
          <w:tcPr>
            <w:tcW w:w="4104" w:type="dxa"/>
            <w:tcMar/>
          </w:tcPr>
          <w:p w:rsidR="00C778ED" w:rsidP="00AC5697" w:rsidRDefault="00284DA1" w14:paraId="223EE32A" w14:textId="27437439">
            <w:pPr>
              <w:rPr>
                <w:highlight w:val="yellow"/>
              </w:rPr>
            </w:pPr>
            <w:r w:rsidRPr="00643831">
              <w:t xml:space="preserve">the interest rate is, unless the provisions of the Late Payment of Commercial Debts (Interest) Act 1998 </w:t>
            </w:r>
            <w:r w:rsidRPr="00643831" w:rsidR="00643831">
              <w:t xml:space="preserve">otherwise require 3% per annum above the Bank of England base rate in force from time to time. </w:t>
            </w:r>
          </w:p>
        </w:tc>
      </w:tr>
      <w:tr w:rsidR="001B273C" w:rsidTr="171676FC" w14:paraId="1FAE43AA" w14:textId="77777777">
        <w:tc>
          <w:tcPr>
            <w:tcW w:w="2141" w:type="dxa"/>
            <w:gridSpan w:val="2"/>
            <w:tcMar/>
          </w:tcPr>
          <w:p w:rsidRPr="00D87FF0" w:rsidR="001B273C" w:rsidP="00E74B33" w:rsidRDefault="001B273C" w14:paraId="4CE05375" w14:textId="77777777">
            <w:pPr>
              <w:pStyle w:val="ListParagraph"/>
              <w:rPr>
                <w:i/>
                <w:iCs/>
                <w:sz w:val="18"/>
                <w:szCs w:val="18"/>
              </w:rPr>
            </w:pPr>
          </w:p>
        </w:tc>
        <w:tc>
          <w:tcPr>
            <w:tcW w:w="2771" w:type="dxa"/>
            <w:gridSpan w:val="2"/>
            <w:tcMar/>
          </w:tcPr>
          <w:p w:rsidR="001B273C" w:rsidP="00E74B33" w:rsidRDefault="001B273C" w14:paraId="54EE93D5" w14:textId="1BF8322F">
            <w:r>
              <w:t>Payment terms:</w:t>
            </w:r>
          </w:p>
        </w:tc>
        <w:tc>
          <w:tcPr>
            <w:tcW w:w="4104" w:type="dxa"/>
            <w:tcMar/>
          </w:tcPr>
          <w:p w:rsidRPr="00AC5697" w:rsidR="001B273C" w:rsidP="00AC5697" w:rsidRDefault="00C17A7C" w14:paraId="5FAA3489" w14:textId="71CEA2B0">
            <w:r>
              <w:t xml:space="preserve">30 days on receipt </w:t>
            </w:r>
            <w:r w:rsidR="00D54DF6">
              <w:t xml:space="preserve">of a valid and undisputed invoice. </w:t>
            </w:r>
          </w:p>
        </w:tc>
      </w:tr>
      <w:tr w:rsidR="00C778ED" w:rsidTr="171676FC" w14:paraId="68EC3998" w14:textId="77777777">
        <w:tc>
          <w:tcPr>
            <w:tcW w:w="9016" w:type="dxa"/>
            <w:gridSpan w:val="5"/>
            <w:shd w:val="clear" w:color="auto" w:fill="D0CECE" w:themeFill="background2" w:themeFillShade="E6"/>
            <w:tcMar/>
          </w:tcPr>
          <w:p w:rsidRPr="00443917" w:rsidR="00C778ED" w:rsidP="009E28F8" w:rsidRDefault="00C778ED" w14:paraId="0F8A2E19" w14:textId="77777777">
            <w:pPr>
              <w:pStyle w:val="ListParagraph"/>
              <w:numPr>
                <w:ilvl w:val="0"/>
                <w:numId w:val="30"/>
              </w:numPr>
              <w:contextualSpacing/>
              <w:rPr>
                <w:b/>
                <w:bCs/>
              </w:rPr>
            </w:pPr>
            <w:r>
              <w:rPr>
                <w:b/>
                <w:bCs/>
              </w:rPr>
              <w:t>COMPENSATION EVENTS</w:t>
            </w:r>
          </w:p>
          <w:p w:rsidRPr="00D87FF0" w:rsidR="00C778ED" w:rsidP="00E74B33" w:rsidRDefault="00C778ED" w14:paraId="43171E25" w14:textId="77777777">
            <w:pPr>
              <w:pStyle w:val="ListParagraph"/>
              <w:rPr>
                <w:b/>
                <w:bCs/>
              </w:rPr>
            </w:pPr>
          </w:p>
        </w:tc>
      </w:tr>
      <w:tr w:rsidR="00404F39" w:rsidTr="171676FC" w14:paraId="3C10D8BE" w14:textId="77777777">
        <w:tc>
          <w:tcPr>
            <w:tcW w:w="2141" w:type="dxa"/>
            <w:gridSpan w:val="2"/>
            <w:tcMar/>
          </w:tcPr>
          <w:p w:rsidR="00C778ED" w:rsidP="00E74B33" w:rsidRDefault="00C778ED" w14:paraId="496A7959" w14:textId="77777777">
            <w:pPr>
              <w:pStyle w:val="ListParagraph"/>
              <w:rPr>
                <w:i/>
                <w:iCs/>
                <w:sz w:val="18"/>
                <w:szCs w:val="18"/>
                <w:highlight w:val="yellow"/>
              </w:rPr>
            </w:pPr>
            <w:r w:rsidRPr="00443917">
              <w:rPr>
                <w:i/>
                <w:iCs/>
                <w:sz w:val="18"/>
                <w:szCs w:val="18"/>
              </w:rPr>
              <w:t>If Option A is used</w:t>
            </w:r>
          </w:p>
        </w:tc>
        <w:tc>
          <w:tcPr>
            <w:tcW w:w="2771" w:type="dxa"/>
            <w:gridSpan w:val="2"/>
            <w:tcMar/>
          </w:tcPr>
          <w:p w:rsidRPr="00443917" w:rsidR="00C778ED" w:rsidP="00E74B33" w:rsidRDefault="00C778ED" w14:paraId="14BE3236" w14:textId="77777777">
            <w:pPr>
              <w:rPr>
                <w:i/>
                <w:iCs/>
              </w:rPr>
            </w:pPr>
            <w:r w:rsidRPr="00443917">
              <w:t xml:space="preserve">The </w:t>
            </w:r>
            <w:r w:rsidRPr="00443917">
              <w:rPr>
                <w:i/>
                <w:iCs/>
              </w:rPr>
              <w:t xml:space="preserve">value engineering percentage is 50%, unless another percentage is stated here, in which case it is: </w:t>
            </w:r>
          </w:p>
          <w:p w:rsidRPr="00443917" w:rsidR="00C778ED" w:rsidP="00E74B33" w:rsidRDefault="00C778ED" w14:paraId="5F990427" w14:textId="77777777">
            <w:pPr>
              <w:rPr>
                <w:i/>
                <w:iCs/>
                <w:highlight w:val="yellow"/>
              </w:rPr>
            </w:pPr>
          </w:p>
        </w:tc>
        <w:tc>
          <w:tcPr>
            <w:tcW w:w="4104" w:type="dxa"/>
            <w:tcMar/>
          </w:tcPr>
          <w:p w:rsidR="00C778ED" w:rsidP="00E74B33" w:rsidRDefault="00C778ED" w14:paraId="0C413166" w14:textId="3E5B20F2">
            <w:pPr>
              <w:rPr>
                <w:highlight w:val="yellow"/>
              </w:rPr>
            </w:pPr>
          </w:p>
        </w:tc>
      </w:tr>
      <w:tr w:rsidR="00404F39" w:rsidTr="171676FC" w14:paraId="386D75EB" w14:textId="77777777">
        <w:tc>
          <w:tcPr>
            <w:tcW w:w="2141" w:type="dxa"/>
            <w:gridSpan w:val="2"/>
            <w:tcMar/>
          </w:tcPr>
          <w:p w:rsidRPr="00380D70" w:rsidR="00C778ED" w:rsidP="00E74B33" w:rsidRDefault="00C778ED" w14:paraId="6D57BDD3" w14:textId="77777777">
            <w:pPr>
              <w:pStyle w:val="ListParagraph"/>
              <w:rPr>
                <w:i/>
                <w:iCs/>
                <w:sz w:val="18"/>
                <w:szCs w:val="18"/>
              </w:rPr>
            </w:pPr>
            <w:r w:rsidRPr="00380D70">
              <w:rPr>
                <w:i/>
                <w:iCs/>
                <w:sz w:val="18"/>
                <w:szCs w:val="18"/>
              </w:rPr>
              <w:t>If there are additional compensation events</w:t>
            </w:r>
          </w:p>
          <w:p w:rsidRPr="00380D70" w:rsidR="00C778ED" w:rsidP="00E74B33" w:rsidRDefault="00C778ED" w14:paraId="5A1A2875" w14:textId="77777777">
            <w:pPr>
              <w:pStyle w:val="ListParagraph"/>
              <w:rPr>
                <w:i/>
                <w:iCs/>
                <w:sz w:val="18"/>
                <w:szCs w:val="18"/>
              </w:rPr>
            </w:pPr>
          </w:p>
        </w:tc>
        <w:tc>
          <w:tcPr>
            <w:tcW w:w="2771" w:type="dxa"/>
            <w:gridSpan w:val="2"/>
            <w:tcMar/>
          </w:tcPr>
          <w:p w:rsidRPr="00380D70" w:rsidR="00C778ED" w:rsidP="00E74B33" w:rsidRDefault="00C778ED" w14:paraId="388F046B" w14:textId="77777777">
            <w:r w:rsidRPr="00380D70">
              <w:t>These are additional compensation events:</w:t>
            </w:r>
          </w:p>
        </w:tc>
        <w:tc>
          <w:tcPr>
            <w:tcW w:w="4104" w:type="dxa"/>
            <w:tcMar/>
          </w:tcPr>
          <w:p w:rsidRPr="00380D70" w:rsidR="00CF2E01" w:rsidP="00E74B33" w:rsidRDefault="00CF2E01" w14:paraId="61A956A2" w14:textId="4CAA3E15">
            <w:pPr>
              <w:rPr>
                <w:b/>
                <w:bCs/>
              </w:rPr>
            </w:pPr>
          </w:p>
        </w:tc>
      </w:tr>
      <w:tr w:rsidR="00C778ED" w:rsidTr="171676FC" w14:paraId="001CA098" w14:textId="77777777">
        <w:tc>
          <w:tcPr>
            <w:tcW w:w="9016" w:type="dxa"/>
            <w:gridSpan w:val="5"/>
            <w:shd w:val="clear" w:color="auto" w:fill="D0CECE" w:themeFill="background2" w:themeFillShade="E6"/>
            <w:tcMar/>
          </w:tcPr>
          <w:p w:rsidR="00C778ED" w:rsidP="009E28F8" w:rsidRDefault="00C778ED" w14:paraId="06EFCCF5" w14:textId="52271D29">
            <w:pPr>
              <w:pStyle w:val="ListParagraph"/>
              <w:numPr>
                <w:ilvl w:val="0"/>
                <w:numId w:val="30"/>
              </w:numPr>
              <w:contextualSpacing/>
              <w:rPr>
                <w:b/>
                <w:bCs/>
              </w:rPr>
            </w:pPr>
            <w:r>
              <w:br w:type="page"/>
            </w:r>
            <w:r>
              <w:rPr>
                <w:b/>
                <w:bCs/>
              </w:rPr>
              <w:t>LIABILITIES AND INSURANCE</w:t>
            </w:r>
          </w:p>
          <w:p w:rsidRPr="00D87FF0" w:rsidR="00C778ED" w:rsidP="00E74B33" w:rsidRDefault="00C778ED" w14:paraId="38967BEA" w14:textId="77777777">
            <w:pPr>
              <w:pStyle w:val="ListParagraph"/>
              <w:rPr>
                <w:b/>
                <w:bCs/>
              </w:rPr>
            </w:pPr>
          </w:p>
        </w:tc>
      </w:tr>
      <w:tr w:rsidR="00C778ED" w:rsidTr="171676FC" w14:paraId="1A0E5BA2" w14:textId="77777777">
        <w:tc>
          <w:tcPr>
            <w:tcW w:w="2130" w:type="dxa"/>
            <w:tcMar/>
          </w:tcPr>
          <w:p w:rsidR="00C778ED" w:rsidP="00E74B33" w:rsidRDefault="00C778ED" w14:paraId="03E31346" w14:textId="77777777">
            <w:pPr>
              <w:pStyle w:val="ListParagraph"/>
              <w:rPr>
                <w:i/>
                <w:iCs/>
                <w:sz w:val="18"/>
                <w:szCs w:val="18"/>
                <w:highlight w:val="yellow"/>
              </w:rPr>
            </w:pPr>
          </w:p>
        </w:tc>
        <w:tc>
          <w:tcPr>
            <w:tcW w:w="2761" w:type="dxa"/>
            <w:gridSpan w:val="2"/>
            <w:tcMar/>
          </w:tcPr>
          <w:p w:rsidRPr="00A42E39" w:rsidR="00C778ED" w:rsidP="00E74B33" w:rsidRDefault="00C778ED" w14:paraId="39671522" w14:textId="77777777">
            <w:r w:rsidRPr="00A42E39">
              <w:t>The minimum amount of cover for insurance against loss of or damage to property (except Plant and Materials and Equipment) and liability for bodily injury to or death of a person (not an employee of the Contractor) arising from or in connection with the Contractor Providing the Service for one event is:</w:t>
            </w:r>
          </w:p>
          <w:p w:rsidRPr="00A42E39" w:rsidR="00C778ED" w:rsidP="00E74B33" w:rsidRDefault="00C778ED" w14:paraId="42A295BD" w14:textId="77777777"/>
        </w:tc>
        <w:tc>
          <w:tcPr>
            <w:tcW w:w="4125" w:type="dxa"/>
            <w:gridSpan w:val="2"/>
            <w:tcMar/>
          </w:tcPr>
          <w:p w:rsidRPr="00A42E39" w:rsidR="00A42E39" w:rsidP="00A42E39" w:rsidRDefault="00A42E39" w14:paraId="75D9AD2C" w14:textId="77777777">
            <w:pPr>
              <w:rPr>
                <w:rFonts w:cs="Calibri"/>
              </w:rPr>
            </w:pPr>
            <w:r w:rsidRPr="00A42E39">
              <w:rPr>
                <w:rFonts w:cs="Calibri"/>
              </w:rPr>
              <w:t xml:space="preserve">Public liability £10 million </w:t>
            </w:r>
          </w:p>
          <w:p w:rsidRPr="00A42E39" w:rsidR="00A42E39" w:rsidP="00A42E39" w:rsidRDefault="00A42E39" w14:paraId="3AD5559D" w14:textId="77777777">
            <w:r w:rsidRPr="00A42E39">
              <w:rPr>
                <w:rFonts w:cs="Calibri"/>
              </w:rPr>
              <w:t xml:space="preserve">Employer’s liability £5 million </w:t>
            </w:r>
          </w:p>
          <w:p w:rsidRPr="00A42E39" w:rsidR="00A42E39" w:rsidP="00A42E39" w:rsidRDefault="00A42E39" w14:paraId="25423FC7" w14:textId="77777777">
            <w:r w:rsidRPr="00A42E39">
              <w:rPr>
                <w:rFonts w:cs="Calibri"/>
              </w:rPr>
              <w:t xml:space="preserve">Product liability £2 million </w:t>
            </w:r>
          </w:p>
          <w:p w:rsidRPr="00A42E39" w:rsidR="00C778ED" w:rsidP="00A42E39" w:rsidRDefault="00A42E39" w14:paraId="72574C13" w14:textId="799583AA">
            <w:r w:rsidRPr="00A42E39">
              <w:rPr>
                <w:rFonts w:cs="Calibri"/>
              </w:rPr>
              <w:t>Professional indemnity £2 million</w:t>
            </w:r>
          </w:p>
        </w:tc>
      </w:tr>
      <w:tr w:rsidR="00C778ED" w:rsidTr="171676FC" w14:paraId="6CE82E2D" w14:textId="77777777">
        <w:tc>
          <w:tcPr>
            <w:tcW w:w="2130" w:type="dxa"/>
            <w:tcMar/>
          </w:tcPr>
          <w:p w:rsidR="00C778ED" w:rsidP="00E74B33" w:rsidRDefault="00C778ED" w14:paraId="33DE0A87" w14:textId="77777777">
            <w:pPr>
              <w:pStyle w:val="ListParagraph"/>
              <w:rPr>
                <w:i/>
                <w:iCs/>
                <w:sz w:val="18"/>
                <w:szCs w:val="18"/>
                <w:highlight w:val="yellow"/>
              </w:rPr>
            </w:pPr>
            <w:r w:rsidRPr="00443917">
              <w:rPr>
                <w:i/>
                <w:iCs/>
                <w:sz w:val="18"/>
                <w:szCs w:val="18"/>
              </w:rPr>
              <w:t>If the Client is to provide Plant and Materials</w:t>
            </w:r>
          </w:p>
        </w:tc>
        <w:tc>
          <w:tcPr>
            <w:tcW w:w="2761" w:type="dxa"/>
            <w:gridSpan w:val="2"/>
            <w:tcMar/>
          </w:tcPr>
          <w:p w:rsidRPr="00A42E39" w:rsidR="00C778ED" w:rsidP="00E74B33" w:rsidRDefault="00C778ED" w14:paraId="6846AB1E" w14:textId="77777777">
            <w:r w:rsidRPr="00A42E39">
              <w:t xml:space="preserve">The insurance against loss of or damage to Plant and Materials and Equipment is to include cover for Plant and Materials provided by the Client for an amount of: </w:t>
            </w:r>
          </w:p>
          <w:p w:rsidRPr="00A42E39" w:rsidR="00C778ED" w:rsidP="00E74B33" w:rsidRDefault="00C778ED" w14:paraId="7A1F8213" w14:textId="77777777"/>
        </w:tc>
        <w:tc>
          <w:tcPr>
            <w:tcW w:w="4125" w:type="dxa"/>
            <w:gridSpan w:val="2"/>
            <w:tcMar/>
          </w:tcPr>
          <w:p w:rsidRPr="00A42E39" w:rsidR="00C778ED" w:rsidP="00E74B33" w:rsidRDefault="00A42E39" w14:paraId="25CE0D7D" w14:textId="5CE9A3D0">
            <w:r w:rsidRPr="00A42E39">
              <w:t>N/A</w:t>
            </w:r>
          </w:p>
        </w:tc>
      </w:tr>
      <w:tr w:rsidR="00C778ED" w:rsidTr="171676FC" w14:paraId="35042AC8" w14:textId="77777777">
        <w:tc>
          <w:tcPr>
            <w:tcW w:w="2130" w:type="dxa"/>
            <w:tcMar/>
          </w:tcPr>
          <w:p w:rsidR="00C778ED" w:rsidP="00E74B33" w:rsidRDefault="00C778ED" w14:paraId="22407647" w14:textId="77777777">
            <w:pPr>
              <w:pStyle w:val="ListParagraph"/>
              <w:rPr>
                <w:i/>
                <w:iCs/>
                <w:sz w:val="18"/>
                <w:szCs w:val="18"/>
              </w:rPr>
            </w:pPr>
            <w:r>
              <w:rPr>
                <w:i/>
                <w:iCs/>
                <w:sz w:val="18"/>
                <w:szCs w:val="18"/>
              </w:rPr>
              <w:t>If the Client is to provide any of the insurances stated in the Insurance Table</w:t>
            </w:r>
          </w:p>
          <w:p w:rsidRPr="00443917" w:rsidR="00C778ED" w:rsidP="00E74B33" w:rsidRDefault="00C778ED" w14:paraId="1E063412" w14:textId="77777777">
            <w:pPr>
              <w:pStyle w:val="ListParagraph"/>
              <w:rPr>
                <w:i/>
                <w:iCs/>
                <w:sz w:val="18"/>
                <w:szCs w:val="18"/>
              </w:rPr>
            </w:pPr>
          </w:p>
        </w:tc>
        <w:tc>
          <w:tcPr>
            <w:tcW w:w="2761" w:type="dxa"/>
            <w:gridSpan w:val="2"/>
            <w:tcMar/>
          </w:tcPr>
          <w:p w:rsidRPr="004E699E" w:rsidR="00C778ED" w:rsidP="00E74B33" w:rsidRDefault="005E3803" w14:paraId="6F086BCE" w14:textId="05FA7C71">
            <w:r w:rsidRPr="004E699E">
              <w:t>N/A</w:t>
            </w:r>
          </w:p>
        </w:tc>
        <w:tc>
          <w:tcPr>
            <w:tcW w:w="4125" w:type="dxa"/>
            <w:gridSpan w:val="2"/>
            <w:tcMar/>
          </w:tcPr>
          <w:p w:rsidRPr="004E699E" w:rsidR="00FB288D" w:rsidP="00E74B33" w:rsidRDefault="00A42E39" w14:paraId="311CB2CD" w14:textId="0A9630F8">
            <w:r>
              <w:t>N/A</w:t>
            </w:r>
          </w:p>
        </w:tc>
      </w:tr>
      <w:tr w:rsidR="00C778ED" w:rsidTr="171676FC" w14:paraId="1DBFCCDA" w14:textId="77777777">
        <w:tc>
          <w:tcPr>
            <w:tcW w:w="2130" w:type="dxa"/>
            <w:tcMar/>
          </w:tcPr>
          <w:p w:rsidR="00C778ED" w:rsidP="00E74B33" w:rsidRDefault="00C778ED" w14:paraId="7BE9F8FE" w14:textId="77777777">
            <w:pPr>
              <w:pStyle w:val="ListParagraph"/>
              <w:rPr>
                <w:i/>
                <w:iCs/>
                <w:sz w:val="18"/>
                <w:szCs w:val="18"/>
              </w:rPr>
            </w:pPr>
            <w:r>
              <w:rPr>
                <w:i/>
                <w:iCs/>
                <w:sz w:val="18"/>
                <w:szCs w:val="18"/>
              </w:rPr>
              <w:t>If additional insurances are to be provided</w:t>
            </w:r>
          </w:p>
        </w:tc>
        <w:tc>
          <w:tcPr>
            <w:tcW w:w="2761" w:type="dxa"/>
            <w:gridSpan w:val="2"/>
            <w:tcMar/>
          </w:tcPr>
          <w:p w:rsidRPr="004E699E" w:rsidR="00C778ED" w:rsidP="00E74B33" w:rsidRDefault="005E3803" w14:paraId="5A022D45" w14:textId="094F35AE">
            <w:r w:rsidRPr="004E699E">
              <w:t>N/A</w:t>
            </w:r>
          </w:p>
          <w:p w:rsidRPr="004E699E" w:rsidR="00C778ED" w:rsidP="00E74B33" w:rsidRDefault="00C778ED" w14:paraId="208F99CB" w14:textId="77777777"/>
        </w:tc>
        <w:tc>
          <w:tcPr>
            <w:tcW w:w="4125" w:type="dxa"/>
            <w:gridSpan w:val="2"/>
            <w:tcMar/>
          </w:tcPr>
          <w:p w:rsidRPr="004E699E" w:rsidR="00C778ED" w:rsidP="00E74B33" w:rsidRDefault="00A42E39" w14:paraId="400BBF89" w14:textId="318AFE8C">
            <w:r>
              <w:t>N/A</w:t>
            </w:r>
          </w:p>
        </w:tc>
      </w:tr>
      <w:tr w:rsidR="00C778ED" w:rsidTr="171676FC" w14:paraId="16404923" w14:textId="77777777">
        <w:tc>
          <w:tcPr>
            <w:tcW w:w="2130" w:type="dxa"/>
            <w:tcMar/>
          </w:tcPr>
          <w:p w:rsidR="00C778ED" w:rsidP="00E74B33" w:rsidRDefault="00C778ED" w14:paraId="6222981E" w14:textId="77777777">
            <w:pPr>
              <w:pStyle w:val="ListParagraph"/>
              <w:rPr>
                <w:i/>
                <w:iCs/>
                <w:sz w:val="18"/>
                <w:szCs w:val="18"/>
              </w:rPr>
            </w:pPr>
          </w:p>
        </w:tc>
        <w:tc>
          <w:tcPr>
            <w:tcW w:w="2761" w:type="dxa"/>
            <w:gridSpan w:val="2"/>
            <w:tcMar/>
          </w:tcPr>
          <w:p w:rsidRPr="00157C00" w:rsidR="00C778ED" w:rsidP="00E74B33" w:rsidRDefault="00C778ED" w14:paraId="64329754" w14:textId="77777777">
            <w:r w:rsidRPr="00157C00">
              <w:t xml:space="preserve">The Contractor Provides these additional Insurances: </w:t>
            </w:r>
          </w:p>
          <w:p w:rsidRPr="00157C00" w:rsidR="00C778ED" w:rsidP="00E74B33" w:rsidRDefault="00C778ED" w14:paraId="03E468F5" w14:textId="77777777"/>
        </w:tc>
        <w:tc>
          <w:tcPr>
            <w:tcW w:w="4125" w:type="dxa"/>
            <w:gridSpan w:val="2"/>
            <w:tcMar/>
          </w:tcPr>
          <w:p w:rsidR="004C773B" w:rsidP="004C773B" w:rsidRDefault="004C773B" w14:paraId="2717E4C1" w14:textId="77777777">
            <w:r>
              <w:rPr>
                <w:rFonts w:cs="Calibri"/>
              </w:rPr>
              <w:t>The Contractor shall hold and maintain the following levels of insurance for each single incident:</w:t>
            </w:r>
          </w:p>
          <w:p w:rsidR="004C773B" w:rsidP="004C773B" w:rsidRDefault="004C773B" w14:paraId="5AAF7696" w14:textId="77777777">
            <w:r>
              <w:rPr>
                <w:rFonts w:cs="Calibri"/>
              </w:rPr>
              <w:t xml:space="preserve"> </w:t>
            </w:r>
          </w:p>
          <w:p w:rsidR="004C773B" w:rsidP="004C773B" w:rsidRDefault="004C773B" w14:paraId="1865345B" w14:textId="77777777">
            <w:r>
              <w:rPr>
                <w:rFonts w:cs="Calibri"/>
              </w:rPr>
              <w:t xml:space="preserve">Public Liability Insurance: £10,000,000 (ten million pounds) </w:t>
            </w:r>
          </w:p>
          <w:p w:rsidR="004C773B" w:rsidP="004C773B" w:rsidRDefault="004C773B" w14:paraId="7D96550E" w14:textId="77777777">
            <w:r>
              <w:rPr>
                <w:rFonts w:cs="Calibri"/>
              </w:rPr>
              <w:t xml:space="preserve"> </w:t>
            </w:r>
          </w:p>
          <w:p w:rsidR="004C773B" w:rsidP="004C773B" w:rsidRDefault="004C773B" w14:paraId="0B49FDAA" w14:textId="77777777">
            <w:r>
              <w:rPr>
                <w:rFonts w:cs="Calibri"/>
              </w:rPr>
              <w:t xml:space="preserve">Employers liability insurance £5,000,000 (Five million pounds) </w:t>
            </w:r>
          </w:p>
          <w:p w:rsidR="004C773B" w:rsidP="004C773B" w:rsidRDefault="004C773B" w14:paraId="309514BC" w14:textId="77777777">
            <w:r>
              <w:rPr>
                <w:rFonts w:cs="Calibri"/>
              </w:rPr>
              <w:t xml:space="preserve"> </w:t>
            </w:r>
          </w:p>
          <w:p w:rsidR="004C773B" w:rsidP="004C773B" w:rsidRDefault="004C773B" w14:paraId="6249500E" w14:textId="77777777">
            <w:r>
              <w:rPr>
                <w:rFonts w:cs="Calibri"/>
              </w:rPr>
              <w:t>Product Liability Insurance £2,000,000 (two million pounds)</w:t>
            </w:r>
          </w:p>
          <w:p w:rsidR="004C773B" w:rsidP="004C773B" w:rsidRDefault="004C773B" w14:paraId="3191082C" w14:textId="77777777">
            <w:r>
              <w:rPr>
                <w:rFonts w:cs="Calibri"/>
              </w:rPr>
              <w:t xml:space="preserve"> </w:t>
            </w:r>
          </w:p>
          <w:p w:rsidR="004C773B" w:rsidP="004C773B" w:rsidRDefault="004C773B" w14:paraId="23F346B8" w14:textId="77777777">
            <w:r>
              <w:rPr>
                <w:rFonts w:cs="Calibri"/>
              </w:rPr>
              <w:t xml:space="preserve">Professional Indemnity Insurance £2,000,000 (two million pounds) </w:t>
            </w:r>
          </w:p>
          <w:p w:rsidR="004C773B" w:rsidP="004C773B" w:rsidRDefault="004C773B" w14:paraId="46ECC64D" w14:textId="77777777">
            <w:pPr>
              <w:tabs>
                <w:tab w:val="left" w:pos="0"/>
                <w:tab w:val="left" w:pos="626"/>
              </w:tabs>
              <w:spacing w:before="113" w:after="0"/>
              <w:ind w:left="161"/>
            </w:pPr>
            <w:r>
              <w:rPr>
                <w:rFonts w:cs="Calibri"/>
                <w:color w:val="000000" w:themeColor="text1"/>
                <w:lang w:val="en-US"/>
              </w:rPr>
              <w:t xml:space="preserve">The </w:t>
            </w:r>
            <w:r>
              <w:rPr>
                <w:rFonts w:cs="Calibri"/>
                <w:i/>
                <w:iCs/>
                <w:color w:val="000000" w:themeColor="text1"/>
                <w:lang w:val="en-US"/>
              </w:rPr>
              <w:t xml:space="preserve">Contractor’s </w:t>
            </w:r>
            <w:r>
              <w:rPr>
                <w:rFonts w:cs="Calibri"/>
                <w:color w:val="000000" w:themeColor="text1"/>
                <w:lang w:val="en-US"/>
              </w:rPr>
              <w:t xml:space="preserve">total liability to the </w:t>
            </w:r>
            <w:r>
              <w:rPr>
                <w:rFonts w:cs="Calibri"/>
                <w:i/>
                <w:iCs/>
                <w:color w:val="000000" w:themeColor="text1"/>
                <w:lang w:val="en-US"/>
              </w:rPr>
              <w:t xml:space="preserve">Client </w:t>
            </w:r>
            <w:r>
              <w:rPr>
                <w:rFonts w:cs="Calibri"/>
                <w:color w:val="000000" w:themeColor="text1"/>
                <w:lang w:val="en-US"/>
              </w:rPr>
              <w:t>for all matters arising under or in connection with this contract, other than the excluded matters is limited to £10,000,000 that as set out in Option X18, as amended.</w:t>
            </w:r>
          </w:p>
          <w:p w:rsidR="00C778ED" w:rsidP="00E74B33" w:rsidRDefault="00C778ED" w14:paraId="6C9B20A5" w14:textId="2A2D409D">
            <w:pPr>
              <w:rPr>
                <w:highlight w:val="yellow"/>
              </w:rPr>
            </w:pPr>
          </w:p>
        </w:tc>
      </w:tr>
      <w:tr w:rsidR="00C778ED" w:rsidTr="171676FC" w14:paraId="27AFC84C" w14:textId="77777777">
        <w:tc>
          <w:tcPr>
            <w:tcW w:w="9016" w:type="dxa"/>
            <w:gridSpan w:val="5"/>
            <w:shd w:val="clear" w:color="auto" w:fill="D0CECE" w:themeFill="background2" w:themeFillShade="E6"/>
            <w:tcMar/>
          </w:tcPr>
          <w:p w:rsidR="00C778ED" w:rsidP="009E28F8" w:rsidRDefault="00C778ED" w14:paraId="3B428C79" w14:textId="77777777">
            <w:pPr>
              <w:pStyle w:val="ListParagraph"/>
              <w:numPr>
                <w:ilvl w:val="0"/>
                <w:numId w:val="30"/>
              </w:numPr>
              <w:contextualSpacing/>
              <w:rPr>
                <w:b/>
                <w:bCs/>
              </w:rPr>
            </w:pPr>
            <w:r>
              <w:rPr>
                <w:b/>
                <w:bCs/>
              </w:rPr>
              <w:t>RESOLVING AND AVOIDING DISPUTES</w:t>
            </w:r>
          </w:p>
          <w:p w:rsidRPr="00D87FF0" w:rsidR="00C778ED" w:rsidP="00E74B33" w:rsidRDefault="00C778ED" w14:paraId="0313BFC0" w14:textId="77777777">
            <w:pPr>
              <w:pStyle w:val="ListParagraph"/>
              <w:rPr>
                <w:b/>
                <w:bCs/>
              </w:rPr>
            </w:pPr>
          </w:p>
        </w:tc>
      </w:tr>
      <w:tr w:rsidR="00D671FA" w:rsidTr="171676FC" w14:paraId="2063471C" w14:textId="77777777">
        <w:tc>
          <w:tcPr>
            <w:tcW w:w="2130" w:type="dxa"/>
            <w:tcMar/>
          </w:tcPr>
          <w:p w:rsidRPr="00157C00" w:rsidR="00D671FA" w:rsidP="00D671FA" w:rsidRDefault="00D671FA" w14:paraId="1DA3D126" w14:textId="77777777">
            <w:pPr>
              <w:rPr>
                <w:i/>
                <w:iCs/>
                <w:sz w:val="18"/>
                <w:szCs w:val="18"/>
              </w:rPr>
            </w:pPr>
          </w:p>
        </w:tc>
        <w:tc>
          <w:tcPr>
            <w:tcW w:w="2761" w:type="dxa"/>
            <w:gridSpan w:val="2"/>
            <w:tcMar/>
          </w:tcPr>
          <w:p w:rsidRPr="00157C00" w:rsidR="00D671FA" w:rsidP="00D671FA" w:rsidRDefault="00D671FA" w14:paraId="309B5880" w14:textId="77777777">
            <w:r>
              <w:t>The tribunal is:</w:t>
            </w:r>
          </w:p>
        </w:tc>
        <w:tc>
          <w:tcPr>
            <w:tcW w:w="4125" w:type="dxa"/>
            <w:gridSpan w:val="2"/>
            <w:tcBorders>
              <w:top w:val="single" w:color="auto" w:sz="4" w:space="0"/>
              <w:left w:val="single" w:color="auto" w:sz="4" w:space="0"/>
              <w:bottom w:val="single" w:color="auto" w:sz="4" w:space="0"/>
              <w:right w:val="single" w:color="auto" w:sz="4" w:space="0"/>
            </w:tcBorders>
            <w:tcMar/>
          </w:tcPr>
          <w:p w:rsidR="00D671FA" w:rsidP="00D671FA" w:rsidRDefault="00D671FA" w14:paraId="649417D6" w14:textId="4D65D1CC">
            <w:pPr>
              <w:rPr>
                <w:highlight w:val="yellow"/>
              </w:rPr>
            </w:pPr>
            <w:r>
              <w:t xml:space="preserve">Arbitration </w:t>
            </w:r>
          </w:p>
        </w:tc>
      </w:tr>
      <w:tr w:rsidR="00D671FA" w:rsidTr="171676FC" w14:paraId="59CAAD17" w14:textId="77777777">
        <w:tc>
          <w:tcPr>
            <w:tcW w:w="2130" w:type="dxa"/>
            <w:tcMar/>
          </w:tcPr>
          <w:p w:rsidR="00D671FA" w:rsidP="00D671FA" w:rsidRDefault="00D671FA" w14:paraId="1BABB2E6" w14:textId="77777777">
            <w:pPr>
              <w:pStyle w:val="ListParagraph"/>
              <w:rPr>
                <w:i/>
                <w:iCs/>
                <w:sz w:val="18"/>
                <w:szCs w:val="18"/>
              </w:rPr>
            </w:pPr>
            <w:r>
              <w:rPr>
                <w:i/>
                <w:iCs/>
                <w:sz w:val="18"/>
                <w:szCs w:val="18"/>
              </w:rPr>
              <w:t xml:space="preserve">If the tribunal is arbitration </w:t>
            </w:r>
          </w:p>
        </w:tc>
        <w:tc>
          <w:tcPr>
            <w:tcW w:w="2761" w:type="dxa"/>
            <w:gridSpan w:val="2"/>
            <w:tcMar/>
          </w:tcPr>
          <w:p w:rsidR="00D671FA" w:rsidP="00D671FA" w:rsidRDefault="00D671FA" w14:paraId="24FADE19" w14:textId="77777777">
            <w:r>
              <w:t>The arbitration procedure is:</w:t>
            </w:r>
          </w:p>
          <w:p w:rsidR="00D671FA" w:rsidP="00D671FA" w:rsidRDefault="00D671FA" w14:paraId="472735EE" w14:textId="77777777"/>
          <w:p w:rsidRPr="00157C00" w:rsidR="00D671FA" w:rsidP="00D671FA" w:rsidRDefault="00D671FA" w14:paraId="464CC4ED"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00D671FA" w:rsidP="00D671FA" w:rsidRDefault="00D671FA" w14:paraId="562E6935" w14:textId="77777777">
            <w:pPr>
              <w:spacing w:before="74" w:after="0"/>
              <w:ind w:left="19"/>
            </w:pPr>
            <w:r>
              <w:rPr>
                <w:rFonts w:cs="Calibri"/>
                <w:color w:val="000000" w:themeColor="text1"/>
              </w:rPr>
              <w:t>The arbitration procedure is the latest version of the ICE procedure in force when the arbitrator is appointed</w:t>
            </w:r>
          </w:p>
          <w:p w:rsidR="00D671FA" w:rsidP="00D671FA" w:rsidRDefault="00D671FA" w14:paraId="4D86F7E3" w14:textId="77777777">
            <w:pPr>
              <w:spacing w:before="74" w:after="0"/>
              <w:ind w:left="19"/>
            </w:pPr>
            <w:r>
              <w:rPr>
                <w:rFonts w:cs="Calibri"/>
                <w:color w:val="000000" w:themeColor="text1"/>
              </w:rPr>
              <w:t>The place where arbitration is to be held is London</w:t>
            </w:r>
          </w:p>
          <w:p w:rsidR="00D671FA" w:rsidP="00D671FA" w:rsidRDefault="00D671FA" w14:paraId="4DE08CF1" w14:textId="77777777">
            <w:pPr>
              <w:tabs>
                <w:tab w:val="left" w:pos="947"/>
              </w:tabs>
              <w:spacing w:before="74" w:after="0"/>
              <w:ind w:left="19"/>
            </w:pPr>
            <w:r>
              <w:rPr>
                <w:rFonts w:cs="Calibri"/>
                <w:color w:val="000000" w:themeColor="text1"/>
              </w:rPr>
              <w:t>The person or organisation who will choose an arbitrator</w:t>
            </w:r>
            <w:r>
              <w:rPr>
                <w:rFonts w:cs="Calibri"/>
                <w:b/>
                <w:bCs/>
                <w:color w:val="000000" w:themeColor="text1"/>
              </w:rPr>
              <w:t xml:space="preserve"> i</w:t>
            </w:r>
            <w:r>
              <w:rPr>
                <w:rFonts w:cs="Calibri"/>
                <w:color w:val="000000" w:themeColor="text1"/>
              </w:rPr>
              <w:t>f the Parties cannot agree a choice or if the arbitration procedure does not state who selects an arbitrator is the</w:t>
            </w:r>
          </w:p>
          <w:p w:rsidR="00D671FA" w:rsidP="00D671FA" w:rsidRDefault="00D671FA" w14:paraId="3A8BCC59" w14:textId="77777777">
            <w:pPr>
              <w:tabs>
                <w:tab w:val="left" w:pos="947"/>
              </w:tabs>
              <w:spacing w:before="74" w:after="0"/>
              <w:ind w:left="19"/>
            </w:pPr>
            <w:r>
              <w:rPr>
                <w:rFonts w:cs="Calibri"/>
                <w:color w:val="000000" w:themeColor="text1"/>
              </w:rPr>
              <w:t>Royal Institute of Chartered Surveyors</w:t>
            </w:r>
          </w:p>
          <w:p w:rsidR="00D671FA" w:rsidP="00D671FA" w:rsidRDefault="00D671FA" w14:paraId="43D83DE1" w14:textId="77777777">
            <w:pPr>
              <w:rPr>
                <w:highlight w:val="yellow"/>
              </w:rPr>
            </w:pPr>
          </w:p>
        </w:tc>
      </w:tr>
      <w:tr w:rsidR="00D671FA" w:rsidTr="171676FC" w14:paraId="269DFE15" w14:textId="77777777">
        <w:tc>
          <w:tcPr>
            <w:tcW w:w="2130" w:type="dxa"/>
            <w:tcMar/>
          </w:tcPr>
          <w:p w:rsidR="00D671FA" w:rsidP="00D671FA" w:rsidRDefault="00D671FA" w14:paraId="44C1AD3D" w14:textId="77777777">
            <w:pPr>
              <w:pStyle w:val="ListParagraph"/>
              <w:rPr>
                <w:i/>
                <w:iCs/>
                <w:sz w:val="18"/>
                <w:szCs w:val="18"/>
              </w:rPr>
            </w:pPr>
          </w:p>
        </w:tc>
        <w:tc>
          <w:tcPr>
            <w:tcW w:w="2761" w:type="dxa"/>
            <w:gridSpan w:val="2"/>
            <w:tcMar/>
          </w:tcPr>
          <w:p w:rsidR="00D671FA" w:rsidP="00D671FA" w:rsidRDefault="00D671FA" w14:paraId="551FD234" w14:textId="77777777">
            <w:r>
              <w:t xml:space="preserve">The Senior Representatives of the Client are: </w:t>
            </w:r>
          </w:p>
        </w:tc>
        <w:tc>
          <w:tcPr>
            <w:tcW w:w="4125" w:type="dxa"/>
            <w:gridSpan w:val="2"/>
            <w:tcBorders>
              <w:top w:val="single" w:color="auto" w:sz="4" w:space="0"/>
              <w:left w:val="single" w:color="auto" w:sz="4" w:space="0"/>
              <w:bottom w:val="single" w:color="auto" w:sz="4" w:space="0"/>
              <w:right w:val="single" w:color="auto" w:sz="4" w:space="0"/>
            </w:tcBorders>
            <w:tcMar/>
          </w:tcPr>
          <w:p w:rsidR="00D671FA" w:rsidP="00D671FA" w:rsidRDefault="00D671FA" w14:paraId="202B4129" w14:textId="77777777">
            <w:r>
              <w:t>Matt Davey, Assistant Director Highways, Transport and Planning</w:t>
            </w:r>
          </w:p>
          <w:p w:rsidR="00D671FA" w:rsidP="00D671FA" w:rsidRDefault="00D671FA" w14:paraId="41B061A0" w14:textId="366F78AB">
            <w:pPr>
              <w:rPr>
                <w:highlight w:val="yellow"/>
              </w:rPr>
            </w:pPr>
            <w:r>
              <w:t>Guy Bell, Head of Highway Planned Delivery</w:t>
            </w:r>
          </w:p>
        </w:tc>
      </w:tr>
      <w:tr w:rsidR="00D671FA" w:rsidTr="171676FC" w14:paraId="5AF13998" w14:textId="77777777">
        <w:tc>
          <w:tcPr>
            <w:tcW w:w="2130" w:type="dxa"/>
            <w:tcMar/>
          </w:tcPr>
          <w:p w:rsidR="00D671FA" w:rsidP="00D671FA" w:rsidRDefault="00D671FA" w14:paraId="162945FF" w14:textId="77777777">
            <w:pPr>
              <w:pStyle w:val="ListParagraph"/>
              <w:rPr>
                <w:i/>
                <w:iCs/>
                <w:sz w:val="18"/>
                <w:szCs w:val="18"/>
              </w:rPr>
            </w:pPr>
          </w:p>
        </w:tc>
        <w:tc>
          <w:tcPr>
            <w:tcW w:w="2761" w:type="dxa"/>
            <w:gridSpan w:val="2"/>
            <w:tcMar/>
          </w:tcPr>
          <w:p w:rsidR="00D671FA" w:rsidP="00D671FA" w:rsidRDefault="00D671FA" w14:paraId="486EFD5C" w14:textId="77777777">
            <w:r>
              <w:t>The Adjudicator is:</w:t>
            </w:r>
          </w:p>
          <w:p w:rsidR="00D671FA" w:rsidP="00D671FA" w:rsidRDefault="00D671FA" w14:paraId="64FA9553"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00D671FA" w:rsidP="00D671FA" w:rsidRDefault="00D671FA" w14:paraId="2C5F3140" w14:textId="6D75097E">
            <w:pPr>
              <w:rPr>
                <w:highlight w:val="yellow"/>
              </w:rPr>
            </w:pPr>
            <w:r>
              <w:rPr>
                <w:rFonts w:cs="Calibri"/>
              </w:rPr>
              <w:t xml:space="preserve">Appointed by the </w:t>
            </w:r>
            <w:r>
              <w:rPr>
                <w:rFonts w:cs="Calibri"/>
                <w:i/>
                <w:iCs/>
              </w:rPr>
              <w:t>Adjudicator nominating body</w:t>
            </w:r>
          </w:p>
        </w:tc>
      </w:tr>
      <w:tr w:rsidR="00D671FA" w:rsidTr="171676FC" w14:paraId="50370F6D" w14:textId="77777777">
        <w:tc>
          <w:tcPr>
            <w:tcW w:w="2130" w:type="dxa"/>
            <w:tcMar/>
          </w:tcPr>
          <w:p w:rsidR="00D671FA" w:rsidP="00D671FA" w:rsidRDefault="00D671FA" w14:paraId="733B51C9" w14:textId="77777777">
            <w:pPr>
              <w:pStyle w:val="ListParagraph"/>
              <w:rPr>
                <w:i/>
                <w:iCs/>
                <w:sz w:val="18"/>
                <w:szCs w:val="18"/>
              </w:rPr>
            </w:pPr>
          </w:p>
        </w:tc>
        <w:tc>
          <w:tcPr>
            <w:tcW w:w="2761" w:type="dxa"/>
            <w:gridSpan w:val="2"/>
            <w:tcMar/>
          </w:tcPr>
          <w:p w:rsidR="00D671FA" w:rsidP="00D671FA" w:rsidRDefault="00D671FA" w14:paraId="45BD767E" w14:textId="77777777">
            <w:r>
              <w:t>The Adjudicator nominating body is:</w:t>
            </w:r>
          </w:p>
          <w:p w:rsidR="00D671FA" w:rsidP="00D671FA" w:rsidRDefault="00D671FA" w14:paraId="10779DF6"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00D671FA" w:rsidP="00D671FA" w:rsidRDefault="00D671FA" w14:paraId="393C0FCD" w14:textId="3DFA0AA7">
            <w:pPr>
              <w:rPr>
                <w:highlight w:val="yellow"/>
              </w:rPr>
            </w:pPr>
            <w:r>
              <w:rPr>
                <w:rFonts w:cs="Calibri"/>
              </w:rPr>
              <w:t>The Royal Institute of Chartered Surveyors</w:t>
            </w:r>
          </w:p>
        </w:tc>
      </w:tr>
      <w:tr w:rsidR="00C778ED" w:rsidTr="171676FC" w14:paraId="41952189" w14:textId="77777777">
        <w:tc>
          <w:tcPr>
            <w:tcW w:w="9016" w:type="dxa"/>
            <w:gridSpan w:val="5"/>
            <w:shd w:val="clear" w:color="auto" w:fill="D0CECE" w:themeFill="background2" w:themeFillShade="E6"/>
            <w:tcMar/>
          </w:tcPr>
          <w:p w:rsidR="00C778ED" w:rsidP="009E28F8" w:rsidRDefault="00C778ED" w14:paraId="6B57AE46" w14:textId="77777777">
            <w:pPr>
              <w:pStyle w:val="ListParagraph"/>
              <w:numPr>
                <w:ilvl w:val="0"/>
                <w:numId w:val="30"/>
              </w:numPr>
              <w:contextualSpacing/>
              <w:rPr>
                <w:b/>
                <w:bCs/>
              </w:rPr>
            </w:pPr>
            <w:r>
              <w:rPr>
                <w:b/>
                <w:bCs/>
              </w:rPr>
              <w:t xml:space="preserve">X CLAUSES </w:t>
            </w:r>
          </w:p>
          <w:p w:rsidRPr="00157C00" w:rsidR="00C778ED" w:rsidP="00E74B33" w:rsidRDefault="00C778ED" w14:paraId="1DC59FEE" w14:textId="77777777">
            <w:pPr>
              <w:pStyle w:val="ListParagraph"/>
              <w:rPr>
                <w:b/>
                <w:bCs/>
              </w:rPr>
            </w:pPr>
          </w:p>
        </w:tc>
      </w:tr>
      <w:tr w:rsidR="00C778ED" w:rsidTr="171676FC" w14:paraId="2EEDCA72" w14:textId="77777777">
        <w:tc>
          <w:tcPr>
            <w:tcW w:w="2130" w:type="dxa"/>
            <w:tcMar/>
          </w:tcPr>
          <w:p w:rsidR="00C778ED" w:rsidP="00E74B33" w:rsidRDefault="00C778ED" w14:paraId="113467D4" w14:textId="77777777">
            <w:pPr>
              <w:pStyle w:val="ListParagraph"/>
              <w:rPr>
                <w:i/>
                <w:iCs/>
                <w:sz w:val="18"/>
                <w:szCs w:val="18"/>
              </w:rPr>
            </w:pPr>
            <w:r>
              <w:rPr>
                <w:i/>
                <w:iCs/>
                <w:sz w:val="18"/>
                <w:szCs w:val="18"/>
              </w:rPr>
              <w:t>LIST HERE THE X CLAUSES TO BE USED ALONG WITH THE COMMENTARY THAT CAN BE TAKEN FROM THE CONTRACT</w:t>
            </w:r>
          </w:p>
          <w:p w:rsidR="00C778ED" w:rsidP="00E74B33" w:rsidRDefault="00C778ED" w14:paraId="227FE870" w14:textId="77777777">
            <w:pPr>
              <w:pStyle w:val="ListParagraph"/>
              <w:rPr>
                <w:i/>
                <w:iCs/>
                <w:sz w:val="18"/>
                <w:szCs w:val="18"/>
              </w:rPr>
            </w:pPr>
          </w:p>
        </w:tc>
        <w:tc>
          <w:tcPr>
            <w:tcW w:w="2761" w:type="dxa"/>
            <w:gridSpan w:val="2"/>
            <w:tcMar/>
          </w:tcPr>
          <w:p w:rsidRPr="00157C00" w:rsidR="00C778ED" w:rsidP="00E74B33" w:rsidRDefault="00C778ED" w14:paraId="2004E1E9" w14:textId="77777777">
            <w:r w:rsidRPr="00157C00">
              <w:t>X1</w:t>
            </w:r>
            <w:r>
              <w:t>:</w:t>
            </w:r>
            <w:r w:rsidRPr="00157C00">
              <w:t xml:space="preserve"> PRICE ADJUSTMENT FOR INFLATION (USED ONLY WITH OPTIONS A AND C)</w:t>
            </w:r>
          </w:p>
        </w:tc>
        <w:tc>
          <w:tcPr>
            <w:tcW w:w="4125" w:type="dxa"/>
            <w:gridSpan w:val="2"/>
            <w:tcMar/>
          </w:tcPr>
          <w:p w:rsidR="00C778ED" w:rsidP="00E74B33" w:rsidRDefault="00D671FA" w14:paraId="765B7D96" w14:textId="0221EBBD">
            <w:pPr>
              <w:rPr>
                <w:highlight w:val="yellow"/>
              </w:rPr>
            </w:pPr>
            <w:r w:rsidRPr="00D671FA">
              <w:t xml:space="preserve">Applies. </w:t>
            </w:r>
          </w:p>
        </w:tc>
      </w:tr>
      <w:tr w:rsidR="004E0059" w:rsidTr="171676FC" w14:paraId="719D7DB3" w14:textId="77777777">
        <w:tc>
          <w:tcPr>
            <w:tcW w:w="2130" w:type="dxa"/>
            <w:tcMar/>
          </w:tcPr>
          <w:p w:rsidR="004E0059" w:rsidP="00E74B33" w:rsidRDefault="004E0059" w14:paraId="0234D1DF" w14:textId="77777777">
            <w:pPr>
              <w:pStyle w:val="ListParagraph"/>
              <w:rPr>
                <w:i/>
                <w:iCs/>
                <w:sz w:val="18"/>
                <w:szCs w:val="18"/>
              </w:rPr>
            </w:pPr>
          </w:p>
        </w:tc>
        <w:tc>
          <w:tcPr>
            <w:tcW w:w="2761" w:type="dxa"/>
            <w:gridSpan w:val="2"/>
            <w:tcMar/>
          </w:tcPr>
          <w:p w:rsidR="004E0059" w:rsidP="004E0059" w:rsidRDefault="004E0059" w14:paraId="1E0066B1" w14:textId="77777777">
            <w:r>
              <w:t>X2: CHANGES IN THE LAW</w:t>
            </w:r>
          </w:p>
          <w:p w:rsidRPr="004E510C" w:rsidR="004E0059" w:rsidP="00E74B33" w:rsidRDefault="004E0059" w14:paraId="3F63FE00" w14:textId="77777777"/>
        </w:tc>
        <w:tc>
          <w:tcPr>
            <w:tcW w:w="4125" w:type="dxa"/>
            <w:gridSpan w:val="2"/>
            <w:tcMar/>
          </w:tcPr>
          <w:p w:rsidRPr="004E510C" w:rsidR="004E0059" w:rsidP="00E74B33" w:rsidRDefault="003B423F" w14:paraId="7A14235C" w14:textId="0067C13E">
            <w:r>
              <w:t>APPLIES. The law of the project is the law of England and Wales subject to the jurisdiction of the courts in England and Wales</w:t>
            </w:r>
          </w:p>
        </w:tc>
      </w:tr>
      <w:tr w:rsidR="00E547C8" w:rsidTr="171676FC" w14:paraId="12FAF359" w14:textId="77777777">
        <w:tc>
          <w:tcPr>
            <w:tcW w:w="2130" w:type="dxa"/>
            <w:tcMar/>
          </w:tcPr>
          <w:p w:rsidR="00E547C8" w:rsidP="00E547C8" w:rsidRDefault="00E547C8" w14:paraId="737C4111" w14:textId="77777777">
            <w:pPr>
              <w:pStyle w:val="ListParagraph"/>
              <w:rPr>
                <w:i/>
                <w:iCs/>
                <w:sz w:val="18"/>
                <w:szCs w:val="18"/>
              </w:rPr>
            </w:pPr>
          </w:p>
        </w:tc>
        <w:tc>
          <w:tcPr>
            <w:tcW w:w="2761" w:type="dxa"/>
            <w:gridSpan w:val="2"/>
            <w:tcMar/>
          </w:tcPr>
          <w:p w:rsidRPr="004E510C" w:rsidR="00E547C8" w:rsidP="00E547C8" w:rsidRDefault="00E547C8" w14:paraId="00D91839" w14:textId="77777777">
            <w:r w:rsidRPr="004E510C">
              <w:t>X3: MULTIPLE CURRENCIES (USED ONLY WITH OPTION A)</w:t>
            </w:r>
          </w:p>
          <w:p w:rsidRPr="004E510C" w:rsidR="00E547C8" w:rsidP="00E547C8" w:rsidRDefault="00E547C8" w14:paraId="2382FDAD"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Pr="004E510C" w:rsidR="00E547C8" w:rsidP="00E547C8" w:rsidRDefault="00E547C8" w14:paraId="734AADD0" w14:textId="2EF8101B">
            <w:r>
              <w:t>N/A</w:t>
            </w:r>
          </w:p>
        </w:tc>
      </w:tr>
      <w:tr w:rsidR="00E547C8" w:rsidTr="171676FC" w14:paraId="37A44339" w14:textId="77777777">
        <w:tc>
          <w:tcPr>
            <w:tcW w:w="2130" w:type="dxa"/>
            <w:tcMar/>
          </w:tcPr>
          <w:p w:rsidR="00E547C8" w:rsidP="00E547C8" w:rsidRDefault="00E547C8" w14:paraId="7EADA059" w14:textId="77777777">
            <w:pPr>
              <w:pStyle w:val="ListParagraph"/>
              <w:rPr>
                <w:i/>
                <w:iCs/>
                <w:sz w:val="18"/>
                <w:szCs w:val="18"/>
              </w:rPr>
            </w:pPr>
          </w:p>
        </w:tc>
        <w:tc>
          <w:tcPr>
            <w:tcW w:w="2761" w:type="dxa"/>
            <w:gridSpan w:val="2"/>
            <w:tcMar/>
          </w:tcPr>
          <w:p w:rsidR="00E547C8" w:rsidP="00E547C8" w:rsidRDefault="00E547C8" w14:paraId="7B40708B" w14:textId="77777777">
            <w:r>
              <w:t>X4: ULTIMATE HOLDING COMPANY GUARANTEE</w:t>
            </w:r>
          </w:p>
          <w:p w:rsidR="00E547C8" w:rsidP="00E547C8" w:rsidRDefault="00E547C8" w14:paraId="65ED6A2B"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Pr="004E0059" w:rsidR="00E547C8" w:rsidP="00E547C8" w:rsidRDefault="00E547C8" w14:paraId="600EECEE" w14:textId="7D8EB2A6">
            <w:r>
              <w:t>N/A</w:t>
            </w:r>
          </w:p>
        </w:tc>
      </w:tr>
      <w:tr w:rsidR="00E547C8" w:rsidTr="171676FC" w14:paraId="1188CDC4" w14:textId="77777777">
        <w:tc>
          <w:tcPr>
            <w:tcW w:w="2130" w:type="dxa"/>
            <w:tcMar/>
          </w:tcPr>
          <w:p w:rsidR="00E547C8" w:rsidP="00E547C8" w:rsidRDefault="00E547C8" w14:paraId="4056530E" w14:textId="77777777">
            <w:pPr>
              <w:pStyle w:val="ListParagraph"/>
              <w:rPr>
                <w:i/>
                <w:iCs/>
                <w:sz w:val="18"/>
                <w:szCs w:val="18"/>
              </w:rPr>
            </w:pPr>
          </w:p>
        </w:tc>
        <w:tc>
          <w:tcPr>
            <w:tcW w:w="2761" w:type="dxa"/>
            <w:gridSpan w:val="2"/>
            <w:tcMar/>
          </w:tcPr>
          <w:p w:rsidR="00E547C8" w:rsidP="00E547C8" w:rsidRDefault="00E547C8" w14:paraId="4ABD22FE" w14:textId="77777777">
            <w:r>
              <w:t>X8: UNDERTAKINGS TO THE CLIENT OR OTHERS</w:t>
            </w:r>
          </w:p>
          <w:p w:rsidR="00E547C8" w:rsidP="00E547C8" w:rsidRDefault="00E547C8" w14:paraId="54F43B1F"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Pr="004E0059" w:rsidR="00E547C8" w:rsidP="00E547C8" w:rsidRDefault="00E547C8" w14:paraId="388CEDBA" w14:textId="66687826" w14:noSpellErr="1">
            <w:r w:rsidR="2D831EEE">
              <w:rPr/>
              <w:t xml:space="preserve">APPLIES. Please see collateral warranty proforma provided in the tender pack in Document </w:t>
            </w:r>
            <w:r w:rsidR="2D831EEE">
              <w:rPr/>
              <w:t xml:space="preserve">No 9. </w:t>
            </w:r>
          </w:p>
        </w:tc>
      </w:tr>
      <w:tr w:rsidR="00E547C8" w:rsidTr="171676FC" w14:paraId="372B67C1" w14:textId="77777777">
        <w:tc>
          <w:tcPr>
            <w:tcW w:w="2130" w:type="dxa"/>
            <w:tcMar/>
          </w:tcPr>
          <w:p w:rsidRPr="004E0059" w:rsidR="00E547C8" w:rsidP="00E547C8" w:rsidRDefault="00E547C8" w14:paraId="484A9FD6" w14:textId="77777777">
            <w:pPr>
              <w:rPr>
                <w:i/>
                <w:iCs/>
                <w:sz w:val="18"/>
                <w:szCs w:val="18"/>
              </w:rPr>
            </w:pPr>
          </w:p>
        </w:tc>
        <w:tc>
          <w:tcPr>
            <w:tcW w:w="2761" w:type="dxa"/>
            <w:gridSpan w:val="2"/>
            <w:tcMar/>
          </w:tcPr>
          <w:p w:rsidR="00E547C8" w:rsidP="00E547C8" w:rsidRDefault="00E547C8" w14:paraId="71E2A117" w14:textId="77777777">
            <w:r>
              <w:t xml:space="preserve">X10: INFORMATION MODELLING </w:t>
            </w:r>
          </w:p>
          <w:p w:rsidR="00E547C8" w:rsidP="00E547C8" w:rsidRDefault="00E547C8" w14:paraId="1E4AF315"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00E547C8" w:rsidP="00E547C8" w:rsidRDefault="00E547C8" w14:paraId="3C5C2CB1" w14:textId="50D62EBB">
            <w:pPr>
              <w:rPr>
                <w:highlight w:val="yellow"/>
              </w:rPr>
            </w:pPr>
            <w:r>
              <w:t>N/A</w:t>
            </w:r>
          </w:p>
        </w:tc>
      </w:tr>
      <w:tr w:rsidR="00E547C8" w:rsidTr="171676FC" w14:paraId="77616BD8" w14:textId="77777777">
        <w:tc>
          <w:tcPr>
            <w:tcW w:w="2130" w:type="dxa"/>
            <w:tcMar/>
          </w:tcPr>
          <w:p w:rsidR="00E547C8" w:rsidP="00E547C8" w:rsidRDefault="00E547C8" w14:paraId="7DE8CF1E" w14:textId="77777777">
            <w:pPr>
              <w:pStyle w:val="ListParagraph"/>
              <w:rPr>
                <w:i/>
                <w:iCs/>
                <w:sz w:val="18"/>
                <w:szCs w:val="18"/>
              </w:rPr>
            </w:pPr>
          </w:p>
        </w:tc>
        <w:tc>
          <w:tcPr>
            <w:tcW w:w="2761" w:type="dxa"/>
            <w:gridSpan w:val="2"/>
            <w:tcMar/>
          </w:tcPr>
          <w:p w:rsidRPr="004E0059" w:rsidR="00E547C8" w:rsidP="00E547C8" w:rsidRDefault="00E547C8" w14:paraId="675EB2FF" w14:textId="01AAB18D">
            <w:r>
              <w:t>X11: TERMINATION BY THE CLIENT (NOT USED WITH OPTION X19)</w:t>
            </w:r>
          </w:p>
        </w:tc>
        <w:tc>
          <w:tcPr>
            <w:tcW w:w="4125" w:type="dxa"/>
            <w:gridSpan w:val="2"/>
            <w:tcBorders>
              <w:top w:val="single" w:color="auto" w:sz="4" w:space="0"/>
              <w:left w:val="single" w:color="auto" w:sz="4" w:space="0"/>
              <w:bottom w:val="single" w:color="auto" w:sz="4" w:space="0"/>
              <w:right w:val="single" w:color="auto" w:sz="4" w:space="0"/>
            </w:tcBorders>
            <w:tcMar/>
          </w:tcPr>
          <w:p w:rsidRPr="004E0059" w:rsidR="00E547C8" w:rsidP="00E547C8" w:rsidRDefault="00E547C8" w14:paraId="3705DFA4" w14:textId="43CBAF79">
            <w:r>
              <w:t>APPLIES</w:t>
            </w:r>
          </w:p>
        </w:tc>
      </w:tr>
      <w:tr w:rsidR="00E547C8" w:rsidTr="171676FC" w14:paraId="66F85F38" w14:textId="77777777">
        <w:tc>
          <w:tcPr>
            <w:tcW w:w="2130" w:type="dxa"/>
            <w:tcMar/>
          </w:tcPr>
          <w:p w:rsidR="00E547C8" w:rsidP="00E547C8" w:rsidRDefault="00E547C8" w14:paraId="17382EB5" w14:textId="77777777">
            <w:pPr>
              <w:pStyle w:val="ListParagraph"/>
              <w:rPr>
                <w:i/>
                <w:iCs/>
                <w:sz w:val="18"/>
                <w:szCs w:val="18"/>
              </w:rPr>
            </w:pPr>
          </w:p>
        </w:tc>
        <w:tc>
          <w:tcPr>
            <w:tcW w:w="2761" w:type="dxa"/>
            <w:gridSpan w:val="2"/>
            <w:tcMar/>
          </w:tcPr>
          <w:p w:rsidRPr="004E0059" w:rsidR="00E547C8" w:rsidP="00E547C8" w:rsidRDefault="00E547C8" w14:paraId="61649631" w14:textId="77777777">
            <w:r w:rsidRPr="004E0059">
              <w:t>X12: MULTIPARTY COLLABORATION (NOT USED WITH OPTION X20)</w:t>
            </w:r>
          </w:p>
        </w:tc>
        <w:tc>
          <w:tcPr>
            <w:tcW w:w="4125" w:type="dxa"/>
            <w:gridSpan w:val="2"/>
            <w:tcBorders>
              <w:top w:val="single" w:color="auto" w:sz="4" w:space="0"/>
              <w:left w:val="single" w:color="auto" w:sz="4" w:space="0"/>
              <w:bottom w:val="single" w:color="auto" w:sz="4" w:space="0"/>
              <w:right w:val="single" w:color="auto" w:sz="4" w:space="0"/>
            </w:tcBorders>
            <w:tcMar/>
          </w:tcPr>
          <w:p w:rsidRPr="004E0059" w:rsidR="00E547C8" w:rsidP="00E547C8" w:rsidRDefault="00E547C8" w14:paraId="5E365F71" w14:textId="7817923D">
            <w:r>
              <w:t>N/A</w:t>
            </w:r>
          </w:p>
        </w:tc>
      </w:tr>
      <w:tr w:rsidR="00E547C8" w:rsidTr="171676FC" w14:paraId="78FD14F1" w14:textId="77777777">
        <w:tc>
          <w:tcPr>
            <w:tcW w:w="2130" w:type="dxa"/>
            <w:tcMar/>
          </w:tcPr>
          <w:p w:rsidR="00E547C8" w:rsidP="00E547C8" w:rsidRDefault="00E547C8" w14:paraId="6169DA22" w14:textId="77777777">
            <w:pPr>
              <w:pStyle w:val="ListParagraph"/>
              <w:rPr>
                <w:i/>
                <w:iCs/>
                <w:sz w:val="18"/>
                <w:szCs w:val="18"/>
              </w:rPr>
            </w:pPr>
          </w:p>
        </w:tc>
        <w:tc>
          <w:tcPr>
            <w:tcW w:w="2761" w:type="dxa"/>
            <w:gridSpan w:val="2"/>
            <w:tcMar/>
          </w:tcPr>
          <w:p w:rsidR="00E547C8" w:rsidP="00E547C8" w:rsidRDefault="00E547C8" w14:paraId="34E22EAE" w14:textId="77777777">
            <w:r>
              <w:t>X13: PERFORMANCE BOND (NOT USED WITH OPTION X20)</w:t>
            </w:r>
          </w:p>
          <w:p w:rsidR="00E547C8" w:rsidP="00E547C8" w:rsidRDefault="00E547C8" w14:paraId="6425AB5D"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00E547C8" w:rsidP="00E547C8" w:rsidRDefault="00E547C8" w14:paraId="142C0D0B" w14:textId="3B5233D5">
            <w:pPr>
              <w:rPr>
                <w:highlight w:val="yellow"/>
              </w:rPr>
            </w:pPr>
            <w:r>
              <w:t>N/A</w:t>
            </w:r>
          </w:p>
        </w:tc>
      </w:tr>
      <w:tr w:rsidR="00E547C8" w:rsidTr="171676FC" w14:paraId="04B6C288" w14:textId="77777777">
        <w:tc>
          <w:tcPr>
            <w:tcW w:w="2130" w:type="dxa"/>
            <w:tcMar/>
          </w:tcPr>
          <w:p w:rsidR="00E547C8" w:rsidP="00E547C8" w:rsidRDefault="00E547C8" w14:paraId="2019595D" w14:textId="77777777">
            <w:pPr>
              <w:pStyle w:val="ListParagraph"/>
              <w:rPr>
                <w:i/>
                <w:iCs/>
                <w:sz w:val="18"/>
                <w:szCs w:val="18"/>
              </w:rPr>
            </w:pPr>
          </w:p>
        </w:tc>
        <w:tc>
          <w:tcPr>
            <w:tcW w:w="2761" w:type="dxa"/>
            <w:gridSpan w:val="2"/>
            <w:tcMar/>
          </w:tcPr>
          <w:p w:rsidR="00E547C8" w:rsidP="00E547C8" w:rsidRDefault="00E547C8" w14:paraId="07860959" w14:textId="77777777">
            <w:r>
              <w:t>X17: LOW SERVICE DAMAGES</w:t>
            </w:r>
          </w:p>
          <w:p w:rsidR="00E547C8" w:rsidP="00E547C8" w:rsidRDefault="00E547C8" w14:paraId="3C215687"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00E547C8" w:rsidP="00E547C8" w:rsidRDefault="00E547C8" w14:paraId="58EFDB23" w14:textId="5B9B4E04" w14:noSpellErr="1">
            <w:pPr>
              <w:rPr>
                <w:highlight w:val="yellow"/>
              </w:rPr>
            </w:pPr>
            <w:r w:rsidR="2D831EEE">
              <w:rPr/>
              <w:t xml:space="preserve">Applies, as set out in </w:t>
            </w:r>
            <w:r w:rsidR="2D831EEE">
              <w:rPr/>
              <w:t xml:space="preserve">Appendix 2. </w:t>
            </w:r>
          </w:p>
        </w:tc>
      </w:tr>
      <w:tr w:rsidR="00E547C8" w:rsidTr="171676FC" w14:paraId="0C19DBAE" w14:textId="77777777">
        <w:tc>
          <w:tcPr>
            <w:tcW w:w="2130" w:type="dxa"/>
            <w:tcMar/>
          </w:tcPr>
          <w:p w:rsidR="00E547C8" w:rsidP="00E547C8" w:rsidRDefault="00E547C8" w14:paraId="725195B3" w14:textId="77777777">
            <w:pPr>
              <w:pStyle w:val="ListParagraph"/>
              <w:rPr>
                <w:i/>
                <w:iCs/>
                <w:sz w:val="18"/>
                <w:szCs w:val="18"/>
              </w:rPr>
            </w:pPr>
          </w:p>
        </w:tc>
        <w:tc>
          <w:tcPr>
            <w:tcW w:w="2761" w:type="dxa"/>
            <w:gridSpan w:val="2"/>
            <w:tcMar/>
          </w:tcPr>
          <w:p w:rsidR="00E547C8" w:rsidP="00E547C8" w:rsidRDefault="00E547C8" w14:paraId="3EE8DA01" w14:textId="77777777">
            <w:r>
              <w:t xml:space="preserve">X18: LIMITATION OF LIABILITY </w:t>
            </w:r>
          </w:p>
          <w:p w:rsidR="00E547C8" w:rsidP="00E547C8" w:rsidRDefault="00E547C8" w14:paraId="06003A73"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00E547C8" w:rsidP="00E547C8" w:rsidRDefault="00E547C8" w14:paraId="700CCEE9" w14:textId="77777777">
            <w:pPr>
              <w:tabs>
                <w:tab w:val="left" w:pos="993"/>
              </w:tabs>
              <w:jc w:val="both"/>
            </w:pPr>
            <w:r>
              <w:rPr>
                <w:rFonts w:cs="Calibri"/>
                <w:color w:val="000000" w:themeColor="text1"/>
              </w:rPr>
              <w:t xml:space="preserve">Replace Option X18 with the </w:t>
            </w:r>
            <w:proofErr w:type="gramStart"/>
            <w:r>
              <w:rPr>
                <w:rFonts w:cs="Calibri"/>
                <w:color w:val="000000" w:themeColor="text1"/>
              </w:rPr>
              <w:t>following:-</w:t>
            </w:r>
            <w:proofErr w:type="gramEnd"/>
          </w:p>
          <w:p w:rsidR="00E547C8" w:rsidP="00E547C8" w:rsidRDefault="00E547C8" w14:paraId="366AAA38" w14:textId="77777777">
            <w:pPr>
              <w:tabs>
                <w:tab w:val="left" w:pos="993"/>
              </w:tabs>
              <w:ind w:left="1134"/>
              <w:jc w:val="both"/>
            </w:pPr>
            <w:r>
              <w:rPr>
                <w:rFonts w:cs="Calibri"/>
                <w:color w:val="000000" w:themeColor="text1"/>
              </w:rPr>
              <w:t xml:space="preserve"> </w:t>
            </w:r>
          </w:p>
          <w:p w:rsidR="00E547C8" w:rsidP="00E547C8" w:rsidRDefault="00E547C8" w14:paraId="3510FDA3" w14:textId="77777777">
            <w:pPr>
              <w:tabs>
                <w:tab w:val="left" w:pos="993"/>
              </w:tabs>
              <w:ind w:left="993" w:hanging="993"/>
              <w:jc w:val="both"/>
            </w:pPr>
            <w:r>
              <w:rPr>
                <w:rFonts w:cs="Calibri"/>
                <w:color w:val="000000" w:themeColor="text1"/>
              </w:rPr>
              <w:t>X18.5</w:t>
            </w:r>
            <w:r>
              <w:tab/>
            </w:r>
            <w:r>
              <w:rPr>
                <w:rFonts w:cs="Calibri"/>
                <w:color w:val="000000" w:themeColor="text1"/>
              </w:rPr>
              <w:t xml:space="preserve">The </w:t>
            </w:r>
            <w:r>
              <w:rPr>
                <w:rFonts w:cs="Calibri"/>
                <w:i/>
                <w:iCs/>
                <w:color w:val="000000" w:themeColor="text1"/>
              </w:rPr>
              <w:t>Contractor’s</w:t>
            </w:r>
            <w:r>
              <w:rPr>
                <w:rFonts w:cs="Calibri"/>
                <w:color w:val="000000" w:themeColor="text1"/>
              </w:rPr>
              <w:t xml:space="preserve"> liability to the </w:t>
            </w:r>
            <w:r>
              <w:rPr>
                <w:rFonts w:cs="Calibri"/>
                <w:i/>
                <w:iCs/>
                <w:color w:val="000000" w:themeColor="text1"/>
              </w:rPr>
              <w:t>Client</w:t>
            </w:r>
            <w:r>
              <w:rPr>
                <w:rFonts w:cs="Calibri"/>
                <w:color w:val="000000" w:themeColor="text1"/>
              </w:rPr>
              <w:t xml:space="preserve"> for the </w:t>
            </w:r>
            <w:r>
              <w:rPr>
                <w:rFonts w:cs="Calibri"/>
                <w:i/>
                <w:iCs/>
                <w:color w:val="000000" w:themeColor="text1"/>
              </w:rPr>
              <w:t>Client’s</w:t>
            </w:r>
            <w:r>
              <w:rPr>
                <w:rFonts w:cs="Calibri"/>
                <w:color w:val="000000" w:themeColor="text1"/>
              </w:rPr>
              <w:t xml:space="preserve"> indirect or consequential loss is limited to £5,000,000.00 (five million pounds) for any one event. </w:t>
            </w:r>
          </w:p>
          <w:p w:rsidR="00E547C8" w:rsidP="00E547C8" w:rsidRDefault="00E547C8" w14:paraId="67DF2124" w14:textId="77777777">
            <w:pPr>
              <w:tabs>
                <w:tab w:val="left" w:pos="993"/>
              </w:tabs>
              <w:ind w:left="1134"/>
              <w:jc w:val="both"/>
            </w:pPr>
            <w:r>
              <w:rPr>
                <w:rFonts w:cs="Calibri"/>
                <w:color w:val="000000" w:themeColor="text1"/>
              </w:rPr>
              <w:t xml:space="preserve"> </w:t>
            </w:r>
          </w:p>
          <w:p w:rsidR="00E547C8" w:rsidP="00E547C8" w:rsidRDefault="00E547C8" w14:paraId="7607547E" w14:textId="77777777">
            <w:pPr>
              <w:tabs>
                <w:tab w:val="left" w:pos="993"/>
              </w:tabs>
              <w:ind w:left="993" w:hanging="993"/>
              <w:jc w:val="both"/>
            </w:pPr>
            <w:r>
              <w:rPr>
                <w:rFonts w:cs="Calibri"/>
                <w:color w:val="000000" w:themeColor="text1"/>
              </w:rPr>
              <w:t>X18.6</w:t>
            </w:r>
            <w:r>
              <w:tab/>
            </w:r>
            <w:r>
              <w:rPr>
                <w:rFonts w:cs="Calibri"/>
                <w:color w:val="000000" w:themeColor="text1"/>
              </w:rPr>
              <w:t xml:space="preserve">For any one event, the liability of the </w:t>
            </w:r>
            <w:r>
              <w:rPr>
                <w:rFonts w:cs="Calibri"/>
                <w:i/>
                <w:iCs/>
                <w:color w:val="000000" w:themeColor="text1"/>
              </w:rPr>
              <w:t>Contractor</w:t>
            </w:r>
            <w:r>
              <w:rPr>
                <w:rFonts w:cs="Calibri"/>
                <w:color w:val="000000" w:themeColor="text1"/>
              </w:rPr>
              <w:t xml:space="preserve"> to the </w:t>
            </w:r>
            <w:r>
              <w:rPr>
                <w:rFonts w:cs="Calibri"/>
                <w:i/>
                <w:iCs/>
                <w:color w:val="000000" w:themeColor="text1"/>
              </w:rPr>
              <w:t xml:space="preserve">Client </w:t>
            </w:r>
            <w:r>
              <w:rPr>
                <w:rFonts w:cs="Calibri"/>
                <w:color w:val="000000" w:themeColor="text1"/>
              </w:rPr>
              <w:t xml:space="preserve">for loss of or damage to the </w:t>
            </w:r>
            <w:r>
              <w:rPr>
                <w:rFonts w:cs="Calibri"/>
                <w:i/>
                <w:iCs/>
                <w:color w:val="000000" w:themeColor="text1"/>
              </w:rPr>
              <w:t>Client’s</w:t>
            </w:r>
            <w:r>
              <w:rPr>
                <w:rFonts w:cs="Calibri"/>
                <w:color w:val="000000" w:themeColor="text1"/>
              </w:rPr>
              <w:t xml:space="preserve"> property is limited to £10,000,000 (ten million pounds).</w:t>
            </w:r>
          </w:p>
          <w:p w:rsidR="00E547C8" w:rsidP="00E547C8" w:rsidRDefault="00E547C8" w14:paraId="12414DA1" w14:textId="77777777">
            <w:pPr>
              <w:tabs>
                <w:tab w:val="left" w:pos="993"/>
              </w:tabs>
              <w:ind w:left="1134"/>
              <w:jc w:val="both"/>
            </w:pPr>
            <w:r>
              <w:rPr>
                <w:rFonts w:cs="Calibri"/>
                <w:color w:val="000000" w:themeColor="text1"/>
              </w:rPr>
              <w:t xml:space="preserve"> </w:t>
            </w:r>
          </w:p>
          <w:p w:rsidR="00E547C8" w:rsidP="00E547C8" w:rsidRDefault="00E547C8" w14:paraId="6E4BC3AC" w14:textId="77777777">
            <w:pPr>
              <w:tabs>
                <w:tab w:val="left" w:pos="993"/>
              </w:tabs>
              <w:ind w:left="990" w:hanging="990"/>
              <w:jc w:val="both"/>
            </w:pPr>
            <w:r>
              <w:rPr>
                <w:rFonts w:cs="Calibri"/>
                <w:color w:val="000000" w:themeColor="text1"/>
              </w:rPr>
              <w:t>X18.7</w:t>
            </w:r>
            <w:r>
              <w:tab/>
            </w:r>
            <w:r>
              <w:tab/>
            </w:r>
            <w:r>
              <w:rPr>
                <w:rFonts w:cs="Calibri"/>
                <w:color w:val="000000" w:themeColor="text1"/>
              </w:rPr>
              <w:t xml:space="preserve">The </w:t>
            </w:r>
            <w:r>
              <w:rPr>
                <w:rFonts w:cs="Calibri"/>
                <w:i/>
                <w:iCs/>
                <w:color w:val="000000" w:themeColor="text1"/>
              </w:rPr>
              <w:t>Contractor’s</w:t>
            </w:r>
            <w:r>
              <w:rPr>
                <w:rFonts w:cs="Calibri"/>
                <w:color w:val="000000" w:themeColor="text1"/>
              </w:rPr>
              <w:t xml:space="preserve"> liability to the </w:t>
            </w:r>
            <w:r>
              <w:rPr>
                <w:rFonts w:cs="Calibri"/>
                <w:i/>
                <w:iCs/>
                <w:color w:val="000000" w:themeColor="text1"/>
              </w:rPr>
              <w:t>Client</w:t>
            </w:r>
            <w:r>
              <w:rPr>
                <w:rFonts w:cs="Calibri"/>
                <w:color w:val="000000" w:themeColor="text1"/>
              </w:rPr>
              <w:t xml:space="preserve"> for Defects due to its design of an item of Equipment is limited to £5,000,000.00 (five million pounds).</w:t>
            </w:r>
          </w:p>
          <w:p w:rsidR="00E547C8" w:rsidP="00E547C8" w:rsidRDefault="00E547C8" w14:paraId="6B9E8170" w14:textId="77777777">
            <w:pPr>
              <w:tabs>
                <w:tab w:val="left" w:pos="993"/>
              </w:tabs>
              <w:ind w:left="990" w:hanging="990"/>
              <w:jc w:val="both"/>
            </w:pPr>
            <w:r>
              <w:rPr>
                <w:rFonts w:cs="Calibri"/>
                <w:color w:val="000000" w:themeColor="text1"/>
              </w:rPr>
              <w:t xml:space="preserve"> </w:t>
            </w:r>
          </w:p>
          <w:p w:rsidR="00E547C8" w:rsidP="00E547C8" w:rsidRDefault="00E547C8" w14:paraId="3AD88B84" w14:textId="77777777">
            <w:pPr>
              <w:tabs>
                <w:tab w:val="left" w:pos="993"/>
              </w:tabs>
              <w:ind w:left="990" w:hanging="990"/>
              <w:jc w:val="both"/>
            </w:pPr>
            <w:r>
              <w:rPr>
                <w:rFonts w:cs="Calibri"/>
                <w:color w:val="000000" w:themeColor="text1"/>
              </w:rPr>
              <w:t>X18.8</w:t>
            </w:r>
            <w:r>
              <w:tab/>
            </w:r>
            <w:r>
              <w:tab/>
            </w:r>
            <w:r>
              <w:rPr>
                <w:rFonts w:cs="Calibri"/>
                <w:color w:val="000000" w:themeColor="text1"/>
              </w:rPr>
              <w:t xml:space="preserve">The </w:t>
            </w:r>
            <w:r>
              <w:rPr>
                <w:rFonts w:cs="Calibri"/>
                <w:i/>
                <w:iCs/>
                <w:color w:val="000000" w:themeColor="text1"/>
              </w:rPr>
              <w:t>Contractor’s</w:t>
            </w:r>
            <w:r>
              <w:rPr>
                <w:rFonts w:cs="Calibri"/>
                <w:color w:val="000000" w:themeColor="text1"/>
              </w:rPr>
              <w:t xml:space="preserve"> total liability to the </w:t>
            </w:r>
            <w:r>
              <w:rPr>
                <w:rFonts w:cs="Calibri"/>
                <w:i/>
                <w:iCs/>
                <w:color w:val="000000" w:themeColor="text1"/>
              </w:rPr>
              <w:t>Client</w:t>
            </w:r>
            <w:r>
              <w:rPr>
                <w:rFonts w:cs="Calibri"/>
                <w:color w:val="000000" w:themeColor="text1"/>
              </w:rPr>
              <w:t xml:space="preserve"> for all matters arising under or in connection with the contract, other than the excluded matters below, is limited to £10,000,000, and otherwise to the extent allowed </w:t>
            </w:r>
            <w:r>
              <w:rPr>
                <w:rFonts w:cs="Calibri"/>
                <w:i/>
                <w:iCs/>
                <w:color w:val="000000" w:themeColor="text1"/>
              </w:rPr>
              <w:t>under the law of the contract</w:t>
            </w:r>
            <w:r>
              <w:rPr>
                <w:rFonts w:cs="Calibri"/>
                <w:color w:val="000000" w:themeColor="text1"/>
              </w:rPr>
              <w:t>.</w:t>
            </w:r>
          </w:p>
          <w:p w:rsidR="00E547C8" w:rsidP="00E547C8" w:rsidRDefault="00E547C8" w14:paraId="206D1B1A" w14:textId="77777777">
            <w:pPr>
              <w:tabs>
                <w:tab w:val="left" w:pos="993"/>
              </w:tabs>
              <w:ind w:left="990" w:hanging="720"/>
              <w:jc w:val="both"/>
            </w:pPr>
            <w:r>
              <w:rPr>
                <w:rFonts w:cs="Calibri"/>
                <w:color w:val="000000" w:themeColor="text1"/>
              </w:rPr>
              <w:t>The excluded matters are amounts payable by the</w:t>
            </w:r>
            <w:r>
              <w:rPr>
                <w:rFonts w:cs="Calibri"/>
                <w:i/>
                <w:iCs/>
                <w:color w:val="000000" w:themeColor="text1"/>
              </w:rPr>
              <w:t xml:space="preserve"> Contractor </w:t>
            </w:r>
            <w:r>
              <w:rPr>
                <w:rFonts w:cs="Calibri"/>
                <w:color w:val="000000" w:themeColor="text1"/>
              </w:rPr>
              <w:t>as stated in the contract for</w:t>
            </w:r>
          </w:p>
          <w:p w:rsidR="00E547C8" w:rsidP="00E547C8" w:rsidRDefault="00E547C8" w14:paraId="14B56740" w14:textId="77777777">
            <w:pPr>
              <w:tabs>
                <w:tab w:val="left" w:pos="993"/>
              </w:tabs>
              <w:ind w:left="1134"/>
              <w:jc w:val="both"/>
            </w:pPr>
            <w:r>
              <w:rPr>
                <w:rFonts w:cs="Calibri"/>
                <w:color w:val="000000" w:themeColor="text1"/>
              </w:rPr>
              <w:t xml:space="preserve"> </w:t>
            </w:r>
          </w:p>
          <w:p w:rsidR="00E547C8" w:rsidP="00E547C8" w:rsidRDefault="00E547C8" w14:paraId="0E46BB93" w14:textId="77777777">
            <w:pPr>
              <w:pStyle w:val="ListParagraph"/>
              <w:numPr>
                <w:ilvl w:val="0"/>
                <w:numId w:val="58"/>
              </w:numPr>
              <w:spacing w:line="256" w:lineRule="auto"/>
              <w:ind w:left="1080"/>
              <w:jc w:val="both"/>
              <w:rPr>
                <w:color w:val="000000" w:themeColor="text1"/>
              </w:rPr>
            </w:pPr>
            <w:r>
              <w:rPr>
                <w:color w:val="000000" w:themeColor="text1"/>
              </w:rPr>
              <w:t xml:space="preserve">loss of or damage to the </w:t>
            </w:r>
            <w:r>
              <w:rPr>
                <w:i/>
                <w:iCs/>
                <w:color w:val="000000" w:themeColor="text1"/>
              </w:rPr>
              <w:t>Client’s</w:t>
            </w:r>
            <w:r>
              <w:rPr>
                <w:color w:val="000000" w:themeColor="text1"/>
              </w:rPr>
              <w:t xml:space="preserve"> property;</w:t>
            </w:r>
          </w:p>
          <w:p w:rsidR="00E547C8" w:rsidP="00E547C8" w:rsidRDefault="00E547C8" w14:paraId="4A96A828" w14:textId="77777777">
            <w:pPr>
              <w:pStyle w:val="ListParagraph"/>
              <w:numPr>
                <w:ilvl w:val="0"/>
                <w:numId w:val="58"/>
              </w:numPr>
              <w:spacing w:line="256" w:lineRule="auto"/>
              <w:ind w:left="1080"/>
              <w:jc w:val="both"/>
              <w:rPr>
                <w:color w:val="000000" w:themeColor="text1"/>
              </w:rPr>
            </w:pPr>
            <w:r>
              <w:rPr>
                <w:color w:val="000000" w:themeColor="text1"/>
              </w:rPr>
              <w:t>low performance damages if Option X17 applies;</w:t>
            </w:r>
          </w:p>
          <w:p w:rsidR="00E547C8" w:rsidP="00E547C8" w:rsidRDefault="00E547C8" w14:paraId="10BDD163" w14:textId="77777777">
            <w:pPr>
              <w:pStyle w:val="ListParagraph"/>
              <w:spacing w:line="256" w:lineRule="auto"/>
              <w:ind w:left="1080" w:hanging="360"/>
              <w:jc w:val="both"/>
              <w:rPr>
                <w:color w:val="000000" w:themeColor="text1"/>
              </w:rPr>
            </w:pPr>
          </w:p>
          <w:p w:rsidR="00E547C8" w:rsidP="00E547C8" w:rsidRDefault="00E547C8" w14:paraId="5D16880C" w14:textId="77777777">
            <w:pPr>
              <w:tabs>
                <w:tab w:val="left" w:pos="993"/>
              </w:tabs>
              <w:jc w:val="both"/>
            </w:pPr>
            <w:r>
              <w:rPr>
                <w:rFonts w:cs="Calibri"/>
                <w:color w:val="000000" w:themeColor="text1"/>
              </w:rPr>
              <w:t>X18.9</w:t>
            </w:r>
            <w:r>
              <w:tab/>
            </w:r>
            <w:r>
              <w:rPr>
                <w:rFonts w:cs="Calibri"/>
                <w:color w:val="000000" w:themeColor="text1"/>
              </w:rPr>
              <w:t xml:space="preserve">The </w:t>
            </w:r>
            <w:r>
              <w:rPr>
                <w:rFonts w:cs="Calibri"/>
                <w:i/>
                <w:iCs/>
                <w:color w:val="000000" w:themeColor="text1"/>
              </w:rPr>
              <w:t>Contractor</w:t>
            </w:r>
            <w:r>
              <w:rPr>
                <w:rFonts w:cs="Calibri"/>
                <w:color w:val="000000" w:themeColor="text1"/>
              </w:rPr>
              <w:t xml:space="preserve"> is not liable to the </w:t>
            </w:r>
            <w:r>
              <w:tab/>
            </w:r>
            <w:r>
              <w:rPr>
                <w:rFonts w:cs="Calibri"/>
                <w:i/>
                <w:iCs/>
                <w:color w:val="000000" w:themeColor="text1"/>
              </w:rPr>
              <w:t>Client</w:t>
            </w:r>
            <w:r>
              <w:rPr>
                <w:rFonts w:cs="Calibri"/>
                <w:color w:val="000000" w:themeColor="text1"/>
              </w:rPr>
              <w:t xml:space="preserve"> for a matter unless it is notified </w:t>
            </w:r>
            <w:r>
              <w:tab/>
            </w:r>
            <w:r>
              <w:rPr>
                <w:rFonts w:cs="Calibri"/>
                <w:color w:val="000000" w:themeColor="text1"/>
              </w:rPr>
              <w:t xml:space="preserve">to the </w:t>
            </w:r>
            <w:r>
              <w:rPr>
                <w:rFonts w:cs="Calibri"/>
                <w:i/>
                <w:iCs/>
                <w:color w:val="000000" w:themeColor="text1"/>
              </w:rPr>
              <w:t>Contractor</w:t>
            </w:r>
            <w:r>
              <w:rPr>
                <w:rFonts w:cs="Calibri"/>
                <w:color w:val="000000" w:themeColor="text1"/>
              </w:rPr>
              <w:t xml:space="preserve"> before the </w:t>
            </w:r>
            <w:r>
              <w:rPr>
                <w:rFonts w:cs="Calibri"/>
                <w:i/>
                <w:iCs/>
                <w:color w:val="000000" w:themeColor="text1"/>
              </w:rPr>
              <w:t xml:space="preserve">end of the </w:t>
            </w:r>
            <w:r>
              <w:tab/>
            </w:r>
            <w:r>
              <w:rPr>
                <w:rFonts w:cs="Calibri"/>
                <w:i/>
                <w:iCs/>
                <w:color w:val="000000" w:themeColor="text1"/>
              </w:rPr>
              <w:t>liability date</w:t>
            </w:r>
            <w:r>
              <w:rPr>
                <w:rFonts w:cs="Calibri"/>
                <w:color w:val="000000" w:themeColor="text1"/>
              </w:rPr>
              <w:t>.</w:t>
            </w:r>
          </w:p>
          <w:p w:rsidR="00E547C8" w:rsidP="00E547C8" w:rsidRDefault="00E547C8" w14:paraId="446E2055" w14:textId="77777777">
            <w:pPr>
              <w:tabs>
                <w:tab w:val="left" w:pos="993"/>
              </w:tabs>
              <w:ind w:left="990" w:hanging="990"/>
              <w:jc w:val="both"/>
              <w:rPr>
                <w:rFonts w:cs="Calibri"/>
                <w:color w:val="000000" w:themeColor="text1"/>
              </w:rPr>
            </w:pPr>
          </w:p>
          <w:p w:rsidRPr="004E699E" w:rsidR="00E547C8" w:rsidP="00E547C8" w:rsidRDefault="00E547C8" w14:paraId="51CEF856" w14:textId="52C8752B"/>
        </w:tc>
      </w:tr>
      <w:tr w:rsidR="00E547C8" w:rsidTr="171676FC" w14:paraId="162EA54A" w14:textId="77777777">
        <w:tc>
          <w:tcPr>
            <w:tcW w:w="2130" w:type="dxa"/>
            <w:tcMar/>
          </w:tcPr>
          <w:p w:rsidR="00E547C8" w:rsidP="00E547C8" w:rsidRDefault="00E547C8" w14:paraId="570D4CEB" w14:textId="77777777">
            <w:pPr>
              <w:pStyle w:val="ListParagraph"/>
              <w:rPr>
                <w:i/>
                <w:iCs/>
                <w:sz w:val="18"/>
                <w:szCs w:val="18"/>
              </w:rPr>
            </w:pPr>
          </w:p>
        </w:tc>
        <w:tc>
          <w:tcPr>
            <w:tcW w:w="2761" w:type="dxa"/>
            <w:gridSpan w:val="2"/>
            <w:tcMar/>
          </w:tcPr>
          <w:p w:rsidR="00E547C8" w:rsidP="00E547C8" w:rsidRDefault="00E547C8" w14:paraId="344CC1BE" w14:textId="77777777">
            <w:r>
              <w:t>X19: TERMINATION BY EITHER PARTY (NOT USED WITH OPTION X11)</w:t>
            </w:r>
          </w:p>
          <w:p w:rsidR="00E547C8" w:rsidP="00E547C8" w:rsidRDefault="00E547C8" w14:paraId="7FB15EDA"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Pr="004E699E" w:rsidR="00E547C8" w:rsidP="00E547C8" w:rsidRDefault="00E547C8" w14:paraId="5290C050" w14:textId="4FDB2CE7">
            <w:r>
              <w:t>N/A</w:t>
            </w:r>
          </w:p>
        </w:tc>
      </w:tr>
      <w:tr w:rsidR="00E547C8" w:rsidTr="171676FC" w14:paraId="4A9B4855" w14:textId="77777777">
        <w:tc>
          <w:tcPr>
            <w:tcW w:w="2130" w:type="dxa"/>
            <w:tcMar/>
          </w:tcPr>
          <w:p w:rsidR="00E547C8" w:rsidP="00E547C8" w:rsidRDefault="00E547C8" w14:paraId="1687D4C3" w14:textId="77777777">
            <w:pPr>
              <w:pStyle w:val="ListParagraph"/>
              <w:rPr>
                <w:i/>
                <w:iCs/>
                <w:sz w:val="18"/>
                <w:szCs w:val="18"/>
              </w:rPr>
            </w:pPr>
          </w:p>
        </w:tc>
        <w:tc>
          <w:tcPr>
            <w:tcW w:w="2761" w:type="dxa"/>
            <w:gridSpan w:val="2"/>
            <w:tcMar/>
          </w:tcPr>
          <w:p w:rsidR="00E547C8" w:rsidP="00E547C8" w:rsidRDefault="00E547C8" w14:paraId="73F9FE40" w14:textId="77777777">
            <w:r>
              <w:t>X20: KEY PERFORMANCE INDICATORS (NOT USED WITH OPTION X12)</w:t>
            </w:r>
          </w:p>
        </w:tc>
        <w:tc>
          <w:tcPr>
            <w:tcW w:w="4125" w:type="dxa"/>
            <w:gridSpan w:val="2"/>
            <w:tcBorders>
              <w:top w:val="single" w:color="auto" w:sz="4" w:space="0"/>
              <w:left w:val="single" w:color="auto" w:sz="4" w:space="0"/>
              <w:bottom w:val="single" w:color="auto" w:sz="4" w:space="0"/>
              <w:right w:val="single" w:color="auto" w:sz="4" w:space="0"/>
            </w:tcBorders>
            <w:tcMar/>
          </w:tcPr>
          <w:p w:rsidR="00E547C8" w:rsidP="00E547C8" w:rsidRDefault="00E547C8" w14:paraId="7A8E929B" w14:textId="26567376">
            <w:pPr>
              <w:rPr>
                <w:highlight w:val="yellow"/>
              </w:rPr>
            </w:pPr>
            <w:r>
              <w:t xml:space="preserve">N/A </w:t>
            </w:r>
          </w:p>
        </w:tc>
      </w:tr>
      <w:tr w:rsidR="00E547C8" w:rsidTr="171676FC" w14:paraId="400B9288" w14:textId="77777777">
        <w:tc>
          <w:tcPr>
            <w:tcW w:w="2130" w:type="dxa"/>
            <w:tcMar/>
          </w:tcPr>
          <w:p w:rsidR="00E547C8" w:rsidP="00E547C8" w:rsidRDefault="00E547C8" w14:paraId="3C7DB419" w14:textId="77777777">
            <w:pPr>
              <w:pStyle w:val="ListParagraph"/>
              <w:rPr>
                <w:i/>
                <w:iCs/>
                <w:sz w:val="18"/>
                <w:szCs w:val="18"/>
              </w:rPr>
            </w:pPr>
          </w:p>
        </w:tc>
        <w:tc>
          <w:tcPr>
            <w:tcW w:w="2761" w:type="dxa"/>
            <w:gridSpan w:val="2"/>
            <w:tcMar/>
          </w:tcPr>
          <w:p w:rsidRPr="00B231D3" w:rsidR="00E547C8" w:rsidP="00E547C8" w:rsidRDefault="00E547C8" w14:paraId="3D72FE0C" w14:textId="5A0AC960">
            <w:r w:rsidRPr="00B231D3">
              <w:t>X21: WHOLE LIFE COST</w:t>
            </w:r>
          </w:p>
        </w:tc>
        <w:tc>
          <w:tcPr>
            <w:tcW w:w="4125" w:type="dxa"/>
            <w:gridSpan w:val="2"/>
            <w:tcBorders>
              <w:top w:val="single" w:color="auto" w:sz="4" w:space="0"/>
              <w:left w:val="single" w:color="auto" w:sz="4" w:space="0"/>
              <w:bottom w:val="single" w:color="auto" w:sz="4" w:space="0"/>
              <w:right w:val="single" w:color="auto" w:sz="4" w:space="0"/>
            </w:tcBorders>
            <w:tcMar/>
          </w:tcPr>
          <w:p w:rsidRPr="00B231D3" w:rsidR="00E547C8" w:rsidP="00E547C8" w:rsidRDefault="00E547C8" w14:paraId="7F88D976" w14:textId="5D982BAA">
            <w:r>
              <w:t>N/A</w:t>
            </w:r>
          </w:p>
        </w:tc>
      </w:tr>
      <w:tr w:rsidR="00E547C8" w:rsidTr="171676FC" w14:paraId="43159940" w14:textId="77777777">
        <w:tc>
          <w:tcPr>
            <w:tcW w:w="2130" w:type="dxa"/>
            <w:tcMar/>
          </w:tcPr>
          <w:p w:rsidR="00E547C8" w:rsidP="00E547C8" w:rsidRDefault="00E547C8" w14:paraId="4232C0D1" w14:textId="77777777">
            <w:pPr>
              <w:pStyle w:val="ListParagraph"/>
              <w:rPr>
                <w:i/>
                <w:iCs/>
                <w:sz w:val="18"/>
                <w:szCs w:val="18"/>
              </w:rPr>
            </w:pPr>
          </w:p>
        </w:tc>
        <w:tc>
          <w:tcPr>
            <w:tcW w:w="2761" w:type="dxa"/>
            <w:gridSpan w:val="2"/>
            <w:tcMar/>
          </w:tcPr>
          <w:p w:rsidR="00E547C8" w:rsidP="00E547C8" w:rsidRDefault="36E8E8F8" w14:paraId="301BE6E5" w14:textId="72D68B74" w14:noSpellErr="1">
            <w:r w:rsidR="18F1FAAF">
              <w:rPr/>
              <w:t xml:space="preserve">X23: </w:t>
            </w:r>
            <w:r w:rsidR="18F1FAAF">
              <w:rPr/>
              <w:t xml:space="preserve">EXTENDING THE </w:t>
            </w:r>
            <w:r w:rsidR="18F1FAAF">
              <w:rPr/>
              <w:t xml:space="preserve">SERVICE PERIOD </w:t>
            </w:r>
          </w:p>
          <w:p w:rsidR="00E547C8" w:rsidP="00E547C8" w:rsidRDefault="00E547C8" w14:paraId="3975B848" w14:textId="77777777"/>
        </w:tc>
        <w:tc>
          <w:tcPr>
            <w:tcW w:w="4125" w:type="dxa"/>
            <w:gridSpan w:val="2"/>
            <w:tcBorders>
              <w:top w:val="single" w:color="auto" w:sz="4" w:space="0"/>
              <w:left w:val="single" w:color="auto" w:sz="4" w:space="0"/>
              <w:bottom w:val="single" w:color="auto" w:sz="4" w:space="0"/>
              <w:right w:val="single" w:color="auto" w:sz="4" w:space="0"/>
            </w:tcBorders>
            <w:tcMar/>
          </w:tcPr>
          <w:p w:rsidR="00E547C8" w:rsidP="00E547C8" w:rsidRDefault="36E8E8F8" w14:paraId="31D002A2" w14:textId="650375C2">
            <w:r>
              <w:t>APPLIES.  The Initial Period is for (</w:t>
            </w:r>
            <w:r w:rsidR="0B41DB76">
              <w:t>6</w:t>
            </w:r>
            <w:r>
              <w:t xml:space="preserve">) </w:t>
            </w:r>
            <w:r w:rsidR="5E3F366D">
              <w:t>six</w:t>
            </w:r>
            <w:r>
              <w:t xml:space="preserve"> years with the option to extend for a period of up to </w:t>
            </w:r>
            <w:r w:rsidR="121C2947">
              <w:t xml:space="preserve">one </w:t>
            </w:r>
            <w:r>
              <w:t>(</w:t>
            </w:r>
            <w:r w:rsidR="4F2EEBB0">
              <w:t>1</w:t>
            </w:r>
            <w:r>
              <w:t>) year in accordance with Optional Clause X23.</w:t>
            </w:r>
          </w:p>
          <w:p w:rsidR="00E547C8" w:rsidP="00E547C8" w:rsidRDefault="00E547C8" w14:paraId="742B7ADE" w14:textId="133A1889">
            <w:pPr>
              <w:rPr>
                <w:highlight w:val="yellow"/>
              </w:rPr>
            </w:pPr>
          </w:p>
        </w:tc>
      </w:tr>
      <w:tr w:rsidR="00C778ED" w:rsidTr="171676FC" w14:paraId="05C02B63" w14:textId="77777777">
        <w:tc>
          <w:tcPr>
            <w:tcW w:w="2130" w:type="dxa"/>
            <w:tcMar/>
          </w:tcPr>
          <w:p w:rsidR="00C778ED" w:rsidP="00E74B33" w:rsidRDefault="00C778ED" w14:paraId="2EA4F6CE" w14:textId="77777777">
            <w:pPr>
              <w:pStyle w:val="ListParagraph"/>
              <w:rPr>
                <w:i/>
                <w:iCs/>
                <w:sz w:val="18"/>
                <w:szCs w:val="18"/>
              </w:rPr>
            </w:pPr>
          </w:p>
        </w:tc>
        <w:tc>
          <w:tcPr>
            <w:tcW w:w="2761" w:type="dxa"/>
            <w:gridSpan w:val="2"/>
            <w:tcMar/>
          </w:tcPr>
          <w:p w:rsidR="00C778ED" w:rsidP="00E74B33" w:rsidRDefault="00C778ED" w14:paraId="099D0C6A" w14:textId="77777777">
            <w:r>
              <w:t>X24: THE ACCOUNTING PERIODS</w:t>
            </w:r>
          </w:p>
        </w:tc>
        <w:tc>
          <w:tcPr>
            <w:tcW w:w="4125" w:type="dxa"/>
            <w:gridSpan w:val="2"/>
            <w:tcMar/>
          </w:tcPr>
          <w:p w:rsidRPr="00552304" w:rsidR="00C778ED" w:rsidP="00E74B33" w:rsidRDefault="00552304" w14:paraId="244D68B0" w14:textId="67A77606">
            <w:r w:rsidRPr="00552304">
              <w:t>N/A</w:t>
            </w:r>
          </w:p>
          <w:p w:rsidRPr="00552304" w:rsidR="00C778ED" w:rsidP="00E74B33" w:rsidRDefault="00C778ED" w14:paraId="48B5E933" w14:textId="77777777"/>
        </w:tc>
      </w:tr>
      <w:tr w:rsidR="00552304" w:rsidTr="171676FC" w14:paraId="2A7D80F7" w14:textId="77777777">
        <w:tc>
          <w:tcPr>
            <w:tcW w:w="2130" w:type="dxa"/>
            <w:tcMar/>
          </w:tcPr>
          <w:p w:rsidR="00552304" w:rsidP="00E74B33" w:rsidRDefault="00552304" w14:paraId="37285624" w14:textId="77777777">
            <w:pPr>
              <w:pStyle w:val="ListParagraph"/>
              <w:rPr>
                <w:i/>
                <w:iCs/>
                <w:sz w:val="18"/>
                <w:szCs w:val="18"/>
              </w:rPr>
            </w:pPr>
          </w:p>
        </w:tc>
        <w:tc>
          <w:tcPr>
            <w:tcW w:w="2761" w:type="dxa"/>
            <w:gridSpan w:val="2"/>
            <w:tcMar/>
          </w:tcPr>
          <w:p w:rsidR="00552304" w:rsidP="00E74B33" w:rsidRDefault="00552304" w14:paraId="217D7DE5" w14:textId="321BECD2">
            <w:r>
              <w:t xml:space="preserve">X29 Climate Change </w:t>
            </w:r>
          </w:p>
        </w:tc>
        <w:tc>
          <w:tcPr>
            <w:tcW w:w="4125" w:type="dxa"/>
            <w:gridSpan w:val="2"/>
            <w:tcMar/>
          </w:tcPr>
          <w:p w:rsidRPr="00552304" w:rsidR="00552304" w:rsidP="00E74B33" w:rsidRDefault="00552304" w14:paraId="6653735C" w14:textId="61471CAB">
            <w:r w:rsidRPr="00552304">
              <w:t>N/A</w:t>
            </w:r>
          </w:p>
        </w:tc>
      </w:tr>
      <w:tr w:rsidR="00C778ED" w:rsidTr="171676FC" w14:paraId="7DEEE221" w14:textId="77777777">
        <w:tc>
          <w:tcPr>
            <w:tcW w:w="9016" w:type="dxa"/>
            <w:gridSpan w:val="5"/>
            <w:shd w:val="clear" w:color="auto" w:fill="D0CECE" w:themeFill="background2" w:themeFillShade="E6"/>
            <w:tcMar/>
          </w:tcPr>
          <w:p w:rsidR="00C778ED" w:rsidP="009E28F8" w:rsidRDefault="00C778ED" w14:paraId="384D30FC" w14:textId="77777777">
            <w:pPr>
              <w:pStyle w:val="ListParagraph"/>
              <w:numPr>
                <w:ilvl w:val="0"/>
                <w:numId w:val="30"/>
              </w:numPr>
              <w:contextualSpacing/>
              <w:rPr>
                <w:b/>
                <w:bCs/>
              </w:rPr>
            </w:pPr>
            <w:r>
              <w:rPr>
                <w:b/>
                <w:bCs/>
              </w:rPr>
              <w:t xml:space="preserve">Y CLAUSES </w:t>
            </w:r>
          </w:p>
          <w:p w:rsidRPr="00157C00" w:rsidR="00C778ED" w:rsidP="00E74B33" w:rsidRDefault="00C778ED" w14:paraId="045CF9FC" w14:textId="77777777">
            <w:pPr>
              <w:pStyle w:val="ListParagraph"/>
              <w:rPr>
                <w:b/>
                <w:bCs/>
              </w:rPr>
            </w:pPr>
          </w:p>
        </w:tc>
      </w:tr>
      <w:tr w:rsidR="00C778ED" w:rsidTr="171676FC" w14:paraId="45AF6044" w14:textId="77777777">
        <w:tc>
          <w:tcPr>
            <w:tcW w:w="2130" w:type="dxa"/>
            <w:tcMar/>
          </w:tcPr>
          <w:p w:rsidR="00C778ED" w:rsidP="00E74B33" w:rsidRDefault="00C778ED" w14:paraId="506604EC" w14:textId="77777777">
            <w:pPr>
              <w:pStyle w:val="ListParagraph"/>
              <w:rPr>
                <w:i/>
                <w:iCs/>
                <w:sz w:val="18"/>
                <w:szCs w:val="18"/>
              </w:rPr>
            </w:pPr>
            <w:r>
              <w:rPr>
                <w:i/>
                <w:iCs/>
                <w:sz w:val="18"/>
                <w:szCs w:val="18"/>
              </w:rPr>
              <w:t>Y CLAUSES TO BE USED ALONG WITH THE COMMENTARY THAT CAN BE TAKEN FROM THE CONTRACT</w:t>
            </w:r>
          </w:p>
          <w:p w:rsidR="00C778ED" w:rsidP="00E74B33" w:rsidRDefault="00C778ED" w14:paraId="74D7B22A" w14:textId="77777777">
            <w:pPr>
              <w:pStyle w:val="ListParagraph"/>
              <w:rPr>
                <w:i/>
                <w:iCs/>
                <w:sz w:val="18"/>
                <w:szCs w:val="18"/>
              </w:rPr>
            </w:pPr>
          </w:p>
        </w:tc>
        <w:tc>
          <w:tcPr>
            <w:tcW w:w="2761" w:type="dxa"/>
            <w:gridSpan w:val="2"/>
            <w:tcMar/>
          </w:tcPr>
          <w:p w:rsidRPr="00552304" w:rsidR="00C778ED" w:rsidP="00E74B33" w:rsidRDefault="00C778ED" w14:paraId="11DAECB2" w14:textId="77777777">
            <w:r w:rsidRPr="00552304">
              <w:t>Y(UK) 1: PROJECT BANK ACCOUNT</w:t>
            </w:r>
          </w:p>
        </w:tc>
        <w:tc>
          <w:tcPr>
            <w:tcW w:w="4125" w:type="dxa"/>
            <w:gridSpan w:val="2"/>
            <w:tcMar/>
          </w:tcPr>
          <w:p w:rsidRPr="00552304" w:rsidR="00C778ED" w:rsidP="00E74B33" w:rsidRDefault="00552304" w14:paraId="722662F6" w14:textId="370A35BC">
            <w:r w:rsidRPr="00552304">
              <w:t>N/A</w:t>
            </w:r>
          </w:p>
        </w:tc>
      </w:tr>
      <w:tr w:rsidR="00C778ED" w:rsidTr="171676FC" w14:paraId="3F7485FB" w14:textId="77777777">
        <w:tc>
          <w:tcPr>
            <w:tcW w:w="2130" w:type="dxa"/>
            <w:tcMar/>
          </w:tcPr>
          <w:p w:rsidR="00C778ED" w:rsidP="00E74B33" w:rsidRDefault="00C778ED" w14:paraId="740CF5EE" w14:textId="77777777">
            <w:pPr>
              <w:pStyle w:val="ListParagraph"/>
              <w:rPr>
                <w:i/>
                <w:iCs/>
                <w:sz w:val="18"/>
                <w:szCs w:val="18"/>
              </w:rPr>
            </w:pPr>
          </w:p>
        </w:tc>
        <w:tc>
          <w:tcPr>
            <w:tcW w:w="2761" w:type="dxa"/>
            <w:gridSpan w:val="2"/>
            <w:tcMar/>
          </w:tcPr>
          <w:p w:rsidRPr="00552304" w:rsidR="00C778ED" w:rsidP="00E74B33" w:rsidRDefault="00C778ED" w14:paraId="30439483" w14:textId="77777777">
            <w:r w:rsidRPr="00552304">
              <w:t>Y(UK) 2: THE HOUSING GRANTS, CONSTRUCTION AND REGENERATION ACT 1996</w:t>
            </w:r>
          </w:p>
          <w:p w:rsidRPr="00552304" w:rsidR="00C778ED" w:rsidP="00E74B33" w:rsidRDefault="00C778ED" w14:paraId="2BA5328B" w14:textId="77777777"/>
        </w:tc>
        <w:tc>
          <w:tcPr>
            <w:tcW w:w="4125" w:type="dxa"/>
            <w:gridSpan w:val="2"/>
            <w:tcMar/>
          </w:tcPr>
          <w:p w:rsidRPr="00552304" w:rsidR="00C778ED" w:rsidP="00E74B33" w:rsidRDefault="00552304" w14:paraId="025985F4" w14:textId="5086F75F">
            <w:r w:rsidRPr="00552304">
              <w:t xml:space="preserve">Applies. </w:t>
            </w:r>
          </w:p>
        </w:tc>
      </w:tr>
      <w:tr w:rsidR="00C778ED" w:rsidTr="171676FC" w14:paraId="0B0A236B" w14:textId="77777777">
        <w:tc>
          <w:tcPr>
            <w:tcW w:w="2130" w:type="dxa"/>
            <w:tcMar/>
          </w:tcPr>
          <w:p w:rsidR="00C778ED" w:rsidP="00E74B33" w:rsidRDefault="00C778ED" w14:paraId="7444CBB2" w14:textId="77777777">
            <w:pPr>
              <w:pStyle w:val="ListParagraph"/>
              <w:rPr>
                <w:i/>
                <w:iCs/>
                <w:sz w:val="18"/>
                <w:szCs w:val="18"/>
              </w:rPr>
            </w:pPr>
          </w:p>
        </w:tc>
        <w:tc>
          <w:tcPr>
            <w:tcW w:w="2761" w:type="dxa"/>
            <w:gridSpan w:val="2"/>
            <w:tcMar/>
          </w:tcPr>
          <w:p w:rsidRPr="00552304" w:rsidR="00C778ED" w:rsidP="00E74B33" w:rsidRDefault="00C778ED" w14:paraId="0E475085" w14:textId="77777777">
            <w:r w:rsidRPr="00552304">
              <w:t>Y(UK) 3: THE CONTRACTS (RIGHTS OF THIRD PARTIES) ACT 1999</w:t>
            </w:r>
          </w:p>
          <w:p w:rsidRPr="00552304" w:rsidR="00C778ED" w:rsidP="00E74B33" w:rsidRDefault="00C778ED" w14:paraId="60E8C4AC" w14:textId="77777777"/>
        </w:tc>
        <w:tc>
          <w:tcPr>
            <w:tcW w:w="4125" w:type="dxa"/>
            <w:gridSpan w:val="2"/>
            <w:tcMar/>
          </w:tcPr>
          <w:p w:rsidRPr="00552304" w:rsidR="00C778ED" w:rsidP="00E74B33" w:rsidRDefault="00552304" w14:paraId="530F3FA9" w14:textId="5E8E4A09">
            <w:r w:rsidRPr="00552304">
              <w:t>N/A</w:t>
            </w:r>
          </w:p>
        </w:tc>
      </w:tr>
      <w:tr w:rsidR="00C778ED" w:rsidTr="171676FC" w14:paraId="67D2A0AE" w14:textId="77777777">
        <w:tc>
          <w:tcPr>
            <w:tcW w:w="9016" w:type="dxa"/>
            <w:gridSpan w:val="5"/>
            <w:shd w:val="clear" w:color="auto" w:fill="D0CECE" w:themeFill="background2" w:themeFillShade="E6"/>
            <w:tcMar/>
          </w:tcPr>
          <w:p w:rsidR="00C778ED" w:rsidP="009E28F8" w:rsidRDefault="00C778ED" w14:paraId="1EFD7E5D" w14:textId="77777777">
            <w:pPr>
              <w:pStyle w:val="ListParagraph"/>
              <w:numPr>
                <w:ilvl w:val="0"/>
                <w:numId w:val="30"/>
              </w:numPr>
              <w:contextualSpacing/>
              <w:rPr>
                <w:b/>
                <w:bCs/>
              </w:rPr>
            </w:pPr>
            <w:r>
              <w:rPr>
                <w:b/>
                <w:bCs/>
              </w:rPr>
              <w:t>Z CLAUSES</w:t>
            </w:r>
          </w:p>
          <w:p w:rsidRPr="00C16B06" w:rsidR="00C778ED" w:rsidP="00E74B33" w:rsidRDefault="00C778ED" w14:paraId="7DE57BFD" w14:textId="77777777">
            <w:pPr>
              <w:pStyle w:val="ListParagraph"/>
              <w:rPr>
                <w:b/>
                <w:bCs/>
              </w:rPr>
            </w:pPr>
          </w:p>
        </w:tc>
      </w:tr>
      <w:tr w:rsidR="00C778ED" w:rsidTr="171676FC" w14:paraId="2672F2A5" w14:textId="77777777">
        <w:tc>
          <w:tcPr>
            <w:tcW w:w="2130" w:type="dxa"/>
            <w:tcMar/>
          </w:tcPr>
          <w:p w:rsidR="00C778ED" w:rsidP="00E74B33" w:rsidRDefault="00C778ED" w14:paraId="166B1226" w14:textId="77777777">
            <w:pPr>
              <w:pStyle w:val="ListParagraph"/>
              <w:rPr>
                <w:i/>
                <w:iCs/>
                <w:sz w:val="18"/>
                <w:szCs w:val="18"/>
              </w:rPr>
            </w:pPr>
          </w:p>
        </w:tc>
        <w:tc>
          <w:tcPr>
            <w:tcW w:w="2761" w:type="dxa"/>
            <w:gridSpan w:val="2"/>
            <w:tcMar/>
          </w:tcPr>
          <w:p w:rsidR="00C778ED" w:rsidP="00E74B33" w:rsidRDefault="00C778ED" w14:paraId="24A3F49A" w14:textId="77777777">
            <w:r>
              <w:t xml:space="preserve">The additional conditions of contract are set out in the Form of Agreement </w:t>
            </w:r>
          </w:p>
        </w:tc>
        <w:tc>
          <w:tcPr>
            <w:tcW w:w="4125" w:type="dxa"/>
            <w:gridSpan w:val="2"/>
            <w:tcMar/>
          </w:tcPr>
          <w:p w:rsidR="00C778ED" w:rsidP="00E74B33" w:rsidRDefault="00552304" w14:paraId="40EB85A5" w14:textId="30DD208F">
            <w:pPr>
              <w:rPr>
                <w:highlight w:val="yellow"/>
              </w:rPr>
            </w:pPr>
            <w:r w:rsidRPr="00552304">
              <w:t xml:space="preserve">Applies. </w:t>
            </w:r>
          </w:p>
        </w:tc>
      </w:tr>
    </w:tbl>
    <w:p w:rsidR="00C778ED" w:rsidP="00C778ED" w:rsidRDefault="00C778ED" w14:paraId="22D36668" w14:textId="77777777"/>
    <w:p w:rsidR="00C778ED" w:rsidP="0073057B" w:rsidRDefault="00C778ED" w14:paraId="79911259" w14:textId="4D79EC26">
      <w:pPr>
        <w:pStyle w:val="BodyText"/>
        <w:spacing w:line="240" w:lineRule="auto"/>
        <w:rPr>
          <w:rFonts w:ascii="Verdana" w:hAnsi="Verdana"/>
        </w:rPr>
      </w:pPr>
    </w:p>
    <w:p w:rsidR="00C778ED" w:rsidRDefault="00C778ED" w14:paraId="596550EF" w14:textId="1EDEC694">
      <w:pPr>
        <w:spacing w:after="0" w:line="240" w:lineRule="auto"/>
        <w:rPr>
          <w:rFonts w:ascii="Verdana" w:hAnsi="Verdana" w:eastAsia="Arial" w:cs="Arial"/>
          <w:sz w:val="20"/>
          <w:szCs w:val="20"/>
          <w:lang w:eastAsia="en-GB"/>
        </w:rPr>
      </w:pPr>
      <w:r>
        <w:rPr>
          <w:rFonts w:ascii="Verdana" w:hAnsi="Verdana"/>
        </w:rPr>
        <w:br w:type="page"/>
      </w:r>
    </w:p>
    <w:p w:rsidRPr="00222C58" w:rsidR="009D772D" w:rsidP="0073057B" w:rsidRDefault="009D772D" w14:paraId="345F75D4" w14:textId="20C8E6BB">
      <w:pPr>
        <w:pStyle w:val="Part"/>
        <w:spacing w:line="240" w:lineRule="auto"/>
        <w:rPr>
          <w:rFonts w:ascii="Verdana" w:hAnsi="Verdana"/>
        </w:rPr>
      </w:pPr>
      <w:r w:rsidRPr="00222C58">
        <w:rPr>
          <w:rFonts w:ascii="Verdana" w:hAnsi="Verdana"/>
        </w:rPr>
        <w:br/>
      </w:r>
      <w:r w:rsidRPr="00222C58">
        <w:rPr>
          <w:rFonts w:ascii="Verdana" w:hAnsi="Verdana"/>
        </w:rPr>
        <w:t>Contract Data Part Two</w:t>
      </w:r>
      <w:bookmarkStart w:name="_dbadb996-08ac-41ee-9808-ee3fe0db9d6d" w:id="43"/>
      <w:bookmarkEnd w:id="43"/>
    </w:p>
    <w:p w:rsidRPr="00222C58" w:rsidR="009D772D" w:rsidP="0073057B" w:rsidRDefault="009D772D" w14:paraId="4D380F38" w14:textId="77777777">
      <w:pPr>
        <w:pStyle w:val="BodyText"/>
        <w:spacing w:line="240" w:lineRule="auto"/>
        <w:rPr>
          <w:rFonts w:ascii="Verdana" w:hAnsi="Verdana"/>
        </w:rPr>
      </w:pPr>
      <w:r w:rsidRPr="00222C58">
        <w:rPr>
          <w:rFonts w:ascii="Verdana" w:hAnsi="Verdana"/>
        </w:rPr>
        <w:t>The Contract Data Part Two (Data provided by the Contractor) shall be read as follows:</w:t>
      </w:r>
    </w:p>
    <w:p w:rsidRPr="004A3FBC" w:rsidR="00B231D3" w:rsidP="00B231D3" w:rsidRDefault="00B231D3" w14:paraId="58A2EA2B" w14:textId="77777777">
      <w:pPr>
        <w:shd w:val="clear" w:color="auto" w:fill="D0CECE" w:themeFill="background2" w:themeFillShade="E6"/>
        <w:rPr>
          <w:b/>
          <w:bCs/>
        </w:rPr>
      </w:pPr>
      <w:r w:rsidRPr="004A3FBC">
        <w:rPr>
          <w:b/>
          <w:bCs/>
        </w:rPr>
        <w:t xml:space="preserve">CONTRACT DATA </w:t>
      </w:r>
    </w:p>
    <w:tbl>
      <w:tblPr>
        <w:tblStyle w:val="TableGrid"/>
        <w:tblW w:w="0" w:type="auto"/>
        <w:tblLook w:val="04A0" w:firstRow="1" w:lastRow="0" w:firstColumn="1" w:lastColumn="0" w:noHBand="0" w:noVBand="1"/>
      </w:tblPr>
      <w:tblGrid>
        <w:gridCol w:w="1997"/>
        <w:gridCol w:w="8"/>
        <w:gridCol w:w="129"/>
        <w:gridCol w:w="2681"/>
        <w:gridCol w:w="89"/>
        <w:gridCol w:w="53"/>
        <w:gridCol w:w="3919"/>
        <w:gridCol w:w="140"/>
      </w:tblGrid>
      <w:tr w:rsidR="00B231D3" w:rsidTr="009F51E9" w14:paraId="189FD51D" w14:textId="77777777">
        <w:trPr>
          <w:gridAfter w:val="1"/>
          <w:wAfter w:w="140" w:type="dxa"/>
        </w:trPr>
        <w:tc>
          <w:tcPr>
            <w:tcW w:w="8876" w:type="dxa"/>
            <w:gridSpan w:val="7"/>
            <w:shd w:val="clear" w:color="auto" w:fill="D0CECE" w:themeFill="background2" w:themeFillShade="E6"/>
          </w:tcPr>
          <w:p w:rsidR="00B231D3" w:rsidP="00E74B33" w:rsidRDefault="00B231D3" w14:paraId="7CFE4D28" w14:textId="77777777">
            <w:pPr>
              <w:rPr>
                <w:b/>
                <w:bCs/>
              </w:rPr>
            </w:pPr>
            <w:r>
              <w:rPr>
                <w:b/>
                <w:bCs/>
              </w:rPr>
              <w:t xml:space="preserve">PART </w:t>
            </w:r>
            <w:proofErr w:type="gramStart"/>
            <w:r>
              <w:rPr>
                <w:b/>
                <w:bCs/>
              </w:rPr>
              <w:t>TWO  –</w:t>
            </w:r>
            <w:proofErr w:type="gramEnd"/>
            <w:r>
              <w:rPr>
                <w:b/>
                <w:bCs/>
              </w:rPr>
              <w:t xml:space="preserve"> DATA PROVIDED BY THE CONTRACTOR</w:t>
            </w:r>
          </w:p>
          <w:p w:rsidR="00B231D3" w:rsidP="00E74B33" w:rsidRDefault="00B231D3" w14:paraId="42E2FA0E" w14:textId="77777777"/>
        </w:tc>
      </w:tr>
      <w:tr w:rsidR="00B231D3" w:rsidTr="009F51E9" w14:paraId="66D526E3" w14:textId="77777777">
        <w:trPr>
          <w:gridAfter w:val="1"/>
          <w:wAfter w:w="140" w:type="dxa"/>
        </w:trPr>
        <w:tc>
          <w:tcPr>
            <w:tcW w:w="2134" w:type="dxa"/>
            <w:gridSpan w:val="3"/>
            <w:shd w:val="clear" w:color="auto" w:fill="D0CECE" w:themeFill="background2" w:themeFillShade="E6"/>
          </w:tcPr>
          <w:p w:rsidRPr="004A3FBC" w:rsidR="00B231D3" w:rsidP="009E28F8" w:rsidRDefault="00B231D3" w14:paraId="46BF6DD6" w14:textId="77777777">
            <w:pPr>
              <w:pStyle w:val="ListParagraph"/>
              <w:numPr>
                <w:ilvl w:val="0"/>
                <w:numId w:val="31"/>
              </w:numPr>
              <w:contextualSpacing/>
              <w:rPr>
                <w:b/>
                <w:bCs/>
              </w:rPr>
            </w:pPr>
            <w:r w:rsidRPr="004A3FBC">
              <w:rPr>
                <w:b/>
                <w:bCs/>
              </w:rPr>
              <w:t>GENERAL</w:t>
            </w:r>
          </w:p>
        </w:tc>
        <w:tc>
          <w:tcPr>
            <w:tcW w:w="6742" w:type="dxa"/>
            <w:gridSpan w:val="4"/>
            <w:shd w:val="clear" w:color="auto" w:fill="D0CECE" w:themeFill="background2" w:themeFillShade="E6"/>
          </w:tcPr>
          <w:p w:rsidRPr="00D87FF0" w:rsidR="00B231D3" w:rsidP="00E74B33" w:rsidRDefault="00B231D3" w14:paraId="38E57C57" w14:textId="77777777">
            <w:pPr>
              <w:rPr>
                <w:i/>
                <w:iCs/>
                <w:sz w:val="18"/>
                <w:szCs w:val="18"/>
              </w:rPr>
            </w:pPr>
            <w:r>
              <w:rPr>
                <w:i/>
                <w:iCs/>
                <w:sz w:val="18"/>
                <w:szCs w:val="18"/>
              </w:rPr>
              <w:t>Completion of the Data in full, according to the Options chosen, is essential to create a complete contract.</w:t>
            </w:r>
          </w:p>
          <w:p w:rsidR="00B231D3" w:rsidP="00E74B33" w:rsidRDefault="00B231D3" w14:paraId="56DFE807" w14:textId="77777777"/>
        </w:tc>
      </w:tr>
      <w:tr w:rsidR="00B231D3" w:rsidTr="009F51E9" w14:paraId="7076260F" w14:textId="77777777">
        <w:trPr>
          <w:gridAfter w:val="1"/>
          <w:wAfter w:w="140" w:type="dxa"/>
        </w:trPr>
        <w:tc>
          <w:tcPr>
            <w:tcW w:w="2134" w:type="dxa"/>
            <w:gridSpan w:val="3"/>
          </w:tcPr>
          <w:p w:rsidR="00B231D3" w:rsidP="00E74B33" w:rsidRDefault="00B231D3" w14:paraId="1A41C435" w14:textId="77777777">
            <w:pPr>
              <w:pStyle w:val="ListParagraph"/>
            </w:pPr>
          </w:p>
        </w:tc>
        <w:tc>
          <w:tcPr>
            <w:tcW w:w="2770" w:type="dxa"/>
            <w:gridSpan w:val="2"/>
          </w:tcPr>
          <w:p w:rsidR="00B231D3" w:rsidP="00E74B33" w:rsidRDefault="00B231D3" w14:paraId="6810F4C0" w14:textId="77777777">
            <w:r>
              <w:t>The Contractor is:</w:t>
            </w:r>
          </w:p>
          <w:p w:rsidRPr="004A3FBC" w:rsidR="00B231D3" w:rsidP="00E74B33" w:rsidRDefault="00B231D3" w14:paraId="6D8A5F3C" w14:textId="77777777"/>
        </w:tc>
        <w:tc>
          <w:tcPr>
            <w:tcW w:w="3972" w:type="dxa"/>
            <w:gridSpan w:val="2"/>
          </w:tcPr>
          <w:p w:rsidRPr="004A3FBC" w:rsidR="00B231D3" w:rsidP="00E74B33" w:rsidRDefault="00B231D3" w14:paraId="24E7ECDA" w14:textId="1FD15DA2"/>
        </w:tc>
      </w:tr>
      <w:tr w:rsidR="00B231D3" w:rsidTr="009F51E9" w14:paraId="10977B03" w14:textId="77777777">
        <w:trPr>
          <w:gridAfter w:val="1"/>
          <w:wAfter w:w="140" w:type="dxa"/>
        </w:trPr>
        <w:tc>
          <w:tcPr>
            <w:tcW w:w="2134" w:type="dxa"/>
            <w:gridSpan w:val="3"/>
          </w:tcPr>
          <w:p w:rsidR="00B231D3" w:rsidP="00E74B33" w:rsidRDefault="00B231D3" w14:paraId="7F9EF67F" w14:textId="77777777">
            <w:pPr>
              <w:pStyle w:val="ListParagraph"/>
            </w:pPr>
          </w:p>
        </w:tc>
        <w:tc>
          <w:tcPr>
            <w:tcW w:w="2770" w:type="dxa"/>
            <w:gridSpan w:val="2"/>
          </w:tcPr>
          <w:p w:rsidR="00B231D3" w:rsidP="00E74B33" w:rsidRDefault="00B231D3" w14:paraId="10635974" w14:textId="77777777">
            <w:r>
              <w:t>The fee percentage is:</w:t>
            </w:r>
          </w:p>
          <w:p w:rsidR="00B231D3" w:rsidP="00E74B33" w:rsidRDefault="00B231D3" w14:paraId="4E6B7F99" w14:textId="77777777"/>
          <w:p w:rsidRPr="004A3FBC" w:rsidR="00B231D3" w:rsidP="00E74B33" w:rsidRDefault="00B231D3" w14:paraId="0D0ADCDD" w14:textId="77777777"/>
        </w:tc>
        <w:tc>
          <w:tcPr>
            <w:tcW w:w="3972" w:type="dxa"/>
            <w:gridSpan w:val="2"/>
          </w:tcPr>
          <w:p w:rsidR="00B231D3" w:rsidP="00E74B33" w:rsidRDefault="00B231D3" w14:paraId="2D437976" w14:textId="3E01C74D"/>
        </w:tc>
      </w:tr>
      <w:tr w:rsidR="00B231D3" w:rsidTr="009F51E9" w14:paraId="1CDF595D" w14:textId="77777777">
        <w:trPr>
          <w:gridAfter w:val="1"/>
          <w:wAfter w:w="140" w:type="dxa"/>
        </w:trPr>
        <w:tc>
          <w:tcPr>
            <w:tcW w:w="2134" w:type="dxa"/>
            <w:gridSpan w:val="3"/>
          </w:tcPr>
          <w:p w:rsidR="00B231D3" w:rsidP="00E74B33" w:rsidRDefault="00B231D3" w14:paraId="1E56DF15" w14:textId="77777777">
            <w:pPr>
              <w:pStyle w:val="ListParagraph"/>
            </w:pPr>
          </w:p>
        </w:tc>
        <w:tc>
          <w:tcPr>
            <w:tcW w:w="2770" w:type="dxa"/>
            <w:gridSpan w:val="2"/>
          </w:tcPr>
          <w:p w:rsidR="00B231D3" w:rsidP="00E74B33" w:rsidRDefault="00B231D3" w14:paraId="05B8FCED" w14:textId="77777777">
            <w:r>
              <w:t>The Service Areas are:</w:t>
            </w:r>
          </w:p>
        </w:tc>
        <w:tc>
          <w:tcPr>
            <w:tcW w:w="3972" w:type="dxa"/>
            <w:gridSpan w:val="2"/>
          </w:tcPr>
          <w:p w:rsidR="00B231D3" w:rsidP="00E74B33" w:rsidRDefault="00B231D3" w14:paraId="3190D8F1" w14:textId="77777777"/>
        </w:tc>
      </w:tr>
      <w:tr w:rsidR="00B231D3" w:rsidTr="009F51E9" w14:paraId="58BAB725" w14:textId="77777777">
        <w:trPr>
          <w:gridAfter w:val="1"/>
          <w:wAfter w:w="140" w:type="dxa"/>
        </w:trPr>
        <w:tc>
          <w:tcPr>
            <w:tcW w:w="2134" w:type="dxa"/>
            <w:gridSpan w:val="3"/>
          </w:tcPr>
          <w:p w:rsidR="00B231D3" w:rsidP="00E74B33" w:rsidRDefault="00B231D3" w14:paraId="3F740706" w14:textId="77777777">
            <w:pPr>
              <w:pStyle w:val="ListParagraph"/>
            </w:pPr>
          </w:p>
        </w:tc>
        <w:tc>
          <w:tcPr>
            <w:tcW w:w="2770" w:type="dxa"/>
            <w:gridSpan w:val="2"/>
          </w:tcPr>
          <w:p w:rsidR="00B231D3" w:rsidP="00E74B33" w:rsidRDefault="00B231D3" w14:paraId="613E3A88" w14:textId="77777777">
            <w:r>
              <w:t>The Key Persons are:</w:t>
            </w:r>
          </w:p>
        </w:tc>
        <w:tc>
          <w:tcPr>
            <w:tcW w:w="3972" w:type="dxa"/>
            <w:gridSpan w:val="2"/>
          </w:tcPr>
          <w:p w:rsidRPr="00B36773" w:rsidR="00B231D3" w:rsidP="00B36773" w:rsidRDefault="00B231D3" w14:paraId="0E11B789" w14:textId="77777777"/>
        </w:tc>
      </w:tr>
      <w:tr w:rsidR="00B231D3" w:rsidTr="009F51E9" w14:paraId="31D60641" w14:textId="77777777">
        <w:trPr>
          <w:gridAfter w:val="1"/>
          <w:wAfter w:w="140" w:type="dxa"/>
        </w:trPr>
        <w:tc>
          <w:tcPr>
            <w:tcW w:w="2134" w:type="dxa"/>
            <w:gridSpan w:val="3"/>
          </w:tcPr>
          <w:p w:rsidR="00B231D3" w:rsidP="00E74B33" w:rsidRDefault="00B231D3" w14:paraId="0E10DF03" w14:textId="77777777">
            <w:pPr>
              <w:pStyle w:val="ListParagraph"/>
            </w:pPr>
          </w:p>
        </w:tc>
        <w:tc>
          <w:tcPr>
            <w:tcW w:w="2770" w:type="dxa"/>
            <w:gridSpan w:val="2"/>
          </w:tcPr>
          <w:p w:rsidR="00B231D3" w:rsidP="00E74B33" w:rsidRDefault="00B231D3" w14:paraId="38481E07" w14:textId="77777777">
            <w:r>
              <w:t>The following matters will be included in the Early Warning Register:</w:t>
            </w:r>
          </w:p>
          <w:p w:rsidR="00B231D3" w:rsidP="00E74B33" w:rsidRDefault="00B231D3" w14:paraId="41B4C544" w14:textId="77777777"/>
        </w:tc>
        <w:tc>
          <w:tcPr>
            <w:tcW w:w="3972" w:type="dxa"/>
            <w:gridSpan w:val="2"/>
          </w:tcPr>
          <w:p w:rsidRPr="00B36773" w:rsidR="00B231D3" w:rsidP="00E74B33" w:rsidRDefault="00B231D3" w14:paraId="62AA1434" w14:textId="4C5C92DA"/>
        </w:tc>
      </w:tr>
      <w:tr w:rsidR="00B231D3" w:rsidTr="009F51E9" w14:paraId="16C14F38" w14:textId="77777777">
        <w:trPr>
          <w:gridAfter w:val="1"/>
          <w:wAfter w:w="140" w:type="dxa"/>
        </w:trPr>
        <w:tc>
          <w:tcPr>
            <w:tcW w:w="8876" w:type="dxa"/>
            <w:gridSpan w:val="7"/>
            <w:shd w:val="clear" w:color="auto" w:fill="D0CECE" w:themeFill="background2" w:themeFillShade="E6"/>
          </w:tcPr>
          <w:p w:rsidRPr="00C16B06" w:rsidR="00B231D3" w:rsidP="00E74B33" w:rsidRDefault="00B231D3" w14:paraId="667E4F9E" w14:textId="77777777">
            <w:pPr>
              <w:pStyle w:val="ListParagraph"/>
              <w:rPr>
                <w:b/>
                <w:bCs/>
              </w:rPr>
            </w:pPr>
          </w:p>
        </w:tc>
      </w:tr>
      <w:tr w:rsidR="00B231D3" w:rsidTr="009F51E9" w14:paraId="5567E9E1" w14:textId="77777777">
        <w:trPr>
          <w:gridAfter w:val="1"/>
          <w:wAfter w:w="140" w:type="dxa"/>
        </w:trPr>
        <w:tc>
          <w:tcPr>
            <w:tcW w:w="2134" w:type="dxa"/>
            <w:gridSpan w:val="3"/>
          </w:tcPr>
          <w:p w:rsidRPr="00374A6F" w:rsidR="00B231D3" w:rsidP="00E74B33" w:rsidRDefault="00B231D3" w14:paraId="1108E3A0" w14:textId="77777777">
            <w:pPr>
              <w:pStyle w:val="ListParagraph"/>
              <w:rPr>
                <w:i/>
                <w:iCs/>
                <w:sz w:val="18"/>
                <w:szCs w:val="18"/>
              </w:rPr>
            </w:pPr>
            <w:r w:rsidRPr="00374A6F">
              <w:rPr>
                <w:i/>
                <w:iCs/>
                <w:sz w:val="18"/>
                <w:szCs w:val="18"/>
              </w:rPr>
              <w:t>If the Contractor is to provide Scope for its plan</w:t>
            </w:r>
          </w:p>
        </w:tc>
        <w:tc>
          <w:tcPr>
            <w:tcW w:w="2770" w:type="dxa"/>
            <w:gridSpan w:val="2"/>
          </w:tcPr>
          <w:p w:rsidR="00B231D3" w:rsidP="00E74B33" w:rsidRDefault="00B231D3" w14:paraId="1D112128" w14:textId="77777777">
            <w:r>
              <w:t>The Scope provided by the Contractor for its plan is in:</w:t>
            </w:r>
          </w:p>
          <w:p w:rsidR="00B231D3" w:rsidP="00E74B33" w:rsidRDefault="00B231D3" w14:paraId="3531BF91" w14:textId="77777777"/>
          <w:p w:rsidR="00B231D3" w:rsidP="00E74B33" w:rsidRDefault="00B231D3" w14:paraId="508EF4D1" w14:textId="77777777"/>
          <w:p w:rsidR="00B231D3" w:rsidP="00E74B33" w:rsidRDefault="00B231D3" w14:paraId="1752D949" w14:textId="77777777"/>
        </w:tc>
        <w:tc>
          <w:tcPr>
            <w:tcW w:w="3972" w:type="dxa"/>
            <w:gridSpan w:val="2"/>
          </w:tcPr>
          <w:p w:rsidRPr="004A3FBC" w:rsidR="00C41DB5" w:rsidP="00E74B33" w:rsidRDefault="00C41DB5" w14:paraId="60667373" w14:textId="5466985D">
            <w:pPr>
              <w:rPr>
                <w:highlight w:val="yellow"/>
              </w:rPr>
            </w:pPr>
          </w:p>
        </w:tc>
      </w:tr>
      <w:tr w:rsidR="00B231D3" w:rsidTr="009F51E9" w14:paraId="2B8D6E94" w14:textId="77777777">
        <w:trPr>
          <w:gridAfter w:val="1"/>
          <w:wAfter w:w="140" w:type="dxa"/>
        </w:trPr>
        <w:tc>
          <w:tcPr>
            <w:tcW w:w="8876" w:type="dxa"/>
            <w:gridSpan w:val="7"/>
            <w:shd w:val="clear" w:color="auto" w:fill="D0CECE" w:themeFill="background2" w:themeFillShade="E6"/>
          </w:tcPr>
          <w:p w:rsidRPr="00C16B06" w:rsidR="00B231D3" w:rsidP="00E74B33" w:rsidRDefault="00B231D3" w14:paraId="00D2A194" w14:textId="77777777">
            <w:pPr>
              <w:pStyle w:val="ListParagraph"/>
              <w:rPr>
                <w:b/>
                <w:bCs/>
              </w:rPr>
            </w:pPr>
          </w:p>
        </w:tc>
      </w:tr>
      <w:tr w:rsidR="00B231D3" w:rsidTr="009F51E9" w14:paraId="7839ACEB" w14:textId="77777777">
        <w:trPr>
          <w:gridAfter w:val="1"/>
          <w:wAfter w:w="140" w:type="dxa"/>
        </w:trPr>
        <w:tc>
          <w:tcPr>
            <w:tcW w:w="2134" w:type="dxa"/>
            <w:gridSpan w:val="3"/>
          </w:tcPr>
          <w:p w:rsidRPr="00374A6F" w:rsidR="00B231D3" w:rsidP="00E74B33" w:rsidRDefault="00B231D3" w14:paraId="6BD7E600" w14:textId="77777777">
            <w:pPr>
              <w:pStyle w:val="ListParagraph"/>
              <w:rPr>
                <w:i/>
                <w:iCs/>
                <w:sz w:val="18"/>
                <w:szCs w:val="18"/>
              </w:rPr>
            </w:pPr>
            <w:r w:rsidRPr="00374A6F">
              <w:rPr>
                <w:i/>
                <w:iCs/>
                <w:sz w:val="18"/>
                <w:szCs w:val="18"/>
              </w:rPr>
              <w:t>If a plan is to be identified in the Contract Data</w:t>
            </w:r>
          </w:p>
        </w:tc>
        <w:tc>
          <w:tcPr>
            <w:tcW w:w="2770" w:type="dxa"/>
            <w:gridSpan w:val="2"/>
          </w:tcPr>
          <w:p w:rsidR="00B231D3" w:rsidP="00E74B33" w:rsidRDefault="00B231D3" w14:paraId="549F8938" w14:textId="77777777">
            <w:r>
              <w:t>The plan identified in the Contract Data is:</w:t>
            </w:r>
          </w:p>
        </w:tc>
        <w:tc>
          <w:tcPr>
            <w:tcW w:w="3972" w:type="dxa"/>
            <w:gridSpan w:val="2"/>
          </w:tcPr>
          <w:p w:rsidRPr="004A3FBC" w:rsidR="00B231D3" w:rsidP="00E74B33" w:rsidRDefault="00B231D3" w14:paraId="3578D96B" w14:textId="77777777">
            <w:pPr>
              <w:rPr>
                <w:highlight w:val="yellow"/>
              </w:rPr>
            </w:pPr>
          </w:p>
        </w:tc>
      </w:tr>
      <w:tr w:rsidR="00B231D3" w:rsidTr="009F51E9" w14:paraId="04313315" w14:textId="77777777">
        <w:trPr>
          <w:gridAfter w:val="1"/>
          <w:wAfter w:w="140" w:type="dxa"/>
        </w:trPr>
        <w:tc>
          <w:tcPr>
            <w:tcW w:w="8876" w:type="dxa"/>
            <w:gridSpan w:val="7"/>
            <w:shd w:val="clear" w:color="auto" w:fill="D0CECE" w:themeFill="background2" w:themeFillShade="E6"/>
          </w:tcPr>
          <w:p w:rsidRPr="00C16B06" w:rsidR="00B231D3" w:rsidP="00E74B33" w:rsidRDefault="00B231D3" w14:paraId="5EEEA4B2" w14:textId="77777777">
            <w:pPr>
              <w:pStyle w:val="ListParagraph"/>
              <w:rPr>
                <w:b/>
                <w:bCs/>
              </w:rPr>
            </w:pPr>
          </w:p>
        </w:tc>
      </w:tr>
      <w:tr w:rsidR="00B231D3" w:rsidTr="005404BF" w14:paraId="78A7DF56" w14:textId="77777777">
        <w:trPr>
          <w:gridAfter w:val="1"/>
          <w:wAfter w:w="140" w:type="dxa"/>
        </w:trPr>
        <w:tc>
          <w:tcPr>
            <w:tcW w:w="1997" w:type="dxa"/>
          </w:tcPr>
          <w:p w:rsidR="00B231D3" w:rsidP="00E74B33" w:rsidRDefault="00B231D3" w14:paraId="6E816E1D" w14:textId="77777777">
            <w:pPr>
              <w:pStyle w:val="ListParagraph"/>
            </w:pPr>
            <w:r w:rsidRPr="00374A6F">
              <w:rPr>
                <w:i/>
                <w:iCs/>
                <w:sz w:val="18"/>
                <w:szCs w:val="18"/>
              </w:rPr>
              <w:t xml:space="preserve">If </w:t>
            </w:r>
            <w:r>
              <w:rPr>
                <w:i/>
                <w:iCs/>
                <w:sz w:val="18"/>
                <w:szCs w:val="18"/>
              </w:rPr>
              <w:t>Option A, C or E is used</w:t>
            </w:r>
          </w:p>
        </w:tc>
        <w:tc>
          <w:tcPr>
            <w:tcW w:w="2960" w:type="dxa"/>
            <w:gridSpan w:val="5"/>
          </w:tcPr>
          <w:p w:rsidR="00B231D3" w:rsidP="00E74B33" w:rsidRDefault="00B231D3" w14:paraId="766A454B" w14:textId="77777777">
            <w:r>
              <w:t xml:space="preserve">The price list is: </w:t>
            </w:r>
          </w:p>
          <w:p w:rsidR="00B231D3" w:rsidP="00E74B33" w:rsidRDefault="00B231D3" w14:paraId="65F14AB3" w14:textId="77777777"/>
          <w:p w:rsidR="00B231D3" w:rsidP="00E74B33" w:rsidRDefault="00B231D3" w14:paraId="74CBA9FD" w14:textId="77777777"/>
        </w:tc>
        <w:tc>
          <w:tcPr>
            <w:tcW w:w="3919" w:type="dxa"/>
          </w:tcPr>
          <w:p w:rsidRPr="00832FFA" w:rsidR="00B231D3" w:rsidP="00E74B33" w:rsidRDefault="00B231D3" w14:paraId="2F555B9A" w14:textId="32BA5E58"/>
        </w:tc>
      </w:tr>
      <w:tr w:rsidR="00832FFA" w:rsidTr="005404BF" w14:paraId="05D0E28C" w14:textId="77777777">
        <w:trPr>
          <w:gridAfter w:val="1"/>
          <w:wAfter w:w="140" w:type="dxa"/>
        </w:trPr>
        <w:tc>
          <w:tcPr>
            <w:tcW w:w="1997" w:type="dxa"/>
          </w:tcPr>
          <w:p w:rsidR="00832FFA" w:rsidP="00832FFA" w:rsidRDefault="00832FFA" w14:paraId="5B2FCF84" w14:textId="77777777">
            <w:pPr>
              <w:pStyle w:val="ListParagraph"/>
            </w:pPr>
            <w:r w:rsidRPr="00374A6F">
              <w:rPr>
                <w:i/>
                <w:iCs/>
                <w:sz w:val="18"/>
                <w:szCs w:val="18"/>
              </w:rPr>
              <w:t xml:space="preserve">If </w:t>
            </w:r>
            <w:r>
              <w:rPr>
                <w:i/>
                <w:iCs/>
                <w:sz w:val="18"/>
                <w:szCs w:val="18"/>
              </w:rPr>
              <w:t>Option A or C is used</w:t>
            </w:r>
          </w:p>
        </w:tc>
        <w:tc>
          <w:tcPr>
            <w:tcW w:w="2960" w:type="dxa"/>
            <w:gridSpan w:val="5"/>
          </w:tcPr>
          <w:p w:rsidR="00832FFA" w:rsidP="00832FFA" w:rsidRDefault="00832FFA" w14:paraId="5438DCBC" w14:textId="77777777">
            <w:r>
              <w:t>The tendered total of the Prices is:</w:t>
            </w:r>
          </w:p>
        </w:tc>
        <w:tc>
          <w:tcPr>
            <w:tcW w:w="3919" w:type="dxa"/>
          </w:tcPr>
          <w:p w:rsidRPr="004A3FBC" w:rsidR="00832FFA" w:rsidP="00832FFA" w:rsidRDefault="00832FFA" w14:paraId="2672310F" w14:textId="32C2308F">
            <w:pPr>
              <w:rPr>
                <w:highlight w:val="yellow"/>
              </w:rPr>
            </w:pPr>
          </w:p>
        </w:tc>
      </w:tr>
      <w:tr w:rsidR="00832FFA" w:rsidTr="009F51E9" w14:paraId="4941E0E8" w14:textId="77777777">
        <w:trPr>
          <w:gridAfter w:val="1"/>
          <w:wAfter w:w="140" w:type="dxa"/>
        </w:trPr>
        <w:tc>
          <w:tcPr>
            <w:tcW w:w="8876" w:type="dxa"/>
            <w:gridSpan w:val="7"/>
            <w:shd w:val="clear" w:color="auto" w:fill="D0CECE" w:themeFill="background2" w:themeFillShade="E6"/>
          </w:tcPr>
          <w:p w:rsidRPr="00374A6F" w:rsidR="00832FFA" w:rsidP="00832FFA" w:rsidRDefault="00832FFA" w14:paraId="398FBD06" w14:textId="77777777">
            <w:pPr>
              <w:pStyle w:val="ListParagraph"/>
              <w:numPr>
                <w:ilvl w:val="0"/>
                <w:numId w:val="31"/>
              </w:numPr>
              <w:contextualSpacing/>
              <w:rPr>
                <w:b/>
                <w:bCs/>
              </w:rPr>
            </w:pPr>
            <w:r>
              <w:rPr>
                <w:b/>
                <w:bCs/>
              </w:rPr>
              <w:t xml:space="preserve">RESOLVING OR AVOIDING DISPUTES </w:t>
            </w:r>
          </w:p>
          <w:p w:rsidRPr="00C16B06" w:rsidR="00832FFA" w:rsidP="00832FFA" w:rsidRDefault="00832FFA" w14:paraId="5A535071" w14:textId="77777777">
            <w:pPr>
              <w:pStyle w:val="ListParagraph"/>
              <w:rPr>
                <w:b/>
                <w:bCs/>
              </w:rPr>
            </w:pPr>
          </w:p>
        </w:tc>
      </w:tr>
      <w:tr w:rsidR="00832FFA" w:rsidTr="005404BF" w14:paraId="239AC70A" w14:textId="77777777">
        <w:trPr>
          <w:gridAfter w:val="1"/>
          <w:wAfter w:w="140" w:type="dxa"/>
        </w:trPr>
        <w:tc>
          <w:tcPr>
            <w:tcW w:w="1997" w:type="dxa"/>
          </w:tcPr>
          <w:p w:rsidRPr="00374A6F" w:rsidR="00832FFA" w:rsidP="00832FFA" w:rsidRDefault="00832FFA" w14:paraId="7F5E06A9" w14:textId="77777777">
            <w:pPr>
              <w:pStyle w:val="ListParagraph"/>
              <w:rPr>
                <w:i/>
                <w:iCs/>
                <w:sz w:val="18"/>
                <w:szCs w:val="18"/>
              </w:rPr>
            </w:pPr>
          </w:p>
        </w:tc>
        <w:tc>
          <w:tcPr>
            <w:tcW w:w="2960" w:type="dxa"/>
            <w:gridSpan w:val="5"/>
          </w:tcPr>
          <w:p w:rsidR="00832FFA" w:rsidP="00832FFA" w:rsidRDefault="00832FFA" w14:paraId="55326E30" w14:textId="77777777">
            <w:r>
              <w:t>The Senior Representatives of the Client are:</w:t>
            </w:r>
          </w:p>
        </w:tc>
        <w:tc>
          <w:tcPr>
            <w:tcW w:w="3919" w:type="dxa"/>
          </w:tcPr>
          <w:p w:rsidRPr="00832FFA" w:rsidR="00832FFA" w:rsidP="005404BF" w:rsidRDefault="00832FFA" w14:paraId="1C4F2713" w14:textId="77777777"/>
        </w:tc>
      </w:tr>
      <w:tr w:rsidR="00B231D3" w:rsidTr="00E74B33" w14:paraId="49B712DF" w14:textId="77777777">
        <w:tc>
          <w:tcPr>
            <w:tcW w:w="9016" w:type="dxa"/>
            <w:gridSpan w:val="8"/>
            <w:shd w:val="clear" w:color="auto" w:fill="D0CECE" w:themeFill="background2" w:themeFillShade="E6"/>
          </w:tcPr>
          <w:p w:rsidR="00B231D3" w:rsidP="009E28F8" w:rsidRDefault="00B231D3" w14:paraId="03D29AE3" w14:textId="56E55FE9">
            <w:pPr>
              <w:pStyle w:val="ListParagraph"/>
              <w:numPr>
                <w:ilvl w:val="0"/>
                <w:numId w:val="31"/>
              </w:numPr>
              <w:contextualSpacing/>
              <w:rPr>
                <w:b/>
                <w:bCs/>
              </w:rPr>
            </w:pPr>
            <w:r>
              <w:br w:type="page"/>
            </w:r>
            <w:r>
              <w:rPr>
                <w:b/>
                <w:bCs/>
              </w:rPr>
              <w:t xml:space="preserve">X10 INFORMATION MODELLING </w:t>
            </w:r>
          </w:p>
          <w:p w:rsidRPr="00374A6F" w:rsidR="00B231D3" w:rsidP="00E74B33" w:rsidRDefault="00B231D3" w14:paraId="418C982F" w14:textId="77777777">
            <w:pPr>
              <w:pStyle w:val="ListParagraph"/>
              <w:rPr>
                <w:b/>
                <w:bCs/>
              </w:rPr>
            </w:pPr>
          </w:p>
        </w:tc>
      </w:tr>
      <w:tr w:rsidR="00B231D3" w:rsidTr="00E74B33" w14:paraId="40A28C2D" w14:textId="77777777">
        <w:tc>
          <w:tcPr>
            <w:tcW w:w="2005" w:type="dxa"/>
            <w:gridSpan w:val="2"/>
          </w:tcPr>
          <w:p w:rsidRPr="00374A6F" w:rsidR="00B231D3" w:rsidP="00E74B33" w:rsidRDefault="00B231D3" w14:paraId="0F5BE003" w14:textId="77777777">
            <w:pPr>
              <w:pStyle w:val="ListParagraph"/>
              <w:rPr>
                <w:i/>
                <w:iCs/>
                <w:sz w:val="18"/>
                <w:szCs w:val="18"/>
              </w:rPr>
            </w:pPr>
          </w:p>
        </w:tc>
        <w:tc>
          <w:tcPr>
            <w:tcW w:w="2810" w:type="dxa"/>
            <w:gridSpan w:val="2"/>
          </w:tcPr>
          <w:p w:rsidRPr="00B231D3" w:rsidR="00B231D3" w:rsidP="00E74B33" w:rsidRDefault="00B231D3" w14:paraId="52AD9540" w14:textId="77777777">
            <w:r w:rsidRPr="00B231D3">
              <w:t>Enter details from contract if used or mark N/A</w:t>
            </w:r>
          </w:p>
          <w:p w:rsidRPr="00B231D3" w:rsidR="00B231D3" w:rsidP="00E74B33" w:rsidRDefault="00B231D3" w14:paraId="6843A0FF" w14:textId="77777777"/>
        </w:tc>
        <w:tc>
          <w:tcPr>
            <w:tcW w:w="4201" w:type="dxa"/>
            <w:gridSpan w:val="4"/>
          </w:tcPr>
          <w:p w:rsidRPr="00B231D3" w:rsidR="00B231D3" w:rsidP="00E74B33" w:rsidRDefault="00B231D3" w14:paraId="0584544C" w14:textId="389D51C0"/>
        </w:tc>
      </w:tr>
      <w:tr w:rsidR="00B231D3" w:rsidTr="00E74B33" w14:paraId="6D531AAD" w14:textId="77777777">
        <w:tc>
          <w:tcPr>
            <w:tcW w:w="9016" w:type="dxa"/>
            <w:gridSpan w:val="8"/>
            <w:shd w:val="clear" w:color="auto" w:fill="D0CECE" w:themeFill="background2" w:themeFillShade="E6"/>
          </w:tcPr>
          <w:p w:rsidRPr="00374A6F" w:rsidR="00B231D3" w:rsidP="00E74B33" w:rsidRDefault="00B231D3" w14:paraId="0CAD3EE9" w14:textId="77777777">
            <w:pPr>
              <w:pStyle w:val="ListParagraph"/>
              <w:rPr>
                <w:b/>
                <w:bCs/>
              </w:rPr>
            </w:pPr>
          </w:p>
        </w:tc>
      </w:tr>
      <w:tr w:rsidR="00B231D3" w:rsidTr="00E74B33" w14:paraId="6B983B7D" w14:textId="77777777">
        <w:tc>
          <w:tcPr>
            <w:tcW w:w="2005" w:type="dxa"/>
            <w:gridSpan w:val="2"/>
          </w:tcPr>
          <w:p w:rsidRPr="00B231D3" w:rsidR="00B231D3" w:rsidP="00E74B33" w:rsidRDefault="00B231D3" w14:paraId="28335B3B" w14:textId="77777777">
            <w:pPr>
              <w:pStyle w:val="ListParagraph"/>
              <w:rPr>
                <w:i/>
                <w:iCs/>
                <w:sz w:val="18"/>
                <w:szCs w:val="18"/>
              </w:rPr>
            </w:pPr>
            <w:r w:rsidRPr="00B231D3">
              <w:rPr>
                <w:i/>
                <w:iCs/>
                <w:sz w:val="18"/>
                <w:szCs w:val="18"/>
              </w:rPr>
              <w:t>If Option Y(UK)1 is used</w:t>
            </w:r>
          </w:p>
        </w:tc>
        <w:tc>
          <w:tcPr>
            <w:tcW w:w="2810" w:type="dxa"/>
            <w:gridSpan w:val="2"/>
          </w:tcPr>
          <w:p w:rsidRPr="00B231D3" w:rsidR="00B231D3" w:rsidP="00E74B33" w:rsidRDefault="00B231D3" w14:paraId="553FADFD" w14:textId="77777777">
            <w:r w:rsidRPr="00B231D3">
              <w:t>The project bank is:</w:t>
            </w:r>
          </w:p>
          <w:p w:rsidRPr="00B231D3" w:rsidR="00B231D3" w:rsidP="00E74B33" w:rsidRDefault="00B231D3" w14:paraId="0702AEA9" w14:textId="77777777"/>
        </w:tc>
        <w:tc>
          <w:tcPr>
            <w:tcW w:w="4201" w:type="dxa"/>
            <w:gridSpan w:val="4"/>
          </w:tcPr>
          <w:p w:rsidRPr="00B231D3" w:rsidR="00B231D3" w:rsidP="00E74B33" w:rsidRDefault="00B231D3" w14:paraId="0CF34484" w14:textId="50236CCD"/>
        </w:tc>
      </w:tr>
      <w:tr w:rsidR="00B231D3" w:rsidTr="00E74B33" w14:paraId="727509FA" w14:textId="77777777">
        <w:tc>
          <w:tcPr>
            <w:tcW w:w="2005" w:type="dxa"/>
            <w:gridSpan w:val="2"/>
          </w:tcPr>
          <w:p w:rsidRPr="00B231D3" w:rsidR="00B231D3" w:rsidP="00E74B33" w:rsidRDefault="00B231D3" w14:paraId="4A2F2BD0" w14:textId="77777777">
            <w:pPr>
              <w:pStyle w:val="ListParagraph"/>
              <w:rPr>
                <w:i/>
                <w:iCs/>
                <w:sz w:val="18"/>
                <w:szCs w:val="18"/>
              </w:rPr>
            </w:pPr>
          </w:p>
        </w:tc>
        <w:tc>
          <w:tcPr>
            <w:tcW w:w="2810" w:type="dxa"/>
            <w:gridSpan w:val="2"/>
          </w:tcPr>
          <w:p w:rsidRPr="00B231D3" w:rsidR="00B231D3" w:rsidP="00E74B33" w:rsidRDefault="00B231D3" w14:paraId="0EB098B7" w14:textId="77777777">
            <w:r w:rsidRPr="00B231D3">
              <w:t xml:space="preserve">Named suppliers are: </w:t>
            </w:r>
          </w:p>
          <w:p w:rsidRPr="00B231D3" w:rsidR="00B231D3" w:rsidP="00E74B33" w:rsidRDefault="00B231D3" w14:paraId="27DF6944" w14:textId="77777777"/>
        </w:tc>
        <w:tc>
          <w:tcPr>
            <w:tcW w:w="4201" w:type="dxa"/>
            <w:gridSpan w:val="4"/>
          </w:tcPr>
          <w:p w:rsidRPr="00B231D3" w:rsidR="00B231D3" w:rsidP="00E74B33" w:rsidRDefault="00B231D3" w14:paraId="40D625CD" w14:textId="7A11D07B"/>
        </w:tc>
      </w:tr>
      <w:tr w:rsidR="00B231D3" w:rsidTr="00E74B33" w14:paraId="1D878E15" w14:textId="77777777">
        <w:tc>
          <w:tcPr>
            <w:tcW w:w="9016" w:type="dxa"/>
            <w:gridSpan w:val="8"/>
            <w:shd w:val="clear" w:color="auto" w:fill="D0CECE" w:themeFill="background2" w:themeFillShade="E6"/>
          </w:tcPr>
          <w:p w:rsidRPr="00B231D3" w:rsidR="00B231D3" w:rsidP="009E28F8" w:rsidRDefault="00B231D3" w14:paraId="0F0CBA3A" w14:textId="77777777">
            <w:pPr>
              <w:pStyle w:val="ListParagraph"/>
              <w:numPr>
                <w:ilvl w:val="0"/>
                <w:numId w:val="31"/>
              </w:numPr>
              <w:contextualSpacing/>
              <w:rPr>
                <w:b/>
                <w:bCs/>
              </w:rPr>
            </w:pPr>
            <w:r w:rsidRPr="00B231D3">
              <w:rPr>
                <w:b/>
                <w:bCs/>
              </w:rPr>
              <w:t>DATA FOR THE SCHEDULE OF COST COMPONENTS (USED ONLY WITH OPTIONS C OR E)</w:t>
            </w:r>
          </w:p>
          <w:p w:rsidRPr="00B231D3" w:rsidR="00B231D3" w:rsidP="00E74B33" w:rsidRDefault="00B231D3" w14:paraId="76510707" w14:textId="77777777">
            <w:pPr>
              <w:pStyle w:val="ListParagraph"/>
              <w:rPr>
                <w:b/>
                <w:bCs/>
              </w:rPr>
            </w:pPr>
          </w:p>
        </w:tc>
      </w:tr>
      <w:tr w:rsidR="00B231D3" w:rsidTr="00E74B33" w14:paraId="586C8BEB" w14:textId="77777777">
        <w:tc>
          <w:tcPr>
            <w:tcW w:w="2005" w:type="dxa"/>
            <w:gridSpan w:val="2"/>
          </w:tcPr>
          <w:p w:rsidRPr="00B231D3" w:rsidR="00B231D3" w:rsidP="00E74B33" w:rsidRDefault="00B231D3" w14:paraId="74627CE3" w14:textId="77777777">
            <w:pPr>
              <w:pStyle w:val="ListParagraph"/>
              <w:rPr>
                <w:i/>
                <w:iCs/>
                <w:sz w:val="18"/>
                <w:szCs w:val="18"/>
              </w:rPr>
            </w:pPr>
          </w:p>
        </w:tc>
        <w:tc>
          <w:tcPr>
            <w:tcW w:w="2810" w:type="dxa"/>
            <w:gridSpan w:val="2"/>
          </w:tcPr>
          <w:p w:rsidRPr="00B231D3" w:rsidR="00B231D3" w:rsidP="00E74B33" w:rsidRDefault="00B231D3" w14:paraId="015E18B0" w14:textId="77777777">
            <w:r w:rsidRPr="00B231D3">
              <w:t>Enter details from contract if used or mark N/A</w:t>
            </w:r>
          </w:p>
          <w:p w:rsidRPr="00B231D3" w:rsidR="00B231D3" w:rsidP="00E74B33" w:rsidRDefault="00B231D3" w14:paraId="11E5D41C" w14:textId="77777777"/>
        </w:tc>
        <w:tc>
          <w:tcPr>
            <w:tcW w:w="4201" w:type="dxa"/>
            <w:gridSpan w:val="4"/>
          </w:tcPr>
          <w:p w:rsidRPr="00B231D3" w:rsidR="00B231D3" w:rsidP="00E74B33" w:rsidRDefault="00B231D3" w14:paraId="3906E42E" w14:textId="187800FD"/>
        </w:tc>
      </w:tr>
      <w:tr w:rsidR="00B231D3" w:rsidTr="00E74B33" w14:paraId="1C42BB5B" w14:textId="77777777">
        <w:tc>
          <w:tcPr>
            <w:tcW w:w="9016" w:type="dxa"/>
            <w:gridSpan w:val="8"/>
            <w:shd w:val="clear" w:color="auto" w:fill="D0CECE" w:themeFill="background2" w:themeFillShade="E6"/>
          </w:tcPr>
          <w:p w:rsidRPr="00194788" w:rsidR="00B231D3" w:rsidP="009E28F8" w:rsidRDefault="00B231D3" w14:paraId="57409860" w14:textId="77777777">
            <w:pPr>
              <w:pStyle w:val="ListParagraph"/>
              <w:numPr>
                <w:ilvl w:val="0"/>
                <w:numId w:val="31"/>
              </w:numPr>
              <w:contextualSpacing/>
              <w:rPr>
                <w:b/>
                <w:bCs/>
              </w:rPr>
            </w:pPr>
            <w:r>
              <w:rPr>
                <w:b/>
                <w:bCs/>
              </w:rPr>
              <w:t>D</w:t>
            </w:r>
            <w:r w:rsidRPr="00194788">
              <w:rPr>
                <w:b/>
                <w:bCs/>
              </w:rPr>
              <w:t xml:space="preserve">ATA FOR THE </w:t>
            </w:r>
            <w:r>
              <w:rPr>
                <w:b/>
                <w:bCs/>
              </w:rPr>
              <w:t xml:space="preserve">SHORT </w:t>
            </w:r>
            <w:r w:rsidRPr="00194788">
              <w:rPr>
                <w:b/>
                <w:bCs/>
              </w:rPr>
              <w:t>SCHEDULE OF COST COMPONENTS (USED ONLY WITH OPTION</w:t>
            </w:r>
            <w:r>
              <w:rPr>
                <w:b/>
                <w:bCs/>
              </w:rPr>
              <w:t xml:space="preserve"> A</w:t>
            </w:r>
            <w:r w:rsidRPr="00194788">
              <w:rPr>
                <w:b/>
                <w:bCs/>
              </w:rPr>
              <w:t>)</w:t>
            </w:r>
          </w:p>
          <w:p w:rsidRPr="00374A6F" w:rsidR="00B231D3" w:rsidP="00E74B33" w:rsidRDefault="00B231D3" w14:paraId="64228B31" w14:textId="77777777">
            <w:pPr>
              <w:pStyle w:val="ListParagraph"/>
              <w:rPr>
                <w:b/>
                <w:bCs/>
              </w:rPr>
            </w:pPr>
          </w:p>
        </w:tc>
      </w:tr>
      <w:tr w:rsidR="00B231D3" w:rsidTr="00E74B33" w14:paraId="25694C75" w14:textId="77777777">
        <w:tc>
          <w:tcPr>
            <w:tcW w:w="2005" w:type="dxa"/>
            <w:gridSpan w:val="2"/>
          </w:tcPr>
          <w:p w:rsidRPr="00374A6F" w:rsidR="00B231D3" w:rsidP="00E74B33" w:rsidRDefault="00B231D3" w14:paraId="471A62C2" w14:textId="77777777">
            <w:pPr>
              <w:pStyle w:val="ListParagraph"/>
              <w:rPr>
                <w:i/>
                <w:iCs/>
                <w:sz w:val="18"/>
                <w:szCs w:val="18"/>
              </w:rPr>
            </w:pPr>
          </w:p>
        </w:tc>
        <w:tc>
          <w:tcPr>
            <w:tcW w:w="2810" w:type="dxa"/>
            <w:gridSpan w:val="2"/>
          </w:tcPr>
          <w:p w:rsidRPr="00832FFA" w:rsidR="00B231D3" w:rsidP="00E74B33" w:rsidRDefault="00B231D3" w14:paraId="5A4B7801" w14:textId="77777777">
            <w:r w:rsidRPr="00832FFA">
              <w:t>Enter details from contract if used or mark N/A</w:t>
            </w:r>
          </w:p>
          <w:p w:rsidRPr="00832FFA" w:rsidR="00B231D3" w:rsidP="00E74B33" w:rsidRDefault="00B231D3" w14:paraId="1C479BCD" w14:textId="77777777"/>
        </w:tc>
        <w:tc>
          <w:tcPr>
            <w:tcW w:w="4201" w:type="dxa"/>
            <w:gridSpan w:val="4"/>
          </w:tcPr>
          <w:p w:rsidRPr="00832FFA" w:rsidR="00B231D3" w:rsidP="00E74B33" w:rsidRDefault="00B231D3" w14:paraId="0230CE5C" w14:textId="135EBD9B"/>
        </w:tc>
      </w:tr>
    </w:tbl>
    <w:p w:rsidR="00B231D3" w:rsidP="00B231D3" w:rsidRDefault="00B231D3" w14:paraId="53A6DE5A" w14:textId="77777777"/>
    <w:p w:rsidR="00267073" w:rsidP="0073057B" w:rsidRDefault="00267073" w14:paraId="31B622F8" w14:textId="3368468E">
      <w:pPr>
        <w:pStyle w:val="BodyText"/>
        <w:spacing w:line="240" w:lineRule="auto"/>
        <w:rPr>
          <w:rFonts w:ascii="Verdana" w:hAnsi="Verdana"/>
        </w:rPr>
      </w:pPr>
    </w:p>
    <w:p w:rsidR="00267073" w:rsidP="0073057B" w:rsidRDefault="00267073" w14:paraId="426793D9" w14:textId="1A9FB2A4">
      <w:pPr>
        <w:pStyle w:val="BodyText"/>
        <w:spacing w:line="240" w:lineRule="auto"/>
        <w:rPr>
          <w:rFonts w:ascii="Verdana" w:hAnsi="Verdana"/>
        </w:rPr>
      </w:pPr>
    </w:p>
    <w:p w:rsidR="00267073" w:rsidP="0073057B" w:rsidRDefault="00267073" w14:paraId="7B950A00" w14:textId="1FADACB2">
      <w:pPr>
        <w:pStyle w:val="BodyText"/>
        <w:spacing w:line="240" w:lineRule="auto"/>
        <w:rPr>
          <w:rFonts w:ascii="Verdana" w:hAnsi="Verdana"/>
        </w:rPr>
      </w:pPr>
    </w:p>
    <w:p w:rsidR="00267073" w:rsidP="0073057B" w:rsidRDefault="00267073" w14:paraId="64C6E488" w14:textId="3D3A1444">
      <w:pPr>
        <w:pStyle w:val="BodyText"/>
        <w:spacing w:line="240" w:lineRule="auto"/>
        <w:rPr>
          <w:rFonts w:ascii="Verdana" w:hAnsi="Verdana"/>
        </w:rPr>
      </w:pPr>
    </w:p>
    <w:p w:rsidR="00267073" w:rsidP="0073057B" w:rsidRDefault="00267073" w14:paraId="78284CE4" w14:textId="3D1ABF03">
      <w:pPr>
        <w:pStyle w:val="BodyText"/>
        <w:spacing w:line="240" w:lineRule="auto"/>
        <w:rPr>
          <w:rFonts w:ascii="Verdana" w:hAnsi="Verdana"/>
        </w:rPr>
      </w:pPr>
    </w:p>
    <w:p w:rsidR="00267073" w:rsidP="0073057B" w:rsidRDefault="00267073" w14:paraId="461EBD6A" w14:textId="245577DB">
      <w:pPr>
        <w:pStyle w:val="BodyText"/>
        <w:spacing w:line="240" w:lineRule="auto"/>
        <w:rPr>
          <w:rFonts w:ascii="Verdana" w:hAnsi="Verdana"/>
        </w:rPr>
      </w:pPr>
    </w:p>
    <w:p w:rsidR="00267073" w:rsidP="0073057B" w:rsidRDefault="00267073" w14:paraId="7DE3D90F" w14:textId="290AFFC0">
      <w:pPr>
        <w:pStyle w:val="BodyText"/>
        <w:spacing w:line="240" w:lineRule="auto"/>
        <w:rPr>
          <w:rFonts w:ascii="Verdana" w:hAnsi="Verdana"/>
        </w:rPr>
      </w:pPr>
    </w:p>
    <w:p w:rsidR="00267073" w:rsidP="0073057B" w:rsidRDefault="00267073" w14:paraId="2602206C" w14:textId="3AA2A780">
      <w:pPr>
        <w:pStyle w:val="BodyText"/>
        <w:spacing w:line="240" w:lineRule="auto"/>
        <w:rPr>
          <w:rFonts w:ascii="Verdana" w:hAnsi="Verdana"/>
        </w:rPr>
      </w:pPr>
    </w:p>
    <w:p w:rsidR="00267073" w:rsidP="0073057B" w:rsidRDefault="00267073" w14:paraId="0D00B24B" w14:textId="6EC4A416">
      <w:pPr>
        <w:pStyle w:val="BodyText"/>
        <w:spacing w:line="240" w:lineRule="auto"/>
        <w:rPr>
          <w:rFonts w:ascii="Verdana" w:hAnsi="Verdana"/>
        </w:rPr>
      </w:pPr>
    </w:p>
    <w:p w:rsidR="00267073" w:rsidP="00B231D3" w:rsidRDefault="00B231D3" w14:paraId="085DA7E1" w14:textId="5C663583">
      <w:pPr>
        <w:pStyle w:val="BodyText"/>
        <w:spacing w:line="240" w:lineRule="auto"/>
        <w:jc w:val="center"/>
        <w:rPr>
          <w:rFonts w:ascii="Verdana" w:hAnsi="Verdana"/>
          <w:b/>
          <w:bCs/>
        </w:rPr>
      </w:pPr>
      <w:r>
        <w:rPr>
          <w:rFonts w:ascii="Verdana" w:hAnsi="Verdana"/>
          <w:b/>
          <w:bCs/>
        </w:rPr>
        <w:t>APPENDIX 1</w:t>
      </w:r>
    </w:p>
    <w:p w:rsidR="004604DA" w:rsidP="004604DA" w:rsidRDefault="00B231D3" w14:paraId="67CC2BFB" w14:textId="77777777">
      <w:pPr>
        <w:pStyle w:val="BodyText"/>
        <w:spacing w:line="240" w:lineRule="auto"/>
        <w:jc w:val="center"/>
        <w:rPr>
          <w:rFonts w:ascii="Verdana" w:hAnsi="Verdana"/>
          <w:b/>
          <w:bCs/>
        </w:rPr>
      </w:pPr>
      <w:r w:rsidRPr="00B231D3">
        <w:rPr>
          <w:rFonts w:ascii="Verdana" w:hAnsi="Verdana"/>
          <w:b/>
          <w:bCs/>
        </w:rPr>
        <w:t>Specification of Requirements</w:t>
      </w:r>
    </w:p>
    <w:p w:rsidR="00D455AF" w:rsidP="004604DA" w:rsidRDefault="00D455AF" w14:paraId="07E9D808" w14:textId="4AD42A8E">
      <w:pPr>
        <w:pStyle w:val="BodyText"/>
        <w:spacing w:line="240" w:lineRule="auto"/>
        <w:jc w:val="center"/>
        <w:rPr>
          <w:rFonts w:ascii="Verdana" w:hAnsi="Verdana"/>
          <w:b/>
          <w:bCs/>
        </w:rPr>
      </w:pPr>
      <w:r>
        <w:rPr>
          <w:rFonts w:ascii="Verdana" w:hAnsi="Verdana"/>
          <w:b/>
          <w:bCs/>
        </w:rPr>
        <w:object w:dxaOrig="1531" w:dyaOrig="993" w14:anchorId="4871755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18"/>
          </v:shape>
          <o:OLEObject Type="Embed" ProgID="Word.Document.12" ShapeID="_x0000_i1025" DrawAspect="Icon" ObjectID="_1801985928" r:id="rId19">
            <o:FieldCodes>\s</o:FieldCodes>
          </o:OLEObject>
        </w:object>
      </w:r>
    </w:p>
    <w:p w:rsidR="004604DA" w:rsidP="004604DA" w:rsidRDefault="004604DA" w14:paraId="1ADE1FB7" w14:textId="77777777">
      <w:pPr>
        <w:pStyle w:val="BodyText"/>
        <w:spacing w:line="240" w:lineRule="auto"/>
        <w:jc w:val="center"/>
        <w:rPr>
          <w:rFonts w:ascii="Verdana" w:hAnsi="Verdana"/>
          <w:b/>
          <w:bCs/>
        </w:rPr>
      </w:pPr>
    </w:p>
    <w:p w:rsidR="004604DA" w:rsidP="004604DA" w:rsidRDefault="004604DA" w14:paraId="1DC4286E" w14:textId="77777777">
      <w:pPr>
        <w:pStyle w:val="BodyText"/>
        <w:spacing w:line="240" w:lineRule="auto"/>
        <w:jc w:val="center"/>
        <w:rPr>
          <w:rFonts w:ascii="Verdana" w:hAnsi="Verdana"/>
          <w:b/>
          <w:bCs/>
        </w:rPr>
      </w:pPr>
    </w:p>
    <w:p w:rsidR="00E430B5" w:rsidP="004604DA" w:rsidRDefault="00E430B5" w14:paraId="03D9F387" w14:textId="464D9DFC">
      <w:pPr>
        <w:pStyle w:val="BodyText"/>
        <w:spacing w:line="240" w:lineRule="auto"/>
        <w:jc w:val="center"/>
        <w:rPr>
          <w:rFonts w:ascii="Verdana" w:hAnsi="Verdana" w:eastAsia="Times New Roman" w:cs="Calibri"/>
          <w:b/>
        </w:rPr>
      </w:pPr>
    </w:p>
    <w:p w:rsidR="004604DA" w:rsidP="004604DA" w:rsidRDefault="004604DA" w14:paraId="6158D02D" w14:textId="77777777">
      <w:pPr>
        <w:pStyle w:val="BodyText"/>
        <w:spacing w:line="240" w:lineRule="auto"/>
        <w:jc w:val="center"/>
        <w:rPr>
          <w:rFonts w:ascii="Verdana" w:hAnsi="Verdana" w:eastAsia="Times New Roman" w:cs="Calibri"/>
          <w:b/>
        </w:rPr>
      </w:pPr>
    </w:p>
    <w:p w:rsidR="004604DA" w:rsidP="004604DA" w:rsidRDefault="004604DA" w14:paraId="75C94E68" w14:textId="77777777">
      <w:pPr>
        <w:pStyle w:val="BodyText"/>
        <w:spacing w:line="240" w:lineRule="auto"/>
        <w:jc w:val="center"/>
        <w:rPr>
          <w:rFonts w:ascii="Verdana" w:hAnsi="Verdana" w:eastAsia="Times New Roman" w:cs="Calibri"/>
          <w:b/>
        </w:rPr>
      </w:pPr>
    </w:p>
    <w:p w:rsidR="004604DA" w:rsidP="004604DA" w:rsidRDefault="004604DA" w14:paraId="3CF0CB99" w14:textId="77777777">
      <w:pPr>
        <w:pStyle w:val="BodyText"/>
        <w:spacing w:line="240" w:lineRule="auto"/>
        <w:jc w:val="center"/>
        <w:rPr>
          <w:rFonts w:ascii="Verdana" w:hAnsi="Verdana" w:eastAsia="Times New Roman" w:cs="Calibri"/>
          <w:b/>
        </w:rPr>
      </w:pPr>
    </w:p>
    <w:p w:rsidR="004604DA" w:rsidP="004604DA" w:rsidRDefault="004604DA" w14:paraId="7C30AD7F" w14:textId="77777777">
      <w:pPr>
        <w:pStyle w:val="BodyText"/>
        <w:spacing w:line="240" w:lineRule="auto"/>
        <w:jc w:val="center"/>
        <w:rPr>
          <w:rFonts w:ascii="Verdana" w:hAnsi="Verdana" w:eastAsia="Times New Roman" w:cs="Calibri"/>
          <w:b/>
        </w:rPr>
      </w:pPr>
    </w:p>
    <w:p w:rsidR="004604DA" w:rsidP="004604DA" w:rsidRDefault="004604DA" w14:paraId="567F7550" w14:textId="77777777">
      <w:pPr>
        <w:pStyle w:val="BodyText"/>
        <w:spacing w:line="240" w:lineRule="auto"/>
        <w:jc w:val="center"/>
        <w:rPr>
          <w:rFonts w:ascii="Verdana" w:hAnsi="Verdana" w:eastAsia="Times New Roman" w:cs="Calibri"/>
          <w:b/>
        </w:rPr>
      </w:pPr>
    </w:p>
    <w:p w:rsidR="004604DA" w:rsidP="004604DA" w:rsidRDefault="004604DA" w14:paraId="75F600D0" w14:textId="77777777">
      <w:pPr>
        <w:pStyle w:val="BodyText"/>
        <w:spacing w:line="240" w:lineRule="auto"/>
        <w:jc w:val="center"/>
        <w:rPr>
          <w:rFonts w:ascii="Verdana" w:hAnsi="Verdana" w:eastAsia="Times New Roman" w:cs="Calibri"/>
          <w:b/>
        </w:rPr>
      </w:pPr>
    </w:p>
    <w:p w:rsidR="004604DA" w:rsidP="004604DA" w:rsidRDefault="004604DA" w14:paraId="47D21FE9" w14:textId="77777777">
      <w:pPr>
        <w:pStyle w:val="BodyText"/>
        <w:spacing w:line="240" w:lineRule="auto"/>
        <w:jc w:val="center"/>
        <w:rPr>
          <w:rFonts w:ascii="Verdana" w:hAnsi="Verdana" w:eastAsia="Times New Roman" w:cs="Calibri"/>
          <w:b/>
        </w:rPr>
      </w:pPr>
    </w:p>
    <w:p w:rsidR="004604DA" w:rsidP="004604DA" w:rsidRDefault="004604DA" w14:paraId="3806B871" w14:textId="77777777">
      <w:pPr>
        <w:pStyle w:val="BodyText"/>
        <w:spacing w:line="240" w:lineRule="auto"/>
        <w:jc w:val="center"/>
        <w:rPr>
          <w:rFonts w:ascii="Verdana" w:hAnsi="Verdana" w:eastAsia="Times New Roman" w:cs="Calibri"/>
          <w:b/>
        </w:rPr>
      </w:pPr>
    </w:p>
    <w:p w:rsidR="004604DA" w:rsidP="004604DA" w:rsidRDefault="004604DA" w14:paraId="771FF5D8" w14:textId="77777777">
      <w:pPr>
        <w:pStyle w:val="BodyText"/>
        <w:spacing w:line="240" w:lineRule="auto"/>
        <w:jc w:val="center"/>
        <w:rPr>
          <w:rFonts w:ascii="Verdana" w:hAnsi="Verdana" w:eastAsia="Times New Roman" w:cs="Calibri"/>
          <w:b/>
        </w:rPr>
      </w:pPr>
    </w:p>
    <w:p w:rsidR="004604DA" w:rsidP="004604DA" w:rsidRDefault="004604DA" w14:paraId="18DD6917" w14:textId="77777777">
      <w:pPr>
        <w:pStyle w:val="BodyText"/>
        <w:spacing w:line="240" w:lineRule="auto"/>
        <w:jc w:val="center"/>
        <w:rPr>
          <w:rFonts w:ascii="Verdana" w:hAnsi="Verdana" w:eastAsia="Times New Roman" w:cs="Calibri"/>
          <w:b/>
        </w:rPr>
      </w:pPr>
    </w:p>
    <w:p w:rsidR="004604DA" w:rsidP="004604DA" w:rsidRDefault="004604DA" w14:paraId="4E5EEEDC" w14:textId="77777777">
      <w:pPr>
        <w:pStyle w:val="BodyText"/>
        <w:spacing w:line="240" w:lineRule="auto"/>
        <w:jc w:val="center"/>
        <w:rPr>
          <w:rFonts w:ascii="Verdana" w:hAnsi="Verdana" w:eastAsia="Times New Roman" w:cs="Calibri"/>
          <w:b/>
        </w:rPr>
      </w:pPr>
    </w:p>
    <w:p w:rsidR="004604DA" w:rsidP="004604DA" w:rsidRDefault="004604DA" w14:paraId="1CBB9ECA" w14:textId="77777777">
      <w:pPr>
        <w:pStyle w:val="BodyText"/>
        <w:spacing w:line="240" w:lineRule="auto"/>
        <w:jc w:val="center"/>
        <w:rPr>
          <w:rFonts w:ascii="Verdana" w:hAnsi="Verdana" w:eastAsia="Times New Roman" w:cs="Calibri"/>
          <w:b/>
        </w:rPr>
      </w:pPr>
    </w:p>
    <w:p w:rsidR="004604DA" w:rsidP="004604DA" w:rsidRDefault="004604DA" w14:paraId="462DCA22" w14:textId="77777777">
      <w:pPr>
        <w:pStyle w:val="BodyText"/>
        <w:spacing w:line="240" w:lineRule="auto"/>
        <w:jc w:val="center"/>
        <w:rPr>
          <w:rFonts w:ascii="Verdana" w:hAnsi="Verdana" w:eastAsia="Times New Roman" w:cs="Calibri"/>
          <w:b/>
        </w:rPr>
      </w:pPr>
    </w:p>
    <w:p w:rsidR="004604DA" w:rsidP="004604DA" w:rsidRDefault="004604DA" w14:paraId="18071C08" w14:textId="77777777">
      <w:pPr>
        <w:pStyle w:val="BodyText"/>
        <w:spacing w:line="240" w:lineRule="auto"/>
        <w:jc w:val="center"/>
        <w:rPr>
          <w:rFonts w:ascii="Verdana" w:hAnsi="Verdana" w:eastAsia="Times New Roman" w:cs="Calibri"/>
          <w:b/>
        </w:rPr>
      </w:pPr>
    </w:p>
    <w:p w:rsidR="004604DA" w:rsidP="004604DA" w:rsidRDefault="004604DA" w14:paraId="6CA8D39D" w14:textId="77777777">
      <w:pPr>
        <w:pStyle w:val="BodyText"/>
        <w:spacing w:line="240" w:lineRule="auto"/>
        <w:jc w:val="center"/>
        <w:rPr>
          <w:rFonts w:ascii="Verdana" w:hAnsi="Verdana" w:eastAsia="Times New Roman" w:cs="Calibri"/>
          <w:b/>
        </w:rPr>
      </w:pPr>
    </w:p>
    <w:p w:rsidR="004604DA" w:rsidP="004604DA" w:rsidRDefault="004604DA" w14:paraId="2DE5955A" w14:textId="77777777">
      <w:pPr>
        <w:pStyle w:val="BodyText"/>
        <w:spacing w:line="240" w:lineRule="auto"/>
        <w:jc w:val="center"/>
        <w:rPr>
          <w:rFonts w:ascii="Verdana" w:hAnsi="Verdana" w:eastAsia="Times New Roman" w:cs="Calibri"/>
          <w:b/>
        </w:rPr>
      </w:pPr>
    </w:p>
    <w:p w:rsidR="004604DA" w:rsidP="004604DA" w:rsidRDefault="004604DA" w14:paraId="76D9A73F" w14:textId="77777777">
      <w:pPr>
        <w:pStyle w:val="BodyText"/>
        <w:spacing w:line="240" w:lineRule="auto"/>
        <w:jc w:val="center"/>
        <w:rPr>
          <w:rFonts w:ascii="Verdana" w:hAnsi="Verdana" w:eastAsia="Times New Roman" w:cs="Calibri"/>
          <w:b/>
        </w:rPr>
      </w:pPr>
    </w:p>
    <w:p w:rsidR="004604DA" w:rsidP="004604DA" w:rsidRDefault="004604DA" w14:paraId="05986332" w14:textId="77777777">
      <w:pPr>
        <w:pStyle w:val="BodyText"/>
        <w:spacing w:line="240" w:lineRule="auto"/>
        <w:jc w:val="center"/>
        <w:rPr>
          <w:rFonts w:ascii="Verdana" w:hAnsi="Verdana" w:eastAsia="Times New Roman" w:cs="Calibri"/>
          <w:b/>
        </w:rPr>
      </w:pPr>
    </w:p>
    <w:p w:rsidR="004604DA" w:rsidP="004604DA" w:rsidRDefault="004604DA" w14:paraId="7E4464AF" w14:textId="77777777">
      <w:pPr>
        <w:pStyle w:val="BodyText"/>
        <w:spacing w:line="240" w:lineRule="auto"/>
        <w:jc w:val="center"/>
        <w:rPr>
          <w:rFonts w:ascii="Verdana" w:hAnsi="Verdana" w:eastAsia="Times New Roman" w:cs="Calibri"/>
          <w:b/>
        </w:rPr>
      </w:pPr>
    </w:p>
    <w:p w:rsidR="004604DA" w:rsidP="004604DA" w:rsidRDefault="004604DA" w14:paraId="0286D782" w14:textId="77777777">
      <w:pPr>
        <w:pStyle w:val="BodyText"/>
        <w:spacing w:line="240" w:lineRule="auto"/>
        <w:jc w:val="center"/>
        <w:rPr>
          <w:rFonts w:ascii="Verdana" w:hAnsi="Verdana" w:eastAsia="Times New Roman" w:cs="Calibri"/>
          <w:b/>
        </w:rPr>
      </w:pPr>
    </w:p>
    <w:p w:rsidR="004604DA" w:rsidP="004604DA" w:rsidRDefault="004604DA" w14:paraId="07945F20" w14:textId="77777777">
      <w:pPr>
        <w:pStyle w:val="BodyText"/>
        <w:spacing w:line="240" w:lineRule="auto"/>
        <w:jc w:val="center"/>
        <w:rPr>
          <w:rFonts w:ascii="Verdana" w:hAnsi="Verdana" w:eastAsia="Times New Roman" w:cs="Calibri"/>
          <w:b/>
        </w:rPr>
      </w:pPr>
    </w:p>
    <w:p w:rsidR="004604DA" w:rsidP="004604DA" w:rsidRDefault="004604DA" w14:paraId="0933E798" w14:textId="77777777">
      <w:pPr>
        <w:pStyle w:val="BodyText"/>
        <w:spacing w:line="240" w:lineRule="auto"/>
        <w:jc w:val="center"/>
        <w:rPr>
          <w:rFonts w:ascii="Verdana" w:hAnsi="Verdana" w:eastAsia="Times New Roman" w:cs="Calibri"/>
          <w:b/>
        </w:rPr>
      </w:pPr>
    </w:p>
    <w:p w:rsidR="004604DA" w:rsidP="004604DA" w:rsidRDefault="004604DA" w14:paraId="396CD891" w14:textId="77777777">
      <w:pPr>
        <w:pStyle w:val="BodyText"/>
        <w:spacing w:line="240" w:lineRule="auto"/>
        <w:jc w:val="center"/>
        <w:rPr>
          <w:rFonts w:ascii="Verdana" w:hAnsi="Verdana" w:eastAsia="Times New Roman" w:cs="Calibri"/>
          <w:b/>
        </w:rPr>
      </w:pPr>
    </w:p>
    <w:p w:rsidR="00B231D3" w:rsidP="00E430B5" w:rsidRDefault="00E430B5" w14:paraId="467B51F0" w14:textId="50A08933">
      <w:pPr>
        <w:spacing w:after="0" w:line="240" w:lineRule="auto"/>
        <w:jc w:val="center"/>
        <w:rPr>
          <w:rFonts w:ascii="Verdana" w:hAnsi="Verdana" w:eastAsia="Times New Roman" w:cs="Calibri"/>
          <w:b/>
          <w:sz w:val="20"/>
          <w:szCs w:val="20"/>
          <w:lang w:eastAsia="en-GB"/>
        </w:rPr>
      </w:pPr>
      <w:r>
        <w:rPr>
          <w:rFonts w:ascii="Verdana" w:hAnsi="Verdana" w:eastAsia="Times New Roman" w:cs="Calibri"/>
          <w:b/>
          <w:sz w:val="20"/>
          <w:szCs w:val="20"/>
          <w:lang w:eastAsia="en-GB"/>
        </w:rPr>
        <w:t>Appendix 2</w:t>
      </w:r>
    </w:p>
    <w:p w:rsidR="00E430B5" w:rsidP="00E430B5" w:rsidRDefault="00E430B5" w14:paraId="39BC575F" w14:textId="7AF4A1A7">
      <w:pPr>
        <w:spacing w:after="0" w:line="240" w:lineRule="auto"/>
        <w:jc w:val="center"/>
        <w:rPr>
          <w:rFonts w:ascii="Verdana" w:hAnsi="Verdana" w:eastAsia="Times New Roman" w:cs="Calibri"/>
          <w:b/>
          <w:sz w:val="20"/>
          <w:szCs w:val="20"/>
          <w:lang w:eastAsia="en-GB"/>
        </w:rPr>
      </w:pPr>
      <w:r>
        <w:rPr>
          <w:rFonts w:ascii="Verdana" w:hAnsi="Verdana" w:eastAsia="Times New Roman" w:cs="Calibri"/>
          <w:b/>
          <w:sz w:val="20"/>
          <w:szCs w:val="20"/>
          <w:lang w:eastAsia="en-GB"/>
        </w:rPr>
        <w:t>Low Service Damages</w:t>
      </w:r>
    </w:p>
    <w:p w:rsidR="000B0806" w:rsidP="00E430B5" w:rsidRDefault="000B0806" w14:paraId="4E4DCE44" w14:textId="77777777">
      <w:pPr>
        <w:spacing w:after="0" w:line="240" w:lineRule="auto"/>
        <w:rPr>
          <w:rFonts w:ascii="Verdana" w:hAnsi="Verdana" w:eastAsia="Times New Roman" w:cs="Calibri"/>
          <w:bCs/>
          <w:sz w:val="20"/>
          <w:szCs w:val="20"/>
          <w:lang w:eastAsia="en-GB"/>
        </w:rPr>
      </w:pPr>
    </w:p>
    <w:p w:rsidR="004D2676" w:rsidP="004D2676" w:rsidRDefault="42E7AA84" w14:paraId="597AF025" w14:textId="0CA4F6BA" w14:noSpellErr="1">
      <w:pPr>
        <w:spacing w:after="0" w:line="240" w:lineRule="auto"/>
        <w:jc w:val="center"/>
        <w:rPr>
          <w:rFonts w:cs="Calibri"/>
          <w:b w:val="1"/>
          <w:bCs w:val="1"/>
        </w:rPr>
      </w:pPr>
      <w:r w:rsidRPr="171676FC" w:rsidR="0E529917">
        <w:rPr>
          <w:rFonts w:cs="Calibri"/>
          <w:b w:val="1"/>
          <w:bCs w:val="1"/>
        </w:rPr>
        <w:t xml:space="preserve">Low Service Damages- </w:t>
      </w:r>
      <w:r w:rsidRPr="171676FC" w:rsidR="0E529917">
        <w:rPr>
          <w:rFonts w:cs="Calibri"/>
          <w:b w:val="1"/>
          <w:bCs w:val="1"/>
        </w:rPr>
        <w:t xml:space="preserve">Applies </w:t>
      </w:r>
    </w:p>
    <w:p w:rsidR="004D2676" w:rsidP="004D2676" w:rsidRDefault="004D2676" w14:paraId="5C5B9594" w14:textId="77777777">
      <w:pPr>
        <w:spacing w:after="0" w:line="240" w:lineRule="auto"/>
        <w:jc w:val="center"/>
        <w:rPr>
          <w:rFonts w:cs="Calibri"/>
          <w:b/>
          <w:bCs/>
        </w:rPr>
      </w:pPr>
      <w:r>
        <w:rPr>
          <w:rFonts w:cs="Calibri"/>
          <w:b/>
          <w:bCs/>
        </w:rPr>
        <w:t xml:space="preserve"> </w:t>
      </w:r>
    </w:p>
    <w:tbl>
      <w:tblPr>
        <w:tblW w:w="0" w:type="auto"/>
        <w:tblLayout w:type="fixed"/>
        <w:tblLook w:val="06A0" w:firstRow="1" w:lastRow="0" w:firstColumn="1" w:lastColumn="0" w:noHBand="1" w:noVBand="1"/>
      </w:tblPr>
      <w:tblGrid>
        <w:gridCol w:w="715"/>
        <w:gridCol w:w="4542"/>
        <w:gridCol w:w="1760"/>
        <w:gridCol w:w="1998"/>
      </w:tblGrid>
      <w:tr w:rsidR="004D2676" w:rsidTr="004D2676" w14:paraId="004F144A" w14:textId="77777777">
        <w:trPr>
          <w:trHeight w:val="300"/>
        </w:trPr>
        <w:tc>
          <w:tcPr>
            <w:tcW w:w="715" w:type="dxa"/>
            <w:tcMar>
              <w:top w:w="15" w:type="dxa"/>
              <w:left w:w="15" w:type="dxa"/>
              <w:bottom w:w="0" w:type="dxa"/>
              <w:right w:w="15" w:type="dxa"/>
            </w:tcMar>
            <w:hideMark/>
          </w:tcPr>
          <w:p w:rsidR="004D2676" w:rsidRDefault="004D2676" w14:paraId="40863C50" w14:textId="77777777">
            <w:pPr>
              <w:rPr>
                <w:rFonts w:cs="Calibri"/>
              </w:rPr>
            </w:pPr>
            <w:r>
              <w:rPr>
                <w:rFonts w:cs="Calibri"/>
              </w:rPr>
              <w:t xml:space="preserve"> </w:t>
            </w:r>
          </w:p>
        </w:tc>
        <w:tc>
          <w:tcPr>
            <w:tcW w:w="4542" w:type="dxa"/>
            <w:tcBorders>
              <w:top w:val="single" w:color="auto" w:sz="8" w:space="0"/>
              <w:left w:val="single" w:color="auto" w:sz="8" w:space="0"/>
              <w:bottom w:val="nil"/>
              <w:right w:val="single" w:color="auto" w:sz="8" w:space="0"/>
            </w:tcBorders>
            <w:tcMar>
              <w:top w:w="15" w:type="dxa"/>
              <w:left w:w="15" w:type="dxa"/>
              <w:bottom w:w="0" w:type="dxa"/>
              <w:right w:w="15" w:type="dxa"/>
            </w:tcMar>
            <w:hideMark/>
          </w:tcPr>
          <w:p w:rsidR="004D2676" w:rsidRDefault="004D2676" w14:paraId="78C491F7" w14:textId="77777777">
            <w:pPr>
              <w:spacing w:after="0"/>
              <w:ind w:left="-20" w:right="-20"/>
              <w:rPr>
                <w:rFonts w:cs="Calibri"/>
                <w:b/>
                <w:bCs/>
                <w:color w:val="000000" w:themeColor="text1"/>
              </w:rPr>
            </w:pPr>
            <w:r>
              <w:rPr>
                <w:rFonts w:cs="Calibri"/>
                <w:b/>
                <w:bCs/>
                <w:color w:val="000000" w:themeColor="text1"/>
              </w:rPr>
              <w:t>X17 Service Level Table</w:t>
            </w:r>
          </w:p>
        </w:tc>
        <w:tc>
          <w:tcPr>
            <w:tcW w:w="1760" w:type="dxa"/>
            <w:tcBorders>
              <w:top w:val="nil"/>
              <w:left w:val="single" w:color="auto" w:sz="8" w:space="0"/>
              <w:bottom w:val="nil"/>
              <w:right w:val="nil"/>
            </w:tcBorders>
            <w:tcMar>
              <w:top w:w="15" w:type="dxa"/>
              <w:left w:w="15" w:type="dxa"/>
              <w:bottom w:w="0" w:type="dxa"/>
              <w:right w:w="15" w:type="dxa"/>
            </w:tcMar>
            <w:hideMark/>
          </w:tcPr>
          <w:p w:rsidR="004D2676" w:rsidRDefault="004D2676" w14:paraId="2820A6D2" w14:textId="77777777">
            <w:pPr>
              <w:rPr>
                <w:rFonts w:cs="Calibri"/>
              </w:rPr>
            </w:pPr>
            <w:r>
              <w:rPr>
                <w:rFonts w:cs="Calibri"/>
              </w:rPr>
              <w:t xml:space="preserve"> </w:t>
            </w:r>
          </w:p>
        </w:tc>
        <w:tc>
          <w:tcPr>
            <w:tcW w:w="1998" w:type="dxa"/>
            <w:tcMar>
              <w:top w:w="15" w:type="dxa"/>
              <w:left w:w="15" w:type="dxa"/>
              <w:bottom w:w="0" w:type="dxa"/>
              <w:right w:w="15" w:type="dxa"/>
            </w:tcMar>
            <w:hideMark/>
          </w:tcPr>
          <w:p w:rsidR="004D2676" w:rsidRDefault="004D2676" w14:paraId="07AC83F5" w14:textId="77777777">
            <w:pPr>
              <w:rPr>
                <w:rFonts w:cs="Calibri"/>
              </w:rPr>
            </w:pPr>
            <w:r>
              <w:rPr>
                <w:rFonts w:cs="Calibri"/>
              </w:rPr>
              <w:t xml:space="preserve"> </w:t>
            </w:r>
          </w:p>
        </w:tc>
      </w:tr>
      <w:tr w:rsidR="004D2676" w:rsidTr="004D2676" w14:paraId="1943AC67" w14:textId="77777777">
        <w:trPr>
          <w:trHeight w:val="300"/>
        </w:trPr>
        <w:tc>
          <w:tcPr>
            <w:tcW w:w="715" w:type="dxa"/>
            <w:tcMar>
              <w:top w:w="15" w:type="dxa"/>
              <w:left w:w="15" w:type="dxa"/>
              <w:bottom w:w="0" w:type="dxa"/>
              <w:right w:w="15" w:type="dxa"/>
            </w:tcMar>
            <w:hideMark/>
          </w:tcPr>
          <w:p w:rsidR="004D2676" w:rsidRDefault="004D2676" w14:paraId="74CA1CE4" w14:textId="77777777">
            <w:pPr>
              <w:rPr>
                <w:rFonts w:cs="Calibri"/>
              </w:rPr>
            </w:pPr>
            <w:r>
              <w:rPr>
                <w:rFonts w:cs="Calibri"/>
              </w:rPr>
              <w:t xml:space="preserve"> </w:t>
            </w:r>
          </w:p>
        </w:tc>
        <w:tc>
          <w:tcPr>
            <w:tcW w:w="4542"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08C35802" w14:textId="77777777">
            <w:pPr>
              <w:rPr>
                <w:rFonts w:cs="Calibri"/>
              </w:rPr>
            </w:pPr>
            <w:r>
              <w:rPr>
                <w:rFonts w:cs="Calibri"/>
              </w:rPr>
              <w:t xml:space="preserve"> </w:t>
            </w:r>
          </w:p>
        </w:tc>
        <w:tc>
          <w:tcPr>
            <w:tcW w:w="176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49140C48" w14:textId="77777777">
            <w:pPr>
              <w:spacing w:after="0"/>
              <w:ind w:left="-20" w:right="-20"/>
              <w:rPr>
                <w:rFonts w:ascii="Arial" w:hAnsi="Arial" w:eastAsia="Arial" w:cs="Arial"/>
                <w:b/>
                <w:bCs/>
                <w:sz w:val="20"/>
                <w:szCs w:val="20"/>
              </w:rPr>
            </w:pPr>
            <w:r>
              <w:rPr>
                <w:rFonts w:ascii="Arial" w:hAnsi="Arial" w:eastAsia="Arial" w:cs="Arial"/>
                <w:b/>
                <w:bCs/>
                <w:sz w:val="20"/>
                <w:szCs w:val="20"/>
              </w:rPr>
              <w:t>Measure</w:t>
            </w:r>
          </w:p>
        </w:tc>
        <w:tc>
          <w:tcPr>
            <w:tcW w:w="199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212811E8" w14:textId="77777777">
            <w:pPr>
              <w:spacing w:after="0"/>
              <w:ind w:left="-20" w:right="-20"/>
              <w:rPr>
                <w:rFonts w:ascii="Arial" w:hAnsi="Arial" w:eastAsia="Arial" w:cs="Arial"/>
                <w:b/>
                <w:bCs/>
                <w:sz w:val="20"/>
                <w:szCs w:val="20"/>
              </w:rPr>
            </w:pPr>
            <w:r>
              <w:rPr>
                <w:rFonts w:ascii="Arial" w:hAnsi="Arial" w:eastAsia="Arial" w:cs="Arial"/>
                <w:b/>
                <w:bCs/>
                <w:sz w:val="20"/>
                <w:szCs w:val="20"/>
              </w:rPr>
              <w:t xml:space="preserve">Amount per week. </w:t>
            </w:r>
          </w:p>
        </w:tc>
      </w:tr>
      <w:tr w:rsidR="004D2676" w:rsidTr="004D2676" w14:paraId="04949D11" w14:textId="77777777">
        <w:trPr>
          <w:trHeight w:val="300"/>
        </w:trPr>
        <w:tc>
          <w:tcPr>
            <w:tcW w:w="71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5439AAF5" w14:textId="77777777">
            <w:pPr>
              <w:spacing w:after="0"/>
              <w:ind w:left="-20" w:right="-20"/>
              <w:rPr>
                <w:rFonts w:cs="Calibri"/>
              </w:rPr>
            </w:pPr>
            <w:r>
              <w:rPr>
                <w:rFonts w:cs="Calibri"/>
              </w:rPr>
              <w:t>1.1</w:t>
            </w:r>
          </w:p>
        </w:tc>
        <w:tc>
          <w:tcPr>
            <w:tcW w:w="4542"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4360540B" w14:textId="77777777">
            <w:pPr>
              <w:spacing w:after="0"/>
              <w:ind w:left="-20" w:right="-20"/>
              <w:rPr>
                <w:rFonts w:cs="Calibri"/>
              </w:rPr>
            </w:pPr>
            <w:r>
              <w:rPr>
                <w:rFonts w:cs="Calibri"/>
              </w:rPr>
              <w:t xml:space="preserve">Inspection reports for each Site to be provided to the Service Manager within the agreed timescales.  </w:t>
            </w:r>
          </w:p>
        </w:tc>
        <w:tc>
          <w:tcPr>
            <w:tcW w:w="176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6184F812" w14:textId="77777777">
            <w:pPr>
              <w:spacing w:after="0"/>
              <w:ind w:left="-20" w:right="-20"/>
              <w:rPr>
                <w:rFonts w:cs="Calibri"/>
                <w:color w:val="000000" w:themeColor="text1"/>
              </w:rPr>
            </w:pPr>
            <w:r>
              <w:rPr>
                <w:rFonts w:cs="Calibri"/>
                <w:color w:val="000000" w:themeColor="text1"/>
              </w:rPr>
              <w:t>number of Inspection reports not provided in agreed timescales according to agreed programme</w:t>
            </w:r>
          </w:p>
        </w:tc>
        <w:tc>
          <w:tcPr>
            <w:tcW w:w="199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452DAEB8" w14:textId="77777777">
            <w:pPr>
              <w:spacing w:after="0"/>
              <w:ind w:left="-20" w:right="-20"/>
              <w:rPr>
                <w:rFonts w:ascii="Arial" w:hAnsi="Arial" w:eastAsia="Arial" w:cs="Arial"/>
                <w:sz w:val="20"/>
                <w:szCs w:val="20"/>
              </w:rPr>
            </w:pPr>
            <w:r>
              <w:rPr>
                <w:rFonts w:ascii="Arial" w:hAnsi="Arial" w:eastAsia="Arial" w:cs="Arial"/>
                <w:sz w:val="20"/>
                <w:szCs w:val="20"/>
              </w:rPr>
              <w:t>£200 per week (per late report)</w:t>
            </w:r>
          </w:p>
        </w:tc>
      </w:tr>
      <w:tr w:rsidR="004D2676" w:rsidTr="004D2676" w14:paraId="0E6B7B09" w14:textId="77777777">
        <w:trPr>
          <w:trHeight w:val="300"/>
        </w:trPr>
        <w:tc>
          <w:tcPr>
            <w:tcW w:w="71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545A4EF2" w14:textId="77777777">
            <w:pPr>
              <w:spacing w:after="0"/>
              <w:ind w:left="-20" w:right="-20"/>
              <w:rPr>
                <w:rFonts w:cs="Calibri"/>
                <w:color w:val="000000" w:themeColor="text1"/>
              </w:rPr>
            </w:pPr>
            <w:r>
              <w:rPr>
                <w:rFonts w:cs="Calibri"/>
                <w:color w:val="000000" w:themeColor="text1"/>
              </w:rPr>
              <w:t>1.2</w:t>
            </w:r>
          </w:p>
        </w:tc>
        <w:tc>
          <w:tcPr>
            <w:tcW w:w="4542"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2793757A" w14:textId="77777777">
            <w:pPr>
              <w:spacing w:after="0"/>
              <w:ind w:left="-20" w:right="-20"/>
              <w:rPr>
                <w:rFonts w:cs="Calibri"/>
                <w:color w:val="000000" w:themeColor="text1"/>
              </w:rPr>
            </w:pPr>
            <w:r>
              <w:rPr>
                <w:rFonts w:cs="Calibri"/>
                <w:color w:val="000000" w:themeColor="text1"/>
              </w:rPr>
              <w:t>Compliance with reporting requirements, with reports provided within agreed timescales and at key dates</w:t>
            </w:r>
          </w:p>
        </w:tc>
        <w:tc>
          <w:tcPr>
            <w:tcW w:w="176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5F0EA1CF" w14:textId="77777777">
            <w:pPr>
              <w:spacing w:after="0"/>
              <w:ind w:left="-20" w:right="-20"/>
              <w:rPr>
                <w:rFonts w:cs="Calibri"/>
                <w:color w:val="000000" w:themeColor="text1"/>
              </w:rPr>
            </w:pPr>
            <w:r>
              <w:rPr>
                <w:rFonts w:cs="Calibri"/>
                <w:color w:val="000000" w:themeColor="text1"/>
              </w:rPr>
              <w:t>number of reports not provided within agreed timescales according to agreed programme</w:t>
            </w:r>
          </w:p>
        </w:tc>
        <w:tc>
          <w:tcPr>
            <w:tcW w:w="199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hideMark/>
          </w:tcPr>
          <w:p w:rsidR="004D2676" w:rsidRDefault="004D2676" w14:paraId="4F626FE5" w14:textId="77777777">
            <w:pPr>
              <w:spacing w:after="0"/>
              <w:ind w:left="-20" w:right="-20"/>
              <w:rPr>
                <w:rFonts w:ascii="Arial" w:hAnsi="Arial" w:eastAsia="Arial" w:cs="Arial"/>
                <w:sz w:val="20"/>
                <w:szCs w:val="20"/>
              </w:rPr>
            </w:pPr>
            <w:r>
              <w:rPr>
                <w:rFonts w:ascii="Arial" w:hAnsi="Arial" w:eastAsia="Arial" w:cs="Arial"/>
                <w:sz w:val="20"/>
                <w:szCs w:val="20"/>
              </w:rPr>
              <w:t>£50 per week (per late report)</w:t>
            </w:r>
          </w:p>
        </w:tc>
      </w:tr>
    </w:tbl>
    <w:p w:rsidRPr="000B0806" w:rsidR="00161893" w:rsidP="00E430B5" w:rsidRDefault="00161893" w14:paraId="518FA802" w14:textId="77777777">
      <w:pPr>
        <w:spacing w:after="0" w:line="240" w:lineRule="auto"/>
        <w:rPr>
          <w:rFonts w:ascii="Verdana" w:hAnsi="Verdana" w:eastAsia="Times New Roman" w:cs="Calibri"/>
          <w:bCs/>
          <w:sz w:val="20"/>
          <w:szCs w:val="20"/>
          <w:lang w:eastAsia="en-GB"/>
        </w:rPr>
      </w:pPr>
    </w:p>
    <w:p w:rsidR="00E430B5" w:rsidP="00E430B5" w:rsidRDefault="00E430B5" w14:paraId="0810C160" w14:textId="77777777">
      <w:pPr>
        <w:spacing w:after="0" w:line="240" w:lineRule="auto"/>
        <w:rPr>
          <w:rFonts w:ascii="Verdana" w:hAnsi="Verdana" w:eastAsia="Times New Roman" w:cs="Calibri"/>
          <w:b/>
          <w:sz w:val="20"/>
          <w:szCs w:val="20"/>
          <w:lang w:eastAsia="en-GB"/>
        </w:rPr>
      </w:pPr>
    </w:p>
    <w:p w:rsidR="00E430B5" w:rsidRDefault="00E430B5" w14:paraId="2A24E907" w14:textId="55344705">
      <w:pPr>
        <w:spacing w:after="0" w:line="240" w:lineRule="auto"/>
        <w:rPr>
          <w:rFonts w:ascii="Verdana" w:hAnsi="Verdana" w:eastAsia="Times New Roman" w:cs="Calibri"/>
          <w:b/>
          <w:sz w:val="20"/>
          <w:szCs w:val="20"/>
          <w:lang w:eastAsia="en-GB"/>
        </w:rPr>
      </w:pPr>
    </w:p>
    <w:p w:rsidR="00E430B5" w:rsidRDefault="00E430B5" w14:paraId="1C2385D2" w14:textId="77777777">
      <w:pPr>
        <w:spacing w:after="0" w:line="240" w:lineRule="auto"/>
        <w:rPr>
          <w:rFonts w:ascii="Verdana" w:hAnsi="Verdana" w:eastAsia="Times New Roman" w:cs="Calibri"/>
          <w:b/>
          <w:sz w:val="20"/>
          <w:szCs w:val="20"/>
          <w:lang w:eastAsia="en-GB"/>
        </w:rPr>
      </w:pPr>
      <w:r>
        <w:rPr>
          <w:rFonts w:ascii="Verdana" w:hAnsi="Verdana" w:eastAsia="Times New Roman" w:cs="Calibri"/>
          <w:b/>
          <w:sz w:val="20"/>
          <w:szCs w:val="20"/>
          <w:lang w:eastAsia="en-GB"/>
        </w:rPr>
        <w:br w:type="page"/>
      </w:r>
    </w:p>
    <w:p w:rsidRPr="006C3637" w:rsidR="00267073" w:rsidP="00267073" w:rsidRDefault="00052826" w14:paraId="6BF3EBCC" w14:textId="6C4E62B1">
      <w:pPr>
        <w:spacing w:before="100" w:after="100" w:line="240" w:lineRule="auto"/>
        <w:jc w:val="center"/>
        <w:rPr>
          <w:rFonts w:ascii="Verdana" w:hAnsi="Verdana" w:eastAsia="Times New Roman" w:cs="Calibri"/>
          <w:b/>
          <w:sz w:val="20"/>
          <w:szCs w:val="20"/>
          <w:lang w:eastAsia="en-GB"/>
        </w:rPr>
      </w:pPr>
      <w:r w:rsidRPr="006C3637">
        <w:rPr>
          <w:rFonts w:ascii="Verdana" w:hAnsi="Verdana" w:eastAsia="Times New Roman" w:cs="Calibri"/>
          <w:b/>
          <w:sz w:val="20"/>
          <w:szCs w:val="20"/>
          <w:lang w:eastAsia="en-GB"/>
        </w:rPr>
        <w:t>A</w:t>
      </w:r>
      <w:r w:rsidR="005C77B8">
        <w:rPr>
          <w:rFonts w:ascii="Verdana" w:hAnsi="Verdana" w:eastAsia="Times New Roman" w:cs="Calibri"/>
          <w:b/>
          <w:sz w:val="20"/>
          <w:szCs w:val="20"/>
          <w:lang w:eastAsia="en-GB"/>
        </w:rPr>
        <w:t>ppendix 3</w:t>
      </w:r>
    </w:p>
    <w:p w:rsidRPr="006C3637" w:rsidR="00267073" w:rsidP="00052826" w:rsidRDefault="00267073" w14:paraId="1C146D66" w14:textId="784AE816">
      <w:pPr>
        <w:spacing w:after="0" w:line="240" w:lineRule="auto"/>
        <w:jc w:val="center"/>
        <w:rPr>
          <w:rFonts w:ascii="Verdana" w:hAnsi="Verdana" w:eastAsia="Times New Roman" w:cs="Calibri"/>
          <w:b/>
          <w:sz w:val="20"/>
          <w:szCs w:val="20"/>
          <w:lang w:eastAsia="en-GB"/>
        </w:rPr>
      </w:pPr>
      <w:r w:rsidRPr="006C3637">
        <w:rPr>
          <w:rFonts w:ascii="Verdana" w:hAnsi="Verdana" w:eastAsia="Times New Roman" w:cs="Calibri"/>
          <w:b/>
          <w:sz w:val="20"/>
          <w:szCs w:val="20"/>
          <w:lang w:eastAsia="en-GB"/>
        </w:rPr>
        <w:t>Data Processing Activities</w:t>
      </w:r>
    </w:p>
    <w:tbl>
      <w:tblPr>
        <w:tblpPr w:leftFromText="180" w:rightFromText="180" w:vertAnchor="text" w:tblpY="1"/>
        <w:tblOverlap w:val="never"/>
        <w:tblW w:w="9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5954"/>
        <w:gridCol w:w="1290"/>
      </w:tblGrid>
      <w:tr w:rsidRPr="006C3637" w:rsidR="00267073" w:rsidTr="00D05D00" w14:paraId="27946829"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56B5B36D"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Categories of Data</w:t>
            </w: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13B1407B" w14:textId="77777777">
            <w:pPr>
              <w:spacing w:after="0" w:line="240" w:lineRule="auto"/>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Please tick all relevant boxes and add more detail if required:</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12036708" w14:textId="77777777">
            <w:pPr>
              <w:spacing w:after="0" w:line="240" w:lineRule="auto"/>
              <w:rPr>
                <w:rFonts w:ascii="Verdana" w:hAnsi="Verdana" w:eastAsia="Times New Roman" w:cs="Calibri"/>
                <w:color w:val="000000"/>
                <w:sz w:val="20"/>
                <w:szCs w:val="20"/>
                <w:lang w:eastAsia="en-GB"/>
              </w:rPr>
            </w:pPr>
          </w:p>
        </w:tc>
      </w:tr>
      <w:tr w:rsidRPr="006C3637" w:rsidR="00267073" w:rsidTr="00D05D00" w14:paraId="0968EDE2"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036CC6F6" w14:textId="77777777">
            <w:pPr>
              <w:spacing w:after="0" w:line="240" w:lineRule="auto"/>
              <w:rPr>
                <w:rFonts w:ascii="Verdana" w:hAnsi="Verdana" w:eastAsia="Times New Roman" w:cs="Calibri"/>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7F198B94"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Personal Data</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120CA029" w14:textId="77777777">
            <w:pPr>
              <w:spacing w:after="0" w:line="240" w:lineRule="auto"/>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 </w:t>
            </w:r>
          </w:p>
        </w:tc>
      </w:tr>
      <w:tr w:rsidRPr="006C3637" w:rsidR="00267073" w:rsidTr="00D05D00" w14:paraId="0E5F859A"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197AB84B"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13FCC9C6"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 xml:space="preserve">Name </w:t>
            </w:r>
          </w:p>
        </w:tc>
        <w:tc>
          <w:tcPr>
            <w:tcW w:w="1290" w:type="dxa"/>
            <w:tcBorders>
              <w:top w:val="nil"/>
              <w:left w:val="nil"/>
              <w:bottom w:val="nil"/>
              <w:right w:val="nil"/>
            </w:tcBorders>
            <w:shd w:val="clear" w:color="auto" w:fill="auto"/>
            <w:noWrap/>
            <w:vAlign w:val="center"/>
            <w:hideMark/>
          </w:tcPr>
          <w:p w:rsidRPr="006C3637" w:rsidR="00267073" w:rsidP="00D05D00" w:rsidRDefault="00832FFA" w14:paraId="63D57111" w14:textId="0319FB9D">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71D87FF0"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0195120E"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4EE263E6"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identification number</w:t>
            </w:r>
          </w:p>
        </w:tc>
        <w:tc>
          <w:tcPr>
            <w:tcW w:w="1290" w:type="dxa"/>
            <w:tcBorders>
              <w:top w:val="nil"/>
              <w:left w:val="nil"/>
              <w:bottom w:val="nil"/>
              <w:right w:val="nil"/>
            </w:tcBorders>
            <w:shd w:val="clear" w:color="auto" w:fill="auto"/>
            <w:noWrap/>
            <w:vAlign w:val="center"/>
            <w:hideMark/>
          </w:tcPr>
          <w:p w:rsidRPr="006C3637" w:rsidR="00267073" w:rsidP="00D05D00" w:rsidRDefault="00832FFA" w14:paraId="5E1F4CF7" w14:textId="7F30442F">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77E73925"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19B0FCB9"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35DBF34A"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location data</w:t>
            </w:r>
          </w:p>
        </w:tc>
        <w:tc>
          <w:tcPr>
            <w:tcW w:w="1290" w:type="dxa"/>
            <w:tcBorders>
              <w:top w:val="nil"/>
              <w:left w:val="nil"/>
              <w:bottom w:val="nil"/>
              <w:right w:val="nil"/>
            </w:tcBorders>
            <w:shd w:val="clear" w:color="auto" w:fill="auto"/>
            <w:noWrap/>
            <w:vAlign w:val="center"/>
            <w:hideMark/>
          </w:tcPr>
          <w:p w:rsidRPr="006C3637" w:rsidR="00267073" w:rsidP="00D05D00" w:rsidRDefault="00832FFA" w14:paraId="52112C8F" w14:textId="234958ED">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31745616"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7C88406A"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121C2C01"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online identifier (email/IP address)</w:t>
            </w:r>
          </w:p>
        </w:tc>
        <w:tc>
          <w:tcPr>
            <w:tcW w:w="1290" w:type="dxa"/>
            <w:tcBorders>
              <w:top w:val="nil"/>
              <w:left w:val="nil"/>
              <w:bottom w:val="nil"/>
              <w:right w:val="nil"/>
            </w:tcBorders>
            <w:shd w:val="clear" w:color="auto" w:fill="auto"/>
            <w:noWrap/>
            <w:vAlign w:val="center"/>
            <w:hideMark/>
          </w:tcPr>
          <w:p w:rsidRPr="006C3637" w:rsidR="00267073" w:rsidP="00D05D00" w:rsidRDefault="00832FFA" w14:paraId="5DD0E1D3" w14:textId="2BD9ACF7">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43C7A214" w14:textId="77777777">
        <w:trPr>
          <w:trHeight w:val="270"/>
        </w:trPr>
        <w:tc>
          <w:tcPr>
            <w:tcW w:w="2410" w:type="dxa"/>
            <w:tcBorders>
              <w:top w:val="nil"/>
              <w:left w:val="nil"/>
              <w:bottom w:val="nil"/>
              <w:right w:val="nil"/>
            </w:tcBorders>
            <w:shd w:val="clear" w:color="auto" w:fill="auto"/>
            <w:noWrap/>
            <w:vAlign w:val="center"/>
          </w:tcPr>
          <w:p w:rsidRPr="006C3637" w:rsidR="00267073" w:rsidP="00D05D00" w:rsidRDefault="00267073" w14:paraId="57175C30"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single" w:color="auto" w:sz="4" w:space="0"/>
              <w:right w:val="nil"/>
            </w:tcBorders>
            <w:shd w:val="clear" w:color="auto" w:fill="auto"/>
            <w:noWrap/>
            <w:vAlign w:val="center"/>
          </w:tcPr>
          <w:p w:rsidRPr="006C3637" w:rsidR="00267073" w:rsidP="00D05D00" w:rsidRDefault="00267073" w14:paraId="3638813E" w14:textId="77777777">
            <w:pPr>
              <w:spacing w:after="0" w:line="240" w:lineRule="auto"/>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Other (please insert details):</w:t>
            </w:r>
          </w:p>
        </w:tc>
        <w:tc>
          <w:tcPr>
            <w:tcW w:w="1290" w:type="dxa"/>
            <w:tcBorders>
              <w:top w:val="nil"/>
              <w:left w:val="nil"/>
              <w:bottom w:val="single" w:color="auto" w:sz="4" w:space="0"/>
              <w:right w:val="nil"/>
            </w:tcBorders>
            <w:shd w:val="clear" w:color="auto" w:fill="auto"/>
            <w:noWrap/>
            <w:vAlign w:val="center"/>
          </w:tcPr>
          <w:p w:rsidRPr="006C3637" w:rsidR="00267073" w:rsidP="00D05D00" w:rsidRDefault="00267073" w14:paraId="30C2FF44" w14:textId="77777777">
            <w:pPr>
              <w:spacing w:after="0" w:line="240" w:lineRule="auto"/>
              <w:jc w:val="center"/>
              <w:rPr>
                <w:rFonts w:ascii="Verdana" w:hAnsi="Verdana" w:eastAsia="Times New Roman" w:cs="Calibri"/>
                <w:color w:val="000000"/>
                <w:sz w:val="20"/>
                <w:szCs w:val="20"/>
                <w:lang w:eastAsia="en-GB"/>
              </w:rPr>
            </w:pPr>
          </w:p>
        </w:tc>
      </w:tr>
      <w:tr w:rsidRPr="006C3637" w:rsidR="00267073" w:rsidTr="00D05D00" w14:paraId="3B05B601" w14:textId="77777777">
        <w:trPr>
          <w:trHeight w:val="270"/>
        </w:trPr>
        <w:tc>
          <w:tcPr>
            <w:tcW w:w="2410" w:type="dxa"/>
            <w:tcBorders>
              <w:top w:val="nil"/>
              <w:left w:val="nil"/>
              <w:bottom w:val="nil"/>
              <w:right w:val="single" w:color="auto" w:sz="4" w:space="0"/>
            </w:tcBorders>
            <w:shd w:val="clear" w:color="auto" w:fill="auto"/>
            <w:noWrap/>
            <w:vAlign w:val="center"/>
          </w:tcPr>
          <w:p w:rsidRPr="006C3637" w:rsidR="00267073" w:rsidP="00D05D00" w:rsidRDefault="00267073" w14:paraId="5CA1B2F4" w14:textId="77777777">
            <w:pPr>
              <w:spacing w:after="0" w:line="240" w:lineRule="auto"/>
              <w:rPr>
                <w:rFonts w:ascii="Verdana" w:hAnsi="Verdana" w:eastAsia="Times New Roman" w:cs="Calibri"/>
                <w:color w:val="000000"/>
                <w:sz w:val="20"/>
                <w:szCs w:val="20"/>
                <w:lang w:eastAsia="en-GB"/>
              </w:rPr>
            </w:pPr>
          </w:p>
        </w:tc>
        <w:tc>
          <w:tcPr>
            <w:tcW w:w="5954" w:type="dxa"/>
            <w:tcBorders>
              <w:top w:val="single" w:color="auto" w:sz="4" w:space="0"/>
              <w:left w:val="single" w:color="auto" w:sz="4" w:space="0"/>
              <w:bottom w:val="single" w:color="auto" w:sz="4" w:space="0"/>
              <w:right w:val="nil"/>
            </w:tcBorders>
            <w:shd w:val="clear" w:color="auto" w:fill="auto"/>
            <w:noWrap/>
            <w:vAlign w:val="center"/>
          </w:tcPr>
          <w:p w:rsidRPr="006C3637" w:rsidR="00267073" w:rsidP="00D05D00" w:rsidRDefault="00267073" w14:paraId="3D9D484B" w14:textId="58CD48EF">
            <w:pPr>
              <w:spacing w:after="0" w:line="240" w:lineRule="auto"/>
              <w:jc w:val="right"/>
              <w:rPr>
                <w:rFonts w:ascii="Verdana" w:hAnsi="Verdana" w:eastAsia="Times New Roman" w:cs="Calibri"/>
                <w:color w:val="000000"/>
                <w:sz w:val="20"/>
                <w:szCs w:val="20"/>
                <w:lang w:eastAsia="en-GB"/>
              </w:rPr>
            </w:pPr>
          </w:p>
        </w:tc>
        <w:tc>
          <w:tcPr>
            <w:tcW w:w="1290" w:type="dxa"/>
            <w:tcBorders>
              <w:top w:val="single" w:color="auto" w:sz="4" w:space="0"/>
              <w:left w:val="nil"/>
              <w:bottom w:val="single" w:color="auto" w:sz="4" w:space="0"/>
              <w:right w:val="single" w:color="auto" w:sz="4" w:space="0"/>
              <w:tr2bl w:val="nil"/>
            </w:tcBorders>
            <w:shd w:val="clear" w:color="auto" w:fill="auto"/>
            <w:noWrap/>
            <w:vAlign w:val="center"/>
          </w:tcPr>
          <w:p w:rsidRPr="006C3637" w:rsidR="00267073" w:rsidP="00D05D00" w:rsidRDefault="00267073" w14:paraId="55EB32B9" w14:textId="77777777">
            <w:pPr>
              <w:spacing w:after="0" w:line="240" w:lineRule="auto"/>
              <w:jc w:val="center"/>
              <w:rPr>
                <w:rFonts w:ascii="Verdana" w:hAnsi="Verdana" w:eastAsia="Times New Roman" w:cs="Calibri"/>
                <w:color w:val="000000"/>
                <w:sz w:val="20"/>
                <w:szCs w:val="20"/>
                <w:lang w:eastAsia="en-GB"/>
              </w:rPr>
            </w:pPr>
          </w:p>
        </w:tc>
      </w:tr>
      <w:tr w:rsidRPr="006C3637" w:rsidR="00267073" w:rsidTr="00D05D00" w14:paraId="778464CE" w14:textId="77777777">
        <w:trPr>
          <w:trHeight w:val="270"/>
        </w:trPr>
        <w:tc>
          <w:tcPr>
            <w:tcW w:w="2410" w:type="dxa"/>
            <w:tcBorders>
              <w:top w:val="nil"/>
              <w:left w:val="nil"/>
              <w:bottom w:val="nil"/>
              <w:right w:val="nil"/>
            </w:tcBorders>
            <w:shd w:val="clear" w:color="auto" w:fill="auto"/>
            <w:noWrap/>
            <w:vAlign w:val="center"/>
          </w:tcPr>
          <w:p w:rsidRPr="006C3637" w:rsidR="00267073" w:rsidP="00D05D00" w:rsidRDefault="00267073" w14:paraId="65241330" w14:textId="77777777">
            <w:pPr>
              <w:spacing w:after="0" w:line="240" w:lineRule="auto"/>
              <w:rPr>
                <w:rFonts w:ascii="Verdana" w:hAnsi="Verdana" w:eastAsia="Times New Roman" w:cs="Calibri"/>
                <w:color w:val="000000"/>
                <w:sz w:val="20"/>
                <w:szCs w:val="20"/>
                <w:lang w:eastAsia="en-GB"/>
              </w:rPr>
            </w:pPr>
          </w:p>
        </w:tc>
        <w:tc>
          <w:tcPr>
            <w:tcW w:w="5954" w:type="dxa"/>
            <w:tcBorders>
              <w:top w:val="single" w:color="auto" w:sz="4" w:space="0"/>
              <w:left w:val="nil"/>
              <w:bottom w:val="nil"/>
              <w:right w:val="nil"/>
            </w:tcBorders>
            <w:shd w:val="clear" w:color="auto" w:fill="auto"/>
            <w:noWrap/>
            <w:vAlign w:val="center"/>
          </w:tcPr>
          <w:p w:rsidRPr="006C3637" w:rsidR="00267073" w:rsidP="00D05D00" w:rsidRDefault="00267073" w14:paraId="3400F593" w14:textId="77777777">
            <w:pPr>
              <w:spacing w:after="0" w:line="240" w:lineRule="auto"/>
              <w:jc w:val="right"/>
              <w:rPr>
                <w:rFonts w:ascii="Verdana" w:hAnsi="Verdana" w:eastAsia="Times New Roman" w:cs="Calibri"/>
                <w:color w:val="000000"/>
                <w:sz w:val="20"/>
                <w:szCs w:val="20"/>
                <w:lang w:eastAsia="en-GB"/>
              </w:rPr>
            </w:pPr>
          </w:p>
        </w:tc>
        <w:tc>
          <w:tcPr>
            <w:tcW w:w="1290" w:type="dxa"/>
            <w:tcBorders>
              <w:top w:val="single" w:color="auto" w:sz="4" w:space="0"/>
              <w:left w:val="nil"/>
              <w:bottom w:val="nil"/>
              <w:right w:val="nil"/>
              <w:tr2bl w:val="nil"/>
            </w:tcBorders>
            <w:shd w:val="clear" w:color="auto" w:fill="auto"/>
            <w:noWrap/>
            <w:vAlign w:val="center"/>
          </w:tcPr>
          <w:p w:rsidRPr="006C3637" w:rsidR="00267073" w:rsidP="00D05D00" w:rsidRDefault="00267073" w14:paraId="23D9D9C7" w14:textId="77777777">
            <w:pPr>
              <w:spacing w:after="0" w:line="240" w:lineRule="auto"/>
              <w:jc w:val="center"/>
              <w:rPr>
                <w:rFonts w:ascii="Verdana" w:hAnsi="Verdana" w:eastAsia="Times New Roman" w:cs="Calibri"/>
                <w:color w:val="000000"/>
                <w:sz w:val="20"/>
                <w:szCs w:val="20"/>
                <w:lang w:eastAsia="en-GB"/>
              </w:rPr>
            </w:pPr>
          </w:p>
        </w:tc>
      </w:tr>
      <w:tr w:rsidRPr="006C3637" w:rsidR="00267073" w:rsidTr="00D05D00" w14:paraId="1F3867FA" w14:textId="77777777">
        <w:trPr>
          <w:trHeight w:val="315"/>
        </w:trPr>
        <w:tc>
          <w:tcPr>
            <w:tcW w:w="2410" w:type="dxa"/>
            <w:tcBorders>
              <w:top w:val="nil"/>
              <w:left w:val="nil"/>
              <w:bottom w:val="nil"/>
              <w:right w:val="nil"/>
            </w:tcBorders>
            <w:shd w:val="clear" w:color="auto" w:fill="auto"/>
            <w:noWrap/>
            <w:vAlign w:val="center"/>
            <w:hideMark/>
          </w:tcPr>
          <w:p w:rsidRPr="006C3637" w:rsidR="00267073" w:rsidP="00D05D00" w:rsidRDefault="00267073" w14:paraId="2D1C37E9"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2E99AFE6"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Special Categories of Personal Data</w:t>
            </w:r>
          </w:p>
        </w:tc>
        <w:tc>
          <w:tcPr>
            <w:tcW w:w="1290" w:type="dxa"/>
            <w:tcBorders>
              <w:top w:val="nil"/>
              <w:left w:val="nil"/>
              <w:bottom w:val="nil"/>
              <w:right w:val="nil"/>
              <w:tr2bl w:val="nil"/>
            </w:tcBorders>
            <w:shd w:val="clear" w:color="auto" w:fill="auto"/>
            <w:noWrap/>
            <w:vAlign w:val="center"/>
            <w:hideMark/>
          </w:tcPr>
          <w:p w:rsidRPr="006C3637" w:rsidR="00267073" w:rsidP="00D05D00" w:rsidRDefault="00267073" w14:paraId="58FDE49E" w14:textId="77777777">
            <w:pPr>
              <w:spacing w:after="0" w:line="240" w:lineRule="auto"/>
              <w:jc w:val="center"/>
              <w:rPr>
                <w:rFonts w:ascii="Verdana" w:hAnsi="Verdana" w:eastAsia="Times New Roman" w:cs="Calibri"/>
                <w:color w:val="000000"/>
                <w:sz w:val="20"/>
                <w:szCs w:val="20"/>
                <w:lang w:eastAsia="en-GB"/>
              </w:rPr>
            </w:pPr>
          </w:p>
        </w:tc>
      </w:tr>
      <w:tr w:rsidRPr="006C3637" w:rsidR="00267073" w:rsidTr="00D05D00" w14:paraId="6EFB5B60"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51F9AED9"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72B58A2E"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race</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3982EE43" w14:textId="6D4C61B6">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502BB9F0"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3BED6650"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1D7AEF65"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ethnic origin</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103EB17D" w14:textId="5393CF6B">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362B2894"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38890880"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7C17E7F2"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political opinions</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3C2A19C3" w14:textId="01EB78A2">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22D0CE2F"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30C08E55"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6621212D"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religion</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2002B46F" w14:textId="2D291E6E">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6A824E6D"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3F829BF8"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10A64A18"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trade union membership</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56753BC1" w14:textId="0D68908E">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3E0DBF5C"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24079A58"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52B8E747"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genetics</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1A8D694F" w14:textId="0F86A744">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16D12524"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30730716"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47E3A897"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biometrics (where used for ID purposes)</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03C77B48" w14:textId="27807C0F">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687DABED"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708AA174"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1160D502"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health</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4AD85690" w14:textId="199774D9">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2BAF056F"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3839863B"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11DF44D3"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sex life</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3D601FC1" w14:textId="398ACDA3">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77D2FF4C"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74703063"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0EFD4798"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sexual orientation</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25B04EFD" w14:textId="2397ECBC">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4588E4F4"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7498FA12"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2BBE814C"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Criminal Offence Data</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467304B8" w14:textId="77777777">
            <w:pPr>
              <w:spacing w:after="0" w:line="240" w:lineRule="auto"/>
              <w:jc w:val="center"/>
              <w:rPr>
                <w:rFonts w:ascii="Verdana" w:hAnsi="Verdana" w:eastAsia="Times New Roman" w:cs="Calibri"/>
                <w:color w:val="000000"/>
                <w:sz w:val="20"/>
                <w:szCs w:val="20"/>
                <w:lang w:eastAsia="en-GB"/>
              </w:rPr>
            </w:pPr>
          </w:p>
        </w:tc>
      </w:tr>
      <w:tr w:rsidRPr="006C3637" w:rsidR="00267073" w:rsidTr="00D05D00" w14:paraId="46AA1A9A"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2FC443E0"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176CBD0C"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allegations</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419D3293" w14:textId="581E6D67">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6139E4F5"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06CB60B0"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4348F224"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 xml:space="preserve">proceedings </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607E1D60" w14:textId="537FDFA3">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456A2AF9"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0511793A"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0A6460F8"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 xml:space="preserve">convictions </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47E8B4BA" w14:textId="7A3ED482">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6723D635" w14:textId="77777777">
        <w:trPr>
          <w:trHeight w:val="255"/>
        </w:trPr>
        <w:tc>
          <w:tcPr>
            <w:tcW w:w="2410" w:type="dxa"/>
            <w:tcBorders>
              <w:top w:val="nil"/>
              <w:left w:val="nil"/>
              <w:bottom w:val="nil"/>
              <w:right w:val="nil"/>
            </w:tcBorders>
            <w:shd w:val="clear" w:color="auto" w:fill="auto"/>
            <w:noWrap/>
            <w:vAlign w:val="center"/>
            <w:hideMark/>
          </w:tcPr>
          <w:p w:rsidRPr="006C3637" w:rsidR="00267073" w:rsidP="00D05D00" w:rsidRDefault="00267073" w14:paraId="14FF5F69"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23FC0787" w14:textId="77777777">
            <w:pPr>
              <w:spacing w:after="0" w:line="240" w:lineRule="auto"/>
              <w:rPr>
                <w:rFonts w:ascii="Verdana" w:hAnsi="Verdana" w:eastAsia="Times New Roman" w:cs="Calibri"/>
                <w:sz w:val="20"/>
                <w:szCs w:val="20"/>
                <w:lang w:eastAsia="en-GB"/>
              </w:rPr>
            </w:pP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16B98B5B" w14:textId="77777777">
            <w:pPr>
              <w:spacing w:after="0" w:line="240" w:lineRule="auto"/>
              <w:jc w:val="center"/>
              <w:rPr>
                <w:rFonts w:ascii="Verdana" w:hAnsi="Verdana" w:eastAsia="Times New Roman" w:cs="Calibri"/>
                <w:sz w:val="20"/>
                <w:szCs w:val="20"/>
                <w:lang w:eastAsia="en-GB"/>
              </w:rPr>
            </w:pPr>
          </w:p>
        </w:tc>
      </w:tr>
      <w:tr w:rsidRPr="006C3637" w:rsidR="00267073" w:rsidTr="00D05D00" w14:paraId="48C754DE"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64DD9947"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Categories of Data Subjects</w:t>
            </w: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244E1375" w14:textId="77777777">
            <w:pPr>
              <w:spacing w:after="0" w:line="240" w:lineRule="auto"/>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Please tick all relevant boxes:</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624D4119" w14:textId="77777777">
            <w:pPr>
              <w:spacing w:after="0" w:line="240" w:lineRule="auto"/>
              <w:jc w:val="center"/>
              <w:rPr>
                <w:rFonts w:ascii="Verdana" w:hAnsi="Verdana" w:eastAsia="Times New Roman" w:cs="Calibri"/>
                <w:color w:val="000000"/>
                <w:sz w:val="20"/>
                <w:szCs w:val="20"/>
                <w:lang w:eastAsia="en-GB"/>
              </w:rPr>
            </w:pPr>
          </w:p>
        </w:tc>
      </w:tr>
      <w:tr w:rsidRPr="006C3637" w:rsidR="00267073" w:rsidTr="00D05D00" w14:paraId="36A4BBC4"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220F9AFF" w14:textId="77777777">
            <w:pPr>
              <w:spacing w:after="0" w:line="240" w:lineRule="auto"/>
              <w:rPr>
                <w:rFonts w:ascii="Verdana" w:hAnsi="Verdana" w:eastAsia="Times New Roman" w:cs="Calibri"/>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4BB9F404"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Company service users/customers</w:t>
            </w:r>
          </w:p>
        </w:tc>
        <w:tc>
          <w:tcPr>
            <w:tcW w:w="1290" w:type="dxa"/>
            <w:tcBorders>
              <w:top w:val="nil"/>
              <w:left w:val="nil"/>
              <w:bottom w:val="nil"/>
              <w:right w:val="nil"/>
            </w:tcBorders>
            <w:shd w:val="clear" w:color="auto" w:fill="auto"/>
            <w:noWrap/>
            <w:vAlign w:val="center"/>
            <w:hideMark/>
          </w:tcPr>
          <w:p w:rsidRPr="006C3637" w:rsidR="00267073" w:rsidP="00D05D00" w:rsidRDefault="00832FFA" w14:paraId="37D30CF4" w14:textId="67BC6F6C">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69BD8859"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68C420D9"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472D0C15"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Company service user/customer next of kin</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26356702" w14:textId="26CAFA95">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1D0202B1"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2724A942"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447E042C"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Company employees</w:t>
            </w:r>
          </w:p>
        </w:tc>
        <w:tc>
          <w:tcPr>
            <w:tcW w:w="1290" w:type="dxa"/>
            <w:tcBorders>
              <w:top w:val="nil"/>
              <w:left w:val="nil"/>
              <w:bottom w:val="nil"/>
              <w:right w:val="nil"/>
            </w:tcBorders>
            <w:shd w:val="clear" w:color="auto" w:fill="auto"/>
            <w:noWrap/>
            <w:vAlign w:val="center"/>
            <w:hideMark/>
          </w:tcPr>
          <w:p w:rsidRPr="006C3637" w:rsidR="00267073" w:rsidP="00D05D00" w:rsidRDefault="00832FFA" w14:paraId="3172D27E" w14:textId="28957705">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56E1FF39"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712E0EBF"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0EF8BC69"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Company employees next of kin</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7760C7E8" w14:textId="6DD470E0">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00E132B7"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370915EF"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single" w:color="auto" w:sz="4" w:space="0"/>
              <w:right w:val="nil"/>
            </w:tcBorders>
            <w:shd w:val="clear" w:color="auto" w:fill="auto"/>
            <w:noWrap/>
            <w:vAlign w:val="center"/>
            <w:hideMark/>
          </w:tcPr>
          <w:p w:rsidRPr="006C3637" w:rsidR="00267073" w:rsidP="00D05D00" w:rsidRDefault="00267073" w14:paraId="729B3EB3" w14:textId="77777777">
            <w:pPr>
              <w:spacing w:after="0" w:line="240" w:lineRule="auto"/>
              <w:jc w:val="right"/>
              <w:rPr>
                <w:rFonts w:ascii="Verdana" w:hAnsi="Verdana" w:eastAsia="Times New Roman" w:cs="Calibri"/>
                <w:color w:val="000000"/>
                <w:sz w:val="20"/>
                <w:szCs w:val="20"/>
                <w:lang w:eastAsia="en-GB"/>
              </w:rPr>
            </w:pPr>
          </w:p>
          <w:p w:rsidRPr="006C3637" w:rsidR="00267073" w:rsidP="00D05D00" w:rsidRDefault="00267073" w14:paraId="48C140CE" w14:textId="77777777">
            <w:pPr>
              <w:spacing w:after="0" w:line="240" w:lineRule="auto"/>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Other (please insert details):</w:t>
            </w:r>
          </w:p>
        </w:tc>
        <w:tc>
          <w:tcPr>
            <w:tcW w:w="1290" w:type="dxa"/>
            <w:tcBorders>
              <w:top w:val="nil"/>
              <w:left w:val="nil"/>
              <w:bottom w:val="single" w:color="auto" w:sz="4" w:space="0"/>
              <w:right w:val="nil"/>
            </w:tcBorders>
            <w:shd w:val="clear" w:color="auto" w:fill="auto"/>
            <w:noWrap/>
            <w:vAlign w:val="center"/>
            <w:hideMark/>
          </w:tcPr>
          <w:p w:rsidRPr="006C3637" w:rsidR="00267073" w:rsidP="00D05D00" w:rsidRDefault="00267073" w14:paraId="38DFE857" w14:textId="77777777">
            <w:pPr>
              <w:spacing w:after="0" w:line="240" w:lineRule="auto"/>
              <w:rPr>
                <w:rFonts w:ascii="Verdana" w:hAnsi="Verdana" w:eastAsia="Times New Roman" w:cs="Calibri"/>
                <w:color w:val="000000"/>
                <w:sz w:val="20"/>
                <w:szCs w:val="20"/>
                <w:lang w:eastAsia="en-GB"/>
              </w:rPr>
            </w:pPr>
          </w:p>
        </w:tc>
      </w:tr>
      <w:tr w:rsidRPr="006C3637" w:rsidR="00267073" w:rsidTr="00D05D00" w14:paraId="2B6493F6" w14:textId="77777777">
        <w:trPr>
          <w:trHeight w:val="270"/>
        </w:trPr>
        <w:tc>
          <w:tcPr>
            <w:tcW w:w="2410" w:type="dxa"/>
            <w:tcBorders>
              <w:top w:val="nil"/>
              <w:left w:val="nil"/>
              <w:bottom w:val="nil"/>
              <w:right w:val="single" w:color="auto" w:sz="4" w:space="0"/>
            </w:tcBorders>
            <w:shd w:val="clear" w:color="auto" w:fill="auto"/>
            <w:noWrap/>
            <w:vAlign w:val="center"/>
            <w:hideMark/>
          </w:tcPr>
          <w:p w:rsidRPr="006C3637" w:rsidR="00267073" w:rsidP="00D05D00" w:rsidRDefault="00267073" w14:paraId="5A63598A" w14:textId="77777777">
            <w:pPr>
              <w:spacing w:after="0" w:line="240" w:lineRule="auto"/>
              <w:rPr>
                <w:rFonts w:ascii="Verdana" w:hAnsi="Verdana" w:eastAsia="Times New Roman" w:cs="Calibri"/>
                <w:sz w:val="20"/>
                <w:szCs w:val="20"/>
                <w:lang w:eastAsia="en-GB"/>
              </w:rPr>
            </w:pPr>
          </w:p>
        </w:tc>
        <w:tc>
          <w:tcPr>
            <w:tcW w:w="7244" w:type="dxa"/>
            <w:gridSpan w:val="2"/>
            <w:tcBorders>
              <w:top w:val="single" w:color="auto" w:sz="4" w:space="0"/>
              <w:left w:val="single" w:color="auto" w:sz="4" w:space="0"/>
              <w:bottom w:val="nil"/>
              <w:right w:val="single" w:color="auto" w:sz="4" w:space="0"/>
            </w:tcBorders>
            <w:shd w:val="clear" w:color="auto" w:fill="auto"/>
            <w:noWrap/>
            <w:vAlign w:val="center"/>
            <w:hideMark/>
          </w:tcPr>
          <w:p w:rsidRPr="006C3637" w:rsidR="00267073" w:rsidP="00D05D00" w:rsidRDefault="00267073" w14:paraId="306EF2C7" w14:textId="77777777">
            <w:pPr>
              <w:spacing w:after="0" w:line="240" w:lineRule="auto"/>
              <w:jc w:val="center"/>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 </w:t>
            </w:r>
          </w:p>
        </w:tc>
      </w:tr>
      <w:tr w:rsidRPr="006C3637" w:rsidR="00267073" w:rsidTr="00D05D00" w14:paraId="3ACFA462" w14:textId="77777777">
        <w:trPr>
          <w:trHeight w:val="270"/>
        </w:trPr>
        <w:tc>
          <w:tcPr>
            <w:tcW w:w="2410" w:type="dxa"/>
            <w:tcBorders>
              <w:top w:val="nil"/>
              <w:left w:val="nil"/>
              <w:bottom w:val="nil"/>
              <w:right w:val="single" w:color="auto" w:sz="4" w:space="0"/>
            </w:tcBorders>
            <w:shd w:val="clear" w:color="auto" w:fill="auto"/>
            <w:noWrap/>
            <w:vAlign w:val="center"/>
            <w:hideMark/>
          </w:tcPr>
          <w:p w:rsidRPr="006C3637" w:rsidR="00267073" w:rsidP="00D05D00" w:rsidRDefault="00267073" w14:paraId="4C8D0BC6" w14:textId="77777777">
            <w:pPr>
              <w:spacing w:after="0" w:line="240" w:lineRule="auto"/>
              <w:jc w:val="center"/>
              <w:rPr>
                <w:rFonts w:ascii="Verdana" w:hAnsi="Verdana" w:eastAsia="Times New Roman" w:cs="Calibri"/>
                <w:color w:val="000000"/>
                <w:sz w:val="20"/>
                <w:szCs w:val="20"/>
                <w:lang w:eastAsia="en-GB"/>
              </w:rPr>
            </w:pPr>
          </w:p>
        </w:tc>
        <w:tc>
          <w:tcPr>
            <w:tcW w:w="7244" w:type="dxa"/>
            <w:gridSpan w:val="2"/>
            <w:tcBorders>
              <w:top w:val="nil"/>
              <w:left w:val="single" w:color="auto" w:sz="4" w:space="0"/>
              <w:bottom w:val="single" w:color="auto" w:sz="4" w:space="0"/>
              <w:right w:val="single" w:color="auto" w:sz="4" w:space="0"/>
            </w:tcBorders>
            <w:shd w:val="clear" w:color="auto" w:fill="auto"/>
            <w:noWrap/>
            <w:vAlign w:val="center"/>
            <w:hideMark/>
          </w:tcPr>
          <w:p w:rsidRPr="006C3637" w:rsidR="00267073" w:rsidP="00D05D00" w:rsidRDefault="00267073" w14:paraId="5A0988BD" w14:textId="77777777">
            <w:pPr>
              <w:spacing w:after="0" w:line="240" w:lineRule="auto"/>
              <w:jc w:val="center"/>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 </w:t>
            </w:r>
          </w:p>
        </w:tc>
      </w:tr>
      <w:tr w:rsidRPr="006C3637" w:rsidR="00267073" w:rsidTr="00D05D00" w14:paraId="75BE656C" w14:textId="77777777">
        <w:trPr>
          <w:trHeight w:val="255"/>
        </w:trPr>
        <w:tc>
          <w:tcPr>
            <w:tcW w:w="2410" w:type="dxa"/>
            <w:tcBorders>
              <w:top w:val="nil"/>
              <w:left w:val="nil"/>
              <w:bottom w:val="nil"/>
              <w:right w:val="nil"/>
            </w:tcBorders>
            <w:shd w:val="clear" w:color="auto" w:fill="auto"/>
            <w:noWrap/>
            <w:vAlign w:val="center"/>
            <w:hideMark/>
          </w:tcPr>
          <w:p w:rsidRPr="006C3637" w:rsidR="00267073" w:rsidP="00D05D00" w:rsidRDefault="00267073" w14:paraId="4AE228C1" w14:textId="77777777">
            <w:pPr>
              <w:spacing w:after="0" w:line="240" w:lineRule="auto"/>
              <w:jc w:val="center"/>
              <w:rPr>
                <w:rFonts w:ascii="Verdana" w:hAnsi="Verdana" w:eastAsia="Times New Roman" w:cs="Calibri"/>
                <w:color w:val="000000"/>
                <w:sz w:val="20"/>
                <w:szCs w:val="20"/>
                <w:lang w:eastAsia="en-GB"/>
              </w:rPr>
            </w:pPr>
          </w:p>
        </w:tc>
        <w:tc>
          <w:tcPr>
            <w:tcW w:w="5954" w:type="dxa"/>
            <w:tcBorders>
              <w:top w:val="single" w:color="auto" w:sz="4" w:space="0"/>
              <w:left w:val="nil"/>
              <w:bottom w:val="nil"/>
              <w:right w:val="nil"/>
            </w:tcBorders>
            <w:shd w:val="clear" w:color="auto" w:fill="auto"/>
            <w:noWrap/>
            <w:vAlign w:val="center"/>
            <w:hideMark/>
          </w:tcPr>
          <w:p w:rsidRPr="006C3637" w:rsidR="00267073" w:rsidP="00D05D00" w:rsidRDefault="00267073" w14:paraId="61425631" w14:textId="77777777">
            <w:pPr>
              <w:spacing w:after="0" w:line="240" w:lineRule="auto"/>
              <w:rPr>
                <w:rFonts w:ascii="Verdana" w:hAnsi="Verdana" w:eastAsia="Times New Roman" w:cs="Calibri"/>
                <w:sz w:val="20"/>
                <w:szCs w:val="20"/>
                <w:lang w:eastAsia="en-GB"/>
              </w:rPr>
            </w:pPr>
          </w:p>
        </w:tc>
        <w:tc>
          <w:tcPr>
            <w:tcW w:w="1290" w:type="dxa"/>
            <w:tcBorders>
              <w:top w:val="single" w:color="auto" w:sz="4" w:space="0"/>
              <w:left w:val="nil"/>
              <w:bottom w:val="nil"/>
              <w:right w:val="nil"/>
            </w:tcBorders>
            <w:shd w:val="clear" w:color="auto" w:fill="auto"/>
            <w:noWrap/>
            <w:vAlign w:val="center"/>
            <w:hideMark/>
          </w:tcPr>
          <w:p w:rsidRPr="006C3637" w:rsidR="00267073" w:rsidP="00D05D00" w:rsidRDefault="00267073" w14:paraId="48F18D16" w14:textId="77777777">
            <w:pPr>
              <w:spacing w:after="0" w:line="240" w:lineRule="auto"/>
              <w:rPr>
                <w:rFonts w:ascii="Verdana" w:hAnsi="Verdana" w:eastAsia="Times New Roman" w:cs="Calibri"/>
                <w:sz w:val="20"/>
                <w:szCs w:val="20"/>
                <w:lang w:eastAsia="en-GB"/>
              </w:rPr>
            </w:pPr>
          </w:p>
        </w:tc>
      </w:tr>
      <w:tr w:rsidRPr="006C3637" w:rsidR="00267073" w:rsidTr="00D05D00" w14:paraId="39DE49D9"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2445D7AC"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Processing Operations</w:t>
            </w: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266FA9A4" w14:textId="77777777">
            <w:pPr>
              <w:spacing w:after="0" w:line="240" w:lineRule="auto"/>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Please tick all relevant boxes:</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24CBCF59" w14:textId="77777777">
            <w:pPr>
              <w:spacing w:after="0" w:line="240" w:lineRule="auto"/>
              <w:rPr>
                <w:rFonts w:ascii="Verdana" w:hAnsi="Verdana" w:eastAsia="Times New Roman" w:cs="Calibri"/>
                <w:color w:val="000000"/>
                <w:sz w:val="20"/>
                <w:szCs w:val="20"/>
                <w:lang w:eastAsia="en-GB"/>
              </w:rPr>
            </w:pPr>
          </w:p>
        </w:tc>
      </w:tr>
      <w:tr w:rsidRPr="006C3637" w:rsidR="00267073" w:rsidTr="00D05D00" w14:paraId="33ED9EE6"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1FC3CC5F" w14:textId="77777777">
            <w:pPr>
              <w:spacing w:after="0" w:line="240" w:lineRule="auto"/>
              <w:rPr>
                <w:rFonts w:ascii="Verdana" w:hAnsi="Verdana" w:eastAsia="Times New Roman" w:cs="Calibri"/>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35841761"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Using data provided by the Company</w:t>
            </w:r>
          </w:p>
        </w:tc>
        <w:tc>
          <w:tcPr>
            <w:tcW w:w="1290" w:type="dxa"/>
            <w:tcBorders>
              <w:top w:val="nil"/>
              <w:left w:val="nil"/>
              <w:bottom w:val="nil"/>
              <w:right w:val="nil"/>
            </w:tcBorders>
            <w:shd w:val="clear" w:color="auto" w:fill="auto"/>
            <w:noWrap/>
            <w:vAlign w:val="center"/>
            <w:hideMark/>
          </w:tcPr>
          <w:p w:rsidRPr="006C3637" w:rsidR="00267073" w:rsidP="00D05D00" w:rsidRDefault="006768FF" w14:paraId="2781A6ED" w14:textId="1B864D53">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1246E879"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3DF5BE5D"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1794C357" w14:textId="77777777">
            <w:pPr>
              <w:spacing w:after="0" w:line="240" w:lineRule="auto"/>
              <w:jc w:val="right"/>
              <w:rPr>
                <w:rFonts w:ascii="Verdana" w:hAnsi="Verdana" w:eastAsia="Times New Roman" w:cs="Calibri"/>
                <w:color w:val="000000"/>
                <w:sz w:val="20"/>
                <w:szCs w:val="20"/>
                <w:lang w:eastAsia="en-GB"/>
              </w:rPr>
            </w:pPr>
          </w:p>
          <w:p w:rsidRPr="006C3637" w:rsidR="00267073" w:rsidP="00D05D00" w:rsidRDefault="00267073" w14:paraId="41169402"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Collecting new data from Data Subjects</w:t>
            </w:r>
          </w:p>
        </w:tc>
        <w:tc>
          <w:tcPr>
            <w:tcW w:w="1290" w:type="dxa"/>
            <w:tcBorders>
              <w:top w:val="nil"/>
              <w:left w:val="nil"/>
              <w:bottom w:val="nil"/>
              <w:right w:val="nil"/>
            </w:tcBorders>
            <w:shd w:val="clear" w:color="auto" w:fill="auto"/>
            <w:noWrap/>
            <w:vAlign w:val="center"/>
            <w:hideMark/>
          </w:tcPr>
          <w:p w:rsidRPr="006C3637" w:rsidR="00267073" w:rsidP="00D05D00" w:rsidRDefault="006768FF" w14:paraId="1A38DB6F" w14:textId="67AC9CAA">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44ED2135" w14:textId="77777777">
        <w:trPr>
          <w:trHeight w:val="780"/>
        </w:trPr>
        <w:tc>
          <w:tcPr>
            <w:tcW w:w="2410" w:type="dxa"/>
            <w:tcBorders>
              <w:top w:val="nil"/>
              <w:left w:val="nil"/>
              <w:bottom w:val="nil"/>
              <w:right w:val="nil"/>
            </w:tcBorders>
            <w:shd w:val="clear" w:color="auto" w:fill="auto"/>
            <w:noWrap/>
            <w:vAlign w:val="center"/>
            <w:hideMark/>
          </w:tcPr>
          <w:p w:rsidRPr="006C3637" w:rsidR="00267073" w:rsidP="00D05D00" w:rsidRDefault="00267073" w14:paraId="455137CF"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vAlign w:val="center"/>
            <w:hideMark/>
          </w:tcPr>
          <w:p w:rsidRPr="006C3637" w:rsidR="00267073" w:rsidP="00D05D00" w:rsidRDefault="00267073" w14:paraId="57D6CF79" w14:textId="77777777">
            <w:pPr>
              <w:spacing w:after="0" w:line="240" w:lineRule="auto"/>
              <w:jc w:val="right"/>
              <w:rPr>
                <w:rFonts w:ascii="Verdana" w:hAnsi="Verdana" w:eastAsia="Times New Roman" w:cs="Calibri"/>
                <w:color w:val="000000"/>
                <w:sz w:val="20"/>
                <w:szCs w:val="20"/>
                <w:lang w:eastAsia="en-GB"/>
              </w:rPr>
            </w:pPr>
          </w:p>
          <w:p w:rsidRPr="006C3637" w:rsidR="00267073" w:rsidP="00D05D00" w:rsidRDefault="00267073" w14:paraId="66E2358A"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Transforming data by adding new data collected from service users/customers to data provided by the Company</w:t>
            </w:r>
          </w:p>
        </w:tc>
        <w:tc>
          <w:tcPr>
            <w:tcW w:w="1290" w:type="dxa"/>
            <w:tcBorders>
              <w:top w:val="nil"/>
              <w:left w:val="nil"/>
              <w:bottom w:val="nil"/>
              <w:right w:val="nil"/>
            </w:tcBorders>
            <w:shd w:val="clear" w:color="auto" w:fill="auto"/>
            <w:noWrap/>
            <w:vAlign w:val="center"/>
            <w:hideMark/>
          </w:tcPr>
          <w:p w:rsidRPr="006C3637" w:rsidR="00267073" w:rsidP="00D05D00" w:rsidRDefault="006768FF" w14:paraId="0F2CCE25" w14:textId="6308B742">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2336E812" w14:textId="77777777">
        <w:trPr>
          <w:trHeight w:val="525"/>
        </w:trPr>
        <w:tc>
          <w:tcPr>
            <w:tcW w:w="2410" w:type="dxa"/>
            <w:tcBorders>
              <w:top w:val="nil"/>
              <w:left w:val="nil"/>
              <w:bottom w:val="nil"/>
              <w:right w:val="nil"/>
            </w:tcBorders>
            <w:shd w:val="clear" w:color="auto" w:fill="auto"/>
            <w:noWrap/>
            <w:vAlign w:val="center"/>
            <w:hideMark/>
          </w:tcPr>
          <w:p w:rsidRPr="006C3637" w:rsidR="00267073" w:rsidP="00D05D00" w:rsidRDefault="00267073" w14:paraId="581FB7D5"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vAlign w:val="center"/>
            <w:hideMark/>
          </w:tcPr>
          <w:p w:rsidRPr="006C3637" w:rsidR="00267073" w:rsidP="00D05D00" w:rsidRDefault="00267073" w14:paraId="53DC4E74"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Sharing data with anyone other than the Company</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45BA9D72" w14:textId="09C212CF">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27016B10"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0C71C339"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035B1C88"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Erasure or destruction of personal data</w:t>
            </w:r>
          </w:p>
        </w:tc>
        <w:tc>
          <w:tcPr>
            <w:tcW w:w="1290" w:type="dxa"/>
            <w:tcBorders>
              <w:top w:val="nil"/>
              <w:left w:val="nil"/>
              <w:bottom w:val="nil"/>
              <w:right w:val="nil"/>
            </w:tcBorders>
            <w:shd w:val="clear" w:color="auto" w:fill="auto"/>
            <w:noWrap/>
            <w:vAlign w:val="center"/>
            <w:hideMark/>
          </w:tcPr>
          <w:p w:rsidRPr="006C3637" w:rsidR="00267073" w:rsidP="00D05D00" w:rsidRDefault="006768FF" w14:paraId="59623112" w14:textId="115D62D4">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04B9079F" w14:textId="77777777">
        <w:trPr>
          <w:trHeight w:val="58"/>
        </w:trPr>
        <w:tc>
          <w:tcPr>
            <w:tcW w:w="2410" w:type="dxa"/>
            <w:tcBorders>
              <w:top w:val="nil"/>
              <w:left w:val="nil"/>
              <w:bottom w:val="nil"/>
              <w:right w:val="nil"/>
            </w:tcBorders>
            <w:shd w:val="clear" w:color="auto" w:fill="auto"/>
            <w:noWrap/>
            <w:vAlign w:val="center"/>
            <w:hideMark/>
          </w:tcPr>
          <w:p w:rsidRPr="006C3637" w:rsidR="00267073" w:rsidP="00D05D00" w:rsidRDefault="00267073" w14:paraId="7C751163"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single" w:color="auto" w:sz="4" w:space="0"/>
              <w:right w:val="nil"/>
            </w:tcBorders>
            <w:shd w:val="clear" w:color="auto" w:fill="auto"/>
            <w:noWrap/>
            <w:vAlign w:val="center"/>
            <w:hideMark/>
          </w:tcPr>
          <w:p w:rsidRPr="006C3637" w:rsidR="00267073" w:rsidP="00D05D00" w:rsidRDefault="00267073" w14:paraId="3228F53B" w14:textId="77777777">
            <w:pPr>
              <w:spacing w:after="0" w:line="240" w:lineRule="auto"/>
              <w:jc w:val="right"/>
              <w:rPr>
                <w:rFonts w:ascii="Verdana" w:hAnsi="Verdana" w:eastAsia="Times New Roman" w:cs="Calibri"/>
                <w:color w:val="000000"/>
                <w:sz w:val="20"/>
                <w:szCs w:val="20"/>
                <w:lang w:eastAsia="en-GB"/>
              </w:rPr>
            </w:pPr>
          </w:p>
          <w:p w:rsidRPr="006C3637" w:rsidR="00267073" w:rsidP="00D05D00" w:rsidRDefault="00267073" w14:paraId="6854B26C" w14:textId="77777777">
            <w:pPr>
              <w:spacing w:after="0" w:line="240" w:lineRule="auto"/>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Other (please insert details):</w:t>
            </w:r>
          </w:p>
        </w:tc>
        <w:tc>
          <w:tcPr>
            <w:tcW w:w="1290" w:type="dxa"/>
            <w:tcBorders>
              <w:top w:val="nil"/>
              <w:left w:val="nil"/>
              <w:bottom w:val="single" w:color="auto" w:sz="4" w:space="0"/>
              <w:right w:val="nil"/>
            </w:tcBorders>
            <w:shd w:val="clear" w:color="auto" w:fill="auto"/>
            <w:noWrap/>
            <w:vAlign w:val="center"/>
            <w:hideMark/>
          </w:tcPr>
          <w:p w:rsidRPr="006C3637" w:rsidR="00267073" w:rsidP="00D05D00" w:rsidRDefault="00267073" w14:paraId="144DB8D9" w14:textId="77777777">
            <w:pPr>
              <w:spacing w:after="0" w:line="240" w:lineRule="auto"/>
              <w:rPr>
                <w:rFonts w:ascii="Verdana" w:hAnsi="Verdana" w:eastAsia="Times New Roman" w:cs="Calibri"/>
                <w:color w:val="000000"/>
                <w:sz w:val="20"/>
                <w:szCs w:val="20"/>
                <w:lang w:eastAsia="en-GB"/>
              </w:rPr>
            </w:pPr>
          </w:p>
        </w:tc>
      </w:tr>
      <w:tr w:rsidRPr="006C3637" w:rsidR="00267073" w:rsidTr="00D05D00" w14:paraId="2910EDA0" w14:textId="77777777">
        <w:trPr>
          <w:trHeight w:val="270"/>
        </w:trPr>
        <w:tc>
          <w:tcPr>
            <w:tcW w:w="2410" w:type="dxa"/>
            <w:tcBorders>
              <w:top w:val="nil"/>
              <w:left w:val="nil"/>
              <w:bottom w:val="nil"/>
              <w:right w:val="single" w:color="auto" w:sz="4" w:space="0"/>
            </w:tcBorders>
            <w:shd w:val="clear" w:color="auto" w:fill="auto"/>
            <w:noWrap/>
            <w:vAlign w:val="center"/>
            <w:hideMark/>
          </w:tcPr>
          <w:p w:rsidRPr="006C3637" w:rsidR="00267073" w:rsidP="00D05D00" w:rsidRDefault="00267073" w14:paraId="4966075F" w14:textId="77777777">
            <w:pPr>
              <w:spacing w:after="0" w:line="240" w:lineRule="auto"/>
              <w:jc w:val="center"/>
              <w:rPr>
                <w:rFonts w:ascii="Verdana" w:hAnsi="Verdana" w:eastAsia="Times New Roman" w:cs="Calibri"/>
                <w:color w:val="000000"/>
                <w:sz w:val="20"/>
                <w:szCs w:val="20"/>
                <w:lang w:eastAsia="en-GB"/>
              </w:rPr>
            </w:pPr>
          </w:p>
        </w:tc>
        <w:tc>
          <w:tcPr>
            <w:tcW w:w="7244" w:type="dxa"/>
            <w:gridSpan w:val="2"/>
            <w:tcBorders>
              <w:top w:val="single" w:color="auto" w:sz="4" w:space="0"/>
              <w:left w:val="single" w:color="auto" w:sz="4" w:space="0"/>
              <w:bottom w:val="nil"/>
              <w:right w:val="single" w:color="auto" w:sz="4" w:space="0"/>
            </w:tcBorders>
            <w:shd w:val="clear" w:color="auto" w:fill="auto"/>
            <w:noWrap/>
            <w:vAlign w:val="center"/>
            <w:hideMark/>
          </w:tcPr>
          <w:p w:rsidRPr="006C3637" w:rsidR="00267073" w:rsidP="00D05D00" w:rsidRDefault="00267073" w14:paraId="6A35B295" w14:textId="77777777">
            <w:pPr>
              <w:spacing w:after="0" w:line="240" w:lineRule="auto"/>
              <w:jc w:val="center"/>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 </w:t>
            </w:r>
          </w:p>
        </w:tc>
      </w:tr>
      <w:tr w:rsidRPr="006C3637" w:rsidR="00267073" w:rsidTr="00D05D00" w14:paraId="248C89E2" w14:textId="77777777">
        <w:trPr>
          <w:trHeight w:val="270"/>
        </w:trPr>
        <w:tc>
          <w:tcPr>
            <w:tcW w:w="2410" w:type="dxa"/>
            <w:tcBorders>
              <w:top w:val="nil"/>
              <w:left w:val="nil"/>
              <w:bottom w:val="nil"/>
              <w:right w:val="single" w:color="auto" w:sz="4" w:space="0"/>
            </w:tcBorders>
            <w:shd w:val="clear" w:color="auto" w:fill="auto"/>
            <w:noWrap/>
            <w:vAlign w:val="center"/>
            <w:hideMark/>
          </w:tcPr>
          <w:p w:rsidRPr="006C3637" w:rsidR="00267073" w:rsidP="00D05D00" w:rsidRDefault="00267073" w14:paraId="0978D165" w14:textId="77777777">
            <w:pPr>
              <w:spacing w:after="0" w:line="240" w:lineRule="auto"/>
              <w:jc w:val="center"/>
              <w:rPr>
                <w:rFonts w:ascii="Verdana" w:hAnsi="Verdana" w:eastAsia="Times New Roman" w:cs="Calibri"/>
                <w:color w:val="000000"/>
                <w:sz w:val="20"/>
                <w:szCs w:val="20"/>
                <w:lang w:eastAsia="en-GB"/>
              </w:rPr>
            </w:pPr>
          </w:p>
        </w:tc>
        <w:tc>
          <w:tcPr>
            <w:tcW w:w="7244" w:type="dxa"/>
            <w:gridSpan w:val="2"/>
            <w:tcBorders>
              <w:top w:val="nil"/>
              <w:left w:val="single" w:color="auto" w:sz="4" w:space="0"/>
              <w:bottom w:val="single" w:color="auto" w:sz="4" w:space="0"/>
              <w:right w:val="single" w:color="auto" w:sz="4" w:space="0"/>
            </w:tcBorders>
            <w:shd w:val="clear" w:color="auto" w:fill="auto"/>
            <w:noWrap/>
            <w:vAlign w:val="center"/>
            <w:hideMark/>
          </w:tcPr>
          <w:p w:rsidRPr="006C3637" w:rsidR="00267073" w:rsidP="00D05D00" w:rsidRDefault="00267073" w14:paraId="7B05C0FE" w14:textId="77777777">
            <w:pPr>
              <w:spacing w:after="0" w:line="240" w:lineRule="auto"/>
              <w:jc w:val="center"/>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 </w:t>
            </w:r>
          </w:p>
          <w:p w:rsidRPr="006C3637" w:rsidR="00267073" w:rsidP="00D05D00" w:rsidRDefault="00267073" w14:paraId="26C9BE0C" w14:textId="77777777">
            <w:pPr>
              <w:spacing w:after="0" w:line="240" w:lineRule="auto"/>
              <w:jc w:val="center"/>
              <w:rPr>
                <w:rFonts w:ascii="Verdana" w:hAnsi="Verdana" w:eastAsia="Times New Roman" w:cs="Calibri"/>
                <w:color w:val="000000"/>
                <w:sz w:val="20"/>
                <w:szCs w:val="20"/>
                <w:lang w:eastAsia="en-GB"/>
              </w:rPr>
            </w:pPr>
          </w:p>
        </w:tc>
      </w:tr>
    </w:tbl>
    <w:p w:rsidRPr="006C3637" w:rsidR="00267073" w:rsidP="0073057B" w:rsidRDefault="00267073" w14:paraId="01FCA860" w14:textId="54D428FD">
      <w:pPr>
        <w:pStyle w:val="BodyText"/>
        <w:spacing w:line="240" w:lineRule="auto"/>
        <w:rPr>
          <w:rFonts w:ascii="Verdana" w:hAnsi="Verdana"/>
        </w:rPr>
      </w:pPr>
    </w:p>
    <w:p w:rsidRPr="006C3637" w:rsidR="00267073" w:rsidP="0073057B" w:rsidRDefault="00267073" w14:paraId="6A356201" w14:textId="1CFDA704">
      <w:pPr>
        <w:pStyle w:val="BodyText"/>
        <w:spacing w:line="240" w:lineRule="auto"/>
        <w:rPr>
          <w:rFonts w:ascii="Verdana" w:hAnsi="Verdana"/>
        </w:rPr>
      </w:pPr>
    </w:p>
    <w:p w:rsidRPr="006C3637" w:rsidR="00267073" w:rsidP="0073057B" w:rsidRDefault="00267073" w14:paraId="446F714A" w14:textId="0259FB41">
      <w:pPr>
        <w:pStyle w:val="BodyText"/>
        <w:spacing w:line="240" w:lineRule="auto"/>
        <w:rPr>
          <w:rFonts w:ascii="Verdana" w:hAnsi="Verdana"/>
        </w:rPr>
      </w:pPr>
    </w:p>
    <w:tbl>
      <w:tblPr>
        <w:tblpPr w:leftFromText="180" w:rightFromText="180" w:vertAnchor="text" w:tblpY="1"/>
        <w:tblOverlap w:val="never"/>
        <w:tblW w:w="9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5954"/>
        <w:gridCol w:w="1290"/>
      </w:tblGrid>
      <w:tr w:rsidRPr="006C3637" w:rsidR="00267073" w:rsidTr="00D05D00" w14:paraId="51533DB5"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0D4A610A"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Location of Processing Operations</w:t>
            </w: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797982C3" w14:textId="77777777">
            <w:pPr>
              <w:spacing w:after="0" w:line="240" w:lineRule="auto"/>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Please tick one box only:</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459A73A4" w14:textId="77777777">
            <w:pPr>
              <w:spacing w:after="0" w:line="240" w:lineRule="auto"/>
              <w:rPr>
                <w:rFonts w:ascii="Verdana" w:hAnsi="Verdana" w:eastAsia="Times New Roman" w:cs="Calibri"/>
                <w:color w:val="000000"/>
                <w:sz w:val="20"/>
                <w:szCs w:val="20"/>
                <w:lang w:eastAsia="en-GB"/>
              </w:rPr>
            </w:pPr>
          </w:p>
        </w:tc>
      </w:tr>
      <w:tr w:rsidRPr="006C3637" w:rsidR="00267073" w:rsidTr="00D05D00" w14:paraId="00218447"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01732E83" w14:textId="77777777">
            <w:pPr>
              <w:spacing w:after="0" w:line="240" w:lineRule="auto"/>
              <w:rPr>
                <w:rFonts w:ascii="Verdana" w:hAnsi="Verdana" w:eastAsia="Times New Roman" w:cs="Calibri"/>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3ACBFE54"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UK</w:t>
            </w:r>
          </w:p>
        </w:tc>
        <w:tc>
          <w:tcPr>
            <w:tcW w:w="1290" w:type="dxa"/>
            <w:tcBorders>
              <w:top w:val="nil"/>
              <w:left w:val="nil"/>
              <w:bottom w:val="nil"/>
              <w:right w:val="nil"/>
            </w:tcBorders>
            <w:shd w:val="clear" w:color="auto" w:fill="auto"/>
            <w:noWrap/>
            <w:vAlign w:val="center"/>
            <w:hideMark/>
          </w:tcPr>
          <w:p w:rsidRPr="006C3637" w:rsidR="00267073" w:rsidP="00D05D00" w:rsidRDefault="006768FF" w14:paraId="3EE8B2D6" w14:textId="44C928B2">
            <w:pPr>
              <w:spacing w:after="0" w:line="240" w:lineRule="auto"/>
              <w:jc w:val="center"/>
              <w:rPr>
                <w:rFonts w:ascii="Verdana" w:hAnsi="Verdana" w:eastAsia="Times New Roman" w:cs="Calibri"/>
                <w:color w:val="000000"/>
                <w:sz w:val="20"/>
                <w:szCs w:val="20"/>
                <w:lang w:eastAsia="en-GB"/>
              </w:rPr>
            </w:pPr>
            <w:r>
              <w:rPr>
                <w:rFonts w:ascii="Segoe UI Symbol" w:hAnsi="Segoe UI Symbol" w:cs="Segoe UI Symbol"/>
                <w:color w:val="000000"/>
                <w:sz w:val="20"/>
                <w:szCs w:val="20"/>
              </w:rPr>
              <w:t>✓</w:t>
            </w:r>
          </w:p>
        </w:tc>
      </w:tr>
      <w:tr w:rsidRPr="006C3637" w:rsidR="00267073" w:rsidTr="00D05D00" w14:paraId="3B13F146"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20DC44AD"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3D43731F"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EEA</w:t>
            </w:r>
            <w:r w:rsidRPr="006C3637">
              <w:rPr>
                <w:rFonts w:ascii="Verdana" w:hAnsi="Verdana" w:eastAsia="Times New Roman" w:cs="Calibri"/>
                <w:color w:val="000000"/>
                <w:sz w:val="20"/>
                <w:szCs w:val="20"/>
                <w:vertAlign w:val="superscript"/>
                <w:lang w:eastAsia="en-GB"/>
              </w:rPr>
              <w:footnoteReference w:id="2"/>
            </w:r>
            <w:r w:rsidRPr="006C3637">
              <w:rPr>
                <w:rFonts w:ascii="Verdana" w:hAnsi="Verdana" w:eastAsia="Times New Roman" w:cs="Calibri"/>
                <w:color w:val="000000"/>
                <w:sz w:val="20"/>
                <w:szCs w:val="20"/>
                <w:lang w:eastAsia="en-GB"/>
              </w:rPr>
              <w:t xml:space="preserve"> (European Economic Area)</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5FA43F0E" w14:textId="4963A613">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360B61DF" w14:textId="77777777">
        <w:trPr>
          <w:trHeight w:val="270"/>
        </w:trPr>
        <w:tc>
          <w:tcPr>
            <w:tcW w:w="2410" w:type="dxa"/>
            <w:tcBorders>
              <w:top w:val="nil"/>
              <w:left w:val="nil"/>
              <w:bottom w:val="nil"/>
              <w:right w:val="nil"/>
            </w:tcBorders>
            <w:shd w:val="clear" w:color="auto" w:fill="auto"/>
            <w:noWrap/>
            <w:vAlign w:val="center"/>
            <w:hideMark/>
          </w:tcPr>
          <w:p w:rsidRPr="006C3637" w:rsidR="00267073" w:rsidP="00D05D00" w:rsidRDefault="00267073" w14:paraId="071BE792"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nil"/>
              <w:right w:val="nil"/>
            </w:tcBorders>
            <w:shd w:val="clear" w:color="auto" w:fill="auto"/>
            <w:noWrap/>
            <w:vAlign w:val="center"/>
            <w:hideMark/>
          </w:tcPr>
          <w:p w:rsidRPr="006C3637" w:rsidR="00267073" w:rsidP="00D05D00" w:rsidRDefault="00267073" w14:paraId="548F770C" w14:textId="77777777">
            <w:pPr>
              <w:spacing w:after="0" w:line="240" w:lineRule="auto"/>
              <w:jc w:val="right"/>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Outside EEA (European Economic Area)</w:t>
            </w:r>
          </w:p>
        </w:tc>
        <w:tc>
          <w:tcPr>
            <w:tcW w:w="1290" w:type="dxa"/>
            <w:tcBorders>
              <w:top w:val="nil"/>
              <w:left w:val="nil"/>
              <w:bottom w:val="nil"/>
              <w:right w:val="nil"/>
            </w:tcBorders>
            <w:shd w:val="clear" w:color="auto" w:fill="auto"/>
            <w:noWrap/>
            <w:vAlign w:val="center"/>
            <w:hideMark/>
          </w:tcPr>
          <w:p w:rsidRPr="006C3637" w:rsidR="00267073" w:rsidP="00D05D00" w:rsidRDefault="00267073" w14:paraId="1ED6EB3E" w14:textId="456EFF63">
            <w:pPr>
              <w:spacing w:after="0" w:line="240" w:lineRule="auto"/>
              <w:jc w:val="center"/>
              <w:rPr>
                <w:rFonts w:ascii="Verdana" w:hAnsi="Verdana" w:eastAsia="Times New Roman" w:cs="Calibri"/>
                <w:color w:val="000000"/>
                <w:sz w:val="20"/>
                <w:szCs w:val="20"/>
                <w:lang w:eastAsia="en-GB"/>
              </w:rPr>
            </w:pPr>
            <w:r w:rsidRPr="006C3637">
              <w:rPr>
                <w:rFonts w:ascii="Segoe UI Symbol" w:hAnsi="Segoe UI Symbol" w:cs="Segoe UI Symbol"/>
                <w:color w:val="000000"/>
                <w:sz w:val="20"/>
                <w:szCs w:val="20"/>
              </w:rPr>
              <w:t>☐</w:t>
            </w:r>
          </w:p>
        </w:tc>
      </w:tr>
      <w:tr w:rsidRPr="006C3637" w:rsidR="00267073" w:rsidTr="00D05D00" w14:paraId="32B0DEB5" w14:textId="77777777">
        <w:trPr>
          <w:trHeight w:val="255"/>
        </w:trPr>
        <w:tc>
          <w:tcPr>
            <w:tcW w:w="2410" w:type="dxa"/>
            <w:tcBorders>
              <w:top w:val="nil"/>
              <w:left w:val="nil"/>
              <w:bottom w:val="nil"/>
              <w:right w:val="nil"/>
            </w:tcBorders>
            <w:shd w:val="clear" w:color="auto" w:fill="auto"/>
            <w:noWrap/>
            <w:vAlign w:val="center"/>
            <w:hideMark/>
          </w:tcPr>
          <w:p w:rsidRPr="006C3637" w:rsidR="00267073" w:rsidP="00D05D00" w:rsidRDefault="00267073" w14:paraId="6DB67243"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single" w:color="auto" w:sz="4" w:space="0"/>
              <w:right w:val="nil"/>
            </w:tcBorders>
            <w:shd w:val="clear" w:color="auto" w:fill="auto"/>
            <w:noWrap/>
            <w:vAlign w:val="center"/>
            <w:hideMark/>
          </w:tcPr>
          <w:p w:rsidRPr="006C3637" w:rsidR="00267073" w:rsidP="00D05D00" w:rsidRDefault="00267073" w14:paraId="0B4A74C5" w14:textId="77777777">
            <w:pPr>
              <w:spacing w:after="0" w:line="240" w:lineRule="auto"/>
              <w:jc w:val="right"/>
              <w:rPr>
                <w:rFonts w:ascii="Verdana" w:hAnsi="Verdana" w:eastAsia="Times New Roman" w:cs="Calibri"/>
                <w:sz w:val="20"/>
                <w:szCs w:val="20"/>
                <w:lang w:eastAsia="en-GB"/>
              </w:rPr>
            </w:pPr>
          </w:p>
          <w:p w:rsidRPr="006C3637" w:rsidR="00267073" w:rsidP="00D05D00" w:rsidRDefault="00267073" w14:paraId="426E69EE" w14:textId="77777777">
            <w:pPr>
              <w:spacing w:after="0" w:line="240" w:lineRule="auto"/>
              <w:rPr>
                <w:rFonts w:ascii="Verdana" w:hAnsi="Verdana" w:eastAsia="Times New Roman" w:cs="Calibri"/>
                <w:sz w:val="20"/>
                <w:szCs w:val="20"/>
                <w:lang w:eastAsia="en-GB"/>
              </w:rPr>
            </w:pPr>
            <w:r w:rsidRPr="006C3637">
              <w:rPr>
                <w:rFonts w:ascii="Verdana" w:hAnsi="Verdana" w:eastAsia="Times New Roman" w:cs="Calibri"/>
                <w:sz w:val="20"/>
                <w:szCs w:val="20"/>
                <w:lang w:eastAsia="en-GB"/>
              </w:rPr>
              <w:t>If outside the EEA please provide details:</w:t>
            </w:r>
          </w:p>
        </w:tc>
        <w:tc>
          <w:tcPr>
            <w:tcW w:w="1290" w:type="dxa"/>
            <w:tcBorders>
              <w:top w:val="nil"/>
              <w:left w:val="nil"/>
              <w:bottom w:val="single" w:color="auto" w:sz="4" w:space="0"/>
              <w:right w:val="nil"/>
            </w:tcBorders>
            <w:shd w:val="clear" w:color="auto" w:fill="auto"/>
            <w:noWrap/>
            <w:vAlign w:val="center"/>
            <w:hideMark/>
          </w:tcPr>
          <w:p w:rsidRPr="006C3637" w:rsidR="00267073" w:rsidP="00D05D00" w:rsidRDefault="00267073" w14:paraId="20E2AA6D" w14:textId="77777777">
            <w:pPr>
              <w:spacing w:after="0" w:line="240" w:lineRule="auto"/>
              <w:rPr>
                <w:rFonts w:ascii="Verdana" w:hAnsi="Verdana" w:eastAsia="Times New Roman" w:cs="Calibri"/>
                <w:sz w:val="20"/>
                <w:szCs w:val="20"/>
                <w:lang w:eastAsia="en-GB"/>
              </w:rPr>
            </w:pPr>
          </w:p>
        </w:tc>
      </w:tr>
      <w:tr w:rsidRPr="006C3637" w:rsidR="00267073" w:rsidTr="00D05D00" w14:paraId="20DB28E3" w14:textId="77777777">
        <w:trPr>
          <w:trHeight w:val="255"/>
        </w:trPr>
        <w:tc>
          <w:tcPr>
            <w:tcW w:w="2410" w:type="dxa"/>
            <w:tcBorders>
              <w:top w:val="nil"/>
              <w:left w:val="nil"/>
              <w:bottom w:val="nil"/>
              <w:right w:val="single" w:color="auto" w:sz="4" w:space="0"/>
            </w:tcBorders>
            <w:shd w:val="clear" w:color="auto" w:fill="auto"/>
            <w:noWrap/>
            <w:vAlign w:val="center"/>
          </w:tcPr>
          <w:p w:rsidRPr="006C3637" w:rsidR="00267073" w:rsidP="00D05D00" w:rsidRDefault="00267073" w14:paraId="465C87B1" w14:textId="77777777">
            <w:pPr>
              <w:spacing w:after="0" w:line="240" w:lineRule="auto"/>
              <w:rPr>
                <w:rFonts w:ascii="Verdana" w:hAnsi="Verdana" w:eastAsia="Times New Roman" w:cs="Calibri"/>
                <w:color w:val="000000"/>
                <w:sz w:val="20"/>
                <w:szCs w:val="20"/>
                <w:lang w:eastAsia="en-GB"/>
              </w:rPr>
            </w:pPr>
          </w:p>
        </w:tc>
        <w:tc>
          <w:tcPr>
            <w:tcW w:w="5954" w:type="dxa"/>
            <w:tcBorders>
              <w:top w:val="single" w:color="auto" w:sz="4" w:space="0"/>
              <w:left w:val="single" w:color="auto" w:sz="4" w:space="0"/>
              <w:bottom w:val="nil"/>
              <w:right w:val="nil"/>
            </w:tcBorders>
            <w:shd w:val="clear" w:color="auto" w:fill="auto"/>
            <w:noWrap/>
            <w:vAlign w:val="center"/>
          </w:tcPr>
          <w:p w:rsidRPr="006C3637" w:rsidR="00267073" w:rsidP="00D05D00" w:rsidRDefault="00267073" w14:paraId="66CE6525" w14:textId="77777777">
            <w:pPr>
              <w:spacing w:after="0" w:line="240" w:lineRule="auto"/>
              <w:rPr>
                <w:rFonts w:ascii="Verdana" w:hAnsi="Verdana" w:eastAsia="Times New Roman" w:cs="Calibri"/>
                <w:sz w:val="20"/>
                <w:szCs w:val="20"/>
                <w:lang w:eastAsia="en-GB"/>
              </w:rPr>
            </w:pPr>
          </w:p>
        </w:tc>
        <w:tc>
          <w:tcPr>
            <w:tcW w:w="1290" w:type="dxa"/>
            <w:tcBorders>
              <w:top w:val="single" w:color="auto" w:sz="4" w:space="0"/>
              <w:left w:val="nil"/>
              <w:bottom w:val="nil"/>
              <w:right w:val="single" w:color="auto" w:sz="4" w:space="0"/>
            </w:tcBorders>
            <w:shd w:val="clear" w:color="auto" w:fill="auto"/>
            <w:noWrap/>
            <w:vAlign w:val="center"/>
          </w:tcPr>
          <w:p w:rsidRPr="006C3637" w:rsidR="00267073" w:rsidP="00D05D00" w:rsidRDefault="00267073" w14:paraId="170B2019" w14:textId="77777777">
            <w:pPr>
              <w:spacing w:after="0" w:line="240" w:lineRule="auto"/>
              <w:rPr>
                <w:rFonts w:ascii="Verdana" w:hAnsi="Verdana" w:eastAsia="Times New Roman" w:cs="Calibri"/>
                <w:sz w:val="20"/>
                <w:szCs w:val="20"/>
                <w:lang w:eastAsia="en-GB"/>
              </w:rPr>
            </w:pPr>
          </w:p>
        </w:tc>
      </w:tr>
      <w:tr w:rsidRPr="006C3637" w:rsidR="00267073" w:rsidTr="00D05D00" w14:paraId="5040B267" w14:textId="77777777">
        <w:trPr>
          <w:trHeight w:val="255"/>
        </w:trPr>
        <w:tc>
          <w:tcPr>
            <w:tcW w:w="2410" w:type="dxa"/>
            <w:tcBorders>
              <w:top w:val="nil"/>
              <w:left w:val="nil"/>
              <w:bottom w:val="nil"/>
              <w:right w:val="single" w:color="auto" w:sz="4" w:space="0"/>
            </w:tcBorders>
            <w:shd w:val="clear" w:color="auto" w:fill="auto"/>
            <w:noWrap/>
            <w:vAlign w:val="center"/>
          </w:tcPr>
          <w:p w:rsidRPr="006C3637" w:rsidR="00267073" w:rsidP="00D05D00" w:rsidRDefault="00267073" w14:paraId="12BC6316"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single" w:color="auto" w:sz="4" w:space="0"/>
              <w:bottom w:val="single" w:color="auto" w:sz="4" w:space="0"/>
              <w:right w:val="nil"/>
            </w:tcBorders>
            <w:shd w:val="clear" w:color="auto" w:fill="auto"/>
            <w:noWrap/>
            <w:vAlign w:val="center"/>
          </w:tcPr>
          <w:p w:rsidRPr="006C3637" w:rsidR="00267073" w:rsidP="00D05D00" w:rsidRDefault="00267073" w14:paraId="6031F591" w14:textId="77777777">
            <w:pPr>
              <w:spacing w:after="0" w:line="240" w:lineRule="auto"/>
              <w:rPr>
                <w:rFonts w:ascii="Verdana" w:hAnsi="Verdana" w:eastAsia="Times New Roman" w:cs="Calibri"/>
                <w:sz w:val="20"/>
                <w:szCs w:val="20"/>
                <w:lang w:eastAsia="en-GB"/>
              </w:rPr>
            </w:pPr>
          </w:p>
        </w:tc>
        <w:tc>
          <w:tcPr>
            <w:tcW w:w="1290" w:type="dxa"/>
            <w:tcBorders>
              <w:top w:val="nil"/>
              <w:left w:val="nil"/>
              <w:bottom w:val="single" w:color="auto" w:sz="4" w:space="0"/>
              <w:right w:val="single" w:color="auto" w:sz="4" w:space="0"/>
            </w:tcBorders>
            <w:shd w:val="clear" w:color="auto" w:fill="auto"/>
            <w:noWrap/>
            <w:vAlign w:val="center"/>
          </w:tcPr>
          <w:p w:rsidRPr="006C3637" w:rsidR="00267073" w:rsidP="00D05D00" w:rsidRDefault="00267073" w14:paraId="77A6ACD0" w14:textId="77777777">
            <w:pPr>
              <w:spacing w:after="0" w:line="240" w:lineRule="auto"/>
              <w:rPr>
                <w:rFonts w:ascii="Verdana" w:hAnsi="Verdana" w:eastAsia="Times New Roman" w:cs="Calibri"/>
                <w:sz w:val="20"/>
                <w:szCs w:val="20"/>
                <w:lang w:eastAsia="en-GB"/>
              </w:rPr>
            </w:pPr>
          </w:p>
        </w:tc>
      </w:tr>
      <w:tr w:rsidRPr="006C3637" w:rsidR="00267073" w:rsidTr="00D05D00" w14:paraId="13A0E851" w14:textId="77777777">
        <w:trPr>
          <w:trHeight w:val="255"/>
        </w:trPr>
        <w:tc>
          <w:tcPr>
            <w:tcW w:w="2410" w:type="dxa"/>
            <w:tcBorders>
              <w:top w:val="nil"/>
              <w:left w:val="nil"/>
              <w:bottom w:val="nil"/>
              <w:right w:val="nil"/>
            </w:tcBorders>
            <w:shd w:val="clear" w:color="auto" w:fill="auto"/>
            <w:noWrap/>
            <w:vAlign w:val="center"/>
          </w:tcPr>
          <w:p w:rsidRPr="006C3637" w:rsidR="00267073" w:rsidP="00D05D00" w:rsidRDefault="00267073" w14:paraId="5D090996" w14:textId="77777777">
            <w:pPr>
              <w:spacing w:after="0" w:line="240" w:lineRule="auto"/>
              <w:rPr>
                <w:rFonts w:ascii="Verdana" w:hAnsi="Verdana" w:eastAsia="Times New Roman" w:cs="Calibri"/>
                <w:color w:val="000000"/>
                <w:sz w:val="20"/>
                <w:szCs w:val="20"/>
                <w:lang w:eastAsia="en-GB"/>
              </w:rPr>
            </w:pPr>
          </w:p>
        </w:tc>
        <w:tc>
          <w:tcPr>
            <w:tcW w:w="5954" w:type="dxa"/>
            <w:tcBorders>
              <w:top w:val="single" w:color="auto" w:sz="4" w:space="0"/>
              <w:left w:val="nil"/>
              <w:bottom w:val="nil"/>
              <w:right w:val="nil"/>
            </w:tcBorders>
            <w:shd w:val="clear" w:color="auto" w:fill="auto"/>
            <w:noWrap/>
            <w:vAlign w:val="center"/>
          </w:tcPr>
          <w:p w:rsidRPr="006C3637" w:rsidR="00267073" w:rsidP="00D05D00" w:rsidRDefault="00267073" w14:paraId="3EC1961C" w14:textId="77777777">
            <w:pPr>
              <w:spacing w:after="0" w:line="240" w:lineRule="auto"/>
              <w:rPr>
                <w:rFonts w:ascii="Verdana" w:hAnsi="Verdana" w:eastAsia="Times New Roman" w:cs="Calibri"/>
                <w:sz w:val="20"/>
                <w:szCs w:val="20"/>
                <w:lang w:eastAsia="en-GB"/>
              </w:rPr>
            </w:pPr>
          </w:p>
        </w:tc>
        <w:tc>
          <w:tcPr>
            <w:tcW w:w="1290" w:type="dxa"/>
            <w:tcBorders>
              <w:top w:val="single" w:color="auto" w:sz="4" w:space="0"/>
              <w:left w:val="nil"/>
              <w:bottom w:val="nil"/>
              <w:right w:val="nil"/>
            </w:tcBorders>
            <w:shd w:val="clear" w:color="auto" w:fill="auto"/>
            <w:noWrap/>
            <w:vAlign w:val="center"/>
          </w:tcPr>
          <w:p w:rsidRPr="006C3637" w:rsidR="00267073" w:rsidP="00D05D00" w:rsidRDefault="00267073" w14:paraId="23A8891D" w14:textId="77777777">
            <w:pPr>
              <w:spacing w:after="0" w:line="240" w:lineRule="auto"/>
              <w:rPr>
                <w:rFonts w:ascii="Verdana" w:hAnsi="Verdana" w:eastAsia="Times New Roman" w:cs="Calibri"/>
                <w:sz w:val="20"/>
                <w:szCs w:val="20"/>
                <w:lang w:eastAsia="en-GB"/>
              </w:rPr>
            </w:pPr>
          </w:p>
        </w:tc>
      </w:tr>
      <w:tr w:rsidRPr="006C3637" w:rsidR="00267073" w:rsidTr="00D05D00" w14:paraId="6A03D08E" w14:textId="77777777">
        <w:trPr>
          <w:trHeight w:val="255"/>
        </w:trPr>
        <w:tc>
          <w:tcPr>
            <w:tcW w:w="2410" w:type="dxa"/>
            <w:tcBorders>
              <w:top w:val="nil"/>
              <w:left w:val="nil"/>
              <w:bottom w:val="nil"/>
              <w:right w:val="nil"/>
            </w:tcBorders>
            <w:shd w:val="clear" w:color="auto" w:fill="auto"/>
            <w:noWrap/>
            <w:vAlign w:val="center"/>
          </w:tcPr>
          <w:p w:rsidRPr="006C3637" w:rsidR="00267073" w:rsidP="00D05D00" w:rsidRDefault="00267073" w14:paraId="1EFD298B" w14:textId="77777777">
            <w:pPr>
              <w:spacing w:after="0" w:line="240" w:lineRule="auto"/>
              <w:rPr>
                <w:rFonts w:ascii="Verdana" w:hAnsi="Verdana" w:eastAsia="Times New Roman" w:cs="Calibri"/>
                <w:color w:val="000000"/>
                <w:sz w:val="20"/>
                <w:szCs w:val="20"/>
                <w:lang w:eastAsia="en-GB"/>
              </w:rPr>
            </w:pPr>
          </w:p>
        </w:tc>
        <w:tc>
          <w:tcPr>
            <w:tcW w:w="5954" w:type="dxa"/>
            <w:tcBorders>
              <w:top w:val="nil"/>
              <w:left w:val="nil"/>
              <w:bottom w:val="single" w:color="auto" w:sz="4" w:space="0"/>
              <w:right w:val="nil"/>
            </w:tcBorders>
            <w:shd w:val="clear" w:color="auto" w:fill="auto"/>
            <w:noWrap/>
            <w:vAlign w:val="center"/>
          </w:tcPr>
          <w:p w:rsidRPr="006C3637" w:rsidR="00267073" w:rsidP="00D05D00" w:rsidRDefault="00267073" w14:paraId="712F8339" w14:textId="77777777">
            <w:pPr>
              <w:spacing w:after="0" w:line="240" w:lineRule="auto"/>
              <w:rPr>
                <w:rFonts w:ascii="Verdana" w:hAnsi="Verdana" w:eastAsia="Times New Roman" w:cs="Calibri"/>
                <w:sz w:val="20"/>
                <w:szCs w:val="20"/>
                <w:lang w:eastAsia="en-GB"/>
              </w:rPr>
            </w:pPr>
          </w:p>
          <w:p w:rsidRPr="006C3637" w:rsidR="00267073" w:rsidP="00D05D00" w:rsidRDefault="00267073" w14:paraId="46CA17B8" w14:textId="77777777">
            <w:pPr>
              <w:spacing w:after="0" w:line="240" w:lineRule="auto"/>
              <w:rPr>
                <w:rFonts w:ascii="Verdana" w:hAnsi="Verdana" w:eastAsia="Times New Roman" w:cs="Calibri"/>
                <w:sz w:val="20"/>
                <w:szCs w:val="20"/>
                <w:lang w:eastAsia="en-GB"/>
              </w:rPr>
            </w:pPr>
          </w:p>
        </w:tc>
        <w:tc>
          <w:tcPr>
            <w:tcW w:w="1290" w:type="dxa"/>
            <w:tcBorders>
              <w:top w:val="nil"/>
              <w:left w:val="nil"/>
              <w:bottom w:val="single" w:color="auto" w:sz="4" w:space="0"/>
              <w:right w:val="nil"/>
            </w:tcBorders>
            <w:shd w:val="clear" w:color="auto" w:fill="auto"/>
            <w:noWrap/>
            <w:vAlign w:val="center"/>
          </w:tcPr>
          <w:p w:rsidRPr="006C3637" w:rsidR="00267073" w:rsidP="00D05D00" w:rsidRDefault="00267073" w14:paraId="51FCCAFB" w14:textId="77777777">
            <w:pPr>
              <w:spacing w:after="0" w:line="240" w:lineRule="auto"/>
              <w:rPr>
                <w:rFonts w:ascii="Verdana" w:hAnsi="Verdana" w:eastAsia="Times New Roman" w:cs="Calibri"/>
                <w:sz w:val="20"/>
                <w:szCs w:val="20"/>
                <w:lang w:eastAsia="en-GB"/>
              </w:rPr>
            </w:pPr>
          </w:p>
        </w:tc>
      </w:tr>
      <w:tr w:rsidRPr="006C3637" w:rsidR="00267073" w:rsidTr="00D05D00" w14:paraId="3CACE428" w14:textId="77777777">
        <w:trPr>
          <w:trHeight w:val="2370"/>
        </w:trPr>
        <w:tc>
          <w:tcPr>
            <w:tcW w:w="2410" w:type="dxa"/>
            <w:tcBorders>
              <w:top w:val="nil"/>
              <w:left w:val="nil"/>
              <w:bottom w:val="nil"/>
              <w:right w:val="single" w:color="auto" w:sz="4" w:space="0"/>
            </w:tcBorders>
            <w:shd w:val="clear" w:color="auto" w:fill="auto"/>
            <w:noWrap/>
            <w:hideMark/>
          </w:tcPr>
          <w:p w:rsidRPr="006C3637" w:rsidR="00267073" w:rsidP="00D05D00" w:rsidRDefault="00267073" w14:paraId="2F64BB77"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Identity of sub-contractors</w:t>
            </w:r>
          </w:p>
        </w:tc>
        <w:tc>
          <w:tcPr>
            <w:tcW w:w="7244"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6C3637" w:rsidR="00267073" w:rsidP="00D05D00" w:rsidRDefault="00267073" w14:paraId="4678A2F1" w14:textId="77777777">
            <w:pPr>
              <w:spacing w:after="0" w:line="240" w:lineRule="auto"/>
              <w:ind w:right="-108"/>
              <w:rPr>
                <w:rFonts w:ascii="Verdana" w:hAnsi="Verdana" w:eastAsia="Times New Roman" w:cs="Calibri"/>
                <w:color w:val="000000"/>
                <w:sz w:val="20"/>
                <w:szCs w:val="20"/>
                <w:lang w:eastAsia="en-GB"/>
              </w:rPr>
            </w:pPr>
          </w:p>
          <w:p w:rsidRPr="006C3637" w:rsidR="00267073" w:rsidP="00D05D00" w:rsidRDefault="006768FF" w14:paraId="1D0FC1CF" w14:textId="559FE889">
            <w:pPr>
              <w:spacing w:after="0" w:line="240" w:lineRule="auto"/>
              <w:ind w:right="-108"/>
              <w:rPr>
                <w:rFonts w:ascii="Verdana" w:hAnsi="Verdana" w:eastAsia="Times New Roman" w:cs="Calibri"/>
                <w:color w:val="000000"/>
                <w:sz w:val="20"/>
                <w:szCs w:val="20"/>
                <w:lang w:eastAsia="en-GB"/>
              </w:rPr>
            </w:pPr>
            <w:r>
              <w:rPr>
                <w:rFonts w:ascii="Verdana" w:hAnsi="Verdana" w:eastAsia="Times New Roman" w:cs="Calibri"/>
                <w:color w:val="000000"/>
                <w:sz w:val="20"/>
                <w:szCs w:val="20"/>
                <w:lang w:eastAsia="en-GB"/>
              </w:rPr>
              <w:t>N/A</w:t>
            </w:r>
          </w:p>
          <w:p w:rsidRPr="006C3637" w:rsidR="00267073" w:rsidP="00D05D00" w:rsidRDefault="00267073" w14:paraId="008AD5E7" w14:textId="77777777">
            <w:pPr>
              <w:spacing w:after="0" w:line="240" w:lineRule="auto"/>
              <w:ind w:right="-108"/>
              <w:rPr>
                <w:rFonts w:ascii="Verdana" w:hAnsi="Verdana" w:eastAsia="Times New Roman" w:cs="Calibri"/>
                <w:color w:val="000000"/>
                <w:sz w:val="20"/>
                <w:szCs w:val="20"/>
                <w:lang w:eastAsia="en-GB"/>
              </w:rPr>
            </w:pPr>
          </w:p>
          <w:p w:rsidRPr="006C3637" w:rsidR="00267073" w:rsidP="00D05D00" w:rsidRDefault="00267073" w14:paraId="693CBF21" w14:textId="77777777">
            <w:pPr>
              <w:spacing w:after="0" w:line="240" w:lineRule="auto"/>
              <w:ind w:right="-108"/>
              <w:rPr>
                <w:rFonts w:ascii="Verdana" w:hAnsi="Verdana" w:eastAsia="Times New Roman" w:cs="Calibri"/>
                <w:color w:val="000000"/>
                <w:sz w:val="20"/>
                <w:szCs w:val="20"/>
                <w:lang w:eastAsia="en-GB"/>
              </w:rPr>
            </w:pPr>
          </w:p>
          <w:p w:rsidRPr="006C3637" w:rsidR="00267073" w:rsidP="00D05D00" w:rsidRDefault="00267073" w14:paraId="5A7D4861" w14:textId="77777777">
            <w:pPr>
              <w:spacing w:after="0" w:line="240" w:lineRule="auto"/>
              <w:ind w:right="-108"/>
              <w:rPr>
                <w:rFonts w:ascii="Verdana" w:hAnsi="Verdana" w:eastAsia="Times New Roman" w:cs="Calibri"/>
                <w:i/>
                <w:color w:val="000000"/>
                <w:sz w:val="20"/>
                <w:szCs w:val="20"/>
                <w:highlight w:val="yellow"/>
                <w:lang w:eastAsia="en-GB"/>
              </w:rPr>
            </w:pPr>
          </w:p>
          <w:p w:rsidRPr="006C3637" w:rsidR="00267073" w:rsidP="00D05D00" w:rsidRDefault="00267073" w14:paraId="134E8C0E" w14:textId="77777777">
            <w:pPr>
              <w:spacing w:after="0" w:line="240" w:lineRule="auto"/>
              <w:rPr>
                <w:rFonts w:ascii="Verdana" w:hAnsi="Verdana" w:eastAsia="Times New Roman" w:cs="Calibri"/>
                <w:i/>
                <w:color w:val="000000"/>
                <w:sz w:val="20"/>
                <w:szCs w:val="20"/>
                <w:highlight w:val="yellow"/>
                <w:lang w:eastAsia="en-GB"/>
              </w:rPr>
            </w:pPr>
          </w:p>
          <w:p w:rsidRPr="006C3637" w:rsidR="00267073" w:rsidP="00D05D00" w:rsidRDefault="00267073" w14:paraId="475FAE42" w14:textId="77777777">
            <w:pPr>
              <w:spacing w:after="0" w:line="240" w:lineRule="auto"/>
              <w:jc w:val="both"/>
              <w:rPr>
                <w:rFonts w:ascii="Verdana" w:hAnsi="Verdana" w:eastAsia="Times New Roman" w:cs="Calibri"/>
                <w:i/>
                <w:color w:val="000000"/>
                <w:sz w:val="20"/>
                <w:szCs w:val="20"/>
                <w:highlight w:val="yellow"/>
                <w:lang w:eastAsia="en-GB"/>
              </w:rPr>
            </w:pPr>
            <w:r w:rsidRPr="006C3637">
              <w:rPr>
                <w:rFonts w:ascii="Verdana" w:hAnsi="Verdana" w:eastAsia="Times New Roman" w:cs="Calibri"/>
                <w:i/>
                <w:color w:val="000000"/>
                <w:sz w:val="20"/>
                <w:szCs w:val="20"/>
                <w:lang w:eastAsia="en-GB"/>
              </w:rPr>
              <w:t xml:space="preserve">Insert details of all permitted sub-contractors, including full legal name, registered address and location where processing of Personal Data will </w:t>
            </w:r>
            <w:proofErr w:type="gramStart"/>
            <w:r w:rsidRPr="006C3637">
              <w:rPr>
                <w:rFonts w:ascii="Verdana" w:hAnsi="Verdana" w:eastAsia="Times New Roman" w:cs="Calibri"/>
                <w:i/>
                <w:color w:val="000000"/>
                <w:sz w:val="20"/>
                <w:szCs w:val="20"/>
                <w:lang w:eastAsia="en-GB"/>
              </w:rPr>
              <w:t>occur</w:t>
            </w:r>
            <w:proofErr w:type="gramEnd"/>
            <w:r w:rsidRPr="006C3637">
              <w:rPr>
                <w:rFonts w:ascii="Verdana" w:hAnsi="Verdana" w:eastAsia="Times New Roman" w:cs="Calibri"/>
                <w:i/>
                <w:color w:val="000000"/>
                <w:sz w:val="20"/>
                <w:szCs w:val="20"/>
                <w:lang w:eastAsia="en-GB"/>
              </w:rPr>
              <w:t xml:space="preserve"> and a description of the processing operations undertaken by each sub-contractor.</w:t>
            </w:r>
          </w:p>
        </w:tc>
      </w:tr>
      <w:tr w:rsidRPr="006C3637" w:rsidR="00267073" w:rsidTr="00D05D00" w14:paraId="5A74C75F" w14:textId="77777777">
        <w:trPr>
          <w:trHeight w:val="255"/>
        </w:trPr>
        <w:tc>
          <w:tcPr>
            <w:tcW w:w="2410" w:type="dxa"/>
            <w:tcBorders>
              <w:top w:val="nil"/>
              <w:left w:val="nil"/>
              <w:bottom w:val="nil"/>
              <w:right w:val="nil"/>
            </w:tcBorders>
            <w:shd w:val="clear" w:color="auto" w:fill="auto"/>
            <w:noWrap/>
            <w:vAlign w:val="center"/>
            <w:hideMark/>
          </w:tcPr>
          <w:p w:rsidRPr="006C3637" w:rsidR="00267073" w:rsidP="00D05D00" w:rsidRDefault="00267073" w14:paraId="4FB9A5A0" w14:textId="77777777">
            <w:pPr>
              <w:spacing w:after="0" w:line="240" w:lineRule="auto"/>
              <w:rPr>
                <w:rFonts w:ascii="Verdana" w:hAnsi="Verdana" w:eastAsia="Times New Roman" w:cs="Calibri"/>
                <w:color w:val="000000"/>
                <w:sz w:val="20"/>
                <w:szCs w:val="20"/>
                <w:lang w:eastAsia="en-GB"/>
              </w:rPr>
            </w:pPr>
          </w:p>
        </w:tc>
        <w:tc>
          <w:tcPr>
            <w:tcW w:w="5954" w:type="dxa"/>
            <w:tcBorders>
              <w:top w:val="single" w:color="auto" w:sz="4" w:space="0"/>
              <w:left w:val="nil"/>
              <w:bottom w:val="single" w:color="auto" w:sz="4" w:space="0"/>
              <w:right w:val="nil"/>
            </w:tcBorders>
            <w:shd w:val="clear" w:color="auto" w:fill="auto"/>
            <w:noWrap/>
            <w:vAlign w:val="center"/>
            <w:hideMark/>
          </w:tcPr>
          <w:p w:rsidRPr="006C3637" w:rsidR="00267073" w:rsidP="00D05D00" w:rsidRDefault="00267073" w14:paraId="2013D5D3" w14:textId="77777777">
            <w:pPr>
              <w:spacing w:after="0" w:line="240" w:lineRule="auto"/>
              <w:rPr>
                <w:rFonts w:ascii="Verdana" w:hAnsi="Verdana" w:eastAsia="Times New Roman" w:cs="Calibri"/>
                <w:i/>
                <w:sz w:val="20"/>
                <w:szCs w:val="20"/>
                <w:highlight w:val="yellow"/>
                <w:lang w:eastAsia="en-GB"/>
              </w:rPr>
            </w:pPr>
          </w:p>
          <w:p w:rsidRPr="006C3637" w:rsidR="00267073" w:rsidP="00D05D00" w:rsidRDefault="00267073" w14:paraId="33FECC4E" w14:textId="77777777">
            <w:pPr>
              <w:spacing w:after="0" w:line="240" w:lineRule="auto"/>
              <w:rPr>
                <w:rFonts w:ascii="Verdana" w:hAnsi="Verdana" w:eastAsia="Times New Roman" w:cs="Calibri"/>
                <w:i/>
                <w:sz w:val="20"/>
                <w:szCs w:val="20"/>
                <w:highlight w:val="yellow"/>
                <w:lang w:eastAsia="en-GB"/>
              </w:rPr>
            </w:pPr>
          </w:p>
          <w:p w:rsidRPr="006C3637" w:rsidR="00267073" w:rsidP="00D05D00" w:rsidRDefault="00267073" w14:paraId="50F09F35" w14:textId="77777777">
            <w:pPr>
              <w:spacing w:after="0" w:line="240" w:lineRule="auto"/>
              <w:rPr>
                <w:rFonts w:ascii="Verdana" w:hAnsi="Verdana" w:eastAsia="Times New Roman" w:cs="Calibri"/>
                <w:i/>
                <w:sz w:val="20"/>
                <w:szCs w:val="20"/>
                <w:highlight w:val="yellow"/>
                <w:lang w:eastAsia="en-GB"/>
              </w:rPr>
            </w:pPr>
          </w:p>
        </w:tc>
        <w:tc>
          <w:tcPr>
            <w:tcW w:w="1290" w:type="dxa"/>
            <w:tcBorders>
              <w:top w:val="single" w:color="auto" w:sz="4" w:space="0"/>
              <w:left w:val="nil"/>
              <w:bottom w:val="single" w:color="auto" w:sz="4" w:space="0"/>
              <w:right w:val="nil"/>
            </w:tcBorders>
            <w:shd w:val="clear" w:color="auto" w:fill="auto"/>
            <w:noWrap/>
            <w:vAlign w:val="center"/>
            <w:hideMark/>
          </w:tcPr>
          <w:p w:rsidRPr="006C3637" w:rsidR="00267073" w:rsidP="00D05D00" w:rsidRDefault="00267073" w14:paraId="3A188A0C" w14:textId="77777777">
            <w:pPr>
              <w:spacing w:after="0" w:line="240" w:lineRule="auto"/>
              <w:rPr>
                <w:rFonts w:ascii="Verdana" w:hAnsi="Verdana" w:eastAsia="Times New Roman" w:cs="Calibri"/>
                <w:i/>
                <w:sz w:val="20"/>
                <w:szCs w:val="20"/>
                <w:highlight w:val="yellow"/>
                <w:lang w:eastAsia="en-GB"/>
              </w:rPr>
            </w:pPr>
          </w:p>
        </w:tc>
      </w:tr>
      <w:tr w:rsidRPr="006C3637" w:rsidR="00267073" w:rsidTr="00D05D00" w14:paraId="74A4FDAF" w14:textId="77777777">
        <w:trPr>
          <w:trHeight w:val="1530"/>
        </w:trPr>
        <w:tc>
          <w:tcPr>
            <w:tcW w:w="2410" w:type="dxa"/>
            <w:tcBorders>
              <w:top w:val="nil"/>
              <w:left w:val="nil"/>
              <w:bottom w:val="nil"/>
              <w:right w:val="single" w:color="auto" w:sz="4" w:space="0"/>
            </w:tcBorders>
            <w:shd w:val="clear" w:color="auto" w:fill="auto"/>
            <w:noWrap/>
            <w:hideMark/>
          </w:tcPr>
          <w:p w:rsidRPr="006C3637" w:rsidR="00267073" w:rsidP="00D05D00" w:rsidRDefault="00267073" w14:paraId="4D117F9F"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Purposes</w:t>
            </w:r>
          </w:p>
        </w:tc>
        <w:tc>
          <w:tcPr>
            <w:tcW w:w="7244"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6C3637" w:rsidR="00267073" w:rsidP="00D05D00" w:rsidRDefault="00267073" w14:paraId="3359D71F" w14:textId="77777777">
            <w:pPr>
              <w:spacing w:after="0" w:line="240" w:lineRule="auto"/>
              <w:rPr>
                <w:rFonts w:ascii="Verdana" w:hAnsi="Verdana" w:eastAsia="Times New Roman" w:cs="Calibri"/>
                <w:color w:val="000000"/>
                <w:sz w:val="20"/>
                <w:szCs w:val="20"/>
                <w:lang w:eastAsia="en-GB"/>
              </w:rPr>
            </w:pPr>
            <w:proofErr w:type="gramStart"/>
            <w:r w:rsidRPr="006C3637">
              <w:rPr>
                <w:rFonts w:ascii="Verdana" w:hAnsi="Verdana" w:eastAsia="Times New Roman" w:cs="Calibri"/>
                <w:color w:val="000000"/>
                <w:sz w:val="20"/>
                <w:szCs w:val="20"/>
                <w:lang w:eastAsia="en-GB"/>
              </w:rPr>
              <w:t>For the purpose of</w:t>
            </w:r>
            <w:proofErr w:type="gramEnd"/>
            <w:r w:rsidRPr="006C3637">
              <w:rPr>
                <w:rFonts w:ascii="Verdana" w:hAnsi="Verdana" w:eastAsia="Times New Roman" w:cs="Calibri"/>
                <w:color w:val="000000"/>
                <w:sz w:val="20"/>
                <w:szCs w:val="20"/>
                <w:lang w:eastAsia="en-GB"/>
              </w:rPr>
              <w:t xml:space="preserve"> performing the Contract. </w:t>
            </w:r>
          </w:p>
          <w:p w:rsidRPr="006C3637" w:rsidR="00267073" w:rsidP="00D05D00" w:rsidRDefault="00267073" w14:paraId="189E8A5E" w14:textId="77777777">
            <w:pPr>
              <w:spacing w:after="0" w:line="240" w:lineRule="auto"/>
              <w:rPr>
                <w:rFonts w:ascii="Verdana" w:hAnsi="Verdana" w:eastAsia="Times New Roman" w:cs="Calibri"/>
                <w:color w:val="000000"/>
                <w:sz w:val="20"/>
                <w:szCs w:val="20"/>
                <w:lang w:eastAsia="en-GB"/>
              </w:rPr>
            </w:pPr>
          </w:p>
          <w:p w:rsidRPr="006C3637" w:rsidR="00267073" w:rsidP="00D05D00" w:rsidRDefault="00267073" w14:paraId="152F0447" w14:textId="77777777">
            <w:pPr>
              <w:spacing w:after="0" w:line="240" w:lineRule="auto"/>
              <w:rPr>
                <w:rFonts w:ascii="Verdana" w:hAnsi="Verdana" w:eastAsia="Times New Roman" w:cs="Calibri"/>
                <w:color w:val="000000"/>
                <w:sz w:val="20"/>
                <w:szCs w:val="20"/>
                <w:lang w:eastAsia="en-GB"/>
              </w:rPr>
            </w:pPr>
          </w:p>
          <w:p w:rsidRPr="006C3637" w:rsidR="00267073" w:rsidP="00D05D00" w:rsidRDefault="00267073" w14:paraId="47C3E040" w14:textId="77777777">
            <w:pPr>
              <w:spacing w:after="0" w:line="240" w:lineRule="auto"/>
              <w:rPr>
                <w:rFonts w:ascii="Verdana" w:hAnsi="Verdana" w:eastAsia="Times New Roman" w:cs="Calibri"/>
                <w:color w:val="000000"/>
                <w:sz w:val="20"/>
                <w:szCs w:val="20"/>
                <w:lang w:eastAsia="en-GB"/>
              </w:rPr>
            </w:pPr>
          </w:p>
          <w:p w:rsidRPr="006C3637" w:rsidR="00267073" w:rsidP="00D05D00" w:rsidRDefault="00267073" w14:paraId="407EC387" w14:textId="77777777">
            <w:pPr>
              <w:spacing w:after="0" w:line="240" w:lineRule="auto"/>
              <w:rPr>
                <w:rFonts w:ascii="Verdana" w:hAnsi="Verdana" w:eastAsia="Times New Roman" w:cs="Calibri"/>
                <w:color w:val="000000"/>
                <w:sz w:val="20"/>
                <w:szCs w:val="20"/>
                <w:lang w:eastAsia="en-GB"/>
              </w:rPr>
            </w:pPr>
          </w:p>
          <w:p w:rsidRPr="006C3637" w:rsidR="00267073" w:rsidP="00D05D00" w:rsidRDefault="00267073" w14:paraId="5A1FE86F" w14:textId="77777777">
            <w:pPr>
              <w:spacing w:after="0" w:line="240" w:lineRule="auto"/>
              <w:rPr>
                <w:rFonts w:ascii="Verdana" w:hAnsi="Verdana" w:eastAsia="Times New Roman" w:cs="Calibri"/>
                <w:color w:val="000000"/>
                <w:sz w:val="20"/>
                <w:szCs w:val="20"/>
                <w:lang w:eastAsia="en-GB"/>
              </w:rPr>
            </w:pPr>
          </w:p>
          <w:p w:rsidRPr="006C3637" w:rsidR="00267073" w:rsidP="00D05D00" w:rsidRDefault="00267073" w14:paraId="1524D4BA" w14:textId="77777777">
            <w:pPr>
              <w:spacing w:after="0" w:line="240" w:lineRule="auto"/>
              <w:rPr>
                <w:rFonts w:ascii="Verdana" w:hAnsi="Verdana" w:eastAsia="Times New Roman" w:cs="Calibri"/>
                <w:i/>
                <w:color w:val="000000"/>
                <w:sz w:val="20"/>
                <w:szCs w:val="20"/>
                <w:lang w:eastAsia="en-GB"/>
              </w:rPr>
            </w:pPr>
          </w:p>
          <w:p w:rsidRPr="006C3637" w:rsidR="00267073" w:rsidP="00D05D00" w:rsidRDefault="00267073" w14:paraId="41019459" w14:textId="77777777">
            <w:pPr>
              <w:spacing w:after="0" w:line="240" w:lineRule="auto"/>
              <w:jc w:val="both"/>
              <w:rPr>
                <w:rFonts w:ascii="Verdana" w:hAnsi="Verdana" w:eastAsia="Times New Roman" w:cs="Calibri"/>
                <w:i/>
                <w:color w:val="000000"/>
                <w:sz w:val="20"/>
                <w:szCs w:val="20"/>
                <w:lang w:eastAsia="en-GB"/>
              </w:rPr>
            </w:pPr>
            <w:r w:rsidRPr="006C3637">
              <w:rPr>
                <w:rFonts w:ascii="Verdana" w:hAnsi="Verdana" w:eastAsia="Times New Roman" w:cs="Calibri"/>
                <w:i/>
                <w:color w:val="000000"/>
                <w:sz w:val="20"/>
                <w:szCs w:val="20"/>
                <w:lang w:eastAsia="en-GB"/>
              </w:rPr>
              <w:t>If you're using the data for a reason other than the purpose of delivering the contract, please amend this section accordingly and provide details here.</w:t>
            </w:r>
          </w:p>
        </w:tc>
      </w:tr>
      <w:tr w:rsidRPr="006C3637" w:rsidR="00267073" w:rsidTr="00D05D00" w14:paraId="08B0657F" w14:textId="77777777">
        <w:trPr>
          <w:trHeight w:val="255"/>
        </w:trPr>
        <w:tc>
          <w:tcPr>
            <w:tcW w:w="2410" w:type="dxa"/>
            <w:tcBorders>
              <w:top w:val="nil"/>
              <w:left w:val="nil"/>
              <w:bottom w:val="nil"/>
              <w:right w:val="nil"/>
            </w:tcBorders>
            <w:shd w:val="clear" w:color="auto" w:fill="auto"/>
            <w:noWrap/>
            <w:vAlign w:val="center"/>
            <w:hideMark/>
          </w:tcPr>
          <w:p w:rsidRPr="006C3637" w:rsidR="00267073" w:rsidP="00D05D00" w:rsidRDefault="00267073" w14:paraId="78A51D3B" w14:textId="77777777">
            <w:pPr>
              <w:spacing w:after="0" w:line="240" w:lineRule="auto"/>
              <w:rPr>
                <w:rFonts w:ascii="Verdana" w:hAnsi="Verdana" w:eastAsia="Times New Roman" w:cs="Calibri"/>
                <w:sz w:val="20"/>
                <w:szCs w:val="20"/>
                <w:lang w:eastAsia="en-GB"/>
              </w:rPr>
            </w:pPr>
          </w:p>
        </w:tc>
        <w:tc>
          <w:tcPr>
            <w:tcW w:w="5954" w:type="dxa"/>
            <w:tcBorders>
              <w:top w:val="single" w:color="auto" w:sz="4" w:space="0"/>
              <w:left w:val="nil"/>
              <w:bottom w:val="single" w:color="auto" w:sz="4" w:space="0"/>
              <w:right w:val="nil"/>
            </w:tcBorders>
            <w:shd w:val="clear" w:color="auto" w:fill="auto"/>
            <w:noWrap/>
            <w:vAlign w:val="center"/>
            <w:hideMark/>
          </w:tcPr>
          <w:p w:rsidRPr="006C3637" w:rsidR="00267073" w:rsidP="00D05D00" w:rsidRDefault="00267073" w14:paraId="715F479B" w14:textId="77777777">
            <w:pPr>
              <w:spacing w:after="0" w:line="240" w:lineRule="auto"/>
              <w:rPr>
                <w:rFonts w:ascii="Verdana" w:hAnsi="Verdana" w:eastAsia="Times New Roman" w:cs="Calibri"/>
                <w:i/>
                <w:sz w:val="20"/>
                <w:szCs w:val="20"/>
                <w:lang w:eastAsia="en-GB"/>
              </w:rPr>
            </w:pPr>
          </w:p>
          <w:p w:rsidRPr="006C3637" w:rsidR="00267073" w:rsidP="00D05D00" w:rsidRDefault="00267073" w14:paraId="6F4B0A27" w14:textId="77777777">
            <w:pPr>
              <w:spacing w:after="0" w:line="240" w:lineRule="auto"/>
              <w:rPr>
                <w:rFonts w:ascii="Verdana" w:hAnsi="Verdana" w:eastAsia="Times New Roman" w:cs="Calibri"/>
                <w:i/>
                <w:sz w:val="20"/>
                <w:szCs w:val="20"/>
                <w:lang w:eastAsia="en-GB"/>
              </w:rPr>
            </w:pPr>
          </w:p>
          <w:p w:rsidRPr="006C3637" w:rsidR="00267073" w:rsidP="00D05D00" w:rsidRDefault="00267073" w14:paraId="2CD17C52" w14:textId="77777777">
            <w:pPr>
              <w:spacing w:after="0" w:line="240" w:lineRule="auto"/>
              <w:rPr>
                <w:rFonts w:ascii="Verdana" w:hAnsi="Verdana" w:eastAsia="Times New Roman" w:cs="Calibri"/>
                <w:i/>
                <w:sz w:val="20"/>
                <w:szCs w:val="20"/>
                <w:lang w:eastAsia="en-GB"/>
              </w:rPr>
            </w:pPr>
          </w:p>
        </w:tc>
        <w:tc>
          <w:tcPr>
            <w:tcW w:w="1290" w:type="dxa"/>
            <w:tcBorders>
              <w:top w:val="single" w:color="auto" w:sz="4" w:space="0"/>
              <w:left w:val="nil"/>
              <w:bottom w:val="single" w:color="auto" w:sz="4" w:space="0"/>
              <w:right w:val="nil"/>
            </w:tcBorders>
            <w:shd w:val="clear" w:color="auto" w:fill="auto"/>
            <w:noWrap/>
            <w:vAlign w:val="center"/>
            <w:hideMark/>
          </w:tcPr>
          <w:p w:rsidRPr="006C3637" w:rsidR="00267073" w:rsidP="00D05D00" w:rsidRDefault="00267073" w14:paraId="7B9B1CE5" w14:textId="77777777">
            <w:pPr>
              <w:spacing w:after="0" w:line="240" w:lineRule="auto"/>
              <w:rPr>
                <w:rFonts w:ascii="Verdana" w:hAnsi="Verdana" w:eastAsia="Times New Roman" w:cs="Calibri"/>
                <w:i/>
                <w:sz w:val="20"/>
                <w:szCs w:val="20"/>
                <w:lang w:eastAsia="en-GB"/>
              </w:rPr>
            </w:pPr>
          </w:p>
        </w:tc>
      </w:tr>
      <w:tr w:rsidRPr="006C3637" w:rsidR="00267073" w:rsidTr="00D05D00" w14:paraId="56FE0540" w14:textId="77777777">
        <w:trPr>
          <w:trHeight w:val="1530"/>
        </w:trPr>
        <w:tc>
          <w:tcPr>
            <w:tcW w:w="2410" w:type="dxa"/>
            <w:tcBorders>
              <w:top w:val="nil"/>
              <w:left w:val="nil"/>
              <w:bottom w:val="nil"/>
              <w:right w:val="single" w:color="auto" w:sz="4" w:space="0"/>
            </w:tcBorders>
            <w:shd w:val="clear" w:color="auto" w:fill="auto"/>
            <w:noWrap/>
            <w:hideMark/>
          </w:tcPr>
          <w:p w:rsidRPr="006C3637" w:rsidR="00267073" w:rsidP="00D05D00" w:rsidRDefault="00267073" w14:paraId="7232669E" w14:textId="77777777">
            <w:pPr>
              <w:spacing w:after="0" w:line="240" w:lineRule="auto"/>
              <w:rPr>
                <w:rFonts w:ascii="Verdana" w:hAnsi="Verdana" w:eastAsia="Times New Roman" w:cs="Calibri"/>
                <w:b/>
                <w:bCs/>
                <w:color w:val="000000"/>
                <w:sz w:val="20"/>
                <w:szCs w:val="20"/>
                <w:lang w:eastAsia="en-GB"/>
              </w:rPr>
            </w:pPr>
            <w:r w:rsidRPr="006C3637">
              <w:rPr>
                <w:rFonts w:ascii="Verdana" w:hAnsi="Verdana" w:eastAsia="Times New Roman" w:cs="Calibri"/>
                <w:b/>
                <w:bCs/>
                <w:color w:val="000000"/>
                <w:sz w:val="20"/>
                <w:szCs w:val="20"/>
                <w:lang w:eastAsia="en-GB"/>
              </w:rPr>
              <w:t>Duration</w:t>
            </w:r>
          </w:p>
        </w:tc>
        <w:tc>
          <w:tcPr>
            <w:tcW w:w="7244"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6C3637" w:rsidR="00267073" w:rsidP="00D05D00" w:rsidRDefault="00267073" w14:paraId="12979F0E" w14:textId="77777777">
            <w:pPr>
              <w:spacing w:after="0" w:line="240" w:lineRule="auto"/>
              <w:rPr>
                <w:rFonts w:ascii="Verdana" w:hAnsi="Verdana" w:eastAsia="Times New Roman" w:cs="Calibri"/>
                <w:color w:val="000000"/>
                <w:sz w:val="20"/>
                <w:szCs w:val="20"/>
                <w:lang w:eastAsia="en-GB"/>
              </w:rPr>
            </w:pPr>
            <w:r w:rsidRPr="006C3637">
              <w:rPr>
                <w:rFonts w:ascii="Verdana" w:hAnsi="Verdana" w:eastAsia="Times New Roman" w:cs="Calibri"/>
                <w:color w:val="000000"/>
                <w:sz w:val="20"/>
                <w:szCs w:val="20"/>
                <w:lang w:eastAsia="en-GB"/>
              </w:rPr>
              <w:t>Until the expiry or termination date of the Contract.</w:t>
            </w:r>
          </w:p>
          <w:p w:rsidRPr="006C3637" w:rsidR="00267073" w:rsidP="00D05D00" w:rsidRDefault="00267073" w14:paraId="5DBDA60A" w14:textId="77777777">
            <w:pPr>
              <w:spacing w:after="0" w:line="240" w:lineRule="auto"/>
              <w:rPr>
                <w:rFonts w:ascii="Verdana" w:hAnsi="Verdana" w:eastAsia="Times New Roman" w:cs="Calibri"/>
                <w:color w:val="000000"/>
                <w:sz w:val="20"/>
                <w:szCs w:val="20"/>
                <w:lang w:eastAsia="en-GB"/>
              </w:rPr>
            </w:pPr>
          </w:p>
          <w:p w:rsidRPr="006C3637" w:rsidR="00267073" w:rsidP="00D05D00" w:rsidRDefault="00267073" w14:paraId="4F97B230" w14:textId="77777777">
            <w:pPr>
              <w:spacing w:after="0" w:line="240" w:lineRule="auto"/>
              <w:rPr>
                <w:rFonts w:ascii="Verdana" w:hAnsi="Verdana" w:eastAsia="Times New Roman" w:cs="Calibri"/>
                <w:color w:val="000000"/>
                <w:sz w:val="20"/>
                <w:szCs w:val="20"/>
                <w:lang w:eastAsia="en-GB"/>
              </w:rPr>
            </w:pPr>
          </w:p>
          <w:p w:rsidRPr="006C3637" w:rsidR="00267073" w:rsidP="00D05D00" w:rsidRDefault="00267073" w14:paraId="099BAC24" w14:textId="77777777">
            <w:pPr>
              <w:spacing w:after="0" w:line="240" w:lineRule="auto"/>
              <w:rPr>
                <w:rFonts w:ascii="Verdana" w:hAnsi="Verdana" w:eastAsia="Times New Roman" w:cs="Calibri"/>
                <w:color w:val="000000"/>
                <w:sz w:val="20"/>
                <w:szCs w:val="20"/>
                <w:lang w:eastAsia="en-GB"/>
              </w:rPr>
            </w:pPr>
          </w:p>
          <w:p w:rsidRPr="006C3637" w:rsidR="00267073" w:rsidP="00D05D00" w:rsidRDefault="00267073" w14:paraId="3427863E" w14:textId="77777777">
            <w:pPr>
              <w:spacing w:after="0" w:line="240" w:lineRule="auto"/>
              <w:rPr>
                <w:rFonts w:ascii="Verdana" w:hAnsi="Verdana" w:eastAsia="Times New Roman" w:cs="Calibri"/>
                <w:i/>
                <w:color w:val="000000"/>
                <w:sz w:val="20"/>
                <w:szCs w:val="20"/>
                <w:lang w:eastAsia="en-GB"/>
              </w:rPr>
            </w:pPr>
          </w:p>
          <w:p w:rsidRPr="006C3637" w:rsidR="00267073" w:rsidP="00D05D00" w:rsidRDefault="00267073" w14:paraId="6B55D5F5" w14:textId="77777777">
            <w:pPr>
              <w:spacing w:after="0" w:line="240" w:lineRule="auto"/>
              <w:jc w:val="both"/>
              <w:rPr>
                <w:rFonts w:ascii="Verdana" w:hAnsi="Verdana" w:eastAsia="Times New Roman" w:cs="Calibri"/>
                <w:i/>
                <w:color w:val="000000"/>
                <w:sz w:val="20"/>
                <w:szCs w:val="20"/>
                <w:lang w:eastAsia="en-GB"/>
              </w:rPr>
            </w:pPr>
            <w:r w:rsidRPr="006C3637">
              <w:rPr>
                <w:rFonts w:ascii="Verdana" w:hAnsi="Verdana" w:eastAsia="Times New Roman" w:cs="Calibri"/>
                <w:i/>
                <w:color w:val="000000"/>
                <w:sz w:val="20"/>
                <w:szCs w:val="20"/>
                <w:lang w:eastAsia="en-GB"/>
              </w:rPr>
              <w:t>If the length of time for which data processing activities will be carried out will go beyond the expiry date of the Contract, please amend this section accordingly and detail how long these activities will go on for.</w:t>
            </w:r>
          </w:p>
        </w:tc>
      </w:tr>
    </w:tbl>
    <w:p w:rsidR="006C3637" w:rsidP="00EC18E8" w:rsidRDefault="006C3637" w14:paraId="2051C88B" w14:textId="77777777">
      <w:pPr>
        <w:spacing w:after="0" w:line="240" w:lineRule="auto"/>
        <w:jc w:val="center"/>
        <w:rPr>
          <w:rFonts w:ascii="Verdana" w:hAnsi="Verdana" w:eastAsia="Times New Roman" w:cs="Calibri"/>
          <w:b/>
          <w:sz w:val="20"/>
          <w:szCs w:val="20"/>
          <w:lang w:eastAsia="en-GB"/>
        </w:rPr>
      </w:pPr>
    </w:p>
    <w:p w:rsidR="00E430B5" w:rsidRDefault="00E430B5" w14:paraId="17D24751" w14:textId="77777777">
      <w:pPr>
        <w:spacing w:after="0" w:line="240" w:lineRule="auto"/>
        <w:rPr>
          <w:rFonts w:ascii="Verdana" w:hAnsi="Verdana" w:eastAsia="Times New Roman" w:cs="Calibri"/>
          <w:b/>
          <w:sz w:val="20"/>
          <w:szCs w:val="20"/>
          <w:lang w:eastAsia="en-GB"/>
        </w:rPr>
      </w:pPr>
      <w:r>
        <w:rPr>
          <w:rFonts w:ascii="Verdana" w:hAnsi="Verdana" w:eastAsia="Times New Roman" w:cs="Calibri"/>
          <w:b/>
          <w:sz w:val="20"/>
          <w:szCs w:val="20"/>
          <w:lang w:eastAsia="en-GB"/>
        </w:rPr>
        <w:br w:type="page"/>
      </w:r>
    </w:p>
    <w:p w:rsidRPr="006C3637" w:rsidR="00EC18E8" w:rsidP="00EC18E8" w:rsidRDefault="005C77B8" w14:paraId="7EE0AECB" w14:textId="734A3BC5">
      <w:pPr>
        <w:spacing w:after="0" w:line="240" w:lineRule="auto"/>
        <w:jc w:val="center"/>
        <w:rPr>
          <w:rFonts w:ascii="Verdana" w:hAnsi="Verdana" w:eastAsia="Times New Roman" w:cs="Calibri"/>
          <w:b/>
          <w:sz w:val="20"/>
          <w:szCs w:val="20"/>
          <w:lang w:eastAsia="en-GB"/>
        </w:rPr>
      </w:pPr>
      <w:r>
        <w:rPr>
          <w:rFonts w:ascii="Verdana" w:hAnsi="Verdana" w:eastAsia="Times New Roman" w:cs="Calibri"/>
          <w:b/>
          <w:sz w:val="20"/>
          <w:szCs w:val="20"/>
          <w:lang w:eastAsia="en-GB"/>
        </w:rPr>
        <w:t>Appendix 4</w:t>
      </w:r>
    </w:p>
    <w:p w:rsidR="00267073" w:rsidP="00EC18E8" w:rsidRDefault="00EC18E8" w14:paraId="6A1C3BCB" w14:textId="2EE60623">
      <w:pPr>
        <w:spacing w:after="0" w:line="240" w:lineRule="auto"/>
        <w:jc w:val="center"/>
        <w:rPr>
          <w:rFonts w:ascii="Verdana" w:hAnsi="Verdana" w:eastAsia="Times New Roman" w:cs="Calibri"/>
          <w:b/>
          <w:sz w:val="20"/>
          <w:szCs w:val="20"/>
          <w:lang w:eastAsia="en-GB"/>
        </w:rPr>
      </w:pPr>
      <w:r w:rsidRPr="006C3637">
        <w:rPr>
          <w:rFonts w:ascii="Verdana" w:hAnsi="Verdana" w:eastAsia="Times New Roman" w:cs="Calibri"/>
          <w:b/>
          <w:sz w:val="20"/>
          <w:szCs w:val="20"/>
          <w:lang w:eastAsia="en-GB"/>
        </w:rPr>
        <w:t>Mobilisation Plan</w:t>
      </w:r>
    </w:p>
    <w:p w:rsidR="009F51E9" w:rsidP="00EC18E8" w:rsidRDefault="009F51E9" w14:paraId="49863013" w14:textId="3BEF2E0E">
      <w:pPr>
        <w:spacing w:after="0" w:line="240" w:lineRule="auto"/>
        <w:jc w:val="center"/>
        <w:rPr>
          <w:rFonts w:ascii="Verdana" w:hAnsi="Verdana" w:eastAsia="Times New Roman" w:cs="Calibri"/>
          <w:b/>
          <w:sz w:val="20"/>
          <w:szCs w:val="20"/>
          <w:lang w:eastAsia="en-GB"/>
        </w:rPr>
      </w:pPr>
    </w:p>
    <w:p w:rsidR="005404BF" w:rsidRDefault="005404BF" w14:paraId="589D6CF2" w14:textId="77777777">
      <w:pPr>
        <w:spacing w:after="0" w:line="240" w:lineRule="auto"/>
        <w:rPr>
          <w:b/>
          <w:bCs/>
        </w:rPr>
      </w:pPr>
      <w:r>
        <w:rPr>
          <w:b/>
          <w:bCs/>
        </w:rPr>
        <w:br w:type="page"/>
      </w:r>
    </w:p>
    <w:p w:rsidR="009F51E9" w:rsidP="005C77B8" w:rsidRDefault="005C77B8" w14:paraId="0B741C2F" w14:textId="4CF470EF">
      <w:pPr>
        <w:spacing w:after="0" w:line="240" w:lineRule="auto"/>
        <w:jc w:val="center"/>
        <w:rPr>
          <w:b/>
          <w:bCs/>
        </w:rPr>
      </w:pPr>
      <w:r>
        <w:rPr>
          <w:b/>
          <w:bCs/>
        </w:rPr>
        <w:t>APPENDIX 5 – PRICING SCHEDULE</w:t>
      </w:r>
    </w:p>
    <w:p w:rsidRPr="005C77B8" w:rsidR="005C77B8" w:rsidP="005C77B8" w:rsidRDefault="005C77B8" w14:paraId="6BBAB974" w14:textId="77777777">
      <w:pPr>
        <w:spacing w:after="0" w:line="240" w:lineRule="auto"/>
        <w:jc w:val="center"/>
        <w:rPr>
          <w:b/>
          <w:bCs/>
        </w:rPr>
      </w:pPr>
    </w:p>
    <w:p w:rsidR="005404BF" w:rsidRDefault="005404BF" w14:paraId="7F63B538" w14:textId="77777777">
      <w:pPr>
        <w:spacing w:after="0" w:line="240" w:lineRule="auto"/>
        <w:rPr>
          <w:rFonts w:ascii="Verdana" w:hAnsi="Verdana" w:eastAsia="Times New Roman" w:cs="Calibri"/>
          <w:b/>
          <w:sz w:val="20"/>
          <w:szCs w:val="20"/>
          <w:lang w:eastAsia="en-GB"/>
        </w:rPr>
      </w:pPr>
      <w:r>
        <w:rPr>
          <w:rFonts w:ascii="Verdana" w:hAnsi="Verdana" w:eastAsia="Times New Roman" w:cs="Calibri"/>
          <w:b/>
          <w:sz w:val="20"/>
          <w:szCs w:val="20"/>
          <w:lang w:eastAsia="en-GB"/>
        </w:rPr>
        <w:br w:type="page"/>
      </w:r>
    </w:p>
    <w:p w:rsidR="009F51E9" w:rsidP="009F51E9" w:rsidRDefault="005C77B8" w14:paraId="51F0A2F9" w14:textId="5351ACEC">
      <w:pPr>
        <w:spacing w:after="0" w:line="240" w:lineRule="auto"/>
        <w:jc w:val="center"/>
        <w:rPr>
          <w:rFonts w:ascii="Verdana" w:hAnsi="Verdana" w:eastAsia="Times New Roman" w:cs="Calibri"/>
          <w:b/>
          <w:sz w:val="20"/>
          <w:szCs w:val="20"/>
          <w:lang w:eastAsia="en-GB"/>
        </w:rPr>
      </w:pPr>
      <w:r>
        <w:rPr>
          <w:rFonts w:ascii="Verdana" w:hAnsi="Verdana" w:eastAsia="Times New Roman" w:cs="Calibri"/>
          <w:b/>
          <w:sz w:val="20"/>
          <w:szCs w:val="20"/>
          <w:lang w:eastAsia="en-GB"/>
        </w:rPr>
        <w:t>APPENDIX 6 – CLARIFICATION LOG</w:t>
      </w:r>
    </w:p>
    <w:p w:rsidR="005C77B8" w:rsidP="005C77B8" w:rsidRDefault="005C77B8" w14:paraId="7E406F45" w14:textId="08F9A28E">
      <w:pPr>
        <w:spacing w:after="0" w:line="240" w:lineRule="auto"/>
        <w:rPr>
          <w:rFonts w:ascii="Verdana" w:hAnsi="Verdana" w:eastAsia="Times New Roman" w:cs="Calibri"/>
          <w:b/>
          <w:sz w:val="20"/>
          <w:szCs w:val="20"/>
          <w:lang w:eastAsia="en-GB"/>
        </w:rPr>
      </w:pPr>
    </w:p>
    <w:p w:rsidR="00F074D1" w:rsidP="005C77B8" w:rsidRDefault="00F074D1" w14:paraId="6BDDD80E" w14:textId="208BA826">
      <w:pPr>
        <w:spacing w:after="0" w:line="240" w:lineRule="auto"/>
        <w:rPr>
          <w:rFonts w:ascii="Verdana" w:hAnsi="Verdana" w:eastAsia="Times New Roman" w:cs="Calibri"/>
          <w:b/>
          <w:sz w:val="20"/>
          <w:szCs w:val="20"/>
          <w:lang w:eastAsia="en-GB"/>
        </w:rPr>
      </w:pPr>
    </w:p>
    <w:p w:rsidR="00F074D1" w:rsidRDefault="00F074D1" w14:paraId="28BE8F13" w14:textId="77777777">
      <w:pPr>
        <w:spacing w:after="0" w:line="240" w:lineRule="auto"/>
        <w:rPr>
          <w:rFonts w:ascii="Verdana" w:hAnsi="Verdana" w:eastAsia="Times New Roman" w:cs="Calibri"/>
          <w:b/>
          <w:sz w:val="20"/>
          <w:szCs w:val="20"/>
          <w:lang w:eastAsia="en-GB"/>
        </w:rPr>
      </w:pPr>
      <w:r>
        <w:rPr>
          <w:rFonts w:ascii="Verdana" w:hAnsi="Verdana" w:eastAsia="Times New Roman" w:cs="Calibri"/>
          <w:b/>
          <w:sz w:val="20"/>
          <w:szCs w:val="20"/>
          <w:lang w:eastAsia="en-GB"/>
        </w:rPr>
        <w:br w:type="page"/>
      </w:r>
    </w:p>
    <w:p w:rsidR="005C77B8" w:rsidP="00F074D1" w:rsidRDefault="00F074D1" w14:paraId="42C1D16A" w14:textId="272C0163">
      <w:pPr>
        <w:spacing w:after="0" w:line="240" w:lineRule="auto"/>
        <w:jc w:val="center"/>
        <w:rPr>
          <w:rFonts w:ascii="Verdana" w:hAnsi="Verdana" w:eastAsia="Times New Roman" w:cs="Calibri"/>
          <w:b/>
          <w:sz w:val="20"/>
          <w:szCs w:val="20"/>
          <w:lang w:eastAsia="en-GB"/>
        </w:rPr>
      </w:pPr>
      <w:r>
        <w:rPr>
          <w:rFonts w:ascii="Verdana" w:hAnsi="Verdana" w:eastAsia="Times New Roman" w:cs="Calibri"/>
          <w:b/>
          <w:sz w:val="20"/>
          <w:szCs w:val="20"/>
          <w:lang w:eastAsia="en-GB"/>
        </w:rPr>
        <w:t xml:space="preserve">APPENDIX 7 </w:t>
      </w:r>
      <w:r w:rsidR="008B4523">
        <w:rPr>
          <w:rFonts w:ascii="Verdana" w:hAnsi="Verdana" w:eastAsia="Times New Roman" w:cs="Calibri"/>
          <w:b/>
          <w:sz w:val="20"/>
          <w:szCs w:val="20"/>
          <w:lang w:eastAsia="en-GB"/>
        </w:rPr>
        <w:t>–</w:t>
      </w:r>
      <w:r>
        <w:rPr>
          <w:rFonts w:ascii="Verdana" w:hAnsi="Verdana" w:eastAsia="Times New Roman" w:cs="Calibri"/>
          <w:b/>
          <w:sz w:val="20"/>
          <w:szCs w:val="20"/>
          <w:lang w:eastAsia="en-GB"/>
        </w:rPr>
        <w:t xml:space="preserve"> </w:t>
      </w:r>
      <w:r w:rsidR="008B4523">
        <w:rPr>
          <w:rFonts w:ascii="Verdana" w:hAnsi="Verdana" w:eastAsia="Times New Roman" w:cs="Calibri"/>
          <w:b/>
          <w:sz w:val="20"/>
          <w:szCs w:val="20"/>
          <w:lang w:eastAsia="en-GB"/>
        </w:rPr>
        <w:t xml:space="preserve">METHOD STATEMENT RESPONSES </w:t>
      </w:r>
    </w:p>
    <w:p w:rsidR="008B4523" w:rsidP="008B4523" w:rsidRDefault="008B4523" w14:paraId="5E3E060F" w14:textId="0C7B5827">
      <w:pPr>
        <w:spacing w:after="0" w:line="240" w:lineRule="auto"/>
        <w:rPr>
          <w:rFonts w:ascii="Verdana" w:hAnsi="Verdana" w:eastAsia="Times New Roman" w:cs="Calibri"/>
          <w:b/>
          <w:sz w:val="20"/>
          <w:szCs w:val="20"/>
          <w:lang w:eastAsia="en-GB"/>
        </w:rPr>
      </w:pPr>
    </w:p>
    <w:sectPr w:rsidR="008B4523" w:rsidSect="009F51E9">
      <w:footerReference w:type="default" r:id="rId20"/>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117" w:rsidRDefault="00982117" w14:paraId="2F78E23A" w14:textId="77777777">
      <w:pPr>
        <w:spacing w:after="0" w:line="240" w:lineRule="auto"/>
      </w:pPr>
      <w:r>
        <w:separator/>
      </w:r>
    </w:p>
  </w:endnote>
  <w:endnote w:type="continuationSeparator" w:id="0">
    <w:p w:rsidR="00982117" w:rsidRDefault="00982117" w14:paraId="45D8209D" w14:textId="77777777">
      <w:pPr>
        <w:spacing w:after="0" w:line="240" w:lineRule="auto"/>
      </w:pPr>
      <w:r>
        <w:continuationSeparator/>
      </w:r>
    </w:p>
  </w:endnote>
  <w:endnote w:type="continuationNotice" w:id="1">
    <w:p w:rsidR="00982117" w:rsidRDefault="00982117" w14:paraId="213902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YJJIV+Verdana-Italic">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RBMTAS+Verdana">
    <w:altName w:val="Verdana"/>
    <w:panose1 w:val="00000000000000000000"/>
    <w:charset w:val="00"/>
    <w:family w:val="swiss"/>
    <w:notTrueType/>
    <w:pitch w:val="default"/>
    <w:sig w:usb0="00000003" w:usb1="00000000" w:usb2="00000000" w:usb3="00000000" w:csb0="00000001" w:csb1="00000000"/>
  </w:font>
  <w:font w:name="Verdana Bold">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51E9" w:rsidRDefault="005C77B8" w14:paraId="0DDE8404" w14:textId="75A6BF3F">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117" w:rsidRDefault="00982117" w14:paraId="36DF161A" w14:textId="77777777">
      <w:pPr>
        <w:spacing w:after="0" w:line="240" w:lineRule="auto"/>
      </w:pPr>
      <w:r>
        <w:separator/>
      </w:r>
    </w:p>
  </w:footnote>
  <w:footnote w:type="continuationSeparator" w:id="0">
    <w:p w:rsidR="00982117" w:rsidRDefault="00982117" w14:paraId="1DC55884" w14:textId="77777777">
      <w:pPr>
        <w:spacing w:after="0" w:line="240" w:lineRule="auto"/>
      </w:pPr>
      <w:r>
        <w:continuationSeparator/>
      </w:r>
    </w:p>
  </w:footnote>
  <w:footnote w:type="continuationNotice" w:id="1">
    <w:p w:rsidR="00982117" w:rsidRDefault="00982117" w14:paraId="0263B125" w14:textId="77777777">
      <w:pPr>
        <w:spacing w:after="0" w:line="240" w:lineRule="auto"/>
      </w:pPr>
    </w:p>
  </w:footnote>
  <w:footnote w:id="2">
    <w:p w:rsidR="009F51E9" w:rsidP="00267073" w:rsidRDefault="009F51E9" w14:paraId="15DDAD1F" w14:textId="652A16FE">
      <w:pPr>
        <w:pStyle w:val="FootnoteText"/>
      </w:pPr>
      <w:r w:rsidRPr="009012AF">
        <w:rPr>
          <w:rStyle w:val="FootnoteReference"/>
        </w:rPr>
        <w:footnoteRef/>
      </w:r>
      <w:r w:rsidRPr="009012AF">
        <w:t xml:space="preserve"> Details of countries in the EEA are available at the following website: </w:t>
      </w:r>
      <w:hyperlink w:history="1" r:id="rId1">
        <w:r w:rsidRPr="009012AF">
          <w:rPr>
            <w:rStyle w:val="Hyperlink"/>
          </w:rPr>
          <w:t>www.gov.uk/eu-eea</w:t>
        </w:r>
      </w:hyperlink>
      <w:r w:rsidRPr="009012AF">
        <w:t xml:space="preserve"> </w:t>
      </w:r>
    </w:p>
    <w:p w:rsidRPr="009012AF" w:rsidR="009F51E9" w:rsidP="00267073" w:rsidRDefault="009F51E9" w14:paraId="1AC10E2E"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22FC69A2"/>
    <w:lvl w:ilvl="0">
      <w:start w:val="1"/>
      <w:numFmt w:val="decimal"/>
      <w:pStyle w:val="CoverPartyName"/>
      <w:lvlText w:val="(%1)"/>
      <w:lvlJc w:val="left"/>
      <w:rPr>
        <w:i w:val="0"/>
        <w:iCs w:val="0"/>
      </w:rPr>
    </w:lvl>
  </w:abstractNum>
  <w:abstractNum w:abstractNumId="1" w15:restartNumberingAfterBreak="0">
    <w:nsid w:val="01C1109A"/>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49652B0"/>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3" w15:restartNumberingAfterBreak="0">
    <w:nsid w:val="04AE2A64"/>
    <w:multiLevelType w:val="hybridMultilevel"/>
    <w:tmpl w:val="E8BE5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7578F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5" w15:restartNumberingAfterBreak="0">
    <w:nsid w:val="068C4F86"/>
    <w:multiLevelType w:val="hybridMultilevel"/>
    <w:tmpl w:val="F9A27C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3871BD"/>
    <w:multiLevelType w:val="hybridMultilevel"/>
    <w:tmpl w:val="6608CB7C"/>
    <w:lvl w:ilvl="0" w:tplc="CF66117C">
      <w:start w:val="1"/>
      <w:numFmt w:val="bullet"/>
      <w:lvlText w:val="-"/>
      <w:lvlJc w:val="left"/>
      <w:pPr>
        <w:ind w:left="720" w:hanging="360"/>
      </w:pPr>
      <w:rPr>
        <w:rFonts w:hint="default" w:ascii="Times New Roman" w:hAnsi="Times New Roman" w:cs="Times New Roman"/>
      </w:rPr>
    </w:lvl>
    <w:lvl w:ilvl="1" w:tplc="315E5AE6">
      <w:start w:val="1"/>
      <w:numFmt w:val="bullet"/>
      <w:lvlText w:val="o"/>
      <w:lvlJc w:val="left"/>
      <w:pPr>
        <w:ind w:left="1440" w:hanging="360"/>
      </w:pPr>
      <w:rPr>
        <w:rFonts w:hint="default" w:ascii="Courier New" w:hAnsi="Courier New" w:cs="Times New Roman"/>
      </w:rPr>
    </w:lvl>
    <w:lvl w:ilvl="2" w:tplc="BB6EE4EC">
      <w:start w:val="1"/>
      <w:numFmt w:val="bullet"/>
      <w:lvlText w:val=""/>
      <w:lvlJc w:val="left"/>
      <w:pPr>
        <w:ind w:left="2160" w:hanging="360"/>
      </w:pPr>
      <w:rPr>
        <w:rFonts w:hint="default" w:ascii="Wingdings" w:hAnsi="Wingdings"/>
      </w:rPr>
    </w:lvl>
    <w:lvl w:ilvl="3" w:tplc="F3661AC6">
      <w:start w:val="1"/>
      <w:numFmt w:val="bullet"/>
      <w:lvlText w:val=""/>
      <w:lvlJc w:val="left"/>
      <w:pPr>
        <w:ind w:left="2880" w:hanging="360"/>
      </w:pPr>
      <w:rPr>
        <w:rFonts w:hint="default" w:ascii="Symbol" w:hAnsi="Symbol"/>
      </w:rPr>
    </w:lvl>
    <w:lvl w:ilvl="4" w:tplc="6974139E">
      <w:start w:val="1"/>
      <w:numFmt w:val="bullet"/>
      <w:lvlText w:val="o"/>
      <w:lvlJc w:val="left"/>
      <w:pPr>
        <w:ind w:left="3600" w:hanging="360"/>
      </w:pPr>
      <w:rPr>
        <w:rFonts w:hint="default" w:ascii="Courier New" w:hAnsi="Courier New" w:cs="Times New Roman"/>
      </w:rPr>
    </w:lvl>
    <w:lvl w:ilvl="5" w:tplc="03529EFA">
      <w:start w:val="1"/>
      <w:numFmt w:val="bullet"/>
      <w:lvlText w:val=""/>
      <w:lvlJc w:val="left"/>
      <w:pPr>
        <w:ind w:left="4320" w:hanging="360"/>
      </w:pPr>
      <w:rPr>
        <w:rFonts w:hint="default" w:ascii="Wingdings" w:hAnsi="Wingdings"/>
      </w:rPr>
    </w:lvl>
    <w:lvl w:ilvl="6" w:tplc="4DC28EFE">
      <w:start w:val="1"/>
      <w:numFmt w:val="bullet"/>
      <w:lvlText w:val=""/>
      <w:lvlJc w:val="left"/>
      <w:pPr>
        <w:ind w:left="5040" w:hanging="360"/>
      </w:pPr>
      <w:rPr>
        <w:rFonts w:hint="default" w:ascii="Symbol" w:hAnsi="Symbol"/>
      </w:rPr>
    </w:lvl>
    <w:lvl w:ilvl="7" w:tplc="11BA57C6">
      <w:start w:val="1"/>
      <w:numFmt w:val="bullet"/>
      <w:lvlText w:val="o"/>
      <w:lvlJc w:val="left"/>
      <w:pPr>
        <w:ind w:left="5760" w:hanging="360"/>
      </w:pPr>
      <w:rPr>
        <w:rFonts w:hint="default" w:ascii="Courier New" w:hAnsi="Courier New" w:cs="Times New Roman"/>
      </w:rPr>
    </w:lvl>
    <w:lvl w:ilvl="8" w:tplc="B20CF9B2">
      <w:start w:val="1"/>
      <w:numFmt w:val="bullet"/>
      <w:lvlText w:val=""/>
      <w:lvlJc w:val="left"/>
      <w:pPr>
        <w:ind w:left="6480" w:hanging="360"/>
      </w:pPr>
      <w:rPr>
        <w:rFonts w:hint="default" w:ascii="Wingdings" w:hAnsi="Wingdings"/>
      </w:rPr>
    </w:lvl>
  </w:abstractNum>
  <w:abstractNum w:abstractNumId="7" w15:restartNumberingAfterBreak="0">
    <w:nsid w:val="0D314621"/>
    <w:multiLevelType w:val="hybridMultilevel"/>
    <w:tmpl w:val="470E55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F3DE2C"/>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9" w15:restartNumberingAfterBreak="0">
    <w:nsid w:val="147D9433"/>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16306D1D"/>
    <w:multiLevelType w:val="hybridMultilevel"/>
    <w:tmpl w:val="7FE2844C"/>
    <w:lvl w:ilvl="0" w:tplc="C6C6363E">
      <w:start w:val="1"/>
      <w:numFmt w:val="decimal"/>
      <w:lvlText w:val="%1."/>
      <w:lvlJc w:val="left"/>
      <w:pPr>
        <w:ind w:left="720" w:hanging="360"/>
      </w:pPr>
      <w:rPr>
        <w:rFonts w:eastAsia="Calibri" w:cs="Times New Roman" w:asciiTheme="minorHAnsi" w:hAnsi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5C663D"/>
    <w:multiLevelType w:val="hybridMultilevel"/>
    <w:tmpl w:val="E9CCEC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8B919AB"/>
    <w:multiLevelType w:val="multilevel"/>
    <w:tmpl w:val="DB9CA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D1A27E6"/>
    <w:multiLevelType w:val="hybridMultilevel"/>
    <w:tmpl w:val="BE3EC4A2"/>
    <w:lvl w:ilvl="0" w:tplc="F42CC49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A45267"/>
    <w:multiLevelType w:val="hybridMultilevel"/>
    <w:tmpl w:val="80FA9F6C"/>
    <w:lvl w:ilvl="0" w:tplc="F5EE6CC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2446FA97"/>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25817395"/>
    <w:multiLevelType w:val="hybridMultilevel"/>
    <w:tmpl w:val="E0F0E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E4D6D2F"/>
    <w:multiLevelType w:val="hybridMultilevel"/>
    <w:tmpl w:val="ED92B30A"/>
    <w:lvl w:ilvl="0" w:tplc="23388B74">
      <w:start w:val="1"/>
      <w:numFmt w:val="bullet"/>
      <w:lvlText w:val=""/>
      <w:lvlJc w:val="left"/>
      <w:pPr>
        <w:tabs>
          <w:tab w:val="num" w:pos="720"/>
        </w:tabs>
        <w:ind w:left="720" w:hanging="360"/>
      </w:pPr>
      <w:rPr>
        <w:rFonts w:hint="default" w:ascii="Symbol" w:hAnsi="Symbol"/>
        <w:sz w:val="20"/>
      </w:rPr>
    </w:lvl>
    <w:lvl w:ilvl="1" w:tplc="4D0C22C2" w:tentative="1">
      <w:start w:val="1"/>
      <w:numFmt w:val="bullet"/>
      <w:lvlText w:val="o"/>
      <w:lvlJc w:val="left"/>
      <w:pPr>
        <w:tabs>
          <w:tab w:val="num" w:pos="1440"/>
        </w:tabs>
        <w:ind w:left="1440" w:hanging="360"/>
      </w:pPr>
      <w:rPr>
        <w:rFonts w:hint="default" w:ascii="Courier New" w:hAnsi="Courier New"/>
        <w:sz w:val="20"/>
      </w:rPr>
    </w:lvl>
    <w:lvl w:ilvl="2" w:tplc="CCB26142" w:tentative="1">
      <w:start w:val="1"/>
      <w:numFmt w:val="bullet"/>
      <w:lvlText w:val=""/>
      <w:lvlJc w:val="left"/>
      <w:pPr>
        <w:tabs>
          <w:tab w:val="num" w:pos="2160"/>
        </w:tabs>
        <w:ind w:left="2160" w:hanging="360"/>
      </w:pPr>
      <w:rPr>
        <w:rFonts w:hint="default" w:ascii="Wingdings" w:hAnsi="Wingdings"/>
        <w:sz w:val="20"/>
      </w:rPr>
    </w:lvl>
    <w:lvl w:ilvl="3" w:tplc="A81E201A" w:tentative="1">
      <w:start w:val="1"/>
      <w:numFmt w:val="bullet"/>
      <w:lvlText w:val=""/>
      <w:lvlJc w:val="left"/>
      <w:pPr>
        <w:tabs>
          <w:tab w:val="num" w:pos="2880"/>
        </w:tabs>
        <w:ind w:left="2880" w:hanging="360"/>
      </w:pPr>
      <w:rPr>
        <w:rFonts w:hint="default" w:ascii="Wingdings" w:hAnsi="Wingdings"/>
        <w:sz w:val="20"/>
      </w:rPr>
    </w:lvl>
    <w:lvl w:ilvl="4" w:tplc="FF5C25D6" w:tentative="1">
      <w:start w:val="1"/>
      <w:numFmt w:val="bullet"/>
      <w:lvlText w:val=""/>
      <w:lvlJc w:val="left"/>
      <w:pPr>
        <w:tabs>
          <w:tab w:val="num" w:pos="3600"/>
        </w:tabs>
        <w:ind w:left="3600" w:hanging="360"/>
      </w:pPr>
      <w:rPr>
        <w:rFonts w:hint="default" w:ascii="Wingdings" w:hAnsi="Wingdings"/>
        <w:sz w:val="20"/>
      </w:rPr>
    </w:lvl>
    <w:lvl w:ilvl="5" w:tplc="070E230C" w:tentative="1">
      <w:start w:val="1"/>
      <w:numFmt w:val="bullet"/>
      <w:lvlText w:val=""/>
      <w:lvlJc w:val="left"/>
      <w:pPr>
        <w:tabs>
          <w:tab w:val="num" w:pos="4320"/>
        </w:tabs>
        <w:ind w:left="4320" w:hanging="360"/>
      </w:pPr>
      <w:rPr>
        <w:rFonts w:hint="default" w:ascii="Wingdings" w:hAnsi="Wingdings"/>
        <w:sz w:val="20"/>
      </w:rPr>
    </w:lvl>
    <w:lvl w:ilvl="6" w:tplc="E27AF328" w:tentative="1">
      <w:start w:val="1"/>
      <w:numFmt w:val="bullet"/>
      <w:lvlText w:val=""/>
      <w:lvlJc w:val="left"/>
      <w:pPr>
        <w:tabs>
          <w:tab w:val="num" w:pos="5040"/>
        </w:tabs>
        <w:ind w:left="5040" w:hanging="360"/>
      </w:pPr>
      <w:rPr>
        <w:rFonts w:hint="default" w:ascii="Wingdings" w:hAnsi="Wingdings"/>
        <w:sz w:val="20"/>
      </w:rPr>
    </w:lvl>
    <w:lvl w:ilvl="7" w:tplc="E2E88400" w:tentative="1">
      <w:start w:val="1"/>
      <w:numFmt w:val="bullet"/>
      <w:lvlText w:val=""/>
      <w:lvlJc w:val="left"/>
      <w:pPr>
        <w:tabs>
          <w:tab w:val="num" w:pos="5760"/>
        </w:tabs>
        <w:ind w:left="5760" w:hanging="360"/>
      </w:pPr>
      <w:rPr>
        <w:rFonts w:hint="default" w:ascii="Wingdings" w:hAnsi="Wingdings"/>
        <w:sz w:val="20"/>
      </w:rPr>
    </w:lvl>
    <w:lvl w:ilvl="8" w:tplc="83DE4F06"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E5954ED"/>
    <w:multiLevelType w:val="multilevel"/>
    <w:tmpl w:val="BD34F746"/>
    <w:lvl w:ilvl="0">
      <w:start w:val="1"/>
      <w:numFmt w:val="decimal"/>
      <w:pStyle w:val="Paragraph1"/>
      <w:lvlText w:val="%1."/>
      <w:lvlJc w:val="left"/>
      <w:pPr>
        <w:ind w:left="360" w:hanging="360"/>
      </w:pPr>
      <w:rPr>
        <w:rFonts w:hint="default"/>
        <w:caps w:val="0"/>
        <w:strike w:val="0"/>
        <w:dstrike w:val="0"/>
        <w:vanish w:val="0"/>
        <w:color w:val="000000"/>
        <w:sz w:val="20"/>
        <w:szCs w:val="20"/>
        <w:u w:val="none"/>
        <w:vertAlign w:val="baseline"/>
      </w:rPr>
    </w:lvl>
    <w:lvl w:ilvl="1">
      <w:start w:val="1"/>
      <w:numFmt w:val="decimal"/>
      <w:pStyle w:val="Paragraph11"/>
      <w:isLgl/>
      <w:lvlText w:val="%1.%2"/>
      <w:lvlJc w:val="left"/>
      <w:pPr>
        <w:tabs>
          <w:tab w:val="num" w:pos="851"/>
        </w:tabs>
        <w:ind w:left="851" w:hanging="851"/>
      </w:pPr>
      <w:rPr>
        <w:rFonts w:hint="default" w:ascii="Verdana" w:hAnsi="Verdana"/>
        <w:caps w:val="0"/>
        <w:strike w:val="0"/>
        <w:dstrike w:val="0"/>
        <w:vanish w:val="0"/>
        <w:color w:val="000000"/>
        <w:sz w:val="20"/>
        <w:szCs w:val="20"/>
        <w:u w:val="none"/>
        <w:vertAlign w:val="baseline"/>
      </w:rPr>
    </w:lvl>
    <w:lvl w:ilvl="2">
      <w:start w:val="1"/>
      <w:numFmt w:val="decimal"/>
      <w:pStyle w:val="Paragraph111"/>
      <w:isLgl/>
      <w:lvlText w:val="%1.%2.%3"/>
      <w:lvlJc w:val="left"/>
      <w:pPr>
        <w:tabs>
          <w:tab w:val="num" w:pos="1701"/>
        </w:tabs>
        <w:ind w:left="1701" w:hanging="850"/>
      </w:pPr>
      <w:rPr>
        <w:rFonts w:hint="default" w:ascii="Calibri" w:hAnsi="Calibri"/>
        <w:b w:val="0"/>
        <w:i w:val="0"/>
        <w:color w:val="000000"/>
        <w:sz w:val="22"/>
        <w:u w:val="none"/>
      </w:rPr>
    </w:lvl>
    <w:lvl w:ilvl="3">
      <w:start w:val="1"/>
      <w:numFmt w:val="decimal"/>
      <w:lvlText w:val="%1.%2.%3.%4"/>
      <w:lvlJc w:val="left"/>
      <w:pPr>
        <w:tabs>
          <w:tab w:val="num" w:pos="2552"/>
        </w:tabs>
        <w:ind w:left="2552" w:hanging="851"/>
      </w:pPr>
      <w:rPr>
        <w:rFonts w:hint="default" w:ascii="Calibri" w:hAnsi="Calibri"/>
        <w:b w:val="0"/>
        <w:i w:val="0"/>
        <w:caps w:val="0"/>
        <w:strike w:val="0"/>
        <w:dstrike w:val="0"/>
        <w:vanish w:val="0"/>
        <w:color w:val="000000"/>
        <w:sz w:val="22"/>
        <w:u w:val="none"/>
        <w:vertAlign w:val="baseline"/>
      </w:rPr>
    </w:lvl>
    <w:lvl w:ilvl="4">
      <w:start w:val="1"/>
      <w:numFmt w:val="lowerRoman"/>
      <w:pStyle w:val="Paragraph111ai"/>
      <w:lvlText w:val="(%5)"/>
      <w:lvlJc w:val="left"/>
      <w:pPr>
        <w:tabs>
          <w:tab w:val="num" w:pos="3402"/>
        </w:tabs>
        <w:ind w:left="3402" w:hanging="850"/>
      </w:pPr>
      <w:rPr>
        <w:rFonts w:hint="default" w:ascii="Arial" w:hAnsi="Arial"/>
        <w:b w:val="0"/>
        <w:i w:val="0"/>
        <w:color w:val="000000"/>
        <w:sz w:val="20"/>
        <w:u w:val="none"/>
      </w:rPr>
    </w:lvl>
    <w:lvl w:ilvl="5">
      <w:start w:val="1"/>
      <w:numFmt w:val="upperLetter"/>
      <w:pStyle w:val="Paragraph111aiA"/>
      <w:lvlText w:val="(%6)"/>
      <w:lvlJc w:val="left"/>
      <w:pPr>
        <w:tabs>
          <w:tab w:val="num" w:pos="4253"/>
        </w:tabs>
        <w:ind w:left="4253" w:hanging="851"/>
      </w:pPr>
      <w:rPr>
        <w:rFonts w:hint="default" w:ascii="Arial" w:hAnsi="Arial"/>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0377207"/>
    <w:multiLevelType w:val="hybridMultilevel"/>
    <w:tmpl w:val="ADEA8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F2E0A9"/>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1" w15:restartNumberingAfterBreak="0">
    <w:nsid w:val="349E4557"/>
    <w:multiLevelType w:val="hybridMultilevel"/>
    <w:tmpl w:val="D8083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437311"/>
    <w:multiLevelType w:val="multilevel"/>
    <w:tmpl w:val="BCF81296"/>
    <w:lvl w:ilvl="0">
      <w:start w:val="1"/>
      <w:numFmt w:val="decimal"/>
      <w:lvlText w:val="%1"/>
      <w:lvlJc w:val="left"/>
      <w:pPr>
        <w:ind w:left="360" w:hanging="360"/>
      </w:pPr>
      <w:rPr>
        <w:rFonts w:hint="default"/>
        <w:b/>
        <w:bCs/>
      </w:rPr>
    </w:lvl>
    <w:lvl w:ilvl="1">
      <w:start w:val="1"/>
      <w:numFmt w:val="decimal"/>
      <w:lvlText w:val="%1.%2"/>
      <w:lvlJc w:val="left"/>
      <w:pPr>
        <w:ind w:left="1512" w:hanging="720"/>
      </w:pPr>
      <w:rPr>
        <w:rFonts w:hint="default"/>
        <w:b w:val="0"/>
        <w:bCs w:val="0"/>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23" w15:restartNumberingAfterBreak="0">
    <w:nsid w:val="36465A43"/>
    <w:multiLevelType w:val="hybridMultilevel"/>
    <w:tmpl w:val="B01000E8"/>
    <w:lvl w:ilvl="0" w:tplc="7402D0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8E3139A"/>
    <w:multiLevelType w:val="hybridMultilevel"/>
    <w:tmpl w:val="4DECCB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92F6E77"/>
    <w:multiLevelType w:val="hybridMultilevel"/>
    <w:tmpl w:val="E8F0CA30"/>
    <w:lvl w:ilvl="0" w:tplc="6ACC6DF0">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6" w15:restartNumberingAfterBreak="0">
    <w:nsid w:val="397626DA"/>
    <w:multiLevelType w:val="multilevel"/>
    <w:tmpl w:val="85045E6A"/>
    <w:lvl w:ilvl="0">
      <w:start w:val="1"/>
      <w:numFmt w:val="bullet"/>
      <w:lvlText w:val=""/>
      <w:lvlJc w:val="left"/>
      <w:pPr>
        <w:tabs>
          <w:tab w:val="num" w:pos="1440"/>
        </w:tabs>
        <w:ind w:left="1440" w:hanging="360"/>
      </w:pPr>
      <w:rPr>
        <w:rFonts w:hint="default" w:ascii="Symbol" w:hAnsi="Symbol"/>
        <w:sz w:val="20"/>
      </w:rPr>
    </w:lvl>
    <w:lvl w:ilvl="1">
      <w:start w:val="1"/>
      <w:numFmt w:val="bullet"/>
      <w:lvlText w:val="o"/>
      <w:lvlJc w:val="left"/>
      <w:pPr>
        <w:tabs>
          <w:tab w:val="num" w:pos="2160"/>
        </w:tabs>
        <w:ind w:left="2160" w:hanging="360"/>
      </w:pPr>
      <w:rPr>
        <w:rFonts w:hint="default" w:ascii="Courier New" w:hAnsi="Courier New" w:cs="Times New Roman"/>
        <w:sz w:val="20"/>
      </w:rPr>
    </w:lvl>
    <w:lvl w:ilvl="2">
      <w:start w:val="1"/>
      <w:numFmt w:val="bullet"/>
      <w:lvlText w:val=""/>
      <w:lvlJc w:val="left"/>
      <w:pPr>
        <w:tabs>
          <w:tab w:val="num" w:pos="2880"/>
        </w:tabs>
        <w:ind w:left="2880" w:hanging="360"/>
      </w:pPr>
      <w:rPr>
        <w:rFonts w:hint="default" w:ascii="Wingdings" w:hAnsi="Wingdings"/>
        <w:sz w:val="20"/>
      </w:rPr>
    </w:lvl>
    <w:lvl w:ilvl="3">
      <w:start w:val="1"/>
      <w:numFmt w:val="bullet"/>
      <w:lvlText w:val=""/>
      <w:lvlJc w:val="left"/>
      <w:pPr>
        <w:tabs>
          <w:tab w:val="num" w:pos="3600"/>
        </w:tabs>
        <w:ind w:left="3600" w:hanging="360"/>
      </w:pPr>
      <w:rPr>
        <w:rFonts w:hint="default" w:ascii="Wingdings" w:hAnsi="Wingdings"/>
        <w:sz w:val="20"/>
      </w:rPr>
    </w:lvl>
    <w:lvl w:ilvl="4">
      <w:start w:val="1"/>
      <w:numFmt w:val="bullet"/>
      <w:lvlText w:val=""/>
      <w:lvlJc w:val="left"/>
      <w:pPr>
        <w:tabs>
          <w:tab w:val="num" w:pos="4320"/>
        </w:tabs>
        <w:ind w:left="4320" w:hanging="360"/>
      </w:pPr>
      <w:rPr>
        <w:rFonts w:hint="default" w:ascii="Wingdings" w:hAnsi="Wingdings"/>
        <w:sz w:val="20"/>
      </w:rPr>
    </w:lvl>
    <w:lvl w:ilvl="5">
      <w:start w:val="1"/>
      <w:numFmt w:val="bullet"/>
      <w:lvlText w:val=""/>
      <w:lvlJc w:val="left"/>
      <w:pPr>
        <w:tabs>
          <w:tab w:val="num" w:pos="5040"/>
        </w:tabs>
        <w:ind w:left="5040" w:hanging="360"/>
      </w:pPr>
      <w:rPr>
        <w:rFonts w:hint="default" w:ascii="Wingdings" w:hAnsi="Wingdings"/>
        <w:sz w:val="20"/>
      </w:rPr>
    </w:lvl>
    <w:lvl w:ilvl="6">
      <w:start w:val="1"/>
      <w:numFmt w:val="bullet"/>
      <w:lvlText w:val=""/>
      <w:lvlJc w:val="left"/>
      <w:pPr>
        <w:tabs>
          <w:tab w:val="num" w:pos="5760"/>
        </w:tabs>
        <w:ind w:left="5760" w:hanging="360"/>
      </w:pPr>
      <w:rPr>
        <w:rFonts w:hint="default" w:ascii="Wingdings" w:hAnsi="Wingdings"/>
        <w:sz w:val="20"/>
      </w:rPr>
    </w:lvl>
    <w:lvl w:ilvl="7">
      <w:start w:val="1"/>
      <w:numFmt w:val="bullet"/>
      <w:lvlText w:val=""/>
      <w:lvlJc w:val="left"/>
      <w:pPr>
        <w:tabs>
          <w:tab w:val="num" w:pos="6480"/>
        </w:tabs>
        <w:ind w:left="6480" w:hanging="360"/>
      </w:pPr>
      <w:rPr>
        <w:rFonts w:hint="default" w:ascii="Wingdings" w:hAnsi="Wingdings"/>
        <w:sz w:val="20"/>
      </w:rPr>
    </w:lvl>
    <w:lvl w:ilvl="8">
      <w:start w:val="1"/>
      <w:numFmt w:val="bullet"/>
      <w:lvlText w:val=""/>
      <w:lvlJc w:val="left"/>
      <w:pPr>
        <w:tabs>
          <w:tab w:val="num" w:pos="7200"/>
        </w:tabs>
        <w:ind w:left="7200" w:hanging="360"/>
      </w:pPr>
      <w:rPr>
        <w:rFonts w:hint="default" w:ascii="Wingdings" w:hAnsi="Wingdings"/>
        <w:sz w:val="20"/>
      </w:rPr>
    </w:lvl>
  </w:abstractNum>
  <w:abstractNum w:abstractNumId="27" w15:restartNumberingAfterBreak="0">
    <w:nsid w:val="3A324D90"/>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8" w15:restartNumberingAfterBreak="0">
    <w:nsid w:val="3A922BE7"/>
    <w:multiLevelType w:val="hybridMultilevel"/>
    <w:tmpl w:val="D41A7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C1C4F48"/>
    <w:multiLevelType w:val="hybridMultilevel"/>
    <w:tmpl w:val="94E462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4070117"/>
    <w:multiLevelType w:val="hybridMultilevel"/>
    <w:tmpl w:val="D97AA5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FD7032"/>
    <w:multiLevelType w:val="hybridMultilevel"/>
    <w:tmpl w:val="DEB8D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8DE258A"/>
    <w:multiLevelType w:val="hybridMultilevel"/>
    <w:tmpl w:val="62AE4584"/>
    <w:lvl w:ilvl="0" w:tplc="CF7AFD7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A736C89"/>
    <w:multiLevelType w:val="hybridMultilevel"/>
    <w:tmpl w:val="ADEA8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2C2EE6"/>
    <w:multiLevelType w:val="hybridMultilevel"/>
    <w:tmpl w:val="EE304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D1F5D17"/>
    <w:multiLevelType w:val="hybridMultilevel"/>
    <w:tmpl w:val="FCE8FC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E4734A9"/>
    <w:multiLevelType w:val="hybridMultilevel"/>
    <w:tmpl w:val="E258CC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06B6AC1"/>
    <w:multiLevelType w:val="hybridMultilevel"/>
    <w:tmpl w:val="715AF3E0"/>
    <w:lvl w:ilvl="0" w:tplc="08090001">
      <w:start w:val="1"/>
      <w:numFmt w:val="bullet"/>
      <w:lvlText w:val=""/>
      <w:lvlJc w:val="left"/>
      <w:pPr>
        <w:ind w:left="1872" w:hanging="360"/>
      </w:pPr>
      <w:rPr>
        <w:rFonts w:hint="default" w:ascii="Symbol" w:hAnsi="Symbol"/>
      </w:rPr>
    </w:lvl>
    <w:lvl w:ilvl="1" w:tplc="08090003" w:tentative="1">
      <w:start w:val="1"/>
      <w:numFmt w:val="bullet"/>
      <w:lvlText w:val="o"/>
      <w:lvlJc w:val="left"/>
      <w:pPr>
        <w:ind w:left="2592" w:hanging="360"/>
      </w:pPr>
      <w:rPr>
        <w:rFonts w:hint="default" w:ascii="Courier New" w:hAnsi="Courier New" w:cs="Courier New"/>
      </w:rPr>
    </w:lvl>
    <w:lvl w:ilvl="2" w:tplc="08090005" w:tentative="1">
      <w:start w:val="1"/>
      <w:numFmt w:val="bullet"/>
      <w:lvlText w:val=""/>
      <w:lvlJc w:val="left"/>
      <w:pPr>
        <w:ind w:left="3312" w:hanging="360"/>
      </w:pPr>
      <w:rPr>
        <w:rFonts w:hint="default" w:ascii="Wingdings" w:hAnsi="Wingdings"/>
      </w:rPr>
    </w:lvl>
    <w:lvl w:ilvl="3" w:tplc="08090001" w:tentative="1">
      <w:start w:val="1"/>
      <w:numFmt w:val="bullet"/>
      <w:lvlText w:val=""/>
      <w:lvlJc w:val="left"/>
      <w:pPr>
        <w:ind w:left="4032" w:hanging="360"/>
      </w:pPr>
      <w:rPr>
        <w:rFonts w:hint="default" w:ascii="Symbol" w:hAnsi="Symbol"/>
      </w:rPr>
    </w:lvl>
    <w:lvl w:ilvl="4" w:tplc="08090003" w:tentative="1">
      <w:start w:val="1"/>
      <w:numFmt w:val="bullet"/>
      <w:lvlText w:val="o"/>
      <w:lvlJc w:val="left"/>
      <w:pPr>
        <w:ind w:left="4752" w:hanging="360"/>
      </w:pPr>
      <w:rPr>
        <w:rFonts w:hint="default" w:ascii="Courier New" w:hAnsi="Courier New" w:cs="Courier New"/>
      </w:rPr>
    </w:lvl>
    <w:lvl w:ilvl="5" w:tplc="08090005" w:tentative="1">
      <w:start w:val="1"/>
      <w:numFmt w:val="bullet"/>
      <w:lvlText w:val=""/>
      <w:lvlJc w:val="left"/>
      <w:pPr>
        <w:ind w:left="5472" w:hanging="360"/>
      </w:pPr>
      <w:rPr>
        <w:rFonts w:hint="default" w:ascii="Wingdings" w:hAnsi="Wingdings"/>
      </w:rPr>
    </w:lvl>
    <w:lvl w:ilvl="6" w:tplc="08090001" w:tentative="1">
      <w:start w:val="1"/>
      <w:numFmt w:val="bullet"/>
      <w:lvlText w:val=""/>
      <w:lvlJc w:val="left"/>
      <w:pPr>
        <w:ind w:left="6192" w:hanging="360"/>
      </w:pPr>
      <w:rPr>
        <w:rFonts w:hint="default" w:ascii="Symbol" w:hAnsi="Symbol"/>
      </w:rPr>
    </w:lvl>
    <w:lvl w:ilvl="7" w:tplc="08090003" w:tentative="1">
      <w:start w:val="1"/>
      <w:numFmt w:val="bullet"/>
      <w:lvlText w:val="o"/>
      <w:lvlJc w:val="left"/>
      <w:pPr>
        <w:ind w:left="6912" w:hanging="360"/>
      </w:pPr>
      <w:rPr>
        <w:rFonts w:hint="default" w:ascii="Courier New" w:hAnsi="Courier New" w:cs="Courier New"/>
      </w:rPr>
    </w:lvl>
    <w:lvl w:ilvl="8" w:tplc="08090005" w:tentative="1">
      <w:start w:val="1"/>
      <w:numFmt w:val="bullet"/>
      <w:lvlText w:val=""/>
      <w:lvlJc w:val="left"/>
      <w:pPr>
        <w:ind w:left="7632" w:hanging="360"/>
      </w:pPr>
      <w:rPr>
        <w:rFonts w:hint="default" w:ascii="Wingdings" w:hAnsi="Wingdings"/>
      </w:rPr>
    </w:lvl>
  </w:abstractNum>
  <w:abstractNum w:abstractNumId="38" w15:restartNumberingAfterBreak="0">
    <w:nsid w:val="513353FE"/>
    <w:multiLevelType w:val="hybridMultilevel"/>
    <w:tmpl w:val="B01000E8"/>
    <w:lvl w:ilvl="0" w:tplc="7402D0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3DA14BD"/>
    <w:multiLevelType w:val="hybridMultilevel"/>
    <w:tmpl w:val="8BF489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5D11AA2"/>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15:restartNumberingAfterBreak="0">
    <w:nsid w:val="5B6153A2"/>
    <w:multiLevelType w:val="hybridMultilevel"/>
    <w:tmpl w:val="E6EEE7A8"/>
    <w:lvl w:ilvl="0" w:tplc="EE26A9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5D5D7AC2"/>
    <w:multiLevelType w:val="hybridMultilevel"/>
    <w:tmpl w:val="9C78476C"/>
    <w:lvl w:ilvl="0" w:tplc="E35A9CF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15:restartNumberingAfterBreak="0">
    <w:nsid w:val="600454E7"/>
    <w:multiLevelType w:val="hybridMultilevel"/>
    <w:tmpl w:val="95F2EC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29F407B"/>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15:restartNumberingAfterBreak="0">
    <w:nsid w:val="6555DD27"/>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15:restartNumberingAfterBreak="0">
    <w:nsid w:val="65CC0CAA"/>
    <w:multiLevelType w:val="hybridMultilevel"/>
    <w:tmpl w:val="033EC8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63C4BD8"/>
    <w:multiLevelType w:val="hybridMultilevel"/>
    <w:tmpl w:val="BF2CAA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AA6407"/>
    <w:multiLevelType w:val="hybridMultilevel"/>
    <w:tmpl w:val="49B87740"/>
    <w:lvl w:ilvl="0" w:tplc="4CF23B08">
      <w:start w:val="1"/>
      <w:numFmt w:val="decimal"/>
      <w:lvlText w:val="%1."/>
      <w:lvlJc w:val="left"/>
      <w:pPr>
        <w:ind w:left="1020" w:hanging="360"/>
      </w:pPr>
    </w:lvl>
    <w:lvl w:ilvl="1" w:tplc="1E4CBA74">
      <w:start w:val="1"/>
      <w:numFmt w:val="decimal"/>
      <w:lvlText w:val="%2."/>
      <w:lvlJc w:val="left"/>
      <w:pPr>
        <w:ind w:left="1020" w:hanging="360"/>
      </w:pPr>
    </w:lvl>
    <w:lvl w:ilvl="2" w:tplc="A7C83BF4">
      <w:start w:val="1"/>
      <w:numFmt w:val="decimal"/>
      <w:lvlText w:val="%3."/>
      <w:lvlJc w:val="left"/>
      <w:pPr>
        <w:ind w:left="1020" w:hanging="360"/>
      </w:pPr>
    </w:lvl>
    <w:lvl w:ilvl="3" w:tplc="49B2BE5C">
      <w:start w:val="1"/>
      <w:numFmt w:val="decimal"/>
      <w:lvlText w:val="%4."/>
      <w:lvlJc w:val="left"/>
      <w:pPr>
        <w:ind w:left="1020" w:hanging="360"/>
      </w:pPr>
    </w:lvl>
    <w:lvl w:ilvl="4" w:tplc="59BE2D42">
      <w:start w:val="1"/>
      <w:numFmt w:val="decimal"/>
      <w:lvlText w:val="%5."/>
      <w:lvlJc w:val="left"/>
      <w:pPr>
        <w:ind w:left="1020" w:hanging="360"/>
      </w:pPr>
    </w:lvl>
    <w:lvl w:ilvl="5" w:tplc="B2FABB6A">
      <w:start w:val="1"/>
      <w:numFmt w:val="decimal"/>
      <w:lvlText w:val="%6."/>
      <w:lvlJc w:val="left"/>
      <w:pPr>
        <w:ind w:left="1020" w:hanging="360"/>
      </w:pPr>
    </w:lvl>
    <w:lvl w:ilvl="6" w:tplc="7F66D71C">
      <w:start w:val="1"/>
      <w:numFmt w:val="decimal"/>
      <w:lvlText w:val="%7."/>
      <w:lvlJc w:val="left"/>
      <w:pPr>
        <w:ind w:left="1020" w:hanging="360"/>
      </w:pPr>
    </w:lvl>
    <w:lvl w:ilvl="7" w:tplc="FED0F740">
      <w:start w:val="1"/>
      <w:numFmt w:val="decimal"/>
      <w:lvlText w:val="%8."/>
      <w:lvlJc w:val="left"/>
      <w:pPr>
        <w:ind w:left="1020" w:hanging="360"/>
      </w:pPr>
    </w:lvl>
    <w:lvl w:ilvl="8" w:tplc="EADC8AC2">
      <w:start w:val="1"/>
      <w:numFmt w:val="decimal"/>
      <w:lvlText w:val="%9."/>
      <w:lvlJc w:val="left"/>
      <w:pPr>
        <w:ind w:left="1020" w:hanging="360"/>
      </w:pPr>
    </w:lvl>
  </w:abstractNum>
  <w:abstractNum w:abstractNumId="49" w15:restartNumberingAfterBreak="0">
    <w:nsid w:val="680A0A98"/>
    <w:multiLevelType w:val="hybridMultilevel"/>
    <w:tmpl w:val="4D5C4A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8AB437F"/>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1" w15:restartNumberingAfterBreak="0">
    <w:nsid w:val="6AB750FD"/>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15:restartNumberingAfterBreak="0">
    <w:nsid w:val="6DFE791E"/>
    <w:multiLevelType w:val="hybridMultilevel"/>
    <w:tmpl w:val="8C94A3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6E156EEE"/>
    <w:multiLevelType w:val="hybridMultilevel"/>
    <w:tmpl w:val="84AC2F2E"/>
    <w:lvl w:ilvl="0" w:tplc="83BE801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ED65177"/>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55" w15:restartNumberingAfterBreak="0">
    <w:nsid w:val="6F777A71"/>
    <w:multiLevelType w:val="hybridMultilevel"/>
    <w:tmpl w:val="12468E9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56" w15:restartNumberingAfterBreak="0">
    <w:nsid w:val="70629F51"/>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57" w15:restartNumberingAfterBreak="0">
    <w:nsid w:val="71274846"/>
    <w:multiLevelType w:val="hybridMultilevel"/>
    <w:tmpl w:val="0E7CF2BC"/>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87" w:hanging="360"/>
      </w:pPr>
      <w:rPr>
        <w:rFonts w:hint="default" w:ascii="Courier New" w:hAnsi="Courier New" w:cs="Courier New"/>
      </w:rPr>
    </w:lvl>
    <w:lvl w:ilvl="2" w:tplc="08090005" w:tentative="1">
      <w:start w:val="1"/>
      <w:numFmt w:val="bullet"/>
      <w:lvlText w:val=""/>
      <w:lvlJc w:val="left"/>
      <w:pPr>
        <w:ind w:left="2207" w:hanging="360"/>
      </w:pPr>
      <w:rPr>
        <w:rFonts w:hint="default" w:ascii="Wingdings" w:hAnsi="Wingdings"/>
      </w:rPr>
    </w:lvl>
    <w:lvl w:ilvl="3" w:tplc="08090001" w:tentative="1">
      <w:start w:val="1"/>
      <w:numFmt w:val="bullet"/>
      <w:lvlText w:val=""/>
      <w:lvlJc w:val="left"/>
      <w:pPr>
        <w:ind w:left="2927" w:hanging="360"/>
      </w:pPr>
      <w:rPr>
        <w:rFonts w:hint="default" w:ascii="Symbol" w:hAnsi="Symbol"/>
      </w:rPr>
    </w:lvl>
    <w:lvl w:ilvl="4" w:tplc="08090003" w:tentative="1">
      <w:start w:val="1"/>
      <w:numFmt w:val="bullet"/>
      <w:lvlText w:val="o"/>
      <w:lvlJc w:val="left"/>
      <w:pPr>
        <w:ind w:left="3647" w:hanging="360"/>
      </w:pPr>
      <w:rPr>
        <w:rFonts w:hint="default" w:ascii="Courier New" w:hAnsi="Courier New" w:cs="Courier New"/>
      </w:rPr>
    </w:lvl>
    <w:lvl w:ilvl="5" w:tplc="08090005" w:tentative="1">
      <w:start w:val="1"/>
      <w:numFmt w:val="bullet"/>
      <w:lvlText w:val=""/>
      <w:lvlJc w:val="left"/>
      <w:pPr>
        <w:ind w:left="4367" w:hanging="360"/>
      </w:pPr>
      <w:rPr>
        <w:rFonts w:hint="default" w:ascii="Wingdings" w:hAnsi="Wingdings"/>
      </w:rPr>
    </w:lvl>
    <w:lvl w:ilvl="6" w:tplc="08090001" w:tentative="1">
      <w:start w:val="1"/>
      <w:numFmt w:val="bullet"/>
      <w:lvlText w:val=""/>
      <w:lvlJc w:val="left"/>
      <w:pPr>
        <w:ind w:left="5087" w:hanging="360"/>
      </w:pPr>
      <w:rPr>
        <w:rFonts w:hint="default" w:ascii="Symbol" w:hAnsi="Symbol"/>
      </w:rPr>
    </w:lvl>
    <w:lvl w:ilvl="7" w:tplc="08090003" w:tentative="1">
      <w:start w:val="1"/>
      <w:numFmt w:val="bullet"/>
      <w:lvlText w:val="o"/>
      <w:lvlJc w:val="left"/>
      <w:pPr>
        <w:ind w:left="5807" w:hanging="360"/>
      </w:pPr>
      <w:rPr>
        <w:rFonts w:hint="default" w:ascii="Courier New" w:hAnsi="Courier New" w:cs="Courier New"/>
      </w:rPr>
    </w:lvl>
    <w:lvl w:ilvl="8" w:tplc="08090005" w:tentative="1">
      <w:start w:val="1"/>
      <w:numFmt w:val="bullet"/>
      <w:lvlText w:val=""/>
      <w:lvlJc w:val="left"/>
      <w:pPr>
        <w:ind w:left="6527" w:hanging="360"/>
      </w:pPr>
      <w:rPr>
        <w:rFonts w:hint="default" w:ascii="Wingdings" w:hAnsi="Wingdings"/>
      </w:rPr>
    </w:lvl>
  </w:abstractNum>
  <w:abstractNum w:abstractNumId="58" w15:restartNumberingAfterBreak="0">
    <w:nsid w:val="721F6D9C"/>
    <w:multiLevelType w:val="hybridMultilevel"/>
    <w:tmpl w:val="9232191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9" w15:restartNumberingAfterBreak="0">
    <w:nsid w:val="7398ABA8"/>
    <w:multiLevelType w:val="hybridMultilevel"/>
    <w:tmpl w:val="00000000"/>
    <w:name w:val="Bullets"/>
    <w:lvl w:ilvl="0" w:tplc="EF6827E8">
      <w:numFmt w:val="bullet"/>
      <w:pStyle w:val="Level1Bullet"/>
      <w:lvlText w:val="•"/>
      <w:lvlJc w:val="left"/>
      <w:pPr>
        <w:tabs>
          <w:tab w:val="num" w:pos="720"/>
        </w:tabs>
        <w:ind w:left="720" w:hanging="720"/>
      </w:pPr>
    </w:lvl>
    <w:lvl w:ilvl="1" w:tplc="32A8A6A6">
      <w:numFmt w:val="bullet"/>
      <w:pStyle w:val="Level2Bullet"/>
      <w:lvlText w:val="–"/>
      <w:lvlJc w:val="left"/>
      <w:pPr>
        <w:tabs>
          <w:tab w:val="num" w:pos="1440"/>
        </w:tabs>
        <w:ind w:left="1440" w:hanging="720"/>
      </w:pPr>
    </w:lvl>
    <w:lvl w:ilvl="2" w:tplc="C9E04790">
      <w:start w:val="1"/>
      <w:numFmt w:val="decimal"/>
      <w:lvlText w:val=""/>
      <w:lvlJc w:val="left"/>
    </w:lvl>
    <w:lvl w:ilvl="3" w:tplc="EB141AF8">
      <w:start w:val="1"/>
      <w:numFmt w:val="decimal"/>
      <w:lvlText w:val=""/>
      <w:lvlJc w:val="left"/>
    </w:lvl>
    <w:lvl w:ilvl="4" w:tplc="E8EA1976">
      <w:start w:val="1"/>
      <w:numFmt w:val="decimal"/>
      <w:lvlText w:val=""/>
      <w:lvlJc w:val="left"/>
    </w:lvl>
    <w:lvl w:ilvl="5" w:tplc="1174167C">
      <w:start w:val="1"/>
      <w:numFmt w:val="decimal"/>
      <w:lvlText w:val=""/>
      <w:lvlJc w:val="left"/>
    </w:lvl>
    <w:lvl w:ilvl="6" w:tplc="1184503A">
      <w:start w:val="1"/>
      <w:numFmt w:val="decimal"/>
      <w:lvlText w:val=""/>
      <w:lvlJc w:val="left"/>
    </w:lvl>
    <w:lvl w:ilvl="7" w:tplc="4E02389E">
      <w:start w:val="1"/>
      <w:numFmt w:val="decimal"/>
      <w:lvlText w:val=""/>
      <w:lvlJc w:val="left"/>
    </w:lvl>
    <w:lvl w:ilvl="8" w:tplc="89C01152">
      <w:start w:val="1"/>
      <w:numFmt w:val="decimal"/>
      <w:lvlText w:val=""/>
      <w:lvlJc w:val="left"/>
    </w:lvl>
  </w:abstractNum>
  <w:abstractNum w:abstractNumId="60" w15:restartNumberingAfterBreak="0">
    <w:nsid w:val="75592CCC"/>
    <w:multiLevelType w:val="hybridMultilevel"/>
    <w:tmpl w:val="B01000E8"/>
    <w:lvl w:ilvl="0" w:tplc="7402D0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771B08A8"/>
    <w:multiLevelType w:val="hybridMultilevel"/>
    <w:tmpl w:val="3708AF30"/>
    <w:lvl w:ilvl="0" w:tplc="74F0B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45FDD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63" w15:restartNumberingAfterBreak="0">
    <w:nsid w:val="79046B13"/>
    <w:multiLevelType w:val="hybridMultilevel"/>
    <w:tmpl w:val="2A5C6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7B8AC9F8"/>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num w:numId="1" w16cid:durableId="1871450360">
    <w:abstractNumId w:val="59"/>
  </w:num>
  <w:num w:numId="2" w16cid:durableId="359936463">
    <w:abstractNumId w:val="45"/>
  </w:num>
  <w:num w:numId="3" w16cid:durableId="1388722407">
    <w:abstractNumId w:val="9"/>
  </w:num>
  <w:num w:numId="4" w16cid:durableId="16277562">
    <w:abstractNumId w:val="27"/>
  </w:num>
  <w:num w:numId="5" w16cid:durableId="694648368">
    <w:abstractNumId w:val="2"/>
  </w:num>
  <w:num w:numId="6" w16cid:durableId="1009724037">
    <w:abstractNumId w:val="40"/>
  </w:num>
  <w:num w:numId="7" w16cid:durableId="73865949">
    <w:abstractNumId w:val="54"/>
  </w:num>
  <w:num w:numId="8" w16cid:durableId="64230669">
    <w:abstractNumId w:val="8"/>
  </w:num>
  <w:num w:numId="9" w16cid:durableId="724792243">
    <w:abstractNumId w:val="1"/>
  </w:num>
  <w:num w:numId="10" w16cid:durableId="1729300564">
    <w:abstractNumId w:val="44"/>
  </w:num>
  <w:num w:numId="11" w16cid:durableId="1728918638">
    <w:abstractNumId w:val="0"/>
  </w:num>
  <w:num w:numId="12" w16cid:durableId="2107774141">
    <w:abstractNumId w:val="15"/>
  </w:num>
  <w:num w:numId="13" w16cid:durableId="262803758">
    <w:abstractNumId w:val="61"/>
  </w:num>
  <w:num w:numId="14" w16cid:durableId="739517952">
    <w:abstractNumId w:val="53"/>
  </w:num>
  <w:num w:numId="15" w16cid:durableId="1449816969">
    <w:abstractNumId w:val="18"/>
  </w:num>
  <w:num w:numId="16" w16cid:durableId="1708874921">
    <w:abstractNumId w:val="52"/>
  </w:num>
  <w:num w:numId="17" w16cid:durableId="320475561">
    <w:abstractNumId w:val="57"/>
  </w:num>
  <w:num w:numId="18" w16cid:durableId="323944860">
    <w:abstractNumId w:val="42"/>
  </w:num>
  <w:num w:numId="19" w16cid:durableId="14504221">
    <w:abstractNumId w:val="38"/>
  </w:num>
  <w:num w:numId="20" w16cid:durableId="1457019399">
    <w:abstractNumId w:val="23"/>
  </w:num>
  <w:num w:numId="21" w16cid:durableId="1546675059">
    <w:abstractNumId w:val="60"/>
  </w:num>
  <w:num w:numId="22" w16cid:durableId="1228105620">
    <w:abstractNumId w:val="32"/>
  </w:num>
  <w:num w:numId="23" w16cid:durableId="419839655">
    <w:abstractNumId w:val="21"/>
  </w:num>
  <w:num w:numId="24" w16cid:durableId="1404647505">
    <w:abstractNumId w:val="25"/>
  </w:num>
  <w:num w:numId="25" w16cid:durableId="92210037">
    <w:abstractNumId w:val="14"/>
  </w:num>
  <w:num w:numId="26" w16cid:durableId="2068263734">
    <w:abstractNumId w:val="41"/>
  </w:num>
  <w:num w:numId="27" w16cid:durableId="818766313">
    <w:abstractNumId w:val="13"/>
  </w:num>
  <w:num w:numId="28" w16cid:durableId="1338191365">
    <w:abstractNumId w:val="30"/>
  </w:num>
  <w:num w:numId="29" w16cid:durableId="412047371">
    <w:abstractNumId w:val="47"/>
  </w:num>
  <w:num w:numId="30" w16cid:durableId="456611416">
    <w:abstractNumId w:val="19"/>
  </w:num>
  <w:num w:numId="31" w16cid:durableId="353193329">
    <w:abstractNumId w:val="33"/>
  </w:num>
  <w:num w:numId="32" w16cid:durableId="1497529280">
    <w:abstractNumId w:val="49"/>
  </w:num>
  <w:num w:numId="33" w16cid:durableId="182943308">
    <w:abstractNumId w:val="17"/>
  </w:num>
  <w:num w:numId="34" w16cid:durableId="902104915">
    <w:abstractNumId w:val="26"/>
  </w:num>
  <w:num w:numId="35" w16cid:durableId="2038921326">
    <w:abstractNumId w:val="11"/>
  </w:num>
  <w:num w:numId="36" w16cid:durableId="206526968">
    <w:abstractNumId w:val="22"/>
  </w:num>
  <w:num w:numId="37" w16cid:durableId="710347042">
    <w:abstractNumId w:val="37"/>
  </w:num>
  <w:num w:numId="38" w16cid:durableId="382484348">
    <w:abstractNumId w:val="55"/>
  </w:num>
  <w:num w:numId="39" w16cid:durableId="1095857865">
    <w:abstractNumId w:val="5"/>
  </w:num>
  <w:num w:numId="40" w16cid:durableId="2064526292">
    <w:abstractNumId w:val="24"/>
  </w:num>
  <w:num w:numId="41" w16cid:durableId="1656254297">
    <w:abstractNumId w:val="34"/>
  </w:num>
  <w:num w:numId="42" w16cid:durableId="1320232614">
    <w:abstractNumId w:val="12"/>
  </w:num>
  <w:num w:numId="43" w16cid:durableId="914897149">
    <w:abstractNumId w:val="31"/>
  </w:num>
  <w:num w:numId="44" w16cid:durableId="1574587556">
    <w:abstractNumId w:val="46"/>
  </w:num>
  <w:num w:numId="45" w16cid:durableId="1996108882">
    <w:abstractNumId w:val="7"/>
  </w:num>
  <w:num w:numId="46" w16cid:durableId="1103039629">
    <w:abstractNumId w:val="39"/>
  </w:num>
  <w:num w:numId="47" w16cid:durableId="1500854393">
    <w:abstractNumId w:val="10"/>
  </w:num>
  <w:num w:numId="48" w16cid:durableId="1616667577">
    <w:abstractNumId w:val="58"/>
  </w:num>
  <w:num w:numId="49" w16cid:durableId="372510691">
    <w:abstractNumId w:val="43"/>
  </w:num>
  <w:num w:numId="50" w16cid:durableId="459149196">
    <w:abstractNumId w:val="29"/>
  </w:num>
  <w:num w:numId="51" w16cid:durableId="332681732">
    <w:abstractNumId w:val="35"/>
  </w:num>
  <w:num w:numId="52" w16cid:durableId="841317413">
    <w:abstractNumId w:val="36"/>
  </w:num>
  <w:num w:numId="53" w16cid:durableId="1215897397">
    <w:abstractNumId w:val="16"/>
  </w:num>
  <w:num w:numId="54" w16cid:durableId="75133554">
    <w:abstractNumId w:val="28"/>
  </w:num>
  <w:num w:numId="55" w16cid:durableId="136925049">
    <w:abstractNumId w:val="63"/>
  </w:num>
  <w:num w:numId="56" w16cid:durableId="484318388">
    <w:abstractNumId w:val="3"/>
  </w:num>
  <w:num w:numId="57" w16cid:durableId="1857386143">
    <w:abstractNumId w:val="48"/>
  </w:num>
  <w:num w:numId="58" w16cid:durableId="1268082929">
    <w:abstractNumId w:val="6"/>
  </w:num>
  <w:numIdMacAtCleanup w:val="56"/>
</w:numbering>
</file>

<file path=word/people.xml><?xml version="1.0" encoding="utf-8"?>
<w15:people xmlns:mc="http://schemas.openxmlformats.org/markup-compatibility/2006" xmlns:w15="http://schemas.microsoft.com/office/word/2012/wordml" mc:Ignorable="w15">
  <w15:person w15:author="Jennifer Borgatti">
    <w15:presenceInfo w15:providerId="AD" w15:userId="S::jennifer.borgatti@westsussex.gov.uk::1b338b4e-7865-40bb-9f25-ca9bffa6b88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juliette.roman\AppData\Local\LEAP Desktop\CDE\2a3b7047-4b38-4981-97d2-a4b32e9fb46c\LEAP2Office\MacroFields\"/>
    <w:docVar w:name="LEAPUniqueCode" w:val="98b01571-8f9e-3644-8953-e3fbf9526214"/>
  </w:docVars>
  <w:rsids>
    <w:rsidRoot w:val="00064DF8"/>
    <w:rsid w:val="000003C2"/>
    <w:rsid w:val="00006B1E"/>
    <w:rsid w:val="000103E7"/>
    <w:rsid w:val="00012A51"/>
    <w:rsid w:val="00022B98"/>
    <w:rsid w:val="000237B2"/>
    <w:rsid w:val="000339BC"/>
    <w:rsid w:val="00041647"/>
    <w:rsid w:val="000433D5"/>
    <w:rsid w:val="000447B1"/>
    <w:rsid w:val="00047323"/>
    <w:rsid w:val="000500D6"/>
    <w:rsid w:val="00051439"/>
    <w:rsid w:val="00051ABF"/>
    <w:rsid w:val="00052826"/>
    <w:rsid w:val="00053DB5"/>
    <w:rsid w:val="00054BF6"/>
    <w:rsid w:val="00064DF8"/>
    <w:rsid w:val="00071200"/>
    <w:rsid w:val="000733D7"/>
    <w:rsid w:val="00077763"/>
    <w:rsid w:val="0007793D"/>
    <w:rsid w:val="000844A7"/>
    <w:rsid w:val="000A0F71"/>
    <w:rsid w:val="000A26F0"/>
    <w:rsid w:val="000A657C"/>
    <w:rsid w:val="000B051E"/>
    <w:rsid w:val="000B0806"/>
    <w:rsid w:val="000B3A39"/>
    <w:rsid w:val="000B43DC"/>
    <w:rsid w:val="000B4927"/>
    <w:rsid w:val="000B6154"/>
    <w:rsid w:val="000C2127"/>
    <w:rsid w:val="000C4315"/>
    <w:rsid w:val="000F11BB"/>
    <w:rsid w:val="000F196D"/>
    <w:rsid w:val="000F3545"/>
    <w:rsid w:val="000F5011"/>
    <w:rsid w:val="00107D77"/>
    <w:rsid w:val="00110302"/>
    <w:rsid w:val="00121941"/>
    <w:rsid w:val="00121CD3"/>
    <w:rsid w:val="001247F0"/>
    <w:rsid w:val="0013288F"/>
    <w:rsid w:val="001338DF"/>
    <w:rsid w:val="001426E4"/>
    <w:rsid w:val="00145DB9"/>
    <w:rsid w:val="00145E33"/>
    <w:rsid w:val="00146367"/>
    <w:rsid w:val="00146392"/>
    <w:rsid w:val="00147EB6"/>
    <w:rsid w:val="00161893"/>
    <w:rsid w:val="0016482E"/>
    <w:rsid w:val="00167EDC"/>
    <w:rsid w:val="00174834"/>
    <w:rsid w:val="00183646"/>
    <w:rsid w:val="0018395F"/>
    <w:rsid w:val="00185DA8"/>
    <w:rsid w:val="00185FF7"/>
    <w:rsid w:val="00194980"/>
    <w:rsid w:val="001A0EB0"/>
    <w:rsid w:val="001A1F46"/>
    <w:rsid w:val="001A7801"/>
    <w:rsid w:val="001B082C"/>
    <w:rsid w:val="001B09C6"/>
    <w:rsid w:val="001B273C"/>
    <w:rsid w:val="001C049F"/>
    <w:rsid w:val="001C2720"/>
    <w:rsid w:val="001C2EC9"/>
    <w:rsid w:val="001C4318"/>
    <w:rsid w:val="001D1739"/>
    <w:rsid w:val="001D2E44"/>
    <w:rsid w:val="001D5C5E"/>
    <w:rsid w:val="001D5E3E"/>
    <w:rsid w:val="001D71D7"/>
    <w:rsid w:val="001D7CF3"/>
    <w:rsid w:val="001E30BB"/>
    <w:rsid w:val="001E39B6"/>
    <w:rsid w:val="001E4AF2"/>
    <w:rsid w:val="001E60E7"/>
    <w:rsid w:val="001F226C"/>
    <w:rsid w:val="001F66B1"/>
    <w:rsid w:val="002039CB"/>
    <w:rsid w:val="00204285"/>
    <w:rsid w:val="00204EDD"/>
    <w:rsid w:val="00212AE3"/>
    <w:rsid w:val="00213D9E"/>
    <w:rsid w:val="00222C58"/>
    <w:rsid w:val="00222D9B"/>
    <w:rsid w:val="002277F9"/>
    <w:rsid w:val="0023013A"/>
    <w:rsid w:val="00231439"/>
    <w:rsid w:val="002358AA"/>
    <w:rsid w:val="0024016E"/>
    <w:rsid w:val="00242154"/>
    <w:rsid w:val="00256A40"/>
    <w:rsid w:val="00262A1E"/>
    <w:rsid w:val="00267073"/>
    <w:rsid w:val="002710F0"/>
    <w:rsid w:val="00282370"/>
    <w:rsid w:val="00284DA1"/>
    <w:rsid w:val="00290086"/>
    <w:rsid w:val="0029043E"/>
    <w:rsid w:val="0029307F"/>
    <w:rsid w:val="002954C4"/>
    <w:rsid w:val="002A6F52"/>
    <w:rsid w:val="002B3200"/>
    <w:rsid w:val="002B449A"/>
    <w:rsid w:val="002B64EA"/>
    <w:rsid w:val="002B6F22"/>
    <w:rsid w:val="002C31C9"/>
    <w:rsid w:val="002C6B8D"/>
    <w:rsid w:val="002D0AA6"/>
    <w:rsid w:val="002D1CA3"/>
    <w:rsid w:val="002D2AB3"/>
    <w:rsid w:val="002D6C46"/>
    <w:rsid w:val="002E2C27"/>
    <w:rsid w:val="002E3E34"/>
    <w:rsid w:val="002E4747"/>
    <w:rsid w:val="002E574A"/>
    <w:rsid w:val="002E6C87"/>
    <w:rsid w:val="002F5105"/>
    <w:rsid w:val="002F7371"/>
    <w:rsid w:val="00303CF7"/>
    <w:rsid w:val="00303F19"/>
    <w:rsid w:val="0030515D"/>
    <w:rsid w:val="003141D0"/>
    <w:rsid w:val="00316377"/>
    <w:rsid w:val="003216B2"/>
    <w:rsid w:val="00325F61"/>
    <w:rsid w:val="003268B5"/>
    <w:rsid w:val="00326B51"/>
    <w:rsid w:val="00327A0F"/>
    <w:rsid w:val="00335420"/>
    <w:rsid w:val="00336B06"/>
    <w:rsid w:val="003538F9"/>
    <w:rsid w:val="003605D7"/>
    <w:rsid w:val="003661D0"/>
    <w:rsid w:val="00366FEE"/>
    <w:rsid w:val="0037453B"/>
    <w:rsid w:val="00377C80"/>
    <w:rsid w:val="003805C9"/>
    <w:rsid w:val="003809E4"/>
    <w:rsid w:val="00380D70"/>
    <w:rsid w:val="00383F15"/>
    <w:rsid w:val="003903CF"/>
    <w:rsid w:val="0039147B"/>
    <w:rsid w:val="00394CD8"/>
    <w:rsid w:val="00397212"/>
    <w:rsid w:val="003972F9"/>
    <w:rsid w:val="003A2832"/>
    <w:rsid w:val="003B1312"/>
    <w:rsid w:val="003B25A5"/>
    <w:rsid w:val="003B3287"/>
    <w:rsid w:val="003B423F"/>
    <w:rsid w:val="003B4B1B"/>
    <w:rsid w:val="003C4428"/>
    <w:rsid w:val="003C73CE"/>
    <w:rsid w:val="003C79D3"/>
    <w:rsid w:val="003D144C"/>
    <w:rsid w:val="003E2272"/>
    <w:rsid w:val="003E2F8B"/>
    <w:rsid w:val="003E6508"/>
    <w:rsid w:val="003F1E49"/>
    <w:rsid w:val="00404F39"/>
    <w:rsid w:val="004063C5"/>
    <w:rsid w:val="004101FC"/>
    <w:rsid w:val="00410CBF"/>
    <w:rsid w:val="00417EF0"/>
    <w:rsid w:val="00420AB0"/>
    <w:rsid w:val="00426B7A"/>
    <w:rsid w:val="00427618"/>
    <w:rsid w:val="00442264"/>
    <w:rsid w:val="00454502"/>
    <w:rsid w:val="004554EC"/>
    <w:rsid w:val="00456486"/>
    <w:rsid w:val="004565A8"/>
    <w:rsid w:val="004604DA"/>
    <w:rsid w:val="00463CA9"/>
    <w:rsid w:val="00474B53"/>
    <w:rsid w:val="0048633B"/>
    <w:rsid w:val="00486639"/>
    <w:rsid w:val="00491A5F"/>
    <w:rsid w:val="00492188"/>
    <w:rsid w:val="00496C13"/>
    <w:rsid w:val="004A0007"/>
    <w:rsid w:val="004A0CA3"/>
    <w:rsid w:val="004A5EA2"/>
    <w:rsid w:val="004B0C9C"/>
    <w:rsid w:val="004B541F"/>
    <w:rsid w:val="004B63DC"/>
    <w:rsid w:val="004C3350"/>
    <w:rsid w:val="004C4A88"/>
    <w:rsid w:val="004C773B"/>
    <w:rsid w:val="004D2676"/>
    <w:rsid w:val="004E0059"/>
    <w:rsid w:val="004E510C"/>
    <w:rsid w:val="004E699E"/>
    <w:rsid w:val="004F1CF2"/>
    <w:rsid w:val="004F3E69"/>
    <w:rsid w:val="004F4562"/>
    <w:rsid w:val="004F66CF"/>
    <w:rsid w:val="004F6AF8"/>
    <w:rsid w:val="005025FD"/>
    <w:rsid w:val="00502BFA"/>
    <w:rsid w:val="00503921"/>
    <w:rsid w:val="00506CA7"/>
    <w:rsid w:val="005074D8"/>
    <w:rsid w:val="00507AE9"/>
    <w:rsid w:val="00514C85"/>
    <w:rsid w:val="00515521"/>
    <w:rsid w:val="005159EB"/>
    <w:rsid w:val="005217BB"/>
    <w:rsid w:val="00524DA2"/>
    <w:rsid w:val="00525205"/>
    <w:rsid w:val="00532681"/>
    <w:rsid w:val="005404BF"/>
    <w:rsid w:val="00540845"/>
    <w:rsid w:val="00542370"/>
    <w:rsid w:val="0054535B"/>
    <w:rsid w:val="005463CF"/>
    <w:rsid w:val="00552304"/>
    <w:rsid w:val="0055400D"/>
    <w:rsid w:val="0056254F"/>
    <w:rsid w:val="005625BD"/>
    <w:rsid w:val="00562AB4"/>
    <w:rsid w:val="005648A1"/>
    <w:rsid w:val="00565D90"/>
    <w:rsid w:val="00570E2D"/>
    <w:rsid w:val="005733E9"/>
    <w:rsid w:val="00584653"/>
    <w:rsid w:val="00590F7F"/>
    <w:rsid w:val="00595484"/>
    <w:rsid w:val="005976FE"/>
    <w:rsid w:val="005A18C0"/>
    <w:rsid w:val="005A21EB"/>
    <w:rsid w:val="005A2B6A"/>
    <w:rsid w:val="005A3934"/>
    <w:rsid w:val="005A6079"/>
    <w:rsid w:val="005B27D4"/>
    <w:rsid w:val="005B28E3"/>
    <w:rsid w:val="005B3E75"/>
    <w:rsid w:val="005B4C16"/>
    <w:rsid w:val="005C12F0"/>
    <w:rsid w:val="005C23D1"/>
    <w:rsid w:val="005C35B7"/>
    <w:rsid w:val="005C4309"/>
    <w:rsid w:val="005C77B8"/>
    <w:rsid w:val="005D01BB"/>
    <w:rsid w:val="005D028A"/>
    <w:rsid w:val="005D319E"/>
    <w:rsid w:val="005E3537"/>
    <w:rsid w:val="005E3803"/>
    <w:rsid w:val="005E7A59"/>
    <w:rsid w:val="005F0DCF"/>
    <w:rsid w:val="005F1AEF"/>
    <w:rsid w:val="005F2829"/>
    <w:rsid w:val="005F3230"/>
    <w:rsid w:val="005F382D"/>
    <w:rsid w:val="00602477"/>
    <w:rsid w:val="006065A2"/>
    <w:rsid w:val="00612342"/>
    <w:rsid w:val="0061358E"/>
    <w:rsid w:val="0061767A"/>
    <w:rsid w:val="006245E4"/>
    <w:rsid w:val="00625592"/>
    <w:rsid w:val="00626141"/>
    <w:rsid w:val="00632053"/>
    <w:rsid w:val="00643831"/>
    <w:rsid w:val="00645590"/>
    <w:rsid w:val="00645843"/>
    <w:rsid w:val="006532A9"/>
    <w:rsid w:val="00653ED1"/>
    <w:rsid w:val="006546F3"/>
    <w:rsid w:val="006570B3"/>
    <w:rsid w:val="00657E13"/>
    <w:rsid w:val="006603D4"/>
    <w:rsid w:val="006768FF"/>
    <w:rsid w:val="00681D91"/>
    <w:rsid w:val="00683C9D"/>
    <w:rsid w:val="00685AB7"/>
    <w:rsid w:val="0069232B"/>
    <w:rsid w:val="0069264E"/>
    <w:rsid w:val="00692C51"/>
    <w:rsid w:val="00694803"/>
    <w:rsid w:val="00695E2A"/>
    <w:rsid w:val="00696920"/>
    <w:rsid w:val="006A0F87"/>
    <w:rsid w:val="006A3C2D"/>
    <w:rsid w:val="006A44FE"/>
    <w:rsid w:val="006A4C60"/>
    <w:rsid w:val="006A6AC6"/>
    <w:rsid w:val="006A7370"/>
    <w:rsid w:val="006B6126"/>
    <w:rsid w:val="006B7891"/>
    <w:rsid w:val="006B7F32"/>
    <w:rsid w:val="006C0A67"/>
    <w:rsid w:val="006C3637"/>
    <w:rsid w:val="006C691B"/>
    <w:rsid w:val="006D0838"/>
    <w:rsid w:val="006D0D4E"/>
    <w:rsid w:val="006D0F8F"/>
    <w:rsid w:val="006D1D2F"/>
    <w:rsid w:val="006D6E15"/>
    <w:rsid w:val="006E002A"/>
    <w:rsid w:val="006E0D82"/>
    <w:rsid w:val="006E29EB"/>
    <w:rsid w:val="006E2BC0"/>
    <w:rsid w:val="006E3C7A"/>
    <w:rsid w:val="006F0D13"/>
    <w:rsid w:val="007002EB"/>
    <w:rsid w:val="007003F2"/>
    <w:rsid w:val="007177FF"/>
    <w:rsid w:val="00726D95"/>
    <w:rsid w:val="0073057B"/>
    <w:rsid w:val="00733E5A"/>
    <w:rsid w:val="00734960"/>
    <w:rsid w:val="007366DA"/>
    <w:rsid w:val="00737D6E"/>
    <w:rsid w:val="0074183A"/>
    <w:rsid w:val="00742860"/>
    <w:rsid w:val="007431F1"/>
    <w:rsid w:val="007451DD"/>
    <w:rsid w:val="00750666"/>
    <w:rsid w:val="00755E3B"/>
    <w:rsid w:val="00757A59"/>
    <w:rsid w:val="00760709"/>
    <w:rsid w:val="00761334"/>
    <w:rsid w:val="007713DE"/>
    <w:rsid w:val="00772378"/>
    <w:rsid w:val="00773A7A"/>
    <w:rsid w:val="0078028E"/>
    <w:rsid w:val="00785789"/>
    <w:rsid w:val="007870B2"/>
    <w:rsid w:val="007874E0"/>
    <w:rsid w:val="0078799C"/>
    <w:rsid w:val="00790186"/>
    <w:rsid w:val="00790DA2"/>
    <w:rsid w:val="00793E47"/>
    <w:rsid w:val="0079451B"/>
    <w:rsid w:val="00795952"/>
    <w:rsid w:val="00796D92"/>
    <w:rsid w:val="00797F84"/>
    <w:rsid w:val="007A7A49"/>
    <w:rsid w:val="007B4C09"/>
    <w:rsid w:val="007C1F3F"/>
    <w:rsid w:val="007C41BB"/>
    <w:rsid w:val="007C516C"/>
    <w:rsid w:val="007C6A27"/>
    <w:rsid w:val="007C6E30"/>
    <w:rsid w:val="007C7B3E"/>
    <w:rsid w:val="007D19C7"/>
    <w:rsid w:val="007D2BFB"/>
    <w:rsid w:val="007D4105"/>
    <w:rsid w:val="007D6734"/>
    <w:rsid w:val="007D7CF3"/>
    <w:rsid w:val="007E0DE5"/>
    <w:rsid w:val="007F0C98"/>
    <w:rsid w:val="007F2DF2"/>
    <w:rsid w:val="008033A7"/>
    <w:rsid w:val="008068EF"/>
    <w:rsid w:val="00812C69"/>
    <w:rsid w:val="00814850"/>
    <w:rsid w:val="00814C2D"/>
    <w:rsid w:val="00816267"/>
    <w:rsid w:val="00823914"/>
    <w:rsid w:val="00830B83"/>
    <w:rsid w:val="00832ED7"/>
    <w:rsid w:val="00832FFA"/>
    <w:rsid w:val="00835941"/>
    <w:rsid w:val="0084163A"/>
    <w:rsid w:val="0084331B"/>
    <w:rsid w:val="00844743"/>
    <w:rsid w:val="00847290"/>
    <w:rsid w:val="008604A0"/>
    <w:rsid w:val="008620D2"/>
    <w:rsid w:val="008631D4"/>
    <w:rsid w:val="00872506"/>
    <w:rsid w:val="00883AEF"/>
    <w:rsid w:val="0088506F"/>
    <w:rsid w:val="00886213"/>
    <w:rsid w:val="008865BC"/>
    <w:rsid w:val="00887853"/>
    <w:rsid w:val="00893441"/>
    <w:rsid w:val="00894F64"/>
    <w:rsid w:val="00895822"/>
    <w:rsid w:val="008A0499"/>
    <w:rsid w:val="008A0EBC"/>
    <w:rsid w:val="008A111E"/>
    <w:rsid w:val="008A2A5C"/>
    <w:rsid w:val="008A35CC"/>
    <w:rsid w:val="008A3EB0"/>
    <w:rsid w:val="008B0D1A"/>
    <w:rsid w:val="008B4523"/>
    <w:rsid w:val="008B4B6D"/>
    <w:rsid w:val="008B4D93"/>
    <w:rsid w:val="008B54A4"/>
    <w:rsid w:val="008B7A37"/>
    <w:rsid w:val="008C0224"/>
    <w:rsid w:val="008C289A"/>
    <w:rsid w:val="008D320B"/>
    <w:rsid w:val="008D774C"/>
    <w:rsid w:val="008E2DEE"/>
    <w:rsid w:val="008E73AA"/>
    <w:rsid w:val="008F01D8"/>
    <w:rsid w:val="008F414F"/>
    <w:rsid w:val="008F5512"/>
    <w:rsid w:val="008F5BAC"/>
    <w:rsid w:val="00900FAD"/>
    <w:rsid w:val="0090223F"/>
    <w:rsid w:val="00902C55"/>
    <w:rsid w:val="00905F57"/>
    <w:rsid w:val="009279BA"/>
    <w:rsid w:val="00931027"/>
    <w:rsid w:val="00931508"/>
    <w:rsid w:val="009329C2"/>
    <w:rsid w:val="0093726D"/>
    <w:rsid w:val="00944566"/>
    <w:rsid w:val="00961077"/>
    <w:rsid w:val="00961766"/>
    <w:rsid w:val="00963D08"/>
    <w:rsid w:val="00963FA2"/>
    <w:rsid w:val="009641BE"/>
    <w:rsid w:val="0096507C"/>
    <w:rsid w:val="009746F7"/>
    <w:rsid w:val="0097475C"/>
    <w:rsid w:val="00982117"/>
    <w:rsid w:val="00984EA8"/>
    <w:rsid w:val="00990792"/>
    <w:rsid w:val="009A190E"/>
    <w:rsid w:val="009A2B2F"/>
    <w:rsid w:val="009A3002"/>
    <w:rsid w:val="009A40CE"/>
    <w:rsid w:val="009A4DC7"/>
    <w:rsid w:val="009A60DF"/>
    <w:rsid w:val="009D126A"/>
    <w:rsid w:val="009D55D3"/>
    <w:rsid w:val="009D772D"/>
    <w:rsid w:val="009E28F8"/>
    <w:rsid w:val="009E35DA"/>
    <w:rsid w:val="009E3795"/>
    <w:rsid w:val="009E4B5C"/>
    <w:rsid w:val="009F2607"/>
    <w:rsid w:val="009F4862"/>
    <w:rsid w:val="009F51E9"/>
    <w:rsid w:val="009F560B"/>
    <w:rsid w:val="009F7DF7"/>
    <w:rsid w:val="00A008BC"/>
    <w:rsid w:val="00A022A7"/>
    <w:rsid w:val="00A1044E"/>
    <w:rsid w:val="00A12456"/>
    <w:rsid w:val="00A128F9"/>
    <w:rsid w:val="00A234D5"/>
    <w:rsid w:val="00A24EC2"/>
    <w:rsid w:val="00A302B1"/>
    <w:rsid w:val="00A3057C"/>
    <w:rsid w:val="00A3111D"/>
    <w:rsid w:val="00A31667"/>
    <w:rsid w:val="00A32CC1"/>
    <w:rsid w:val="00A33DBB"/>
    <w:rsid w:val="00A344C9"/>
    <w:rsid w:val="00A35C64"/>
    <w:rsid w:val="00A42E39"/>
    <w:rsid w:val="00A53FDC"/>
    <w:rsid w:val="00A55FFB"/>
    <w:rsid w:val="00A565E3"/>
    <w:rsid w:val="00A60449"/>
    <w:rsid w:val="00A6067F"/>
    <w:rsid w:val="00A65245"/>
    <w:rsid w:val="00A70283"/>
    <w:rsid w:val="00A703FD"/>
    <w:rsid w:val="00A70F46"/>
    <w:rsid w:val="00A74AA5"/>
    <w:rsid w:val="00A7751E"/>
    <w:rsid w:val="00A83F5E"/>
    <w:rsid w:val="00A8452C"/>
    <w:rsid w:val="00A91344"/>
    <w:rsid w:val="00A92628"/>
    <w:rsid w:val="00A94B20"/>
    <w:rsid w:val="00AA05DE"/>
    <w:rsid w:val="00AA15B7"/>
    <w:rsid w:val="00AA44E8"/>
    <w:rsid w:val="00AA4D65"/>
    <w:rsid w:val="00AA5324"/>
    <w:rsid w:val="00AA5D8B"/>
    <w:rsid w:val="00AB6BC5"/>
    <w:rsid w:val="00AB6D86"/>
    <w:rsid w:val="00AC1C78"/>
    <w:rsid w:val="00AC3750"/>
    <w:rsid w:val="00AC5697"/>
    <w:rsid w:val="00AD08E3"/>
    <w:rsid w:val="00AD2FCE"/>
    <w:rsid w:val="00AD3614"/>
    <w:rsid w:val="00AD4E89"/>
    <w:rsid w:val="00AD5098"/>
    <w:rsid w:val="00AD56EA"/>
    <w:rsid w:val="00AD5A3E"/>
    <w:rsid w:val="00AD61BF"/>
    <w:rsid w:val="00AE0104"/>
    <w:rsid w:val="00AE088D"/>
    <w:rsid w:val="00AE2178"/>
    <w:rsid w:val="00AE78A5"/>
    <w:rsid w:val="00AF0738"/>
    <w:rsid w:val="00AF135D"/>
    <w:rsid w:val="00AF262D"/>
    <w:rsid w:val="00AF37BC"/>
    <w:rsid w:val="00B01AF8"/>
    <w:rsid w:val="00B021A2"/>
    <w:rsid w:val="00B0602A"/>
    <w:rsid w:val="00B1129A"/>
    <w:rsid w:val="00B17FB8"/>
    <w:rsid w:val="00B202D0"/>
    <w:rsid w:val="00B231D3"/>
    <w:rsid w:val="00B24A49"/>
    <w:rsid w:val="00B26D4D"/>
    <w:rsid w:val="00B30155"/>
    <w:rsid w:val="00B322A2"/>
    <w:rsid w:val="00B3314A"/>
    <w:rsid w:val="00B33713"/>
    <w:rsid w:val="00B36773"/>
    <w:rsid w:val="00B47114"/>
    <w:rsid w:val="00B52594"/>
    <w:rsid w:val="00B55CD1"/>
    <w:rsid w:val="00B64431"/>
    <w:rsid w:val="00B727CE"/>
    <w:rsid w:val="00B742EB"/>
    <w:rsid w:val="00B743C2"/>
    <w:rsid w:val="00B777E5"/>
    <w:rsid w:val="00B81B13"/>
    <w:rsid w:val="00B84D7B"/>
    <w:rsid w:val="00B87021"/>
    <w:rsid w:val="00BA66F2"/>
    <w:rsid w:val="00BA71E2"/>
    <w:rsid w:val="00BB1B71"/>
    <w:rsid w:val="00BB43A0"/>
    <w:rsid w:val="00BB6893"/>
    <w:rsid w:val="00BC532D"/>
    <w:rsid w:val="00BC5735"/>
    <w:rsid w:val="00BD016B"/>
    <w:rsid w:val="00BD0944"/>
    <w:rsid w:val="00BD66BB"/>
    <w:rsid w:val="00BF2770"/>
    <w:rsid w:val="00BF4F12"/>
    <w:rsid w:val="00C026F5"/>
    <w:rsid w:val="00C07749"/>
    <w:rsid w:val="00C17A7C"/>
    <w:rsid w:val="00C20729"/>
    <w:rsid w:val="00C20A02"/>
    <w:rsid w:val="00C24102"/>
    <w:rsid w:val="00C27D5C"/>
    <w:rsid w:val="00C3243A"/>
    <w:rsid w:val="00C33538"/>
    <w:rsid w:val="00C415E6"/>
    <w:rsid w:val="00C41DB5"/>
    <w:rsid w:val="00C4582C"/>
    <w:rsid w:val="00C461D1"/>
    <w:rsid w:val="00C472F7"/>
    <w:rsid w:val="00C477D1"/>
    <w:rsid w:val="00C47ABB"/>
    <w:rsid w:val="00C47B41"/>
    <w:rsid w:val="00C50165"/>
    <w:rsid w:val="00C50B22"/>
    <w:rsid w:val="00C5262A"/>
    <w:rsid w:val="00C5671E"/>
    <w:rsid w:val="00C60744"/>
    <w:rsid w:val="00C63A47"/>
    <w:rsid w:val="00C67404"/>
    <w:rsid w:val="00C74B3A"/>
    <w:rsid w:val="00C778ED"/>
    <w:rsid w:val="00C779EF"/>
    <w:rsid w:val="00C80FB1"/>
    <w:rsid w:val="00C812B9"/>
    <w:rsid w:val="00C81AA2"/>
    <w:rsid w:val="00C848A0"/>
    <w:rsid w:val="00C95272"/>
    <w:rsid w:val="00C95EE5"/>
    <w:rsid w:val="00C976D1"/>
    <w:rsid w:val="00CA40D9"/>
    <w:rsid w:val="00CA541A"/>
    <w:rsid w:val="00CA75CD"/>
    <w:rsid w:val="00CB3B91"/>
    <w:rsid w:val="00CB5C55"/>
    <w:rsid w:val="00CB6DE2"/>
    <w:rsid w:val="00CC7C2C"/>
    <w:rsid w:val="00CE3F48"/>
    <w:rsid w:val="00CF212D"/>
    <w:rsid w:val="00CF2E01"/>
    <w:rsid w:val="00D05C60"/>
    <w:rsid w:val="00D05D00"/>
    <w:rsid w:val="00D07B21"/>
    <w:rsid w:val="00D111D4"/>
    <w:rsid w:val="00D20162"/>
    <w:rsid w:val="00D23DF9"/>
    <w:rsid w:val="00D3409C"/>
    <w:rsid w:val="00D3417F"/>
    <w:rsid w:val="00D4041F"/>
    <w:rsid w:val="00D44802"/>
    <w:rsid w:val="00D455AF"/>
    <w:rsid w:val="00D46060"/>
    <w:rsid w:val="00D46F41"/>
    <w:rsid w:val="00D47569"/>
    <w:rsid w:val="00D54DF6"/>
    <w:rsid w:val="00D56EC2"/>
    <w:rsid w:val="00D671FA"/>
    <w:rsid w:val="00D67B9F"/>
    <w:rsid w:val="00D7372A"/>
    <w:rsid w:val="00D73872"/>
    <w:rsid w:val="00D81D98"/>
    <w:rsid w:val="00D90073"/>
    <w:rsid w:val="00D914C0"/>
    <w:rsid w:val="00D95230"/>
    <w:rsid w:val="00DA595B"/>
    <w:rsid w:val="00DB1902"/>
    <w:rsid w:val="00DB1E3C"/>
    <w:rsid w:val="00DB3CE6"/>
    <w:rsid w:val="00DB740D"/>
    <w:rsid w:val="00DC1C99"/>
    <w:rsid w:val="00DC3A77"/>
    <w:rsid w:val="00DC486F"/>
    <w:rsid w:val="00DC7B2A"/>
    <w:rsid w:val="00DD1BEC"/>
    <w:rsid w:val="00DD2C04"/>
    <w:rsid w:val="00DD5669"/>
    <w:rsid w:val="00DD5B58"/>
    <w:rsid w:val="00DE6FE1"/>
    <w:rsid w:val="00DF0130"/>
    <w:rsid w:val="00DF20A6"/>
    <w:rsid w:val="00DF32C4"/>
    <w:rsid w:val="00DF7318"/>
    <w:rsid w:val="00E00039"/>
    <w:rsid w:val="00E01844"/>
    <w:rsid w:val="00E036DD"/>
    <w:rsid w:val="00E0474C"/>
    <w:rsid w:val="00E06248"/>
    <w:rsid w:val="00E100CA"/>
    <w:rsid w:val="00E125FC"/>
    <w:rsid w:val="00E127A8"/>
    <w:rsid w:val="00E1330C"/>
    <w:rsid w:val="00E14060"/>
    <w:rsid w:val="00E14581"/>
    <w:rsid w:val="00E173C3"/>
    <w:rsid w:val="00E213EF"/>
    <w:rsid w:val="00E21458"/>
    <w:rsid w:val="00E24D76"/>
    <w:rsid w:val="00E33551"/>
    <w:rsid w:val="00E34B50"/>
    <w:rsid w:val="00E36326"/>
    <w:rsid w:val="00E430B5"/>
    <w:rsid w:val="00E46141"/>
    <w:rsid w:val="00E471F5"/>
    <w:rsid w:val="00E522D1"/>
    <w:rsid w:val="00E547C8"/>
    <w:rsid w:val="00E633C3"/>
    <w:rsid w:val="00E7215A"/>
    <w:rsid w:val="00E7447F"/>
    <w:rsid w:val="00E74B33"/>
    <w:rsid w:val="00E80424"/>
    <w:rsid w:val="00E849CE"/>
    <w:rsid w:val="00E84FED"/>
    <w:rsid w:val="00E86D4E"/>
    <w:rsid w:val="00E86DF3"/>
    <w:rsid w:val="00EA0695"/>
    <w:rsid w:val="00EA7A16"/>
    <w:rsid w:val="00EB1125"/>
    <w:rsid w:val="00EB4CF7"/>
    <w:rsid w:val="00EB58F5"/>
    <w:rsid w:val="00EB6BC6"/>
    <w:rsid w:val="00EC00E0"/>
    <w:rsid w:val="00EC11F3"/>
    <w:rsid w:val="00EC18E8"/>
    <w:rsid w:val="00EC1CC0"/>
    <w:rsid w:val="00EC440C"/>
    <w:rsid w:val="00EC475F"/>
    <w:rsid w:val="00EC6820"/>
    <w:rsid w:val="00ED0C6A"/>
    <w:rsid w:val="00ED60BF"/>
    <w:rsid w:val="00ED6EE2"/>
    <w:rsid w:val="00EE30AC"/>
    <w:rsid w:val="00EF0E02"/>
    <w:rsid w:val="00EF640E"/>
    <w:rsid w:val="00F02160"/>
    <w:rsid w:val="00F062CB"/>
    <w:rsid w:val="00F06708"/>
    <w:rsid w:val="00F06C79"/>
    <w:rsid w:val="00F074D1"/>
    <w:rsid w:val="00F11B48"/>
    <w:rsid w:val="00F14B2E"/>
    <w:rsid w:val="00F2301F"/>
    <w:rsid w:val="00F33D6C"/>
    <w:rsid w:val="00F33F78"/>
    <w:rsid w:val="00F35550"/>
    <w:rsid w:val="00F36CF0"/>
    <w:rsid w:val="00F41633"/>
    <w:rsid w:val="00F418D8"/>
    <w:rsid w:val="00F42DAD"/>
    <w:rsid w:val="00F44106"/>
    <w:rsid w:val="00F475E9"/>
    <w:rsid w:val="00F53C3B"/>
    <w:rsid w:val="00F60634"/>
    <w:rsid w:val="00F61C35"/>
    <w:rsid w:val="00F64CC3"/>
    <w:rsid w:val="00F66404"/>
    <w:rsid w:val="00F701C4"/>
    <w:rsid w:val="00F71286"/>
    <w:rsid w:val="00F720BE"/>
    <w:rsid w:val="00F760D0"/>
    <w:rsid w:val="00F77BD9"/>
    <w:rsid w:val="00F80217"/>
    <w:rsid w:val="00F80DF3"/>
    <w:rsid w:val="00F80FBC"/>
    <w:rsid w:val="00F86AFC"/>
    <w:rsid w:val="00F8724D"/>
    <w:rsid w:val="00F87365"/>
    <w:rsid w:val="00F917E8"/>
    <w:rsid w:val="00F942F7"/>
    <w:rsid w:val="00FA0B38"/>
    <w:rsid w:val="00FA1AE5"/>
    <w:rsid w:val="00FA2BD4"/>
    <w:rsid w:val="00FA3B53"/>
    <w:rsid w:val="00FA6271"/>
    <w:rsid w:val="00FA7B87"/>
    <w:rsid w:val="00FB288D"/>
    <w:rsid w:val="00FB2C3B"/>
    <w:rsid w:val="00FB6374"/>
    <w:rsid w:val="00FC33D0"/>
    <w:rsid w:val="00FC356C"/>
    <w:rsid w:val="00FC3F82"/>
    <w:rsid w:val="00FC7241"/>
    <w:rsid w:val="00FC7A04"/>
    <w:rsid w:val="00FD1180"/>
    <w:rsid w:val="00FD45C3"/>
    <w:rsid w:val="00FE2228"/>
    <w:rsid w:val="00FE571F"/>
    <w:rsid w:val="00FE5748"/>
    <w:rsid w:val="00FF463B"/>
    <w:rsid w:val="00FF4D7D"/>
    <w:rsid w:val="00FF7AF8"/>
    <w:rsid w:val="024BD36E"/>
    <w:rsid w:val="0574461D"/>
    <w:rsid w:val="05CA6DE4"/>
    <w:rsid w:val="098252FB"/>
    <w:rsid w:val="09F0507E"/>
    <w:rsid w:val="0A1240C5"/>
    <w:rsid w:val="0AA88096"/>
    <w:rsid w:val="0B41DB76"/>
    <w:rsid w:val="0B8D3342"/>
    <w:rsid w:val="0D1207BF"/>
    <w:rsid w:val="0E529917"/>
    <w:rsid w:val="0E7BA54B"/>
    <w:rsid w:val="11E3148F"/>
    <w:rsid w:val="12125467"/>
    <w:rsid w:val="121C2947"/>
    <w:rsid w:val="1441312C"/>
    <w:rsid w:val="16EDA597"/>
    <w:rsid w:val="171676FC"/>
    <w:rsid w:val="18F1FAAF"/>
    <w:rsid w:val="1941EB92"/>
    <w:rsid w:val="19B43C57"/>
    <w:rsid w:val="19E6A121"/>
    <w:rsid w:val="1D3BEAA3"/>
    <w:rsid w:val="1DF851A4"/>
    <w:rsid w:val="1E319C94"/>
    <w:rsid w:val="1E7ABC55"/>
    <w:rsid w:val="201CA629"/>
    <w:rsid w:val="208A05FE"/>
    <w:rsid w:val="267317D3"/>
    <w:rsid w:val="2723EE14"/>
    <w:rsid w:val="28375FBB"/>
    <w:rsid w:val="2D831EEE"/>
    <w:rsid w:val="2EF1190D"/>
    <w:rsid w:val="3090DD7D"/>
    <w:rsid w:val="332DFDC1"/>
    <w:rsid w:val="35B695E0"/>
    <w:rsid w:val="36E8E8F8"/>
    <w:rsid w:val="3747B3AC"/>
    <w:rsid w:val="3BF2400E"/>
    <w:rsid w:val="3D47420F"/>
    <w:rsid w:val="3F2D5E41"/>
    <w:rsid w:val="3F48CF45"/>
    <w:rsid w:val="40C86ACF"/>
    <w:rsid w:val="41235A46"/>
    <w:rsid w:val="41E6CE5D"/>
    <w:rsid w:val="42E7AA84"/>
    <w:rsid w:val="44DAE2E9"/>
    <w:rsid w:val="4A6B8639"/>
    <w:rsid w:val="4B4D854C"/>
    <w:rsid w:val="4EAD7FB9"/>
    <w:rsid w:val="4F2EEBB0"/>
    <w:rsid w:val="509A16EE"/>
    <w:rsid w:val="5232EF8B"/>
    <w:rsid w:val="523FE345"/>
    <w:rsid w:val="53EE3563"/>
    <w:rsid w:val="556D762B"/>
    <w:rsid w:val="563B5440"/>
    <w:rsid w:val="587F126A"/>
    <w:rsid w:val="5B894D2F"/>
    <w:rsid w:val="5E3F366D"/>
    <w:rsid w:val="5F94FE44"/>
    <w:rsid w:val="624BE3CB"/>
    <w:rsid w:val="639C7042"/>
    <w:rsid w:val="658DAAAF"/>
    <w:rsid w:val="666E8D01"/>
    <w:rsid w:val="6C0C6FC3"/>
    <w:rsid w:val="7122ABD1"/>
    <w:rsid w:val="752D9F89"/>
    <w:rsid w:val="78B50EF1"/>
    <w:rsid w:val="78EC8963"/>
    <w:rsid w:val="7C978F45"/>
    <w:rsid w:val="7DB35307"/>
    <w:rsid w:val="7EA9A9E6"/>
    <w:rsid w:val="7FDDCA8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514BA"/>
  <w15:docId w15:val="{92197C5D-BA84-4B24-8867-2A015CF7A2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6508"/>
    <w:pPr>
      <w:spacing w:after="160" w:line="259" w:lineRule="auto"/>
    </w:pPr>
    <w:rPr>
      <w:rFonts w:ascii="Calibri" w:hAnsi="Calibri" w:eastAsia="Calibri" w:cs="Times New Roman"/>
      <w:sz w:val="22"/>
      <w:szCs w:val="22"/>
      <w:lang w:eastAsia="en-US"/>
    </w:rPr>
  </w:style>
  <w:style w:type="paragraph" w:styleId="Heading1">
    <w:name w:val="heading 1"/>
    <w:basedOn w:val="BodyText"/>
    <w:next w:val="BodyText"/>
    <w:link w:val="Heading1Char"/>
    <w:uiPriority w:val="9"/>
    <w:qFormat/>
    <w:pPr>
      <w:keepNext/>
      <w:spacing w:before="240"/>
      <w:outlineLvl w:val="0"/>
    </w:pPr>
    <w:rPr>
      <w:b/>
    </w:rPr>
  </w:style>
  <w:style w:type="paragraph" w:styleId="Heading2">
    <w:name w:val="heading 2"/>
    <w:basedOn w:val="BodyText"/>
    <w:next w:val="BodyText"/>
    <w:link w:val="Heading2Char"/>
    <w:uiPriority w:val="9"/>
    <w:qFormat/>
    <w:pPr>
      <w:keepNext/>
      <w:spacing w:before="240"/>
      <w:outlineLvl w:val="1"/>
    </w:pPr>
    <w:rPr>
      <w:sz w:val="26"/>
      <w:szCs w:val="26"/>
    </w:rPr>
  </w:style>
  <w:style w:type="paragraph" w:styleId="Heading3">
    <w:name w:val="heading 3"/>
    <w:basedOn w:val="BodyText"/>
    <w:next w:val="BodyText"/>
    <w:link w:val="Heading3Char"/>
    <w:uiPriority w:val="9"/>
    <w:qFormat/>
    <w:pPr>
      <w:keepNext/>
      <w:spacing w:before="240"/>
      <w:outlineLvl w:val="2"/>
    </w:pPr>
    <w:rPr>
      <w:sz w:val="26"/>
      <w:szCs w:val="26"/>
    </w:rPr>
  </w:style>
  <w:style w:type="paragraph" w:styleId="Heading4">
    <w:name w:val="heading 4"/>
    <w:basedOn w:val="BodyText"/>
    <w:next w:val="BodyText"/>
    <w:qFormat/>
    <w:pPr>
      <w:keepNext/>
      <w:spacing w:before="240"/>
      <w:outlineLvl w:val="3"/>
    </w:pPr>
    <w:rPr>
      <w:sz w:val="26"/>
      <w:szCs w:val="26"/>
    </w:rPr>
  </w:style>
  <w:style w:type="paragraph" w:styleId="Heading5">
    <w:name w:val="heading 5"/>
    <w:basedOn w:val="Normal"/>
    <w:next w:val="Normal"/>
    <w:link w:val="Heading5Char"/>
    <w:uiPriority w:val="9"/>
    <w:semiHidden/>
    <w:unhideWhenUsed/>
    <w:qFormat/>
    <w:rsid w:val="009F51E9"/>
    <w:pPr>
      <w:keepNext/>
      <w:keepLines/>
      <w:spacing w:before="40" w:after="0" w:line="276" w:lineRule="auto"/>
      <w:outlineLvl w:val="4"/>
    </w:pPr>
    <w:rPr>
      <w:rFonts w:asciiTheme="majorHAnsi" w:hAnsiTheme="majorHAnsi" w:eastAsiaTheme="majorEastAsia" w:cstheme="majorBidi"/>
      <w:color w:val="2F5496" w:themeColor="accent1" w:themeShade="BF"/>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TextChar" w:customStyle="1">
    <w:name w:val="Body Text Char"/>
    <w:link w:val="BodyText"/>
    <w:hidden/>
    <w:locked/>
    <w:rPr>
      <w:rFonts w:ascii="Arial" w:hAnsi="Arial"/>
    </w:rPr>
  </w:style>
  <w:style w:type="character" w:styleId="xref" w:customStyle="1">
    <w:name w:val="*xref"/>
    <w:rPr>
      <w:rFonts w:ascii="Arial" w:hAnsi="Arial"/>
    </w:rPr>
  </w:style>
  <w:style w:type="character" w:styleId="BodyDefinitionTerm" w:customStyle="1">
    <w:name w:val="Body Definition Term"/>
    <w:rPr>
      <w:rFonts w:ascii="Arial" w:hAnsi="Arial"/>
    </w:rPr>
  </w:style>
  <w:style w:type="character" w:styleId="Capitals" w:customStyle="1">
    <w:name w:val="Capitals"/>
    <w:rPr>
      <w:rFonts w:ascii="Arial" w:hAnsi="Arial"/>
      <w:caps/>
    </w:rPr>
  </w:style>
  <w:style w:type="character" w:styleId="DefinitionTerm" w:customStyle="1">
    <w:name w:val="Definition Term"/>
    <w:rPr>
      <w:rFonts w:ascii="Arial" w:hAnsi="Arial"/>
      <w:b/>
    </w:rPr>
  </w:style>
  <w:style w:type="character" w:styleId="Emphasis">
    <w:name w:val="Emphasis"/>
    <w:uiPriority w:val="20"/>
    <w:qFormat/>
    <w:rPr>
      <w:rFonts w:ascii="Arial" w:hAnsi="Arial"/>
      <w:i/>
    </w:rPr>
  </w:style>
  <w:style w:type="character" w:styleId="Hyperlink">
    <w:name w:val="Hyperlink"/>
    <w:uiPriority w:val="99"/>
    <w:rPr>
      <w:rFonts w:ascii="Arial" w:hAnsi="Arial"/>
      <w:color w:val="0000FF"/>
      <w:u w:val="single"/>
    </w:rPr>
  </w:style>
  <w:style w:type="character" w:styleId="InlineDefinition" w:customStyle="1">
    <w:name w:val="Inline Definition"/>
    <w:rPr>
      <w:rFonts w:ascii="Arial" w:hAnsi="Arial"/>
    </w:rPr>
  </w:style>
  <w:style w:type="character" w:styleId="InlineDefinitionTerm" w:customStyle="1">
    <w:name w:val="Inline Definition Term"/>
    <w:rPr>
      <w:rFonts w:ascii="Arial" w:hAnsi="Arial"/>
      <w:b/>
    </w:rPr>
  </w:style>
  <w:style w:type="character" w:styleId="IntenseCapitals" w:customStyle="1">
    <w:name w:val="Intense Capitals"/>
    <w:rPr>
      <w:rFonts w:ascii="Arial" w:hAnsi="Arial"/>
      <w:b/>
      <w:caps/>
    </w:rPr>
  </w:style>
  <w:style w:type="character" w:styleId="IntenseEmphasis">
    <w:name w:val="Intense Emphasis"/>
    <w:qFormat/>
    <w:rPr>
      <w:rFonts w:ascii="Arial" w:hAnsi="Arial" w:cs="Arial"/>
      <w:b/>
      <w:i/>
    </w:rPr>
  </w:style>
  <w:style w:type="character" w:styleId="UnderlineStrong" w:customStyle="1">
    <w:name w:val="UnderlineStrong"/>
    <w:rPr>
      <w:b/>
      <w:u w:val="single"/>
    </w:rPr>
  </w:style>
  <w:style w:type="character" w:styleId="UnderlineEmphasis" w:customStyle="1">
    <w:name w:val="UnderlineEmphasis"/>
    <w:rPr>
      <w:i/>
      <w:u w:val="single"/>
    </w:rPr>
  </w:style>
  <w:style w:type="character" w:styleId="StrongIntenseUnderline" w:customStyle="1">
    <w:name w:val="StrongIntenseUnderline"/>
    <w:rPr>
      <w:b/>
      <w:i/>
      <w:u w:val="single"/>
    </w:rPr>
  </w:style>
  <w:style w:type="character" w:styleId="InsertText" w:customStyle="1">
    <w:name w:val="Insert Text"/>
    <w:rPr>
      <w:rFonts w:ascii="Arial" w:hAnsi="Arial" w:cs="Arial"/>
      <w:i/>
    </w:rPr>
  </w:style>
  <w:style w:type="character" w:styleId="OptionalText" w:customStyle="1">
    <w:name w:val="Optional Text"/>
    <w:rPr>
      <w:rFonts w:ascii="Arial" w:hAnsi="Arial" w:cs="Arial"/>
    </w:rPr>
  </w:style>
  <w:style w:type="character" w:styleId="AlternativeText" w:customStyle="1">
    <w:name w:val="Alternative Text"/>
    <w:rPr>
      <w:rFonts w:ascii="Arial" w:hAnsi="Arial" w:cs="Arial"/>
    </w:rPr>
  </w:style>
  <w:style w:type="character" w:styleId="PageNumber">
    <w:name w:val="page number"/>
    <w:rPr>
      <w:rFonts w:ascii="Arial" w:hAnsi="Arial"/>
    </w:rPr>
  </w:style>
  <w:style w:type="character" w:styleId="Strike" w:customStyle="1">
    <w:name w:val="Strike"/>
    <w:rPr>
      <w:rFonts w:ascii="Arial" w:hAnsi="Arial"/>
      <w:strike/>
    </w:rPr>
  </w:style>
  <w:style w:type="character" w:styleId="Strong">
    <w:name w:val="Strong"/>
    <w:uiPriority w:val="22"/>
    <w:qFormat/>
    <w:rPr>
      <w:rFonts w:ascii="Arial" w:hAnsi="Arial"/>
      <w:b/>
    </w:rPr>
  </w:style>
  <w:style w:type="character" w:styleId="Subscript" w:customStyle="1">
    <w:name w:val="Subscript"/>
    <w:rPr>
      <w:rFonts w:ascii="Arial" w:hAnsi="Arial"/>
      <w:vertAlign w:val="subscript"/>
    </w:rPr>
  </w:style>
  <w:style w:type="character" w:styleId="Superscript" w:customStyle="1">
    <w:name w:val="Superscript"/>
    <w:rPr>
      <w:rFonts w:ascii="Arial" w:hAnsi="Arial"/>
      <w:vertAlign w:val="superscript"/>
    </w:rPr>
  </w:style>
  <w:style w:type="character" w:styleId="Underline" w:customStyle="1">
    <w:name w:val="Underline"/>
    <w:rPr>
      <w:rFonts w:ascii="Arial" w:hAnsi="Arial"/>
      <w:u w:val="single"/>
    </w:rPr>
  </w:style>
  <w:style w:type="paragraph" w:styleId="TermsInTable" w:customStyle="1">
    <w:name w:val="Terms In Table"/>
    <w:basedOn w:val="BodyText"/>
    <w:pPr>
      <w:jc w:val="left"/>
    </w:pPr>
  </w:style>
  <w:style w:type="character" w:styleId="AlternativeTextDelim" w:customStyle="1">
    <w:name w:val="AlternativeTextDelim"/>
  </w:style>
  <w:style w:type="character" w:styleId="InsertTextDelim" w:customStyle="1">
    <w:name w:val="InsertTextDelim"/>
  </w:style>
  <w:style w:type="character" w:styleId="OptionalTextDelim" w:customStyle="1">
    <w:name w:val="OptionalTextDelim"/>
  </w:style>
  <w:style w:type="paragraph" w:styleId="CoverDate" w:customStyle="1">
    <w:name w:val="Cover Date"/>
    <w:basedOn w:val="BodyText"/>
    <w:next w:val="CoverText"/>
    <w:pPr>
      <w:spacing w:after="1440"/>
      <w:jc w:val="center"/>
    </w:pPr>
  </w:style>
  <w:style w:type="paragraph" w:styleId="CoverDocumentTitle" w:customStyle="1">
    <w:name w:val="Cover Document Title"/>
    <w:basedOn w:val="BodyText"/>
    <w:next w:val="CoverText"/>
    <w:pPr>
      <w:keepNext/>
      <w:spacing w:before="1800" w:after="1800"/>
      <w:jc w:val="center"/>
    </w:pPr>
    <w:rPr>
      <w:sz w:val="40"/>
      <w:szCs w:val="40"/>
    </w:rPr>
  </w:style>
  <w:style w:type="paragraph" w:styleId="CoverPartyName" w:customStyle="1">
    <w:name w:val="Cover Party Name"/>
    <w:basedOn w:val="BodyText"/>
    <w:next w:val="CoverText"/>
    <w:pPr>
      <w:numPr>
        <w:numId w:val="11"/>
      </w:numPr>
      <w:tabs>
        <w:tab w:val="left" w:pos="3119"/>
      </w:tabs>
      <w:spacing w:before="240"/>
      <w:ind w:left="3119" w:hanging="567"/>
      <w:jc w:val="left"/>
    </w:pPr>
    <w:rPr>
      <w:sz w:val="28"/>
      <w:szCs w:val="28"/>
    </w:rPr>
  </w:style>
  <w:style w:type="paragraph" w:styleId="CoverPartyRole" w:customStyle="1">
    <w:name w:val="Cover Party Role"/>
    <w:basedOn w:val="BodyText"/>
    <w:next w:val="CoverText"/>
    <w:pPr>
      <w:spacing w:after="360"/>
      <w:jc w:val="center"/>
    </w:pPr>
  </w:style>
  <w:style w:type="paragraph" w:styleId="CoverText" w:customStyle="1">
    <w:name w:val="Cover Text"/>
    <w:basedOn w:val="BodyText"/>
    <w:pPr>
      <w:jc w:val="center"/>
    </w:pPr>
    <w:rPr>
      <w:sz w:val="28"/>
      <w:szCs w:val="28"/>
    </w:rPr>
  </w:style>
  <w:style w:type="paragraph" w:styleId="CoverBackText" w:customStyle="1">
    <w:name w:val="Cover Back Text"/>
    <w:basedOn w:val="BodyText"/>
    <w:pPr>
      <w:jc w:val="right"/>
    </w:pPr>
  </w:style>
  <w:style w:type="paragraph" w:styleId="Parties1" w:customStyle="1">
    <w:name w:val="Parties 1"/>
    <w:basedOn w:val="BodyText1"/>
    <w:pPr>
      <w:numPr>
        <w:numId w:val="3"/>
      </w:numPr>
    </w:pPr>
  </w:style>
  <w:style w:type="paragraph" w:styleId="Parties1Lit" w:customStyle="1">
    <w:name w:val="Parties 1 Lit"/>
    <w:basedOn w:val="BodyText"/>
    <w:pPr>
      <w:tabs>
        <w:tab w:val="center" w:pos="4513"/>
        <w:tab w:val="right" w:pos="9027"/>
      </w:tabs>
    </w:pPr>
  </w:style>
  <w:style w:type="paragraph" w:styleId="Parties2" w:customStyle="1">
    <w:name w:val="Parties 2"/>
    <w:basedOn w:val="BodyText2"/>
    <w:pPr>
      <w:numPr>
        <w:ilvl w:val="1"/>
        <w:numId w:val="3"/>
      </w:numPr>
    </w:pPr>
  </w:style>
  <w:style w:type="paragraph" w:styleId="IntroHeading" w:customStyle="1">
    <w:name w:val="Intro Heading"/>
    <w:basedOn w:val="BodyText"/>
    <w:next w:val="BodyText"/>
    <w:pPr>
      <w:keepNext/>
      <w:spacing w:before="240"/>
      <w:outlineLvl w:val="1"/>
    </w:pPr>
    <w:rPr>
      <w:b/>
      <w:caps/>
    </w:rPr>
  </w:style>
  <w:style w:type="paragraph" w:styleId="Background1" w:customStyle="1">
    <w:name w:val="Background 1"/>
    <w:basedOn w:val="BodyText1"/>
    <w:pPr>
      <w:numPr>
        <w:numId w:val="2"/>
      </w:numPr>
    </w:pPr>
  </w:style>
  <w:style w:type="paragraph" w:styleId="Background2" w:customStyle="1">
    <w:name w:val="Background 2"/>
    <w:basedOn w:val="BodyText2"/>
    <w:pPr>
      <w:numPr>
        <w:ilvl w:val="1"/>
        <w:numId w:val="2"/>
      </w:numPr>
    </w:pPr>
  </w:style>
  <w:style w:type="paragraph" w:styleId="Background3" w:customStyle="1">
    <w:name w:val="Background 3"/>
    <w:basedOn w:val="BodyText3"/>
    <w:pPr>
      <w:numPr>
        <w:ilvl w:val="2"/>
        <w:numId w:val="2"/>
      </w:numPr>
    </w:pPr>
  </w:style>
  <w:style w:type="paragraph" w:styleId="BodyText">
    <w:name w:val="Body Text"/>
    <w:link w:val="BodyTextChar"/>
    <w:pPr>
      <w:spacing w:after="240" w:line="276" w:lineRule="auto"/>
      <w:jc w:val="both"/>
    </w:pPr>
  </w:style>
  <w:style w:type="paragraph" w:styleId="BodyText1" w:customStyle="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styleId="BodyText4" w:customStyle="1">
    <w:name w:val="Body Text 4"/>
    <w:basedOn w:val="BodyText"/>
    <w:pPr>
      <w:spacing w:after="60"/>
      <w:ind w:left="2160"/>
    </w:pPr>
  </w:style>
  <w:style w:type="paragraph" w:styleId="BodyText5" w:customStyle="1">
    <w:name w:val="Body Text 5"/>
    <w:basedOn w:val="BodyText"/>
    <w:pPr>
      <w:spacing w:after="60"/>
      <w:ind w:left="2800"/>
    </w:pPr>
  </w:style>
  <w:style w:type="paragraph" w:styleId="BodyText6" w:customStyle="1">
    <w:name w:val="Body Text 6"/>
    <w:basedOn w:val="BodyText"/>
    <w:pPr>
      <w:spacing w:after="60"/>
      <w:ind w:left="2880"/>
    </w:pPr>
  </w:style>
  <w:style w:type="paragraph" w:styleId="BodyText7" w:customStyle="1">
    <w:name w:val="Body Text 7"/>
    <w:basedOn w:val="BodyText"/>
    <w:pPr>
      <w:spacing w:after="60"/>
      <w:ind w:left="2880"/>
    </w:pPr>
  </w:style>
  <w:style w:type="paragraph" w:styleId="BodyText8" w:customStyle="1">
    <w:name w:val="Body Text 8"/>
    <w:basedOn w:val="BodyText"/>
    <w:pPr>
      <w:spacing w:after="60"/>
      <w:ind w:left="2880"/>
    </w:pPr>
  </w:style>
  <w:style w:type="paragraph" w:styleId="BodyText9" w:customStyle="1">
    <w:name w:val="Body Text 9"/>
    <w:basedOn w:val="BodyText"/>
    <w:pPr>
      <w:spacing w:after="60"/>
      <w:ind w:left="2880"/>
    </w:pPr>
  </w:style>
  <w:style w:type="paragraph" w:styleId="DraftingNoteHeading" w:customStyle="1">
    <w:name w:val="Drafting Note Heading"/>
    <w:basedOn w:val="BodyText"/>
    <w:pPr>
      <w:jc w:val="left"/>
    </w:pPr>
    <w:rPr>
      <w:b/>
      <w:color w:val="0000FF"/>
    </w:rPr>
  </w:style>
  <w:style w:type="paragraph" w:styleId="DraftingNote" w:customStyle="1">
    <w:name w:val="Drafting Note"/>
    <w:basedOn w:val="BodyText"/>
    <w:pPr>
      <w:numPr>
        <w:numId w:val="12"/>
      </w:numPr>
      <w:jc w:val="left"/>
    </w:pPr>
    <w:rPr>
      <w:color w:val="0000FF"/>
    </w:rPr>
  </w:style>
  <w:style w:type="paragraph" w:styleId="DraftingNote1" w:customStyle="1">
    <w:name w:val="Drafting Note1"/>
    <w:basedOn w:val="BodyText"/>
    <w:pPr>
      <w:ind w:left="720"/>
      <w:jc w:val="left"/>
    </w:pPr>
    <w:rPr>
      <w:color w:val="0000FF"/>
    </w:rPr>
  </w:style>
  <w:style w:type="paragraph" w:styleId="DraftingNote2" w:customStyle="1">
    <w:name w:val="Drafting Note2"/>
    <w:basedOn w:val="BodyText"/>
    <w:pPr>
      <w:ind w:left="1441"/>
      <w:jc w:val="left"/>
    </w:pPr>
    <w:rPr>
      <w:color w:val="0000FF"/>
    </w:rPr>
  </w:style>
  <w:style w:type="paragraph" w:styleId="DraftingNoteList1" w:customStyle="1">
    <w:name w:val="Drafting Note List 1"/>
    <w:basedOn w:val="BodyText"/>
    <w:pPr>
      <w:numPr>
        <w:ilvl w:val="1"/>
        <w:numId w:val="12"/>
      </w:numPr>
      <w:jc w:val="left"/>
    </w:pPr>
    <w:rPr>
      <w:color w:val="0000FF"/>
    </w:rPr>
  </w:style>
  <w:style w:type="paragraph" w:styleId="DraftingNoteList2" w:customStyle="1">
    <w:name w:val="Drafting Note List 2"/>
    <w:basedOn w:val="BodyText"/>
    <w:pPr>
      <w:numPr>
        <w:ilvl w:val="2"/>
        <w:numId w:val="12"/>
      </w:numPr>
      <w:jc w:val="left"/>
    </w:pPr>
    <w:rPr>
      <w:color w:val="0000FF"/>
    </w:rPr>
  </w:style>
  <w:style w:type="paragraph" w:styleId="DraftingNoteList3" w:customStyle="1">
    <w:name w:val="Drafting Note List 3"/>
    <w:basedOn w:val="BodyText"/>
    <w:pPr>
      <w:numPr>
        <w:ilvl w:val="3"/>
        <w:numId w:val="12"/>
      </w:numPr>
      <w:jc w:val="left"/>
    </w:pPr>
    <w:rPr>
      <w:color w:val="0000FF"/>
    </w:rPr>
  </w:style>
  <w:style w:type="paragraph" w:styleId="DraftingNoteList4" w:customStyle="1">
    <w:name w:val="Drafting Note List 4"/>
    <w:basedOn w:val="BodyText"/>
    <w:pPr>
      <w:numPr>
        <w:ilvl w:val="4"/>
        <w:numId w:val="12"/>
      </w:numPr>
      <w:jc w:val="left"/>
    </w:pPr>
    <w:rPr>
      <w:color w:val="0000FF"/>
    </w:rPr>
  </w:style>
  <w:style w:type="paragraph" w:styleId="DraftingNoteList5" w:customStyle="1">
    <w:name w:val="Drafting Note List 5"/>
    <w:basedOn w:val="BodyText"/>
    <w:pPr>
      <w:numPr>
        <w:ilvl w:val="5"/>
        <w:numId w:val="12"/>
      </w:numPr>
      <w:jc w:val="left"/>
    </w:pPr>
    <w:rPr>
      <w:color w:val="0000FF"/>
    </w:rPr>
  </w:style>
  <w:style w:type="paragraph" w:styleId="Note" w:customStyle="1">
    <w:name w:val="Note"/>
    <w:basedOn w:val="BodyText1"/>
  </w:style>
  <w:style w:type="paragraph" w:styleId="Level1Bullet" w:customStyle="1">
    <w:name w:val="Level 1 Bullet"/>
    <w:basedOn w:val="BodyText1"/>
    <w:pPr>
      <w:numPr>
        <w:numId w:val="1"/>
      </w:numPr>
    </w:pPr>
  </w:style>
  <w:style w:type="paragraph" w:styleId="Level2Bullet" w:customStyle="1">
    <w:name w:val="Level 2 Bullet"/>
    <w:basedOn w:val="BodyText3"/>
    <w:pPr>
      <w:numPr>
        <w:ilvl w:val="1"/>
        <w:numId w:val="1"/>
      </w:numPr>
    </w:pPr>
  </w:style>
  <w:style w:type="paragraph" w:styleId="Level3Bullet" w:customStyle="1">
    <w:name w:val="Level 3 Bullet"/>
    <w:basedOn w:val="BodyText3"/>
    <w:pPr>
      <w:tabs>
        <w:tab w:val="num" w:pos="1440"/>
      </w:tabs>
      <w:ind w:hanging="720"/>
    </w:pPr>
  </w:style>
  <w:style w:type="paragraph" w:styleId="ChapterHeader" w:customStyle="1">
    <w:name w:val="Chapter Header"/>
    <w:basedOn w:val="BodyText"/>
    <w:pPr>
      <w:keepNext/>
      <w:pageBreakBefore/>
      <w:tabs>
        <w:tab w:val="num" w:pos="720"/>
      </w:tabs>
      <w:spacing w:before="240"/>
      <w:outlineLvl w:val="0"/>
    </w:pPr>
    <w:rPr>
      <w:b/>
      <w:color w:val="4B4B4B"/>
      <w:sz w:val="32"/>
      <w:szCs w:val="32"/>
    </w:rPr>
  </w:style>
  <w:style w:type="paragraph" w:styleId="Level1Heading" w:customStyle="1">
    <w:name w:val="Level 1 Heading"/>
    <w:basedOn w:val="Level1Number"/>
    <w:pPr>
      <w:keepNext/>
    </w:pPr>
    <w:rPr>
      <w:b/>
    </w:rPr>
  </w:style>
  <w:style w:type="paragraph" w:styleId="Level1HeadingNested" w:customStyle="1">
    <w:name w:val="Level 1 Heading Nested"/>
    <w:basedOn w:val="Level1Heading"/>
  </w:style>
  <w:style w:type="paragraph" w:styleId="Level2Heading" w:customStyle="1">
    <w:name w:val="Level 2 Heading"/>
    <w:basedOn w:val="Level2Number"/>
    <w:next w:val="Level2Number"/>
    <w:pPr>
      <w:keepNext/>
      <w:outlineLvl w:val="3"/>
    </w:pPr>
    <w:rPr>
      <w:b/>
    </w:rPr>
  </w:style>
  <w:style w:type="paragraph" w:styleId="Level2HeadingNested" w:customStyle="1">
    <w:name w:val="Level 2 Heading Nested"/>
    <w:basedOn w:val="Level2Heading"/>
  </w:style>
  <w:style w:type="paragraph" w:styleId="Level3Heading" w:customStyle="1">
    <w:name w:val="Level 3 Heading"/>
    <w:basedOn w:val="Level3Number"/>
    <w:pPr>
      <w:keepNext/>
      <w:outlineLvl w:val="4"/>
    </w:pPr>
    <w:rPr>
      <w:b/>
    </w:rPr>
  </w:style>
  <w:style w:type="paragraph" w:styleId="Level3HeadingNested" w:customStyle="1">
    <w:name w:val="Level 3 Heading Nested"/>
    <w:basedOn w:val="Level3Heading"/>
  </w:style>
  <w:style w:type="paragraph" w:styleId="Level4Heading" w:customStyle="1">
    <w:name w:val="Level 4 Heading"/>
    <w:basedOn w:val="Level4Number"/>
    <w:pPr>
      <w:keepNext/>
      <w:outlineLvl w:val="5"/>
    </w:pPr>
    <w:rPr>
      <w:b/>
    </w:rPr>
  </w:style>
  <w:style w:type="paragraph" w:styleId="Level4HeadingNested" w:customStyle="1">
    <w:name w:val="Level 4 Heading Nested"/>
    <w:basedOn w:val="Level4Heading"/>
  </w:style>
  <w:style w:type="paragraph" w:styleId="Level5Heading" w:customStyle="1">
    <w:name w:val="Level 5 Heading"/>
    <w:basedOn w:val="Level5Number"/>
    <w:pPr>
      <w:keepNext/>
      <w:outlineLvl w:val="6"/>
    </w:pPr>
    <w:rPr>
      <w:b/>
    </w:rPr>
  </w:style>
  <w:style w:type="paragraph" w:styleId="LRLevel1Heading" w:customStyle="1">
    <w:name w:val="LRLevel 1 Heading"/>
    <w:basedOn w:val="BodyText1"/>
    <w:pPr>
      <w:keepNext/>
      <w:tabs>
        <w:tab w:val="num" w:pos="720"/>
      </w:tabs>
      <w:ind w:hanging="720"/>
      <w:outlineLvl w:val="2"/>
    </w:pPr>
    <w:rPr>
      <w:b/>
    </w:rPr>
  </w:style>
  <w:style w:type="paragraph" w:styleId="LRLevel2Heading" w:customStyle="1">
    <w:name w:val="LRLevel 2 Heading"/>
    <w:basedOn w:val="BodyText1"/>
    <w:next w:val="Level2Number"/>
    <w:pPr>
      <w:keepNext/>
      <w:tabs>
        <w:tab w:val="num" w:pos="720"/>
      </w:tabs>
      <w:ind w:hanging="720"/>
      <w:outlineLvl w:val="3"/>
    </w:pPr>
    <w:rPr>
      <w:b/>
    </w:rPr>
  </w:style>
  <w:style w:type="paragraph" w:styleId="LRLevel3Heading" w:customStyle="1">
    <w:name w:val="LRLevel 3 Heading"/>
    <w:basedOn w:val="BodyText1"/>
    <w:pPr>
      <w:keepNext/>
      <w:tabs>
        <w:tab w:val="num" w:pos="720"/>
      </w:tabs>
      <w:ind w:left="1440" w:hanging="720"/>
      <w:outlineLvl w:val="4"/>
    </w:pPr>
    <w:rPr>
      <w:b/>
    </w:rPr>
  </w:style>
  <w:style w:type="paragraph" w:styleId="LRLevel4Heading" w:customStyle="1">
    <w:name w:val="LRLevel 4 Heading"/>
    <w:basedOn w:val="BodyText1"/>
    <w:pPr>
      <w:keepNext/>
      <w:tabs>
        <w:tab w:val="num" w:pos="1440"/>
      </w:tabs>
      <w:ind w:left="2160" w:hanging="720"/>
      <w:outlineLvl w:val="5"/>
    </w:pPr>
    <w:rPr>
      <w:b/>
    </w:rPr>
  </w:style>
  <w:style w:type="paragraph" w:styleId="LRLevel5Heading" w:customStyle="1">
    <w:name w:val="LRLevel 5 Heading"/>
    <w:basedOn w:val="BodyText1"/>
    <w:pPr>
      <w:keepNext/>
      <w:tabs>
        <w:tab w:val="num" w:pos="1440"/>
      </w:tabs>
      <w:ind w:left="2880" w:hanging="720"/>
      <w:outlineLvl w:val="5"/>
    </w:pPr>
    <w:rPr>
      <w:b/>
    </w:rPr>
  </w:style>
  <w:style w:type="paragraph" w:styleId="Level1Number" w:customStyle="1">
    <w:name w:val="Level 1 Number"/>
    <w:basedOn w:val="BodyText"/>
    <w:pPr>
      <w:numPr>
        <w:numId w:val="4"/>
      </w:numPr>
      <w:outlineLvl w:val="2"/>
    </w:pPr>
  </w:style>
  <w:style w:type="paragraph" w:styleId="Level1NumberNested" w:customStyle="1">
    <w:name w:val="Level 1 Number Nested"/>
    <w:basedOn w:val="Level1Number"/>
  </w:style>
  <w:style w:type="paragraph" w:styleId="Level2Number" w:customStyle="1">
    <w:name w:val="Level 2 Number"/>
    <w:basedOn w:val="BodyText2"/>
    <w:pPr>
      <w:numPr>
        <w:ilvl w:val="1"/>
        <w:numId w:val="4"/>
      </w:numPr>
    </w:pPr>
  </w:style>
  <w:style w:type="paragraph" w:styleId="Level2NumberNested" w:customStyle="1">
    <w:name w:val="Level 2 Number Nested"/>
    <w:basedOn w:val="Level2Number"/>
  </w:style>
  <w:style w:type="paragraph" w:styleId="Level3Number" w:customStyle="1">
    <w:name w:val="Level 3 Number"/>
    <w:basedOn w:val="BodyText3"/>
    <w:pPr>
      <w:numPr>
        <w:ilvl w:val="2"/>
        <w:numId w:val="4"/>
      </w:numPr>
    </w:pPr>
  </w:style>
  <w:style w:type="paragraph" w:styleId="Level3NumberNested" w:customStyle="1">
    <w:name w:val="Level 3 Number Nested"/>
    <w:basedOn w:val="Level3Number"/>
  </w:style>
  <w:style w:type="paragraph" w:styleId="Level4Number" w:customStyle="1">
    <w:name w:val="Level 4 Number"/>
    <w:basedOn w:val="BodyText4"/>
    <w:pPr>
      <w:numPr>
        <w:ilvl w:val="3"/>
        <w:numId w:val="4"/>
      </w:numPr>
    </w:pPr>
  </w:style>
  <w:style w:type="paragraph" w:styleId="Level4NumberNested" w:customStyle="1">
    <w:name w:val="Level 4 Number Nested"/>
    <w:basedOn w:val="Level4Number"/>
  </w:style>
  <w:style w:type="paragraph" w:styleId="Level5Number" w:customStyle="1">
    <w:name w:val="Level 5 Number"/>
    <w:basedOn w:val="BodyText5"/>
    <w:pPr>
      <w:numPr>
        <w:ilvl w:val="4"/>
        <w:numId w:val="4"/>
      </w:numPr>
    </w:pPr>
  </w:style>
  <w:style w:type="paragraph" w:styleId="Level5NumberNested" w:customStyle="1">
    <w:name w:val="Level 5 Number Nested"/>
    <w:basedOn w:val="Level5Number"/>
  </w:style>
  <w:style w:type="paragraph" w:styleId="Level6Number" w:customStyle="1">
    <w:name w:val="Level 6 Number"/>
    <w:basedOn w:val="BodyText6"/>
    <w:pPr>
      <w:numPr>
        <w:ilvl w:val="5"/>
        <w:numId w:val="4"/>
      </w:numPr>
    </w:pPr>
  </w:style>
  <w:style w:type="paragraph" w:styleId="Level6NumberNested" w:customStyle="1">
    <w:name w:val="Level 6 Number Nested"/>
    <w:basedOn w:val="Level6Number"/>
  </w:style>
  <w:style w:type="paragraph" w:styleId="Level7Number" w:customStyle="1">
    <w:name w:val="Level 7 Number"/>
    <w:basedOn w:val="BodyText7"/>
    <w:pPr>
      <w:numPr>
        <w:ilvl w:val="6"/>
        <w:numId w:val="4"/>
      </w:numPr>
    </w:pPr>
  </w:style>
  <w:style w:type="paragraph" w:styleId="Level7NumberNested" w:customStyle="1">
    <w:name w:val="Level 7 Number Nested"/>
    <w:basedOn w:val="Level7Number"/>
  </w:style>
  <w:style w:type="paragraph" w:styleId="Level8Number" w:customStyle="1">
    <w:name w:val="Level 8 Number"/>
    <w:basedOn w:val="BodyText8"/>
  </w:style>
  <w:style w:type="paragraph" w:styleId="Level8NumberNested" w:customStyle="1">
    <w:name w:val="Level 8 Number Nested"/>
    <w:basedOn w:val="Level8Number"/>
  </w:style>
  <w:style w:type="paragraph" w:styleId="Level9Number" w:customStyle="1">
    <w:name w:val="Level 9 Number"/>
    <w:basedOn w:val="BodyText9"/>
  </w:style>
  <w:style w:type="paragraph" w:styleId="Level9NumberNested" w:customStyle="1">
    <w:name w:val="Level 9 Number Nested"/>
    <w:basedOn w:val="Level9Number"/>
  </w:style>
  <w:style w:type="paragraph" w:styleId="LRLevel1Number" w:customStyle="1">
    <w:name w:val="LRLevel 1 Number"/>
    <w:basedOn w:val="BodyText1"/>
    <w:pPr>
      <w:tabs>
        <w:tab w:val="num" w:pos="720"/>
      </w:tabs>
      <w:ind w:hanging="720"/>
    </w:pPr>
  </w:style>
  <w:style w:type="paragraph" w:styleId="LRLevel2Number" w:customStyle="1">
    <w:name w:val="LRLevel 2 Number"/>
    <w:basedOn w:val="BodyText1"/>
    <w:pPr>
      <w:tabs>
        <w:tab w:val="num" w:pos="720"/>
      </w:tabs>
      <w:ind w:hanging="720"/>
    </w:pPr>
  </w:style>
  <w:style w:type="paragraph" w:styleId="LRLevel3Number" w:customStyle="1">
    <w:name w:val="LRLevel 3 Number"/>
    <w:basedOn w:val="BodyText1"/>
    <w:pPr>
      <w:tabs>
        <w:tab w:val="num" w:pos="720"/>
      </w:tabs>
      <w:ind w:left="1440" w:hanging="720"/>
    </w:pPr>
  </w:style>
  <w:style w:type="paragraph" w:styleId="LRLevel4Number" w:customStyle="1">
    <w:name w:val="LRLevel 4 Number"/>
    <w:basedOn w:val="BodyText1"/>
    <w:pPr>
      <w:tabs>
        <w:tab w:val="num" w:pos="1440"/>
      </w:tabs>
      <w:ind w:left="2160" w:hanging="720"/>
    </w:pPr>
  </w:style>
  <w:style w:type="paragraph" w:styleId="LRLevel5Number" w:customStyle="1">
    <w:name w:val="LRLevel 5 Number"/>
    <w:basedOn w:val="BodyText1"/>
    <w:pPr>
      <w:tabs>
        <w:tab w:val="num" w:pos="2160"/>
      </w:tabs>
      <w:ind w:left="2880" w:hanging="720"/>
    </w:pPr>
  </w:style>
  <w:style w:type="paragraph" w:styleId="LRLevel6Number" w:customStyle="1">
    <w:name w:val="LRLevel 6 Number"/>
    <w:basedOn w:val="BodyText1"/>
    <w:pPr>
      <w:tabs>
        <w:tab w:val="num" w:pos="2880"/>
      </w:tabs>
      <w:ind w:left="2880" w:hanging="720"/>
    </w:pPr>
  </w:style>
  <w:style w:type="paragraph" w:styleId="LRLevel7Number" w:customStyle="1">
    <w:name w:val="LRLevel 7 Number"/>
    <w:basedOn w:val="BodyText1"/>
    <w:pPr>
      <w:tabs>
        <w:tab w:val="num" w:pos="2880"/>
      </w:tabs>
      <w:ind w:left="2880" w:hanging="720"/>
    </w:pPr>
  </w:style>
  <w:style w:type="paragraph" w:styleId="LRLevel8Number" w:customStyle="1">
    <w:name w:val="LRLevel 8 Number"/>
    <w:basedOn w:val="BodyText1"/>
    <w:pPr>
      <w:tabs>
        <w:tab w:val="num" w:pos="2880"/>
      </w:tabs>
      <w:ind w:left="2880" w:hanging="720"/>
    </w:pPr>
  </w:style>
  <w:style w:type="paragraph" w:styleId="Schedule" w:customStyle="1">
    <w:name w:val="Schedule"/>
    <w:basedOn w:val="BodyText"/>
    <w:next w:val="BodyText"/>
    <w:pPr>
      <w:pageBreakBefore/>
      <w:numPr>
        <w:numId w:val="5"/>
      </w:numPr>
      <w:pBdr>
        <w:bottom w:val="single" w:color="7F7F7F" w:sz="4" w:space="1"/>
      </w:pBdr>
      <w:spacing w:before="240"/>
      <w:jc w:val="center"/>
      <w:outlineLvl w:val="0"/>
    </w:pPr>
    <w:rPr>
      <w:b/>
      <w:caps/>
    </w:rPr>
  </w:style>
  <w:style w:type="paragraph" w:styleId="ScheduleManual" w:customStyle="1">
    <w:name w:val="Schedule Manual"/>
    <w:basedOn w:val="BodyText"/>
    <w:next w:val="BodyText"/>
    <w:pPr>
      <w:pageBreakBefore/>
      <w:spacing w:before="240"/>
      <w:jc w:val="center"/>
      <w:outlineLvl w:val="0"/>
    </w:pPr>
    <w:rPr>
      <w:caps/>
    </w:rPr>
  </w:style>
  <w:style w:type="paragraph" w:styleId="ScheduleManualNested" w:customStyle="1">
    <w:name w:val="Schedule Manual Nested"/>
    <w:basedOn w:val="ScheduleManual"/>
  </w:style>
  <w:style w:type="paragraph" w:styleId="ScheduleText" w:customStyle="1">
    <w:name w:val="Schedule Text"/>
    <w:basedOn w:val="BodyText"/>
    <w:next w:val="BodyText"/>
    <w:pPr>
      <w:pageBreakBefore/>
      <w:numPr>
        <w:numId w:val="7"/>
      </w:numPr>
      <w:spacing w:before="240"/>
      <w:jc w:val="center"/>
      <w:outlineLvl w:val="0"/>
    </w:pPr>
    <w:rPr>
      <w:caps/>
    </w:rPr>
  </w:style>
  <w:style w:type="paragraph" w:styleId="SubSchedule" w:customStyle="1">
    <w:name w:val="Sub Schedule"/>
    <w:basedOn w:val="BodyText"/>
    <w:next w:val="BodyText"/>
    <w:pPr>
      <w:outlineLvl w:val="1"/>
    </w:pPr>
    <w:rPr>
      <w:b/>
      <w:sz w:val="24"/>
      <w:szCs w:val="24"/>
    </w:rPr>
  </w:style>
  <w:style w:type="paragraph" w:styleId="Part" w:customStyle="1">
    <w:name w:val="Part"/>
    <w:basedOn w:val="BodyText"/>
    <w:next w:val="BodyText"/>
    <w:pPr>
      <w:numPr>
        <w:ilvl w:val="1"/>
        <w:numId w:val="5"/>
      </w:numPr>
      <w:jc w:val="center"/>
    </w:pPr>
    <w:rPr>
      <w:b/>
    </w:rPr>
  </w:style>
  <w:style w:type="paragraph" w:styleId="PartText" w:customStyle="1">
    <w:name w:val="Part Text"/>
    <w:basedOn w:val="BodyText"/>
    <w:next w:val="BodyText"/>
    <w:pPr>
      <w:jc w:val="center"/>
    </w:pPr>
    <w:rPr>
      <w:b/>
    </w:rPr>
  </w:style>
  <w:style w:type="paragraph" w:styleId="Appendix" w:customStyle="1">
    <w:name w:val="Appendix"/>
    <w:basedOn w:val="BodyText"/>
    <w:next w:val="BodyText"/>
    <w:pPr>
      <w:pageBreakBefore/>
      <w:numPr>
        <w:numId w:val="6"/>
      </w:numPr>
      <w:pBdr>
        <w:bottom w:val="single" w:color="7F7F7F" w:sz="4" w:space="1"/>
      </w:pBdr>
      <w:spacing w:before="240"/>
      <w:jc w:val="center"/>
      <w:outlineLvl w:val="0"/>
    </w:pPr>
    <w:rPr>
      <w:b/>
      <w:caps/>
    </w:rPr>
  </w:style>
  <w:style w:type="paragraph" w:styleId="AppendixText" w:customStyle="1">
    <w:name w:val="Appendix Text"/>
    <w:basedOn w:val="BodyText"/>
    <w:next w:val="BodyText"/>
    <w:pPr>
      <w:pageBreakBefore/>
      <w:numPr>
        <w:numId w:val="8"/>
      </w:numPr>
      <w:pBdr>
        <w:bottom w:val="single" w:color="7F7F7F" w:sz="4" w:space="1"/>
      </w:pBdr>
      <w:spacing w:before="240"/>
      <w:jc w:val="center"/>
      <w:outlineLvl w:val="0"/>
    </w:pPr>
    <w:rPr>
      <w:caps/>
    </w:rPr>
  </w:style>
  <w:style w:type="paragraph" w:styleId="App1Heading" w:customStyle="1">
    <w:name w:val="App 1 Heading"/>
    <w:basedOn w:val="App1Number"/>
    <w:pPr>
      <w:keepNext/>
    </w:pPr>
    <w:rPr>
      <w:b/>
    </w:rPr>
  </w:style>
  <w:style w:type="paragraph" w:styleId="App1Number" w:customStyle="1">
    <w:name w:val="App 1 Number"/>
    <w:basedOn w:val="BodyText"/>
    <w:pPr>
      <w:tabs>
        <w:tab w:val="num" w:pos="720"/>
      </w:tabs>
      <w:ind w:left="720" w:hanging="720"/>
      <w:jc w:val="left"/>
    </w:pPr>
    <w:rPr>
      <w:bCs/>
    </w:rPr>
  </w:style>
  <w:style w:type="paragraph" w:styleId="App2Heading" w:customStyle="1">
    <w:name w:val="App 2 Heading"/>
    <w:basedOn w:val="App2Number"/>
    <w:pPr>
      <w:keepNext/>
    </w:pPr>
    <w:rPr>
      <w:b/>
    </w:rPr>
  </w:style>
  <w:style w:type="paragraph" w:styleId="App2Number" w:customStyle="1">
    <w:name w:val="App 2 Number"/>
    <w:basedOn w:val="BodyText"/>
    <w:pPr>
      <w:numPr>
        <w:ilvl w:val="2"/>
        <w:numId w:val="6"/>
      </w:numPr>
    </w:pPr>
  </w:style>
  <w:style w:type="paragraph" w:styleId="App3Heading" w:customStyle="1">
    <w:name w:val="App 3 Heading"/>
    <w:basedOn w:val="App3Number"/>
    <w:pPr>
      <w:keepNext/>
    </w:pPr>
    <w:rPr>
      <w:b/>
    </w:rPr>
  </w:style>
  <w:style w:type="paragraph" w:styleId="App3Number" w:customStyle="1">
    <w:name w:val="App 3 Number"/>
    <w:basedOn w:val="BodyText"/>
    <w:pPr>
      <w:numPr>
        <w:ilvl w:val="3"/>
        <w:numId w:val="6"/>
      </w:numPr>
    </w:pPr>
  </w:style>
  <w:style w:type="paragraph" w:styleId="App4Heading" w:customStyle="1">
    <w:name w:val="App 4 Heading"/>
    <w:basedOn w:val="App4Number"/>
    <w:pPr>
      <w:keepNext/>
    </w:pPr>
    <w:rPr>
      <w:b/>
    </w:rPr>
  </w:style>
  <w:style w:type="paragraph" w:styleId="App4Number" w:customStyle="1">
    <w:name w:val="App 4 Number"/>
    <w:basedOn w:val="BodyText"/>
    <w:pPr>
      <w:numPr>
        <w:ilvl w:val="4"/>
        <w:numId w:val="6"/>
      </w:numPr>
    </w:pPr>
  </w:style>
  <w:style w:type="paragraph" w:styleId="App5Heading" w:customStyle="1">
    <w:name w:val="App 5 Heading"/>
    <w:basedOn w:val="App5Number"/>
    <w:pPr>
      <w:keepNext/>
    </w:pPr>
    <w:rPr>
      <w:b/>
    </w:rPr>
  </w:style>
  <w:style w:type="paragraph" w:styleId="App5Number" w:customStyle="1">
    <w:name w:val="App 5 Number"/>
    <w:basedOn w:val="BodyText"/>
    <w:pPr>
      <w:numPr>
        <w:ilvl w:val="5"/>
        <w:numId w:val="6"/>
      </w:numPr>
    </w:pPr>
  </w:style>
  <w:style w:type="paragraph" w:styleId="Sch1Number" w:customStyle="1">
    <w:name w:val="Sch 1 Number"/>
    <w:basedOn w:val="BodyText1"/>
    <w:pPr>
      <w:tabs>
        <w:tab w:val="num" w:pos="720"/>
      </w:tabs>
      <w:ind w:hanging="720"/>
    </w:pPr>
  </w:style>
  <w:style w:type="paragraph" w:styleId="Sch1Heading" w:customStyle="1">
    <w:name w:val="Sch 1 Heading"/>
    <w:basedOn w:val="Sch1Number"/>
    <w:next w:val="Sch1Number"/>
    <w:pPr>
      <w:keepNext/>
    </w:pPr>
    <w:rPr>
      <w:b/>
    </w:rPr>
  </w:style>
  <w:style w:type="paragraph" w:styleId="Sch2Heading" w:customStyle="1">
    <w:name w:val="Sch 2 Heading"/>
    <w:basedOn w:val="Sch2Number"/>
    <w:pPr>
      <w:keepNext/>
    </w:pPr>
    <w:rPr>
      <w:b/>
    </w:rPr>
  </w:style>
  <w:style w:type="paragraph" w:styleId="Sch2Number" w:customStyle="1">
    <w:name w:val="Sch 2 Number"/>
    <w:basedOn w:val="BodyText2"/>
    <w:pPr>
      <w:numPr>
        <w:ilvl w:val="3"/>
        <w:numId w:val="5"/>
      </w:numPr>
    </w:pPr>
  </w:style>
  <w:style w:type="paragraph" w:styleId="Sch3Heading" w:customStyle="1">
    <w:name w:val="Sch 3 Heading"/>
    <w:basedOn w:val="Sch3Number"/>
    <w:pPr>
      <w:keepNext/>
    </w:pPr>
    <w:rPr>
      <w:b/>
    </w:rPr>
  </w:style>
  <w:style w:type="paragraph" w:styleId="Sch3Number" w:customStyle="1">
    <w:name w:val="Sch 3 Number"/>
    <w:basedOn w:val="BodyText3"/>
    <w:pPr>
      <w:numPr>
        <w:ilvl w:val="4"/>
        <w:numId w:val="5"/>
      </w:numPr>
    </w:pPr>
  </w:style>
  <w:style w:type="paragraph" w:styleId="Sch4Heading" w:customStyle="1">
    <w:name w:val="Sch 4 Heading"/>
    <w:basedOn w:val="Sch4Number"/>
    <w:pPr>
      <w:keepNext/>
    </w:pPr>
    <w:rPr>
      <w:b/>
    </w:rPr>
  </w:style>
  <w:style w:type="paragraph" w:styleId="Sch4Number" w:customStyle="1">
    <w:name w:val="Sch 4 Number"/>
    <w:basedOn w:val="BodyText4"/>
    <w:pPr>
      <w:numPr>
        <w:ilvl w:val="5"/>
        <w:numId w:val="5"/>
      </w:numPr>
    </w:pPr>
  </w:style>
  <w:style w:type="paragraph" w:styleId="Sch5Heading" w:customStyle="1">
    <w:name w:val="Sch 5 Heading"/>
    <w:basedOn w:val="Sch5Number"/>
    <w:pPr>
      <w:keepNext/>
    </w:pPr>
    <w:rPr>
      <w:b/>
    </w:rPr>
  </w:style>
  <w:style w:type="paragraph" w:styleId="Sch5Number" w:customStyle="1">
    <w:name w:val="Sch 5 Number"/>
    <w:basedOn w:val="BodyText5"/>
    <w:pPr>
      <w:numPr>
        <w:ilvl w:val="6"/>
        <w:numId w:val="5"/>
      </w:numPr>
    </w:pPr>
  </w:style>
  <w:style w:type="paragraph" w:styleId="Sch6Number" w:customStyle="1">
    <w:name w:val="Sch 6 Number"/>
    <w:basedOn w:val="BodyText6"/>
    <w:pPr>
      <w:numPr>
        <w:ilvl w:val="7"/>
        <w:numId w:val="5"/>
      </w:numPr>
    </w:pPr>
  </w:style>
  <w:style w:type="paragraph" w:styleId="Sch7Number" w:customStyle="1">
    <w:name w:val="Sch 7 Number"/>
    <w:basedOn w:val="BodyText7"/>
    <w:pPr>
      <w:numPr>
        <w:ilvl w:val="8"/>
        <w:numId w:val="5"/>
      </w:numPr>
    </w:pPr>
  </w:style>
  <w:style w:type="paragraph" w:styleId="Sch8Number" w:customStyle="1">
    <w:name w:val="Sch 8 Number"/>
    <w:basedOn w:val="BodyText8"/>
  </w:style>
  <w:style w:type="paragraph" w:styleId="Sch9Number" w:customStyle="1">
    <w:name w:val="Sch 9 Number"/>
    <w:basedOn w:val="BodyText9"/>
  </w:style>
  <w:style w:type="paragraph" w:styleId="Section" w:customStyle="1">
    <w:name w:val="Section"/>
    <w:basedOn w:val="BodyText"/>
    <w:next w:val="BodyText"/>
    <w:pPr>
      <w:keepNext/>
      <w:spacing w:before="240"/>
      <w:outlineLvl w:val="1"/>
    </w:pPr>
    <w:rPr>
      <w:b/>
      <w:sz w:val="32"/>
      <w:szCs w:val="32"/>
    </w:rPr>
  </w:style>
  <w:style w:type="paragraph" w:styleId="Subtitle">
    <w:name w:val="Subtitle"/>
    <w:basedOn w:val="BodyText"/>
    <w:qFormat/>
    <w:pPr>
      <w:keepNext/>
      <w:spacing w:before="240"/>
      <w:jc w:val="center"/>
      <w:outlineLvl w:val="1"/>
    </w:pPr>
    <w:rPr>
      <w:b/>
    </w:rPr>
  </w:style>
  <w:style w:type="paragraph" w:styleId="TOCHeading">
    <w:name w:val="TOC Heading"/>
    <w:basedOn w:val="BodyText"/>
    <w:qFormat/>
    <w:pPr>
      <w:keepLines/>
      <w:spacing w:before="240"/>
    </w:pPr>
    <w:rPr>
      <w:b/>
      <w:sz w:val="24"/>
      <w:szCs w:val="24"/>
    </w:rPr>
  </w:style>
  <w:style w:type="paragraph" w:styleId="TOCSubheading" w:customStyle="1">
    <w:name w:val="TOC Subheading"/>
    <w:basedOn w:val="TOC1"/>
    <w:next w:val="TOC1"/>
    <w:pPr>
      <w:pBdr>
        <w:bottom w:val="single" w:color="7F7F7F" w:sz="4" w:space="1"/>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link w:val="FooterChar"/>
    <w:uiPriority w:val="99"/>
    <w:pPr>
      <w:spacing w:after="0" w:line="180" w:lineRule="auto"/>
    </w:pPr>
  </w:style>
  <w:style w:type="paragraph" w:styleId="Header">
    <w:name w:val="header"/>
    <w:basedOn w:val="BodyText"/>
    <w:link w:val="HeaderChar"/>
    <w:uiPriority w:val="99"/>
    <w:rPr>
      <w:sz w:val="16"/>
      <w:szCs w:val="16"/>
    </w:rPr>
  </w:style>
  <w:style w:type="paragraph" w:styleId="Date">
    <w:name w:val="Date"/>
    <w:basedOn w:val="BodyText"/>
    <w:next w:val="BodyText"/>
  </w:style>
  <w:style w:type="paragraph" w:styleId="HorizontalRule" w:customStyle="1">
    <w:name w:val="Horizontal Rule"/>
    <w:basedOn w:val="BodyText"/>
    <w:pPr>
      <w:pBdr>
        <w:top w:val="single" w:color="auto" w:sz="4" w:space="1"/>
      </w:pBdr>
      <w:jc w:val="center"/>
    </w:pPr>
  </w:style>
  <w:style w:type="paragraph" w:styleId="CourtFormCentre" w:customStyle="1">
    <w:name w:val="Court Form Centre"/>
    <w:basedOn w:val="CourtFormLeft"/>
    <w:pPr>
      <w:jc w:val="center"/>
    </w:pPr>
  </w:style>
  <w:style w:type="paragraph" w:styleId="CourtFormJustified" w:customStyle="1">
    <w:name w:val="Court Form Justified"/>
    <w:basedOn w:val="CourtFormLeft"/>
  </w:style>
  <w:style w:type="paragraph" w:styleId="CourtFormLeft" w:customStyle="1">
    <w:name w:val="Court Form Left"/>
    <w:basedOn w:val="BodyText"/>
  </w:style>
  <w:style w:type="paragraph" w:styleId="CourtFormRight" w:customStyle="1">
    <w:name w:val="Court Form Right"/>
    <w:basedOn w:val="CourtFormLeft"/>
    <w:pPr>
      <w:jc w:val="right"/>
    </w:pPr>
  </w:style>
  <w:style w:type="paragraph" w:styleId="Title">
    <w:name w:val="Title"/>
    <w:basedOn w:val="BodyText"/>
    <w:qFormat/>
    <w:pPr>
      <w:spacing w:before="240" w:after="60"/>
      <w:jc w:val="center"/>
    </w:pPr>
    <w:rPr>
      <w:b/>
      <w:sz w:val="32"/>
      <w:szCs w:val="32"/>
    </w:rPr>
  </w:style>
  <w:style w:type="paragraph" w:styleId="Definition" w:customStyle="1">
    <w:name w:val="Definition"/>
    <w:basedOn w:val="BodyText"/>
    <w:pPr>
      <w:numPr>
        <w:numId w:val="10"/>
      </w:numPr>
    </w:pPr>
  </w:style>
  <w:style w:type="paragraph" w:styleId="Definition1" w:customStyle="1">
    <w:name w:val="Definition 1"/>
    <w:basedOn w:val="BodyText"/>
    <w:pPr>
      <w:numPr>
        <w:ilvl w:val="1"/>
        <w:numId w:val="10"/>
      </w:numPr>
    </w:pPr>
  </w:style>
  <w:style w:type="paragraph" w:styleId="Definition2" w:customStyle="1">
    <w:name w:val="Definition 2"/>
    <w:basedOn w:val="Definition"/>
    <w:pPr>
      <w:numPr>
        <w:ilvl w:val="2"/>
      </w:numPr>
    </w:pPr>
  </w:style>
  <w:style w:type="paragraph" w:styleId="Definition3" w:customStyle="1">
    <w:name w:val="Definition 3"/>
    <w:basedOn w:val="Definition"/>
    <w:pPr>
      <w:numPr>
        <w:ilvl w:val="3"/>
      </w:numPr>
    </w:p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 w:customStyle="1">
    <w:name w:val="Tabl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Definitions" w:customStyle="1">
    <w:name w:val="Table-Definitions"/>
    <w:tblPr>
      <w:tblStyleRowBandSize w:val="1"/>
      <w:tblInd w:w="0" w:type="dxa"/>
      <w:tblCellMar>
        <w:top w:w="0" w:type="dxa"/>
        <w:left w:w="0" w:type="dxa"/>
        <w:bottom w:w="0" w:type="dxa"/>
        <w:right w:w="0" w:type="dxa"/>
      </w:tblCellMar>
    </w:tblPr>
  </w:style>
  <w:style w:type="paragraph" w:styleId="Prayer" w:customStyle="1">
    <w:name w:val="Prayer"/>
    <w:basedOn w:val="BodyText"/>
    <w:pPr>
      <w:numPr>
        <w:numId w:val="9"/>
      </w:numPr>
    </w:pPr>
  </w:style>
  <w:style w:type="paragraph" w:styleId="Prayer2" w:customStyle="1">
    <w:name w:val="Prayer2"/>
    <w:basedOn w:val="BodyText"/>
    <w:pPr>
      <w:numPr>
        <w:ilvl w:val="1"/>
        <w:numId w:val="9"/>
      </w:numPr>
    </w:pPr>
  </w:style>
  <w:style w:type="paragraph" w:styleId="BalloonText">
    <w:name w:val="Balloon Text"/>
    <w:basedOn w:val="Normal"/>
    <w:link w:val="BalloonTextChar"/>
    <w:uiPriority w:val="99"/>
    <w:semiHidden/>
    <w:unhideWhenUsed/>
    <w:rsid w:val="00F41633"/>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F41633"/>
    <w:rPr>
      <w:rFonts w:ascii="Segoe UI" w:hAnsi="Segoe UI" w:cs="Segoe UI"/>
      <w:sz w:val="18"/>
      <w:szCs w:val="18"/>
    </w:rPr>
  </w:style>
  <w:style w:type="character" w:styleId="Heading1Char" w:customStyle="1">
    <w:name w:val="Heading 1 Char"/>
    <w:link w:val="Heading1"/>
    <w:uiPriority w:val="9"/>
    <w:rsid w:val="00F41633"/>
    <w:rPr>
      <w:b/>
    </w:rPr>
  </w:style>
  <w:style w:type="character" w:styleId="Heading2Char" w:customStyle="1">
    <w:name w:val="Heading 2 Char"/>
    <w:link w:val="Heading2"/>
    <w:uiPriority w:val="9"/>
    <w:rsid w:val="00F41633"/>
    <w:rPr>
      <w:sz w:val="26"/>
      <w:szCs w:val="26"/>
    </w:rPr>
  </w:style>
  <w:style w:type="character" w:styleId="Heading3Char" w:customStyle="1">
    <w:name w:val="Heading 3 Char"/>
    <w:link w:val="Heading3"/>
    <w:uiPriority w:val="9"/>
    <w:rsid w:val="00F41633"/>
    <w:rPr>
      <w:sz w:val="26"/>
      <w:szCs w:val="26"/>
    </w:rPr>
  </w:style>
  <w:style w:type="paragraph" w:styleId="NormalWeb">
    <w:name w:val="Normal (Web)"/>
    <w:basedOn w:val="Normal"/>
    <w:unhideWhenUsed/>
    <w:rsid w:val="00F41633"/>
    <w:pPr>
      <w:spacing w:after="0" w:line="240" w:lineRule="auto"/>
    </w:pPr>
    <w:rPr>
      <w:rFonts w:ascii="Times New Roman" w:hAnsi="Times New Roman" w:eastAsia="Times New Roman"/>
      <w:sz w:val="24"/>
      <w:szCs w:val="24"/>
    </w:rPr>
  </w:style>
  <w:style w:type="paragraph" w:styleId="ListParagraph">
    <w:name w:val="List Paragraph"/>
    <w:aliases w:val="Sub Heading 3"/>
    <w:basedOn w:val="Normal"/>
    <w:link w:val="ListParagraphChar"/>
    <w:uiPriority w:val="34"/>
    <w:qFormat/>
    <w:rsid w:val="00F41633"/>
    <w:pPr>
      <w:spacing w:after="0" w:line="240" w:lineRule="auto"/>
      <w:ind w:left="720"/>
    </w:pPr>
    <w:rPr>
      <w:rFonts w:cs="Calibri"/>
    </w:rPr>
  </w:style>
  <w:style w:type="paragraph" w:styleId="Bodysubclause" w:customStyle="1">
    <w:name w:val="Body  sub clause"/>
    <w:basedOn w:val="Normal"/>
    <w:uiPriority w:val="99"/>
    <w:rsid w:val="00F41633"/>
    <w:pPr>
      <w:spacing w:before="240" w:line="300" w:lineRule="atLeast"/>
      <w:ind w:left="720"/>
      <w:jc w:val="both"/>
    </w:pPr>
    <w:rPr>
      <w:rFonts w:ascii="Times New Roman" w:hAnsi="Times New Roman" w:eastAsia="Times New Roman"/>
    </w:rPr>
  </w:style>
  <w:style w:type="paragraph" w:styleId="Style3" w:customStyle="1">
    <w:name w:val="Style 3"/>
    <w:basedOn w:val="Normal"/>
    <w:uiPriority w:val="99"/>
    <w:rsid w:val="00F41633"/>
    <w:pPr>
      <w:widowControl w:val="0"/>
      <w:overflowPunct w:val="0"/>
      <w:autoSpaceDE w:val="0"/>
      <w:autoSpaceDN w:val="0"/>
      <w:adjustRightInd w:val="0"/>
      <w:spacing w:after="0" w:line="240" w:lineRule="auto"/>
    </w:pPr>
    <w:rPr>
      <w:rFonts w:ascii="Times New Roman" w:hAnsi="Times New Roman" w:eastAsia="Times New Roman"/>
      <w:sz w:val="24"/>
      <w:lang w:val="en-US"/>
    </w:rPr>
  </w:style>
  <w:style w:type="paragraph" w:styleId="level2" w:customStyle="1">
    <w:name w:val="level2"/>
    <w:basedOn w:val="Normal"/>
    <w:rsid w:val="00F41633"/>
    <w:pPr>
      <w:snapToGrid w:val="0"/>
      <w:spacing w:line="240" w:lineRule="auto"/>
      <w:ind w:left="1425" w:hanging="720"/>
      <w:jc w:val="both"/>
    </w:pPr>
    <w:rPr>
      <w:rFonts w:ascii="Verdana" w:hAnsi="Verdana"/>
    </w:rPr>
  </w:style>
  <w:style w:type="paragraph" w:styleId="level3" w:customStyle="1">
    <w:name w:val="level3"/>
    <w:basedOn w:val="Normal"/>
    <w:rsid w:val="00F41633"/>
    <w:pPr>
      <w:snapToGrid w:val="0"/>
      <w:spacing w:line="240" w:lineRule="auto"/>
      <w:ind w:left="1857" w:hanging="864"/>
      <w:jc w:val="both"/>
    </w:pPr>
    <w:rPr>
      <w:rFonts w:ascii="Verdana" w:hAnsi="Verdana"/>
    </w:rPr>
  </w:style>
  <w:style w:type="character" w:styleId="HeaderChar" w:customStyle="1">
    <w:name w:val="Header Char"/>
    <w:link w:val="Header"/>
    <w:uiPriority w:val="99"/>
    <w:rsid w:val="00F41633"/>
    <w:rPr>
      <w:sz w:val="16"/>
      <w:szCs w:val="16"/>
    </w:rPr>
  </w:style>
  <w:style w:type="character" w:styleId="FooterChar" w:customStyle="1">
    <w:name w:val="Footer Char"/>
    <w:link w:val="Footer"/>
    <w:uiPriority w:val="99"/>
    <w:rsid w:val="00F41633"/>
    <w:rPr>
      <w:sz w:val="16"/>
      <w:szCs w:val="16"/>
    </w:rPr>
  </w:style>
  <w:style w:type="character" w:styleId="CommentReference">
    <w:name w:val="annotation reference"/>
    <w:uiPriority w:val="99"/>
    <w:semiHidden/>
    <w:unhideWhenUsed/>
    <w:rsid w:val="00F41633"/>
    <w:rPr>
      <w:rFonts w:ascii="Arial" w:hAnsi="Arial"/>
      <w:sz w:val="16"/>
      <w:szCs w:val="16"/>
    </w:rPr>
  </w:style>
  <w:style w:type="paragraph" w:styleId="CommentText">
    <w:name w:val="annotation text"/>
    <w:basedOn w:val="Normal"/>
    <w:link w:val="CommentTextChar"/>
    <w:uiPriority w:val="99"/>
    <w:unhideWhenUsed/>
    <w:rsid w:val="00F41633"/>
    <w:pPr>
      <w:spacing w:after="0" w:line="240" w:lineRule="auto"/>
    </w:pPr>
    <w:rPr>
      <w:rFonts w:cs="Calibri"/>
    </w:rPr>
  </w:style>
  <w:style w:type="character" w:styleId="CommentTextChar" w:customStyle="1">
    <w:name w:val="Comment Text Char"/>
    <w:link w:val="CommentText"/>
    <w:uiPriority w:val="99"/>
    <w:rsid w:val="00F41633"/>
    <w:rPr>
      <w:rFonts w:ascii="Calibri" w:hAnsi="Calibri" w:eastAsia="Calibri" w:cs="Calibri"/>
      <w:lang w:eastAsia="en-US"/>
    </w:rPr>
  </w:style>
  <w:style w:type="paragraph" w:styleId="CommentSubject">
    <w:name w:val="annotation subject"/>
    <w:basedOn w:val="CommentText"/>
    <w:next w:val="CommentText"/>
    <w:link w:val="CommentSubjectChar"/>
    <w:uiPriority w:val="99"/>
    <w:semiHidden/>
    <w:unhideWhenUsed/>
    <w:rsid w:val="00F41633"/>
    <w:rPr>
      <w:b/>
      <w:bCs/>
    </w:rPr>
  </w:style>
  <w:style w:type="character" w:styleId="CommentSubjectChar" w:customStyle="1">
    <w:name w:val="Comment Subject Char"/>
    <w:link w:val="CommentSubject"/>
    <w:uiPriority w:val="99"/>
    <w:semiHidden/>
    <w:rsid w:val="00F41633"/>
    <w:rPr>
      <w:rFonts w:ascii="Calibri" w:hAnsi="Calibri" w:eastAsia="Calibri" w:cs="Calibri"/>
      <w:b/>
      <w:bCs/>
      <w:lang w:eastAsia="en-US"/>
    </w:rPr>
  </w:style>
  <w:style w:type="paragraph" w:styleId="FootnoteText">
    <w:name w:val="footnote text"/>
    <w:basedOn w:val="Normal"/>
    <w:link w:val="FootnoteTextChar"/>
    <w:uiPriority w:val="99"/>
    <w:semiHidden/>
    <w:unhideWhenUsed/>
    <w:rsid w:val="00F41633"/>
    <w:pPr>
      <w:spacing w:after="0" w:line="240" w:lineRule="auto"/>
    </w:pPr>
    <w:rPr>
      <w:rFonts w:cs="Calibri"/>
    </w:rPr>
  </w:style>
  <w:style w:type="character" w:styleId="FootnoteTextChar" w:customStyle="1">
    <w:name w:val="Footnote Text Char"/>
    <w:link w:val="FootnoteText"/>
    <w:uiPriority w:val="99"/>
    <w:semiHidden/>
    <w:rsid w:val="00F41633"/>
    <w:rPr>
      <w:rFonts w:ascii="Calibri" w:hAnsi="Calibri" w:eastAsia="Calibri" w:cs="Calibri"/>
      <w:lang w:eastAsia="en-US"/>
    </w:rPr>
  </w:style>
  <w:style w:type="character" w:styleId="FootnoteReference">
    <w:name w:val="footnote reference"/>
    <w:uiPriority w:val="99"/>
    <w:unhideWhenUsed/>
    <w:rsid w:val="00F41633"/>
    <w:rPr>
      <w:rFonts w:ascii="Arial" w:hAnsi="Arial"/>
      <w:vertAlign w:val="superscript"/>
    </w:rPr>
  </w:style>
  <w:style w:type="character" w:styleId="FollowedHyperlink">
    <w:name w:val="FollowedHyperlink"/>
    <w:uiPriority w:val="99"/>
    <w:semiHidden/>
    <w:unhideWhenUsed/>
    <w:rsid w:val="00F41633"/>
    <w:rPr>
      <w:rFonts w:ascii="Arial" w:hAnsi="Arial"/>
      <w:color w:val="800080"/>
      <w:u w:val="single"/>
    </w:rPr>
  </w:style>
  <w:style w:type="paragraph" w:styleId="NoSpacing">
    <w:name w:val="No Spacing"/>
    <w:link w:val="NoSpacingChar"/>
    <w:uiPriority w:val="1"/>
    <w:qFormat/>
    <w:rsid w:val="00F41633"/>
    <w:pPr>
      <w:ind w:firstLine="720"/>
      <w:jc w:val="both"/>
    </w:pPr>
    <w:rPr>
      <w:rFonts w:ascii="Verdana" w:hAnsi="Verdana" w:eastAsia="Calibri" w:cs="Calibri"/>
      <w:lang w:eastAsia="en-US"/>
    </w:rPr>
  </w:style>
  <w:style w:type="paragraph" w:styleId="Default" w:customStyle="1">
    <w:name w:val="Default"/>
    <w:rsid w:val="00F41633"/>
    <w:pPr>
      <w:autoSpaceDE w:val="0"/>
      <w:autoSpaceDN w:val="0"/>
      <w:adjustRightInd w:val="0"/>
    </w:pPr>
    <w:rPr>
      <w:rFonts w:ascii="Calibri" w:hAnsi="Calibri" w:eastAsia="Calibri" w:cs="Calibri"/>
      <w:color w:val="000000"/>
      <w:sz w:val="24"/>
      <w:szCs w:val="24"/>
      <w:lang w:eastAsia="en-US"/>
    </w:rPr>
  </w:style>
  <w:style w:type="paragraph" w:styleId="BodyTextIndent">
    <w:name w:val="Body Text Indent"/>
    <w:basedOn w:val="Normal"/>
    <w:link w:val="BodyTextIndentChar"/>
    <w:rsid w:val="00F41633"/>
    <w:pPr>
      <w:overflowPunct w:val="0"/>
      <w:autoSpaceDE w:val="0"/>
      <w:autoSpaceDN w:val="0"/>
      <w:adjustRightInd w:val="0"/>
      <w:spacing w:after="240" w:line="360" w:lineRule="auto"/>
      <w:ind w:left="720"/>
      <w:jc w:val="both"/>
      <w:textAlignment w:val="baseline"/>
    </w:pPr>
    <w:rPr>
      <w:rFonts w:ascii="Times New Roman" w:hAnsi="Times New Roman" w:eastAsia="Times New Roman"/>
    </w:rPr>
  </w:style>
  <w:style w:type="character" w:styleId="BodyTextIndentChar" w:customStyle="1">
    <w:name w:val="Body Text Indent Char"/>
    <w:link w:val="BodyTextIndent"/>
    <w:rsid w:val="00F41633"/>
    <w:rPr>
      <w:rFonts w:ascii="Times New Roman" w:hAnsi="Times New Roman" w:eastAsia="Times New Roman" w:cs="Times New Roman"/>
      <w:sz w:val="22"/>
      <w:lang w:eastAsia="en-US"/>
    </w:rPr>
  </w:style>
  <w:style w:type="paragraph" w:styleId="SchHeadDes" w:customStyle="1">
    <w:name w:val="SchHeadDes"/>
    <w:basedOn w:val="Normal"/>
    <w:next w:val="Normal"/>
    <w:rsid w:val="00F41633"/>
    <w:pPr>
      <w:overflowPunct w:val="0"/>
      <w:autoSpaceDE w:val="0"/>
      <w:autoSpaceDN w:val="0"/>
      <w:adjustRightInd w:val="0"/>
      <w:spacing w:after="240" w:line="360" w:lineRule="auto"/>
      <w:jc w:val="center"/>
      <w:textAlignment w:val="baseline"/>
    </w:pPr>
    <w:rPr>
      <w:rFonts w:ascii="Times New Roman" w:hAnsi="Times New Roman" w:eastAsia="Times New Roman"/>
      <w:b/>
    </w:rPr>
  </w:style>
  <w:style w:type="paragraph" w:styleId="Paragraph1" w:customStyle="1">
    <w:name w:val="Paragraph 1"/>
    <w:basedOn w:val="NoSpacing"/>
    <w:next w:val="NoSpacing"/>
    <w:rsid w:val="00F41633"/>
    <w:pPr>
      <w:keepNext/>
      <w:numPr>
        <w:numId w:val="15"/>
      </w:numPr>
      <w:spacing w:line="276" w:lineRule="auto"/>
      <w:jc w:val="left"/>
    </w:pPr>
    <w:rPr>
      <w:rFonts w:ascii="Calibri" w:hAnsi="Calibri" w:eastAsia="Times New Roman" w:cs="Times New Roman"/>
      <w:b/>
      <w:caps/>
      <w:color w:val="000000"/>
      <w:sz w:val="22"/>
    </w:rPr>
  </w:style>
  <w:style w:type="paragraph" w:styleId="Paragraph11" w:customStyle="1">
    <w:name w:val="Paragraph 1.1"/>
    <w:basedOn w:val="Normal"/>
    <w:next w:val="NoSpacing"/>
    <w:rsid w:val="00F41633"/>
    <w:pPr>
      <w:numPr>
        <w:ilvl w:val="1"/>
        <w:numId w:val="15"/>
      </w:numPr>
      <w:spacing w:after="0"/>
      <w:jc w:val="both"/>
    </w:pPr>
    <w:rPr>
      <w:rFonts w:eastAsia="Times New Roman"/>
      <w:snapToGrid w:val="0"/>
      <w:color w:val="000000"/>
      <w:kern w:val="20"/>
    </w:rPr>
  </w:style>
  <w:style w:type="paragraph" w:styleId="Paragraph111" w:customStyle="1">
    <w:name w:val="Paragraph 1.1.1"/>
    <w:basedOn w:val="Normal"/>
    <w:next w:val="NoSpacing"/>
    <w:rsid w:val="00F41633"/>
    <w:pPr>
      <w:numPr>
        <w:ilvl w:val="2"/>
        <w:numId w:val="15"/>
      </w:numPr>
      <w:spacing w:after="0"/>
      <w:jc w:val="both"/>
    </w:pPr>
    <w:rPr>
      <w:rFonts w:eastAsia="Times New Roman"/>
      <w:color w:val="000000"/>
    </w:rPr>
  </w:style>
  <w:style w:type="paragraph" w:styleId="Paragraph111ai" w:customStyle="1">
    <w:name w:val="Paragraph 1.1.1(a)(i)"/>
    <w:basedOn w:val="Normal"/>
    <w:rsid w:val="00F41633"/>
    <w:pPr>
      <w:numPr>
        <w:ilvl w:val="4"/>
        <w:numId w:val="15"/>
      </w:numPr>
      <w:spacing w:after="240" w:line="300" w:lineRule="auto"/>
      <w:jc w:val="both"/>
      <w:outlineLvl w:val="4"/>
    </w:pPr>
    <w:rPr>
      <w:rFonts w:eastAsia="Times New Roman"/>
      <w:snapToGrid w:val="0"/>
    </w:rPr>
  </w:style>
  <w:style w:type="paragraph" w:styleId="Paragraph111aiA" w:customStyle="1">
    <w:name w:val="Paragraph 1.1.1(a)(i)(A)"/>
    <w:basedOn w:val="Normal"/>
    <w:rsid w:val="00F41633"/>
    <w:pPr>
      <w:numPr>
        <w:ilvl w:val="5"/>
        <w:numId w:val="15"/>
      </w:numPr>
      <w:spacing w:after="240" w:line="300" w:lineRule="auto"/>
      <w:jc w:val="both"/>
      <w:outlineLvl w:val="5"/>
    </w:pPr>
    <w:rPr>
      <w:rFonts w:eastAsia="Times New Roman"/>
      <w:snapToGrid w:val="0"/>
    </w:rPr>
  </w:style>
  <w:style w:type="character" w:styleId="NoSpacingChar" w:customStyle="1">
    <w:name w:val="No Spacing Char"/>
    <w:link w:val="NoSpacing"/>
    <w:uiPriority w:val="1"/>
    <w:rsid w:val="00F41633"/>
    <w:rPr>
      <w:rFonts w:ascii="Verdana" w:hAnsi="Verdana" w:eastAsia="Calibri" w:cs="Calibri"/>
      <w:lang w:eastAsia="en-US"/>
    </w:rPr>
  </w:style>
  <w:style w:type="character" w:styleId="ListParagraphChar" w:customStyle="1">
    <w:name w:val="List Paragraph Char"/>
    <w:aliases w:val="Sub Heading 3 Char"/>
    <w:link w:val="ListParagraph"/>
    <w:uiPriority w:val="34"/>
    <w:locked/>
    <w:rsid w:val="00F41633"/>
    <w:rPr>
      <w:rFonts w:ascii="Calibri" w:hAnsi="Calibri" w:eastAsia="Calibri" w:cs="Calibri"/>
      <w:sz w:val="22"/>
      <w:szCs w:val="22"/>
      <w:lang w:eastAsia="en-US"/>
    </w:rPr>
  </w:style>
  <w:style w:type="paragraph" w:styleId="CoverDocumentAddress" w:customStyle="1">
    <w:name w:val="Cover Document Address"/>
    <w:basedOn w:val="Normal"/>
    <w:rsid w:val="001D5E3E"/>
    <w:pPr>
      <w:spacing w:after="0" w:line="240" w:lineRule="auto"/>
      <w:jc w:val="center"/>
    </w:pPr>
  </w:style>
  <w:style w:type="character" w:styleId="UnresolvedMention">
    <w:name w:val="Unresolved Mention"/>
    <w:basedOn w:val="DefaultParagraphFont"/>
    <w:uiPriority w:val="99"/>
    <w:semiHidden/>
    <w:unhideWhenUsed/>
    <w:rsid w:val="00404F39"/>
    <w:rPr>
      <w:color w:val="605E5C"/>
      <w:shd w:val="clear" w:color="auto" w:fill="E1DFDD"/>
    </w:rPr>
  </w:style>
  <w:style w:type="paragraph" w:styleId="Revision">
    <w:name w:val="Revision"/>
    <w:hidden/>
    <w:uiPriority w:val="99"/>
    <w:semiHidden/>
    <w:rsid w:val="00BB6893"/>
    <w:rPr>
      <w:rFonts w:ascii="Calibri" w:hAnsi="Calibri" w:eastAsia="Calibri" w:cs="Times New Roman"/>
      <w:sz w:val="22"/>
      <w:szCs w:val="22"/>
      <w:lang w:eastAsia="en-US"/>
    </w:rPr>
  </w:style>
  <w:style w:type="character" w:styleId="Heading5Char" w:customStyle="1">
    <w:name w:val="Heading 5 Char"/>
    <w:basedOn w:val="DefaultParagraphFont"/>
    <w:link w:val="Heading5"/>
    <w:uiPriority w:val="9"/>
    <w:semiHidden/>
    <w:rsid w:val="009F51E9"/>
    <w:rPr>
      <w:rFonts w:asciiTheme="majorHAnsi" w:hAnsiTheme="majorHAnsi" w:eastAsiaTheme="majorEastAsia" w:cstheme="majorBidi"/>
      <w:color w:val="2F5496" w:themeColor="accent1" w:themeShade="BF"/>
      <w:sz w:val="22"/>
      <w:szCs w:val="22"/>
    </w:rPr>
  </w:style>
  <w:style w:type="paragraph" w:styleId="Body4" w:customStyle="1">
    <w:name w:val="Body 4"/>
    <w:basedOn w:val="Normal"/>
    <w:qFormat/>
    <w:rsid w:val="009E28F8"/>
    <w:pPr>
      <w:tabs>
        <w:tab w:val="left" w:pos="1000"/>
        <w:tab w:val="left" w:pos="1700"/>
      </w:tabs>
      <w:adjustRightInd w:val="0"/>
      <w:spacing w:after="240" w:line="276" w:lineRule="auto"/>
      <w:ind w:left="2693"/>
      <w:jc w:val="both"/>
    </w:pPr>
    <w:rPr>
      <w:rFonts w:ascii="Arial" w:hAnsi="Arial" w:eastAsia="Arial"/>
      <w:sz w:val="21"/>
      <w:szCs w:val="21"/>
      <w:lang w:eastAsia="en-GB"/>
    </w:rPr>
  </w:style>
  <w:style w:type="character" w:styleId="Mention">
    <w:name w:val="Mention"/>
    <w:basedOn w:val="DefaultParagraphFont"/>
    <w:uiPriority w:val="99"/>
    <w:unhideWhenUsed/>
    <w:rsid w:val="001B09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97">
      <w:bodyDiv w:val="1"/>
      <w:marLeft w:val="0"/>
      <w:marRight w:val="0"/>
      <w:marTop w:val="0"/>
      <w:marBottom w:val="0"/>
      <w:divBdr>
        <w:top w:val="none" w:sz="0" w:space="0" w:color="auto"/>
        <w:left w:val="none" w:sz="0" w:space="0" w:color="auto"/>
        <w:bottom w:val="none" w:sz="0" w:space="0" w:color="auto"/>
        <w:right w:val="none" w:sz="0" w:space="0" w:color="auto"/>
      </w:divBdr>
    </w:div>
    <w:div w:id="364330001">
      <w:bodyDiv w:val="1"/>
      <w:marLeft w:val="0"/>
      <w:marRight w:val="0"/>
      <w:marTop w:val="0"/>
      <w:marBottom w:val="0"/>
      <w:divBdr>
        <w:top w:val="none" w:sz="0" w:space="0" w:color="auto"/>
        <w:left w:val="none" w:sz="0" w:space="0" w:color="auto"/>
        <w:bottom w:val="none" w:sz="0" w:space="0" w:color="auto"/>
        <w:right w:val="none" w:sz="0" w:space="0" w:color="auto"/>
      </w:divBdr>
    </w:div>
    <w:div w:id="940603067">
      <w:bodyDiv w:val="1"/>
      <w:marLeft w:val="0"/>
      <w:marRight w:val="0"/>
      <w:marTop w:val="0"/>
      <w:marBottom w:val="0"/>
      <w:divBdr>
        <w:top w:val="none" w:sz="0" w:space="0" w:color="auto"/>
        <w:left w:val="none" w:sz="0" w:space="0" w:color="auto"/>
        <w:bottom w:val="none" w:sz="0" w:space="0" w:color="auto"/>
        <w:right w:val="none" w:sz="0" w:space="0" w:color="auto"/>
      </w:divBdr>
    </w:div>
    <w:div w:id="976834359">
      <w:bodyDiv w:val="1"/>
      <w:marLeft w:val="0"/>
      <w:marRight w:val="0"/>
      <w:marTop w:val="0"/>
      <w:marBottom w:val="0"/>
      <w:divBdr>
        <w:top w:val="none" w:sz="0" w:space="0" w:color="auto"/>
        <w:left w:val="none" w:sz="0" w:space="0" w:color="auto"/>
        <w:bottom w:val="none" w:sz="0" w:space="0" w:color="auto"/>
        <w:right w:val="none" w:sz="0" w:space="0" w:color="auto"/>
      </w:divBdr>
    </w:div>
    <w:div w:id="1019432116">
      <w:bodyDiv w:val="1"/>
      <w:marLeft w:val="0"/>
      <w:marRight w:val="0"/>
      <w:marTop w:val="0"/>
      <w:marBottom w:val="0"/>
      <w:divBdr>
        <w:top w:val="none" w:sz="0" w:space="0" w:color="auto"/>
        <w:left w:val="none" w:sz="0" w:space="0" w:color="auto"/>
        <w:bottom w:val="none" w:sz="0" w:space="0" w:color="auto"/>
        <w:right w:val="none" w:sz="0" w:space="0" w:color="auto"/>
      </w:divBdr>
    </w:div>
    <w:div w:id="1229194405">
      <w:bodyDiv w:val="1"/>
      <w:marLeft w:val="0"/>
      <w:marRight w:val="0"/>
      <w:marTop w:val="0"/>
      <w:marBottom w:val="0"/>
      <w:divBdr>
        <w:top w:val="none" w:sz="0" w:space="0" w:color="auto"/>
        <w:left w:val="none" w:sz="0" w:space="0" w:color="auto"/>
        <w:bottom w:val="none" w:sz="0" w:space="0" w:color="auto"/>
        <w:right w:val="none" w:sz="0" w:space="0" w:color="auto"/>
      </w:divBdr>
    </w:div>
    <w:div w:id="1325358465">
      <w:bodyDiv w:val="1"/>
      <w:marLeft w:val="0"/>
      <w:marRight w:val="0"/>
      <w:marTop w:val="0"/>
      <w:marBottom w:val="0"/>
      <w:divBdr>
        <w:top w:val="none" w:sz="0" w:space="0" w:color="auto"/>
        <w:left w:val="none" w:sz="0" w:space="0" w:color="auto"/>
        <w:bottom w:val="none" w:sz="0" w:space="0" w:color="auto"/>
        <w:right w:val="none" w:sz="0" w:space="0" w:color="auto"/>
      </w:divBdr>
    </w:div>
    <w:div w:id="1520318093">
      <w:bodyDiv w:val="1"/>
      <w:marLeft w:val="0"/>
      <w:marRight w:val="0"/>
      <w:marTop w:val="0"/>
      <w:marBottom w:val="0"/>
      <w:divBdr>
        <w:top w:val="none" w:sz="0" w:space="0" w:color="auto"/>
        <w:left w:val="none" w:sz="0" w:space="0" w:color="auto"/>
        <w:bottom w:val="none" w:sz="0" w:space="0" w:color="auto"/>
        <w:right w:val="none" w:sz="0" w:space="0" w:color="auto"/>
      </w:divBdr>
    </w:div>
    <w:div w:id="1634100068">
      <w:bodyDiv w:val="1"/>
      <w:marLeft w:val="0"/>
      <w:marRight w:val="0"/>
      <w:marTop w:val="0"/>
      <w:marBottom w:val="0"/>
      <w:divBdr>
        <w:top w:val="none" w:sz="0" w:space="0" w:color="auto"/>
        <w:left w:val="none" w:sz="0" w:space="0" w:color="auto"/>
        <w:bottom w:val="none" w:sz="0" w:space="0" w:color="auto"/>
        <w:right w:val="none" w:sz="0" w:space="0" w:color="auto"/>
      </w:divBdr>
      <w:divsChild>
        <w:div w:id="226494420">
          <w:marLeft w:val="0"/>
          <w:marRight w:val="0"/>
          <w:marTop w:val="0"/>
          <w:marBottom w:val="0"/>
          <w:divBdr>
            <w:top w:val="none" w:sz="0" w:space="0" w:color="auto"/>
            <w:left w:val="none" w:sz="0" w:space="0" w:color="auto"/>
            <w:bottom w:val="none" w:sz="0" w:space="0" w:color="auto"/>
            <w:right w:val="none" w:sz="0" w:space="0" w:color="auto"/>
          </w:divBdr>
          <w:divsChild>
            <w:div w:id="2112584786">
              <w:marLeft w:val="0"/>
              <w:marRight w:val="0"/>
              <w:marTop w:val="0"/>
              <w:marBottom w:val="0"/>
              <w:divBdr>
                <w:top w:val="none" w:sz="0" w:space="0" w:color="auto"/>
                <w:left w:val="none" w:sz="0" w:space="0" w:color="auto"/>
                <w:bottom w:val="none" w:sz="0" w:space="0" w:color="auto"/>
                <w:right w:val="none" w:sz="0" w:space="0" w:color="auto"/>
              </w:divBdr>
              <w:divsChild>
                <w:div w:id="1295256673">
                  <w:marLeft w:val="0"/>
                  <w:marRight w:val="0"/>
                  <w:marTop w:val="0"/>
                  <w:marBottom w:val="0"/>
                  <w:divBdr>
                    <w:top w:val="none" w:sz="0" w:space="0" w:color="auto"/>
                    <w:left w:val="none" w:sz="0" w:space="0" w:color="auto"/>
                    <w:bottom w:val="none" w:sz="0" w:space="0" w:color="auto"/>
                    <w:right w:val="none" w:sz="0" w:space="0" w:color="auto"/>
                  </w:divBdr>
                  <w:divsChild>
                    <w:div w:id="1683360364">
                      <w:marLeft w:val="13380"/>
                      <w:marRight w:val="0"/>
                      <w:marTop w:val="0"/>
                      <w:marBottom w:val="0"/>
                      <w:divBdr>
                        <w:top w:val="none" w:sz="0" w:space="0" w:color="auto"/>
                        <w:left w:val="none" w:sz="0" w:space="0" w:color="auto"/>
                        <w:bottom w:val="none" w:sz="0" w:space="0" w:color="auto"/>
                        <w:right w:val="none" w:sz="0" w:space="0" w:color="auto"/>
                      </w:divBdr>
                      <w:divsChild>
                        <w:div w:id="1542552631">
                          <w:marLeft w:val="0"/>
                          <w:marRight w:val="0"/>
                          <w:marTop w:val="0"/>
                          <w:marBottom w:val="0"/>
                          <w:divBdr>
                            <w:top w:val="none" w:sz="0" w:space="0" w:color="auto"/>
                            <w:left w:val="none" w:sz="0" w:space="0" w:color="auto"/>
                            <w:bottom w:val="none" w:sz="0" w:space="0" w:color="auto"/>
                            <w:right w:val="none" w:sz="0" w:space="0" w:color="auto"/>
                          </w:divBdr>
                          <w:divsChild>
                            <w:div w:id="1573616971">
                              <w:marLeft w:val="0"/>
                              <w:marRight w:val="0"/>
                              <w:marTop w:val="0"/>
                              <w:marBottom w:val="0"/>
                              <w:divBdr>
                                <w:top w:val="none" w:sz="0" w:space="0" w:color="auto"/>
                                <w:left w:val="none" w:sz="0" w:space="0" w:color="auto"/>
                                <w:bottom w:val="none" w:sz="0" w:space="0" w:color="auto"/>
                                <w:right w:val="none" w:sz="0" w:space="0" w:color="auto"/>
                              </w:divBdr>
                              <w:divsChild>
                                <w:div w:id="237253768">
                                  <w:marLeft w:val="0"/>
                                  <w:marRight w:val="0"/>
                                  <w:marTop w:val="0"/>
                                  <w:marBottom w:val="0"/>
                                  <w:divBdr>
                                    <w:top w:val="none" w:sz="0" w:space="0" w:color="auto"/>
                                    <w:left w:val="none" w:sz="0" w:space="0" w:color="auto"/>
                                    <w:bottom w:val="none" w:sz="0" w:space="0" w:color="auto"/>
                                    <w:right w:val="none" w:sz="0" w:space="0" w:color="auto"/>
                                  </w:divBdr>
                                  <w:divsChild>
                                    <w:div w:id="718938371">
                                      <w:marLeft w:val="0"/>
                                      <w:marRight w:val="0"/>
                                      <w:marTop w:val="0"/>
                                      <w:marBottom w:val="0"/>
                                      <w:divBdr>
                                        <w:top w:val="none" w:sz="0" w:space="0" w:color="auto"/>
                                        <w:left w:val="none" w:sz="0" w:space="0" w:color="auto"/>
                                        <w:bottom w:val="none" w:sz="0" w:space="0" w:color="auto"/>
                                        <w:right w:val="none" w:sz="0" w:space="0" w:color="auto"/>
                                      </w:divBdr>
                                      <w:divsChild>
                                        <w:div w:id="1878347212">
                                          <w:marLeft w:val="0"/>
                                          <w:marRight w:val="0"/>
                                          <w:marTop w:val="0"/>
                                          <w:marBottom w:val="0"/>
                                          <w:divBdr>
                                            <w:top w:val="none" w:sz="0" w:space="0" w:color="auto"/>
                                            <w:left w:val="none" w:sz="0" w:space="0" w:color="auto"/>
                                            <w:bottom w:val="none" w:sz="0" w:space="0" w:color="auto"/>
                                            <w:right w:val="none" w:sz="0" w:space="0" w:color="auto"/>
                                          </w:divBdr>
                                          <w:divsChild>
                                            <w:div w:id="449861114">
                                              <w:marLeft w:val="0"/>
                                              <w:marRight w:val="0"/>
                                              <w:marTop w:val="0"/>
                                              <w:marBottom w:val="0"/>
                                              <w:divBdr>
                                                <w:top w:val="none" w:sz="0" w:space="0" w:color="auto"/>
                                                <w:left w:val="none" w:sz="0" w:space="0" w:color="auto"/>
                                                <w:bottom w:val="none" w:sz="0" w:space="0" w:color="auto"/>
                                                <w:right w:val="none" w:sz="0" w:space="0" w:color="auto"/>
                                              </w:divBdr>
                                              <w:divsChild>
                                                <w:div w:id="363948627">
                                                  <w:marLeft w:val="0"/>
                                                  <w:marRight w:val="0"/>
                                                  <w:marTop w:val="0"/>
                                                  <w:marBottom w:val="0"/>
                                                  <w:divBdr>
                                                    <w:top w:val="none" w:sz="0" w:space="0" w:color="auto"/>
                                                    <w:left w:val="none" w:sz="0" w:space="0" w:color="auto"/>
                                                    <w:bottom w:val="none" w:sz="0" w:space="0" w:color="auto"/>
                                                    <w:right w:val="none" w:sz="0" w:space="0" w:color="auto"/>
                                                  </w:divBdr>
                                                  <w:divsChild>
                                                    <w:div w:id="667829804">
                                                      <w:marLeft w:val="0"/>
                                                      <w:marRight w:val="0"/>
                                                      <w:marTop w:val="0"/>
                                                      <w:marBottom w:val="0"/>
                                                      <w:divBdr>
                                                        <w:top w:val="none" w:sz="0" w:space="0" w:color="auto"/>
                                                        <w:left w:val="none" w:sz="0" w:space="0" w:color="auto"/>
                                                        <w:bottom w:val="none" w:sz="0" w:space="0" w:color="auto"/>
                                                        <w:right w:val="none" w:sz="0" w:space="0" w:color="auto"/>
                                                      </w:divBdr>
                                                      <w:divsChild>
                                                        <w:div w:id="2071268851">
                                                          <w:marLeft w:val="0"/>
                                                          <w:marRight w:val="0"/>
                                                          <w:marTop w:val="0"/>
                                                          <w:marBottom w:val="0"/>
                                                          <w:divBdr>
                                                            <w:top w:val="none" w:sz="0" w:space="0" w:color="auto"/>
                                                            <w:left w:val="none" w:sz="0" w:space="0" w:color="auto"/>
                                                            <w:bottom w:val="none" w:sz="0" w:space="0" w:color="auto"/>
                                                            <w:right w:val="none" w:sz="0" w:space="0" w:color="auto"/>
                                                          </w:divBdr>
                                                          <w:divsChild>
                                                            <w:div w:id="135878036">
                                                              <w:marLeft w:val="0"/>
                                                              <w:marRight w:val="0"/>
                                                              <w:marTop w:val="0"/>
                                                              <w:marBottom w:val="0"/>
                                                              <w:divBdr>
                                                                <w:top w:val="none" w:sz="0" w:space="0" w:color="auto"/>
                                                                <w:left w:val="none" w:sz="0" w:space="0" w:color="auto"/>
                                                                <w:bottom w:val="none" w:sz="0" w:space="0" w:color="auto"/>
                                                                <w:right w:val="none" w:sz="0" w:space="0" w:color="auto"/>
                                                              </w:divBdr>
                                                              <w:divsChild>
                                                                <w:div w:id="19612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8360389">
      <w:bodyDiv w:val="1"/>
      <w:marLeft w:val="0"/>
      <w:marRight w:val="0"/>
      <w:marTop w:val="0"/>
      <w:marBottom w:val="0"/>
      <w:divBdr>
        <w:top w:val="none" w:sz="0" w:space="0" w:color="auto"/>
        <w:left w:val="none" w:sz="0" w:space="0" w:color="auto"/>
        <w:bottom w:val="none" w:sz="0" w:space="0" w:color="auto"/>
        <w:right w:val="none" w:sz="0" w:space="0" w:color="auto"/>
      </w:divBdr>
    </w:div>
    <w:div w:id="2007635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2.emf"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microsoft.com/office/2019/05/relationships/documenttasks" Target="documenttasks/documenttasks1.xml" Id="rId24"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package" Target="embeddings/Microsoft_Word_Document.docx" Id="rId19" /><Relationship Type="http://schemas.openxmlformats.org/officeDocument/2006/relationships/customXml" Target="../customXml/item4.xml" Id="rId4" /><Relationship Type="http://schemas.openxmlformats.org/officeDocument/2006/relationships/settings" Target="settings.xml" Id="rId9" /><Relationship Type="http://schemas.microsoft.com/office/2011/relationships/people" Target="peop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www.gov.uk/eu-eea" TargetMode="External"/></Relationships>
</file>

<file path=word/documenttasks/documenttasks1.xml><?xml version="1.0" encoding="utf-8"?>
<t:Tasks xmlns:t="http://schemas.microsoft.com/office/tasks/2019/documenttasks" xmlns:oel="http://schemas.microsoft.com/office/2019/extlst">
  <t:Task id="{EAF4E9F5-8B75-4C2E-B303-BA612A5D2E47}">
    <t:Anchor>
      <t:Comment id="1024076413"/>
    </t:Anchor>
    <t:History>
      <t:Event id="{4884A93D-0129-446F-8AD5-2F52872C4452}" time="2025-02-24T10:34:14.64Z">
        <t:Attribution userId="S::jennifer.borgatti@westsussex.gov.uk::1b338b4e-7865-40bb-9f25-ca9bffa6b887" userProvider="AD" userName="Jennifer Borgatti"/>
        <t:Anchor>
          <t:Comment id="1438852584"/>
        </t:Anchor>
        <t:Create/>
      </t:Event>
      <t:Event id="{AB0E9611-D23F-45B4-96B0-46F0A32B0797}" time="2025-02-24T10:34:14.64Z">
        <t:Attribution userId="S::jennifer.borgatti@westsussex.gov.uk::1b338b4e-7865-40bb-9f25-ca9bffa6b887" userProvider="AD" userName="Jennifer Borgatti"/>
        <t:Anchor>
          <t:Comment id="1438852584"/>
        </t:Anchor>
        <t:Assign userId="S::Gary.Rustell@westsussex.gov.uk::a0b40516-057d-44b2-a0cf-9e970894784f" userProvider="AD" userName="Gary Rustell"/>
      </t:Event>
      <t:Event id="{7D431279-1D8F-4EFC-B8DA-7EDCBB5D6505}" time="2025-02-24T10:34:14.64Z">
        <t:Attribution userId="S::jennifer.borgatti@westsussex.gov.uk::1b338b4e-7865-40bb-9f25-ca9bffa6b887" userProvider="AD" userName="Jennifer Borgatti"/>
        <t:Anchor>
          <t:Comment id="1438852584"/>
        </t:Anchor>
        <t:SetTitle title="@Gary Rustell which updates are you referring too? "/>
      </t:Event>
    </t:History>
  </t:Task>
  <t:Task id="{11F3B858-CA81-4A4A-AB16-CE7CFEF2A91E}">
    <t:Anchor>
      <t:Comment id="398864744"/>
    </t:Anchor>
    <t:History>
      <t:Event id="{8CC2D883-B938-4312-A740-6044D0DE73F0}" time="2025-02-24T10:53:09.665Z">
        <t:Attribution userId="S::jennifer.borgatti@westsussex.gov.uk::1b338b4e-7865-40bb-9f25-ca9bffa6b887" userProvider="AD" userName="Jennifer Borgatti"/>
        <t:Anchor>
          <t:Comment id="398864744"/>
        </t:Anchor>
        <t:Create/>
      </t:Event>
      <t:Event id="{418E76D4-5E69-47E7-8490-88E992ADB2BF}" time="2025-02-24T10:53:09.665Z">
        <t:Attribution userId="S::jennifer.borgatti@westsussex.gov.uk::1b338b4e-7865-40bb-9f25-ca9bffa6b887" userProvider="AD" userName="Jennifer Borgatti"/>
        <t:Anchor>
          <t:Comment id="398864744"/>
        </t:Anchor>
        <t:Assign userId="S::Gary.Rustell@westsussex.gov.uk::a0b40516-057d-44b2-a0cf-9e970894784f" userProvider="AD" userName="Gary Rustell"/>
      </t:Event>
      <t:Event id="{CB459DDC-AAD7-4BB7-8DFD-11C1F29BC32B}" time="2025-02-24T10:53:09.665Z">
        <t:Attribution userId="S::jennifer.borgatti@westsussex.gov.uk::1b338b4e-7865-40bb-9f25-ca9bffa6b887" userProvider="AD" userName="Jennifer Borgatti"/>
        <t:Anchor>
          <t:Comment id="398864744"/>
        </t:Anchor>
        <t:SetTitle title="@Gary Rustell please can you confirm that this is a six year contract without the option to extend. "/>
      </t:Event>
    </t:History>
  </t:Task>
  <t:Task id="{C35C5967-8A1E-42DA-8C25-BB5A676A19E5}">
    <t:Anchor>
      <t:Comment id="1618320013"/>
    </t:Anchor>
    <t:History>
      <t:Event id="{C8FA97F8-B86A-4D2E-9FF2-49777C12D6FF}" time="2025-02-24T10:54:18.999Z">
        <t:Attribution userId="S::jennifer.borgatti@westsussex.gov.uk::1b338b4e-7865-40bb-9f25-ca9bffa6b887" userProvider="AD" userName="Jennifer Borgatti"/>
        <t:Anchor>
          <t:Comment id="745383015"/>
        </t:Anchor>
        <t:Create/>
      </t:Event>
      <t:Event id="{61DF6F65-DFE1-456F-8394-81AD54AF6D03}" time="2025-02-24T10:54:18.999Z">
        <t:Attribution userId="S::jennifer.borgatti@westsussex.gov.uk::1b338b4e-7865-40bb-9f25-ca9bffa6b887" userProvider="AD" userName="Jennifer Borgatti"/>
        <t:Anchor>
          <t:Comment id="745383015"/>
        </t:Anchor>
        <t:Assign userId="S::david.robinson@westsussex.gov.uk::0e28109e-efc0-45d0-a349-cdf2a4900a4c" userProvider="AD" userName="David Robinson"/>
      </t:Event>
      <t:Event id="{DDF0BAEB-894C-4D5C-9D84-039EC9C3757E}" time="2025-02-24T10:54:18.999Z">
        <t:Attribution userId="S::jennifer.borgatti@westsussex.gov.uk::1b338b4e-7865-40bb-9f25-ca9bffa6b887" userProvider="AD" userName="Jennifer Borgatti"/>
        <t:Anchor>
          <t:Comment id="745383015"/>
        </t:Anchor>
        <t:SetTitle title="@David Robinson please can you insert the most up to date table here. "/>
      </t:Event>
      <t:Event id="{FBE8CF43-BDCE-4560-B903-36137DE9BF31}" time="2025-02-25T10:44:06.158Z">
        <t:Attribution userId="S::david.robinson@westsussex.gov.uk::0e28109e-efc0-45d0-a349-cdf2a4900a4c" userProvider="AD" userName="David Robinson"/>
        <t:Progress percentComplete="100"/>
      </t:Event>
    </t:History>
  </t:Task>
  <t:Task id="{961B92F1-DD0C-4136-94B1-98CACBB3E0B1}">
    <t:Anchor>
      <t:Comment id="1737066636"/>
    </t:Anchor>
    <t:History>
      <t:Event id="{0C2C5313-1055-4326-9CDE-BBCE77FE1F26}" time="2025-02-24T10:57:25.347Z">
        <t:Attribution userId="S::jennifer.borgatti@westsussex.gov.uk::1b338b4e-7865-40bb-9f25-ca9bffa6b887" userProvider="AD" userName="Jennifer Borgatti"/>
        <t:Anchor>
          <t:Comment id="1737066636"/>
        </t:Anchor>
        <t:Create/>
      </t:Event>
      <t:Event id="{02303992-37F6-4CE6-B0FD-06A09BC05463}" time="2025-02-24T10:57:25.347Z">
        <t:Attribution userId="S::jennifer.borgatti@westsussex.gov.uk::1b338b4e-7865-40bb-9f25-ca9bffa6b887" userProvider="AD" userName="Jennifer Borgatti"/>
        <t:Anchor>
          <t:Comment id="1737066636"/>
        </t:Anchor>
        <t:Assign userId="S::david.robinson@westsussex.gov.uk::0e28109e-efc0-45d0-a349-cdf2a4900a4c" userProvider="AD" userName="David Robinson"/>
      </t:Event>
      <t:Event id="{199D2F4A-CB67-4048-B02B-57ECAB4A86D0}" time="2025-02-24T10:57:25.347Z">
        <t:Attribution userId="S::jennifer.borgatti@westsussex.gov.uk::1b338b4e-7865-40bb-9f25-ca9bffa6b887" userProvider="AD" userName="Jennifer Borgatti"/>
        <t:Anchor>
          <t:Comment id="1737066636"/>
        </t:Anchor>
        <t:SetTitle title="Please Insert the document no for the client requirements here @David Robinson "/>
      </t:Event>
    </t:History>
  </t:Task>
  <t:Task id="{5EE55E53-7E44-406B-BAB2-36E6B1181B76}">
    <t:Anchor>
      <t:Comment id="823526195"/>
    </t:Anchor>
    <t:History>
      <t:Event id="{25E90CFF-8E62-4060-9DCD-F2EC1362EDE2}" time="2025-02-24T10:59:30.431Z">
        <t:Attribution userId="S::jennifer.borgatti@westsussex.gov.uk::1b338b4e-7865-40bb-9f25-ca9bffa6b887" userProvider="AD" userName="Jennifer Borgatti"/>
        <t:Anchor>
          <t:Comment id="823526195"/>
        </t:Anchor>
        <t:Create/>
      </t:Event>
      <t:Event id="{B487012F-6E0D-4BBB-B01F-21D611078EA9}" time="2025-02-24T10:59:30.431Z">
        <t:Attribution userId="S::jennifer.borgatti@westsussex.gov.uk::1b338b4e-7865-40bb-9f25-ca9bffa6b887" userProvider="AD" userName="Jennifer Borgatti"/>
        <t:Anchor>
          <t:Comment id="823526195"/>
        </t:Anchor>
        <t:Assign userId="S::Gary.Rustell@westsussex.gov.uk::a0b40516-057d-44b2-a0cf-9e970894784f" userProvider="AD" userName="Gary Rustell"/>
      </t:Event>
      <t:Event id="{542713EF-BD4D-4837-92BC-5FBECB2256B7}" time="2025-02-24T10:59:30.431Z">
        <t:Attribution userId="S::jennifer.borgatti@westsussex.gov.uk::1b338b4e-7865-40bb-9f25-ca9bffa6b887" userProvider="AD" userName="Jennifer Borgatti"/>
        <t:Anchor>
          <t:Comment id="823526195"/>
        </t:Anchor>
        <t:SetTitle title="@Gary Rustell please can you complete this and the box titled Scope. "/>
      </t:Event>
    </t:History>
  </t:Task>
  <t:Task id="{6479B8CB-921A-4AFE-9737-BCC49AFED973}">
    <t:Anchor>
      <t:Comment id="985955373"/>
    </t:Anchor>
    <t:History>
      <t:Event id="{F661069D-5D6C-4FA9-AFF1-1CB090937A4F}" time="2025-02-24T11:02:13.672Z">
        <t:Attribution userId="S::jennifer.borgatti@westsussex.gov.uk::1b338b4e-7865-40bb-9f25-ca9bffa6b887" userProvider="AD" userName="Jennifer Borgatti"/>
        <t:Anchor>
          <t:Comment id="985955373"/>
        </t:Anchor>
        <t:Create/>
      </t:Event>
      <t:Event id="{C7C3517F-DCB4-415F-8EDE-D8233A01551C}" time="2025-02-24T11:02:13.672Z">
        <t:Attribution userId="S::jennifer.borgatti@westsussex.gov.uk::1b338b4e-7865-40bb-9f25-ca9bffa6b887" userProvider="AD" userName="Jennifer Borgatti"/>
        <t:Anchor>
          <t:Comment id="985955373"/>
        </t:Anchor>
        <t:Assign userId="S::Gary.Rustell@westsussex.gov.uk::a0b40516-057d-44b2-a0cf-9e970894784f" userProvider="AD" userName="Gary Rustell"/>
      </t:Event>
      <t:Event id="{1E9B401B-2404-4A87-BE32-1229C6C6383D}" time="2025-02-24T11:02:13.672Z">
        <t:Attribution userId="S::jennifer.borgatti@westsussex.gov.uk::1b338b4e-7865-40bb-9f25-ca9bffa6b887" userProvider="AD" userName="Jennifer Borgatti"/>
        <t:Anchor>
          <t:Comment id="985955373"/>
        </t:Anchor>
        <t:SetTitle title="@Gary Rustell please can you confirm this is correct. "/>
      </t:Event>
      <t:Event id="{E6A01E6E-2325-48D6-A120-A3FD7B2D6092}" time="2025-02-24T11:02:42.948Z">
        <t:Attribution userId="S::jennifer.borgatti@westsussex.gov.uk::1b338b4e-7865-40bb-9f25-ca9bffa6b887" userProvider="AD" userName="Jennifer Borgatti"/>
        <t:Anchor>
          <t:Comment id="697569757"/>
        </t:Anchor>
        <t:UnassignAll/>
      </t:Event>
      <t:Event id="{60768EB8-E925-4E5F-AB6F-99BB6B6B44B8}" time="2025-02-24T11:02:42.948Z">
        <t:Attribution userId="S::jennifer.borgatti@westsussex.gov.uk::1b338b4e-7865-40bb-9f25-ca9bffa6b887" userProvider="AD" userName="Jennifer Borgatti"/>
        <t:Anchor>
          <t:Comment id="697569757"/>
        </t:Anchor>
        <t:Assign userId="S::david.robinson@westsussex.gov.uk::0e28109e-efc0-45d0-a349-cdf2a4900a4c" userProvider="AD" userName="David Robinson"/>
      </t:Event>
      <t:Event id="{D6CD63E0-0410-4110-B40E-174BAC528627}" time="2025-02-25T10:46:12.045Z">
        <t:Attribution userId="S::david.robinson@westsussex.gov.uk::0e28109e-efc0-45d0-a349-cdf2a4900a4c" userProvider="AD" userName="David Robinson"/>
        <t:Progress percentComplete="100"/>
      </t:Event>
    </t:History>
  </t:Task>
  <t:Task id="{DBD06FAD-B7DF-415D-8653-858D6C69507A}">
    <t:Anchor>
      <t:Comment id="1681372581"/>
    </t:Anchor>
    <t:History>
      <t:Event id="{F20D8570-CCBC-4228-97DF-0A5F0761BD48}" time="2025-02-24T11:08:30.796Z">
        <t:Attribution userId="S::jennifer.borgatti@westsussex.gov.uk::1b338b4e-7865-40bb-9f25-ca9bffa6b887" userProvider="AD" userName="Jennifer Borgatti"/>
        <t:Anchor>
          <t:Comment id="1681372581"/>
        </t:Anchor>
        <t:Create/>
      </t:Event>
      <t:Event id="{22C85560-6EBD-4687-80C3-B9DE200E8AD1}" time="2025-02-24T11:08:30.796Z">
        <t:Attribution userId="S::jennifer.borgatti@westsussex.gov.uk::1b338b4e-7865-40bb-9f25-ca9bffa6b887" userProvider="AD" userName="Jennifer Borgatti"/>
        <t:Anchor>
          <t:Comment id="1681372581"/>
        </t:Anchor>
        <t:Assign userId="S::Gary.Rustell@westsussex.gov.uk::a0b40516-057d-44b2-a0cf-9e970894784f" userProvider="AD" userName="Gary Rustell"/>
      </t:Event>
      <t:Event id="{A307F475-BC6E-4055-B3EB-AA1A3190F24A}" time="2025-02-24T11:08:30.796Z">
        <t:Attribution userId="S::jennifer.borgatti@westsussex.gov.uk::1b338b4e-7865-40bb-9f25-ca9bffa6b887" userProvider="AD" userName="Jennifer Borgatti"/>
        <t:Anchor>
          <t:Comment id="1681372581"/>
        </t:Anchor>
        <t:SetTitle title="@Gary Rustell I need confirmation as to whether X23 applies. Is this just a six year contract? or do you want the option to extend for one year? If you want the option to extend then you need to be sure it doesn’t take you above £500 otherwise a key…"/>
      </t:Event>
      <t:Event id="{865BAB7B-9861-4ECA-A631-AFDBEC52672F}" time="2025-02-25T10:52:08.32Z">
        <t:Attribution userId="S::david.robinson@westsussex.gov.uk::0e28109e-efc0-45d0-a349-cdf2a4900a4c" userProvider="AD" userName="David Robinson"/>
        <t:Progress percentComplete="100"/>
      </t:Event>
    </t:History>
  </t:Task>
  <t:Task id="{08EC4D44-9BFE-4630-BFCA-AB501CAB593E}">
    <t:Anchor>
      <t:Comment id="1618062650"/>
    </t:Anchor>
    <t:History>
      <t:Event id="{FD9A3E2F-9AAF-4CC2-BD55-152D322D148D}" time="2025-02-24T11:00:59.061Z">
        <t:Attribution userId="S::jennifer.borgatti@westsussex.gov.uk::1b338b4e-7865-40bb-9f25-ca9bffa6b887" userProvider="AD" userName="Jennifer Borgatti"/>
        <t:Anchor>
          <t:Comment id="1618062650"/>
        </t:Anchor>
        <t:Create/>
      </t:Event>
      <t:Event id="{75EA4A21-089A-428A-AB8A-7406027D09CB}" time="2025-02-24T11:00:59.061Z">
        <t:Attribution userId="S::jennifer.borgatti@westsussex.gov.uk::1b338b4e-7865-40bb-9f25-ca9bffa6b887" userProvider="AD" userName="Jennifer Borgatti"/>
        <t:Anchor>
          <t:Comment id="1618062650"/>
        </t:Anchor>
        <t:Assign userId="S::Gary.Rustell@westsussex.gov.uk::a0b40516-057d-44b2-a0cf-9e970894784f" userProvider="AD" userName="Gary Rustell"/>
      </t:Event>
      <t:Event id="{EAAC9F4D-E80F-4175-8430-0A10D2C75A09}" time="2025-02-24T11:00:59.061Z">
        <t:Attribution userId="S::jennifer.borgatti@westsussex.gov.uk::1b338b4e-7865-40bb-9f25-ca9bffa6b887" userProvider="AD" userName="Jennifer Borgatti"/>
        <t:Anchor>
          <t:Comment id="1618062650"/>
        </t:Anchor>
        <t:SetTitle title="@Gary Rustell Please can you complete this. "/>
      </t:Event>
    </t:History>
  </t:Task>
  <t:Task id="{1035978D-249B-4E3A-BD0A-0217F9AD35A7}">
    <t:Anchor>
      <t:Comment id="324730592"/>
    </t:Anchor>
    <t:History>
      <t:Event id="{758B40CA-A84E-4757-A7BC-89E138B04BB6}" time="2025-02-24T11:03:00.88Z">
        <t:Attribution userId="S::jennifer.borgatti@westsussex.gov.uk::1b338b4e-7865-40bb-9f25-ca9bffa6b887" userProvider="AD" userName="Jennifer Borgatti"/>
        <t:Anchor>
          <t:Comment id="324730592"/>
        </t:Anchor>
        <t:Create/>
      </t:Event>
      <t:Event id="{0FBFABAB-38F7-4DD0-9D14-912EEF352D7F}" time="2025-02-24T11:03:00.88Z">
        <t:Attribution userId="S::jennifer.borgatti@westsussex.gov.uk::1b338b4e-7865-40bb-9f25-ca9bffa6b887" userProvider="AD" userName="Jennifer Borgatti"/>
        <t:Anchor>
          <t:Comment id="324730592"/>
        </t:Anchor>
        <t:Assign userId="S::Gary.Rustell@westsussex.gov.uk::a0b40516-057d-44b2-a0cf-9e970894784f" userProvider="AD" userName="Gary Rustell"/>
      </t:Event>
      <t:Event id="{0C2B47F4-04EC-4E94-B635-368CEA766522}" time="2025-02-24T11:03:00.88Z">
        <t:Attribution userId="S::jennifer.borgatti@westsussex.gov.uk::1b338b4e-7865-40bb-9f25-ca9bffa6b887" userProvider="AD" userName="Jennifer Borgatti"/>
        <t:Anchor>
          <t:Comment id="324730592"/>
        </t:Anchor>
        <t:SetTitle title="@Gary Rustell is this correct?"/>
      </t:Event>
      <t:Event id="{9B96D4F3-854F-4488-8A0C-D5DDC08AB2EF}" time="2025-02-25T10:46:15.849Z">
        <t:Attribution userId="S::david.robinson@westsussex.gov.uk::0e28109e-efc0-45d0-a349-cdf2a4900a4c" userProvider="AD" userName="David Robinson"/>
        <t:Progress percentComplete="100"/>
      </t:Event>
    </t:History>
  </t:Task>
  <t:Task id="{487E5F76-C7F8-4FED-9181-7BABE1D1BC0A}">
    <t:Anchor>
      <t:Comment id="2129297004"/>
    </t:Anchor>
    <t:History>
      <t:Event id="{159186B4-288B-404B-B8E7-2ED8ED721A76}" time="2025-02-24T11:06:58.511Z">
        <t:Attribution userId="S::jennifer.borgatti@westsussex.gov.uk::1b338b4e-7865-40bb-9f25-ca9bffa6b887" userProvider="AD" userName="Jennifer Borgatti"/>
        <t:Anchor>
          <t:Comment id="2129297004"/>
        </t:Anchor>
        <t:Create/>
      </t:Event>
      <t:Event id="{FD2683DD-093D-4D54-B567-53A0CF974E8F}" time="2025-02-24T11:06:58.511Z">
        <t:Attribution userId="S::jennifer.borgatti@westsussex.gov.uk::1b338b4e-7865-40bb-9f25-ca9bffa6b887" userProvider="AD" userName="Jennifer Borgatti"/>
        <t:Anchor>
          <t:Comment id="2129297004"/>
        </t:Anchor>
        <t:Assign userId="S::david.robinson@westsussex.gov.uk::0e28109e-efc0-45d0-a349-cdf2a4900a4c" userProvider="AD" userName="David Robinson"/>
      </t:Event>
      <t:Event id="{FB608D77-80A9-4952-A11D-18AFB7CA8ACB}" time="2025-02-24T11:06:58.511Z">
        <t:Attribution userId="S::jennifer.borgatti@westsussex.gov.uk::1b338b4e-7865-40bb-9f25-ca9bffa6b887" userProvider="AD" userName="Jennifer Borgatti"/>
        <t:Anchor>
          <t:Comment id="2129297004"/>
        </t:Anchor>
        <t:SetTitle title="@David Robinson can you check that this is included in the tender pack and also please amend the document number. "/>
      </t:Event>
      <t:Event id="{4D8BB2FF-424F-46E8-A6DC-2D3424D0D071}" time="2025-02-25T10:51:48.37Z">
        <t:Attribution userId="S::david.robinson@westsussex.gov.uk::0e28109e-efc0-45d0-a349-cdf2a4900a4c" userProvider="AD" userName="David Robinson"/>
        <t:Progress percentComplete="100"/>
      </t:Event>
    </t:History>
  </t:Task>
  <t:Task id="{0B7467A1-CFE4-4194-A11F-90B177201966}">
    <t:Anchor>
      <t:Comment id="1655903132"/>
    </t:Anchor>
    <t:History>
      <t:Event id="{2E203124-31A6-4F5A-81B1-362E47874C98}" time="2025-02-24T11:07:25.301Z">
        <t:Attribution userId="S::jennifer.borgatti@westsussex.gov.uk::1b338b4e-7865-40bb-9f25-ca9bffa6b887" userProvider="AD" userName="Jennifer Borgatti"/>
        <t:Anchor>
          <t:Comment id="1655903132"/>
        </t:Anchor>
        <t:Create/>
      </t:Event>
      <t:Event id="{7163DF90-1347-4372-9F1A-24556B21559E}" time="2025-02-24T11:07:25.301Z">
        <t:Attribution userId="S::jennifer.borgatti@westsussex.gov.uk::1b338b4e-7865-40bb-9f25-ca9bffa6b887" userProvider="AD" userName="Jennifer Borgatti"/>
        <t:Anchor>
          <t:Comment id="1655903132"/>
        </t:Anchor>
        <t:Assign userId="S::Gary.Rustell@westsussex.gov.uk::a0b40516-057d-44b2-a0cf-9e970894784f" userProvider="AD" userName="Gary Rustell"/>
      </t:Event>
      <t:Event id="{556C24BA-3933-42FA-8924-575DDD8D5547}" time="2025-02-24T11:07:25.301Z">
        <t:Attribution userId="S::jennifer.borgatti@westsussex.gov.uk::1b338b4e-7865-40bb-9f25-ca9bffa6b887" userProvider="AD" userName="Jennifer Borgatti"/>
        <t:Anchor>
          <t:Comment id="1655903132"/>
        </t:Anchor>
        <t:SetTitle title="@Gary Rustell please amend Appendix 2 so it is bespoke for this contract. "/>
      </t:Event>
      <t:Event id="{A84C9FE3-B5A9-4289-9FC0-13E73C035798}" time="2025-02-25T10:51:59.393Z">
        <t:Attribution userId="S::david.robinson@westsussex.gov.uk::0e28109e-efc0-45d0-a349-cdf2a4900a4c" userProvider="AD" userName="David Robinson"/>
        <t:Progress percentComplete="100"/>
      </t:Event>
    </t:History>
  </t:Task>
  <t:Task id="{726FFAAA-59A2-4635-9321-DEFF064FF231}">
    <t:Anchor>
      <t:Comment id="1070910581"/>
    </t:Anchor>
    <t:History>
      <t:Event id="{C3B72B3C-0211-48BF-B112-6D78508C41F6}" time="2025-02-24T11:13:14.194Z">
        <t:Attribution userId="S::jennifer.borgatti@westsussex.gov.uk::1b338b4e-7865-40bb-9f25-ca9bffa6b887" userProvider="AD" userName="Jennifer Borgatti"/>
        <t:Anchor>
          <t:Comment id="1070910581"/>
        </t:Anchor>
        <t:Create/>
      </t:Event>
      <t:Event id="{0DA3C82C-35B4-4CED-9FB6-426A8015869B}" time="2025-02-24T11:13:14.194Z">
        <t:Attribution userId="S::jennifer.borgatti@westsussex.gov.uk::1b338b4e-7865-40bb-9f25-ca9bffa6b887" userProvider="AD" userName="Jennifer Borgatti"/>
        <t:Anchor>
          <t:Comment id="1070910581"/>
        </t:Anchor>
        <t:Assign userId="S::Gary.Rustell@westsussex.gov.uk::a0b40516-057d-44b2-a0cf-9e970894784f" userProvider="AD" userName="Gary Rustell"/>
      </t:Event>
      <t:Event id="{7640197B-2718-4A75-9299-733BA7E7AA93}" time="2025-02-24T11:13:14.194Z">
        <t:Attribution userId="S::jennifer.borgatti@westsussex.gov.uk::1b338b4e-7865-40bb-9f25-ca9bffa6b887" userProvider="AD" userName="Jennifer Borgatti"/>
        <t:Anchor>
          <t:Comment id="1070910581"/>
        </t:Anchor>
        <t:SetTitle title="@Gary Rustell please can you bespoke this for the underwater inspections contract"/>
      </t:Event>
      <t:Event id="{1E35EEF6-1DF4-4560-BF71-F4E01CA17962}" time="2025-02-25T10:52:23.368Z">
        <t:Attribution userId="S::david.robinson@westsussex.gov.uk::0e28109e-efc0-45d0-a349-cdf2a4900a4c" userProvider="AD" userName="David Robi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EAPWordCustomPart xmlns="http://LEAPWordCustomPart.com">
  <LEAPDefaultView xmlns="">3</LEAPDefaultView>
  <LEAPFirmCode xmlns="">12940c92-0ef5-4362-8690-0d8de2acd72c</LEAPFirmCode>
  <LEAPCursorStartPosition xmlns="">256</LEAPCursorStartPosition>
  <LEAPCursorEndPosition xmlns="">256</LEAPCursorEndPosition>
  <LEAPCharacterCount xmlns="">63764</LEAPCharacterCount>
  <LEAPIsUsingNewFields xmlns="">False</LEAPIsUsingNewFields>
  <LEAPIsPrecedent xmlns="">False</LEAPIsPrecedent>
  <LEAPTempPath xmlns="">C:\Users\juliette.roman\AppData\Local\LEAP Desktop\CDE\2a3b7047-4b38-4981-97d2-a4b32e9fb46c\LEAP2Office\MacroFields\</LEAPTempPath>
  <LEAPDefaultTable xmlns=""/>
</LEAPWordCustomPart>
</file>

<file path=customXml/item3.xml><?xml version="1.0" encoding="utf-8"?>
<ct:contentTypeSchema xmlns:ct="http://schemas.microsoft.com/office/2006/metadata/contentType" xmlns:ma="http://schemas.microsoft.com/office/2006/metadata/properties/metaAttributes" ct:_="" ma:_="" ma:contentTypeName="Document" ma:contentTypeID="0x01010000B70E54125ACA4CAA7FC168BE49CB0F" ma:contentTypeVersion="16" ma:contentTypeDescription="Create a new document." ma:contentTypeScope="" ma:versionID="6cf68798da68a5eb9eb170dacfedbe81">
  <xsd:schema xmlns:xsd="http://www.w3.org/2001/XMLSchema" xmlns:xs="http://www.w3.org/2001/XMLSchema" xmlns:p="http://schemas.microsoft.com/office/2006/metadata/properties" xmlns:ns2="f3f1928d-e09d-46f4-8d97-8320723d9dd1" xmlns:ns3="dbc3066b-5959-4d6f-b9b6-f468437c8cb5" targetNamespace="http://schemas.microsoft.com/office/2006/metadata/properties" ma:root="true" ma:fieldsID="5493c41b7cc43142ba27fdd0a4c225bd" ns2:_="" ns3:_="">
    <xsd:import namespace="f3f1928d-e09d-46f4-8d97-8320723d9dd1"/>
    <xsd:import namespace="dbc3066b-5959-4d6f-b9b6-f468437c8c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Permis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1928d-e09d-46f4-8d97-8320723d9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Permissions" ma:index="23" nillable="true" ma:displayName="Permissions" ma:list="UserInfo" ma:SharePointGroup="0" ma:internalName="Permission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c3066b-5959-4d6f-b9b6-f468437c8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f965c2-d8c0-444b-a155-7cda9f4f6c6e}" ma:internalName="TaxCatchAll" ma:showField="CatchAllData" ma:web="dbc3066b-5959-4d6f-b9b6-f468437c8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apEvents xmlns="http://LeapEvents.com"/>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bc3066b-5959-4d6f-b9b6-f468437c8cb5" xsi:nil="true"/>
    <lcf76f155ced4ddcb4097134ff3c332f xmlns="f3f1928d-e09d-46f4-8d97-8320723d9dd1">
      <Terms xmlns="http://schemas.microsoft.com/office/infopath/2007/PartnerControls"/>
    </lcf76f155ced4ddcb4097134ff3c332f>
    <Permissions xmlns="f3f1928d-e09d-46f4-8d97-8320723d9dd1">
      <UserInfo>
        <DisplayName/>
        <AccountId xsi:nil="true"/>
        <AccountType/>
      </UserInfo>
    </Permissions>
    <SharedWithUsers xmlns="dbc3066b-5959-4d6f-b9b6-f468437c8cb5">
      <UserInfo>
        <DisplayName/>
        <AccountId xsi:nil="true"/>
        <AccountType/>
      </UserInfo>
    </SharedWithUsers>
  </documentManagement>
</p:properties>
</file>

<file path=customXml/itemProps1.xml><?xml version="1.0" encoding="utf-8"?>
<ds:datastoreItem xmlns:ds="http://schemas.openxmlformats.org/officeDocument/2006/customXml" ds:itemID="{9AD0C2DF-7E66-427B-87CC-BC227CF5040F}">
  <ds:schemaRefs>
    <ds:schemaRef ds:uri="http://schemas.openxmlformats.org/officeDocument/2006/bibliography"/>
  </ds:schemaRefs>
</ds:datastoreItem>
</file>

<file path=customXml/itemProps2.xml><?xml version="1.0" encoding="utf-8"?>
<ds:datastoreItem xmlns:ds="http://schemas.openxmlformats.org/officeDocument/2006/customXml" ds:itemID="{1DD81EB5-C263-4E03-BA09-E398BDEF1663}">
  <ds:schemaRefs>
    <ds:schemaRef ds:uri="http://LEAPWordCustomPart.com"/>
    <ds:schemaRef ds:uri=""/>
  </ds:schemaRefs>
</ds:datastoreItem>
</file>

<file path=customXml/itemProps3.xml><?xml version="1.0" encoding="utf-8"?>
<ds:datastoreItem xmlns:ds="http://schemas.openxmlformats.org/officeDocument/2006/customXml" ds:itemID="{89F6960B-EDA1-433D-8597-AB93191CB01F}"/>
</file>

<file path=customXml/itemProps4.xml><?xml version="1.0" encoding="utf-8"?>
<ds:datastoreItem xmlns:ds="http://schemas.openxmlformats.org/officeDocument/2006/customXml" ds:itemID="{E471898D-46D9-4B40-80CB-8481EE664590}">
  <ds:schemaRefs>
    <ds:schemaRef ds:uri="http://LeapEvents.com"/>
  </ds:schemaRefs>
</ds:datastoreItem>
</file>

<file path=customXml/itemProps5.xml><?xml version="1.0" encoding="utf-8"?>
<ds:datastoreItem xmlns:ds="http://schemas.openxmlformats.org/officeDocument/2006/customXml" ds:itemID="{F81A9912-6FEC-4802-9778-18FDA32B8E69}">
  <ds:schemaRefs>
    <ds:schemaRef ds:uri="http://schemas.microsoft.com/sharepoint/v3/contenttype/forms"/>
  </ds:schemaRefs>
</ds:datastoreItem>
</file>

<file path=customXml/itemProps6.xml><?xml version="1.0" encoding="utf-8"?>
<ds:datastoreItem xmlns:ds="http://schemas.openxmlformats.org/officeDocument/2006/customXml" ds:itemID="{72450AE4-D53F-48DD-ACCD-EEC162FAC9B8}">
  <ds:schemaRefs>
    <ds:schemaRef ds:uri="http://schemas.microsoft.com/office/2006/metadata/properties"/>
    <ds:schemaRef ds:uri="http://schemas.microsoft.com/office/infopath/2007/PartnerControls"/>
    <ds:schemaRef ds:uri="46b47a14-22f8-4f63-8c4d-fb783a3ecbf4"/>
    <ds:schemaRef ds:uri="f9f5033e-1733-40e6-9084-a0073124521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Gros Solicitors</dc:creator>
  <cp:keywords/>
  <cp:lastModifiedBy>Jennifer Borgatti</cp:lastModifiedBy>
  <cp:revision>87</cp:revision>
  <cp:lastPrinted>2021-12-11T03:46:00Z</cp:lastPrinted>
  <dcterms:created xsi:type="dcterms:W3CDTF">2025-02-11T05:19:00Z</dcterms:created>
  <dcterms:modified xsi:type="dcterms:W3CDTF">2025-02-25T12:04:35Z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i4>2</vt:i4>
  </property>
  <property fmtid="{D5CDD505-2E9C-101B-9397-08002B2CF9AE}" pid="3" name="configFound">
    <vt:lpwstr/>
  </property>
  <property fmtid="{D5CDD505-2E9C-101B-9397-08002B2CF9AE}" pid="4" name="OriginalDocId">
    <vt:lpwstr>0OKH_2592272</vt:lpwstr>
  </property>
  <property fmtid="{D5CDD505-2E9C-101B-9397-08002B2CF9AE}" pid="5" name="OriginalDocTitle">
    <vt:lpwstr>Form of Agreement—NEC4</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ukdeg</vt:lpwstr>
  </property>
  <property fmtid="{D5CDD505-2E9C-101B-9397-08002B2CF9AE}" pid="9" name="TopicMap">
    <vt:lpwstr/>
  </property>
  <property fmtid="{D5CDD505-2E9C-101B-9397-08002B2CF9AE}" pid="10" name="VersionConfig">
    <vt:lpwstr>234.50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y fmtid="{D5CDD505-2E9C-101B-9397-08002B2CF9AE}" pid="19" name="ContentTypeId">
    <vt:lpwstr>0x01010000B70E54125ACA4CAA7FC168BE49CB0F</vt:lpwstr>
  </property>
  <property fmtid="{D5CDD505-2E9C-101B-9397-08002B2CF9AE}" pid="20" name="WSCC_x0020_Category">
    <vt:lpwstr>55;#Business services:Business services policy and practice:Health and safety policy and practice|810721c5-cfe1-4c66-9794-3ce05ff38c7f;#25;#Business services:Information management:Access to information:Data protection|46866257-5aaf-4769-9328-71818bcd81fa</vt:lpwstr>
  </property>
  <property fmtid="{D5CDD505-2E9C-101B-9397-08002B2CF9AE}" pid="21" name="WSCC Category">
    <vt:lpwstr>55;#Business services:Business services policy and practice:Health and safety policy and practice|810721c5-cfe1-4c66-9794-3ce05ff38c7f;#25;#Business services:Information management:Access to information:Data protection|46866257-5aaf-4769-9328-71818bcd81fa;#1365;#Community:Economic development:Intelligence about business:Prices and inflation|9309e31a-1210-4853-bb56-0aae765cba19;#162;#Business services:Business services legislation and regulation:Human resources legislation and regulation:TUPE regulations|9450377e-0ba6-4229-a962-4703ec20a7a2;#345;#Business services:Human resources:Working conditions and environment:Health and safety at work|963d1674-2fcf-46a3-8878-c2cb1b4ea19c;#339;#Business services:Information management:Access to information:Environmental information|d866fb44-dbf4-4d13-9cf3-edc679067814;#336;#Business services:Information management:Access to information|dadac72f-9164-4d80-9799-cf7fdc6bdfbc;#68;#Asset management:Finance:Accounts and audit:Accounting|139e7f44-492c-46b4-834c-5cd741eca739;#710;#Community:Community safety and emergencies:Emergency services|524a4edb-0a90-4608-889b-950e1e395cd0;#36;#Business services:Legal services|2783fb82-c403-4ea7-9bf6-1010adde976d;#198;#Business services:Legal services:Law|e668220e-50cc-4017-a4c9-759d40c831a1;#46;#Asset management:Finance:Personal finance:Pensions|404531e2-693b-46b3-bec1-e1d98a5ba8c3;#735;#Asset management:Finance:Financial provisions management:Insolvency|ed67be03-3395-4eaa-8031-d2d2e14a4eb1;#594;#Community:Economic development:Intelligence about business:Businesses:Manufacturing|37a79f3e-fbdb-4e91-8f14-899b0767e0ac;#26;#Business services:Business services legislation and regulation:Human resources legislation and regulation|4c29da97-24a0-43a7-8c55-e8ac95240e8d;#157;#Asset management:Asset management standards:Procurement standards|f89bedd9-9aa0-4575-a8a2-a6584e1838cf;#19;#Community:Consumer affairs:Justice:Legal proceedings:Hearings|3e6fcf1c-223e-4440-aa1f-bf44578e708e;#226;#Community:Economic development:Intelligence about business:Marketing|eb9bea4c-e0d8-4962-aa3a-d943757bc77d;#129;#Community:Community safety and emergencies:Crime|9a19f5a5-741b-46f8-b141-e0b0110c5af9;#288;#Business services:Health and safety|a46c8137-b1ad-421b-a960-4cd46ae8b972;#290;#Business services:Health and safety:Monitoring|188b346d-2136-4286-84ec-82803bb09b5b;#69;#Care services:Adult care services:Safeguarding|af7e7cba-28c4-40ad-afca-0a5a4226eabd;#9;#Business services:Human resources:Administering employees:Termination|dd30791f-7f51-44dc-9954-74db35bfa4db;#199;#Asset management:Asset management legislation and regulation:Finance legislation and regulation|ea463aae-efae-498c-9abf-aced824f47b1;#333;#Asset management:Finance:Pay|e29f48ff-e67e-4fdd-958d-34e8d98d19b7;#43;#Community:People:Business people:Employees|87f6644b-e60b-43cc-a9f7-e3f999572a33;#770;#Business services:Legal services:Law:Investigatory Powers|81b4528f-93aa-4f81-870a-d7e76959950a;#405;#Asset management:Asset management legislation and regulation:Procurement legislation and regulation|212636c6-ac14-4546-ac33-6cebd3636f29;#1297;#Business services:Legal services:Law:Copyright|d90506ca-3a27-4750-a6f0-82b7d55d8874;#489;#Community:Community safety and emergencies:Emergencies|f7a338cd-e985-4e8e-b7f1-4ce474c47dff;#291;#Business services:Health and safety:Compliance:Training|081f1c4a-a06c-41f9-b1cd-2921539af7b3;#39;#Business services:Legal services:Law:Data Protection:Disclosure of information|f7b18f8f-f3ab-4fa5-a8ef-83aa8dfa48ef;#56;#Business services:Health and safety:Monitoring:Equipment|265d51f9-b493-4ea3-8d7b-b739c8a93203;#4;#Community:Religion:Humanism|db5ff0f1-ee39-4137-826b-c82e651e2f4b;#774;#Business services:Information and communication technology:Infrastructure:Communication channels|b775555b-6926-47d6-9278-809471c00863;#31;#Business services:Information management:Access to information:Freedom of Information|82006d9f-6ae0-464e-a025-66e1fca81791;#769;#Community:Community safety and emergencies:Crime:Criminal acts:Organised crime and terrorism|3ba3399f-bc45-4d71-9d20-0fb9a6ef2a2a;#158;#Asset management:Asset management policy and practice:Procurement policy and practice|45d4b255-1572-47aa-9fd5-10d15568d378;#84;#Business services:Legal services:Land and highways:Highway claims|1d56f8d0-bad0-4b7e-aaaa-f4aabed74b41;#211;#Asset management:Asset management policy and practice:Finance policy and practice|a0570362-3516-4e02-bd9f-f4cf2668b44d;#33;#Business services:Legal services:Law:Data Protection|e291346c-581d-4e17-8a21-6620ffc3190a;#482;#Asset management:Procurement:Contracting:Leasing|c3e37ec7-2d72-47ae-9f19-bf35a10d2b44;#32;#Business services:Legal services:Law:Freedom of Information|ec77209f-bfff-4817-a3ad-8275a5edce77;#483;#Business services:Legal services:Law:Human Rights|a6eb224c-96fd-4529-a320-719ce9de6928;#152;#Business services:Information management:Information governance:Intellectual property|87da1ee6-d0ab-4af3-ad61-3be85c3cfa5b;#501;#Community:Housing:Advice|454c4852-0000-4067-976f-9d877994b752;#57;#Business services:Legal services:Agreements|211a5594-4bf9-40c8-8dbc-a5e9160366c1</vt:lpwstr>
  </property>
  <property fmtid="{D5CDD505-2E9C-101B-9397-08002B2CF9AE}" pid="22" name="MediaServiceImageTags">
    <vt:lpwstr/>
  </property>
  <property fmtid="{D5CDD505-2E9C-101B-9397-08002B2CF9AE}" pid="23" name="Order">
    <vt:r8>9383600</vt:r8>
  </property>
  <property fmtid="{D5CDD505-2E9C-101B-9397-08002B2CF9AE}" pid="24" name="xd_Signature">
    <vt:bool>false</vt:bool>
  </property>
  <property fmtid="{D5CDD505-2E9C-101B-9397-08002B2CF9AE}" pid="25" name="xd_ProgID">
    <vt:lpwstr/>
  </property>
  <property fmtid="{D5CDD505-2E9C-101B-9397-08002B2CF9AE}" pid="26" name="_SourceUrl">
    <vt:lpwstr/>
  </property>
  <property fmtid="{D5CDD505-2E9C-101B-9397-08002B2CF9AE}" pid="27" name="_SharedFileIndex">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y fmtid="{D5CDD505-2E9C-101B-9397-08002B2CF9AE}" pid="31" name="TriggerFlowInfo">
    <vt:lpwstr/>
  </property>
</Properties>
</file>