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50D45E7F" w:rsidR="008E2D68" w:rsidRPr="001B1170"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1B1170" w:rsidRPr="001B1170">
            <w:rPr>
              <w:rFonts w:ascii="Arial" w:eastAsia="Arial" w:hAnsi="Arial" w:cs="Arial"/>
              <w:bCs/>
              <w:spacing w:val="-1"/>
            </w:rPr>
            <w:t>Elizabeth Meatyard</w:t>
          </w:r>
        </w:sdtContent>
      </w:sdt>
    </w:p>
    <w:p w14:paraId="17B02EB1" w14:textId="77777777" w:rsidR="008E2D68" w:rsidRPr="001B1170" w:rsidRDefault="008E2D68" w:rsidP="008E2D68">
      <w:pPr>
        <w:spacing w:before="4" w:after="0" w:line="240" w:lineRule="auto"/>
        <w:ind w:right="126"/>
        <w:jc w:val="right"/>
        <w:rPr>
          <w:rFonts w:ascii="Arial" w:eastAsia="Arial" w:hAnsi="Arial" w:cs="Arial"/>
        </w:rPr>
      </w:pPr>
      <w:bookmarkStart w:id="0" w:name="_Hlk52662562"/>
      <w:r w:rsidRPr="001B1170">
        <w:rPr>
          <w:rFonts w:ascii="Arial" w:eastAsia="Arial" w:hAnsi="Arial" w:cs="Arial"/>
          <w:spacing w:val="-4"/>
        </w:rPr>
        <w:t>Navy</w:t>
      </w:r>
      <w:r w:rsidRPr="001B1170">
        <w:rPr>
          <w:rFonts w:ascii="Arial" w:eastAsia="Arial" w:hAnsi="Arial" w:cs="Arial"/>
        </w:rPr>
        <w:t xml:space="preserve"> </w:t>
      </w:r>
      <w:r w:rsidRPr="001B1170">
        <w:rPr>
          <w:rFonts w:ascii="Arial" w:eastAsia="Arial" w:hAnsi="Arial" w:cs="Arial"/>
          <w:spacing w:val="-1"/>
        </w:rPr>
        <w:t>C</w:t>
      </w:r>
      <w:r w:rsidRPr="001B1170">
        <w:rPr>
          <w:rFonts w:ascii="Arial" w:eastAsia="Arial" w:hAnsi="Arial" w:cs="Arial"/>
        </w:rPr>
        <w:t>o</w:t>
      </w:r>
      <w:r w:rsidRPr="001B1170">
        <w:rPr>
          <w:rFonts w:ascii="Arial" w:eastAsia="Arial" w:hAnsi="Arial" w:cs="Arial"/>
          <w:spacing w:val="1"/>
        </w:rPr>
        <w:t>mm</w:t>
      </w:r>
      <w:r w:rsidRPr="001B1170">
        <w:rPr>
          <w:rFonts w:ascii="Arial" w:eastAsia="Arial" w:hAnsi="Arial" w:cs="Arial"/>
        </w:rPr>
        <w:t>e</w:t>
      </w:r>
      <w:r w:rsidRPr="001B1170">
        <w:rPr>
          <w:rFonts w:ascii="Arial" w:eastAsia="Arial" w:hAnsi="Arial" w:cs="Arial"/>
          <w:spacing w:val="1"/>
        </w:rPr>
        <w:t>r</w:t>
      </w:r>
      <w:r w:rsidRPr="001B1170">
        <w:rPr>
          <w:rFonts w:ascii="Arial" w:eastAsia="Arial" w:hAnsi="Arial" w:cs="Arial"/>
        </w:rPr>
        <w:t>c</w:t>
      </w:r>
      <w:r w:rsidRPr="001B1170">
        <w:rPr>
          <w:rFonts w:ascii="Arial" w:eastAsia="Arial" w:hAnsi="Arial" w:cs="Arial"/>
          <w:spacing w:val="-1"/>
        </w:rPr>
        <w:t>i</w:t>
      </w:r>
      <w:r w:rsidRPr="001B1170">
        <w:rPr>
          <w:rFonts w:ascii="Arial" w:eastAsia="Arial" w:hAnsi="Arial" w:cs="Arial"/>
        </w:rPr>
        <w:t>al</w:t>
      </w:r>
    </w:p>
    <w:p w14:paraId="729E20C9" w14:textId="6291670D" w:rsidR="00F918FF" w:rsidRPr="001B1170" w:rsidRDefault="00BC6450" w:rsidP="00F918FF">
      <w:pPr>
        <w:spacing w:after="0" w:line="252" w:lineRule="exact"/>
        <w:ind w:right="127"/>
        <w:jc w:val="right"/>
        <w:rPr>
          <w:rFonts w:ascii="Arial" w:eastAsia="Arial" w:hAnsi="Arial" w:cs="Arial"/>
        </w:rPr>
      </w:pPr>
      <w:r w:rsidRPr="001B1170">
        <w:rPr>
          <w:rFonts w:ascii="Arial" w:eastAsia="Arial" w:hAnsi="Arial" w:cs="Arial"/>
          <w:spacing w:val="-1"/>
        </w:rPr>
        <w:t>4 Deck</w:t>
      </w:r>
    </w:p>
    <w:p w14:paraId="375CA5BF" w14:textId="77777777" w:rsidR="00F918FF" w:rsidRPr="001B1170" w:rsidRDefault="00F918FF" w:rsidP="00F918FF">
      <w:pPr>
        <w:spacing w:before="1" w:after="0" w:line="240" w:lineRule="auto"/>
        <w:ind w:right="127"/>
        <w:jc w:val="right"/>
        <w:rPr>
          <w:rFonts w:ascii="Arial" w:eastAsia="Arial" w:hAnsi="Arial" w:cs="Arial"/>
        </w:rPr>
      </w:pPr>
      <w:r w:rsidRPr="001B1170">
        <w:rPr>
          <w:rFonts w:ascii="Arial" w:eastAsia="Arial" w:hAnsi="Arial" w:cs="Arial"/>
          <w:spacing w:val="-1"/>
        </w:rPr>
        <w:t>Navy Command Headquarters</w:t>
      </w:r>
    </w:p>
    <w:p w14:paraId="784F6B6C" w14:textId="77777777" w:rsidR="00F918FF" w:rsidRPr="001B1170" w:rsidRDefault="00F918FF" w:rsidP="00F918FF">
      <w:pPr>
        <w:spacing w:before="1" w:after="0" w:line="240" w:lineRule="auto"/>
        <w:ind w:right="127"/>
        <w:jc w:val="right"/>
        <w:rPr>
          <w:rFonts w:ascii="Arial" w:eastAsia="Arial" w:hAnsi="Arial" w:cs="Arial"/>
        </w:rPr>
      </w:pPr>
      <w:r w:rsidRPr="001B1170">
        <w:rPr>
          <w:rFonts w:ascii="Arial" w:eastAsia="Arial" w:hAnsi="Arial" w:cs="Arial"/>
          <w:spacing w:val="-1"/>
        </w:rPr>
        <w:t>Leach Building</w:t>
      </w:r>
    </w:p>
    <w:p w14:paraId="19D902AD" w14:textId="77777777" w:rsidR="00F918FF" w:rsidRPr="001B1170" w:rsidRDefault="00F918FF" w:rsidP="00F918FF">
      <w:pPr>
        <w:spacing w:after="0" w:line="252" w:lineRule="exact"/>
        <w:ind w:right="126"/>
        <w:jc w:val="right"/>
        <w:rPr>
          <w:rFonts w:ascii="Arial" w:eastAsia="Arial" w:hAnsi="Arial" w:cs="Arial"/>
          <w:spacing w:val="-1"/>
        </w:rPr>
      </w:pPr>
      <w:r w:rsidRPr="001B1170">
        <w:rPr>
          <w:rFonts w:ascii="Arial" w:eastAsia="Arial" w:hAnsi="Arial" w:cs="Arial"/>
          <w:spacing w:val="1"/>
        </w:rPr>
        <w:t>Whale Island</w:t>
      </w:r>
    </w:p>
    <w:p w14:paraId="5F1889C2" w14:textId="77777777" w:rsidR="00F918FF" w:rsidRPr="001B1170" w:rsidRDefault="00F918FF" w:rsidP="00F918FF">
      <w:pPr>
        <w:spacing w:after="0" w:line="252" w:lineRule="exact"/>
        <w:ind w:right="126"/>
        <w:jc w:val="right"/>
        <w:rPr>
          <w:rFonts w:ascii="Arial" w:eastAsia="Arial" w:hAnsi="Arial" w:cs="Arial"/>
        </w:rPr>
      </w:pPr>
      <w:r w:rsidRPr="001B1170">
        <w:rPr>
          <w:rFonts w:ascii="Arial" w:eastAsia="Arial" w:hAnsi="Arial" w:cs="Arial"/>
        </w:rPr>
        <w:t xml:space="preserve"> </w:t>
      </w:r>
      <w:r w:rsidRPr="001B1170">
        <w:rPr>
          <w:rFonts w:ascii="Arial" w:eastAsia="Arial" w:hAnsi="Arial" w:cs="Arial"/>
          <w:spacing w:val="-1"/>
        </w:rPr>
        <w:t>P</w:t>
      </w:r>
      <w:r w:rsidRPr="001B1170">
        <w:rPr>
          <w:rFonts w:ascii="Arial" w:eastAsia="Arial" w:hAnsi="Arial" w:cs="Arial"/>
        </w:rPr>
        <w:t>o</w:t>
      </w:r>
      <w:r w:rsidRPr="001B1170">
        <w:rPr>
          <w:rFonts w:ascii="Arial" w:eastAsia="Arial" w:hAnsi="Arial" w:cs="Arial"/>
          <w:spacing w:val="1"/>
        </w:rPr>
        <w:t>rt</w:t>
      </w:r>
      <w:r w:rsidRPr="001B1170">
        <w:rPr>
          <w:rFonts w:ascii="Arial" w:eastAsia="Arial" w:hAnsi="Arial" w:cs="Arial"/>
        </w:rPr>
        <w:t>s</w:t>
      </w:r>
      <w:r w:rsidRPr="001B1170">
        <w:rPr>
          <w:rFonts w:ascii="Arial" w:eastAsia="Arial" w:hAnsi="Arial" w:cs="Arial"/>
          <w:spacing w:val="1"/>
        </w:rPr>
        <w:t>m</w:t>
      </w:r>
      <w:r w:rsidRPr="001B1170">
        <w:rPr>
          <w:rFonts w:ascii="Arial" w:eastAsia="Arial" w:hAnsi="Arial" w:cs="Arial"/>
        </w:rPr>
        <w:t>o</w:t>
      </w:r>
      <w:r w:rsidRPr="001B1170">
        <w:rPr>
          <w:rFonts w:ascii="Arial" w:eastAsia="Arial" w:hAnsi="Arial" w:cs="Arial"/>
          <w:spacing w:val="-3"/>
        </w:rPr>
        <w:t>u</w:t>
      </w:r>
      <w:r w:rsidRPr="001B1170">
        <w:rPr>
          <w:rFonts w:ascii="Arial" w:eastAsia="Arial" w:hAnsi="Arial" w:cs="Arial"/>
          <w:spacing w:val="1"/>
        </w:rPr>
        <w:t>t</w:t>
      </w:r>
      <w:r w:rsidRPr="001B1170">
        <w:rPr>
          <w:rFonts w:ascii="Arial" w:eastAsia="Arial" w:hAnsi="Arial" w:cs="Arial"/>
        </w:rPr>
        <w:t>h</w:t>
      </w:r>
    </w:p>
    <w:p w14:paraId="2ECFE652" w14:textId="34E052C4" w:rsidR="008E2D68" w:rsidRPr="001B1170" w:rsidRDefault="00F918FF" w:rsidP="00F918FF">
      <w:pPr>
        <w:spacing w:after="0" w:line="252" w:lineRule="exact"/>
        <w:ind w:right="126"/>
        <w:jc w:val="right"/>
        <w:rPr>
          <w:rFonts w:ascii="Arial" w:eastAsia="Arial" w:hAnsi="Arial" w:cs="Arial"/>
          <w:spacing w:val="-1"/>
        </w:rPr>
      </w:pPr>
      <w:r w:rsidRPr="001B1170">
        <w:rPr>
          <w:rFonts w:ascii="Arial" w:eastAsia="Arial" w:hAnsi="Arial" w:cs="Arial"/>
        </w:rPr>
        <w:t>P</w:t>
      </w:r>
      <w:r w:rsidRPr="001B1170">
        <w:rPr>
          <w:rFonts w:ascii="Arial" w:eastAsia="Arial" w:hAnsi="Arial" w:cs="Arial"/>
          <w:spacing w:val="-1"/>
        </w:rPr>
        <w:t>O2 8BY</w:t>
      </w:r>
    </w:p>
    <w:bookmarkEnd w:id="0"/>
    <w:p w14:paraId="1CD3F675" w14:textId="77777777" w:rsidR="00F918FF" w:rsidRPr="001B1170" w:rsidRDefault="00F918FF" w:rsidP="00F918FF">
      <w:pPr>
        <w:spacing w:after="0" w:line="252" w:lineRule="exact"/>
        <w:ind w:right="126"/>
        <w:jc w:val="right"/>
        <w:rPr>
          <w:rFonts w:ascii="Arial" w:eastAsia="Arial" w:hAnsi="Arial" w:cs="Arial"/>
        </w:rPr>
      </w:pPr>
    </w:p>
    <w:p w14:paraId="78C3972D" w14:textId="68BE45FE" w:rsidR="008E2D68" w:rsidRPr="001B1170" w:rsidRDefault="008E2D68" w:rsidP="008E2D68">
      <w:pPr>
        <w:spacing w:after="0" w:line="240" w:lineRule="auto"/>
        <w:ind w:right="96"/>
        <w:jc w:val="right"/>
        <w:rPr>
          <w:rFonts w:ascii="Arial" w:eastAsia="Arial" w:hAnsi="Arial" w:cs="Arial"/>
        </w:rPr>
      </w:pPr>
      <w:r w:rsidRPr="001B1170">
        <w:rPr>
          <w:rFonts w:ascii="Arial" w:eastAsia="Arial" w:hAnsi="Arial" w:cs="Arial"/>
          <w:spacing w:val="2"/>
        </w:rPr>
        <w:t>T</w:t>
      </w:r>
      <w:r w:rsidRPr="001B1170">
        <w:rPr>
          <w:rFonts w:ascii="Arial" w:eastAsia="Arial" w:hAnsi="Arial" w:cs="Arial"/>
        </w:rPr>
        <w:t>e</w:t>
      </w:r>
      <w:r w:rsidRPr="001B1170">
        <w:rPr>
          <w:rFonts w:ascii="Arial" w:eastAsia="Arial" w:hAnsi="Arial" w:cs="Arial"/>
          <w:spacing w:val="-1"/>
        </w:rPr>
        <w:t>l</w:t>
      </w:r>
      <w:r w:rsidRPr="001B1170">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1B1170">
            <w:rPr>
              <w:rFonts w:ascii="Arial" w:eastAsia="Arial" w:hAnsi="Arial" w:cs="Arial"/>
            </w:rPr>
            <w:t>0300</w:t>
          </w:r>
          <w:r w:rsidR="001B1170" w:rsidRPr="001B1170">
            <w:rPr>
              <w:rFonts w:ascii="Arial" w:eastAsia="Arial" w:hAnsi="Arial" w:cs="Arial"/>
            </w:rPr>
            <w:t xml:space="preserve"> </w:t>
          </w:r>
          <w:r w:rsidR="00F918FF" w:rsidRPr="001B1170">
            <w:rPr>
              <w:rFonts w:ascii="Arial" w:eastAsia="Arial" w:hAnsi="Arial" w:cs="Arial"/>
            </w:rPr>
            <w:t>1</w:t>
          </w:r>
          <w:r w:rsidR="001B1170" w:rsidRPr="001B1170">
            <w:rPr>
              <w:rFonts w:ascii="Arial" w:eastAsia="Arial" w:hAnsi="Arial" w:cs="Arial"/>
            </w:rPr>
            <w:t>695549</w:t>
          </w:r>
        </w:sdtContent>
      </w:sdt>
    </w:p>
    <w:p w14:paraId="028B8CD1" w14:textId="768A4AEA" w:rsidR="008E2D68" w:rsidRPr="001B1170" w:rsidRDefault="008E2D68" w:rsidP="008E2D68">
      <w:pPr>
        <w:spacing w:before="1" w:after="0" w:line="240" w:lineRule="auto"/>
        <w:ind w:right="96"/>
        <w:jc w:val="right"/>
        <w:rPr>
          <w:rFonts w:ascii="Arial" w:eastAsia="Arial" w:hAnsi="Arial" w:cs="Arial"/>
        </w:rPr>
      </w:pPr>
      <w:r w:rsidRPr="001B1170">
        <w:rPr>
          <w:rFonts w:ascii="Arial" w:eastAsia="Arial" w:hAnsi="Arial" w:cs="Arial"/>
          <w:spacing w:val="-1"/>
        </w:rPr>
        <w:t>E</w:t>
      </w:r>
      <w:r w:rsidRPr="001B1170">
        <w:rPr>
          <w:rFonts w:ascii="Arial" w:eastAsia="Arial" w:hAnsi="Arial" w:cs="Arial"/>
          <w:spacing w:val="1"/>
        </w:rPr>
        <w:t>m</w:t>
      </w:r>
      <w:r w:rsidRPr="001B1170">
        <w:rPr>
          <w:rFonts w:ascii="Arial" w:eastAsia="Arial" w:hAnsi="Arial" w:cs="Arial"/>
        </w:rPr>
        <w:t>a</w:t>
      </w:r>
      <w:r w:rsidRPr="001B1170">
        <w:rPr>
          <w:rFonts w:ascii="Arial" w:eastAsia="Arial" w:hAnsi="Arial" w:cs="Arial"/>
          <w:spacing w:val="-1"/>
        </w:rPr>
        <w:t>il</w:t>
      </w:r>
      <w:r w:rsidRPr="001B1170">
        <w:rPr>
          <w:rFonts w:ascii="Arial" w:eastAsia="Arial" w:hAnsi="Arial" w:cs="Arial"/>
        </w:rPr>
        <w:t>:</w:t>
      </w:r>
      <w:r w:rsidRPr="001B1170">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1B1170" w:rsidRPr="001B1170">
            <w:rPr>
              <w:rFonts w:ascii="Arial" w:eastAsia="Arial" w:hAnsi="Arial" w:cs="Arial"/>
              <w:spacing w:val="2"/>
            </w:rPr>
            <w:t>Elizabeth.meatyard100</w:t>
          </w:r>
          <w:r w:rsidR="00CB7A33" w:rsidRPr="001B1170">
            <w:rPr>
              <w:rFonts w:ascii="Arial" w:eastAsia="Arial" w:hAnsi="Arial" w:cs="Arial"/>
              <w:spacing w:val="2"/>
            </w:rPr>
            <w:t>@mod.gov.uk</w:t>
          </w:r>
        </w:sdtContent>
      </w:sdt>
    </w:p>
    <w:p w14:paraId="3EA5DDF5" w14:textId="77777777" w:rsidR="008E2D68" w:rsidRPr="001B1170" w:rsidRDefault="008E2D68" w:rsidP="008E2D68">
      <w:pPr>
        <w:spacing w:before="6" w:after="0" w:line="100" w:lineRule="exact"/>
        <w:rPr>
          <w:sz w:val="10"/>
          <w:szCs w:val="10"/>
        </w:rPr>
      </w:pPr>
    </w:p>
    <w:p w14:paraId="5BADA1C7" w14:textId="77777777" w:rsidR="008E2D68" w:rsidRPr="001B1170"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619E6FAE" w:rsidR="008E2D68" w:rsidRPr="001B1170" w:rsidRDefault="006D4161" w:rsidP="008E2D68">
          <w:pPr>
            <w:spacing w:after="0" w:line="248" w:lineRule="exact"/>
            <w:ind w:right="201"/>
            <w:jc w:val="right"/>
            <w:rPr>
              <w:rFonts w:ascii="Arial" w:eastAsia="Arial" w:hAnsi="Arial" w:cs="Arial"/>
            </w:rPr>
          </w:pPr>
          <w:r>
            <w:rPr>
              <w:rFonts w:ascii="Arial" w:eastAsia="Arial" w:hAnsi="Arial" w:cs="Arial"/>
              <w:spacing w:val="-4"/>
              <w:position w:val="-1"/>
            </w:rPr>
            <w:t>05 May</w:t>
          </w:r>
          <w:r w:rsidR="007C325D" w:rsidRPr="001B1170">
            <w:rPr>
              <w:rFonts w:ascii="Arial" w:eastAsia="Arial" w:hAnsi="Arial" w:cs="Arial"/>
              <w:spacing w:val="-4"/>
              <w:position w:val="-1"/>
            </w:rPr>
            <w:t xml:space="preserve"> 2022</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2E704D6B" w:rsidR="008E2D68" w:rsidRDefault="0041448F" w:rsidP="0041448F">
      <w:pPr>
        <w:tabs>
          <w:tab w:val="left" w:pos="3270"/>
        </w:tabs>
        <w:spacing w:after="0" w:line="240" w:lineRule="auto"/>
        <w:rPr>
          <w:sz w:val="26"/>
          <w:szCs w:val="26"/>
        </w:rPr>
      </w:pPr>
      <w:r>
        <w:rPr>
          <w:sz w:val="26"/>
          <w:szCs w:val="26"/>
        </w:rPr>
        <w:tab/>
      </w:r>
    </w:p>
    <w:p w14:paraId="18A18A86" w14:textId="4D6D05EE"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1B1170" w:rsidRPr="001B1170">
            <w:rPr>
              <w:rFonts w:ascii="Arial" w:eastAsia="Arial" w:hAnsi="Arial" w:cs="Arial"/>
              <w:b/>
              <w:bCs/>
            </w:rPr>
            <w:t>703264452</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1C21BA43"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1B1170" w:rsidRPr="001B1170">
        <w:rPr>
          <w:rFonts w:ascii="Arial" w:eastAsia="Arial" w:hAnsi="Arial" w:cs="Arial"/>
          <w:b/>
          <w:bCs/>
          <w:spacing w:val="-1"/>
        </w:rPr>
        <w:t>Develop Concepts of Operation for Autonomous Underwater Vehicles</w:t>
      </w:r>
      <w:r w:rsidR="001B1170">
        <w:rPr>
          <w:rFonts w:ascii="Arial" w:eastAsia="Arial" w:hAnsi="Arial" w:cs="Arial"/>
          <w:b/>
          <w:bCs/>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4EBB80EB"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D2491F">
        <w:rPr>
          <w:rFonts w:ascii="Arial" w:eastAsia="Arial" w:hAnsi="Arial" w:cs="Arial"/>
        </w:rPr>
        <w:t>1</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sidR="001B1170">
        <w:rPr>
          <w:rFonts w:ascii="Arial" w:eastAsia="Arial" w:hAnsi="Arial" w:cs="Arial"/>
        </w:rPr>
        <w:t xml:space="preserve"> (SOR)</w:t>
      </w:r>
      <w:r>
        <w:rPr>
          <w:rFonts w:ascii="Arial" w:eastAsia="Arial" w:hAnsi="Arial" w:cs="Arial"/>
        </w:rPr>
        <w:t>.</w:t>
      </w:r>
    </w:p>
    <w:p w14:paraId="697DB9DB" w14:textId="77777777" w:rsidR="00F82B14" w:rsidRDefault="00F82B14" w:rsidP="00F82B14">
      <w:pPr>
        <w:spacing w:after="0" w:line="240" w:lineRule="auto"/>
        <w:rPr>
          <w:sz w:val="24"/>
          <w:szCs w:val="24"/>
        </w:rPr>
      </w:pPr>
      <w:bookmarkStart w:id="4" w:name="_Hlk534560536"/>
    </w:p>
    <w:p w14:paraId="512B289C" w14:textId="7FF04FC2" w:rsidR="00DE171D" w:rsidRPr="00E75D4A" w:rsidRDefault="00DE171D" w:rsidP="00DE171D">
      <w:pPr>
        <w:tabs>
          <w:tab w:val="left" w:pos="640"/>
        </w:tabs>
        <w:spacing w:after="0" w:line="240" w:lineRule="auto"/>
        <w:ind w:left="114" w:right="105"/>
        <w:rPr>
          <w:rFonts w:ascii="Arial" w:eastAsia="Arial" w:hAnsi="Arial" w:cs="Arial"/>
          <w:spacing w:val="-1"/>
        </w:rPr>
      </w:pPr>
      <w:bookmarkStart w:id="5" w:name="_Hlk38031338"/>
      <w:bookmarkStart w:id="6" w:name="_Hlk40043399"/>
      <w:bookmarkStart w:id="7" w:name="_Hlk66023379"/>
      <w:bookmarkStart w:id="8" w:name="_Hlk20085532"/>
      <w:bookmarkEnd w:id="4"/>
      <w:r>
        <w:rPr>
          <w:rFonts w:ascii="Arial" w:eastAsia="Arial" w:hAnsi="Arial" w:cs="Arial"/>
        </w:rPr>
        <w:t>3.</w:t>
      </w:r>
      <w:r>
        <w:rPr>
          <w:rFonts w:ascii="Arial" w:eastAsia="Arial" w:hAnsi="Arial" w:cs="Arial"/>
        </w:rPr>
        <w:tab/>
      </w:r>
      <w:r w:rsidRPr="00E75D4A">
        <w:rPr>
          <w:rFonts w:ascii="Arial" w:eastAsia="Arial" w:hAnsi="Arial" w:cs="Arial"/>
          <w:spacing w:val="2"/>
        </w:rPr>
        <w:t>T</w:t>
      </w:r>
      <w:r w:rsidRPr="00E75D4A">
        <w:rPr>
          <w:rFonts w:ascii="Arial" w:eastAsia="Arial" w:hAnsi="Arial" w:cs="Arial"/>
        </w:rPr>
        <w:t>he</w:t>
      </w:r>
      <w:r w:rsidRPr="00E75D4A">
        <w:rPr>
          <w:rFonts w:ascii="Arial" w:eastAsia="Arial" w:hAnsi="Arial" w:cs="Arial"/>
          <w:spacing w:val="-1"/>
        </w:rPr>
        <w:t xml:space="preserve"> </w:t>
      </w:r>
      <w:r w:rsidRPr="00E75D4A">
        <w:rPr>
          <w:rFonts w:ascii="Arial" w:eastAsia="Arial" w:hAnsi="Arial" w:cs="Arial"/>
          <w:spacing w:val="1"/>
        </w:rPr>
        <w:t>t</w:t>
      </w:r>
      <w:r w:rsidRPr="00E75D4A">
        <w:rPr>
          <w:rFonts w:ascii="Arial" w:eastAsia="Arial" w:hAnsi="Arial" w:cs="Arial"/>
          <w:spacing w:val="-3"/>
        </w:rPr>
        <w:t>o</w:t>
      </w:r>
      <w:r w:rsidRPr="00E75D4A">
        <w:rPr>
          <w:rFonts w:ascii="Arial" w:eastAsia="Arial" w:hAnsi="Arial" w:cs="Arial"/>
          <w:spacing w:val="1"/>
        </w:rPr>
        <w:t>t</w:t>
      </w:r>
      <w:r w:rsidRPr="00E75D4A">
        <w:rPr>
          <w:rFonts w:ascii="Arial" w:eastAsia="Arial" w:hAnsi="Arial" w:cs="Arial"/>
        </w:rPr>
        <w:t>al bu</w:t>
      </w:r>
      <w:r w:rsidRPr="00E75D4A">
        <w:rPr>
          <w:rFonts w:ascii="Arial" w:eastAsia="Arial" w:hAnsi="Arial" w:cs="Arial"/>
          <w:spacing w:val="-3"/>
        </w:rPr>
        <w:t>d</w:t>
      </w:r>
      <w:r w:rsidRPr="00E75D4A">
        <w:rPr>
          <w:rFonts w:ascii="Arial" w:eastAsia="Arial" w:hAnsi="Arial" w:cs="Arial"/>
          <w:spacing w:val="2"/>
        </w:rPr>
        <w:t>g</w:t>
      </w:r>
      <w:r w:rsidRPr="00E75D4A">
        <w:rPr>
          <w:rFonts w:ascii="Arial" w:eastAsia="Arial" w:hAnsi="Arial" w:cs="Arial"/>
          <w:spacing w:val="-3"/>
        </w:rPr>
        <w:t>e</w:t>
      </w:r>
      <w:r w:rsidRPr="00E75D4A">
        <w:rPr>
          <w:rFonts w:ascii="Arial" w:eastAsia="Arial" w:hAnsi="Arial" w:cs="Arial"/>
        </w:rPr>
        <w:t>t</w:t>
      </w:r>
      <w:r w:rsidRPr="00E75D4A">
        <w:rPr>
          <w:rFonts w:ascii="Arial" w:eastAsia="Arial" w:hAnsi="Arial" w:cs="Arial"/>
          <w:spacing w:val="2"/>
        </w:rPr>
        <w:t xml:space="preserve"> </w:t>
      </w:r>
      <w:r w:rsidRPr="00E75D4A">
        <w:rPr>
          <w:rFonts w:ascii="Arial" w:eastAsia="Arial" w:hAnsi="Arial" w:cs="Arial"/>
          <w:spacing w:val="-1"/>
        </w:rPr>
        <w:t>i</w:t>
      </w:r>
      <w:r w:rsidRPr="00E75D4A">
        <w:rPr>
          <w:rFonts w:ascii="Arial" w:eastAsia="Arial" w:hAnsi="Arial" w:cs="Arial"/>
        </w:rPr>
        <w:t>s</w:t>
      </w:r>
      <w:r w:rsidRPr="00E75D4A">
        <w:rPr>
          <w:rFonts w:ascii="Arial" w:eastAsia="Arial" w:hAnsi="Arial" w:cs="Arial"/>
          <w:spacing w:val="-4"/>
        </w:rPr>
        <w:t xml:space="preserve"> </w:t>
      </w:r>
      <w:r w:rsidRPr="00E75D4A">
        <w:rPr>
          <w:rFonts w:ascii="Arial" w:eastAsia="Arial" w:hAnsi="Arial" w:cs="Arial"/>
        </w:rPr>
        <w:t>£</w:t>
      </w:r>
      <w:r w:rsidR="001B1170" w:rsidRPr="00E75D4A">
        <w:rPr>
          <w:rFonts w:ascii="Arial" w:eastAsia="Arial" w:hAnsi="Arial" w:cs="Arial"/>
        </w:rPr>
        <w:t>291,666</w:t>
      </w:r>
      <w:r w:rsidRPr="00E75D4A">
        <w:rPr>
          <w:rFonts w:ascii="Arial" w:eastAsia="Arial" w:hAnsi="Arial" w:cs="Arial"/>
          <w:spacing w:val="1"/>
        </w:rPr>
        <w:t>.</w:t>
      </w:r>
      <w:r w:rsidRPr="00E75D4A">
        <w:rPr>
          <w:rFonts w:ascii="Arial" w:eastAsia="Arial" w:hAnsi="Arial" w:cs="Arial"/>
        </w:rPr>
        <w:t>00</w:t>
      </w:r>
      <w:r w:rsidRPr="00E75D4A">
        <w:rPr>
          <w:rFonts w:ascii="Arial" w:eastAsia="Arial" w:hAnsi="Arial" w:cs="Arial"/>
          <w:spacing w:val="-1"/>
        </w:rPr>
        <w:t xml:space="preserve"> </w:t>
      </w:r>
      <w:r w:rsidRPr="00E75D4A">
        <w:rPr>
          <w:rFonts w:ascii="Arial" w:eastAsia="Arial" w:hAnsi="Arial" w:cs="Arial"/>
          <w:spacing w:val="1"/>
        </w:rPr>
        <w:t>(</w:t>
      </w:r>
      <w:r w:rsidRPr="00E75D4A">
        <w:rPr>
          <w:rFonts w:ascii="Arial" w:eastAsia="Arial" w:hAnsi="Arial" w:cs="Arial"/>
        </w:rPr>
        <w:t>e</w:t>
      </w:r>
      <w:r w:rsidRPr="00E75D4A">
        <w:rPr>
          <w:rFonts w:ascii="Arial" w:eastAsia="Arial" w:hAnsi="Arial" w:cs="Arial"/>
          <w:spacing w:val="-2"/>
        </w:rPr>
        <w:t>x</w:t>
      </w:r>
      <w:r w:rsidRPr="00E75D4A">
        <w:rPr>
          <w:rFonts w:ascii="Arial" w:eastAsia="Arial" w:hAnsi="Arial" w:cs="Arial"/>
        </w:rPr>
        <w:t>c</w:t>
      </w:r>
      <w:r w:rsidRPr="00E75D4A">
        <w:rPr>
          <w:rFonts w:ascii="Arial" w:eastAsia="Arial" w:hAnsi="Arial" w:cs="Arial"/>
          <w:spacing w:val="-1"/>
        </w:rPr>
        <w:t>l</w:t>
      </w:r>
      <w:r w:rsidRPr="00E75D4A">
        <w:rPr>
          <w:rFonts w:ascii="Arial" w:eastAsia="Arial" w:hAnsi="Arial" w:cs="Arial"/>
        </w:rPr>
        <w:t>ud</w:t>
      </w:r>
      <w:r w:rsidRPr="00E75D4A">
        <w:rPr>
          <w:rFonts w:ascii="Arial" w:eastAsia="Arial" w:hAnsi="Arial" w:cs="Arial"/>
          <w:spacing w:val="-1"/>
        </w:rPr>
        <w:t>i</w:t>
      </w:r>
      <w:r w:rsidRPr="00E75D4A">
        <w:rPr>
          <w:rFonts w:ascii="Arial" w:eastAsia="Arial" w:hAnsi="Arial" w:cs="Arial"/>
        </w:rPr>
        <w:t>ng</w:t>
      </w:r>
      <w:r w:rsidRPr="00E75D4A">
        <w:rPr>
          <w:rFonts w:ascii="Arial" w:eastAsia="Arial" w:hAnsi="Arial" w:cs="Arial"/>
          <w:spacing w:val="1"/>
        </w:rPr>
        <w:t xml:space="preserve"> </w:t>
      </w:r>
      <w:r w:rsidRPr="00E75D4A">
        <w:rPr>
          <w:rFonts w:ascii="Arial" w:eastAsia="Arial" w:hAnsi="Arial" w:cs="Arial"/>
          <w:spacing w:val="-1"/>
        </w:rPr>
        <w:t>VA</w:t>
      </w:r>
      <w:r w:rsidRPr="00E75D4A">
        <w:rPr>
          <w:rFonts w:ascii="Arial" w:eastAsia="Arial" w:hAnsi="Arial" w:cs="Arial"/>
          <w:spacing w:val="2"/>
        </w:rPr>
        <w:t>T</w:t>
      </w:r>
      <w:r w:rsidRPr="00E75D4A">
        <w:rPr>
          <w:rFonts w:ascii="Arial" w:eastAsia="Arial" w:hAnsi="Arial" w:cs="Arial"/>
          <w:spacing w:val="-1"/>
        </w:rPr>
        <w:t>).</w:t>
      </w:r>
    </w:p>
    <w:p w14:paraId="4130B605" w14:textId="77777777" w:rsidR="001B1170" w:rsidRPr="00E75D4A" w:rsidRDefault="001B1170" w:rsidP="00DE171D">
      <w:pPr>
        <w:tabs>
          <w:tab w:val="left" w:pos="640"/>
        </w:tabs>
        <w:spacing w:after="0" w:line="240" w:lineRule="auto"/>
        <w:ind w:left="114" w:right="105"/>
        <w:rPr>
          <w:rFonts w:ascii="Arial" w:eastAsia="Arial" w:hAnsi="Arial" w:cs="Arial"/>
          <w:spacing w:val="-1"/>
        </w:rPr>
      </w:pPr>
    </w:p>
    <w:p w14:paraId="22E05E67" w14:textId="48D16422" w:rsidR="001B1170" w:rsidRPr="00E75D4A" w:rsidRDefault="001B1170" w:rsidP="001B1170">
      <w:pPr>
        <w:tabs>
          <w:tab w:val="left" w:pos="640"/>
        </w:tabs>
        <w:spacing w:after="0" w:line="240" w:lineRule="auto"/>
        <w:ind w:left="640" w:right="105" w:hanging="526"/>
        <w:rPr>
          <w:rFonts w:ascii="Arial" w:eastAsia="Arial" w:hAnsi="Arial" w:cs="Arial"/>
          <w:spacing w:val="-1"/>
        </w:rPr>
      </w:pPr>
      <w:r w:rsidRPr="00E75D4A">
        <w:rPr>
          <w:rFonts w:ascii="Arial" w:eastAsia="Arial" w:hAnsi="Arial" w:cs="Arial"/>
          <w:spacing w:val="-1"/>
        </w:rPr>
        <w:tab/>
        <w:t>a.</w:t>
      </w:r>
      <w:r w:rsidRPr="00E75D4A">
        <w:rPr>
          <w:rFonts w:ascii="Arial" w:eastAsia="Arial" w:hAnsi="Arial" w:cs="Arial"/>
          <w:spacing w:val="-1"/>
        </w:rPr>
        <w:tab/>
        <w:t>Over the ten-month contract duration, 5% of total contract Liability will be paid per month upon Authority Acceptance of progress reports and monthly drafts.</w:t>
      </w:r>
      <w:r w:rsidR="00552179">
        <w:rPr>
          <w:rFonts w:ascii="Arial" w:eastAsia="Arial" w:hAnsi="Arial" w:cs="Arial"/>
          <w:spacing w:val="-1"/>
        </w:rPr>
        <w:t xml:space="preserve"> </w:t>
      </w:r>
    </w:p>
    <w:p w14:paraId="32997C91" w14:textId="77777777" w:rsidR="001B1170" w:rsidRPr="00E75D4A" w:rsidRDefault="001B1170" w:rsidP="00DE171D">
      <w:pPr>
        <w:tabs>
          <w:tab w:val="left" w:pos="640"/>
        </w:tabs>
        <w:spacing w:after="0" w:line="240" w:lineRule="auto"/>
        <w:ind w:left="114" w:right="105"/>
        <w:rPr>
          <w:rFonts w:ascii="Arial" w:eastAsia="Arial" w:hAnsi="Arial" w:cs="Arial"/>
          <w:spacing w:val="-1"/>
        </w:rPr>
      </w:pPr>
    </w:p>
    <w:p w14:paraId="7FC1C774" w14:textId="64AC9D82" w:rsidR="00DE171D" w:rsidRPr="00E75D4A" w:rsidRDefault="001B1170" w:rsidP="001B1170">
      <w:pPr>
        <w:tabs>
          <w:tab w:val="left" w:pos="640"/>
        </w:tabs>
        <w:spacing w:after="0" w:line="240" w:lineRule="auto"/>
        <w:ind w:left="640" w:right="105" w:hanging="526"/>
        <w:rPr>
          <w:rFonts w:ascii="Arial" w:eastAsia="Arial" w:hAnsi="Arial" w:cs="Arial"/>
          <w:spacing w:val="-2"/>
        </w:rPr>
      </w:pPr>
      <w:r w:rsidRPr="00E75D4A">
        <w:rPr>
          <w:rFonts w:ascii="Arial" w:eastAsia="Arial" w:hAnsi="Arial" w:cs="Arial"/>
        </w:rPr>
        <w:tab/>
        <w:t>b.</w:t>
      </w:r>
      <w:r w:rsidRPr="00E75D4A">
        <w:rPr>
          <w:rFonts w:ascii="Arial" w:eastAsia="Arial" w:hAnsi="Arial" w:cs="Arial"/>
        </w:rPr>
        <w:tab/>
        <w:t xml:space="preserve">50% of total contract liability will be paid upon delivery of final Concept Note and Authority acceptance.  </w:t>
      </w:r>
      <w:r w:rsidR="00DE171D" w:rsidRPr="00E75D4A">
        <w:rPr>
          <w:rFonts w:ascii="Arial" w:eastAsia="Arial" w:hAnsi="Arial" w:cs="Arial"/>
          <w:spacing w:val="-2"/>
        </w:rPr>
        <w:t xml:space="preserve"> </w:t>
      </w:r>
    </w:p>
    <w:p w14:paraId="0495D6F3" w14:textId="17EF232C" w:rsidR="001B1170" w:rsidRDefault="001B1170" w:rsidP="00552179">
      <w:pPr>
        <w:tabs>
          <w:tab w:val="left" w:pos="640"/>
        </w:tabs>
        <w:spacing w:after="0" w:line="240" w:lineRule="auto"/>
        <w:ind w:right="105"/>
        <w:rPr>
          <w:rFonts w:ascii="Arial" w:eastAsia="Arial" w:hAnsi="Arial" w:cs="Arial"/>
          <w:color w:val="FF0000"/>
        </w:rPr>
      </w:pPr>
    </w:p>
    <w:p w14:paraId="1FCC6A67" w14:textId="43CF6E46" w:rsidR="00D2491F" w:rsidRDefault="00D2491F" w:rsidP="00D2491F">
      <w:pPr>
        <w:tabs>
          <w:tab w:val="left" w:pos="640"/>
        </w:tabs>
        <w:spacing w:after="0" w:line="240" w:lineRule="auto"/>
        <w:ind w:left="114" w:right="210"/>
        <w:rPr>
          <w:rFonts w:ascii="Arial" w:eastAsia="Arial" w:hAnsi="Arial" w:cs="Arial"/>
        </w:rPr>
      </w:pPr>
    </w:p>
    <w:p w14:paraId="07C657EA" w14:textId="2A0F7BF3" w:rsidR="0041448F" w:rsidRDefault="0041448F" w:rsidP="00D2491F">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D555AE">
        <w:rPr>
          <w:rFonts w:ascii="Arial" w:eastAsia="Times New Roman" w:hAnsi="Arial" w:cs="Arial"/>
          <w:b/>
          <w:bCs/>
          <w:lang w:val="en-GB"/>
        </w:rPr>
        <w:t xml:space="preserve">10:00 on </w:t>
      </w:r>
      <w:r w:rsidR="00D74396">
        <w:rPr>
          <w:rFonts w:ascii="Arial" w:eastAsia="Times New Roman" w:hAnsi="Arial" w:cs="Arial"/>
          <w:b/>
          <w:bCs/>
          <w:lang w:val="en-GB"/>
        </w:rPr>
        <w:t>18</w:t>
      </w:r>
      <w:r w:rsidR="009F0A54">
        <w:rPr>
          <w:rFonts w:ascii="Arial" w:eastAsia="Times New Roman" w:hAnsi="Arial" w:cs="Arial"/>
          <w:b/>
          <w:bCs/>
          <w:lang w:val="en-GB"/>
        </w:rPr>
        <w:t xml:space="preserve"> May</w:t>
      </w:r>
      <w:r w:rsidR="00D555AE" w:rsidRPr="00D555AE">
        <w:rPr>
          <w:rFonts w:ascii="Arial" w:eastAsia="Times New Roman" w:hAnsi="Arial" w:cs="Arial"/>
          <w:b/>
          <w:bCs/>
          <w:lang w:val="en-GB"/>
        </w:rPr>
        <w:t xml:space="preserve"> </w:t>
      </w:r>
      <w:r w:rsidR="00B5183B" w:rsidRPr="00D555AE">
        <w:rPr>
          <w:rFonts w:ascii="Arial" w:eastAsia="Times New Roman" w:hAnsi="Arial" w:cs="Arial"/>
          <w:b/>
          <w:bCs/>
          <w:lang w:val="en-GB"/>
        </w:rPr>
        <w:t>2022</w:t>
      </w:r>
      <w:r w:rsidRPr="00D555AE">
        <w:rPr>
          <w:rFonts w:ascii="Arial" w:eastAsia="Times New Roman" w:hAnsi="Arial" w:cs="Arial"/>
          <w:b/>
          <w:bCs/>
          <w:lang w:val="en-GB"/>
        </w:rPr>
        <w:t>.</w:t>
      </w:r>
      <w:r w:rsidRPr="00D555AE">
        <w:rPr>
          <w:rFonts w:ascii="Arial" w:eastAsia="Times New Roman" w:hAnsi="Arial" w:cs="Arial"/>
          <w:lang w:val="en-GB"/>
        </w:rPr>
        <w:t xml:space="preserve">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r w:rsidR="0010146A">
        <w:rPr>
          <w:rFonts w:ascii="Arial" w:hAnsi="Arial" w:cs="Arial"/>
        </w:rPr>
        <w:t xml:space="preserve"> </w:t>
      </w:r>
      <w:r w:rsidR="006C522F">
        <w:rPr>
          <w:rFonts w:ascii="Arial" w:hAnsi="Arial" w:cs="Arial"/>
        </w:rPr>
        <w:t xml:space="preserve">Questions will not be answered after this date. </w:t>
      </w:r>
    </w:p>
    <w:p w14:paraId="021CE587" w14:textId="77777777" w:rsidR="0041448F" w:rsidRPr="00396D1E" w:rsidRDefault="0041448F" w:rsidP="00D2491F">
      <w:pPr>
        <w:tabs>
          <w:tab w:val="left" w:pos="640"/>
        </w:tabs>
        <w:spacing w:after="0" w:line="240" w:lineRule="auto"/>
        <w:ind w:left="114" w:right="210"/>
        <w:rPr>
          <w:rFonts w:ascii="Arial" w:eastAsia="Arial" w:hAnsi="Arial" w:cs="Arial"/>
        </w:rPr>
      </w:pPr>
    </w:p>
    <w:p w14:paraId="001AB6CE" w14:textId="05911F80" w:rsidR="00D2491F" w:rsidRDefault="0041448F" w:rsidP="00D2491F">
      <w:pPr>
        <w:spacing w:after="0" w:line="240" w:lineRule="auto"/>
        <w:ind w:left="113" w:right="210"/>
        <w:rPr>
          <w:rFonts w:ascii="Arial" w:hAnsi="Arial" w:cs="Arial"/>
          <w:color w:val="FF0000"/>
          <w:spacing w:val="3"/>
        </w:rPr>
      </w:pPr>
      <w:r>
        <w:rPr>
          <w:rFonts w:ascii="Arial" w:eastAsia="Arial" w:hAnsi="Arial" w:cs="Arial"/>
        </w:rPr>
        <w:t>5</w:t>
      </w:r>
      <w:r w:rsidR="00D2491F" w:rsidRPr="0077221A">
        <w:rPr>
          <w:rFonts w:ascii="Arial" w:eastAsia="Arial" w:hAnsi="Arial" w:cs="Arial"/>
        </w:rPr>
        <w:t xml:space="preserve">.      </w:t>
      </w:r>
      <w:r w:rsidR="00D2491F">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sidR="00D2491F">
        <w:rPr>
          <w:rFonts w:ascii="Arial" w:eastAsia="Times New Roman" w:hAnsi="Arial" w:cs="Arial"/>
          <w:color w:val="000000"/>
          <w:szCs w:val="24"/>
          <w:lang w:val="x-none"/>
        </w:rPr>
        <w:t>the Defence Sourcing Portal by</w:t>
      </w:r>
      <w:r w:rsidR="00D2491F">
        <w:rPr>
          <w:rFonts w:ascii="Arial" w:eastAsia="Times New Roman" w:hAnsi="Arial" w:cs="Arial"/>
          <w:color w:val="000000"/>
          <w:szCs w:val="24"/>
          <w:lang w:val="en-GB"/>
        </w:rPr>
        <w:t xml:space="preserve"> </w:t>
      </w:r>
      <w:r w:rsidR="00D2491F" w:rsidRPr="00D555AE">
        <w:rPr>
          <w:rFonts w:ascii="Arial" w:hAnsi="Arial" w:cs="Arial"/>
          <w:b/>
          <w:bCs/>
        </w:rPr>
        <w:t>10</w:t>
      </w:r>
      <w:r w:rsidR="00D2491F" w:rsidRPr="00D555AE">
        <w:rPr>
          <w:rFonts w:ascii="Arial" w:hAnsi="Arial" w:cs="Arial"/>
          <w:b/>
          <w:bCs/>
          <w:spacing w:val="1"/>
        </w:rPr>
        <w:t>:</w:t>
      </w:r>
      <w:r w:rsidR="00D2491F" w:rsidRPr="00D555AE">
        <w:rPr>
          <w:rFonts w:ascii="Arial" w:hAnsi="Arial" w:cs="Arial"/>
          <w:b/>
          <w:bCs/>
        </w:rPr>
        <w:t>00</w:t>
      </w:r>
      <w:r w:rsidR="00D2491F" w:rsidRPr="00D555AE">
        <w:rPr>
          <w:rFonts w:ascii="Arial" w:hAnsi="Arial" w:cs="Arial"/>
          <w:b/>
          <w:bCs/>
          <w:spacing w:val="-2"/>
        </w:rPr>
        <w:t xml:space="preserve"> </w:t>
      </w:r>
      <w:r w:rsidR="00D2491F" w:rsidRPr="00D555AE">
        <w:rPr>
          <w:rFonts w:ascii="Arial" w:hAnsi="Arial" w:cs="Arial"/>
          <w:b/>
          <w:bCs/>
        </w:rPr>
        <w:t>on</w:t>
      </w:r>
      <w:r w:rsidR="00D2491F" w:rsidRPr="00D555AE">
        <w:rPr>
          <w:rFonts w:ascii="Arial" w:hAnsi="Arial" w:cs="Arial"/>
          <w:b/>
          <w:bCs/>
          <w:spacing w:val="1"/>
        </w:rPr>
        <w:t xml:space="preserve"> </w:t>
      </w:r>
      <w:r w:rsidR="006D4161">
        <w:rPr>
          <w:rFonts w:ascii="Arial" w:eastAsia="Arial" w:hAnsi="Arial" w:cs="Arial"/>
          <w:b/>
          <w:bCs/>
          <w:spacing w:val="-1"/>
        </w:rPr>
        <w:t>20 Jun</w:t>
      </w:r>
      <w:r w:rsidR="00D555AE" w:rsidRPr="00D555AE">
        <w:rPr>
          <w:rFonts w:ascii="Arial" w:eastAsia="Arial" w:hAnsi="Arial" w:cs="Arial"/>
          <w:b/>
          <w:bCs/>
          <w:spacing w:val="-1"/>
        </w:rPr>
        <w:t xml:space="preserve"> 2022</w:t>
      </w:r>
      <w:r w:rsidR="00D2491F" w:rsidRPr="0077221A">
        <w:rPr>
          <w:rFonts w:ascii="Arial" w:hAnsi="Arial" w:cs="Arial"/>
        </w:rPr>
        <w:t>.</w:t>
      </w:r>
      <w:bookmarkStart w:id="9" w:name="_Hlk41058996"/>
      <w:r w:rsidR="00D2491F" w:rsidRPr="0077221A">
        <w:rPr>
          <w:rFonts w:ascii="Arial" w:hAnsi="Arial" w:cs="Arial"/>
          <w:color w:val="FF0000"/>
          <w:spacing w:val="3"/>
        </w:rPr>
        <w:t xml:space="preserve"> </w:t>
      </w:r>
      <w:r w:rsidR="00D2491F">
        <w:rPr>
          <w:rFonts w:ascii="Arial" w:hAnsi="Arial" w:cs="Arial"/>
        </w:rPr>
        <w:t>You should allow sufficient time for submission as late tenders will not be accepted.</w:t>
      </w:r>
      <w:bookmarkEnd w:id="9"/>
      <w:r w:rsidR="00E11D95">
        <w:rPr>
          <w:rFonts w:ascii="Arial" w:hAnsi="Arial" w:cs="Arial"/>
        </w:rPr>
        <w:t xml:space="preserve"> Tender responses should answer all evaluation questions, include all completed </w:t>
      </w:r>
      <w:proofErr w:type="gramStart"/>
      <w:r w:rsidR="00E11D95">
        <w:rPr>
          <w:rFonts w:ascii="Arial" w:hAnsi="Arial" w:cs="Arial"/>
        </w:rPr>
        <w:t>documents</w:t>
      </w:r>
      <w:proofErr w:type="gramEnd"/>
      <w:r w:rsidR="00E11D95">
        <w:rPr>
          <w:rFonts w:ascii="Arial" w:hAnsi="Arial" w:cs="Arial"/>
        </w:rPr>
        <w:t xml:space="preserve"> and provide all requested prices.</w:t>
      </w:r>
    </w:p>
    <w:bookmarkEnd w:id="5"/>
    <w:bookmarkEnd w:id="6"/>
    <w:p w14:paraId="4E1503B5" w14:textId="77777777" w:rsidR="005F0D02" w:rsidRDefault="005F0D02" w:rsidP="005F0D02">
      <w:pPr>
        <w:spacing w:after="0" w:line="240" w:lineRule="auto"/>
        <w:ind w:left="113" w:right="210"/>
        <w:rPr>
          <w:rFonts w:ascii="Arial" w:hAnsi="Arial" w:cs="Arial"/>
          <w:lang w:val="en-GB"/>
        </w:rPr>
      </w:pPr>
    </w:p>
    <w:p w14:paraId="173C0ECC" w14:textId="396C29EC" w:rsidR="005F0D02" w:rsidRDefault="0041448F" w:rsidP="005F0D02">
      <w:pPr>
        <w:tabs>
          <w:tab w:val="left" w:pos="640"/>
        </w:tabs>
        <w:spacing w:after="0" w:line="240" w:lineRule="auto"/>
        <w:ind w:left="113" w:right="210"/>
        <w:rPr>
          <w:rFonts w:ascii="Arial" w:eastAsia="Arial" w:hAnsi="Arial" w:cs="Arial"/>
        </w:rPr>
      </w:pPr>
      <w:r>
        <w:rPr>
          <w:rFonts w:ascii="Arial" w:eastAsia="Arial" w:hAnsi="Arial" w:cs="Arial"/>
        </w:rPr>
        <w:t>6</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6D4161">
        <w:rPr>
          <w:rFonts w:ascii="Arial" w:eastAsia="Arial" w:hAnsi="Arial" w:cs="Arial"/>
          <w:b/>
          <w:bCs/>
        </w:rPr>
        <w:t>6 Jul</w:t>
      </w:r>
      <w:r w:rsidR="00D2491F" w:rsidRPr="00D555AE">
        <w:rPr>
          <w:rFonts w:ascii="Arial" w:eastAsia="Arial" w:hAnsi="Arial" w:cs="Arial"/>
          <w:b/>
          <w:bCs/>
        </w:rPr>
        <w:t xml:space="preserve"> </w:t>
      </w:r>
      <w:r w:rsidR="00B5183B" w:rsidRPr="00D555AE">
        <w:rPr>
          <w:rFonts w:ascii="Arial" w:eastAsia="Arial" w:hAnsi="Arial" w:cs="Arial"/>
          <w:b/>
          <w:bCs/>
        </w:rPr>
        <w:t>2022</w:t>
      </w:r>
      <w:r w:rsidR="005F0D02">
        <w:rPr>
          <w:rFonts w:ascii="Arial" w:eastAsia="Arial" w:hAnsi="Arial" w:cs="Arial"/>
        </w:rPr>
        <w:t>.</w:t>
      </w:r>
      <w:r w:rsidR="005F0D02">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p w14:paraId="3139EB0A" w14:textId="33E39C49" w:rsidR="008E4047" w:rsidRDefault="008E4047" w:rsidP="005F0D02">
      <w:pPr>
        <w:tabs>
          <w:tab w:val="left" w:pos="640"/>
        </w:tabs>
        <w:spacing w:after="0" w:line="240" w:lineRule="auto"/>
        <w:ind w:left="113" w:right="210"/>
        <w:rPr>
          <w:rFonts w:ascii="Arial" w:eastAsia="Arial" w:hAnsi="Arial" w:cs="Arial"/>
        </w:rPr>
      </w:pPr>
    </w:p>
    <w:p w14:paraId="3DEF7B14" w14:textId="1DEC715D" w:rsidR="008E4047" w:rsidRDefault="008E4047" w:rsidP="005F0D02">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t>This document supersedes v1.</w:t>
      </w:r>
      <w:r w:rsidR="006D4161">
        <w:rPr>
          <w:rFonts w:ascii="Arial" w:eastAsia="Arial" w:hAnsi="Arial" w:cs="Arial"/>
        </w:rPr>
        <w:t>3</w:t>
      </w:r>
      <w:r>
        <w:rPr>
          <w:rFonts w:ascii="Arial" w:eastAsia="Arial" w:hAnsi="Arial" w:cs="Arial"/>
        </w:rPr>
        <w:t xml:space="preserve"> due to change to Statement of Requirements paragraph </w:t>
      </w:r>
      <w:r w:rsidR="006D4161">
        <w:rPr>
          <w:rFonts w:ascii="Arial" w:eastAsia="Arial" w:hAnsi="Arial" w:cs="Arial"/>
        </w:rPr>
        <w:t>2</w:t>
      </w:r>
      <w:r>
        <w:rPr>
          <w:rFonts w:ascii="Arial" w:eastAsia="Arial" w:hAnsi="Arial" w:cs="Arial"/>
        </w:rPr>
        <w:t>.2</w:t>
      </w:r>
      <w:r w:rsidR="006D4161">
        <w:rPr>
          <w:rFonts w:ascii="Arial" w:eastAsia="Arial" w:hAnsi="Arial" w:cs="Arial"/>
        </w:rPr>
        <w:t>, and the closing date.</w:t>
      </w:r>
    </w:p>
    <w:bookmarkEnd w:id="7"/>
    <w:p w14:paraId="3570C9C7" w14:textId="113F0D73" w:rsidR="005F0D02" w:rsidRDefault="005F0D02" w:rsidP="005F0D02">
      <w:pPr>
        <w:spacing w:after="0" w:line="240" w:lineRule="auto"/>
        <w:rPr>
          <w:rFonts w:ascii="Arial" w:eastAsia="Times New Roman" w:hAnsi="Arial" w:cs="Arial"/>
          <w:bCs/>
          <w:lang w:val="en-GB"/>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3B1A2003" w:rsidR="005F0D02" w:rsidRDefault="005F0D02" w:rsidP="005F0D02">
      <w:pPr>
        <w:spacing w:after="0" w:line="240" w:lineRule="auto"/>
        <w:rPr>
          <w:sz w:val="15"/>
          <w:szCs w:val="15"/>
        </w:rPr>
      </w:pPr>
    </w:p>
    <w:p w14:paraId="744AF2B2" w14:textId="77777777" w:rsidR="0069687F" w:rsidRDefault="0069687F" w:rsidP="005F0D02">
      <w:pPr>
        <w:spacing w:after="0" w:line="240" w:lineRule="auto"/>
        <w:rPr>
          <w:sz w:val="15"/>
          <w:szCs w:val="15"/>
        </w:rPr>
      </w:pPr>
    </w:p>
    <w:p w14:paraId="64C4DD79" w14:textId="4E455AA2" w:rsidR="005F0D02" w:rsidRPr="00417E56" w:rsidRDefault="00CD74EB"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1B1170" w:rsidRPr="00417E56">
            <w:rPr>
              <w:rFonts w:ascii="Arial" w:eastAsia="Arial" w:hAnsi="Arial" w:cs="Arial"/>
              <w:b/>
              <w:bCs/>
            </w:rPr>
            <w:t>Elizabeth Meatyard</w:t>
          </w:r>
        </w:sdtContent>
      </w:sdt>
    </w:p>
    <w:p w14:paraId="138AFA78" w14:textId="09AF1F72" w:rsidR="00CD57B1" w:rsidRPr="006C522F" w:rsidRDefault="005F0D02" w:rsidP="005F0D02">
      <w:pPr>
        <w:spacing w:after="0" w:line="240" w:lineRule="auto"/>
        <w:ind w:left="113" w:right="-20"/>
        <w:rPr>
          <w:rFonts w:ascii="Arial" w:eastAsia="Arial" w:hAnsi="Arial" w:cs="Arial"/>
          <w:bCs/>
        </w:rPr>
      </w:pPr>
      <w:r w:rsidRPr="00417E56">
        <w:rPr>
          <w:rFonts w:ascii="Arial" w:eastAsia="Arial" w:hAnsi="Arial" w:cs="Arial"/>
          <w:bCs/>
        </w:rPr>
        <w:t xml:space="preserve">Commercial </w:t>
      </w:r>
      <w:r w:rsidR="00586E59" w:rsidRPr="00417E56">
        <w:rPr>
          <w:rFonts w:ascii="Arial" w:eastAsia="Arial" w:hAnsi="Arial" w:cs="Arial"/>
          <w:bCs/>
        </w:rPr>
        <w:t>Officer</w:t>
      </w:r>
    </w:p>
    <w:p w14:paraId="15BF11CE" w14:textId="77777777" w:rsidR="004B1096" w:rsidRDefault="00D2491F" w:rsidP="004B1096">
      <w:pPr>
        <w:spacing w:after="0" w:line="252" w:lineRule="exact"/>
        <w:ind w:left="113" w:right="-20"/>
        <w:jc w:val="right"/>
        <w:rPr>
          <w:rFonts w:ascii="Arial" w:eastAsia="Arial" w:hAnsi="Arial" w:cs="Arial"/>
        </w:rPr>
      </w:pPr>
      <w:bookmarkStart w:id="10" w:name="_Hlk55150514"/>
      <w:bookmarkEnd w:id="8"/>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60E27AA0" w14:textId="12D778FF" w:rsidR="00D2491F" w:rsidRPr="004B1096" w:rsidRDefault="00D2491F" w:rsidP="004B1096">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9F2AEF">
        <w:rPr>
          <w:rFonts w:ascii="Arial" w:eastAsia="Arial" w:hAnsi="Arial" w:cs="Arial"/>
        </w:rPr>
        <w:t>02/22</w:t>
      </w:r>
      <w:r w:rsidRPr="00B669B3">
        <w:rPr>
          <w:rFonts w:ascii="Arial" w:eastAsia="Arial" w:hAnsi="Arial" w:cs="Arial"/>
        </w:rPr>
        <w:t>)</w:t>
      </w:r>
      <w:bookmarkEnd w:id="10"/>
    </w:p>
    <w:p w14:paraId="5FA0148B" w14:textId="75849DB6" w:rsidR="00BF1449" w:rsidRPr="00BF1449" w:rsidRDefault="00BF1449" w:rsidP="004B1096">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1" w:name="#_Hlk50544007"/>
      <w:bookmarkEnd w:id="11"/>
      <w:r w:rsidRPr="00E94997">
        <w:rPr>
          <w:rFonts w:ascii="Arial" w:hAnsi="Arial" w:cs="Arial"/>
          <w:color w:val="000000"/>
        </w:rPr>
        <w:t xml:space="preserve">This invitation consists of the following documentation: </w:t>
      </w:r>
    </w:p>
    <w:p w14:paraId="590C37F9" w14:textId="1562432C" w:rsidR="00D2491F" w:rsidRPr="00E94997"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w:t>
      </w:r>
      <w:proofErr w:type="gramStart"/>
      <w:r w:rsidRPr="00E94997">
        <w:rPr>
          <w:rFonts w:ascii="Arial" w:hAnsi="Arial" w:cs="Arial"/>
          <w:color w:val="000000"/>
        </w:rPr>
        <w:t>To</w:t>
      </w:r>
      <w:proofErr w:type="gramEnd"/>
      <w:r w:rsidRPr="00E94997">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33137305" w14:textId="0C306468" w:rsidR="0001395E" w:rsidRPr="0001395E" w:rsidRDefault="00D2491F" w:rsidP="0001395E">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3788983D" w:rsidR="00D2491F"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0E452751" w14:textId="797C298E" w:rsidR="0001395E" w:rsidRPr="0001395E" w:rsidRDefault="0001395E" w:rsidP="0001395E">
      <w:pPr>
        <w:pStyle w:val="ListParagraph"/>
        <w:numPr>
          <w:ilvl w:val="0"/>
          <w:numId w:val="9"/>
        </w:numPr>
        <w:tabs>
          <w:tab w:val="left" w:pos="120"/>
        </w:tabs>
        <w:autoSpaceDE w:val="0"/>
        <w:autoSpaceDN w:val="0"/>
        <w:adjustRightInd w:val="0"/>
        <w:spacing w:before="120" w:after="0" w:line="240" w:lineRule="auto"/>
        <w:ind w:left="709" w:firstLine="0"/>
        <w:jc w:val="both"/>
        <w:rPr>
          <w:rFonts w:ascii="Arial" w:hAnsi="Arial" w:cs="Arial"/>
        </w:rPr>
      </w:pPr>
      <w:r>
        <w:rPr>
          <w:rFonts w:ascii="Arial" w:hAnsi="Arial" w:cs="Arial"/>
        </w:rPr>
        <w:t xml:space="preserve">DEFFORM </w:t>
      </w:r>
      <w:r w:rsidRPr="0001395E">
        <w:rPr>
          <w:rFonts w:ascii="Arial" w:hAnsi="Arial" w:cs="Arial"/>
        </w:rPr>
        <w:t xml:space="preserve">711 </w:t>
      </w:r>
      <w:r>
        <w:rPr>
          <w:rFonts w:ascii="Arial" w:hAnsi="Arial" w:cs="Arial"/>
        </w:rPr>
        <w:t xml:space="preserve">- </w:t>
      </w:r>
      <w:r w:rsidRPr="0001395E">
        <w:rPr>
          <w:rFonts w:ascii="Arial" w:hAnsi="Arial" w:cs="Arial"/>
        </w:rPr>
        <w:t xml:space="preserve">Notification </w:t>
      </w:r>
      <w:r>
        <w:rPr>
          <w:rFonts w:ascii="Arial" w:hAnsi="Arial" w:cs="Arial"/>
        </w:rPr>
        <w:t>o</w:t>
      </w:r>
      <w:r w:rsidRPr="0001395E">
        <w:rPr>
          <w:rFonts w:ascii="Arial" w:hAnsi="Arial" w:cs="Arial"/>
        </w:rPr>
        <w:t>f Intellectual Property Rights (I</w:t>
      </w:r>
      <w:r>
        <w:rPr>
          <w:rFonts w:ascii="Arial" w:hAnsi="Arial" w:cs="Arial"/>
        </w:rPr>
        <w:t>PR</w:t>
      </w:r>
      <w:r w:rsidRPr="0001395E">
        <w:rPr>
          <w:rFonts w:ascii="Arial" w:hAnsi="Arial" w:cs="Arial"/>
        </w:rPr>
        <w:t>) Restrictions</w:t>
      </w:r>
    </w:p>
    <w:p w14:paraId="598FDB62" w14:textId="77777777" w:rsidR="00D2491F" w:rsidRPr="00E9499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7A166A8F" w14:textId="32F0C8D9" w:rsidR="00717E56" w:rsidRDefault="00D2491F" w:rsidP="00D2491F">
      <w:pPr>
        <w:tabs>
          <w:tab w:val="left" w:pos="120"/>
        </w:tabs>
        <w:autoSpaceDE w:val="0"/>
        <w:autoSpaceDN w:val="0"/>
        <w:adjustRightInd w:val="0"/>
        <w:spacing w:before="120" w:after="0" w:line="240" w:lineRule="auto"/>
        <w:ind w:left="720"/>
        <w:rPr>
          <w:rFonts w:ascii="Arial" w:eastAsia="Arial" w:hAnsi="Arial" w:cs="Arial"/>
          <w:color w:val="FF0000"/>
        </w:rPr>
      </w:pPr>
      <w:r w:rsidRPr="00E94997">
        <w:rPr>
          <w:rFonts w:ascii="Symbol" w:hAnsi="Symbol" w:cs="Symbol"/>
          <w:color w:val="000000"/>
        </w:rPr>
        <w:t>·</w:t>
      </w:r>
      <w:r w:rsidRPr="00E94997">
        <w:rPr>
          <w:rFonts w:ascii="Arial" w:hAnsi="Arial" w:cs="Arial"/>
        </w:rPr>
        <w:tab/>
      </w:r>
      <w:r w:rsidR="0062617A" w:rsidRPr="00AB3EE9">
        <w:rPr>
          <w:rFonts w:ascii="Arial" w:eastAsia="Arial" w:hAnsi="Arial" w:cs="Arial"/>
          <w:spacing w:val="1"/>
        </w:rPr>
        <w:t>Copy of Supplier Assurance Questionnaire (which has been completed online) and a Cyber Implementation Plan (if the SAQ identifies that this is required).</w:t>
      </w:r>
      <w:r w:rsidR="00AB3EE9" w:rsidRPr="00AB3EE9">
        <w:rPr>
          <w:rFonts w:ascii="Arial" w:eastAsia="Arial" w:hAnsi="Arial" w:cs="Arial"/>
          <w:spacing w:val="1"/>
        </w:rPr>
        <w:t xml:space="preserve"> The Cyber Risk Assessment RAR is </w:t>
      </w:r>
      <w:r w:rsidR="00AB3EE9" w:rsidRPr="00AB3EE9">
        <w:rPr>
          <w:rFonts w:ascii="Arial" w:hAnsi="Arial" w:cs="Arial"/>
        </w:rPr>
        <w:t>844166119 and the outcome has been graded as ‘LOW’.</w:t>
      </w:r>
    </w:p>
    <w:p w14:paraId="7EE02ADF" w14:textId="3DC6BBFF" w:rsidR="00D2491F" w:rsidRDefault="00717E56" w:rsidP="00717E56">
      <w:pPr>
        <w:pStyle w:val="ListParagraph"/>
        <w:numPr>
          <w:ilvl w:val="0"/>
          <w:numId w:val="9"/>
        </w:numPr>
        <w:tabs>
          <w:tab w:val="left" w:pos="120"/>
        </w:tabs>
        <w:autoSpaceDE w:val="0"/>
        <w:autoSpaceDN w:val="0"/>
        <w:adjustRightInd w:val="0"/>
        <w:spacing w:before="120" w:after="0" w:line="240" w:lineRule="auto"/>
        <w:ind w:left="709" w:firstLine="0"/>
        <w:rPr>
          <w:rFonts w:ascii="Arial" w:eastAsia="Arial" w:hAnsi="Arial" w:cs="Arial"/>
        </w:rPr>
      </w:pPr>
      <w:r>
        <w:rPr>
          <w:rFonts w:ascii="Arial" w:eastAsia="Arial" w:hAnsi="Arial" w:cs="Arial"/>
        </w:rPr>
        <w:t>Statement of Acceptance of Security Aspects Letter (SECRET)</w:t>
      </w:r>
    </w:p>
    <w:p w14:paraId="0C27070C" w14:textId="77777777" w:rsidR="0062617A" w:rsidRDefault="0062617A" w:rsidP="0062617A">
      <w:pPr>
        <w:pStyle w:val="ListParagraph"/>
        <w:tabs>
          <w:tab w:val="left" w:pos="120"/>
        </w:tabs>
        <w:autoSpaceDE w:val="0"/>
        <w:autoSpaceDN w:val="0"/>
        <w:adjustRightInd w:val="0"/>
        <w:spacing w:before="120" w:after="0" w:line="240" w:lineRule="auto"/>
        <w:ind w:left="709"/>
        <w:rPr>
          <w:rFonts w:ascii="Arial" w:eastAsia="Arial" w:hAnsi="Arial" w:cs="Arial"/>
        </w:rPr>
      </w:pPr>
    </w:p>
    <w:p w14:paraId="14E586E9" w14:textId="027C70BE" w:rsidR="0062617A" w:rsidRPr="000D652E" w:rsidRDefault="0062617A" w:rsidP="00717E56">
      <w:pPr>
        <w:pStyle w:val="ListParagraph"/>
        <w:numPr>
          <w:ilvl w:val="0"/>
          <w:numId w:val="9"/>
        </w:numPr>
        <w:tabs>
          <w:tab w:val="left" w:pos="120"/>
        </w:tabs>
        <w:autoSpaceDE w:val="0"/>
        <w:autoSpaceDN w:val="0"/>
        <w:adjustRightInd w:val="0"/>
        <w:spacing w:before="120" w:after="0" w:line="240" w:lineRule="auto"/>
        <w:ind w:left="709" w:firstLine="0"/>
        <w:rPr>
          <w:rStyle w:val="eop"/>
          <w:rFonts w:ascii="Arial" w:eastAsia="Arial" w:hAnsi="Arial" w:cs="Arial"/>
        </w:rPr>
      </w:pPr>
      <w:r w:rsidRPr="000D652E">
        <w:rPr>
          <w:rStyle w:val="normaltextrun"/>
          <w:rFonts w:ascii="Arial" w:hAnsi="Arial" w:cs="Arial"/>
          <w:color w:val="000000"/>
          <w:shd w:val="clear" w:color="auto" w:fill="FFFFFF"/>
        </w:rPr>
        <w:t>Statement identifying the site at which</w:t>
      </w:r>
      <w:r w:rsidR="00C058B8">
        <w:rPr>
          <w:rStyle w:val="normaltextrun"/>
          <w:rFonts w:ascii="Arial" w:hAnsi="Arial" w:cs="Arial"/>
          <w:color w:val="000000"/>
          <w:shd w:val="clear" w:color="auto" w:fill="FFFFFF"/>
        </w:rPr>
        <w:t xml:space="preserve"> the</w:t>
      </w:r>
      <w:r w:rsidRPr="000D652E">
        <w:rPr>
          <w:rStyle w:val="normaltextrun"/>
          <w:rFonts w:ascii="Arial" w:hAnsi="Arial" w:cs="Arial"/>
          <w:color w:val="000000"/>
          <w:shd w:val="clear" w:color="auto" w:fill="FFFFFF"/>
        </w:rPr>
        <w:t xml:space="preserve"> Tenderer intends to hold any SECRET classified information and confirmation that the site holds full List X status. If site does not hold full List X status, confirmation that it will hold provisional List X status by final Tender return and will be able to achieve full List X status by Service Commencement Date.</w:t>
      </w:r>
      <w:r w:rsidRPr="000D652E">
        <w:rPr>
          <w:rStyle w:val="eop"/>
          <w:rFonts w:ascii="Arial" w:hAnsi="Arial" w:cs="Arial"/>
          <w:color w:val="000000"/>
          <w:shd w:val="clear" w:color="auto" w:fill="FFFFFF"/>
        </w:rPr>
        <w:t> Information on List X can be found at: https://assets.publishing.service.gov.uk/government/uploads/system/uploads/attachment_data/file/367514/Security_Requirements_for_List_X_Contractors.pdf</w:t>
      </w:r>
    </w:p>
    <w:p w14:paraId="2ADDFC9F" w14:textId="77777777" w:rsidR="0062617A" w:rsidRPr="000D652E" w:rsidRDefault="0062617A" w:rsidP="0062617A">
      <w:pPr>
        <w:tabs>
          <w:tab w:val="left" w:pos="120"/>
        </w:tabs>
        <w:autoSpaceDE w:val="0"/>
        <w:autoSpaceDN w:val="0"/>
        <w:adjustRightInd w:val="0"/>
        <w:spacing w:before="120" w:after="0" w:line="240" w:lineRule="auto"/>
        <w:ind w:left="709"/>
        <w:rPr>
          <w:rStyle w:val="eop"/>
          <w:rFonts w:ascii="Arial" w:eastAsia="Arial" w:hAnsi="Arial" w:cs="Arial"/>
        </w:rPr>
      </w:pPr>
    </w:p>
    <w:p w14:paraId="3F987956" w14:textId="65D1F11B" w:rsidR="0062617A" w:rsidRPr="000D652E" w:rsidRDefault="0062617A" w:rsidP="00717E56">
      <w:pPr>
        <w:pStyle w:val="ListParagraph"/>
        <w:numPr>
          <w:ilvl w:val="0"/>
          <w:numId w:val="9"/>
        </w:numPr>
        <w:tabs>
          <w:tab w:val="left" w:pos="120"/>
        </w:tabs>
        <w:autoSpaceDE w:val="0"/>
        <w:autoSpaceDN w:val="0"/>
        <w:adjustRightInd w:val="0"/>
        <w:spacing w:before="120" w:after="0" w:line="240" w:lineRule="auto"/>
        <w:ind w:left="709" w:firstLine="0"/>
        <w:rPr>
          <w:rFonts w:ascii="Arial" w:eastAsia="Arial" w:hAnsi="Arial" w:cs="Arial"/>
        </w:rPr>
      </w:pPr>
      <w:r w:rsidRPr="000D652E">
        <w:rPr>
          <w:rStyle w:val="eop"/>
          <w:rFonts w:ascii="Arial" w:hAnsi="Arial" w:cs="Arial"/>
          <w:color w:val="000000"/>
          <w:shd w:val="clear" w:color="auto" w:fill="FFFFFF"/>
        </w:rPr>
        <w:t>Statement confirming the tenderer holds, or will obtain by contract commencement date</w:t>
      </w:r>
      <w:r w:rsidR="006E255C" w:rsidRPr="000D652E">
        <w:rPr>
          <w:rStyle w:val="eop"/>
          <w:rFonts w:ascii="Arial" w:hAnsi="Arial" w:cs="Arial"/>
          <w:color w:val="000000"/>
          <w:shd w:val="clear" w:color="auto" w:fill="FFFFFF"/>
        </w:rPr>
        <w:t>,</w:t>
      </w:r>
      <w:r w:rsidRPr="000D652E">
        <w:rPr>
          <w:rStyle w:val="eop"/>
          <w:rFonts w:ascii="Arial" w:hAnsi="Arial" w:cs="Arial"/>
          <w:color w:val="000000"/>
          <w:shd w:val="clear" w:color="auto" w:fill="FFFFFF"/>
        </w:rPr>
        <w:t xml:space="preserve"> Security Check Security Clearance. </w:t>
      </w:r>
    </w:p>
    <w:p w14:paraId="3B51E6DF" w14:textId="77777777" w:rsidR="00D2491F" w:rsidRDefault="00D2491F" w:rsidP="00D2491F">
      <w:pPr>
        <w:widowControl/>
        <w:spacing w:after="0"/>
      </w:pP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“Compliance Regime” is a legally enforceable set of rules, procedures, physical </w:t>
      </w:r>
      <w:proofErr w:type="gramStart"/>
      <w:r w:rsidRPr="0067663C">
        <w:rPr>
          <w:rFonts w:ascii="Arial" w:eastAsia="Arial" w:hAnsi="Arial" w:cs="Times New Roman"/>
          <w:color w:val="000000"/>
        </w:rPr>
        <w:t>barriers</w:t>
      </w:r>
      <w:proofErr w:type="gramEnd"/>
      <w:r w:rsidRPr="0067663C">
        <w:rPr>
          <w:rFonts w:ascii="Arial" w:eastAsia="Arial" w:hAnsi="Arial" w:cs="Times New Roman"/>
          <w:color w:val="000000"/>
        </w:rPr>
        <w:t xml:space="preserve"> and controls that, together, act to prevent the flow of sensitive or protected information to parties to whom it may give an unfair advantage.</w:t>
      </w:r>
    </w:p>
    <w:p w14:paraId="37F01E3D" w14:textId="77777777"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 xml:space="preserve">“Contract” means a Contract </w:t>
      </w:r>
      <w:proofErr w:type="gramStart"/>
      <w:r w:rsidRPr="0067663C">
        <w:rPr>
          <w:rFonts w:ascii="Arial" w:eastAsia="Arial" w:hAnsi="Arial" w:cs="Times New Roman"/>
          <w:color w:val="000000"/>
          <w:spacing w:val="-3"/>
        </w:rPr>
        <w:t>entered into</w:t>
      </w:r>
      <w:proofErr w:type="gramEnd"/>
      <w:r w:rsidRPr="0067663C">
        <w:rPr>
          <w:rFonts w:ascii="Arial" w:eastAsia="Arial" w:hAnsi="Arial" w:cs="Times New Roman"/>
          <w:color w:val="000000"/>
          <w:spacing w:val="-3"/>
        </w:rPr>
        <w:t xml:space="preserve"> between the successful Tenderer or consortium members and the Authority, should the Authority award a Contract as a result of this competition.</w:t>
      </w:r>
    </w:p>
    <w:p w14:paraId="18789B5C"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“Contract Terms &amp; Conditions” means the attached conditions including any schedules, annexes and appendices that will govern the Contract </w:t>
      </w:r>
      <w:proofErr w:type="gramStart"/>
      <w:r w:rsidRPr="0067663C">
        <w:rPr>
          <w:rFonts w:ascii="Arial" w:eastAsia="Arial" w:hAnsi="Arial" w:cs="Times New Roman"/>
          <w:color w:val="000000"/>
        </w:rPr>
        <w:t>entered into</w:t>
      </w:r>
      <w:proofErr w:type="gramEnd"/>
      <w:r w:rsidRPr="0067663C">
        <w:rPr>
          <w:rFonts w:ascii="Arial" w:eastAsia="Arial" w:hAnsi="Arial" w:cs="Times New Roman"/>
          <w:color w:val="000000"/>
        </w:rPr>
        <w:t xml:space="preserve"> between the successful Tenderer and the Authority, should the Authority award a Contract as a result of this competition.</w:t>
      </w:r>
    </w:p>
    <w:p w14:paraId="65ECD74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“ITT Documentation” means this ITT and any information in any medium or form (for example drawings, handbooks, manuals, instructions, </w:t>
      </w:r>
      <w:proofErr w:type="gramStart"/>
      <w:r w:rsidRPr="0067663C">
        <w:rPr>
          <w:rFonts w:ascii="Arial" w:eastAsia="Arial" w:hAnsi="Arial" w:cs="Times New Roman"/>
          <w:color w:val="000000"/>
        </w:rPr>
        <w:t>specifications</w:t>
      </w:r>
      <w:proofErr w:type="gramEnd"/>
      <w:r w:rsidRPr="0067663C">
        <w:rPr>
          <w:rFonts w:ascii="Arial" w:eastAsia="Arial" w:hAnsi="Arial" w:cs="Times New Roman"/>
          <w:color w:val="000000"/>
        </w:rPr>
        <w:t xml:space="preserve"> and notes of pre-tender clarification meetings), issued to you, or to which you have been granted access by the Authority, for the purposes of responding to this ITT.</w:t>
      </w:r>
    </w:p>
    <w:p w14:paraId="185D5AB7"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0B113D">
        <w:rPr>
          <w:rFonts w:ascii="Arial" w:eastAsia="Arial" w:hAnsi="Arial" w:cs="Times New Roman"/>
        </w:rPr>
        <w:t>1</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t>
      </w:r>
      <w:proofErr w:type="gramStart"/>
      <w:r w:rsidRPr="0067663C">
        <w:rPr>
          <w:rFonts w:ascii="Arial" w:eastAsia="Arial" w:hAnsi="Arial" w:cs="Times New Roman"/>
          <w:color w:val="000000"/>
        </w:rPr>
        <w:t>whether or not</w:t>
      </w:r>
      <w:proofErr w:type="gramEnd"/>
      <w:r w:rsidRPr="0067663C">
        <w:rPr>
          <w:rFonts w:ascii="Arial" w:eastAsia="Arial" w:hAnsi="Arial" w:cs="Times New Roman"/>
          <w:color w:val="000000"/>
        </w:rPr>
        <w:t xml:space="preserve">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timetable for the next stages of the </w:t>
      </w:r>
      <w:proofErr w:type="gramStart"/>
      <w:r w:rsidRPr="0067663C">
        <w:rPr>
          <w:rFonts w:ascii="Arial" w:eastAsia="Arial" w:hAnsi="Arial" w:cs="Times New Roman"/>
          <w:color w:val="000000"/>
        </w:rPr>
        <w:t>procurement;</w:t>
      </w:r>
      <w:proofErr w:type="gramEnd"/>
    </w:p>
    <w:p w14:paraId="5568A0EB"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instructions, conditions and processes that governs this </w:t>
      </w:r>
      <w:proofErr w:type="gramStart"/>
      <w:r w:rsidRPr="0067663C">
        <w:rPr>
          <w:rFonts w:ascii="Arial" w:eastAsia="Arial" w:hAnsi="Arial" w:cs="Times New Roman"/>
          <w:color w:val="000000"/>
        </w:rPr>
        <w:t>competition;</w:t>
      </w:r>
      <w:proofErr w:type="gramEnd"/>
    </w:p>
    <w:p w14:paraId="29F2443E"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information you must include in your Tender and the required </w:t>
      </w:r>
      <w:proofErr w:type="gramStart"/>
      <w:r w:rsidRPr="0067663C">
        <w:rPr>
          <w:rFonts w:ascii="Arial" w:eastAsia="Arial" w:hAnsi="Arial" w:cs="Times New Roman"/>
          <w:color w:val="000000"/>
        </w:rPr>
        <w:t>format;</w:t>
      </w:r>
      <w:proofErr w:type="gramEnd"/>
    </w:p>
    <w:p w14:paraId="4E30D57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arrangements for the receipt and evaluation of </w:t>
      </w:r>
      <w:proofErr w:type="gramStart"/>
      <w:r w:rsidRPr="0067663C">
        <w:rPr>
          <w:rFonts w:ascii="Arial" w:eastAsia="Arial" w:hAnsi="Arial" w:cs="Times New Roman"/>
          <w:color w:val="000000"/>
        </w:rPr>
        <w:t>Tenders;</w:t>
      </w:r>
      <w:proofErr w:type="gramEnd"/>
    </w:p>
    <w:p w14:paraId="42791E80"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Contract Terms &amp; </w:t>
      </w:r>
      <w:proofErr w:type="gramStart"/>
      <w:r w:rsidRPr="0067663C">
        <w:rPr>
          <w:rFonts w:ascii="Arial" w:eastAsia="Arial" w:hAnsi="Arial" w:cs="Times New Roman"/>
          <w:color w:val="000000"/>
          <w:spacing w:val="-1"/>
        </w:rPr>
        <w:t>Conditions;</w:t>
      </w:r>
      <w:proofErr w:type="gramEnd"/>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67663C" w:rsidRDefault="001442EF" w:rsidP="00AD356D">
      <w:pPr>
        <w:widowControl/>
        <w:spacing w:before="120" w:after="0" w:line="240" w:lineRule="auto"/>
        <w:ind w:left="72" w:right="864"/>
        <w:textAlignment w:val="baseline"/>
        <w:rPr>
          <w:rFonts w:ascii="Arial" w:eastAsia="Arial" w:hAnsi="Arial" w:cs="Times New Roman"/>
          <w:color w:val="000000"/>
        </w:rPr>
      </w:pPr>
    </w:p>
    <w:p w14:paraId="2F89D3F0" w14:textId="77777777" w:rsidR="001442EF" w:rsidRPr="00BB5514" w:rsidRDefault="001442EF" w:rsidP="001442EF">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55945F00" w14:textId="315C5A7E" w:rsidR="001442EF" w:rsidRPr="00531B00" w:rsidRDefault="00CD74EB" w:rsidP="001442EF">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b/>
            <w:bCs/>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6D4161">
            <w:rPr>
              <w:rFonts w:ascii="Arial" w:eastAsia="Arial" w:hAnsi="Arial" w:cs="Arial"/>
              <w:b/>
              <w:bCs/>
              <w:spacing w:val="-4"/>
              <w:position w:val="-1"/>
            </w:rPr>
            <w:t>05 May 2022</w:t>
          </w:r>
        </w:sdtContent>
      </w:sdt>
      <w:r w:rsidR="001442EF">
        <w:rPr>
          <w:rFonts w:ascii="Arial" w:eastAsia="Times New Roman" w:hAnsi="Arial" w:cs="Arial"/>
          <w:color w:val="000000"/>
          <w:szCs w:val="24"/>
          <w:lang w:val="x-none"/>
        </w:rPr>
        <w:t xml:space="preserve"> under the following reference</w:t>
      </w:r>
      <w:r w:rsidR="001442EF" w:rsidRPr="00531B00">
        <w:rPr>
          <w:rFonts w:ascii="Arial" w:eastAsia="Arial" w:hAnsi="Arial" w:cs="Arial"/>
          <w:b/>
          <w:bCs/>
          <w:color w:val="FF0000"/>
        </w:rPr>
        <w:t xml:space="preserve"> </w:t>
      </w:r>
      <w:sdt>
        <w:sdtPr>
          <w:rPr>
            <w:rFonts w:ascii="Arial" w:eastAsia="Arial" w:hAnsi="Arial" w:cs="Arial"/>
            <w:b/>
            <w:bCs/>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1B1170" w:rsidRPr="00454CDA">
            <w:rPr>
              <w:rFonts w:ascii="Arial" w:eastAsia="Arial" w:hAnsi="Arial" w:cs="Arial"/>
              <w:b/>
              <w:bCs/>
            </w:rPr>
            <w:t>703264452</w:t>
          </w:r>
        </w:sdtContent>
      </w:sdt>
      <w:r w:rsidR="001442EF" w:rsidRPr="00454CDA">
        <w:rPr>
          <w:rFonts w:ascii="Arial" w:eastAsia="Times New Roman" w:hAnsi="Arial" w:cs="Arial"/>
          <w:b/>
          <w:bCs/>
          <w:szCs w:val="24"/>
          <w:lang w:val="en-GB"/>
        </w:rPr>
        <w:t>.</w:t>
      </w:r>
      <w:r w:rsidR="001442EF" w:rsidRPr="00454CDA">
        <w:rPr>
          <w:rFonts w:ascii="Arial" w:eastAsia="Times New Roman" w:hAnsi="Arial" w:cs="Arial"/>
          <w:szCs w:val="24"/>
          <w:lang w:val="en-GB"/>
        </w:rPr>
        <w:t xml:space="preserve"> </w:t>
      </w:r>
      <w:r w:rsidR="001442EF">
        <w:rPr>
          <w:rFonts w:ascii="Arial" w:eastAsia="Times New Roman" w:hAnsi="Arial" w:cs="Arial"/>
          <w:color w:val="000000"/>
          <w:szCs w:val="24"/>
          <w:lang w:val="en-GB"/>
        </w:rPr>
        <w:t xml:space="preserve">This notice will also be transferred to Find </w:t>
      </w:r>
      <w:proofErr w:type="gramStart"/>
      <w:r w:rsidR="001442EF">
        <w:rPr>
          <w:rFonts w:ascii="Arial" w:eastAsia="Times New Roman" w:hAnsi="Arial" w:cs="Arial"/>
          <w:color w:val="000000"/>
          <w:szCs w:val="24"/>
          <w:lang w:val="en-GB"/>
        </w:rPr>
        <w:t>A</w:t>
      </w:r>
      <w:proofErr w:type="gramEnd"/>
      <w:r w:rsidR="001442EF">
        <w:rPr>
          <w:rFonts w:ascii="Arial" w:eastAsia="Times New Roman" w:hAnsi="Arial" w:cs="Arial"/>
          <w:color w:val="000000"/>
          <w:szCs w:val="24"/>
          <w:lang w:val="en-GB"/>
        </w:rPr>
        <w:t xml:space="preserve">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0A4F2729" w14:textId="77777777" w:rsidR="0067663C" w:rsidRPr="0067663C"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9DF7D6" w14:textId="77777777" w:rsidR="0067663C" w:rsidRPr="0067663C"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5C397919"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3E7A24E"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84A453C" w14:textId="77777777" w:rsidR="0067663C" w:rsidRPr="0067663C"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244EB96F"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197E9BA"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2BEE58B7" w14:textId="77777777" w:rsidR="0067663C" w:rsidRPr="0067663C"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1CE3DA4"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2D7A4C51" w14:textId="77777777" w:rsidR="0067663C" w:rsidRPr="0067663C"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7CE913F"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1228DE54" w:rsidR="0067663C" w:rsidRPr="0067663C"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w:t>
      </w:r>
      <w:r w:rsidRPr="00417E56">
        <w:rPr>
          <w:rFonts w:ascii="Arial" w:eastAsia="Arial" w:hAnsi="Arial" w:cs="Times New Roman"/>
          <w:b/>
          <w:bCs/>
        </w:rPr>
        <w:t>[</w:t>
      </w:r>
      <w:r w:rsidR="00417E56" w:rsidRPr="00417E56">
        <w:rPr>
          <w:rFonts w:ascii="Arial" w:eastAsia="Arial" w:hAnsi="Arial" w:cs="Times New Roman"/>
          <w:b/>
          <w:bCs/>
        </w:rPr>
        <w:t>NA</w:t>
      </w:r>
      <w:r w:rsidRPr="00417E56">
        <w:rPr>
          <w:rFonts w:ascii="Arial" w:eastAsia="Arial" w:hAnsi="Arial" w:cs="Times New Roman"/>
          <w:b/>
          <w:bCs/>
        </w:rPr>
        <w:t>]</w:t>
      </w:r>
      <w:r w:rsidRPr="00417E56">
        <w:rPr>
          <w:rFonts w:ascii="Arial" w:eastAsia="Arial" w:hAnsi="Arial" w:cs="Times New Roman"/>
        </w:rPr>
        <w:t xml:space="preserve"> </w:t>
      </w:r>
      <w:r w:rsidRPr="0067663C">
        <w:rPr>
          <w:rFonts w:ascii="Arial" w:eastAsia="Arial" w:hAnsi="Arial" w:cs="Times New Roman"/>
          <w:color w:val="000000"/>
        </w:rPr>
        <w:t>business days following request from the Authority; or</w:t>
      </w:r>
    </w:p>
    <w:p w14:paraId="6A2EEF5B" w14:textId="77777777" w:rsidR="0067663C" w:rsidRPr="0067663C"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having notified the Authority of such change, the Authority considers 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A36. Standardised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407AD75D" w14:textId="77777777" w:rsidR="0067663C" w:rsidRPr="0067663C"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3121B366"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00556679" w:rsidRPr="0067663C">
        <w:rPr>
          <w:rFonts w:ascii="Arial" w:eastAsia="Arial" w:hAnsi="Arial" w:cs="Times New Roman"/>
          <w:color w:val="000000"/>
        </w:rPr>
        <w:t>behavio</w:t>
      </w:r>
      <w:r w:rsidR="00556679">
        <w:rPr>
          <w:rFonts w:ascii="Arial" w:eastAsia="Arial" w:hAnsi="Arial" w:cs="Times New Roman"/>
          <w:color w:val="000000"/>
        </w:rPr>
        <w:t>u</w:t>
      </w:r>
      <w:r w:rsidR="00556679" w:rsidRPr="0067663C">
        <w:rPr>
          <w:rFonts w:ascii="Arial" w:eastAsia="Arial" w:hAnsi="Arial" w:cs="Times New Roman"/>
          <w:color w:val="000000"/>
        </w:rPr>
        <w:t>rs</w:t>
      </w:r>
      <w:proofErr w:type="spellEnd"/>
      <w:r w:rsidRPr="0067663C">
        <w:rPr>
          <w:rFonts w:ascii="Arial" w:eastAsia="Arial" w:hAnsi="Arial" w:cs="Times New Roman"/>
          <w:color w:val="000000"/>
        </w:rPr>
        <w:t xml:space="preserve">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 xml:space="preserve">provides guidance on the various ways you can demonstrate your support through your Covenant pledges and how by engaging with the Covenant and Armed Forces, such as employing Reservists, a company or </w:t>
      </w:r>
      <w:proofErr w:type="spellStart"/>
      <w:r w:rsidRPr="0067663C">
        <w:rPr>
          <w:rFonts w:ascii="Arial" w:eastAsia="Arial" w:hAnsi="Arial" w:cs="Times New Roman"/>
          <w:color w:val="000000"/>
        </w:rPr>
        <w:t>organisation</w:t>
      </w:r>
      <w:proofErr w:type="spellEnd"/>
      <w:r w:rsidRPr="0067663C">
        <w:rPr>
          <w:rFonts w:ascii="Arial" w:eastAsia="Arial" w:hAnsi="Arial" w:cs="Times New Roman"/>
          <w:color w:val="000000"/>
        </w:rPr>
        <w:t xml:space="preserve">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2" w:name="_Hlk20085018"/>
      <w:bookmarkStart w:id="13" w:name="_Hlk38053406"/>
    </w:p>
    <w:bookmarkEnd w:id="12"/>
    <w:bookmarkEnd w:id="13"/>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4" w:name="_Hlk41057265"/>
      <w:r>
        <w:rPr>
          <w:rFonts w:ascii="Arial" w:eastAsia="Times New Roman" w:hAnsi="Arial" w:cs="Arial"/>
          <w:lang w:val="en-GB" w:eastAsia="en-GB"/>
        </w:rPr>
        <w:t xml:space="preserve">IR35 off payroll working rules are not expected to apply to this requirement unless the Winning Tenderer indicates that the personnel who will be used to deliver Services will not </w:t>
      </w:r>
      <w:r>
        <w:rPr>
          <w:rFonts w:ascii="Arial" w:eastAsia="Times New Roman" w:hAnsi="Arial" w:cs="Arial"/>
          <w:lang w:val="en-GB" w:eastAsia="en-GB"/>
        </w:rPr>
        <w:lastRenderedPageBreak/>
        <w:t>be employed through</w:t>
      </w:r>
      <w:r>
        <w:rPr>
          <w:rFonts w:ascii="Arial" w:eastAsia="Times New Roman" w:hAnsi="Arial" w:cs="Times New Roman"/>
          <w:szCs w:val="20"/>
          <w:lang w:val="en-GB" w:eastAsia="en-GB"/>
        </w:rPr>
        <w:t xml:space="preserve"> their payroll. In those circumstances, a relevant assessment will be considered.</w:t>
      </w:r>
    </w:p>
    <w:bookmarkEnd w:id="14"/>
    <w:p w14:paraId="5D7E81DE" w14:textId="77777777" w:rsidR="00C6158B" w:rsidRDefault="00C6158B" w:rsidP="00C6158B">
      <w:pPr>
        <w:spacing w:after="0" w:line="240" w:lineRule="auto"/>
        <w:contextualSpacing/>
        <w:rPr>
          <w:sz w:val="20"/>
          <w:szCs w:val="20"/>
        </w:rPr>
      </w:pPr>
    </w:p>
    <w:p w14:paraId="594913D7"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38AF20D" w14:textId="195CF853" w:rsidR="00C6158B" w:rsidRPr="00417E56" w:rsidRDefault="00C6158B" w:rsidP="00C6158B">
      <w:pPr>
        <w:keepNext/>
        <w:spacing w:after="0" w:line="240" w:lineRule="auto"/>
        <w:outlineLvl w:val="1"/>
        <w:rPr>
          <w:rFonts w:ascii="Arial" w:eastAsia="Times New Roman" w:hAnsi="Arial" w:cs="Arial"/>
          <w:b/>
          <w:bCs/>
          <w:kern w:val="22"/>
          <w:lang w:val="en-GB" w:eastAsia="en-GB"/>
        </w:rPr>
      </w:pPr>
      <w:r>
        <w:rPr>
          <w:rFonts w:ascii="Arial" w:eastAsia="Times New Roman" w:hAnsi="Arial" w:cs="Arial"/>
          <w:kern w:val="22"/>
          <w:lang w:val="en-GB" w:eastAsia="en-GB"/>
        </w:rPr>
        <w:t xml:space="preserve">A Cyber Risk Assessment has been raised and the profile is </w:t>
      </w:r>
      <w:r w:rsidR="00417E56" w:rsidRPr="00417E56">
        <w:rPr>
          <w:rFonts w:ascii="Arial" w:eastAsia="Times New Roman" w:hAnsi="Arial" w:cs="Arial"/>
          <w:b/>
          <w:bCs/>
          <w:kern w:val="22"/>
          <w:lang w:val="en-GB" w:eastAsia="en-GB"/>
        </w:rPr>
        <w:t>‘</w:t>
      </w:r>
      <w:r w:rsidRPr="00417E56">
        <w:rPr>
          <w:rFonts w:ascii="Arial" w:eastAsia="Times New Roman" w:hAnsi="Arial" w:cs="Arial"/>
          <w:b/>
          <w:bCs/>
          <w:kern w:val="22"/>
          <w:lang w:val="en-GB" w:eastAsia="en-GB"/>
        </w:rPr>
        <w:t>Low</w:t>
      </w:r>
      <w:r w:rsidR="00417E56" w:rsidRPr="00417E56">
        <w:rPr>
          <w:rFonts w:ascii="Arial" w:eastAsia="Times New Roman" w:hAnsi="Arial" w:cs="Arial"/>
          <w:b/>
          <w:bCs/>
          <w:kern w:val="22"/>
          <w:lang w:val="en-GB" w:eastAsia="en-GB"/>
        </w:rPr>
        <w:t>’</w:t>
      </w:r>
      <w:r w:rsidRPr="00417E56">
        <w:rPr>
          <w:rFonts w:ascii="Arial" w:eastAsia="Times New Roman" w:hAnsi="Arial" w:cs="Arial"/>
          <w:b/>
          <w:bCs/>
          <w:kern w:val="22"/>
          <w:lang w:val="en-GB" w:eastAsia="en-GB"/>
        </w:rPr>
        <w:t>. The reference is RAR-</w:t>
      </w:r>
      <w:r w:rsidR="00417E56" w:rsidRPr="00417E56">
        <w:rPr>
          <w:rFonts w:ascii="Arial" w:eastAsia="Times New Roman" w:hAnsi="Arial" w:cs="Arial"/>
          <w:b/>
          <w:bCs/>
          <w:kern w:val="22"/>
          <w:lang w:val="en-GB" w:eastAsia="en-GB"/>
        </w:rPr>
        <w:t>844166119</w:t>
      </w:r>
      <w:r w:rsidRPr="00417E56">
        <w:rPr>
          <w:rFonts w:ascii="Arial" w:eastAsia="Times New Roman" w:hAnsi="Arial" w:cs="Arial"/>
          <w:b/>
          <w:bCs/>
          <w:kern w:val="22"/>
          <w:lang w:val="en-GB" w:eastAsia="en-GB"/>
        </w:rPr>
        <w:t>.</w:t>
      </w:r>
    </w:p>
    <w:p w14:paraId="6474B97B"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6CFC9EF0" w14:textId="1EAF3CE7" w:rsidR="00C6158B" w:rsidRDefault="00C6158B" w:rsidP="00C6158B">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417E56">
        <w:rPr>
          <w:rFonts w:ascii="Arial" w:eastAsia="Times New Roman" w:hAnsi="Arial" w:cs="Arial"/>
          <w:b/>
          <w:bCs/>
          <w:kern w:val="22"/>
          <w:lang w:val="en-GB" w:eastAsia="en-GB"/>
        </w:rPr>
        <w:t>does</w:t>
      </w:r>
      <w:r>
        <w:rPr>
          <w:rFonts w:ascii="Arial" w:eastAsia="Times New Roman" w:hAnsi="Arial" w:cs="Arial"/>
          <w:color w:val="FF0000"/>
          <w:kern w:val="22"/>
          <w:lang w:val="en-GB" w:eastAsia="en-GB"/>
        </w:rPr>
        <w:t xml:space="preserve"> </w:t>
      </w:r>
      <w:r>
        <w:rPr>
          <w:rFonts w:ascii="Arial" w:eastAsia="Times New Roman" w:hAnsi="Arial" w:cs="Arial"/>
          <w:kern w:val="22"/>
          <w:lang w:val="en-GB" w:eastAsia="en-GB"/>
        </w:rPr>
        <w:t>need to be completed.</w:t>
      </w:r>
    </w:p>
    <w:p w14:paraId="326A55AC"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34658452" w14:textId="4CBC4D40" w:rsidR="00C6158B" w:rsidRDefault="00C6158B" w:rsidP="00C6158B">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17" w:history="1">
        <w:r w:rsidR="0088388D">
          <w:rPr>
            <w:rStyle w:val="Hyperlink"/>
          </w:rPr>
          <w:t>UKStratComDD-CyDR-DCPP@mod.gov.uk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359219A7" w14:textId="77777777" w:rsidR="00C6158B" w:rsidRDefault="00C6158B" w:rsidP="00C6158B">
      <w:pPr>
        <w:widowControl/>
        <w:spacing w:after="0" w:line="240" w:lineRule="auto"/>
        <w:rPr>
          <w:rFonts w:ascii="Arial" w:eastAsia="Times New Roman" w:hAnsi="Arial" w:cs="Arial"/>
          <w:lang w:val="en"/>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footerReference w:type="default" r:id="rId18"/>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334257"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334257" w:rsidRDefault="00F329BF" w:rsidP="00F329BF">
            <w:pPr>
              <w:spacing w:before="7" w:after="0" w:line="100" w:lineRule="exact"/>
              <w:rPr>
                <w:sz w:val="10"/>
                <w:szCs w:val="10"/>
              </w:rPr>
            </w:pPr>
            <w:bookmarkStart w:id="15" w:name="_Hlk100816784"/>
          </w:p>
          <w:p w14:paraId="35B661F7" w14:textId="54FBA544" w:rsidR="00F329BF" w:rsidRPr="00334257" w:rsidRDefault="00F329BF" w:rsidP="00F329BF">
            <w:pPr>
              <w:widowControl/>
              <w:spacing w:after="617" w:line="255" w:lineRule="exact"/>
              <w:ind w:left="108"/>
              <w:textAlignment w:val="baseline"/>
              <w:rPr>
                <w:rFonts w:ascii="Arial" w:eastAsia="Arial" w:hAnsi="Arial" w:cs="Times New Roman"/>
              </w:rPr>
            </w:pPr>
            <w:r w:rsidRPr="00334257">
              <w:rPr>
                <w:rFonts w:ascii="Arial" w:eastAsia="Arial" w:hAnsi="Arial" w:cs="Arial"/>
                <w:b/>
                <w:bCs/>
                <w:spacing w:val="-1"/>
              </w:rPr>
              <w:t>S</w:t>
            </w:r>
            <w:r w:rsidRPr="00334257">
              <w:rPr>
                <w:rFonts w:ascii="Arial" w:eastAsia="Arial" w:hAnsi="Arial" w:cs="Arial"/>
                <w:b/>
                <w:bCs/>
                <w:spacing w:val="1"/>
              </w:rPr>
              <w:t>t</w:t>
            </w:r>
            <w:r w:rsidRPr="00334257">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334257" w:rsidRDefault="00F329BF" w:rsidP="00F329BF">
            <w:pPr>
              <w:spacing w:before="7" w:after="0" w:line="100" w:lineRule="exact"/>
              <w:rPr>
                <w:sz w:val="10"/>
                <w:szCs w:val="10"/>
              </w:rPr>
            </w:pPr>
          </w:p>
          <w:p w14:paraId="30D9110E" w14:textId="7F166A7D" w:rsidR="00F329BF" w:rsidRPr="00334257" w:rsidRDefault="00F329BF" w:rsidP="00F329BF">
            <w:pPr>
              <w:widowControl/>
              <w:spacing w:after="113" w:line="253" w:lineRule="exact"/>
              <w:ind w:left="108"/>
              <w:textAlignment w:val="baseline"/>
              <w:rPr>
                <w:rFonts w:ascii="Arial" w:eastAsia="Arial" w:hAnsi="Arial" w:cs="Arial"/>
              </w:rPr>
            </w:pPr>
            <w:r w:rsidRPr="00334257">
              <w:rPr>
                <w:rFonts w:ascii="Arial" w:eastAsia="Arial" w:hAnsi="Arial" w:cs="Arial"/>
                <w:b/>
                <w:bCs/>
                <w:spacing w:val="-1"/>
              </w:rPr>
              <w:t>D</w:t>
            </w:r>
            <w:r w:rsidRPr="00334257">
              <w:rPr>
                <w:rFonts w:ascii="Arial" w:eastAsia="Arial" w:hAnsi="Arial" w:cs="Arial"/>
                <w:b/>
                <w:bCs/>
              </w:rPr>
              <w:t>a</w:t>
            </w:r>
            <w:r w:rsidRPr="00334257">
              <w:rPr>
                <w:rFonts w:ascii="Arial" w:eastAsia="Arial" w:hAnsi="Arial" w:cs="Arial"/>
                <w:b/>
                <w:bCs/>
                <w:spacing w:val="1"/>
              </w:rPr>
              <w:t>t</w:t>
            </w:r>
            <w:r w:rsidRPr="00334257">
              <w:rPr>
                <w:rFonts w:ascii="Arial" w:eastAsia="Arial" w:hAnsi="Arial" w:cs="Arial"/>
                <w:b/>
                <w:bCs/>
              </w:rPr>
              <w:t>e</w:t>
            </w:r>
            <w:r w:rsidRPr="00334257">
              <w:rPr>
                <w:rFonts w:ascii="Arial" w:eastAsia="Arial" w:hAnsi="Arial" w:cs="Arial"/>
                <w:b/>
                <w:bCs/>
                <w:spacing w:val="1"/>
              </w:rPr>
              <w:t xml:space="preserve"> </w:t>
            </w:r>
            <w:r w:rsidRPr="00334257">
              <w:rPr>
                <w:rFonts w:ascii="Arial" w:eastAsia="Arial" w:hAnsi="Arial" w:cs="Arial"/>
                <w:b/>
                <w:bCs/>
              </w:rPr>
              <w:t>and</w:t>
            </w:r>
            <w:r w:rsidRPr="00334257">
              <w:rPr>
                <w:rFonts w:ascii="Arial" w:eastAsia="Arial" w:hAnsi="Arial" w:cs="Arial"/>
                <w:b/>
                <w:bCs/>
                <w:spacing w:val="-2"/>
              </w:rPr>
              <w:t xml:space="preserve"> </w:t>
            </w:r>
            <w:r w:rsidRPr="00334257">
              <w:rPr>
                <w:rFonts w:ascii="Arial" w:eastAsia="Arial" w:hAnsi="Arial" w:cs="Arial"/>
                <w:b/>
                <w:bCs/>
                <w:spacing w:val="-5"/>
              </w:rPr>
              <w:t>T</w:t>
            </w:r>
            <w:r w:rsidRPr="00334257">
              <w:rPr>
                <w:rFonts w:ascii="Arial" w:eastAsia="Arial" w:hAnsi="Arial" w:cs="Arial"/>
                <w:b/>
                <w:bCs/>
                <w:spacing w:val="1"/>
              </w:rPr>
              <w:t>i</w:t>
            </w:r>
            <w:r w:rsidRPr="00334257">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334257" w:rsidRDefault="00F329BF" w:rsidP="00F329BF">
            <w:pPr>
              <w:spacing w:before="7" w:after="0" w:line="100" w:lineRule="exact"/>
              <w:rPr>
                <w:sz w:val="10"/>
                <w:szCs w:val="10"/>
              </w:rPr>
            </w:pPr>
          </w:p>
          <w:p w14:paraId="12701523" w14:textId="13A2204E" w:rsidR="00F329BF" w:rsidRPr="00334257" w:rsidRDefault="00F329BF" w:rsidP="00F329BF">
            <w:pPr>
              <w:widowControl/>
              <w:spacing w:after="872" w:line="251" w:lineRule="exact"/>
              <w:ind w:left="115"/>
              <w:textAlignment w:val="baseline"/>
              <w:rPr>
                <w:rFonts w:ascii="Arial" w:eastAsia="Arial" w:hAnsi="Arial" w:cs="Times New Roman"/>
              </w:rPr>
            </w:pPr>
            <w:r w:rsidRPr="00334257">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334257" w:rsidRDefault="00F329BF" w:rsidP="00F329BF">
            <w:pPr>
              <w:spacing w:before="7" w:after="0" w:line="100" w:lineRule="exact"/>
              <w:rPr>
                <w:sz w:val="10"/>
                <w:szCs w:val="10"/>
              </w:rPr>
            </w:pPr>
          </w:p>
          <w:p w14:paraId="70E7AB64" w14:textId="10A491B5" w:rsidR="00F329BF" w:rsidRPr="00334257" w:rsidRDefault="00F329BF" w:rsidP="00F329BF">
            <w:pPr>
              <w:widowControl/>
              <w:spacing w:after="872" w:line="251" w:lineRule="exact"/>
              <w:ind w:left="110"/>
              <w:textAlignment w:val="baseline"/>
              <w:rPr>
                <w:rFonts w:ascii="Arial" w:eastAsia="Arial" w:hAnsi="Arial" w:cs="Times New Roman"/>
              </w:rPr>
            </w:pPr>
            <w:r w:rsidRPr="00334257">
              <w:rPr>
                <w:rFonts w:ascii="Arial" w:eastAsia="Arial" w:hAnsi="Arial" w:cs="Arial"/>
                <w:b/>
                <w:bCs/>
                <w:spacing w:val="-1"/>
              </w:rPr>
              <w:t>S</w:t>
            </w:r>
            <w:r w:rsidRPr="00334257">
              <w:rPr>
                <w:rFonts w:ascii="Arial" w:eastAsia="Arial" w:hAnsi="Arial" w:cs="Arial"/>
                <w:b/>
                <w:bCs/>
              </w:rPr>
              <w:t>ubm</w:t>
            </w:r>
            <w:r w:rsidRPr="00334257">
              <w:rPr>
                <w:rFonts w:ascii="Arial" w:eastAsia="Arial" w:hAnsi="Arial" w:cs="Arial"/>
                <w:b/>
                <w:bCs/>
                <w:spacing w:val="-1"/>
              </w:rPr>
              <w:t>i</w:t>
            </w:r>
            <w:r w:rsidRPr="00334257">
              <w:rPr>
                <w:rFonts w:ascii="Arial" w:eastAsia="Arial" w:hAnsi="Arial" w:cs="Arial"/>
                <w:b/>
                <w:bCs/>
              </w:rPr>
              <w:t>t</w:t>
            </w:r>
            <w:r w:rsidRPr="00334257">
              <w:rPr>
                <w:rFonts w:ascii="Arial" w:eastAsia="Arial" w:hAnsi="Arial" w:cs="Arial"/>
                <w:b/>
                <w:bCs/>
                <w:spacing w:val="2"/>
              </w:rPr>
              <w:t xml:space="preserve"> </w:t>
            </w:r>
            <w:r w:rsidRPr="00334257">
              <w:rPr>
                <w:rFonts w:ascii="Arial" w:eastAsia="Arial" w:hAnsi="Arial" w:cs="Arial"/>
                <w:b/>
                <w:bCs/>
                <w:spacing w:val="-2"/>
              </w:rPr>
              <w:t>t</w:t>
            </w:r>
            <w:r w:rsidRPr="00334257">
              <w:rPr>
                <w:rFonts w:ascii="Arial" w:eastAsia="Arial" w:hAnsi="Arial" w:cs="Arial"/>
                <w:b/>
                <w:bCs/>
                <w:spacing w:val="-3"/>
              </w:rPr>
              <w:t>o</w:t>
            </w:r>
            <w:r w:rsidRPr="00334257">
              <w:rPr>
                <w:rFonts w:ascii="Arial" w:eastAsia="Arial" w:hAnsi="Arial" w:cs="Arial"/>
                <w:b/>
                <w:bCs/>
              </w:rPr>
              <w:t>:</w:t>
            </w:r>
          </w:p>
        </w:tc>
      </w:tr>
      <w:tr w:rsidR="003E36C0" w:rsidRPr="00334257"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334257" w:rsidRDefault="003E36C0" w:rsidP="003E36C0">
            <w:pPr>
              <w:widowControl/>
              <w:spacing w:after="617" w:line="255" w:lineRule="exact"/>
              <w:ind w:left="108"/>
              <w:textAlignment w:val="baseline"/>
              <w:rPr>
                <w:rFonts w:ascii="Arial" w:eastAsia="Arial" w:hAnsi="Arial" w:cs="Times New Roman"/>
              </w:rPr>
            </w:pPr>
            <w:r w:rsidRPr="00334257">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334257" w:rsidRDefault="003E36C0" w:rsidP="003E36C0">
            <w:pPr>
              <w:widowControl/>
              <w:spacing w:after="113" w:line="253"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33425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334257" w:rsidRDefault="003E36C0" w:rsidP="003E36C0">
            <w:pPr>
              <w:widowControl/>
              <w:spacing w:after="872" w:line="251" w:lineRule="exact"/>
              <w:ind w:left="110"/>
              <w:textAlignment w:val="baseline"/>
              <w:rPr>
                <w:rFonts w:ascii="Arial" w:eastAsia="Arial" w:hAnsi="Arial" w:cs="Times New Roman"/>
              </w:rPr>
            </w:pPr>
          </w:p>
        </w:tc>
      </w:tr>
      <w:tr w:rsidR="003E36C0" w:rsidRPr="00334257"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334257" w:rsidRDefault="003E36C0" w:rsidP="003E36C0">
            <w:pPr>
              <w:widowControl/>
              <w:spacing w:after="118" w:line="252" w:lineRule="exact"/>
              <w:ind w:left="108"/>
              <w:textAlignment w:val="baseline"/>
              <w:rPr>
                <w:rFonts w:ascii="Arial" w:eastAsia="Arial" w:hAnsi="Arial" w:cs="Times New Roman"/>
              </w:rPr>
            </w:pPr>
            <w:r w:rsidRPr="00334257">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334257" w:rsidRDefault="003E36C0" w:rsidP="003E36C0">
            <w:pPr>
              <w:widowControl/>
              <w:spacing w:after="118" w:line="252" w:lineRule="exact"/>
              <w:ind w:left="108" w:righ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33425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334257" w:rsidRDefault="003E36C0" w:rsidP="003E36C0">
            <w:pPr>
              <w:widowControl/>
              <w:spacing w:after="373" w:line="249" w:lineRule="exact"/>
              <w:ind w:left="108"/>
              <w:textAlignment w:val="baseline"/>
              <w:rPr>
                <w:rFonts w:ascii="Arial" w:eastAsia="Arial" w:hAnsi="Arial" w:cs="Times New Roman"/>
              </w:rPr>
            </w:pPr>
          </w:p>
        </w:tc>
      </w:tr>
      <w:tr w:rsidR="003E36C0" w:rsidRPr="00334257"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334257" w:rsidRDefault="003E36C0" w:rsidP="003E36C0">
            <w:pPr>
              <w:widowControl/>
              <w:spacing w:after="109" w:line="252" w:lineRule="exact"/>
              <w:ind w:left="108"/>
              <w:textAlignment w:val="baseline"/>
              <w:rPr>
                <w:rFonts w:ascii="Arial" w:eastAsia="Arial" w:hAnsi="Arial" w:cs="Times New Roman"/>
              </w:rPr>
            </w:pPr>
            <w:r w:rsidRPr="00334257">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59EA6450" w:rsidR="003E36C0" w:rsidRPr="00334257" w:rsidRDefault="00556679" w:rsidP="003E36C0">
            <w:pPr>
              <w:widowControl/>
              <w:spacing w:after="359" w:line="254" w:lineRule="exact"/>
              <w:ind w:left="108" w:right="504"/>
              <w:textAlignment w:val="baseline"/>
              <w:rPr>
                <w:rFonts w:ascii="Arial" w:eastAsia="Arial" w:hAnsi="Arial" w:cs="Times New Roman"/>
                <w:spacing w:val="-2"/>
              </w:rPr>
            </w:pPr>
            <w:r>
              <w:rPr>
                <w:rFonts w:ascii="Arial" w:eastAsia="Arial" w:hAnsi="Arial" w:cs="Arial"/>
              </w:rPr>
              <w:t>18 May</w:t>
            </w:r>
            <w:r w:rsidR="003E36C0" w:rsidRPr="00334257">
              <w:rPr>
                <w:rFonts w:ascii="Arial" w:eastAsia="Arial" w:hAnsi="Arial" w:cs="Arial"/>
              </w:rPr>
              <w:t xml:space="preserve"> 2022</w:t>
            </w:r>
            <w:r w:rsidR="002F12C3" w:rsidRPr="00334257">
              <w:rPr>
                <w:rFonts w:ascii="Arial" w:eastAsia="Arial" w:hAnsi="Arial" w:cs="Arial"/>
              </w:rPr>
              <w:t xml:space="preserve"> @ 10:00hrs</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334257" w:rsidRDefault="003E36C0" w:rsidP="003E36C0">
            <w:pPr>
              <w:widowControl/>
              <w:spacing w:after="613" w:line="251" w:lineRule="exact"/>
              <w:ind w:left="115"/>
              <w:textAlignment w:val="baseline"/>
              <w:rPr>
                <w:rFonts w:ascii="Arial" w:eastAsia="Arial" w:hAnsi="Arial" w:cs="Times New Roman"/>
              </w:rPr>
            </w:pPr>
            <w:r w:rsidRPr="0033425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334257" w:rsidRDefault="003E36C0" w:rsidP="003E36C0">
            <w:pPr>
              <w:widowControl/>
              <w:spacing w:after="613" w:line="251" w:lineRule="exact"/>
              <w:ind w:left="110"/>
              <w:textAlignment w:val="baseline"/>
              <w:rPr>
                <w:rFonts w:ascii="Arial" w:eastAsia="Arial" w:hAnsi="Arial" w:cs="Times New Roman"/>
              </w:rPr>
            </w:pPr>
            <w:r w:rsidRPr="00334257">
              <w:rPr>
                <w:rFonts w:ascii="Arial" w:eastAsia="Arial" w:hAnsi="Arial" w:cs="Times New Roman"/>
              </w:rPr>
              <w:t>Defence Sourcing Portal</w:t>
            </w:r>
          </w:p>
        </w:tc>
      </w:tr>
      <w:tr w:rsidR="007814B8" w:rsidRPr="00334257"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334257" w:rsidRDefault="007814B8" w:rsidP="007814B8">
            <w:pPr>
              <w:widowControl/>
              <w:spacing w:after="104" w:line="254" w:lineRule="exact"/>
              <w:ind w:left="108"/>
              <w:textAlignment w:val="baseline"/>
              <w:rPr>
                <w:rFonts w:ascii="Arial" w:eastAsia="Arial" w:hAnsi="Arial" w:cs="Times New Roman"/>
              </w:rPr>
            </w:pPr>
            <w:r w:rsidRPr="00334257">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7C797D41" w:rsidR="007814B8" w:rsidRPr="00334257" w:rsidRDefault="00556679" w:rsidP="007814B8">
            <w:pPr>
              <w:widowControl/>
              <w:spacing w:after="104" w:line="254" w:lineRule="exact"/>
              <w:ind w:left="108" w:right="504"/>
              <w:textAlignment w:val="baseline"/>
              <w:rPr>
                <w:rFonts w:ascii="Arial" w:eastAsia="Arial" w:hAnsi="Arial" w:cs="Times New Roman"/>
                <w:spacing w:val="-2"/>
              </w:rPr>
            </w:pPr>
            <w:r>
              <w:rPr>
                <w:rFonts w:ascii="Arial" w:eastAsia="Arial" w:hAnsi="Arial" w:cs="Arial"/>
              </w:rPr>
              <w:t>24 May</w:t>
            </w:r>
            <w:r w:rsidR="007814B8" w:rsidRPr="0033425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334257" w:rsidRDefault="007814B8" w:rsidP="007814B8">
            <w:pPr>
              <w:widowControl/>
              <w:spacing w:after="358" w:line="251" w:lineRule="exact"/>
              <w:ind w:left="115"/>
              <w:textAlignment w:val="baseline"/>
              <w:rPr>
                <w:rFonts w:ascii="Arial" w:eastAsia="Arial" w:hAnsi="Arial" w:cs="Times New Roman"/>
              </w:rPr>
            </w:pPr>
            <w:r w:rsidRPr="0033425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All Tenderers</w:t>
            </w:r>
          </w:p>
        </w:tc>
      </w:tr>
      <w:tr w:rsidR="007814B8" w:rsidRPr="00334257"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334257" w:rsidRDefault="007814B8" w:rsidP="007814B8">
            <w:pPr>
              <w:widowControl/>
              <w:spacing w:after="483" w:line="251" w:lineRule="exact"/>
              <w:ind w:left="110"/>
              <w:textAlignment w:val="baseline"/>
              <w:rPr>
                <w:rFonts w:ascii="Arial" w:eastAsia="Arial" w:hAnsi="Arial" w:cs="Times New Roman"/>
              </w:rPr>
            </w:pPr>
            <w:r w:rsidRPr="00334257">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0D72C8A" w:rsidR="007814B8" w:rsidRPr="00334257" w:rsidRDefault="00556679"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20 Jun</w:t>
            </w:r>
            <w:r w:rsidR="007814B8" w:rsidRPr="00334257">
              <w:rPr>
                <w:rFonts w:ascii="Arial" w:eastAsia="Arial" w:hAnsi="Arial" w:cs="Arial"/>
              </w:rPr>
              <w:t xml:space="preserve"> 2022</w:t>
            </w:r>
            <w:r w:rsidR="002F12C3" w:rsidRPr="00334257">
              <w:rPr>
                <w:rFonts w:ascii="Arial" w:eastAsia="Arial" w:hAnsi="Arial" w:cs="Arial"/>
              </w:rPr>
              <w:t xml:space="preserve"> @10:00hrs</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334257" w:rsidRDefault="007814B8" w:rsidP="007814B8">
            <w:pPr>
              <w:widowControl/>
              <w:spacing w:after="483" w:line="251" w:lineRule="exact"/>
              <w:ind w:left="115"/>
              <w:textAlignment w:val="baseline"/>
              <w:rPr>
                <w:rFonts w:ascii="Arial" w:eastAsia="Arial" w:hAnsi="Arial" w:cs="Times New Roman"/>
              </w:rPr>
            </w:pPr>
            <w:r w:rsidRPr="0033425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334257" w:rsidRDefault="007814B8" w:rsidP="007814B8">
            <w:pPr>
              <w:widowControl/>
              <w:spacing w:after="483" w:line="251" w:lineRule="exact"/>
              <w:ind w:left="110"/>
              <w:textAlignment w:val="baseline"/>
              <w:rPr>
                <w:rFonts w:ascii="Arial" w:eastAsia="Arial" w:hAnsi="Arial" w:cs="Times New Roman"/>
              </w:rPr>
            </w:pPr>
            <w:r w:rsidRPr="00334257">
              <w:rPr>
                <w:rFonts w:ascii="Arial" w:eastAsia="Arial" w:hAnsi="Arial" w:cs="Times New Roman"/>
              </w:rPr>
              <w:t>Defence Sourcing Portal</w:t>
            </w:r>
          </w:p>
        </w:tc>
      </w:tr>
      <w:tr w:rsidR="007814B8" w:rsidRPr="00334257"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227A4EF9" w:rsidR="007814B8" w:rsidRPr="00334257" w:rsidRDefault="00556679" w:rsidP="007814B8">
            <w:pPr>
              <w:widowControl/>
              <w:spacing w:after="109" w:line="249" w:lineRule="exact"/>
              <w:ind w:left="108"/>
              <w:textAlignment w:val="baseline"/>
              <w:rPr>
                <w:rFonts w:ascii="Arial" w:eastAsia="Arial" w:hAnsi="Arial" w:cs="Times New Roman"/>
              </w:rPr>
            </w:pPr>
            <w:r>
              <w:rPr>
                <w:rFonts w:ascii="Arial" w:eastAsia="Arial" w:hAnsi="Arial" w:cs="Arial"/>
              </w:rPr>
              <w:t>21 - 1 Jul</w:t>
            </w:r>
            <w:r w:rsidR="007814B8" w:rsidRPr="0033425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334257" w:rsidRDefault="007814B8" w:rsidP="007814B8">
            <w:pPr>
              <w:widowControl/>
              <w:spacing w:after="358" w:line="251" w:lineRule="exact"/>
              <w:ind w:left="115"/>
              <w:textAlignment w:val="baseline"/>
              <w:rPr>
                <w:rFonts w:ascii="Arial" w:eastAsia="Arial" w:hAnsi="Arial" w:cs="Times New Roman"/>
              </w:rPr>
            </w:pPr>
            <w:r w:rsidRPr="0033425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N/A</w:t>
            </w:r>
          </w:p>
        </w:tc>
      </w:tr>
      <w:tr w:rsidR="007814B8" w:rsidRPr="00334257"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334257" w:rsidRDefault="007814B8" w:rsidP="007814B8">
            <w:pPr>
              <w:widowControl/>
              <w:spacing w:after="618" w:line="251" w:lineRule="exact"/>
              <w:ind w:left="110"/>
              <w:textAlignment w:val="baseline"/>
              <w:rPr>
                <w:rFonts w:ascii="Arial" w:eastAsia="Arial" w:hAnsi="Arial" w:cs="Times New Roman"/>
              </w:rPr>
            </w:pPr>
            <w:r w:rsidRPr="00334257">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334257" w:rsidRDefault="007814B8" w:rsidP="007814B8">
            <w:pPr>
              <w:widowControl/>
              <w:spacing w:after="114" w:line="252"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33425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334257" w:rsidRDefault="007814B8" w:rsidP="007814B8">
            <w:pPr>
              <w:widowControl/>
              <w:spacing w:after="618" w:line="251" w:lineRule="exact"/>
              <w:ind w:left="110"/>
              <w:textAlignment w:val="baseline"/>
              <w:rPr>
                <w:rFonts w:ascii="Arial" w:eastAsia="Arial" w:hAnsi="Arial" w:cs="Times New Roman"/>
              </w:rPr>
            </w:pPr>
          </w:p>
        </w:tc>
      </w:tr>
      <w:tr w:rsidR="00FC4F11" w:rsidRPr="00334257"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334257" w:rsidRDefault="00FC4F11" w:rsidP="00FC4F11">
            <w:pPr>
              <w:widowControl/>
              <w:spacing w:after="0" w:line="251" w:lineRule="exact"/>
              <w:ind w:left="144"/>
              <w:textAlignment w:val="baseline"/>
              <w:rPr>
                <w:rFonts w:ascii="Arial" w:eastAsia="Arial" w:hAnsi="Arial" w:cs="Times New Roman"/>
              </w:rPr>
            </w:pPr>
            <w:r w:rsidRPr="00334257">
              <w:rPr>
                <w:rFonts w:ascii="Arial" w:eastAsia="Arial" w:hAnsi="Arial" w:cs="Times New Roman"/>
              </w:rPr>
              <w:t>Reverse Auction</w:t>
            </w:r>
          </w:p>
          <w:p w14:paraId="3B98FD1A" w14:textId="77777777" w:rsidR="00FC4F11" w:rsidRPr="0033425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334257" w:rsidRDefault="00FC4F11" w:rsidP="007814B8">
            <w:pPr>
              <w:widowControl/>
              <w:spacing w:after="114" w:line="252" w:lineRule="exact"/>
              <w:ind w:left="108"/>
              <w:textAlignment w:val="baseline"/>
              <w:rPr>
                <w:rFonts w:ascii="Arial" w:eastAsia="Arial" w:hAnsi="Arial" w:cs="Arial"/>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33425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334257" w:rsidRDefault="00FC4F11" w:rsidP="007814B8">
            <w:pPr>
              <w:widowControl/>
              <w:spacing w:after="618" w:line="251" w:lineRule="exact"/>
              <w:ind w:left="110"/>
              <w:textAlignment w:val="baseline"/>
              <w:rPr>
                <w:rFonts w:ascii="Arial" w:eastAsia="Arial" w:hAnsi="Arial" w:cs="Times New Roman"/>
              </w:rPr>
            </w:pPr>
          </w:p>
        </w:tc>
      </w:tr>
      <w:tr w:rsidR="007814B8" w:rsidRPr="00334257"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334257" w:rsidRDefault="007814B8" w:rsidP="007814B8">
            <w:pPr>
              <w:widowControl/>
              <w:spacing w:after="618" w:line="251" w:lineRule="exact"/>
              <w:ind w:left="144"/>
              <w:textAlignment w:val="baseline"/>
              <w:rPr>
                <w:rFonts w:ascii="Arial" w:eastAsia="Arial" w:hAnsi="Arial" w:cs="Times New Roman"/>
              </w:rPr>
            </w:pPr>
            <w:r w:rsidRPr="00334257">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334257" w:rsidRDefault="007814B8" w:rsidP="007814B8">
            <w:pPr>
              <w:widowControl/>
              <w:spacing w:after="114" w:line="252"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33425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334257" w:rsidRDefault="007814B8" w:rsidP="007814B8">
            <w:pPr>
              <w:widowControl/>
              <w:spacing w:after="618" w:line="251" w:lineRule="exact"/>
              <w:ind w:left="110"/>
              <w:textAlignment w:val="baseline"/>
              <w:rPr>
                <w:rFonts w:ascii="Arial" w:eastAsia="Arial" w:hAnsi="Arial" w:cs="Times New Roman"/>
              </w:rPr>
            </w:pPr>
          </w:p>
        </w:tc>
      </w:tr>
    </w:tbl>
    <w:bookmarkEnd w:id="15"/>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624EB8">
      <w:pPr>
        <w:widowControl/>
        <w:numPr>
          <w:ilvl w:val="0"/>
          <w:numId w:val="21"/>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624EB8">
      <w:pPr>
        <w:widowControl/>
        <w:numPr>
          <w:ilvl w:val="0"/>
          <w:numId w:val="21"/>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624EB8">
      <w:pPr>
        <w:widowControl/>
        <w:numPr>
          <w:ilvl w:val="0"/>
          <w:numId w:val="22"/>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BFAEC14" w14:textId="77777777" w:rsidR="008639B1" w:rsidRDefault="008E7C82" w:rsidP="008E7C82">
      <w:pPr>
        <w:widowControl/>
        <w:spacing w:before="120" w:after="0" w:line="240" w:lineRule="auto"/>
        <w:ind w:left="72" w:right="1800" w:firstLine="1728"/>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p>
    <w:p w14:paraId="454829FE" w14:textId="77777777" w:rsidR="008639B1" w:rsidRDefault="008639B1" w:rsidP="008639B1">
      <w:pPr>
        <w:widowControl/>
        <w:spacing w:before="120" w:after="0" w:line="240" w:lineRule="auto"/>
        <w:ind w:right="1800"/>
        <w:textAlignment w:val="baseline"/>
        <w:rPr>
          <w:rFonts w:ascii="Arial" w:eastAsia="Arial" w:hAnsi="Arial" w:cs="Times New Roman"/>
          <w:b/>
          <w:color w:val="000000"/>
          <w:sz w:val="28"/>
        </w:rPr>
      </w:pPr>
    </w:p>
    <w:p w14:paraId="3FE3F9CF" w14:textId="743F8E6F" w:rsidR="008E7C82" w:rsidRPr="00E52AA9" w:rsidRDefault="008E7C82" w:rsidP="008639B1">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8"/>
        </w:rPr>
        <w:t xml:space="preserve">Tenders </w:t>
      </w:r>
      <w:r w:rsidRPr="00E52AA9">
        <w:rPr>
          <w:rFonts w:ascii="Arial" w:eastAsia="Arial" w:hAnsi="Arial" w:cs="Times New Roman"/>
          <w:b/>
          <w:sz w:val="26"/>
        </w:rPr>
        <w:t>Construction of Tenders</w:t>
      </w:r>
    </w:p>
    <w:p w14:paraId="27F34474" w14:textId="48F65DE0" w:rsidR="008E7C82" w:rsidRPr="00E52AA9"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2F1DA13E" w14:textId="77777777" w:rsidR="00D74FD5" w:rsidRPr="00491CF3"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FB2B53"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06BF3D" w14:textId="77777777" w:rsidR="00C24E47"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FB2B53"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1" w:name="_Hlk531646086"/>
      <w:r w:rsidRPr="00FB2B53">
        <w:rPr>
          <w:rFonts w:ascii="Arial" w:eastAsia="Times New Roman" w:hAnsi="Arial" w:cs="Arial"/>
          <w:color w:val="000000"/>
          <w:spacing w:val="-3"/>
          <w:lang w:val="en-GB" w:eastAsia="en-GB"/>
        </w:rPr>
        <w:t xml:space="preserve"> based on the following calculation:</w:t>
      </w:r>
    </w:p>
    <w:p w14:paraId="1B750C8C" w14:textId="77777777" w:rsidR="00C24E47" w:rsidRPr="00FB2B53"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FB2B53" w:rsidRDefault="00C24E47" w:rsidP="00C24E4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789C1C2" w14:textId="77777777" w:rsidR="00C24E47" w:rsidRPr="00B4213C" w:rsidRDefault="00C24E47" w:rsidP="00C24E47">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ADB2989" w14:textId="77777777" w:rsidR="00C24E47" w:rsidRPr="00B4213C"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1"/>
    </w:p>
    <w:p w14:paraId="74648774"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4AB041A5" w14:textId="77777777" w:rsidR="00C24E47" w:rsidRPr="00B4213C" w:rsidRDefault="00C24E47" w:rsidP="00C24E47">
      <w:pPr>
        <w:pStyle w:val="ListParagraph"/>
        <w:spacing w:after="0" w:line="240" w:lineRule="auto"/>
        <w:rPr>
          <w:rFonts w:ascii="Arial" w:hAnsi="Arial" w:cs="Arial"/>
          <w:spacing w:val="-3"/>
        </w:rPr>
      </w:pPr>
    </w:p>
    <w:p w14:paraId="66D33280"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B4213C" w:rsidRDefault="00C24E47" w:rsidP="00C24E47">
      <w:pPr>
        <w:pStyle w:val="ListParagraph"/>
        <w:spacing w:after="0" w:line="240" w:lineRule="auto"/>
        <w:rPr>
          <w:rFonts w:ascii="Arial" w:eastAsia="Times New Roman" w:hAnsi="Arial" w:cs="Arial"/>
          <w:color w:val="000000"/>
          <w:lang w:val="en-GB" w:eastAsia="en-GB"/>
        </w:rPr>
      </w:pPr>
    </w:p>
    <w:p w14:paraId="32350564" w14:textId="77777777" w:rsidR="00C24E47" w:rsidRPr="00901CAC" w:rsidRDefault="00C24E47" w:rsidP="00624EB8">
      <w:pPr>
        <w:numPr>
          <w:ilvl w:val="0"/>
          <w:numId w:val="12"/>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71CA42C" w14:textId="77777777" w:rsidR="00C24E47" w:rsidRPr="00B4213C" w:rsidRDefault="00C24E47" w:rsidP="00C24E47">
      <w:pPr>
        <w:pStyle w:val="ListParagraph"/>
        <w:spacing w:after="0" w:line="240" w:lineRule="auto"/>
        <w:rPr>
          <w:rFonts w:ascii="Arial" w:eastAsia="Arial" w:hAnsi="Arial" w:cs="Arial"/>
          <w:color w:val="000000" w:themeColor="text1"/>
          <w:szCs w:val="20"/>
          <w:lang w:val="en-GB" w:eastAsia="en-GB"/>
        </w:rPr>
      </w:pPr>
    </w:p>
    <w:p w14:paraId="60D2F377" w14:textId="77777777" w:rsidR="00C24E47" w:rsidRPr="00B4213C" w:rsidRDefault="00C24E47" w:rsidP="00624EB8">
      <w:pPr>
        <w:pStyle w:val="ListParagraph"/>
        <w:widowControl/>
        <w:numPr>
          <w:ilvl w:val="0"/>
          <w:numId w:val="12"/>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7D30103"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14DA8F55" w14:textId="77777777"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FB96F0C"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378B4544" w14:textId="77777777" w:rsidR="00C24E4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Default="00C24E47" w:rsidP="00624EB8">
      <w:pPr>
        <w:pStyle w:val="ListParagraph"/>
        <w:widowControl/>
        <w:numPr>
          <w:ilvl w:val="0"/>
          <w:numId w:val="12"/>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488B468E" w14:textId="77777777" w:rsidR="00C24E47" w:rsidRPr="00FB3209"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896A41A" w14:textId="77777777"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bookmarkStart w:id="22" w:name="_Hlk66043633"/>
      <w:r>
        <w:rPr>
          <w:rFonts w:ascii="Arial" w:eastAsia="Times New Roman" w:hAnsi="Arial" w:cs="Arial"/>
          <w:bCs/>
          <w:spacing w:val="-3"/>
          <w:lang w:val="en-GB" w:eastAsia="en-GB"/>
        </w:rPr>
        <w:t>any required delivery dates cannot be met.</w:t>
      </w:r>
    </w:p>
    <w:bookmarkEnd w:id="22"/>
    <w:p w14:paraId="162232C5" w14:textId="77777777" w:rsidR="00C24E47" w:rsidRPr="00F33C02" w:rsidRDefault="00C24E47" w:rsidP="00624EB8">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9026152" w14:textId="459806BE"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478F8C" w14:textId="7AE66270" w:rsidR="007F341C" w:rsidRDefault="00CD17E7" w:rsidP="00624EB8">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does not clearly</w:t>
      </w:r>
      <w:r w:rsidR="007F341C">
        <w:rPr>
          <w:rFonts w:ascii="Arial" w:eastAsia="Times New Roman" w:hAnsi="Arial" w:cs="Arial"/>
          <w:bCs/>
          <w:spacing w:val="-3"/>
          <w:lang w:val="en-GB" w:eastAsia="en-GB"/>
        </w:rPr>
        <w:t xml:space="preserve"> c</w:t>
      </w:r>
      <w:r w:rsidR="007F341C" w:rsidRPr="007F341C">
        <w:rPr>
          <w:rFonts w:ascii="Arial" w:eastAsia="Times New Roman" w:hAnsi="Arial" w:cs="Arial"/>
          <w:bCs/>
          <w:spacing w:val="-3"/>
          <w:lang w:val="en-GB" w:eastAsia="en-GB"/>
        </w:rPr>
        <w:t xml:space="preserve">onfirm </w:t>
      </w:r>
      <w:r>
        <w:rPr>
          <w:rFonts w:ascii="Arial" w:eastAsia="Times New Roman" w:hAnsi="Arial" w:cs="Arial"/>
          <w:bCs/>
          <w:spacing w:val="-3"/>
          <w:lang w:val="en-GB" w:eastAsia="en-GB"/>
        </w:rPr>
        <w:t>the supplier</w:t>
      </w:r>
      <w:r w:rsidR="007F341C">
        <w:rPr>
          <w:rFonts w:ascii="Arial" w:eastAsia="Times New Roman" w:hAnsi="Arial" w:cs="Arial"/>
          <w:bCs/>
          <w:spacing w:val="-3"/>
          <w:lang w:val="en-GB" w:eastAsia="en-GB"/>
        </w:rPr>
        <w:t xml:space="preserve"> shall</w:t>
      </w:r>
      <w:r w:rsidR="007F341C" w:rsidRPr="007F341C">
        <w:rPr>
          <w:rFonts w:ascii="Arial" w:eastAsia="Times New Roman" w:hAnsi="Arial" w:cs="Arial"/>
          <w:bCs/>
          <w:spacing w:val="-3"/>
          <w:lang w:val="en-GB" w:eastAsia="en-GB"/>
        </w:rPr>
        <w:t xml:space="preserve"> hold</w:t>
      </w:r>
      <w:r w:rsidR="00E07BA8">
        <w:rPr>
          <w:rFonts w:ascii="Arial" w:eastAsia="Times New Roman" w:hAnsi="Arial" w:cs="Arial"/>
          <w:bCs/>
          <w:spacing w:val="-3"/>
          <w:lang w:val="en-GB" w:eastAsia="en-GB"/>
        </w:rPr>
        <w:t xml:space="preserve"> full</w:t>
      </w:r>
      <w:r w:rsidR="007F341C" w:rsidRPr="007F341C">
        <w:rPr>
          <w:rFonts w:ascii="Arial" w:eastAsia="Times New Roman" w:hAnsi="Arial" w:cs="Arial"/>
          <w:bCs/>
          <w:spacing w:val="-3"/>
          <w:lang w:val="en-GB" w:eastAsia="en-GB"/>
        </w:rPr>
        <w:t xml:space="preserve"> ‘List X Security’ accreditation at contract commencement</w:t>
      </w:r>
    </w:p>
    <w:p w14:paraId="7D267DC1" w14:textId="44349727" w:rsidR="007F341C" w:rsidRPr="00B07B3F" w:rsidRDefault="00CD17E7" w:rsidP="00624EB8">
      <w:pPr>
        <w:widowControl/>
        <w:numPr>
          <w:ilvl w:val="0"/>
          <w:numId w:val="6"/>
        </w:numPr>
        <w:spacing w:after="0" w:line="240" w:lineRule="auto"/>
        <w:rPr>
          <w:rFonts w:ascii="Arial" w:eastAsia="Times New Roman" w:hAnsi="Arial" w:cs="Arial"/>
          <w:bCs/>
          <w:spacing w:val="-3"/>
          <w:lang w:val="en-GB" w:eastAsia="en-GB"/>
        </w:rPr>
      </w:pPr>
      <w:r w:rsidRPr="00CD17E7">
        <w:rPr>
          <w:rFonts w:ascii="Arial" w:eastAsia="Times New Roman" w:hAnsi="Arial" w:cs="Arial"/>
          <w:bCs/>
          <w:spacing w:val="-3"/>
          <w:lang w:val="en-GB" w:eastAsia="en-GB"/>
        </w:rPr>
        <w:t xml:space="preserve">The tender does not clearly confirm </w:t>
      </w:r>
      <w:r w:rsidR="002D320F" w:rsidRPr="002D320F">
        <w:rPr>
          <w:rFonts w:ascii="Arial" w:eastAsia="Times New Roman" w:hAnsi="Arial" w:cs="Arial"/>
          <w:bCs/>
          <w:spacing w:val="-3"/>
          <w:lang w:val="en-GB" w:eastAsia="en-GB"/>
        </w:rPr>
        <w:t>that all workers will hold a minimum of Official ‘Security Check’ Security Clearance at contract commencement</w:t>
      </w:r>
    </w:p>
    <w:p w14:paraId="2B5C51A5"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23" w:name="_Hlk66044044"/>
    </w:p>
    <w:bookmarkEnd w:id="23"/>
    <w:p w14:paraId="0FB4EC07" w14:textId="77777777" w:rsidR="00C24E47" w:rsidRPr="00764A25" w:rsidRDefault="00C24E47" w:rsidP="00624EB8">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ACF8E2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4C8F22CC" w14:textId="77777777" w:rsidR="0028316B" w:rsidRDefault="0028316B" w:rsidP="00C24E47">
      <w:pPr>
        <w:widowControl/>
        <w:spacing w:after="0" w:line="240" w:lineRule="auto"/>
        <w:rPr>
          <w:rFonts w:ascii="Arial" w:eastAsia="Times New Roman" w:hAnsi="Arial" w:cs="Arial"/>
          <w:b/>
          <w:bCs/>
          <w:color w:val="000000"/>
          <w:spacing w:val="-3"/>
          <w:lang w:val="en-GB" w:eastAsia="en-GB"/>
        </w:rPr>
      </w:pPr>
    </w:p>
    <w:p w14:paraId="778D3E30" w14:textId="1A15ACB4"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lastRenderedPageBreak/>
        <w:t>Financial Evaluation</w:t>
      </w:r>
    </w:p>
    <w:p w14:paraId="0097B758" w14:textId="77777777" w:rsidR="00C24E47" w:rsidRPr="00B4213C" w:rsidRDefault="00C24E47" w:rsidP="00C24E47">
      <w:pPr>
        <w:widowControl/>
        <w:spacing w:after="0" w:line="240" w:lineRule="auto"/>
        <w:rPr>
          <w:rFonts w:ascii="Arial" w:eastAsia="Times New Roman" w:hAnsi="Arial" w:cs="Arial"/>
          <w:color w:val="212121"/>
          <w:lang w:val="en-GB" w:eastAsia="en-GB"/>
        </w:rPr>
      </w:pPr>
    </w:p>
    <w:p w14:paraId="24B4812A" w14:textId="3BCBE1BA" w:rsidR="00334257" w:rsidRDefault="00C24E47" w:rsidP="00334257">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1575C1">
        <w:rPr>
          <w:rFonts w:ascii="Arial" w:eastAsia="Times New Roman" w:hAnsi="Arial" w:cs="Arial"/>
          <w:bCs/>
          <w:spacing w:val="-3"/>
          <w:lang w:val="en-GB" w:eastAsia="en-GB"/>
        </w:rPr>
        <w:t>The Financial Evaluation will assess the Total Price the Tenderer has offered to deliver a</w:t>
      </w:r>
      <w:r w:rsidRPr="00334257">
        <w:rPr>
          <w:rFonts w:ascii="Arial" w:eastAsia="Times New Roman" w:hAnsi="Arial" w:cs="Arial"/>
          <w:bCs/>
          <w:spacing w:val="-3"/>
          <w:lang w:val="en-GB" w:eastAsia="en-GB"/>
        </w:rPr>
        <w:t>ll the requirements set out in the Statement of Requirements.</w:t>
      </w:r>
      <w:bookmarkStart w:id="26" w:name="_Hlk66043734"/>
      <w:bookmarkEnd w:id="24"/>
    </w:p>
    <w:p w14:paraId="179F82A0" w14:textId="77777777" w:rsidR="00334257" w:rsidRDefault="00334257" w:rsidP="00334257">
      <w:pPr>
        <w:pStyle w:val="ListParagraph"/>
        <w:tabs>
          <w:tab w:val="left" w:pos="8931"/>
        </w:tabs>
        <w:spacing w:after="0" w:line="240" w:lineRule="auto"/>
        <w:ind w:left="0" w:right="109"/>
        <w:rPr>
          <w:rFonts w:ascii="Arial" w:eastAsia="Times New Roman" w:hAnsi="Arial" w:cs="Arial"/>
          <w:bCs/>
          <w:spacing w:val="-3"/>
          <w:lang w:val="en-GB" w:eastAsia="en-GB"/>
        </w:rPr>
      </w:pPr>
    </w:p>
    <w:p w14:paraId="4DDD2659" w14:textId="70C3DAF9" w:rsidR="00C24E47" w:rsidRPr="00334257" w:rsidRDefault="00C24E47" w:rsidP="00334257">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334257">
        <w:rPr>
          <w:rFonts w:ascii="Arial" w:eastAsia="Times New Roman" w:hAnsi="Arial" w:cs="Arial"/>
          <w:bCs/>
          <w:spacing w:val="-3"/>
          <w:lang w:val="en-GB" w:eastAsia="en-GB"/>
        </w:rPr>
        <w:t xml:space="preserve">Prices </w:t>
      </w:r>
      <w:bookmarkStart w:id="27" w:name="_Hlk82965834"/>
      <w:r w:rsidRPr="0033425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334257">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6"/>
      <w:r w:rsidRPr="00334257">
        <w:rPr>
          <w:rFonts w:ascii="Arial" w:eastAsia="Times New Roman" w:hAnsi="Arial" w:cs="Arial"/>
          <w:bCs/>
          <w:spacing w:val="-3"/>
          <w:lang w:val="en-GB" w:eastAsia="en-GB"/>
        </w:rPr>
        <w:t xml:space="preserve">. </w:t>
      </w:r>
      <w:bookmarkEnd w:id="27"/>
    </w:p>
    <w:p w14:paraId="3814F68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AD40BA" w:rsidRDefault="00C24E47" w:rsidP="00624EB8">
      <w:pPr>
        <w:pStyle w:val="ListParagraph"/>
        <w:numPr>
          <w:ilvl w:val="0"/>
          <w:numId w:val="12"/>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9"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8"/>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29"/>
    <w:p w14:paraId="6CBC6892" w14:textId="77777777" w:rsidR="00C24E47" w:rsidRPr="001575C1"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5A6BB4"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325B522" w14:textId="77777777" w:rsidR="00C24E47" w:rsidRPr="005A6BB4" w:rsidRDefault="00C24E47" w:rsidP="00C24E47">
      <w:pPr>
        <w:pStyle w:val="ListParagraph"/>
        <w:rPr>
          <w:rFonts w:ascii="Arial" w:eastAsia="Times New Roman" w:hAnsi="Arial" w:cs="Arial"/>
          <w:bCs/>
          <w:color w:val="000000" w:themeColor="text1"/>
          <w:spacing w:val="-3"/>
          <w:lang w:val="en-GB" w:eastAsia="en-GB"/>
        </w:rPr>
      </w:pPr>
      <w:bookmarkStart w:id="30" w:name="_Hlk66043960"/>
    </w:p>
    <w:p w14:paraId="48A2AB06" w14:textId="77777777" w:rsidR="00C24E47" w:rsidRPr="005A6BB4"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2387DE9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1" w:name="_Hlk66044103"/>
      <w:bookmarkEnd w:id="30"/>
    </w:p>
    <w:p w14:paraId="2E725544"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33DDD74"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582FD6D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5B03A0">
        <w:rPr>
          <w:rFonts w:ascii="Arial" w:eastAsia="Times New Roman" w:hAnsi="Arial" w:cs="Arial"/>
          <w:b/>
          <w:bCs/>
          <w:lang w:val="en-GB" w:eastAsia="en-GB"/>
        </w:rPr>
        <w:t>£</w:t>
      </w:r>
      <w:r w:rsidR="00334257" w:rsidRPr="005B03A0">
        <w:rPr>
          <w:rFonts w:ascii="Arial" w:eastAsia="Times New Roman" w:hAnsi="Arial" w:cs="Arial"/>
          <w:b/>
          <w:bCs/>
          <w:lang w:val="en-GB" w:eastAsia="en-GB"/>
        </w:rPr>
        <w:t>291</w:t>
      </w:r>
      <w:r w:rsidRPr="005B03A0">
        <w:rPr>
          <w:rFonts w:ascii="Arial" w:eastAsia="Times New Roman" w:hAnsi="Arial" w:cs="Arial"/>
          <w:b/>
          <w:bCs/>
          <w:lang w:val="en-GB" w:eastAsia="en-GB"/>
        </w:rPr>
        <w:t>,</w:t>
      </w:r>
      <w:r w:rsidR="00334257" w:rsidRPr="005B03A0">
        <w:rPr>
          <w:rFonts w:ascii="Arial" w:eastAsia="Times New Roman" w:hAnsi="Arial" w:cs="Arial"/>
          <w:b/>
          <w:bCs/>
          <w:lang w:val="en-GB" w:eastAsia="en-GB"/>
        </w:rPr>
        <w:t>666</w:t>
      </w:r>
      <w:r w:rsidR="005B03A0" w:rsidRPr="005B03A0">
        <w:rPr>
          <w:rFonts w:ascii="Arial" w:eastAsia="Times New Roman" w:hAnsi="Arial" w:cs="Arial"/>
          <w:b/>
          <w:bCs/>
          <w:lang w:val="en-GB" w:eastAsia="en-GB"/>
        </w:rPr>
        <w:t xml:space="preserve"> (EXC VAT)</w:t>
      </w:r>
      <w:r w:rsidRPr="005B03A0">
        <w:rPr>
          <w:rFonts w:ascii="Arial" w:eastAsia="Times New Roman" w:hAnsi="Arial" w:cs="Arial"/>
          <w:b/>
          <w:bCs/>
          <w:lang w:val="en-GB" w:eastAsia="en-GB"/>
        </w:rPr>
        <w:t xml:space="preserve">; </w:t>
      </w:r>
      <w:r w:rsidRPr="00B4213C">
        <w:rPr>
          <w:rFonts w:ascii="Arial" w:eastAsia="Times New Roman" w:hAnsi="Arial" w:cs="Arial"/>
          <w:lang w:val="en-GB" w:eastAsia="en-GB"/>
        </w:rPr>
        <w:t>or</w:t>
      </w:r>
    </w:p>
    <w:p w14:paraId="005758B8" w14:textId="7777777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31F346F0" w14:textId="7777777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1"/>
    <w:bookmarkEnd w:id="32"/>
    <w:p w14:paraId="5CF5329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45A2A512"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BA371B1"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0354A3C"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w:t>
      </w:r>
      <w:r w:rsidR="004D613A" w:rsidRPr="004D613A">
        <w:rPr>
          <w:rFonts w:ascii="Arial" w:eastAsia="Times New Roman" w:hAnsi="Arial" w:cs="Arial"/>
          <w:bCs/>
          <w:spacing w:val="-3"/>
          <w:lang w:val="en-GB" w:eastAsia="en-GB"/>
        </w:rPr>
        <w:t xml:space="preserve">Technical Evaluation will assess the Tender response to establish the level of confidence The Authority has that the Tenderer will be able meet and deliver all the requirements detailed in the Statement of </w:t>
      </w:r>
      <w:r w:rsidRPr="00B4213C">
        <w:rPr>
          <w:rFonts w:ascii="Arial" w:eastAsia="Times New Roman" w:hAnsi="Arial" w:cs="Arial"/>
          <w:bCs/>
          <w:spacing w:val="-3"/>
          <w:lang w:val="en-GB" w:eastAsia="en-GB"/>
        </w:rPr>
        <w:t>Requirements.</w:t>
      </w:r>
    </w:p>
    <w:p w14:paraId="6A391417"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52DC7453"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8D29AA" w:rsidRDefault="00C24E47" w:rsidP="00624EB8">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8D29AA" w:rsidRDefault="00C24E47" w:rsidP="00624EB8">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EC64DD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7"/>
    </w:p>
    <w:p w14:paraId="3B4EDDDE"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33" w:name="_Hlk66044150"/>
    </w:p>
    <w:p w14:paraId="5BA25F3E"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2CC64E"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8D29AA" w:rsidRDefault="00C24E47" w:rsidP="00624EB8">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E6F72D0" w14:textId="77777777" w:rsidR="00C24E47" w:rsidRPr="0033425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r w:rsidRPr="00334257">
        <w:rPr>
          <w:rFonts w:ascii="Arial" w:eastAsia="Times New Roman" w:hAnsi="Arial" w:cs="Arial"/>
          <w:bCs/>
          <w:spacing w:val="-3"/>
          <w:lang w:val="en-GB" w:eastAsia="en-GB"/>
        </w:rPr>
        <w:t>criteria; or</w:t>
      </w:r>
    </w:p>
    <w:p w14:paraId="54946C1B" w14:textId="77777777" w:rsidR="00C24E47" w:rsidRPr="0033425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334257">
        <w:rPr>
          <w:rFonts w:ascii="Arial" w:eastAsia="Times New Roman" w:hAnsi="Arial" w:cs="Arial"/>
          <w:bCs/>
          <w:spacing w:val="-3"/>
          <w:lang w:val="en-GB" w:eastAsia="en-GB"/>
        </w:rPr>
        <w:t>the Tender receives a Total Technical Score below 60.</w:t>
      </w:r>
    </w:p>
    <w:bookmarkEnd w:id="33"/>
    <w:p w14:paraId="5D0419C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08E317B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11"/>
        <w:tblW w:w="5000" w:type="pct"/>
        <w:tblLook w:val="04A0" w:firstRow="1" w:lastRow="0" w:firstColumn="1" w:lastColumn="0" w:noHBand="0" w:noVBand="1"/>
      </w:tblPr>
      <w:tblGrid>
        <w:gridCol w:w="1354"/>
        <w:gridCol w:w="3171"/>
        <w:gridCol w:w="1273"/>
        <w:gridCol w:w="1147"/>
        <w:gridCol w:w="1019"/>
        <w:gridCol w:w="1055"/>
      </w:tblGrid>
      <w:tr w:rsidR="00334257" w:rsidRPr="00334257" w14:paraId="307684CA" w14:textId="77777777" w:rsidTr="00E5138C">
        <w:trPr>
          <w:trHeight w:val="567"/>
        </w:trPr>
        <w:tc>
          <w:tcPr>
            <w:tcW w:w="750" w:type="pct"/>
            <w:vAlign w:val="center"/>
          </w:tcPr>
          <w:p w14:paraId="556A7DF3" w14:textId="77777777" w:rsidR="00334257" w:rsidRPr="00334257" w:rsidRDefault="00334257" w:rsidP="00334257">
            <w:pPr>
              <w:widowControl/>
              <w:spacing w:after="0" w:line="240" w:lineRule="auto"/>
              <w:rPr>
                <w:rFonts w:ascii="Arial" w:hAnsi="Arial" w:cs="Arial"/>
                <w:b/>
                <w:sz w:val="16"/>
                <w:szCs w:val="16"/>
                <w:lang w:val="en-GB"/>
              </w:rPr>
            </w:pPr>
            <w:bookmarkStart w:id="35" w:name="_Hlk82966037"/>
            <w:bookmarkStart w:id="36" w:name="_Hlk82966523"/>
            <w:bookmarkEnd w:id="34"/>
            <w:r w:rsidRPr="00334257">
              <w:rPr>
                <w:rFonts w:ascii="Arial" w:hAnsi="Arial" w:cs="Arial"/>
                <w:b/>
                <w:bCs/>
                <w:sz w:val="16"/>
                <w:szCs w:val="16"/>
                <w:lang w:val="en-GB"/>
              </w:rPr>
              <w:t>Figure</w:t>
            </w:r>
          </w:p>
        </w:tc>
        <w:tc>
          <w:tcPr>
            <w:tcW w:w="1758" w:type="pct"/>
            <w:vAlign w:val="center"/>
          </w:tcPr>
          <w:p w14:paraId="716EB7E7"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Criteria</w:t>
            </w:r>
          </w:p>
        </w:tc>
        <w:tc>
          <w:tcPr>
            <w:tcW w:w="706" w:type="pct"/>
            <w:vAlign w:val="center"/>
          </w:tcPr>
          <w:p w14:paraId="3F9216F3" w14:textId="77777777" w:rsidR="00334257" w:rsidRPr="00334257" w:rsidRDefault="00334257" w:rsidP="00334257">
            <w:pPr>
              <w:widowControl/>
              <w:spacing w:after="0" w:line="240" w:lineRule="auto"/>
              <w:rPr>
                <w:rFonts w:ascii="Arial" w:hAnsi="Arial" w:cs="Arial"/>
                <w:b/>
                <w:bCs/>
                <w:sz w:val="16"/>
                <w:szCs w:val="16"/>
                <w:lang w:val="en-GB"/>
              </w:rPr>
            </w:pPr>
            <w:r w:rsidRPr="00334257">
              <w:rPr>
                <w:rFonts w:ascii="Arial" w:hAnsi="Arial" w:cs="Arial"/>
                <w:b/>
                <w:bCs/>
                <w:sz w:val="16"/>
                <w:szCs w:val="16"/>
                <w:lang w:val="en-GB"/>
              </w:rPr>
              <w:t>Points Available</w:t>
            </w:r>
          </w:p>
        </w:tc>
        <w:tc>
          <w:tcPr>
            <w:tcW w:w="636" w:type="pct"/>
            <w:vAlign w:val="center"/>
          </w:tcPr>
          <w:p w14:paraId="62872FD5"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Minimum Threshold</w:t>
            </w:r>
          </w:p>
        </w:tc>
        <w:tc>
          <w:tcPr>
            <w:tcW w:w="565" w:type="pct"/>
            <w:vAlign w:val="center"/>
          </w:tcPr>
          <w:p w14:paraId="7742EA1F"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Weight</w:t>
            </w:r>
          </w:p>
        </w:tc>
        <w:tc>
          <w:tcPr>
            <w:tcW w:w="585" w:type="pct"/>
            <w:vAlign w:val="center"/>
          </w:tcPr>
          <w:p w14:paraId="5D1CAF1B"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Score Available</w:t>
            </w:r>
          </w:p>
        </w:tc>
      </w:tr>
      <w:tr w:rsidR="00334257" w:rsidRPr="00334257" w14:paraId="56EEEB1E" w14:textId="77777777" w:rsidTr="00E5138C">
        <w:trPr>
          <w:trHeight w:val="567"/>
        </w:trPr>
        <w:tc>
          <w:tcPr>
            <w:tcW w:w="750" w:type="pct"/>
            <w:vAlign w:val="center"/>
          </w:tcPr>
          <w:p w14:paraId="42972D7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w:t>
            </w:r>
          </w:p>
        </w:tc>
        <w:tc>
          <w:tcPr>
            <w:tcW w:w="1758" w:type="pct"/>
            <w:vAlign w:val="center"/>
          </w:tcPr>
          <w:p w14:paraId="3CB86F05" w14:textId="55A22531" w:rsidR="00334257" w:rsidRPr="00334257" w:rsidRDefault="00334257" w:rsidP="00334257">
            <w:pPr>
              <w:widowControl/>
              <w:spacing w:after="0" w:line="240" w:lineRule="auto"/>
              <w:rPr>
                <w:rFonts w:ascii="Arial" w:eastAsia="Calibri" w:hAnsi="Arial" w:cs="Arial"/>
                <w:noProof/>
                <w:sz w:val="22"/>
                <w:szCs w:val="22"/>
                <w:lang w:val="en-GB"/>
              </w:rPr>
            </w:pPr>
            <w:r w:rsidRPr="00334257">
              <w:rPr>
                <w:rFonts w:ascii="Arial" w:eastAsia="Calibri" w:hAnsi="Arial" w:cs="Arial"/>
                <w:noProof/>
                <w:sz w:val="22"/>
                <w:szCs w:val="22"/>
                <w:lang w:val="en-GB"/>
              </w:rPr>
              <w:t>State how you will deliver and manage the Services detailed in the Statement of Requirement (Max 300</w:t>
            </w:r>
            <w:r w:rsidR="00A93E32">
              <w:rPr>
                <w:rFonts w:ascii="Arial" w:eastAsia="Calibri" w:hAnsi="Arial" w:cs="Arial"/>
                <w:noProof/>
                <w:sz w:val="22"/>
                <w:szCs w:val="22"/>
                <w:lang w:val="en-GB"/>
              </w:rPr>
              <w:t xml:space="preserve"> </w:t>
            </w:r>
            <w:r w:rsidRPr="00334257">
              <w:rPr>
                <w:rFonts w:ascii="Arial" w:eastAsia="Calibri" w:hAnsi="Arial" w:cs="Arial"/>
                <w:noProof/>
                <w:sz w:val="22"/>
                <w:szCs w:val="22"/>
                <w:lang w:val="en-GB"/>
              </w:rPr>
              <w:t>words)</w:t>
            </w:r>
          </w:p>
          <w:p w14:paraId="0A87FA85" w14:textId="77777777" w:rsidR="00334257" w:rsidRPr="00334257" w:rsidRDefault="00334257" w:rsidP="00334257">
            <w:pPr>
              <w:widowControl/>
              <w:spacing w:after="0" w:line="240" w:lineRule="auto"/>
              <w:rPr>
                <w:rFonts w:ascii="Arial" w:eastAsia="Calibri" w:hAnsi="Arial" w:cs="Arial"/>
                <w:noProof/>
                <w:sz w:val="22"/>
                <w:szCs w:val="22"/>
                <w:lang w:val="en-GB"/>
              </w:rPr>
            </w:pPr>
          </w:p>
          <w:p w14:paraId="1DA282C8"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7E7FEA8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0C56106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5CBFBF31"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w:t>
            </w:r>
          </w:p>
        </w:tc>
        <w:tc>
          <w:tcPr>
            <w:tcW w:w="585" w:type="pct"/>
            <w:vAlign w:val="center"/>
          </w:tcPr>
          <w:p w14:paraId="4316A619" w14:textId="2EA0A35B"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w:t>
            </w:r>
            <w:r>
              <w:rPr>
                <w:rFonts w:ascii="Arial" w:hAnsi="Arial" w:cs="Arial"/>
                <w:sz w:val="22"/>
                <w:szCs w:val="22"/>
                <w:lang w:val="en-GB"/>
              </w:rPr>
              <w:t>.00</w:t>
            </w:r>
          </w:p>
        </w:tc>
      </w:tr>
      <w:tr w:rsidR="00334257" w:rsidRPr="00334257" w14:paraId="5D7F6EFD" w14:textId="77777777" w:rsidTr="00E5138C">
        <w:trPr>
          <w:trHeight w:val="567"/>
        </w:trPr>
        <w:tc>
          <w:tcPr>
            <w:tcW w:w="750" w:type="pct"/>
            <w:vAlign w:val="center"/>
          </w:tcPr>
          <w:p w14:paraId="26BEB62A"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2</w:t>
            </w:r>
          </w:p>
        </w:tc>
        <w:tc>
          <w:tcPr>
            <w:tcW w:w="1758" w:type="pct"/>
            <w:vAlign w:val="center"/>
          </w:tcPr>
          <w:p w14:paraId="7D5F420B" w14:textId="21445270" w:rsidR="00334257" w:rsidRPr="00356CE9" w:rsidRDefault="007F341C" w:rsidP="00334257">
            <w:pPr>
              <w:widowControl/>
              <w:spacing w:after="0" w:line="240" w:lineRule="auto"/>
              <w:rPr>
                <w:rFonts w:ascii="Arial" w:eastAsia="Calibri" w:hAnsi="Arial" w:cs="Arial"/>
                <w:noProof/>
                <w:sz w:val="22"/>
                <w:szCs w:val="22"/>
                <w:lang w:val="en-GB"/>
              </w:rPr>
            </w:pPr>
            <w:r w:rsidRPr="00356CE9">
              <w:rPr>
                <w:rFonts w:ascii="Arial" w:eastAsia="Calibri" w:hAnsi="Arial" w:cs="Arial"/>
                <w:noProof/>
                <w:sz w:val="22"/>
                <w:szCs w:val="22"/>
                <w:lang w:val="en-GB"/>
              </w:rPr>
              <w:t xml:space="preserve">Outline how you will utilise your experience of creating/ writing other Conceptual Documents </w:t>
            </w:r>
          </w:p>
          <w:p w14:paraId="4A75A990" w14:textId="77777777" w:rsidR="00334257" w:rsidRPr="00334257" w:rsidRDefault="00334257" w:rsidP="00334257">
            <w:pPr>
              <w:widowControl/>
              <w:spacing w:after="0" w:line="240" w:lineRule="auto"/>
              <w:rPr>
                <w:rFonts w:ascii="Arial" w:eastAsia="Calibri" w:hAnsi="Arial" w:cs="Arial"/>
                <w:noProof/>
                <w:lang w:val="en-GB"/>
              </w:rPr>
            </w:pPr>
          </w:p>
        </w:tc>
        <w:tc>
          <w:tcPr>
            <w:tcW w:w="706" w:type="pct"/>
            <w:vAlign w:val="center"/>
          </w:tcPr>
          <w:p w14:paraId="1EF6E609"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0,30,70,100</w:t>
            </w:r>
          </w:p>
        </w:tc>
        <w:tc>
          <w:tcPr>
            <w:tcW w:w="636" w:type="pct"/>
            <w:vAlign w:val="center"/>
          </w:tcPr>
          <w:p w14:paraId="00E3B04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70</w:t>
            </w:r>
          </w:p>
        </w:tc>
        <w:tc>
          <w:tcPr>
            <w:tcW w:w="565" w:type="pct"/>
            <w:vAlign w:val="center"/>
          </w:tcPr>
          <w:p w14:paraId="39ED5DF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10%</w:t>
            </w:r>
          </w:p>
        </w:tc>
        <w:tc>
          <w:tcPr>
            <w:tcW w:w="585" w:type="pct"/>
            <w:vAlign w:val="center"/>
          </w:tcPr>
          <w:p w14:paraId="6239C675" w14:textId="6DBCB848"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10</w:t>
            </w:r>
            <w:r>
              <w:rPr>
                <w:rFonts w:ascii="Arial" w:hAnsi="Arial" w:cs="Arial"/>
                <w:lang w:val="en-GB"/>
              </w:rPr>
              <w:t>.00</w:t>
            </w:r>
          </w:p>
        </w:tc>
      </w:tr>
      <w:tr w:rsidR="00334257" w:rsidRPr="00334257" w14:paraId="7CB96E6D" w14:textId="77777777" w:rsidTr="00E5138C">
        <w:trPr>
          <w:trHeight w:val="567"/>
        </w:trPr>
        <w:tc>
          <w:tcPr>
            <w:tcW w:w="750" w:type="pct"/>
            <w:vAlign w:val="center"/>
          </w:tcPr>
          <w:p w14:paraId="7CD1BCBE"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w:t>
            </w:r>
          </w:p>
          <w:p w14:paraId="1542C740" w14:textId="77777777" w:rsidR="00334257" w:rsidRPr="00334257" w:rsidRDefault="00334257" w:rsidP="00334257">
            <w:pPr>
              <w:widowControl/>
              <w:spacing w:after="0" w:line="240" w:lineRule="auto"/>
              <w:rPr>
                <w:rFonts w:ascii="Arial" w:hAnsi="Arial" w:cs="Arial"/>
                <w:sz w:val="22"/>
                <w:szCs w:val="22"/>
                <w:lang w:val="en-GB"/>
              </w:rPr>
            </w:pPr>
          </w:p>
        </w:tc>
        <w:tc>
          <w:tcPr>
            <w:tcW w:w="1758" w:type="pct"/>
            <w:vAlign w:val="center"/>
          </w:tcPr>
          <w:p w14:paraId="66F7AEFD" w14:textId="43AF01F8" w:rsidR="00334257" w:rsidRPr="00334257" w:rsidRDefault="00326AAA" w:rsidP="00334257">
            <w:pPr>
              <w:widowControl/>
              <w:spacing w:after="0" w:line="240" w:lineRule="auto"/>
              <w:rPr>
                <w:rFonts w:ascii="Arial" w:hAnsi="Arial" w:cs="Arial"/>
                <w:sz w:val="22"/>
                <w:szCs w:val="22"/>
                <w:lang w:val="en-GB"/>
              </w:rPr>
            </w:pPr>
            <w:r w:rsidRPr="00326AAA">
              <w:rPr>
                <w:rFonts w:ascii="Arial" w:eastAsia="Calibri" w:hAnsi="Arial" w:cs="Arial"/>
                <w:noProof/>
                <w:sz w:val="22"/>
                <w:szCs w:val="22"/>
                <w:lang w:val="en-GB"/>
              </w:rPr>
              <w:t xml:space="preserve">State how you will provide a Joint Concept Note of the quality and requested specifications listed within the Statement of Requirements. (Max </w:t>
            </w:r>
            <w:r w:rsidR="00356CE9">
              <w:rPr>
                <w:rFonts w:ascii="Arial" w:eastAsia="Calibri" w:hAnsi="Arial" w:cs="Arial"/>
                <w:noProof/>
                <w:sz w:val="22"/>
                <w:szCs w:val="22"/>
                <w:lang w:val="en-GB"/>
              </w:rPr>
              <w:t>4</w:t>
            </w:r>
            <w:r w:rsidRPr="00326AAA">
              <w:rPr>
                <w:rFonts w:ascii="Arial" w:eastAsia="Calibri" w:hAnsi="Arial" w:cs="Arial"/>
                <w:noProof/>
                <w:sz w:val="22"/>
                <w:szCs w:val="22"/>
                <w:lang w:val="en-GB"/>
              </w:rPr>
              <w:t>00 Words</w:t>
            </w:r>
            <w:r w:rsidR="003F7ADF">
              <w:rPr>
                <w:rFonts w:ascii="Arial" w:eastAsia="Calibri" w:hAnsi="Arial" w:cs="Arial"/>
                <w:noProof/>
                <w:sz w:val="22"/>
                <w:szCs w:val="22"/>
                <w:lang w:val="en-GB"/>
              </w:rPr>
              <w:t xml:space="preserve"> attachment</w:t>
            </w:r>
            <w:r w:rsidRPr="00326AAA">
              <w:rPr>
                <w:rFonts w:ascii="Arial" w:eastAsia="Calibri" w:hAnsi="Arial" w:cs="Arial"/>
                <w:noProof/>
                <w:sz w:val="22"/>
                <w:szCs w:val="22"/>
                <w:lang w:val="en-GB"/>
              </w:rPr>
              <w:t>)</w:t>
            </w:r>
          </w:p>
          <w:p w14:paraId="4701006B"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0C79E0E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3AB634E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7B17FE65" w14:textId="74FCB9FB"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w:t>
            </w:r>
            <w:r>
              <w:rPr>
                <w:rFonts w:ascii="Arial" w:hAnsi="Arial" w:cs="Arial"/>
                <w:sz w:val="22"/>
                <w:szCs w:val="22"/>
                <w:lang w:val="en-GB"/>
              </w:rPr>
              <w:t>0</w:t>
            </w:r>
            <w:r w:rsidRPr="00334257">
              <w:rPr>
                <w:rFonts w:ascii="Arial" w:hAnsi="Arial" w:cs="Arial"/>
                <w:sz w:val="22"/>
                <w:szCs w:val="22"/>
                <w:lang w:val="en-GB"/>
              </w:rPr>
              <w:t>%</w:t>
            </w:r>
          </w:p>
        </w:tc>
        <w:tc>
          <w:tcPr>
            <w:tcW w:w="585" w:type="pct"/>
            <w:vAlign w:val="center"/>
          </w:tcPr>
          <w:p w14:paraId="62875449" w14:textId="55B2BAB9"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w:t>
            </w:r>
            <w:r>
              <w:rPr>
                <w:rFonts w:ascii="Arial" w:hAnsi="Arial" w:cs="Arial"/>
                <w:sz w:val="22"/>
                <w:szCs w:val="22"/>
                <w:lang w:val="en-GB"/>
              </w:rPr>
              <w:t>0.00</w:t>
            </w:r>
          </w:p>
        </w:tc>
      </w:tr>
      <w:tr w:rsidR="00334257" w:rsidRPr="00334257" w14:paraId="1B274161" w14:textId="77777777" w:rsidTr="00E5138C">
        <w:trPr>
          <w:trHeight w:val="567"/>
        </w:trPr>
        <w:tc>
          <w:tcPr>
            <w:tcW w:w="750" w:type="pct"/>
            <w:vAlign w:val="center"/>
          </w:tcPr>
          <w:p w14:paraId="70CE39BD"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4</w:t>
            </w:r>
          </w:p>
        </w:tc>
        <w:tc>
          <w:tcPr>
            <w:tcW w:w="1758" w:type="pct"/>
            <w:vAlign w:val="center"/>
          </w:tcPr>
          <w:p w14:paraId="747379FF" w14:textId="774C85F4" w:rsidR="00255597" w:rsidRPr="00334257" w:rsidRDefault="00356CE9" w:rsidP="00334257">
            <w:pPr>
              <w:widowControl/>
              <w:spacing w:after="0" w:line="240" w:lineRule="auto"/>
              <w:rPr>
                <w:rFonts w:ascii="Arial" w:eastAsia="Calibri" w:hAnsi="Arial" w:cs="Arial"/>
                <w:noProof/>
                <w:sz w:val="22"/>
                <w:szCs w:val="22"/>
                <w:lang w:val="en-GB"/>
              </w:rPr>
            </w:pPr>
            <w:r w:rsidRPr="00356CE9">
              <w:rPr>
                <w:rFonts w:ascii="Arial" w:eastAsia="Calibri" w:hAnsi="Arial" w:cs="Arial"/>
                <w:noProof/>
                <w:sz w:val="22"/>
                <w:szCs w:val="22"/>
                <w:lang w:val="en-GB"/>
              </w:rPr>
              <w:t xml:space="preserve">Outline how you will use your quantifiable knowledge and experience of the Military underwater domain and autonomous vehicles.  Where there are qualifications or work experiences being assigned, these should be stated. </w:t>
            </w:r>
          </w:p>
        </w:tc>
        <w:tc>
          <w:tcPr>
            <w:tcW w:w="706" w:type="pct"/>
            <w:vAlign w:val="center"/>
          </w:tcPr>
          <w:p w14:paraId="0D1C1165"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0, 30, 70 or 100</w:t>
            </w:r>
          </w:p>
        </w:tc>
        <w:tc>
          <w:tcPr>
            <w:tcW w:w="636" w:type="pct"/>
            <w:vAlign w:val="center"/>
          </w:tcPr>
          <w:p w14:paraId="08D3F695"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30</w:t>
            </w:r>
          </w:p>
        </w:tc>
        <w:tc>
          <w:tcPr>
            <w:tcW w:w="565" w:type="pct"/>
            <w:vAlign w:val="center"/>
          </w:tcPr>
          <w:p w14:paraId="46A77005" w14:textId="4C0F8E38" w:rsidR="00334257" w:rsidRPr="00334257" w:rsidRDefault="00334257" w:rsidP="00334257">
            <w:pPr>
              <w:widowControl/>
              <w:spacing w:after="0" w:line="240" w:lineRule="auto"/>
              <w:rPr>
                <w:rFonts w:ascii="Arial" w:hAnsi="Arial" w:cs="Arial"/>
                <w:lang w:val="en-GB"/>
              </w:rPr>
            </w:pPr>
            <w:r>
              <w:rPr>
                <w:rFonts w:ascii="Arial" w:hAnsi="Arial" w:cs="Arial"/>
                <w:sz w:val="22"/>
                <w:szCs w:val="22"/>
                <w:lang w:val="en-GB"/>
              </w:rPr>
              <w:t>25</w:t>
            </w:r>
            <w:r w:rsidRPr="00334257">
              <w:rPr>
                <w:rFonts w:ascii="Arial" w:hAnsi="Arial" w:cs="Arial"/>
                <w:sz w:val="22"/>
                <w:szCs w:val="22"/>
                <w:lang w:val="en-GB"/>
              </w:rPr>
              <w:t>.00%</w:t>
            </w:r>
          </w:p>
        </w:tc>
        <w:tc>
          <w:tcPr>
            <w:tcW w:w="585" w:type="pct"/>
            <w:vAlign w:val="center"/>
          </w:tcPr>
          <w:p w14:paraId="20814B02" w14:textId="0065E7EF" w:rsidR="00334257" w:rsidRPr="00334257" w:rsidRDefault="00334257" w:rsidP="00334257">
            <w:pPr>
              <w:widowControl/>
              <w:spacing w:after="0" w:line="240" w:lineRule="auto"/>
              <w:rPr>
                <w:rFonts w:ascii="Arial" w:hAnsi="Arial" w:cs="Arial"/>
                <w:lang w:val="en-GB"/>
              </w:rPr>
            </w:pPr>
            <w:r>
              <w:rPr>
                <w:rFonts w:ascii="Arial" w:hAnsi="Arial" w:cs="Arial"/>
                <w:sz w:val="22"/>
                <w:szCs w:val="22"/>
                <w:lang w:val="en-GB"/>
              </w:rPr>
              <w:t>25</w:t>
            </w:r>
            <w:r w:rsidRPr="00334257">
              <w:rPr>
                <w:rFonts w:ascii="Arial" w:hAnsi="Arial" w:cs="Arial"/>
                <w:sz w:val="22"/>
                <w:szCs w:val="22"/>
                <w:lang w:val="en-GB"/>
              </w:rPr>
              <w:t>.00</w:t>
            </w:r>
          </w:p>
        </w:tc>
      </w:tr>
      <w:tr w:rsidR="00334257" w:rsidRPr="00334257" w14:paraId="26A76C57" w14:textId="77777777" w:rsidTr="00E5138C">
        <w:trPr>
          <w:trHeight w:val="567"/>
        </w:trPr>
        <w:tc>
          <w:tcPr>
            <w:tcW w:w="750" w:type="pct"/>
            <w:vAlign w:val="center"/>
          </w:tcPr>
          <w:p w14:paraId="4C03DBD0"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w:t>
            </w:r>
          </w:p>
        </w:tc>
        <w:tc>
          <w:tcPr>
            <w:tcW w:w="1758" w:type="pct"/>
            <w:vAlign w:val="center"/>
          </w:tcPr>
          <w:p w14:paraId="4B148F8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Outline the resources that you will deploy to manage and deliver this requirement</w:t>
            </w:r>
          </w:p>
          <w:p w14:paraId="6ED32D7E"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368539D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30093C6F"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70</w:t>
            </w:r>
          </w:p>
        </w:tc>
        <w:tc>
          <w:tcPr>
            <w:tcW w:w="565" w:type="pct"/>
            <w:vAlign w:val="center"/>
          </w:tcPr>
          <w:p w14:paraId="6D6038C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15.00%</w:t>
            </w:r>
          </w:p>
        </w:tc>
        <w:tc>
          <w:tcPr>
            <w:tcW w:w="585" w:type="pct"/>
            <w:vAlign w:val="center"/>
          </w:tcPr>
          <w:p w14:paraId="1F6FFF72"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15.00</w:t>
            </w:r>
          </w:p>
        </w:tc>
      </w:tr>
      <w:tr w:rsidR="00334257" w:rsidRPr="00334257" w14:paraId="7CAAFCAC" w14:textId="77777777" w:rsidTr="00E5138C">
        <w:trPr>
          <w:trHeight w:val="567"/>
        </w:trPr>
        <w:tc>
          <w:tcPr>
            <w:tcW w:w="750" w:type="pct"/>
            <w:vAlign w:val="center"/>
          </w:tcPr>
          <w:p w14:paraId="7FF41AB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6</w:t>
            </w:r>
          </w:p>
        </w:tc>
        <w:tc>
          <w:tcPr>
            <w:tcW w:w="1758" w:type="pct"/>
            <w:vAlign w:val="center"/>
          </w:tcPr>
          <w:p w14:paraId="52B2123C" w14:textId="530E80E3"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Outline how you will work collaboratively promoting knowledge share</w:t>
            </w:r>
            <w:r w:rsidR="00326AAA">
              <w:rPr>
                <w:rFonts w:ascii="Arial" w:hAnsi="Arial" w:cs="Arial"/>
                <w:sz w:val="22"/>
                <w:szCs w:val="22"/>
                <w:lang w:val="en-GB"/>
              </w:rPr>
              <w:t>, within the required security provisions,</w:t>
            </w:r>
            <w:r w:rsidRPr="00334257">
              <w:rPr>
                <w:rFonts w:ascii="Arial" w:hAnsi="Arial" w:cs="Arial"/>
                <w:sz w:val="22"/>
                <w:szCs w:val="22"/>
                <w:lang w:val="en-GB"/>
              </w:rPr>
              <w:t xml:space="preserve"> to deliver this requirement.</w:t>
            </w:r>
          </w:p>
          <w:p w14:paraId="14725859"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01B40BE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733A4269"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1D12A2A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10.00%</w:t>
            </w:r>
          </w:p>
        </w:tc>
        <w:tc>
          <w:tcPr>
            <w:tcW w:w="585" w:type="pct"/>
            <w:vAlign w:val="center"/>
          </w:tcPr>
          <w:p w14:paraId="6EF65F1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10.00</w:t>
            </w:r>
          </w:p>
        </w:tc>
      </w:tr>
      <w:tr w:rsidR="00334257" w:rsidRPr="00334257" w14:paraId="7E1A1250" w14:textId="77777777" w:rsidTr="00E5138C">
        <w:trPr>
          <w:trHeight w:val="567"/>
        </w:trPr>
        <w:tc>
          <w:tcPr>
            <w:tcW w:w="750" w:type="pct"/>
            <w:vAlign w:val="center"/>
          </w:tcPr>
          <w:p w14:paraId="46AC547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7</w:t>
            </w:r>
          </w:p>
        </w:tc>
        <w:tc>
          <w:tcPr>
            <w:tcW w:w="1758" w:type="pct"/>
            <w:vAlign w:val="center"/>
          </w:tcPr>
          <w:p w14:paraId="5C31F894"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Tackling economic inequality</w:t>
            </w:r>
          </w:p>
          <w:p w14:paraId="041A3650" w14:textId="77777777" w:rsidR="00334257" w:rsidRPr="00334257" w:rsidRDefault="00334257" w:rsidP="00334257">
            <w:pPr>
              <w:widowControl/>
              <w:spacing w:after="0" w:line="240" w:lineRule="auto"/>
              <w:rPr>
                <w:rFonts w:ascii="Arial" w:hAnsi="Arial" w:cs="Arial"/>
                <w:sz w:val="22"/>
                <w:szCs w:val="22"/>
                <w:lang w:val="en-GB"/>
              </w:rPr>
            </w:pPr>
          </w:p>
          <w:p w14:paraId="7CA247CB"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lastRenderedPageBreak/>
              <w:t>Explain how you will Demonstrate action to identify and manage cyber security risks in the delivery of the contract including in the supply chain</w:t>
            </w:r>
            <w:r w:rsidRPr="00334257">
              <w:rPr>
                <w:rFonts w:ascii="Arial" w:hAnsi="Arial" w:cs="Arial"/>
                <w:sz w:val="22"/>
                <w:szCs w:val="22"/>
                <w:lang w:val="en-GB"/>
              </w:rPr>
              <w:t> </w:t>
            </w:r>
          </w:p>
          <w:p w14:paraId="78A92171"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19"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0B74DF12" w14:textId="77777777" w:rsidR="00334257" w:rsidRPr="00334257" w:rsidRDefault="00334257" w:rsidP="00334257">
            <w:pPr>
              <w:widowControl/>
              <w:spacing w:after="0" w:line="240" w:lineRule="auto"/>
              <w:rPr>
                <w:rFonts w:ascii="Arial" w:hAnsi="Arial" w:cs="Arial"/>
                <w:sz w:val="22"/>
                <w:szCs w:val="22"/>
                <w:lang w:val="en-GB"/>
              </w:rPr>
            </w:pPr>
          </w:p>
          <w:p w14:paraId="2140FA39" w14:textId="54FBA8CA" w:rsid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w:t>
            </w:r>
            <w:proofErr w:type="gramStart"/>
            <w:r w:rsidRPr="00334257">
              <w:rPr>
                <w:rFonts w:ascii="Arial" w:hAnsi="Arial" w:cs="Arial"/>
                <w:sz w:val="22"/>
                <w:szCs w:val="22"/>
                <w:lang w:val="en-GB"/>
              </w:rPr>
              <w:t>max</w:t>
            </w:r>
            <w:proofErr w:type="gramEnd"/>
            <w:r w:rsidRPr="00334257">
              <w:rPr>
                <w:rFonts w:ascii="Arial" w:hAnsi="Arial" w:cs="Arial"/>
                <w:sz w:val="22"/>
                <w:szCs w:val="22"/>
                <w:lang w:val="en-GB"/>
              </w:rPr>
              <w:t xml:space="preserve"> 1</w:t>
            </w:r>
            <w:r w:rsidR="00086C97">
              <w:rPr>
                <w:rFonts w:ascii="Arial" w:hAnsi="Arial" w:cs="Arial"/>
                <w:sz w:val="22"/>
                <w:szCs w:val="22"/>
                <w:lang w:val="en-GB"/>
              </w:rPr>
              <w:t>5</w:t>
            </w:r>
            <w:r w:rsidRPr="00334257">
              <w:rPr>
                <w:rFonts w:ascii="Arial" w:hAnsi="Arial" w:cs="Arial"/>
                <w:sz w:val="22"/>
                <w:szCs w:val="22"/>
                <w:lang w:val="en-GB"/>
              </w:rPr>
              <w:t>0 words)</w:t>
            </w:r>
          </w:p>
          <w:p w14:paraId="1D9E6220" w14:textId="0A2AA678" w:rsidR="00993852" w:rsidRPr="00334257" w:rsidRDefault="00993852" w:rsidP="00334257">
            <w:pPr>
              <w:widowControl/>
              <w:spacing w:after="0" w:line="240" w:lineRule="auto"/>
              <w:rPr>
                <w:rFonts w:ascii="Arial" w:hAnsi="Arial" w:cs="Arial"/>
                <w:sz w:val="22"/>
                <w:szCs w:val="22"/>
                <w:lang w:val="en-GB"/>
              </w:rPr>
            </w:pPr>
          </w:p>
        </w:tc>
        <w:tc>
          <w:tcPr>
            <w:tcW w:w="706" w:type="pct"/>
            <w:vAlign w:val="center"/>
          </w:tcPr>
          <w:p w14:paraId="60271C0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lastRenderedPageBreak/>
              <w:t xml:space="preserve">Pass or </w:t>
            </w:r>
            <w:proofErr w:type="gramStart"/>
            <w:r w:rsidRPr="00334257">
              <w:rPr>
                <w:rFonts w:ascii="Arial" w:hAnsi="Arial" w:cs="Arial"/>
                <w:sz w:val="22"/>
                <w:szCs w:val="22"/>
                <w:lang w:val="en-GB"/>
              </w:rPr>
              <w:t>Fail</w:t>
            </w:r>
            <w:proofErr w:type="gramEnd"/>
          </w:p>
        </w:tc>
        <w:tc>
          <w:tcPr>
            <w:tcW w:w="636" w:type="pct"/>
            <w:vAlign w:val="center"/>
          </w:tcPr>
          <w:p w14:paraId="576AE713"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3B2F960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5.00%</w:t>
            </w:r>
          </w:p>
        </w:tc>
        <w:tc>
          <w:tcPr>
            <w:tcW w:w="585" w:type="pct"/>
            <w:vAlign w:val="center"/>
          </w:tcPr>
          <w:p w14:paraId="2B9B4104"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5.00</w:t>
            </w:r>
          </w:p>
        </w:tc>
      </w:tr>
      <w:tr w:rsidR="00334257" w:rsidRPr="00334257" w14:paraId="14C641B9" w14:textId="77777777" w:rsidTr="00E5138C">
        <w:trPr>
          <w:trHeight w:val="567"/>
        </w:trPr>
        <w:tc>
          <w:tcPr>
            <w:tcW w:w="750" w:type="pct"/>
            <w:vAlign w:val="center"/>
          </w:tcPr>
          <w:p w14:paraId="493D7B6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8</w:t>
            </w:r>
          </w:p>
        </w:tc>
        <w:tc>
          <w:tcPr>
            <w:tcW w:w="1758" w:type="pct"/>
            <w:vAlign w:val="center"/>
          </w:tcPr>
          <w:p w14:paraId="56B4E1E2"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Fighting Climate Change</w:t>
            </w:r>
          </w:p>
          <w:p w14:paraId="744A7A68" w14:textId="77777777" w:rsidR="00334257" w:rsidRPr="00334257" w:rsidRDefault="00334257" w:rsidP="00334257">
            <w:pPr>
              <w:widowControl/>
              <w:spacing w:after="0" w:line="240" w:lineRule="auto"/>
              <w:rPr>
                <w:rFonts w:ascii="Arial" w:hAnsi="Arial" w:cs="Arial"/>
                <w:sz w:val="22"/>
                <w:szCs w:val="22"/>
                <w:lang w:val="en-GB"/>
              </w:rPr>
            </w:pPr>
          </w:p>
          <w:p w14:paraId="6846E9C8"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t xml:space="preserve">Explain how you will Influence staff, suppliers, </w:t>
            </w:r>
            <w:proofErr w:type="gramStart"/>
            <w:r w:rsidRPr="00334257">
              <w:rPr>
                <w:rFonts w:ascii="Arial" w:hAnsi="Arial" w:cs="Arial"/>
                <w:sz w:val="22"/>
                <w:szCs w:val="22"/>
              </w:rPr>
              <w:t>customers</w:t>
            </w:r>
            <w:proofErr w:type="gramEnd"/>
            <w:r w:rsidRPr="00334257">
              <w:rPr>
                <w:rFonts w:ascii="Arial" w:hAnsi="Arial" w:cs="Arial"/>
                <w:sz w:val="22"/>
                <w:szCs w:val="22"/>
              </w:rPr>
              <w:t xml:space="preserve"> and communities through the delivery of the contract to support environmental protection and improvement</w:t>
            </w:r>
            <w:r w:rsidRPr="00334257">
              <w:rPr>
                <w:rFonts w:ascii="Arial" w:hAnsi="Arial" w:cs="Arial"/>
                <w:sz w:val="22"/>
                <w:szCs w:val="22"/>
                <w:lang w:val="en-GB"/>
              </w:rPr>
              <w:t> </w:t>
            </w:r>
          </w:p>
          <w:p w14:paraId="03837D32"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20"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66668AFA" w14:textId="77777777" w:rsidR="00334257" w:rsidRPr="00334257" w:rsidRDefault="00334257" w:rsidP="00334257">
            <w:pPr>
              <w:widowControl/>
              <w:spacing w:after="0" w:line="240" w:lineRule="auto"/>
              <w:rPr>
                <w:rFonts w:ascii="Arial" w:hAnsi="Arial" w:cs="Arial"/>
                <w:sz w:val="22"/>
                <w:szCs w:val="22"/>
                <w:lang w:val="en-GB"/>
              </w:rPr>
            </w:pPr>
          </w:p>
          <w:p w14:paraId="0A6CC768" w14:textId="3B94176A" w:rsid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 xml:space="preserve">(Max </w:t>
            </w:r>
            <w:r w:rsidR="00326AAA">
              <w:rPr>
                <w:rFonts w:ascii="Arial" w:hAnsi="Arial" w:cs="Arial"/>
                <w:sz w:val="22"/>
                <w:szCs w:val="22"/>
                <w:lang w:val="en-GB"/>
              </w:rPr>
              <w:t>1</w:t>
            </w:r>
            <w:r w:rsidR="00086C97">
              <w:rPr>
                <w:rFonts w:ascii="Arial" w:hAnsi="Arial" w:cs="Arial"/>
                <w:sz w:val="22"/>
                <w:szCs w:val="22"/>
                <w:lang w:val="en-GB"/>
              </w:rPr>
              <w:t>5</w:t>
            </w:r>
            <w:r w:rsidR="00326AAA">
              <w:rPr>
                <w:rFonts w:ascii="Arial" w:hAnsi="Arial" w:cs="Arial"/>
                <w:sz w:val="22"/>
                <w:szCs w:val="22"/>
                <w:lang w:val="en-GB"/>
              </w:rPr>
              <w:t>0 Words)</w:t>
            </w:r>
          </w:p>
          <w:p w14:paraId="06EE9248" w14:textId="3C1EF369" w:rsidR="00993852" w:rsidRPr="00334257" w:rsidRDefault="00993852" w:rsidP="00334257">
            <w:pPr>
              <w:widowControl/>
              <w:spacing w:after="0" w:line="240" w:lineRule="auto"/>
              <w:rPr>
                <w:rFonts w:ascii="Arial" w:hAnsi="Arial" w:cs="Arial"/>
                <w:sz w:val="22"/>
                <w:szCs w:val="22"/>
                <w:lang w:val="en-GB"/>
              </w:rPr>
            </w:pPr>
          </w:p>
        </w:tc>
        <w:tc>
          <w:tcPr>
            <w:tcW w:w="706" w:type="pct"/>
            <w:vAlign w:val="center"/>
          </w:tcPr>
          <w:p w14:paraId="096E987F"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 xml:space="preserve">Pass or </w:t>
            </w:r>
            <w:proofErr w:type="gramStart"/>
            <w:r w:rsidRPr="00334257">
              <w:rPr>
                <w:rFonts w:ascii="Arial" w:hAnsi="Arial" w:cs="Arial"/>
                <w:sz w:val="22"/>
                <w:szCs w:val="22"/>
                <w:lang w:val="en-GB"/>
              </w:rPr>
              <w:t>Fail</w:t>
            </w:r>
            <w:proofErr w:type="gramEnd"/>
          </w:p>
        </w:tc>
        <w:tc>
          <w:tcPr>
            <w:tcW w:w="636" w:type="pct"/>
            <w:vAlign w:val="center"/>
          </w:tcPr>
          <w:p w14:paraId="72DCE66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1F80B67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c>
          <w:tcPr>
            <w:tcW w:w="585" w:type="pct"/>
            <w:vAlign w:val="center"/>
          </w:tcPr>
          <w:p w14:paraId="27E4EF8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r>
      <w:tr w:rsidR="00334257" w:rsidRPr="00334257" w14:paraId="1A6029EC" w14:textId="77777777" w:rsidTr="00E5138C">
        <w:trPr>
          <w:trHeight w:val="567"/>
        </w:trPr>
        <w:tc>
          <w:tcPr>
            <w:tcW w:w="750" w:type="pct"/>
            <w:vAlign w:val="center"/>
          </w:tcPr>
          <w:p w14:paraId="14D41FB7"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9</w:t>
            </w:r>
          </w:p>
        </w:tc>
        <w:tc>
          <w:tcPr>
            <w:tcW w:w="1758" w:type="pct"/>
            <w:vAlign w:val="center"/>
          </w:tcPr>
          <w:p w14:paraId="28D16A3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Equal Opportunity</w:t>
            </w:r>
          </w:p>
          <w:p w14:paraId="04E4F623" w14:textId="77777777" w:rsidR="00334257" w:rsidRPr="00334257" w:rsidRDefault="00334257" w:rsidP="00334257">
            <w:pPr>
              <w:widowControl/>
              <w:spacing w:after="0" w:line="240" w:lineRule="auto"/>
              <w:rPr>
                <w:rFonts w:ascii="Arial" w:hAnsi="Arial" w:cs="Arial"/>
                <w:sz w:val="22"/>
                <w:szCs w:val="22"/>
                <w:lang w:val="en-GB"/>
              </w:rPr>
            </w:pPr>
          </w:p>
          <w:p w14:paraId="5EC33FA1"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t>Explain how you will Demonstrate action to identify and tackle inequality in employment, skills and pay in the contract workforce</w:t>
            </w:r>
            <w:r w:rsidRPr="00334257">
              <w:rPr>
                <w:rFonts w:ascii="Arial" w:hAnsi="Arial" w:cs="Arial"/>
                <w:sz w:val="22"/>
                <w:szCs w:val="22"/>
                <w:lang w:val="en-GB"/>
              </w:rPr>
              <w:t> </w:t>
            </w:r>
          </w:p>
          <w:p w14:paraId="036CF60F"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21"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06284684" w14:textId="278C9324" w:rsidR="00334257" w:rsidRDefault="00334257" w:rsidP="00334257">
            <w:pPr>
              <w:widowControl/>
              <w:spacing w:after="0" w:line="240" w:lineRule="auto"/>
              <w:rPr>
                <w:rFonts w:ascii="Arial" w:hAnsi="Arial" w:cs="Arial"/>
                <w:sz w:val="22"/>
                <w:szCs w:val="22"/>
                <w:lang w:val="en-GB"/>
              </w:rPr>
            </w:pPr>
          </w:p>
          <w:p w14:paraId="56F593EF" w14:textId="7F79AE91" w:rsidR="00326AAA" w:rsidRPr="00334257" w:rsidRDefault="00326AAA" w:rsidP="00334257">
            <w:pPr>
              <w:widowControl/>
              <w:spacing w:after="0" w:line="240" w:lineRule="auto"/>
              <w:rPr>
                <w:rFonts w:ascii="Arial" w:hAnsi="Arial" w:cs="Arial"/>
                <w:sz w:val="22"/>
                <w:szCs w:val="22"/>
                <w:lang w:val="en-GB"/>
              </w:rPr>
            </w:pPr>
            <w:r>
              <w:rPr>
                <w:rFonts w:ascii="Arial" w:hAnsi="Arial" w:cs="Arial"/>
                <w:sz w:val="22"/>
                <w:szCs w:val="22"/>
                <w:lang w:val="en-GB"/>
              </w:rPr>
              <w:t>(Max 1</w:t>
            </w:r>
            <w:r w:rsidR="00086C97">
              <w:rPr>
                <w:rFonts w:ascii="Arial" w:hAnsi="Arial" w:cs="Arial"/>
                <w:sz w:val="22"/>
                <w:szCs w:val="22"/>
                <w:lang w:val="en-GB"/>
              </w:rPr>
              <w:t>5</w:t>
            </w:r>
            <w:r>
              <w:rPr>
                <w:rFonts w:ascii="Arial" w:hAnsi="Arial" w:cs="Arial"/>
                <w:sz w:val="22"/>
                <w:szCs w:val="22"/>
                <w:lang w:val="en-GB"/>
              </w:rPr>
              <w:t>0 words)</w:t>
            </w:r>
          </w:p>
          <w:p w14:paraId="5225D7BF"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10D2912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 xml:space="preserve">Pass or </w:t>
            </w:r>
            <w:proofErr w:type="gramStart"/>
            <w:r w:rsidRPr="00334257">
              <w:rPr>
                <w:rFonts w:ascii="Arial" w:hAnsi="Arial" w:cs="Arial"/>
                <w:sz w:val="22"/>
                <w:szCs w:val="22"/>
                <w:lang w:val="en-GB"/>
              </w:rPr>
              <w:t>Fail</w:t>
            </w:r>
            <w:proofErr w:type="gramEnd"/>
          </w:p>
        </w:tc>
        <w:tc>
          <w:tcPr>
            <w:tcW w:w="636" w:type="pct"/>
            <w:vAlign w:val="center"/>
          </w:tcPr>
          <w:p w14:paraId="79176C0B"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1298CAE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c>
          <w:tcPr>
            <w:tcW w:w="585" w:type="pct"/>
            <w:vAlign w:val="center"/>
          </w:tcPr>
          <w:p w14:paraId="0AAC986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r>
      <w:tr w:rsidR="00334257" w:rsidRPr="00334257" w14:paraId="35CAF7EE" w14:textId="77777777" w:rsidTr="00E5138C">
        <w:trPr>
          <w:trHeight w:val="567"/>
        </w:trPr>
        <w:tc>
          <w:tcPr>
            <w:tcW w:w="750" w:type="pct"/>
            <w:shd w:val="clear" w:color="auto" w:fill="BFBFBF"/>
            <w:vAlign w:val="center"/>
          </w:tcPr>
          <w:p w14:paraId="76350F88" w14:textId="77777777" w:rsidR="00334257" w:rsidRPr="00334257" w:rsidRDefault="00334257" w:rsidP="00334257">
            <w:pPr>
              <w:widowControl/>
              <w:spacing w:after="0" w:line="240" w:lineRule="auto"/>
              <w:rPr>
                <w:rFonts w:ascii="Arial" w:hAnsi="Arial" w:cs="Arial"/>
                <w:lang w:val="en-GB"/>
              </w:rPr>
            </w:pPr>
          </w:p>
        </w:tc>
        <w:tc>
          <w:tcPr>
            <w:tcW w:w="1758" w:type="pct"/>
            <w:shd w:val="clear" w:color="auto" w:fill="BFBFBF"/>
            <w:vAlign w:val="center"/>
          </w:tcPr>
          <w:p w14:paraId="6CA1DB93" w14:textId="77777777" w:rsidR="00334257" w:rsidRPr="00334257" w:rsidRDefault="00334257" w:rsidP="00334257">
            <w:pPr>
              <w:widowControl/>
              <w:spacing w:after="0" w:line="240" w:lineRule="auto"/>
              <w:rPr>
                <w:rFonts w:ascii="Arial" w:hAnsi="Arial" w:cs="Arial"/>
                <w:lang w:val="en-GB"/>
              </w:rPr>
            </w:pPr>
          </w:p>
        </w:tc>
        <w:tc>
          <w:tcPr>
            <w:tcW w:w="706" w:type="pct"/>
            <w:shd w:val="clear" w:color="auto" w:fill="BFBFBF"/>
            <w:vAlign w:val="center"/>
          </w:tcPr>
          <w:p w14:paraId="18718A52" w14:textId="77777777" w:rsidR="00334257" w:rsidRPr="00334257" w:rsidRDefault="00334257" w:rsidP="00334257">
            <w:pPr>
              <w:widowControl/>
              <w:spacing w:after="0" w:line="240" w:lineRule="auto"/>
              <w:rPr>
                <w:rFonts w:ascii="Arial" w:hAnsi="Arial" w:cs="Arial"/>
                <w:lang w:val="en-GB"/>
              </w:rPr>
            </w:pPr>
          </w:p>
        </w:tc>
        <w:tc>
          <w:tcPr>
            <w:tcW w:w="636" w:type="pct"/>
            <w:shd w:val="clear" w:color="auto" w:fill="BFBFBF"/>
            <w:vAlign w:val="center"/>
          </w:tcPr>
          <w:p w14:paraId="56D41F44" w14:textId="77777777" w:rsidR="00334257" w:rsidRPr="00334257" w:rsidRDefault="00334257" w:rsidP="00334257">
            <w:pPr>
              <w:widowControl/>
              <w:spacing w:after="0" w:line="240" w:lineRule="auto"/>
              <w:rPr>
                <w:rFonts w:ascii="Arial" w:hAnsi="Arial" w:cs="Arial"/>
                <w:lang w:val="en-GB"/>
              </w:rPr>
            </w:pPr>
          </w:p>
        </w:tc>
        <w:tc>
          <w:tcPr>
            <w:tcW w:w="565" w:type="pct"/>
            <w:shd w:val="clear" w:color="auto" w:fill="FFFFFF"/>
            <w:vAlign w:val="center"/>
          </w:tcPr>
          <w:p w14:paraId="22C0456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100%</w:t>
            </w:r>
          </w:p>
        </w:tc>
        <w:tc>
          <w:tcPr>
            <w:tcW w:w="585" w:type="pct"/>
            <w:vAlign w:val="center"/>
          </w:tcPr>
          <w:p w14:paraId="45324D44"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100</w:t>
            </w:r>
          </w:p>
        </w:tc>
      </w:tr>
      <w:bookmarkEnd w:id="35"/>
    </w:tbl>
    <w:p w14:paraId="262E3F75" w14:textId="77777777" w:rsidR="008A7272" w:rsidRPr="008A7272" w:rsidRDefault="008A7272" w:rsidP="008A7272">
      <w:pPr>
        <w:spacing w:after="0" w:line="240" w:lineRule="auto"/>
        <w:ind w:left="720"/>
        <w:contextualSpacing/>
        <w:rPr>
          <w:rFonts w:ascii="Arial" w:eastAsia="Times New Roman" w:hAnsi="Arial" w:cs="Arial"/>
          <w:bCs/>
          <w:spacing w:val="-3"/>
          <w:lang w:val="en-GB" w:eastAsia="en-GB"/>
        </w:rPr>
      </w:pPr>
    </w:p>
    <w:p w14:paraId="5745445E" w14:textId="77777777" w:rsidR="008A7272" w:rsidRPr="008A7272"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8A7272">
        <w:rPr>
          <w:rFonts w:ascii="Arial" w:eastAsia="Times New Roman" w:hAnsi="Arial" w:cs="Arial"/>
          <w:bCs/>
          <w:spacing w:val="-3"/>
          <w:lang w:val="en-GB" w:eastAsia="en-GB"/>
        </w:rPr>
        <w:t xml:space="preserve">Scoring Criteria Table </w:t>
      </w:r>
    </w:p>
    <w:p w14:paraId="175CB453"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8A7272" w:rsidRPr="008A7272"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8A7272" w:rsidRDefault="008A7272" w:rsidP="008A7272">
            <w:pPr>
              <w:widowControl/>
              <w:spacing w:after="0" w:line="240" w:lineRule="auto"/>
              <w:rPr>
                <w:rFonts w:ascii="Arial" w:hAnsi="Arial" w:cs="Arial"/>
                <w:sz w:val="18"/>
                <w:szCs w:val="18"/>
                <w:lang w:val="en-GB"/>
              </w:rPr>
            </w:pPr>
            <w:bookmarkStart w:id="37" w:name="_Hlk30327579"/>
            <w:r w:rsidRPr="008A7272">
              <w:rPr>
                <w:rFonts w:ascii="Arial" w:hAnsi="Arial" w:cs="Arial"/>
                <w:sz w:val="18"/>
                <w:szCs w:val="18"/>
                <w:lang w:val="en-GB"/>
              </w:rPr>
              <w:lastRenderedPageBreak/>
              <w:t>Pass</w:t>
            </w:r>
          </w:p>
          <w:p w14:paraId="455C43AF"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Fail</w:t>
            </w:r>
          </w:p>
          <w:p w14:paraId="540861B0"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8445F4A"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6249639"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shows that any required volumes, timescales, </w:t>
            </w:r>
            <w:proofErr w:type="gramStart"/>
            <w:r w:rsidRPr="008A7272">
              <w:rPr>
                <w:rFonts w:ascii="Arial" w:hAnsi="Arial" w:cs="Arial"/>
                <w:sz w:val="18"/>
                <w:szCs w:val="18"/>
                <w:lang w:val="en-GB"/>
              </w:rPr>
              <w:t>standards</w:t>
            </w:r>
            <w:proofErr w:type="gramEnd"/>
            <w:r w:rsidRPr="008A7272">
              <w:rPr>
                <w:rFonts w:ascii="Arial" w:hAnsi="Arial" w:cs="Arial"/>
                <w:sz w:val="18"/>
                <w:szCs w:val="18"/>
                <w:lang w:val="en-GB"/>
              </w:rPr>
              <w:t xml:space="preserve"> or support will be met, where applicable. </w:t>
            </w:r>
          </w:p>
          <w:p w14:paraId="39643C6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show that any required volumes, timescales, </w:t>
            </w:r>
            <w:proofErr w:type="gramStart"/>
            <w:r w:rsidRPr="008A7272">
              <w:rPr>
                <w:rFonts w:ascii="Arial" w:hAnsi="Arial" w:cs="Arial"/>
                <w:sz w:val="18"/>
                <w:szCs w:val="18"/>
                <w:lang w:val="en-GB"/>
              </w:rPr>
              <w:t>standards</w:t>
            </w:r>
            <w:proofErr w:type="gramEnd"/>
            <w:r w:rsidRPr="008A7272">
              <w:rPr>
                <w:rFonts w:ascii="Arial" w:hAnsi="Arial" w:cs="Arial"/>
                <w:sz w:val="18"/>
                <w:szCs w:val="18"/>
                <w:lang w:val="en-GB"/>
              </w:rPr>
              <w:t xml:space="preserve"> or support will be met, where applicable.</w:t>
            </w:r>
          </w:p>
        </w:tc>
      </w:tr>
      <w:tr w:rsidR="008A7272" w:rsidRPr="008A7272" w14:paraId="0EC80269" w14:textId="77777777" w:rsidTr="00845728">
        <w:tc>
          <w:tcPr>
            <w:tcW w:w="2464" w:type="dxa"/>
            <w:tcBorders>
              <w:top w:val="single" w:sz="4" w:space="0" w:color="auto"/>
              <w:left w:val="nil"/>
              <w:bottom w:val="nil"/>
              <w:right w:val="nil"/>
            </w:tcBorders>
          </w:tcPr>
          <w:p w14:paraId="5374728D"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8A7272"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r w:rsidRPr="008A7272">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7272" w:rsidRPr="008A7272" w14:paraId="11B8E1E0" w14:textId="77777777" w:rsidTr="00845728">
        <w:tc>
          <w:tcPr>
            <w:tcW w:w="2480" w:type="dxa"/>
            <w:tcBorders>
              <w:top w:val="single" w:sz="4" w:space="0" w:color="auto"/>
              <w:bottom w:val="nil"/>
            </w:tcBorders>
            <w:hideMark/>
          </w:tcPr>
          <w:p w14:paraId="5722CB1A" w14:textId="77777777" w:rsidR="008A7272" w:rsidRPr="008A7272" w:rsidRDefault="008A7272" w:rsidP="008A7272">
            <w:pPr>
              <w:widowControl/>
              <w:spacing w:after="0" w:line="240" w:lineRule="auto"/>
              <w:rPr>
                <w:rFonts w:ascii="Arial" w:hAnsi="Arial" w:cs="Arial"/>
                <w:sz w:val="18"/>
                <w:szCs w:val="18"/>
                <w:lang w:val="en-GB"/>
              </w:rPr>
            </w:pPr>
            <w:bookmarkStart w:id="38" w:name="_Hlk30327166"/>
            <w:r w:rsidRPr="008A7272">
              <w:rPr>
                <w:rFonts w:ascii="Arial" w:hAnsi="Arial" w:cs="Arial"/>
                <w:sz w:val="18"/>
                <w:szCs w:val="18"/>
                <w:lang w:val="en-GB"/>
              </w:rPr>
              <w:t>100 – High Confidence</w:t>
            </w:r>
          </w:p>
          <w:p w14:paraId="6CD68D91" w14:textId="77777777" w:rsidR="008A7272" w:rsidRPr="008A7272" w:rsidRDefault="008A7272" w:rsidP="008A7272">
            <w:pPr>
              <w:widowControl/>
              <w:spacing w:after="0" w:line="240" w:lineRule="auto"/>
              <w:rPr>
                <w:rFonts w:ascii="Arial" w:hAnsi="Arial" w:cs="Arial"/>
                <w:sz w:val="18"/>
                <w:szCs w:val="18"/>
                <w:lang w:val="en-GB"/>
              </w:rPr>
            </w:pPr>
          </w:p>
          <w:p w14:paraId="7E01EDC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2B0CFB0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70 – Good Confidence</w:t>
            </w:r>
          </w:p>
          <w:p w14:paraId="329C1A39" w14:textId="77777777" w:rsidR="008A7272" w:rsidRPr="008A7272" w:rsidRDefault="008A7272" w:rsidP="008A7272">
            <w:pPr>
              <w:widowControl/>
              <w:spacing w:after="0" w:line="240" w:lineRule="auto"/>
              <w:rPr>
                <w:rFonts w:ascii="Arial" w:hAnsi="Arial" w:cs="Arial"/>
                <w:sz w:val="18"/>
                <w:szCs w:val="18"/>
                <w:lang w:val="en-GB"/>
              </w:rPr>
            </w:pPr>
          </w:p>
          <w:p w14:paraId="29A6D5C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064CBD4"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30 – Moderate Confidence</w:t>
            </w:r>
          </w:p>
          <w:p w14:paraId="4275AA4F" w14:textId="77777777" w:rsidR="008A7272" w:rsidRPr="008A7272" w:rsidRDefault="008A7272" w:rsidP="008A7272">
            <w:pPr>
              <w:widowControl/>
              <w:spacing w:after="0" w:line="240" w:lineRule="auto"/>
              <w:rPr>
                <w:rFonts w:ascii="Arial" w:hAnsi="Arial" w:cs="Arial"/>
                <w:sz w:val="18"/>
                <w:szCs w:val="18"/>
                <w:lang w:val="en-GB"/>
              </w:rPr>
            </w:pPr>
          </w:p>
          <w:p w14:paraId="37136FB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7FB0AEB7"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0 – Low Confidence</w:t>
            </w:r>
          </w:p>
          <w:p w14:paraId="7D7460A9" w14:textId="77777777" w:rsidR="008A7272" w:rsidRPr="008A7272" w:rsidRDefault="008A7272" w:rsidP="008A7272">
            <w:pPr>
              <w:widowControl/>
              <w:spacing w:after="0" w:line="240" w:lineRule="auto"/>
              <w:rPr>
                <w:rFonts w:ascii="Arial" w:hAnsi="Arial" w:cs="Arial"/>
                <w:sz w:val="18"/>
                <w:szCs w:val="18"/>
                <w:lang w:val="en-GB"/>
              </w:rPr>
            </w:pPr>
          </w:p>
          <w:p w14:paraId="74AD3F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55ED25C"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31257BF6" w14:textId="77777777" w:rsidTr="00845728">
        <w:tc>
          <w:tcPr>
            <w:tcW w:w="2480" w:type="dxa"/>
            <w:tcBorders>
              <w:top w:val="nil"/>
            </w:tcBorders>
            <w:hideMark/>
          </w:tcPr>
          <w:p w14:paraId="7CBE08A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address or demonstrate an understanding of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where applicable.</w:t>
            </w:r>
          </w:p>
        </w:tc>
      </w:tr>
      <w:tr w:rsidR="008A7272" w:rsidRPr="008A7272" w14:paraId="06FA1A41" w14:textId="77777777" w:rsidTr="00845728">
        <w:tc>
          <w:tcPr>
            <w:tcW w:w="2480" w:type="dxa"/>
          </w:tcPr>
          <w:p w14:paraId="0611553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provides a comprehensive, </w:t>
            </w:r>
            <w:proofErr w:type="gramStart"/>
            <w:r w:rsidRPr="008A7272">
              <w:rPr>
                <w:rFonts w:ascii="Arial" w:hAnsi="Arial" w:cs="Arial"/>
                <w:sz w:val="18"/>
                <w:szCs w:val="18"/>
                <w:lang w:val="en-GB"/>
              </w:rPr>
              <w:t>unambiguous</w:t>
            </w:r>
            <w:proofErr w:type="gramEnd"/>
            <w:r w:rsidRPr="008A7272">
              <w:rPr>
                <w:rFonts w:ascii="Arial" w:hAnsi="Arial" w:cs="Arial"/>
                <w:sz w:val="18"/>
                <w:szCs w:val="18"/>
                <w:lang w:val="en-GB"/>
              </w:rPr>
              <w:t xml:space="preserve"> and thorough explanation of how all of the requirement or criteria will be delivered, where applicable.</w:t>
            </w:r>
          </w:p>
          <w:p w14:paraId="61FE4E48"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demonstrate the ability to deliver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where applicable.</w:t>
            </w:r>
          </w:p>
        </w:tc>
      </w:tr>
      <w:tr w:rsidR="008A7272" w:rsidRPr="008A7272" w14:paraId="0F5D84D6" w14:textId="77777777" w:rsidTr="00845728">
        <w:tc>
          <w:tcPr>
            <w:tcW w:w="2480" w:type="dxa"/>
            <w:hideMark/>
          </w:tcPr>
          <w:p w14:paraId="43CDE57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show that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volumes or timescales of the requirement or criteria will be met, where applicable.</w:t>
            </w:r>
          </w:p>
          <w:p w14:paraId="44FBEA6F" w14:textId="77777777" w:rsidR="008A7272" w:rsidRPr="008A7272" w:rsidRDefault="008A7272" w:rsidP="008A7272">
            <w:pPr>
              <w:widowControl/>
              <w:spacing w:after="0" w:line="240" w:lineRule="auto"/>
              <w:rPr>
                <w:rFonts w:ascii="Arial" w:eastAsia="Calibri" w:hAnsi="Arial" w:cs="Arial"/>
                <w:sz w:val="18"/>
                <w:szCs w:val="18"/>
                <w:lang w:val="en-GB"/>
              </w:rPr>
            </w:pPr>
          </w:p>
        </w:tc>
      </w:tr>
      <w:tr w:rsidR="008A7272" w:rsidRPr="008A7272" w14:paraId="5DFD9B01" w14:textId="77777777" w:rsidTr="00845728">
        <w:tc>
          <w:tcPr>
            <w:tcW w:w="2480" w:type="dxa"/>
          </w:tcPr>
          <w:p w14:paraId="11BDB76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provides comprehensive details showing how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will be managed with sufficient resource allocated and support provided for the full duration, where applicable.</w:t>
            </w:r>
          </w:p>
          <w:p w14:paraId="36326E1F"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w:t>
            </w:r>
          </w:p>
        </w:tc>
        <w:tc>
          <w:tcPr>
            <w:tcW w:w="2481" w:type="dxa"/>
            <w:hideMark/>
          </w:tcPr>
          <w:p w14:paraId="707F481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provide details of how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will be managed or that the required resource and support will be provided, where applicable.</w:t>
            </w:r>
          </w:p>
        </w:tc>
      </w:tr>
      <w:tr w:rsidR="008A7272" w:rsidRPr="008A7272" w14:paraId="3E62C9D4" w14:textId="77777777" w:rsidTr="00845728">
        <w:tc>
          <w:tcPr>
            <w:tcW w:w="2480" w:type="dxa"/>
            <w:hideMark/>
          </w:tcPr>
          <w:p w14:paraId="653070E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8A7272" w:rsidRDefault="008A7272" w:rsidP="008A7272">
            <w:pPr>
              <w:widowControl/>
              <w:spacing w:after="0" w:line="240" w:lineRule="auto"/>
              <w:rPr>
                <w:rFonts w:ascii="Arial" w:hAnsi="Arial" w:cs="Arial"/>
                <w:sz w:val="18"/>
                <w:szCs w:val="18"/>
                <w:lang w:val="en-GB"/>
              </w:rPr>
            </w:pPr>
          </w:p>
          <w:p w14:paraId="120062DD" w14:textId="77777777" w:rsidR="008A7272" w:rsidRPr="008A7272"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8A7272" w:rsidRDefault="008A7272" w:rsidP="008A7272">
            <w:pPr>
              <w:widowControl/>
              <w:spacing w:after="0" w:line="240" w:lineRule="auto"/>
              <w:rPr>
                <w:rFonts w:ascii="Arial" w:eastAsia="Calibri" w:hAnsi="Arial" w:cs="Arial"/>
                <w:sz w:val="18"/>
                <w:szCs w:val="18"/>
                <w:lang w:val="en-GB"/>
              </w:rPr>
            </w:pPr>
            <w:r w:rsidRPr="008A7272">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demonstrate that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required standards or quality will be met, where applicable.</w:t>
            </w:r>
          </w:p>
        </w:tc>
      </w:tr>
      <w:tr w:rsidR="008A7272" w:rsidRPr="008A7272" w14:paraId="6AD9681C" w14:textId="77777777" w:rsidTr="00845728">
        <w:tc>
          <w:tcPr>
            <w:tcW w:w="2480" w:type="dxa"/>
          </w:tcPr>
          <w:p w14:paraId="6EE5B01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 xml:space="preserve">has comprehensively considered risks to delivery of the requirement or criteria and thoroughly explained how they will be eliminated or mitigated, where applicable. </w:t>
            </w:r>
          </w:p>
          <w:p w14:paraId="7CA06526"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has identified and addressed few or no risks to delivery, where applicable.</w:t>
            </w:r>
          </w:p>
        </w:tc>
        <w:bookmarkEnd w:id="38"/>
      </w:tr>
    </w:tbl>
    <w:p w14:paraId="4D8F24D6"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95635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B4213C" w:rsidRDefault="00C24E47" w:rsidP="00C24E47">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bookmarkEnd w:id="36"/>
    </w:p>
    <w:p w14:paraId="65E0FF96"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03BA1BC0" w14:textId="77777777" w:rsidR="00C24E47" w:rsidRPr="00B4213C"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B4213C" w:rsidRDefault="00C24E47" w:rsidP="00C24E47">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24E47" w:rsidRPr="00B4213C"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B4213C" w:rsidRDefault="00C24E47" w:rsidP="00845728">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B4213C" w:rsidRDefault="00C24E47" w:rsidP="00845728">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C6FB0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72A264AF"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767B3FA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C24E47" w:rsidRPr="00B4213C"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24E47" w:rsidRPr="00B4213C"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E81F39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24E47" w:rsidRPr="00B4213C"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24E47" w:rsidRPr="00B4213C"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24E47" w:rsidRPr="00B4213C"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24E47" w:rsidRPr="00B4213C"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24E47" w:rsidRPr="00B4213C"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24E47" w:rsidRPr="00B4213C"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B4213C" w:rsidRDefault="00C24E47" w:rsidP="00845728">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B4213C" w:rsidRDefault="00C24E47" w:rsidP="00845728">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r>
      <w:tr w:rsidR="00C24E47" w:rsidRPr="00B4213C"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9F3486D"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p>
    <w:p w14:paraId="11EB2731" w14:textId="0A997BD2" w:rsidR="00D9356A" w:rsidRDefault="00C24E47" w:rsidP="008305F3">
      <w:pPr>
        <w:widowControl/>
        <w:spacing w:after="0" w:line="240" w:lineRule="auto"/>
        <w:rPr>
          <w:rFonts w:ascii="Arial" w:eastAsia="Arial" w:hAnsi="Arial" w:cs="Times New Roman"/>
          <w:b/>
          <w:color w:val="000000"/>
          <w:sz w:val="28"/>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8"/>
      <w:bookmarkEnd w:id="19"/>
      <w:bookmarkEnd w:id="20"/>
      <w:r w:rsidR="008305F3" w:rsidRPr="00B4213C">
        <w:rPr>
          <w:rFonts w:ascii="Arial" w:eastAsia="Times New Roman" w:hAnsi="Arial" w:cs="Arial"/>
          <w:color w:val="000000"/>
          <w:spacing w:val="-3"/>
          <w:szCs w:val="20"/>
          <w:lang w:val="en-GB" w:eastAsia="en-GB"/>
        </w:rPr>
        <w:t>T</w:t>
      </w:r>
      <w:r w:rsidR="008305F3" w:rsidRPr="00B4213C">
        <w:rPr>
          <w:rFonts w:ascii="Arial" w:eastAsia="Times New Roman" w:hAnsi="Arial" w:cs="Arial"/>
          <w:color w:val="000000"/>
          <w:szCs w:val="20"/>
          <w:lang w:val="en-GB" w:eastAsia="en-GB"/>
        </w:rPr>
        <w:t>ender 4 is the Winning Tenderer, as it had the lowest Evaluation Score</w:t>
      </w:r>
      <w:r w:rsidR="008305F3">
        <w:rPr>
          <w:rFonts w:ascii="Arial" w:eastAsia="Times New Roman" w:hAnsi="Arial" w:cs="Arial"/>
          <w:color w:val="000000"/>
          <w:szCs w:val="20"/>
          <w:lang w:val="en-GB" w:eastAsia="en-GB"/>
        </w:rPr>
        <w:t xml:space="preserve"> (combining price and technical score)</w:t>
      </w:r>
      <w:r w:rsidR="008305F3" w:rsidRPr="00B4213C">
        <w:rPr>
          <w:rFonts w:ascii="Arial" w:eastAsia="Times New Roman" w:hAnsi="Arial" w:cs="Arial"/>
          <w:color w:val="000000"/>
          <w:szCs w:val="20"/>
          <w:lang w:val="en-GB" w:eastAsia="en-GB"/>
        </w:rPr>
        <w:t xml:space="preserve"> and was compliant for all Commercial, Financial and Technical criteria.</w:t>
      </w:r>
    </w:p>
    <w:p w14:paraId="32E0E2C8"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62D24" w14:textId="5678A28E"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102D7" w14:textId="58FC30A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5DE4211C" w14:textId="13D70BD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45D46767" w14:textId="77777777" w:rsidR="00D9356A" w:rsidRDefault="00D9356A" w:rsidP="005B03A0">
      <w:pPr>
        <w:widowControl/>
        <w:spacing w:before="120" w:after="0" w:line="240" w:lineRule="auto"/>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4FF0D2E1"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bookmarkStart w:id="39" w:name="_Hlk103166958"/>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4834AC">
        <w:rPr>
          <w:rFonts w:ascii="Arial" w:eastAsia="Arial" w:hAnsi="Arial" w:cs="Times New Roman"/>
          <w:color w:val="000000"/>
          <w:spacing w:val="-1"/>
        </w:rPr>
        <w:t>You</w:t>
      </w:r>
      <w:r w:rsidRPr="00E52AA9">
        <w:rPr>
          <w:rFonts w:ascii="Arial" w:eastAsia="Arial" w:hAnsi="Arial" w:cs="Times New Roman"/>
          <w:color w:val="000000"/>
          <w:spacing w:val="-1"/>
        </w:rPr>
        <w:t xml:space="preserve">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r w:rsidR="00AB71A6">
        <w:rPr>
          <w:rFonts w:ascii="Arial" w:eastAsia="Arial" w:hAnsi="Arial" w:cs="Times New Roman"/>
          <w:color w:val="000000"/>
          <w:spacing w:val="-1"/>
        </w:rPr>
        <w:t xml:space="preserve"> </w:t>
      </w:r>
    </w:p>
    <w:p w14:paraId="1C27C529" w14:textId="77777777"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bookmarkEnd w:id="39"/>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40"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40"/>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6E56F377" w14:textId="77777777" w:rsidR="0067663C" w:rsidRPr="0067663C"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18C71E75"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29E83CA8"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D6BBDD1" w14:textId="77777777" w:rsidR="0067663C" w:rsidRPr="0067663C"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395DCB06" w14:textId="4CE6233C" w:rsidR="0067663C" w:rsidRPr="0067663C"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90F88FB" w14:textId="77777777" w:rsidR="0067663C" w:rsidRPr="0067663C"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2406C912"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335C80BF" w14:textId="77777777" w:rsidR="0067663C" w:rsidRPr="0067663C"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7EC3E49E" w14:textId="77777777"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proofErr w:type="gramStart"/>
      <w:r w:rsidRPr="0067663C">
        <w:rPr>
          <w:rFonts w:ascii="Arial" w:eastAsia="Arial" w:hAnsi="Arial" w:cs="Times New Roman"/>
          <w:color w:val="000000"/>
        </w:rPr>
        <w:t>behaviour</w:t>
      </w:r>
      <w:proofErr w:type="spellEnd"/>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7604A8C5" w14:textId="77777777" w:rsidR="0067663C" w:rsidRPr="0067663C"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2BCB8EBF" w14:textId="77777777" w:rsidR="0067663C" w:rsidRPr="0067663C"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3B2FEE8F" w14:textId="77777777" w:rsidR="0067663C" w:rsidRPr="0067663C"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7827FB15"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67663C" w:rsidRDefault="0067663C" w:rsidP="00F65BB9">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67663C">
        <w:rPr>
          <w:rFonts w:ascii="Arial" w:eastAsia="Arial" w:hAnsi="Arial" w:cs="Times New Roman"/>
          <w:color w:val="000000"/>
          <w:spacing w:val="-3"/>
        </w:rPr>
        <w:t>g</w:t>
      </w:r>
      <w:proofErr w:type="spellEnd"/>
      <w:r w:rsidRPr="0067663C">
        <w:rPr>
          <w:rFonts w:ascii="Arial" w:eastAsia="Arial" w:hAnsi="Arial" w:cs="Times New Roman"/>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394AB27E"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01AE61B8"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19E7906F" w14:textId="77777777" w:rsidR="0067663C" w:rsidRPr="0067663C"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639CBBD4"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0EDEAC21"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F11. Where the Authority provides Government Furnished Assets (GFA) in support of this competition, you must include details of the GFA in your Public Store Account and treat it </w:t>
      </w:r>
      <w:r w:rsidRPr="0067663C">
        <w:rPr>
          <w:rFonts w:ascii="Arial" w:eastAsia="Arial" w:hAnsi="Arial" w:cs="Times New Roman"/>
          <w:color w:val="000000"/>
        </w:rPr>
        <w:lastRenderedPageBreak/>
        <w:t>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5EFCD8E9" w14:textId="77777777" w:rsidR="007F341C" w:rsidRDefault="007F341C" w:rsidP="00650E48">
      <w:pPr>
        <w:widowControl/>
        <w:spacing w:before="120" w:after="0" w:line="240" w:lineRule="auto"/>
        <w:textAlignment w:val="baseline"/>
        <w:rPr>
          <w:rFonts w:ascii="Arial" w:eastAsia="Arial" w:hAnsi="Arial" w:cs="Times New Roman"/>
          <w:b/>
          <w:color w:val="000000"/>
          <w:spacing w:val="-3"/>
          <w:sz w:val="26"/>
        </w:rPr>
      </w:pPr>
    </w:p>
    <w:p w14:paraId="7F85B98E" w14:textId="77777777" w:rsidR="007F341C" w:rsidRDefault="007F341C" w:rsidP="00650E48">
      <w:pPr>
        <w:widowControl/>
        <w:spacing w:before="120" w:after="0" w:line="240" w:lineRule="auto"/>
        <w:textAlignment w:val="baseline"/>
        <w:rPr>
          <w:rFonts w:ascii="Arial" w:eastAsia="Arial" w:hAnsi="Arial" w:cs="Times New Roman"/>
          <w:b/>
          <w:color w:val="000000"/>
          <w:spacing w:val="-3"/>
          <w:sz w:val="26"/>
        </w:rPr>
      </w:pPr>
    </w:p>
    <w:p w14:paraId="3D5A6B13" w14:textId="251A5D9B" w:rsidR="00650E48" w:rsidRPr="00DC0EC4" w:rsidRDefault="00650E48" w:rsidP="00650E48">
      <w:pPr>
        <w:widowControl/>
        <w:spacing w:before="120" w:after="0" w:line="240" w:lineRule="auto"/>
        <w:textAlignment w:val="baseline"/>
        <w:rPr>
          <w:rFonts w:ascii="Arial" w:eastAsia="Arial" w:hAnsi="Arial" w:cs="Times New Roman"/>
          <w:b/>
          <w:color w:val="000000"/>
          <w:spacing w:val="-3"/>
          <w:sz w:val="26"/>
        </w:rPr>
      </w:pPr>
      <w:r w:rsidRPr="00DC0EC4">
        <w:rPr>
          <w:rFonts w:ascii="Arial" w:eastAsia="Arial" w:hAnsi="Arial" w:cs="Times New Roman"/>
          <w:b/>
          <w:color w:val="000000"/>
          <w:spacing w:val="-3"/>
          <w:sz w:val="26"/>
        </w:rPr>
        <w:lastRenderedPageBreak/>
        <w:t>Specific Conditions of Tendering</w:t>
      </w:r>
    </w:p>
    <w:p w14:paraId="1C7516AF" w14:textId="123720FD" w:rsidR="007F341C" w:rsidRPr="007F341C" w:rsidRDefault="00650E48" w:rsidP="007F341C">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pPr>
      <w:r w:rsidRPr="00DC0EC4">
        <w:rPr>
          <w:rFonts w:ascii="Arial" w:eastAsia="Arial" w:hAnsi="Arial" w:cs="Times New Roman"/>
          <w:color w:val="FF0000"/>
          <w:spacing w:val="-2"/>
        </w:rPr>
        <w:t xml:space="preserve"> </w:t>
      </w:r>
      <w:r w:rsidR="007F341C" w:rsidRPr="007F341C">
        <w:rPr>
          <w:rStyle w:val="normaltextrun"/>
          <w:rFonts w:ascii="Arial" w:hAnsi="Arial" w:cs="Arial"/>
        </w:rPr>
        <w:t>The Tenderers’ attention is drawn to the following:  </w:t>
      </w:r>
      <w:r w:rsidR="007F341C" w:rsidRPr="007F341C">
        <w:rPr>
          <w:rStyle w:val="eop"/>
          <w:rFonts w:ascii="Arial" w:hAnsi="Arial" w:cs="Arial"/>
        </w:rPr>
        <w:t> </w:t>
      </w:r>
    </w:p>
    <w:p w14:paraId="52F3EA4D" w14:textId="77777777" w:rsidR="007F341C" w:rsidRPr="007F341C" w:rsidRDefault="007F341C" w:rsidP="007F341C">
      <w:pPr>
        <w:pStyle w:val="paragraph"/>
        <w:spacing w:before="0" w:beforeAutospacing="0" w:after="0" w:afterAutospacing="0"/>
        <w:textAlignment w:val="baseline"/>
        <w:rPr>
          <w:rFonts w:ascii="Segoe UI" w:hAnsi="Segoe UI" w:cs="Segoe UI"/>
          <w:sz w:val="18"/>
          <w:szCs w:val="18"/>
        </w:rPr>
      </w:pPr>
      <w:r w:rsidRPr="007F341C">
        <w:rPr>
          <w:rStyle w:val="eop"/>
          <w:rFonts w:ascii="Calibri" w:hAnsi="Calibri" w:cs="Calibri"/>
          <w:sz w:val="22"/>
          <w:szCs w:val="22"/>
        </w:rPr>
        <w:t> </w:t>
      </w:r>
    </w:p>
    <w:p w14:paraId="727064AF" w14:textId="77777777" w:rsidR="007F341C" w:rsidRPr="007F341C" w:rsidRDefault="007F341C" w:rsidP="007F341C">
      <w:pPr>
        <w:pStyle w:val="paragraph"/>
        <w:spacing w:before="0" w:beforeAutospacing="0" w:after="0" w:afterAutospacing="0"/>
        <w:ind w:left="645" w:right="-30"/>
        <w:textAlignment w:val="baseline"/>
        <w:rPr>
          <w:rFonts w:ascii="Segoe UI" w:hAnsi="Segoe UI" w:cs="Segoe UI"/>
          <w:sz w:val="18"/>
          <w:szCs w:val="18"/>
        </w:rPr>
      </w:pPr>
      <w:r w:rsidRPr="007F341C">
        <w:rPr>
          <w:rStyle w:val="normaltextrun"/>
          <w:rFonts w:ascii="Arial" w:hAnsi="Arial" w:cs="Arial"/>
          <w:sz w:val="22"/>
          <w:szCs w:val="22"/>
          <w:lang w:val="en-US"/>
        </w:rPr>
        <w:t>a.</w:t>
      </w:r>
      <w:r w:rsidRPr="007F341C">
        <w:rPr>
          <w:rStyle w:val="tabchar"/>
          <w:rFonts w:ascii="Calibri" w:hAnsi="Calibri" w:cs="Calibri"/>
          <w:sz w:val="22"/>
          <w:szCs w:val="22"/>
        </w:rPr>
        <w:t xml:space="preserve"> </w:t>
      </w:r>
      <w:r w:rsidRPr="007F341C">
        <w:rPr>
          <w:rStyle w:val="normaltextrun"/>
          <w:rFonts w:ascii="Arial" w:hAnsi="Arial" w:cs="Arial"/>
          <w:sz w:val="22"/>
          <w:szCs w:val="22"/>
          <w:lang w:val="en-US"/>
        </w:rPr>
        <w:t>Contract Award will be dependent upon the Winning Tenderer:</w:t>
      </w:r>
      <w:r w:rsidRPr="007F341C">
        <w:rPr>
          <w:rStyle w:val="eop"/>
          <w:rFonts w:ascii="Arial" w:hAnsi="Arial" w:cs="Arial"/>
          <w:sz w:val="22"/>
          <w:szCs w:val="22"/>
        </w:rPr>
        <w:t> </w:t>
      </w:r>
    </w:p>
    <w:p w14:paraId="5CD3902C" w14:textId="77777777" w:rsidR="007F341C" w:rsidRPr="007F341C" w:rsidRDefault="007F341C" w:rsidP="007F341C">
      <w:pPr>
        <w:pStyle w:val="paragraph"/>
        <w:spacing w:before="0" w:beforeAutospacing="0" w:after="0" w:afterAutospacing="0"/>
        <w:ind w:left="645" w:right="-30"/>
        <w:textAlignment w:val="baseline"/>
        <w:rPr>
          <w:rFonts w:ascii="Segoe UI" w:hAnsi="Segoe UI" w:cs="Segoe UI"/>
          <w:sz w:val="18"/>
          <w:szCs w:val="18"/>
        </w:rPr>
      </w:pPr>
      <w:r w:rsidRPr="007F341C">
        <w:rPr>
          <w:rStyle w:val="eop"/>
          <w:rFonts w:ascii="Arial" w:hAnsi="Arial" w:cs="Arial"/>
          <w:sz w:val="22"/>
          <w:szCs w:val="22"/>
        </w:rPr>
        <w:t> </w:t>
      </w:r>
    </w:p>
    <w:p w14:paraId="3B4ED8E7" w14:textId="2A36C8CC" w:rsidR="007F341C" w:rsidRDefault="007F341C" w:rsidP="007F341C">
      <w:pPr>
        <w:pStyle w:val="paragraph"/>
        <w:numPr>
          <w:ilvl w:val="0"/>
          <w:numId w:val="40"/>
        </w:numPr>
        <w:spacing w:before="0" w:beforeAutospacing="0" w:after="0" w:afterAutospacing="0"/>
        <w:ind w:left="1800" w:firstLine="0"/>
        <w:textAlignment w:val="baseline"/>
        <w:rPr>
          <w:rStyle w:val="eop"/>
          <w:rFonts w:ascii="Arial" w:hAnsi="Arial" w:cs="Arial"/>
          <w:sz w:val="22"/>
          <w:szCs w:val="22"/>
        </w:rPr>
      </w:pPr>
      <w:r w:rsidRPr="007F341C">
        <w:rPr>
          <w:rStyle w:val="normaltextrun"/>
          <w:rFonts w:ascii="Arial" w:hAnsi="Arial" w:cs="Arial"/>
          <w:sz w:val="22"/>
          <w:szCs w:val="22"/>
          <w:lang w:val="en-US"/>
        </w:rPr>
        <w:t xml:space="preserve">The winning tenderer providing evidence of all workers handling information up to SECRET for the duration of the contract being in receipt of valid Security Check (SC) Security Clearance or obtaining SC Security Clearance by Service Commencement Date. The SC Security Clearance is to be valid for the duration of the proposed </w:t>
      </w:r>
      <w:proofErr w:type="gramStart"/>
      <w:r w:rsidRPr="007F341C">
        <w:rPr>
          <w:rStyle w:val="normaltextrun"/>
          <w:rFonts w:ascii="Arial" w:hAnsi="Arial" w:cs="Arial"/>
          <w:sz w:val="22"/>
          <w:szCs w:val="22"/>
          <w:lang w:val="en-US"/>
        </w:rPr>
        <w:t>contract;</w:t>
      </w:r>
      <w:proofErr w:type="gramEnd"/>
      <w:r w:rsidRPr="007F341C">
        <w:rPr>
          <w:rStyle w:val="eop"/>
          <w:rFonts w:ascii="Arial" w:hAnsi="Arial" w:cs="Arial"/>
          <w:sz w:val="22"/>
          <w:szCs w:val="22"/>
        </w:rPr>
        <w:t> </w:t>
      </w:r>
    </w:p>
    <w:p w14:paraId="12C2080A" w14:textId="77777777" w:rsidR="0028316B" w:rsidRPr="007F341C" w:rsidRDefault="0028316B" w:rsidP="0028316B">
      <w:pPr>
        <w:pStyle w:val="paragraph"/>
        <w:spacing w:before="0" w:beforeAutospacing="0" w:after="0" w:afterAutospacing="0"/>
        <w:ind w:left="1800"/>
        <w:textAlignment w:val="baseline"/>
        <w:rPr>
          <w:rFonts w:ascii="Arial" w:hAnsi="Arial" w:cs="Arial"/>
          <w:sz w:val="22"/>
          <w:szCs w:val="22"/>
        </w:rPr>
      </w:pPr>
    </w:p>
    <w:p w14:paraId="5AE3E57E" w14:textId="77777777" w:rsidR="007F341C" w:rsidRPr="007F341C" w:rsidRDefault="007F341C" w:rsidP="007F341C">
      <w:pPr>
        <w:pStyle w:val="paragraph"/>
        <w:numPr>
          <w:ilvl w:val="0"/>
          <w:numId w:val="40"/>
        </w:numPr>
        <w:spacing w:before="0" w:beforeAutospacing="0" w:after="0" w:afterAutospacing="0"/>
        <w:ind w:left="1800" w:firstLine="0"/>
        <w:textAlignment w:val="baseline"/>
        <w:rPr>
          <w:rFonts w:ascii="Arial" w:hAnsi="Arial" w:cs="Arial"/>
          <w:sz w:val="22"/>
          <w:szCs w:val="22"/>
        </w:rPr>
      </w:pPr>
      <w:r w:rsidRPr="007F341C">
        <w:rPr>
          <w:rStyle w:val="normaltextrun"/>
          <w:rFonts w:ascii="Arial" w:hAnsi="Arial" w:cs="Arial"/>
          <w:sz w:val="22"/>
          <w:szCs w:val="22"/>
          <w:lang w:val="en-US"/>
        </w:rPr>
        <w:t>holding at least provisional List X status by final Tender return and obtaining full List X status by Service Commencement Date, for any site at which it will hold SECRET classified information. </w:t>
      </w:r>
      <w:r w:rsidRPr="007F341C">
        <w:rPr>
          <w:rStyle w:val="eop"/>
          <w:rFonts w:ascii="Arial" w:hAnsi="Arial" w:cs="Arial"/>
          <w:sz w:val="22"/>
          <w:szCs w:val="22"/>
        </w:rPr>
        <w:t> </w:t>
      </w:r>
    </w:p>
    <w:p w14:paraId="73E7E8DD" w14:textId="77777777" w:rsidR="007F341C" w:rsidRPr="007F341C" w:rsidRDefault="007F341C" w:rsidP="007F341C">
      <w:pPr>
        <w:pStyle w:val="paragraph"/>
        <w:spacing w:before="0" w:beforeAutospacing="0" w:after="0" w:afterAutospacing="0"/>
        <w:ind w:left="105" w:right="-30"/>
        <w:textAlignment w:val="baseline"/>
        <w:rPr>
          <w:rFonts w:ascii="Segoe UI" w:hAnsi="Segoe UI" w:cs="Segoe UI"/>
          <w:sz w:val="18"/>
          <w:szCs w:val="18"/>
        </w:rPr>
      </w:pPr>
      <w:r w:rsidRPr="007F341C">
        <w:rPr>
          <w:rStyle w:val="eop"/>
          <w:rFonts w:ascii="Arial" w:hAnsi="Arial" w:cs="Arial"/>
          <w:sz w:val="22"/>
          <w:szCs w:val="22"/>
        </w:rPr>
        <w:t> </w:t>
      </w:r>
    </w:p>
    <w:p w14:paraId="22DD5B2D" w14:textId="77777777" w:rsidR="007F341C" w:rsidRDefault="007F341C" w:rsidP="007F341C">
      <w:pPr>
        <w:pStyle w:val="paragraph"/>
        <w:spacing w:before="0" w:beforeAutospacing="0" w:after="0" w:afterAutospacing="0"/>
        <w:ind w:left="1080" w:right="-30"/>
        <w:textAlignment w:val="baseline"/>
        <w:rPr>
          <w:rFonts w:ascii="Segoe UI" w:hAnsi="Segoe UI" w:cs="Segoe UI"/>
          <w:sz w:val="18"/>
          <w:szCs w:val="18"/>
        </w:rPr>
      </w:pPr>
      <w:r w:rsidRPr="007F341C">
        <w:rPr>
          <w:rStyle w:val="normaltextrun"/>
          <w:rFonts w:ascii="Arial" w:hAnsi="Arial" w:cs="Arial"/>
          <w:sz w:val="22"/>
          <w:szCs w:val="22"/>
          <w:lang w:val="en-US"/>
        </w:rPr>
        <w:t>If the Winning Tenderer is unable to meet any of the above, the Authority retains the right to consider the tenderer non-compliant and award the Contract to the next highest placed Tenderer.</w:t>
      </w:r>
      <w:r>
        <w:rPr>
          <w:rStyle w:val="normaltextrun"/>
          <w:rFonts w:ascii="Arial" w:hAnsi="Arial" w:cs="Arial"/>
          <w:sz w:val="22"/>
          <w:szCs w:val="22"/>
          <w:lang w:val="en-US"/>
        </w:rPr>
        <w:t> </w:t>
      </w:r>
      <w:r>
        <w:rPr>
          <w:rStyle w:val="eop"/>
          <w:rFonts w:ascii="Arial" w:hAnsi="Arial" w:cs="Arial"/>
          <w:sz w:val="22"/>
          <w:szCs w:val="22"/>
        </w:rPr>
        <w:t> </w:t>
      </w:r>
    </w:p>
    <w:p w14:paraId="50CA7D96" w14:textId="4C3A6AC9" w:rsidR="007F341C" w:rsidRPr="00DC0EC4" w:rsidRDefault="007F341C" w:rsidP="007F341C">
      <w:pPr>
        <w:widowControl/>
        <w:tabs>
          <w:tab w:val="left" w:pos="576"/>
        </w:tabs>
        <w:spacing w:before="120" w:after="0" w:line="240" w:lineRule="auto"/>
        <w:ind w:right="1942"/>
        <w:textAlignment w:val="baseline"/>
        <w:rPr>
          <w:rFonts w:ascii="Times New Roman" w:eastAsia="PMingLiU" w:hAnsi="Times New Roman" w:cs="Times New Roman"/>
        </w:rPr>
        <w:sectPr w:rsidR="007F341C" w:rsidRPr="00DC0EC4" w:rsidSect="00650E48">
          <w:pgSz w:w="11909" w:h="16843"/>
          <w:pgMar w:top="1440" w:right="1440" w:bottom="1440" w:left="1440" w:header="720" w:footer="720" w:gutter="0"/>
          <w:cols w:space="720"/>
          <w:docGrid w:linePitch="299"/>
        </w:sectPr>
      </w:pP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77777777"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67663C">
        <w:rPr>
          <w:rFonts w:ascii="Arial" w:eastAsia="Arial" w:hAnsi="Arial" w:cs="Times New Roman"/>
          <w:b/>
          <w:color w:val="000000"/>
          <w:spacing w:val="-6"/>
          <w:sz w:val="20"/>
        </w:rPr>
        <w:t>Edn</w:t>
      </w:r>
      <w:proofErr w:type="spellEnd"/>
      <w:r w:rsidRPr="0067663C">
        <w:rPr>
          <w:rFonts w:ascii="Arial" w:eastAsia="Arial" w:hAnsi="Arial" w:cs="Times New Roman"/>
          <w:b/>
          <w:color w:val="000000"/>
          <w:spacing w:val="-6"/>
          <w:sz w:val="20"/>
        </w:rPr>
        <w:t xml:space="preserve"> 09/21</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845728">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845728">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845728">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845728">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845728">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845728">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845728">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845728">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67663C">
              <w:rPr>
                <w:rFonts w:ascii="Arial" w:eastAsia="Arial" w:hAnsi="Arial" w:cs="Times New Roman"/>
                <w:color w:val="000000"/>
                <w:sz w:val="18"/>
              </w:rPr>
              <w:t>continue on</w:t>
            </w:r>
            <w:proofErr w:type="gramEnd"/>
            <w:r w:rsidRPr="0067663C">
              <w:rPr>
                <w:rFonts w:ascii="Arial" w:eastAsia="Arial" w:hAnsi="Arial" w:cs="Times New Roman"/>
                <w:color w:val="000000"/>
                <w:sz w:val="18"/>
              </w:rPr>
              <w:t xml:space="preserve"> another page if required)</w:t>
            </w:r>
          </w:p>
        </w:tc>
      </w:tr>
      <w:tr w:rsidR="0067663C" w:rsidRPr="0067663C" w14:paraId="08246BF8" w14:textId="77777777" w:rsidTr="00845728">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845728">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845728">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4C16E542" w14:textId="77777777" w:rsidTr="00845728">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67663C" w:rsidRDefault="0067663C" w:rsidP="0067663C">
            <w:pPr>
              <w:widowControl/>
              <w:spacing w:after="0" w:line="226"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AABE9E3"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845728">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845728">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845728">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845728">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 xml:space="preserve">Have you completed and attached a DEFFORM 68 - Hazardous Articles, </w:t>
            </w:r>
            <w:proofErr w:type="gramStart"/>
            <w:r w:rsidRPr="0067663C">
              <w:rPr>
                <w:rFonts w:ascii="Arial" w:eastAsia="Arial" w:hAnsi="Arial" w:cs="Times New Roman"/>
                <w:color w:val="000000"/>
                <w:sz w:val="20"/>
              </w:rPr>
              <w:t>Deliverables</w:t>
            </w:r>
            <w:proofErr w:type="gramEnd"/>
            <w:r w:rsidRPr="0067663C">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67663C">
              <w:rPr>
                <w:rFonts w:ascii="Arial" w:eastAsia="Arial" w:hAnsi="Arial" w:cs="Times New Roman"/>
                <w:color w:val="000000"/>
                <w:sz w:val="18"/>
              </w:rPr>
              <w:t>whether or not</w:t>
            </w:r>
            <w:proofErr w:type="gramEnd"/>
            <w:r w:rsidRPr="0067663C">
              <w:rPr>
                <w:rFonts w:ascii="Arial" w:eastAsia="Arial" w:hAnsi="Arial" w:cs="Times New Roman"/>
                <w:color w:val="000000"/>
                <w:sz w:val="18"/>
              </w:rPr>
              <w:t xml:space="preserve"> legally binding. In particular:</w:t>
            </w:r>
          </w:p>
          <w:p w14:paraId="1820B6E6"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the offered price has not been divulged to any Third </w:t>
            </w:r>
            <w:proofErr w:type="gramStart"/>
            <w:r w:rsidRPr="0067663C">
              <w:rPr>
                <w:rFonts w:ascii="Arial" w:eastAsia="Arial" w:hAnsi="Arial" w:cs="Times New Roman"/>
                <w:color w:val="000000"/>
                <w:sz w:val="18"/>
              </w:rPr>
              <w:t>Party;</w:t>
            </w:r>
            <w:proofErr w:type="gramEnd"/>
          </w:p>
          <w:p w14:paraId="3A1546C9" w14:textId="77777777" w:rsidR="0067663C" w:rsidRPr="0067663C"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has been made with any Third Party that they should refrain from </w:t>
            </w:r>
            <w:proofErr w:type="gramStart"/>
            <w:r w:rsidRPr="0067663C">
              <w:rPr>
                <w:rFonts w:ascii="Arial" w:eastAsia="Arial" w:hAnsi="Arial" w:cs="Times New Roman"/>
                <w:color w:val="000000"/>
                <w:sz w:val="18"/>
              </w:rPr>
              <w:t>tendering;</w:t>
            </w:r>
            <w:proofErr w:type="gramEnd"/>
          </w:p>
          <w:p w14:paraId="5D494D75" w14:textId="77777777" w:rsidR="0067663C" w:rsidRPr="0067663C"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with any Third Party has been made to the effect that we will refrain from bidding on a future </w:t>
            </w:r>
            <w:proofErr w:type="gramStart"/>
            <w:r w:rsidRPr="0067663C">
              <w:rPr>
                <w:rFonts w:ascii="Arial" w:eastAsia="Arial" w:hAnsi="Arial" w:cs="Times New Roman"/>
                <w:color w:val="000000"/>
                <w:sz w:val="18"/>
              </w:rPr>
              <w:t>occasion;</w:t>
            </w:r>
            <w:proofErr w:type="gramEnd"/>
          </w:p>
          <w:p w14:paraId="602D636F"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 xml:space="preserve">(State official position </w:t>
            </w:r>
            <w:proofErr w:type="gramStart"/>
            <w:r w:rsidRPr="0067663C">
              <w:rPr>
                <w:rFonts w:ascii="Arial" w:eastAsia="Arial" w:hAnsi="Arial" w:cs="Times New Roman"/>
                <w:color w:val="000000"/>
                <w:sz w:val="18"/>
              </w:rPr>
              <w:t>e.g.</w:t>
            </w:r>
            <w:proofErr w:type="gramEnd"/>
            <w:r w:rsidRPr="0067663C">
              <w:rPr>
                <w:rFonts w:ascii="Arial" w:eastAsia="Arial" w:hAnsi="Arial" w:cs="Times New Roman"/>
                <w:color w:val="000000"/>
                <w:sz w:val="18"/>
              </w:rPr>
              <w:t xml:space="preserve">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duly </w:t>
            </w:r>
            <w:proofErr w:type="spellStart"/>
            <w:r w:rsidRPr="0067663C">
              <w:rPr>
                <w:rFonts w:ascii="Arial" w:eastAsia="Arial" w:hAnsi="Arial" w:cs="Times New Roman"/>
                <w:b/>
                <w:color w:val="000000"/>
                <w:sz w:val="18"/>
              </w:rPr>
              <w:t>authorised</w:t>
            </w:r>
            <w:proofErr w:type="spellEnd"/>
            <w:r w:rsidRPr="0067663C">
              <w:rPr>
                <w:rFonts w:ascii="Arial" w:eastAsia="Arial" w:hAnsi="Arial" w:cs="Times New Roman"/>
                <w:b/>
                <w:color w:val="000000"/>
                <w:sz w:val="18"/>
              </w:rPr>
              <w:t xml:space="preserve">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77777777"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08/21</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6615BD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1.</w:t>
      </w:r>
      <w:r w:rsidRPr="00E52AA9">
        <w:rPr>
          <w:rFonts w:ascii="Arial" w:eastAsia="Arial" w:hAnsi="Arial" w:cs="Times New Roman"/>
          <w:color w:val="000000"/>
        </w:rPr>
        <w:tab/>
        <w:t>Where the Contractor Deliverables are subject to IPR that has been exclusively or part</w:t>
      </w:r>
    </w:p>
    <w:p w14:paraId="300C991A"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spacing w:val="-2"/>
        </w:rPr>
      </w:pPr>
      <w:r w:rsidRPr="00E52AA9">
        <w:rPr>
          <w:rFonts w:ascii="Arial" w:eastAsia="Arial" w:hAnsi="Arial" w:cs="Times New Roman"/>
          <w:color w:val="000000"/>
          <w:spacing w:val="-2"/>
        </w:rPr>
        <w:t xml:space="preserve">funded by private venture, foreign investment or otherwise than by Authority funding you must select ‘Yes’ in Annex A (Are the Contractor Deliverables subject to IPR that has been </w:t>
      </w:r>
      <w:proofErr w:type="gramStart"/>
      <w:r w:rsidRPr="00E52AA9">
        <w:rPr>
          <w:rFonts w:ascii="Arial" w:eastAsia="Arial" w:hAnsi="Arial" w:cs="Times New Roman"/>
          <w:color w:val="000000"/>
          <w:spacing w:val="-2"/>
        </w:rPr>
        <w:t>exclusively</w:t>
      </w:r>
      <w:proofErr w:type="gramEnd"/>
      <w:r w:rsidRPr="00E52AA9">
        <w:rPr>
          <w:rFonts w:ascii="Arial" w:eastAsia="Arial" w:hAnsi="Arial" w:cs="Times New Roman"/>
          <w:color w:val="000000"/>
          <w:spacing w:val="-2"/>
        </w:rPr>
        <w:t xml:space="preserve"> or part funded by Private Venture, Foreign Investment or otherwise than by Authority funding).</w:t>
      </w:r>
    </w:p>
    <w:p w14:paraId="6E5A400D"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2.</w:t>
      </w:r>
      <w:r w:rsidRPr="00E52AA9">
        <w:rPr>
          <w:rFonts w:ascii="Arial" w:eastAsia="Arial" w:hAnsi="Arial" w:cs="Times New Roman"/>
          <w:color w:val="000000"/>
        </w:rPr>
        <w:tab/>
        <w:t>If you have answered ‘Yes’ in Annex A (Offer) as directed by paragraph 3 below, you must</w:t>
      </w:r>
    </w:p>
    <w:p w14:paraId="1758291D"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E52AA9">
        <w:rPr>
          <w:rFonts w:ascii="Arial" w:eastAsia="Arial" w:hAnsi="Arial" w:cs="Times New Roman"/>
          <w:color w:val="000000"/>
        </w:rPr>
        <w:t>In particular, you</w:t>
      </w:r>
      <w:proofErr w:type="gramEnd"/>
      <w:r w:rsidRPr="00E52AA9">
        <w:rPr>
          <w:rFonts w:ascii="Arial" w:eastAsia="Arial" w:hAnsi="Arial" w:cs="Times New Roman"/>
          <w:color w:val="000000"/>
        </w:rPr>
        <w:t xml:space="preserve"> must identify:</w:t>
      </w:r>
    </w:p>
    <w:p w14:paraId="2C2DF0B6" w14:textId="77777777" w:rsidR="004E459A" w:rsidRPr="00E52AA9"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E52AA9">
        <w:rPr>
          <w:rFonts w:ascii="Arial" w:eastAsia="Arial" w:hAnsi="Arial" w:cs="Times New Roman"/>
          <w:color w:val="000000"/>
        </w:rPr>
        <w:t>Party;</w:t>
      </w:r>
      <w:proofErr w:type="gramEnd"/>
    </w:p>
    <w:p w14:paraId="79785247" w14:textId="77777777" w:rsidR="004E459A" w:rsidRPr="00E52AA9" w:rsidRDefault="004E459A" w:rsidP="00624EB8">
      <w:pPr>
        <w:widowControl/>
        <w:numPr>
          <w:ilvl w:val="0"/>
          <w:numId w:val="30"/>
        </w:numPr>
        <w:tabs>
          <w:tab w:val="left" w:pos="1152"/>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E52AA9">
        <w:rPr>
          <w:rFonts w:ascii="Arial" w:eastAsia="Arial" w:hAnsi="Arial" w:cs="Times New Roman"/>
          <w:color w:val="000000"/>
          <w:spacing w:val="1"/>
        </w:rPr>
        <w:t>Deliverables;</w:t>
      </w:r>
      <w:proofErr w:type="gramEnd"/>
    </w:p>
    <w:p w14:paraId="17F957AB" w14:textId="77777777" w:rsidR="004E459A" w:rsidRPr="00E52AA9"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w:t>
      </w:r>
      <w:proofErr w:type="gramStart"/>
      <w:r w:rsidRPr="00E52AA9">
        <w:rPr>
          <w:rFonts w:ascii="Arial" w:eastAsia="Arial" w:hAnsi="Arial" w:cs="Times New Roman"/>
          <w:color w:val="000000"/>
        </w:rPr>
        <w:t>or;</w:t>
      </w:r>
      <w:proofErr w:type="gramEnd"/>
    </w:p>
    <w:p w14:paraId="53A507EC" w14:textId="77777777" w:rsidR="004E459A" w:rsidRPr="00E52AA9" w:rsidRDefault="004E459A" w:rsidP="00624EB8">
      <w:pPr>
        <w:widowControl/>
        <w:numPr>
          <w:ilvl w:val="0"/>
          <w:numId w:val="30"/>
        </w:numPr>
        <w:tabs>
          <w:tab w:val="left" w:pos="1152"/>
        </w:tabs>
        <w:spacing w:before="120" w:after="0" w:line="240" w:lineRule="auto"/>
        <w:ind w:right="864"/>
        <w:textAlignment w:val="baseline"/>
        <w:rPr>
          <w:rFonts w:ascii="Arial" w:eastAsia="Arial" w:hAnsi="Arial" w:cs="Times New Roman"/>
          <w:color w:val="000000"/>
        </w:rPr>
      </w:pPr>
      <w:r w:rsidRPr="00E52AA9">
        <w:rPr>
          <w:rFonts w:ascii="Arial" w:eastAsia="Arial" w:hAnsi="Arial" w:cs="Times New Roman"/>
          <w:color w:val="000000"/>
        </w:rPr>
        <w:t>any action you need to take, or the Authority is required to take to deal with the consequences of any allegation referred to under sub-paragraph 2.b.</w:t>
      </w:r>
    </w:p>
    <w:p w14:paraId="7D2DC98A"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3.</w:t>
      </w:r>
      <w:r w:rsidRPr="00E52AA9">
        <w:rPr>
          <w:rFonts w:ascii="Arial" w:eastAsia="Arial" w:hAnsi="Arial" w:cs="Times New Roman"/>
          <w:color w:val="000000"/>
        </w:rPr>
        <w:tab/>
        <w:t>You must, when requested, give the Authority details of every restriction and obligation</w:t>
      </w:r>
    </w:p>
    <w:p w14:paraId="6099A70C"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rPr>
      </w:pPr>
      <w:r w:rsidRPr="00E52AA9">
        <w:rPr>
          <w:rFonts w:ascii="Arial" w:eastAsia="Arial" w:hAnsi="Arial" w:cs="Times New Roman"/>
          <w:color w:val="000000"/>
        </w:rPr>
        <w:t xml:space="preserve">referred to in paragraph 4. The Authority will not acknowledge any such restriction unless so notified under paragraph 4 or as otherwise agreed under any resultant Contract. You must also provide, on request, any information required for </w:t>
      </w:r>
      <w:proofErr w:type="spellStart"/>
      <w:r w:rsidRPr="00E52AA9">
        <w:rPr>
          <w:rFonts w:ascii="Arial" w:eastAsia="Arial" w:hAnsi="Arial" w:cs="Times New Roman"/>
          <w:color w:val="000000"/>
        </w:rPr>
        <w:t>authorisation</w:t>
      </w:r>
      <w:proofErr w:type="spellEnd"/>
      <w:r w:rsidRPr="00E52AA9">
        <w:rPr>
          <w:rFonts w:ascii="Arial" w:eastAsia="Arial" w:hAnsi="Arial" w:cs="Times New Roman"/>
          <w:color w:val="000000"/>
        </w:rPr>
        <w:t xml:space="preserve"> to be given under Section 2 of the Defence Contracts Act 1958.</w:t>
      </w:r>
    </w:p>
    <w:p w14:paraId="01AA513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4.</w:t>
      </w:r>
      <w:r w:rsidRPr="00E52AA9">
        <w:rPr>
          <w:rFonts w:ascii="Arial" w:eastAsia="Arial" w:hAnsi="Arial" w:cs="Times New Roman"/>
          <w:color w:val="000000"/>
        </w:rPr>
        <w:tab/>
        <w:t>If you have previously provided information under paragraphs 2 and 3 you can provide</w:t>
      </w:r>
    </w:p>
    <w:p w14:paraId="7DF9E332"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details of the previous notification, updated as necessary to confirm their validity.</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w:t>
      </w:r>
      <w:proofErr w:type="gramStart"/>
      <w:r w:rsidRPr="00E52AA9">
        <w:rPr>
          <w:rFonts w:ascii="Arial" w:eastAsia="Arial" w:hAnsi="Arial" w:cs="Times New Roman"/>
          <w:color w:val="000000"/>
        </w:rPr>
        <w:t>import</w:t>
      </w:r>
      <w:proofErr w:type="gramEnd"/>
      <w:r w:rsidRPr="00E52AA9">
        <w:rPr>
          <w:rFonts w:ascii="Arial" w:eastAsia="Arial" w:hAnsi="Arial" w:cs="Times New Roman"/>
          <w:color w:val="000000"/>
        </w:rPr>
        <w:t xml:space="preserve">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lastRenderedPageBreak/>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spellStart"/>
      <w:proofErr w:type="gramStart"/>
      <w:r w:rsidRPr="00E52AA9">
        <w:rPr>
          <w:rFonts w:ascii="Arial" w:eastAsia="Arial" w:hAnsi="Arial" w:cs="Times New Roman"/>
          <w:color w:val="000000"/>
        </w:rPr>
        <w:t>authorisation</w:t>
      </w:r>
      <w:proofErr w:type="spellEnd"/>
      <w:proofErr w:type="gramEnd"/>
      <w:r w:rsidRPr="00E52AA9">
        <w:rPr>
          <w:rFonts w:ascii="Arial" w:eastAsia="Arial" w:hAnsi="Arial" w:cs="Times New Roman"/>
          <w:color w:val="000000"/>
        </w:rPr>
        <w:t xml:space="preserve"> or exemption; or</w:t>
      </w:r>
    </w:p>
    <w:p w14:paraId="2AE5DD6D" w14:textId="77777777" w:rsidR="004E459A" w:rsidRPr="00E52AA9"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 xml:space="preserve">previously provided this </w:t>
      </w:r>
      <w:proofErr w:type="gramStart"/>
      <w:r w:rsidRPr="00E52AA9">
        <w:rPr>
          <w:rFonts w:ascii="Arial" w:eastAsia="Arial" w:hAnsi="Arial" w:cs="Times New Roman"/>
          <w:color w:val="000000"/>
        </w:rPr>
        <w:t>information</w:t>
      </w:r>
      <w:proofErr w:type="gramEnd"/>
      <w:r w:rsidRPr="00E52AA9">
        <w:rPr>
          <w:rFonts w:ascii="Arial" w:eastAsia="Arial" w:hAnsi="Arial" w:cs="Times New Roman"/>
          <w:color w:val="000000"/>
        </w:rPr>
        <w:t xml:space="preserve"> you can provide details of the previous notification and confirm the validity.</w:t>
      </w:r>
    </w:p>
    <w:p w14:paraId="0ED6B80E"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w:t>
      </w:r>
      <w:proofErr w:type="spellStart"/>
      <w:r w:rsidRPr="00E52AA9">
        <w:rPr>
          <w:rFonts w:ascii="Arial" w:eastAsia="Arial" w:hAnsi="Arial" w:cs="Times New Roman"/>
          <w:color w:val="000000"/>
        </w:rPr>
        <w:t>endeavours</w:t>
      </w:r>
      <w:proofErr w:type="spellEnd"/>
      <w:r w:rsidRPr="00E52AA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2307A9BA" w14:textId="3F61B855" w:rsidR="004A4E0E" w:rsidRPr="001464A7" w:rsidRDefault="004A4E0E" w:rsidP="004A4E0E">
      <w:pPr>
        <w:autoSpaceDE w:val="0"/>
        <w:autoSpaceDN w:val="0"/>
        <w:adjustRightInd w:val="0"/>
        <w:spacing w:before="120" w:after="180" w:line="240" w:lineRule="auto"/>
        <w:rPr>
          <w:rFonts w:ascii="Arial" w:hAnsi="Arial" w:cs="Arial"/>
          <w:color w:val="FF0000"/>
        </w:rPr>
      </w:pPr>
      <w:r w:rsidRPr="008E36C3">
        <w:rPr>
          <w:rFonts w:ascii="Arial" w:hAnsi="Arial" w:cs="Arial"/>
        </w:rPr>
        <w:t>14.      Cyber risk has been considered and in accordance with the Cyber Security Model resulted in a Cyber Risk Profile of “Low”. The Risk Assessment Reference is RAR-</w:t>
      </w:r>
      <w:r w:rsidR="008E36C3" w:rsidRPr="008E36C3">
        <w:rPr>
          <w:rFonts w:ascii="Arial" w:hAnsi="Arial" w:cs="Arial"/>
        </w:rPr>
        <w:t>8444166119</w:t>
      </w:r>
      <w:r w:rsidRPr="008E36C3">
        <w:rPr>
          <w:rFonts w:ascii="Arial" w:hAnsi="Arial" w:cs="Arial"/>
        </w:rPr>
        <w:t>. Tenderers are required to complete the Suppliers Assurance Questionnaire and submit this as part of their Tender response, together with a Cyber Security Implementation Plan as appropriate</w:t>
      </w:r>
      <w:r w:rsidRPr="001464A7">
        <w:rPr>
          <w:rFonts w:ascii="Arial" w:hAnsi="Arial" w:cs="Arial"/>
          <w:color w:val="FF0000"/>
        </w:rPr>
        <w:t xml:space="preserv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lastRenderedPageBreak/>
        <w:t>Sub-Contracts Form 1686</w:t>
      </w:r>
    </w:p>
    <w:p w14:paraId="167C0614" w14:textId="77777777" w:rsidR="004E459A" w:rsidRPr="00E52AA9"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E52AA9">
          <w:rPr>
            <w:rFonts w:ascii="Arial" w:eastAsia="Arial" w:hAnsi="Arial" w:cs="Times New Roman"/>
            <w:color w:val="0000FF"/>
            <w:u w:val="single"/>
          </w:rPr>
          <w:t>https://www.smallbusinesscommissioner.gov.uk/ppc/</w:t>
        </w:r>
      </w:hyperlink>
      <w:hyperlink r:id="rId24">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E52AA9">
          <w:rPr>
            <w:rFonts w:ascii="Arial" w:eastAsia="Arial" w:hAnsi="Arial" w:cs="Times New Roman"/>
            <w:color w:val="0000FF"/>
            <w:u w:val="single"/>
          </w:rPr>
          <w:t xml:space="preserve"> Gov.UK</w:t>
        </w:r>
      </w:hyperlink>
      <w:hyperlink r:id="rId26">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7">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8">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62587BB8"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9">
        <w:r w:rsidRPr="00E52AA9">
          <w:rPr>
            <w:rFonts w:ascii="Arial" w:eastAsia="Arial" w:hAnsi="Arial" w:cs="Times New Roman"/>
            <w:color w:val="0000FF"/>
            <w:u w:val="single"/>
          </w:rPr>
          <w:t xml:space="preserve"> Transparency Principles</w:t>
        </w:r>
      </w:hyperlink>
      <w:hyperlink r:id="rId30">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1A796F75"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w:t>
      </w:r>
      <w:r w:rsidRPr="00E52AA9">
        <w:rPr>
          <w:rFonts w:ascii="Arial" w:eastAsia="Arial" w:hAnsi="Arial" w:cs="Times New Roman"/>
          <w:color w:val="000000"/>
        </w:rPr>
        <w:lastRenderedPageBreak/>
        <w:t>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1">
        <w:r w:rsidRPr="00E52AA9">
          <w:rPr>
            <w:rFonts w:ascii="Arial" w:eastAsia="Arial" w:hAnsi="Arial" w:cs="Times New Roman"/>
            <w:color w:val="0000FF"/>
            <w:spacing w:val="-2"/>
            <w:u w:val="single"/>
          </w:rPr>
          <w:t xml:space="preserve"> Contracting, Purchasing and Finance (CP&amp;F)</w:t>
        </w:r>
      </w:hyperlink>
      <w:hyperlink r:id="rId32">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21D93B7" w:rsidR="00933929" w:rsidRDefault="00933929" w:rsidP="004522F8">
      <w:pPr>
        <w:widowControl/>
        <w:spacing w:after="0"/>
      </w:pPr>
    </w:p>
    <w:p w14:paraId="73B8D9D3" w14:textId="28221068" w:rsidR="00B60E22" w:rsidRDefault="00B60E22" w:rsidP="004522F8">
      <w:pPr>
        <w:widowControl/>
        <w:spacing w:after="0"/>
      </w:pPr>
    </w:p>
    <w:p w14:paraId="3DDC3FEC" w14:textId="77777777" w:rsidR="00B60E22" w:rsidRDefault="00B60E22" w:rsidP="004522F8">
      <w:pPr>
        <w:widowControl/>
        <w:spacing w:after="0"/>
      </w:pPr>
    </w:p>
    <w:p w14:paraId="6668CB15" w14:textId="5D43CF40" w:rsidR="00952941" w:rsidRDefault="00952941" w:rsidP="004522F8">
      <w:pPr>
        <w:widowControl/>
        <w:spacing w:after="0"/>
      </w:pPr>
    </w:p>
    <w:p w14:paraId="0D72B64D" w14:textId="77777777" w:rsidR="00952941" w:rsidRDefault="00952941"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479C1BA5" w14:textId="77777777" w:rsidR="0083406D" w:rsidRPr="0083406D" w:rsidRDefault="0083406D" w:rsidP="0083406D">
      <w:pPr>
        <w:widowControl/>
        <w:autoSpaceDE w:val="0"/>
        <w:autoSpaceDN w:val="0"/>
        <w:adjustRightInd w:val="0"/>
        <w:spacing w:after="0" w:line="240" w:lineRule="auto"/>
        <w:rPr>
          <w:rFonts w:ascii="Arial" w:hAnsi="Arial" w:cs="Arial"/>
          <w:color w:val="000000"/>
          <w:u w:val="single"/>
          <w:lang w:val="en-GB"/>
        </w:rPr>
      </w:pPr>
    </w:p>
    <w:p w14:paraId="2CB2C6D8" w14:textId="4626B5B2" w:rsidR="0083406D" w:rsidRPr="0083406D" w:rsidRDefault="0083406D" w:rsidP="0083406D">
      <w:pPr>
        <w:widowControl/>
        <w:autoSpaceDE w:val="0"/>
        <w:autoSpaceDN w:val="0"/>
        <w:adjustRightInd w:val="0"/>
        <w:spacing w:after="0" w:line="240" w:lineRule="auto"/>
        <w:rPr>
          <w:rFonts w:ascii="Arial" w:hAnsi="Arial" w:cs="Arial"/>
          <w:color w:val="000000"/>
          <w:lang w:val="en-GB"/>
        </w:rPr>
      </w:pPr>
      <w:bookmarkStart w:id="41" w:name="_Hlk99016713"/>
      <w:r w:rsidRPr="00DC0EC4">
        <w:rPr>
          <w:rFonts w:ascii="Arial" w:hAnsi="Arial" w:cs="Arial"/>
          <w:b/>
          <w:bCs/>
          <w:color w:val="000000"/>
          <w:lang w:val="en-GB"/>
        </w:rPr>
        <w:t>Develop Concepts of Operation for Autonomous Underwater Vehicles</w:t>
      </w:r>
      <w:bookmarkEnd w:id="41"/>
    </w:p>
    <w:p w14:paraId="618312F9"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7C7BD7BC"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Background</w:t>
      </w:r>
    </w:p>
    <w:p w14:paraId="36103C1C"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27DEDEE8"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The Project ATLANTIS vision and </w:t>
      </w:r>
      <w:bookmarkStart w:id="42" w:name="_Hlk97897553"/>
      <w:r w:rsidRPr="0083406D">
        <w:rPr>
          <w:rFonts w:ascii="Arial" w:hAnsi="Arial" w:cs="Arial"/>
          <w:color w:val="000000"/>
          <w:lang w:val="en-GB"/>
        </w:rPr>
        <w:t>Maritime Underwater Future Capability</w:t>
      </w:r>
      <w:bookmarkEnd w:id="42"/>
      <w:r w:rsidRPr="0083406D">
        <w:rPr>
          <w:rFonts w:ascii="Arial" w:hAnsi="Arial" w:cs="Arial"/>
          <w:color w:val="000000"/>
          <w:lang w:val="en-GB"/>
        </w:rPr>
        <w:t xml:space="preserve"> (MUFC) employs a combination of submarine (</w:t>
      </w:r>
      <w:bookmarkStart w:id="43" w:name="_Hlk97897570"/>
      <w:r w:rsidRPr="0083406D">
        <w:rPr>
          <w:rFonts w:ascii="Arial" w:hAnsi="Arial" w:cs="Arial"/>
          <w:color w:val="000000"/>
          <w:lang w:val="en-GB"/>
        </w:rPr>
        <w:t xml:space="preserve">SSN(R)) </w:t>
      </w:r>
      <w:bookmarkEnd w:id="43"/>
      <w:r w:rsidRPr="0083406D">
        <w:rPr>
          <w:rFonts w:ascii="Arial" w:hAnsi="Arial" w:cs="Arial"/>
          <w:color w:val="000000"/>
          <w:lang w:val="en-GB"/>
        </w:rPr>
        <w:t xml:space="preserve">and autonomous off-board systems.  </w:t>
      </w:r>
      <w:bookmarkStart w:id="44" w:name="_Hlk97897630"/>
      <w:r w:rsidRPr="0083406D">
        <w:rPr>
          <w:rFonts w:ascii="Arial" w:hAnsi="Arial" w:cs="Arial"/>
          <w:color w:val="000000"/>
          <w:lang w:val="en-GB"/>
        </w:rPr>
        <w:t>Autonomous Underwater Vehicles</w:t>
      </w:r>
      <w:bookmarkEnd w:id="44"/>
      <w:r w:rsidRPr="0083406D">
        <w:rPr>
          <w:rFonts w:ascii="Arial" w:hAnsi="Arial" w:cs="Arial"/>
          <w:color w:val="000000"/>
          <w:lang w:val="en-GB"/>
        </w:rPr>
        <w:t xml:space="preserve"> (AUV) are regarded as a key component of future underwater and covert operations.  </w:t>
      </w:r>
      <w:r w:rsidRPr="0083406D">
        <w:rPr>
          <w:rFonts w:ascii="Arial" w:hAnsi="Arial" w:cs="Arial"/>
          <w:color w:val="000000"/>
          <w:lang w:val="en-GB"/>
        </w:rPr>
        <w:br/>
      </w:r>
    </w:p>
    <w:p w14:paraId="2C1A30DE"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Developing </w:t>
      </w:r>
      <w:bookmarkStart w:id="45" w:name="_Hlk97897654"/>
      <w:r w:rsidRPr="0083406D">
        <w:rPr>
          <w:rFonts w:ascii="Arial" w:hAnsi="Arial" w:cs="Arial"/>
          <w:color w:val="000000"/>
          <w:lang w:val="en-GB"/>
        </w:rPr>
        <w:t xml:space="preserve">Concepts of Operation </w:t>
      </w:r>
      <w:bookmarkEnd w:id="45"/>
      <w:r w:rsidRPr="0083406D">
        <w:rPr>
          <w:rFonts w:ascii="Arial" w:hAnsi="Arial" w:cs="Arial"/>
          <w:color w:val="000000"/>
          <w:lang w:val="en-GB"/>
        </w:rPr>
        <w:t xml:space="preserve">(CONOPS) for the MUFC AUVs being funded and procured by the Navy will further understanding on how these remote and un-crewed systems interoperate with crewed platforms and identify supporting infrastructure requirements.  Output will inform capability (wider </w:t>
      </w:r>
      <w:bookmarkStart w:id="46" w:name="_Hlk97897677"/>
      <w:r w:rsidRPr="0083406D">
        <w:rPr>
          <w:rFonts w:ascii="Arial" w:hAnsi="Arial" w:cs="Arial"/>
          <w:color w:val="000000"/>
          <w:lang w:val="en-GB"/>
        </w:rPr>
        <w:t>DLOD</w:t>
      </w:r>
      <w:bookmarkEnd w:id="46"/>
      <w:r w:rsidRPr="0083406D">
        <w:rPr>
          <w:rFonts w:ascii="Arial" w:hAnsi="Arial" w:cs="Arial"/>
          <w:color w:val="000000"/>
          <w:lang w:val="en-GB"/>
        </w:rPr>
        <w:t>) transformation and shape the next generation science and technology research and future equipment demonstration trials.</w:t>
      </w:r>
    </w:p>
    <w:p w14:paraId="03D16C2D" w14:textId="77777777" w:rsidR="0083406D" w:rsidRPr="0083406D" w:rsidRDefault="0083406D" w:rsidP="0083406D">
      <w:pPr>
        <w:widowControl/>
        <w:spacing w:after="0" w:line="240" w:lineRule="auto"/>
        <w:rPr>
          <w:rFonts w:ascii="Arial" w:hAnsi="Arial" w:cs="Arial"/>
          <w:color w:val="000000" w:themeColor="text1"/>
          <w:lang w:val="en-GB"/>
        </w:rPr>
      </w:pPr>
    </w:p>
    <w:p w14:paraId="142F9E51"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 xml:space="preserve">Requirement </w:t>
      </w:r>
    </w:p>
    <w:p w14:paraId="01D94419"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07162F2E"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Three non-lethal mission sets (Anti-Submarine/Surface Warfare; Intelligence, Surveillance and Reconnaissance; and Seabed Warfare) will be used by the study to consider AUV operational employment over the next 30 years.  In each of the three cases, the output comprises a CONOPS including the full range of operational employment of vehicle and systems and an outline of the likely operational constraints, particularly technical challenges.  </w:t>
      </w:r>
    </w:p>
    <w:p w14:paraId="791C9EBF"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5A030E92" w14:textId="6BC27F03"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The CONOPS will be presented in the form</w:t>
      </w:r>
      <w:r w:rsidR="00A60B81">
        <w:rPr>
          <w:rFonts w:ascii="Arial" w:hAnsi="Arial" w:cs="Arial"/>
          <w:color w:val="000000"/>
          <w:lang w:val="en-GB"/>
        </w:rPr>
        <w:t>at</w:t>
      </w:r>
      <w:r w:rsidRPr="0083406D">
        <w:rPr>
          <w:rFonts w:ascii="Arial" w:hAnsi="Arial" w:cs="Arial"/>
          <w:color w:val="000000"/>
          <w:lang w:val="en-GB"/>
        </w:rPr>
        <w:t xml:space="preserve"> </w:t>
      </w:r>
      <w:r w:rsidR="00A60B81">
        <w:rPr>
          <w:rFonts w:ascii="Arial" w:hAnsi="Arial" w:cs="Arial"/>
          <w:color w:val="000000"/>
          <w:lang w:val="en-GB"/>
        </w:rPr>
        <w:t>used by a</w:t>
      </w:r>
      <w:r w:rsidRPr="0083406D">
        <w:rPr>
          <w:rFonts w:ascii="Arial" w:hAnsi="Arial" w:cs="Arial"/>
          <w:color w:val="000000"/>
          <w:lang w:val="en-GB"/>
        </w:rPr>
        <w:t xml:space="preserve"> </w:t>
      </w:r>
      <w:r w:rsidRPr="00DC0EC4">
        <w:rPr>
          <w:rFonts w:ascii="Arial" w:hAnsi="Arial" w:cs="Arial"/>
          <w:color w:val="000000"/>
          <w:lang w:val="en-GB"/>
        </w:rPr>
        <w:t>Joint Concept Note;</w:t>
      </w:r>
      <w:r w:rsidRPr="0083406D">
        <w:rPr>
          <w:rFonts w:ascii="Arial" w:hAnsi="Arial" w:cs="Arial"/>
          <w:color w:val="000000"/>
          <w:lang w:val="en-GB"/>
        </w:rPr>
        <w:t xml:space="preserve"> there is no prescribed format but a logical structure along the following lines is recommended.    </w:t>
      </w:r>
      <w:proofErr w:type="gramStart"/>
      <w:r w:rsidRPr="0083406D">
        <w:rPr>
          <w:rFonts w:ascii="Arial" w:hAnsi="Arial" w:cs="Arial"/>
          <w:color w:val="000000"/>
          <w:lang w:val="en-GB"/>
        </w:rPr>
        <w:t>As a guide, the concept papers</w:t>
      </w:r>
      <w:proofErr w:type="gramEnd"/>
      <w:r w:rsidRPr="0083406D">
        <w:rPr>
          <w:rFonts w:ascii="Arial" w:hAnsi="Arial" w:cs="Arial"/>
          <w:color w:val="000000"/>
          <w:lang w:val="en-GB"/>
        </w:rPr>
        <w:t xml:space="preserve"> should be no more than 50 A4 pages including foreword, preface, and lexicon; with the addition of cover sheets, pictures, and editorial processing the final published form should </w:t>
      </w:r>
      <w:r w:rsidRPr="0083406D">
        <w:rPr>
          <w:rFonts w:ascii="Arial" w:hAnsi="Arial" w:cs="Arial"/>
          <w:lang w:val="en-GB"/>
        </w:rPr>
        <w:t xml:space="preserve">not exceed 70 pages.  </w:t>
      </w:r>
      <w:r w:rsidR="00A60B81">
        <w:rPr>
          <w:rFonts w:ascii="Arial" w:hAnsi="Arial" w:cs="Arial"/>
          <w:lang w:val="en-GB"/>
        </w:rPr>
        <w:t xml:space="preserve">The finished product will hold the format but not be classed as an actual ‘Joint Concept Note’. However, the finished document will be used to shape and contribute to a Joint Concept Note. </w:t>
      </w:r>
    </w:p>
    <w:p w14:paraId="4252D812"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7F380CFE" w14:textId="77777777" w:rsidR="0083406D" w:rsidRPr="0083406D" w:rsidRDefault="0083406D" w:rsidP="00931099">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a.</w:t>
      </w:r>
      <w:r w:rsidRPr="0083406D">
        <w:rPr>
          <w:rFonts w:ascii="Arial" w:hAnsi="Arial" w:cs="Arial"/>
          <w:color w:val="000000"/>
          <w:lang w:val="en-GB"/>
        </w:rPr>
        <w:tab/>
        <w:t>Preface. These should incorporate the purpose, context, aims and assumptions.</w:t>
      </w:r>
    </w:p>
    <w:p w14:paraId="2457600A"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b.</w:t>
      </w:r>
      <w:r w:rsidRPr="0083406D">
        <w:rPr>
          <w:rFonts w:ascii="Arial" w:hAnsi="Arial" w:cs="Arial"/>
          <w:color w:val="000000"/>
          <w:lang w:val="en-GB"/>
        </w:rPr>
        <w:tab/>
        <w:t>Describe the problem. The drivers for the concept and the operational environment should be explained.</w:t>
      </w:r>
    </w:p>
    <w:p w14:paraId="470C2B89"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c.</w:t>
      </w:r>
      <w:r w:rsidRPr="0083406D">
        <w:rPr>
          <w:rFonts w:ascii="Arial" w:hAnsi="Arial" w:cs="Arial"/>
          <w:color w:val="000000"/>
          <w:lang w:val="en-GB"/>
        </w:rPr>
        <w:tab/>
        <w:t>Detail of the Concept. The themes and ideas within the concept should be ordered and articulated to provide insights and impacts. Analysis using the Defence Capability Framework will focus the work and ensure the product is comprehensive.</w:t>
      </w:r>
    </w:p>
    <w:p w14:paraId="38EF00AF"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d.</w:t>
      </w:r>
      <w:r w:rsidRPr="0083406D">
        <w:rPr>
          <w:rFonts w:ascii="Arial" w:hAnsi="Arial" w:cs="Arial"/>
          <w:color w:val="000000"/>
          <w:lang w:val="en-GB"/>
        </w:rPr>
        <w:tab/>
        <w:t>Implications for Capability Delivery across the Defence Lines of Development (DLODs).</w:t>
      </w:r>
    </w:p>
    <w:p w14:paraId="43FA1237" w14:textId="77777777" w:rsidR="0083406D" w:rsidRPr="0083406D" w:rsidRDefault="0083406D" w:rsidP="0083406D">
      <w:pPr>
        <w:widowControl/>
        <w:autoSpaceDE w:val="0"/>
        <w:autoSpaceDN w:val="0"/>
        <w:adjustRightInd w:val="0"/>
        <w:spacing w:after="0" w:line="240" w:lineRule="auto"/>
        <w:ind w:left="720" w:firstLine="720"/>
        <w:rPr>
          <w:rFonts w:ascii="Arial" w:hAnsi="Arial" w:cs="Arial"/>
          <w:b/>
          <w:bCs/>
          <w:color w:val="000000"/>
          <w:lang w:val="en-GB"/>
        </w:rPr>
      </w:pPr>
      <w:r w:rsidRPr="0083406D">
        <w:rPr>
          <w:rFonts w:ascii="Arial" w:hAnsi="Arial" w:cs="Arial"/>
          <w:color w:val="000000"/>
          <w:lang w:val="en-GB"/>
        </w:rPr>
        <w:t>e.</w:t>
      </w:r>
      <w:r w:rsidRPr="0083406D">
        <w:rPr>
          <w:rFonts w:ascii="Arial" w:hAnsi="Arial" w:cs="Arial"/>
          <w:color w:val="000000"/>
          <w:lang w:val="en-GB"/>
        </w:rPr>
        <w:tab/>
        <w:t>Conclusions and Recommendations.</w:t>
      </w:r>
    </w:p>
    <w:p w14:paraId="6B999D3F"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7F326ED9"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Navy DEVELOP desk officers will facilitate workshops and stakeholder engagement. </w:t>
      </w:r>
    </w:p>
    <w:p w14:paraId="4CD36980"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65833847"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lang w:val="en-GB"/>
        </w:rPr>
      </w:pPr>
      <w:r w:rsidRPr="0083406D">
        <w:rPr>
          <w:rFonts w:ascii="Arial" w:hAnsi="Arial" w:cs="Arial"/>
          <w:lang w:val="en-GB"/>
        </w:rPr>
        <w:t xml:space="preserve">Stakeholder engagement will be monthly. </w:t>
      </w:r>
    </w:p>
    <w:p w14:paraId="7612E165"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4D5DC538"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lastRenderedPageBreak/>
        <w:t>The use of building block papers, to explore major arguments and themes in more detail outside of the main concept, can be useful to limit its length and aid digestibility. This supporting work must be appropriately referenced and have adequate provenance and evidence.</w:t>
      </w:r>
    </w:p>
    <w:p w14:paraId="2163D3FB"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0DC80779"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Travel and Subsistence</w:t>
      </w:r>
    </w:p>
    <w:p w14:paraId="4DD364C7"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18C234B0" w14:textId="22A9E96D" w:rsidR="0083406D" w:rsidRPr="00EA482E" w:rsidRDefault="0083406D" w:rsidP="0020212A">
      <w:pPr>
        <w:widowControl/>
        <w:numPr>
          <w:ilvl w:val="1"/>
          <w:numId w:val="41"/>
        </w:numPr>
        <w:autoSpaceDE w:val="0"/>
        <w:autoSpaceDN w:val="0"/>
        <w:adjustRightInd w:val="0"/>
        <w:spacing w:after="0" w:line="240" w:lineRule="auto"/>
        <w:rPr>
          <w:rFonts w:ascii="Arial" w:hAnsi="Arial" w:cs="Arial"/>
          <w:color w:val="000000"/>
          <w:lang w:val="en-GB"/>
        </w:rPr>
      </w:pPr>
      <w:r w:rsidRPr="00EA482E">
        <w:rPr>
          <w:rFonts w:ascii="Arial" w:hAnsi="Arial" w:cs="Arial"/>
          <w:lang w:val="en-GB"/>
        </w:rPr>
        <w:t xml:space="preserve">Monthly meetings will be held face to face at either DSTL Portsdown West, Abbey Wood or Navy Command HQ Portsmouth.  </w:t>
      </w:r>
      <w:r w:rsidR="00EA482E">
        <w:rPr>
          <w:rFonts w:ascii="Arial" w:hAnsi="Arial" w:cs="Arial"/>
          <w:lang w:val="en-GB"/>
        </w:rPr>
        <w:t xml:space="preserve">Travel and Subsidence cost should be incorporated into total tender price. </w:t>
      </w:r>
    </w:p>
    <w:p w14:paraId="6BA4FC4C" w14:textId="77777777" w:rsidR="00EA482E" w:rsidRPr="0083406D" w:rsidRDefault="00EA482E" w:rsidP="00EA482E">
      <w:pPr>
        <w:widowControl/>
        <w:autoSpaceDE w:val="0"/>
        <w:autoSpaceDN w:val="0"/>
        <w:adjustRightInd w:val="0"/>
        <w:spacing w:after="0" w:line="240" w:lineRule="auto"/>
        <w:ind w:left="1440"/>
        <w:rPr>
          <w:rFonts w:ascii="Arial" w:hAnsi="Arial" w:cs="Arial"/>
          <w:color w:val="000000"/>
          <w:lang w:val="en-GB"/>
        </w:rPr>
      </w:pPr>
    </w:p>
    <w:p w14:paraId="6D6C0187"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 xml:space="preserve">Payment </w:t>
      </w:r>
    </w:p>
    <w:p w14:paraId="63837DB8"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467AE86A"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Where, at any of the Deliverables listed in paragraph 5, the produced items at lines 1 and 2 of the Pricing Schedule of Requirements fall short of Authority agreed deliverable quality, the Authority reserve the right to decline acceptance and request changes to this draft to be made at no additional cost.</w:t>
      </w:r>
    </w:p>
    <w:p w14:paraId="74330BE9"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655CEEF1"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5% payments will be made each month of the contract following monthly progress meetings and monthly Concept Note draft Authority acceptance.  Where a revision to the draft is to be made, payment will take place following Authority acceptance of the revision. </w:t>
      </w:r>
    </w:p>
    <w:p w14:paraId="394772C9"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B050"/>
          <w:lang w:val="en-GB"/>
        </w:rPr>
      </w:pPr>
    </w:p>
    <w:p w14:paraId="50F95690" w14:textId="087AA663" w:rsidR="0063590D" w:rsidRDefault="0083406D" w:rsidP="0063590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A 50% payment will be made upon Authority Acceptance of the final draft submitted at 10 months. Where initial acceptance is not able to be made and the Authority request revisions to be made, payment will be made upon Authority acceptance of the revised Draft. </w:t>
      </w:r>
    </w:p>
    <w:p w14:paraId="644DCFCC" w14:textId="77777777" w:rsidR="0063590D" w:rsidRDefault="0063590D" w:rsidP="0063590D">
      <w:pPr>
        <w:widowControl/>
        <w:autoSpaceDE w:val="0"/>
        <w:autoSpaceDN w:val="0"/>
        <w:adjustRightInd w:val="0"/>
        <w:spacing w:after="0" w:line="240" w:lineRule="auto"/>
        <w:ind w:left="1440"/>
        <w:rPr>
          <w:rFonts w:ascii="Arial" w:hAnsi="Arial" w:cs="Arial"/>
          <w:color w:val="000000"/>
          <w:lang w:val="en-GB"/>
        </w:rPr>
      </w:pPr>
    </w:p>
    <w:p w14:paraId="3146C92F" w14:textId="4EF6EC2C" w:rsidR="0063590D" w:rsidRPr="0063590D" w:rsidRDefault="0063590D" w:rsidP="0063590D">
      <w:pPr>
        <w:widowControl/>
        <w:numPr>
          <w:ilvl w:val="1"/>
          <w:numId w:val="41"/>
        </w:numPr>
        <w:autoSpaceDE w:val="0"/>
        <w:autoSpaceDN w:val="0"/>
        <w:adjustRightInd w:val="0"/>
        <w:spacing w:after="0" w:line="240" w:lineRule="auto"/>
        <w:rPr>
          <w:rFonts w:ascii="Arial" w:hAnsi="Arial" w:cs="Arial"/>
          <w:color w:val="000000"/>
          <w:lang w:val="en-GB"/>
        </w:rPr>
      </w:pPr>
      <w:r>
        <w:rPr>
          <w:rFonts w:ascii="Arial" w:eastAsia="Arial" w:hAnsi="Arial" w:cs="Times New Roman"/>
          <w:color w:val="000000"/>
        </w:rPr>
        <w:t>The supplier</w:t>
      </w:r>
      <w:r w:rsidRPr="0063590D">
        <w:rPr>
          <w:rFonts w:ascii="Arial" w:eastAsia="Arial" w:hAnsi="Arial" w:cs="Times New Roman"/>
          <w:color w:val="000000"/>
        </w:rPr>
        <w:t xml:space="preserve"> will bear all costs associated with </w:t>
      </w:r>
      <w:r>
        <w:rPr>
          <w:rFonts w:ascii="Arial" w:eastAsia="Arial" w:hAnsi="Arial" w:cs="Times New Roman"/>
          <w:color w:val="000000"/>
        </w:rPr>
        <w:t xml:space="preserve">the Joint Concept Note and any travel required for associated activities. </w:t>
      </w:r>
    </w:p>
    <w:p w14:paraId="20160C85"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08EB0D28"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lang w:val="en-GB"/>
        </w:rPr>
      </w:pPr>
      <w:r w:rsidRPr="0083406D">
        <w:rPr>
          <w:rFonts w:ascii="Arial" w:hAnsi="Arial" w:cs="Arial"/>
          <w:b/>
          <w:bCs/>
          <w:lang w:val="en-GB"/>
        </w:rPr>
        <w:t>Deliverables/ Timescales</w:t>
      </w:r>
    </w:p>
    <w:p w14:paraId="3C646BE8"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738C7BD8"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A monthly progress meeting and most up to date draft of the concept note is to be submitted. The Authority reserve the right to decline acceptance and request changes to this draft to be made. </w:t>
      </w:r>
    </w:p>
    <w:p w14:paraId="6F780221" w14:textId="77777777" w:rsidR="0083406D" w:rsidRPr="0083406D" w:rsidRDefault="0083406D" w:rsidP="0083406D">
      <w:pPr>
        <w:widowControl/>
        <w:autoSpaceDE w:val="0"/>
        <w:autoSpaceDN w:val="0"/>
        <w:adjustRightInd w:val="0"/>
        <w:spacing w:after="0" w:line="240" w:lineRule="auto"/>
        <w:ind w:left="1440"/>
        <w:rPr>
          <w:rFonts w:ascii="Arial" w:hAnsi="Arial" w:cs="Arial"/>
          <w:lang w:val="en-GB"/>
        </w:rPr>
      </w:pPr>
    </w:p>
    <w:p w14:paraId="69F6A525"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Formal draft to be presented at 5-months from contract start date. </w:t>
      </w:r>
    </w:p>
    <w:p w14:paraId="362A71B5" w14:textId="77777777" w:rsidR="0083406D" w:rsidRPr="0083406D" w:rsidRDefault="0083406D" w:rsidP="0083406D">
      <w:pPr>
        <w:widowControl/>
        <w:autoSpaceDE w:val="0"/>
        <w:autoSpaceDN w:val="0"/>
        <w:adjustRightInd w:val="0"/>
        <w:spacing w:after="0" w:line="240" w:lineRule="auto"/>
        <w:ind w:left="1440"/>
        <w:rPr>
          <w:rFonts w:ascii="Arial" w:hAnsi="Arial" w:cs="Arial"/>
          <w:lang w:val="en-GB"/>
        </w:rPr>
      </w:pPr>
    </w:p>
    <w:p w14:paraId="1558EA7F" w14:textId="2BE90EF3"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The </w:t>
      </w:r>
      <w:r w:rsidRPr="00EA482E">
        <w:rPr>
          <w:rFonts w:ascii="Arial" w:hAnsi="Arial" w:cs="Arial"/>
          <w:lang w:val="en-GB"/>
        </w:rPr>
        <w:t xml:space="preserve">final </w:t>
      </w:r>
      <w:r w:rsidR="00EA482E" w:rsidRPr="00EA482E">
        <w:rPr>
          <w:rFonts w:ascii="Arial" w:hAnsi="Arial" w:cs="Arial"/>
          <w:lang w:val="en-GB"/>
        </w:rPr>
        <w:t xml:space="preserve">copy </w:t>
      </w:r>
      <w:r w:rsidRPr="00EA482E">
        <w:rPr>
          <w:rFonts w:ascii="Arial" w:hAnsi="Arial" w:cs="Arial"/>
          <w:lang w:val="en-GB"/>
        </w:rPr>
        <w:t>o</w:t>
      </w:r>
      <w:r w:rsidRPr="0083406D">
        <w:rPr>
          <w:rFonts w:ascii="Arial" w:hAnsi="Arial" w:cs="Arial"/>
          <w:lang w:val="en-GB"/>
        </w:rPr>
        <w:t>f the Concept note is to be submitted for authority</w:t>
      </w:r>
      <w:r w:rsidR="00EA482E">
        <w:rPr>
          <w:rFonts w:ascii="Arial" w:hAnsi="Arial" w:cs="Arial"/>
          <w:lang w:val="en-GB"/>
        </w:rPr>
        <w:t xml:space="preserve"> at 10 months.</w:t>
      </w:r>
      <w:r w:rsidRPr="0083406D">
        <w:rPr>
          <w:rFonts w:ascii="Arial" w:hAnsi="Arial" w:cs="Arial"/>
          <w:lang w:val="en-GB"/>
        </w:rPr>
        <w:t xml:space="preserve"> </w:t>
      </w:r>
    </w:p>
    <w:p w14:paraId="0F28D764"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2CDBD538"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088FA089"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Protective Marking</w:t>
      </w:r>
      <w:r w:rsidRPr="0083406D">
        <w:rPr>
          <w:rFonts w:ascii="Arial" w:hAnsi="Arial" w:cs="Arial"/>
          <w:b/>
          <w:bCs/>
          <w:color w:val="000000"/>
          <w:lang w:val="en-GB"/>
        </w:rPr>
        <w:br/>
      </w:r>
    </w:p>
    <w:p w14:paraId="090E5D6C"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Study title and outline are OFFICIAL.  Project details, the conduct and output will be SECRET.</w:t>
      </w:r>
      <w:bookmarkStart w:id="47" w:name="_Hlk62509079"/>
    </w:p>
    <w:p w14:paraId="0722ADD0" w14:textId="77777777" w:rsidR="0083406D" w:rsidRPr="0083406D" w:rsidRDefault="0083406D" w:rsidP="0083406D">
      <w:pPr>
        <w:widowControl/>
        <w:spacing w:after="0" w:line="240" w:lineRule="auto"/>
        <w:rPr>
          <w:rFonts w:ascii="Arial" w:hAnsi="Arial" w:cs="Arial"/>
          <w:b/>
          <w:bCs/>
          <w:color w:val="000000" w:themeColor="text1"/>
          <w:lang w:val="en-GB"/>
        </w:rPr>
      </w:pPr>
    </w:p>
    <w:p w14:paraId="5872B32B"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Duration</w:t>
      </w:r>
      <w:bookmarkEnd w:id="47"/>
      <w:r w:rsidRPr="0083406D">
        <w:rPr>
          <w:rFonts w:ascii="Arial" w:hAnsi="Arial" w:cs="Arial"/>
          <w:b/>
          <w:bCs/>
          <w:color w:val="000000"/>
          <w:lang w:val="en-GB"/>
        </w:rPr>
        <w:br/>
      </w:r>
    </w:p>
    <w:p w14:paraId="435051B6"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Contract from 20</w:t>
      </w:r>
      <w:r w:rsidRPr="0083406D">
        <w:rPr>
          <w:rFonts w:ascii="Arial" w:hAnsi="Arial" w:cs="Arial"/>
          <w:color w:val="000000"/>
          <w:vertAlign w:val="superscript"/>
          <w:lang w:val="en-GB"/>
        </w:rPr>
        <w:t>th</w:t>
      </w:r>
      <w:r w:rsidRPr="0083406D">
        <w:rPr>
          <w:rFonts w:ascii="Arial" w:hAnsi="Arial" w:cs="Arial"/>
          <w:color w:val="000000"/>
          <w:lang w:val="en-GB"/>
        </w:rPr>
        <w:t xml:space="preserve"> May 2022 to 20</w:t>
      </w:r>
      <w:r w:rsidRPr="0083406D">
        <w:rPr>
          <w:rFonts w:ascii="Arial" w:hAnsi="Arial" w:cs="Arial"/>
          <w:color w:val="000000"/>
          <w:vertAlign w:val="superscript"/>
          <w:lang w:val="en-GB"/>
        </w:rPr>
        <w:t>st</w:t>
      </w:r>
      <w:r w:rsidRPr="0083406D">
        <w:rPr>
          <w:rFonts w:ascii="Arial" w:hAnsi="Arial" w:cs="Arial"/>
          <w:color w:val="000000"/>
          <w:lang w:val="en-GB"/>
        </w:rPr>
        <w:t xml:space="preserve"> March 2023</w:t>
      </w:r>
    </w:p>
    <w:p w14:paraId="7B5B8BD4"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0210469F"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8.0</w:t>
      </w:r>
      <w:r w:rsidRPr="0083406D">
        <w:rPr>
          <w:rFonts w:ascii="Arial" w:hAnsi="Arial" w:cs="Arial"/>
          <w:b/>
          <w:bCs/>
          <w:color w:val="000000"/>
          <w:lang w:val="en-GB"/>
        </w:rPr>
        <w:tab/>
      </w:r>
      <w:r w:rsidRPr="0083406D">
        <w:rPr>
          <w:rFonts w:ascii="Arial" w:hAnsi="Arial" w:cs="Arial"/>
          <w:b/>
          <w:bCs/>
          <w:lang w:val="en-GB"/>
        </w:rPr>
        <w:t>Governance</w:t>
      </w:r>
    </w:p>
    <w:p w14:paraId="4571E5F4" w14:textId="77777777" w:rsidR="0083406D" w:rsidRPr="0083406D" w:rsidRDefault="0083406D" w:rsidP="0083406D">
      <w:pPr>
        <w:widowControl/>
        <w:autoSpaceDE w:val="0"/>
        <w:autoSpaceDN w:val="0"/>
        <w:adjustRightInd w:val="0"/>
        <w:spacing w:after="0" w:line="240" w:lineRule="auto"/>
        <w:ind w:firstLine="720"/>
        <w:rPr>
          <w:rFonts w:ascii="Arial" w:hAnsi="Arial" w:cs="Arial"/>
          <w:b/>
          <w:bCs/>
          <w:lang w:val="en-GB"/>
        </w:rPr>
      </w:pPr>
    </w:p>
    <w:p w14:paraId="3D8F9138"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r w:rsidRPr="0083406D">
        <w:rPr>
          <w:rFonts w:ascii="Arial" w:hAnsi="Arial" w:cs="Arial"/>
          <w:b/>
          <w:bCs/>
          <w:lang w:val="en-GB"/>
        </w:rPr>
        <w:lastRenderedPageBreak/>
        <w:t>8.1</w:t>
      </w:r>
      <w:r w:rsidRPr="0083406D">
        <w:rPr>
          <w:rFonts w:ascii="Arial" w:hAnsi="Arial" w:cs="Arial"/>
          <w:b/>
          <w:bCs/>
          <w:lang w:val="en-GB"/>
        </w:rPr>
        <w:tab/>
      </w:r>
      <w:r w:rsidRPr="0083406D">
        <w:rPr>
          <w:rFonts w:ascii="Arial" w:hAnsi="Arial" w:cs="Arial"/>
          <w:lang w:val="en-GB"/>
        </w:rPr>
        <w:t xml:space="preserve">Supplier must be able to demonstrate knowledge of the underwater domain and autonomous vehicles as per </w:t>
      </w:r>
      <w:proofErr w:type="gramStart"/>
      <w:r w:rsidRPr="0083406D">
        <w:rPr>
          <w:rFonts w:ascii="Arial" w:hAnsi="Arial" w:cs="Arial"/>
          <w:lang w:val="en-GB"/>
        </w:rPr>
        <w:t>evidences</w:t>
      </w:r>
      <w:proofErr w:type="gramEnd"/>
      <w:r w:rsidRPr="0083406D">
        <w:rPr>
          <w:rFonts w:ascii="Arial" w:hAnsi="Arial" w:cs="Arial"/>
          <w:lang w:val="en-GB"/>
        </w:rPr>
        <w:t xml:space="preserve"> provided within Tender Submission. </w:t>
      </w:r>
    </w:p>
    <w:p w14:paraId="47C2D813"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18E83CBA"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color w:val="000000"/>
          <w:lang w:val="en-GB"/>
        </w:rPr>
        <w:t>9.0</w:t>
      </w:r>
      <w:r w:rsidRPr="0083406D">
        <w:rPr>
          <w:rFonts w:ascii="Arial" w:hAnsi="Arial" w:cs="Arial"/>
          <w:b/>
          <w:bCs/>
          <w:color w:val="000000"/>
          <w:lang w:val="en-GB"/>
        </w:rPr>
        <w:tab/>
        <w:t>Security Requirements</w:t>
      </w:r>
    </w:p>
    <w:p w14:paraId="206E6DA9"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4771A7D0"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9.1</w:t>
      </w:r>
      <w:r w:rsidRPr="0083406D">
        <w:rPr>
          <w:rFonts w:ascii="Arial" w:hAnsi="Arial" w:cs="Arial"/>
          <w:lang w:val="en-GB"/>
        </w:rPr>
        <w:tab/>
        <w:t xml:space="preserve">Suppliers </w:t>
      </w:r>
      <w:r w:rsidRPr="0083406D">
        <w:rPr>
          <w:rFonts w:ascii="Arial" w:hAnsi="Arial" w:cs="Arial"/>
          <w:b/>
          <w:bCs/>
          <w:u w:val="single"/>
          <w:lang w:val="en-GB"/>
        </w:rPr>
        <w:t>will not</w:t>
      </w:r>
      <w:r w:rsidRPr="0083406D">
        <w:rPr>
          <w:rFonts w:ascii="Arial" w:hAnsi="Arial" w:cs="Arial"/>
          <w:lang w:val="en-GB"/>
        </w:rPr>
        <w:t xml:space="preserve"> be provided with access to MODNET or a MOD laptop for the duration of the contract. Security Requirements for List X Contractors shall apply from contract award. Details can be found at: https://assets.publishing.service.gov.uk/government/uploads/system/uploads/attachment_data/file/367514/Security_Requirements_for_List_X_Contractors.pdf</w:t>
      </w:r>
    </w:p>
    <w:p w14:paraId="6E3FB1F9"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1C9B8E60"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 xml:space="preserve">9.2 </w:t>
      </w:r>
      <w:r w:rsidRPr="0083406D">
        <w:rPr>
          <w:rFonts w:ascii="Arial" w:hAnsi="Arial" w:cs="Arial"/>
          <w:lang w:val="en-GB"/>
        </w:rPr>
        <w:tab/>
        <w:t xml:space="preserve">Suppliers will immediately be handling information up to and including Official Security Classification SECRET, therefore SC security clearance is required. </w:t>
      </w:r>
    </w:p>
    <w:p w14:paraId="16B1C887" w14:textId="77777777" w:rsidR="0083406D" w:rsidRPr="0083406D" w:rsidRDefault="0083406D" w:rsidP="0083406D">
      <w:pPr>
        <w:widowControl/>
        <w:spacing w:after="0" w:line="240" w:lineRule="auto"/>
        <w:rPr>
          <w:rFonts w:ascii="Arial" w:hAnsi="Arial" w:cs="Arial"/>
          <w:lang w:val="en-GB"/>
        </w:rPr>
      </w:pPr>
    </w:p>
    <w:p w14:paraId="3D6699BE"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10.0</w:t>
      </w:r>
      <w:r w:rsidRPr="0083406D">
        <w:rPr>
          <w:rFonts w:ascii="Arial" w:hAnsi="Arial" w:cs="Arial"/>
          <w:b/>
          <w:bCs/>
          <w:color w:val="000000"/>
          <w:lang w:val="en-GB"/>
        </w:rPr>
        <w:tab/>
        <w:t xml:space="preserve">IPR </w:t>
      </w:r>
    </w:p>
    <w:p w14:paraId="2424D86E" w14:textId="77777777" w:rsidR="0083406D" w:rsidRPr="0083406D" w:rsidRDefault="0083406D" w:rsidP="0083406D">
      <w:pPr>
        <w:widowControl/>
        <w:spacing w:after="0" w:line="240" w:lineRule="auto"/>
        <w:rPr>
          <w:rFonts w:ascii="Arial" w:hAnsi="Arial" w:cs="Arial"/>
          <w:b/>
          <w:bCs/>
          <w:lang w:val="en-GB"/>
        </w:rPr>
      </w:pPr>
    </w:p>
    <w:p w14:paraId="348FB599" w14:textId="76A59AAE"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10.1</w:t>
      </w:r>
      <w:r w:rsidRPr="0083406D">
        <w:rPr>
          <w:rFonts w:ascii="Arial" w:hAnsi="Arial" w:cs="Arial"/>
          <w:lang w:val="en-GB"/>
        </w:rPr>
        <w:tab/>
        <w:t xml:space="preserve">All deliverables (including </w:t>
      </w:r>
      <w:r w:rsidRPr="0083406D">
        <w:rPr>
          <w:rFonts w:ascii="Arial" w:hAnsi="Arial" w:cs="Arial"/>
          <w:i/>
          <w:iCs/>
          <w:lang w:val="en-GB"/>
        </w:rPr>
        <w:t>inter alia</w:t>
      </w:r>
      <w:r w:rsidRPr="0083406D">
        <w:rPr>
          <w:rFonts w:ascii="Arial" w:hAnsi="Arial" w:cs="Arial"/>
          <w:lang w:val="en-GB"/>
        </w:rPr>
        <w:t xml:space="preserve"> artefacts, documentation, drawings etc) are to be provided in accordance with </w:t>
      </w:r>
      <w:r w:rsidRPr="0028316B">
        <w:rPr>
          <w:rFonts w:ascii="Arial" w:hAnsi="Arial" w:cs="Arial"/>
          <w:lang w:val="en-GB"/>
        </w:rPr>
        <w:t>DEFCON 703</w:t>
      </w:r>
      <w:r w:rsidR="003E5AE7" w:rsidRPr="0028316B">
        <w:rPr>
          <w:rFonts w:ascii="Arial" w:hAnsi="Arial" w:cs="Arial"/>
          <w:lang w:val="en-GB"/>
        </w:rPr>
        <w:t xml:space="preserve"> </w:t>
      </w:r>
      <w:proofErr w:type="spellStart"/>
      <w:r w:rsidR="003E5AE7" w:rsidRPr="0028316B">
        <w:rPr>
          <w:rFonts w:ascii="Arial" w:hAnsi="Arial" w:cs="Arial"/>
          <w:lang w:val="en-GB"/>
        </w:rPr>
        <w:t>Edn</w:t>
      </w:r>
      <w:proofErr w:type="spellEnd"/>
      <w:r w:rsidR="003E5AE7" w:rsidRPr="0028316B">
        <w:rPr>
          <w:rFonts w:ascii="Arial" w:hAnsi="Arial" w:cs="Arial"/>
          <w:lang w:val="en-GB"/>
        </w:rPr>
        <w:t xml:space="preserve"> 06/21.</w:t>
      </w:r>
    </w:p>
    <w:p w14:paraId="08368CEC" w14:textId="77777777" w:rsidR="0083406D" w:rsidRPr="0083406D" w:rsidRDefault="0083406D" w:rsidP="0083406D">
      <w:pPr>
        <w:widowControl/>
        <w:autoSpaceDE w:val="0"/>
        <w:autoSpaceDN w:val="0"/>
        <w:adjustRightInd w:val="0"/>
        <w:spacing w:after="0" w:line="240" w:lineRule="auto"/>
        <w:ind w:left="709"/>
        <w:rPr>
          <w:rFonts w:ascii="Arial" w:hAnsi="Arial" w:cs="Arial"/>
          <w:lang w:val="en-GB"/>
        </w:rPr>
      </w:pPr>
    </w:p>
    <w:p w14:paraId="2FC8E126"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10.2</w:t>
      </w:r>
      <w:r w:rsidRPr="0083406D">
        <w:rPr>
          <w:rFonts w:ascii="Arial" w:hAnsi="Arial" w:cs="Arial"/>
          <w:lang w:val="en-GB"/>
        </w:rPr>
        <w:tab/>
        <w:t xml:space="preserve">Where required during the contract, if the requirement is being delivered by multiple sub-contracted authors, all applicable work strands, must be made available to reliant co-authors as directed by the overarching CONOPS Supplier Project Manager.  </w:t>
      </w:r>
    </w:p>
    <w:p w14:paraId="4872371C" w14:textId="77777777" w:rsidR="0083406D" w:rsidRPr="0083406D" w:rsidRDefault="0083406D" w:rsidP="0083406D">
      <w:pPr>
        <w:widowControl/>
        <w:autoSpaceDE w:val="0"/>
        <w:autoSpaceDN w:val="0"/>
        <w:adjustRightInd w:val="0"/>
        <w:spacing w:after="0" w:line="240" w:lineRule="auto"/>
        <w:ind w:left="709"/>
        <w:rPr>
          <w:rFonts w:ascii="Arial" w:hAnsi="Arial" w:cs="Arial"/>
          <w:lang w:val="en-GB"/>
        </w:rPr>
      </w:pPr>
    </w:p>
    <w:p w14:paraId="60B911E0" w14:textId="1C70A71C" w:rsidR="0083406D" w:rsidRPr="0083406D" w:rsidDel="003E5AE7" w:rsidRDefault="0083406D" w:rsidP="0083406D">
      <w:pPr>
        <w:widowControl/>
        <w:autoSpaceDE w:val="0"/>
        <w:autoSpaceDN w:val="0"/>
        <w:adjustRightInd w:val="0"/>
        <w:spacing w:after="0" w:line="240" w:lineRule="auto"/>
        <w:ind w:left="720"/>
        <w:rPr>
          <w:del w:id="48" w:author="Harris, Duncan Mr (DIPR-SEA)" w:date="2022-04-05T09:58:00Z"/>
          <w:rFonts w:ascii="Arial" w:hAnsi="Arial" w:cs="Arial"/>
          <w:lang w:val="en-GB"/>
        </w:rPr>
      </w:pPr>
      <w:r w:rsidRPr="0083406D">
        <w:rPr>
          <w:rFonts w:ascii="Arial" w:hAnsi="Arial" w:cs="Arial"/>
          <w:lang w:val="en-GB"/>
        </w:rPr>
        <w:t>10.3</w:t>
      </w:r>
      <w:r w:rsidRPr="0083406D">
        <w:rPr>
          <w:rFonts w:ascii="Arial" w:hAnsi="Arial" w:cs="Arial"/>
          <w:lang w:val="en-GB"/>
        </w:rPr>
        <w:tab/>
        <w:t xml:space="preserve">All works generated </w:t>
      </w:r>
      <w:r w:rsidR="003C3C77">
        <w:rPr>
          <w:rFonts w:ascii="Arial" w:hAnsi="Arial" w:cs="Arial"/>
          <w:lang w:val="en-GB"/>
        </w:rPr>
        <w:t>shall</w:t>
      </w:r>
      <w:r w:rsidRPr="0083406D">
        <w:rPr>
          <w:rFonts w:ascii="Arial" w:hAnsi="Arial" w:cs="Arial"/>
          <w:lang w:val="en-GB"/>
        </w:rPr>
        <w:t xml:space="preserve"> be </w:t>
      </w:r>
      <w:r w:rsidR="003E5AE7">
        <w:rPr>
          <w:rFonts w:ascii="Arial" w:hAnsi="Arial" w:cs="Arial"/>
          <w:lang w:val="en-GB"/>
        </w:rPr>
        <w:t xml:space="preserve">marked in accord with clause 4 of DEFCON 703 </w:t>
      </w:r>
      <w:proofErr w:type="spellStart"/>
      <w:r w:rsidR="003E5AE7">
        <w:rPr>
          <w:rFonts w:ascii="Arial" w:hAnsi="Arial" w:cs="Arial"/>
          <w:lang w:val="en-GB"/>
        </w:rPr>
        <w:t>Edn</w:t>
      </w:r>
      <w:proofErr w:type="spellEnd"/>
      <w:r w:rsidR="003E5AE7">
        <w:rPr>
          <w:rFonts w:ascii="Arial" w:hAnsi="Arial" w:cs="Arial"/>
          <w:lang w:val="en-GB"/>
        </w:rPr>
        <w:t xml:space="preserve"> 06/21.</w:t>
      </w:r>
    </w:p>
    <w:p w14:paraId="36EF9D03" w14:textId="77777777" w:rsidR="0083406D" w:rsidRPr="0083406D" w:rsidRDefault="0083406D" w:rsidP="0028316B">
      <w:pPr>
        <w:widowControl/>
        <w:autoSpaceDE w:val="0"/>
        <w:autoSpaceDN w:val="0"/>
        <w:adjustRightInd w:val="0"/>
        <w:spacing w:after="0" w:line="240" w:lineRule="auto"/>
        <w:ind w:left="720"/>
        <w:rPr>
          <w:rFonts w:ascii="Arial" w:hAnsi="Arial" w:cs="Arial"/>
          <w:lang w:val="en-GB"/>
        </w:rPr>
      </w:pPr>
    </w:p>
    <w:p w14:paraId="21673F61"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b/>
          <w:bCs/>
          <w:lang w:val="en-GB"/>
        </w:rPr>
        <w:t>11.0</w:t>
      </w:r>
      <w:r w:rsidRPr="0083406D">
        <w:rPr>
          <w:rFonts w:ascii="Arial" w:hAnsi="Arial" w:cs="Arial"/>
          <w:lang w:val="en-GB"/>
        </w:rPr>
        <w:t xml:space="preserve"> </w:t>
      </w:r>
      <w:r w:rsidRPr="0083406D">
        <w:rPr>
          <w:rFonts w:ascii="Arial" w:hAnsi="Arial" w:cs="Arial"/>
          <w:lang w:val="en-GB"/>
        </w:rPr>
        <w:tab/>
      </w:r>
      <w:r w:rsidRPr="0083406D">
        <w:rPr>
          <w:rFonts w:ascii="Arial" w:hAnsi="Arial" w:cs="Arial"/>
          <w:b/>
          <w:bCs/>
          <w:lang w:val="en-GB"/>
        </w:rPr>
        <w:t>Acceptance</w:t>
      </w:r>
      <w:r w:rsidRPr="0083406D">
        <w:rPr>
          <w:rFonts w:ascii="Arial" w:hAnsi="Arial" w:cs="Arial"/>
          <w:lang w:val="en-GB"/>
        </w:rPr>
        <w:t xml:space="preserve"> </w:t>
      </w:r>
    </w:p>
    <w:p w14:paraId="10F72410" w14:textId="77777777" w:rsidR="0083406D" w:rsidRPr="0083406D" w:rsidRDefault="0083406D" w:rsidP="0083406D">
      <w:pPr>
        <w:widowControl/>
        <w:autoSpaceDE w:val="0"/>
        <w:autoSpaceDN w:val="0"/>
        <w:adjustRightInd w:val="0"/>
        <w:spacing w:after="0" w:line="240" w:lineRule="auto"/>
        <w:rPr>
          <w:rFonts w:ascii="Arial" w:hAnsi="Arial" w:cs="Arial"/>
          <w:lang w:val="en-GB"/>
        </w:rPr>
      </w:pPr>
    </w:p>
    <w:p w14:paraId="742F39A6"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 xml:space="preserve">11.1 </w:t>
      </w:r>
      <w:r w:rsidRPr="0083406D">
        <w:rPr>
          <w:rFonts w:ascii="Arial" w:hAnsi="Arial" w:cs="Arial"/>
          <w:lang w:val="en-GB"/>
        </w:rPr>
        <w:tab/>
        <w:t xml:space="preserve">Acceptance will be as per SC1B Terms and Conditions, in addition to the below: </w:t>
      </w:r>
    </w:p>
    <w:p w14:paraId="52C38C37"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2E6FE03" w14:textId="5A9F5153"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11.2</w:t>
      </w:r>
      <w:r w:rsidRPr="0083406D">
        <w:rPr>
          <w:rFonts w:ascii="Arial" w:hAnsi="Arial" w:cs="Arial"/>
          <w:lang w:val="en-GB"/>
        </w:rPr>
        <w:tab/>
        <w:t xml:space="preserve">Where revisions are requested by the Authority, the supply has 10 working days to submit a further document for approval. Where the required standard is not met clause </w:t>
      </w:r>
      <w:r w:rsidR="0014515D">
        <w:rPr>
          <w:rFonts w:ascii="Arial" w:hAnsi="Arial" w:cs="Arial"/>
          <w:lang w:val="en-GB"/>
        </w:rPr>
        <w:t xml:space="preserve">22 ‘Performance Management’ will apply. </w:t>
      </w:r>
    </w:p>
    <w:p w14:paraId="62AB7F5F"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684247E2"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11.3</w:t>
      </w:r>
      <w:r w:rsidRPr="0083406D">
        <w:rPr>
          <w:rFonts w:ascii="Arial" w:hAnsi="Arial" w:cs="Arial"/>
          <w:lang w:val="en-GB"/>
        </w:rPr>
        <w:tab/>
        <w:t xml:space="preserve">Two (2) Hard Copies will be required for the final CONOPS Joint Concept note, in addition to the soft copy. </w:t>
      </w:r>
    </w:p>
    <w:p w14:paraId="51CCAA47"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3AD4554"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11.4</w:t>
      </w:r>
      <w:r w:rsidRPr="0083406D">
        <w:rPr>
          <w:rFonts w:ascii="Arial" w:hAnsi="Arial" w:cs="Arial"/>
          <w:lang w:val="en-GB"/>
        </w:rPr>
        <w:tab/>
        <w:t>Where, at any of the Deliverables listed in paragraph 5, the produced items fall short of Authority agreed deliverable quality, the Authority reserve the right to decline acceptance and request changes to this draft to be made at no additional cost.</w:t>
      </w:r>
    </w:p>
    <w:p w14:paraId="194971B3"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19B8CC3"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773D92D" w14:textId="6D3B3EF1"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11.5</w:t>
      </w:r>
      <w:r w:rsidRPr="0083406D">
        <w:rPr>
          <w:rFonts w:ascii="Arial" w:hAnsi="Arial" w:cs="Arial"/>
          <w:lang w:val="en-GB"/>
        </w:rPr>
        <w:tab/>
        <w:t xml:space="preserve">If, any of the revised services provided in accordance </w:t>
      </w:r>
      <w:r w:rsidRPr="00486814">
        <w:rPr>
          <w:rFonts w:ascii="Arial" w:hAnsi="Arial" w:cs="Arial"/>
          <w:lang w:val="en-GB"/>
        </w:rPr>
        <w:t>with para 1</w:t>
      </w:r>
      <w:r w:rsidR="00486814" w:rsidRPr="00486814">
        <w:rPr>
          <w:rFonts w:ascii="Arial" w:hAnsi="Arial" w:cs="Arial"/>
          <w:lang w:val="en-GB"/>
        </w:rPr>
        <w:t>1</w:t>
      </w:r>
      <w:r w:rsidRPr="00486814">
        <w:rPr>
          <w:rFonts w:ascii="Arial" w:hAnsi="Arial" w:cs="Arial"/>
          <w:lang w:val="en-GB"/>
        </w:rPr>
        <w:t>.4 do</w:t>
      </w:r>
      <w:r w:rsidRPr="0083406D">
        <w:rPr>
          <w:rFonts w:ascii="Arial" w:hAnsi="Arial" w:cs="Arial"/>
          <w:lang w:val="en-GB"/>
        </w:rPr>
        <w:t xml:space="preserve"> not meet the required standard or quality, the Authority will not be obligated to buy any more services unless it is satisfied that the required standard or quality will be met.</w:t>
      </w:r>
    </w:p>
    <w:p w14:paraId="725F5FFF"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4FF2B2DF"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lang w:val="en-GB"/>
        </w:rPr>
        <w:t>12.0</w:t>
      </w:r>
      <w:r w:rsidRPr="0083406D">
        <w:rPr>
          <w:rFonts w:ascii="Arial" w:hAnsi="Arial" w:cs="Arial"/>
          <w:b/>
          <w:bCs/>
          <w:lang w:val="en-GB"/>
        </w:rPr>
        <w:tab/>
        <w:t>Collaborative working</w:t>
      </w:r>
    </w:p>
    <w:p w14:paraId="2CC4EAF5"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19767998"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12.1</w:t>
      </w:r>
      <w:r w:rsidRPr="0083406D">
        <w:rPr>
          <w:rFonts w:ascii="Arial" w:hAnsi="Arial" w:cs="Arial"/>
          <w:lang w:val="en-GB"/>
        </w:rPr>
        <w:tab/>
        <w:t xml:space="preserve">Pooled expertise are preferable to maximise breadth of knowledge base when creating this Joint Concept Note. Where multiple authors and researchers are to undertake execution of this requirement, </w:t>
      </w:r>
      <w:r w:rsidRPr="004939F2">
        <w:rPr>
          <w:rFonts w:ascii="Arial" w:hAnsi="Arial" w:cs="Arial"/>
          <w:lang w:val="en-GB"/>
        </w:rPr>
        <w:t>these shall be subcontracted via the main tenderer, and this should be disclosed within the tender submission.</w:t>
      </w:r>
      <w:r w:rsidRPr="0083406D">
        <w:rPr>
          <w:rFonts w:ascii="Arial" w:hAnsi="Arial" w:cs="Arial"/>
          <w:lang w:val="en-GB"/>
        </w:rPr>
        <w:t xml:space="preserve"> </w:t>
      </w:r>
    </w:p>
    <w:p w14:paraId="712385B9"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7ACDEB50" w14:textId="216F6298"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12.2</w:t>
      </w:r>
      <w:r w:rsidRPr="0083406D">
        <w:rPr>
          <w:rFonts w:ascii="Arial" w:hAnsi="Arial" w:cs="Arial"/>
          <w:lang w:val="en-GB"/>
        </w:rPr>
        <w:tab/>
        <w:t xml:space="preserve">All parties handing and creating information for this requirement must be in accordance with the Security and IPR requirements listed in </w:t>
      </w:r>
      <w:r w:rsidRPr="00486814">
        <w:rPr>
          <w:rFonts w:ascii="Arial" w:hAnsi="Arial" w:cs="Arial"/>
          <w:lang w:val="en-GB"/>
        </w:rPr>
        <w:t xml:space="preserve">paragraphs </w:t>
      </w:r>
      <w:r w:rsidR="00486814" w:rsidRPr="00486814">
        <w:rPr>
          <w:rFonts w:ascii="Arial" w:hAnsi="Arial" w:cs="Arial"/>
          <w:lang w:val="en-GB"/>
        </w:rPr>
        <w:t>9</w:t>
      </w:r>
      <w:r w:rsidRPr="00486814">
        <w:rPr>
          <w:rFonts w:ascii="Arial" w:hAnsi="Arial" w:cs="Arial"/>
          <w:lang w:val="en-GB"/>
        </w:rPr>
        <w:t xml:space="preserve"> and </w:t>
      </w:r>
      <w:r w:rsidR="00486814" w:rsidRPr="00486814">
        <w:rPr>
          <w:rFonts w:ascii="Arial" w:hAnsi="Arial" w:cs="Arial"/>
          <w:lang w:val="en-GB"/>
        </w:rPr>
        <w:t>10</w:t>
      </w:r>
      <w:r w:rsidRPr="0083406D">
        <w:rPr>
          <w:rFonts w:ascii="Arial" w:hAnsi="Arial" w:cs="Arial"/>
          <w:lang w:val="en-GB"/>
        </w:rPr>
        <w:t xml:space="preserve"> and </w:t>
      </w:r>
      <w:r w:rsidRPr="003546B0">
        <w:rPr>
          <w:rFonts w:ascii="Arial" w:hAnsi="Arial" w:cs="Arial"/>
          <w:lang w:val="en-GB"/>
        </w:rPr>
        <w:t>bound by Tender requirement terms, and SC1B Terms</w:t>
      </w:r>
      <w:r w:rsidRPr="0083406D">
        <w:rPr>
          <w:rFonts w:ascii="Arial" w:hAnsi="Arial" w:cs="Arial"/>
          <w:lang w:val="en-GB"/>
        </w:rPr>
        <w:t xml:space="preserve"> and Conditions.</w:t>
      </w:r>
    </w:p>
    <w:p w14:paraId="48C9457D"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6C7B95C3" w14:textId="77777777" w:rsidR="0083406D" w:rsidRPr="0083406D" w:rsidRDefault="0083406D" w:rsidP="0083406D">
      <w:pPr>
        <w:widowControl/>
        <w:spacing w:after="0" w:line="240" w:lineRule="auto"/>
        <w:rPr>
          <w:rFonts w:ascii="Arial" w:hAnsi="Arial" w:cs="Arial"/>
          <w:b/>
          <w:bCs/>
          <w:lang w:val="en-GB"/>
        </w:rPr>
      </w:pPr>
      <w:r w:rsidRPr="0083406D">
        <w:rPr>
          <w:rFonts w:ascii="Arial" w:hAnsi="Arial" w:cs="Arial"/>
          <w:b/>
          <w:bCs/>
          <w:lang w:val="en-GB"/>
        </w:rPr>
        <w:t>13.0</w:t>
      </w:r>
      <w:r w:rsidRPr="0083406D">
        <w:rPr>
          <w:rFonts w:ascii="Arial" w:hAnsi="Arial" w:cs="Arial"/>
          <w:color w:val="0070C0"/>
          <w:lang w:val="en-GB"/>
        </w:rPr>
        <w:tab/>
      </w:r>
      <w:r w:rsidRPr="0083406D">
        <w:rPr>
          <w:rFonts w:ascii="Arial" w:hAnsi="Arial" w:cs="Arial"/>
          <w:b/>
          <w:bCs/>
          <w:lang w:val="en-GB"/>
        </w:rPr>
        <w:t>Personal Data</w:t>
      </w:r>
    </w:p>
    <w:p w14:paraId="5C2D535F" w14:textId="77777777" w:rsidR="0083406D" w:rsidRPr="0083406D" w:rsidRDefault="0083406D" w:rsidP="0083406D">
      <w:pPr>
        <w:widowControl/>
        <w:spacing w:after="0" w:line="240" w:lineRule="auto"/>
        <w:rPr>
          <w:rFonts w:ascii="Arial" w:hAnsi="Arial" w:cs="Arial"/>
          <w:lang w:val="en-GB"/>
        </w:rPr>
      </w:pPr>
    </w:p>
    <w:p w14:paraId="51E45554" w14:textId="77777777" w:rsidR="0083406D" w:rsidRPr="0083406D" w:rsidRDefault="0083406D" w:rsidP="0083406D">
      <w:pPr>
        <w:widowControl/>
        <w:spacing w:after="0" w:line="240" w:lineRule="auto"/>
        <w:ind w:firstLine="720"/>
        <w:rPr>
          <w:rFonts w:ascii="Arial" w:hAnsi="Arial" w:cs="Arial"/>
          <w:lang w:val="en-GB"/>
        </w:rPr>
      </w:pPr>
      <w:r w:rsidRPr="0083406D">
        <w:rPr>
          <w:rFonts w:ascii="Arial" w:hAnsi="Arial" w:cs="Arial"/>
          <w:lang w:val="en-GB"/>
        </w:rPr>
        <w:t>13.1</w:t>
      </w:r>
      <w:r w:rsidRPr="0083406D">
        <w:rPr>
          <w:rFonts w:ascii="Arial" w:hAnsi="Arial" w:cs="Arial"/>
          <w:lang w:val="en-GB"/>
        </w:rPr>
        <w:tab/>
        <w:t xml:space="preserve">No personal data will be shared in the execution of this requirement. </w:t>
      </w:r>
    </w:p>
    <w:p w14:paraId="3FAA4DFC" w14:textId="77777777" w:rsidR="0083406D" w:rsidRPr="0083406D" w:rsidRDefault="0083406D" w:rsidP="0083406D">
      <w:pPr>
        <w:widowControl/>
        <w:spacing w:after="0" w:line="240" w:lineRule="auto"/>
        <w:rPr>
          <w:rFonts w:ascii="Arial" w:hAnsi="Arial" w:cs="Arial"/>
          <w:lang w:val="en-GB"/>
        </w:rPr>
      </w:pPr>
    </w:p>
    <w:p w14:paraId="037E878E" w14:textId="77777777" w:rsidR="0083406D" w:rsidRPr="0083406D" w:rsidRDefault="0083406D" w:rsidP="0083406D">
      <w:pPr>
        <w:widowControl/>
        <w:spacing w:after="0" w:line="240" w:lineRule="auto"/>
        <w:rPr>
          <w:rFonts w:ascii="Arial" w:hAnsi="Arial" w:cs="Arial"/>
          <w:b/>
          <w:bCs/>
          <w:lang w:val="en-GB"/>
        </w:rPr>
      </w:pPr>
      <w:r w:rsidRPr="0083406D">
        <w:rPr>
          <w:rFonts w:ascii="Arial" w:hAnsi="Arial" w:cs="Arial"/>
          <w:b/>
          <w:bCs/>
          <w:lang w:val="en-GB"/>
        </w:rPr>
        <w:t>14.0</w:t>
      </w:r>
      <w:r w:rsidRPr="0083406D">
        <w:rPr>
          <w:rFonts w:ascii="Arial" w:hAnsi="Arial" w:cs="Arial"/>
          <w:b/>
          <w:bCs/>
          <w:lang w:val="en-GB"/>
        </w:rPr>
        <w:tab/>
        <w:t>Key Performance Indicators</w:t>
      </w:r>
      <w:r w:rsidRPr="0083406D">
        <w:rPr>
          <w:rFonts w:ascii="Arial" w:hAnsi="Arial" w:cs="Arial"/>
          <w:color w:val="0070C0"/>
          <w:lang w:val="en-GB"/>
        </w:rPr>
        <w:t xml:space="preserve"> </w:t>
      </w:r>
    </w:p>
    <w:p w14:paraId="2822FF3F" w14:textId="77777777" w:rsidR="0083406D" w:rsidRPr="0083406D" w:rsidRDefault="0083406D" w:rsidP="0083406D">
      <w:pPr>
        <w:widowControl/>
        <w:spacing w:after="0" w:line="240" w:lineRule="auto"/>
        <w:rPr>
          <w:rFonts w:ascii="Arial" w:hAnsi="Arial" w:cs="Arial"/>
          <w:color w:val="0070C0"/>
          <w:lang w:val="en-GB"/>
        </w:rPr>
      </w:pPr>
    </w:p>
    <w:p w14:paraId="61A6D140" w14:textId="77777777" w:rsidR="0083406D" w:rsidRPr="0083406D" w:rsidRDefault="0083406D" w:rsidP="0083406D">
      <w:pPr>
        <w:widowControl/>
        <w:spacing w:after="0" w:line="240" w:lineRule="auto"/>
        <w:ind w:left="720"/>
        <w:rPr>
          <w:rFonts w:ascii="Arial" w:hAnsi="Arial" w:cs="Arial"/>
          <w:lang w:val="en-GB"/>
        </w:rPr>
      </w:pPr>
      <w:r w:rsidRPr="0083406D">
        <w:rPr>
          <w:rFonts w:ascii="Arial" w:hAnsi="Arial" w:cs="Arial"/>
          <w:lang w:val="en-GB"/>
        </w:rPr>
        <w:t>14.1</w:t>
      </w:r>
      <w:r w:rsidRPr="0083406D">
        <w:rPr>
          <w:rFonts w:ascii="Arial" w:hAnsi="Arial" w:cs="Arial"/>
          <w:lang w:val="en-GB"/>
        </w:rPr>
        <w:tab/>
        <w:t xml:space="preserve">A date for completion of each service (or deliverable) will be stated in the contract or agreed between the Authority and the Contractor. </w:t>
      </w:r>
      <w:proofErr w:type="gramStart"/>
      <w:r w:rsidRPr="0083406D">
        <w:rPr>
          <w:rFonts w:ascii="Arial" w:hAnsi="Arial" w:cs="Arial"/>
          <w:lang w:val="en-GB"/>
        </w:rPr>
        <w:t>In the event that</w:t>
      </w:r>
      <w:proofErr w:type="gramEnd"/>
      <w:r w:rsidRPr="0083406D">
        <w:rPr>
          <w:rFonts w:ascii="Arial" w:hAnsi="Arial" w:cs="Arial"/>
          <w:lang w:val="en-GB"/>
        </w:rPr>
        <w:t xml:space="preserve"> any services/ deliverables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57B67B63" w14:textId="77777777" w:rsidR="0083406D" w:rsidRPr="0083406D" w:rsidRDefault="0083406D" w:rsidP="0083406D">
      <w:pPr>
        <w:widowControl/>
        <w:spacing w:after="0" w:line="240" w:lineRule="auto"/>
        <w:rPr>
          <w:rFonts w:ascii="Arial" w:hAnsi="Arial" w:cs="Arial"/>
          <w:lang w:val="en-GB"/>
        </w:rPr>
      </w:pPr>
    </w:p>
    <w:p w14:paraId="0EA85777" w14:textId="77777777" w:rsidR="0083406D" w:rsidRPr="0083406D" w:rsidRDefault="0083406D" w:rsidP="0083406D">
      <w:pPr>
        <w:widowControl/>
        <w:spacing w:after="0" w:line="240" w:lineRule="auto"/>
        <w:ind w:left="720" w:firstLine="60"/>
        <w:rPr>
          <w:rFonts w:ascii="Arial" w:hAnsi="Arial" w:cs="Arial"/>
          <w:lang w:val="en-GB"/>
        </w:rPr>
      </w:pPr>
      <w:bookmarkStart w:id="49" w:name="_Hlk98858341"/>
      <w:r w:rsidRPr="0083406D">
        <w:rPr>
          <w:rFonts w:ascii="Arial" w:hAnsi="Arial" w:cs="Arial"/>
          <w:lang w:val="en-GB"/>
        </w:rPr>
        <w:t>14.2</w:t>
      </w:r>
      <w:r w:rsidRPr="0083406D">
        <w:rPr>
          <w:rFonts w:ascii="Arial" w:hAnsi="Arial" w:cs="Arial"/>
          <w:lang w:val="en-GB"/>
        </w:rPr>
        <w:tab/>
        <w:t>If, at any time, any of the services provided under the contract do not meet the required standard or quality, the Authority will not be obligated to buy any more services unless it is satisfied that the required standard or quality will be met.</w:t>
      </w:r>
    </w:p>
    <w:bookmarkEnd w:id="49"/>
    <w:p w14:paraId="6B30232E" w14:textId="77777777" w:rsidR="0083406D" w:rsidRPr="0083406D" w:rsidRDefault="0083406D" w:rsidP="0083406D">
      <w:pPr>
        <w:widowControl/>
        <w:spacing w:after="0" w:line="240" w:lineRule="auto"/>
        <w:rPr>
          <w:rFonts w:ascii="Arial" w:hAnsi="Arial" w:cs="Arial"/>
          <w:lang w:val="en-GB"/>
        </w:rPr>
      </w:pPr>
    </w:p>
    <w:p w14:paraId="30C28955" w14:textId="77777777" w:rsidR="0083406D" w:rsidRPr="0083406D" w:rsidRDefault="0083406D" w:rsidP="0083406D">
      <w:pPr>
        <w:widowControl/>
        <w:spacing w:after="0" w:line="240" w:lineRule="auto"/>
        <w:rPr>
          <w:rFonts w:ascii="Arial" w:hAnsi="Arial" w:cs="Arial"/>
          <w:b/>
          <w:bCs/>
          <w:color w:val="000000" w:themeColor="text1"/>
          <w:lang w:val="en-GB"/>
        </w:rPr>
      </w:pPr>
    </w:p>
    <w:p w14:paraId="321B51D4" w14:textId="77777777" w:rsidR="0083406D" w:rsidRPr="0083406D" w:rsidRDefault="0083406D" w:rsidP="0083406D">
      <w:pPr>
        <w:widowControl/>
        <w:spacing w:after="0" w:line="240" w:lineRule="auto"/>
        <w:rPr>
          <w:rFonts w:ascii="Arial" w:hAnsi="Arial" w:cs="Arial"/>
          <w:b/>
          <w:bCs/>
          <w:color w:val="000000" w:themeColor="text1"/>
          <w:lang w:val="en-GB"/>
        </w:rPr>
      </w:pPr>
      <w:r w:rsidRPr="0083406D">
        <w:rPr>
          <w:rFonts w:ascii="Arial" w:hAnsi="Arial" w:cs="Arial"/>
          <w:b/>
          <w:bCs/>
          <w:color w:val="000000" w:themeColor="text1"/>
          <w:lang w:val="en-GB"/>
        </w:rPr>
        <w:t>Acronyms</w:t>
      </w:r>
    </w:p>
    <w:p w14:paraId="5D1F0496" w14:textId="77777777" w:rsidR="0083406D" w:rsidRPr="0083406D" w:rsidRDefault="0083406D" w:rsidP="0083406D">
      <w:pPr>
        <w:widowControl/>
        <w:spacing w:after="0" w:line="240" w:lineRule="auto"/>
        <w:rPr>
          <w:rFonts w:ascii="Arial" w:hAnsi="Arial" w:cs="Arial"/>
          <w:color w:val="000000" w:themeColor="text1"/>
          <w:lang w:val="en-GB"/>
        </w:rPr>
      </w:pPr>
    </w:p>
    <w:p w14:paraId="09FFCEC7"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 xml:space="preserve">MUFC </w:t>
      </w:r>
      <w:r w:rsidRPr="0083406D">
        <w:rPr>
          <w:rFonts w:ascii="Arial" w:hAnsi="Arial" w:cs="Arial"/>
          <w:lang w:val="en-GB"/>
        </w:rPr>
        <w:tab/>
      </w:r>
      <w:r w:rsidRPr="0083406D">
        <w:rPr>
          <w:rFonts w:ascii="Arial" w:hAnsi="Arial" w:cs="Arial"/>
          <w:lang w:val="en-GB"/>
        </w:rPr>
        <w:tab/>
        <w:t>Maritime Underwater Future Capability</w:t>
      </w:r>
    </w:p>
    <w:p w14:paraId="35AC6B6E" w14:textId="77777777" w:rsidR="0083406D" w:rsidRPr="0083406D" w:rsidRDefault="0083406D" w:rsidP="0083406D">
      <w:pPr>
        <w:widowControl/>
        <w:autoSpaceDE w:val="0"/>
        <w:autoSpaceDN w:val="0"/>
        <w:adjustRightInd w:val="0"/>
        <w:spacing w:after="0" w:line="240" w:lineRule="auto"/>
        <w:rPr>
          <w:rFonts w:ascii="Arial" w:hAnsi="Arial" w:cs="Arial"/>
          <w:lang w:val="en-GB"/>
        </w:rPr>
      </w:pPr>
    </w:p>
    <w:p w14:paraId="32A22B36" w14:textId="084EFB26"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SSN(R)</w:t>
      </w:r>
      <w:r w:rsidRPr="0083406D">
        <w:rPr>
          <w:rFonts w:ascii="Arial" w:hAnsi="Arial" w:cs="Arial"/>
          <w:lang w:val="en-GB"/>
        </w:rPr>
        <w:tab/>
        <w:t>Sub-Surface Nuclear (Replacement)</w:t>
      </w:r>
    </w:p>
    <w:p w14:paraId="12607EB4"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1AE968D4"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AUV</w:t>
      </w:r>
      <w:r w:rsidRPr="0083406D">
        <w:rPr>
          <w:rFonts w:ascii="Arial" w:hAnsi="Arial" w:cs="Arial"/>
          <w:color w:val="000000"/>
          <w:lang w:val="en-GB"/>
        </w:rPr>
        <w:tab/>
      </w:r>
      <w:r w:rsidRPr="0083406D">
        <w:rPr>
          <w:rFonts w:ascii="Arial" w:hAnsi="Arial" w:cs="Arial"/>
          <w:color w:val="000000"/>
          <w:lang w:val="en-GB"/>
        </w:rPr>
        <w:tab/>
        <w:t>Autonomous Underwater Vehicles</w:t>
      </w:r>
    </w:p>
    <w:p w14:paraId="076751A7"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21B435D5"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r w:rsidRPr="0083406D">
        <w:rPr>
          <w:rFonts w:ascii="Arial" w:hAnsi="Arial" w:cs="Arial"/>
          <w:lang w:val="en-GB"/>
        </w:rPr>
        <w:t>CONOPS</w:t>
      </w:r>
      <w:r w:rsidRPr="0083406D">
        <w:rPr>
          <w:rFonts w:ascii="Arial" w:hAnsi="Arial" w:cs="Arial"/>
          <w:lang w:val="en-GB"/>
        </w:rPr>
        <w:tab/>
      </w:r>
      <w:r w:rsidRPr="0083406D">
        <w:rPr>
          <w:rFonts w:ascii="Arial" w:hAnsi="Arial" w:cs="Arial"/>
          <w:color w:val="000000"/>
          <w:lang w:val="en-GB"/>
        </w:rPr>
        <w:t>Concepts of Operation</w:t>
      </w:r>
    </w:p>
    <w:p w14:paraId="1981EEC5"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28B1AC7F"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DLOD</w:t>
      </w:r>
      <w:r w:rsidRPr="0083406D">
        <w:rPr>
          <w:rFonts w:ascii="Arial" w:hAnsi="Arial" w:cs="Arial"/>
          <w:lang w:val="en-GB"/>
        </w:rPr>
        <w:tab/>
      </w:r>
      <w:r w:rsidRPr="0083406D">
        <w:rPr>
          <w:rFonts w:ascii="Arial" w:hAnsi="Arial" w:cs="Arial"/>
          <w:lang w:val="en-GB"/>
        </w:rPr>
        <w:tab/>
        <w:t>Defence Line of Development</w:t>
      </w:r>
    </w:p>
    <w:p w14:paraId="43334F11"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226D0B3B"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4C5497EC"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lang w:val="en-GB"/>
        </w:rPr>
        <w:t>END</w:t>
      </w:r>
    </w:p>
    <w:p w14:paraId="64550921"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0135D216" w14:textId="77777777" w:rsidR="004522F8" w:rsidRPr="00931099" w:rsidRDefault="004522F8" w:rsidP="004522F8">
      <w:pPr>
        <w:spacing w:before="16" w:after="0" w:line="240" w:lineRule="exact"/>
        <w:rPr>
          <w:rFonts w:ascii="Arial" w:eastAsia="Arial" w:hAnsi="Arial" w:cs="Arial"/>
          <w:b/>
          <w:bCs/>
          <w:color w:val="FF0000"/>
          <w:spacing w:val="-1"/>
        </w:rPr>
      </w:pPr>
    </w:p>
    <w:p w14:paraId="08C933BE" w14:textId="77777777" w:rsidR="004522F8" w:rsidRPr="00931099"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rsidSect="00B16F0B">
          <w:pgSz w:w="11920" w:h="16860"/>
          <w:pgMar w:top="1440" w:right="1440" w:bottom="1440" w:left="1440" w:header="567" w:footer="567" w:gutter="0"/>
          <w:cols w:space="720"/>
          <w:docGrid w:linePitch="299"/>
        </w:sectPr>
      </w:pPr>
    </w:p>
    <w:p w14:paraId="02407284" w14:textId="77777777" w:rsidR="004522F8" w:rsidRDefault="004522F8" w:rsidP="004522F8">
      <w:pPr>
        <w:widowControl/>
        <w:spacing w:after="0" w:line="240" w:lineRule="auto"/>
        <w:sectPr w:rsidR="004522F8" w:rsidSect="00580D03">
          <w:type w:val="continuous"/>
          <w:pgSz w:w="11920" w:h="16860"/>
          <w:pgMar w:top="1440" w:right="1440" w:bottom="1440" w:left="144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50"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51"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7D4838">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07C0A7F5"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w:t>
            </w:r>
            <w:r w:rsidR="00DD1576">
              <w:rPr>
                <w:rFonts w:ascii="Arial" w:eastAsia="Times New Roman" w:hAnsi="Arial" w:cs="Arial"/>
                <w:b/>
                <w:color w:val="000000" w:themeColor="text1"/>
                <w:sz w:val="14"/>
                <w:szCs w:val="14"/>
                <w:lang w:val="en-GB" w:eastAsia="en-GB"/>
              </w:rPr>
              <w:t>travel</w:t>
            </w:r>
            <w:r w:rsidR="005C1579">
              <w:rPr>
                <w:rFonts w:ascii="Arial" w:eastAsia="Times New Roman" w:hAnsi="Arial" w:cs="Arial"/>
                <w:b/>
                <w:color w:val="000000" w:themeColor="text1"/>
                <w:sz w:val="14"/>
                <w:szCs w:val="14"/>
                <w:lang w:val="en-GB" w:eastAsia="en-GB"/>
              </w:rPr>
              <w:t xml:space="preserve">, </w:t>
            </w:r>
            <w:r>
              <w:rPr>
                <w:rFonts w:ascii="Arial" w:eastAsia="Times New Roman" w:hAnsi="Arial" w:cs="Arial"/>
                <w:b/>
                <w:color w:val="000000" w:themeColor="text1"/>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12C3DB0A"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w:t>
            </w:r>
            <w:r w:rsidR="005C1579">
              <w:rPr>
                <w:rFonts w:ascii="Arial" w:eastAsia="Times New Roman" w:hAnsi="Arial" w:cs="Arial"/>
                <w:b/>
                <w:color w:val="000000" w:themeColor="text1"/>
                <w:sz w:val="14"/>
                <w:szCs w:val="14"/>
                <w:lang w:val="en-GB" w:eastAsia="en-GB"/>
              </w:rPr>
              <w:t xml:space="preserve">travel, </w:t>
            </w:r>
            <w:r>
              <w:rPr>
                <w:rFonts w:ascii="Arial" w:eastAsia="Times New Roman" w:hAnsi="Arial" w:cs="Arial"/>
                <w:b/>
                <w:color w:val="000000" w:themeColor="text1"/>
                <w:sz w:val="14"/>
                <w:szCs w:val="14"/>
                <w:lang w:val="en-GB" w:eastAsia="en-GB"/>
              </w:rPr>
              <w:t>delivery and importing)</w:t>
            </w:r>
          </w:p>
        </w:tc>
      </w:tr>
      <w:tr w:rsidR="00184C23" w14:paraId="57011E92" w14:textId="77777777" w:rsidTr="007D4838">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7D4838" w:rsidRDefault="00184C23">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0F0C95CD" w:rsidR="00184C23" w:rsidRPr="007D4838" w:rsidRDefault="00184C23">
            <w:pPr>
              <w:spacing w:after="0" w:line="240" w:lineRule="auto"/>
              <w:jc w:val="center"/>
              <w:rPr>
                <w:rFonts w:ascii="Arial" w:eastAsia="Times New Roman" w:hAnsi="Arial" w:cs="Arial"/>
                <w:lang w:val="en-GB" w:eastAsia="en-GB"/>
              </w:rPr>
            </w:pPr>
            <w:bookmarkStart w:id="52" w:name="_Hlk99095836"/>
            <w:r w:rsidRPr="007D4838">
              <w:rPr>
                <w:rFonts w:ascii="Arial" w:eastAsia="Times New Roman" w:hAnsi="Arial" w:cs="Arial"/>
                <w:lang w:val="en-GB" w:eastAsia="en-GB"/>
              </w:rPr>
              <w:t>P</w:t>
            </w:r>
            <w:r w:rsidR="005C0247" w:rsidRPr="007D4838">
              <w:rPr>
                <w:rFonts w:ascii="Arial" w:eastAsia="Times New Roman" w:hAnsi="Arial" w:cs="Arial"/>
                <w:lang w:val="en-GB" w:eastAsia="en-GB"/>
              </w:rPr>
              <w:t>roduction and p</w:t>
            </w:r>
            <w:r w:rsidRPr="007D4838">
              <w:rPr>
                <w:rFonts w:ascii="Arial" w:eastAsia="Times New Roman" w:hAnsi="Arial" w:cs="Arial"/>
                <w:lang w:val="en-GB" w:eastAsia="en-GB"/>
              </w:rPr>
              <w:t xml:space="preserve">urchase of </w:t>
            </w:r>
            <w:r w:rsidR="005C0247" w:rsidRPr="007D4838">
              <w:rPr>
                <w:rFonts w:ascii="Arial" w:eastAsia="Times New Roman" w:hAnsi="Arial" w:cs="Arial"/>
                <w:lang w:val="en-GB" w:eastAsia="en-GB"/>
              </w:rPr>
              <w:t xml:space="preserve">CONOPS Joint Concept Note, total Firm Price </w:t>
            </w:r>
            <w:r w:rsidR="0085577C">
              <w:rPr>
                <w:rFonts w:ascii="Arial" w:eastAsia="Times New Roman" w:hAnsi="Arial" w:cs="Arial"/>
                <w:lang w:val="en-GB" w:eastAsia="en-GB"/>
              </w:rPr>
              <w:t>inclusive of</w:t>
            </w:r>
            <w:r w:rsidR="005C0247" w:rsidRPr="007D4838">
              <w:rPr>
                <w:rFonts w:ascii="Arial" w:eastAsia="Times New Roman" w:hAnsi="Arial" w:cs="Arial"/>
                <w:lang w:val="en-GB" w:eastAsia="en-GB"/>
              </w:rPr>
              <w:t xml:space="preserve"> Travel and Subsistence for all meetings and </w:t>
            </w:r>
            <w:r w:rsidR="0085577C">
              <w:rPr>
                <w:rFonts w:ascii="Arial" w:eastAsia="Times New Roman" w:hAnsi="Arial" w:cs="Arial"/>
                <w:lang w:val="en-GB" w:eastAsia="en-GB"/>
              </w:rPr>
              <w:t>associated activities</w:t>
            </w:r>
            <w:r w:rsidR="007D4838" w:rsidRPr="007D4838">
              <w:rPr>
                <w:rFonts w:ascii="Arial" w:eastAsia="Times New Roman" w:hAnsi="Arial" w:cs="Arial"/>
                <w:lang w:val="en-GB" w:eastAsia="en-GB"/>
              </w:rPr>
              <w:t xml:space="preserve">, </w:t>
            </w:r>
            <w:r w:rsidR="0085577C">
              <w:rPr>
                <w:rFonts w:ascii="Arial" w:eastAsia="Times New Roman" w:hAnsi="Arial" w:cs="Arial"/>
                <w:lang w:val="en-GB" w:eastAsia="en-GB"/>
              </w:rPr>
              <w:t xml:space="preserve">also inclusive of </w:t>
            </w:r>
            <w:r w:rsidR="007D4838" w:rsidRPr="007D4838">
              <w:rPr>
                <w:rFonts w:ascii="Arial" w:eastAsia="Times New Roman" w:hAnsi="Arial" w:cs="Arial"/>
                <w:lang w:val="en-GB" w:eastAsia="en-GB"/>
              </w:rPr>
              <w:t>hard and soft copies</w:t>
            </w:r>
            <w:r w:rsidR="00DE30D7">
              <w:rPr>
                <w:rFonts w:ascii="Arial" w:eastAsia="Times New Roman" w:hAnsi="Arial" w:cs="Arial"/>
                <w:lang w:val="en-GB" w:eastAsia="en-GB"/>
              </w:rPr>
              <w:t xml:space="preserve"> including all postage, packaging duties and customs</w:t>
            </w:r>
            <w:r w:rsidR="005C0247" w:rsidRPr="007D4838">
              <w:rPr>
                <w:rFonts w:ascii="Arial" w:eastAsia="Times New Roman" w:hAnsi="Arial" w:cs="Arial"/>
                <w:lang w:val="en-GB" w:eastAsia="en-GB"/>
              </w:rPr>
              <w:t>.</w:t>
            </w:r>
            <w:bookmarkEnd w:id="52"/>
          </w:p>
        </w:tc>
        <w:tc>
          <w:tcPr>
            <w:tcW w:w="831" w:type="pct"/>
            <w:tcBorders>
              <w:top w:val="single" w:sz="4" w:space="0" w:color="auto"/>
              <w:left w:val="single" w:sz="4" w:space="0" w:color="auto"/>
              <w:bottom w:val="single" w:sz="4" w:space="0" w:color="auto"/>
              <w:right w:val="single" w:sz="4" w:space="0" w:color="auto"/>
            </w:tcBorders>
            <w:hideMark/>
          </w:tcPr>
          <w:p w14:paraId="796BD2B2" w14:textId="4A521793" w:rsidR="007D4838" w:rsidRPr="007D4838" w:rsidRDefault="00B7407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7D4838" w:rsidRPr="007D4838">
              <w:rPr>
                <w:rFonts w:ascii="Arial" w:eastAsia="Times New Roman" w:hAnsi="Arial" w:cs="Arial"/>
                <w:lang w:val="en-GB" w:eastAsia="en-GB"/>
              </w:rPr>
              <w:t xml:space="preserve"> 2022 until </w:t>
            </w:r>
          </w:p>
          <w:p w14:paraId="6F4C2EED" w14:textId="25EEB743" w:rsidR="00184C23" w:rsidRPr="007D4838" w:rsidRDefault="00B7407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Apr</w:t>
            </w:r>
            <w:r w:rsidR="00184C23" w:rsidRPr="007D4838">
              <w:rPr>
                <w:rFonts w:ascii="Arial" w:eastAsia="Times New Roman" w:hAnsi="Arial" w:cs="Arial"/>
                <w:lang w:val="en-GB" w:eastAsia="en-GB"/>
              </w:rPr>
              <w:t xml:space="preserve"> </w:t>
            </w:r>
            <w:r w:rsidR="00B5183B" w:rsidRPr="007D4838">
              <w:rPr>
                <w:rFonts w:ascii="Arial" w:eastAsia="Times New Roman" w:hAnsi="Arial" w:cs="Arial"/>
                <w:lang w:val="en-GB" w:eastAsia="en-GB"/>
              </w:rPr>
              <w:t>202</w:t>
            </w:r>
            <w:r w:rsidR="002D62D2">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7D4838" w:rsidRDefault="00184C23">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387EEABB" w:rsidR="00184C23" w:rsidRPr="007D4838" w:rsidRDefault="007D4838">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Default="00184C23">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184C23" w14:paraId="584724BE" w14:textId="77777777" w:rsidTr="007D4838">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674133FF" w:rsidR="00184C23" w:rsidRPr="007D4838" w:rsidRDefault="002C0C8B">
            <w:pPr>
              <w:jc w:val="center"/>
              <w:rPr>
                <w:rFonts w:ascii="Arial" w:eastAsia="Times New Roman" w:hAnsi="Arial" w:cs="Arial"/>
                <w:lang w:val="en-GB" w:eastAsia="en-GB"/>
              </w:rPr>
            </w:pPr>
            <w:r w:rsidRPr="007D4838">
              <w:rPr>
                <w:rFonts w:ascii="Arial" w:eastAsia="Times New Roman" w:hAnsi="Arial" w:cs="Arial"/>
                <w:lang w:val="en-GB" w:eastAsia="en-GB"/>
              </w:rPr>
              <w:t xml:space="preserve">All prices are firm prices, to be paid in £ (GBP/Pounding Sterling), not subject to any increase or exchange rates. </w:t>
            </w:r>
          </w:p>
        </w:tc>
        <w:tc>
          <w:tcPr>
            <w:tcW w:w="685" w:type="pct"/>
            <w:tcBorders>
              <w:top w:val="single" w:sz="4" w:space="0" w:color="auto"/>
              <w:left w:val="single" w:sz="4" w:space="0" w:color="auto"/>
              <w:bottom w:val="single" w:sz="4" w:space="0" w:color="auto"/>
              <w:right w:val="single" w:sz="4" w:space="0" w:color="auto"/>
            </w:tcBorders>
            <w:hideMark/>
          </w:tcPr>
          <w:p w14:paraId="7BAA9517" w14:textId="77777777" w:rsidR="00184C23" w:rsidRDefault="00184C23">
            <w:pPr>
              <w:jc w:val="center"/>
              <w:rPr>
                <w:rFonts w:ascii="Arial" w:hAnsi="Arial" w:cs="Arial"/>
                <w:b/>
                <w:bCs/>
              </w:rPr>
            </w:pPr>
            <w:r>
              <w:rPr>
                <w:rFonts w:ascii="Arial" w:hAnsi="Arial" w:cs="Arial"/>
                <w:b/>
                <w:bCs/>
              </w:rPr>
              <w:t xml:space="preserve">Total </w:t>
            </w:r>
            <w:r w:rsidR="00942384">
              <w:rPr>
                <w:rFonts w:ascii="Arial" w:hAnsi="Arial" w:cs="Arial"/>
                <w:b/>
                <w:bCs/>
              </w:rPr>
              <w:t xml:space="preserve">Firm </w:t>
            </w:r>
            <w:r>
              <w:rPr>
                <w:rFonts w:ascii="Arial" w:hAnsi="Arial" w:cs="Arial"/>
                <w:b/>
                <w:bCs/>
              </w:rPr>
              <w:t>Price</w:t>
            </w:r>
          </w:p>
          <w:p w14:paraId="733637DD" w14:textId="1A2C9403" w:rsidR="00942384" w:rsidRDefault="00942384">
            <w:pPr>
              <w:jc w:val="center"/>
              <w:rPr>
                <w:rFonts w:ascii="Arial" w:hAnsi="Arial" w:cs="Arial"/>
                <w:b/>
                <w:bCs/>
              </w:rPr>
            </w:pPr>
            <w:r>
              <w:rPr>
                <w:rFonts w:ascii="Arial" w:hAnsi="Arial" w:cs="Arial"/>
                <w:b/>
                <w:bCs/>
              </w:rPr>
              <w:t>(</w:t>
            </w:r>
            <w:proofErr w:type="spellStart"/>
            <w:r>
              <w:rPr>
                <w:rFonts w:ascii="Arial" w:hAnsi="Arial" w:cs="Arial"/>
                <w:b/>
                <w:bCs/>
              </w:rPr>
              <w:t>Exc</w:t>
            </w:r>
            <w:proofErr w:type="spellEnd"/>
            <w:r>
              <w:rPr>
                <w:rFonts w:ascii="Arial" w:hAnsi="Arial" w:cs="Arial"/>
                <w:b/>
                <w:bCs/>
              </w:rPr>
              <w:t xml:space="preserve"> VAT)</w:t>
            </w:r>
          </w:p>
        </w:tc>
        <w:tc>
          <w:tcPr>
            <w:tcW w:w="657" w:type="pct"/>
            <w:tcBorders>
              <w:top w:val="single" w:sz="4" w:space="0" w:color="auto"/>
              <w:left w:val="single" w:sz="4" w:space="0" w:color="auto"/>
              <w:bottom w:val="single" w:sz="4" w:space="0" w:color="auto"/>
              <w:right w:val="single" w:sz="4" w:space="0" w:color="auto"/>
            </w:tcBorders>
          </w:tcPr>
          <w:p w14:paraId="020A17FE" w14:textId="466E82DB" w:rsidR="00184C23" w:rsidRPr="007D4838" w:rsidRDefault="007D4838">
            <w:pPr>
              <w:jc w:val="center"/>
              <w:rPr>
                <w:b/>
                <w:bCs/>
              </w:rPr>
            </w:pPr>
            <w:r w:rsidRPr="007D4838">
              <w:rPr>
                <w:b/>
                <w:bCs/>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rsidRPr="007D4838"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Pr="007D4838" w:rsidRDefault="00184C23">
            <w:pPr>
              <w:spacing w:after="0" w:line="240" w:lineRule="auto"/>
              <w:jc w:val="both"/>
              <w:rPr>
                <w:rFonts w:ascii="Arial" w:eastAsia="Times New Roman" w:hAnsi="Arial" w:cs="Times New Roman"/>
                <w:sz w:val="18"/>
                <w:szCs w:val="18"/>
                <w:lang w:val="en-GB" w:eastAsia="en-GB"/>
              </w:rPr>
            </w:pPr>
            <w:bookmarkStart w:id="53" w:name="_Hlk66051759"/>
            <w:bookmarkEnd w:id="51"/>
            <w:r w:rsidRPr="007D483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Pr="007D4838" w:rsidRDefault="00184C23">
            <w:pPr>
              <w:spacing w:after="0" w:line="240" w:lineRule="auto"/>
              <w:jc w:val="both"/>
              <w:rPr>
                <w:rFonts w:ascii="Arial" w:eastAsia="Times New Roman" w:hAnsi="Arial" w:cs="Arial"/>
                <w:sz w:val="18"/>
                <w:szCs w:val="18"/>
                <w:lang w:val="en-GB" w:eastAsia="en-GB"/>
              </w:rPr>
            </w:pPr>
            <w:r w:rsidRPr="007D4838">
              <w:rPr>
                <w:rFonts w:ascii="Arial" w:eastAsia="Times New Roman" w:hAnsi="Arial" w:cs="Arial"/>
                <w:b/>
                <w:sz w:val="18"/>
                <w:szCs w:val="18"/>
                <w:lang w:val="en-GB" w:eastAsia="en-GB"/>
              </w:rPr>
              <w:t>Consignee Address (XY code only)</w:t>
            </w:r>
          </w:p>
        </w:tc>
      </w:tr>
      <w:tr w:rsidR="00184C23" w:rsidRPr="007D4838"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Pr="007D4838" w:rsidRDefault="00184C23">
            <w:pPr>
              <w:spacing w:after="0" w:line="240" w:lineRule="auto"/>
              <w:jc w:val="both"/>
              <w:rPr>
                <w:rFonts w:ascii="Arial" w:eastAsia="Times New Roman" w:hAnsi="Arial" w:cs="Times New Roman"/>
                <w:lang w:val="en-GB" w:eastAsia="en-GB"/>
              </w:rPr>
            </w:pPr>
            <w:r w:rsidRPr="007D4838">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77777777" w:rsidR="00184C23" w:rsidRPr="007D4838" w:rsidRDefault="00184C23">
            <w:pPr>
              <w:spacing w:after="0" w:line="240" w:lineRule="auto"/>
              <w:jc w:val="both"/>
              <w:rPr>
                <w:rFonts w:ascii="Arial" w:eastAsia="Times New Roman" w:hAnsi="Arial" w:cs="Arial"/>
                <w:lang w:val="en-GB" w:eastAsia="en-GB"/>
              </w:rPr>
            </w:pPr>
            <w:r w:rsidRPr="007D4838">
              <w:rPr>
                <w:rFonts w:ascii="Arial" w:eastAsia="Times New Roman" w:hAnsi="Arial" w:cs="Arial"/>
                <w:lang w:val="en-GB" w:eastAsia="en-GB"/>
              </w:rPr>
              <w:t>HM Naval Base Portsmouth</w:t>
            </w:r>
          </w:p>
        </w:tc>
      </w:tr>
      <w:tr w:rsidR="00184C23" w:rsidRPr="007D4838"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Pr="007D4838" w:rsidRDefault="00184C23">
            <w:pPr>
              <w:spacing w:after="0" w:line="240" w:lineRule="auto"/>
              <w:jc w:val="both"/>
              <w:rPr>
                <w:rFonts w:ascii="Arial" w:eastAsia="Times New Roman" w:hAnsi="Arial" w:cs="Times New Roman"/>
                <w:sz w:val="18"/>
                <w:szCs w:val="18"/>
                <w:lang w:val="en-GB" w:eastAsia="en-GB"/>
              </w:rPr>
            </w:pPr>
            <w:r w:rsidRPr="007D483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Pr="007D4838" w:rsidRDefault="00184C23">
            <w:pPr>
              <w:spacing w:after="0" w:line="240" w:lineRule="auto"/>
              <w:jc w:val="both"/>
              <w:rPr>
                <w:rFonts w:ascii="Arial" w:eastAsia="Times New Roman" w:hAnsi="Arial" w:cs="Arial"/>
                <w:sz w:val="18"/>
                <w:szCs w:val="18"/>
                <w:lang w:val="en-GB" w:eastAsia="en-GB"/>
              </w:rPr>
            </w:pPr>
            <w:r w:rsidRPr="007D4838">
              <w:rPr>
                <w:rFonts w:ascii="Arial" w:eastAsia="Times New Roman" w:hAnsi="Arial" w:cs="Arial"/>
                <w:b/>
                <w:sz w:val="18"/>
                <w:szCs w:val="18"/>
                <w:lang w:val="en-GB" w:eastAsia="en-GB"/>
              </w:rPr>
              <w:t>Payment Schedule</w:t>
            </w:r>
          </w:p>
        </w:tc>
      </w:tr>
      <w:tr w:rsidR="00B176AC" w:rsidRPr="007D4838" w14:paraId="265CFA41"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CE485F2" w14:textId="75679874" w:rsidR="00B176AC" w:rsidRPr="007D4838" w:rsidRDefault="00B176AC" w:rsidP="00B176AC">
            <w:pPr>
              <w:spacing w:after="0" w:line="240" w:lineRule="auto"/>
              <w:jc w:val="both"/>
              <w:rPr>
                <w:rFonts w:ascii="Arial" w:eastAsia="Times New Roman" w:hAnsi="Arial" w:cs="Times New Roman"/>
                <w:lang w:val="en-GB" w:eastAsia="en-GB"/>
              </w:rPr>
            </w:pPr>
            <w:r w:rsidRPr="007D4838">
              <w:rPr>
                <w:rFonts w:ascii="Arial" w:eastAsia="Times New Roman" w:hAnsi="Arial" w:cs="Times New Roman"/>
                <w:lang w:val="en-GB" w:eastAsia="en-GB"/>
              </w:rPr>
              <w:t xml:space="preserve">Item 1 </w:t>
            </w:r>
            <w:r w:rsidR="005C0247" w:rsidRPr="007D4838">
              <w:rPr>
                <w:rFonts w:ascii="Arial" w:eastAsia="Times New Roman" w:hAnsi="Arial" w:cs="Times New Roman"/>
                <w:lang w:val="en-GB" w:eastAsia="en-GB"/>
              </w:rPr>
              <w:t>to 2</w:t>
            </w:r>
          </w:p>
        </w:tc>
        <w:tc>
          <w:tcPr>
            <w:tcW w:w="4436" w:type="pct"/>
            <w:tcBorders>
              <w:top w:val="single" w:sz="4" w:space="0" w:color="auto"/>
              <w:left w:val="single" w:sz="4" w:space="0" w:color="auto"/>
              <w:bottom w:val="single" w:sz="4" w:space="0" w:color="auto"/>
              <w:right w:val="single" w:sz="4" w:space="0" w:color="auto"/>
            </w:tcBorders>
            <w:hideMark/>
          </w:tcPr>
          <w:p w14:paraId="45F36B02" w14:textId="2C95E3CA" w:rsidR="00B176AC" w:rsidRPr="007D4838" w:rsidRDefault="005C0247" w:rsidP="00B176AC">
            <w:pPr>
              <w:spacing w:after="0" w:line="240" w:lineRule="auto"/>
              <w:jc w:val="both"/>
              <w:rPr>
                <w:rFonts w:ascii="Arial" w:eastAsia="Times New Roman" w:hAnsi="Arial" w:cs="Arial"/>
                <w:lang w:val="en-GB" w:eastAsia="en-GB"/>
              </w:rPr>
            </w:pPr>
            <w:r w:rsidRPr="007D4838">
              <w:rPr>
                <w:rFonts w:ascii="Arial" w:eastAsia="Times New Roman" w:hAnsi="Arial" w:cs="Arial"/>
                <w:lang w:val="en-GB" w:eastAsia="en-GB"/>
              </w:rPr>
              <w:t>5% monthly payments to be made as per paragraph 4 in SOR. 50% p</w:t>
            </w:r>
            <w:r w:rsidR="00B176AC" w:rsidRPr="007D4838">
              <w:rPr>
                <w:rFonts w:ascii="Arial" w:eastAsia="Times New Roman" w:hAnsi="Arial" w:cs="Arial"/>
                <w:lang w:val="en-GB" w:eastAsia="en-GB"/>
              </w:rPr>
              <w:t xml:space="preserve">ayment to be made following </w:t>
            </w:r>
            <w:r w:rsidRPr="007D4838">
              <w:rPr>
                <w:rFonts w:ascii="Arial" w:eastAsia="Times New Roman" w:hAnsi="Arial" w:cs="Arial"/>
                <w:lang w:val="en-GB" w:eastAsia="en-GB"/>
              </w:rPr>
              <w:t xml:space="preserve">final </w:t>
            </w:r>
            <w:r w:rsidR="00B176AC" w:rsidRPr="007D4838">
              <w:rPr>
                <w:rFonts w:ascii="Arial" w:eastAsia="Times New Roman" w:hAnsi="Arial" w:cs="Arial"/>
                <w:lang w:val="en-GB" w:eastAsia="en-GB"/>
              </w:rPr>
              <w:t xml:space="preserve">delivery and </w:t>
            </w:r>
            <w:r w:rsidRPr="007D4838">
              <w:rPr>
                <w:rFonts w:ascii="Arial" w:eastAsia="Times New Roman" w:hAnsi="Arial" w:cs="Arial"/>
                <w:lang w:val="en-GB" w:eastAsia="en-GB"/>
              </w:rPr>
              <w:t>acceptance.</w:t>
            </w:r>
          </w:p>
        </w:tc>
      </w:tr>
      <w:bookmarkEnd w:id="50"/>
      <w:bookmarkEnd w:id="53"/>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w:t>
            </w:r>
            <w:proofErr w:type="gramStart"/>
            <w:r w:rsidRPr="001F73DC">
              <w:rPr>
                <w:rFonts w:ascii="Arial" w:hAnsi="Arial" w:cs="Arial"/>
              </w:rPr>
              <w:t>be:</w:t>
            </w:r>
            <w:proofErr w:type="gramEnd"/>
            <w:r w:rsidRPr="001F73DC">
              <w:rPr>
                <w:rFonts w:ascii="Arial" w:hAnsi="Arial" w:cs="Arial"/>
              </w:rPr>
              <w:t xml:space="preserv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4" w:name="Check9"/>
            <w:r>
              <w:rPr>
                <w:rFonts w:ascii="Arial" w:hAnsi="Arial" w:cs="Arial"/>
                <w:color w:val="000000" w:themeColor="text1"/>
              </w:rPr>
              <w:instrText xml:space="preserve"> FORMCHECKBOX </w:instrText>
            </w:r>
            <w:r w:rsidR="00CD74EB">
              <w:rPr>
                <w:rFonts w:ascii="Arial" w:hAnsi="Arial" w:cs="Arial"/>
                <w:color w:val="000000" w:themeColor="text1"/>
              </w:rPr>
            </w:r>
            <w:r w:rsidR="00CD74EB">
              <w:rPr>
                <w:rFonts w:ascii="Arial" w:hAnsi="Arial" w:cs="Arial"/>
                <w:color w:val="000000" w:themeColor="text1"/>
              </w:rPr>
              <w:fldChar w:fldCharType="separate"/>
            </w:r>
            <w:r>
              <w:fldChar w:fldCharType="end"/>
            </w:r>
            <w:bookmarkEnd w:id="54"/>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CD74EB">
              <w:rPr>
                <w:rFonts w:ascii="Arial" w:hAnsi="Arial" w:cs="Arial"/>
              </w:rPr>
            </w:r>
            <w:r w:rsidR="00CD74EB">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5" w:name="_Toc422462856"/>
            <w:r>
              <w:rPr>
                <w:rFonts w:ascii="Arial" w:hAnsi="Arial" w:cs="Arial"/>
              </w:rPr>
              <w:t>Contractor:</w:t>
            </w:r>
            <w:bookmarkEnd w:id="55"/>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CD74EB">
              <w:rPr>
                <w:rFonts w:ascii="Arial" w:hAnsi="Arial" w:cs="Arial"/>
              </w:rPr>
            </w:r>
            <w:r w:rsidR="00CD74EB">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proofErr w:type="gramStart"/>
            <w:r>
              <w:rPr>
                <w:rFonts w:ascii="Arial" w:hAnsi="Arial" w:cs="Arial"/>
              </w:rPr>
              <w:t xml:space="preserve">No  </w:t>
            </w:r>
            <w:r>
              <w:rPr>
                <w:rFonts w:ascii="Arial" w:hAnsi="Arial" w:cs="Arial"/>
              </w:rPr>
              <w:tab/>
            </w:r>
            <w:proofErr w:type="gramEnd"/>
            <w:r>
              <w:rPr>
                <w:rFonts w:ascii="Arial" w:hAnsi="Arial" w:cs="Arial"/>
              </w:rPr>
              <w:t xml:space="preserve">  </w:t>
            </w:r>
            <w:r>
              <w:rPr>
                <w:rFonts w:ascii="Arial" w:hAnsi="Arial" w:cs="Arial"/>
              </w:rPr>
              <w:fldChar w:fldCharType="begin">
                <w:ffData>
                  <w:name w:val="Check4"/>
                  <w:enabled/>
                  <w:calcOnExit w:val="0"/>
                  <w:checkBox>
                    <w:sizeAuto/>
                    <w:default w:val="1"/>
                  </w:checkBox>
                </w:ffData>
              </w:fldChar>
            </w:r>
            <w:bookmarkStart w:id="56" w:name="Check4"/>
            <w:r>
              <w:rPr>
                <w:rFonts w:ascii="Arial" w:hAnsi="Arial" w:cs="Arial"/>
              </w:rPr>
              <w:instrText xml:space="preserve"> FORMCHECKBOX </w:instrText>
            </w:r>
            <w:r w:rsidR="00CD74EB">
              <w:rPr>
                <w:rFonts w:ascii="Arial" w:hAnsi="Arial" w:cs="Arial"/>
              </w:rPr>
            </w:r>
            <w:r w:rsidR="00CD74EB">
              <w:rPr>
                <w:rFonts w:ascii="Arial" w:hAnsi="Arial" w:cs="Arial"/>
              </w:rPr>
              <w:fldChar w:fldCharType="separate"/>
            </w:r>
            <w:r>
              <w:fldChar w:fldCharType="end"/>
            </w:r>
            <w:bookmarkEnd w:id="56"/>
          </w:p>
          <w:p w14:paraId="2C2D568B" w14:textId="77777777" w:rsidR="001F73DC" w:rsidRDefault="001F73DC" w:rsidP="001F73DC">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Pr>
                <w:rFonts w:ascii="Arial" w:hAnsi="Arial" w:cs="Arial"/>
              </w:rPr>
              <w:t>remain at all times</w:t>
            </w:r>
            <w:proofErr w:type="gramEnd"/>
            <w:r>
              <w:rPr>
                <w:rFonts w:ascii="Arial" w:hAnsi="Arial" w:cs="Arial"/>
              </w:rPr>
              <w:t>,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1EB624DE" w:rsidR="001F73DC" w:rsidRDefault="001F73DC" w:rsidP="001F73DC">
            <w:pPr>
              <w:rPr>
                <w:rFonts w:ascii="Arial" w:hAnsi="Arial" w:cs="Arial"/>
              </w:rPr>
            </w:pPr>
            <w:r w:rsidRPr="00A55EB3">
              <w:rPr>
                <w:rFonts w:ascii="Arial" w:eastAsia="Times New Roman" w:hAnsi="Arial" w:cs="Arial"/>
                <w:sz w:val="20"/>
                <w:szCs w:val="20"/>
                <w:lang w:val="en-GB" w:eastAsia="en-GB"/>
              </w:rPr>
              <w:t>AQAP 213</w:t>
            </w:r>
            <w:r w:rsidR="00A55EB3" w:rsidRPr="00A55EB3">
              <w:rPr>
                <w:rFonts w:ascii="Arial" w:eastAsia="Times New Roman" w:hAnsi="Arial" w:cs="Arial"/>
                <w:sz w:val="20"/>
                <w:szCs w:val="20"/>
                <w:lang w:val="en-GB" w:eastAsia="en-GB"/>
              </w:rPr>
              <w:t>1</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78F951DC" w14:textId="77777777" w:rsidR="00AC0D74" w:rsidRPr="00AC0D74" w:rsidRDefault="00266173" w:rsidP="00AC0D74">
            <w:pPr>
              <w:rPr>
                <w:rFonts w:ascii="Arial" w:hAnsi="Arial" w:cs="Arial"/>
              </w:rPr>
            </w:pPr>
            <w:r>
              <w:rPr>
                <w:rFonts w:ascii="Arial" w:hAnsi="Arial" w:cs="Arial"/>
              </w:rPr>
              <w:br/>
            </w:r>
            <w:r w:rsidR="00AC0D74" w:rsidRPr="00AC0D74">
              <w:rPr>
                <w:rFonts w:ascii="Arial" w:hAnsi="Arial" w:cs="Arial"/>
              </w:rPr>
              <w:t>A completed DEFFORM 68 (Hazardous Articles, Materials or Substance Statement), and if applicable, Safety Data Sheet(s) are to be provided by e-mail with attachments in Adobe PDF or MS WORD format to:</w:t>
            </w:r>
          </w:p>
          <w:p w14:paraId="0FC65B76" w14:textId="77777777" w:rsidR="00AC0D74" w:rsidRPr="00AC0D74" w:rsidRDefault="00AC0D74" w:rsidP="00AC0D74">
            <w:pPr>
              <w:rPr>
                <w:rFonts w:ascii="Arial" w:hAnsi="Arial" w:cs="Arial"/>
              </w:rPr>
            </w:pPr>
            <w:r w:rsidRPr="00AC0D74">
              <w:rPr>
                <w:rFonts w:ascii="Arial" w:hAnsi="Arial" w:cs="Arial"/>
              </w:rPr>
              <w:t>a)  The Authority’s Representative (Commercial)</w:t>
            </w:r>
          </w:p>
          <w:p w14:paraId="47AF7F21" w14:textId="77777777" w:rsidR="00AC0D74" w:rsidRPr="0074076B" w:rsidRDefault="00AC0D74" w:rsidP="00AC0D74">
            <w:pPr>
              <w:widowControl/>
              <w:autoSpaceDE w:val="0"/>
              <w:autoSpaceDN w:val="0"/>
              <w:adjustRightInd w:val="0"/>
              <w:snapToGrid w:val="0"/>
              <w:spacing w:after="0" w:line="240" w:lineRule="auto"/>
              <w:rPr>
                <w:rFonts w:ascii="Arial" w:eastAsia="Times New Roman" w:hAnsi="Arial" w:cs="Arial"/>
                <w:color w:val="0000FF"/>
                <w:lang w:val="x-none"/>
              </w:rPr>
            </w:pPr>
            <w:r w:rsidRPr="0074076B">
              <w:rPr>
                <w:rFonts w:ascii="Arial" w:eastAsia="Times New Roman" w:hAnsi="Arial" w:cs="Arial"/>
                <w:color w:val="000000"/>
                <w:lang w:val="en-GB" w:eastAsia="en-GB"/>
              </w:rPr>
              <w:t xml:space="preserve">b. </w:t>
            </w:r>
            <w:r w:rsidRPr="0074076B">
              <w:rPr>
                <w:rFonts w:ascii="Arial" w:eastAsia="Times New Roman" w:hAnsi="Arial" w:cs="Arial"/>
                <w:color w:val="0000FF"/>
                <w:u w:val="single"/>
                <w:lang w:val="x-none"/>
              </w:rPr>
              <w:t>DESTECH-QSEPEnv-HSISMulti@mod.gov.uk</w:t>
            </w:r>
          </w:p>
          <w:p w14:paraId="32ACF6D9" w14:textId="77777777" w:rsidR="00AC0D74" w:rsidRPr="00AC0D74" w:rsidRDefault="00AC0D74" w:rsidP="00AC0D74">
            <w:pPr>
              <w:rPr>
                <w:rFonts w:ascii="Arial" w:hAnsi="Arial" w:cs="Arial"/>
              </w:rPr>
            </w:pPr>
            <w:r w:rsidRPr="00AC0D74">
              <w:rPr>
                <w:rFonts w:ascii="Arial" w:hAnsi="Arial" w:cs="Arial"/>
              </w:rPr>
              <w:br/>
              <w:t>or:  if only a hardcopy is available to:</w:t>
            </w:r>
          </w:p>
          <w:p w14:paraId="30869EDA" w14:textId="77777777" w:rsidR="00AC0D74" w:rsidRPr="00AC0D74" w:rsidRDefault="00AC0D74" w:rsidP="00AC0D74">
            <w:pPr>
              <w:rPr>
                <w:rFonts w:ascii="Arial" w:hAnsi="Arial" w:cs="Arial"/>
              </w:rPr>
            </w:pPr>
            <w:r w:rsidRPr="00AC0D74">
              <w:rPr>
                <w:rFonts w:ascii="Arial" w:hAnsi="Arial" w:cs="Arial"/>
              </w:rPr>
              <w:t>a)  The Authority’s Representative (Commercial)</w:t>
            </w:r>
          </w:p>
          <w:p w14:paraId="3788D7A1" w14:textId="77777777" w:rsidR="00AC0D74" w:rsidRPr="00AC0D74" w:rsidRDefault="00AC0D74" w:rsidP="00AC0D74">
            <w:pPr>
              <w:ind w:firstLine="33"/>
              <w:rPr>
                <w:rFonts w:ascii="Arial" w:hAnsi="Arial" w:cs="Arial"/>
              </w:rPr>
            </w:pPr>
            <w:r w:rsidRPr="00AC0D74">
              <w:rPr>
                <w:rFonts w:ascii="Arial" w:hAnsi="Arial" w:cs="Arial"/>
              </w:rPr>
              <w:t>b)  Hazardous Stores Information System (HSIS)</w:t>
            </w:r>
          </w:p>
          <w:p w14:paraId="17C50B71" w14:textId="77777777" w:rsidR="00AC0D74" w:rsidRPr="00AC0D74" w:rsidRDefault="00AC0D74" w:rsidP="00AC0D74">
            <w:pPr>
              <w:ind w:left="326" w:hanging="9"/>
              <w:rPr>
                <w:rFonts w:ascii="Arial" w:hAnsi="Arial" w:cs="Arial"/>
              </w:rPr>
            </w:pPr>
            <w:r w:rsidRPr="00AC0D74">
              <w:rPr>
                <w:rFonts w:ascii="Arial" w:hAnsi="Arial" w:cs="Arial"/>
              </w:rPr>
              <w:t>Defence Safety Authority (DSA)</w:t>
            </w:r>
            <w:r w:rsidRPr="00AC0D74">
              <w:rPr>
                <w:rFonts w:ascii="Arial" w:hAnsi="Arial" w:cs="Arial"/>
              </w:rPr>
              <w:br/>
              <w:t>Movement Transport Safety Regulator (MTSR)</w:t>
            </w:r>
            <w:r w:rsidRPr="00AC0D74">
              <w:rPr>
                <w:rFonts w:ascii="Arial" w:hAnsi="Arial" w:cs="Arial"/>
              </w:rPr>
              <w:br/>
              <w:t>Hazel Building Level 1, #H019</w:t>
            </w:r>
            <w:r w:rsidRPr="00AC0D74">
              <w:rPr>
                <w:rFonts w:ascii="Arial" w:hAnsi="Arial" w:cs="Arial"/>
              </w:rPr>
              <w:br/>
              <w:t>MOD Abbey Wood (North)</w:t>
            </w:r>
            <w:r w:rsidRPr="00AC0D74">
              <w:rPr>
                <w:rFonts w:ascii="Arial" w:hAnsi="Arial" w:cs="Arial"/>
              </w:rPr>
              <w:br/>
              <w:t>Bristol, BS34 8QW</w:t>
            </w:r>
          </w:p>
          <w:p w14:paraId="6E0831BE" w14:textId="7D549A41" w:rsidR="00266173" w:rsidRDefault="00AC0D74" w:rsidP="00AC0D74">
            <w:pPr>
              <w:ind w:firstLine="317"/>
              <w:rPr>
                <w:rFonts w:ascii="Arial" w:hAnsi="Arial" w:cs="Arial"/>
                <w:color w:val="000000"/>
              </w:rPr>
            </w:pPr>
            <w:r w:rsidRPr="00AC0D74">
              <w:rPr>
                <w:rFonts w:ascii="Arial" w:hAnsi="Arial" w:cs="Arial"/>
                <w:color w:val="000000"/>
              </w:rPr>
              <w:t>DESTECH-</w:t>
            </w:r>
            <w:proofErr w:type="spellStart"/>
            <w:r w:rsidRPr="00AC0D74">
              <w:rPr>
                <w:rFonts w:ascii="Arial" w:hAnsi="Arial" w:cs="Arial"/>
                <w:color w:val="000000"/>
              </w:rPr>
              <w:t>QSEPEnv</w:t>
            </w:r>
            <w:proofErr w:type="spellEnd"/>
            <w:r w:rsidRPr="00AC0D74">
              <w:rPr>
                <w:rFonts w:ascii="Arial" w:hAnsi="Arial" w:cs="Arial"/>
                <w:color w:val="000000"/>
              </w:rPr>
              <w:t>-</w:t>
            </w:r>
            <w:proofErr w:type="spellStart"/>
            <w:r w:rsidRPr="00AC0D74">
              <w:rPr>
                <w:rFonts w:ascii="Arial" w:hAnsi="Arial" w:cs="Arial"/>
                <w:color w:val="000000"/>
              </w:rPr>
              <w:t>HSISMulti</w:t>
            </w:r>
            <w:proofErr w:type="spellEnd"/>
            <w:r w:rsidRPr="00AC0D74">
              <w:rPr>
                <w:rFonts w:ascii="Arial" w:hAnsi="Arial" w:cs="Arial"/>
                <w:color w:val="000000"/>
              </w:rPr>
              <w:t xml:space="preserve"> (MULTIUSER)</w:t>
            </w:r>
            <w:r w:rsidRPr="00AC0D74">
              <w:rPr>
                <w:rFonts w:ascii="Arial" w:hAnsi="Arial" w:cs="Arial"/>
                <w:color w:val="000000"/>
              </w:rPr>
              <w:br/>
            </w:r>
            <w:r w:rsidRPr="00AC0D74">
              <w:rPr>
                <w:rFonts w:ascii="Arial" w:hAnsi="Arial" w:cs="Arial"/>
                <w:color w:val="000000"/>
              </w:rPr>
              <w:br/>
            </w:r>
            <w:r w:rsidRPr="00AC0D74">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7" w:name="Check3"/>
            <w:r>
              <w:rPr>
                <w:rFonts w:ascii="Arial" w:hAnsi="Arial" w:cs="Arial"/>
                <w:color w:val="000000" w:themeColor="text1"/>
              </w:rPr>
              <w:instrText xml:space="preserve"> FORMCHECKBOX </w:instrText>
            </w:r>
            <w:r w:rsidR="00CD74EB">
              <w:rPr>
                <w:rFonts w:ascii="Arial" w:hAnsi="Arial" w:cs="Arial"/>
                <w:color w:val="000000" w:themeColor="text1"/>
              </w:rPr>
            </w:r>
            <w:r w:rsidR="00CD74EB">
              <w:rPr>
                <w:rFonts w:ascii="Arial" w:hAnsi="Arial" w:cs="Arial"/>
                <w:color w:val="000000" w:themeColor="text1"/>
              </w:rPr>
              <w:fldChar w:fldCharType="separate"/>
            </w:r>
            <w:r>
              <w:fldChar w:fldCharType="end"/>
            </w:r>
            <w:bookmarkEnd w:id="57"/>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CD74EB">
              <w:rPr>
                <w:rFonts w:ascii="Arial" w:hAnsi="Arial" w:cs="Arial"/>
              </w:rPr>
            </w:r>
            <w:r w:rsidR="00CD74EB">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1619E5ED"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775B12">
              <w:rPr>
                <w:rFonts w:ascii="Arial" w:eastAsia="Times New Roman" w:hAnsi="Arial" w:cs="Arial"/>
                <w:b/>
                <w:sz w:val="18"/>
                <w:szCs w:val="18"/>
                <w:lang w:val="en-GB" w:eastAsia="en-GB"/>
              </w:rPr>
              <w:t>02/22</w:t>
            </w:r>
            <w:r>
              <w:rPr>
                <w:rFonts w:ascii="Arial" w:eastAsia="Times New Roman" w:hAnsi="Arial" w:cs="Arial"/>
                <w:b/>
                <w:sz w:val="18"/>
                <w:szCs w:val="18"/>
                <w:lang w:val="en-GB" w:eastAsia="en-GB"/>
              </w:rPr>
              <w:t>)</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583AA8"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583AA8">
              <w:rPr>
                <w:rFonts w:ascii="Arial" w:eastAsia="Times New Roman" w:hAnsi="Arial" w:cs="Arial"/>
                <w:b/>
                <w:sz w:val="16"/>
                <w:szCs w:val="16"/>
                <w:lang w:val="en-GB" w:eastAsia="en-GB"/>
              </w:rPr>
              <w:t>Commercial Officer:</w:t>
            </w:r>
          </w:p>
          <w:p w14:paraId="751136FC" w14:textId="14480860" w:rsidR="0050168E" w:rsidRPr="00583AA8" w:rsidRDefault="0050168E" w:rsidP="0050168E">
            <w:pPr>
              <w:spacing w:before="120"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Name: </w:t>
            </w:r>
            <w:bookmarkStart w:id="58" w:name="contract_branch_appendix"/>
            <w:bookmarkEnd w:id="58"/>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1B1170" w:rsidRPr="00583AA8">
                  <w:rPr>
                    <w:rFonts w:ascii="Arial" w:eastAsia="Times New Roman" w:hAnsi="Arial" w:cs="Arial"/>
                    <w:sz w:val="16"/>
                    <w:szCs w:val="16"/>
                    <w:lang w:val="en-GB" w:eastAsia="en-GB"/>
                  </w:rPr>
                  <w:t>Elizabeth Meatyard</w:t>
                </w:r>
              </w:sdtContent>
            </w:sdt>
          </w:p>
          <w:p w14:paraId="30776592" w14:textId="77777777" w:rsidR="0050168E" w:rsidRPr="00583AA8"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583AA8" w:rsidRDefault="0050168E" w:rsidP="0050168E">
            <w:pPr>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Address: MP1.1, NCHQ, Leach Building, Whale Island, Portsmouth, PO2 8BY </w:t>
            </w:r>
          </w:p>
          <w:p w14:paraId="2D07E4CA" w14:textId="7E7DF96A" w:rsidR="0050168E" w:rsidRPr="00583AA8" w:rsidRDefault="0050168E" w:rsidP="0050168E">
            <w:pPr>
              <w:spacing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1B1170" w:rsidRPr="00583AA8">
                  <w:rPr>
                    <w:rFonts w:ascii="Arial" w:eastAsia="Times New Roman" w:hAnsi="Arial" w:cs="Arial"/>
                    <w:sz w:val="16"/>
                    <w:szCs w:val="16"/>
                    <w:lang w:val="en-GB" w:eastAsia="en-GB"/>
                  </w:rPr>
                  <w:t>Elizabeth.meatyard100@mod.gov.uk</w:t>
                </w:r>
              </w:sdtContent>
            </w:sdt>
          </w:p>
          <w:p w14:paraId="22E0F2A0" w14:textId="77777777" w:rsidR="0050168E" w:rsidRPr="00583AA8" w:rsidRDefault="0050168E" w:rsidP="0050168E">
            <w:pPr>
              <w:spacing w:after="0" w:line="240" w:lineRule="auto"/>
              <w:rPr>
                <w:rFonts w:ascii="Arial" w:eastAsia="Times New Roman" w:hAnsi="Arial" w:cs="Arial"/>
                <w:sz w:val="16"/>
                <w:szCs w:val="16"/>
                <w:lang w:val="en-GB" w:eastAsia="en-GB"/>
              </w:rPr>
            </w:pPr>
          </w:p>
          <w:p w14:paraId="2AC8A46A" w14:textId="3F8867BD" w:rsidR="0050168E" w:rsidRDefault="0050168E" w:rsidP="0050168E">
            <w:pPr>
              <w:tabs>
                <w:tab w:val="left" w:pos="536"/>
              </w:tabs>
              <w:spacing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sym w:font="Wingdings" w:char="F028"/>
            </w:r>
            <w:r w:rsidRPr="00583AA8">
              <w:rPr>
                <w:rFonts w:ascii="Arial" w:eastAsia="Times New Roman" w:hAnsi="Arial" w:cs="Arial"/>
                <w:sz w:val="16"/>
                <w:szCs w:val="16"/>
                <w:lang w:val="en-GB" w:eastAsia="en-GB"/>
              </w:rPr>
              <w:tab/>
            </w:r>
            <w:bookmarkStart w:id="59" w:name="cb_tel_appendix"/>
            <w:bookmarkEnd w:id="59"/>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1B1170" w:rsidRPr="00583AA8">
                  <w:rPr>
                    <w:rFonts w:ascii="Arial" w:eastAsia="Times New Roman" w:hAnsi="Arial" w:cs="Arial"/>
                    <w:sz w:val="16"/>
                    <w:szCs w:val="16"/>
                    <w:lang w:val="en-GB" w:eastAsia="en-GB"/>
                  </w:rPr>
                  <w:t>0300 1695549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77777777"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0" w:name="pm_esm"/>
            <w:bookmarkEnd w:id="60"/>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61" w:name="pm_addr_appendix"/>
            <w:bookmarkEnd w:id="61"/>
          </w:p>
          <w:p w14:paraId="0964B12F"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76EDFBE3" w14:textId="77777777" w:rsidR="0050168E"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2" w:name="pm_tel_appendix"/>
            <w:bookmarkEnd w:id="62"/>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3" w:name="consignment"/>
            <w:bookmarkEnd w:id="63"/>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4" w:name="pack_authority"/>
            <w:bookmarkEnd w:id="64"/>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5" w:name="supply_support"/>
            <w:bookmarkEnd w:id="65"/>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6" w:name="drawings_spec"/>
            <w:bookmarkEnd w:id="66"/>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7" w:name="QA_rep"/>
            <w:bookmarkEnd w:id="67"/>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8" w:name="QA_requirements"/>
            <w:bookmarkEnd w:id="68"/>
          </w:p>
          <w:p w14:paraId="7DF1008E" w14:textId="77777777" w:rsidR="00380740" w:rsidRDefault="00380740" w:rsidP="0038074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Default="00CD74EB" w:rsidP="00380740">
            <w:pPr>
              <w:spacing w:after="0" w:line="240" w:lineRule="auto"/>
              <w:rPr>
                <w:rFonts w:ascii="Arial" w:eastAsia="Times New Roman" w:hAnsi="Arial" w:cs="Arial"/>
                <w:sz w:val="14"/>
                <w:szCs w:val="14"/>
                <w:lang w:val="en-GB" w:eastAsia="en-GB"/>
              </w:rPr>
            </w:pPr>
            <w:hyperlink r:id="rId34" w:history="1">
              <w:r w:rsidR="00380740" w:rsidRPr="00BE4027">
                <w:rPr>
                  <w:rStyle w:val="Hyperlink"/>
                  <w:rFonts w:ascii="Arial" w:hAnsi="Arial" w:cs="Arial"/>
                  <w:sz w:val="14"/>
                  <w:szCs w:val="14"/>
                </w:rPr>
                <w:t>http://dstan.gateway.isg-r.r.mil.uk/index.html</w:t>
              </w:r>
            </w:hyperlink>
            <w:r w:rsidR="00380740" w:rsidRPr="00BE4027">
              <w:rPr>
                <w:rFonts w:ascii="Arial" w:hAnsi="Arial" w:cs="Arial"/>
                <w:sz w:val="14"/>
                <w:szCs w:val="14"/>
              </w:rPr>
              <w:t xml:space="preserve"> </w:t>
            </w:r>
            <w:r w:rsidR="00380740" w:rsidRPr="00BE4027">
              <w:rPr>
                <w:rFonts w:ascii="Arial" w:eastAsia="Times New Roman" w:hAnsi="Arial" w:cs="Arial"/>
                <w:sz w:val="14"/>
                <w:szCs w:val="14"/>
                <w:lang w:val="en-GB" w:eastAsia="en-GB"/>
              </w:rPr>
              <w:t xml:space="preserve"> [intranet] or </w:t>
            </w:r>
            <w:hyperlink r:id="rId35" w:history="1">
              <w:r w:rsidR="00380740" w:rsidRPr="00BE4027">
                <w:rPr>
                  <w:rStyle w:val="Hyperlink"/>
                  <w:rFonts w:ascii="Arial" w:hAnsi="Arial" w:cs="Arial"/>
                  <w:sz w:val="14"/>
                  <w:szCs w:val="14"/>
                  <w:lang w:val="en-GB"/>
                </w:rPr>
                <w:t>https://www.dstan.mod.uk/</w:t>
              </w:r>
            </w:hyperlink>
            <w:r w:rsidR="00380740"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374894FB" w14:textId="77777777" w:rsidR="007A4812" w:rsidRDefault="007A4812" w:rsidP="007A4812">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768824C4"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FF76D42"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32277922"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2F5EE65E"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490905C0" w14:textId="66B875E5" w:rsidR="0050168E" w:rsidRDefault="007A4812" w:rsidP="007A4812">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196145">
              <w:rPr>
                <w:rFonts w:ascii="Arial" w:eastAsia="Times New Roman" w:hAnsi="Arial" w:cs="Arial"/>
                <w:color w:val="0000FF"/>
                <w:sz w:val="20"/>
                <w:szCs w:val="24"/>
                <w:u w:val="single"/>
                <w:lang w:val="x-none"/>
              </w:rPr>
              <w:t xml:space="preserve"> </w:t>
            </w:r>
            <w:r w:rsidRPr="00EF0EF7">
              <w:rPr>
                <w:rFonts w:ascii="Arial" w:eastAsia="Times New Roman" w:hAnsi="Arial" w:cs="Arial"/>
                <w:color w:val="0000FF"/>
                <w:sz w:val="14"/>
                <w:szCs w:val="18"/>
                <w:u w:val="single"/>
                <w:lang w:val="x-none"/>
              </w:rPr>
              <w:t>Leidos-FormsPublications@teamleidos.mod.uk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6"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42501FD" w14:textId="77777777" w:rsidR="00E62DD6" w:rsidRDefault="00E62DD6" w:rsidP="00E62DD6">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t>Schedule 4 - Contractor’s Sensitive Information (</w:t>
      </w:r>
      <w:proofErr w:type="spellStart"/>
      <w:r w:rsidRPr="001215C0">
        <w:rPr>
          <w:rFonts w:ascii="Arial" w:eastAsia="Arial" w:hAnsi="Arial" w:cs="Arial"/>
          <w:b/>
          <w:bCs/>
          <w:spacing w:val="1"/>
          <w:sz w:val="32"/>
          <w:szCs w:val="32"/>
        </w:rPr>
        <w:t>i.a.w</w:t>
      </w:r>
      <w:proofErr w:type="spellEnd"/>
      <w:r w:rsidRPr="001215C0">
        <w:rPr>
          <w:rFonts w:ascii="Arial" w:eastAsia="Arial" w:hAnsi="Arial" w:cs="Arial"/>
          <w:b/>
          <w:bCs/>
          <w:spacing w:val="1"/>
          <w:sz w:val="32"/>
          <w:szCs w:val="32"/>
        </w:rPr>
        <w:t>. Clause 5)</w:t>
      </w:r>
    </w:p>
    <w:p w14:paraId="2ACA23E6" w14:textId="77777777" w:rsidR="00E62DD6" w:rsidRDefault="00E62DD6" w:rsidP="00E62DD6">
      <w:pPr>
        <w:keepNext/>
        <w:spacing w:after="60" w:line="240" w:lineRule="auto"/>
        <w:outlineLvl w:val="0"/>
        <w:rPr>
          <w:rFonts w:ascii="Arial" w:eastAsia="Arial" w:hAnsi="Arial" w:cs="Arial"/>
          <w:sz w:val="32"/>
          <w:szCs w:val="32"/>
        </w:rPr>
      </w:pPr>
    </w:p>
    <w:p w14:paraId="27CFF1FE" w14:textId="77777777" w:rsidR="00E62DD6" w:rsidRDefault="00E62DD6" w:rsidP="00E62DD6">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E62DD6" w:rsidRPr="00FE7EFE" w14:paraId="1E7B07DE" w14:textId="77777777" w:rsidTr="00EB5784">
        <w:trPr>
          <w:tblCellSpacing w:w="20" w:type="dxa"/>
        </w:trPr>
        <w:tc>
          <w:tcPr>
            <w:tcW w:w="9240" w:type="dxa"/>
            <w:shd w:val="clear" w:color="auto" w:fill="auto"/>
          </w:tcPr>
          <w:p w14:paraId="6F836307" w14:textId="2C8F8D90" w:rsidR="00E62DD6" w:rsidRPr="002B2A56" w:rsidRDefault="00E0199C" w:rsidP="00EB5784">
            <w:pPr>
              <w:spacing w:before="120" w:after="120"/>
              <w:ind w:left="34"/>
              <w:rPr>
                <w:rFonts w:ascii="Arial" w:hAnsi="Arial" w:cs="Arial"/>
              </w:rPr>
            </w:pPr>
            <w:r>
              <w:rPr>
                <w:rFonts w:ascii="Arial" w:hAnsi="Arial" w:cs="Arial"/>
              </w:rPr>
              <w:t>Contract Number:</w:t>
            </w:r>
            <w:r w:rsidR="00583AA8">
              <w:rPr>
                <w:rFonts w:ascii="Arial" w:hAnsi="Arial" w:cs="Arial"/>
              </w:rPr>
              <w:t xml:space="preserve"> 703264452</w:t>
            </w:r>
          </w:p>
        </w:tc>
      </w:tr>
      <w:tr w:rsidR="00E62DD6" w:rsidRPr="00FE7EFE" w14:paraId="25E0956A" w14:textId="77777777" w:rsidTr="00EB5784">
        <w:trPr>
          <w:tblCellSpacing w:w="20" w:type="dxa"/>
        </w:trPr>
        <w:tc>
          <w:tcPr>
            <w:tcW w:w="9240" w:type="dxa"/>
            <w:shd w:val="clear" w:color="auto" w:fill="auto"/>
          </w:tcPr>
          <w:p w14:paraId="70E9A118" w14:textId="77777777" w:rsidR="00E62DD6" w:rsidRPr="002B2A56" w:rsidRDefault="00E62DD6" w:rsidP="00EB5784">
            <w:pPr>
              <w:spacing w:before="120" w:after="120"/>
              <w:ind w:left="34"/>
              <w:rPr>
                <w:rFonts w:ascii="Arial" w:hAnsi="Arial" w:cs="Arial"/>
              </w:rPr>
            </w:pPr>
            <w:r w:rsidRPr="002B2A56">
              <w:rPr>
                <w:rFonts w:ascii="Arial" w:hAnsi="Arial" w:cs="Arial"/>
              </w:rPr>
              <w:t>Description of Contractor’s Sensitive Information:</w:t>
            </w:r>
          </w:p>
          <w:p w14:paraId="4DD60091" w14:textId="77777777" w:rsidR="00E62DD6" w:rsidRPr="002B2A56" w:rsidRDefault="00E62DD6" w:rsidP="00EB5784">
            <w:pPr>
              <w:spacing w:before="120" w:after="120"/>
              <w:ind w:left="34"/>
              <w:rPr>
                <w:rFonts w:ascii="Arial" w:hAnsi="Arial" w:cs="Arial"/>
              </w:rPr>
            </w:pPr>
          </w:p>
        </w:tc>
      </w:tr>
      <w:tr w:rsidR="00E62DD6" w:rsidRPr="00FE7EFE" w14:paraId="47F7049C" w14:textId="77777777" w:rsidTr="00EB5784">
        <w:trPr>
          <w:tblCellSpacing w:w="20" w:type="dxa"/>
        </w:trPr>
        <w:tc>
          <w:tcPr>
            <w:tcW w:w="9240" w:type="dxa"/>
            <w:shd w:val="clear" w:color="auto" w:fill="auto"/>
          </w:tcPr>
          <w:p w14:paraId="33D0DC13" w14:textId="77777777" w:rsidR="00E62DD6" w:rsidRPr="002B2A56" w:rsidRDefault="00E62DD6" w:rsidP="00EB5784">
            <w:pPr>
              <w:spacing w:before="120" w:after="120"/>
              <w:ind w:left="34"/>
              <w:rPr>
                <w:rFonts w:ascii="Arial" w:hAnsi="Arial" w:cs="Arial"/>
              </w:rPr>
            </w:pPr>
            <w:r w:rsidRPr="002B2A56">
              <w:rPr>
                <w:rFonts w:ascii="Arial" w:hAnsi="Arial" w:cs="Arial"/>
              </w:rPr>
              <w:t>Cross Reference(s) to location of Sensitive Information:</w:t>
            </w:r>
          </w:p>
          <w:p w14:paraId="6E979333" w14:textId="77777777" w:rsidR="00E62DD6" w:rsidRPr="002B2A56" w:rsidRDefault="00E62DD6" w:rsidP="00EB5784">
            <w:pPr>
              <w:spacing w:before="120" w:after="120"/>
              <w:ind w:left="34"/>
              <w:rPr>
                <w:rFonts w:ascii="Arial" w:hAnsi="Arial" w:cs="Arial"/>
              </w:rPr>
            </w:pPr>
          </w:p>
        </w:tc>
      </w:tr>
      <w:tr w:rsidR="00E62DD6" w:rsidRPr="00FE7EFE" w14:paraId="74F9CAFD" w14:textId="77777777" w:rsidTr="00EB5784">
        <w:trPr>
          <w:tblCellSpacing w:w="20" w:type="dxa"/>
        </w:trPr>
        <w:tc>
          <w:tcPr>
            <w:tcW w:w="9240" w:type="dxa"/>
            <w:shd w:val="clear" w:color="auto" w:fill="auto"/>
          </w:tcPr>
          <w:p w14:paraId="6A78C2E4" w14:textId="77777777" w:rsidR="00E62DD6" w:rsidRPr="002B2A56" w:rsidRDefault="00E62DD6" w:rsidP="00EB5784">
            <w:pPr>
              <w:spacing w:before="120" w:after="120"/>
              <w:ind w:left="34"/>
              <w:rPr>
                <w:rFonts w:ascii="Arial" w:hAnsi="Arial" w:cs="Arial"/>
              </w:rPr>
            </w:pPr>
            <w:r w:rsidRPr="002B2A56">
              <w:rPr>
                <w:rFonts w:ascii="Arial" w:hAnsi="Arial" w:cs="Arial"/>
              </w:rPr>
              <w:t>Explanation of Sensitivity:</w:t>
            </w:r>
          </w:p>
          <w:p w14:paraId="35D98616"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  </w:t>
            </w:r>
          </w:p>
        </w:tc>
      </w:tr>
      <w:tr w:rsidR="00E62DD6" w:rsidRPr="00FE7EFE" w14:paraId="5BEECED5" w14:textId="77777777" w:rsidTr="00EB5784">
        <w:trPr>
          <w:tblCellSpacing w:w="20" w:type="dxa"/>
        </w:trPr>
        <w:tc>
          <w:tcPr>
            <w:tcW w:w="9240" w:type="dxa"/>
            <w:shd w:val="clear" w:color="auto" w:fill="auto"/>
          </w:tcPr>
          <w:p w14:paraId="2DED3350" w14:textId="77777777" w:rsidR="00E62DD6" w:rsidRPr="002B2A56" w:rsidRDefault="00E62DD6" w:rsidP="00EB5784">
            <w:pPr>
              <w:spacing w:before="120" w:after="120"/>
              <w:ind w:left="34"/>
              <w:rPr>
                <w:rFonts w:ascii="Arial" w:hAnsi="Arial" w:cs="Arial"/>
              </w:rPr>
            </w:pPr>
            <w:r w:rsidRPr="002B2A56">
              <w:rPr>
                <w:rFonts w:ascii="Arial" w:hAnsi="Arial" w:cs="Arial"/>
              </w:rPr>
              <w:t>Details of potential harm resulting from disclosure:</w:t>
            </w:r>
          </w:p>
          <w:p w14:paraId="7FD65103" w14:textId="77777777" w:rsidR="00E62DD6" w:rsidRPr="002B2A56" w:rsidRDefault="00E62DD6" w:rsidP="00EB5784">
            <w:pPr>
              <w:spacing w:before="120" w:after="120"/>
              <w:ind w:left="34"/>
              <w:rPr>
                <w:rFonts w:ascii="Arial" w:hAnsi="Arial" w:cs="Arial"/>
              </w:rPr>
            </w:pPr>
          </w:p>
        </w:tc>
      </w:tr>
      <w:tr w:rsidR="00E62DD6" w:rsidRPr="00FE7EFE" w14:paraId="50DE65FA" w14:textId="77777777" w:rsidTr="00EB5784">
        <w:trPr>
          <w:trHeight w:val="411"/>
          <w:tblCellSpacing w:w="20" w:type="dxa"/>
        </w:trPr>
        <w:tc>
          <w:tcPr>
            <w:tcW w:w="9240" w:type="dxa"/>
            <w:shd w:val="clear" w:color="auto" w:fill="auto"/>
          </w:tcPr>
          <w:p w14:paraId="7381AD33"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Period of Confidence (if applicable): </w:t>
            </w:r>
          </w:p>
        </w:tc>
      </w:tr>
      <w:tr w:rsidR="00E62DD6" w:rsidRPr="00FE7EFE" w14:paraId="09CB9160" w14:textId="77777777" w:rsidTr="00EB5784">
        <w:trPr>
          <w:trHeight w:val="1671"/>
          <w:tblCellSpacing w:w="20" w:type="dxa"/>
        </w:trPr>
        <w:tc>
          <w:tcPr>
            <w:tcW w:w="9240" w:type="dxa"/>
            <w:shd w:val="clear" w:color="auto" w:fill="auto"/>
          </w:tcPr>
          <w:p w14:paraId="7EFB09C0" w14:textId="77777777" w:rsidR="00E62DD6" w:rsidRPr="002B2A56" w:rsidRDefault="00E62DD6" w:rsidP="00EB5784">
            <w:pPr>
              <w:spacing w:before="120" w:after="120"/>
              <w:ind w:left="34"/>
              <w:rPr>
                <w:rFonts w:ascii="Arial" w:hAnsi="Arial" w:cs="Arial"/>
              </w:rPr>
            </w:pPr>
            <w:r w:rsidRPr="002B2A56">
              <w:rPr>
                <w:rFonts w:ascii="Arial" w:hAnsi="Arial" w:cs="Arial"/>
              </w:rPr>
              <w:t>Contact Details for Transparency / Freedom of Information matters:</w:t>
            </w:r>
          </w:p>
          <w:p w14:paraId="7FB1F418"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Name: </w:t>
            </w:r>
          </w:p>
          <w:p w14:paraId="68EE4BE8"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Position: </w:t>
            </w:r>
          </w:p>
          <w:p w14:paraId="18E2E19E"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Address: </w:t>
            </w:r>
          </w:p>
          <w:p w14:paraId="52F6382C"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Telephone Number: </w:t>
            </w:r>
          </w:p>
          <w:p w14:paraId="4AD5DEA7"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Email Address: </w:t>
            </w:r>
          </w:p>
        </w:tc>
      </w:tr>
    </w:tbl>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9"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70"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71"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72"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3" w:name="Check1"/>
      <w:r>
        <w:rPr>
          <w:rFonts w:ascii="Arial" w:eastAsia="Times New Roman" w:hAnsi="Arial" w:cs="Arial"/>
          <w:sz w:val="20"/>
          <w:szCs w:val="20"/>
          <w:lang w:val="en-GB" w:eastAsia="en-GB"/>
        </w:rPr>
        <w:instrText xml:space="preserve"> FORMCHECKBOX </w:instrText>
      </w:r>
      <w:r w:rsidR="00CD74EB">
        <w:rPr>
          <w:rFonts w:ascii="Arial" w:eastAsia="Times New Roman" w:hAnsi="Arial" w:cs="Arial"/>
          <w:sz w:val="20"/>
          <w:szCs w:val="20"/>
          <w:lang w:val="en-GB" w:eastAsia="en-GB"/>
        </w:rPr>
      </w:r>
      <w:r w:rsidR="00CD74EB">
        <w:rPr>
          <w:rFonts w:ascii="Arial" w:eastAsia="Times New Roman" w:hAnsi="Arial" w:cs="Arial"/>
          <w:sz w:val="20"/>
          <w:szCs w:val="20"/>
          <w:lang w:val="en-GB" w:eastAsia="en-GB"/>
        </w:rPr>
        <w:fldChar w:fldCharType="separate"/>
      </w:r>
      <w:r>
        <w:fldChar w:fldCharType="end"/>
      </w:r>
      <w:bookmarkEnd w:id="73"/>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with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4"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D74EB">
        <w:rPr>
          <w:rFonts w:ascii="Arial" w:eastAsia="Times New Roman" w:hAnsi="Arial" w:cs="Arial"/>
          <w:sz w:val="20"/>
          <w:szCs w:val="20"/>
          <w:lang w:val="en-GB" w:eastAsia="en-GB"/>
        </w:rPr>
      </w:r>
      <w:r w:rsidR="00CD74E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D74EB">
        <w:rPr>
          <w:rFonts w:ascii="Arial" w:eastAsia="Times New Roman" w:hAnsi="Arial" w:cs="Arial"/>
          <w:sz w:val="20"/>
          <w:szCs w:val="20"/>
          <w:lang w:val="en-GB" w:eastAsia="en-GB"/>
        </w:rPr>
      </w:r>
      <w:r w:rsidR="00CD74E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5"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6"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6"/>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7"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7"/>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8"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8"/>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check</w:t>
      </w:r>
      <w:proofErr w:type="gramEnd"/>
      <w:r>
        <w:rPr>
          <w:rFonts w:ascii="Arial" w:eastAsia="Times New Roman" w:hAnsi="Arial" w:cs="Arial"/>
          <w:sz w:val="20"/>
          <w:szCs w:val="20"/>
          <w:lang w:val="en-GB" w:eastAsia="en-GB"/>
        </w:rPr>
        <w:t xml:space="preserve">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CD74EB"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8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0"/>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8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1"/>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8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2"/>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t xml:space="preserve">Email: </w:t>
      </w:r>
      <w:hyperlink r:id="rId37" w:history="1">
        <w:r w:rsidRPr="004E779A">
          <w:rPr>
            <w:rStyle w:val="Hyperlink"/>
            <w:lang w:val="en-GB"/>
          </w:rPr>
          <w:t>DESEngSfty-QSEPSEP-HSISMulti@mod.gov.uk</w:t>
        </w:r>
      </w:hyperlink>
      <w:r>
        <w:rPr>
          <w:lang w:val="en-GB"/>
        </w:rPr>
        <w:t xml:space="preserve"> </w:t>
      </w:r>
    </w:p>
    <w:p w14:paraId="4B4F3A45" w14:textId="43591FF3"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74FA00B5" w14:textId="77777777" w:rsidR="00586E59" w:rsidRDefault="00586E59" w:rsidP="004522F8">
      <w:pPr>
        <w:widowControl/>
        <w:spacing w:after="0" w:line="240" w:lineRule="auto"/>
        <w:rPr>
          <w:rFonts w:ascii="Times New Roman" w:eastAsia="Times New Roman" w:hAnsi="Times New Roman" w:cs="Times New Roman"/>
          <w:color w:val="FFFFFF"/>
          <w:sz w:val="24"/>
          <w:szCs w:val="24"/>
          <w:lang w:val="en-GB" w:eastAsia="en-GB"/>
        </w:rPr>
        <w:sectPr w:rsidR="00586E59" w:rsidSect="00B16F0B">
          <w:pgSz w:w="11940" w:h="16860"/>
          <w:pgMar w:top="567" w:right="567" w:bottom="567" w:left="567" w:header="567" w:footer="567" w:gutter="0"/>
          <w:cols w:space="720"/>
        </w:sectPr>
      </w:pPr>
    </w:p>
    <w:p w14:paraId="2E9BC850" w14:textId="35FA28A6" w:rsidR="00586E59" w:rsidRDefault="00586E59" w:rsidP="004522F8">
      <w:pPr>
        <w:widowControl/>
        <w:spacing w:after="0" w:line="240" w:lineRule="auto"/>
        <w:rPr>
          <w:rFonts w:ascii="Times New Roman" w:eastAsia="Times New Roman" w:hAnsi="Times New Roman" w:cs="Times New Roman"/>
          <w:color w:val="FFFFFF"/>
          <w:sz w:val="24"/>
          <w:szCs w:val="24"/>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5964"/>
        <w:gridCol w:w="1427"/>
      </w:tblGrid>
      <w:tr w:rsidR="00586E59" w:rsidRPr="00586E59" w14:paraId="2CB39FD1" w14:textId="77777777" w:rsidTr="00586E59">
        <w:trPr>
          <w:trHeight w:val="255"/>
        </w:trPr>
        <w:tc>
          <w:tcPr>
            <w:tcW w:w="5700" w:type="dxa"/>
            <w:vMerge w:val="restart"/>
            <w:tcBorders>
              <w:top w:val="nil"/>
              <w:left w:val="nil"/>
              <w:bottom w:val="nil"/>
              <w:right w:val="nil"/>
            </w:tcBorders>
            <w:shd w:val="clear" w:color="auto" w:fill="auto"/>
            <w:vAlign w:val="center"/>
            <w:hideMark/>
          </w:tcPr>
          <w:p w14:paraId="0CBDE581" w14:textId="5BF436D2"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Times New Roman" w:eastAsia="Times New Roman" w:hAnsi="Times New Roman" w:cs="Times New Roman"/>
                <w:noProof/>
                <w:color w:val="FFFFFF"/>
                <w:sz w:val="24"/>
                <w:szCs w:val="24"/>
                <w:lang w:val="en-GB" w:eastAsia="en-GB"/>
              </w:rPr>
              <w:drawing>
                <wp:inline distT="0" distB="0" distL="0" distR="0" wp14:anchorId="2304DDCE" wp14:editId="5447A791">
                  <wp:extent cx="1539240" cy="1238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9240" cy="1238250"/>
                          </a:xfrm>
                          <a:prstGeom prst="rect">
                            <a:avLst/>
                          </a:prstGeom>
                          <a:noFill/>
                          <a:ln>
                            <a:noFill/>
                          </a:ln>
                        </pic:spPr>
                      </pic:pic>
                    </a:graphicData>
                  </a:graphic>
                </wp:inline>
              </w:drawing>
            </w:r>
            <w:r w:rsidRPr="00586E59">
              <w:rPr>
                <w:rFonts w:ascii="Times New Roman" w:eastAsia="Times New Roman" w:hAnsi="Times New Roman" w:cs="Times New Roman"/>
                <w:sz w:val="24"/>
                <w:szCs w:val="24"/>
                <w:lang w:val="en-GB" w:eastAsia="en-GB"/>
              </w:rPr>
              <w:t> </w:t>
            </w:r>
          </w:p>
        </w:tc>
        <w:tc>
          <w:tcPr>
            <w:tcW w:w="4800" w:type="dxa"/>
            <w:tcBorders>
              <w:top w:val="nil"/>
              <w:left w:val="nil"/>
              <w:bottom w:val="nil"/>
              <w:right w:val="nil"/>
            </w:tcBorders>
            <w:shd w:val="clear" w:color="auto" w:fill="auto"/>
            <w:hideMark/>
          </w:tcPr>
          <w:p w14:paraId="6C1A4C25" w14:textId="7B64DC24" w:rsidR="00586E59" w:rsidRPr="009615FE" w:rsidRDefault="000B2F64" w:rsidP="000B2F64">
            <w:pPr>
              <w:widowControl/>
              <w:spacing w:after="0" w:line="240" w:lineRule="auto"/>
              <w:ind w:left="3213"/>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Navy </w:t>
            </w:r>
            <w:r w:rsidR="007313D1">
              <w:rPr>
                <w:rFonts w:ascii="Arial" w:eastAsia="Times New Roman" w:hAnsi="Arial" w:cs="Arial"/>
                <w:lang w:val="en-GB" w:eastAsia="en-GB"/>
              </w:rPr>
              <w:t>Commercial</w:t>
            </w:r>
          </w:p>
        </w:tc>
        <w:tc>
          <w:tcPr>
            <w:tcW w:w="4800" w:type="dxa"/>
            <w:tcBorders>
              <w:top w:val="nil"/>
              <w:left w:val="nil"/>
              <w:bottom w:val="nil"/>
              <w:right w:val="nil"/>
            </w:tcBorders>
            <w:shd w:val="clear" w:color="auto" w:fill="auto"/>
            <w:hideMark/>
          </w:tcPr>
          <w:p w14:paraId="47E80FD1"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r>
      <w:tr w:rsidR="00586E59" w:rsidRPr="00586E59" w14:paraId="461F4188" w14:textId="77777777" w:rsidTr="00586E59">
        <w:trPr>
          <w:trHeight w:val="105"/>
        </w:trPr>
        <w:tc>
          <w:tcPr>
            <w:tcW w:w="0" w:type="auto"/>
            <w:vMerge/>
            <w:tcBorders>
              <w:top w:val="nil"/>
              <w:left w:val="nil"/>
              <w:bottom w:val="nil"/>
              <w:right w:val="nil"/>
            </w:tcBorders>
            <w:shd w:val="clear" w:color="auto" w:fill="auto"/>
            <w:vAlign w:val="center"/>
            <w:hideMark/>
          </w:tcPr>
          <w:p w14:paraId="0206D512" w14:textId="77777777" w:rsidR="00586E59" w:rsidRPr="00586E59" w:rsidRDefault="00586E59" w:rsidP="00586E59">
            <w:pPr>
              <w:widowControl/>
              <w:spacing w:after="0" w:line="240" w:lineRule="auto"/>
              <w:rPr>
                <w:rFonts w:ascii="Times New Roman" w:eastAsia="Times New Roman" w:hAnsi="Times New Roman" w:cs="Times New Roman"/>
                <w:sz w:val="24"/>
                <w:szCs w:val="24"/>
                <w:lang w:val="en-GB" w:eastAsia="en-GB"/>
              </w:rPr>
            </w:pPr>
          </w:p>
        </w:tc>
        <w:tc>
          <w:tcPr>
            <w:tcW w:w="4800" w:type="dxa"/>
            <w:tcBorders>
              <w:top w:val="nil"/>
              <w:left w:val="nil"/>
              <w:bottom w:val="nil"/>
              <w:right w:val="nil"/>
            </w:tcBorders>
            <w:shd w:val="clear" w:color="auto" w:fill="auto"/>
            <w:hideMark/>
          </w:tcPr>
          <w:p w14:paraId="4370D845"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Leach Building</w:t>
            </w:r>
            <w:r w:rsidRPr="009615FE">
              <w:rPr>
                <w:rFonts w:ascii="Arial" w:eastAsia="Times New Roman" w:hAnsi="Arial" w:cs="Arial"/>
                <w:lang w:val="en-GB" w:eastAsia="en-GB"/>
              </w:rPr>
              <w:t> </w:t>
            </w:r>
          </w:p>
          <w:p w14:paraId="5B25A6E2"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Whale Island</w:t>
            </w:r>
            <w:r w:rsidRPr="009615FE">
              <w:rPr>
                <w:rFonts w:ascii="Arial" w:eastAsia="Times New Roman" w:hAnsi="Arial" w:cs="Arial"/>
                <w:lang w:val="en-GB" w:eastAsia="en-GB"/>
              </w:rPr>
              <w:t> </w:t>
            </w:r>
          </w:p>
          <w:p w14:paraId="4E800172"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Portsmouth</w:t>
            </w:r>
            <w:r w:rsidRPr="009615FE">
              <w:rPr>
                <w:rFonts w:ascii="Arial" w:eastAsia="Times New Roman" w:hAnsi="Arial" w:cs="Arial"/>
                <w:lang w:val="en-GB" w:eastAsia="en-GB"/>
              </w:rPr>
              <w:t> </w:t>
            </w:r>
          </w:p>
          <w:p w14:paraId="1FC447FC"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Hampshire</w:t>
            </w:r>
            <w:r w:rsidRPr="009615FE">
              <w:rPr>
                <w:rFonts w:ascii="Arial" w:eastAsia="Times New Roman" w:hAnsi="Arial" w:cs="Arial"/>
                <w:lang w:val="en-GB" w:eastAsia="en-GB"/>
              </w:rPr>
              <w:t> </w:t>
            </w:r>
          </w:p>
          <w:p w14:paraId="480A52A8"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PO2 8BY</w:t>
            </w:r>
            <w:r w:rsidRPr="009615FE">
              <w:rPr>
                <w:rFonts w:ascii="Arial" w:eastAsia="Times New Roman" w:hAnsi="Arial" w:cs="Arial"/>
                <w:lang w:val="en-GB" w:eastAsia="en-GB"/>
              </w:rPr>
              <w:t> </w:t>
            </w:r>
          </w:p>
          <w:p w14:paraId="4F11D524"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7A2AA54F" w14:textId="6751034A"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Tel: </w:t>
            </w:r>
            <w:r w:rsidR="009615FE">
              <w:rPr>
                <w:rFonts w:ascii="Arial" w:eastAsia="Times New Roman" w:hAnsi="Arial" w:cs="Arial"/>
                <w:lang w:eastAsia="en-GB"/>
              </w:rPr>
              <w:t>TBC</w:t>
            </w:r>
            <w:r w:rsidRPr="009615FE">
              <w:rPr>
                <w:rFonts w:ascii="Arial" w:eastAsia="Times New Roman" w:hAnsi="Arial" w:cs="Arial"/>
                <w:lang w:val="en-GB" w:eastAsia="en-GB"/>
              </w:rPr>
              <w:t> </w:t>
            </w:r>
          </w:p>
          <w:p w14:paraId="5114C2BB" w14:textId="375B62FA"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Email: </w:t>
            </w:r>
            <w:r w:rsidR="009615FE">
              <w:rPr>
                <w:rFonts w:ascii="Arial" w:eastAsia="Times New Roman" w:hAnsi="Arial" w:cs="Arial"/>
                <w:lang w:eastAsia="en-GB"/>
              </w:rPr>
              <w:t>TBC</w:t>
            </w:r>
            <w:r w:rsidRPr="009615FE">
              <w:rPr>
                <w:rFonts w:ascii="Arial" w:eastAsia="Times New Roman" w:hAnsi="Arial" w:cs="Arial"/>
                <w:lang w:eastAsia="en-GB"/>
              </w:rPr>
              <w:t>customer@mod.gov.uk</w:t>
            </w:r>
            <w:r w:rsidRPr="009615FE">
              <w:rPr>
                <w:rFonts w:ascii="Arial" w:eastAsia="Times New Roman" w:hAnsi="Arial" w:cs="Arial"/>
                <w:lang w:val="en-GB" w:eastAsia="en-GB"/>
              </w:rPr>
              <w:t> </w:t>
            </w:r>
          </w:p>
        </w:tc>
        <w:tc>
          <w:tcPr>
            <w:tcW w:w="4800" w:type="dxa"/>
            <w:tcBorders>
              <w:top w:val="nil"/>
              <w:left w:val="nil"/>
              <w:bottom w:val="nil"/>
              <w:right w:val="nil"/>
            </w:tcBorders>
            <w:shd w:val="clear" w:color="auto" w:fill="auto"/>
            <w:hideMark/>
          </w:tcPr>
          <w:p w14:paraId="247F63AA"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r>
    </w:tbl>
    <w:p w14:paraId="3821D0E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Times New Roman" w:eastAsia="Times New Roman" w:hAnsi="Times New Roman" w:cs="Times New Roman"/>
          <w:sz w:val="24"/>
          <w:szCs w:val="24"/>
          <w:lang w:val="en-GB" w:eastAsia="en-GB"/>
        </w:rPr>
        <w:t> </w:t>
      </w:r>
    </w:p>
    <w:p w14:paraId="0458073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Times New Roman" w:eastAsia="Times New Roman" w:hAnsi="Times New Roman" w:cs="Times New Roman"/>
          <w:sz w:val="24"/>
          <w:szCs w:val="24"/>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5"/>
        <w:gridCol w:w="3390"/>
      </w:tblGrid>
      <w:tr w:rsidR="00586E59" w:rsidRPr="00586E59" w14:paraId="4522D3BB" w14:textId="77777777" w:rsidTr="00586E59">
        <w:tc>
          <w:tcPr>
            <w:tcW w:w="5625" w:type="dxa"/>
            <w:tcBorders>
              <w:top w:val="nil"/>
              <w:left w:val="nil"/>
              <w:bottom w:val="nil"/>
              <w:right w:val="nil"/>
            </w:tcBorders>
            <w:shd w:val="clear" w:color="auto" w:fill="auto"/>
            <w:hideMark/>
          </w:tcPr>
          <w:p w14:paraId="401A500E" w14:textId="7CA45FC5" w:rsidR="00586E59" w:rsidRPr="000B2F64" w:rsidRDefault="000B2F64" w:rsidP="00586E59">
            <w:pPr>
              <w:widowControl/>
              <w:spacing w:after="0" w:line="240" w:lineRule="auto"/>
              <w:textAlignment w:val="baseline"/>
              <w:rPr>
                <w:rFonts w:ascii="Arial" w:eastAsia="Times New Roman" w:hAnsi="Arial" w:cs="Arial"/>
                <w:sz w:val="24"/>
                <w:szCs w:val="24"/>
                <w:lang w:val="en-GB" w:eastAsia="en-GB"/>
              </w:rPr>
            </w:pPr>
            <w:r w:rsidRPr="000B2F64">
              <w:rPr>
                <w:rFonts w:ascii="Arial" w:eastAsia="Times New Roman" w:hAnsi="Arial" w:cs="Arial"/>
                <w:sz w:val="24"/>
                <w:szCs w:val="24"/>
                <w:lang w:eastAsia="en-GB"/>
              </w:rPr>
              <w:t>Supplier TBC</w:t>
            </w:r>
          </w:p>
          <w:p w14:paraId="4C7DF8F6" w14:textId="77777777" w:rsidR="00586E59" w:rsidRPr="000B2F64" w:rsidRDefault="00586E59" w:rsidP="00586E59">
            <w:pPr>
              <w:widowControl/>
              <w:spacing w:after="0" w:line="240" w:lineRule="auto"/>
              <w:textAlignment w:val="baseline"/>
              <w:rPr>
                <w:rFonts w:ascii="Arial" w:eastAsia="Times New Roman" w:hAnsi="Arial" w:cs="Arial"/>
                <w:lang w:val="en-GB" w:eastAsia="en-GB"/>
              </w:rPr>
            </w:pPr>
            <w:r w:rsidRPr="000B2F64">
              <w:rPr>
                <w:rFonts w:ascii="Arial" w:eastAsia="Times New Roman" w:hAnsi="Arial" w:cs="Arial"/>
                <w:lang w:eastAsia="en-GB"/>
              </w:rPr>
              <w:t>Supplier Address</w:t>
            </w:r>
            <w:r w:rsidRPr="000B2F64">
              <w:rPr>
                <w:rFonts w:ascii="Arial" w:eastAsia="Times New Roman" w:hAnsi="Arial" w:cs="Arial"/>
                <w:lang w:val="en-GB" w:eastAsia="en-GB"/>
              </w:rPr>
              <w:t> </w:t>
            </w:r>
          </w:p>
          <w:p w14:paraId="17C4C0F9"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c>
          <w:tcPr>
            <w:tcW w:w="3390" w:type="dxa"/>
            <w:tcBorders>
              <w:top w:val="nil"/>
              <w:left w:val="nil"/>
              <w:bottom w:val="nil"/>
              <w:right w:val="nil"/>
            </w:tcBorders>
            <w:shd w:val="clear" w:color="auto" w:fill="auto"/>
            <w:hideMark/>
          </w:tcPr>
          <w:p w14:paraId="722BCE7F" w14:textId="55269C77" w:rsidR="00586E59" w:rsidRPr="000B2F64" w:rsidRDefault="00586E59" w:rsidP="000B2F64">
            <w:pPr>
              <w:widowControl/>
              <w:spacing w:after="0" w:line="240" w:lineRule="auto"/>
              <w:ind w:left="1172"/>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eastAsia="en-GB"/>
              </w:rPr>
              <w:t xml:space="preserve">Our Ref: </w:t>
            </w:r>
            <w:r w:rsidRPr="000B2F64">
              <w:rPr>
                <w:rFonts w:ascii="Arial" w:eastAsia="Times New Roman" w:hAnsi="Arial" w:cs="Arial"/>
                <w:lang w:eastAsia="en-GB"/>
              </w:rPr>
              <w:t>7</w:t>
            </w:r>
            <w:r w:rsidR="000B2F64" w:rsidRPr="000B2F64">
              <w:rPr>
                <w:rFonts w:ascii="Arial" w:eastAsia="Times New Roman" w:hAnsi="Arial" w:cs="Arial"/>
                <w:lang w:eastAsia="en-GB"/>
              </w:rPr>
              <w:t>03264452</w:t>
            </w:r>
            <w:r w:rsidRPr="000B2F64">
              <w:rPr>
                <w:rFonts w:ascii="Arial" w:eastAsia="Times New Roman" w:hAnsi="Arial" w:cs="Arial"/>
                <w:lang w:val="en-GB" w:eastAsia="en-GB"/>
              </w:rPr>
              <w:t> </w:t>
            </w:r>
          </w:p>
          <w:p w14:paraId="159DC744" w14:textId="77777777" w:rsidR="00586E59" w:rsidRPr="000B2F64"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0B2F64">
              <w:rPr>
                <w:rFonts w:ascii="Arial" w:eastAsia="Times New Roman" w:hAnsi="Arial" w:cs="Arial"/>
                <w:lang w:val="en-GB" w:eastAsia="en-GB"/>
              </w:rPr>
              <w:t> </w:t>
            </w:r>
          </w:p>
          <w:p w14:paraId="60F2292F" w14:textId="106AD6AD" w:rsidR="00586E59" w:rsidRPr="00586E59" w:rsidRDefault="00586E59" w:rsidP="000B2F64">
            <w:pPr>
              <w:widowControl/>
              <w:spacing w:after="0" w:line="240" w:lineRule="auto"/>
              <w:ind w:left="1172"/>
              <w:textAlignment w:val="baseline"/>
              <w:rPr>
                <w:rFonts w:ascii="Times New Roman" w:eastAsia="Times New Roman" w:hAnsi="Times New Roman" w:cs="Times New Roman"/>
                <w:sz w:val="24"/>
                <w:szCs w:val="24"/>
                <w:lang w:val="en-GB" w:eastAsia="en-GB"/>
              </w:rPr>
            </w:pPr>
            <w:r w:rsidRPr="000B2F64">
              <w:rPr>
                <w:rFonts w:ascii="Arial" w:eastAsia="Times New Roman" w:hAnsi="Arial" w:cs="Arial"/>
                <w:lang w:eastAsia="en-GB"/>
              </w:rPr>
              <w:t xml:space="preserve">Date:  </w:t>
            </w:r>
            <w:r w:rsidR="002A0900">
              <w:rPr>
                <w:rFonts w:ascii="Arial" w:eastAsia="Times New Roman" w:hAnsi="Arial" w:cs="Arial"/>
                <w:lang w:eastAsia="en-GB"/>
              </w:rPr>
              <w:t>14 April</w:t>
            </w:r>
            <w:r w:rsidRPr="000B2F64">
              <w:rPr>
                <w:rFonts w:ascii="Arial" w:eastAsia="Times New Roman" w:hAnsi="Arial" w:cs="Arial"/>
                <w:lang w:eastAsia="en-GB"/>
              </w:rPr>
              <w:t xml:space="preserve"> 2022</w:t>
            </w:r>
            <w:r w:rsidRPr="000B2F64">
              <w:rPr>
                <w:rFonts w:ascii="Arial" w:eastAsia="Times New Roman" w:hAnsi="Arial" w:cs="Arial"/>
                <w:lang w:val="en-GB" w:eastAsia="en-GB"/>
              </w:rPr>
              <w:t> </w:t>
            </w:r>
          </w:p>
        </w:tc>
      </w:tr>
    </w:tbl>
    <w:p w14:paraId="642176BC" w14:textId="77777777" w:rsidR="00586E59" w:rsidRPr="00586E59" w:rsidRDefault="00586E59" w:rsidP="00586E59">
      <w:pPr>
        <w:widowControl/>
        <w:spacing w:after="0" w:line="240" w:lineRule="auto"/>
        <w:ind w:left="135"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D50746"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18507BB"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868227"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For the personal attention of: Company Security Controller</w:t>
      </w:r>
      <w:r w:rsidRPr="00586E59">
        <w:rPr>
          <w:rFonts w:ascii="Arial" w:eastAsia="Times New Roman" w:hAnsi="Arial" w:cs="Arial"/>
          <w:lang w:val="en-GB" w:eastAsia="en-GB"/>
        </w:rPr>
        <w:t> </w:t>
      </w:r>
    </w:p>
    <w:p w14:paraId="1E3BD75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8C07E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BB22AA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  </w:t>
      </w:r>
      <w:r w:rsidRPr="009615FE">
        <w:rPr>
          <w:rFonts w:ascii="Arial" w:eastAsia="Times New Roman" w:hAnsi="Arial" w:cs="Arial"/>
          <w:lang w:eastAsia="en-GB"/>
        </w:rPr>
        <w:t>Dear Sir / Madam</w:t>
      </w:r>
      <w:r w:rsidRPr="009615FE">
        <w:rPr>
          <w:rFonts w:ascii="Arial" w:eastAsia="Times New Roman" w:hAnsi="Arial" w:cs="Arial"/>
          <w:lang w:val="en-GB" w:eastAsia="en-GB"/>
        </w:rPr>
        <w:t> </w:t>
      </w:r>
    </w:p>
    <w:p w14:paraId="4D19EF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70F785B" w14:textId="1C93CCEF" w:rsidR="00586E59" w:rsidRPr="00586E59" w:rsidRDefault="00586E59" w:rsidP="00586E59">
      <w:pPr>
        <w:widowControl/>
        <w:spacing w:after="0" w:line="240" w:lineRule="auto"/>
        <w:ind w:right="195"/>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Contract Number &amp; Title: </w:t>
      </w:r>
      <w:r w:rsidR="000B2F64" w:rsidRPr="00AB3EE9">
        <w:rPr>
          <w:rFonts w:ascii="Arial" w:eastAsia="Times New Roman" w:hAnsi="Arial" w:cs="Arial"/>
          <w:b/>
          <w:bCs/>
          <w:lang w:eastAsia="en-GB"/>
        </w:rPr>
        <w:t>703264452</w:t>
      </w:r>
      <w:r w:rsidRPr="00AB3EE9">
        <w:rPr>
          <w:rFonts w:ascii="Arial" w:eastAsia="Times New Roman" w:hAnsi="Arial" w:cs="Arial"/>
          <w:b/>
          <w:bCs/>
          <w:lang w:eastAsia="en-GB"/>
        </w:rPr>
        <w:t xml:space="preserve">: </w:t>
      </w:r>
      <w:r w:rsidR="00AB3EE9" w:rsidRPr="00AB3EE9">
        <w:rPr>
          <w:rFonts w:ascii="Arial" w:eastAsia="Times New Roman" w:hAnsi="Arial" w:cs="Arial"/>
          <w:b/>
          <w:bCs/>
          <w:lang w:eastAsia="en-GB"/>
        </w:rPr>
        <w:t>Develop Concepts of Operation for Autonomous Underwater Vehicles</w:t>
      </w:r>
    </w:p>
    <w:p w14:paraId="27893292" w14:textId="0590C8A8" w:rsidR="00586E59" w:rsidRPr="00586E59" w:rsidRDefault="00586E59" w:rsidP="00586E59">
      <w:pPr>
        <w:widowControl/>
        <w:spacing w:after="0" w:line="240" w:lineRule="auto"/>
        <w:ind w:right="195"/>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Cyber Risk Assessment Reference: </w:t>
      </w:r>
      <w:r w:rsidRPr="00AB3EE9">
        <w:rPr>
          <w:rFonts w:ascii="Arial" w:eastAsia="Times New Roman" w:hAnsi="Arial" w:cs="Arial"/>
          <w:b/>
          <w:bCs/>
          <w:lang w:eastAsia="en-GB"/>
        </w:rPr>
        <w:t>RAR-</w:t>
      </w:r>
      <w:r w:rsidR="00AB3EE9" w:rsidRPr="00AB3EE9">
        <w:rPr>
          <w:b/>
          <w:bCs/>
        </w:rPr>
        <w:t xml:space="preserve"> </w:t>
      </w:r>
      <w:r w:rsidR="00AB3EE9" w:rsidRPr="00AB3EE9">
        <w:rPr>
          <w:rFonts w:ascii="Arial" w:eastAsia="Times New Roman" w:hAnsi="Arial" w:cs="Arial"/>
          <w:b/>
          <w:bCs/>
          <w:lang w:eastAsia="en-GB"/>
        </w:rPr>
        <w:t>844166119</w:t>
      </w:r>
      <w:r w:rsidRPr="00AB3EE9">
        <w:rPr>
          <w:rFonts w:ascii="Arial" w:eastAsia="Times New Roman" w:hAnsi="Arial" w:cs="Arial"/>
          <w:lang w:val="en-GB" w:eastAsia="en-GB"/>
        </w:rPr>
        <w:t> </w:t>
      </w:r>
    </w:p>
    <w:p w14:paraId="5565DA1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6C7009"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eastAsia="en-GB"/>
        </w:rPr>
        <w:t>1.       On behalf of the Secretary of State for Defence, I hereby give you notice of the information or assets connected with, or arising from, the referenced Contract that constitute classified material. </w:t>
      </w:r>
      <w:r w:rsidRPr="00586E59">
        <w:rPr>
          <w:rFonts w:ascii="Arial" w:eastAsia="Times New Roman" w:hAnsi="Arial" w:cs="Arial"/>
          <w:color w:val="2D2D2D"/>
          <w:lang w:val="en-GB" w:eastAsia="en-GB"/>
        </w:rPr>
        <w:t> </w:t>
      </w:r>
    </w:p>
    <w:p w14:paraId="3E12CE47"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val="en-GB" w:eastAsia="en-GB"/>
        </w:rPr>
        <w:t> </w:t>
      </w:r>
    </w:p>
    <w:p w14:paraId="72805ECB"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eastAsia="en-GB"/>
        </w:rPr>
        <w:t>2.      Aspects that constitute 'SECRET Matter' for the purpose of the DEFCON 659A Security Clause and OFFICIAL-SENSITIVE for the purpose of DEFCON 660 are specified below. These aspects must be fully safeguarded. The enclosed Security Condition [attach a copy of Annex C] outlines the minimum measures required to safeguard OFFICIAL-SENSITIVE assets and information</w:t>
      </w:r>
      <w:r w:rsidRPr="00586E59">
        <w:rPr>
          <w:rFonts w:ascii="Arial" w:eastAsia="Times New Roman" w:hAnsi="Arial" w:cs="Arial"/>
          <w:color w:val="2D2D2D"/>
          <w:lang w:val="en-GB" w:eastAsia="en-GB"/>
        </w:rPr>
        <w:t> </w:t>
      </w:r>
    </w:p>
    <w:p w14:paraId="41C18C41"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85"/>
      </w:tblGrid>
      <w:tr w:rsidR="00586E59" w:rsidRPr="00586E59" w14:paraId="7BE287D3" w14:textId="77777777" w:rsidTr="000B2F64">
        <w:trPr>
          <w:trHeight w:val="390"/>
        </w:trPr>
        <w:tc>
          <w:tcPr>
            <w:tcW w:w="4290" w:type="dxa"/>
            <w:tcBorders>
              <w:top w:val="single" w:sz="6" w:space="0" w:color="4B4F5B"/>
              <w:left w:val="single" w:sz="6" w:space="0" w:color="3F4448"/>
              <w:bottom w:val="single" w:sz="6" w:space="0" w:color="484B57"/>
              <w:right w:val="single" w:sz="6" w:space="0" w:color="38383B"/>
            </w:tcBorders>
            <w:shd w:val="clear" w:color="auto" w:fill="auto"/>
            <w:hideMark/>
          </w:tcPr>
          <w:p w14:paraId="392E72DB" w14:textId="77777777" w:rsidR="00586E59" w:rsidRPr="00586E59" w:rsidRDefault="00586E59" w:rsidP="00586E59">
            <w:pPr>
              <w:widowControl/>
              <w:spacing w:after="0" w:line="240" w:lineRule="auto"/>
              <w:ind w:left="945" w:right="-30"/>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b/>
                <w:bCs/>
                <w:color w:val="2D2D2D"/>
                <w:lang w:eastAsia="en-GB"/>
              </w:rPr>
              <w:t>ASPECTS</w:t>
            </w:r>
            <w:r w:rsidRPr="00586E59">
              <w:rPr>
                <w:rFonts w:ascii="Arial" w:eastAsia="Times New Roman" w:hAnsi="Arial" w:cs="Arial"/>
                <w:color w:val="2D2D2D"/>
                <w:lang w:val="en-GB" w:eastAsia="en-GB"/>
              </w:rPr>
              <w:t> </w:t>
            </w:r>
          </w:p>
        </w:tc>
        <w:tc>
          <w:tcPr>
            <w:tcW w:w="4485" w:type="dxa"/>
            <w:tcBorders>
              <w:top w:val="single" w:sz="6" w:space="0" w:color="4B4F5B"/>
              <w:left w:val="single" w:sz="6" w:space="0" w:color="38383B"/>
              <w:bottom w:val="single" w:sz="6" w:space="0" w:color="484B57"/>
              <w:right w:val="single" w:sz="6" w:space="0" w:color="3B3F44"/>
            </w:tcBorders>
            <w:shd w:val="clear" w:color="auto" w:fill="auto"/>
            <w:hideMark/>
          </w:tcPr>
          <w:p w14:paraId="45F8FBD9" w14:textId="77777777" w:rsidR="00586E59" w:rsidRPr="00586E59" w:rsidRDefault="00586E59" w:rsidP="00586E59">
            <w:pPr>
              <w:widowControl/>
              <w:spacing w:after="0" w:line="240" w:lineRule="auto"/>
              <w:ind w:left="1320" w:right="-30"/>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b/>
                <w:bCs/>
                <w:color w:val="2D2D2D"/>
                <w:lang w:eastAsia="en-GB"/>
              </w:rPr>
              <w:t>CLASSIFICATION</w:t>
            </w:r>
            <w:r w:rsidRPr="00586E59">
              <w:rPr>
                <w:rFonts w:ascii="Arial" w:eastAsia="Times New Roman" w:hAnsi="Arial" w:cs="Arial"/>
                <w:color w:val="2D2D2D"/>
                <w:lang w:val="en-GB" w:eastAsia="en-GB"/>
              </w:rPr>
              <w:t> </w:t>
            </w:r>
          </w:p>
        </w:tc>
      </w:tr>
      <w:tr w:rsidR="009615FE" w:rsidRPr="009615FE" w14:paraId="02181200" w14:textId="77777777" w:rsidTr="000B2F64">
        <w:trPr>
          <w:trHeight w:val="1035"/>
        </w:trPr>
        <w:tc>
          <w:tcPr>
            <w:tcW w:w="4290" w:type="dxa"/>
            <w:tcBorders>
              <w:top w:val="single" w:sz="6" w:space="0" w:color="484B57"/>
              <w:left w:val="single" w:sz="6" w:space="0" w:color="3F4448"/>
              <w:bottom w:val="single" w:sz="6" w:space="0" w:color="484B57"/>
              <w:right w:val="single" w:sz="6" w:space="0" w:color="38383B"/>
            </w:tcBorders>
            <w:shd w:val="clear" w:color="auto" w:fill="auto"/>
            <w:hideMark/>
          </w:tcPr>
          <w:p w14:paraId="3C819B3F" w14:textId="77777777" w:rsidR="00586E59" w:rsidRPr="009615FE" w:rsidRDefault="00586E59" w:rsidP="00586E59">
            <w:pPr>
              <w:widowControl/>
              <w:spacing w:after="0" w:line="240" w:lineRule="auto"/>
              <w:ind w:right="405"/>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532D8173" w14:textId="44B8D868" w:rsidR="00586E59" w:rsidRPr="009615FE" w:rsidRDefault="00586E59" w:rsidP="00586E59">
            <w:pPr>
              <w:widowControl/>
              <w:spacing w:after="0" w:line="240" w:lineRule="auto"/>
              <w:ind w:right="405"/>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All information </w:t>
            </w:r>
            <w:r w:rsidR="009615FE" w:rsidRPr="009615FE">
              <w:rPr>
                <w:rFonts w:ascii="Arial" w:eastAsia="Times New Roman" w:hAnsi="Arial" w:cs="Arial"/>
                <w:lang w:eastAsia="en-GB"/>
              </w:rPr>
              <w:t xml:space="preserve">and meetings, </w:t>
            </w:r>
            <w:r w:rsidRPr="009615FE">
              <w:rPr>
                <w:rFonts w:ascii="Arial" w:eastAsia="Times New Roman" w:hAnsi="Arial" w:cs="Arial"/>
                <w:lang w:eastAsia="en-GB"/>
              </w:rPr>
              <w:t>handled</w:t>
            </w:r>
            <w:r w:rsidR="000B2F64" w:rsidRPr="009615FE">
              <w:rPr>
                <w:rFonts w:ascii="Arial" w:eastAsia="Times New Roman" w:hAnsi="Arial" w:cs="Arial"/>
                <w:lang w:eastAsia="en-GB"/>
              </w:rPr>
              <w:t>,</w:t>
            </w:r>
            <w:r w:rsidRPr="009615FE">
              <w:rPr>
                <w:rFonts w:ascii="Arial" w:eastAsia="Times New Roman" w:hAnsi="Arial" w:cs="Arial"/>
                <w:lang w:eastAsia="en-GB"/>
              </w:rPr>
              <w:t xml:space="preserve"> processed, </w:t>
            </w:r>
            <w:r w:rsidR="000B2F64" w:rsidRPr="009615FE">
              <w:rPr>
                <w:rFonts w:ascii="Arial" w:eastAsia="Times New Roman" w:hAnsi="Arial" w:cs="Arial"/>
                <w:lang w:eastAsia="en-GB"/>
              </w:rPr>
              <w:t xml:space="preserve">and created relating to the Concept Note and its Drafts. This includes, but is not limited </w:t>
            </w:r>
            <w:proofErr w:type="gramStart"/>
            <w:r w:rsidR="000B2F64" w:rsidRPr="009615FE">
              <w:rPr>
                <w:rFonts w:ascii="Arial" w:eastAsia="Times New Roman" w:hAnsi="Arial" w:cs="Arial"/>
                <w:lang w:eastAsia="en-GB"/>
              </w:rPr>
              <w:t>to:</w:t>
            </w:r>
            <w:proofErr w:type="gramEnd"/>
            <w:r w:rsidR="000B2F64" w:rsidRPr="009615FE">
              <w:rPr>
                <w:rFonts w:ascii="Arial" w:eastAsia="Times New Roman" w:hAnsi="Arial" w:cs="Arial"/>
                <w:lang w:eastAsia="en-GB"/>
              </w:rPr>
              <w:t xml:space="preserve"> progress</w:t>
            </w:r>
            <w:r w:rsidRPr="009615FE">
              <w:rPr>
                <w:rFonts w:ascii="Arial" w:eastAsia="Times New Roman" w:hAnsi="Arial" w:cs="Arial"/>
                <w:lang w:eastAsia="en-GB"/>
              </w:rPr>
              <w:t xml:space="preserve"> reports, drafts, meeting minutes, </w:t>
            </w:r>
            <w:r w:rsidR="000B2F64" w:rsidRPr="009615FE">
              <w:rPr>
                <w:rFonts w:ascii="Arial" w:eastAsia="Times New Roman" w:hAnsi="Arial" w:cs="Arial"/>
                <w:lang w:eastAsia="en-GB"/>
              </w:rPr>
              <w:t xml:space="preserve">and </w:t>
            </w:r>
            <w:r w:rsidRPr="009615FE">
              <w:rPr>
                <w:rFonts w:ascii="Arial" w:eastAsia="Times New Roman" w:hAnsi="Arial" w:cs="Arial"/>
                <w:lang w:eastAsia="en-GB"/>
              </w:rPr>
              <w:t xml:space="preserve">research information; pertaining to the Concept Note and </w:t>
            </w:r>
            <w:proofErr w:type="spellStart"/>
            <w:r w:rsidRPr="009615FE">
              <w:rPr>
                <w:rFonts w:ascii="Arial" w:eastAsia="Times New Roman" w:hAnsi="Arial" w:cs="Arial"/>
                <w:lang w:eastAsia="en-GB"/>
              </w:rPr>
              <w:t>it’s</w:t>
            </w:r>
            <w:proofErr w:type="spellEnd"/>
            <w:r w:rsidRPr="009615FE">
              <w:rPr>
                <w:rFonts w:ascii="Arial" w:eastAsia="Times New Roman" w:hAnsi="Arial" w:cs="Arial"/>
                <w:lang w:eastAsia="en-GB"/>
              </w:rPr>
              <w:t xml:space="preserve"> creation.</w:t>
            </w:r>
          </w:p>
        </w:tc>
        <w:tc>
          <w:tcPr>
            <w:tcW w:w="4485" w:type="dxa"/>
            <w:tcBorders>
              <w:top w:val="single" w:sz="6" w:space="0" w:color="484B57"/>
              <w:left w:val="single" w:sz="6" w:space="0" w:color="38383B"/>
              <w:bottom w:val="single" w:sz="6" w:space="0" w:color="484B57"/>
              <w:right w:val="single" w:sz="6" w:space="0" w:color="3B3F44"/>
            </w:tcBorders>
            <w:shd w:val="clear" w:color="auto" w:fill="auto"/>
            <w:hideMark/>
          </w:tcPr>
          <w:p w14:paraId="13CBF026"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11C88D57"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55E30A89"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UK SECRET</w:t>
            </w:r>
            <w:r w:rsidRPr="009615FE">
              <w:rPr>
                <w:rFonts w:ascii="Arial" w:eastAsia="Times New Roman" w:hAnsi="Arial" w:cs="Arial"/>
                <w:lang w:val="en-GB" w:eastAsia="en-GB"/>
              </w:rPr>
              <w:t> </w:t>
            </w:r>
          </w:p>
        </w:tc>
      </w:tr>
    </w:tbl>
    <w:p w14:paraId="1BAEB450" w14:textId="77777777" w:rsidR="000B2F64" w:rsidRDefault="000B2F64" w:rsidP="00586E59">
      <w:pPr>
        <w:widowControl/>
        <w:spacing w:after="0" w:line="240" w:lineRule="auto"/>
        <w:ind w:right="555"/>
        <w:jc w:val="both"/>
        <w:textAlignment w:val="baseline"/>
        <w:rPr>
          <w:rFonts w:ascii="Arial" w:eastAsia="Times New Roman" w:hAnsi="Arial" w:cs="Arial"/>
          <w:lang w:eastAsia="en-GB"/>
        </w:rPr>
      </w:pPr>
    </w:p>
    <w:p w14:paraId="79979186" w14:textId="0252F69C"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w:t>
      </w:r>
      <w:r w:rsidRPr="00586E59">
        <w:rPr>
          <w:rFonts w:ascii="Arial" w:eastAsia="Times New Roman" w:hAnsi="Arial" w:cs="Arial"/>
          <w:sz w:val="24"/>
          <w:szCs w:val="24"/>
          <w:lang w:eastAsia="en-GB"/>
        </w:rPr>
        <w:t>.</w:t>
      </w:r>
      <w:r w:rsidRPr="00586E59">
        <w:rPr>
          <w:rFonts w:ascii="Calibri" w:eastAsia="Times New Roman" w:hAnsi="Calibri" w:cs="Calibri"/>
          <w:sz w:val="24"/>
          <w:szCs w:val="24"/>
          <w:lang w:val="en-GB" w:eastAsia="en-GB"/>
        </w:rPr>
        <w:t xml:space="preserve"> </w:t>
      </w:r>
      <w:r w:rsidRPr="00586E59">
        <w:rPr>
          <w:rFonts w:ascii="Arial" w:eastAsia="Times New Roman" w:hAnsi="Arial" w:cs="Arial"/>
          <w:color w:val="000000"/>
          <w:lang w:eastAsia="en-GB"/>
        </w:rPr>
        <w:t xml:space="preserve">Your attention is drawn to the provisions of the Official Secrets Act 1911-1989 in general, and specifically to the provisions of Section 2 of the Official Secrets Act 1911 (as amended by the Act of 1989). </w:t>
      </w:r>
      <w:proofErr w:type="gramStart"/>
      <w:r w:rsidRPr="00586E59">
        <w:rPr>
          <w:rFonts w:ascii="Arial" w:eastAsia="Times New Roman" w:hAnsi="Arial" w:cs="Arial"/>
          <w:color w:val="000000"/>
          <w:lang w:eastAsia="en-GB"/>
        </w:rPr>
        <w:t>In particular you</w:t>
      </w:r>
      <w:proofErr w:type="gramEnd"/>
      <w:r w:rsidRPr="00586E59">
        <w:rPr>
          <w:rFonts w:ascii="Arial" w:eastAsia="Times New Roman" w:hAnsi="Arial" w:cs="Arial"/>
          <w:color w:val="000000"/>
          <w:lang w:eastAsia="en-GB"/>
        </w:rPr>
        <w:t xml:space="preserve">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r w:rsidRPr="00586E59">
        <w:rPr>
          <w:rFonts w:ascii="Arial" w:eastAsia="Times New Roman" w:hAnsi="Arial" w:cs="Arial"/>
          <w:color w:val="000000"/>
          <w:lang w:val="en-GB" w:eastAsia="en-GB"/>
        </w:rPr>
        <w:t> </w:t>
      </w:r>
    </w:p>
    <w:p w14:paraId="46B6C67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CE824E2" w14:textId="77777777" w:rsidR="00586E59" w:rsidRPr="00586E59" w:rsidRDefault="00586E59" w:rsidP="00586E59">
      <w:pPr>
        <w:widowControl/>
        <w:spacing w:after="0" w:line="240" w:lineRule="auto"/>
        <w:ind w:right="60"/>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w:t>
      </w:r>
      <w:r w:rsidRPr="00586E59">
        <w:rPr>
          <w:rFonts w:ascii="Calibri" w:eastAsia="Times New Roman" w:hAnsi="Calibri" w:cs="Calibri"/>
          <w:lang w:val="en-GB" w:eastAsia="en-GB"/>
        </w:rPr>
        <w:t xml:space="preserve"> </w:t>
      </w:r>
      <w:r w:rsidRPr="00586E59">
        <w:rPr>
          <w:rFonts w:ascii="Arial" w:eastAsia="Times New Roman" w:hAnsi="Arial" w:cs="Arial"/>
          <w:color w:val="000000"/>
          <w:lang w:eastAsia="en-GB"/>
        </w:rPr>
        <w:t>Will you please confirm that: </w:t>
      </w:r>
      <w:r w:rsidRPr="00586E59">
        <w:rPr>
          <w:rFonts w:ascii="Arial" w:eastAsia="Times New Roman" w:hAnsi="Arial" w:cs="Arial"/>
          <w:color w:val="000000"/>
          <w:lang w:val="en-GB" w:eastAsia="en-GB"/>
        </w:rPr>
        <w:t> </w:t>
      </w:r>
    </w:p>
    <w:p w14:paraId="20DBDCA7"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a. This definition of the classified aspects of the referenced Contract has been brought to the attention of the person directly responsible for security of classified material.</w:t>
      </w:r>
      <w:r w:rsidRPr="00586E59">
        <w:rPr>
          <w:rFonts w:ascii="Arial" w:eastAsia="Times New Roman" w:hAnsi="Arial" w:cs="Arial"/>
          <w:color w:val="000000"/>
          <w:lang w:val="en-GB" w:eastAsia="en-GB"/>
        </w:rPr>
        <w:t> </w:t>
      </w:r>
    </w:p>
    <w:p w14:paraId="2DACB189"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55239774"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b. The definition is fully understood.</w:t>
      </w:r>
      <w:r w:rsidRPr="00586E59">
        <w:rPr>
          <w:rFonts w:ascii="Arial" w:eastAsia="Times New Roman" w:hAnsi="Arial" w:cs="Arial"/>
          <w:color w:val="000000"/>
          <w:lang w:val="en-GB" w:eastAsia="en-GB"/>
        </w:rPr>
        <w:t> </w:t>
      </w:r>
    </w:p>
    <w:p w14:paraId="5176304E"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3E280125"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lastRenderedPageBreak/>
        <w:t>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r w:rsidRPr="00586E59">
        <w:rPr>
          <w:rFonts w:ascii="Arial" w:eastAsia="Times New Roman" w:hAnsi="Arial" w:cs="Arial"/>
          <w:color w:val="000000"/>
          <w:lang w:val="en-GB" w:eastAsia="en-GB"/>
        </w:rPr>
        <w:t> </w:t>
      </w:r>
    </w:p>
    <w:p w14:paraId="1FC0B5FF"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3F12AB0A"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contract.</w:t>
      </w:r>
      <w:r w:rsidRPr="00586E59">
        <w:rPr>
          <w:rFonts w:ascii="Arial" w:eastAsia="Times New Roman" w:hAnsi="Arial" w:cs="Arial"/>
          <w:color w:val="000000"/>
          <w:lang w:val="en-GB" w:eastAsia="en-GB"/>
        </w:rPr>
        <w:t> </w:t>
      </w:r>
    </w:p>
    <w:p w14:paraId="4A386956"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712DE5C0"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5.</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If you have any difficulty either in interpreting this definition of the classified aspects or in safeguarding them, will you please let me know immediately. </w:t>
      </w:r>
      <w:r w:rsidRPr="00586E59">
        <w:rPr>
          <w:rFonts w:ascii="Arial" w:eastAsia="Times New Roman" w:hAnsi="Arial" w:cs="Arial"/>
          <w:color w:val="000000"/>
          <w:lang w:val="en-GB" w:eastAsia="en-GB"/>
        </w:rPr>
        <w:t> </w:t>
      </w:r>
    </w:p>
    <w:p w14:paraId="08D3EAF8"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44E9D514"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6.</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Classified Information associated with this Contract must not be published or communicated to anyone without the approval of the MOD Contracting Authority. </w:t>
      </w:r>
      <w:r w:rsidRPr="00586E59">
        <w:rPr>
          <w:rFonts w:ascii="Arial" w:eastAsia="Times New Roman" w:hAnsi="Arial" w:cs="Arial"/>
          <w:color w:val="000000"/>
          <w:lang w:val="en-GB" w:eastAsia="en-GB"/>
        </w:rPr>
        <w:t> </w:t>
      </w:r>
    </w:p>
    <w:p w14:paraId="59A047D1"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74EFF7D0"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7.</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Any access to classified information or assets on MOD premises that may be needed will be subject to MOD security regulations under the direction of the MOD Project Officer in accordance with DEFCON 76.  </w:t>
      </w:r>
      <w:r w:rsidRPr="00586E59">
        <w:rPr>
          <w:rFonts w:ascii="Arial" w:eastAsia="Times New Roman" w:hAnsi="Arial" w:cs="Arial"/>
          <w:color w:val="000000"/>
          <w:lang w:val="en-GB" w:eastAsia="en-GB"/>
        </w:rPr>
        <w:t> </w:t>
      </w:r>
    </w:p>
    <w:p w14:paraId="3502CD11"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4781CB3C"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shd w:val="clear" w:color="auto" w:fill="FFFFFF"/>
          <w:lang w:eastAsia="en-GB"/>
        </w:rPr>
        <w:t>8.</w:t>
      </w:r>
      <w:r w:rsidRPr="00586E59">
        <w:rPr>
          <w:rFonts w:ascii="Calibri" w:eastAsia="Times New Roman" w:hAnsi="Calibri" w:cs="Calibri"/>
          <w:color w:val="000000"/>
          <w:shd w:val="clear" w:color="auto" w:fill="FFFFFF"/>
          <w:lang w:eastAsia="en-GB"/>
        </w:rPr>
        <w:t xml:space="preserve"> </w:t>
      </w:r>
      <w:r w:rsidRPr="00586E59">
        <w:rPr>
          <w:rFonts w:ascii="Arial" w:eastAsia="Times New Roman" w:hAnsi="Arial" w:cs="Arial"/>
          <w:color w:val="000000"/>
          <w:shd w:val="clear" w:color="auto" w:fill="FFFFFF"/>
          <w:lang w:eastAsia="en-GB"/>
        </w:rPr>
        <w:t>Contact details for the MOD Project Security Officer (</w:t>
      </w:r>
      <w:proofErr w:type="spellStart"/>
      <w:r w:rsidRPr="00586E59">
        <w:rPr>
          <w:rFonts w:ascii="Arial" w:eastAsia="Times New Roman" w:hAnsi="Arial" w:cs="Arial"/>
          <w:color w:val="000000"/>
          <w:shd w:val="clear" w:color="auto" w:fill="FFFFFF"/>
          <w:lang w:eastAsia="en-GB"/>
        </w:rPr>
        <w:t>PSyO</w:t>
      </w:r>
      <w:proofErr w:type="spellEnd"/>
      <w:r w:rsidRPr="00586E59">
        <w:rPr>
          <w:rFonts w:ascii="Arial" w:eastAsia="Times New Roman" w:hAnsi="Arial" w:cs="Arial"/>
          <w:color w:val="000000"/>
          <w:shd w:val="clear" w:color="auto" w:fill="FFFFFF"/>
          <w:lang w:eastAsia="en-GB"/>
        </w:rPr>
        <w:t>) (responsible for the co-ordination of effective security measures throughout the Project/Programme) are included below: </w:t>
      </w:r>
      <w:r w:rsidRPr="00586E59">
        <w:rPr>
          <w:rFonts w:ascii="Arial" w:eastAsia="Times New Roman" w:hAnsi="Arial" w:cs="Arial"/>
          <w:color w:val="000000"/>
          <w:lang w:val="en-GB" w:eastAsia="en-GB"/>
        </w:rPr>
        <w:t> </w:t>
      </w:r>
    </w:p>
    <w:p w14:paraId="595E9044" w14:textId="77777777" w:rsidR="00586E59" w:rsidRPr="00586E59" w:rsidRDefault="00586E59" w:rsidP="00586E59">
      <w:pPr>
        <w:widowControl/>
        <w:spacing w:after="0" w:line="240" w:lineRule="auto"/>
        <w:ind w:left="240" w:right="60"/>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1BD167E2" w14:textId="77777777" w:rsidR="00586E59" w:rsidRPr="00586E59" w:rsidRDefault="00586E59" w:rsidP="00586E59">
      <w:pPr>
        <w:widowControl/>
        <w:spacing w:after="0" w:line="240" w:lineRule="auto"/>
        <w:ind w:right="2850"/>
        <w:textAlignment w:val="baseline"/>
        <w:rPr>
          <w:rFonts w:ascii="Segoe UI" w:eastAsia="Times New Roman" w:hAnsi="Segoe UI" w:cs="Segoe UI"/>
          <w:sz w:val="18"/>
          <w:szCs w:val="18"/>
          <w:lang w:val="en-GB" w:eastAsia="en-GB"/>
        </w:rPr>
      </w:pPr>
      <w:r w:rsidRPr="00586E59">
        <w:rPr>
          <w:rFonts w:ascii="Arial" w:eastAsia="Times New Roman" w:hAnsi="Arial" w:cs="Arial"/>
          <w:color w:val="2B2B2B"/>
          <w:lang w:val="en-GB" w:eastAsia="en-GB"/>
        </w:rPr>
        <w:t> </w:t>
      </w:r>
    </w:p>
    <w:p w14:paraId="4B8B0126" w14:textId="77777777" w:rsidR="00586E59" w:rsidRPr="00586E59" w:rsidRDefault="00586E59" w:rsidP="00586E59">
      <w:pPr>
        <w:widowControl/>
        <w:spacing w:after="0" w:line="240" w:lineRule="auto"/>
        <w:ind w:right="2850"/>
        <w:textAlignment w:val="baseline"/>
        <w:rPr>
          <w:rFonts w:ascii="Segoe UI" w:eastAsia="Times New Roman" w:hAnsi="Segoe UI" w:cs="Segoe UI"/>
          <w:sz w:val="18"/>
          <w:szCs w:val="18"/>
          <w:lang w:val="en-GB" w:eastAsia="en-GB"/>
        </w:rPr>
      </w:pPr>
      <w:r w:rsidRPr="00586E59">
        <w:rPr>
          <w:rFonts w:ascii="Arial" w:eastAsia="Times New Roman" w:hAnsi="Arial" w:cs="Arial"/>
          <w:color w:val="2B2B2B"/>
          <w:lang w:eastAsia="en-GB"/>
        </w:rPr>
        <w:t>Yours faithfully</w:t>
      </w:r>
      <w:r w:rsidRPr="00586E59">
        <w:rPr>
          <w:rFonts w:ascii="Arial" w:eastAsia="Times New Roman" w:hAnsi="Arial" w:cs="Arial"/>
          <w:color w:val="2B2B2B"/>
          <w:lang w:val="en-GB" w:eastAsia="en-GB"/>
        </w:rPr>
        <w:t> </w:t>
      </w:r>
    </w:p>
    <w:p w14:paraId="2EB7E38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A15C68"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62E6DC"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93F610A" w14:textId="3A1A7B09" w:rsidR="00586E59" w:rsidRPr="00A93E32" w:rsidRDefault="00586E59" w:rsidP="00586E59">
      <w:pPr>
        <w:widowControl/>
        <w:spacing w:after="0" w:line="240" w:lineRule="auto"/>
        <w:textAlignment w:val="baseline"/>
        <w:rPr>
          <w:rFonts w:ascii="Segoe UI" w:eastAsia="Times New Roman" w:hAnsi="Segoe UI" w:cs="Segoe UI"/>
          <w:b/>
          <w:bCs/>
          <w:sz w:val="18"/>
          <w:szCs w:val="18"/>
          <w:lang w:val="en-GB" w:eastAsia="en-GB"/>
        </w:rPr>
      </w:pPr>
      <w:r w:rsidRPr="00A93E32">
        <w:rPr>
          <w:rFonts w:ascii="Arial" w:eastAsia="Times New Roman" w:hAnsi="Arial" w:cs="Arial"/>
          <w:b/>
          <w:bCs/>
          <w:lang w:eastAsia="en-GB"/>
        </w:rPr>
        <w:t>Navy Commercial</w:t>
      </w:r>
    </w:p>
    <w:p w14:paraId="5F7A6B5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673BC1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104C5D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273F3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B221C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FC7FEC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687014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4499FF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Copy via email to: </w:t>
      </w:r>
    </w:p>
    <w:p w14:paraId="578BB5E1" w14:textId="77777777" w:rsidR="00586E59" w:rsidRPr="00586E59" w:rsidRDefault="00CD74EB" w:rsidP="00586E59">
      <w:pPr>
        <w:widowControl/>
        <w:spacing w:after="0" w:line="240" w:lineRule="auto"/>
        <w:ind w:right="4470"/>
        <w:textAlignment w:val="baseline"/>
        <w:rPr>
          <w:rFonts w:ascii="Segoe UI" w:eastAsia="Times New Roman" w:hAnsi="Segoe UI" w:cs="Segoe UI"/>
          <w:sz w:val="18"/>
          <w:szCs w:val="18"/>
          <w:lang w:val="en-GB" w:eastAsia="en-GB"/>
        </w:rPr>
      </w:pPr>
      <w:hyperlink r:id="rId39" w:tgtFrame="_blank" w:history="1">
        <w:r w:rsidR="00586E59" w:rsidRPr="00586E59">
          <w:rPr>
            <w:rFonts w:ascii="Arial" w:eastAsia="Times New Roman" w:hAnsi="Arial" w:cs="Arial"/>
            <w:u w:val="single"/>
            <w:lang w:val="en-GB" w:eastAsia="en-GB"/>
          </w:rPr>
          <w:t>ISAC-Group (MULTIUSER)</w:t>
        </w:r>
      </w:hyperlink>
      <w:r w:rsidR="00586E59" w:rsidRPr="00586E59">
        <w:rPr>
          <w:rFonts w:ascii="Times New Roman" w:eastAsia="Times New Roman" w:hAnsi="Times New Roman" w:cs="Times New Roman"/>
          <w:lang w:val="en-GB" w:eastAsia="en-GB"/>
        </w:rPr>
        <w:t>  </w:t>
      </w:r>
    </w:p>
    <w:p w14:paraId="25CD5414" w14:textId="77777777" w:rsidR="00586E59" w:rsidRPr="00586E59" w:rsidRDefault="00CD74EB" w:rsidP="00586E59">
      <w:pPr>
        <w:widowControl/>
        <w:spacing w:after="0" w:line="240" w:lineRule="auto"/>
        <w:ind w:right="4470"/>
        <w:textAlignment w:val="baseline"/>
        <w:rPr>
          <w:rFonts w:ascii="Segoe UI" w:eastAsia="Times New Roman" w:hAnsi="Segoe UI" w:cs="Segoe UI"/>
          <w:sz w:val="18"/>
          <w:szCs w:val="18"/>
          <w:lang w:val="en-GB" w:eastAsia="en-GB"/>
        </w:rPr>
      </w:pPr>
      <w:hyperlink r:id="rId40" w:tgtFrame="_blank" w:history="1">
        <w:r w:rsidR="00586E59" w:rsidRPr="00586E59">
          <w:rPr>
            <w:rFonts w:ascii="Arial" w:eastAsia="Times New Roman" w:hAnsi="Arial" w:cs="Arial"/>
            <w:color w:val="0000FF"/>
            <w:sz w:val="24"/>
            <w:szCs w:val="24"/>
            <w:u w:val="single"/>
            <w:lang w:val="en-GB" w:eastAsia="en-GB"/>
          </w:rPr>
          <w:t>SPO DSR-</w:t>
        </w:r>
        <w:proofErr w:type="spellStart"/>
        <w:r w:rsidR="00586E59" w:rsidRPr="00586E59">
          <w:rPr>
            <w:rFonts w:ascii="Arial" w:eastAsia="Times New Roman" w:hAnsi="Arial" w:cs="Arial"/>
            <w:color w:val="0000FF"/>
            <w:sz w:val="24"/>
            <w:szCs w:val="24"/>
            <w:u w:val="single"/>
            <w:lang w:val="en-GB" w:eastAsia="en-GB"/>
          </w:rPr>
          <w:t>IIPCSy</w:t>
        </w:r>
        <w:proofErr w:type="spellEnd"/>
        <w:r w:rsidR="00586E59" w:rsidRPr="00586E59">
          <w:rPr>
            <w:rFonts w:ascii="Arial" w:eastAsia="Times New Roman" w:hAnsi="Arial" w:cs="Arial"/>
            <w:color w:val="0000FF"/>
            <w:sz w:val="24"/>
            <w:szCs w:val="24"/>
            <w:u w:val="single"/>
            <w:lang w:val="en-GB" w:eastAsia="en-GB"/>
          </w:rPr>
          <w:t xml:space="preserve"> (MULTIUSER)</w:t>
        </w:r>
      </w:hyperlink>
      <w:r w:rsidR="00586E59" w:rsidRPr="00586E59">
        <w:rPr>
          <w:rFonts w:ascii="Times New Roman" w:eastAsia="Times New Roman" w:hAnsi="Times New Roman" w:cs="Times New Roman"/>
          <w:lang w:val="en-GB" w:eastAsia="en-GB"/>
        </w:rPr>
        <w:t>  </w:t>
      </w:r>
    </w:p>
    <w:p w14:paraId="511F46DA" w14:textId="77777777" w:rsidR="00586E59" w:rsidRPr="00586E59" w:rsidRDefault="00CD74EB" w:rsidP="00586E59">
      <w:pPr>
        <w:widowControl/>
        <w:spacing w:after="0" w:line="240" w:lineRule="auto"/>
        <w:ind w:right="-30"/>
        <w:textAlignment w:val="baseline"/>
        <w:rPr>
          <w:rFonts w:ascii="Segoe UI" w:eastAsia="Times New Roman" w:hAnsi="Segoe UI" w:cs="Segoe UI"/>
          <w:sz w:val="18"/>
          <w:szCs w:val="18"/>
          <w:lang w:val="en-GB" w:eastAsia="en-GB"/>
        </w:rPr>
      </w:pPr>
      <w:hyperlink r:id="rId41" w:tgtFrame="_blank" w:history="1">
        <w:r w:rsidR="00586E59" w:rsidRPr="00586E59">
          <w:rPr>
            <w:rFonts w:ascii="Arial" w:eastAsia="Times New Roman" w:hAnsi="Arial" w:cs="Arial"/>
            <w:color w:val="0000FF"/>
            <w:u w:val="single"/>
            <w:lang w:val="en-GB" w:eastAsia="en-GB"/>
          </w:rPr>
          <w:t>ISS Des-DAIS-SRAAcc</w:t>
        </w:r>
        <w:r w:rsidR="00586E59" w:rsidRPr="00586E59">
          <w:rPr>
            <w:rFonts w:ascii="Arial" w:eastAsia="Times New Roman" w:hAnsi="Arial" w:cs="Arial"/>
            <w:color w:val="0000FF"/>
            <w:sz w:val="24"/>
            <w:szCs w:val="24"/>
            <w:u w:val="single"/>
            <w:lang w:val="en-GB" w:eastAsia="en-GB"/>
          </w:rPr>
          <w:t>4-IA</w:t>
        </w:r>
      </w:hyperlink>
      <w:r w:rsidR="00586E59" w:rsidRPr="00586E59">
        <w:rPr>
          <w:rFonts w:ascii="Times New Roman" w:eastAsia="Times New Roman" w:hAnsi="Times New Roman" w:cs="Times New Roman"/>
          <w:lang w:val="en-GB" w:eastAsia="en-GB"/>
        </w:rPr>
        <w:t>  </w:t>
      </w:r>
    </w:p>
    <w:p w14:paraId="37EDECE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DA5BC8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A3F18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1AB522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47B5B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B7D220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A8E9E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61F8B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ANNEX C: UK OFFICIAL AND UK OFFICIAL-SENSITIVE CONTRACTUAL SECURITY CONDITIONS</w:t>
      </w:r>
      <w:r w:rsidRPr="00586E59">
        <w:rPr>
          <w:rFonts w:ascii="Arial" w:eastAsia="Times New Roman" w:hAnsi="Arial" w:cs="Arial"/>
          <w:lang w:val="en-GB" w:eastAsia="en-GB"/>
        </w:rPr>
        <w:t> </w:t>
      </w:r>
    </w:p>
    <w:p w14:paraId="659096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6DDE73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Purpose</w:t>
      </w:r>
      <w:r w:rsidRPr="00586E59">
        <w:rPr>
          <w:rFonts w:ascii="Arial" w:eastAsia="Times New Roman" w:hAnsi="Arial" w:cs="Arial"/>
          <w:lang w:val="en-GB" w:eastAsia="en-GB"/>
        </w:rPr>
        <w:t> </w:t>
      </w:r>
    </w:p>
    <w:p w14:paraId="39FBB2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7F00F3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SPODSR-STInd@mod.gov.uk). </w:t>
      </w:r>
      <w:r w:rsidRPr="00586E59">
        <w:rPr>
          <w:rFonts w:ascii="Arial" w:eastAsia="Times New Roman" w:hAnsi="Arial" w:cs="Arial"/>
          <w:lang w:val="en-GB" w:eastAsia="en-GB"/>
        </w:rPr>
        <w:t> </w:t>
      </w:r>
    </w:p>
    <w:p w14:paraId="1F839B4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6E8A96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Definitions</w:t>
      </w:r>
      <w:r w:rsidRPr="00586E59">
        <w:rPr>
          <w:rFonts w:ascii="Arial" w:eastAsia="Times New Roman" w:hAnsi="Arial" w:cs="Arial"/>
          <w:lang w:val="en-GB" w:eastAsia="en-GB"/>
        </w:rPr>
        <w:t> </w:t>
      </w:r>
    </w:p>
    <w:p w14:paraId="76B8314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4869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The term "Authority" for the purposes of this Annex means the HMG Contracting Authority.</w:t>
      </w:r>
      <w:r w:rsidRPr="00586E59">
        <w:rPr>
          <w:rFonts w:ascii="Arial" w:eastAsia="Times New Roman" w:hAnsi="Arial" w:cs="Arial"/>
          <w:lang w:val="en-GB" w:eastAsia="en-GB"/>
        </w:rPr>
        <w:t> </w:t>
      </w:r>
    </w:p>
    <w:p w14:paraId="5C028B8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8B0056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lastRenderedPageBreak/>
        <w:t>3. The term "Classified Material" for the purposes of this Annex means classified information and assets.</w:t>
      </w:r>
      <w:r w:rsidRPr="00586E59">
        <w:rPr>
          <w:rFonts w:ascii="Arial" w:eastAsia="Times New Roman" w:hAnsi="Arial" w:cs="Arial"/>
          <w:lang w:val="en-GB" w:eastAsia="en-GB"/>
        </w:rPr>
        <w:t> </w:t>
      </w:r>
    </w:p>
    <w:p w14:paraId="43CBF2D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2302BA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Security Grading</w:t>
      </w:r>
      <w:r w:rsidRPr="00586E59">
        <w:rPr>
          <w:rFonts w:ascii="Arial" w:eastAsia="Times New Roman" w:hAnsi="Arial" w:cs="Arial"/>
          <w:lang w:val="en-GB" w:eastAsia="en-GB"/>
        </w:rPr>
        <w:t> </w:t>
      </w:r>
    </w:p>
    <w:p w14:paraId="0D08523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46843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r w:rsidRPr="00586E59">
        <w:rPr>
          <w:rFonts w:ascii="Arial" w:eastAsia="Times New Roman" w:hAnsi="Arial" w:cs="Arial"/>
          <w:lang w:val="en-GB" w:eastAsia="en-GB"/>
        </w:rPr>
        <w:t> </w:t>
      </w:r>
    </w:p>
    <w:p w14:paraId="134BDF7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0C95FA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Security Conditions </w:t>
      </w:r>
      <w:r w:rsidRPr="00586E59">
        <w:rPr>
          <w:rFonts w:ascii="Arial" w:eastAsia="Times New Roman" w:hAnsi="Arial" w:cs="Arial"/>
          <w:lang w:val="en-GB" w:eastAsia="en-GB"/>
        </w:rPr>
        <w:t> </w:t>
      </w:r>
    </w:p>
    <w:p w14:paraId="2866F2A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76D6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r w:rsidRPr="00586E59">
        <w:rPr>
          <w:rFonts w:ascii="Arial" w:eastAsia="Times New Roman" w:hAnsi="Arial" w:cs="Arial"/>
          <w:lang w:val="en-GB" w:eastAsia="en-GB"/>
        </w:rPr>
        <w:t> </w:t>
      </w:r>
    </w:p>
    <w:p w14:paraId="3A19F39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A2F89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Protection of UK OFFICIAL and UK OFFICIAL-SENSITIVE Classified Material</w:t>
      </w:r>
      <w:r w:rsidRPr="00586E59">
        <w:rPr>
          <w:rFonts w:ascii="Arial" w:eastAsia="Times New Roman" w:hAnsi="Arial" w:cs="Arial"/>
          <w:lang w:val="en-GB" w:eastAsia="en-GB"/>
        </w:rPr>
        <w:t> </w:t>
      </w:r>
    </w:p>
    <w:p w14:paraId="57289C8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0A3D7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5. The Contractor shall protect UK </w:t>
      </w:r>
      <w:proofErr w:type="gramStart"/>
      <w:r w:rsidRPr="00586E59">
        <w:rPr>
          <w:rFonts w:ascii="Arial" w:eastAsia="Times New Roman" w:hAnsi="Arial" w:cs="Arial"/>
          <w:lang w:eastAsia="en-GB"/>
        </w:rPr>
        <w:t>OFFICIAL</w:t>
      </w:r>
      <w:proofErr w:type="gramEnd"/>
      <w:r w:rsidRPr="00586E59">
        <w:rPr>
          <w:rFonts w:ascii="Arial" w:eastAsia="Times New Roman" w:hAnsi="Arial" w:cs="Arial"/>
          <w:lang w:eastAsia="en-GB"/>
        </w:rPr>
        <w:t xml:space="preserve">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r w:rsidRPr="00586E59">
        <w:rPr>
          <w:rFonts w:ascii="Arial" w:eastAsia="Times New Roman" w:hAnsi="Arial" w:cs="Arial"/>
          <w:lang w:val="en-GB" w:eastAsia="en-GB"/>
        </w:rPr>
        <w:t> </w:t>
      </w:r>
    </w:p>
    <w:p w14:paraId="3FE5B8B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AEBB87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6.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r w:rsidRPr="00586E59">
        <w:rPr>
          <w:rFonts w:ascii="Arial" w:eastAsia="Times New Roman" w:hAnsi="Arial" w:cs="Arial"/>
          <w:lang w:val="en-GB" w:eastAsia="en-GB"/>
        </w:rPr>
        <w:t> </w:t>
      </w:r>
    </w:p>
    <w:p w14:paraId="7011913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CFCC3E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https://www.gov.uk/government/publications/industry-security-notices-isns.</w:t>
      </w:r>
      <w:r w:rsidRPr="00586E59">
        <w:rPr>
          <w:rFonts w:ascii="Arial" w:eastAsia="Times New Roman" w:hAnsi="Arial" w:cs="Arial"/>
          <w:lang w:val="en-GB" w:eastAsia="en-GB"/>
        </w:rPr>
        <w:t> </w:t>
      </w:r>
    </w:p>
    <w:p w14:paraId="37F4FF9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http://dstan.gateway.isg-r.r.mil.uk/standards/defstans/05/138/000002000.pdf</w:t>
      </w:r>
      <w:r w:rsidRPr="00586E59">
        <w:rPr>
          <w:rFonts w:ascii="Arial" w:eastAsia="Times New Roman" w:hAnsi="Arial" w:cs="Arial"/>
          <w:lang w:val="en-GB" w:eastAsia="en-GB"/>
        </w:rPr>
        <w:t> </w:t>
      </w:r>
    </w:p>
    <w:p w14:paraId="4CFE090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https://www.gov.uk/government/publications/defence-condition-658-cyber-flow-down</w:t>
      </w:r>
      <w:r w:rsidRPr="00586E59">
        <w:rPr>
          <w:rFonts w:ascii="Arial" w:eastAsia="Times New Roman" w:hAnsi="Arial" w:cs="Arial"/>
          <w:lang w:val="en-GB" w:eastAsia="en-GB"/>
        </w:rPr>
        <w:t> </w:t>
      </w:r>
    </w:p>
    <w:p w14:paraId="48ACAB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32A1D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7. All UK classified material including documents, media and other assets must be physically secured to prevent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r w:rsidRPr="00586E59">
        <w:rPr>
          <w:rFonts w:ascii="Arial" w:eastAsia="Times New Roman" w:hAnsi="Arial" w:cs="Arial"/>
          <w:lang w:val="en-GB" w:eastAsia="en-GB"/>
        </w:rPr>
        <w:t> </w:t>
      </w:r>
    </w:p>
    <w:p w14:paraId="21C6681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394F92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8.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 </w:t>
      </w:r>
      <w:r w:rsidRPr="00586E59">
        <w:rPr>
          <w:rFonts w:ascii="Arial" w:eastAsia="Times New Roman" w:hAnsi="Arial" w:cs="Arial"/>
          <w:lang w:val="en-GB" w:eastAsia="en-GB"/>
        </w:rPr>
        <w:t> </w:t>
      </w:r>
    </w:p>
    <w:p w14:paraId="152808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BDF640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9.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w:t>
      </w:r>
      <w:proofErr w:type="gramStart"/>
      <w:r w:rsidRPr="00586E59">
        <w:rPr>
          <w:rFonts w:ascii="Arial" w:eastAsia="Times New Roman" w:hAnsi="Arial" w:cs="Arial"/>
          <w:lang w:eastAsia="en-GB"/>
        </w:rPr>
        <w:t>similar to</w:t>
      </w:r>
      <w:proofErr w:type="gramEnd"/>
      <w:r w:rsidRPr="00586E59">
        <w:rPr>
          <w:rFonts w:ascii="Arial" w:eastAsia="Times New Roman" w:hAnsi="Arial" w:cs="Arial"/>
          <w:lang w:eastAsia="en-GB"/>
        </w:rPr>
        <w:t xml:space="preserve"> the articles for any other purpose. </w:t>
      </w:r>
      <w:r w:rsidRPr="00586E59">
        <w:rPr>
          <w:rFonts w:ascii="Arial" w:eastAsia="Times New Roman" w:hAnsi="Arial" w:cs="Arial"/>
          <w:lang w:val="en-GB" w:eastAsia="en-GB"/>
        </w:rPr>
        <w:t> </w:t>
      </w:r>
    </w:p>
    <w:p w14:paraId="040C1C3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A3E1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10. Subject to any intellectual property rights of third parties, nothing in this Security Condition shall restrict the Contractor from using any specifications, plans, </w:t>
      </w:r>
      <w:proofErr w:type="gramStart"/>
      <w:r w:rsidRPr="00586E59">
        <w:rPr>
          <w:rFonts w:ascii="Arial" w:eastAsia="Times New Roman" w:hAnsi="Arial" w:cs="Arial"/>
          <w:lang w:eastAsia="en-GB"/>
        </w:rPr>
        <w:t>drawings</w:t>
      </w:r>
      <w:proofErr w:type="gramEnd"/>
      <w:r w:rsidRPr="00586E59">
        <w:rPr>
          <w:rFonts w:ascii="Arial" w:eastAsia="Times New Roman" w:hAnsi="Arial" w:cs="Arial"/>
          <w:lang w:eastAsia="en-GB"/>
        </w:rPr>
        <w:t xml:space="preserve"> and other documents generated outside of this Contract. </w:t>
      </w:r>
      <w:r w:rsidRPr="00586E59">
        <w:rPr>
          <w:rFonts w:ascii="Arial" w:eastAsia="Times New Roman" w:hAnsi="Arial" w:cs="Arial"/>
          <w:lang w:val="en-GB" w:eastAsia="en-GB"/>
        </w:rPr>
        <w:t> </w:t>
      </w:r>
    </w:p>
    <w:p w14:paraId="2D02116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361792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lastRenderedPageBreak/>
        <w:t xml:space="preserve">11. Any samples, patterns, specifications, plans, </w:t>
      </w:r>
      <w:proofErr w:type="gramStart"/>
      <w:r w:rsidRPr="00586E59">
        <w:rPr>
          <w:rFonts w:ascii="Arial" w:eastAsia="Times New Roman" w:hAnsi="Arial" w:cs="Arial"/>
          <w:lang w:eastAsia="en-GB"/>
        </w:rPr>
        <w:t>drawings</w:t>
      </w:r>
      <w:proofErr w:type="gramEnd"/>
      <w:r w:rsidRPr="00586E59">
        <w:rPr>
          <w:rFonts w:ascii="Arial" w:eastAsia="Times New Roman" w:hAnsi="Arial" w:cs="Arial"/>
          <w:lang w:eastAsia="en-GB"/>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r w:rsidRPr="00586E59">
        <w:rPr>
          <w:rFonts w:ascii="Arial" w:eastAsia="Times New Roman" w:hAnsi="Arial" w:cs="Arial"/>
          <w:lang w:val="en-GB" w:eastAsia="en-GB"/>
        </w:rPr>
        <w:t> </w:t>
      </w:r>
    </w:p>
    <w:p w14:paraId="0D71888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78EDE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Access </w:t>
      </w:r>
      <w:r w:rsidRPr="00586E59">
        <w:rPr>
          <w:rFonts w:ascii="Arial" w:eastAsia="Times New Roman" w:hAnsi="Arial" w:cs="Arial"/>
          <w:lang w:val="en-GB" w:eastAsia="en-GB"/>
        </w:rPr>
        <w:t> </w:t>
      </w:r>
    </w:p>
    <w:p w14:paraId="1EE8CDF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4318C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12. Access to UK OFFICIAL and UK OFFICIAL-SENSITIVE material shall be confined to those individuals who have a “need-to-know”, have been made aware of the requirement to protect the information and whose access is essential for the purpose of their duties. </w:t>
      </w:r>
      <w:r w:rsidRPr="00586E59">
        <w:rPr>
          <w:rFonts w:ascii="Arial" w:eastAsia="Times New Roman" w:hAnsi="Arial" w:cs="Arial"/>
          <w:lang w:val="en-GB" w:eastAsia="en-GB"/>
        </w:rPr>
        <w:t> </w:t>
      </w:r>
    </w:p>
    <w:p w14:paraId="5BD90E2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100AAF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13.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r w:rsidRPr="00586E59">
        <w:rPr>
          <w:rFonts w:ascii="Arial" w:eastAsia="Times New Roman" w:hAnsi="Arial" w:cs="Arial"/>
          <w:lang w:val="en-GB" w:eastAsia="en-GB"/>
        </w:rPr>
        <w:t> </w:t>
      </w:r>
    </w:p>
    <w:p w14:paraId="01AA78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3E092D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https://www.gov.uk/government/uploads/system/uploads/attachment_data/file/714002/HMG_Baseline_Personnel_Security_Standard_-_May_2018.pdf</w:t>
      </w:r>
      <w:r w:rsidRPr="00586E59">
        <w:rPr>
          <w:rFonts w:ascii="Arial" w:eastAsia="Times New Roman" w:hAnsi="Arial" w:cs="Arial"/>
          <w:lang w:val="en-GB" w:eastAsia="en-GB"/>
        </w:rPr>
        <w:t> </w:t>
      </w:r>
    </w:p>
    <w:p w14:paraId="596F24F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EA122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9C74B7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Hard Copy Distribution </w:t>
      </w:r>
      <w:r w:rsidRPr="00586E59">
        <w:rPr>
          <w:rFonts w:ascii="Arial" w:eastAsia="Times New Roman" w:hAnsi="Arial" w:cs="Arial"/>
          <w:lang w:val="en-GB" w:eastAsia="en-GB"/>
        </w:rPr>
        <w:t> </w:t>
      </w:r>
    </w:p>
    <w:p w14:paraId="3DA60FC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6B759E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14. UK OFFICIAL and UK OFFICIAL-SENSITIVE documents may be distributed, both within and outside Contractor premises in such a way as to make sure that no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r w:rsidRPr="00586E59">
        <w:rPr>
          <w:rFonts w:ascii="Arial" w:eastAsia="Times New Roman" w:hAnsi="Arial" w:cs="Arial"/>
          <w:lang w:val="en-GB" w:eastAsia="en-GB"/>
        </w:rPr>
        <w:t> </w:t>
      </w:r>
    </w:p>
    <w:p w14:paraId="630181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BCE685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15. Advice on the distribution of UK OFFICIAL-SENSITIVE documents abroad or any other general advice including the distribution of UK OFFICIAL-SENSITIVE shall be sought from the Authority.</w:t>
      </w:r>
      <w:r w:rsidRPr="00586E59">
        <w:rPr>
          <w:rFonts w:ascii="Arial" w:eastAsia="Times New Roman" w:hAnsi="Arial" w:cs="Arial"/>
          <w:lang w:val="en-GB" w:eastAsia="en-GB"/>
        </w:rPr>
        <w:t> </w:t>
      </w:r>
    </w:p>
    <w:p w14:paraId="4885D1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0C6244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Electronic Communication and Telephony and Facsimile Services </w:t>
      </w:r>
      <w:r w:rsidRPr="00586E59">
        <w:rPr>
          <w:rFonts w:ascii="Arial" w:eastAsia="Times New Roman" w:hAnsi="Arial" w:cs="Arial"/>
          <w:lang w:val="en-GB" w:eastAsia="en-GB"/>
        </w:rPr>
        <w:t> </w:t>
      </w:r>
    </w:p>
    <w:p w14:paraId="5C69DDB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46C1C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16.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w:t>
      </w:r>
      <w:proofErr w:type="spellStart"/>
      <w:r w:rsidRPr="00586E59">
        <w:rPr>
          <w:rFonts w:ascii="Arial" w:eastAsia="Times New Roman" w:hAnsi="Arial" w:cs="Arial"/>
          <w:lang w:eastAsia="en-GB"/>
        </w:rPr>
        <w:t>organisations</w:t>
      </w:r>
      <w:proofErr w:type="spellEnd"/>
      <w:r w:rsidRPr="00586E59">
        <w:rPr>
          <w:rFonts w:ascii="Arial" w:eastAsia="Times New Roman" w:hAnsi="Arial" w:cs="Arial"/>
          <w:lang w:eastAsia="en-GB"/>
        </w:rPr>
        <w:t xml:space="preserve"> must have TLS enabled. Details of the required TLS implementation are available at: </w:t>
      </w:r>
      <w:r w:rsidRPr="00586E59">
        <w:rPr>
          <w:rFonts w:ascii="Arial" w:eastAsia="Times New Roman" w:hAnsi="Arial" w:cs="Arial"/>
          <w:lang w:val="en-GB" w:eastAsia="en-GB"/>
        </w:rPr>
        <w:t> </w:t>
      </w:r>
    </w:p>
    <w:p w14:paraId="227C5B9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D26CE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https://www.ncsc.gov.uk/guidance/tls-external-facing-services</w:t>
      </w:r>
      <w:r w:rsidRPr="00586E59">
        <w:rPr>
          <w:rFonts w:ascii="Arial" w:eastAsia="Times New Roman" w:hAnsi="Arial" w:cs="Arial"/>
          <w:lang w:val="en-GB" w:eastAsia="en-GB"/>
        </w:rPr>
        <w:t> </w:t>
      </w:r>
    </w:p>
    <w:p w14:paraId="7EA974F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5FA3D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Details of the CPA scheme are available at: </w:t>
      </w:r>
      <w:r w:rsidRPr="00586E59">
        <w:rPr>
          <w:rFonts w:ascii="Arial" w:eastAsia="Times New Roman" w:hAnsi="Arial" w:cs="Arial"/>
          <w:lang w:val="en-GB" w:eastAsia="en-GB"/>
        </w:rPr>
        <w:t> </w:t>
      </w:r>
    </w:p>
    <w:p w14:paraId="2C1AAE4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https://www.ncsc.gov.uk/scheme/commercial-product-assurance-cpa</w:t>
      </w:r>
      <w:r w:rsidRPr="00586E59">
        <w:rPr>
          <w:rFonts w:ascii="Arial" w:eastAsia="Times New Roman" w:hAnsi="Arial" w:cs="Arial"/>
          <w:lang w:val="en-GB" w:eastAsia="en-GB"/>
        </w:rPr>
        <w:t> </w:t>
      </w:r>
    </w:p>
    <w:p w14:paraId="169D29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642349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17.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r w:rsidRPr="00586E59">
        <w:rPr>
          <w:rFonts w:ascii="Arial" w:eastAsia="Times New Roman" w:hAnsi="Arial" w:cs="Arial"/>
          <w:lang w:val="en-GB" w:eastAsia="en-GB"/>
        </w:rPr>
        <w:t> </w:t>
      </w:r>
    </w:p>
    <w:p w14:paraId="54E92F8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D0DBE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18.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r w:rsidRPr="00586E59">
        <w:rPr>
          <w:rFonts w:ascii="Arial" w:eastAsia="Times New Roman" w:hAnsi="Arial" w:cs="Arial"/>
          <w:lang w:val="en-GB" w:eastAsia="en-GB"/>
        </w:rPr>
        <w:t> </w:t>
      </w:r>
    </w:p>
    <w:p w14:paraId="37911D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5354A3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19.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r w:rsidRPr="00586E59">
        <w:rPr>
          <w:rFonts w:ascii="Arial" w:eastAsia="Times New Roman" w:hAnsi="Arial" w:cs="Arial"/>
          <w:lang w:val="en-GB" w:eastAsia="en-GB"/>
        </w:rPr>
        <w:t> </w:t>
      </w:r>
    </w:p>
    <w:p w14:paraId="786BE5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lastRenderedPageBreak/>
        <w:t> </w:t>
      </w:r>
    </w:p>
    <w:p w14:paraId="5E4CBC0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Use of Information Systems </w:t>
      </w:r>
      <w:r w:rsidRPr="00586E59">
        <w:rPr>
          <w:rFonts w:ascii="Arial" w:eastAsia="Times New Roman" w:hAnsi="Arial" w:cs="Arial"/>
          <w:lang w:val="en-GB" w:eastAsia="en-GB"/>
        </w:rPr>
        <w:t> </w:t>
      </w:r>
    </w:p>
    <w:p w14:paraId="40D6D62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CE3509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20.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r w:rsidRPr="00586E59">
        <w:rPr>
          <w:rFonts w:ascii="Arial" w:eastAsia="Times New Roman" w:hAnsi="Arial" w:cs="Arial"/>
          <w:lang w:val="en-GB" w:eastAsia="en-GB"/>
        </w:rPr>
        <w:t> </w:t>
      </w:r>
    </w:p>
    <w:p w14:paraId="0796AA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A23A2C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21. The Contractor should ensure 10 Steps to Cyber Security (Link below) is applied in a proportionate manner for each IT and communications system storing, </w:t>
      </w:r>
      <w:proofErr w:type="gramStart"/>
      <w:r w:rsidRPr="00586E59">
        <w:rPr>
          <w:rFonts w:ascii="Arial" w:eastAsia="Times New Roman" w:hAnsi="Arial" w:cs="Arial"/>
          <w:lang w:eastAsia="en-GB"/>
        </w:rPr>
        <w:t>processing</w:t>
      </w:r>
      <w:proofErr w:type="gramEnd"/>
      <w:r w:rsidRPr="00586E59">
        <w:rPr>
          <w:rFonts w:ascii="Arial" w:eastAsia="Times New Roman" w:hAnsi="Arial" w:cs="Arial"/>
          <w:lang w:eastAsia="en-GB"/>
        </w:rPr>
        <w:t xml:space="preserve"> or generating UK OFFICIAL or UK OFFICIAL-SENSITIVE information. The Contractor should ensure competent personnel apply 10 Steps to Cyber Security. </w:t>
      </w:r>
      <w:r w:rsidRPr="00586E59">
        <w:rPr>
          <w:rFonts w:ascii="Arial" w:eastAsia="Times New Roman" w:hAnsi="Arial" w:cs="Arial"/>
          <w:lang w:val="en-GB" w:eastAsia="en-GB"/>
        </w:rPr>
        <w:t> </w:t>
      </w:r>
    </w:p>
    <w:p w14:paraId="0427EB5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A7BE33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https://www.ncsc.gov.uk/guidance/10-steps-cyber-security.</w:t>
      </w:r>
      <w:r w:rsidRPr="00586E59">
        <w:rPr>
          <w:rFonts w:ascii="Arial" w:eastAsia="Times New Roman" w:hAnsi="Arial" w:cs="Arial"/>
          <w:lang w:val="en-GB" w:eastAsia="en-GB"/>
        </w:rPr>
        <w:t> </w:t>
      </w:r>
    </w:p>
    <w:p w14:paraId="4DC865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BE9275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22. </w:t>
      </w:r>
      <w:proofErr w:type="gramStart"/>
      <w:r w:rsidRPr="00586E59">
        <w:rPr>
          <w:rFonts w:ascii="Arial" w:eastAsia="Times New Roman" w:hAnsi="Arial" w:cs="Arial"/>
          <w:lang w:eastAsia="en-GB"/>
        </w:rPr>
        <w:t>As a general rule</w:t>
      </w:r>
      <w:proofErr w:type="gramEnd"/>
      <w:r w:rsidRPr="00586E59">
        <w:rPr>
          <w:rFonts w:ascii="Arial" w:eastAsia="Times New Roman" w:hAnsi="Arial" w:cs="Arial"/>
          <w:lang w:eastAsia="en-GB"/>
        </w:rPr>
        <w:t xml:space="preserve">, any communication path between an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user and the data can be used to carry out an attack on the system or be used to compromise or ex-filtrate data. </w:t>
      </w:r>
      <w:r w:rsidRPr="00586E59">
        <w:rPr>
          <w:rFonts w:ascii="Arial" w:eastAsia="Times New Roman" w:hAnsi="Arial" w:cs="Arial"/>
          <w:lang w:val="en-GB" w:eastAsia="en-GB"/>
        </w:rPr>
        <w:t> </w:t>
      </w:r>
    </w:p>
    <w:p w14:paraId="5A97661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D3525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23. Within the framework of the 10 Steps to Cyber Security, the following describes the </w:t>
      </w:r>
      <w:proofErr w:type="gramStart"/>
      <w:r w:rsidRPr="00586E59">
        <w:rPr>
          <w:rFonts w:ascii="Arial" w:eastAsia="Times New Roman" w:hAnsi="Arial" w:cs="Arial"/>
          <w:lang w:eastAsia="en-GB"/>
        </w:rPr>
        <w:t>minimum security</w:t>
      </w:r>
      <w:proofErr w:type="gramEnd"/>
      <w:r w:rsidRPr="00586E59">
        <w:rPr>
          <w:rFonts w:ascii="Arial" w:eastAsia="Times New Roman" w:hAnsi="Arial" w:cs="Arial"/>
          <w:lang w:eastAsia="en-GB"/>
        </w:rPr>
        <w:t xml:space="preserve"> requirements for processing and accessing UK OFFICIAL-SENSITIVE information on IT systems. </w:t>
      </w:r>
      <w:r w:rsidRPr="00586E59">
        <w:rPr>
          <w:rFonts w:ascii="Arial" w:eastAsia="Times New Roman" w:hAnsi="Arial" w:cs="Arial"/>
          <w:lang w:val="en-GB" w:eastAsia="en-GB"/>
        </w:rPr>
        <w:t> </w:t>
      </w:r>
    </w:p>
    <w:p w14:paraId="7AF7027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126212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 </w:t>
      </w:r>
      <w:r w:rsidRPr="00586E59">
        <w:rPr>
          <w:rFonts w:ascii="Arial" w:eastAsia="Times New Roman" w:hAnsi="Arial" w:cs="Arial"/>
          <w:lang w:val="en-GB" w:eastAsia="en-GB"/>
        </w:rPr>
        <w:t> </w:t>
      </w:r>
    </w:p>
    <w:p w14:paraId="5ED2257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EF31EE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Identification and Authentication (ID&amp;A). All systems are to have the following functionality: </w:t>
      </w:r>
      <w:r w:rsidRPr="00586E59">
        <w:rPr>
          <w:rFonts w:ascii="Arial" w:eastAsia="Times New Roman" w:hAnsi="Arial" w:cs="Arial"/>
          <w:lang w:val="en-GB" w:eastAsia="en-GB"/>
        </w:rPr>
        <w:t> </w:t>
      </w:r>
    </w:p>
    <w:p w14:paraId="0FF5E00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6A16C4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 Up-to-date lists of </w:t>
      </w:r>
      <w:proofErr w:type="spellStart"/>
      <w:r w:rsidRPr="00586E59">
        <w:rPr>
          <w:rFonts w:ascii="Arial" w:eastAsia="Times New Roman" w:hAnsi="Arial" w:cs="Arial"/>
          <w:lang w:eastAsia="en-GB"/>
        </w:rPr>
        <w:t>authorised</w:t>
      </w:r>
      <w:proofErr w:type="spellEnd"/>
      <w:r w:rsidRPr="00586E59">
        <w:rPr>
          <w:rFonts w:ascii="Arial" w:eastAsia="Times New Roman" w:hAnsi="Arial" w:cs="Arial"/>
          <w:lang w:eastAsia="en-GB"/>
        </w:rPr>
        <w:t xml:space="preserve"> users. </w:t>
      </w:r>
      <w:r w:rsidRPr="00586E59">
        <w:rPr>
          <w:rFonts w:ascii="Arial" w:eastAsia="Times New Roman" w:hAnsi="Arial" w:cs="Arial"/>
          <w:lang w:val="en-GB" w:eastAsia="en-GB"/>
        </w:rPr>
        <w:t> </w:t>
      </w:r>
    </w:p>
    <w:p w14:paraId="59C2B40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Positive identification of all users at the start of each processing session. </w:t>
      </w:r>
      <w:r w:rsidRPr="00586E59">
        <w:rPr>
          <w:rFonts w:ascii="Arial" w:eastAsia="Times New Roman" w:hAnsi="Arial" w:cs="Arial"/>
          <w:lang w:val="en-GB" w:eastAsia="en-GB"/>
        </w:rPr>
        <w:t> </w:t>
      </w:r>
    </w:p>
    <w:p w14:paraId="1D82710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035E6C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 Passwords. Passwords are part of most ID&amp;A security measures. Passwords are to be “strong” using an appropriate method to achieve this,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including numeric and “special” characters (if permitted by the system) as well as alphabetic characters. </w:t>
      </w:r>
      <w:r w:rsidRPr="00586E59">
        <w:rPr>
          <w:rFonts w:ascii="Arial" w:eastAsia="Times New Roman" w:hAnsi="Arial" w:cs="Arial"/>
          <w:lang w:val="en-GB" w:eastAsia="en-GB"/>
        </w:rPr>
        <w:t> </w:t>
      </w:r>
    </w:p>
    <w:p w14:paraId="1EE2B7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AB61C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d. Internal Access Control. All systems are to have internal Access Controls to prevent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users from accessing or modifying the data. </w:t>
      </w:r>
      <w:r w:rsidRPr="00586E59">
        <w:rPr>
          <w:rFonts w:ascii="Arial" w:eastAsia="Times New Roman" w:hAnsi="Arial" w:cs="Arial"/>
          <w:lang w:val="en-GB" w:eastAsia="en-GB"/>
        </w:rPr>
        <w:t> </w:t>
      </w:r>
    </w:p>
    <w:p w14:paraId="377B659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F56D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e. Data Transmission. Unless the Authority </w:t>
      </w:r>
      <w:proofErr w:type="spellStart"/>
      <w:r w:rsidRPr="00586E59">
        <w:rPr>
          <w:rFonts w:ascii="Arial" w:eastAsia="Times New Roman" w:hAnsi="Arial" w:cs="Arial"/>
          <w:lang w:eastAsia="en-GB"/>
        </w:rPr>
        <w:t>authorises</w:t>
      </w:r>
      <w:proofErr w:type="spellEnd"/>
      <w:r w:rsidRPr="00586E59">
        <w:rPr>
          <w:rFonts w:ascii="Arial" w:eastAsia="Times New Roman" w:hAnsi="Arial" w:cs="Arial"/>
          <w:lang w:eastAsia="en-GB"/>
        </w:rPr>
        <w:t xml:space="preserve"> otherwise, UK OFFICIAL-SENSITIVE information may only be transmitted or accessed electronically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point to point computer links) via a public network like the Internet, using a CPA product or equivalent as described in paragraph 16 above. </w:t>
      </w:r>
      <w:r w:rsidRPr="00586E59">
        <w:rPr>
          <w:rFonts w:ascii="Arial" w:eastAsia="Times New Roman" w:hAnsi="Arial" w:cs="Arial"/>
          <w:lang w:val="en-GB" w:eastAsia="en-GB"/>
        </w:rPr>
        <w:t> </w:t>
      </w:r>
    </w:p>
    <w:p w14:paraId="49872B0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189ECF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f. Security Accounting and Audit. Security relevant events fall into two categories, namely legitimate </w:t>
      </w:r>
      <w:proofErr w:type="gramStart"/>
      <w:r w:rsidRPr="00586E59">
        <w:rPr>
          <w:rFonts w:ascii="Arial" w:eastAsia="Times New Roman" w:hAnsi="Arial" w:cs="Arial"/>
          <w:lang w:eastAsia="en-GB"/>
        </w:rPr>
        <w:t>events</w:t>
      </w:r>
      <w:proofErr w:type="gramEnd"/>
      <w:r w:rsidRPr="00586E59">
        <w:rPr>
          <w:rFonts w:ascii="Arial" w:eastAsia="Times New Roman" w:hAnsi="Arial" w:cs="Arial"/>
          <w:lang w:eastAsia="en-GB"/>
        </w:rPr>
        <w:t xml:space="preserve"> and violations. </w:t>
      </w:r>
      <w:r w:rsidRPr="00586E59">
        <w:rPr>
          <w:rFonts w:ascii="Arial" w:eastAsia="Times New Roman" w:hAnsi="Arial" w:cs="Arial"/>
          <w:lang w:val="en-GB" w:eastAsia="en-GB"/>
        </w:rPr>
        <w:t> </w:t>
      </w:r>
    </w:p>
    <w:p w14:paraId="0355195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B94B3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The following events shall always be recorded:</w:t>
      </w:r>
      <w:r w:rsidRPr="00586E59">
        <w:rPr>
          <w:rFonts w:ascii="Arial" w:eastAsia="Times New Roman" w:hAnsi="Arial" w:cs="Arial"/>
          <w:lang w:val="en-GB" w:eastAsia="en-GB"/>
        </w:rPr>
        <w:t> </w:t>
      </w:r>
    </w:p>
    <w:p w14:paraId="49872A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1668C3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All log on attempts whether successful or failed, </w:t>
      </w:r>
      <w:r w:rsidRPr="00586E59">
        <w:rPr>
          <w:rFonts w:ascii="Arial" w:eastAsia="Times New Roman" w:hAnsi="Arial" w:cs="Arial"/>
          <w:lang w:val="en-GB" w:eastAsia="en-GB"/>
        </w:rPr>
        <w:t> </w:t>
      </w:r>
    </w:p>
    <w:p w14:paraId="361F29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Log off (including time out where applicable), </w:t>
      </w:r>
      <w:r w:rsidRPr="00586E59">
        <w:rPr>
          <w:rFonts w:ascii="Arial" w:eastAsia="Times New Roman" w:hAnsi="Arial" w:cs="Arial"/>
          <w:lang w:val="en-GB" w:eastAsia="en-GB"/>
        </w:rPr>
        <w:t> </w:t>
      </w:r>
    </w:p>
    <w:p w14:paraId="647C5AF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(c) The creation, deletion or alteration of access rights and privileges,</w:t>
      </w:r>
      <w:r w:rsidRPr="00586E59">
        <w:rPr>
          <w:rFonts w:ascii="Arial" w:eastAsia="Times New Roman" w:hAnsi="Arial" w:cs="Arial"/>
          <w:lang w:val="en-GB" w:eastAsia="en-GB"/>
        </w:rPr>
        <w:t> </w:t>
      </w:r>
    </w:p>
    <w:p w14:paraId="11BAED4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(d) The creation, </w:t>
      </w:r>
      <w:proofErr w:type="gramStart"/>
      <w:r w:rsidRPr="00586E59">
        <w:rPr>
          <w:rFonts w:ascii="Arial" w:eastAsia="Times New Roman" w:hAnsi="Arial" w:cs="Arial"/>
          <w:lang w:eastAsia="en-GB"/>
        </w:rPr>
        <w:t>deletion</w:t>
      </w:r>
      <w:proofErr w:type="gramEnd"/>
      <w:r w:rsidRPr="00586E59">
        <w:rPr>
          <w:rFonts w:ascii="Arial" w:eastAsia="Times New Roman" w:hAnsi="Arial" w:cs="Arial"/>
          <w:lang w:eastAsia="en-GB"/>
        </w:rPr>
        <w:t xml:space="preserve"> or alteration of passwords. </w:t>
      </w:r>
      <w:r w:rsidRPr="00586E59">
        <w:rPr>
          <w:rFonts w:ascii="Arial" w:eastAsia="Times New Roman" w:hAnsi="Arial" w:cs="Arial"/>
          <w:lang w:val="en-GB" w:eastAsia="en-GB"/>
        </w:rPr>
        <w:t> </w:t>
      </w:r>
    </w:p>
    <w:p w14:paraId="4B2EA3E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75385B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For each of the events listed above, the following information is to be recorded: </w:t>
      </w:r>
      <w:r w:rsidRPr="00586E59">
        <w:rPr>
          <w:rFonts w:ascii="Arial" w:eastAsia="Times New Roman" w:hAnsi="Arial" w:cs="Arial"/>
          <w:lang w:val="en-GB" w:eastAsia="en-GB"/>
        </w:rPr>
        <w:t> </w:t>
      </w:r>
    </w:p>
    <w:p w14:paraId="3A3E07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8A3B58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Type of event, </w:t>
      </w:r>
      <w:r w:rsidRPr="00586E59">
        <w:rPr>
          <w:rFonts w:ascii="Arial" w:eastAsia="Times New Roman" w:hAnsi="Arial" w:cs="Arial"/>
          <w:lang w:val="en-GB" w:eastAsia="en-GB"/>
        </w:rPr>
        <w:t> </w:t>
      </w:r>
    </w:p>
    <w:p w14:paraId="3B770B2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User ID, </w:t>
      </w:r>
      <w:r w:rsidRPr="00586E59">
        <w:rPr>
          <w:rFonts w:ascii="Arial" w:eastAsia="Times New Roman" w:hAnsi="Arial" w:cs="Arial"/>
          <w:lang w:val="en-GB" w:eastAsia="en-GB"/>
        </w:rPr>
        <w:t> </w:t>
      </w:r>
    </w:p>
    <w:p w14:paraId="60F2AEC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(c) Date &amp; Time, </w:t>
      </w:r>
      <w:r w:rsidRPr="00586E59">
        <w:rPr>
          <w:rFonts w:ascii="Arial" w:eastAsia="Times New Roman" w:hAnsi="Arial" w:cs="Arial"/>
          <w:lang w:val="en-GB" w:eastAsia="en-GB"/>
        </w:rPr>
        <w:t> </w:t>
      </w:r>
    </w:p>
    <w:p w14:paraId="5928E90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 Device ID.</w:t>
      </w:r>
      <w:r w:rsidRPr="00586E59">
        <w:rPr>
          <w:rFonts w:ascii="Arial" w:eastAsia="Times New Roman" w:hAnsi="Arial" w:cs="Arial"/>
          <w:lang w:val="en-GB" w:eastAsia="en-GB"/>
        </w:rPr>
        <w:t> </w:t>
      </w:r>
    </w:p>
    <w:p w14:paraId="11819E3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9FA5E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586E59">
        <w:rPr>
          <w:rFonts w:ascii="Arial" w:eastAsia="Times New Roman" w:hAnsi="Arial" w:cs="Arial"/>
          <w:lang w:eastAsia="en-GB"/>
        </w:rPr>
        <w:t>this</w:t>
      </w:r>
      <w:proofErr w:type="gramEnd"/>
      <w:r w:rsidRPr="00586E59">
        <w:rPr>
          <w:rFonts w:ascii="Arial" w:eastAsia="Times New Roman" w:hAnsi="Arial" w:cs="Arial"/>
          <w:lang w:eastAsia="en-GB"/>
        </w:rPr>
        <w:t xml:space="preserve"> </w:t>
      </w:r>
      <w:r w:rsidRPr="00586E59">
        <w:rPr>
          <w:rFonts w:ascii="Arial" w:eastAsia="Times New Roman" w:hAnsi="Arial" w:cs="Arial"/>
          <w:lang w:eastAsia="en-GB"/>
        </w:rPr>
        <w:lastRenderedPageBreak/>
        <w:t>then the equipment must be protected by physical means when not in use i.e. locked away or the hard drive removed and locked away. </w:t>
      </w:r>
      <w:r w:rsidRPr="00586E59">
        <w:rPr>
          <w:rFonts w:ascii="Arial" w:eastAsia="Times New Roman" w:hAnsi="Arial" w:cs="Arial"/>
          <w:lang w:val="en-GB" w:eastAsia="en-GB"/>
        </w:rPr>
        <w:t> </w:t>
      </w:r>
    </w:p>
    <w:p w14:paraId="6BAC8D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5C7AC4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g. Integrity &amp; Availability. The following supporting measures are to be implemented: </w:t>
      </w:r>
      <w:r w:rsidRPr="00586E59">
        <w:rPr>
          <w:rFonts w:ascii="Arial" w:eastAsia="Times New Roman" w:hAnsi="Arial" w:cs="Arial"/>
          <w:lang w:val="en-GB" w:eastAsia="en-GB"/>
        </w:rPr>
        <w:t> </w:t>
      </w:r>
    </w:p>
    <w:p w14:paraId="68285D2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F8B9B8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Provide general protection against normally foreseeable accidents/mishaps and known recurrent problems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viruses and power supply variations), </w:t>
      </w:r>
      <w:r w:rsidRPr="00586E59">
        <w:rPr>
          <w:rFonts w:ascii="Arial" w:eastAsia="Times New Roman" w:hAnsi="Arial" w:cs="Arial"/>
          <w:lang w:val="en-GB" w:eastAsia="en-GB"/>
        </w:rPr>
        <w:t> </w:t>
      </w:r>
    </w:p>
    <w:p w14:paraId="59DB7B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Defined Business Contingency Plan, </w:t>
      </w:r>
      <w:r w:rsidRPr="00586E59">
        <w:rPr>
          <w:rFonts w:ascii="Arial" w:eastAsia="Times New Roman" w:hAnsi="Arial" w:cs="Arial"/>
          <w:lang w:val="en-GB" w:eastAsia="en-GB"/>
        </w:rPr>
        <w:t> </w:t>
      </w:r>
    </w:p>
    <w:p w14:paraId="541884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 Data backup with local storage, </w:t>
      </w:r>
      <w:r w:rsidRPr="00586E59">
        <w:rPr>
          <w:rFonts w:ascii="Arial" w:eastAsia="Times New Roman" w:hAnsi="Arial" w:cs="Arial"/>
          <w:lang w:val="en-GB" w:eastAsia="en-GB"/>
        </w:rPr>
        <w:t> </w:t>
      </w:r>
    </w:p>
    <w:p w14:paraId="4B9E8F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 Anti-Virus Software (Implementation, with updates, of an acceptable industry standard Anti-virus software), </w:t>
      </w:r>
      <w:r w:rsidRPr="00586E59">
        <w:rPr>
          <w:rFonts w:ascii="Arial" w:eastAsia="Times New Roman" w:hAnsi="Arial" w:cs="Arial"/>
          <w:lang w:val="en-GB" w:eastAsia="en-GB"/>
        </w:rPr>
        <w:t> </w:t>
      </w:r>
    </w:p>
    <w:p w14:paraId="1CEEBD3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(5). Operating systems, applications and firmware should be supported, </w:t>
      </w:r>
      <w:r w:rsidRPr="00586E59">
        <w:rPr>
          <w:rFonts w:ascii="Arial" w:eastAsia="Times New Roman" w:hAnsi="Arial" w:cs="Arial"/>
          <w:lang w:val="en-GB" w:eastAsia="en-GB"/>
        </w:rPr>
        <w:t> </w:t>
      </w:r>
    </w:p>
    <w:p w14:paraId="0DDE16C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(6). Patching of Operating Systems and Applications used are to be in line with the manufacturers recommended schedule. If patches cannot be applied an understanding of the resulting risk will be documented. </w:t>
      </w:r>
      <w:r w:rsidRPr="00586E59">
        <w:rPr>
          <w:rFonts w:ascii="Arial" w:eastAsia="Times New Roman" w:hAnsi="Arial" w:cs="Arial"/>
          <w:lang w:val="en-GB" w:eastAsia="en-GB"/>
        </w:rPr>
        <w:t> </w:t>
      </w:r>
    </w:p>
    <w:p w14:paraId="1C1C15A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C766C5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h. Logon Banners. Wherever possible, a “Logon Banner” will be provided to </w:t>
      </w:r>
      <w:proofErr w:type="spellStart"/>
      <w:r w:rsidRPr="00586E59">
        <w:rPr>
          <w:rFonts w:ascii="Arial" w:eastAsia="Times New Roman" w:hAnsi="Arial" w:cs="Arial"/>
          <w:lang w:eastAsia="en-GB"/>
        </w:rPr>
        <w:t>summarise</w:t>
      </w:r>
      <w:proofErr w:type="spellEnd"/>
      <w:r w:rsidRPr="00586E59">
        <w:rPr>
          <w:rFonts w:ascii="Arial" w:eastAsia="Times New Roman" w:hAnsi="Arial" w:cs="Arial"/>
          <w:lang w:eastAsia="en-GB"/>
        </w:rPr>
        <w:t xml:space="preserve"> the requirements for access to a system which may be needed to institute legal action in case of any breach occurring. A suggested format for the text (depending on national legal requirements) could be: </w:t>
      </w:r>
      <w:r w:rsidRPr="00586E59">
        <w:rPr>
          <w:rFonts w:ascii="Arial" w:eastAsia="Times New Roman" w:hAnsi="Arial" w:cs="Arial"/>
          <w:lang w:val="en-GB" w:eastAsia="en-GB"/>
        </w:rPr>
        <w:t> </w:t>
      </w:r>
    </w:p>
    <w:p w14:paraId="6627684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D82C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access to this computer system may constitute a criminal offence” </w:t>
      </w:r>
      <w:r w:rsidRPr="00586E59">
        <w:rPr>
          <w:rFonts w:ascii="Arial" w:eastAsia="Times New Roman" w:hAnsi="Arial" w:cs="Arial"/>
          <w:lang w:val="en-GB" w:eastAsia="en-GB"/>
        </w:rPr>
        <w:t> </w:t>
      </w:r>
    </w:p>
    <w:p w14:paraId="502E54F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C7ED7C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proofErr w:type="spellStart"/>
      <w:r w:rsidRPr="00586E59">
        <w:rPr>
          <w:rFonts w:ascii="Arial" w:eastAsia="Times New Roman" w:hAnsi="Arial" w:cs="Arial"/>
          <w:lang w:eastAsia="en-GB"/>
        </w:rPr>
        <w:t>i</w:t>
      </w:r>
      <w:proofErr w:type="spellEnd"/>
      <w:r w:rsidRPr="00586E59">
        <w:rPr>
          <w:rFonts w:ascii="Arial" w:eastAsia="Times New Roman" w:hAnsi="Arial" w:cs="Arial"/>
          <w:lang w:eastAsia="en-GB"/>
        </w:rPr>
        <w:t xml:space="preserve">. Unattended Terminals. Users are to be automatically logged off the system if their terminals have been inactive for some predetermined </w:t>
      </w:r>
      <w:proofErr w:type="gramStart"/>
      <w:r w:rsidRPr="00586E59">
        <w:rPr>
          <w:rFonts w:ascii="Arial" w:eastAsia="Times New Roman" w:hAnsi="Arial" w:cs="Arial"/>
          <w:lang w:eastAsia="en-GB"/>
        </w:rPr>
        <w:t>period of time</w:t>
      </w:r>
      <w:proofErr w:type="gramEnd"/>
      <w:r w:rsidRPr="00586E59">
        <w:rPr>
          <w:rFonts w:ascii="Arial" w:eastAsia="Times New Roman" w:hAnsi="Arial" w:cs="Arial"/>
          <w:lang w:eastAsia="en-GB"/>
        </w:rPr>
        <w:t>, or systems must activate a password protected screen saver after 15 minutes of inactivity, to prevent an attacker making use of an unattended terminal. </w:t>
      </w:r>
      <w:r w:rsidRPr="00586E59">
        <w:rPr>
          <w:rFonts w:ascii="Arial" w:eastAsia="Times New Roman" w:hAnsi="Arial" w:cs="Arial"/>
          <w:lang w:val="en-GB" w:eastAsia="en-GB"/>
        </w:rPr>
        <w:t> </w:t>
      </w:r>
    </w:p>
    <w:p w14:paraId="4929E3A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70EA9F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j. Internet Connections. Computer systems must not be connected direct to the Internet or “un-trusted” systems unless protected by a firewall (a software based personal firewall is the </w:t>
      </w:r>
      <w:proofErr w:type="gramStart"/>
      <w:r w:rsidRPr="00586E59">
        <w:rPr>
          <w:rFonts w:ascii="Arial" w:eastAsia="Times New Roman" w:hAnsi="Arial" w:cs="Arial"/>
          <w:lang w:eastAsia="en-GB"/>
        </w:rPr>
        <w:t>minimum</w:t>
      </w:r>
      <w:proofErr w:type="gramEnd"/>
      <w:r w:rsidRPr="00586E59">
        <w:rPr>
          <w:rFonts w:ascii="Arial" w:eastAsia="Times New Roman" w:hAnsi="Arial" w:cs="Arial"/>
          <w:lang w:eastAsia="en-GB"/>
        </w:rPr>
        <w:t xml:space="preserve"> but risk assessment and management must be used to identify whether this is sufficient). </w:t>
      </w:r>
      <w:r w:rsidRPr="00586E59">
        <w:rPr>
          <w:rFonts w:ascii="Arial" w:eastAsia="Times New Roman" w:hAnsi="Arial" w:cs="Arial"/>
          <w:lang w:val="en-GB" w:eastAsia="en-GB"/>
        </w:rPr>
        <w:t> </w:t>
      </w:r>
    </w:p>
    <w:p w14:paraId="389B936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37341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k. Disposal. Before IT storage media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disks) are disposed of, an erasure product must be used to overwrite the data. This is a more thorough process than deletion of files, which does not remove the data. </w:t>
      </w:r>
      <w:r w:rsidRPr="00586E59">
        <w:rPr>
          <w:rFonts w:ascii="Arial" w:eastAsia="Times New Roman" w:hAnsi="Arial" w:cs="Arial"/>
          <w:lang w:val="en-GB" w:eastAsia="en-GB"/>
        </w:rPr>
        <w:t> </w:t>
      </w:r>
    </w:p>
    <w:p w14:paraId="3797EB8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A33A33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Laptops </w:t>
      </w:r>
      <w:r w:rsidRPr="00586E59">
        <w:rPr>
          <w:rFonts w:ascii="Arial" w:eastAsia="Times New Roman" w:hAnsi="Arial" w:cs="Arial"/>
          <w:lang w:val="en-GB" w:eastAsia="en-GB"/>
        </w:rPr>
        <w:t> </w:t>
      </w:r>
    </w:p>
    <w:p w14:paraId="0A0A250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23BCE3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24. Laptops holding any UK OFFICIAL-SENSITIVE information shall be encrypted using a CPA product or equivalent as described in paragraph 16 above. </w:t>
      </w:r>
      <w:r w:rsidRPr="00586E59">
        <w:rPr>
          <w:rFonts w:ascii="Arial" w:eastAsia="Times New Roman" w:hAnsi="Arial" w:cs="Arial"/>
          <w:lang w:val="en-GB" w:eastAsia="en-GB"/>
        </w:rPr>
        <w:t> </w:t>
      </w:r>
    </w:p>
    <w:p w14:paraId="0B630F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4989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25. Unencrypted laptops and drives containing personal data are not to be taken outside of secure </w:t>
      </w:r>
      <w:proofErr w:type="gramStart"/>
      <w:r w:rsidRPr="00586E59">
        <w:rPr>
          <w:rFonts w:ascii="Arial" w:eastAsia="Times New Roman" w:hAnsi="Arial" w:cs="Arial"/>
          <w:lang w:eastAsia="en-GB"/>
        </w:rPr>
        <w:t>sites .</w:t>
      </w:r>
      <w:proofErr w:type="gramEnd"/>
      <w:r w:rsidRPr="00586E59">
        <w:rPr>
          <w:rFonts w:ascii="Arial" w:eastAsia="Times New Roman" w:hAnsi="Arial" w:cs="Arial"/>
          <w:lang w:eastAsia="en-GB"/>
        </w:rPr>
        <w:t xml:space="preserve"> For the avoidance of doubt the term “drives” includes all removable, recordable media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memory sticks, compact flash, recordable optical media (CDs and DVDs), floppy discs and external hard drives. </w:t>
      </w:r>
      <w:r w:rsidRPr="00586E59">
        <w:rPr>
          <w:rFonts w:ascii="Arial" w:eastAsia="Times New Roman" w:hAnsi="Arial" w:cs="Arial"/>
          <w:lang w:val="en-GB" w:eastAsia="en-GB"/>
        </w:rPr>
        <w:t> </w:t>
      </w:r>
    </w:p>
    <w:p w14:paraId="0A29621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0A55B1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26. Any token, touch memory device or password(s) associated with the encryption package is to be kept separate from the machine whenever the machine is not in use, left unattended or in transit. </w:t>
      </w:r>
      <w:r w:rsidRPr="00586E59">
        <w:rPr>
          <w:rFonts w:ascii="Arial" w:eastAsia="Times New Roman" w:hAnsi="Arial" w:cs="Arial"/>
          <w:lang w:val="en-GB" w:eastAsia="en-GB"/>
        </w:rPr>
        <w:t> </w:t>
      </w:r>
    </w:p>
    <w:p w14:paraId="12A414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BA379B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27.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586E59">
        <w:rPr>
          <w:rFonts w:ascii="Arial" w:eastAsia="Times New Roman" w:hAnsi="Arial" w:cs="Arial"/>
          <w:lang w:eastAsia="en-GB"/>
        </w:rPr>
        <w:t>boot</w:t>
      </w:r>
      <w:proofErr w:type="gramEnd"/>
      <w:r w:rsidRPr="00586E59">
        <w:rPr>
          <w:rFonts w:ascii="Arial" w:eastAsia="Times New Roman" w:hAnsi="Arial" w:cs="Arial"/>
          <w:lang w:eastAsia="en-GB"/>
        </w:rPr>
        <w:t xml:space="preserve"> or luggage compartment as appropriate to deter opportunist theft. </w:t>
      </w:r>
      <w:r w:rsidRPr="00586E59">
        <w:rPr>
          <w:rFonts w:ascii="Arial" w:eastAsia="Times New Roman" w:hAnsi="Arial" w:cs="Arial"/>
          <w:lang w:val="en-GB" w:eastAsia="en-GB"/>
        </w:rPr>
        <w:t> </w:t>
      </w:r>
    </w:p>
    <w:p w14:paraId="098146A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7F96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Loss and Incident Reporting </w:t>
      </w:r>
      <w:r w:rsidRPr="00586E59">
        <w:rPr>
          <w:rFonts w:ascii="Arial" w:eastAsia="Times New Roman" w:hAnsi="Arial" w:cs="Arial"/>
          <w:lang w:val="en-GB" w:eastAsia="en-GB"/>
        </w:rPr>
        <w:t> </w:t>
      </w:r>
    </w:p>
    <w:p w14:paraId="1CCE1F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AA4C2D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28. The Contractor shall immediately report any loss or otherwise compromise of any OFFICIAL or OFFICIAL-SENSITIVE material to the Authority. In </w:t>
      </w:r>
      <w:proofErr w:type="gramStart"/>
      <w:r w:rsidRPr="00586E59">
        <w:rPr>
          <w:rFonts w:ascii="Arial" w:eastAsia="Times New Roman" w:hAnsi="Arial" w:cs="Arial"/>
          <w:lang w:eastAsia="en-GB"/>
        </w:rPr>
        <w:t>addition</w:t>
      </w:r>
      <w:proofErr w:type="gramEnd"/>
      <w:r w:rsidRPr="00586E59">
        <w:rPr>
          <w:rFonts w:ascii="Arial" w:eastAsia="Times New Roman" w:hAnsi="Arial" w:cs="Arial"/>
          <w:lang w:eastAsia="en-GB"/>
        </w:rPr>
        <w:t xml:space="preserve">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below. This will assist the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in formulating a formal information security reporting process and the management of any associated risks, impact analysis and upward reporting to the UK MOD’s Chief Information Officer (CIO) and, as appropriate, the Contractor </w:t>
      </w:r>
      <w:r w:rsidRPr="00586E59">
        <w:rPr>
          <w:rFonts w:ascii="Arial" w:eastAsia="Times New Roman" w:hAnsi="Arial" w:cs="Arial"/>
          <w:lang w:eastAsia="en-GB"/>
        </w:rPr>
        <w:lastRenderedPageBreak/>
        <w:t>concerned. The UK MOD WARP will also advise the Contractor what further action is required to be undertaken. </w:t>
      </w:r>
      <w:r w:rsidRPr="00586E59">
        <w:rPr>
          <w:rFonts w:ascii="Arial" w:eastAsia="Times New Roman" w:hAnsi="Arial" w:cs="Arial"/>
          <w:lang w:val="en-GB" w:eastAsia="en-GB"/>
        </w:rPr>
        <w:t> </w:t>
      </w:r>
    </w:p>
    <w:p w14:paraId="0DD2C3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99D8E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WARP Contact Details</w:t>
      </w:r>
      <w:r w:rsidRPr="00586E59">
        <w:rPr>
          <w:rFonts w:ascii="Arial" w:eastAsia="Times New Roman" w:hAnsi="Arial" w:cs="Arial"/>
          <w:lang w:val="en-GB" w:eastAsia="en-GB"/>
        </w:rPr>
        <w:t> </w:t>
      </w:r>
    </w:p>
    <w:p w14:paraId="5C7BCA9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Email: DefenceWARP@mod.gov.uk (OFFICIAL with no NTK restrictions)</w:t>
      </w:r>
      <w:r w:rsidRPr="00586E59">
        <w:rPr>
          <w:rFonts w:ascii="Arial" w:eastAsia="Times New Roman" w:hAnsi="Arial" w:cs="Arial"/>
          <w:lang w:val="en-GB" w:eastAsia="en-GB"/>
        </w:rPr>
        <w:t> </w:t>
      </w:r>
    </w:p>
    <w:p w14:paraId="1417588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RLI Email: defencewarp@modnet.rli.uk (MULTIUSER)</w:t>
      </w:r>
      <w:r w:rsidRPr="00586E59">
        <w:rPr>
          <w:rFonts w:ascii="Arial" w:eastAsia="Times New Roman" w:hAnsi="Arial" w:cs="Arial"/>
          <w:lang w:val="en-GB" w:eastAsia="en-GB"/>
        </w:rPr>
        <w:t> </w:t>
      </w:r>
    </w:p>
    <w:p w14:paraId="5EABCE7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Telephone (Office hours): +44 (0) 30 6770 2185</w:t>
      </w:r>
      <w:r w:rsidRPr="00586E59">
        <w:rPr>
          <w:rFonts w:ascii="Arial" w:eastAsia="Times New Roman" w:hAnsi="Arial" w:cs="Arial"/>
          <w:lang w:val="en-GB" w:eastAsia="en-GB"/>
        </w:rPr>
        <w:t> </w:t>
      </w:r>
    </w:p>
    <w:p w14:paraId="001C978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Out of hours Duty Officer: +44 (0) 7768 558863</w:t>
      </w:r>
      <w:r w:rsidRPr="00586E59">
        <w:rPr>
          <w:rFonts w:ascii="Arial" w:eastAsia="Times New Roman" w:hAnsi="Arial" w:cs="Arial"/>
          <w:lang w:val="en-GB" w:eastAsia="en-GB"/>
        </w:rPr>
        <w:t> </w:t>
      </w:r>
    </w:p>
    <w:p w14:paraId="63ECF56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Mail: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Defence Industry WARP</w:t>
      </w:r>
      <w:r w:rsidRPr="00586E59">
        <w:rPr>
          <w:rFonts w:ascii="Arial" w:eastAsia="Times New Roman" w:hAnsi="Arial" w:cs="Arial"/>
          <w:lang w:val="en-GB" w:eastAsia="en-GB"/>
        </w:rPr>
        <w:t> </w:t>
      </w:r>
    </w:p>
    <w:p w14:paraId="148F13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X007 </w:t>
      </w:r>
      <w:proofErr w:type="spellStart"/>
      <w:r w:rsidRPr="00586E59">
        <w:rPr>
          <w:rFonts w:ascii="Arial" w:eastAsia="Times New Roman" w:hAnsi="Arial" w:cs="Arial"/>
          <w:lang w:eastAsia="en-GB"/>
        </w:rPr>
        <w:t>Bazalgette</w:t>
      </w:r>
      <w:proofErr w:type="spellEnd"/>
      <w:r w:rsidRPr="00586E59">
        <w:rPr>
          <w:rFonts w:ascii="Arial" w:eastAsia="Times New Roman" w:hAnsi="Arial" w:cs="Arial"/>
          <w:lang w:eastAsia="en-GB"/>
        </w:rPr>
        <w:t xml:space="preserve"> Pavilion,</w:t>
      </w:r>
      <w:r w:rsidRPr="00586E59">
        <w:rPr>
          <w:rFonts w:ascii="Arial" w:eastAsia="Times New Roman" w:hAnsi="Arial" w:cs="Arial"/>
          <w:lang w:val="en-GB" w:eastAsia="en-GB"/>
        </w:rPr>
        <w:t> </w:t>
      </w:r>
    </w:p>
    <w:p w14:paraId="4FDD053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RAF </w:t>
      </w:r>
      <w:proofErr w:type="spellStart"/>
      <w:r w:rsidRPr="00586E59">
        <w:rPr>
          <w:rFonts w:ascii="Arial" w:eastAsia="Times New Roman" w:hAnsi="Arial" w:cs="Arial"/>
          <w:lang w:eastAsia="en-GB"/>
        </w:rPr>
        <w:t>Wyton</w:t>
      </w:r>
      <w:proofErr w:type="spellEnd"/>
      <w:r w:rsidRPr="00586E59">
        <w:rPr>
          <w:rFonts w:ascii="Arial" w:eastAsia="Times New Roman" w:hAnsi="Arial" w:cs="Arial"/>
          <w:lang w:eastAsia="en-GB"/>
        </w:rPr>
        <w:t xml:space="preserve">, HUNTINGDON, </w:t>
      </w:r>
      <w:proofErr w:type="spellStart"/>
      <w:r w:rsidRPr="00586E59">
        <w:rPr>
          <w:rFonts w:ascii="Arial" w:eastAsia="Times New Roman" w:hAnsi="Arial" w:cs="Arial"/>
          <w:lang w:eastAsia="en-GB"/>
        </w:rPr>
        <w:t>Cambridgeshire</w:t>
      </w:r>
      <w:proofErr w:type="spellEnd"/>
      <w:r w:rsidRPr="00586E59">
        <w:rPr>
          <w:rFonts w:ascii="Arial" w:eastAsia="Times New Roman" w:hAnsi="Arial" w:cs="Arial"/>
          <w:lang w:eastAsia="en-GB"/>
        </w:rPr>
        <w:t>, PE28 2EA.</w:t>
      </w:r>
      <w:r w:rsidRPr="00586E59">
        <w:rPr>
          <w:rFonts w:ascii="Arial" w:eastAsia="Times New Roman" w:hAnsi="Arial" w:cs="Arial"/>
          <w:lang w:val="en-GB" w:eastAsia="en-GB"/>
        </w:rPr>
        <w:t> </w:t>
      </w:r>
    </w:p>
    <w:p w14:paraId="6D1E0C5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CC14A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29. Reporting instructions for any security incidents involving MOD classified material can be found in Industry Security Notice 2017/03 as may be subsequently updated at: </w:t>
      </w:r>
      <w:r w:rsidRPr="00586E59">
        <w:rPr>
          <w:rFonts w:ascii="Arial" w:eastAsia="Times New Roman" w:hAnsi="Arial" w:cs="Arial"/>
          <w:lang w:val="en-GB" w:eastAsia="en-GB"/>
        </w:rPr>
        <w:t> </w:t>
      </w:r>
    </w:p>
    <w:p w14:paraId="144173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E0957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https://assets.publishing.service.gov.uk/government/uploads/system/uploads/attachment_data/file/651683/ISN_2017-03_-_Reporting_of_Security_Incidents.pdf</w:t>
      </w:r>
      <w:r w:rsidRPr="00586E59">
        <w:rPr>
          <w:rFonts w:ascii="Arial" w:eastAsia="Times New Roman" w:hAnsi="Arial" w:cs="Arial"/>
          <w:lang w:val="en-GB" w:eastAsia="en-GB"/>
        </w:rPr>
        <w:t> </w:t>
      </w:r>
    </w:p>
    <w:p w14:paraId="377AA50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71A991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Sub-Contracts </w:t>
      </w:r>
      <w:r w:rsidRPr="00586E59">
        <w:rPr>
          <w:rFonts w:ascii="Arial" w:eastAsia="Times New Roman" w:hAnsi="Arial" w:cs="Arial"/>
          <w:lang w:val="en-GB" w:eastAsia="en-GB"/>
        </w:rPr>
        <w:t> </w:t>
      </w:r>
    </w:p>
    <w:p w14:paraId="526F2DF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E43424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30.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r w:rsidRPr="00586E59">
        <w:rPr>
          <w:rFonts w:ascii="Arial" w:eastAsia="Times New Roman" w:hAnsi="Arial" w:cs="Arial"/>
          <w:lang w:val="en-GB" w:eastAsia="en-GB"/>
        </w:rPr>
        <w:t> </w:t>
      </w:r>
    </w:p>
    <w:p w14:paraId="4551BC8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BBAB67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31.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r w:rsidRPr="00586E59">
        <w:rPr>
          <w:rFonts w:ascii="Arial" w:eastAsia="Times New Roman" w:hAnsi="Arial" w:cs="Arial"/>
          <w:lang w:val="en-GB" w:eastAsia="en-GB"/>
        </w:rPr>
        <w:t> </w:t>
      </w:r>
    </w:p>
    <w:p w14:paraId="74F63C1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56BD7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https://www.gov.uk/government/uploads/system/uploads/attachment_data/file/710891/2018_May_Contractual_process.pdf</w:t>
      </w:r>
      <w:r w:rsidRPr="00586E59">
        <w:rPr>
          <w:rFonts w:ascii="Arial" w:eastAsia="Times New Roman" w:hAnsi="Arial" w:cs="Arial"/>
          <w:lang w:val="en-GB" w:eastAsia="en-GB"/>
        </w:rPr>
        <w:t> </w:t>
      </w:r>
    </w:p>
    <w:p w14:paraId="353577A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3BF47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32. If the sub-contract is approved, the Contractor will flow down the Security Conditions in line with paragraph 30 above to the sub-Contractor. Contractors located overseas may seek further advice and/or assistance from the Authority with regards the completion of F1686.</w:t>
      </w:r>
      <w:r w:rsidRPr="00586E59">
        <w:rPr>
          <w:rFonts w:ascii="Arial" w:eastAsia="Times New Roman" w:hAnsi="Arial" w:cs="Arial"/>
          <w:lang w:val="en-GB" w:eastAsia="en-GB"/>
        </w:rPr>
        <w:t> </w:t>
      </w:r>
    </w:p>
    <w:p w14:paraId="1A1E7F4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F059E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Publicity Material </w:t>
      </w:r>
      <w:r w:rsidRPr="00586E59">
        <w:rPr>
          <w:rFonts w:ascii="Arial" w:eastAsia="Times New Roman" w:hAnsi="Arial" w:cs="Arial"/>
          <w:lang w:val="en-GB" w:eastAsia="en-GB"/>
        </w:rPr>
        <w:t> </w:t>
      </w:r>
    </w:p>
    <w:p w14:paraId="35AE1B8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361C2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33.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586E59">
        <w:rPr>
          <w:rFonts w:ascii="Arial" w:eastAsia="Times New Roman" w:hAnsi="Arial" w:cs="Arial"/>
          <w:lang w:eastAsia="en-GB"/>
        </w:rPr>
        <w:t>general public</w:t>
      </w:r>
      <w:proofErr w:type="gramEnd"/>
      <w:r w:rsidRPr="00586E59">
        <w:rPr>
          <w:rFonts w:ascii="Arial" w:eastAsia="Times New Roman" w:hAnsi="Arial" w:cs="Arial"/>
          <w:lang w:eastAsia="en-GB"/>
        </w:rPr>
        <w:t xml:space="preserve"> may have access to the information even if </w:t>
      </w:r>
      <w:proofErr w:type="spellStart"/>
      <w:r w:rsidRPr="00586E59">
        <w:rPr>
          <w:rFonts w:ascii="Arial" w:eastAsia="Times New Roman" w:hAnsi="Arial" w:cs="Arial"/>
          <w:lang w:eastAsia="en-GB"/>
        </w:rPr>
        <w:t>organised</w:t>
      </w:r>
      <w:proofErr w:type="spellEnd"/>
      <w:r w:rsidRPr="00586E59">
        <w:rPr>
          <w:rFonts w:ascii="Arial" w:eastAsia="Times New Roman" w:hAnsi="Arial" w:cs="Arial"/>
          <w:lang w:eastAsia="en-GB"/>
        </w:rPr>
        <w:t xml:space="preserve"> or sponsored by the UK Government</w:t>
      </w:r>
      <w:r w:rsidRPr="00586E59">
        <w:rPr>
          <w:rFonts w:ascii="Arial" w:eastAsia="Times New Roman" w:hAnsi="Arial" w:cs="Arial"/>
          <w:lang w:val="en-GB" w:eastAsia="en-GB"/>
        </w:rPr>
        <w:t> </w:t>
      </w:r>
    </w:p>
    <w:p w14:paraId="0872BA1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5A478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Physical Destruction </w:t>
      </w:r>
      <w:r w:rsidRPr="00586E59">
        <w:rPr>
          <w:rFonts w:ascii="Arial" w:eastAsia="Times New Roman" w:hAnsi="Arial" w:cs="Arial"/>
          <w:lang w:val="en-GB" w:eastAsia="en-GB"/>
        </w:rPr>
        <w:t> </w:t>
      </w:r>
    </w:p>
    <w:p w14:paraId="0677800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1767E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34. As soon as no longer required, UK OFFICIAL and UK OFFICIAL-SENSITIVE material shall be destroyed in such a way as to make reconstitution very difficult or impossible, for example, by burning, </w:t>
      </w:r>
      <w:proofErr w:type="gramStart"/>
      <w:r w:rsidRPr="00586E59">
        <w:rPr>
          <w:rFonts w:ascii="Arial" w:eastAsia="Times New Roman" w:hAnsi="Arial" w:cs="Arial"/>
          <w:lang w:eastAsia="en-GB"/>
        </w:rPr>
        <w:t>shredding</w:t>
      </w:r>
      <w:proofErr w:type="gramEnd"/>
      <w:r w:rsidRPr="00586E59">
        <w:rPr>
          <w:rFonts w:ascii="Arial" w:eastAsia="Times New Roman" w:hAnsi="Arial" w:cs="Arial"/>
          <w:lang w:eastAsia="en-GB"/>
        </w:rPr>
        <w:t xml:space="preserve"> or tearing into small pieces. Advice shall be sought from the Authority when information/material cannot be destroyed or, unless already </w:t>
      </w:r>
      <w:proofErr w:type="spellStart"/>
      <w:r w:rsidRPr="00586E59">
        <w:rPr>
          <w:rFonts w:ascii="Arial" w:eastAsia="Times New Roman" w:hAnsi="Arial" w:cs="Arial"/>
          <w:lang w:eastAsia="en-GB"/>
        </w:rPr>
        <w:t>authorised</w:t>
      </w:r>
      <w:proofErr w:type="spellEnd"/>
      <w:r w:rsidRPr="00586E59">
        <w:rPr>
          <w:rFonts w:ascii="Arial" w:eastAsia="Times New Roman" w:hAnsi="Arial" w:cs="Arial"/>
          <w:lang w:eastAsia="en-GB"/>
        </w:rPr>
        <w:t xml:space="preserve"> by the Authority, when its retention is considered by the Contractor to be necessary or desirable. Unwanted UK OFFICIAL-SENSITIVE information/material which cannot be destroyed in such a way shall be returned to the Authority. </w:t>
      </w:r>
      <w:r w:rsidRPr="00586E59">
        <w:rPr>
          <w:rFonts w:ascii="Arial" w:eastAsia="Times New Roman" w:hAnsi="Arial" w:cs="Arial"/>
          <w:lang w:val="en-GB" w:eastAsia="en-GB"/>
        </w:rPr>
        <w:t> </w:t>
      </w:r>
    </w:p>
    <w:p w14:paraId="29DC1FA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CB7AC5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Interpretation/Guidance </w:t>
      </w:r>
      <w:r w:rsidRPr="00586E59">
        <w:rPr>
          <w:rFonts w:ascii="Arial" w:eastAsia="Times New Roman" w:hAnsi="Arial" w:cs="Arial"/>
          <w:lang w:val="en-GB" w:eastAsia="en-GB"/>
        </w:rPr>
        <w:t> </w:t>
      </w:r>
    </w:p>
    <w:p w14:paraId="2D5AD7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113B44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35. Advice regarding the interpretation of the above requirements should be sought from the Authority.</w:t>
      </w:r>
      <w:r w:rsidRPr="00586E59">
        <w:rPr>
          <w:rFonts w:ascii="Arial" w:eastAsia="Times New Roman" w:hAnsi="Arial" w:cs="Arial"/>
          <w:lang w:val="en-GB" w:eastAsia="en-GB"/>
        </w:rPr>
        <w:t> </w:t>
      </w:r>
    </w:p>
    <w:p w14:paraId="3BF88F6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9A1C9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36. Further requirements, </w:t>
      </w:r>
      <w:proofErr w:type="gramStart"/>
      <w:r w:rsidRPr="00586E59">
        <w:rPr>
          <w:rFonts w:ascii="Arial" w:eastAsia="Times New Roman" w:hAnsi="Arial" w:cs="Arial"/>
          <w:lang w:eastAsia="en-GB"/>
        </w:rPr>
        <w:t>advice</w:t>
      </w:r>
      <w:proofErr w:type="gramEnd"/>
      <w:r w:rsidRPr="00586E59">
        <w:rPr>
          <w:rFonts w:ascii="Arial" w:eastAsia="Times New Roman" w:hAnsi="Arial" w:cs="Arial"/>
          <w:lang w:eastAsia="en-GB"/>
        </w:rPr>
        <w:t xml:space="preserve"> and guidance for the protection of UK classified information at the level of UK OFFICIAL-SENSITIVE may be found in Industry Security Notices at: </w:t>
      </w:r>
      <w:r w:rsidRPr="00586E59">
        <w:rPr>
          <w:rFonts w:ascii="Arial" w:eastAsia="Times New Roman" w:hAnsi="Arial" w:cs="Arial"/>
          <w:lang w:val="en-GB" w:eastAsia="en-GB"/>
        </w:rPr>
        <w:t> </w:t>
      </w:r>
    </w:p>
    <w:p w14:paraId="5EC0878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lastRenderedPageBreak/>
        <w:t> </w:t>
      </w:r>
    </w:p>
    <w:p w14:paraId="1B1BB9F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https://www.gov.uk/government/publications/industry-security-notices-isns</w:t>
      </w:r>
      <w:r w:rsidRPr="00586E59">
        <w:rPr>
          <w:rFonts w:ascii="Arial" w:eastAsia="Times New Roman" w:hAnsi="Arial" w:cs="Arial"/>
          <w:lang w:val="en-GB" w:eastAsia="en-GB"/>
        </w:rPr>
        <w:t> </w:t>
      </w:r>
    </w:p>
    <w:p w14:paraId="11BAA2A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FEE40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Audit </w:t>
      </w:r>
      <w:r w:rsidRPr="00586E59">
        <w:rPr>
          <w:rFonts w:ascii="Arial" w:eastAsia="Times New Roman" w:hAnsi="Arial" w:cs="Arial"/>
          <w:lang w:val="en-GB" w:eastAsia="en-GB"/>
        </w:rPr>
        <w:t> </w:t>
      </w:r>
    </w:p>
    <w:p w14:paraId="307E574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9E61E5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37.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r w:rsidRPr="00586E59">
        <w:rPr>
          <w:rFonts w:ascii="Arial" w:eastAsia="Times New Roman" w:hAnsi="Arial" w:cs="Arial"/>
          <w:lang w:val="en-GB" w:eastAsia="en-GB"/>
        </w:rPr>
        <w:t> </w:t>
      </w:r>
    </w:p>
    <w:p w14:paraId="0C28007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5A6F36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0D4A14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D66782D" w14:textId="77777777" w:rsidR="004819E9" w:rsidRDefault="004819E9" w:rsidP="004522F8">
      <w:pPr>
        <w:widowControl/>
        <w:spacing w:after="0" w:line="240" w:lineRule="auto"/>
        <w:rPr>
          <w:rFonts w:ascii="Times New Roman" w:eastAsia="Times New Roman" w:hAnsi="Times New Roman" w:cs="Times New Roman"/>
          <w:color w:val="FFFFFF"/>
          <w:sz w:val="24"/>
          <w:szCs w:val="24"/>
          <w:lang w:val="en-GB" w:eastAsia="en-GB"/>
        </w:rPr>
        <w:sectPr w:rsidR="004819E9" w:rsidSect="00B16F0B">
          <w:pgSz w:w="11940" w:h="16860"/>
          <w:pgMar w:top="567" w:right="567" w:bottom="567" w:left="567" w:header="567" w:footer="567" w:gutter="0"/>
          <w:cols w:space="720"/>
        </w:sectPr>
      </w:pPr>
    </w:p>
    <w:p w14:paraId="325694A4" w14:textId="49F5E927" w:rsidR="004819E9" w:rsidRPr="00BE1645" w:rsidRDefault="00BE1645" w:rsidP="00BE1645">
      <w:pPr>
        <w:jc w:val="right"/>
        <w:rPr>
          <w:rFonts w:ascii="Arial" w:eastAsia="Times New Roman" w:hAnsi="Arial" w:cs="Arial"/>
          <w:b/>
          <w:bCs/>
          <w:sz w:val="24"/>
          <w:szCs w:val="24"/>
          <w:lang w:val="en-GB" w:eastAsia="en-GB"/>
        </w:rPr>
      </w:pPr>
      <w:r w:rsidRPr="00BE1645">
        <w:rPr>
          <w:rFonts w:ascii="Arial" w:eastAsia="Times New Roman" w:hAnsi="Arial" w:cs="Arial"/>
          <w:b/>
          <w:bCs/>
          <w:sz w:val="24"/>
          <w:szCs w:val="24"/>
          <w:lang w:val="en-GB" w:eastAsia="en-GB"/>
        </w:rPr>
        <w:lastRenderedPageBreak/>
        <w:t>DEFFORM 315 (</w:t>
      </w:r>
      <w:proofErr w:type="spellStart"/>
      <w:r w:rsidRPr="00BE1645">
        <w:rPr>
          <w:rFonts w:ascii="Arial" w:eastAsia="Times New Roman" w:hAnsi="Arial" w:cs="Arial"/>
          <w:b/>
          <w:bCs/>
          <w:sz w:val="24"/>
          <w:szCs w:val="24"/>
          <w:lang w:val="en-GB" w:eastAsia="en-GB"/>
        </w:rPr>
        <w:t>Edn</w:t>
      </w:r>
      <w:proofErr w:type="spellEnd"/>
      <w:r w:rsidRPr="00BE1645">
        <w:rPr>
          <w:rFonts w:ascii="Arial" w:eastAsia="Times New Roman" w:hAnsi="Arial" w:cs="Arial"/>
          <w:b/>
          <w:bCs/>
          <w:sz w:val="24"/>
          <w:szCs w:val="24"/>
          <w:lang w:val="en-GB" w:eastAsia="en-GB"/>
        </w:rPr>
        <w:t xml:space="preserve"> 12/19)</w:t>
      </w:r>
    </w:p>
    <w:p w14:paraId="661A5445" w14:textId="77777777" w:rsidR="00BE31A0" w:rsidRPr="00BE31A0" w:rsidRDefault="00BE31A0" w:rsidP="00BE31A0">
      <w:pPr>
        <w:widowControl/>
        <w:spacing w:after="0" w:line="240" w:lineRule="auto"/>
        <w:jc w:val="center"/>
        <w:rPr>
          <w:rFonts w:ascii="Arial" w:eastAsia="Times New Roman" w:hAnsi="Arial" w:cs="Times New Roman"/>
          <w:sz w:val="24"/>
          <w:szCs w:val="20"/>
          <w:lang w:val="en-GB"/>
        </w:rPr>
      </w:pPr>
      <w:r w:rsidRPr="00BE31A0">
        <w:rPr>
          <w:rFonts w:ascii="Arial" w:eastAsia="Times New Roman" w:hAnsi="Arial" w:cs="Times New Roman"/>
          <w:b/>
          <w:sz w:val="24"/>
          <w:szCs w:val="20"/>
          <w:lang w:val="en-GB"/>
        </w:rPr>
        <w:t>Ministry of Defence</w:t>
      </w:r>
    </w:p>
    <w:p w14:paraId="1B1FD04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E852AC0" w14:textId="77777777" w:rsidR="00BE31A0" w:rsidRPr="00BE31A0" w:rsidRDefault="00BE31A0" w:rsidP="00BE31A0">
      <w:pPr>
        <w:widowControl/>
        <w:spacing w:after="0" w:line="240" w:lineRule="auto"/>
        <w:jc w:val="center"/>
        <w:rPr>
          <w:rFonts w:ascii="Arial" w:eastAsia="Times New Roman" w:hAnsi="Arial" w:cs="Times New Roman"/>
          <w:sz w:val="20"/>
          <w:szCs w:val="20"/>
          <w:lang w:val="en-GB"/>
        </w:rPr>
      </w:pPr>
      <w:r w:rsidRPr="00BE31A0">
        <w:rPr>
          <w:rFonts w:ascii="Arial" w:eastAsia="Times New Roman" w:hAnsi="Arial" w:cs="Times New Roman"/>
          <w:b/>
          <w:sz w:val="28"/>
          <w:szCs w:val="20"/>
          <w:lang w:val="en-GB"/>
        </w:rPr>
        <w:t>CONTRACT DATA REQUIREMENT</w:t>
      </w:r>
    </w:p>
    <w:p w14:paraId="45C5D91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2275E2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2626"/>
        <w:gridCol w:w="2626"/>
        <w:gridCol w:w="2626"/>
      </w:tblGrid>
      <w:tr w:rsidR="00BE31A0" w:rsidRPr="00BE31A0" w14:paraId="318B073F" w14:textId="77777777" w:rsidTr="00BE1645">
        <w:trPr>
          <w:trHeight w:val="1427"/>
        </w:trPr>
        <w:tc>
          <w:tcPr>
            <w:tcW w:w="2626" w:type="dxa"/>
          </w:tcPr>
          <w:p w14:paraId="4B5369C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  </w:t>
            </w:r>
            <w:r w:rsidRPr="00BE31A0">
              <w:rPr>
                <w:rFonts w:ascii="Arial" w:eastAsia="Times New Roman" w:hAnsi="Arial" w:cs="Times New Roman"/>
                <w:sz w:val="20"/>
                <w:szCs w:val="20"/>
                <w:u w:val="single"/>
                <w:lang w:val="en-GB"/>
              </w:rPr>
              <w:t>ITT/Contract Number</w:t>
            </w:r>
          </w:p>
          <w:p w14:paraId="5A0E34A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E062B47"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DB7295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6BAEE9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7C60D36D"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2.  </w:t>
            </w:r>
            <w:r w:rsidRPr="00BE31A0">
              <w:rPr>
                <w:rFonts w:ascii="Arial" w:eastAsia="Times New Roman" w:hAnsi="Arial" w:cs="Times New Roman"/>
                <w:sz w:val="20"/>
                <w:szCs w:val="20"/>
                <w:u w:val="single"/>
                <w:lang w:val="en-GB"/>
              </w:rPr>
              <w:t>CDR Number</w:t>
            </w:r>
          </w:p>
          <w:p w14:paraId="299BE71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CFC7BB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D234E6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E83E2B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49C844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538A974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3.  </w:t>
            </w:r>
            <w:r w:rsidRPr="00BE31A0">
              <w:rPr>
                <w:rFonts w:ascii="Arial" w:eastAsia="Times New Roman" w:hAnsi="Arial" w:cs="Times New Roman"/>
                <w:sz w:val="20"/>
                <w:szCs w:val="20"/>
                <w:u w:val="single"/>
                <w:lang w:val="en-GB"/>
              </w:rPr>
              <w:t>Data Category</w:t>
            </w:r>
          </w:p>
          <w:p w14:paraId="06DADE6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59209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E8A14E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250C0B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EFD8A9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3FBB7EF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4.  </w:t>
            </w:r>
            <w:r w:rsidRPr="00BE31A0">
              <w:rPr>
                <w:rFonts w:ascii="Arial" w:eastAsia="Times New Roman" w:hAnsi="Arial" w:cs="Times New Roman"/>
                <w:sz w:val="20"/>
                <w:szCs w:val="20"/>
                <w:u w:val="single"/>
                <w:lang w:val="en-GB"/>
              </w:rPr>
              <w:t>Contract Delivery Date</w:t>
            </w:r>
          </w:p>
          <w:p w14:paraId="170323C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E802C6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6357F6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D66886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697D9A75" w14:textId="77777777" w:rsidTr="00BE1645">
        <w:trPr>
          <w:trHeight w:val="2367"/>
        </w:trPr>
        <w:tc>
          <w:tcPr>
            <w:tcW w:w="5252" w:type="dxa"/>
            <w:gridSpan w:val="2"/>
          </w:tcPr>
          <w:p w14:paraId="3DA1C817"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5.  </w:t>
            </w:r>
            <w:r w:rsidRPr="00BE31A0">
              <w:rPr>
                <w:rFonts w:ascii="Arial" w:eastAsia="Times New Roman" w:hAnsi="Arial" w:cs="Times New Roman"/>
                <w:sz w:val="20"/>
                <w:szCs w:val="20"/>
                <w:u w:val="single"/>
                <w:lang w:val="en-GB"/>
              </w:rPr>
              <w:t>Equipment/Equipment Subsystem Description</w:t>
            </w:r>
          </w:p>
          <w:p w14:paraId="0285E9C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66665C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5CB35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C589B6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E4E518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D9A733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942262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9BD4EC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0E82ED46"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6.  </w:t>
            </w:r>
            <w:r w:rsidRPr="00BE31A0">
              <w:rPr>
                <w:rFonts w:ascii="Arial" w:eastAsia="Times New Roman" w:hAnsi="Arial" w:cs="Times New Roman"/>
                <w:sz w:val="20"/>
                <w:szCs w:val="20"/>
                <w:u w:val="single"/>
                <w:lang w:val="en-GB"/>
              </w:rPr>
              <w:t>General Description of Data Deliverable</w:t>
            </w:r>
          </w:p>
          <w:p w14:paraId="4FD561E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818F19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FF8390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0B12E0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83F332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B9B62E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32ED13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61C66B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A9D8ED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78393BF7" w14:textId="77777777" w:rsidTr="00BE1645">
        <w:trPr>
          <w:trHeight w:val="4733"/>
        </w:trPr>
        <w:tc>
          <w:tcPr>
            <w:tcW w:w="5252" w:type="dxa"/>
            <w:gridSpan w:val="2"/>
          </w:tcPr>
          <w:p w14:paraId="129B57DE"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7.  </w:t>
            </w:r>
            <w:r w:rsidRPr="00BE31A0">
              <w:rPr>
                <w:rFonts w:ascii="Arial" w:eastAsia="Times New Roman" w:hAnsi="Arial" w:cs="Times New Roman"/>
                <w:sz w:val="20"/>
                <w:szCs w:val="20"/>
                <w:u w:val="single"/>
                <w:lang w:val="en-GB"/>
              </w:rPr>
              <w:t>Purpose for which data is required</w:t>
            </w:r>
          </w:p>
          <w:p w14:paraId="6C869F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3A42ED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CA55AD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E9B1CE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FAFF31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C0D0C2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B98DFE1"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2D1AA2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0799E3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24B69997"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8.  </w:t>
            </w:r>
            <w:r w:rsidRPr="00BE31A0">
              <w:rPr>
                <w:rFonts w:ascii="Arial" w:eastAsia="Times New Roman" w:hAnsi="Arial" w:cs="Times New Roman"/>
                <w:sz w:val="20"/>
                <w:szCs w:val="20"/>
                <w:u w:val="single"/>
                <w:lang w:val="en-GB"/>
              </w:rPr>
              <w:t>Intellectual Property Rights</w:t>
            </w:r>
          </w:p>
          <w:p w14:paraId="0C2EFCE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A871CD"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a.  </w:t>
            </w:r>
            <w:r w:rsidRPr="00BE31A0">
              <w:rPr>
                <w:rFonts w:ascii="Arial" w:eastAsia="Times New Roman" w:hAnsi="Arial" w:cs="Times New Roman"/>
                <w:sz w:val="20"/>
                <w:szCs w:val="20"/>
                <w:u w:val="single"/>
                <w:lang w:val="en-GB"/>
              </w:rPr>
              <w:t>Applicable DEFCONs</w:t>
            </w:r>
          </w:p>
          <w:p w14:paraId="3622771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33EF72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9D9ED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6E4677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3631322"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b. </w:t>
            </w:r>
            <w:r w:rsidRPr="00BE31A0">
              <w:rPr>
                <w:rFonts w:ascii="Arial" w:eastAsia="Times New Roman" w:hAnsi="Arial" w:cs="Times New Roman"/>
                <w:sz w:val="20"/>
                <w:szCs w:val="20"/>
                <w:u w:val="single"/>
                <w:lang w:val="en-GB"/>
              </w:rPr>
              <w:t>Special IP Conditions</w:t>
            </w:r>
          </w:p>
          <w:p w14:paraId="1AE1D3D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48877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2643E3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AB4261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C2707B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05FE7D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A4F418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D91F16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2E78F1B"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869D49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F0DF0F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4E1DF1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0BB613A9" w14:textId="77777777" w:rsidTr="00BE1645">
        <w:trPr>
          <w:trHeight w:val="2591"/>
        </w:trPr>
        <w:tc>
          <w:tcPr>
            <w:tcW w:w="10504" w:type="dxa"/>
            <w:gridSpan w:val="4"/>
          </w:tcPr>
          <w:p w14:paraId="46BE6A2B"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9.  </w:t>
            </w:r>
            <w:r w:rsidRPr="00BE31A0">
              <w:rPr>
                <w:rFonts w:ascii="Arial" w:eastAsia="Times New Roman" w:hAnsi="Arial" w:cs="Times New Roman"/>
                <w:sz w:val="20"/>
                <w:szCs w:val="20"/>
                <w:u w:val="single"/>
                <w:lang w:val="en-GB"/>
              </w:rPr>
              <w:t>Update/Further Submission Requirements</w:t>
            </w:r>
          </w:p>
          <w:p w14:paraId="11FBBBC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5F981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B595E5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E847F0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C0B066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E01F18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B9C1DA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F2AD72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98BD4B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46B840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766B4D86" w14:textId="77777777" w:rsidTr="00BE1645">
        <w:trPr>
          <w:trHeight w:val="1653"/>
        </w:trPr>
        <w:tc>
          <w:tcPr>
            <w:tcW w:w="5252" w:type="dxa"/>
            <w:gridSpan w:val="2"/>
          </w:tcPr>
          <w:p w14:paraId="631CF6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10. </w:t>
            </w:r>
            <w:r w:rsidRPr="00BE31A0">
              <w:rPr>
                <w:rFonts w:ascii="Arial" w:eastAsia="Times New Roman" w:hAnsi="Arial" w:cs="Times New Roman"/>
                <w:sz w:val="20"/>
                <w:szCs w:val="20"/>
                <w:u w:val="single"/>
                <w:lang w:val="en-GB"/>
              </w:rPr>
              <w:t>Medium of Delivery</w:t>
            </w:r>
          </w:p>
          <w:p w14:paraId="692BC6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F71EF4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0F5707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2E8D1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8BC419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92D84F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1251DCDB"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11. </w:t>
            </w:r>
            <w:r w:rsidRPr="00BE31A0">
              <w:rPr>
                <w:rFonts w:ascii="Arial" w:eastAsia="Times New Roman" w:hAnsi="Arial" w:cs="Times New Roman"/>
                <w:sz w:val="20"/>
                <w:szCs w:val="20"/>
                <w:u w:val="single"/>
                <w:lang w:val="en-GB"/>
              </w:rPr>
              <w:t>Number of Copies</w:t>
            </w:r>
          </w:p>
          <w:p w14:paraId="6992861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52EF39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5442D37"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38781C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0899CB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A4EA70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bl>
    <w:p w14:paraId="42DBCA66" w14:textId="4F89F195" w:rsidR="004522F8" w:rsidRPr="00CA0C02" w:rsidRDefault="00BE31A0" w:rsidP="00CA0C02">
      <w:pPr>
        <w:rPr>
          <w:rFonts w:ascii="Times New Roman" w:eastAsia="Times New Roman" w:hAnsi="Times New Roman" w:cs="Times New Roman"/>
          <w:sz w:val="24"/>
          <w:szCs w:val="24"/>
          <w:lang w:val="en-GB" w:eastAsia="en-GB"/>
        </w:rPr>
      </w:pPr>
      <w:r w:rsidRPr="00BE31A0">
        <w:rPr>
          <w:rFonts w:ascii="Arial" w:eastAsia="Times New Roman" w:hAnsi="Arial" w:cs="Times New Roman"/>
          <w:sz w:val="28"/>
          <w:szCs w:val="20"/>
          <w:lang w:val="en-GB"/>
        </w:rPr>
        <w:br w:type="page"/>
      </w:r>
    </w:p>
    <w:p w14:paraId="2169A17E" w14:textId="6E55A1A0" w:rsidR="004522F8" w:rsidRDefault="00142D65" w:rsidP="004522F8">
      <w:pPr>
        <w:jc w:val="right"/>
        <w:rPr>
          <w:rFonts w:ascii="Arial" w:hAnsi="Arial" w:cs="Arial"/>
          <w:b/>
          <w:sz w:val="20"/>
        </w:rPr>
      </w:pPr>
      <w:r>
        <w:rPr>
          <w:rFonts w:ascii="Arial" w:hAnsi="Arial" w:cs="Arial"/>
          <w:b/>
          <w:sz w:val="20"/>
        </w:rPr>
        <w:lastRenderedPageBreak/>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624EB8">
        <w:rPr>
          <w:rFonts w:ascii="Arial" w:hAnsi="Arial" w:cs="Arial"/>
          <w:b/>
          <w:sz w:val="20"/>
        </w:rPr>
        <w:t>02/;22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83" w:name="_Hlk39943207"/>
      <w:r>
        <w:rPr>
          <w:rFonts w:ascii="Arial" w:eastAsia="Arial" w:hAnsi="Arial" w:cs="Arial"/>
          <w:b/>
          <w:bCs/>
          <w:sz w:val="32"/>
          <w:szCs w:val="32"/>
        </w:rPr>
        <w:t xml:space="preserve"> </w:t>
      </w:r>
    </w:p>
    <w:bookmarkEnd w:id="83"/>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rsidSect="00B16F0B">
          <w:pgSz w:w="11940" w:h="16860"/>
          <w:pgMar w:top="567" w:right="567" w:bottom="567" w:left="567" w:header="567" w:footer="567" w:gutter="0"/>
          <w:cols w:space="720"/>
        </w:sectPr>
      </w:pPr>
    </w:p>
    <w:p w14:paraId="68E33F2E" w14:textId="77777777" w:rsidR="00845728" w:rsidRDefault="00845728" w:rsidP="00845728">
      <w:pPr>
        <w:pStyle w:val="NoSpacing"/>
        <w:rPr>
          <w:rFonts w:ascii="Arial" w:hAnsi="Arial" w:cs="Arial"/>
          <w:b/>
          <w:sz w:val="17"/>
          <w:szCs w:val="17"/>
          <w:lang w:eastAsia="en-GB"/>
        </w:rPr>
      </w:pPr>
      <w:bookmarkStart w:id="84" w:name="_Hlk66034133"/>
      <w:bookmarkStart w:id="85" w:name="_Hlk95069032"/>
      <w:r w:rsidRPr="00283E33">
        <w:rPr>
          <w:rFonts w:ascii="Arial" w:hAnsi="Arial" w:cs="Arial"/>
          <w:b/>
          <w:sz w:val="17"/>
          <w:szCs w:val="17"/>
          <w:lang w:eastAsia="en-GB"/>
        </w:rPr>
        <w:t>1</w:t>
      </w:r>
      <w:r>
        <w:rPr>
          <w:rFonts w:ascii="Arial" w:hAnsi="Arial" w:cs="Arial"/>
          <w:b/>
          <w:sz w:val="17"/>
          <w:szCs w:val="17"/>
          <w:lang w:eastAsia="en-GB"/>
        </w:rPr>
        <w:t xml:space="preserve">    </w:t>
      </w:r>
      <w:r w:rsidRPr="00CD064B">
        <w:rPr>
          <w:rFonts w:ascii="Arial" w:hAnsi="Arial" w:cs="Arial"/>
          <w:b/>
          <w:sz w:val="17"/>
          <w:szCs w:val="17"/>
          <w:lang w:eastAsia="en-GB"/>
        </w:rPr>
        <w:t>Definitions - In the Contract:</w:t>
      </w:r>
    </w:p>
    <w:p w14:paraId="70FBABAA" w14:textId="77777777" w:rsidR="00845728" w:rsidRPr="00CD064B" w:rsidRDefault="00845728" w:rsidP="00845728">
      <w:pPr>
        <w:pStyle w:val="NoSpacing"/>
        <w:rPr>
          <w:rFonts w:ascii="Arial" w:hAnsi="Arial" w:cs="Arial"/>
          <w:b/>
          <w:sz w:val="17"/>
          <w:szCs w:val="17"/>
          <w:lang w:eastAsia="en-GB"/>
        </w:rPr>
      </w:pPr>
    </w:p>
    <w:p w14:paraId="01F57E7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proofErr w:type="gramEnd"/>
    </w:p>
    <w:p w14:paraId="420054E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means 09:00 to 17:00 Monday to Friday, excluding public a</w:t>
      </w:r>
      <w:r>
        <w:rPr>
          <w:rFonts w:ascii="Arial" w:hAnsi="Arial" w:cs="Arial"/>
          <w:sz w:val="17"/>
          <w:szCs w:val="17"/>
          <w:lang w:eastAsia="en-GB"/>
        </w:rPr>
        <w:t xml:space="preserve">nd statutory </w:t>
      </w:r>
      <w:proofErr w:type="gramStart"/>
      <w:r>
        <w:rPr>
          <w:rFonts w:ascii="Arial" w:hAnsi="Arial" w:cs="Arial"/>
          <w:sz w:val="17"/>
          <w:szCs w:val="17"/>
          <w:lang w:eastAsia="en-GB"/>
        </w:rPr>
        <w:t>holidays</w:t>
      </w:r>
      <w:r w:rsidRPr="00CD064B">
        <w:rPr>
          <w:rFonts w:ascii="Arial" w:hAnsi="Arial" w:cs="Arial"/>
          <w:sz w:val="17"/>
          <w:szCs w:val="17"/>
          <w:lang w:eastAsia="en-GB"/>
        </w:rPr>
        <w:t>;</w:t>
      </w:r>
      <w:proofErr w:type="gramEnd"/>
    </w:p>
    <w:p w14:paraId="21C5B69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Pr="002037FE">
        <w:rPr>
          <w:rFonts w:ascii="Arial" w:hAnsi="Arial" w:cs="Arial"/>
          <w:sz w:val="17"/>
          <w:szCs w:val="17"/>
          <w:lang w:eastAsia="en-GB"/>
        </w:rPr>
        <w:t xml:space="preserve"> agreement concluded between the Authority and the Contractor, including all </w:t>
      </w:r>
      <w:r>
        <w:rPr>
          <w:rFonts w:ascii="Arial" w:hAnsi="Arial" w:cs="Arial"/>
          <w:sz w:val="17"/>
          <w:szCs w:val="17"/>
          <w:lang w:eastAsia="en-GB"/>
        </w:rPr>
        <w:t>terms and conditions</w:t>
      </w:r>
      <w:proofErr w:type="gramStart"/>
      <w:r>
        <w:rPr>
          <w:rFonts w:ascii="Arial" w:hAnsi="Arial" w:cs="Arial"/>
          <w:sz w:val="17"/>
          <w:szCs w:val="17"/>
          <w:lang w:eastAsia="en-GB"/>
        </w:rPr>
        <w:t>, ,</w:t>
      </w:r>
      <w:proofErr w:type="gramEnd"/>
      <w:r>
        <w:rPr>
          <w:rFonts w:ascii="Arial" w:hAnsi="Arial" w:cs="Arial"/>
          <w:sz w:val="17"/>
          <w:szCs w:val="17"/>
          <w:lang w:eastAsia="en-GB"/>
        </w:rPr>
        <w:t xml:space="preserve"> </w:t>
      </w:r>
      <w:r w:rsidRPr="002037FE">
        <w:rPr>
          <w:rFonts w:ascii="Arial" w:hAnsi="Arial" w:cs="Arial"/>
          <w:sz w:val="17"/>
          <w:szCs w:val="17"/>
          <w:lang w:eastAsia="en-GB"/>
        </w:rPr>
        <w:t>specifications, plans, drawings, schedules and other documentation, expressly made part of the agreement</w:t>
      </w:r>
      <w:r>
        <w:rPr>
          <w:rFonts w:ascii="Arial" w:hAnsi="Arial" w:cs="Arial"/>
          <w:sz w:val="17"/>
          <w:szCs w:val="17"/>
          <w:lang w:eastAsia="en-GB"/>
        </w:rPr>
        <w:t xml:space="preserve"> </w:t>
      </w:r>
      <w:r w:rsidRPr="00CD064B">
        <w:rPr>
          <w:rFonts w:ascii="Arial" w:hAnsi="Arial" w:cs="Arial"/>
          <w:sz w:val="17"/>
          <w:szCs w:val="17"/>
          <w:lang w:eastAsia="en-GB"/>
        </w:rPr>
        <w:t>in accordance with Clause 2.c;</w:t>
      </w:r>
    </w:p>
    <w:p w14:paraId="38FB0185" w14:textId="77777777" w:rsidR="00845728" w:rsidRPr="00EF1F3F" w:rsidRDefault="00845728" w:rsidP="00845728">
      <w:pPr>
        <w:autoSpaceDE w:val="0"/>
        <w:autoSpaceDN w:val="0"/>
        <w:spacing w:after="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Pr>
          <w:rFonts w:ascii="Arial" w:hAnsi="Arial" w:cs="Arial"/>
          <w:sz w:val="17"/>
          <w:szCs w:val="17"/>
          <w:lang w:eastAsia="en-GB"/>
        </w:rPr>
        <w:t>Contract</w:t>
      </w:r>
      <w:r w:rsidRPr="00725E64">
        <w:rPr>
          <w:rFonts w:ascii="Arial" w:hAnsi="Arial" w:cs="Arial"/>
          <w:sz w:val="17"/>
          <w:szCs w:val="17"/>
          <w:lang w:eastAsia="en-GB"/>
        </w:rPr>
        <w:t>.</w:t>
      </w:r>
      <w:r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Pr="00725E64">
        <w:rPr>
          <w:rFonts w:ascii="Arial" w:eastAsia="Times New Roman" w:hAnsi="Arial" w:cs="Arial"/>
          <w:sz w:val="17"/>
          <w:szCs w:val="17"/>
          <w:lang w:eastAsia="en-GB"/>
        </w:rPr>
        <w:t>be;</w:t>
      </w:r>
      <w:proofErr w:type="gramEnd"/>
      <w:r w:rsidRPr="00725E64">
        <w:rPr>
          <w:rFonts w:ascii="Arial" w:eastAsia="Times New Roman" w:hAnsi="Arial" w:cs="Arial"/>
          <w:color w:val="000000"/>
          <w:sz w:val="17"/>
          <w:szCs w:val="17"/>
          <w:lang w:eastAsia="en-GB"/>
        </w:rPr>
        <w:t xml:space="preserve"> </w:t>
      </w:r>
    </w:p>
    <w:p w14:paraId="1076216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packaging (and supplied in accordance with any QA requirements if specified) which the Contractor is required to provide under the Contract in accordance with the </w:t>
      </w:r>
      <w:r>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1EEC87AC"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Pr>
          <w:rFonts w:ascii="Arial" w:hAnsi="Arial" w:cs="Arial"/>
          <w:sz w:val="17"/>
          <w:szCs w:val="17"/>
          <w:lang w:eastAsia="en-GB"/>
        </w:rPr>
        <w:t>Contract</w:t>
      </w:r>
      <w:r w:rsidRPr="00CD064B">
        <w:rPr>
          <w:rFonts w:ascii="Arial" w:hAnsi="Arial" w:cs="Arial"/>
          <w:sz w:val="17"/>
          <w:szCs w:val="17"/>
          <w:lang w:eastAsia="en-GB"/>
        </w:rPr>
        <w:t>;</w:t>
      </w:r>
      <w:proofErr w:type="gramEnd"/>
    </w:p>
    <w:p w14:paraId="731D92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50938B3E" w14:textId="77777777" w:rsidR="00845728" w:rsidRPr="00815D37" w:rsidRDefault="00845728" w:rsidP="00845728">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for any MOD asset such as equipment, information or resources issued or made available to the Contractor in connection with the Contract by or on behalf of the </w:t>
      </w:r>
      <w:proofErr w:type="gramStart"/>
      <w:r w:rsidRPr="00815D37">
        <w:rPr>
          <w:rFonts w:ascii="Arial" w:hAnsi="Arial" w:cs="Arial"/>
          <w:bCs/>
          <w:sz w:val="17"/>
          <w:szCs w:val="17"/>
          <w:highlight w:val="white"/>
          <w:shd w:val="clear" w:color="auto" w:fill="FFFFFF"/>
          <w:lang w:eastAsia="en-GB"/>
        </w:rPr>
        <w:t>Authority;</w:t>
      </w:r>
      <w:proofErr w:type="gramEnd"/>
    </w:p>
    <w:p w14:paraId="4751AC0E" w14:textId="77777777" w:rsidR="00845728" w:rsidRPr="005D08D0"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w:t>
      </w:r>
      <w:r w:rsidRPr="005D08D0">
        <w:rPr>
          <w:rFonts w:ascii="Arial" w:hAnsi="Arial" w:cs="Arial"/>
          <w:sz w:val="17"/>
          <w:szCs w:val="17"/>
          <w:lang w:eastAsia="en-GB"/>
        </w:rPr>
        <w:t xml:space="preserve">substance that may be so </w:t>
      </w:r>
      <w:proofErr w:type="gramStart"/>
      <w:r w:rsidRPr="005D08D0">
        <w:rPr>
          <w:rFonts w:ascii="Arial" w:hAnsi="Arial" w:cs="Arial"/>
          <w:sz w:val="17"/>
          <w:szCs w:val="17"/>
          <w:lang w:eastAsia="en-GB"/>
        </w:rPr>
        <w:t>released;</w:t>
      </w:r>
      <w:proofErr w:type="gramEnd"/>
    </w:p>
    <w:p w14:paraId="23426975" w14:textId="77777777" w:rsidR="00845728" w:rsidRPr="005D08D0" w:rsidRDefault="00845728" w:rsidP="00845728">
      <w:pPr>
        <w:pStyle w:val="NoSpacing"/>
        <w:rPr>
          <w:rFonts w:ascii="Arial" w:hAnsi="Arial" w:cs="Arial"/>
          <w:bCs/>
          <w:sz w:val="17"/>
          <w:szCs w:val="17"/>
          <w:lang w:eastAsia="en-GB"/>
        </w:rPr>
      </w:pPr>
      <w:r w:rsidRPr="005D08D0">
        <w:rPr>
          <w:rFonts w:ascii="Arial" w:hAnsi="Arial" w:cs="Arial"/>
          <w:b/>
          <w:sz w:val="17"/>
          <w:szCs w:val="17"/>
          <w:shd w:val="clear" w:color="auto" w:fill="FFFFFF"/>
          <w:lang w:eastAsia="en-GB"/>
        </w:rPr>
        <w:t>Issued Property</w:t>
      </w:r>
      <w:r w:rsidRPr="005D08D0">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w:t>
      </w:r>
      <w:proofErr w:type="gramStart"/>
      <w:r w:rsidRPr="005D08D0">
        <w:rPr>
          <w:rFonts w:ascii="Arial" w:hAnsi="Arial" w:cs="Arial"/>
          <w:bCs/>
          <w:sz w:val="17"/>
          <w:szCs w:val="17"/>
          <w:shd w:val="clear" w:color="auto" w:fill="FFFFFF"/>
          <w:lang w:eastAsia="en-GB"/>
        </w:rPr>
        <w:t>Authority;</w:t>
      </w:r>
      <w:proofErr w:type="gramEnd"/>
    </w:p>
    <w:p w14:paraId="45D47536" w14:textId="77777777" w:rsidR="00845728" w:rsidRPr="005D08D0" w:rsidRDefault="00845728" w:rsidP="00845728">
      <w:pPr>
        <w:pStyle w:val="NoSpacing"/>
        <w:rPr>
          <w:rFonts w:ascii="Arial" w:hAnsi="Arial" w:cs="Arial"/>
          <w:sz w:val="17"/>
          <w:szCs w:val="17"/>
          <w:lang w:eastAsia="en-GB"/>
        </w:rPr>
      </w:pPr>
      <w:proofErr w:type="gramStart"/>
      <w:r w:rsidRPr="005D08D0">
        <w:rPr>
          <w:rFonts w:ascii="Arial" w:hAnsi="Arial" w:cs="Arial"/>
          <w:b/>
          <w:sz w:val="17"/>
          <w:szCs w:val="17"/>
          <w:lang w:eastAsia="en-GB"/>
        </w:rPr>
        <w:t xml:space="preserve">Legislation  </w:t>
      </w:r>
      <w:r w:rsidRPr="005D08D0">
        <w:rPr>
          <w:rFonts w:ascii="Arial" w:hAnsi="Arial" w:cs="Arial"/>
          <w:sz w:val="17"/>
          <w:szCs w:val="17"/>
          <w:lang w:eastAsia="en-GB"/>
        </w:rPr>
        <w:t>means</w:t>
      </w:r>
      <w:proofErr w:type="gramEnd"/>
      <w:r w:rsidRPr="005D08D0">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2A16BF1"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Notices </w:t>
      </w:r>
      <w:r w:rsidRPr="005D08D0">
        <w:rPr>
          <w:rFonts w:ascii="Arial" w:hAnsi="Arial" w:cs="Arial"/>
          <w:sz w:val="17"/>
          <w:szCs w:val="17"/>
          <w:lang w:eastAsia="en-GB"/>
        </w:rPr>
        <w:t xml:space="preserve">  means all notices, orders, or other forms of communication required to be given in writing under or in connection with the </w:t>
      </w:r>
      <w:proofErr w:type="gramStart"/>
      <w:r w:rsidRPr="005D08D0">
        <w:rPr>
          <w:rFonts w:ascii="Arial" w:hAnsi="Arial" w:cs="Arial"/>
          <w:sz w:val="17"/>
          <w:szCs w:val="17"/>
          <w:lang w:eastAsia="en-GB"/>
        </w:rPr>
        <w:t>Contract;</w:t>
      </w:r>
      <w:proofErr w:type="gramEnd"/>
    </w:p>
    <w:p w14:paraId="05B6AF6E"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Parties</w:t>
      </w:r>
      <w:r w:rsidRPr="005D08D0">
        <w:rPr>
          <w:rFonts w:ascii="Arial" w:hAnsi="Arial" w:cs="Arial"/>
          <w:sz w:val="17"/>
          <w:szCs w:val="17"/>
          <w:lang w:eastAsia="en-GB"/>
        </w:rPr>
        <w:t xml:space="preserve">   means the Contractor and the Authority, and Party shall be construed </w:t>
      </w:r>
      <w:proofErr w:type="gramStart"/>
      <w:r w:rsidRPr="005D08D0">
        <w:rPr>
          <w:rFonts w:ascii="Arial" w:hAnsi="Arial" w:cs="Arial"/>
          <w:sz w:val="17"/>
          <w:szCs w:val="17"/>
          <w:lang w:eastAsia="en-GB"/>
        </w:rPr>
        <w:t>accordingly;</w:t>
      </w:r>
      <w:proofErr w:type="gramEnd"/>
    </w:p>
    <w:p w14:paraId="4C74CF40"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Sensitive </w:t>
      </w:r>
      <w:proofErr w:type="gramStart"/>
      <w:r w:rsidRPr="005D08D0">
        <w:rPr>
          <w:rFonts w:ascii="Arial" w:hAnsi="Arial" w:cs="Arial"/>
          <w:b/>
          <w:sz w:val="17"/>
          <w:szCs w:val="17"/>
          <w:lang w:eastAsia="en-GB"/>
        </w:rPr>
        <w:t xml:space="preserve">Information  </w:t>
      </w:r>
      <w:r w:rsidRPr="005D08D0">
        <w:rPr>
          <w:rFonts w:ascii="Arial" w:hAnsi="Arial" w:cs="Arial"/>
          <w:sz w:val="17"/>
          <w:szCs w:val="17"/>
          <w:lang w:eastAsia="en-GB"/>
        </w:rPr>
        <w:t>means</w:t>
      </w:r>
      <w:proofErr w:type="gramEnd"/>
      <w:r w:rsidRPr="005D08D0">
        <w:rPr>
          <w:rFonts w:ascii="Arial" w:hAnsi="Arial" w:cs="Arial"/>
          <w:sz w:val="17"/>
          <w:szCs w:val="17"/>
          <w:lang w:eastAsia="en-GB"/>
        </w:rPr>
        <w:t xml:space="preserve">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383FB53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Transparency Information</w:t>
      </w:r>
      <w:r w:rsidRPr="005D08D0">
        <w:rPr>
          <w:rFonts w:ascii="Arial" w:hAnsi="Arial" w:cs="Arial"/>
          <w:sz w:val="17"/>
          <w:szCs w:val="17"/>
          <w:lang w:eastAsia="en-GB"/>
        </w:rPr>
        <w:t xml:space="preserve">   means the content of this Contract in its entirety, including from </w:t>
      </w:r>
      <w:proofErr w:type="gramStart"/>
      <w:r w:rsidRPr="005D08D0">
        <w:rPr>
          <w:rFonts w:ascii="Arial" w:hAnsi="Arial" w:cs="Arial"/>
          <w:sz w:val="17"/>
          <w:szCs w:val="17"/>
          <w:lang w:eastAsia="en-GB"/>
        </w:rPr>
        <w:t>time to time</w:t>
      </w:r>
      <w:proofErr w:type="gramEnd"/>
      <w:r w:rsidRPr="005D08D0">
        <w:rPr>
          <w:rFonts w:ascii="Arial" w:hAnsi="Arial" w:cs="Arial"/>
          <w:sz w:val="17"/>
          <w:szCs w:val="17"/>
          <w:lang w:eastAsia="en-GB"/>
        </w:rPr>
        <w:t xml:space="preserve"> agreed changes to this Contract, except for (</w:t>
      </w:r>
      <w:proofErr w:type="spellStart"/>
      <w:r w:rsidRPr="005D08D0">
        <w:rPr>
          <w:rFonts w:ascii="Arial" w:hAnsi="Arial" w:cs="Arial"/>
          <w:sz w:val="17"/>
          <w:szCs w:val="17"/>
          <w:lang w:eastAsia="en-GB"/>
        </w:rPr>
        <w:t>i</w:t>
      </w:r>
      <w:proofErr w:type="spellEnd"/>
      <w:r w:rsidRPr="005D08D0">
        <w:rPr>
          <w:rFonts w:ascii="Arial" w:hAnsi="Arial" w:cs="Arial"/>
          <w:sz w:val="17"/>
          <w:szCs w:val="17"/>
          <w:lang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r w:rsidRPr="005D08D0">
        <w:rPr>
          <w:rFonts w:ascii="Arial" w:hAnsi="Arial" w:cs="Arial"/>
          <w:sz w:val="17"/>
          <w:szCs w:val="17"/>
          <w:lang w:eastAsia="en-GB"/>
        </w:rPr>
        <w:br/>
      </w:r>
    </w:p>
    <w:p w14:paraId="7F18BE65"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2   General</w:t>
      </w:r>
    </w:p>
    <w:p w14:paraId="734D35B4"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c.   If there is any inconsistency between these terms and conditions and </w:t>
      </w:r>
      <w:proofErr w:type="gramStart"/>
      <w:r w:rsidRPr="005D08D0">
        <w:rPr>
          <w:rFonts w:ascii="Arial" w:hAnsi="Arial" w:cs="Arial"/>
          <w:sz w:val="17"/>
          <w:szCs w:val="17"/>
          <w:lang w:eastAsia="en-GB"/>
        </w:rPr>
        <w:t>the  associated</w:t>
      </w:r>
      <w:proofErr w:type="gramEnd"/>
      <w:r w:rsidRPr="005D08D0">
        <w:rPr>
          <w:rFonts w:ascii="Arial" w:hAnsi="Arial" w:cs="Arial"/>
          <w:sz w:val="17"/>
          <w:szCs w:val="17"/>
          <w:lang w:eastAsia="en-GB"/>
        </w:rPr>
        <w:t xml:space="preserve"> documents expressly referred to therein, the conflict shall be resolved according to the following descending order of priority:</w:t>
      </w:r>
    </w:p>
    <w:p w14:paraId="5FEA3679"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 xml:space="preserve">(1)   the terms and </w:t>
      </w:r>
      <w:proofErr w:type="gramStart"/>
      <w:r w:rsidRPr="005D08D0">
        <w:rPr>
          <w:rFonts w:ascii="Arial" w:hAnsi="Arial" w:cs="Arial"/>
          <w:sz w:val="17"/>
          <w:szCs w:val="17"/>
          <w:lang w:eastAsia="en-GB"/>
        </w:rPr>
        <w:t>conditions;</w:t>
      </w:r>
      <w:proofErr w:type="gramEnd"/>
    </w:p>
    <w:p w14:paraId="37389AFF"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(2)   the schedules; and</w:t>
      </w:r>
    </w:p>
    <w:p w14:paraId="119EF6B7" w14:textId="77777777" w:rsidR="00845728" w:rsidRPr="005D08D0" w:rsidRDefault="00845728" w:rsidP="00845728">
      <w:pPr>
        <w:pStyle w:val="NoSpacing"/>
        <w:tabs>
          <w:tab w:val="left" w:pos="567"/>
        </w:tabs>
        <w:ind w:left="567"/>
        <w:rPr>
          <w:rFonts w:ascii="Arial" w:hAnsi="Arial" w:cs="Arial"/>
          <w:sz w:val="17"/>
          <w:szCs w:val="17"/>
          <w:lang w:eastAsia="en-GB"/>
        </w:rPr>
      </w:pPr>
      <w:r w:rsidRPr="005D08D0">
        <w:rPr>
          <w:rFonts w:ascii="Arial" w:hAnsi="Arial" w:cs="Arial"/>
          <w:sz w:val="17"/>
          <w:szCs w:val="17"/>
          <w:lang w:eastAsia="en-GB"/>
        </w:rPr>
        <w:t>(3)   the documents expressly referred to in the agreement.</w:t>
      </w:r>
    </w:p>
    <w:p w14:paraId="1A6B884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5D08D0">
        <w:rPr>
          <w:rFonts w:ascii="Arial" w:hAnsi="Arial" w:cs="Arial"/>
          <w:sz w:val="17"/>
          <w:szCs w:val="17"/>
          <w:lang w:eastAsia="en-GB"/>
        </w:rPr>
        <w:br/>
      </w:r>
    </w:p>
    <w:p w14:paraId="3597CFA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3    Application of Conditions</w:t>
      </w:r>
    </w:p>
    <w:p w14:paraId="1C058DEA"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5D08D0">
        <w:rPr>
          <w:rFonts w:ascii="Arial" w:hAnsi="Arial" w:cs="Arial"/>
          <w:sz w:val="17"/>
          <w:szCs w:val="17"/>
          <w:lang w:eastAsia="en-GB"/>
        </w:rPr>
        <w:br/>
      </w:r>
    </w:p>
    <w:p w14:paraId="5E9354E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4   Disclosure of Information</w:t>
      </w:r>
    </w:p>
    <w:p w14:paraId="552C939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Information received or in connection with the Contract shall be managed in accordance with DEFCON 531 (SC1) and Clause 5.</w:t>
      </w:r>
      <w:r w:rsidRPr="005D08D0">
        <w:rPr>
          <w:rFonts w:ascii="Arial" w:hAnsi="Arial" w:cs="Arial"/>
          <w:sz w:val="17"/>
          <w:szCs w:val="17"/>
          <w:lang w:eastAsia="en-GB"/>
        </w:rPr>
        <w:br/>
      </w:r>
    </w:p>
    <w:p w14:paraId="2A2786EA"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5   Transparency</w:t>
      </w:r>
    </w:p>
    <w:p w14:paraId="312F1255" w14:textId="77777777" w:rsidR="00B6676A"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a.  Notwithstanding </w:t>
      </w:r>
      <w:proofErr w:type="spellStart"/>
      <w:r w:rsidRPr="005D08D0">
        <w:rPr>
          <w:rFonts w:ascii="Arial" w:hAnsi="Arial" w:cs="Arial"/>
          <w:sz w:val="17"/>
          <w:szCs w:val="17"/>
          <w:lang w:eastAsia="en-GB"/>
        </w:rPr>
        <w:t>an other</w:t>
      </w:r>
      <w:proofErr w:type="spellEnd"/>
      <w:r w:rsidRPr="005D08D0">
        <w:rPr>
          <w:rFonts w:ascii="Arial" w:hAnsi="Arial" w:cs="Arial"/>
          <w:sz w:val="17"/>
          <w:szCs w:val="17"/>
          <w:lang w:eastAsia="en-GB"/>
        </w:rPr>
        <w:t xml:space="preserve"> condition of this </w:t>
      </w:r>
      <w:proofErr w:type="gramStart"/>
      <w:r w:rsidRPr="005D08D0">
        <w:rPr>
          <w:rFonts w:ascii="Arial" w:hAnsi="Arial" w:cs="Arial"/>
          <w:sz w:val="17"/>
          <w:szCs w:val="17"/>
          <w:lang w:eastAsia="en-GB"/>
        </w:rPr>
        <w:t>Contract,  including</w:t>
      </w:r>
      <w:proofErr w:type="gramEnd"/>
      <w:r w:rsidRPr="005D08D0">
        <w:rPr>
          <w:rFonts w:ascii="Arial" w:hAnsi="Arial" w:cs="Arial"/>
          <w:sz w:val="17"/>
          <w:szCs w:val="17"/>
          <w:lang w:eastAsia="en-GB"/>
        </w:rPr>
        <w:t xml:space="preserve"> 531 (SC1), the Contractor understands that the Authority may publish the Transparency Information to the general public.  </w:t>
      </w:r>
    </w:p>
    <w:p w14:paraId="55483C8B" w14:textId="3E99E691"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b.  Subject to Clause 5.c, the Authority shall publish and maintain an up-to-date version of the Transparency Information in a format readily accessible and reusable by the </w:t>
      </w:r>
      <w:proofErr w:type="gramStart"/>
      <w:r w:rsidRPr="005D08D0">
        <w:rPr>
          <w:rFonts w:ascii="Arial" w:hAnsi="Arial" w:cs="Arial"/>
          <w:sz w:val="17"/>
          <w:szCs w:val="17"/>
          <w:lang w:eastAsia="en-GB"/>
        </w:rPr>
        <w:t>general public</w:t>
      </w:r>
      <w:proofErr w:type="gramEnd"/>
      <w:r w:rsidRPr="005D08D0">
        <w:rPr>
          <w:rFonts w:ascii="Arial" w:hAnsi="Arial" w:cs="Arial"/>
          <w:sz w:val="17"/>
          <w:szCs w:val="17"/>
          <w:lang w:eastAsia="en-GB"/>
        </w:rPr>
        <w:t xml:space="preserve"> under an open licence where applicable.</w:t>
      </w:r>
    </w:p>
    <w:p w14:paraId="4F47832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5D08D0">
        <w:rPr>
          <w:rFonts w:ascii="Arial" w:hAnsi="Arial" w:cs="Arial"/>
          <w:sz w:val="17"/>
          <w:szCs w:val="17"/>
          <w:lang w:eastAsia="en-GB"/>
        </w:rPr>
        <w:t>general public</w:t>
      </w:r>
      <w:proofErr w:type="gramEnd"/>
      <w:r w:rsidRPr="005D08D0">
        <w:rPr>
          <w:rFonts w:ascii="Arial" w:hAnsi="Arial" w:cs="Arial"/>
          <w:sz w:val="17"/>
          <w:szCs w:val="17"/>
          <w:lang w:eastAsia="en-GB"/>
        </w:rPr>
        <w:t xml:space="preserve"> explaining the categories of information that have been excluded from publication and reasons for withholding that information.</w:t>
      </w:r>
    </w:p>
    <w:p w14:paraId="058037A8"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5D08D0"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 xml:space="preserve">(1)  before publishing redact any information that would be exempt from disclosure if it was the subject of a request for information under the FOIA and/or the </w:t>
      </w:r>
      <w:proofErr w:type="gramStart"/>
      <w:r w:rsidRPr="005D08D0">
        <w:rPr>
          <w:rFonts w:ascii="Arial" w:hAnsi="Arial" w:cs="Arial"/>
          <w:sz w:val="17"/>
          <w:szCs w:val="17"/>
          <w:lang w:eastAsia="en-GB"/>
        </w:rPr>
        <w:t>EIR ,</w:t>
      </w:r>
      <w:proofErr w:type="gramEnd"/>
      <w:r w:rsidRPr="005D08D0">
        <w:rPr>
          <w:rFonts w:ascii="Arial" w:hAnsi="Arial" w:cs="Arial"/>
          <w:sz w:val="17"/>
          <w:szCs w:val="17"/>
          <w:lang w:eastAsia="en-GB"/>
        </w:rPr>
        <w:t xml:space="preserve"> for the avoidance of doubt, including the Sensitive Information.</w:t>
      </w:r>
    </w:p>
    <w:p w14:paraId="1C34C735" w14:textId="77777777" w:rsidR="00845728"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 xml:space="preserve">(2)   </w:t>
      </w:r>
      <w:proofErr w:type="gramStart"/>
      <w:r w:rsidRPr="005D08D0">
        <w:rPr>
          <w:rFonts w:ascii="Arial" w:hAnsi="Arial" w:cs="Arial"/>
          <w:sz w:val="17"/>
          <w:szCs w:val="17"/>
          <w:lang w:eastAsia="en-GB"/>
        </w:rPr>
        <w:t>taking into account</w:t>
      </w:r>
      <w:proofErr w:type="gramEnd"/>
      <w:r w:rsidRPr="005D08D0">
        <w:rPr>
          <w:rFonts w:ascii="Arial" w:hAnsi="Arial" w:cs="Arial"/>
          <w:sz w:val="17"/>
          <w:szCs w:val="17"/>
          <w:lang w:eastAsia="en-GB"/>
        </w:rPr>
        <w:t xml:space="preserve"> the Sensitive Information set out in Schedule 4, consult with the </w:t>
      </w:r>
      <w:proofErr w:type="spellStart"/>
      <w:r w:rsidRPr="005D08D0">
        <w:rPr>
          <w:rFonts w:ascii="Arial" w:hAnsi="Arial" w:cs="Arial"/>
          <w:sz w:val="17"/>
          <w:szCs w:val="17"/>
          <w:lang w:eastAsia="en-GB"/>
        </w:rPr>
        <w:t>Contractorwhere</w:t>
      </w:r>
      <w:proofErr w:type="spellEnd"/>
      <w:r w:rsidRPr="005D08D0">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w:t>
      </w:r>
      <w:r w:rsidRPr="00F83E72">
        <w:rPr>
          <w:rFonts w:ascii="Arial" w:hAnsi="Arial" w:cs="Arial"/>
          <w:sz w:val="17"/>
          <w:szCs w:val="17"/>
          <w:lang w:eastAsia="en-GB"/>
        </w:rPr>
        <w:t xml:space="preserve"> from disclosure in accordance with the FOIA and/or </w:t>
      </w:r>
      <w:r>
        <w:rPr>
          <w:rFonts w:ascii="Arial" w:hAnsi="Arial" w:cs="Arial"/>
          <w:sz w:val="17"/>
          <w:szCs w:val="17"/>
          <w:lang w:eastAsia="en-GB"/>
        </w:rPr>
        <w:t xml:space="preserve">the </w:t>
      </w:r>
      <w:r w:rsidRPr="00F83E72">
        <w:rPr>
          <w:rFonts w:ascii="Arial" w:hAnsi="Arial" w:cs="Arial"/>
          <w:sz w:val="17"/>
          <w:szCs w:val="17"/>
          <w:lang w:eastAsia="en-GB"/>
        </w:rPr>
        <w:t>EIR; and</w:t>
      </w:r>
    </w:p>
    <w:p w14:paraId="2FCB0E74" w14:textId="77777777" w:rsidR="00845728" w:rsidRPr="00CD064B" w:rsidRDefault="00845728" w:rsidP="00845728">
      <w:pPr>
        <w:pStyle w:val="NoSpacing"/>
        <w:ind w:left="426"/>
        <w:rPr>
          <w:rFonts w:ascii="Arial" w:hAnsi="Arial" w:cs="Arial"/>
          <w:sz w:val="17"/>
          <w:szCs w:val="17"/>
          <w:lang w:eastAsia="en-GB"/>
        </w:rPr>
      </w:pPr>
      <w:r w:rsidRPr="00F83E72">
        <w:rPr>
          <w:rFonts w:ascii="Arial" w:hAnsi="Arial" w:cs="Arial"/>
          <w:sz w:val="17"/>
          <w:szCs w:val="17"/>
          <w:lang w:eastAsia="en-GB"/>
        </w:rPr>
        <w:t xml:space="preserve">(3)  </w:t>
      </w:r>
      <w:r>
        <w:rPr>
          <w:rFonts w:ascii="Arial" w:hAnsi="Arial" w:cs="Arial"/>
          <w:sz w:val="17"/>
          <w:szCs w:val="17"/>
          <w:lang w:eastAsia="en-GB"/>
        </w:rPr>
        <w:t>p</w:t>
      </w:r>
      <w:r w:rsidRPr="00F83E72">
        <w:rPr>
          <w:rFonts w:ascii="Arial" w:hAnsi="Arial" w:cs="Arial"/>
          <w:sz w:val="17"/>
          <w:szCs w:val="17"/>
          <w:lang w:eastAsia="en-GB"/>
        </w:rPr>
        <w:t xml:space="preserve">resent information in a format that assists the </w:t>
      </w:r>
      <w:proofErr w:type="gramStart"/>
      <w:r w:rsidRPr="00F83E72">
        <w:rPr>
          <w:rFonts w:ascii="Arial" w:hAnsi="Arial" w:cs="Arial"/>
          <w:sz w:val="17"/>
          <w:szCs w:val="17"/>
          <w:lang w:eastAsia="en-GB"/>
        </w:rPr>
        <w:t>general public</w:t>
      </w:r>
      <w:proofErr w:type="gramEnd"/>
      <w:r w:rsidRPr="00F83E72">
        <w:rPr>
          <w:rFonts w:ascii="Arial" w:hAnsi="Arial" w:cs="Arial"/>
          <w:sz w:val="17"/>
          <w:szCs w:val="17"/>
          <w:lang w:eastAsia="en-GB"/>
        </w:rPr>
        <w:t xml:space="preserve"> in understanding the relevance and completeness of the information being published to ensure the public obtain a fair view on how this Contract is being performed</w:t>
      </w:r>
      <w:r w:rsidRPr="00CD064B">
        <w:rPr>
          <w:rFonts w:ascii="Arial" w:hAnsi="Arial" w:cs="Arial"/>
          <w:sz w:val="17"/>
          <w:szCs w:val="17"/>
          <w:lang w:eastAsia="en-GB"/>
        </w:rPr>
        <w:t>.</w:t>
      </w:r>
    </w:p>
    <w:p w14:paraId="1BF63596" w14:textId="77777777" w:rsidR="00845728" w:rsidRPr="00805B05"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6</w:t>
      </w:r>
      <w:r w:rsidRPr="00805B05">
        <w:rPr>
          <w:rFonts w:ascii="Arial" w:hAnsi="Arial" w:cs="Arial"/>
          <w:b/>
          <w:sz w:val="17"/>
          <w:szCs w:val="17"/>
          <w:lang w:eastAsia="en-GB"/>
        </w:rPr>
        <w:t xml:space="preserve">   Notices</w:t>
      </w:r>
    </w:p>
    <w:p w14:paraId="4F726CDF"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73C77562"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Pr>
          <w:rFonts w:ascii="Arial" w:hAnsi="Arial" w:cs="Arial"/>
          <w:sz w:val="17"/>
          <w:szCs w:val="17"/>
          <w:lang w:eastAsia="en-GB"/>
        </w:rPr>
        <w:t>l</w:t>
      </w:r>
      <w:r w:rsidRPr="00F713C7">
        <w:rPr>
          <w:rFonts w:ascii="Arial" w:hAnsi="Arial" w:cs="Arial"/>
          <w:sz w:val="17"/>
          <w:szCs w:val="17"/>
          <w:lang w:eastAsia="en-GB"/>
        </w:rPr>
        <w:t>anguage;</w:t>
      </w:r>
      <w:proofErr w:type="gramEnd"/>
    </w:p>
    <w:p w14:paraId="45EF30A7"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042A60D8"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lastRenderedPageBreak/>
        <w:t xml:space="preserve">(3)   sent for the attention of the other Party’s representative, and to the address set out in the </w:t>
      </w:r>
      <w:proofErr w:type="gramStart"/>
      <w:r>
        <w:rPr>
          <w:rFonts w:ascii="Arial" w:hAnsi="Arial" w:cs="Arial"/>
          <w:sz w:val="17"/>
          <w:szCs w:val="17"/>
          <w:lang w:eastAsia="en-GB"/>
        </w:rPr>
        <w:t>Contract</w:t>
      </w:r>
      <w:r w:rsidRPr="00F713C7">
        <w:rPr>
          <w:rFonts w:ascii="Arial" w:hAnsi="Arial" w:cs="Arial"/>
          <w:sz w:val="17"/>
          <w:szCs w:val="17"/>
          <w:lang w:eastAsia="en-GB"/>
        </w:rPr>
        <w:t>;</w:t>
      </w:r>
      <w:proofErr w:type="gramEnd"/>
    </w:p>
    <w:p w14:paraId="68D200B4"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B71E91B"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Pr>
          <w:rFonts w:ascii="Arial" w:hAnsi="Arial" w:cs="Arial"/>
          <w:sz w:val="17"/>
          <w:szCs w:val="17"/>
          <w:lang w:eastAsia="en-GB"/>
        </w:rPr>
        <w:t>Contract</w:t>
      </w:r>
      <w:r w:rsidRPr="00F713C7">
        <w:rPr>
          <w:rFonts w:ascii="Arial" w:hAnsi="Arial" w:cs="Arial"/>
          <w:sz w:val="17"/>
          <w:szCs w:val="17"/>
          <w:lang w:eastAsia="en-GB"/>
        </w:rPr>
        <w:t>, by electronic mail.</w:t>
      </w:r>
    </w:p>
    <w:p w14:paraId="3C08AA58"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337BBD4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the recipient’s Business Day and otherwise on the first Business Day of the recipient immediately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2D18EEF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3094269D"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3E9A274F"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CD064B" w:rsidRDefault="00845728" w:rsidP="00845728">
      <w:pPr>
        <w:pStyle w:val="NoSpacing"/>
        <w:rPr>
          <w:rFonts w:ascii="Arial" w:hAnsi="Arial" w:cs="Arial"/>
          <w:sz w:val="17"/>
          <w:szCs w:val="17"/>
          <w:lang w:eastAsia="en-GB"/>
        </w:rPr>
      </w:pPr>
    </w:p>
    <w:p w14:paraId="5953817F"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7</w:t>
      </w:r>
      <w:r w:rsidRPr="00CD064B">
        <w:rPr>
          <w:rFonts w:ascii="Arial" w:hAnsi="Arial" w:cs="Arial"/>
          <w:b/>
          <w:sz w:val="17"/>
          <w:szCs w:val="17"/>
          <w:lang w:eastAsia="en-GB"/>
        </w:rPr>
        <w:t xml:space="preserve">   Intellectual Property</w:t>
      </w:r>
    </w:p>
    <w:p w14:paraId="739BBB4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386D74D4" w14:textId="77777777" w:rsidR="00845728"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Pr>
          <w:rFonts w:ascii="Arial" w:hAnsi="Arial" w:cs="Arial"/>
          <w:b/>
          <w:sz w:val="17"/>
          <w:szCs w:val="17"/>
          <w:lang w:eastAsia="en-GB"/>
        </w:rPr>
        <w:t>.</w:t>
      </w:r>
    </w:p>
    <w:p w14:paraId="5A27CC98" w14:textId="77777777" w:rsidR="00845728" w:rsidRPr="00EF1F3F" w:rsidRDefault="00845728" w:rsidP="00845728">
      <w:pPr>
        <w:pStyle w:val="NoSpacing"/>
        <w:rPr>
          <w:rFonts w:ascii="Arial" w:hAnsi="Arial" w:cs="Arial"/>
          <w:sz w:val="17"/>
          <w:szCs w:val="17"/>
          <w:lang w:eastAsia="en-GB"/>
        </w:rPr>
      </w:pPr>
      <w:bookmarkStart w:id="86"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86"/>
    <w:p w14:paraId="43E0CC6B" w14:textId="77777777" w:rsidR="00845728" w:rsidRPr="00CD064B" w:rsidRDefault="00845728" w:rsidP="00845728">
      <w:pPr>
        <w:pStyle w:val="NoSpacing"/>
        <w:rPr>
          <w:rFonts w:ascii="Arial" w:hAnsi="Arial" w:cs="Arial"/>
          <w:b/>
          <w:sz w:val="17"/>
          <w:szCs w:val="17"/>
          <w:lang w:eastAsia="en-GB"/>
        </w:rPr>
      </w:pPr>
    </w:p>
    <w:p w14:paraId="220EFF9D" w14:textId="77777777" w:rsidR="00845728" w:rsidRPr="00CD064B" w:rsidRDefault="00845728" w:rsidP="00845728">
      <w:pPr>
        <w:pStyle w:val="NoSpacing"/>
        <w:rPr>
          <w:rFonts w:ascii="Arial" w:hAnsi="Arial" w:cs="Arial"/>
          <w:b/>
          <w:sz w:val="17"/>
          <w:szCs w:val="17"/>
          <w:lang w:eastAsia="en-GB"/>
        </w:rPr>
      </w:pPr>
      <w:bookmarkStart w:id="87" w:name="_Hlk44418534"/>
      <w:r w:rsidRPr="00F713C7">
        <w:rPr>
          <w:rFonts w:ascii="Arial" w:hAnsi="Arial" w:cs="Arial"/>
          <w:b/>
          <w:sz w:val="17"/>
          <w:szCs w:val="17"/>
          <w:lang w:eastAsia="en-GB"/>
        </w:rPr>
        <w:t>8</w:t>
      </w:r>
      <w:r w:rsidRPr="00CD064B">
        <w:rPr>
          <w:rFonts w:ascii="Arial" w:hAnsi="Arial" w:cs="Arial"/>
          <w:b/>
          <w:sz w:val="17"/>
          <w:szCs w:val="17"/>
          <w:lang w:eastAsia="en-GB"/>
        </w:rPr>
        <w:t xml:space="preserve">   Supply of Contractor Deliverables and Quality Assurance</w:t>
      </w:r>
    </w:p>
    <w:bookmarkEnd w:id="87"/>
    <w:p w14:paraId="3470DC3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68BDDE7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Pr>
          <w:rFonts w:ascii="Arial" w:hAnsi="Arial" w:cs="Arial"/>
          <w:sz w:val="17"/>
          <w:szCs w:val="17"/>
          <w:lang w:eastAsia="en-GB"/>
        </w:rPr>
        <w:t>Contract</w:t>
      </w:r>
      <w:r w:rsidRPr="00CD064B">
        <w:rPr>
          <w:rFonts w:ascii="Arial" w:hAnsi="Arial" w:cs="Arial"/>
          <w:sz w:val="17"/>
          <w:szCs w:val="17"/>
          <w:lang w:eastAsia="en-GB"/>
        </w:rPr>
        <w:t>.</w:t>
      </w:r>
    </w:p>
    <w:p w14:paraId="570C2796"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085793B7"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Pr="00CD064B">
        <w:rPr>
          <w:rFonts w:ascii="Arial" w:hAnsi="Arial" w:cs="Arial"/>
          <w:sz w:val="17"/>
          <w:szCs w:val="17"/>
          <w:lang w:eastAsia="en-GB"/>
        </w:rPr>
        <w:t>specification;</w:t>
      </w:r>
      <w:proofErr w:type="gramEnd"/>
    </w:p>
    <w:p w14:paraId="22CA8E60"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Pr>
          <w:rFonts w:ascii="Arial" w:hAnsi="Arial" w:cs="Arial"/>
          <w:sz w:val="17"/>
          <w:szCs w:val="17"/>
          <w:lang w:eastAsia="en-GB"/>
        </w:rPr>
        <w:t>Contract</w:t>
      </w:r>
      <w:r w:rsidRPr="00CD064B">
        <w:rPr>
          <w:rFonts w:ascii="Arial" w:hAnsi="Arial" w:cs="Arial"/>
          <w:sz w:val="17"/>
          <w:szCs w:val="17"/>
          <w:lang w:eastAsia="en-GB"/>
        </w:rPr>
        <w:t>.</w:t>
      </w:r>
    </w:p>
    <w:p w14:paraId="4B81576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ascii="Arial" w:hAnsi="Arial" w:cs="Arial"/>
          <w:sz w:val="17"/>
          <w:szCs w:val="17"/>
          <w:lang w:eastAsia="en-GB"/>
        </w:rPr>
        <w:t>with regard to</w:t>
      </w:r>
      <w:proofErr w:type="gramEnd"/>
      <w:r w:rsidRPr="00CD064B">
        <w:rPr>
          <w:rFonts w:ascii="Arial" w:hAnsi="Arial" w:cs="Arial"/>
          <w:sz w:val="17"/>
          <w:szCs w:val="17"/>
          <w:lang w:eastAsia="en-GB"/>
        </w:rPr>
        <w:t xml:space="preserve"> any relevant defence or security matter arising in the application for any such licence.</w:t>
      </w:r>
      <w:r w:rsidRPr="00CD064B">
        <w:rPr>
          <w:rFonts w:ascii="Arial" w:hAnsi="Arial" w:cs="Arial"/>
          <w:sz w:val="17"/>
          <w:szCs w:val="17"/>
          <w:lang w:eastAsia="en-GB"/>
        </w:rPr>
        <w:br/>
      </w:r>
    </w:p>
    <w:p w14:paraId="3C034A76" w14:textId="77777777" w:rsidR="00845728" w:rsidRPr="00CD064B" w:rsidRDefault="00845728" w:rsidP="00845728">
      <w:pPr>
        <w:pStyle w:val="NoSpacing"/>
        <w:rPr>
          <w:rFonts w:ascii="Arial" w:hAnsi="Arial" w:cs="Arial"/>
          <w:b/>
          <w:sz w:val="17"/>
          <w:szCs w:val="17"/>
          <w:lang w:eastAsia="en-GB"/>
        </w:rPr>
      </w:pPr>
      <w:bookmarkStart w:id="88" w:name="_Hlk44418620"/>
      <w:r w:rsidRPr="00F713C7">
        <w:rPr>
          <w:rFonts w:ascii="Arial" w:hAnsi="Arial" w:cs="Arial"/>
          <w:b/>
          <w:sz w:val="17"/>
          <w:szCs w:val="17"/>
          <w:lang w:eastAsia="en-GB"/>
        </w:rPr>
        <w:t>9</w:t>
      </w:r>
      <w:r w:rsidRPr="00CD064B">
        <w:rPr>
          <w:rFonts w:ascii="Arial" w:hAnsi="Arial" w:cs="Arial"/>
          <w:b/>
          <w:sz w:val="17"/>
          <w:szCs w:val="17"/>
          <w:lang w:eastAsia="en-GB"/>
        </w:rPr>
        <w:t xml:space="preserve">   Supply of </w:t>
      </w:r>
      <w:r w:rsidRPr="00725E64">
        <w:rPr>
          <w:rFonts w:ascii="Arial" w:hAnsi="Arial" w:cs="Arial"/>
          <w:b/>
          <w:sz w:val="17"/>
          <w:szCs w:val="17"/>
          <w:lang w:eastAsia="en-GB"/>
        </w:rPr>
        <w:t>Data for</w:t>
      </w:r>
      <w:r>
        <w:rPr>
          <w:rFonts w:ascii="Arial" w:hAnsi="Arial" w:cs="Arial"/>
          <w:b/>
          <w:sz w:val="17"/>
          <w:szCs w:val="17"/>
          <w:lang w:eastAsia="en-GB"/>
        </w:rPr>
        <w:t xml:space="preserve"> </w:t>
      </w:r>
      <w:r w:rsidRPr="00CD064B">
        <w:rPr>
          <w:rFonts w:ascii="Arial" w:hAnsi="Arial" w:cs="Arial"/>
          <w:b/>
          <w:sz w:val="17"/>
          <w:szCs w:val="17"/>
          <w:lang w:eastAsia="en-GB"/>
        </w:rPr>
        <w:t>Hazardous Contractor Deliverables</w:t>
      </w:r>
      <w:bookmarkEnd w:id="88"/>
    </w:p>
    <w:p w14:paraId="654C593F"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Pr>
          <w:rFonts w:ascii="Arial" w:hAnsi="Arial" w:cs="Arial"/>
          <w:sz w:val="17"/>
          <w:szCs w:val="17"/>
          <w:lang w:eastAsia="en-GB"/>
        </w:rPr>
        <w:t xml:space="preserve"> Contract.</w:t>
      </w:r>
      <w:r w:rsidRPr="00CD064B">
        <w:rPr>
          <w:rFonts w:ascii="Arial" w:hAnsi="Arial" w:cs="Arial"/>
          <w:sz w:val="17"/>
          <w:szCs w:val="17"/>
          <w:lang w:eastAsia="en-GB"/>
        </w:rPr>
        <w:t>:</w:t>
      </w:r>
    </w:p>
    <w:p w14:paraId="3D08B18F"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the Technical Instructions for the Safe Transport of Dangerous Goods by Air (ICAO), IATA Dangerous Goods </w:t>
      </w:r>
      <w:proofErr w:type="gramStart"/>
      <w:r w:rsidRPr="00CD064B">
        <w:rPr>
          <w:rFonts w:ascii="Arial" w:hAnsi="Arial" w:cs="Arial"/>
          <w:sz w:val="17"/>
          <w:szCs w:val="17"/>
          <w:lang w:eastAsia="en-GB"/>
        </w:rPr>
        <w:t>Regulations;</w:t>
      </w:r>
      <w:proofErr w:type="gramEnd"/>
    </w:p>
    <w:p w14:paraId="11909577"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the International Maritime Dangerous Goods (IMDG) </w:t>
      </w:r>
      <w:proofErr w:type="gramStart"/>
      <w:r w:rsidRPr="00CD064B">
        <w:rPr>
          <w:rFonts w:ascii="Arial" w:hAnsi="Arial" w:cs="Arial"/>
          <w:sz w:val="17"/>
          <w:szCs w:val="17"/>
          <w:lang w:eastAsia="en-GB"/>
        </w:rPr>
        <w:t>Code;</w:t>
      </w:r>
      <w:proofErr w:type="gramEnd"/>
    </w:p>
    <w:p w14:paraId="72C2B9E3"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14:paraId="33623A7E"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14:paraId="5A6AC58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Pr>
          <w:rFonts w:ascii="Arial" w:hAnsi="Arial" w:cs="Arial"/>
          <w:sz w:val="17"/>
          <w:szCs w:val="17"/>
          <w:lang w:eastAsia="en-GB"/>
        </w:rPr>
        <w:t>i</w:t>
      </w:r>
      <w:r w:rsidRPr="00CD064B">
        <w:rPr>
          <w:rFonts w:ascii="Arial" w:hAnsi="Arial" w:cs="Arial"/>
          <w:sz w:val="17"/>
          <w:szCs w:val="17"/>
          <w:lang w:eastAsia="en-GB"/>
        </w:rPr>
        <w:t>nformation indicating that the package corresponds to the successfully designed type shall be marked on the packaging in accordance with the relevant regulation.</w:t>
      </w:r>
    </w:p>
    <w:p w14:paraId="4D285FAC"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delivery date), the Contractor shall provide to the Authority’s representatives in the manner and format prescribed in the </w:t>
      </w:r>
      <w:r>
        <w:rPr>
          <w:rFonts w:ascii="Arial" w:hAnsi="Arial" w:cs="Arial"/>
          <w:sz w:val="17"/>
          <w:szCs w:val="17"/>
          <w:lang w:eastAsia="en-GB"/>
        </w:rPr>
        <w:t>Contract</w:t>
      </w:r>
      <w:r w:rsidRPr="00CD064B">
        <w:rPr>
          <w:rFonts w:ascii="Arial" w:hAnsi="Arial" w:cs="Arial"/>
          <w:sz w:val="17"/>
          <w:szCs w:val="17"/>
          <w:lang w:eastAsia="en-GB"/>
        </w:rPr>
        <w:t>:</w:t>
      </w:r>
    </w:p>
    <w:p w14:paraId="20EB39F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confirmation as to </w:t>
      </w:r>
      <w:proofErr w:type="gramStart"/>
      <w:r w:rsidRPr="00CD064B">
        <w:rPr>
          <w:rFonts w:ascii="Arial" w:hAnsi="Arial" w:cs="Arial"/>
          <w:sz w:val="17"/>
          <w:szCs w:val="17"/>
          <w:lang w:eastAsia="en-GB"/>
        </w:rPr>
        <w:t>whether or not</w:t>
      </w:r>
      <w:proofErr w:type="gramEnd"/>
      <w:r w:rsidRPr="00CD064B">
        <w:rPr>
          <w:rFonts w:ascii="Arial" w:hAnsi="Arial" w:cs="Arial"/>
          <w:sz w:val="17"/>
          <w:szCs w:val="17"/>
          <w:lang w:eastAsia="en-GB"/>
        </w:rPr>
        <w:t xml:space="preserve"> to the best of its knowledge any of the Contractor Deliverables are Hazardous Contractor Deliverables; and</w:t>
      </w:r>
    </w:p>
    <w:p w14:paraId="7B1B11C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14:paraId="58857B0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the extant UK REACH</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Regulation  and</w:t>
      </w:r>
      <w:proofErr w:type="gramEnd"/>
      <w:r w:rsidRPr="00CD064B">
        <w:rPr>
          <w:rFonts w:ascii="Arial" w:hAnsi="Arial" w:cs="Arial"/>
          <w:sz w:val="17"/>
          <w:szCs w:val="17"/>
          <w:lang w:eastAsia="en-GB"/>
        </w:rPr>
        <w:t xml:space="preserve"> any additional information required by the Health and Safety at Work etc. Act 1974 and shall contain:</w:t>
      </w:r>
    </w:p>
    <w:p w14:paraId="13CD6189" w14:textId="77777777" w:rsidR="00845728" w:rsidRPr="00CD064B" w:rsidRDefault="00845728" w:rsidP="00845728">
      <w:pPr>
        <w:pStyle w:val="NoSpacing"/>
        <w:ind w:left="567"/>
        <w:rPr>
          <w:rFonts w:ascii="Arial" w:hAnsi="Arial" w:cs="Arial"/>
          <w:sz w:val="17"/>
          <w:szCs w:val="17"/>
          <w:lang w:eastAsia="en-GB"/>
        </w:rPr>
      </w:pPr>
      <w:bookmarkStart w:id="89" w:name="_Hlk44418643"/>
      <w:r w:rsidRPr="00CD064B">
        <w:rPr>
          <w:rFonts w:ascii="Arial" w:hAnsi="Arial" w:cs="Arial"/>
          <w:sz w:val="17"/>
          <w:szCs w:val="17"/>
          <w:lang w:eastAsia="en-GB"/>
        </w:rPr>
        <w:t xml:space="preserve">(1)   </w:t>
      </w:r>
      <w:r>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(GB CLP</w:t>
      </w:r>
      <w:r w:rsidRPr="00CD064B">
        <w:rPr>
          <w:rFonts w:ascii="Arial" w:hAnsi="Arial" w:cs="Arial"/>
          <w:sz w:val="17"/>
          <w:szCs w:val="17"/>
          <w:lang w:eastAsia="en-GB"/>
        </w:rPr>
        <w:t xml:space="preserve">) Regulation or any replacement thereof; and  </w:t>
      </w:r>
    </w:p>
    <w:bookmarkEnd w:id="89"/>
    <w:p w14:paraId="49237BC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the extant Ionising</w:t>
      </w:r>
      <w:r w:rsidRPr="00CD064B">
        <w:rPr>
          <w:rFonts w:ascii="Arial" w:hAnsi="Arial" w:cs="Arial"/>
          <w:sz w:val="17"/>
          <w:szCs w:val="17"/>
          <w:lang w:eastAsia="en-GB"/>
        </w:rPr>
        <w:t xml:space="preserve"> Radiation Regulations, details of the activity, </w:t>
      </w:r>
      <w:proofErr w:type="gramStart"/>
      <w:r w:rsidRPr="00CD064B">
        <w:rPr>
          <w:rFonts w:ascii="Arial" w:hAnsi="Arial" w:cs="Arial"/>
          <w:sz w:val="17"/>
          <w:szCs w:val="17"/>
          <w:lang w:eastAsia="en-GB"/>
        </w:rPr>
        <w:t>substance</w:t>
      </w:r>
      <w:proofErr w:type="gramEnd"/>
      <w:r w:rsidRPr="00CD064B">
        <w:rPr>
          <w:rFonts w:ascii="Arial" w:hAnsi="Arial" w:cs="Arial"/>
          <w:sz w:val="17"/>
          <w:szCs w:val="17"/>
          <w:lang w:eastAsia="en-GB"/>
        </w:rPr>
        <w:t xml:space="preserve"> and form (including any isotope); and</w:t>
      </w:r>
    </w:p>
    <w:p w14:paraId="714FF47A"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362EA34" w14:textId="77777777" w:rsidR="00845728" w:rsidRPr="00CD064B" w:rsidRDefault="00845728" w:rsidP="00845728">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Pr>
          <w:rFonts w:ascii="Arial" w:hAnsi="Arial" w:cs="Arial"/>
          <w:sz w:val="17"/>
          <w:szCs w:val="17"/>
          <w:lang w:eastAsia="en-GB"/>
        </w:rPr>
        <w:t>9</w:t>
      </w:r>
      <w:r w:rsidRPr="00CD064B">
        <w:rPr>
          <w:rFonts w:ascii="Arial" w:hAnsi="Arial" w:cs="Arial"/>
          <w:sz w:val="17"/>
          <w:szCs w:val="17"/>
          <w:lang w:eastAsia="en-GB"/>
        </w:rPr>
        <w:t>.d for 4 years after the end of the Contract and shall make them available to the Authority’s representatives on request.</w:t>
      </w:r>
    </w:p>
    <w:p w14:paraId="24BF865D"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Pr>
          <w:rFonts w:ascii="Arial" w:hAnsi="Arial" w:cs="Arial"/>
          <w:sz w:val="17"/>
          <w:szCs w:val="17"/>
          <w:lang w:eastAsia="en-GB"/>
        </w:rPr>
        <w:t>9</w:t>
      </w:r>
      <w:r w:rsidRPr="00CD064B">
        <w:rPr>
          <w:rFonts w:ascii="Arial" w:hAnsi="Arial" w:cs="Arial"/>
          <w:sz w:val="17"/>
          <w:szCs w:val="17"/>
          <w:lang w:eastAsia="en-GB"/>
        </w:rPr>
        <w:t xml:space="preserve"> reduces or limits any statutory or legal obligation of the Authority or the Contractor.</w:t>
      </w:r>
    </w:p>
    <w:p w14:paraId="62925D79" w14:textId="77777777" w:rsidR="00845728" w:rsidRDefault="00845728" w:rsidP="00845728">
      <w:pPr>
        <w:autoSpaceDE w:val="0"/>
        <w:autoSpaceDN w:val="0"/>
        <w:adjustRightInd w:val="0"/>
        <w:spacing w:after="0" w:line="240" w:lineRule="auto"/>
        <w:rPr>
          <w:rFonts w:ascii="Arial" w:hAnsi="Arial" w:cs="Arial"/>
          <w:color w:val="000000"/>
          <w:sz w:val="17"/>
          <w:szCs w:val="17"/>
          <w:lang w:eastAsia="en-GB"/>
        </w:rPr>
      </w:pPr>
      <w:bookmarkStart w:id="90" w:name="_Hlk44418711"/>
      <w:r w:rsidRPr="00497ADE">
        <w:rPr>
          <w:rFonts w:ascii="Arial" w:hAnsi="Arial" w:cs="Arial"/>
          <w:color w:val="000000"/>
          <w:sz w:val="17"/>
          <w:szCs w:val="17"/>
          <w:lang w:eastAsia="en-GB"/>
        </w:rPr>
        <w:t>g.</w:t>
      </w:r>
      <w:r>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90"/>
    <w:p w14:paraId="2418D3EF" w14:textId="77777777" w:rsidR="00845728" w:rsidRPr="00EF1F3F" w:rsidRDefault="00845728" w:rsidP="00845728">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10</w:t>
      </w:r>
      <w:r w:rsidRPr="00805B05">
        <w:rPr>
          <w:rFonts w:ascii="Arial" w:hAnsi="Arial" w:cs="Arial"/>
          <w:b/>
          <w:sz w:val="17"/>
          <w:szCs w:val="17"/>
          <w:lang w:eastAsia="en-GB"/>
        </w:rPr>
        <w:t xml:space="preserve">   Delivery / Collection</w:t>
      </w:r>
    </w:p>
    <w:p w14:paraId="67873DA8" w14:textId="77777777" w:rsidR="00845728" w:rsidRDefault="00845728" w:rsidP="00845728">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Pr="00F713C7">
        <w:rPr>
          <w:rFonts w:ascii="Arial" w:hAnsi="Arial" w:cs="Arial"/>
          <w:sz w:val="17"/>
          <w:szCs w:val="17"/>
          <w:lang w:eastAsia="en-GB"/>
        </w:rPr>
        <w:t xml:space="preserve">The </w:t>
      </w:r>
      <w:r>
        <w:rPr>
          <w:rFonts w:ascii="Arial" w:hAnsi="Arial" w:cs="Arial"/>
          <w:sz w:val="17"/>
          <w:szCs w:val="17"/>
          <w:lang w:eastAsia="en-GB"/>
        </w:rPr>
        <w:t xml:space="preserve">Contract </w:t>
      </w:r>
      <w:r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4A553AF6" w14:textId="77777777" w:rsidR="00845728" w:rsidRPr="008E3D3F"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Pr="008E3D3F">
        <w:rPr>
          <w:rFonts w:ascii="Arial" w:hAnsi="Arial" w:cs="Arial"/>
          <w:sz w:val="17"/>
          <w:szCs w:val="17"/>
          <w:lang w:eastAsia="en-GB"/>
        </w:rPr>
        <w:t xml:space="preserve">Title and risk in the Contractor Deliverables shall pass from the Contractor to the Authority on delivery or on collection </w:t>
      </w:r>
      <w:r>
        <w:rPr>
          <w:rFonts w:ascii="Arial" w:hAnsi="Arial" w:cs="Arial"/>
          <w:sz w:val="17"/>
          <w:szCs w:val="17"/>
          <w:lang w:eastAsia="en-GB"/>
        </w:rPr>
        <w:t>in accordance with</w:t>
      </w:r>
      <w:r w:rsidRPr="008E3D3F">
        <w:rPr>
          <w:rFonts w:ascii="Arial" w:hAnsi="Arial" w:cs="Arial"/>
          <w:sz w:val="17"/>
          <w:szCs w:val="17"/>
          <w:lang w:eastAsia="en-GB"/>
        </w:rPr>
        <w:t xml:space="preserve"> Clause 10.a.    </w:t>
      </w:r>
    </w:p>
    <w:p w14:paraId="42C3BC8B" w14:textId="77777777" w:rsidR="00845728"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Pr="00F713C7">
        <w:rPr>
          <w:rFonts w:ascii="Arial" w:hAnsi="Arial" w:cs="Arial"/>
          <w:sz w:val="17"/>
          <w:szCs w:val="17"/>
          <w:lang w:eastAsia="en-GB"/>
        </w:rPr>
        <w:t xml:space="preserve">The Authority shall be deemed to have accepted the Contractor Deliverables </w:t>
      </w:r>
      <w:r w:rsidRPr="00725E64">
        <w:rPr>
          <w:rFonts w:ascii="Arial" w:hAnsi="Arial" w:cs="Arial"/>
          <w:sz w:val="17"/>
          <w:szCs w:val="17"/>
          <w:lang w:eastAsia="en-GB"/>
        </w:rPr>
        <w:t>within a reasonable time</w:t>
      </w:r>
      <w:r w:rsidRPr="00F713C7">
        <w:rPr>
          <w:rFonts w:ascii="Arial" w:hAnsi="Arial" w:cs="Arial"/>
          <w:sz w:val="17"/>
          <w:szCs w:val="17"/>
          <w:lang w:eastAsia="en-GB"/>
        </w:rPr>
        <w:t xml:space="preserve"> after title and risk has passed to the Authority unless it has rejected the Contractor Deliverables within the same period.</w:t>
      </w:r>
    </w:p>
    <w:p w14:paraId="6A24FDC8" w14:textId="77777777" w:rsidR="00845728" w:rsidRPr="00F713C7" w:rsidRDefault="00845728" w:rsidP="00845728">
      <w:pPr>
        <w:pStyle w:val="NoSpacing"/>
        <w:rPr>
          <w:rFonts w:ascii="Arial" w:hAnsi="Arial" w:cs="Arial"/>
          <w:sz w:val="17"/>
          <w:szCs w:val="17"/>
          <w:lang w:eastAsia="en-GB"/>
        </w:rPr>
      </w:pPr>
    </w:p>
    <w:p w14:paraId="2828C0F8"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11   Marking of Contractor Deliverables</w:t>
      </w:r>
    </w:p>
    <w:p w14:paraId="3E7F9F5E"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5FE3FBE2"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4842E451" w14:textId="77777777" w:rsidR="00845728" w:rsidRPr="001268F4"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 xml:space="preserve">Where because of its size or nature it is not possible to mark a Contractor Deliverable with the required particulars, the required information should be included on the package or carton in which the </w:t>
      </w:r>
      <w:r w:rsidRPr="007B18EC">
        <w:rPr>
          <w:rFonts w:ascii="Arial" w:hAnsi="Arial" w:cs="Arial"/>
          <w:sz w:val="17"/>
          <w:szCs w:val="17"/>
          <w:lang w:eastAsia="en-GB"/>
        </w:rPr>
        <w:lastRenderedPageBreak/>
        <w:t>Contractor Deliverable is packed, in accordance with condition 12 (Packaging and Labelling (excluding Contractor Deliverables containing Ammunition or Explosives)).</w:t>
      </w:r>
    </w:p>
    <w:p w14:paraId="493DE1C0" w14:textId="77777777" w:rsidR="00845728" w:rsidRDefault="00845728" w:rsidP="00845728">
      <w:pPr>
        <w:pStyle w:val="NoSpacing"/>
        <w:keepNext/>
        <w:rPr>
          <w:rFonts w:ascii="Arial" w:hAnsi="Arial" w:cs="Arial"/>
          <w:b/>
          <w:sz w:val="17"/>
          <w:szCs w:val="17"/>
          <w:lang w:eastAsia="en-GB"/>
        </w:rPr>
      </w:pPr>
    </w:p>
    <w:p w14:paraId="660A52EC" w14:textId="77777777" w:rsidR="00845728" w:rsidRPr="00CD064B" w:rsidRDefault="00845728" w:rsidP="00845728">
      <w:pPr>
        <w:pStyle w:val="NoSpacing"/>
        <w:keepNext/>
        <w:rPr>
          <w:rFonts w:ascii="Arial" w:hAnsi="Arial" w:cs="Arial"/>
          <w:b/>
          <w:sz w:val="17"/>
          <w:szCs w:val="17"/>
          <w:lang w:eastAsia="en-GB"/>
        </w:rPr>
      </w:pPr>
      <w:r w:rsidRPr="00CD064B">
        <w:rPr>
          <w:rFonts w:ascii="Arial" w:hAnsi="Arial" w:cs="Arial"/>
          <w:b/>
          <w:sz w:val="17"/>
          <w:szCs w:val="17"/>
          <w:lang w:eastAsia="en-GB"/>
        </w:rPr>
        <w:t>12   Packaging and Labelling of Contractor Deliverables (Excluding Contractor Deliverables Containing Ammunition or Explosives)</w:t>
      </w:r>
    </w:p>
    <w:p w14:paraId="351C0F36"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14:paraId="10805E8A" w14:textId="77777777" w:rsidR="00845728" w:rsidRPr="00CD064B" w:rsidRDefault="00845728" w:rsidP="00845728">
      <w:pPr>
        <w:pStyle w:val="NoSpacing"/>
        <w:keepNext/>
        <w:rPr>
          <w:rFonts w:ascii="Arial" w:hAnsi="Arial" w:cs="Arial"/>
          <w:sz w:val="17"/>
          <w:szCs w:val="17"/>
          <w:lang w:eastAsia="en-GB"/>
        </w:rPr>
      </w:pPr>
    </w:p>
    <w:p w14:paraId="27B79865" w14:textId="77777777" w:rsidR="00845728" w:rsidRPr="00CD064B"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495E2060"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Pr="00725E64">
        <w:rPr>
          <w:rFonts w:cs="Arial"/>
          <w:szCs w:val="17"/>
          <w:lang w:eastAsia="en-GB"/>
        </w:rPr>
        <w:t xml:space="preserve"> </w:t>
      </w:r>
      <w:r w:rsidRPr="00725E64">
        <w:rPr>
          <w:rFonts w:ascii="Arial" w:hAnsi="Arial" w:cs="Arial"/>
          <w:sz w:val="17"/>
          <w:szCs w:val="17"/>
          <w:lang w:eastAsia="en-GB"/>
        </w:rPr>
        <w:t>Any additional meetings reasonably required shall be at no cost to the Authority.</w:t>
      </w:r>
      <w:r>
        <w:rPr>
          <w:rFonts w:ascii="Arial" w:hAnsi="Arial" w:cs="Arial"/>
          <w:sz w:val="17"/>
          <w:szCs w:val="17"/>
          <w:lang w:eastAsia="en-GB"/>
        </w:rPr>
        <w:t xml:space="preserve">  </w:t>
      </w:r>
    </w:p>
    <w:p w14:paraId="3B0CD9DE" w14:textId="77777777" w:rsidR="00845728" w:rsidRPr="00F713C7" w:rsidRDefault="00845728" w:rsidP="00845728">
      <w:pPr>
        <w:pStyle w:val="NoSpacing"/>
        <w:rPr>
          <w:rFonts w:ascii="Arial" w:hAnsi="Arial" w:cs="Arial"/>
          <w:sz w:val="17"/>
          <w:szCs w:val="17"/>
          <w:lang w:eastAsia="en-GB"/>
        </w:rPr>
      </w:pPr>
    </w:p>
    <w:p w14:paraId="770EEF10" w14:textId="77777777" w:rsidR="00845728" w:rsidRPr="009C508C" w:rsidRDefault="00845728" w:rsidP="00845728">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12F63BB7"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9C508C" w:rsidRDefault="00845728" w:rsidP="00845728">
      <w:pPr>
        <w:spacing w:after="0" w:line="240" w:lineRule="auto"/>
        <w:rPr>
          <w:rFonts w:ascii="Arial" w:hAnsi="Arial" w:cs="Arial"/>
          <w:b/>
          <w:sz w:val="17"/>
          <w:szCs w:val="17"/>
          <w:lang w:eastAsia="en-GB"/>
        </w:rPr>
      </w:pPr>
      <w:r w:rsidRPr="009C508C">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F713C7" w:rsidRDefault="00845728" w:rsidP="00845728">
      <w:pPr>
        <w:pStyle w:val="NoSpacing"/>
        <w:rPr>
          <w:rFonts w:ascii="Arial" w:hAnsi="Arial" w:cs="Arial"/>
          <w:sz w:val="17"/>
          <w:szCs w:val="17"/>
          <w:lang w:eastAsia="en-GB"/>
        </w:rPr>
      </w:pPr>
    </w:p>
    <w:p w14:paraId="13042820"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15</w:t>
      </w:r>
      <w:r w:rsidRPr="00CD064B">
        <w:rPr>
          <w:rFonts w:ascii="Arial" w:hAnsi="Arial" w:cs="Arial"/>
          <w:b/>
          <w:sz w:val="17"/>
          <w:szCs w:val="17"/>
          <w:lang w:eastAsia="en-GB"/>
        </w:rPr>
        <w:t xml:space="preserve">   Dispute Resolution</w:t>
      </w:r>
    </w:p>
    <w:p w14:paraId="2183FDA9"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w:t>
      </w:r>
      <w:r>
        <w:rPr>
          <w:rFonts w:ascii="Arial" w:hAnsi="Arial" w:cs="Arial"/>
          <w:sz w:val="17"/>
          <w:szCs w:val="17"/>
          <w:lang w:eastAsia="en-GB"/>
        </w:rPr>
        <w:t xml:space="preserve">.  </w:t>
      </w:r>
      <w:proofErr w:type="gramStart"/>
      <w:r w:rsidRPr="00CD064B">
        <w:rPr>
          <w:rFonts w:ascii="Arial" w:hAnsi="Arial" w:cs="Arial"/>
          <w:sz w:val="17"/>
          <w:szCs w:val="17"/>
          <w:lang w:eastAsia="en-GB"/>
        </w:rPr>
        <w:t>In the event that</w:t>
      </w:r>
      <w:proofErr w:type="gramEnd"/>
      <w:r w:rsidRPr="00CD064B">
        <w:rPr>
          <w:rFonts w:ascii="Arial" w:hAnsi="Arial" w:cs="Arial"/>
          <w:sz w:val="17"/>
          <w:szCs w:val="17"/>
          <w:lang w:eastAsia="en-GB"/>
        </w:rPr>
        <w:t xml:space="preserve"> the dispute or claim is not resolved pursuant to Clause </w:t>
      </w:r>
      <w:r w:rsidRPr="00F713C7">
        <w:rPr>
          <w:rFonts w:ascii="Arial" w:hAnsi="Arial" w:cs="Arial"/>
          <w:sz w:val="17"/>
          <w:szCs w:val="17"/>
          <w:lang w:eastAsia="en-GB"/>
        </w:rPr>
        <w:t>1</w:t>
      </w:r>
      <w:r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EF1F3F" w:rsidRDefault="00845728" w:rsidP="00845728">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w:t>
      </w:r>
      <w:proofErr w:type="gramStart"/>
      <w:r w:rsidRPr="00725E64">
        <w:rPr>
          <w:rFonts w:ascii="Arial" w:hAnsi="Arial" w:cs="Arial"/>
          <w:iCs/>
          <w:color w:val="000000"/>
          <w:sz w:val="17"/>
          <w:szCs w:val="17"/>
        </w:rPr>
        <w:t>doubt</w:t>
      </w:r>
      <w:proofErr w:type="gramEnd"/>
      <w:r w:rsidRPr="00725E64">
        <w:rPr>
          <w:rFonts w:ascii="Arial" w:hAnsi="Arial" w:cs="Arial"/>
          <w:iCs/>
          <w:color w:val="000000"/>
          <w:sz w:val="17"/>
          <w:szCs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Parties to the arbitration.</w:t>
      </w:r>
    </w:p>
    <w:p w14:paraId="162C3590" w14:textId="77777777" w:rsidR="00845728" w:rsidRPr="00CD064B" w:rsidRDefault="00845728" w:rsidP="00845728">
      <w:pPr>
        <w:pStyle w:val="NoSpacing"/>
        <w:rPr>
          <w:rFonts w:ascii="Arial" w:hAnsi="Arial" w:cs="Arial"/>
          <w:sz w:val="17"/>
          <w:szCs w:val="17"/>
          <w:lang w:eastAsia="en-GB"/>
        </w:rPr>
      </w:pPr>
    </w:p>
    <w:p w14:paraId="390F906F" w14:textId="77777777" w:rsidR="00845728" w:rsidRPr="00CD064B" w:rsidRDefault="00845728" w:rsidP="00845728">
      <w:pPr>
        <w:pStyle w:val="NoSpacing"/>
        <w:rPr>
          <w:rFonts w:ascii="Arial" w:hAnsi="Arial" w:cs="Arial"/>
          <w:sz w:val="17"/>
          <w:szCs w:val="17"/>
          <w:lang w:eastAsia="en-GB"/>
        </w:rPr>
      </w:pPr>
    </w:p>
    <w:p w14:paraId="2524B1DE"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16</w:t>
      </w:r>
      <w:r w:rsidRPr="00CD064B">
        <w:rPr>
          <w:rFonts w:ascii="Arial" w:hAnsi="Arial" w:cs="Arial"/>
          <w:b/>
          <w:sz w:val="17"/>
          <w:szCs w:val="17"/>
          <w:lang w:eastAsia="en-GB"/>
        </w:rPr>
        <w:t xml:space="preserve">   Termination for Corrupt Gifts</w:t>
      </w:r>
    </w:p>
    <w:p w14:paraId="0BC84654"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08621141"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353C9878"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70B213B9"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(3)   has </w:t>
      </w:r>
      <w:proofErr w:type="gramStart"/>
      <w:r w:rsidRPr="00CD064B">
        <w:rPr>
          <w:rFonts w:ascii="Arial" w:hAnsi="Arial" w:cs="Arial"/>
          <w:sz w:val="17"/>
          <w:szCs w:val="17"/>
          <w:lang w:eastAsia="en-GB"/>
        </w:rPr>
        <w:t>entered into</w:t>
      </w:r>
      <w:proofErr w:type="gramEnd"/>
      <w:r w:rsidRPr="00CD064B">
        <w:rPr>
          <w:rFonts w:ascii="Arial" w:hAnsi="Arial" w:cs="Arial"/>
          <w:sz w:val="17"/>
          <w:szCs w:val="17"/>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2577CAFE"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FB3479D"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1BCF4DF8"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7AEEE75A"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CD064B" w:rsidRDefault="00845728" w:rsidP="00845728">
      <w:pPr>
        <w:pStyle w:val="NoSpacing"/>
        <w:rPr>
          <w:rFonts w:ascii="Arial" w:hAnsi="Arial" w:cs="Arial"/>
          <w:sz w:val="17"/>
          <w:szCs w:val="17"/>
          <w:lang w:eastAsia="en-GB"/>
        </w:rPr>
      </w:pPr>
    </w:p>
    <w:p w14:paraId="699B699C"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w:t>
      </w:r>
      <w:r w:rsidRPr="00F713C7">
        <w:rPr>
          <w:rFonts w:ascii="Arial" w:hAnsi="Arial" w:cs="Arial"/>
          <w:b/>
          <w:sz w:val="17"/>
          <w:szCs w:val="17"/>
          <w:lang w:eastAsia="en-GB"/>
        </w:rPr>
        <w:t>7</w:t>
      </w:r>
      <w:r w:rsidRPr="00805B05">
        <w:rPr>
          <w:rFonts w:ascii="Arial" w:hAnsi="Arial" w:cs="Arial"/>
          <w:b/>
          <w:sz w:val="17"/>
          <w:szCs w:val="17"/>
          <w:lang w:eastAsia="en-GB"/>
        </w:rPr>
        <w:t xml:space="preserve"> </w:t>
      </w:r>
      <w:r w:rsidRPr="00CD064B">
        <w:rPr>
          <w:rFonts w:ascii="Arial" w:hAnsi="Arial" w:cs="Arial"/>
          <w:b/>
          <w:sz w:val="17"/>
          <w:szCs w:val="17"/>
          <w:lang w:eastAsia="en-GB"/>
        </w:rPr>
        <w:t xml:space="preserve">  Material Breach</w:t>
      </w:r>
    </w:p>
    <w:p w14:paraId="0A2F8055" w14:textId="77777777" w:rsidR="00845728" w:rsidRDefault="00845728" w:rsidP="00845728">
      <w:pPr>
        <w:pStyle w:val="NoSpacing"/>
        <w:tabs>
          <w:tab w:val="left" w:pos="284"/>
        </w:tabs>
        <w:rPr>
          <w:rFonts w:ascii="Arial" w:hAnsi="Arial" w:cs="Arial"/>
          <w:sz w:val="17"/>
          <w:szCs w:val="17"/>
          <w:lang w:eastAsia="en-GB"/>
        </w:rPr>
      </w:pPr>
      <w:r w:rsidRPr="00CD064B">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Clause </w:t>
      </w:r>
      <w:r w:rsidRPr="00F713C7">
        <w:rPr>
          <w:rFonts w:ascii="Arial" w:hAnsi="Arial" w:cs="Arial"/>
          <w:sz w:val="17"/>
          <w:szCs w:val="17"/>
          <w:lang w:eastAsia="en-GB"/>
        </w:rPr>
        <w:t>17</w:t>
      </w:r>
      <w:r w:rsidRPr="00CD064B">
        <w:rPr>
          <w:rFonts w:ascii="Arial" w:hAnsi="Arial" w:cs="Arial"/>
          <w:sz w:val="17"/>
          <w:szCs w:val="17"/>
          <w:lang w:eastAsia="en-GB"/>
        </w:rPr>
        <w:t xml:space="preserve"> the Authority shall have the right to claim such damages as may have been sustained </w:t>
      </w:r>
      <w:proofErr w:type="gramStart"/>
      <w:r w:rsidRPr="00CD064B">
        <w:rPr>
          <w:rFonts w:ascii="Arial" w:hAnsi="Arial" w:cs="Arial"/>
          <w:sz w:val="17"/>
          <w:szCs w:val="17"/>
          <w:lang w:eastAsia="en-GB"/>
        </w:rPr>
        <w:t>as a result of</w:t>
      </w:r>
      <w:proofErr w:type="gramEnd"/>
      <w:r w:rsidRPr="00CD064B">
        <w:rPr>
          <w:rFonts w:ascii="Arial" w:hAnsi="Arial" w:cs="Arial"/>
          <w:sz w:val="17"/>
          <w:szCs w:val="17"/>
          <w:lang w:eastAsia="en-GB"/>
        </w:rPr>
        <w:t xml:space="preserve"> the Contractor’s material breach of the Contract.</w:t>
      </w:r>
    </w:p>
    <w:p w14:paraId="4CC06DD7" w14:textId="77777777" w:rsidR="00845728" w:rsidRPr="00F713C7" w:rsidRDefault="00845728" w:rsidP="00845728">
      <w:pPr>
        <w:pStyle w:val="NoSpacing"/>
        <w:keepNext/>
        <w:rPr>
          <w:rFonts w:ascii="Arial" w:hAnsi="Arial" w:cs="Arial"/>
          <w:sz w:val="17"/>
          <w:szCs w:val="17"/>
          <w:lang w:eastAsia="en-GB"/>
        </w:rPr>
      </w:pPr>
    </w:p>
    <w:p w14:paraId="0D42A9F9" w14:textId="77777777" w:rsidR="00845728" w:rsidRPr="00F713C7"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 xml:space="preserve">18   </w:t>
      </w:r>
      <w:r>
        <w:rPr>
          <w:rFonts w:ascii="Arial" w:hAnsi="Arial" w:cs="Arial"/>
          <w:b/>
          <w:sz w:val="17"/>
          <w:szCs w:val="17"/>
          <w:lang w:eastAsia="en-GB"/>
        </w:rPr>
        <w:t>Insolvency</w:t>
      </w:r>
    </w:p>
    <w:p w14:paraId="517F7944" w14:textId="77777777" w:rsidR="00845728"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Contract</w:t>
      </w:r>
      <w:r>
        <w:rPr>
          <w:rFonts w:ascii="Arial" w:hAnsi="Arial" w:cs="Arial"/>
          <w:sz w:val="17"/>
          <w:szCs w:val="17"/>
          <w:lang w:eastAsia="en-GB"/>
        </w:rPr>
        <w:t>.</w:t>
      </w:r>
    </w:p>
    <w:p w14:paraId="225C0E4E" w14:textId="77777777" w:rsidR="00845728" w:rsidRDefault="00845728" w:rsidP="00845728">
      <w:pPr>
        <w:pStyle w:val="NoSpacing"/>
        <w:rPr>
          <w:rFonts w:ascii="Arial" w:hAnsi="Arial" w:cs="Arial"/>
          <w:sz w:val="17"/>
          <w:szCs w:val="17"/>
          <w:lang w:eastAsia="en-GB"/>
        </w:rPr>
      </w:pPr>
    </w:p>
    <w:p w14:paraId="409D8FB1" w14:textId="77777777" w:rsidR="00845728" w:rsidRPr="00845728"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845728">
        <w:rPr>
          <w:rFonts w:ascii="Arial" w:hAnsi="Arial" w:cs="Arial"/>
          <w:b/>
          <w:bCs/>
          <w:sz w:val="17"/>
          <w:szCs w:val="17"/>
        </w:rPr>
        <w:t>Limitation of Contractor’s Liability</w:t>
      </w:r>
    </w:p>
    <w:p w14:paraId="779E4C78"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lastRenderedPageBreak/>
        <w:t>Subject to Clause 19.b the Contractor's liability to the Authority in connection with this Contract shall be limited to £5m (five million pounds).</w:t>
      </w:r>
    </w:p>
    <w:p w14:paraId="0EE8894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Nothing in this Contract shall operate to limit or exclude the Contractor's liability:</w:t>
      </w:r>
    </w:p>
    <w:p w14:paraId="09E697F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w:t>
      </w:r>
    </w:p>
    <w:p w14:paraId="6E5FF92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liquidated damages (to the extent expressly provided for under this Contract</w:t>
      </w:r>
      <w:proofErr w:type="gramStart"/>
      <w:r w:rsidRPr="00845728">
        <w:rPr>
          <w:rFonts w:ascii="Arial" w:hAnsi="Arial" w:cs="Arial"/>
          <w:color w:val="auto"/>
          <w:sz w:val="17"/>
          <w:szCs w:val="17"/>
        </w:rPr>
        <w:t>);</w:t>
      </w:r>
      <w:proofErr w:type="gramEnd"/>
    </w:p>
    <w:p w14:paraId="72E53523"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845728">
        <w:rPr>
          <w:rFonts w:ascii="Arial" w:hAnsi="Arial" w:cs="Arial"/>
          <w:color w:val="auto"/>
          <w:sz w:val="17"/>
          <w:szCs w:val="17"/>
        </w:rPr>
        <w:t>);</w:t>
      </w:r>
      <w:proofErr w:type="gramEnd"/>
    </w:p>
    <w:p w14:paraId="5E346AF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 xml:space="preserve">any interest payable in relation to the late payment of any sum due and payable by the Contractor to the Authority under this </w:t>
      </w:r>
      <w:proofErr w:type="gramStart"/>
      <w:r w:rsidRPr="00845728">
        <w:rPr>
          <w:rFonts w:ascii="Arial" w:hAnsi="Arial" w:cs="Arial"/>
          <w:color w:val="auto"/>
          <w:sz w:val="17"/>
          <w:szCs w:val="17"/>
        </w:rPr>
        <w:t>Contract;</w:t>
      </w:r>
      <w:proofErr w:type="gramEnd"/>
    </w:p>
    <w:p w14:paraId="1BF75055"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 xml:space="preserve">any amount payable by the Contractor to the Authority in relation to TUPE or pensions to the extent expressly provided for under this </w:t>
      </w:r>
      <w:proofErr w:type="gramStart"/>
      <w:r w:rsidRPr="00845728">
        <w:rPr>
          <w:rFonts w:ascii="Arial" w:hAnsi="Arial" w:cs="Arial"/>
          <w:color w:val="auto"/>
          <w:sz w:val="17"/>
          <w:szCs w:val="17"/>
        </w:rPr>
        <w:t>Contract;</w:t>
      </w:r>
      <w:proofErr w:type="gramEnd"/>
    </w:p>
    <w:p w14:paraId="79D189D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under Condition 7 of the Contract (Intellectual Property), and DEFCONs 91 or 638 (SC1) where specified in the </w:t>
      </w:r>
      <w:proofErr w:type="gramStart"/>
      <w:r w:rsidRPr="00845728">
        <w:rPr>
          <w:rFonts w:ascii="Arial" w:hAnsi="Arial" w:cs="Arial"/>
          <w:color w:val="auto"/>
          <w:sz w:val="17"/>
          <w:szCs w:val="17"/>
        </w:rPr>
        <w:t>contract;</w:t>
      </w:r>
      <w:proofErr w:type="gramEnd"/>
    </w:p>
    <w:p w14:paraId="76A3044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 for death or personal injury caused by the Contractor’s negligence or the negligence of any of its personnel, agents, consultants or sub-</w:t>
      </w:r>
      <w:proofErr w:type="gramStart"/>
      <w:r w:rsidRPr="00845728">
        <w:rPr>
          <w:rFonts w:ascii="Arial" w:hAnsi="Arial" w:cs="Arial"/>
          <w:color w:val="auto"/>
          <w:sz w:val="17"/>
          <w:szCs w:val="17"/>
        </w:rPr>
        <w:t>contractors;</w:t>
      </w:r>
      <w:proofErr w:type="gramEnd"/>
    </w:p>
    <w:p w14:paraId="66E90B8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For fraud, fraudulent misrepresentation, </w:t>
      </w:r>
      <w:proofErr w:type="spellStart"/>
      <w:r w:rsidRPr="00845728">
        <w:rPr>
          <w:rFonts w:ascii="Arial" w:hAnsi="Arial" w:cs="Arial"/>
          <w:color w:val="auto"/>
          <w:sz w:val="17"/>
          <w:szCs w:val="17"/>
        </w:rPr>
        <w:t>wilful</w:t>
      </w:r>
      <w:proofErr w:type="spellEnd"/>
      <w:r w:rsidRPr="00845728">
        <w:rPr>
          <w:rFonts w:ascii="Arial" w:hAnsi="Arial" w:cs="Arial"/>
          <w:color w:val="auto"/>
          <w:sz w:val="17"/>
          <w:szCs w:val="17"/>
        </w:rPr>
        <w:t xml:space="preserve"> misconduct or </w:t>
      </w:r>
      <w:proofErr w:type="gramStart"/>
      <w:r w:rsidRPr="00845728">
        <w:rPr>
          <w:rFonts w:ascii="Arial" w:hAnsi="Arial" w:cs="Arial"/>
          <w:color w:val="auto"/>
          <w:sz w:val="17"/>
          <w:szCs w:val="17"/>
        </w:rPr>
        <w:t>negligence;</w:t>
      </w:r>
      <w:proofErr w:type="gramEnd"/>
    </w:p>
    <w:p w14:paraId="156B7F14"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in relation to the termination of this Contract on the basis of abandonment by the </w:t>
      </w:r>
      <w:proofErr w:type="gramStart"/>
      <w:r w:rsidRPr="00845728">
        <w:rPr>
          <w:rFonts w:ascii="Arial" w:hAnsi="Arial" w:cs="Arial"/>
          <w:color w:val="auto"/>
          <w:sz w:val="17"/>
          <w:szCs w:val="17"/>
        </w:rPr>
        <w:t>Contractor;</w:t>
      </w:r>
      <w:proofErr w:type="gramEnd"/>
    </w:p>
    <w:p w14:paraId="57F6D79D"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breach of the terms implied by Section 2 of the Supply of Goods and Services Act 1982; or</w:t>
      </w:r>
    </w:p>
    <w:p w14:paraId="33BA8877"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any other liability which cannot be limited or excluded under general (including statute and common) law.</w:t>
      </w:r>
    </w:p>
    <w:p w14:paraId="1611FC5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8F7E691" w14:textId="77777777" w:rsidR="00845728" w:rsidRDefault="00845728" w:rsidP="00845728">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49550BA9" w14:textId="6F9085D9" w:rsidR="00845728" w:rsidRDefault="00845728" w:rsidP="00845728">
      <w:pPr>
        <w:spacing w:after="0" w:line="240" w:lineRule="auto"/>
        <w:rPr>
          <w:rFonts w:ascii="Arial" w:eastAsia="Calibri" w:hAnsi="Arial" w:cs="Arial"/>
          <w:sz w:val="17"/>
          <w:szCs w:val="17"/>
        </w:rPr>
      </w:pPr>
      <w:bookmarkStart w:id="91" w:name="_Hlk38049251"/>
      <w:r w:rsidRPr="009615FE">
        <w:rPr>
          <w:rFonts w:ascii="Arial" w:eastAsia="Calibri" w:hAnsi="Arial" w:cs="Arial"/>
          <w:sz w:val="17"/>
          <w:szCs w:val="17"/>
        </w:rPr>
        <w:t>DEFCON 14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Inventions </w:t>
      </w:r>
      <w:proofErr w:type="gramStart"/>
      <w:r w:rsidRPr="009615FE">
        <w:rPr>
          <w:rFonts w:ascii="Arial" w:eastAsia="Calibri" w:hAnsi="Arial" w:cs="Arial"/>
          <w:sz w:val="17"/>
          <w:szCs w:val="17"/>
        </w:rPr>
        <w:t>And</w:t>
      </w:r>
      <w:proofErr w:type="gramEnd"/>
      <w:r w:rsidRPr="009615FE">
        <w:rPr>
          <w:rFonts w:ascii="Arial" w:eastAsia="Calibri" w:hAnsi="Arial" w:cs="Arial"/>
          <w:sz w:val="17"/>
          <w:szCs w:val="17"/>
        </w:rPr>
        <w:t xml:space="preserve"> Designs Crown Rights And Ownership Of Patents And Registered Designs</w:t>
      </w:r>
    </w:p>
    <w:p w14:paraId="36BFF1DD" w14:textId="70480C01" w:rsidR="00845728" w:rsidRPr="009615FE" w:rsidRDefault="00845728" w:rsidP="004A284B">
      <w:pPr>
        <w:spacing w:after="0" w:line="240" w:lineRule="auto"/>
        <w:rPr>
          <w:rFonts w:ascii="Arial" w:eastAsia="Calibri" w:hAnsi="Arial" w:cs="Arial"/>
          <w:sz w:val="17"/>
          <w:szCs w:val="17"/>
        </w:rPr>
      </w:pPr>
      <w:r w:rsidRPr="009615FE">
        <w:rPr>
          <w:rFonts w:ascii="Arial" w:eastAsia="Calibri" w:hAnsi="Arial" w:cs="Arial"/>
          <w:sz w:val="17"/>
          <w:szCs w:val="17"/>
        </w:rPr>
        <w:t>DEFCON 21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Retention </w:t>
      </w:r>
      <w:proofErr w:type="gramStart"/>
      <w:r w:rsidRPr="009615FE">
        <w:rPr>
          <w:rFonts w:ascii="Arial" w:eastAsia="Calibri" w:hAnsi="Arial" w:cs="Arial"/>
          <w:sz w:val="17"/>
          <w:szCs w:val="17"/>
        </w:rPr>
        <w:t>Of</w:t>
      </w:r>
      <w:proofErr w:type="gramEnd"/>
      <w:r w:rsidRPr="009615FE">
        <w:rPr>
          <w:rFonts w:ascii="Arial" w:eastAsia="Calibri" w:hAnsi="Arial" w:cs="Arial"/>
          <w:sz w:val="17"/>
          <w:szCs w:val="17"/>
        </w:rPr>
        <w:t xml:space="preserve"> Records</w:t>
      </w:r>
    </w:p>
    <w:p w14:paraId="7CAE7A5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76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Contractor's Personnel at Government Establishments </w:t>
      </w:r>
    </w:p>
    <w:p w14:paraId="4C9800EB" w14:textId="70B4D15F" w:rsidR="00845728"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90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w:t>
      </w:r>
      <w:r w:rsidR="009615FE">
        <w:rPr>
          <w:rFonts w:ascii="Arial" w:eastAsia="Calibri" w:hAnsi="Arial" w:cs="Arial"/>
          <w:sz w:val="17"/>
          <w:szCs w:val="17"/>
        </w:rPr>
        <w:t>–</w:t>
      </w:r>
      <w:r w:rsidRPr="009615FE">
        <w:rPr>
          <w:rFonts w:ascii="Arial" w:eastAsia="Calibri" w:hAnsi="Arial" w:cs="Arial"/>
          <w:sz w:val="17"/>
          <w:szCs w:val="17"/>
        </w:rPr>
        <w:t xml:space="preserve"> Copyright</w:t>
      </w:r>
    </w:p>
    <w:bookmarkEnd w:id="91"/>
    <w:p w14:paraId="2E12BA45" w14:textId="77777777" w:rsidR="004A284B" w:rsidRPr="004A284B" w:rsidRDefault="004A284B" w:rsidP="00845728">
      <w:pPr>
        <w:spacing w:after="0" w:line="240" w:lineRule="auto"/>
        <w:rPr>
          <w:rFonts w:ascii="Arial" w:eastAsia="Calibri" w:hAnsi="Arial" w:cs="Arial"/>
          <w:sz w:val="17"/>
          <w:szCs w:val="17"/>
        </w:rPr>
      </w:pPr>
      <w:r w:rsidRPr="004A284B">
        <w:rPr>
          <w:rFonts w:ascii="Arial" w:eastAsia="Calibri" w:hAnsi="Arial" w:cs="Arial"/>
          <w:sz w:val="17"/>
          <w:szCs w:val="17"/>
        </w:rPr>
        <w:t>DEFCON 126 (</w:t>
      </w:r>
      <w:proofErr w:type="spellStart"/>
      <w:r w:rsidRPr="004A284B">
        <w:rPr>
          <w:rFonts w:ascii="Arial" w:eastAsia="Calibri" w:hAnsi="Arial" w:cs="Arial"/>
          <w:sz w:val="17"/>
          <w:szCs w:val="17"/>
        </w:rPr>
        <w:t>Edn</w:t>
      </w:r>
      <w:proofErr w:type="spellEnd"/>
      <w:r w:rsidRPr="004A284B">
        <w:rPr>
          <w:rFonts w:ascii="Arial" w:eastAsia="Calibri" w:hAnsi="Arial" w:cs="Arial"/>
          <w:sz w:val="17"/>
          <w:szCs w:val="17"/>
        </w:rPr>
        <w:t xml:space="preserve"> 06/21) - International Collaboration </w:t>
      </w:r>
    </w:p>
    <w:p w14:paraId="7C0F77C4" w14:textId="5AE8BFCB"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5DBA66B9" w14:textId="77777777" w:rsidR="009615FE"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w:t>
      </w:r>
    </w:p>
    <w:p w14:paraId="3912D752" w14:textId="77777777" w:rsidR="004A284B" w:rsidRPr="004A284B" w:rsidRDefault="004A284B" w:rsidP="004A284B">
      <w:pPr>
        <w:spacing w:after="0" w:line="240" w:lineRule="auto"/>
        <w:rPr>
          <w:rFonts w:ascii="Arial" w:eastAsia="Calibri" w:hAnsi="Arial" w:cs="Arial"/>
          <w:sz w:val="17"/>
          <w:szCs w:val="17"/>
        </w:rPr>
      </w:pPr>
      <w:bookmarkStart w:id="92" w:name="_Hlk2121791"/>
      <w:r w:rsidRPr="004A284B">
        <w:rPr>
          <w:rFonts w:ascii="Arial" w:eastAsia="Calibri" w:hAnsi="Arial" w:cs="Arial"/>
          <w:sz w:val="17"/>
          <w:szCs w:val="17"/>
        </w:rPr>
        <w:t>DEFCON 514A (</w:t>
      </w:r>
      <w:proofErr w:type="spellStart"/>
      <w:r w:rsidRPr="004A284B">
        <w:rPr>
          <w:rFonts w:ascii="Arial" w:eastAsia="Calibri" w:hAnsi="Arial" w:cs="Arial"/>
          <w:sz w:val="17"/>
          <w:szCs w:val="17"/>
        </w:rPr>
        <w:t>Edn</w:t>
      </w:r>
      <w:proofErr w:type="spellEnd"/>
      <w:r w:rsidRPr="004A284B">
        <w:rPr>
          <w:rFonts w:ascii="Arial" w:eastAsia="Calibri" w:hAnsi="Arial" w:cs="Arial"/>
          <w:sz w:val="17"/>
          <w:szCs w:val="17"/>
        </w:rPr>
        <w:t xml:space="preserve"> 03/16) - Failure of Performance under</w:t>
      </w:r>
    </w:p>
    <w:p w14:paraId="567AE2CF" w14:textId="77777777" w:rsidR="004A284B" w:rsidRPr="004A284B" w:rsidRDefault="004A284B" w:rsidP="004A284B">
      <w:pPr>
        <w:spacing w:after="0" w:line="240" w:lineRule="auto"/>
        <w:rPr>
          <w:rFonts w:ascii="Arial" w:eastAsia="Calibri" w:hAnsi="Arial" w:cs="Arial"/>
          <w:sz w:val="17"/>
          <w:szCs w:val="17"/>
        </w:rPr>
      </w:pPr>
      <w:r w:rsidRPr="004A284B">
        <w:rPr>
          <w:rFonts w:ascii="Arial" w:eastAsia="Calibri" w:hAnsi="Arial" w:cs="Arial"/>
          <w:sz w:val="17"/>
          <w:szCs w:val="17"/>
        </w:rPr>
        <w:t xml:space="preserve">Research and Development Contracts </w:t>
      </w:r>
    </w:p>
    <w:p w14:paraId="5D897153" w14:textId="54DA51A4" w:rsidR="00845728" w:rsidRPr="009615FE" w:rsidRDefault="00845728" w:rsidP="004A284B">
      <w:pPr>
        <w:spacing w:after="0" w:line="240" w:lineRule="auto"/>
        <w:rPr>
          <w:rFonts w:ascii="Arial" w:hAnsi="Arial" w:cs="Arial"/>
          <w:sz w:val="17"/>
          <w:szCs w:val="17"/>
        </w:rPr>
      </w:pPr>
      <w:r w:rsidRPr="009615FE">
        <w:rPr>
          <w:rFonts w:ascii="Arial" w:hAnsi="Arial" w:cs="Arial"/>
          <w:sz w:val="17"/>
          <w:szCs w:val="17"/>
        </w:rPr>
        <w:t>DEFCON 524A SC1 (</w:t>
      </w:r>
      <w:proofErr w:type="spellStart"/>
      <w:r w:rsidRPr="009615FE">
        <w:rPr>
          <w:rFonts w:ascii="Arial" w:hAnsi="Arial" w:cs="Arial"/>
          <w:sz w:val="17"/>
          <w:szCs w:val="17"/>
        </w:rPr>
        <w:t>Edn</w:t>
      </w:r>
      <w:proofErr w:type="spellEnd"/>
      <w:r w:rsidRPr="009615FE">
        <w:rPr>
          <w:rFonts w:ascii="Arial" w:hAnsi="Arial" w:cs="Arial"/>
          <w:sz w:val="17"/>
          <w:szCs w:val="17"/>
        </w:rPr>
        <w:t xml:space="preserve"> 08/20) – Counterfeit Materiel </w:t>
      </w:r>
    </w:p>
    <w:bookmarkEnd w:id="92"/>
    <w:p w14:paraId="7CCD5497" w14:textId="77777777" w:rsidR="00845728" w:rsidRPr="00315A8E" w:rsidRDefault="00845728" w:rsidP="00845728">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6C33241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532A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08/20) - Protection of Personal Data </w:t>
      </w:r>
    </w:p>
    <w:p w14:paraId="00FC23F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(Where Personal Data is not being processed on behalf of the Authority)</w:t>
      </w:r>
    </w:p>
    <w:p w14:paraId="3A12BEE8"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C32AD42"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F2DBB28"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5871C2E0"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09BB6807"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21CD21F" w14:textId="1737CCCB" w:rsidR="00845728"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627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11/21) - Requirement for a Certificate of Conformity </w:t>
      </w:r>
    </w:p>
    <w:p w14:paraId="76B59DA4"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06D8721" w14:textId="77777777" w:rsidR="00845728" w:rsidRPr="009615FE" w:rsidRDefault="00845728" w:rsidP="00845728">
      <w:pPr>
        <w:spacing w:after="0" w:line="240" w:lineRule="auto"/>
        <w:ind w:right="-20"/>
        <w:rPr>
          <w:rFonts w:ascii="Arial" w:eastAsia="Arial" w:hAnsi="Arial" w:cs="Arial"/>
          <w:sz w:val="17"/>
          <w:szCs w:val="17"/>
        </w:rPr>
      </w:pPr>
      <w:r w:rsidRPr="009615FE">
        <w:rPr>
          <w:rFonts w:ascii="Arial" w:eastAsia="Arial" w:hAnsi="Arial" w:cs="Arial"/>
          <w:spacing w:val="-1"/>
          <w:sz w:val="17"/>
          <w:szCs w:val="17"/>
        </w:rPr>
        <w:t>DEFCON 658</w:t>
      </w:r>
      <w:r w:rsidRPr="009615FE">
        <w:rPr>
          <w:rFonts w:ascii="Arial" w:eastAsia="Arial" w:hAnsi="Arial" w:cs="Arial"/>
          <w:spacing w:val="1"/>
          <w:sz w:val="17"/>
          <w:szCs w:val="17"/>
        </w:rPr>
        <w:t xml:space="preserve"> SC1</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w:t>
      </w:r>
      <w:proofErr w:type="spellStart"/>
      <w:r w:rsidRPr="009615FE">
        <w:rPr>
          <w:rFonts w:ascii="Arial" w:eastAsia="Arial" w:hAnsi="Arial" w:cs="Arial"/>
          <w:spacing w:val="-1"/>
          <w:sz w:val="17"/>
          <w:szCs w:val="17"/>
        </w:rPr>
        <w:t>Edn</w:t>
      </w:r>
      <w:proofErr w:type="spellEnd"/>
      <w:r w:rsidRPr="009615FE">
        <w:rPr>
          <w:rFonts w:ascii="Arial" w:eastAsia="Arial" w:hAnsi="Arial" w:cs="Arial"/>
          <w:spacing w:val="-1"/>
          <w:sz w:val="17"/>
          <w:szCs w:val="17"/>
        </w:rPr>
        <w:t xml:space="preserve"> </w:t>
      </w:r>
      <w:r w:rsidRPr="009615FE">
        <w:rPr>
          <w:rFonts w:ascii="Arial" w:eastAsia="Arial" w:hAnsi="Arial" w:cs="Arial"/>
          <w:spacing w:val="1"/>
          <w:sz w:val="17"/>
          <w:szCs w:val="17"/>
        </w:rPr>
        <w:t>09/21</w:t>
      </w:r>
      <w:r w:rsidRPr="009615FE">
        <w:rPr>
          <w:rFonts w:ascii="Arial" w:eastAsia="Arial" w:hAnsi="Arial" w:cs="Arial"/>
          <w:sz w:val="17"/>
          <w:szCs w:val="17"/>
        </w:rPr>
        <w:t>)</w:t>
      </w:r>
      <w:r w:rsidRPr="009615FE">
        <w:rPr>
          <w:rFonts w:ascii="Arial" w:eastAsia="Arial" w:hAnsi="Arial" w:cs="Arial"/>
          <w:spacing w:val="4"/>
          <w:sz w:val="17"/>
          <w:szCs w:val="17"/>
        </w:rPr>
        <w:t xml:space="preserve"> </w:t>
      </w:r>
      <w:r w:rsidRPr="009615FE">
        <w:rPr>
          <w:rFonts w:ascii="Arial" w:eastAsia="Arial" w:hAnsi="Arial" w:cs="Arial"/>
          <w:sz w:val="17"/>
          <w:szCs w:val="17"/>
        </w:rPr>
        <w:t>-</w:t>
      </w:r>
      <w:r w:rsidRPr="009615FE">
        <w:rPr>
          <w:rFonts w:ascii="Arial" w:eastAsia="Arial" w:hAnsi="Arial" w:cs="Arial"/>
          <w:spacing w:val="4"/>
          <w:sz w:val="17"/>
          <w:szCs w:val="17"/>
        </w:rPr>
        <w:t xml:space="preserve"> </w:t>
      </w:r>
      <w:r w:rsidRPr="009615FE">
        <w:rPr>
          <w:rFonts w:ascii="Arial" w:eastAsia="Arial" w:hAnsi="Arial" w:cs="Arial"/>
          <w:spacing w:val="-1"/>
          <w:sz w:val="17"/>
          <w:szCs w:val="17"/>
        </w:rPr>
        <w:t>Cyb</w:t>
      </w:r>
      <w:r w:rsidRPr="009615FE">
        <w:rPr>
          <w:rFonts w:ascii="Arial" w:eastAsia="Arial" w:hAnsi="Arial" w:cs="Arial"/>
          <w:spacing w:val="-3"/>
          <w:sz w:val="17"/>
          <w:szCs w:val="17"/>
        </w:rPr>
        <w:t>e</w:t>
      </w:r>
      <w:r w:rsidRPr="009615FE">
        <w:rPr>
          <w:rFonts w:ascii="Arial" w:eastAsia="Arial" w:hAnsi="Arial" w:cs="Arial"/>
          <w:sz w:val="17"/>
          <w:szCs w:val="17"/>
        </w:rPr>
        <w:t>r</w:t>
      </w:r>
    </w:p>
    <w:p w14:paraId="74E5BBDA" w14:textId="77777777" w:rsidR="00845728" w:rsidRPr="009615FE" w:rsidRDefault="00845728" w:rsidP="00845728">
      <w:pPr>
        <w:spacing w:after="0" w:line="240" w:lineRule="auto"/>
        <w:ind w:left="4" w:right="-20"/>
        <w:rPr>
          <w:rFonts w:ascii="Arial" w:eastAsia="Arial" w:hAnsi="Arial" w:cs="Arial"/>
          <w:sz w:val="17"/>
          <w:szCs w:val="17"/>
        </w:rPr>
      </w:pPr>
      <w:r w:rsidRPr="009615FE">
        <w:rPr>
          <w:rFonts w:ascii="Arial" w:eastAsia="Arial" w:hAnsi="Arial" w:cs="Arial"/>
          <w:spacing w:val="-1"/>
          <w:sz w:val="17"/>
          <w:szCs w:val="17"/>
        </w:rPr>
        <w:t xml:space="preserve">  Fu</w:t>
      </w:r>
      <w:r w:rsidRPr="009615FE">
        <w:rPr>
          <w:rFonts w:ascii="Arial" w:eastAsia="Arial" w:hAnsi="Arial" w:cs="Arial"/>
          <w:spacing w:val="1"/>
          <w:sz w:val="17"/>
          <w:szCs w:val="17"/>
        </w:rPr>
        <w:t>rt</w:t>
      </w:r>
      <w:r w:rsidRPr="009615FE">
        <w:rPr>
          <w:rFonts w:ascii="Arial" w:eastAsia="Arial" w:hAnsi="Arial" w:cs="Arial"/>
          <w:spacing w:val="-1"/>
          <w:sz w:val="17"/>
          <w:szCs w:val="17"/>
        </w:rPr>
        <w:t>he</w:t>
      </w:r>
      <w:r w:rsidRPr="009615FE">
        <w:rPr>
          <w:rFonts w:ascii="Arial" w:eastAsia="Arial" w:hAnsi="Arial" w:cs="Arial"/>
          <w:sz w:val="17"/>
          <w:szCs w:val="17"/>
        </w:rPr>
        <w:t>r</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t</w:t>
      </w:r>
      <w:r w:rsidRPr="009615FE">
        <w:rPr>
          <w:rFonts w:ascii="Arial" w:eastAsia="Arial" w:hAnsi="Arial" w:cs="Arial"/>
          <w:sz w:val="17"/>
          <w:szCs w:val="17"/>
        </w:rPr>
        <w:t xml:space="preserve">o </w:t>
      </w:r>
      <w:r w:rsidRPr="009615FE">
        <w:rPr>
          <w:rFonts w:ascii="Arial" w:eastAsia="Arial" w:hAnsi="Arial" w:cs="Arial"/>
          <w:spacing w:val="-1"/>
          <w:sz w:val="17"/>
          <w:szCs w:val="17"/>
        </w:rPr>
        <w:t>DEF</w:t>
      </w:r>
      <w:r w:rsidRPr="009615FE">
        <w:rPr>
          <w:rFonts w:ascii="Arial" w:eastAsia="Arial" w:hAnsi="Arial" w:cs="Arial"/>
          <w:spacing w:val="-3"/>
          <w:sz w:val="17"/>
          <w:szCs w:val="17"/>
        </w:rPr>
        <w:t>C</w:t>
      </w:r>
      <w:r w:rsidRPr="009615FE">
        <w:rPr>
          <w:rFonts w:ascii="Arial" w:eastAsia="Arial" w:hAnsi="Arial" w:cs="Arial"/>
          <w:spacing w:val="-1"/>
          <w:sz w:val="17"/>
          <w:szCs w:val="17"/>
        </w:rPr>
        <w:t>O</w:t>
      </w:r>
      <w:r w:rsidRPr="009615FE">
        <w:rPr>
          <w:rFonts w:ascii="Arial" w:eastAsia="Arial" w:hAnsi="Arial" w:cs="Arial"/>
          <w:sz w:val="17"/>
          <w:szCs w:val="17"/>
        </w:rPr>
        <w:t xml:space="preserve">N </w:t>
      </w:r>
      <w:r w:rsidRPr="009615FE">
        <w:rPr>
          <w:rFonts w:ascii="Arial" w:eastAsia="Arial" w:hAnsi="Arial" w:cs="Arial"/>
          <w:spacing w:val="-1"/>
          <w:sz w:val="17"/>
          <w:szCs w:val="17"/>
        </w:rPr>
        <w:t>65</w:t>
      </w:r>
      <w:r w:rsidRPr="009615FE">
        <w:rPr>
          <w:rFonts w:ascii="Arial" w:eastAsia="Arial" w:hAnsi="Arial" w:cs="Arial"/>
          <w:sz w:val="17"/>
          <w:szCs w:val="17"/>
        </w:rPr>
        <w:t xml:space="preserve">8 </w:t>
      </w:r>
      <w:r w:rsidRPr="009615FE">
        <w:rPr>
          <w:rFonts w:ascii="Arial" w:eastAsia="Arial" w:hAnsi="Arial" w:cs="Arial"/>
          <w:spacing w:val="1"/>
          <w:sz w:val="17"/>
          <w:szCs w:val="17"/>
        </w:rPr>
        <w:t>t</w:t>
      </w:r>
      <w:r w:rsidRPr="009615FE">
        <w:rPr>
          <w:rFonts w:ascii="Arial" w:eastAsia="Arial" w:hAnsi="Arial" w:cs="Arial"/>
          <w:spacing w:val="-1"/>
          <w:sz w:val="17"/>
          <w:szCs w:val="17"/>
        </w:rPr>
        <w:t>h</w:t>
      </w:r>
      <w:r w:rsidRPr="009615FE">
        <w:rPr>
          <w:rFonts w:ascii="Arial" w:eastAsia="Arial" w:hAnsi="Arial" w:cs="Arial"/>
          <w:sz w:val="17"/>
          <w:szCs w:val="17"/>
        </w:rPr>
        <w:t xml:space="preserve">e </w:t>
      </w:r>
      <w:r w:rsidRPr="009615FE">
        <w:rPr>
          <w:rFonts w:ascii="Arial" w:eastAsia="Arial" w:hAnsi="Arial" w:cs="Arial"/>
          <w:spacing w:val="-1"/>
          <w:sz w:val="17"/>
          <w:szCs w:val="17"/>
        </w:rPr>
        <w:t>Cybe</w:t>
      </w:r>
      <w:r w:rsidRPr="009615FE">
        <w:rPr>
          <w:rFonts w:ascii="Arial" w:eastAsia="Arial" w:hAnsi="Arial" w:cs="Arial"/>
          <w:sz w:val="17"/>
          <w:szCs w:val="17"/>
        </w:rPr>
        <w:t>r</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R</w:t>
      </w:r>
      <w:r w:rsidRPr="009615FE">
        <w:rPr>
          <w:rFonts w:ascii="Arial" w:eastAsia="Arial" w:hAnsi="Arial" w:cs="Arial"/>
          <w:spacing w:val="1"/>
          <w:sz w:val="17"/>
          <w:szCs w:val="17"/>
        </w:rPr>
        <w:t>i</w:t>
      </w:r>
      <w:r w:rsidRPr="009615FE">
        <w:rPr>
          <w:rFonts w:ascii="Arial" w:eastAsia="Arial" w:hAnsi="Arial" w:cs="Arial"/>
          <w:spacing w:val="-1"/>
          <w:sz w:val="17"/>
          <w:szCs w:val="17"/>
        </w:rPr>
        <w:t>s</w:t>
      </w:r>
      <w:r w:rsidRPr="009615FE">
        <w:rPr>
          <w:rFonts w:ascii="Arial" w:eastAsia="Arial" w:hAnsi="Arial" w:cs="Arial"/>
          <w:sz w:val="17"/>
          <w:szCs w:val="17"/>
        </w:rPr>
        <w:t>k</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Lev</w:t>
      </w:r>
      <w:r w:rsidRPr="009615FE">
        <w:rPr>
          <w:rFonts w:ascii="Arial" w:eastAsia="Arial" w:hAnsi="Arial" w:cs="Arial"/>
          <w:spacing w:val="-3"/>
          <w:sz w:val="17"/>
          <w:szCs w:val="17"/>
        </w:rPr>
        <w:t>e</w:t>
      </w:r>
      <w:r w:rsidRPr="009615FE">
        <w:rPr>
          <w:rFonts w:ascii="Arial" w:eastAsia="Arial" w:hAnsi="Arial" w:cs="Arial"/>
          <w:sz w:val="17"/>
          <w:szCs w:val="17"/>
        </w:rPr>
        <w:t>l</w:t>
      </w:r>
      <w:r w:rsidRPr="009615FE">
        <w:rPr>
          <w:rFonts w:ascii="Arial" w:eastAsia="Arial" w:hAnsi="Arial" w:cs="Arial"/>
          <w:spacing w:val="1"/>
          <w:sz w:val="17"/>
          <w:szCs w:val="17"/>
        </w:rPr>
        <w:t xml:space="preserve"> </w:t>
      </w:r>
      <w:r w:rsidRPr="009615FE">
        <w:rPr>
          <w:rFonts w:ascii="Arial" w:eastAsia="Arial" w:hAnsi="Arial" w:cs="Arial"/>
          <w:spacing w:val="-1"/>
          <w:sz w:val="17"/>
          <w:szCs w:val="17"/>
        </w:rPr>
        <w:t>o</w:t>
      </w:r>
      <w:r w:rsidRPr="009615FE">
        <w:rPr>
          <w:rFonts w:ascii="Arial" w:eastAsia="Arial" w:hAnsi="Arial" w:cs="Arial"/>
          <w:sz w:val="17"/>
          <w:szCs w:val="17"/>
        </w:rPr>
        <w:t>f</w:t>
      </w:r>
      <w:r w:rsidRPr="009615FE">
        <w:rPr>
          <w:rFonts w:ascii="Arial" w:eastAsia="Arial" w:hAnsi="Arial" w:cs="Arial"/>
          <w:spacing w:val="1"/>
          <w:sz w:val="17"/>
          <w:szCs w:val="17"/>
        </w:rPr>
        <w:t xml:space="preserve"> t</w:t>
      </w:r>
      <w:r w:rsidRPr="009615FE">
        <w:rPr>
          <w:rFonts w:ascii="Arial" w:eastAsia="Arial" w:hAnsi="Arial" w:cs="Arial"/>
          <w:spacing w:val="-1"/>
          <w:sz w:val="17"/>
          <w:szCs w:val="17"/>
        </w:rPr>
        <w:t>h</w:t>
      </w:r>
      <w:r w:rsidRPr="009615FE">
        <w:rPr>
          <w:rFonts w:ascii="Arial" w:eastAsia="Arial" w:hAnsi="Arial" w:cs="Arial"/>
          <w:sz w:val="17"/>
          <w:szCs w:val="17"/>
        </w:rPr>
        <w:t xml:space="preserve">e </w:t>
      </w:r>
      <w:r w:rsidRPr="009615FE">
        <w:rPr>
          <w:rFonts w:ascii="Arial" w:eastAsia="Arial" w:hAnsi="Arial" w:cs="Arial"/>
          <w:spacing w:val="-1"/>
          <w:sz w:val="17"/>
          <w:szCs w:val="17"/>
        </w:rPr>
        <w:t>Con</w:t>
      </w:r>
      <w:r w:rsidRPr="009615FE">
        <w:rPr>
          <w:rFonts w:ascii="Arial" w:eastAsia="Arial" w:hAnsi="Arial" w:cs="Arial"/>
          <w:spacing w:val="1"/>
          <w:sz w:val="17"/>
          <w:szCs w:val="17"/>
        </w:rPr>
        <w:t>tr</w:t>
      </w:r>
      <w:r w:rsidRPr="009615FE">
        <w:rPr>
          <w:rFonts w:ascii="Arial" w:eastAsia="Arial" w:hAnsi="Arial" w:cs="Arial"/>
          <w:spacing w:val="-1"/>
          <w:sz w:val="17"/>
          <w:szCs w:val="17"/>
        </w:rPr>
        <w:t>ac</w:t>
      </w:r>
      <w:r w:rsidRPr="009615FE">
        <w:rPr>
          <w:rFonts w:ascii="Arial" w:eastAsia="Arial" w:hAnsi="Arial" w:cs="Arial"/>
          <w:sz w:val="17"/>
          <w:szCs w:val="17"/>
        </w:rPr>
        <w:t>t</w:t>
      </w:r>
      <w:r w:rsidRPr="009615FE">
        <w:rPr>
          <w:rFonts w:ascii="Arial" w:eastAsia="Arial" w:hAnsi="Arial" w:cs="Arial"/>
          <w:spacing w:val="1"/>
          <w:sz w:val="17"/>
          <w:szCs w:val="17"/>
        </w:rPr>
        <w:t xml:space="preserve"> </w:t>
      </w:r>
      <w:r w:rsidRPr="009615FE">
        <w:rPr>
          <w:rFonts w:ascii="Arial" w:eastAsia="Arial" w:hAnsi="Arial" w:cs="Arial"/>
          <w:spacing w:val="-2"/>
          <w:sz w:val="17"/>
          <w:szCs w:val="17"/>
        </w:rPr>
        <w:t>is</w:t>
      </w:r>
    </w:p>
    <w:p w14:paraId="2C64833F" w14:textId="64FB494C" w:rsidR="00845728" w:rsidRPr="001D2E93" w:rsidRDefault="00845728" w:rsidP="00845728">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Low</w:t>
      </w:r>
      <w:r w:rsidRPr="001D2E93">
        <w:rPr>
          <w:rFonts w:ascii="Arial" w:eastAsia="Arial" w:hAnsi="Arial" w:cs="Arial"/>
          <w:sz w:val="17"/>
          <w:szCs w:val="17"/>
        </w:rPr>
        <w:t>,</w:t>
      </w:r>
      <w:r w:rsidRPr="001D2E93">
        <w:rPr>
          <w:rFonts w:ascii="Arial" w:eastAsia="Arial" w:hAnsi="Arial" w:cs="Arial"/>
          <w:spacing w:val="1"/>
          <w:sz w:val="17"/>
          <w:szCs w:val="17"/>
        </w:rPr>
        <w:t xml:space="preserve"> </w:t>
      </w:r>
      <w:r w:rsidRPr="001D2E93">
        <w:rPr>
          <w:rFonts w:ascii="Arial" w:eastAsia="Arial" w:hAnsi="Arial" w:cs="Arial"/>
          <w:spacing w:val="-4"/>
          <w:sz w:val="17"/>
          <w:szCs w:val="17"/>
        </w:rPr>
        <w:t>a</w:t>
      </w:r>
      <w:r w:rsidRPr="001D2E93">
        <w:rPr>
          <w:rFonts w:ascii="Arial" w:eastAsia="Arial" w:hAnsi="Arial" w:cs="Arial"/>
          <w:sz w:val="17"/>
          <w:szCs w:val="17"/>
        </w:rPr>
        <w:t>s</w:t>
      </w:r>
      <w:r w:rsidRPr="001D2E93">
        <w:rPr>
          <w:rFonts w:ascii="Arial" w:eastAsia="Arial" w:hAnsi="Arial" w:cs="Arial"/>
          <w:spacing w:val="4"/>
          <w:sz w:val="17"/>
          <w:szCs w:val="17"/>
        </w:rPr>
        <w:t xml:space="preserve"> </w:t>
      </w:r>
      <w:r w:rsidRPr="001D2E93">
        <w:rPr>
          <w:rFonts w:ascii="Arial" w:eastAsia="Arial" w:hAnsi="Arial" w:cs="Arial"/>
          <w:spacing w:val="-1"/>
          <w:sz w:val="17"/>
          <w:szCs w:val="17"/>
        </w:rPr>
        <w:t>de</w:t>
      </w:r>
      <w:r w:rsidRPr="001D2E93">
        <w:rPr>
          <w:rFonts w:ascii="Arial" w:eastAsia="Arial" w:hAnsi="Arial" w:cs="Arial"/>
          <w:spacing w:val="-2"/>
          <w:sz w:val="17"/>
          <w:szCs w:val="17"/>
        </w:rPr>
        <w:t>f</w:t>
      </w:r>
      <w:r w:rsidRPr="001D2E93">
        <w:rPr>
          <w:rFonts w:ascii="Arial" w:eastAsia="Arial" w:hAnsi="Arial" w:cs="Arial"/>
          <w:spacing w:val="1"/>
          <w:sz w:val="17"/>
          <w:szCs w:val="17"/>
        </w:rPr>
        <w:t>i</w:t>
      </w:r>
      <w:r w:rsidRPr="001D2E93">
        <w:rPr>
          <w:rFonts w:ascii="Arial" w:eastAsia="Arial" w:hAnsi="Arial" w:cs="Arial"/>
          <w:spacing w:val="-1"/>
          <w:sz w:val="17"/>
          <w:szCs w:val="17"/>
        </w:rPr>
        <w:t>ne</w:t>
      </w:r>
      <w:r w:rsidRPr="001D2E93">
        <w:rPr>
          <w:rFonts w:ascii="Arial" w:eastAsia="Arial" w:hAnsi="Arial" w:cs="Arial"/>
          <w:sz w:val="17"/>
          <w:szCs w:val="17"/>
        </w:rPr>
        <w:t xml:space="preserve">d </w:t>
      </w:r>
      <w:r w:rsidRPr="001D2E93">
        <w:rPr>
          <w:rFonts w:ascii="Arial" w:eastAsia="Arial" w:hAnsi="Arial" w:cs="Arial"/>
          <w:spacing w:val="1"/>
          <w:sz w:val="17"/>
          <w:szCs w:val="17"/>
        </w:rPr>
        <w:t>i</w:t>
      </w:r>
      <w:r w:rsidRPr="001D2E93">
        <w:rPr>
          <w:rFonts w:ascii="Arial" w:eastAsia="Arial" w:hAnsi="Arial" w:cs="Arial"/>
          <w:sz w:val="17"/>
          <w:szCs w:val="17"/>
        </w:rPr>
        <w:t>n</w:t>
      </w:r>
      <w:r w:rsidRPr="001D2E93">
        <w:rPr>
          <w:rFonts w:ascii="Arial" w:eastAsia="Arial" w:hAnsi="Arial" w:cs="Arial"/>
          <w:spacing w:val="-3"/>
          <w:sz w:val="17"/>
          <w:szCs w:val="17"/>
        </w:rPr>
        <w:t xml:space="preserve"> </w:t>
      </w:r>
      <w:r w:rsidRPr="001D2E93">
        <w:rPr>
          <w:rFonts w:ascii="Arial" w:eastAsia="Arial" w:hAnsi="Arial" w:cs="Arial"/>
          <w:spacing w:val="-1"/>
          <w:sz w:val="17"/>
          <w:szCs w:val="17"/>
        </w:rPr>
        <w:t>De</w:t>
      </w:r>
      <w:r w:rsidRPr="001D2E93">
        <w:rPr>
          <w:rFonts w:ascii="Arial" w:eastAsia="Arial" w:hAnsi="Arial" w:cs="Arial"/>
          <w:sz w:val="17"/>
          <w:szCs w:val="17"/>
        </w:rPr>
        <w:t>f</w:t>
      </w:r>
      <w:r w:rsidRPr="001D2E93">
        <w:rPr>
          <w:rFonts w:ascii="Arial" w:eastAsia="Arial" w:hAnsi="Arial" w:cs="Arial"/>
          <w:spacing w:val="1"/>
          <w:sz w:val="17"/>
          <w:szCs w:val="17"/>
        </w:rPr>
        <w:t xml:space="preserve"> </w:t>
      </w:r>
      <w:r w:rsidRPr="001D2E93">
        <w:rPr>
          <w:rFonts w:ascii="Arial" w:eastAsia="Arial" w:hAnsi="Arial" w:cs="Arial"/>
          <w:spacing w:val="-1"/>
          <w:sz w:val="17"/>
          <w:szCs w:val="17"/>
        </w:rPr>
        <w:t>S</w:t>
      </w:r>
      <w:r w:rsidRPr="001D2E93">
        <w:rPr>
          <w:rFonts w:ascii="Arial" w:eastAsia="Arial" w:hAnsi="Arial" w:cs="Arial"/>
          <w:spacing w:val="1"/>
          <w:sz w:val="17"/>
          <w:szCs w:val="17"/>
        </w:rPr>
        <w:t>t</w:t>
      </w:r>
      <w:r w:rsidRPr="001D2E93">
        <w:rPr>
          <w:rFonts w:ascii="Arial" w:eastAsia="Arial" w:hAnsi="Arial" w:cs="Arial"/>
          <w:spacing w:val="-4"/>
          <w:sz w:val="17"/>
          <w:szCs w:val="17"/>
        </w:rPr>
        <w:t>a</w:t>
      </w:r>
      <w:r w:rsidRPr="001D2E93">
        <w:rPr>
          <w:rFonts w:ascii="Arial" w:eastAsia="Arial" w:hAnsi="Arial" w:cs="Arial"/>
          <w:sz w:val="17"/>
          <w:szCs w:val="17"/>
        </w:rPr>
        <w:t xml:space="preserve">n </w:t>
      </w:r>
      <w:r w:rsidRPr="001D2E93">
        <w:rPr>
          <w:rFonts w:ascii="Arial" w:eastAsia="Arial" w:hAnsi="Arial" w:cs="Arial"/>
          <w:spacing w:val="-1"/>
          <w:sz w:val="17"/>
          <w:szCs w:val="17"/>
        </w:rPr>
        <w:t>0</w:t>
      </w:r>
      <w:r w:rsidRPr="001D2E93">
        <w:rPr>
          <w:rFonts w:ascii="Arial" w:eastAsia="Arial" w:hAnsi="Arial" w:cs="Arial"/>
          <w:spacing w:val="1"/>
          <w:sz w:val="17"/>
          <w:szCs w:val="17"/>
        </w:rPr>
        <w:t>5-</w:t>
      </w:r>
      <w:r w:rsidRPr="001D2E93">
        <w:rPr>
          <w:rFonts w:ascii="Arial" w:eastAsia="Arial" w:hAnsi="Arial" w:cs="Arial"/>
          <w:spacing w:val="-1"/>
          <w:sz w:val="17"/>
          <w:szCs w:val="17"/>
        </w:rPr>
        <w:t>138</w:t>
      </w:r>
    </w:p>
    <w:p w14:paraId="51EB216E" w14:textId="4B74B752" w:rsidR="000676B5" w:rsidRDefault="000676B5" w:rsidP="00845728">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DEFCON 659A (</w:t>
      </w:r>
      <w:proofErr w:type="spellStart"/>
      <w:r w:rsidRPr="001D2E93">
        <w:rPr>
          <w:rFonts w:ascii="Arial" w:eastAsia="Arial" w:hAnsi="Arial" w:cs="Arial"/>
          <w:spacing w:val="-1"/>
          <w:sz w:val="17"/>
          <w:szCs w:val="17"/>
        </w:rPr>
        <w:t>Edn</w:t>
      </w:r>
      <w:proofErr w:type="spellEnd"/>
      <w:r w:rsidRPr="001D2E93">
        <w:rPr>
          <w:rFonts w:ascii="Arial" w:eastAsia="Arial" w:hAnsi="Arial" w:cs="Arial"/>
          <w:spacing w:val="-1"/>
          <w:sz w:val="17"/>
          <w:szCs w:val="17"/>
        </w:rPr>
        <w:t xml:space="preserve"> 09/21) - Security Measures</w:t>
      </w:r>
      <w:r w:rsidRPr="000676B5">
        <w:rPr>
          <w:rFonts w:ascii="Arial" w:eastAsia="Arial" w:hAnsi="Arial" w:cs="Arial"/>
          <w:spacing w:val="-1"/>
          <w:sz w:val="17"/>
          <w:szCs w:val="17"/>
        </w:rPr>
        <w:t xml:space="preserve"> </w:t>
      </w:r>
    </w:p>
    <w:p w14:paraId="15AC8463" w14:textId="77777777" w:rsidR="001D2E93" w:rsidRPr="001D2E93" w:rsidRDefault="001D2E93" w:rsidP="001D2E93">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DEFCON 660 (</w:t>
      </w:r>
      <w:proofErr w:type="spellStart"/>
      <w:r w:rsidRPr="001D2E93">
        <w:rPr>
          <w:rFonts w:ascii="Arial" w:eastAsia="Arial" w:hAnsi="Arial" w:cs="Arial"/>
          <w:spacing w:val="-1"/>
          <w:sz w:val="17"/>
          <w:szCs w:val="17"/>
        </w:rPr>
        <w:t>Edn</w:t>
      </w:r>
      <w:proofErr w:type="spellEnd"/>
      <w:r w:rsidRPr="001D2E93">
        <w:rPr>
          <w:rFonts w:ascii="Arial" w:eastAsia="Arial" w:hAnsi="Arial" w:cs="Arial"/>
          <w:spacing w:val="-1"/>
          <w:sz w:val="17"/>
          <w:szCs w:val="17"/>
        </w:rPr>
        <w:t xml:space="preserve"> 12/15) - Official-Sensitive Security</w:t>
      </w:r>
    </w:p>
    <w:p w14:paraId="0EC9D6F4" w14:textId="77777777" w:rsidR="001D2E93" w:rsidRDefault="001D2E93" w:rsidP="001D2E93">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 xml:space="preserve">Requirements </w:t>
      </w:r>
    </w:p>
    <w:p w14:paraId="598C5764" w14:textId="6B4D47D6" w:rsidR="004A284B" w:rsidRPr="004A284B" w:rsidRDefault="004A284B" w:rsidP="001D2E93">
      <w:pPr>
        <w:spacing w:after="0" w:line="240" w:lineRule="auto"/>
        <w:ind w:left="5" w:right="-20"/>
        <w:rPr>
          <w:rFonts w:ascii="Arial" w:eastAsia="Arial" w:hAnsi="Arial" w:cs="Arial"/>
          <w:spacing w:val="-1"/>
          <w:sz w:val="17"/>
          <w:szCs w:val="17"/>
        </w:rPr>
      </w:pPr>
      <w:r w:rsidRPr="004A284B">
        <w:rPr>
          <w:rFonts w:ascii="Arial" w:eastAsia="Arial" w:hAnsi="Arial" w:cs="Arial"/>
          <w:spacing w:val="-1"/>
          <w:sz w:val="17"/>
          <w:szCs w:val="17"/>
        </w:rPr>
        <w:t>DEFCON 703 (</w:t>
      </w:r>
      <w:proofErr w:type="spellStart"/>
      <w:r w:rsidRPr="004A284B">
        <w:rPr>
          <w:rFonts w:ascii="Arial" w:eastAsia="Arial" w:hAnsi="Arial" w:cs="Arial"/>
          <w:spacing w:val="-1"/>
          <w:sz w:val="17"/>
          <w:szCs w:val="17"/>
        </w:rPr>
        <w:t>Edn</w:t>
      </w:r>
      <w:proofErr w:type="spellEnd"/>
      <w:r w:rsidRPr="004A284B">
        <w:rPr>
          <w:rFonts w:ascii="Arial" w:eastAsia="Arial" w:hAnsi="Arial" w:cs="Arial"/>
          <w:spacing w:val="-1"/>
          <w:sz w:val="17"/>
          <w:szCs w:val="17"/>
        </w:rPr>
        <w:t xml:space="preserve"> 06/21) – Intellectual Property Rights –</w:t>
      </w:r>
    </w:p>
    <w:p w14:paraId="66A373FE" w14:textId="55BF9DA5" w:rsidR="004A284B" w:rsidRPr="004A284B" w:rsidRDefault="004A284B" w:rsidP="004A284B">
      <w:pPr>
        <w:spacing w:after="0" w:line="240" w:lineRule="auto"/>
        <w:ind w:left="5" w:right="-20"/>
        <w:rPr>
          <w:rFonts w:ascii="Arial" w:eastAsia="Arial" w:hAnsi="Arial" w:cs="Arial"/>
          <w:spacing w:val="-1"/>
          <w:sz w:val="17"/>
          <w:szCs w:val="17"/>
        </w:rPr>
      </w:pPr>
      <w:r w:rsidRPr="004A284B">
        <w:rPr>
          <w:rFonts w:ascii="Arial" w:eastAsia="Arial" w:hAnsi="Arial" w:cs="Arial"/>
          <w:spacing w:val="-1"/>
          <w:sz w:val="17"/>
          <w:szCs w:val="17"/>
        </w:rPr>
        <w:t xml:space="preserve">Vesting In the Authority </w:t>
      </w:r>
    </w:p>
    <w:p w14:paraId="32DA5DA3" w14:textId="14B5EE84" w:rsidR="009615FE" w:rsidRPr="002F4AE0" w:rsidRDefault="009615FE" w:rsidP="00845728">
      <w:pPr>
        <w:spacing w:after="0" w:line="240" w:lineRule="auto"/>
        <w:ind w:left="5" w:right="-20"/>
        <w:rPr>
          <w:rFonts w:ascii="Arial" w:eastAsia="Arial" w:hAnsi="Arial" w:cs="Arial"/>
          <w:spacing w:val="-1"/>
          <w:sz w:val="17"/>
          <w:szCs w:val="17"/>
        </w:rPr>
      </w:pPr>
      <w:r w:rsidRPr="008D1278">
        <w:rPr>
          <w:rFonts w:ascii="Arial" w:eastAsia="Arial" w:hAnsi="Arial" w:cs="Arial"/>
          <w:spacing w:val="-1"/>
          <w:sz w:val="17"/>
          <w:szCs w:val="17"/>
        </w:rPr>
        <w:t>DEFSTAN 05-061 Pt 4</w:t>
      </w:r>
    </w:p>
    <w:p w14:paraId="2E96FB6F" w14:textId="77777777" w:rsidR="009615FE" w:rsidRDefault="009615FE" w:rsidP="00845728">
      <w:pPr>
        <w:spacing w:after="0" w:line="240" w:lineRule="auto"/>
        <w:ind w:left="5" w:right="-20"/>
        <w:rPr>
          <w:rFonts w:ascii="Arial" w:eastAsia="Arial" w:hAnsi="Arial" w:cs="Arial"/>
          <w:color w:val="FF0000"/>
          <w:sz w:val="17"/>
          <w:szCs w:val="17"/>
        </w:rPr>
      </w:pPr>
    </w:p>
    <w:p w14:paraId="0BF1047D" w14:textId="77777777" w:rsidR="00845728" w:rsidRDefault="00845728" w:rsidP="00845728">
      <w:pPr>
        <w:spacing w:after="0" w:line="240" w:lineRule="auto"/>
        <w:rPr>
          <w:sz w:val="24"/>
          <w:szCs w:val="24"/>
        </w:rPr>
      </w:pPr>
    </w:p>
    <w:p w14:paraId="3845F4B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ECA115B" w14:textId="77777777" w:rsidR="00845728" w:rsidRDefault="00845728" w:rsidP="00845728">
      <w:pPr>
        <w:keepLines/>
        <w:tabs>
          <w:tab w:val="num" w:pos="720"/>
        </w:tabs>
        <w:spacing w:after="0" w:line="240" w:lineRule="auto"/>
        <w:outlineLvl w:val="1"/>
        <w:rPr>
          <w:rFonts w:ascii="Arial" w:hAnsi="Arial" w:cs="Arial"/>
          <w:sz w:val="17"/>
          <w:szCs w:val="17"/>
        </w:rPr>
      </w:pPr>
      <w:bookmarkStart w:id="93" w:name="_Toc422462804"/>
      <w:bookmarkStart w:id="94" w:name="_Toc473616418"/>
      <w:bookmarkStart w:id="95" w:name="_Toc473793302"/>
    </w:p>
    <w:p w14:paraId="5908BA15" w14:textId="77777777" w:rsidR="00845728" w:rsidRDefault="00845728" w:rsidP="00845728">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 xml:space="preserve">Third Party IPR </w:t>
      </w:r>
      <w:proofErr w:type="spellStart"/>
      <w:r w:rsidRPr="00346E82">
        <w:rPr>
          <w:rFonts w:ascii="Arial" w:eastAsia="Arial" w:hAnsi="Arial" w:cs="Arial"/>
          <w:b/>
          <w:bCs/>
          <w:sz w:val="17"/>
          <w:szCs w:val="17"/>
        </w:rPr>
        <w:t>Authorisation</w:t>
      </w:r>
      <w:proofErr w:type="spellEnd"/>
    </w:p>
    <w:p w14:paraId="3ED7925E" w14:textId="77777777" w:rsidR="00845728" w:rsidRDefault="00845728" w:rsidP="00845728">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6F16F8B6" w14:textId="77777777" w:rsidR="00845728" w:rsidRDefault="00845728" w:rsidP="00845728">
      <w:pPr>
        <w:keepLines/>
        <w:tabs>
          <w:tab w:val="num" w:pos="720"/>
        </w:tabs>
        <w:spacing w:after="0" w:line="240" w:lineRule="auto"/>
        <w:outlineLvl w:val="1"/>
        <w:rPr>
          <w:rFonts w:ascii="Arial" w:hAnsi="Arial" w:cs="Arial"/>
          <w:sz w:val="17"/>
          <w:szCs w:val="17"/>
        </w:rPr>
      </w:pPr>
    </w:p>
    <w:p w14:paraId="0A8D5C00" w14:textId="77777777" w:rsidR="00845728"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1C56D010" w14:textId="43CB7692" w:rsidR="00845728" w:rsidRDefault="00845728" w:rsidP="00845728">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SC) to be in place when their personnel are required deliver any goods or services on Authority sites. </w:t>
      </w:r>
    </w:p>
    <w:p w14:paraId="4978B2E1" w14:textId="77777777" w:rsidR="00845728" w:rsidRPr="00716334" w:rsidRDefault="00845728" w:rsidP="00845728">
      <w:pPr>
        <w:spacing w:after="0" w:line="240" w:lineRule="auto"/>
        <w:rPr>
          <w:rFonts w:ascii="Arial" w:hAnsi="Arial" w:cs="Arial"/>
          <w:color w:val="000000" w:themeColor="text1"/>
          <w:sz w:val="17"/>
          <w:szCs w:val="17"/>
        </w:rPr>
      </w:pPr>
    </w:p>
    <w:p w14:paraId="36733D00" w14:textId="77777777" w:rsidR="00845728" w:rsidRPr="00A64AC6"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3"/>
      <w:bookmarkEnd w:id="94"/>
      <w:bookmarkEnd w:id="95"/>
    </w:p>
    <w:p w14:paraId="7DF80BFA" w14:textId="77777777" w:rsidR="00845728" w:rsidRPr="00A64AC6" w:rsidRDefault="00845728" w:rsidP="00845728">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2FF07400" w14:textId="77777777" w:rsidR="00845728" w:rsidRDefault="00845728" w:rsidP="00845728">
      <w:pPr>
        <w:spacing w:after="0" w:line="240" w:lineRule="auto"/>
        <w:rPr>
          <w:sz w:val="24"/>
          <w:szCs w:val="24"/>
        </w:rPr>
      </w:pPr>
    </w:p>
    <w:p w14:paraId="369EF95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BD07A8A" w14:textId="77777777" w:rsidR="00845728" w:rsidRDefault="00845728" w:rsidP="00845728">
      <w:pPr>
        <w:tabs>
          <w:tab w:val="left" w:pos="540"/>
        </w:tabs>
        <w:spacing w:after="0" w:line="240" w:lineRule="auto"/>
        <w:ind w:right="-20"/>
        <w:rPr>
          <w:rFonts w:ascii="Arial" w:hAnsi="Arial" w:cs="Arial"/>
          <w:sz w:val="17"/>
          <w:szCs w:val="17"/>
        </w:rPr>
      </w:pPr>
    </w:p>
    <w:p w14:paraId="57F9C43E" w14:textId="77777777" w:rsidR="00845728" w:rsidRDefault="00845728" w:rsidP="00845728">
      <w:pPr>
        <w:tabs>
          <w:tab w:val="left" w:pos="540"/>
        </w:tabs>
        <w:spacing w:after="0" w:line="240" w:lineRule="auto"/>
        <w:ind w:right="-20"/>
        <w:rPr>
          <w:rFonts w:ascii="Arial" w:eastAsia="Arial" w:hAnsi="Arial" w:cs="Arial"/>
          <w:b/>
          <w:bCs/>
          <w:sz w:val="17"/>
          <w:szCs w:val="17"/>
        </w:rPr>
      </w:pPr>
      <w:r w:rsidRPr="009615FE">
        <w:rPr>
          <w:rFonts w:ascii="Arial" w:hAnsi="Arial" w:cs="Arial"/>
          <w:b/>
          <w:bCs/>
          <w:sz w:val="17"/>
          <w:szCs w:val="17"/>
        </w:rPr>
        <w:t>Impediments</w:t>
      </w:r>
    </w:p>
    <w:p w14:paraId="23EA5CA3" w14:textId="77777777" w:rsidR="00845728" w:rsidRDefault="00845728" w:rsidP="00845728">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4"/>
    <w:p w14:paraId="70F09215" w14:textId="77777777" w:rsidR="00845728" w:rsidRDefault="00845728" w:rsidP="00845728">
      <w:pPr>
        <w:spacing w:after="0" w:line="240" w:lineRule="auto"/>
        <w:ind w:left="737" w:right="-20"/>
        <w:rPr>
          <w:rFonts w:ascii="Arial" w:eastAsia="Arial" w:hAnsi="Arial" w:cs="Arial"/>
          <w:spacing w:val="1"/>
          <w:sz w:val="17"/>
          <w:szCs w:val="17"/>
        </w:rPr>
      </w:pPr>
    </w:p>
    <w:p w14:paraId="58212AA9" w14:textId="77777777" w:rsidR="00845728" w:rsidRDefault="00845728" w:rsidP="00845728">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0B6E7921" w14:textId="26FFC6BD" w:rsidR="00845728" w:rsidRDefault="00845728" w:rsidP="00845728">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28299166" w14:textId="77777777" w:rsidR="00845728" w:rsidRDefault="00845728" w:rsidP="00845728">
      <w:pPr>
        <w:spacing w:after="0" w:line="240" w:lineRule="auto"/>
        <w:jc w:val="both"/>
      </w:pPr>
    </w:p>
    <w:p w14:paraId="5DBBC88D" w14:textId="77777777" w:rsidR="00845728" w:rsidRDefault="00845728" w:rsidP="00845728">
      <w:pPr>
        <w:spacing w:after="0" w:line="240" w:lineRule="auto"/>
        <w:jc w:val="both"/>
      </w:pPr>
      <w:r>
        <w:rPr>
          <w:rFonts w:ascii="Arial" w:eastAsia="Arial" w:hAnsi="Arial" w:cs="Arial"/>
          <w:b/>
          <w:bCs/>
          <w:sz w:val="17"/>
          <w:szCs w:val="17"/>
        </w:rPr>
        <w:t xml:space="preserve">Performance Management </w:t>
      </w:r>
    </w:p>
    <w:p w14:paraId="0809A28A" w14:textId="77777777" w:rsidR="00845728" w:rsidRPr="000F4522" w:rsidRDefault="00845728" w:rsidP="00845728">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9615FE">
        <w:rPr>
          <w:rFonts w:ascii="Arial" w:hAnsi="Arial" w:cs="Arial"/>
          <w:sz w:val="17"/>
          <w:szCs w:val="17"/>
        </w:rPr>
        <w:t xml:space="preserve">deduct 10% of the payment due for those services for each week or portion of a week that </w:t>
      </w:r>
      <w:r w:rsidRPr="000F4522">
        <w:rPr>
          <w:rFonts w:ascii="Arial" w:hAnsi="Arial" w:cs="Arial"/>
          <w:color w:val="000000" w:themeColor="text1"/>
          <w:sz w:val="17"/>
          <w:szCs w:val="17"/>
        </w:rPr>
        <w:t>passes before the services are completed.</w:t>
      </w:r>
    </w:p>
    <w:p w14:paraId="74AD4F63" w14:textId="77777777" w:rsidR="00845728" w:rsidRPr="000F4522" w:rsidRDefault="00845728" w:rsidP="00845728">
      <w:pPr>
        <w:tabs>
          <w:tab w:val="num" w:pos="0"/>
        </w:tabs>
        <w:spacing w:after="0" w:line="240" w:lineRule="auto"/>
        <w:rPr>
          <w:rFonts w:ascii="Arial" w:hAnsi="Arial" w:cs="Arial"/>
          <w:color w:val="FF0000"/>
          <w:sz w:val="17"/>
          <w:szCs w:val="17"/>
        </w:rPr>
      </w:pPr>
    </w:p>
    <w:p w14:paraId="37CB7F34" w14:textId="77777777" w:rsidR="00845728" w:rsidRPr="000F4522" w:rsidRDefault="00845728" w:rsidP="00845728">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14DBB9A5" w14:textId="77777777" w:rsidR="00845728" w:rsidRDefault="00845728" w:rsidP="00845728">
      <w:pPr>
        <w:spacing w:after="0" w:line="240" w:lineRule="auto"/>
        <w:rPr>
          <w:sz w:val="24"/>
          <w:szCs w:val="24"/>
        </w:rPr>
      </w:pPr>
    </w:p>
    <w:bookmarkEnd w:id="85"/>
    <w:p w14:paraId="02A3243F" w14:textId="77777777" w:rsidR="00AD020D" w:rsidRDefault="00AD020D" w:rsidP="00AD020D">
      <w:pPr>
        <w:spacing w:after="0" w:line="240" w:lineRule="auto"/>
        <w:rPr>
          <w:sz w:val="24"/>
          <w:szCs w:val="24"/>
        </w:rPr>
      </w:pPr>
    </w:p>
    <w:p w14:paraId="5393F2C1" w14:textId="77777777" w:rsidR="00856C0C" w:rsidRDefault="00856C0C"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sectPr w:rsidR="004522F8"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1062" w14:textId="77777777" w:rsidR="00CD74EB" w:rsidRDefault="00CD74EB" w:rsidP="00385ED0">
      <w:pPr>
        <w:spacing w:after="0" w:line="240" w:lineRule="auto"/>
      </w:pPr>
      <w:r>
        <w:separator/>
      </w:r>
    </w:p>
  </w:endnote>
  <w:endnote w:type="continuationSeparator" w:id="0">
    <w:p w14:paraId="08E70212" w14:textId="77777777" w:rsidR="00CD74EB" w:rsidRDefault="00CD74EB"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55283"/>
      <w:docPartObj>
        <w:docPartGallery w:val="Page Numbers (Bottom of Page)"/>
        <w:docPartUnique/>
      </w:docPartObj>
    </w:sdtPr>
    <w:sdtEndPr>
      <w:rPr>
        <w:noProof/>
      </w:rPr>
    </w:sdtEndPr>
    <w:sdtContent>
      <w:p w14:paraId="0E66D20B" w14:textId="74C65C58" w:rsidR="002D320F" w:rsidRDefault="002D32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2D21D" w14:textId="77777777" w:rsidR="002D320F" w:rsidRDefault="002D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2070" w14:textId="77777777" w:rsidR="00CD74EB" w:rsidRDefault="00CD74EB" w:rsidP="00385ED0">
      <w:pPr>
        <w:spacing w:after="0" w:line="240" w:lineRule="auto"/>
      </w:pPr>
      <w:r>
        <w:separator/>
      </w:r>
    </w:p>
  </w:footnote>
  <w:footnote w:type="continuationSeparator" w:id="0">
    <w:p w14:paraId="1074A53D" w14:textId="77777777" w:rsidR="00CD74EB" w:rsidRDefault="00CD74EB"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A2FE76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B750E"/>
    <w:multiLevelType w:val="multilevel"/>
    <w:tmpl w:val="DB62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E33FD8"/>
    <w:multiLevelType w:val="multilevel"/>
    <w:tmpl w:val="142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A1A3F17"/>
    <w:multiLevelType w:val="multilevel"/>
    <w:tmpl w:val="1FBA94B8"/>
    <w:lvl w:ilvl="0">
      <w:start w:val="1"/>
      <w:numFmt w:val="decimal"/>
      <w:lvlText w:val="%1.0"/>
      <w:lvlJc w:val="left"/>
      <w:pPr>
        <w:ind w:left="720" w:hanging="720"/>
      </w:pPr>
      <w:rPr>
        <w:rFonts w:hint="default"/>
        <w:sz w:val="20"/>
        <w:szCs w:val="2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B1A17DF"/>
    <w:multiLevelType w:val="multilevel"/>
    <w:tmpl w:val="1FBA94B8"/>
    <w:lvl w:ilvl="0">
      <w:start w:val="1"/>
      <w:numFmt w:val="decimal"/>
      <w:lvlText w:val="%1.0"/>
      <w:lvlJc w:val="left"/>
      <w:pPr>
        <w:ind w:left="720" w:hanging="720"/>
      </w:pPr>
      <w:rPr>
        <w:rFonts w:hint="default"/>
        <w:sz w:val="20"/>
        <w:szCs w:val="2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8"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6"/>
    </w:lvlOverride>
  </w:num>
  <w:num w:numId="4">
    <w:abstractNumId w:val="4"/>
  </w:num>
  <w:num w:numId="5">
    <w:abstractNumId w:val="31"/>
  </w:num>
  <w:num w:numId="6">
    <w:abstractNumId w:val="24"/>
  </w:num>
  <w:num w:numId="7">
    <w:abstractNumId w:val="40"/>
  </w:num>
  <w:num w:numId="8">
    <w:abstractNumId w:val="13"/>
  </w:num>
  <w:num w:numId="9">
    <w:abstractNumId w:val="1"/>
  </w:num>
  <w:num w:numId="10">
    <w:abstractNumId w:val="19"/>
  </w:num>
  <w:num w:numId="11">
    <w:abstractNumId w:val="39"/>
  </w:num>
  <w:num w:numId="12">
    <w:abstractNumId w:val="0"/>
  </w:num>
  <w:num w:numId="13">
    <w:abstractNumId w:val="3"/>
  </w:num>
  <w:num w:numId="14">
    <w:abstractNumId w:val="10"/>
  </w:num>
  <w:num w:numId="15">
    <w:abstractNumId w:val="23"/>
  </w:num>
  <w:num w:numId="16">
    <w:abstractNumId w:val="14"/>
  </w:num>
  <w:num w:numId="17">
    <w:abstractNumId w:val="36"/>
  </w:num>
  <w:num w:numId="18">
    <w:abstractNumId w:val="18"/>
  </w:num>
  <w:num w:numId="19">
    <w:abstractNumId w:val="9"/>
  </w:num>
  <w:num w:numId="20">
    <w:abstractNumId w:val="15"/>
  </w:num>
  <w:num w:numId="21">
    <w:abstractNumId w:val="12"/>
  </w:num>
  <w:num w:numId="22">
    <w:abstractNumId w:val="30"/>
  </w:num>
  <w:num w:numId="23">
    <w:abstractNumId w:val="27"/>
  </w:num>
  <w:num w:numId="24">
    <w:abstractNumId w:val="6"/>
  </w:num>
  <w:num w:numId="25">
    <w:abstractNumId w:val="22"/>
  </w:num>
  <w:num w:numId="26">
    <w:abstractNumId w:val="26"/>
  </w:num>
  <w:num w:numId="27">
    <w:abstractNumId w:val="25"/>
  </w:num>
  <w:num w:numId="28">
    <w:abstractNumId w:val="38"/>
  </w:num>
  <w:num w:numId="29">
    <w:abstractNumId w:val="2"/>
  </w:num>
  <w:num w:numId="30">
    <w:abstractNumId w:val="20"/>
  </w:num>
  <w:num w:numId="31">
    <w:abstractNumId w:val="11"/>
  </w:num>
  <w:num w:numId="32">
    <w:abstractNumId w:val="16"/>
  </w:num>
  <w:num w:numId="33">
    <w:abstractNumId w:val="34"/>
  </w:num>
  <w:num w:numId="34">
    <w:abstractNumId w:val="5"/>
  </w:num>
  <w:num w:numId="35">
    <w:abstractNumId w:val="17"/>
  </w:num>
  <w:num w:numId="36">
    <w:abstractNumId w:val="35"/>
  </w:num>
  <w:num w:numId="37">
    <w:abstractNumId w:val="29"/>
  </w:num>
  <w:num w:numId="38">
    <w:abstractNumId w:val="8"/>
  </w:num>
  <w:num w:numId="39">
    <w:abstractNumId w:val="7"/>
  </w:num>
  <w:num w:numId="40">
    <w:abstractNumId w:val="28"/>
  </w:num>
  <w:num w:numId="41">
    <w:abstractNumId w:val="33"/>
  </w:num>
  <w:num w:numId="42">
    <w:abstractNumId w:val="3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 Duncan Mr (DIPR-SEA)">
    <w15:presenceInfo w15:providerId="AD" w15:userId="S::Duncan.Harris860@mod.gov.uk::c6d389d9-7a8d-4a2d-ad6a-f4a443533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395E"/>
    <w:rsid w:val="000173CD"/>
    <w:rsid w:val="0002094E"/>
    <w:rsid w:val="00020C86"/>
    <w:rsid w:val="00025E06"/>
    <w:rsid w:val="000310B3"/>
    <w:rsid w:val="00044FCB"/>
    <w:rsid w:val="00045A7B"/>
    <w:rsid w:val="0005607B"/>
    <w:rsid w:val="0006261C"/>
    <w:rsid w:val="000676B5"/>
    <w:rsid w:val="00071536"/>
    <w:rsid w:val="00072473"/>
    <w:rsid w:val="00086C97"/>
    <w:rsid w:val="00092D72"/>
    <w:rsid w:val="00095B03"/>
    <w:rsid w:val="000A3A2C"/>
    <w:rsid w:val="000B113D"/>
    <w:rsid w:val="000B2F64"/>
    <w:rsid w:val="000B5F7A"/>
    <w:rsid w:val="000B6287"/>
    <w:rsid w:val="000B7538"/>
    <w:rsid w:val="000D20A1"/>
    <w:rsid w:val="000D652E"/>
    <w:rsid w:val="000E2D11"/>
    <w:rsid w:val="000F0DF1"/>
    <w:rsid w:val="000F27A4"/>
    <w:rsid w:val="0010146A"/>
    <w:rsid w:val="001024FC"/>
    <w:rsid w:val="00104EDB"/>
    <w:rsid w:val="00106F00"/>
    <w:rsid w:val="0011144B"/>
    <w:rsid w:val="00130C51"/>
    <w:rsid w:val="00142D65"/>
    <w:rsid w:val="001442EF"/>
    <w:rsid w:val="0014515D"/>
    <w:rsid w:val="00153293"/>
    <w:rsid w:val="0015493D"/>
    <w:rsid w:val="001553A4"/>
    <w:rsid w:val="001658E2"/>
    <w:rsid w:val="00165ADA"/>
    <w:rsid w:val="001779CD"/>
    <w:rsid w:val="00184C23"/>
    <w:rsid w:val="00190DD0"/>
    <w:rsid w:val="001A0F0D"/>
    <w:rsid w:val="001A2B19"/>
    <w:rsid w:val="001A4E22"/>
    <w:rsid w:val="001A783B"/>
    <w:rsid w:val="001B1170"/>
    <w:rsid w:val="001D2E93"/>
    <w:rsid w:val="001D730D"/>
    <w:rsid w:val="001F14D6"/>
    <w:rsid w:val="001F73DC"/>
    <w:rsid w:val="00201C27"/>
    <w:rsid w:val="00205FDE"/>
    <w:rsid w:val="002063D3"/>
    <w:rsid w:val="002118D7"/>
    <w:rsid w:val="00211D3E"/>
    <w:rsid w:val="002231A9"/>
    <w:rsid w:val="00237D91"/>
    <w:rsid w:val="00255597"/>
    <w:rsid w:val="00261E1D"/>
    <w:rsid w:val="0026360C"/>
    <w:rsid w:val="00266173"/>
    <w:rsid w:val="0028316B"/>
    <w:rsid w:val="002849D6"/>
    <w:rsid w:val="002865F0"/>
    <w:rsid w:val="002A0900"/>
    <w:rsid w:val="002A1B95"/>
    <w:rsid w:val="002A256B"/>
    <w:rsid w:val="002A561F"/>
    <w:rsid w:val="002C0C8B"/>
    <w:rsid w:val="002D320F"/>
    <w:rsid w:val="002D35AB"/>
    <w:rsid w:val="002D62D2"/>
    <w:rsid w:val="002E64F8"/>
    <w:rsid w:val="002F12C3"/>
    <w:rsid w:val="002F2890"/>
    <w:rsid w:val="002F4288"/>
    <w:rsid w:val="002F4AE0"/>
    <w:rsid w:val="00304A21"/>
    <w:rsid w:val="003069FA"/>
    <w:rsid w:val="00314CE7"/>
    <w:rsid w:val="00323B0F"/>
    <w:rsid w:val="0032590F"/>
    <w:rsid w:val="00326AAA"/>
    <w:rsid w:val="003308E8"/>
    <w:rsid w:val="00334257"/>
    <w:rsid w:val="0034019D"/>
    <w:rsid w:val="00345E8A"/>
    <w:rsid w:val="003546B0"/>
    <w:rsid w:val="00356CE9"/>
    <w:rsid w:val="00357C6F"/>
    <w:rsid w:val="003629FC"/>
    <w:rsid w:val="00365C93"/>
    <w:rsid w:val="00373C61"/>
    <w:rsid w:val="003752B1"/>
    <w:rsid w:val="00380740"/>
    <w:rsid w:val="00382D3F"/>
    <w:rsid w:val="00383140"/>
    <w:rsid w:val="00385ED0"/>
    <w:rsid w:val="00386A80"/>
    <w:rsid w:val="0039280E"/>
    <w:rsid w:val="00392B2E"/>
    <w:rsid w:val="00395BAB"/>
    <w:rsid w:val="003975FD"/>
    <w:rsid w:val="003B2ABE"/>
    <w:rsid w:val="003C2E72"/>
    <w:rsid w:val="003C3C77"/>
    <w:rsid w:val="003D3BA5"/>
    <w:rsid w:val="003D4DC5"/>
    <w:rsid w:val="003E1810"/>
    <w:rsid w:val="003E36C0"/>
    <w:rsid w:val="003E3B91"/>
    <w:rsid w:val="003E5AE7"/>
    <w:rsid w:val="003E6504"/>
    <w:rsid w:val="003F3F0B"/>
    <w:rsid w:val="003F6CD2"/>
    <w:rsid w:val="003F7ADF"/>
    <w:rsid w:val="004017C6"/>
    <w:rsid w:val="00410837"/>
    <w:rsid w:val="0041448F"/>
    <w:rsid w:val="00417E56"/>
    <w:rsid w:val="004333AD"/>
    <w:rsid w:val="00435606"/>
    <w:rsid w:val="0044020E"/>
    <w:rsid w:val="00440E55"/>
    <w:rsid w:val="004522F8"/>
    <w:rsid w:val="0045259F"/>
    <w:rsid w:val="00453C8F"/>
    <w:rsid w:val="00454CDA"/>
    <w:rsid w:val="004625CE"/>
    <w:rsid w:val="004644B6"/>
    <w:rsid w:val="00467B11"/>
    <w:rsid w:val="004753D1"/>
    <w:rsid w:val="0047720D"/>
    <w:rsid w:val="004777A7"/>
    <w:rsid w:val="004819E9"/>
    <w:rsid w:val="004834AC"/>
    <w:rsid w:val="00486814"/>
    <w:rsid w:val="00491CF3"/>
    <w:rsid w:val="004939F2"/>
    <w:rsid w:val="00493B1D"/>
    <w:rsid w:val="004A284B"/>
    <w:rsid w:val="004A2A1E"/>
    <w:rsid w:val="004A3353"/>
    <w:rsid w:val="004A4E0E"/>
    <w:rsid w:val="004B1096"/>
    <w:rsid w:val="004B2191"/>
    <w:rsid w:val="004B55D0"/>
    <w:rsid w:val="004D0A9C"/>
    <w:rsid w:val="004D3418"/>
    <w:rsid w:val="004D613A"/>
    <w:rsid w:val="004E459A"/>
    <w:rsid w:val="004F2411"/>
    <w:rsid w:val="005000D7"/>
    <w:rsid w:val="0050168E"/>
    <w:rsid w:val="00502287"/>
    <w:rsid w:val="00511823"/>
    <w:rsid w:val="00516556"/>
    <w:rsid w:val="00531B00"/>
    <w:rsid w:val="005456B5"/>
    <w:rsid w:val="00545910"/>
    <w:rsid w:val="00545E50"/>
    <w:rsid w:val="00552179"/>
    <w:rsid w:val="00556679"/>
    <w:rsid w:val="00562AB2"/>
    <w:rsid w:val="00563051"/>
    <w:rsid w:val="0056647D"/>
    <w:rsid w:val="005758E4"/>
    <w:rsid w:val="00580D03"/>
    <w:rsid w:val="00583AA8"/>
    <w:rsid w:val="00583E4D"/>
    <w:rsid w:val="00586E59"/>
    <w:rsid w:val="00587B13"/>
    <w:rsid w:val="005A1C03"/>
    <w:rsid w:val="005A687C"/>
    <w:rsid w:val="005B03A0"/>
    <w:rsid w:val="005C0247"/>
    <w:rsid w:val="005C1579"/>
    <w:rsid w:val="005C4D13"/>
    <w:rsid w:val="005E5793"/>
    <w:rsid w:val="005E692D"/>
    <w:rsid w:val="005F0D02"/>
    <w:rsid w:val="00601CD8"/>
    <w:rsid w:val="00607FD2"/>
    <w:rsid w:val="00615432"/>
    <w:rsid w:val="00620E2D"/>
    <w:rsid w:val="00624EB8"/>
    <w:rsid w:val="0062617A"/>
    <w:rsid w:val="00635873"/>
    <w:rsid w:val="0063590D"/>
    <w:rsid w:val="00635939"/>
    <w:rsid w:val="006373C4"/>
    <w:rsid w:val="00650E48"/>
    <w:rsid w:val="006516B3"/>
    <w:rsid w:val="006519A4"/>
    <w:rsid w:val="0066141B"/>
    <w:rsid w:val="006634A1"/>
    <w:rsid w:val="00663A41"/>
    <w:rsid w:val="00670858"/>
    <w:rsid w:val="0067265C"/>
    <w:rsid w:val="006743EF"/>
    <w:rsid w:val="0067663C"/>
    <w:rsid w:val="0069687F"/>
    <w:rsid w:val="00696C8E"/>
    <w:rsid w:val="00696D0D"/>
    <w:rsid w:val="006A3B72"/>
    <w:rsid w:val="006A61E9"/>
    <w:rsid w:val="006B19B0"/>
    <w:rsid w:val="006B1A4D"/>
    <w:rsid w:val="006C522F"/>
    <w:rsid w:val="006C6CB5"/>
    <w:rsid w:val="006D0CF6"/>
    <w:rsid w:val="006D4161"/>
    <w:rsid w:val="006D460F"/>
    <w:rsid w:val="006D703D"/>
    <w:rsid w:val="006E0CD9"/>
    <w:rsid w:val="006E15BB"/>
    <w:rsid w:val="006E255C"/>
    <w:rsid w:val="006E2909"/>
    <w:rsid w:val="006F5F5B"/>
    <w:rsid w:val="00700B9F"/>
    <w:rsid w:val="007037F5"/>
    <w:rsid w:val="00713EF4"/>
    <w:rsid w:val="00714C28"/>
    <w:rsid w:val="00717E56"/>
    <w:rsid w:val="007313D1"/>
    <w:rsid w:val="0073246C"/>
    <w:rsid w:val="0074409F"/>
    <w:rsid w:val="00746411"/>
    <w:rsid w:val="00757F0A"/>
    <w:rsid w:val="007674D4"/>
    <w:rsid w:val="00775B12"/>
    <w:rsid w:val="007814B8"/>
    <w:rsid w:val="007A4812"/>
    <w:rsid w:val="007B5E40"/>
    <w:rsid w:val="007C325D"/>
    <w:rsid w:val="007C478F"/>
    <w:rsid w:val="007D13E9"/>
    <w:rsid w:val="007D28CC"/>
    <w:rsid w:val="007D355E"/>
    <w:rsid w:val="007D4838"/>
    <w:rsid w:val="007D7903"/>
    <w:rsid w:val="007E4FF7"/>
    <w:rsid w:val="007E51DE"/>
    <w:rsid w:val="007F1979"/>
    <w:rsid w:val="007F341C"/>
    <w:rsid w:val="007F541E"/>
    <w:rsid w:val="008020AA"/>
    <w:rsid w:val="008108E2"/>
    <w:rsid w:val="00811997"/>
    <w:rsid w:val="00816369"/>
    <w:rsid w:val="008242C3"/>
    <w:rsid w:val="0082583E"/>
    <w:rsid w:val="008305F3"/>
    <w:rsid w:val="00832291"/>
    <w:rsid w:val="0083406D"/>
    <w:rsid w:val="00845728"/>
    <w:rsid w:val="0085577C"/>
    <w:rsid w:val="00856C0C"/>
    <w:rsid w:val="008639B1"/>
    <w:rsid w:val="00864DDB"/>
    <w:rsid w:val="008667DC"/>
    <w:rsid w:val="00871F62"/>
    <w:rsid w:val="00873A8C"/>
    <w:rsid w:val="00882016"/>
    <w:rsid w:val="008829CD"/>
    <w:rsid w:val="0088388D"/>
    <w:rsid w:val="008867AB"/>
    <w:rsid w:val="008871E6"/>
    <w:rsid w:val="0089516E"/>
    <w:rsid w:val="008A559F"/>
    <w:rsid w:val="008A7272"/>
    <w:rsid w:val="008B4DA7"/>
    <w:rsid w:val="008B67D7"/>
    <w:rsid w:val="008C1AD5"/>
    <w:rsid w:val="008D0C98"/>
    <w:rsid w:val="008D1278"/>
    <w:rsid w:val="008D402E"/>
    <w:rsid w:val="008E2D68"/>
    <w:rsid w:val="008E36C3"/>
    <w:rsid w:val="008E3D75"/>
    <w:rsid w:val="008E4047"/>
    <w:rsid w:val="008E7B47"/>
    <w:rsid w:val="008E7C82"/>
    <w:rsid w:val="008F532F"/>
    <w:rsid w:val="00907ABA"/>
    <w:rsid w:val="00912626"/>
    <w:rsid w:val="0091605B"/>
    <w:rsid w:val="00916D90"/>
    <w:rsid w:val="00917487"/>
    <w:rsid w:val="009206D4"/>
    <w:rsid w:val="009217D3"/>
    <w:rsid w:val="009235BE"/>
    <w:rsid w:val="00931099"/>
    <w:rsid w:val="00933929"/>
    <w:rsid w:val="00935ED7"/>
    <w:rsid w:val="00942384"/>
    <w:rsid w:val="00944005"/>
    <w:rsid w:val="00951EA3"/>
    <w:rsid w:val="00952941"/>
    <w:rsid w:val="00952E27"/>
    <w:rsid w:val="00957151"/>
    <w:rsid w:val="009615FE"/>
    <w:rsid w:val="009734B9"/>
    <w:rsid w:val="00975C9D"/>
    <w:rsid w:val="00993852"/>
    <w:rsid w:val="00997FA8"/>
    <w:rsid w:val="009A39AC"/>
    <w:rsid w:val="009C25DF"/>
    <w:rsid w:val="009E2D3F"/>
    <w:rsid w:val="009E57F8"/>
    <w:rsid w:val="009E6479"/>
    <w:rsid w:val="009F092D"/>
    <w:rsid w:val="009F0A54"/>
    <w:rsid w:val="009F2AEF"/>
    <w:rsid w:val="00A12AC3"/>
    <w:rsid w:val="00A21AB8"/>
    <w:rsid w:val="00A23CBE"/>
    <w:rsid w:val="00A24017"/>
    <w:rsid w:val="00A26B4C"/>
    <w:rsid w:val="00A3501F"/>
    <w:rsid w:val="00A44707"/>
    <w:rsid w:val="00A5547A"/>
    <w:rsid w:val="00A55EB3"/>
    <w:rsid w:val="00A60B81"/>
    <w:rsid w:val="00A718AA"/>
    <w:rsid w:val="00A736F2"/>
    <w:rsid w:val="00A900DF"/>
    <w:rsid w:val="00A9046C"/>
    <w:rsid w:val="00A93E32"/>
    <w:rsid w:val="00AA55C0"/>
    <w:rsid w:val="00AB3BA1"/>
    <w:rsid w:val="00AB3EE9"/>
    <w:rsid w:val="00AB5C19"/>
    <w:rsid w:val="00AB71A6"/>
    <w:rsid w:val="00AB7CC4"/>
    <w:rsid w:val="00AC08A9"/>
    <w:rsid w:val="00AC0D74"/>
    <w:rsid w:val="00AC106B"/>
    <w:rsid w:val="00AD020D"/>
    <w:rsid w:val="00AD2331"/>
    <w:rsid w:val="00AD356D"/>
    <w:rsid w:val="00AD5642"/>
    <w:rsid w:val="00AD6847"/>
    <w:rsid w:val="00AE575D"/>
    <w:rsid w:val="00AF3E8C"/>
    <w:rsid w:val="00B015A0"/>
    <w:rsid w:val="00B13452"/>
    <w:rsid w:val="00B137B4"/>
    <w:rsid w:val="00B16F0B"/>
    <w:rsid w:val="00B17584"/>
    <w:rsid w:val="00B176AC"/>
    <w:rsid w:val="00B22322"/>
    <w:rsid w:val="00B27807"/>
    <w:rsid w:val="00B5183B"/>
    <w:rsid w:val="00B52340"/>
    <w:rsid w:val="00B5487E"/>
    <w:rsid w:val="00B60E22"/>
    <w:rsid w:val="00B64A7D"/>
    <w:rsid w:val="00B6676A"/>
    <w:rsid w:val="00B7011F"/>
    <w:rsid w:val="00B74074"/>
    <w:rsid w:val="00B82636"/>
    <w:rsid w:val="00B87AA3"/>
    <w:rsid w:val="00B91E0B"/>
    <w:rsid w:val="00B9539E"/>
    <w:rsid w:val="00B9719B"/>
    <w:rsid w:val="00BA212B"/>
    <w:rsid w:val="00BB79DC"/>
    <w:rsid w:val="00BB7E03"/>
    <w:rsid w:val="00BC418E"/>
    <w:rsid w:val="00BC6450"/>
    <w:rsid w:val="00BD63EF"/>
    <w:rsid w:val="00BE1645"/>
    <w:rsid w:val="00BE31A0"/>
    <w:rsid w:val="00BE7025"/>
    <w:rsid w:val="00BF1449"/>
    <w:rsid w:val="00BF2444"/>
    <w:rsid w:val="00BF4947"/>
    <w:rsid w:val="00C00D5C"/>
    <w:rsid w:val="00C058B8"/>
    <w:rsid w:val="00C123D6"/>
    <w:rsid w:val="00C137ED"/>
    <w:rsid w:val="00C2071A"/>
    <w:rsid w:val="00C24E47"/>
    <w:rsid w:val="00C27534"/>
    <w:rsid w:val="00C30CE8"/>
    <w:rsid w:val="00C347F0"/>
    <w:rsid w:val="00C362AC"/>
    <w:rsid w:val="00C369E3"/>
    <w:rsid w:val="00C4070A"/>
    <w:rsid w:val="00C55EDE"/>
    <w:rsid w:val="00C6158B"/>
    <w:rsid w:val="00C636FD"/>
    <w:rsid w:val="00C83C2F"/>
    <w:rsid w:val="00C944EB"/>
    <w:rsid w:val="00C94B19"/>
    <w:rsid w:val="00C94F2A"/>
    <w:rsid w:val="00CA0C02"/>
    <w:rsid w:val="00CA668A"/>
    <w:rsid w:val="00CB06D0"/>
    <w:rsid w:val="00CB2D63"/>
    <w:rsid w:val="00CB3129"/>
    <w:rsid w:val="00CB3FCB"/>
    <w:rsid w:val="00CB7A33"/>
    <w:rsid w:val="00CD0912"/>
    <w:rsid w:val="00CD17E7"/>
    <w:rsid w:val="00CD57B1"/>
    <w:rsid w:val="00CD74EB"/>
    <w:rsid w:val="00CE0B28"/>
    <w:rsid w:val="00CF1520"/>
    <w:rsid w:val="00D05C1F"/>
    <w:rsid w:val="00D077D0"/>
    <w:rsid w:val="00D11CED"/>
    <w:rsid w:val="00D12007"/>
    <w:rsid w:val="00D1564B"/>
    <w:rsid w:val="00D2491F"/>
    <w:rsid w:val="00D306AA"/>
    <w:rsid w:val="00D45564"/>
    <w:rsid w:val="00D5330C"/>
    <w:rsid w:val="00D545CA"/>
    <w:rsid w:val="00D555AE"/>
    <w:rsid w:val="00D5640C"/>
    <w:rsid w:val="00D74396"/>
    <w:rsid w:val="00D748FB"/>
    <w:rsid w:val="00D74FD5"/>
    <w:rsid w:val="00D839AF"/>
    <w:rsid w:val="00D86736"/>
    <w:rsid w:val="00D91C5B"/>
    <w:rsid w:val="00D926FF"/>
    <w:rsid w:val="00D9356A"/>
    <w:rsid w:val="00D94D87"/>
    <w:rsid w:val="00D95046"/>
    <w:rsid w:val="00D9598B"/>
    <w:rsid w:val="00DB67BE"/>
    <w:rsid w:val="00DC0EC4"/>
    <w:rsid w:val="00DC1084"/>
    <w:rsid w:val="00DC30FD"/>
    <w:rsid w:val="00DD1576"/>
    <w:rsid w:val="00DE171D"/>
    <w:rsid w:val="00DE30D7"/>
    <w:rsid w:val="00DE5414"/>
    <w:rsid w:val="00DE5852"/>
    <w:rsid w:val="00DE6633"/>
    <w:rsid w:val="00DF22FD"/>
    <w:rsid w:val="00DF60B7"/>
    <w:rsid w:val="00E018DD"/>
    <w:rsid w:val="00E0199C"/>
    <w:rsid w:val="00E07124"/>
    <w:rsid w:val="00E07BA8"/>
    <w:rsid w:val="00E101A2"/>
    <w:rsid w:val="00E11D95"/>
    <w:rsid w:val="00E16EC6"/>
    <w:rsid w:val="00E24E7C"/>
    <w:rsid w:val="00E370D4"/>
    <w:rsid w:val="00E417EF"/>
    <w:rsid w:val="00E43037"/>
    <w:rsid w:val="00E5138C"/>
    <w:rsid w:val="00E610FD"/>
    <w:rsid w:val="00E62DD6"/>
    <w:rsid w:val="00E65028"/>
    <w:rsid w:val="00E74F67"/>
    <w:rsid w:val="00E75D4A"/>
    <w:rsid w:val="00E82608"/>
    <w:rsid w:val="00E94997"/>
    <w:rsid w:val="00E96619"/>
    <w:rsid w:val="00EA482E"/>
    <w:rsid w:val="00EA5037"/>
    <w:rsid w:val="00EA56A6"/>
    <w:rsid w:val="00EA5E63"/>
    <w:rsid w:val="00EB5784"/>
    <w:rsid w:val="00EC38A8"/>
    <w:rsid w:val="00EC5881"/>
    <w:rsid w:val="00EC6A1E"/>
    <w:rsid w:val="00EE50E3"/>
    <w:rsid w:val="00EF1A56"/>
    <w:rsid w:val="00F01366"/>
    <w:rsid w:val="00F04645"/>
    <w:rsid w:val="00F21A8A"/>
    <w:rsid w:val="00F329BF"/>
    <w:rsid w:val="00F34B24"/>
    <w:rsid w:val="00F37C54"/>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A69F9"/>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63"/>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17E5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17E56"/>
  </w:style>
  <w:style w:type="character" w:customStyle="1" w:styleId="eop">
    <w:name w:val="eop"/>
    <w:basedOn w:val="DefaultParagraphFont"/>
    <w:rsid w:val="00717E56"/>
  </w:style>
  <w:style w:type="character" w:customStyle="1" w:styleId="tabchar">
    <w:name w:val="tabchar"/>
    <w:basedOn w:val="DefaultParagraphFont"/>
    <w:rsid w:val="00717E56"/>
  </w:style>
  <w:style w:type="table" w:customStyle="1" w:styleId="TableGrid11">
    <w:name w:val="Table Grid11"/>
    <w:basedOn w:val="TableNormal"/>
    <w:next w:val="TableGrid"/>
    <w:uiPriority w:val="39"/>
    <w:rsid w:val="003342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12316704">
      <w:bodyDiv w:val="1"/>
      <w:marLeft w:val="0"/>
      <w:marRight w:val="0"/>
      <w:marTop w:val="0"/>
      <w:marBottom w:val="0"/>
      <w:divBdr>
        <w:top w:val="none" w:sz="0" w:space="0" w:color="auto"/>
        <w:left w:val="none" w:sz="0" w:space="0" w:color="auto"/>
        <w:bottom w:val="none" w:sz="0" w:space="0" w:color="auto"/>
        <w:right w:val="none" w:sz="0" w:space="0" w:color="auto"/>
      </w:divBdr>
      <w:divsChild>
        <w:div w:id="745997165">
          <w:marLeft w:val="0"/>
          <w:marRight w:val="0"/>
          <w:marTop w:val="0"/>
          <w:marBottom w:val="0"/>
          <w:divBdr>
            <w:top w:val="none" w:sz="0" w:space="0" w:color="auto"/>
            <w:left w:val="none" w:sz="0" w:space="0" w:color="auto"/>
            <w:bottom w:val="none" w:sz="0" w:space="0" w:color="auto"/>
            <w:right w:val="none" w:sz="0" w:space="0" w:color="auto"/>
          </w:divBdr>
          <w:divsChild>
            <w:div w:id="890381055">
              <w:marLeft w:val="-75"/>
              <w:marRight w:val="0"/>
              <w:marTop w:val="30"/>
              <w:marBottom w:val="30"/>
              <w:divBdr>
                <w:top w:val="none" w:sz="0" w:space="0" w:color="auto"/>
                <w:left w:val="none" w:sz="0" w:space="0" w:color="auto"/>
                <w:bottom w:val="none" w:sz="0" w:space="0" w:color="auto"/>
                <w:right w:val="none" w:sz="0" w:space="0" w:color="auto"/>
              </w:divBdr>
              <w:divsChild>
                <w:div w:id="14696631">
                  <w:marLeft w:val="0"/>
                  <w:marRight w:val="0"/>
                  <w:marTop w:val="0"/>
                  <w:marBottom w:val="0"/>
                  <w:divBdr>
                    <w:top w:val="none" w:sz="0" w:space="0" w:color="auto"/>
                    <w:left w:val="none" w:sz="0" w:space="0" w:color="auto"/>
                    <w:bottom w:val="none" w:sz="0" w:space="0" w:color="auto"/>
                    <w:right w:val="none" w:sz="0" w:space="0" w:color="auto"/>
                  </w:divBdr>
                  <w:divsChild>
                    <w:div w:id="1204362909">
                      <w:marLeft w:val="0"/>
                      <w:marRight w:val="0"/>
                      <w:marTop w:val="0"/>
                      <w:marBottom w:val="0"/>
                      <w:divBdr>
                        <w:top w:val="none" w:sz="0" w:space="0" w:color="auto"/>
                        <w:left w:val="none" w:sz="0" w:space="0" w:color="auto"/>
                        <w:bottom w:val="none" w:sz="0" w:space="0" w:color="auto"/>
                        <w:right w:val="none" w:sz="0" w:space="0" w:color="auto"/>
                      </w:divBdr>
                    </w:div>
                  </w:divsChild>
                </w:div>
                <w:div w:id="1860003878">
                  <w:marLeft w:val="0"/>
                  <w:marRight w:val="0"/>
                  <w:marTop w:val="0"/>
                  <w:marBottom w:val="0"/>
                  <w:divBdr>
                    <w:top w:val="none" w:sz="0" w:space="0" w:color="auto"/>
                    <w:left w:val="none" w:sz="0" w:space="0" w:color="auto"/>
                    <w:bottom w:val="none" w:sz="0" w:space="0" w:color="auto"/>
                    <w:right w:val="none" w:sz="0" w:space="0" w:color="auto"/>
                  </w:divBdr>
                  <w:divsChild>
                    <w:div w:id="1127620907">
                      <w:marLeft w:val="0"/>
                      <w:marRight w:val="0"/>
                      <w:marTop w:val="0"/>
                      <w:marBottom w:val="0"/>
                      <w:divBdr>
                        <w:top w:val="none" w:sz="0" w:space="0" w:color="auto"/>
                        <w:left w:val="none" w:sz="0" w:space="0" w:color="auto"/>
                        <w:bottom w:val="none" w:sz="0" w:space="0" w:color="auto"/>
                        <w:right w:val="none" w:sz="0" w:space="0" w:color="auto"/>
                      </w:divBdr>
                    </w:div>
                  </w:divsChild>
                </w:div>
                <w:div w:id="788009085">
                  <w:marLeft w:val="0"/>
                  <w:marRight w:val="0"/>
                  <w:marTop w:val="0"/>
                  <w:marBottom w:val="0"/>
                  <w:divBdr>
                    <w:top w:val="none" w:sz="0" w:space="0" w:color="auto"/>
                    <w:left w:val="none" w:sz="0" w:space="0" w:color="auto"/>
                    <w:bottom w:val="none" w:sz="0" w:space="0" w:color="auto"/>
                    <w:right w:val="none" w:sz="0" w:space="0" w:color="auto"/>
                  </w:divBdr>
                  <w:divsChild>
                    <w:div w:id="631522637">
                      <w:marLeft w:val="0"/>
                      <w:marRight w:val="0"/>
                      <w:marTop w:val="0"/>
                      <w:marBottom w:val="0"/>
                      <w:divBdr>
                        <w:top w:val="none" w:sz="0" w:space="0" w:color="auto"/>
                        <w:left w:val="none" w:sz="0" w:space="0" w:color="auto"/>
                        <w:bottom w:val="none" w:sz="0" w:space="0" w:color="auto"/>
                        <w:right w:val="none" w:sz="0" w:space="0" w:color="auto"/>
                      </w:divBdr>
                    </w:div>
                  </w:divsChild>
                </w:div>
                <w:div w:id="1289239891">
                  <w:marLeft w:val="0"/>
                  <w:marRight w:val="0"/>
                  <w:marTop w:val="0"/>
                  <w:marBottom w:val="0"/>
                  <w:divBdr>
                    <w:top w:val="none" w:sz="0" w:space="0" w:color="auto"/>
                    <w:left w:val="none" w:sz="0" w:space="0" w:color="auto"/>
                    <w:bottom w:val="none" w:sz="0" w:space="0" w:color="auto"/>
                    <w:right w:val="none" w:sz="0" w:space="0" w:color="auto"/>
                  </w:divBdr>
                  <w:divsChild>
                    <w:div w:id="677537855">
                      <w:marLeft w:val="0"/>
                      <w:marRight w:val="0"/>
                      <w:marTop w:val="0"/>
                      <w:marBottom w:val="0"/>
                      <w:divBdr>
                        <w:top w:val="none" w:sz="0" w:space="0" w:color="auto"/>
                        <w:left w:val="none" w:sz="0" w:space="0" w:color="auto"/>
                        <w:bottom w:val="none" w:sz="0" w:space="0" w:color="auto"/>
                        <w:right w:val="none" w:sz="0" w:space="0" w:color="auto"/>
                      </w:divBdr>
                    </w:div>
                    <w:div w:id="1698847843">
                      <w:marLeft w:val="0"/>
                      <w:marRight w:val="0"/>
                      <w:marTop w:val="0"/>
                      <w:marBottom w:val="0"/>
                      <w:divBdr>
                        <w:top w:val="none" w:sz="0" w:space="0" w:color="auto"/>
                        <w:left w:val="none" w:sz="0" w:space="0" w:color="auto"/>
                        <w:bottom w:val="none" w:sz="0" w:space="0" w:color="auto"/>
                        <w:right w:val="none" w:sz="0" w:space="0" w:color="auto"/>
                      </w:divBdr>
                    </w:div>
                    <w:div w:id="1756048349">
                      <w:marLeft w:val="0"/>
                      <w:marRight w:val="0"/>
                      <w:marTop w:val="0"/>
                      <w:marBottom w:val="0"/>
                      <w:divBdr>
                        <w:top w:val="none" w:sz="0" w:space="0" w:color="auto"/>
                        <w:left w:val="none" w:sz="0" w:space="0" w:color="auto"/>
                        <w:bottom w:val="none" w:sz="0" w:space="0" w:color="auto"/>
                        <w:right w:val="none" w:sz="0" w:space="0" w:color="auto"/>
                      </w:divBdr>
                    </w:div>
                    <w:div w:id="1249147100">
                      <w:marLeft w:val="0"/>
                      <w:marRight w:val="0"/>
                      <w:marTop w:val="0"/>
                      <w:marBottom w:val="0"/>
                      <w:divBdr>
                        <w:top w:val="none" w:sz="0" w:space="0" w:color="auto"/>
                        <w:left w:val="none" w:sz="0" w:space="0" w:color="auto"/>
                        <w:bottom w:val="none" w:sz="0" w:space="0" w:color="auto"/>
                        <w:right w:val="none" w:sz="0" w:space="0" w:color="auto"/>
                      </w:divBdr>
                    </w:div>
                    <w:div w:id="1297106912">
                      <w:marLeft w:val="0"/>
                      <w:marRight w:val="0"/>
                      <w:marTop w:val="0"/>
                      <w:marBottom w:val="0"/>
                      <w:divBdr>
                        <w:top w:val="none" w:sz="0" w:space="0" w:color="auto"/>
                        <w:left w:val="none" w:sz="0" w:space="0" w:color="auto"/>
                        <w:bottom w:val="none" w:sz="0" w:space="0" w:color="auto"/>
                        <w:right w:val="none" w:sz="0" w:space="0" w:color="auto"/>
                      </w:divBdr>
                    </w:div>
                    <w:div w:id="1955017780">
                      <w:marLeft w:val="0"/>
                      <w:marRight w:val="0"/>
                      <w:marTop w:val="0"/>
                      <w:marBottom w:val="0"/>
                      <w:divBdr>
                        <w:top w:val="none" w:sz="0" w:space="0" w:color="auto"/>
                        <w:left w:val="none" w:sz="0" w:space="0" w:color="auto"/>
                        <w:bottom w:val="none" w:sz="0" w:space="0" w:color="auto"/>
                        <w:right w:val="none" w:sz="0" w:space="0" w:color="auto"/>
                      </w:divBdr>
                    </w:div>
                    <w:div w:id="1119495622">
                      <w:marLeft w:val="0"/>
                      <w:marRight w:val="0"/>
                      <w:marTop w:val="0"/>
                      <w:marBottom w:val="0"/>
                      <w:divBdr>
                        <w:top w:val="none" w:sz="0" w:space="0" w:color="auto"/>
                        <w:left w:val="none" w:sz="0" w:space="0" w:color="auto"/>
                        <w:bottom w:val="none" w:sz="0" w:space="0" w:color="auto"/>
                        <w:right w:val="none" w:sz="0" w:space="0" w:color="auto"/>
                      </w:divBdr>
                    </w:div>
                    <w:div w:id="980884544">
                      <w:marLeft w:val="0"/>
                      <w:marRight w:val="0"/>
                      <w:marTop w:val="0"/>
                      <w:marBottom w:val="0"/>
                      <w:divBdr>
                        <w:top w:val="none" w:sz="0" w:space="0" w:color="auto"/>
                        <w:left w:val="none" w:sz="0" w:space="0" w:color="auto"/>
                        <w:bottom w:val="none" w:sz="0" w:space="0" w:color="auto"/>
                        <w:right w:val="none" w:sz="0" w:space="0" w:color="auto"/>
                      </w:divBdr>
                    </w:div>
                    <w:div w:id="1718159839">
                      <w:marLeft w:val="0"/>
                      <w:marRight w:val="0"/>
                      <w:marTop w:val="0"/>
                      <w:marBottom w:val="0"/>
                      <w:divBdr>
                        <w:top w:val="none" w:sz="0" w:space="0" w:color="auto"/>
                        <w:left w:val="none" w:sz="0" w:space="0" w:color="auto"/>
                        <w:bottom w:val="none" w:sz="0" w:space="0" w:color="auto"/>
                        <w:right w:val="none" w:sz="0" w:space="0" w:color="auto"/>
                      </w:divBdr>
                    </w:div>
                  </w:divsChild>
                </w:div>
                <w:div w:id="495337925">
                  <w:marLeft w:val="0"/>
                  <w:marRight w:val="0"/>
                  <w:marTop w:val="0"/>
                  <w:marBottom w:val="0"/>
                  <w:divBdr>
                    <w:top w:val="none" w:sz="0" w:space="0" w:color="auto"/>
                    <w:left w:val="none" w:sz="0" w:space="0" w:color="auto"/>
                    <w:bottom w:val="none" w:sz="0" w:space="0" w:color="auto"/>
                    <w:right w:val="none" w:sz="0" w:space="0" w:color="auto"/>
                  </w:divBdr>
                  <w:divsChild>
                    <w:div w:id="7266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1567">
          <w:marLeft w:val="0"/>
          <w:marRight w:val="0"/>
          <w:marTop w:val="0"/>
          <w:marBottom w:val="0"/>
          <w:divBdr>
            <w:top w:val="none" w:sz="0" w:space="0" w:color="auto"/>
            <w:left w:val="none" w:sz="0" w:space="0" w:color="auto"/>
            <w:bottom w:val="none" w:sz="0" w:space="0" w:color="auto"/>
            <w:right w:val="none" w:sz="0" w:space="0" w:color="auto"/>
          </w:divBdr>
        </w:div>
        <w:div w:id="1257592383">
          <w:marLeft w:val="0"/>
          <w:marRight w:val="0"/>
          <w:marTop w:val="0"/>
          <w:marBottom w:val="0"/>
          <w:divBdr>
            <w:top w:val="none" w:sz="0" w:space="0" w:color="auto"/>
            <w:left w:val="none" w:sz="0" w:space="0" w:color="auto"/>
            <w:bottom w:val="none" w:sz="0" w:space="0" w:color="auto"/>
            <w:right w:val="none" w:sz="0" w:space="0" w:color="auto"/>
          </w:divBdr>
        </w:div>
        <w:div w:id="802389657">
          <w:marLeft w:val="0"/>
          <w:marRight w:val="0"/>
          <w:marTop w:val="0"/>
          <w:marBottom w:val="0"/>
          <w:divBdr>
            <w:top w:val="none" w:sz="0" w:space="0" w:color="auto"/>
            <w:left w:val="none" w:sz="0" w:space="0" w:color="auto"/>
            <w:bottom w:val="none" w:sz="0" w:space="0" w:color="auto"/>
            <w:right w:val="none" w:sz="0" w:space="0" w:color="auto"/>
          </w:divBdr>
          <w:divsChild>
            <w:div w:id="54548801">
              <w:marLeft w:val="-75"/>
              <w:marRight w:val="0"/>
              <w:marTop w:val="30"/>
              <w:marBottom w:val="30"/>
              <w:divBdr>
                <w:top w:val="none" w:sz="0" w:space="0" w:color="auto"/>
                <w:left w:val="none" w:sz="0" w:space="0" w:color="auto"/>
                <w:bottom w:val="none" w:sz="0" w:space="0" w:color="auto"/>
                <w:right w:val="none" w:sz="0" w:space="0" w:color="auto"/>
              </w:divBdr>
              <w:divsChild>
                <w:div w:id="2101102098">
                  <w:marLeft w:val="0"/>
                  <w:marRight w:val="0"/>
                  <w:marTop w:val="0"/>
                  <w:marBottom w:val="0"/>
                  <w:divBdr>
                    <w:top w:val="none" w:sz="0" w:space="0" w:color="auto"/>
                    <w:left w:val="none" w:sz="0" w:space="0" w:color="auto"/>
                    <w:bottom w:val="none" w:sz="0" w:space="0" w:color="auto"/>
                    <w:right w:val="none" w:sz="0" w:space="0" w:color="auto"/>
                  </w:divBdr>
                  <w:divsChild>
                    <w:div w:id="1517688836">
                      <w:marLeft w:val="0"/>
                      <w:marRight w:val="0"/>
                      <w:marTop w:val="0"/>
                      <w:marBottom w:val="0"/>
                      <w:divBdr>
                        <w:top w:val="none" w:sz="0" w:space="0" w:color="auto"/>
                        <w:left w:val="none" w:sz="0" w:space="0" w:color="auto"/>
                        <w:bottom w:val="none" w:sz="0" w:space="0" w:color="auto"/>
                        <w:right w:val="none" w:sz="0" w:space="0" w:color="auto"/>
                      </w:divBdr>
                    </w:div>
                    <w:div w:id="1507288634">
                      <w:marLeft w:val="0"/>
                      <w:marRight w:val="0"/>
                      <w:marTop w:val="0"/>
                      <w:marBottom w:val="0"/>
                      <w:divBdr>
                        <w:top w:val="none" w:sz="0" w:space="0" w:color="auto"/>
                        <w:left w:val="none" w:sz="0" w:space="0" w:color="auto"/>
                        <w:bottom w:val="none" w:sz="0" w:space="0" w:color="auto"/>
                        <w:right w:val="none" w:sz="0" w:space="0" w:color="auto"/>
                      </w:divBdr>
                    </w:div>
                    <w:div w:id="1834224417">
                      <w:marLeft w:val="0"/>
                      <w:marRight w:val="0"/>
                      <w:marTop w:val="0"/>
                      <w:marBottom w:val="0"/>
                      <w:divBdr>
                        <w:top w:val="none" w:sz="0" w:space="0" w:color="auto"/>
                        <w:left w:val="none" w:sz="0" w:space="0" w:color="auto"/>
                        <w:bottom w:val="none" w:sz="0" w:space="0" w:color="auto"/>
                        <w:right w:val="none" w:sz="0" w:space="0" w:color="auto"/>
                      </w:divBdr>
                    </w:div>
                  </w:divsChild>
                </w:div>
                <w:div w:id="1366952759">
                  <w:marLeft w:val="0"/>
                  <w:marRight w:val="0"/>
                  <w:marTop w:val="0"/>
                  <w:marBottom w:val="0"/>
                  <w:divBdr>
                    <w:top w:val="none" w:sz="0" w:space="0" w:color="auto"/>
                    <w:left w:val="none" w:sz="0" w:space="0" w:color="auto"/>
                    <w:bottom w:val="none" w:sz="0" w:space="0" w:color="auto"/>
                    <w:right w:val="none" w:sz="0" w:space="0" w:color="auto"/>
                  </w:divBdr>
                  <w:divsChild>
                    <w:div w:id="1202866626">
                      <w:marLeft w:val="0"/>
                      <w:marRight w:val="0"/>
                      <w:marTop w:val="0"/>
                      <w:marBottom w:val="0"/>
                      <w:divBdr>
                        <w:top w:val="none" w:sz="0" w:space="0" w:color="auto"/>
                        <w:left w:val="none" w:sz="0" w:space="0" w:color="auto"/>
                        <w:bottom w:val="none" w:sz="0" w:space="0" w:color="auto"/>
                        <w:right w:val="none" w:sz="0" w:space="0" w:color="auto"/>
                      </w:divBdr>
                    </w:div>
                    <w:div w:id="1025905410">
                      <w:marLeft w:val="0"/>
                      <w:marRight w:val="0"/>
                      <w:marTop w:val="0"/>
                      <w:marBottom w:val="0"/>
                      <w:divBdr>
                        <w:top w:val="none" w:sz="0" w:space="0" w:color="auto"/>
                        <w:left w:val="none" w:sz="0" w:space="0" w:color="auto"/>
                        <w:bottom w:val="none" w:sz="0" w:space="0" w:color="auto"/>
                        <w:right w:val="none" w:sz="0" w:space="0" w:color="auto"/>
                      </w:divBdr>
                    </w:div>
                    <w:div w:id="1366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776">
          <w:marLeft w:val="0"/>
          <w:marRight w:val="0"/>
          <w:marTop w:val="0"/>
          <w:marBottom w:val="0"/>
          <w:divBdr>
            <w:top w:val="none" w:sz="0" w:space="0" w:color="auto"/>
            <w:left w:val="none" w:sz="0" w:space="0" w:color="auto"/>
            <w:bottom w:val="none" w:sz="0" w:space="0" w:color="auto"/>
            <w:right w:val="none" w:sz="0" w:space="0" w:color="auto"/>
          </w:divBdr>
        </w:div>
        <w:div w:id="385184543">
          <w:marLeft w:val="0"/>
          <w:marRight w:val="0"/>
          <w:marTop w:val="0"/>
          <w:marBottom w:val="0"/>
          <w:divBdr>
            <w:top w:val="none" w:sz="0" w:space="0" w:color="auto"/>
            <w:left w:val="none" w:sz="0" w:space="0" w:color="auto"/>
            <w:bottom w:val="none" w:sz="0" w:space="0" w:color="auto"/>
            <w:right w:val="none" w:sz="0" w:space="0" w:color="auto"/>
          </w:divBdr>
        </w:div>
        <w:div w:id="353531792">
          <w:marLeft w:val="0"/>
          <w:marRight w:val="0"/>
          <w:marTop w:val="0"/>
          <w:marBottom w:val="0"/>
          <w:divBdr>
            <w:top w:val="none" w:sz="0" w:space="0" w:color="auto"/>
            <w:left w:val="none" w:sz="0" w:space="0" w:color="auto"/>
            <w:bottom w:val="none" w:sz="0" w:space="0" w:color="auto"/>
            <w:right w:val="none" w:sz="0" w:space="0" w:color="auto"/>
          </w:divBdr>
        </w:div>
        <w:div w:id="2028481283">
          <w:marLeft w:val="0"/>
          <w:marRight w:val="0"/>
          <w:marTop w:val="0"/>
          <w:marBottom w:val="0"/>
          <w:divBdr>
            <w:top w:val="none" w:sz="0" w:space="0" w:color="auto"/>
            <w:left w:val="none" w:sz="0" w:space="0" w:color="auto"/>
            <w:bottom w:val="none" w:sz="0" w:space="0" w:color="auto"/>
            <w:right w:val="none" w:sz="0" w:space="0" w:color="auto"/>
          </w:divBdr>
        </w:div>
        <w:div w:id="778379116">
          <w:marLeft w:val="0"/>
          <w:marRight w:val="0"/>
          <w:marTop w:val="0"/>
          <w:marBottom w:val="0"/>
          <w:divBdr>
            <w:top w:val="none" w:sz="0" w:space="0" w:color="auto"/>
            <w:left w:val="none" w:sz="0" w:space="0" w:color="auto"/>
            <w:bottom w:val="none" w:sz="0" w:space="0" w:color="auto"/>
            <w:right w:val="none" w:sz="0" w:space="0" w:color="auto"/>
          </w:divBdr>
        </w:div>
        <w:div w:id="2114938676">
          <w:marLeft w:val="0"/>
          <w:marRight w:val="0"/>
          <w:marTop w:val="0"/>
          <w:marBottom w:val="0"/>
          <w:divBdr>
            <w:top w:val="none" w:sz="0" w:space="0" w:color="auto"/>
            <w:left w:val="none" w:sz="0" w:space="0" w:color="auto"/>
            <w:bottom w:val="none" w:sz="0" w:space="0" w:color="auto"/>
            <w:right w:val="none" w:sz="0" w:space="0" w:color="auto"/>
          </w:divBdr>
        </w:div>
        <w:div w:id="1429737856">
          <w:marLeft w:val="0"/>
          <w:marRight w:val="0"/>
          <w:marTop w:val="0"/>
          <w:marBottom w:val="0"/>
          <w:divBdr>
            <w:top w:val="none" w:sz="0" w:space="0" w:color="auto"/>
            <w:left w:val="none" w:sz="0" w:space="0" w:color="auto"/>
            <w:bottom w:val="none" w:sz="0" w:space="0" w:color="auto"/>
            <w:right w:val="none" w:sz="0" w:space="0" w:color="auto"/>
          </w:divBdr>
        </w:div>
        <w:div w:id="1949462849">
          <w:marLeft w:val="0"/>
          <w:marRight w:val="0"/>
          <w:marTop w:val="0"/>
          <w:marBottom w:val="0"/>
          <w:divBdr>
            <w:top w:val="none" w:sz="0" w:space="0" w:color="auto"/>
            <w:left w:val="none" w:sz="0" w:space="0" w:color="auto"/>
            <w:bottom w:val="none" w:sz="0" w:space="0" w:color="auto"/>
            <w:right w:val="none" w:sz="0" w:space="0" w:color="auto"/>
          </w:divBdr>
        </w:div>
        <w:div w:id="1896578718">
          <w:marLeft w:val="0"/>
          <w:marRight w:val="0"/>
          <w:marTop w:val="0"/>
          <w:marBottom w:val="0"/>
          <w:divBdr>
            <w:top w:val="none" w:sz="0" w:space="0" w:color="auto"/>
            <w:left w:val="none" w:sz="0" w:space="0" w:color="auto"/>
            <w:bottom w:val="none" w:sz="0" w:space="0" w:color="auto"/>
            <w:right w:val="none" w:sz="0" w:space="0" w:color="auto"/>
          </w:divBdr>
        </w:div>
        <w:div w:id="630792641">
          <w:marLeft w:val="0"/>
          <w:marRight w:val="0"/>
          <w:marTop w:val="0"/>
          <w:marBottom w:val="0"/>
          <w:divBdr>
            <w:top w:val="none" w:sz="0" w:space="0" w:color="auto"/>
            <w:left w:val="none" w:sz="0" w:space="0" w:color="auto"/>
            <w:bottom w:val="none" w:sz="0" w:space="0" w:color="auto"/>
            <w:right w:val="none" w:sz="0" w:space="0" w:color="auto"/>
          </w:divBdr>
        </w:div>
        <w:div w:id="1934045927">
          <w:marLeft w:val="0"/>
          <w:marRight w:val="0"/>
          <w:marTop w:val="0"/>
          <w:marBottom w:val="0"/>
          <w:divBdr>
            <w:top w:val="none" w:sz="0" w:space="0" w:color="auto"/>
            <w:left w:val="none" w:sz="0" w:space="0" w:color="auto"/>
            <w:bottom w:val="none" w:sz="0" w:space="0" w:color="auto"/>
            <w:right w:val="none" w:sz="0" w:space="0" w:color="auto"/>
          </w:divBdr>
        </w:div>
        <w:div w:id="1781604915">
          <w:marLeft w:val="0"/>
          <w:marRight w:val="0"/>
          <w:marTop w:val="0"/>
          <w:marBottom w:val="0"/>
          <w:divBdr>
            <w:top w:val="none" w:sz="0" w:space="0" w:color="auto"/>
            <w:left w:val="none" w:sz="0" w:space="0" w:color="auto"/>
            <w:bottom w:val="none" w:sz="0" w:space="0" w:color="auto"/>
            <w:right w:val="none" w:sz="0" w:space="0" w:color="auto"/>
          </w:divBdr>
        </w:div>
        <w:div w:id="401609449">
          <w:marLeft w:val="0"/>
          <w:marRight w:val="0"/>
          <w:marTop w:val="0"/>
          <w:marBottom w:val="0"/>
          <w:divBdr>
            <w:top w:val="none" w:sz="0" w:space="0" w:color="auto"/>
            <w:left w:val="none" w:sz="0" w:space="0" w:color="auto"/>
            <w:bottom w:val="none" w:sz="0" w:space="0" w:color="auto"/>
            <w:right w:val="none" w:sz="0" w:space="0" w:color="auto"/>
          </w:divBdr>
        </w:div>
        <w:div w:id="1983461603">
          <w:marLeft w:val="0"/>
          <w:marRight w:val="0"/>
          <w:marTop w:val="0"/>
          <w:marBottom w:val="0"/>
          <w:divBdr>
            <w:top w:val="none" w:sz="0" w:space="0" w:color="auto"/>
            <w:left w:val="none" w:sz="0" w:space="0" w:color="auto"/>
            <w:bottom w:val="none" w:sz="0" w:space="0" w:color="auto"/>
            <w:right w:val="none" w:sz="0" w:space="0" w:color="auto"/>
          </w:divBdr>
        </w:div>
        <w:div w:id="1804276280">
          <w:marLeft w:val="0"/>
          <w:marRight w:val="0"/>
          <w:marTop w:val="0"/>
          <w:marBottom w:val="0"/>
          <w:divBdr>
            <w:top w:val="none" w:sz="0" w:space="0" w:color="auto"/>
            <w:left w:val="none" w:sz="0" w:space="0" w:color="auto"/>
            <w:bottom w:val="none" w:sz="0" w:space="0" w:color="auto"/>
            <w:right w:val="none" w:sz="0" w:space="0" w:color="auto"/>
          </w:divBdr>
        </w:div>
        <w:div w:id="1994024880">
          <w:marLeft w:val="0"/>
          <w:marRight w:val="0"/>
          <w:marTop w:val="0"/>
          <w:marBottom w:val="0"/>
          <w:divBdr>
            <w:top w:val="none" w:sz="0" w:space="0" w:color="auto"/>
            <w:left w:val="none" w:sz="0" w:space="0" w:color="auto"/>
            <w:bottom w:val="none" w:sz="0" w:space="0" w:color="auto"/>
            <w:right w:val="none" w:sz="0" w:space="0" w:color="auto"/>
          </w:divBdr>
          <w:divsChild>
            <w:div w:id="716663805">
              <w:marLeft w:val="-75"/>
              <w:marRight w:val="0"/>
              <w:marTop w:val="30"/>
              <w:marBottom w:val="30"/>
              <w:divBdr>
                <w:top w:val="none" w:sz="0" w:space="0" w:color="auto"/>
                <w:left w:val="none" w:sz="0" w:space="0" w:color="auto"/>
                <w:bottom w:val="none" w:sz="0" w:space="0" w:color="auto"/>
                <w:right w:val="none" w:sz="0" w:space="0" w:color="auto"/>
              </w:divBdr>
              <w:divsChild>
                <w:div w:id="1788350071">
                  <w:marLeft w:val="0"/>
                  <w:marRight w:val="0"/>
                  <w:marTop w:val="0"/>
                  <w:marBottom w:val="0"/>
                  <w:divBdr>
                    <w:top w:val="none" w:sz="0" w:space="0" w:color="auto"/>
                    <w:left w:val="none" w:sz="0" w:space="0" w:color="auto"/>
                    <w:bottom w:val="none" w:sz="0" w:space="0" w:color="auto"/>
                    <w:right w:val="none" w:sz="0" w:space="0" w:color="auto"/>
                  </w:divBdr>
                  <w:divsChild>
                    <w:div w:id="2140222390">
                      <w:marLeft w:val="0"/>
                      <w:marRight w:val="0"/>
                      <w:marTop w:val="0"/>
                      <w:marBottom w:val="0"/>
                      <w:divBdr>
                        <w:top w:val="none" w:sz="0" w:space="0" w:color="auto"/>
                        <w:left w:val="none" w:sz="0" w:space="0" w:color="auto"/>
                        <w:bottom w:val="none" w:sz="0" w:space="0" w:color="auto"/>
                        <w:right w:val="none" w:sz="0" w:space="0" w:color="auto"/>
                      </w:divBdr>
                    </w:div>
                  </w:divsChild>
                </w:div>
                <w:div w:id="1893466915">
                  <w:marLeft w:val="0"/>
                  <w:marRight w:val="0"/>
                  <w:marTop w:val="0"/>
                  <w:marBottom w:val="0"/>
                  <w:divBdr>
                    <w:top w:val="none" w:sz="0" w:space="0" w:color="auto"/>
                    <w:left w:val="none" w:sz="0" w:space="0" w:color="auto"/>
                    <w:bottom w:val="none" w:sz="0" w:space="0" w:color="auto"/>
                    <w:right w:val="none" w:sz="0" w:space="0" w:color="auto"/>
                  </w:divBdr>
                  <w:divsChild>
                    <w:div w:id="22632524">
                      <w:marLeft w:val="0"/>
                      <w:marRight w:val="0"/>
                      <w:marTop w:val="0"/>
                      <w:marBottom w:val="0"/>
                      <w:divBdr>
                        <w:top w:val="none" w:sz="0" w:space="0" w:color="auto"/>
                        <w:left w:val="none" w:sz="0" w:space="0" w:color="auto"/>
                        <w:bottom w:val="none" w:sz="0" w:space="0" w:color="auto"/>
                        <w:right w:val="none" w:sz="0" w:space="0" w:color="auto"/>
                      </w:divBdr>
                    </w:div>
                  </w:divsChild>
                </w:div>
                <w:div w:id="863254866">
                  <w:marLeft w:val="0"/>
                  <w:marRight w:val="0"/>
                  <w:marTop w:val="0"/>
                  <w:marBottom w:val="0"/>
                  <w:divBdr>
                    <w:top w:val="none" w:sz="0" w:space="0" w:color="auto"/>
                    <w:left w:val="none" w:sz="0" w:space="0" w:color="auto"/>
                    <w:bottom w:val="none" w:sz="0" w:space="0" w:color="auto"/>
                    <w:right w:val="none" w:sz="0" w:space="0" w:color="auto"/>
                  </w:divBdr>
                  <w:divsChild>
                    <w:div w:id="1488939973">
                      <w:marLeft w:val="0"/>
                      <w:marRight w:val="0"/>
                      <w:marTop w:val="0"/>
                      <w:marBottom w:val="0"/>
                      <w:divBdr>
                        <w:top w:val="none" w:sz="0" w:space="0" w:color="auto"/>
                        <w:left w:val="none" w:sz="0" w:space="0" w:color="auto"/>
                        <w:bottom w:val="none" w:sz="0" w:space="0" w:color="auto"/>
                        <w:right w:val="none" w:sz="0" w:space="0" w:color="auto"/>
                      </w:divBdr>
                    </w:div>
                    <w:div w:id="430315756">
                      <w:marLeft w:val="0"/>
                      <w:marRight w:val="0"/>
                      <w:marTop w:val="0"/>
                      <w:marBottom w:val="0"/>
                      <w:divBdr>
                        <w:top w:val="none" w:sz="0" w:space="0" w:color="auto"/>
                        <w:left w:val="none" w:sz="0" w:space="0" w:color="auto"/>
                        <w:bottom w:val="none" w:sz="0" w:space="0" w:color="auto"/>
                        <w:right w:val="none" w:sz="0" w:space="0" w:color="auto"/>
                      </w:divBdr>
                    </w:div>
                  </w:divsChild>
                </w:div>
                <w:div w:id="476266616">
                  <w:marLeft w:val="0"/>
                  <w:marRight w:val="0"/>
                  <w:marTop w:val="0"/>
                  <w:marBottom w:val="0"/>
                  <w:divBdr>
                    <w:top w:val="none" w:sz="0" w:space="0" w:color="auto"/>
                    <w:left w:val="none" w:sz="0" w:space="0" w:color="auto"/>
                    <w:bottom w:val="none" w:sz="0" w:space="0" w:color="auto"/>
                    <w:right w:val="none" w:sz="0" w:space="0" w:color="auto"/>
                  </w:divBdr>
                  <w:divsChild>
                    <w:div w:id="428820659">
                      <w:marLeft w:val="0"/>
                      <w:marRight w:val="0"/>
                      <w:marTop w:val="0"/>
                      <w:marBottom w:val="0"/>
                      <w:divBdr>
                        <w:top w:val="none" w:sz="0" w:space="0" w:color="auto"/>
                        <w:left w:val="none" w:sz="0" w:space="0" w:color="auto"/>
                        <w:bottom w:val="none" w:sz="0" w:space="0" w:color="auto"/>
                        <w:right w:val="none" w:sz="0" w:space="0" w:color="auto"/>
                      </w:divBdr>
                    </w:div>
                    <w:div w:id="588196699">
                      <w:marLeft w:val="0"/>
                      <w:marRight w:val="0"/>
                      <w:marTop w:val="0"/>
                      <w:marBottom w:val="0"/>
                      <w:divBdr>
                        <w:top w:val="none" w:sz="0" w:space="0" w:color="auto"/>
                        <w:left w:val="none" w:sz="0" w:space="0" w:color="auto"/>
                        <w:bottom w:val="none" w:sz="0" w:space="0" w:color="auto"/>
                        <w:right w:val="none" w:sz="0" w:space="0" w:color="auto"/>
                      </w:divBdr>
                    </w:div>
                    <w:div w:id="1621377553">
                      <w:marLeft w:val="0"/>
                      <w:marRight w:val="0"/>
                      <w:marTop w:val="0"/>
                      <w:marBottom w:val="0"/>
                      <w:divBdr>
                        <w:top w:val="none" w:sz="0" w:space="0" w:color="auto"/>
                        <w:left w:val="none" w:sz="0" w:space="0" w:color="auto"/>
                        <w:bottom w:val="none" w:sz="0" w:space="0" w:color="auto"/>
                        <w:right w:val="none" w:sz="0" w:space="0" w:color="auto"/>
                      </w:divBdr>
                    </w:div>
                  </w:divsChild>
                </w:div>
                <w:div w:id="312834176">
                  <w:marLeft w:val="0"/>
                  <w:marRight w:val="0"/>
                  <w:marTop w:val="0"/>
                  <w:marBottom w:val="0"/>
                  <w:divBdr>
                    <w:top w:val="none" w:sz="0" w:space="0" w:color="auto"/>
                    <w:left w:val="none" w:sz="0" w:space="0" w:color="auto"/>
                    <w:bottom w:val="none" w:sz="0" w:space="0" w:color="auto"/>
                    <w:right w:val="none" w:sz="0" w:space="0" w:color="auto"/>
                  </w:divBdr>
                  <w:divsChild>
                    <w:div w:id="1550798474">
                      <w:marLeft w:val="0"/>
                      <w:marRight w:val="0"/>
                      <w:marTop w:val="0"/>
                      <w:marBottom w:val="0"/>
                      <w:divBdr>
                        <w:top w:val="none" w:sz="0" w:space="0" w:color="auto"/>
                        <w:left w:val="none" w:sz="0" w:space="0" w:color="auto"/>
                        <w:bottom w:val="none" w:sz="0" w:space="0" w:color="auto"/>
                        <w:right w:val="none" w:sz="0" w:space="0" w:color="auto"/>
                      </w:divBdr>
                    </w:div>
                    <w:div w:id="774600006">
                      <w:marLeft w:val="0"/>
                      <w:marRight w:val="0"/>
                      <w:marTop w:val="0"/>
                      <w:marBottom w:val="0"/>
                      <w:divBdr>
                        <w:top w:val="none" w:sz="0" w:space="0" w:color="auto"/>
                        <w:left w:val="none" w:sz="0" w:space="0" w:color="auto"/>
                        <w:bottom w:val="none" w:sz="0" w:space="0" w:color="auto"/>
                        <w:right w:val="none" w:sz="0" w:space="0" w:color="auto"/>
                      </w:divBdr>
                    </w:div>
                    <w:div w:id="777061155">
                      <w:marLeft w:val="0"/>
                      <w:marRight w:val="0"/>
                      <w:marTop w:val="0"/>
                      <w:marBottom w:val="0"/>
                      <w:divBdr>
                        <w:top w:val="none" w:sz="0" w:space="0" w:color="auto"/>
                        <w:left w:val="none" w:sz="0" w:space="0" w:color="auto"/>
                        <w:bottom w:val="none" w:sz="0" w:space="0" w:color="auto"/>
                        <w:right w:val="none" w:sz="0" w:space="0" w:color="auto"/>
                      </w:divBdr>
                    </w:div>
                    <w:div w:id="1485970438">
                      <w:marLeft w:val="0"/>
                      <w:marRight w:val="0"/>
                      <w:marTop w:val="0"/>
                      <w:marBottom w:val="0"/>
                      <w:divBdr>
                        <w:top w:val="none" w:sz="0" w:space="0" w:color="auto"/>
                        <w:left w:val="none" w:sz="0" w:space="0" w:color="auto"/>
                        <w:bottom w:val="none" w:sz="0" w:space="0" w:color="auto"/>
                        <w:right w:val="none" w:sz="0" w:space="0" w:color="auto"/>
                      </w:divBdr>
                    </w:div>
                    <w:div w:id="280190995">
                      <w:marLeft w:val="0"/>
                      <w:marRight w:val="0"/>
                      <w:marTop w:val="0"/>
                      <w:marBottom w:val="0"/>
                      <w:divBdr>
                        <w:top w:val="none" w:sz="0" w:space="0" w:color="auto"/>
                        <w:left w:val="none" w:sz="0" w:space="0" w:color="auto"/>
                        <w:bottom w:val="none" w:sz="0" w:space="0" w:color="auto"/>
                        <w:right w:val="none" w:sz="0" w:space="0" w:color="auto"/>
                      </w:divBdr>
                    </w:div>
                    <w:div w:id="1249582753">
                      <w:marLeft w:val="0"/>
                      <w:marRight w:val="0"/>
                      <w:marTop w:val="0"/>
                      <w:marBottom w:val="0"/>
                      <w:divBdr>
                        <w:top w:val="none" w:sz="0" w:space="0" w:color="auto"/>
                        <w:left w:val="none" w:sz="0" w:space="0" w:color="auto"/>
                        <w:bottom w:val="none" w:sz="0" w:space="0" w:color="auto"/>
                        <w:right w:val="none" w:sz="0" w:space="0" w:color="auto"/>
                      </w:divBdr>
                    </w:div>
                  </w:divsChild>
                </w:div>
                <w:div w:id="654770204">
                  <w:marLeft w:val="0"/>
                  <w:marRight w:val="0"/>
                  <w:marTop w:val="0"/>
                  <w:marBottom w:val="0"/>
                  <w:divBdr>
                    <w:top w:val="none" w:sz="0" w:space="0" w:color="auto"/>
                    <w:left w:val="none" w:sz="0" w:space="0" w:color="auto"/>
                    <w:bottom w:val="none" w:sz="0" w:space="0" w:color="auto"/>
                    <w:right w:val="none" w:sz="0" w:space="0" w:color="auto"/>
                  </w:divBdr>
                  <w:divsChild>
                    <w:div w:id="1755861015">
                      <w:marLeft w:val="0"/>
                      <w:marRight w:val="0"/>
                      <w:marTop w:val="0"/>
                      <w:marBottom w:val="0"/>
                      <w:divBdr>
                        <w:top w:val="none" w:sz="0" w:space="0" w:color="auto"/>
                        <w:left w:val="none" w:sz="0" w:space="0" w:color="auto"/>
                        <w:bottom w:val="none" w:sz="0" w:space="0" w:color="auto"/>
                        <w:right w:val="none" w:sz="0" w:space="0" w:color="auto"/>
                      </w:divBdr>
                    </w:div>
                    <w:div w:id="749423361">
                      <w:marLeft w:val="0"/>
                      <w:marRight w:val="0"/>
                      <w:marTop w:val="0"/>
                      <w:marBottom w:val="0"/>
                      <w:divBdr>
                        <w:top w:val="none" w:sz="0" w:space="0" w:color="auto"/>
                        <w:left w:val="none" w:sz="0" w:space="0" w:color="auto"/>
                        <w:bottom w:val="none" w:sz="0" w:space="0" w:color="auto"/>
                        <w:right w:val="none" w:sz="0" w:space="0" w:color="auto"/>
                      </w:divBdr>
                    </w:div>
                    <w:div w:id="19174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0853">
          <w:marLeft w:val="0"/>
          <w:marRight w:val="0"/>
          <w:marTop w:val="0"/>
          <w:marBottom w:val="0"/>
          <w:divBdr>
            <w:top w:val="none" w:sz="0" w:space="0" w:color="auto"/>
            <w:left w:val="none" w:sz="0" w:space="0" w:color="auto"/>
            <w:bottom w:val="none" w:sz="0" w:space="0" w:color="auto"/>
            <w:right w:val="none" w:sz="0" w:space="0" w:color="auto"/>
          </w:divBdr>
        </w:div>
        <w:div w:id="372582816">
          <w:marLeft w:val="0"/>
          <w:marRight w:val="0"/>
          <w:marTop w:val="0"/>
          <w:marBottom w:val="0"/>
          <w:divBdr>
            <w:top w:val="none" w:sz="0" w:space="0" w:color="auto"/>
            <w:left w:val="none" w:sz="0" w:space="0" w:color="auto"/>
            <w:bottom w:val="none" w:sz="0" w:space="0" w:color="auto"/>
            <w:right w:val="none" w:sz="0" w:space="0" w:color="auto"/>
          </w:divBdr>
        </w:div>
        <w:div w:id="1831943525">
          <w:marLeft w:val="0"/>
          <w:marRight w:val="0"/>
          <w:marTop w:val="0"/>
          <w:marBottom w:val="0"/>
          <w:divBdr>
            <w:top w:val="none" w:sz="0" w:space="0" w:color="auto"/>
            <w:left w:val="none" w:sz="0" w:space="0" w:color="auto"/>
            <w:bottom w:val="none" w:sz="0" w:space="0" w:color="auto"/>
            <w:right w:val="none" w:sz="0" w:space="0" w:color="auto"/>
          </w:divBdr>
        </w:div>
        <w:div w:id="1622222396">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836120175">
          <w:marLeft w:val="0"/>
          <w:marRight w:val="0"/>
          <w:marTop w:val="0"/>
          <w:marBottom w:val="0"/>
          <w:divBdr>
            <w:top w:val="none" w:sz="0" w:space="0" w:color="auto"/>
            <w:left w:val="none" w:sz="0" w:space="0" w:color="auto"/>
            <w:bottom w:val="none" w:sz="0" w:space="0" w:color="auto"/>
            <w:right w:val="none" w:sz="0" w:space="0" w:color="auto"/>
          </w:divBdr>
        </w:div>
        <w:div w:id="1581329342">
          <w:marLeft w:val="0"/>
          <w:marRight w:val="0"/>
          <w:marTop w:val="0"/>
          <w:marBottom w:val="0"/>
          <w:divBdr>
            <w:top w:val="none" w:sz="0" w:space="0" w:color="auto"/>
            <w:left w:val="none" w:sz="0" w:space="0" w:color="auto"/>
            <w:bottom w:val="none" w:sz="0" w:space="0" w:color="auto"/>
            <w:right w:val="none" w:sz="0" w:space="0" w:color="auto"/>
          </w:divBdr>
        </w:div>
        <w:div w:id="1044405920">
          <w:marLeft w:val="0"/>
          <w:marRight w:val="0"/>
          <w:marTop w:val="0"/>
          <w:marBottom w:val="0"/>
          <w:divBdr>
            <w:top w:val="none" w:sz="0" w:space="0" w:color="auto"/>
            <w:left w:val="none" w:sz="0" w:space="0" w:color="auto"/>
            <w:bottom w:val="none" w:sz="0" w:space="0" w:color="auto"/>
            <w:right w:val="none" w:sz="0" w:space="0" w:color="auto"/>
          </w:divBdr>
        </w:div>
        <w:div w:id="874388794">
          <w:marLeft w:val="0"/>
          <w:marRight w:val="0"/>
          <w:marTop w:val="0"/>
          <w:marBottom w:val="0"/>
          <w:divBdr>
            <w:top w:val="none" w:sz="0" w:space="0" w:color="auto"/>
            <w:left w:val="none" w:sz="0" w:space="0" w:color="auto"/>
            <w:bottom w:val="none" w:sz="0" w:space="0" w:color="auto"/>
            <w:right w:val="none" w:sz="0" w:space="0" w:color="auto"/>
          </w:divBdr>
        </w:div>
        <w:div w:id="1318148921">
          <w:marLeft w:val="0"/>
          <w:marRight w:val="0"/>
          <w:marTop w:val="0"/>
          <w:marBottom w:val="0"/>
          <w:divBdr>
            <w:top w:val="none" w:sz="0" w:space="0" w:color="auto"/>
            <w:left w:val="none" w:sz="0" w:space="0" w:color="auto"/>
            <w:bottom w:val="none" w:sz="0" w:space="0" w:color="auto"/>
            <w:right w:val="none" w:sz="0" w:space="0" w:color="auto"/>
          </w:divBdr>
        </w:div>
        <w:div w:id="1011298833">
          <w:marLeft w:val="0"/>
          <w:marRight w:val="0"/>
          <w:marTop w:val="0"/>
          <w:marBottom w:val="0"/>
          <w:divBdr>
            <w:top w:val="none" w:sz="0" w:space="0" w:color="auto"/>
            <w:left w:val="none" w:sz="0" w:space="0" w:color="auto"/>
            <w:bottom w:val="none" w:sz="0" w:space="0" w:color="auto"/>
            <w:right w:val="none" w:sz="0" w:space="0" w:color="auto"/>
          </w:divBdr>
        </w:div>
        <w:div w:id="1077819909">
          <w:marLeft w:val="0"/>
          <w:marRight w:val="0"/>
          <w:marTop w:val="0"/>
          <w:marBottom w:val="0"/>
          <w:divBdr>
            <w:top w:val="none" w:sz="0" w:space="0" w:color="auto"/>
            <w:left w:val="none" w:sz="0" w:space="0" w:color="auto"/>
            <w:bottom w:val="none" w:sz="0" w:space="0" w:color="auto"/>
            <w:right w:val="none" w:sz="0" w:space="0" w:color="auto"/>
          </w:divBdr>
        </w:div>
        <w:div w:id="2032761589">
          <w:marLeft w:val="0"/>
          <w:marRight w:val="0"/>
          <w:marTop w:val="0"/>
          <w:marBottom w:val="0"/>
          <w:divBdr>
            <w:top w:val="none" w:sz="0" w:space="0" w:color="auto"/>
            <w:left w:val="none" w:sz="0" w:space="0" w:color="auto"/>
            <w:bottom w:val="none" w:sz="0" w:space="0" w:color="auto"/>
            <w:right w:val="none" w:sz="0" w:space="0" w:color="auto"/>
          </w:divBdr>
        </w:div>
        <w:div w:id="930315281">
          <w:marLeft w:val="0"/>
          <w:marRight w:val="0"/>
          <w:marTop w:val="0"/>
          <w:marBottom w:val="0"/>
          <w:divBdr>
            <w:top w:val="none" w:sz="0" w:space="0" w:color="auto"/>
            <w:left w:val="none" w:sz="0" w:space="0" w:color="auto"/>
            <w:bottom w:val="none" w:sz="0" w:space="0" w:color="auto"/>
            <w:right w:val="none" w:sz="0" w:space="0" w:color="auto"/>
          </w:divBdr>
        </w:div>
        <w:div w:id="1275137969">
          <w:marLeft w:val="0"/>
          <w:marRight w:val="0"/>
          <w:marTop w:val="0"/>
          <w:marBottom w:val="0"/>
          <w:divBdr>
            <w:top w:val="none" w:sz="0" w:space="0" w:color="auto"/>
            <w:left w:val="none" w:sz="0" w:space="0" w:color="auto"/>
            <w:bottom w:val="none" w:sz="0" w:space="0" w:color="auto"/>
            <w:right w:val="none" w:sz="0" w:space="0" w:color="auto"/>
          </w:divBdr>
        </w:div>
        <w:div w:id="333804482">
          <w:marLeft w:val="0"/>
          <w:marRight w:val="0"/>
          <w:marTop w:val="0"/>
          <w:marBottom w:val="0"/>
          <w:divBdr>
            <w:top w:val="none" w:sz="0" w:space="0" w:color="auto"/>
            <w:left w:val="none" w:sz="0" w:space="0" w:color="auto"/>
            <w:bottom w:val="none" w:sz="0" w:space="0" w:color="auto"/>
            <w:right w:val="none" w:sz="0" w:space="0" w:color="auto"/>
          </w:divBdr>
        </w:div>
        <w:div w:id="2094233534">
          <w:marLeft w:val="0"/>
          <w:marRight w:val="0"/>
          <w:marTop w:val="0"/>
          <w:marBottom w:val="0"/>
          <w:divBdr>
            <w:top w:val="none" w:sz="0" w:space="0" w:color="auto"/>
            <w:left w:val="none" w:sz="0" w:space="0" w:color="auto"/>
            <w:bottom w:val="none" w:sz="0" w:space="0" w:color="auto"/>
            <w:right w:val="none" w:sz="0" w:space="0" w:color="auto"/>
          </w:divBdr>
        </w:div>
        <w:div w:id="1469783940">
          <w:marLeft w:val="0"/>
          <w:marRight w:val="0"/>
          <w:marTop w:val="0"/>
          <w:marBottom w:val="0"/>
          <w:divBdr>
            <w:top w:val="none" w:sz="0" w:space="0" w:color="auto"/>
            <w:left w:val="none" w:sz="0" w:space="0" w:color="auto"/>
            <w:bottom w:val="none" w:sz="0" w:space="0" w:color="auto"/>
            <w:right w:val="none" w:sz="0" w:space="0" w:color="auto"/>
          </w:divBdr>
        </w:div>
        <w:div w:id="262956022">
          <w:marLeft w:val="0"/>
          <w:marRight w:val="0"/>
          <w:marTop w:val="0"/>
          <w:marBottom w:val="0"/>
          <w:divBdr>
            <w:top w:val="none" w:sz="0" w:space="0" w:color="auto"/>
            <w:left w:val="none" w:sz="0" w:space="0" w:color="auto"/>
            <w:bottom w:val="none" w:sz="0" w:space="0" w:color="auto"/>
            <w:right w:val="none" w:sz="0" w:space="0" w:color="auto"/>
          </w:divBdr>
        </w:div>
        <w:div w:id="1907256663">
          <w:marLeft w:val="0"/>
          <w:marRight w:val="0"/>
          <w:marTop w:val="0"/>
          <w:marBottom w:val="0"/>
          <w:divBdr>
            <w:top w:val="none" w:sz="0" w:space="0" w:color="auto"/>
            <w:left w:val="none" w:sz="0" w:space="0" w:color="auto"/>
            <w:bottom w:val="none" w:sz="0" w:space="0" w:color="auto"/>
            <w:right w:val="none" w:sz="0" w:space="0" w:color="auto"/>
          </w:divBdr>
        </w:div>
        <w:div w:id="1281184906">
          <w:marLeft w:val="0"/>
          <w:marRight w:val="0"/>
          <w:marTop w:val="0"/>
          <w:marBottom w:val="0"/>
          <w:divBdr>
            <w:top w:val="none" w:sz="0" w:space="0" w:color="auto"/>
            <w:left w:val="none" w:sz="0" w:space="0" w:color="auto"/>
            <w:bottom w:val="none" w:sz="0" w:space="0" w:color="auto"/>
            <w:right w:val="none" w:sz="0" w:space="0" w:color="auto"/>
          </w:divBdr>
        </w:div>
        <w:div w:id="1413628491">
          <w:marLeft w:val="0"/>
          <w:marRight w:val="0"/>
          <w:marTop w:val="0"/>
          <w:marBottom w:val="0"/>
          <w:divBdr>
            <w:top w:val="none" w:sz="0" w:space="0" w:color="auto"/>
            <w:left w:val="none" w:sz="0" w:space="0" w:color="auto"/>
            <w:bottom w:val="none" w:sz="0" w:space="0" w:color="auto"/>
            <w:right w:val="none" w:sz="0" w:space="0" w:color="auto"/>
          </w:divBdr>
        </w:div>
        <w:div w:id="1453984329">
          <w:marLeft w:val="0"/>
          <w:marRight w:val="0"/>
          <w:marTop w:val="0"/>
          <w:marBottom w:val="0"/>
          <w:divBdr>
            <w:top w:val="none" w:sz="0" w:space="0" w:color="auto"/>
            <w:left w:val="none" w:sz="0" w:space="0" w:color="auto"/>
            <w:bottom w:val="none" w:sz="0" w:space="0" w:color="auto"/>
            <w:right w:val="none" w:sz="0" w:space="0" w:color="auto"/>
          </w:divBdr>
        </w:div>
        <w:div w:id="332874049">
          <w:marLeft w:val="0"/>
          <w:marRight w:val="0"/>
          <w:marTop w:val="0"/>
          <w:marBottom w:val="0"/>
          <w:divBdr>
            <w:top w:val="none" w:sz="0" w:space="0" w:color="auto"/>
            <w:left w:val="none" w:sz="0" w:space="0" w:color="auto"/>
            <w:bottom w:val="none" w:sz="0" w:space="0" w:color="auto"/>
            <w:right w:val="none" w:sz="0" w:space="0" w:color="auto"/>
          </w:divBdr>
        </w:div>
        <w:div w:id="2006006937">
          <w:marLeft w:val="0"/>
          <w:marRight w:val="0"/>
          <w:marTop w:val="0"/>
          <w:marBottom w:val="0"/>
          <w:divBdr>
            <w:top w:val="none" w:sz="0" w:space="0" w:color="auto"/>
            <w:left w:val="none" w:sz="0" w:space="0" w:color="auto"/>
            <w:bottom w:val="none" w:sz="0" w:space="0" w:color="auto"/>
            <w:right w:val="none" w:sz="0" w:space="0" w:color="auto"/>
          </w:divBdr>
        </w:div>
        <w:div w:id="1712194156">
          <w:marLeft w:val="0"/>
          <w:marRight w:val="0"/>
          <w:marTop w:val="0"/>
          <w:marBottom w:val="0"/>
          <w:divBdr>
            <w:top w:val="none" w:sz="0" w:space="0" w:color="auto"/>
            <w:left w:val="none" w:sz="0" w:space="0" w:color="auto"/>
            <w:bottom w:val="none" w:sz="0" w:space="0" w:color="auto"/>
            <w:right w:val="none" w:sz="0" w:space="0" w:color="auto"/>
          </w:divBdr>
        </w:div>
        <w:div w:id="2078673633">
          <w:marLeft w:val="0"/>
          <w:marRight w:val="0"/>
          <w:marTop w:val="0"/>
          <w:marBottom w:val="0"/>
          <w:divBdr>
            <w:top w:val="none" w:sz="0" w:space="0" w:color="auto"/>
            <w:left w:val="none" w:sz="0" w:space="0" w:color="auto"/>
            <w:bottom w:val="none" w:sz="0" w:space="0" w:color="auto"/>
            <w:right w:val="none" w:sz="0" w:space="0" w:color="auto"/>
          </w:divBdr>
        </w:div>
        <w:div w:id="1816603249">
          <w:marLeft w:val="0"/>
          <w:marRight w:val="0"/>
          <w:marTop w:val="0"/>
          <w:marBottom w:val="0"/>
          <w:divBdr>
            <w:top w:val="none" w:sz="0" w:space="0" w:color="auto"/>
            <w:left w:val="none" w:sz="0" w:space="0" w:color="auto"/>
            <w:bottom w:val="none" w:sz="0" w:space="0" w:color="auto"/>
            <w:right w:val="none" w:sz="0" w:space="0" w:color="auto"/>
          </w:divBdr>
        </w:div>
        <w:div w:id="900407893">
          <w:marLeft w:val="0"/>
          <w:marRight w:val="0"/>
          <w:marTop w:val="0"/>
          <w:marBottom w:val="0"/>
          <w:divBdr>
            <w:top w:val="none" w:sz="0" w:space="0" w:color="auto"/>
            <w:left w:val="none" w:sz="0" w:space="0" w:color="auto"/>
            <w:bottom w:val="none" w:sz="0" w:space="0" w:color="auto"/>
            <w:right w:val="none" w:sz="0" w:space="0" w:color="auto"/>
          </w:divBdr>
        </w:div>
        <w:div w:id="700668356">
          <w:marLeft w:val="0"/>
          <w:marRight w:val="0"/>
          <w:marTop w:val="0"/>
          <w:marBottom w:val="0"/>
          <w:divBdr>
            <w:top w:val="none" w:sz="0" w:space="0" w:color="auto"/>
            <w:left w:val="none" w:sz="0" w:space="0" w:color="auto"/>
            <w:bottom w:val="none" w:sz="0" w:space="0" w:color="auto"/>
            <w:right w:val="none" w:sz="0" w:space="0" w:color="auto"/>
          </w:divBdr>
        </w:div>
        <w:div w:id="1612777955">
          <w:marLeft w:val="0"/>
          <w:marRight w:val="0"/>
          <w:marTop w:val="0"/>
          <w:marBottom w:val="0"/>
          <w:divBdr>
            <w:top w:val="none" w:sz="0" w:space="0" w:color="auto"/>
            <w:left w:val="none" w:sz="0" w:space="0" w:color="auto"/>
            <w:bottom w:val="none" w:sz="0" w:space="0" w:color="auto"/>
            <w:right w:val="none" w:sz="0" w:space="0" w:color="auto"/>
          </w:divBdr>
        </w:div>
        <w:div w:id="1696081760">
          <w:marLeft w:val="0"/>
          <w:marRight w:val="0"/>
          <w:marTop w:val="0"/>
          <w:marBottom w:val="0"/>
          <w:divBdr>
            <w:top w:val="none" w:sz="0" w:space="0" w:color="auto"/>
            <w:left w:val="none" w:sz="0" w:space="0" w:color="auto"/>
            <w:bottom w:val="none" w:sz="0" w:space="0" w:color="auto"/>
            <w:right w:val="none" w:sz="0" w:space="0" w:color="auto"/>
          </w:divBdr>
        </w:div>
        <w:div w:id="634414321">
          <w:marLeft w:val="0"/>
          <w:marRight w:val="0"/>
          <w:marTop w:val="0"/>
          <w:marBottom w:val="0"/>
          <w:divBdr>
            <w:top w:val="none" w:sz="0" w:space="0" w:color="auto"/>
            <w:left w:val="none" w:sz="0" w:space="0" w:color="auto"/>
            <w:bottom w:val="none" w:sz="0" w:space="0" w:color="auto"/>
            <w:right w:val="none" w:sz="0" w:space="0" w:color="auto"/>
          </w:divBdr>
        </w:div>
        <w:div w:id="656541795">
          <w:marLeft w:val="0"/>
          <w:marRight w:val="0"/>
          <w:marTop w:val="0"/>
          <w:marBottom w:val="0"/>
          <w:divBdr>
            <w:top w:val="none" w:sz="0" w:space="0" w:color="auto"/>
            <w:left w:val="none" w:sz="0" w:space="0" w:color="auto"/>
            <w:bottom w:val="none" w:sz="0" w:space="0" w:color="auto"/>
            <w:right w:val="none" w:sz="0" w:space="0" w:color="auto"/>
          </w:divBdr>
        </w:div>
        <w:div w:id="1502238321">
          <w:marLeft w:val="0"/>
          <w:marRight w:val="0"/>
          <w:marTop w:val="0"/>
          <w:marBottom w:val="0"/>
          <w:divBdr>
            <w:top w:val="none" w:sz="0" w:space="0" w:color="auto"/>
            <w:left w:val="none" w:sz="0" w:space="0" w:color="auto"/>
            <w:bottom w:val="none" w:sz="0" w:space="0" w:color="auto"/>
            <w:right w:val="none" w:sz="0" w:space="0" w:color="auto"/>
          </w:divBdr>
        </w:div>
        <w:div w:id="1079906288">
          <w:marLeft w:val="0"/>
          <w:marRight w:val="0"/>
          <w:marTop w:val="0"/>
          <w:marBottom w:val="0"/>
          <w:divBdr>
            <w:top w:val="none" w:sz="0" w:space="0" w:color="auto"/>
            <w:left w:val="none" w:sz="0" w:space="0" w:color="auto"/>
            <w:bottom w:val="none" w:sz="0" w:space="0" w:color="auto"/>
            <w:right w:val="none" w:sz="0" w:space="0" w:color="auto"/>
          </w:divBdr>
        </w:div>
        <w:div w:id="1881817009">
          <w:marLeft w:val="0"/>
          <w:marRight w:val="0"/>
          <w:marTop w:val="0"/>
          <w:marBottom w:val="0"/>
          <w:divBdr>
            <w:top w:val="none" w:sz="0" w:space="0" w:color="auto"/>
            <w:left w:val="none" w:sz="0" w:space="0" w:color="auto"/>
            <w:bottom w:val="none" w:sz="0" w:space="0" w:color="auto"/>
            <w:right w:val="none" w:sz="0" w:space="0" w:color="auto"/>
          </w:divBdr>
        </w:div>
        <w:div w:id="70276516">
          <w:marLeft w:val="0"/>
          <w:marRight w:val="0"/>
          <w:marTop w:val="0"/>
          <w:marBottom w:val="0"/>
          <w:divBdr>
            <w:top w:val="none" w:sz="0" w:space="0" w:color="auto"/>
            <w:left w:val="none" w:sz="0" w:space="0" w:color="auto"/>
            <w:bottom w:val="none" w:sz="0" w:space="0" w:color="auto"/>
            <w:right w:val="none" w:sz="0" w:space="0" w:color="auto"/>
          </w:divBdr>
        </w:div>
        <w:div w:id="360669028">
          <w:marLeft w:val="0"/>
          <w:marRight w:val="0"/>
          <w:marTop w:val="0"/>
          <w:marBottom w:val="0"/>
          <w:divBdr>
            <w:top w:val="none" w:sz="0" w:space="0" w:color="auto"/>
            <w:left w:val="none" w:sz="0" w:space="0" w:color="auto"/>
            <w:bottom w:val="none" w:sz="0" w:space="0" w:color="auto"/>
            <w:right w:val="none" w:sz="0" w:space="0" w:color="auto"/>
          </w:divBdr>
        </w:div>
        <w:div w:id="889150072">
          <w:marLeft w:val="0"/>
          <w:marRight w:val="0"/>
          <w:marTop w:val="0"/>
          <w:marBottom w:val="0"/>
          <w:divBdr>
            <w:top w:val="none" w:sz="0" w:space="0" w:color="auto"/>
            <w:left w:val="none" w:sz="0" w:space="0" w:color="auto"/>
            <w:bottom w:val="none" w:sz="0" w:space="0" w:color="auto"/>
            <w:right w:val="none" w:sz="0" w:space="0" w:color="auto"/>
          </w:divBdr>
        </w:div>
        <w:div w:id="1557232103">
          <w:marLeft w:val="0"/>
          <w:marRight w:val="0"/>
          <w:marTop w:val="0"/>
          <w:marBottom w:val="0"/>
          <w:divBdr>
            <w:top w:val="none" w:sz="0" w:space="0" w:color="auto"/>
            <w:left w:val="none" w:sz="0" w:space="0" w:color="auto"/>
            <w:bottom w:val="none" w:sz="0" w:space="0" w:color="auto"/>
            <w:right w:val="none" w:sz="0" w:space="0" w:color="auto"/>
          </w:divBdr>
        </w:div>
        <w:div w:id="991131010">
          <w:marLeft w:val="0"/>
          <w:marRight w:val="0"/>
          <w:marTop w:val="0"/>
          <w:marBottom w:val="0"/>
          <w:divBdr>
            <w:top w:val="none" w:sz="0" w:space="0" w:color="auto"/>
            <w:left w:val="none" w:sz="0" w:space="0" w:color="auto"/>
            <w:bottom w:val="none" w:sz="0" w:space="0" w:color="auto"/>
            <w:right w:val="none" w:sz="0" w:space="0" w:color="auto"/>
          </w:divBdr>
        </w:div>
        <w:div w:id="431779960">
          <w:marLeft w:val="0"/>
          <w:marRight w:val="0"/>
          <w:marTop w:val="0"/>
          <w:marBottom w:val="0"/>
          <w:divBdr>
            <w:top w:val="none" w:sz="0" w:space="0" w:color="auto"/>
            <w:left w:val="none" w:sz="0" w:space="0" w:color="auto"/>
            <w:bottom w:val="none" w:sz="0" w:space="0" w:color="auto"/>
            <w:right w:val="none" w:sz="0" w:space="0" w:color="auto"/>
          </w:divBdr>
        </w:div>
        <w:div w:id="1302417220">
          <w:marLeft w:val="0"/>
          <w:marRight w:val="0"/>
          <w:marTop w:val="0"/>
          <w:marBottom w:val="0"/>
          <w:divBdr>
            <w:top w:val="none" w:sz="0" w:space="0" w:color="auto"/>
            <w:left w:val="none" w:sz="0" w:space="0" w:color="auto"/>
            <w:bottom w:val="none" w:sz="0" w:space="0" w:color="auto"/>
            <w:right w:val="none" w:sz="0" w:space="0" w:color="auto"/>
          </w:divBdr>
        </w:div>
        <w:div w:id="2098407149">
          <w:marLeft w:val="0"/>
          <w:marRight w:val="0"/>
          <w:marTop w:val="0"/>
          <w:marBottom w:val="0"/>
          <w:divBdr>
            <w:top w:val="none" w:sz="0" w:space="0" w:color="auto"/>
            <w:left w:val="none" w:sz="0" w:space="0" w:color="auto"/>
            <w:bottom w:val="none" w:sz="0" w:space="0" w:color="auto"/>
            <w:right w:val="none" w:sz="0" w:space="0" w:color="auto"/>
          </w:divBdr>
        </w:div>
        <w:div w:id="1565873839">
          <w:marLeft w:val="0"/>
          <w:marRight w:val="0"/>
          <w:marTop w:val="0"/>
          <w:marBottom w:val="0"/>
          <w:divBdr>
            <w:top w:val="none" w:sz="0" w:space="0" w:color="auto"/>
            <w:left w:val="none" w:sz="0" w:space="0" w:color="auto"/>
            <w:bottom w:val="none" w:sz="0" w:space="0" w:color="auto"/>
            <w:right w:val="none" w:sz="0" w:space="0" w:color="auto"/>
          </w:divBdr>
        </w:div>
        <w:div w:id="633872315">
          <w:marLeft w:val="0"/>
          <w:marRight w:val="0"/>
          <w:marTop w:val="0"/>
          <w:marBottom w:val="0"/>
          <w:divBdr>
            <w:top w:val="none" w:sz="0" w:space="0" w:color="auto"/>
            <w:left w:val="none" w:sz="0" w:space="0" w:color="auto"/>
            <w:bottom w:val="none" w:sz="0" w:space="0" w:color="auto"/>
            <w:right w:val="none" w:sz="0" w:space="0" w:color="auto"/>
          </w:divBdr>
        </w:div>
        <w:div w:id="1430347438">
          <w:marLeft w:val="0"/>
          <w:marRight w:val="0"/>
          <w:marTop w:val="0"/>
          <w:marBottom w:val="0"/>
          <w:divBdr>
            <w:top w:val="none" w:sz="0" w:space="0" w:color="auto"/>
            <w:left w:val="none" w:sz="0" w:space="0" w:color="auto"/>
            <w:bottom w:val="none" w:sz="0" w:space="0" w:color="auto"/>
            <w:right w:val="none" w:sz="0" w:space="0" w:color="auto"/>
          </w:divBdr>
        </w:div>
        <w:div w:id="1365906471">
          <w:marLeft w:val="0"/>
          <w:marRight w:val="0"/>
          <w:marTop w:val="0"/>
          <w:marBottom w:val="0"/>
          <w:divBdr>
            <w:top w:val="none" w:sz="0" w:space="0" w:color="auto"/>
            <w:left w:val="none" w:sz="0" w:space="0" w:color="auto"/>
            <w:bottom w:val="none" w:sz="0" w:space="0" w:color="auto"/>
            <w:right w:val="none" w:sz="0" w:space="0" w:color="auto"/>
          </w:divBdr>
        </w:div>
        <w:div w:id="921332427">
          <w:marLeft w:val="0"/>
          <w:marRight w:val="0"/>
          <w:marTop w:val="0"/>
          <w:marBottom w:val="0"/>
          <w:divBdr>
            <w:top w:val="none" w:sz="0" w:space="0" w:color="auto"/>
            <w:left w:val="none" w:sz="0" w:space="0" w:color="auto"/>
            <w:bottom w:val="none" w:sz="0" w:space="0" w:color="auto"/>
            <w:right w:val="none" w:sz="0" w:space="0" w:color="auto"/>
          </w:divBdr>
        </w:div>
        <w:div w:id="480804303">
          <w:marLeft w:val="0"/>
          <w:marRight w:val="0"/>
          <w:marTop w:val="0"/>
          <w:marBottom w:val="0"/>
          <w:divBdr>
            <w:top w:val="none" w:sz="0" w:space="0" w:color="auto"/>
            <w:left w:val="none" w:sz="0" w:space="0" w:color="auto"/>
            <w:bottom w:val="none" w:sz="0" w:space="0" w:color="auto"/>
            <w:right w:val="none" w:sz="0" w:space="0" w:color="auto"/>
          </w:divBdr>
        </w:div>
        <w:div w:id="615524333">
          <w:marLeft w:val="0"/>
          <w:marRight w:val="0"/>
          <w:marTop w:val="0"/>
          <w:marBottom w:val="0"/>
          <w:divBdr>
            <w:top w:val="none" w:sz="0" w:space="0" w:color="auto"/>
            <w:left w:val="none" w:sz="0" w:space="0" w:color="auto"/>
            <w:bottom w:val="none" w:sz="0" w:space="0" w:color="auto"/>
            <w:right w:val="none" w:sz="0" w:space="0" w:color="auto"/>
          </w:divBdr>
        </w:div>
        <w:div w:id="1067263240">
          <w:marLeft w:val="0"/>
          <w:marRight w:val="0"/>
          <w:marTop w:val="0"/>
          <w:marBottom w:val="0"/>
          <w:divBdr>
            <w:top w:val="none" w:sz="0" w:space="0" w:color="auto"/>
            <w:left w:val="none" w:sz="0" w:space="0" w:color="auto"/>
            <w:bottom w:val="none" w:sz="0" w:space="0" w:color="auto"/>
            <w:right w:val="none" w:sz="0" w:space="0" w:color="auto"/>
          </w:divBdr>
        </w:div>
        <w:div w:id="612174747">
          <w:marLeft w:val="0"/>
          <w:marRight w:val="0"/>
          <w:marTop w:val="0"/>
          <w:marBottom w:val="0"/>
          <w:divBdr>
            <w:top w:val="none" w:sz="0" w:space="0" w:color="auto"/>
            <w:left w:val="none" w:sz="0" w:space="0" w:color="auto"/>
            <w:bottom w:val="none" w:sz="0" w:space="0" w:color="auto"/>
            <w:right w:val="none" w:sz="0" w:space="0" w:color="auto"/>
          </w:divBdr>
        </w:div>
        <w:div w:id="991175527">
          <w:marLeft w:val="0"/>
          <w:marRight w:val="0"/>
          <w:marTop w:val="0"/>
          <w:marBottom w:val="0"/>
          <w:divBdr>
            <w:top w:val="none" w:sz="0" w:space="0" w:color="auto"/>
            <w:left w:val="none" w:sz="0" w:space="0" w:color="auto"/>
            <w:bottom w:val="none" w:sz="0" w:space="0" w:color="auto"/>
            <w:right w:val="none" w:sz="0" w:space="0" w:color="auto"/>
          </w:divBdr>
        </w:div>
        <w:div w:id="909116501">
          <w:marLeft w:val="0"/>
          <w:marRight w:val="0"/>
          <w:marTop w:val="0"/>
          <w:marBottom w:val="0"/>
          <w:divBdr>
            <w:top w:val="none" w:sz="0" w:space="0" w:color="auto"/>
            <w:left w:val="none" w:sz="0" w:space="0" w:color="auto"/>
            <w:bottom w:val="none" w:sz="0" w:space="0" w:color="auto"/>
            <w:right w:val="none" w:sz="0" w:space="0" w:color="auto"/>
          </w:divBdr>
        </w:div>
        <w:div w:id="951860661">
          <w:marLeft w:val="0"/>
          <w:marRight w:val="0"/>
          <w:marTop w:val="0"/>
          <w:marBottom w:val="0"/>
          <w:divBdr>
            <w:top w:val="none" w:sz="0" w:space="0" w:color="auto"/>
            <w:left w:val="none" w:sz="0" w:space="0" w:color="auto"/>
            <w:bottom w:val="none" w:sz="0" w:space="0" w:color="auto"/>
            <w:right w:val="none" w:sz="0" w:space="0" w:color="auto"/>
          </w:divBdr>
        </w:div>
        <w:div w:id="1618372207">
          <w:marLeft w:val="0"/>
          <w:marRight w:val="0"/>
          <w:marTop w:val="0"/>
          <w:marBottom w:val="0"/>
          <w:divBdr>
            <w:top w:val="none" w:sz="0" w:space="0" w:color="auto"/>
            <w:left w:val="none" w:sz="0" w:space="0" w:color="auto"/>
            <w:bottom w:val="none" w:sz="0" w:space="0" w:color="auto"/>
            <w:right w:val="none" w:sz="0" w:space="0" w:color="auto"/>
          </w:divBdr>
        </w:div>
        <w:div w:id="1404331610">
          <w:marLeft w:val="0"/>
          <w:marRight w:val="0"/>
          <w:marTop w:val="0"/>
          <w:marBottom w:val="0"/>
          <w:divBdr>
            <w:top w:val="none" w:sz="0" w:space="0" w:color="auto"/>
            <w:left w:val="none" w:sz="0" w:space="0" w:color="auto"/>
            <w:bottom w:val="none" w:sz="0" w:space="0" w:color="auto"/>
            <w:right w:val="none" w:sz="0" w:space="0" w:color="auto"/>
          </w:divBdr>
        </w:div>
        <w:div w:id="945573474">
          <w:marLeft w:val="0"/>
          <w:marRight w:val="0"/>
          <w:marTop w:val="0"/>
          <w:marBottom w:val="0"/>
          <w:divBdr>
            <w:top w:val="none" w:sz="0" w:space="0" w:color="auto"/>
            <w:left w:val="none" w:sz="0" w:space="0" w:color="auto"/>
            <w:bottom w:val="none" w:sz="0" w:space="0" w:color="auto"/>
            <w:right w:val="none" w:sz="0" w:space="0" w:color="auto"/>
          </w:divBdr>
        </w:div>
        <w:div w:id="428355078">
          <w:marLeft w:val="0"/>
          <w:marRight w:val="0"/>
          <w:marTop w:val="0"/>
          <w:marBottom w:val="0"/>
          <w:divBdr>
            <w:top w:val="none" w:sz="0" w:space="0" w:color="auto"/>
            <w:left w:val="none" w:sz="0" w:space="0" w:color="auto"/>
            <w:bottom w:val="none" w:sz="0" w:space="0" w:color="auto"/>
            <w:right w:val="none" w:sz="0" w:space="0" w:color="auto"/>
          </w:divBdr>
        </w:div>
        <w:div w:id="889341413">
          <w:marLeft w:val="0"/>
          <w:marRight w:val="0"/>
          <w:marTop w:val="0"/>
          <w:marBottom w:val="0"/>
          <w:divBdr>
            <w:top w:val="none" w:sz="0" w:space="0" w:color="auto"/>
            <w:left w:val="none" w:sz="0" w:space="0" w:color="auto"/>
            <w:bottom w:val="none" w:sz="0" w:space="0" w:color="auto"/>
            <w:right w:val="none" w:sz="0" w:space="0" w:color="auto"/>
          </w:divBdr>
        </w:div>
        <w:div w:id="126973682">
          <w:marLeft w:val="0"/>
          <w:marRight w:val="0"/>
          <w:marTop w:val="0"/>
          <w:marBottom w:val="0"/>
          <w:divBdr>
            <w:top w:val="none" w:sz="0" w:space="0" w:color="auto"/>
            <w:left w:val="none" w:sz="0" w:space="0" w:color="auto"/>
            <w:bottom w:val="none" w:sz="0" w:space="0" w:color="auto"/>
            <w:right w:val="none" w:sz="0" w:space="0" w:color="auto"/>
          </w:divBdr>
        </w:div>
        <w:div w:id="1301153778">
          <w:marLeft w:val="0"/>
          <w:marRight w:val="0"/>
          <w:marTop w:val="0"/>
          <w:marBottom w:val="0"/>
          <w:divBdr>
            <w:top w:val="none" w:sz="0" w:space="0" w:color="auto"/>
            <w:left w:val="none" w:sz="0" w:space="0" w:color="auto"/>
            <w:bottom w:val="none" w:sz="0" w:space="0" w:color="auto"/>
            <w:right w:val="none" w:sz="0" w:space="0" w:color="auto"/>
          </w:divBdr>
        </w:div>
        <w:div w:id="1579712510">
          <w:marLeft w:val="0"/>
          <w:marRight w:val="0"/>
          <w:marTop w:val="0"/>
          <w:marBottom w:val="0"/>
          <w:divBdr>
            <w:top w:val="none" w:sz="0" w:space="0" w:color="auto"/>
            <w:left w:val="none" w:sz="0" w:space="0" w:color="auto"/>
            <w:bottom w:val="none" w:sz="0" w:space="0" w:color="auto"/>
            <w:right w:val="none" w:sz="0" w:space="0" w:color="auto"/>
          </w:divBdr>
        </w:div>
        <w:div w:id="1651130053">
          <w:marLeft w:val="0"/>
          <w:marRight w:val="0"/>
          <w:marTop w:val="0"/>
          <w:marBottom w:val="0"/>
          <w:divBdr>
            <w:top w:val="none" w:sz="0" w:space="0" w:color="auto"/>
            <w:left w:val="none" w:sz="0" w:space="0" w:color="auto"/>
            <w:bottom w:val="none" w:sz="0" w:space="0" w:color="auto"/>
            <w:right w:val="none" w:sz="0" w:space="0" w:color="auto"/>
          </w:divBdr>
        </w:div>
        <w:div w:id="602693005">
          <w:marLeft w:val="0"/>
          <w:marRight w:val="0"/>
          <w:marTop w:val="0"/>
          <w:marBottom w:val="0"/>
          <w:divBdr>
            <w:top w:val="none" w:sz="0" w:space="0" w:color="auto"/>
            <w:left w:val="none" w:sz="0" w:space="0" w:color="auto"/>
            <w:bottom w:val="none" w:sz="0" w:space="0" w:color="auto"/>
            <w:right w:val="none" w:sz="0" w:space="0" w:color="auto"/>
          </w:divBdr>
        </w:div>
        <w:div w:id="162860861">
          <w:marLeft w:val="0"/>
          <w:marRight w:val="0"/>
          <w:marTop w:val="0"/>
          <w:marBottom w:val="0"/>
          <w:divBdr>
            <w:top w:val="none" w:sz="0" w:space="0" w:color="auto"/>
            <w:left w:val="none" w:sz="0" w:space="0" w:color="auto"/>
            <w:bottom w:val="none" w:sz="0" w:space="0" w:color="auto"/>
            <w:right w:val="none" w:sz="0" w:space="0" w:color="auto"/>
          </w:divBdr>
        </w:div>
        <w:div w:id="384722762">
          <w:marLeft w:val="0"/>
          <w:marRight w:val="0"/>
          <w:marTop w:val="0"/>
          <w:marBottom w:val="0"/>
          <w:divBdr>
            <w:top w:val="none" w:sz="0" w:space="0" w:color="auto"/>
            <w:left w:val="none" w:sz="0" w:space="0" w:color="auto"/>
            <w:bottom w:val="none" w:sz="0" w:space="0" w:color="auto"/>
            <w:right w:val="none" w:sz="0" w:space="0" w:color="auto"/>
          </w:divBdr>
        </w:div>
        <w:div w:id="793982699">
          <w:marLeft w:val="0"/>
          <w:marRight w:val="0"/>
          <w:marTop w:val="0"/>
          <w:marBottom w:val="0"/>
          <w:divBdr>
            <w:top w:val="none" w:sz="0" w:space="0" w:color="auto"/>
            <w:left w:val="none" w:sz="0" w:space="0" w:color="auto"/>
            <w:bottom w:val="none" w:sz="0" w:space="0" w:color="auto"/>
            <w:right w:val="none" w:sz="0" w:space="0" w:color="auto"/>
          </w:divBdr>
        </w:div>
        <w:div w:id="2137021711">
          <w:marLeft w:val="0"/>
          <w:marRight w:val="0"/>
          <w:marTop w:val="0"/>
          <w:marBottom w:val="0"/>
          <w:divBdr>
            <w:top w:val="none" w:sz="0" w:space="0" w:color="auto"/>
            <w:left w:val="none" w:sz="0" w:space="0" w:color="auto"/>
            <w:bottom w:val="none" w:sz="0" w:space="0" w:color="auto"/>
            <w:right w:val="none" w:sz="0" w:space="0" w:color="auto"/>
          </w:divBdr>
        </w:div>
        <w:div w:id="867372669">
          <w:marLeft w:val="0"/>
          <w:marRight w:val="0"/>
          <w:marTop w:val="0"/>
          <w:marBottom w:val="0"/>
          <w:divBdr>
            <w:top w:val="none" w:sz="0" w:space="0" w:color="auto"/>
            <w:left w:val="none" w:sz="0" w:space="0" w:color="auto"/>
            <w:bottom w:val="none" w:sz="0" w:space="0" w:color="auto"/>
            <w:right w:val="none" w:sz="0" w:space="0" w:color="auto"/>
          </w:divBdr>
        </w:div>
        <w:div w:id="1830628745">
          <w:marLeft w:val="0"/>
          <w:marRight w:val="0"/>
          <w:marTop w:val="0"/>
          <w:marBottom w:val="0"/>
          <w:divBdr>
            <w:top w:val="none" w:sz="0" w:space="0" w:color="auto"/>
            <w:left w:val="none" w:sz="0" w:space="0" w:color="auto"/>
            <w:bottom w:val="none" w:sz="0" w:space="0" w:color="auto"/>
            <w:right w:val="none" w:sz="0" w:space="0" w:color="auto"/>
          </w:divBdr>
        </w:div>
        <w:div w:id="2006012000">
          <w:marLeft w:val="0"/>
          <w:marRight w:val="0"/>
          <w:marTop w:val="0"/>
          <w:marBottom w:val="0"/>
          <w:divBdr>
            <w:top w:val="none" w:sz="0" w:space="0" w:color="auto"/>
            <w:left w:val="none" w:sz="0" w:space="0" w:color="auto"/>
            <w:bottom w:val="none" w:sz="0" w:space="0" w:color="auto"/>
            <w:right w:val="none" w:sz="0" w:space="0" w:color="auto"/>
          </w:divBdr>
        </w:div>
        <w:div w:id="142356406">
          <w:marLeft w:val="0"/>
          <w:marRight w:val="0"/>
          <w:marTop w:val="0"/>
          <w:marBottom w:val="0"/>
          <w:divBdr>
            <w:top w:val="none" w:sz="0" w:space="0" w:color="auto"/>
            <w:left w:val="none" w:sz="0" w:space="0" w:color="auto"/>
            <w:bottom w:val="none" w:sz="0" w:space="0" w:color="auto"/>
            <w:right w:val="none" w:sz="0" w:space="0" w:color="auto"/>
          </w:divBdr>
        </w:div>
        <w:div w:id="1860049939">
          <w:marLeft w:val="0"/>
          <w:marRight w:val="0"/>
          <w:marTop w:val="0"/>
          <w:marBottom w:val="0"/>
          <w:divBdr>
            <w:top w:val="none" w:sz="0" w:space="0" w:color="auto"/>
            <w:left w:val="none" w:sz="0" w:space="0" w:color="auto"/>
            <w:bottom w:val="none" w:sz="0" w:space="0" w:color="auto"/>
            <w:right w:val="none" w:sz="0" w:space="0" w:color="auto"/>
          </w:divBdr>
        </w:div>
        <w:div w:id="132140063">
          <w:marLeft w:val="0"/>
          <w:marRight w:val="0"/>
          <w:marTop w:val="0"/>
          <w:marBottom w:val="0"/>
          <w:divBdr>
            <w:top w:val="none" w:sz="0" w:space="0" w:color="auto"/>
            <w:left w:val="none" w:sz="0" w:space="0" w:color="auto"/>
            <w:bottom w:val="none" w:sz="0" w:space="0" w:color="auto"/>
            <w:right w:val="none" w:sz="0" w:space="0" w:color="auto"/>
          </w:divBdr>
        </w:div>
        <w:div w:id="1688287091">
          <w:marLeft w:val="0"/>
          <w:marRight w:val="0"/>
          <w:marTop w:val="0"/>
          <w:marBottom w:val="0"/>
          <w:divBdr>
            <w:top w:val="none" w:sz="0" w:space="0" w:color="auto"/>
            <w:left w:val="none" w:sz="0" w:space="0" w:color="auto"/>
            <w:bottom w:val="none" w:sz="0" w:space="0" w:color="auto"/>
            <w:right w:val="none" w:sz="0" w:space="0" w:color="auto"/>
          </w:divBdr>
        </w:div>
        <w:div w:id="1645159671">
          <w:marLeft w:val="0"/>
          <w:marRight w:val="0"/>
          <w:marTop w:val="0"/>
          <w:marBottom w:val="0"/>
          <w:divBdr>
            <w:top w:val="none" w:sz="0" w:space="0" w:color="auto"/>
            <w:left w:val="none" w:sz="0" w:space="0" w:color="auto"/>
            <w:bottom w:val="none" w:sz="0" w:space="0" w:color="auto"/>
            <w:right w:val="none" w:sz="0" w:space="0" w:color="auto"/>
          </w:divBdr>
        </w:div>
        <w:div w:id="801655579">
          <w:marLeft w:val="0"/>
          <w:marRight w:val="0"/>
          <w:marTop w:val="0"/>
          <w:marBottom w:val="0"/>
          <w:divBdr>
            <w:top w:val="none" w:sz="0" w:space="0" w:color="auto"/>
            <w:left w:val="none" w:sz="0" w:space="0" w:color="auto"/>
            <w:bottom w:val="none" w:sz="0" w:space="0" w:color="auto"/>
            <w:right w:val="none" w:sz="0" w:space="0" w:color="auto"/>
          </w:divBdr>
        </w:div>
        <w:div w:id="1895239323">
          <w:marLeft w:val="0"/>
          <w:marRight w:val="0"/>
          <w:marTop w:val="0"/>
          <w:marBottom w:val="0"/>
          <w:divBdr>
            <w:top w:val="none" w:sz="0" w:space="0" w:color="auto"/>
            <w:left w:val="none" w:sz="0" w:space="0" w:color="auto"/>
            <w:bottom w:val="none" w:sz="0" w:space="0" w:color="auto"/>
            <w:right w:val="none" w:sz="0" w:space="0" w:color="auto"/>
          </w:divBdr>
        </w:div>
        <w:div w:id="1309939553">
          <w:marLeft w:val="0"/>
          <w:marRight w:val="0"/>
          <w:marTop w:val="0"/>
          <w:marBottom w:val="0"/>
          <w:divBdr>
            <w:top w:val="none" w:sz="0" w:space="0" w:color="auto"/>
            <w:left w:val="none" w:sz="0" w:space="0" w:color="auto"/>
            <w:bottom w:val="none" w:sz="0" w:space="0" w:color="auto"/>
            <w:right w:val="none" w:sz="0" w:space="0" w:color="auto"/>
          </w:divBdr>
        </w:div>
        <w:div w:id="2081633991">
          <w:marLeft w:val="0"/>
          <w:marRight w:val="0"/>
          <w:marTop w:val="0"/>
          <w:marBottom w:val="0"/>
          <w:divBdr>
            <w:top w:val="none" w:sz="0" w:space="0" w:color="auto"/>
            <w:left w:val="none" w:sz="0" w:space="0" w:color="auto"/>
            <w:bottom w:val="none" w:sz="0" w:space="0" w:color="auto"/>
            <w:right w:val="none" w:sz="0" w:space="0" w:color="auto"/>
          </w:divBdr>
        </w:div>
        <w:div w:id="441537967">
          <w:marLeft w:val="0"/>
          <w:marRight w:val="0"/>
          <w:marTop w:val="0"/>
          <w:marBottom w:val="0"/>
          <w:divBdr>
            <w:top w:val="none" w:sz="0" w:space="0" w:color="auto"/>
            <w:left w:val="none" w:sz="0" w:space="0" w:color="auto"/>
            <w:bottom w:val="none" w:sz="0" w:space="0" w:color="auto"/>
            <w:right w:val="none" w:sz="0" w:space="0" w:color="auto"/>
          </w:divBdr>
        </w:div>
        <w:div w:id="705838026">
          <w:marLeft w:val="0"/>
          <w:marRight w:val="0"/>
          <w:marTop w:val="0"/>
          <w:marBottom w:val="0"/>
          <w:divBdr>
            <w:top w:val="none" w:sz="0" w:space="0" w:color="auto"/>
            <w:left w:val="none" w:sz="0" w:space="0" w:color="auto"/>
            <w:bottom w:val="none" w:sz="0" w:space="0" w:color="auto"/>
            <w:right w:val="none" w:sz="0" w:space="0" w:color="auto"/>
          </w:divBdr>
        </w:div>
        <w:div w:id="1569728250">
          <w:marLeft w:val="0"/>
          <w:marRight w:val="0"/>
          <w:marTop w:val="0"/>
          <w:marBottom w:val="0"/>
          <w:divBdr>
            <w:top w:val="none" w:sz="0" w:space="0" w:color="auto"/>
            <w:left w:val="none" w:sz="0" w:space="0" w:color="auto"/>
            <w:bottom w:val="none" w:sz="0" w:space="0" w:color="auto"/>
            <w:right w:val="none" w:sz="0" w:space="0" w:color="auto"/>
          </w:divBdr>
        </w:div>
        <w:div w:id="1345008975">
          <w:marLeft w:val="0"/>
          <w:marRight w:val="0"/>
          <w:marTop w:val="0"/>
          <w:marBottom w:val="0"/>
          <w:divBdr>
            <w:top w:val="none" w:sz="0" w:space="0" w:color="auto"/>
            <w:left w:val="none" w:sz="0" w:space="0" w:color="auto"/>
            <w:bottom w:val="none" w:sz="0" w:space="0" w:color="auto"/>
            <w:right w:val="none" w:sz="0" w:space="0" w:color="auto"/>
          </w:divBdr>
        </w:div>
        <w:div w:id="694188108">
          <w:marLeft w:val="0"/>
          <w:marRight w:val="0"/>
          <w:marTop w:val="0"/>
          <w:marBottom w:val="0"/>
          <w:divBdr>
            <w:top w:val="none" w:sz="0" w:space="0" w:color="auto"/>
            <w:left w:val="none" w:sz="0" w:space="0" w:color="auto"/>
            <w:bottom w:val="none" w:sz="0" w:space="0" w:color="auto"/>
            <w:right w:val="none" w:sz="0" w:space="0" w:color="auto"/>
          </w:divBdr>
        </w:div>
        <w:div w:id="727727844">
          <w:marLeft w:val="0"/>
          <w:marRight w:val="0"/>
          <w:marTop w:val="0"/>
          <w:marBottom w:val="0"/>
          <w:divBdr>
            <w:top w:val="none" w:sz="0" w:space="0" w:color="auto"/>
            <w:left w:val="none" w:sz="0" w:space="0" w:color="auto"/>
            <w:bottom w:val="none" w:sz="0" w:space="0" w:color="auto"/>
            <w:right w:val="none" w:sz="0" w:space="0" w:color="auto"/>
          </w:divBdr>
        </w:div>
        <w:div w:id="1518735051">
          <w:marLeft w:val="0"/>
          <w:marRight w:val="0"/>
          <w:marTop w:val="0"/>
          <w:marBottom w:val="0"/>
          <w:divBdr>
            <w:top w:val="none" w:sz="0" w:space="0" w:color="auto"/>
            <w:left w:val="none" w:sz="0" w:space="0" w:color="auto"/>
            <w:bottom w:val="none" w:sz="0" w:space="0" w:color="auto"/>
            <w:right w:val="none" w:sz="0" w:space="0" w:color="auto"/>
          </w:divBdr>
        </w:div>
        <w:div w:id="2118328646">
          <w:marLeft w:val="0"/>
          <w:marRight w:val="0"/>
          <w:marTop w:val="0"/>
          <w:marBottom w:val="0"/>
          <w:divBdr>
            <w:top w:val="none" w:sz="0" w:space="0" w:color="auto"/>
            <w:left w:val="none" w:sz="0" w:space="0" w:color="auto"/>
            <w:bottom w:val="none" w:sz="0" w:space="0" w:color="auto"/>
            <w:right w:val="none" w:sz="0" w:space="0" w:color="auto"/>
          </w:divBdr>
        </w:div>
        <w:div w:id="2133937887">
          <w:marLeft w:val="0"/>
          <w:marRight w:val="0"/>
          <w:marTop w:val="0"/>
          <w:marBottom w:val="0"/>
          <w:divBdr>
            <w:top w:val="none" w:sz="0" w:space="0" w:color="auto"/>
            <w:left w:val="none" w:sz="0" w:space="0" w:color="auto"/>
            <w:bottom w:val="none" w:sz="0" w:space="0" w:color="auto"/>
            <w:right w:val="none" w:sz="0" w:space="0" w:color="auto"/>
          </w:divBdr>
        </w:div>
        <w:div w:id="1754813268">
          <w:marLeft w:val="0"/>
          <w:marRight w:val="0"/>
          <w:marTop w:val="0"/>
          <w:marBottom w:val="0"/>
          <w:divBdr>
            <w:top w:val="none" w:sz="0" w:space="0" w:color="auto"/>
            <w:left w:val="none" w:sz="0" w:space="0" w:color="auto"/>
            <w:bottom w:val="none" w:sz="0" w:space="0" w:color="auto"/>
            <w:right w:val="none" w:sz="0" w:space="0" w:color="auto"/>
          </w:divBdr>
        </w:div>
        <w:div w:id="1661273322">
          <w:marLeft w:val="0"/>
          <w:marRight w:val="0"/>
          <w:marTop w:val="0"/>
          <w:marBottom w:val="0"/>
          <w:divBdr>
            <w:top w:val="none" w:sz="0" w:space="0" w:color="auto"/>
            <w:left w:val="none" w:sz="0" w:space="0" w:color="auto"/>
            <w:bottom w:val="none" w:sz="0" w:space="0" w:color="auto"/>
            <w:right w:val="none" w:sz="0" w:space="0" w:color="auto"/>
          </w:divBdr>
        </w:div>
        <w:div w:id="410929364">
          <w:marLeft w:val="0"/>
          <w:marRight w:val="0"/>
          <w:marTop w:val="0"/>
          <w:marBottom w:val="0"/>
          <w:divBdr>
            <w:top w:val="none" w:sz="0" w:space="0" w:color="auto"/>
            <w:left w:val="none" w:sz="0" w:space="0" w:color="auto"/>
            <w:bottom w:val="none" w:sz="0" w:space="0" w:color="auto"/>
            <w:right w:val="none" w:sz="0" w:space="0" w:color="auto"/>
          </w:divBdr>
        </w:div>
        <w:div w:id="113330017">
          <w:marLeft w:val="0"/>
          <w:marRight w:val="0"/>
          <w:marTop w:val="0"/>
          <w:marBottom w:val="0"/>
          <w:divBdr>
            <w:top w:val="none" w:sz="0" w:space="0" w:color="auto"/>
            <w:left w:val="none" w:sz="0" w:space="0" w:color="auto"/>
            <w:bottom w:val="none" w:sz="0" w:space="0" w:color="auto"/>
            <w:right w:val="none" w:sz="0" w:space="0" w:color="auto"/>
          </w:divBdr>
        </w:div>
        <w:div w:id="27074454">
          <w:marLeft w:val="0"/>
          <w:marRight w:val="0"/>
          <w:marTop w:val="0"/>
          <w:marBottom w:val="0"/>
          <w:divBdr>
            <w:top w:val="none" w:sz="0" w:space="0" w:color="auto"/>
            <w:left w:val="none" w:sz="0" w:space="0" w:color="auto"/>
            <w:bottom w:val="none" w:sz="0" w:space="0" w:color="auto"/>
            <w:right w:val="none" w:sz="0" w:space="0" w:color="auto"/>
          </w:divBdr>
        </w:div>
        <w:div w:id="1489712703">
          <w:marLeft w:val="0"/>
          <w:marRight w:val="0"/>
          <w:marTop w:val="0"/>
          <w:marBottom w:val="0"/>
          <w:divBdr>
            <w:top w:val="none" w:sz="0" w:space="0" w:color="auto"/>
            <w:left w:val="none" w:sz="0" w:space="0" w:color="auto"/>
            <w:bottom w:val="none" w:sz="0" w:space="0" w:color="auto"/>
            <w:right w:val="none" w:sz="0" w:space="0" w:color="auto"/>
          </w:divBdr>
        </w:div>
        <w:div w:id="671026028">
          <w:marLeft w:val="0"/>
          <w:marRight w:val="0"/>
          <w:marTop w:val="0"/>
          <w:marBottom w:val="0"/>
          <w:divBdr>
            <w:top w:val="none" w:sz="0" w:space="0" w:color="auto"/>
            <w:left w:val="none" w:sz="0" w:space="0" w:color="auto"/>
            <w:bottom w:val="none" w:sz="0" w:space="0" w:color="auto"/>
            <w:right w:val="none" w:sz="0" w:space="0" w:color="auto"/>
          </w:divBdr>
        </w:div>
        <w:div w:id="839929710">
          <w:marLeft w:val="0"/>
          <w:marRight w:val="0"/>
          <w:marTop w:val="0"/>
          <w:marBottom w:val="0"/>
          <w:divBdr>
            <w:top w:val="none" w:sz="0" w:space="0" w:color="auto"/>
            <w:left w:val="none" w:sz="0" w:space="0" w:color="auto"/>
            <w:bottom w:val="none" w:sz="0" w:space="0" w:color="auto"/>
            <w:right w:val="none" w:sz="0" w:space="0" w:color="auto"/>
          </w:divBdr>
        </w:div>
        <w:div w:id="1489325715">
          <w:marLeft w:val="0"/>
          <w:marRight w:val="0"/>
          <w:marTop w:val="0"/>
          <w:marBottom w:val="0"/>
          <w:divBdr>
            <w:top w:val="none" w:sz="0" w:space="0" w:color="auto"/>
            <w:left w:val="none" w:sz="0" w:space="0" w:color="auto"/>
            <w:bottom w:val="none" w:sz="0" w:space="0" w:color="auto"/>
            <w:right w:val="none" w:sz="0" w:space="0" w:color="auto"/>
          </w:divBdr>
        </w:div>
        <w:div w:id="195123777">
          <w:marLeft w:val="0"/>
          <w:marRight w:val="0"/>
          <w:marTop w:val="0"/>
          <w:marBottom w:val="0"/>
          <w:divBdr>
            <w:top w:val="none" w:sz="0" w:space="0" w:color="auto"/>
            <w:left w:val="none" w:sz="0" w:space="0" w:color="auto"/>
            <w:bottom w:val="none" w:sz="0" w:space="0" w:color="auto"/>
            <w:right w:val="none" w:sz="0" w:space="0" w:color="auto"/>
          </w:divBdr>
        </w:div>
        <w:div w:id="275411928">
          <w:marLeft w:val="0"/>
          <w:marRight w:val="0"/>
          <w:marTop w:val="0"/>
          <w:marBottom w:val="0"/>
          <w:divBdr>
            <w:top w:val="none" w:sz="0" w:space="0" w:color="auto"/>
            <w:left w:val="none" w:sz="0" w:space="0" w:color="auto"/>
            <w:bottom w:val="none" w:sz="0" w:space="0" w:color="auto"/>
            <w:right w:val="none" w:sz="0" w:space="0" w:color="auto"/>
          </w:divBdr>
        </w:div>
        <w:div w:id="1629552727">
          <w:marLeft w:val="0"/>
          <w:marRight w:val="0"/>
          <w:marTop w:val="0"/>
          <w:marBottom w:val="0"/>
          <w:divBdr>
            <w:top w:val="none" w:sz="0" w:space="0" w:color="auto"/>
            <w:left w:val="none" w:sz="0" w:space="0" w:color="auto"/>
            <w:bottom w:val="none" w:sz="0" w:space="0" w:color="auto"/>
            <w:right w:val="none" w:sz="0" w:space="0" w:color="auto"/>
          </w:divBdr>
        </w:div>
        <w:div w:id="573710288">
          <w:marLeft w:val="0"/>
          <w:marRight w:val="0"/>
          <w:marTop w:val="0"/>
          <w:marBottom w:val="0"/>
          <w:divBdr>
            <w:top w:val="none" w:sz="0" w:space="0" w:color="auto"/>
            <w:left w:val="none" w:sz="0" w:space="0" w:color="auto"/>
            <w:bottom w:val="none" w:sz="0" w:space="0" w:color="auto"/>
            <w:right w:val="none" w:sz="0" w:space="0" w:color="auto"/>
          </w:divBdr>
        </w:div>
        <w:div w:id="231014822">
          <w:marLeft w:val="0"/>
          <w:marRight w:val="0"/>
          <w:marTop w:val="0"/>
          <w:marBottom w:val="0"/>
          <w:divBdr>
            <w:top w:val="none" w:sz="0" w:space="0" w:color="auto"/>
            <w:left w:val="none" w:sz="0" w:space="0" w:color="auto"/>
            <w:bottom w:val="none" w:sz="0" w:space="0" w:color="auto"/>
            <w:right w:val="none" w:sz="0" w:space="0" w:color="auto"/>
          </w:divBdr>
        </w:div>
        <w:div w:id="985431453">
          <w:marLeft w:val="0"/>
          <w:marRight w:val="0"/>
          <w:marTop w:val="0"/>
          <w:marBottom w:val="0"/>
          <w:divBdr>
            <w:top w:val="none" w:sz="0" w:space="0" w:color="auto"/>
            <w:left w:val="none" w:sz="0" w:space="0" w:color="auto"/>
            <w:bottom w:val="none" w:sz="0" w:space="0" w:color="auto"/>
            <w:right w:val="none" w:sz="0" w:space="0" w:color="auto"/>
          </w:divBdr>
        </w:div>
        <w:div w:id="719284268">
          <w:marLeft w:val="0"/>
          <w:marRight w:val="0"/>
          <w:marTop w:val="0"/>
          <w:marBottom w:val="0"/>
          <w:divBdr>
            <w:top w:val="none" w:sz="0" w:space="0" w:color="auto"/>
            <w:left w:val="none" w:sz="0" w:space="0" w:color="auto"/>
            <w:bottom w:val="none" w:sz="0" w:space="0" w:color="auto"/>
            <w:right w:val="none" w:sz="0" w:space="0" w:color="auto"/>
          </w:divBdr>
        </w:div>
        <w:div w:id="2060668047">
          <w:marLeft w:val="0"/>
          <w:marRight w:val="0"/>
          <w:marTop w:val="0"/>
          <w:marBottom w:val="0"/>
          <w:divBdr>
            <w:top w:val="none" w:sz="0" w:space="0" w:color="auto"/>
            <w:left w:val="none" w:sz="0" w:space="0" w:color="auto"/>
            <w:bottom w:val="none" w:sz="0" w:space="0" w:color="auto"/>
            <w:right w:val="none" w:sz="0" w:space="0" w:color="auto"/>
          </w:divBdr>
        </w:div>
        <w:div w:id="796875333">
          <w:marLeft w:val="0"/>
          <w:marRight w:val="0"/>
          <w:marTop w:val="0"/>
          <w:marBottom w:val="0"/>
          <w:divBdr>
            <w:top w:val="none" w:sz="0" w:space="0" w:color="auto"/>
            <w:left w:val="none" w:sz="0" w:space="0" w:color="auto"/>
            <w:bottom w:val="none" w:sz="0" w:space="0" w:color="auto"/>
            <w:right w:val="none" w:sz="0" w:space="0" w:color="auto"/>
          </w:divBdr>
        </w:div>
        <w:div w:id="760414996">
          <w:marLeft w:val="0"/>
          <w:marRight w:val="0"/>
          <w:marTop w:val="0"/>
          <w:marBottom w:val="0"/>
          <w:divBdr>
            <w:top w:val="none" w:sz="0" w:space="0" w:color="auto"/>
            <w:left w:val="none" w:sz="0" w:space="0" w:color="auto"/>
            <w:bottom w:val="none" w:sz="0" w:space="0" w:color="auto"/>
            <w:right w:val="none" w:sz="0" w:space="0" w:color="auto"/>
          </w:divBdr>
        </w:div>
        <w:div w:id="700477058">
          <w:marLeft w:val="0"/>
          <w:marRight w:val="0"/>
          <w:marTop w:val="0"/>
          <w:marBottom w:val="0"/>
          <w:divBdr>
            <w:top w:val="none" w:sz="0" w:space="0" w:color="auto"/>
            <w:left w:val="none" w:sz="0" w:space="0" w:color="auto"/>
            <w:bottom w:val="none" w:sz="0" w:space="0" w:color="auto"/>
            <w:right w:val="none" w:sz="0" w:space="0" w:color="auto"/>
          </w:divBdr>
        </w:div>
        <w:div w:id="549876431">
          <w:marLeft w:val="0"/>
          <w:marRight w:val="0"/>
          <w:marTop w:val="0"/>
          <w:marBottom w:val="0"/>
          <w:divBdr>
            <w:top w:val="none" w:sz="0" w:space="0" w:color="auto"/>
            <w:left w:val="none" w:sz="0" w:space="0" w:color="auto"/>
            <w:bottom w:val="none" w:sz="0" w:space="0" w:color="auto"/>
            <w:right w:val="none" w:sz="0" w:space="0" w:color="auto"/>
          </w:divBdr>
        </w:div>
        <w:div w:id="595527375">
          <w:marLeft w:val="0"/>
          <w:marRight w:val="0"/>
          <w:marTop w:val="0"/>
          <w:marBottom w:val="0"/>
          <w:divBdr>
            <w:top w:val="none" w:sz="0" w:space="0" w:color="auto"/>
            <w:left w:val="none" w:sz="0" w:space="0" w:color="auto"/>
            <w:bottom w:val="none" w:sz="0" w:space="0" w:color="auto"/>
            <w:right w:val="none" w:sz="0" w:space="0" w:color="auto"/>
          </w:divBdr>
        </w:div>
        <w:div w:id="748575425">
          <w:marLeft w:val="0"/>
          <w:marRight w:val="0"/>
          <w:marTop w:val="0"/>
          <w:marBottom w:val="0"/>
          <w:divBdr>
            <w:top w:val="none" w:sz="0" w:space="0" w:color="auto"/>
            <w:left w:val="none" w:sz="0" w:space="0" w:color="auto"/>
            <w:bottom w:val="none" w:sz="0" w:space="0" w:color="auto"/>
            <w:right w:val="none" w:sz="0" w:space="0" w:color="auto"/>
          </w:divBdr>
        </w:div>
        <w:div w:id="1315530169">
          <w:marLeft w:val="0"/>
          <w:marRight w:val="0"/>
          <w:marTop w:val="0"/>
          <w:marBottom w:val="0"/>
          <w:divBdr>
            <w:top w:val="none" w:sz="0" w:space="0" w:color="auto"/>
            <w:left w:val="none" w:sz="0" w:space="0" w:color="auto"/>
            <w:bottom w:val="none" w:sz="0" w:space="0" w:color="auto"/>
            <w:right w:val="none" w:sz="0" w:space="0" w:color="auto"/>
          </w:divBdr>
        </w:div>
        <w:div w:id="253050600">
          <w:marLeft w:val="0"/>
          <w:marRight w:val="0"/>
          <w:marTop w:val="0"/>
          <w:marBottom w:val="0"/>
          <w:divBdr>
            <w:top w:val="none" w:sz="0" w:space="0" w:color="auto"/>
            <w:left w:val="none" w:sz="0" w:space="0" w:color="auto"/>
            <w:bottom w:val="none" w:sz="0" w:space="0" w:color="auto"/>
            <w:right w:val="none" w:sz="0" w:space="0" w:color="auto"/>
          </w:divBdr>
        </w:div>
        <w:div w:id="1606422049">
          <w:marLeft w:val="0"/>
          <w:marRight w:val="0"/>
          <w:marTop w:val="0"/>
          <w:marBottom w:val="0"/>
          <w:divBdr>
            <w:top w:val="none" w:sz="0" w:space="0" w:color="auto"/>
            <w:left w:val="none" w:sz="0" w:space="0" w:color="auto"/>
            <w:bottom w:val="none" w:sz="0" w:space="0" w:color="auto"/>
            <w:right w:val="none" w:sz="0" w:space="0" w:color="auto"/>
          </w:divBdr>
        </w:div>
        <w:div w:id="285896570">
          <w:marLeft w:val="0"/>
          <w:marRight w:val="0"/>
          <w:marTop w:val="0"/>
          <w:marBottom w:val="0"/>
          <w:divBdr>
            <w:top w:val="none" w:sz="0" w:space="0" w:color="auto"/>
            <w:left w:val="none" w:sz="0" w:space="0" w:color="auto"/>
            <w:bottom w:val="none" w:sz="0" w:space="0" w:color="auto"/>
            <w:right w:val="none" w:sz="0" w:space="0" w:color="auto"/>
          </w:divBdr>
        </w:div>
        <w:div w:id="1127115959">
          <w:marLeft w:val="0"/>
          <w:marRight w:val="0"/>
          <w:marTop w:val="0"/>
          <w:marBottom w:val="0"/>
          <w:divBdr>
            <w:top w:val="none" w:sz="0" w:space="0" w:color="auto"/>
            <w:left w:val="none" w:sz="0" w:space="0" w:color="auto"/>
            <w:bottom w:val="none" w:sz="0" w:space="0" w:color="auto"/>
            <w:right w:val="none" w:sz="0" w:space="0" w:color="auto"/>
          </w:divBdr>
        </w:div>
        <w:div w:id="1108231322">
          <w:marLeft w:val="0"/>
          <w:marRight w:val="0"/>
          <w:marTop w:val="0"/>
          <w:marBottom w:val="0"/>
          <w:divBdr>
            <w:top w:val="none" w:sz="0" w:space="0" w:color="auto"/>
            <w:left w:val="none" w:sz="0" w:space="0" w:color="auto"/>
            <w:bottom w:val="none" w:sz="0" w:space="0" w:color="auto"/>
            <w:right w:val="none" w:sz="0" w:space="0" w:color="auto"/>
          </w:divBdr>
        </w:div>
        <w:div w:id="1438140636">
          <w:marLeft w:val="0"/>
          <w:marRight w:val="0"/>
          <w:marTop w:val="0"/>
          <w:marBottom w:val="0"/>
          <w:divBdr>
            <w:top w:val="none" w:sz="0" w:space="0" w:color="auto"/>
            <w:left w:val="none" w:sz="0" w:space="0" w:color="auto"/>
            <w:bottom w:val="none" w:sz="0" w:space="0" w:color="auto"/>
            <w:right w:val="none" w:sz="0" w:space="0" w:color="auto"/>
          </w:divBdr>
        </w:div>
        <w:div w:id="852961941">
          <w:marLeft w:val="0"/>
          <w:marRight w:val="0"/>
          <w:marTop w:val="0"/>
          <w:marBottom w:val="0"/>
          <w:divBdr>
            <w:top w:val="none" w:sz="0" w:space="0" w:color="auto"/>
            <w:left w:val="none" w:sz="0" w:space="0" w:color="auto"/>
            <w:bottom w:val="none" w:sz="0" w:space="0" w:color="auto"/>
            <w:right w:val="none" w:sz="0" w:space="0" w:color="auto"/>
          </w:divBdr>
        </w:div>
        <w:div w:id="803429277">
          <w:marLeft w:val="0"/>
          <w:marRight w:val="0"/>
          <w:marTop w:val="0"/>
          <w:marBottom w:val="0"/>
          <w:divBdr>
            <w:top w:val="none" w:sz="0" w:space="0" w:color="auto"/>
            <w:left w:val="none" w:sz="0" w:space="0" w:color="auto"/>
            <w:bottom w:val="none" w:sz="0" w:space="0" w:color="auto"/>
            <w:right w:val="none" w:sz="0" w:space="0" w:color="auto"/>
          </w:divBdr>
        </w:div>
        <w:div w:id="1269656601">
          <w:marLeft w:val="0"/>
          <w:marRight w:val="0"/>
          <w:marTop w:val="0"/>
          <w:marBottom w:val="0"/>
          <w:divBdr>
            <w:top w:val="none" w:sz="0" w:space="0" w:color="auto"/>
            <w:left w:val="none" w:sz="0" w:space="0" w:color="auto"/>
            <w:bottom w:val="none" w:sz="0" w:space="0" w:color="auto"/>
            <w:right w:val="none" w:sz="0" w:space="0" w:color="auto"/>
          </w:divBdr>
        </w:div>
        <w:div w:id="669986851">
          <w:marLeft w:val="0"/>
          <w:marRight w:val="0"/>
          <w:marTop w:val="0"/>
          <w:marBottom w:val="0"/>
          <w:divBdr>
            <w:top w:val="none" w:sz="0" w:space="0" w:color="auto"/>
            <w:left w:val="none" w:sz="0" w:space="0" w:color="auto"/>
            <w:bottom w:val="none" w:sz="0" w:space="0" w:color="auto"/>
            <w:right w:val="none" w:sz="0" w:space="0" w:color="auto"/>
          </w:divBdr>
        </w:div>
        <w:div w:id="1392773365">
          <w:marLeft w:val="0"/>
          <w:marRight w:val="0"/>
          <w:marTop w:val="0"/>
          <w:marBottom w:val="0"/>
          <w:divBdr>
            <w:top w:val="none" w:sz="0" w:space="0" w:color="auto"/>
            <w:left w:val="none" w:sz="0" w:space="0" w:color="auto"/>
            <w:bottom w:val="none" w:sz="0" w:space="0" w:color="auto"/>
            <w:right w:val="none" w:sz="0" w:space="0" w:color="auto"/>
          </w:divBdr>
        </w:div>
        <w:div w:id="997147682">
          <w:marLeft w:val="0"/>
          <w:marRight w:val="0"/>
          <w:marTop w:val="0"/>
          <w:marBottom w:val="0"/>
          <w:divBdr>
            <w:top w:val="none" w:sz="0" w:space="0" w:color="auto"/>
            <w:left w:val="none" w:sz="0" w:space="0" w:color="auto"/>
            <w:bottom w:val="none" w:sz="0" w:space="0" w:color="auto"/>
            <w:right w:val="none" w:sz="0" w:space="0" w:color="auto"/>
          </w:divBdr>
        </w:div>
        <w:div w:id="1504781667">
          <w:marLeft w:val="0"/>
          <w:marRight w:val="0"/>
          <w:marTop w:val="0"/>
          <w:marBottom w:val="0"/>
          <w:divBdr>
            <w:top w:val="none" w:sz="0" w:space="0" w:color="auto"/>
            <w:left w:val="none" w:sz="0" w:space="0" w:color="auto"/>
            <w:bottom w:val="none" w:sz="0" w:space="0" w:color="auto"/>
            <w:right w:val="none" w:sz="0" w:space="0" w:color="auto"/>
          </w:divBdr>
        </w:div>
        <w:div w:id="1557666479">
          <w:marLeft w:val="0"/>
          <w:marRight w:val="0"/>
          <w:marTop w:val="0"/>
          <w:marBottom w:val="0"/>
          <w:divBdr>
            <w:top w:val="none" w:sz="0" w:space="0" w:color="auto"/>
            <w:left w:val="none" w:sz="0" w:space="0" w:color="auto"/>
            <w:bottom w:val="none" w:sz="0" w:space="0" w:color="auto"/>
            <w:right w:val="none" w:sz="0" w:space="0" w:color="auto"/>
          </w:divBdr>
        </w:div>
        <w:div w:id="743262059">
          <w:marLeft w:val="0"/>
          <w:marRight w:val="0"/>
          <w:marTop w:val="0"/>
          <w:marBottom w:val="0"/>
          <w:divBdr>
            <w:top w:val="none" w:sz="0" w:space="0" w:color="auto"/>
            <w:left w:val="none" w:sz="0" w:space="0" w:color="auto"/>
            <w:bottom w:val="none" w:sz="0" w:space="0" w:color="auto"/>
            <w:right w:val="none" w:sz="0" w:space="0" w:color="auto"/>
          </w:divBdr>
        </w:div>
        <w:div w:id="1856309021">
          <w:marLeft w:val="0"/>
          <w:marRight w:val="0"/>
          <w:marTop w:val="0"/>
          <w:marBottom w:val="0"/>
          <w:divBdr>
            <w:top w:val="none" w:sz="0" w:space="0" w:color="auto"/>
            <w:left w:val="none" w:sz="0" w:space="0" w:color="auto"/>
            <w:bottom w:val="none" w:sz="0" w:space="0" w:color="auto"/>
            <w:right w:val="none" w:sz="0" w:space="0" w:color="auto"/>
          </w:divBdr>
        </w:div>
        <w:div w:id="2013412795">
          <w:marLeft w:val="0"/>
          <w:marRight w:val="0"/>
          <w:marTop w:val="0"/>
          <w:marBottom w:val="0"/>
          <w:divBdr>
            <w:top w:val="none" w:sz="0" w:space="0" w:color="auto"/>
            <w:left w:val="none" w:sz="0" w:space="0" w:color="auto"/>
            <w:bottom w:val="none" w:sz="0" w:space="0" w:color="auto"/>
            <w:right w:val="none" w:sz="0" w:space="0" w:color="auto"/>
          </w:divBdr>
        </w:div>
        <w:div w:id="1499690582">
          <w:marLeft w:val="0"/>
          <w:marRight w:val="0"/>
          <w:marTop w:val="0"/>
          <w:marBottom w:val="0"/>
          <w:divBdr>
            <w:top w:val="none" w:sz="0" w:space="0" w:color="auto"/>
            <w:left w:val="none" w:sz="0" w:space="0" w:color="auto"/>
            <w:bottom w:val="none" w:sz="0" w:space="0" w:color="auto"/>
            <w:right w:val="none" w:sz="0" w:space="0" w:color="auto"/>
          </w:divBdr>
        </w:div>
        <w:div w:id="1766731108">
          <w:marLeft w:val="0"/>
          <w:marRight w:val="0"/>
          <w:marTop w:val="0"/>
          <w:marBottom w:val="0"/>
          <w:divBdr>
            <w:top w:val="none" w:sz="0" w:space="0" w:color="auto"/>
            <w:left w:val="none" w:sz="0" w:space="0" w:color="auto"/>
            <w:bottom w:val="none" w:sz="0" w:space="0" w:color="auto"/>
            <w:right w:val="none" w:sz="0" w:space="0" w:color="auto"/>
          </w:divBdr>
        </w:div>
        <w:div w:id="1774746982">
          <w:marLeft w:val="0"/>
          <w:marRight w:val="0"/>
          <w:marTop w:val="0"/>
          <w:marBottom w:val="0"/>
          <w:divBdr>
            <w:top w:val="none" w:sz="0" w:space="0" w:color="auto"/>
            <w:left w:val="none" w:sz="0" w:space="0" w:color="auto"/>
            <w:bottom w:val="none" w:sz="0" w:space="0" w:color="auto"/>
            <w:right w:val="none" w:sz="0" w:space="0" w:color="auto"/>
          </w:divBdr>
        </w:div>
        <w:div w:id="1360161975">
          <w:marLeft w:val="0"/>
          <w:marRight w:val="0"/>
          <w:marTop w:val="0"/>
          <w:marBottom w:val="0"/>
          <w:divBdr>
            <w:top w:val="none" w:sz="0" w:space="0" w:color="auto"/>
            <w:left w:val="none" w:sz="0" w:space="0" w:color="auto"/>
            <w:bottom w:val="none" w:sz="0" w:space="0" w:color="auto"/>
            <w:right w:val="none" w:sz="0" w:space="0" w:color="auto"/>
          </w:divBdr>
        </w:div>
        <w:div w:id="1517772801">
          <w:marLeft w:val="0"/>
          <w:marRight w:val="0"/>
          <w:marTop w:val="0"/>
          <w:marBottom w:val="0"/>
          <w:divBdr>
            <w:top w:val="none" w:sz="0" w:space="0" w:color="auto"/>
            <w:left w:val="none" w:sz="0" w:space="0" w:color="auto"/>
            <w:bottom w:val="none" w:sz="0" w:space="0" w:color="auto"/>
            <w:right w:val="none" w:sz="0" w:space="0" w:color="auto"/>
          </w:divBdr>
        </w:div>
        <w:div w:id="652636285">
          <w:marLeft w:val="0"/>
          <w:marRight w:val="0"/>
          <w:marTop w:val="0"/>
          <w:marBottom w:val="0"/>
          <w:divBdr>
            <w:top w:val="none" w:sz="0" w:space="0" w:color="auto"/>
            <w:left w:val="none" w:sz="0" w:space="0" w:color="auto"/>
            <w:bottom w:val="none" w:sz="0" w:space="0" w:color="auto"/>
            <w:right w:val="none" w:sz="0" w:space="0" w:color="auto"/>
          </w:divBdr>
        </w:div>
        <w:div w:id="575478371">
          <w:marLeft w:val="0"/>
          <w:marRight w:val="0"/>
          <w:marTop w:val="0"/>
          <w:marBottom w:val="0"/>
          <w:divBdr>
            <w:top w:val="none" w:sz="0" w:space="0" w:color="auto"/>
            <w:left w:val="none" w:sz="0" w:space="0" w:color="auto"/>
            <w:bottom w:val="none" w:sz="0" w:space="0" w:color="auto"/>
            <w:right w:val="none" w:sz="0" w:space="0" w:color="auto"/>
          </w:divBdr>
        </w:div>
        <w:div w:id="1717923038">
          <w:marLeft w:val="0"/>
          <w:marRight w:val="0"/>
          <w:marTop w:val="0"/>
          <w:marBottom w:val="0"/>
          <w:divBdr>
            <w:top w:val="none" w:sz="0" w:space="0" w:color="auto"/>
            <w:left w:val="none" w:sz="0" w:space="0" w:color="auto"/>
            <w:bottom w:val="none" w:sz="0" w:space="0" w:color="auto"/>
            <w:right w:val="none" w:sz="0" w:space="0" w:color="auto"/>
          </w:divBdr>
        </w:div>
        <w:div w:id="954823944">
          <w:marLeft w:val="0"/>
          <w:marRight w:val="0"/>
          <w:marTop w:val="0"/>
          <w:marBottom w:val="0"/>
          <w:divBdr>
            <w:top w:val="none" w:sz="0" w:space="0" w:color="auto"/>
            <w:left w:val="none" w:sz="0" w:space="0" w:color="auto"/>
            <w:bottom w:val="none" w:sz="0" w:space="0" w:color="auto"/>
            <w:right w:val="none" w:sz="0" w:space="0" w:color="auto"/>
          </w:divBdr>
        </w:div>
        <w:div w:id="1289240620">
          <w:marLeft w:val="0"/>
          <w:marRight w:val="0"/>
          <w:marTop w:val="0"/>
          <w:marBottom w:val="0"/>
          <w:divBdr>
            <w:top w:val="none" w:sz="0" w:space="0" w:color="auto"/>
            <w:left w:val="none" w:sz="0" w:space="0" w:color="auto"/>
            <w:bottom w:val="none" w:sz="0" w:space="0" w:color="auto"/>
            <w:right w:val="none" w:sz="0" w:space="0" w:color="auto"/>
          </w:divBdr>
        </w:div>
        <w:div w:id="1661540598">
          <w:marLeft w:val="0"/>
          <w:marRight w:val="0"/>
          <w:marTop w:val="0"/>
          <w:marBottom w:val="0"/>
          <w:divBdr>
            <w:top w:val="none" w:sz="0" w:space="0" w:color="auto"/>
            <w:left w:val="none" w:sz="0" w:space="0" w:color="auto"/>
            <w:bottom w:val="none" w:sz="0" w:space="0" w:color="auto"/>
            <w:right w:val="none" w:sz="0" w:space="0" w:color="auto"/>
          </w:divBdr>
        </w:div>
        <w:div w:id="723024878">
          <w:marLeft w:val="0"/>
          <w:marRight w:val="0"/>
          <w:marTop w:val="0"/>
          <w:marBottom w:val="0"/>
          <w:divBdr>
            <w:top w:val="none" w:sz="0" w:space="0" w:color="auto"/>
            <w:left w:val="none" w:sz="0" w:space="0" w:color="auto"/>
            <w:bottom w:val="none" w:sz="0" w:space="0" w:color="auto"/>
            <w:right w:val="none" w:sz="0" w:space="0" w:color="auto"/>
          </w:divBdr>
        </w:div>
        <w:div w:id="236936190">
          <w:marLeft w:val="0"/>
          <w:marRight w:val="0"/>
          <w:marTop w:val="0"/>
          <w:marBottom w:val="0"/>
          <w:divBdr>
            <w:top w:val="none" w:sz="0" w:space="0" w:color="auto"/>
            <w:left w:val="none" w:sz="0" w:space="0" w:color="auto"/>
            <w:bottom w:val="none" w:sz="0" w:space="0" w:color="auto"/>
            <w:right w:val="none" w:sz="0" w:space="0" w:color="auto"/>
          </w:divBdr>
        </w:div>
        <w:div w:id="886843229">
          <w:marLeft w:val="0"/>
          <w:marRight w:val="0"/>
          <w:marTop w:val="0"/>
          <w:marBottom w:val="0"/>
          <w:divBdr>
            <w:top w:val="none" w:sz="0" w:space="0" w:color="auto"/>
            <w:left w:val="none" w:sz="0" w:space="0" w:color="auto"/>
            <w:bottom w:val="none" w:sz="0" w:space="0" w:color="auto"/>
            <w:right w:val="none" w:sz="0" w:space="0" w:color="auto"/>
          </w:divBdr>
        </w:div>
        <w:div w:id="728268273">
          <w:marLeft w:val="0"/>
          <w:marRight w:val="0"/>
          <w:marTop w:val="0"/>
          <w:marBottom w:val="0"/>
          <w:divBdr>
            <w:top w:val="none" w:sz="0" w:space="0" w:color="auto"/>
            <w:left w:val="none" w:sz="0" w:space="0" w:color="auto"/>
            <w:bottom w:val="none" w:sz="0" w:space="0" w:color="auto"/>
            <w:right w:val="none" w:sz="0" w:space="0" w:color="auto"/>
          </w:divBdr>
        </w:div>
        <w:div w:id="770202434">
          <w:marLeft w:val="0"/>
          <w:marRight w:val="0"/>
          <w:marTop w:val="0"/>
          <w:marBottom w:val="0"/>
          <w:divBdr>
            <w:top w:val="none" w:sz="0" w:space="0" w:color="auto"/>
            <w:left w:val="none" w:sz="0" w:space="0" w:color="auto"/>
            <w:bottom w:val="none" w:sz="0" w:space="0" w:color="auto"/>
            <w:right w:val="none" w:sz="0" w:space="0" w:color="auto"/>
          </w:divBdr>
        </w:div>
        <w:div w:id="416680767">
          <w:marLeft w:val="0"/>
          <w:marRight w:val="0"/>
          <w:marTop w:val="0"/>
          <w:marBottom w:val="0"/>
          <w:divBdr>
            <w:top w:val="none" w:sz="0" w:space="0" w:color="auto"/>
            <w:left w:val="none" w:sz="0" w:space="0" w:color="auto"/>
            <w:bottom w:val="none" w:sz="0" w:space="0" w:color="auto"/>
            <w:right w:val="none" w:sz="0" w:space="0" w:color="auto"/>
          </w:divBdr>
        </w:div>
        <w:div w:id="2124224221">
          <w:marLeft w:val="0"/>
          <w:marRight w:val="0"/>
          <w:marTop w:val="0"/>
          <w:marBottom w:val="0"/>
          <w:divBdr>
            <w:top w:val="none" w:sz="0" w:space="0" w:color="auto"/>
            <w:left w:val="none" w:sz="0" w:space="0" w:color="auto"/>
            <w:bottom w:val="none" w:sz="0" w:space="0" w:color="auto"/>
            <w:right w:val="none" w:sz="0" w:space="0" w:color="auto"/>
          </w:divBdr>
        </w:div>
        <w:div w:id="541358452">
          <w:marLeft w:val="0"/>
          <w:marRight w:val="0"/>
          <w:marTop w:val="0"/>
          <w:marBottom w:val="0"/>
          <w:divBdr>
            <w:top w:val="none" w:sz="0" w:space="0" w:color="auto"/>
            <w:left w:val="none" w:sz="0" w:space="0" w:color="auto"/>
            <w:bottom w:val="none" w:sz="0" w:space="0" w:color="auto"/>
            <w:right w:val="none" w:sz="0" w:space="0" w:color="auto"/>
          </w:divBdr>
        </w:div>
        <w:div w:id="234751916">
          <w:marLeft w:val="0"/>
          <w:marRight w:val="0"/>
          <w:marTop w:val="0"/>
          <w:marBottom w:val="0"/>
          <w:divBdr>
            <w:top w:val="none" w:sz="0" w:space="0" w:color="auto"/>
            <w:left w:val="none" w:sz="0" w:space="0" w:color="auto"/>
            <w:bottom w:val="none" w:sz="0" w:space="0" w:color="auto"/>
            <w:right w:val="none" w:sz="0" w:space="0" w:color="auto"/>
          </w:divBdr>
        </w:div>
        <w:div w:id="1733430247">
          <w:marLeft w:val="0"/>
          <w:marRight w:val="0"/>
          <w:marTop w:val="0"/>
          <w:marBottom w:val="0"/>
          <w:divBdr>
            <w:top w:val="none" w:sz="0" w:space="0" w:color="auto"/>
            <w:left w:val="none" w:sz="0" w:space="0" w:color="auto"/>
            <w:bottom w:val="none" w:sz="0" w:space="0" w:color="auto"/>
            <w:right w:val="none" w:sz="0" w:space="0" w:color="auto"/>
          </w:divBdr>
        </w:div>
        <w:div w:id="932126694">
          <w:marLeft w:val="0"/>
          <w:marRight w:val="0"/>
          <w:marTop w:val="0"/>
          <w:marBottom w:val="0"/>
          <w:divBdr>
            <w:top w:val="none" w:sz="0" w:space="0" w:color="auto"/>
            <w:left w:val="none" w:sz="0" w:space="0" w:color="auto"/>
            <w:bottom w:val="none" w:sz="0" w:space="0" w:color="auto"/>
            <w:right w:val="none" w:sz="0" w:space="0" w:color="auto"/>
          </w:divBdr>
        </w:div>
        <w:div w:id="1572733201">
          <w:marLeft w:val="0"/>
          <w:marRight w:val="0"/>
          <w:marTop w:val="0"/>
          <w:marBottom w:val="0"/>
          <w:divBdr>
            <w:top w:val="none" w:sz="0" w:space="0" w:color="auto"/>
            <w:left w:val="none" w:sz="0" w:space="0" w:color="auto"/>
            <w:bottom w:val="none" w:sz="0" w:space="0" w:color="auto"/>
            <w:right w:val="none" w:sz="0" w:space="0" w:color="auto"/>
          </w:divBdr>
        </w:div>
        <w:div w:id="1652250110">
          <w:marLeft w:val="0"/>
          <w:marRight w:val="0"/>
          <w:marTop w:val="0"/>
          <w:marBottom w:val="0"/>
          <w:divBdr>
            <w:top w:val="none" w:sz="0" w:space="0" w:color="auto"/>
            <w:left w:val="none" w:sz="0" w:space="0" w:color="auto"/>
            <w:bottom w:val="none" w:sz="0" w:space="0" w:color="auto"/>
            <w:right w:val="none" w:sz="0" w:space="0" w:color="auto"/>
          </w:divBdr>
        </w:div>
        <w:div w:id="432167773">
          <w:marLeft w:val="0"/>
          <w:marRight w:val="0"/>
          <w:marTop w:val="0"/>
          <w:marBottom w:val="0"/>
          <w:divBdr>
            <w:top w:val="none" w:sz="0" w:space="0" w:color="auto"/>
            <w:left w:val="none" w:sz="0" w:space="0" w:color="auto"/>
            <w:bottom w:val="none" w:sz="0" w:space="0" w:color="auto"/>
            <w:right w:val="none" w:sz="0" w:space="0" w:color="auto"/>
          </w:divBdr>
        </w:div>
        <w:div w:id="785780602">
          <w:marLeft w:val="0"/>
          <w:marRight w:val="0"/>
          <w:marTop w:val="0"/>
          <w:marBottom w:val="0"/>
          <w:divBdr>
            <w:top w:val="none" w:sz="0" w:space="0" w:color="auto"/>
            <w:left w:val="none" w:sz="0" w:space="0" w:color="auto"/>
            <w:bottom w:val="none" w:sz="0" w:space="0" w:color="auto"/>
            <w:right w:val="none" w:sz="0" w:space="0" w:color="auto"/>
          </w:divBdr>
        </w:div>
        <w:div w:id="903175218">
          <w:marLeft w:val="0"/>
          <w:marRight w:val="0"/>
          <w:marTop w:val="0"/>
          <w:marBottom w:val="0"/>
          <w:divBdr>
            <w:top w:val="none" w:sz="0" w:space="0" w:color="auto"/>
            <w:left w:val="none" w:sz="0" w:space="0" w:color="auto"/>
            <w:bottom w:val="none" w:sz="0" w:space="0" w:color="auto"/>
            <w:right w:val="none" w:sz="0" w:space="0" w:color="auto"/>
          </w:divBdr>
        </w:div>
        <w:div w:id="389689884">
          <w:marLeft w:val="0"/>
          <w:marRight w:val="0"/>
          <w:marTop w:val="0"/>
          <w:marBottom w:val="0"/>
          <w:divBdr>
            <w:top w:val="none" w:sz="0" w:space="0" w:color="auto"/>
            <w:left w:val="none" w:sz="0" w:space="0" w:color="auto"/>
            <w:bottom w:val="none" w:sz="0" w:space="0" w:color="auto"/>
            <w:right w:val="none" w:sz="0" w:space="0" w:color="auto"/>
          </w:divBdr>
        </w:div>
        <w:div w:id="1713194488">
          <w:marLeft w:val="0"/>
          <w:marRight w:val="0"/>
          <w:marTop w:val="0"/>
          <w:marBottom w:val="0"/>
          <w:divBdr>
            <w:top w:val="none" w:sz="0" w:space="0" w:color="auto"/>
            <w:left w:val="none" w:sz="0" w:space="0" w:color="auto"/>
            <w:bottom w:val="none" w:sz="0" w:space="0" w:color="auto"/>
            <w:right w:val="none" w:sz="0" w:space="0" w:color="auto"/>
          </w:divBdr>
        </w:div>
        <w:div w:id="1539008533">
          <w:marLeft w:val="0"/>
          <w:marRight w:val="0"/>
          <w:marTop w:val="0"/>
          <w:marBottom w:val="0"/>
          <w:divBdr>
            <w:top w:val="none" w:sz="0" w:space="0" w:color="auto"/>
            <w:left w:val="none" w:sz="0" w:space="0" w:color="auto"/>
            <w:bottom w:val="none" w:sz="0" w:space="0" w:color="auto"/>
            <w:right w:val="none" w:sz="0" w:space="0" w:color="auto"/>
          </w:divBdr>
        </w:div>
        <w:div w:id="413093182">
          <w:marLeft w:val="0"/>
          <w:marRight w:val="0"/>
          <w:marTop w:val="0"/>
          <w:marBottom w:val="0"/>
          <w:divBdr>
            <w:top w:val="none" w:sz="0" w:space="0" w:color="auto"/>
            <w:left w:val="none" w:sz="0" w:space="0" w:color="auto"/>
            <w:bottom w:val="none" w:sz="0" w:space="0" w:color="auto"/>
            <w:right w:val="none" w:sz="0" w:space="0" w:color="auto"/>
          </w:divBdr>
        </w:div>
        <w:div w:id="1809935652">
          <w:marLeft w:val="0"/>
          <w:marRight w:val="0"/>
          <w:marTop w:val="0"/>
          <w:marBottom w:val="0"/>
          <w:divBdr>
            <w:top w:val="none" w:sz="0" w:space="0" w:color="auto"/>
            <w:left w:val="none" w:sz="0" w:space="0" w:color="auto"/>
            <w:bottom w:val="none" w:sz="0" w:space="0" w:color="auto"/>
            <w:right w:val="none" w:sz="0" w:space="0" w:color="auto"/>
          </w:divBdr>
        </w:div>
        <w:div w:id="551892751">
          <w:marLeft w:val="0"/>
          <w:marRight w:val="0"/>
          <w:marTop w:val="0"/>
          <w:marBottom w:val="0"/>
          <w:divBdr>
            <w:top w:val="none" w:sz="0" w:space="0" w:color="auto"/>
            <w:left w:val="none" w:sz="0" w:space="0" w:color="auto"/>
            <w:bottom w:val="none" w:sz="0" w:space="0" w:color="auto"/>
            <w:right w:val="none" w:sz="0" w:space="0" w:color="auto"/>
          </w:divBdr>
        </w:div>
        <w:div w:id="1375274014">
          <w:marLeft w:val="0"/>
          <w:marRight w:val="0"/>
          <w:marTop w:val="0"/>
          <w:marBottom w:val="0"/>
          <w:divBdr>
            <w:top w:val="none" w:sz="0" w:space="0" w:color="auto"/>
            <w:left w:val="none" w:sz="0" w:space="0" w:color="auto"/>
            <w:bottom w:val="none" w:sz="0" w:space="0" w:color="auto"/>
            <w:right w:val="none" w:sz="0" w:space="0" w:color="auto"/>
          </w:divBdr>
        </w:div>
        <w:div w:id="137264944">
          <w:marLeft w:val="0"/>
          <w:marRight w:val="0"/>
          <w:marTop w:val="0"/>
          <w:marBottom w:val="0"/>
          <w:divBdr>
            <w:top w:val="none" w:sz="0" w:space="0" w:color="auto"/>
            <w:left w:val="none" w:sz="0" w:space="0" w:color="auto"/>
            <w:bottom w:val="none" w:sz="0" w:space="0" w:color="auto"/>
            <w:right w:val="none" w:sz="0" w:space="0" w:color="auto"/>
          </w:divBdr>
        </w:div>
        <w:div w:id="2017734030">
          <w:marLeft w:val="0"/>
          <w:marRight w:val="0"/>
          <w:marTop w:val="0"/>
          <w:marBottom w:val="0"/>
          <w:divBdr>
            <w:top w:val="none" w:sz="0" w:space="0" w:color="auto"/>
            <w:left w:val="none" w:sz="0" w:space="0" w:color="auto"/>
            <w:bottom w:val="none" w:sz="0" w:space="0" w:color="auto"/>
            <w:right w:val="none" w:sz="0" w:space="0" w:color="auto"/>
          </w:divBdr>
        </w:div>
        <w:div w:id="1069114695">
          <w:marLeft w:val="0"/>
          <w:marRight w:val="0"/>
          <w:marTop w:val="0"/>
          <w:marBottom w:val="0"/>
          <w:divBdr>
            <w:top w:val="none" w:sz="0" w:space="0" w:color="auto"/>
            <w:left w:val="none" w:sz="0" w:space="0" w:color="auto"/>
            <w:bottom w:val="none" w:sz="0" w:space="0" w:color="auto"/>
            <w:right w:val="none" w:sz="0" w:space="0" w:color="auto"/>
          </w:divBdr>
        </w:div>
        <w:div w:id="148060964">
          <w:marLeft w:val="0"/>
          <w:marRight w:val="0"/>
          <w:marTop w:val="0"/>
          <w:marBottom w:val="0"/>
          <w:divBdr>
            <w:top w:val="none" w:sz="0" w:space="0" w:color="auto"/>
            <w:left w:val="none" w:sz="0" w:space="0" w:color="auto"/>
            <w:bottom w:val="none" w:sz="0" w:space="0" w:color="auto"/>
            <w:right w:val="none" w:sz="0" w:space="0" w:color="auto"/>
          </w:divBdr>
        </w:div>
        <w:div w:id="1850414343">
          <w:marLeft w:val="0"/>
          <w:marRight w:val="0"/>
          <w:marTop w:val="0"/>
          <w:marBottom w:val="0"/>
          <w:divBdr>
            <w:top w:val="none" w:sz="0" w:space="0" w:color="auto"/>
            <w:left w:val="none" w:sz="0" w:space="0" w:color="auto"/>
            <w:bottom w:val="none" w:sz="0" w:space="0" w:color="auto"/>
            <w:right w:val="none" w:sz="0" w:space="0" w:color="auto"/>
          </w:divBdr>
        </w:div>
        <w:div w:id="1085107753">
          <w:marLeft w:val="0"/>
          <w:marRight w:val="0"/>
          <w:marTop w:val="0"/>
          <w:marBottom w:val="0"/>
          <w:divBdr>
            <w:top w:val="none" w:sz="0" w:space="0" w:color="auto"/>
            <w:left w:val="none" w:sz="0" w:space="0" w:color="auto"/>
            <w:bottom w:val="none" w:sz="0" w:space="0" w:color="auto"/>
            <w:right w:val="none" w:sz="0" w:space="0" w:color="auto"/>
          </w:divBdr>
        </w:div>
        <w:div w:id="894700333">
          <w:marLeft w:val="0"/>
          <w:marRight w:val="0"/>
          <w:marTop w:val="0"/>
          <w:marBottom w:val="0"/>
          <w:divBdr>
            <w:top w:val="none" w:sz="0" w:space="0" w:color="auto"/>
            <w:left w:val="none" w:sz="0" w:space="0" w:color="auto"/>
            <w:bottom w:val="none" w:sz="0" w:space="0" w:color="auto"/>
            <w:right w:val="none" w:sz="0" w:space="0" w:color="auto"/>
          </w:divBdr>
        </w:div>
        <w:div w:id="1137576742">
          <w:marLeft w:val="0"/>
          <w:marRight w:val="0"/>
          <w:marTop w:val="0"/>
          <w:marBottom w:val="0"/>
          <w:divBdr>
            <w:top w:val="none" w:sz="0" w:space="0" w:color="auto"/>
            <w:left w:val="none" w:sz="0" w:space="0" w:color="auto"/>
            <w:bottom w:val="none" w:sz="0" w:space="0" w:color="auto"/>
            <w:right w:val="none" w:sz="0" w:space="0" w:color="auto"/>
          </w:divBdr>
        </w:div>
        <w:div w:id="1152870936">
          <w:marLeft w:val="0"/>
          <w:marRight w:val="0"/>
          <w:marTop w:val="0"/>
          <w:marBottom w:val="0"/>
          <w:divBdr>
            <w:top w:val="none" w:sz="0" w:space="0" w:color="auto"/>
            <w:left w:val="none" w:sz="0" w:space="0" w:color="auto"/>
            <w:bottom w:val="none" w:sz="0" w:space="0" w:color="auto"/>
            <w:right w:val="none" w:sz="0" w:space="0" w:color="auto"/>
          </w:divBdr>
        </w:div>
        <w:div w:id="1392725847">
          <w:marLeft w:val="0"/>
          <w:marRight w:val="0"/>
          <w:marTop w:val="0"/>
          <w:marBottom w:val="0"/>
          <w:divBdr>
            <w:top w:val="none" w:sz="0" w:space="0" w:color="auto"/>
            <w:left w:val="none" w:sz="0" w:space="0" w:color="auto"/>
            <w:bottom w:val="none" w:sz="0" w:space="0" w:color="auto"/>
            <w:right w:val="none" w:sz="0" w:space="0" w:color="auto"/>
          </w:divBdr>
        </w:div>
        <w:div w:id="1797602937">
          <w:marLeft w:val="0"/>
          <w:marRight w:val="0"/>
          <w:marTop w:val="0"/>
          <w:marBottom w:val="0"/>
          <w:divBdr>
            <w:top w:val="none" w:sz="0" w:space="0" w:color="auto"/>
            <w:left w:val="none" w:sz="0" w:space="0" w:color="auto"/>
            <w:bottom w:val="none" w:sz="0" w:space="0" w:color="auto"/>
            <w:right w:val="none" w:sz="0" w:space="0" w:color="auto"/>
          </w:divBdr>
        </w:div>
        <w:div w:id="920601432">
          <w:marLeft w:val="0"/>
          <w:marRight w:val="0"/>
          <w:marTop w:val="0"/>
          <w:marBottom w:val="0"/>
          <w:divBdr>
            <w:top w:val="none" w:sz="0" w:space="0" w:color="auto"/>
            <w:left w:val="none" w:sz="0" w:space="0" w:color="auto"/>
            <w:bottom w:val="none" w:sz="0" w:space="0" w:color="auto"/>
            <w:right w:val="none" w:sz="0" w:space="0" w:color="auto"/>
          </w:divBdr>
        </w:div>
        <w:div w:id="649865403">
          <w:marLeft w:val="0"/>
          <w:marRight w:val="0"/>
          <w:marTop w:val="0"/>
          <w:marBottom w:val="0"/>
          <w:divBdr>
            <w:top w:val="none" w:sz="0" w:space="0" w:color="auto"/>
            <w:left w:val="none" w:sz="0" w:space="0" w:color="auto"/>
            <w:bottom w:val="none" w:sz="0" w:space="0" w:color="auto"/>
            <w:right w:val="none" w:sz="0" w:space="0" w:color="auto"/>
          </w:divBdr>
        </w:div>
        <w:div w:id="342977476">
          <w:marLeft w:val="0"/>
          <w:marRight w:val="0"/>
          <w:marTop w:val="0"/>
          <w:marBottom w:val="0"/>
          <w:divBdr>
            <w:top w:val="none" w:sz="0" w:space="0" w:color="auto"/>
            <w:left w:val="none" w:sz="0" w:space="0" w:color="auto"/>
            <w:bottom w:val="none" w:sz="0" w:space="0" w:color="auto"/>
            <w:right w:val="none" w:sz="0" w:space="0" w:color="auto"/>
          </w:divBdr>
        </w:div>
        <w:div w:id="1521620256">
          <w:marLeft w:val="0"/>
          <w:marRight w:val="0"/>
          <w:marTop w:val="0"/>
          <w:marBottom w:val="0"/>
          <w:divBdr>
            <w:top w:val="none" w:sz="0" w:space="0" w:color="auto"/>
            <w:left w:val="none" w:sz="0" w:space="0" w:color="auto"/>
            <w:bottom w:val="none" w:sz="0" w:space="0" w:color="auto"/>
            <w:right w:val="none" w:sz="0" w:space="0" w:color="auto"/>
          </w:divBdr>
        </w:div>
        <w:div w:id="120880488">
          <w:marLeft w:val="0"/>
          <w:marRight w:val="0"/>
          <w:marTop w:val="0"/>
          <w:marBottom w:val="0"/>
          <w:divBdr>
            <w:top w:val="none" w:sz="0" w:space="0" w:color="auto"/>
            <w:left w:val="none" w:sz="0" w:space="0" w:color="auto"/>
            <w:bottom w:val="none" w:sz="0" w:space="0" w:color="auto"/>
            <w:right w:val="none" w:sz="0" w:space="0" w:color="auto"/>
          </w:divBdr>
        </w:div>
        <w:div w:id="769621540">
          <w:marLeft w:val="0"/>
          <w:marRight w:val="0"/>
          <w:marTop w:val="0"/>
          <w:marBottom w:val="0"/>
          <w:divBdr>
            <w:top w:val="none" w:sz="0" w:space="0" w:color="auto"/>
            <w:left w:val="none" w:sz="0" w:space="0" w:color="auto"/>
            <w:bottom w:val="none" w:sz="0" w:space="0" w:color="auto"/>
            <w:right w:val="none" w:sz="0" w:space="0" w:color="auto"/>
          </w:divBdr>
        </w:div>
        <w:div w:id="1326930665">
          <w:marLeft w:val="0"/>
          <w:marRight w:val="0"/>
          <w:marTop w:val="0"/>
          <w:marBottom w:val="0"/>
          <w:divBdr>
            <w:top w:val="none" w:sz="0" w:space="0" w:color="auto"/>
            <w:left w:val="none" w:sz="0" w:space="0" w:color="auto"/>
            <w:bottom w:val="none" w:sz="0" w:space="0" w:color="auto"/>
            <w:right w:val="none" w:sz="0" w:space="0" w:color="auto"/>
          </w:divBdr>
        </w:div>
        <w:div w:id="1006975894">
          <w:marLeft w:val="0"/>
          <w:marRight w:val="0"/>
          <w:marTop w:val="0"/>
          <w:marBottom w:val="0"/>
          <w:divBdr>
            <w:top w:val="none" w:sz="0" w:space="0" w:color="auto"/>
            <w:left w:val="none" w:sz="0" w:space="0" w:color="auto"/>
            <w:bottom w:val="none" w:sz="0" w:space="0" w:color="auto"/>
            <w:right w:val="none" w:sz="0" w:space="0" w:color="auto"/>
          </w:divBdr>
        </w:div>
        <w:div w:id="1984846895">
          <w:marLeft w:val="0"/>
          <w:marRight w:val="0"/>
          <w:marTop w:val="0"/>
          <w:marBottom w:val="0"/>
          <w:divBdr>
            <w:top w:val="none" w:sz="0" w:space="0" w:color="auto"/>
            <w:left w:val="none" w:sz="0" w:space="0" w:color="auto"/>
            <w:bottom w:val="none" w:sz="0" w:space="0" w:color="auto"/>
            <w:right w:val="none" w:sz="0" w:space="0" w:color="auto"/>
          </w:divBdr>
        </w:div>
        <w:div w:id="275405535">
          <w:marLeft w:val="0"/>
          <w:marRight w:val="0"/>
          <w:marTop w:val="0"/>
          <w:marBottom w:val="0"/>
          <w:divBdr>
            <w:top w:val="none" w:sz="0" w:space="0" w:color="auto"/>
            <w:left w:val="none" w:sz="0" w:space="0" w:color="auto"/>
            <w:bottom w:val="none" w:sz="0" w:space="0" w:color="auto"/>
            <w:right w:val="none" w:sz="0" w:space="0" w:color="auto"/>
          </w:divBdr>
        </w:div>
        <w:div w:id="940454980">
          <w:marLeft w:val="0"/>
          <w:marRight w:val="0"/>
          <w:marTop w:val="0"/>
          <w:marBottom w:val="0"/>
          <w:divBdr>
            <w:top w:val="none" w:sz="0" w:space="0" w:color="auto"/>
            <w:left w:val="none" w:sz="0" w:space="0" w:color="auto"/>
            <w:bottom w:val="none" w:sz="0" w:space="0" w:color="auto"/>
            <w:right w:val="none" w:sz="0" w:space="0" w:color="auto"/>
          </w:divBdr>
        </w:div>
        <w:div w:id="807207708">
          <w:marLeft w:val="0"/>
          <w:marRight w:val="0"/>
          <w:marTop w:val="0"/>
          <w:marBottom w:val="0"/>
          <w:divBdr>
            <w:top w:val="none" w:sz="0" w:space="0" w:color="auto"/>
            <w:left w:val="none" w:sz="0" w:space="0" w:color="auto"/>
            <w:bottom w:val="none" w:sz="0" w:space="0" w:color="auto"/>
            <w:right w:val="none" w:sz="0" w:space="0" w:color="auto"/>
          </w:divBdr>
        </w:div>
        <w:div w:id="1619023010">
          <w:marLeft w:val="0"/>
          <w:marRight w:val="0"/>
          <w:marTop w:val="0"/>
          <w:marBottom w:val="0"/>
          <w:divBdr>
            <w:top w:val="none" w:sz="0" w:space="0" w:color="auto"/>
            <w:left w:val="none" w:sz="0" w:space="0" w:color="auto"/>
            <w:bottom w:val="none" w:sz="0" w:space="0" w:color="auto"/>
            <w:right w:val="none" w:sz="0" w:space="0" w:color="auto"/>
          </w:divBdr>
        </w:div>
        <w:div w:id="1579705093">
          <w:marLeft w:val="0"/>
          <w:marRight w:val="0"/>
          <w:marTop w:val="0"/>
          <w:marBottom w:val="0"/>
          <w:divBdr>
            <w:top w:val="none" w:sz="0" w:space="0" w:color="auto"/>
            <w:left w:val="none" w:sz="0" w:space="0" w:color="auto"/>
            <w:bottom w:val="none" w:sz="0" w:space="0" w:color="auto"/>
            <w:right w:val="none" w:sz="0" w:space="0" w:color="auto"/>
          </w:divBdr>
        </w:div>
        <w:div w:id="1561482518">
          <w:marLeft w:val="0"/>
          <w:marRight w:val="0"/>
          <w:marTop w:val="0"/>
          <w:marBottom w:val="0"/>
          <w:divBdr>
            <w:top w:val="none" w:sz="0" w:space="0" w:color="auto"/>
            <w:left w:val="none" w:sz="0" w:space="0" w:color="auto"/>
            <w:bottom w:val="none" w:sz="0" w:space="0" w:color="auto"/>
            <w:right w:val="none" w:sz="0" w:space="0" w:color="auto"/>
          </w:divBdr>
        </w:div>
        <w:div w:id="1222519124">
          <w:marLeft w:val="0"/>
          <w:marRight w:val="0"/>
          <w:marTop w:val="0"/>
          <w:marBottom w:val="0"/>
          <w:divBdr>
            <w:top w:val="none" w:sz="0" w:space="0" w:color="auto"/>
            <w:left w:val="none" w:sz="0" w:space="0" w:color="auto"/>
            <w:bottom w:val="none" w:sz="0" w:space="0" w:color="auto"/>
            <w:right w:val="none" w:sz="0" w:space="0" w:color="auto"/>
          </w:divBdr>
        </w:div>
        <w:div w:id="404227748">
          <w:marLeft w:val="0"/>
          <w:marRight w:val="0"/>
          <w:marTop w:val="0"/>
          <w:marBottom w:val="0"/>
          <w:divBdr>
            <w:top w:val="none" w:sz="0" w:space="0" w:color="auto"/>
            <w:left w:val="none" w:sz="0" w:space="0" w:color="auto"/>
            <w:bottom w:val="none" w:sz="0" w:space="0" w:color="auto"/>
            <w:right w:val="none" w:sz="0" w:space="0" w:color="auto"/>
          </w:divBdr>
        </w:div>
        <w:div w:id="1177354492">
          <w:marLeft w:val="0"/>
          <w:marRight w:val="0"/>
          <w:marTop w:val="0"/>
          <w:marBottom w:val="0"/>
          <w:divBdr>
            <w:top w:val="none" w:sz="0" w:space="0" w:color="auto"/>
            <w:left w:val="none" w:sz="0" w:space="0" w:color="auto"/>
            <w:bottom w:val="none" w:sz="0" w:space="0" w:color="auto"/>
            <w:right w:val="none" w:sz="0" w:space="0" w:color="auto"/>
          </w:divBdr>
        </w:div>
        <w:div w:id="1373460657">
          <w:marLeft w:val="0"/>
          <w:marRight w:val="0"/>
          <w:marTop w:val="0"/>
          <w:marBottom w:val="0"/>
          <w:divBdr>
            <w:top w:val="none" w:sz="0" w:space="0" w:color="auto"/>
            <w:left w:val="none" w:sz="0" w:space="0" w:color="auto"/>
            <w:bottom w:val="none" w:sz="0" w:space="0" w:color="auto"/>
            <w:right w:val="none" w:sz="0" w:space="0" w:color="auto"/>
          </w:divBdr>
        </w:div>
        <w:div w:id="725909427">
          <w:marLeft w:val="0"/>
          <w:marRight w:val="0"/>
          <w:marTop w:val="0"/>
          <w:marBottom w:val="0"/>
          <w:divBdr>
            <w:top w:val="none" w:sz="0" w:space="0" w:color="auto"/>
            <w:left w:val="none" w:sz="0" w:space="0" w:color="auto"/>
            <w:bottom w:val="none" w:sz="0" w:space="0" w:color="auto"/>
            <w:right w:val="none" w:sz="0" w:space="0" w:color="auto"/>
          </w:divBdr>
        </w:div>
        <w:div w:id="451216630">
          <w:marLeft w:val="0"/>
          <w:marRight w:val="0"/>
          <w:marTop w:val="0"/>
          <w:marBottom w:val="0"/>
          <w:divBdr>
            <w:top w:val="none" w:sz="0" w:space="0" w:color="auto"/>
            <w:left w:val="none" w:sz="0" w:space="0" w:color="auto"/>
            <w:bottom w:val="none" w:sz="0" w:space="0" w:color="auto"/>
            <w:right w:val="none" w:sz="0" w:space="0" w:color="auto"/>
          </w:divBdr>
        </w:div>
        <w:div w:id="1300842839">
          <w:marLeft w:val="0"/>
          <w:marRight w:val="0"/>
          <w:marTop w:val="0"/>
          <w:marBottom w:val="0"/>
          <w:divBdr>
            <w:top w:val="none" w:sz="0" w:space="0" w:color="auto"/>
            <w:left w:val="none" w:sz="0" w:space="0" w:color="auto"/>
            <w:bottom w:val="none" w:sz="0" w:space="0" w:color="auto"/>
            <w:right w:val="none" w:sz="0" w:space="0" w:color="auto"/>
          </w:divBdr>
        </w:div>
        <w:div w:id="801079269">
          <w:marLeft w:val="0"/>
          <w:marRight w:val="0"/>
          <w:marTop w:val="0"/>
          <w:marBottom w:val="0"/>
          <w:divBdr>
            <w:top w:val="none" w:sz="0" w:space="0" w:color="auto"/>
            <w:left w:val="none" w:sz="0" w:space="0" w:color="auto"/>
            <w:bottom w:val="none" w:sz="0" w:space="0" w:color="auto"/>
            <w:right w:val="none" w:sz="0" w:space="0" w:color="auto"/>
          </w:divBdr>
        </w:div>
        <w:div w:id="346519172">
          <w:marLeft w:val="0"/>
          <w:marRight w:val="0"/>
          <w:marTop w:val="0"/>
          <w:marBottom w:val="0"/>
          <w:divBdr>
            <w:top w:val="none" w:sz="0" w:space="0" w:color="auto"/>
            <w:left w:val="none" w:sz="0" w:space="0" w:color="auto"/>
            <w:bottom w:val="none" w:sz="0" w:space="0" w:color="auto"/>
            <w:right w:val="none" w:sz="0" w:space="0" w:color="auto"/>
          </w:divBdr>
        </w:div>
        <w:div w:id="1559435927">
          <w:marLeft w:val="0"/>
          <w:marRight w:val="0"/>
          <w:marTop w:val="0"/>
          <w:marBottom w:val="0"/>
          <w:divBdr>
            <w:top w:val="none" w:sz="0" w:space="0" w:color="auto"/>
            <w:left w:val="none" w:sz="0" w:space="0" w:color="auto"/>
            <w:bottom w:val="none" w:sz="0" w:space="0" w:color="auto"/>
            <w:right w:val="none" w:sz="0" w:space="0" w:color="auto"/>
          </w:divBdr>
        </w:div>
        <w:div w:id="841968691">
          <w:marLeft w:val="0"/>
          <w:marRight w:val="0"/>
          <w:marTop w:val="0"/>
          <w:marBottom w:val="0"/>
          <w:divBdr>
            <w:top w:val="none" w:sz="0" w:space="0" w:color="auto"/>
            <w:left w:val="none" w:sz="0" w:space="0" w:color="auto"/>
            <w:bottom w:val="none" w:sz="0" w:space="0" w:color="auto"/>
            <w:right w:val="none" w:sz="0" w:space="0" w:color="auto"/>
          </w:divBdr>
        </w:div>
        <w:div w:id="2079594686">
          <w:marLeft w:val="0"/>
          <w:marRight w:val="0"/>
          <w:marTop w:val="0"/>
          <w:marBottom w:val="0"/>
          <w:divBdr>
            <w:top w:val="none" w:sz="0" w:space="0" w:color="auto"/>
            <w:left w:val="none" w:sz="0" w:space="0" w:color="auto"/>
            <w:bottom w:val="none" w:sz="0" w:space="0" w:color="auto"/>
            <w:right w:val="none" w:sz="0" w:space="0" w:color="auto"/>
          </w:divBdr>
        </w:div>
        <w:div w:id="954941213">
          <w:marLeft w:val="0"/>
          <w:marRight w:val="0"/>
          <w:marTop w:val="0"/>
          <w:marBottom w:val="0"/>
          <w:divBdr>
            <w:top w:val="none" w:sz="0" w:space="0" w:color="auto"/>
            <w:left w:val="none" w:sz="0" w:space="0" w:color="auto"/>
            <w:bottom w:val="none" w:sz="0" w:space="0" w:color="auto"/>
            <w:right w:val="none" w:sz="0" w:space="0" w:color="auto"/>
          </w:divBdr>
        </w:div>
        <w:div w:id="1428841046">
          <w:marLeft w:val="0"/>
          <w:marRight w:val="0"/>
          <w:marTop w:val="0"/>
          <w:marBottom w:val="0"/>
          <w:divBdr>
            <w:top w:val="none" w:sz="0" w:space="0" w:color="auto"/>
            <w:left w:val="none" w:sz="0" w:space="0" w:color="auto"/>
            <w:bottom w:val="none" w:sz="0" w:space="0" w:color="auto"/>
            <w:right w:val="none" w:sz="0" w:space="0" w:color="auto"/>
          </w:divBdr>
        </w:div>
        <w:div w:id="670839954">
          <w:marLeft w:val="0"/>
          <w:marRight w:val="0"/>
          <w:marTop w:val="0"/>
          <w:marBottom w:val="0"/>
          <w:divBdr>
            <w:top w:val="none" w:sz="0" w:space="0" w:color="auto"/>
            <w:left w:val="none" w:sz="0" w:space="0" w:color="auto"/>
            <w:bottom w:val="none" w:sz="0" w:space="0" w:color="auto"/>
            <w:right w:val="none" w:sz="0" w:space="0" w:color="auto"/>
          </w:divBdr>
        </w:div>
        <w:div w:id="1519584963">
          <w:marLeft w:val="0"/>
          <w:marRight w:val="0"/>
          <w:marTop w:val="0"/>
          <w:marBottom w:val="0"/>
          <w:divBdr>
            <w:top w:val="none" w:sz="0" w:space="0" w:color="auto"/>
            <w:left w:val="none" w:sz="0" w:space="0" w:color="auto"/>
            <w:bottom w:val="none" w:sz="0" w:space="0" w:color="auto"/>
            <w:right w:val="none" w:sz="0" w:space="0" w:color="auto"/>
          </w:divBdr>
        </w:div>
        <w:div w:id="1989170788">
          <w:marLeft w:val="0"/>
          <w:marRight w:val="0"/>
          <w:marTop w:val="0"/>
          <w:marBottom w:val="0"/>
          <w:divBdr>
            <w:top w:val="none" w:sz="0" w:space="0" w:color="auto"/>
            <w:left w:val="none" w:sz="0" w:space="0" w:color="auto"/>
            <w:bottom w:val="none" w:sz="0" w:space="0" w:color="auto"/>
            <w:right w:val="none" w:sz="0" w:space="0" w:color="auto"/>
          </w:divBdr>
        </w:div>
        <w:div w:id="1248153522">
          <w:marLeft w:val="0"/>
          <w:marRight w:val="0"/>
          <w:marTop w:val="0"/>
          <w:marBottom w:val="0"/>
          <w:divBdr>
            <w:top w:val="none" w:sz="0" w:space="0" w:color="auto"/>
            <w:left w:val="none" w:sz="0" w:space="0" w:color="auto"/>
            <w:bottom w:val="none" w:sz="0" w:space="0" w:color="auto"/>
            <w:right w:val="none" w:sz="0" w:space="0" w:color="auto"/>
          </w:divBdr>
        </w:div>
        <w:div w:id="203640357">
          <w:marLeft w:val="0"/>
          <w:marRight w:val="0"/>
          <w:marTop w:val="0"/>
          <w:marBottom w:val="0"/>
          <w:divBdr>
            <w:top w:val="none" w:sz="0" w:space="0" w:color="auto"/>
            <w:left w:val="none" w:sz="0" w:space="0" w:color="auto"/>
            <w:bottom w:val="none" w:sz="0" w:space="0" w:color="auto"/>
            <w:right w:val="none" w:sz="0" w:space="0" w:color="auto"/>
          </w:divBdr>
        </w:div>
        <w:div w:id="1977182168">
          <w:marLeft w:val="0"/>
          <w:marRight w:val="0"/>
          <w:marTop w:val="0"/>
          <w:marBottom w:val="0"/>
          <w:divBdr>
            <w:top w:val="none" w:sz="0" w:space="0" w:color="auto"/>
            <w:left w:val="none" w:sz="0" w:space="0" w:color="auto"/>
            <w:bottom w:val="none" w:sz="0" w:space="0" w:color="auto"/>
            <w:right w:val="none" w:sz="0" w:space="0" w:color="auto"/>
          </w:divBdr>
        </w:div>
        <w:div w:id="1904097477">
          <w:marLeft w:val="0"/>
          <w:marRight w:val="0"/>
          <w:marTop w:val="0"/>
          <w:marBottom w:val="0"/>
          <w:divBdr>
            <w:top w:val="none" w:sz="0" w:space="0" w:color="auto"/>
            <w:left w:val="none" w:sz="0" w:space="0" w:color="auto"/>
            <w:bottom w:val="none" w:sz="0" w:space="0" w:color="auto"/>
            <w:right w:val="none" w:sz="0" w:space="0" w:color="auto"/>
          </w:divBdr>
        </w:div>
        <w:div w:id="2004433975">
          <w:marLeft w:val="0"/>
          <w:marRight w:val="0"/>
          <w:marTop w:val="0"/>
          <w:marBottom w:val="0"/>
          <w:divBdr>
            <w:top w:val="none" w:sz="0" w:space="0" w:color="auto"/>
            <w:left w:val="none" w:sz="0" w:space="0" w:color="auto"/>
            <w:bottom w:val="none" w:sz="0" w:space="0" w:color="auto"/>
            <w:right w:val="none" w:sz="0" w:space="0" w:color="auto"/>
          </w:divBdr>
        </w:div>
        <w:div w:id="789057123">
          <w:marLeft w:val="0"/>
          <w:marRight w:val="0"/>
          <w:marTop w:val="0"/>
          <w:marBottom w:val="0"/>
          <w:divBdr>
            <w:top w:val="none" w:sz="0" w:space="0" w:color="auto"/>
            <w:left w:val="none" w:sz="0" w:space="0" w:color="auto"/>
            <w:bottom w:val="none" w:sz="0" w:space="0" w:color="auto"/>
            <w:right w:val="none" w:sz="0" w:space="0" w:color="auto"/>
          </w:divBdr>
        </w:div>
        <w:div w:id="1956862924">
          <w:marLeft w:val="0"/>
          <w:marRight w:val="0"/>
          <w:marTop w:val="0"/>
          <w:marBottom w:val="0"/>
          <w:divBdr>
            <w:top w:val="none" w:sz="0" w:space="0" w:color="auto"/>
            <w:left w:val="none" w:sz="0" w:space="0" w:color="auto"/>
            <w:bottom w:val="none" w:sz="0" w:space="0" w:color="auto"/>
            <w:right w:val="none" w:sz="0" w:space="0" w:color="auto"/>
          </w:divBdr>
        </w:div>
        <w:div w:id="1351905808">
          <w:marLeft w:val="0"/>
          <w:marRight w:val="0"/>
          <w:marTop w:val="0"/>
          <w:marBottom w:val="0"/>
          <w:divBdr>
            <w:top w:val="none" w:sz="0" w:space="0" w:color="auto"/>
            <w:left w:val="none" w:sz="0" w:space="0" w:color="auto"/>
            <w:bottom w:val="none" w:sz="0" w:space="0" w:color="auto"/>
            <w:right w:val="none" w:sz="0" w:space="0" w:color="auto"/>
          </w:divBdr>
        </w:div>
        <w:div w:id="95491523">
          <w:marLeft w:val="0"/>
          <w:marRight w:val="0"/>
          <w:marTop w:val="0"/>
          <w:marBottom w:val="0"/>
          <w:divBdr>
            <w:top w:val="none" w:sz="0" w:space="0" w:color="auto"/>
            <w:left w:val="none" w:sz="0" w:space="0" w:color="auto"/>
            <w:bottom w:val="none" w:sz="0" w:space="0" w:color="auto"/>
            <w:right w:val="none" w:sz="0" w:space="0" w:color="auto"/>
          </w:divBdr>
        </w:div>
        <w:div w:id="1725640261">
          <w:marLeft w:val="0"/>
          <w:marRight w:val="0"/>
          <w:marTop w:val="0"/>
          <w:marBottom w:val="0"/>
          <w:divBdr>
            <w:top w:val="none" w:sz="0" w:space="0" w:color="auto"/>
            <w:left w:val="none" w:sz="0" w:space="0" w:color="auto"/>
            <w:bottom w:val="none" w:sz="0" w:space="0" w:color="auto"/>
            <w:right w:val="none" w:sz="0" w:space="0" w:color="auto"/>
          </w:divBdr>
        </w:div>
        <w:div w:id="457339053">
          <w:marLeft w:val="0"/>
          <w:marRight w:val="0"/>
          <w:marTop w:val="0"/>
          <w:marBottom w:val="0"/>
          <w:divBdr>
            <w:top w:val="none" w:sz="0" w:space="0" w:color="auto"/>
            <w:left w:val="none" w:sz="0" w:space="0" w:color="auto"/>
            <w:bottom w:val="none" w:sz="0" w:space="0" w:color="auto"/>
            <w:right w:val="none" w:sz="0" w:space="0" w:color="auto"/>
          </w:divBdr>
        </w:div>
        <w:div w:id="1359693594">
          <w:marLeft w:val="0"/>
          <w:marRight w:val="0"/>
          <w:marTop w:val="0"/>
          <w:marBottom w:val="0"/>
          <w:divBdr>
            <w:top w:val="none" w:sz="0" w:space="0" w:color="auto"/>
            <w:left w:val="none" w:sz="0" w:space="0" w:color="auto"/>
            <w:bottom w:val="none" w:sz="0" w:space="0" w:color="auto"/>
            <w:right w:val="none" w:sz="0" w:space="0" w:color="auto"/>
          </w:divBdr>
        </w:div>
        <w:div w:id="1027682419">
          <w:marLeft w:val="0"/>
          <w:marRight w:val="0"/>
          <w:marTop w:val="0"/>
          <w:marBottom w:val="0"/>
          <w:divBdr>
            <w:top w:val="none" w:sz="0" w:space="0" w:color="auto"/>
            <w:left w:val="none" w:sz="0" w:space="0" w:color="auto"/>
            <w:bottom w:val="none" w:sz="0" w:space="0" w:color="auto"/>
            <w:right w:val="none" w:sz="0" w:space="0" w:color="auto"/>
          </w:divBdr>
        </w:div>
        <w:div w:id="938491546">
          <w:marLeft w:val="0"/>
          <w:marRight w:val="0"/>
          <w:marTop w:val="0"/>
          <w:marBottom w:val="0"/>
          <w:divBdr>
            <w:top w:val="none" w:sz="0" w:space="0" w:color="auto"/>
            <w:left w:val="none" w:sz="0" w:space="0" w:color="auto"/>
            <w:bottom w:val="none" w:sz="0" w:space="0" w:color="auto"/>
            <w:right w:val="none" w:sz="0" w:space="0" w:color="auto"/>
          </w:divBdr>
        </w:div>
        <w:div w:id="735395149">
          <w:marLeft w:val="0"/>
          <w:marRight w:val="0"/>
          <w:marTop w:val="0"/>
          <w:marBottom w:val="0"/>
          <w:divBdr>
            <w:top w:val="none" w:sz="0" w:space="0" w:color="auto"/>
            <w:left w:val="none" w:sz="0" w:space="0" w:color="auto"/>
            <w:bottom w:val="none" w:sz="0" w:space="0" w:color="auto"/>
            <w:right w:val="none" w:sz="0" w:space="0" w:color="auto"/>
          </w:divBdr>
        </w:div>
        <w:div w:id="1533495202">
          <w:marLeft w:val="0"/>
          <w:marRight w:val="0"/>
          <w:marTop w:val="0"/>
          <w:marBottom w:val="0"/>
          <w:divBdr>
            <w:top w:val="none" w:sz="0" w:space="0" w:color="auto"/>
            <w:left w:val="none" w:sz="0" w:space="0" w:color="auto"/>
            <w:bottom w:val="none" w:sz="0" w:space="0" w:color="auto"/>
            <w:right w:val="none" w:sz="0" w:space="0" w:color="auto"/>
          </w:divBdr>
        </w:div>
        <w:div w:id="995912805">
          <w:marLeft w:val="0"/>
          <w:marRight w:val="0"/>
          <w:marTop w:val="0"/>
          <w:marBottom w:val="0"/>
          <w:divBdr>
            <w:top w:val="none" w:sz="0" w:space="0" w:color="auto"/>
            <w:left w:val="none" w:sz="0" w:space="0" w:color="auto"/>
            <w:bottom w:val="none" w:sz="0" w:space="0" w:color="auto"/>
            <w:right w:val="none" w:sz="0" w:space="0" w:color="auto"/>
          </w:divBdr>
        </w:div>
        <w:div w:id="350572183">
          <w:marLeft w:val="0"/>
          <w:marRight w:val="0"/>
          <w:marTop w:val="0"/>
          <w:marBottom w:val="0"/>
          <w:divBdr>
            <w:top w:val="none" w:sz="0" w:space="0" w:color="auto"/>
            <w:left w:val="none" w:sz="0" w:space="0" w:color="auto"/>
            <w:bottom w:val="none" w:sz="0" w:space="0" w:color="auto"/>
            <w:right w:val="none" w:sz="0" w:space="0" w:color="auto"/>
          </w:divBdr>
        </w:div>
        <w:div w:id="126052148">
          <w:marLeft w:val="0"/>
          <w:marRight w:val="0"/>
          <w:marTop w:val="0"/>
          <w:marBottom w:val="0"/>
          <w:divBdr>
            <w:top w:val="none" w:sz="0" w:space="0" w:color="auto"/>
            <w:left w:val="none" w:sz="0" w:space="0" w:color="auto"/>
            <w:bottom w:val="none" w:sz="0" w:space="0" w:color="auto"/>
            <w:right w:val="none" w:sz="0" w:space="0" w:color="auto"/>
          </w:divBdr>
        </w:div>
        <w:div w:id="1802841552">
          <w:marLeft w:val="0"/>
          <w:marRight w:val="0"/>
          <w:marTop w:val="0"/>
          <w:marBottom w:val="0"/>
          <w:divBdr>
            <w:top w:val="none" w:sz="0" w:space="0" w:color="auto"/>
            <w:left w:val="none" w:sz="0" w:space="0" w:color="auto"/>
            <w:bottom w:val="none" w:sz="0" w:space="0" w:color="auto"/>
            <w:right w:val="none" w:sz="0" w:space="0" w:color="auto"/>
          </w:divBdr>
        </w:div>
        <w:div w:id="521013509">
          <w:marLeft w:val="0"/>
          <w:marRight w:val="0"/>
          <w:marTop w:val="0"/>
          <w:marBottom w:val="0"/>
          <w:divBdr>
            <w:top w:val="none" w:sz="0" w:space="0" w:color="auto"/>
            <w:left w:val="none" w:sz="0" w:space="0" w:color="auto"/>
            <w:bottom w:val="none" w:sz="0" w:space="0" w:color="auto"/>
            <w:right w:val="none" w:sz="0" w:space="0" w:color="auto"/>
          </w:divBdr>
        </w:div>
        <w:div w:id="293752299">
          <w:marLeft w:val="0"/>
          <w:marRight w:val="0"/>
          <w:marTop w:val="0"/>
          <w:marBottom w:val="0"/>
          <w:divBdr>
            <w:top w:val="none" w:sz="0" w:space="0" w:color="auto"/>
            <w:left w:val="none" w:sz="0" w:space="0" w:color="auto"/>
            <w:bottom w:val="none" w:sz="0" w:space="0" w:color="auto"/>
            <w:right w:val="none" w:sz="0" w:space="0" w:color="auto"/>
          </w:divBdr>
        </w:div>
        <w:div w:id="1035543385">
          <w:marLeft w:val="0"/>
          <w:marRight w:val="0"/>
          <w:marTop w:val="0"/>
          <w:marBottom w:val="0"/>
          <w:divBdr>
            <w:top w:val="none" w:sz="0" w:space="0" w:color="auto"/>
            <w:left w:val="none" w:sz="0" w:space="0" w:color="auto"/>
            <w:bottom w:val="none" w:sz="0" w:space="0" w:color="auto"/>
            <w:right w:val="none" w:sz="0" w:space="0" w:color="auto"/>
          </w:divBdr>
        </w:div>
        <w:div w:id="333070261">
          <w:marLeft w:val="0"/>
          <w:marRight w:val="0"/>
          <w:marTop w:val="0"/>
          <w:marBottom w:val="0"/>
          <w:divBdr>
            <w:top w:val="none" w:sz="0" w:space="0" w:color="auto"/>
            <w:left w:val="none" w:sz="0" w:space="0" w:color="auto"/>
            <w:bottom w:val="none" w:sz="0" w:space="0" w:color="auto"/>
            <w:right w:val="none" w:sz="0" w:space="0" w:color="auto"/>
          </w:divBdr>
        </w:div>
      </w:divsChild>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44679774">
      <w:bodyDiv w:val="1"/>
      <w:marLeft w:val="0"/>
      <w:marRight w:val="0"/>
      <w:marTop w:val="0"/>
      <w:marBottom w:val="0"/>
      <w:divBdr>
        <w:top w:val="none" w:sz="0" w:space="0" w:color="auto"/>
        <w:left w:val="none" w:sz="0" w:space="0" w:color="auto"/>
        <w:bottom w:val="none" w:sz="0" w:space="0" w:color="auto"/>
        <w:right w:val="none" w:sz="0" w:space="0" w:color="auto"/>
      </w:divBdr>
      <w:divsChild>
        <w:div w:id="822939074">
          <w:marLeft w:val="0"/>
          <w:marRight w:val="0"/>
          <w:marTop w:val="0"/>
          <w:marBottom w:val="0"/>
          <w:divBdr>
            <w:top w:val="none" w:sz="0" w:space="0" w:color="auto"/>
            <w:left w:val="none" w:sz="0" w:space="0" w:color="auto"/>
            <w:bottom w:val="none" w:sz="0" w:space="0" w:color="auto"/>
            <w:right w:val="none" w:sz="0" w:space="0" w:color="auto"/>
          </w:divBdr>
        </w:div>
        <w:div w:id="1468357846">
          <w:marLeft w:val="0"/>
          <w:marRight w:val="0"/>
          <w:marTop w:val="0"/>
          <w:marBottom w:val="0"/>
          <w:divBdr>
            <w:top w:val="none" w:sz="0" w:space="0" w:color="auto"/>
            <w:left w:val="none" w:sz="0" w:space="0" w:color="auto"/>
            <w:bottom w:val="none" w:sz="0" w:space="0" w:color="auto"/>
            <w:right w:val="none" w:sz="0" w:space="0" w:color="auto"/>
          </w:divBdr>
        </w:div>
        <w:div w:id="177817708">
          <w:marLeft w:val="0"/>
          <w:marRight w:val="0"/>
          <w:marTop w:val="0"/>
          <w:marBottom w:val="0"/>
          <w:divBdr>
            <w:top w:val="none" w:sz="0" w:space="0" w:color="auto"/>
            <w:left w:val="none" w:sz="0" w:space="0" w:color="auto"/>
            <w:bottom w:val="none" w:sz="0" w:space="0" w:color="auto"/>
            <w:right w:val="none" w:sz="0" w:space="0" w:color="auto"/>
          </w:divBdr>
          <w:divsChild>
            <w:div w:id="638802679">
              <w:marLeft w:val="0"/>
              <w:marRight w:val="0"/>
              <w:marTop w:val="0"/>
              <w:marBottom w:val="0"/>
              <w:divBdr>
                <w:top w:val="none" w:sz="0" w:space="0" w:color="auto"/>
                <w:left w:val="none" w:sz="0" w:space="0" w:color="auto"/>
                <w:bottom w:val="none" w:sz="0" w:space="0" w:color="auto"/>
                <w:right w:val="none" w:sz="0" w:space="0" w:color="auto"/>
              </w:divBdr>
            </w:div>
            <w:div w:id="1260984709">
              <w:marLeft w:val="0"/>
              <w:marRight w:val="0"/>
              <w:marTop w:val="0"/>
              <w:marBottom w:val="0"/>
              <w:divBdr>
                <w:top w:val="none" w:sz="0" w:space="0" w:color="auto"/>
                <w:left w:val="none" w:sz="0" w:space="0" w:color="auto"/>
                <w:bottom w:val="none" w:sz="0" w:space="0" w:color="auto"/>
                <w:right w:val="none" w:sz="0" w:space="0" w:color="auto"/>
              </w:divBdr>
            </w:div>
            <w:div w:id="267854502">
              <w:marLeft w:val="0"/>
              <w:marRight w:val="0"/>
              <w:marTop w:val="0"/>
              <w:marBottom w:val="0"/>
              <w:divBdr>
                <w:top w:val="none" w:sz="0" w:space="0" w:color="auto"/>
                <w:left w:val="none" w:sz="0" w:space="0" w:color="auto"/>
                <w:bottom w:val="none" w:sz="0" w:space="0" w:color="auto"/>
                <w:right w:val="none" w:sz="0" w:space="0" w:color="auto"/>
              </w:divBdr>
            </w:div>
            <w:div w:id="1334645208">
              <w:marLeft w:val="0"/>
              <w:marRight w:val="0"/>
              <w:marTop w:val="0"/>
              <w:marBottom w:val="0"/>
              <w:divBdr>
                <w:top w:val="none" w:sz="0" w:space="0" w:color="auto"/>
                <w:left w:val="none" w:sz="0" w:space="0" w:color="auto"/>
                <w:bottom w:val="none" w:sz="0" w:space="0" w:color="auto"/>
                <w:right w:val="none" w:sz="0" w:space="0" w:color="auto"/>
              </w:divBdr>
            </w:div>
            <w:div w:id="1377505104">
              <w:marLeft w:val="0"/>
              <w:marRight w:val="0"/>
              <w:marTop w:val="0"/>
              <w:marBottom w:val="0"/>
              <w:divBdr>
                <w:top w:val="none" w:sz="0" w:space="0" w:color="auto"/>
                <w:left w:val="none" w:sz="0" w:space="0" w:color="auto"/>
                <w:bottom w:val="none" w:sz="0" w:space="0" w:color="auto"/>
                <w:right w:val="none" w:sz="0" w:space="0" w:color="auto"/>
              </w:divBdr>
            </w:div>
          </w:divsChild>
        </w:div>
        <w:div w:id="367679409">
          <w:marLeft w:val="0"/>
          <w:marRight w:val="0"/>
          <w:marTop w:val="0"/>
          <w:marBottom w:val="0"/>
          <w:divBdr>
            <w:top w:val="none" w:sz="0" w:space="0" w:color="auto"/>
            <w:left w:val="none" w:sz="0" w:space="0" w:color="auto"/>
            <w:bottom w:val="none" w:sz="0" w:space="0" w:color="auto"/>
            <w:right w:val="none" w:sz="0" w:space="0" w:color="auto"/>
          </w:divBdr>
          <w:divsChild>
            <w:div w:id="279117929">
              <w:marLeft w:val="0"/>
              <w:marRight w:val="0"/>
              <w:marTop w:val="0"/>
              <w:marBottom w:val="0"/>
              <w:divBdr>
                <w:top w:val="none" w:sz="0" w:space="0" w:color="auto"/>
                <w:left w:val="none" w:sz="0" w:space="0" w:color="auto"/>
                <w:bottom w:val="none" w:sz="0" w:space="0" w:color="auto"/>
                <w:right w:val="none" w:sz="0" w:space="0" w:color="auto"/>
              </w:divBdr>
            </w:div>
            <w:div w:id="1122387219">
              <w:marLeft w:val="0"/>
              <w:marRight w:val="0"/>
              <w:marTop w:val="0"/>
              <w:marBottom w:val="0"/>
              <w:divBdr>
                <w:top w:val="none" w:sz="0" w:space="0" w:color="auto"/>
                <w:left w:val="none" w:sz="0" w:space="0" w:color="auto"/>
                <w:bottom w:val="none" w:sz="0" w:space="0" w:color="auto"/>
                <w:right w:val="none" w:sz="0" w:space="0" w:color="auto"/>
              </w:divBdr>
            </w:div>
            <w:div w:id="63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openxmlformats.org/officeDocument/2006/relationships/footer" Target="footer1.xm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mailto:ISAC-Group@mod.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yperlink" Target="http://dstan.gateway.isg-r.r.mil.uk/index.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mailto:Heather.Uzzell848@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yperlink" Target="mailto:DESEngSfty-QSEPSEP-HSISMulti@mod.gov.uk" TargetMode="External"/><Relationship Id="rId40" Type="http://schemas.openxmlformats.org/officeDocument/2006/relationships/hyperlink" Target="mailto:SPODSR-IIPCSy@mod.gov.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hyperlink" Target="https://www.dstan.mod.uk/" TargetMode="External"/><Relationship Id="rId43"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76ED8"/>
    <w:rsid w:val="000908C6"/>
    <w:rsid w:val="000A2AB5"/>
    <w:rsid w:val="001876E3"/>
    <w:rsid w:val="00191309"/>
    <w:rsid w:val="001932B5"/>
    <w:rsid w:val="00197CE4"/>
    <w:rsid w:val="00203E56"/>
    <w:rsid w:val="0021734E"/>
    <w:rsid w:val="002C3C23"/>
    <w:rsid w:val="002D0E53"/>
    <w:rsid w:val="00375701"/>
    <w:rsid w:val="00390C78"/>
    <w:rsid w:val="003E6E08"/>
    <w:rsid w:val="00463C59"/>
    <w:rsid w:val="00463EAF"/>
    <w:rsid w:val="00491A64"/>
    <w:rsid w:val="004A2D42"/>
    <w:rsid w:val="004A539D"/>
    <w:rsid w:val="00523D39"/>
    <w:rsid w:val="0055474C"/>
    <w:rsid w:val="006078F7"/>
    <w:rsid w:val="006205A5"/>
    <w:rsid w:val="006502C0"/>
    <w:rsid w:val="006F2331"/>
    <w:rsid w:val="00724F5A"/>
    <w:rsid w:val="00767FD3"/>
    <w:rsid w:val="007C31B6"/>
    <w:rsid w:val="007C6F45"/>
    <w:rsid w:val="007E5686"/>
    <w:rsid w:val="00863CDE"/>
    <w:rsid w:val="0088368D"/>
    <w:rsid w:val="00923CF6"/>
    <w:rsid w:val="00936B99"/>
    <w:rsid w:val="0098071E"/>
    <w:rsid w:val="009E5946"/>
    <w:rsid w:val="00AD6194"/>
    <w:rsid w:val="00AE384E"/>
    <w:rsid w:val="00AF71DB"/>
    <w:rsid w:val="00B3135D"/>
    <w:rsid w:val="00B439F9"/>
    <w:rsid w:val="00B91E00"/>
    <w:rsid w:val="00B9648E"/>
    <w:rsid w:val="00BE5405"/>
    <w:rsid w:val="00CC29C7"/>
    <w:rsid w:val="00CC7238"/>
    <w:rsid w:val="00CD2341"/>
    <w:rsid w:val="00CD24C9"/>
    <w:rsid w:val="00D030C9"/>
    <w:rsid w:val="00D25E3F"/>
    <w:rsid w:val="00D469D4"/>
    <w:rsid w:val="00D6028D"/>
    <w:rsid w:val="00D91AE3"/>
    <w:rsid w:val="00DB39C0"/>
    <w:rsid w:val="00E50905"/>
    <w:rsid w:val="00E94077"/>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05 May 2022</Abstract>
  <CompanyAddress/>
  <CompanyPhone>0300 1695549</CompanyPhone>
  <CompanyFax/>
  <CompanyEmail>Elizabeth.meatyard100@mod.gov.uk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483FDB-7C70-4B62-BA2E-8FB83103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53</Pages>
  <Words>21300</Words>
  <Characters>121413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Contract Title</vt:lpstr>
    </vt:vector>
  </TitlesOfParts>
  <Manager>Elizabeth Meatyard</Manager>
  <Company/>
  <LinksUpToDate>false</LinksUpToDate>
  <CharactersWithSpaces>142429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703264452</dc:subject>
  <dc:creator>Culshaw, Lee D (Navy Comrcl-Comrcl Mngr 1)</dc:creator>
  <cp:keywords/>
  <dc:description/>
  <cp:lastModifiedBy>Meatyard, Elizabeth Ms (NAVY FD-COMRCL-Officer 13)</cp:lastModifiedBy>
  <cp:revision>5</cp:revision>
  <dcterms:created xsi:type="dcterms:W3CDTF">2022-05-11T10:39:00Z</dcterms:created>
  <dcterms:modified xsi:type="dcterms:W3CDTF">2022-05-11T14:12:00Z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