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7E45AF18" w14:textId="77777777" w:rsidR="000D1FA6" w:rsidRPr="002756D2" w:rsidRDefault="000D1FA6" w:rsidP="000D1FA6">
      <w:pPr>
        <w:pStyle w:val="Heading2"/>
        <w:rPr>
          <w:color w:val="auto"/>
        </w:rPr>
      </w:pPr>
      <w:bookmarkStart w:id="1" w:name="_Toc413143856"/>
      <w:r w:rsidRPr="002756D2">
        <w:rPr>
          <w:color w:val="auto"/>
        </w:rPr>
        <w:t>Request for Quotation</w:t>
      </w:r>
      <w:bookmarkEnd w:id="1"/>
    </w:p>
    <w:p w14:paraId="525B2C85" w14:textId="1541BB1F" w:rsidR="000D1FA6" w:rsidRPr="002756D2" w:rsidRDefault="00266C33" w:rsidP="006F176B">
      <w:pPr>
        <w:rPr>
          <w:rFonts w:ascii="Arial" w:hAnsi="Arial" w:cs="Arial"/>
          <w:b/>
          <w:sz w:val="28"/>
          <w:szCs w:val="24"/>
        </w:rPr>
      </w:pPr>
      <w:proofErr w:type="spellStart"/>
      <w:r>
        <w:rPr>
          <w:rFonts w:ascii="Arial" w:hAnsi="Arial" w:cs="Arial"/>
          <w:b/>
          <w:sz w:val="28"/>
          <w:szCs w:val="24"/>
        </w:rPr>
        <w:t>Penwith</w:t>
      </w:r>
      <w:proofErr w:type="spellEnd"/>
      <w:r>
        <w:rPr>
          <w:rFonts w:ascii="Arial" w:hAnsi="Arial" w:cs="Arial"/>
          <w:b/>
          <w:sz w:val="28"/>
          <w:szCs w:val="24"/>
        </w:rPr>
        <w:t xml:space="preserve"> Groundwater Ph specification</w:t>
      </w:r>
    </w:p>
    <w:p w14:paraId="0EC7CD73" w14:textId="77777777" w:rsidR="000D1FA6" w:rsidRDefault="000D1FA6" w:rsidP="000D1FA6">
      <w:pPr>
        <w:rPr>
          <w:b/>
        </w:rPr>
      </w:pPr>
    </w:p>
    <w:p w14:paraId="2221742B" w14:textId="77777777" w:rsidR="00AB2FE2" w:rsidRDefault="000D1FA6" w:rsidP="00AB2FE2">
      <w:pPr>
        <w:rPr>
          <w:rFonts w:ascii="Arial" w:hAnsi="Arial" w:cs="Arial"/>
          <w:sz w:val="24"/>
          <w:szCs w:val="24"/>
        </w:rPr>
      </w:pPr>
      <w:r w:rsidRPr="002756D2">
        <w:rPr>
          <w:rFonts w:ascii="Arial" w:hAnsi="Arial" w:cs="Arial"/>
          <w:sz w:val="24"/>
          <w:szCs w:val="24"/>
        </w:rPr>
        <w:t xml:space="preserve">You are </w:t>
      </w:r>
      <w:proofErr w:type="gramStart"/>
      <w:r w:rsidRPr="002756D2">
        <w:rPr>
          <w:rFonts w:ascii="Arial" w:hAnsi="Arial" w:cs="Arial"/>
          <w:sz w:val="24"/>
          <w:szCs w:val="24"/>
        </w:rPr>
        <w:t>invited</w:t>
      </w:r>
      <w:r w:rsidR="00892513">
        <w:rPr>
          <w:rFonts w:ascii="Arial" w:hAnsi="Arial" w:cs="Arial"/>
          <w:sz w:val="24"/>
          <w:szCs w:val="24"/>
        </w:rPr>
        <w:t xml:space="preserve"> </w:t>
      </w:r>
      <w:r w:rsidRPr="002756D2">
        <w:rPr>
          <w:rFonts w:ascii="Arial" w:hAnsi="Arial" w:cs="Arial"/>
          <w:sz w:val="24"/>
          <w:szCs w:val="24"/>
        </w:rPr>
        <w:t>,</w:t>
      </w:r>
      <w:proofErr w:type="gramEnd"/>
      <w:r w:rsidRPr="002756D2">
        <w:rPr>
          <w:rFonts w:ascii="Arial" w:hAnsi="Arial" w:cs="Arial"/>
          <w:sz w:val="24"/>
          <w:szCs w:val="24"/>
        </w:rPr>
        <w:t xml:space="preserve">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ins w:id="2" w:author="Bushnell, Sara" w:date="2018-09-24T13:16:00Z"/>
          <w:rFonts w:cs="Arial"/>
          <w:sz w:val="20"/>
        </w:rPr>
      </w:pPr>
    </w:p>
    <w:p w14:paraId="538AC34E" w14:textId="488C3118"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470C174C" w:rsidR="00892513" w:rsidRDefault="00892513" w:rsidP="00892513">
      <w:pPr>
        <w:rPr>
          <w:rFonts w:ascii="Arial" w:hAnsi="Arial" w:cs="Arial"/>
          <w:color w:val="FF0000"/>
          <w:sz w:val="24"/>
          <w:szCs w:val="24"/>
        </w:rPr>
      </w:pPr>
      <w:r w:rsidRPr="00266C33">
        <w:rPr>
          <w:rFonts w:ascii="Arial" w:hAnsi="Arial" w:cs="Arial"/>
          <w:sz w:val="24"/>
          <w:szCs w:val="24"/>
        </w:rPr>
        <w:t>Email:</w:t>
      </w:r>
      <w:r w:rsidR="00266C33">
        <w:rPr>
          <w:rFonts w:ascii="Arial" w:hAnsi="Arial" w:cs="Arial"/>
          <w:color w:val="FF0000"/>
          <w:sz w:val="24"/>
          <w:szCs w:val="24"/>
        </w:rPr>
        <w:t xml:space="preserve"> </w:t>
      </w:r>
      <w:hyperlink r:id="rId12" w:history="1">
        <w:r w:rsidR="00266C33" w:rsidRPr="004D4700">
          <w:rPr>
            <w:rStyle w:val="Hyperlink"/>
            <w:rFonts w:ascii="Arial" w:hAnsi="Arial" w:cs="Arial"/>
            <w:sz w:val="24"/>
            <w:szCs w:val="24"/>
          </w:rPr>
          <w:t>David.hazlehurst@naturalengland.org.uk</w:t>
        </w:r>
      </w:hyperlink>
      <w:r w:rsidR="00266C33" w:rsidRPr="00266C33">
        <w:rPr>
          <w:rFonts w:ascii="Arial" w:hAnsi="Arial" w:cs="Arial"/>
          <w:sz w:val="24"/>
          <w:szCs w:val="24"/>
        </w:rPr>
        <w:t xml:space="preserve">, copied to Kathleen Covill at </w:t>
      </w:r>
      <w:hyperlink r:id="rId13" w:history="1">
        <w:r w:rsidR="00266C33" w:rsidRPr="004D4700">
          <w:rPr>
            <w:rStyle w:val="Hyperlink"/>
            <w:rFonts w:ascii="Arial" w:hAnsi="Arial" w:cs="Arial"/>
            <w:sz w:val="24"/>
            <w:szCs w:val="24"/>
          </w:rPr>
          <w:t>Kathleen.covill@naturalengland.org.uk</w:t>
        </w:r>
      </w:hyperlink>
      <w:r w:rsidR="00266C33">
        <w:rPr>
          <w:rFonts w:ascii="Arial" w:hAnsi="Arial" w:cs="Arial"/>
          <w:color w:val="FF0000"/>
          <w:sz w:val="24"/>
          <w:szCs w:val="24"/>
        </w:rPr>
        <w:t xml:space="preserve"> </w:t>
      </w:r>
    </w:p>
    <w:p w14:paraId="67DF5041" w14:textId="77777777" w:rsidR="00266C33" w:rsidRDefault="00266C33" w:rsidP="00892513">
      <w:pPr>
        <w:rPr>
          <w:rFonts w:ascii="Arial" w:hAnsi="Arial" w:cs="Arial"/>
          <w:sz w:val="24"/>
          <w:szCs w:val="24"/>
        </w:rPr>
      </w:pPr>
    </w:p>
    <w:p w14:paraId="6D5BAE2F" w14:textId="5AEF4727" w:rsidR="00266C33" w:rsidRDefault="00266C33" w:rsidP="00892513">
      <w:pPr>
        <w:rPr>
          <w:rFonts w:ascii="Arial" w:hAnsi="Arial" w:cs="Arial"/>
          <w:sz w:val="24"/>
          <w:szCs w:val="24"/>
        </w:rPr>
      </w:pPr>
      <w:r>
        <w:rPr>
          <w:rFonts w:ascii="Arial" w:hAnsi="Arial" w:cs="Arial"/>
          <w:sz w:val="24"/>
          <w:szCs w:val="24"/>
        </w:rPr>
        <w:t xml:space="preserve">It should be returned by: </w:t>
      </w:r>
    </w:p>
    <w:p w14:paraId="28898387" w14:textId="77777777" w:rsidR="00266C33" w:rsidRDefault="00266C33" w:rsidP="00892513">
      <w:pPr>
        <w:rPr>
          <w:rFonts w:ascii="Arial" w:hAnsi="Arial" w:cs="Arial"/>
          <w:sz w:val="24"/>
          <w:szCs w:val="24"/>
        </w:rPr>
      </w:pPr>
    </w:p>
    <w:p w14:paraId="544FE728" w14:textId="104F6138" w:rsidR="00892513" w:rsidRPr="00266C33" w:rsidRDefault="00892513" w:rsidP="00892513">
      <w:pPr>
        <w:rPr>
          <w:rFonts w:ascii="Arial" w:hAnsi="Arial" w:cs="Arial"/>
          <w:sz w:val="24"/>
          <w:szCs w:val="24"/>
        </w:rPr>
      </w:pPr>
      <w:r w:rsidRPr="00266C33">
        <w:rPr>
          <w:rFonts w:ascii="Arial" w:hAnsi="Arial" w:cs="Arial"/>
          <w:sz w:val="24"/>
          <w:szCs w:val="24"/>
        </w:rPr>
        <w:t>Date:</w:t>
      </w:r>
      <w:r w:rsidR="00266C33" w:rsidRPr="00266C33">
        <w:rPr>
          <w:rFonts w:ascii="Arial" w:hAnsi="Arial" w:cs="Arial"/>
          <w:sz w:val="24"/>
          <w:szCs w:val="24"/>
        </w:rPr>
        <w:t xml:space="preserve"> </w:t>
      </w:r>
      <w:r w:rsidR="00456941">
        <w:rPr>
          <w:rFonts w:ascii="Arial" w:hAnsi="Arial" w:cs="Arial"/>
          <w:sz w:val="24"/>
          <w:szCs w:val="24"/>
        </w:rPr>
        <w:t>16</w:t>
      </w:r>
      <w:r w:rsidR="00266C33" w:rsidRPr="00266C33">
        <w:rPr>
          <w:rFonts w:ascii="Arial" w:hAnsi="Arial" w:cs="Arial"/>
          <w:sz w:val="24"/>
          <w:szCs w:val="24"/>
        </w:rPr>
        <w:t>/0</w:t>
      </w:r>
      <w:r w:rsidR="00456941">
        <w:rPr>
          <w:rFonts w:ascii="Arial" w:hAnsi="Arial" w:cs="Arial"/>
          <w:sz w:val="24"/>
          <w:szCs w:val="24"/>
        </w:rPr>
        <w:t>3</w:t>
      </w:r>
      <w:r w:rsidR="00266C33" w:rsidRPr="00266C33">
        <w:rPr>
          <w:rFonts w:ascii="Arial" w:hAnsi="Arial" w:cs="Arial"/>
          <w:sz w:val="24"/>
          <w:szCs w:val="24"/>
        </w:rPr>
        <w:t>/2023</w:t>
      </w:r>
    </w:p>
    <w:p w14:paraId="1863D402" w14:textId="3A6D0D8A" w:rsidR="00892513" w:rsidRPr="00266C33" w:rsidRDefault="00892513" w:rsidP="00892513">
      <w:pPr>
        <w:rPr>
          <w:rFonts w:ascii="Arial" w:hAnsi="Arial" w:cs="Arial"/>
          <w:sz w:val="24"/>
          <w:szCs w:val="24"/>
        </w:rPr>
      </w:pPr>
      <w:r w:rsidRPr="00266C33">
        <w:rPr>
          <w:rFonts w:ascii="Arial" w:hAnsi="Arial" w:cs="Arial"/>
          <w:sz w:val="24"/>
          <w:szCs w:val="24"/>
        </w:rPr>
        <w:t>Time:</w:t>
      </w:r>
      <w:r w:rsidR="00266C33" w:rsidRPr="00266C33">
        <w:rPr>
          <w:rFonts w:ascii="Arial" w:hAnsi="Arial" w:cs="Arial"/>
          <w:sz w:val="24"/>
          <w:szCs w:val="24"/>
        </w:rPr>
        <w:t xml:space="preserve"> 12:00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759F8FDF" w:rsidR="003360A9" w:rsidRPr="00246B80" w:rsidRDefault="00266C33" w:rsidP="003360A9">
      <w:pPr>
        <w:rPr>
          <w:rFonts w:ascii="Arial" w:hAnsi="Arial" w:cs="Arial"/>
          <w:sz w:val="24"/>
          <w:szCs w:val="24"/>
        </w:rPr>
      </w:pPr>
      <w:r w:rsidRPr="00266C33">
        <w:rPr>
          <w:rFonts w:ascii="Arial" w:hAnsi="Arial" w:cs="Arial"/>
          <w:sz w:val="24"/>
          <w:szCs w:val="24"/>
        </w:rPr>
        <w:t xml:space="preserve">Kathleen Covill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6BE56F4D" w:rsidR="00A104B8" w:rsidRPr="001A3FFD" w:rsidRDefault="000E6E04" w:rsidP="00A104B8">
            <w:pPr>
              <w:pStyle w:val="TableText"/>
              <w:rPr>
                <w:rFonts w:ascii="Arial" w:hAnsi="Arial" w:cs="Arial"/>
                <w:color w:val="FFFFFF" w:themeColor="background1"/>
                <w:sz w:val="24"/>
                <w:szCs w:val="24"/>
              </w:rPr>
            </w:pPr>
            <w:r>
              <w:rPr>
                <w:rFonts w:ascii="Arial" w:hAnsi="Arial" w:cs="Arial"/>
              </w:rPr>
              <w:t>1</w:t>
            </w:r>
            <w:r w:rsidR="00456941">
              <w:rPr>
                <w:rFonts w:ascii="Arial" w:hAnsi="Arial" w:cs="Arial"/>
              </w:rPr>
              <w:t>3</w:t>
            </w:r>
            <w:r>
              <w:rPr>
                <w:rFonts w:ascii="Arial" w:hAnsi="Arial" w:cs="Arial"/>
              </w:rPr>
              <w:t>/03/2023</w:t>
            </w:r>
            <w:r w:rsidR="00A104B8" w:rsidRPr="00A104B8">
              <w:rPr>
                <w:rFonts w:ascii="Arial" w:hAnsi="Arial" w:cs="Arial"/>
              </w:rPr>
              <w:t xml:space="preserve"> at </w:t>
            </w:r>
            <w:r>
              <w:rPr>
                <w:rFonts w:ascii="Arial" w:hAnsi="Arial" w:cs="Arial"/>
              </w:rPr>
              <w:t>12:00</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392F2F3" w:rsidR="00A104B8" w:rsidRPr="000E6E04" w:rsidRDefault="00456941" w:rsidP="00A104B8">
            <w:pPr>
              <w:rPr>
                <w:rFonts w:ascii="Arial" w:hAnsi="Arial" w:cs="Arial"/>
              </w:rPr>
            </w:pPr>
            <w:r>
              <w:rPr>
                <w:rFonts w:ascii="Arial" w:hAnsi="Arial" w:cs="Arial"/>
              </w:rPr>
              <w:t>20</w:t>
            </w:r>
            <w:r w:rsidR="000E6E04" w:rsidRPr="000E6E04">
              <w:rPr>
                <w:rFonts w:ascii="Arial" w:hAnsi="Arial" w:cs="Arial"/>
              </w:rPr>
              <w:t>/03/2023</w:t>
            </w:r>
            <w:r w:rsidR="00A104B8" w:rsidRPr="000E6E04">
              <w:rPr>
                <w:rFonts w:ascii="Arial" w:hAnsi="Arial" w:cs="Arial"/>
              </w:rPr>
              <w:t xml:space="preserve"> at </w:t>
            </w:r>
            <w:r w:rsidR="000E6E04" w:rsidRPr="000E6E04">
              <w:rPr>
                <w:rFonts w:ascii="Arial" w:hAnsi="Arial" w:cs="Arial"/>
              </w:rPr>
              <w:t>12:00</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4EBF1915" w:rsidR="00A104B8" w:rsidRPr="000E6E04" w:rsidRDefault="000E6E04" w:rsidP="00A104B8">
            <w:pPr>
              <w:rPr>
                <w:rFonts w:ascii="Arial" w:hAnsi="Arial" w:cs="Arial"/>
              </w:rPr>
            </w:pPr>
            <w:r w:rsidRPr="000E6E04">
              <w:rPr>
                <w:rFonts w:ascii="Arial" w:hAnsi="Arial" w:cs="Arial"/>
              </w:rPr>
              <w:t>27/03/2023</w:t>
            </w:r>
            <w:r w:rsidR="00A104B8" w:rsidRPr="000E6E04">
              <w:rPr>
                <w:rFonts w:ascii="Arial" w:hAnsi="Arial" w:cs="Arial"/>
              </w:rPr>
              <w:t xml:space="preserve"> at </w:t>
            </w:r>
            <w:r w:rsidRPr="000E6E04">
              <w:rPr>
                <w:rFonts w:ascii="Arial" w:hAnsi="Arial" w:cs="Arial"/>
              </w:rPr>
              <w:t>12:00</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1A1B09D6" w:rsidR="00A104B8" w:rsidRPr="000E6E04" w:rsidRDefault="000E6E04" w:rsidP="00A104B8">
            <w:pPr>
              <w:rPr>
                <w:rFonts w:ascii="Arial" w:hAnsi="Arial" w:cs="Arial"/>
              </w:rPr>
            </w:pPr>
            <w:r w:rsidRPr="000E6E04">
              <w:rPr>
                <w:rFonts w:ascii="Arial" w:hAnsi="Arial" w:cs="Arial"/>
              </w:rPr>
              <w:t>31/03/2023</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23AAD8EB" w:rsidR="00A104B8" w:rsidRPr="000E6E04" w:rsidRDefault="000E6E04" w:rsidP="00A104B8">
            <w:pPr>
              <w:rPr>
                <w:rFonts w:ascii="Arial" w:hAnsi="Arial" w:cs="Arial"/>
              </w:rPr>
            </w:pPr>
            <w:r w:rsidRPr="000E6E04">
              <w:rPr>
                <w:rFonts w:ascii="Arial" w:hAnsi="Arial" w:cs="Arial"/>
              </w:rPr>
              <w:t>03/04/2023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7A991F33" w:rsidR="00A104B8" w:rsidRPr="0075528C" w:rsidRDefault="000E6E04" w:rsidP="00A104B8">
            <w:pPr>
              <w:rPr>
                <w:rFonts w:ascii="Arial" w:hAnsi="Arial" w:cs="Arial"/>
              </w:rPr>
            </w:pPr>
            <w:r>
              <w:rPr>
                <w:rFonts w:ascii="Arial" w:hAnsi="Arial" w:cs="Arial"/>
              </w:rPr>
              <w:t>28/04/2023 / 30/05/2023</w:t>
            </w:r>
          </w:p>
        </w:tc>
      </w:tr>
    </w:tbl>
    <w:p w14:paraId="5AF0AFB9" w14:textId="77777777" w:rsidR="00BA6BD7" w:rsidRPr="00E90139" w:rsidRDefault="00E33F6C" w:rsidP="00C04BEA">
      <w:pPr>
        <w:pStyle w:val="Heading3"/>
        <w:rPr>
          <w:rFonts w:ascii="Arial" w:hAnsi="Arial"/>
          <w:color w:val="auto"/>
          <w:sz w:val="28"/>
          <w:szCs w:val="26"/>
        </w:rPr>
      </w:pPr>
      <w:bookmarkStart w:id="3" w:name="_Toc413143857"/>
      <w:r>
        <w:rPr>
          <w:rFonts w:ascii="Arial" w:hAnsi="Arial"/>
          <w:color w:val="auto"/>
          <w:sz w:val="28"/>
          <w:szCs w:val="26"/>
        </w:rPr>
        <w:t>G</w:t>
      </w:r>
      <w:r w:rsidR="00BA6BD7" w:rsidRPr="00E90139">
        <w:rPr>
          <w:rFonts w:ascii="Arial" w:hAnsi="Arial"/>
          <w:color w:val="auto"/>
          <w:sz w:val="28"/>
          <w:szCs w:val="26"/>
        </w:rPr>
        <w:t>lossary</w:t>
      </w:r>
      <w:bookmarkEnd w:id="3"/>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lastRenderedPageBreak/>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4"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4"/>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76EBFA8"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r w:rsidR="000E6E04">
        <w:rPr>
          <w:rFonts w:ascii="Arial" w:hAnsi="Arial" w:cs="Arial"/>
          <w:sz w:val="24"/>
          <w:szCs w:val="24"/>
        </w:rPr>
        <w:t xml:space="preserve">Terms can be found here: </w:t>
      </w:r>
      <w:hyperlink r:id="rId14" w:history="1">
        <w:r w:rsidR="000E6E04" w:rsidRPr="004D4700">
          <w:rPr>
            <w:rStyle w:val="Hyperlink"/>
            <w:rFonts w:ascii="Arial" w:hAnsi="Arial" w:cs="Arial"/>
            <w:sz w:val="24"/>
            <w:szCs w:val="24"/>
          </w:rPr>
          <w:t>www.gov.uk/government/organisations/natural-england/about/procurement</w:t>
        </w:r>
      </w:hyperlink>
      <w:r w:rsidR="000E6E04">
        <w:rPr>
          <w:rFonts w:ascii="Arial" w:hAnsi="Arial" w:cs="Arial"/>
          <w:sz w:val="24"/>
          <w:szCs w:val="24"/>
        </w:rPr>
        <w:t xml:space="preserve"> </w:t>
      </w:r>
      <w:r w:rsidR="000E6E04" w:rsidRPr="000E6E04">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5086AF22"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5"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6C546EC8" w14:textId="764CA6FA" w:rsidR="00A75C2A" w:rsidRPr="00D76CED" w:rsidRDefault="000E6E04" w:rsidP="000E6E04">
      <w:pPr>
        <w:rPr>
          <w:rFonts w:ascii="Arial" w:hAnsi="Arial" w:cs="Arial"/>
          <w:color w:val="FF0000"/>
          <w:sz w:val="24"/>
          <w:szCs w:val="24"/>
        </w:rPr>
      </w:pPr>
      <w:r>
        <w:rPr>
          <w:rFonts w:ascii="Arial" w:hAnsi="Arial" w:cs="Arial"/>
          <w:color w:val="FF0000"/>
          <w:sz w:val="24"/>
          <w:szCs w:val="24"/>
        </w:rPr>
        <w:object w:dxaOrig="1530" w:dyaOrig="992" w14:anchorId="75AE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740393453" r:id="rId17">
            <o:FieldCodes>\s</o:FieldCodes>
          </o:OLEObject>
        </w:object>
      </w:r>
      <w:r w:rsidR="00A75C2A">
        <w:rPr>
          <w:rFonts w:ascii="Arial" w:hAnsi="Arial" w:cs="Arial"/>
          <w:color w:val="FF0000"/>
          <w:sz w:val="24"/>
          <w:szCs w:val="24"/>
        </w:rPr>
        <w:t xml:space="preserve"> </w:t>
      </w:r>
    </w:p>
    <w:p w14:paraId="7E2AEEC8" w14:textId="77777777" w:rsidR="000D1FA6" w:rsidRPr="00D76CED" w:rsidRDefault="000D1FA6" w:rsidP="000D1FA6">
      <w:pPr>
        <w:rPr>
          <w:rFonts w:ascii="Arial" w:hAnsi="Arial" w:cs="Arial"/>
          <w:b/>
          <w:color w:val="FF0000"/>
          <w:sz w:val="24"/>
          <w:szCs w:val="24"/>
          <w:u w:val="single"/>
        </w:rPr>
      </w:pPr>
    </w:p>
    <w:p w14:paraId="50175FDF" w14:textId="18135B76"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proofErr w:type="spellStart"/>
      <w:r w:rsidRPr="00246B80">
        <w:rPr>
          <w:rFonts w:ascii="Arial" w:hAnsi="Arial" w:cs="Arial"/>
          <w:sz w:val="24"/>
          <w:szCs w:val="24"/>
        </w:rPr>
        <w:t>tor</w:t>
      </w:r>
      <w:proofErr w:type="spellEnd"/>
      <w:r w:rsidRPr="00246B80">
        <w:rPr>
          <w:rFonts w:ascii="Arial" w:hAnsi="Arial" w:cs="Arial"/>
          <w:sz w:val="24"/>
          <w:szCs w:val="24"/>
        </w:rPr>
        <w:t xml:space="preserve"> a period of </w:t>
      </w:r>
      <w:r w:rsidR="000E6E04">
        <w:rPr>
          <w:rFonts w:ascii="Arial" w:hAnsi="Arial" w:cs="Arial"/>
          <w:sz w:val="24"/>
          <w:szCs w:val="24"/>
        </w:rPr>
        <w:t>2 months</w:t>
      </w:r>
      <w:r w:rsidRPr="00246B80">
        <w:rPr>
          <w:rFonts w:ascii="Arial" w:hAnsi="Arial" w:cs="Arial"/>
          <w:sz w:val="24"/>
          <w:szCs w:val="24"/>
        </w:rPr>
        <w:t xml:space="preserve"> to end no later than </w:t>
      </w:r>
      <w:r w:rsidR="000E6E04">
        <w:rPr>
          <w:rFonts w:ascii="Arial" w:hAnsi="Arial" w:cs="Arial"/>
          <w:sz w:val="24"/>
          <w:szCs w:val="24"/>
        </w:rPr>
        <w:t>30/05/2023.</w:t>
      </w:r>
      <w:r w:rsidRPr="00246B80">
        <w:rPr>
          <w:rFonts w:ascii="Arial" w:hAnsi="Arial" w:cs="Arial"/>
          <w:color w:val="FF0000"/>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662FF6E0" w:rsidR="000E6E04" w:rsidRDefault="000E6E04">
      <w:r>
        <w:br w:type="page"/>
      </w: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lastRenderedPageBreak/>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Pr="000E6E04" w:rsidRDefault="001577B3" w:rsidP="008C6BA1">
      <w:pPr>
        <w:rPr>
          <w:rFonts w:ascii="Arial" w:eastAsia="Times New Roman" w:hAnsi="Arial"/>
          <w:b/>
          <w:bCs/>
          <w:sz w:val="28"/>
          <w:szCs w:val="26"/>
        </w:rPr>
      </w:pPr>
    </w:p>
    <w:p w14:paraId="0269EAEC" w14:textId="1C1D8705" w:rsidR="00C11CDE" w:rsidRPr="000E6E04" w:rsidRDefault="000E6E04" w:rsidP="000E6E04">
      <w:pPr>
        <w:rPr>
          <w:rFonts w:ascii="Arial" w:hAnsi="Arial" w:cs="Arial"/>
        </w:rPr>
      </w:pPr>
      <w:r w:rsidRPr="000E6E04">
        <w:rPr>
          <w:rFonts w:ascii="Arial" w:hAnsi="Arial" w:cs="Arial"/>
        </w:rPr>
        <w:t xml:space="preserve">We will be evaluating against the </w:t>
      </w:r>
      <w:r w:rsidR="00C11CDE" w:rsidRPr="000E6E04">
        <w:rPr>
          <w:rFonts w:ascii="Arial" w:hAnsi="Arial" w:cs="Arial"/>
        </w:rPr>
        <w:t xml:space="preserve">methodology </w:t>
      </w:r>
      <w:r w:rsidRPr="000E6E04">
        <w:rPr>
          <w:rFonts w:ascii="Arial" w:hAnsi="Arial" w:cs="Arial"/>
        </w:rPr>
        <w:t xml:space="preserve">proposed to </w:t>
      </w:r>
      <w:r w:rsidR="00C11CDE" w:rsidRPr="000E6E04">
        <w:rPr>
          <w:rFonts w:ascii="Arial" w:hAnsi="Arial" w:cs="Arial"/>
        </w:rPr>
        <w:t xml:space="preserve">carry out the project </w:t>
      </w:r>
      <w:r w:rsidRPr="000E6E04">
        <w:rPr>
          <w:rFonts w:ascii="Arial" w:hAnsi="Arial" w:cs="Arial"/>
        </w:rPr>
        <w:t>and the experience of the staff proposed to conduct the project. For the latter we will be seeking r</w:t>
      </w:r>
      <w:r w:rsidR="00C11CDE" w:rsidRPr="000E6E04">
        <w:rPr>
          <w:rFonts w:ascii="Arial" w:hAnsi="Arial" w:cs="Arial"/>
        </w:rPr>
        <w:t xml:space="preserve">ecent experience of carrying out similar </w:t>
      </w:r>
      <w:r w:rsidRPr="000E6E04">
        <w:rPr>
          <w:rFonts w:ascii="Arial" w:hAnsi="Arial" w:cs="Arial"/>
        </w:rPr>
        <w:t xml:space="preserve">pieces of work. </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524329">
        <w:trPr>
          <w:trHeight w:val="977"/>
        </w:trPr>
        <w:tc>
          <w:tcPr>
            <w:tcW w:w="1985"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14:paraId="5A80C9F3" w14:textId="77777777" w:rsidR="00724B5C" w:rsidRPr="00246B80" w:rsidRDefault="00724B5C" w:rsidP="00524329">
            <w:pPr>
              <w:rPr>
                <w:rStyle w:val="boldbodycopy"/>
                <w:rFonts w:cs="Arial"/>
                <w:b w:val="0"/>
                <w:sz w:val="24"/>
                <w:szCs w:val="24"/>
              </w:rPr>
            </w:pPr>
            <w:r w:rsidRPr="00246B80">
              <w:rPr>
                <w:rStyle w:val="boldbodycopy"/>
                <w:rFonts w:cs="Arial"/>
                <w:b w:val="0"/>
                <w:sz w:val="24"/>
                <w:szCs w:val="24"/>
              </w:rPr>
              <w:t>weighting</w:t>
            </w:r>
          </w:p>
        </w:tc>
        <w:tc>
          <w:tcPr>
            <w:tcW w:w="4678" w:type="dxa"/>
          </w:tcPr>
          <w:p w14:paraId="19D04B84"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724B5C" w:rsidRPr="00246B80" w14:paraId="7D8C0C67" w14:textId="77777777" w:rsidTr="00524329">
        <w:tc>
          <w:tcPr>
            <w:tcW w:w="1985" w:type="dxa"/>
          </w:tcPr>
          <w:p w14:paraId="25A21FAD" w14:textId="5D27D2BA" w:rsidR="00724B5C" w:rsidRPr="00246B80" w:rsidRDefault="000E6E04" w:rsidP="00524329">
            <w:pPr>
              <w:spacing w:before="60" w:after="60"/>
              <w:outlineLvl w:val="0"/>
              <w:rPr>
                <w:rFonts w:ascii="Arial" w:hAnsi="Arial" w:cs="Arial"/>
                <w:b/>
                <w:sz w:val="24"/>
                <w:szCs w:val="24"/>
                <w:lang w:val="en-US"/>
              </w:rPr>
            </w:pPr>
            <w:r>
              <w:rPr>
                <w:rFonts w:ascii="Arial" w:hAnsi="Arial" w:cs="Arial"/>
                <w:b/>
                <w:sz w:val="24"/>
                <w:szCs w:val="24"/>
                <w:lang w:val="en-US"/>
              </w:rPr>
              <w:t>S</w:t>
            </w:r>
            <w:r w:rsidR="00724B5C" w:rsidRPr="00246B80">
              <w:rPr>
                <w:rFonts w:ascii="Arial" w:hAnsi="Arial" w:cs="Arial"/>
                <w:b/>
                <w:sz w:val="24"/>
                <w:szCs w:val="24"/>
                <w:lang w:val="en-US"/>
              </w:rPr>
              <w:t>taff</w:t>
            </w:r>
            <w:r>
              <w:rPr>
                <w:rFonts w:ascii="Arial" w:hAnsi="Arial" w:cs="Arial"/>
                <w:b/>
                <w:sz w:val="24"/>
                <w:szCs w:val="24"/>
                <w:lang w:val="en-US"/>
              </w:rPr>
              <w:t xml:space="preserve"> skills and experience</w:t>
            </w:r>
          </w:p>
        </w:tc>
        <w:tc>
          <w:tcPr>
            <w:tcW w:w="3260" w:type="dxa"/>
          </w:tcPr>
          <w:p w14:paraId="57A5FDFF" w14:textId="77777777" w:rsidR="00724B5C" w:rsidRPr="00246B80" w:rsidRDefault="0075737C" w:rsidP="00524329">
            <w:pPr>
              <w:rPr>
                <w:rStyle w:val="boldbodycopy"/>
                <w:rFonts w:cs="Arial"/>
                <w:b w:val="0"/>
                <w:sz w:val="24"/>
                <w:szCs w:val="24"/>
              </w:rPr>
            </w:pPr>
            <w:r w:rsidRPr="00246B80">
              <w:rPr>
                <w:rStyle w:val="boldbodycopy"/>
                <w:rFonts w:cs="Arial"/>
                <w:b w:val="0"/>
                <w:sz w:val="24"/>
                <w:szCs w:val="24"/>
              </w:rPr>
              <w:t>60</w:t>
            </w:r>
          </w:p>
        </w:tc>
        <w:tc>
          <w:tcPr>
            <w:tcW w:w="4678" w:type="dxa"/>
          </w:tcPr>
          <w:p w14:paraId="33C0911E" w14:textId="26567E70" w:rsidR="00724B5C" w:rsidRPr="00246B80" w:rsidRDefault="00724B5C" w:rsidP="00A104B8">
            <w:pPr>
              <w:numPr>
                <w:ilvl w:val="0"/>
                <w:numId w:val="34"/>
              </w:numPr>
              <w:spacing w:before="60" w:after="60"/>
              <w:outlineLvl w:val="0"/>
              <w:rPr>
                <w:rFonts w:ascii="Arial" w:hAnsi="Arial" w:cs="Arial"/>
                <w:sz w:val="24"/>
                <w:szCs w:val="24"/>
                <w:lang w:val="en-US"/>
              </w:rPr>
            </w:pPr>
            <w:r w:rsidRPr="000E6E04">
              <w:rPr>
                <w:rFonts w:ascii="Arial" w:hAnsi="Arial" w:cs="Arial"/>
                <w:sz w:val="24"/>
                <w:szCs w:val="24"/>
                <w:lang w:val="en-US"/>
              </w:rPr>
              <w:t xml:space="preserve">please submit </w:t>
            </w:r>
            <w:r w:rsidR="00A104B8" w:rsidRPr="000E6E04">
              <w:rPr>
                <w:rFonts w:ascii="Arial" w:hAnsi="Arial" w:cs="Arial"/>
                <w:sz w:val="24"/>
                <w:szCs w:val="24"/>
                <w:lang w:val="en-US"/>
              </w:rPr>
              <w:t>pen portraits/thumbnails</w:t>
            </w:r>
            <w:r w:rsidRPr="000E6E04">
              <w:rPr>
                <w:rFonts w:ascii="Arial" w:hAnsi="Arial" w:cs="Arial"/>
                <w:sz w:val="24"/>
                <w:szCs w:val="24"/>
                <w:lang w:val="en-US"/>
              </w:rPr>
              <w:t xml:space="preserve"> separately.</w:t>
            </w:r>
          </w:p>
        </w:tc>
      </w:tr>
      <w:tr w:rsidR="00724B5C" w:rsidRPr="00246B80" w14:paraId="00455E3C" w14:textId="77777777" w:rsidTr="00E77953">
        <w:trPr>
          <w:trHeight w:val="789"/>
        </w:trPr>
        <w:tc>
          <w:tcPr>
            <w:tcW w:w="1985" w:type="dxa"/>
          </w:tcPr>
          <w:p w14:paraId="00C4C9D4" w14:textId="5BCC10F8" w:rsidR="00724B5C" w:rsidRPr="00246B80" w:rsidRDefault="00724B5C" w:rsidP="00524329">
            <w:pPr>
              <w:spacing w:before="60" w:after="60"/>
              <w:outlineLvl w:val="0"/>
              <w:rPr>
                <w:rFonts w:ascii="Arial" w:hAnsi="Arial" w:cs="Arial"/>
                <w:b/>
                <w:sz w:val="24"/>
                <w:szCs w:val="24"/>
                <w:lang w:val="en-US"/>
              </w:rPr>
            </w:pPr>
            <w:r w:rsidRPr="00246B80">
              <w:rPr>
                <w:rFonts w:ascii="Arial" w:hAnsi="Arial" w:cs="Arial"/>
                <w:b/>
                <w:sz w:val="24"/>
                <w:szCs w:val="24"/>
                <w:lang w:val="en-US"/>
              </w:rPr>
              <w:t>Methodology</w:t>
            </w:r>
          </w:p>
        </w:tc>
        <w:tc>
          <w:tcPr>
            <w:tcW w:w="3260" w:type="dxa"/>
          </w:tcPr>
          <w:p w14:paraId="187F679D" w14:textId="77777777" w:rsidR="00724B5C" w:rsidRPr="00246B80" w:rsidRDefault="00724B5C" w:rsidP="00524329">
            <w:pPr>
              <w:rPr>
                <w:rFonts w:ascii="Arial" w:hAnsi="Arial" w:cs="Arial"/>
                <w:sz w:val="24"/>
                <w:szCs w:val="24"/>
              </w:rPr>
            </w:pPr>
            <w:r w:rsidRPr="00246B80">
              <w:rPr>
                <w:rFonts w:ascii="Arial" w:hAnsi="Arial" w:cs="Arial"/>
                <w:sz w:val="24"/>
                <w:szCs w:val="24"/>
              </w:rPr>
              <w:t xml:space="preserve"> </w:t>
            </w:r>
            <w:r w:rsidR="0075737C" w:rsidRPr="00246B80">
              <w:rPr>
                <w:rFonts w:ascii="Arial" w:hAnsi="Arial" w:cs="Arial"/>
                <w:sz w:val="24"/>
                <w:szCs w:val="24"/>
              </w:rPr>
              <w:t>40</w:t>
            </w:r>
          </w:p>
        </w:tc>
        <w:tc>
          <w:tcPr>
            <w:tcW w:w="4678" w:type="dxa"/>
          </w:tcPr>
          <w:p w14:paraId="6AB6C235" w14:textId="6C68FADD" w:rsidR="00724B5C" w:rsidRPr="00246B80" w:rsidRDefault="0075737C" w:rsidP="0075737C">
            <w:pPr>
              <w:pStyle w:val="ListParagraph"/>
              <w:numPr>
                <w:ilvl w:val="0"/>
                <w:numId w:val="34"/>
              </w:numPr>
              <w:spacing w:before="60" w:after="60"/>
              <w:outlineLvl w:val="0"/>
              <w:rPr>
                <w:rFonts w:ascii="Arial" w:hAnsi="Arial" w:cs="Arial"/>
                <w:sz w:val="24"/>
                <w:szCs w:val="24"/>
                <w:lang w:val="en-US"/>
              </w:rPr>
            </w:pPr>
            <w:r w:rsidRPr="000E6E04">
              <w:rPr>
                <w:rFonts w:ascii="Arial" w:hAnsi="Arial" w:cs="Arial"/>
                <w:sz w:val="24"/>
                <w:szCs w:val="24"/>
                <w:lang w:val="en-US"/>
              </w:rPr>
              <w:t xml:space="preserve">Please submit </w:t>
            </w:r>
            <w:r w:rsidR="000E6E04">
              <w:rPr>
                <w:rFonts w:ascii="Arial" w:hAnsi="Arial" w:cs="Arial"/>
                <w:sz w:val="24"/>
                <w:szCs w:val="24"/>
                <w:lang w:val="en-US"/>
              </w:rPr>
              <w:t>o</w:t>
            </w:r>
            <w:r w:rsidRPr="000E6E04">
              <w:rPr>
                <w:rFonts w:ascii="Arial" w:hAnsi="Arial" w:cs="Arial"/>
                <w:sz w:val="24"/>
                <w:szCs w:val="24"/>
                <w:lang w:val="en-US"/>
              </w:rPr>
              <w:t xml:space="preserve">utline method of how you </w:t>
            </w:r>
            <w:proofErr w:type="gramStart"/>
            <w:r w:rsidRPr="000E6E04">
              <w:rPr>
                <w:rFonts w:ascii="Arial" w:hAnsi="Arial" w:cs="Arial"/>
                <w:sz w:val="24"/>
                <w:szCs w:val="24"/>
                <w:lang w:val="en-US"/>
              </w:rPr>
              <w:t>proposes</w:t>
            </w:r>
            <w:proofErr w:type="gramEnd"/>
            <w:r w:rsidRPr="000E6E04">
              <w:rPr>
                <w:rFonts w:ascii="Arial" w:hAnsi="Arial" w:cs="Arial"/>
                <w:sz w:val="24"/>
                <w:szCs w:val="24"/>
                <w:lang w:val="en-US"/>
              </w:rPr>
              <w:t xml:space="preserve"> to deliver the services.</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266C33"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2DC79858" w14:textId="77777777" w:rsidR="00266C33" w:rsidRDefault="00724B5C" w:rsidP="00266C33">
      <w:pPr>
        <w:rPr>
          <w:rFonts w:ascii="Arial" w:hAnsi="Arial" w:cs="Arial"/>
          <w:sz w:val="24"/>
          <w:szCs w:val="24"/>
        </w:rPr>
      </w:pPr>
      <w:r w:rsidRPr="00246B80">
        <w:rPr>
          <w:rFonts w:ascii="Arial" w:hAnsi="Arial" w:cs="Arial"/>
          <w:sz w:val="24"/>
          <w:szCs w:val="24"/>
        </w:rPr>
        <w:t xml:space="preserve">This contract shall be managed on behalf of the </w:t>
      </w:r>
      <w:proofErr w:type="gramStart"/>
      <w:r w:rsidR="00A104B8">
        <w:rPr>
          <w:rFonts w:ascii="Arial" w:hAnsi="Arial" w:cs="Arial"/>
          <w:sz w:val="24"/>
          <w:szCs w:val="24"/>
        </w:rPr>
        <w:t xml:space="preserve">Authority </w:t>
      </w:r>
      <w:r w:rsidRPr="00246B80">
        <w:rPr>
          <w:rFonts w:ascii="Arial" w:hAnsi="Arial" w:cs="Arial"/>
          <w:sz w:val="24"/>
          <w:szCs w:val="24"/>
        </w:rPr>
        <w:t xml:space="preserve"> by</w:t>
      </w:r>
      <w:proofErr w:type="gramEnd"/>
      <w:r w:rsidR="00266C33">
        <w:rPr>
          <w:rFonts w:ascii="Arial" w:hAnsi="Arial" w:cs="Arial"/>
          <w:sz w:val="24"/>
          <w:szCs w:val="24"/>
        </w:rPr>
        <w:t xml:space="preserve">: </w:t>
      </w:r>
    </w:p>
    <w:p w14:paraId="264D1C4E" w14:textId="20DBDD5A" w:rsidR="00266C33" w:rsidRDefault="00724B5C" w:rsidP="00266C33">
      <w:pPr>
        <w:rPr>
          <w:rFonts w:ascii="Arial" w:hAnsi="Arial" w:cs="Arial"/>
          <w:sz w:val="24"/>
          <w:szCs w:val="24"/>
        </w:rPr>
      </w:pPr>
      <w:r w:rsidRPr="00246B80">
        <w:rPr>
          <w:rFonts w:ascii="Arial" w:hAnsi="Arial" w:cs="Arial"/>
          <w:sz w:val="24"/>
          <w:szCs w:val="24"/>
        </w:rPr>
        <w:lastRenderedPageBreak/>
        <w:t xml:space="preserve"> </w:t>
      </w:r>
    </w:p>
    <w:p w14:paraId="08784C7E" w14:textId="3465688C" w:rsidR="00266C33" w:rsidRPr="00266C33" w:rsidRDefault="00266C33" w:rsidP="00266C33">
      <w:pPr>
        <w:rPr>
          <w:rFonts w:ascii="Arial" w:hAnsi="Arial" w:cs="Arial"/>
          <w:sz w:val="24"/>
          <w:szCs w:val="24"/>
        </w:rPr>
      </w:pPr>
      <w:r w:rsidRPr="00266C33">
        <w:rPr>
          <w:rFonts w:ascii="Arial" w:hAnsi="Arial" w:cs="Arial"/>
          <w:sz w:val="24"/>
          <w:szCs w:val="24"/>
        </w:rPr>
        <w:t xml:space="preserve">James Wilkinson – Technical Lead, Chief Scientist Directorate </w:t>
      </w:r>
      <w:hyperlink r:id="rId18" w:history="1">
        <w:r w:rsidR="000E6E04" w:rsidRPr="004D4700">
          <w:rPr>
            <w:rStyle w:val="Hyperlink"/>
            <w:rFonts w:ascii="Arial" w:hAnsi="Arial" w:cs="Arial"/>
            <w:sz w:val="24"/>
            <w:szCs w:val="24"/>
          </w:rPr>
          <w:t>James.wilkinson@naturalengland.org.uk</w:t>
        </w:r>
      </w:hyperlink>
      <w:r w:rsidR="000E6E04">
        <w:rPr>
          <w:rFonts w:ascii="Arial" w:hAnsi="Arial" w:cs="Arial"/>
          <w:sz w:val="24"/>
          <w:szCs w:val="24"/>
        </w:rPr>
        <w:t xml:space="preserve"> </w:t>
      </w:r>
    </w:p>
    <w:p w14:paraId="02283EF1" w14:textId="77777777" w:rsidR="00266C33" w:rsidRDefault="00266C33" w:rsidP="00266C33">
      <w:pPr>
        <w:rPr>
          <w:rFonts w:ascii="Arial" w:hAnsi="Arial" w:cs="Arial"/>
          <w:sz w:val="24"/>
          <w:szCs w:val="24"/>
        </w:rPr>
      </w:pPr>
    </w:p>
    <w:p w14:paraId="0A1B4436" w14:textId="5D2C28DB" w:rsidR="00266C33" w:rsidRPr="00266C33" w:rsidRDefault="00266C33" w:rsidP="00266C33">
      <w:pPr>
        <w:rPr>
          <w:rFonts w:ascii="Arial" w:hAnsi="Arial" w:cs="Arial"/>
          <w:sz w:val="24"/>
          <w:szCs w:val="24"/>
        </w:rPr>
      </w:pPr>
      <w:r w:rsidRPr="00266C33">
        <w:rPr>
          <w:rFonts w:ascii="Arial" w:hAnsi="Arial" w:cs="Arial"/>
          <w:sz w:val="24"/>
          <w:szCs w:val="24"/>
        </w:rPr>
        <w:t xml:space="preserve">David Hazlehurst – Area Team Lead, Devon </w:t>
      </w:r>
      <w:proofErr w:type="gramStart"/>
      <w:r w:rsidRPr="00266C33">
        <w:rPr>
          <w:rFonts w:ascii="Arial" w:hAnsi="Arial" w:cs="Arial"/>
          <w:sz w:val="24"/>
          <w:szCs w:val="24"/>
        </w:rPr>
        <w:t>Cornwall</w:t>
      </w:r>
      <w:proofErr w:type="gramEnd"/>
      <w:r w:rsidRPr="00266C33">
        <w:rPr>
          <w:rFonts w:ascii="Arial" w:hAnsi="Arial" w:cs="Arial"/>
          <w:sz w:val="24"/>
          <w:szCs w:val="24"/>
        </w:rPr>
        <w:t xml:space="preserve"> and Isles of Scilly </w:t>
      </w:r>
    </w:p>
    <w:p w14:paraId="53147534" w14:textId="688A2A81" w:rsidR="00266C33" w:rsidRPr="00266C33" w:rsidRDefault="00CD71B2" w:rsidP="00266C33">
      <w:pPr>
        <w:rPr>
          <w:rFonts w:ascii="Arial" w:hAnsi="Arial" w:cs="Arial"/>
          <w:sz w:val="24"/>
          <w:szCs w:val="24"/>
        </w:rPr>
      </w:pPr>
      <w:hyperlink r:id="rId19" w:history="1">
        <w:r w:rsidR="000E6E04" w:rsidRPr="004D4700">
          <w:rPr>
            <w:rStyle w:val="Hyperlink"/>
            <w:rFonts w:ascii="Arial" w:hAnsi="Arial" w:cs="Arial"/>
            <w:sz w:val="24"/>
            <w:szCs w:val="24"/>
          </w:rPr>
          <w:t>David.hazlehurst@naturalengland.org.uk</w:t>
        </w:r>
      </w:hyperlink>
      <w:r w:rsidR="000E6E04">
        <w:rPr>
          <w:rFonts w:ascii="Arial" w:hAnsi="Arial" w:cs="Arial"/>
          <w:sz w:val="24"/>
          <w:szCs w:val="24"/>
        </w:rPr>
        <w:t xml:space="preserve"> </w:t>
      </w:r>
      <w:r w:rsidR="00266C33" w:rsidRPr="00266C33">
        <w:rPr>
          <w:rFonts w:ascii="Arial" w:hAnsi="Arial" w:cs="Arial"/>
          <w:sz w:val="24"/>
          <w:szCs w:val="24"/>
        </w:rPr>
        <w:t xml:space="preserve"> </w:t>
      </w:r>
      <w:r w:rsidR="000E6E04">
        <w:rPr>
          <w:rFonts w:ascii="Arial" w:hAnsi="Arial" w:cs="Arial"/>
          <w:sz w:val="24"/>
          <w:szCs w:val="24"/>
        </w:rPr>
        <w:t xml:space="preserve"> </w:t>
      </w:r>
    </w:p>
    <w:p w14:paraId="62CCE91F" w14:textId="77777777" w:rsidR="00266C33" w:rsidRDefault="00266C33" w:rsidP="00266C33">
      <w:pPr>
        <w:rPr>
          <w:rFonts w:ascii="Arial" w:hAnsi="Arial" w:cs="Arial"/>
          <w:sz w:val="24"/>
          <w:szCs w:val="24"/>
        </w:rPr>
      </w:pPr>
    </w:p>
    <w:p w14:paraId="60528FE5" w14:textId="52D250F2" w:rsidR="00724B5C" w:rsidRDefault="00266C33" w:rsidP="00266C33">
      <w:pPr>
        <w:rPr>
          <w:rFonts w:ascii="Arial" w:hAnsi="Arial" w:cs="Arial"/>
          <w:sz w:val="24"/>
          <w:szCs w:val="24"/>
        </w:rPr>
      </w:pPr>
      <w:r w:rsidRPr="00266C33">
        <w:rPr>
          <w:rFonts w:ascii="Arial" w:hAnsi="Arial" w:cs="Arial"/>
          <w:sz w:val="24"/>
          <w:szCs w:val="24"/>
        </w:rPr>
        <w:t xml:space="preserve">Kathleen Covill – Project Management Lead, Complex Casework Unit </w:t>
      </w:r>
      <w:hyperlink r:id="rId20" w:history="1">
        <w:r w:rsidR="000E6E04" w:rsidRPr="004D4700">
          <w:rPr>
            <w:rStyle w:val="Hyperlink"/>
            <w:rFonts w:ascii="Arial" w:hAnsi="Arial" w:cs="Arial"/>
            <w:sz w:val="24"/>
            <w:szCs w:val="24"/>
          </w:rPr>
          <w:t>Kathleen.covill@naturalengland.org.uk</w:t>
        </w:r>
      </w:hyperlink>
      <w:r w:rsidR="000E6E04">
        <w:rPr>
          <w:rFonts w:ascii="Arial" w:hAnsi="Arial" w:cs="Arial"/>
          <w:sz w:val="24"/>
          <w:szCs w:val="24"/>
        </w:rPr>
        <w:t xml:space="preserve"> </w:t>
      </w:r>
    </w:p>
    <w:p w14:paraId="74E2F8CF" w14:textId="77777777" w:rsidR="00266C33" w:rsidRPr="00246B80" w:rsidRDefault="00266C33" w:rsidP="00724B5C">
      <w:pPr>
        <w:rPr>
          <w:rFonts w:ascii="Arial" w:hAnsi="Arial" w:cs="Arial"/>
          <w:sz w:val="24"/>
          <w:szCs w:val="24"/>
        </w:rPr>
      </w:pPr>
    </w:p>
    <w:p w14:paraId="5A67328F" w14:textId="77777777" w:rsidR="00724B5C" w:rsidRPr="00246B80" w:rsidRDefault="00724B5C" w:rsidP="00724B5C">
      <w:pPr>
        <w:rPr>
          <w:rFonts w:ascii="Arial" w:hAnsi="Arial" w:cs="Arial"/>
          <w:sz w:val="24"/>
          <w:szCs w:val="24"/>
        </w:rPr>
      </w:pPr>
    </w:p>
    <w:p w14:paraId="2CB1F550" w14:textId="77777777" w:rsidR="00266C33" w:rsidRPr="00266C33" w:rsidRDefault="00266C33" w:rsidP="00266C33">
      <w:pPr>
        <w:rPr>
          <w:rFonts w:ascii="Arial" w:hAnsi="Arial" w:cs="Arial"/>
          <w:sz w:val="24"/>
          <w:szCs w:val="24"/>
        </w:rPr>
      </w:pPr>
      <w:r w:rsidRPr="00266C33">
        <w:rPr>
          <w:rFonts w:ascii="Arial" w:hAnsi="Arial" w:cs="Arial"/>
          <w:sz w:val="24"/>
          <w:szCs w:val="24"/>
        </w:rPr>
        <w:t>A start up meeting between the NE team and the supplier will be held end of March/start of April. There will be weekly teleconferences thereafter.</w:t>
      </w:r>
    </w:p>
    <w:p w14:paraId="7035BF9D" w14:textId="77777777" w:rsidR="00266C33" w:rsidRDefault="00266C33" w:rsidP="00266C33">
      <w:pPr>
        <w:rPr>
          <w:rFonts w:ascii="Arial" w:hAnsi="Arial" w:cs="Arial"/>
          <w:sz w:val="24"/>
          <w:szCs w:val="24"/>
        </w:rPr>
      </w:pPr>
    </w:p>
    <w:p w14:paraId="421CD9B3" w14:textId="6C32B424" w:rsidR="00266C33" w:rsidRPr="00266C33" w:rsidRDefault="00266C33" w:rsidP="00266C33">
      <w:pPr>
        <w:rPr>
          <w:rFonts w:ascii="Arial" w:hAnsi="Arial" w:cs="Arial"/>
          <w:sz w:val="24"/>
          <w:szCs w:val="24"/>
        </w:rPr>
      </w:pPr>
      <w:r w:rsidRPr="00266C33">
        <w:rPr>
          <w:rFonts w:ascii="Arial" w:hAnsi="Arial" w:cs="Arial"/>
          <w:sz w:val="24"/>
          <w:szCs w:val="24"/>
        </w:rPr>
        <w:t>We are seeking initial outputs as soon as deliverable and would welcome discussion on this. Ideally a draft digital report would be received by April 30</w:t>
      </w:r>
      <w:proofErr w:type="gramStart"/>
      <w:r w:rsidRPr="00266C33">
        <w:rPr>
          <w:rFonts w:ascii="Arial" w:hAnsi="Arial" w:cs="Arial"/>
          <w:sz w:val="24"/>
          <w:szCs w:val="24"/>
        </w:rPr>
        <w:t xml:space="preserve"> 2023</w:t>
      </w:r>
      <w:proofErr w:type="gramEnd"/>
      <w:r w:rsidRPr="00266C33">
        <w:rPr>
          <w:rFonts w:ascii="Arial" w:hAnsi="Arial" w:cs="Arial"/>
          <w:sz w:val="24"/>
          <w:szCs w:val="24"/>
        </w:rPr>
        <w:t>.</w:t>
      </w:r>
    </w:p>
    <w:p w14:paraId="28EC2254" w14:textId="77777777" w:rsidR="00266C33" w:rsidRDefault="00266C33" w:rsidP="00266C33">
      <w:pPr>
        <w:rPr>
          <w:rFonts w:ascii="Arial" w:hAnsi="Arial" w:cs="Arial"/>
          <w:sz w:val="24"/>
          <w:szCs w:val="24"/>
        </w:rPr>
      </w:pPr>
    </w:p>
    <w:p w14:paraId="094C5F33" w14:textId="5904D1A9" w:rsidR="00724B5C" w:rsidRPr="00266C33" w:rsidRDefault="00266C33" w:rsidP="00266C33">
      <w:pPr>
        <w:rPr>
          <w:rFonts w:ascii="Arial" w:hAnsi="Arial" w:cs="Arial"/>
          <w:sz w:val="24"/>
          <w:szCs w:val="24"/>
        </w:rPr>
      </w:pPr>
      <w:r w:rsidRPr="00266C33">
        <w:rPr>
          <w:rFonts w:ascii="Arial" w:hAnsi="Arial" w:cs="Arial"/>
          <w:sz w:val="24"/>
          <w:szCs w:val="24"/>
        </w:rPr>
        <w:t>A final report and wash up meeting will also be required.</w:t>
      </w:r>
    </w:p>
    <w:p w14:paraId="3FF66FFB" w14:textId="77777777" w:rsidR="00266C33" w:rsidRDefault="00266C33" w:rsidP="00724B5C">
      <w:pPr>
        <w:rPr>
          <w:rFonts w:ascii="Arial" w:hAnsi="Arial" w:cs="Arial"/>
          <w:sz w:val="24"/>
          <w:szCs w:val="24"/>
        </w:rPr>
      </w:pPr>
    </w:p>
    <w:p w14:paraId="51ECE950" w14:textId="78D2899E"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37C43EC7" w14:textId="1C566E61" w:rsidR="00724B5C" w:rsidRPr="00266C33" w:rsidRDefault="00266C33" w:rsidP="00724B5C">
      <w:pPr>
        <w:rPr>
          <w:rFonts w:ascii="Arial" w:hAnsi="Arial" w:cs="Arial"/>
          <w:sz w:val="24"/>
          <w:szCs w:val="24"/>
        </w:rPr>
      </w:pPr>
      <w:r w:rsidRPr="00266C33">
        <w:rPr>
          <w:rFonts w:ascii="Arial" w:hAnsi="Arial" w:cs="Arial"/>
          <w:sz w:val="24"/>
          <w:szCs w:val="24"/>
        </w:rPr>
        <w:t>Please invoice Natural England once the work is completed (final report agreed and wash up meeting completed).</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5"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5"/>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6"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7"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7"/>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6"/>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w:t>
      </w:r>
      <w:r w:rsidRPr="003940AE">
        <w:rPr>
          <w:rFonts w:ascii="Arial" w:hAnsi="Arial" w:cs="Arial"/>
          <w:sz w:val="24"/>
          <w:szCs w:val="24"/>
        </w:rPr>
        <w:lastRenderedPageBreak/>
        <w:t xml:space="preserve">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21"/>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C941" w14:textId="77777777" w:rsidR="009767CB" w:rsidRDefault="009767CB" w:rsidP="00A16121">
      <w:r>
        <w:separator/>
      </w:r>
    </w:p>
  </w:endnote>
  <w:endnote w:type="continuationSeparator" w:id="0">
    <w:p w14:paraId="02E56ACB" w14:textId="77777777" w:rsidR="009767CB" w:rsidRDefault="009767CB" w:rsidP="00A16121">
      <w:r>
        <w:continuationSeparator/>
      </w:r>
    </w:p>
  </w:endnote>
  <w:endnote w:type="continuationNotice" w:id="1">
    <w:p w14:paraId="1B6B5D01" w14:textId="77777777" w:rsidR="009767CB" w:rsidRDefault="00976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F3AD" w14:textId="77777777" w:rsidR="009767CB" w:rsidRDefault="009767CB" w:rsidP="00A16121">
      <w:r>
        <w:separator/>
      </w:r>
    </w:p>
  </w:footnote>
  <w:footnote w:type="continuationSeparator" w:id="0">
    <w:p w14:paraId="659DA31B" w14:textId="77777777" w:rsidR="009767CB" w:rsidRDefault="009767CB" w:rsidP="00A16121">
      <w:r>
        <w:continuationSeparator/>
      </w:r>
    </w:p>
  </w:footnote>
  <w:footnote w:type="continuationNotice" w:id="1">
    <w:p w14:paraId="3DBE2BCC" w14:textId="77777777" w:rsidR="009767CB" w:rsidRDefault="00976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534ADD"/>
    <w:multiLevelType w:val="hybridMultilevel"/>
    <w:tmpl w:val="5F9A2F92"/>
    <w:lvl w:ilvl="0" w:tplc="5ACA8322">
      <w:start w:val="1"/>
      <w:numFmt w:val="bullet"/>
      <w:lvlText w:val=""/>
      <w:lvlJc w:val="left"/>
      <w:pPr>
        <w:ind w:left="720" w:hanging="360"/>
      </w:pPr>
      <w:rPr>
        <w:rFonts w:ascii="Symbol" w:hAnsi="Symbol" w:hint="default"/>
      </w:rPr>
    </w:lvl>
    <w:lvl w:ilvl="1" w:tplc="3EB286F6">
      <w:start w:val="1"/>
      <w:numFmt w:val="bullet"/>
      <w:lvlText w:val="o"/>
      <w:lvlJc w:val="left"/>
      <w:pPr>
        <w:ind w:left="1440" w:hanging="360"/>
      </w:pPr>
      <w:rPr>
        <w:rFonts w:ascii="Courier New" w:hAnsi="Courier New" w:hint="default"/>
      </w:rPr>
    </w:lvl>
    <w:lvl w:ilvl="2" w:tplc="05AC05B8">
      <w:start w:val="1"/>
      <w:numFmt w:val="bullet"/>
      <w:lvlText w:val=""/>
      <w:lvlJc w:val="left"/>
      <w:pPr>
        <w:ind w:left="2160" w:hanging="360"/>
      </w:pPr>
      <w:rPr>
        <w:rFonts w:ascii="Wingdings" w:hAnsi="Wingdings" w:hint="default"/>
      </w:rPr>
    </w:lvl>
    <w:lvl w:ilvl="3" w:tplc="A64A08FA">
      <w:start w:val="1"/>
      <w:numFmt w:val="bullet"/>
      <w:lvlText w:val=""/>
      <w:lvlJc w:val="left"/>
      <w:pPr>
        <w:ind w:left="2880" w:hanging="360"/>
      </w:pPr>
      <w:rPr>
        <w:rFonts w:ascii="Symbol" w:hAnsi="Symbol" w:hint="default"/>
      </w:rPr>
    </w:lvl>
    <w:lvl w:ilvl="4" w:tplc="C7386CBC">
      <w:start w:val="1"/>
      <w:numFmt w:val="bullet"/>
      <w:lvlText w:val="o"/>
      <w:lvlJc w:val="left"/>
      <w:pPr>
        <w:ind w:left="3600" w:hanging="360"/>
      </w:pPr>
      <w:rPr>
        <w:rFonts w:ascii="Courier New" w:hAnsi="Courier New" w:hint="default"/>
      </w:rPr>
    </w:lvl>
    <w:lvl w:ilvl="5" w:tplc="D6E6E118">
      <w:start w:val="1"/>
      <w:numFmt w:val="bullet"/>
      <w:lvlText w:val=""/>
      <w:lvlJc w:val="left"/>
      <w:pPr>
        <w:ind w:left="4320" w:hanging="360"/>
      </w:pPr>
      <w:rPr>
        <w:rFonts w:ascii="Wingdings" w:hAnsi="Wingdings" w:hint="default"/>
      </w:rPr>
    </w:lvl>
    <w:lvl w:ilvl="6" w:tplc="FAE27C08">
      <w:start w:val="1"/>
      <w:numFmt w:val="bullet"/>
      <w:lvlText w:val=""/>
      <w:lvlJc w:val="left"/>
      <w:pPr>
        <w:ind w:left="5040" w:hanging="360"/>
      </w:pPr>
      <w:rPr>
        <w:rFonts w:ascii="Symbol" w:hAnsi="Symbol" w:hint="default"/>
      </w:rPr>
    </w:lvl>
    <w:lvl w:ilvl="7" w:tplc="C134585C">
      <w:start w:val="1"/>
      <w:numFmt w:val="bullet"/>
      <w:lvlText w:val="o"/>
      <w:lvlJc w:val="left"/>
      <w:pPr>
        <w:ind w:left="5760" w:hanging="360"/>
      </w:pPr>
      <w:rPr>
        <w:rFonts w:ascii="Courier New" w:hAnsi="Courier New" w:hint="default"/>
      </w:rPr>
    </w:lvl>
    <w:lvl w:ilvl="8" w:tplc="51162D64">
      <w:start w:val="1"/>
      <w:numFmt w:val="bullet"/>
      <w:lvlText w:val=""/>
      <w:lvlJc w:val="left"/>
      <w:pPr>
        <w:ind w:left="6480" w:hanging="360"/>
      </w:pPr>
      <w:rPr>
        <w:rFonts w:ascii="Wingdings" w:hAnsi="Wingdings" w:hint="default"/>
      </w:rPr>
    </w:lvl>
  </w:abstractNum>
  <w:abstractNum w:abstractNumId="9" w15:restartNumberingAfterBreak="0">
    <w:nsid w:val="2752381D"/>
    <w:multiLevelType w:val="hybridMultilevel"/>
    <w:tmpl w:val="FFC4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DF6591"/>
    <w:multiLevelType w:val="hybridMultilevel"/>
    <w:tmpl w:val="832E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7"/>
  </w:num>
  <w:num w:numId="5">
    <w:abstractNumId w:val="39"/>
  </w:num>
  <w:num w:numId="6">
    <w:abstractNumId w:val="15"/>
  </w:num>
  <w:num w:numId="7">
    <w:abstractNumId w:val="11"/>
  </w:num>
  <w:num w:numId="8">
    <w:abstractNumId w:val="5"/>
  </w:num>
  <w:num w:numId="9">
    <w:abstractNumId w:val="7"/>
  </w:num>
  <w:num w:numId="10">
    <w:abstractNumId w:val="12"/>
  </w:num>
  <w:num w:numId="11">
    <w:abstractNumId w:val="2"/>
  </w:num>
  <w:num w:numId="12">
    <w:abstractNumId w:val="10"/>
  </w:num>
  <w:num w:numId="13">
    <w:abstractNumId w:val="36"/>
  </w:num>
  <w:num w:numId="14">
    <w:abstractNumId w:val="28"/>
  </w:num>
  <w:num w:numId="15">
    <w:abstractNumId w:val="20"/>
  </w:num>
  <w:num w:numId="16">
    <w:abstractNumId w:val="34"/>
  </w:num>
  <w:num w:numId="17">
    <w:abstractNumId w:val="16"/>
  </w:num>
  <w:num w:numId="18">
    <w:abstractNumId w:val="37"/>
  </w:num>
  <w:num w:numId="19">
    <w:abstractNumId w:val="35"/>
  </w:num>
  <w:num w:numId="20">
    <w:abstractNumId w:val="22"/>
  </w:num>
  <w:num w:numId="21">
    <w:abstractNumId w:val="6"/>
  </w:num>
  <w:num w:numId="22">
    <w:abstractNumId w:val="1"/>
  </w:num>
  <w:num w:numId="23">
    <w:abstractNumId w:val="31"/>
  </w:num>
  <w:num w:numId="24">
    <w:abstractNumId w:val="1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38"/>
  </w:num>
  <w:num w:numId="29">
    <w:abstractNumId w:val="25"/>
  </w:num>
  <w:num w:numId="30">
    <w:abstractNumId w:val="30"/>
  </w:num>
  <w:num w:numId="31">
    <w:abstractNumId w:val="14"/>
  </w:num>
  <w:num w:numId="32">
    <w:abstractNumId w:val="32"/>
  </w:num>
  <w:num w:numId="33">
    <w:abstractNumId w:val="23"/>
  </w:num>
  <w:num w:numId="34">
    <w:abstractNumId w:val="21"/>
  </w:num>
  <w:num w:numId="35">
    <w:abstractNumId w:val="26"/>
  </w:num>
  <w:num w:numId="36">
    <w:abstractNumId w:val="33"/>
  </w:num>
  <w:num w:numId="37">
    <w:abstractNumId w:val="3"/>
  </w:num>
  <w:num w:numId="38">
    <w:abstractNumId w:val="8"/>
  </w:num>
  <w:num w:numId="39">
    <w:abstractNumId w:val="27"/>
  </w:num>
  <w:num w:numId="40">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shnell, Sara">
    <w15:presenceInfo w15:providerId="AD" w15:userId="S-1-5-21-5500852-3169274997-3744214685-6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6E04"/>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66C33"/>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56941"/>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67CB"/>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D71B2"/>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266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leen.covill@naturalengland.org.uk" TargetMode="External"/><Relationship Id="rId18" Type="http://schemas.openxmlformats.org/officeDocument/2006/relationships/hyperlink" Target="mailto:James.wilkinson@naturalengland.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avid.hazlehurst@naturalengland.org.uk" TargetMode="Externa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Kathleen.covill@naturalengla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aturalengland.org.uk/"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David.hazlehurst@naturaleng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natural-england/about/procuremen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8</Pages>
  <Words>1831</Words>
  <Characters>10438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Butt, Ruqayya</cp:lastModifiedBy>
  <cp:revision>2</cp:revision>
  <cp:lastPrinted>2013-03-20T15:29:00Z</cp:lastPrinted>
  <dcterms:created xsi:type="dcterms:W3CDTF">2023-03-15T13:51:00Z</dcterms:created>
  <dcterms:modified xsi:type="dcterms:W3CDTF">2023-03-15T13:51:00Z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