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9C36A" w14:textId="77777777" w:rsidR="003B49DF" w:rsidRDefault="00E76242" w:rsidP="003B49DF">
      <w:pPr>
        <w:rPr>
          <w:rFonts w:cs="Arial"/>
          <w:szCs w:val="24"/>
        </w:rPr>
      </w:pPr>
      <w:r>
        <w:rPr>
          <w:rFonts w:cs="Arial"/>
          <w:szCs w:val="24"/>
        </w:rPr>
        <w:tab/>
      </w:r>
      <w:r>
        <w:rPr>
          <w:rFonts w:cs="Arial"/>
          <w:szCs w:val="24"/>
        </w:rPr>
        <w:tab/>
      </w:r>
      <w:r>
        <w:rPr>
          <w:rFonts w:cs="Arial"/>
          <w:szCs w:val="24"/>
        </w:rPr>
        <w:tab/>
      </w:r>
    </w:p>
    <w:p w14:paraId="51FAA315" w14:textId="77777777" w:rsidR="003B49DF" w:rsidRDefault="003B49DF" w:rsidP="003B49DF">
      <w:pPr>
        <w:rPr>
          <w:rFonts w:cs="Arial"/>
          <w:szCs w:val="24"/>
        </w:rPr>
      </w:pPr>
    </w:p>
    <w:p w14:paraId="174F33EC" w14:textId="77777777" w:rsidR="00325F7E" w:rsidRPr="00951B45" w:rsidRDefault="00325F7E" w:rsidP="003B49DF">
      <w:pPr>
        <w:rPr>
          <w:rFonts w:cs="Arial"/>
          <w:szCs w:val="24"/>
        </w:rPr>
      </w:pPr>
    </w:p>
    <w:p w14:paraId="5487AFA9" w14:textId="77777777" w:rsidR="00D21394" w:rsidRDefault="002610AD" w:rsidP="003B49DF">
      <w:pPr>
        <w:pStyle w:val="Heading1"/>
      </w:pPr>
      <w:r w:rsidRPr="00951B45">
        <w:rPr>
          <w:noProof/>
          <w:lang w:eastAsia="en-GB"/>
        </w:rPr>
        <w:drawing>
          <wp:anchor distT="0" distB="0" distL="114300" distR="114300" simplePos="0" relativeHeight="251657728" behindDoc="1" locked="0" layoutInCell="1" allowOverlap="1" wp14:anchorId="6D6975C6" wp14:editId="01D82438">
            <wp:simplePos x="0" y="0"/>
            <wp:positionH relativeFrom="margin">
              <wp:align>center</wp:align>
            </wp:positionH>
            <wp:positionV relativeFrom="paragraph">
              <wp:posOffset>127635</wp:posOffset>
            </wp:positionV>
            <wp:extent cx="2047240" cy="550545"/>
            <wp:effectExtent l="0" t="0" r="0" b="1905"/>
            <wp:wrapTight wrapText="bothSides">
              <wp:wrapPolygon edited="0">
                <wp:start x="0" y="0"/>
                <wp:lineTo x="0" y="20927"/>
                <wp:lineTo x="21305" y="20927"/>
                <wp:lineTo x="21305"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240" cy="5505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46AD8CF" w14:textId="77777777" w:rsidR="00D21394" w:rsidRDefault="00D21394" w:rsidP="003B49DF">
      <w:pPr>
        <w:pStyle w:val="Heading1"/>
      </w:pPr>
    </w:p>
    <w:p w14:paraId="420C650D" w14:textId="77777777" w:rsidR="00951B45" w:rsidRPr="00951B45" w:rsidRDefault="00951B45" w:rsidP="003B49DF">
      <w:pPr>
        <w:pStyle w:val="Heading1"/>
      </w:pPr>
      <w:r w:rsidRPr="00951B45">
        <w:t>Soft Market Test</w:t>
      </w:r>
    </w:p>
    <w:p w14:paraId="708D7445" w14:textId="77777777" w:rsidR="00951B45" w:rsidRPr="00951B45" w:rsidRDefault="00951B45" w:rsidP="00207253">
      <w:pPr>
        <w:jc w:val="center"/>
        <w:rPr>
          <w:rFonts w:cs="Arial"/>
          <w:szCs w:val="24"/>
        </w:rPr>
      </w:pPr>
      <w:r w:rsidRPr="00951B45">
        <w:rPr>
          <w:rFonts w:cs="Arial"/>
          <w:szCs w:val="24"/>
        </w:rPr>
        <w:t>For</w:t>
      </w:r>
    </w:p>
    <w:p w14:paraId="7DB25F04" w14:textId="77777777" w:rsidR="00951B45" w:rsidRPr="006D7617" w:rsidRDefault="006D7617" w:rsidP="00207253">
      <w:pPr>
        <w:jc w:val="center"/>
        <w:rPr>
          <w:rFonts w:cs="Arial"/>
          <w:szCs w:val="24"/>
        </w:rPr>
      </w:pPr>
      <w:r w:rsidRPr="006D7617">
        <w:rPr>
          <w:rFonts w:cs="Arial"/>
          <w:szCs w:val="24"/>
        </w:rPr>
        <w:t>Family Group Conferences</w:t>
      </w:r>
    </w:p>
    <w:p w14:paraId="3EF428A5" w14:textId="77777777" w:rsidR="00951B45" w:rsidRPr="006D7617" w:rsidRDefault="00951B45" w:rsidP="00207253">
      <w:pPr>
        <w:jc w:val="center"/>
        <w:rPr>
          <w:rFonts w:cs="Arial"/>
          <w:szCs w:val="24"/>
        </w:rPr>
      </w:pPr>
      <w:r w:rsidRPr="006D7617">
        <w:rPr>
          <w:rFonts w:cs="Arial"/>
          <w:szCs w:val="24"/>
        </w:rPr>
        <w:t>Northamptonshire County Council</w:t>
      </w:r>
    </w:p>
    <w:p w14:paraId="37C81616" w14:textId="77777777" w:rsidR="00CC58BD" w:rsidRDefault="00CC58BD" w:rsidP="00AF4590">
      <w:pPr>
        <w:pStyle w:val="Heading1"/>
      </w:pPr>
      <w:r>
        <w:t>Section 1: Introduction</w:t>
      </w:r>
    </w:p>
    <w:p w14:paraId="12042329" w14:textId="77777777" w:rsidR="00AF4590" w:rsidRDefault="00CC58BD" w:rsidP="008F632F">
      <w:pPr>
        <w:pStyle w:val="Heading2"/>
      </w:pPr>
      <w:r>
        <w:t xml:space="preserve">General </w:t>
      </w:r>
      <w:r w:rsidRPr="008F632F">
        <w:t>Requirements</w:t>
      </w:r>
    </w:p>
    <w:p w14:paraId="43C59537" w14:textId="77777777" w:rsidR="00AF4590" w:rsidRDefault="00AF4590" w:rsidP="008F632F">
      <w:pPr>
        <w:pStyle w:val="BodyNumbered"/>
      </w:pPr>
      <w:r>
        <w:t xml:space="preserve">The purpose of this document is to briefly explain to suppliers the business and technical requirements and the expected scope of </w:t>
      </w:r>
      <w:r w:rsidR="006D7617" w:rsidRPr="006D7617">
        <w:t xml:space="preserve">a </w:t>
      </w:r>
      <w:r w:rsidR="006D7617" w:rsidRPr="006D7617">
        <w:rPr>
          <w:rFonts w:cs="Arial"/>
          <w:szCs w:val="24"/>
        </w:rPr>
        <w:t>Family Group Conferences Service</w:t>
      </w:r>
      <w:r w:rsidRPr="006D7617">
        <w:t xml:space="preserve"> in order that suppliers can explain the relevance of products</w:t>
      </w:r>
      <w:r>
        <w:t>, services and their experience to the requirements.</w:t>
      </w:r>
    </w:p>
    <w:p w14:paraId="0DFA3719" w14:textId="77777777" w:rsidR="008F632F" w:rsidRDefault="008F632F" w:rsidP="008F632F">
      <w:pPr>
        <w:pStyle w:val="BodyNumbered"/>
        <w:numPr>
          <w:ilvl w:val="0"/>
          <w:numId w:val="0"/>
        </w:numPr>
        <w:ind w:left="792"/>
      </w:pPr>
    </w:p>
    <w:p w14:paraId="532084EF" w14:textId="77777777"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LGSS is issuing this request for </w:t>
      </w:r>
      <w:r w:rsidRPr="00AF4590">
        <w:rPr>
          <w:rStyle w:val="Strong"/>
        </w:rPr>
        <w:t>information only</w:t>
      </w:r>
      <w:r>
        <w:t>. Any supplier invited to present to LGSS is doing so to support market research only and to help make any potential procurement process more focused and efficient. No supplier selection or supplier preference is implied.</w:t>
      </w:r>
    </w:p>
    <w:p w14:paraId="2198B046" w14:textId="77777777" w:rsidR="00AF4590" w:rsidRDefault="00AF4590" w:rsidP="008F632F">
      <w:pPr>
        <w:pStyle w:val="Heading2"/>
      </w:pPr>
      <w:r>
        <w:t>Confidentiality</w:t>
      </w:r>
      <w:r w:rsidR="00207253">
        <w:t xml:space="preserve"> and Freedom of Information (FOI)</w:t>
      </w:r>
    </w:p>
    <w:p w14:paraId="79AF330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5145D6A8" w14:textId="77777777" w:rsidR="008F632F" w:rsidRDefault="008F632F" w:rsidP="008F632F">
      <w:pPr>
        <w:pStyle w:val="BodyNumbered"/>
        <w:numPr>
          <w:ilvl w:val="0"/>
          <w:numId w:val="0"/>
        </w:numPr>
        <w:ind w:left="792"/>
      </w:pPr>
    </w:p>
    <w:p w14:paraId="7F48C491" w14:textId="50722DFD" w:rsidR="00AF4590" w:rsidRDefault="00AF4590" w:rsidP="008F632F">
      <w:pPr>
        <w:pStyle w:val="BodyNumbered"/>
      </w:pPr>
      <w:r>
        <w:t>All responses will be treated confidentially. However, please be aware that we are subject to the disclosure requirements o</w:t>
      </w:r>
      <w:r w:rsidR="003413D7">
        <w:t>f the FO</w:t>
      </w:r>
      <w:r w:rsidR="00260AF3">
        <w:t xml:space="preserve">I Act and that potentially any </w:t>
      </w:r>
      <w:r w:rsidR="00260AF3">
        <w:tab/>
      </w:r>
      <w:r w:rsidR="00260AF3">
        <w:tab/>
      </w:r>
      <w:r w:rsidR="00260AF3">
        <w:tab/>
      </w:r>
      <w:r w:rsidR="00260AF3">
        <w:tab/>
      </w:r>
      <w:r w:rsidR="00260AF3">
        <w:tab/>
      </w:r>
      <w:r w:rsidR="00260AF3">
        <w:tab/>
      </w:r>
      <w:r w:rsidR="00260AF3">
        <w:tab/>
      </w:r>
      <w:r w:rsidR="00260AF3">
        <w:tab/>
      </w:r>
      <w:r w:rsidR="00260AF3">
        <w:lastRenderedPageBreak/>
        <w:tab/>
      </w:r>
      <w:r>
        <w:t>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25A9F134" w14:textId="77777777" w:rsidR="007A5B87" w:rsidRPr="007A5B87" w:rsidRDefault="00CC58BD" w:rsidP="007A5B87">
      <w:pPr>
        <w:pStyle w:val="Heading2"/>
      </w:pPr>
      <w:r>
        <w:t>Background</w:t>
      </w:r>
    </w:p>
    <w:p w14:paraId="03971B8E" w14:textId="77777777" w:rsidR="008F632F" w:rsidRPr="00311F4A" w:rsidRDefault="00CC58BD" w:rsidP="008F632F">
      <w:pPr>
        <w:pStyle w:val="Optional"/>
        <w:rPr>
          <w:color w:val="auto"/>
        </w:rPr>
      </w:pPr>
      <w:r w:rsidRPr="00311F4A">
        <w:rPr>
          <w:color w:val="auto"/>
        </w:rPr>
        <w:t>LGSS is the shared services venture set up by founding partners Cambridgeshire County Council (CCC) and Northamp</w:t>
      </w:r>
      <w:r w:rsidR="00697234" w:rsidRPr="00311F4A">
        <w:rPr>
          <w:color w:val="auto"/>
        </w:rPr>
        <w:t xml:space="preserve">tonshire County Council (NCC), with Milton Keynes Council (MKC) becoming a third partner in April 2016. LGSS offers </w:t>
      </w:r>
      <w:r w:rsidRPr="00311F4A">
        <w:rPr>
          <w:color w:val="auto"/>
        </w:rPr>
        <w:t>a fully integrated support service. The partnership was formed in response to the challenges faced by local authorities, namely, the public sector funding crisis, impact of the recession, rising expectations and growing demand, and seeks to reduce the cost of support services through the consolidation of resources, process redesign and exploitation of technology.</w:t>
      </w:r>
    </w:p>
    <w:p w14:paraId="5708CAE3" w14:textId="77777777" w:rsidR="008F632F" w:rsidRPr="00311F4A" w:rsidRDefault="008F632F" w:rsidP="008F632F">
      <w:pPr>
        <w:pStyle w:val="Optional"/>
        <w:numPr>
          <w:ilvl w:val="0"/>
          <w:numId w:val="0"/>
        </w:numPr>
        <w:ind w:left="792"/>
        <w:rPr>
          <w:color w:val="auto"/>
        </w:rPr>
      </w:pPr>
    </w:p>
    <w:p w14:paraId="075C3811" w14:textId="77777777" w:rsidR="00CC58BD" w:rsidRPr="00311F4A" w:rsidRDefault="00CC58BD" w:rsidP="008F632F">
      <w:pPr>
        <w:pStyle w:val="Optional"/>
        <w:rPr>
          <w:color w:val="auto"/>
        </w:rPr>
      </w:pPr>
      <w:r w:rsidRPr="00311F4A">
        <w:rPr>
          <w:color w:val="auto"/>
        </w:rPr>
        <w:t>LGSS is governed by a joint committee and began operating legally as a shared service in Octob</w:t>
      </w:r>
      <w:r w:rsidR="009542AB" w:rsidRPr="00311F4A">
        <w:rPr>
          <w:color w:val="auto"/>
        </w:rPr>
        <w:t xml:space="preserve">er 2010. Within LGSS there are three </w:t>
      </w:r>
      <w:r w:rsidRPr="00311F4A">
        <w:rPr>
          <w:color w:val="auto"/>
        </w:rPr>
        <w:t xml:space="preserve">directorates: Finance, Human Resources &amp; </w:t>
      </w:r>
      <w:r w:rsidR="009542AB" w:rsidRPr="00311F4A">
        <w:rPr>
          <w:color w:val="auto"/>
        </w:rPr>
        <w:t xml:space="preserve">IT. </w:t>
      </w:r>
      <w:r w:rsidRPr="00311F4A">
        <w:rPr>
          <w:color w:val="auto"/>
        </w:rPr>
        <w:t xml:space="preserve">These directorates provide professional and transactional business services to the two founding councils and a range of other public sector customers. </w:t>
      </w:r>
    </w:p>
    <w:p w14:paraId="77DF903B" w14:textId="77777777" w:rsidR="007A5B87" w:rsidRPr="00311F4A" w:rsidRDefault="007A5B87" w:rsidP="007A5B87">
      <w:pPr>
        <w:pStyle w:val="Optional"/>
        <w:numPr>
          <w:ilvl w:val="0"/>
          <w:numId w:val="0"/>
        </w:numPr>
        <w:ind w:left="792"/>
        <w:rPr>
          <w:color w:val="auto"/>
        </w:rPr>
      </w:pPr>
    </w:p>
    <w:p w14:paraId="56AD2024" w14:textId="77777777" w:rsidR="0092376E" w:rsidRPr="00311F4A" w:rsidRDefault="004B11BF" w:rsidP="0092376E">
      <w:pPr>
        <w:pStyle w:val="Optional"/>
        <w:rPr>
          <w:color w:val="auto"/>
        </w:rPr>
      </w:pPr>
      <w:r w:rsidRPr="00311F4A">
        <w:rPr>
          <w:color w:val="auto"/>
        </w:rPr>
        <w:t>CCC,</w:t>
      </w:r>
      <w:r w:rsidR="007A5B87" w:rsidRPr="00311F4A">
        <w:rPr>
          <w:color w:val="auto"/>
        </w:rPr>
        <w:t xml:space="preserve"> MKC</w:t>
      </w:r>
      <w:r w:rsidRPr="00311F4A">
        <w:rPr>
          <w:color w:val="auto"/>
        </w:rPr>
        <w:t xml:space="preserve"> and NCC</w:t>
      </w:r>
      <w:r w:rsidR="00CC58BD" w:rsidRPr="00311F4A">
        <w:rPr>
          <w:color w:val="auto"/>
        </w:rPr>
        <w:t xml:space="preserve"> work together in partnership under the name of LGSS.</w:t>
      </w:r>
    </w:p>
    <w:p w14:paraId="4AB6F6E5" w14:textId="77777777" w:rsidR="0092376E" w:rsidRPr="00311F4A" w:rsidRDefault="0092376E" w:rsidP="0092376E">
      <w:pPr>
        <w:pStyle w:val="Optional"/>
        <w:numPr>
          <w:ilvl w:val="0"/>
          <w:numId w:val="0"/>
        </w:numPr>
        <w:rPr>
          <w:color w:val="auto"/>
        </w:rPr>
      </w:pPr>
    </w:p>
    <w:p w14:paraId="03C66B2D" w14:textId="79371BFC" w:rsidR="00A015B1" w:rsidRPr="00A015B1" w:rsidRDefault="00A015B1" w:rsidP="00C90733">
      <w:pPr>
        <w:pStyle w:val="BodyNumbered"/>
      </w:pPr>
      <w:r w:rsidRPr="00A015B1">
        <w:t>Local Government Review</w:t>
      </w:r>
    </w:p>
    <w:p w14:paraId="6E0A4CB3" w14:textId="2C7E894B" w:rsidR="00A015B1" w:rsidRPr="00A015B1" w:rsidRDefault="00A015B1" w:rsidP="00A015B1">
      <w:pPr>
        <w:pStyle w:val="BodyNumbered"/>
        <w:numPr>
          <w:ilvl w:val="0"/>
          <w:numId w:val="0"/>
        </w:numPr>
        <w:ind w:left="792"/>
      </w:pPr>
      <w:r>
        <w:t>Please be aware</w:t>
      </w:r>
      <w:r w:rsidRPr="00A015B1">
        <w:t>:</w:t>
      </w:r>
    </w:p>
    <w:p w14:paraId="1C2D6771" w14:textId="77777777" w:rsidR="00A015B1" w:rsidRPr="00A015B1" w:rsidRDefault="00A015B1" w:rsidP="00A015B1">
      <w:pPr>
        <w:pStyle w:val="BodyNumbered"/>
        <w:numPr>
          <w:ilvl w:val="0"/>
          <w:numId w:val="0"/>
        </w:numPr>
        <w:ind w:left="792"/>
      </w:pPr>
      <w:r w:rsidRPr="00A015B1">
        <w:t>Local government services in Northamptonshire are currently provided by Northamptonshire County Council and seven District/Borough Councils.</w:t>
      </w:r>
    </w:p>
    <w:p w14:paraId="14E609A2" w14:textId="77777777" w:rsidR="00A015B1" w:rsidRDefault="00A015B1" w:rsidP="00A015B1">
      <w:pPr>
        <w:pStyle w:val="BodyNumbered"/>
        <w:numPr>
          <w:ilvl w:val="0"/>
          <w:numId w:val="0"/>
        </w:numPr>
        <w:ind w:left="792"/>
      </w:pPr>
      <w:r w:rsidRPr="00A015B1">
        <w:t xml:space="preserve">On 14th May 2019, the Secretary of State for Housing, Communities and Local Government issued a written statement confirming that, under Local Government Reform, all the existing councils in Northamptonshire will be abolished and replaced with two new unitary councils, one for the North and one for the West of the county, with effect from April 2021.  </w:t>
      </w:r>
    </w:p>
    <w:p w14:paraId="04F946E9" w14:textId="77777777" w:rsidR="00D50D9A" w:rsidRPr="00A015B1" w:rsidRDefault="00D50D9A" w:rsidP="00A015B1">
      <w:pPr>
        <w:pStyle w:val="BodyNumbered"/>
        <w:numPr>
          <w:ilvl w:val="0"/>
          <w:numId w:val="0"/>
        </w:numPr>
        <w:ind w:left="792"/>
      </w:pPr>
    </w:p>
    <w:p w14:paraId="0E0AC070" w14:textId="377C298D" w:rsidR="00A015B1" w:rsidRDefault="00A015B1" w:rsidP="00A015B1">
      <w:pPr>
        <w:pStyle w:val="BodyNumbered"/>
        <w:numPr>
          <w:ilvl w:val="0"/>
          <w:numId w:val="0"/>
        </w:numPr>
        <w:ind w:left="792"/>
      </w:pPr>
      <w:r w:rsidRPr="00A015B1">
        <w:t>Our expectation is that, as in past local government reorganisations, the Secretary of State would make legal orders to novate (transfer) existing contracts to the two successor councils</w:t>
      </w:r>
      <w:r w:rsidR="00C90733">
        <w:t>.</w:t>
      </w:r>
    </w:p>
    <w:p w14:paraId="76507792" w14:textId="77777777" w:rsidR="008B2DB0" w:rsidRDefault="008B2DB0" w:rsidP="00A015B1">
      <w:pPr>
        <w:pStyle w:val="BodyNumbered"/>
        <w:numPr>
          <w:ilvl w:val="0"/>
          <w:numId w:val="0"/>
        </w:numPr>
        <w:ind w:left="792"/>
      </w:pPr>
    </w:p>
    <w:p w14:paraId="0D50B493" w14:textId="77777777" w:rsidR="008B2DB0" w:rsidRDefault="008B2DB0" w:rsidP="008B2DB0">
      <w:pPr>
        <w:pStyle w:val="Heading2"/>
      </w:pPr>
      <w:r>
        <w:t>Soft Market Test Timetable</w:t>
      </w:r>
    </w:p>
    <w:p w14:paraId="6C2C1117" w14:textId="1404C636" w:rsidR="008B2DB0" w:rsidRDefault="008B2DB0" w:rsidP="008B2DB0">
      <w:pPr>
        <w:pStyle w:val="BodyNumbered"/>
      </w:pPr>
      <w:r>
        <w:t xml:space="preserve">Please read this document and if you feel that your organisation is able to contribute to this exercise please complete the questionnaire at the end of this document and </w:t>
      </w:r>
      <w:r>
        <w:lastRenderedPageBreak/>
        <w:t xml:space="preserve">return, via email to </w:t>
      </w:r>
      <w:hyperlink r:id="rId11" w:history="1">
        <w:r w:rsidR="004007BD" w:rsidRPr="004D2D3D">
          <w:rPr>
            <w:rStyle w:val="Hyperlink"/>
          </w:rPr>
          <w:t>sufficiency@childrenfirstnorthamptonshire.co.uk</w:t>
        </w:r>
      </w:hyperlink>
      <w:r>
        <w:t xml:space="preserve"> </w:t>
      </w:r>
      <w:r w:rsidRPr="00E82ABC">
        <w:t xml:space="preserve"> </w:t>
      </w:r>
      <w:r>
        <w:t>by Wednesday 16th October 2019.</w:t>
      </w:r>
    </w:p>
    <w:p w14:paraId="02EA8AA1" w14:textId="77777777" w:rsidR="008F632F" w:rsidRDefault="008F632F" w:rsidP="008B2DB0">
      <w:pPr>
        <w:pStyle w:val="BodyNumbered"/>
        <w:numPr>
          <w:ilvl w:val="0"/>
          <w:numId w:val="0"/>
        </w:numPr>
      </w:pPr>
      <w:bookmarkStart w:id="0" w:name="_GoBack"/>
      <w:bookmarkEnd w:id="0"/>
    </w:p>
    <w:p w14:paraId="7AD4EE9E" w14:textId="77777777" w:rsidR="00CC58BD" w:rsidRDefault="00CC58BD" w:rsidP="008F632F">
      <w:pPr>
        <w:pStyle w:val="BodyNumbered"/>
      </w:pPr>
      <w:r w:rsidRPr="00AF4590">
        <w:t>Potential responders will not be prejudiced in any future procurement processes by either responding or not responding to this soft market test exercise.</w:t>
      </w:r>
    </w:p>
    <w:p w14:paraId="55D32314" w14:textId="77777777" w:rsidR="00CC58BD" w:rsidRDefault="00CC58BD">
      <w:pPr>
        <w:pStyle w:val="Heading1"/>
      </w:pPr>
      <w:r>
        <w:t>Section 2: Identification of Requirement</w:t>
      </w:r>
    </w:p>
    <w:p w14:paraId="1FF5949A" w14:textId="77777777" w:rsidR="00D56EA8" w:rsidRDefault="00D56EA8" w:rsidP="008F632F">
      <w:pPr>
        <w:pStyle w:val="Heading2"/>
      </w:pPr>
      <w:r>
        <w:t>Our Requirements</w:t>
      </w:r>
      <w:r w:rsidR="006E33B2">
        <w:br/>
      </w:r>
    </w:p>
    <w:p w14:paraId="2B52A5B9" w14:textId="77777777" w:rsidR="000352F9" w:rsidRDefault="006E33B2" w:rsidP="008F632F">
      <w:pPr>
        <w:pStyle w:val="Optional"/>
      </w:pPr>
      <w:r w:rsidRPr="0049570A">
        <w:rPr>
          <w:color w:val="auto"/>
        </w:rPr>
        <w:t>Children First Northamptonshire (Northamptonshire County Council (CFN – NCC) are looking to develop a Family Group Conference (</w:t>
      </w:r>
      <w:r w:rsidR="0049570A">
        <w:rPr>
          <w:color w:val="auto"/>
        </w:rPr>
        <w:t>p</w:t>
      </w:r>
      <w:r w:rsidRPr="0049570A">
        <w:rPr>
          <w:color w:val="auto"/>
        </w:rPr>
        <w:t>re court proceedings) Service to commence in early 2020.  To note, there is not current</w:t>
      </w:r>
      <w:r w:rsidR="0049570A">
        <w:rPr>
          <w:color w:val="auto"/>
        </w:rPr>
        <w:t>l</w:t>
      </w:r>
      <w:r w:rsidRPr="0049570A">
        <w:rPr>
          <w:color w:val="auto"/>
        </w:rPr>
        <w:t xml:space="preserve">y a service in operation  in Northamptonshire </w:t>
      </w:r>
      <w:r w:rsidR="0049570A">
        <w:br/>
      </w:r>
    </w:p>
    <w:p w14:paraId="1CAC7284" w14:textId="77777777" w:rsidR="0049570A" w:rsidRDefault="0049570A" w:rsidP="008F632F">
      <w:pPr>
        <w:pStyle w:val="Optional"/>
      </w:pPr>
      <w:r w:rsidRPr="0049570A">
        <w:rPr>
          <w:color w:val="auto"/>
        </w:rPr>
        <w:t>A Family Group Conference</w:t>
      </w:r>
      <w:r w:rsidR="009556B7">
        <w:rPr>
          <w:color w:val="auto"/>
        </w:rPr>
        <w:t xml:space="preserve"> (FGC)</w:t>
      </w:r>
      <w:r w:rsidRPr="0049570A">
        <w:rPr>
          <w:color w:val="auto"/>
        </w:rPr>
        <w:t xml:space="preserve"> is a family led decision making process for resolving problems around a child or young person.  This is facilitated by an independen</w:t>
      </w:r>
      <w:r>
        <w:rPr>
          <w:color w:val="auto"/>
        </w:rPr>
        <w:t>t</w:t>
      </w:r>
      <w:r w:rsidRPr="0049570A">
        <w:rPr>
          <w:color w:val="auto"/>
        </w:rPr>
        <w:t xml:space="preserve"> coordinator where the family take the lead role in planning how to move forward</w:t>
      </w:r>
      <w:r>
        <w:rPr>
          <w:color w:val="auto"/>
        </w:rPr>
        <w:br/>
      </w:r>
    </w:p>
    <w:p w14:paraId="1EB1F04C" w14:textId="77777777" w:rsidR="0049570A" w:rsidRDefault="0049570A" w:rsidP="008F632F">
      <w:pPr>
        <w:pStyle w:val="Optional"/>
        <w:rPr>
          <w:color w:val="auto"/>
        </w:rPr>
      </w:pPr>
      <w:r w:rsidRPr="0049570A">
        <w:rPr>
          <w:color w:val="auto"/>
        </w:rPr>
        <w:t>Funding is being provided by the Department for Education through their “</w:t>
      </w:r>
      <w:r w:rsidRPr="009556B7">
        <w:rPr>
          <w:i/>
          <w:color w:val="auto"/>
        </w:rPr>
        <w:t xml:space="preserve">The Supporting Families: investing in practice programme” </w:t>
      </w:r>
      <w:r w:rsidRPr="009556B7">
        <w:rPr>
          <w:color w:val="auto"/>
        </w:rPr>
        <w:br/>
      </w:r>
      <w:r w:rsidRPr="0049570A">
        <w:rPr>
          <w:color w:val="auto"/>
        </w:rPr>
        <w:t xml:space="preserve"> </w:t>
      </w:r>
    </w:p>
    <w:p w14:paraId="2B5C4BE2" w14:textId="77777777" w:rsidR="002610AD" w:rsidRDefault="0049570A" w:rsidP="008F632F">
      <w:pPr>
        <w:pStyle w:val="Optional"/>
        <w:rPr>
          <w:color w:val="auto"/>
        </w:rPr>
      </w:pPr>
      <w:r>
        <w:rPr>
          <w:color w:val="auto"/>
        </w:rPr>
        <w:t xml:space="preserve">Funding is being made available for an 18 month period to commence no later than 1 April 2020.  This is </w:t>
      </w:r>
      <w:r w:rsidR="002610AD">
        <w:rPr>
          <w:color w:val="auto"/>
        </w:rPr>
        <w:t>likely to be</w:t>
      </w:r>
      <w:r>
        <w:rPr>
          <w:color w:val="auto"/>
        </w:rPr>
        <w:t xml:space="preserve"> between £400k to £500k with the expectation that around 230 families will receive a Family Group Conference</w:t>
      </w:r>
      <w:r w:rsidR="002610AD">
        <w:rPr>
          <w:color w:val="auto"/>
        </w:rPr>
        <w:br/>
      </w:r>
    </w:p>
    <w:p w14:paraId="0ED7E064" w14:textId="77777777" w:rsidR="00E203BA" w:rsidRDefault="002610AD" w:rsidP="008F632F">
      <w:pPr>
        <w:pStyle w:val="Optional"/>
        <w:rPr>
          <w:color w:val="auto"/>
        </w:rPr>
      </w:pPr>
      <w:r>
        <w:rPr>
          <w:color w:val="auto"/>
        </w:rPr>
        <w:t>An independent evaluator will be appointed to conduct a random control tr</w:t>
      </w:r>
      <w:r w:rsidR="00A502C5">
        <w:rPr>
          <w:color w:val="auto"/>
        </w:rPr>
        <w:t>i</w:t>
      </w:r>
      <w:r>
        <w:rPr>
          <w:color w:val="auto"/>
        </w:rPr>
        <w:t xml:space="preserve">al to test the effectiveness of this model.  </w:t>
      </w:r>
      <w:r w:rsidR="00E203BA">
        <w:rPr>
          <w:color w:val="auto"/>
        </w:rPr>
        <w:t xml:space="preserve">This will include;  </w:t>
      </w:r>
    </w:p>
    <w:p w14:paraId="0AC81427"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 xml:space="preserve">Eligible families will be randomly allocated to either be offered FGCs, or not. </w:t>
      </w:r>
    </w:p>
    <w:p w14:paraId="38B9DC02"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Working with the evaluator and delivery partner to agree outcome measures.</w:t>
      </w:r>
    </w:p>
    <w:p w14:paraId="4D3A0946"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 xml:space="preserve">Supporting the </w:t>
      </w:r>
      <w:r>
        <w:t>collect</w:t>
      </w:r>
      <w:r>
        <w:rPr>
          <w:lang w:val="en-US"/>
        </w:rPr>
        <w:t>ion of data and/or</w:t>
      </w:r>
      <w:r>
        <w:t xml:space="preserve"> access to </w:t>
      </w:r>
      <w:r>
        <w:rPr>
          <w:lang w:val="en-US"/>
        </w:rPr>
        <w:t>existing administrative data.</w:t>
      </w:r>
    </w:p>
    <w:p w14:paraId="4682A662" w14:textId="77777777" w:rsidR="00E203BA" w:rsidRDefault="00E203BA" w:rsidP="00E203BA">
      <w:pPr>
        <w:pStyle w:val="ListParagraph"/>
        <w:numPr>
          <w:ilvl w:val="0"/>
          <w:numId w:val="18"/>
        </w:numPr>
        <w:suppressAutoHyphens/>
        <w:autoSpaceDN w:val="0"/>
        <w:spacing w:after="240" w:line="288" w:lineRule="auto"/>
        <w:contextualSpacing w:val="0"/>
        <w:textAlignment w:val="baseline"/>
      </w:pPr>
      <w:r>
        <w:rPr>
          <w:lang w:val="en-US"/>
        </w:rPr>
        <w:t>Supporting qualitative components of the evaluation which may involve interviews, focus groups and surveys of relevant stakeholders.</w:t>
      </w:r>
      <w:r>
        <w:rPr>
          <w:lang w:val="en-US"/>
        </w:rPr>
        <w:br/>
      </w:r>
      <w:r>
        <w:rPr>
          <w:lang w:val="en-US"/>
        </w:rPr>
        <w:br/>
        <w:t>Participation in the evaluation is a requirement</w:t>
      </w:r>
    </w:p>
    <w:p w14:paraId="6CE7F4BE" w14:textId="2AD74D72" w:rsidR="002B5770" w:rsidRDefault="009556B7" w:rsidP="002B5770">
      <w:pPr>
        <w:pStyle w:val="Optional"/>
      </w:pPr>
      <w:r w:rsidRPr="002B5770">
        <w:rPr>
          <w:color w:val="auto"/>
        </w:rPr>
        <w:lastRenderedPageBreak/>
        <w:t xml:space="preserve">Whilst the Outcomes for this </w:t>
      </w:r>
      <w:r w:rsidR="002610AD" w:rsidRPr="002B5770">
        <w:rPr>
          <w:color w:val="auto"/>
        </w:rPr>
        <w:t>project</w:t>
      </w:r>
      <w:r w:rsidRPr="002B5770">
        <w:rPr>
          <w:color w:val="auto"/>
        </w:rPr>
        <w:t xml:space="preserve"> are still to be confirmed, they are likely to include;</w:t>
      </w:r>
      <w:r w:rsidR="008B2DB0" w:rsidRPr="002B5770">
        <w:rPr>
          <w:color w:val="auto"/>
        </w:rPr>
        <w:t xml:space="preserve"> </w:t>
      </w:r>
    </w:p>
    <w:p w14:paraId="0619EBD4" w14:textId="77777777" w:rsidR="002B5770" w:rsidRDefault="002B5770" w:rsidP="002B5770">
      <w:pPr>
        <w:pStyle w:val="ListParagraph"/>
        <w:numPr>
          <w:ilvl w:val="0"/>
          <w:numId w:val="23"/>
        </w:numPr>
      </w:pPr>
      <w:r>
        <w:t>FGC Plan agreed by the family and children’s social care</w:t>
      </w:r>
    </w:p>
    <w:p w14:paraId="2B78EA3A" w14:textId="77777777" w:rsidR="002B5770" w:rsidRDefault="002B5770" w:rsidP="002B5770">
      <w:pPr>
        <w:pStyle w:val="ListParagraph"/>
        <w:numPr>
          <w:ilvl w:val="0"/>
          <w:numId w:val="23"/>
        </w:numPr>
      </w:pPr>
      <w:r>
        <w:t>Reduction in admissions to social care</w:t>
      </w:r>
    </w:p>
    <w:p w14:paraId="58BE6E1D" w14:textId="77777777" w:rsidR="002B5770" w:rsidRDefault="002B5770" w:rsidP="002B5770">
      <w:pPr>
        <w:pStyle w:val="ListParagraph"/>
        <w:numPr>
          <w:ilvl w:val="0"/>
          <w:numId w:val="23"/>
        </w:numPr>
      </w:pPr>
      <w:r>
        <w:t>Increase in safe placement with family members</w:t>
      </w:r>
    </w:p>
    <w:p w14:paraId="1C932D79" w14:textId="77777777" w:rsidR="002B5770" w:rsidRDefault="002B5770" w:rsidP="002B5770">
      <w:pPr>
        <w:pStyle w:val="ListParagraph"/>
        <w:numPr>
          <w:ilvl w:val="0"/>
          <w:numId w:val="23"/>
        </w:numPr>
      </w:pPr>
      <w:r>
        <w:t>Children and young people remaining with family</w:t>
      </w:r>
    </w:p>
    <w:p w14:paraId="554433C0" w14:textId="77777777" w:rsidR="002B5770" w:rsidRDefault="002B5770" w:rsidP="002B5770">
      <w:pPr>
        <w:pStyle w:val="ListParagraph"/>
        <w:numPr>
          <w:ilvl w:val="0"/>
          <w:numId w:val="23"/>
        </w:numPr>
      </w:pPr>
      <w:r>
        <w:t>Timely decisions and reduction in duration of care proceedings, thus reducing costs</w:t>
      </w:r>
    </w:p>
    <w:p w14:paraId="348240D1" w14:textId="77777777" w:rsidR="002B5770" w:rsidRDefault="002B5770" w:rsidP="002B5770">
      <w:pPr>
        <w:pStyle w:val="ListParagraph"/>
        <w:numPr>
          <w:ilvl w:val="0"/>
          <w:numId w:val="23"/>
        </w:numPr>
      </w:pPr>
      <w:r>
        <w:t>Children say they had a voice and were involved in decision making processes</w:t>
      </w:r>
    </w:p>
    <w:p w14:paraId="03FD5344" w14:textId="77777777" w:rsidR="002B5770" w:rsidRPr="008B2DB0" w:rsidRDefault="002B5770">
      <w:pPr>
        <w:pStyle w:val="ListParagraph"/>
        <w:numPr>
          <w:ilvl w:val="0"/>
          <w:numId w:val="23"/>
        </w:numPr>
        <w:rPr>
          <w:del w:id="1" w:author="Unknown"/>
        </w:rPr>
        <w:pPrChange w:id="2" w:author="strowers" w:date="2019-10-01T15:12:00Z">
          <w:pPr/>
        </w:pPrChange>
      </w:pPr>
      <w:r>
        <w:t>Family</w:t>
      </w:r>
      <w:r w:rsidRPr="008B2DB0">
        <w:t xml:space="preserve"> members were involved in decision making, and were satisfied with the plan, and were satisfied with the plan, and perceived it to be sustainable    </w:t>
      </w:r>
      <w:del w:id="3" w:author="Unknown">
        <w:r w:rsidRPr="008B2DB0">
          <w:delText>FGC Plan agreed by the family and children’s social care</w:delText>
        </w:r>
        <w:r w:rsidRPr="008B2DB0">
          <w:br/>
          <w:delText>Reduction in admissions to social care</w:delText>
        </w:r>
        <w:r w:rsidRPr="008B2DB0">
          <w:br/>
          <w:delText>Increase in safe placement with family members</w:delText>
        </w:r>
        <w:r w:rsidRPr="008B2DB0">
          <w:br/>
          <w:delText>Children and young people remaining with family</w:delText>
        </w:r>
        <w:r w:rsidRPr="008B2DB0">
          <w:br/>
          <w:delText>Timely decisions and reduction in duration of care proceedings, thus reducing costs</w:delText>
        </w:r>
        <w:r w:rsidRPr="008B2DB0">
          <w:br/>
          <w:delText>Children say they had a voice and were involved in decision making processes</w:delText>
        </w:r>
        <w:r w:rsidRPr="008B2DB0">
          <w:br/>
          <w:delText xml:space="preserve">Family members were involved in decision making, and were satisfied with the plan, and were satisfied with the plan, and perceived it to be sustainable    </w:delText>
        </w:r>
      </w:del>
    </w:p>
    <w:p w14:paraId="28701A2B" w14:textId="77777777" w:rsidR="002B5770" w:rsidRDefault="002B5770" w:rsidP="002B5770">
      <w:pPr>
        <w:pStyle w:val="ListParagraph"/>
        <w:numPr>
          <w:ilvl w:val="0"/>
          <w:numId w:val="23"/>
        </w:numPr>
      </w:pPr>
    </w:p>
    <w:p w14:paraId="6FA89B84" w14:textId="77777777" w:rsidR="002B5770" w:rsidRDefault="002B5770" w:rsidP="002B5770">
      <w:pPr>
        <w:pStyle w:val="ListParagraph"/>
      </w:pPr>
    </w:p>
    <w:p w14:paraId="32630420" w14:textId="77777777" w:rsidR="002B5770" w:rsidRDefault="002B5770" w:rsidP="002B5770"/>
    <w:p w14:paraId="1C55F89C" w14:textId="77777777" w:rsidR="002B5770" w:rsidRDefault="002B5770" w:rsidP="002B5770"/>
    <w:p w14:paraId="292F4BFE" w14:textId="77777777" w:rsidR="002B5770" w:rsidRDefault="002B5770" w:rsidP="002B5770"/>
    <w:p w14:paraId="16832884" w14:textId="77777777" w:rsidR="002B5770" w:rsidRDefault="002B5770" w:rsidP="002B5770"/>
    <w:p w14:paraId="40B6103E" w14:textId="77777777" w:rsidR="002B5770" w:rsidRDefault="002B5770" w:rsidP="002B5770"/>
    <w:p w14:paraId="2399EE85" w14:textId="77777777" w:rsidR="002B5770" w:rsidRDefault="002B5770" w:rsidP="002B5770"/>
    <w:p w14:paraId="63602F8B" w14:textId="77777777" w:rsidR="002B5770" w:rsidRDefault="002B5770" w:rsidP="002B5770"/>
    <w:p w14:paraId="7C0CCF6B" w14:textId="77777777" w:rsidR="002B5770" w:rsidRDefault="002B5770" w:rsidP="002B5770"/>
    <w:p w14:paraId="127E399B" w14:textId="77777777" w:rsidR="002B5770" w:rsidRDefault="002B5770" w:rsidP="002B5770"/>
    <w:p w14:paraId="0F749AFF" w14:textId="77777777" w:rsidR="002B5770" w:rsidRDefault="002B5770" w:rsidP="002B5770"/>
    <w:p w14:paraId="076AD825" w14:textId="77777777" w:rsidR="002B5770" w:rsidRDefault="002B5770" w:rsidP="002B5770"/>
    <w:p w14:paraId="28F2BD10" w14:textId="77777777" w:rsidR="002B5770" w:rsidRDefault="002B5770" w:rsidP="002B5770"/>
    <w:p w14:paraId="034BDC71" w14:textId="77777777" w:rsidR="002B5770" w:rsidRDefault="002B5770" w:rsidP="002B5770"/>
    <w:p w14:paraId="1054956C" w14:textId="77777777" w:rsidR="002B5770" w:rsidRDefault="002B5770" w:rsidP="002B5770"/>
    <w:p w14:paraId="17F516D2" w14:textId="77777777" w:rsidR="002B5770" w:rsidRDefault="002B5770" w:rsidP="002B5770"/>
    <w:p w14:paraId="307944D1" w14:textId="77777777" w:rsidR="002B5770" w:rsidRDefault="002B5770" w:rsidP="002B5770"/>
    <w:p w14:paraId="3751C730" w14:textId="77777777" w:rsidR="002B5770" w:rsidRDefault="002B5770" w:rsidP="002B5770"/>
    <w:p w14:paraId="57535E4B" w14:textId="77777777" w:rsidR="002B5770" w:rsidRDefault="002B5770" w:rsidP="002B5770"/>
    <w:p w14:paraId="375D074A" w14:textId="77777777" w:rsidR="00CC58BD" w:rsidRDefault="00CC58BD" w:rsidP="00CC58BD">
      <w:pPr>
        <w:pStyle w:val="Heading1"/>
      </w:pPr>
      <w:r>
        <w:lastRenderedPageBreak/>
        <w:t>Section 3: Supporting information</w:t>
      </w:r>
    </w:p>
    <w:p w14:paraId="06ED7C53" w14:textId="77777777" w:rsidR="000E295A" w:rsidRDefault="000E295A" w:rsidP="000E295A">
      <w:r>
        <w:t>Please note: you do not need to resize the table; it will automatically adjust to fit your response.</w:t>
      </w:r>
    </w:p>
    <w:p w14:paraId="5FC738D8" w14:textId="77777777"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14:paraId="35A47AB0" w14:textId="77777777" w:rsidTr="002B7C81">
        <w:tc>
          <w:tcPr>
            <w:tcW w:w="4385" w:type="pct"/>
            <w:shd w:val="clear" w:color="auto" w:fill="D9D9D9" w:themeFill="background1" w:themeFillShade="D9"/>
          </w:tcPr>
          <w:p w14:paraId="78DC9540" w14:textId="77777777" w:rsidR="000E295A" w:rsidRPr="000A60CE" w:rsidRDefault="000A60CE" w:rsidP="00CC58BD">
            <w:pPr>
              <w:rPr>
                <w:rStyle w:val="Strong"/>
              </w:rPr>
            </w:pPr>
            <w:r w:rsidRPr="000A60CE">
              <w:rPr>
                <w:rStyle w:val="Strong"/>
              </w:rPr>
              <w:t>Question</w:t>
            </w:r>
          </w:p>
        </w:tc>
        <w:tc>
          <w:tcPr>
            <w:tcW w:w="615" w:type="pct"/>
          </w:tcPr>
          <w:p w14:paraId="4156AFD6" w14:textId="77777777" w:rsidR="000E295A" w:rsidRPr="000A60CE" w:rsidRDefault="000A60CE" w:rsidP="00CC58BD">
            <w:pPr>
              <w:rPr>
                <w:rStyle w:val="Strong"/>
              </w:rPr>
            </w:pPr>
            <w:r w:rsidRPr="000A60CE">
              <w:rPr>
                <w:rStyle w:val="Strong"/>
              </w:rPr>
              <w:t>Response</w:t>
            </w:r>
          </w:p>
        </w:tc>
      </w:tr>
      <w:tr w:rsidR="000A60CE" w14:paraId="0A96D1F9" w14:textId="77777777" w:rsidTr="002B7C81">
        <w:tc>
          <w:tcPr>
            <w:tcW w:w="4385" w:type="pct"/>
            <w:shd w:val="clear" w:color="auto" w:fill="D9D9D9" w:themeFill="background1" w:themeFillShade="D9"/>
          </w:tcPr>
          <w:p w14:paraId="02037288" w14:textId="77777777" w:rsidR="000A60CE" w:rsidRDefault="000A60CE" w:rsidP="00CC58BD">
            <w:r>
              <w:t>Name of your organisation</w:t>
            </w:r>
          </w:p>
        </w:tc>
        <w:tc>
          <w:tcPr>
            <w:tcW w:w="615" w:type="pct"/>
          </w:tcPr>
          <w:p w14:paraId="594D6E8C" w14:textId="77777777" w:rsidR="000A60CE" w:rsidRDefault="000A60CE" w:rsidP="00CC58BD"/>
        </w:tc>
      </w:tr>
      <w:tr w:rsidR="00207253" w14:paraId="4D5F6933" w14:textId="77777777" w:rsidTr="002B7C81">
        <w:tc>
          <w:tcPr>
            <w:tcW w:w="4385" w:type="pct"/>
            <w:shd w:val="clear" w:color="auto" w:fill="D9D9D9" w:themeFill="background1" w:themeFillShade="D9"/>
          </w:tcPr>
          <w:p w14:paraId="5701F128" w14:textId="77777777" w:rsidR="000E295A" w:rsidRDefault="000E295A" w:rsidP="00CC58BD">
            <w:r>
              <w:t>Registered office (if applicable)</w:t>
            </w:r>
          </w:p>
        </w:tc>
        <w:tc>
          <w:tcPr>
            <w:tcW w:w="615" w:type="pct"/>
          </w:tcPr>
          <w:p w14:paraId="008D721D" w14:textId="77777777" w:rsidR="000E295A" w:rsidRDefault="000E295A" w:rsidP="00CC58BD"/>
        </w:tc>
      </w:tr>
      <w:tr w:rsidR="00207253" w14:paraId="23741B33" w14:textId="77777777" w:rsidTr="002B7C81">
        <w:tc>
          <w:tcPr>
            <w:tcW w:w="4385" w:type="pct"/>
            <w:shd w:val="clear" w:color="auto" w:fill="D9D9D9" w:themeFill="background1" w:themeFillShade="D9"/>
          </w:tcPr>
          <w:p w14:paraId="605398E0" w14:textId="77777777" w:rsidR="000E295A" w:rsidRDefault="000E295A" w:rsidP="00CC58BD">
            <w:r>
              <w:t>Trading address (if different from office)</w:t>
            </w:r>
          </w:p>
        </w:tc>
        <w:tc>
          <w:tcPr>
            <w:tcW w:w="615" w:type="pct"/>
          </w:tcPr>
          <w:p w14:paraId="021CBC65" w14:textId="77777777" w:rsidR="000E295A" w:rsidRDefault="000E295A" w:rsidP="00CC58BD"/>
        </w:tc>
      </w:tr>
      <w:tr w:rsidR="00207253" w14:paraId="404DD3E1" w14:textId="77777777" w:rsidTr="002B7C81">
        <w:tc>
          <w:tcPr>
            <w:tcW w:w="4385" w:type="pct"/>
            <w:shd w:val="clear" w:color="auto" w:fill="D9D9D9" w:themeFill="background1" w:themeFillShade="D9"/>
          </w:tcPr>
          <w:p w14:paraId="38444953" w14:textId="77777777" w:rsidR="000E295A" w:rsidRDefault="00207253" w:rsidP="00207253">
            <w:r>
              <w:t>What if any local connections do you have with the authority?</w:t>
            </w:r>
          </w:p>
        </w:tc>
        <w:tc>
          <w:tcPr>
            <w:tcW w:w="615" w:type="pct"/>
          </w:tcPr>
          <w:p w14:paraId="2EBDBECF" w14:textId="77777777" w:rsidR="000E295A" w:rsidRDefault="000E295A" w:rsidP="00CC58BD"/>
        </w:tc>
      </w:tr>
      <w:tr w:rsidR="00207253" w14:paraId="3E9CC65D" w14:textId="77777777" w:rsidTr="002B7C81">
        <w:tc>
          <w:tcPr>
            <w:tcW w:w="4385" w:type="pct"/>
            <w:shd w:val="clear" w:color="auto" w:fill="D9D9D9" w:themeFill="background1" w:themeFillShade="D9"/>
          </w:tcPr>
          <w:p w14:paraId="04C63FED" w14:textId="77777777" w:rsidR="000E295A" w:rsidRDefault="00207253" w:rsidP="00CC58BD">
            <w:r>
              <w:t>Name of person whom an queries relating to this questionnaire should be addressed</w:t>
            </w:r>
          </w:p>
        </w:tc>
        <w:tc>
          <w:tcPr>
            <w:tcW w:w="615" w:type="pct"/>
          </w:tcPr>
          <w:p w14:paraId="448F0AC3" w14:textId="77777777" w:rsidR="000E295A" w:rsidRDefault="000E295A" w:rsidP="00CC58BD"/>
        </w:tc>
      </w:tr>
      <w:tr w:rsidR="00207253" w14:paraId="1A28A2DB" w14:textId="77777777" w:rsidTr="002B7C81">
        <w:tc>
          <w:tcPr>
            <w:tcW w:w="4385" w:type="pct"/>
            <w:shd w:val="clear" w:color="auto" w:fill="D9D9D9" w:themeFill="background1" w:themeFillShade="D9"/>
          </w:tcPr>
          <w:p w14:paraId="1F72AA5D" w14:textId="77777777" w:rsidR="000E295A" w:rsidRDefault="00207253" w:rsidP="00207253">
            <w:r>
              <w:t>Telephone Number(s)</w:t>
            </w:r>
          </w:p>
        </w:tc>
        <w:tc>
          <w:tcPr>
            <w:tcW w:w="615" w:type="pct"/>
          </w:tcPr>
          <w:p w14:paraId="0CFE7DB1" w14:textId="77777777" w:rsidR="000E295A" w:rsidRDefault="000E295A" w:rsidP="00CC58BD"/>
        </w:tc>
      </w:tr>
      <w:tr w:rsidR="00207253" w14:paraId="197531B1" w14:textId="77777777" w:rsidTr="002B7C81">
        <w:tc>
          <w:tcPr>
            <w:tcW w:w="4385" w:type="pct"/>
            <w:shd w:val="clear" w:color="auto" w:fill="D9D9D9" w:themeFill="background1" w:themeFillShade="D9"/>
          </w:tcPr>
          <w:p w14:paraId="23FC5DD6" w14:textId="77777777" w:rsidR="000E295A" w:rsidRDefault="00207253" w:rsidP="00CC58BD">
            <w:r>
              <w:t>Email</w:t>
            </w:r>
          </w:p>
        </w:tc>
        <w:tc>
          <w:tcPr>
            <w:tcW w:w="615" w:type="pct"/>
          </w:tcPr>
          <w:p w14:paraId="23A8B003" w14:textId="77777777" w:rsidR="000E295A" w:rsidRDefault="000E295A" w:rsidP="00CC58BD"/>
        </w:tc>
      </w:tr>
      <w:tr w:rsidR="00207253" w14:paraId="5E845DD5" w14:textId="77777777" w:rsidTr="002B7C81">
        <w:tc>
          <w:tcPr>
            <w:tcW w:w="4385" w:type="pct"/>
            <w:shd w:val="clear" w:color="auto" w:fill="D9D9D9" w:themeFill="background1" w:themeFillShade="D9"/>
          </w:tcPr>
          <w:p w14:paraId="40001B88" w14:textId="77777777" w:rsidR="000E295A" w:rsidRDefault="00207253" w:rsidP="00CC58BD">
            <w:r>
              <w:t>Address if different to above</w:t>
            </w:r>
          </w:p>
        </w:tc>
        <w:tc>
          <w:tcPr>
            <w:tcW w:w="615" w:type="pct"/>
          </w:tcPr>
          <w:p w14:paraId="5F2D0E24" w14:textId="77777777" w:rsidR="000E295A" w:rsidRDefault="000E295A" w:rsidP="00CC58BD"/>
        </w:tc>
      </w:tr>
    </w:tbl>
    <w:p w14:paraId="17109DA8" w14:textId="77777777" w:rsidR="00CC58BD" w:rsidRDefault="00207253" w:rsidP="008F632F">
      <w:pPr>
        <w:pStyle w:val="Heading2"/>
      </w:pPr>
      <w:r>
        <w:t>Section B</w:t>
      </w:r>
      <w:r w:rsidR="000A60CE">
        <w:t>:</w:t>
      </w:r>
      <w:r>
        <w:t xml:space="preserve"> Questions</w:t>
      </w:r>
    </w:p>
    <w:p w14:paraId="737CF15F" w14:textId="77777777"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845"/>
        <w:gridCol w:w="1171"/>
      </w:tblGrid>
      <w:tr w:rsidR="000A60CE" w:rsidRPr="000A60CE" w14:paraId="1681204E" w14:textId="77777777" w:rsidTr="00E82ABC">
        <w:tc>
          <w:tcPr>
            <w:tcW w:w="4351" w:type="pct"/>
            <w:shd w:val="clear" w:color="auto" w:fill="D9D9D9" w:themeFill="background1" w:themeFillShade="D9"/>
          </w:tcPr>
          <w:p w14:paraId="1B44C452" w14:textId="77777777" w:rsidR="000A60CE" w:rsidRPr="000A60CE" w:rsidRDefault="000A60CE" w:rsidP="008F632F">
            <w:pPr>
              <w:rPr>
                <w:rStyle w:val="Strong"/>
              </w:rPr>
            </w:pPr>
            <w:r w:rsidRPr="000A60CE">
              <w:rPr>
                <w:rStyle w:val="Strong"/>
              </w:rPr>
              <w:t>Question</w:t>
            </w:r>
          </w:p>
        </w:tc>
        <w:tc>
          <w:tcPr>
            <w:tcW w:w="649" w:type="pct"/>
          </w:tcPr>
          <w:p w14:paraId="382C4C8A" w14:textId="77777777" w:rsidR="000A60CE" w:rsidRPr="000A60CE" w:rsidRDefault="000A60CE" w:rsidP="008F632F">
            <w:pPr>
              <w:rPr>
                <w:rStyle w:val="Strong"/>
              </w:rPr>
            </w:pPr>
            <w:r w:rsidRPr="000A60CE">
              <w:rPr>
                <w:rStyle w:val="Strong"/>
              </w:rPr>
              <w:t>Response</w:t>
            </w:r>
          </w:p>
        </w:tc>
      </w:tr>
      <w:tr w:rsidR="000A60CE" w14:paraId="5B6D1D87" w14:textId="77777777" w:rsidTr="00E82ABC">
        <w:tc>
          <w:tcPr>
            <w:tcW w:w="4351" w:type="pct"/>
            <w:shd w:val="clear" w:color="auto" w:fill="D9D9D9" w:themeFill="background1" w:themeFillShade="D9"/>
          </w:tcPr>
          <w:p w14:paraId="72C0FF77" w14:textId="77777777" w:rsidR="000A60CE" w:rsidRPr="00D03D4D" w:rsidRDefault="000A60CE" w:rsidP="006E33B2">
            <w:r w:rsidRPr="00D03D4D">
              <w:t xml:space="preserve">How will your proposal meet </w:t>
            </w:r>
            <w:r w:rsidR="00D03D4D" w:rsidRPr="00D03D4D">
              <w:t xml:space="preserve">the </w:t>
            </w:r>
            <w:r w:rsidRPr="00D03D4D">
              <w:t>need</w:t>
            </w:r>
            <w:r w:rsidR="00D03D4D" w:rsidRPr="00D03D4D">
              <w:t xml:space="preserve"> </w:t>
            </w:r>
            <w:r w:rsidR="006E33B2">
              <w:t>to deliver</w:t>
            </w:r>
            <w:r w:rsidR="00D03D4D" w:rsidRPr="00D03D4D">
              <w:t xml:space="preserve"> Family Group Conferences</w:t>
            </w:r>
            <w:r w:rsidR="006E33B2">
              <w:t xml:space="preserve"> on behalf of CFN NCC</w:t>
            </w:r>
            <w:r w:rsidRPr="00D03D4D">
              <w:t>?</w:t>
            </w:r>
            <w:r w:rsidR="00E203BA">
              <w:t xml:space="preserve"> (maximum 500 words)</w:t>
            </w:r>
          </w:p>
        </w:tc>
        <w:tc>
          <w:tcPr>
            <w:tcW w:w="649" w:type="pct"/>
          </w:tcPr>
          <w:p w14:paraId="71155BBC" w14:textId="77777777" w:rsidR="000A60CE" w:rsidRDefault="000A60CE" w:rsidP="008F632F"/>
        </w:tc>
      </w:tr>
      <w:tr w:rsidR="00E203BA" w14:paraId="47547DE2" w14:textId="77777777" w:rsidTr="00E82ABC">
        <w:tc>
          <w:tcPr>
            <w:tcW w:w="4351" w:type="pct"/>
            <w:shd w:val="clear" w:color="auto" w:fill="D9D9D9" w:themeFill="background1" w:themeFillShade="D9"/>
          </w:tcPr>
          <w:p w14:paraId="0412A2FB" w14:textId="77777777" w:rsidR="00E203BA" w:rsidRPr="00D03D4D" w:rsidRDefault="00E203BA" w:rsidP="00E203BA">
            <w:r>
              <w:t>Please describe</w:t>
            </w:r>
            <w:r w:rsidRPr="00E203BA">
              <w:t xml:space="preserve"> </w:t>
            </w:r>
            <w:r>
              <w:t>your</w:t>
            </w:r>
            <w:r w:rsidRPr="00E203BA">
              <w:t xml:space="preserve"> interest and capacity to develop the work in Northamptonshire</w:t>
            </w:r>
            <w:r>
              <w:t xml:space="preserve"> (maximum 500 words)</w:t>
            </w:r>
          </w:p>
        </w:tc>
        <w:tc>
          <w:tcPr>
            <w:tcW w:w="649" w:type="pct"/>
          </w:tcPr>
          <w:p w14:paraId="5A032FFA" w14:textId="77777777" w:rsidR="00E203BA" w:rsidRDefault="00E203BA" w:rsidP="008F632F"/>
        </w:tc>
      </w:tr>
      <w:tr w:rsidR="000A60CE" w14:paraId="3B4FDCDF" w14:textId="77777777" w:rsidTr="00E82ABC">
        <w:tc>
          <w:tcPr>
            <w:tcW w:w="4351" w:type="pct"/>
            <w:shd w:val="clear" w:color="auto" w:fill="D9D9D9" w:themeFill="background1" w:themeFillShade="D9"/>
          </w:tcPr>
          <w:p w14:paraId="0F6E2ECE" w14:textId="77777777" w:rsidR="000A60CE" w:rsidRPr="00D03D4D" w:rsidRDefault="000A60CE" w:rsidP="006E33B2">
            <w:r w:rsidRPr="00D03D4D">
              <w:t xml:space="preserve">How long would your </w:t>
            </w:r>
            <w:r w:rsidR="006E33B2">
              <w:t xml:space="preserve">delivery model </w:t>
            </w:r>
            <w:r w:rsidRPr="00D03D4D">
              <w:t>take to implement?</w:t>
            </w:r>
          </w:p>
        </w:tc>
        <w:tc>
          <w:tcPr>
            <w:tcW w:w="649" w:type="pct"/>
          </w:tcPr>
          <w:p w14:paraId="1106574D" w14:textId="77777777" w:rsidR="000A60CE" w:rsidRDefault="000A60CE" w:rsidP="008F632F"/>
        </w:tc>
      </w:tr>
      <w:tr w:rsidR="000A60CE" w14:paraId="6D35C9CF" w14:textId="77777777" w:rsidTr="00E82ABC">
        <w:tc>
          <w:tcPr>
            <w:tcW w:w="4351" w:type="pct"/>
            <w:shd w:val="clear" w:color="auto" w:fill="D9D9D9" w:themeFill="background1" w:themeFillShade="D9"/>
          </w:tcPr>
          <w:p w14:paraId="01D91DD3" w14:textId="77777777" w:rsidR="000A60CE" w:rsidRPr="00D03D4D" w:rsidRDefault="000A60CE" w:rsidP="008F632F">
            <w:r w:rsidRPr="00D03D4D">
              <w:t>If your proposal is already in use elsewhere: please give an example of your proposed solution in use and state how it has met the requirements of the customer.</w:t>
            </w:r>
            <w:r w:rsidR="00E203BA">
              <w:t xml:space="preserve"> (maximum 500 words)</w:t>
            </w:r>
          </w:p>
        </w:tc>
        <w:tc>
          <w:tcPr>
            <w:tcW w:w="649" w:type="pct"/>
          </w:tcPr>
          <w:p w14:paraId="0159CDB8" w14:textId="77777777" w:rsidR="000A60CE" w:rsidRDefault="000A60CE" w:rsidP="008F632F"/>
        </w:tc>
      </w:tr>
    </w:tbl>
    <w:p w14:paraId="438C035A" w14:textId="77777777" w:rsidR="00207253" w:rsidRDefault="00207253" w:rsidP="00207253"/>
    <w:p w14:paraId="725ED5E9" w14:textId="77777777" w:rsidR="008B2DB0" w:rsidRDefault="008B2DB0" w:rsidP="00207253"/>
    <w:p w14:paraId="23EE6981" w14:textId="77777777" w:rsidR="008B2DB0" w:rsidRPr="00207253" w:rsidRDefault="008B2DB0" w:rsidP="00207253"/>
    <w:sectPr w:rsidR="008B2DB0" w:rsidRPr="00207253" w:rsidSect="000B6B6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8035E" w14:textId="77777777" w:rsidR="0011636A" w:rsidRDefault="0011636A" w:rsidP="00E02C0A">
      <w:pPr>
        <w:spacing w:after="0" w:line="240" w:lineRule="auto"/>
      </w:pPr>
      <w:r>
        <w:separator/>
      </w:r>
    </w:p>
  </w:endnote>
  <w:endnote w:type="continuationSeparator" w:id="0">
    <w:p w14:paraId="40BD9187" w14:textId="77777777" w:rsidR="0011636A" w:rsidRDefault="0011636A"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4D5D3" w14:textId="77777777" w:rsidR="00E02C0A" w:rsidRDefault="00E02C0A">
    <w:pPr>
      <w:pStyle w:val="Footer"/>
    </w:pPr>
    <w:r>
      <w:rPr>
        <w:noProof/>
        <w:lang w:eastAsia="en-GB"/>
      </w:rPr>
      <w:drawing>
        <wp:anchor distT="0" distB="0" distL="114300" distR="114300" simplePos="0" relativeHeight="251666432" behindDoc="0" locked="0" layoutInCell="1" allowOverlap="1" wp14:anchorId="5B1DBA8E" wp14:editId="1E8AC449">
          <wp:simplePos x="0" y="0"/>
          <wp:positionH relativeFrom="column">
            <wp:posOffset>4055165</wp:posOffset>
          </wp:positionH>
          <wp:positionV relativeFrom="page">
            <wp:posOffset>9976098</wp:posOffset>
          </wp:positionV>
          <wp:extent cx="2095500" cy="6762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pic:spPr>
              </pic:pic>
            </a:graphicData>
          </a:graphic>
          <wp14:sizeRelH relativeFrom="page">
            <wp14:pctWidth>0</wp14:pctWidth>
          </wp14:sizeRelH>
          <wp14:sizeRelV relativeFrom="page">
            <wp14:pctHeight>0</wp14:pctHeight>
          </wp14:sizeRelV>
        </wp:anchor>
      </w:drawing>
    </w:r>
    <w:r w:rsidR="00487134">
      <w:rPr>
        <w:noProof/>
        <w:lang w:eastAsia="en-GB"/>
      </w:rPr>
      <mc:AlternateContent>
        <mc:Choice Requires="wps">
          <w:drawing>
            <wp:anchor distT="0" distB="0" distL="114300" distR="114300" simplePos="0" relativeHeight="251665408" behindDoc="0" locked="0" layoutInCell="1" allowOverlap="1" wp14:anchorId="4C98F12C" wp14:editId="2268F7DB">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t>
                          </w:r>
                          <w:proofErr w:type="spellStart"/>
                          <w:r w:rsidRPr="00D32C66">
                            <w:rPr>
                              <w:rFonts w:ascii="Calibri" w:hAnsi="Calibri" w:cs="Calibri"/>
                              <w:sz w:val="28"/>
                              <w:szCs w:val="28"/>
                            </w:rPr>
                            <w:t>LGSSnews</w:t>
                          </w:r>
                          <w:proofErr w:type="spellEnd"/>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4K5hQIAABY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r>
      <w:rPr>
        <w:noProof/>
        <w:lang w:eastAsia="en-GB"/>
      </w:rPr>
      <w:drawing>
        <wp:anchor distT="0" distB="0" distL="114300" distR="114300" simplePos="0" relativeHeight="251659264" behindDoc="0" locked="0" layoutInCell="1" allowOverlap="1" wp14:anchorId="2FF9625A" wp14:editId="0D3EEFB7">
          <wp:simplePos x="0" y="0"/>
          <wp:positionH relativeFrom="page">
            <wp:posOffset>0</wp:posOffset>
          </wp:positionH>
          <wp:positionV relativeFrom="paragraph">
            <wp:posOffset>-523240</wp:posOffset>
          </wp:positionV>
          <wp:extent cx="3434715" cy="115951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2">
                    <a:extLst>
                      <a:ext uri="{28A0092B-C50C-407E-A947-70E740481C1C}">
                        <a14:useLocalDpi xmlns:a14="http://schemas.microsoft.com/office/drawing/2010/main" val="0"/>
                      </a:ext>
                    </a:extLst>
                  </a:blip>
                  <a:stretch>
                    <a:fillRect/>
                  </a:stretch>
                </pic:blipFill>
                <pic:spPr>
                  <a:xfrm>
                    <a:off x="0" y="0"/>
                    <a:ext cx="3434715" cy="1159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57C24" w14:textId="77777777" w:rsidR="0011636A" w:rsidRDefault="0011636A" w:rsidP="00E02C0A">
      <w:pPr>
        <w:spacing w:after="0" w:line="240" w:lineRule="auto"/>
      </w:pPr>
      <w:r>
        <w:separator/>
      </w:r>
    </w:p>
  </w:footnote>
  <w:footnote w:type="continuationSeparator" w:id="0">
    <w:p w14:paraId="39A6980D" w14:textId="77777777" w:rsidR="0011636A" w:rsidRDefault="0011636A" w:rsidP="00E02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A4C41" w14:textId="77777777" w:rsidR="00E02C0A" w:rsidRDefault="00E02C0A">
    <w:pPr>
      <w:pStyle w:val="Header"/>
    </w:pPr>
    <w:r>
      <w:rPr>
        <w:noProof/>
        <w:sz w:val="36"/>
        <w:szCs w:val="36"/>
        <w:lang w:eastAsia="en-GB"/>
      </w:rPr>
      <w:drawing>
        <wp:anchor distT="0" distB="0" distL="114300" distR="114300" simplePos="0" relativeHeight="251657216" behindDoc="0" locked="0" layoutInCell="1" allowOverlap="1" wp14:anchorId="600E97EF" wp14:editId="2AE786A4">
          <wp:simplePos x="0" y="0"/>
          <wp:positionH relativeFrom="column">
            <wp:posOffset>4609852</wp:posOffset>
          </wp:positionH>
          <wp:positionV relativeFrom="paragraph">
            <wp:posOffset>-468851</wp:posOffset>
          </wp:positionV>
          <wp:extent cx="1587600" cy="792000"/>
          <wp:effectExtent l="0" t="0" r="0" b="825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SS%20Logo%20Colour%20-%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600" cy="792000"/>
                  </a:xfrm>
                  <a:prstGeom prst="rect">
                    <a:avLst/>
                  </a:prstGeom>
                </pic:spPr>
              </pic:pic>
            </a:graphicData>
          </a:graphic>
          <wp14:sizeRelH relativeFrom="page">
            <wp14:pctWidth>0</wp14:pctWidth>
          </wp14:sizeRelH>
          <wp14:sizeRelV relativeFrom="page">
            <wp14:pctHeight>0</wp14:pctHeight>
          </wp14:sizeRelV>
        </wp:anchor>
      </w:drawing>
    </w:r>
    <w:r w:rsidR="00487134">
      <w:rPr>
        <w:noProof/>
        <w:lang w:eastAsia="en-GB"/>
      </w:rPr>
      <mc:AlternateContent>
        <mc:Choice Requires="wps">
          <w:drawing>
            <wp:anchor distT="45720" distB="45720" distL="114300" distR="114300" simplePos="0" relativeHeight="251661312" behindDoc="0" locked="0" layoutInCell="1" allowOverlap="1" wp14:anchorId="0F24FAC0" wp14:editId="18B461EF">
              <wp:simplePos x="0" y="0"/>
              <wp:positionH relativeFrom="column">
                <wp:posOffset>-422275</wp:posOffset>
              </wp:positionH>
              <wp:positionV relativeFrom="paragraph">
                <wp:posOffset>-203200</wp:posOffset>
              </wp:positionV>
              <wp:extent cx="1857375" cy="390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427EEADD" w14:textId="77777777" w:rsidR="00E02C0A" w:rsidRPr="00D32C66" w:rsidRDefault="00E02C0A" w:rsidP="00E02C0A">
                          <w:pPr>
                            <w:rPr>
                              <w:sz w:val="28"/>
                              <w:szCs w:val="28"/>
                            </w:rPr>
                          </w:pPr>
                          <w:r w:rsidRPr="00D32C66">
                            <w:rPr>
                              <w:sz w:val="28"/>
                              <w:szCs w:val="28"/>
                            </w:rPr>
                            <w:t>For the 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PIA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" stroked="f">
              <v:textbox>
                <w:txbxContent>
                  <w:p w14:paraId="427EEADD" w14:textId="77777777" w:rsidR="00E02C0A" w:rsidRPr="00D32C66" w:rsidRDefault="00E02C0A" w:rsidP="00E02C0A">
                    <w:pPr>
                      <w:rPr>
                        <w:sz w:val="28"/>
                        <w:szCs w:val="28"/>
                      </w:rPr>
                    </w:pPr>
                    <w:r w:rsidRPr="00D32C66">
                      <w:rPr>
                        <w:sz w:val="28"/>
                        <w:szCs w:val="28"/>
                      </w:rPr>
                      <w:t>For the public sector</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DCCE8CD8"/>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3714A"/>
    <w:multiLevelType w:val="hybridMultilevel"/>
    <w:tmpl w:val="DF123BF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4"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96F79"/>
    <w:multiLevelType w:val="multilevel"/>
    <w:tmpl w:val="85E08636"/>
    <w:numStyleLink w:val="LFO4"/>
  </w:abstractNum>
  <w:abstractNum w:abstractNumId="16"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0DF4F7F"/>
    <w:multiLevelType w:val="multilevel"/>
    <w:tmpl w:val="85E08636"/>
    <w:numStyleLink w:val="LFO4"/>
  </w:abstractNum>
  <w:abstractNum w:abstractNumId="18"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DD912B8"/>
    <w:multiLevelType w:val="multilevel"/>
    <w:tmpl w:val="85E08636"/>
    <w:numStyleLink w:val="LFO4"/>
  </w:abstractNum>
  <w:abstractNum w:abstractNumId="20"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4"/>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0"/>
  </w:num>
  <w:num w:numId="17">
    <w:abstractNumId w:val="11"/>
  </w:num>
  <w:num w:numId="18">
    <w:abstractNumId w:val="18"/>
  </w:num>
  <w:num w:numId="19">
    <w:abstractNumId w:val="16"/>
  </w:num>
  <w:num w:numId="20">
    <w:abstractNumId w:val="13"/>
  </w:num>
  <w:num w:numId="21">
    <w:abstractNumId w:val="15"/>
  </w:num>
  <w:num w:numId="22">
    <w:abstractNumId w:val="19"/>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owers">
    <w15:presenceInfo w15:providerId="None" w15:userId="strow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352F9"/>
    <w:rsid w:val="0007263F"/>
    <w:rsid w:val="000A60CE"/>
    <w:rsid w:val="000B6B6B"/>
    <w:rsid w:val="000E295A"/>
    <w:rsid w:val="0011636A"/>
    <w:rsid w:val="001C611F"/>
    <w:rsid w:val="00207253"/>
    <w:rsid w:val="00260AF3"/>
    <w:rsid w:val="002610AD"/>
    <w:rsid w:val="002B5770"/>
    <w:rsid w:val="002B7C81"/>
    <w:rsid w:val="00311F4A"/>
    <w:rsid w:val="00325F7E"/>
    <w:rsid w:val="003413D7"/>
    <w:rsid w:val="003A73C6"/>
    <w:rsid w:val="003B49DF"/>
    <w:rsid w:val="004007BD"/>
    <w:rsid w:val="00415E0D"/>
    <w:rsid w:val="00422D85"/>
    <w:rsid w:val="00487134"/>
    <w:rsid w:val="0049570A"/>
    <w:rsid w:val="004B11BF"/>
    <w:rsid w:val="005120BB"/>
    <w:rsid w:val="00522ADB"/>
    <w:rsid w:val="0055544B"/>
    <w:rsid w:val="005B083C"/>
    <w:rsid w:val="005C5EDA"/>
    <w:rsid w:val="005E0BF1"/>
    <w:rsid w:val="005F4765"/>
    <w:rsid w:val="006031F1"/>
    <w:rsid w:val="00605465"/>
    <w:rsid w:val="00695659"/>
    <w:rsid w:val="00697234"/>
    <w:rsid w:val="006B0354"/>
    <w:rsid w:val="006D7617"/>
    <w:rsid w:val="006E33B2"/>
    <w:rsid w:val="006F18FA"/>
    <w:rsid w:val="00725B41"/>
    <w:rsid w:val="00744318"/>
    <w:rsid w:val="0077774B"/>
    <w:rsid w:val="00797E04"/>
    <w:rsid w:val="007A5B87"/>
    <w:rsid w:val="007D4770"/>
    <w:rsid w:val="00807E62"/>
    <w:rsid w:val="00817BAB"/>
    <w:rsid w:val="008813BD"/>
    <w:rsid w:val="008B2DB0"/>
    <w:rsid w:val="008D0B17"/>
    <w:rsid w:val="008E065E"/>
    <w:rsid w:val="008F632F"/>
    <w:rsid w:val="0092376E"/>
    <w:rsid w:val="00951B45"/>
    <w:rsid w:val="009542AB"/>
    <w:rsid w:val="009556B7"/>
    <w:rsid w:val="00960625"/>
    <w:rsid w:val="009E76B5"/>
    <w:rsid w:val="00A015B1"/>
    <w:rsid w:val="00A11082"/>
    <w:rsid w:val="00A32649"/>
    <w:rsid w:val="00A502C5"/>
    <w:rsid w:val="00AF4590"/>
    <w:rsid w:val="00B450F2"/>
    <w:rsid w:val="00BE3D61"/>
    <w:rsid w:val="00C43B4C"/>
    <w:rsid w:val="00C90733"/>
    <w:rsid w:val="00C948C2"/>
    <w:rsid w:val="00CC58BD"/>
    <w:rsid w:val="00CD56C0"/>
    <w:rsid w:val="00D03D4D"/>
    <w:rsid w:val="00D21394"/>
    <w:rsid w:val="00D40A5D"/>
    <w:rsid w:val="00D50D9A"/>
    <w:rsid w:val="00D56EA8"/>
    <w:rsid w:val="00DD1D6E"/>
    <w:rsid w:val="00DF05AF"/>
    <w:rsid w:val="00E02C0A"/>
    <w:rsid w:val="00E203BA"/>
    <w:rsid w:val="00E21895"/>
    <w:rsid w:val="00E61F2D"/>
    <w:rsid w:val="00E76242"/>
    <w:rsid w:val="00E82ABC"/>
    <w:rsid w:val="00EA3E22"/>
    <w:rsid w:val="00F038C6"/>
    <w:rsid w:val="00F1425B"/>
    <w:rsid w:val="00FB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ECEA3"/>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semiHidden/>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semiHidden/>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19"/>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18"/>
      </w:numPr>
    </w:pPr>
  </w:style>
  <w:style w:type="numbering" w:customStyle="1" w:styleId="LFO13">
    <w:name w:val="LFO13"/>
    <w:basedOn w:val="NoList"/>
    <w:rsid w:val="00E203B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fficiency@childrenfirstnorthamptonshire.co.uk"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090155CF0F742A708CCCBF78234A0" ma:contentTypeVersion="3" ma:contentTypeDescription="Create a new document." ma:contentTypeScope="" ma:versionID="a00aeec2feeb3182d7b2f8276b64a641">
  <xsd:schema xmlns:xsd="http://www.w3.org/2001/XMLSchema" xmlns:p="http://schemas.microsoft.com/office/2006/metadata/properties" xmlns:ns3="e66258f8-7dc2-4f77-adad-b3a5688c77c5" xmlns:ns4="93dc9f19-6079-4d6d-874f-ad121d710a33" targetNamespace="http://schemas.microsoft.com/office/2006/metadata/properties" ma:root="true" ma:fieldsID="6447deadee467ab512245886ec4f0521" ns3:_="" ns4:_="">
    <xsd:import namespace="e66258f8-7dc2-4f77-adad-b3a5688c77c5"/>
    <xsd:import namespace="93dc9f19-6079-4d6d-874f-ad121d710a33"/>
    <xsd:element name="properties">
      <xsd:complexType>
        <xsd:sequence>
          <xsd:element name="documentManagement">
            <xsd:complexType>
              <xsd:all>
                <xsd:element ref="ns3:Retention" minOccurs="0"/>
                <xsd:element ref="ns3:Status"/>
                <xsd:element ref="ns4:Theme" minOccurs="0"/>
                <xsd:element ref="ns4:Document_x0020_Type" minOccurs="0"/>
                <xsd:element ref="ns4:Owner" minOccurs="0"/>
              </xsd:all>
            </xsd:complexType>
          </xsd:element>
        </xsd:sequence>
      </xsd:complexType>
    </xsd:element>
  </xsd:schema>
  <xsd:schema xmlns:xsd="http://www.w3.org/2001/XMLSchema" xmlns:dms="http://schemas.microsoft.com/office/2006/documentManagement/types" targetNamespace="e66258f8-7dc2-4f77-adad-b3a5688c77c5" elementFormDefault="qualified">
    <xsd:import namespace="http://schemas.microsoft.com/office/2006/documentManagement/types"/>
    <xsd:element name="Retention" ma:index="10"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1"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xsd="http://www.w3.org/2001/XMLSchema" xmlns:dms="http://schemas.microsoft.com/office/2006/documentManagement/types" targetNamespace="93dc9f19-6079-4d6d-874f-ad121d710a33" elementFormDefault="qualified">
    <xsd:import namespace="http://schemas.microsoft.com/office/2006/documentManagement/types"/>
    <xsd:element name="Theme" ma:index="13" nillable="true" ma:displayName="Theme" ma:default="Early Years" ma:format="Dropdown" ma:internalName="Theme">
      <xsd:simpleType>
        <xsd:restriction base="dms:Choice">
          <xsd:enumeration value="Early Years"/>
          <xsd:enumeration value="Children in Care"/>
          <xsd:enumeration value="Care Leavers"/>
          <xsd:enumeration value="FGC2019"/>
          <xsd:enumeration value="NEET"/>
          <xsd:enumeration value="SEND"/>
          <xsd:enumeration value="SEND PC and S data"/>
          <xsd:enumeration value="Special Schools"/>
          <xsd:enumeration value="Alternative Provision"/>
          <xsd:enumeration value="Early Help"/>
          <xsd:enumeration value="Edge of Care"/>
          <xsd:enumeration value="Transformation"/>
          <xsd:enumeration value="Staff"/>
          <xsd:enumeration value="Team"/>
        </xsd:restriction>
      </xsd:simpleType>
    </xsd:element>
    <xsd:element name="Document_x0020_Type" ma:index="14" nillable="true" ma:displayName="Document Type" ma:default="Data" ma:format="Dropdown" ma:internalName="Document_x0020_Type">
      <xsd:simpleType>
        <xsd:restriction base="dms:Choice">
          <xsd:enumeration value="Data"/>
          <xsd:enumeration value="Assessment"/>
          <xsd:enumeration value="Query"/>
          <xsd:enumeration value="Report"/>
          <xsd:enumeration value="Action plan"/>
          <xsd:enumeration value="Strategy"/>
          <xsd:enumeration value="Bid"/>
          <xsd:enumeration value="Presentation"/>
          <xsd:enumeration value="Other"/>
        </xsd:restriction>
      </xsd:simpleType>
    </xsd:element>
    <xsd:element name="Owner" ma:index="15" nillable="true" ma:displayName="Owner" ma:default="Rachel Sanson" ma:format="Dropdown" ma:internalName="Owner">
      <xsd:simpleType>
        <xsd:restriction base="dms:Choice">
          <xsd:enumeration value="Rachel Sanson"/>
          <xsd:enumeration value="Emile Attram"/>
          <xsd:enumeration value="Sharon Blount"/>
          <xsd:enumeration value="Richard Ell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ma:index="8" ma:displayName="Comments"/>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Type xmlns="93dc9f19-6079-4d6d-874f-ad121d710a33">Bid</Document_x0020_Type>
    <Theme xmlns="93dc9f19-6079-4d6d-874f-ad121d710a33">FGC2019</Theme>
    <Owner xmlns="93dc9f19-6079-4d6d-874f-ad121d710a33">Sharon Blount</Owner>
    <Status xmlns="e66258f8-7dc2-4f77-adad-b3a5688c77c5">Unclassified</Status>
    <Retention xmlns="e66258f8-7dc2-4f77-adad-b3a5688c77c5">Perpetual</Reten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2D755-8E71-4614-A07B-919393B6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58f8-7dc2-4f77-adad-b3a5688c77c5"/>
    <ds:schemaRef ds:uri="93dc9f19-6079-4d6d-874f-ad121d710a3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1736E8-71A2-471D-80EC-B5BBDEB907CF}">
  <ds:schemaRefs>
    <ds:schemaRef ds:uri="http://schemas.microsoft.com/office/2006/metadata/properties"/>
    <ds:schemaRef ds:uri="http://purl.org/dc/dcmitype/"/>
    <ds:schemaRef ds:uri="http://www.w3.org/XML/1998/namespace"/>
    <ds:schemaRef ds:uri="e66258f8-7dc2-4f77-adad-b3a5688c77c5"/>
    <ds:schemaRef ds:uri="http://schemas.microsoft.com/office/2006/documentManagement/types"/>
    <ds:schemaRef ds:uri="93dc9f19-6079-4d6d-874f-ad121d710a33"/>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7E15B4FA</Template>
  <TotalTime>1</TotalTime>
  <Pages>5</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strowers</cp:lastModifiedBy>
  <cp:revision>2</cp:revision>
  <dcterms:created xsi:type="dcterms:W3CDTF">2019-10-01T14:43:00Z</dcterms:created>
  <dcterms:modified xsi:type="dcterms:W3CDTF">2019-10-01T14:43:00Z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0x010100872090155CF0F742A708CCCBF78234A0</vt:lpwstr>
  </property>
  <property fmtid="{D5CDD505-2E9C-101B-9397-08002B2CF9AE}" pid="3" name="Organisation">
    <vt:lpwstr>LGSS</vt:lpwstr>
  </property>
  <property fmtid="{D5CDD505-2E9C-101B-9397-08002B2CF9AE}" pid="4" name="Document Status">
    <vt:lpwstr>Active</vt:lpwstr>
  </property>
</Properties>
</file>