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1BB" w:rsidRPr="000D70A2" w:rsidRDefault="007C51BB" w:rsidP="000D70A2">
      <w:pPr>
        <w:spacing w:after="0" w:line="240" w:lineRule="auto"/>
        <w:rPr>
          <w:rFonts w:cstheme="minorHAnsi"/>
          <w:b/>
          <w:sz w:val="32"/>
          <w:szCs w:val="32"/>
        </w:rPr>
      </w:pPr>
      <w:r w:rsidRPr="000D70A2">
        <w:rPr>
          <w:rFonts w:cstheme="minorHAnsi"/>
          <w:b/>
          <w:sz w:val="32"/>
          <w:szCs w:val="32"/>
        </w:rPr>
        <w:t>Service Specification</w:t>
      </w:r>
    </w:p>
    <w:p w:rsidR="007C51BB" w:rsidRPr="000D70A2" w:rsidRDefault="00555468" w:rsidP="000D70A2">
      <w:pPr>
        <w:spacing w:after="0" w:line="240" w:lineRule="auto"/>
        <w:rPr>
          <w:rFonts w:cstheme="minorHAnsi"/>
          <w:sz w:val="32"/>
          <w:szCs w:val="32"/>
        </w:rPr>
      </w:pPr>
      <w:r w:rsidRPr="000D70A2">
        <w:rPr>
          <w:rFonts w:cstheme="minorHAnsi"/>
          <w:noProof/>
          <w:sz w:val="32"/>
          <w:szCs w:val="32"/>
          <w:lang w:eastAsia="en-GB"/>
        </w:rPr>
        <mc:AlternateContent>
          <mc:Choice Requires="wps">
            <w:drawing>
              <wp:anchor distT="4294967294" distB="4294967294" distL="114300" distR="114300" simplePos="0" relativeHeight="251659264" behindDoc="0" locked="0" layoutInCell="1" allowOverlap="1" wp14:anchorId="6553DFF9" wp14:editId="5DC44905">
                <wp:simplePos x="0" y="0"/>
                <wp:positionH relativeFrom="column">
                  <wp:posOffset>20955</wp:posOffset>
                </wp:positionH>
                <wp:positionV relativeFrom="paragraph">
                  <wp:posOffset>130809</wp:posOffset>
                </wp:positionV>
                <wp:extent cx="422910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1.65pt;margin-top:10.3pt;width:33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InzJg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"/>
            </w:pict>
          </mc:Fallback>
        </mc:AlternateContent>
      </w:r>
    </w:p>
    <w:p w:rsidR="007C51BB" w:rsidRPr="000D70A2" w:rsidRDefault="007C51BB" w:rsidP="000D70A2">
      <w:pPr>
        <w:spacing w:after="0" w:line="240" w:lineRule="auto"/>
        <w:rPr>
          <w:rFonts w:cstheme="minorHAnsi"/>
          <w:sz w:val="32"/>
          <w:szCs w:val="32"/>
        </w:rPr>
      </w:pPr>
    </w:p>
    <w:p w:rsidR="007C51BB" w:rsidRPr="000D70A2" w:rsidRDefault="007C51BB" w:rsidP="000D70A2">
      <w:pPr>
        <w:spacing w:after="0" w:line="240" w:lineRule="auto"/>
        <w:rPr>
          <w:rFonts w:cstheme="minorHAnsi"/>
          <w:sz w:val="32"/>
          <w:szCs w:val="32"/>
        </w:rPr>
      </w:pPr>
      <w:r w:rsidRPr="000D70A2">
        <w:rPr>
          <w:rFonts w:cstheme="minorHAnsi"/>
          <w:sz w:val="32"/>
          <w:szCs w:val="32"/>
        </w:rPr>
        <w:t xml:space="preserve">For the Provision of </w:t>
      </w:r>
    </w:p>
    <w:p w:rsidR="00F84E3E" w:rsidRPr="000D70A2" w:rsidRDefault="00F84E3E" w:rsidP="000D70A2">
      <w:pPr>
        <w:spacing w:after="0" w:line="240" w:lineRule="auto"/>
        <w:rPr>
          <w:rFonts w:cstheme="minorHAnsi"/>
          <w:sz w:val="32"/>
          <w:szCs w:val="32"/>
        </w:rPr>
      </w:pPr>
    </w:p>
    <w:p w:rsidR="00F84E3E" w:rsidRPr="000D70A2" w:rsidRDefault="00F84E3E" w:rsidP="000D70A2">
      <w:pPr>
        <w:spacing w:after="0" w:line="240" w:lineRule="auto"/>
        <w:rPr>
          <w:rFonts w:cstheme="minorHAnsi"/>
          <w:color w:val="4F81BD" w:themeColor="accent1"/>
          <w:sz w:val="32"/>
          <w:szCs w:val="32"/>
        </w:rPr>
      </w:pPr>
    </w:p>
    <w:p w:rsidR="007C51BB" w:rsidRDefault="00AE1D46" w:rsidP="000D70A2">
      <w:pPr>
        <w:spacing w:after="0" w:line="240" w:lineRule="auto"/>
        <w:rPr>
          <w:rFonts w:cstheme="minorHAnsi"/>
          <w:color w:val="4F81BD" w:themeColor="accent1"/>
          <w:sz w:val="32"/>
          <w:szCs w:val="32"/>
        </w:rPr>
      </w:pPr>
      <w:r>
        <w:rPr>
          <w:rFonts w:cstheme="minorHAnsi"/>
          <w:color w:val="4F81BD" w:themeColor="accent1"/>
          <w:sz w:val="32"/>
          <w:szCs w:val="32"/>
        </w:rPr>
        <w:t>Adult</w:t>
      </w:r>
      <w:r w:rsidR="00661B2D">
        <w:rPr>
          <w:rFonts w:cstheme="minorHAnsi"/>
          <w:color w:val="4F81BD" w:themeColor="accent1"/>
          <w:sz w:val="32"/>
          <w:szCs w:val="32"/>
        </w:rPr>
        <w:t xml:space="preserve"> </w:t>
      </w:r>
      <w:r w:rsidR="00BB6C6A">
        <w:rPr>
          <w:rFonts w:cstheme="minorHAnsi"/>
          <w:color w:val="4F81BD" w:themeColor="accent1"/>
          <w:sz w:val="32"/>
          <w:szCs w:val="32"/>
        </w:rPr>
        <w:t>H</w:t>
      </w:r>
      <w:r>
        <w:rPr>
          <w:rFonts w:cstheme="minorHAnsi"/>
          <w:color w:val="4F81BD" w:themeColor="accent1"/>
          <w:sz w:val="32"/>
          <w:szCs w:val="32"/>
        </w:rPr>
        <w:t xml:space="preserve">ealth and </w:t>
      </w:r>
      <w:r w:rsidR="00BB6C6A">
        <w:rPr>
          <w:rFonts w:cstheme="minorHAnsi"/>
          <w:color w:val="4F81BD" w:themeColor="accent1"/>
          <w:sz w:val="32"/>
          <w:szCs w:val="32"/>
        </w:rPr>
        <w:t>L</w:t>
      </w:r>
      <w:r>
        <w:rPr>
          <w:rFonts w:cstheme="minorHAnsi"/>
          <w:color w:val="4F81BD" w:themeColor="accent1"/>
          <w:sz w:val="32"/>
          <w:szCs w:val="32"/>
        </w:rPr>
        <w:t>ifestyle</w:t>
      </w:r>
      <w:r w:rsidR="00BB6C6A">
        <w:rPr>
          <w:rFonts w:cstheme="minorHAnsi"/>
          <w:color w:val="4F81BD" w:themeColor="accent1"/>
          <w:sz w:val="32"/>
          <w:szCs w:val="32"/>
        </w:rPr>
        <w:t xml:space="preserve"> S</w:t>
      </w:r>
      <w:r w:rsidR="00826692">
        <w:rPr>
          <w:rFonts w:cstheme="minorHAnsi"/>
          <w:color w:val="4F81BD" w:themeColor="accent1"/>
          <w:sz w:val="32"/>
          <w:szCs w:val="32"/>
        </w:rPr>
        <w:t>urvey</w:t>
      </w:r>
      <w:r w:rsidR="00BB6C6A">
        <w:rPr>
          <w:rFonts w:cstheme="minorHAnsi"/>
          <w:color w:val="4F81BD" w:themeColor="accent1"/>
          <w:sz w:val="32"/>
          <w:szCs w:val="32"/>
        </w:rPr>
        <w:t>s</w:t>
      </w:r>
      <w:r w:rsidR="00826692">
        <w:rPr>
          <w:rFonts w:cstheme="minorHAnsi"/>
          <w:color w:val="4F81BD" w:themeColor="accent1"/>
          <w:sz w:val="32"/>
          <w:szCs w:val="32"/>
        </w:rPr>
        <w:t xml:space="preserve"> 2017-2019</w:t>
      </w:r>
    </w:p>
    <w:p w:rsidR="00BB6C6A" w:rsidRDefault="00BB6C6A" w:rsidP="000D70A2">
      <w:pPr>
        <w:spacing w:after="0" w:line="240" w:lineRule="auto"/>
        <w:rPr>
          <w:rFonts w:cstheme="minorHAnsi"/>
          <w:color w:val="4F81BD" w:themeColor="accent1"/>
          <w:sz w:val="32"/>
          <w:szCs w:val="32"/>
        </w:rPr>
      </w:pPr>
    </w:p>
    <w:p w:rsidR="00F90F5C" w:rsidRDefault="00BB6C6A" w:rsidP="000D70A2">
      <w:pPr>
        <w:spacing w:after="0" w:line="240" w:lineRule="auto"/>
        <w:rPr>
          <w:rFonts w:cstheme="minorHAnsi"/>
          <w:color w:val="4F81BD" w:themeColor="accent1"/>
          <w:sz w:val="32"/>
          <w:szCs w:val="32"/>
        </w:rPr>
      </w:pPr>
      <w:r>
        <w:rPr>
          <w:rFonts w:cstheme="minorHAnsi"/>
          <w:color w:val="4F81BD" w:themeColor="accent1"/>
          <w:sz w:val="32"/>
          <w:szCs w:val="32"/>
        </w:rPr>
        <w:t>A</w:t>
      </w:r>
      <w:r w:rsidR="00F90F5C">
        <w:rPr>
          <w:rFonts w:cstheme="minorHAnsi"/>
          <w:color w:val="4F81BD" w:themeColor="accent1"/>
          <w:sz w:val="32"/>
          <w:szCs w:val="32"/>
        </w:rPr>
        <w:t>nd</w:t>
      </w:r>
    </w:p>
    <w:p w:rsidR="00BB6C6A" w:rsidRDefault="00BB6C6A" w:rsidP="000D70A2">
      <w:pPr>
        <w:spacing w:after="0" w:line="240" w:lineRule="auto"/>
        <w:rPr>
          <w:rFonts w:cstheme="minorHAnsi"/>
          <w:color w:val="4F81BD" w:themeColor="accent1"/>
          <w:sz w:val="32"/>
          <w:szCs w:val="32"/>
        </w:rPr>
      </w:pPr>
    </w:p>
    <w:p w:rsidR="00F90F5C" w:rsidRDefault="00F90F5C" w:rsidP="000D70A2">
      <w:pPr>
        <w:spacing w:after="0" w:line="240" w:lineRule="auto"/>
        <w:rPr>
          <w:rFonts w:cstheme="minorHAnsi"/>
          <w:color w:val="4F81BD" w:themeColor="accent1"/>
          <w:sz w:val="32"/>
          <w:szCs w:val="32"/>
        </w:rPr>
      </w:pPr>
      <w:r>
        <w:rPr>
          <w:rFonts w:cstheme="minorHAnsi"/>
          <w:color w:val="4F81BD" w:themeColor="accent1"/>
          <w:sz w:val="32"/>
          <w:szCs w:val="32"/>
        </w:rPr>
        <w:t xml:space="preserve">Stoke-on-Trent City Council </w:t>
      </w:r>
      <w:r w:rsidR="00BB6C6A">
        <w:rPr>
          <w:rFonts w:cstheme="minorHAnsi"/>
          <w:color w:val="4F81BD" w:themeColor="accent1"/>
          <w:sz w:val="32"/>
          <w:szCs w:val="32"/>
        </w:rPr>
        <w:t>Staff Health and Wellbeing S</w:t>
      </w:r>
      <w:r>
        <w:rPr>
          <w:rFonts w:cstheme="minorHAnsi"/>
          <w:color w:val="4F81BD" w:themeColor="accent1"/>
          <w:sz w:val="32"/>
          <w:szCs w:val="32"/>
        </w:rPr>
        <w:t>urveys 2017-2019</w:t>
      </w:r>
    </w:p>
    <w:p w:rsidR="00F90F5C" w:rsidRPr="002A5073" w:rsidRDefault="00F90F5C" w:rsidP="000D70A2">
      <w:pPr>
        <w:spacing w:after="0" w:line="240" w:lineRule="auto"/>
        <w:rPr>
          <w:rFonts w:cstheme="minorHAnsi"/>
          <w:color w:val="FF0000"/>
          <w:sz w:val="32"/>
          <w:szCs w:val="32"/>
        </w:rPr>
      </w:pPr>
    </w:p>
    <w:p w:rsidR="007C51BB" w:rsidRPr="000D70A2" w:rsidRDefault="007C51BB" w:rsidP="000D70A2">
      <w:pPr>
        <w:spacing w:after="0" w:line="240" w:lineRule="auto"/>
        <w:rPr>
          <w:rFonts w:cstheme="minorHAnsi"/>
          <w:sz w:val="32"/>
          <w:szCs w:val="32"/>
        </w:rPr>
      </w:pPr>
    </w:p>
    <w:p w:rsidR="007C51BB" w:rsidRPr="000D70A2" w:rsidRDefault="007C51BB" w:rsidP="000D70A2">
      <w:pPr>
        <w:spacing w:after="0" w:line="240" w:lineRule="auto"/>
        <w:rPr>
          <w:rFonts w:cstheme="minorHAnsi"/>
          <w:sz w:val="32"/>
          <w:szCs w:val="32"/>
        </w:rPr>
      </w:pPr>
    </w:p>
    <w:p w:rsidR="00F84E3E" w:rsidRPr="000D70A2" w:rsidRDefault="00F84E3E" w:rsidP="000D70A2">
      <w:pPr>
        <w:spacing w:after="0" w:line="240" w:lineRule="auto"/>
        <w:rPr>
          <w:rFonts w:cstheme="minorHAnsi"/>
          <w:sz w:val="32"/>
          <w:szCs w:val="32"/>
        </w:rPr>
      </w:pPr>
    </w:p>
    <w:p w:rsidR="00F84E3E" w:rsidRPr="000D70A2" w:rsidRDefault="00F84E3E" w:rsidP="000D70A2">
      <w:pPr>
        <w:spacing w:after="0" w:line="240" w:lineRule="auto"/>
        <w:rPr>
          <w:rFonts w:cstheme="minorHAnsi"/>
          <w:sz w:val="32"/>
          <w:szCs w:val="32"/>
        </w:rPr>
      </w:pPr>
    </w:p>
    <w:p w:rsidR="007C51BB" w:rsidRPr="000D70A2" w:rsidRDefault="00C0749A" w:rsidP="000D70A2">
      <w:pPr>
        <w:spacing w:after="0" w:line="240" w:lineRule="auto"/>
        <w:rPr>
          <w:rFonts w:cstheme="minorHAnsi"/>
          <w:sz w:val="32"/>
          <w:szCs w:val="32"/>
        </w:rPr>
      </w:pPr>
      <w:r>
        <w:rPr>
          <w:rFonts w:cstheme="minorHAnsi"/>
          <w:sz w:val="32"/>
          <w:szCs w:val="32"/>
        </w:rPr>
        <w:t>Stoke-</w:t>
      </w:r>
      <w:r w:rsidR="007C51BB" w:rsidRPr="000D70A2">
        <w:rPr>
          <w:rFonts w:cstheme="minorHAnsi"/>
          <w:sz w:val="32"/>
          <w:szCs w:val="32"/>
        </w:rPr>
        <w:t>on</w:t>
      </w:r>
      <w:r>
        <w:rPr>
          <w:rFonts w:cstheme="minorHAnsi"/>
          <w:sz w:val="32"/>
          <w:szCs w:val="32"/>
        </w:rPr>
        <w:t>-</w:t>
      </w:r>
      <w:r w:rsidR="007C51BB" w:rsidRPr="000D70A2">
        <w:rPr>
          <w:rFonts w:cstheme="minorHAnsi"/>
          <w:sz w:val="32"/>
          <w:szCs w:val="32"/>
        </w:rPr>
        <w:t>Trent Local Authority</w:t>
      </w:r>
      <w:r w:rsidR="00826692">
        <w:rPr>
          <w:rFonts w:cstheme="minorHAnsi"/>
          <w:sz w:val="32"/>
          <w:szCs w:val="32"/>
        </w:rPr>
        <w:t xml:space="preserve"> </w:t>
      </w:r>
    </w:p>
    <w:p w:rsidR="007C51BB" w:rsidRDefault="007C51BB" w:rsidP="000D70A2">
      <w:pPr>
        <w:spacing w:after="0" w:line="240" w:lineRule="auto"/>
        <w:rPr>
          <w:rFonts w:cstheme="minorHAnsi"/>
          <w:sz w:val="32"/>
          <w:szCs w:val="32"/>
        </w:rPr>
      </w:pPr>
    </w:p>
    <w:p w:rsidR="000D70A2" w:rsidRDefault="000D70A2" w:rsidP="000D70A2">
      <w:pPr>
        <w:spacing w:after="0" w:line="240" w:lineRule="auto"/>
        <w:rPr>
          <w:rFonts w:cstheme="minorHAnsi"/>
          <w:sz w:val="32"/>
          <w:szCs w:val="32"/>
        </w:rPr>
      </w:pPr>
    </w:p>
    <w:p w:rsidR="007C51BB" w:rsidRPr="000D70A2" w:rsidRDefault="007C51BB" w:rsidP="000D70A2">
      <w:pPr>
        <w:spacing w:after="0" w:line="240" w:lineRule="auto"/>
        <w:rPr>
          <w:rFonts w:cstheme="minorHAnsi"/>
          <w:sz w:val="32"/>
          <w:szCs w:val="32"/>
        </w:rPr>
      </w:pPr>
    </w:p>
    <w:p w:rsidR="0055155A" w:rsidRPr="002A5073" w:rsidRDefault="00E053AA" w:rsidP="000B4D3F">
      <w:pPr>
        <w:pStyle w:val="NormalWeb"/>
        <w:rPr>
          <w:rFonts w:asciiTheme="minorHAnsi" w:hAnsiTheme="minorHAnsi" w:cstheme="minorHAnsi"/>
          <w:color w:val="FF0000"/>
        </w:rPr>
      </w:pPr>
      <w:r w:rsidRPr="000D70A2">
        <w:rPr>
          <w:rFonts w:asciiTheme="minorHAnsi" w:hAnsiTheme="minorHAnsi" w:cstheme="minorHAnsi"/>
          <w:b/>
        </w:rPr>
        <w:t>Contract reference number</w:t>
      </w:r>
      <w:proofErr w:type="gramStart"/>
      <w:r w:rsidR="007C51BB" w:rsidRPr="00053D26">
        <w:rPr>
          <w:rFonts w:asciiTheme="minorHAnsi" w:hAnsiTheme="minorHAnsi" w:cstheme="minorHAnsi"/>
          <w:b/>
        </w:rPr>
        <w:t>:</w:t>
      </w:r>
      <w:r w:rsidR="004B38B7" w:rsidRPr="00053D26">
        <w:rPr>
          <w:rFonts w:asciiTheme="minorHAnsi" w:hAnsiTheme="minorHAnsi" w:cstheme="minorHAnsi"/>
        </w:rPr>
        <w:t xml:space="preserve"> </w:t>
      </w:r>
      <w:r w:rsidR="00826692">
        <w:rPr>
          <w:rFonts w:ascii="Tahoma" w:hAnsi="Tahoma" w:cs="Tahoma"/>
          <w:lang w:val="en-US"/>
        </w:rPr>
        <w:t>:</w:t>
      </w:r>
      <w:proofErr w:type="gramEnd"/>
      <w:r w:rsidR="00826692">
        <w:rPr>
          <w:lang w:val="en-US"/>
        </w:rPr>
        <w:t xml:space="preserve"> </w:t>
      </w:r>
      <w:r w:rsidR="00826692">
        <w:rPr>
          <w:rFonts w:ascii="Tahoma" w:hAnsi="Tahoma" w:cs="Tahoma"/>
          <w:lang w:val="en-US"/>
        </w:rPr>
        <w:t>PH/2016/194</w:t>
      </w:r>
    </w:p>
    <w:p w:rsidR="007C51BB" w:rsidRPr="000D70A2" w:rsidRDefault="007C51BB" w:rsidP="000D70A2">
      <w:pPr>
        <w:spacing w:after="0" w:line="240" w:lineRule="auto"/>
        <w:rPr>
          <w:rFonts w:cstheme="minorHAnsi"/>
          <w:b/>
          <w:sz w:val="24"/>
          <w:szCs w:val="24"/>
        </w:rPr>
      </w:pPr>
    </w:p>
    <w:p w:rsidR="007C51BB" w:rsidRDefault="007C51BB" w:rsidP="000D70A2">
      <w:pPr>
        <w:spacing w:after="0" w:line="240" w:lineRule="auto"/>
        <w:rPr>
          <w:rFonts w:cstheme="minorHAnsi"/>
          <w:b/>
          <w:sz w:val="24"/>
          <w:szCs w:val="24"/>
        </w:rPr>
      </w:pPr>
    </w:p>
    <w:p w:rsidR="00DE030C" w:rsidRDefault="00DE030C" w:rsidP="000D70A2">
      <w:pPr>
        <w:spacing w:after="0" w:line="240" w:lineRule="auto"/>
        <w:rPr>
          <w:rFonts w:cstheme="minorHAnsi"/>
          <w:b/>
          <w:sz w:val="24"/>
          <w:szCs w:val="24"/>
        </w:rPr>
      </w:pPr>
    </w:p>
    <w:p w:rsidR="00DE030C" w:rsidRDefault="00DE030C" w:rsidP="000D70A2">
      <w:pPr>
        <w:spacing w:after="0" w:line="240" w:lineRule="auto"/>
        <w:rPr>
          <w:rFonts w:cstheme="minorHAnsi"/>
          <w:b/>
          <w:sz w:val="24"/>
          <w:szCs w:val="24"/>
        </w:rPr>
      </w:pPr>
    </w:p>
    <w:p w:rsidR="00DE030C" w:rsidRDefault="00DE030C" w:rsidP="000D70A2">
      <w:pPr>
        <w:spacing w:after="0" w:line="240" w:lineRule="auto"/>
        <w:rPr>
          <w:rFonts w:cstheme="minorHAnsi"/>
          <w:b/>
          <w:sz w:val="24"/>
          <w:szCs w:val="24"/>
        </w:rPr>
      </w:pPr>
    </w:p>
    <w:p w:rsidR="00D27175" w:rsidRDefault="00D27175">
      <w:pPr>
        <w:rPr>
          <w:rFonts w:cstheme="minorHAnsi"/>
          <w:sz w:val="24"/>
          <w:szCs w:val="24"/>
        </w:rPr>
      </w:pPr>
      <w:r>
        <w:rPr>
          <w:rFonts w:cstheme="minorHAnsi"/>
          <w:sz w:val="24"/>
          <w:szCs w:val="24"/>
        </w:rPr>
        <w:br w:type="page"/>
      </w:r>
    </w:p>
    <w:p w:rsidR="007C51BB" w:rsidRPr="000D70A2" w:rsidRDefault="007C51BB" w:rsidP="000D70A2">
      <w:pPr>
        <w:autoSpaceDE w:val="0"/>
        <w:autoSpaceDN w:val="0"/>
        <w:adjustRightInd w:val="0"/>
        <w:spacing w:after="0" w:line="240" w:lineRule="auto"/>
        <w:rPr>
          <w:rFonts w:cstheme="minorHAnsi"/>
          <w:sz w:val="24"/>
          <w:szCs w:val="24"/>
        </w:rPr>
      </w:pPr>
    </w:p>
    <w:p w:rsidR="00C47532" w:rsidRPr="000D70A2" w:rsidRDefault="00C47532" w:rsidP="000D70A2">
      <w:pPr>
        <w:spacing w:after="0" w:line="240" w:lineRule="auto"/>
        <w:rPr>
          <w:rFonts w:cstheme="minorHAnsi"/>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7C51BB" w:rsidRPr="000D70A2" w:rsidTr="00FD0F9C">
        <w:tc>
          <w:tcPr>
            <w:tcW w:w="9498" w:type="dxa"/>
            <w:tcBorders>
              <w:top w:val="nil"/>
              <w:left w:val="nil"/>
              <w:bottom w:val="nil"/>
              <w:right w:val="nil"/>
            </w:tcBorders>
            <w:shd w:val="clear" w:color="auto" w:fill="666666"/>
          </w:tcPr>
          <w:p w:rsidR="00C47532" w:rsidRPr="000D70A2" w:rsidRDefault="00C47532" w:rsidP="000D70A2">
            <w:pPr>
              <w:pStyle w:val="BodyText"/>
              <w:jc w:val="both"/>
              <w:rPr>
                <w:rFonts w:asciiTheme="minorHAnsi" w:hAnsiTheme="minorHAnsi" w:cstheme="minorHAnsi"/>
                <w:bCs/>
                <w:color w:val="FFFFFF"/>
                <w:sz w:val="24"/>
                <w:szCs w:val="24"/>
              </w:rPr>
            </w:pPr>
          </w:p>
          <w:p w:rsidR="007C51BB" w:rsidRPr="000D70A2" w:rsidRDefault="00C47532" w:rsidP="000D70A2">
            <w:pPr>
              <w:pStyle w:val="BodyText"/>
              <w:jc w:val="both"/>
              <w:rPr>
                <w:rFonts w:asciiTheme="minorHAnsi" w:hAnsiTheme="minorHAnsi" w:cstheme="minorHAnsi"/>
                <w:bCs/>
                <w:color w:val="FFFFFF"/>
                <w:sz w:val="24"/>
                <w:szCs w:val="24"/>
              </w:rPr>
            </w:pPr>
            <w:r w:rsidRPr="000D70A2">
              <w:rPr>
                <w:rFonts w:asciiTheme="minorHAnsi" w:hAnsiTheme="minorHAnsi" w:cstheme="minorHAnsi"/>
                <w:bCs/>
                <w:color w:val="FFFFFF"/>
                <w:sz w:val="24"/>
                <w:szCs w:val="24"/>
              </w:rPr>
              <w:t>T</w:t>
            </w:r>
            <w:r w:rsidR="007C51BB" w:rsidRPr="000D70A2">
              <w:rPr>
                <w:rFonts w:asciiTheme="minorHAnsi" w:hAnsiTheme="minorHAnsi" w:cstheme="minorHAnsi"/>
                <w:bCs/>
                <w:color w:val="FFFFFF"/>
                <w:sz w:val="24"/>
                <w:szCs w:val="24"/>
              </w:rPr>
              <w:t>able of Contents</w:t>
            </w:r>
          </w:p>
          <w:p w:rsidR="007C51BB" w:rsidRPr="000D70A2" w:rsidRDefault="007C51BB" w:rsidP="000D70A2">
            <w:pPr>
              <w:pStyle w:val="BodyText"/>
              <w:jc w:val="both"/>
              <w:rPr>
                <w:rFonts w:asciiTheme="minorHAnsi" w:hAnsiTheme="minorHAnsi" w:cstheme="minorHAnsi"/>
                <w:bCs/>
                <w:color w:val="FFFFFF"/>
                <w:sz w:val="24"/>
                <w:szCs w:val="24"/>
              </w:rPr>
            </w:pPr>
          </w:p>
        </w:tc>
      </w:tr>
    </w:tbl>
    <w:p w:rsidR="007C51BB" w:rsidRPr="000D70A2" w:rsidRDefault="007C51BB" w:rsidP="000D70A2">
      <w:pPr>
        <w:autoSpaceDE w:val="0"/>
        <w:autoSpaceDN w:val="0"/>
        <w:adjustRightInd w:val="0"/>
        <w:spacing w:after="0" w:line="240" w:lineRule="auto"/>
        <w:rPr>
          <w:rFonts w:cstheme="minorHAnsi"/>
          <w:sz w:val="24"/>
          <w:szCs w:val="24"/>
        </w:rPr>
      </w:pPr>
    </w:p>
    <w:p w:rsidR="00216F24" w:rsidRDefault="00BA3D6D" w:rsidP="000D70A2">
      <w:pPr>
        <w:autoSpaceDE w:val="0"/>
        <w:autoSpaceDN w:val="0"/>
        <w:adjustRightInd w:val="0"/>
        <w:spacing w:after="0" w:line="240" w:lineRule="auto"/>
        <w:rPr>
          <w:rFonts w:cstheme="minorHAnsi"/>
          <w:sz w:val="24"/>
          <w:szCs w:val="24"/>
        </w:rPr>
      </w:pPr>
      <w:r>
        <w:rPr>
          <w:rFonts w:cstheme="minorHAnsi"/>
          <w:sz w:val="24"/>
          <w:szCs w:val="24"/>
        </w:rPr>
        <w:t>Glossary</w:t>
      </w:r>
      <w:r w:rsidR="00216F24">
        <w:rPr>
          <w:rFonts w:cstheme="minorHAnsi"/>
          <w:sz w:val="24"/>
          <w:szCs w:val="24"/>
        </w:rPr>
        <w:tab/>
      </w:r>
      <w:r w:rsidR="00216F24">
        <w:rPr>
          <w:rFonts w:cstheme="minorHAnsi"/>
          <w:sz w:val="24"/>
          <w:szCs w:val="24"/>
        </w:rPr>
        <w:tab/>
      </w:r>
      <w:r w:rsidR="00216F24">
        <w:rPr>
          <w:rFonts w:cstheme="minorHAnsi"/>
          <w:sz w:val="24"/>
          <w:szCs w:val="24"/>
        </w:rPr>
        <w:tab/>
      </w:r>
      <w:r w:rsidR="00216F24">
        <w:rPr>
          <w:rFonts w:cstheme="minorHAnsi"/>
          <w:sz w:val="24"/>
          <w:szCs w:val="24"/>
        </w:rPr>
        <w:tab/>
      </w:r>
      <w:r w:rsidR="00216F24">
        <w:rPr>
          <w:rFonts w:cstheme="minorHAnsi"/>
          <w:sz w:val="24"/>
          <w:szCs w:val="24"/>
        </w:rPr>
        <w:tab/>
      </w:r>
      <w:r w:rsidR="00216F24">
        <w:rPr>
          <w:rFonts w:cstheme="minorHAnsi"/>
          <w:sz w:val="24"/>
          <w:szCs w:val="24"/>
        </w:rPr>
        <w:tab/>
      </w:r>
      <w:r w:rsidR="00216F24">
        <w:rPr>
          <w:rFonts w:cstheme="minorHAnsi"/>
          <w:sz w:val="24"/>
          <w:szCs w:val="24"/>
        </w:rPr>
        <w:tab/>
      </w:r>
      <w:r w:rsidR="00216F24">
        <w:rPr>
          <w:rFonts w:cstheme="minorHAnsi"/>
          <w:sz w:val="24"/>
          <w:szCs w:val="24"/>
        </w:rPr>
        <w:tab/>
      </w:r>
      <w:r w:rsidR="00216F24">
        <w:rPr>
          <w:rFonts w:cstheme="minorHAnsi"/>
          <w:sz w:val="24"/>
          <w:szCs w:val="24"/>
        </w:rPr>
        <w:tab/>
      </w:r>
      <w:r w:rsidR="00216F24">
        <w:rPr>
          <w:rFonts w:cstheme="minorHAnsi"/>
          <w:sz w:val="24"/>
          <w:szCs w:val="24"/>
        </w:rPr>
        <w:tab/>
        <w:t>Page 3</w:t>
      </w:r>
    </w:p>
    <w:p w:rsidR="00216F24" w:rsidRPr="00661B2D" w:rsidRDefault="00216F24" w:rsidP="000D70A2">
      <w:pPr>
        <w:autoSpaceDE w:val="0"/>
        <w:autoSpaceDN w:val="0"/>
        <w:adjustRightInd w:val="0"/>
        <w:spacing w:after="0" w:line="240" w:lineRule="auto"/>
        <w:rPr>
          <w:rFonts w:cstheme="minorHAnsi"/>
          <w:color w:val="FF0000"/>
          <w:sz w:val="24"/>
          <w:szCs w:val="24"/>
        </w:rPr>
      </w:pPr>
    </w:p>
    <w:p w:rsidR="00903A5E" w:rsidRDefault="00903A5E" w:rsidP="000D70A2">
      <w:pPr>
        <w:autoSpaceDE w:val="0"/>
        <w:autoSpaceDN w:val="0"/>
        <w:adjustRightInd w:val="0"/>
        <w:spacing w:after="0" w:line="240" w:lineRule="auto"/>
        <w:rPr>
          <w:rFonts w:cstheme="minorHAnsi"/>
          <w:sz w:val="24"/>
          <w:szCs w:val="24"/>
        </w:rPr>
      </w:pPr>
      <w:r w:rsidRPr="00BA3D6D">
        <w:rPr>
          <w:rFonts w:cstheme="minorHAnsi"/>
          <w:sz w:val="24"/>
          <w:szCs w:val="24"/>
        </w:rPr>
        <w:t>Introduction</w:t>
      </w:r>
      <w:r w:rsidR="000D70A2" w:rsidRPr="00BA3D6D">
        <w:rPr>
          <w:rFonts w:cstheme="minorHAnsi"/>
          <w:sz w:val="24"/>
          <w:szCs w:val="24"/>
        </w:rPr>
        <w:tab/>
      </w:r>
      <w:r w:rsidR="000D70A2" w:rsidRPr="00BA3D6D">
        <w:rPr>
          <w:rFonts w:cstheme="minorHAnsi"/>
          <w:sz w:val="24"/>
          <w:szCs w:val="24"/>
        </w:rPr>
        <w:tab/>
      </w:r>
      <w:r w:rsidR="000D70A2" w:rsidRPr="00BA3D6D">
        <w:rPr>
          <w:rFonts w:cstheme="minorHAnsi"/>
          <w:sz w:val="24"/>
          <w:szCs w:val="24"/>
        </w:rPr>
        <w:tab/>
      </w:r>
      <w:r w:rsidR="000D70A2" w:rsidRPr="00BA3D6D">
        <w:rPr>
          <w:rFonts w:cstheme="minorHAnsi"/>
          <w:sz w:val="24"/>
          <w:szCs w:val="24"/>
        </w:rPr>
        <w:tab/>
      </w:r>
      <w:r w:rsidR="000D70A2" w:rsidRPr="00BA3D6D">
        <w:rPr>
          <w:rFonts w:cstheme="minorHAnsi"/>
          <w:sz w:val="24"/>
          <w:szCs w:val="24"/>
        </w:rPr>
        <w:tab/>
      </w:r>
      <w:r w:rsidR="000D70A2" w:rsidRPr="00BA3D6D">
        <w:rPr>
          <w:rFonts w:cstheme="minorHAnsi"/>
          <w:sz w:val="24"/>
          <w:szCs w:val="24"/>
        </w:rPr>
        <w:tab/>
      </w:r>
      <w:r w:rsidR="000D70A2" w:rsidRPr="00BA3D6D">
        <w:rPr>
          <w:rFonts w:cstheme="minorHAnsi"/>
          <w:sz w:val="24"/>
          <w:szCs w:val="24"/>
        </w:rPr>
        <w:tab/>
      </w:r>
      <w:r w:rsidR="000D70A2" w:rsidRPr="00BA3D6D">
        <w:rPr>
          <w:rFonts w:cstheme="minorHAnsi"/>
          <w:sz w:val="24"/>
          <w:szCs w:val="24"/>
        </w:rPr>
        <w:tab/>
      </w:r>
      <w:r w:rsidR="000D70A2" w:rsidRPr="00BA3D6D">
        <w:rPr>
          <w:rFonts w:cstheme="minorHAnsi"/>
          <w:sz w:val="24"/>
          <w:szCs w:val="24"/>
        </w:rPr>
        <w:tab/>
      </w:r>
      <w:r w:rsidR="000D70A2" w:rsidRPr="00BA3D6D">
        <w:rPr>
          <w:rFonts w:cstheme="minorHAnsi"/>
          <w:sz w:val="24"/>
          <w:szCs w:val="24"/>
        </w:rPr>
        <w:tab/>
        <w:t xml:space="preserve">Page </w:t>
      </w:r>
      <w:r w:rsidR="00216F24" w:rsidRPr="00BA3D6D">
        <w:rPr>
          <w:rFonts w:cstheme="minorHAnsi"/>
          <w:sz w:val="24"/>
          <w:szCs w:val="24"/>
        </w:rPr>
        <w:t>4</w:t>
      </w:r>
    </w:p>
    <w:p w:rsidR="00BA3D6D" w:rsidRDefault="00BA3D6D" w:rsidP="000D70A2">
      <w:pPr>
        <w:autoSpaceDE w:val="0"/>
        <w:autoSpaceDN w:val="0"/>
        <w:adjustRightInd w:val="0"/>
        <w:spacing w:after="0" w:line="240" w:lineRule="auto"/>
        <w:rPr>
          <w:rFonts w:cstheme="minorHAnsi"/>
          <w:sz w:val="24"/>
          <w:szCs w:val="24"/>
        </w:rPr>
      </w:pPr>
    </w:p>
    <w:p w:rsidR="00BA3D6D" w:rsidRPr="00BA3D6D" w:rsidRDefault="00BA3D6D" w:rsidP="000D70A2">
      <w:pPr>
        <w:autoSpaceDE w:val="0"/>
        <w:autoSpaceDN w:val="0"/>
        <w:adjustRightInd w:val="0"/>
        <w:spacing w:after="0" w:line="240" w:lineRule="auto"/>
        <w:rPr>
          <w:rFonts w:cstheme="minorHAnsi"/>
          <w:sz w:val="24"/>
          <w:szCs w:val="24"/>
        </w:rPr>
      </w:pPr>
      <w:r>
        <w:rPr>
          <w:rFonts w:cstheme="minorHAnsi"/>
          <w:sz w:val="24"/>
          <w:szCs w:val="24"/>
        </w:rPr>
        <w:t>Background</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Page 4</w:t>
      </w:r>
    </w:p>
    <w:p w:rsidR="00903A5E" w:rsidRPr="00BA3D6D" w:rsidRDefault="00903A5E" w:rsidP="000D70A2">
      <w:pPr>
        <w:autoSpaceDE w:val="0"/>
        <w:autoSpaceDN w:val="0"/>
        <w:adjustRightInd w:val="0"/>
        <w:spacing w:after="0" w:line="240" w:lineRule="auto"/>
        <w:rPr>
          <w:rFonts w:cstheme="minorHAnsi"/>
          <w:sz w:val="24"/>
          <w:szCs w:val="24"/>
        </w:rPr>
      </w:pPr>
    </w:p>
    <w:p w:rsidR="00062D57" w:rsidRDefault="00062D57" w:rsidP="00062D57">
      <w:pPr>
        <w:autoSpaceDE w:val="0"/>
        <w:autoSpaceDN w:val="0"/>
        <w:adjustRightInd w:val="0"/>
        <w:spacing w:after="0" w:line="240" w:lineRule="auto"/>
        <w:rPr>
          <w:rFonts w:cstheme="minorHAnsi"/>
          <w:sz w:val="24"/>
          <w:szCs w:val="24"/>
        </w:rPr>
      </w:pPr>
      <w:r w:rsidRPr="00BA3D6D">
        <w:rPr>
          <w:rFonts w:cstheme="minorHAnsi"/>
          <w:sz w:val="24"/>
          <w:szCs w:val="24"/>
        </w:rPr>
        <w:t>Scope</w:t>
      </w:r>
      <w:r w:rsidRPr="00BA3D6D">
        <w:rPr>
          <w:rFonts w:cstheme="minorHAnsi"/>
          <w:sz w:val="24"/>
          <w:szCs w:val="24"/>
        </w:rPr>
        <w:tab/>
      </w:r>
      <w:r w:rsidRPr="00BA3D6D">
        <w:rPr>
          <w:rFonts w:cstheme="minorHAnsi"/>
          <w:sz w:val="24"/>
          <w:szCs w:val="24"/>
        </w:rPr>
        <w:tab/>
      </w:r>
      <w:r w:rsidRPr="00BA3D6D">
        <w:rPr>
          <w:rFonts w:cstheme="minorHAnsi"/>
          <w:sz w:val="24"/>
          <w:szCs w:val="24"/>
        </w:rPr>
        <w:tab/>
      </w:r>
      <w:r w:rsidRPr="00BA3D6D">
        <w:rPr>
          <w:rFonts w:cstheme="minorHAnsi"/>
          <w:sz w:val="24"/>
          <w:szCs w:val="24"/>
        </w:rPr>
        <w:tab/>
      </w:r>
      <w:r w:rsidRPr="00BA3D6D">
        <w:rPr>
          <w:rFonts w:cstheme="minorHAnsi"/>
          <w:sz w:val="24"/>
          <w:szCs w:val="24"/>
        </w:rPr>
        <w:tab/>
      </w:r>
      <w:r w:rsidRPr="00BA3D6D">
        <w:rPr>
          <w:rFonts w:cstheme="minorHAnsi"/>
          <w:sz w:val="24"/>
          <w:szCs w:val="24"/>
        </w:rPr>
        <w:tab/>
      </w:r>
      <w:r w:rsidRPr="00BA3D6D">
        <w:rPr>
          <w:rFonts w:cstheme="minorHAnsi"/>
          <w:sz w:val="24"/>
          <w:szCs w:val="24"/>
        </w:rPr>
        <w:tab/>
      </w:r>
      <w:r w:rsidRPr="00BA3D6D">
        <w:rPr>
          <w:rFonts w:cstheme="minorHAnsi"/>
          <w:sz w:val="24"/>
          <w:szCs w:val="24"/>
        </w:rPr>
        <w:tab/>
      </w:r>
      <w:r w:rsidRPr="00BA3D6D">
        <w:rPr>
          <w:rFonts w:cstheme="minorHAnsi"/>
          <w:sz w:val="24"/>
          <w:szCs w:val="24"/>
        </w:rPr>
        <w:tab/>
      </w:r>
      <w:r w:rsidRPr="00BA3D6D">
        <w:rPr>
          <w:rFonts w:cstheme="minorHAnsi"/>
          <w:sz w:val="24"/>
          <w:szCs w:val="24"/>
        </w:rPr>
        <w:tab/>
      </w:r>
      <w:r w:rsidRPr="00BA3D6D">
        <w:rPr>
          <w:rFonts w:cstheme="minorHAnsi"/>
          <w:sz w:val="24"/>
          <w:szCs w:val="24"/>
        </w:rPr>
        <w:tab/>
        <w:t xml:space="preserve">Page </w:t>
      </w:r>
      <w:r>
        <w:rPr>
          <w:rFonts w:cstheme="minorHAnsi"/>
          <w:sz w:val="24"/>
          <w:szCs w:val="24"/>
        </w:rPr>
        <w:t>5</w:t>
      </w:r>
    </w:p>
    <w:p w:rsidR="00062D57" w:rsidRDefault="00062D57" w:rsidP="000D70A2">
      <w:pPr>
        <w:autoSpaceDE w:val="0"/>
        <w:autoSpaceDN w:val="0"/>
        <w:adjustRightInd w:val="0"/>
        <w:spacing w:after="0" w:line="240" w:lineRule="auto"/>
        <w:rPr>
          <w:rFonts w:cstheme="minorHAnsi"/>
          <w:sz w:val="24"/>
          <w:szCs w:val="24"/>
        </w:rPr>
      </w:pPr>
    </w:p>
    <w:p w:rsidR="00903A5E" w:rsidRPr="00BA3D6D" w:rsidRDefault="00BA3D6D" w:rsidP="000D70A2">
      <w:pPr>
        <w:autoSpaceDE w:val="0"/>
        <w:autoSpaceDN w:val="0"/>
        <w:adjustRightInd w:val="0"/>
        <w:spacing w:after="0" w:line="240" w:lineRule="auto"/>
        <w:rPr>
          <w:rFonts w:cstheme="minorHAnsi"/>
          <w:sz w:val="24"/>
          <w:szCs w:val="24"/>
        </w:rPr>
      </w:pPr>
      <w:r w:rsidRPr="00BA3D6D">
        <w:rPr>
          <w:rFonts w:cstheme="minorHAnsi"/>
          <w:sz w:val="24"/>
          <w:szCs w:val="24"/>
        </w:rPr>
        <w:t>Methodology</w:t>
      </w:r>
      <w:r w:rsidR="000D70A2" w:rsidRPr="00BA3D6D">
        <w:rPr>
          <w:rFonts w:cstheme="minorHAnsi"/>
          <w:sz w:val="24"/>
          <w:szCs w:val="24"/>
        </w:rPr>
        <w:tab/>
      </w:r>
      <w:r w:rsidR="000D70A2" w:rsidRPr="00BA3D6D">
        <w:rPr>
          <w:rFonts w:cstheme="minorHAnsi"/>
          <w:sz w:val="24"/>
          <w:szCs w:val="24"/>
        </w:rPr>
        <w:tab/>
      </w:r>
      <w:r w:rsidR="000D70A2" w:rsidRPr="00BA3D6D">
        <w:rPr>
          <w:rFonts w:cstheme="minorHAnsi"/>
          <w:sz w:val="24"/>
          <w:szCs w:val="24"/>
        </w:rPr>
        <w:tab/>
      </w:r>
      <w:r w:rsidR="000D70A2" w:rsidRPr="00BA3D6D">
        <w:rPr>
          <w:rFonts w:cstheme="minorHAnsi"/>
          <w:sz w:val="24"/>
          <w:szCs w:val="24"/>
        </w:rPr>
        <w:tab/>
      </w:r>
      <w:r w:rsidR="000D70A2" w:rsidRPr="00BA3D6D">
        <w:rPr>
          <w:rFonts w:cstheme="minorHAnsi"/>
          <w:sz w:val="24"/>
          <w:szCs w:val="24"/>
        </w:rPr>
        <w:tab/>
      </w:r>
      <w:r w:rsidR="000D70A2" w:rsidRPr="00BA3D6D">
        <w:rPr>
          <w:rFonts w:cstheme="minorHAnsi"/>
          <w:sz w:val="24"/>
          <w:szCs w:val="24"/>
        </w:rPr>
        <w:tab/>
      </w:r>
      <w:r w:rsidR="000D70A2" w:rsidRPr="00BA3D6D">
        <w:rPr>
          <w:rFonts w:cstheme="minorHAnsi"/>
          <w:sz w:val="24"/>
          <w:szCs w:val="24"/>
        </w:rPr>
        <w:tab/>
      </w:r>
      <w:r w:rsidR="000D70A2" w:rsidRPr="00BA3D6D">
        <w:rPr>
          <w:rFonts w:cstheme="minorHAnsi"/>
          <w:sz w:val="24"/>
          <w:szCs w:val="24"/>
        </w:rPr>
        <w:tab/>
      </w:r>
      <w:r w:rsidR="000D70A2" w:rsidRPr="00BA3D6D">
        <w:rPr>
          <w:rFonts w:cstheme="minorHAnsi"/>
          <w:sz w:val="24"/>
          <w:szCs w:val="24"/>
        </w:rPr>
        <w:tab/>
      </w:r>
      <w:r w:rsidR="000D70A2" w:rsidRPr="00BA3D6D">
        <w:rPr>
          <w:rFonts w:cstheme="minorHAnsi"/>
          <w:sz w:val="24"/>
          <w:szCs w:val="24"/>
        </w:rPr>
        <w:tab/>
        <w:t xml:space="preserve">Page </w:t>
      </w:r>
      <w:r w:rsidR="00062D57">
        <w:rPr>
          <w:rFonts w:cstheme="minorHAnsi"/>
          <w:sz w:val="24"/>
          <w:szCs w:val="24"/>
        </w:rPr>
        <w:t>6</w:t>
      </w:r>
    </w:p>
    <w:p w:rsidR="00903A5E" w:rsidRPr="00661B2D" w:rsidRDefault="00903A5E" w:rsidP="000D70A2">
      <w:pPr>
        <w:autoSpaceDE w:val="0"/>
        <w:autoSpaceDN w:val="0"/>
        <w:adjustRightInd w:val="0"/>
        <w:spacing w:after="0" w:line="240" w:lineRule="auto"/>
        <w:rPr>
          <w:rFonts w:cstheme="minorHAnsi"/>
          <w:color w:val="FF0000"/>
          <w:sz w:val="24"/>
          <w:szCs w:val="24"/>
        </w:rPr>
      </w:pPr>
    </w:p>
    <w:p w:rsidR="00903A5E" w:rsidRPr="00992760" w:rsidRDefault="00272999" w:rsidP="000D70A2">
      <w:pPr>
        <w:autoSpaceDE w:val="0"/>
        <w:autoSpaceDN w:val="0"/>
        <w:adjustRightInd w:val="0"/>
        <w:spacing w:after="0" w:line="240" w:lineRule="auto"/>
        <w:rPr>
          <w:rFonts w:cstheme="minorHAnsi"/>
          <w:sz w:val="24"/>
          <w:szCs w:val="24"/>
        </w:rPr>
      </w:pPr>
      <w:r w:rsidRPr="00992760">
        <w:rPr>
          <w:rFonts w:cstheme="minorHAnsi"/>
          <w:sz w:val="24"/>
          <w:szCs w:val="24"/>
        </w:rPr>
        <w:t>Contract Period</w:t>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t>Page</w:t>
      </w:r>
      <w:r w:rsidR="001B107B">
        <w:rPr>
          <w:rFonts w:cstheme="minorHAnsi"/>
          <w:sz w:val="24"/>
          <w:szCs w:val="24"/>
        </w:rPr>
        <w:t xml:space="preserve"> </w:t>
      </w:r>
      <w:r w:rsidR="00062D57">
        <w:rPr>
          <w:rFonts w:cstheme="minorHAnsi"/>
          <w:sz w:val="24"/>
          <w:szCs w:val="24"/>
        </w:rPr>
        <w:t>9</w:t>
      </w:r>
    </w:p>
    <w:p w:rsidR="00272999" w:rsidRPr="00992760" w:rsidRDefault="00272999" w:rsidP="000D70A2">
      <w:pPr>
        <w:autoSpaceDE w:val="0"/>
        <w:autoSpaceDN w:val="0"/>
        <w:adjustRightInd w:val="0"/>
        <w:spacing w:after="0" w:line="240" w:lineRule="auto"/>
        <w:rPr>
          <w:rFonts w:cstheme="minorHAnsi"/>
          <w:sz w:val="24"/>
          <w:szCs w:val="24"/>
        </w:rPr>
      </w:pPr>
    </w:p>
    <w:p w:rsidR="00272999" w:rsidRPr="00992760" w:rsidRDefault="00272999" w:rsidP="000D70A2">
      <w:pPr>
        <w:autoSpaceDE w:val="0"/>
        <w:autoSpaceDN w:val="0"/>
        <w:adjustRightInd w:val="0"/>
        <w:spacing w:after="0" w:line="240" w:lineRule="auto"/>
        <w:rPr>
          <w:rFonts w:cstheme="minorHAnsi"/>
          <w:sz w:val="24"/>
          <w:szCs w:val="24"/>
        </w:rPr>
      </w:pPr>
      <w:r w:rsidRPr="00992760">
        <w:rPr>
          <w:rFonts w:cstheme="minorHAnsi"/>
          <w:sz w:val="24"/>
          <w:szCs w:val="24"/>
        </w:rPr>
        <w:t>Budget for study</w:t>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t xml:space="preserve">Page </w:t>
      </w:r>
      <w:r w:rsidR="00062D57">
        <w:rPr>
          <w:rFonts w:cstheme="minorHAnsi"/>
          <w:sz w:val="24"/>
          <w:szCs w:val="24"/>
        </w:rPr>
        <w:t>9</w:t>
      </w:r>
    </w:p>
    <w:p w:rsidR="00992760" w:rsidRPr="00992760" w:rsidRDefault="00992760" w:rsidP="000D70A2">
      <w:pPr>
        <w:autoSpaceDE w:val="0"/>
        <w:autoSpaceDN w:val="0"/>
        <w:adjustRightInd w:val="0"/>
        <w:spacing w:after="0" w:line="240" w:lineRule="auto"/>
        <w:rPr>
          <w:rFonts w:cstheme="minorHAnsi"/>
          <w:sz w:val="24"/>
          <w:szCs w:val="24"/>
        </w:rPr>
      </w:pPr>
    </w:p>
    <w:p w:rsidR="00992760" w:rsidRPr="00992760" w:rsidRDefault="00992760" w:rsidP="000D70A2">
      <w:pPr>
        <w:autoSpaceDE w:val="0"/>
        <w:autoSpaceDN w:val="0"/>
        <w:adjustRightInd w:val="0"/>
        <w:spacing w:after="0" w:line="240" w:lineRule="auto"/>
        <w:rPr>
          <w:rFonts w:cstheme="minorHAnsi"/>
          <w:sz w:val="24"/>
          <w:szCs w:val="24"/>
        </w:rPr>
      </w:pPr>
      <w:r w:rsidRPr="00992760">
        <w:rPr>
          <w:rFonts w:cstheme="minorHAnsi"/>
          <w:sz w:val="24"/>
          <w:szCs w:val="24"/>
        </w:rPr>
        <w:t>Service conditions and e</w:t>
      </w:r>
      <w:r w:rsidR="00062D57">
        <w:rPr>
          <w:rFonts w:cstheme="minorHAnsi"/>
          <w:sz w:val="24"/>
          <w:szCs w:val="24"/>
        </w:rPr>
        <w:t>nvironmental factors</w:t>
      </w:r>
      <w:r w:rsidR="00062D57">
        <w:rPr>
          <w:rFonts w:cstheme="minorHAnsi"/>
          <w:sz w:val="24"/>
          <w:szCs w:val="24"/>
        </w:rPr>
        <w:tab/>
      </w:r>
      <w:r w:rsidR="00062D57">
        <w:rPr>
          <w:rFonts w:cstheme="minorHAnsi"/>
          <w:sz w:val="24"/>
          <w:szCs w:val="24"/>
        </w:rPr>
        <w:tab/>
      </w:r>
      <w:r w:rsidR="00062D57">
        <w:rPr>
          <w:rFonts w:cstheme="minorHAnsi"/>
          <w:sz w:val="24"/>
          <w:szCs w:val="24"/>
        </w:rPr>
        <w:tab/>
      </w:r>
      <w:r w:rsidR="00062D57">
        <w:rPr>
          <w:rFonts w:cstheme="minorHAnsi"/>
          <w:sz w:val="24"/>
          <w:szCs w:val="24"/>
        </w:rPr>
        <w:tab/>
      </w:r>
      <w:r w:rsidR="00062D57">
        <w:rPr>
          <w:rFonts w:cstheme="minorHAnsi"/>
          <w:sz w:val="24"/>
          <w:szCs w:val="24"/>
        </w:rPr>
        <w:tab/>
        <w:t>Page 9</w:t>
      </w:r>
    </w:p>
    <w:p w:rsidR="00992760" w:rsidRPr="00992760" w:rsidRDefault="00992760" w:rsidP="000D70A2">
      <w:pPr>
        <w:autoSpaceDE w:val="0"/>
        <w:autoSpaceDN w:val="0"/>
        <w:adjustRightInd w:val="0"/>
        <w:spacing w:after="0" w:line="240" w:lineRule="auto"/>
        <w:rPr>
          <w:rFonts w:cstheme="minorHAnsi"/>
          <w:sz w:val="24"/>
          <w:szCs w:val="24"/>
        </w:rPr>
      </w:pPr>
    </w:p>
    <w:p w:rsidR="00992760" w:rsidRPr="00992760" w:rsidRDefault="00992760" w:rsidP="000D70A2">
      <w:pPr>
        <w:autoSpaceDE w:val="0"/>
        <w:autoSpaceDN w:val="0"/>
        <w:adjustRightInd w:val="0"/>
        <w:spacing w:after="0" w:line="240" w:lineRule="auto"/>
        <w:rPr>
          <w:rFonts w:cstheme="minorHAnsi"/>
          <w:sz w:val="24"/>
          <w:szCs w:val="24"/>
        </w:rPr>
      </w:pPr>
      <w:r w:rsidRPr="00992760">
        <w:rPr>
          <w:rFonts w:cstheme="minorHAnsi"/>
          <w:sz w:val="24"/>
          <w:szCs w:val="24"/>
        </w:rPr>
        <w:t>Statement of requirements</w:t>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t>Page 1</w:t>
      </w:r>
      <w:r w:rsidR="00062D57">
        <w:rPr>
          <w:rFonts w:cstheme="minorHAnsi"/>
          <w:sz w:val="24"/>
          <w:szCs w:val="24"/>
        </w:rPr>
        <w:t>2</w:t>
      </w:r>
    </w:p>
    <w:p w:rsidR="00992760" w:rsidRDefault="00992760" w:rsidP="000D70A2">
      <w:pPr>
        <w:autoSpaceDE w:val="0"/>
        <w:autoSpaceDN w:val="0"/>
        <w:adjustRightInd w:val="0"/>
        <w:spacing w:after="0" w:line="240" w:lineRule="auto"/>
        <w:rPr>
          <w:rFonts w:cstheme="minorHAnsi"/>
          <w:color w:val="FF0000"/>
          <w:sz w:val="24"/>
          <w:szCs w:val="24"/>
        </w:rPr>
      </w:pPr>
    </w:p>
    <w:p w:rsidR="00992760" w:rsidRDefault="00992760" w:rsidP="000D70A2">
      <w:pPr>
        <w:autoSpaceDE w:val="0"/>
        <w:autoSpaceDN w:val="0"/>
        <w:adjustRightInd w:val="0"/>
        <w:spacing w:after="0" w:line="240" w:lineRule="auto"/>
        <w:rPr>
          <w:rFonts w:cstheme="minorHAnsi"/>
          <w:sz w:val="24"/>
          <w:szCs w:val="24"/>
        </w:rPr>
      </w:pPr>
      <w:r>
        <w:rPr>
          <w:rFonts w:cstheme="minorHAnsi"/>
          <w:sz w:val="24"/>
          <w:szCs w:val="24"/>
        </w:rPr>
        <w:t>Technologies, systems and management techniques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Page 1</w:t>
      </w:r>
      <w:r w:rsidR="0008075F">
        <w:rPr>
          <w:rFonts w:cstheme="minorHAnsi"/>
          <w:sz w:val="24"/>
          <w:szCs w:val="24"/>
        </w:rPr>
        <w:t>4</w:t>
      </w:r>
    </w:p>
    <w:p w:rsidR="00992760" w:rsidRPr="00992760" w:rsidRDefault="00992760" w:rsidP="000D70A2">
      <w:pPr>
        <w:autoSpaceDE w:val="0"/>
        <w:autoSpaceDN w:val="0"/>
        <w:adjustRightInd w:val="0"/>
        <w:spacing w:after="0" w:line="240" w:lineRule="auto"/>
        <w:rPr>
          <w:rFonts w:cstheme="minorHAnsi"/>
          <w:sz w:val="24"/>
          <w:szCs w:val="24"/>
        </w:rPr>
      </w:pPr>
    </w:p>
    <w:p w:rsidR="00992760" w:rsidRDefault="00992760" w:rsidP="000D70A2">
      <w:pPr>
        <w:autoSpaceDE w:val="0"/>
        <w:autoSpaceDN w:val="0"/>
        <w:adjustRightInd w:val="0"/>
        <w:spacing w:after="0" w:line="240" w:lineRule="auto"/>
        <w:rPr>
          <w:rFonts w:cstheme="minorHAnsi"/>
          <w:sz w:val="24"/>
          <w:szCs w:val="24"/>
        </w:rPr>
      </w:pPr>
      <w:r w:rsidRPr="00992760">
        <w:rPr>
          <w:rFonts w:cstheme="minorHAnsi"/>
          <w:sz w:val="24"/>
          <w:szCs w:val="24"/>
        </w:rPr>
        <w:t>Interdependencies</w:t>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t>Page 1</w:t>
      </w:r>
      <w:r w:rsidR="0008075F">
        <w:rPr>
          <w:rFonts w:cstheme="minorHAnsi"/>
          <w:sz w:val="24"/>
          <w:szCs w:val="24"/>
        </w:rPr>
        <w:t>4</w:t>
      </w:r>
    </w:p>
    <w:p w:rsidR="005E07E9" w:rsidRDefault="005E07E9" w:rsidP="000D70A2">
      <w:pPr>
        <w:autoSpaceDE w:val="0"/>
        <w:autoSpaceDN w:val="0"/>
        <w:adjustRightInd w:val="0"/>
        <w:spacing w:after="0" w:line="240" w:lineRule="auto"/>
        <w:rPr>
          <w:rFonts w:cstheme="minorHAnsi"/>
          <w:sz w:val="24"/>
          <w:szCs w:val="24"/>
        </w:rPr>
      </w:pPr>
    </w:p>
    <w:p w:rsidR="005E07E9" w:rsidRPr="00992760" w:rsidRDefault="005E07E9" w:rsidP="000D70A2">
      <w:pPr>
        <w:autoSpaceDE w:val="0"/>
        <w:autoSpaceDN w:val="0"/>
        <w:adjustRightInd w:val="0"/>
        <w:spacing w:after="0" w:line="240" w:lineRule="auto"/>
        <w:rPr>
          <w:rFonts w:cstheme="minorHAnsi"/>
          <w:sz w:val="24"/>
          <w:szCs w:val="24"/>
        </w:rPr>
      </w:pPr>
      <w:r>
        <w:rPr>
          <w:rFonts w:cstheme="minorHAnsi"/>
          <w:sz w:val="24"/>
          <w:szCs w:val="24"/>
        </w:rPr>
        <w:t>Submissions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Page 1</w:t>
      </w:r>
      <w:r w:rsidR="0008075F">
        <w:rPr>
          <w:rFonts w:cstheme="minorHAnsi"/>
          <w:sz w:val="24"/>
          <w:szCs w:val="24"/>
        </w:rPr>
        <w:t>5</w:t>
      </w:r>
    </w:p>
    <w:p w:rsidR="00992760" w:rsidRDefault="00992760" w:rsidP="000D70A2">
      <w:pPr>
        <w:autoSpaceDE w:val="0"/>
        <w:autoSpaceDN w:val="0"/>
        <w:adjustRightInd w:val="0"/>
        <w:spacing w:after="0" w:line="240" w:lineRule="auto"/>
        <w:rPr>
          <w:rFonts w:cstheme="minorHAnsi"/>
          <w:color w:val="FF0000"/>
          <w:sz w:val="24"/>
          <w:szCs w:val="24"/>
        </w:rPr>
      </w:pPr>
    </w:p>
    <w:p w:rsidR="00992760" w:rsidRPr="00661B2D" w:rsidRDefault="00992760" w:rsidP="000D70A2">
      <w:pPr>
        <w:autoSpaceDE w:val="0"/>
        <w:autoSpaceDN w:val="0"/>
        <w:adjustRightInd w:val="0"/>
        <w:spacing w:after="0" w:line="240" w:lineRule="auto"/>
        <w:rPr>
          <w:rFonts w:cstheme="minorHAnsi"/>
          <w:color w:val="FF0000"/>
          <w:sz w:val="24"/>
          <w:szCs w:val="24"/>
        </w:rPr>
      </w:pPr>
      <w:r w:rsidRPr="00992760">
        <w:rPr>
          <w:rFonts w:cstheme="minorHAnsi"/>
          <w:sz w:val="24"/>
          <w:szCs w:val="24"/>
        </w:rPr>
        <w:t>Contact Details</w:t>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r>
      <w:r w:rsidRPr="00992760">
        <w:rPr>
          <w:rFonts w:cstheme="minorHAnsi"/>
          <w:sz w:val="24"/>
          <w:szCs w:val="24"/>
        </w:rPr>
        <w:tab/>
        <w:t>Page 1</w:t>
      </w:r>
      <w:r w:rsidR="005E07E9">
        <w:rPr>
          <w:rFonts w:cstheme="minorHAnsi"/>
          <w:sz w:val="24"/>
          <w:szCs w:val="24"/>
        </w:rPr>
        <w:t>7</w:t>
      </w:r>
    </w:p>
    <w:p w:rsidR="00903A5E" w:rsidRPr="000D70A2" w:rsidRDefault="00903A5E" w:rsidP="000D70A2">
      <w:pPr>
        <w:autoSpaceDE w:val="0"/>
        <w:autoSpaceDN w:val="0"/>
        <w:adjustRightInd w:val="0"/>
        <w:spacing w:after="0" w:line="240" w:lineRule="auto"/>
        <w:rPr>
          <w:rFonts w:cstheme="minorHAnsi"/>
          <w:sz w:val="24"/>
          <w:szCs w:val="24"/>
        </w:rPr>
      </w:pPr>
    </w:p>
    <w:p w:rsidR="007C51BB" w:rsidRPr="000D70A2" w:rsidRDefault="007C51BB" w:rsidP="000D70A2">
      <w:pPr>
        <w:autoSpaceDE w:val="0"/>
        <w:autoSpaceDN w:val="0"/>
        <w:adjustRightInd w:val="0"/>
        <w:spacing w:after="0" w:line="240" w:lineRule="auto"/>
        <w:rPr>
          <w:rFonts w:cstheme="minorHAnsi"/>
          <w:sz w:val="24"/>
          <w:szCs w:val="24"/>
        </w:rPr>
      </w:pPr>
    </w:p>
    <w:p w:rsidR="007C51BB" w:rsidRPr="000D70A2" w:rsidRDefault="007C51BB" w:rsidP="000D70A2">
      <w:pPr>
        <w:autoSpaceDE w:val="0"/>
        <w:autoSpaceDN w:val="0"/>
        <w:adjustRightInd w:val="0"/>
        <w:spacing w:after="0" w:line="240" w:lineRule="auto"/>
        <w:rPr>
          <w:rFonts w:cstheme="minorHAnsi"/>
          <w:sz w:val="24"/>
          <w:szCs w:val="24"/>
        </w:rPr>
      </w:pPr>
    </w:p>
    <w:p w:rsidR="007C51BB" w:rsidRPr="000D70A2" w:rsidRDefault="007C51BB" w:rsidP="000D70A2">
      <w:pPr>
        <w:autoSpaceDE w:val="0"/>
        <w:autoSpaceDN w:val="0"/>
        <w:adjustRightInd w:val="0"/>
        <w:spacing w:after="0" w:line="240" w:lineRule="auto"/>
        <w:rPr>
          <w:rFonts w:cstheme="minorHAnsi"/>
          <w:sz w:val="24"/>
          <w:szCs w:val="24"/>
        </w:rPr>
      </w:pPr>
    </w:p>
    <w:p w:rsidR="007C51BB" w:rsidRPr="000D70A2" w:rsidRDefault="007C51BB" w:rsidP="000D70A2">
      <w:pPr>
        <w:autoSpaceDE w:val="0"/>
        <w:autoSpaceDN w:val="0"/>
        <w:adjustRightInd w:val="0"/>
        <w:spacing w:after="0" w:line="240" w:lineRule="auto"/>
        <w:rPr>
          <w:rFonts w:cstheme="minorHAnsi"/>
          <w:sz w:val="24"/>
          <w:szCs w:val="24"/>
        </w:rPr>
      </w:pPr>
    </w:p>
    <w:p w:rsidR="007C51BB" w:rsidRPr="000D70A2" w:rsidRDefault="007C51BB" w:rsidP="000D70A2">
      <w:pPr>
        <w:autoSpaceDE w:val="0"/>
        <w:autoSpaceDN w:val="0"/>
        <w:adjustRightInd w:val="0"/>
        <w:spacing w:after="0" w:line="240" w:lineRule="auto"/>
        <w:rPr>
          <w:rFonts w:cstheme="minorHAnsi"/>
          <w:sz w:val="24"/>
          <w:szCs w:val="24"/>
        </w:rPr>
      </w:pPr>
    </w:p>
    <w:p w:rsidR="007C51BB" w:rsidRPr="000D70A2" w:rsidRDefault="007C51BB" w:rsidP="000D70A2">
      <w:pPr>
        <w:autoSpaceDE w:val="0"/>
        <w:autoSpaceDN w:val="0"/>
        <w:adjustRightInd w:val="0"/>
        <w:spacing w:after="0" w:line="240" w:lineRule="auto"/>
        <w:rPr>
          <w:rFonts w:cstheme="minorHAnsi"/>
          <w:sz w:val="24"/>
          <w:szCs w:val="24"/>
        </w:rPr>
      </w:pPr>
    </w:p>
    <w:p w:rsidR="007C51BB" w:rsidRPr="000D70A2" w:rsidRDefault="007C51BB" w:rsidP="000D70A2">
      <w:pPr>
        <w:autoSpaceDE w:val="0"/>
        <w:autoSpaceDN w:val="0"/>
        <w:adjustRightInd w:val="0"/>
        <w:spacing w:after="0" w:line="240" w:lineRule="auto"/>
        <w:rPr>
          <w:rFonts w:cstheme="minorHAnsi"/>
          <w:sz w:val="24"/>
          <w:szCs w:val="24"/>
        </w:rPr>
      </w:pPr>
    </w:p>
    <w:p w:rsidR="007C51BB" w:rsidRPr="000D70A2" w:rsidRDefault="007C51BB" w:rsidP="000D70A2">
      <w:pPr>
        <w:autoSpaceDE w:val="0"/>
        <w:autoSpaceDN w:val="0"/>
        <w:adjustRightInd w:val="0"/>
        <w:spacing w:after="0" w:line="240" w:lineRule="auto"/>
        <w:rPr>
          <w:rFonts w:cstheme="minorHAnsi"/>
          <w:sz w:val="24"/>
          <w:szCs w:val="24"/>
        </w:rPr>
      </w:pPr>
    </w:p>
    <w:p w:rsidR="007C51BB" w:rsidRPr="000D70A2" w:rsidRDefault="007C51BB" w:rsidP="000D70A2">
      <w:pPr>
        <w:autoSpaceDE w:val="0"/>
        <w:autoSpaceDN w:val="0"/>
        <w:adjustRightInd w:val="0"/>
        <w:spacing w:after="0" w:line="240" w:lineRule="auto"/>
        <w:rPr>
          <w:rFonts w:cstheme="minorHAnsi"/>
          <w:sz w:val="24"/>
          <w:szCs w:val="24"/>
        </w:rPr>
      </w:pPr>
    </w:p>
    <w:p w:rsidR="007C51BB" w:rsidRPr="000D70A2" w:rsidRDefault="007C51BB" w:rsidP="000D70A2">
      <w:pPr>
        <w:autoSpaceDE w:val="0"/>
        <w:autoSpaceDN w:val="0"/>
        <w:adjustRightInd w:val="0"/>
        <w:spacing w:after="0" w:line="240" w:lineRule="auto"/>
        <w:rPr>
          <w:rFonts w:cstheme="minorHAnsi"/>
          <w:sz w:val="24"/>
          <w:szCs w:val="24"/>
        </w:rPr>
      </w:pPr>
    </w:p>
    <w:p w:rsidR="007C51BB" w:rsidRPr="000D70A2" w:rsidRDefault="007C51BB" w:rsidP="00AD5DF8">
      <w:pPr>
        <w:rPr>
          <w:rFonts w:cstheme="minorHAnsi"/>
          <w:sz w:val="24"/>
          <w:szCs w:val="24"/>
        </w:rPr>
      </w:pPr>
    </w:p>
    <w:p w:rsidR="007C51BB" w:rsidRPr="000D70A2" w:rsidRDefault="007C51BB" w:rsidP="000D70A2">
      <w:pPr>
        <w:autoSpaceDE w:val="0"/>
        <w:autoSpaceDN w:val="0"/>
        <w:adjustRightInd w:val="0"/>
        <w:spacing w:after="0" w:line="240" w:lineRule="auto"/>
        <w:rPr>
          <w:rFonts w:cstheme="minorHAnsi"/>
          <w:sz w:val="24"/>
          <w:szCs w:val="24"/>
        </w:rPr>
      </w:pPr>
    </w:p>
    <w:p w:rsidR="00216F24" w:rsidRDefault="00AD5DF8" w:rsidP="005E07E9">
      <w:pPr>
        <w:rPr>
          <w:rFonts w:cstheme="minorHAnsi"/>
          <w:bCs/>
          <w:color w:val="FFFFFF"/>
          <w:sz w:val="24"/>
          <w:szCs w:val="24"/>
        </w:rPr>
      </w:pPr>
      <w:r>
        <w:rPr>
          <w:rFonts w:cstheme="minorHAnsi"/>
          <w:sz w:val="24"/>
          <w:szCs w:val="24"/>
        </w:rPr>
        <w:br w:type="page"/>
      </w:r>
    </w:p>
    <w:p w:rsidR="00216F24" w:rsidRPr="00AD5DF8" w:rsidRDefault="00216F24" w:rsidP="00FD0F9C">
      <w:pPr>
        <w:pStyle w:val="BodyText"/>
        <w:shd w:val="clear" w:color="auto" w:fill="595959" w:themeFill="text1" w:themeFillTint="A6"/>
        <w:rPr>
          <w:rFonts w:asciiTheme="minorHAnsi" w:hAnsiTheme="minorHAnsi" w:cstheme="minorHAnsi"/>
          <w:b/>
          <w:bCs/>
          <w:color w:val="FFFFFF" w:themeColor="background1"/>
          <w:sz w:val="24"/>
          <w:szCs w:val="24"/>
        </w:rPr>
      </w:pPr>
      <w:r w:rsidRPr="00AD5DF8">
        <w:rPr>
          <w:rFonts w:asciiTheme="minorHAnsi" w:hAnsiTheme="minorHAnsi" w:cstheme="minorHAnsi"/>
          <w:b/>
          <w:bCs/>
          <w:color w:val="FFFFFF" w:themeColor="background1"/>
          <w:sz w:val="24"/>
          <w:szCs w:val="24"/>
        </w:rPr>
        <w:lastRenderedPageBreak/>
        <w:t>Glossary</w:t>
      </w:r>
    </w:p>
    <w:p w:rsidR="00216F24" w:rsidRPr="000D70A2" w:rsidRDefault="00216F24" w:rsidP="00FD0F9C">
      <w:pPr>
        <w:pStyle w:val="BodyText"/>
        <w:shd w:val="clear" w:color="auto" w:fill="595959" w:themeFill="text1" w:themeFillTint="A6"/>
        <w:rPr>
          <w:rFonts w:asciiTheme="minorHAnsi" w:hAnsiTheme="minorHAnsi" w:cstheme="minorHAnsi"/>
          <w:bCs/>
          <w:color w:val="FFFFFF"/>
          <w:sz w:val="24"/>
          <w:szCs w:val="24"/>
        </w:rPr>
      </w:pPr>
    </w:p>
    <w:p w:rsidR="00216F24" w:rsidRPr="000D70A2" w:rsidRDefault="00216F24" w:rsidP="00216F24">
      <w:pPr>
        <w:pStyle w:val="BodyText"/>
        <w:rPr>
          <w:rFonts w:asciiTheme="minorHAnsi" w:hAnsiTheme="minorHAnsi" w:cstheme="minorHAnsi"/>
          <w:bCs/>
          <w:color w:val="FFFFFF"/>
          <w:sz w:val="24"/>
          <w:szCs w:val="24"/>
        </w:rPr>
      </w:pPr>
      <w:r w:rsidRPr="000D70A2">
        <w:rPr>
          <w:rFonts w:asciiTheme="minorHAnsi" w:hAnsiTheme="minorHAnsi" w:cstheme="minorHAnsi"/>
          <w:bCs/>
          <w:color w:val="FFFFFF"/>
          <w:sz w:val="24"/>
          <w:szCs w:val="24"/>
        </w:rPr>
        <w:t>Introduction</w:t>
      </w:r>
    </w:p>
    <w:p w:rsidR="00EB36E1" w:rsidRPr="00661B2D" w:rsidRDefault="00EB36E1" w:rsidP="00EB36E1">
      <w:pPr>
        <w:rPr>
          <w:rFonts w:cstheme="minorHAnsi"/>
          <w:color w:val="FF0000"/>
          <w:sz w:val="24"/>
          <w:szCs w:val="24"/>
        </w:rPr>
      </w:pPr>
      <w:r w:rsidRPr="00992760">
        <w:rPr>
          <w:rFonts w:cstheme="minorHAnsi"/>
          <w:sz w:val="24"/>
          <w:szCs w:val="24"/>
        </w:rPr>
        <w:t xml:space="preserve">In addition to the definitions in clause 1 of the Agreement, the </w:t>
      </w:r>
      <w:r w:rsidRPr="0028409D">
        <w:rPr>
          <w:rFonts w:cstheme="minorHAnsi"/>
          <w:sz w:val="24"/>
          <w:szCs w:val="24"/>
        </w:rPr>
        <w:t xml:space="preserve">following shall have the following meanings within this Specification: </w:t>
      </w:r>
    </w:p>
    <w:p w:rsidR="0028409D" w:rsidRDefault="0028409D" w:rsidP="000C267D">
      <w:pPr>
        <w:ind w:left="4320" w:hanging="4320"/>
        <w:rPr>
          <w:rFonts w:cstheme="minorHAnsi"/>
          <w:b/>
          <w:sz w:val="24"/>
          <w:szCs w:val="24"/>
        </w:rPr>
      </w:pPr>
    </w:p>
    <w:p w:rsidR="002276A6" w:rsidRDefault="002276A6" w:rsidP="000C267D">
      <w:pPr>
        <w:ind w:left="4320" w:hanging="4320"/>
        <w:rPr>
          <w:rFonts w:cstheme="minorHAnsi"/>
          <w:sz w:val="24"/>
          <w:szCs w:val="24"/>
        </w:rPr>
      </w:pPr>
      <w:r w:rsidRPr="002276A6">
        <w:rPr>
          <w:rFonts w:cstheme="minorHAnsi"/>
          <w:b/>
          <w:sz w:val="24"/>
          <w:szCs w:val="24"/>
        </w:rPr>
        <w:t>Bidders</w:t>
      </w:r>
      <w:r w:rsidRPr="002276A6">
        <w:rPr>
          <w:rFonts w:cstheme="minorHAnsi"/>
          <w:sz w:val="24"/>
          <w:szCs w:val="24"/>
        </w:rPr>
        <w:tab/>
        <w:t>Organisations submitting an application to complete this piece of work</w:t>
      </w:r>
    </w:p>
    <w:p w:rsidR="002276A6" w:rsidRPr="002276A6" w:rsidRDefault="002276A6" w:rsidP="000C267D">
      <w:pPr>
        <w:ind w:left="4320" w:hanging="4320"/>
        <w:rPr>
          <w:rFonts w:cstheme="minorHAnsi"/>
          <w:sz w:val="24"/>
          <w:szCs w:val="24"/>
        </w:rPr>
      </w:pPr>
      <w:r>
        <w:rPr>
          <w:rFonts w:cstheme="minorHAnsi"/>
          <w:b/>
          <w:sz w:val="24"/>
          <w:szCs w:val="24"/>
        </w:rPr>
        <w:t>Provider</w:t>
      </w:r>
      <w:r>
        <w:rPr>
          <w:rFonts w:cstheme="minorHAnsi"/>
          <w:b/>
          <w:sz w:val="24"/>
          <w:szCs w:val="24"/>
        </w:rPr>
        <w:tab/>
      </w:r>
      <w:r w:rsidR="0028409D" w:rsidRPr="0028409D">
        <w:rPr>
          <w:rFonts w:cstheme="minorHAnsi"/>
          <w:sz w:val="24"/>
          <w:szCs w:val="24"/>
        </w:rPr>
        <w:t>Organisation</w:t>
      </w:r>
      <w:r w:rsidR="0028409D">
        <w:rPr>
          <w:rFonts w:cstheme="minorHAnsi"/>
          <w:sz w:val="24"/>
          <w:szCs w:val="24"/>
        </w:rPr>
        <w:t xml:space="preserve"> successful in being awarded the tender to complete this piece of work</w:t>
      </w:r>
    </w:p>
    <w:p w:rsidR="008317A4" w:rsidRPr="00BB6443" w:rsidRDefault="00BB6443" w:rsidP="003C5649">
      <w:pPr>
        <w:spacing w:after="0"/>
        <w:ind w:left="4321" w:hanging="4321"/>
        <w:rPr>
          <w:rFonts w:cstheme="minorHAnsi"/>
          <w:b/>
          <w:sz w:val="24"/>
          <w:szCs w:val="24"/>
        </w:rPr>
      </w:pPr>
      <w:r w:rsidRPr="00BB6443">
        <w:rPr>
          <w:rFonts w:cstheme="minorHAnsi"/>
          <w:b/>
          <w:sz w:val="24"/>
          <w:szCs w:val="24"/>
        </w:rPr>
        <w:tab/>
      </w:r>
    </w:p>
    <w:p w:rsidR="00AC406A" w:rsidRDefault="00AC406A" w:rsidP="000C267D">
      <w:pPr>
        <w:ind w:left="4320" w:hanging="4320"/>
        <w:rPr>
          <w:rFonts w:cstheme="minorHAnsi"/>
          <w:b/>
          <w:sz w:val="24"/>
          <w:szCs w:val="24"/>
        </w:rPr>
      </w:pPr>
      <w:r>
        <w:rPr>
          <w:rFonts w:cstheme="minorHAnsi"/>
          <w:b/>
          <w:sz w:val="24"/>
          <w:szCs w:val="24"/>
        </w:rPr>
        <w:tab/>
      </w:r>
    </w:p>
    <w:p w:rsidR="000C267D" w:rsidRPr="000C267D" w:rsidRDefault="000C267D" w:rsidP="000C267D">
      <w:pPr>
        <w:ind w:left="4320" w:hanging="4320"/>
        <w:rPr>
          <w:rFonts w:cstheme="minorHAnsi"/>
          <w:b/>
          <w:sz w:val="24"/>
          <w:szCs w:val="24"/>
        </w:rPr>
      </w:pPr>
      <w:r>
        <w:rPr>
          <w:rFonts w:cstheme="minorHAnsi"/>
          <w:b/>
          <w:sz w:val="24"/>
          <w:szCs w:val="24"/>
        </w:rPr>
        <w:tab/>
      </w:r>
      <w:r>
        <w:rPr>
          <w:rFonts w:cstheme="minorHAnsi"/>
          <w:b/>
          <w:sz w:val="24"/>
          <w:szCs w:val="24"/>
        </w:rPr>
        <w:tab/>
      </w:r>
    </w:p>
    <w:p w:rsidR="00470104" w:rsidRDefault="00470104">
      <w:pPr>
        <w:rPr>
          <w:rFonts w:cstheme="minorHAnsi"/>
          <w:sz w:val="24"/>
          <w:szCs w:val="24"/>
        </w:rPr>
      </w:pPr>
      <w:r>
        <w:rPr>
          <w:rFonts w:cstheme="minorHAnsi"/>
          <w:sz w:val="24"/>
          <w:szCs w:val="24"/>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7C51BB" w:rsidRPr="000D70A2" w:rsidTr="007665C1">
        <w:tc>
          <w:tcPr>
            <w:tcW w:w="9072" w:type="dxa"/>
            <w:tcBorders>
              <w:top w:val="nil"/>
              <w:left w:val="nil"/>
              <w:bottom w:val="nil"/>
              <w:right w:val="nil"/>
            </w:tcBorders>
            <w:shd w:val="clear" w:color="auto" w:fill="666666"/>
          </w:tcPr>
          <w:p w:rsidR="00C47532" w:rsidRPr="000D70A2" w:rsidRDefault="00216F24" w:rsidP="000D70A2">
            <w:pPr>
              <w:pStyle w:val="BodyText"/>
              <w:jc w:val="both"/>
              <w:rPr>
                <w:rFonts w:asciiTheme="minorHAnsi" w:hAnsiTheme="minorHAnsi" w:cstheme="minorHAnsi"/>
                <w:bCs/>
                <w:color w:val="FFFFFF"/>
                <w:sz w:val="24"/>
                <w:szCs w:val="24"/>
              </w:rPr>
            </w:pPr>
            <w:r>
              <w:rPr>
                <w:rFonts w:cstheme="minorHAnsi"/>
                <w:sz w:val="24"/>
                <w:szCs w:val="24"/>
              </w:rPr>
              <w:lastRenderedPageBreak/>
              <w:br w:type="page"/>
            </w:r>
          </w:p>
          <w:p w:rsidR="007C51BB" w:rsidRPr="000D70A2" w:rsidRDefault="007C51BB" w:rsidP="000D70A2">
            <w:pPr>
              <w:pStyle w:val="BodyText"/>
              <w:jc w:val="both"/>
              <w:rPr>
                <w:rFonts w:asciiTheme="minorHAnsi" w:hAnsiTheme="minorHAnsi" w:cstheme="minorHAnsi"/>
                <w:bCs/>
                <w:color w:val="FFFFFF"/>
                <w:sz w:val="24"/>
                <w:szCs w:val="24"/>
              </w:rPr>
            </w:pPr>
            <w:r w:rsidRPr="000D70A2">
              <w:rPr>
                <w:rFonts w:asciiTheme="minorHAnsi" w:hAnsiTheme="minorHAnsi" w:cstheme="minorHAnsi"/>
                <w:bCs/>
                <w:color w:val="FFFFFF"/>
                <w:sz w:val="24"/>
                <w:szCs w:val="24"/>
              </w:rPr>
              <w:t>Introduction</w:t>
            </w:r>
          </w:p>
          <w:p w:rsidR="007C51BB" w:rsidRPr="000D70A2" w:rsidRDefault="007C51BB" w:rsidP="000D70A2">
            <w:pPr>
              <w:pStyle w:val="BodyText"/>
              <w:jc w:val="both"/>
              <w:rPr>
                <w:rFonts w:asciiTheme="minorHAnsi" w:hAnsiTheme="minorHAnsi" w:cstheme="minorHAnsi"/>
                <w:bCs/>
                <w:color w:val="FFFFFF"/>
                <w:sz w:val="24"/>
                <w:szCs w:val="24"/>
              </w:rPr>
            </w:pPr>
          </w:p>
        </w:tc>
      </w:tr>
    </w:tbl>
    <w:p w:rsidR="007C51BB" w:rsidRPr="000D70A2" w:rsidRDefault="007C51BB" w:rsidP="000D70A2">
      <w:pPr>
        <w:autoSpaceDE w:val="0"/>
        <w:autoSpaceDN w:val="0"/>
        <w:adjustRightInd w:val="0"/>
        <w:spacing w:after="0" w:line="240" w:lineRule="auto"/>
        <w:rPr>
          <w:rFonts w:cstheme="minorHAnsi"/>
          <w:sz w:val="24"/>
          <w:szCs w:val="24"/>
        </w:rPr>
      </w:pPr>
    </w:p>
    <w:p w:rsidR="00A7717D" w:rsidRDefault="00A7717D" w:rsidP="00A7717D">
      <w:pPr>
        <w:autoSpaceDE w:val="0"/>
        <w:autoSpaceDN w:val="0"/>
        <w:rPr>
          <w:sz w:val="24"/>
          <w:szCs w:val="24"/>
        </w:rPr>
      </w:pPr>
      <w:r w:rsidRPr="00A7717D">
        <w:rPr>
          <w:sz w:val="24"/>
          <w:szCs w:val="24"/>
        </w:rPr>
        <w:t>The purpose of this specification is twofold.</w:t>
      </w:r>
    </w:p>
    <w:p w:rsidR="00A7717D" w:rsidRDefault="00EC3595" w:rsidP="00715C06">
      <w:pPr>
        <w:autoSpaceDE w:val="0"/>
        <w:autoSpaceDN w:val="0"/>
        <w:spacing w:after="0"/>
        <w:rPr>
          <w:sz w:val="24"/>
          <w:szCs w:val="24"/>
        </w:rPr>
      </w:pPr>
      <w:r>
        <w:rPr>
          <w:sz w:val="24"/>
          <w:szCs w:val="24"/>
        </w:rPr>
        <w:t>F</w:t>
      </w:r>
      <w:r w:rsidR="00A7717D" w:rsidRPr="00A7717D">
        <w:rPr>
          <w:sz w:val="24"/>
          <w:szCs w:val="24"/>
        </w:rPr>
        <w:t xml:space="preserve">irstly it is to define the services required of a qualified Provider to </w:t>
      </w:r>
      <w:r w:rsidR="00CE7F43">
        <w:rPr>
          <w:sz w:val="24"/>
          <w:szCs w:val="24"/>
        </w:rPr>
        <w:t xml:space="preserve">build the delivery mechanism </w:t>
      </w:r>
      <w:r w:rsidR="00A7717D" w:rsidRPr="00A7717D">
        <w:rPr>
          <w:sz w:val="24"/>
          <w:szCs w:val="24"/>
        </w:rPr>
        <w:t xml:space="preserve">and carry out a robust survey to identify the </w:t>
      </w:r>
      <w:r w:rsidR="00A7717D" w:rsidRPr="00634D98">
        <w:rPr>
          <w:b/>
          <w:sz w:val="24"/>
          <w:szCs w:val="24"/>
        </w:rPr>
        <w:t>prevalence of key health and lifestyle factors in adults (aged 18 and over) in the city of Stoke-on-Trent</w:t>
      </w:r>
      <w:r w:rsidR="00634D98" w:rsidRPr="00634D98">
        <w:rPr>
          <w:b/>
          <w:sz w:val="24"/>
          <w:szCs w:val="24"/>
        </w:rPr>
        <w:t xml:space="preserve"> (‘Part A’)</w:t>
      </w:r>
      <w:r w:rsidR="00A7717D" w:rsidRPr="00A7717D">
        <w:rPr>
          <w:sz w:val="24"/>
          <w:szCs w:val="24"/>
        </w:rPr>
        <w:t>.</w:t>
      </w:r>
      <w:r w:rsidR="00A7717D">
        <w:rPr>
          <w:sz w:val="24"/>
          <w:szCs w:val="24"/>
        </w:rPr>
        <w:t xml:space="preserve"> It is envisaged that this </w:t>
      </w:r>
      <w:r w:rsidR="00052FD3">
        <w:rPr>
          <w:sz w:val="24"/>
          <w:szCs w:val="24"/>
        </w:rPr>
        <w:t>will</w:t>
      </w:r>
      <w:r w:rsidR="00A7717D">
        <w:rPr>
          <w:sz w:val="24"/>
          <w:szCs w:val="24"/>
        </w:rPr>
        <w:t xml:space="preserve"> form the greater part of the </w:t>
      </w:r>
      <w:r w:rsidR="00052FD3">
        <w:rPr>
          <w:sz w:val="24"/>
          <w:szCs w:val="24"/>
        </w:rPr>
        <w:t>activity</w:t>
      </w:r>
      <w:r w:rsidR="00A7717D">
        <w:rPr>
          <w:sz w:val="24"/>
          <w:szCs w:val="24"/>
        </w:rPr>
        <w:t>.</w:t>
      </w:r>
      <w:r w:rsidR="00CE7F43">
        <w:rPr>
          <w:sz w:val="24"/>
          <w:szCs w:val="24"/>
        </w:rPr>
        <w:t xml:space="preserve"> Stoke-on-Trent City Council will provide the questions themselves.</w:t>
      </w:r>
    </w:p>
    <w:p w:rsidR="00A105BA" w:rsidRDefault="00A7717D" w:rsidP="00634D98">
      <w:pPr>
        <w:autoSpaceDE w:val="0"/>
        <w:autoSpaceDN w:val="0"/>
        <w:rPr>
          <w:rFonts w:cstheme="minorHAnsi"/>
          <w:sz w:val="24"/>
          <w:szCs w:val="24"/>
        </w:rPr>
      </w:pPr>
      <w:r w:rsidRPr="00A7717D">
        <w:rPr>
          <w:sz w:val="24"/>
          <w:szCs w:val="24"/>
        </w:rPr>
        <w:t>Secondly it is to define the services required of a qualified Provider to</w:t>
      </w:r>
      <w:r w:rsidR="00CE7F43">
        <w:rPr>
          <w:sz w:val="24"/>
          <w:szCs w:val="24"/>
        </w:rPr>
        <w:t xml:space="preserve"> build the delivery mechanism and</w:t>
      </w:r>
      <w:r w:rsidRPr="00A7717D">
        <w:rPr>
          <w:sz w:val="24"/>
          <w:szCs w:val="24"/>
        </w:rPr>
        <w:t xml:space="preserve"> carry out a robust survey of the </w:t>
      </w:r>
      <w:r w:rsidRPr="00634D98">
        <w:rPr>
          <w:b/>
          <w:sz w:val="24"/>
          <w:szCs w:val="24"/>
        </w:rPr>
        <w:t xml:space="preserve">health and wellbeing </w:t>
      </w:r>
      <w:r w:rsidR="00634D98" w:rsidRPr="00634D98">
        <w:rPr>
          <w:b/>
          <w:sz w:val="24"/>
          <w:szCs w:val="24"/>
        </w:rPr>
        <w:t>of the employees (of all ages) within</w:t>
      </w:r>
      <w:r w:rsidRPr="00634D98">
        <w:rPr>
          <w:b/>
          <w:sz w:val="24"/>
          <w:szCs w:val="24"/>
        </w:rPr>
        <w:t xml:space="preserve"> Stoke-on-Trent City Council</w:t>
      </w:r>
      <w:r w:rsidR="00634D98" w:rsidRPr="00634D98">
        <w:rPr>
          <w:b/>
          <w:sz w:val="24"/>
          <w:szCs w:val="24"/>
        </w:rPr>
        <w:t xml:space="preserve"> (‘Part B’)</w:t>
      </w:r>
      <w:r w:rsidRPr="00A7717D">
        <w:rPr>
          <w:sz w:val="24"/>
          <w:szCs w:val="24"/>
        </w:rPr>
        <w:t>.</w:t>
      </w:r>
      <w:r w:rsidR="00634D98">
        <w:rPr>
          <w:sz w:val="24"/>
          <w:szCs w:val="24"/>
        </w:rPr>
        <w:t xml:space="preserve"> </w:t>
      </w:r>
      <w:r w:rsidR="00CE7F43">
        <w:rPr>
          <w:sz w:val="24"/>
          <w:szCs w:val="24"/>
        </w:rPr>
        <w:t>Stoke-on-Trent City Council will provide the questions themselves.</w:t>
      </w:r>
    </w:p>
    <w:p w:rsidR="000D70A2" w:rsidRDefault="00280818" w:rsidP="000D70A2">
      <w:pPr>
        <w:spacing w:after="0" w:line="240" w:lineRule="auto"/>
        <w:rPr>
          <w:rFonts w:cstheme="minorHAnsi"/>
          <w:b/>
          <w:color w:val="4F81BD" w:themeColor="accent1"/>
          <w:sz w:val="24"/>
          <w:szCs w:val="24"/>
        </w:rPr>
      </w:pPr>
      <w:r w:rsidRPr="009406FD">
        <w:rPr>
          <w:rFonts w:cstheme="minorHAnsi"/>
          <w:b/>
          <w:color w:val="4F81BD" w:themeColor="accent1"/>
          <w:sz w:val="24"/>
          <w:szCs w:val="24"/>
        </w:rPr>
        <w:t xml:space="preserve">Aims </w:t>
      </w:r>
    </w:p>
    <w:p w:rsidR="007200C5" w:rsidRDefault="007200C5" w:rsidP="000D70A2">
      <w:pPr>
        <w:spacing w:after="0" w:line="240" w:lineRule="auto"/>
        <w:rPr>
          <w:rFonts w:cstheme="minorHAnsi"/>
          <w:b/>
          <w:color w:val="4F81BD" w:themeColor="accent1"/>
          <w:sz w:val="24"/>
          <w:szCs w:val="24"/>
        </w:rPr>
      </w:pPr>
    </w:p>
    <w:p w:rsidR="00715C06" w:rsidRPr="000A537B" w:rsidRDefault="00715C06" w:rsidP="00715C06">
      <w:pPr>
        <w:autoSpaceDE w:val="0"/>
        <w:autoSpaceDN w:val="0"/>
        <w:adjustRightInd w:val="0"/>
        <w:spacing w:after="0" w:line="240" w:lineRule="auto"/>
        <w:rPr>
          <w:rFonts w:cstheme="minorHAnsi"/>
          <w:color w:val="4F81BD" w:themeColor="accent1"/>
          <w:sz w:val="24"/>
          <w:szCs w:val="24"/>
        </w:rPr>
      </w:pPr>
      <w:r w:rsidRPr="000A537B">
        <w:rPr>
          <w:rFonts w:cstheme="minorHAnsi"/>
          <w:color w:val="4F81BD" w:themeColor="accent1"/>
          <w:sz w:val="24"/>
          <w:szCs w:val="24"/>
        </w:rPr>
        <w:t xml:space="preserve">Part </w:t>
      </w:r>
      <w:proofErr w:type="gramStart"/>
      <w:r w:rsidRPr="000A537B">
        <w:rPr>
          <w:rFonts w:cstheme="minorHAnsi"/>
          <w:color w:val="4F81BD" w:themeColor="accent1"/>
          <w:sz w:val="24"/>
          <w:szCs w:val="24"/>
        </w:rPr>
        <w:t>A</w:t>
      </w:r>
      <w:proofErr w:type="gramEnd"/>
      <w:r w:rsidRPr="000A537B">
        <w:rPr>
          <w:rFonts w:cstheme="minorHAnsi"/>
          <w:color w:val="4F81BD" w:themeColor="accent1"/>
          <w:sz w:val="24"/>
          <w:szCs w:val="24"/>
        </w:rPr>
        <w:t xml:space="preserve"> - Adult Lifestyle Survey</w:t>
      </w:r>
    </w:p>
    <w:p w:rsidR="003B59E5" w:rsidRPr="009406FD" w:rsidRDefault="003B59E5" w:rsidP="000D70A2">
      <w:pPr>
        <w:spacing w:after="0" w:line="240" w:lineRule="auto"/>
        <w:rPr>
          <w:rFonts w:cstheme="minorHAnsi"/>
          <w:b/>
          <w:sz w:val="24"/>
          <w:szCs w:val="24"/>
        </w:rPr>
      </w:pPr>
    </w:p>
    <w:p w:rsidR="00280818" w:rsidRDefault="00280818" w:rsidP="000D70A2">
      <w:pPr>
        <w:spacing w:after="0" w:line="240" w:lineRule="auto"/>
        <w:rPr>
          <w:rFonts w:cstheme="minorHAnsi"/>
          <w:sz w:val="24"/>
          <w:szCs w:val="24"/>
        </w:rPr>
      </w:pPr>
      <w:r w:rsidRPr="009406FD">
        <w:rPr>
          <w:rFonts w:cstheme="minorHAnsi"/>
          <w:sz w:val="24"/>
          <w:szCs w:val="24"/>
        </w:rPr>
        <w:t xml:space="preserve">To </w:t>
      </w:r>
      <w:r w:rsidR="00661B2D">
        <w:rPr>
          <w:rFonts w:cstheme="minorHAnsi"/>
          <w:sz w:val="24"/>
          <w:szCs w:val="24"/>
        </w:rPr>
        <w:t xml:space="preserve">assess current </w:t>
      </w:r>
      <w:r w:rsidR="00D8292F">
        <w:rPr>
          <w:rFonts w:cstheme="minorHAnsi"/>
          <w:sz w:val="24"/>
          <w:szCs w:val="24"/>
        </w:rPr>
        <w:t>prevalence</w:t>
      </w:r>
      <w:r w:rsidR="00661B2D">
        <w:rPr>
          <w:rFonts w:cstheme="minorHAnsi"/>
          <w:sz w:val="24"/>
          <w:szCs w:val="24"/>
        </w:rPr>
        <w:t xml:space="preserve"> of </w:t>
      </w:r>
      <w:r w:rsidR="00AE1D46">
        <w:rPr>
          <w:rFonts w:cstheme="minorHAnsi"/>
          <w:sz w:val="24"/>
          <w:szCs w:val="24"/>
        </w:rPr>
        <w:t xml:space="preserve">smoking, alcohol consumption, physical activity and obesity </w:t>
      </w:r>
      <w:r w:rsidR="00661B2D">
        <w:rPr>
          <w:rFonts w:cstheme="minorHAnsi"/>
          <w:sz w:val="24"/>
          <w:szCs w:val="24"/>
        </w:rPr>
        <w:t xml:space="preserve">as well as </w:t>
      </w:r>
      <w:r w:rsidR="00D8292F">
        <w:rPr>
          <w:rFonts w:cstheme="minorHAnsi"/>
          <w:sz w:val="24"/>
          <w:szCs w:val="24"/>
        </w:rPr>
        <w:t>assess</w:t>
      </w:r>
      <w:r w:rsidR="00661B2D">
        <w:rPr>
          <w:rFonts w:cstheme="minorHAnsi"/>
          <w:sz w:val="24"/>
          <w:szCs w:val="24"/>
        </w:rPr>
        <w:t xml:space="preserve"> knowledge, behaviour and attitudes around </w:t>
      </w:r>
      <w:r w:rsidR="00D8292F">
        <w:rPr>
          <w:rFonts w:cstheme="minorHAnsi"/>
          <w:sz w:val="24"/>
          <w:szCs w:val="24"/>
        </w:rPr>
        <w:t xml:space="preserve">these and other key </w:t>
      </w:r>
      <w:r w:rsidR="00EC3595">
        <w:rPr>
          <w:rFonts w:cstheme="minorHAnsi"/>
          <w:sz w:val="24"/>
          <w:szCs w:val="24"/>
        </w:rPr>
        <w:t>health and</w:t>
      </w:r>
      <w:r w:rsidR="00D8292F">
        <w:rPr>
          <w:rFonts w:cstheme="minorHAnsi"/>
          <w:sz w:val="24"/>
          <w:szCs w:val="24"/>
        </w:rPr>
        <w:t xml:space="preserve"> lifestyle </w:t>
      </w:r>
      <w:r w:rsidR="00BB31B1">
        <w:rPr>
          <w:rFonts w:cstheme="minorHAnsi"/>
          <w:sz w:val="24"/>
          <w:szCs w:val="24"/>
        </w:rPr>
        <w:t>issues</w:t>
      </w:r>
      <w:r w:rsidR="00661B2D">
        <w:rPr>
          <w:rFonts w:cstheme="minorHAnsi"/>
          <w:sz w:val="24"/>
          <w:szCs w:val="24"/>
        </w:rPr>
        <w:t>.</w:t>
      </w:r>
      <w:r w:rsidR="001914B2">
        <w:rPr>
          <w:rFonts w:cstheme="minorHAnsi"/>
          <w:sz w:val="24"/>
          <w:szCs w:val="24"/>
        </w:rPr>
        <w:t xml:space="preserve">  </w:t>
      </w:r>
    </w:p>
    <w:p w:rsidR="00502BB7" w:rsidRPr="000D70A2" w:rsidRDefault="00502BB7" w:rsidP="000D70A2">
      <w:pPr>
        <w:spacing w:after="0" w:line="240" w:lineRule="auto"/>
        <w:rPr>
          <w:rFonts w:cstheme="minorHAnsi"/>
          <w:sz w:val="24"/>
          <w:szCs w:val="24"/>
        </w:rPr>
      </w:pPr>
    </w:p>
    <w:p w:rsidR="00280818" w:rsidRPr="000D70A2" w:rsidRDefault="00D8292F" w:rsidP="002C20C3">
      <w:pPr>
        <w:autoSpaceDE w:val="0"/>
        <w:autoSpaceDN w:val="0"/>
        <w:adjustRightInd w:val="0"/>
        <w:spacing w:after="0" w:line="240" w:lineRule="auto"/>
        <w:rPr>
          <w:rFonts w:cstheme="minorHAnsi"/>
          <w:b/>
          <w:sz w:val="24"/>
          <w:szCs w:val="24"/>
        </w:rPr>
      </w:pPr>
      <w:r>
        <w:rPr>
          <w:rFonts w:cstheme="minorHAnsi"/>
          <w:sz w:val="24"/>
          <w:szCs w:val="24"/>
        </w:rPr>
        <w:t>The study</w:t>
      </w:r>
      <w:r w:rsidR="003B59E5">
        <w:rPr>
          <w:rFonts w:cstheme="minorHAnsi"/>
          <w:sz w:val="24"/>
          <w:szCs w:val="24"/>
        </w:rPr>
        <w:t xml:space="preserve"> will seek to do this by</w:t>
      </w:r>
      <w:r w:rsidR="002C20C3">
        <w:rPr>
          <w:rFonts w:cstheme="minorHAnsi"/>
          <w:sz w:val="24"/>
          <w:szCs w:val="24"/>
        </w:rPr>
        <w:t xml:space="preserve"> </w:t>
      </w:r>
      <w:r w:rsidR="00661B2D">
        <w:rPr>
          <w:rFonts w:cstheme="minorHAnsi"/>
          <w:sz w:val="24"/>
          <w:szCs w:val="24"/>
        </w:rPr>
        <w:t>completing the following research objectives.</w:t>
      </w:r>
    </w:p>
    <w:p w:rsidR="000D70A2" w:rsidRDefault="000D70A2" w:rsidP="000D70A2">
      <w:pPr>
        <w:spacing w:after="0" w:line="240" w:lineRule="auto"/>
        <w:rPr>
          <w:rFonts w:cstheme="minorHAnsi"/>
          <w:b/>
          <w:sz w:val="24"/>
          <w:szCs w:val="24"/>
        </w:rPr>
      </w:pPr>
    </w:p>
    <w:p w:rsidR="00E52B54" w:rsidRPr="00663C63" w:rsidRDefault="00E52B54" w:rsidP="00E52B54">
      <w:pPr>
        <w:spacing w:after="0" w:line="240" w:lineRule="auto"/>
        <w:rPr>
          <w:rFonts w:cstheme="minorHAnsi"/>
          <w:b/>
          <w:color w:val="4F81BD" w:themeColor="accent1"/>
          <w:sz w:val="24"/>
          <w:szCs w:val="24"/>
        </w:rPr>
      </w:pPr>
      <w:r w:rsidRPr="00663C63">
        <w:rPr>
          <w:rFonts w:cstheme="minorHAnsi"/>
          <w:b/>
          <w:color w:val="4F81BD" w:themeColor="accent1"/>
          <w:sz w:val="24"/>
          <w:szCs w:val="24"/>
        </w:rPr>
        <w:t xml:space="preserve">Research </w:t>
      </w:r>
      <w:r w:rsidR="007713BE" w:rsidRPr="00663C63">
        <w:rPr>
          <w:rFonts w:cstheme="minorHAnsi"/>
          <w:b/>
          <w:color w:val="4F81BD" w:themeColor="accent1"/>
          <w:sz w:val="24"/>
          <w:szCs w:val="24"/>
        </w:rPr>
        <w:t>Objectives</w:t>
      </w:r>
    </w:p>
    <w:p w:rsidR="00C90614" w:rsidRDefault="00C90614" w:rsidP="00E52B54">
      <w:pPr>
        <w:spacing w:after="0" w:line="240" w:lineRule="auto"/>
        <w:rPr>
          <w:rFonts w:cstheme="minorHAnsi"/>
          <w:color w:val="4F81BD" w:themeColor="accent1"/>
          <w:sz w:val="24"/>
          <w:szCs w:val="24"/>
        </w:rPr>
      </w:pPr>
    </w:p>
    <w:p w:rsidR="00E52B54" w:rsidDel="006D5F4B" w:rsidRDefault="00663C63" w:rsidP="000D70A2">
      <w:pPr>
        <w:spacing w:after="0" w:line="240" w:lineRule="auto"/>
        <w:rPr>
          <w:del w:id="0" w:author="Admin" w:date="2016-11-19T10:52:00Z"/>
          <w:rFonts w:cstheme="minorHAnsi"/>
          <w:sz w:val="24"/>
          <w:szCs w:val="24"/>
        </w:rPr>
      </w:pPr>
      <w:r>
        <w:rPr>
          <w:rFonts w:cstheme="minorHAnsi"/>
          <w:sz w:val="24"/>
          <w:szCs w:val="24"/>
        </w:rPr>
        <w:t>Providers should detail explicitly within their proposal how they intend to meet each of the objectives.</w:t>
      </w:r>
    </w:p>
    <w:p w:rsidR="00661B2D" w:rsidRDefault="00661B2D" w:rsidP="00661B2D">
      <w:pPr>
        <w:pStyle w:val="ListParagraph"/>
        <w:spacing w:after="0" w:line="240" w:lineRule="auto"/>
        <w:ind w:left="709"/>
        <w:rPr>
          <w:rFonts w:cstheme="minorHAnsi"/>
          <w:sz w:val="24"/>
          <w:szCs w:val="24"/>
        </w:rPr>
      </w:pPr>
    </w:p>
    <w:p w:rsidR="00E52B54" w:rsidRDefault="00661B2D" w:rsidP="00BF73F0">
      <w:pPr>
        <w:pStyle w:val="ListParagraph"/>
        <w:numPr>
          <w:ilvl w:val="0"/>
          <w:numId w:val="7"/>
        </w:numPr>
        <w:spacing w:after="0" w:line="240" w:lineRule="auto"/>
        <w:ind w:left="709"/>
        <w:rPr>
          <w:rFonts w:cstheme="minorHAnsi"/>
          <w:sz w:val="24"/>
          <w:szCs w:val="24"/>
        </w:rPr>
      </w:pPr>
      <w:r w:rsidRPr="00661B2D">
        <w:rPr>
          <w:rFonts w:cstheme="minorHAnsi"/>
          <w:sz w:val="24"/>
          <w:szCs w:val="24"/>
        </w:rPr>
        <w:t>Implement a robust research methodology to achieve the required data outputs with a high level of validity and reliability</w:t>
      </w:r>
    </w:p>
    <w:p w:rsidR="00AC5378" w:rsidRPr="00F05DD8" w:rsidRDefault="00AC5378" w:rsidP="00AC5378">
      <w:pPr>
        <w:pStyle w:val="ListParagraph"/>
        <w:rPr>
          <w:rFonts w:cstheme="minorHAnsi"/>
          <w:sz w:val="24"/>
          <w:szCs w:val="24"/>
        </w:rPr>
      </w:pPr>
    </w:p>
    <w:p w:rsidR="00AC5378" w:rsidRDefault="00F05DD8" w:rsidP="00BF73F0">
      <w:pPr>
        <w:pStyle w:val="ListParagraph"/>
        <w:numPr>
          <w:ilvl w:val="0"/>
          <w:numId w:val="7"/>
        </w:numPr>
        <w:spacing w:after="0" w:line="240" w:lineRule="auto"/>
        <w:ind w:left="709"/>
        <w:rPr>
          <w:rFonts w:cstheme="minorHAnsi"/>
          <w:sz w:val="24"/>
          <w:szCs w:val="24"/>
        </w:rPr>
      </w:pPr>
      <w:r w:rsidRPr="00F05DD8">
        <w:rPr>
          <w:rFonts w:cstheme="minorHAnsi"/>
          <w:sz w:val="24"/>
          <w:szCs w:val="24"/>
        </w:rPr>
        <w:t xml:space="preserve">Identify any patterns or trends in </w:t>
      </w:r>
      <w:r w:rsidR="00CF177F">
        <w:rPr>
          <w:rFonts w:cstheme="minorHAnsi"/>
          <w:sz w:val="24"/>
          <w:szCs w:val="24"/>
        </w:rPr>
        <w:t>prevalence of key health and lifestyle</w:t>
      </w:r>
      <w:r w:rsidRPr="00F05DD8">
        <w:rPr>
          <w:rFonts w:cstheme="minorHAnsi"/>
          <w:sz w:val="24"/>
          <w:szCs w:val="24"/>
        </w:rPr>
        <w:t xml:space="preserve"> behaviour</w:t>
      </w:r>
      <w:r w:rsidR="00CF177F">
        <w:rPr>
          <w:rFonts w:cstheme="minorHAnsi"/>
          <w:sz w:val="24"/>
          <w:szCs w:val="24"/>
        </w:rPr>
        <w:t>s</w:t>
      </w:r>
      <w:r w:rsidRPr="00F05DD8">
        <w:rPr>
          <w:rFonts w:cstheme="minorHAnsi"/>
          <w:sz w:val="24"/>
          <w:szCs w:val="24"/>
        </w:rPr>
        <w:t xml:space="preserve"> against</w:t>
      </w:r>
      <w:r>
        <w:rPr>
          <w:rFonts w:cstheme="minorHAnsi"/>
          <w:sz w:val="24"/>
          <w:szCs w:val="24"/>
        </w:rPr>
        <w:t xml:space="preserve"> existing</w:t>
      </w:r>
      <w:r w:rsidRPr="00F05DD8">
        <w:rPr>
          <w:rFonts w:cstheme="minorHAnsi"/>
          <w:sz w:val="24"/>
          <w:szCs w:val="24"/>
        </w:rPr>
        <w:t xml:space="preserve"> local and national data sets</w:t>
      </w:r>
      <w:r w:rsidR="006D5F4B">
        <w:rPr>
          <w:rFonts w:cstheme="minorHAnsi"/>
          <w:sz w:val="24"/>
          <w:szCs w:val="24"/>
        </w:rPr>
        <w:t>, including comparison of survey data against national data sets.</w:t>
      </w:r>
    </w:p>
    <w:p w:rsidR="00F05DD8" w:rsidRPr="00F05DD8" w:rsidRDefault="00F05DD8" w:rsidP="00F05DD8">
      <w:pPr>
        <w:pStyle w:val="ListParagraph"/>
        <w:rPr>
          <w:rFonts w:cstheme="minorHAnsi"/>
          <w:sz w:val="24"/>
          <w:szCs w:val="24"/>
        </w:rPr>
      </w:pPr>
    </w:p>
    <w:p w:rsidR="0007734F" w:rsidRDefault="00F05DD8" w:rsidP="00BF73F0">
      <w:pPr>
        <w:pStyle w:val="ListParagraph"/>
        <w:numPr>
          <w:ilvl w:val="0"/>
          <w:numId w:val="7"/>
        </w:numPr>
        <w:spacing w:after="0" w:line="240" w:lineRule="auto"/>
        <w:ind w:left="709"/>
        <w:rPr>
          <w:rFonts w:cstheme="minorHAnsi"/>
          <w:sz w:val="24"/>
          <w:szCs w:val="24"/>
        </w:rPr>
      </w:pPr>
      <w:r w:rsidRPr="005D7DFA">
        <w:rPr>
          <w:rFonts w:cstheme="minorHAnsi"/>
          <w:sz w:val="24"/>
          <w:szCs w:val="24"/>
        </w:rPr>
        <w:t xml:space="preserve">Identify areas and groups of greatest need </w:t>
      </w:r>
      <w:r w:rsidR="00CF177F" w:rsidRPr="005D7DFA">
        <w:rPr>
          <w:rFonts w:cstheme="minorHAnsi"/>
          <w:sz w:val="24"/>
          <w:szCs w:val="24"/>
        </w:rPr>
        <w:t>(in terms of service provision)</w:t>
      </w:r>
    </w:p>
    <w:p w:rsidR="005B2C98" w:rsidRDefault="005B2C98" w:rsidP="00060AEF">
      <w:pPr>
        <w:spacing w:after="0" w:line="240" w:lineRule="auto"/>
        <w:rPr>
          <w:ins w:id="1" w:author="Admin" w:date="2016-11-08T10:55:00Z"/>
          <w:rFonts w:cstheme="minorHAnsi"/>
          <w:b/>
          <w:sz w:val="24"/>
          <w:szCs w:val="24"/>
        </w:rPr>
      </w:pPr>
    </w:p>
    <w:p w:rsidR="00EC3595" w:rsidRPr="000A537B" w:rsidRDefault="00EC3595" w:rsidP="00EC3595">
      <w:pPr>
        <w:spacing w:after="0" w:line="240" w:lineRule="auto"/>
        <w:rPr>
          <w:rFonts w:cstheme="minorHAnsi"/>
          <w:color w:val="4F81BD" w:themeColor="accent1"/>
          <w:sz w:val="24"/>
          <w:szCs w:val="24"/>
        </w:rPr>
      </w:pPr>
      <w:r w:rsidRPr="000A537B">
        <w:rPr>
          <w:rFonts w:cstheme="minorHAnsi"/>
          <w:color w:val="4F81BD" w:themeColor="accent1"/>
          <w:sz w:val="24"/>
          <w:szCs w:val="24"/>
        </w:rPr>
        <w:t>Part B – Stoke-on-Trent City Council workforce survey.</w:t>
      </w:r>
    </w:p>
    <w:p w:rsidR="007200C5" w:rsidRDefault="007200C5" w:rsidP="00060AEF">
      <w:pPr>
        <w:spacing w:after="0" w:line="240" w:lineRule="auto"/>
        <w:rPr>
          <w:rFonts w:cstheme="minorHAnsi"/>
          <w:b/>
          <w:sz w:val="24"/>
          <w:szCs w:val="24"/>
        </w:rPr>
      </w:pPr>
    </w:p>
    <w:p w:rsidR="007200C5" w:rsidRDefault="007200C5" w:rsidP="00060AEF">
      <w:pPr>
        <w:spacing w:after="0" w:line="240" w:lineRule="auto"/>
        <w:rPr>
          <w:rFonts w:cstheme="minorHAnsi"/>
          <w:sz w:val="24"/>
          <w:szCs w:val="24"/>
        </w:rPr>
      </w:pPr>
      <w:r w:rsidRPr="00715C06">
        <w:rPr>
          <w:rFonts w:cstheme="minorHAnsi"/>
          <w:sz w:val="24"/>
          <w:szCs w:val="24"/>
        </w:rPr>
        <w:t>Implement a robust research methodology to achieve the required data outputs with a high level of validity and reliability</w:t>
      </w:r>
    </w:p>
    <w:p w:rsidR="006D5F4B" w:rsidRPr="00715C06" w:rsidRDefault="006D5F4B" w:rsidP="00060AEF">
      <w:pPr>
        <w:spacing w:after="0" w:line="240" w:lineRule="auto"/>
        <w:rPr>
          <w:rFonts w:cstheme="minorHAnsi"/>
          <w:sz w:val="24"/>
          <w:szCs w:val="24"/>
        </w:rPr>
      </w:pPr>
    </w:p>
    <w:p w:rsidR="00521230" w:rsidRDefault="00521230" w:rsidP="00060AEF">
      <w:pPr>
        <w:spacing w:after="0" w:line="240" w:lineRule="auto"/>
        <w:rPr>
          <w:rFonts w:cstheme="minorHAnsi"/>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092725" w:rsidRPr="000D70A2" w:rsidTr="00156E8A">
        <w:tc>
          <w:tcPr>
            <w:tcW w:w="9072" w:type="dxa"/>
            <w:tcBorders>
              <w:top w:val="nil"/>
              <w:left w:val="nil"/>
              <w:bottom w:val="nil"/>
              <w:right w:val="nil"/>
            </w:tcBorders>
            <w:shd w:val="clear" w:color="auto" w:fill="666666"/>
          </w:tcPr>
          <w:p w:rsidR="00C47532" w:rsidRPr="000D70A2" w:rsidRDefault="00F97DB2" w:rsidP="000D70A2">
            <w:pPr>
              <w:pStyle w:val="BodyText"/>
              <w:jc w:val="both"/>
              <w:rPr>
                <w:rFonts w:asciiTheme="minorHAnsi" w:hAnsiTheme="minorHAnsi" w:cstheme="minorHAnsi"/>
                <w:bCs/>
                <w:color w:val="FFFFFF"/>
                <w:sz w:val="24"/>
                <w:szCs w:val="24"/>
              </w:rPr>
            </w:pPr>
            <w:r>
              <w:rPr>
                <w:rFonts w:cstheme="minorHAnsi"/>
                <w:b/>
                <w:sz w:val="24"/>
                <w:szCs w:val="24"/>
              </w:rPr>
              <w:lastRenderedPageBreak/>
              <w:br w:type="page"/>
            </w:r>
          </w:p>
          <w:p w:rsidR="00092725" w:rsidRPr="000D70A2" w:rsidRDefault="00092725" w:rsidP="000D70A2">
            <w:pPr>
              <w:pStyle w:val="BodyText"/>
              <w:jc w:val="both"/>
              <w:rPr>
                <w:rFonts w:asciiTheme="minorHAnsi" w:hAnsiTheme="minorHAnsi" w:cstheme="minorHAnsi"/>
                <w:bCs/>
                <w:color w:val="FFFFFF"/>
                <w:sz w:val="24"/>
                <w:szCs w:val="24"/>
              </w:rPr>
            </w:pPr>
            <w:r w:rsidRPr="000D70A2">
              <w:rPr>
                <w:rFonts w:asciiTheme="minorHAnsi" w:hAnsiTheme="minorHAnsi" w:cstheme="minorHAnsi"/>
                <w:bCs/>
                <w:color w:val="FFFFFF"/>
                <w:sz w:val="24"/>
                <w:szCs w:val="24"/>
              </w:rPr>
              <w:t xml:space="preserve">Background </w:t>
            </w:r>
          </w:p>
          <w:p w:rsidR="00092725" w:rsidRPr="000D70A2" w:rsidRDefault="00092725" w:rsidP="000D70A2">
            <w:pPr>
              <w:pStyle w:val="BodyText"/>
              <w:jc w:val="both"/>
              <w:rPr>
                <w:rFonts w:asciiTheme="minorHAnsi" w:hAnsiTheme="minorHAnsi" w:cstheme="minorHAnsi"/>
                <w:bCs/>
                <w:color w:val="FFFFFF"/>
                <w:sz w:val="24"/>
                <w:szCs w:val="24"/>
              </w:rPr>
            </w:pPr>
          </w:p>
        </w:tc>
      </w:tr>
    </w:tbl>
    <w:p w:rsidR="00092725" w:rsidRDefault="00092725" w:rsidP="000D70A2">
      <w:pPr>
        <w:autoSpaceDE w:val="0"/>
        <w:autoSpaceDN w:val="0"/>
        <w:adjustRightInd w:val="0"/>
        <w:spacing w:after="0" w:line="240" w:lineRule="auto"/>
        <w:rPr>
          <w:rFonts w:cstheme="minorHAnsi"/>
          <w:sz w:val="24"/>
          <w:szCs w:val="24"/>
        </w:rPr>
      </w:pPr>
    </w:p>
    <w:p w:rsidR="00EC3595" w:rsidRPr="000A537B" w:rsidRDefault="00EC3595" w:rsidP="00EC3595">
      <w:pPr>
        <w:autoSpaceDE w:val="0"/>
        <w:autoSpaceDN w:val="0"/>
        <w:adjustRightInd w:val="0"/>
        <w:spacing w:after="0" w:line="240" w:lineRule="auto"/>
        <w:rPr>
          <w:rFonts w:cstheme="minorHAnsi"/>
          <w:color w:val="4F81BD" w:themeColor="accent1"/>
          <w:sz w:val="24"/>
          <w:szCs w:val="24"/>
        </w:rPr>
      </w:pPr>
      <w:r w:rsidRPr="000A537B">
        <w:rPr>
          <w:rFonts w:cstheme="minorHAnsi"/>
          <w:color w:val="4F81BD" w:themeColor="accent1"/>
          <w:sz w:val="24"/>
          <w:szCs w:val="24"/>
        </w:rPr>
        <w:t xml:space="preserve">Part </w:t>
      </w:r>
      <w:proofErr w:type="gramStart"/>
      <w:r w:rsidRPr="000A537B">
        <w:rPr>
          <w:rFonts w:cstheme="minorHAnsi"/>
          <w:color w:val="4F81BD" w:themeColor="accent1"/>
          <w:sz w:val="24"/>
          <w:szCs w:val="24"/>
        </w:rPr>
        <w:t>A</w:t>
      </w:r>
      <w:proofErr w:type="gramEnd"/>
      <w:r w:rsidRPr="000A537B">
        <w:rPr>
          <w:rFonts w:cstheme="minorHAnsi"/>
          <w:color w:val="4F81BD" w:themeColor="accent1"/>
          <w:sz w:val="24"/>
          <w:szCs w:val="24"/>
        </w:rPr>
        <w:t xml:space="preserve"> - Adult Lifestyle Survey</w:t>
      </w:r>
    </w:p>
    <w:p w:rsidR="00521230" w:rsidRPr="000D70A2" w:rsidRDefault="00521230" w:rsidP="000D70A2">
      <w:pPr>
        <w:autoSpaceDE w:val="0"/>
        <w:autoSpaceDN w:val="0"/>
        <w:adjustRightInd w:val="0"/>
        <w:spacing w:after="0" w:line="240" w:lineRule="auto"/>
        <w:rPr>
          <w:rFonts w:cstheme="minorHAnsi"/>
          <w:sz w:val="24"/>
          <w:szCs w:val="24"/>
        </w:rPr>
      </w:pPr>
    </w:p>
    <w:p w:rsidR="00ED6DCC" w:rsidRPr="00EC6A95" w:rsidRDefault="00ED6DCC" w:rsidP="00BC47C7">
      <w:pPr>
        <w:autoSpaceDE w:val="0"/>
        <w:autoSpaceDN w:val="0"/>
        <w:adjustRightInd w:val="0"/>
        <w:spacing w:after="0" w:line="240" w:lineRule="auto"/>
        <w:contextualSpacing/>
        <w:rPr>
          <w:rFonts w:cs="Sylvia-Bold"/>
          <w:bCs/>
          <w:color w:val="FF0000"/>
          <w:sz w:val="24"/>
          <w:szCs w:val="24"/>
        </w:rPr>
      </w:pPr>
      <w:r w:rsidRPr="00ED6DCC">
        <w:rPr>
          <w:rFonts w:cs="Sylvia-Bold"/>
          <w:bCs/>
          <w:color w:val="4F81BD" w:themeColor="accent1"/>
          <w:sz w:val="24"/>
          <w:szCs w:val="24"/>
        </w:rPr>
        <w:t>Existing data sources</w:t>
      </w:r>
    </w:p>
    <w:p w:rsidR="000F3CE3" w:rsidRDefault="00634D98" w:rsidP="00BC47C7">
      <w:pPr>
        <w:spacing w:after="0" w:line="240" w:lineRule="auto"/>
        <w:rPr>
          <w:rFonts w:cs="Arial"/>
          <w:sz w:val="24"/>
          <w:szCs w:val="24"/>
        </w:rPr>
      </w:pPr>
      <w:r>
        <w:rPr>
          <w:rFonts w:cs="Arial"/>
          <w:sz w:val="24"/>
          <w:szCs w:val="24"/>
        </w:rPr>
        <w:t>Localised</w:t>
      </w:r>
      <w:r w:rsidR="00C85244">
        <w:rPr>
          <w:rFonts w:cs="Arial"/>
          <w:sz w:val="24"/>
          <w:szCs w:val="24"/>
        </w:rPr>
        <w:t xml:space="preserve"> </w:t>
      </w:r>
      <w:r w:rsidR="001B55A1">
        <w:rPr>
          <w:rFonts w:cs="Arial"/>
          <w:sz w:val="24"/>
          <w:szCs w:val="24"/>
        </w:rPr>
        <w:t>prevalence</w:t>
      </w:r>
      <w:r w:rsidR="00C85244">
        <w:rPr>
          <w:rFonts w:cs="Arial"/>
          <w:sz w:val="24"/>
          <w:szCs w:val="24"/>
        </w:rPr>
        <w:t xml:space="preserve"> data is derived from the Active </w:t>
      </w:r>
      <w:r w:rsidR="003E58F9">
        <w:rPr>
          <w:rFonts w:cs="Arial"/>
          <w:sz w:val="24"/>
          <w:szCs w:val="24"/>
        </w:rPr>
        <w:t xml:space="preserve">People </w:t>
      </w:r>
      <w:r w:rsidR="00C85244">
        <w:rPr>
          <w:rFonts w:cs="Arial"/>
          <w:sz w:val="24"/>
          <w:szCs w:val="24"/>
        </w:rPr>
        <w:t xml:space="preserve">Surveys and the Annual </w:t>
      </w:r>
      <w:r w:rsidR="003E58F9">
        <w:rPr>
          <w:rFonts w:cs="Arial"/>
          <w:sz w:val="24"/>
          <w:szCs w:val="24"/>
        </w:rPr>
        <w:t>P</w:t>
      </w:r>
      <w:r w:rsidR="00C85244">
        <w:rPr>
          <w:rFonts w:cs="Arial"/>
          <w:sz w:val="24"/>
          <w:szCs w:val="24"/>
        </w:rPr>
        <w:t xml:space="preserve">opulation Surveys. Given the </w:t>
      </w:r>
      <w:r w:rsidR="001B55A1">
        <w:rPr>
          <w:rFonts w:cs="Arial"/>
          <w:sz w:val="24"/>
          <w:szCs w:val="24"/>
        </w:rPr>
        <w:t>relatively small</w:t>
      </w:r>
      <w:r w:rsidR="00C85244">
        <w:rPr>
          <w:rFonts w:cs="Arial"/>
          <w:sz w:val="24"/>
          <w:szCs w:val="24"/>
        </w:rPr>
        <w:t xml:space="preserve"> </w:t>
      </w:r>
      <w:r w:rsidR="001B55A1">
        <w:rPr>
          <w:rFonts w:cs="Arial"/>
          <w:sz w:val="24"/>
          <w:szCs w:val="24"/>
        </w:rPr>
        <w:t>sampling</w:t>
      </w:r>
      <w:r w:rsidR="00C85244">
        <w:rPr>
          <w:rFonts w:cs="Arial"/>
          <w:sz w:val="24"/>
          <w:szCs w:val="24"/>
        </w:rPr>
        <w:t xml:space="preserve"> size for the</w:t>
      </w:r>
      <w:r w:rsidR="001B55A1">
        <w:rPr>
          <w:rFonts w:cs="Arial"/>
          <w:sz w:val="24"/>
          <w:szCs w:val="24"/>
        </w:rPr>
        <w:t>se surveys, the accuracy of data has been questioned. To illustrate, t</w:t>
      </w:r>
      <w:r w:rsidR="000F3CE3" w:rsidRPr="00C43168">
        <w:rPr>
          <w:rFonts w:cs="Arial"/>
          <w:sz w:val="24"/>
          <w:szCs w:val="24"/>
        </w:rPr>
        <w:t>he most recent Health Profil</w:t>
      </w:r>
      <w:r w:rsidR="00ED6DCC">
        <w:rPr>
          <w:rFonts w:cs="Arial"/>
          <w:sz w:val="24"/>
          <w:szCs w:val="24"/>
        </w:rPr>
        <w:t xml:space="preserve">e for Stoke on Trent </w:t>
      </w:r>
      <w:r w:rsidR="000F3CE3" w:rsidRPr="00C43168">
        <w:rPr>
          <w:rFonts w:cs="Arial"/>
          <w:sz w:val="24"/>
          <w:szCs w:val="24"/>
        </w:rPr>
        <w:t>reports local adult smoking prevalence as 19%</w:t>
      </w:r>
      <w:r w:rsidR="00D177CC">
        <w:rPr>
          <w:rStyle w:val="FootnoteReference"/>
          <w:rFonts w:cs="Arial"/>
          <w:sz w:val="24"/>
          <w:szCs w:val="24"/>
        </w:rPr>
        <w:footnoteReference w:id="1"/>
      </w:r>
      <w:r w:rsidR="00ED6DCC">
        <w:rPr>
          <w:rFonts w:cs="Arial"/>
          <w:sz w:val="24"/>
          <w:szCs w:val="24"/>
        </w:rPr>
        <w:t>.  I</w:t>
      </w:r>
      <w:r w:rsidR="00704548">
        <w:rPr>
          <w:rFonts w:cs="Arial"/>
          <w:sz w:val="24"/>
          <w:szCs w:val="24"/>
        </w:rPr>
        <w:t xml:space="preserve">f accurate, </w:t>
      </w:r>
      <w:r w:rsidR="00ED6DCC">
        <w:rPr>
          <w:rFonts w:cs="Arial"/>
          <w:sz w:val="24"/>
          <w:szCs w:val="24"/>
        </w:rPr>
        <w:t xml:space="preserve">this </w:t>
      </w:r>
      <w:r w:rsidR="00704548">
        <w:rPr>
          <w:rFonts w:cs="Arial"/>
          <w:sz w:val="24"/>
          <w:szCs w:val="24"/>
        </w:rPr>
        <w:t>would be</w:t>
      </w:r>
      <w:r w:rsidR="00C43168" w:rsidRPr="00C43168">
        <w:rPr>
          <w:rFonts w:cs="Arial"/>
          <w:sz w:val="24"/>
          <w:szCs w:val="24"/>
        </w:rPr>
        <w:t xml:space="preserve"> roughly comparable to the national average of 18.4%</w:t>
      </w:r>
      <w:r w:rsidR="000F3CE3" w:rsidRPr="00C43168">
        <w:rPr>
          <w:rFonts w:cs="Arial"/>
          <w:sz w:val="24"/>
          <w:szCs w:val="24"/>
        </w:rPr>
        <w:t xml:space="preserve">.  </w:t>
      </w:r>
      <w:r w:rsidR="00C43168" w:rsidRPr="00C43168">
        <w:rPr>
          <w:rFonts w:cs="Arial"/>
          <w:sz w:val="24"/>
          <w:szCs w:val="24"/>
        </w:rPr>
        <w:t>However, this figure represents</w:t>
      </w:r>
      <w:r w:rsidR="000F3CE3" w:rsidRPr="00C43168">
        <w:rPr>
          <w:rFonts w:cs="Arial"/>
          <w:sz w:val="24"/>
          <w:szCs w:val="24"/>
        </w:rPr>
        <w:t xml:space="preserve"> a significant drop </w:t>
      </w:r>
      <w:r w:rsidR="00C43168" w:rsidRPr="00C43168">
        <w:rPr>
          <w:rFonts w:cs="Arial"/>
          <w:sz w:val="24"/>
          <w:szCs w:val="24"/>
        </w:rPr>
        <w:t>from data reported in Health Profiles from previous years</w:t>
      </w:r>
      <w:r w:rsidR="000F3CE3" w:rsidRPr="00C43168">
        <w:rPr>
          <w:rFonts w:cs="Arial"/>
          <w:sz w:val="24"/>
          <w:szCs w:val="24"/>
        </w:rPr>
        <w:t xml:space="preserve"> (of around 10%) and a large scale household survey</w:t>
      </w:r>
      <w:r w:rsidR="00E84D7A">
        <w:rPr>
          <w:rFonts w:cs="Arial"/>
          <w:sz w:val="24"/>
          <w:szCs w:val="24"/>
        </w:rPr>
        <w:t xml:space="preserve"> carried out in the city in 2016</w:t>
      </w:r>
      <w:r w:rsidR="000F3CE3" w:rsidRPr="00C43168">
        <w:rPr>
          <w:rFonts w:cs="Arial"/>
          <w:sz w:val="24"/>
          <w:szCs w:val="24"/>
        </w:rPr>
        <w:t xml:space="preserve"> show</w:t>
      </w:r>
      <w:r w:rsidR="00C43168" w:rsidRPr="00C43168">
        <w:rPr>
          <w:rFonts w:cs="Arial"/>
          <w:sz w:val="24"/>
          <w:szCs w:val="24"/>
        </w:rPr>
        <w:t>ed</w:t>
      </w:r>
      <w:r w:rsidR="000F3CE3" w:rsidRPr="00C43168">
        <w:rPr>
          <w:rFonts w:cs="Arial"/>
          <w:sz w:val="24"/>
          <w:szCs w:val="24"/>
        </w:rPr>
        <w:t xml:space="preserve"> adult sm</w:t>
      </w:r>
      <w:r w:rsidR="001B55A1">
        <w:rPr>
          <w:rFonts w:cs="Arial"/>
          <w:sz w:val="24"/>
          <w:szCs w:val="24"/>
        </w:rPr>
        <w:t>oking prevalence to be around 25.6</w:t>
      </w:r>
      <w:r w:rsidR="000F3CE3" w:rsidRPr="00C43168">
        <w:rPr>
          <w:rFonts w:cs="Arial"/>
          <w:sz w:val="24"/>
          <w:szCs w:val="24"/>
        </w:rPr>
        <w:t>%</w:t>
      </w:r>
      <w:r w:rsidR="00A7717D">
        <w:rPr>
          <w:rStyle w:val="FootnoteReference"/>
          <w:rFonts w:cs="Arial"/>
          <w:sz w:val="24"/>
          <w:szCs w:val="24"/>
        </w:rPr>
        <w:footnoteReference w:id="2"/>
      </w:r>
      <w:r w:rsidR="000F3CE3" w:rsidRPr="00C43168">
        <w:rPr>
          <w:rFonts w:cs="Arial"/>
          <w:sz w:val="24"/>
          <w:szCs w:val="24"/>
        </w:rPr>
        <w:t>.</w:t>
      </w:r>
    </w:p>
    <w:p w:rsidR="00BC47C7" w:rsidRPr="00C43168" w:rsidRDefault="00BC47C7" w:rsidP="00BC47C7">
      <w:pPr>
        <w:spacing w:after="0" w:line="240" w:lineRule="auto"/>
        <w:rPr>
          <w:rFonts w:cs="Arial"/>
          <w:sz w:val="24"/>
          <w:szCs w:val="24"/>
        </w:rPr>
      </w:pPr>
    </w:p>
    <w:p w:rsidR="000F3CE3" w:rsidRDefault="00BC47C7" w:rsidP="00BC47C7">
      <w:pPr>
        <w:spacing w:after="0" w:line="240" w:lineRule="auto"/>
        <w:rPr>
          <w:rFonts w:cs="Arial"/>
          <w:sz w:val="24"/>
          <w:szCs w:val="24"/>
        </w:rPr>
      </w:pPr>
      <w:r>
        <w:rPr>
          <w:rFonts w:cs="Arial"/>
          <w:sz w:val="24"/>
          <w:szCs w:val="24"/>
        </w:rPr>
        <w:t>There</w:t>
      </w:r>
      <w:r w:rsidR="00CD2073">
        <w:rPr>
          <w:rFonts w:cs="Arial"/>
          <w:sz w:val="24"/>
          <w:szCs w:val="24"/>
        </w:rPr>
        <w:t>fore</w:t>
      </w:r>
      <w:r>
        <w:rPr>
          <w:rFonts w:cs="Arial"/>
          <w:sz w:val="24"/>
          <w:szCs w:val="24"/>
        </w:rPr>
        <w:t xml:space="preserve"> i</w:t>
      </w:r>
      <w:r w:rsidR="00C43168" w:rsidRPr="00C43168">
        <w:rPr>
          <w:rFonts w:cs="Arial"/>
          <w:sz w:val="24"/>
          <w:szCs w:val="24"/>
        </w:rPr>
        <w:t xml:space="preserve">t is </w:t>
      </w:r>
      <w:r>
        <w:rPr>
          <w:rFonts w:cs="Arial"/>
          <w:sz w:val="24"/>
          <w:szCs w:val="24"/>
        </w:rPr>
        <w:t>considered</w:t>
      </w:r>
      <w:r w:rsidR="00C43168" w:rsidRPr="00C43168">
        <w:rPr>
          <w:rFonts w:cs="Arial"/>
          <w:sz w:val="24"/>
          <w:szCs w:val="24"/>
        </w:rPr>
        <w:t xml:space="preserve"> that completion of a </w:t>
      </w:r>
      <w:r w:rsidR="00CD2073">
        <w:rPr>
          <w:rFonts w:cs="Arial"/>
          <w:sz w:val="24"/>
          <w:szCs w:val="24"/>
        </w:rPr>
        <w:t xml:space="preserve">more </w:t>
      </w:r>
      <w:r w:rsidR="00C43168" w:rsidRPr="00C43168">
        <w:rPr>
          <w:rFonts w:cs="Arial"/>
          <w:sz w:val="24"/>
          <w:szCs w:val="24"/>
        </w:rPr>
        <w:t>tailored</w:t>
      </w:r>
      <w:r>
        <w:rPr>
          <w:rFonts w:cs="Arial"/>
          <w:sz w:val="24"/>
          <w:szCs w:val="24"/>
        </w:rPr>
        <w:t>,</w:t>
      </w:r>
      <w:r w:rsidR="00C43168" w:rsidRPr="00C43168">
        <w:rPr>
          <w:rFonts w:cs="Arial"/>
          <w:sz w:val="24"/>
          <w:szCs w:val="24"/>
        </w:rPr>
        <w:t xml:space="preserve"> local survey will provide the robust data needed to demonstrate overall prevalence, trends, behaviours and knowledge.</w:t>
      </w:r>
      <w:r w:rsidR="00704548">
        <w:rPr>
          <w:rFonts w:cs="Arial"/>
          <w:sz w:val="24"/>
          <w:szCs w:val="24"/>
        </w:rPr>
        <w:t xml:space="preserve"> This will </w:t>
      </w:r>
      <w:r w:rsidR="00704548" w:rsidRPr="00C43168">
        <w:rPr>
          <w:rFonts w:cs="Arial"/>
          <w:sz w:val="24"/>
          <w:szCs w:val="24"/>
        </w:rPr>
        <w:t xml:space="preserve">enable </w:t>
      </w:r>
      <w:r w:rsidR="00704548">
        <w:rPr>
          <w:rFonts w:cs="Arial"/>
          <w:sz w:val="24"/>
          <w:szCs w:val="24"/>
        </w:rPr>
        <w:t xml:space="preserve">informed development and </w:t>
      </w:r>
      <w:r w:rsidR="00704548" w:rsidRPr="00C43168">
        <w:rPr>
          <w:rFonts w:cs="Arial"/>
          <w:sz w:val="24"/>
          <w:szCs w:val="24"/>
        </w:rPr>
        <w:t xml:space="preserve">evaluation of </w:t>
      </w:r>
      <w:r w:rsidR="00C85244">
        <w:rPr>
          <w:rFonts w:cs="Arial"/>
          <w:sz w:val="24"/>
          <w:szCs w:val="24"/>
        </w:rPr>
        <w:t>health improvement</w:t>
      </w:r>
      <w:r w:rsidR="00704548" w:rsidRPr="00C43168">
        <w:rPr>
          <w:rFonts w:cs="Arial"/>
          <w:sz w:val="24"/>
          <w:szCs w:val="24"/>
        </w:rPr>
        <w:t xml:space="preserve"> activities and </w:t>
      </w:r>
      <w:r>
        <w:rPr>
          <w:rFonts w:cs="Arial"/>
          <w:sz w:val="24"/>
          <w:szCs w:val="24"/>
        </w:rPr>
        <w:t>allow c</w:t>
      </w:r>
      <w:r w:rsidR="00704548">
        <w:rPr>
          <w:rFonts w:cs="Arial"/>
          <w:sz w:val="24"/>
          <w:szCs w:val="24"/>
        </w:rPr>
        <w:t xml:space="preserve">ommissioners </w:t>
      </w:r>
      <w:r w:rsidR="00704548" w:rsidRPr="00C43168">
        <w:rPr>
          <w:rFonts w:cs="Arial"/>
          <w:sz w:val="24"/>
          <w:szCs w:val="24"/>
        </w:rPr>
        <w:t xml:space="preserve">to establish a true measure of the scale of the </w:t>
      </w:r>
      <w:r w:rsidR="00C85244">
        <w:rPr>
          <w:rFonts w:cs="Arial"/>
          <w:sz w:val="24"/>
          <w:szCs w:val="24"/>
        </w:rPr>
        <w:t>challenges</w:t>
      </w:r>
      <w:r w:rsidR="00704548" w:rsidRPr="00C43168">
        <w:rPr>
          <w:rFonts w:cs="Arial"/>
          <w:sz w:val="24"/>
          <w:szCs w:val="24"/>
        </w:rPr>
        <w:t xml:space="preserve"> locally.</w:t>
      </w:r>
    </w:p>
    <w:p w:rsidR="008B14F2" w:rsidRDefault="008B14F2" w:rsidP="00BC47C7">
      <w:pPr>
        <w:spacing w:after="0" w:line="240" w:lineRule="auto"/>
        <w:rPr>
          <w:rFonts w:cs="Arial"/>
          <w:sz w:val="24"/>
          <w:szCs w:val="24"/>
        </w:rPr>
      </w:pPr>
    </w:p>
    <w:p w:rsidR="00EC3595" w:rsidRPr="000A537B" w:rsidRDefault="00EC3595" w:rsidP="00EC3595">
      <w:pPr>
        <w:spacing w:after="0" w:line="240" w:lineRule="auto"/>
        <w:rPr>
          <w:rFonts w:cstheme="minorHAnsi"/>
          <w:color w:val="4F81BD" w:themeColor="accent1"/>
          <w:sz w:val="24"/>
          <w:szCs w:val="24"/>
        </w:rPr>
      </w:pPr>
      <w:r w:rsidRPr="000A537B">
        <w:rPr>
          <w:rFonts w:cstheme="minorHAnsi"/>
          <w:color w:val="4F81BD" w:themeColor="accent1"/>
          <w:sz w:val="24"/>
          <w:szCs w:val="24"/>
        </w:rPr>
        <w:t>Part B – Stoke-on-Trent City Council workforce survey.</w:t>
      </w:r>
    </w:p>
    <w:p w:rsidR="008B14F2" w:rsidRDefault="008B14F2" w:rsidP="00BC47C7">
      <w:pPr>
        <w:spacing w:after="0" w:line="240" w:lineRule="auto"/>
        <w:rPr>
          <w:rFonts w:cs="Arial"/>
          <w:sz w:val="24"/>
          <w:szCs w:val="24"/>
        </w:rPr>
      </w:pPr>
    </w:p>
    <w:p w:rsidR="00605D37" w:rsidRPr="00BB31B1" w:rsidRDefault="00A7717D" w:rsidP="001710D0">
      <w:pPr>
        <w:spacing w:after="0" w:line="240" w:lineRule="auto"/>
        <w:jc w:val="both"/>
        <w:rPr>
          <w:rFonts w:cs="Arial"/>
          <w:sz w:val="24"/>
          <w:szCs w:val="24"/>
        </w:rPr>
      </w:pPr>
      <w:r>
        <w:rPr>
          <w:rFonts w:cs="Arial"/>
          <w:sz w:val="24"/>
          <w:szCs w:val="24"/>
        </w:rPr>
        <w:t xml:space="preserve">Data related to health and </w:t>
      </w:r>
      <w:r w:rsidR="00634D98">
        <w:rPr>
          <w:rFonts w:cs="Arial"/>
          <w:sz w:val="24"/>
          <w:szCs w:val="24"/>
        </w:rPr>
        <w:t>lifestyle of</w:t>
      </w:r>
      <w:r>
        <w:rPr>
          <w:rFonts w:cs="Arial"/>
          <w:sz w:val="24"/>
          <w:szCs w:val="24"/>
        </w:rPr>
        <w:t xml:space="preserve"> the Stoke-on-Trent City Council workforce is not currently collected</w:t>
      </w:r>
      <w:r w:rsidR="008B14F2">
        <w:rPr>
          <w:rFonts w:cs="Arial"/>
          <w:sz w:val="24"/>
          <w:szCs w:val="24"/>
        </w:rPr>
        <w:t>, although a number of surveys have been carried out in the past. Additionally, Human Resources collect operational workforce data.</w:t>
      </w:r>
    </w:p>
    <w:p w:rsidR="001710D0" w:rsidRDefault="001710D0" w:rsidP="001710D0">
      <w:pPr>
        <w:spacing w:after="0" w:line="240" w:lineRule="auto"/>
        <w:jc w:val="both"/>
        <w:rPr>
          <w:rFonts w:cs="Arial"/>
          <w:b/>
          <w:color w:val="FF0000"/>
          <w:sz w:val="24"/>
          <w:szCs w:val="24"/>
        </w:rPr>
      </w:pPr>
    </w:p>
    <w:p w:rsidR="005E07E9" w:rsidRPr="001710D0" w:rsidRDefault="005E07E9" w:rsidP="001710D0">
      <w:pPr>
        <w:spacing w:after="0" w:line="240" w:lineRule="auto"/>
        <w:jc w:val="both"/>
        <w:rPr>
          <w:rFonts w:cs="Arial"/>
          <w:b/>
          <w:color w:val="FF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7C51BB" w:rsidRPr="000D70A2" w:rsidTr="007665C1">
        <w:tc>
          <w:tcPr>
            <w:tcW w:w="9072" w:type="dxa"/>
            <w:tcBorders>
              <w:top w:val="nil"/>
              <w:left w:val="nil"/>
              <w:bottom w:val="nil"/>
              <w:right w:val="nil"/>
            </w:tcBorders>
            <w:shd w:val="clear" w:color="auto" w:fill="666666"/>
          </w:tcPr>
          <w:p w:rsidR="00C47532" w:rsidRPr="000D70A2" w:rsidRDefault="00470533" w:rsidP="000D70A2">
            <w:pPr>
              <w:pStyle w:val="BodyText"/>
              <w:jc w:val="both"/>
              <w:rPr>
                <w:rFonts w:asciiTheme="minorHAnsi" w:hAnsiTheme="minorHAnsi" w:cstheme="minorHAnsi"/>
                <w:sz w:val="24"/>
                <w:szCs w:val="24"/>
              </w:rPr>
            </w:pPr>
            <w:r w:rsidRPr="00470533">
              <w:rPr>
                <w:sz w:val="24"/>
                <w:szCs w:val="24"/>
              </w:rPr>
              <w:br w:type="page"/>
            </w:r>
            <w:r w:rsidR="00092725" w:rsidRPr="000D70A2">
              <w:rPr>
                <w:rFonts w:asciiTheme="minorHAnsi" w:hAnsiTheme="minorHAnsi" w:cstheme="minorHAnsi"/>
                <w:sz w:val="24"/>
                <w:szCs w:val="24"/>
              </w:rPr>
              <w:t xml:space="preserve">  </w:t>
            </w:r>
          </w:p>
          <w:p w:rsidR="007C51BB" w:rsidRPr="000D70A2" w:rsidRDefault="007C51BB" w:rsidP="000D70A2">
            <w:pPr>
              <w:pStyle w:val="BodyText"/>
              <w:jc w:val="both"/>
              <w:rPr>
                <w:rFonts w:asciiTheme="minorHAnsi" w:hAnsiTheme="minorHAnsi" w:cstheme="minorHAnsi"/>
                <w:bCs/>
                <w:color w:val="FFFFFF"/>
                <w:sz w:val="24"/>
                <w:szCs w:val="24"/>
              </w:rPr>
            </w:pPr>
            <w:r w:rsidRPr="000D70A2">
              <w:rPr>
                <w:rFonts w:asciiTheme="minorHAnsi" w:hAnsiTheme="minorHAnsi" w:cstheme="minorHAnsi"/>
                <w:bCs/>
                <w:color w:val="FFFFFF"/>
                <w:sz w:val="24"/>
                <w:szCs w:val="24"/>
              </w:rPr>
              <w:t xml:space="preserve">Scope </w:t>
            </w:r>
          </w:p>
          <w:p w:rsidR="007C51BB" w:rsidRPr="000D70A2" w:rsidRDefault="007C51BB" w:rsidP="000D70A2">
            <w:pPr>
              <w:pStyle w:val="BodyText"/>
              <w:jc w:val="both"/>
              <w:rPr>
                <w:rFonts w:asciiTheme="minorHAnsi" w:hAnsiTheme="minorHAnsi" w:cstheme="minorHAnsi"/>
                <w:bCs/>
                <w:color w:val="FFFFFF"/>
                <w:sz w:val="24"/>
                <w:szCs w:val="24"/>
              </w:rPr>
            </w:pPr>
          </w:p>
        </w:tc>
      </w:tr>
    </w:tbl>
    <w:p w:rsidR="00483FE0" w:rsidRPr="00C82F45" w:rsidRDefault="00483FE0" w:rsidP="000D70A2">
      <w:pPr>
        <w:autoSpaceDE w:val="0"/>
        <w:autoSpaceDN w:val="0"/>
        <w:adjustRightInd w:val="0"/>
        <w:spacing w:after="0" w:line="240" w:lineRule="auto"/>
        <w:rPr>
          <w:rFonts w:cstheme="minorHAnsi"/>
          <w:sz w:val="24"/>
          <w:szCs w:val="24"/>
        </w:rPr>
      </w:pPr>
    </w:p>
    <w:p w:rsidR="00F72C03" w:rsidRPr="00C82F45" w:rsidRDefault="00F72C03" w:rsidP="000D70A2">
      <w:pPr>
        <w:autoSpaceDE w:val="0"/>
        <w:autoSpaceDN w:val="0"/>
        <w:adjustRightInd w:val="0"/>
        <w:spacing w:after="0" w:line="240" w:lineRule="auto"/>
        <w:rPr>
          <w:rFonts w:cstheme="minorHAnsi"/>
          <w:color w:val="4F81BD" w:themeColor="accent1"/>
          <w:sz w:val="24"/>
          <w:szCs w:val="24"/>
        </w:rPr>
      </w:pPr>
      <w:r w:rsidRPr="00C82F45">
        <w:rPr>
          <w:rFonts w:cstheme="minorHAnsi"/>
          <w:color w:val="4F81BD" w:themeColor="accent1"/>
          <w:sz w:val="24"/>
          <w:szCs w:val="24"/>
        </w:rPr>
        <w:t>In scope</w:t>
      </w:r>
    </w:p>
    <w:p w:rsidR="00F72C03" w:rsidRPr="000D70A2" w:rsidRDefault="00F72C03" w:rsidP="000D70A2">
      <w:pPr>
        <w:autoSpaceDE w:val="0"/>
        <w:autoSpaceDN w:val="0"/>
        <w:adjustRightInd w:val="0"/>
        <w:spacing w:after="0" w:line="240" w:lineRule="auto"/>
        <w:rPr>
          <w:rFonts w:cstheme="minorHAnsi"/>
          <w:sz w:val="24"/>
          <w:szCs w:val="24"/>
        </w:rPr>
      </w:pPr>
    </w:p>
    <w:p w:rsidR="007665C1" w:rsidRDefault="00300AD2" w:rsidP="000D70A2">
      <w:pPr>
        <w:autoSpaceDE w:val="0"/>
        <w:autoSpaceDN w:val="0"/>
        <w:adjustRightInd w:val="0"/>
        <w:spacing w:after="0" w:line="240" w:lineRule="auto"/>
        <w:rPr>
          <w:rFonts w:cstheme="minorHAnsi"/>
          <w:sz w:val="24"/>
          <w:szCs w:val="24"/>
        </w:rPr>
      </w:pPr>
      <w:r w:rsidRPr="000D70A2">
        <w:rPr>
          <w:rFonts w:cstheme="minorHAnsi"/>
          <w:sz w:val="24"/>
          <w:szCs w:val="24"/>
        </w:rPr>
        <w:t>Th</w:t>
      </w:r>
      <w:r w:rsidR="00280818" w:rsidRPr="000D70A2">
        <w:rPr>
          <w:rFonts w:cstheme="minorHAnsi"/>
          <w:sz w:val="24"/>
          <w:szCs w:val="24"/>
        </w:rPr>
        <w:t>e following</w:t>
      </w:r>
      <w:r w:rsidRPr="000D70A2">
        <w:rPr>
          <w:rFonts w:cstheme="minorHAnsi"/>
          <w:sz w:val="24"/>
          <w:szCs w:val="24"/>
        </w:rPr>
        <w:t xml:space="preserve"> section </w:t>
      </w:r>
      <w:r w:rsidR="00CC46E1" w:rsidRPr="000D70A2">
        <w:rPr>
          <w:rFonts w:cstheme="minorHAnsi"/>
          <w:sz w:val="24"/>
          <w:szCs w:val="24"/>
        </w:rPr>
        <w:t>describe</w:t>
      </w:r>
      <w:r w:rsidRPr="000D70A2">
        <w:rPr>
          <w:rFonts w:cstheme="minorHAnsi"/>
          <w:sz w:val="24"/>
          <w:szCs w:val="24"/>
        </w:rPr>
        <w:t>s</w:t>
      </w:r>
      <w:r w:rsidR="00CC46E1" w:rsidRPr="000D70A2">
        <w:rPr>
          <w:rFonts w:cstheme="minorHAnsi"/>
          <w:sz w:val="24"/>
          <w:szCs w:val="24"/>
        </w:rPr>
        <w:t xml:space="preserve"> </w:t>
      </w:r>
      <w:r w:rsidR="00ED3D8C" w:rsidRPr="000D70A2">
        <w:rPr>
          <w:rFonts w:cstheme="minorHAnsi"/>
          <w:sz w:val="24"/>
          <w:szCs w:val="24"/>
        </w:rPr>
        <w:t xml:space="preserve">the scope of </w:t>
      </w:r>
      <w:r w:rsidR="00CD1586" w:rsidRPr="000D70A2">
        <w:rPr>
          <w:rFonts w:cstheme="minorHAnsi"/>
          <w:sz w:val="24"/>
          <w:szCs w:val="24"/>
        </w:rPr>
        <w:t xml:space="preserve">activity that the </w:t>
      </w:r>
      <w:r w:rsidR="008F6100">
        <w:rPr>
          <w:rFonts w:cstheme="minorHAnsi"/>
          <w:sz w:val="24"/>
          <w:szCs w:val="24"/>
        </w:rPr>
        <w:t>P</w:t>
      </w:r>
      <w:r w:rsidR="00CD1586" w:rsidRPr="000D70A2">
        <w:rPr>
          <w:rFonts w:cstheme="minorHAnsi"/>
          <w:sz w:val="24"/>
          <w:szCs w:val="24"/>
        </w:rPr>
        <w:t xml:space="preserve">rovider </w:t>
      </w:r>
      <w:r w:rsidRPr="000D70A2">
        <w:rPr>
          <w:rFonts w:cstheme="minorHAnsi"/>
          <w:sz w:val="24"/>
          <w:szCs w:val="24"/>
        </w:rPr>
        <w:t>is</w:t>
      </w:r>
      <w:r w:rsidR="00CD1586" w:rsidRPr="000D70A2">
        <w:rPr>
          <w:rFonts w:cstheme="minorHAnsi"/>
          <w:sz w:val="24"/>
          <w:szCs w:val="24"/>
        </w:rPr>
        <w:t xml:space="preserve"> required to deliver</w:t>
      </w:r>
      <w:r w:rsidR="00476652">
        <w:rPr>
          <w:rFonts w:cstheme="minorHAnsi"/>
          <w:sz w:val="24"/>
          <w:szCs w:val="24"/>
        </w:rPr>
        <w:t>.</w:t>
      </w:r>
      <w:r w:rsidR="00613E14" w:rsidRPr="000D70A2">
        <w:rPr>
          <w:rFonts w:cstheme="minorHAnsi"/>
          <w:sz w:val="24"/>
          <w:szCs w:val="24"/>
        </w:rPr>
        <w:t xml:space="preserve"> </w:t>
      </w:r>
    </w:p>
    <w:p w:rsidR="00BD45D3" w:rsidRDefault="00BD45D3" w:rsidP="000D70A2">
      <w:pPr>
        <w:autoSpaceDE w:val="0"/>
        <w:autoSpaceDN w:val="0"/>
        <w:adjustRightInd w:val="0"/>
        <w:spacing w:after="0" w:line="240" w:lineRule="auto"/>
        <w:rPr>
          <w:rFonts w:cstheme="minorHAnsi"/>
          <w:sz w:val="24"/>
          <w:szCs w:val="24"/>
        </w:rPr>
      </w:pPr>
    </w:p>
    <w:p w:rsidR="00A7717D" w:rsidRPr="000A537B" w:rsidRDefault="00A7717D" w:rsidP="000D70A2">
      <w:pPr>
        <w:autoSpaceDE w:val="0"/>
        <w:autoSpaceDN w:val="0"/>
        <w:adjustRightInd w:val="0"/>
        <w:spacing w:after="0" w:line="240" w:lineRule="auto"/>
        <w:rPr>
          <w:rFonts w:cstheme="minorHAnsi"/>
          <w:color w:val="4F81BD" w:themeColor="accent1"/>
          <w:sz w:val="24"/>
          <w:szCs w:val="24"/>
        </w:rPr>
      </w:pPr>
      <w:r w:rsidRPr="000A537B">
        <w:rPr>
          <w:rFonts w:cstheme="minorHAnsi"/>
          <w:color w:val="4F81BD" w:themeColor="accent1"/>
          <w:sz w:val="24"/>
          <w:szCs w:val="24"/>
        </w:rPr>
        <w:t xml:space="preserve">Part </w:t>
      </w:r>
      <w:proofErr w:type="gramStart"/>
      <w:r w:rsidRPr="000A537B">
        <w:rPr>
          <w:rFonts w:cstheme="minorHAnsi"/>
          <w:color w:val="4F81BD" w:themeColor="accent1"/>
          <w:sz w:val="24"/>
          <w:szCs w:val="24"/>
        </w:rPr>
        <w:t>A</w:t>
      </w:r>
      <w:proofErr w:type="gramEnd"/>
      <w:r w:rsidRPr="000A537B">
        <w:rPr>
          <w:rFonts w:cstheme="minorHAnsi"/>
          <w:color w:val="4F81BD" w:themeColor="accent1"/>
          <w:sz w:val="24"/>
          <w:szCs w:val="24"/>
        </w:rPr>
        <w:t xml:space="preserve"> - Adult Lifestyle Survey</w:t>
      </w:r>
    </w:p>
    <w:p w:rsidR="00E868CD" w:rsidRPr="005B2C98" w:rsidRDefault="00E868CD" w:rsidP="00BF73F0">
      <w:pPr>
        <w:pStyle w:val="ListParagraph"/>
        <w:numPr>
          <w:ilvl w:val="0"/>
          <w:numId w:val="6"/>
        </w:numPr>
        <w:autoSpaceDE w:val="0"/>
        <w:autoSpaceDN w:val="0"/>
        <w:adjustRightInd w:val="0"/>
        <w:spacing w:after="0" w:line="240" w:lineRule="auto"/>
        <w:rPr>
          <w:rFonts w:cstheme="minorHAnsi"/>
          <w:sz w:val="24"/>
          <w:szCs w:val="24"/>
        </w:rPr>
      </w:pPr>
      <w:r w:rsidRPr="005B2C98">
        <w:rPr>
          <w:rFonts w:cstheme="minorHAnsi"/>
          <w:sz w:val="24"/>
          <w:szCs w:val="24"/>
        </w:rPr>
        <w:t xml:space="preserve">Review </w:t>
      </w:r>
      <w:r w:rsidR="001710D0">
        <w:rPr>
          <w:rFonts w:cstheme="minorHAnsi"/>
          <w:sz w:val="24"/>
          <w:szCs w:val="24"/>
        </w:rPr>
        <w:t>of existing data collated from previous national and local research to inform the development of the survey</w:t>
      </w:r>
      <w:r w:rsidR="00634D98">
        <w:rPr>
          <w:rFonts w:cstheme="minorHAnsi"/>
          <w:sz w:val="24"/>
          <w:szCs w:val="24"/>
        </w:rPr>
        <w:t>.</w:t>
      </w:r>
    </w:p>
    <w:p w:rsidR="00BD45D3" w:rsidRPr="005B2C98" w:rsidRDefault="00BD45D3" w:rsidP="00BF73F0">
      <w:pPr>
        <w:pStyle w:val="ListParagraph"/>
        <w:numPr>
          <w:ilvl w:val="0"/>
          <w:numId w:val="6"/>
        </w:numPr>
        <w:autoSpaceDE w:val="0"/>
        <w:autoSpaceDN w:val="0"/>
        <w:adjustRightInd w:val="0"/>
        <w:spacing w:after="0" w:line="240" w:lineRule="auto"/>
        <w:rPr>
          <w:rFonts w:cstheme="minorHAnsi"/>
          <w:sz w:val="24"/>
          <w:szCs w:val="24"/>
        </w:rPr>
      </w:pPr>
      <w:r w:rsidRPr="005B2C98">
        <w:rPr>
          <w:rFonts w:cstheme="minorHAnsi"/>
          <w:sz w:val="24"/>
          <w:szCs w:val="24"/>
        </w:rPr>
        <w:t xml:space="preserve">Production of appropriate </w:t>
      </w:r>
      <w:r w:rsidR="00634D98">
        <w:rPr>
          <w:rFonts w:cstheme="minorHAnsi"/>
          <w:sz w:val="24"/>
          <w:szCs w:val="24"/>
        </w:rPr>
        <w:t>research methodology*.</w:t>
      </w:r>
    </w:p>
    <w:p w:rsidR="00FC678C" w:rsidRPr="005B2C98" w:rsidRDefault="00FC678C" w:rsidP="00BF73F0">
      <w:pPr>
        <w:pStyle w:val="ListParagraph"/>
        <w:numPr>
          <w:ilvl w:val="0"/>
          <w:numId w:val="6"/>
        </w:numPr>
        <w:autoSpaceDE w:val="0"/>
        <w:autoSpaceDN w:val="0"/>
        <w:adjustRightInd w:val="0"/>
        <w:spacing w:after="0" w:line="240" w:lineRule="auto"/>
        <w:rPr>
          <w:rFonts w:cstheme="minorHAnsi"/>
          <w:sz w:val="24"/>
          <w:szCs w:val="24"/>
        </w:rPr>
      </w:pPr>
      <w:r w:rsidRPr="005B2C98">
        <w:rPr>
          <w:rFonts w:cstheme="minorHAnsi"/>
          <w:sz w:val="24"/>
          <w:szCs w:val="24"/>
        </w:rPr>
        <w:t xml:space="preserve">Design and piloting of appropriate </w:t>
      </w:r>
      <w:r w:rsidR="001710D0">
        <w:rPr>
          <w:rFonts w:cstheme="minorHAnsi"/>
          <w:sz w:val="24"/>
          <w:szCs w:val="24"/>
        </w:rPr>
        <w:t>questionnaire</w:t>
      </w:r>
      <w:r w:rsidR="00634D98">
        <w:rPr>
          <w:rFonts w:cstheme="minorHAnsi"/>
          <w:sz w:val="24"/>
          <w:szCs w:val="24"/>
        </w:rPr>
        <w:t>*.</w:t>
      </w:r>
    </w:p>
    <w:p w:rsidR="00FC678C" w:rsidRDefault="0034743B" w:rsidP="00BF73F0">
      <w:pPr>
        <w:pStyle w:val="ListParagraph"/>
        <w:numPr>
          <w:ilvl w:val="0"/>
          <w:numId w:val="6"/>
        </w:numPr>
        <w:autoSpaceDE w:val="0"/>
        <w:autoSpaceDN w:val="0"/>
        <w:adjustRightInd w:val="0"/>
        <w:spacing w:after="0" w:line="240" w:lineRule="auto"/>
        <w:rPr>
          <w:rFonts w:cstheme="minorHAnsi"/>
          <w:sz w:val="24"/>
          <w:szCs w:val="24"/>
        </w:rPr>
      </w:pPr>
      <w:r>
        <w:rPr>
          <w:rFonts w:cstheme="minorHAnsi"/>
          <w:sz w:val="24"/>
          <w:szCs w:val="24"/>
        </w:rPr>
        <w:t>Collect</w:t>
      </w:r>
      <w:r w:rsidR="00855C28">
        <w:rPr>
          <w:rFonts w:cstheme="minorHAnsi"/>
          <w:sz w:val="24"/>
          <w:szCs w:val="24"/>
        </w:rPr>
        <w:t>ion</w:t>
      </w:r>
      <w:r>
        <w:rPr>
          <w:rFonts w:cstheme="minorHAnsi"/>
          <w:sz w:val="24"/>
          <w:szCs w:val="24"/>
        </w:rPr>
        <w:t>, collat</w:t>
      </w:r>
      <w:r w:rsidR="00855C28">
        <w:rPr>
          <w:rFonts w:cstheme="minorHAnsi"/>
          <w:sz w:val="24"/>
          <w:szCs w:val="24"/>
        </w:rPr>
        <w:t>ion and analysis of</w:t>
      </w:r>
      <w:r w:rsidR="001710D0">
        <w:rPr>
          <w:rFonts w:cstheme="minorHAnsi"/>
          <w:sz w:val="24"/>
          <w:szCs w:val="24"/>
        </w:rPr>
        <w:t xml:space="preserve"> relevant data</w:t>
      </w:r>
      <w:r w:rsidR="00634D98">
        <w:rPr>
          <w:rFonts w:cstheme="minorHAnsi"/>
          <w:sz w:val="24"/>
          <w:szCs w:val="24"/>
        </w:rPr>
        <w:t>.</w:t>
      </w:r>
    </w:p>
    <w:p w:rsidR="00BB2F67" w:rsidRDefault="00BB2F67" w:rsidP="00BF73F0">
      <w:pPr>
        <w:pStyle w:val="ListParagraph"/>
        <w:numPr>
          <w:ilvl w:val="0"/>
          <w:numId w:val="6"/>
        </w:numPr>
        <w:autoSpaceDE w:val="0"/>
        <w:autoSpaceDN w:val="0"/>
        <w:adjustRightInd w:val="0"/>
        <w:spacing w:after="0" w:line="240" w:lineRule="auto"/>
        <w:rPr>
          <w:rFonts w:cstheme="minorHAnsi"/>
          <w:sz w:val="24"/>
          <w:szCs w:val="24"/>
        </w:rPr>
      </w:pPr>
      <w:r>
        <w:rPr>
          <w:rFonts w:cstheme="minorHAnsi"/>
          <w:sz w:val="24"/>
          <w:szCs w:val="24"/>
        </w:rPr>
        <w:t xml:space="preserve">Production of </w:t>
      </w:r>
      <w:r w:rsidR="001710D0">
        <w:rPr>
          <w:rFonts w:cstheme="minorHAnsi"/>
          <w:sz w:val="24"/>
          <w:szCs w:val="24"/>
        </w:rPr>
        <w:t xml:space="preserve">full detailed </w:t>
      </w:r>
      <w:r>
        <w:rPr>
          <w:rFonts w:cstheme="minorHAnsi"/>
          <w:sz w:val="24"/>
          <w:szCs w:val="24"/>
        </w:rPr>
        <w:t xml:space="preserve">final </w:t>
      </w:r>
      <w:r w:rsidR="00AB4D3D">
        <w:rPr>
          <w:rFonts w:cstheme="minorHAnsi"/>
          <w:sz w:val="24"/>
          <w:szCs w:val="24"/>
        </w:rPr>
        <w:t>research</w:t>
      </w:r>
      <w:r w:rsidR="001710D0">
        <w:rPr>
          <w:rFonts w:cstheme="minorHAnsi"/>
          <w:sz w:val="24"/>
          <w:szCs w:val="24"/>
        </w:rPr>
        <w:t xml:space="preserve"> and summary report</w:t>
      </w:r>
      <w:r w:rsidR="00AB4D3D">
        <w:rPr>
          <w:rFonts w:cstheme="minorHAnsi"/>
          <w:sz w:val="24"/>
          <w:szCs w:val="24"/>
        </w:rPr>
        <w:t>s</w:t>
      </w:r>
      <w:r>
        <w:rPr>
          <w:rFonts w:cstheme="minorHAnsi"/>
          <w:sz w:val="24"/>
          <w:szCs w:val="24"/>
        </w:rPr>
        <w:t xml:space="preserve"> (timescale to be agreed with </w:t>
      </w:r>
      <w:r w:rsidR="008F6100">
        <w:rPr>
          <w:rFonts w:cstheme="minorHAnsi"/>
          <w:sz w:val="24"/>
          <w:szCs w:val="24"/>
        </w:rPr>
        <w:t>the Council</w:t>
      </w:r>
      <w:r>
        <w:rPr>
          <w:rFonts w:cstheme="minorHAnsi"/>
          <w:sz w:val="24"/>
          <w:szCs w:val="24"/>
        </w:rPr>
        <w:t>)</w:t>
      </w:r>
      <w:r w:rsidR="00855C28">
        <w:rPr>
          <w:rFonts w:cstheme="minorHAnsi"/>
          <w:sz w:val="24"/>
          <w:szCs w:val="24"/>
        </w:rPr>
        <w:t>, including drafts for comment</w:t>
      </w:r>
      <w:r w:rsidR="00634D98">
        <w:rPr>
          <w:rFonts w:cstheme="minorHAnsi"/>
          <w:sz w:val="24"/>
          <w:szCs w:val="24"/>
        </w:rPr>
        <w:t>.</w:t>
      </w:r>
    </w:p>
    <w:p w:rsidR="00A7717D" w:rsidRDefault="00A7717D" w:rsidP="00A7717D">
      <w:pPr>
        <w:pStyle w:val="ListParagraph"/>
        <w:autoSpaceDE w:val="0"/>
        <w:autoSpaceDN w:val="0"/>
        <w:adjustRightInd w:val="0"/>
        <w:spacing w:after="0" w:line="240" w:lineRule="auto"/>
        <w:rPr>
          <w:rFonts w:cstheme="minorHAnsi"/>
          <w:sz w:val="24"/>
          <w:szCs w:val="24"/>
        </w:rPr>
      </w:pPr>
    </w:p>
    <w:p w:rsidR="00E868CD" w:rsidRPr="000A537B" w:rsidRDefault="00A7717D" w:rsidP="00A7717D">
      <w:pPr>
        <w:spacing w:after="0" w:line="240" w:lineRule="auto"/>
        <w:rPr>
          <w:rFonts w:cstheme="minorHAnsi"/>
          <w:color w:val="4F81BD" w:themeColor="accent1"/>
          <w:sz w:val="24"/>
          <w:szCs w:val="24"/>
        </w:rPr>
      </w:pPr>
      <w:r w:rsidRPr="000A537B">
        <w:rPr>
          <w:rFonts w:cstheme="minorHAnsi"/>
          <w:color w:val="4F81BD" w:themeColor="accent1"/>
          <w:sz w:val="24"/>
          <w:szCs w:val="24"/>
        </w:rPr>
        <w:lastRenderedPageBreak/>
        <w:t>Part B – Stoke-on-Trent City Council workforce survey</w:t>
      </w:r>
      <w:r w:rsidR="00634D98" w:rsidRPr="000A537B">
        <w:rPr>
          <w:rFonts w:cstheme="minorHAnsi"/>
          <w:color w:val="4F81BD" w:themeColor="accent1"/>
          <w:sz w:val="24"/>
          <w:szCs w:val="24"/>
        </w:rPr>
        <w:t>.</w:t>
      </w:r>
    </w:p>
    <w:p w:rsidR="00A7717D" w:rsidRDefault="00A7717D" w:rsidP="00BF73F0">
      <w:pPr>
        <w:pStyle w:val="ListParagraph"/>
        <w:numPr>
          <w:ilvl w:val="0"/>
          <w:numId w:val="11"/>
        </w:numPr>
        <w:spacing w:after="0" w:line="240" w:lineRule="auto"/>
        <w:rPr>
          <w:rFonts w:cstheme="minorHAnsi"/>
          <w:sz w:val="24"/>
          <w:szCs w:val="24"/>
        </w:rPr>
      </w:pPr>
      <w:r>
        <w:rPr>
          <w:rFonts w:cstheme="minorHAnsi"/>
          <w:sz w:val="24"/>
          <w:szCs w:val="24"/>
        </w:rPr>
        <w:t>Review of</w:t>
      </w:r>
      <w:r w:rsidR="00635E94">
        <w:rPr>
          <w:rFonts w:cstheme="minorHAnsi"/>
          <w:sz w:val="24"/>
          <w:szCs w:val="24"/>
        </w:rPr>
        <w:t xml:space="preserve"> the questions provided by Stoke-on-Trent City Council and provision of constructive feedback based on the Provider’s experience in this field</w:t>
      </w:r>
      <w:r w:rsidR="00634D98">
        <w:rPr>
          <w:rFonts w:cstheme="minorHAnsi"/>
          <w:sz w:val="24"/>
          <w:szCs w:val="24"/>
        </w:rPr>
        <w:t>.</w:t>
      </w:r>
    </w:p>
    <w:p w:rsidR="00A7717D" w:rsidRDefault="00A7717D" w:rsidP="00BF73F0">
      <w:pPr>
        <w:pStyle w:val="ListParagraph"/>
        <w:numPr>
          <w:ilvl w:val="0"/>
          <w:numId w:val="11"/>
        </w:numPr>
        <w:spacing w:after="0" w:line="240" w:lineRule="auto"/>
        <w:rPr>
          <w:rFonts w:cstheme="minorHAnsi"/>
          <w:sz w:val="24"/>
          <w:szCs w:val="24"/>
        </w:rPr>
      </w:pPr>
      <w:r>
        <w:rPr>
          <w:rFonts w:cstheme="minorHAnsi"/>
          <w:sz w:val="24"/>
          <w:szCs w:val="24"/>
        </w:rPr>
        <w:t xml:space="preserve">Production of </w:t>
      </w:r>
      <w:r w:rsidR="00634D98">
        <w:rPr>
          <w:rFonts w:cstheme="minorHAnsi"/>
          <w:sz w:val="24"/>
          <w:szCs w:val="24"/>
        </w:rPr>
        <w:t>appropriate research methodology*.</w:t>
      </w:r>
    </w:p>
    <w:p w:rsidR="00634D98" w:rsidRDefault="00634D98" w:rsidP="00BF73F0">
      <w:pPr>
        <w:pStyle w:val="ListParagraph"/>
        <w:numPr>
          <w:ilvl w:val="0"/>
          <w:numId w:val="11"/>
        </w:numPr>
        <w:spacing w:after="0" w:line="240" w:lineRule="auto"/>
        <w:rPr>
          <w:rFonts w:cstheme="minorHAnsi"/>
          <w:sz w:val="24"/>
          <w:szCs w:val="24"/>
        </w:rPr>
      </w:pPr>
      <w:r>
        <w:rPr>
          <w:rFonts w:cstheme="minorHAnsi"/>
          <w:sz w:val="24"/>
          <w:szCs w:val="24"/>
        </w:rPr>
        <w:t>Design and piloting of appropriate questionnaire</w:t>
      </w:r>
      <w:r w:rsidR="006D5F4B">
        <w:rPr>
          <w:rFonts w:cstheme="minorHAnsi"/>
          <w:sz w:val="24"/>
          <w:szCs w:val="24"/>
        </w:rPr>
        <w:t xml:space="preserve"> (approx. 30 questions)</w:t>
      </w:r>
      <w:r>
        <w:rPr>
          <w:rFonts w:cstheme="minorHAnsi"/>
          <w:sz w:val="24"/>
          <w:szCs w:val="24"/>
        </w:rPr>
        <w:t>*.</w:t>
      </w:r>
    </w:p>
    <w:p w:rsidR="00635E94" w:rsidRDefault="00635E94" w:rsidP="00BF73F0">
      <w:pPr>
        <w:pStyle w:val="ListParagraph"/>
        <w:numPr>
          <w:ilvl w:val="0"/>
          <w:numId w:val="11"/>
        </w:numPr>
        <w:spacing w:after="0" w:line="240" w:lineRule="auto"/>
        <w:rPr>
          <w:rFonts w:cstheme="minorHAnsi"/>
          <w:sz w:val="24"/>
          <w:szCs w:val="24"/>
        </w:rPr>
      </w:pPr>
      <w:r>
        <w:rPr>
          <w:rFonts w:cstheme="minorHAnsi"/>
          <w:sz w:val="24"/>
          <w:szCs w:val="24"/>
        </w:rPr>
        <w:t>Distribution of surveys (IT and paper-based). All staff in all locations to be given the opportunity to complete the survey (the Council has employees who are office-based with access to IT, as well as field-based employees with no access to IT).</w:t>
      </w:r>
    </w:p>
    <w:p w:rsidR="00634D98" w:rsidRDefault="00634D98" w:rsidP="00BF73F0">
      <w:pPr>
        <w:pStyle w:val="ListParagraph"/>
        <w:numPr>
          <w:ilvl w:val="0"/>
          <w:numId w:val="11"/>
        </w:numPr>
        <w:spacing w:after="0" w:line="240" w:lineRule="auto"/>
        <w:rPr>
          <w:rFonts w:cstheme="minorHAnsi"/>
          <w:sz w:val="24"/>
          <w:szCs w:val="24"/>
        </w:rPr>
      </w:pPr>
      <w:r>
        <w:rPr>
          <w:rFonts w:cstheme="minorHAnsi"/>
          <w:sz w:val="24"/>
          <w:szCs w:val="24"/>
        </w:rPr>
        <w:t>Collection and collation of data.</w:t>
      </w:r>
    </w:p>
    <w:p w:rsidR="00634D98" w:rsidRPr="00A7717D" w:rsidRDefault="00634D98" w:rsidP="00BF73F0">
      <w:pPr>
        <w:pStyle w:val="ListParagraph"/>
        <w:numPr>
          <w:ilvl w:val="0"/>
          <w:numId w:val="11"/>
        </w:numPr>
        <w:spacing w:after="0" w:line="240" w:lineRule="auto"/>
        <w:rPr>
          <w:rFonts w:cstheme="minorHAnsi"/>
          <w:sz w:val="24"/>
          <w:szCs w:val="24"/>
        </w:rPr>
      </w:pPr>
      <w:r>
        <w:rPr>
          <w:rFonts w:cstheme="minorHAnsi"/>
          <w:sz w:val="24"/>
          <w:szCs w:val="24"/>
        </w:rPr>
        <w:t>This will then be passed to the Council</w:t>
      </w:r>
      <w:r w:rsidR="003E58F9">
        <w:rPr>
          <w:rFonts w:cstheme="minorHAnsi"/>
          <w:sz w:val="24"/>
          <w:szCs w:val="24"/>
        </w:rPr>
        <w:t xml:space="preserve"> in an appropriate format</w:t>
      </w:r>
      <w:r>
        <w:rPr>
          <w:rFonts w:cstheme="minorHAnsi"/>
          <w:sz w:val="24"/>
          <w:szCs w:val="24"/>
        </w:rPr>
        <w:t xml:space="preserve"> for analysis and reporting</w:t>
      </w:r>
      <w:r w:rsidR="003E58F9">
        <w:rPr>
          <w:rFonts w:cstheme="minorHAnsi"/>
          <w:sz w:val="24"/>
          <w:szCs w:val="24"/>
        </w:rPr>
        <w:t>*</w:t>
      </w:r>
      <w:r>
        <w:rPr>
          <w:rFonts w:cstheme="minorHAnsi"/>
          <w:sz w:val="24"/>
          <w:szCs w:val="24"/>
        </w:rPr>
        <w:t>.</w:t>
      </w:r>
    </w:p>
    <w:p w:rsidR="00634D98" w:rsidRDefault="00634D98" w:rsidP="00634D98">
      <w:pPr>
        <w:autoSpaceDE w:val="0"/>
        <w:autoSpaceDN w:val="0"/>
        <w:adjustRightInd w:val="0"/>
        <w:spacing w:after="0" w:line="240" w:lineRule="auto"/>
        <w:rPr>
          <w:rFonts w:cstheme="minorHAnsi"/>
          <w:color w:val="FF0000"/>
          <w:sz w:val="24"/>
          <w:szCs w:val="24"/>
        </w:rPr>
      </w:pPr>
    </w:p>
    <w:p w:rsidR="00634D98" w:rsidRPr="00634D98" w:rsidRDefault="00634D98" w:rsidP="00634D98">
      <w:pPr>
        <w:autoSpaceDE w:val="0"/>
        <w:autoSpaceDN w:val="0"/>
        <w:adjustRightInd w:val="0"/>
        <w:spacing w:after="0" w:line="240" w:lineRule="auto"/>
        <w:rPr>
          <w:rFonts w:cstheme="minorHAnsi"/>
          <w:sz w:val="24"/>
          <w:szCs w:val="24"/>
        </w:rPr>
      </w:pPr>
      <w:r w:rsidRPr="00634D98">
        <w:rPr>
          <w:rFonts w:cstheme="minorHAnsi"/>
          <w:sz w:val="24"/>
          <w:szCs w:val="24"/>
        </w:rPr>
        <w:t xml:space="preserve">* </w:t>
      </w:r>
      <w:r>
        <w:rPr>
          <w:rFonts w:cstheme="minorHAnsi"/>
          <w:sz w:val="24"/>
          <w:szCs w:val="24"/>
        </w:rPr>
        <w:t>T</w:t>
      </w:r>
      <w:r w:rsidRPr="00634D98">
        <w:rPr>
          <w:rFonts w:cstheme="minorHAnsi"/>
          <w:sz w:val="24"/>
          <w:szCs w:val="24"/>
        </w:rPr>
        <w:t>o be agreed with the Council</w:t>
      </w:r>
    </w:p>
    <w:p w:rsidR="00634D98" w:rsidRDefault="00634D98" w:rsidP="00634D98">
      <w:pPr>
        <w:autoSpaceDE w:val="0"/>
        <w:autoSpaceDN w:val="0"/>
        <w:adjustRightInd w:val="0"/>
        <w:spacing w:after="0" w:line="240" w:lineRule="auto"/>
        <w:rPr>
          <w:rFonts w:cstheme="minorHAnsi"/>
          <w:color w:val="FF0000"/>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6118C" w:rsidTr="00FD0F9C">
        <w:trPr>
          <w:trHeight w:val="868"/>
        </w:trPr>
        <w:tc>
          <w:tcPr>
            <w:tcW w:w="9072" w:type="dxa"/>
            <w:shd w:val="clear" w:color="auto" w:fill="595959" w:themeFill="text1" w:themeFillTint="A6"/>
            <w:vAlign w:val="center"/>
          </w:tcPr>
          <w:p w:rsidR="00E6118C" w:rsidRPr="00E6118C" w:rsidRDefault="00FD0F9C" w:rsidP="00E6118C">
            <w:pPr>
              <w:pStyle w:val="BodyText"/>
              <w:rPr>
                <w:rFonts w:asciiTheme="minorHAnsi" w:hAnsiTheme="minorHAnsi" w:cstheme="minorHAnsi"/>
                <w:color w:val="FFFFFF" w:themeColor="background1"/>
                <w:sz w:val="24"/>
                <w:szCs w:val="24"/>
              </w:rPr>
            </w:pPr>
            <w:r>
              <w:rPr>
                <w:rFonts w:cstheme="minorHAnsi"/>
                <w:color w:val="FF0000"/>
                <w:sz w:val="24"/>
                <w:szCs w:val="24"/>
              </w:rPr>
              <w:br w:type="page"/>
            </w:r>
            <w:r w:rsidR="00E6118C" w:rsidRPr="00E6118C">
              <w:rPr>
                <w:rFonts w:asciiTheme="minorHAnsi" w:hAnsiTheme="minorHAnsi" w:cstheme="minorHAnsi"/>
                <w:color w:val="FFFFFF" w:themeColor="background1"/>
                <w:sz w:val="24"/>
                <w:szCs w:val="24"/>
              </w:rPr>
              <w:t>Methodology</w:t>
            </w:r>
          </w:p>
        </w:tc>
      </w:tr>
    </w:tbl>
    <w:p w:rsidR="00E6118C" w:rsidRPr="000D70A2" w:rsidRDefault="00E6118C" w:rsidP="00E6118C">
      <w:pPr>
        <w:pStyle w:val="BodyText"/>
        <w:rPr>
          <w:rFonts w:asciiTheme="minorHAnsi" w:hAnsiTheme="minorHAnsi" w:cstheme="minorHAnsi"/>
          <w:bCs/>
          <w:color w:val="FFFFFF"/>
          <w:sz w:val="24"/>
          <w:szCs w:val="24"/>
        </w:rPr>
      </w:pPr>
    </w:p>
    <w:p w:rsidR="0034743B" w:rsidRDefault="00464598" w:rsidP="0034743B">
      <w:pPr>
        <w:spacing w:after="0" w:line="240" w:lineRule="auto"/>
        <w:rPr>
          <w:sz w:val="24"/>
          <w:szCs w:val="24"/>
        </w:rPr>
      </w:pPr>
      <w:r w:rsidRPr="00464598">
        <w:rPr>
          <w:rFonts w:cs="Arial"/>
          <w:sz w:val="24"/>
          <w:szCs w:val="24"/>
        </w:rPr>
        <w:t>The final nature and format of the stud</w:t>
      </w:r>
      <w:r w:rsidR="00634D98">
        <w:rPr>
          <w:rFonts w:cs="Arial"/>
          <w:sz w:val="24"/>
          <w:szCs w:val="24"/>
        </w:rPr>
        <w:t>ies</w:t>
      </w:r>
      <w:r w:rsidRPr="00464598">
        <w:rPr>
          <w:rFonts w:cs="Arial"/>
          <w:sz w:val="24"/>
          <w:szCs w:val="24"/>
        </w:rPr>
        <w:t xml:space="preserve"> will be agreed between the </w:t>
      </w:r>
      <w:r>
        <w:rPr>
          <w:rFonts w:cs="Arial"/>
          <w:sz w:val="24"/>
          <w:szCs w:val="24"/>
        </w:rPr>
        <w:t>Council</w:t>
      </w:r>
      <w:r w:rsidRPr="00464598">
        <w:rPr>
          <w:rFonts w:cs="Arial"/>
          <w:sz w:val="24"/>
          <w:szCs w:val="24"/>
        </w:rPr>
        <w:t xml:space="preserve"> and the </w:t>
      </w:r>
      <w:r w:rsidR="00634D98">
        <w:rPr>
          <w:rFonts w:cs="Arial"/>
          <w:sz w:val="24"/>
          <w:szCs w:val="24"/>
        </w:rPr>
        <w:t>s</w:t>
      </w:r>
      <w:r w:rsidRPr="00464598">
        <w:rPr>
          <w:rFonts w:cs="Arial"/>
          <w:sz w:val="24"/>
          <w:szCs w:val="24"/>
        </w:rPr>
        <w:t xml:space="preserve">uccessful </w:t>
      </w:r>
      <w:r>
        <w:rPr>
          <w:rFonts w:cs="Arial"/>
          <w:sz w:val="24"/>
          <w:szCs w:val="24"/>
        </w:rPr>
        <w:t>Provider</w:t>
      </w:r>
      <w:r w:rsidRPr="00464598">
        <w:rPr>
          <w:rFonts w:cs="Arial"/>
          <w:sz w:val="24"/>
          <w:szCs w:val="24"/>
        </w:rPr>
        <w:t>.</w:t>
      </w:r>
      <w:r>
        <w:rPr>
          <w:rFonts w:cs="Arial"/>
          <w:sz w:val="24"/>
          <w:szCs w:val="24"/>
        </w:rPr>
        <w:t xml:space="preserve">  However, pr</w:t>
      </w:r>
      <w:r w:rsidR="008B49D6">
        <w:rPr>
          <w:sz w:val="24"/>
          <w:szCs w:val="24"/>
        </w:rPr>
        <w:t>oposals</w:t>
      </w:r>
      <w:r w:rsidR="002276A6">
        <w:rPr>
          <w:sz w:val="24"/>
          <w:szCs w:val="24"/>
        </w:rPr>
        <w:t xml:space="preserve"> should</w:t>
      </w:r>
      <w:r w:rsidR="008B49D6">
        <w:rPr>
          <w:sz w:val="24"/>
          <w:szCs w:val="24"/>
        </w:rPr>
        <w:t xml:space="preserve"> include</w:t>
      </w:r>
      <w:r w:rsidR="002276A6">
        <w:rPr>
          <w:sz w:val="24"/>
          <w:szCs w:val="24"/>
        </w:rPr>
        <w:t xml:space="preserve"> a d</w:t>
      </w:r>
      <w:r w:rsidR="0034743B" w:rsidRPr="00C7390B">
        <w:rPr>
          <w:sz w:val="24"/>
          <w:szCs w:val="24"/>
        </w:rPr>
        <w:t xml:space="preserve">iscussion on </w:t>
      </w:r>
      <w:r w:rsidR="008F6100">
        <w:rPr>
          <w:sz w:val="24"/>
          <w:szCs w:val="24"/>
        </w:rPr>
        <w:t>research</w:t>
      </w:r>
      <w:r w:rsidR="0034743B" w:rsidRPr="00C7390B">
        <w:rPr>
          <w:sz w:val="24"/>
          <w:szCs w:val="24"/>
        </w:rPr>
        <w:t xml:space="preserve"> methodology </w:t>
      </w:r>
      <w:r w:rsidR="00E6118C">
        <w:rPr>
          <w:sz w:val="24"/>
          <w:szCs w:val="24"/>
        </w:rPr>
        <w:t>including</w:t>
      </w:r>
      <w:r>
        <w:rPr>
          <w:sz w:val="24"/>
          <w:szCs w:val="24"/>
        </w:rPr>
        <w:t>,</w:t>
      </w:r>
      <w:r w:rsidR="002276A6">
        <w:rPr>
          <w:sz w:val="24"/>
          <w:szCs w:val="24"/>
        </w:rPr>
        <w:t xml:space="preserve"> as a minimum</w:t>
      </w:r>
      <w:r w:rsidR="0034743B" w:rsidRPr="00C7390B">
        <w:rPr>
          <w:sz w:val="24"/>
          <w:szCs w:val="24"/>
        </w:rPr>
        <w:t xml:space="preserve">: </w:t>
      </w:r>
    </w:p>
    <w:p w:rsidR="0034743B" w:rsidRPr="00C7390B" w:rsidRDefault="0034743B" w:rsidP="0034743B">
      <w:pPr>
        <w:spacing w:after="0" w:line="240" w:lineRule="auto"/>
        <w:rPr>
          <w:sz w:val="24"/>
          <w:szCs w:val="24"/>
        </w:rPr>
      </w:pPr>
    </w:p>
    <w:p w:rsidR="00F0785B" w:rsidRDefault="00F0785B" w:rsidP="00BF73F0">
      <w:pPr>
        <w:numPr>
          <w:ilvl w:val="0"/>
          <w:numId w:val="1"/>
        </w:numPr>
        <w:spacing w:after="0" w:line="240" w:lineRule="auto"/>
        <w:rPr>
          <w:sz w:val="24"/>
          <w:szCs w:val="24"/>
        </w:rPr>
      </w:pPr>
      <w:r>
        <w:rPr>
          <w:sz w:val="24"/>
          <w:szCs w:val="24"/>
        </w:rPr>
        <w:t xml:space="preserve">Development of appropriate study design to meet </w:t>
      </w:r>
      <w:r w:rsidR="005A1DF2">
        <w:rPr>
          <w:sz w:val="24"/>
          <w:szCs w:val="24"/>
        </w:rPr>
        <w:t xml:space="preserve">the </w:t>
      </w:r>
      <w:r>
        <w:rPr>
          <w:sz w:val="24"/>
          <w:szCs w:val="24"/>
        </w:rPr>
        <w:t>research objectives</w:t>
      </w:r>
    </w:p>
    <w:p w:rsidR="0034743B" w:rsidRPr="00C7390B" w:rsidRDefault="0034743B" w:rsidP="00BF73F0">
      <w:pPr>
        <w:numPr>
          <w:ilvl w:val="0"/>
          <w:numId w:val="1"/>
        </w:numPr>
        <w:spacing w:after="0" w:line="240" w:lineRule="auto"/>
        <w:rPr>
          <w:sz w:val="24"/>
          <w:szCs w:val="24"/>
        </w:rPr>
      </w:pPr>
      <w:r w:rsidRPr="00C7390B">
        <w:rPr>
          <w:sz w:val="24"/>
          <w:szCs w:val="24"/>
        </w:rPr>
        <w:t>Ethics &amp; Research Governance</w:t>
      </w:r>
    </w:p>
    <w:p w:rsidR="0034743B" w:rsidRPr="00C7390B" w:rsidRDefault="0034743B" w:rsidP="00BF73F0">
      <w:pPr>
        <w:numPr>
          <w:ilvl w:val="0"/>
          <w:numId w:val="1"/>
        </w:numPr>
        <w:spacing w:after="0" w:line="240" w:lineRule="auto"/>
        <w:rPr>
          <w:sz w:val="24"/>
          <w:szCs w:val="24"/>
        </w:rPr>
      </w:pPr>
      <w:r w:rsidRPr="00C7390B">
        <w:rPr>
          <w:sz w:val="24"/>
          <w:szCs w:val="24"/>
        </w:rPr>
        <w:t>Design and piloting of data collection tools</w:t>
      </w:r>
    </w:p>
    <w:p w:rsidR="0034743B" w:rsidRPr="00C7390B" w:rsidRDefault="0034743B" w:rsidP="00BF73F0">
      <w:pPr>
        <w:numPr>
          <w:ilvl w:val="0"/>
          <w:numId w:val="1"/>
        </w:numPr>
        <w:spacing w:after="0" w:line="240" w:lineRule="auto"/>
        <w:rPr>
          <w:sz w:val="24"/>
          <w:szCs w:val="24"/>
        </w:rPr>
      </w:pPr>
      <w:r w:rsidRPr="00C7390B">
        <w:rPr>
          <w:sz w:val="24"/>
          <w:szCs w:val="24"/>
        </w:rPr>
        <w:t xml:space="preserve">Selection and recruitment of </w:t>
      </w:r>
      <w:r>
        <w:rPr>
          <w:sz w:val="24"/>
          <w:szCs w:val="24"/>
        </w:rPr>
        <w:t>participants</w:t>
      </w:r>
    </w:p>
    <w:p w:rsidR="0034743B" w:rsidRPr="00C7390B" w:rsidRDefault="0034743B" w:rsidP="00BF73F0">
      <w:pPr>
        <w:numPr>
          <w:ilvl w:val="0"/>
          <w:numId w:val="1"/>
        </w:numPr>
        <w:spacing w:after="0" w:line="240" w:lineRule="auto"/>
        <w:rPr>
          <w:sz w:val="24"/>
          <w:szCs w:val="24"/>
        </w:rPr>
      </w:pPr>
      <w:r w:rsidRPr="00C7390B">
        <w:rPr>
          <w:sz w:val="24"/>
          <w:szCs w:val="24"/>
        </w:rPr>
        <w:t>Data analysis and storage</w:t>
      </w:r>
    </w:p>
    <w:p w:rsidR="0034743B" w:rsidRPr="00C7390B" w:rsidRDefault="0034743B" w:rsidP="00BF73F0">
      <w:pPr>
        <w:numPr>
          <w:ilvl w:val="0"/>
          <w:numId w:val="1"/>
        </w:numPr>
        <w:spacing w:after="0" w:line="240" w:lineRule="auto"/>
        <w:rPr>
          <w:sz w:val="24"/>
          <w:szCs w:val="24"/>
        </w:rPr>
      </w:pPr>
      <w:r w:rsidRPr="00C7390B">
        <w:rPr>
          <w:sz w:val="24"/>
          <w:szCs w:val="24"/>
        </w:rPr>
        <w:t xml:space="preserve">Project timetable </w:t>
      </w:r>
    </w:p>
    <w:p w:rsidR="00B83E66" w:rsidRDefault="0034743B" w:rsidP="00BF73F0">
      <w:pPr>
        <w:numPr>
          <w:ilvl w:val="0"/>
          <w:numId w:val="1"/>
        </w:numPr>
        <w:spacing w:after="0" w:line="240" w:lineRule="auto"/>
        <w:rPr>
          <w:sz w:val="24"/>
          <w:szCs w:val="24"/>
        </w:rPr>
      </w:pPr>
      <w:r w:rsidRPr="00C7390B">
        <w:rPr>
          <w:sz w:val="24"/>
          <w:szCs w:val="24"/>
        </w:rPr>
        <w:t>Anticipated problems or risks</w:t>
      </w:r>
      <w:r w:rsidR="005A1DF2">
        <w:rPr>
          <w:sz w:val="24"/>
          <w:szCs w:val="24"/>
        </w:rPr>
        <w:t xml:space="preserve"> (and mitigating actions)</w:t>
      </w:r>
    </w:p>
    <w:p w:rsidR="00B83E66" w:rsidRPr="00B83E66" w:rsidRDefault="00B83E66" w:rsidP="00BF73F0">
      <w:pPr>
        <w:numPr>
          <w:ilvl w:val="0"/>
          <w:numId w:val="1"/>
        </w:numPr>
        <w:spacing w:after="0" w:line="240" w:lineRule="auto"/>
        <w:ind w:left="714" w:hanging="357"/>
        <w:rPr>
          <w:sz w:val="24"/>
          <w:szCs w:val="24"/>
        </w:rPr>
      </w:pPr>
      <w:r w:rsidRPr="00B83E66">
        <w:rPr>
          <w:rFonts w:cs="Arial"/>
          <w:sz w:val="24"/>
          <w:szCs w:val="24"/>
        </w:rPr>
        <w:t xml:space="preserve">Breakdown of budget for each element of the research including staff costs/daily rates, incentives, equipment, materials and consumables.  Options to increase the overall power of the study should be included. </w:t>
      </w:r>
    </w:p>
    <w:p w:rsidR="00B83E66" w:rsidRPr="00C7390B" w:rsidRDefault="00B83E66" w:rsidP="00B83E66">
      <w:pPr>
        <w:spacing w:after="0" w:line="240" w:lineRule="auto"/>
        <w:ind w:left="720"/>
        <w:rPr>
          <w:sz w:val="24"/>
          <w:szCs w:val="24"/>
        </w:rPr>
      </w:pPr>
    </w:p>
    <w:p w:rsidR="0034743B" w:rsidRPr="00C7390B" w:rsidRDefault="002276A6" w:rsidP="0034743B">
      <w:pPr>
        <w:spacing w:after="0" w:line="240" w:lineRule="auto"/>
        <w:rPr>
          <w:sz w:val="24"/>
          <w:szCs w:val="24"/>
        </w:rPr>
      </w:pPr>
      <w:r>
        <w:rPr>
          <w:sz w:val="24"/>
          <w:szCs w:val="24"/>
        </w:rPr>
        <w:t>Bidders</w:t>
      </w:r>
      <w:r w:rsidR="0034743B" w:rsidRPr="00C7390B">
        <w:rPr>
          <w:sz w:val="24"/>
          <w:szCs w:val="24"/>
        </w:rPr>
        <w:t xml:space="preserve"> should also make reference to any potentially sensitive or difficult themes of questioning, such as participants discussing personal details about their </w:t>
      </w:r>
      <w:r w:rsidR="002342C9">
        <w:rPr>
          <w:sz w:val="24"/>
          <w:szCs w:val="24"/>
        </w:rPr>
        <w:t>alcohol consumption levels</w:t>
      </w:r>
      <w:r w:rsidR="00AB4D3D">
        <w:rPr>
          <w:sz w:val="24"/>
          <w:szCs w:val="24"/>
        </w:rPr>
        <w:t xml:space="preserve">, </w:t>
      </w:r>
      <w:r w:rsidR="0034743B" w:rsidRPr="00C7390B">
        <w:rPr>
          <w:sz w:val="24"/>
          <w:szCs w:val="24"/>
        </w:rPr>
        <w:t xml:space="preserve">and how these will be addressed. </w:t>
      </w:r>
      <w:r>
        <w:rPr>
          <w:sz w:val="24"/>
          <w:szCs w:val="24"/>
        </w:rPr>
        <w:t>Bidders</w:t>
      </w:r>
      <w:r w:rsidR="0034743B" w:rsidRPr="00C7390B">
        <w:rPr>
          <w:sz w:val="24"/>
          <w:szCs w:val="24"/>
        </w:rPr>
        <w:t xml:space="preserve"> should identify </w:t>
      </w:r>
      <w:r w:rsidR="0034743B">
        <w:rPr>
          <w:sz w:val="24"/>
          <w:szCs w:val="24"/>
        </w:rPr>
        <w:t xml:space="preserve">how they will minimise </w:t>
      </w:r>
      <w:r w:rsidR="00AE5928">
        <w:rPr>
          <w:sz w:val="24"/>
          <w:szCs w:val="24"/>
        </w:rPr>
        <w:t>bias</w:t>
      </w:r>
      <w:r w:rsidR="00F11294">
        <w:rPr>
          <w:sz w:val="24"/>
          <w:szCs w:val="24"/>
        </w:rPr>
        <w:t>es</w:t>
      </w:r>
      <w:r w:rsidR="00AE5928">
        <w:rPr>
          <w:sz w:val="24"/>
          <w:szCs w:val="24"/>
        </w:rPr>
        <w:t xml:space="preserve"> and confounding factors.</w:t>
      </w:r>
    </w:p>
    <w:p w:rsidR="0034743B" w:rsidRDefault="0034743B" w:rsidP="0034743B">
      <w:pPr>
        <w:spacing w:after="0" w:line="240" w:lineRule="auto"/>
        <w:rPr>
          <w:rFonts w:cstheme="minorHAnsi"/>
          <w:b/>
          <w:sz w:val="24"/>
          <w:szCs w:val="24"/>
        </w:rPr>
      </w:pPr>
    </w:p>
    <w:p w:rsidR="0034743B" w:rsidRDefault="0034743B" w:rsidP="0034743B">
      <w:pPr>
        <w:spacing w:after="0" w:line="240" w:lineRule="auto"/>
        <w:rPr>
          <w:rFonts w:cstheme="minorHAnsi"/>
          <w:b/>
          <w:sz w:val="24"/>
          <w:szCs w:val="24"/>
        </w:rPr>
      </w:pPr>
      <w:r>
        <w:rPr>
          <w:rFonts w:cstheme="minorHAnsi"/>
          <w:b/>
          <w:sz w:val="24"/>
          <w:szCs w:val="24"/>
        </w:rPr>
        <w:t xml:space="preserve">Although </w:t>
      </w:r>
      <w:r w:rsidR="002276A6">
        <w:rPr>
          <w:rFonts w:cstheme="minorHAnsi"/>
          <w:b/>
          <w:sz w:val="24"/>
          <w:szCs w:val="24"/>
        </w:rPr>
        <w:t>Bidders</w:t>
      </w:r>
      <w:r>
        <w:rPr>
          <w:rFonts w:cstheme="minorHAnsi"/>
          <w:b/>
          <w:sz w:val="24"/>
          <w:szCs w:val="24"/>
        </w:rPr>
        <w:t xml:space="preserve"> are expected to propose a suitable methodology to achieve the defined research objectives, the f</w:t>
      </w:r>
      <w:r w:rsidRPr="00F72C03">
        <w:rPr>
          <w:rFonts w:cstheme="minorHAnsi"/>
          <w:b/>
          <w:sz w:val="24"/>
          <w:szCs w:val="24"/>
        </w:rPr>
        <w:t xml:space="preserve">inal methodology must be agreed between the </w:t>
      </w:r>
      <w:r w:rsidR="00DE6EEA">
        <w:rPr>
          <w:rFonts w:cstheme="minorHAnsi"/>
          <w:b/>
          <w:sz w:val="24"/>
          <w:szCs w:val="24"/>
        </w:rPr>
        <w:t>Council</w:t>
      </w:r>
      <w:r w:rsidRPr="00F72C03">
        <w:rPr>
          <w:rFonts w:cstheme="minorHAnsi"/>
          <w:b/>
          <w:sz w:val="24"/>
          <w:szCs w:val="24"/>
        </w:rPr>
        <w:t xml:space="preserve"> and </w:t>
      </w:r>
      <w:r w:rsidR="00DE6EEA">
        <w:rPr>
          <w:rFonts w:cstheme="minorHAnsi"/>
          <w:b/>
          <w:sz w:val="24"/>
          <w:szCs w:val="24"/>
        </w:rPr>
        <w:t>the P</w:t>
      </w:r>
      <w:r w:rsidRPr="00F72C03">
        <w:rPr>
          <w:rFonts w:cstheme="minorHAnsi"/>
          <w:b/>
          <w:sz w:val="24"/>
          <w:szCs w:val="24"/>
        </w:rPr>
        <w:t>rovider prior to commencing the resea</w:t>
      </w:r>
      <w:r w:rsidRPr="002276A6">
        <w:rPr>
          <w:rFonts w:cstheme="minorHAnsi"/>
          <w:sz w:val="24"/>
          <w:szCs w:val="24"/>
        </w:rPr>
        <w:t>r</w:t>
      </w:r>
      <w:r w:rsidRPr="00F72C03">
        <w:rPr>
          <w:rFonts w:cstheme="minorHAnsi"/>
          <w:b/>
          <w:sz w:val="24"/>
          <w:szCs w:val="24"/>
        </w:rPr>
        <w:t>ch.</w:t>
      </w:r>
    </w:p>
    <w:p w:rsidR="0034743B" w:rsidRDefault="0034743B" w:rsidP="0034743B">
      <w:pPr>
        <w:spacing w:after="0" w:line="240" w:lineRule="auto"/>
        <w:rPr>
          <w:rFonts w:cstheme="minorHAnsi"/>
          <w:b/>
          <w:sz w:val="24"/>
          <w:szCs w:val="24"/>
        </w:rPr>
      </w:pPr>
    </w:p>
    <w:p w:rsidR="00634D98" w:rsidRPr="000A537B" w:rsidRDefault="00634D98" w:rsidP="00634D98">
      <w:pPr>
        <w:autoSpaceDE w:val="0"/>
        <w:autoSpaceDN w:val="0"/>
        <w:adjustRightInd w:val="0"/>
        <w:spacing w:after="0" w:line="240" w:lineRule="auto"/>
        <w:rPr>
          <w:rFonts w:cstheme="minorHAnsi"/>
          <w:color w:val="4F81BD" w:themeColor="accent1"/>
          <w:sz w:val="24"/>
          <w:szCs w:val="24"/>
        </w:rPr>
      </w:pPr>
      <w:r w:rsidRPr="000A537B">
        <w:rPr>
          <w:rFonts w:cstheme="minorHAnsi"/>
          <w:color w:val="4F81BD" w:themeColor="accent1"/>
          <w:sz w:val="24"/>
          <w:szCs w:val="24"/>
        </w:rPr>
        <w:t xml:space="preserve">Part </w:t>
      </w:r>
      <w:proofErr w:type="gramStart"/>
      <w:r w:rsidRPr="000A537B">
        <w:rPr>
          <w:rFonts w:cstheme="minorHAnsi"/>
          <w:color w:val="4F81BD" w:themeColor="accent1"/>
          <w:sz w:val="24"/>
          <w:szCs w:val="24"/>
        </w:rPr>
        <w:t>A</w:t>
      </w:r>
      <w:proofErr w:type="gramEnd"/>
      <w:r w:rsidRPr="000A537B">
        <w:rPr>
          <w:rFonts w:cstheme="minorHAnsi"/>
          <w:color w:val="4F81BD" w:themeColor="accent1"/>
          <w:sz w:val="24"/>
          <w:szCs w:val="24"/>
        </w:rPr>
        <w:t xml:space="preserve"> - Adult Lifestyle Survey</w:t>
      </w:r>
    </w:p>
    <w:p w:rsidR="00F33C48" w:rsidRDefault="00AB4D3D" w:rsidP="00617A7C">
      <w:pPr>
        <w:tabs>
          <w:tab w:val="left" w:pos="6480"/>
        </w:tabs>
        <w:spacing w:after="0" w:line="240" w:lineRule="auto"/>
        <w:rPr>
          <w:rFonts w:cstheme="minorHAnsi"/>
          <w:sz w:val="24"/>
          <w:szCs w:val="24"/>
        </w:rPr>
      </w:pPr>
      <w:r>
        <w:rPr>
          <w:rFonts w:cstheme="minorHAnsi"/>
          <w:sz w:val="24"/>
          <w:szCs w:val="24"/>
        </w:rPr>
        <w:t>For the population survey t</w:t>
      </w:r>
      <w:r w:rsidR="00DE6EEA">
        <w:rPr>
          <w:rFonts w:cstheme="minorHAnsi"/>
          <w:sz w:val="24"/>
          <w:szCs w:val="24"/>
        </w:rPr>
        <w:t>he Council</w:t>
      </w:r>
      <w:r w:rsidR="0034743B">
        <w:rPr>
          <w:rFonts w:cstheme="minorHAnsi"/>
          <w:sz w:val="24"/>
          <w:szCs w:val="24"/>
        </w:rPr>
        <w:t xml:space="preserve"> </w:t>
      </w:r>
      <w:r w:rsidR="00F33C48">
        <w:rPr>
          <w:rFonts w:cstheme="minorHAnsi"/>
          <w:sz w:val="24"/>
          <w:szCs w:val="24"/>
        </w:rPr>
        <w:t>requests</w:t>
      </w:r>
      <w:r w:rsidR="0034743B">
        <w:rPr>
          <w:rFonts w:cstheme="minorHAnsi"/>
          <w:sz w:val="24"/>
          <w:szCs w:val="24"/>
        </w:rPr>
        <w:t xml:space="preserve"> quantitative</w:t>
      </w:r>
      <w:r w:rsidR="00634D98">
        <w:rPr>
          <w:rFonts w:cstheme="minorHAnsi"/>
          <w:sz w:val="24"/>
          <w:szCs w:val="24"/>
        </w:rPr>
        <w:t>,</w:t>
      </w:r>
      <w:r w:rsidR="0034743B">
        <w:rPr>
          <w:rFonts w:cstheme="minorHAnsi"/>
          <w:sz w:val="24"/>
          <w:szCs w:val="24"/>
        </w:rPr>
        <w:t xml:space="preserve"> </w:t>
      </w:r>
      <w:r w:rsidR="00F33C48">
        <w:rPr>
          <w:rFonts w:cstheme="minorHAnsi"/>
          <w:sz w:val="24"/>
          <w:szCs w:val="24"/>
        </w:rPr>
        <w:t xml:space="preserve">face-to-face (‘knock and drop’) </w:t>
      </w:r>
      <w:r w:rsidR="0034743B">
        <w:rPr>
          <w:rFonts w:cstheme="minorHAnsi"/>
          <w:sz w:val="24"/>
          <w:szCs w:val="24"/>
        </w:rPr>
        <w:t>methods are used to meet the research objectives.</w:t>
      </w:r>
      <w:r w:rsidR="00B83E66">
        <w:rPr>
          <w:rFonts w:cstheme="minorHAnsi"/>
          <w:sz w:val="24"/>
          <w:szCs w:val="24"/>
        </w:rPr>
        <w:t xml:space="preserve">  </w:t>
      </w:r>
      <w:r w:rsidR="0075703E">
        <w:rPr>
          <w:rFonts w:cstheme="minorHAnsi"/>
          <w:sz w:val="24"/>
          <w:szCs w:val="24"/>
        </w:rPr>
        <w:t xml:space="preserve">The questionnaire must be of a suitable length to enhance response rate (i.e. no longer than 10 minutes for completion) and written </w:t>
      </w:r>
      <w:r w:rsidR="0075703E">
        <w:rPr>
          <w:rFonts w:cstheme="minorHAnsi"/>
          <w:sz w:val="24"/>
          <w:szCs w:val="24"/>
        </w:rPr>
        <w:lastRenderedPageBreak/>
        <w:t>in a standard which meets the requirements of the local population (with an average literacy age of 10).</w:t>
      </w:r>
    </w:p>
    <w:p w:rsidR="00634D98" w:rsidRDefault="00634D98" w:rsidP="00634D98">
      <w:pPr>
        <w:spacing w:after="0" w:line="240" w:lineRule="auto"/>
        <w:rPr>
          <w:rFonts w:cstheme="minorHAnsi"/>
          <w:b/>
          <w:sz w:val="24"/>
          <w:szCs w:val="24"/>
        </w:rPr>
      </w:pPr>
    </w:p>
    <w:p w:rsidR="00634D98" w:rsidRPr="000A537B" w:rsidRDefault="00634D98" w:rsidP="00634D98">
      <w:pPr>
        <w:spacing w:after="0" w:line="240" w:lineRule="auto"/>
        <w:rPr>
          <w:rFonts w:cstheme="minorHAnsi"/>
          <w:color w:val="4F81BD" w:themeColor="accent1"/>
          <w:sz w:val="24"/>
          <w:szCs w:val="24"/>
        </w:rPr>
      </w:pPr>
      <w:r w:rsidRPr="000A537B">
        <w:rPr>
          <w:rFonts w:cstheme="minorHAnsi"/>
          <w:color w:val="4F81BD" w:themeColor="accent1"/>
          <w:sz w:val="24"/>
          <w:szCs w:val="24"/>
        </w:rPr>
        <w:t>Part B – Stoke-on-Trent City Council workforce survey.</w:t>
      </w:r>
    </w:p>
    <w:p w:rsidR="00AB4D3D" w:rsidRDefault="00AB4D3D" w:rsidP="00617A7C">
      <w:pPr>
        <w:tabs>
          <w:tab w:val="left" w:pos="6480"/>
        </w:tabs>
        <w:spacing w:after="0" w:line="240" w:lineRule="auto"/>
        <w:rPr>
          <w:rFonts w:cstheme="minorHAnsi"/>
          <w:sz w:val="24"/>
          <w:szCs w:val="24"/>
        </w:rPr>
      </w:pPr>
      <w:r>
        <w:rPr>
          <w:rFonts w:cstheme="minorHAnsi"/>
          <w:sz w:val="24"/>
          <w:szCs w:val="24"/>
        </w:rPr>
        <w:t>For the Stoke-on-Trent City Council employee survey the methodology must take account of the variability in IT access across staff groups and the issues of ensuring confidentiality.</w:t>
      </w:r>
      <w:r w:rsidR="00634D98">
        <w:rPr>
          <w:rFonts w:cstheme="minorHAnsi"/>
          <w:sz w:val="24"/>
          <w:szCs w:val="24"/>
        </w:rPr>
        <w:t xml:space="preserve"> Therefore a computer based survey, with the option of paper based surveys for those with limited</w:t>
      </w:r>
      <w:r w:rsidR="005075AC">
        <w:rPr>
          <w:rFonts w:cstheme="minorHAnsi"/>
          <w:sz w:val="24"/>
          <w:szCs w:val="24"/>
        </w:rPr>
        <w:t xml:space="preserve">, or no, </w:t>
      </w:r>
      <w:r w:rsidR="00634D98">
        <w:rPr>
          <w:rFonts w:cstheme="minorHAnsi"/>
          <w:sz w:val="24"/>
          <w:szCs w:val="24"/>
        </w:rPr>
        <w:t>IT access, is requested.</w:t>
      </w:r>
    </w:p>
    <w:p w:rsidR="00F33C48" w:rsidRDefault="00F33C48" w:rsidP="00617A7C">
      <w:pPr>
        <w:tabs>
          <w:tab w:val="left" w:pos="6480"/>
        </w:tabs>
        <w:spacing w:after="0" w:line="240" w:lineRule="auto"/>
        <w:rPr>
          <w:rFonts w:cstheme="minorHAnsi"/>
          <w:sz w:val="24"/>
          <w:szCs w:val="24"/>
        </w:rPr>
      </w:pPr>
    </w:p>
    <w:p w:rsidR="0034743B" w:rsidRDefault="0034743B" w:rsidP="0034743B">
      <w:pPr>
        <w:spacing w:after="0" w:line="240" w:lineRule="auto"/>
        <w:rPr>
          <w:rFonts w:cstheme="minorHAnsi"/>
          <w:sz w:val="24"/>
          <w:szCs w:val="24"/>
        </w:rPr>
      </w:pPr>
    </w:p>
    <w:p w:rsidR="00280818" w:rsidRPr="00617A7C" w:rsidRDefault="00280818" w:rsidP="000D70A2">
      <w:pPr>
        <w:spacing w:after="0" w:line="240" w:lineRule="auto"/>
        <w:rPr>
          <w:rFonts w:cstheme="minorHAnsi"/>
          <w:b/>
          <w:color w:val="4F81BD" w:themeColor="accent1"/>
          <w:sz w:val="24"/>
          <w:szCs w:val="24"/>
        </w:rPr>
      </w:pPr>
      <w:r w:rsidRPr="00617A7C">
        <w:rPr>
          <w:rFonts w:cstheme="minorHAnsi"/>
          <w:b/>
          <w:color w:val="4F81BD" w:themeColor="accent1"/>
          <w:sz w:val="24"/>
          <w:szCs w:val="24"/>
        </w:rPr>
        <w:t xml:space="preserve">Target </w:t>
      </w:r>
      <w:r w:rsidR="0021684B" w:rsidRPr="00617A7C">
        <w:rPr>
          <w:rFonts w:cstheme="minorHAnsi"/>
          <w:b/>
          <w:color w:val="4F81BD" w:themeColor="accent1"/>
          <w:sz w:val="24"/>
          <w:szCs w:val="24"/>
        </w:rPr>
        <w:t>population</w:t>
      </w:r>
      <w:r w:rsidRPr="00617A7C">
        <w:rPr>
          <w:rFonts w:cstheme="minorHAnsi"/>
          <w:b/>
          <w:color w:val="4F81BD" w:themeColor="accent1"/>
          <w:sz w:val="24"/>
          <w:szCs w:val="24"/>
        </w:rPr>
        <w:t xml:space="preserve"> and sampling </w:t>
      </w:r>
    </w:p>
    <w:p w:rsidR="000D70A2" w:rsidRDefault="000D70A2" w:rsidP="000D70A2">
      <w:pPr>
        <w:spacing w:after="0" w:line="240" w:lineRule="auto"/>
        <w:rPr>
          <w:rFonts w:cstheme="minorHAnsi"/>
          <w:color w:val="4F81BD" w:themeColor="accent1"/>
          <w:sz w:val="24"/>
          <w:szCs w:val="24"/>
        </w:rPr>
      </w:pPr>
    </w:p>
    <w:p w:rsidR="00634D98" w:rsidRPr="000A537B" w:rsidRDefault="00634D98" w:rsidP="00634D98">
      <w:pPr>
        <w:autoSpaceDE w:val="0"/>
        <w:autoSpaceDN w:val="0"/>
        <w:adjustRightInd w:val="0"/>
        <w:spacing w:after="0" w:line="240" w:lineRule="auto"/>
        <w:rPr>
          <w:rFonts w:cstheme="minorHAnsi"/>
          <w:color w:val="4F81BD" w:themeColor="accent1"/>
          <w:sz w:val="24"/>
          <w:szCs w:val="24"/>
        </w:rPr>
      </w:pPr>
      <w:r w:rsidRPr="000A537B">
        <w:rPr>
          <w:rFonts w:cstheme="minorHAnsi"/>
          <w:color w:val="4F81BD" w:themeColor="accent1"/>
          <w:sz w:val="24"/>
          <w:szCs w:val="24"/>
        </w:rPr>
        <w:t xml:space="preserve">Part </w:t>
      </w:r>
      <w:proofErr w:type="gramStart"/>
      <w:r w:rsidRPr="000A537B">
        <w:rPr>
          <w:rFonts w:cstheme="minorHAnsi"/>
          <w:color w:val="4F81BD" w:themeColor="accent1"/>
          <w:sz w:val="24"/>
          <w:szCs w:val="24"/>
        </w:rPr>
        <w:t>A</w:t>
      </w:r>
      <w:proofErr w:type="gramEnd"/>
      <w:r w:rsidRPr="000A537B">
        <w:rPr>
          <w:rFonts w:cstheme="minorHAnsi"/>
          <w:color w:val="4F81BD" w:themeColor="accent1"/>
          <w:sz w:val="24"/>
          <w:szCs w:val="24"/>
        </w:rPr>
        <w:t xml:space="preserve"> - Adult Lifestyle Survey</w:t>
      </w:r>
    </w:p>
    <w:p w:rsidR="008B49D6" w:rsidRDefault="008B49D6" w:rsidP="008B49D6">
      <w:pPr>
        <w:spacing w:after="0" w:line="240" w:lineRule="auto"/>
        <w:rPr>
          <w:rFonts w:cs="Arial"/>
          <w:bCs/>
          <w:sz w:val="24"/>
          <w:szCs w:val="24"/>
        </w:rPr>
      </w:pPr>
      <w:r w:rsidRPr="008B49D6">
        <w:rPr>
          <w:rFonts w:cs="Arial"/>
          <w:bCs/>
          <w:sz w:val="24"/>
          <w:szCs w:val="24"/>
        </w:rPr>
        <w:t>The target audience for the survey is the adult (18</w:t>
      </w:r>
      <w:r>
        <w:rPr>
          <w:rFonts w:cs="Arial"/>
          <w:bCs/>
          <w:sz w:val="24"/>
          <w:szCs w:val="24"/>
        </w:rPr>
        <w:t xml:space="preserve"> and over</w:t>
      </w:r>
      <w:r w:rsidRPr="008B49D6">
        <w:rPr>
          <w:rFonts w:cs="Arial"/>
          <w:bCs/>
          <w:sz w:val="24"/>
          <w:szCs w:val="24"/>
        </w:rPr>
        <w:t>) population of Stoke on Trent, as defined by Local Authority boundaries.  The sample should represent the demographics of the city as whole, with a representative sample of ages, genders and ethnicities.</w:t>
      </w:r>
      <w:r>
        <w:rPr>
          <w:rFonts w:cs="Arial"/>
          <w:bCs/>
          <w:sz w:val="24"/>
          <w:szCs w:val="24"/>
        </w:rPr>
        <w:t xml:space="preserve">  The sample should also allow for data analysis and reporting by Ward</w:t>
      </w:r>
      <w:r w:rsidR="00320500">
        <w:rPr>
          <w:rFonts w:cs="Arial"/>
          <w:bCs/>
          <w:sz w:val="24"/>
          <w:szCs w:val="24"/>
        </w:rPr>
        <w:t xml:space="preserve"> and should allow for city-wide prevalence estimates within a </w:t>
      </w:r>
      <w:r w:rsidR="00883547" w:rsidRPr="00883547">
        <w:rPr>
          <w:rFonts w:cs="Arial"/>
          <w:bCs/>
          <w:i/>
          <w:sz w:val="24"/>
          <w:szCs w:val="24"/>
        </w:rPr>
        <w:t>maximum</w:t>
      </w:r>
      <w:r w:rsidR="00320500">
        <w:rPr>
          <w:rFonts w:cs="Arial"/>
          <w:bCs/>
          <w:i/>
          <w:sz w:val="24"/>
          <w:szCs w:val="24"/>
        </w:rPr>
        <w:t xml:space="preserve"> </w:t>
      </w:r>
      <w:r w:rsidR="00320500">
        <w:rPr>
          <w:rFonts w:cs="Arial"/>
          <w:bCs/>
          <w:sz w:val="24"/>
          <w:szCs w:val="24"/>
        </w:rPr>
        <w:t>of +/- 2%</w:t>
      </w:r>
      <w:r>
        <w:rPr>
          <w:rFonts w:cs="Arial"/>
          <w:bCs/>
          <w:sz w:val="24"/>
          <w:szCs w:val="24"/>
        </w:rPr>
        <w:t>.</w:t>
      </w:r>
      <w:r w:rsidR="006D5F4B">
        <w:rPr>
          <w:rFonts w:cs="Arial"/>
          <w:bCs/>
          <w:sz w:val="24"/>
          <w:szCs w:val="24"/>
        </w:rPr>
        <w:t xml:space="preserve"> Previous surveys have a sample of 2000 residents which provides overall power and valid results.</w:t>
      </w:r>
    </w:p>
    <w:p w:rsidR="008B49D6" w:rsidRPr="008B49D6" w:rsidRDefault="008B49D6" w:rsidP="008B49D6">
      <w:pPr>
        <w:spacing w:after="0" w:line="240" w:lineRule="auto"/>
        <w:rPr>
          <w:rFonts w:cs="Arial"/>
          <w:bCs/>
          <w:sz w:val="24"/>
          <w:szCs w:val="24"/>
        </w:rPr>
      </w:pPr>
    </w:p>
    <w:p w:rsidR="008B49D6" w:rsidRPr="008B49D6" w:rsidRDefault="008B49D6" w:rsidP="008B49D6">
      <w:pPr>
        <w:spacing w:after="0" w:line="240" w:lineRule="auto"/>
        <w:rPr>
          <w:rFonts w:cs="Arial"/>
          <w:sz w:val="24"/>
          <w:szCs w:val="24"/>
        </w:rPr>
      </w:pPr>
      <w:r w:rsidRPr="008B49D6">
        <w:rPr>
          <w:rFonts w:cs="Arial"/>
          <w:sz w:val="24"/>
          <w:szCs w:val="24"/>
        </w:rPr>
        <w:t>Proposals should include information on methods of recruitment of participants from community settings or otherwise (i.e. not using NHS patient registers), including discussion of ethical considerations and obtaining informed consent.</w:t>
      </w:r>
    </w:p>
    <w:p w:rsidR="00470533" w:rsidRDefault="00470533" w:rsidP="00CE1068">
      <w:pPr>
        <w:spacing w:after="0" w:line="240" w:lineRule="auto"/>
        <w:rPr>
          <w:rFonts w:cstheme="minorHAnsi"/>
          <w:color w:val="4F81BD" w:themeColor="accent1"/>
          <w:sz w:val="24"/>
          <w:szCs w:val="24"/>
        </w:rPr>
      </w:pPr>
    </w:p>
    <w:p w:rsidR="001B107B" w:rsidRPr="000A537B" w:rsidRDefault="001B107B" w:rsidP="001B107B">
      <w:pPr>
        <w:autoSpaceDE w:val="0"/>
        <w:autoSpaceDN w:val="0"/>
        <w:adjustRightInd w:val="0"/>
        <w:spacing w:after="0" w:line="240" w:lineRule="auto"/>
        <w:rPr>
          <w:rFonts w:cs="Arial"/>
          <w:bCs/>
          <w:color w:val="4F81BD" w:themeColor="accent1"/>
          <w:sz w:val="24"/>
          <w:szCs w:val="24"/>
        </w:rPr>
      </w:pPr>
      <w:r w:rsidRPr="000A537B">
        <w:rPr>
          <w:rFonts w:cs="Arial"/>
          <w:bCs/>
          <w:color w:val="4F81BD" w:themeColor="accent1"/>
          <w:sz w:val="24"/>
          <w:szCs w:val="24"/>
        </w:rPr>
        <w:t>Definition of a smoker</w:t>
      </w:r>
    </w:p>
    <w:p w:rsidR="001B107B" w:rsidRDefault="001B107B" w:rsidP="001B107B">
      <w:pPr>
        <w:autoSpaceDE w:val="0"/>
        <w:autoSpaceDN w:val="0"/>
        <w:adjustRightInd w:val="0"/>
        <w:spacing w:after="0" w:line="240" w:lineRule="auto"/>
        <w:rPr>
          <w:rFonts w:cs="Arial"/>
          <w:sz w:val="24"/>
          <w:szCs w:val="24"/>
          <w:lang w:eastAsia="en-GB"/>
        </w:rPr>
      </w:pPr>
      <w:r w:rsidRPr="008B49D6">
        <w:rPr>
          <w:rFonts w:cs="Arial"/>
          <w:bCs/>
          <w:sz w:val="24"/>
          <w:szCs w:val="24"/>
        </w:rPr>
        <w:t xml:space="preserve">At a minimum, the definition of a smoker should mirror that as defined in the Integrated Household Survey (IHS).  </w:t>
      </w:r>
      <w:r>
        <w:rPr>
          <w:rFonts w:cs="Arial"/>
          <w:bCs/>
          <w:sz w:val="24"/>
          <w:szCs w:val="24"/>
        </w:rPr>
        <w:t>Previously the</w:t>
      </w:r>
      <w:r w:rsidRPr="008B49D6">
        <w:rPr>
          <w:rFonts w:cs="Arial"/>
          <w:bCs/>
          <w:color w:val="FF0000"/>
          <w:sz w:val="24"/>
          <w:szCs w:val="24"/>
        </w:rPr>
        <w:t xml:space="preserve"> </w:t>
      </w:r>
      <w:r w:rsidRPr="002F463C">
        <w:rPr>
          <w:rFonts w:cs="Arial"/>
          <w:bCs/>
          <w:sz w:val="24"/>
          <w:szCs w:val="24"/>
        </w:rPr>
        <w:t>question used in the IHS was whether the person ‘currently smokes cigarettes’ (as a self-reported measure).</w:t>
      </w:r>
      <w:r w:rsidRPr="002F463C">
        <w:rPr>
          <w:rFonts w:cs="Arial"/>
          <w:sz w:val="24"/>
          <w:szCs w:val="24"/>
          <w:lang w:eastAsia="en-GB"/>
        </w:rPr>
        <w:t xml:space="preserve"> </w:t>
      </w:r>
      <w:r w:rsidRPr="008B49D6">
        <w:rPr>
          <w:rFonts w:cs="Arial"/>
          <w:sz w:val="24"/>
          <w:szCs w:val="24"/>
          <w:lang w:eastAsia="en-GB"/>
        </w:rPr>
        <w:t xml:space="preserve">However, </w:t>
      </w:r>
      <w:r>
        <w:rPr>
          <w:rFonts w:cs="Arial"/>
          <w:sz w:val="24"/>
          <w:szCs w:val="24"/>
          <w:lang w:eastAsia="en-GB"/>
        </w:rPr>
        <w:t xml:space="preserve">the Provider will need to confirm the most up-to-date terminology around tobacco use used in the IHS.  Furthermore, </w:t>
      </w:r>
      <w:r w:rsidRPr="008B49D6">
        <w:rPr>
          <w:rFonts w:cs="Arial"/>
          <w:sz w:val="24"/>
          <w:szCs w:val="24"/>
          <w:lang w:eastAsia="en-GB"/>
        </w:rPr>
        <w:t>in order to ensure true prevalence is being captured the proposal should include a number of questions (including clarifying questions) on how a current smoker would be identified.</w:t>
      </w:r>
      <w:r>
        <w:rPr>
          <w:rFonts w:cs="Arial"/>
          <w:sz w:val="24"/>
          <w:szCs w:val="24"/>
          <w:lang w:eastAsia="en-GB"/>
        </w:rPr>
        <w:t xml:space="preserve">  </w:t>
      </w:r>
    </w:p>
    <w:p w:rsidR="001B107B" w:rsidRDefault="001B107B" w:rsidP="001B107B">
      <w:pPr>
        <w:autoSpaceDE w:val="0"/>
        <w:autoSpaceDN w:val="0"/>
        <w:adjustRightInd w:val="0"/>
        <w:spacing w:after="0" w:line="240" w:lineRule="auto"/>
        <w:rPr>
          <w:rFonts w:cs="Arial"/>
          <w:sz w:val="24"/>
          <w:szCs w:val="24"/>
          <w:lang w:eastAsia="en-GB"/>
        </w:rPr>
      </w:pPr>
    </w:p>
    <w:p w:rsidR="001B107B" w:rsidRPr="00F33C48" w:rsidRDefault="001B107B" w:rsidP="001B107B">
      <w:pPr>
        <w:autoSpaceDE w:val="0"/>
        <w:autoSpaceDN w:val="0"/>
        <w:adjustRightInd w:val="0"/>
        <w:spacing w:after="0" w:line="240" w:lineRule="auto"/>
        <w:rPr>
          <w:rFonts w:cs="Arial"/>
          <w:b/>
          <w:sz w:val="24"/>
          <w:szCs w:val="24"/>
          <w:lang w:eastAsia="en-GB"/>
        </w:rPr>
      </w:pPr>
      <w:r w:rsidRPr="00F33C48">
        <w:rPr>
          <w:rFonts w:cs="Arial"/>
          <w:b/>
          <w:sz w:val="24"/>
          <w:szCs w:val="24"/>
          <w:lang w:eastAsia="en-GB"/>
        </w:rPr>
        <w:t xml:space="preserve">In determining the design </w:t>
      </w:r>
      <w:r>
        <w:rPr>
          <w:rFonts w:cs="Arial"/>
          <w:b/>
          <w:sz w:val="24"/>
          <w:szCs w:val="24"/>
          <w:lang w:eastAsia="en-GB"/>
        </w:rPr>
        <w:t xml:space="preserve">and methodology </w:t>
      </w:r>
      <w:r w:rsidRPr="00F33C48">
        <w:rPr>
          <w:rFonts w:cs="Arial"/>
          <w:b/>
          <w:sz w:val="24"/>
          <w:szCs w:val="24"/>
          <w:lang w:eastAsia="en-GB"/>
        </w:rPr>
        <w:t>of the final survey the Provider must ensure consideration is made to the content and methodology of the</w:t>
      </w:r>
      <w:r>
        <w:rPr>
          <w:rFonts w:cs="Arial"/>
          <w:b/>
          <w:sz w:val="24"/>
          <w:szCs w:val="24"/>
          <w:lang w:eastAsia="en-GB"/>
        </w:rPr>
        <w:t xml:space="preserve"> previous local</w:t>
      </w:r>
      <w:r w:rsidRPr="00F33C48">
        <w:rPr>
          <w:rFonts w:cs="Arial"/>
          <w:b/>
          <w:sz w:val="24"/>
          <w:szCs w:val="24"/>
          <w:lang w:eastAsia="en-GB"/>
        </w:rPr>
        <w:t xml:space="preserve"> </w:t>
      </w:r>
      <w:r>
        <w:rPr>
          <w:rFonts w:cs="Arial"/>
          <w:b/>
          <w:sz w:val="24"/>
          <w:szCs w:val="24"/>
          <w:lang w:eastAsia="en-GB"/>
        </w:rPr>
        <w:t>Adult Prevalence S</w:t>
      </w:r>
      <w:r w:rsidRPr="00F33C48">
        <w:rPr>
          <w:rFonts w:cs="Arial"/>
          <w:b/>
          <w:sz w:val="24"/>
          <w:szCs w:val="24"/>
          <w:lang w:eastAsia="en-GB"/>
        </w:rPr>
        <w:t>urvey</w:t>
      </w:r>
      <w:r>
        <w:rPr>
          <w:rFonts w:cs="Arial"/>
          <w:b/>
          <w:sz w:val="24"/>
          <w:szCs w:val="24"/>
          <w:lang w:eastAsia="en-GB"/>
        </w:rPr>
        <w:t>s</w:t>
      </w:r>
      <w:r w:rsidRPr="00F33C48">
        <w:rPr>
          <w:rFonts w:cs="Arial"/>
          <w:b/>
          <w:sz w:val="24"/>
          <w:szCs w:val="24"/>
          <w:lang w:eastAsia="en-GB"/>
        </w:rPr>
        <w:t xml:space="preserve"> </w:t>
      </w:r>
      <w:r>
        <w:rPr>
          <w:rFonts w:cs="Arial"/>
          <w:b/>
          <w:sz w:val="24"/>
          <w:szCs w:val="24"/>
          <w:lang w:eastAsia="en-GB"/>
        </w:rPr>
        <w:t>(</w:t>
      </w:r>
      <w:r w:rsidRPr="00F33C48">
        <w:rPr>
          <w:rFonts w:cs="Arial"/>
          <w:b/>
          <w:sz w:val="24"/>
          <w:szCs w:val="24"/>
          <w:lang w:eastAsia="en-GB"/>
        </w:rPr>
        <w:t>2013</w:t>
      </w:r>
      <w:r>
        <w:rPr>
          <w:rFonts w:cs="Arial"/>
          <w:b/>
          <w:sz w:val="24"/>
          <w:szCs w:val="24"/>
          <w:lang w:eastAsia="en-GB"/>
        </w:rPr>
        <w:t xml:space="preserve"> and 2016)</w:t>
      </w:r>
      <w:r w:rsidRPr="00F33C48">
        <w:rPr>
          <w:rFonts w:cs="Arial"/>
          <w:b/>
          <w:sz w:val="24"/>
          <w:szCs w:val="24"/>
          <w:lang w:eastAsia="en-GB"/>
        </w:rPr>
        <w:t xml:space="preserve"> to allow trends analysis and comparisons to be made.</w:t>
      </w:r>
    </w:p>
    <w:p w:rsidR="001B107B" w:rsidRPr="00617A7C" w:rsidRDefault="001B107B" w:rsidP="001B107B">
      <w:pPr>
        <w:spacing w:after="0" w:line="240" w:lineRule="auto"/>
        <w:rPr>
          <w:rFonts w:cstheme="minorHAnsi"/>
          <w:color w:val="4F81BD" w:themeColor="accent1"/>
          <w:sz w:val="24"/>
          <w:szCs w:val="24"/>
        </w:rPr>
      </w:pPr>
    </w:p>
    <w:p w:rsidR="001B107B" w:rsidRPr="00617A7C" w:rsidRDefault="001B107B" w:rsidP="001B107B">
      <w:pPr>
        <w:autoSpaceDE w:val="0"/>
        <w:autoSpaceDN w:val="0"/>
        <w:adjustRightInd w:val="0"/>
        <w:spacing w:after="0" w:line="240" w:lineRule="auto"/>
        <w:rPr>
          <w:rFonts w:cs="Arial"/>
          <w:color w:val="4F81BD" w:themeColor="accent1"/>
          <w:sz w:val="24"/>
          <w:szCs w:val="24"/>
          <w:lang w:eastAsia="en-GB"/>
        </w:rPr>
      </w:pPr>
      <w:r w:rsidRPr="00617A7C">
        <w:rPr>
          <w:rFonts w:cs="Arial"/>
          <w:color w:val="4F81BD" w:themeColor="accent1"/>
          <w:sz w:val="24"/>
          <w:szCs w:val="24"/>
          <w:lang w:eastAsia="en-GB"/>
        </w:rPr>
        <w:t>Understanding of Units</w:t>
      </w:r>
    </w:p>
    <w:p w:rsidR="001B107B" w:rsidRDefault="001B107B" w:rsidP="001B107B">
      <w:pPr>
        <w:autoSpaceDE w:val="0"/>
        <w:autoSpaceDN w:val="0"/>
        <w:adjustRightInd w:val="0"/>
        <w:spacing w:after="0" w:line="240" w:lineRule="auto"/>
        <w:rPr>
          <w:rFonts w:cs="Arial"/>
          <w:sz w:val="24"/>
          <w:szCs w:val="24"/>
          <w:lang w:eastAsia="en-GB"/>
        </w:rPr>
      </w:pPr>
      <w:r w:rsidRPr="00617A7C">
        <w:rPr>
          <w:rFonts w:cs="Arial"/>
          <w:sz w:val="24"/>
          <w:szCs w:val="24"/>
          <w:lang w:eastAsia="en-GB"/>
        </w:rPr>
        <w:t>Questions regarding understanding of units and recommended daily guideline consumptio</w:t>
      </w:r>
      <w:r>
        <w:rPr>
          <w:rFonts w:cs="Arial"/>
          <w:sz w:val="24"/>
          <w:szCs w:val="24"/>
          <w:lang w:eastAsia="en-GB"/>
        </w:rPr>
        <w:t xml:space="preserve">n levels should, as a minimum reflect those used in the 2013 and 2016 </w:t>
      </w:r>
      <w:r w:rsidRPr="00605D37">
        <w:rPr>
          <w:rFonts w:cs="Arial"/>
          <w:sz w:val="24"/>
          <w:szCs w:val="24"/>
          <w:lang w:eastAsia="en-GB"/>
        </w:rPr>
        <w:t>Adult Prevalence Survey</w:t>
      </w:r>
      <w:r>
        <w:rPr>
          <w:rFonts w:cs="Arial"/>
          <w:sz w:val="24"/>
          <w:szCs w:val="24"/>
          <w:lang w:eastAsia="en-GB"/>
        </w:rPr>
        <w:t>s</w:t>
      </w:r>
      <w:r w:rsidRPr="00617A7C">
        <w:rPr>
          <w:rFonts w:cs="Arial"/>
          <w:sz w:val="24"/>
          <w:szCs w:val="24"/>
          <w:lang w:eastAsia="en-GB"/>
        </w:rPr>
        <w:t>.</w:t>
      </w:r>
    </w:p>
    <w:p w:rsidR="001B107B" w:rsidRDefault="001B107B" w:rsidP="001B107B">
      <w:pPr>
        <w:autoSpaceDE w:val="0"/>
        <w:autoSpaceDN w:val="0"/>
        <w:adjustRightInd w:val="0"/>
        <w:spacing w:after="0" w:line="240" w:lineRule="auto"/>
        <w:rPr>
          <w:rFonts w:cs="Arial"/>
          <w:sz w:val="24"/>
          <w:szCs w:val="24"/>
          <w:lang w:eastAsia="en-GB"/>
        </w:rPr>
      </w:pPr>
    </w:p>
    <w:p w:rsidR="001B107B" w:rsidRDefault="001B107B" w:rsidP="001B107B">
      <w:pPr>
        <w:autoSpaceDE w:val="0"/>
        <w:autoSpaceDN w:val="0"/>
        <w:adjustRightInd w:val="0"/>
        <w:spacing w:after="0" w:line="240" w:lineRule="auto"/>
        <w:rPr>
          <w:rFonts w:cs="Arial"/>
          <w:color w:val="4F81BD" w:themeColor="accent1"/>
          <w:sz w:val="24"/>
          <w:szCs w:val="24"/>
          <w:lang w:eastAsia="en-GB"/>
        </w:rPr>
      </w:pPr>
      <w:r w:rsidRPr="00605D37">
        <w:rPr>
          <w:rFonts w:cs="Arial"/>
          <w:color w:val="4F81BD" w:themeColor="accent1"/>
          <w:sz w:val="24"/>
          <w:szCs w:val="24"/>
          <w:lang w:eastAsia="en-GB"/>
        </w:rPr>
        <w:t xml:space="preserve">Assessment of physical activity </w:t>
      </w:r>
    </w:p>
    <w:p w:rsidR="001B107B" w:rsidRPr="00605D37" w:rsidRDefault="001B107B" w:rsidP="001B107B">
      <w:pPr>
        <w:autoSpaceDE w:val="0"/>
        <w:autoSpaceDN w:val="0"/>
        <w:adjustRightInd w:val="0"/>
        <w:spacing w:after="0" w:line="240" w:lineRule="auto"/>
        <w:rPr>
          <w:rFonts w:cs="Arial"/>
          <w:sz w:val="24"/>
          <w:szCs w:val="24"/>
          <w:lang w:eastAsia="en-GB"/>
        </w:rPr>
      </w:pPr>
      <w:r>
        <w:rPr>
          <w:rFonts w:cs="Arial"/>
          <w:sz w:val="24"/>
          <w:szCs w:val="24"/>
          <w:lang w:eastAsia="en-GB"/>
        </w:rPr>
        <w:t>Where possible, questions around physical activity levels should be written as such to allow comparisons to be made to existing data sets.  This includes, as a minimum, the S</w:t>
      </w:r>
      <w:r w:rsidR="006D5F4B">
        <w:rPr>
          <w:rFonts w:cs="Arial"/>
          <w:sz w:val="24"/>
          <w:szCs w:val="24"/>
          <w:lang w:eastAsia="en-GB"/>
        </w:rPr>
        <w:t>port England ‘Active Lives</w:t>
      </w:r>
      <w:r>
        <w:rPr>
          <w:rFonts w:cs="Arial"/>
          <w:sz w:val="24"/>
          <w:szCs w:val="24"/>
          <w:lang w:eastAsia="en-GB"/>
        </w:rPr>
        <w:t xml:space="preserve"> Survey’.</w:t>
      </w:r>
    </w:p>
    <w:p w:rsidR="001B107B" w:rsidRDefault="001B107B" w:rsidP="001B107B">
      <w:pPr>
        <w:autoSpaceDE w:val="0"/>
        <w:autoSpaceDN w:val="0"/>
        <w:adjustRightInd w:val="0"/>
        <w:spacing w:after="0" w:line="240" w:lineRule="auto"/>
        <w:rPr>
          <w:rFonts w:cs="Arial"/>
          <w:sz w:val="24"/>
          <w:szCs w:val="24"/>
          <w:lang w:eastAsia="en-GB"/>
        </w:rPr>
      </w:pPr>
    </w:p>
    <w:p w:rsidR="00634D98" w:rsidRPr="000A537B" w:rsidRDefault="00634D98" w:rsidP="00634D98">
      <w:pPr>
        <w:spacing w:after="0" w:line="240" w:lineRule="auto"/>
        <w:rPr>
          <w:rFonts w:cstheme="minorHAnsi"/>
          <w:color w:val="4F81BD" w:themeColor="accent1"/>
          <w:sz w:val="24"/>
          <w:szCs w:val="24"/>
        </w:rPr>
      </w:pPr>
      <w:r w:rsidRPr="000A537B">
        <w:rPr>
          <w:rFonts w:cstheme="minorHAnsi"/>
          <w:color w:val="4F81BD" w:themeColor="accent1"/>
          <w:sz w:val="24"/>
          <w:szCs w:val="24"/>
        </w:rPr>
        <w:lastRenderedPageBreak/>
        <w:t>Part B – Stoke-on-Trent City Council workforce survey.</w:t>
      </w:r>
    </w:p>
    <w:p w:rsidR="00B47343" w:rsidRDefault="00B47343" w:rsidP="00CE1068">
      <w:pPr>
        <w:spacing w:after="0" w:line="240" w:lineRule="auto"/>
        <w:rPr>
          <w:rFonts w:cstheme="minorHAnsi"/>
          <w:sz w:val="24"/>
          <w:szCs w:val="24"/>
        </w:rPr>
      </w:pPr>
      <w:r>
        <w:rPr>
          <w:rFonts w:cstheme="minorHAnsi"/>
          <w:sz w:val="24"/>
          <w:szCs w:val="24"/>
        </w:rPr>
        <w:t>The target audience are</w:t>
      </w:r>
      <w:r w:rsidR="00CE74B1">
        <w:rPr>
          <w:rFonts w:cstheme="minorHAnsi"/>
          <w:sz w:val="24"/>
          <w:szCs w:val="24"/>
        </w:rPr>
        <w:t xml:space="preserve"> all</w:t>
      </w:r>
      <w:r>
        <w:rPr>
          <w:rFonts w:cstheme="minorHAnsi"/>
          <w:sz w:val="24"/>
          <w:szCs w:val="24"/>
        </w:rPr>
        <w:t xml:space="preserve"> those directly employed by Stoke-on-Trent City Council. </w:t>
      </w:r>
      <w:r w:rsidR="00CE74B1">
        <w:rPr>
          <w:rFonts w:cstheme="minorHAnsi"/>
          <w:sz w:val="24"/>
          <w:szCs w:val="24"/>
        </w:rPr>
        <w:t xml:space="preserve">Every employee should be given the opportunity to complete the survey. The Provider will be expected to supply progress on completion rates throughout the survey period. The Provider will work with the Council to determine how this is done, e.g. by location, Directorate, etc. </w:t>
      </w:r>
    </w:p>
    <w:p w:rsidR="009C45C2" w:rsidRDefault="009C45C2" w:rsidP="004514F0">
      <w:pPr>
        <w:spacing w:after="0" w:line="240" w:lineRule="auto"/>
        <w:rPr>
          <w:sz w:val="24"/>
          <w:szCs w:val="24"/>
        </w:rPr>
      </w:pPr>
    </w:p>
    <w:p w:rsidR="009C45C2" w:rsidRDefault="009C45C2" w:rsidP="004514F0">
      <w:pPr>
        <w:spacing w:after="0" w:line="240" w:lineRule="auto"/>
        <w:rPr>
          <w:sz w:val="24"/>
          <w:szCs w:val="24"/>
        </w:rPr>
      </w:pPr>
      <w:r>
        <w:rPr>
          <w:sz w:val="24"/>
          <w:szCs w:val="24"/>
        </w:rPr>
        <w:t>We would appreciate input from the Provider on the potential us</w:t>
      </w:r>
      <w:r w:rsidR="001B107B">
        <w:rPr>
          <w:sz w:val="24"/>
          <w:szCs w:val="24"/>
        </w:rPr>
        <w:t>e of incentives for completion. For example</w:t>
      </w:r>
      <w:r w:rsidR="006D5F4B">
        <w:rPr>
          <w:sz w:val="24"/>
          <w:szCs w:val="24"/>
        </w:rPr>
        <w:t>,</w:t>
      </w:r>
      <w:r w:rsidR="001B107B">
        <w:rPr>
          <w:sz w:val="24"/>
          <w:szCs w:val="24"/>
        </w:rPr>
        <w:t xml:space="preserve"> previous experience of effective workplace surveys within a limited budget.</w:t>
      </w:r>
    </w:p>
    <w:p w:rsidR="000A537B" w:rsidRPr="004514F0" w:rsidRDefault="000A537B" w:rsidP="004514F0">
      <w:pPr>
        <w:spacing w:after="0" w:line="240" w:lineRule="auto"/>
        <w:rPr>
          <w:sz w:val="24"/>
          <w:szCs w:val="24"/>
        </w:rPr>
      </w:pPr>
    </w:p>
    <w:p w:rsidR="00A671B0" w:rsidRDefault="009477A6" w:rsidP="00CE1068">
      <w:pPr>
        <w:spacing w:after="0" w:line="240" w:lineRule="auto"/>
        <w:rPr>
          <w:rFonts w:cstheme="minorHAnsi"/>
          <w:b/>
          <w:color w:val="4F81BD" w:themeColor="accent1"/>
          <w:sz w:val="24"/>
          <w:szCs w:val="24"/>
        </w:rPr>
      </w:pPr>
      <w:r w:rsidRPr="00617A7C">
        <w:rPr>
          <w:rFonts w:cstheme="minorHAnsi"/>
          <w:b/>
          <w:color w:val="4F81BD" w:themeColor="accent1"/>
          <w:sz w:val="24"/>
          <w:szCs w:val="24"/>
        </w:rPr>
        <w:t>Recruitment and ethics</w:t>
      </w:r>
    </w:p>
    <w:p w:rsidR="00505014" w:rsidRDefault="00505014" w:rsidP="00CE1068">
      <w:pPr>
        <w:spacing w:after="0" w:line="240" w:lineRule="auto"/>
        <w:rPr>
          <w:rFonts w:cstheme="minorHAnsi"/>
          <w:b/>
          <w:color w:val="4F81BD" w:themeColor="accent1"/>
          <w:sz w:val="24"/>
          <w:szCs w:val="24"/>
        </w:rPr>
      </w:pPr>
    </w:p>
    <w:p w:rsidR="00715C06" w:rsidRPr="000A537B" w:rsidRDefault="00715C06" w:rsidP="00715C06">
      <w:pPr>
        <w:autoSpaceDE w:val="0"/>
        <w:autoSpaceDN w:val="0"/>
        <w:adjustRightInd w:val="0"/>
        <w:spacing w:after="0" w:line="240" w:lineRule="auto"/>
        <w:rPr>
          <w:rFonts w:cstheme="minorHAnsi"/>
          <w:color w:val="4F81BD" w:themeColor="accent1"/>
          <w:sz w:val="24"/>
          <w:szCs w:val="24"/>
        </w:rPr>
      </w:pPr>
      <w:r w:rsidRPr="000A537B">
        <w:rPr>
          <w:rFonts w:cstheme="minorHAnsi"/>
          <w:color w:val="4F81BD" w:themeColor="accent1"/>
          <w:sz w:val="24"/>
          <w:szCs w:val="24"/>
        </w:rPr>
        <w:t xml:space="preserve">Part </w:t>
      </w:r>
      <w:proofErr w:type="gramStart"/>
      <w:r w:rsidRPr="000A537B">
        <w:rPr>
          <w:rFonts w:cstheme="minorHAnsi"/>
          <w:color w:val="4F81BD" w:themeColor="accent1"/>
          <w:sz w:val="24"/>
          <w:szCs w:val="24"/>
        </w:rPr>
        <w:t>A</w:t>
      </w:r>
      <w:proofErr w:type="gramEnd"/>
      <w:r w:rsidRPr="000A537B">
        <w:rPr>
          <w:rFonts w:cstheme="minorHAnsi"/>
          <w:color w:val="4F81BD" w:themeColor="accent1"/>
          <w:sz w:val="24"/>
          <w:szCs w:val="24"/>
        </w:rPr>
        <w:t xml:space="preserve"> - Adult Lifestyle Survey</w:t>
      </w:r>
    </w:p>
    <w:p w:rsidR="000636A8" w:rsidRPr="002342C9" w:rsidRDefault="000636A8" w:rsidP="00CE1068">
      <w:pPr>
        <w:spacing w:line="240" w:lineRule="auto"/>
        <w:rPr>
          <w:rFonts w:cstheme="minorHAnsi"/>
          <w:color w:val="FF0000"/>
          <w:sz w:val="24"/>
          <w:szCs w:val="24"/>
        </w:rPr>
      </w:pPr>
      <w:r w:rsidRPr="00E6118C">
        <w:rPr>
          <w:rFonts w:cstheme="minorHAnsi"/>
          <w:sz w:val="24"/>
          <w:szCs w:val="24"/>
        </w:rPr>
        <w:t xml:space="preserve">For </w:t>
      </w:r>
      <w:r w:rsidR="00E6118C" w:rsidRPr="00E6118C">
        <w:rPr>
          <w:rFonts w:cstheme="minorHAnsi"/>
          <w:sz w:val="24"/>
          <w:szCs w:val="24"/>
        </w:rPr>
        <w:t>all</w:t>
      </w:r>
      <w:r w:rsidRPr="00E6118C">
        <w:rPr>
          <w:rFonts w:cstheme="minorHAnsi"/>
          <w:sz w:val="24"/>
          <w:szCs w:val="24"/>
        </w:rPr>
        <w:t xml:space="preserve"> </w:t>
      </w:r>
      <w:r w:rsidR="00882D2B" w:rsidRPr="00E6118C">
        <w:rPr>
          <w:rFonts w:cstheme="minorHAnsi"/>
          <w:sz w:val="24"/>
          <w:szCs w:val="24"/>
        </w:rPr>
        <w:t>fieldwork</w:t>
      </w:r>
      <w:r w:rsidRPr="00E6118C">
        <w:rPr>
          <w:rFonts w:cstheme="minorHAnsi"/>
          <w:sz w:val="24"/>
          <w:szCs w:val="24"/>
        </w:rPr>
        <w:t>, r</w:t>
      </w:r>
      <w:r w:rsidR="00280818" w:rsidRPr="00E6118C">
        <w:rPr>
          <w:rFonts w:cstheme="minorHAnsi"/>
          <w:sz w:val="24"/>
          <w:szCs w:val="24"/>
        </w:rPr>
        <w:t>ecruitment of participa</w:t>
      </w:r>
      <w:r w:rsidR="00EE31AE" w:rsidRPr="00E6118C">
        <w:rPr>
          <w:rFonts w:cstheme="minorHAnsi"/>
          <w:sz w:val="24"/>
          <w:szCs w:val="24"/>
        </w:rPr>
        <w:t xml:space="preserve">nts </w:t>
      </w:r>
      <w:r w:rsidR="00280818" w:rsidRPr="00E6118C">
        <w:rPr>
          <w:rFonts w:cstheme="minorHAnsi"/>
          <w:sz w:val="24"/>
          <w:szCs w:val="24"/>
        </w:rPr>
        <w:t xml:space="preserve">will be conducted by </w:t>
      </w:r>
      <w:r w:rsidR="00E6118C">
        <w:rPr>
          <w:rFonts w:cstheme="minorHAnsi"/>
          <w:sz w:val="24"/>
          <w:szCs w:val="24"/>
        </w:rPr>
        <w:t xml:space="preserve">and be the responsibility of </w:t>
      </w:r>
      <w:r w:rsidR="00280818" w:rsidRPr="00E6118C">
        <w:rPr>
          <w:rFonts w:cstheme="minorHAnsi"/>
          <w:sz w:val="24"/>
          <w:szCs w:val="24"/>
        </w:rPr>
        <w:t xml:space="preserve">the </w:t>
      </w:r>
      <w:r w:rsidR="00F04706" w:rsidRPr="00E6118C">
        <w:rPr>
          <w:rFonts w:cstheme="minorHAnsi"/>
          <w:sz w:val="24"/>
          <w:szCs w:val="24"/>
        </w:rPr>
        <w:t>P</w:t>
      </w:r>
      <w:r w:rsidR="00EE31AE" w:rsidRPr="00E6118C">
        <w:rPr>
          <w:rFonts w:cstheme="minorHAnsi"/>
          <w:sz w:val="24"/>
          <w:szCs w:val="24"/>
        </w:rPr>
        <w:t>rovider</w:t>
      </w:r>
      <w:r w:rsidRPr="00E6118C">
        <w:rPr>
          <w:rFonts w:cstheme="minorHAnsi"/>
          <w:sz w:val="24"/>
          <w:szCs w:val="24"/>
        </w:rPr>
        <w:t xml:space="preserve">. </w:t>
      </w:r>
      <w:r w:rsidRPr="002342C9">
        <w:rPr>
          <w:rFonts w:cstheme="minorHAnsi"/>
          <w:color w:val="FF0000"/>
          <w:sz w:val="24"/>
          <w:szCs w:val="24"/>
        </w:rPr>
        <w:t xml:space="preserve"> </w:t>
      </w:r>
      <w:r w:rsidRPr="00E6118C">
        <w:rPr>
          <w:rFonts w:cstheme="minorHAnsi"/>
          <w:sz w:val="24"/>
          <w:szCs w:val="24"/>
        </w:rPr>
        <w:t>Th</w:t>
      </w:r>
      <w:r w:rsidR="00280818" w:rsidRPr="00E6118C">
        <w:rPr>
          <w:rFonts w:cstheme="minorHAnsi"/>
          <w:sz w:val="24"/>
          <w:szCs w:val="24"/>
        </w:rPr>
        <w:t xml:space="preserve">erefore </w:t>
      </w:r>
      <w:r w:rsidR="00EE31AE" w:rsidRPr="00E6118C">
        <w:rPr>
          <w:rFonts w:cstheme="minorHAnsi"/>
          <w:sz w:val="24"/>
          <w:szCs w:val="24"/>
        </w:rPr>
        <w:t xml:space="preserve">consideration needs to be given to </w:t>
      </w:r>
      <w:r w:rsidR="00B4717A" w:rsidRPr="00E6118C">
        <w:rPr>
          <w:rFonts w:cstheme="minorHAnsi"/>
          <w:sz w:val="24"/>
          <w:szCs w:val="24"/>
        </w:rPr>
        <w:t>appropriate methods of recruitment to ensure sufficient uptake to meet the required power of the study</w:t>
      </w:r>
      <w:r w:rsidR="00E54B63">
        <w:rPr>
          <w:rFonts w:cstheme="minorHAnsi"/>
          <w:sz w:val="24"/>
          <w:szCs w:val="24"/>
        </w:rPr>
        <w:t>, to ensure the sample is representative of the population as a whole and to allow sub-group data analysis to take place</w:t>
      </w:r>
      <w:r w:rsidR="00B4717A" w:rsidRPr="00E6118C">
        <w:rPr>
          <w:rFonts w:cstheme="minorHAnsi"/>
          <w:sz w:val="24"/>
          <w:szCs w:val="24"/>
        </w:rPr>
        <w:t xml:space="preserve">.  </w:t>
      </w:r>
      <w:r w:rsidR="009477A6" w:rsidRPr="00E6118C">
        <w:rPr>
          <w:sz w:val="24"/>
          <w:szCs w:val="24"/>
        </w:rPr>
        <w:t xml:space="preserve">Proposals should also include information on methods </w:t>
      </w:r>
      <w:r w:rsidR="0021684B" w:rsidRPr="00E6118C">
        <w:rPr>
          <w:sz w:val="24"/>
          <w:szCs w:val="24"/>
        </w:rPr>
        <w:t xml:space="preserve">for </w:t>
      </w:r>
      <w:r w:rsidR="009477A6" w:rsidRPr="00E6118C">
        <w:rPr>
          <w:sz w:val="24"/>
          <w:szCs w:val="24"/>
        </w:rPr>
        <w:t>recruitment of participants</w:t>
      </w:r>
      <w:r w:rsidR="004F203A" w:rsidRPr="00E6118C">
        <w:rPr>
          <w:sz w:val="24"/>
          <w:szCs w:val="24"/>
        </w:rPr>
        <w:t>.</w:t>
      </w:r>
    </w:p>
    <w:p w:rsidR="00280818" w:rsidRDefault="00E6118C" w:rsidP="00C00E6F">
      <w:pPr>
        <w:spacing w:after="0" w:line="240" w:lineRule="auto"/>
        <w:rPr>
          <w:rFonts w:cstheme="minorHAnsi"/>
          <w:sz w:val="24"/>
          <w:szCs w:val="24"/>
        </w:rPr>
      </w:pPr>
      <w:r w:rsidRPr="00E6118C">
        <w:rPr>
          <w:rFonts w:cstheme="minorHAnsi"/>
          <w:sz w:val="24"/>
          <w:szCs w:val="24"/>
        </w:rPr>
        <w:t>Bidders</w:t>
      </w:r>
      <w:r w:rsidR="00B4717A" w:rsidRPr="00E6118C">
        <w:rPr>
          <w:rFonts w:cstheme="minorHAnsi"/>
          <w:sz w:val="24"/>
          <w:szCs w:val="24"/>
        </w:rPr>
        <w:t xml:space="preserve"> also need to provide a discussion of the anticipated ethical considerations and how these might be overcome, including acquiring any necessary ethical or research governance approval prior to commencing</w:t>
      </w:r>
      <w:r w:rsidR="00C00E6F" w:rsidRPr="00E6118C">
        <w:rPr>
          <w:rFonts w:cstheme="minorHAnsi"/>
          <w:sz w:val="24"/>
          <w:szCs w:val="24"/>
        </w:rPr>
        <w:t xml:space="preserve"> the</w:t>
      </w:r>
      <w:r w:rsidR="00B4717A" w:rsidRPr="00E6118C">
        <w:rPr>
          <w:rFonts w:cstheme="minorHAnsi"/>
          <w:sz w:val="24"/>
          <w:szCs w:val="24"/>
        </w:rPr>
        <w:t xml:space="preserve"> research. </w:t>
      </w:r>
      <w:r w:rsidR="000636A8" w:rsidRPr="00E6118C">
        <w:rPr>
          <w:rFonts w:cstheme="minorHAnsi"/>
          <w:sz w:val="24"/>
          <w:szCs w:val="24"/>
        </w:rPr>
        <w:t xml:space="preserve">  </w:t>
      </w:r>
      <w:r>
        <w:rPr>
          <w:rFonts w:cstheme="minorHAnsi"/>
          <w:sz w:val="24"/>
          <w:szCs w:val="24"/>
        </w:rPr>
        <w:t>Proposals</w:t>
      </w:r>
      <w:r w:rsidR="000636A8" w:rsidRPr="00E6118C">
        <w:rPr>
          <w:rFonts w:cstheme="minorHAnsi"/>
          <w:sz w:val="24"/>
          <w:szCs w:val="24"/>
        </w:rPr>
        <w:t xml:space="preserve"> must also include discussion on potential response bias and how these challenges might be overcome.</w:t>
      </w:r>
    </w:p>
    <w:p w:rsidR="006C6D47" w:rsidRDefault="006C6D47" w:rsidP="00C00E6F">
      <w:pPr>
        <w:spacing w:after="0" w:line="240" w:lineRule="auto"/>
        <w:rPr>
          <w:rFonts w:cstheme="minorHAnsi"/>
          <w:sz w:val="24"/>
          <w:szCs w:val="24"/>
        </w:rPr>
      </w:pPr>
    </w:p>
    <w:p w:rsidR="006C6D47" w:rsidRPr="00E6118C" w:rsidRDefault="006C6D47" w:rsidP="00C00E6F">
      <w:pPr>
        <w:spacing w:after="0" w:line="240" w:lineRule="auto"/>
        <w:rPr>
          <w:rFonts w:cstheme="minorHAnsi"/>
          <w:sz w:val="24"/>
          <w:szCs w:val="24"/>
        </w:rPr>
      </w:pPr>
      <w:r>
        <w:rPr>
          <w:rFonts w:cstheme="minorHAnsi"/>
          <w:sz w:val="24"/>
          <w:szCs w:val="24"/>
        </w:rPr>
        <w:t xml:space="preserve">It is the responsibility of the Provider to ensure all </w:t>
      </w:r>
      <w:r w:rsidR="007A2EB1">
        <w:rPr>
          <w:rFonts w:cstheme="minorHAnsi"/>
          <w:sz w:val="24"/>
          <w:szCs w:val="24"/>
        </w:rPr>
        <w:t xml:space="preserve">necessary </w:t>
      </w:r>
      <w:r>
        <w:rPr>
          <w:rFonts w:cstheme="minorHAnsi"/>
          <w:sz w:val="24"/>
          <w:szCs w:val="24"/>
        </w:rPr>
        <w:t xml:space="preserve">notices are given and permissions obtained </w:t>
      </w:r>
      <w:r w:rsidR="007A2EB1">
        <w:rPr>
          <w:rFonts w:cstheme="minorHAnsi"/>
          <w:sz w:val="24"/>
          <w:szCs w:val="24"/>
        </w:rPr>
        <w:t>prior to</w:t>
      </w:r>
      <w:r>
        <w:rPr>
          <w:rFonts w:cstheme="minorHAnsi"/>
          <w:sz w:val="24"/>
          <w:szCs w:val="24"/>
        </w:rPr>
        <w:t xml:space="preserve"> commencing fieldwork with members of the public.</w:t>
      </w:r>
    </w:p>
    <w:p w:rsidR="00715C06" w:rsidRDefault="00715C06" w:rsidP="00715C06">
      <w:pPr>
        <w:spacing w:after="0" w:line="240" w:lineRule="auto"/>
        <w:rPr>
          <w:rFonts w:cstheme="minorHAnsi"/>
          <w:color w:val="4F81BD" w:themeColor="accent1"/>
          <w:sz w:val="24"/>
          <w:szCs w:val="24"/>
        </w:rPr>
      </w:pPr>
    </w:p>
    <w:p w:rsidR="00715C06" w:rsidRPr="000A537B" w:rsidRDefault="00715C06" w:rsidP="00715C06">
      <w:pPr>
        <w:spacing w:after="0" w:line="240" w:lineRule="auto"/>
        <w:rPr>
          <w:rFonts w:cstheme="minorHAnsi"/>
          <w:color w:val="4F81BD" w:themeColor="accent1"/>
          <w:sz w:val="24"/>
          <w:szCs w:val="24"/>
        </w:rPr>
      </w:pPr>
      <w:r w:rsidRPr="000A537B">
        <w:rPr>
          <w:rFonts w:cstheme="minorHAnsi"/>
          <w:color w:val="4F81BD" w:themeColor="accent1"/>
          <w:sz w:val="24"/>
          <w:szCs w:val="24"/>
        </w:rPr>
        <w:t>Part B – Stoke-on-Trent City Council workforce survey.</w:t>
      </w:r>
    </w:p>
    <w:p w:rsidR="001B107B" w:rsidRDefault="001B107B">
      <w:pPr>
        <w:rPr>
          <w:sz w:val="24"/>
          <w:szCs w:val="24"/>
        </w:rPr>
      </w:pPr>
      <w:r w:rsidRPr="001B107B">
        <w:rPr>
          <w:sz w:val="24"/>
          <w:szCs w:val="24"/>
        </w:rPr>
        <w:t>The Council will be consulting with appropriate stakeholders in relation to ethics, anonymity of responses and the voluntary nature of the survey.  The Provider may need to be involved in these meetings.</w:t>
      </w:r>
    </w:p>
    <w:p w:rsidR="001B107B" w:rsidRDefault="001B107B">
      <w:pPr>
        <w:rPr>
          <w:sz w:val="24"/>
          <w:szCs w:val="24"/>
        </w:rPr>
      </w:pPr>
      <w:r>
        <w:rPr>
          <w:sz w:val="24"/>
          <w:szCs w:val="24"/>
        </w:rPr>
        <w:br w:type="page"/>
      </w:r>
    </w:p>
    <w:tbl>
      <w:tblPr>
        <w:tblStyle w:val="TableGrid"/>
        <w:tblW w:w="0" w:type="auto"/>
        <w:tblInd w:w="108" w:type="dxa"/>
        <w:tblLook w:val="04A0" w:firstRow="1" w:lastRow="0" w:firstColumn="1" w:lastColumn="0" w:noHBand="0" w:noVBand="1"/>
      </w:tblPr>
      <w:tblGrid>
        <w:gridCol w:w="9134"/>
      </w:tblGrid>
      <w:tr w:rsidR="00FD0F9C" w:rsidTr="00FD0F9C">
        <w:trPr>
          <w:trHeight w:val="937"/>
        </w:trPr>
        <w:tc>
          <w:tcPr>
            <w:tcW w:w="9134" w:type="dxa"/>
            <w:tcBorders>
              <w:top w:val="nil"/>
              <w:left w:val="nil"/>
              <w:bottom w:val="nil"/>
              <w:right w:val="nil"/>
            </w:tcBorders>
            <w:shd w:val="clear" w:color="auto" w:fill="595959" w:themeFill="text1" w:themeFillTint="A6"/>
            <w:vAlign w:val="center"/>
          </w:tcPr>
          <w:p w:rsidR="00FD0F9C" w:rsidRPr="00FD0F9C" w:rsidRDefault="00FD0F9C" w:rsidP="00FD0F9C">
            <w:pPr>
              <w:rPr>
                <w:rFonts w:cstheme="minorHAnsi"/>
                <w:color w:val="FFFFFF" w:themeColor="background1"/>
                <w:sz w:val="24"/>
                <w:szCs w:val="24"/>
              </w:rPr>
            </w:pPr>
            <w:r>
              <w:rPr>
                <w:rFonts w:cstheme="minorHAnsi"/>
                <w:color w:val="FFFFFF" w:themeColor="background1"/>
                <w:sz w:val="24"/>
                <w:szCs w:val="24"/>
              </w:rPr>
              <w:lastRenderedPageBreak/>
              <w:t>Contract Period</w:t>
            </w:r>
          </w:p>
        </w:tc>
      </w:tr>
    </w:tbl>
    <w:p w:rsidR="00FD0F9C" w:rsidRDefault="00FD0F9C" w:rsidP="000D70A2">
      <w:pPr>
        <w:spacing w:after="0" w:line="240" w:lineRule="auto"/>
        <w:rPr>
          <w:rFonts w:cstheme="minorHAnsi"/>
          <w:b/>
          <w:color w:val="4F81BD" w:themeColor="accent1"/>
          <w:sz w:val="24"/>
          <w:szCs w:val="24"/>
        </w:rPr>
      </w:pPr>
    </w:p>
    <w:p w:rsidR="003D2B42" w:rsidRDefault="003D2B42" w:rsidP="000D70A2">
      <w:pPr>
        <w:autoSpaceDE w:val="0"/>
        <w:autoSpaceDN w:val="0"/>
        <w:adjustRightInd w:val="0"/>
        <w:spacing w:after="0" w:line="240" w:lineRule="auto"/>
        <w:rPr>
          <w:rFonts w:cstheme="minorHAnsi"/>
          <w:color w:val="4F81BD" w:themeColor="accent1"/>
          <w:sz w:val="24"/>
          <w:szCs w:val="24"/>
        </w:rPr>
      </w:pPr>
    </w:p>
    <w:p w:rsidR="0055155A" w:rsidRPr="00D92153" w:rsidRDefault="00E6118C" w:rsidP="00D92153">
      <w:pPr>
        <w:autoSpaceDE w:val="0"/>
        <w:autoSpaceDN w:val="0"/>
        <w:adjustRightInd w:val="0"/>
        <w:spacing w:after="0" w:line="240" w:lineRule="auto"/>
        <w:ind w:left="1440"/>
        <w:rPr>
          <w:rFonts w:cstheme="minorHAnsi"/>
          <w:color w:val="4F81BD" w:themeColor="accent1"/>
          <w:sz w:val="24"/>
          <w:szCs w:val="24"/>
        </w:rPr>
      </w:pPr>
      <w:r w:rsidRPr="00D92153">
        <w:rPr>
          <w:rFonts w:cstheme="minorHAnsi"/>
          <w:color w:val="4F81BD" w:themeColor="accent1"/>
          <w:sz w:val="24"/>
          <w:szCs w:val="24"/>
        </w:rPr>
        <w:t>Submission Deadline</w:t>
      </w:r>
      <w:r w:rsidRPr="00D92153">
        <w:rPr>
          <w:rFonts w:cstheme="minorHAnsi"/>
          <w:b/>
          <w:color w:val="4F81BD" w:themeColor="accent1"/>
          <w:sz w:val="24"/>
          <w:szCs w:val="24"/>
        </w:rPr>
        <w:tab/>
      </w:r>
      <w:r w:rsidR="003D2B42" w:rsidRPr="00D92153">
        <w:rPr>
          <w:rFonts w:cstheme="minorHAnsi"/>
          <w:b/>
          <w:color w:val="4F81BD" w:themeColor="accent1"/>
          <w:sz w:val="24"/>
          <w:szCs w:val="24"/>
        </w:rPr>
        <w:t xml:space="preserve"> </w:t>
      </w:r>
      <w:r w:rsidR="003D2B42" w:rsidRPr="00D92153">
        <w:rPr>
          <w:rFonts w:cstheme="minorHAnsi"/>
          <w:b/>
          <w:color w:val="4F81BD" w:themeColor="accent1"/>
          <w:sz w:val="24"/>
          <w:szCs w:val="24"/>
        </w:rPr>
        <w:tab/>
      </w:r>
      <w:r w:rsidR="00D92153" w:rsidRPr="00D92153">
        <w:rPr>
          <w:rFonts w:cstheme="minorHAnsi"/>
          <w:color w:val="4F81BD" w:themeColor="accent1"/>
          <w:sz w:val="24"/>
          <w:szCs w:val="24"/>
        </w:rPr>
        <w:t>09/12/</w:t>
      </w:r>
      <w:r w:rsidR="00486D13" w:rsidRPr="00D92153">
        <w:rPr>
          <w:rFonts w:cstheme="minorHAnsi"/>
          <w:color w:val="4F81BD" w:themeColor="accent1"/>
          <w:sz w:val="24"/>
          <w:szCs w:val="24"/>
        </w:rPr>
        <w:t>2016</w:t>
      </w:r>
    </w:p>
    <w:p w:rsidR="00715EA2" w:rsidRPr="00D92153" w:rsidRDefault="00E91C8E" w:rsidP="00D92153">
      <w:pPr>
        <w:autoSpaceDE w:val="0"/>
        <w:autoSpaceDN w:val="0"/>
        <w:adjustRightInd w:val="0"/>
        <w:spacing w:after="0" w:line="240" w:lineRule="auto"/>
        <w:ind w:left="1440"/>
        <w:rPr>
          <w:rFonts w:cstheme="minorHAnsi"/>
          <w:color w:val="4F81BD" w:themeColor="accent1"/>
          <w:sz w:val="24"/>
          <w:szCs w:val="24"/>
        </w:rPr>
      </w:pPr>
      <w:r w:rsidRPr="00D92153">
        <w:rPr>
          <w:rFonts w:cstheme="minorHAnsi"/>
          <w:color w:val="4F81BD" w:themeColor="accent1"/>
          <w:sz w:val="24"/>
          <w:szCs w:val="24"/>
        </w:rPr>
        <w:t>Contract start date</w:t>
      </w:r>
      <w:r w:rsidR="00715EA2" w:rsidRPr="00D92153">
        <w:rPr>
          <w:rFonts w:cstheme="minorHAnsi"/>
          <w:color w:val="4F81BD" w:themeColor="accent1"/>
          <w:sz w:val="24"/>
          <w:szCs w:val="24"/>
        </w:rPr>
        <w:tab/>
      </w:r>
      <w:r w:rsidR="00715EA2" w:rsidRPr="00D92153">
        <w:rPr>
          <w:rFonts w:cstheme="minorHAnsi"/>
          <w:color w:val="4F81BD" w:themeColor="accent1"/>
          <w:sz w:val="24"/>
          <w:szCs w:val="24"/>
        </w:rPr>
        <w:tab/>
      </w:r>
      <w:r w:rsidR="00D92153" w:rsidRPr="00D92153">
        <w:rPr>
          <w:rFonts w:cstheme="minorHAnsi"/>
          <w:color w:val="4F81BD" w:themeColor="accent1"/>
          <w:sz w:val="24"/>
          <w:szCs w:val="24"/>
        </w:rPr>
        <w:t>January 2017</w:t>
      </w:r>
    </w:p>
    <w:p w:rsidR="00E6118C" w:rsidRPr="00D92153" w:rsidRDefault="00715EA2" w:rsidP="00D92153">
      <w:pPr>
        <w:autoSpaceDE w:val="0"/>
        <w:autoSpaceDN w:val="0"/>
        <w:adjustRightInd w:val="0"/>
        <w:spacing w:after="0" w:line="240" w:lineRule="auto"/>
        <w:ind w:left="1440"/>
        <w:rPr>
          <w:rFonts w:cstheme="minorHAnsi"/>
          <w:color w:val="4F81BD" w:themeColor="accent1"/>
          <w:sz w:val="24"/>
          <w:szCs w:val="24"/>
        </w:rPr>
      </w:pPr>
      <w:r w:rsidRPr="00D92153">
        <w:rPr>
          <w:rFonts w:cstheme="minorHAnsi"/>
          <w:color w:val="4F81BD" w:themeColor="accent1"/>
          <w:sz w:val="24"/>
          <w:szCs w:val="24"/>
        </w:rPr>
        <w:t xml:space="preserve">Contract </w:t>
      </w:r>
      <w:r w:rsidR="00E91C8E" w:rsidRPr="00D92153">
        <w:rPr>
          <w:rFonts w:cstheme="minorHAnsi"/>
          <w:color w:val="4F81BD" w:themeColor="accent1"/>
          <w:sz w:val="24"/>
          <w:szCs w:val="24"/>
        </w:rPr>
        <w:t>end</w:t>
      </w:r>
      <w:r w:rsidRPr="00D92153">
        <w:rPr>
          <w:rFonts w:cstheme="minorHAnsi"/>
          <w:color w:val="4F81BD" w:themeColor="accent1"/>
          <w:sz w:val="24"/>
          <w:szCs w:val="24"/>
        </w:rPr>
        <w:t xml:space="preserve"> date</w:t>
      </w:r>
      <w:r w:rsidRPr="00D92153">
        <w:rPr>
          <w:rFonts w:cstheme="minorHAnsi"/>
          <w:color w:val="4F81BD" w:themeColor="accent1"/>
          <w:sz w:val="24"/>
          <w:szCs w:val="24"/>
        </w:rPr>
        <w:tab/>
      </w:r>
      <w:r w:rsidRPr="00D92153">
        <w:rPr>
          <w:rFonts w:cstheme="minorHAnsi"/>
          <w:color w:val="4F81BD" w:themeColor="accent1"/>
          <w:sz w:val="24"/>
          <w:szCs w:val="24"/>
        </w:rPr>
        <w:tab/>
      </w:r>
      <w:r w:rsidR="00D92153">
        <w:rPr>
          <w:rFonts w:cstheme="minorHAnsi"/>
          <w:color w:val="4F81BD" w:themeColor="accent1"/>
          <w:sz w:val="24"/>
          <w:szCs w:val="24"/>
        </w:rPr>
        <w:t>28</w:t>
      </w:r>
      <w:r w:rsidR="00486D13" w:rsidRPr="00D92153">
        <w:rPr>
          <w:rFonts w:cstheme="minorHAnsi"/>
          <w:color w:val="4F81BD" w:themeColor="accent1"/>
          <w:sz w:val="24"/>
          <w:szCs w:val="24"/>
        </w:rPr>
        <w:t xml:space="preserve"> June 2019</w:t>
      </w:r>
    </w:p>
    <w:p w:rsidR="0029627F" w:rsidRPr="00D92153" w:rsidRDefault="0029627F" w:rsidP="00D92153">
      <w:pPr>
        <w:spacing w:after="0" w:line="240" w:lineRule="auto"/>
        <w:rPr>
          <w:rFonts w:cstheme="minorHAnsi"/>
          <w:b/>
          <w:color w:val="4F81BD" w:themeColor="accent1"/>
          <w:sz w:val="24"/>
          <w:szCs w:val="24"/>
        </w:rPr>
      </w:pPr>
    </w:p>
    <w:p w:rsidR="00470533" w:rsidRDefault="00470533" w:rsidP="000D70A2">
      <w:pPr>
        <w:spacing w:after="0" w:line="240" w:lineRule="auto"/>
        <w:rPr>
          <w:rFonts w:cstheme="minorHAnsi"/>
          <w:color w:val="4F81BD" w:themeColor="accent1"/>
          <w:sz w:val="24"/>
          <w:szCs w:val="24"/>
        </w:rPr>
      </w:pPr>
    </w:p>
    <w:tbl>
      <w:tblPr>
        <w:tblStyle w:val="TableGrid"/>
        <w:tblW w:w="0" w:type="auto"/>
        <w:tblInd w:w="108" w:type="dxa"/>
        <w:tblLook w:val="04A0" w:firstRow="1" w:lastRow="0" w:firstColumn="1" w:lastColumn="0" w:noHBand="0" w:noVBand="1"/>
      </w:tblPr>
      <w:tblGrid>
        <w:gridCol w:w="9134"/>
      </w:tblGrid>
      <w:tr w:rsidR="00FD0F9C" w:rsidTr="00FD0F9C">
        <w:trPr>
          <w:trHeight w:val="944"/>
        </w:trPr>
        <w:tc>
          <w:tcPr>
            <w:tcW w:w="9134" w:type="dxa"/>
            <w:tcBorders>
              <w:top w:val="nil"/>
              <w:left w:val="nil"/>
              <w:bottom w:val="nil"/>
              <w:right w:val="nil"/>
            </w:tcBorders>
            <w:shd w:val="clear" w:color="auto" w:fill="595959" w:themeFill="text1" w:themeFillTint="A6"/>
            <w:vAlign w:val="center"/>
          </w:tcPr>
          <w:p w:rsidR="00FD0F9C" w:rsidRPr="00FD0F9C" w:rsidRDefault="00FD0F9C" w:rsidP="00FD0F9C">
            <w:pPr>
              <w:rPr>
                <w:rFonts w:cstheme="minorHAnsi"/>
                <w:color w:val="FFFFFF" w:themeColor="background1"/>
                <w:sz w:val="24"/>
                <w:szCs w:val="24"/>
              </w:rPr>
            </w:pPr>
            <w:r>
              <w:rPr>
                <w:rFonts w:cstheme="minorHAnsi"/>
                <w:color w:val="FFFFFF" w:themeColor="background1"/>
                <w:sz w:val="24"/>
                <w:szCs w:val="24"/>
              </w:rPr>
              <w:t>Budget for study</w:t>
            </w:r>
          </w:p>
        </w:tc>
      </w:tr>
    </w:tbl>
    <w:p w:rsidR="00FD0F9C" w:rsidRDefault="00FD0F9C" w:rsidP="000D70A2">
      <w:pPr>
        <w:spacing w:after="0" w:line="240" w:lineRule="auto"/>
        <w:rPr>
          <w:rFonts w:cstheme="minorHAnsi"/>
          <w:color w:val="4F81BD" w:themeColor="accent1"/>
          <w:sz w:val="24"/>
          <w:szCs w:val="24"/>
        </w:rPr>
      </w:pPr>
    </w:p>
    <w:p w:rsidR="008B32CE" w:rsidRPr="002342C9" w:rsidRDefault="008B32CE" w:rsidP="00317E64">
      <w:pPr>
        <w:spacing w:after="0" w:line="240" w:lineRule="auto"/>
        <w:rPr>
          <w:rFonts w:cstheme="minorHAnsi"/>
          <w:color w:val="FF0000"/>
          <w:sz w:val="24"/>
          <w:szCs w:val="24"/>
        </w:rPr>
      </w:pPr>
      <w:r w:rsidRPr="00472B71">
        <w:rPr>
          <w:rFonts w:cstheme="minorHAnsi"/>
          <w:sz w:val="24"/>
          <w:szCs w:val="24"/>
        </w:rPr>
        <w:t xml:space="preserve">The </w:t>
      </w:r>
      <w:r w:rsidR="00472B71" w:rsidRPr="00472B71">
        <w:rPr>
          <w:rFonts w:cstheme="minorHAnsi"/>
          <w:sz w:val="24"/>
          <w:szCs w:val="24"/>
        </w:rPr>
        <w:t xml:space="preserve">maximum </w:t>
      </w:r>
      <w:r w:rsidR="00795374" w:rsidRPr="00472B71">
        <w:rPr>
          <w:rFonts w:cstheme="minorHAnsi"/>
          <w:sz w:val="24"/>
          <w:szCs w:val="24"/>
        </w:rPr>
        <w:t xml:space="preserve">budget </w:t>
      </w:r>
      <w:r w:rsidR="00472B71" w:rsidRPr="00472B71">
        <w:rPr>
          <w:rFonts w:cstheme="minorHAnsi"/>
          <w:sz w:val="24"/>
          <w:szCs w:val="24"/>
        </w:rPr>
        <w:t xml:space="preserve">available </w:t>
      </w:r>
      <w:r w:rsidR="00795374" w:rsidRPr="00472B71">
        <w:rPr>
          <w:rFonts w:cstheme="minorHAnsi"/>
          <w:sz w:val="24"/>
          <w:szCs w:val="24"/>
        </w:rPr>
        <w:t xml:space="preserve">for this piece of work </w:t>
      </w:r>
      <w:r w:rsidR="00472B71" w:rsidRPr="00472B71">
        <w:rPr>
          <w:rFonts w:cstheme="minorHAnsi"/>
          <w:sz w:val="24"/>
          <w:szCs w:val="24"/>
        </w:rPr>
        <w:t xml:space="preserve">is </w:t>
      </w:r>
      <w:r w:rsidR="00472B71" w:rsidRPr="0035686A">
        <w:rPr>
          <w:rFonts w:cstheme="minorHAnsi"/>
          <w:sz w:val="24"/>
          <w:szCs w:val="24"/>
        </w:rPr>
        <w:t>£</w:t>
      </w:r>
      <w:r w:rsidR="00486D13">
        <w:rPr>
          <w:rFonts w:cstheme="minorHAnsi"/>
          <w:sz w:val="24"/>
          <w:szCs w:val="24"/>
        </w:rPr>
        <w:t>4</w:t>
      </w:r>
      <w:r w:rsidR="00F032EF">
        <w:rPr>
          <w:rFonts w:cstheme="minorHAnsi"/>
          <w:sz w:val="24"/>
          <w:szCs w:val="24"/>
        </w:rPr>
        <w:t>9,500</w:t>
      </w:r>
      <w:r w:rsidR="0035686A" w:rsidRPr="0035686A">
        <w:rPr>
          <w:rFonts w:cstheme="minorHAnsi"/>
          <w:sz w:val="24"/>
          <w:szCs w:val="24"/>
        </w:rPr>
        <w:t xml:space="preserve"> plus VAT.</w:t>
      </w:r>
    </w:p>
    <w:p w:rsidR="008B32CE" w:rsidRPr="002342C9" w:rsidRDefault="008B32CE" w:rsidP="00317E64">
      <w:pPr>
        <w:spacing w:after="0" w:line="240" w:lineRule="auto"/>
        <w:rPr>
          <w:rFonts w:cstheme="minorHAnsi"/>
          <w:color w:val="FF0000"/>
          <w:sz w:val="24"/>
          <w:szCs w:val="24"/>
        </w:rPr>
      </w:pPr>
    </w:p>
    <w:p w:rsidR="00317E64" w:rsidRPr="00472B71" w:rsidRDefault="00472B71" w:rsidP="00317E64">
      <w:pPr>
        <w:spacing w:after="0" w:line="240" w:lineRule="auto"/>
        <w:rPr>
          <w:rFonts w:cstheme="minorHAnsi"/>
          <w:sz w:val="24"/>
          <w:szCs w:val="24"/>
        </w:rPr>
      </w:pPr>
      <w:r w:rsidRPr="00472B71">
        <w:rPr>
          <w:rFonts w:cstheme="minorHAnsi"/>
          <w:sz w:val="24"/>
          <w:szCs w:val="24"/>
        </w:rPr>
        <w:t>Bidders</w:t>
      </w:r>
      <w:r w:rsidR="00317E64" w:rsidRPr="00472B71">
        <w:rPr>
          <w:rFonts w:cstheme="minorHAnsi"/>
          <w:sz w:val="24"/>
          <w:szCs w:val="24"/>
        </w:rPr>
        <w:t xml:space="preserve"> should pay particular attention to how budget should be allocated for </w:t>
      </w:r>
      <w:r w:rsidR="0035686A">
        <w:rPr>
          <w:rFonts w:cstheme="minorHAnsi"/>
          <w:sz w:val="24"/>
          <w:szCs w:val="24"/>
        </w:rPr>
        <w:t>this</w:t>
      </w:r>
      <w:r w:rsidR="00317E64" w:rsidRPr="00472B71">
        <w:rPr>
          <w:rFonts w:cstheme="minorHAnsi"/>
          <w:sz w:val="24"/>
          <w:szCs w:val="24"/>
        </w:rPr>
        <w:t xml:space="preserve"> research, and should explain fully their suggestions and costings.</w:t>
      </w:r>
    </w:p>
    <w:p w:rsidR="00317E64" w:rsidRPr="002342C9" w:rsidRDefault="00317E64" w:rsidP="00317E64">
      <w:pPr>
        <w:spacing w:after="0" w:line="240" w:lineRule="auto"/>
        <w:rPr>
          <w:color w:val="FF0000"/>
          <w:sz w:val="24"/>
          <w:szCs w:val="24"/>
        </w:rPr>
      </w:pPr>
    </w:p>
    <w:p w:rsidR="00317E64" w:rsidRPr="00472B71" w:rsidRDefault="00317E64" w:rsidP="00317E64">
      <w:pPr>
        <w:spacing w:after="0" w:line="240" w:lineRule="auto"/>
        <w:rPr>
          <w:sz w:val="24"/>
          <w:szCs w:val="24"/>
        </w:rPr>
      </w:pPr>
      <w:r w:rsidRPr="00472B71">
        <w:rPr>
          <w:sz w:val="24"/>
          <w:szCs w:val="24"/>
        </w:rPr>
        <w:t xml:space="preserve">The </w:t>
      </w:r>
      <w:r w:rsidR="00F04706" w:rsidRPr="00472B71">
        <w:rPr>
          <w:sz w:val="24"/>
          <w:szCs w:val="24"/>
        </w:rPr>
        <w:t>Council is</w:t>
      </w:r>
      <w:r w:rsidRPr="00472B71">
        <w:rPr>
          <w:sz w:val="24"/>
          <w:szCs w:val="24"/>
        </w:rPr>
        <w:t xml:space="preserve"> keen for </w:t>
      </w:r>
      <w:r w:rsidR="00472B71">
        <w:rPr>
          <w:sz w:val="24"/>
          <w:szCs w:val="24"/>
        </w:rPr>
        <w:t>Bidders</w:t>
      </w:r>
      <w:r w:rsidRPr="00472B71">
        <w:rPr>
          <w:sz w:val="24"/>
          <w:szCs w:val="24"/>
        </w:rPr>
        <w:t xml:space="preserve"> to demonstrate the level of robust evidence being collected in relation to the overall power of the study and how additional numbers being involved in the study would add value to the results.  </w:t>
      </w:r>
    </w:p>
    <w:p w:rsidR="00317E64" w:rsidRPr="002342C9" w:rsidRDefault="00317E64" w:rsidP="00317E64">
      <w:pPr>
        <w:spacing w:after="0" w:line="240" w:lineRule="auto"/>
        <w:rPr>
          <w:color w:val="FF0000"/>
          <w:sz w:val="24"/>
          <w:szCs w:val="24"/>
        </w:rPr>
      </w:pPr>
    </w:p>
    <w:p w:rsidR="00317E64" w:rsidRPr="00472B71" w:rsidRDefault="00317E64" w:rsidP="00317E64">
      <w:pPr>
        <w:spacing w:after="0" w:line="240" w:lineRule="auto"/>
        <w:rPr>
          <w:sz w:val="24"/>
          <w:szCs w:val="24"/>
        </w:rPr>
      </w:pPr>
      <w:r w:rsidRPr="00472B71">
        <w:rPr>
          <w:sz w:val="24"/>
          <w:szCs w:val="24"/>
        </w:rPr>
        <w:t>Payments will be made as follows</w:t>
      </w:r>
      <w:r w:rsidR="00F04706" w:rsidRPr="00472B71">
        <w:rPr>
          <w:sz w:val="24"/>
          <w:szCs w:val="24"/>
        </w:rPr>
        <w:t>, based on the total contract price</w:t>
      </w:r>
      <w:r w:rsidRPr="00472B71">
        <w:rPr>
          <w:sz w:val="24"/>
          <w:szCs w:val="24"/>
        </w:rPr>
        <w:t>:</w:t>
      </w:r>
    </w:p>
    <w:p w:rsidR="00317E64" w:rsidRPr="002342C9" w:rsidRDefault="00317E64" w:rsidP="00317E64">
      <w:pPr>
        <w:spacing w:after="0" w:line="240" w:lineRule="auto"/>
        <w:rPr>
          <w:b/>
          <w:color w:val="FF0000"/>
          <w:sz w:val="24"/>
          <w:szCs w:val="24"/>
        </w:rPr>
      </w:pPr>
    </w:p>
    <w:p w:rsidR="00560DCE" w:rsidRPr="001241F0" w:rsidRDefault="00DD22EA" w:rsidP="00BF73F0">
      <w:pPr>
        <w:pStyle w:val="ListParagraph"/>
        <w:numPr>
          <w:ilvl w:val="0"/>
          <w:numId w:val="8"/>
        </w:numPr>
        <w:spacing w:after="0" w:line="240" w:lineRule="auto"/>
        <w:rPr>
          <w:rFonts w:eastAsia="Arial Unicode MS" w:cs="Arial"/>
          <w:spacing w:val="-3"/>
          <w:sz w:val="24"/>
          <w:szCs w:val="24"/>
        </w:rPr>
      </w:pPr>
      <w:r w:rsidRPr="001241F0">
        <w:rPr>
          <w:sz w:val="24"/>
          <w:szCs w:val="24"/>
        </w:rPr>
        <w:t>2</w:t>
      </w:r>
      <w:r w:rsidR="000D4216" w:rsidRPr="001241F0">
        <w:rPr>
          <w:sz w:val="24"/>
          <w:szCs w:val="24"/>
        </w:rPr>
        <w:t>5</w:t>
      </w:r>
      <w:r w:rsidR="00317E64" w:rsidRPr="001241F0">
        <w:rPr>
          <w:sz w:val="24"/>
          <w:szCs w:val="24"/>
        </w:rPr>
        <w:t xml:space="preserve">% </w:t>
      </w:r>
      <w:r w:rsidR="00560DCE" w:rsidRPr="001241F0">
        <w:rPr>
          <w:rFonts w:eastAsia="Arial Unicode MS" w:cs="Arial"/>
          <w:spacing w:val="-3"/>
          <w:sz w:val="24"/>
          <w:szCs w:val="24"/>
        </w:rPr>
        <w:t>of the Price on the Commencement Date, subject to the Council having in its possession this Agreement duly signed by the Provider and the Council and dated accordingly</w:t>
      </w:r>
    </w:p>
    <w:p w:rsidR="00560DCE" w:rsidRPr="001241F0" w:rsidRDefault="00486D13" w:rsidP="00BF73F0">
      <w:pPr>
        <w:pStyle w:val="ListParagraph"/>
        <w:numPr>
          <w:ilvl w:val="0"/>
          <w:numId w:val="8"/>
        </w:numPr>
        <w:spacing w:after="0" w:line="240" w:lineRule="auto"/>
        <w:rPr>
          <w:rFonts w:eastAsia="Arial Unicode MS" w:cs="Arial"/>
          <w:spacing w:val="-3"/>
          <w:sz w:val="24"/>
          <w:szCs w:val="24"/>
        </w:rPr>
      </w:pPr>
      <w:r>
        <w:rPr>
          <w:sz w:val="24"/>
          <w:szCs w:val="24"/>
        </w:rPr>
        <w:t>15</w:t>
      </w:r>
      <w:r w:rsidR="00C2423A" w:rsidRPr="001241F0">
        <w:rPr>
          <w:sz w:val="24"/>
          <w:szCs w:val="24"/>
        </w:rPr>
        <w:t xml:space="preserve">% </w:t>
      </w:r>
      <w:r>
        <w:rPr>
          <w:sz w:val="24"/>
          <w:szCs w:val="24"/>
        </w:rPr>
        <w:t>annually on</w:t>
      </w:r>
      <w:r>
        <w:rPr>
          <w:rFonts w:eastAsia="Arial Unicode MS" w:cs="Arial"/>
          <w:spacing w:val="-3"/>
          <w:sz w:val="24"/>
          <w:szCs w:val="24"/>
        </w:rPr>
        <w:t xml:space="preserve"> completion of fieldwork</w:t>
      </w:r>
    </w:p>
    <w:p w:rsidR="00317E64" w:rsidRPr="00472B71" w:rsidRDefault="00486D13" w:rsidP="00BF73F0">
      <w:pPr>
        <w:pStyle w:val="ListParagraph"/>
        <w:numPr>
          <w:ilvl w:val="0"/>
          <w:numId w:val="8"/>
        </w:numPr>
        <w:spacing w:after="0" w:line="240" w:lineRule="auto"/>
        <w:rPr>
          <w:rFonts w:eastAsia="Arial Unicode MS" w:cs="Arial"/>
          <w:color w:val="FF0000"/>
          <w:spacing w:val="-3"/>
          <w:sz w:val="24"/>
          <w:szCs w:val="24"/>
        </w:rPr>
      </w:pPr>
      <w:r>
        <w:rPr>
          <w:sz w:val="24"/>
          <w:szCs w:val="24"/>
        </w:rPr>
        <w:t>10</w:t>
      </w:r>
      <w:r w:rsidR="00317E64" w:rsidRPr="001241F0">
        <w:rPr>
          <w:sz w:val="24"/>
          <w:szCs w:val="24"/>
        </w:rPr>
        <w:t xml:space="preserve">% </w:t>
      </w:r>
      <w:r>
        <w:rPr>
          <w:sz w:val="24"/>
          <w:szCs w:val="24"/>
        </w:rPr>
        <w:t xml:space="preserve">annually </w:t>
      </w:r>
      <w:r w:rsidR="00560DCE" w:rsidRPr="001241F0">
        <w:rPr>
          <w:rFonts w:eastAsia="Arial Unicode MS" w:cs="Arial"/>
          <w:spacing w:val="-3"/>
          <w:sz w:val="24"/>
          <w:szCs w:val="24"/>
        </w:rPr>
        <w:t xml:space="preserve">on completion of </w:t>
      </w:r>
      <w:r w:rsidR="001241F0" w:rsidRPr="001241F0">
        <w:rPr>
          <w:rFonts w:eastAsia="Arial Unicode MS" w:cs="Arial"/>
          <w:spacing w:val="-3"/>
          <w:sz w:val="24"/>
          <w:szCs w:val="24"/>
        </w:rPr>
        <w:t>F</w:t>
      </w:r>
      <w:r w:rsidR="00560DCE" w:rsidRPr="001241F0">
        <w:rPr>
          <w:rFonts w:eastAsia="Arial Unicode MS" w:cs="Arial"/>
          <w:spacing w:val="-3"/>
          <w:sz w:val="24"/>
          <w:szCs w:val="24"/>
        </w:rPr>
        <w:t>inal Report</w:t>
      </w:r>
      <w:r w:rsidR="001241F0" w:rsidRPr="001241F0">
        <w:rPr>
          <w:rFonts w:eastAsia="Arial Unicode MS" w:cs="Arial"/>
          <w:spacing w:val="-3"/>
          <w:sz w:val="24"/>
          <w:szCs w:val="24"/>
        </w:rPr>
        <w:t>s</w:t>
      </w:r>
      <w:r w:rsidR="00560DCE" w:rsidRPr="001241F0">
        <w:rPr>
          <w:rFonts w:eastAsia="Arial Unicode MS" w:cs="Arial"/>
          <w:spacing w:val="-3"/>
          <w:sz w:val="24"/>
          <w:szCs w:val="24"/>
        </w:rPr>
        <w:t xml:space="preserve"> to the satisfaction of the Council.</w:t>
      </w:r>
    </w:p>
    <w:p w:rsidR="00317E64" w:rsidRDefault="00317E64" w:rsidP="000D70A2">
      <w:pPr>
        <w:spacing w:after="0" w:line="240" w:lineRule="auto"/>
        <w:rPr>
          <w:rFonts w:cstheme="minorHAnsi"/>
          <w:sz w:val="24"/>
          <w:szCs w:val="24"/>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5"/>
      </w:tblGrid>
      <w:tr w:rsidR="00D02136" w:rsidRPr="000D70A2" w:rsidTr="003E10FA">
        <w:tc>
          <w:tcPr>
            <w:tcW w:w="9495" w:type="dxa"/>
            <w:tcBorders>
              <w:top w:val="nil"/>
              <w:left w:val="nil"/>
              <w:bottom w:val="nil"/>
              <w:right w:val="nil"/>
            </w:tcBorders>
            <w:shd w:val="clear" w:color="auto" w:fill="666666"/>
          </w:tcPr>
          <w:p w:rsidR="00C47532" w:rsidRPr="000D70A2" w:rsidRDefault="00C47532" w:rsidP="000D70A2">
            <w:pPr>
              <w:pStyle w:val="BodyText"/>
              <w:jc w:val="both"/>
              <w:rPr>
                <w:rFonts w:asciiTheme="minorHAnsi" w:hAnsiTheme="minorHAnsi" w:cstheme="minorHAnsi"/>
                <w:bCs/>
                <w:color w:val="FFFFFF"/>
                <w:sz w:val="24"/>
                <w:szCs w:val="24"/>
              </w:rPr>
            </w:pPr>
          </w:p>
          <w:p w:rsidR="00D02136" w:rsidRPr="000D70A2" w:rsidRDefault="00D02136" w:rsidP="000D70A2">
            <w:pPr>
              <w:pStyle w:val="BodyText"/>
              <w:jc w:val="both"/>
              <w:rPr>
                <w:rFonts w:asciiTheme="minorHAnsi" w:hAnsiTheme="minorHAnsi" w:cstheme="minorHAnsi"/>
                <w:bCs/>
                <w:color w:val="FFFFFF"/>
                <w:sz w:val="24"/>
                <w:szCs w:val="24"/>
              </w:rPr>
            </w:pPr>
            <w:r w:rsidRPr="000D70A2">
              <w:rPr>
                <w:rFonts w:asciiTheme="minorHAnsi" w:hAnsiTheme="minorHAnsi" w:cstheme="minorHAnsi"/>
                <w:bCs/>
                <w:color w:val="FFFFFF"/>
                <w:sz w:val="24"/>
                <w:szCs w:val="24"/>
              </w:rPr>
              <w:t xml:space="preserve">Service Conditions and Environmental Factors  </w:t>
            </w:r>
          </w:p>
          <w:p w:rsidR="00D02136" w:rsidRPr="000D70A2" w:rsidRDefault="00D02136" w:rsidP="000D70A2">
            <w:pPr>
              <w:pStyle w:val="BodyText"/>
              <w:jc w:val="both"/>
              <w:rPr>
                <w:rFonts w:asciiTheme="minorHAnsi" w:hAnsiTheme="minorHAnsi" w:cstheme="minorHAnsi"/>
                <w:bCs/>
                <w:color w:val="FFFFFF"/>
                <w:sz w:val="24"/>
                <w:szCs w:val="24"/>
              </w:rPr>
            </w:pPr>
          </w:p>
        </w:tc>
      </w:tr>
    </w:tbl>
    <w:p w:rsidR="00D02136" w:rsidRPr="000D70A2" w:rsidRDefault="00D02136" w:rsidP="000D70A2">
      <w:pPr>
        <w:autoSpaceDE w:val="0"/>
        <w:autoSpaceDN w:val="0"/>
        <w:adjustRightInd w:val="0"/>
        <w:spacing w:after="0" w:line="240" w:lineRule="auto"/>
        <w:rPr>
          <w:rFonts w:cstheme="minorHAnsi"/>
          <w:sz w:val="24"/>
          <w:szCs w:val="24"/>
        </w:rPr>
      </w:pPr>
    </w:p>
    <w:p w:rsidR="0029627F" w:rsidRDefault="0029627F" w:rsidP="000D70A2">
      <w:pPr>
        <w:pStyle w:val="Heading1"/>
        <w:numPr>
          <w:ilvl w:val="0"/>
          <w:numId w:val="0"/>
        </w:numPr>
        <w:rPr>
          <w:rFonts w:asciiTheme="minorHAnsi" w:hAnsiTheme="minorHAnsi" w:cstheme="minorHAnsi"/>
          <w:b w:val="0"/>
          <w:color w:val="4F81BD" w:themeColor="accent1"/>
          <w:sz w:val="24"/>
          <w:szCs w:val="24"/>
        </w:rPr>
      </w:pPr>
      <w:r w:rsidRPr="000D70A2">
        <w:rPr>
          <w:rFonts w:asciiTheme="minorHAnsi" w:hAnsiTheme="minorHAnsi" w:cstheme="minorHAnsi"/>
          <w:b w:val="0"/>
          <w:color w:val="4F81BD" w:themeColor="accent1"/>
          <w:sz w:val="24"/>
          <w:szCs w:val="24"/>
        </w:rPr>
        <w:t>Intellectual Property</w:t>
      </w:r>
    </w:p>
    <w:p w:rsidR="00814898" w:rsidRDefault="00814898" w:rsidP="002A4DE1">
      <w:pPr>
        <w:spacing w:after="0" w:line="240" w:lineRule="auto"/>
        <w:rPr>
          <w:rFonts w:cstheme="minorHAnsi"/>
          <w:sz w:val="24"/>
          <w:szCs w:val="24"/>
        </w:rPr>
      </w:pPr>
    </w:p>
    <w:p w:rsidR="006B41FA" w:rsidRPr="000D70A2" w:rsidRDefault="006B41FA" w:rsidP="006B41FA">
      <w:pPr>
        <w:spacing w:after="0" w:line="240" w:lineRule="auto"/>
        <w:rPr>
          <w:rFonts w:cstheme="minorHAnsi"/>
          <w:sz w:val="24"/>
          <w:szCs w:val="24"/>
        </w:rPr>
      </w:pPr>
      <w:r>
        <w:rPr>
          <w:rFonts w:cstheme="minorHAnsi"/>
          <w:sz w:val="24"/>
          <w:szCs w:val="24"/>
        </w:rPr>
        <w:t>T</w:t>
      </w:r>
      <w:r w:rsidRPr="000D70A2">
        <w:rPr>
          <w:rFonts w:cstheme="minorHAnsi"/>
          <w:sz w:val="24"/>
          <w:szCs w:val="24"/>
        </w:rPr>
        <w:t>he ownership of the research material including the</w:t>
      </w:r>
      <w:r>
        <w:rPr>
          <w:rFonts w:cstheme="minorHAnsi"/>
          <w:sz w:val="24"/>
          <w:szCs w:val="24"/>
        </w:rPr>
        <w:t xml:space="preserve"> questionnaire</w:t>
      </w:r>
      <w:r w:rsidR="006F7C32">
        <w:rPr>
          <w:rFonts w:cstheme="minorHAnsi"/>
          <w:sz w:val="24"/>
          <w:szCs w:val="24"/>
        </w:rPr>
        <w:t>s</w:t>
      </w:r>
      <w:r>
        <w:rPr>
          <w:rFonts w:cstheme="minorHAnsi"/>
          <w:sz w:val="24"/>
          <w:szCs w:val="24"/>
        </w:rPr>
        <w:t>,</w:t>
      </w:r>
      <w:r w:rsidRPr="000D70A2">
        <w:rPr>
          <w:rFonts w:cstheme="minorHAnsi"/>
          <w:sz w:val="24"/>
          <w:szCs w:val="24"/>
        </w:rPr>
        <w:t xml:space="preserve"> final report</w:t>
      </w:r>
      <w:r w:rsidR="006F7C32">
        <w:rPr>
          <w:rFonts w:cstheme="minorHAnsi"/>
          <w:sz w:val="24"/>
          <w:szCs w:val="24"/>
        </w:rPr>
        <w:t>s</w:t>
      </w:r>
      <w:r w:rsidRPr="000D70A2">
        <w:rPr>
          <w:rFonts w:cstheme="minorHAnsi"/>
          <w:sz w:val="24"/>
          <w:szCs w:val="24"/>
        </w:rPr>
        <w:t xml:space="preserve"> and any data </w:t>
      </w:r>
      <w:r>
        <w:rPr>
          <w:rFonts w:cstheme="minorHAnsi"/>
          <w:sz w:val="24"/>
          <w:szCs w:val="24"/>
        </w:rPr>
        <w:t xml:space="preserve">gathered/ </w:t>
      </w:r>
      <w:r w:rsidRPr="000D70A2">
        <w:rPr>
          <w:rFonts w:cstheme="minorHAnsi"/>
          <w:sz w:val="24"/>
          <w:szCs w:val="24"/>
        </w:rPr>
        <w:t xml:space="preserve">produced as a result of the research lies with </w:t>
      </w:r>
      <w:r>
        <w:rPr>
          <w:rFonts w:cstheme="minorHAnsi"/>
          <w:sz w:val="24"/>
          <w:szCs w:val="24"/>
        </w:rPr>
        <w:t>the</w:t>
      </w:r>
      <w:r w:rsidRPr="000D70A2">
        <w:rPr>
          <w:rFonts w:cstheme="minorHAnsi"/>
          <w:sz w:val="24"/>
          <w:szCs w:val="24"/>
        </w:rPr>
        <w:t xml:space="preserve"> Council</w:t>
      </w:r>
      <w:r>
        <w:rPr>
          <w:rFonts w:cstheme="minorHAnsi"/>
          <w:sz w:val="24"/>
          <w:szCs w:val="24"/>
        </w:rPr>
        <w:t xml:space="preserve"> </w:t>
      </w:r>
      <w:r w:rsidRPr="000D70A2">
        <w:rPr>
          <w:rFonts w:cstheme="minorHAnsi"/>
          <w:sz w:val="24"/>
          <w:szCs w:val="24"/>
        </w:rPr>
        <w:t xml:space="preserve">and explicit permission must be sought by any external party </w:t>
      </w:r>
      <w:r>
        <w:rPr>
          <w:rFonts w:cstheme="minorHAnsi"/>
          <w:sz w:val="24"/>
          <w:szCs w:val="24"/>
        </w:rPr>
        <w:t>wishing to make use of the data</w:t>
      </w:r>
      <w:r w:rsidRPr="000D70A2">
        <w:rPr>
          <w:rFonts w:cstheme="minorHAnsi"/>
          <w:sz w:val="24"/>
          <w:szCs w:val="24"/>
        </w:rPr>
        <w:t>.  Study findings, data</w:t>
      </w:r>
      <w:r>
        <w:rPr>
          <w:rFonts w:cstheme="minorHAnsi"/>
          <w:sz w:val="24"/>
          <w:szCs w:val="24"/>
        </w:rPr>
        <w:t xml:space="preserve"> (including raw data)</w:t>
      </w:r>
      <w:r w:rsidRPr="000D70A2">
        <w:rPr>
          <w:rFonts w:cstheme="minorHAnsi"/>
          <w:sz w:val="24"/>
          <w:szCs w:val="24"/>
        </w:rPr>
        <w:t xml:space="preserve"> and reports must be made available and fully accessible for use by </w:t>
      </w:r>
      <w:r>
        <w:rPr>
          <w:rFonts w:cstheme="minorHAnsi"/>
          <w:sz w:val="24"/>
          <w:szCs w:val="24"/>
        </w:rPr>
        <w:t>the Council.</w:t>
      </w:r>
      <w:r w:rsidRPr="000D70A2">
        <w:rPr>
          <w:rFonts w:cstheme="minorHAnsi"/>
          <w:sz w:val="24"/>
          <w:szCs w:val="24"/>
        </w:rPr>
        <w:t xml:space="preserve">  </w:t>
      </w:r>
    </w:p>
    <w:p w:rsidR="003E10FA" w:rsidRPr="007916A0" w:rsidRDefault="003E10FA" w:rsidP="000D70A2">
      <w:pPr>
        <w:autoSpaceDE w:val="0"/>
        <w:autoSpaceDN w:val="0"/>
        <w:adjustRightInd w:val="0"/>
        <w:spacing w:after="0" w:line="240" w:lineRule="auto"/>
        <w:rPr>
          <w:rFonts w:cstheme="minorHAnsi"/>
          <w:color w:val="FF0000"/>
          <w:sz w:val="24"/>
          <w:szCs w:val="24"/>
        </w:rPr>
      </w:pPr>
    </w:p>
    <w:p w:rsidR="00C24BDA" w:rsidRDefault="00C24BDA" w:rsidP="000D70A2">
      <w:pPr>
        <w:autoSpaceDE w:val="0"/>
        <w:autoSpaceDN w:val="0"/>
        <w:adjustRightInd w:val="0"/>
        <w:spacing w:after="0" w:line="240" w:lineRule="auto"/>
        <w:rPr>
          <w:rFonts w:cstheme="minorHAnsi"/>
          <w:color w:val="4F81BD" w:themeColor="accent1"/>
          <w:sz w:val="24"/>
          <w:szCs w:val="24"/>
        </w:rPr>
      </w:pPr>
      <w:r w:rsidRPr="000D70A2">
        <w:rPr>
          <w:rFonts w:cstheme="minorHAnsi"/>
          <w:color w:val="4F81BD" w:themeColor="accent1"/>
          <w:sz w:val="24"/>
          <w:szCs w:val="24"/>
        </w:rPr>
        <w:t xml:space="preserve">Branding </w:t>
      </w:r>
    </w:p>
    <w:p w:rsidR="00502BB7" w:rsidRDefault="00502BB7" w:rsidP="000D70A2">
      <w:pPr>
        <w:autoSpaceDE w:val="0"/>
        <w:autoSpaceDN w:val="0"/>
        <w:adjustRightInd w:val="0"/>
        <w:spacing w:after="0" w:line="240" w:lineRule="auto"/>
        <w:rPr>
          <w:rFonts w:cstheme="minorHAnsi"/>
          <w:sz w:val="24"/>
          <w:szCs w:val="24"/>
        </w:rPr>
      </w:pPr>
    </w:p>
    <w:p w:rsidR="00C24BDA" w:rsidRPr="0037298F" w:rsidRDefault="0037298F" w:rsidP="000D70A2">
      <w:pPr>
        <w:autoSpaceDE w:val="0"/>
        <w:autoSpaceDN w:val="0"/>
        <w:adjustRightInd w:val="0"/>
        <w:spacing w:after="0" w:line="240" w:lineRule="auto"/>
        <w:rPr>
          <w:rFonts w:cstheme="minorHAnsi"/>
          <w:sz w:val="24"/>
          <w:szCs w:val="24"/>
        </w:rPr>
      </w:pPr>
      <w:r w:rsidRPr="0037298F">
        <w:rPr>
          <w:rFonts w:cstheme="minorHAnsi"/>
          <w:sz w:val="24"/>
          <w:szCs w:val="24"/>
        </w:rPr>
        <w:t>Research</w:t>
      </w:r>
      <w:r w:rsidR="0029627F" w:rsidRPr="0037298F">
        <w:rPr>
          <w:rFonts w:cstheme="minorHAnsi"/>
          <w:sz w:val="24"/>
          <w:szCs w:val="24"/>
        </w:rPr>
        <w:t xml:space="preserve"> materials should be co-branded to demonstrate that the research is being carried ou</w:t>
      </w:r>
      <w:r>
        <w:rPr>
          <w:rFonts w:cstheme="minorHAnsi"/>
          <w:sz w:val="24"/>
          <w:szCs w:val="24"/>
        </w:rPr>
        <w:t xml:space="preserve">t </w:t>
      </w:r>
      <w:r w:rsidR="00E22508">
        <w:rPr>
          <w:rFonts w:cstheme="minorHAnsi"/>
          <w:sz w:val="24"/>
          <w:szCs w:val="24"/>
        </w:rPr>
        <w:t>by the Provider on behalf of the</w:t>
      </w:r>
      <w:r w:rsidR="0029627F" w:rsidRPr="0037298F">
        <w:rPr>
          <w:rFonts w:cstheme="minorHAnsi"/>
          <w:sz w:val="24"/>
          <w:szCs w:val="24"/>
        </w:rPr>
        <w:t xml:space="preserve"> Council.</w:t>
      </w:r>
    </w:p>
    <w:p w:rsidR="00C24BDA" w:rsidRDefault="00C24BDA" w:rsidP="000D70A2">
      <w:pPr>
        <w:autoSpaceDE w:val="0"/>
        <w:autoSpaceDN w:val="0"/>
        <w:adjustRightInd w:val="0"/>
        <w:spacing w:after="0" w:line="240" w:lineRule="auto"/>
        <w:rPr>
          <w:rFonts w:cstheme="minorHAnsi"/>
          <w:color w:val="4F81BD" w:themeColor="accent1"/>
          <w:sz w:val="24"/>
          <w:szCs w:val="24"/>
        </w:rPr>
      </w:pPr>
      <w:r w:rsidRPr="000D70A2">
        <w:rPr>
          <w:rFonts w:cstheme="minorHAnsi"/>
          <w:color w:val="4F81BD" w:themeColor="accent1"/>
          <w:sz w:val="24"/>
          <w:szCs w:val="24"/>
        </w:rPr>
        <w:lastRenderedPageBreak/>
        <w:t>Resources</w:t>
      </w:r>
    </w:p>
    <w:p w:rsidR="000D70A2" w:rsidRPr="000D70A2" w:rsidRDefault="000D70A2" w:rsidP="000D70A2">
      <w:pPr>
        <w:autoSpaceDE w:val="0"/>
        <w:autoSpaceDN w:val="0"/>
        <w:adjustRightInd w:val="0"/>
        <w:spacing w:after="0" w:line="240" w:lineRule="auto"/>
        <w:rPr>
          <w:rFonts w:cstheme="minorHAnsi"/>
          <w:color w:val="4F81BD" w:themeColor="accent1"/>
          <w:sz w:val="24"/>
          <w:szCs w:val="24"/>
        </w:rPr>
      </w:pPr>
    </w:p>
    <w:p w:rsidR="00C24BDA" w:rsidRPr="009C4CEE" w:rsidRDefault="00C24BDA" w:rsidP="000D70A2">
      <w:pPr>
        <w:autoSpaceDE w:val="0"/>
        <w:autoSpaceDN w:val="0"/>
        <w:spacing w:after="0" w:line="240" w:lineRule="auto"/>
        <w:rPr>
          <w:rFonts w:cstheme="minorHAnsi"/>
          <w:sz w:val="24"/>
          <w:szCs w:val="24"/>
        </w:rPr>
      </w:pPr>
      <w:r w:rsidRPr="009C4CEE">
        <w:rPr>
          <w:rFonts w:cstheme="minorHAnsi"/>
          <w:sz w:val="24"/>
          <w:szCs w:val="24"/>
        </w:rPr>
        <w:t xml:space="preserve">The </w:t>
      </w:r>
      <w:r w:rsidR="00447C4B">
        <w:rPr>
          <w:rFonts w:cstheme="minorHAnsi"/>
          <w:sz w:val="24"/>
          <w:szCs w:val="24"/>
        </w:rPr>
        <w:t>P</w:t>
      </w:r>
      <w:r w:rsidRPr="009C4CEE">
        <w:rPr>
          <w:rFonts w:cstheme="minorHAnsi"/>
          <w:sz w:val="24"/>
          <w:szCs w:val="24"/>
        </w:rPr>
        <w:t xml:space="preserve">rovider will be responsible for developing and keeping stock of </w:t>
      </w:r>
      <w:r w:rsidR="0029627F" w:rsidRPr="009C4CEE">
        <w:rPr>
          <w:rFonts w:cstheme="minorHAnsi"/>
          <w:sz w:val="24"/>
          <w:szCs w:val="24"/>
        </w:rPr>
        <w:t xml:space="preserve">all </w:t>
      </w:r>
      <w:r w:rsidR="009C4CEE" w:rsidRPr="009C4CEE">
        <w:rPr>
          <w:rFonts w:cstheme="minorHAnsi"/>
          <w:sz w:val="24"/>
          <w:szCs w:val="24"/>
        </w:rPr>
        <w:t>research</w:t>
      </w:r>
      <w:r w:rsidR="0029627F" w:rsidRPr="009C4CEE">
        <w:rPr>
          <w:rFonts w:cstheme="minorHAnsi"/>
          <w:sz w:val="24"/>
          <w:szCs w:val="24"/>
        </w:rPr>
        <w:t xml:space="preserve"> materials.</w:t>
      </w:r>
    </w:p>
    <w:p w:rsidR="00C24BDA" w:rsidRDefault="009C4CEE" w:rsidP="000D70A2">
      <w:pPr>
        <w:autoSpaceDE w:val="0"/>
        <w:autoSpaceDN w:val="0"/>
        <w:spacing w:after="0" w:line="240" w:lineRule="auto"/>
        <w:rPr>
          <w:rFonts w:cstheme="minorHAnsi"/>
          <w:sz w:val="24"/>
          <w:szCs w:val="24"/>
        </w:rPr>
      </w:pPr>
      <w:r w:rsidRPr="009C4CEE">
        <w:rPr>
          <w:rFonts w:cstheme="minorHAnsi"/>
          <w:sz w:val="24"/>
          <w:szCs w:val="24"/>
        </w:rPr>
        <w:t xml:space="preserve">Any </w:t>
      </w:r>
      <w:r>
        <w:rPr>
          <w:rFonts w:cstheme="minorHAnsi"/>
          <w:sz w:val="24"/>
          <w:szCs w:val="24"/>
        </w:rPr>
        <w:t>materials</w:t>
      </w:r>
      <w:r w:rsidR="00C24BDA" w:rsidRPr="009C4CEE">
        <w:rPr>
          <w:rFonts w:cstheme="minorHAnsi"/>
          <w:sz w:val="24"/>
          <w:szCs w:val="24"/>
        </w:rPr>
        <w:t xml:space="preserve"> should be kept up to date and should be sensitive to the cultural needs, languages and backgrounds of people in </w:t>
      </w:r>
      <w:r>
        <w:rPr>
          <w:rFonts w:cstheme="minorHAnsi"/>
          <w:sz w:val="24"/>
          <w:szCs w:val="24"/>
        </w:rPr>
        <w:t>the</w:t>
      </w:r>
      <w:r w:rsidR="00C24BDA" w:rsidRPr="009C4CEE">
        <w:rPr>
          <w:rFonts w:cstheme="minorHAnsi"/>
          <w:sz w:val="24"/>
          <w:szCs w:val="24"/>
        </w:rPr>
        <w:t xml:space="preserve"> local population by ensuring that the stock is fully representative of both ethnicity and disability.</w:t>
      </w:r>
    </w:p>
    <w:p w:rsidR="00F032EF" w:rsidRDefault="00F032EF" w:rsidP="000D70A2">
      <w:pPr>
        <w:autoSpaceDE w:val="0"/>
        <w:autoSpaceDN w:val="0"/>
        <w:spacing w:after="0" w:line="240" w:lineRule="auto"/>
        <w:rPr>
          <w:rFonts w:cstheme="minorHAnsi"/>
          <w:color w:val="4F81BD" w:themeColor="accent1"/>
          <w:sz w:val="24"/>
          <w:szCs w:val="24"/>
        </w:rPr>
      </w:pPr>
    </w:p>
    <w:p w:rsidR="00AD5DF8" w:rsidRDefault="00AD5DF8" w:rsidP="000D70A2">
      <w:pPr>
        <w:autoSpaceDE w:val="0"/>
        <w:autoSpaceDN w:val="0"/>
        <w:spacing w:after="0" w:line="240" w:lineRule="auto"/>
        <w:rPr>
          <w:rFonts w:cstheme="minorHAnsi"/>
          <w:color w:val="4F81BD" w:themeColor="accent1"/>
          <w:sz w:val="24"/>
          <w:szCs w:val="24"/>
        </w:rPr>
      </w:pPr>
      <w:r w:rsidRPr="00AD5DF8">
        <w:rPr>
          <w:rFonts w:cstheme="minorHAnsi"/>
          <w:color w:val="4F81BD" w:themeColor="accent1"/>
          <w:sz w:val="24"/>
          <w:szCs w:val="24"/>
        </w:rPr>
        <w:t>Quality Standards</w:t>
      </w:r>
    </w:p>
    <w:p w:rsidR="00AD5DF8" w:rsidRDefault="00AD5DF8" w:rsidP="000D70A2">
      <w:pPr>
        <w:autoSpaceDE w:val="0"/>
        <w:autoSpaceDN w:val="0"/>
        <w:spacing w:after="0" w:line="240" w:lineRule="auto"/>
        <w:rPr>
          <w:rFonts w:cstheme="minorHAnsi"/>
          <w:color w:val="4F81BD" w:themeColor="accent1"/>
          <w:sz w:val="24"/>
          <w:szCs w:val="24"/>
        </w:rPr>
      </w:pPr>
    </w:p>
    <w:p w:rsidR="00AD5DF8" w:rsidRPr="006D5F4B" w:rsidRDefault="00AD5DF8" w:rsidP="006D5F4B">
      <w:pPr>
        <w:spacing w:line="240" w:lineRule="auto"/>
        <w:rPr>
          <w:sz w:val="24"/>
          <w:szCs w:val="24"/>
        </w:rPr>
      </w:pPr>
      <w:r w:rsidRPr="006D5F4B">
        <w:rPr>
          <w:sz w:val="24"/>
          <w:szCs w:val="24"/>
        </w:rPr>
        <w:t>The Provider must:-</w:t>
      </w:r>
    </w:p>
    <w:p w:rsidR="00AD5DF8" w:rsidRPr="006D5F4B" w:rsidRDefault="00AD5DF8" w:rsidP="006D5F4B">
      <w:pPr>
        <w:pStyle w:val="ListParagraph"/>
        <w:numPr>
          <w:ilvl w:val="0"/>
          <w:numId w:val="17"/>
        </w:numPr>
        <w:tabs>
          <w:tab w:val="left" w:pos="6480"/>
        </w:tabs>
        <w:spacing w:after="0" w:line="240" w:lineRule="auto"/>
        <w:ind w:left="284" w:hanging="284"/>
        <w:rPr>
          <w:rFonts w:ascii="Arial" w:hAnsi="Arial" w:cs="Arial"/>
        </w:rPr>
      </w:pPr>
      <w:r w:rsidRPr="006D5F4B">
        <w:rPr>
          <w:rFonts w:ascii="Calibri" w:hAnsi="Calibri"/>
          <w:sz w:val="24"/>
        </w:rPr>
        <w:t xml:space="preserve">Ensure that Staff delivering the Service </w:t>
      </w:r>
      <w:proofErr w:type="gramStart"/>
      <w:r w:rsidRPr="006D5F4B">
        <w:rPr>
          <w:rFonts w:ascii="Calibri" w:hAnsi="Calibri"/>
          <w:sz w:val="24"/>
        </w:rPr>
        <w:t>are</w:t>
      </w:r>
      <w:proofErr w:type="gramEnd"/>
      <w:r w:rsidRPr="006D5F4B">
        <w:rPr>
          <w:rFonts w:ascii="Calibri" w:hAnsi="Calibri"/>
          <w:sz w:val="24"/>
        </w:rPr>
        <w:t xml:space="preserve"> suitably qualified and if applicable are registered with, and have completed, their revalidations by the appropriate regulatory body. </w:t>
      </w:r>
      <w:r w:rsidR="006D5F4B" w:rsidRPr="006D5F4B">
        <w:rPr>
          <w:rFonts w:cs="Arial"/>
          <w:sz w:val="24"/>
          <w:szCs w:val="24"/>
        </w:rPr>
        <w:t>If shortlisted a background of staff who will be working on the project including their roles and CVs may also be requested.</w:t>
      </w:r>
      <w:r w:rsidR="006D5F4B" w:rsidRPr="006D5F4B">
        <w:rPr>
          <w:rFonts w:ascii="Arial" w:hAnsi="Arial" w:cs="Arial"/>
        </w:rPr>
        <w:t xml:space="preserve"> </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 xml:space="preserve">Have a nominated member of </w:t>
      </w:r>
      <w:r>
        <w:rPr>
          <w:rFonts w:ascii="Calibri" w:hAnsi="Calibri"/>
          <w:sz w:val="24"/>
        </w:rPr>
        <w:t>Staff</w:t>
      </w:r>
      <w:r w:rsidRPr="00132C9F">
        <w:rPr>
          <w:rFonts w:ascii="Calibri" w:hAnsi="Calibri"/>
          <w:sz w:val="24"/>
        </w:rPr>
        <w:t xml:space="preserve"> responsible for safeguarding issues.</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 xml:space="preserve">Ensure the </w:t>
      </w:r>
      <w:r>
        <w:rPr>
          <w:rFonts w:ascii="Calibri" w:hAnsi="Calibri"/>
          <w:sz w:val="24"/>
        </w:rPr>
        <w:t>S</w:t>
      </w:r>
      <w:r w:rsidRPr="00132C9F">
        <w:rPr>
          <w:rFonts w:ascii="Calibri" w:hAnsi="Calibri"/>
          <w:sz w:val="24"/>
        </w:rPr>
        <w:t>ervice has a level of staffing that ensures a consistent standard of delivery and reflects the value of the Contract. Ensure that any vacancies are not held for longer than three months.</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 xml:space="preserve">Comply with and meet the minimum requirements set out by the Stoke-on-Trent Safeguarding Children’s Board (SCB) which can be found here:  </w:t>
      </w:r>
    </w:p>
    <w:p w:rsidR="00AD5DF8" w:rsidRPr="00D27175" w:rsidRDefault="00ED0FAA" w:rsidP="00AD5DF8">
      <w:pPr>
        <w:pStyle w:val="ListParagraph"/>
        <w:shd w:val="clear" w:color="auto" w:fill="FFFFFF"/>
        <w:spacing w:before="120" w:after="120"/>
        <w:ind w:left="284"/>
        <w:rPr>
          <w:color w:val="2E12FA"/>
          <w:sz w:val="24"/>
          <w:u w:val="single"/>
        </w:rPr>
      </w:pPr>
      <w:hyperlink r:id="rId9" w:history="1">
        <w:r w:rsidR="00AD5DF8" w:rsidRPr="00D27175">
          <w:rPr>
            <w:color w:val="2E12FA"/>
            <w:sz w:val="24"/>
            <w:u w:val="single"/>
          </w:rPr>
          <w:t>www.safeguardingchildren.stoke.gov.uk</w:t>
        </w:r>
      </w:hyperlink>
    </w:p>
    <w:p w:rsidR="00AD5DF8" w:rsidRPr="00132C9F" w:rsidRDefault="00AD5DF8" w:rsidP="00AD5DF8">
      <w:pPr>
        <w:pStyle w:val="ListParagraph"/>
        <w:shd w:val="clear" w:color="auto" w:fill="FFFFFF"/>
        <w:spacing w:before="120" w:after="120"/>
        <w:ind w:left="284"/>
        <w:rPr>
          <w:rFonts w:ascii="Calibri" w:hAnsi="Calibri"/>
          <w:sz w:val="24"/>
        </w:rPr>
      </w:pPr>
      <w:proofErr w:type="gramStart"/>
      <w:r w:rsidRPr="00132C9F">
        <w:rPr>
          <w:rFonts w:ascii="Calibri" w:hAnsi="Calibri"/>
          <w:sz w:val="24"/>
        </w:rPr>
        <w:t>and</w:t>
      </w:r>
      <w:proofErr w:type="gramEnd"/>
      <w:r w:rsidRPr="00132C9F">
        <w:rPr>
          <w:rFonts w:ascii="Calibri" w:hAnsi="Calibri"/>
          <w:sz w:val="24"/>
        </w:rPr>
        <w:t xml:space="preserve"> the Staffordshire and Stoke-on-Trent Safeguarding Adults Partnership Inter-agency Adult Protection Procedures which can be found here: </w:t>
      </w:r>
    </w:p>
    <w:p w:rsidR="00AD5DF8" w:rsidRPr="00D27175" w:rsidRDefault="00ED0FAA" w:rsidP="00AD5DF8">
      <w:pPr>
        <w:pStyle w:val="ListParagraph"/>
        <w:shd w:val="clear" w:color="auto" w:fill="FFFFFF"/>
        <w:spacing w:before="120" w:after="120"/>
        <w:ind w:left="284"/>
        <w:rPr>
          <w:rFonts w:ascii="Calibri" w:hAnsi="Calibri"/>
          <w:color w:val="2E12FA"/>
          <w:sz w:val="24"/>
          <w:u w:val="single"/>
        </w:rPr>
      </w:pPr>
      <w:hyperlink r:id="rId10" w:history="1">
        <w:r w:rsidR="00AD5DF8" w:rsidRPr="00D27175">
          <w:rPr>
            <w:color w:val="2E12FA"/>
            <w:sz w:val="24"/>
            <w:u w:val="single"/>
          </w:rPr>
          <w:t>http://www.stoke.gov.uk/ccm/navigation/social-care/adult-social-care/safeguarding-vulnerable-adults/</w:t>
        </w:r>
      </w:hyperlink>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 xml:space="preserve">Ensure training is delivered to </w:t>
      </w:r>
      <w:r>
        <w:rPr>
          <w:rFonts w:ascii="Calibri" w:hAnsi="Calibri"/>
          <w:sz w:val="24"/>
        </w:rPr>
        <w:t>Staff</w:t>
      </w:r>
      <w:r w:rsidRPr="00132C9F">
        <w:rPr>
          <w:rFonts w:ascii="Calibri" w:hAnsi="Calibri"/>
          <w:sz w:val="24"/>
        </w:rPr>
        <w:t xml:space="preserve">/volunteers from an approved trainer and at appropriate level. Contact the relevant Safeguarding Children’s Board for children’s safeguarding training.  </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Have a recruitment process in place that complies with current Disclosure and Barring Service checks.</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Have in place an organisational policy for lone working.</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Have in place details of staffing arrangements and contingency planning.</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 xml:space="preserve">Ensure local data and intelligence is used to target key hard to reach groups, populations and organisations to support the health inequalities agenda. </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 xml:space="preserve">Ensure the </w:t>
      </w:r>
      <w:r>
        <w:rPr>
          <w:rFonts w:ascii="Calibri" w:hAnsi="Calibri"/>
          <w:sz w:val="24"/>
        </w:rPr>
        <w:t>Service</w:t>
      </w:r>
      <w:r w:rsidRPr="00132C9F">
        <w:rPr>
          <w:rFonts w:ascii="Calibri" w:hAnsi="Calibri"/>
          <w:sz w:val="24"/>
        </w:rPr>
        <w:t xml:space="preserve"> is sensitive to the cultural, language and backgrounds of the different audiences it is delivering messages to and tailor accordingly especially regarding the clarity and simplicity of the language used.  As the average literacy level in Stoke-on-Trent is that of a 10-11 year-old, all materials written for the public should reflect this and be pitched at this level.</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Ensure that Service Users are treated with dignity and respect.</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lastRenderedPageBreak/>
        <w:t xml:space="preserve">Abide by the </w:t>
      </w:r>
      <w:proofErr w:type="spellStart"/>
      <w:r w:rsidRPr="00132C9F">
        <w:rPr>
          <w:rFonts w:ascii="Calibri" w:hAnsi="Calibri"/>
          <w:sz w:val="24"/>
        </w:rPr>
        <w:t>Caldicott</w:t>
      </w:r>
      <w:proofErr w:type="spellEnd"/>
      <w:r w:rsidRPr="00132C9F">
        <w:rPr>
          <w:rFonts w:ascii="Calibri" w:hAnsi="Calibri"/>
          <w:sz w:val="24"/>
        </w:rPr>
        <w:t xml:space="preserve"> principles, Data Protection Act 1998 and Freedom of Information Act 2000 in the handling and security of information, ensuring that it is kept accurate, up to date and kept only for as long as needed for the specified purpose. </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Ensure that any data management IT equipment used e.g. PC’s, Laptops and Tablets is encrypted to the suitable level of security that ensures data is protected in the event of loss or theft. The standard encryption level accepted by the Authority is FIPS 140-2. The Authority will consider other encryption standards.</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Have in place a complaints policy (including a system to log complaints), and submit copies of formal complaints to the Authority within 10 Business Days.</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 xml:space="preserve">Have in place a system to log compliments. </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 xml:space="preserve">Have in place a serious untoward incident policy which includes ensuring that the Authority is alerted to any incidents related to the delivery of this </w:t>
      </w:r>
      <w:r>
        <w:rPr>
          <w:rFonts w:ascii="Calibri" w:hAnsi="Calibri"/>
          <w:sz w:val="24"/>
        </w:rPr>
        <w:t>S</w:t>
      </w:r>
      <w:r w:rsidRPr="00132C9F">
        <w:rPr>
          <w:rFonts w:ascii="Calibri" w:hAnsi="Calibri"/>
          <w:sz w:val="24"/>
        </w:rPr>
        <w:t xml:space="preserve">ervice </w:t>
      </w:r>
      <w:r>
        <w:rPr>
          <w:rFonts w:ascii="Calibri" w:hAnsi="Calibri"/>
          <w:sz w:val="24"/>
        </w:rPr>
        <w:t>S</w:t>
      </w:r>
      <w:r w:rsidRPr="00132C9F">
        <w:rPr>
          <w:rFonts w:ascii="Calibri" w:hAnsi="Calibri"/>
          <w:sz w:val="24"/>
        </w:rPr>
        <w:t>pecification within a timescale which is appropriate to the scale and severity of the incident.</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Promote equality of opportunity regardless of age, disability, gender, sexual orientation, race or religion in accordance with the requirement of the Equality Act 2010.</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 xml:space="preserve">Have in place a central register which holds evidence of the continued professional development of all </w:t>
      </w:r>
      <w:r>
        <w:rPr>
          <w:rFonts w:ascii="Calibri" w:hAnsi="Calibri"/>
          <w:sz w:val="24"/>
        </w:rPr>
        <w:t>Staff</w:t>
      </w:r>
      <w:r w:rsidRPr="00132C9F">
        <w:rPr>
          <w:rFonts w:ascii="Calibri" w:hAnsi="Calibri"/>
          <w:sz w:val="24"/>
        </w:rPr>
        <w:t>.</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 xml:space="preserve">Provisions are in place to ensure that the Provider adheres to any changes in legislation, NICE guidance or recommendations from appropriate regulatory or supervisory bodies. </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 xml:space="preserve">Has in place arrangements for monitoring quality and continuously improving levels of service delivery. </w:t>
      </w:r>
    </w:p>
    <w:p w:rsidR="00AD5DF8" w:rsidRPr="00132C9F" w:rsidRDefault="00AD5DF8" w:rsidP="00BF73F0">
      <w:pPr>
        <w:pStyle w:val="ListParagraph"/>
        <w:numPr>
          <w:ilvl w:val="0"/>
          <w:numId w:val="10"/>
        </w:numPr>
        <w:shd w:val="clear" w:color="auto" w:fill="FFFFFF"/>
        <w:spacing w:before="120" w:after="120" w:line="240" w:lineRule="auto"/>
        <w:ind w:left="284" w:hanging="284"/>
        <w:contextualSpacing w:val="0"/>
        <w:rPr>
          <w:rFonts w:ascii="Calibri" w:hAnsi="Calibri"/>
          <w:sz w:val="24"/>
        </w:rPr>
      </w:pPr>
      <w:r w:rsidRPr="00132C9F">
        <w:rPr>
          <w:rFonts w:ascii="Calibri" w:hAnsi="Calibri"/>
          <w:sz w:val="24"/>
        </w:rPr>
        <w:t xml:space="preserve">The publication of an annual quality statement – the length and detail to reflect the contract value and clinical risk.  </w:t>
      </w:r>
    </w:p>
    <w:p w:rsidR="00AD5DF8" w:rsidRPr="0037766B" w:rsidRDefault="00AD5DF8" w:rsidP="00AD5DF8">
      <w:pPr>
        <w:rPr>
          <w:rFonts w:ascii="Calibri" w:eastAsia="Calibri" w:hAnsi="Calibri" w:cs="Calibri"/>
          <w:sz w:val="24"/>
          <w:szCs w:val="24"/>
        </w:rPr>
      </w:pPr>
      <w:r w:rsidRPr="0037766B">
        <w:rPr>
          <w:rFonts w:ascii="Calibri" w:eastAsia="Calibri" w:hAnsi="Calibri" w:cs="Calibri"/>
          <w:color w:val="4F81BD"/>
          <w:sz w:val="24"/>
          <w:szCs w:val="24"/>
        </w:rPr>
        <w:t>S</w:t>
      </w:r>
      <w:r w:rsidRPr="0037766B">
        <w:rPr>
          <w:rFonts w:ascii="Calibri" w:eastAsia="Calibri" w:hAnsi="Calibri" w:cs="Calibri"/>
          <w:color w:val="4F81BD"/>
          <w:spacing w:val="1"/>
          <w:sz w:val="24"/>
          <w:szCs w:val="24"/>
        </w:rPr>
        <w:t>t</w:t>
      </w:r>
      <w:r w:rsidRPr="0037766B">
        <w:rPr>
          <w:rFonts w:ascii="Calibri" w:eastAsia="Calibri" w:hAnsi="Calibri" w:cs="Calibri"/>
          <w:color w:val="4F81BD"/>
          <w:sz w:val="24"/>
          <w:szCs w:val="24"/>
        </w:rPr>
        <w:t>a</w:t>
      </w:r>
      <w:r w:rsidRPr="0037766B">
        <w:rPr>
          <w:rFonts w:ascii="Calibri" w:eastAsia="Calibri" w:hAnsi="Calibri" w:cs="Calibri"/>
          <w:color w:val="4F81BD"/>
          <w:spacing w:val="-2"/>
          <w:sz w:val="24"/>
          <w:szCs w:val="24"/>
        </w:rPr>
        <w:t>f</w:t>
      </w:r>
      <w:r w:rsidRPr="0037766B">
        <w:rPr>
          <w:rFonts w:ascii="Calibri" w:eastAsia="Calibri" w:hAnsi="Calibri" w:cs="Calibri"/>
          <w:color w:val="4F81BD"/>
          <w:spacing w:val="1"/>
          <w:sz w:val="24"/>
          <w:szCs w:val="24"/>
        </w:rPr>
        <w:t>f</w:t>
      </w:r>
      <w:r w:rsidRPr="0037766B">
        <w:rPr>
          <w:rFonts w:ascii="Calibri" w:eastAsia="Calibri" w:hAnsi="Calibri" w:cs="Calibri"/>
          <w:color w:val="4F81BD"/>
          <w:sz w:val="24"/>
          <w:szCs w:val="24"/>
        </w:rPr>
        <w:t>i</w:t>
      </w:r>
      <w:r w:rsidRPr="0037766B">
        <w:rPr>
          <w:rFonts w:ascii="Calibri" w:eastAsia="Calibri" w:hAnsi="Calibri" w:cs="Calibri"/>
          <w:color w:val="4F81BD"/>
          <w:spacing w:val="1"/>
          <w:sz w:val="24"/>
          <w:szCs w:val="24"/>
        </w:rPr>
        <w:t>n</w:t>
      </w:r>
      <w:r w:rsidRPr="0037766B">
        <w:rPr>
          <w:rFonts w:ascii="Calibri" w:eastAsia="Calibri" w:hAnsi="Calibri" w:cs="Calibri"/>
          <w:color w:val="4F81BD"/>
          <w:sz w:val="24"/>
          <w:szCs w:val="24"/>
        </w:rPr>
        <w:t>g</w:t>
      </w:r>
      <w:r w:rsidRPr="0037766B">
        <w:rPr>
          <w:rFonts w:ascii="Calibri" w:eastAsia="Calibri" w:hAnsi="Calibri" w:cs="Calibri"/>
          <w:color w:val="4F81BD"/>
          <w:spacing w:val="-6"/>
          <w:sz w:val="24"/>
          <w:szCs w:val="24"/>
        </w:rPr>
        <w:t xml:space="preserve"> </w:t>
      </w:r>
      <w:r w:rsidRPr="0037766B">
        <w:rPr>
          <w:rFonts w:ascii="Calibri" w:eastAsia="Calibri" w:hAnsi="Calibri" w:cs="Calibri"/>
          <w:color w:val="4F81BD"/>
          <w:sz w:val="24"/>
          <w:szCs w:val="24"/>
        </w:rPr>
        <w:t>re</w:t>
      </w:r>
      <w:r w:rsidRPr="0037766B">
        <w:rPr>
          <w:rFonts w:ascii="Calibri" w:eastAsia="Calibri" w:hAnsi="Calibri" w:cs="Calibri"/>
          <w:color w:val="4F81BD"/>
          <w:spacing w:val="-1"/>
          <w:sz w:val="24"/>
          <w:szCs w:val="24"/>
        </w:rPr>
        <w:t>s</w:t>
      </w:r>
      <w:r w:rsidRPr="0037766B">
        <w:rPr>
          <w:rFonts w:ascii="Calibri" w:eastAsia="Calibri" w:hAnsi="Calibri" w:cs="Calibri"/>
          <w:color w:val="4F81BD"/>
          <w:spacing w:val="1"/>
          <w:sz w:val="24"/>
          <w:szCs w:val="24"/>
        </w:rPr>
        <w:t>p</w:t>
      </w:r>
      <w:r w:rsidRPr="0037766B">
        <w:rPr>
          <w:rFonts w:ascii="Calibri" w:eastAsia="Calibri" w:hAnsi="Calibri" w:cs="Calibri"/>
          <w:color w:val="4F81BD"/>
          <w:spacing w:val="-2"/>
          <w:sz w:val="24"/>
          <w:szCs w:val="24"/>
        </w:rPr>
        <w:t>o</w:t>
      </w:r>
      <w:r w:rsidRPr="0037766B">
        <w:rPr>
          <w:rFonts w:ascii="Calibri" w:eastAsia="Calibri" w:hAnsi="Calibri" w:cs="Calibri"/>
          <w:color w:val="4F81BD"/>
          <w:spacing w:val="1"/>
          <w:sz w:val="24"/>
          <w:szCs w:val="24"/>
        </w:rPr>
        <w:t>n</w:t>
      </w:r>
      <w:r w:rsidRPr="0037766B">
        <w:rPr>
          <w:rFonts w:ascii="Calibri" w:eastAsia="Calibri" w:hAnsi="Calibri" w:cs="Calibri"/>
          <w:color w:val="4F81BD"/>
          <w:spacing w:val="-1"/>
          <w:sz w:val="24"/>
          <w:szCs w:val="24"/>
        </w:rPr>
        <w:t>s</w:t>
      </w:r>
      <w:r w:rsidRPr="0037766B">
        <w:rPr>
          <w:rFonts w:ascii="Calibri" w:eastAsia="Calibri" w:hAnsi="Calibri" w:cs="Calibri"/>
          <w:color w:val="4F81BD"/>
          <w:sz w:val="24"/>
          <w:szCs w:val="24"/>
        </w:rPr>
        <w:t>i</w:t>
      </w:r>
      <w:r w:rsidRPr="0037766B">
        <w:rPr>
          <w:rFonts w:ascii="Calibri" w:eastAsia="Calibri" w:hAnsi="Calibri" w:cs="Calibri"/>
          <w:color w:val="4F81BD"/>
          <w:spacing w:val="1"/>
          <w:sz w:val="24"/>
          <w:szCs w:val="24"/>
        </w:rPr>
        <w:t>b</w:t>
      </w:r>
      <w:r w:rsidRPr="0037766B">
        <w:rPr>
          <w:rFonts w:ascii="Calibri" w:eastAsia="Calibri" w:hAnsi="Calibri" w:cs="Calibri"/>
          <w:color w:val="4F81BD"/>
          <w:sz w:val="24"/>
          <w:szCs w:val="24"/>
        </w:rPr>
        <w:t>il</w:t>
      </w:r>
      <w:r w:rsidRPr="0037766B">
        <w:rPr>
          <w:rFonts w:ascii="Calibri" w:eastAsia="Calibri" w:hAnsi="Calibri" w:cs="Calibri"/>
          <w:color w:val="4F81BD"/>
          <w:spacing w:val="-3"/>
          <w:sz w:val="24"/>
          <w:szCs w:val="24"/>
        </w:rPr>
        <w:t>i</w:t>
      </w:r>
      <w:r w:rsidRPr="0037766B">
        <w:rPr>
          <w:rFonts w:ascii="Calibri" w:eastAsia="Calibri" w:hAnsi="Calibri" w:cs="Calibri"/>
          <w:color w:val="4F81BD"/>
          <w:spacing w:val="1"/>
          <w:sz w:val="24"/>
          <w:szCs w:val="24"/>
        </w:rPr>
        <w:t>t</w:t>
      </w:r>
      <w:r w:rsidRPr="0037766B">
        <w:rPr>
          <w:rFonts w:ascii="Calibri" w:eastAsia="Calibri" w:hAnsi="Calibri" w:cs="Calibri"/>
          <w:color w:val="4F81BD"/>
          <w:sz w:val="24"/>
          <w:szCs w:val="24"/>
        </w:rPr>
        <w:t>ies</w:t>
      </w:r>
    </w:p>
    <w:p w:rsidR="00AD5DF8" w:rsidRPr="00A825B4" w:rsidRDefault="00AD5DF8" w:rsidP="00AD5DF8">
      <w:pPr>
        <w:spacing w:after="0" w:line="240" w:lineRule="auto"/>
        <w:ind w:right="119"/>
        <w:rPr>
          <w:rFonts w:ascii="Calibri" w:eastAsia="Calibri" w:hAnsi="Calibri" w:cs="Calibri"/>
          <w:sz w:val="24"/>
          <w:szCs w:val="24"/>
        </w:rPr>
      </w:pPr>
      <w:r w:rsidRPr="00A825B4">
        <w:rPr>
          <w:rFonts w:ascii="Calibri" w:eastAsia="Calibri" w:hAnsi="Calibri" w:cs="Calibri"/>
          <w:sz w:val="24"/>
          <w:szCs w:val="24"/>
        </w:rPr>
        <w:t>T</w:t>
      </w:r>
      <w:r w:rsidRPr="00A825B4">
        <w:rPr>
          <w:rFonts w:ascii="Calibri" w:eastAsia="Calibri" w:hAnsi="Calibri" w:cs="Calibri"/>
          <w:spacing w:val="1"/>
          <w:sz w:val="24"/>
          <w:szCs w:val="24"/>
        </w:rPr>
        <w:t>h</w:t>
      </w:r>
      <w:r w:rsidRPr="00A825B4">
        <w:rPr>
          <w:rFonts w:ascii="Calibri" w:eastAsia="Calibri" w:hAnsi="Calibri" w:cs="Calibri"/>
          <w:sz w:val="24"/>
          <w:szCs w:val="24"/>
        </w:rPr>
        <w:t>e</w:t>
      </w:r>
      <w:r w:rsidRPr="00A825B4">
        <w:rPr>
          <w:rFonts w:ascii="Calibri" w:eastAsia="Calibri" w:hAnsi="Calibri" w:cs="Calibri"/>
          <w:spacing w:val="-5"/>
          <w:sz w:val="24"/>
          <w:szCs w:val="24"/>
        </w:rPr>
        <w:t xml:space="preserve"> </w:t>
      </w:r>
      <w:r>
        <w:rPr>
          <w:rFonts w:ascii="Calibri" w:eastAsia="Calibri" w:hAnsi="Calibri" w:cs="Calibri"/>
          <w:spacing w:val="1"/>
          <w:sz w:val="24"/>
          <w:szCs w:val="24"/>
        </w:rPr>
        <w:t>P</w:t>
      </w:r>
      <w:r w:rsidRPr="00A825B4">
        <w:rPr>
          <w:rFonts w:ascii="Calibri" w:eastAsia="Calibri" w:hAnsi="Calibri" w:cs="Calibri"/>
          <w:sz w:val="24"/>
          <w:szCs w:val="24"/>
        </w:rPr>
        <w:t>ro</w:t>
      </w:r>
      <w:r w:rsidRPr="00A825B4">
        <w:rPr>
          <w:rFonts w:ascii="Calibri" w:eastAsia="Calibri" w:hAnsi="Calibri" w:cs="Calibri"/>
          <w:spacing w:val="-1"/>
          <w:sz w:val="24"/>
          <w:szCs w:val="24"/>
        </w:rPr>
        <w:t>v</w:t>
      </w:r>
      <w:r w:rsidRPr="00A825B4">
        <w:rPr>
          <w:rFonts w:ascii="Calibri" w:eastAsia="Calibri" w:hAnsi="Calibri" w:cs="Calibri"/>
          <w:spacing w:val="-3"/>
          <w:sz w:val="24"/>
          <w:szCs w:val="24"/>
        </w:rPr>
        <w:t>i</w:t>
      </w:r>
      <w:r w:rsidRPr="00A825B4">
        <w:rPr>
          <w:rFonts w:ascii="Calibri" w:eastAsia="Calibri" w:hAnsi="Calibri" w:cs="Calibri"/>
          <w:spacing w:val="1"/>
          <w:sz w:val="24"/>
          <w:szCs w:val="24"/>
        </w:rPr>
        <w:t>d</w:t>
      </w:r>
      <w:r w:rsidRPr="00A825B4">
        <w:rPr>
          <w:rFonts w:ascii="Calibri" w:eastAsia="Calibri" w:hAnsi="Calibri" w:cs="Calibri"/>
          <w:sz w:val="24"/>
          <w:szCs w:val="24"/>
        </w:rPr>
        <w:t>er</w:t>
      </w:r>
      <w:r w:rsidRPr="00A825B4">
        <w:rPr>
          <w:rFonts w:ascii="Calibri" w:eastAsia="Calibri" w:hAnsi="Calibri" w:cs="Calibri"/>
          <w:spacing w:val="-4"/>
          <w:sz w:val="24"/>
          <w:szCs w:val="24"/>
        </w:rPr>
        <w:t xml:space="preserve"> </w:t>
      </w:r>
      <w:r w:rsidRPr="00A825B4">
        <w:rPr>
          <w:rFonts w:ascii="Calibri" w:eastAsia="Calibri" w:hAnsi="Calibri" w:cs="Calibri"/>
          <w:spacing w:val="-2"/>
          <w:sz w:val="24"/>
          <w:szCs w:val="24"/>
        </w:rPr>
        <w:t>w</w:t>
      </w:r>
      <w:r w:rsidRPr="00A825B4">
        <w:rPr>
          <w:rFonts w:ascii="Calibri" w:eastAsia="Calibri" w:hAnsi="Calibri" w:cs="Calibri"/>
          <w:sz w:val="24"/>
          <w:szCs w:val="24"/>
        </w:rPr>
        <w:t>ill</w:t>
      </w:r>
      <w:r w:rsidRPr="00A825B4">
        <w:rPr>
          <w:rFonts w:ascii="Calibri" w:eastAsia="Calibri" w:hAnsi="Calibri" w:cs="Calibri"/>
          <w:spacing w:val="-5"/>
          <w:sz w:val="24"/>
          <w:szCs w:val="24"/>
        </w:rPr>
        <w:t xml:space="preserve"> </w:t>
      </w:r>
      <w:r w:rsidRPr="00A825B4">
        <w:rPr>
          <w:rFonts w:ascii="Calibri" w:eastAsia="Calibri" w:hAnsi="Calibri" w:cs="Calibri"/>
          <w:spacing w:val="1"/>
          <w:sz w:val="24"/>
          <w:szCs w:val="24"/>
        </w:rPr>
        <w:t>b</w:t>
      </w:r>
      <w:r w:rsidRPr="00A825B4">
        <w:rPr>
          <w:rFonts w:ascii="Calibri" w:eastAsia="Calibri" w:hAnsi="Calibri" w:cs="Calibri"/>
          <w:sz w:val="24"/>
          <w:szCs w:val="24"/>
        </w:rPr>
        <w:t>e</w:t>
      </w:r>
      <w:r w:rsidRPr="00A825B4">
        <w:rPr>
          <w:rFonts w:ascii="Calibri" w:eastAsia="Calibri" w:hAnsi="Calibri" w:cs="Calibri"/>
          <w:spacing w:val="-5"/>
          <w:sz w:val="24"/>
          <w:szCs w:val="24"/>
        </w:rPr>
        <w:t xml:space="preserve"> </w:t>
      </w:r>
      <w:r w:rsidRPr="00A825B4">
        <w:rPr>
          <w:rFonts w:ascii="Calibri" w:eastAsia="Calibri" w:hAnsi="Calibri" w:cs="Calibri"/>
          <w:sz w:val="24"/>
          <w:szCs w:val="24"/>
        </w:rPr>
        <w:t>re</w:t>
      </w:r>
      <w:r w:rsidRPr="00A825B4">
        <w:rPr>
          <w:rFonts w:ascii="Calibri" w:eastAsia="Calibri" w:hAnsi="Calibri" w:cs="Calibri"/>
          <w:spacing w:val="-1"/>
          <w:sz w:val="24"/>
          <w:szCs w:val="24"/>
        </w:rPr>
        <w:t>s</w:t>
      </w:r>
      <w:r w:rsidRPr="00A825B4">
        <w:rPr>
          <w:rFonts w:ascii="Calibri" w:eastAsia="Calibri" w:hAnsi="Calibri" w:cs="Calibri"/>
          <w:spacing w:val="-2"/>
          <w:sz w:val="24"/>
          <w:szCs w:val="24"/>
        </w:rPr>
        <w:t>p</w:t>
      </w:r>
      <w:r w:rsidRPr="00A825B4">
        <w:rPr>
          <w:rFonts w:ascii="Calibri" w:eastAsia="Calibri" w:hAnsi="Calibri" w:cs="Calibri"/>
          <w:sz w:val="24"/>
          <w:szCs w:val="24"/>
        </w:rPr>
        <w:t>o</w:t>
      </w:r>
      <w:r w:rsidRPr="00A825B4">
        <w:rPr>
          <w:rFonts w:ascii="Calibri" w:eastAsia="Calibri" w:hAnsi="Calibri" w:cs="Calibri"/>
          <w:spacing w:val="1"/>
          <w:sz w:val="24"/>
          <w:szCs w:val="24"/>
        </w:rPr>
        <w:t>n</w:t>
      </w:r>
      <w:r w:rsidRPr="00A825B4">
        <w:rPr>
          <w:rFonts w:ascii="Calibri" w:eastAsia="Calibri" w:hAnsi="Calibri" w:cs="Calibri"/>
          <w:spacing w:val="-1"/>
          <w:sz w:val="24"/>
          <w:szCs w:val="24"/>
        </w:rPr>
        <w:t>s</w:t>
      </w:r>
      <w:r w:rsidRPr="00A825B4">
        <w:rPr>
          <w:rFonts w:ascii="Calibri" w:eastAsia="Calibri" w:hAnsi="Calibri" w:cs="Calibri"/>
          <w:sz w:val="24"/>
          <w:szCs w:val="24"/>
        </w:rPr>
        <w:t>i</w:t>
      </w:r>
      <w:r w:rsidRPr="00A825B4">
        <w:rPr>
          <w:rFonts w:ascii="Calibri" w:eastAsia="Calibri" w:hAnsi="Calibri" w:cs="Calibri"/>
          <w:spacing w:val="1"/>
          <w:sz w:val="24"/>
          <w:szCs w:val="24"/>
        </w:rPr>
        <w:t>b</w:t>
      </w:r>
      <w:r w:rsidRPr="00A825B4">
        <w:rPr>
          <w:rFonts w:ascii="Calibri" w:eastAsia="Calibri" w:hAnsi="Calibri" w:cs="Calibri"/>
          <w:sz w:val="24"/>
          <w:szCs w:val="24"/>
        </w:rPr>
        <w:t>le</w:t>
      </w:r>
      <w:r w:rsidRPr="00A825B4">
        <w:rPr>
          <w:rFonts w:ascii="Calibri" w:eastAsia="Calibri" w:hAnsi="Calibri" w:cs="Calibri"/>
          <w:spacing w:val="-5"/>
          <w:sz w:val="24"/>
          <w:szCs w:val="24"/>
        </w:rPr>
        <w:t xml:space="preserve"> </w:t>
      </w:r>
      <w:r w:rsidRPr="00A825B4">
        <w:rPr>
          <w:rFonts w:ascii="Calibri" w:eastAsia="Calibri" w:hAnsi="Calibri" w:cs="Calibri"/>
          <w:spacing w:val="-2"/>
          <w:sz w:val="24"/>
          <w:szCs w:val="24"/>
        </w:rPr>
        <w:t>f</w:t>
      </w:r>
      <w:r w:rsidRPr="00A825B4">
        <w:rPr>
          <w:rFonts w:ascii="Calibri" w:eastAsia="Calibri" w:hAnsi="Calibri" w:cs="Calibri"/>
          <w:sz w:val="24"/>
          <w:szCs w:val="24"/>
        </w:rPr>
        <w:t>or</w:t>
      </w:r>
      <w:r w:rsidRPr="00A825B4">
        <w:rPr>
          <w:rFonts w:ascii="Calibri" w:eastAsia="Calibri" w:hAnsi="Calibri" w:cs="Calibri"/>
          <w:spacing w:val="-6"/>
          <w:sz w:val="24"/>
          <w:szCs w:val="24"/>
        </w:rPr>
        <w:t xml:space="preserve"> </w:t>
      </w:r>
      <w:r w:rsidRPr="00A825B4">
        <w:rPr>
          <w:rFonts w:ascii="Calibri" w:eastAsia="Calibri" w:hAnsi="Calibri" w:cs="Calibri"/>
          <w:spacing w:val="1"/>
          <w:sz w:val="24"/>
          <w:szCs w:val="24"/>
        </w:rPr>
        <w:t>th</w:t>
      </w:r>
      <w:r w:rsidRPr="00A825B4">
        <w:rPr>
          <w:rFonts w:ascii="Calibri" w:eastAsia="Calibri" w:hAnsi="Calibri" w:cs="Calibri"/>
          <w:sz w:val="24"/>
          <w:szCs w:val="24"/>
        </w:rPr>
        <w:t>e</w:t>
      </w:r>
      <w:r w:rsidRPr="00A825B4">
        <w:rPr>
          <w:rFonts w:ascii="Calibri" w:eastAsia="Calibri" w:hAnsi="Calibri" w:cs="Calibri"/>
          <w:spacing w:val="-5"/>
          <w:sz w:val="24"/>
          <w:szCs w:val="24"/>
        </w:rPr>
        <w:t xml:space="preserve"> </w:t>
      </w:r>
      <w:r w:rsidRPr="00A825B4">
        <w:rPr>
          <w:rFonts w:ascii="Calibri" w:eastAsia="Calibri" w:hAnsi="Calibri" w:cs="Calibri"/>
          <w:sz w:val="24"/>
          <w:szCs w:val="24"/>
        </w:rPr>
        <w:t>re</w:t>
      </w:r>
      <w:r w:rsidRPr="00A825B4">
        <w:rPr>
          <w:rFonts w:ascii="Calibri" w:eastAsia="Calibri" w:hAnsi="Calibri" w:cs="Calibri"/>
          <w:spacing w:val="-1"/>
          <w:sz w:val="24"/>
          <w:szCs w:val="24"/>
        </w:rPr>
        <w:t>c</w:t>
      </w:r>
      <w:r w:rsidRPr="00A825B4">
        <w:rPr>
          <w:rFonts w:ascii="Calibri" w:eastAsia="Calibri" w:hAnsi="Calibri" w:cs="Calibri"/>
          <w:sz w:val="24"/>
          <w:szCs w:val="24"/>
        </w:rPr>
        <w:t>r</w:t>
      </w:r>
      <w:r w:rsidRPr="00A825B4">
        <w:rPr>
          <w:rFonts w:ascii="Calibri" w:eastAsia="Calibri" w:hAnsi="Calibri" w:cs="Calibri"/>
          <w:spacing w:val="1"/>
          <w:sz w:val="24"/>
          <w:szCs w:val="24"/>
        </w:rPr>
        <w:t>u</w:t>
      </w:r>
      <w:r w:rsidRPr="00A825B4">
        <w:rPr>
          <w:rFonts w:ascii="Calibri" w:eastAsia="Calibri" w:hAnsi="Calibri" w:cs="Calibri"/>
          <w:spacing w:val="-3"/>
          <w:sz w:val="24"/>
          <w:szCs w:val="24"/>
        </w:rPr>
        <w:t>i</w:t>
      </w:r>
      <w:r w:rsidRPr="00A825B4">
        <w:rPr>
          <w:rFonts w:ascii="Calibri" w:eastAsia="Calibri" w:hAnsi="Calibri" w:cs="Calibri"/>
          <w:spacing w:val="1"/>
          <w:sz w:val="24"/>
          <w:szCs w:val="24"/>
        </w:rPr>
        <w:t>t</w:t>
      </w:r>
      <w:r w:rsidRPr="00A825B4">
        <w:rPr>
          <w:rFonts w:ascii="Calibri" w:eastAsia="Calibri" w:hAnsi="Calibri" w:cs="Calibri"/>
          <w:sz w:val="24"/>
          <w:szCs w:val="24"/>
        </w:rPr>
        <w:t>m</w:t>
      </w:r>
      <w:r w:rsidRPr="00A825B4">
        <w:rPr>
          <w:rFonts w:ascii="Calibri" w:eastAsia="Calibri" w:hAnsi="Calibri" w:cs="Calibri"/>
          <w:spacing w:val="-2"/>
          <w:sz w:val="24"/>
          <w:szCs w:val="24"/>
        </w:rPr>
        <w:t>e</w:t>
      </w:r>
      <w:r w:rsidRPr="00A825B4">
        <w:rPr>
          <w:rFonts w:ascii="Calibri" w:eastAsia="Calibri" w:hAnsi="Calibri" w:cs="Calibri"/>
          <w:spacing w:val="1"/>
          <w:sz w:val="24"/>
          <w:szCs w:val="24"/>
        </w:rPr>
        <w:t>nt</w:t>
      </w:r>
      <w:r w:rsidRPr="00A825B4">
        <w:rPr>
          <w:rFonts w:ascii="Calibri" w:eastAsia="Calibri" w:hAnsi="Calibri" w:cs="Calibri"/>
          <w:sz w:val="24"/>
          <w:szCs w:val="24"/>
        </w:rPr>
        <w:t>,</w:t>
      </w:r>
      <w:r w:rsidRPr="00A825B4">
        <w:rPr>
          <w:rFonts w:ascii="Calibri" w:eastAsia="Calibri" w:hAnsi="Calibri" w:cs="Calibri"/>
          <w:spacing w:val="-6"/>
          <w:sz w:val="24"/>
          <w:szCs w:val="24"/>
        </w:rPr>
        <w:t xml:space="preserve"> </w:t>
      </w:r>
      <w:r w:rsidRPr="00A825B4">
        <w:rPr>
          <w:rFonts w:ascii="Calibri" w:eastAsia="Calibri" w:hAnsi="Calibri" w:cs="Calibri"/>
          <w:spacing w:val="1"/>
          <w:sz w:val="24"/>
          <w:szCs w:val="24"/>
        </w:rPr>
        <w:t>t</w:t>
      </w:r>
      <w:r w:rsidRPr="00A825B4">
        <w:rPr>
          <w:rFonts w:ascii="Calibri" w:eastAsia="Calibri" w:hAnsi="Calibri" w:cs="Calibri"/>
          <w:sz w:val="24"/>
          <w:szCs w:val="24"/>
        </w:rPr>
        <w:t>ra</w:t>
      </w:r>
      <w:r w:rsidRPr="00A825B4">
        <w:rPr>
          <w:rFonts w:ascii="Calibri" w:eastAsia="Calibri" w:hAnsi="Calibri" w:cs="Calibri"/>
          <w:spacing w:val="-3"/>
          <w:sz w:val="24"/>
          <w:szCs w:val="24"/>
        </w:rPr>
        <w:t>i</w:t>
      </w:r>
      <w:r w:rsidRPr="00A825B4">
        <w:rPr>
          <w:rFonts w:ascii="Calibri" w:eastAsia="Calibri" w:hAnsi="Calibri" w:cs="Calibri"/>
          <w:spacing w:val="1"/>
          <w:sz w:val="24"/>
          <w:szCs w:val="24"/>
        </w:rPr>
        <w:t>n</w:t>
      </w:r>
      <w:r w:rsidRPr="00A825B4">
        <w:rPr>
          <w:rFonts w:ascii="Calibri" w:eastAsia="Calibri" w:hAnsi="Calibri" w:cs="Calibri"/>
          <w:sz w:val="24"/>
          <w:szCs w:val="24"/>
        </w:rPr>
        <w:t>i</w:t>
      </w:r>
      <w:r w:rsidRPr="00A825B4">
        <w:rPr>
          <w:rFonts w:ascii="Calibri" w:eastAsia="Calibri" w:hAnsi="Calibri" w:cs="Calibri"/>
          <w:spacing w:val="1"/>
          <w:sz w:val="24"/>
          <w:szCs w:val="24"/>
        </w:rPr>
        <w:t>n</w:t>
      </w:r>
      <w:r w:rsidRPr="00A825B4">
        <w:rPr>
          <w:rFonts w:ascii="Calibri" w:eastAsia="Calibri" w:hAnsi="Calibri" w:cs="Calibri"/>
          <w:spacing w:val="-1"/>
          <w:sz w:val="24"/>
          <w:szCs w:val="24"/>
        </w:rPr>
        <w:t>g</w:t>
      </w:r>
      <w:r w:rsidRPr="00A825B4">
        <w:rPr>
          <w:rFonts w:ascii="Calibri" w:eastAsia="Calibri" w:hAnsi="Calibri" w:cs="Calibri"/>
          <w:sz w:val="24"/>
          <w:szCs w:val="24"/>
        </w:rPr>
        <w:t>,</w:t>
      </w:r>
      <w:r w:rsidRPr="00A825B4">
        <w:rPr>
          <w:rFonts w:ascii="Calibri" w:eastAsia="Calibri" w:hAnsi="Calibri" w:cs="Calibri"/>
          <w:spacing w:val="-6"/>
          <w:sz w:val="24"/>
          <w:szCs w:val="24"/>
        </w:rPr>
        <w:t xml:space="preserve"> </w:t>
      </w:r>
      <w:r w:rsidRPr="00A825B4">
        <w:rPr>
          <w:rFonts w:ascii="Calibri" w:eastAsia="Calibri" w:hAnsi="Calibri" w:cs="Calibri"/>
          <w:spacing w:val="-1"/>
          <w:sz w:val="24"/>
          <w:szCs w:val="24"/>
        </w:rPr>
        <w:t>s</w:t>
      </w:r>
      <w:r w:rsidRPr="00A825B4">
        <w:rPr>
          <w:rFonts w:ascii="Calibri" w:eastAsia="Calibri" w:hAnsi="Calibri" w:cs="Calibri"/>
          <w:spacing w:val="1"/>
          <w:sz w:val="24"/>
          <w:szCs w:val="24"/>
        </w:rPr>
        <w:t>u</w:t>
      </w:r>
      <w:r w:rsidRPr="00A825B4">
        <w:rPr>
          <w:rFonts w:ascii="Calibri" w:eastAsia="Calibri" w:hAnsi="Calibri" w:cs="Calibri"/>
          <w:spacing w:val="-2"/>
          <w:sz w:val="24"/>
          <w:szCs w:val="24"/>
        </w:rPr>
        <w:t>p</w:t>
      </w:r>
      <w:r w:rsidRPr="00A825B4">
        <w:rPr>
          <w:rFonts w:ascii="Calibri" w:eastAsia="Calibri" w:hAnsi="Calibri" w:cs="Calibri"/>
          <w:spacing w:val="1"/>
          <w:sz w:val="24"/>
          <w:szCs w:val="24"/>
        </w:rPr>
        <w:t>p</w:t>
      </w:r>
      <w:r w:rsidRPr="00A825B4">
        <w:rPr>
          <w:rFonts w:ascii="Calibri" w:eastAsia="Calibri" w:hAnsi="Calibri" w:cs="Calibri"/>
          <w:sz w:val="24"/>
          <w:szCs w:val="24"/>
        </w:rPr>
        <w:t>o</w:t>
      </w:r>
      <w:r w:rsidRPr="00A825B4">
        <w:rPr>
          <w:rFonts w:ascii="Calibri" w:eastAsia="Calibri" w:hAnsi="Calibri" w:cs="Calibri"/>
          <w:spacing w:val="-3"/>
          <w:sz w:val="24"/>
          <w:szCs w:val="24"/>
        </w:rPr>
        <w:t>r</w:t>
      </w:r>
      <w:r w:rsidRPr="00A825B4">
        <w:rPr>
          <w:rFonts w:ascii="Calibri" w:eastAsia="Calibri" w:hAnsi="Calibri" w:cs="Calibri"/>
          <w:spacing w:val="1"/>
          <w:sz w:val="24"/>
          <w:szCs w:val="24"/>
        </w:rPr>
        <w:t>t</w:t>
      </w:r>
      <w:r w:rsidRPr="00A825B4">
        <w:rPr>
          <w:rFonts w:ascii="Calibri" w:eastAsia="Calibri" w:hAnsi="Calibri" w:cs="Calibri"/>
          <w:sz w:val="24"/>
          <w:szCs w:val="24"/>
        </w:rPr>
        <w:t>,</w:t>
      </w:r>
      <w:r w:rsidRPr="00A825B4">
        <w:rPr>
          <w:rFonts w:ascii="Calibri" w:eastAsia="Calibri" w:hAnsi="Calibri" w:cs="Calibri"/>
          <w:spacing w:val="-3"/>
          <w:sz w:val="24"/>
          <w:szCs w:val="24"/>
        </w:rPr>
        <w:t xml:space="preserve"> </w:t>
      </w:r>
      <w:r w:rsidRPr="00A825B4">
        <w:rPr>
          <w:rFonts w:ascii="Calibri" w:eastAsia="Calibri" w:hAnsi="Calibri" w:cs="Calibri"/>
          <w:sz w:val="24"/>
          <w:szCs w:val="24"/>
        </w:rPr>
        <w:t>m</w:t>
      </w:r>
      <w:r w:rsidRPr="00A825B4">
        <w:rPr>
          <w:rFonts w:ascii="Calibri" w:eastAsia="Calibri" w:hAnsi="Calibri" w:cs="Calibri"/>
          <w:spacing w:val="-3"/>
          <w:sz w:val="24"/>
          <w:szCs w:val="24"/>
        </w:rPr>
        <w:t>a</w:t>
      </w:r>
      <w:r w:rsidRPr="00A825B4">
        <w:rPr>
          <w:rFonts w:ascii="Calibri" w:eastAsia="Calibri" w:hAnsi="Calibri" w:cs="Calibri"/>
          <w:spacing w:val="1"/>
          <w:sz w:val="24"/>
          <w:szCs w:val="24"/>
        </w:rPr>
        <w:t>n</w:t>
      </w:r>
      <w:r w:rsidRPr="00A825B4">
        <w:rPr>
          <w:rFonts w:ascii="Calibri" w:eastAsia="Calibri" w:hAnsi="Calibri" w:cs="Calibri"/>
          <w:sz w:val="24"/>
          <w:szCs w:val="24"/>
        </w:rPr>
        <w:t>a</w:t>
      </w:r>
      <w:r w:rsidRPr="00A825B4">
        <w:rPr>
          <w:rFonts w:ascii="Calibri" w:eastAsia="Calibri" w:hAnsi="Calibri" w:cs="Calibri"/>
          <w:spacing w:val="-1"/>
          <w:sz w:val="24"/>
          <w:szCs w:val="24"/>
        </w:rPr>
        <w:t>g</w:t>
      </w:r>
      <w:r w:rsidRPr="00A825B4">
        <w:rPr>
          <w:rFonts w:ascii="Calibri" w:eastAsia="Calibri" w:hAnsi="Calibri" w:cs="Calibri"/>
          <w:sz w:val="24"/>
          <w:szCs w:val="24"/>
        </w:rPr>
        <w:t>em</w:t>
      </w:r>
      <w:r w:rsidRPr="00A825B4">
        <w:rPr>
          <w:rFonts w:ascii="Calibri" w:eastAsia="Calibri" w:hAnsi="Calibri" w:cs="Calibri"/>
          <w:spacing w:val="-2"/>
          <w:sz w:val="24"/>
          <w:szCs w:val="24"/>
        </w:rPr>
        <w:t>e</w:t>
      </w:r>
      <w:r w:rsidRPr="00A825B4">
        <w:rPr>
          <w:rFonts w:ascii="Calibri" w:eastAsia="Calibri" w:hAnsi="Calibri" w:cs="Calibri"/>
          <w:spacing w:val="1"/>
          <w:sz w:val="24"/>
          <w:szCs w:val="24"/>
        </w:rPr>
        <w:t>nt,</w:t>
      </w:r>
      <w:r w:rsidRPr="00A825B4">
        <w:rPr>
          <w:rFonts w:ascii="Calibri" w:eastAsia="Calibri" w:hAnsi="Calibri" w:cs="Calibri"/>
          <w:spacing w:val="1"/>
          <w:w w:val="99"/>
          <w:sz w:val="24"/>
          <w:szCs w:val="24"/>
        </w:rPr>
        <w:t xml:space="preserve"> </w:t>
      </w:r>
      <w:r w:rsidRPr="00A825B4">
        <w:rPr>
          <w:rFonts w:ascii="Calibri" w:eastAsia="Calibri" w:hAnsi="Calibri" w:cs="Calibri"/>
          <w:sz w:val="24"/>
          <w:szCs w:val="24"/>
        </w:rPr>
        <w:t>a</w:t>
      </w:r>
      <w:r w:rsidRPr="00A825B4">
        <w:rPr>
          <w:rFonts w:ascii="Calibri" w:eastAsia="Calibri" w:hAnsi="Calibri" w:cs="Calibri"/>
          <w:spacing w:val="1"/>
          <w:sz w:val="24"/>
          <w:szCs w:val="24"/>
        </w:rPr>
        <w:t>pp</w:t>
      </w:r>
      <w:r w:rsidRPr="00A825B4">
        <w:rPr>
          <w:rFonts w:ascii="Calibri" w:eastAsia="Calibri" w:hAnsi="Calibri" w:cs="Calibri"/>
          <w:sz w:val="24"/>
          <w:szCs w:val="24"/>
        </w:rPr>
        <w:t>rai</w:t>
      </w:r>
      <w:r w:rsidRPr="00A825B4">
        <w:rPr>
          <w:rFonts w:ascii="Calibri" w:eastAsia="Calibri" w:hAnsi="Calibri" w:cs="Calibri"/>
          <w:spacing w:val="-1"/>
          <w:sz w:val="24"/>
          <w:szCs w:val="24"/>
        </w:rPr>
        <w:t>s</w:t>
      </w:r>
      <w:r w:rsidRPr="00A825B4">
        <w:rPr>
          <w:rFonts w:ascii="Calibri" w:eastAsia="Calibri" w:hAnsi="Calibri" w:cs="Calibri"/>
          <w:sz w:val="24"/>
          <w:szCs w:val="24"/>
        </w:rPr>
        <w:t>al</w:t>
      </w:r>
      <w:r w:rsidRPr="00A825B4">
        <w:rPr>
          <w:rFonts w:ascii="Calibri" w:eastAsia="Calibri" w:hAnsi="Calibri" w:cs="Calibri"/>
          <w:spacing w:val="-4"/>
          <w:sz w:val="24"/>
          <w:szCs w:val="24"/>
        </w:rPr>
        <w:t xml:space="preserve"> </w:t>
      </w:r>
      <w:r w:rsidRPr="00A825B4">
        <w:rPr>
          <w:rFonts w:ascii="Calibri" w:eastAsia="Calibri" w:hAnsi="Calibri" w:cs="Calibri"/>
          <w:sz w:val="24"/>
          <w:szCs w:val="24"/>
        </w:rPr>
        <w:t>a</w:t>
      </w:r>
      <w:r w:rsidRPr="00A825B4">
        <w:rPr>
          <w:rFonts w:ascii="Calibri" w:eastAsia="Calibri" w:hAnsi="Calibri" w:cs="Calibri"/>
          <w:spacing w:val="-2"/>
          <w:sz w:val="24"/>
          <w:szCs w:val="24"/>
        </w:rPr>
        <w:t>n</w:t>
      </w:r>
      <w:r w:rsidRPr="00A825B4">
        <w:rPr>
          <w:rFonts w:ascii="Calibri" w:eastAsia="Calibri" w:hAnsi="Calibri" w:cs="Calibri"/>
          <w:sz w:val="24"/>
          <w:szCs w:val="24"/>
        </w:rPr>
        <w:t xml:space="preserve">d </w:t>
      </w:r>
      <w:r w:rsidRPr="00A825B4">
        <w:rPr>
          <w:rFonts w:ascii="Calibri" w:eastAsia="Calibri" w:hAnsi="Calibri" w:cs="Calibri"/>
          <w:spacing w:val="-1"/>
          <w:sz w:val="24"/>
          <w:szCs w:val="24"/>
        </w:rPr>
        <w:t>s</w:t>
      </w:r>
      <w:r w:rsidRPr="00A825B4">
        <w:rPr>
          <w:rFonts w:ascii="Calibri" w:eastAsia="Calibri" w:hAnsi="Calibri" w:cs="Calibri"/>
          <w:spacing w:val="-2"/>
          <w:sz w:val="24"/>
          <w:szCs w:val="24"/>
        </w:rPr>
        <w:t>u</w:t>
      </w:r>
      <w:r w:rsidRPr="00A825B4">
        <w:rPr>
          <w:rFonts w:ascii="Calibri" w:eastAsia="Calibri" w:hAnsi="Calibri" w:cs="Calibri"/>
          <w:spacing w:val="1"/>
          <w:sz w:val="24"/>
          <w:szCs w:val="24"/>
        </w:rPr>
        <w:t>p</w:t>
      </w:r>
      <w:r w:rsidRPr="00A825B4">
        <w:rPr>
          <w:rFonts w:ascii="Calibri" w:eastAsia="Calibri" w:hAnsi="Calibri" w:cs="Calibri"/>
          <w:sz w:val="24"/>
          <w:szCs w:val="24"/>
        </w:rPr>
        <w:t>er</w:t>
      </w:r>
      <w:r w:rsidRPr="00A825B4">
        <w:rPr>
          <w:rFonts w:ascii="Calibri" w:eastAsia="Calibri" w:hAnsi="Calibri" w:cs="Calibri"/>
          <w:spacing w:val="-1"/>
          <w:sz w:val="24"/>
          <w:szCs w:val="24"/>
        </w:rPr>
        <w:t>v</w:t>
      </w:r>
      <w:r w:rsidRPr="00A825B4">
        <w:rPr>
          <w:rFonts w:ascii="Calibri" w:eastAsia="Calibri" w:hAnsi="Calibri" w:cs="Calibri"/>
          <w:sz w:val="24"/>
          <w:szCs w:val="24"/>
        </w:rPr>
        <w:t>i</w:t>
      </w:r>
      <w:r w:rsidRPr="00A825B4">
        <w:rPr>
          <w:rFonts w:ascii="Calibri" w:eastAsia="Calibri" w:hAnsi="Calibri" w:cs="Calibri"/>
          <w:spacing w:val="-1"/>
          <w:sz w:val="24"/>
          <w:szCs w:val="24"/>
        </w:rPr>
        <w:t>s</w:t>
      </w:r>
      <w:r w:rsidRPr="00A825B4">
        <w:rPr>
          <w:rFonts w:ascii="Calibri" w:eastAsia="Calibri" w:hAnsi="Calibri" w:cs="Calibri"/>
          <w:sz w:val="24"/>
          <w:szCs w:val="24"/>
        </w:rPr>
        <w:t>i</w:t>
      </w:r>
      <w:r w:rsidRPr="00A825B4">
        <w:rPr>
          <w:rFonts w:ascii="Calibri" w:eastAsia="Calibri" w:hAnsi="Calibri" w:cs="Calibri"/>
          <w:spacing w:val="-2"/>
          <w:sz w:val="24"/>
          <w:szCs w:val="24"/>
        </w:rPr>
        <w:t>o</w:t>
      </w:r>
      <w:r w:rsidRPr="00A825B4">
        <w:rPr>
          <w:rFonts w:ascii="Calibri" w:eastAsia="Calibri" w:hAnsi="Calibri" w:cs="Calibri"/>
          <w:sz w:val="24"/>
          <w:szCs w:val="24"/>
        </w:rPr>
        <w:t xml:space="preserve">n </w:t>
      </w:r>
      <w:r w:rsidRPr="00A825B4">
        <w:rPr>
          <w:rFonts w:ascii="Calibri" w:eastAsia="Calibri" w:hAnsi="Calibri" w:cs="Calibri"/>
          <w:spacing w:val="-2"/>
          <w:sz w:val="24"/>
          <w:szCs w:val="24"/>
        </w:rPr>
        <w:t>o</w:t>
      </w:r>
      <w:r w:rsidRPr="00A825B4">
        <w:rPr>
          <w:rFonts w:ascii="Calibri" w:eastAsia="Calibri" w:hAnsi="Calibri" w:cs="Calibri"/>
          <w:sz w:val="24"/>
          <w:szCs w:val="24"/>
        </w:rPr>
        <w:t xml:space="preserve">f </w:t>
      </w:r>
      <w:proofErr w:type="gramStart"/>
      <w:r w:rsidRPr="00A825B4">
        <w:rPr>
          <w:rFonts w:ascii="Calibri" w:eastAsia="Calibri" w:hAnsi="Calibri" w:cs="Calibri"/>
          <w:spacing w:val="-2"/>
          <w:sz w:val="24"/>
          <w:szCs w:val="24"/>
        </w:rPr>
        <w:t>t</w:t>
      </w:r>
      <w:r w:rsidRPr="00A825B4">
        <w:rPr>
          <w:rFonts w:ascii="Calibri" w:eastAsia="Calibri" w:hAnsi="Calibri" w:cs="Calibri"/>
          <w:spacing w:val="1"/>
          <w:sz w:val="24"/>
          <w:szCs w:val="24"/>
        </w:rPr>
        <w:t>h</w:t>
      </w:r>
      <w:r w:rsidRPr="00A825B4">
        <w:rPr>
          <w:rFonts w:ascii="Calibri" w:eastAsia="Calibri" w:hAnsi="Calibri" w:cs="Calibri"/>
          <w:sz w:val="24"/>
          <w:szCs w:val="24"/>
        </w:rPr>
        <w:t>eir</w:t>
      </w:r>
      <w:r w:rsidRPr="00A825B4">
        <w:rPr>
          <w:rFonts w:ascii="Calibri" w:eastAsia="Calibri" w:hAnsi="Calibri" w:cs="Calibri"/>
          <w:spacing w:val="-4"/>
          <w:sz w:val="24"/>
          <w:szCs w:val="24"/>
        </w:rPr>
        <w:t xml:space="preserve"> </w:t>
      </w:r>
      <w:r w:rsidRPr="00A825B4">
        <w:rPr>
          <w:rFonts w:ascii="Calibri" w:eastAsia="Calibri" w:hAnsi="Calibri" w:cs="Calibri"/>
          <w:sz w:val="24"/>
          <w:szCs w:val="24"/>
        </w:rPr>
        <w:t>o</w:t>
      </w:r>
      <w:r w:rsidRPr="00A825B4">
        <w:rPr>
          <w:rFonts w:ascii="Calibri" w:eastAsia="Calibri" w:hAnsi="Calibri" w:cs="Calibri"/>
          <w:spacing w:val="-2"/>
          <w:sz w:val="24"/>
          <w:szCs w:val="24"/>
        </w:rPr>
        <w:t>w</w:t>
      </w:r>
      <w:r w:rsidRPr="00A825B4">
        <w:rPr>
          <w:rFonts w:ascii="Calibri" w:eastAsia="Calibri" w:hAnsi="Calibri" w:cs="Calibri"/>
          <w:sz w:val="24"/>
          <w:szCs w:val="24"/>
        </w:rPr>
        <w:t>n</w:t>
      </w:r>
      <w:proofErr w:type="gramEnd"/>
      <w:r w:rsidRPr="00A825B4">
        <w:rPr>
          <w:rFonts w:ascii="Calibri" w:eastAsia="Calibri" w:hAnsi="Calibri" w:cs="Calibri"/>
          <w:sz w:val="24"/>
          <w:szCs w:val="24"/>
        </w:rPr>
        <w:t xml:space="preserve"> </w:t>
      </w:r>
      <w:r w:rsidR="00625C82">
        <w:rPr>
          <w:rFonts w:ascii="Calibri" w:eastAsia="Calibri" w:hAnsi="Calibri" w:cs="Calibri"/>
          <w:sz w:val="24"/>
          <w:szCs w:val="24"/>
        </w:rPr>
        <w:t>s</w:t>
      </w:r>
      <w:r>
        <w:rPr>
          <w:rFonts w:ascii="Calibri" w:eastAsia="Calibri" w:hAnsi="Calibri" w:cs="Calibri"/>
          <w:spacing w:val="-3"/>
          <w:sz w:val="24"/>
          <w:szCs w:val="24"/>
        </w:rPr>
        <w:t>taff</w:t>
      </w:r>
      <w:r w:rsidRPr="00A825B4">
        <w:rPr>
          <w:rFonts w:ascii="Calibri" w:eastAsia="Calibri" w:hAnsi="Calibri" w:cs="Calibri"/>
          <w:sz w:val="24"/>
          <w:szCs w:val="24"/>
        </w:rPr>
        <w:t xml:space="preserve"> </w:t>
      </w:r>
      <w:r w:rsidRPr="00A825B4">
        <w:rPr>
          <w:rFonts w:ascii="Calibri" w:eastAsia="Calibri" w:hAnsi="Calibri" w:cs="Calibri"/>
          <w:spacing w:val="-2"/>
          <w:sz w:val="24"/>
          <w:szCs w:val="24"/>
        </w:rPr>
        <w:t>w</w:t>
      </w:r>
      <w:r w:rsidRPr="00A825B4">
        <w:rPr>
          <w:rFonts w:ascii="Calibri" w:eastAsia="Calibri" w:hAnsi="Calibri" w:cs="Calibri"/>
          <w:sz w:val="24"/>
          <w:szCs w:val="24"/>
        </w:rPr>
        <w:t>or</w:t>
      </w:r>
      <w:r w:rsidRPr="00A825B4">
        <w:rPr>
          <w:rFonts w:ascii="Calibri" w:eastAsia="Calibri" w:hAnsi="Calibri" w:cs="Calibri"/>
          <w:spacing w:val="-5"/>
          <w:sz w:val="24"/>
          <w:szCs w:val="24"/>
        </w:rPr>
        <w:t>k</w:t>
      </w:r>
      <w:r w:rsidRPr="00A825B4">
        <w:rPr>
          <w:rFonts w:ascii="Calibri" w:eastAsia="Calibri" w:hAnsi="Calibri" w:cs="Calibri"/>
          <w:sz w:val="24"/>
          <w:szCs w:val="24"/>
        </w:rPr>
        <w:t>i</w:t>
      </w:r>
      <w:r w:rsidRPr="00A825B4">
        <w:rPr>
          <w:rFonts w:ascii="Calibri" w:eastAsia="Calibri" w:hAnsi="Calibri" w:cs="Calibri"/>
          <w:spacing w:val="1"/>
          <w:sz w:val="24"/>
          <w:szCs w:val="24"/>
        </w:rPr>
        <w:t>n</w:t>
      </w:r>
      <w:r w:rsidRPr="00A825B4">
        <w:rPr>
          <w:rFonts w:ascii="Calibri" w:eastAsia="Calibri" w:hAnsi="Calibri" w:cs="Calibri"/>
          <w:sz w:val="24"/>
          <w:szCs w:val="24"/>
        </w:rPr>
        <w:t>g</w:t>
      </w:r>
      <w:r w:rsidRPr="00A825B4">
        <w:rPr>
          <w:rFonts w:ascii="Calibri" w:eastAsia="Calibri" w:hAnsi="Calibri" w:cs="Calibri"/>
          <w:spacing w:val="-2"/>
          <w:sz w:val="24"/>
          <w:szCs w:val="24"/>
        </w:rPr>
        <w:t xml:space="preserve"> w</w:t>
      </w:r>
      <w:r w:rsidRPr="00A825B4">
        <w:rPr>
          <w:rFonts w:ascii="Calibri" w:eastAsia="Calibri" w:hAnsi="Calibri" w:cs="Calibri"/>
          <w:sz w:val="24"/>
          <w:szCs w:val="24"/>
        </w:rPr>
        <w:t>i</w:t>
      </w:r>
      <w:r w:rsidRPr="00A825B4">
        <w:rPr>
          <w:rFonts w:ascii="Calibri" w:eastAsia="Calibri" w:hAnsi="Calibri" w:cs="Calibri"/>
          <w:spacing w:val="1"/>
          <w:sz w:val="24"/>
          <w:szCs w:val="24"/>
        </w:rPr>
        <w:t>th</w:t>
      </w:r>
      <w:r w:rsidRPr="00A825B4">
        <w:rPr>
          <w:rFonts w:ascii="Calibri" w:eastAsia="Calibri" w:hAnsi="Calibri" w:cs="Calibri"/>
          <w:spacing w:val="-3"/>
          <w:sz w:val="24"/>
          <w:szCs w:val="24"/>
        </w:rPr>
        <w:t>i</w:t>
      </w:r>
      <w:r w:rsidRPr="00A825B4">
        <w:rPr>
          <w:rFonts w:ascii="Calibri" w:eastAsia="Calibri" w:hAnsi="Calibri" w:cs="Calibri"/>
          <w:sz w:val="24"/>
          <w:szCs w:val="24"/>
        </w:rPr>
        <w:t>n</w:t>
      </w:r>
      <w:r w:rsidRPr="00A825B4">
        <w:rPr>
          <w:rFonts w:ascii="Calibri" w:eastAsia="Calibri" w:hAnsi="Calibri" w:cs="Calibri"/>
          <w:spacing w:val="-3"/>
          <w:sz w:val="24"/>
          <w:szCs w:val="24"/>
        </w:rPr>
        <w:t xml:space="preserve"> </w:t>
      </w:r>
      <w:r w:rsidRPr="00A825B4">
        <w:rPr>
          <w:rFonts w:ascii="Calibri" w:eastAsia="Calibri" w:hAnsi="Calibri" w:cs="Calibri"/>
          <w:spacing w:val="1"/>
          <w:sz w:val="24"/>
          <w:szCs w:val="24"/>
        </w:rPr>
        <w:t>th</w:t>
      </w:r>
      <w:r w:rsidRPr="00A825B4">
        <w:rPr>
          <w:rFonts w:ascii="Calibri" w:eastAsia="Calibri" w:hAnsi="Calibri" w:cs="Calibri"/>
          <w:sz w:val="24"/>
          <w:szCs w:val="24"/>
        </w:rPr>
        <w:t>e</w:t>
      </w:r>
      <w:r w:rsidRPr="00A825B4">
        <w:rPr>
          <w:rFonts w:ascii="Calibri" w:eastAsia="Calibri" w:hAnsi="Calibri" w:cs="Calibri"/>
          <w:spacing w:val="-3"/>
          <w:sz w:val="24"/>
          <w:szCs w:val="24"/>
        </w:rPr>
        <w:t xml:space="preserve"> </w:t>
      </w:r>
      <w:r w:rsidRPr="00A825B4">
        <w:rPr>
          <w:rFonts w:ascii="Calibri" w:eastAsia="Calibri" w:hAnsi="Calibri" w:cs="Calibri"/>
          <w:sz w:val="24"/>
          <w:szCs w:val="24"/>
        </w:rPr>
        <w:t>or</w:t>
      </w:r>
      <w:r w:rsidRPr="00A825B4">
        <w:rPr>
          <w:rFonts w:ascii="Calibri" w:eastAsia="Calibri" w:hAnsi="Calibri" w:cs="Calibri"/>
          <w:spacing w:val="-1"/>
          <w:sz w:val="24"/>
          <w:szCs w:val="24"/>
        </w:rPr>
        <w:t>g</w:t>
      </w:r>
      <w:r w:rsidRPr="00A825B4">
        <w:rPr>
          <w:rFonts w:ascii="Calibri" w:eastAsia="Calibri" w:hAnsi="Calibri" w:cs="Calibri"/>
          <w:spacing w:val="-3"/>
          <w:sz w:val="24"/>
          <w:szCs w:val="24"/>
        </w:rPr>
        <w:t>a</w:t>
      </w:r>
      <w:r w:rsidRPr="00A825B4">
        <w:rPr>
          <w:rFonts w:ascii="Calibri" w:eastAsia="Calibri" w:hAnsi="Calibri" w:cs="Calibri"/>
          <w:spacing w:val="1"/>
          <w:sz w:val="24"/>
          <w:szCs w:val="24"/>
        </w:rPr>
        <w:t>n</w:t>
      </w:r>
      <w:r w:rsidRPr="00A825B4">
        <w:rPr>
          <w:rFonts w:ascii="Calibri" w:eastAsia="Calibri" w:hAnsi="Calibri" w:cs="Calibri"/>
          <w:sz w:val="24"/>
          <w:szCs w:val="24"/>
        </w:rPr>
        <w:t>i</w:t>
      </w:r>
      <w:r w:rsidRPr="00A825B4">
        <w:rPr>
          <w:rFonts w:ascii="Calibri" w:eastAsia="Calibri" w:hAnsi="Calibri" w:cs="Calibri"/>
          <w:spacing w:val="-1"/>
          <w:sz w:val="24"/>
          <w:szCs w:val="24"/>
        </w:rPr>
        <w:t>s</w:t>
      </w:r>
      <w:r w:rsidRPr="00A825B4">
        <w:rPr>
          <w:rFonts w:ascii="Calibri" w:eastAsia="Calibri" w:hAnsi="Calibri" w:cs="Calibri"/>
          <w:sz w:val="24"/>
          <w:szCs w:val="24"/>
        </w:rPr>
        <w:t>a</w:t>
      </w:r>
      <w:r w:rsidRPr="00A825B4">
        <w:rPr>
          <w:rFonts w:ascii="Calibri" w:eastAsia="Calibri" w:hAnsi="Calibri" w:cs="Calibri"/>
          <w:spacing w:val="1"/>
          <w:sz w:val="24"/>
          <w:szCs w:val="24"/>
        </w:rPr>
        <w:t>t</w:t>
      </w:r>
      <w:r w:rsidRPr="00A825B4">
        <w:rPr>
          <w:rFonts w:ascii="Calibri" w:eastAsia="Calibri" w:hAnsi="Calibri" w:cs="Calibri"/>
          <w:spacing w:val="-3"/>
          <w:sz w:val="24"/>
          <w:szCs w:val="24"/>
        </w:rPr>
        <w:t>i</w:t>
      </w:r>
      <w:r w:rsidRPr="00A825B4">
        <w:rPr>
          <w:rFonts w:ascii="Calibri" w:eastAsia="Calibri" w:hAnsi="Calibri" w:cs="Calibri"/>
          <w:sz w:val="24"/>
          <w:szCs w:val="24"/>
        </w:rPr>
        <w:t xml:space="preserve">on </w:t>
      </w:r>
      <w:r w:rsidRPr="00A825B4">
        <w:rPr>
          <w:rFonts w:ascii="Calibri" w:eastAsia="Calibri" w:hAnsi="Calibri" w:cs="Calibri"/>
          <w:spacing w:val="-1"/>
          <w:sz w:val="24"/>
          <w:szCs w:val="24"/>
        </w:rPr>
        <w:t>(</w:t>
      </w:r>
      <w:r w:rsidRPr="00A825B4">
        <w:rPr>
          <w:rFonts w:ascii="Calibri" w:eastAsia="Calibri" w:hAnsi="Calibri" w:cs="Calibri"/>
          <w:sz w:val="24"/>
          <w:szCs w:val="24"/>
        </w:rPr>
        <w:t>i</w:t>
      </w:r>
      <w:r w:rsidRPr="00A825B4">
        <w:rPr>
          <w:rFonts w:ascii="Calibri" w:eastAsia="Calibri" w:hAnsi="Calibri" w:cs="Calibri"/>
          <w:spacing w:val="1"/>
          <w:sz w:val="24"/>
          <w:szCs w:val="24"/>
        </w:rPr>
        <w:t>n</w:t>
      </w:r>
      <w:r w:rsidRPr="00A825B4">
        <w:rPr>
          <w:rFonts w:ascii="Calibri" w:eastAsia="Calibri" w:hAnsi="Calibri" w:cs="Calibri"/>
          <w:spacing w:val="-1"/>
          <w:sz w:val="24"/>
          <w:szCs w:val="24"/>
        </w:rPr>
        <w:t>c</w:t>
      </w:r>
      <w:r w:rsidRPr="00A825B4">
        <w:rPr>
          <w:rFonts w:ascii="Calibri" w:eastAsia="Calibri" w:hAnsi="Calibri" w:cs="Calibri"/>
          <w:spacing w:val="-3"/>
          <w:sz w:val="24"/>
          <w:szCs w:val="24"/>
        </w:rPr>
        <w:t>l</w:t>
      </w:r>
      <w:r w:rsidRPr="00A825B4">
        <w:rPr>
          <w:rFonts w:ascii="Calibri" w:eastAsia="Calibri" w:hAnsi="Calibri" w:cs="Calibri"/>
          <w:spacing w:val="1"/>
          <w:sz w:val="24"/>
          <w:szCs w:val="24"/>
        </w:rPr>
        <w:t>ud</w:t>
      </w:r>
      <w:r w:rsidRPr="00A825B4">
        <w:rPr>
          <w:rFonts w:ascii="Calibri" w:eastAsia="Calibri" w:hAnsi="Calibri" w:cs="Calibri"/>
          <w:spacing w:val="-1"/>
          <w:sz w:val="24"/>
          <w:szCs w:val="24"/>
        </w:rPr>
        <w:t>i</w:t>
      </w:r>
      <w:r w:rsidRPr="00A825B4">
        <w:rPr>
          <w:rFonts w:ascii="Calibri" w:eastAsia="Calibri" w:hAnsi="Calibri" w:cs="Calibri"/>
          <w:spacing w:val="1"/>
          <w:sz w:val="24"/>
          <w:szCs w:val="24"/>
        </w:rPr>
        <w:t xml:space="preserve">ng </w:t>
      </w:r>
      <w:r w:rsidRPr="00A825B4">
        <w:rPr>
          <w:rFonts w:ascii="Calibri" w:eastAsia="Calibri" w:hAnsi="Calibri" w:cs="Calibri"/>
          <w:spacing w:val="-1"/>
          <w:sz w:val="24"/>
          <w:szCs w:val="24"/>
        </w:rPr>
        <w:t>v</w:t>
      </w:r>
      <w:r w:rsidRPr="00A825B4">
        <w:rPr>
          <w:rFonts w:ascii="Calibri" w:eastAsia="Calibri" w:hAnsi="Calibri" w:cs="Calibri"/>
          <w:sz w:val="24"/>
          <w:szCs w:val="24"/>
        </w:rPr>
        <w:t>ol</w:t>
      </w:r>
      <w:r w:rsidRPr="00A825B4">
        <w:rPr>
          <w:rFonts w:ascii="Calibri" w:eastAsia="Calibri" w:hAnsi="Calibri" w:cs="Calibri"/>
          <w:spacing w:val="1"/>
          <w:sz w:val="24"/>
          <w:szCs w:val="24"/>
        </w:rPr>
        <w:t>u</w:t>
      </w:r>
      <w:r w:rsidRPr="00A825B4">
        <w:rPr>
          <w:rFonts w:ascii="Calibri" w:eastAsia="Calibri" w:hAnsi="Calibri" w:cs="Calibri"/>
          <w:spacing w:val="-2"/>
          <w:sz w:val="24"/>
          <w:szCs w:val="24"/>
        </w:rPr>
        <w:t>n</w:t>
      </w:r>
      <w:r w:rsidRPr="00A825B4">
        <w:rPr>
          <w:rFonts w:ascii="Calibri" w:eastAsia="Calibri" w:hAnsi="Calibri" w:cs="Calibri"/>
          <w:spacing w:val="1"/>
          <w:sz w:val="24"/>
          <w:szCs w:val="24"/>
        </w:rPr>
        <w:t>t</w:t>
      </w:r>
      <w:r w:rsidRPr="00A825B4">
        <w:rPr>
          <w:rFonts w:ascii="Calibri" w:eastAsia="Calibri" w:hAnsi="Calibri" w:cs="Calibri"/>
          <w:sz w:val="24"/>
          <w:szCs w:val="24"/>
        </w:rPr>
        <w:t>eer</w:t>
      </w:r>
      <w:r w:rsidRPr="00A825B4">
        <w:rPr>
          <w:rFonts w:ascii="Calibri" w:eastAsia="Calibri" w:hAnsi="Calibri" w:cs="Calibri"/>
          <w:spacing w:val="-1"/>
          <w:sz w:val="24"/>
          <w:szCs w:val="24"/>
        </w:rPr>
        <w:t>s</w:t>
      </w:r>
      <w:r w:rsidRPr="00A825B4">
        <w:rPr>
          <w:rFonts w:ascii="Calibri" w:eastAsia="Calibri" w:hAnsi="Calibri" w:cs="Calibri"/>
          <w:sz w:val="24"/>
          <w:szCs w:val="24"/>
        </w:rPr>
        <w:t>)</w:t>
      </w:r>
      <w:r w:rsidRPr="00A825B4">
        <w:rPr>
          <w:rFonts w:ascii="Calibri" w:eastAsia="Calibri" w:hAnsi="Calibri" w:cs="Calibri"/>
          <w:spacing w:val="-5"/>
          <w:sz w:val="24"/>
          <w:szCs w:val="24"/>
        </w:rPr>
        <w:t xml:space="preserve"> </w:t>
      </w:r>
      <w:r w:rsidRPr="00A825B4">
        <w:rPr>
          <w:rFonts w:ascii="Calibri" w:eastAsia="Calibri" w:hAnsi="Calibri" w:cs="Calibri"/>
          <w:spacing w:val="-3"/>
          <w:sz w:val="24"/>
          <w:szCs w:val="24"/>
        </w:rPr>
        <w:t>a</w:t>
      </w:r>
      <w:r w:rsidRPr="00A825B4">
        <w:rPr>
          <w:rFonts w:ascii="Calibri" w:eastAsia="Calibri" w:hAnsi="Calibri" w:cs="Calibri"/>
          <w:spacing w:val="1"/>
          <w:sz w:val="24"/>
          <w:szCs w:val="24"/>
        </w:rPr>
        <w:t>n</w:t>
      </w:r>
      <w:r w:rsidRPr="00A825B4">
        <w:rPr>
          <w:rFonts w:ascii="Calibri" w:eastAsia="Calibri" w:hAnsi="Calibri" w:cs="Calibri"/>
          <w:sz w:val="24"/>
          <w:szCs w:val="24"/>
        </w:rPr>
        <w:t>d</w:t>
      </w:r>
      <w:r w:rsidRPr="00A825B4">
        <w:rPr>
          <w:rFonts w:ascii="Calibri" w:eastAsia="Calibri" w:hAnsi="Calibri" w:cs="Calibri"/>
          <w:spacing w:val="-5"/>
          <w:sz w:val="24"/>
          <w:szCs w:val="24"/>
        </w:rPr>
        <w:t xml:space="preserve"> </w:t>
      </w:r>
      <w:r w:rsidRPr="00A825B4">
        <w:rPr>
          <w:rFonts w:ascii="Calibri" w:eastAsia="Calibri" w:hAnsi="Calibri" w:cs="Calibri"/>
          <w:spacing w:val="1"/>
          <w:sz w:val="24"/>
          <w:szCs w:val="24"/>
        </w:rPr>
        <w:t>t</w:t>
      </w:r>
      <w:r w:rsidRPr="00A825B4">
        <w:rPr>
          <w:rFonts w:ascii="Calibri" w:eastAsia="Calibri" w:hAnsi="Calibri" w:cs="Calibri"/>
          <w:spacing w:val="-2"/>
          <w:sz w:val="24"/>
          <w:szCs w:val="24"/>
        </w:rPr>
        <w:t>h</w:t>
      </w:r>
      <w:r w:rsidRPr="00A825B4">
        <w:rPr>
          <w:rFonts w:ascii="Calibri" w:eastAsia="Calibri" w:hAnsi="Calibri" w:cs="Calibri"/>
          <w:sz w:val="24"/>
          <w:szCs w:val="24"/>
        </w:rPr>
        <w:t>e</w:t>
      </w:r>
      <w:r w:rsidRPr="00A825B4">
        <w:rPr>
          <w:rFonts w:ascii="Calibri" w:eastAsia="Calibri" w:hAnsi="Calibri" w:cs="Calibri"/>
          <w:spacing w:val="-4"/>
          <w:sz w:val="24"/>
          <w:szCs w:val="24"/>
        </w:rPr>
        <w:t xml:space="preserve"> </w:t>
      </w:r>
      <w:r w:rsidRPr="00A825B4">
        <w:rPr>
          <w:rFonts w:ascii="Calibri" w:eastAsia="Calibri" w:hAnsi="Calibri" w:cs="Calibri"/>
          <w:sz w:val="24"/>
          <w:szCs w:val="24"/>
        </w:rPr>
        <w:t>o</w:t>
      </w:r>
      <w:r w:rsidRPr="00A825B4">
        <w:rPr>
          <w:rFonts w:ascii="Calibri" w:eastAsia="Calibri" w:hAnsi="Calibri" w:cs="Calibri"/>
          <w:spacing w:val="-1"/>
          <w:sz w:val="24"/>
          <w:szCs w:val="24"/>
        </w:rPr>
        <w:t>v</w:t>
      </w:r>
      <w:r w:rsidRPr="00A825B4">
        <w:rPr>
          <w:rFonts w:ascii="Calibri" w:eastAsia="Calibri" w:hAnsi="Calibri" w:cs="Calibri"/>
          <w:spacing w:val="-2"/>
          <w:sz w:val="24"/>
          <w:szCs w:val="24"/>
        </w:rPr>
        <w:t>e</w:t>
      </w:r>
      <w:r w:rsidRPr="00A825B4">
        <w:rPr>
          <w:rFonts w:ascii="Calibri" w:eastAsia="Calibri" w:hAnsi="Calibri" w:cs="Calibri"/>
          <w:spacing w:val="-3"/>
          <w:sz w:val="24"/>
          <w:szCs w:val="24"/>
        </w:rPr>
        <w:t>r</w:t>
      </w:r>
      <w:r w:rsidRPr="00A825B4">
        <w:rPr>
          <w:rFonts w:ascii="Calibri" w:eastAsia="Calibri" w:hAnsi="Calibri" w:cs="Calibri"/>
          <w:sz w:val="24"/>
          <w:szCs w:val="24"/>
        </w:rPr>
        <w:t>all</w:t>
      </w:r>
      <w:r w:rsidRPr="00A825B4">
        <w:rPr>
          <w:rFonts w:ascii="Calibri" w:eastAsia="Calibri" w:hAnsi="Calibri" w:cs="Calibri"/>
          <w:spacing w:val="-4"/>
          <w:sz w:val="24"/>
          <w:szCs w:val="24"/>
        </w:rPr>
        <w:t xml:space="preserve"> </w:t>
      </w:r>
      <w:r w:rsidRPr="00A825B4">
        <w:rPr>
          <w:rFonts w:ascii="Calibri" w:eastAsia="Calibri" w:hAnsi="Calibri" w:cs="Calibri"/>
          <w:sz w:val="24"/>
          <w:szCs w:val="24"/>
        </w:rPr>
        <w:t>ma</w:t>
      </w:r>
      <w:r w:rsidRPr="00A825B4">
        <w:rPr>
          <w:rFonts w:ascii="Calibri" w:eastAsia="Calibri" w:hAnsi="Calibri" w:cs="Calibri"/>
          <w:spacing w:val="1"/>
          <w:sz w:val="24"/>
          <w:szCs w:val="24"/>
        </w:rPr>
        <w:t>n</w:t>
      </w:r>
      <w:r w:rsidRPr="00A825B4">
        <w:rPr>
          <w:rFonts w:ascii="Calibri" w:eastAsia="Calibri" w:hAnsi="Calibri" w:cs="Calibri"/>
          <w:sz w:val="24"/>
          <w:szCs w:val="24"/>
        </w:rPr>
        <w:t>a</w:t>
      </w:r>
      <w:r w:rsidRPr="00A825B4">
        <w:rPr>
          <w:rFonts w:ascii="Calibri" w:eastAsia="Calibri" w:hAnsi="Calibri" w:cs="Calibri"/>
          <w:spacing w:val="-3"/>
          <w:sz w:val="24"/>
          <w:szCs w:val="24"/>
        </w:rPr>
        <w:t>g</w:t>
      </w:r>
      <w:r w:rsidRPr="00A825B4">
        <w:rPr>
          <w:rFonts w:ascii="Calibri" w:eastAsia="Calibri" w:hAnsi="Calibri" w:cs="Calibri"/>
          <w:sz w:val="24"/>
          <w:szCs w:val="24"/>
        </w:rPr>
        <w:t>eme</w:t>
      </w:r>
      <w:r w:rsidRPr="00A825B4">
        <w:rPr>
          <w:rFonts w:ascii="Calibri" w:eastAsia="Calibri" w:hAnsi="Calibri" w:cs="Calibri"/>
          <w:spacing w:val="-2"/>
          <w:sz w:val="24"/>
          <w:szCs w:val="24"/>
        </w:rPr>
        <w:t>n</w:t>
      </w:r>
      <w:r w:rsidRPr="00A825B4">
        <w:rPr>
          <w:rFonts w:ascii="Calibri" w:eastAsia="Calibri" w:hAnsi="Calibri" w:cs="Calibri"/>
          <w:sz w:val="24"/>
          <w:szCs w:val="24"/>
        </w:rPr>
        <w:t>t</w:t>
      </w:r>
      <w:r w:rsidRPr="00A825B4">
        <w:rPr>
          <w:rFonts w:ascii="Calibri" w:eastAsia="Calibri" w:hAnsi="Calibri" w:cs="Calibri"/>
          <w:spacing w:val="-3"/>
          <w:sz w:val="24"/>
          <w:szCs w:val="24"/>
        </w:rPr>
        <w:t xml:space="preserve"> </w:t>
      </w:r>
      <w:r w:rsidRPr="00A825B4">
        <w:rPr>
          <w:rFonts w:ascii="Calibri" w:eastAsia="Calibri" w:hAnsi="Calibri" w:cs="Calibri"/>
          <w:spacing w:val="-2"/>
          <w:sz w:val="24"/>
          <w:szCs w:val="24"/>
        </w:rPr>
        <w:t>o</w:t>
      </w:r>
      <w:r w:rsidRPr="00A825B4">
        <w:rPr>
          <w:rFonts w:ascii="Calibri" w:eastAsia="Calibri" w:hAnsi="Calibri" w:cs="Calibri"/>
          <w:sz w:val="24"/>
          <w:szCs w:val="24"/>
        </w:rPr>
        <w:t>f</w:t>
      </w:r>
      <w:r w:rsidRPr="00A825B4">
        <w:rPr>
          <w:rFonts w:ascii="Calibri" w:eastAsia="Calibri" w:hAnsi="Calibri" w:cs="Calibri"/>
          <w:spacing w:val="-5"/>
          <w:sz w:val="24"/>
          <w:szCs w:val="24"/>
        </w:rPr>
        <w:t xml:space="preserve"> </w:t>
      </w:r>
      <w:r w:rsidRPr="00A825B4">
        <w:rPr>
          <w:rFonts w:ascii="Calibri" w:eastAsia="Calibri" w:hAnsi="Calibri" w:cs="Calibri"/>
          <w:spacing w:val="1"/>
          <w:sz w:val="24"/>
          <w:szCs w:val="24"/>
        </w:rPr>
        <w:t>t</w:t>
      </w:r>
      <w:r w:rsidRPr="00A825B4">
        <w:rPr>
          <w:rFonts w:ascii="Calibri" w:eastAsia="Calibri" w:hAnsi="Calibri" w:cs="Calibri"/>
          <w:spacing w:val="-2"/>
          <w:sz w:val="24"/>
          <w:szCs w:val="24"/>
        </w:rPr>
        <w:t>h</w:t>
      </w:r>
      <w:r w:rsidRPr="00A825B4">
        <w:rPr>
          <w:rFonts w:ascii="Calibri" w:eastAsia="Calibri" w:hAnsi="Calibri" w:cs="Calibri"/>
          <w:sz w:val="24"/>
          <w:szCs w:val="24"/>
        </w:rPr>
        <w:t>e</w:t>
      </w:r>
      <w:r w:rsidRPr="00A825B4">
        <w:rPr>
          <w:rFonts w:ascii="Calibri" w:eastAsia="Calibri" w:hAnsi="Calibri" w:cs="Calibri"/>
          <w:spacing w:val="-3"/>
          <w:sz w:val="24"/>
          <w:szCs w:val="24"/>
        </w:rPr>
        <w:t xml:space="preserve"> </w:t>
      </w:r>
      <w:r>
        <w:rPr>
          <w:rFonts w:ascii="Calibri" w:eastAsia="Calibri" w:hAnsi="Calibri" w:cs="Calibri"/>
          <w:spacing w:val="-2"/>
          <w:sz w:val="24"/>
          <w:szCs w:val="24"/>
        </w:rPr>
        <w:t>Service.</w:t>
      </w:r>
    </w:p>
    <w:p w:rsidR="00AD5DF8" w:rsidRPr="00AD5DF8" w:rsidRDefault="00AD5DF8" w:rsidP="000D70A2">
      <w:pPr>
        <w:autoSpaceDE w:val="0"/>
        <w:autoSpaceDN w:val="0"/>
        <w:spacing w:after="0" w:line="240" w:lineRule="auto"/>
        <w:rPr>
          <w:rFonts w:cstheme="minorHAnsi"/>
          <w:color w:val="4F81BD" w:themeColor="accent1"/>
          <w:sz w:val="24"/>
          <w:szCs w:val="24"/>
        </w:rPr>
      </w:pPr>
    </w:p>
    <w:p w:rsidR="00447C4B" w:rsidRDefault="00447C4B" w:rsidP="000D70A2">
      <w:pPr>
        <w:autoSpaceDE w:val="0"/>
        <w:autoSpaceDN w:val="0"/>
        <w:spacing w:after="0" w:line="240" w:lineRule="auto"/>
        <w:rPr>
          <w:rFonts w:cstheme="minorHAnsi"/>
          <w:sz w:val="24"/>
          <w:szCs w:val="24"/>
        </w:rPr>
      </w:pPr>
    </w:p>
    <w:p w:rsidR="005E07E9" w:rsidRDefault="005E07E9">
      <w:pPr>
        <w:rPr>
          <w:rFonts w:cstheme="minorHAnsi"/>
          <w:sz w:val="24"/>
          <w:szCs w:val="24"/>
        </w:rPr>
      </w:pPr>
      <w:r>
        <w:rPr>
          <w:rFonts w:cstheme="minorHAnsi"/>
          <w:sz w:val="24"/>
          <w:szCs w:val="24"/>
        </w:rPr>
        <w:br w:type="page"/>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5"/>
      </w:tblGrid>
      <w:tr w:rsidR="00D02136" w:rsidRPr="000D70A2" w:rsidTr="003E10FA">
        <w:tc>
          <w:tcPr>
            <w:tcW w:w="9495" w:type="dxa"/>
            <w:tcBorders>
              <w:top w:val="nil"/>
              <w:left w:val="nil"/>
              <w:bottom w:val="nil"/>
              <w:right w:val="nil"/>
            </w:tcBorders>
            <w:shd w:val="clear" w:color="auto" w:fill="666666"/>
          </w:tcPr>
          <w:p w:rsidR="00B013FC" w:rsidRPr="00B013FC" w:rsidRDefault="00CC5CA5" w:rsidP="000D70A2">
            <w:pPr>
              <w:pStyle w:val="BodyText"/>
              <w:jc w:val="both"/>
              <w:rPr>
                <w:rFonts w:cstheme="minorHAnsi"/>
                <w:sz w:val="24"/>
                <w:szCs w:val="24"/>
              </w:rPr>
            </w:pPr>
            <w:r>
              <w:rPr>
                <w:rFonts w:cstheme="minorHAnsi"/>
                <w:sz w:val="24"/>
                <w:szCs w:val="24"/>
              </w:rPr>
              <w:lastRenderedPageBreak/>
              <w:br w:type="page"/>
            </w:r>
            <w:r w:rsidR="00571EB9">
              <w:rPr>
                <w:rFonts w:cstheme="minorHAnsi"/>
                <w:sz w:val="24"/>
                <w:szCs w:val="24"/>
              </w:rPr>
              <w:br w:type="page"/>
            </w:r>
          </w:p>
          <w:p w:rsidR="00D02136" w:rsidRPr="000D70A2" w:rsidRDefault="00D02136" w:rsidP="000D70A2">
            <w:pPr>
              <w:pStyle w:val="BodyText"/>
              <w:jc w:val="both"/>
              <w:rPr>
                <w:rFonts w:asciiTheme="minorHAnsi" w:hAnsiTheme="minorHAnsi" w:cstheme="minorHAnsi"/>
                <w:bCs/>
                <w:color w:val="FFFFFF"/>
                <w:sz w:val="24"/>
                <w:szCs w:val="24"/>
              </w:rPr>
            </w:pPr>
            <w:r w:rsidRPr="000D70A2">
              <w:rPr>
                <w:rFonts w:asciiTheme="minorHAnsi" w:hAnsiTheme="minorHAnsi" w:cstheme="minorHAnsi"/>
                <w:bCs/>
                <w:color w:val="FFFFFF"/>
                <w:sz w:val="24"/>
                <w:szCs w:val="24"/>
              </w:rPr>
              <w:t>Statement of Requirements</w:t>
            </w:r>
          </w:p>
          <w:p w:rsidR="00D02136" w:rsidRPr="000D70A2" w:rsidRDefault="00D02136" w:rsidP="000D70A2">
            <w:pPr>
              <w:pStyle w:val="BodyText"/>
              <w:jc w:val="both"/>
              <w:rPr>
                <w:rFonts w:asciiTheme="minorHAnsi" w:hAnsiTheme="minorHAnsi" w:cstheme="minorHAnsi"/>
                <w:bCs/>
                <w:color w:val="FFFFFF"/>
                <w:sz w:val="24"/>
                <w:szCs w:val="24"/>
              </w:rPr>
            </w:pPr>
          </w:p>
        </w:tc>
      </w:tr>
    </w:tbl>
    <w:p w:rsidR="00B64A1D" w:rsidRDefault="00B64A1D" w:rsidP="000D70A2">
      <w:pPr>
        <w:autoSpaceDE w:val="0"/>
        <w:autoSpaceDN w:val="0"/>
        <w:adjustRightInd w:val="0"/>
        <w:spacing w:after="0" w:line="240" w:lineRule="auto"/>
        <w:rPr>
          <w:rFonts w:cstheme="minorHAnsi"/>
          <w:sz w:val="24"/>
          <w:szCs w:val="24"/>
        </w:rPr>
      </w:pPr>
    </w:p>
    <w:p w:rsidR="009E3186" w:rsidRPr="000D70A2" w:rsidRDefault="009E3186" w:rsidP="009E3186">
      <w:pPr>
        <w:rPr>
          <w:rFonts w:cstheme="minorHAnsi"/>
          <w:b/>
          <w:color w:val="4F81BD" w:themeColor="accent1"/>
          <w:sz w:val="24"/>
          <w:szCs w:val="24"/>
        </w:rPr>
      </w:pPr>
      <w:bookmarkStart w:id="2" w:name="_Toc169684606"/>
      <w:bookmarkStart w:id="3" w:name="_Toc169686794"/>
      <w:bookmarkStart w:id="4" w:name="_Toc169945702"/>
      <w:bookmarkStart w:id="5" w:name="_Toc169945995"/>
      <w:r w:rsidRPr="000D70A2">
        <w:rPr>
          <w:rFonts w:cstheme="minorHAnsi"/>
          <w:color w:val="4F81BD" w:themeColor="accent1"/>
          <w:sz w:val="24"/>
          <w:szCs w:val="24"/>
        </w:rPr>
        <w:t xml:space="preserve">Responsibilities of the </w:t>
      </w:r>
      <w:bookmarkEnd w:id="2"/>
      <w:bookmarkEnd w:id="3"/>
      <w:bookmarkEnd w:id="4"/>
      <w:bookmarkEnd w:id="5"/>
      <w:r>
        <w:rPr>
          <w:rFonts w:cstheme="minorHAnsi"/>
          <w:color w:val="4F81BD" w:themeColor="accent1"/>
          <w:sz w:val="24"/>
          <w:szCs w:val="24"/>
        </w:rPr>
        <w:t>Provider</w:t>
      </w:r>
    </w:p>
    <w:p w:rsidR="009E3186" w:rsidRDefault="009E3186" w:rsidP="009E3186">
      <w:pPr>
        <w:spacing w:after="0" w:line="240" w:lineRule="auto"/>
        <w:rPr>
          <w:rFonts w:cstheme="minorHAnsi"/>
          <w:sz w:val="24"/>
          <w:szCs w:val="24"/>
        </w:rPr>
      </w:pPr>
      <w:r w:rsidRPr="0037298F">
        <w:rPr>
          <w:rFonts w:cstheme="minorHAnsi"/>
          <w:sz w:val="24"/>
          <w:szCs w:val="24"/>
        </w:rPr>
        <w:t xml:space="preserve">The Provider will be responsible for the fieldwork, data analysis and preparation </w:t>
      </w:r>
      <w:r w:rsidRPr="00A523CC">
        <w:rPr>
          <w:rFonts w:cstheme="minorHAnsi"/>
          <w:sz w:val="24"/>
          <w:szCs w:val="24"/>
        </w:rPr>
        <w:t xml:space="preserve">of </w:t>
      </w:r>
      <w:r w:rsidRPr="0037298F">
        <w:rPr>
          <w:rFonts w:cstheme="minorHAnsi"/>
          <w:sz w:val="24"/>
          <w:szCs w:val="24"/>
        </w:rPr>
        <w:t xml:space="preserve">final report(s) to a standard agreed with </w:t>
      </w:r>
      <w:r w:rsidRPr="00B60AB6">
        <w:rPr>
          <w:rFonts w:cstheme="minorHAnsi"/>
          <w:sz w:val="24"/>
          <w:szCs w:val="24"/>
        </w:rPr>
        <w:t xml:space="preserve">the Council.  The </w:t>
      </w:r>
      <w:r>
        <w:rPr>
          <w:rFonts w:cstheme="minorHAnsi"/>
          <w:sz w:val="24"/>
          <w:szCs w:val="24"/>
        </w:rPr>
        <w:t xml:space="preserve">methodology, survey </w:t>
      </w:r>
      <w:r w:rsidRPr="00B60AB6">
        <w:rPr>
          <w:rFonts w:cstheme="minorHAnsi"/>
          <w:sz w:val="24"/>
          <w:szCs w:val="24"/>
        </w:rPr>
        <w:t>design</w:t>
      </w:r>
      <w:r>
        <w:rPr>
          <w:rFonts w:cstheme="minorHAnsi"/>
          <w:sz w:val="24"/>
          <w:szCs w:val="24"/>
        </w:rPr>
        <w:t xml:space="preserve"> and content</w:t>
      </w:r>
      <w:r w:rsidRPr="00B60AB6">
        <w:rPr>
          <w:rFonts w:cstheme="minorHAnsi"/>
          <w:sz w:val="24"/>
          <w:szCs w:val="24"/>
        </w:rPr>
        <w:t xml:space="preserve"> </w:t>
      </w:r>
      <w:r>
        <w:rPr>
          <w:rFonts w:cstheme="minorHAnsi"/>
          <w:sz w:val="24"/>
          <w:szCs w:val="24"/>
        </w:rPr>
        <w:t>must be agreed</w:t>
      </w:r>
      <w:r w:rsidRPr="00B60AB6">
        <w:rPr>
          <w:rFonts w:cstheme="minorHAnsi"/>
          <w:sz w:val="24"/>
          <w:szCs w:val="24"/>
        </w:rPr>
        <w:t xml:space="preserve"> with the Council.</w:t>
      </w:r>
      <w:r w:rsidRPr="0037298F">
        <w:rPr>
          <w:rFonts w:cstheme="minorHAnsi"/>
          <w:sz w:val="24"/>
          <w:szCs w:val="24"/>
        </w:rPr>
        <w:t xml:space="preserve"> </w:t>
      </w:r>
    </w:p>
    <w:p w:rsidR="009E3186" w:rsidRDefault="009E3186" w:rsidP="009E3186">
      <w:pPr>
        <w:spacing w:after="0" w:line="240" w:lineRule="auto"/>
        <w:rPr>
          <w:rFonts w:cstheme="minorHAnsi"/>
          <w:sz w:val="24"/>
          <w:szCs w:val="24"/>
        </w:rPr>
      </w:pPr>
    </w:p>
    <w:p w:rsidR="009E3186" w:rsidRDefault="009E3186" w:rsidP="009E3186">
      <w:pPr>
        <w:spacing w:after="0" w:line="240" w:lineRule="auto"/>
        <w:rPr>
          <w:rFonts w:cstheme="minorHAnsi"/>
          <w:sz w:val="24"/>
          <w:szCs w:val="24"/>
        </w:rPr>
      </w:pPr>
      <w:r>
        <w:rPr>
          <w:rFonts w:cstheme="minorHAnsi"/>
          <w:sz w:val="24"/>
          <w:szCs w:val="24"/>
        </w:rPr>
        <w:t xml:space="preserve">The Provider is also responsible for obtaining any necessary ethical or research governance approval and for </w:t>
      </w:r>
      <w:r w:rsidRPr="0037298F">
        <w:rPr>
          <w:rFonts w:cstheme="minorHAnsi"/>
          <w:sz w:val="24"/>
          <w:szCs w:val="24"/>
        </w:rPr>
        <w:t>ensur</w:t>
      </w:r>
      <w:r>
        <w:rPr>
          <w:rFonts w:cstheme="minorHAnsi"/>
          <w:sz w:val="24"/>
          <w:szCs w:val="24"/>
        </w:rPr>
        <w:t>ing</w:t>
      </w:r>
      <w:r w:rsidRPr="0037298F">
        <w:rPr>
          <w:rFonts w:cstheme="minorHAnsi"/>
          <w:sz w:val="24"/>
          <w:szCs w:val="24"/>
        </w:rPr>
        <w:t xml:space="preserve"> that the proposed methodology does not contravene the provisions of the Data Protection Act 1998.  </w:t>
      </w:r>
    </w:p>
    <w:p w:rsidR="009E3186" w:rsidRDefault="009E3186" w:rsidP="000D70A2">
      <w:pPr>
        <w:autoSpaceDE w:val="0"/>
        <w:autoSpaceDN w:val="0"/>
        <w:adjustRightInd w:val="0"/>
        <w:spacing w:after="0" w:line="240" w:lineRule="auto"/>
        <w:rPr>
          <w:rFonts w:cstheme="minorHAnsi"/>
          <w:sz w:val="24"/>
          <w:szCs w:val="24"/>
        </w:rPr>
      </w:pPr>
    </w:p>
    <w:p w:rsidR="00070E1E" w:rsidRDefault="00070E1E" w:rsidP="00070E1E">
      <w:pPr>
        <w:spacing w:after="0" w:line="240" w:lineRule="auto"/>
        <w:rPr>
          <w:rFonts w:cstheme="minorHAnsi"/>
          <w:color w:val="4F81BD" w:themeColor="accent1"/>
          <w:sz w:val="24"/>
          <w:szCs w:val="24"/>
        </w:rPr>
      </w:pPr>
      <w:r w:rsidRPr="000D70A2">
        <w:rPr>
          <w:rFonts w:cstheme="minorHAnsi"/>
          <w:color w:val="4F81BD" w:themeColor="accent1"/>
          <w:sz w:val="24"/>
          <w:szCs w:val="24"/>
        </w:rPr>
        <w:t>Study output</w:t>
      </w:r>
      <w:r w:rsidR="0037766B">
        <w:rPr>
          <w:rFonts w:cstheme="minorHAnsi"/>
          <w:color w:val="4F81BD" w:themeColor="accent1"/>
          <w:sz w:val="24"/>
          <w:szCs w:val="24"/>
        </w:rPr>
        <w:t>s</w:t>
      </w:r>
    </w:p>
    <w:p w:rsidR="00F11294" w:rsidRDefault="00F11294" w:rsidP="00070E1E">
      <w:pPr>
        <w:spacing w:after="0" w:line="240" w:lineRule="auto"/>
        <w:rPr>
          <w:rFonts w:cstheme="minorHAnsi"/>
          <w:color w:val="4F81BD" w:themeColor="accent1"/>
          <w:sz w:val="24"/>
          <w:szCs w:val="24"/>
        </w:rPr>
      </w:pPr>
    </w:p>
    <w:p w:rsidR="006B41FA" w:rsidRDefault="00F11294" w:rsidP="002E1491">
      <w:pPr>
        <w:spacing w:after="0" w:line="240" w:lineRule="auto"/>
        <w:rPr>
          <w:rFonts w:cs="Arial"/>
          <w:sz w:val="24"/>
          <w:szCs w:val="24"/>
        </w:rPr>
      </w:pPr>
      <w:r>
        <w:rPr>
          <w:rFonts w:cs="Arial"/>
          <w:sz w:val="24"/>
          <w:szCs w:val="24"/>
        </w:rPr>
        <w:t xml:space="preserve">Part of the development of an agreed </w:t>
      </w:r>
      <w:r w:rsidR="002342C9">
        <w:rPr>
          <w:rFonts w:cs="Arial"/>
          <w:sz w:val="24"/>
          <w:szCs w:val="24"/>
        </w:rPr>
        <w:t>research plan</w:t>
      </w:r>
      <w:r>
        <w:rPr>
          <w:rFonts w:cs="Arial"/>
          <w:sz w:val="24"/>
          <w:szCs w:val="24"/>
        </w:rPr>
        <w:t xml:space="preserve"> prior to commencing fieldwork </w:t>
      </w:r>
      <w:r w:rsidRPr="00A671B0">
        <w:rPr>
          <w:rFonts w:cs="Arial"/>
          <w:sz w:val="24"/>
          <w:szCs w:val="24"/>
        </w:rPr>
        <w:t>will be to develop and agree</w:t>
      </w:r>
      <w:r w:rsidR="002342C9">
        <w:rPr>
          <w:rFonts w:cs="Arial"/>
          <w:sz w:val="24"/>
          <w:szCs w:val="24"/>
        </w:rPr>
        <w:t xml:space="preserve"> a robust questionnaire to ensure the following key outputs are achieved</w:t>
      </w:r>
      <w:r w:rsidRPr="00A671B0">
        <w:rPr>
          <w:rFonts w:cs="Arial"/>
          <w:sz w:val="24"/>
          <w:szCs w:val="24"/>
        </w:rPr>
        <w:t xml:space="preserve">.  </w:t>
      </w:r>
      <w:r w:rsidR="002342C9">
        <w:rPr>
          <w:rFonts w:cs="Arial"/>
          <w:sz w:val="24"/>
          <w:szCs w:val="24"/>
        </w:rPr>
        <w:t>All outputs relate to</w:t>
      </w:r>
      <w:r w:rsidR="006B41FA">
        <w:rPr>
          <w:rFonts w:cs="Arial"/>
          <w:sz w:val="24"/>
          <w:szCs w:val="24"/>
        </w:rPr>
        <w:t>:</w:t>
      </w:r>
      <w:r w:rsidR="002342C9">
        <w:rPr>
          <w:rFonts w:cs="Arial"/>
          <w:sz w:val="24"/>
          <w:szCs w:val="24"/>
        </w:rPr>
        <w:t xml:space="preserve"> </w:t>
      </w:r>
    </w:p>
    <w:p w:rsidR="00D92153" w:rsidRDefault="00D92153" w:rsidP="00D92153">
      <w:pPr>
        <w:autoSpaceDE w:val="0"/>
        <w:autoSpaceDN w:val="0"/>
        <w:adjustRightInd w:val="0"/>
        <w:spacing w:after="0" w:line="240" w:lineRule="auto"/>
        <w:rPr>
          <w:rFonts w:cstheme="minorHAnsi"/>
          <w:color w:val="4F81BD" w:themeColor="accent1"/>
          <w:sz w:val="24"/>
          <w:szCs w:val="24"/>
        </w:rPr>
      </w:pPr>
    </w:p>
    <w:p w:rsidR="00D92153" w:rsidRPr="000A537B" w:rsidRDefault="00D92153" w:rsidP="00D92153">
      <w:pPr>
        <w:autoSpaceDE w:val="0"/>
        <w:autoSpaceDN w:val="0"/>
        <w:adjustRightInd w:val="0"/>
        <w:spacing w:after="0" w:line="240" w:lineRule="auto"/>
        <w:rPr>
          <w:rFonts w:cstheme="minorHAnsi"/>
          <w:color w:val="4F81BD" w:themeColor="accent1"/>
          <w:sz w:val="24"/>
          <w:szCs w:val="24"/>
        </w:rPr>
      </w:pPr>
      <w:r w:rsidRPr="000A537B">
        <w:rPr>
          <w:rFonts w:cstheme="minorHAnsi"/>
          <w:color w:val="4F81BD" w:themeColor="accent1"/>
          <w:sz w:val="24"/>
          <w:szCs w:val="24"/>
        </w:rPr>
        <w:t xml:space="preserve">Part </w:t>
      </w:r>
      <w:proofErr w:type="gramStart"/>
      <w:r w:rsidRPr="000A537B">
        <w:rPr>
          <w:rFonts w:cstheme="minorHAnsi"/>
          <w:color w:val="4F81BD" w:themeColor="accent1"/>
          <w:sz w:val="24"/>
          <w:szCs w:val="24"/>
        </w:rPr>
        <w:t>A</w:t>
      </w:r>
      <w:proofErr w:type="gramEnd"/>
      <w:r w:rsidRPr="000A537B">
        <w:rPr>
          <w:rFonts w:cstheme="minorHAnsi"/>
          <w:color w:val="4F81BD" w:themeColor="accent1"/>
          <w:sz w:val="24"/>
          <w:szCs w:val="24"/>
        </w:rPr>
        <w:t xml:space="preserve"> - Adult Lifestyle Survey</w:t>
      </w:r>
    </w:p>
    <w:p w:rsidR="002E1491" w:rsidRDefault="002342C9" w:rsidP="002342C9">
      <w:pPr>
        <w:tabs>
          <w:tab w:val="left" w:pos="945"/>
        </w:tabs>
        <w:spacing w:after="0" w:line="240" w:lineRule="auto"/>
        <w:rPr>
          <w:rFonts w:cs="Arial"/>
          <w:sz w:val="24"/>
          <w:szCs w:val="24"/>
        </w:rPr>
      </w:pPr>
      <w:r>
        <w:rPr>
          <w:rFonts w:cs="Arial"/>
          <w:sz w:val="24"/>
          <w:szCs w:val="24"/>
        </w:rPr>
        <w:tab/>
      </w:r>
    </w:p>
    <w:p w:rsidR="002342C9" w:rsidRPr="002342C9" w:rsidRDefault="002342C9" w:rsidP="002342C9">
      <w:pPr>
        <w:tabs>
          <w:tab w:val="left" w:pos="945"/>
        </w:tabs>
        <w:spacing w:after="0" w:line="240" w:lineRule="auto"/>
        <w:rPr>
          <w:rFonts w:cs="Arial"/>
          <w:b/>
          <w:sz w:val="24"/>
          <w:szCs w:val="24"/>
        </w:rPr>
      </w:pPr>
      <w:r>
        <w:rPr>
          <w:rFonts w:cs="Arial"/>
          <w:b/>
          <w:sz w:val="24"/>
          <w:szCs w:val="24"/>
        </w:rPr>
        <w:t xml:space="preserve">Key </w:t>
      </w:r>
      <w:r w:rsidR="00AC5378">
        <w:rPr>
          <w:rFonts w:cs="Arial"/>
          <w:b/>
          <w:sz w:val="24"/>
          <w:szCs w:val="24"/>
        </w:rPr>
        <w:t>data outputs</w:t>
      </w:r>
      <w:r w:rsidR="005A34CA">
        <w:rPr>
          <w:rFonts w:cs="Arial"/>
          <w:b/>
          <w:sz w:val="24"/>
          <w:szCs w:val="24"/>
        </w:rPr>
        <w:t xml:space="preserve"> include (but are not limited to)</w:t>
      </w:r>
      <w:r w:rsidRPr="002342C9">
        <w:rPr>
          <w:rFonts w:cs="Arial"/>
          <w:b/>
          <w:sz w:val="24"/>
          <w:szCs w:val="24"/>
        </w:rPr>
        <w:t>:</w:t>
      </w:r>
    </w:p>
    <w:p w:rsidR="002342C9" w:rsidRDefault="002342C9" w:rsidP="002342C9">
      <w:pPr>
        <w:tabs>
          <w:tab w:val="left" w:pos="945"/>
        </w:tabs>
        <w:spacing w:after="0" w:line="240" w:lineRule="auto"/>
        <w:rPr>
          <w:rFonts w:cs="Arial"/>
          <w:sz w:val="24"/>
          <w:szCs w:val="24"/>
        </w:rPr>
      </w:pPr>
    </w:p>
    <w:p w:rsidR="002342C9" w:rsidRDefault="002342C9" w:rsidP="00BF73F0">
      <w:pPr>
        <w:pStyle w:val="ListParagraph"/>
        <w:numPr>
          <w:ilvl w:val="0"/>
          <w:numId w:val="9"/>
        </w:numPr>
        <w:tabs>
          <w:tab w:val="left" w:pos="945"/>
        </w:tabs>
        <w:spacing w:after="0" w:line="240" w:lineRule="auto"/>
        <w:rPr>
          <w:rFonts w:cs="Arial"/>
          <w:sz w:val="24"/>
          <w:szCs w:val="24"/>
        </w:rPr>
      </w:pPr>
      <w:r>
        <w:rPr>
          <w:rFonts w:cs="Arial"/>
          <w:sz w:val="24"/>
          <w:szCs w:val="24"/>
        </w:rPr>
        <w:t>Prevalence</w:t>
      </w:r>
      <w:r w:rsidR="006B41FA">
        <w:rPr>
          <w:rFonts w:cs="Arial"/>
          <w:sz w:val="24"/>
          <w:szCs w:val="24"/>
        </w:rPr>
        <w:t xml:space="preserve"> of lifestyle factors </w:t>
      </w:r>
      <w:r>
        <w:rPr>
          <w:rFonts w:cs="Arial"/>
          <w:sz w:val="24"/>
          <w:szCs w:val="24"/>
        </w:rPr>
        <w:t>amongst the adult population (aged 18 and over)</w:t>
      </w:r>
    </w:p>
    <w:p w:rsidR="002342C9" w:rsidRDefault="002342C9" w:rsidP="00BF73F0">
      <w:pPr>
        <w:pStyle w:val="ListParagraph"/>
        <w:numPr>
          <w:ilvl w:val="0"/>
          <w:numId w:val="9"/>
        </w:numPr>
        <w:tabs>
          <w:tab w:val="left" w:pos="945"/>
        </w:tabs>
        <w:spacing w:after="0" w:line="240" w:lineRule="auto"/>
        <w:rPr>
          <w:rFonts w:cs="Arial"/>
          <w:sz w:val="24"/>
          <w:szCs w:val="24"/>
        </w:rPr>
      </w:pPr>
      <w:r>
        <w:rPr>
          <w:rFonts w:cs="Arial"/>
          <w:sz w:val="24"/>
          <w:szCs w:val="24"/>
        </w:rPr>
        <w:t xml:space="preserve">Prevalence of </w:t>
      </w:r>
      <w:r w:rsidR="006B41FA">
        <w:rPr>
          <w:rFonts w:cs="Arial"/>
          <w:sz w:val="24"/>
          <w:szCs w:val="24"/>
        </w:rPr>
        <w:t>lifestyle factors</w:t>
      </w:r>
      <w:r>
        <w:rPr>
          <w:rFonts w:cs="Arial"/>
          <w:sz w:val="24"/>
          <w:szCs w:val="24"/>
        </w:rPr>
        <w:t xml:space="preserve"> by age group, gender, ethnicity, occupation</w:t>
      </w:r>
      <w:r w:rsidR="00870843">
        <w:rPr>
          <w:rStyle w:val="FootnoteReference"/>
          <w:rFonts w:cs="Arial"/>
          <w:sz w:val="24"/>
          <w:szCs w:val="24"/>
        </w:rPr>
        <w:footnoteReference w:id="3"/>
      </w:r>
      <w:r>
        <w:rPr>
          <w:rFonts w:cs="Arial"/>
          <w:sz w:val="24"/>
          <w:szCs w:val="24"/>
        </w:rPr>
        <w:t>, income level</w:t>
      </w:r>
      <w:r w:rsidR="00AC5378">
        <w:rPr>
          <w:rFonts w:cs="Arial"/>
          <w:sz w:val="24"/>
          <w:szCs w:val="24"/>
        </w:rPr>
        <w:t>, pregnancy</w:t>
      </w:r>
      <w:r>
        <w:rPr>
          <w:rFonts w:cs="Arial"/>
          <w:sz w:val="24"/>
          <w:szCs w:val="24"/>
        </w:rPr>
        <w:t xml:space="preserve"> and postcode</w:t>
      </w:r>
    </w:p>
    <w:p w:rsidR="006B41FA" w:rsidRDefault="006B41FA" w:rsidP="00BF73F0">
      <w:pPr>
        <w:pStyle w:val="ListParagraph"/>
        <w:numPr>
          <w:ilvl w:val="0"/>
          <w:numId w:val="9"/>
        </w:numPr>
        <w:tabs>
          <w:tab w:val="left" w:pos="945"/>
        </w:tabs>
        <w:spacing w:after="0" w:line="240" w:lineRule="auto"/>
        <w:rPr>
          <w:rFonts w:cs="Arial"/>
          <w:sz w:val="24"/>
          <w:szCs w:val="24"/>
        </w:rPr>
      </w:pPr>
      <w:r>
        <w:rPr>
          <w:rFonts w:cs="Arial"/>
          <w:sz w:val="24"/>
          <w:szCs w:val="24"/>
        </w:rPr>
        <w:t>Attitudes around lifestyle factors, e.g. smoking in public places</w:t>
      </w:r>
    </w:p>
    <w:p w:rsidR="006B41FA" w:rsidRDefault="006B41FA" w:rsidP="00BF73F0">
      <w:pPr>
        <w:pStyle w:val="ListParagraph"/>
        <w:numPr>
          <w:ilvl w:val="0"/>
          <w:numId w:val="9"/>
        </w:numPr>
        <w:tabs>
          <w:tab w:val="left" w:pos="945"/>
        </w:tabs>
        <w:spacing w:after="0" w:line="240" w:lineRule="auto"/>
        <w:rPr>
          <w:rFonts w:cs="Arial"/>
          <w:sz w:val="24"/>
          <w:szCs w:val="24"/>
        </w:rPr>
      </w:pPr>
      <w:r>
        <w:rPr>
          <w:rFonts w:cs="Arial"/>
          <w:sz w:val="24"/>
          <w:szCs w:val="24"/>
        </w:rPr>
        <w:t>Attitudes to and use of lifestyle support services</w:t>
      </w:r>
    </w:p>
    <w:p w:rsidR="00AC5378" w:rsidRDefault="00AC5378" w:rsidP="00AC5378">
      <w:pPr>
        <w:tabs>
          <w:tab w:val="left" w:pos="945"/>
        </w:tabs>
        <w:spacing w:after="0" w:line="240" w:lineRule="auto"/>
        <w:rPr>
          <w:rFonts w:cs="Arial"/>
          <w:sz w:val="24"/>
          <w:szCs w:val="24"/>
        </w:rPr>
      </w:pPr>
    </w:p>
    <w:p w:rsidR="00AC5378" w:rsidRPr="00AC5378" w:rsidRDefault="00AC5378" w:rsidP="00AC5378">
      <w:pPr>
        <w:tabs>
          <w:tab w:val="left" w:pos="945"/>
        </w:tabs>
        <w:spacing w:after="0" w:line="240" w:lineRule="auto"/>
        <w:rPr>
          <w:rFonts w:cs="Arial"/>
          <w:b/>
          <w:sz w:val="24"/>
          <w:szCs w:val="24"/>
        </w:rPr>
      </w:pPr>
      <w:r w:rsidRPr="00AC5378">
        <w:rPr>
          <w:rFonts w:cs="Arial"/>
          <w:b/>
          <w:sz w:val="24"/>
          <w:szCs w:val="24"/>
        </w:rPr>
        <w:t>Key written outputs</w:t>
      </w:r>
      <w:r>
        <w:rPr>
          <w:rFonts w:cs="Arial"/>
          <w:b/>
          <w:sz w:val="24"/>
          <w:szCs w:val="24"/>
        </w:rPr>
        <w:t>:</w:t>
      </w:r>
    </w:p>
    <w:p w:rsidR="002342C9" w:rsidRDefault="00AC5378" w:rsidP="00BF73F0">
      <w:pPr>
        <w:pStyle w:val="ListParagraph"/>
        <w:numPr>
          <w:ilvl w:val="0"/>
          <w:numId w:val="9"/>
        </w:numPr>
        <w:tabs>
          <w:tab w:val="left" w:pos="945"/>
        </w:tabs>
        <w:spacing w:after="0" w:line="240" w:lineRule="auto"/>
        <w:rPr>
          <w:rFonts w:cs="Arial"/>
          <w:sz w:val="24"/>
          <w:szCs w:val="24"/>
        </w:rPr>
      </w:pPr>
      <w:r>
        <w:rPr>
          <w:rFonts w:cs="Arial"/>
          <w:sz w:val="24"/>
          <w:szCs w:val="24"/>
        </w:rPr>
        <w:t xml:space="preserve">A </w:t>
      </w:r>
      <w:r w:rsidR="00F032EF">
        <w:rPr>
          <w:rFonts w:cs="Arial"/>
          <w:sz w:val="24"/>
          <w:szCs w:val="24"/>
        </w:rPr>
        <w:t xml:space="preserve">short, infographic based </w:t>
      </w:r>
      <w:r>
        <w:rPr>
          <w:rFonts w:cs="Arial"/>
          <w:sz w:val="24"/>
          <w:szCs w:val="24"/>
        </w:rPr>
        <w:t>summary report detailing the key messages/findings from the survey</w:t>
      </w:r>
      <w:r w:rsidR="00F032EF">
        <w:rPr>
          <w:rFonts w:cs="Arial"/>
          <w:sz w:val="24"/>
          <w:szCs w:val="24"/>
        </w:rPr>
        <w:t xml:space="preserve"> (maximum 6 pages)</w:t>
      </w:r>
    </w:p>
    <w:p w:rsidR="00AC5378" w:rsidRDefault="00AC5378" w:rsidP="00BF73F0">
      <w:pPr>
        <w:pStyle w:val="ListParagraph"/>
        <w:numPr>
          <w:ilvl w:val="0"/>
          <w:numId w:val="9"/>
        </w:numPr>
        <w:tabs>
          <w:tab w:val="left" w:pos="945"/>
        </w:tabs>
        <w:spacing w:after="0" w:line="240" w:lineRule="auto"/>
        <w:rPr>
          <w:rFonts w:cs="Arial"/>
          <w:sz w:val="24"/>
          <w:szCs w:val="24"/>
        </w:rPr>
      </w:pPr>
      <w:r>
        <w:rPr>
          <w:rFonts w:cs="Arial"/>
          <w:sz w:val="24"/>
          <w:szCs w:val="24"/>
        </w:rPr>
        <w:t>A final report outlining all survey findings including commentary/analysis where relevant</w:t>
      </w:r>
    </w:p>
    <w:p w:rsidR="00AC5378" w:rsidRDefault="00AC5378" w:rsidP="00BF73F0">
      <w:pPr>
        <w:pStyle w:val="ListParagraph"/>
        <w:numPr>
          <w:ilvl w:val="0"/>
          <w:numId w:val="9"/>
        </w:numPr>
        <w:tabs>
          <w:tab w:val="left" w:pos="945"/>
        </w:tabs>
        <w:spacing w:after="0" w:line="240" w:lineRule="auto"/>
        <w:rPr>
          <w:rFonts w:cs="Arial"/>
          <w:sz w:val="24"/>
          <w:szCs w:val="24"/>
        </w:rPr>
      </w:pPr>
      <w:r>
        <w:rPr>
          <w:rFonts w:cs="Arial"/>
          <w:sz w:val="24"/>
          <w:szCs w:val="24"/>
        </w:rPr>
        <w:t xml:space="preserve">Comparisons to </w:t>
      </w:r>
      <w:r w:rsidR="009E3186">
        <w:rPr>
          <w:rFonts w:cs="Arial"/>
          <w:sz w:val="24"/>
          <w:szCs w:val="24"/>
        </w:rPr>
        <w:t xml:space="preserve">existing </w:t>
      </w:r>
      <w:r>
        <w:rPr>
          <w:rFonts w:cs="Arial"/>
          <w:sz w:val="24"/>
          <w:szCs w:val="24"/>
        </w:rPr>
        <w:t xml:space="preserve">national </w:t>
      </w:r>
      <w:r w:rsidR="009E3186">
        <w:rPr>
          <w:rFonts w:cs="Arial"/>
          <w:sz w:val="24"/>
          <w:szCs w:val="24"/>
        </w:rPr>
        <w:t xml:space="preserve">and local </w:t>
      </w:r>
      <w:r>
        <w:rPr>
          <w:rFonts w:cs="Arial"/>
          <w:sz w:val="24"/>
          <w:szCs w:val="24"/>
        </w:rPr>
        <w:t>data where possible</w:t>
      </w:r>
    </w:p>
    <w:p w:rsidR="00AC5378" w:rsidRDefault="00AC5378" w:rsidP="00BF73F0">
      <w:pPr>
        <w:pStyle w:val="ListParagraph"/>
        <w:numPr>
          <w:ilvl w:val="0"/>
          <w:numId w:val="9"/>
        </w:numPr>
        <w:tabs>
          <w:tab w:val="left" w:pos="945"/>
        </w:tabs>
        <w:spacing w:after="0" w:line="240" w:lineRule="auto"/>
        <w:rPr>
          <w:rFonts w:cs="Arial"/>
          <w:sz w:val="24"/>
          <w:szCs w:val="24"/>
        </w:rPr>
      </w:pPr>
      <w:r w:rsidRPr="00AC5378">
        <w:rPr>
          <w:rFonts w:cs="Arial"/>
          <w:sz w:val="24"/>
          <w:szCs w:val="24"/>
        </w:rPr>
        <w:t>Comparisons to and analysis of trends/pattern</w:t>
      </w:r>
      <w:r w:rsidR="00B47343">
        <w:rPr>
          <w:rFonts w:cs="Arial"/>
          <w:sz w:val="24"/>
          <w:szCs w:val="24"/>
        </w:rPr>
        <w:t xml:space="preserve">s </w:t>
      </w:r>
      <w:r w:rsidR="006B41FA">
        <w:rPr>
          <w:rFonts w:cs="Arial"/>
          <w:sz w:val="24"/>
          <w:szCs w:val="24"/>
        </w:rPr>
        <w:t>incorporating</w:t>
      </w:r>
      <w:r w:rsidR="00B47343">
        <w:rPr>
          <w:rFonts w:cs="Arial"/>
          <w:sz w:val="24"/>
          <w:szCs w:val="24"/>
        </w:rPr>
        <w:t xml:space="preserve"> the 2013 Adul</w:t>
      </w:r>
      <w:r w:rsidR="006B41FA">
        <w:rPr>
          <w:rFonts w:cs="Arial"/>
          <w:sz w:val="24"/>
          <w:szCs w:val="24"/>
        </w:rPr>
        <w:t xml:space="preserve">t Smoking Prevalence Survey, </w:t>
      </w:r>
      <w:r w:rsidR="00B47343">
        <w:rPr>
          <w:rFonts w:cs="Arial"/>
          <w:sz w:val="24"/>
          <w:szCs w:val="24"/>
        </w:rPr>
        <w:t>the 2016 Lifestyle</w:t>
      </w:r>
      <w:r w:rsidRPr="00AC5378">
        <w:rPr>
          <w:rFonts w:cs="Arial"/>
          <w:sz w:val="24"/>
          <w:szCs w:val="24"/>
        </w:rPr>
        <w:t xml:space="preserve"> Survey</w:t>
      </w:r>
      <w:r w:rsidR="006B41FA">
        <w:rPr>
          <w:rFonts w:cs="Arial"/>
          <w:sz w:val="24"/>
          <w:szCs w:val="24"/>
        </w:rPr>
        <w:t xml:space="preserve"> and subsequent surveys within this specification</w:t>
      </w:r>
      <w:r w:rsidRPr="00AC5378">
        <w:rPr>
          <w:rFonts w:cs="Arial"/>
          <w:sz w:val="24"/>
          <w:szCs w:val="24"/>
        </w:rPr>
        <w:t>.</w:t>
      </w:r>
    </w:p>
    <w:p w:rsidR="006B41FA" w:rsidRPr="00AC5378" w:rsidRDefault="006B41FA" w:rsidP="00BF73F0">
      <w:pPr>
        <w:pStyle w:val="ListParagraph"/>
        <w:numPr>
          <w:ilvl w:val="0"/>
          <w:numId w:val="9"/>
        </w:numPr>
        <w:tabs>
          <w:tab w:val="left" w:pos="945"/>
        </w:tabs>
        <w:spacing w:after="0" w:line="240" w:lineRule="auto"/>
        <w:rPr>
          <w:rFonts w:cs="Arial"/>
          <w:sz w:val="24"/>
          <w:szCs w:val="24"/>
        </w:rPr>
      </w:pPr>
      <w:r>
        <w:rPr>
          <w:rFonts w:cs="Arial"/>
          <w:sz w:val="24"/>
          <w:szCs w:val="24"/>
        </w:rPr>
        <w:t xml:space="preserve">A summary of implications for </w:t>
      </w:r>
      <w:r w:rsidR="00D27175">
        <w:rPr>
          <w:rFonts w:cs="Arial"/>
          <w:sz w:val="24"/>
          <w:szCs w:val="24"/>
        </w:rPr>
        <w:t>future work.</w:t>
      </w:r>
    </w:p>
    <w:p w:rsidR="00AC5378" w:rsidRDefault="00AC5378" w:rsidP="002E1491">
      <w:pPr>
        <w:spacing w:after="0" w:line="240" w:lineRule="auto"/>
        <w:rPr>
          <w:rFonts w:cs="Arial"/>
          <w:sz w:val="24"/>
          <w:szCs w:val="24"/>
        </w:rPr>
      </w:pPr>
    </w:p>
    <w:p w:rsidR="00070E1E" w:rsidRPr="00AC5378" w:rsidRDefault="00903737" w:rsidP="007B6ED2">
      <w:pPr>
        <w:spacing w:after="0" w:line="240" w:lineRule="auto"/>
        <w:rPr>
          <w:rFonts w:cstheme="minorHAnsi"/>
          <w:sz w:val="24"/>
          <w:szCs w:val="24"/>
        </w:rPr>
      </w:pPr>
      <w:r w:rsidRPr="00AC5378">
        <w:rPr>
          <w:rFonts w:cstheme="minorHAnsi"/>
          <w:sz w:val="24"/>
          <w:szCs w:val="24"/>
        </w:rPr>
        <w:t xml:space="preserve">PDF </w:t>
      </w:r>
      <w:r w:rsidR="003F6943">
        <w:rPr>
          <w:rFonts w:cstheme="minorHAnsi"/>
          <w:sz w:val="24"/>
          <w:szCs w:val="24"/>
        </w:rPr>
        <w:t xml:space="preserve">and Word </w:t>
      </w:r>
      <w:r w:rsidRPr="00AC5378">
        <w:rPr>
          <w:rFonts w:cstheme="minorHAnsi"/>
          <w:sz w:val="24"/>
          <w:szCs w:val="24"/>
        </w:rPr>
        <w:t>versions of</w:t>
      </w:r>
      <w:r w:rsidR="00070E1E" w:rsidRPr="00AC5378">
        <w:rPr>
          <w:rFonts w:cstheme="minorHAnsi"/>
          <w:sz w:val="24"/>
          <w:szCs w:val="24"/>
        </w:rPr>
        <w:t xml:space="preserve"> each report </w:t>
      </w:r>
      <w:r w:rsidRPr="00AC5378">
        <w:rPr>
          <w:rFonts w:cstheme="minorHAnsi"/>
          <w:sz w:val="24"/>
          <w:szCs w:val="24"/>
        </w:rPr>
        <w:t xml:space="preserve">should be </w:t>
      </w:r>
      <w:r w:rsidR="00070E1E" w:rsidRPr="00AC5378">
        <w:rPr>
          <w:rFonts w:cstheme="minorHAnsi"/>
          <w:sz w:val="24"/>
          <w:szCs w:val="24"/>
        </w:rPr>
        <w:t xml:space="preserve">made available to the </w:t>
      </w:r>
      <w:r w:rsidR="00447C4B" w:rsidRPr="00AC5378">
        <w:rPr>
          <w:rFonts w:cstheme="minorHAnsi"/>
          <w:sz w:val="24"/>
          <w:szCs w:val="24"/>
        </w:rPr>
        <w:t>Council</w:t>
      </w:r>
      <w:r w:rsidR="00D27175">
        <w:rPr>
          <w:rFonts w:cstheme="minorHAnsi"/>
          <w:sz w:val="24"/>
          <w:szCs w:val="24"/>
        </w:rPr>
        <w:t xml:space="preserve"> annually</w:t>
      </w:r>
      <w:r w:rsidR="00070E1E" w:rsidRPr="00AC5378">
        <w:rPr>
          <w:rFonts w:cstheme="minorHAnsi"/>
          <w:sz w:val="24"/>
          <w:szCs w:val="24"/>
        </w:rPr>
        <w:t>.</w:t>
      </w:r>
    </w:p>
    <w:p w:rsidR="00D92153" w:rsidRDefault="00D92153" w:rsidP="00D92153">
      <w:pPr>
        <w:spacing w:after="0" w:line="240" w:lineRule="auto"/>
        <w:rPr>
          <w:rFonts w:cstheme="minorHAnsi"/>
          <w:color w:val="4F81BD" w:themeColor="accent1"/>
          <w:sz w:val="24"/>
          <w:szCs w:val="24"/>
        </w:rPr>
      </w:pPr>
    </w:p>
    <w:p w:rsidR="00D92153" w:rsidRDefault="00D92153" w:rsidP="00D92153">
      <w:pPr>
        <w:spacing w:after="0" w:line="240" w:lineRule="auto"/>
        <w:rPr>
          <w:rFonts w:cstheme="minorHAnsi"/>
          <w:color w:val="4F81BD" w:themeColor="accent1"/>
          <w:sz w:val="24"/>
          <w:szCs w:val="24"/>
        </w:rPr>
      </w:pPr>
    </w:p>
    <w:p w:rsidR="00D92153" w:rsidRDefault="00D92153" w:rsidP="00D92153">
      <w:pPr>
        <w:spacing w:after="0" w:line="240" w:lineRule="auto"/>
        <w:rPr>
          <w:rFonts w:cstheme="minorHAnsi"/>
          <w:color w:val="4F81BD" w:themeColor="accent1"/>
          <w:sz w:val="24"/>
          <w:szCs w:val="24"/>
        </w:rPr>
      </w:pPr>
    </w:p>
    <w:p w:rsidR="00D92153" w:rsidRDefault="00D92153" w:rsidP="00D92153">
      <w:pPr>
        <w:spacing w:after="0" w:line="240" w:lineRule="auto"/>
        <w:rPr>
          <w:rFonts w:cstheme="minorHAnsi"/>
          <w:color w:val="4F81BD" w:themeColor="accent1"/>
          <w:sz w:val="24"/>
          <w:szCs w:val="24"/>
        </w:rPr>
      </w:pPr>
    </w:p>
    <w:p w:rsidR="00D92153" w:rsidRPr="000A537B" w:rsidRDefault="00D92153" w:rsidP="00D92153">
      <w:pPr>
        <w:spacing w:after="0" w:line="240" w:lineRule="auto"/>
        <w:rPr>
          <w:rFonts w:cstheme="minorHAnsi"/>
          <w:color w:val="4F81BD" w:themeColor="accent1"/>
          <w:sz w:val="24"/>
          <w:szCs w:val="24"/>
        </w:rPr>
      </w:pPr>
      <w:r w:rsidRPr="000A537B">
        <w:rPr>
          <w:rFonts w:cstheme="minorHAnsi"/>
          <w:color w:val="4F81BD" w:themeColor="accent1"/>
          <w:sz w:val="24"/>
          <w:szCs w:val="24"/>
        </w:rPr>
        <w:lastRenderedPageBreak/>
        <w:t>Part B – Stoke-on-Trent City Council workforce survey.</w:t>
      </w:r>
    </w:p>
    <w:p w:rsidR="00D92153" w:rsidRDefault="00D92153" w:rsidP="00D92153">
      <w:pPr>
        <w:tabs>
          <w:tab w:val="left" w:pos="945"/>
        </w:tabs>
        <w:spacing w:after="0" w:line="240" w:lineRule="auto"/>
        <w:rPr>
          <w:rFonts w:cs="Arial"/>
          <w:b/>
          <w:sz w:val="24"/>
          <w:szCs w:val="24"/>
        </w:rPr>
      </w:pPr>
    </w:p>
    <w:p w:rsidR="00D92153" w:rsidRPr="00715C06" w:rsidRDefault="00D92153" w:rsidP="00D92153">
      <w:pPr>
        <w:tabs>
          <w:tab w:val="left" w:pos="945"/>
        </w:tabs>
        <w:spacing w:after="0" w:line="240" w:lineRule="auto"/>
        <w:rPr>
          <w:rFonts w:cs="Arial"/>
          <w:b/>
          <w:sz w:val="24"/>
          <w:szCs w:val="24"/>
        </w:rPr>
      </w:pPr>
      <w:r w:rsidRPr="00715C06">
        <w:rPr>
          <w:rFonts w:cs="Arial"/>
          <w:b/>
          <w:sz w:val="24"/>
          <w:szCs w:val="24"/>
        </w:rPr>
        <w:t>Key data outputs (but are not limited to):</w:t>
      </w:r>
    </w:p>
    <w:p w:rsidR="006F7C32" w:rsidRDefault="006F7C32" w:rsidP="00D92153">
      <w:pPr>
        <w:tabs>
          <w:tab w:val="left" w:pos="945"/>
        </w:tabs>
        <w:spacing w:after="0" w:line="240" w:lineRule="auto"/>
        <w:rPr>
          <w:rFonts w:cs="Arial"/>
          <w:b/>
          <w:sz w:val="24"/>
          <w:szCs w:val="24"/>
        </w:rPr>
      </w:pPr>
    </w:p>
    <w:p w:rsidR="006F7C32" w:rsidRPr="00715C06" w:rsidRDefault="006F7C32" w:rsidP="00BF73F0">
      <w:pPr>
        <w:pStyle w:val="ListParagraph"/>
        <w:numPr>
          <w:ilvl w:val="0"/>
          <w:numId w:val="13"/>
        </w:numPr>
        <w:tabs>
          <w:tab w:val="left" w:pos="945"/>
        </w:tabs>
        <w:spacing w:after="0" w:line="240" w:lineRule="auto"/>
        <w:rPr>
          <w:rFonts w:cs="Arial"/>
          <w:sz w:val="24"/>
          <w:szCs w:val="24"/>
        </w:rPr>
      </w:pPr>
      <w:r w:rsidRPr="00715C06">
        <w:rPr>
          <w:rFonts w:cs="Arial"/>
          <w:sz w:val="24"/>
          <w:szCs w:val="24"/>
        </w:rPr>
        <w:t>The data collected by IT or paper methods in a format suitable for analysis by the Council</w:t>
      </w:r>
    </w:p>
    <w:p w:rsidR="00D92153" w:rsidRDefault="00D92153" w:rsidP="00D92153">
      <w:pPr>
        <w:tabs>
          <w:tab w:val="left" w:pos="945"/>
        </w:tabs>
        <w:spacing w:after="0" w:line="240" w:lineRule="auto"/>
        <w:rPr>
          <w:rFonts w:cs="Arial"/>
          <w:sz w:val="24"/>
          <w:szCs w:val="24"/>
        </w:rPr>
      </w:pPr>
    </w:p>
    <w:p w:rsidR="00070E1E" w:rsidRDefault="00070E1E" w:rsidP="007B6ED2">
      <w:pPr>
        <w:spacing w:after="0" w:line="240" w:lineRule="auto"/>
        <w:rPr>
          <w:rFonts w:cstheme="minorHAnsi"/>
          <w:sz w:val="24"/>
          <w:szCs w:val="24"/>
        </w:rPr>
      </w:pPr>
      <w:r w:rsidRPr="00AC5378">
        <w:rPr>
          <w:rFonts w:cstheme="minorHAnsi"/>
          <w:sz w:val="24"/>
          <w:szCs w:val="24"/>
        </w:rPr>
        <w:t xml:space="preserve">The </w:t>
      </w:r>
      <w:r w:rsidR="00AC5378" w:rsidRPr="00AC5378">
        <w:rPr>
          <w:rFonts w:cstheme="minorHAnsi"/>
          <w:sz w:val="24"/>
          <w:szCs w:val="24"/>
        </w:rPr>
        <w:t>S</w:t>
      </w:r>
      <w:r w:rsidR="00F032EF">
        <w:rPr>
          <w:rFonts w:cstheme="minorHAnsi"/>
          <w:sz w:val="24"/>
          <w:szCs w:val="24"/>
        </w:rPr>
        <w:t xml:space="preserve">trategic Manager (Primary Prevention) </w:t>
      </w:r>
      <w:r w:rsidRPr="00AC5378">
        <w:rPr>
          <w:rFonts w:cstheme="minorHAnsi"/>
          <w:sz w:val="24"/>
          <w:szCs w:val="24"/>
        </w:rPr>
        <w:t xml:space="preserve">must be fully informed and involved in the progress of the study and would anticipate regular (at least monthly) progress updates by phone, email or </w:t>
      </w:r>
      <w:r w:rsidR="00D272C9" w:rsidRPr="00AC5378">
        <w:rPr>
          <w:rFonts w:cstheme="minorHAnsi"/>
          <w:sz w:val="24"/>
          <w:szCs w:val="24"/>
        </w:rPr>
        <w:t>face-to-face as required.  The P</w:t>
      </w:r>
      <w:r w:rsidRPr="00AC5378">
        <w:rPr>
          <w:rFonts w:cstheme="minorHAnsi"/>
          <w:sz w:val="24"/>
          <w:szCs w:val="24"/>
        </w:rPr>
        <w:t xml:space="preserve">rovider may also be required to give a presentation of the results </w:t>
      </w:r>
      <w:r w:rsidR="00C04464" w:rsidRPr="00AC5378">
        <w:rPr>
          <w:rFonts w:cstheme="minorHAnsi"/>
          <w:sz w:val="24"/>
          <w:szCs w:val="24"/>
        </w:rPr>
        <w:t>(within the Contract P</w:t>
      </w:r>
      <w:r w:rsidR="00E22508" w:rsidRPr="00AC5378">
        <w:rPr>
          <w:rFonts w:cstheme="minorHAnsi"/>
          <w:sz w:val="24"/>
          <w:szCs w:val="24"/>
        </w:rPr>
        <w:t xml:space="preserve">eriod) </w:t>
      </w:r>
      <w:r w:rsidRPr="00AC5378">
        <w:rPr>
          <w:rFonts w:cstheme="minorHAnsi"/>
          <w:sz w:val="24"/>
          <w:szCs w:val="24"/>
        </w:rPr>
        <w:t xml:space="preserve">to the </w:t>
      </w:r>
      <w:r w:rsidR="00D272C9" w:rsidRPr="00AC5378">
        <w:rPr>
          <w:rFonts w:cstheme="minorHAnsi"/>
          <w:sz w:val="24"/>
          <w:szCs w:val="24"/>
        </w:rPr>
        <w:t xml:space="preserve">Council and/or </w:t>
      </w:r>
      <w:r w:rsidR="00AC5378" w:rsidRPr="00AC5378">
        <w:rPr>
          <w:rFonts w:cstheme="minorHAnsi"/>
          <w:sz w:val="24"/>
          <w:szCs w:val="24"/>
        </w:rPr>
        <w:t>key partners</w:t>
      </w:r>
      <w:r w:rsidR="00D272C9" w:rsidRPr="00AC5378">
        <w:rPr>
          <w:rFonts w:cstheme="minorHAnsi"/>
          <w:sz w:val="24"/>
          <w:szCs w:val="24"/>
        </w:rPr>
        <w:t xml:space="preserve"> </w:t>
      </w:r>
      <w:r w:rsidRPr="00AC5378">
        <w:rPr>
          <w:rFonts w:cstheme="minorHAnsi"/>
          <w:sz w:val="24"/>
          <w:szCs w:val="24"/>
        </w:rPr>
        <w:t xml:space="preserve">within the costs of the study. </w:t>
      </w:r>
    </w:p>
    <w:p w:rsidR="00AB78C7" w:rsidRDefault="00AB78C7" w:rsidP="008A00F3">
      <w:pPr>
        <w:pStyle w:val="Heading2"/>
        <w:numPr>
          <w:ilvl w:val="0"/>
          <w:numId w:val="0"/>
        </w:numPr>
        <w:rPr>
          <w:rFonts w:asciiTheme="minorHAnsi" w:hAnsiTheme="minorHAnsi" w:cstheme="minorHAnsi"/>
          <w:b w:val="0"/>
          <w:color w:val="4F81BD" w:themeColor="accent1"/>
          <w:sz w:val="24"/>
          <w:szCs w:val="24"/>
        </w:rPr>
      </w:pPr>
    </w:p>
    <w:p w:rsidR="008A00F3" w:rsidRPr="000D70A2" w:rsidRDefault="008A00F3" w:rsidP="008A00F3">
      <w:pPr>
        <w:pStyle w:val="Heading2"/>
        <w:numPr>
          <w:ilvl w:val="0"/>
          <w:numId w:val="0"/>
        </w:numPr>
        <w:rPr>
          <w:rFonts w:asciiTheme="minorHAnsi" w:hAnsiTheme="minorHAnsi" w:cstheme="minorHAnsi"/>
          <w:b w:val="0"/>
          <w:color w:val="4F81BD" w:themeColor="accent1"/>
          <w:sz w:val="24"/>
          <w:szCs w:val="24"/>
        </w:rPr>
      </w:pPr>
      <w:r w:rsidRPr="000D70A2">
        <w:rPr>
          <w:rFonts w:asciiTheme="minorHAnsi" w:hAnsiTheme="minorHAnsi" w:cstheme="minorHAnsi"/>
          <w:b w:val="0"/>
          <w:color w:val="4F81BD" w:themeColor="accent1"/>
          <w:sz w:val="24"/>
          <w:szCs w:val="24"/>
        </w:rPr>
        <w:t>Risk Assessment</w:t>
      </w:r>
    </w:p>
    <w:p w:rsidR="008A00F3" w:rsidRPr="000D70A2" w:rsidRDefault="008A00F3" w:rsidP="008A00F3">
      <w:pPr>
        <w:spacing w:after="0" w:line="240" w:lineRule="auto"/>
        <w:rPr>
          <w:rFonts w:cstheme="minorHAnsi"/>
          <w:sz w:val="24"/>
          <w:szCs w:val="24"/>
        </w:rPr>
      </w:pPr>
    </w:p>
    <w:p w:rsidR="008A00F3" w:rsidRPr="00903737" w:rsidRDefault="008A00F3" w:rsidP="008A00F3">
      <w:pPr>
        <w:spacing w:after="0" w:line="240" w:lineRule="auto"/>
        <w:rPr>
          <w:rFonts w:cstheme="minorHAnsi"/>
          <w:sz w:val="24"/>
          <w:szCs w:val="24"/>
        </w:rPr>
      </w:pPr>
      <w:r w:rsidRPr="00903737">
        <w:rPr>
          <w:rFonts w:cstheme="minorHAnsi"/>
          <w:sz w:val="24"/>
          <w:szCs w:val="24"/>
        </w:rPr>
        <w:t>Submissions should include an outline and analysis of potential organisational or methodological risks to th</w:t>
      </w:r>
      <w:r>
        <w:rPr>
          <w:rFonts w:cstheme="minorHAnsi"/>
          <w:sz w:val="24"/>
          <w:szCs w:val="24"/>
        </w:rPr>
        <w:t xml:space="preserve">e successful completion of the research and study outputs </w:t>
      </w:r>
      <w:r w:rsidRPr="00903737">
        <w:rPr>
          <w:rFonts w:cstheme="minorHAnsi"/>
          <w:sz w:val="24"/>
          <w:szCs w:val="24"/>
        </w:rPr>
        <w:t xml:space="preserve">within the agreed timescale.  Providers should also specify appropriate strategies to respond to and resolve potential risks, including general contingency arrangements and disaster recovery plans. </w:t>
      </w:r>
    </w:p>
    <w:p w:rsidR="00D33C6C" w:rsidRDefault="00D33C6C" w:rsidP="00070E1E">
      <w:pPr>
        <w:spacing w:after="0" w:line="240" w:lineRule="auto"/>
        <w:rPr>
          <w:rFonts w:cstheme="minorHAnsi"/>
          <w:sz w:val="24"/>
          <w:szCs w:val="24"/>
        </w:rPr>
      </w:pPr>
    </w:p>
    <w:p w:rsidR="00B31DDC" w:rsidRDefault="00B31DDC" w:rsidP="007B6ED2">
      <w:pPr>
        <w:autoSpaceDE w:val="0"/>
        <w:autoSpaceDN w:val="0"/>
        <w:spacing w:after="0" w:line="240" w:lineRule="auto"/>
        <w:rPr>
          <w:bCs/>
          <w:color w:val="4F81BD" w:themeColor="accent1"/>
          <w:sz w:val="24"/>
          <w:szCs w:val="24"/>
          <w:lang w:eastAsia="en-GB"/>
        </w:rPr>
      </w:pPr>
      <w:r w:rsidRPr="007B6ED2">
        <w:rPr>
          <w:bCs/>
          <w:color w:val="4F81BD" w:themeColor="accent1"/>
          <w:sz w:val="24"/>
          <w:szCs w:val="24"/>
          <w:lang w:eastAsia="en-GB"/>
        </w:rPr>
        <w:t>Contract Management</w:t>
      </w:r>
    </w:p>
    <w:p w:rsidR="007B6ED2" w:rsidRPr="007B6ED2" w:rsidRDefault="007B6ED2" w:rsidP="007B6ED2">
      <w:pPr>
        <w:autoSpaceDE w:val="0"/>
        <w:autoSpaceDN w:val="0"/>
        <w:spacing w:after="0" w:line="240" w:lineRule="auto"/>
        <w:rPr>
          <w:bCs/>
          <w:color w:val="4F81BD" w:themeColor="accent1"/>
          <w:sz w:val="24"/>
          <w:szCs w:val="24"/>
          <w:lang w:eastAsia="en-GB"/>
        </w:rPr>
      </w:pPr>
    </w:p>
    <w:p w:rsidR="00B31DDC" w:rsidRPr="007B6ED2" w:rsidRDefault="00B31DDC" w:rsidP="007B6ED2">
      <w:pPr>
        <w:autoSpaceDE w:val="0"/>
        <w:autoSpaceDN w:val="0"/>
        <w:spacing w:after="0" w:line="240" w:lineRule="auto"/>
        <w:rPr>
          <w:sz w:val="24"/>
          <w:szCs w:val="24"/>
          <w:lang w:eastAsia="en-GB"/>
        </w:rPr>
      </w:pPr>
      <w:r w:rsidRPr="007B6ED2">
        <w:rPr>
          <w:sz w:val="24"/>
          <w:szCs w:val="24"/>
          <w:lang w:eastAsia="en-GB"/>
        </w:rPr>
        <w:t>Monthly review meetings between both parties will be held to discuss any issues, and to report on the progress of th</w:t>
      </w:r>
      <w:r w:rsidR="00AF40FF">
        <w:rPr>
          <w:sz w:val="24"/>
          <w:szCs w:val="24"/>
          <w:lang w:eastAsia="en-GB"/>
        </w:rPr>
        <w:t>is service</w:t>
      </w:r>
      <w:r w:rsidRPr="007B6ED2">
        <w:rPr>
          <w:sz w:val="24"/>
          <w:szCs w:val="24"/>
          <w:lang w:eastAsia="en-GB"/>
        </w:rPr>
        <w:t xml:space="preserve"> e.g.  </w:t>
      </w:r>
      <w:proofErr w:type="gramStart"/>
      <w:r w:rsidRPr="007B6ED2">
        <w:rPr>
          <w:sz w:val="24"/>
          <w:szCs w:val="24"/>
          <w:lang w:eastAsia="en-GB"/>
        </w:rPr>
        <w:t>outputs</w:t>
      </w:r>
      <w:proofErr w:type="gramEnd"/>
      <w:r w:rsidRPr="007B6ED2">
        <w:rPr>
          <w:sz w:val="24"/>
          <w:szCs w:val="24"/>
          <w:lang w:eastAsia="en-GB"/>
        </w:rPr>
        <w:t xml:space="preserve"> or outcomes.  Meetings are to be noted in terms of agreed actions/points/risks.</w:t>
      </w:r>
    </w:p>
    <w:p w:rsidR="007B6ED2" w:rsidRPr="007B6ED2" w:rsidRDefault="007B6ED2" w:rsidP="007B6ED2">
      <w:pPr>
        <w:autoSpaceDE w:val="0"/>
        <w:autoSpaceDN w:val="0"/>
        <w:spacing w:after="0" w:line="240" w:lineRule="auto"/>
        <w:rPr>
          <w:sz w:val="24"/>
          <w:szCs w:val="24"/>
          <w:lang w:eastAsia="en-GB"/>
        </w:rPr>
      </w:pPr>
    </w:p>
    <w:p w:rsidR="00D33C6C" w:rsidRPr="008A00F3" w:rsidRDefault="00D33C6C" w:rsidP="007B6ED2">
      <w:pPr>
        <w:spacing w:after="0" w:line="240" w:lineRule="auto"/>
        <w:rPr>
          <w:rFonts w:cstheme="minorHAnsi"/>
          <w:sz w:val="24"/>
          <w:szCs w:val="24"/>
        </w:rPr>
      </w:pPr>
      <w:r w:rsidRPr="008A00F3">
        <w:rPr>
          <w:rFonts w:cstheme="minorHAnsi"/>
          <w:sz w:val="24"/>
          <w:szCs w:val="24"/>
        </w:rPr>
        <w:t>In addition to the above, the following Key Performance Indicators (KPIs) will be used to monitor</w:t>
      </w:r>
      <w:r w:rsidR="00A00082" w:rsidRPr="008A00F3">
        <w:rPr>
          <w:rFonts w:cstheme="minorHAnsi"/>
          <w:sz w:val="24"/>
          <w:szCs w:val="24"/>
        </w:rPr>
        <w:t xml:space="preserve"> the Provider’s</w:t>
      </w:r>
      <w:r w:rsidRPr="008A00F3">
        <w:rPr>
          <w:rFonts w:cstheme="minorHAnsi"/>
          <w:sz w:val="24"/>
          <w:szCs w:val="24"/>
        </w:rPr>
        <w:t xml:space="preserve"> performance against</w:t>
      </w:r>
      <w:r w:rsidR="00D5097C" w:rsidRPr="008A00F3">
        <w:rPr>
          <w:rFonts w:cstheme="minorHAnsi"/>
          <w:sz w:val="24"/>
          <w:szCs w:val="24"/>
        </w:rPr>
        <w:t xml:space="preserve"> outputs</w:t>
      </w:r>
      <w:r w:rsidR="00B31DDC" w:rsidRPr="008A00F3">
        <w:rPr>
          <w:rStyle w:val="FootnoteReference"/>
          <w:rFonts w:cstheme="minorHAnsi"/>
          <w:sz w:val="24"/>
          <w:szCs w:val="24"/>
        </w:rPr>
        <w:footnoteReference w:id="4"/>
      </w:r>
      <w:r w:rsidR="00D5097C" w:rsidRPr="008A00F3">
        <w:rPr>
          <w:rFonts w:cstheme="minorHAnsi"/>
          <w:sz w:val="24"/>
          <w:szCs w:val="24"/>
        </w:rPr>
        <w:t>.  Payment may be withheld if successful completion of all KPIs is not achieved:</w:t>
      </w:r>
    </w:p>
    <w:p w:rsidR="00062D57" w:rsidRDefault="00062D57">
      <w:pPr>
        <w:rPr>
          <w:rFonts w:cstheme="minorHAnsi"/>
          <w:sz w:val="24"/>
          <w:szCs w:val="24"/>
        </w:rPr>
      </w:pPr>
      <w:r>
        <w:rPr>
          <w:rFonts w:cstheme="minorHAnsi"/>
          <w:sz w:val="24"/>
          <w:szCs w:val="24"/>
        </w:rPr>
        <w:br w:type="page"/>
      </w:r>
    </w:p>
    <w:p w:rsidR="00AA70A3" w:rsidRPr="00AA70A3" w:rsidRDefault="008A00F3" w:rsidP="00AC5378">
      <w:pPr>
        <w:rPr>
          <w:rFonts w:cstheme="minorHAnsi"/>
          <w:b/>
          <w:sz w:val="24"/>
          <w:szCs w:val="24"/>
        </w:rPr>
      </w:pPr>
      <w:r>
        <w:rPr>
          <w:rFonts w:cstheme="minorHAnsi"/>
          <w:b/>
          <w:sz w:val="24"/>
          <w:szCs w:val="24"/>
        </w:rPr>
        <w:lastRenderedPageBreak/>
        <w:t>Key Performance Indicators</w:t>
      </w:r>
      <w:r w:rsidR="00AA70A3" w:rsidRPr="00AA70A3">
        <w:rPr>
          <w:rFonts w:cstheme="minorHAnsi"/>
          <w:b/>
          <w:sz w:val="24"/>
          <w:szCs w:val="24"/>
        </w:rPr>
        <w:t>:</w:t>
      </w:r>
    </w:p>
    <w:p w:rsidR="00D5097C" w:rsidRDefault="00AA70A3" w:rsidP="00070E1E">
      <w:pPr>
        <w:spacing w:after="0" w:line="240" w:lineRule="auto"/>
        <w:rPr>
          <w:rFonts w:cstheme="minorHAnsi"/>
          <w:sz w:val="24"/>
          <w:szCs w:val="24"/>
        </w:rPr>
      </w:pPr>
      <w:r>
        <w:rPr>
          <w:rFonts w:cstheme="minorHAnsi"/>
          <w:sz w:val="24"/>
          <w:szCs w:val="24"/>
        </w:rPr>
        <w:t xml:space="preserve"> </w:t>
      </w:r>
    </w:p>
    <w:tbl>
      <w:tblPr>
        <w:tblStyle w:val="TableGrid"/>
        <w:tblW w:w="0" w:type="auto"/>
        <w:tblLook w:val="04A0" w:firstRow="1" w:lastRow="0" w:firstColumn="1" w:lastColumn="0" w:noHBand="0" w:noVBand="1"/>
      </w:tblPr>
      <w:tblGrid>
        <w:gridCol w:w="5920"/>
        <w:gridCol w:w="3119"/>
      </w:tblGrid>
      <w:tr w:rsidR="006436D3" w:rsidTr="001241F0">
        <w:trPr>
          <w:trHeight w:val="487"/>
          <w:tblHeader/>
        </w:trPr>
        <w:tc>
          <w:tcPr>
            <w:tcW w:w="5920" w:type="dxa"/>
            <w:shd w:val="clear" w:color="auto" w:fill="4F81BD" w:themeFill="accent1"/>
            <w:vAlign w:val="center"/>
          </w:tcPr>
          <w:p w:rsidR="006436D3" w:rsidRPr="00D5097C" w:rsidRDefault="006436D3" w:rsidP="00D5097C">
            <w:pPr>
              <w:jc w:val="center"/>
              <w:rPr>
                <w:rFonts w:cstheme="minorHAnsi"/>
                <w:b/>
                <w:color w:val="FFFFFF" w:themeColor="background1"/>
                <w:sz w:val="24"/>
                <w:szCs w:val="24"/>
              </w:rPr>
            </w:pPr>
            <w:r>
              <w:rPr>
                <w:rFonts w:cstheme="minorHAnsi"/>
                <w:b/>
                <w:color w:val="FFFFFF" w:themeColor="background1"/>
                <w:sz w:val="24"/>
                <w:szCs w:val="24"/>
              </w:rPr>
              <w:t>Output</w:t>
            </w:r>
          </w:p>
        </w:tc>
        <w:tc>
          <w:tcPr>
            <w:tcW w:w="3119" w:type="dxa"/>
            <w:shd w:val="clear" w:color="auto" w:fill="4F81BD" w:themeFill="accent1"/>
            <w:vAlign w:val="center"/>
          </w:tcPr>
          <w:p w:rsidR="006436D3" w:rsidRPr="00D5097C" w:rsidRDefault="001241F0" w:rsidP="001241F0">
            <w:pPr>
              <w:jc w:val="center"/>
              <w:rPr>
                <w:rFonts w:cstheme="minorHAnsi"/>
                <w:b/>
                <w:color w:val="FFFFFF" w:themeColor="background1"/>
                <w:sz w:val="24"/>
                <w:szCs w:val="24"/>
              </w:rPr>
            </w:pPr>
            <w:r>
              <w:rPr>
                <w:rFonts w:cstheme="minorHAnsi"/>
                <w:b/>
                <w:color w:val="FFFFFF" w:themeColor="background1"/>
                <w:sz w:val="24"/>
                <w:szCs w:val="24"/>
              </w:rPr>
              <w:t>Deadline</w:t>
            </w:r>
          </w:p>
        </w:tc>
      </w:tr>
      <w:tr w:rsidR="006436D3" w:rsidTr="006436D3">
        <w:tc>
          <w:tcPr>
            <w:tcW w:w="5920" w:type="dxa"/>
            <w:vAlign w:val="center"/>
          </w:tcPr>
          <w:p w:rsidR="006436D3" w:rsidRPr="00DC491B" w:rsidRDefault="006436D3" w:rsidP="008A00F3">
            <w:pPr>
              <w:rPr>
                <w:rFonts w:cstheme="minorHAnsi"/>
                <w:sz w:val="24"/>
                <w:szCs w:val="24"/>
              </w:rPr>
            </w:pPr>
            <w:r w:rsidRPr="00DC491B">
              <w:rPr>
                <w:rFonts w:cstheme="minorHAnsi"/>
                <w:sz w:val="24"/>
                <w:szCs w:val="24"/>
              </w:rPr>
              <w:t xml:space="preserve">Agree </w:t>
            </w:r>
            <w:r w:rsidR="001241F0">
              <w:rPr>
                <w:rFonts w:cstheme="minorHAnsi"/>
                <w:sz w:val="24"/>
                <w:szCs w:val="24"/>
              </w:rPr>
              <w:t xml:space="preserve">final </w:t>
            </w:r>
            <w:r w:rsidRPr="00DC491B">
              <w:rPr>
                <w:rFonts w:cstheme="minorHAnsi"/>
                <w:sz w:val="24"/>
                <w:szCs w:val="24"/>
              </w:rPr>
              <w:t xml:space="preserve">methodology and </w:t>
            </w:r>
            <w:r w:rsidR="008A00F3" w:rsidRPr="00DC491B">
              <w:rPr>
                <w:rFonts w:cstheme="minorHAnsi"/>
                <w:sz w:val="24"/>
                <w:szCs w:val="24"/>
              </w:rPr>
              <w:t>research plan with the Council</w:t>
            </w:r>
          </w:p>
        </w:tc>
        <w:tc>
          <w:tcPr>
            <w:tcW w:w="3119" w:type="dxa"/>
            <w:vAlign w:val="center"/>
          </w:tcPr>
          <w:p w:rsidR="006436D3" w:rsidRPr="00DC491B" w:rsidRDefault="00062D57" w:rsidP="0074440C">
            <w:pPr>
              <w:rPr>
                <w:rFonts w:cstheme="minorHAnsi"/>
                <w:sz w:val="24"/>
                <w:szCs w:val="24"/>
              </w:rPr>
            </w:pPr>
            <w:r>
              <w:rPr>
                <w:rFonts w:cstheme="minorHAnsi"/>
                <w:sz w:val="24"/>
                <w:szCs w:val="24"/>
              </w:rPr>
              <w:t>28</w:t>
            </w:r>
            <w:r w:rsidRPr="00062D57">
              <w:rPr>
                <w:rFonts w:cstheme="minorHAnsi"/>
                <w:sz w:val="24"/>
                <w:szCs w:val="24"/>
                <w:vertAlign w:val="superscript"/>
              </w:rPr>
              <w:t>th</w:t>
            </w:r>
            <w:r>
              <w:rPr>
                <w:rFonts w:cstheme="minorHAnsi"/>
                <w:sz w:val="24"/>
                <w:szCs w:val="24"/>
              </w:rPr>
              <w:t xml:space="preserve"> February 2017</w:t>
            </w:r>
          </w:p>
        </w:tc>
      </w:tr>
      <w:tr w:rsidR="006436D3" w:rsidTr="006436D3">
        <w:tc>
          <w:tcPr>
            <w:tcW w:w="5920" w:type="dxa"/>
            <w:vAlign w:val="center"/>
          </w:tcPr>
          <w:p w:rsidR="006436D3" w:rsidRPr="00DC491B" w:rsidRDefault="008A00F3" w:rsidP="008A00F3">
            <w:pPr>
              <w:rPr>
                <w:rFonts w:cstheme="minorHAnsi"/>
                <w:sz w:val="24"/>
                <w:szCs w:val="24"/>
              </w:rPr>
            </w:pPr>
            <w:r w:rsidRPr="00DC491B">
              <w:rPr>
                <w:rFonts w:cstheme="minorHAnsi"/>
                <w:sz w:val="24"/>
                <w:szCs w:val="24"/>
              </w:rPr>
              <w:t xml:space="preserve">Agree </w:t>
            </w:r>
            <w:r w:rsidR="001241F0">
              <w:rPr>
                <w:rFonts w:cstheme="minorHAnsi"/>
                <w:sz w:val="24"/>
                <w:szCs w:val="24"/>
              </w:rPr>
              <w:t xml:space="preserve">final </w:t>
            </w:r>
            <w:r w:rsidRPr="00DC491B">
              <w:rPr>
                <w:rFonts w:cstheme="minorHAnsi"/>
                <w:sz w:val="24"/>
                <w:szCs w:val="24"/>
              </w:rPr>
              <w:t xml:space="preserve">sample and recruitment plan </w:t>
            </w:r>
            <w:r w:rsidR="0035686A" w:rsidRPr="00DC491B">
              <w:rPr>
                <w:rFonts w:cstheme="minorHAnsi"/>
                <w:sz w:val="24"/>
                <w:szCs w:val="24"/>
              </w:rPr>
              <w:t>with the Council</w:t>
            </w:r>
          </w:p>
        </w:tc>
        <w:tc>
          <w:tcPr>
            <w:tcW w:w="3119" w:type="dxa"/>
            <w:vAlign w:val="center"/>
          </w:tcPr>
          <w:p w:rsidR="006436D3" w:rsidRPr="00DC491B" w:rsidRDefault="00062D57" w:rsidP="006436D3">
            <w:pPr>
              <w:rPr>
                <w:rFonts w:cstheme="minorHAnsi"/>
                <w:sz w:val="24"/>
                <w:szCs w:val="24"/>
              </w:rPr>
            </w:pPr>
            <w:r>
              <w:rPr>
                <w:rFonts w:cstheme="minorHAnsi"/>
                <w:sz w:val="24"/>
                <w:szCs w:val="24"/>
              </w:rPr>
              <w:t>28</w:t>
            </w:r>
            <w:r w:rsidRPr="00062D57">
              <w:rPr>
                <w:rFonts w:cstheme="minorHAnsi"/>
                <w:sz w:val="24"/>
                <w:szCs w:val="24"/>
                <w:vertAlign w:val="superscript"/>
              </w:rPr>
              <w:t>th</w:t>
            </w:r>
            <w:r>
              <w:rPr>
                <w:rFonts w:cstheme="minorHAnsi"/>
                <w:sz w:val="24"/>
                <w:szCs w:val="24"/>
              </w:rPr>
              <w:t xml:space="preserve"> February 2017</w:t>
            </w:r>
          </w:p>
        </w:tc>
      </w:tr>
      <w:tr w:rsidR="00F11B44" w:rsidTr="00F11B44">
        <w:trPr>
          <w:trHeight w:val="633"/>
        </w:trPr>
        <w:tc>
          <w:tcPr>
            <w:tcW w:w="5920" w:type="dxa"/>
            <w:vAlign w:val="center"/>
          </w:tcPr>
          <w:p w:rsidR="00F11B44" w:rsidRPr="00DC491B" w:rsidRDefault="00F11B44" w:rsidP="008A00F3">
            <w:pPr>
              <w:rPr>
                <w:rFonts w:cstheme="minorHAnsi"/>
                <w:sz w:val="24"/>
                <w:szCs w:val="24"/>
              </w:rPr>
            </w:pPr>
            <w:r w:rsidRPr="00DC491B">
              <w:rPr>
                <w:rFonts w:cstheme="minorHAnsi"/>
                <w:sz w:val="24"/>
                <w:szCs w:val="24"/>
              </w:rPr>
              <w:t>Agree</w:t>
            </w:r>
            <w:r w:rsidR="001241F0">
              <w:rPr>
                <w:rFonts w:cstheme="minorHAnsi"/>
                <w:sz w:val="24"/>
                <w:szCs w:val="24"/>
              </w:rPr>
              <w:t xml:space="preserve"> final</w:t>
            </w:r>
            <w:r w:rsidRPr="00DC491B">
              <w:rPr>
                <w:rFonts w:cstheme="minorHAnsi"/>
                <w:sz w:val="24"/>
                <w:szCs w:val="24"/>
              </w:rPr>
              <w:t xml:space="preserve"> </w:t>
            </w:r>
            <w:r w:rsidR="008A00F3" w:rsidRPr="00DC491B">
              <w:rPr>
                <w:rFonts w:cstheme="minorHAnsi"/>
                <w:sz w:val="24"/>
                <w:szCs w:val="24"/>
              </w:rPr>
              <w:t>fieldwork plan and timetable</w:t>
            </w:r>
            <w:r w:rsidR="0035686A">
              <w:rPr>
                <w:rFonts w:cstheme="minorHAnsi"/>
                <w:sz w:val="24"/>
                <w:szCs w:val="24"/>
              </w:rPr>
              <w:t xml:space="preserve"> </w:t>
            </w:r>
            <w:r w:rsidR="0035686A" w:rsidRPr="00DC491B">
              <w:rPr>
                <w:rFonts w:cstheme="minorHAnsi"/>
                <w:sz w:val="24"/>
                <w:szCs w:val="24"/>
              </w:rPr>
              <w:t>with the Council</w:t>
            </w:r>
          </w:p>
        </w:tc>
        <w:tc>
          <w:tcPr>
            <w:tcW w:w="3119" w:type="dxa"/>
            <w:vAlign w:val="center"/>
          </w:tcPr>
          <w:p w:rsidR="00F11B44" w:rsidRPr="00DC491B" w:rsidRDefault="00062D57" w:rsidP="007631F3">
            <w:pPr>
              <w:rPr>
                <w:rFonts w:cstheme="minorHAnsi"/>
                <w:sz w:val="24"/>
                <w:szCs w:val="24"/>
              </w:rPr>
            </w:pPr>
            <w:r>
              <w:rPr>
                <w:rFonts w:cstheme="minorHAnsi"/>
                <w:sz w:val="24"/>
                <w:szCs w:val="24"/>
              </w:rPr>
              <w:t>28</w:t>
            </w:r>
            <w:r w:rsidRPr="00062D57">
              <w:rPr>
                <w:rFonts w:cstheme="minorHAnsi"/>
                <w:sz w:val="24"/>
                <w:szCs w:val="24"/>
                <w:vertAlign w:val="superscript"/>
              </w:rPr>
              <w:t>th</w:t>
            </w:r>
            <w:r>
              <w:rPr>
                <w:rFonts w:cstheme="minorHAnsi"/>
                <w:sz w:val="24"/>
                <w:szCs w:val="24"/>
              </w:rPr>
              <w:t xml:space="preserve"> February 2017</w:t>
            </w:r>
          </w:p>
        </w:tc>
      </w:tr>
      <w:tr w:rsidR="009452AB" w:rsidTr="00F11B44">
        <w:trPr>
          <w:trHeight w:val="633"/>
        </w:trPr>
        <w:tc>
          <w:tcPr>
            <w:tcW w:w="5920" w:type="dxa"/>
            <w:vAlign w:val="center"/>
          </w:tcPr>
          <w:p w:rsidR="009452AB" w:rsidRPr="00DC491B" w:rsidRDefault="009452AB" w:rsidP="008A00F3">
            <w:pPr>
              <w:rPr>
                <w:rFonts w:cstheme="minorHAnsi"/>
                <w:sz w:val="24"/>
                <w:szCs w:val="24"/>
              </w:rPr>
            </w:pPr>
            <w:r>
              <w:rPr>
                <w:rFonts w:cstheme="minorHAnsi"/>
                <w:sz w:val="24"/>
                <w:szCs w:val="24"/>
              </w:rPr>
              <w:t>Agree</w:t>
            </w:r>
            <w:r w:rsidR="00DE030C">
              <w:rPr>
                <w:rFonts w:cstheme="minorHAnsi"/>
                <w:sz w:val="24"/>
                <w:szCs w:val="24"/>
              </w:rPr>
              <w:t xml:space="preserve"> 2017</w:t>
            </w:r>
            <w:r>
              <w:rPr>
                <w:rFonts w:cstheme="minorHAnsi"/>
                <w:sz w:val="24"/>
                <w:szCs w:val="24"/>
              </w:rPr>
              <w:t xml:space="preserve"> final questionnaire content and design with Council</w:t>
            </w:r>
          </w:p>
        </w:tc>
        <w:tc>
          <w:tcPr>
            <w:tcW w:w="3119" w:type="dxa"/>
            <w:vAlign w:val="center"/>
          </w:tcPr>
          <w:p w:rsidR="009452AB" w:rsidRDefault="00062D57" w:rsidP="00062D57">
            <w:pPr>
              <w:rPr>
                <w:rFonts w:cstheme="minorHAnsi"/>
                <w:sz w:val="24"/>
                <w:szCs w:val="24"/>
              </w:rPr>
            </w:pPr>
            <w:r>
              <w:rPr>
                <w:rFonts w:cstheme="minorHAnsi"/>
                <w:sz w:val="24"/>
                <w:szCs w:val="24"/>
              </w:rPr>
              <w:t>31</w:t>
            </w:r>
            <w:r w:rsidRPr="00062D57">
              <w:rPr>
                <w:rFonts w:cstheme="minorHAnsi"/>
                <w:sz w:val="24"/>
                <w:szCs w:val="24"/>
                <w:vertAlign w:val="superscript"/>
              </w:rPr>
              <w:t>st</w:t>
            </w:r>
            <w:r>
              <w:rPr>
                <w:rFonts w:cstheme="minorHAnsi"/>
                <w:sz w:val="24"/>
                <w:szCs w:val="24"/>
              </w:rPr>
              <w:t xml:space="preserve"> March 2017</w:t>
            </w:r>
          </w:p>
        </w:tc>
      </w:tr>
      <w:tr w:rsidR="00F555A6" w:rsidTr="00F11B44">
        <w:trPr>
          <w:trHeight w:val="633"/>
        </w:trPr>
        <w:tc>
          <w:tcPr>
            <w:tcW w:w="5920" w:type="dxa"/>
            <w:vAlign w:val="center"/>
          </w:tcPr>
          <w:p w:rsidR="00F555A6" w:rsidRPr="00AC5378" w:rsidRDefault="00DC491B" w:rsidP="00DE030C">
            <w:pPr>
              <w:rPr>
                <w:rFonts w:cstheme="minorHAnsi"/>
                <w:color w:val="FF0000"/>
                <w:sz w:val="24"/>
                <w:szCs w:val="24"/>
              </w:rPr>
            </w:pPr>
            <w:r w:rsidRPr="001241F0">
              <w:rPr>
                <w:rFonts w:cstheme="minorHAnsi"/>
                <w:sz w:val="24"/>
                <w:szCs w:val="24"/>
              </w:rPr>
              <w:t xml:space="preserve">Complete </w:t>
            </w:r>
            <w:r w:rsidR="00DE030C">
              <w:rPr>
                <w:rFonts w:cstheme="minorHAnsi"/>
                <w:sz w:val="24"/>
                <w:szCs w:val="24"/>
              </w:rPr>
              <w:t xml:space="preserve">2017 </w:t>
            </w:r>
            <w:r w:rsidRPr="001241F0">
              <w:rPr>
                <w:rFonts w:cstheme="minorHAnsi"/>
                <w:sz w:val="24"/>
                <w:szCs w:val="24"/>
              </w:rPr>
              <w:t>fieldwork</w:t>
            </w:r>
          </w:p>
        </w:tc>
        <w:tc>
          <w:tcPr>
            <w:tcW w:w="3119" w:type="dxa"/>
            <w:vAlign w:val="center"/>
          </w:tcPr>
          <w:p w:rsidR="00F555A6" w:rsidRPr="00883547" w:rsidRDefault="00062D57" w:rsidP="007631F3">
            <w:pPr>
              <w:rPr>
                <w:rFonts w:cstheme="minorHAnsi"/>
                <w:sz w:val="24"/>
                <w:szCs w:val="24"/>
              </w:rPr>
            </w:pPr>
            <w:r>
              <w:rPr>
                <w:rFonts w:cstheme="minorHAnsi"/>
                <w:sz w:val="24"/>
                <w:szCs w:val="24"/>
              </w:rPr>
              <w:t>28</w:t>
            </w:r>
            <w:r w:rsidRPr="00062D57">
              <w:rPr>
                <w:rFonts w:cstheme="minorHAnsi"/>
                <w:sz w:val="24"/>
                <w:szCs w:val="24"/>
                <w:vertAlign w:val="superscript"/>
              </w:rPr>
              <w:t>th</w:t>
            </w:r>
            <w:r>
              <w:rPr>
                <w:rFonts w:cstheme="minorHAnsi"/>
                <w:sz w:val="24"/>
                <w:szCs w:val="24"/>
              </w:rPr>
              <w:t xml:space="preserve"> April 2017</w:t>
            </w:r>
          </w:p>
        </w:tc>
      </w:tr>
      <w:tr w:rsidR="006436D3" w:rsidTr="006436D3">
        <w:tc>
          <w:tcPr>
            <w:tcW w:w="5920" w:type="dxa"/>
            <w:vAlign w:val="center"/>
          </w:tcPr>
          <w:p w:rsidR="006436D3" w:rsidRPr="001241F0" w:rsidRDefault="001241F0" w:rsidP="0068457C">
            <w:pPr>
              <w:rPr>
                <w:rFonts w:cstheme="minorHAnsi"/>
                <w:sz w:val="24"/>
                <w:szCs w:val="24"/>
              </w:rPr>
            </w:pPr>
            <w:r w:rsidRPr="001241F0">
              <w:rPr>
                <w:rFonts w:cstheme="minorHAnsi"/>
                <w:sz w:val="24"/>
                <w:szCs w:val="24"/>
              </w:rPr>
              <w:t xml:space="preserve">Submit </w:t>
            </w:r>
            <w:r w:rsidR="00DE030C">
              <w:rPr>
                <w:rFonts w:cstheme="minorHAnsi"/>
                <w:sz w:val="24"/>
                <w:szCs w:val="24"/>
              </w:rPr>
              <w:t>2017</w:t>
            </w:r>
            <w:r w:rsidRPr="001241F0">
              <w:rPr>
                <w:rFonts w:cstheme="minorHAnsi"/>
                <w:sz w:val="24"/>
                <w:szCs w:val="24"/>
              </w:rPr>
              <w:t>draft analysis and reports</w:t>
            </w:r>
          </w:p>
          <w:p w:rsidR="001241F0" w:rsidRPr="00AC5378" w:rsidRDefault="001241F0" w:rsidP="0068457C">
            <w:pPr>
              <w:rPr>
                <w:rFonts w:cstheme="minorHAnsi"/>
                <w:color w:val="FF0000"/>
                <w:sz w:val="24"/>
                <w:szCs w:val="24"/>
              </w:rPr>
            </w:pPr>
          </w:p>
        </w:tc>
        <w:tc>
          <w:tcPr>
            <w:tcW w:w="3119" w:type="dxa"/>
            <w:vAlign w:val="center"/>
          </w:tcPr>
          <w:p w:rsidR="006436D3" w:rsidRPr="00883547" w:rsidRDefault="00062D57" w:rsidP="00A92592">
            <w:pPr>
              <w:rPr>
                <w:rFonts w:cstheme="minorHAnsi"/>
                <w:sz w:val="24"/>
                <w:szCs w:val="24"/>
              </w:rPr>
            </w:pPr>
            <w:r>
              <w:rPr>
                <w:rFonts w:cstheme="minorHAnsi"/>
                <w:sz w:val="24"/>
                <w:szCs w:val="24"/>
              </w:rPr>
              <w:t>31</w:t>
            </w:r>
            <w:r w:rsidRPr="00062D57">
              <w:rPr>
                <w:rFonts w:cstheme="minorHAnsi"/>
                <w:sz w:val="24"/>
                <w:szCs w:val="24"/>
                <w:vertAlign w:val="superscript"/>
              </w:rPr>
              <w:t>st</w:t>
            </w:r>
            <w:r>
              <w:rPr>
                <w:rFonts w:cstheme="minorHAnsi"/>
                <w:sz w:val="24"/>
                <w:szCs w:val="24"/>
              </w:rPr>
              <w:t xml:space="preserve"> May 2017</w:t>
            </w:r>
          </w:p>
        </w:tc>
      </w:tr>
      <w:tr w:rsidR="006436D3" w:rsidTr="00F11B44">
        <w:trPr>
          <w:trHeight w:val="599"/>
        </w:trPr>
        <w:tc>
          <w:tcPr>
            <w:tcW w:w="5920" w:type="dxa"/>
            <w:vAlign w:val="center"/>
          </w:tcPr>
          <w:p w:rsidR="006436D3" w:rsidRPr="00883547" w:rsidRDefault="00883547" w:rsidP="00E96377">
            <w:pPr>
              <w:rPr>
                <w:rFonts w:cstheme="minorHAnsi"/>
                <w:sz w:val="24"/>
                <w:szCs w:val="24"/>
              </w:rPr>
            </w:pPr>
            <w:r w:rsidRPr="00883547">
              <w:rPr>
                <w:rFonts w:cstheme="minorHAnsi"/>
                <w:sz w:val="24"/>
                <w:szCs w:val="24"/>
              </w:rPr>
              <w:t xml:space="preserve">Submit and agree final </w:t>
            </w:r>
            <w:r w:rsidR="00DE030C">
              <w:rPr>
                <w:rFonts w:cstheme="minorHAnsi"/>
                <w:sz w:val="24"/>
                <w:szCs w:val="24"/>
              </w:rPr>
              <w:t xml:space="preserve">2017 </w:t>
            </w:r>
            <w:r w:rsidRPr="00883547">
              <w:rPr>
                <w:rFonts w:cstheme="minorHAnsi"/>
                <w:sz w:val="24"/>
                <w:szCs w:val="24"/>
              </w:rPr>
              <w:t>analysis and reports</w:t>
            </w:r>
          </w:p>
        </w:tc>
        <w:tc>
          <w:tcPr>
            <w:tcW w:w="3119" w:type="dxa"/>
            <w:vAlign w:val="center"/>
          </w:tcPr>
          <w:p w:rsidR="006436D3" w:rsidRPr="00883547" w:rsidRDefault="00062D57" w:rsidP="006436D3">
            <w:pPr>
              <w:rPr>
                <w:rFonts w:cstheme="minorHAnsi"/>
                <w:sz w:val="24"/>
                <w:szCs w:val="24"/>
              </w:rPr>
            </w:pPr>
            <w:r>
              <w:rPr>
                <w:rFonts w:cstheme="minorHAnsi"/>
                <w:sz w:val="24"/>
                <w:szCs w:val="24"/>
              </w:rPr>
              <w:t>30</w:t>
            </w:r>
            <w:r w:rsidRPr="00062D57">
              <w:rPr>
                <w:rFonts w:cstheme="minorHAnsi"/>
                <w:sz w:val="24"/>
                <w:szCs w:val="24"/>
                <w:vertAlign w:val="superscript"/>
              </w:rPr>
              <w:t>th</w:t>
            </w:r>
            <w:r>
              <w:rPr>
                <w:rFonts w:cstheme="minorHAnsi"/>
                <w:sz w:val="24"/>
                <w:szCs w:val="24"/>
              </w:rPr>
              <w:t xml:space="preserve"> June 2017</w:t>
            </w:r>
          </w:p>
        </w:tc>
      </w:tr>
    </w:tbl>
    <w:p w:rsidR="00143932" w:rsidRDefault="00143932" w:rsidP="00143932">
      <w:pPr>
        <w:rPr>
          <w:rFonts w:cstheme="minorHAnsi"/>
          <w:b/>
          <w:sz w:val="24"/>
          <w:szCs w:val="24"/>
        </w:rPr>
      </w:pPr>
    </w:p>
    <w:p w:rsidR="00DE030C" w:rsidRDefault="00DE030C" w:rsidP="00117C33">
      <w:pPr>
        <w:spacing w:after="0" w:line="240" w:lineRule="auto"/>
        <w:rPr>
          <w:rFonts w:cstheme="minorHAnsi"/>
          <w:sz w:val="24"/>
          <w:szCs w:val="24"/>
        </w:rPr>
      </w:pPr>
      <w:r>
        <w:rPr>
          <w:rFonts w:cstheme="minorHAnsi"/>
          <w:sz w:val="24"/>
          <w:szCs w:val="24"/>
        </w:rPr>
        <w:t>KPIs will follow similar timescales for work in 2018 and 2019.</w:t>
      </w:r>
    </w:p>
    <w:p w:rsidR="00DE030C" w:rsidRDefault="00DE030C" w:rsidP="00117C33">
      <w:pPr>
        <w:spacing w:after="0" w:line="240" w:lineRule="auto"/>
        <w:rPr>
          <w:rFonts w:cstheme="minorHAnsi"/>
          <w:sz w:val="24"/>
          <w:szCs w:val="24"/>
        </w:rPr>
      </w:pPr>
    </w:p>
    <w:p w:rsidR="00117C33" w:rsidRDefault="00117C33" w:rsidP="00117C33">
      <w:pPr>
        <w:spacing w:after="0" w:line="240" w:lineRule="auto"/>
        <w:rPr>
          <w:rFonts w:cstheme="minorHAnsi"/>
          <w:sz w:val="24"/>
          <w:szCs w:val="24"/>
        </w:rPr>
      </w:pPr>
      <w:r w:rsidRPr="00903737">
        <w:rPr>
          <w:rFonts w:cstheme="minorHAnsi"/>
          <w:sz w:val="24"/>
          <w:szCs w:val="24"/>
        </w:rPr>
        <w:t xml:space="preserve">These are outline </w:t>
      </w:r>
      <w:r w:rsidR="00AC5378">
        <w:rPr>
          <w:rFonts w:cstheme="minorHAnsi"/>
          <w:sz w:val="24"/>
          <w:szCs w:val="24"/>
        </w:rPr>
        <w:t>timescales</w:t>
      </w:r>
      <w:r w:rsidRPr="00903737">
        <w:rPr>
          <w:rFonts w:cstheme="minorHAnsi"/>
          <w:sz w:val="24"/>
          <w:szCs w:val="24"/>
        </w:rPr>
        <w:t xml:space="preserve"> for delivery of the research and proposals should demonstrate ability to meet these deadlines or offer an alternative timeframe complete with rationale.  Considerations should also be made to the appropriate completion of fieldwork and how this may affect response bias.</w:t>
      </w:r>
    </w:p>
    <w:p w:rsidR="00C0749A" w:rsidRPr="00903737" w:rsidRDefault="00C0749A" w:rsidP="00117C33">
      <w:pPr>
        <w:spacing w:after="0" w:line="240" w:lineRule="auto"/>
        <w:rPr>
          <w:rFonts w:cstheme="minorHAnsi"/>
          <w:sz w:val="24"/>
          <w:szCs w:val="24"/>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5"/>
      </w:tblGrid>
      <w:tr w:rsidR="00AA41A1" w:rsidRPr="000D70A2" w:rsidTr="00895E61">
        <w:tc>
          <w:tcPr>
            <w:tcW w:w="9495" w:type="dxa"/>
            <w:tcBorders>
              <w:top w:val="nil"/>
              <w:left w:val="nil"/>
              <w:bottom w:val="nil"/>
              <w:right w:val="nil"/>
            </w:tcBorders>
            <w:shd w:val="clear" w:color="auto" w:fill="666666"/>
          </w:tcPr>
          <w:p w:rsidR="00C47532" w:rsidRPr="000D70A2" w:rsidRDefault="00C47532" w:rsidP="000D70A2">
            <w:pPr>
              <w:pStyle w:val="BodyText"/>
              <w:jc w:val="both"/>
              <w:rPr>
                <w:rFonts w:asciiTheme="minorHAnsi" w:hAnsiTheme="minorHAnsi" w:cstheme="minorHAnsi"/>
                <w:bCs/>
                <w:color w:val="FFFFFF"/>
                <w:sz w:val="24"/>
                <w:szCs w:val="24"/>
              </w:rPr>
            </w:pPr>
          </w:p>
          <w:p w:rsidR="00AA41A1" w:rsidRPr="000D70A2" w:rsidRDefault="00AA41A1" w:rsidP="000D70A2">
            <w:pPr>
              <w:pStyle w:val="BodyText"/>
              <w:jc w:val="both"/>
              <w:rPr>
                <w:rFonts w:asciiTheme="minorHAnsi" w:hAnsiTheme="minorHAnsi" w:cstheme="minorHAnsi"/>
                <w:bCs/>
                <w:color w:val="FFFFFF"/>
                <w:sz w:val="24"/>
                <w:szCs w:val="24"/>
              </w:rPr>
            </w:pPr>
            <w:r w:rsidRPr="000D70A2">
              <w:rPr>
                <w:rFonts w:asciiTheme="minorHAnsi" w:hAnsiTheme="minorHAnsi" w:cstheme="minorHAnsi"/>
                <w:bCs/>
                <w:color w:val="FFFFFF"/>
                <w:sz w:val="24"/>
                <w:szCs w:val="24"/>
              </w:rPr>
              <w:t>Technology, systems and management techniques</w:t>
            </w:r>
          </w:p>
          <w:p w:rsidR="00AA41A1" w:rsidRPr="000D70A2" w:rsidRDefault="00AA41A1" w:rsidP="000D70A2">
            <w:pPr>
              <w:pStyle w:val="BodyText"/>
              <w:jc w:val="both"/>
              <w:rPr>
                <w:rFonts w:asciiTheme="minorHAnsi" w:hAnsiTheme="minorHAnsi" w:cstheme="minorHAnsi"/>
                <w:bCs/>
                <w:color w:val="FFFFFF"/>
                <w:sz w:val="24"/>
                <w:szCs w:val="24"/>
              </w:rPr>
            </w:pPr>
          </w:p>
        </w:tc>
      </w:tr>
    </w:tbl>
    <w:p w:rsidR="0076166E" w:rsidRPr="000D70A2" w:rsidRDefault="0076166E" w:rsidP="000D70A2">
      <w:pPr>
        <w:autoSpaceDE w:val="0"/>
        <w:autoSpaceDN w:val="0"/>
        <w:adjustRightInd w:val="0"/>
        <w:spacing w:after="0" w:line="240" w:lineRule="auto"/>
        <w:rPr>
          <w:rFonts w:cstheme="minorHAnsi"/>
          <w:sz w:val="24"/>
          <w:szCs w:val="24"/>
        </w:rPr>
      </w:pPr>
    </w:p>
    <w:p w:rsidR="0076166E" w:rsidRPr="00903737" w:rsidRDefault="00444C96" w:rsidP="000D70A2">
      <w:pPr>
        <w:spacing w:after="0" w:line="240" w:lineRule="auto"/>
        <w:rPr>
          <w:rFonts w:cstheme="minorHAnsi"/>
          <w:sz w:val="24"/>
          <w:szCs w:val="24"/>
        </w:rPr>
      </w:pPr>
      <w:r>
        <w:rPr>
          <w:rFonts w:cstheme="minorHAnsi"/>
          <w:sz w:val="24"/>
          <w:szCs w:val="24"/>
        </w:rPr>
        <w:t>The P</w:t>
      </w:r>
      <w:r w:rsidR="0076166E" w:rsidRPr="00903737">
        <w:rPr>
          <w:rFonts w:cstheme="minorHAnsi"/>
          <w:sz w:val="24"/>
          <w:szCs w:val="24"/>
        </w:rPr>
        <w:t xml:space="preserve">rovider should have access to IT facilities including high quality printing which ensures the smooth operation and delivery of the </w:t>
      </w:r>
      <w:r w:rsidR="00B013FC" w:rsidRPr="00903737">
        <w:rPr>
          <w:rFonts w:cstheme="minorHAnsi"/>
          <w:sz w:val="24"/>
          <w:szCs w:val="24"/>
        </w:rPr>
        <w:t>research</w:t>
      </w:r>
      <w:r w:rsidR="0076166E" w:rsidRPr="00903737">
        <w:rPr>
          <w:rFonts w:cstheme="minorHAnsi"/>
          <w:sz w:val="24"/>
          <w:szCs w:val="24"/>
        </w:rPr>
        <w:t>.  Any data management IT equipment used i</w:t>
      </w:r>
      <w:r w:rsidR="000D70A2" w:rsidRPr="00903737">
        <w:rPr>
          <w:rFonts w:cstheme="minorHAnsi"/>
          <w:sz w:val="24"/>
          <w:szCs w:val="24"/>
        </w:rPr>
        <w:t>.</w:t>
      </w:r>
      <w:r w:rsidR="0076166E" w:rsidRPr="00903737">
        <w:rPr>
          <w:rFonts w:cstheme="minorHAnsi"/>
          <w:sz w:val="24"/>
          <w:szCs w:val="24"/>
        </w:rPr>
        <w:t>e</w:t>
      </w:r>
      <w:r w:rsidR="000D70A2" w:rsidRPr="00903737">
        <w:rPr>
          <w:rFonts w:cstheme="minorHAnsi"/>
          <w:sz w:val="24"/>
          <w:szCs w:val="24"/>
        </w:rPr>
        <w:t>.</w:t>
      </w:r>
      <w:r w:rsidR="0021684B">
        <w:rPr>
          <w:rFonts w:cstheme="minorHAnsi"/>
          <w:sz w:val="24"/>
          <w:szCs w:val="24"/>
        </w:rPr>
        <w:t xml:space="preserve"> PCs, laptops and t</w:t>
      </w:r>
      <w:r w:rsidR="0076166E" w:rsidRPr="00903737">
        <w:rPr>
          <w:rFonts w:cstheme="minorHAnsi"/>
          <w:sz w:val="24"/>
          <w:szCs w:val="24"/>
        </w:rPr>
        <w:t xml:space="preserve">ablets must be encrypted to the suitable level of security that ensures data is protected in the event of loss or theft. The standard encryption level accepted by the </w:t>
      </w:r>
      <w:r w:rsidR="007875ED">
        <w:rPr>
          <w:rFonts w:cstheme="minorHAnsi"/>
          <w:sz w:val="24"/>
          <w:szCs w:val="24"/>
        </w:rPr>
        <w:t>Council</w:t>
      </w:r>
      <w:r w:rsidR="0076166E" w:rsidRPr="00903737">
        <w:rPr>
          <w:rFonts w:cstheme="minorHAnsi"/>
          <w:sz w:val="24"/>
          <w:szCs w:val="24"/>
        </w:rPr>
        <w:t xml:space="preserve"> </w:t>
      </w:r>
      <w:r w:rsidR="006C6D47">
        <w:rPr>
          <w:rFonts w:cstheme="minorHAnsi"/>
          <w:sz w:val="24"/>
          <w:szCs w:val="24"/>
        </w:rPr>
        <w:t xml:space="preserve">for the transfer of data </w:t>
      </w:r>
      <w:r w:rsidR="0076166E" w:rsidRPr="00903737">
        <w:rPr>
          <w:rFonts w:cstheme="minorHAnsi"/>
          <w:sz w:val="24"/>
          <w:szCs w:val="24"/>
        </w:rPr>
        <w:t xml:space="preserve">is FIPS 140-2. The </w:t>
      </w:r>
      <w:r w:rsidR="007875ED">
        <w:rPr>
          <w:rFonts w:cstheme="minorHAnsi"/>
          <w:sz w:val="24"/>
          <w:szCs w:val="24"/>
        </w:rPr>
        <w:t>Council</w:t>
      </w:r>
      <w:r w:rsidR="0076166E" w:rsidRPr="00903737">
        <w:rPr>
          <w:rFonts w:cstheme="minorHAnsi"/>
          <w:sz w:val="24"/>
          <w:szCs w:val="24"/>
        </w:rPr>
        <w:t xml:space="preserve"> will consider other encryption standards. </w:t>
      </w:r>
    </w:p>
    <w:p w:rsidR="00B013FC" w:rsidRPr="007916A0" w:rsidRDefault="00B013FC" w:rsidP="000D70A2">
      <w:pPr>
        <w:spacing w:after="0" w:line="240" w:lineRule="auto"/>
        <w:rPr>
          <w:rFonts w:cstheme="minorHAnsi"/>
          <w:color w:val="FF0000"/>
          <w:sz w:val="24"/>
          <w:szCs w:val="24"/>
        </w:rPr>
      </w:pPr>
    </w:p>
    <w:p w:rsidR="00B013FC" w:rsidRPr="000D70A2" w:rsidRDefault="00B013FC" w:rsidP="000D70A2">
      <w:pPr>
        <w:spacing w:after="0" w:line="240" w:lineRule="auto"/>
        <w:rPr>
          <w:rFonts w:cstheme="minorHAnsi"/>
          <w:sz w:val="24"/>
          <w:szCs w:val="24"/>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5"/>
      </w:tblGrid>
      <w:tr w:rsidR="00037F12" w:rsidRPr="000D70A2" w:rsidTr="006531B5">
        <w:tc>
          <w:tcPr>
            <w:tcW w:w="9495" w:type="dxa"/>
            <w:tcBorders>
              <w:top w:val="nil"/>
              <w:left w:val="nil"/>
              <w:bottom w:val="nil"/>
              <w:right w:val="nil"/>
            </w:tcBorders>
            <w:shd w:val="clear" w:color="auto" w:fill="666666"/>
          </w:tcPr>
          <w:p w:rsidR="00C47532" w:rsidRPr="009C7BAD" w:rsidRDefault="00571EB9" w:rsidP="000D70A2">
            <w:pPr>
              <w:pStyle w:val="BodyText"/>
              <w:jc w:val="both"/>
              <w:rPr>
                <w:rFonts w:asciiTheme="minorHAnsi" w:hAnsiTheme="minorHAnsi" w:cstheme="minorHAnsi"/>
                <w:bCs/>
                <w:sz w:val="24"/>
                <w:szCs w:val="24"/>
              </w:rPr>
            </w:pPr>
            <w:r w:rsidRPr="009C7BAD">
              <w:rPr>
                <w:rFonts w:cstheme="minorHAnsi"/>
                <w:sz w:val="24"/>
                <w:szCs w:val="24"/>
              </w:rPr>
              <w:br w:type="page"/>
            </w:r>
          </w:p>
          <w:p w:rsidR="00037F12" w:rsidRPr="00F60250" w:rsidRDefault="00037F12" w:rsidP="000D70A2">
            <w:pPr>
              <w:pStyle w:val="BodyText"/>
              <w:jc w:val="both"/>
              <w:rPr>
                <w:rFonts w:asciiTheme="minorHAnsi" w:hAnsiTheme="minorHAnsi" w:cstheme="minorHAnsi"/>
                <w:bCs/>
                <w:color w:val="FFFFFF" w:themeColor="background1"/>
                <w:sz w:val="24"/>
                <w:szCs w:val="24"/>
              </w:rPr>
            </w:pPr>
            <w:r w:rsidRPr="00F60250">
              <w:rPr>
                <w:rFonts w:asciiTheme="minorHAnsi" w:hAnsiTheme="minorHAnsi" w:cstheme="minorHAnsi"/>
                <w:bCs/>
                <w:color w:val="FFFFFF" w:themeColor="background1"/>
                <w:sz w:val="24"/>
                <w:szCs w:val="24"/>
              </w:rPr>
              <w:t xml:space="preserve">Interdependencies </w:t>
            </w:r>
          </w:p>
          <w:p w:rsidR="00037F12" w:rsidRPr="009C7BAD" w:rsidRDefault="00037F12" w:rsidP="000D70A2">
            <w:pPr>
              <w:pStyle w:val="BodyText"/>
              <w:jc w:val="both"/>
              <w:rPr>
                <w:rFonts w:asciiTheme="minorHAnsi" w:hAnsiTheme="minorHAnsi" w:cstheme="minorHAnsi"/>
                <w:bCs/>
                <w:sz w:val="24"/>
                <w:szCs w:val="24"/>
              </w:rPr>
            </w:pPr>
          </w:p>
        </w:tc>
      </w:tr>
    </w:tbl>
    <w:p w:rsidR="00F60250" w:rsidRDefault="00F60250" w:rsidP="00AB7D65">
      <w:pPr>
        <w:rPr>
          <w:rFonts w:ascii="Arial" w:hAnsi="Arial" w:cs="Arial"/>
        </w:rPr>
      </w:pPr>
    </w:p>
    <w:p w:rsidR="00AB7D65" w:rsidRPr="00F60250" w:rsidRDefault="00AB7D65" w:rsidP="00AB7D65">
      <w:pPr>
        <w:rPr>
          <w:rFonts w:cs="Arial"/>
          <w:sz w:val="24"/>
          <w:szCs w:val="24"/>
        </w:rPr>
      </w:pPr>
      <w:r w:rsidRPr="00F60250">
        <w:rPr>
          <w:rFonts w:cs="Arial"/>
          <w:sz w:val="24"/>
          <w:szCs w:val="24"/>
        </w:rPr>
        <w:t xml:space="preserve">A Research Governance Panel has recently been set up in the city council.  The main aim of the RGP is to offer advice and guidance to colleagues involved in pieces of research, and the </w:t>
      </w:r>
      <w:r w:rsidRPr="00F60250">
        <w:rPr>
          <w:rFonts w:cs="Arial"/>
          <w:sz w:val="24"/>
          <w:szCs w:val="24"/>
        </w:rPr>
        <w:lastRenderedPageBreak/>
        <w:t>Panel is made up of a team of people who have a range of research, methodological, governance and analytical skills. </w:t>
      </w:r>
    </w:p>
    <w:p w:rsidR="00AB7D65" w:rsidRPr="00F60250" w:rsidRDefault="00AB7D65" w:rsidP="00AB7D65">
      <w:pPr>
        <w:rPr>
          <w:rFonts w:cs="Arial"/>
          <w:sz w:val="24"/>
          <w:szCs w:val="24"/>
        </w:rPr>
      </w:pPr>
      <w:r w:rsidRPr="00F60250">
        <w:rPr>
          <w:rFonts w:cs="Arial"/>
          <w:sz w:val="24"/>
          <w:szCs w:val="24"/>
        </w:rPr>
        <w:t>To help ensure the Council undertakes high quality and relevant pieces of research at all times, it has been agreed that all proposed research projects will need to be seen by the RGP before the research starts.  For further information, please contact Paul Tr</w:t>
      </w:r>
      <w:r w:rsidR="00F60250" w:rsidRPr="00F60250">
        <w:rPr>
          <w:rFonts w:cs="Arial"/>
          <w:sz w:val="24"/>
          <w:szCs w:val="24"/>
        </w:rPr>
        <w:t xml:space="preserve">inder on </w:t>
      </w:r>
      <w:hyperlink r:id="rId11" w:history="1">
        <w:r w:rsidR="00F60250" w:rsidRPr="00F60250">
          <w:rPr>
            <w:rStyle w:val="Hyperlink"/>
            <w:rFonts w:cs="Arial"/>
            <w:color w:val="auto"/>
            <w:sz w:val="24"/>
            <w:szCs w:val="24"/>
            <w:u w:val="none"/>
          </w:rPr>
          <w:t>paul.trinder@stoke.gov.uk</w:t>
        </w:r>
      </w:hyperlink>
      <w:r w:rsidR="00F60250" w:rsidRPr="00F60250">
        <w:rPr>
          <w:rFonts w:cs="Arial"/>
          <w:sz w:val="24"/>
          <w:szCs w:val="24"/>
        </w:rPr>
        <w:t xml:space="preserve"> </w:t>
      </w:r>
      <w:r w:rsidRPr="00F60250">
        <w:rPr>
          <w:rFonts w:cs="Arial"/>
          <w:sz w:val="24"/>
          <w:szCs w:val="24"/>
        </w:rPr>
        <w:t>who is the current Chair of the Research Governance Panel”.</w:t>
      </w:r>
    </w:p>
    <w:p w:rsidR="005E07E9" w:rsidRPr="00F60250" w:rsidRDefault="00444C96" w:rsidP="00062D57">
      <w:pPr>
        <w:autoSpaceDE w:val="0"/>
        <w:autoSpaceDN w:val="0"/>
        <w:adjustRightInd w:val="0"/>
        <w:spacing w:after="0" w:line="240" w:lineRule="auto"/>
        <w:rPr>
          <w:rFonts w:cstheme="minorHAnsi"/>
          <w:sz w:val="24"/>
          <w:szCs w:val="24"/>
        </w:rPr>
      </w:pPr>
      <w:r w:rsidRPr="00F60250">
        <w:rPr>
          <w:rFonts w:cstheme="minorHAnsi"/>
          <w:sz w:val="24"/>
          <w:szCs w:val="24"/>
        </w:rPr>
        <w:t>The P</w:t>
      </w:r>
      <w:r w:rsidR="007916A0" w:rsidRPr="00F60250">
        <w:rPr>
          <w:rFonts w:cstheme="minorHAnsi"/>
          <w:sz w:val="24"/>
          <w:szCs w:val="24"/>
        </w:rPr>
        <w:t xml:space="preserve">rovider is required to develop and maintain effective working relationships with </w:t>
      </w:r>
      <w:r w:rsidR="006C6D47" w:rsidRPr="00F60250">
        <w:rPr>
          <w:rFonts w:cstheme="minorHAnsi"/>
          <w:sz w:val="24"/>
          <w:szCs w:val="24"/>
        </w:rPr>
        <w:t>p</w:t>
      </w:r>
      <w:r w:rsidR="007916A0" w:rsidRPr="00F60250">
        <w:rPr>
          <w:rFonts w:cstheme="minorHAnsi"/>
          <w:sz w:val="24"/>
          <w:szCs w:val="24"/>
        </w:rPr>
        <w:t xml:space="preserve">artner </w:t>
      </w:r>
      <w:r w:rsidR="006C6D47" w:rsidRPr="00F60250">
        <w:rPr>
          <w:rFonts w:cstheme="minorHAnsi"/>
          <w:sz w:val="24"/>
          <w:szCs w:val="24"/>
        </w:rPr>
        <w:t>o</w:t>
      </w:r>
      <w:r w:rsidR="007916A0" w:rsidRPr="00F60250">
        <w:rPr>
          <w:rFonts w:cstheme="minorHAnsi"/>
          <w:sz w:val="24"/>
          <w:szCs w:val="24"/>
        </w:rPr>
        <w:t xml:space="preserve">rganisations on which they </w:t>
      </w:r>
      <w:r w:rsidR="00412DC6" w:rsidRPr="00F60250">
        <w:rPr>
          <w:rFonts w:cstheme="minorHAnsi"/>
          <w:sz w:val="24"/>
          <w:szCs w:val="24"/>
        </w:rPr>
        <w:t>may</w:t>
      </w:r>
      <w:r w:rsidR="007916A0" w:rsidRPr="00F60250">
        <w:rPr>
          <w:rFonts w:cstheme="minorHAnsi"/>
          <w:sz w:val="24"/>
          <w:szCs w:val="24"/>
        </w:rPr>
        <w:t xml:space="preserve"> be reliant for </w:t>
      </w:r>
      <w:r w:rsidR="006C6D47" w:rsidRPr="00F60250">
        <w:rPr>
          <w:rFonts w:cstheme="minorHAnsi"/>
          <w:sz w:val="24"/>
          <w:szCs w:val="24"/>
        </w:rPr>
        <w:t>sufficient recruitment and completion of fieldwork (e.g. Police)</w:t>
      </w:r>
      <w:r w:rsidR="007916A0" w:rsidRPr="00F60250">
        <w:rPr>
          <w:rFonts w:cstheme="minorHAnsi"/>
          <w:sz w:val="24"/>
          <w:szCs w:val="24"/>
        </w:rPr>
        <w:t>.</w:t>
      </w:r>
    </w:p>
    <w:p w:rsidR="00D27175" w:rsidRPr="000D70A2" w:rsidRDefault="00D27175" w:rsidP="00D27175">
      <w:pPr>
        <w:pStyle w:val="BodyText"/>
        <w:rPr>
          <w:rFonts w:asciiTheme="minorHAnsi" w:hAnsiTheme="minorHAnsi" w:cstheme="minorHAnsi"/>
          <w:bCs/>
          <w:color w:val="FFFFFF"/>
          <w:sz w:val="24"/>
          <w:szCs w:val="24"/>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5"/>
      </w:tblGrid>
      <w:tr w:rsidR="00D27175" w:rsidRPr="000D70A2" w:rsidTr="00070CDE">
        <w:tc>
          <w:tcPr>
            <w:tcW w:w="9495" w:type="dxa"/>
            <w:tcBorders>
              <w:top w:val="nil"/>
              <w:left w:val="nil"/>
              <w:bottom w:val="nil"/>
              <w:right w:val="nil"/>
            </w:tcBorders>
            <w:shd w:val="clear" w:color="auto" w:fill="666666"/>
          </w:tcPr>
          <w:p w:rsidR="00D27175" w:rsidRPr="000D70A2" w:rsidRDefault="00D27175" w:rsidP="00070CDE">
            <w:pPr>
              <w:pStyle w:val="BodyText"/>
              <w:jc w:val="both"/>
              <w:rPr>
                <w:rFonts w:asciiTheme="minorHAnsi" w:hAnsiTheme="minorHAnsi" w:cstheme="minorHAnsi"/>
                <w:bCs/>
                <w:color w:val="FFFFFF"/>
                <w:sz w:val="24"/>
                <w:szCs w:val="24"/>
              </w:rPr>
            </w:pPr>
          </w:p>
          <w:p w:rsidR="00D27175" w:rsidRPr="000D70A2" w:rsidRDefault="00D27175" w:rsidP="00070CDE">
            <w:pPr>
              <w:pStyle w:val="BodyText"/>
              <w:jc w:val="both"/>
              <w:rPr>
                <w:rFonts w:asciiTheme="minorHAnsi" w:hAnsiTheme="minorHAnsi" w:cstheme="minorHAnsi"/>
                <w:bCs/>
                <w:color w:val="FFFFFF"/>
                <w:sz w:val="24"/>
                <w:szCs w:val="24"/>
              </w:rPr>
            </w:pPr>
            <w:r w:rsidRPr="000D70A2">
              <w:rPr>
                <w:rFonts w:asciiTheme="minorHAnsi" w:hAnsiTheme="minorHAnsi" w:cstheme="minorHAnsi"/>
                <w:bCs/>
                <w:color w:val="FFFFFF"/>
                <w:sz w:val="24"/>
                <w:szCs w:val="24"/>
              </w:rPr>
              <w:t xml:space="preserve">Submissions  </w:t>
            </w:r>
          </w:p>
          <w:p w:rsidR="00D27175" w:rsidRPr="000D70A2" w:rsidRDefault="00D27175" w:rsidP="00070CDE">
            <w:pPr>
              <w:pStyle w:val="BodyText"/>
              <w:jc w:val="both"/>
              <w:rPr>
                <w:rFonts w:asciiTheme="minorHAnsi" w:hAnsiTheme="minorHAnsi" w:cstheme="minorHAnsi"/>
                <w:bCs/>
                <w:color w:val="FFFFFF"/>
                <w:sz w:val="24"/>
                <w:szCs w:val="24"/>
              </w:rPr>
            </w:pPr>
          </w:p>
        </w:tc>
      </w:tr>
    </w:tbl>
    <w:p w:rsidR="00D27175" w:rsidRPr="000D70A2" w:rsidRDefault="00D27175" w:rsidP="00D27175">
      <w:pPr>
        <w:pStyle w:val="ListParagraph"/>
        <w:spacing w:after="0" w:line="240" w:lineRule="auto"/>
        <w:rPr>
          <w:rFonts w:cstheme="minorHAnsi"/>
          <w:sz w:val="24"/>
          <w:szCs w:val="24"/>
        </w:rPr>
      </w:pPr>
    </w:p>
    <w:p w:rsidR="00D27175" w:rsidRPr="000757BB" w:rsidRDefault="00D27175" w:rsidP="00D27175">
      <w:pPr>
        <w:jc w:val="both"/>
        <w:rPr>
          <w:rFonts w:cs="Arial"/>
        </w:rPr>
      </w:pPr>
      <w:r w:rsidRPr="000757BB">
        <w:rPr>
          <w:rFonts w:cs="Arial"/>
        </w:rPr>
        <w:t>Returned proposals will be evaluated on cost and quality in accordance with the following criteria:</w:t>
      </w:r>
    </w:p>
    <w:p w:rsidR="00D27175" w:rsidRPr="000338D3" w:rsidRDefault="00D27175" w:rsidP="00D27175">
      <w:pPr>
        <w:rPr>
          <w:rFonts w:cstheme="minorHAnsi"/>
          <w:sz w:val="24"/>
          <w:szCs w:val="24"/>
        </w:rPr>
      </w:pPr>
      <w:r w:rsidRPr="000338D3">
        <w:rPr>
          <w:rFonts w:cstheme="minorHAnsi"/>
          <w:sz w:val="24"/>
          <w:szCs w:val="24"/>
        </w:rPr>
        <w:t xml:space="preserve">Weightings:                 </w:t>
      </w:r>
    </w:p>
    <w:p w:rsidR="00D27175" w:rsidRPr="000338D3" w:rsidRDefault="00D27175" w:rsidP="00D27175">
      <w:pPr>
        <w:ind w:firstLine="720"/>
        <w:rPr>
          <w:rFonts w:cstheme="minorHAnsi"/>
          <w:sz w:val="24"/>
          <w:szCs w:val="24"/>
        </w:rPr>
      </w:pPr>
      <w:r w:rsidRPr="000338D3">
        <w:rPr>
          <w:rFonts w:cstheme="minorHAnsi"/>
          <w:sz w:val="24"/>
          <w:szCs w:val="24"/>
        </w:rPr>
        <w:t xml:space="preserve">300 marks       Price    </w:t>
      </w:r>
    </w:p>
    <w:p w:rsidR="00D27175" w:rsidRDefault="00D27175" w:rsidP="00D27175">
      <w:pPr>
        <w:ind w:firstLine="720"/>
        <w:rPr>
          <w:rFonts w:cstheme="minorHAnsi"/>
          <w:sz w:val="24"/>
          <w:szCs w:val="24"/>
        </w:rPr>
      </w:pPr>
      <w:r w:rsidRPr="000338D3">
        <w:rPr>
          <w:rFonts w:cstheme="minorHAnsi"/>
          <w:sz w:val="24"/>
          <w:szCs w:val="24"/>
        </w:rPr>
        <w:t xml:space="preserve">700 marks       Quality      </w:t>
      </w:r>
    </w:p>
    <w:p w:rsidR="00D27175" w:rsidRDefault="00D27175" w:rsidP="00D27175">
      <w:pPr>
        <w:rPr>
          <w:rFonts w:cstheme="minorHAnsi"/>
          <w:sz w:val="24"/>
          <w:szCs w:val="24"/>
        </w:rPr>
      </w:pPr>
    </w:p>
    <w:p w:rsidR="00D27175" w:rsidRDefault="00D27175" w:rsidP="00D27175">
      <w:pPr>
        <w:rPr>
          <w:rFonts w:cstheme="minorHAnsi"/>
          <w:sz w:val="24"/>
          <w:szCs w:val="24"/>
        </w:rPr>
      </w:pPr>
      <w:r w:rsidRPr="000338D3">
        <w:rPr>
          <w:rFonts w:cstheme="minorHAnsi"/>
          <w:sz w:val="24"/>
          <w:szCs w:val="24"/>
        </w:rPr>
        <w:t>Scoring Rationale</w:t>
      </w:r>
    </w:p>
    <w:p w:rsidR="00D27175" w:rsidRPr="000338D3" w:rsidRDefault="00D27175" w:rsidP="00D27175">
      <w:pPr>
        <w:rPr>
          <w:rFonts w:cstheme="minorHAnsi"/>
          <w:sz w:val="24"/>
          <w:szCs w:val="24"/>
        </w:rPr>
      </w:pPr>
      <w:r w:rsidRPr="000338D3">
        <w:rPr>
          <w:rFonts w:cstheme="minorHAnsi"/>
          <w:sz w:val="24"/>
          <w:szCs w:val="24"/>
        </w:rPr>
        <w:t xml:space="preserve">Responses will be evaluated and scored using the following:            </w:t>
      </w:r>
    </w:p>
    <w:p w:rsidR="00D27175" w:rsidRPr="000338D3" w:rsidRDefault="00D27175" w:rsidP="00D27175">
      <w:pPr>
        <w:ind w:firstLine="720"/>
        <w:rPr>
          <w:rFonts w:cstheme="minorHAnsi"/>
          <w:i/>
          <w:iCs/>
          <w:sz w:val="24"/>
          <w:szCs w:val="24"/>
        </w:rPr>
      </w:pPr>
      <w:r w:rsidRPr="000338D3">
        <w:rPr>
          <w:rFonts w:cstheme="minorHAnsi"/>
          <w:sz w:val="24"/>
          <w:szCs w:val="24"/>
        </w:rPr>
        <w:t>Score 0 - if no information is provided</w:t>
      </w:r>
      <w:r w:rsidRPr="000338D3">
        <w:rPr>
          <w:rFonts w:cstheme="minorHAnsi"/>
          <w:i/>
          <w:iCs/>
          <w:sz w:val="24"/>
          <w:szCs w:val="24"/>
        </w:rPr>
        <w:t xml:space="preserve">.           </w:t>
      </w:r>
    </w:p>
    <w:p w:rsidR="00D27175" w:rsidRPr="000338D3" w:rsidRDefault="00D27175" w:rsidP="00D27175">
      <w:pPr>
        <w:ind w:firstLine="720"/>
        <w:rPr>
          <w:rFonts w:cstheme="minorHAnsi"/>
          <w:sz w:val="24"/>
          <w:szCs w:val="24"/>
        </w:rPr>
      </w:pPr>
      <w:r w:rsidRPr="000338D3">
        <w:rPr>
          <w:rFonts w:cstheme="minorHAnsi"/>
          <w:sz w:val="24"/>
          <w:szCs w:val="24"/>
        </w:rPr>
        <w:t xml:space="preserve">Score 1 - If answer provided is poor   </w:t>
      </w:r>
    </w:p>
    <w:p w:rsidR="00D27175" w:rsidRPr="000338D3" w:rsidRDefault="00D27175" w:rsidP="00D27175">
      <w:pPr>
        <w:ind w:firstLine="720"/>
        <w:rPr>
          <w:rFonts w:cstheme="minorHAnsi"/>
          <w:sz w:val="24"/>
          <w:szCs w:val="24"/>
        </w:rPr>
      </w:pPr>
      <w:r w:rsidRPr="000338D3">
        <w:rPr>
          <w:rFonts w:cstheme="minorHAnsi"/>
          <w:sz w:val="24"/>
          <w:szCs w:val="24"/>
        </w:rPr>
        <w:t xml:space="preserve">Score 2 - If answer provided is not comprehensive and below average         </w:t>
      </w:r>
    </w:p>
    <w:p w:rsidR="00D27175" w:rsidRPr="000338D3" w:rsidRDefault="00D27175" w:rsidP="00D27175">
      <w:pPr>
        <w:ind w:firstLine="720"/>
        <w:rPr>
          <w:rFonts w:cstheme="minorHAnsi"/>
          <w:sz w:val="24"/>
          <w:szCs w:val="24"/>
        </w:rPr>
      </w:pPr>
      <w:r w:rsidRPr="000338D3">
        <w:rPr>
          <w:rFonts w:cstheme="minorHAnsi"/>
          <w:sz w:val="24"/>
          <w:szCs w:val="24"/>
        </w:rPr>
        <w:t xml:space="preserve">Score 3 - If some requirements are met and response is average     </w:t>
      </w:r>
    </w:p>
    <w:p w:rsidR="00D27175" w:rsidRPr="000338D3" w:rsidRDefault="00D27175" w:rsidP="00D27175">
      <w:pPr>
        <w:ind w:firstLine="720"/>
        <w:rPr>
          <w:rFonts w:cstheme="minorHAnsi"/>
          <w:sz w:val="24"/>
          <w:szCs w:val="24"/>
        </w:rPr>
      </w:pPr>
      <w:r w:rsidRPr="000338D3">
        <w:rPr>
          <w:rFonts w:cstheme="minorHAnsi"/>
          <w:sz w:val="24"/>
          <w:szCs w:val="24"/>
        </w:rPr>
        <w:t xml:space="preserve">Score 4 - If most requirements are met and response provided is good        </w:t>
      </w:r>
    </w:p>
    <w:p w:rsidR="00D27175" w:rsidRPr="000338D3" w:rsidRDefault="00D27175" w:rsidP="00D27175">
      <w:pPr>
        <w:ind w:firstLine="720"/>
        <w:rPr>
          <w:rFonts w:cstheme="minorHAnsi"/>
          <w:sz w:val="24"/>
          <w:szCs w:val="24"/>
        </w:rPr>
      </w:pPr>
      <w:r w:rsidRPr="000338D3">
        <w:rPr>
          <w:rFonts w:cstheme="minorHAnsi"/>
          <w:sz w:val="24"/>
          <w:szCs w:val="24"/>
        </w:rPr>
        <w:t>Score 5 - if all requirements are met and response provided is excellent</w:t>
      </w:r>
    </w:p>
    <w:p w:rsidR="00D27175" w:rsidRPr="00444A74" w:rsidRDefault="00D27175" w:rsidP="00D27175">
      <w:pPr>
        <w:spacing w:after="0" w:line="240" w:lineRule="auto"/>
        <w:jc w:val="both"/>
        <w:rPr>
          <w:rFonts w:cstheme="minorHAnsi"/>
          <w:color w:val="FF0000"/>
        </w:rPr>
      </w:pPr>
    </w:p>
    <w:p w:rsidR="00D27175" w:rsidRPr="000338D3" w:rsidRDefault="00D27175" w:rsidP="00D27175">
      <w:pPr>
        <w:spacing w:after="0" w:line="240" w:lineRule="auto"/>
        <w:jc w:val="both"/>
        <w:rPr>
          <w:rFonts w:cstheme="minorHAnsi"/>
          <w:color w:val="4F81BD" w:themeColor="accent1"/>
        </w:rPr>
      </w:pPr>
      <w:r w:rsidRPr="000338D3">
        <w:rPr>
          <w:rFonts w:cstheme="minorHAnsi"/>
          <w:color w:val="4F81BD" w:themeColor="accent1"/>
        </w:rPr>
        <w:t>Criteria for assessment</w:t>
      </w:r>
    </w:p>
    <w:p w:rsidR="00D27175" w:rsidRDefault="00D27175" w:rsidP="00D27175">
      <w:pPr>
        <w:spacing w:after="0" w:line="240" w:lineRule="auto"/>
        <w:rPr>
          <w:rFonts w:cstheme="minorHAnsi"/>
          <w:b/>
        </w:rPr>
      </w:pPr>
    </w:p>
    <w:p w:rsidR="00D4597F" w:rsidRPr="00D4597F" w:rsidRDefault="00D4597F" w:rsidP="00BF73F0">
      <w:pPr>
        <w:pStyle w:val="ListParagraph"/>
        <w:keepNext/>
        <w:numPr>
          <w:ilvl w:val="0"/>
          <w:numId w:val="15"/>
        </w:numPr>
        <w:spacing w:after="0" w:line="240" w:lineRule="auto"/>
        <w:jc w:val="both"/>
        <w:outlineLvl w:val="1"/>
        <w:rPr>
          <w:rFonts w:eastAsia="Times New Roman" w:cstheme="minorHAnsi"/>
          <w:b/>
          <w:bCs/>
          <w:iCs/>
          <w:sz w:val="24"/>
          <w:szCs w:val="24"/>
        </w:rPr>
      </w:pPr>
      <w:r w:rsidRPr="00D4597F">
        <w:rPr>
          <w:rFonts w:eastAsia="Times New Roman" w:cstheme="minorHAnsi"/>
          <w:b/>
          <w:bCs/>
          <w:iCs/>
          <w:sz w:val="24"/>
          <w:szCs w:val="24"/>
        </w:rPr>
        <w:t xml:space="preserve">Pass/ Fail Section </w:t>
      </w:r>
    </w:p>
    <w:p w:rsidR="00D4597F" w:rsidRPr="00D4597F" w:rsidRDefault="00D4597F" w:rsidP="00D4597F">
      <w:pPr>
        <w:autoSpaceDE w:val="0"/>
        <w:autoSpaceDN w:val="0"/>
        <w:adjustRightInd w:val="0"/>
        <w:spacing w:line="240" w:lineRule="auto"/>
        <w:rPr>
          <w:rFonts w:cstheme="minorHAnsi"/>
          <w:color w:val="000000"/>
          <w:sz w:val="24"/>
          <w:szCs w:val="24"/>
        </w:rPr>
      </w:pPr>
      <w:r w:rsidRPr="00D4597F">
        <w:rPr>
          <w:rFonts w:cstheme="minorHAnsi"/>
          <w:color w:val="000000"/>
          <w:sz w:val="24"/>
          <w:szCs w:val="24"/>
        </w:rPr>
        <w:t xml:space="preserve">There is one element of the quotation that is scored on a </w:t>
      </w:r>
      <w:r w:rsidRPr="00D4597F">
        <w:rPr>
          <w:rFonts w:cstheme="minorHAnsi"/>
          <w:b/>
          <w:color w:val="000000"/>
          <w:sz w:val="24"/>
          <w:szCs w:val="24"/>
        </w:rPr>
        <w:t xml:space="preserve">pass/fail basis. </w:t>
      </w:r>
      <w:r w:rsidRPr="00D4597F">
        <w:rPr>
          <w:rFonts w:cstheme="minorHAnsi"/>
          <w:color w:val="000000"/>
          <w:sz w:val="24"/>
          <w:szCs w:val="24"/>
        </w:rPr>
        <w:t>The provider must confirm they have the following insurances in place:</w:t>
      </w:r>
    </w:p>
    <w:p w:rsidR="00D4597F" w:rsidRPr="00D4597F" w:rsidRDefault="00D4597F" w:rsidP="00BF73F0">
      <w:pPr>
        <w:numPr>
          <w:ilvl w:val="1"/>
          <w:numId w:val="4"/>
        </w:numPr>
        <w:contextualSpacing/>
        <w:jc w:val="both"/>
        <w:rPr>
          <w:rFonts w:cstheme="minorHAnsi"/>
          <w:sz w:val="24"/>
          <w:szCs w:val="24"/>
        </w:rPr>
      </w:pPr>
      <w:r w:rsidRPr="00D4597F">
        <w:rPr>
          <w:rFonts w:cstheme="minorHAnsi"/>
          <w:sz w:val="24"/>
          <w:szCs w:val="24"/>
        </w:rPr>
        <w:t>Employers liability at minimum £10 million</w:t>
      </w:r>
    </w:p>
    <w:p w:rsidR="00D4597F" w:rsidRPr="00D4597F" w:rsidRDefault="00D4597F" w:rsidP="00BF73F0">
      <w:pPr>
        <w:numPr>
          <w:ilvl w:val="1"/>
          <w:numId w:val="4"/>
        </w:numPr>
        <w:contextualSpacing/>
        <w:jc w:val="both"/>
        <w:rPr>
          <w:rFonts w:cstheme="minorHAnsi"/>
          <w:sz w:val="24"/>
          <w:szCs w:val="24"/>
        </w:rPr>
      </w:pPr>
      <w:r w:rsidRPr="00D4597F">
        <w:rPr>
          <w:rFonts w:cstheme="minorHAnsi"/>
          <w:sz w:val="24"/>
          <w:szCs w:val="24"/>
        </w:rPr>
        <w:lastRenderedPageBreak/>
        <w:t>Public Liability at minimum £5 million</w:t>
      </w:r>
    </w:p>
    <w:p w:rsidR="00D4597F" w:rsidRPr="00D4597F" w:rsidRDefault="00D4597F" w:rsidP="00BF73F0">
      <w:pPr>
        <w:numPr>
          <w:ilvl w:val="1"/>
          <w:numId w:val="4"/>
        </w:numPr>
        <w:contextualSpacing/>
        <w:jc w:val="both"/>
        <w:rPr>
          <w:rFonts w:cstheme="minorHAnsi"/>
          <w:sz w:val="24"/>
          <w:szCs w:val="24"/>
        </w:rPr>
      </w:pPr>
      <w:r w:rsidRPr="00D4597F">
        <w:rPr>
          <w:rFonts w:cstheme="minorHAnsi"/>
          <w:sz w:val="24"/>
          <w:szCs w:val="24"/>
        </w:rPr>
        <w:t>Professional indemnity £1million</w:t>
      </w:r>
    </w:p>
    <w:p w:rsidR="00D4597F" w:rsidRPr="00D4597F" w:rsidRDefault="00D4597F" w:rsidP="00D4597F">
      <w:pPr>
        <w:ind w:left="1440"/>
        <w:contextualSpacing/>
        <w:jc w:val="both"/>
        <w:rPr>
          <w:rFonts w:cstheme="minorHAnsi"/>
          <w:sz w:val="24"/>
          <w:szCs w:val="24"/>
        </w:rPr>
      </w:pPr>
    </w:p>
    <w:p w:rsidR="00D4597F" w:rsidRPr="00D4597F" w:rsidRDefault="00D4597F" w:rsidP="00D4597F">
      <w:pPr>
        <w:autoSpaceDE w:val="0"/>
        <w:autoSpaceDN w:val="0"/>
        <w:adjustRightInd w:val="0"/>
        <w:spacing w:line="240" w:lineRule="auto"/>
        <w:rPr>
          <w:rFonts w:cstheme="minorHAnsi"/>
          <w:color w:val="000000"/>
          <w:sz w:val="24"/>
          <w:szCs w:val="24"/>
        </w:rPr>
      </w:pPr>
      <w:r w:rsidRPr="00D4597F">
        <w:rPr>
          <w:rFonts w:cstheme="minorHAnsi"/>
          <w:color w:val="000000"/>
          <w:sz w:val="24"/>
          <w:szCs w:val="24"/>
        </w:rPr>
        <w:t>If the supplier fails on this section, their bid won’t be taken any further.</w:t>
      </w:r>
    </w:p>
    <w:p w:rsidR="00D27175" w:rsidRPr="00D4597F" w:rsidRDefault="00D27175" w:rsidP="00BF73F0">
      <w:pPr>
        <w:pStyle w:val="ListParagraph"/>
        <w:numPr>
          <w:ilvl w:val="0"/>
          <w:numId w:val="15"/>
        </w:numPr>
        <w:spacing w:after="0"/>
        <w:rPr>
          <w:rFonts w:cstheme="minorHAnsi"/>
          <w:sz w:val="24"/>
        </w:rPr>
      </w:pPr>
      <w:r w:rsidRPr="00D4597F">
        <w:rPr>
          <w:rFonts w:cstheme="minorHAnsi"/>
          <w:b/>
          <w:sz w:val="24"/>
        </w:rPr>
        <w:t xml:space="preserve">Cost </w:t>
      </w:r>
      <w:r w:rsidRPr="00D4597F">
        <w:rPr>
          <w:rFonts w:cstheme="minorHAnsi"/>
          <w:sz w:val="24"/>
        </w:rPr>
        <w:t>(300 marks):</w:t>
      </w:r>
    </w:p>
    <w:p w:rsidR="00D27175" w:rsidRPr="000338D3" w:rsidRDefault="00D27175" w:rsidP="00D27175">
      <w:pPr>
        <w:tabs>
          <w:tab w:val="num" w:pos="709"/>
        </w:tabs>
        <w:jc w:val="both"/>
        <w:rPr>
          <w:rFonts w:cs="Arial"/>
          <w:sz w:val="24"/>
          <w:szCs w:val="24"/>
        </w:rPr>
      </w:pPr>
      <w:r w:rsidRPr="000338D3">
        <w:rPr>
          <w:rFonts w:cs="Arial"/>
          <w:sz w:val="24"/>
          <w:szCs w:val="24"/>
        </w:rPr>
        <w:t>Prices should include details of the following:</w:t>
      </w:r>
    </w:p>
    <w:p w:rsidR="00D27175" w:rsidRPr="0074637C" w:rsidRDefault="00D27175" w:rsidP="00BF73F0">
      <w:pPr>
        <w:pStyle w:val="ListParagraph"/>
        <w:numPr>
          <w:ilvl w:val="0"/>
          <w:numId w:val="5"/>
        </w:numPr>
        <w:tabs>
          <w:tab w:val="num" w:pos="709"/>
        </w:tabs>
        <w:ind w:left="709"/>
        <w:jc w:val="both"/>
        <w:rPr>
          <w:rFonts w:cs="Arial"/>
          <w:color w:val="FF0000"/>
          <w:sz w:val="24"/>
          <w:szCs w:val="24"/>
        </w:rPr>
      </w:pPr>
      <w:r w:rsidRPr="000338D3">
        <w:rPr>
          <w:rFonts w:cstheme="minorHAnsi"/>
          <w:sz w:val="24"/>
          <w:szCs w:val="24"/>
        </w:rPr>
        <w:t>A total price for delivering the work, including a breakdown of staff time, meetings, travel costs, production</w:t>
      </w:r>
      <w:r>
        <w:rPr>
          <w:rFonts w:cstheme="minorHAnsi"/>
          <w:sz w:val="24"/>
          <w:szCs w:val="24"/>
        </w:rPr>
        <w:t xml:space="preserve"> and distribution</w:t>
      </w:r>
      <w:r w:rsidRPr="000338D3">
        <w:rPr>
          <w:rFonts w:cstheme="minorHAnsi"/>
          <w:sz w:val="24"/>
          <w:szCs w:val="24"/>
        </w:rPr>
        <w:t xml:space="preserve"> of any materials, time spend engaging </w:t>
      </w:r>
      <w:r>
        <w:rPr>
          <w:rFonts w:cstheme="minorHAnsi"/>
          <w:sz w:val="24"/>
          <w:szCs w:val="24"/>
        </w:rPr>
        <w:t>partner organisations</w:t>
      </w:r>
      <w:r w:rsidRPr="000338D3">
        <w:rPr>
          <w:rFonts w:cstheme="minorHAnsi"/>
          <w:sz w:val="24"/>
          <w:szCs w:val="24"/>
        </w:rPr>
        <w:t xml:space="preserve">, collating and analysis of data and development and production of final report. </w:t>
      </w:r>
      <w:r w:rsidRPr="000338D3">
        <w:rPr>
          <w:sz w:val="24"/>
          <w:szCs w:val="24"/>
        </w:rPr>
        <w:t xml:space="preserve">The total price provided should include all expenses, disbursements and costs but be exclusive of VAT. No additional charges shall be accepted by the </w:t>
      </w:r>
      <w:r>
        <w:rPr>
          <w:sz w:val="24"/>
          <w:szCs w:val="24"/>
        </w:rPr>
        <w:t>Council.</w:t>
      </w:r>
    </w:p>
    <w:p w:rsidR="005332C8" w:rsidRPr="005332C8" w:rsidRDefault="00D27175" w:rsidP="00BF73F0">
      <w:pPr>
        <w:pStyle w:val="ListParagraph"/>
        <w:numPr>
          <w:ilvl w:val="0"/>
          <w:numId w:val="5"/>
        </w:numPr>
        <w:tabs>
          <w:tab w:val="num" w:pos="709"/>
        </w:tabs>
        <w:ind w:left="709"/>
        <w:jc w:val="both"/>
        <w:rPr>
          <w:rFonts w:cs="Arial"/>
          <w:color w:val="FF0000"/>
          <w:sz w:val="24"/>
          <w:szCs w:val="24"/>
        </w:rPr>
      </w:pPr>
      <w:r w:rsidRPr="000338D3">
        <w:rPr>
          <w:sz w:val="24"/>
          <w:szCs w:val="24"/>
        </w:rPr>
        <w:t>The tendered pricing shall be fixed for the duration of the contract.</w:t>
      </w:r>
    </w:p>
    <w:p w:rsidR="005332C8" w:rsidRPr="005332C8" w:rsidRDefault="005332C8" w:rsidP="00BF73F0">
      <w:pPr>
        <w:pStyle w:val="ListParagraph"/>
        <w:numPr>
          <w:ilvl w:val="0"/>
          <w:numId w:val="5"/>
        </w:numPr>
        <w:tabs>
          <w:tab w:val="num" w:pos="709"/>
        </w:tabs>
        <w:ind w:left="709"/>
        <w:jc w:val="both"/>
        <w:rPr>
          <w:rFonts w:cs="Arial"/>
          <w:sz w:val="24"/>
          <w:szCs w:val="24"/>
          <w:highlight w:val="yellow"/>
        </w:rPr>
      </w:pPr>
      <w:r w:rsidRPr="005332C8">
        <w:rPr>
          <w:rFonts w:cs="Arial"/>
          <w:sz w:val="24"/>
          <w:szCs w:val="24"/>
          <w:highlight w:val="yellow"/>
        </w:rPr>
        <w:t>Bids over £49,500 excluding VAT will not be evaluated.</w:t>
      </w:r>
    </w:p>
    <w:p w:rsidR="00D27175" w:rsidRDefault="00D27175" w:rsidP="00D27175">
      <w:pPr>
        <w:pStyle w:val="Heading2"/>
        <w:numPr>
          <w:ilvl w:val="0"/>
          <w:numId w:val="0"/>
        </w:numPr>
        <w:rPr>
          <w:rFonts w:asciiTheme="minorHAnsi" w:hAnsiTheme="minorHAnsi" w:cstheme="minorHAnsi"/>
          <w:sz w:val="24"/>
          <w:szCs w:val="24"/>
        </w:rPr>
      </w:pPr>
    </w:p>
    <w:p w:rsidR="00D27175" w:rsidRPr="0094566E" w:rsidRDefault="00D27175" w:rsidP="00BF73F0">
      <w:pPr>
        <w:pStyle w:val="Heading2"/>
        <w:numPr>
          <w:ilvl w:val="0"/>
          <w:numId w:val="15"/>
        </w:numPr>
        <w:rPr>
          <w:rFonts w:asciiTheme="minorHAnsi" w:hAnsiTheme="minorHAnsi" w:cstheme="minorHAnsi"/>
          <w:sz w:val="24"/>
          <w:szCs w:val="24"/>
        </w:rPr>
      </w:pPr>
      <w:r w:rsidRPr="0094566E">
        <w:rPr>
          <w:rFonts w:asciiTheme="minorHAnsi" w:hAnsiTheme="minorHAnsi" w:cstheme="minorHAnsi"/>
          <w:sz w:val="24"/>
          <w:szCs w:val="24"/>
        </w:rPr>
        <w:t xml:space="preserve">Quality </w:t>
      </w:r>
      <w:r w:rsidRPr="0094566E">
        <w:rPr>
          <w:rFonts w:asciiTheme="minorHAnsi" w:hAnsiTheme="minorHAnsi" w:cstheme="minorHAnsi"/>
          <w:b w:val="0"/>
          <w:sz w:val="24"/>
          <w:szCs w:val="24"/>
        </w:rPr>
        <w:t>(700 marks):</w:t>
      </w:r>
    </w:p>
    <w:p w:rsidR="00D27175" w:rsidRDefault="00D4597F" w:rsidP="00D4597F">
      <w:pPr>
        <w:tabs>
          <w:tab w:val="left" w:pos="6480"/>
        </w:tabs>
        <w:spacing w:after="0"/>
        <w:rPr>
          <w:rFonts w:cstheme="minorHAnsi"/>
          <w:sz w:val="24"/>
          <w:szCs w:val="24"/>
        </w:rPr>
      </w:pPr>
      <w:r w:rsidRPr="00D4597F">
        <w:rPr>
          <w:rFonts w:cstheme="minorHAnsi"/>
          <w:sz w:val="24"/>
          <w:szCs w:val="24"/>
        </w:rPr>
        <w:t>Provide eviden</w:t>
      </w:r>
      <w:r>
        <w:rPr>
          <w:rFonts w:cstheme="minorHAnsi"/>
          <w:sz w:val="24"/>
          <w:szCs w:val="24"/>
        </w:rPr>
        <w:t>ce for each of the following five</w:t>
      </w:r>
      <w:r w:rsidRPr="00D4597F">
        <w:rPr>
          <w:rFonts w:cstheme="minorHAnsi"/>
          <w:sz w:val="24"/>
          <w:szCs w:val="24"/>
        </w:rPr>
        <w:t xml:space="preserve"> elements of quality:</w:t>
      </w:r>
    </w:p>
    <w:p w:rsidR="00D4597F" w:rsidRPr="005719F1" w:rsidRDefault="00D4597F" w:rsidP="00D4597F">
      <w:pPr>
        <w:tabs>
          <w:tab w:val="left" w:pos="6480"/>
        </w:tabs>
        <w:spacing w:after="0"/>
        <w:rPr>
          <w:rFonts w:cstheme="minorHAnsi"/>
          <w:sz w:val="24"/>
          <w:szCs w:val="24"/>
        </w:rPr>
      </w:pPr>
    </w:p>
    <w:tbl>
      <w:tblPr>
        <w:tblStyle w:val="TableGrid"/>
        <w:tblW w:w="0" w:type="auto"/>
        <w:tblInd w:w="250" w:type="dxa"/>
        <w:tblLook w:val="04A0" w:firstRow="1" w:lastRow="0" w:firstColumn="1" w:lastColumn="0" w:noHBand="0" w:noVBand="1"/>
      </w:tblPr>
      <w:tblGrid>
        <w:gridCol w:w="5465"/>
        <w:gridCol w:w="1688"/>
        <w:gridCol w:w="1839"/>
      </w:tblGrid>
      <w:tr w:rsidR="005332C8" w:rsidRPr="003B1892" w:rsidTr="00EF51AE">
        <w:tc>
          <w:tcPr>
            <w:tcW w:w="5465" w:type="dxa"/>
          </w:tcPr>
          <w:p w:rsidR="005332C8" w:rsidRPr="003B1892" w:rsidRDefault="005332C8" w:rsidP="00EF51AE">
            <w:pPr>
              <w:autoSpaceDE w:val="0"/>
              <w:autoSpaceDN w:val="0"/>
              <w:adjustRightInd w:val="0"/>
              <w:spacing w:after="200" w:line="276" w:lineRule="auto"/>
              <w:rPr>
                <w:rFonts w:cstheme="minorHAnsi"/>
                <w:b/>
                <w:color w:val="000000"/>
              </w:rPr>
            </w:pPr>
            <w:r>
              <w:rPr>
                <w:rFonts w:cstheme="minorHAnsi"/>
                <w:b/>
                <w:color w:val="000000"/>
              </w:rPr>
              <w:t>Evidence</w:t>
            </w:r>
          </w:p>
        </w:tc>
        <w:tc>
          <w:tcPr>
            <w:tcW w:w="1688" w:type="dxa"/>
          </w:tcPr>
          <w:p w:rsidR="005332C8" w:rsidRPr="003B1892" w:rsidRDefault="005332C8" w:rsidP="00EF51AE">
            <w:pPr>
              <w:autoSpaceDE w:val="0"/>
              <w:autoSpaceDN w:val="0"/>
              <w:adjustRightInd w:val="0"/>
              <w:rPr>
                <w:rFonts w:cstheme="minorHAnsi"/>
                <w:b/>
                <w:color w:val="000000"/>
              </w:rPr>
            </w:pPr>
            <w:r>
              <w:rPr>
                <w:rFonts w:cstheme="minorHAnsi"/>
                <w:b/>
                <w:color w:val="000000"/>
              </w:rPr>
              <w:t>Maximum word count</w:t>
            </w:r>
          </w:p>
        </w:tc>
        <w:tc>
          <w:tcPr>
            <w:tcW w:w="1839" w:type="dxa"/>
          </w:tcPr>
          <w:p w:rsidR="005332C8" w:rsidRPr="003B1892" w:rsidRDefault="005332C8" w:rsidP="00EF51AE">
            <w:pPr>
              <w:autoSpaceDE w:val="0"/>
              <w:autoSpaceDN w:val="0"/>
              <w:adjustRightInd w:val="0"/>
              <w:spacing w:after="200" w:line="276" w:lineRule="auto"/>
              <w:rPr>
                <w:rFonts w:cstheme="minorHAnsi"/>
                <w:b/>
                <w:color w:val="000000"/>
              </w:rPr>
            </w:pPr>
            <w:r>
              <w:rPr>
                <w:rFonts w:cstheme="minorHAnsi"/>
                <w:b/>
                <w:color w:val="000000"/>
              </w:rPr>
              <w:t>Maximum marks available</w:t>
            </w:r>
          </w:p>
        </w:tc>
      </w:tr>
      <w:tr w:rsidR="005332C8" w:rsidRPr="003B1892" w:rsidTr="00EF51AE">
        <w:tc>
          <w:tcPr>
            <w:tcW w:w="5465" w:type="dxa"/>
          </w:tcPr>
          <w:p w:rsidR="005332C8" w:rsidRPr="00863D1D" w:rsidRDefault="005332C8" w:rsidP="00BF73F0">
            <w:pPr>
              <w:pStyle w:val="ListParagraph"/>
              <w:numPr>
                <w:ilvl w:val="0"/>
                <w:numId w:val="14"/>
              </w:numPr>
              <w:rPr>
                <w:rFonts w:cstheme="minorHAnsi"/>
                <w:color w:val="000000"/>
              </w:rPr>
            </w:pPr>
            <w:r w:rsidRPr="00863D1D">
              <w:rPr>
                <w:rFonts w:cstheme="minorHAnsi"/>
                <w:color w:val="000000"/>
              </w:rPr>
              <w:t>Background to your organisation, including roles and experience of staff working on the project and examples of public or voluntary sect</w:t>
            </w:r>
            <w:r w:rsidR="00D4597F">
              <w:rPr>
                <w:rFonts w:cstheme="minorHAnsi"/>
                <w:color w:val="000000"/>
              </w:rPr>
              <w:t>or research projects undertaken</w:t>
            </w:r>
            <w:r w:rsidRPr="00863D1D">
              <w:rPr>
                <w:rFonts w:cstheme="minorHAnsi"/>
                <w:color w:val="000000"/>
              </w:rPr>
              <w:t>.</w:t>
            </w:r>
          </w:p>
          <w:p w:rsidR="005332C8" w:rsidRPr="001D7FBD" w:rsidRDefault="005332C8" w:rsidP="005332C8">
            <w:pPr>
              <w:pStyle w:val="ListParagraph"/>
              <w:jc w:val="both"/>
              <w:rPr>
                <w:rFonts w:cstheme="minorHAnsi"/>
                <w:color w:val="000000"/>
              </w:rPr>
            </w:pPr>
          </w:p>
        </w:tc>
        <w:tc>
          <w:tcPr>
            <w:tcW w:w="1688" w:type="dxa"/>
          </w:tcPr>
          <w:p w:rsidR="005332C8" w:rsidRPr="003B1892" w:rsidRDefault="00D4597F" w:rsidP="00EF51AE">
            <w:pPr>
              <w:autoSpaceDE w:val="0"/>
              <w:autoSpaceDN w:val="0"/>
              <w:adjustRightInd w:val="0"/>
              <w:rPr>
                <w:rFonts w:cstheme="minorHAnsi"/>
                <w:color w:val="000000"/>
              </w:rPr>
            </w:pPr>
            <w:r>
              <w:rPr>
                <w:rFonts w:cstheme="minorHAnsi"/>
                <w:color w:val="000000"/>
              </w:rPr>
              <w:t>200</w:t>
            </w:r>
          </w:p>
        </w:tc>
        <w:tc>
          <w:tcPr>
            <w:tcW w:w="1839" w:type="dxa"/>
          </w:tcPr>
          <w:p w:rsidR="005332C8" w:rsidRPr="003B1892" w:rsidRDefault="00863D1D" w:rsidP="00EF51AE">
            <w:pPr>
              <w:autoSpaceDE w:val="0"/>
              <w:autoSpaceDN w:val="0"/>
              <w:adjustRightInd w:val="0"/>
              <w:spacing w:after="200" w:line="276" w:lineRule="auto"/>
              <w:rPr>
                <w:rFonts w:cstheme="minorHAnsi"/>
                <w:color w:val="000000"/>
              </w:rPr>
            </w:pPr>
            <w:r>
              <w:rPr>
                <w:rFonts w:cstheme="minorHAnsi"/>
                <w:color w:val="000000"/>
              </w:rPr>
              <w:t>100</w:t>
            </w:r>
          </w:p>
        </w:tc>
      </w:tr>
      <w:tr w:rsidR="005332C8" w:rsidRPr="003B1892" w:rsidTr="00EF51AE">
        <w:tc>
          <w:tcPr>
            <w:tcW w:w="5465" w:type="dxa"/>
          </w:tcPr>
          <w:p w:rsidR="005332C8" w:rsidRPr="00863D1D" w:rsidRDefault="005332C8" w:rsidP="00BF73F0">
            <w:pPr>
              <w:pStyle w:val="ListParagraph"/>
              <w:numPr>
                <w:ilvl w:val="0"/>
                <w:numId w:val="14"/>
              </w:numPr>
              <w:rPr>
                <w:rFonts w:cstheme="minorHAnsi"/>
                <w:color w:val="000000"/>
              </w:rPr>
            </w:pPr>
            <w:r w:rsidRPr="00863D1D">
              <w:rPr>
                <w:rFonts w:cstheme="minorHAnsi"/>
                <w:color w:val="000000"/>
              </w:rPr>
              <w:t>Proposed strategy to fulfil the research objectiv</w:t>
            </w:r>
            <w:r w:rsidR="00D4597F">
              <w:rPr>
                <w:rFonts w:cstheme="minorHAnsi"/>
                <w:color w:val="000000"/>
              </w:rPr>
              <w:t>es, including reporting systems</w:t>
            </w:r>
            <w:r w:rsidRPr="00863D1D">
              <w:rPr>
                <w:rFonts w:cstheme="minorHAnsi"/>
                <w:color w:val="000000"/>
              </w:rPr>
              <w:t>.</w:t>
            </w:r>
          </w:p>
          <w:p w:rsidR="005332C8" w:rsidRPr="006D6F08" w:rsidRDefault="005332C8" w:rsidP="005332C8">
            <w:pPr>
              <w:pStyle w:val="ListParagraph"/>
              <w:autoSpaceDE w:val="0"/>
              <w:autoSpaceDN w:val="0"/>
              <w:adjustRightInd w:val="0"/>
              <w:rPr>
                <w:rFonts w:cstheme="minorHAnsi"/>
                <w:color w:val="000000"/>
              </w:rPr>
            </w:pPr>
          </w:p>
        </w:tc>
        <w:tc>
          <w:tcPr>
            <w:tcW w:w="1688" w:type="dxa"/>
          </w:tcPr>
          <w:p w:rsidR="005332C8" w:rsidRPr="003B1892" w:rsidRDefault="00D4597F" w:rsidP="00EF51AE">
            <w:pPr>
              <w:autoSpaceDE w:val="0"/>
              <w:autoSpaceDN w:val="0"/>
              <w:adjustRightInd w:val="0"/>
              <w:rPr>
                <w:rFonts w:cstheme="minorHAnsi"/>
                <w:color w:val="000000"/>
              </w:rPr>
            </w:pPr>
            <w:r>
              <w:rPr>
                <w:rFonts w:cstheme="minorHAnsi"/>
                <w:color w:val="000000"/>
              </w:rPr>
              <w:t>200</w:t>
            </w:r>
          </w:p>
        </w:tc>
        <w:tc>
          <w:tcPr>
            <w:tcW w:w="1839" w:type="dxa"/>
          </w:tcPr>
          <w:p w:rsidR="005332C8" w:rsidRPr="003B1892" w:rsidRDefault="00863D1D" w:rsidP="00EF51AE">
            <w:pPr>
              <w:autoSpaceDE w:val="0"/>
              <w:autoSpaceDN w:val="0"/>
              <w:adjustRightInd w:val="0"/>
              <w:spacing w:after="200" w:line="276" w:lineRule="auto"/>
              <w:rPr>
                <w:rFonts w:cstheme="minorHAnsi"/>
                <w:color w:val="000000"/>
              </w:rPr>
            </w:pPr>
            <w:r>
              <w:rPr>
                <w:rFonts w:cstheme="minorHAnsi"/>
                <w:color w:val="000000"/>
              </w:rPr>
              <w:t>100</w:t>
            </w:r>
          </w:p>
        </w:tc>
      </w:tr>
      <w:tr w:rsidR="005332C8" w:rsidRPr="003B1892" w:rsidTr="00EF51AE">
        <w:tc>
          <w:tcPr>
            <w:tcW w:w="5465" w:type="dxa"/>
          </w:tcPr>
          <w:p w:rsidR="005332C8" w:rsidRPr="00863D1D" w:rsidRDefault="005332C8" w:rsidP="00BF73F0">
            <w:pPr>
              <w:pStyle w:val="ListParagraph"/>
              <w:numPr>
                <w:ilvl w:val="0"/>
                <w:numId w:val="14"/>
              </w:numPr>
              <w:rPr>
                <w:rFonts w:cstheme="minorHAnsi"/>
                <w:color w:val="000000"/>
              </w:rPr>
            </w:pPr>
            <w:r w:rsidRPr="00863D1D">
              <w:rPr>
                <w:rFonts w:cstheme="minorHAnsi"/>
                <w:color w:val="000000"/>
              </w:rPr>
              <w:t xml:space="preserve">Proposed methodology for each element of the project, including questionnaire design, data collection, analysis and report writing.  </w:t>
            </w:r>
          </w:p>
          <w:p w:rsidR="005332C8" w:rsidRPr="00795432" w:rsidRDefault="005332C8" w:rsidP="005332C8">
            <w:pPr>
              <w:pStyle w:val="ListParagraph"/>
              <w:autoSpaceDE w:val="0"/>
              <w:autoSpaceDN w:val="0"/>
              <w:adjustRightInd w:val="0"/>
              <w:rPr>
                <w:rFonts w:cstheme="minorHAnsi"/>
                <w:color w:val="000000"/>
              </w:rPr>
            </w:pPr>
          </w:p>
        </w:tc>
        <w:tc>
          <w:tcPr>
            <w:tcW w:w="1688" w:type="dxa"/>
          </w:tcPr>
          <w:p w:rsidR="005332C8" w:rsidRPr="003B1892" w:rsidRDefault="00D4597F" w:rsidP="00EF51AE">
            <w:pPr>
              <w:autoSpaceDE w:val="0"/>
              <w:autoSpaceDN w:val="0"/>
              <w:adjustRightInd w:val="0"/>
              <w:rPr>
                <w:rFonts w:cstheme="minorHAnsi"/>
                <w:color w:val="000000"/>
              </w:rPr>
            </w:pPr>
            <w:r>
              <w:rPr>
                <w:rFonts w:cstheme="minorHAnsi"/>
                <w:color w:val="000000"/>
              </w:rPr>
              <w:t>300</w:t>
            </w:r>
          </w:p>
        </w:tc>
        <w:tc>
          <w:tcPr>
            <w:tcW w:w="1839" w:type="dxa"/>
          </w:tcPr>
          <w:p w:rsidR="005332C8" w:rsidRPr="003B1892" w:rsidRDefault="00863D1D" w:rsidP="00EF51AE">
            <w:pPr>
              <w:autoSpaceDE w:val="0"/>
              <w:autoSpaceDN w:val="0"/>
              <w:adjustRightInd w:val="0"/>
              <w:spacing w:after="200" w:line="276" w:lineRule="auto"/>
              <w:rPr>
                <w:rFonts w:cstheme="minorHAnsi"/>
                <w:color w:val="000000"/>
              </w:rPr>
            </w:pPr>
            <w:r>
              <w:rPr>
                <w:rFonts w:cstheme="minorHAnsi"/>
                <w:color w:val="000000"/>
              </w:rPr>
              <w:t>300</w:t>
            </w:r>
          </w:p>
        </w:tc>
      </w:tr>
      <w:tr w:rsidR="005332C8" w:rsidRPr="003B1892" w:rsidTr="00EF51AE">
        <w:tc>
          <w:tcPr>
            <w:tcW w:w="5465" w:type="dxa"/>
          </w:tcPr>
          <w:p w:rsidR="005332C8" w:rsidRPr="00863D1D" w:rsidRDefault="005332C8" w:rsidP="00BF73F0">
            <w:pPr>
              <w:pStyle w:val="ListParagraph"/>
              <w:numPr>
                <w:ilvl w:val="0"/>
                <w:numId w:val="14"/>
              </w:numPr>
              <w:rPr>
                <w:rFonts w:cstheme="minorHAnsi"/>
                <w:color w:val="000000"/>
              </w:rPr>
            </w:pPr>
            <w:r w:rsidRPr="00863D1D">
              <w:rPr>
                <w:rFonts w:cstheme="minorHAnsi"/>
                <w:color w:val="000000"/>
              </w:rPr>
              <w:t>Indication of quality assurance measures used and how they will be mo</w:t>
            </w:r>
            <w:r w:rsidR="00D4597F">
              <w:rPr>
                <w:rFonts w:cstheme="minorHAnsi"/>
                <w:color w:val="000000"/>
              </w:rPr>
              <w:t>nitored throughout the research.</w:t>
            </w:r>
          </w:p>
          <w:p w:rsidR="005332C8" w:rsidRPr="005332C8" w:rsidRDefault="005332C8" w:rsidP="005332C8">
            <w:pPr>
              <w:pStyle w:val="ListParagraph"/>
              <w:rPr>
                <w:rFonts w:cstheme="minorHAnsi"/>
                <w:color w:val="000000"/>
              </w:rPr>
            </w:pPr>
          </w:p>
        </w:tc>
        <w:tc>
          <w:tcPr>
            <w:tcW w:w="1688" w:type="dxa"/>
          </w:tcPr>
          <w:p w:rsidR="005332C8" w:rsidRPr="001D7FBD" w:rsidRDefault="00D4597F" w:rsidP="00EF51AE">
            <w:pPr>
              <w:autoSpaceDE w:val="0"/>
              <w:autoSpaceDN w:val="0"/>
              <w:adjustRightInd w:val="0"/>
              <w:rPr>
                <w:rFonts w:cstheme="minorHAnsi"/>
                <w:color w:val="000000"/>
              </w:rPr>
            </w:pPr>
            <w:r>
              <w:rPr>
                <w:rFonts w:cstheme="minorHAnsi"/>
                <w:color w:val="000000"/>
              </w:rPr>
              <w:t>200</w:t>
            </w:r>
          </w:p>
        </w:tc>
        <w:tc>
          <w:tcPr>
            <w:tcW w:w="1839" w:type="dxa"/>
          </w:tcPr>
          <w:p w:rsidR="005332C8" w:rsidRDefault="00863D1D" w:rsidP="00EF51AE">
            <w:pPr>
              <w:autoSpaceDE w:val="0"/>
              <w:autoSpaceDN w:val="0"/>
              <w:adjustRightInd w:val="0"/>
              <w:rPr>
                <w:rFonts w:cstheme="minorHAnsi"/>
                <w:color w:val="000000"/>
              </w:rPr>
            </w:pPr>
            <w:r>
              <w:rPr>
                <w:rFonts w:cstheme="minorHAnsi"/>
                <w:color w:val="000000"/>
              </w:rPr>
              <w:t>150</w:t>
            </w:r>
          </w:p>
        </w:tc>
      </w:tr>
      <w:tr w:rsidR="005332C8" w:rsidRPr="003B1892" w:rsidTr="00EF51AE">
        <w:tc>
          <w:tcPr>
            <w:tcW w:w="5465" w:type="dxa"/>
          </w:tcPr>
          <w:p w:rsidR="005332C8" w:rsidRPr="00863D1D" w:rsidRDefault="00863D1D" w:rsidP="00BF73F0">
            <w:pPr>
              <w:pStyle w:val="ListParagraph"/>
              <w:numPr>
                <w:ilvl w:val="0"/>
                <w:numId w:val="14"/>
              </w:numPr>
              <w:rPr>
                <w:rFonts w:cstheme="minorHAnsi"/>
                <w:color w:val="000000"/>
              </w:rPr>
            </w:pPr>
            <w:r w:rsidRPr="00863D1D">
              <w:rPr>
                <w:rFonts w:cstheme="minorHAnsi"/>
                <w:color w:val="000000"/>
              </w:rPr>
              <w:t xml:space="preserve">Risk assessment strategy and identification of ethical issues (if any) </w:t>
            </w:r>
            <w:r w:rsidR="00D4597F">
              <w:rPr>
                <w:rFonts w:cstheme="minorHAnsi"/>
                <w:color w:val="000000"/>
              </w:rPr>
              <w:t>and how they would be addressed.</w:t>
            </w:r>
          </w:p>
        </w:tc>
        <w:tc>
          <w:tcPr>
            <w:tcW w:w="1688" w:type="dxa"/>
          </w:tcPr>
          <w:p w:rsidR="005332C8" w:rsidRPr="001D7FBD" w:rsidRDefault="00D4597F" w:rsidP="00EF51AE">
            <w:pPr>
              <w:autoSpaceDE w:val="0"/>
              <w:autoSpaceDN w:val="0"/>
              <w:adjustRightInd w:val="0"/>
              <w:rPr>
                <w:rFonts w:cstheme="minorHAnsi"/>
                <w:color w:val="000000"/>
              </w:rPr>
            </w:pPr>
            <w:r>
              <w:rPr>
                <w:rFonts w:cstheme="minorHAnsi"/>
                <w:color w:val="000000"/>
              </w:rPr>
              <w:t>100</w:t>
            </w:r>
          </w:p>
        </w:tc>
        <w:tc>
          <w:tcPr>
            <w:tcW w:w="1839" w:type="dxa"/>
          </w:tcPr>
          <w:p w:rsidR="005332C8" w:rsidRDefault="00863D1D" w:rsidP="00EF51AE">
            <w:pPr>
              <w:autoSpaceDE w:val="0"/>
              <w:autoSpaceDN w:val="0"/>
              <w:adjustRightInd w:val="0"/>
              <w:rPr>
                <w:rFonts w:cstheme="minorHAnsi"/>
                <w:color w:val="000000"/>
              </w:rPr>
            </w:pPr>
            <w:r>
              <w:rPr>
                <w:rFonts w:cstheme="minorHAnsi"/>
                <w:color w:val="000000"/>
              </w:rPr>
              <w:t>50</w:t>
            </w:r>
          </w:p>
        </w:tc>
      </w:tr>
    </w:tbl>
    <w:p w:rsidR="00D27175" w:rsidRDefault="00D27175" w:rsidP="00D27175">
      <w:pPr>
        <w:pStyle w:val="ListParagraph"/>
        <w:rPr>
          <w:rFonts w:cstheme="minorHAnsi"/>
          <w:sz w:val="24"/>
          <w:szCs w:val="24"/>
        </w:rPr>
      </w:pPr>
    </w:p>
    <w:p w:rsidR="00D27175" w:rsidRDefault="00D27175">
      <w:pPr>
        <w:rPr>
          <w:rFonts w:eastAsia="Times New Roman" w:cstheme="minorHAnsi"/>
          <w:bCs/>
          <w:color w:val="FFFFFF"/>
          <w:sz w:val="24"/>
          <w:szCs w:val="24"/>
        </w:rPr>
      </w:pPr>
      <w:r>
        <w:rPr>
          <w:rFonts w:cstheme="minorHAnsi"/>
          <w:bCs/>
          <w:color w:val="FFFFFF"/>
          <w:sz w:val="24"/>
          <w:szCs w:val="24"/>
        </w:rPr>
        <w:br w:type="page"/>
      </w:r>
    </w:p>
    <w:tbl>
      <w:tblPr>
        <w:tblStyle w:val="TableGrid"/>
        <w:tblpPr w:leftFromText="180" w:rightFromText="180" w:vertAnchor="text" w:horzAnchor="margin" w:tblpY="241"/>
        <w:tblW w:w="9603" w:type="dxa"/>
        <w:shd w:val="clear" w:color="auto" w:fill="7F7F7F" w:themeFill="text1" w:themeFillTint="80"/>
        <w:tblLook w:val="04A0" w:firstRow="1" w:lastRow="0" w:firstColumn="1" w:lastColumn="0" w:noHBand="0" w:noVBand="1"/>
      </w:tblPr>
      <w:tblGrid>
        <w:gridCol w:w="9603"/>
      </w:tblGrid>
      <w:tr w:rsidR="00D27175" w:rsidTr="00D27175">
        <w:trPr>
          <w:trHeight w:val="902"/>
        </w:trPr>
        <w:tc>
          <w:tcPr>
            <w:tcW w:w="9603" w:type="dxa"/>
            <w:tcBorders>
              <w:top w:val="nil"/>
              <w:left w:val="nil"/>
              <w:bottom w:val="nil"/>
              <w:right w:val="nil"/>
            </w:tcBorders>
            <w:shd w:val="clear" w:color="auto" w:fill="7F7F7F" w:themeFill="text1" w:themeFillTint="80"/>
            <w:vAlign w:val="center"/>
          </w:tcPr>
          <w:p w:rsidR="00D27175" w:rsidRPr="00D22C54" w:rsidRDefault="00D27175" w:rsidP="00D27175">
            <w:pPr>
              <w:rPr>
                <w:rFonts w:cstheme="minorHAnsi"/>
                <w:color w:val="4F81BD" w:themeColor="accent1"/>
                <w:sz w:val="24"/>
                <w:szCs w:val="24"/>
              </w:rPr>
            </w:pPr>
            <w:r w:rsidRPr="00D22C54">
              <w:rPr>
                <w:rFonts w:cstheme="minorHAnsi"/>
                <w:color w:val="FFFFFF" w:themeColor="background1"/>
                <w:sz w:val="24"/>
                <w:szCs w:val="24"/>
              </w:rPr>
              <w:lastRenderedPageBreak/>
              <w:t>Contact Details</w:t>
            </w:r>
          </w:p>
        </w:tc>
      </w:tr>
    </w:tbl>
    <w:p w:rsidR="00D27175" w:rsidRDefault="00D27175" w:rsidP="00D27175">
      <w:pPr>
        <w:pStyle w:val="Heading2"/>
        <w:numPr>
          <w:ilvl w:val="0"/>
          <w:numId w:val="0"/>
        </w:numPr>
        <w:rPr>
          <w:rFonts w:asciiTheme="minorHAnsi" w:hAnsiTheme="minorHAnsi" w:cstheme="minorHAnsi"/>
          <w:b w:val="0"/>
          <w:color w:val="4F81BD" w:themeColor="accent1"/>
          <w:sz w:val="24"/>
          <w:szCs w:val="24"/>
        </w:rPr>
      </w:pPr>
    </w:p>
    <w:p w:rsidR="00D27175" w:rsidRPr="000D70A2" w:rsidRDefault="00D27175" w:rsidP="00D27175">
      <w:pPr>
        <w:pStyle w:val="Heading2"/>
        <w:numPr>
          <w:ilvl w:val="0"/>
          <w:numId w:val="0"/>
        </w:numPr>
        <w:rPr>
          <w:rFonts w:asciiTheme="minorHAnsi" w:hAnsiTheme="minorHAnsi" w:cstheme="minorHAnsi"/>
          <w:b w:val="0"/>
          <w:color w:val="4F81BD" w:themeColor="accent1"/>
          <w:sz w:val="24"/>
          <w:szCs w:val="24"/>
        </w:rPr>
      </w:pPr>
      <w:r w:rsidRPr="000D70A2">
        <w:rPr>
          <w:rFonts w:asciiTheme="minorHAnsi" w:hAnsiTheme="minorHAnsi" w:cstheme="minorHAnsi"/>
          <w:b w:val="0"/>
          <w:color w:val="4F81BD" w:themeColor="accent1"/>
          <w:sz w:val="24"/>
          <w:szCs w:val="24"/>
        </w:rPr>
        <w:t xml:space="preserve">Deadlines for Responding </w:t>
      </w:r>
    </w:p>
    <w:p w:rsidR="00D27175" w:rsidRPr="000D70A2" w:rsidRDefault="00D27175" w:rsidP="00D27175">
      <w:pPr>
        <w:spacing w:after="0" w:line="240" w:lineRule="auto"/>
        <w:rPr>
          <w:rFonts w:cstheme="minorHAnsi"/>
          <w:sz w:val="24"/>
          <w:szCs w:val="24"/>
        </w:rPr>
      </w:pPr>
    </w:p>
    <w:p w:rsidR="00D27175" w:rsidRPr="000D70A2" w:rsidRDefault="00D27175" w:rsidP="00D27175">
      <w:pPr>
        <w:spacing w:after="0" w:line="240" w:lineRule="auto"/>
        <w:rPr>
          <w:rFonts w:cstheme="minorHAnsi"/>
          <w:sz w:val="24"/>
          <w:szCs w:val="24"/>
        </w:rPr>
      </w:pPr>
      <w:r w:rsidRPr="000D70A2">
        <w:rPr>
          <w:rFonts w:cstheme="minorHAnsi"/>
          <w:sz w:val="24"/>
          <w:szCs w:val="24"/>
        </w:rPr>
        <w:t xml:space="preserve">Written responses are </w:t>
      </w:r>
      <w:r w:rsidRPr="00B92969">
        <w:rPr>
          <w:rFonts w:cstheme="minorHAnsi"/>
          <w:sz w:val="24"/>
          <w:szCs w:val="24"/>
        </w:rPr>
        <w:t xml:space="preserve">required by </w:t>
      </w:r>
      <w:r w:rsidRPr="00B92969">
        <w:rPr>
          <w:rFonts w:cstheme="minorHAnsi"/>
          <w:b/>
          <w:sz w:val="24"/>
          <w:szCs w:val="24"/>
        </w:rPr>
        <w:t xml:space="preserve">5pm on Friday </w:t>
      </w:r>
      <w:r w:rsidR="00062D57">
        <w:rPr>
          <w:rFonts w:cstheme="minorHAnsi"/>
          <w:b/>
          <w:sz w:val="24"/>
          <w:szCs w:val="24"/>
        </w:rPr>
        <w:t>9</w:t>
      </w:r>
      <w:r w:rsidR="00062D57" w:rsidRPr="00062D57">
        <w:rPr>
          <w:rFonts w:cstheme="minorHAnsi"/>
          <w:b/>
          <w:sz w:val="24"/>
          <w:szCs w:val="24"/>
          <w:vertAlign w:val="superscript"/>
        </w:rPr>
        <w:t>th</w:t>
      </w:r>
      <w:r w:rsidR="00062D57">
        <w:rPr>
          <w:rFonts w:cstheme="minorHAnsi"/>
          <w:b/>
          <w:sz w:val="24"/>
          <w:szCs w:val="24"/>
        </w:rPr>
        <w:t xml:space="preserve"> December 2</w:t>
      </w:r>
      <w:r w:rsidRPr="00B92969">
        <w:rPr>
          <w:rFonts w:cstheme="minorHAnsi"/>
          <w:b/>
          <w:sz w:val="24"/>
          <w:szCs w:val="24"/>
        </w:rPr>
        <w:t>016.</w:t>
      </w:r>
      <w:r w:rsidRPr="000D70A2">
        <w:rPr>
          <w:rFonts w:cstheme="minorHAnsi"/>
          <w:sz w:val="24"/>
          <w:szCs w:val="24"/>
        </w:rPr>
        <w:t xml:space="preserve"> Please email submissions for the attention of </w:t>
      </w:r>
      <w:r w:rsidR="00062D57">
        <w:rPr>
          <w:rFonts w:cstheme="minorHAnsi"/>
          <w:sz w:val="24"/>
          <w:szCs w:val="24"/>
        </w:rPr>
        <w:t>Angela Cartwright</w:t>
      </w:r>
    </w:p>
    <w:p w:rsidR="00D27175" w:rsidRPr="000D70A2" w:rsidRDefault="00D27175" w:rsidP="00D27175">
      <w:pPr>
        <w:spacing w:after="0" w:line="240" w:lineRule="auto"/>
        <w:rPr>
          <w:rFonts w:cstheme="minorHAnsi"/>
          <w:b/>
          <w:bCs/>
          <w:sz w:val="24"/>
          <w:szCs w:val="24"/>
        </w:rPr>
      </w:pPr>
    </w:p>
    <w:p w:rsidR="00D27175" w:rsidRDefault="00D27175" w:rsidP="00D27175">
      <w:pPr>
        <w:spacing w:after="0" w:line="240" w:lineRule="auto"/>
        <w:rPr>
          <w:rFonts w:cstheme="minorHAnsi"/>
          <w:sz w:val="24"/>
          <w:szCs w:val="24"/>
        </w:rPr>
      </w:pPr>
      <w:r w:rsidRPr="000D70A2">
        <w:rPr>
          <w:rFonts w:cstheme="minorHAnsi"/>
          <w:sz w:val="24"/>
          <w:szCs w:val="24"/>
        </w:rPr>
        <w:t>Any information requested will be shared with other organisations who are submitting a proposal.  Queries should be raised with</w:t>
      </w:r>
      <w:r w:rsidR="00F60250">
        <w:rPr>
          <w:rFonts w:cstheme="minorHAnsi"/>
          <w:sz w:val="24"/>
          <w:szCs w:val="24"/>
        </w:rPr>
        <w:t xml:space="preserve"> Alistair </w:t>
      </w:r>
      <w:proofErr w:type="gramStart"/>
      <w:r w:rsidR="00F60250">
        <w:rPr>
          <w:rFonts w:cstheme="minorHAnsi"/>
          <w:sz w:val="24"/>
          <w:szCs w:val="24"/>
        </w:rPr>
        <w:t xml:space="preserve">Fisher </w:t>
      </w:r>
      <w:r w:rsidRPr="000D70A2">
        <w:rPr>
          <w:rFonts w:cstheme="minorHAnsi"/>
          <w:sz w:val="24"/>
          <w:szCs w:val="24"/>
        </w:rPr>
        <w:t xml:space="preserve"> </w:t>
      </w:r>
      <w:proofErr w:type="gramEnd"/>
      <w:hyperlink r:id="rId12" w:history="1">
        <w:r w:rsidR="00F60250" w:rsidRPr="00B8658F">
          <w:rPr>
            <w:rStyle w:val="Hyperlink"/>
            <w:rFonts w:cstheme="minorHAnsi"/>
            <w:sz w:val="24"/>
            <w:szCs w:val="24"/>
          </w:rPr>
          <w:t>alistair.fisher@stoke.gov.uk</w:t>
        </w:r>
      </w:hyperlink>
    </w:p>
    <w:p w:rsidR="00D27175" w:rsidRPr="000D70A2" w:rsidRDefault="00D27175" w:rsidP="00D27175">
      <w:pPr>
        <w:spacing w:after="0" w:line="240" w:lineRule="auto"/>
        <w:rPr>
          <w:rFonts w:cstheme="minorHAnsi"/>
          <w:sz w:val="24"/>
          <w:szCs w:val="24"/>
        </w:rPr>
      </w:pPr>
    </w:p>
    <w:p w:rsidR="00D27175" w:rsidRDefault="00D27175" w:rsidP="00D27175">
      <w:pPr>
        <w:spacing w:after="0" w:line="240" w:lineRule="auto"/>
        <w:rPr>
          <w:rFonts w:cstheme="minorHAnsi"/>
          <w:color w:val="4F81BD" w:themeColor="accent1"/>
          <w:sz w:val="24"/>
          <w:szCs w:val="24"/>
        </w:rPr>
      </w:pPr>
    </w:p>
    <w:p w:rsidR="00D27175" w:rsidRDefault="00D27175" w:rsidP="00D27175">
      <w:pPr>
        <w:spacing w:after="0" w:line="240" w:lineRule="auto"/>
        <w:rPr>
          <w:rFonts w:cstheme="minorHAnsi"/>
          <w:color w:val="4F81BD" w:themeColor="accent1"/>
          <w:sz w:val="24"/>
          <w:szCs w:val="24"/>
        </w:rPr>
      </w:pPr>
    </w:p>
    <w:p w:rsidR="00D27175" w:rsidRPr="004B6EF8" w:rsidRDefault="00D27175" w:rsidP="00D27175">
      <w:pPr>
        <w:spacing w:after="0" w:line="240" w:lineRule="auto"/>
        <w:rPr>
          <w:rFonts w:cstheme="minorHAnsi"/>
          <w:color w:val="4F81BD" w:themeColor="accent1"/>
          <w:sz w:val="24"/>
          <w:szCs w:val="24"/>
        </w:rPr>
      </w:pPr>
      <w:r w:rsidRPr="004B6EF8">
        <w:rPr>
          <w:rFonts w:cstheme="minorHAnsi"/>
          <w:color w:val="4F81BD" w:themeColor="accent1"/>
          <w:sz w:val="24"/>
          <w:szCs w:val="24"/>
        </w:rPr>
        <w:t>Contact Details</w:t>
      </w:r>
    </w:p>
    <w:p w:rsidR="00D27175" w:rsidRDefault="00D27175" w:rsidP="00D27175">
      <w:pPr>
        <w:rPr>
          <w:rFonts w:cstheme="minorHAnsi"/>
          <w:sz w:val="24"/>
          <w:szCs w:val="24"/>
        </w:rPr>
      </w:pPr>
    </w:p>
    <w:p w:rsidR="00D27175" w:rsidRDefault="00D27175" w:rsidP="00D27175">
      <w:pPr>
        <w:rPr>
          <w:rFonts w:cstheme="minorHAnsi"/>
          <w:sz w:val="24"/>
          <w:szCs w:val="24"/>
        </w:rPr>
      </w:pPr>
      <w:r>
        <w:rPr>
          <w:rFonts w:cstheme="minorHAnsi"/>
          <w:sz w:val="24"/>
          <w:szCs w:val="24"/>
        </w:rPr>
        <w:t>All enquiries should be directed to:</w:t>
      </w:r>
    </w:p>
    <w:p w:rsidR="00D27175" w:rsidRPr="00D27175" w:rsidRDefault="00D27175" w:rsidP="00D27175">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27175" w:rsidRPr="00D27175" w:rsidTr="00070CDE">
        <w:tc>
          <w:tcPr>
            <w:tcW w:w="4621" w:type="dxa"/>
          </w:tcPr>
          <w:p w:rsidR="00ED0FAA" w:rsidRDefault="00D27175" w:rsidP="00070CDE">
            <w:pPr>
              <w:rPr>
                <w:rFonts w:cs="Arial"/>
                <w:lang w:eastAsia="en-GB"/>
              </w:rPr>
            </w:pPr>
            <w:r w:rsidRPr="00D27175">
              <w:rPr>
                <w:rFonts w:cs="Arial"/>
                <w:b/>
                <w:bCs/>
                <w:lang w:eastAsia="en-GB"/>
              </w:rPr>
              <w:t>Alistair Fisher</w:t>
            </w:r>
          </w:p>
          <w:p w:rsidR="00D27175" w:rsidRPr="00D27175" w:rsidRDefault="00D27175" w:rsidP="00070CDE">
            <w:pPr>
              <w:rPr>
                <w:rFonts w:cs="Arial"/>
                <w:lang w:eastAsia="en-GB"/>
              </w:rPr>
            </w:pPr>
            <w:r w:rsidRPr="00D27175">
              <w:rPr>
                <w:rFonts w:cs="Arial"/>
                <w:lang w:eastAsia="en-GB"/>
              </w:rPr>
              <w:t xml:space="preserve">Strategic Manager - Primary Prevention </w:t>
            </w:r>
          </w:p>
          <w:p w:rsidR="00ED0FAA" w:rsidRDefault="00ED0FAA" w:rsidP="00070CDE">
            <w:pPr>
              <w:rPr>
                <w:rFonts w:cs="Arial"/>
                <w:lang w:eastAsia="en-GB"/>
              </w:rPr>
            </w:pPr>
            <w:r>
              <w:rPr>
                <w:rFonts w:cs="Arial"/>
                <w:lang w:eastAsia="en-GB"/>
              </w:rPr>
              <w:t>Health Improvement Team</w:t>
            </w:r>
          </w:p>
          <w:p w:rsidR="00D27175" w:rsidRPr="00D27175" w:rsidRDefault="00D27175" w:rsidP="00070CDE">
            <w:pPr>
              <w:rPr>
                <w:rFonts w:cs="Arial"/>
                <w:lang w:eastAsia="en-GB"/>
              </w:rPr>
            </w:pPr>
            <w:r w:rsidRPr="00D27175">
              <w:rPr>
                <w:rFonts w:cs="Arial"/>
                <w:lang w:eastAsia="en-GB"/>
              </w:rPr>
              <w:t>Public Health and Adult Social Care</w:t>
            </w:r>
          </w:p>
          <w:p w:rsidR="00D27175" w:rsidRPr="00D27175" w:rsidRDefault="00D27175" w:rsidP="00070CDE">
            <w:pPr>
              <w:rPr>
                <w:rFonts w:cs="Arial"/>
                <w:b/>
                <w:bCs/>
                <w:lang w:eastAsia="en-GB"/>
              </w:rPr>
            </w:pPr>
            <w:r w:rsidRPr="00D27175">
              <w:rPr>
                <w:rFonts w:cs="Arial"/>
                <w:b/>
                <w:bCs/>
                <w:lang w:eastAsia="en-GB"/>
              </w:rPr>
              <w:t xml:space="preserve">City of Stoke-on-Trent  </w:t>
            </w:r>
          </w:p>
          <w:p w:rsidR="00D27175" w:rsidRPr="00D27175" w:rsidRDefault="00D27175" w:rsidP="00070CDE">
            <w:pPr>
              <w:rPr>
                <w:rFonts w:cs="Arial"/>
                <w:lang w:eastAsia="en-GB"/>
              </w:rPr>
            </w:pPr>
            <w:r w:rsidRPr="00D27175">
              <w:rPr>
                <w:rFonts w:cs="Arial"/>
                <w:lang w:eastAsia="en-GB"/>
              </w:rPr>
              <w:t>Civic Centre  Glebe Street   Stoke-on-Trent   ST4 1HH</w:t>
            </w:r>
          </w:p>
          <w:p w:rsidR="00D27175" w:rsidRPr="00D27175" w:rsidRDefault="00D27175" w:rsidP="00070CDE">
            <w:pPr>
              <w:rPr>
                <w:rFonts w:cs="Arial"/>
                <w:b/>
                <w:bCs/>
                <w:lang w:eastAsia="en-GB"/>
              </w:rPr>
            </w:pPr>
            <w:r w:rsidRPr="00D27175">
              <w:rPr>
                <w:rFonts w:cs="Arial"/>
                <w:b/>
                <w:bCs/>
                <w:lang w:eastAsia="en-GB"/>
              </w:rPr>
              <w:t>Ext 4593</w:t>
            </w:r>
          </w:p>
          <w:p w:rsidR="00D27175" w:rsidRPr="00ED0FAA" w:rsidRDefault="00ED0FAA" w:rsidP="00070CDE">
            <w:pPr>
              <w:rPr>
                <w:rFonts w:cs="Arial"/>
                <w:lang w:eastAsia="en-GB"/>
              </w:rPr>
            </w:pPr>
            <w:r w:rsidRPr="00ED0FAA">
              <w:rPr>
                <w:rFonts w:cs="Arial"/>
                <w:bCs/>
                <w:lang w:eastAsia="en-GB"/>
              </w:rPr>
              <w:t xml:space="preserve">T: </w:t>
            </w:r>
            <w:r w:rsidR="00D27175" w:rsidRPr="00ED0FAA">
              <w:rPr>
                <w:rFonts w:cs="Arial"/>
                <w:lang w:eastAsia="en-GB"/>
              </w:rPr>
              <w:t xml:space="preserve">01782 234593 </w:t>
            </w:r>
          </w:p>
          <w:p w:rsidR="00D27175" w:rsidRPr="00D27175" w:rsidRDefault="00ED0FAA" w:rsidP="00070CDE">
            <w:pPr>
              <w:rPr>
                <w:rFonts w:cs="Arial"/>
                <w:color w:val="1F497D"/>
                <w:lang w:eastAsia="en-GB"/>
              </w:rPr>
            </w:pPr>
            <w:r w:rsidRPr="00ED0FAA">
              <w:rPr>
                <w:rFonts w:cs="Arial"/>
                <w:bCs/>
                <w:color w:val="1F497D"/>
                <w:lang w:eastAsia="en-GB"/>
              </w:rPr>
              <w:t>E:</w:t>
            </w:r>
            <w:r>
              <w:rPr>
                <w:rFonts w:cs="Arial"/>
                <w:b/>
                <w:bCs/>
                <w:color w:val="1F497D"/>
                <w:lang w:eastAsia="en-GB"/>
              </w:rPr>
              <w:t xml:space="preserve"> </w:t>
            </w:r>
            <w:hyperlink r:id="rId13" w:history="1">
              <w:r w:rsidR="00D27175" w:rsidRPr="00D27175">
                <w:rPr>
                  <w:rStyle w:val="Hyperlink"/>
                  <w:rFonts w:cs="Arial"/>
                  <w:lang w:eastAsia="en-GB"/>
                </w:rPr>
                <w:t>alistair.fisher@stoke.gov.uk</w:t>
              </w:r>
            </w:hyperlink>
            <w:r w:rsidR="00D27175" w:rsidRPr="00D27175">
              <w:rPr>
                <w:rFonts w:cs="Arial"/>
                <w:color w:val="1F497D"/>
                <w:lang w:eastAsia="en-GB"/>
              </w:rPr>
              <w:t xml:space="preserve">  </w:t>
            </w:r>
          </w:p>
          <w:p w:rsidR="00D27175" w:rsidRPr="00D27175" w:rsidRDefault="00D27175" w:rsidP="00070CDE">
            <w:pPr>
              <w:rPr>
                <w:rFonts w:cs="Arial"/>
                <w:b/>
                <w:bCs/>
                <w:color w:val="1F497D"/>
                <w:lang w:eastAsia="en-GB"/>
              </w:rPr>
            </w:pPr>
          </w:p>
        </w:tc>
        <w:tc>
          <w:tcPr>
            <w:tcW w:w="4621" w:type="dxa"/>
          </w:tcPr>
          <w:p w:rsidR="00D27175" w:rsidRPr="00D27175" w:rsidRDefault="00D27175" w:rsidP="00070CDE">
            <w:pPr>
              <w:rPr>
                <w:lang w:eastAsia="en-GB"/>
              </w:rPr>
            </w:pPr>
            <w:r w:rsidRPr="00D27175">
              <w:rPr>
                <w:rFonts w:cs="Arial"/>
                <w:b/>
                <w:bCs/>
                <w:lang w:eastAsia="en-GB"/>
              </w:rPr>
              <w:t>Angela Cartwright</w:t>
            </w:r>
          </w:p>
          <w:p w:rsidR="00D27175" w:rsidRPr="00ED0FAA" w:rsidRDefault="00D27175" w:rsidP="00070CDE">
            <w:pPr>
              <w:rPr>
                <w:lang w:eastAsia="en-GB"/>
              </w:rPr>
            </w:pPr>
            <w:r w:rsidRPr="00ED0FAA">
              <w:rPr>
                <w:rFonts w:cs="Arial"/>
                <w:bCs/>
                <w:lang w:eastAsia="en-GB"/>
              </w:rPr>
              <w:t>Public Health Specialty Registrar</w:t>
            </w:r>
          </w:p>
          <w:p w:rsidR="00D27175" w:rsidRPr="00D27175" w:rsidRDefault="00D27175" w:rsidP="00070CDE">
            <w:pPr>
              <w:rPr>
                <w:lang w:eastAsia="en-GB"/>
              </w:rPr>
            </w:pPr>
            <w:r w:rsidRPr="00D27175">
              <w:rPr>
                <w:rFonts w:cs="Arial"/>
                <w:lang w:eastAsia="en-GB"/>
              </w:rPr>
              <w:t>Public Health</w:t>
            </w:r>
            <w:r w:rsidR="00ED0FAA">
              <w:rPr>
                <w:rFonts w:cs="Arial"/>
                <w:lang w:eastAsia="en-GB"/>
              </w:rPr>
              <w:t xml:space="preserve"> and Adult Social Care</w:t>
            </w:r>
          </w:p>
          <w:p w:rsidR="00D27175" w:rsidRPr="00ED0FAA" w:rsidRDefault="00D27175" w:rsidP="00070CDE">
            <w:pPr>
              <w:rPr>
                <w:b/>
                <w:lang w:eastAsia="en-GB"/>
              </w:rPr>
            </w:pPr>
            <w:r w:rsidRPr="00ED0FAA">
              <w:rPr>
                <w:rFonts w:cs="Arial"/>
                <w:b/>
                <w:lang w:eastAsia="en-GB"/>
              </w:rPr>
              <w:t>City of Stoke-on-Trent</w:t>
            </w:r>
          </w:p>
          <w:p w:rsidR="00D27175" w:rsidRPr="00D27175" w:rsidRDefault="00D27175" w:rsidP="00070CDE">
            <w:pPr>
              <w:rPr>
                <w:lang w:eastAsia="en-GB"/>
              </w:rPr>
            </w:pPr>
            <w:r w:rsidRPr="00D27175">
              <w:rPr>
                <w:rFonts w:cs="Arial"/>
                <w:lang w:eastAsia="en-GB"/>
              </w:rPr>
              <w:t>Floor 1</w:t>
            </w:r>
          </w:p>
          <w:p w:rsidR="00D27175" w:rsidRPr="00D27175" w:rsidRDefault="00D27175" w:rsidP="00070CDE">
            <w:pPr>
              <w:rPr>
                <w:lang w:eastAsia="en-GB"/>
              </w:rPr>
            </w:pPr>
            <w:r w:rsidRPr="00D27175">
              <w:rPr>
                <w:rFonts w:cs="Arial"/>
                <w:lang w:eastAsia="en-GB"/>
              </w:rPr>
              <w:t>Civic Centre</w:t>
            </w:r>
          </w:p>
          <w:p w:rsidR="00D27175" w:rsidRPr="00D27175" w:rsidRDefault="00D27175" w:rsidP="00070CDE">
            <w:pPr>
              <w:rPr>
                <w:lang w:eastAsia="en-GB"/>
              </w:rPr>
            </w:pPr>
            <w:r w:rsidRPr="00D27175">
              <w:rPr>
                <w:rFonts w:cs="Arial"/>
                <w:lang w:eastAsia="en-GB"/>
              </w:rPr>
              <w:t>Glebe Street</w:t>
            </w:r>
            <w:bookmarkStart w:id="6" w:name="_GoBack"/>
            <w:bookmarkEnd w:id="6"/>
          </w:p>
          <w:p w:rsidR="00D27175" w:rsidRPr="00D27175" w:rsidRDefault="00D27175" w:rsidP="00070CDE">
            <w:pPr>
              <w:rPr>
                <w:lang w:eastAsia="en-GB"/>
              </w:rPr>
            </w:pPr>
            <w:r w:rsidRPr="00D27175">
              <w:rPr>
                <w:rFonts w:cs="Arial"/>
                <w:lang w:eastAsia="en-GB"/>
              </w:rPr>
              <w:t>Stoke-on-Trent</w:t>
            </w:r>
          </w:p>
          <w:p w:rsidR="00D27175" w:rsidRPr="00D27175" w:rsidRDefault="00D27175" w:rsidP="00070CDE">
            <w:pPr>
              <w:rPr>
                <w:lang w:eastAsia="en-GB"/>
              </w:rPr>
            </w:pPr>
            <w:r w:rsidRPr="00D27175">
              <w:rPr>
                <w:rFonts w:cs="Arial"/>
                <w:lang w:eastAsia="en-GB"/>
              </w:rPr>
              <w:t>ST4 1HH</w:t>
            </w:r>
          </w:p>
          <w:p w:rsidR="00D27175" w:rsidRPr="00D27175" w:rsidRDefault="00D27175" w:rsidP="00070CDE">
            <w:pPr>
              <w:rPr>
                <w:lang w:eastAsia="en-GB"/>
              </w:rPr>
            </w:pPr>
            <w:r w:rsidRPr="00D27175">
              <w:rPr>
                <w:rFonts w:cs="Arial"/>
                <w:lang w:eastAsia="en-GB"/>
              </w:rPr>
              <w:t> </w:t>
            </w:r>
          </w:p>
          <w:p w:rsidR="00D27175" w:rsidRPr="00D27175" w:rsidRDefault="00D27175" w:rsidP="00070CDE">
            <w:pPr>
              <w:rPr>
                <w:lang w:eastAsia="en-GB"/>
              </w:rPr>
            </w:pPr>
            <w:r w:rsidRPr="00D27175">
              <w:rPr>
                <w:rFonts w:cs="Arial"/>
                <w:lang w:eastAsia="en-GB"/>
              </w:rPr>
              <w:t>T:  01782 234586</w:t>
            </w:r>
          </w:p>
          <w:p w:rsidR="00D27175" w:rsidRPr="00D27175" w:rsidRDefault="00D27175" w:rsidP="00070CDE">
            <w:pPr>
              <w:rPr>
                <w:color w:val="1F497D"/>
                <w:lang w:eastAsia="en-GB"/>
              </w:rPr>
            </w:pPr>
            <w:r w:rsidRPr="00D27175">
              <w:rPr>
                <w:rFonts w:cs="Arial"/>
                <w:color w:val="1F497D"/>
                <w:lang w:eastAsia="en-GB"/>
              </w:rPr>
              <w:t xml:space="preserve">E: </w:t>
            </w:r>
            <w:hyperlink r:id="rId14" w:history="1">
              <w:r w:rsidRPr="00D27175">
                <w:rPr>
                  <w:rStyle w:val="Hyperlink"/>
                  <w:rFonts w:cs="Arial"/>
                  <w:lang w:eastAsia="en-GB"/>
                </w:rPr>
                <w:t>angela.cartwright@stoke.gov.uk</w:t>
              </w:r>
            </w:hyperlink>
          </w:p>
          <w:p w:rsidR="00D27175" w:rsidRPr="00D27175" w:rsidRDefault="00D27175" w:rsidP="00070CDE">
            <w:pPr>
              <w:rPr>
                <w:rFonts w:cs="Arial"/>
                <w:b/>
                <w:bCs/>
                <w:color w:val="1F497D"/>
                <w:lang w:eastAsia="en-GB"/>
              </w:rPr>
            </w:pPr>
          </w:p>
        </w:tc>
      </w:tr>
    </w:tbl>
    <w:p w:rsidR="00D27175" w:rsidRPr="000D70A2" w:rsidRDefault="00D27175" w:rsidP="00D27175">
      <w:pPr>
        <w:pStyle w:val="BodyText"/>
        <w:rPr>
          <w:rFonts w:asciiTheme="minorHAnsi" w:hAnsiTheme="minorHAnsi" w:cstheme="minorHAnsi"/>
          <w:bCs/>
          <w:color w:val="FFFFFF"/>
          <w:sz w:val="24"/>
          <w:szCs w:val="24"/>
        </w:rPr>
      </w:pPr>
      <w:r w:rsidRPr="000D70A2">
        <w:rPr>
          <w:rFonts w:asciiTheme="minorHAnsi" w:hAnsiTheme="minorHAnsi" w:cstheme="minorHAnsi"/>
          <w:bCs/>
          <w:color w:val="FFFFFF"/>
          <w:sz w:val="24"/>
          <w:szCs w:val="24"/>
        </w:rPr>
        <w:t xml:space="preserve"> </w:t>
      </w:r>
    </w:p>
    <w:p w:rsidR="00D27175" w:rsidRDefault="00D27175" w:rsidP="007916A0">
      <w:pPr>
        <w:autoSpaceDE w:val="0"/>
        <w:autoSpaceDN w:val="0"/>
        <w:adjustRightInd w:val="0"/>
        <w:spacing w:after="0" w:line="240" w:lineRule="auto"/>
        <w:rPr>
          <w:rFonts w:cstheme="minorHAnsi"/>
          <w:sz w:val="24"/>
          <w:szCs w:val="24"/>
        </w:rPr>
      </w:pPr>
    </w:p>
    <w:p w:rsidR="00D0246C" w:rsidRPr="000D70A2" w:rsidRDefault="00D0246C" w:rsidP="000D70A2">
      <w:pPr>
        <w:autoSpaceDE w:val="0"/>
        <w:autoSpaceDN w:val="0"/>
        <w:adjustRightInd w:val="0"/>
        <w:spacing w:after="0" w:line="240" w:lineRule="auto"/>
        <w:rPr>
          <w:rFonts w:cstheme="minorHAnsi"/>
          <w:b/>
          <w:sz w:val="24"/>
          <w:szCs w:val="24"/>
        </w:rPr>
      </w:pPr>
    </w:p>
    <w:p w:rsidR="00D22C54" w:rsidRDefault="00D22C54">
      <w:pPr>
        <w:rPr>
          <w:rFonts w:cstheme="minorHAnsi"/>
          <w:color w:val="4F81BD" w:themeColor="accent1"/>
          <w:sz w:val="24"/>
          <w:szCs w:val="24"/>
        </w:rPr>
      </w:pPr>
    </w:p>
    <w:p w:rsidR="00AB78C7" w:rsidRPr="00AB78C7" w:rsidRDefault="00AB78C7" w:rsidP="005D383C">
      <w:pPr>
        <w:spacing w:after="0" w:line="240" w:lineRule="auto"/>
        <w:rPr>
          <w:rFonts w:cstheme="minorHAnsi"/>
          <w:sz w:val="24"/>
          <w:szCs w:val="24"/>
        </w:rPr>
      </w:pPr>
    </w:p>
    <w:sectPr w:rsidR="00AB78C7" w:rsidRPr="00AB78C7" w:rsidSect="004070B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0F2" w:rsidRDefault="000200F2" w:rsidP="008D47FE">
      <w:pPr>
        <w:spacing w:after="0" w:line="240" w:lineRule="auto"/>
      </w:pPr>
      <w:r>
        <w:separator/>
      </w:r>
    </w:p>
  </w:endnote>
  <w:endnote w:type="continuationSeparator" w:id="0">
    <w:p w:rsidR="000200F2" w:rsidRDefault="000200F2" w:rsidP="008D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lvia-Bold">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692" w:rsidRDefault="00826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187903"/>
      <w:docPartObj>
        <w:docPartGallery w:val="Page Numbers (Bottom of Page)"/>
        <w:docPartUnique/>
      </w:docPartObj>
    </w:sdtPr>
    <w:sdtEndPr>
      <w:rPr>
        <w:noProof/>
      </w:rPr>
    </w:sdtEndPr>
    <w:sdtContent>
      <w:p w:rsidR="009B29F6" w:rsidRDefault="009B29F6">
        <w:pPr>
          <w:pStyle w:val="Footer"/>
          <w:jc w:val="center"/>
        </w:pPr>
        <w:r>
          <w:fldChar w:fldCharType="begin"/>
        </w:r>
        <w:r>
          <w:instrText xml:space="preserve"> PAGE   \* MERGEFORMAT </w:instrText>
        </w:r>
        <w:r>
          <w:fldChar w:fldCharType="separate"/>
        </w:r>
        <w:r w:rsidR="00ED0FAA">
          <w:rPr>
            <w:noProof/>
          </w:rPr>
          <w:t>17</w:t>
        </w:r>
        <w:r>
          <w:rPr>
            <w:noProof/>
          </w:rPr>
          <w:fldChar w:fldCharType="end"/>
        </w:r>
      </w:p>
    </w:sdtContent>
  </w:sdt>
  <w:p w:rsidR="009B29F6" w:rsidRDefault="009B29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692" w:rsidRDefault="00826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0F2" w:rsidRDefault="000200F2" w:rsidP="008D47FE">
      <w:pPr>
        <w:spacing w:after="0" w:line="240" w:lineRule="auto"/>
      </w:pPr>
      <w:r>
        <w:separator/>
      </w:r>
    </w:p>
  </w:footnote>
  <w:footnote w:type="continuationSeparator" w:id="0">
    <w:p w:rsidR="000200F2" w:rsidRDefault="000200F2" w:rsidP="008D47FE">
      <w:pPr>
        <w:spacing w:after="0" w:line="240" w:lineRule="auto"/>
      </w:pPr>
      <w:r>
        <w:continuationSeparator/>
      </w:r>
    </w:p>
  </w:footnote>
  <w:footnote w:id="1">
    <w:p w:rsidR="00D177CC" w:rsidRPr="00D177CC" w:rsidRDefault="00D177CC">
      <w:pPr>
        <w:pStyle w:val="FootnoteText"/>
        <w:rPr>
          <w:sz w:val="16"/>
          <w:szCs w:val="16"/>
        </w:rPr>
      </w:pPr>
      <w:r w:rsidRPr="00D177CC">
        <w:rPr>
          <w:rStyle w:val="FootnoteReference"/>
          <w:sz w:val="16"/>
          <w:szCs w:val="16"/>
        </w:rPr>
        <w:footnoteRef/>
      </w:r>
      <w:r w:rsidRPr="00D177CC">
        <w:rPr>
          <w:sz w:val="16"/>
          <w:szCs w:val="16"/>
        </w:rPr>
        <w:t xml:space="preserve"> Health Profile 2015</w:t>
      </w:r>
    </w:p>
  </w:footnote>
  <w:footnote w:id="2">
    <w:p w:rsidR="00A7717D" w:rsidRDefault="00A7717D">
      <w:pPr>
        <w:pStyle w:val="FootnoteText"/>
      </w:pPr>
      <w:r>
        <w:rPr>
          <w:rStyle w:val="FootnoteReference"/>
        </w:rPr>
        <w:footnoteRef/>
      </w:r>
      <w:r>
        <w:t xml:space="preserve"> </w:t>
      </w:r>
      <w:proofErr w:type="gramStart"/>
      <w:r>
        <w:t>Stoke-on-Trent Prevalence Survey, 2016.</w:t>
      </w:r>
      <w:proofErr w:type="gramEnd"/>
    </w:p>
  </w:footnote>
  <w:footnote w:id="3">
    <w:p w:rsidR="00870843" w:rsidRDefault="00870843">
      <w:pPr>
        <w:pStyle w:val="FootnoteText"/>
      </w:pPr>
      <w:r>
        <w:rPr>
          <w:rStyle w:val="FootnoteReference"/>
        </w:rPr>
        <w:footnoteRef/>
      </w:r>
      <w:r>
        <w:t xml:space="preserve"> To include prevalence amongst those in routine and manual occupations, as categorised by national data sets </w:t>
      </w:r>
    </w:p>
  </w:footnote>
  <w:footnote w:id="4">
    <w:p w:rsidR="009B29F6" w:rsidRDefault="009B29F6">
      <w:pPr>
        <w:pStyle w:val="FootnoteText"/>
      </w:pPr>
      <w:r>
        <w:rPr>
          <w:rStyle w:val="FootnoteReference"/>
        </w:rPr>
        <w:footnoteRef/>
      </w:r>
      <w:r>
        <w:t xml:space="preserve"> Note: this is not an exhaustive list and the Council withholds the right to add additional KPIs following agreement of methodology/</w:t>
      </w:r>
      <w:r w:rsidR="008A00F3">
        <w:t>research plan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692" w:rsidRDefault="00826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692" w:rsidRDefault="008266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692" w:rsidRDefault="00826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D59"/>
    <w:multiLevelType w:val="multilevel"/>
    <w:tmpl w:val="F8043600"/>
    <w:numStyleLink w:val="111111"/>
  </w:abstractNum>
  <w:abstractNum w:abstractNumId="1">
    <w:nsid w:val="090837D3"/>
    <w:multiLevelType w:val="hybridMultilevel"/>
    <w:tmpl w:val="F6363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756F0"/>
    <w:multiLevelType w:val="hybridMultilevel"/>
    <w:tmpl w:val="F6E2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780E87"/>
    <w:multiLevelType w:val="hybridMultilevel"/>
    <w:tmpl w:val="899E0D40"/>
    <w:lvl w:ilvl="0" w:tplc="D3EC9586">
      <w:start w:val="1"/>
      <w:numFmt w:val="bullet"/>
      <w:lvlText w:val=""/>
      <w:lvlJc w:val="left"/>
      <w:pPr>
        <w:ind w:left="780" w:hanging="360"/>
      </w:pPr>
      <w:rPr>
        <w:rFonts w:ascii="Wingdings" w:hAnsi="Wingdings" w:hint="default"/>
        <w:color w:val="auto"/>
        <w:sz w:val="22"/>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20D371DA"/>
    <w:multiLevelType w:val="hybridMultilevel"/>
    <w:tmpl w:val="10F6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5001A"/>
    <w:multiLevelType w:val="hybridMultilevel"/>
    <w:tmpl w:val="68C82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E80467"/>
    <w:multiLevelType w:val="hybridMultilevel"/>
    <w:tmpl w:val="2A94C24C"/>
    <w:lvl w:ilvl="0" w:tplc="6ED670EE">
      <w:start w:val="1"/>
      <w:numFmt w:val="bullet"/>
      <w:lvlText w:val=""/>
      <w:lvlJc w:val="left"/>
      <w:pPr>
        <w:ind w:left="720" w:hanging="360"/>
      </w:pPr>
      <w:rPr>
        <w:rFonts w:ascii="Wingdings" w:hAnsi="Wingdings"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B543DDC"/>
    <w:multiLevelType w:val="hybridMultilevel"/>
    <w:tmpl w:val="B98CCB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5318FF"/>
    <w:multiLevelType w:val="hybridMultilevel"/>
    <w:tmpl w:val="3ECC8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9410950"/>
    <w:multiLevelType w:val="hybridMultilevel"/>
    <w:tmpl w:val="CE9E2500"/>
    <w:lvl w:ilvl="0" w:tplc="6C4E7F88">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D36623B"/>
    <w:multiLevelType w:val="hybridMultilevel"/>
    <w:tmpl w:val="9C7253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925685"/>
    <w:multiLevelType w:val="hybridMultilevel"/>
    <w:tmpl w:val="842894C8"/>
    <w:lvl w:ilvl="0" w:tplc="3DA090E0">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5958A6"/>
    <w:multiLevelType w:val="hybridMultilevel"/>
    <w:tmpl w:val="9E743076"/>
    <w:lvl w:ilvl="0" w:tplc="08090005">
      <w:start w:val="1"/>
      <w:numFmt w:val="bullet"/>
      <w:lvlText w:val=""/>
      <w:lvlJc w:val="left"/>
      <w:pPr>
        <w:ind w:left="720" w:hanging="360"/>
      </w:pPr>
      <w:rPr>
        <w:rFonts w:ascii="Wingdings" w:hAnsi="Wingdings" w:hint="default"/>
      </w:rPr>
    </w:lvl>
    <w:lvl w:ilvl="1" w:tplc="8C60CE9E">
      <w:start w:val="1"/>
      <w:numFmt w:val="bullet"/>
      <w:lvlText w:val=""/>
      <w:lvlJc w:val="left"/>
      <w:pPr>
        <w:ind w:left="1440" w:hanging="360"/>
      </w:pPr>
      <w:rPr>
        <w:rFonts w:ascii="Symbol" w:hAnsi="Symbol"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E40D83"/>
    <w:multiLevelType w:val="hybridMultilevel"/>
    <w:tmpl w:val="25F462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8B3A51"/>
    <w:multiLevelType w:val="hybridMultilevel"/>
    <w:tmpl w:val="2CF8B0D4"/>
    <w:lvl w:ilvl="0" w:tplc="40CAE02C">
      <w:start w:val="1"/>
      <w:numFmt w:val="bullet"/>
      <w:lvlText w:val=""/>
      <w:lvlJc w:val="left"/>
      <w:pPr>
        <w:ind w:left="720" w:hanging="360"/>
      </w:pPr>
      <w:rPr>
        <w:rFonts w:ascii="Wingdings" w:hAnsi="Wingdings"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0B6969"/>
    <w:multiLevelType w:val="multilevel"/>
    <w:tmpl w:val="F8043600"/>
    <w:styleLink w:val="111111"/>
    <w:lvl w:ilvl="0">
      <w:start w:val="1"/>
      <w:numFmt w:val="decimal"/>
      <w:pStyle w:val="Heading1"/>
      <w:lvlText w:val="%1."/>
      <w:lvlJc w:val="left"/>
      <w:pPr>
        <w:tabs>
          <w:tab w:val="num" w:pos="720"/>
        </w:tabs>
        <w:ind w:left="360" w:hanging="360"/>
      </w:pPr>
    </w:lvl>
    <w:lvl w:ilvl="1">
      <w:start w:val="1"/>
      <w:numFmt w:val="decimal"/>
      <w:pStyle w:val="Heading2"/>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nsid w:val="76A90154"/>
    <w:multiLevelType w:val="hybridMultilevel"/>
    <w:tmpl w:val="4B0E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5"/>
  </w:num>
  <w:num w:numId="4">
    <w:abstractNumId w:val="12"/>
  </w:num>
  <w:num w:numId="5">
    <w:abstractNumId w:val="3"/>
  </w:num>
  <w:num w:numId="6">
    <w:abstractNumId w:val="7"/>
  </w:num>
  <w:num w:numId="7">
    <w:abstractNumId w:val="11"/>
  </w:num>
  <w:num w:numId="8">
    <w:abstractNumId w:val="14"/>
  </w:num>
  <w:num w:numId="9">
    <w:abstractNumId w:val="10"/>
  </w:num>
  <w:num w:numId="10">
    <w:abstractNumId w:val="6"/>
  </w:num>
  <w:num w:numId="11">
    <w:abstractNumId w:val="4"/>
  </w:num>
  <w:num w:numId="12">
    <w:abstractNumId w:val="13"/>
  </w:num>
  <w:num w:numId="13">
    <w:abstractNumId w:val="2"/>
  </w:num>
  <w:num w:numId="14">
    <w:abstractNumId w:val="8"/>
  </w:num>
  <w:num w:numId="15">
    <w:abstractNumId w:val="5"/>
  </w:num>
  <w:num w:numId="16">
    <w:abstractNumId w:val="16"/>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18/12/2014 14:28"/>
  </w:docVars>
  <w:rsids>
    <w:rsidRoot w:val="00205B3F"/>
    <w:rsid w:val="000008FF"/>
    <w:rsid w:val="000020FF"/>
    <w:rsid w:val="000021CE"/>
    <w:rsid w:val="000029B3"/>
    <w:rsid w:val="00005990"/>
    <w:rsid w:val="00007B8E"/>
    <w:rsid w:val="000110A2"/>
    <w:rsid w:val="000111E3"/>
    <w:rsid w:val="000200F2"/>
    <w:rsid w:val="000201C4"/>
    <w:rsid w:val="0002044D"/>
    <w:rsid w:val="00025DA1"/>
    <w:rsid w:val="00030299"/>
    <w:rsid w:val="000338D3"/>
    <w:rsid w:val="0003400F"/>
    <w:rsid w:val="00037DB6"/>
    <w:rsid w:val="00037F12"/>
    <w:rsid w:val="000414E0"/>
    <w:rsid w:val="0004192D"/>
    <w:rsid w:val="00052FD3"/>
    <w:rsid w:val="00053D26"/>
    <w:rsid w:val="00055319"/>
    <w:rsid w:val="00056203"/>
    <w:rsid w:val="000568FD"/>
    <w:rsid w:val="00060AEF"/>
    <w:rsid w:val="00062343"/>
    <w:rsid w:val="00062D57"/>
    <w:rsid w:val="000636A8"/>
    <w:rsid w:val="0006405B"/>
    <w:rsid w:val="00065F61"/>
    <w:rsid w:val="00067DA2"/>
    <w:rsid w:val="00067EC1"/>
    <w:rsid w:val="00070E1E"/>
    <w:rsid w:val="00074D35"/>
    <w:rsid w:val="00076CB3"/>
    <w:rsid w:val="0007734F"/>
    <w:rsid w:val="000803F8"/>
    <w:rsid w:val="0008075F"/>
    <w:rsid w:val="00080935"/>
    <w:rsid w:val="000822B6"/>
    <w:rsid w:val="00091AA7"/>
    <w:rsid w:val="00092725"/>
    <w:rsid w:val="00093FE6"/>
    <w:rsid w:val="000953E3"/>
    <w:rsid w:val="000A1634"/>
    <w:rsid w:val="000A537B"/>
    <w:rsid w:val="000B29A3"/>
    <w:rsid w:val="000B4D3F"/>
    <w:rsid w:val="000B5D44"/>
    <w:rsid w:val="000B647E"/>
    <w:rsid w:val="000C267D"/>
    <w:rsid w:val="000C29A3"/>
    <w:rsid w:val="000D1784"/>
    <w:rsid w:val="000D1874"/>
    <w:rsid w:val="000D1C4F"/>
    <w:rsid w:val="000D4216"/>
    <w:rsid w:val="000D6CEB"/>
    <w:rsid w:val="000D70A2"/>
    <w:rsid w:val="000E4D99"/>
    <w:rsid w:val="000F3CE3"/>
    <w:rsid w:val="000F6650"/>
    <w:rsid w:val="001039BC"/>
    <w:rsid w:val="0010598C"/>
    <w:rsid w:val="0010643F"/>
    <w:rsid w:val="0011153F"/>
    <w:rsid w:val="001117D9"/>
    <w:rsid w:val="00114322"/>
    <w:rsid w:val="00115FE6"/>
    <w:rsid w:val="00117C33"/>
    <w:rsid w:val="001200F4"/>
    <w:rsid w:val="00121BAD"/>
    <w:rsid w:val="00123F67"/>
    <w:rsid w:val="001241F0"/>
    <w:rsid w:val="00125CA0"/>
    <w:rsid w:val="00127FD5"/>
    <w:rsid w:val="001301EA"/>
    <w:rsid w:val="00137C79"/>
    <w:rsid w:val="00137CB3"/>
    <w:rsid w:val="00141C2A"/>
    <w:rsid w:val="00143932"/>
    <w:rsid w:val="00144D60"/>
    <w:rsid w:val="0014591A"/>
    <w:rsid w:val="001513BF"/>
    <w:rsid w:val="00155775"/>
    <w:rsid w:val="00156E8A"/>
    <w:rsid w:val="00157BEB"/>
    <w:rsid w:val="001613B0"/>
    <w:rsid w:val="0016315D"/>
    <w:rsid w:val="001651CA"/>
    <w:rsid w:val="0016663E"/>
    <w:rsid w:val="001710D0"/>
    <w:rsid w:val="00172124"/>
    <w:rsid w:val="00173BBF"/>
    <w:rsid w:val="00175DDC"/>
    <w:rsid w:val="001805AD"/>
    <w:rsid w:val="00183C93"/>
    <w:rsid w:val="001846E1"/>
    <w:rsid w:val="001852D9"/>
    <w:rsid w:val="001914B2"/>
    <w:rsid w:val="00192026"/>
    <w:rsid w:val="0019222D"/>
    <w:rsid w:val="001A11F9"/>
    <w:rsid w:val="001B107B"/>
    <w:rsid w:val="001B288C"/>
    <w:rsid w:val="001B55A1"/>
    <w:rsid w:val="001C3FD9"/>
    <w:rsid w:val="001C70FA"/>
    <w:rsid w:val="001D0B2C"/>
    <w:rsid w:val="001D3CEC"/>
    <w:rsid w:val="001E0353"/>
    <w:rsid w:val="001E5075"/>
    <w:rsid w:val="001F0563"/>
    <w:rsid w:val="001F0BEB"/>
    <w:rsid w:val="001F3332"/>
    <w:rsid w:val="00202808"/>
    <w:rsid w:val="0020394B"/>
    <w:rsid w:val="00205B3F"/>
    <w:rsid w:val="00207B70"/>
    <w:rsid w:val="0021684B"/>
    <w:rsid w:val="00216F24"/>
    <w:rsid w:val="00225B09"/>
    <w:rsid w:val="0022623F"/>
    <w:rsid w:val="002276A6"/>
    <w:rsid w:val="00232DA8"/>
    <w:rsid w:val="00232F6D"/>
    <w:rsid w:val="002342C9"/>
    <w:rsid w:val="00234A80"/>
    <w:rsid w:val="002368A8"/>
    <w:rsid w:val="002374C9"/>
    <w:rsid w:val="00237939"/>
    <w:rsid w:val="00242ECF"/>
    <w:rsid w:val="00244747"/>
    <w:rsid w:val="0025069A"/>
    <w:rsid w:val="00252AC7"/>
    <w:rsid w:val="00255329"/>
    <w:rsid w:val="002615FC"/>
    <w:rsid w:val="00261FB2"/>
    <w:rsid w:val="00263140"/>
    <w:rsid w:val="00272999"/>
    <w:rsid w:val="00274AA9"/>
    <w:rsid w:val="00275901"/>
    <w:rsid w:val="00280818"/>
    <w:rsid w:val="00280CC5"/>
    <w:rsid w:val="0028409D"/>
    <w:rsid w:val="00284496"/>
    <w:rsid w:val="00284F66"/>
    <w:rsid w:val="002857DF"/>
    <w:rsid w:val="0028787C"/>
    <w:rsid w:val="00290DC5"/>
    <w:rsid w:val="00291834"/>
    <w:rsid w:val="00295796"/>
    <w:rsid w:val="0029627F"/>
    <w:rsid w:val="00297ABE"/>
    <w:rsid w:val="00297CA9"/>
    <w:rsid w:val="002A0868"/>
    <w:rsid w:val="002A4DE1"/>
    <w:rsid w:val="002A4F63"/>
    <w:rsid w:val="002A5073"/>
    <w:rsid w:val="002A6330"/>
    <w:rsid w:val="002B074D"/>
    <w:rsid w:val="002C20C3"/>
    <w:rsid w:val="002C35F9"/>
    <w:rsid w:val="002C43A0"/>
    <w:rsid w:val="002C7B95"/>
    <w:rsid w:val="002D287C"/>
    <w:rsid w:val="002D5C85"/>
    <w:rsid w:val="002D6C6C"/>
    <w:rsid w:val="002E013B"/>
    <w:rsid w:val="002E1491"/>
    <w:rsid w:val="002E5952"/>
    <w:rsid w:val="002E76BC"/>
    <w:rsid w:val="002F0E5B"/>
    <w:rsid w:val="002F0F29"/>
    <w:rsid w:val="002F21D3"/>
    <w:rsid w:val="002F3E05"/>
    <w:rsid w:val="002F463C"/>
    <w:rsid w:val="002F50CC"/>
    <w:rsid w:val="00300AD2"/>
    <w:rsid w:val="003033C1"/>
    <w:rsid w:val="00305A20"/>
    <w:rsid w:val="0031028F"/>
    <w:rsid w:val="0031526C"/>
    <w:rsid w:val="00317E64"/>
    <w:rsid w:val="00320500"/>
    <w:rsid w:val="00322E37"/>
    <w:rsid w:val="00326FF8"/>
    <w:rsid w:val="00327454"/>
    <w:rsid w:val="003320DE"/>
    <w:rsid w:val="0033537E"/>
    <w:rsid w:val="003363A2"/>
    <w:rsid w:val="0034743B"/>
    <w:rsid w:val="0035013A"/>
    <w:rsid w:val="00351B73"/>
    <w:rsid w:val="0035686A"/>
    <w:rsid w:val="00356E2F"/>
    <w:rsid w:val="003608D5"/>
    <w:rsid w:val="0036355B"/>
    <w:rsid w:val="00363573"/>
    <w:rsid w:val="003650BA"/>
    <w:rsid w:val="003665DB"/>
    <w:rsid w:val="00367141"/>
    <w:rsid w:val="0037298F"/>
    <w:rsid w:val="00372E97"/>
    <w:rsid w:val="00374A3E"/>
    <w:rsid w:val="0037766B"/>
    <w:rsid w:val="003828FB"/>
    <w:rsid w:val="00387331"/>
    <w:rsid w:val="0039070A"/>
    <w:rsid w:val="00391AD7"/>
    <w:rsid w:val="003943E5"/>
    <w:rsid w:val="003B08F2"/>
    <w:rsid w:val="003B4FCF"/>
    <w:rsid w:val="003B5687"/>
    <w:rsid w:val="003B59E5"/>
    <w:rsid w:val="003C1CB5"/>
    <w:rsid w:val="003C1D19"/>
    <w:rsid w:val="003C2D82"/>
    <w:rsid w:val="003C5649"/>
    <w:rsid w:val="003C5757"/>
    <w:rsid w:val="003D0E8D"/>
    <w:rsid w:val="003D2A63"/>
    <w:rsid w:val="003D2B42"/>
    <w:rsid w:val="003D3373"/>
    <w:rsid w:val="003D439B"/>
    <w:rsid w:val="003D4882"/>
    <w:rsid w:val="003D7E81"/>
    <w:rsid w:val="003E10FA"/>
    <w:rsid w:val="003E5185"/>
    <w:rsid w:val="003E58F9"/>
    <w:rsid w:val="003E6243"/>
    <w:rsid w:val="003F2149"/>
    <w:rsid w:val="003F45E4"/>
    <w:rsid w:val="003F6943"/>
    <w:rsid w:val="003F6E20"/>
    <w:rsid w:val="00400471"/>
    <w:rsid w:val="00401536"/>
    <w:rsid w:val="004070B6"/>
    <w:rsid w:val="004078EB"/>
    <w:rsid w:val="00412DC6"/>
    <w:rsid w:val="00414027"/>
    <w:rsid w:val="0041520B"/>
    <w:rsid w:val="00416B86"/>
    <w:rsid w:val="0042783F"/>
    <w:rsid w:val="00433CBB"/>
    <w:rsid w:val="00443313"/>
    <w:rsid w:val="00444C96"/>
    <w:rsid w:val="00444F2D"/>
    <w:rsid w:val="00447C4B"/>
    <w:rsid w:val="00450F71"/>
    <w:rsid w:val="0045148A"/>
    <w:rsid w:val="004514F0"/>
    <w:rsid w:val="00452B29"/>
    <w:rsid w:val="0045307A"/>
    <w:rsid w:val="004536B3"/>
    <w:rsid w:val="00453BAE"/>
    <w:rsid w:val="00456913"/>
    <w:rsid w:val="0046029A"/>
    <w:rsid w:val="004624BD"/>
    <w:rsid w:val="00464598"/>
    <w:rsid w:val="00470104"/>
    <w:rsid w:val="00470533"/>
    <w:rsid w:val="004712F4"/>
    <w:rsid w:val="00472B71"/>
    <w:rsid w:val="00475E69"/>
    <w:rsid w:val="00476652"/>
    <w:rsid w:val="00477D84"/>
    <w:rsid w:val="0048254D"/>
    <w:rsid w:val="00483FE0"/>
    <w:rsid w:val="00486D13"/>
    <w:rsid w:val="0048738C"/>
    <w:rsid w:val="00490467"/>
    <w:rsid w:val="00492C76"/>
    <w:rsid w:val="004A0377"/>
    <w:rsid w:val="004A11A9"/>
    <w:rsid w:val="004A5C65"/>
    <w:rsid w:val="004B38B7"/>
    <w:rsid w:val="004B38CC"/>
    <w:rsid w:val="004B6EF8"/>
    <w:rsid w:val="004C14B8"/>
    <w:rsid w:val="004C3E44"/>
    <w:rsid w:val="004C49A8"/>
    <w:rsid w:val="004C5473"/>
    <w:rsid w:val="004D0E1C"/>
    <w:rsid w:val="004D1E90"/>
    <w:rsid w:val="004D7A0E"/>
    <w:rsid w:val="004E10B4"/>
    <w:rsid w:val="004E4E34"/>
    <w:rsid w:val="004E5029"/>
    <w:rsid w:val="004E6469"/>
    <w:rsid w:val="004F1268"/>
    <w:rsid w:val="004F12BB"/>
    <w:rsid w:val="004F203A"/>
    <w:rsid w:val="004F701E"/>
    <w:rsid w:val="004F7918"/>
    <w:rsid w:val="00502BB7"/>
    <w:rsid w:val="00505014"/>
    <w:rsid w:val="005075AC"/>
    <w:rsid w:val="0051161E"/>
    <w:rsid w:val="00514B26"/>
    <w:rsid w:val="00521230"/>
    <w:rsid w:val="00524F38"/>
    <w:rsid w:val="0053236A"/>
    <w:rsid w:val="00532BA0"/>
    <w:rsid w:val="00533239"/>
    <w:rsid w:val="005332C8"/>
    <w:rsid w:val="00540F88"/>
    <w:rsid w:val="00541D58"/>
    <w:rsid w:val="00542020"/>
    <w:rsid w:val="005425A2"/>
    <w:rsid w:val="00543823"/>
    <w:rsid w:val="00544453"/>
    <w:rsid w:val="00544ABD"/>
    <w:rsid w:val="00545002"/>
    <w:rsid w:val="0055155A"/>
    <w:rsid w:val="00552C99"/>
    <w:rsid w:val="0055408A"/>
    <w:rsid w:val="0055414E"/>
    <w:rsid w:val="00555468"/>
    <w:rsid w:val="00556DF0"/>
    <w:rsid w:val="00557D08"/>
    <w:rsid w:val="00560DCE"/>
    <w:rsid w:val="00561776"/>
    <w:rsid w:val="00562ED0"/>
    <w:rsid w:val="005633CA"/>
    <w:rsid w:val="00563F2A"/>
    <w:rsid w:val="005664A5"/>
    <w:rsid w:val="00566CB7"/>
    <w:rsid w:val="0057148A"/>
    <w:rsid w:val="005719F1"/>
    <w:rsid w:val="00571EB9"/>
    <w:rsid w:val="00574976"/>
    <w:rsid w:val="00576DD3"/>
    <w:rsid w:val="005800BE"/>
    <w:rsid w:val="005814B0"/>
    <w:rsid w:val="00586AFF"/>
    <w:rsid w:val="00592919"/>
    <w:rsid w:val="005946AE"/>
    <w:rsid w:val="00594BC5"/>
    <w:rsid w:val="0059608F"/>
    <w:rsid w:val="00596A72"/>
    <w:rsid w:val="005A0C12"/>
    <w:rsid w:val="005A1DF2"/>
    <w:rsid w:val="005A34CA"/>
    <w:rsid w:val="005A4BFA"/>
    <w:rsid w:val="005B00CB"/>
    <w:rsid w:val="005B2C98"/>
    <w:rsid w:val="005B355F"/>
    <w:rsid w:val="005B4EB4"/>
    <w:rsid w:val="005B508C"/>
    <w:rsid w:val="005B5513"/>
    <w:rsid w:val="005B7945"/>
    <w:rsid w:val="005B7B62"/>
    <w:rsid w:val="005C146D"/>
    <w:rsid w:val="005C3BC2"/>
    <w:rsid w:val="005C4C46"/>
    <w:rsid w:val="005D383C"/>
    <w:rsid w:val="005D52C5"/>
    <w:rsid w:val="005D5D54"/>
    <w:rsid w:val="005D6F5D"/>
    <w:rsid w:val="005D7DFA"/>
    <w:rsid w:val="005E07E9"/>
    <w:rsid w:val="005E600D"/>
    <w:rsid w:val="005E6033"/>
    <w:rsid w:val="005E65BF"/>
    <w:rsid w:val="005F086C"/>
    <w:rsid w:val="005F10E4"/>
    <w:rsid w:val="005F4723"/>
    <w:rsid w:val="005F4BCA"/>
    <w:rsid w:val="00600AF3"/>
    <w:rsid w:val="00605D37"/>
    <w:rsid w:val="00607566"/>
    <w:rsid w:val="00613140"/>
    <w:rsid w:val="00613E14"/>
    <w:rsid w:val="00617A7C"/>
    <w:rsid w:val="006208BB"/>
    <w:rsid w:val="00625C82"/>
    <w:rsid w:val="00632CBE"/>
    <w:rsid w:val="00634D98"/>
    <w:rsid w:val="00635E85"/>
    <w:rsid w:val="00635E94"/>
    <w:rsid w:val="0063654E"/>
    <w:rsid w:val="0063685A"/>
    <w:rsid w:val="00637160"/>
    <w:rsid w:val="006373D5"/>
    <w:rsid w:val="006436D3"/>
    <w:rsid w:val="00646FF1"/>
    <w:rsid w:val="00651BA2"/>
    <w:rsid w:val="006531B5"/>
    <w:rsid w:val="006547FA"/>
    <w:rsid w:val="006551CD"/>
    <w:rsid w:val="00656AF0"/>
    <w:rsid w:val="006617B6"/>
    <w:rsid w:val="00661B2D"/>
    <w:rsid w:val="00661C92"/>
    <w:rsid w:val="00663865"/>
    <w:rsid w:val="00663C63"/>
    <w:rsid w:val="00664FD1"/>
    <w:rsid w:val="00665A27"/>
    <w:rsid w:val="00671AA3"/>
    <w:rsid w:val="0067313D"/>
    <w:rsid w:val="00680E6A"/>
    <w:rsid w:val="00683D0F"/>
    <w:rsid w:val="0068457C"/>
    <w:rsid w:val="00686CE8"/>
    <w:rsid w:val="00686F0F"/>
    <w:rsid w:val="00691597"/>
    <w:rsid w:val="00691BA9"/>
    <w:rsid w:val="0069542C"/>
    <w:rsid w:val="00695A38"/>
    <w:rsid w:val="006976F5"/>
    <w:rsid w:val="006A1DDA"/>
    <w:rsid w:val="006A5883"/>
    <w:rsid w:val="006A6939"/>
    <w:rsid w:val="006B3A22"/>
    <w:rsid w:val="006B41FA"/>
    <w:rsid w:val="006B566B"/>
    <w:rsid w:val="006C5F06"/>
    <w:rsid w:val="006C6D47"/>
    <w:rsid w:val="006C7A08"/>
    <w:rsid w:val="006D061A"/>
    <w:rsid w:val="006D2008"/>
    <w:rsid w:val="006D4893"/>
    <w:rsid w:val="006D5F4B"/>
    <w:rsid w:val="006E108C"/>
    <w:rsid w:val="006E10B8"/>
    <w:rsid w:val="006E60CD"/>
    <w:rsid w:val="006E6827"/>
    <w:rsid w:val="006E7499"/>
    <w:rsid w:val="006F0BC6"/>
    <w:rsid w:val="006F2CE4"/>
    <w:rsid w:val="006F3CE1"/>
    <w:rsid w:val="006F73ED"/>
    <w:rsid w:val="006F7C32"/>
    <w:rsid w:val="007014B0"/>
    <w:rsid w:val="00704548"/>
    <w:rsid w:val="00710D17"/>
    <w:rsid w:val="0071127D"/>
    <w:rsid w:val="00712959"/>
    <w:rsid w:val="00715C06"/>
    <w:rsid w:val="00715EA2"/>
    <w:rsid w:val="007160DB"/>
    <w:rsid w:val="00716236"/>
    <w:rsid w:val="007200C5"/>
    <w:rsid w:val="007254A4"/>
    <w:rsid w:val="007265FF"/>
    <w:rsid w:val="00727571"/>
    <w:rsid w:val="00731F6C"/>
    <w:rsid w:val="0073335D"/>
    <w:rsid w:val="00734282"/>
    <w:rsid w:val="0073434E"/>
    <w:rsid w:val="007350FE"/>
    <w:rsid w:val="007354B9"/>
    <w:rsid w:val="0073553D"/>
    <w:rsid w:val="00736729"/>
    <w:rsid w:val="007419CC"/>
    <w:rsid w:val="0074440C"/>
    <w:rsid w:val="00750C9C"/>
    <w:rsid w:val="00751732"/>
    <w:rsid w:val="007526A2"/>
    <w:rsid w:val="00756CD1"/>
    <w:rsid w:val="0075703E"/>
    <w:rsid w:val="0075709D"/>
    <w:rsid w:val="0076166E"/>
    <w:rsid w:val="007631F3"/>
    <w:rsid w:val="007637BB"/>
    <w:rsid w:val="00765B5E"/>
    <w:rsid w:val="007661A3"/>
    <w:rsid w:val="007665C1"/>
    <w:rsid w:val="0076685C"/>
    <w:rsid w:val="007713BE"/>
    <w:rsid w:val="00772284"/>
    <w:rsid w:val="0077377E"/>
    <w:rsid w:val="007749A0"/>
    <w:rsid w:val="007759A8"/>
    <w:rsid w:val="007875ED"/>
    <w:rsid w:val="007916A0"/>
    <w:rsid w:val="00792304"/>
    <w:rsid w:val="007944FC"/>
    <w:rsid w:val="00795374"/>
    <w:rsid w:val="007A00E5"/>
    <w:rsid w:val="007A015A"/>
    <w:rsid w:val="007A2933"/>
    <w:rsid w:val="007A2EB1"/>
    <w:rsid w:val="007A358F"/>
    <w:rsid w:val="007A4F07"/>
    <w:rsid w:val="007B1064"/>
    <w:rsid w:val="007B1839"/>
    <w:rsid w:val="007B4910"/>
    <w:rsid w:val="007B6513"/>
    <w:rsid w:val="007B6ED2"/>
    <w:rsid w:val="007C2126"/>
    <w:rsid w:val="007C212E"/>
    <w:rsid w:val="007C50CE"/>
    <w:rsid w:val="007C51BB"/>
    <w:rsid w:val="007D1A8A"/>
    <w:rsid w:val="007D231A"/>
    <w:rsid w:val="007D4BB9"/>
    <w:rsid w:val="007D52C3"/>
    <w:rsid w:val="007D6982"/>
    <w:rsid w:val="007E3194"/>
    <w:rsid w:val="007E5ADD"/>
    <w:rsid w:val="007E5DF8"/>
    <w:rsid w:val="007E75C8"/>
    <w:rsid w:val="007F3034"/>
    <w:rsid w:val="007F79C5"/>
    <w:rsid w:val="008004BD"/>
    <w:rsid w:val="008004FE"/>
    <w:rsid w:val="00807C8D"/>
    <w:rsid w:val="00807D3D"/>
    <w:rsid w:val="00811F3A"/>
    <w:rsid w:val="00814898"/>
    <w:rsid w:val="00817AC2"/>
    <w:rsid w:val="00824CBD"/>
    <w:rsid w:val="00826692"/>
    <w:rsid w:val="0083079A"/>
    <w:rsid w:val="008314A3"/>
    <w:rsid w:val="008317A4"/>
    <w:rsid w:val="00832E9E"/>
    <w:rsid w:val="00833D09"/>
    <w:rsid w:val="00835E8E"/>
    <w:rsid w:val="008443A2"/>
    <w:rsid w:val="00844508"/>
    <w:rsid w:val="00844684"/>
    <w:rsid w:val="008446F7"/>
    <w:rsid w:val="0084639E"/>
    <w:rsid w:val="00854831"/>
    <w:rsid w:val="00855C28"/>
    <w:rsid w:val="00856296"/>
    <w:rsid w:val="00860862"/>
    <w:rsid w:val="00860D21"/>
    <w:rsid w:val="00861B18"/>
    <w:rsid w:val="00863D1D"/>
    <w:rsid w:val="00866637"/>
    <w:rsid w:val="00870843"/>
    <w:rsid w:val="0087277A"/>
    <w:rsid w:val="00873ED9"/>
    <w:rsid w:val="00874A4D"/>
    <w:rsid w:val="0087774A"/>
    <w:rsid w:val="00880AC0"/>
    <w:rsid w:val="00880F21"/>
    <w:rsid w:val="0088132D"/>
    <w:rsid w:val="008814B0"/>
    <w:rsid w:val="00881E36"/>
    <w:rsid w:val="00882D2B"/>
    <w:rsid w:val="008831E8"/>
    <w:rsid w:val="00883547"/>
    <w:rsid w:val="00883DB8"/>
    <w:rsid w:val="00887947"/>
    <w:rsid w:val="008927B1"/>
    <w:rsid w:val="00895E61"/>
    <w:rsid w:val="008966BC"/>
    <w:rsid w:val="00896C1E"/>
    <w:rsid w:val="008A00F3"/>
    <w:rsid w:val="008A29DF"/>
    <w:rsid w:val="008A568D"/>
    <w:rsid w:val="008A61CC"/>
    <w:rsid w:val="008A6823"/>
    <w:rsid w:val="008B0077"/>
    <w:rsid w:val="008B14F2"/>
    <w:rsid w:val="008B2BDE"/>
    <w:rsid w:val="008B32CE"/>
    <w:rsid w:val="008B3FDA"/>
    <w:rsid w:val="008B49D6"/>
    <w:rsid w:val="008B6AA3"/>
    <w:rsid w:val="008D23D7"/>
    <w:rsid w:val="008D3BED"/>
    <w:rsid w:val="008D47FE"/>
    <w:rsid w:val="008D509D"/>
    <w:rsid w:val="008E17E9"/>
    <w:rsid w:val="008E1F4B"/>
    <w:rsid w:val="008F1F0A"/>
    <w:rsid w:val="008F6100"/>
    <w:rsid w:val="00900D4B"/>
    <w:rsid w:val="00902135"/>
    <w:rsid w:val="00903737"/>
    <w:rsid w:val="00903A5E"/>
    <w:rsid w:val="00903D0B"/>
    <w:rsid w:val="00907921"/>
    <w:rsid w:val="009136FB"/>
    <w:rsid w:val="00913883"/>
    <w:rsid w:val="00913B6A"/>
    <w:rsid w:val="00915351"/>
    <w:rsid w:val="0091561B"/>
    <w:rsid w:val="00931854"/>
    <w:rsid w:val="009347EA"/>
    <w:rsid w:val="00936C30"/>
    <w:rsid w:val="00937D6C"/>
    <w:rsid w:val="009406FD"/>
    <w:rsid w:val="009407F3"/>
    <w:rsid w:val="00944C30"/>
    <w:rsid w:val="009451AC"/>
    <w:rsid w:val="009452AB"/>
    <w:rsid w:val="0094566E"/>
    <w:rsid w:val="009477A6"/>
    <w:rsid w:val="00952C8D"/>
    <w:rsid w:val="0095321E"/>
    <w:rsid w:val="009550EF"/>
    <w:rsid w:val="009700EB"/>
    <w:rsid w:val="009755AB"/>
    <w:rsid w:val="00976A65"/>
    <w:rsid w:val="009823E6"/>
    <w:rsid w:val="0098326B"/>
    <w:rsid w:val="0098583C"/>
    <w:rsid w:val="00986165"/>
    <w:rsid w:val="00992760"/>
    <w:rsid w:val="009930F1"/>
    <w:rsid w:val="009A2CD4"/>
    <w:rsid w:val="009A4218"/>
    <w:rsid w:val="009A6BB7"/>
    <w:rsid w:val="009B299B"/>
    <w:rsid w:val="009B29F6"/>
    <w:rsid w:val="009B51A9"/>
    <w:rsid w:val="009C2B8C"/>
    <w:rsid w:val="009C3FC6"/>
    <w:rsid w:val="009C45C2"/>
    <w:rsid w:val="009C4CEE"/>
    <w:rsid w:val="009C7BAD"/>
    <w:rsid w:val="009D09DE"/>
    <w:rsid w:val="009D1FC8"/>
    <w:rsid w:val="009D2EB0"/>
    <w:rsid w:val="009D3C5D"/>
    <w:rsid w:val="009E1EE1"/>
    <w:rsid w:val="009E3186"/>
    <w:rsid w:val="009E4384"/>
    <w:rsid w:val="009E6545"/>
    <w:rsid w:val="009E7708"/>
    <w:rsid w:val="009F3AAC"/>
    <w:rsid w:val="009F3BF5"/>
    <w:rsid w:val="009F63DD"/>
    <w:rsid w:val="009F7E33"/>
    <w:rsid w:val="00A00082"/>
    <w:rsid w:val="00A009DA"/>
    <w:rsid w:val="00A010A0"/>
    <w:rsid w:val="00A02BAC"/>
    <w:rsid w:val="00A06121"/>
    <w:rsid w:val="00A073B8"/>
    <w:rsid w:val="00A105BA"/>
    <w:rsid w:val="00A11E08"/>
    <w:rsid w:val="00A121F0"/>
    <w:rsid w:val="00A15448"/>
    <w:rsid w:val="00A218E8"/>
    <w:rsid w:val="00A24CBF"/>
    <w:rsid w:val="00A3052E"/>
    <w:rsid w:val="00A31691"/>
    <w:rsid w:val="00A33700"/>
    <w:rsid w:val="00A34A89"/>
    <w:rsid w:val="00A37A88"/>
    <w:rsid w:val="00A45192"/>
    <w:rsid w:val="00A452B7"/>
    <w:rsid w:val="00A45AAF"/>
    <w:rsid w:val="00A523CC"/>
    <w:rsid w:val="00A52607"/>
    <w:rsid w:val="00A52F3B"/>
    <w:rsid w:val="00A5459F"/>
    <w:rsid w:val="00A54A97"/>
    <w:rsid w:val="00A54CDC"/>
    <w:rsid w:val="00A6182A"/>
    <w:rsid w:val="00A6461E"/>
    <w:rsid w:val="00A671B0"/>
    <w:rsid w:val="00A72D45"/>
    <w:rsid w:val="00A738AE"/>
    <w:rsid w:val="00A75BA3"/>
    <w:rsid w:val="00A7717D"/>
    <w:rsid w:val="00A92592"/>
    <w:rsid w:val="00A9348D"/>
    <w:rsid w:val="00A95C3C"/>
    <w:rsid w:val="00AA131F"/>
    <w:rsid w:val="00AA41A1"/>
    <w:rsid w:val="00AA6119"/>
    <w:rsid w:val="00AA70A3"/>
    <w:rsid w:val="00AB0449"/>
    <w:rsid w:val="00AB3AD7"/>
    <w:rsid w:val="00AB4CFD"/>
    <w:rsid w:val="00AB4D3D"/>
    <w:rsid w:val="00AB59ED"/>
    <w:rsid w:val="00AB6CE0"/>
    <w:rsid w:val="00AB78C7"/>
    <w:rsid w:val="00AB7D65"/>
    <w:rsid w:val="00AC2DC1"/>
    <w:rsid w:val="00AC406A"/>
    <w:rsid w:val="00AC5378"/>
    <w:rsid w:val="00AC72CB"/>
    <w:rsid w:val="00AC77F6"/>
    <w:rsid w:val="00AD1597"/>
    <w:rsid w:val="00AD3FB5"/>
    <w:rsid w:val="00AD5A5B"/>
    <w:rsid w:val="00AD5DF4"/>
    <w:rsid w:val="00AD5DF8"/>
    <w:rsid w:val="00AD6200"/>
    <w:rsid w:val="00AD73B0"/>
    <w:rsid w:val="00AE0CF8"/>
    <w:rsid w:val="00AE1D46"/>
    <w:rsid w:val="00AE26C7"/>
    <w:rsid w:val="00AE3722"/>
    <w:rsid w:val="00AE5928"/>
    <w:rsid w:val="00AE6CA8"/>
    <w:rsid w:val="00AF232D"/>
    <w:rsid w:val="00AF40FF"/>
    <w:rsid w:val="00AF4178"/>
    <w:rsid w:val="00AF42D1"/>
    <w:rsid w:val="00AF6A14"/>
    <w:rsid w:val="00B00106"/>
    <w:rsid w:val="00B013FC"/>
    <w:rsid w:val="00B051FE"/>
    <w:rsid w:val="00B05AE3"/>
    <w:rsid w:val="00B13C1B"/>
    <w:rsid w:val="00B2240D"/>
    <w:rsid w:val="00B22D59"/>
    <w:rsid w:val="00B244A0"/>
    <w:rsid w:val="00B245B9"/>
    <w:rsid w:val="00B24772"/>
    <w:rsid w:val="00B2479C"/>
    <w:rsid w:val="00B251F4"/>
    <w:rsid w:val="00B25B56"/>
    <w:rsid w:val="00B26A0E"/>
    <w:rsid w:val="00B27B43"/>
    <w:rsid w:val="00B27E72"/>
    <w:rsid w:val="00B31DDC"/>
    <w:rsid w:val="00B4023C"/>
    <w:rsid w:val="00B432D6"/>
    <w:rsid w:val="00B45C89"/>
    <w:rsid w:val="00B46495"/>
    <w:rsid w:val="00B4717A"/>
    <w:rsid w:val="00B47188"/>
    <w:rsid w:val="00B47343"/>
    <w:rsid w:val="00B501F9"/>
    <w:rsid w:val="00B53A73"/>
    <w:rsid w:val="00B56AF8"/>
    <w:rsid w:val="00B60AB6"/>
    <w:rsid w:val="00B63BB9"/>
    <w:rsid w:val="00B64A1D"/>
    <w:rsid w:val="00B66A73"/>
    <w:rsid w:val="00B7522D"/>
    <w:rsid w:val="00B75AC6"/>
    <w:rsid w:val="00B76742"/>
    <w:rsid w:val="00B831FE"/>
    <w:rsid w:val="00B83E66"/>
    <w:rsid w:val="00B8579D"/>
    <w:rsid w:val="00B85C81"/>
    <w:rsid w:val="00B86E54"/>
    <w:rsid w:val="00B875AF"/>
    <w:rsid w:val="00B9211E"/>
    <w:rsid w:val="00B93948"/>
    <w:rsid w:val="00B93E16"/>
    <w:rsid w:val="00B94850"/>
    <w:rsid w:val="00B97168"/>
    <w:rsid w:val="00BA3D6D"/>
    <w:rsid w:val="00BA53BA"/>
    <w:rsid w:val="00BA7607"/>
    <w:rsid w:val="00BB27B2"/>
    <w:rsid w:val="00BB2F67"/>
    <w:rsid w:val="00BB31B1"/>
    <w:rsid w:val="00BB3975"/>
    <w:rsid w:val="00BB4D30"/>
    <w:rsid w:val="00BB6443"/>
    <w:rsid w:val="00BB6C6A"/>
    <w:rsid w:val="00BC07ED"/>
    <w:rsid w:val="00BC2734"/>
    <w:rsid w:val="00BC43CC"/>
    <w:rsid w:val="00BC47C7"/>
    <w:rsid w:val="00BD1F0B"/>
    <w:rsid w:val="00BD2344"/>
    <w:rsid w:val="00BD45D3"/>
    <w:rsid w:val="00BD5261"/>
    <w:rsid w:val="00BE1F38"/>
    <w:rsid w:val="00BE64A8"/>
    <w:rsid w:val="00BE7FD2"/>
    <w:rsid w:val="00BF0E23"/>
    <w:rsid w:val="00BF29E8"/>
    <w:rsid w:val="00BF2C89"/>
    <w:rsid w:val="00BF55AB"/>
    <w:rsid w:val="00BF6A96"/>
    <w:rsid w:val="00BF73F0"/>
    <w:rsid w:val="00C001B1"/>
    <w:rsid w:val="00C00E6F"/>
    <w:rsid w:val="00C01486"/>
    <w:rsid w:val="00C023D5"/>
    <w:rsid w:val="00C04464"/>
    <w:rsid w:val="00C04D5E"/>
    <w:rsid w:val="00C0577C"/>
    <w:rsid w:val="00C05D1E"/>
    <w:rsid w:val="00C0749A"/>
    <w:rsid w:val="00C12945"/>
    <w:rsid w:val="00C154F7"/>
    <w:rsid w:val="00C17B4D"/>
    <w:rsid w:val="00C20AC4"/>
    <w:rsid w:val="00C2423A"/>
    <w:rsid w:val="00C24BDA"/>
    <w:rsid w:val="00C30628"/>
    <w:rsid w:val="00C33B30"/>
    <w:rsid w:val="00C3681F"/>
    <w:rsid w:val="00C36971"/>
    <w:rsid w:val="00C37B5B"/>
    <w:rsid w:val="00C402CA"/>
    <w:rsid w:val="00C42184"/>
    <w:rsid w:val="00C43168"/>
    <w:rsid w:val="00C45215"/>
    <w:rsid w:val="00C47532"/>
    <w:rsid w:val="00C50B33"/>
    <w:rsid w:val="00C55612"/>
    <w:rsid w:val="00C63757"/>
    <w:rsid w:val="00C6500A"/>
    <w:rsid w:val="00C66EAA"/>
    <w:rsid w:val="00C70157"/>
    <w:rsid w:val="00C7390B"/>
    <w:rsid w:val="00C81B0D"/>
    <w:rsid w:val="00C82F45"/>
    <w:rsid w:val="00C85244"/>
    <w:rsid w:val="00C8737D"/>
    <w:rsid w:val="00C90614"/>
    <w:rsid w:val="00C95898"/>
    <w:rsid w:val="00C96223"/>
    <w:rsid w:val="00CA212A"/>
    <w:rsid w:val="00CA28D5"/>
    <w:rsid w:val="00CA2D05"/>
    <w:rsid w:val="00CA590B"/>
    <w:rsid w:val="00CA63BC"/>
    <w:rsid w:val="00CB62FE"/>
    <w:rsid w:val="00CB6E03"/>
    <w:rsid w:val="00CC03BA"/>
    <w:rsid w:val="00CC44B6"/>
    <w:rsid w:val="00CC46E1"/>
    <w:rsid w:val="00CC5CA5"/>
    <w:rsid w:val="00CD1586"/>
    <w:rsid w:val="00CD2073"/>
    <w:rsid w:val="00CD239E"/>
    <w:rsid w:val="00CD644C"/>
    <w:rsid w:val="00CD76F4"/>
    <w:rsid w:val="00CE1068"/>
    <w:rsid w:val="00CE1E6D"/>
    <w:rsid w:val="00CE2E7E"/>
    <w:rsid w:val="00CE56F0"/>
    <w:rsid w:val="00CE6EC3"/>
    <w:rsid w:val="00CE74B1"/>
    <w:rsid w:val="00CE7F43"/>
    <w:rsid w:val="00CF0ECC"/>
    <w:rsid w:val="00CF177F"/>
    <w:rsid w:val="00CF2879"/>
    <w:rsid w:val="00CF4C50"/>
    <w:rsid w:val="00D00FF1"/>
    <w:rsid w:val="00D02136"/>
    <w:rsid w:val="00D0246C"/>
    <w:rsid w:val="00D0543B"/>
    <w:rsid w:val="00D06EF9"/>
    <w:rsid w:val="00D13C74"/>
    <w:rsid w:val="00D14128"/>
    <w:rsid w:val="00D177CC"/>
    <w:rsid w:val="00D178E5"/>
    <w:rsid w:val="00D20686"/>
    <w:rsid w:val="00D21644"/>
    <w:rsid w:val="00D22866"/>
    <w:rsid w:val="00D22C54"/>
    <w:rsid w:val="00D2594C"/>
    <w:rsid w:val="00D26601"/>
    <w:rsid w:val="00D27175"/>
    <w:rsid w:val="00D272C9"/>
    <w:rsid w:val="00D30EA2"/>
    <w:rsid w:val="00D33C6C"/>
    <w:rsid w:val="00D343A6"/>
    <w:rsid w:val="00D352F7"/>
    <w:rsid w:val="00D4158C"/>
    <w:rsid w:val="00D44E08"/>
    <w:rsid w:val="00D451BA"/>
    <w:rsid w:val="00D4597F"/>
    <w:rsid w:val="00D46D0D"/>
    <w:rsid w:val="00D47BFC"/>
    <w:rsid w:val="00D50567"/>
    <w:rsid w:val="00D5097C"/>
    <w:rsid w:val="00D54C32"/>
    <w:rsid w:val="00D5534A"/>
    <w:rsid w:val="00D60CA2"/>
    <w:rsid w:val="00D633EF"/>
    <w:rsid w:val="00D66238"/>
    <w:rsid w:val="00D734C4"/>
    <w:rsid w:val="00D822CD"/>
    <w:rsid w:val="00D8292F"/>
    <w:rsid w:val="00D83D04"/>
    <w:rsid w:val="00D91168"/>
    <w:rsid w:val="00D92153"/>
    <w:rsid w:val="00D922B9"/>
    <w:rsid w:val="00D9370C"/>
    <w:rsid w:val="00D95D25"/>
    <w:rsid w:val="00D968E6"/>
    <w:rsid w:val="00D96F5E"/>
    <w:rsid w:val="00DA3371"/>
    <w:rsid w:val="00DA36B2"/>
    <w:rsid w:val="00DB12DC"/>
    <w:rsid w:val="00DB1DE4"/>
    <w:rsid w:val="00DB5574"/>
    <w:rsid w:val="00DC09A7"/>
    <w:rsid w:val="00DC17F3"/>
    <w:rsid w:val="00DC206B"/>
    <w:rsid w:val="00DC491B"/>
    <w:rsid w:val="00DC5C29"/>
    <w:rsid w:val="00DC5C9B"/>
    <w:rsid w:val="00DD21F1"/>
    <w:rsid w:val="00DD22EA"/>
    <w:rsid w:val="00DD36F7"/>
    <w:rsid w:val="00DD4660"/>
    <w:rsid w:val="00DD48D6"/>
    <w:rsid w:val="00DE030C"/>
    <w:rsid w:val="00DE12D4"/>
    <w:rsid w:val="00DE1C4F"/>
    <w:rsid w:val="00DE26EC"/>
    <w:rsid w:val="00DE371E"/>
    <w:rsid w:val="00DE6EEA"/>
    <w:rsid w:val="00DF2981"/>
    <w:rsid w:val="00DF6568"/>
    <w:rsid w:val="00E00A7D"/>
    <w:rsid w:val="00E02272"/>
    <w:rsid w:val="00E053AA"/>
    <w:rsid w:val="00E07C07"/>
    <w:rsid w:val="00E105DE"/>
    <w:rsid w:val="00E1259E"/>
    <w:rsid w:val="00E126FC"/>
    <w:rsid w:val="00E138A0"/>
    <w:rsid w:val="00E139E5"/>
    <w:rsid w:val="00E15319"/>
    <w:rsid w:val="00E15A31"/>
    <w:rsid w:val="00E22508"/>
    <w:rsid w:val="00E259F2"/>
    <w:rsid w:val="00E26DB1"/>
    <w:rsid w:val="00E278CE"/>
    <w:rsid w:val="00E27DF6"/>
    <w:rsid w:val="00E27F1D"/>
    <w:rsid w:val="00E35177"/>
    <w:rsid w:val="00E40742"/>
    <w:rsid w:val="00E42BF8"/>
    <w:rsid w:val="00E42FFB"/>
    <w:rsid w:val="00E52B54"/>
    <w:rsid w:val="00E52E7C"/>
    <w:rsid w:val="00E549F1"/>
    <w:rsid w:val="00E54B63"/>
    <w:rsid w:val="00E57468"/>
    <w:rsid w:val="00E6118C"/>
    <w:rsid w:val="00E70E87"/>
    <w:rsid w:val="00E75740"/>
    <w:rsid w:val="00E83DDC"/>
    <w:rsid w:val="00E847E0"/>
    <w:rsid w:val="00E84D7A"/>
    <w:rsid w:val="00E8678B"/>
    <w:rsid w:val="00E868CD"/>
    <w:rsid w:val="00E90041"/>
    <w:rsid w:val="00E91C8E"/>
    <w:rsid w:val="00E92D92"/>
    <w:rsid w:val="00E93EFE"/>
    <w:rsid w:val="00E949CE"/>
    <w:rsid w:val="00E96377"/>
    <w:rsid w:val="00E96FA3"/>
    <w:rsid w:val="00EA4426"/>
    <w:rsid w:val="00EA5DA5"/>
    <w:rsid w:val="00EA6A97"/>
    <w:rsid w:val="00EB36E1"/>
    <w:rsid w:val="00EB39A8"/>
    <w:rsid w:val="00EB6252"/>
    <w:rsid w:val="00EC10C8"/>
    <w:rsid w:val="00EC3595"/>
    <w:rsid w:val="00EC6552"/>
    <w:rsid w:val="00EC7176"/>
    <w:rsid w:val="00ED0FAA"/>
    <w:rsid w:val="00ED155A"/>
    <w:rsid w:val="00ED3D8C"/>
    <w:rsid w:val="00ED46E7"/>
    <w:rsid w:val="00ED6DCC"/>
    <w:rsid w:val="00EE0A45"/>
    <w:rsid w:val="00EE1F33"/>
    <w:rsid w:val="00EE31AE"/>
    <w:rsid w:val="00EE3239"/>
    <w:rsid w:val="00EE4583"/>
    <w:rsid w:val="00EE6A11"/>
    <w:rsid w:val="00EE792B"/>
    <w:rsid w:val="00EF29AF"/>
    <w:rsid w:val="00EF29C1"/>
    <w:rsid w:val="00EF29FA"/>
    <w:rsid w:val="00EF47AB"/>
    <w:rsid w:val="00EF651B"/>
    <w:rsid w:val="00EF7DEF"/>
    <w:rsid w:val="00F032EF"/>
    <w:rsid w:val="00F04605"/>
    <w:rsid w:val="00F04706"/>
    <w:rsid w:val="00F05D7C"/>
    <w:rsid w:val="00F05DD8"/>
    <w:rsid w:val="00F0785B"/>
    <w:rsid w:val="00F07C5F"/>
    <w:rsid w:val="00F11294"/>
    <w:rsid w:val="00F11B44"/>
    <w:rsid w:val="00F11D0C"/>
    <w:rsid w:val="00F14BA6"/>
    <w:rsid w:val="00F2347A"/>
    <w:rsid w:val="00F31439"/>
    <w:rsid w:val="00F33C48"/>
    <w:rsid w:val="00F34519"/>
    <w:rsid w:val="00F345CA"/>
    <w:rsid w:val="00F346A5"/>
    <w:rsid w:val="00F41AAD"/>
    <w:rsid w:val="00F41EAD"/>
    <w:rsid w:val="00F45916"/>
    <w:rsid w:val="00F4624F"/>
    <w:rsid w:val="00F5479D"/>
    <w:rsid w:val="00F550B2"/>
    <w:rsid w:val="00F555A6"/>
    <w:rsid w:val="00F55998"/>
    <w:rsid w:val="00F57A86"/>
    <w:rsid w:val="00F60226"/>
    <w:rsid w:val="00F60250"/>
    <w:rsid w:val="00F603D0"/>
    <w:rsid w:val="00F653F7"/>
    <w:rsid w:val="00F656B4"/>
    <w:rsid w:val="00F72C03"/>
    <w:rsid w:val="00F72EB4"/>
    <w:rsid w:val="00F77651"/>
    <w:rsid w:val="00F77EA5"/>
    <w:rsid w:val="00F77FD7"/>
    <w:rsid w:val="00F80637"/>
    <w:rsid w:val="00F8127C"/>
    <w:rsid w:val="00F8477B"/>
    <w:rsid w:val="00F84E3E"/>
    <w:rsid w:val="00F90F5C"/>
    <w:rsid w:val="00F91E98"/>
    <w:rsid w:val="00F93CF1"/>
    <w:rsid w:val="00F94E8D"/>
    <w:rsid w:val="00F96BD7"/>
    <w:rsid w:val="00F97DB2"/>
    <w:rsid w:val="00FA01E2"/>
    <w:rsid w:val="00FA03A2"/>
    <w:rsid w:val="00FA0FBB"/>
    <w:rsid w:val="00FA5F3E"/>
    <w:rsid w:val="00FB0C69"/>
    <w:rsid w:val="00FB3221"/>
    <w:rsid w:val="00FB3EBA"/>
    <w:rsid w:val="00FB3F59"/>
    <w:rsid w:val="00FB4AF0"/>
    <w:rsid w:val="00FC1042"/>
    <w:rsid w:val="00FC5D83"/>
    <w:rsid w:val="00FC6161"/>
    <w:rsid w:val="00FC678C"/>
    <w:rsid w:val="00FD0555"/>
    <w:rsid w:val="00FD0F9C"/>
    <w:rsid w:val="00FD337C"/>
    <w:rsid w:val="00FD3FFA"/>
    <w:rsid w:val="00FE1041"/>
    <w:rsid w:val="00FE2643"/>
    <w:rsid w:val="00FE55C8"/>
    <w:rsid w:val="00FE73BB"/>
    <w:rsid w:val="00FE7761"/>
    <w:rsid w:val="00FF0F9C"/>
    <w:rsid w:val="00FF4069"/>
    <w:rsid w:val="00FF4821"/>
    <w:rsid w:val="00FF4B6B"/>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12"/>
  </w:style>
  <w:style w:type="paragraph" w:styleId="Heading1">
    <w:name w:val="heading 1"/>
    <w:basedOn w:val="Normal"/>
    <w:next w:val="Normal"/>
    <w:link w:val="Heading1Char"/>
    <w:qFormat/>
    <w:rsid w:val="0029627F"/>
    <w:pPr>
      <w:keepNext/>
      <w:numPr>
        <w:numId w:val="2"/>
      </w:numPr>
      <w:tabs>
        <w:tab w:val="left" w:pos="6480"/>
      </w:tabs>
      <w:spacing w:after="0" w:line="240" w:lineRule="auto"/>
      <w:outlineLvl w:val="0"/>
    </w:pPr>
    <w:rPr>
      <w:rFonts w:ascii="Arial" w:eastAsia="Times New Roman" w:hAnsi="Arial" w:cs="Arial"/>
      <w:b/>
      <w:bCs/>
      <w:kern w:val="32"/>
      <w:sz w:val="20"/>
      <w:szCs w:val="20"/>
    </w:rPr>
  </w:style>
  <w:style w:type="paragraph" w:styleId="Heading2">
    <w:name w:val="heading 2"/>
    <w:basedOn w:val="Heading1"/>
    <w:next w:val="Normal"/>
    <w:link w:val="Heading2Char"/>
    <w:qFormat/>
    <w:rsid w:val="0029627F"/>
    <w:pPr>
      <w:numPr>
        <w:ilvl w:val="1"/>
      </w:numPr>
      <w:tabs>
        <w:tab w:val="clear" w:pos="6480"/>
      </w:tabs>
      <w:ind w:left="788" w:hanging="431"/>
      <w:outlineLvl w:val="1"/>
    </w:pPr>
    <w:rPr>
      <w:bCs w:val="0"/>
      <w:iCs/>
      <w:szCs w:val="28"/>
    </w:rPr>
  </w:style>
  <w:style w:type="paragraph" w:styleId="Heading3">
    <w:name w:val="heading 3"/>
    <w:basedOn w:val="Normal"/>
    <w:next w:val="Normal"/>
    <w:link w:val="Heading3Char"/>
    <w:uiPriority w:val="99"/>
    <w:qFormat/>
    <w:rsid w:val="00A671B0"/>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C51BB"/>
    <w:pPr>
      <w:spacing w:after="0" w:line="240" w:lineRule="auto"/>
    </w:pPr>
    <w:rPr>
      <w:rFonts w:ascii="Arial" w:eastAsia="Times New Roman" w:hAnsi="Arial" w:cs="Arial"/>
    </w:rPr>
  </w:style>
  <w:style w:type="character" w:customStyle="1" w:styleId="BodyTextChar">
    <w:name w:val="Body Text Char"/>
    <w:basedOn w:val="DefaultParagraphFont"/>
    <w:link w:val="BodyText"/>
    <w:semiHidden/>
    <w:rsid w:val="007C51BB"/>
    <w:rPr>
      <w:rFonts w:ascii="Arial" w:eastAsia="Times New Roman" w:hAnsi="Arial" w:cs="Arial"/>
    </w:rPr>
  </w:style>
  <w:style w:type="paragraph" w:styleId="ListParagraph">
    <w:name w:val="List Paragraph"/>
    <w:basedOn w:val="Normal"/>
    <w:qFormat/>
    <w:rsid w:val="00651BA2"/>
    <w:pPr>
      <w:ind w:left="720"/>
      <w:contextualSpacing/>
    </w:pPr>
  </w:style>
  <w:style w:type="paragraph" w:styleId="NormalWeb">
    <w:name w:val="Normal (Web)"/>
    <w:basedOn w:val="Normal"/>
    <w:uiPriority w:val="99"/>
    <w:unhideWhenUsed/>
    <w:rsid w:val="000927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04605"/>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D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2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11E"/>
    <w:rPr>
      <w:rFonts w:ascii="Tahoma" w:hAnsi="Tahoma" w:cs="Tahoma"/>
      <w:sz w:val="16"/>
      <w:szCs w:val="16"/>
    </w:rPr>
  </w:style>
  <w:style w:type="paragraph" w:styleId="Header">
    <w:name w:val="header"/>
    <w:basedOn w:val="Normal"/>
    <w:link w:val="HeaderChar"/>
    <w:uiPriority w:val="99"/>
    <w:unhideWhenUsed/>
    <w:rsid w:val="008D4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7FE"/>
  </w:style>
  <w:style w:type="paragraph" w:styleId="Footer">
    <w:name w:val="footer"/>
    <w:basedOn w:val="Normal"/>
    <w:link w:val="FooterChar"/>
    <w:uiPriority w:val="99"/>
    <w:unhideWhenUsed/>
    <w:rsid w:val="008D4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7FE"/>
  </w:style>
  <w:style w:type="paragraph" w:styleId="Title">
    <w:name w:val="Title"/>
    <w:basedOn w:val="Normal"/>
    <w:link w:val="TitleChar"/>
    <w:qFormat/>
    <w:rsid w:val="005B508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B508C"/>
    <w:rPr>
      <w:rFonts w:ascii="Times New Roman" w:eastAsia="Times New Roman" w:hAnsi="Times New Roman" w:cs="Times New Roman"/>
      <w:b/>
      <w:bCs/>
      <w:sz w:val="24"/>
      <w:szCs w:val="24"/>
    </w:rPr>
  </w:style>
  <w:style w:type="character" w:styleId="Hyperlink">
    <w:name w:val="Hyperlink"/>
    <w:basedOn w:val="DefaultParagraphFont"/>
    <w:unhideWhenUsed/>
    <w:rsid w:val="0055414E"/>
    <w:rPr>
      <w:color w:val="0000FF"/>
      <w:u w:val="single"/>
    </w:rPr>
  </w:style>
  <w:style w:type="character" w:styleId="FollowedHyperlink">
    <w:name w:val="FollowedHyperlink"/>
    <w:basedOn w:val="DefaultParagraphFont"/>
    <w:uiPriority w:val="99"/>
    <w:semiHidden/>
    <w:unhideWhenUsed/>
    <w:rsid w:val="005B7945"/>
    <w:rPr>
      <w:color w:val="800080" w:themeColor="followedHyperlink"/>
      <w:u w:val="single"/>
    </w:rPr>
  </w:style>
  <w:style w:type="table" w:customStyle="1" w:styleId="TableGrid1">
    <w:name w:val="Table Grid1"/>
    <w:basedOn w:val="TableNormal"/>
    <w:next w:val="TableGrid"/>
    <w:uiPriority w:val="59"/>
    <w:rsid w:val="00FF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39A8"/>
    <w:rPr>
      <w:sz w:val="16"/>
      <w:szCs w:val="16"/>
    </w:rPr>
  </w:style>
  <w:style w:type="paragraph" w:styleId="CommentText">
    <w:name w:val="annotation text"/>
    <w:basedOn w:val="Normal"/>
    <w:link w:val="CommentTextChar"/>
    <w:uiPriority w:val="99"/>
    <w:semiHidden/>
    <w:unhideWhenUsed/>
    <w:rsid w:val="00EB39A8"/>
    <w:pPr>
      <w:spacing w:line="240" w:lineRule="auto"/>
    </w:pPr>
    <w:rPr>
      <w:sz w:val="20"/>
      <w:szCs w:val="20"/>
    </w:rPr>
  </w:style>
  <w:style w:type="character" w:customStyle="1" w:styleId="CommentTextChar">
    <w:name w:val="Comment Text Char"/>
    <w:basedOn w:val="DefaultParagraphFont"/>
    <w:link w:val="CommentText"/>
    <w:uiPriority w:val="99"/>
    <w:semiHidden/>
    <w:rsid w:val="00EB39A8"/>
    <w:rPr>
      <w:sz w:val="20"/>
      <w:szCs w:val="20"/>
    </w:rPr>
  </w:style>
  <w:style w:type="paragraph" w:styleId="CommentSubject">
    <w:name w:val="annotation subject"/>
    <w:basedOn w:val="CommentText"/>
    <w:next w:val="CommentText"/>
    <w:link w:val="CommentSubjectChar"/>
    <w:uiPriority w:val="99"/>
    <w:semiHidden/>
    <w:unhideWhenUsed/>
    <w:rsid w:val="00EB39A8"/>
    <w:rPr>
      <w:b/>
      <w:bCs/>
    </w:rPr>
  </w:style>
  <w:style w:type="character" w:customStyle="1" w:styleId="CommentSubjectChar">
    <w:name w:val="Comment Subject Char"/>
    <w:basedOn w:val="CommentTextChar"/>
    <w:link w:val="CommentSubject"/>
    <w:uiPriority w:val="99"/>
    <w:semiHidden/>
    <w:rsid w:val="00EB39A8"/>
    <w:rPr>
      <w:b/>
      <w:bCs/>
      <w:sz w:val="20"/>
      <w:szCs w:val="20"/>
    </w:rPr>
  </w:style>
  <w:style w:type="paragraph" w:styleId="FootnoteText">
    <w:name w:val="footnote text"/>
    <w:basedOn w:val="Normal"/>
    <w:link w:val="FootnoteTextChar"/>
    <w:uiPriority w:val="99"/>
    <w:unhideWhenUsed/>
    <w:rsid w:val="00255329"/>
    <w:pPr>
      <w:spacing w:after="0" w:line="240" w:lineRule="auto"/>
    </w:pPr>
    <w:rPr>
      <w:sz w:val="20"/>
      <w:szCs w:val="20"/>
    </w:rPr>
  </w:style>
  <w:style w:type="character" w:customStyle="1" w:styleId="FootnoteTextChar">
    <w:name w:val="Footnote Text Char"/>
    <w:basedOn w:val="DefaultParagraphFont"/>
    <w:link w:val="FootnoteText"/>
    <w:uiPriority w:val="99"/>
    <w:rsid w:val="00255329"/>
    <w:rPr>
      <w:sz w:val="20"/>
      <w:szCs w:val="20"/>
    </w:rPr>
  </w:style>
  <w:style w:type="character" w:styleId="FootnoteReference">
    <w:name w:val="footnote reference"/>
    <w:basedOn w:val="DefaultParagraphFont"/>
    <w:uiPriority w:val="99"/>
    <w:unhideWhenUsed/>
    <w:rsid w:val="00255329"/>
    <w:rPr>
      <w:vertAlign w:val="superscript"/>
    </w:rPr>
  </w:style>
  <w:style w:type="character" w:customStyle="1" w:styleId="Heading1Char">
    <w:name w:val="Heading 1 Char"/>
    <w:basedOn w:val="DefaultParagraphFont"/>
    <w:link w:val="Heading1"/>
    <w:rsid w:val="0029627F"/>
    <w:rPr>
      <w:rFonts w:ascii="Arial" w:eastAsia="Times New Roman" w:hAnsi="Arial" w:cs="Arial"/>
      <w:b/>
      <w:bCs/>
      <w:kern w:val="32"/>
      <w:sz w:val="20"/>
      <w:szCs w:val="20"/>
    </w:rPr>
  </w:style>
  <w:style w:type="character" w:customStyle="1" w:styleId="Heading2Char">
    <w:name w:val="Heading 2 Char"/>
    <w:basedOn w:val="DefaultParagraphFont"/>
    <w:link w:val="Heading2"/>
    <w:rsid w:val="0029627F"/>
    <w:rPr>
      <w:rFonts w:ascii="Arial" w:eastAsia="Times New Roman" w:hAnsi="Arial" w:cs="Arial"/>
      <w:b/>
      <w:iCs/>
      <w:kern w:val="32"/>
      <w:sz w:val="20"/>
      <w:szCs w:val="28"/>
    </w:rPr>
  </w:style>
  <w:style w:type="numbering" w:styleId="111111">
    <w:name w:val="Outline List 2"/>
    <w:basedOn w:val="NoList"/>
    <w:rsid w:val="0029627F"/>
    <w:pPr>
      <w:numPr>
        <w:numId w:val="3"/>
      </w:numPr>
    </w:pPr>
  </w:style>
  <w:style w:type="character" w:customStyle="1" w:styleId="Heading3Char">
    <w:name w:val="Heading 3 Char"/>
    <w:basedOn w:val="DefaultParagraphFont"/>
    <w:link w:val="Heading3"/>
    <w:uiPriority w:val="99"/>
    <w:rsid w:val="00A671B0"/>
    <w:rPr>
      <w:rFonts w:ascii="Arial" w:eastAsia="Times New Roman" w:hAnsi="Arial" w:cs="Arial"/>
      <w:b/>
      <w:bCs/>
      <w:sz w:val="26"/>
      <w:szCs w:val="26"/>
    </w:rPr>
  </w:style>
  <w:style w:type="paragraph" w:styleId="Revision">
    <w:name w:val="Revision"/>
    <w:hidden/>
    <w:uiPriority w:val="99"/>
    <w:semiHidden/>
    <w:rsid w:val="008B49D6"/>
    <w:pPr>
      <w:spacing w:after="0" w:line="240" w:lineRule="auto"/>
    </w:pPr>
  </w:style>
  <w:style w:type="paragraph" w:styleId="EndnoteText">
    <w:name w:val="endnote text"/>
    <w:basedOn w:val="Normal"/>
    <w:link w:val="EndnoteTextChar"/>
    <w:uiPriority w:val="99"/>
    <w:semiHidden/>
    <w:unhideWhenUsed/>
    <w:rsid w:val="00A771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717D"/>
    <w:rPr>
      <w:sz w:val="20"/>
      <w:szCs w:val="20"/>
    </w:rPr>
  </w:style>
  <w:style w:type="character" w:styleId="EndnoteReference">
    <w:name w:val="endnote reference"/>
    <w:basedOn w:val="DefaultParagraphFont"/>
    <w:uiPriority w:val="99"/>
    <w:semiHidden/>
    <w:unhideWhenUsed/>
    <w:rsid w:val="00A771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12"/>
  </w:style>
  <w:style w:type="paragraph" w:styleId="Heading1">
    <w:name w:val="heading 1"/>
    <w:basedOn w:val="Normal"/>
    <w:next w:val="Normal"/>
    <w:link w:val="Heading1Char"/>
    <w:qFormat/>
    <w:rsid w:val="0029627F"/>
    <w:pPr>
      <w:keepNext/>
      <w:numPr>
        <w:numId w:val="2"/>
      </w:numPr>
      <w:tabs>
        <w:tab w:val="left" w:pos="6480"/>
      </w:tabs>
      <w:spacing w:after="0" w:line="240" w:lineRule="auto"/>
      <w:outlineLvl w:val="0"/>
    </w:pPr>
    <w:rPr>
      <w:rFonts w:ascii="Arial" w:eastAsia="Times New Roman" w:hAnsi="Arial" w:cs="Arial"/>
      <w:b/>
      <w:bCs/>
      <w:kern w:val="32"/>
      <w:sz w:val="20"/>
      <w:szCs w:val="20"/>
    </w:rPr>
  </w:style>
  <w:style w:type="paragraph" w:styleId="Heading2">
    <w:name w:val="heading 2"/>
    <w:basedOn w:val="Heading1"/>
    <w:next w:val="Normal"/>
    <w:link w:val="Heading2Char"/>
    <w:qFormat/>
    <w:rsid w:val="0029627F"/>
    <w:pPr>
      <w:numPr>
        <w:ilvl w:val="1"/>
      </w:numPr>
      <w:tabs>
        <w:tab w:val="clear" w:pos="6480"/>
      </w:tabs>
      <w:ind w:left="788" w:hanging="431"/>
      <w:outlineLvl w:val="1"/>
    </w:pPr>
    <w:rPr>
      <w:bCs w:val="0"/>
      <w:iCs/>
      <w:szCs w:val="28"/>
    </w:rPr>
  </w:style>
  <w:style w:type="paragraph" w:styleId="Heading3">
    <w:name w:val="heading 3"/>
    <w:basedOn w:val="Normal"/>
    <w:next w:val="Normal"/>
    <w:link w:val="Heading3Char"/>
    <w:uiPriority w:val="99"/>
    <w:qFormat/>
    <w:rsid w:val="00A671B0"/>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C51BB"/>
    <w:pPr>
      <w:spacing w:after="0" w:line="240" w:lineRule="auto"/>
    </w:pPr>
    <w:rPr>
      <w:rFonts w:ascii="Arial" w:eastAsia="Times New Roman" w:hAnsi="Arial" w:cs="Arial"/>
    </w:rPr>
  </w:style>
  <w:style w:type="character" w:customStyle="1" w:styleId="BodyTextChar">
    <w:name w:val="Body Text Char"/>
    <w:basedOn w:val="DefaultParagraphFont"/>
    <w:link w:val="BodyText"/>
    <w:semiHidden/>
    <w:rsid w:val="007C51BB"/>
    <w:rPr>
      <w:rFonts w:ascii="Arial" w:eastAsia="Times New Roman" w:hAnsi="Arial" w:cs="Arial"/>
    </w:rPr>
  </w:style>
  <w:style w:type="paragraph" w:styleId="ListParagraph">
    <w:name w:val="List Paragraph"/>
    <w:basedOn w:val="Normal"/>
    <w:qFormat/>
    <w:rsid w:val="00651BA2"/>
    <w:pPr>
      <w:ind w:left="720"/>
      <w:contextualSpacing/>
    </w:pPr>
  </w:style>
  <w:style w:type="paragraph" w:styleId="NormalWeb">
    <w:name w:val="Normal (Web)"/>
    <w:basedOn w:val="Normal"/>
    <w:uiPriority w:val="99"/>
    <w:unhideWhenUsed/>
    <w:rsid w:val="000927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04605"/>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D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2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11E"/>
    <w:rPr>
      <w:rFonts w:ascii="Tahoma" w:hAnsi="Tahoma" w:cs="Tahoma"/>
      <w:sz w:val="16"/>
      <w:szCs w:val="16"/>
    </w:rPr>
  </w:style>
  <w:style w:type="paragraph" w:styleId="Header">
    <w:name w:val="header"/>
    <w:basedOn w:val="Normal"/>
    <w:link w:val="HeaderChar"/>
    <w:uiPriority w:val="99"/>
    <w:unhideWhenUsed/>
    <w:rsid w:val="008D4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7FE"/>
  </w:style>
  <w:style w:type="paragraph" w:styleId="Footer">
    <w:name w:val="footer"/>
    <w:basedOn w:val="Normal"/>
    <w:link w:val="FooterChar"/>
    <w:uiPriority w:val="99"/>
    <w:unhideWhenUsed/>
    <w:rsid w:val="008D4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7FE"/>
  </w:style>
  <w:style w:type="paragraph" w:styleId="Title">
    <w:name w:val="Title"/>
    <w:basedOn w:val="Normal"/>
    <w:link w:val="TitleChar"/>
    <w:qFormat/>
    <w:rsid w:val="005B508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B508C"/>
    <w:rPr>
      <w:rFonts w:ascii="Times New Roman" w:eastAsia="Times New Roman" w:hAnsi="Times New Roman" w:cs="Times New Roman"/>
      <w:b/>
      <w:bCs/>
      <w:sz w:val="24"/>
      <w:szCs w:val="24"/>
    </w:rPr>
  </w:style>
  <w:style w:type="character" w:styleId="Hyperlink">
    <w:name w:val="Hyperlink"/>
    <w:basedOn w:val="DefaultParagraphFont"/>
    <w:unhideWhenUsed/>
    <w:rsid w:val="0055414E"/>
    <w:rPr>
      <w:color w:val="0000FF"/>
      <w:u w:val="single"/>
    </w:rPr>
  </w:style>
  <w:style w:type="character" w:styleId="FollowedHyperlink">
    <w:name w:val="FollowedHyperlink"/>
    <w:basedOn w:val="DefaultParagraphFont"/>
    <w:uiPriority w:val="99"/>
    <w:semiHidden/>
    <w:unhideWhenUsed/>
    <w:rsid w:val="005B7945"/>
    <w:rPr>
      <w:color w:val="800080" w:themeColor="followedHyperlink"/>
      <w:u w:val="single"/>
    </w:rPr>
  </w:style>
  <w:style w:type="table" w:customStyle="1" w:styleId="TableGrid1">
    <w:name w:val="Table Grid1"/>
    <w:basedOn w:val="TableNormal"/>
    <w:next w:val="TableGrid"/>
    <w:uiPriority w:val="59"/>
    <w:rsid w:val="00FF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39A8"/>
    <w:rPr>
      <w:sz w:val="16"/>
      <w:szCs w:val="16"/>
    </w:rPr>
  </w:style>
  <w:style w:type="paragraph" w:styleId="CommentText">
    <w:name w:val="annotation text"/>
    <w:basedOn w:val="Normal"/>
    <w:link w:val="CommentTextChar"/>
    <w:uiPriority w:val="99"/>
    <w:semiHidden/>
    <w:unhideWhenUsed/>
    <w:rsid w:val="00EB39A8"/>
    <w:pPr>
      <w:spacing w:line="240" w:lineRule="auto"/>
    </w:pPr>
    <w:rPr>
      <w:sz w:val="20"/>
      <w:szCs w:val="20"/>
    </w:rPr>
  </w:style>
  <w:style w:type="character" w:customStyle="1" w:styleId="CommentTextChar">
    <w:name w:val="Comment Text Char"/>
    <w:basedOn w:val="DefaultParagraphFont"/>
    <w:link w:val="CommentText"/>
    <w:uiPriority w:val="99"/>
    <w:semiHidden/>
    <w:rsid w:val="00EB39A8"/>
    <w:rPr>
      <w:sz w:val="20"/>
      <w:szCs w:val="20"/>
    </w:rPr>
  </w:style>
  <w:style w:type="paragraph" w:styleId="CommentSubject">
    <w:name w:val="annotation subject"/>
    <w:basedOn w:val="CommentText"/>
    <w:next w:val="CommentText"/>
    <w:link w:val="CommentSubjectChar"/>
    <w:uiPriority w:val="99"/>
    <w:semiHidden/>
    <w:unhideWhenUsed/>
    <w:rsid w:val="00EB39A8"/>
    <w:rPr>
      <w:b/>
      <w:bCs/>
    </w:rPr>
  </w:style>
  <w:style w:type="character" w:customStyle="1" w:styleId="CommentSubjectChar">
    <w:name w:val="Comment Subject Char"/>
    <w:basedOn w:val="CommentTextChar"/>
    <w:link w:val="CommentSubject"/>
    <w:uiPriority w:val="99"/>
    <w:semiHidden/>
    <w:rsid w:val="00EB39A8"/>
    <w:rPr>
      <w:b/>
      <w:bCs/>
      <w:sz w:val="20"/>
      <w:szCs w:val="20"/>
    </w:rPr>
  </w:style>
  <w:style w:type="paragraph" w:styleId="FootnoteText">
    <w:name w:val="footnote text"/>
    <w:basedOn w:val="Normal"/>
    <w:link w:val="FootnoteTextChar"/>
    <w:uiPriority w:val="99"/>
    <w:unhideWhenUsed/>
    <w:rsid w:val="00255329"/>
    <w:pPr>
      <w:spacing w:after="0" w:line="240" w:lineRule="auto"/>
    </w:pPr>
    <w:rPr>
      <w:sz w:val="20"/>
      <w:szCs w:val="20"/>
    </w:rPr>
  </w:style>
  <w:style w:type="character" w:customStyle="1" w:styleId="FootnoteTextChar">
    <w:name w:val="Footnote Text Char"/>
    <w:basedOn w:val="DefaultParagraphFont"/>
    <w:link w:val="FootnoteText"/>
    <w:uiPriority w:val="99"/>
    <w:rsid w:val="00255329"/>
    <w:rPr>
      <w:sz w:val="20"/>
      <w:szCs w:val="20"/>
    </w:rPr>
  </w:style>
  <w:style w:type="character" w:styleId="FootnoteReference">
    <w:name w:val="footnote reference"/>
    <w:basedOn w:val="DefaultParagraphFont"/>
    <w:uiPriority w:val="99"/>
    <w:unhideWhenUsed/>
    <w:rsid w:val="00255329"/>
    <w:rPr>
      <w:vertAlign w:val="superscript"/>
    </w:rPr>
  </w:style>
  <w:style w:type="character" w:customStyle="1" w:styleId="Heading1Char">
    <w:name w:val="Heading 1 Char"/>
    <w:basedOn w:val="DefaultParagraphFont"/>
    <w:link w:val="Heading1"/>
    <w:rsid w:val="0029627F"/>
    <w:rPr>
      <w:rFonts w:ascii="Arial" w:eastAsia="Times New Roman" w:hAnsi="Arial" w:cs="Arial"/>
      <w:b/>
      <w:bCs/>
      <w:kern w:val="32"/>
      <w:sz w:val="20"/>
      <w:szCs w:val="20"/>
    </w:rPr>
  </w:style>
  <w:style w:type="character" w:customStyle="1" w:styleId="Heading2Char">
    <w:name w:val="Heading 2 Char"/>
    <w:basedOn w:val="DefaultParagraphFont"/>
    <w:link w:val="Heading2"/>
    <w:rsid w:val="0029627F"/>
    <w:rPr>
      <w:rFonts w:ascii="Arial" w:eastAsia="Times New Roman" w:hAnsi="Arial" w:cs="Arial"/>
      <w:b/>
      <w:iCs/>
      <w:kern w:val="32"/>
      <w:sz w:val="20"/>
      <w:szCs w:val="28"/>
    </w:rPr>
  </w:style>
  <w:style w:type="numbering" w:styleId="111111">
    <w:name w:val="Outline List 2"/>
    <w:basedOn w:val="NoList"/>
    <w:rsid w:val="0029627F"/>
    <w:pPr>
      <w:numPr>
        <w:numId w:val="3"/>
      </w:numPr>
    </w:pPr>
  </w:style>
  <w:style w:type="character" w:customStyle="1" w:styleId="Heading3Char">
    <w:name w:val="Heading 3 Char"/>
    <w:basedOn w:val="DefaultParagraphFont"/>
    <w:link w:val="Heading3"/>
    <w:uiPriority w:val="99"/>
    <w:rsid w:val="00A671B0"/>
    <w:rPr>
      <w:rFonts w:ascii="Arial" w:eastAsia="Times New Roman" w:hAnsi="Arial" w:cs="Arial"/>
      <w:b/>
      <w:bCs/>
      <w:sz w:val="26"/>
      <w:szCs w:val="26"/>
    </w:rPr>
  </w:style>
  <w:style w:type="paragraph" w:styleId="Revision">
    <w:name w:val="Revision"/>
    <w:hidden/>
    <w:uiPriority w:val="99"/>
    <w:semiHidden/>
    <w:rsid w:val="008B49D6"/>
    <w:pPr>
      <w:spacing w:after="0" w:line="240" w:lineRule="auto"/>
    </w:pPr>
  </w:style>
  <w:style w:type="paragraph" w:styleId="EndnoteText">
    <w:name w:val="endnote text"/>
    <w:basedOn w:val="Normal"/>
    <w:link w:val="EndnoteTextChar"/>
    <w:uiPriority w:val="99"/>
    <w:semiHidden/>
    <w:unhideWhenUsed/>
    <w:rsid w:val="00A771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717D"/>
    <w:rPr>
      <w:sz w:val="20"/>
      <w:szCs w:val="20"/>
    </w:rPr>
  </w:style>
  <w:style w:type="character" w:styleId="EndnoteReference">
    <w:name w:val="endnote reference"/>
    <w:basedOn w:val="DefaultParagraphFont"/>
    <w:uiPriority w:val="99"/>
    <w:semiHidden/>
    <w:unhideWhenUsed/>
    <w:rsid w:val="00A77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524">
      <w:bodyDiv w:val="1"/>
      <w:marLeft w:val="0"/>
      <w:marRight w:val="0"/>
      <w:marTop w:val="0"/>
      <w:marBottom w:val="0"/>
      <w:divBdr>
        <w:top w:val="none" w:sz="0" w:space="0" w:color="auto"/>
        <w:left w:val="none" w:sz="0" w:space="0" w:color="auto"/>
        <w:bottom w:val="none" w:sz="0" w:space="0" w:color="auto"/>
        <w:right w:val="none" w:sz="0" w:space="0" w:color="auto"/>
      </w:divBdr>
    </w:div>
    <w:div w:id="226303726">
      <w:bodyDiv w:val="1"/>
      <w:marLeft w:val="0"/>
      <w:marRight w:val="0"/>
      <w:marTop w:val="0"/>
      <w:marBottom w:val="0"/>
      <w:divBdr>
        <w:top w:val="none" w:sz="0" w:space="0" w:color="auto"/>
        <w:left w:val="none" w:sz="0" w:space="0" w:color="auto"/>
        <w:bottom w:val="none" w:sz="0" w:space="0" w:color="auto"/>
        <w:right w:val="none" w:sz="0" w:space="0" w:color="auto"/>
      </w:divBdr>
    </w:div>
    <w:div w:id="253899759">
      <w:bodyDiv w:val="1"/>
      <w:marLeft w:val="0"/>
      <w:marRight w:val="0"/>
      <w:marTop w:val="0"/>
      <w:marBottom w:val="0"/>
      <w:divBdr>
        <w:top w:val="none" w:sz="0" w:space="0" w:color="auto"/>
        <w:left w:val="none" w:sz="0" w:space="0" w:color="auto"/>
        <w:bottom w:val="none" w:sz="0" w:space="0" w:color="auto"/>
        <w:right w:val="none" w:sz="0" w:space="0" w:color="auto"/>
      </w:divBdr>
    </w:div>
    <w:div w:id="349530934">
      <w:bodyDiv w:val="1"/>
      <w:marLeft w:val="0"/>
      <w:marRight w:val="0"/>
      <w:marTop w:val="0"/>
      <w:marBottom w:val="0"/>
      <w:divBdr>
        <w:top w:val="none" w:sz="0" w:space="0" w:color="auto"/>
        <w:left w:val="none" w:sz="0" w:space="0" w:color="auto"/>
        <w:bottom w:val="none" w:sz="0" w:space="0" w:color="auto"/>
        <w:right w:val="none" w:sz="0" w:space="0" w:color="auto"/>
      </w:divBdr>
    </w:div>
    <w:div w:id="396636801">
      <w:bodyDiv w:val="1"/>
      <w:marLeft w:val="0"/>
      <w:marRight w:val="0"/>
      <w:marTop w:val="0"/>
      <w:marBottom w:val="0"/>
      <w:divBdr>
        <w:top w:val="none" w:sz="0" w:space="0" w:color="auto"/>
        <w:left w:val="none" w:sz="0" w:space="0" w:color="auto"/>
        <w:bottom w:val="none" w:sz="0" w:space="0" w:color="auto"/>
        <w:right w:val="none" w:sz="0" w:space="0" w:color="auto"/>
      </w:divBdr>
    </w:div>
    <w:div w:id="402677593">
      <w:bodyDiv w:val="1"/>
      <w:marLeft w:val="0"/>
      <w:marRight w:val="0"/>
      <w:marTop w:val="0"/>
      <w:marBottom w:val="0"/>
      <w:divBdr>
        <w:top w:val="none" w:sz="0" w:space="0" w:color="auto"/>
        <w:left w:val="none" w:sz="0" w:space="0" w:color="auto"/>
        <w:bottom w:val="none" w:sz="0" w:space="0" w:color="auto"/>
        <w:right w:val="none" w:sz="0" w:space="0" w:color="auto"/>
      </w:divBdr>
    </w:div>
    <w:div w:id="463154588">
      <w:bodyDiv w:val="1"/>
      <w:marLeft w:val="0"/>
      <w:marRight w:val="0"/>
      <w:marTop w:val="0"/>
      <w:marBottom w:val="0"/>
      <w:divBdr>
        <w:top w:val="none" w:sz="0" w:space="0" w:color="auto"/>
        <w:left w:val="none" w:sz="0" w:space="0" w:color="auto"/>
        <w:bottom w:val="none" w:sz="0" w:space="0" w:color="auto"/>
        <w:right w:val="none" w:sz="0" w:space="0" w:color="auto"/>
      </w:divBdr>
    </w:div>
    <w:div w:id="497119016">
      <w:bodyDiv w:val="1"/>
      <w:marLeft w:val="0"/>
      <w:marRight w:val="0"/>
      <w:marTop w:val="0"/>
      <w:marBottom w:val="0"/>
      <w:divBdr>
        <w:top w:val="none" w:sz="0" w:space="0" w:color="auto"/>
        <w:left w:val="none" w:sz="0" w:space="0" w:color="auto"/>
        <w:bottom w:val="none" w:sz="0" w:space="0" w:color="auto"/>
        <w:right w:val="none" w:sz="0" w:space="0" w:color="auto"/>
      </w:divBdr>
    </w:div>
    <w:div w:id="666320619">
      <w:bodyDiv w:val="1"/>
      <w:marLeft w:val="0"/>
      <w:marRight w:val="0"/>
      <w:marTop w:val="0"/>
      <w:marBottom w:val="0"/>
      <w:divBdr>
        <w:top w:val="none" w:sz="0" w:space="0" w:color="auto"/>
        <w:left w:val="none" w:sz="0" w:space="0" w:color="auto"/>
        <w:bottom w:val="none" w:sz="0" w:space="0" w:color="auto"/>
        <w:right w:val="none" w:sz="0" w:space="0" w:color="auto"/>
      </w:divBdr>
    </w:div>
    <w:div w:id="688071839">
      <w:bodyDiv w:val="1"/>
      <w:marLeft w:val="0"/>
      <w:marRight w:val="0"/>
      <w:marTop w:val="0"/>
      <w:marBottom w:val="0"/>
      <w:divBdr>
        <w:top w:val="none" w:sz="0" w:space="0" w:color="auto"/>
        <w:left w:val="none" w:sz="0" w:space="0" w:color="auto"/>
        <w:bottom w:val="none" w:sz="0" w:space="0" w:color="auto"/>
        <w:right w:val="none" w:sz="0" w:space="0" w:color="auto"/>
      </w:divBdr>
    </w:div>
    <w:div w:id="754398316">
      <w:bodyDiv w:val="1"/>
      <w:marLeft w:val="0"/>
      <w:marRight w:val="0"/>
      <w:marTop w:val="0"/>
      <w:marBottom w:val="0"/>
      <w:divBdr>
        <w:top w:val="none" w:sz="0" w:space="0" w:color="auto"/>
        <w:left w:val="none" w:sz="0" w:space="0" w:color="auto"/>
        <w:bottom w:val="none" w:sz="0" w:space="0" w:color="auto"/>
        <w:right w:val="none" w:sz="0" w:space="0" w:color="auto"/>
      </w:divBdr>
      <w:divsChild>
        <w:div w:id="232086646">
          <w:marLeft w:val="547"/>
          <w:marRight w:val="0"/>
          <w:marTop w:val="134"/>
          <w:marBottom w:val="0"/>
          <w:divBdr>
            <w:top w:val="none" w:sz="0" w:space="0" w:color="auto"/>
            <w:left w:val="none" w:sz="0" w:space="0" w:color="auto"/>
            <w:bottom w:val="none" w:sz="0" w:space="0" w:color="auto"/>
            <w:right w:val="none" w:sz="0" w:space="0" w:color="auto"/>
          </w:divBdr>
        </w:div>
      </w:divsChild>
    </w:div>
    <w:div w:id="847135175">
      <w:bodyDiv w:val="1"/>
      <w:marLeft w:val="0"/>
      <w:marRight w:val="0"/>
      <w:marTop w:val="0"/>
      <w:marBottom w:val="0"/>
      <w:divBdr>
        <w:top w:val="none" w:sz="0" w:space="0" w:color="auto"/>
        <w:left w:val="none" w:sz="0" w:space="0" w:color="auto"/>
        <w:bottom w:val="none" w:sz="0" w:space="0" w:color="auto"/>
        <w:right w:val="none" w:sz="0" w:space="0" w:color="auto"/>
      </w:divBdr>
    </w:div>
    <w:div w:id="962078654">
      <w:bodyDiv w:val="1"/>
      <w:marLeft w:val="0"/>
      <w:marRight w:val="0"/>
      <w:marTop w:val="0"/>
      <w:marBottom w:val="0"/>
      <w:divBdr>
        <w:top w:val="none" w:sz="0" w:space="0" w:color="auto"/>
        <w:left w:val="none" w:sz="0" w:space="0" w:color="auto"/>
        <w:bottom w:val="none" w:sz="0" w:space="0" w:color="auto"/>
        <w:right w:val="none" w:sz="0" w:space="0" w:color="auto"/>
      </w:divBdr>
    </w:div>
    <w:div w:id="1008483003">
      <w:bodyDiv w:val="1"/>
      <w:marLeft w:val="0"/>
      <w:marRight w:val="0"/>
      <w:marTop w:val="0"/>
      <w:marBottom w:val="0"/>
      <w:divBdr>
        <w:top w:val="none" w:sz="0" w:space="0" w:color="auto"/>
        <w:left w:val="none" w:sz="0" w:space="0" w:color="auto"/>
        <w:bottom w:val="none" w:sz="0" w:space="0" w:color="auto"/>
        <w:right w:val="none" w:sz="0" w:space="0" w:color="auto"/>
      </w:divBdr>
    </w:div>
    <w:div w:id="1026172790">
      <w:bodyDiv w:val="1"/>
      <w:marLeft w:val="0"/>
      <w:marRight w:val="0"/>
      <w:marTop w:val="0"/>
      <w:marBottom w:val="0"/>
      <w:divBdr>
        <w:top w:val="none" w:sz="0" w:space="0" w:color="auto"/>
        <w:left w:val="none" w:sz="0" w:space="0" w:color="auto"/>
        <w:bottom w:val="none" w:sz="0" w:space="0" w:color="auto"/>
        <w:right w:val="none" w:sz="0" w:space="0" w:color="auto"/>
      </w:divBdr>
    </w:div>
    <w:div w:id="1048454926">
      <w:bodyDiv w:val="1"/>
      <w:marLeft w:val="0"/>
      <w:marRight w:val="0"/>
      <w:marTop w:val="0"/>
      <w:marBottom w:val="0"/>
      <w:divBdr>
        <w:top w:val="none" w:sz="0" w:space="0" w:color="auto"/>
        <w:left w:val="none" w:sz="0" w:space="0" w:color="auto"/>
        <w:bottom w:val="none" w:sz="0" w:space="0" w:color="auto"/>
        <w:right w:val="none" w:sz="0" w:space="0" w:color="auto"/>
      </w:divBdr>
      <w:divsChild>
        <w:div w:id="754475103">
          <w:marLeft w:val="0"/>
          <w:marRight w:val="0"/>
          <w:marTop w:val="100"/>
          <w:marBottom w:val="100"/>
          <w:divBdr>
            <w:top w:val="none" w:sz="0" w:space="0" w:color="auto"/>
            <w:left w:val="none" w:sz="0" w:space="0" w:color="auto"/>
            <w:bottom w:val="none" w:sz="0" w:space="0" w:color="auto"/>
            <w:right w:val="none" w:sz="0" w:space="0" w:color="auto"/>
          </w:divBdr>
          <w:divsChild>
            <w:div w:id="480855099">
              <w:marLeft w:val="0"/>
              <w:marRight w:val="0"/>
              <w:marTop w:val="0"/>
              <w:marBottom w:val="0"/>
              <w:divBdr>
                <w:top w:val="none" w:sz="0" w:space="0" w:color="auto"/>
                <w:left w:val="none" w:sz="0" w:space="0" w:color="auto"/>
                <w:bottom w:val="none" w:sz="0" w:space="0" w:color="auto"/>
                <w:right w:val="none" w:sz="0" w:space="0" w:color="auto"/>
              </w:divBdr>
              <w:divsChild>
                <w:div w:id="1684668877">
                  <w:marLeft w:val="0"/>
                  <w:marRight w:val="0"/>
                  <w:marTop w:val="0"/>
                  <w:marBottom w:val="0"/>
                  <w:divBdr>
                    <w:top w:val="none" w:sz="0" w:space="0" w:color="auto"/>
                    <w:left w:val="none" w:sz="0" w:space="0" w:color="auto"/>
                    <w:bottom w:val="none" w:sz="0" w:space="0" w:color="auto"/>
                    <w:right w:val="none" w:sz="0" w:space="0" w:color="auto"/>
                  </w:divBdr>
                  <w:divsChild>
                    <w:div w:id="155264952">
                      <w:marLeft w:val="0"/>
                      <w:marRight w:val="0"/>
                      <w:marTop w:val="0"/>
                      <w:marBottom w:val="0"/>
                      <w:divBdr>
                        <w:top w:val="none" w:sz="0" w:space="0" w:color="auto"/>
                        <w:left w:val="none" w:sz="0" w:space="0" w:color="auto"/>
                        <w:bottom w:val="none" w:sz="0" w:space="0" w:color="auto"/>
                        <w:right w:val="none" w:sz="0" w:space="0" w:color="auto"/>
                      </w:divBdr>
                      <w:divsChild>
                        <w:div w:id="1443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776232">
      <w:bodyDiv w:val="1"/>
      <w:marLeft w:val="0"/>
      <w:marRight w:val="0"/>
      <w:marTop w:val="0"/>
      <w:marBottom w:val="0"/>
      <w:divBdr>
        <w:top w:val="none" w:sz="0" w:space="0" w:color="auto"/>
        <w:left w:val="none" w:sz="0" w:space="0" w:color="auto"/>
        <w:bottom w:val="none" w:sz="0" w:space="0" w:color="auto"/>
        <w:right w:val="none" w:sz="0" w:space="0" w:color="auto"/>
      </w:divBdr>
    </w:div>
    <w:div w:id="1153567863">
      <w:bodyDiv w:val="1"/>
      <w:marLeft w:val="0"/>
      <w:marRight w:val="0"/>
      <w:marTop w:val="0"/>
      <w:marBottom w:val="0"/>
      <w:divBdr>
        <w:top w:val="none" w:sz="0" w:space="0" w:color="auto"/>
        <w:left w:val="none" w:sz="0" w:space="0" w:color="auto"/>
        <w:bottom w:val="none" w:sz="0" w:space="0" w:color="auto"/>
        <w:right w:val="none" w:sz="0" w:space="0" w:color="auto"/>
      </w:divBdr>
      <w:divsChild>
        <w:div w:id="678894392">
          <w:marLeft w:val="0"/>
          <w:marRight w:val="0"/>
          <w:marTop w:val="0"/>
          <w:marBottom w:val="0"/>
          <w:divBdr>
            <w:top w:val="none" w:sz="0" w:space="0" w:color="auto"/>
            <w:left w:val="none" w:sz="0" w:space="0" w:color="auto"/>
            <w:bottom w:val="none" w:sz="0" w:space="0" w:color="auto"/>
            <w:right w:val="none" w:sz="0" w:space="0" w:color="auto"/>
          </w:divBdr>
          <w:divsChild>
            <w:div w:id="597642770">
              <w:marLeft w:val="0"/>
              <w:marRight w:val="0"/>
              <w:marTop w:val="0"/>
              <w:marBottom w:val="0"/>
              <w:divBdr>
                <w:top w:val="none" w:sz="0" w:space="0" w:color="auto"/>
                <w:left w:val="none" w:sz="0" w:space="0" w:color="auto"/>
                <w:bottom w:val="none" w:sz="0" w:space="0" w:color="auto"/>
                <w:right w:val="none" w:sz="0" w:space="0" w:color="auto"/>
              </w:divBdr>
              <w:divsChild>
                <w:div w:id="1164516685">
                  <w:marLeft w:val="0"/>
                  <w:marRight w:val="0"/>
                  <w:marTop w:val="1725"/>
                  <w:marBottom w:val="0"/>
                  <w:divBdr>
                    <w:top w:val="none" w:sz="0" w:space="0" w:color="auto"/>
                    <w:left w:val="none" w:sz="0" w:space="0" w:color="auto"/>
                    <w:bottom w:val="none" w:sz="0" w:space="0" w:color="auto"/>
                    <w:right w:val="none" w:sz="0" w:space="0" w:color="auto"/>
                  </w:divBdr>
                  <w:divsChild>
                    <w:div w:id="404106295">
                      <w:marLeft w:val="225"/>
                      <w:marRight w:val="225"/>
                      <w:marTop w:val="0"/>
                      <w:marBottom w:val="0"/>
                      <w:divBdr>
                        <w:top w:val="none" w:sz="0" w:space="0" w:color="auto"/>
                        <w:left w:val="none" w:sz="0" w:space="0" w:color="auto"/>
                        <w:bottom w:val="none" w:sz="0" w:space="0" w:color="auto"/>
                        <w:right w:val="none" w:sz="0" w:space="0" w:color="auto"/>
                      </w:divBdr>
                      <w:divsChild>
                        <w:div w:id="1981376763">
                          <w:marLeft w:val="0"/>
                          <w:marRight w:val="0"/>
                          <w:marTop w:val="0"/>
                          <w:marBottom w:val="0"/>
                          <w:divBdr>
                            <w:top w:val="none" w:sz="0" w:space="0" w:color="auto"/>
                            <w:left w:val="none" w:sz="0" w:space="0" w:color="auto"/>
                            <w:bottom w:val="none" w:sz="0" w:space="0" w:color="auto"/>
                            <w:right w:val="none" w:sz="0" w:space="0" w:color="auto"/>
                          </w:divBdr>
                          <w:divsChild>
                            <w:div w:id="96951379">
                              <w:marLeft w:val="0"/>
                              <w:marRight w:val="0"/>
                              <w:marTop w:val="0"/>
                              <w:marBottom w:val="0"/>
                              <w:divBdr>
                                <w:top w:val="none" w:sz="0" w:space="0" w:color="auto"/>
                                <w:left w:val="none" w:sz="0" w:space="0" w:color="auto"/>
                                <w:bottom w:val="none" w:sz="0" w:space="0" w:color="auto"/>
                                <w:right w:val="none" w:sz="0" w:space="0" w:color="auto"/>
                              </w:divBdr>
                              <w:divsChild>
                                <w:div w:id="2026440371">
                                  <w:marLeft w:val="0"/>
                                  <w:marRight w:val="0"/>
                                  <w:marTop w:val="0"/>
                                  <w:marBottom w:val="0"/>
                                  <w:divBdr>
                                    <w:top w:val="none" w:sz="0" w:space="0" w:color="auto"/>
                                    <w:left w:val="none" w:sz="0" w:space="0" w:color="auto"/>
                                    <w:bottom w:val="none" w:sz="0" w:space="0" w:color="auto"/>
                                    <w:right w:val="none" w:sz="0" w:space="0" w:color="auto"/>
                                  </w:divBdr>
                                  <w:divsChild>
                                    <w:div w:id="1584992487">
                                      <w:marLeft w:val="0"/>
                                      <w:marRight w:val="0"/>
                                      <w:marTop w:val="0"/>
                                      <w:marBottom w:val="0"/>
                                      <w:divBdr>
                                        <w:top w:val="none" w:sz="0" w:space="0" w:color="auto"/>
                                        <w:left w:val="none" w:sz="0" w:space="0" w:color="auto"/>
                                        <w:bottom w:val="none" w:sz="0" w:space="0" w:color="auto"/>
                                        <w:right w:val="none" w:sz="0" w:space="0" w:color="auto"/>
                                      </w:divBdr>
                                      <w:divsChild>
                                        <w:div w:id="104348598">
                                          <w:marLeft w:val="0"/>
                                          <w:marRight w:val="0"/>
                                          <w:marTop w:val="0"/>
                                          <w:marBottom w:val="0"/>
                                          <w:divBdr>
                                            <w:top w:val="none" w:sz="0" w:space="0" w:color="auto"/>
                                            <w:left w:val="none" w:sz="0" w:space="0" w:color="auto"/>
                                            <w:bottom w:val="none" w:sz="0" w:space="0" w:color="auto"/>
                                            <w:right w:val="none" w:sz="0" w:space="0" w:color="auto"/>
                                          </w:divBdr>
                                          <w:divsChild>
                                            <w:div w:id="731125775">
                                              <w:marLeft w:val="0"/>
                                              <w:marRight w:val="0"/>
                                              <w:marTop w:val="0"/>
                                              <w:marBottom w:val="0"/>
                                              <w:divBdr>
                                                <w:top w:val="none" w:sz="0" w:space="0" w:color="auto"/>
                                                <w:left w:val="none" w:sz="0" w:space="0" w:color="auto"/>
                                                <w:bottom w:val="none" w:sz="0" w:space="0" w:color="auto"/>
                                                <w:right w:val="none" w:sz="0" w:space="0" w:color="auto"/>
                                              </w:divBdr>
                                              <w:divsChild>
                                                <w:div w:id="848837761">
                                                  <w:marLeft w:val="0"/>
                                                  <w:marRight w:val="0"/>
                                                  <w:marTop w:val="0"/>
                                                  <w:marBottom w:val="0"/>
                                                  <w:divBdr>
                                                    <w:top w:val="none" w:sz="0" w:space="0" w:color="auto"/>
                                                    <w:left w:val="none" w:sz="0" w:space="0" w:color="auto"/>
                                                    <w:bottom w:val="none" w:sz="0" w:space="0" w:color="auto"/>
                                                    <w:right w:val="none" w:sz="0" w:space="0" w:color="auto"/>
                                                  </w:divBdr>
                                                  <w:divsChild>
                                                    <w:div w:id="622884964">
                                                      <w:marLeft w:val="0"/>
                                                      <w:marRight w:val="0"/>
                                                      <w:marTop w:val="0"/>
                                                      <w:marBottom w:val="0"/>
                                                      <w:divBdr>
                                                        <w:top w:val="none" w:sz="0" w:space="0" w:color="auto"/>
                                                        <w:left w:val="none" w:sz="0" w:space="0" w:color="auto"/>
                                                        <w:bottom w:val="none" w:sz="0" w:space="0" w:color="auto"/>
                                                        <w:right w:val="none" w:sz="0" w:space="0" w:color="auto"/>
                                                      </w:divBdr>
                                                      <w:divsChild>
                                                        <w:div w:id="1829402653">
                                                          <w:marLeft w:val="0"/>
                                                          <w:marRight w:val="0"/>
                                                          <w:marTop w:val="0"/>
                                                          <w:marBottom w:val="0"/>
                                                          <w:divBdr>
                                                            <w:top w:val="none" w:sz="0" w:space="0" w:color="auto"/>
                                                            <w:left w:val="none" w:sz="0" w:space="0" w:color="auto"/>
                                                            <w:bottom w:val="none" w:sz="0" w:space="0" w:color="auto"/>
                                                            <w:right w:val="none" w:sz="0" w:space="0" w:color="auto"/>
                                                          </w:divBdr>
                                                          <w:divsChild>
                                                            <w:div w:id="1890653191">
                                                              <w:marLeft w:val="0"/>
                                                              <w:marRight w:val="0"/>
                                                              <w:marTop w:val="0"/>
                                                              <w:marBottom w:val="0"/>
                                                              <w:divBdr>
                                                                <w:top w:val="none" w:sz="0" w:space="0" w:color="auto"/>
                                                                <w:left w:val="none" w:sz="0" w:space="0" w:color="auto"/>
                                                                <w:bottom w:val="none" w:sz="0" w:space="0" w:color="auto"/>
                                                                <w:right w:val="none" w:sz="0" w:space="0" w:color="auto"/>
                                                              </w:divBdr>
                                                              <w:divsChild>
                                                                <w:div w:id="149252446">
                                                                  <w:marLeft w:val="0"/>
                                                                  <w:marRight w:val="0"/>
                                                                  <w:marTop w:val="0"/>
                                                                  <w:marBottom w:val="0"/>
                                                                  <w:divBdr>
                                                                    <w:top w:val="none" w:sz="0" w:space="0" w:color="auto"/>
                                                                    <w:left w:val="none" w:sz="0" w:space="0" w:color="auto"/>
                                                                    <w:bottom w:val="none" w:sz="0" w:space="0" w:color="auto"/>
                                                                    <w:right w:val="none" w:sz="0" w:space="0" w:color="auto"/>
                                                                  </w:divBdr>
                                                                  <w:divsChild>
                                                                    <w:div w:id="6920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9619430">
      <w:bodyDiv w:val="1"/>
      <w:marLeft w:val="0"/>
      <w:marRight w:val="0"/>
      <w:marTop w:val="0"/>
      <w:marBottom w:val="0"/>
      <w:divBdr>
        <w:top w:val="none" w:sz="0" w:space="0" w:color="auto"/>
        <w:left w:val="none" w:sz="0" w:space="0" w:color="auto"/>
        <w:bottom w:val="none" w:sz="0" w:space="0" w:color="auto"/>
        <w:right w:val="none" w:sz="0" w:space="0" w:color="auto"/>
      </w:divBdr>
    </w:div>
    <w:div w:id="1279147158">
      <w:bodyDiv w:val="1"/>
      <w:marLeft w:val="0"/>
      <w:marRight w:val="0"/>
      <w:marTop w:val="0"/>
      <w:marBottom w:val="0"/>
      <w:divBdr>
        <w:top w:val="none" w:sz="0" w:space="0" w:color="auto"/>
        <w:left w:val="none" w:sz="0" w:space="0" w:color="auto"/>
        <w:bottom w:val="none" w:sz="0" w:space="0" w:color="auto"/>
        <w:right w:val="none" w:sz="0" w:space="0" w:color="auto"/>
      </w:divBdr>
      <w:divsChild>
        <w:div w:id="788550808">
          <w:marLeft w:val="547"/>
          <w:marRight w:val="0"/>
          <w:marTop w:val="115"/>
          <w:marBottom w:val="0"/>
          <w:divBdr>
            <w:top w:val="none" w:sz="0" w:space="0" w:color="auto"/>
            <w:left w:val="none" w:sz="0" w:space="0" w:color="auto"/>
            <w:bottom w:val="none" w:sz="0" w:space="0" w:color="auto"/>
            <w:right w:val="none" w:sz="0" w:space="0" w:color="auto"/>
          </w:divBdr>
        </w:div>
        <w:div w:id="1413429092">
          <w:marLeft w:val="547"/>
          <w:marRight w:val="0"/>
          <w:marTop w:val="115"/>
          <w:marBottom w:val="0"/>
          <w:divBdr>
            <w:top w:val="none" w:sz="0" w:space="0" w:color="auto"/>
            <w:left w:val="none" w:sz="0" w:space="0" w:color="auto"/>
            <w:bottom w:val="none" w:sz="0" w:space="0" w:color="auto"/>
            <w:right w:val="none" w:sz="0" w:space="0" w:color="auto"/>
          </w:divBdr>
        </w:div>
        <w:div w:id="294650806">
          <w:marLeft w:val="547"/>
          <w:marRight w:val="0"/>
          <w:marTop w:val="115"/>
          <w:marBottom w:val="0"/>
          <w:divBdr>
            <w:top w:val="none" w:sz="0" w:space="0" w:color="auto"/>
            <w:left w:val="none" w:sz="0" w:space="0" w:color="auto"/>
            <w:bottom w:val="none" w:sz="0" w:space="0" w:color="auto"/>
            <w:right w:val="none" w:sz="0" w:space="0" w:color="auto"/>
          </w:divBdr>
        </w:div>
        <w:div w:id="2086024702">
          <w:marLeft w:val="547"/>
          <w:marRight w:val="0"/>
          <w:marTop w:val="115"/>
          <w:marBottom w:val="0"/>
          <w:divBdr>
            <w:top w:val="none" w:sz="0" w:space="0" w:color="auto"/>
            <w:left w:val="none" w:sz="0" w:space="0" w:color="auto"/>
            <w:bottom w:val="none" w:sz="0" w:space="0" w:color="auto"/>
            <w:right w:val="none" w:sz="0" w:space="0" w:color="auto"/>
          </w:divBdr>
        </w:div>
        <w:div w:id="1543706344">
          <w:marLeft w:val="547"/>
          <w:marRight w:val="0"/>
          <w:marTop w:val="115"/>
          <w:marBottom w:val="0"/>
          <w:divBdr>
            <w:top w:val="none" w:sz="0" w:space="0" w:color="auto"/>
            <w:left w:val="none" w:sz="0" w:space="0" w:color="auto"/>
            <w:bottom w:val="none" w:sz="0" w:space="0" w:color="auto"/>
            <w:right w:val="none" w:sz="0" w:space="0" w:color="auto"/>
          </w:divBdr>
        </w:div>
        <w:div w:id="955215041">
          <w:marLeft w:val="547"/>
          <w:marRight w:val="0"/>
          <w:marTop w:val="115"/>
          <w:marBottom w:val="0"/>
          <w:divBdr>
            <w:top w:val="none" w:sz="0" w:space="0" w:color="auto"/>
            <w:left w:val="none" w:sz="0" w:space="0" w:color="auto"/>
            <w:bottom w:val="none" w:sz="0" w:space="0" w:color="auto"/>
            <w:right w:val="none" w:sz="0" w:space="0" w:color="auto"/>
          </w:divBdr>
        </w:div>
      </w:divsChild>
    </w:div>
    <w:div w:id="1279872219">
      <w:bodyDiv w:val="1"/>
      <w:marLeft w:val="0"/>
      <w:marRight w:val="0"/>
      <w:marTop w:val="0"/>
      <w:marBottom w:val="0"/>
      <w:divBdr>
        <w:top w:val="none" w:sz="0" w:space="0" w:color="auto"/>
        <w:left w:val="none" w:sz="0" w:space="0" w:color="auto"/>
        <w:bottom w:val="none" w:sz="0" w:space="0" w:color="auto"/>
        <w:right w:val="none" w:sz="0" w:space="0" w:color="auto"/>
      </w:divBdr>
    </w:div>
    <w:div w:id="1305084257">
      <w:bodyDiv w:val="1"/>
      <w:marLeft w:val="0"/>
      <w:marRight w:val="0"/>
      <w:marTop w:val="0"/>
      <w:marBottom w:val="0"/>
      <w:divBdr>
        <w:top w:val="none" w:sz="0" w:space="0" w:color="auto"/>
        <w:left w:val="none" w:sz="0" w:space="0" w:color="auto"/>
        <w:bottom w:val="none" w:sz="0" w:space="0" w:color="auto"/>
        <w:right w:val="none" w:sz="0" w:space="0" w:color="auto"/>
      </w:divBdr>
    </w:div>
    <w:div w:id="1316881966">
      <w:bodyDiv w:val="1"/>
      <w:marLeft w:val="0"/>
      <w:marRight w:val="0"/>
      <w:marTop w:val="0"/>
      <w:marBottom w:val="0"/>
      <w:divBdr>
        <w:top w:val="none" w:sz="0" w:space="0" w:color="auto"/>
        <w:left w:val="none" w:sz="0" w:space="0" w:color="auto"/>
        <w:bottom w:val="none" w:sz="0" w:space="0" w:color="auto"/>
        <w:right w:val="none" w:sz="0" w:space="0" w:color="auto"/>
      </w:divBdr>
    </w:div>
    <w:div w:id="1485469922">
      <w:bodyDiv w:val="1"/>
      <w:marLeft w:val="0"/>
      <w:marRight w:val="0"/>
      <w:marTop w:val="0"/>
      <w:marBottom w:val="0"/>
      <w:divBdr>
        <w:top w:val="none" w:sz="0" w:space="0" w:color="auto"/>
        <w:left w:val="none" w:sz="0" w:space="0" w:color="auto"/>
        <w:bottom w:val="none" w:sz="0" w:space="0" w:color="auto"/>
        <w:right w:val="none" w:sz="0" w:space="0" w:color="auto"/>
      </w:divBdr>
    </w:div>
    <w:div w:id="1648702851">
      <w:bodyDiv w:val="1"/>
      <w:marLeft w:val="0"/>
      <w:marRight w:val="0"/>
      <w:marTop w:val="0"/>
      <w:marBottom w:val="0"/>
      <w:divBdr>
        <w:top w:val="none" w:sz="0" w:space="0" w:color="auto"/>
        <w:left w:val="none" w:sz="0" w:space="0" w:color="auto"/>
        <w:bottom w:val="none" w:sz="0" w:space="0" w:color="auto"/>
        <w:right w:val="none" w:sz="0" w:space="0" w:color="auto"/>
      </w:divBdr>
      <w:divsChild>
        <w:div w:id="26610227">
          <w:marLeft w:val="0"/>
          <w:marRight w:val="0"/>
          <w:marTop w:val="0"/>
          <w:marBottom w:val="0"/>
          <w:divBdr>
            <w:top w:val="none" w:sz="0" w:space="0" w:color="auto"/>
            <w:left w:val="none" w:sz="0" w:space="0" w:color="auto"/>
            <w:bottom w:val="none" w:sz="0" w:space="0" w:color="auto"/>
            <w:right w:val="none" w:sz="0" w:space="0" w:color="auto"/>
          </w:divBdr>
          <w:divsChild>
            <w:div w:id="9669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0295">
      <w:bodyDiv w:val="1"/>
      <w:marLeft w:val="0"/>
      <w:marRight w:val="0"/>
      <w:marTop w:val="0"/>
      <w:marBottom w:val="0"/>
      <w:divBdr>
        <w:top w:val="none" w:sz="0" w:space="0" w:color="auto"/>
        <w:left w:val="none" w:sz="0" w:space="0" w:color="auto"/>
        <w:bottom w:val="none" w:sz="0" w:space="0" w:color="auto"/>
        <w:right w:val="none" w:sz="0" w:space="0" w:color="auto"/>
      </w:divBdr>
    </w:div>
    <w:div w:id="1818837094">
      <w:bodyDiv w:val="1"/>
      <w:marLeft w:val="0"/>
      <w:marRight w:val="0"/>
      <w:marTop w:val="0"/>
      <w:marBottom w:val="0"/>
      <w:divBdr>
        <w:top w:val="none" w:sz="0" w:space="0" w:color="auto"/>
        <w:left w:val="none" w:sz="0" w:space="0" w:color="auto"/>
        <w:bottom w:val="none" w:sz="0" w:space="0" w:color="auto"/>
        <w:right w:val="none" w:sz="0" w:space="0" w:color="auto"/>
      </w:divBdr>
    </w:div>
    <w:div w:id="1941135270">
      <w:bodyDiv w:val="1"/>
      <w:marLeft w:val="0"/>
      <w:marRight w:val="0"/>
      <w:marTop w:val="0"/>
      <w:marBottom w:val="0"/>
      <w:divBdr>
        <w:top w:val="none" w:sz="0" w:space="0" w:color="auto"/>
        <w:left w:val="none" w:sz="0" w:space="0" w:color="auto"/>
        <w:bottom w:val="none" w:sz="0" w:space="0" w:color="auto"/>
        <w:right w:val="none" w:sz="0" w:space="0" w:color="auto"/>
      </w:divBdr>
      <w:divsChild>
        <w:div w:id="693573323">
          <w:marLeft w:val="0"/>
          <w:marRight w:val="0"/>
          <w:marTop w:val="0"/>
          <w:marBottom w:val="0"/>
          <w:divBdr>
            <w:top w:val="none" w:sz="0" w:space="0" w:color="auto"/>
            <w:left w:val="none" w:sz="0" w:space="0" w:color="auto"/>
            <w:bottom w:val="none" w:sz="0" w:space="0" w:color="auto"/>
            <w:right w:val="none" w:sz="0" w:space="0" w:color="auto"/>
          </w:divBdr>
          <w:divsChild>
            <w:div w:id="149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8865">
      <w:bodyDiv w:val="1"/>
      <w:marLeft w:val="0"/>
      <w:marRight w:val="0"/>
      <w:marTop w:val="0"/>
      <w:marBottom w:val="0"/>
      <w:divBdr>
        <w:top w:val="none" w:sz="0" w:space="0" w:color="auto"/>
        <w:left w:val="none" w:sz="0" w:space="0" w:color="auto"/>
        <w:bottom w:val="none" w:sz="0" w:space="0" w:color="auto"/>
        <w:right w:val="none" w:sz="0" w:space="0" w:color="auto"/>
      </w:divBdr>
    </w:div>
    <w:div w:id="21290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istair.fisher@stoke.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listair.fisher@stok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ul.trinder@stoke.gov.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toke.gov.uk/ccm/navigation/social-care/adult-social-care/safeguarding-vulnerable-adults/"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safeguardingchildren.stoke.gov.uk" TargetMode="External"/><Relationship Id="rId14" Type="http://schemas.openxmlformats.org/officeDocument/2006/relationships/hyperlink" Target="mailto:angela.cartwright@stok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6FA4C-0A64-4627-BCD4-BA7A1184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3987</Words>
  <Characters>22730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26664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Services</dc:creator>
  <cp:lastModifiedBy>Admin</cp:lastModifiedBy>
  <cp:revision>3</cp:revision>
  <cp:lastPrinted>2016-11-08T11:20:00Z</cp:lastPrinted>
  <dcterms:created xsi:type="dcterms:W3CDTF">2016-11-22T18:36:00Z</dcterms:created>
  <dcterms:modified xsi:type="dcterms:W3CDTF">2016-11-22T18:39:00Z</dcterms:modified>
</cp:coreProperties>
</file>