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861D" w14:textId="26A43C90" w:rsidR="00A00A24" w:rsidRPr="00B0700E" w:rsidRDefault="00A00A24" w:rsidP="00A00A24">
      <w:r>
        <w:tab/>
      </w:r>
      <w:r>
        <w:tab/>
      </w:r>
      <w:r>
        <w:tab/>
      </w:r>
      <w:r>
        <w:tab/>
      </w:r>
      <w:r>
        <w:tab/>
      </w:r>
      <w:r>
        <w:tab/>
      </w:r>
      <w:r w:rsidR="2D8A1F50" w:rsidRPr="0D291C86">
        <w:rPr>
          <w:rFonts w:ascii="Tahoma" w:hAnsi="Tahoma" w:cs="Tahoma"/>
        </w:rPr>
        <w:t xml:space="preserve">          </w:t>
      </w:r>
      <w:r>
        <w:tab/>
      </w:r>
      <w:r>
        <w:tab/>
      </w:r>
      <w:r>
        <w:tab/>
      </w:r>
      <w:r>
        <w:tab/>
      </w:r>
      <w:r>
        <w:tab/>
      </w:r>
      <w:r w:rsidR="00BA7E75">
        <w:t xml:space="preserve">              </w:t>
      </w:r>
      <w:r w:rsidR="00BF57E2">
        <w:tab/>
      </w:r>
      <w:r w:rsidR="00BF57E2">
        <w:tab/>
      </w:r>
      <w:r w:rsidR="00BF57E2">
        <w:tab/>
      </w:r>
      <w:r w:rsidR="00BF57E2">
        <w:tab/>
      </w:r>
      <w:r w:rsidR="00BF57E2">
        <w:tab/>
      </w:r>
      <w:r w:rsidR="00BF57E2">
        <w:tab/>
      </w:r>
      <w:r>
        <w:tab/>
      </w:r>
      <w:r w:rsidR="2D8A1F50">
        <w:rPr>
          <w:noProof/>
        </w:rPr>
        <w:drawing>
          <wp:inline distT="0" distB="0" distL="0" distR="0" wp14:anchorId="409A52F0" wp14:editId="2FF188CC">
            <wp:extent cx="2514600" cy="533400"/>
            <wp:effectExtent l="0" t="0" r="0" b="0"/>
            <wp:docPr id="1507942293" name="Picture 1507942293" descr="A logo for a community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942293"/>
                    <pic:cNvPicPr/>
                  </pic:nvPicPr>
                  <pic:blipFill>
                    <a:blip r:embed="rId11">
                      <a:extLst>
                        <a:ext uri="{28A0092B-C50C-407E-A947-70E740481C1C}">
                          <a14:useLocalDpi xmlns:a14="http://schemas.microsoft.com/office/drawing/2010/main" val="0"/>
                        </a:ext>
                      </a:extLst>
                    </a:blip>
                    <a:stretch>
                      <a:fillRect/>
                    </a:stretch>
                  </pic:blipFill>
                  <pic:spPr>
                    <a:xfrm>
                      <a:off x="0" y="0"/>
                      <a:ext cx="2514600" cy="533400"/>
                    </a:xfrm>
                    <a:prstGeom prst="rect">
                      <a:avLst/>
                    </a:prstGeom>
                  </pic:spPr>
                </pic:pic>
              </a:graphicData>
            </a:graphic>
          </wp:inline>
        </w:drawing>
      </w:r>
      <w:r>
        <w:tab/>
      </w:r>
    </w:p>
    <w:p w14:paraId="5FCF0DDB" w14:textId="690957DD" w:rsidR="00A00A24" w:rsidRPr="00B0700E" w:rsidRDefault="00A00A24" w:rsidP="00A00A24">
      <w:pPr>
        <w:rPr>
          <w:rFonts w:ascii="Tahoma" w:hAnsi="Tahoma" w:cs="Tahoma"/>
        </w:rPr>
      </w:pPr>
    </w:p>
    <w:p w14:paraId="267CA077" w14:textId="1624AD48" w:rsidR="00A00A24" w:rsidRPr="00B0700E" w:rsidRDefault="00A00A24" w:rsidP="00A00A24">
      <w:pPr>
        <w:rPr>
          <w:rFonts w:ascii="Tahoma" w:hAnsi="Tahoma" w:cs="Tahoma"/>
        </w:rPr>
      </w:pPr>
    </w:p>
    <w:p w14:paraId="1818518A" w14:textId="77777777" w:rsidR="00A00A24" w:rsidRPr="00B0700E" w:rsidRDefault="00A00A24" w:rsidP="00A00A24">
      <w:pPr>
        <w:rPr>
          <w:rFonts w:ascii="Tahoma" w:hAnsi="Tahoma" w:cs="Tahoma"/>
        </w:rPr>
      </w:pPr>
    </w:p>
    <w:p w14:paraId="429C034F" w14:textId="1C8DA43A" w:rsidR="00393D65" w:rsidRPr="00B0700E" w:rsidRDefault="00DC4967" w:rsidP="00393D65">
      <w:pPr>
        <w:suppressAutoHyphens w:val="0"/>
        <w:autoSpaceDN/>
        <w:textAlignment w:val="auto"/>
        <w:rPr>
          <w:rFonts w:ascii="Tahoma" w:hAnsi="Tahoma" w:cs="Tahoma"/>
          <w:b/>
          <w:sz w:val="56"/>
          <w:szCs w:val="56"/>
        </w:rPr>
      </w:pPr>
      <w:r>
        <w:rPr>
          <w:rFonts w:ascii="Tahoma" w:hAnsi="Tahoma" w:cs="Tahoma"/>
          <w:b/>
          <w:sz w:val="56"/>
          <w:szCs w:val="56"/>
        </w:rPr>
        <w:t>Specification</w:t>
      </w:r>
    </w:p>
    <w:p w14:paraId="22EF535F" w14:textId="1A0F4D7E" w:rsidR="00FA49F7" w:rsidRPr="00B0700E" w:rsidRDefault="00FA49F7" w:rsidP="00393D65">
      <w:pPr>
        <w:suppressAutoHyphens w:val="0"/>
        <w:autoSpaceDN/>
        <w:textAlignment w:val="auto"/>
        <w:rPr>
          <w:rFonts w:ascii="Tahoma" w:hAnsi="Tahoma" w:cs="Tahoma"/>
          <w:b/>
          <w:sz w:val="56"/>
          <w:szCs w:val="56"/>
        </w:rPr>
      </w:pPr>
      <w:r w:rsidRPr="00B0700E">
        <w:rPr>
          <w:rFonts w:ascii="Tahoma" w:hAnsi="Tahoma" w:cs="Tahoma"/>
          <w:b/>
          <w:sz w:val="56"/>
          <w:szCs w:val="56"/>
        </w:rPr>
        <w:t>Asset Software System</w:t>
      </w:r>
    </w:p>
    <w:p w14:paraId="5DD9F8C5" w14:textId="386A608A" w:rsidR="00FA49F7" w:rsidRPr="00B0700E" w:rsidRDefault="00FA49F7" w:rsidP="00393D65">
      <w:pPr>
        <w:suppressAutoHyphens w:val="0"/>
        <w:autoSpaceDN/>
        <w:textAlignment w:val="auto"/>
        <w:rPr>
          <w:rFonts w:ascii="Tahoma" w:hAnsi="Tahoma" w:cs="Tahoma"/>
          <w:b/>
          <w:sz w:val="56"/>
          <w:szCs w:val="56"/>
        </w:rPr>
      </w:pPr>
      <w:r w:rsidRPr="00B0700E">
        <w:rPr>
          <w:rFonts w:ascii="Tahoma" w:hAnsi="Tahoma" w:cs="Tahoma"/>
          <w:b/>
          <w:sz w:val="56"/>
          <w:szCs w:val="56"/>
        </w:rPr>
        <w:t>CHS</w:t>
      </w:r>
      <w:r w:rsidR="00B8261E" w:rsidRPr="00B0700E">
        <w:rPr>
          <w:rFonts w:ascii="Tahoma" w:hAnsi="Tahoma" w:cs="Tahoma"/>
          <w:b/>
          <w:sz w:val="56"/>
          <w:szCs w:val="56"/>
        </w:rPr>
        <w:t xml:space="preserve"> (Ref: </w:t>
      </w:r>
      <w:r w:rsidR="009E58E0" w:rsidRPr="009E58E0">
        <w:rPr>
          <w:rFonts w:ascii="Tahoma" w:hAnsi="Tahoma" w:cs="Tahoma"/>
          <w:b/>
          <w:sz w:val="56"/>
          <w:szCs w:val="56"/>
        </w:rPr>
        <w:t>T25/003/CHS</w:t>
      </w:r>
      <w:r w:rsidR="00B8261E" w:rsidRPr="00B0700E">
        <w:rPr>
          <w:rFonts w:ascii="Tahoma" w:hAnsi="Tahoma" w:cs="Tahoma"/>
          <w:b/>
          <w:sz w:val="56"/>
          <w:szCs w:val="56"/>
        </w:rPr>
        <w:t>)</w:t>
      </w:r>
    </w:p>
    <w:p w14:paraId="01F629A5" w14:textId="69066EC5" w:rsidR="00A00A24" w:rsidRPr="009E2A3B" w:rsidRDefault="00A00A24" w:rsidP="00B8261E">
      <w:pPr>
        <w:suppressAutoHyphens w:val="0"/>
        <w:autoSpaceDN/>
        <w:textAlignment w:val="auto"/>
        <w:rPr>
          <w:rFonts w:ascii="Tahoma" w:hAnsi="Tahoma" w:cs="Tahoma"/>
        </w:rPr>
      </w:pPr>
      <w:r w:rsidRPr="009E2A3B">
        <w:rPr>
          <w:rFonts w:ascii="Tahoma" w:hAnsi="Tahoma" w:cs="Tahoma"/>
        </w:rPr>
        <w:br w:type="page"/>
      </w:r>
    </w:p>
    <w:p w14:paraId="427563E7" w14:textId="7B847C34" w:rsidR="002D7839" w:rsidRPr="009E2A3B" w:rsidRDefault="00AF0D6F" w:rsidP="002D7839">
      <w:pPr>
        <w:pStyle w:val="NumberLevel2"/>
        <w:rPr>
          <w:rFonts w:ascii="Tahoma" w:hAnsi="Tahoma" w:cs="Tahoma"/>
          <w:color w:val="auto"/>
          <w:sz w:val="24"/>
          <w:szCs w:val="24"/>
          <w:lang w:val="en-GB"/>
        </w:rPr>
      </w:pPr>
      <w:r>
        <w:rPr>
          <w:rFonts w:ascii="Tahoma" w:hAnsi="Tahoma" w:cs="Tahoma"/>
          <w:color w:val="auto"/>
          <w:sz w:val="24"/>
          <w:szCs w:val="24"/>
          <w:lang w:val="en-GB"/>
        </w:rPr>
        <w:t xml:space="preserve">General </w:t>
      </w:r>
      <w:r w:rsidR="00C30494" w:rsidRPr="009E2A3B">
        <w:rPr>
          <w:rFonts w:ascii="Tahoma" w:hAnsi="Tahoma" w:cs="Tahoma"/>
          <w:color w:val="auto"/>
          <w:sz w:val="24"/>
          <w:szCs w:val="24"/>
          <w:lang w:val="en-GB"/>
        </w:rPr>
        <w:t>Requirements</w:t>
      </w:r>
    </w:p>
    <w:p w14:paraId="2C865D3A" w14:textId="77777777" w:rsidR="002D7839" w:rsidRPr="009E2A3B" w:rsidRDefault="002D7839" w:rsidP="002D7839">
      <w:pPr>
        <w:suppressAutoHyphens w:val="0"/>
        <w:autoSpaceDN/>
        <w:textAlignment w:val="auto"/>
        <w:rPr>
          <w:rFonts w:ascii="Tahoma" w:hAnsi="Tahoma" w:cs="Tahoma"/>
          <w:lang w:val="en-GB"/>
        </w:rPr>
      </w:pPr>
    </w:p>
    <w:p w14:paraId="25218E45" w14:textId="52121285" w:rsidR="002D3DD0" w:rsidRPr="009E2A3B" w:rsidRDefault="0053014E" w:rsidP="00DC4967">
      <w:pPr>
        <w:suppressAutoHyphens w:val="0"/>
        <w:autoSpaceDN/>
        <w:jc w:val="both"/>
        <w:textAlignment w:val="auto"/>
        <w:rPr>
          <w:rFonts w:ascii="Tahoma" w:hAnsi="Tahoma" w:cs="Tahoma"/>
          <w:lang w:val="en-GB"/>
        </w:rPr>
      </w:pPr>
      <w:r>
        <w:rPr>
          <w:rFonts w:ascii="Tahoma" w:hAnsi="Tahoma" w:cs="Tahoma"/>
          <w:lang w:val="en-GB"/>
        </w:rPr>
        <w:t>CHS</w:t>
      </w:r>
      <w:r w:rsidR="002D3DD0" w:rsidRPr="009E2A3B">
        <w:rPr>
          <w:rFonts w:ascii="Tahoma" w:hAnsi="Tahoma" w:cs="Tahoma"/>
          <w:lang w:val="en-GB"/>
        </w:rPr>
        <w:t xml:space="preserve"> </w:t>
      </w:r>
      <w:r w:rsidR="0094361A">
        <w:rPr>
          <w:rFonts w:ascii="Tahoma" w:hAnsi="Tahoma" w:cs="Tahoma"/>
          <w:lang w:val="en-GB"/>
        </w:rPr>
        <w:t xml:space="preserve">require the use of an asset management system. We </w:t>
      </w:r>
      <w:r w:rsidR="0026676F">
        <w:rPr>
          <w:rFonts w:ascii="Tahoma" w:hAnsi="Tahoma" w:cs="Tahoma"/>
          <w:lang w:val="en-GB"/>
        </w:rPr>
        <w:t xml:space="preserve">use </w:t>
      </w:r>
      <w:r w:rsidR="00D819DB" w:rsidRPr="009E2A3B">
        <w:rPr>
          <w:rFonts w:ascii="Tahoma" w:hAnsi="Tahoma" w:cs="Tahoma"/>
          <w:lang w:val="en-GB"/>
        </w:rPr>
        <w:t>A</w:t>
      </w:r>
      <w:r w:rsidR="00D819DB">
        <w:rPr>
          <w:rFonts w:ascii="Tahoma" w:hAnsi="Tahoma" w:cs="Tahoma"/>
          <w:lang w:val="en-GB"/>
        </w:rPr>
        <w:t>a</w:t>
      </w:r>
      <w:r w:rsidR="00D819DB" w:rsidRPr="009E2A3B">
        <w:rPr>
          <w:rFonts w:ascii="Tahoma" w:hAnsi="Tahoma" w:cs="Tahoma"/>
          <w:lang w:val="en-GB"/>
        </w:rPr>
        <w:t>reon</w:t>
      </w:r>
      <w:r w:rsidR="002D3DD0" w:rsidRPr="009E2A3B">
        <w:rPr>
          <w:rFonts w:ascii="Tahoma" w:hAnsi="Tahoma" w:cs="Tahoma"/>
          <w:lang w:val="en-GB"/>
        </w:rPr>
        <w:t xml:space="preserve"> QL </w:t>
      </w:r>
      <w:r w:rsidR="00C32C7F">
        <w:rPr>
          <w:rFonts w:ascii="Tahoma" w:hAnsi="Tahoma" w:cs="Tahoma"/>
          <w:lang w:val="en-GB"/>
        </w:rPr>
        <w:t xml:space="preserve">(QL) </w:t>
      </w:r>
      <w:r w:rsidR="002D3DD0" w:rsidRPr="009E2A3B">
        <w:rPr>
          <w:rFonts w:ascii="Tahoma" w:hAnsi="Tahoma" w:cs="Tahoma"/>
          <w:lang w:val="en-GB"/>
        </w:rPr>
        <w:t>as our housing management system</w:t>
      </w:r>
      <w:r w:rsidR="00D819DB">
        <w:rPr>
          <w:rFonts w:ascii="Tahoma" w:hAnsi="Tahoma" w:cs="Tahoma"/>
          <w:lang w:val="en-GB"/>
        </w:rPr>
        <w:t xml:space="preserve"> and current asset database</w:t>
      </w:r>
      <w:r w:rsidR="002D3DD0" w:rsidRPr="009E2A3B">
        <w:rPr>
          <w:rFonts w:ascii="Tahoma" w:hAnsi="Tahoma" w:cs="Tahoma"/>
          <w:lang w:val="en-GB"/>
        </w:rPr>
        <w:t xml:space="preserve">, and this receives </w:t>
      </w:r>
      <w:r w:rsidR="00C32C7F">
        <w:rPr>
          <w:rFonts w:ascii="Tahoma" w:hAnsi="Tahoma" w:cs="Tahoma"/>
          <w:lang w:val="en-GB"/>
        </w:rPr>
        <w:t xml:space="preserve">work </w:t>
      </w:r>
      <w:r w:rsidR="002D3DD0" w:rsidRPr="009E2A3B">
        <w:rPr>
          <w:rFonts w:ascii="Tahoma" w:hAnsi="Tahoma" w:cs="Tahoma"/>
          <w:lang w:val="en-GB"/>
        </w:rPr>
        <w:t>completion data from our contractors in real time. The new asset management system will need to be configured in line with the current asset management data set up on QL. Both systems will need to speak to each other to ensure the data remains consistent and live updates are provided throughout the</w:t>
      </w:r>
      <w:r w:rsidR="00E1470E" w:rsidRPr="009E2A3B">
        <w:rPr>
          <w:rFonts w:ascii="Tahoma" w:hAnsi="Tahoma" w:cs="Tahoma"/>
          <w:lang w:val="en-GB"/>
        </w:rPr>
        <w:t xml:space="preserve"> period both systems are in use</w:t>
      </w:r>
      <w:r w:rsidR="002D3DD0" w:rsidRPr="009E2A3B">
        <w:rPr>
          <w:rFonts w:ascii="Tahoma" w:hAnsi="Tahoma" w:cs="Tahoma"/>
          <w:lang w:val="en-GB"/>
        </w:rPr>
        <w:t>.</w:t>
      </w:r>
    </w:p>
    <w:p w14:paraId="149716F5" w14:textId="77777777" w:rsidR="00DC4967" w:rsidRPr="009E2A3B" w:rsidRDefault="00DC4967" w:rsidP="00DC4967">
      <w:pPr>
        <w:suppressAutoHyphens w:val="0"/>
        <w:autoSpaceDN/>
        <w:jc w:val="both"/>
        <w:textAlignment w:val="auto"/>
        <w:rPr>
          <w:rFonts w:ascii="Tahoma" w:hAnsi="Tahoma" w:cs="Tahoma"/>
          <w:lang w:val="en-GB"/>
        </w:rPr>
      </w:pPr>
    </w:p>
    <w:p w14:paraId="135BABDC" w14:textId="1B58E31D" w:rsidR="002D3DD0" w:rsidRPr="009E2A3B" w:rsidRDefault="002D3DD0" w:rsidP="00DC4967">
      <w:pPr>
        <w:suppressAutoHyphens w:val="0"/>
        <w:autoSpaceDN/>
        <w:jc w:val="both"/>
        <w:textAlignment w:val="auto"/>
        <w:rPr>
          <w:rFonts w:ascii="Tahoma" w:hAnsi="Tahoma" w:cs="Tahoma"/>
          <w:lang w:val="en-GB"/>
        </w:rPr>
      </w:pPr>
      <w:r w:rsidRPr="009E2A3B">
        <w:rPr>
          <w:rFonts w:ascii="Tahoma" w:hAnsi="Tahoma" w:cs="Tahoma"/>
          <w:lang w:val="en-GB"/>
        </w:rPr>
        <w:t xml:space="preserve">CHS’ compliance data is managed within QL therefore a </w:t>
      </w:r>
      <w:r w:rsidR="00702CB6" w:rsidRPr="009E2A3B">
        <w:rPr>
          <w:rFonts w:ascii="Tahoma" w:hAnsi="Tahoma" w:cs="Tahoma"/>
          <w:lang w:val="en-GB"/>
        </w:rPr>
        <w:t xml:space="preserve">traditional </w:t>
      </w:r>
      <w:r w:rsidRPr="009E2A3B">
        <w:rPr>
          <w:rFonts w:ascii="Tahoma" w:hAnsi="Tahoma" w:cs="Tahoma"/>
          <w:lang w:val="en-GB"/>
        </w:rPr>
        <w:t xml:space="preserve">compliance module is not required from the asset management software and instead CHS’ focus is on the Decent Homes Standard and the Housing Health and Safety Rating System (HHSRS), alongside </w:t>
      </w:r>
      <w:r w:rsidR="008D556A" w:rsidRPr="009E2A3B">
        <w:rPr>
          <w:rFonts w:ascii="Tahoma" w:hAnsi="Tahoma" w:cs="Tahoma"/>
          <w:lang w:val="en-GB"/>
        </w:rPr>
        <w:t>compliance with</w:t>
      </w:r>
      <w:r w:rsidRPr="009E2A3B">
        <w:rPr>
          <w:rFonts w:ascii="Tahoma" w:hAnsi="Tahoma" w:cs="Tahoma"/>
          <w:lang w:val="en-GB"/>
        </w:rPr>
        <w:t xml:space="preserve"> Awaab’s Law. </w:t>
      </w:r>
      <w:r w:rsidR="00F155C2" w:rsidRPr="009E2A3B">
        <w:rPr>
          <w:rFonts w:ascii="Tahoma" w:hAnsi="Tahoma" w:cs="Tahoma"/>
          <w:lang w:val="en-GB"/>
        </w:rPr>
        <w:t xml:space="preserve">The asset management system </w:t>
      </w:r>
      <w:r w:rsidR="00702CB6" w:rsidRPr="009E2A3B">
        <w:rPr>
          <w:rFonts w:ascii="Tahoma" w:hAnsi="Tahoma" w:cs="Tahoma"/>
          <w:lang w:val="en-GB"/>
        </w:rPr>
        <w:t xml:space="preserve">will need to demonstrate CHS undertake stock condition surveys and that this data </w:t>
      </w:r>
      <w:r w:rsidR="00C80DA1" w:rsidRPr="009E2A3B">
        <w:rPr>
          <w:rFonts w:ascii="Tahoma" w:hAnsi="Tahoma" w:cs="Tahoma"/>
          <w:lang w:val="en-GB"/>
        </w:rPr>
        <w:t>meets the requirements of the Social Housing Regulators Safe</w:t>
      </w:r>
      <w:r w:rsidR="00537CAD" w:rsidRPr="009E2A3B">
        <w:rPr>
          <w:rFonts w:ascii="Tahoma" w:hAnsi="Tahoma" w:cs="Tahoma"/>
          <w:lang w:val="en-GB"/>
        </w:rPr>
        <w:t>ty</w:t>
      </w:r>
      <w:r w:rsidR="00C80DA1" w:rsidRPr="009E2A3B">
        <w:rPr>
          <w:rFonts w:ascii="Tahoma" w:hAnsi="Tahoma" w:cs="Tahoma"/>
          <w:lang w:val="en-GB"/>
        </w:rPr>
        <w:t xml:space="preserve"> and Quality Standards.</w:t>
      </w:r>
    </w:p>
    <w:p w14:paraId="6A805D1A" w14:textId="77777777" w:rsidR="00DC4967" w:rsidRPr="009E2A3B" w:rsidRDefault="00DC4967" w:rsidP="00DC4967">
      <w:pPr>
        <w:pStyle w:val="ListParagraph"/>
        <w:suppressAutoHyphens w:val="0"/>
        <w:autoSpaceDN/>
        <w:jc w:val="both"/>
        <w:textAlignment w:val="auto"/>
        <w:rPr>
          <w:rFonts w:ascii="Tahoma" w:hAnsi="Tahoma" w:cs="Tahoma"/>
          <w:lang w:val="en-GB"/>
        </w:rPr>
      </w:pPr>
    </w:p>
    <w:p w14:paraId="4384A930" w14:textId="59808B6E" w:rsidR="006D73BC" w:rsidRPr="009E2A3B" w:rsidRDefault="009338AB" w:rsidP="00DC4967">
      <w:pPr>
        <w:suppressAutoHyphens w:val="0"/>
        <w:autoSpaceDN/>
        <w:jc w:val="both"/>
        <w:textAlignment w:val="auto"/>
        <w:rPr>
          <w:rFonts w:ascii="Tahoma" w:hAnsi="Tahoma" w:cs="Tahoma"/>
          <w:lang w:val="en-GB"/>
        </w:rPr>
      </w:pPr>
      <w:r w:rsidRPr="009E2A3B">
        <w:rPr>
          <w:rFonts w:ascii="Tahoma" w:hAnsi="Tahoma" w:cs="Tahoma"/>
          <w:lang w:val="en-GB"/>
        </w:rPr>
        <w:t xml:space="preserve">As a Registered Social Landlord, CHS </w:t>
      </w:r>
      <w:r w:rsidR="002D3DD0" w:rsidRPr="009E2A3B">
        <w:rPr>
          <w:rFonts w:ascii="Tahoma" w:hAnsi="Tahoma" w:cs="Tahoma"/>
          <w:lang w:val="en-GB"/>
        </w:rPr>
        <w:t xml:space="preserve">has also </w:t>
      </w:r>
      <w:r w:rsidRPr="009E2A3B">
        <w:rPr>
          <w:rFonts w:ascii="Tahoma" w:hAnsi="Tahoma" w:cs="Tahoma"/>
          <w:lang w:val="en-GB"/>
        </w:rPr>
        <w:t>committed to improving the energy efficiency of its customers’ homes and contributing to reducing carbon emissions. CHS is required to bring all homes to EPC Band C by 2030. CHS is also committed to achieving the aim of not installing replacement gas boilers from 2035 and reaching the target of Net Zero Carbon from its on-going activities by 2050.</w:t>
      </w:r>
    </w:p>
    <w:p w14:paraId="67BEC449" w14:textId="77777777" w:rsidR="00DC4967" w:rsidRPr="009E2A3B" w:rsidRDefault="00DC4967" w:rsidP="00DC4967">
      <w:pPr>
        <w:suppressAutoHyphens w:val="0"/>
        <w:autoSpaceDN/>
        <w:jc w:val="both"/>
        <w:textAlignment w:val="auto"/>
        <w:rPr>
          <w:rFonts w:ascii="Tahoma" w:hAnsi="Tahoma" w:cs="Tahoma"/>
          <w:lang w:val="en-GB"/>
        </w:rPr>
      </w:pPr>
    </w:p>
    <w:p w14:paraId="0BEC0060" w14:textId="43F42093" w:rsidR="008E41DB" w:rsidRPr="009E2A3B" w:rsidRDefault="009338AB" w:rsidP="00DC4967">
      <w:pPr>
        <w:suppressAutoHyphens w:val="0"/>
        <w:autoSpaceDN/>
        <w:jc w:val="both"/>
        <w:textAlignment w:val="auto"/>
        <w:rPr>
          <w:rFonts w:ascii="Tahoma" w:hAnsi="Tahoma" w:cs="Tahoma"/>
          <w:lang w:val="en-GB"/>
        </w:rPr>
      </w:pPr>
      <w:r w:rsidRPr="009E2A3B">
        <w:rPr>
          <w:rFonts w:ascii="Tahoma" w:hAnsi="Tahoma" w:cs="Tahoma"/>
          <w:lang w:val="en-GB"/>
        </w:rPr>
        <w:t>To plan for delivering against these targets, CHS has started to model the potential level of investment required and the benefits this investment will bring. This level of investment is in addition to the investment already planned to maintain CHS’</w:t>
      </w:r>
      <w:r w:rsidR="00F03120" w:rsidRPr="009E2A3B">
        <w:rPr>
          <w:rFonts w:ascii="Tahoma" w:hAnsi="Tahoma" w:cs="Tahoma"/>
          <w:lang w:val="en-GB"/>
        </w:rPr>
        <w:t>s</w:t>
      </w:r>
      <w:r w:rsidRPr="009E2A3B">
        <w:rPr>
          <w:rFonts w:ascii="Tahoma" w:hAnsi="Tahoma" w:cs="Tahoma"/>
          <w:lang w:val="en-GB"/>
        </w:rPr>
        <w:t xml:space="preserve"> properties to the standards set out in CHS’</w:t>
      </w:r>
      <w:r w:rsidR="00F03120" w:rsidRPr="009E2A3B">
        <w:rPr>
          <w:rFonts w:ascii="Tahoma" w:hAnsi="Tahoma" w:cs="Tahoma"/>
          <w:lang w:val="en-GB"/>
        </w:rPr>
        <w:t>s</w:t>
      </w:r>
      <w:r w:rsidRPr="009E2A3B">
        <w:rPr>
          <w:rFonts w:ascii="Tahoma" w:hAnsi="Tahoma" w:cs="Tahoma"/>
          <w:lang w:val="en-GB"/>
        </w:rPr>
        <w:t xml:space="preserve"> Asset Management Strategy. More in-depth </w:t>
      </w:r>
      <w:r w:rsidR="00E41BCD" w:rsidRPr="009E2A3B">
        <w:rPr>
          <w:rFonts w:ascii="Tahoma" w:hAnsi="Tahoma" w:cs="Tahoma"/>
          <w:lang w:val="en-GB"/>
        </w:rPr>
        <w:t xml:space="preserve">energy </w:t>
      </w:r>
      <w:r w:rsidRPr="009E2A3B">
        <w:rPr>
          <w:rFonts w:ascii="Tahoma" w:hAnsi="Tahoma" w:cs="Tahoma"/>
          <w:lang w:val="en-GB"/>
        </w:rPr>
        <w:t xml:space="preserve">modelling </w:t>
      </w:r>
      <w:r w:rsidR="00841ABE" w:rsidRPr="009E2A3B">
        <w:rPr>
          <w:rFonts w:ascii="Tahoma" w:hAnsi="Tahoma" w:cs="Tahoma"/>
          <w:lang w:val="en-GB"/>
        </w:rPr>
        <w:t xml:space="preserve">tool </w:t>
      </w:r>
      <w:r w:rsidRPr="009E2A3B">
        <w:rPr>
          <w:rFonts w:ascii="Tahoma" w:hAnsi="Tahoma" w:cs="Tahoma"/>
          <w:lang w:val="en-GB"/>
        </w:rPr>
        <w:t>is now required to validate the exercise already undertaken that will lead to developing a more targeted approach.</w:t>
      </w:r>
    </w:p>
    <w:p w14:paraId="306A1BC3" w14:textId="77777777" w:rsidR="00DC4967" w:rsidRPr="009E2A3B" w:rsidRDefault="00DC4967" w:rsidP="00DC4967">
      <w:pPr>
        <w:suppressAutoHyphens w:val="0"/>
        <w:autoSpaceDN/>
        <w:jc w:val="both"/>
        <w:textAlignment w:val="auto"/>
        <w:rPr>
          <w:rFonts w:ascii="Tahoma" w:hAnsi="Tahoma" w:cs="Tahoma"/>
          <w:lang w:val="en-GB"/>
        </w:rPr>
      </w:pPr>
    </w:p>
    <w:p w14:paraId="6287BD60" w14:textId="69C474BE" w:rsidR="00E777C6" w:rsidRPr="009E2A3B" w:rsidRDefault="008E41DB" w:rsidP="00DC4967">
      <w:pPr>
        <w:suppressAutoHyphens w:val="0"/>
        <w:autoSpaceDN/>
        <w:jc w:val="both"/>
        <w:textAlignment w:val="auto"/>
        <w:rPr>
          <w:rFonts w:ascii="Tahoma" w:hAnsi="Tahoma" w:cs="Tahoma"/>
          <w:lang w:val="en-GB"/>
        </w:rPr>
      </w:pPr>
      <w:r w:rsidRPr="009E2A3B">
        <w:rPr>
          <w:rFonts w:ascii="Tahoma" w:hAnsi="Tahoma" w:cs="Tahoma"/>
          <w:lang w:val="en-GB"/>
        </w:rPr>
        <w:t xml:space="preserve">We require the asset management </w:t>
      </w:r>
      <w:r w:rsidR="00336473" w:rsidRPr="009E2A3B">
        <w:rPr>
          <w:rFonts w:ascii="Tahoma" w:hAnsi="Tahoma" w:cs="Tahoma"/>
          <w:lang w:val="en-GB"/>
        </w:rPr>
        <w:t xml:space="preserve">software to provide </w:t>
      </w:r>
      <w:r w:rsidRPr="009E2A3B">
        <w:rPr>
          <w:rFonts w:ascii="Tahoma" w:hAnsi="Tahoma" w:cs="Tahoma"/>
          <w:lang w:val="en-GB"/>
        </w:rPr>
        <w:t xml:space="preserve">a business intelligence platform that allows </w:t>
      </w:r>
      <w:r w:rsidR="00336473" w:rsidRPr="009E2A3B">
        <w:rPr>
          <w:rFonts w:ascii="Tahoma" w:hAnsi="Tahoma" w:cs="Tahoma"/>
          <w:lang w:val="en-GB"/>
        </w:rPr>
        <w:t>CHS</w:t>
      </w:r>
      <w:r w:rsidRPr="009E2A3B">
        <w:rPr>
          <w:rFonts w:ascii="Tahoma" w:hAnsi="Tahoma" w:cs="Tahoma"/>
          <w:lang w:val="en-GB"/>
        </w:rPr>
        <w:t xml:space="preserve"> to really understand the performance of </w:t>
      </w:r>
      <w:r w:rsidR="00336473" w:rsidRPr="009E2A3B">
        <w:rPr>
          <w:rFonts w:ascii="Tahoma" w:hAnsi="Tahoma" w:cs="Tahoma"/>
          <w:lang w:val="en-GB"/>
        </w:rPr>
        <w:t>its</w:t>
      </w:r>
      <w:r w:rsidRPr="009E2A3B">
        <w:rPr>
          <w:rFonts w:ascii="Tahoma" w:hAnsi="Tahoma" w:cs="Tahoma"/>
          <w:lang w:val="en-GB"/>
        </w:rPr>
        <w:t xml:space="preserve"> assets, measured against </w:t>
      </w:r>
      <w:r w:rsidR="00E41BCD" w:rsidRPr="009E2A3B">
        <w:rPr>
          <w:rFonts w:ascii="Tahoma" w:hAnsi="Tahoma" w:cs="Tahoma"/>
          <w:lang w:val="en-GB"/>
        </w:rPr>
        <w:t>the</w:t>
      </w:r>
      <w:r w:rsidRPr="009E2A3B">
        <w:rPr>
          <w:rFonts w:ascii="Tahoma" w:hAnsi="Tahoma" w:cs="Tahoma"/>
          <w:lang w:val="en-GB"/>
        </w:rPr>
        <w:t xml:space="preserve"> organisation’s objectives, to inform long term strategic asset management</w:t>
      </w:r>
      <w:r w:rsidR="00336473" w:rsidRPr="009E2A3B">
        <w:rPr>
          <w:rFonts w:ascii="Tahoma" w:hAnsi="Tahoma" w:cs="Tahoma"/>
          <w:lang w:val="en-GB"/>
        </w:rPr>
        <w:t xml:space="preserve"> decisions in relation to </w:t>
      </w:r>
      <w:r w:rsidR="00F4037A" w:rsidRPr="009E2A3B">
        <w:rPr>
          <w:rFonts w:ascii="Tahoma" w:hAnsi="Tahoma" w:cs="Tahoma"/>
          <w:lang w:val="en-GB"/>
        </w:rPr>
        <w:t xml:space="preserve">enhanced data visualisation, interrogation and mapping which </w:t>
      </w:r>
      <w:r w:rsidR="00E41BCD" w:rsidRPr="009E2A3B">
        <w:rPr>
          <w:rFonts w:ascii="Tahoma" w:hAnsi="Tahoma" w:cs="Tahoma"/>
          <w:lang w:val="en-GB"/>
        </w:rPr>
        <w:t>can</w:t>
      </w:r>
      <w:r w:rsidR="00F4037A" w:rsidRPr="009E2A3B">
        <w:rPr>
          <w:rFonts w:ascii="Tahoma" w:hAnsi="Tahoma" w:cs="Tahoma"/>
          <w:lang w:val="en-GB"/>
        </w:rPr>
        <w:t xml:space="preserve"> drill down to an individual property level </w:t>
      </w:r>
      <w:r w:rsidR="00E41BCD" w:rsidRPr="009E2A3B">
        <w:rPr>
          <w:rFonts w:ascii="Tahoma" w:hAnsi="Tahoma" w:cs="Tahoma"/>
          <w:lang w:val="en-GB"/>
        </w:rPr>
        <w:t>as well as</w:t>
      </w:r>
      <w:r w:rsidR="00F4037A" w:rsidRPr="009E2A3B">
        <w:rPr>
          <w:rFonts w:ascii="Tahoma" w:hAnsi="Tahoma" w:cs="Tahoma"/>
          <w:lang w:val="en-GB"/>
        </w:rPr>
        <w:t xml:space="preserve"> show the </w:t>
      </w:r>
      <w:r w:rsidR="00E41BCD" w:rsidRPr="009E2A3B">
        <w:rPr>
          <w:rFonts w:ascii="Tahoma" w:hAnsi="Tahoma" w:cs="Tahoma"/>
          <w:lang w:val="en-GB"/>
        </w:rPr>
        <w:t xml:space="preserve">financial </w:t>
      </w:r>
      <w:r w:rsidR="00F4037A" w:rsidRPr="009E2A3B">
        <w:rPr>
          <w:rFonts w:ascii="Tahoma" w:hAnsi="Tahoma" w:cs="Tahoma"/>
          <w:lang w:val="en-GB"/>
        </w:rPr>
        <w:t xml:space="preserve">performance of stock over 5, 10 ad </w:t>
      </w:r>
      <w:r w:rsidR="008D556A" w:rsidRPr="009E2A3B">
        <w:rPr>
          <w:rFonts w:ascii="Tahoma" w:hAnsi="Tahoma" w:cs="Tahoma"/>
          <w:lang w:val="en-GB"/>
        </w:rPr>
        <w:t>30-year</w:t>
      </w:r>
      <w:r w:rsidR="00F4037A" w:rsidRPr="009E2A3B">
        <w:rPr>
          <w:rFonts w:ascii="Tahoma" w:hAnsi="Tahoma" w:cs="Tahoma"/>
          <w:lang w:val="en-GB"/>
        </w:rPr>
        <w:t xml:space="preserve"> period.</w:t>
      </w:r>
    </w:p>
    <w:p w14:paraId="7370ED7A" w14:textId="77777777" w:rsidR="00DC4967" w:rsidRPr="009E2A3B" w:rsidRDefault="00DC4967" w:rsidP="00DC4967">
      <w:pPr>
        <w:suppressAutoHyphens w:val="0"/>
        <w:autoSpaceDN/>
        <w:jc w:val="both"/>
        <w:textAlignment w:val="auto"/>
        <w:rPr>
          <w:rFonts w:ascii="Tahoma" w:hAnsi="Tahoma" w:cs="Tahoma"/>
          <w:lang w:val="en-GB"/>
        </w:rPr>
      </w:pPr>
    </w:p>
    <w:p w14:paraId="41B11D03" w14:textId="5085D82C" w:rsidR="00336473" w:rsidRDefault="00E777C6" w:rsidP="00DC4967">
      <w:pPr>
        <w:suppressAutoHyphens w:val="0"/>
        <w:autoSpaceDN/>
        <w:jc w:val="both"/>
        <w:textAlignment w:val="auto"/>
        <w:rPr>
          <w:rFonts w:ascii="Tahoma" w:hAnsi="Tahoma" w:cs="Tahoma"/>
          <w:lang w:val="en-GB"/>
        </w:rPr>
      </w:pPr>
      <w:r w:rsidRPr="009E2A3B">
        <w:rPr>
          <w:rFonts w:ascii="Tahoma" w:hAnsi="Tahoma" w:cs="Tahoma"/>
          <w:lang w:val="en-GB"/>
        </w:rPr>
        <w:t xml:space="preserve">We would also like </w:t>
      </w:r>
      <w:r w:rsidR="004F6208" w:rsidRPr="009E2A3B">
        <w:rPr>
          <w:rFonts w:ascii="Tahoma" w:hAnsi="Tahoma" w:cs="Tahoma"/>
          <w:lang w:val="en-GB"/>
        </w:rPr>
        <w:t>a system that enables m</w:t>
      </w:r>
      <w:r w:rsidRPr="009E2A3B">
        <w:rPr>
          <w:rFonts w:ascii="Tahoma" w:hAnsi="Tahoma" w:cs="Tahoma"/>
          <w:lang w:val="en-GB"/>
        </w:rPr>
        <w:t xml:space="preserve">obile data collection </w:t>
      </w:r>
      <w:r w:rsidR="004F6208" w:rsidRPr="009E2A3B">
        <w:rPr>
          <w:rFonts w:ascii="Tahoma" w:hAnsi="Tahoma" w:cs="Tahoma"/>
          <w:lang w:val="en-GB"/>
        </w:rPr>
        <w:t>to</w:t>
      </w:r>
      <w:r w:rsidRPr="009E2A3B">
        <w:rPr>
          <w:rFonts w:ascii="Tahoma" w:hAnsi="Tahoma" w:cs="Tahoma"/>
          <w:lang w:val="en-GB"/>
        </w:rPr>
        <w:t xml:space="preserve"> enable </w:t>
      </w:r>
      <w:r w:rsidR="004F6208" w:rsidRPr="009E2A3B">
        <w:rPr>
          <w:rFonts w:ascii="Tahoma" w:hAnsi="Tahoma" w:cs="Tahoma"/>
          <w:lang w:val="en-GB"/>
        </w:rPr>
        <w:t>us</w:t>
      </w:r>
      <w:r w:rsidRPr="009E2A3B">
        <w:rPr>
          <w:rFonts w:ascii="Tahoma" w:hAnsi="Tahoma" w:cs="Tahoma"/>
          <w:lang w:val="en-GB"/>
        </w:rPr>
        <w:t xml:space="preserve"> to efficiently carry out condition surveys and re-inspections using </w:t>
      </w:r>
      <w:r w:rsidR="004F6208" w:rsidRPr="009E2A3B">
        <w:rPr>
          <w:rFonts w:ascii="Tahoma" w:hAnsi="Tahoma" w:cs="Tahoma"/>
          <w:lang w:val="en-GB"/>
        </w:rPr>
        <w:t>consultants and/ or internal CHS staff</w:t>
      </w:r>
      <w:r w:rsidRPr="009E2A3B">
        <w:rPr>
          <w:rFonts w:ascii="Tahoma" w:hAnsi="Tahoma" w:cs="Tahoma"/>
          <w:lang w:val="en-GB"/>
        </w:rPr>
        <w:t xml:space="preserve">. The </w:t>
      </w:r>
      <w:r w:rsidR="004F6208" w:rsidRPr="009E2A3B">
        <w:rPr>
          <w:rFonts w:ascii="Tahoma" w:hAnsi="Tahoma" w:cs="Tahoma"/>
          <w:lang w:val="en-GB"/>
        </w:rPr>
        <w:t>m</w:t>
      </w:r>
      <w:r w:rsidRPr="009E2A3B">
        <w:rPr>
          <w:rFonts w:ascii="Tahoma" w:hAnsi="Tahoma" w:cs="Tahoma"/>
          <w:lang w:val="en-GB"/>
        </w:rPr>
        <w:t>obile data collection system</w:t>
      </w:r>
      <w:r w:rsidR="004F6208" w:rsidRPr="009E2A3B">
        <w:rPr>
          <w:rFonts w:ascii="Tahoma" w:hAnsi="Tahoma" w:cs="Tahoma"/>
          <w:lang w:val="en-GB"/>
        </w:rPr>
        <w:t xml:space="preserve"> should provide full connectivity </w:t>
      </w:r>
      <w:r w:rsidRPr="009E2A3B">
        <w:rPr>
          <w:rFonts w:ascii="Tahoma" w:hAnsi="Tahoma" w:cs="Tahoma"/>
          <w:lang w:val="en-GB"/>
        </w:rPr>
        <w:t xml:space="preserve">to speed up the survey process, whilst at the same time maintaining consistency and accuracy. The </w:t>
      </w:r>
      <w:r w:rsidR="004F6208" w:rsidRPr="009E2A3B">
        <w:rPr>
          <w:rFonts w:ascii="Tahoma" w:hAnsi="Tahoma" w:cs="Tahoma"/>
          <w:lang w:val="en-GB"/>
        </w:rPr>
        <w:t>mobile</w:t>
      </w:r>
      <w:r w:rsidRPr="009E2A3B">
        <w:rPr>
          <w:rFonts w:ascii="Tahoma" w:hAnsi="Tahoma" w:cs="Tahoma"/>
          <w:lang w:val="en-GB"/>
        </w:rPr>
        <w:t xml:space="preserve"> data collection systems automatically synchronise with </w:t>
      </w:r>
      <w:r w:rsidR="004F6208" w:rsidRPr="009E2A3B">
        <w:rPr>
          <w:rFonts w:ascii="Tahoma" w:hAnsi="Tahoma" w:cs="Tahoma"/>
          <w:lang w:val="en-GB"/>
        </w:rPr>
        <w:t>the main software</w:t>
      </w:r>
      <w:r w:rsidRPr="009E2A3B">
        <w:rPr>
          <w:rFonts w:ascii="Tahoma" w:hAnsi="Tahoma" w:cs="Tahoma"/>
          <w:lang w:val="en-GB"/>
        </w:rPr>
        <w:t xml:space="preserve"> to ensure </w:t>
      </w:r>
      <w:r w:rsidR="004F6208" w:rsidRPr="009E2A3B">
        <w:rPr>
          <w:rFonts w:ascii="Tahoma" w:hAnsi="Tahoma" w:cs="Tahoma"/>
          <w:lang w:val="en-GB"/>
        </w:rPr>
        <w:t>the</w:t>
      </w:r>
      <w:r w:rsidRPr="009E2A3B">
        <w:rPr>
          <w:rFonts w:ascii="Tahoma" w:hAnsi="Tahoma" w:cs="Tahoma"/>
          <w:lang w:val="en-GB"/>
        </w:rPr>
        <w:t xml:space="preserve"> latest survey data is always available to the people who need to access it.</w:t>
      </w:r>
    </w:p>
    <w:p w14:paraId="3A4C0413" w14:textId="77777777" w:rsidR="0023607A" w:rsidRDefault="0023607A" w:rsidP="00DC4967">
      <w:pPr>
        <w:suppressAutoHyphens w:val="0"/>
        <w:autoSpaceDN/>
        <w:jc w:val="both"/>
        <w:textAlignment w:val="auto"/>
        <w:rPr>
          <w:rFonts w:ascii="Tahoma" w:hAnsi="Tahoma" w:cs="Tahoma"/>
          <w:lang w:val="en-GB"/>
        </w:rPr>
      </w:pPr>
    </w:p>
    <w:p w14:paraId="24F4B84F" w14:textId="77777777" w:rsidR="0023607A" w:rsidRDefault="0023607A" w:rsidP="00DC4967">
      <w:pPr>
        <w:suppressAutoHyphens w:val="0"/>
        <w:autoSpaceDN/>
        <w:jc w:val="both"/>
        <w:textAlignment w:val="auto"/>
        <w:rPr>
          <w:rFonts w:ascii="Tahoma" w:hAnsi="Tahoma" w:cs="Tahoma"/>
          <w:lang w:val="en-GB"/>
        </w:rPr>
      </w:pPr>
    </w:p>
    <w:p w14:paraId="134A5DEC" w14:textId="77777777" w:rsidR="0023607A" w:rsidRPr="009E2A3B" w:rsidRDefault="0023607A" w:rsidP="00DC4967">
      <w:pPr>
        <w:suppressAutoHyphens w:val="0"/>
        <w:autoSpaceDN/>
        <w:jc w:val="both"/>
        <w:textAlignment w:val="auto"/>
        <w:rPr>
          <w:rFonts w:ascii="Tahoma" w:hAnsi="Tahoma" w:cs="Tahoma"/>
          <w:lang w:val="en-GB"/>
        </w:rPr>
      </w:pPr>
    </w:p>
    <w:p w14:paraId="2AC8651F" w14:textId="77777777" w:rsidR="00C30494" w:rsidRPr="009E2A3B" w:rsidRDefault="00C30494" w:rsidP="00C30494">
      <w:pPr>
        <w:suppressAutoHyphens w:val="0"/>
        <w:autoSpaceDN/>
        <w:jc w:val="both"/>
        <w:textAlignment w:val="auto"/>
        <w:rPr>
          <w:rFonts w:ascii="Tahoma" w:hAnsi="Tahoma" w:cs="Tahoma"/>
          <w:lang w:val="en-GB"/>
        </w:rPr>
      </w:pPr>
    </w:p>
    <w:p w14:paraId="23341FA3" w14:textId="39FC2BE2" w:rsidR="00C30494" w:rsidRDefault="009321FF" w:rsidP="00C30494">
      <w:pPr>
        <w:pStyle w:val="NumberLevel2"/>
        <w:rPr>
          <w:rFonts w:ascii="Tahoma" w:hAnsi="Tahoma" w:cs="Tahoma"/>
          <w:color w:val="auto"/>
          <w:sz w:val="24"/>
          <w:szCs w:val="24"/>
          <w:lang w:val="en-GB"/>
        </w:rPr>
      </w:pPr>
      <w:r w:rsidRPr="009E2A3B">
        <w:rPr>
          <w:rFonts w:ascii="Tahoma" w:hAnsi="Tahoma" w:cs="Tahoma"/>
          <w:color w:val="auto"/>
          <w:sz w:val="24"/>
          <w:szCs w:val="24"/>
          <w:lang w:val="en-GB"/>
        </w:rPr>
        <w:t>Testing</w:t>
      </w:r>
    </w:p>
    <w:p w14:paraId="35759914" w14:textId="77777777" w:rsidR="00C03A13" w:rsidRPr="009E2A3B" w:rsidRDefault="00C03A13" w:rsidP="00C03A13">
      <w:pPr>
        <w:pStyle w:val="NumberLevel2"/>
        <w:numPr>
          <w:ilvl w:val="0"/>
          <w:numId w:val="0"/>
        </w:numPr>
        <w:ind w:left="360"/>
        <w:rPr>
          <w:rFonts w:ascii="Tahoma" w:hAnsi="Tahoma" w:cs="Tahoma"/>
          <w:color w:val="auto"/>
          <w:sz w:val="24"/>
          <w:szCs w:val="24"/>
          <w:lang w:val="en-GB"/>
        </w:rPr>
      </w:pPr>
    </w:p>
    <w:p w14:paraId="6A522AC6" w14:textId="595100AD" w:rsidR="000634AD" w:rsidRPr="009E2A3B" w:rsidRDefault="000634AD" w:rsidP="00CF5D66">
      <w:pPr>
        <w:pStyle w:val="NumberLevel2"/>
        <w:numPr>
          <w:ilvl w:val="0"/>
          <w:numId w:val="0"/>
        </w:numPr>
        <w:jc w:val="both"/>
        <w:rPr>
          <w:rFonts w:ascii="Tahoma" w:hAnsi="Tahoma" w:cs="Tahoma"/>
          <w:b w:val="0"/>
          <w:bCs w:val="0"/>
          <w:color w:val="auto"/>
          <w:sz w:val="24"/>
          <w:szCs w:val="24"/>
        </w:rPr>
      </w:pPr>
      <w:r w:rsidRPr="009E2A3B">
        <w:rPr>
          <w:rFonts w:ascii="Tahoma" w:hAnsi="Tahoma" w:cs="Tahoma"/>
          <w:b w:val="0"/>
          <w:bCs w:val="0"/>
          <w:color w:val="auto"/>
          <w:sz w:val="24"/>
          <w:szCs w:val="24"/>
        </w:rPr>
        <w:t xml:space="preserve">To enable a robust and efficient quality assurance of delivered </w:t>
      </w:r>
      <w:r w:rsidR="00CF5D66" w:rsidRPr="009E2A3B">
        <w:rPr>
          <w:rFonts w:ascii="Tahoma" w:hAnsi="Tahoma" w:cs="Tahoma"/>
          <w:b w:val="0"/>
          <w:bCs w:val="0"/>
          <w:color w:val="auto"/>
          <w:sz w:val="24"/>
          <w:szCs w:val="24"/>
        </w:rPr>
        <w:t>system,</w:t>
      </w:r>
      <w:r w:rsidRPr="009E2A3B">
        <w:rPr>
          <w:rFonts w:ascii="Tahoma" w:hAnsi="Tahoma" w:cs="Tahoma"/>
          <w:b w:val="0"/>
          <w:bCs w:val="0"/>
          <w:color w:val="auto"/>
          <w:sz w:val="24"/>
          <w:szCs w:val="24"/>
        </w:rPr>
        <w:t xml:space="preserve"> bidders shall </w:t>
      </w:r>
      <w:r w:rsidR="00CF5D66" w:rsidRPr="009E2A3B">
        <w:rPr>
          <w:rFonts w:ascii="Tahoma" w:hAnsi="Tahoma" w:cs="Tahoma"/>
          <w:b w:val="0"/>
          <w:bCs w:val="0"/>
          <w:color w:val="auto"/>
          <w:sz w:val="24"/>
          <w:szCs w:val="24"/>
        </w:rPr>
        <w:t xml:space="preserve">include </w:t>
      </w:r>
      <w:r w:rsidR="00873271">
        <w:rPr>
          <w:rFonts w:ascii="Tahoma" w:hAnsi="Tahoma" w:cs="Tahoma"/>
          <w:b w:val="0"/>
          <w:bCs w:val="0"/>
          <w:color w:val="auto"/>
          <w:sz w:val="24"/>
          <w:szCs w:val="24"/>
        </w:rPr>
        <w:t xml:space="preserve">the configuration, </w:t>
      </w:r>
      <w:r w:rsidR="00CF5D66" w:rsidRPr="009E2A3B">
        <w:rPr>
          <w:rFonts w:ascii="Tahoma" w:hAnsi="Tahoma" w:cs="Tahoma"/>
          <w:b w:val="0"/>
          <w:bCs w:val="0"/>
          <w:color w:val="auto"/>
          <w:sz w:val="24"/>
          <w:szCs w:val="24"/>
        </w:rPr>
        <w:t>testing</w:t>
      </w:r>
      <w:r w:rsidRPr="009E2A3B">
        <w:rPr>
          <w:rFonts w:ascii="Tahoma" w:hAnsi="Tahoma" w:cs="Tahoma"/>
          <w:b w:val="0"/>
          <w:bCs w:val="0"/>
          <w:color w:val="auto"/>
          <w:sz w:val="24"/>
          <w:szCs w:val="24"/>
        </w:rPr>
        <w:t xml:space="preserve"> </w:t>
      </w:r>
      <w:r w:rsidR="00CF5D66" w:rsidRPr="009E2A3B">
        <w:rPr>
          <w:rFonts w:ascii="Tahoma" w:hAnsi="Tahoma" w:cs="Tahoma"/>
          <w:b w:val="0"/>
          <w:bCs w:val="0"/>
          <w:color w:val="auto"/>
          <w:sz w:val="24"/>
          <w:szCs w:val="24"/>
        </w:rPr>
        <w:t xml:space="preserve">and handling of issues </w:t>
      </w:r>
      <w:r w:rsidR="00873271">
        <w:rPr>
          <w:rFonts w:ascii="Tahoma" w:hAnsi="Tahoma" w:cs="Tahoma"/>
          <w:b w:val="0"/>
          <w:bCs w:val="0"/>
          <w:color w:val="auto"/>
          <w:sz w:val="24"/>
          <w:szCs w:val="24"/>
        </w:rPr>
        <w:t xml:space="preserve">during the </w:t>
      </w:r>
      <w:proofErr w:type="spellStart"/>
      <w:r w:rsidR="00873271">
        <w:rPr>
          <w:rFonts w:ascii="Tahoma" w:hAnsi="Tahoma" w:cs="Tahoma"/>
          <w:b w:val="0"/>
          <w:bCs w:val="0"/>
          <w:color w:val="auto"/>
          <w:sz w:val="24"/>
          <w:szCs w:val="24"/>
        </w:rPr>
        <w:t>mobilisation</w:t>
      </w:r>
      <w:proofErr w:type="spellEnd"/>
      <w:r w:rsidR="00873271">
        <w:rPr>
          <w:rFonts w:ascii="Tahoma" w:hAnsi="Tahoma" w:cs="Tahoma"/>
          <w:b w:val="0"/>
          <w:bCs w:val="0"/>
          <w:color w:val="auto"/>
          <w:sz w:val="24"/>
          <w:szCs w:val="24"/>
        </w:rPr>
        <w:t xml:space="preserve"> period</w:t>
      </w:r>
      <w:r w:rsidRPr="009E2A3B">
        <w:rPr>
          <w:rFonts w:ascii="Tahoma" w:hAnsi="Tahoma" w:cs="Tahoma"/>
          <w:b w:val="0"/>
          <w:bCs w:val="0"/>
          <w:color w:val="auto"/>
          <w:sz w:val="24"/>
          <w:szCs w:val="24"/>
        </w:rPr>
        <w:t xml:space="preserve">. </w:t>
      </w:r>
      <w:r w:rsidR="00CF5D66" w:rsidRPr="009E2A3B">
        <w:rPr>
          <w:rFonts w:ascii="Tahoma" w:hAnsi="Tahoma" w:cs="Tahoma"/>
          <w:b w:val="0"/>
          <w:bCs w:val="0"/>
          <w:color w:val="auto"/>
          <w:sz w:val="24"/>
          <w:szCs w:val="24"/>
        </w:rPr>
        <w:t>To</w:t>
      </w:r>
      <w:r w:rsidRPr="009E2A3B">
        <w:rPr>
          <w:rFonts w:ascii="Tahoma" w:hAnsi="Tahoma" w:cs="Tahoma"/>
          <w:b w:val="0"/>
          <w:bCs w:val="0"/>
          <w:color w:val="auto"/>
          <w:sz w:val="24"/>
          <w:szCs w:val="24"/>
        </w:rPr>
        <w:t xml:space="preserve"> conduct any test, a dedicated IT-environment should be provided on which the services can be tested prior to the release on the production </w:t>
      </w:r>
      <w:r w:rsidR="00CF5D66" w:rsidRPr="009E2A3B">
        <w:rPr>
          <w:rFonts w:ascii="Tahoma" w:hAnsi="Tahoma" w:cs="Tahoma"/>
          <w:b w:val="0"/>
          <w:bCs w:val="0"/>
          <w:color w:val="auto"/>
          <w:sz w:val="24"/>
          <w:szCs w:val="24"/>
        </w:rPr>
        <w:t>software</w:t>
      </w:r>
      <w:r w:rsidRPr="009E2A3B">
        <w:rPr>
          <w:rFonts w:ascii="Tahoma" w:hAnsi="Tahoma" w:cs="Tahoma"/>
          <w:b w:val="0"/>
          <w:bCs w:val="0"/>
          <w:color w:val="auto"/>
          <w:sz w:val="24"/>
          <w:szCs w:val="24"/>
        </w:rPr>
        <w:t xml:space="preserve">. </w:t>
      </w:r>
      <w:r w:rsidR="00CF5D66" w:rsidRPr="009E2A3B">
        <w:rPr>
          <w:rFonts w:ascii="Tahoma" w:hAnsi="Tahoma" w:cs="Tahoma"/>
          <w:b w:val="0"/>
          <w:bCs w:val="0"/>
          <w:color w:val="auto"/>
          <w:sz w:val="24"/>
          <w:szCs w:val="24"/>
        </w:rPr>
        <w:t>The</w:t>
      </w:r>
      <w:r w:rsidRPr="009E2A3B">
        <w:rPr>
          <w:rFonts w:ascii="Tahoma" w:hAnsi="Tahoma" w:cs="Tahoma"/>
          <w:b w:val="0"/>
          <w:bCs w:val="0"/>
          <w:color w:val="auto"/>
          <w:sz w:val="24"/>
          <w:szCs w:val="24"/>
        </w:rPr>
        <w:t xml:space="preserve"> specific testing procedures </w:t>
      </w:r>
      <w:r w:rsidR="00CF5D66" w:rsidRPr="009E2A3B">
        <w:rPr>
          <w:rFonts w:ascii="Tahoma" w:hAnsi="Tahoma" w:cs="Tahoma"/>
          <w:b w:val="0"/>
          <w:bCs w:val="0"/>
          <w:color w:val="auto"/>
          <w:sz w:val="24"/>
          <w:szCs w:val="24"/>
        </w:rPr>
        <w:t>will be agreed with the successful provider</w:t>
      </w:r>
      <w:r w:rsidRPr="009E2A3B">
        <w:rPr>
          <w:rFonts w:ascii="Tahoma" w:hAnsi="Tahoma" w:cs="Tahoma"/>
          <w:b w:val="0"/>
          <w:bCs w:val="0"/>
          <w:color w:val="auto"/>
          <w:sz w:val="24"/>
          <w:szCs w:val="24"/>
        </w:rPr>
        <w:t>. The tenderer sh</w:t>
      </w:r>
      <w:r w:rsidR="00CF5D66" w:rsidRPr="009E2A3B">
        <w:rPr>
          <w:rFonts w:ascii="Tahoma" w:hAnsi="Tahoma" w:cs="Tahoma"/>
          <w:b w:val="0"/>
          <w:bCs w:val="0"/>
          <w:color w:val="auto"/>
          <w:sz w:val="24"/>
          <w:szCs w:val="24"/>
        </w:rPr>
        <w:t>ould</w:t>
      </w:r>
      <w:r w:rsidRPr="009E2A3B">
        <w:rPr>
          <w:rFonts w:ascii="Tahoma" w:hAnsi="Tahoma" w:cs="Tahoma"/>
          <w:b w:val="0"/>
          <w:bCs w:val="0"/>
          <w:color w:val="auto"/>
          <w:sz w:val="24"/>
          <w:szCs w:val="24"/>
        </w:rPr>
        <w:t xml:space="preserve"> provide</w:t>
      </w:r>
      <w:r w:rsidR="00CF5D66" w:rsidRPr="009E2A3B">
        <w:rPr>
          <w:rFonts w:ascii="Tahoma" w:hAnsi="Tahoma" w:cs="Tahoma"/>
          <w:b w:val="0"/>
          <w:bCs w:val="0"/>
          <w:color w:val="auto"/>
          <w:sz w:val="24"/>
          <w:szCs w:val="24"/>
        </w:rPr>
        <w:t xml:space="preserve"> detailed information on handling and executing such testing procedures during implementation, project delivery and maintenance phase.</w:t>
      </w:r>
    </w:p>
    <w:p w14:paraId="7491046E" w14:textId="77777777" w:rsidR="000634AD" w:rsidRPr="009E2A3B" w:rsidRDefault="000634AD" w:rsidP="000634AD">
      <w:pPr>
        <w:pStyle w:val="NumberLevel2"/>
        <w:numPr>
          <w:ilvl w:val="0"/>
          <w:numId w:val="0"/>
        </w:numPr>
        <w:rPr>
          <w:rFonts w:ascii="Tahoma" w:hAnsi="Tahoma" w:cs="Tahoma"/>
          <w:color w:val="auto"/>
          <w:sz w:val="24"/>
          <w:szCs w:val="24"/>
          <w:lang w:val="en-GB"/>
        </w:rPr>
      </w:pPr>
    </w:p>
    <w:p w14:paraId="2FF0E5AB" w14:textId="53652132" w:rsidR="009321FF" w:rsidRPr="009E2A3B" w:rsidRDefault="009E2A3B" w:rsidP="00C30494">
      <w:pPr>
        <w:pStyle w:val="NumberLevel2"/>
        <w:rPr>
          <w:rFonts w:ascii="Tahoma" w:hAnsi="Tahoma" w:cs="Tahoma"/>
          <w:color w:val="auto"/>
          <w:sz w:val="24"/>
          <w:szCs w:val="24"/>
          <w:lang w:val="en-GB"/>
        </w:rPr>
      </w:pPr>
      <w:r w:rsidRPr="009E2A3B">
        <w:rPr>
          <w:rFonts w:ascii="Tahoma" w:hAnsi="Tahoma" w:cs="Tahoma"/>
          <w:color w:val="auto"/>
          <w:sz w:val="24"/>
          <w:szCs w:val="24"/>
          <w:lang w:val="en-GB"/>
        </w:rPr>
        <w:t>Training</w:t>
      </w:r>
    </w:p>
    <w:p w14:paraId="7ADC2FE6" w14:textId="77777777" w:rsidR="009E2A3B" w:rsidRPr="009E2A3B" w:rsidRDefault="009E2A3B" w:rsidP="009E2A3B">
      <w:pPr>
        <w:pStyle w:val="NumberLevel2"/>
        <w:numPr>
          <w:ilvl w:val="0"/>
          <w:numId w:val="0"/>
        </w:numPr>
        <w:ind w:left="360"/>
        <w:rPr>
          <w:rFonts w:ascii="Tahoma" w:hAnsi="Tahoma" w:cs="Tahoma"/>
          <w:color w:val="auto"/>
          <w:sz w:val="24"/>
          <w:szCs w:val="24"/>
          <w:lang w:val="en-GB"/>
        </w:rPr>
      </w:pPr>
    </w:p>
    <w:p w14:paraId="4FBEE7C3" w14:textId="3368044B" w:rsidR="009E2A3B" w:rsidRPr="00F84511" w:rsidRDefault="00F84511" w:rsidP="00F84511">
      <w:pPr>
        <w:pStyle w:val="NumberLevel2"/>
        <w:numPr>
          <w:ilvl w:val="0"/>
          <w:numId w:val="0"/>
        </w:numPr>
        <w:jc w:val="both"/>
        <w:rPr>
          <w:rFonts w:ascii="Tahoma" w:hAnsi="Tahoma" w:cs="Tahoma"/>
          <w:b w:val="0"/>
          <w:bCs w:val="0"/>
          <w:color w:val="auto"/>
          <w:sz w:val="24"/>
          <w:szCs w:val="24"/>
          <w:lang w:val="en-GB"/>
        </w:rPr>
      </w:pPr>
      <w:r w:rsidRPr="00F84511">
        <w:rPr>
          <w:rFonts w:ascii="Tahoma" w:hAnsi="Tahoma" w:cs="Tahoma"/>
          <w:b w:val="0"/>
          <w:bCs w:val="0"/>
          <w:color w:val="auto"/>
          <w:sz w:val="24"/>
          <w:szCs w:val="24"/>
        </w:rPr>
        <w:t xml:space="preserve">Within the testing phase, specified training for staff members of </w:t>
      </w:r>
      <w:r w:rsidR="004E5DB3">
        <w:rPr>
          <w:rFonts w:ascii="Tahoma" w:hAnsi="Tahoma" w:cs="Tahoma"/>
          <w:b w:val="0"/>
          <w:bCs w:val="0"/>
          <w:color w:val="auto"/>
          <w:sz w:val="24"/>
          <w:szCs w:val="24"/>
        </w:rPr>
        <w:t xml:space="preserve">CHS </w:t>
      </w:r>
      <w:r>
        <w:rPr>
          <w:rFonts w:ascii="Tahoma" w:hAnsi="Tahoma" w:cs="Tahoma"/>
          <w:b w:val="0"/>
          <w:bCs w:val="0"/>
          <w:color w:val="auto"/>
          <w:sz w:val="24"/>
          <w:szCs w:val="24"/>
        </w:rPr>
        <w:t>Property Services team</w:t>
      </w:r>
      <w:r w:rsidRPr="00F84511">
        <w:rPr>
          <w:rFonts w:ascii="Tahoma" w:hAnsi="Tahoma" w:cs="Tahoma"/>
          <w:b w:val="0"/>
          <w:bCs w:val="0"/>
          <w:color w:val="auto"/>
          <w:sz w:val="24"/>
          <w:szCs w:val="24"/>
        </w:rPr>
        <w:t xml:space="preserve"> who will eventually operate the system shall be provided</w:t>
      </w:r>
      <w:r>
        <w:rPr>
          <w:rFonts w:ascii="Tahoma" w:hAnsi="Tahoma" w:cs="Tahoma"/>
          <w:b w:val="0"/>
          <w:bCs w:val="0"/>
          <w:color w:val="auto"/>
          <w:sz w:val="24"/>
          <w:szCs w:val="24"/>
        </w:rPr>
        <w:t xml:space="preserve"> during the </w:t>
      </w:r>
      <w:proofErr w:type="spellStart"/>
      <w:r>
        <w:rPr>
          <w:rFonts w:ascii="Tahoma" w:hAnsi="Tahoma" w:cs="Tahoma"/>
          <w:b w:val="0"/>
          <w:bCs w:val="0"/>
          <w:color w:val="auto"/>
          <w:sz w:val="24"/>
          <w:szCs w:val="24"/>
        </w:rPr>
        <w:t>mobilisation</w:t>
      </w:r>
      <w:proofErr w:type="spellEnd"/>
      <w:r>
        <w:rPr>
          <w:rFonts w:ascii="Tahoma" w:hAnsi="Tahoma" w:cs="Tahoma"/>
          <w:b w:val="0"/>
          <w:bCs w:val="0"/>
          <w:color w:val="auto"/>
          <w:sz w:val="24"/>
          <w:szCs w:val="24"/>
        </w:rPr>
        <w:t xml:space="preserve"> phase</w:t>
      </w:r>
      <w:r w:rsidRPr="00F84511">
        <w:rPr>
          <w:rFonts w:ascii="Tahoma" w:hAnsi="Tahoma" w:cs="Tahoma"/>
          <w:b w:val="0"/>
          <w:bCs w:val="0"/>
          <w:color w:val="auto"/>
          <w:sz w:val="24"/>
          <w:szCs w:val="24"/>
        </w:rPr>
        <w:t>. Th</w:t>
      </w:r>
      <w:r w:rsidR="008B435C">
        <w:rPr>
          <w:rFonts w:ascii="Tahoma" w:hAnsi="Tahoma" w:cs="Tahoma"/>
          <w:b w:val="0"/>
          <w:bCs w:val="0"/>
          <w:color w:val="auto"/>
          <w:sz w:val="24"/>
          <w:szCs w:val="24"/>
        </w:rPr>
        <w:t>e</w:t>
      </w:r>
      <w:r w:rsidRPr="00F84511">
        <w:rPr>
          <w:rFonts w:ascii="Tahoma" w:hAnsi="Tahoma" w:cs="Tahoma"/>
          <w:b w:val="0"/>
          <w:bCs w:val="0"/>
          <w:color w:val="auto"/>
          <w:sz w:val="24"/>
          <w:szCs w:val="24"/>
        </w:rPr>
        <w:t xml:space="preserve"> training shall enable the operational team to understand and get acquainted with the system behavior and workflows of the business processes. The time, place, material, involved persons, documentation, expected results and other different parameters are to be defined </w:t>
      </w:r>
      <w:r>
        <w:rPr>
          <w:rFonts w:ascii="Tahoma" w:hAnsi="Tahoma" w:cs="Tahoma"/>
          <w:b w:val="0"/>
          <w:bCs w:val="0"/>
          <w:color w:val="auto"/>
          <w:sz w:val="24"/>
          <w:szCs w:val="24"/>
        </w:rPr>
        <w:t>with the supplier</w:t>
      </w:r>
      <w:r w:rsidRPr="00F84511">
        <w:rPr>
          <w:rFonts w:ascii="Tahoma" w:hAnsi="Tahoma" w:cs="Tahoma"/>
          <w:b w:val="0"/>
          <w:bCs w:val="0"/>
          <w:color w:val="auto"/>
          <w:sz w:val="24"/>
          <w:szCs w:val="24"/>
        </w:rPr>
        <w:t xml:space="preserve">. To ensure a successful training, suitable documentation and training material should be provided to all participants, in the best case in advance of the dedicated training sessions. </w:t>
      </w:r>
    </w:p>
    <w:p w14:paraId="1BB1DCBB" w14:textId="77777777" w:rsidR="009E2A3B" w:rsidRPr="009E2A3B" w:rsidRDefault="009E2A3B" w:rsidP="009E2A3B">
      <w:pPr>
        <w:pStyle w:val="NumberLevel2"/>
        <w:numPr>
          <w:ilvl w:val="0"/>
          <w:numId w:val="0"/>
        </w:numPr>
        <w:ind w:left="360"/>
        <w:rPr>
          <w:rFonts w:ascii="Tahoma" w:hAnsi="Tahoma" w:cs="Tahoma"/>
          <w:color w:val="auto"/>
          <w:sz w:val="24"/>
          <w:szCs w:val="24"/>
          <w:lang w:val="en-GB"/>
        </w:rPr>
      </w:pPr>
    </w:p>
    <w:p w14:paraId="3B390288" w14:textId="6DA93727" w:rsidR="009E2A3B" w:rsidRDefault="00E641E6" w:rsidP="00C30494">
      <w:pPr>
        <w:pStyle w:val="NumberLevel2"/>
        <w:rPr>
          <w:rFonts w:ascii="Tahoma" w:hAnsi="Tahoma" w:cs="Tahoma"/>
          <w:color w:val="auto"/>
          <w:sz w:val="24"/>
          <w:szCs w:val="24"/>
          <w:lang w:val="en-GB"/>
        </w:rPr>
      </w:pPr>
      <w:r>
        <w:rPr>
          <w:rFonts w:ascii="Tahoma" w:hAnsi="Tahoma" w:cs="Tahoma"/>
          <w:color w:val="auto"/>
          <w:sz w:val="24"/>
          <w:szCs w:val="24"/>
          <w:lang w:val="en-GB"/>
        </w:rPr>
        <w:t>Resources</w:t>
      </w:r>
    </w:p>
    <w:p w14:paraId="3485578A" w14:textId="77777777" w:rsidR="00027A2E" w:rsidRDefault="00027A2E" w:rsidP="00027A2E">
      <w:pPr>
        <w:pStyle w:val="NumberLevel2"/>
        <w:numPr>
          <w:ilvl w:val="0"/>
          <w:numId w:val="0"/>
        </w:numPr>
        <w:rPr>
          <w:rFonts w:ascii="Tahoma" w:hAnsi="Tahoma" w:cs="Tahoma"/>
          <w:color w:val="auto"/>
          <w:sz w:val="24"/>
          <w:szCs w:val="24"/>
          <w:lang w:val="en-GB"/>
        </w:rPr>
      </w:pPr>
    </w:p>
    <w:p w14:paraId="348A1A6D" w14:textId="1469A2ED" w:rsidR="00027A2E" w:rsidRPr="008557CD" w:rsidRDefault="00027A2E" w:rsidP="009E58E0">
      <w:pPr>
        <w:pStyle w:val="NumberLevel2"/>
        <w:numPr>
          <w:ilvl w:val="0"/>
          <w:numId w:val="0"/>
        </w:numPr>
        <w:jc w:val="both"/>
        <w:rPr>
          <w:rFonts w:ascii="Tahoma" w:hAnsi="Tahoma" w:cs="Tahoma"/>
          <w:b w:val="0"/>
          <w:bCs w:val="0"/>
          <w:color w:val="auto"/>
          <w:sz w:val="24"/>
          <w:szCs w:val="24"/>
        </w:rPr>
      </w:pPr>
      <w:r w:rsidRPr="008557CD">
        <w:rPr>
          <w:rFonts w:ascii="Tahoma" w:hAnsi="Tahoma" w:cs="Tahoma"/>
          <w:b w:val="0"/>
          <w:bCs w:val="0"/>
          <w:color w:val="auto"/>
          <w:sz w:val="24"/>
          <w:szCs w:val="24"/>
        </w:rPr>
        <w:t xml:space="preserve">It is important for bidders to provide resources and expertise of staff members to support the </w:t>
      </w:r>
      <w:r w:rsidR="004D6E58" w:rsidRPr="008557CD">
        <w:rPr>
          <w:rFonts w:ascii="Tahoma" w:hAnsi="Tahoma" w:cs="Tahoma"/>
          <w:b w:val="0"/>
          <w:bCs w:val="0"/>
          <w:color w:val="auto"/>
          <w:sz w:val="24"/>
          <w:szCs w:val="24"/>
        </w:rPr>
        <w:t>long-term</w:t>
      </w:r>
      <w:r w:rsidRPr="008557CD">
        <w:rPr>
          <w:rFonts w:ascii="Tahoma" w:hAnsi="Tahoma" w:cs="Tahoma"/>
          <w:b w:val="0"/>
          <w:bCs w:val="0"/>
          <w:color w:val="auto"/>
          <w:sz w:val="24"/>
          <w:szCs w:val="24"/>
        </w:rPr>
        <w:t xml:space="preserve"> </w:t>
      </w:r>
      <w:r w:rsidR="004D6E58" w:rsidRPr="008557CD">
        <w:rPr>
          <w:rFonts w:ascii="Tahoma" w:hAnsi="Tahoma" w:cs="Tahoma"/>
          <w:b w:val="0"/>
          <w:bCs w:val="0"/>
          <w:color w:val="auto"/>
          <w:sz w:val="24"/>
          <w:szCs w:val="24"/>
        </w:rPr>
        <w:t xml:space="preserve">success of the </w:t>
      </w:r>
      <w:r w:rsidR="004E5DB3">
        <w:rPr>
          <w:rFonts w:ascii="Tahoma" w:hAnsi="Tahoma" w:cs="Tahoma"/>
          <w:b w:val="0"/>
          <w:bCs w:val="0"/>
          <w:color w:val="auto"/>
          <w:sz w:val="24"/>
          <w:szCs w:val="24"/>
        </w:rPr>
        <w:t>product</w:t>
      </w:r>
      <w:r w:rsidRPr="008557CD">
        <w:rPr>
          <w:rFonts w:ascii="Tahoma" w:hAnsi="Tahoma" w:cs="Tahoma"/>
          <w:b w:val="0"/>
          <w:bCs w:val="0"/>
          <w:color w:val="auto"/>
          <w:sz w:val="24"/>
          <w:szCs w:val="24"/>
        </w:rPr>
        <w:t xml:space="preserve">. This </w:t>
      </w:r>
      <w:r w:rsidR="003F5764" w:rsidRPr="008557CD">
        <w:rPr>
          <w:rFonts w:ascii="Tahoma" w:hAnsi="Tahoma" w:cs="Tahoma"/>
          <w:b w:val="0"/>
          <w:bCs w:val="0"/>
          <w:color w:val="auto"/>
          <w:sz w:val="24"/>
          <w:szCs w:val="24"/>
        </w:rPr>
        <w:t xml:space="preserve">is likely online or phone </w:t>
      </w:r>
      <w:r w:rsidR="004D6E58" w:rsidRPr="008557CD">
        <w:rPr>
          <w:rFonts w:ascii="Tahoma" w:hAnsi="Tahoma" w:cs="Tahoma"/>
          <w:b w:val="0"/>
          <w:bCs w:val="0"/>
          <w:color w:val="auto"/>
          <w:sz w:val="24"/>
          <w:szCs w:val="24"/>
        </w:rPr>
        <w:t xml:space="preserve">support services </w:t>
      </w:r>
      <w:r w:rsidR="003F5764" w:rsidRPr="008557CD">
        <w:rPr>
          <w:rFonts w:ascii="Tahoma" w:hAnsi="Tahoma" w:cs="Tahoma"/>
          <w:b w:val="0"/>
          <w:bCs w:val="0"/>
          <w:color w:val="auto"/>
          <w:sz w:val="24"/>
          <w:szCs w:val="24"/>
        </w:rPr>
        <w:t xml:space="preserve">which </w:t>
      </w:r>
      <w:r w:rsidR="004D6E58" w:rsidRPr="008557CD">
        <w:rPr>
          <w:rFonts w:ascii="Tahoma" w:hAnsi="Tahoma" w:cs="Tahoma"/>
          <w:b w:val="0"/>
          <w:bCs w:val="0"/>
          <w:color w:val="auto"/>
          <w:sz w:val="24"/>
          <w:szCs w:val="24"/>
        </w:rPr>
        <w:t xml:space="preserve">must </w:t>
      </w:r>
      <w:r w:rsidRPr="008557CD">
        <w:rPr>
          <w:rFonts w:ascii="Tahoma" w:hAnsi="Tahoma" w:cs="Tahoma"/>
          <w:b w:val="0"/>
          <w:bCs w:val="0"/>
          <w:color w:val="auto"/>
          <w:sz w:val="24"/>
          <w:szCs w:val="24"/>
        </w:rPr>
        <w:t xml:space="preserve">provide </w:t>
      </w:r>
      <w:r w:rsidR="006F5C52" w:rsidRPr="008557CD">
        <w:rPr>
          <w:rFonts w:ascii="Tahoma" w:hAnsi="Tahoma" w:cs="Tahoma"/>
          <w:b w:val="0"/>
          <w:bCs w:val="0"/>
          <w:color w:val="auto"/>
          <w:sz w:val="24"/>
          <w:szCs w:val="24"/>
        </w:rPr>
        <w:t xml:space="preserve">after sales support </w:t>
      </w:r>
      <w:r w:rsidR="004D6E58" w:rsidRPr="008557CD">
        <w:rPr>
          <w:rFonts w:ascii="Tahoma" w:hAnsi="Tahoma" w:cs="Tahoma"/>
          <w:b w:val="0"/>
          <w:bCs w:val="0"/>
          <w:color w:val="auto"/>
          <w:sz w:val="24"/>
          <w:szCs w:val="24"/>
        </w:rPr>
        <w:t>to the Property Services team</w:t>
      </w:r>
      <w:r w:rsidR="00F93DEC" w:rsidRPr="008557CD">
        <w:rPr>
          <w:rFonts w:ascii="Tahoma" w:hAnsi="Tahoma" w:cs="Tahoma"/>
          <w:b w:val="0"/>
          <w:bCs w:val="0"/>
          <w:color w:val="auto"/>
          <w:sz w:val="24"/>
          <w:szCs w:val="24"/>
        </w:rPr>
        <w:t xml:space="preserve"> who will</w:t>
      </w:r>
      <w:r w:rsidRPr="008557CD">
        <w:rPr>
          <w:rFonts w:ascii="Tahoma" w:hAnsi="Tahoma" w:cs="Tahoma"/>
          <w:b w:val="0"/>
          <w:bCs w:val="0"/>
          <w:color w:val="auto"/>
          <w:sz w:val="24"/>
          <w:szCs w:val="24"/>
        </w:rPr>
        <w:t xml:space="preserve"> take the leading role and will be the one with whom </w:t>
      </w:r>
      <w:r w:rsidR="00BD3003" w:rsidRPr="008557CD">
        <w:rPr>
          <w:rFonts w:ascii="Tahoma" w:hAnsi="Tahoma" w:cs="Tahoma"/>
          <w:b w:val="0"/>
          <w:bCs w:val="0"/>
          <w:color w:val="auto"/>
          <w:sz w:val="24"/>
          <w:szCs w:val="24"/>
        </w:rPr>
        <w:t xml:space="preserve">manage the system after the service is </w:t>
      </w:r>
      <w:proofErr w:type="spellStart"/>
      <w:r w:rsidR="00BD3003" w:rsidRPr="008557CD">
        <w:rPr>
          <w:rFonts w:ascii="Tahoma" w:hAnsi="Tahoma" w:cs="Tahoma"/>
          <w:b w:val="0"/>
          <w:bCs w:val="0"/>
          <w:color w:val="auto"/>
          <w:sz w:val="24"/>
          <w:szCs w:val="24"/>
        </w:rPr>
        <w:t>mobilised</w:t>
      </w:r>
      <w:proofErr w:type="spellEnd"/>
      <w:r w:rsidR="00BD3003" w:rsidRPr="008557CD">
        <w:rPr>
          <w:rFonts w:ascii="Tahoma" w:hAnsi="Tahoma" w:cs="Tahoma"/>
          <w:b w:val="0"/>
          <w:bCs w:val="0"/>
          <w:color w:val="auto"/>
          <w:sz w:val="24"/>
          <w:szCs w:val="24"/>
        </w:rPr>
        <w:t>.</w:t>
      </w:r>
      <w:r w:rsidR="008557CD" w:rsidRPr="008557CD">
        <w:t xml:space="preserve"> </w:t>
      </w:r>
      <w:r w:rsidR="00C4430D" w:rsidRPr="00C4430D">
        <w:rPr>
          <w:rFonts w:ascii="Tahoma" w:hAnsi="Tahoma" w:cs="Tahoma"/>
          <w:b w:val="0"/>
          <w:bCs w:val="0"/>
          <w:color w:val="auto"/>
          <w:sz w:val="24"/>
          <w:szCs w:val="24"/>
        </w:rPr>
        <w:t xml:space="preserve">During the </w:t>
      </w:r>
      <w:proofErr w:type="spellStart"/>
      <w:r w:rsidR="00C4430D" w:rsidRPr="00C4430D">
        <w:rPr>
          <w:rFonts w:ascii="Tahoma" w:hAnsi="Tahoma" w:cs="Tahoma"/>
          <w:b w:val="0"/>
          <w:bCs w:val="0"/>
          <w:color w:val="auto"/>
          <w:sz w:val="24"/>
          <w:szCs w:val="24"/>
        </w:rPr>
        <w:t>mobilisation</w:t>
      </w:r>
      <w:proofErr w:type="spellEnd"/>
      <w:r w:rsidR="00C4430D" w:rsidRPr="00C4430D">
        <w:rPr>
          <w:rFonts w:ascii="Tahoma" w:hAnsi="Tahoma" w:cs="Tahoma"/>
          <w:b w:val="0"/>
          <w:bCs w:val="0"/>
          <w:color w:val="auto"/>
          <w:sz w:val="24"/>
          <w:szCs w:val="24"/>
        </w:rPr>
        <w:t xml:space="preserve"> period, project</w:t>
      </w:r>
      <w:r w:rsidR="008557CD" w:rsidRPr="00C4430D">
        <w:rPr>
          <w:rFonts w:ascii="Tahoma" w:hAnsi="Tahoma" w:cs="Tahoma"/>
          <w:b w:val="0"/>
          <w:bCs w:val="0"/>
          <w:color w:val="auto"/>
          <w:sz w:val="24"/>
          <w:szCs w:val="24"/>
        </w:rPr>
        <w:t xml:space="preserve"> </w:t>
      </w:r>
      <w:r w:rsidR="00C4430D">
        <w:rPr>
          <w:rFonts w:ascii="Tahoma" w:hAnsi="Tahoma" w:cs="Tahoma"/>
          <w:b w:val="0"/>
          <w:bCs w:val="0"/>
          <w:color w:val="auto"/>
          <w:sz w:val="24"/>
          <w:szCs w:val="24"/>
        </w:rPr>
        <w:t>m</w:t>
      </w:r>
      <w:r w:rsidR="008557CD" w:rsidRPr="008557CD">
        <w:rPr>
          <w:rFonts w:ascii="Tahoma" w:hAnsi="Tahoma" w:cs="Tahoma"/>
          <w:b w:val="0"/>
          <w:bCs w:val="0"/>
          <w:color w:val="auto"/>
          <w:sz w:val="24"/>
          <w:szCs w:val="24"/>
        </w:rPr>
        <w:t>anagement is required on both sides and is essential for the success of a project. Communication within the project is essential. The bidder shall inform on exchanges, particularly on used communication tools, such as email for standard communication and meeting tools for virtual communication like MS teams</w:t>
      </w:r>
      <w:r w:rsidR="00C4430D">
        <w:rPr>
          <w:rFonts w:ascii="Tahoma" w:hAnsi="Tahoma" w:cs="Tahoma"/>
          <w:b w:val="0"/>
          <w:bCs w:val="0"/>
          <w:color w:val="auto"/>
          <w:sz w:val="24"/>
          <w:szCs w:val="24"/>
        </w:rPr>
        <w:t>.</w:t>
      </w:r>
    </w:p>
    <w:p w14:paraId="5A3A10E5" w14:textId="77777777" w:rsidR="00027A2E" w:rsidRDefault="00027A2E" w:rsidP="00027A2E">
      <w:pPr>
        <w:pStyle w:val="NumberLevel2"/>
        <w:numPr>
          <w:ilvl w:val="0"/>
          <w:numId w:val="0"/>
        </w:numPr>
        <w:rPr>
          <w:rFonts w:ascii="Tahoma" w:hAnsi="Tahoma" w:cs="Tahoma"/>
          <w:color w:val="auto"/>
          <w:sz w:val="24"/>
          <w:szCs w:val="24"/>
          <w:lang w:val="en-GB"/>
        </w:rPr>
      </w:pPr>
    </w:p>
    <w:p w14:paraId="380BA4C1" w14:textId="139E78AD" w:rsidR="00C03A13" w:rsidRDefault="00C03A13" w:rsidP="00C30494">
      <w:pPr>
        <w:pStyle w:val="NumberLevel2"/>
        <w:rPr>
          <w:rFonts w:ascii="Tahoma" w:hAnsi="Tahoma" w:cs="Tahoma"/>
          <w:color w:val="auto"/>
          <w:sz w:val="24"/>
          <w:szCs w:val="24"/>
          <w:lang w:val="en-GB"/>
        </w:rPr>
      </w:pPr>
      <w:r>
        <w:rPr>
          <w:rFonts w:ascii="Tahoma" w:hAnsi="Tahoma" w:cs="Tahoma"/>
          <w:color w:val="auto"/>
          <w:sz w:val="24"/>
          <w:szCs w:val="24"/>
          <w:lang w:val="en-GB"/>
        </w:rPr>
        <w:t>Project Schedule</w:t>
      </w:r>
    </w:p>
    <w:p w14:paraId="1D4BA86E" w14:textId="77777777" w:rsidR="00C03A13" w:rsidRDefault="00C03A13" w:rsidP="00C03A13">
      <w:pPr>
        <w:pStyle w:val="NumberLevel2"/>
        <w:numPr>
          <w:ilvl w:val="0"/>
          <w:numId w:val="0"/>
        </w:numPr>
        <w:rPr>
          <w:rFonts w:ascii="Tahoma" w:hAnsi="Tahoma" w:cs="Tahoma"/>
          <w:color w:val="auto"/>
          <w:sz w:val="24"/>
          <w:szCs w:val="24"/>
          <w:lang w:val="en-GB"/>
        </w:rPr>
      </w:pPr>
    </w:p>
    <w:p w14:paraId="55E56681" w14:textId="298C8919" w:rsidR="00C03A13" w:rsidRPr="00C03A13" w:rsidRDefault="00C03A13" w:rsidP="00C03A13">
      <w:pPr>
        <w:pStyle w:val="NumberLevel2"/>
        <w:numPr>
          <w:ilvl w:val="0"/>
          <w:numId w:val="0"/>
        </w:numPr>
        <w:jc w:val="both"/>
        <w:rPr>
          <w:rFonts w:ascii="Tahoma" w:hAnsi="Tahoma" w:cs="Tahoma"/>
          <w:b w:val="0"/>
          <w:bCs w:val="0"/>
          <w:color w:val="auto"/>
          <w:sz w:val="24"/>
          <w:szCs w:val="24"/>
          <w:lang w:val="en-GB"/>
        </w:rPr>
      </w:pPr>
      <w:r w:rsidRPr="00C03A13">
        <w:rPr>
          <w:rFonts w:ascii="Tahoma" w:hAnsi="Tahoma" w:cs="Tahoma"/>
          <w:b w:val="0"/>
          <w:bCs w:val="0"/>
          <w:color w:val="auto"/>
          <w:sz w:val="24"/>
          <w:szCs w:val="24"/>
          <w:lang w:val="en-GB"/>
        </w:rPr>
        <w:t xml:space="preserve">The bidder must provide a project schedule listing the detailed project steps with deadlines, respective milestones and the critical path. It </w:t>
      </w:r>
      <w:r w:rsidR="004E5DB3" w:rsidRPr="00C03A13">
        <w:rPr>
          <w:rFonts w:ascii="Tahoma" w:hAnsi="Tahoma" w:cs="Tahoma"/>
          <w:b w:val="0"/>
          <w:bCs w:val="0"/>
          <w:color w:val="auto"/>
          <w:sz w:val="24"/>
          <w:szCs w:val="24"/>
          <w:lang w:val="en-GB"/>
        </w:rPr>
        <w:t>must</w:t>
      </w:r>
      <w:r w:rsidRPr="00C03A13">
        <w:rPr>
          <w:rFonts w:ascii="Tahoma" w:hAnsi="Tahoma" w:cs="Tahoma"/>
          <w:b w:val="0"/>
          <w:bCs w:val="0"/>
          <w:color w:val="auto"/>
          <w:sz w:val="24"/>
          <w:szCs w:val="24"/>
          <w:lang w:val="en-GB"/>
        </w:rPr>
        <w:t xml:space="preserve"> respect the deadlines given by </w:t>
      </w:r>
      <w:r>
        <w:rPr>
          <w:rFonts w:ascii="Tahoma" w:hAnsi="Tahoma" w:cs="Tahoma"/>
          <w:b w:val="0"/>
          <w:bCs w:val="0"/>
          <w:color w:val="auto"/>
          <w:sz w:val="24"/>
          <w:szCs w:val="24"/>
          <w:lang w:val="en-GB"/>
        </w:rPr>
        <w:t>CHS</w:t>
      </w:r>
      <w:r w:rsidRPr="00C03A13">
        <w:rPr>
          <w:rFonts w:ascii="Tahoma" w:hAnsi="Tahoma" w:cs="Tahoma"/>
          <w:b w:val="0"/>
          <w:bCs w:val="0"/>
          <w:color w:val="auto"/>
          <w:sz w:val="24"/>
          <w:szCs w:val="24"/>
          <w:lang w:val="en-GB"/>
        </w:rPr>
        <w:t xml:space="preserve"> and reflect the durations to implement the required aspects. Therefore, the project schedule is to be agreed between </w:t>
      </w:r>
      <w:r>
        <w:rPr>
          <w:rFonts w:ascii="Tahoma" w:hAnsi="Tahoma" w:cs="Tahoma"/>
          <w:b w:val="0"/>
          <w:bCs w:val="0"/>
          <w:color w:val="auto"/>
          <w:sz w:val="24"/>
          <w:szCs w:val="24"/>
          <w:lang w:val="en-GB"/>
        </w:rPr>
        <w:t>CHS</w:t>
      </w:r>
      <w:r w:rsidRPr="00C03A13">
        <w:rPr>
          <w:rFonts w:ascii="Tahoma" w:hAnsi="Tahoma" w:cs="Tahoma"/>
          <w:b w:val="0"/>
          <w:bCs w:val="0"/>
          <w:color w:val="auto"/>
          <w:sz w:val="24"/>
          <w:szCs w:val="24"/>
          <w:lang w:val="en-GB"/>
        </w:rPr>
        <w:t xml:space="preserve"> and the </w:t>
      </w:r>
      <w:r>
        <w:rPr>
          <w:rFonts w:ascii="Tahoma" w:hAnsi="Tahoma" w:cs="Tahoma"/>
          <w:b w:val="0"/>
          <w:bCs w:val="0"/>
          <w:color w:val="auto"/>
          <w:sz w:val="24"/>
          <w:szCs w:val="24"/>
          <w:lang w:val="en-GB"/>
        </w:rPr>
        <w:t xml:space="preserve">supplier on award </w:t>
      </w:r>
      <w:r w:rsidR="00AF0D6F">
        <w:rPr>
          <w:rFonts w:ascii="Tahoma" w:hAnsi="Tahoma" w:cs="Tahoma"/>
          <w:b w:val="0"/>
          <w:bCs w:val="0"/>
          <w:color w:val="auto"/>
          <w:sz w:val="24"/>
          <w:szCs w:val="24"/>
          <w:lang w:val="en-GB"/>
        </w:rPr>
        <w:t>of the tender</w:t>
      </w:r>
      <w:r>
        <w:rPr>
          <w:rFonts w:ascii="Tahoma" w:hAnsi="Tahoma" w:cs="Tahoma"/>
          <w:b w:val="0"/>
          <w:bCs w:val="0"/>
          <w:color w:val="auto"/>
          <w:sz w:val="24"/>
          <w:szCs w:val="24"/>
          <w:lang w:val="en-GB"/>
        </w:rPr>
        <w:t>.</w:t>
      </w:r>
    </w:p>
    <w:p w14:paraId="24A414B7" w14:textId="77777777" w:rsidR="00C03A13" w:rsidRDefault="00C03A13" w:rsidP="00C03A13">
      <w:pPr>
        <w:pStyle w:val="NumberLevel2"/>
        <w:numPr>
          <w:ilvl w:val="0"/>
          <w:numId w:val="0"/>
        </w:numPr>
        <w:rPr>
          <w:rFonts w:ascii="Tahoma" w:hAnsi="Tahoma" w:cs="Tahoma"/>
          <w:color w:val="auto"/>
          <w:sz w:val="24"/>
          <w:szCs w:val="24"/>
          <w:lang w:val="en-GB"/>
        </w:rPr>
      </w:pPr>
    </w:p>
    <w:p w14:paraId="56FDFDB4" w14:textId="161CC90B" w:rsidR="00AF0D6F" w:rsidRDefault="00A6565E" w:rsidP="00C30494">
      <w:pPr>
        <w:pStyle w:val="NumberLevel2"/>
        <w:rPr>
          <w:rFonts w:ascii="Tahoma" w:hAnsi="Tahoma" w:cs="Tahoma"/>
          <w:color w:val="auto"/>
          <w:sz w:val="24"/>
          <w:szCs w:val="24"/>
          <w:lang w:val="en-GB"/>
        </w:rPr>
      </w:pPr>
      <w:r>
        <w:rPr>
          <w:rFonts w:ascii="Tahoma" w:hAnsi="Tahoma" w:cs="Tahoma"/>
          <w:color w:val="auto"/>
          <w:sz w:val="24"/>
          <w:szCs w:val="24"/>
          <w:lang w:val="en-GB"/>
        </w:rPr>
        <w:t>Software</w:t>
      </w:r>
    </w:p>
    <w:p w14:paraId="4E1BDC05" w14:textId="77777777" w:rsidR="00A6565E" w:rsidRDefault="00A6565E" w:rsidP="00A6565E">
      <w:pPr>
        <w:pStyle w:val="NumberLevel2"/>
        <w:numPr>
          <w:ilvl w:val="0"/>
          <w:numId w:val="0"/>
        </w:numPr>
        <w:rPr>
          <w:rFonts w:ascii="Tahoma" w:hAnsi="Tahoma" w:cs="Tahoma"/>
          <w:color w:val="auto"/>
          <w:sz w:val="24"/>
          <w:szCs w:val="24"/>
          <w:lang w:val="en-GB"/>
        </w:rPr>
      </w:pPr>
    </w:p>
    <w:p w14:paraId="004FE8D1" w14:textId="2C0F3ECC" w:rsidR="0001470A" w:rsidRDefault="00A6565E" w:rsidP="009E58E0">
      <w:pPr>
        <w:pStyle w:val="NumberLevel2"/>
        <w:numPr>
          <w:ilvl w:val="0"/>
          <w:numId w:val="0"/>
        </w:numPr>
        <w:jc w:val="both"/>
        <w:rPr>
          <w:rFonts w:ascii="Tahoma" w:hAnsi="Tahoma" w:cs="Tahoma"/>
          <w:b w:val="0"/>
          <w:bCs w:val="0"/>
          <w:color w:val="auto"/>
          <w:sz w:val="24"/>
          <w:szCs w:val="24"/>
        </w:rPr>
      </w:pPr>
      <w:r w:rsidRPr="00884C7D">
        <w:rPr>
          <w:rFonts w:ascii="Tahoma" w:hAnsi="Tahoma" w:cs="Tahoma"/>
          <w:b w:val="0"/>
          <w:bCs w:val="0"/>
          <w:color w:val="auto"/>
          <w:sz w:val="24"/>
          <w:szCs w:val="24"/>
        </w:rPr>
        <w:t xml:space="preserve">It should provide the technical capability to execute the required business processes in a highly digital way </w:t>
      </w:r>
      <w:r w:rsidR="00B4200D" w:rsidRPr="00884C7D">
        <w:rPr>
          <w:rFonts w:ascii="Tahoma" w:hAnsi="Tahoma" w:cs="Tahoma"/>
          <w:b w:val="0"/>
          <w:bCs w:val="0"/>
          <w:color w:val="auto"/>
          <w:sz w:val="24"/>
          <w:szCs w:val="24"/>
        </w:rPr>
        <w:t>using</w:t>
      </w:r>
      <w:r w:rsidRPr="00884C7D">
        <w:rPr>
          <w:rFonts w:ascii="Tahoma" w:hAnsi="Tahoma" w:cs="Tahoma"/>
          <w:b w:val="0"/>
          <w:bCs w:val="0"/>
          <w:color w:val="auto"/>
          <w:sz w:val="24"/>
          <w:szCs w:val="24"/>
        </w:rPr>
        <w:t xml:space="preserve"> secure, reliable, and automated processes. The business-related software is primarily a customized software solution, which has been developed and configured to serve the requirements </w:t>
      </w:r>
      <w:r w:rsidR="00B4200D" w:rsidRPr="00884C7D">
        <w:rPr>
          <w:rFonts w:ascii="Tahoma" w:hAnsi="Tahoma" w:cs="Tahoma"/>
          <w:b w:val="0"/>
          <w:bCs w:val="0"/>
          <w:color w:val="auto"/>
          <w:sz w:val="24"/>
          <w:szCs w:val="24"/>
        </w:rPr>
        <w:t>Registered Social Landlords and the duties set out by the Social Housing Regulator</w:t>
      </w:r>
      <w:r w:rsidRPr="00884C7D">
        <w:rPr>
          <w:rFonts w:ascii="Tahoma" w:hAnsi="Tahoma" w:cs="Tahoma"/>
          <w:b w:val="0"/>
          <w:bCs w:val="0"/>
          <w:color w:val="auto"/>
          <w:sz w:val="24"/>
          <w:szCs w:val="24"/>
        </w:rPr>
        <w:t xml:space="preserve">. The bidders shall be requested to provide detailed </w:t>
      </w:r>
      <w:r w:rsidR="00B4200D" w:rsidRPr="00884C7D">
        <w:rPr>
          <w:rFonts w:ascii="Tahoma" w:hAnsi="Tahoma" w:cs="Tahoma"/>
          <w:b w:val="0"/>
          <w:bCs w:val="0"/>
          <w:color w:val="auto"/>
          <w:sz w:val="24"/>
          <w:szCs w:val="24"/>
        </w:rPr>
        <w:t>product information for the</w:t>
      </w:r>
      <w:r w:rsidRPr="00884C7D">
        <w:rPr>
          <w:rFonts w:ascii="Tahoma" w:hAnsi="Tahoma" w:cs="Tahoma"/>
          <w:b w:val="0"/>
          <w:bCs w:val="0"/>
          <w:color w:val="auto"/>
          <w:sz w:val="24"/>
          <w:szCs w:val="24"/>
        </w:rPr>
        <w:t xml:space="preserve"> tendered software, </w:t>
      </w:r>
      <w:r w:rsidR="007C7035" w:rsidRPr="00884C7D">
        <w:rPr>
          <w:rFonts w:ascii="Tahoma" w:hAnsi="Tahoma" w:cs="Tahoma"/>
          <w:b w:val="0"/>
          <w:bCs w:val="0"/>
          <w:color w:val="auto"/>
          <w:sz w:val="24"/>
          <w:szCs w:val="24"/>
        </w:rPr>
        <w:t>to evidence that it meets</w:t>
      </w:r>
      <w:r w:rsidRPr="00884C7D">
        <w:rPr>
          <w:rFonts w:ascii="Tahoma" w:hAnsi="Tahoma" w:cs="Tahoma"/>
          <w:b w:val="0"/>
          <w:bCs w:val="0"/>
          <w:color w:val="auto"/>
          <w:sz w:val="24"/>
          <w:szCs w:val="24"/>
        </w:rPr>
        <w:t xml:space="preserve"> </w:t>
      </w:r>
      <w:r w:rsidR="007C7035" w:rsidRPr="00884C7D">
        <w:rPr>
          <w:rFonts w:ascii="Tahoma" w:hAnsi="Tahoma" w:cs="Tahoma"/>
          <w:b w:val="0"/>
          <w:bCs w:val="0"/>
          <w:color w:val="auto"/>
          <w:sz w:val="24"/>
          <w:szCs w:val="24"/>
        </w:rPr>
        <w:t>standard asset database</w:t>
      </w:r>
      <w:r w:rsidRPr="00884C7D">
        <w:rPr>
          <w:rFonts w:ascii="Tahoma" w:hAnsi="Tahoma" w:cs="Tahoma"/>
          <w:b w:val="0"/>
          <w:bCs w:val="0"/>
          <w:color w:val="auto"/>
          <w:sz w:val="24"/>
          <w:szCs w:val="24"/>
        </w:rPr>
        <w:t xml:space="preserve"> specification</w:t>
      </w:r>
      <w:r w:rsidR="007C7035" w:rsidRPr="00884C7D">
        <w:rPr>
          <w:rFonts w:ascii="Tahoma" w:hAnsi="Tahoma" w:cs="Tahoma"/>
          <w:b w:val="0"/>
          <w:bCs w:val="0"/>
          <w:color w:val="auto"/>
          <w:sz w:val="24"/>
          <w:szCs w:val="24"/>
        </w:rPr>
        <w:t>s</w:t>
      </w:r>
      <w:r w:rsidRPr="00884C7D">
        <w:rPr>
          <w:rFonts w:ascii="Tahoma" w:hAnsi="Tahoma" w:cs="Tahoma"/>
          <w:b w:val="0"/>
          <w:bCs w:val="0"/>
          <w:color w:val="auto"/>
          <w:sz w:val="24"/>
          <w:szCs w:val="24"/>
        </w:rPr>
        <w:t xml:space="preserve"> and</w:t>
      </w:r>
      <w:r w:rsidR="007C7035" w:rsidRPr="00884C7D">
        <w:rPr>
          <w:rFonts w:ascii="Tahoma" w:hAnsi="Tahoma" w:cs="Tahoma"/>
          <w:b w:val="0"/>
          <w:bCs w:val="0"/>
          <w:color w:val="auto"/>
          <w:sz w:val="24"/>
          <w:szCs w:val="24"/>
        </w:rPr>
        <w:t xml:space="preserve"> is</w:t>
      </w:r>
      <w:r w:rsidRPr="00884C7D">
        <w:rPr>
          <w:rFonts w:ascii="Tahoma" w:hAnsi="Tahoma" w:cs="Tahoma"/>
          <w:b w:val="0"/>
          <w:bCs w:val="0"/>
          <w:color w:val="auto"/>
          <w:sz w:val="24"/>
          <w:szCs w:val="24"/>
        </w:rPr>
        <w:t xml:space="preserve"> in accordance with good practice.</w:t>
      </w:r>
      <w:r w:rsidR="00117B38" w:rsidRPr="00117B38">
        <w:t xml:space="preserve"> </w:t>
      </w:r>
      <w:r w:rsidR="00117B38" w:rsidRPr="00884C7D">
        <w:rPr>
          <w:rFonts w:ascii="Tahoma" w:hAnsi="Tahoma" w:cs="Tahoma"/>
          <w:b w:val="0"/>
          <w:bCs w:val="0"/>
          <w:color w:val="auto"/>
          <w:sz w:val="24"/>
          <w:szCs w:val="24"/>
        </w:rPr>
        <w:t>The architecture of the IT-service is subject to the bidder’s set-up</w:t>
      </w:r>
      <w:r w:rsidR="007B71A2" w:rsidRPr="00884C7D">
        <w:rPr>
          <w:rFonts w:ascii="Tahoma" w:hAnsi="Tahoma" w:cs="Tahoma"/>
          <w:b w:val="0"/>
          <w:bCs w:val="0"/>
          <w:color w:val="auto"/>
          <w:sz w:val="24"/>
          <w:szCs w:val="24"/>
        </w:rPr>
        <w:t xml:space="preserve"> and </w:t>
      </w:r>
      <w:r w:rsidR="00855604" w:rsidRPr="00884C7D">
        <w:rPr>
          <w:rFonts w:ascii="Tahoma" w:hAnsi="Tahoma" w:cs="Tahoma"/>
          <w:b w:val="0"/>
          <w:bCs w:val="0"/>
          <w:color w:val="auto"/>
          <w:sz w:val="24"/>
          <w:szCs w:val="24"/>
        </w:rPr>
        <w:t>update their software</w:t>
      </w:r>
      <w:r w:rsidR="007B71A2" w:rsidRPr="00884C7D">
        <w:rPr>
          <w:rFonts w:ascii="Tahoma" w:hAnsi="Tahoma" w:cs="Tahoma"/>
          <w:b w:val="0"/>
          <w:bCs w:val="0"/>
          <w:color w:val="auto"/>
          <w:sz w:val="24"/>
          <w:szCs w:val="24"/>
        </w:rPr>
        <w:t xml:space="preserve"> needs to evaluate the advantages and disadvantages of each architecture and </w:t>
      </w:r>
      <w:r w:rsidR="006F387B">
        <w:rPr>
          <w:rFonts w:ascii="Tahoma" w:hAnsi="Tahoma" w:cs="Tahoma"/>
          <w:b w:val="0"/>
          <w:bCs w:val="0"/>
          <w:color w:val="auto"/>
          <w:sz w:val="24"/>
          <w:szCs w:val="24"/>
        </w:rPr>
        <w:t xml:space="preserve">include </w:t>
      </w:r>
      <w:r w:rsidR="00884C7D" w:rsidRPr="00884C7D">
        <w:rPr>
          <w:rFonts w:ascii="Tahoma" w:hAnsi="Tahoma" w:cs="Tahoma"/>
          <w:b w:val="0"/>
          <w:bCs w:val="0"/>
          <w:color w:val="auto"/>
          <w:sz w:val="24"/>
          <w:szCs w:val="24"/>
        </w:rPr>
        <w:t>CHS</w:t>
      </w:r>
      <w:r w:rsidR="006F387B">
        <w:rPr>
          <w:rFonts w:ascii="Tahoma" w:hAnsi="Tahoma" w:cs="Tahoma"/>
          <w:b w:val="0"/>
          <w:bCs w:val="0"/>
          <w:color w:val="auto"/>
          <w:sz w:val="24"/>
          <w:szCs w:val="24"/>
        </w:rPr>
        <w:t>’ system</w:t>
      </w:r>
      <w:r w:rsidR="00884C7D" w:rsidRPr="00884C7D">
        <w:rPr>
          <w:rFonts w:ascii="Tahoma" w:hAnsi="Tahoma" w:cs="Tahoma"/>
          <w:b w:val="0"/>
          <w:bCs w:val="0"/>
          <w:color w:val="auto"/>
          <w:sz w:val="24"/>
          <w:szCs w:val="24"/>
        </w:rPr>
        <w:t xml:space="preserve"> </w:t>
      </w:r>
      <w:r w:rsidR="006F387B">
        <w:rPr>
          <w:rFonts w:ascii="Tahoma" w:hAnsi="Tahoma" w:cs="Tahoma"/>
          <w:b w:val="0"/>
          <w:bCs w:val="0"/>
          <w:color w:val="auto"/>
          <w:sz w:val="24"/>
          <w:szCs w:val="24"/>
        </w:rPr>
        <w:t>in</w:t>
      </w:r>
      <w:r w:rsidR="00884C7D" w:rsidRPr="00884C7D">
        <w:rPr>
          <w:rFonts w:ascii="Tahoma" w:hAnsi="Tahoma" w:cs="Tahoma"/>
          <w:b w:val="0"/>
          <w:bCs w:val="0"/>
          <w:color w:val="auto"/>
          <w:sz w:val="24"/>
          <w:szCs w:val="24"/>
        </w:rPr>
        <w:t xml:space="preserve"> future changes </w:t>
      </w:r>
      <w:r w:rsidR="007B71A2" w:rsidRPr="00884C7D">
        <w:rPr>
          <w:rFonts w:ascii="Tahoma" w:hAnsi="Tahoma" w:cs="Tahoma"/>
          <w:b w:val="0"/>
          <w:bCs w:val="0"/>
          <w:color w:val="auto"/>
          <w:sz w:val="24"/>
          <w:szCs w:val="24"/>
        </w:rPr>
        <w:t>in a way</w:t>
      </w:r>
      <w:r w:rsidR="006F387B">
        <w:rPr>
          <w:rFonts w:ascii="Tahoma" w:hAnsi="Tahoma" w:cs="Tahoma"/>
          <w:b w:val="0"/>
          <w:bCs w:val="0"/>
          <w:color w:val="auto"/>
          <w:sz w:val="24"/>
          <w:szCs w:val="24"/>
        </w:rPr>
        <w:t xml:space="preserve"> which benefits both parties</w:t>
      </w:r>
      <w:r w:rsidR="0001470A">
        <w:rPr>
          <w:rFonts w:ascii="Tahoma" w:hAnsi="Tahoma" w:cs="Tahoma"/>
          <w:b w:val="0"/>
          <w:bCs w:val="0"/>
          <w:color w:val="auto"/>
          <w:sz w:val="24"/>
          <w:szCs w:val="24"/>
        </w:rPr>
        <w:t>.</w:t>
      </w:r>
    </w:p>
    <w:p w14:paraId="01495514" w14:textId="77777777" w:rsidR="00F233CB" w:rsidRDefault="00F233CB" w:rsidP="009E58E0">
      <w:pPr>
        <w:pStyle w:val="NumberLevel2"/>
        <w:numPr>
          <w:ilvl w:val="0"/>
          <w:numId w:val="0"/>
        </w:numPr>
        <w:jc w:val="both"/>
        <w:rPr>
          <w:rFonts w:ascii="Tahoma" w:hAnsi="Tahoma" w:cs="Tahoma"/>
          <w:b w:val="0"/>
          <w:bCs w:val="0"/>
          <w:color w:val="auto"/>
          <w:sz w:val="24"/>
          <w:szCs w:val="24"/>
        </w:rPr>
      </w:pPr>
    </w:p>
    <w:p w14:paraId="003698C9" w14:textId="77777777" w:rsidR="00F233CB" w:rsidRPr="00330147" w:rsidRDefault="00F233CB" w:rsidP="00F233CB">
      <w:pPr>
        <w:pStyle w:val="NumberLevel2"/>
        <w:numPr>
          <w:ilvl w:val="0"/>
          <w:numId w:val="0"/>
        </w:numPr>
        <w:jc w:val="both"/>
        <w:rPr>
          <w:rFonts w:ascii="Tahoma" w:hAnsi="Tahoma" w:cs="Tahoma"/>
          <w:b w:val="0"/>
          <w:bCs w:val="0"/>
          <w:color w:val="auto"/>
          <w:sz w:val="24"/>
          <w:szCs w:val="24"/>
          <w:lang w:val="en-GB"/>
        </w:rPr>
      </w:pPr>
      <w:r w:rsidRPr="00330147">
        <w:rPr>
          <w:rFonts w:ascii="Tahoma" w:hAnsi="Tahoma" w:cs="Tahoma"/>
          <w:b w:val="0"/>
          <w:bCs w:val="0"/>
          <w:color w:val="auto"/>
          <w:sz w:val="24"/>
          <w:szCs w:val="24"/>
        </w:rPr>
        <w:t xml:space="preserve">Updates of the </w:t>
      </w:r>
      <w:r>
        <w:rPr>
          <w:rFonts w:ascii="Tahoma" w:hAnsi="Tahoma" w:cs="Tahoma"/>
          <w:b w:val="0"/>
          <w:bCs w:val="0"/>
          <w:color w:val="auto"/>
          <w:sz w:val="24"/>
          <w:szCs w:val="24"/>
        </w:rPr>
        <w:t>software</w:t>
      </w:r>
      <w:r w:rsidRPr="00330147">
        <w:rPr>
          <w:rFonts w:ascii="Tahoma" w:hAnsi="Tahoma" w:cs="Tahoma"/>
          <w:b w:val="0"/>
          <w:bCs w:val="0"/>
          <w:color w:val="auto"/>
          <w:sz w:val="24"/>
          <w:szCs w:val="24"/>
        </w:rPr>
        <w:t xml:space="preserve"> </w:t>
      </w:r>
      <w:r>
        <w:rPr>
          <w:rFonts w:ascii="Tahoma" w:hAnsi="Tahoma" w:cs="Tahoma"/>
          <w:b w:val="0"/>
          <w:bCs w:val="0"/>
          <w:color w:val="auto"/>
          <w:sz w:val="24"/>
          <w:szCs w:val="24"/>
        </w:rPr>
        <w:t>should be</w:t>
      </w:r>
      <w:r w:rsidRPr="00330147">
        <w:rPr>
          <w:rFonts w:ascii="Tahoma" w:hAnsi="Tahoma" w:cs="Tahoma"/>
          <w:b w:val="0"/>
          <w:bCs w:val="0"/>
          <w:color w:val="auto"/>
          <w:sz w:val="24"/>
          <w:szCs w:val="24"/>
        </w:rPr>
        <w:t xml:space="preserve"> a standard process to enable proper and future-proof operations of the software apart from new requirements which are needed because of market design changes or new legislative decisions. </w:t>
      </w:r>
      <w:r>
        <w:rPr>
          <w:rFonts w:ascii="Tahoma" w:hAnsi="Tahoma" w:cs="Tahoma"/>
          <w:b w:val="0"/>
          <w:bCs w:val="0"/>
          <w:color w:val="auto"/>
          <w:sz w:val="24"/>
          <w:szCs w:val="24"/>
        </w:rPr>
        <w:t>CHS</w:t>
      </w:r>
      <w:r w:rsidRPr="00330147">
        <w:rPr>
          <w:rFonts w:ascii="Tahoma" w:hAnsi="Tahoma" w:cs="Tahoma"/>
          <w:b w:val="0"/>
          <w:bCs w:val="0"/>
          <w:color w:val="auto"/>
          <w:sz w:val="24"/>
          <w:szCs w:val="24"/>
        </w:rPr>
        <w:t xml:space="preserve"> shall be </w:t>
      </w:r>
      <w:r>
        <w:rPr>
          <w:rFonts w:ascii="Tahoma" w:hAnsi="Tahoma" w:cs="Tahoma"/>
          <w:b w:val="0"/>
          <w:bCs w:val="0"/>
          <w:color w:val="auto"/>
          <w:sz w:val="24"/>
          <w:szCs w:val="24"/>
        </w:rPr>
        <w:t xml:space="preserve">made </w:t>
      </w:r>
      <w:r w:rsidRPr="00330147">
        <w:rPr>
          <w:rFonts w:ascii="Tahoma" w:hAnsi="Tahoma" w:cs="Tahoma"/>
          <w:b w:val="0"/>
          <w:bCs w:val="0"/>
          <w:color w:val="auto"/>
          <w:sz w:val="24"/>
          <w:szCs w:val="24"/>
        </w:rPr>
        <w:t>aware of the continuous development of IT-solutions. It is difficult to predict the extent of future developments after the implementation phase. But still a respective budget shall be considered throughout the operation phase to guarantee the smooth and robust functioning of the IT-solution</w:t>
      </w:r>
      <w:r>
        <w:rPr>
          <w:rFonts w:ascii="Tahoma" w:hAnsi="Tahoma" w:cs="Tahoma"/>
          <w:b w:val="0"/>
          <w:bCs w:val="0"/>
          <w:color w:val="auto"/>
          <w:sz w:val="24"/>
          <w:szCs w:val="24"/>
        </w:rPr>
        <w:t xml:space="preserve"> based on future design improvements</w:t>
      </w:r>
      <w:r w:rsidRPr="00330147">
        <w:rPr>
          <w:rFonts w:ascii="Tahoma" w:hAnsi="Tahoma" w:cs="Tahoma"/>
          <w:b w:val="0"/>
          <w:bCs w:val="0"/>
          <w:color w:val="auto"/>
          <w:sz w:val="24"/>
          <w:szCs w:val="24"/>
        </w:rPr>
        <w:t>.</w:t>
      </w:r>
    </w:p>
    <w:p w14:paraId="2E87D551" w14:textId="77777777" w:rsidR="0001470A" w:rsidRPr="00884C7D" w:rsidRDefault="0001470A" w:rsidP="009E58E0">
      <w:pPr>
        <w:pStyle w:val="NumberLevel2"/>
        <w:numPr>
          <w:ilvl w:val="0"/>
          <w:numId w:val="0"/>
        </w:numPr>
        <w:jc w:val="both"/>
        <w:rPr>
          <w:rFonts w:ascii="Tahoma" w:hAnsi="Tahoma" w:cs="Tahoma"/>
          <w:b w:val="0"/>
          <w:bCs w:val="0"/>
          <w:color w:val="auto"/>
          <w:sz w:val="24"/>
          <w:szCs w:val="24"/>
        </w:rPr>
      </w:pPr>
    </w:p>
    <w:p w14:paraId="7A3E651F" w14:textId="0C2B89A8" w:rsidR="00AF0D6F" w:rsidRDefault="0053014E" w:rsidP="00C30494">
      <w:pPr>
        <w:pStyle w:val="NumberLevel2"/>
        <w:rPr>
          <w:rFonts w:ascii="Tahoma" w:hAnsi="Tahoma" w:cs="Tahoma"/>
          <w:color w:val="auto"/>
          <w:sz w:val="24"/>
          <w:szCs w:val="24"/>
          <w:lang w:val="en-GB"/>
        </w:rPr>
      </w:pPr>
      <w:r>
        <w:rPr>
          <w:rFonts w:ascii="Tahoma" w:hAnsi="Tahoma" w:cs="Tahoma"/>
          <w:color w:val="auto"/>
          <w:sz w:val="24"/>
          <w:szCs w:val="24"/>
          <w:lang w:val="en-GB"/>
        </w:rPr>
        <w:t>Security</w:t>
      </w:r>
    </w:p>
    <w:p w14:paraId="765A3BFA" w14:textId="77777777" w:rsidR="00AF0D6F" w:rsidRDefault="00AF0D6F" w:rsidP="00092D4F">
      <w:pPr>
        <w:pStyle w:val="NumberLevel2"/>
        <w:numPr>
          <w:ilvl w:val="0"/>
          <w:numId w:val="0"/>
        </w:numPr>
        <w:rPr>
          <w:rFonts w:ascii="Tahoma" w:hAnsi="Tahoma" w:cs="Tahoma"/>
          <w:color w:val="auto"/>
          <w:sz w:val="24"/>
          <w:szCs w:val="24"/>
          <w:lang w:val="en-GB"/>
        </w:rPr>
      </w:pPr>
    </w:p>
    <w:p w14:paraId="0BD9CA2B" w14:textId="5E3093C8" w:rsidR="00837CC1" w:rsidRDefault="00092D4F" w:rsidP="00092D4F">
      <w:pPr>
        <w:pStyle w:val="NumberLevel2"/>
        <w:numPr>
          <w:ilvl w:val="0"/>
          <w:numId w:val="0"/>
        </w:numPr>
        <w:jc w:val="both"/>
        <w:rPr>
          <w:rFonts w:ascii="Tahoma" w:hAnsi="Tahoma" w:cs="Tahoma"/>
          <w:b w:val="0"/>
          <w:bCs w:val="0"/>
          <w:color w:val="auto"/>
          <w:sz w:val="24"/>
          <w:szCs w:val="24"/>
        </w:rPr>
      </w:pPr>
      <w:r w:rsidRPr="00092D4F">
        <w:rPr>
          <w:rFonts w:ascii="Tahoma" w:hAnsi="Tahoma" w:cs="Tahoma"/>
          <w:b w:val="0"/>
          <w:bCs w:val="0"/>
          <w:color w:val="auto"/>
          <w:sz w:val="24"/>
          <w:szCs w:val="24"/>
        </w:rPr>
        <w:t>IT-solutions need to be secure in various aspects to properly protect the processed data. The bidder shall deal with the most critical security risks for the IT-service during the maintenance and future change requests</w:t>
      </w:r>
      <w:r w:rsidR="00837CC1">
        <w:rPr>
          <w:rFonts w:ascii="Tahoma" w:hAnsi="Tahoma" w:cs="Tahoma"/>
          <w:b w:val="0"/>
          <w:bCs w:val="0"/>
          <w:color w:val="auto"/>
          <w:sz w:val="24"/>
          <w:szCs w:val="24"/>
        </w:rPr>
        <w:t xml:space="preserve">. </w:t>
      </w:r>
      <w:r w:rsidRPr="00092D4F">
        <w:rPr>
          <w:rFonts w:ascii="Tahoma" w:hAnsi="Tahoma" w:cs="Tahoma"/>
          <w:b w:val="0"/>
          <w:bCs w:val="0"/>
          <w:color w:val="auto"/>
          <w:sz w:val="24"/>
          <w:szCs w:val="24"/>
        </w:rPr>
        <w:t xml:space="preserve">The following security criteria shall be addressed within the requirement specification and correspondingly the solution concept specified by the bidders: </w:t>
      </w:r>
    </w:p>
    <w:p w14:paraId="3FCBD403" w14:textId="77777777" w:rsidR="00683865" w:rsidRDefault="00683865" w:rsidP="00092D4F">
      <w:pPr>
        <w:pStyle w:val="NumberLevel2"/>
        <w:numPr>
          <w:ilvl w:val="0"/>
          <w:numId w:val="0"/>
        </w:numPr>
        <w:jc w:val="both"/>
        <w:rPr>
          <w:rFonts w:ascii="Tahoma" w:hAnsi="Tahoma" w:cs="Tahoma"/>
          <w:b w:val="0"/>
          <w:bCs w:val="0"/>
          <w:color w:val="auto"/>
          <w:sz w:val="24"/>
          <w:szCs w:val="24"/>
        </w:rPr>
      </w:pPr>
    </w:p>
    <w:p w14:paraId="6028678B" w14:textId="59B8C06E" w:rsidR="00092D4F" w:rsidRPr="00CE6867" w:rsidRDefault="00092D4F"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Login: A dedicated login shall secure the access limitation to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to a specified group of users. To access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the login needs to be successfully set-up. </w:t>
      </w:r>
    </w:p>
    <w:p w14:paraId="7136B798" w14:textId="335C39D2" w:rsidR="00683865" w:rsidRP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Role based security concept: the users may operate different business processes following a role-based security concept. By setting different rights and roles within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the access to different data can be restricted and flexibly updated in the future based on the request of the </w:t>
      </w:r>
      <w:r w:rsidR="00C331C4">
        <w:rPr>
          <w:rFonts w:ascii="Tahoma" w:hAnsi="Tahoma" w:cs="Tahoma"/>
          <w:b w:val="0"/>
          <w:bCs w:val="0"/>
          <w:color w:val="auto"/>
          <w:sz w:val="24"/>
          <w:szCs w:val="24"/>
        </w:rPr>
        <w:t>software</w:t>
      </w:r>
      <w:r w:rsidR="00C331C4" w:rsidRPr="00CE6867">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operator. </w:t>
      </w:r>
    </w:p>
    <w:p w14:paraId="650C08A4" w14:textId="77777777" w:rsidR="00683865" w:rsidRP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Encryption and signatures: any transactions or actions by users or via system to system should be highly secure. This is necessary to clearly identify the user or system, which sends, receives, or processes data and, in addition, provides higher security against manipulation or data loss. </w:t>
      </w:r>
    </w:p>
    <w:p w14:paraId="05AACB4A" w14:textId="4000F97F" w:rsidR="00CE6867" w:rsidRP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Documentation of all user actions and tracking (Audit Log): each action shall be well documented within the </w:t>
      </w:r>
      <w:r w:rsidR="00C331C4">
        <w:rPr>
          <w:rFonts w:ascii="Tahoma" w:hAnsi="Tahoma" w:cs="Tahoma"/>
          <w:b w:val="0"/>
          <w:bCs w:val="0"/>
          <w:color w:val="auto"/>
          <w:sz w:val="24"/>
          <w:szCs w:val="24"/>
        </w:rPr>
        <w:t>software</w:t>
      </w:r>
      <w:r w:rsidR="00C331C4" w:rsidRPr="00CE6867">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enabling tracking and verifying user actions. Some of the information may be accessible for specific users in the </w:t>
      </w:r>
      <w:r w:rsidR="00C331C4">
        <w:rPr>
          <w:rFonts w:ascii="Tahoma" w:hAnsi="Tahoma" w:cs="Tahoma"/>
          <w:b w:val="0"/>
          <w:bCs w:val="0"/>
          <w:color w:val="auto"/>
          <w:sz w:val="24"/>
          <w:szCs w:val="24"/>
        </w:rPr>
        <w:t>software</w:t>
      </w:r>
      <w:r w:rsidRPr="00CE6867">
        <w:rPr>
          <w:rFonts w:ascii="Tahoma" w:hAnsi="Tahoma" w:cs="Tahoma"/>
          <w:b w:val="0"/>
          <w:bCs w:val="0"/>
          <w:color w:val="auto"/>
          <w:sz w:val="24"/>
          <w:szCs w:val="24"/>
        </w:rPr>
        <w:t xml:space="preserve">. </w:t>
      </w:r>
    </w:p>
    <w:p w14:paraId="3994BA6F" w14:textId="68BF79D0" w:rsidR="00CE6867" w:rsidRP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Protection against common threats: the bidder shall provide information on how the offered service is protected against common threats such as hacking, electricity outages or fire. </w:t>
      </w:r>
    </w:p>
    <w:p w14:paraId="5B78D107" w14:textId="4CBAA65D" w:rsidR="00CE6867" w:rsidRDefault="00683865" w:rsidP="00CE6867">
      <w:pPr>
        <w:pStyle w:val="NumberLevel2"/>
        <w:numPr>
          <w:ilvl w:val="0"/>
          <w:numId w:val="46"/>
        </w:numPr>
        <w:jc w:val="both"/>
        <w:rPr>
          <w:rFonts w:ascii="Tahoma" w:hAnsi="Tahoma" w:cs="Tahoma"/>
          <w:b w:val="0"/>
          <w:bCs w:val="0"/>
          <w:color w:val="auto"/>
          <w:sz w:val="24"/>
          <w:szCs w:val="24"/>
        </w:rPr>
      </w:pPr>
      <w:proofErr w:type="gramStart"/>
      <w:r w:rsidRPr="00CE6867">
        <w:rPr>
          <w:rFonts w:ascii="Tahoma" w:hAnsi="Tahoma" w:cs="Tahoma"/>
          <w:b w:val="0"/>
          <w:bCs w:val="0"/>
          <w:color w:val="auto"/>
          <w:sz w:val="24"/>
          <w:szCs w:val="24"/>
        </w:rPr>
        <w:t>Backup</w:t>
      </w:r>
      <w:proofErr w:type="gramEnd"/>
      <w:r w:rsidRPr="00CE6867">
        <w:rPr>
          <w:rFonts w:ascii="Tahoma" w:hAnsi="Tahoma" w:cs="Tahoma"/>
          <w:b w:val="0"/>
          <w:bCs w:val="0"/>
          <w:color w:val="auto"/>
          <w:sz w:val="24"/>
          <w:szCs w:val="24"/>
        </w:rPr>
        <w:t xml:space="preserve"> restore concept: Data loss must be prevented in any case. Therefore, the bidder </w:t>
      </w:r>
      <w:r w:rsidR="00CE6867" w:rsidRPr="00CE6867">
        <w:rPr>
          <w:rFonts w:ascii="Tahoma" w:hAnsi="Tahoma" w:cs="Tahoma"/>
          <w:b w:val="0"/>
          <w:bCs w:val="0"/>
          <w:color w:val="auto"/>
          <w:sz w:val="24"/>
          <w:szCs w:val="24"/>
        </w:rPr>
        <w:t>must</w:t>
      </w:r>
      <w:r w:rsidRPr="00CE6867">
        <w:rPr>
          <w:rFonts w:ascii="Tahoma" w:hAnsi="Tahoma" w:cs="Tahoma"/>
          <w:b w:val="0"/>
          <w:bCs w:val="0"/>
          <w:color w:val="auto"/>
          <w:sz w:val="24"/>
          <w:szCs w:val="24"/>
        </w:rPr>
        <w:t xml:space="preserve"> provide a respective backup and restore concept. </w:t>
      </w:r>
    </w:p>
    <w:p w14:paraId="1CB3A023" w14:textId="6791B3F4" w:rsidR="00CE6867" w:rsidRP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Integrity: the bidder shall provide a meaningful and comprehensive data integrity model. Completeness and correctness of data and information stored in </w:t>
      </w:r>
      <w:r w:rsidR="00C331C4">
        <w:rPr>
          <w:rFonts w:ascii="Tahoma" w:hAnsi="Tahoma" w:cs="Tahoma"/>
          <w:b w:val="0"/>
          <w:bCs w:val="0"/>
          <w:color w:val="auto"/>
          <w:sz w:val="24"/>
          <w:szCs w:val="24"/>
        </w:rPr>
        <w:t>the software</w:t>
      </w:r>
      <w:r w:rsidR="00C331C4" w:rsidRPr="00CE6867">
        <w:rPr>
          <w:rFonts w:ascii="Tahoma" w:hAnsi="Tahoma" w:cs="Tahoma"/>
          <w:b w:val="0"/>
          <w:bCs w:val="0"/>
          <w:color w:val="auto"/>
          <w:sz w:val="24"/>
          <w:szCs w:val="24"/>
        </w:rPr>
        <w:t xml:space="preserve"> </w:t>
      </w:r>
      <w:r w:rsidRPr="00CE6867">
        <w:rPr>
          <w:rFonts w:ascii="Tahoma" w:hAnsi="Tahoma" w:cs="Tahoma"/>
          <w:b w:val="0"/>
          <w:bCs w:val="0"/>
          <w:color w:val="auto"/>
          <w:sz w:val="24"/>
          <w:szCs w:val="24"/>
        </w:rPr>
        <w:t xml:space="preserve">are of importance. Any modification is restricted to </w:t>
      </w:r>
      <w:proofErr w:type="spellStart"/>
      <w:r w:rsidRPr="00CE6867">
        <w:rPr>
          <w:rFonts w:ascii="Tahoma" w:hAnsi="Tahoma" w:cs="Tahoma"/>
          <w:b w:val="0"/>
          <w:bCs w:val="0"/>
          <w:color w:val="auto"/>
          <w:sz w:val="24"/>
          <w:szCs w:val="24"/>
        </w:rPr>
        <w:t>authori</w:t>
      </w:r>
      <w:r w:rsidR="00C331C4">
        <w:rPr>
          <w:rFonts w:ascii="Tahoma" w:hAnsi="Tahoma" w:cs="Tahoma"/>
          <w:b w:val="0"/>
          <w:bCs w:val="0"/>
          <w:color w:val="auto"/>
          <w:sz w:val="24"/>
          <w:szCs w:val="24"/>
        </w:rPr>
        <w:t>s</w:t>
      </w:r>
      <w:r w:rsidRPr="00CE6867">
        <w:rPr>
          <w:rFonts w:ascii="Tahoma" w:hAnsi="Tahoma" w:cs="Tahoma"/>
          <w:b w:val="0"/>
          <w:bCs w:val="0"/>
          <w:color w:val="auto"/>
          <w:sz w:val="24"/>
          <w:szCs w:val="24"/>
        </w:rPr>
        <w:t>ed</w:t>
      </w:r>
      <w:proofErr w:type="spellEnd"/>
      <w:r w:rsidRPr="00CE6867">
        <w:rPr>
          <w:rFonts w:ascii="Tahoma" w:hAnsi="Tahoma" w:cs="Tahoma"/>
          <w:b w:val="0"/>
          <w:bCs w:val="0"/>
          <w:color w:val="auto"/>
          <w:sz w:val="24"/>
          <w:szCs w:val="24"/>
        </w:rPr>
        <w:t xml:space="preserve"> users only. </w:t>
      </w:r>
    </w:p>
    <w:p w14:paraId="739C0EA5" w14:textId="5445D5FC" w:rsid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Data protection and security: </w:t>
      </w:r>
      <w:r w:rsidR="00C331C4">
        <w:rPr>
          <w:rFonts w:ascii="Tahoma" w:hAnsi="Tahoma" w:cs="Tahoma"/>
          <w:b w:val="0"/>
          <w:bCs w:val="0"/>
          <w:color w:val="auto"/>
          <w:sz w:val="24"/>
          <w:szCs w:val="24"/>
        </w:rPr>
        <w:t>D</w:t>
      </w:r>
      <w:r w:rsidRPr="00CE6867">
        <w:rPr>
          <w:rFonts w:ascii="Tahoma" w:hAnsi="Tahoma" w:cs="Tahoma"/>
          <w:b w:val="0"/>
          <w:bCs w:val="0"/>
          <w:color w:val="auto"/>
          <w:sz w:val="24"/>
          <w:szCs w:val="24"/>
        </w:rPr>
        <w:t xml:space="preserve">ata protection regulation (GDPR General Data Protection Regulation and any national requirements related to data protection and data security </w:t>
      </w:r>
      <w:del w:id="0" w:author="Claire Hughes-Thomas" w:date="2025-02-19T14:20:00Z" w16du:dateUtc="2025-02-19T14:20:00Z">
        <w:r w:rsidRPr="00CE6867" w:rsidDel="0026676F">
          <w:rPr>
            <w:rFonts w:ascii="Tahoma" w:hAnsi="Tahoma" w:cs="Tahoma"/>
            <w:b w:val="0"/>
            <w:bCs w:val="0"/>
            <w:color w:val="auto"/>
            <w:sz w:val="24"/>
            <w:szCs w:val="24"/>
          </w:rPr>
          <w:delText>have to</w:delText>
        </w:r>
      </w:del>
      <w:r w:rsidR="0026676F" w:rsidRPr="00CE6867">
        <w:rPr>
          <w:rFonts w:ascii="Tahoma" w:hAnsi="Tahoma" w:cs="Tahoma"/>
          <w:b w:val="0"/>
          <w:bCs w:val="0"/>
          <w:color w:val="auto"/>
          <w:sz w:val="24"/>
          <w:szCs w:val="24"/>
        </w:rPr>
        <w:t>must</w:t>
      </w:r>
      <w:r w:rsidRPr="00CE6867">
        <w:rPr>
          <w:rFonts w:ascii="Tahoma" w:hAnsi="Tahoma" w:cs="Tahoma"/>
          <w:b w:val="0"/>
          <w:bCs w:val="0"/>
          <w:color w:val="auto"/>
          <w:sz w:val="24"/>
          <w:szCs w:val="24"/>
        </w:rPr>
        <w:t xml:space="preserve"> be </w:t>
      </w:r>
      <w:r w:rsidR="00C331C4">
        <w:rPr>
          <w:rFonts w:ascii="Tahoma" w:hAnsi="Tahoma" w:cs="Tahoma"/>
          <w:b w:val="0"/>
          <w:bCs w:val="0"/>
          <w:color w:val="auto"/>
          <w:sz w:val="24"/>
          <w:szCs w:val="24"/>
        </w:rPr>
        <w:t>provided</w:t>
      </w:r>
      <w:r w:rsidRPr="00CE6867">
        <w:rPr>
          <w:rFonts w:ascii="Tahoma" w:hAnsi="Tahoma" w:cs="Tahoma"/>
          <w:b w:val="0"/>
          <w:bCs w:val="0"/>
          <w:color w:val="auto"/>
          <w:sz w:val="24"/>
          <w:szCs w:val="24"/>
        </w:rPr>
        <w:t xml:space="preserve"> by the bidder. </w:t>
      </w:r>
    </w:p>
    <w:p w14:paraId="7EA9B097" w14:textId="191496CA" w:rsidR="00683865" w:rsidRPr="00CE6867" w:rsidRDefault="00683865" w:rsidP="00CE6867">
      <w:pPr>
        <w:pStyle w:val="NumberLevel2"/>
        <w:numPr>
          <w:ilvl w:val="0"/>
          <w:numId w:val="46"/>
        </w:numPr>
        <w:jc w:val="both"/>
        <w:rPr>
          <w:rFonts w:ascii="Tahoma" w:hAnsi="Tahoma" w:cs="Tahoma"/>
          <w:b w:val="0"/>
          <w:bCs w:val="0"/>
          <w:color w:val="auto"/>
          <w:sz w:val="24"/>
          <w:szCs w:val="24"/>
        </w:rPr>
      </w:pPr>
      <w:r w:rsidRPr="00CE6867">
        <w:rPr>
          <w:rFonts w:ascii="Tahoma" w:hAnsi="Tahoma" w:cs="Tahoma"/>
          <w:b w:val="0"/>
          <w:bCs w:val="0"/>
          <w:color w:val="auto"/>
          <w:sz w:val="24"/>
          <w:szCs w:val="24"/>
        </w:rPr>
        <w:t xml:space="preserve">Risk prevention such as secure coding and testing practices must be considered based on </w:t>
      </w:r>
      <w:r w:rsidR="00AC36CC">
        <w:rPr>
          <w:rFonts w:ascii="Tahoma" w:hAnsi="Tahoma" w:cs="Tahoma"/>
          <w:b w:val="0"/>
          <w:bCs w:val="0"/>
          <w:color w:val="auto"/>
          <w:sz w:val="24"/>
          <w:szCs w:val="24"/>
        </w:rPr>
        <w:t>IT</w:t>
      </w:r>
      <w:r w:rsidRPr="00CE6867">
        <w:rPr>
          <w:rFonts w:ascii="Tahoma" w:hAnsi="Tahoma" w:cs="Tahoma"/>
          <w:b w:val="0"/>
          <w:bCs w:val="0"/>
          <w:color w:val="auto"/>
          <w:sz w:val="24"/>
          <w:szCs w:val="24"/>
        </w:rPr>
        <w:t xml:space="preserve"> standards during the project implementation, maintenance, and future change requests</w:t>
      </w:r>
      <w:r w:rsidR="00CE6867" w:rsidRPr="00CE6867">
        <w:rPr>
          <w:rFonts w:ascii="Tahoma" w:hAnsi="Tahoma" w:cs="Tahoma"/>
          <w:b w:val="0"/>
          <w:bCs w:val="0"/>
          <w:color w:val="auto"/>
          <w:sz w:val="24"/>
          <w:szCs w:val="24"/>
        </w:rPr>
        <w:t>.</w:t>
      </w:r>
    </w:p>
    <w:p w14:paraId="2BD89339" w14:textId="77777777" w:rsidR="00683865" w:rsidRDefault="00683865" w:rsidP="00683865">
      <w:pPr>
        <w:pStyle w:val="NumberLevel2"/>
        <w:numPr>
          <w:ilvl w:val="0"/>
          <w:numId w:val="0"/>
        </w:numPr>
        <w:jc w:val="both"/>
        <w:rPr>
          <w:rFonts w:ascii="Tahoma" w:hAnsi="Tahoma" w:cs="Tahoma"/>
          <w:color w:val="auto"/>
          <w:sz w:val="24"/>
          <w:szCs w:val="24"/>
          <w:lang w:val="en-GB"/>
        </w:rPr>
      </w:pPr>
    </w:p>
    <w:p w14:paraId="07048212" w14:textId="055A5939" w:rsidR="00AF0D6F" w:rsidRDefault="00AB4827" w:rsidP="00C30494">
      <w:pPr>
        <w:pStyle w:val="NumberLevel2"/>
        <w:rPr>
          <w:rFonts w:ascii="Tahoma" w:hAnsi="Tahoma" w:cs="Tahoma"/>
          <w:color w:val="auto"/>
          <w:sz w:val="24"/>
          <w:szCs w:val="24"/>
          <w:lang w:val="en-GB"/>
        </w:rPr>
      </w:pPr>
      <w:r>
        <w:rPr>
          <w:rFonts w:ascii="Tahoma" w:hAnsi="Tahoma" w:cs="Tahoma"/>
          <w:color w:val="auto"/>
          <w:sz w:val="24"/>
          <w:szCs w:val="24"/>
          <w:lang w:val="en-GB"/>
        </w:rPr>
        <w:t>Workability</w:t>
      </w:r>
    </w:p>
    <w:p w14:paraId="46719FFE" w14:textId="77777777" w:rsidR="003C03CF" w:rsidRDefault="003C03CF" w:rsidP="003C03CF">
      <w:pPr>
        <w:pStyle w:val="NumberLevel2"/>
        <w:numPr>
          <w:ilvl w:val="0"/>
          <w:numId w:val="0"/>
        </w:numPr>
        <w:ind w:left="360" w:hanging="360"/>
        <w:rPr>
          <w:rFonts w:ascii="Tahoma" w:hAnsi="Tahoma" w:cs="Tahoma"/>
          <w:color w:val="auto"/>
          <w:sz w:val="24"/>
          <w:szCs w:val="24"/>
          <w:lang w:val="en-GB"/>
        </w:rPr>
      </w:pPr>
    </w:p>
    <w:p w14:paraId="16291066" w14:textId="788CBD63" w:rsidR="00AB4827" w:rsidRPr="00AB4827" w:rsidRDefault="00AB4827" w:rsidP="00AB4827">
      <w:pPr>
        <w:pStyle w:val="NumberLevel2"/>
        <w:numPr>
          <w:ilvl w:val="0"/>
          <w:numId w:val="0"/>
        </w:numPr>
        <w:jc w:val="both"/>
        <w:rPr>
          <w:rFonts w:ascii="Tahoma" w:hAnsi="Tahoma" w:cs="Tahoma"/>
          <w:b w:val="0"/>
          <w:bCs w:val="0"/>
          <w:color w:val="auto"/>
          <w:sz w:val="24"/>
          <w:szCs w:val="24"/>
        </w:rPr>
      </w:pPr>
      <w:r w:rsidRPr="00AB4827">
        <w:rPr>
          <w:rFonts w:ascii="Tahoma" w:hAnsi="Tahoma" w:cs="Tahoma"/>
          <w:b w:val="0"/>
          <w:bCs w:val="0"/>
          <w:color w:val="auto"/>
          <w:sz w:val="24"/>
          <w:szCs w:val="24"/>
        </w:rPr>
        <w:t xml:space="preserve">The tendered IT-service may serve different requirements particularly related to the number of business processes. These processes are conducted by specific users with different user rights. Such circumstances must be reflected in the workability of the provided </w:t>
      </w:r>
      <w:r>
        <w:rPr>
          <w:rFonts w:ascii="Tahoma" w:hAnsi="Tahoma" w:cs="Tahoma"/>
          <w:b w:val="0"/>
          <w:bCs w:val="0"/>
          <w:color w:val="auto"/>
          <w:sz w:val="24"/>
          <w:szCs w:val="24"/>
        </w:rPr>
        <w:t>software</w:t>
      </w:r>
      <w:r w:rsidRPr="00AB4827">
        <w:rPr>
          <w:rFonts w:ascii="Tahoma" w:hAnsi="Tahoma" w:cs="Tahoma"/>
          <w:b w:val="0"/>
          <w:bCs w:val="0"/>
          <w:color w:val="auto"/>
          <w:sz w:val="24"/>
          <w:szCs w:val="24"/>
        </w:rPr>
        <w:t xml:space="preserve">. </w:t>
      </w:r>
      <w:r w:rsidR="00997991">
        <w:rPr>
          <w:rFonts w:ascii="Tahoma" w:hAnsi="Tahoma" w:cs="Tahoma"/>
          <w:b w:val="0"/>
          <w:bCs w:val="0"/>
          <w:color w:val="auto"/>
          <w:sz w:val="24"/>
          <w:szCs w:val="24"/>
        </w:rPr>
        <w:t>CHS</w:t>
      </w:r>
      <w:r w:rsidRPr="00AB4827">
        <w:rPr>
          <w:rFonts w:ascii="Tahoma" w:hAnsi="Tahoma" w:cs="Tahoma"/>
          <w:b w:val="0"/>
          <w:bCs w:val="0"/>
          <w:color w:val="auto"/>
          <w:sz w:val="24"/>
          <w:szCs w:val="24"/>
        </w:rPr>
        <w:t xml:space="preserve"> should be able to add and modify content that is subject to numerous changes particularly in the areas of users, companies, their roles, and rights, as well as to enable smooth and future-oriented use of the service with the least involvement of the </w:t>
      </w:r>
      <w:r w:rsidR="00997991">
        <w:rPr>
          <w:rFonts w:ascii="Tahoma" w:hAnsi="Tahoma" w:cs="Tahoma"/>
          <w:b w:val="0"/>
          <w:bCs w:val="0"/>
          <w:color w:val="auto"/>
          <w:sz w:val="24"/>
          <w:szCs w:val="24"/>
        </w:rPr>
        <w:t>supplier</w:t>
      </w:r>
      <w:r w:rsidRPr="00AB4827">
        <w:rPr>
          <w:rFonts w:ascii="Tahoma" w:hAnsi="Tahoma" w:cs="Tahoma"/>
          <w:b w:val="0"/>
          <w:bCs w:val="0"/>
          <w:color w:val="auto"/>
          <w:sz w:val="24"/>
          <w:szCs w:val="24"/>
        </w:rPr>
        <w:t xml:space="preserve"> (bidder). </w:t>
      </w:r>
      <w:r w:rsidR="00997991">
        <w:rPr>
          <w:rFonts w:ascii="Tahoma" w:hAnsi="Tahoma" w:cs="Tahoma"/>
          <w:b w:val="0"/>
          <w:bCs w:val="0"/>
          <w:color w:val="auto"/>
          <w:sz w:val="24"/>
          <w:szCs w:val="24"/>
        </w:rPr>
        <w:t>CHS</w:t>
      </w:r>
      <w:r w:rsidRPr="00AB4827">
        <w:rPr>
          <w:rFonts w:ascii="Tahoma" w:hAnsi="Tahoma" w:cs="Tahoma"/>
          <w:b w:val="0"/>
          <w:bCs w:val="0"/>
          <w:color w:val="auto"/>
          <w:sz w:val="24"/>
          <w:szCs w:val="24"/>
        </w:rPr>
        <w:t xml:space="preserve"> should be able to do this on their own. </w:t>
      </w:r>
      <w:r w:rsidR="00997991">
        <w:rPr>
          <w:rFonts w:ascii="Tahoma" w:hAnsi="Tahoma" w:cs="Tahoma"/>
          <w:b w:val="0"/>
          <w:bCs w:val="0"/>
          <w:color w:val="auto"/>
          <w:sz w:val="24"/>
          <w:szCs w:val="24"/>
        </w:rPr>
        <w:t>CHS</w:t>
      </w:r>
      <w:r w:rsidR="003942E6">
        <w:rPr>
          <w:rFonts w:ascii="Tahoma" w:hAnsi="Tahoma" w:cs="Tahoma"/>
          <w:b w:val="0"/>
          <w:bCs w:val="0"/>
          <w:color w:val="auto"/>
          <w:sz w:val="24"/>
          <w:szCs w:val="24"/>
        </w:rPr>
        <w:t xml:space="preserve"> will</w:t>
      </w:r>
      <w:r w:rsidRPr="00AB4827">
        <w:rPr>
          <w:rFonts w:ascii="Tahoma" w:hAnsi="Tahoma" w:cs="Tahoma"/>
          <w:b w:val="0"/>
          <w:bCs w:val="0"/>
          <w:color w:val="auto"/>
          <w:sz w:val="24"/>
          <w:szCs w:val="24"/>
        </w:rPr>
        <w:t xml:space="preserve"> provide a detailed list of users</w:t>
      </w:r>
      <w:r w:rsidR="003942E6">
        <w:rPr>
          <w:rFonts w:ascii="Tahoma" w:hAnsi="Tahoma" w:cs="Tahoma"/>
          <w:b w:val="0"/>
          <w:bCs w:val="0"/>
          <w:color w:val="auto"/>
          <w:sz w:val="24"/>
          <w:szCs w:val="24"/>
        </w:rPr>
        <w:t xml:space="preserve"> and their access requirements</w:t>
      </w:r>
      <w:r w:rsidRPr="00AB4827">
        <w:rPr>
          <w:rFonts w:ascii="Tahoma" w:hAnsi="Tahoma" w:cs="Tahoma"/>
          <w:b w:val="0"/>
          <w:bCs w:val="0"/>
          <w:color w:val="auto"/>
          <w:sz w:val="24"/>
          <w:szCs w:val="24"/>
        </w:rPr>
        <w:t>.</w:t>
      </w:r>
    </w:p>
    <w:p w14:paraId="416347B7" w14:textId="77777777" w:rsidR="00AB4827" w:rsidRDefault="00AB4827" w:rsidP="00AB4827">
      <w:pPr>
        <w:pStyle w:val="NumberLevel2"/>
        <w:numPr>
          <w:ilvl w:val="0"/>
          <w:numId w:val="0"/>
        </w:numPr>
        <w:ind w:left="360" w:hanging="360"/>
        <w:jc w:val="both"/>
        <w:rPr>
          <w:rFonts w:ascii="Tahoma" w:hAnsi="Tahoma" w:cs="Tahoma"/>
          <w:color w:val="auto"/>
          <w:sz w:val="24"/>
          <w:szCs w:val="24"/>
          <w:lang w:val="en-GB"/>
        </w:rPr>
      </w:pPr>
    </w:p>
    <w:p w14:paraId="01F6E726" w14:textId="47972A40" w:rsidR="003C03CF" w:rsidRDefault="00FE7555" w:rsidP="00BE4CC6">
      <w:pPr>
        <w:pStyle w:val="NumberLevel2"/>
        <w:ind w:left="284" w:hanging="284"/>
        <w:rPr>
          <w:rFonts w:ascii="Tahoma" w:hAnsi="Tahoma" w:cs="Tahoma"/>
          <w:color w:val="auto"/>
          <w:sz w:val="24"/>
          <w:szCs w:val="24"/>
          <w:lang w:val="en-GB"/>
        </w:rPr>
      </w:pPr>
      <w:r>
        <w:rPr>
          <w:rFonts w:ascii="Tahoma" w:hAnsi="Tahoma" w:cs="Tahoma"/>
          <w:color w:val="auto"/>
          <w:sz w:val="24"/>
          <w:szCs w:val="24"/>
          <w:lang w:val="en-GB"/>
        </w:rPr>
        <w:t>Performance</w:t>
      </w:r>
    </w:p>
    <w:p w14:paraId="528ABCDB" w14:textId="77777777" w:rsidR="00FE7555" w:rsidRDefault="00FE7555" w:rsidP="00FE7555">
      <w:pPr>
        <w:pStyle w:val="NumberLevel2"/>
        <w:numPr>
          <w:ilvl w:val="0"/>
          <w:numId w:val="0"/>
        </w:numPr>
        <w:rPr>
          <w:rFonts w:ascii="Tahoma" w:hAnsi="Tahoma" w:cs="Tahoma"/>
          <w:color w:val="auto"/>
          <w:sz w:val="24"/>
          <w:szCs w:val="24"/>
          <w:lang w:val="en-GB"/>
        </w:rPr>
      </w:pPr>
    </w:p>
    <w:p w14:paraId="3F530C46" w14:textId="278D91A7" w:rsidR="00FE7555" w:rsidRPr="00C47F4A" w:rsidRDefault="00FE7555" w:rsidP="00FE7555">
      <w:pPr>
        <w:pStyle w:val="NumberLevel2"/>
        <w:numPr>
          <w:ilvl w:val="0"/>
          <w:numId w:val="0"/>
        </w:numPr>
        <w:jc w:val="both"/>
        <w:rPr>
          <w:rFonts w:ascii="Tahoma" w:hAnsi="Tahoma" w:cs="Tahoma"/>
          <w:b w:val="0"/>
          <w:bCs w:val="0"/>
          <w:color w:val="auto"/>
          <w:sz w:val="24"/>
          <w:szCs w:val="24"/>
          <w:lang w:val="en-GB"/>
        </w:rPr>
      </w:pPr>
      <w:r w:rsidRPr="00C47F4A">
        <w:rPr>
          <w:rFonts w:ascii="Tahoma" w:hAnsi="Tahoma" w:cs="Tahoma"/>
          <w:b w:val="0"/>
          <w:bCs w:val="0"/>
          <w:color w:val="auto"/>
          <w:sz w:val="24"/>
          <w:szCs w:val="24"/>
        </w:rPr>
        <w:t xml:space="preserve">The </w:t>
      </w:r>
      <w:r w:rsidR="005264CA" w:rsidRPr="00C47F4A">
        <w:rPr>
          <w:rFonts w:ascii="Tahoma" w:hAnsi="Tahoma" w:cs="Tahoma"/>
          <w:b w:val="0"/>
          <w:bCs w:val="0"/>
          <w:color w:val="auto"/>
          <w:sz w:val="24"/>
          <w:szCs w:val="24"/>
        </w:rPr>
        <w:t>software service provider</w:t>
      </w:r>
      <w:r w:rsidRPr="00C47F4A">
        <w:rPr>
          <w:rFonts w:ascii="Tahoma" w:hAnsi="Tahoma" w:cs="Tahoma"/>
          <w:b w:val="0"/>
          <w:bCs w:val="0"/>
          <w:color w:val="auto"/>
          <w:sz w:val="24"/>
          <w:szCs w:val="24"/>
        </w:rPr>
        <w:t xml:space="preserve"> shall ensure that the data volume of actual and future processes will not affect the usability of the system and exceed the performance.</w:t>
      </w:r>
      <w:r w:rsidR="00C47F4A" w:rsidRPr="00C47F4A">
        <w:rPr>
          <w:rFonts w:ascii="Tahoma" w:hAnsi="Tahoma" w:cs="Tahoma"/>
          <w:b w:val="0"/>
          <w:bCs w:val="0"/>
          <w:color w:val="auto"/>
          <w:sz w:val="24"/>
          <w:szCs w:val="24"/>
        </w:rPr>
        <w:t xml:space="preserve"> The standard interface of IT-services </w:t>
      </w:r>
      <w:r w:rsidR="00C47F4A">
        <w:rPr>
          <w:rFonts w:ascii="Tahoma" w:hAnsi="Tahoma" w:cs="Tahoma"/>
          <w:b w:val="0"/>
          <w:bCs w:val="0"/>
          <w:color w:val="auto"/>
          <w:sz w:val="24"/>
          <w:szCs w:val="24"/>
        </w:rPr>
        <w:t xml:space="preserve">should </w:t>
      </w:r>
      <w:r w:rsidR="00C47F4A" w:rsidRPr="00C47F4A">
        <w:rPr>
          <w:rFonts w:ascii="Tahoma" w:hAnsi="Tahoma" w:cs="Tahoma"/>
          <w:b w:val="0"/>
          <w:bCs w:val="0"/>
          <w:color w:val="auto"/>
          <w:sz w:val="24"/>
          <w:szCs w:val="24"/>
        </w:rPr>
        <w:t>support the user</w:t>
      </w:r>
      <w:r w:rsidR="00C47F4A">
        <w:rPr>
          <w:rFonts w:ascii="Tahoma" w:hAnsi="Tahoma" w:cs="Tahoma"/>
          <w:b w:val="0"/>
          <w:bCs w:val="0"/>
          <w:color w:val="auto"/>
          <w:sz w:val="24"/>
          <w:szCs w:val="24"/>
        </w:rPr>
        <w:t xml:space="preserve"> </w:t>
      </w:r>
      <w:r w:rsidR="00C47F4A" w:rsidRPr="00C47F4A">
        <w:rPr>
          <w:rFonts w:ascii="Tahoma" w:hAnsi="Tahoma" w:cs="Tahoma"/>
          <w:b w:val="0"/>
          <w:bCs w:val="0"/>
          <w:color w:val="auto"/>
          <w:sz w:val="24"/>
          <w:szCs w:val="24"/>
        </w:rPr>
        <w:t xml:space="preserve">friendly and intuitive handling of the IT-solution. Aspects such as the appearance, the navigation structure and authorizations shall be easily adaptable and expandable. They shall be </w:t>
      </w:r>
      <w:r w:rsidR="00C47F4A">
        <w:rPr>
          <w:rFonts w:ascii="Tahoma" w:hAnsi="Tahoma" w:cs="Tahoma"/>
          <w:b w:val="0"/>
          <w:bCs w:val="0"/>
          <w:color w:val="auto"/>
          <w:sz w:val="24"/>
          <w:szCs w:val="24"/>
        </w:rPr>
        <w:t>suitable</w:t>
      </w:r>
      <w:r w:rsidR="00C47F4A" w:rsidRPr="00C47F4A">
        <w:rPr>
          <w:rFonts w:ascii="Tahoma" w:hAnsi="Tahoma" w:cs="Tahoma"/>
          <w:b w:val="0"/>
          <w:bCs w:val="0"/>
          <w:color w:val="auto"/>
          <w:sz w:val="24"/>
          <w:szCs w:val="24"/>
        </w:rPr>
        <w:t xml:space="preserve"> for access to people with disabilities </w:t>
      </w:r>
      <w:proofErr w:type="gramStart"/>
      <w:r w:rsidR="00C47F4A" w:rsidRPr="00C47F4A">
        <w:rPr>
          <w:rFonts w:ascii="Tahoma" w:hAnsi="Tahoma" w:cs="Tahoma"/>
          <w:b w:val="0"/>
          <w:bCs w:val="0"/>
          <w:color w:val="auto"/>
          <w:sz w:val="24"/>
          <w:szCs w:val="24"/>
        </w:rPr>
        <w:t>in order to</w:t>
      </w:r>
      <w:proofErr w:type="gramEnd"/>
      <w:r w:rsidR="00C47F4A" w:rsidRPr="00C47F4A">
        <w:rPr>
          <w:rFonts w:ascii="Tahoma" w:hAnsi="Tahoma" w:cs="Tahoma"/>
          <w:b w:val="0"/>
          <w:bCs w:val="0"/>
          <w:color w:val="auto"/>
          <w:sz w:val="24"/>
          <w:szCs w:val="24"/>
        </w:rPr>
        <w:t xml:space="preserve"> guarantee equal rights.</w:t>
      </w:r>
    </w:p>
    <w:p w14:paraId="676C3A24" w14:textId="77777777" w:rsidR="00FE7555" w:rsidRPr="00BE4CC6" w:rsidRDefault="00FE7555" w:rsidP="00BE4CC6">
      <w:pPr>
        <w:pStyle w:val="NumberLevel2"/>
        <w:numPr>
          <w:ilvl w:val="0"/>
          <w:numId w:val="0"/>
        </w:numPr>
        <w:jc w:val="both"/>
        <w:rPr>
          <w:rFonts w:ascii="Tahoma" w:hAnsi="Tahoma" w:cs="Tahoma"/>
          <w:color w:val="auto"/>
          <w:sz w:val="24"/>
          <w:szCs w:val="24"/>
          <w:lang w:val="en-GB"/>
        </w:rPr>
      </w:pPr>
    </w:p>
    <w:p w14:paraId="0BE0A570" w14:textId="4D3683BF" w:rsidR="00FE7555" w:rsidRPr="00BE4CC6" w:rsidRDefault="00BE4CC6" w:rsidP="00BE4CC6">
      <w:pPr>
        <w:pStyle w:val="NumberLevel2"/>
        <w:ind w:left="426" w:hanging="426"/>
        <w:jc w:val="both"/>
        <w:rPr>
          <w:rFonts w:ascii="Tahoma" w:hAnsi="Tahoma" w:cs="Tahoma"/>
          <w:color w:val="auto"/>
          <w:sz w:val="24"/>
          <w:szCs w:val="24"/>
          <w:lang w:val="en-GB"/>
        </w:rPr>
      </w:pPr>
      <w:r w:rsidRPr="00BE4CC6">
        <w:rPr>
          <w:rFonts w:ascii="Tahoma" w:hAnsi="Tahoma" w:cs="Tahoma"/>
          <w:color w:val="auto"/>
          <w:sz w:val="24"/>
          <w:szCs w:val="24"/>
          <w:lang w:val="en-GB"/>
        </w:rPr>
        <w:t>Interface</w:t>
      </w:r>
    </w:p>
    <w:p w14:paraId="0B5117AB" w14:textId="77777777" w:rsidR="00BE4CC6" w:rsidRPr="00BE4CC6" w:rsidRDefault="00BE4CC6" w:rsidP="00BE4CC6">
      <w:pPr>
        <w:pStyle w:val="NumberLevel2"/>
        <w:numPr>
          <w:ilvl w:val="0"/>
          <w:numId w:val="0"/>
        </w:numPr>
        <w:jc w:val="both"/>
        <w:rPr>
          <w:rFonts w:ascii="Tahoma" w:hAnsi="Tahoma" w:cs="Tahoma"/>
          <w:b w:val="0"/>
          <w:bCs w:val="0"/>
          <w:color w:val="auto"/>
          <w:sz w:val="24"/>
          <w:szCs w:val="24"/>
          <w:lang w:val="en-GB"/>
        </w:rPr>
      </w:pPr>
    </w:p>
    <w:p w14:paraId="21D21B1B" w14:textId="7842CE65" w:rsidR="00786491" w:rsidRDefault="00BE4CC6" w:rsidP="00BE4CC6">
      <w:pPr>
        <w:pStyle w:val="NumberLevel2"/>
        <w:numPr>
          <w:ilvl w:val="0"/>
          <w:numId w:val="0"/>
        </w:numPr>
        <w:jc w:val="both"/>
        <w:rPr>
          <w:rFonts w:ascii="Tahoma" w:hAnsi="Tahoma" w:cs="Tahoma"/>
          <w:b w:val="0"/>
          <w:bCs w:val="0"/>
          <w:color w:val="auto"/>
          <w:sz w:val="24"/>
          <w:szCs w:val="24"/>
        </w:rPr>
      </w:pPr>
      <w:r w:rsidRPr="00BE4CC6">
        <w:rPr>
          <w:rFonts w:ascii="Tahoma" w:hAnsi="Tahoma" w:cs="Tahoma"/>
          <w:b w:val="0"/>
          <w:bCs w:val="0"/>
          <w:color w:val="auto"/>
          <w:sz w:val="24"/>
          <w:szCs w:val="24"/>
        </w:rPr>
        <w:t xml:space="preserve">The </w:t>
      </w:r>
      <w:r w:rsidR="00786491">
        <w:rPr>
          <w:rFonts w:ascii="Tahoma" w:hAnsi="Tahoma" w:cs="Tahoma"/>
          <w:b w:val="0"/>
          <w:bCs w:val="0"/>
          <w:color w:val="auto"/>
          <w:sz w:val="24"/>
          <w:szCs w:val="24"/>
        </w:rPr>
        <w:t xml:space="preserve">software needs to interact </w:t>
      </w:r>
      <w:r w:rsidRPr="00BE4CC6">
        <w:rPr>
          <w:rFonts w:ascii="Tahoma" w:hAnsi="Tahoma" w:cs="Tahoma"/>
          <w:b w:val="0"/>
          <w:bCs w:val="0"/>
          <w:color w:val="auto"/>
          <w:sz w:val="24"/>
          <w:szCs w:val="24"/>
        </w:rPr>
        <w:t xml:space="preserve">with </w:t>
      </w:r>
      <w:r w:rsidR="00786491">
        <w:rPr>
          <w:rFonts w:ascii="Tahoma" w:hAnsi="Tahoma" w:cs="Tahoma"/>
          <w:b w:val="0"/>
          <w:bCs w:val="0"/>
          <w:color w:val="auto"/>
          <w:sz w:val="24"/>
          <w:szCs w:val="24"/>
        </w:rPr>
        <w:t>QL</w:t>
      </w:r>
      <w:r w:rsidRPr="00BE4CC6">
        <w:rPr>
          <w:rFonts w:ascii="Tahoma" w:hAnsi="Tahoma" w:cs="Tahoma"/>
          <w:b w:val="0"/>
          <w:bCs w:val="0"/>
          <w:color w:val="auto"/>
          <w:sz w:val="24"/>
          <w:szCs w:val="24"/>
        </w:rPr>
        <w:t>. The specification will be developed within the implementation of the respective project phase. Interfaces of an IT-trading platform are particularly</w:t>
      </w:r>
      <w:r w:rsidR="00C211CB">
        <w:rPr>
          <w:rFonts w:ascii="Tahoma" w:hAnsi="Tahoma" w:cs="Tahoma"/>
          <w:b w:val="0"/>
          <w:bCs w:val="0"/>
          <w:color w:val="auto"/>
          <w:sz w:val="24"/>
          <w:szCs w:val="24"/>
        </w:rPr>
        <w:t xml:space="preserve"> for the purpose of</w:t>
      </w:r>
      <w:r w:rsidRPr="00BE4CC6">
        <w:rPr>
          <w:rFonts w:ascii="Tahoma" w:hAnsi="Tahoma" w:cs="Tahoma"/>
          <w:b w:val="0"/>
          <w:bCs w:val="0"/>
          <w:color w:val="auto"/>
          <w:sz w:val="24"/>
          <w:szCs w:val="24"/>
        </w:rPr>
        <w:t xml:space="preserve">: </w:t>
      </w:r>
    </w:p>
    <w:p w14:paraId="7CF6E094" w14:textId="77777777" w:rsidR="00786491" w:rsidRDefault="00786491" w:rsidP="00BE4CC6">
      <w:pPr>
        <w:pStyle w:val="NumberLevel2"/>
        <w:numPr>
          <w:ilvl w:val="0"/>
          <w:numId w:val="0"/>
        </w:numPr>
        <w:jc w:val="both"/>
        <w:rPr>
          <w:rFonts w:ascii="Tahoma" w:hAnsi="Tahoma" w:cs="Tahoma"/>
          <w:b w:val="0"/>
          <w:bCs w:val="0"/>
          <w:color w:val="auto"/>
          <w:sz w:val="24"/>
          <w:szCs w:val="24"/>
        </w:rPr>
      </w:pPr>
    </w:p>
    <w:p w14:paraId="54018028" w14:textId="675485E9" w:rsidR="00BE4CC6" w:rsidRDefault="00C211CB" w:rsidP="00D81B1C">
      <w:pPr>
        <w:pStyle w:val="NumberLevel2"/>
        <w:numPr>
          <w:ilvl w:val="0"/>
          <w:numId w:val="47"/>
        </w:numPr>
        <w:rPr>
          <w:rFonts w:ascii="Tahoma" w:hAnsi="Tahoma" w:cs="Tahoma"/>
          <w:b w:val="0"/>
          <w:bCs w:val="0"/>
          <w:color w:val="auto"/>
          <w:sz w:val="24"/>
          <w:szCs w:val="24"/>
        </w:rPr>
      </w:pPr>
      <w:r>
        <w:rPr>
          <w:rFonts w:ascii="Tahoma" w:hAnsi="Tahoma" w:cs="Tahoma"/>
          <w:b w:val="0"/>
          <w:bCs w:val="0"/>
          <w:color w:val="auto"/>
          <w:sz w:val="24"/>
          <w:szCs w:val="24"/>
        </w:rPr>
        <w:t>Receiving</w:t>
      </w:r>
      <w:r w:rsidR="00D81B1C">
        <w:rPr>
          <w:rFonts w:ascii="Tahoma" w:hAnsi="Tahoma" w:cs="Tahoma"/>
          <w:b w:val="0"/>
          <w:bCs w:val="0"/>
          <w:color w:val="auto"/>
          <w:sz w:val="24"/>
          <w:szCs w:val="24"/>
        </w:rPr>
        <w:t xml:space="preserve"> completion data for components such as kitchens and bathrooms.</w:t>
      </w:r>
    </w:p>
    <w:p w14:paraId="687D76FE" w14:textId="2BBAC0D4" w:rsidR="005C06C9" w:rsidRDefault="005C06C9" w:rsidP="00E336A4">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Ensuring</w:t>
      </w:r>
      <w:r w:rsidR="00D333F7">
        <w:rPr>
          <w:rFonts w:ascii="Tahoma" w:hAnsi="Tahoma" w:cs="Tahoma"/>
          <w:b w:val="0"/>
          <w:bCs w:val="0"/>
          <w:color w:val="auto"/>
          <w:sz w:val="24"/>
          <w:szCs w:val="24"/>
        </w:rPr>
        <w:t xml:space="preserve"> property element</w:t>
      </w:r>
      <w:r w:rsidR="008A7374">
        <w:rPr>
          <w:rFonts w:ascii="Tahoma" w:hAnsi="Tahoma" w:cs="Tahoma"/>
          <w:b w:val="0"/>
          <w:bCs w:val="0"/>
          <w:color w:val="auto"/>
          <w:sz w:val="24"/>
          <w:szCs w:val="24"/>
        </w:rPr>
        <w:t xml:space="preserve"> data matches </w:t>
      </w:r>
      <w:r w:rsidR="00C211CB">
        <w:rPr>
          <w:rFonts w:ascii="Tahoma" w:hAnsi="Tahoma" w:cs="Tahoma"/>
          <w:b w:val="0"/>
          <w:bCs w:val="0"/>
          <w:color w:val="auto"/>
          <w:sz w:val="24"/>
          <w:szCs w:val="24"/>
        </w:rPr>
        <w:t xml:space="preserve">QL </w:t>
      </w:r>
      <w:r w:rsidR="008A7374">
        <w:rPr>
          <w:rFonts w:ascii="Tahoma" w:hAnsi="Tahoma" w:cs="Tahoma"/>
          <w:b w:val="0"/>
          <w:bCs w:val="0"/>
          <w:color w:val="auto"/>
          <w:sz w:val="24"/>
          <w:szCs w:val="24"/>
        </w:rPr>
        <w:t>e.g. components</w:t>
      </w:r>
      <w:r w:rsidR="00D333F7">
        <w:rPr>
          <w:rFonts w:ascii="Tahoma" w:hAnsi="Tahoma" w:cs="Tahoma"/>
          <w:b w:val="0"/>
          <w:bCs w:val="0"/>
          <w:color w:val="auto"/>
          <w:sz w:val="24"/>
          <w:szCs w:val="24"/>
        </w:rPr>
        <w:t xml:space="preserve"> are added and updated</w:t>
      </w:r>
      <w:r w:rsidR="008A7374">
        <w:rPr>
          <w:rFonts w:ascii="Tahoma" w:hAnsi="Tahoma" w:cs="Tahoma"/>
          <w:b w:val="0"/>
          <w:bCs w:val="0"/>
          <w:color w:val="auto"/>
          <w:sz w:val="24"/>
          <w:szCs w:val="24"/>
        </w:rPr>
        <w:t>.</w:t>
      </w:r>
    </w:p>
    <w:p w14:paraId="759F3ED4" w14:textId="69E18EB6" w:rsidR="00831A84" w:rsidRDefault="00831A84" w:rsidP="00E336A4">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Ensuring data discrepancies are flagged.</w:t>
      </w:r>
    </w:p>
    <w:p w14:paraId="08FC7648" w14:textId="302917F0" w:rsidR="00831A84" w:rsidRPr="00E336A4" w:rsidRDefault="00831A84" w:rsidP="00E336A4">
      <w:pPr>
        <w:pStyle w:val="NumberLevel2"/>
        <w:numPr>
          <w:ilvl w:val="0"/>
          <w:numId w:val="47"/>
        </w:numPr>
        <w:jc w:val="both"/>
        <w:rPr>
          <w:rFonts w:ascii="Tahoma" w:hAnsi="Tahoma" w:cs="Tahoma"/>
          <w:b w:val="0"/>
          <w:bCs w:val="0"/>
          <w:color w:val="auto"/>
          <w:sz w:val="24"/>
          <w:szCs w:val="24"/>
        </w:rPr>
      </w:pPr>
      <w:r>
        <w:rPr>
          <w:rFonts w:ascii="Tahoma" w:hAnsi="Tahoma" w:cs="Tahoma"/>
          <w:b w:val="0"/>
          <w:bCs w:val="0"/>
          <w:color w:val="auto"/>
          <w:sz w:val="24"/>
          <w:szCs w:val="24"/>
        </w:rPr>
        <w:t>Reducing the reliance on the software as one source of data.</w:t>
      </w:r>
    </w:p>
    <w:p w14:paraId="340A2BC9" w14:textId="77777777" w:rsidR="00D81B1C" w:rsidRDefault="00D81B1C" w:rsidP="00BE4CC6">
      <w:pPr>
        <w:pStyle w:val="NumberLevel2"/>
        <w:numPr>
          <w:ilvl w:val="0"/>
          <w:numId w:val="0"/>
        </w:numPr>
        <w:rPr>
          <w:rFonts w:ascii="Tahoma" w:hAnsi="Tahoma" w:cs="Tahoma"/>
          <w:b w:val="0"/>
          <w:bCs w:val="0"/>
          <w:color w:val="auto"/>
          <w:sz w:val="24"/>
          <w:szCs w:val="24"/>
        </w:rPr>
      </w:pPr>
    </w:p>
    <w:p w14:paraId="59F25D29" w14:textId="3833A2D3" w:rsidR="00D81B1C" w:rsidRPr="0075436D" w:rsidRDefault="00B3157A" w:rsidP="0075436D">
      <w:pPr>
        <w:pStyle w:val="NumberLevel2"/>
        <w:numPr>
          <w:ilvl w:val="0"/>
          <w:numId w:val="0"/>
        </w:numPr>
        <w:jc w:val="both"/>
        <w:rPr>
          <w:rFonts w:ascii="Tahoma" w:hAnsi="Tahoma" w:cs="Tahoma"/>
          <w:b w:val="0"/>
          <w:bCs w:val="0"/>
          <w:color w:val="auto"/>
          <w:sz w:val="24"/>
          <w:szCs w:val="24"/>
        </w:rPr>
      </w:pPr>
      <w:r w:rsidRPr="00B3157A">
        <w:rPr>
          <w:rFonts w:ascii="Tahoma" w:hAnsi="Tahoma" w:cs="Tahoma"/>
          <w:b w:val="0"/>
          <w:bCs w:val="0"/>
          <w:color w:val="auto"/>
          <w:sz w:val="24"/>
          <w:szCs w:val="24"/>
        </w:rPr>
        <w:t xml:space="preserve">Any data exchange is performed using defined data formats which need to be respected by all system participants represented by </w:t>
      </w:r>
      <w:r w:rsidR="00BE3688" w:rsidRPr="00B3157A">
        <w:rPr>
          <w:rFonts w:ascii="Tahoma" w:hAnsi="Tahoma" w:cs="Tahoma"/>
          <w:b w:val="0"/>
          <w:bCs w:val="0"/>
          <w:color w:val="auto"/>
          <w:sz w:val="24"/>
          <w:szCs w:val="24"/>
        </w:rPr>
        <w:t>a</w:t>
      </w:r>
      <w:r w:rsidRPr="00B3157A">
        <w:rPr>
          <w:rFonts w:ascii="Tahoma" w:hAnsi="Tahoma" w:cs="Tahoma"/>
          <w:b w:val="0"/>
          <w:bCs w:val="0"/>
          <w:color w:val="auto"/>
          <w:sz w:val="24"/>
          <w:szCs w:val="24"/>
        </w:rPr>
        <w:t xml:space="preserve"> service or system user. In case of proprietary data structures, the data formats need to be defined explicitly within </w:t>
      </w:r>
      <w:r w:rsidR="00BE3688">
        <w:rPr>
          <w:rFonts w:ascii="Tahoma" w:hAnsi="Tahoma" w:cs="Tahoma"/>
          <w:b w:val="0"/>
          <w:bCs w:val="0"/>
          <w:color w:val="auto"/>
          <w:sz w:val="24"/>
          <w:szCs w:val="24"/>
        </w:rPr>
        <w:t>implementation period</w:t>
      </w:r>
      <w:r w:rsidRPr="00B3157A">
        <w:rPr>
          <w:rFonts w:ascii="Tahoma" w:hAnsi="Tahoma" w:cs="Tahoma"/>
          <w:b w:val="0"/>
          <w:bCs w:val="0"/>
          <w:color w:val="auto"/>
          <w:sz w:val="24"/>
          <w:szCs w:val="24"/>
        </w:rPr>
        <w:t xml:space="preserve">. In general, wide-spread data formats for machine-to-machine </w:t>
      </w:r>
      <w:r w:rsidRPr="0075436D">
        <w:rPr>
          <w:rFonts w:ascii="Tahoma" w:hAnsi="Tahoma" w:cs="Tahoma"/>
          <w:b w:val="0"/>
          <w:bCs w:val="0"/>
          <w:color w:val="auto"/>
          <w:sz w:val="24"/>
          <w:szCs w:val="24"/>
        </w:rPr>
        <w:t xml:space="preserve">communication are .XML and Microsoft .CSV in the </w:t>
      </w:r>
      <w:r w:rsidR="00E445DC" w:rsidRPr="0075436D">
        <w:rPr>
          <w:rFonts w:ascii="Tahoma" w:hAnsi="Tahoma" w:cs="Tahoma"/>
          <w:b w:val="0"/>
          <w:bCs w:val="0"/>
          <w:color w:val="auto"/>
          <w:sz w:val="24"/>
          <w:szCs w:val="24"/>
        </w:rPr>
        <w:t>housing</w:t>
      </w:r>
      <w:r w:rsidRPr="0075436D">
        <w:rPr>
          <w:rFonts w:ascii="Tahoma" w:hAnsi="Tahoma" w:cs="Tahoma"/>
          <w:b w:val="0"/>
          <w:bCs w:val="0"/>
          <w:color w:val="auto"/>
          <w:sz w:val="24"/>
          <w:szCs w:val="24"/>
        </w:rPr>
        <w:t xml:space="preserve"> sector. The latter may also be used by system users due to a more suitable human readable structure.</w:t>
      </w:r>
    </w:p>
    <w:p w14:paraId="2A96AF15" w14:textId="77777777" w:rsidR="00D81B1C" w:rsidRPr="0075436D" w:rsidRDefault="00D81B1C" w:rsidP="0075436D">
      <w:pPr>
        <w:pStyle w:val="NumberLevel2"/>
        <w:numPr>
          <w:ilvl w:val="0"/>
          <w:numId w:val="0"/>
        </w:numPr>
        <w:jc w:val="both"/>
        <w:rPr>
          <w:rFonts w:ascii="Tahoma" w:hAnsi="Tahoma" w:cs="Tahoma"/>
          <w:color w:val="auto"/>
          <w:sz w:val="24"/>
          <w:szCs w:val="24"/>
          <w:lang w:val="en-GB"/>
        </w:rPr>
      </w:pPr>
    </w:p>
    <w:p w14:paraId="08D3A0BB" w14:textId="293E6C26" w:rsidR="00BE4CC6" w:rsidRPr="0075436D" w:rsidRDefault="003C0675" w:rsidP="0075436D">
      <w:pPr>
        <w:pStyle w:val="NumberLevel2"/>
        <w:ind w:left="426" w:hanging="426"/>
        <w:jc w:val="both"/>
        <w:rPr>
          <w:rFonts w:ascii="Tahoma" w:hAnsi="Tahoma" w:cs="Tahoma"/>
          <w:color w:val="auto"/>
          <w:sz w:val="24"/>
          <w:szCs w:val="24"/>
          <w:lang w:val="en-GB"/>
        </w:rPr>
      </w:pPr>
      <w:r w:rsidRPr="0075436D">
        <w:rPr>
          <w:rFonts w:ascii="Tahoma" w:hAnsi="Tahoma" w:cs="Tahoma"/>
          <w:color w:val="auto"/>
          <w:sz w:val="24"/>
          <w:szCs w:val="24"/>
          <w:lang w:val="en-GB"/>
        </w:rPr>
        <w:t>Reporting</w:t>
      </w:r>
    </w:p>
    <w:p w14:paraId="0BD8E0A7" w14:textId="77777777" w:rsidR="003C0675" w:rsidRPr="0075436D" w:rsidRDefault="003C0675" w:rsidP="0075436D">
      <w:pPr>
        <w:pStyle w:val="NumberLevel2"/>
        <w:numPr>
          <w:ilvl w:val="0"/>
          <w:numId w:val="0"/>
        </w:numPr>
        <w:jc w:val="both"/>
        <w:rPr>
          <w:rFonts w:ascii="Tahoma" w:hAnsi="Tahoma" w:cs="Tahoma"/>
          <w:b w:val="0"/>
          <w:bCs w:val="0"/>
          <w:color w:val="auto"/>
          <w:sz w:val="24"/>
          <w:szCs w:val="24"/>
          <w:lang w:val="en-GB"/>
        </w:rPr>
      </w:pPr>
    </w:p>
    <w:p w14:paraId="1E387607" w14:textId="62ACC384" w:rsidR="003C0675" w:rsidRPr="0075436D" w:rsidRDefault="003C0675" w:rsidP="0075436D">
      <w:pPr>
        <w:pStyle w:val="NumberLevel2"/>
        <w:numPr>
          <w:ilvl w:val="0"/>
          <w:numId w:val="0"/>
        </w:numPr>
        <w:jc w:val="both"/>
        <w:rPr>
          <w:rFonts w:ascii="Tahoma" w:hAnsi="Tahoma" w:cs="Tahoma"/>
          <w:b w:val="0"/>
          <w:bCs w:val="0"/>
          <w:color w:val="auto"/>
          <w:sz w:val="24"/>
          <w:szCs w:val="24"/>
          <w:lang w:val="en-GB"/>
        </w:rPr>
      </w:pPr>
      <w:r w:rsidRPr="0075436D">
        <w:rPr>
          <w:rFonts w:ascii="Tahoma" w:hAnsi="Tahoma" w:cs="Tahoma"/>
          <w:b w:val="0"/>
          <w:bCs w:val="0"/>
          <w:color w:val="auto"/>
          <w:sz w:val="24"/>
          <w:szCs w:val="24"/>
        </w:rPr>
        <w:t xml:space="preserve">Any kind of </w:t>
      </w:r>
      <w:r w:rsidR="0075436D">
        <w:rPr>
          <w:rFonts w:ascii="Tahoma" w:hAnsi="Tahoma" w:cs="Tahoma"/>
          <w:b w:val="0"/>
          <w:bCs w:val="0"/>
          <w:color w:val="auto"/>
          <w:sz w:val="24"/>
          <w:szCs w:val="24"/>
        </w:rPr>
        <w:t>data</w:t>
      </w:r>
      <w:r w:rsidR="00664813">
        <w:rPr>
          <w:rFonts w:ascii="Tahoma" w:hAnsi="Tahoma" w:cs="Tahoma"/>
          <w:b w:val="0"/>
          <w:bCs w:val="0"/>
          <w:color w:val="auto"/>
          <w:sz w:val="24"/>
          <w:szCs w:val="24"/>
        </w:rPr>
        <w:t xml:space="preserve">, </w:t>
      </w:r>
      <w:r w:rsidRPr="0075436D">
        <w:rPr>
          <w:rFonts w:ascii="Tahoma" w:hAnsi="Tahoma" w:cs="Tahoma"/>
          <w:b w:val="0"/>
          <w:bCs w:val="0"/>
          <w:color w:val="auto"/>
          <w:sz w:val="24"/>
          <w:szCs w:val="24"/>
        </w:rPr>
        <w:t xml:space="preserve">user actions or automated processes must be logged in the IT-solution. The </w:t>
      </w:r>
      <w:r w:rsidR="00664813">
        <w:rPr>
          <w:rFonts w:ascii="Tahoma" w:hAnsi="Tahoma" w:cs="Tahoma"/>
          <w:b w:val="0"/>
          <w:bCs w:val="0"/>
          <w:color w:val="auto"/>
          <w:sz w:val="24"/>
          <w:szCs w:val="24"/>
        </w:rPr>
        <w:t>reports</w:t>
      </w:r>
      <w:r w:rsidRPr="0075436D">
        <w:rPr>
          <w:rFonts w:ascii="Tahoma" w:hAnsi="Tahoma" w:cs="Tahoma"/>
          <w:b w:val="0"/>
          <w:bCs w:val="0"/>
          <w:color w:val="auto"/>
          <w:sz w:val="24"/>
          <w:szCs w:val="24"/>
        </w:rPr>
        <w:t xml:space="preserve"> must be displayed in a user-friendly way to be accessed by a specific user group. Other information might just be stored and made available for reporting purposes. The needed extent of monitoring and reporting activities shall be</w:t>
      </w:r>
      <w:r w:rsidR="00BC126A">
        <w:rPr>
          <w:rFonts w:ascii="Tahoma" w:hAnsi="Tahoma" w:cs="Tahoma"/>
          <w:b w:val="0"/>
          <w:bCs w:val="0"/>
          <w:color w:val="auto"/>
          <w:sz w:val="24"/>
          <w:szCs w:val="24"/>
        </w:rPr>
        <w:t xml:space="preserve"> flexible to allow reporting on all data within the system</w:t>
      </w:r>
      <w:r w:rsidRPr="0075436D">
        <w:rPr>
          <w:rFonts w:ascii="Tahoma" w:hAnsi="Tahoma" w:cs="Tahoma"/>
          <w:b w:val="0"/>
          <w:bCs w:val="0"/>
          <w:color w:val="auto"/>
          <w:sz w:val="24"/>
          <w:szCs w:val="24"/>
        </w:rPr>
        <w:t xml:space="preserve">. The bidder may provide a standard tool for reporting, which can facilitate a way to withdraw statistics that can be used for publication. </w:t>
      </w:r>
      <w:r w:rsidR="005B1C35">
        <w:rPr>
          <w:rFonts w:ascii="Tahoma" w:hAnsi="Tahoma" w:cs="Tahoma"/>
          <w:b w:val="0"/>
          <w:bCs w:val="0"/>
          <w:color w:val="auto"/>
          <w:sz w:val="24"/>
          <w:szCs w:val="24"/>
        </w:rPr>
        <w:t>R</w:t>
      </w:r>
      <w:r w:rsidRPr="0075436D">
        <w:rPr>
          <w:rFonts w:ascii="Tahoma" w:hAnsi="Tahoma" w:cs="Tahoma"/>
          <w:b w:val="0"/>
          <w:bCs w:val="0"/>
          <w:color w:val="auto"/>
          <w:sz w:val="24"/>
          <w:szCs w:val="24"/>
        </w:rPr>
        <w:t>eport</w:t>
      </w:r>
      <w:r w:rsidR="005B1C35">
        <w:rPr>
          <w:rFonts w:ascii="Tahoma" w:hAnsi="Tahoma" w:cs="Tahoma"/>
          <w:b w:val="0"/>
          <w:bCs w:val="0"/>
          <w:color w:val="auto"/>
          <w:sz w:val="24"/>
          <w:szCs w:val="24"/>
        </w:rPr>
        <w:t>ing</w:t>
      </w:r>
      <w:r w:rsidRPr="0075436D">
        <w:rPr>
          <w:rFonts w:ascii="Tahoma" w:hAnsi="Tahoma" w:cs="Tahoma"/>
          <w:b w:val="0"/>
          <w:bCs w:val="0"/>
          <w:color w:val="auto"/>
          <w:sz w:val="24"/>
          <w:szCs w:val="24"/>
        </w:rPr>
        <w:t xml:space="preserve"> shall be </w:t>
      </w:r>
      <w:r w:rsidR="005B1C35">
        <w:rPr>
          <w:rFonts w:ascii="Tahoma" w:hAnsi="Tahoma" w:cs="Tahoma"/>
          <w:b w:val="0"/>
          <w:bCs w:val="0"/>
          <w:color w:val="auto"/>
          <w:sz w:val="24"/>
          <w:szCs w:val="24"/>
        </w:rPr>
        <w:t xml:space="preserve">provided in a way that they can </w:t>
      </w:r>
      <w:r w:rsidRPr="0075436D">
        <w:rPr>
          <w:rFonts w:ascii="Tahoma" w:hAnsi="Tahoma" w:cs="Tahoma"/>
          <w:b w:val="0"/>
          <w:bCs w:val="0"/>
          <w:color w:val="auto"/>
          <w:sz w:val="24"/>
          <w:szCs w:val="24"/>
        </w:rPr>
        <w:t xml:space="preserve">created by </w:t>
      </w:r>
      <w:r w:rsidR="005B1C35">
        <w:rPr>
          <w:rFonts w:ascii="Tahoma" w:hAnsi="Tahoma" w:cs="Tahoma"/>
          <w:b w:val="0"/>
          <w:bCs w:val="0"/>
          <w:color w:val="auto"/>
          <w:sz w:val="24"/>
          <w:szCs w:val="24"/>
        </w:rPr>
        <w:t>CHS’</w:t>
      </w:r>
      <w:r w:rsidRPr="0075436D">
        <w:rPr>
          <w:rFonts w:ascii="Tahoma" w:hAnsi="Tahoma" w:cs="Tahoma"/>
          <w:b w:val="0"/>
          <w:bCs w:val="0"/>
          <w:color w:val="auto"/>
          <w:sz w:val="24"/>
          <w:szCs w:val="24"/>
        </w:rPr>
        <w:t xml:space="preserve"> operations team without involvement by the IT-provider (bidder) during the maintenance period</w:t>
      </w:r>
    </w:p>
    <w:p w14:paraId="6DD96DA8" w14:textId="77777777" w:rsidR="003C0675" w:rsidRPr="00221788" w:rsidRDefault="003C0675" w:rsidP="00221788">
      <w:pPr>
        <w:pStyle w:val="NumberLevel2"/>
        <w:numPr>
          <w:ilvl w:val="0"/>
          <w:numId w:val="0"/>
        </w:numPr>
        <w:jc w:val="both"/>
        <w:rPr>
          <w:rFonts w:ascii="Tahoma" w:hAnsi="Tahoma" w:cs="Tahoma"/>
          <w:b w:val="0"/>
          <w:bCs w:val="0"/>
          <w:color w:val="auto"/>
          <w:sz w:val="24"/>
          <w:szCs w:val="24"/>
          <w:lang w:val="en-GB"/>
        </w:rPr>
      </w:pPr>
    </w:p>
    <w:p w14:paraId="3119FAC7" w14:textId="18D2E114" w:rsidR="003C0675" w:rsidRPr="00221788" w:rsidRDefault="00221788" w:rsidP="00221788">
      <w:pPr>
        <w:pStyle w:val="NumberLevel2"/>
        <w:tabs>
          <w:tab w:val="left" w:pos="426"/>
        </w:tabs>
        <w:ind w:left="284" w:hanging="284"/>
        <w:jc w:val="both"/>
        <w:rPr>
          <w:rFonts w:ascii="Tahoma" w:hAnsi="Tahoma" w:cs="Tahoma"/>
          <w:color w:val="auto"/>
          <w:sz w:val="24"/>
          <w:szCs w:val="24"/>
          <w:lang w:val="en-GB"/>
        </w:rPr>
      </w:pPr>
      <w:r w:rsidRPr="00221788">
        <w:rPr>
          <w:rFonts w:ascii="Tahoma" w:hAnsi="Tahoma" w:cs="Tahoma"/>
          <w:color w:val="auto"/>
          <w:sz w:val="24"/>
          <w:szCs w:val="24"/>
          <w:lang w:val="en-GB"/>
        </w:rPr>
        <w:t>Availability</w:t>
      </w:r>
    </w:p>
    <w:p w14:paraId="639A3704" w14:textId="77777777" w:rsidR="00221788" w:rsidRPr="00221788" w:rsidRDefault="00221788" w:rsidP="00221788">
      <w:pPr>
        <w:pStyle w:val="NumberLevel2"/>
        <w:numPr>
          <w:ilvl w:val="0"/>
          <w:numId w:val="0"/>
        </w:numPr>
        <w:jc w:val="both"/>
        <w:rPr>
          <w:rFonts w:ascii="Tahoma" w:hAnsi="Tahoma" w:cs="Tahoma"/>
          <w:b w:val="0"/>
          <w:bCs w:val="0"/>
          <w:color w:val="auto"/>
          <w:sz w:val="24"/>
          <w:szCs w:val="24"/>
          <w:lang w:val="en-GB"/>
        </w:rPr>
      </w:pPr>
    </w:p>
    <w:p w14:paraId="69C83FE0" w14:textId="317C412D" w:rsidR="00221788" w:rsidRDefault="00221788" w:rsidP="002E1017">
      <w:pPr>
        <w:pStyle w:val="NumberLevel2"/>
        <w:numPr>
          <w:ilvl w:val="0"/>
          <w:numId w:val="0"/>
        </w:numPr>
        <w:jc w:val="both"/>
        <w:rPr>
          <w:b w:val="0"/>
          <w:bCs w:val="0"/>
          <w:color w:val="auto"/>
        </w:rPr>
      </w:pPr>
      <w:r>
        <w:rPr>
          <w:rFonts w:ascii="Tahoma" w:hAnsi="Tahoma" w:cs="Tahoma"/>
          <w:b w:val="0"/>
          <w:bCs w:val="0"/>
          <w:color w:val="auto"/>
          <w:sz w:val="24"/>
          <w:szCs w:val="24"/>
        </w:rPr>
        <w:t>T</w:t>
      </w:r>
      <w:r w:rsidRPr="00221788">
        <w:rPr>
          <w:rFonts w:ascii="Tahoma" w:hAnsi="Tahoma" w:cs="Tahoma"/>
          <w:b w:val="0"/>
          <w:bCs w:val="0"/>
          <w:color w:val="auto"/>
          <w:sz w:val="24"/>
          <w:szCs w:val="24"/>
        </w:rPr>
        <w:t>he availability should be very high, for example 99.9%. In case of working day operation, the availability might be limited to 99.9% during support times (e.g. working days 09:00 to 17:00). This releases pressure from the bidder to immediately resolve runtime failures outside operational hours. Still, there should also be an availability defined for the period outside support times, but this can be less, for example 99%. The definition of the availability influences the maintenance costs significantly on both sides</w:t>
      </w:r>
      <w:r w:rsidRPr="00635B10">
        <w:rPr>
          <w:rFonts w:ascii="Tahoma" w:hAnsi="Tahoma" w:cs="Tahoma"/>
          <w:b w:val="0"/>
          <w:bCs w:val="0"/>
          <w:color w:val="auto"/>
          <w:sz w:val="24"/>
          <w:szCs w:val="24"/>
        </w:rPr>
        <w:t>.</w:t>
      </w:r>
      <w:r w:rsidR="00635B10" w:rsidRPr="00635B10">
        <w:rPr>
          <w:rFonts w:ascii="Tahoma" w:hAnsi="Tahoma" w:cs="Tahoma"/>
          <w:b w:val="0"/>
          <w:bCs w:val="0"/>
          <w:color w:val="auto"/>
          <w:sz w:val="24"/>
          <w:szCs w:val="24"/>
        </w:rPr>
        <w:t xml:space="preserve"> Typically, the downtimes for planned updates </w:t>
      </w:r>
      <w:r w:rsidR="00635B10">
        <w:rPr>
          <w:rFonts w:ascii="Tahoma" w:hAnsi="Tahoma" w:cs="Tahoma"/>
          <w:b w:val="0"/>
          <w:bCs w:val="0"/>
          <w:color w:val="auto"/>
          <w:sz w:val="24"/>
          <w:szCs w:val="24"/>
        </w:rPr>
        <w:t xml:space="preserve">should </w:t>
      </w:r>
      <w:r w:rsidR="002E1017">
        <w:rPr>
          <w:rFonts w:ascii="Tahoma" w:hAnsi="Tahoma" w:cs="Tahoma"/>
          <w:b w:val="0"/>
          <w:bCs w:val="0"/>
          <w:color w:val="auto"/>
          <w:sz w:val="24"/>
          <w:szCs w:val="24"/>
        </w:rPr>
        <w:t xml:space="preserve">be </w:t>
      </w:r>
      <w:r w:rsidR="002E1017" w:rsidRPr="00635B10">
        <w:rPr>
          <w:rFonts w:ascii="Tahoma" w:hAnsi="Tahoma" w:cs="Tahoma"/>
          <w:b w:val="0"/>
          <w:bCs w:val="0"/>
          <w:color w:val="auto"/>
          <w:sz w:val="24"/>
          <w:szCs w:val="24"/>
        </w:rPr>
        <w:t>handled</w:t>
      </w:r>
      <w:r w:rsidR="00635B10" w:rsidRPr="002E1017">
        <w:rPr>
          <w:rFonts w:ascii="Tahoma" w:hAnsi="Tahoma" w:cs="Tahoma"/>
          <w:b w:val="0"/>
          <w:bCs w:val="0"/>
          <w:color w:val="auto"/>
          <w:sz w:val="24"/>
          <w:szCs w:val="24"/>
        </w:rPr>
        <w:t xml:space="preserve"> on weekends outside of critical business times.</w:t>
      </w:r>
      <w:r w:rsidR="00635B10" w:rsidRPr="002E1017">
        <w:rPr>
          <w:b w:val="0"/>
          <w:bCs w:val="0"/>
          <w:color w:val="auto"/>
        </w:rPr>
        <w:t xml:space="preserve"> </w:t>
      </w:r>
    </w:p>
    <w:p w14:paraId="654E2190" w14:textId="77777777" w:rsidR="001E2320" w:rsidRDefault="001E2320" w:rsidP="002E1017">
      <w:pPr>
        <w:pStyle w:val="NumberLevel2"/>
        <w:numPr>
          <w:ilvl w:val="0"/>
          <w:numId w:val="0"/>
        </w:numPr>
        <w:jc w:val="both"/>
        <w:rPr>
          <w:b w:val="0"/>
          <w:bCs w:val="0"/>
          <w:color w:val="auto"/>
        </w:rPr>
      </w:pPr>
    </w:p>
    <w:p w14:paraId="4D17645F" w14:textId="1402E360" w:rsidR="00221788" w:rsidRPr="00640DBC" w:rsidRDefault="00640DBC" w:rsidP="002E1017">
      <w:pPr>
        <w:pStyle w:val="NumberLevel2"/>
        <w:jc w:val="both"/>
        <w:rPr>
          <w:color w:val="auto"/>
          <w:lang w:val="en-GB"/>
        </w:rPr>
      </w:pPr>
      <w:r w:rsidRPr="00640DBC">
        <w:rPr>
          <w:color w:val="auto"/>
          <w:lang w:val="en-GB"/>
        </w:rPr>
        <w:t xml:space="preserve"> Support</w:t>
      </w:r>
    </w:p>
    <w:p w14:paraId="6DFAB470" w14:textId="77777777" w:rsidR="00640DBC" w:rsidRDefault="00640DBC" w:rsidP="00640DBC">
      <w:pPr>
        <w:pStyle w:val="NumberLevel2"/>
        <w:numPr>
          <w:ilvl w:val="0"/>
          <w:numId w:val="0"/>
        </w:numPr>
        <w:jc w:val="both"/>
        <w:rPr>
          <w:b w:val="0"/>
          <w:bCs w:val="0"/>
          <w:color w:val="auto"/>
          <w:lang w:val="en-GB"/>
        </w:rPr>
      </w:pPr>
    </w:p>
    <w:p w14:paraId="5B99D82A" w14:textId="77777777" w:rsidR="00640DBC" w:rsidRPr="001E2320" w:rsidRDefault="00640DBC" w:rsidP="00640DBC">
      <w:pPr>
        <w:pStyle w:val="NumberLevel2"/>
        <w:numPr>
          <w:ilvl w:val="0"/>
          <w:numId w:val="0"/>
        </w:numPr>
        <w:jc w:val="both"/>
        <w:rPr>
          <w:rFonts w:ascii="Tahoma" w:hAnsi="Tahoma" w:cs="Tahoma"/>
          <w:b w:val="0"/>
          <w:bCs w:val="0"/>
          <w:color w:val="auto"/>
          <w:sz w:val="24"/>
          <w:szCs w:val="24"/>
          <w:lang w:val="en-GB"/>
        </w:rPr>
      </w:pPr>
      <w:r w:rsidRPr="001E2320">
        <w:rPr>
          <w:rFonts w:ascii="Tahoma" w:hAnsi="Tahoma" w:cs="Tahoma"/>
          <w:b w:val="0"/>
          <w:bCs w:val="0"/>
          <w:color w:val="auto"/>
          <w:sz w:val="24"/>
          <w:szCs w:val="24"/>
        </w:rPr>
        <w:t xml:space="preserve">In case of 24/7 support, </w:t>
      </w:r>
      <w:r>
        <w:rPr>
          <w:rFonts w:ascii="Tahoma" w:hAnsi="Tahoma" w:cs="Tahoma"/>
          <w:b w:val="0"/>
          <w:bCs w:val="0"/>
          <w:color w:val="auto"/>
          <w:sz w:val="24"/>
          <w:szCs w:val="24"/>
        </w:rPr>
        <w:t>s</w:t>
      </w:r>
      <w:r w:rsidRPr="001E2320">
        <w:rPr>
          <w:rFonts w:ascii="Tahoma" w:hAnsi="Tahoma" w:cs="Tahoma"/>
          <w:b w:val="0"/>
          <w:bCs w:val="0"/>
          <w:color w:val="auto"/>
          <w:sz w:val="24"/>
          <w:szCs w:val="24"/>
        </w:rPr>
        <w:t>upport during office hours, usually between Monday to Friday excluding public holidays</w:t>
      </w:r>
      <w:r>
        <w:rPr>
          <w:rFonts w:ascii="Tahoma" w:hAnsi="Tahoma" w:cs="Tahoma"/>
          <w:b w:val="0"/>
          <w:bCs w:val="0"/>
          <w:color w:val="auto"/>
          <w:sz w:val="24"/>
          <w:szCs w:val="24"/>
        </w:rPr>
        <w:t xml:space="preserve">. </w:t>
      </w:r>
      <w:r w:rsidRPr="001E2320">
        <w:rPr>
          <w:rFonts w:ascii="Tahoma" w:hAnsi="Tahoma" w:cs="Tahoma"/>
          <w:b w:val="0"/>
          <w:bCs w:val="0"/>
          <w:color w:val="auto"/>
          <w:sz w:val="24"/>
          <w:szCs w:val="24"/>
        </w:rPr>
        <w:t xml:space="preserve">This might be </w:t>
      </w:r>
      <w:proofErr w:type="spellStart"/>
      <w:r w:rsidRPr="001E2320">
        <w:rPr>
          <w:rFonts w:ascii="Tahoma" w:hAnsi="Tahoma" w:cs="Tahoma"/>
          <w:b w:val="0"/>
          <w:bCs w:val="0"/>
          <w:color w:val="auto"/>
          <w:sz w:val="24"/>
          <w:szCs w:val="24"/>
        </w:rPr>
        <w:t>favourable</w:t>
      </w:r>
      <w:proofErr w:type="spellEnd"/>
      <w:r w:rsidRPr="001E2320">
        <w:rPr>
          <w:rFonts w:ascii="Tahoma" w:hAnsi="Tahoma" w:cs="Tahoma"/>
          <w:b w:val="0"/>
          <w:bCs w:val="0"/>
          <w:color w:val="auto"/>
          <w:sz w:val="24"/>
          <w:szCs w:val="24"/>
        </w:rPr>
        <w:t xml:space="preserve"> in case the IT-solution is mainly used during business days and no business-critical processes are executed outside of this timeframe, particularly on weekends. </w:t>
      </w:r>
      <w:r w:rsidRPr="00640DBC">
        <w:rPr>
          <w:rFonts w:ascii="Tahoma" w:hAnsi="Tahoma" w:cs="Tahoma"/>
          <w:b w:val="0"/>
          <w:bCs w:val="0"/>
          <w:color w:val="auto"/>
          <w:sz w:val="24"/>
          <w:szCs w:val="24"/>
        </w:rPr>
        <w:t xml:space="preserve">Typically, three types of priority classes (high, medium and low) should be provided to </w:t>
      </w:r>
      <w:proofErr w:type="spellStart"/>
      <w:r w:rsidRPr="00640DBC">
        <w:rPr>
          <w:rFonts w:ascii="Tahoma" w:hAnsi="Tahoma" w:cs="Tahoma"/>
          <w:b w:val="0"/>
          <w:bCs w:val="0"/>
          <w:color w:val="auto"/>
          <w:sz w:val="24"/>
          <w:szCs w:val="24"/>
        </w:rPr>
        <w:t>prioritise</w:t>
      </w:r>
      <w:proofErr w:type="spellEnd"/>
      <w:r w:rsidRPr="00640DBC">
        <w:rPr>
          <w:rFonts w:ascii="Tahoma" w:hAnsi="Tahoma" w:cs="Tahoma"/>
          <w:b w:val="0"/>
          <w:bCs w:val="0"/>
          <w:color w:val="auto"/>
          <w:sz w:val="24"/>
          <w:szCs w:val="24"/>
        </w:rPr>
        <w:t xml:space="preserve"> calls which correspond to the criticality of the problem and the influence on the use of the IT-service.</w:t>
      </w:r>
    </w:p>
    <w:p w14:paraId="30843960" w14:textId="77777777" w:rsidR="00640DBC" w:rsidRPr="002E1017" w:rsidRDefault="00640DBC" w:rsidP="00640DBC">
      <w:pPr>
        <w:pStyle w:val="NumberLevel2"/>
        <w:numPr>
          <w:ilvl w:val="0"/>
          <w:numId w:val="0"/>
        </w:numPr>
        <w:jc w:val="both"/>
        <w:rPr>
          <w:b w:val="0"/>
          <w:bCs w:val="0"/>
          <w:color w:val="auto"/>
          <w:lang w:val="en-GB"/>
        </w:rPr>
      </w:pPr>
    </w:p>
    <w:p w14:paraId="4212F90F" w14:textId="77777777" w:rsidR="00221788" w:rsidRPr="002E1017" w:rsidRDefault="00221788" w:rsidP="002E1017">
      <w:pPr>
        <w:pStyle w:val="NumberLevel2"/>
        <w:numPr>
          <w:ilvl w:val="0"/>
          <w:numId w:val="0"/>
        </w:numPr>
        <w:ind w:left="360" w:hanging="360"/>
        <w:jc w:val="both"/>
        <w:rPr>
          <w:b w:val="0"/>
          <w:bCs w:val="0"/>
          <w:color w:val="auto"/>
          <w:lang w:val="en-GB"/>
        </w:rPr>
      </w:pPr>
    </w:p>
    <w:p w14:paraId="37854CBD" w14:textId="77777777" w:rsidR="009E2A3B" w:rsidRPr="002E1017" w:rsidRDefault="009E2A3B" w:rsidP="002E1017">
      <w:pPr>
        <w:pStyle w:val="NumberLevel2"/>
        <w:numPr>
          <w:ilvl w:val="0"/>
          <w:numId w:val="0"/>
        </w:numPr>
        <w:ind w:left="360" w:hanging="360"/>
        <w:jc w:val="both"/>
        <w:rPr>
          <w:b w:val="0"/>
          <w:bCs w:val="0"/>
          <w:color w:val="auto"/>
          <w:lang w:val="en-GB"/>
        </w:rPr>
      </w:pPr>
    </w:p>
    <w:p w14:paraId="48567FB5" w14:textId="77777777" w:rsidR="009E2A3B" w:rsidRPr="00C30494" w:rsidRDefault="009E2A3B" w:rsidP="009E2A3B">
      <w:pPr>
        <w:pStyle w:val="NumberLevel2"/>
        <w:numPr>
          <w:ilvl w:val="0"/>
          <w:numId w:val="0"/>
        </w:numPr>
        <w:ind w:left="360" w:hanging="360"/>
        <w:rPr>
          <w:lang w:val="en-GB"/>
        </w:rPr>
      </w:pPr>
    </w:p>
    <w:sectPr w:rsidR="009E2A3B" w:rsidRPr="00C30494" w:rsidSect="003C55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C85C" w14:textId="77777777" w:rsidR="00F14462" w:rsidRDefault="00F14462" w:rsidP="003C55D7">
      <w:r>
        <w:separator/>
      </w:r>
    </w:p>
  </w:endnote>
  <w:endnote w:type="continuationSeparator" w:id="0">
    <w:p w14:paraId="37086DD6" w14:textId="77777777" w:rsidR="00F14462" w:rsidRDefault="00F14462" w:rsidP="003C55D7">
      <w:r>
        <w:continuationSeparator/>
      </w:r>
    </w:p>
  </w:endnote>
  <w:endnote w:type="continuationNotice" w:id="1">
    <w:p w14:paraId="133BB582" w14:textId="77777777" w:rsidR="009A3D64" w:rsidRDefault="009A3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36A8" w14:textId="77777777" w:rsidR="00F14462" w:rsidRDefault="00F14462" w:rsidP="003C55D7">
      <w:r w:rsidRPr="003C55D7">
        <w:rPr>
          <w:color w:val="000000"/>
        </w:rPr>
        <w:separator/>
      </w:r>
    </w:p>
  </w:footnote>
  <w:footnote w:type="continuationSeparator" w:id="0">
    <w:p w14:paraId="79FC07D1" w14:textId="77777777" w:rsidR="00F14462" w:rsidRDefault="00F14462" w:rsidP="003C55D7">
      <w:r>
        <w:continuationSeparator/>
      </w:r>
    </w:p>
  </w:footnote>
  <w:footnote w:type="continuationNotice" w:id="1">
    <w:p w14:paraId="43656ED9" w14:textId="77777777" w:rsidR="009A3D64" w:rsidRDefault="009A3D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42802"/>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B40E5"/>
    <w:multiLevelType w:val="hybridMultilevel"/>
    <w:tmpl w:val="A342A78A"/>
    <w:lvl w:ilvl="0" w:tplc="10D65D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1EE7"/>
    <w:multiLevelType w:val="multilevel"/>
    <w:tmpl w:val="848C914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E6C"/>
    <w:multiLevelType w:val="hybridMultilevel"/>
    <w:tmpl w:val="8A80DCC0"/>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37862"/>
    <w:multiLevelType w:val="hybridMultilevel"/>
    <w:tmpl w:val="A12A7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7C9C"/>
    <w:multiLevelType w:val="hybridMultilevel"/>
    <w:tmpl w:val="2EB4F504"/>
    <w:lvl w:ilvl="0" w:tplc="54A2547E">
      <w:start w:val="1"/>
      <w:numFmt w:val="lowerLetter"/>
      <w:lvlText w:val="%1)"/>
      <w:lvlJc w:val="left"/>
      <w:pPr>
        <w:ind w:left="720" w:hanging="360"/>
      </w:pPr>
      <w:rPr>
        <w:rFonts w:ascii="Calibri" w:eastAsia="DengXi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5232B"/>
    <w:multiLevelType w:val="hybridMultilevel"/>
    <w:tmpl w:val="1D40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D63C6"/>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64D81"/>
    <w:multiLevelType w:val="multilevel"/>
    <w:tmpl w:val="0809001F"/>
    <w:numStyleLink w:val="Fusion21List"/>
  </w:abstractNum>
  <w:abstractNum w:abstractNumId="10" w15:restartNumberingAfterBreak="0">
    <w:nsid w:val="1DB27770"/>
    <w:multiLevelType w:val="multilevel"/>
    <w:tmpl w:val="CEE25E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C2D47"/>
    <w:multiLevelType w:val="multilevel"/>
    <w:tmpl w:val="0809001F"/>
    <w:styleLink w:val="Fusion21List"/>
    <w:lvl w:ilvl="0">
      <w:start w:val="1"/>
      <w:numFmt w:val="decimal"/>
      <w:lvlText w:val="%1."/>
      <w:lvlJc w:val="left"/>
      <w:pPr>
        <w:ind w:left="360" w:hanging="360"/>
      </w:pPr>
    </w:lvl>
    <w:lvl w:ilvl="1">
      <w:start w:val="1"/>
      <w:numFmt w:val="decimal"/>
      <w:lvlText w:val="%1.%2."/>
      <w:lvlJc w:val="left"/>
      <w:pPr>
        <w:ind w:left="792" w:hanging="432"/>
      </w:pPr>
      <w:rPr>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A12D4F"/>
    <w:multiLevelType w:val="hybridMultilevel"/>
    <w:tmpl w:val="C91C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0606"/>
    <w:multiLevelType w:val="hybridMultilevel"/>
    <w:tmpl w:val="A3D2493E"/>
    <w:lvl w:ilvl="0" w:tplc="9D0099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A29E5"/>
    <w:multiLevelType w:val="hybridMultilevel"/>
    <w:tmpl w:val="FA46E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B4140"/>
    <w:multiLevelType w:val="hybridMultilevel"/>
    <w:tmpl w:val="C9EC0CE8"/>
    <w:lvl w:ilvl="0" w:tplc="7B6A0DFC">
      <w:numFmt w:val="bullet"/>
      <w:lvlText w:val=""/>
      <w:lvlJc w:val="left"/>
      <w:pPr>
        <w:ind w:left="839" w:hanging="360"/>
      </w:pPr>
      <w:rPr>
        <w:rFonts w:ascii="Symbol" w:eastAsia="Symbol" w:hAnsi="Symbol" w:cs="Symbol" w:hint="default"/>
        <w:b w:val="0"/>
        <w:bCs w:val="0"/>
        <w:i w:val="0"/>
        <w:iCs w:val="0"/>
        <w:w w:val="100"/>
        <w:sz w:val="22"/>
        <w:szCs w:val="22"/>
        <w:lang w:val="en-US" w:eastAsia="en-US" w:bidi="ar-SA"/>
      </w:rPr>
    </w:lvl>
    <w:lvl w:ilvl="1" w:tplc="E75683D2">
      <w:start w:val="1"/>
      <w:numFmt w:val="decimal"/>
      <w:lvlText w:val="%2."/>
      <w:lvlJc w:val="left"/>
      <w:pPr>
        <w:ind w:left="1559" w:hanging="360"/>
      </w:pPr>
      <w:rPr>
        <w:rFonts w:ascii="Calibri" w:eastAsia="Calibri" w:hAnsi="Calibri" w:cs="Calibri" w:hint="default"/>
        <w:b w:val="0"/>
        <w:bCs w:val="0"/>
        <w:i w:val="0"/>
        <w:iCs w:val="0"/>
        <w:w w:val="100"/>
        <w:sz w:val="22"/>
        <w:szCs w:val="22"/>
        <w:lang w:val="en-US" w:eastAsia="en-US" w:bidi="ar-SA"/>
      </w:rPr>
    </w:lvl>
    <w:lvl w:ilvl="2" w:tplc="A5E00EF0">
      <w:numFmt w:val="bullet"/>
      <w:lvlText w:val="•"/>
      <w:lvlJc w:val="left"/>
      <w:pPr>
        <w:ind w:left="2413" w:hanging="360"/>
      </w:pPr>
      <w:rPr>
        <w:rFonts w:hint="default"/>
        <w:lang w:val="en-US" w:eastAsia="en-US" w:bidi="ar-SA"/>
      </w:rPr>
    </w:lvl>
    <w:lvl w:ilvl="3" w:tplc="8676FD56">
      <w:numFmt w:val="bullet"/>
      <w:lvlText w:val="•"/>
      <w:lvlJc w:val="left"/>
      <w:pPr>
        <w:ind w:left="3266" w:hanging="360"/>
      </w:pPr>
      <w:rPr>
        <w:rFonts w:hint="default"/>
        <w:lang w:val="en-US" w:eastAsia="en-US" w:bidi="ar-SA"/>
      </w:rPr>
    </w:lvl>
    <w:lvl w:ilvl="4" w:tplc="57ACDC04">
      <w:numFmt w:val="bullet"/>
      <w:lvlText w:val="•"/>
      <w:lvlJc w:val="left"/>
      <w:pPr>
        <w:ind w:left="4120" w:hanging="360"/>
      </w:pPr>
      <w:rPr>
        <w:rFonts w:hint="default"/>
        <w:lang w:val="en-US" w:eastAsia="en-US" w:bidi="ar-SA"/>
      </w:rPr>
    </w:lvl>
    <w:lvl w:ilvl="5" w:tplc="2EDAAC7C">
      <w:numFmt w:val="bullet"/>
      <w:lvlText w:val="•"/>
      <w:lvlJc w:val="left"/>
      <w:pPr>
        <w:ind w:left="4973" w:hanging="360"/>
      </w:pPr>
      <w:rPr>
        <w:rFonts w:hint="default"/>
        <w:lang w:val="en-US" w:eastAsia="en-US" w:bidi="ar-SA"/>
      </w:rPr>
    </w:lvl>
    <w:lvl w:ilvl="6" w:tplc="8264D65A">
      <w:numFmt w:val="bullet"/>
      <w:lvlText w:val="•"/>
      <w:lvlJc w:val="left"/>
      <w:pPr>
        <w:ind w:left="5826" w:hanging="360"/>
      </w:pPr>
      <w:rPr>
        <w:rFonts w:hint="default"/>
        <w:lang w:val="en-US" w:eastAsia="en-US" w:bidi="ar-SA"/>
      </w:rPr>
    </w:lvl>
    <w:lvl w:ilvl="7" w:tplc="EE08522A">
      <w:numFmt w:val="bullet"/>
      <w:lvlText w:val="•"/>
      <w:lvlJc w:val="left"/>
      <w:pPr>
        <w:ind w:left="6680" w:hanging="360"/>
      </w:pPr>
      <w:rPr>
        <w:rFonts w:hint="default"/>
        <w:lang w:val="en-US" w:eastAsia="en-US" w:bidi="ar-SA"/>
      </w:rPr>
    </w:lvl>
    <w:lvl w:ilvl="8" w:tplc="807A37C0">
      <w:numFmt w:val="bullet"/>
      <w:lvlText w:val="•"/>
      <w:lvlJc w:val="left"/>
      <w:pPr>
        <w:ind w:left="7533" w:hanging="360"/>
      </w:pPr>
      <w:rPr>
        <w:rFonts w:hint="default"/>
        <w:lang w:val="en-US" w:eastAsia="en-US" w:bidi="ar-SA"/>
      </w:rPr>
    </w:lvl>
  </w:abstractNum>
  <w:abstractNum w:abstractNumId="16" w15:restartNumberingAfterBreak="0">
    <w:nsid w:val="259450BC"/>
    <w:multiLevelType w:val="hybridMultilevel"/>
    <w:tmpl w:val="6F4E8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8271B7"/>
    <w:multiLevelType w:val="hybridMultilevel"/>
    <w:tmpl w:val="1B78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25210"/>
    <w:multiLevelType w:val="hybridMultilevel"/>
    <w:tmpl w:val="09D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04FE6"/>
    <w:multiLevelType w:val="hybridMultilevel"/>
    <w:tmpl w:val="C8FE36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129FF"/>
    <w:multiLevelType w:val="hybridMultilevel"/>
    <w:tmpl w:val="3AF88F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76A38"/>
    <w:multiLevelType w:val="hybridMultilevel"/>
    <w:tmpl w:val="5038D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F329D"/>
    <w:multiLevelType w:val="hybridMultilevel"/>
    <w:tmpl w:val="B91E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43F23"/>
    <w:multiLevelType w:val="hybridMultilevel"/>
    <w:tmpl w:val="C7163048"/>
    <w:lvl w:ilvl="0" w:tplc="A41E9C34">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tplc="26864AF0">
      <w:numFmt w:val="bullet"/>
      <w:lvlText w:val="•"/>
      <w:lvlJc w:val="left"/>
      <w:pPr>
        <w:ind w:left="2328" w:hanging="360"/>
      </w:pPr>
      <w:rPr>
        <w:rFonts w:hint="default"/>
        <w:lang w:val="en-US" w:eastAsia="en-US" w:bidi="ar-SA"/>
      </w:rPr>
    </w:lvl>
    <w:lvl w:ilvl="2" w:tplc="414201C8">
      <w:numFmt w:val="bullet"/>
      <w:lvlText w:val="•"/>
      <w:lvlJc w:val="left"/>
      <w:pPr>
        <w:ind w:left="3096" w:hanging="360"/>
      </w:pPr>
      <w:rPr>
        <w:rFonts w:hint="default"/>
        <w:lang w:val="en-US" w:eastAsia="en-US" w:bidi="ar-SA"/>
      </w:rPr>
    </w:lvl>
    <w:lvl w:ilvl="3" w:tplc="D5E2C9D2">
      <w:numFmt w:val="bullet"/>
      <w:lvlText w:val="•"/>
      <w:lvlJc w:val="left"/>
      <w:pPr>
        <w:ind w:left="3864" w:hanging="360"/>
      </w:pPr>
      <w:rPr>
        <w:rFonts w:hint="default"/>
        <w:lang w:val="en-US" w:eastAsia="en-US" w:bidi="ar-SA"/>
      </w:rPr>
    </w:lvl>
    <w:lvl w:ilvl="4" w:tplc="3704E2D8">
      <w:numFmt w:val="bullet"/>
      <w:lvlText w:val="•"/>
      <w:lvlJc w:val="left"/>
      <w:pPr>
        <w:ind w:left="4632" w:hanging="360"/>
      </w:pPr>
      <w:rPr>
        <w:rFonts w:hint="default"/>
        <w:lang w:val="en-US" w:eastAsia="en-US" w:bidi="ar-SA"/>
      </w:rPr>
    </w:lvl>
    <w:lvl w:ilvl="5" w:tplc="0E4266FE">
      <w:numFmt w:val="bullet"/>
      <w:lvlText w:val="•"/>
      <w:lvlJc w:val="left"/>
      <w:pPr>
        <w:ind w:left="5400" w:hanging="360"/>
      </w:pPr>
      <w:rPr>
        <w:rFonts w:hint="default"/>
        <w:lang w:val="en-US" w:eastAsia="en-US" w:bidi="ar-SA"/>
      </w:rPr>
    </w:lvl>
    <w:lvl w:ilvl="6" w:tplc="986E3B72">
      <w:numFmt w:val="bullet"/>
      <w:lvlText w:val="•"/>
      <w:lvlJc w:val="left"/>
      <w:pPr>
        <w:ind w:left="6168" w:hanging="360"/>
      </w:pPr>
      <w:rPr>
        <w:rFonts w:hint="default"/>
        <w:lang w:val="en-US" w:eastAsia="en-US" w:bidi="ar-SA"/>
      </w:rPr>
    </w:lvl>
    <w:lvl w:ilvl="7" w:tplc="CE9A7D76">
      <w:numFmt w:val="bullet"/>
      <w:lvlText w:val="•"/>
      <w:lvlJc w:val="left"/>
      <w:pPr>
        <w:ind w:left="6936" w:hanging="360"/>
      </w:pPr>
      <w:rPr>
        <w:rFonts w:hint="default"/>
        <w:lang w:val="en-US" w:eastAsia="en-US" w:bidi="ar-SA"/>
      </w:rPr>
    </w:lvl>
    <w:lvl w:ilvl="8" w:tplc="B5B8DAB6">
      <w:numFmt w:val="bullet"/>
      <w:lvlText w:val="•"/>
      <w:lvlJc w:val="left"/>
      <w:pPr>
        <w:ind w:left="7704" w:hanging="360"/>
      </w:pPr>
      <w:rPr>
        <w:rFonts w:hint="default"/>
        <w:lang w:val="en-US" w:eastAsia="en-US" w:bidi="ar-SA"/>
      </w:rPr>
    </w:lvl>
  </w:abstractNum>
  <w:abstractNum w:abstractNumId="24" w15:restartNumberingAfterBreak="0">
    <w:nsid w:val="4B61081A"/>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11306"/>
    <w:multiLevelType w:val="hybridMultilevel"/>
    <w:tmpl w:val="ECFAF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C1DCF"/>
    <w:multiLevelType w:val="hybridMultilevel"/>
    <w:tmpl w:val="8EA2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53C05"/>
    <w:multiLevelType w:val="multilevel"/>
    <w:tmpl w:val="3C2A9BBC"/>
    <w:lvl w:ilvl="0">
      <w:start w:val="1"/>
      <w:numFmt w:val="bullet"/>
      <w:lvlText w:val=""/>
      <w:lvlJc w:val="left"/>
      <w:pPr>
        <w:ind w:left="360" w:hanging="360"/>
      </w:pPr>
      <w:rPr>
        <w:rFonts w:ascii="Symbol" w:hAnsi="Symbol"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C7076C"/>
    <w:multiLevelType w:val="hybridMultilevel"/>
    <w:tmpl w:val="F4B6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E3350"/>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A54D0"/>
    <w:multiLevelType w:val="hybridMultilevel"/>
    <w:tmpl w:val="E928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974B7"/>
    <w:multiLevelType w:val="multilevel"/>
    <w:tmpl w:val="3C2A9BBC"/>
    <w:lvl w:ilvl="0">
      <w:start w:val="1"/>
      <w:numFmt w:val="bullet"/>
      <w:lvlText w:val=""/>
      <w:lvlJc w:val="left"/>
      <w:pPr>
        <w:ind w:left="360" w:hanging="360"/>
      </w:pPr>
      <w:rPr>
        <w:rFonts w:ascii="Symbol" w:hAnsi="Symbol"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1057F9"/>
    <w:multiLevelType w:val="multilevel"/>
    <w:tmpl w:val="C10ED83A"/>
    <w:lvl w:ilvl="0">
      <w:start w:val="1"/>
      <w:numFmt w:val="decimal"/>
      <w:pStyle w:val="NumberLevel2"/>
      <w:lvlText w:val="%1."/>
      <w:lvlJc w:val="left"/>
      <w:pPr>
        <w:ind w:left="360" w:hanging="360"/>
      </w:pPr>
      <w:rPr>
        <w:rFonts w:hint="default"/>
      </w:rPr>
    </w:lvl>
    <w:lvl w:ilvl="1">
      <w:start w:val="1"/>
      <w:numFmt w:val="decimal"/>
      <w:pStyle w:val="Inden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F70D85"/>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9E0DA2"/>
    <w:multiLevelType w:val="hybridMultilevel"/>
    <w:tmpl w:val="5210A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1534A1"/>
    <w:multiLevelType w:val="hybridMultilevel"/>
    <w:tmpl w:val="60668A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AA5BC7"/>
    <w:multiLevelType w:val="hybridMultilevel"/>
    <w:tmpl w:val="5952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8747">
    <w:abstractNumId w:val="29"/>
  </w:num>
  <w:num w:numId="2" w16cid:durableId="1420053515">
    <w:abstractNumId w:val="10"/>
  </w:num>
  <w:num w:numId="3" w16cid:durableId="1555653601">
    <w:abstractNumId w:val="11"/>
  </w:num>
  <w:num w:numId="4" w16cid:durableId="45063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910706">
    <w:abstractNumId w:val="33"/>
  </w:num>
  <w:num w:numId="6" w16cid:durableId="586311927">
    <w:abstractNumId w:val="9"/>
  </w:num>
  <w:num w:numId="7" w16cid:durableId="1218315891">
    <w:abstractNumId w:val="0"/>
  </w:num>
  <w:num w:numId="8" w16cid:durableId="544554">
    <w:abstractNumId w:val="32"/>
  </w:num>
  <w:num w:numId="9" w16cid:durableId="510222934">
    <w:abstractNumId w:val="2"/>
  </w:num>
  <w:num w:numId="10" w16cid:durableId="2048992832">
    <w:abstractNumId w:val="34"/>
  </w:num>
  <w:num w:numId="11" w16cid:durableId="885605663">
    <w:abstractNumId w:val="25"/>
  </w:num>
  <w:num w:numId="12" w16cid:durableId="533275424">
    <w:abstractNumId w:val="32"/>
  </w:num>
  <w:num w:numId="13" w16cid:durableId="1661424143">
    <w:abstractNumId w:val="35"/>
  </w:num>
  <w:num w:numId="14" w16cid:durableId="1510218798">
    <w:abstractNumId w:val="32"/>
  </w:num>
  <w:num w:numId="15" w16cid:durableId="234517742">
    <w:abstractNumId w:val="12"/>
  </w:num>
  <w:num w:numId="16" w16cid:durableId="107959223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658395">
    <w:abstractNumId w:val="6"/>
  </w:num>
  <w:num w:numId="18" w16cid:durableId="483469652">
    <w:abstractNumId w:val="16"/>
  </w:num>
  <w:num w:numId="19" w16cid:durableId="1596789579">
    <w:abstractNumId w:val="5"/>
  </w:num>
  <w:num w:numId="20" w16cid:durableId="1028139018">
    <w:abstractNumId w:val="13"/>
  </w:num>
  <w:num w:numId="21" w16cid:durableId="1422293618">
    <w:abstractNumId w:val="3"/>
  </w:num>
  <w:num w:numId="22" w16cid:durableId="569121923">
    <w:abstractNumId w:val="19"/>
  </w:num>
  <w:num w:numId="23" w16cid:durableId="300549177">
    <w:abstractNumId w:val="8"/>
  </w:num>
  <w:num w:numId="24" w16cid:durableId="1789204190">
    <w:abstractNumId w:val="24"/>
  </w:num>
  <w:num w:numId="25" w16cid:durableId="2011521901">
    <w:abstractNumId w:val="1"/>
  </w:num>
  <w:num w:numId="26" w16cid:durableId="979382507">
    <w:abstractNumId w:val="32"/>
  </w:num>
  <w:num w:numId="27" w16cid:durableId="503085273">
    <w:abstractNumId w:val="14"/>
  </w:num>
  <w:num w:numId="28" w16cid:durableId="1539201890">
    <w:abstractNumId w:val="36"/>
  </w:num>
  <w:num w:numId="29" w16cid:durableId="1341658857">
    <w:abstractNumId w:val="20"/>
  </w:num>
  <w:num w:numId="30" w16cid:durableId="1178545344">
    <w:abstractNumId w:val="32"/>
  </w:num>
  <w:num w:numId="31" w16cid:durableId="114835147">
    <w:abstractNumId w:val="32"/>
  </w:num>
  <w:num w:numId="32" w16cid:durableId="644091488">
    <w:abstractNumId w:val="32"/>
  </w:num>
  <w:num w:numId="33" w16cid:durableId="1062480735">
    <w:abstractNumId w:val="32"/>
  </w:num>
  <w:num w:numId="34" w16cid:durableId="1406340982">
    <w:abstractNumId w:val="32"/>
  </w:num>
  <w:num w:numId="35" w16cid:durableId="795022499">
    <w:abstractNumId w:val="4"/>
  </w:num>
  <w:num w:numId="36" w16cid:durableId="334960403">
    <w:abstractNumId w:val="17"/>
  </w:num>
  <w:num w:numId="37" w16cid:durableId="1099527843">
    <w:abstractNumId w:val="28"/>
  </w:num>
  <w:num w:numId="38" w16cid:durableId="112092903">
    <w:abstractNumId w:val="15"/>
  </w:num>
  <w:num w:numId="39" w16cid:durableId="1778789244">
    <w:abstractNumId w:val="23"/>
  </w:num>
  <w:num w:numId="40" w16cid:durableId="783161066">
    <w:abstractNumId w:val="18"/>
  </w:num>
  <w:num w:numId="41" w16cid:durableId="637147189">
    <w:abstractNumId w:val="26"/>
  </w:num>
  <w:num w:numId="42" w16cid:durableId="1562859840">
    <w:abstractNumId w:val="21"/>
  </w:num>
  <w:num w:numId="43" w16cid:durableId="1167090920">
    <w:abstractNumId w:val="30"/>
  </w:num>
  <w:num w:numId="44" w16cid:durableId="722800891">
    <w:abstractNumId w:val="7"/>
  </w:num>
  <w:num w:numId="45" w16cid:durableId="645663248">
    <w:abstractNumId w:val="22"/>
  </w:num>
  <w:num w:numId="46" w16cid:durableId="1506284276">
    <w:abstractNumId w:val="31"/>
  </w:num>
  <w:num w:numId="47" w16cid:durableId="222520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D7"/>
    <w:rsid w:val="00003648"/>
    <w:rsid w:val="0001470A"/>
    <w:rsid w:val="00017EEC"/>
    <w:rsid w:val="000268AC"/>
    <w:rsid w:val="00027A2E"/>
    <w:rsid w:val="00043568"/>
    <w:rsid w:val="0005333E"/>
    <w:rsid w:val="000634AD"/>
    <w:rsid w:val="00071BEB"/>
    <w:rsid w:val="00072AE8"/>
    <w:rsid w:val="00080A31"/>
    <w:rsid w:val="00091E60"/>
    <w:rsid w:val="00092D4F"/>
    <w:rsid w:val="000B0D8E"/>
    <w:rsid w:val="000D2C26"/>
    <w:rsid w:val="000D351C"/>
    <w:rsid w:val="000D539F"/>
    <w:rsid w:val="000F1B0D"/>
    <w:rsid w:val="000F4F03"/>
    <w:rsid w:val="00100DDF"/>
    <w:rsid w:val="001035D6"/>
    <w:rsid w:val="001118BF"/>
    <w:rsid w:val="0011631A"/>
    <w:rsid w:val="001176CE"/>
    <w:rsid w:val="00117B38"/>
    <w:rsid w:val="0013194F"/>
    <w:rsid w:val="00135F06"/>
    <w:rsid w:val="00136446"/>
    <w:rsid w:val="00143516"/>
    <w:rsid w:val="00153138"/>
    <w:rsid w:val="0016072D"/>
    <w:rsid w:val="0016468E"/>
    <w:rsid w:val="00181BF9"/>
    <w:rsid w:val="00187FD4"/>
    <w:rsid w:val="00191CD3"/>
    <w:rsid w:val="001B20EA"/>
    <w:rsid w:val="001B34F0"/>
    <w:rsid w:val="001B417F"/>
    <w:rsid w:val="001C4254"/>
    <w:rsid w:val="001D14D4"/>
    <w:rsid w:val="001D484D"/>
    <w:rsid w:val="001D4856"/>
    <w:rsid w:val="001D7AEA"/>
    <w:rsid w:val="001E2320"/>
    <w:rsid w:val="001E3EE9"/>
    <w:rsid w:val="002158A7"/>
    <w:rsid w:val="00215A64"/>
    <w:rsid w:val="0022154B"/>
    <w:rsid w:val="00221788"/>
    <w:rsid w:val="00227A9E"/>
    <w:rsid w:val="0023607A"/>
    <w:rsid w:val="002439CC"/>
    <w:rsid w:val="00252B1D"/>
    <w:rsid w:val="00254B7C"/>
    <w:rsid w:val="00262917"/>
    <w:rsid w:val="0026486E"/>
    <w:rsid w:val="0026676F"/>
    <w:rsid w:val="00266F83"/>
    <w:rsid w:val="00296F2B"/>
    <w:rsid w:val="002C2E82"/>
    <w:rsid w:val="002C5186"/>
    <w:rsid w:val="002D0459"/>
    <w:rsid w:val="002D3300"/>
    <w:rsid w:val="002D3DD0"/>
    <w:rsid w:val="002D6591"/>
    <w:rsid w:val="002D7839"/>
    <w:rsid w:val="002E1017"/>
    <w:rsid w:val="002E2E17"/>
    <w:rsid w:val="002F05D4"/>
    <w:rsid w:val="002F4E95"/>
    <w:rsid w:val="00305EFC"/>
    <w:rsid w:val="00321A56"/>
    <w:rsid w:val="00327A8B"/>
    <w:rsid w:val="00330147"/>
    <w:rsid w:val="00336473"/>
    <w:rsid w:val="00375AC5"/>
    <w:rsid w:val="00377728"/>
    <w:rsid w:val="00382289"/>
    <w:rsid w:val="00386C50"/>
    <w:rsid w:val="00393447"/>
    <w:rsid w:val="00393D65"/>
    <w:rsid w:val="003942E6"/>
    <w:rsid w:val="003B04A9"/>
    <w:rsid w:val="003B3C4B"/>
    <w:rsid w:val="003B70A0"/>
    <w:rsid w:val="003C03CF"/>
    <w:rsid w:val="003C0675"/>
    <w:rsid w:val="003C2887"/>
    <w:rsid w:val="003C55D7"/>
    <w:rsid w:val="003C6325"/>
    <w:rsid w:val="003E2174"/>
    <w:rsid w:val="003F5764"/>
    <w:rsid w:val="003F7B0A"/>
    <w:rsid w:val="00425910"/>
    <w:rsid w:val="004301C6"/>
    <w:rsid w:val="00431AC9"/>
    <w:rsid w:val="004330AB"/>
    <w:rsid w:val="004348B5"/>
    <w:rsid w:val="004421EC"/>
    <w:rsid w:val="00450DF5"/>
    <w:rsid w:val="00452362"/>
    <w:rsid w:val="0045749C"/>
    <w:rsid w:val="0046443E"/>
    <w:rsid w:val="0047155E"/>
    <w:rsid w:val="004724E2"/>
    <w:rsid w:val="004971FA"/>
    <w:rsid w:val="004B26CC"/>
    <w:rsid w:val="004C7DC4"/>
    <w:rsid w:val="004D0AC1"/>
    <w:rsid w:val="004D6E58"/>
    <w:rsid w:val="004E5DB3"/>
    <w:rsid w:val="004F6208"/>
    <w:rsid w:val="00504DF3"/>
    <w:rsid w:val="00506A58"/>
    <w:rsid w:val="00507BF7"/>
    <w:rsid w:val="00521AB7"/>
    <w:rsid w:val="00522CDD"/>
    <w:rsid w:val="005264CA"/>
    <w:rsid w:val="0053014E"/>
    <w:rsid w:val="00534AEB"/>
    <w:rsid w:val="00537CAD"/>
    <w:rsid w:val="00543E5A"/>
    <w:rsid w:val="00557CC6"/>
    <w:rsid w:val="005600E7"/>
    <w:rsid w:val="005665E7"/>
    <w:rsid w:val="005671BA"/>
    <w:rsid w:val="0057052F"/>
    <w:rsid w:val="005779DD"/>
    <w:rsid w:val="00587FC4"/>
    <w:rsid w:val="00590AF9"/>
    <w:rsid w:val="005A2147"/>
    <w:rsid w:val="005A6857"/>
    <w:rsid w:val="005B0EED"/>
    <w:rsid w:val="005B1444"/>
    <w:rsid w:val="005B1C35"/>
    <w:rsid w:val="005C06C9"/>
    <w:rsid w:val="005C5EEC"/>
    <w:rsid w:val="005D5A7D"/>
    <w:rsid w:val="005E543A"/>
    <w:rsid w:val="005E6DBC"/>
    <w:rsid w:val="005F7FFC"/>
    <w:rsid w:val="00604E34"/>
    <w:rsid w:val="00625106"/>
    <w:rsid w:val="0062618D"/>
    <w:rsid w:val="00627AD1"/>
    <w:rsid w:val="00627E99"/>
    <w:rsid w:val="00630AD7"/>
    <w:rsid w:val="00635B10"/>
    <w:rsid w:val="00636EC9"/>
    <w:rsid w:val="00640DBC"/>
    <w:rsid w:val="00660A24"/>
    <w:rsid w:val="00664813"/>
    <w:rsid w:val="00670BF1"/>
    <w:rsid w:val="0067234F"/>
    <w:rsid w:val="00677442"/>
    <w:rsid w:val="0068369B"/>
    <w:rsid w:val="00683865"/>
    <w:rsid w:val="0068437C"/>
    <w:rsid w:val="00691C5D"/>
    <w:rsid w:val="006930B8"/>
    <w:rsid w:val="006A2797"/>
    <w:rsid w:val="006D73BC"/>
    <w:rsid w:val="006E0CF6"/>
    <w:rsid w:val="006F387B"/>
    <w:rsid w:val="006F5753"/>
    <w:rsid w:val="006F5C52"/>
    <w:rsid w:val="00702CB6"/>
    <w:rsid w:val="00710AA0"/>
    <w:rsid w:val="007209A6"/>
    <w:rsid w:val="0073287A"/>
    <w:rsid w:val="00753440"/>
    <w:rsid w:val="0075436D"/>
    <w:rsid w:val="007543A8"/>
    <w:rsid w:val="007847B9"/>
    <w:rsid w:val="00786491"/>
    <w:rsid w:val="007911C2"/>
    <w:rsid w:val="0079592F"/>
    <w:rsid w:val="00797AEA"/>
    <w:rsid w:val="007B1624"/>
    <w:rsid w:val="007B71A2"/>
    <w:rsid w:val="007C676C"/>
    <w:rsid w:val="007C7035"/>
    <w:rsid w:val="007E05DE"/>
    <w:rsid w:val="007F5C8B"/>
    <w:rsid w:val="007F735C"/>
    <w:rsid w:val="0080124E"/>
    <w:rsid w:val="00805959"/>
    <w:rsid w:val="00823496"/>
    <w:rsid w:val="00830451"/>
    <w:rsid w:val="00831A84"/>
    <w:rsid w:val="00837CC1"/>
    <w:rsid w:val="008404D9"/>
    <w:rsid w:val="00841ABE"/>
    <w:rsid w:val="00850903"/>
    <w:rsid w:val="00855604"/>
    <w:rsid w:val="008557CD"/>
    <w:rsid w:val="008602C1"/>
    <w:rsid w:val="00860E06"/>
    <w:rsid w:val="0086521B"/>
    <w:rsid w:val="00872A3F"/>
    <w:rsid w:val="00873271"/>
    <w:rsid w:val="00882301"/>
    <w:rsid w:val="00882654"/>
    <w:rsid w:val="00884C7D"/>
    <w:rsid w:val="0088682C"/>
    <w:rsid w:val="00894798"/>
    <w:rsid w:val="008A71CD"/>
    <w:rsid w:val="008A7374"/>
    <w:rsid w:val="008B435C"/>
    <w:rsid w:val="008C6F49"/>
    <w:rsid w:val="008C7049"/>
    <w:rsid w:val="008D5494"/>
    <w:rsid w:val="008D556A"/>
    <w:rsid w:val="008E23B6"/>
    <w:rsid w:val="008E41DB"/>
    <w:rsid w:val="008E5DEC"/>
    <w:rsid w:val="008F1E67"/>
    <w:rsid w:val="008F4C8D"/>
    <w:rsid w:val="009026FB"/>
    <w:rsid w:val="00920F99"/>
    <w:rsid w:val="00921D5A"/>
    <w:rsid w:val="009321FF"/>
    <w:rsid w:val="009338AB"/>
    <w:rsid w:val="0094361A"/>
    <w:rsid w:val="009441B4"/>
    <w:rsid w:val="00952457"/>
    <w:rsid w:val="00956381"/>
    <w:rsid w:val="0098128B"/>
    <w:rsid w:val="00997991"/>
    <w:rsid w:val="009A3D64"/>
    <w:rsid w:val="009D4905"/>
    <w:rsid w:val="009E1148"/>
    <w:rsid w:val="009E2A3B"/>
    <w:rsid w:val="009E58E0"/>
    <w:rsid w:val="00A00A24"/>
    <w:rsid w:val="00A13049"/>
    <w:rsid w:val="00A162A7"/>
    <w:rsid w:val="00A1713A"/>
    <w:rsid w:val="00A26C00"/>
    <w:rsid w:val="00A30087"/>
    <w:rsid w:val="00A32E6C"/>
    <w:rsid w:val="00A34C9F"/>
    <w:rsid w:val="00A51AD3"/>
    <w:rsid w:val="00A6565E"/>
    <w:rsid w:val="00A75047"/>
    <w:rsid w:val="00AB4827"/>
    <w:rsid w:val="00AC36CC"/>
    <w:rsid w:val="00AC54A4"/>
    <w:rsid w:val="00AE3F14"/>
    <w:rsid w:val="00AF0D6F"/>
    <w:rsid w:val="00AF1FBF"/>
    <w:rsid w:val="00B0700E"/>
    <w:rsid w:val="00B21152"/>
    <w:rsid w:val="00B3157A"/>
    <w:rsid w:val="00B4200D"/>
    <w:rsid w:val="00B758CA"/>
    <w:rsid w:val="00B8261E"/>
    <w:rsid w:val="00B915AE"/>
    <w:rsid w:val="00B941F9"/>
    <w:rsid w:val="00BA7E75"/>
    <w:rsid w:val="00BC126A"/>
    <w:rsid w:val="00BC38BF"/>
    <w:rsid w:val="00BD3003"/>
    <w:rsid w:val="00BE29DB"/>
    <w:rsid w:val="00BE3688"/>
    <w:rsid w:val="00BE48E6"/>
    <w:rsid w:val="00BE4CC6"/>
    <w:rsid w:val="00BF1227"/>
    <w:rsid w:val="00BF57E2"/>
    <w:rsid w:val="00C0072F"/>
    <w:rsid w:val="00C03A13"/>
    <w:rsid w:val="00C15397"/>
    <w:rsid w:val="00C16427"/>
    <w:rsid w:val="00C211CB"/>
    <w:rsid w:val="00C30494"/>
    <w:rsid w:val="00C32C7F"/>
    <w:rsid w:val="00C331C4"/>
    <w:rsid w:val="00C4430D"/>
    <w:rsid w:val="00C44943"/>
    <w:rsid w:val="00C45C98"/>
    <w:rsid w:val="00C47F4A"/>
    <w:rsid w:val="00C7090E"/>
    <w:rsid w:val="00C72C72"/>
    <w:rsid w:val="00C737ED"/>
    <w:rsid w:val="00C80DA1"/>
    <w:rsid w:val="00C82CC6"/>
    <w:rsid w:val="00CA43F1"/>
    <w:rsid w:val="00CD1941"/>
    <w:rsid w:val="00CD4922"/>
    <w:rsid w:val="00CD775C"/>
    <w:rsid w:val="00CE6867"/>
    <w:rsid w:val="00CF017A"/>
    <w:rsid w:val="00CF5D66"/>
    <w:rsid w:val="00D0755B"/>
    <w:rsid w:val="00D07D2A"/>
    <w:rsid w:val="00D26603"/>
    <w:rsid w:val="00D333F7"/>
    <w:rsid w:val="00D43008"/>
    <w:rsid w:val="00D509A6"/>
    <w:rsid w:val="00D65FC6"/>
    <w:rsid w:val="00D819DB"/>
    <w:rsid w:val="00D81B1C"/>
    <w:rsid w:val="00DA19B9"/>
    <w:rsid w:val="00DC4967"/>
    <w:rsid w:val="00DC7AF6"/>
    <w:rsid w:val="00DD498C"/>
    <w:rsid w:val="00DD6B65"/>
    <w:rsid w:val="00DD76E3"/>
    <w:rsid w:val="00DF5EA6"/>
    <w:rsid w:val="00E02D53"/>
    <w:rsid w:val="00E1470E"/>
    <w:rsid w:val="00E153CB"/>
    <w:rsid w:val="00E23E18"/>
    <w:rsid w:val="00E336A4"/>
    <w:rsid w:val="00E33CC7"/>
    <w:rsid w:val="00E34486"/>
    <w:rsid w:val="00E3454C"/>
    <w:rsid w:val="00E34DF6"/>
    <w:rsid w:val="00E41BCD"/>
    <w:rsid w:val="00E4387E"/>
    <w:rsid w:val="00E445DC"/>
    <w:rsid w:val="00E641E6"/>
    <w:rsid w:val="00E719BE"/>
    <w:rsid w:val="00E777C6"/>
    <w:rsid w:val="00E92853"/>
    <w:rsid w:val="00E96ACA"/>
    <w:rsid w:val="00EA69AC"/>
    <w:rsid w:val="00EB1C41"/>
    <w:rsid w:val="00ED6103"/>
    <w:rsid w:val="00EE069B"/>
    <w:rsid w:val="00EE3202"/>
    <w:rsid w:val="00EF219B"/>
    <w:rsid w:val="00F03120"/>
    <w:rsid w:val="00F11E88"/>
    <w:rsid w:val="00F13F97"/>
    <w:rsid w:val="00F14462"/>
    <w:rsid w:val="00F155C2"/>
    <w:rsid w:val="00F21D4C"/>
    <w:rsid w:val="00F233CB"/>
    <w:rsid w:val="00F35945"/>
    <w:rsid w:val="00F4037A"/>
    <w:rsid w:val="00F66C2A"/>
    <w:rsid w:val="00F72B2B"/>
    <w:rsid w:val="00F74D8C"/>
    <w:rsid w:val="00F75E37"/>
    <w:rsid w:val="00F76E6A"/>
    <w:rsid w:val="00F82C42"/>
    <w:rsid w:val="00F84511"/>
    <w:rsid w:val="00F93DEC"/>
    <w:rsid w:val="00FA49F7"/>
    <w:rsid w:val="00FB3C75"/>
    <w:rsid w:val="00FD417C"/>
    <w:rsid w:val="00FE7555"/>
    <w:rsid w:val="0D291C86"/>
    <w:rsid w:val="2D8A1F50"/>
    <w:rsid w:val="4A63356D"/>
    <w:rsid w:val="52C01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E2DD"/>
  <w15:docId w15:val="{AB178F99-FE36-4676-8DE6-8D0F6F16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55D7"/>
    <w:pPr>
      <w:suppressAutoHyphens/>
      <w:autoSpaceDN w:val="0"/>
      <w:textAlignment w:val="baseline"/>
    </w:pPr>
    <w:rPr>
      <w:sz w:val="24"/>
      <w:szCs w:val="24"/>
      <w:lang w:val="en-US" w:eastAsia="zh-CN"/>
    </w:rPr>
  </w:style>
  <w:style w:type="paragraph" w:styleId="Heading1">
    <w:name w:val="heading 1"/>
    <w:basedOn w:val="Normal"/>
    <w:next w:val="Normal"/>
    <w:rsid w:val="003C55D7"/>
    <w:pPr>
      <w:keepNext/>
      <w:keepLines/>
      <w:spacing w:before="240"/>
      <w:outlineLvl w:val="0"/>
    </w:pPr>
    <w:rPr>
      <w:rFonts w:ascii="Calibri Light" w:eastAsia="DengXian Light" w:hAnsi="Calibri Light" w:cs="Times New Roman"/>
      <w:color w:val="2E74B5"/>
      <w:sz w:val="32"/>
      <w:szCs w:val="32"/>
    </w:rPr>
  </w:style>
  <w:style w:type="paragraph" w:styleId="Heading2">
    <w:name w:val="heading 2"/>
    <w:basedOn w:val="Normal"/>
    <w:next w:val="Normal"/>
    <w:link w:val="Heading2Char"/>
    <w:uiPriority w:val="9"/>
    <w:unhideWhenUsed/>
    <w:qFormat/>
    <w:rsid w:val="0086521B"/>
    <w:pPr>
      <w:outlineLvl w:val="1"/>
    </w:pPr>
    <w:rPr>
      <w:b/>
      <w:bCs/>
      <w:color w:val="747678"/>
      <w:sz w:val="28"/>
      <w:szCs w:val="28"/>
    </w:rPr>
  </w:style>
  <w:style w:type="paragraph" w:styleId="Heading3">
    <w:name w:val="heading 3"/>
    <w:basedOn w:val="Heading2"/>
    <w:next w:val="Normal"/>
    <w:link w:val="Heading3Char"/>
    <w:uiPriority w:val="9"/>
    <w:unhideWhenUsed/>
    <w:qFormat/>
    <w:rsid w:val="0095638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C55D7"/>
    <w:rPr>
      <w:rFonts w:ascii="Calibri Light" w:eastAsia="DengXian Light" w:hAnsi="Calibri Light" w:cs="Times New Roman"/>
      <w:color w:val="2E74B5"/>
      <w:sz w:val="32"/>
      <w:szCs w:val="32"/>
    </w:rPr>
  </w:style>
  <w:style w:type="paragraph" w:styleId="Header">
    <w:name w:val="header"/>
    <w:basedOn w:val="Normal"/>
    <w:rsid w:val="003C55D7"/>
    <w:pPr>
      <w:tabs>
        <w:tab w:val="center" w:pos="4513"/>
        <w:tab w:val="right" w:pos="9026"/>
      </w:tabs>
    </w:pPr>
  </w:style>
  <w:style w:type="character" w:customStyle="1" w:styleId="HeaderChar">
    <w:name w:val="Header Char"/>
    <w:basedOn w:val="DefaultParagraphFont"/>
    <w:rsid w:val="003C55D7"/>
  </w:style>
  <w:style w:type="paragraph" w:styleId="Footer">
    <w:name w:val="footer"/>
    <w:basedOn w:val="Normal"/>
    <w:rsid w:val="003C55D7"/>
    <w:pPr>
      <w:tabs>
        <w:tab w:val="center" w:pos="4513"/>
        <w:tab w:val="right" w:pos="9026"/>
      </w:tabs>
    </w:pPr>
  </w:style>
  <w:style w:type="character" w:customStyle="1" w:styleId="FooterChar">
    <w:name w:val="Footer Char"/>
    <w:basedOn w:val="DefaultParagraphFont"/>
    <w:rsid w:val="003C55D7"/>
  </w:style>
  <w:style w:type="character" w:styleId="PageNumber">
    <w:name w:val="page number"/>
    <w:basedOn w:val="DefaultParagraphFont"/>
    <w:rsid w:val="003C55D7"/>
  </w:style>
  <w:style w:type="paragraph" w:styleId="BalloonText">
    <w:name w:val="Balloon Text"/>
    <w:basedOn w:val="Normal"/>
    <w:rsid w:val="003C55D7"/>
    <w:rPr>
      <w:rFonts w:ascii="Tahoma" w:hAnsi="Tahoma" w:cs="Tahoma"/>
      <w:sz w:val="16"/>
      <w:szCs w:val="16"/>
    </w:rPr>
  </w:style>
  <w:style w:type="character" w:customStyle="1" w:styleId="BalloonTextChar">
    <w:name w:val="Balloon Text Char"/>
    <w:basedOn w:val="DefaultParagraphFont"/>
    <w:rsid w:val="003C55D7"/>
    <w:rPr>
      <w:rFonts w:ascii="Tahoma" w:hAnsi="Tahoma" w:cs="Tahoma"/>
      <w:sz w:val="16"/>
      <w:szCs w:val="16"/>
    </w:rPr>
  </w:style>
  <w:style w:type="paragraph" w:styleId="NoSpacing">
    <w:name w:val="No Spacing"/>
    <w:uiPriority w:val="1"/>
    <w:qFormat/>
    <w:rsid w:val="0086521B"/>
    <w:pPr>
      <w:suppressAutoHyphens/>
      <w:autoSpaceDN w:val="0"/>
      <w:textAlignment w:val="baseline"/>
    </w:pPr>
    <w:rPr>
      <w:sz w:val="24"/>
      <w:szCs w:val="24"/>
      <w:lang w:val="en-US" w:eastAsia="zh-CN"/>
    </w:rPr>
  </w:style>
  <w:style w:type="paragraph" w:styleId="Title">
    <w:name w:val="Title"/>
    <w:basedOn w:val="Normal"/>
    <w:next w:val="Normal"/>
    <w:link w:val="TitleChar"/>
    <w:uiPriority w:val="10"/>
    <w:qFormat/>
    <w:rsid w:val="0086521B"/>
    <w:rPr>
      <w:b/>
      <w:color w:val="FFFFFF" w:themeColor="background1"/>
      <w:sz w:val="52"/>
      <w:szCs w:val="52"/>
    </w:rPr>
  </w:style>
  <w:style w:type="character" w:customStyle="1" w:styleId="TitleChar">
    <w:name w:val="Title Char"/>
    <w:basedOn w:val="DefaultParagraphFont"/>
    <w:link w:val="Title"/>
    <w:uiPriority w:val="10"/>
    <w:rsid w:val="0086521B"/>
    <w:rPr>
      <w:b/>
      <w:color w:val="FFFFFF" w:themeColor="background1"/>
      <w:sz w:val="52"/>
      <w:szCs w:val="52"/>
      <w:lang w:val="en-US" w:eastAsia="zh-CN"/>
    </w:rPr>
  </w:style>
  <w:style w:type="character" w:customStyle="1" w:styleId="Heading2Char">
    <w:name w:val="Heading 2 Char"/>
    <w:basedOn w:val="DefaultParagraphFont"/>
    <w:link w:val="Heading2"/>
    <w:uiPriority w:val="9"/>
    <w:rsid w:val="0086521B"/>
    <w:rPr>
      <w:b/>
      <w:bCs/>
      <w:color w:val="747678"/>
      <w:sz w:val="28"/>
      <w:szCs w:val="28"/>
      <w:lang w:val="en-US" w:eastAsia="zh-CN"/>
    </w:rPr>
  </w:style>
  <w:style w:type="table" w:styleId="TableGrid">
    <w:name w:val="Table Grid"/>
    <w:basedOn w:val="TableNormal"/>
    <w:uiPriority w:val="59"/>
    <w:rsid w:val="0086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usion21">
    <w:name w:val="Fusion21"/>
    <w:basedOn w:val="TableNormal"/>
    <w:uiPriority w:val="99"/>
    <w:rsid w:val="007F5C8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themeColor="background1"/>
        <w:sz w:val="24"/>
      </w:rPr>
      <w:tblPr/>
      <w:tcPr>
        <w:shd w:val="clear" w:color="auto" w:fill="009D32"/>
      </w:tcPr>
    </w:tblStylePr>
  </w:style>
  <w:style w:type="paragraph" w:styleId="ListParagraph">
    <w:name w:val="List Paragraph"/>
    <w:basedOn w:val="Normal"/>
    <w:uiPriority w:val="1"/>
    <w:qFormat/>
    <w:rsid w:val="002158A7"/>
    <w:pPr>
      <w:ind w:left="720"/>
      <w:contextualSpacing/>
    </w:pPr>
  </w:style>
  <w:style w:type="paragraph" w:customStyle="1" w:styleId="NumberLevel2">
    <w:name w:val="Number Level 2"/>
    <w:basedOn w:val="Heading3"/>
    <w:link w:val="NumberLevel2Char"/>
    <w:qFormat/>
    <w:rsid w:val="00956381"/>
    <w:pPr>
      <w:numPr>
        <w:numId w:val="8"/>
      </w:numPr>
    </w:pPr>
  </w:style>
  <w:style w:type="numbering" w:customStyle="1" w:styleId="Fusion21List">
    <w:name w:val="Fusion21 List"/>
    <w:uiPriority w:val="99"/>
    <w:rsid w:val="002158A7"/>
    <w:pPr>
      <w:numPr>
        <w:numId w:val="3"/>
      </w:numPr>
    </w:pPr>
  </w:style>
  <w:style w:type="character" w:customStyle="1" w:styleId="NumberLevel2Char">
    <w:name w:val="Number Level 2 Char"/>
    <w:basedOn w:val="Heading2Char"/>
    <w:link w:val="NumberLevel2"/>
    <w:rsid w:val="00956381"/>
    <w:rPr>
      <w:b/>
      <w:bCs/>
      <w:color w:val="747678"/>
      <w:sz w:val="28"/>
      <w:szCs w:val="28"/>
      <w:lang w:val="en-US" w:eastAsia="zh-CN"/>
    </w:rPr>
  </w:style>
  <w:style w:type="character" w:customStyle="1" w:styleId="Heading3Char">
    <w:name w:val="Heading 3 Char"/>
    <w:basedOn w:val="DefaultParagraphFont"/>
    <w:link w:val="Heading3"/>
    <w:uiPriority w:val="9"/>
    <w:rsid w:val="00956381"/>
    <w:rPr>
      <w:b/>
      <w:bCs/>
      <w:color w:val="747678"/>
      <w:sz w:val="28"/>
      <w:szCs w:val="28"/>
      <w:lang w:val="en-US" w:eastAsia="zh-CN"/>
    </w:rPr>
  </w:style>
  <w:style w:type="paragraph" w:customStyle="1" w:styleId="Indent2">
    <w:name w:val="Indent 2"/>
    <w:basedOn w:val="NumberLevel2"/>
    <w:link w:val="Indent2Char"/>
    <w:qFormat/>
    <w:rsid w:val="00956381"/>
    <w:pPr>
      <w:numPr>
        <w:ilvl w:val="1"/>
      </w:numPr>
    </w:pPr>
    <w:rPr>
      <w:sz w:val="26"/>
    </w:rPr>
  </w:style>
  <w:style w:type="character" w:styleId="Hyperlink">
    <w:name w:val="Hyperlink"/>
    <w:uiPriority w:val="99"/>
    <w:rsid w:val="00187FD4"/>
    <w:rPr>
      <w:rFonts w:cs="Times New Roman"/>
      <w:color w:val="0000FF"/>
      <w:u w:val="single"/>
    </w:rPr>
  </w:style>
  <w:style w:type="character" w:customStyle="1" w:styleId="Indent2Char">
    <w:name w:val="Indent 2 Char"/>
    <w:basedOn w:val="NumberLevel2Char"/>
    <w:link w:val="Indent2"/>
    <w:rsid w:val="00956381"/>
    <w:rPr>
      <w:b/>
      <w:bCs/>
      <w:color w:val="747678"/>
      <w:sz w:val="26"/>
      <w:szCs w:val="28"/>
      <w:lang w:val="en-US" w:eastAsia="zh-CN"/>
    </w:rPr>
  </w:style>
  <w:style w:type="paragraph" w:styleId="TOCHeading">
    <w:name w:val="TOC Heading"/>
    <w:basedOn w:val="Heading1"/>
    <w:next w:val="Normal"/>
    <w:uiPriority w:val="39"/>
    <w:semiHidden/>
    <w:unhideWhenUsed/>
    <w:qFormat/>
    <w:rsid w:val="00710AA0"/>
    <w:pPr>
      <w:suppressAutoHyphens w:val="0"/>
      <w:autoSpaceDN/>
      <w:spacing w:before="480" w:line="276" w:lineRule="auto"/>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TOC3">
    <w:name w:val="toc 3"/>
    <w:basedOn w:val="Normal"/>
    <w:next w:val="Normal"/>
    <w:autoRedefine/>
    <w:uiPriority w:val="39"/>
    <w:unhideWhenUsed/>
    <w:rsid w:val="00710AA0"/>
    <w:pPr>
      <w:tabs>
        <w:tab w:val="left" w:pos="1100"/>
        <w:tab w:val="right" w:leader="dot" w:pos="9010"/>
      </w:tabs>
      <w:spacing w:after="100"/>
    </w:pPr>
  </w:style>
  <w:style w:type="paragraph" w:customStyle="1" w:styleId="BodyCopyF21">
    <w:name w:val="Body Copy F21"/>
    <w:basedOn w:val="Normal"/>
    <w:link w:val="BodyCopyF21Char"/>
    <w:qFormat/>
    <w:rsid w:val="00A00A24"/>
    <w:pPr>
      <w:suppressAutoHyphens w:val="0"/>
      <w:autoSpaceDN/>
      <w:spacing w:after="200" w:line="276" w:lineRule="auto"/>
      <w:textAlignment w:val="auto"/>
    </w:pPr>
    <w:rPr>
      <w:rFonts w:asciiTheme="minorHAnsi" w:eastAsiaTheme="minorHAnsi" w:hAnsiTheme="minorHAnsi" w:cstheme="minorBidi"/>
      <w:szCs w:val="22"/>
      <w:lang w:val="en-GB" w:eastAsia="en-US"/>
    </w:rPr>
  </w:style>
  <w:style w:type="character" w:customStyle="1" w:styleId="BodyCopyF21Char">
    <w:name w:val="Body Copy F21 Char"/>
    <w:basedOn w:val="DefaultParagraphFont"/>
    <w:link w:val="BodyCopyF21"/>
    <w:rsid w:val="00A00A24"/>
    <w:rPr>
      <w:rFonts w:asciiTheme="minorHAnsi" w:eastAsiaTheme="minorHAnsi" w:hAnsiTheme="minorHAnsi" w:cstheme="minorBidi"/>
      <w:sz w:val="24"/>
      <w:szCs w:val="22"/>
      <w:lang w:eastAsia="en-US"/>
    </w:rPr>
  </w:style>
  <w:style w:type="paragraph" w:styleId="BodyText">
    <w:name w:val="Body Text"/>
    <w:basedOn w:val="Normal"/>
    <w:link w:val="BodyTextChar"/>
    <w:uiPriority w:val="1"/>
    <w:qFormat/>
    <w:rsid w:val="009338AB"/>
    <w:pPr>
      <w:widowControl w:val="0"/>
      <w:suppressAutoHyphens w:val="0"/>
      <w:autoSpaceDE w:val="0"/>
      <w:textAlignment w:val="auto"/>
    </w:pPr>
    <w:rPr>
      <w:rFonts w:eastAsia="Calibri" w:cs="Calibri"/>
      <w:sz w:val="22"/>
      <w:szCs w:val="22"/>
      <w:lang w:eastAsia="en-US"/>
    </w:rPr>
  </w:style>
  <w:style w:type="character" w:customStyle="1" w:styleId="BodyTextChar">
    <w:name w:val="Body Text Char"/>
    <w:basedOn w:val="DefaultParagraphFont"/>
    <w:link w:val="BodyText"/>
    <w:uiPriority w:val="1"/>
    <w:rsid w:val="009338AB"/>
    <w:rPr>
      <w:rFonts w:eastAsia="Calibri" w:cs="Calibri"/>
      <w:sz w:val="22"/>
      <w:szCs w:val="22"/>
      <w:lang w:val="en-US" w:eastAsia="en-US"/>
    </w:rPr>
  </w:style>
  <w:style w:type="paragraph" w:styleId="Revision">
    <w:name w:val="Revision"/>
    <w:hidden/>
    <w:uiPriority w:val="99"/>
    <w:semiHidden/>
    <w:rsid w:val="00590AF9"/>
    <w:rPr>
      <w:sz w:val="24"/>
      <w:szCs w:val="24"/>
      <w:lang w:val="en-US" w:eastAsia="zh-CN"/>
    </w:rPr>
  </w:style>
  <w:style w:type="character" w:styleId="CommentReference">
    <w:name w:val="annotation reference"/>
    <w:basedOn w:val="DefaultParagraphFont"/>
    <w:uiPriority w:val="99"/>
    <w:semiHidden/>
    <w:unhideWhenUsed/>
    <w:rsid w:val="00882301"/>
    <w:rPr>
      <w:sz w:val="16"/>
      <w:szCs w:val="16"/>
    </w:rPr>
  </w:style>
  <w:style w:type="paragraph" w:styleId="CommentText">
    <w:name w:val="annotation text"/>
    <w:basedOn w:val="Normal"/>
    <w:link w:val="CommentTextChar"/>
    <w:uiPriority w:val="99"/>
    <w:unhideWhenUsed/>
    <w:rsid w:val="00882301"/>
    <w:rPr>
      <w:sz w:val="20"/>
      <w:szCs w:val="20"/>
    </w:rPr>
  </w:style>
  <w:style w:type="character" w:customStyle="1" w:styleId="CommentTextChar">
    <w:name w:val="Comment Text Char"/>
    <w:basedOn w:val="DefaultParagraphFont"/>
    <w:link w:val="CommentText"/>
    <w:uiPriority w:val="99"/>
    <w:rsid w:val="00882301"/>
    <w:rPr>
      <w:lang w:val="en-US" w:eastAsia="zh-CN"/>
    </w:rPr>
  </w:style>
  <w:style w:type="paragraph" w:styleId="CommentSubject">
    <w:name w:val="annotation subject"/>
    <w:basedOn w:val="CommentText"/>
    <w:next w:val="CommentText"/>
    <w:link w:val="CommentSubjectChar"/>
    <w:uiPriority w:val="99"/>
    <w:semiHidden/>
    <w:unhideWhenUsed/>
    <w:rsid w:val="00882301"/>
    <w:rPr>
      <w:b/>
      <w:bCs/>
    </w:rPr>
  </w:style>
  <w:style w:type="character" w:customStyle="1" w:styleId="CommentSubjectChar">
    <w:name w:val="Comment Subject Char"/>
    <w:basedOn w:val="CommentTextChar"/>
    <w:link w:val="CommentSubject"/>
    <w:uiPriority w:val="99"/>
    <w:semiHidden/>
    <w:rsid w:val="00882301"/>
    <w:rPr>
      <w:b/>
      <w:bCs/>
      <w:lang w:val="en-US" w:eastAsia="zh-CN"/>
    </w:rPr>
  </w:style>
  <w:style w:type="table" w:styleId="PlainTable1">
    <w:name w:val="Plain Table 1"/>
    <w:basedOn w:val="TableNormal"/>
    <w:uiPriority w:val="41"/>
    <w:rsid w:val="00B070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070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70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43">
      <w:bodyDiv w:val="1"/>
      <w:marLeft w:val="0"/>
      <w:marRight w:val="0"/>
      <w:marTop w:val="0"/>
      <w:marBottom w:val="0"/>
      <w:divBdr>
        <w:top w:val="none" w:sz="0" w:space="0" w:color="auto"/>
        <w:left w:val="none" w:sz="0" w:space="0" w:color="auto"/>
        <w:bottom w:val="none" w:sz="0" w:space="0" w:color="auto"/>
        <w:right w:val="none" w:sz="0" w:space="0" w:color="auto"/>
      </w:divBdr>
    </w:div>
    <w:div w:id="39512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SharedWithUsers xmlns="60fa3b97-47d6-4ae9-8953-87b6e6b280a3">
      <UserInfo>
        <DisplayName/>
        <AccountId xsi:nil="true"/>
        <AccountType/>
      </UserInfo>
    </SharedWithUsers>
    <lcf76f155ced4ddcb4097134ff3c332f xmlns="d52bc0e7-5694-4bf8-8970-e09c2e97081d">
      <Terms xmlns="http://schemas.microsoft.com/office/infopath/2007/PartnerControls"/>
    </lcf76f155ced4ddcb4097134ff3c332f>
    <MediaLengthInSeconds xmlns="d52bc0e7-5694-4bf8-8970-e09c2e97081d" xsi:nil="true"/>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2441F-37E4-41FC-8EA5-ECAF8F5D5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ED9AB-7E45-4127-9DAB-F40D2F9A5858}">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60fa3b97-47d6-4ae9-8953-87b6e6b280a3"/>
    <ds:schemaRef ds:uri="e261459e-2342-4876-9f47-31d04977b6aa"/>
    <ds:schemaRef ds:uri="http://www.w3.org/XML/1998/namespace"/>
    <ds:schemaRef ds:uri="d52bc0e7-5694-4bf8-8970-e09c2e97081d"/>
    <ds:schemaRef ds:uri="http://schemas.microsoft.com/sharepoint/v3"/>
  </ds:schemaRefs>
</ds:datastoreItem>
</file>

<file path=customXml/itemProps3.xml><?xml version="1.0" encoding="utf-8"?>
<ds:datastoreItem xmlns:ds="http://schemas.openxmlformats.org/officeDocument/2006/customXml" ds:itemID="{7205BFAC-D306-4F2B-8586-840A09CF3300}">
  <ds:schemaRefs>
    <ds:schemaRef ds:uri="http://schemas.openxmlformats.org/officeDocument/2006/bibliography"/>
  </ds:schemaRefs>
</ds:datastoreItem>
</file>

<file path=customXml/itemProps4.xml><?xml version="1.0" encoding="utf-8"?>
<ds:datastoreItem xmlns:ds="http://schemas.openxmlformats.org/officeDocument/2006/customXml" ds:itemID="{91F877CD-7489-42C2-B1F1-374195565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1954</Words>
  <Characters>11139</Characters>
  <Application>Microsoft Office Word</Application>
  <DocSecurity>4</DocSecurity>
  <Lines>92</Lines>
  <Paragraphs>26</Paragraphs>
  <ScaleCrop>false</ScaleCrop>
  <Company>Fusion21 Ltd</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Warren</dc:creator>
  <cp:keywords/>
  <cp:lastModifiedBy>Claire Hughes-Thomas</cp:lastModifiedBy>
  <cp:revision>9</cp:revision>
  <cp:lastPrinted>2019-02-22T18:39:00Z</cp:lastPrinted>
  <dcterms:created xsi:type="dcterms:W3CDTF">2025-02-19T22:23:00Z</dcterms:created>
  <dcterms:modified xsi:type="dcterms:W3CDTF">2025-02-24T10:20:00Z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Order">
    <vt:r8>518200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