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2D38" w14:textId="77777777" w:rsidR="005B510C" w:rsidRPr="00453130" w:rsidRDefault="1303CAFF" w:rsidP="49D1817E">
      <w:pPr>
        <w:pStyle w:val="paragraph"/>
        <w:spacing w:before="0" w:beforeAutospacing="0" w:after="0" w:afterAutospacing="0"/>
        <w:jc w:val="both"/>
        <w:textAlignment w:val="baseline"/>
        <w:rPr>
          <w:rFonts w:ascii="Georgia" w:eastAsia="Georgia" w:hAnsi="Georgia" w:cs="Georgia"/>
          <w:sz w:val="22"/>
          <w:szCs w:val="22"/>
        </w:rPr>
      </w:pPr>
      <w:r>
        <w:rPr>
          <w:noProof/>
        </w:rPr>
        <w:drawing>
          <wp:inline distT="0" distB="0" distL="0" distR="0" wp14:anchorId="5BF5EB1A" wp14:editId="5E318476">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169CD495" w:rsidRPr="49D1817E">
        <w:rPr>
          <w:rStyle w:val="eop"/>
          <w:rFonts w:ascii="Georgia" w:eastAsia="Georgia" w:hAnsi="Georgia" w:cs="Georgia"/>
          <w:sz w:val="22"/>
          <w:szCs w:val="22"/>
        </w:rPr>
        <w:t> </w:t>
      </w:r>
    </w:p>
    <w:p w14:paraId="0564BDA0" w14:textId="5D15F323" w:rsidR="005B510C" w:rsidRPr="00C81DEA" w:rsidRDefault="169CD495" w:rsidP="49D1817E">
      <w:pPr>
        <w:pStyle w:val="paragraph"/>
        <w:spacing w:before="0" w:beforeAutospacing="0" w:after="0" w:afterAutospacing="0"/>
        <w:jc w:val="center"/>
        <w:textAlignment w:val="baseline"/>
        <w:rPr>
          <w:rFonts w:ascii="Georgia" w:eastAsia="Georgia" w:hAnsi="Georgia" w:cs="Georgia"/>
          <w:b/>
          <w:bCs/>
          <w:sz w:val="28"/>
          <w:szCs w:val="28"/>
        </w:rPr>
      </w:pPr>
      <w:r w:rsidRPr="49D1817E">
        <w:rPr>
          <w:rStyle w:val="eop"/>
          <w:rFonts w:ascii="Georgia" w:eastAsia="Georgia" w:hAnsi="Georgia" w:cs="Georgia"/>
        </w:rPr>
        <w:t> </w:t>
      </w:r>
      <w:r w:rsidR="44449BD4" w:rsidRPr="49D1817E">
        <w:rPr>
          <w:rStyle w:val="eop"/>
          <w:rFonts w:ascii="Georgia" w:eastAsia="Georgia" w:hAnsi="Georgia" w:cs="Georgia"/>
          <w:b/>
          <w:bCs/>
          <w:sz w:val="28"/>
          <w:szCs w:val="28"/>
        </w:rPr>
        <w:t xml:space="preserve">INVITATION </w:t>
      </w:r>
      <w:r w:rsidR="28A63712" w:rsidRPr="49D1817E">
        <w:rPr>
          <w:rStyle w:val="eop"/>
          <w:rFonts w:ascii="Georgia" w:eastAsia="Georgia" w:hAnsi="Georgia" w:cs="Georgia"/>
          <w:b/>
          <w:bCs/>
          <w:sz w:val="28"/>
          <w:szCs w:val="28"/>
        </w:rPr>
        <w:t>FOR PROPOSALS</w:t>
      </w:r>
    </w:p>
    <w:p w14:paraId="6EC78043" w14:textId="77777777" w:rsidR="00C81DEA" w:rsidRDefault="00C81DEA" w:rsidP="49D1817E">
      <w:pPr>
        <w:pStyle w:val="paragraph"/>
        <w:spacing w:before="0" w:beforeAutospacing="0" w:after="0" w:afterAutospacing="0"/>
        <w:textAlignment w:val="baseline"/>
        <w:rPr>
          <w:rStyle w:val="normaltextrun"/>
          <w:rFonts w:ascii="Georgia" w:eastAsia="Georgia" w:hAnsi="Georgia" w:cs="Georgia"/>
          <w:b/>
          <w:bCs/>
          <w:sz w:val="28"/>
          <w:szCs w:val="28"/>
        </w:rPr>
      </w:pPr>
    </w:p>
    <w:p w14:paraId="4F6C3C2A" w14:textId="3C54FFC6" w:rsidR="49D1817E" w:rsidRDefault="0A4FA791" w:rsidP="79BDC775">
      <w:pPr>
        <w:pStyle w:val="paragraph"/>
        <w:spacing w:before="0" w:beforeAutospacing="0" w:after="0" w:afterAutospacing="0"/>
        <w:jc w:val="center"/>
      </w:pPr>
      <w:r w:rsidRPr="0475F067">
        <w:rPr>
          <w:rStyle w:val="eop"/>
          <w:rFonts w:ascii="Georgia" w:eastAsia="Georgia" w:hAnsi="Georgia" w:cs="Georgia"/>
          <w:b/>
          <w:bCs/>
          <w:sz w:val="28"/>
          <w:szCs w:val="28"/>
        </w:rPr>
        <w:t>SCIENCE BASED TARGETS FOR WATER</w:t>
      </w:r>
      <w:r w:rsidR="11466498" w:rsidRPr="0475F067">
        <w:rPr>
          <w:rStyle w:val="eop"/>
          <w:rFonts w:ascii="Georgia" w:eastAsia="Georgia" w:hAnsi="Georgia" w:cs="Georgia"/>
          <w:b/>
          <w:bCs/>
          <w:sz w:val="28"/>
          <w:szCs w:val="28"/>
        </w:rPr>
        <w:t xml:space="preserve"> </w:t>
      </w:r>
    </w:p>
    <w:p w14:paraId="536C7B36" w14:textId="267D7C55" w:rsidR="49D1817E" w:rsidRDefault="49D1817E" w:rsidP="79BDC775">
      <w:pPr>
        <w:pStyle w:val="paragraph"/>
        <w:spacing w:before="0" w:beforeAutospacing="0" w:after="0" w:afterAutospacing="0"/>
        <w:jc w:val="both"/>
        <w:rPr>
          <w:rStyle w:val="eop"/>
          <w:rFonts w:ascii="Georgia" w:eastAsia="Georgia" w:hAnsi="Georgia" w:cs="Georgia"/>
          <w:b/>
          <w:bCs/>
          <w:sz w:val="22"/>
          <w:szCs w:val="22"/>
        </w:rPr>
      </w:pPr>
    </w:p>
    <w:p w14:paraId="1DE42ED7" w14:textId="47B20DD4" w:rsidR="49D1817E" w:rsidRDefault="49D1817E" w:rsidP="79BDC775">
      <w:pPr>
        <w:pStyle w:val="paragraph"/>
        <w:spacing w:before="0" w:beforeAutospacing="0" w:after="0" w:afterAutospacing="0"/>
        <w:jc w:val="both"/>
        <w:rPr>
          <w:rStyle w:val="eop"/>
          <w:rFonts w:ascii="Georgia" w:eastAsia="Georgia" w:hAnsi="Georgia" w:cs="Georgia"/>
          <w:b/>
          <w:bCs/>
          <w:sz w:val="22"/>
          <w:szCs w:val="22"/>
        </w:rPr>
      </w:pPr>
    </w:p>
    <w:p w14:paraId="4E169A42" w14:textId="5B1E6EAC" w:rsidR="49D1817E" w:rsidRDefault="4987D9F7" w:rsidP="79BDC775">
      <w:pPr>
        <w:pStyle w:val="paragraph"/>
        <w:spacing w:before="0" w:beforeAutospacing="0" w:after="0" w:afterAutospacing="0"/>
        <w:jc w:val="both"/>
        <w:rPr>
          <w:rStyle w:val="eop"/>
          <w:rFonts w:ascii="Georgia" w:eastAsia="Georgia" w:hAnsi="Georgia" w:cs="Georgia"/>
          <w:b/>
          <w:bCs/>
          <w:sz w:val="22"/>
          <w:szCs w:val="22"/>
        </w:rPr>
      </w:pPr>
      <w:r w:rsidRPr="0475F067">
        <w:rPr>
          <w:rStyle w:val="eop"/>
          <w:rFonts w:ascii="Georgia" w:eastAsia="Georgia" w:hAnsi="Georgia" w:cs="Georgia"/>
          <w:b/>
          <w:bCs/>
          <w:sz w:val="22"/>
          <w:szCs w:val="22"/>
        </w:rPr>
        <w:t>Biodiversity</w:t>
      </w:r>
      <w:r w:rsidR="21578EA9" w:rsidRPr="0475F067">
        <w:rPr>
          <w:rStyle w:val="eop"/>
          <w:rFonts w:ascii="Georgia" w:eastAsia="Georgia" w:hAnsi="Georgia" w:cs="Georgia"/>
          <w:b/>
          <w:bCs/>
          <w:sz w:val="22"/>
          <w:szCs w:val="22"/>
        </w:rPr>
        <w:t>, water</w:t>
      </w:r>
      <w:r w:rsidRPr="0475F067">
        <w:rPr>
          <w:rStyle w:val="eop"/>
          <w:rFonts w:ascii="Georgia" w:eastAsia="Georgia" w:hAnsi="Georgia" w:cs="Georgia"/>
          <w:b/>
          <w:bCs/>
          <w:sz w:val="22"/>
          <w:szCs w:val="22"/>
        </w:rPr>
        <w:t xml:space="preserve"> and food systems</w:t>
      </w:r>
    </w:p>
    <w:p w14:paraId="2F9DF90F" w14:textId="102F7EDE" w:rsidR="49D1817E" w:rsidRDefault="49D1817E" w:rsidP="79BDC775">
      <w:pPr>
        <w:pStyle w:val="paragraph"/>
        <w:spacing w:before="0" w:beforeAutospacing="0" w:after="0" w:afterAutospacing="0"/>
        <w:jc w:val="both"/>
        <w:rPr>
          <w:rStyle w:val="eop"/>
          <w:rFonts w:ascii="Georgia" w:eastAsia="Georgia" w:hAnsi="Georgia" w:cs="Georgia"/>
          <w:b/>
          <w:bCs/>
          <w:sz w:val="22"/>
          <w:szCs w:val="22"/>
        </w:rPr>
      </w:pPr>
    </w:p>
    <w:p w14:paraId="4219CEE4" w14:textId="7A985AB5" w:rsidR="49D1817E" w:rsidRDefault="7B5C5302" w:rsidP="79BDC775">
      <w:pPr>
        <w:pStyle w:val="paragraph"/>
        <w:spacing w:before="0" w:beforeAutospacing="0" w:after="0" w:afterAutospacing="0"/>
        <w:jc w:val="both"/>
        <w:rPr>
          <w:rStyle w:val="eop"/>
          <w:rFonts w:ascii="Georgia" w:eastAsia="Georgia" w:hAnsi="Georgia" w:cs="Georgia"/>
          <w:sz w:val="22"/>
          <w:szCs w:val="22"/>
        </w:rPr>
      </w:pPr>
      <w:r w:rsidRPr="79BDC775">
        <w:rPr>
          <w:rStyle w:val="eop"/>
          <w:rFonts w:ascii="Georgia" w:eastAsia="Georgia" w:hAnsi="Georgia" w:cs="Georgia"/>
          <w:sz w:val="22"/>
          <w:szCs w:val="22"/>
        </w:rPr>
        <w:t xml:space="preserve">Biodiversity </w:t>
      </w:r>
      <w:r w:rsidR="59E38DB7" w:rsidRPr="79BDC775">
        <w:rPr>
          <w:rStyle w:val="eop"/>
          <w:rFonts w:ascii="Georgia" w:eastAsia="Georgia" w:hAnsi="Georgia" w:cs="Georgia"/>
          <w:sz w:val="22"/>
          <w:szCs w:val="22"/>
        </w:rPr>
        <w:t>i</w:t>
      </w:r>
      <w:r w:rsidRPr="79BDC775">
        <w:rPr>
          <w:rStyle w:val="eop"/>
          <w:rFonts w:ascii="Georgia" w:eastAsia="Georgia" w:hAnsi="Georgia" w:cs="Georgia"/>
          <w:sz w:val="22"/>
          <w:szCs w:val="22"/>
        </w:rPr>
        <w:t xml:space="preserve">s </w:t>
      </w:r>
      <w:r w:rsidR="23FCB129" w:rsidRPr="79BDC775">
        <w:rPr>
          <w:rStyle w:val="eop"/>
          <w:rFonts w:ascii="Georgia" w:eastAsia="Georgia" w:hAnsi="Georgia" w:cs="Georgia"/>
          <w:sz w:val="22"/>
          <w:szCs w:val="22"/>
        </w:rPr>
        <w:t>essenti</w:t>
      </w:r>
      <w:r w:rsidRPr="79BDC775">
        <w:rPr>
          <w:rStyle w:val="eop"/>
          <w:rFonts w:ascii="Georgia" w:eastAsia="Georgia" w:hAnsi="Georgia" w:cs="Georgia"/>
          <w:sz w:val="22"/>
          <w:szCs w:val="22"/>
        </w:rPr>
        <w:t>al to human life on Eart</w:t>
      </w:r>
      <w:r w:rsidR="77AC8CA7" w:rsidRPr="79BDC775">
        <w:rPr>
          <w:rStyle w:val="eop"/>
          <w:rFonts w:ascii="Georgia" w:eastAsia="Georgia" w:hAnsi="Georgia" w:cs="Georgia"/>
          <w:sz w:val="22"/>
          <w:szCs w:val="22"/>
        </w:rPr>
        <w:t>h</w:t>
      </w:r>
      <w:r w:rsidR="38B1CE2E" w:rsidRPr="79BDC775">
        <w:rPr>
          <w:rStyle w:val="eop"/>
          <w:rFonts w:ascii="Georgia" w:eastAsia="Georgia" w:hAnsi="Georgia" w:cs="Georgia"/>
          <w:sz w:val="22"/>
          <w:szCs w:val="22"/>
        </w:rPr>
        <w:t xml:space="preserve"> and is the foundation of the global economy.  The World Economic Forum estimates that 44 trillion USD of value generation, representing more than 50% of global GDP, is dependent on nature, biodiversity and the services it supports.</w:t>
      </w:r>
      <w:r w:rsidR="49D1817E" w:rsidRPr="79BDC775">
        <w:rPr>
          <w:rStyle w:val="FootnoteReference"/>
          <w:rFonts w:ascii="Georgia" w:eastAsia="Georgia" w:hAnsi="Georgia" w:cs="Georgia"/>
          <w:sz w:val="22"/>
          <w:szCs w:val="22"/>
        </w:rPr>
        <w:footnoteReference w:id="2"/>
      </w:r>
      <w:r w:rsidRPr="79BDC775">
        <w:rPr>
          <w:rStyle w:val="eop"/>
          <w:rFonts w:ascii="Georgia" w:eastAsia="Georgia" w:hAnsi="Georgia" w:cs="Georgia"/>
          <w:sz w:val="22"/>
          <w:szCs w:val="22"/>
        </w:rPr>
        <w:t xml:space="preserve"> </w:t>
      </w:r>
    </w:p>
    <w:p w14:paraId="5D10DDEE" w14:textId="49995522" w:rsidR="0475F067" w:rsidRDefault="0475F067" w:rsidP="0475F067">
      <w:pPr>
        <w:pStyle w:val="paragraph"/>
        <w:spacing w:before="0" w:beforeAutospacing="0" w:after="0" w:afterAutospacing="0"/>
        <w:jc w:val="both"/>
        <w:rPr>
          <w:rStyle w:val="eop"/>
          <w:rFonts w:ascii="Georgia" w:eastAsia="Georgia" w:hAnsi="Georgia" w:cs="Georgia"/>
          <w:sz w:val="22"/>
          <w:szCs w:val="22"/>
        </w:rPr>
      </w:pPr>
    </w:p>
    <w:p w14:paraId="446B5111" w14:textId="140715DE" w:rsidR="22CF67AA" w:rsidRDefault="22CF67AA"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Our freshwater environment</w:t>
      </w:r>
      <w:r w:rsidR="4328A763" w:rsidRPr="0475F067">
        <w:rPr>
          <w:rStyle w:val="eop"/>
          <w:rFonts w:ascii="Georgia" w:eastAsia="Georgia" w:hAnsi="Georgia" w:cs="Georgia"/>
          <w:sz w:val="22"/>
          <w:szCs w:val="22"/>
        </w:rPr>
        <w:t xml:space="preserve">s host a rich biodiversity, including one-third of </w:t>
      </w:r>
      <w:r w:rsidR="0DD9D5CD" w:rsidRPr="0475F067">
        <w:rPr>
          <w:rStyle w:val="eop"/>
          <w:rFonts w:ascii="Georgia" w:eastAsia="Georgia" w:hAnsi="Georgia" w:cs="Georgia"/>
          <w:sz w:val="22"/>
          <w:szCs w:val="22"/>
        </w:rPr>
        <w:t>vertebrate</w:t>
      </w:r>
      <w:r w:rsidR="4328A763" w:rsidRPr="0475F067">
        <w:rPr>
          <w:rStyle w:val="eop"/>
          <w:rFonts w:ascii="Georgia" w:eastAsia="Georgia" w:hAnsi="Georgia" w:cs="Georgia"/>
          <w:sz w:val="22"/>
          <w:szCs w:val="22"/>
        </w:rPr>
        <w:t xml:space="preserve"> species.</w:t>
      </w:r>
      <w:r w:rsidR="4B86B53A" w:rsidRPr="0475F067">
        <w:rPr>
          <w:rStyle w:val="eop"/>
          <w:rFonts w:ascii="Georgia" w:eastAsia="Georgia" w:hAnsi="Georgia" w:cs="Georgia"/>
          <w:sz w:val="22"/>
          <w:szCs w:val="22"/>
        </w:rPr>
        <w:t xml:space="preserve"> Yet, the Freshwater Living Planet Index indicates that f</w:t>
      </w:r>
      <w:r w:rsidR="45A450F8" w:rsidRPr="0475F067">
        <w:rPr>
          <w:rStyle w:val="eop"/>
          <w:rFonts w:ascii="Georgia" w:eastAsia="Georgia" w:hAnsi="Georgia" w:cs="Georgia"/>
          <w:sz w:val="22"/>
          <w:szCs w:val="22"/>
        </w:rPr>
        <w:t>reshwater populations have declined by an average of 83%.</w:t>
      </w:r>
      <w:r w:rsidRPr="0475F067">
        <w:rPr>
          <w:rStyle w:val="FootnoteReference"/>
          <w:rFonts w:ascii="Georgia" w:eastAsia="Georgia" w:hAnsi="Georgia" w:cs="Georgia"/>
          <w:sz w:val="22"/>
          <w:szCs w:val="22"/>
        </w:rPr>
        <w:footnoteReference w:id="3"/>
      </w:r>
      <w:r w:rsidR="4328A763" w:rsidRPr="0475F067">
        <w:rPr>
          <w:rStyle w:val="eop"/>
          <w:rFonts w:ascii="Georgia" w:eastAsia="Georgia" w:hAnsi="Georgia" w:cs="Georgia"/>
          <w:sz w:val="22"/>
          <w:szCs w:val="22"/>
        </w:rPr>
        <w:t xml:space="preserve"> </w:t>
      </w:r>
      <w:r w:rsidR="5D6838C0" w:rsidRPr="0475F067">
        <w:rPr>
          <w:rStyle w:val="eop"/>
          <w:rFonts w:ascii="Georgia" w:eastAsia="Georgia" w:hAnsi="Georgia" w:cs="Georgia"/>
          <w:sz w:val="22"/>
          <w:szCs w:val="22"/>
        </w:rPr>
        <w:t>Freshwater</w:t>
      </w:r>
      <w:r w:rsidR="4328A763" w:rsidRPr="0475F067">
        <w:rPr>
          <w:rStyle w:val="eop"/>
          <w:rFonts w:ascii="Georgia" w:eastAsia="Georgia" w:hAnsi="Georgia" w:cs="Georgia"/>
          <w:sz w:val="22"/>
          <w:szCs w:val="22"/>
        </w:rPr>
        <w:t xml:space="preserve"> also</w:t>
      </w:r>
      <w:r w:rsidRPr="0475F067">
        <w:rPr>
          <w:rStyle w:val="eop"/>
          <w:rFonts w:ascii="Georgia" w:eastAsia="Georgia" w:hAnsi="Georgia" w:cs="Georgia"/>
          <w:sz w:val="22"/>
          <w:szCs w:val="22"/>
        </w:rPr>
        <w:t xml:space="preserve"> provide</w:t>
      </w:r>
      <w:r w:rsidR="325A9968" w:rsidRPr="0475F067">
        <w:rPr>
          <w:rStyle w:val="eop"/>
          <w:rFonts w:ascii="Georgia" w:eastAsia="Georgia" w:hAnsi="Georgia" w:cs="Georgia"/>
          <w:sz w:val="22"/>
          <w:szCs w:val="22"/>
        </w:rPr>
        <w:t>s</w:t>
      </w:r>
      <w:r w:rsidRPr="0475F067">
        <w:rPr>
          <w:rStyle w:val="eop"/>
          <w:rFonts w:ascii="Georgia" w:eastAsia="Georgia" w:hAnsi="Georgia" w:cs="Georgia"/>
          <w:sz w:val="22"/>
          <w:szCs w:val="22"/>
        </w:rPr>
        <w:t xml:space="preserve"> many </w:t>
      </w:r>
      <w:r w:rsidR="2608092B" w:rsidRPr="0475F067">
        <w:rPr>
          <w:rStyle w:val="eop"/>
          <w:rFonts w:ascii="Georgia" w:eastAsia="Georgia" w:hAnsi="Georgia" w:cs="Georgia"/>
          <w:sz w:val="22"/>
          <w:szCs w:val="22"/>
        </w:rPr>
        <w:t>vital ecosystem</w:t>
      </w:r>
      <w:r w:rsidRPr="0475F067">
        <w:rPr>
          <w:rStyle w:val="eop"/>
          <w:rFonts w:ascii="Georgia" w:eastAsia="Georgia" w:hAnsi="Georgia" w:cs="Georgia"/>
          <w:sz w:val="22"/>
          <w:szCs w:val="22"/>
        </w:rPr>
        <w:t xml:space="preserve"> services, and business </w:t>
      </w:r>
      <w:r w:rsidR="1B099E91" w:rsidRPr="0475F067">
        <w:rPr>
          <w:rStyle w:val="eop"/>
          <w:rFonts w:ascii="Georgia" w:eastAsia="Georgia" w:hAnsi="Georgia" w:cs="Georgia"/>
          <w:sz w:val="22"/>
          <w:szCs w:val="22"/>
        </w:rPr>
        <w:t>dependenc</w:t>
      </w:r>
      <w:r w:rsidR="403BB960" w:rsidRPr="0475F067">
        <w:rPr>
          <w:rStyle w:val="eop"/>
          <w:rFonts w:ascii="Georgia" w:eastAsia="Georgia" w:hAnsi="Georgia" w:cs="Georgia"/>
          <w:sz w:val="22"/>
          <w:szCs w:val="22"/>
        </w:rPr>
        <w:t>ies</w:t>
      </w:r>
      <w:r w:rsidRPr="0475F067">
        <w:rPr>
          <w:rStyle w:val="eop"/>
          <w:rFonts w:ascii="Georgia" w:eastAsia="Georgia" w:hAnsi="Georgia" w:cs="Georgia"/>
          <w:sz w:val="22"/>
          <w:szCs w:val="22"/>
        </w:rPr>
        <w:t xml:space="preserve"> on freshwater</w:t>
      </w:r>
      <w:r w:rsidR="719250BC" w:rsidRPr="0475F067">
        <w:rPr>
          <w:rStyle w:val="eop"/>
          <w:rFonts w:ascii="Georgia" w:eastAsia="Georgia" w:hAnsi="Georgia" w:cs="Georgia"/>
          <w:sz w:val="22"/>
          <w:szCs w:val="22"/>
        </w:rPr>
        <w:t xml:space="preserve"> – and associated risks - </w:t>
      </w:r>
      <w:r w:rsidR="6A5035FD" w:rsidRPr="0475F067">
        <w:rPr>
          <w:rStyle w:val="eop"/>
          <w:rFonts w:ascii="Georgia" w:eastAsia="Georgia" w:hAnsi="Georgia" w:cs="Georgia"/>
          <w:sz w:val="22"/>
          <w:szCs w:val="22"/>
        </w:rPr>
        <w:t>are</w:t>
      </w:r>
      <w:r w:rsidRPr="0475F067">
        <w:rPr>
          <w:rStyle w:val="eop"/>
          <w:rFonts w:ascii="Georgia" w:eastAsia="Georgia" w:hAnsi="Georgia" w:cs="Georgia"/>
          <w:sz w:val="22"/>
          <w:szCs w:val="22"/>
        </w:rPr>
        <w:t xml:space="preserve"> being increasingly understood. </w:t>
      </w:r>
    </w:p>
    <w:p w14:paraId="4D30C198" w14:textId="366D7B95" w:rsidR="0475F067" w:rsidRDefault="0475F067" w:rsidP="0475F067">
      <w:pPr>
        <w:pStyle w:val="paragraph"/>
        <w:spacing w:before="0" w:beforeAutospacing="0" w:after="0" w:afterAutospacing="0"/>
        <w:jc w:val="both"/>
        <w:rPr>
          <w:rStyle w:val="eop"/>
          <w:rFonts w:ascii="Georgia" w:eastAsia="Georgia" w:hAnsi="Georgia" w:cs="Georgia"/>
          <w:sz w:val="22"/>
          <w:szCs w:val="22"/>
        </w:rPr>
      </w:pPr>
    </w:p>
    <w:p w14:paraId="7B15BAA5" w14:textId="0A1AD5C6" w:rsidR="3537148A" w:rsidRDefault="3537148A" w:rsidP="62F7F4D7">
      <w:pPr>
        <w:pStyle w:val="paragraph"/>
        <w:spacing w:before="0" w:beforeAutospacing="0" w:after="0" w:afterAutospacing="0"/>
        <w:jc w:val="both"/>
        <w:rPr>
          <w:rStyle w:val="eop"/>
          <w:rFonts w:ascii="Georgia" w:eastAsia="Georgia" w:hAnsi="Georgia" w:cs="Georgia"/>
          <w:sz w:val="22"/>
          <w:szCs w:val="22"/>
        </w:rPr>
      </w:pPr>
      <w:r w:rsidRPr="62F7F4D7">
        <w:rPr>
          <w:rStyle w:val="eop"/>
          <w:rFonts w:ascii="Georgia" w:eastAsia="Georgia" w:hAnsi="Georgia" w:cs="Georgia"/>
          <w:sz w:val="22"/>
          <w:szCs w:val="22"/>
        </w:rPr>
        <w:t xml:space="preserve">Domestically, </w:t>
      </w:r>
      <w:r w:rsidR="55D0084E" w:rsidRPr="62F7F4D7">
        <w:rPr>
          <w:rStyle w:val="eop"/>
          <w:rFonts w:ascii="Georgia" w:eastAsia="Georgia" w:hAnsi="Georgia" w:cs="Georgia"/>
          <w:sz w:val="22"/>
          <w:szCs w:val="22"/>
        </w:rPr>
        <w:t xml:space="preserve">the UK’s freshwaters are in a dire state with only 16% of freshwater </w:t>
      </w:r>
      <w:r w:rsidR="05B76EB8" w:rsidRPr="62F7F4D7">
        <w:rPr>
          <w:rStyle w:val="eop"/>
          <w:rFonts w:ascii="Georgia" w:eastAsia="Georgia" w:hAnsi="Georgia" w:cs="Georgia"/>
          <w:sz w:val="22"/>
          <w:szCs w:val="22"/>
        </w:rPr>
        <w:t xml:space="preserve">bodies </w:t>
      </w:r>
      <w:r w:rsidR="55D0084E" w:rsidRPr="62F7F4D7">
        <w:rPr>
          <w:rStyle w:val="eop"/>
          <w:rFonts w:ascii="Georgia" w:eastAsia="Georgia" w:hAnsi="Georgia" w:cs="Georgia"/>
          <w:sz w:val="22"/>
          <w:szCs w:val="22"/>
        </w:rPr>
        <w:t>reaching good ecological status</w:t>
      </w:r>
      <w:r w:rsidR="668548B6" w:rsidRPr="62F7F4D7">
        <w:rPr>
          <w:rStyle w:val="eop"/>
          <w:rFonts w:ascii="Georgia" w:eastAsia="Georgia" w:hAnsi="Georgia" w:cs="Georgia"/>
          <w:sz w:val="22"/>
          <w:szCs w:val="22"/>
        </w:rPr>
        <w:t>, and none meeting the criteria for good chemical status</w:t>
      </w:r>
      <w:r w:rsidR="55D0084E" w:rsidRPr="62F7F4D7">
        <w:rPr>
          <w:rStyle w:val="eop"/>
          <w:rFonts w:ascii="Georgia" w:eastAsia="Georgia" w:hAnsi="Georgia" w:cs="Georgia"/>
          <w:sz w:val="22"/>
          <w:szCs w:val="22"/>
        </w:rPr>
        <w:t>.</w:t>
      </w:r>
      <w:r w:rsidRPr="62F7F4D7">
        <w:rPr>
          <w:rStyle w:val="FootnoteReference"/>
          <w:rFonts w:ascii="Georgia" w:eastAsia="Georgia" w:hAnsi="Georgia" w:cs="Georgia"/>
          <w:sz w:val="22"/>
          <w:szCs w:val="22"/>
        </w:rPr>
        <w:footnoteReference w:id="4"/>
      </w:r>
      <w:r w:rsidR="55D0084E" w:rsidRPr="62F7F4D7">
        <w:rPr>
          <w:rStyle w:val="eop"/>
          <w:rFonts w:ascii="Georgia" w:eastAsia="Georgia" w:hAnsi="Georgia" w:cs="Georgia"/>
          <w:sz w:val="22"/>
          <w:szCs w:val="22"/>
        </w:rPr>
        <w:t xml:space="preserve"> Diffuse pollution, largely from agriculture, is a key drive</w:t>
      </w:r>
      <w:r w:rsidR="5DC44880" w:rsidRPr="62F7F4D7">
        <w:rPr>
          <w:rStyle w:val="eop"/>
          <w:rFonts w:ascii="Georgia" w:eastAsia="Georgia" w:hAnsi="Georgia" w:cs="Georgia"/>
          <w:sz w:val="22"/>
          <w:szCs w:val="22"/>
        </w:rPr>
        <w:t xml:space="preserve">r of water pollution, with a third of environmental failures attributed to agriculture and land management. </w:t>
      </w:r>
      <w:r w:rsidR="6FC4CD27" w:rsidRPr="62F7F4D7">
        <w:rPr>
          <w:rStyle w:val="eop"/>
          <w:rFonts w:ascii="Georgia" w:eastAsia="Georgia" w:hAnsi="Georgia" w:cs="Georgia"/>
          <w:sz w:val="22"/>
          <w:szCs w:val="22"/>
        </w:rPr>
        <w:t xml:space="preserve"> </w:t>
      </w:r>
    </w:p>
    <w:p w14:paraId="4F59580F" w14:textId="44033F1D" w:rsidR="0475F067" w:rsidRDefault="0475F067" w:rsidP="0475F067">
      <w:pPr>
        <w:pStyle w:val="paragraph"/>
        <w:spacing w:before="0" w:beforeAutospacing="0" w:after="0" w:afterAutospacing="0"/>
        <w:jc w:val="both"/>
        <w:rPr>
          <w:rStyle w:val="eop"/>
          <w:rFonts w:ascii="Georgia" w:eastAsia="Georgia" w:hAnsi="Georgia" w:cs="Georgia"/>
          <w:sz w:val="22"/>
          <w:szCs w:val="22"/>
        </w:rPr>
      </w:pPr>
    </w:p>
    <w:p w14:paraId="4BB886C1" w14:textId="49EFAB14" w:rsidR="22D63B1E" w:rsidRDefault="22D63B1E" w:rsidP="62F7F4D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UK business is also exposed to a considerable amount of international water-related risk to operations, supply chains and investments.</w:t>
      </w:r>
      <w:r w:rsidRPr="0475F067">
        <w:rPr>
          <w:rStyle w:val="FootnoteReference"/>
          <w:rFonts w:ascii="Georgia" w:eastAsia="Georgia" w:hAnsi="Georgia" w:cs="Georgia"/>
          <w:sz w:val="22"/>
          <w:szCs w:val="22"/>
        </w:rPr>
        <w:footnoteReference w:id="5"/>
      </w:r>
      <w:r w:rsidR="44845C93" w:rsidRPr="0475F067">
        <w:rPr>
          <w:rStyle w:val="eop"/>
          <w:rFonts w:ascii="Georgia" w:eastAsia="Georgia" w:hAnsi="Georgia" w:cs="Georgia"/>
          <w:sz w:val="22"/>
          <w:szCs w:val="22"/>
        </w:rPr>
        <w:t xml:space="preserve"> </w:t>
      </w:r>
    </w:p>
    <w:p w14:paraId="7BBC1563" w14:textId="59EB11D3" w:rsidR="49D1817E" w:rsidRDefault="14C04029" w:rsidP="79BDC775">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 xml:space="preserve">  </w:t>
      </w:r>
    </w:p>
    <w:p w14:paraId="2C092A48" w14:textId="61B8F1C5" w:rsidR="49D1817E" w:rsidRDefault="22D9C00E" w:rsidP="79BDC775">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 xml:space="preserve">It has become clear that </w:t>
      </w:r>
      <w:r w:rsidR="14C04029" w:rsidRPr="0475F067">
        <w:rPr>
          <w:rStyle w:val="eop"/>
          <w:rFonts w:ascii="Georgia" w:eastAsia="Georgia" w:hAnsi="Georgia" w:cs="Georgia"/>
          <w:sz w:val="22"/>
          <w:szCs w:val="22"/>
        </w:rPr>
        <w:t xml:space="preserve">the loss of </w:t>
      </w:r>
      <w:r w:rsidR="71C7A795" w:rsidRPr="0475F067">
        <w:rPr>
          <w:rStyle w:val="eop"/>
          <w:rFonts w:ascii="Georgia" w:eastAsia="Georgia" w:hAnsi="Georgia" w:cs="Georgia"/>
          <w:sz w:val="22"/>
          <w:szCs w:val="22"/>
        </w:rPr>
        <w:t xml:space="preserve">freshwater </w:t>
      </w:r>
      <w:r w:rsidR="14C04029" w:rsidRPr="0475F067">
        <w:rPr>
          <w:rStyle w:val="eop"/>
          <w:rFonts w:ascii="Georgia" w:eastAsia="Georgia" w:hAnsi="Georgia" w:cs="Georgia"/>
          <w:sz w:val="22"/>
          <w:szCs w:val="22"/>
        </w:rPr>
        <w:t>biodiversity</w:t>
      </w:r>
      <w:r w:rsidR="60D842A5" w:rsidRPr="0475F067">
        <w:rPr>
          <w:rStyle w:val="eop"/>
          <w:rFonts w:ascii="Georgia" w:eastAsia="Georgia" w:hAnsi="Georgia" w:cs="Georgia"/>
          <w:sz w:val="22"/>
          <w:szCs w:val="22"/>
        </w:rPr>
        <w:t xml:space="preserve"> and ecosystem services </w:t>
      </w:r>
      <w:r w:rsidR="64D9D9A2" w:rsidRPr="0475F067">
        <w:rPr>
          <w:rStyle w:val="eop"/>
          <w:rFonts w:ascii="Georgia" w:eastAsia="Georgia" w:hAnsi="Georgia" w:cs="Georgia"/>
          <w:sz w:val="22"/>
          <w:szCs w:val="22"/>
        </w:rPr>
        <w:t xml:space="preserve">threatens </w:t>
      </w:r>
      <w:r w:rsidR="14C04029" w:rsidRPr="0475F067">
        <w:rPr>
          <w:rStyle w:val="eop"/>
          <w:rFonts w:ascii="Georgia" w:eastAsia="Georgia" w:hAnsi="Georgia" w:cs="Georgia"/>
          <w:sz w:val="22"/>
          <w:szCs w:val="22"/>
        </w:rPr>
        <w:t>the sustainability of the food production system which underpins the business models of food businesses</w:t>
      </w:r>
      <w:r w:rsidR="5B664331" w:rsidRPr="0475F067">
        <w:rPr>
          <w:rStyle w:val="eop"/>
          <w:rFonts w:ascii="Georgia" w:eastAsia="Georgia" w:hAnsi="Georgia" w:cs="Georgia"/>
          <w:sz w:val="22"/>
          <w:szCs w:val="22"/>
        </w:rPr>
        <w:t xml:space="preserve">. </w:t>
      </w:r>
    </w:p>
    <w:p w14:paraId="707D8FF6" w14:textId="5F77DB37" w:rsidR="49D1817E" w:rsidRDefault="49D1817E" w:rsidP="0475F067">
      <w:pPr>
        <w:pStyle w:val="paragraph"/>
        <w:spacing w:before="0" w:beforeAutospacing="0" w:after="0" w:afterAutospacing="0"/>
        <w:jc w:val="both"/>
        <w:rPr>
          <w:rStyle w:val="eop"/>
          <w:rFonts w:ascii="Georgia" w:eastAsia="Georgia" w:hAnsi="Georgia" w:cs="Georgia"/>
          <w:sz w:val="22"/>
          <w:szCs w:val="22"/>
        </w:rPr>
      </w:pPr>
    </w:p>
    <w:p w14:paraId="5A7DDA10" w14:textId="151613CB" w:rsidR="49D1817E" w:rsidRDefault="02B01A76" w:rsidP="0475F067">
      <w:pPr>
        <w:spacing w:after="0" w:line="240" w:lineRule="auto"/>
        <w:jc w:val="both"/>
        <w:rPr>
          <w:rStyle w:val="normaltextrun"/>
          <w:rFonts w:ascii="Georgia" w:eastAsia="Georgia" w:hAnsi="Georgia" w:cs="Georgia"/>
          <w:color w:val="000000" w:themeColor="text1"/>
        </w:rPr>
      </w:pPr>
      <w:r w:rsidRPr="0475F067">
        <w:rPr>
          <w:rStyle w:val="eop"/>
          <w:rFonts w:ascii="Georgia" w:eastAsia="Georgia" w:hAnsi="Georgia" w:cs="Georgia"/>
        </w:rPr>
        <w:t>Against this background,</w:t>
      </w:r>
      <w:r w:rsidR="64CC0171" w:rsidRPr="0475F067">
        <w:rPr>
          <w:rStyle w:val="eop"/>
          <w:rFonts w:ascii="Georgia" w:eastAsia="Georgia" w:hAnsi="Georgia" w:cs="Georgia"/>
        </w:rPr>
        <w:t xml:space="preserve"> </w:t>
      </w:r>
      <w:r w:rsidR="64CC0171" w:rsidRPr="0475F067">
        <w:rPr>
          <w:rStyle w:val="normaltextrun"/>
          <w:rFonts w:ascii="Georgia" w:eastAsia="Georgia" w:hAnsi="Georgia" w:cs="Georgia"/>
          <w:color w:val="000000" w:themeColor="text1"/>
        </w:rPr>
        <w:t>Tesco is developing</w:t>
      </w:r>
      <w:r w:rsidR="0916B0DA" w:rsidRPr="0475F067">
        <w:rPr>
          <w:rStyle w:val="normaltextrun"/>
          <w:rFonts w:ascii="Georgia" w:eastAsia="Georgia" w:hAnsi="Georgia" w:cs="Georgia"/>
          <w:color w:val="000000" w:themeColor="text1"/>
        </w:rPr>
        <w:t xml:space="preserve"> its nature strategy and looking to</w:t>
      </w:r>
      <w:r w:rsidR="0D9494C2" w:rsidRPr="0475F067">
        <w:rPr>
          <w:rStyle w:val="normaltextrun"/>
          <w:rFonts w:ascii="Georgia" w:eastAsia="Georgia" w:hAnsi="Georgia" w:cs="Georgia"/>
          <w:color w:val="000000" w:themeColor="text1"/>
        </w:rPr>
        <w:t xml:space="preserve"> </w:t>
      </w:r>
      <w:r w:rsidR="64CC0171" w:rsidRPr="0475F067">
        <w:rPr>
          <w:rStyle w:val="normaltextrun"/>
          <w:rFonts w:ascii="Georgia" w:eastAsia="Georgia" w:hAnsi="Georgia" w:cs="Georgia"/>
          <w:color w:val="000000" w:themeColor="text1"/>
        </w:rPr>
        <w:t xml:space="preserve">understand and </w:t>
      </w:r>
      <w:r w:rsidR="16878F1C" w:rsidRPr="0475F067">
        <w:rPr>
          <w:rStyle w:val="normaltextrun"/>
          <w:rFonts w:ascii="Georgia" w:eastAsia="Georgia" w:hAnsi="Georgia" w:cs="Georgia"/>
          <w:color w:val="000000" w:themeColor="text1"/>
        </w:rPr>
        <w:t xml:space="preserve">take action to address </w:t>
      </w:r>
      <w:r w:rsidR="1D30A310" w:rsidRPr="0475F067">
        <w:rPr>
          <w:rStyle w:val="normaltextrun"/>
          <w:rFonts w:ascii="Georgia" w:eastAsia="Georgia" w:hAnsi="Georgia" w:cs="Georgia"/>
          <w:color w:val="000000" w:themeColor="text1"/>
        </w:rPr>
        <w:t xml:space="preserve">the </w:t>
      </w:r>
      <w:r w:rsidR="2C914BE5" w:rsidRPr="0475F067">
        <w:rPr>
          <w:rStyle w:val="normaltextrun"/>
          <w:rFonts w:ascii="Georgia" w:eastAsia="Georgia" w:hAnsi="Georgia" w:cs="Georgia"/>
          <w:color w:val="000000" w:themeColor="text1"/>
        </w:rPr>
        <w:t xml:space="preserve">material </w:t>
      </w:r>
      <w:r w:rsidR="1D30A310" w:rsidRPr="0475F067">
        <w:rPr>
          <w:rStyle w:val="normaltextrun"/>
          <w:rFonts w:ascii="Georgia" w:eastAsia="Georgia" w:hAnsi="Georgia" w:cs="Georgia"/>
          <w:color w:val="000000" w:themeColor="text1"/>
        </w:rPr>
        <w:t xml:space="preserve">water risks and dependencies in key sourcing locations. </w:t>
      </w:r>
    </w:p>
    <w:p w14:paraId="5C91BF77" w14:textId="20B90816" w:rsidR="49D1817E" w:rsidRDefault="49D1817E" w:rsidP="0475F067">
      <w:pPr>
        <w:pStyle w:val="paragraph"/>
        <w:spacing w:before="0" w:beforeAutospacing="0" w:after="0" w:afterAutospacing="0"/>
        <w:jc w:val="both"/>
        <w:rPr>
          <w:rStyle w:val="normaltextrun"/>
          <w:rFonts w:ascii="Georgia" w:eastAsia="Georgia" w:hAnsi="Georgia" w:cs="Georgia"/>
          <w:color w:val="000000" w:themeColor="text1"/>
          <w:sz w:val="22"/>
          <w:szCs w:val="22"/>
        </w:rPr>
      </w:pPr>
    </w:p>
    <w:p w14:paraId="185523BA" w14:textId="598C36FA" w:rsidR="64CC0171" w:rsidRDefault="64CC0171" w:rsidP="0475F067">
      <w:pPr>
        <w:pStyle w:val="paragraph"/>
        <w:spacing w:before="0" w:beforeAutospacing="0" w:after="0" w:afterAutospacing="0"/>
        <w:jc w:val="both"/>
      </w:pPr>
      <w:r w:rsidRPr="0475F067">
        <w:rPr>
          <w:rFonts w:ascii="Georgia" w:eastAsia="Georgia" w:hAnsi="Georgia" w:cs="Georgia"/>
          <w:b/>
          <w:bCs/>
          <w:sz w:val="22"/>
          <w:szCs w:val="22"/>
          <w:lang w:eastAsia="en-US"/>
        </w:rPr>
        <w:t>Science based targets for water</w:t>
      </w:r>
    </w:p>
    <w:p w14:paraId="429AC29E" w14:textId="0BDB0F47" w:rsidR="0475F067" w:rsidRDefault="0475F067" w:rsidP="0475F067">
      <w:pPr>
        <w:spacing w:after="0"/>
        <w:jc w:val="both"/>
        <w:rPr>
          <w:rStyle w:val="eop"/>
          <w:rFonts w:ascii="Georgia" w:eastAsia="Georgia" w:hAnsi="Georgia" w:cs="Georgia"/>
        </w:rPr>
      </w:pPr>
    </w:p>
    <w:p w14:paraId="7BFE1B8D" w14:textId="0ABFF097" w:rsidR="1C6EAECB" w:rsidRDefault="1C6EAECB" w:rsidP="0475F067">
      <w:pPr>
        <w:spacing w:after="0"/>
        <w:jc w:val="both"/>
        <w:rPr>
          <w:rStyle w:val="eop"/>
          <w:rFonts w:ascii="Georgia" w:eastAsia="Georgia" w:hAnsi="Georgia" w:cs="Georgia"/>
        </w:rPr>
      </w:pPr>
      <w:r w:rsidRPr="0475F067">
        <w:rPr>
          <w:rStyle w:val="eop"/>
          <w:rFonts w:ascii="Georgia" w:eastAsia="Georgia" w:hAnsi="Georgia" w:cs="Georgia"/>
        </w:rPr>
        <w:t>The Science Based Targets Network</w:t>
      </w:r>
      <w:r w:rsidR="293BDB93" w:rsidRPr="0475F067">
        <w:rPr>
          <w:rStyle w:val="eop"/>
          <w:rFonts w:ascii="Georgia" w:eastAsia="Georgia" w:hAnsi="Georgia" w:cs="Georgia"/>
        </w:rPr>
        <w:t xml:space="preserve"> (SBTN)</w:t>
      </w:r>
      <w:r w:rsidRPr="0475F067">
        <w:rPr>
          <w:rStyle w:val="eop"/>
          <w:rFonts w:ascii="Georgia" w:eastAsia="Georgia" w:hAnsi="Georgia" w:cs="Georgia"/>
        </w:rPr>
        <w:t xml:space="preserve"> defines science-based targets (SBTs) as measurable and actionable targets that companies can set to align their activities with Earth’s limits and societal goals. </w:t>
      </w:r>
    </w:p>
    <w:p w14:paraId="00694E5E" w14:textId="3E2BB3F4" w:rsidR="0475F067" w:rsidRDefault="0475F067" w:rsidP="0475F067">
      <w:pPr>
        <w:spacing w:after="0"/>
        <w:jc w:val="both"/>
        <w:rPr>
          <w:rStyle w:val="eop"/>
          <w:rFonts w:ascii="Georgia" w:eastAsia="Georgia" w:hAnsi="Georgia" w:cs="Georgia"/>
        </w:rPr>
      </w:pPr>
    </w:p>
    <w:p w14:paraId="1E4C48DD" w14:textId="26EC84AA" w:rsidR="1C6EAECB" w:rsidRDefault="1C6EAECB" w:rsidP="0475F067">
      <w:pPr>
        <w:spacing w:after="0"/>
        <w:jc w:val="both"/>
        <w:rPr>
          <w:rStyle w:val="eop"/>
          <w:rFonts w:ascii="Georgia" w:eastAsia="Georgia" w:hAnsi="Georgia" w:cs="Georgia"/>
        </w:rPr>
      </w:pPr>
      <w:r w:rsidRPr="0475F067">
        <w:rPr>
          <w:rStyle w:val="eop"/>
          <w:rFonts w:ascii="Georgia" w:eastAsia="Georgia" w:hAnsi="Georgia" w:cs="Georgia"/>
        </w:rPr>
        <w:t xml:space="preserve"> SBTs for nature </w:t>
      </w:r>
      <w:r w:rsidR="1ED328FD" w:rsidRPr="0475F067">
        <w:rPr>
          <w:rStyle w:val="eop"/>
          <w:rFonts w:ascii="Georgia" w:eastAsia="Georgia" w:hAnsi="Georgia" w:cs="Georgia"/>
        </w:rPr>
        <w:t>(</w:t>
      </w:r>
      <w:proofErr w:type="spellStart"/>
      <w:r w:rsidR="1ED328FD" w:rsidRPr="0475F067">
        <w:rPr>
          <w:rStyle w:val="eop"/>
          <w:rFonts w:ascii="Georgia" w:eastAsia="Georgia" w:hAnsi="Georgia" w:cs="Georgia"/>
        </w:rPr>
        <w:t>SBTn</w:t>
      </w:r>
      <w:proofErr w:type="spellEnd"/>
      <w:r w:rsidR="1ED328FD" w:rsidRPr="0475F067">
        <w:rPr>
          <w:rStyle w:val="eop"/>
          <w:rFonts w:ascii="Georgia" w:eastAsia="Georgia" w:hAnsi="Georgia" w:cs="Georgia"/>
        </w:rPr>
        <w:t xml:space="preserve">) </w:t>
      </w:r>
      <w:r w:rsidRPr="0475F067">
        <w:rPr>
          <w:rStyle w:val="eop"/>
          <w:rFonts w:ascii="Georgia" w:eastAsia="Georgia" w:hAnsi="Georgia" w:cs="Georgia"/>
        </w:rPr>
        <w:t>build on the highly successful model of the Science Based Targets initiative (SBTi) for climate.</w:t>
      </w:r>
      <w:r w:rsidR="3A660695" w:rsidRPr="0475F067">
        <w:rPr>
          <w:rStyle w:val="eop"/>
          <w:rFonts w:ascii="Georgia" w:eastAsia="Georgia" w:hAnsi="Georgia" w:cs="Georgia"/>
        </w:rPr>
        <w:t xml:space="preserve"> SBTN’s eventual goal is to deliver targets and methods for </w:t>
      </w:r>
      <w:r w:rsidR="3A660695" w:rsidRPr="0475F067">
        <w:rPr>
          <w:rStyle w:val="eop"/>
          <w:rFonts w:ascii="Georgia" w:eastAsia="Georgia" w:hAnsi="Georgia" w:cs="Georgia"/>
        </w:rPr>
        <w:lastRenderedPageBreak/>
        <w:t xml:space="preserve">companies and cities aligned with both a ‘safe’ and a ‘just’ future for nature and people, defined as zero net loss of nature from 2020, net positive nature by 2030 and full recovery by 2050. </w:t>
      </w:r>
    </w:p>
    <w:p w14:paraId="7F91AA56" w14:textId="39F758DE" w:rsidR="0475F067" w:rsidRDefault="0475F067" w:rsidP="0475F067">
      <w:pPr>
        <w:spacing w:after="0"/>
        <w:jc w:val="both"/>
        <w:rPr>
          <w:rStyle w:val="eop"/>
          <w:rFonts w:ascii="Georgia" w:eastAsia="Georgia" w:hAnsi="Georgia" w:cs="Georgia"/>
        </w:rPr>
      </w:pPr>
    </w:p>
    <w:p w14:paraId="18585F4C" w14:textId="3DFF0A5B" w:rsidR="3A660695" w:rsidRDefault="3A660695" w:rsidP="0475F067">
      <w:pPr>
        <w:spacing w:after="0"/>
        <w:jc w:val="both"/>
        <w:rPr>
          <w:rStyle w:val="eop"/>
          <w:rFonts w:ascii="Georgia" w:eastAsia="Georgia" w:hAnsi="Georgia" w:cs="Georgia"/>
        </w:rPr>
      </w:pPr>
      <w:r w:rsidRPr="018E3352">
        <w:rPr>
          <w:rStyle w:val="eop"/>
          <w:rFonts w:ascii="Georgia" w:eastAsia="Georgia" w:hAnsi="Georgia" w:cs="Georgia"/>
        </w:rPr>
        <w:t xml:space="preserve">SBTN has developed methods and resources to enable companies to set </w:t>
      </w:r>
      <w:proofErr w:type="spellStart"/>
      <w:r w:rsidRPr="018E3352">
        <w:rPr>
          <w:rStyle w:val="eop"/>
          <w:rFonts w:ascii="Georgia" w:eastAsia="Georgia" w:hAnsi="Georgia" w:cs="Georgia"/>
        </w:rPr>
        <w:t>SBTns</w:t>
      </w:r>
      <w:proofErr w:type="spellEnd"/>
      <w:r w:rsidRPr="018E3352">
        <w:rPr>
          <w:rStyle w:val="eop"/>
          <w:rFonts w:ascii="Georgia" w:eastAsia="Georgia" w:hAnsi="Georgia" w:cs="Georgia"/>
        </w:rPr>
        <w:t xml:space="preserve"> across their value chains for water, biodiversity land and the ocean. </w:t>
      </w:r>
    </w:p>
    <w:p w14:paraId="3D51B7CA" w14:textId="4C542895" w:rsidR="0475F067" w:rsidRDefault="0475F067" w:rsidP="0475F067">
      <w:pPr>
        <w:spacing w:after="0"/>
        <w:jc w:val="both"/>
        <w:rPr>
          <w:rStyle w:val="eop"/>
          <w:rFonts w:ascii="Georgia" w:eastAsia="Georgia" w:hAnsi="Georgia" w:cs="Georgia"/>
        </w:rPr>
      </w:pPr>
    </w:p>
    <w:p w14:paraId="19F7FA6A" w14:textId="165BF812" w:rsidR="4CC21DC1" w:rsidRDefault="4CC21DC1" w:rsidP="0475F067">
      <w:pPr>
        <w:spacing w:after="0"/>
        <w:jc w:val="both"/>
        <w:rPr>
          <w:rStyle w:val="eop"/>
          <w:rFonts w:ascii="Georgia" w:eastAsia="Georgia" w:hAnsi="Georgia" w:cs="Georgia"/>
        </w:rPr>
      </w:pPr>
      <w:r w:rsidRPr="0475F067">
        <w:rPr>
          <w:rStyle w:val="eop"/>
          <w:rFonts w:ascii="Georgia" w:eastAsia="Georgia" w:hAnsi="Georgia" w:cs="Georgia"/>
        </w:rPr>
        <w:t xml:space="preserve">Tesco has been accepted for an initial target validation pilot for land and water targets. </w:t>
      </w:r>
    </w:p>
    <w:p w14:paraId="36AE5953" w14:textId="2C74BB4D" w:rsidR="0475F067" w:rsidRDefault="0475F067" w:rsidP="0475F067">
      <w:pPr>
        <w:spacing w:after="0"/>
        <w:jc w:val="both"/>
        <w:rPr>
          <w:rStyle w:val="normaltextrun"/>
          <w:rFonts w:ascii="Georgia" w:eastAsia="Georgia" w:hAnsi="Georgia" w:cs="Georgia"/>
          <w:color w:val="000000" w:themeColor="text1"/>
        </w:rPr>
      </w:pPr>
    </w:p>
    <w:p w14:paraId="35071333" w14:textId="2CF3B49D" w:rsidR="49D1817E" w:rsidRDefault="1F2AF765" w:rsidP="0475F067">
      <w:pPr>
        <w:spacing w:after="0"/>
        <w:jc w:val="both"/>
        <w:rPr>
          <w:rStyle w:val="normaltextrun"/>
          <w:rFonts w:ascii="Georgia" w:eastAsia="Georgia" w:hAnsi="Georgia" w:cs="Georgia"/>
          <w:color w:val="000000" w:themeColor="text1"/>
        </w:rPr>
      </w:pPr>
      <w:r w:rsidRPr="0475F067">
        <w:rPr>
          <w:rStyle w:val="normaltextrun"/>
          <w:rFonts w:ascii="Georgia" w:eastAsia="Georgia" w:hAnsi="Georgia" w:cs="Georgia"/>
          <w:color w:val="000000" w:themeColor="text1"/>
        </w:rPr>
        <w:t xml:space="preserve">Tesco </w:t>
      </w:r>
      <w:r w:rsidR="3D93A2E9" w:rsidRPr="0475F067">
        <w:rPr>
          <w:rStyle w:val="normaltextrun"/>
          <w:rFonts w:ascii="Georgia" w:eastAsia="Georgia" w:hAnsi="Georgia" w:cs="Georgia"/>
          <w:color w:val="000000" w:themeColor="text1"/>
        </w:rPr>
        <w:t xml:space="preserve">is </w:t>
      </w:r>
      <w:r w:rsidR="09A52EFE" w:rsidRPr="0475F067">
        <w:rPr>
          <w:rStyle w:val="normaltextrun"/>
          <w:rFonts w:ascii="Georgia" w:eastAsia="Georgia" w:hAnsi="Georgia" w:cs="Georgia"/>
          <w:color w:val="000000" w:themeColor="text1"/>
        </w:rPr>
        <w:t xml:space="preserve">using </w:t>
      </w:r>
      <w:r w:rsidR="0ABD7B9A" w:rsidRPr="0475F067">
        <w:rPr>
          <w:rStyle w:val="normaltextrun"/>
          <w:rFonts w:ascii="Georgia" w:eastAsia="Georgia" w:hAnsi="Georgia" w:cs="Georgia"/>
          <w:color w:val="000000" w:themeColor="text1"/>
        </w:rPr>
        <w:t xml:space="preserve">WWF’s </w:t>
      </w:r>
      <w:r w:rsidR="53065816" w:rsidRPr="0475F067">
        <w:rPr>
          <w:rStyle w:val="normaltextrun"/>
          <w:rFonts w:ascii="Georgia" w:eastAsia="Georgia" w:hAnsi="Georgia" w:cs="Georgia"/>
          <w:color w:val="000000" w:themeColor="text1"/>
        </w:rPr>
        <w:t>risk filter suite</w:t>
      </w:r>
      <w:r w:rsidR="1869AA3F" w:rsidRPr="0475F067">
        <w:rPr>
          <w:rStyle w:val="normaltextrun"/>
          <w:rFonts w:ascii="Georgia" w:eastAsia="Georgia" w:hAnsi="Georgia" w:cs="Georgia"/>
          <w:color w:val="000000" w:themeColor="text1"/>
        </w:rPr>
        <w:t xml:space="preserve"> (</w:t>
      </w:r>
      <w:r w:rsidR="53065816" w:rsidRPr="0475F067">
        <w:rPr>
          <w:rStyle w:val="normaltextrun"/>
          <w:rFonts w:ascii="Georgia" w:eastAsia="Georgia" w:hAnsi="Georgia" w:cs="Georgia"/>
          <w:color w:val="000000" w:themeColor="text1"/>
        </w:rPr>
        <w:t xml:space="preserve">the </w:t>
      </w:r>
      <w:r w:rsidR="0ABD7B9A" w:rsidRPr="0475F067">
        <w:rPr>
          <w:rStyle w:val="normaltextrun"/>
          <w:rFonts w:ascii="Georgia" w:eastAsia="Georgia" w:hAnsi="Georgia" w:cs="Georgia"/>
          <w:color w:val="000000" w:themeColor="text1"/>
        </w:rPr>
        <w:t>Biodiversity Risk Filter (B</w:t>
      </w:r>
      <w:r w:rsidR="758424AE" w:rsidRPr="0475F067">
        <w:rPr>
          <w:rStyle w:val="normaltextrun"/>
          <w:rFonts w:ascii="Georgia" w:eastAsia="Georgia" w:hAnsi="Georgia" w:cs="Georgia"/>
          <w:color w:val="000000" w:themeColor="text1"/>
        </w:rPr>
        <w:t>RF)</w:t>
      </w:r>
      <w:r w:rsidR="186DF7ED" w:rsidRPr="0475F067">
        <w:rPr>
          <w:rStyle w:val="normaltextrun"/>
          <w:rFonts w:ascii="Georgia" w:eastAsia="Georgia" w:hAnsi="Georgia" w:cs="Georgia"/>
          <w:color w:val="000000" w:themeColor="text1"/>
        </w:rPr>
        <w:t xml:space="preserve"> </w:t>
      </w:r>
      <w:r w:rsidR="2B3E4F4D" w:rsidRPr="0475F067">
        <w:rPr>
          <w:rStyle w:val="normaltextrun"/>
          <w:rFonts w:ascii="Georgia" w:eastAsia="Georgia" w:hAnsi="Georgia" w:cs="Georgia"/>
          <w:color w:val="000000" w:themeColor="text1"/>
        </w:rPr>
        <w:t>and Water Risk Filter (WRF)</w:t>
      </w:r>
      <w:r w:rsidR="6CD0C9E5" w:rsidRPr="0475F067">
        <w:rPr>
          <w:rStyle w:val="normaltextrun"/>
          <w:rFonts w:ascii="Georgia" w:eastAsia="Georgia" w:hAnsi="Georgia" w:cs="Georgia"/>
          <w:color w:val="000000" w:themeColor="text1"/>
        </w:rPr>
        <w:t>), designed in line with SBTN,</w:t>
      </w:r>
      <w:r w:rsidR="372E6ACF" w:rsidRPr="0475F067">
        <w:rPr>
          <w:rStyle w:val="normaltextrun"/>
          <w:rFonts w:ascii="Georgia" w:eastAsia="Georgia" w:hAnsi="Georgia" w:cs="Georgia"/>
          <w:color w:val="000000" w:themeColor="text1"/>
        </w:rPr>
        <w:t xml:space="preserve"> </w:t>
      </w:r>
      <w:r w:rsidR="6A455372" w:rsidRPr="0475F067">
        <w:rPr>
          <w:rStyle w:val="normaltextrun"/>
          <w:rFonts w:ascii="Georgia" w:eastAsia="Georgia" w:hAnsi="Georgia" w:cs="Georgia"/>
          <w:color w:val="000000" w:themeColor="text1"/>
        </w:rPr>
        <w:t>to inform</w:t>
      </w:r>
      <w:r w:rsidR="186DF7ED" w:rsidRPr="0475F067">
        <w:rPr>
          <w:rStyle w:val="normaltextrun"/>
          <w:rFonts w:ascii="Georgia" w:eastAsia="Georgia" w:hAnsi="Georgia" w:cs="Georgia"/>
          <w:color w:val="000000" w:themeColor="text1"/>
        </w:rPr>
        <w:t xml:space="preserve"> </w:t>
      </w:r>
      <w:r w:rsidR="6A08AFD4" w:rsidRPr="0475F067">
        <w:rPr>
          <w:rStyle w:val="normaltextrun"/>
          <w:rFonts w:ascii="Georgia" w:eastAsia="Georgia" w:hAnsi="Georgia" w:cs="Georgia"/>
          <w:color w:val="000000" w:themeColor="text1"/>
        </w:rPr>
        <w:t>S</w:t>
      </w:r>
      <w:r w:rsidR="186DF7ED" w:rsidRPr="0475F067">
        <w:rPr>
          <w:rStyle w:val="normaltextrun"/>
          <w:rFonts w:ascii="Georgia" w:eastAsia="Georgia" w:hAnsi="Georgia" w:cs="Georgia"/>
          <w:color w:val="000000" w:themeColor="text1"/>
        </w:rPr>
        <w:t xml:space="preserve">tep 1 (Assess) and </w:t>
      </w:r>
      <w:r w:rsidR="1AACE1A9" w:rsidRPr="0475F067">
        <w:rPr>
          <w:rStyle w:val="normaltextrun"/>
          <w:rFonts w:ascii="Georgia" w:eastAsia="Georgia" w:hAnsi="Georgia" w:cs="Georgia"/>
          <w:color w:val="000000" w:themeColor="text1"/>
        </w:rPr>
        <w:t>St</w:t>
      </w:r>
      <w:r w:rsidR="186DF7ED" w:rsidRPr="0475F067">
        <w:rPr>
          <w:rStyle w:val="normaltextrun"/>
          <w:rFonts w:ascii="Georgia" w:eastAsia="Georgia" w:hAnsi="Georgia" w:cs="Georgia"/>
          <w:color w:val="000000" w:themeColor="text1"/>
        </w:rPr>
        <w:t xml:space="preserve">ep 2 (Interpret and </w:t>
      </w:r>
      <w:r w:rsidR="66E1BC17" w:rsidRPr="0475F067">
        <w:rPr>
          <w:rStyle w:val="normaltextrun"/>
          <w:rFonts w:ascii="Georgia" w:eastAsia="Georgia" w:hAnsi="Georgia" w:cs="Georgia"/>
          <w:color w:val="000000" w:themeColor="text1"/>
        </w:rPr>
        <w:t>P</w:t>
      </w:r>
      <w:r w:rsidR="186DF7ED" w:rsidRPr="0475F067">
        <w:rPr>
          <w:rStyle w:val="normaltextrun"/>
          <w:rFonts w:ascii="Georgia" w:eastAsia="Georgia" w:hAnsi="Georgia" w:cs="Georgia"/>
          <w:color w:val="000000" w:themeColor="text1"/>
        </w:rPr>
        <w:t xml:space="preserve">rioritise) of the </w:t>
      </w:r>
      <w:proofErr w:type="spellStart"/>
      <w:r w:rsidR="349E7366" w:rsidRPr="0475F067">
        <w:rPr>
          <w:rStyle w:val="normaltextrun"/>
          <w:rFonts w:ascii="Georgia" w:eastAsia="Georgia" w:hAnsi="Georgia" w:cs="Georgia"/>
          <w:color w:val="000000" w:themeColor="text1"/>
        </w:rPr>
        <w:t>SBTn</w:t>
      </w:r>
      <w:proofErr w:type="spellEnd"/>
      <w:r w:rsidR="349E7366" w:rsidRPr="0475F067">
        <w:rPr>
          <w:rStyle w:val="normaltextrun"/>
          <w:rFonts w:ascii="Georgia" w:eastAsia="Georgia" w:hAnsi="Georgia" w:cs="Georgia"/>
          <w:color w:val="000000" w:themeColor="text1"/>
        </w:rPr>
        <w:t xml:space="preserve"> </w:t>
      </w:r>
      <w:r w:rsidR="450FFF8F" w:rsidRPr="0475F067">
        <w:rPr>
          <w:rStyle w:val="normaltextrun"/>
          <w:rFonts w:ascii="Georgia" w:eastAsia="Georgia" w:hAnsi="Georgia" w:cs="Georgia"/>
          <w:color w:val="000000" w:themeColor="text1"/>
        </w:rPr>
        <w:t>framework</w:t>
      </w:r>
      <w:r w:rsidR="42784322" w:rsidRPr="0475F067">
        <w:rPr>
          <w:rStyle w:val="normaltextrun"/>
          <w:rFonts w:ascii="Georgia" w:eastAsia="Georgia" w:hAnsi="Georgia" w:cs="Georgia"/>
          <w:color w:val="000000" w:themeColor="text1"/>
        </w:rPr>
        <w:t>.</w:t>
      </w:r>
    </w:p>
    <w:p w14:paraId="458E5726" w14:textId="7DFBCFE3" w:rsidR="49D1817E" w:rsidRDefault="49D1817E" w:rsidP="0475F067">
      <w:pPr>
        <w:spacing w:after="0"/>
        <w:jc w:val="both"/>
        <w:rPr>
          <w:rStyle w:val="normaltextrun"/>
          <w:rFonts w:ascii="Georgia" w:eastAsia="Georgia" w:hAnsi="Georgia" w:cs="Georgia"/>
          <w:color w:val="000000" w:themeColor="text1"/>
        </w:rPr>
      </w:pPr>
    </w:p>
    <w:p w14:paraId="634DC599" w14:textId="47A19FB7" w:rsidR="156F0FD9" w:rsidRDefault="156F0FD9" w:rsidP="0475F067">
      <w:pPr>
        <w:spacing w:after="0"/>
        <w:jc w:val="both"/>
        <w:rPr>
          <w:rStyle w:val="normaltextrun"/>
          <w:rFonts w:ascii="Georgia" w:eastAsia="Georgia" w:hAnsi="Georgia" w:cs="Georgia"/>
          <w:color w:val="000000" w:themeColor="text1"/>
        </w:rPr>
      </w:pPr>
      <w:r w:rsidRPr="0475F067">
        <w:rPr>
          <w:rStyle w:val="normaltextrun"/>
          <w:rFonts w:ascii="Georgia" w:eastAsia="Georgia" w:hAnsi="Georgia" w:cs="Georgia"/>
          <w:color w:val="000000" w:themeColor="text1"/>
        </w:rPr>
        <w:t xml:space="preserve">Once key </w:t>
      </w:r>
      <w:r w:rsidR="14CEE8B6" w:rsidRPr="0475F067">
        <w:rPr>
          <w:rStyle w:val="normaltextrun"/>
          <w:rFonts w:ascii="Georgia" w:eastAsia="Georgia" w:hAnsi="Georgia" w:cs="Georgia"/>
          <w:color w:val="000000" w:themeColor="text1"/>
        </w:rPr>
        <w:t>catchments or landscape</w:t>
      </w:r>
      <w:r w:rsidRPr="0475F067">
        <w:rPr>
          <w:rStyle w:val="normaltextrun"/>
          <w:rFonts w:ascii="Georgia" w:eastAsia="Georgia" w:hAnsi="Georgia" w:cs="Georgia"/>
          <w:color w:val="000000" w:themeColor="text1"/>
        </w:rPr>
        <w:t>s are prioritised</w:t>
      </w:r>
      <w:r w:rsidR="149FBAC8" w:rsidRPr="0475F067">
        <w:rPr>
          <w:rStyle w:val="normaltextrun"/>
          <w:rFonts w:ascii="Georgia" w:eastAsia="Georgia" w:hAnsi="Georgia" w:cs="Georgia"/>
          <w:color w:val="000000" w:themeColor="text1"/>
        </w:rPr>
        <w:t xml:space="preserve"> under </w:t>
      </w:r>
      <w:proofErr w:type="spellStart"/>
      <w:r w:rsidR="421B15D1" w:rsidRPr="0475F067">
        <w:rPr>
          <w:rStyle w:val="normaltextrun"/>
          <w:rFonts w:ascii="Georgia" w:eastAsia="Georgia" w:hAnsi="Georgia" w:cs="Georgia"/>
          <w:color w:val="000000" w:themeColor="text1"/>
        </w:rPr>
        <w:t>SBTn</w:t>
      </w:r>
      <w:proofErr w:type="spellEnd"/>
      <w:r w:rsidR="421B15D1" w:rsidRPr="0475F067">
        <w:rPr>
          <w:rStyle w:val="normaltextrun"/>
          <w:rFonts w:ascii="Georgia" w:eastAsia="Georgia" w:hAnsi="Georgia" w:cs="Georgia"/>
          <w:color w:val="000000" w:themeColor="text1"/>
        </w:rPr>
        <w:t xml:space="preserve"> overarching guidance,</w:t>
      </w:r>
      <w:r w:rsidRPr="0475F067">
        <w:rPr>
          <w:rStyle w:val="normaltextrun"/>
          <w:rFonts w:ascii="Georgia" w:eastAsia="Georgia" w:hAnsi="Georgia" w:cs="Georgia"/>
          <w:color w:val="000000" w:themeColor="text1"/>
        </w:rPr>
        <w:t xml:space="preserve"> the next step is to</w:t>
      </w:r>
      <w:r w:rsidR="0F1763CA" w:rsidRPr="0475F067">
        <w:rPr>
          <w:rStyle w:val="normaltextrun"/>
          <w:rFonts w:ascii="Georgia" w:eastAsia="Georgia" w:hAnsi="Georgia" w:cs="Georgia"/>
          <w:color w:val="000000" w:themeColor="text1"/>
        </w:rPr>
        <w:t xml:space="preserve"> </w:t>
      </w:r>
      <w:r w:rsidR="57B45FC4" w:rsidRPr="0475F067">
        <w:rPr>
          <w:rStyle w:val="normaltextrun"/>
          <w:rFonts w:ascii="Georgia" w:eastAsia="Georgia" w:hAnsi="Georgia" w:cs="Georgia"/>
          <w:color w:val="000000" w:themeColor="text1"/>
        </w:rPr>
        <w:t xml:space="preserve">use the water technical guidance to </w:t>
      </w:r>
      <w:r w:rsidR="2EE9BDD4" w:rsidRPr="0475F067">
        <w:rPr>
          <w:rStyle w:val="normaltextrun"/>
          <w:rFonts w:ascii="Georgia" w:eastAsia="Georgia" w:hAnsi="Georgia" w:cs="Georgia"/>
          <w:color w:val="000000" w:themeColor="text1"/>
        </w:rPr>
        <w:t xml:space="preserve">collect or analyse relevant data to </w:t>
      </w:r>
      <w:r w:rsidR="3E83D5DD" w:rsidRPr="0475F067">
        <w:rPr>
          <w:rStyle w:val="normaltextrun"/>
          <w:rFonts w:ascii="Georgia" w:eastAsia="Georgia" w:hAnsi="Georgia" w:cs="Georgia"/>
          <w:color w:val="000000" w:themeColor="text1"/>
        </w:rPr>
        <w:t>conduct baselining</w:t>
      </w:r>
      <w:r w:rsidR="742F58CB" w:rsidRPr="0475F067">
        <w:rPr>
          <w:rStyle w:val="normaltextrun"/>
          <w:rFonts w:ascii="Georgia" w:eastAsia="Georgia" w:hAnsi="Georgia" w:cs="Georgia"/>
          <w:color w:val="000000" w:themeColor="text1"/>
        </w:rPr>
        <w:t xml:space="preserve"> and determine targets. </w:t>
      </w:r>
      <w:r w:rsidR="4C547ADC" w:rsidRPr="0475F067">
        <w:rPr>
          <w:rFonts w:ascii="Georgia" w:eastAsia="Georgia" w:hAnsi="Georgia" w:cs="Georgia"/>
        </w:rPr>
        <w:t xml:space="preserve">To </w:t>
      </w:r>
      <w:r w:rsidR="4B86D609" w:rsidRPr="0475F067">
        <w:rPr>
          <w:rFonts w:ascii="Georgia" w:eastAsia="Georgia" w:hAnsi="Georgia" w:cs="Georgia"/>
        </w:rPr>
        <w:t>determine</w:t>
      </w:r>
      <w:r w:rsidR="4C547ADC" w:rsidRPr="0475F067">
        <w:rPr>
          <w:rFonts w:ascii="Georgia" w:eastAsia="Georgia" w:hAnsi="Georgia" w:cs="Georgia"/>
        </w:rPr>
        <w:t xml:space="preserve"> water targets for SBTN, </w:t>
      </w:r>
      <w:r w:rsidR="4B514D61" w:rsidRPr="0475F067">
        <w:rPr>
          <w:rFonts w:ascii="Georgia" w:eastAsia="Georgia" w:hAnsi="Georgia" w:cs="Georgia"/>
        </w:rPr>
        <w:t xml:space="preserve">companies </w:t>
      </w:r>
      <w:r w:rsidR="4C547ADC" w:rsidRPr="0475F067">
        <w:rPr>
          <w:rFonts w:ascii="Georgia" w:eastAsia="Georgia" w:hAnsi="Georgia" w:cs="Georgia"/>
        </w:rPr>
        <w:t xml:space="preserve">must have baseline values for water </w:t>
      </w:r>
      <w:r w:rsidR="4C547ADC" w:rsidRPr="0475F067">
        <w:rPr>
          <w:rFonts w:ascii="Georgia" w:eastAsia="Georgia" w:hAnsi="Georgia" w:cs="Georgia"/>
          <w:i/>
          <w:iCs/>
        </w:rPr>
        <w:t>quality</w:t>
      </w:r>
      <w:r w:rsidR="4C547ADC" w:rsidRPr="0475F067">
        <w:rPr>
          <w:rFonts w:ascii="Georgia" w:eastAsia="Georgia" w:hAnsi="Georgia" w:cs="Georgia"/>
        </w:rPr>
        <w:t xml:space="preserve"> and </w:t>
      </w:r>
      <w:r w:rsidR="4C547ADC" w:rsidRPr="0475F067">
        <w:rPr>
          <w:rFonts w:ascii="Georgia" w:eastAsia="Georgia" w:hAnsi="Georgia" w:cs="Georgia"/>
          <w:i/>
          <w:iCs/>
        </w:rPr>
        <w:t>quantity</w:t>
      </w:r>
      <w:r w:rsidR="4C547ADC" w:rsidRPr="0475F067">
        <w:rPr>
          <w:rFonts w:ascii="Georgia" w:eastAsia="Georgia" w:hAnsi="Georgia" w:cs="Georgia"/>
        </w:rPr>
        <w:t xml:space="preserve">, specifically: </w:t>
      </w:r>
    </w:p>
    <w:p w14:paraId="444BC263" w14:textId="75EF5F66" w:rsidR="4C547ADC" w:rsidRDefault="4C547ADC" w:rsidP="0475F067">
      <w:pPr>
        <w:pStyle w:val="ListParagraph"/>
        <w:numPr>
          <w:ilvl w:val="0"/>
          <w:numId w:val="6"/>
        </w:numPr>
        <w:jc w:val="both"/>
        <w:rPr>
          <w:rFonts w:ascii="Georgia" w:eastAsia="Georgia" w:hAnsi="Georgia" w:cs="Georgia"/>
        </w:rPr>
      </w:pPr>
      <w:r w:rsidRPr="0475F067">
        <w:rPr>
          <w:rFonts w:ascii="Georgia" w:eastAsia="Georgia" w:hAnsi="Georgia" w:cs="Georgia"/>
        </w:rPr>
        <w:t xml:space="preserve">the aggregation of total water withdrawals from the company’s activities within a specified basin level and </w:t>
      </w:r>
      <w:proofErr w:type="gramStart"/>
      <w:r w:rsidRPr="0475F067">
        <w:rPr>
          <w:rFonts w:ascii="Georgia" w:eastAsia="Georgia" w:hAnsi="Georgia" w:cs="Georgia"/>
        </w:rPr>
        <w:t>time period</w:t>
      </w:r>
      <w:proofErr w:type="gramEnd"/>
      <w:r w:rsidRPr="0475F067">
        <w:rPr>
          <w:rFonts w:ascii="Georgia" w:eastAsia="Georgia" w:hAnsi="Georgia" w:cs="Georgia"/>
        </w:rPr>
        <w:t xml:space="preserve"> (water quantity baseline value) </w:t>
      </w:r>
    </w:p>
    <w:p w14:paraId="65C8A35A" w14:textId="400D78E7" w:rsidR="023F271A" w:rsidRDefault="023F271A" w:rsidP="0475F067">
      <w:pPr>
        <w:pStyle w:val="ListParagraph"/>
        <w:numPr>
          <w:ilvl w:val="0"/>
          <w:numId w:val="6"/>
        </w:numPr>
        <w:jc w:val="both"/>
        <w:rPr>
          <w:rFonts w:ascii="Georgia" w:eastAsia="Georgia" w:hAnsi="Georgia" w:cs="Georgia"/>
        </w:rPr>
      </w:pPr>
      <w:r w:rsidRPr="0475F067">
        <w:rPr>
          <w:rFonts w:ascii="Georgia" w:eastAsia="Georgia" w:hAnsi="Georgia" w:cs="Georgia"/>
        </w:rPr>
        <w:t>th</w:t>
      </w:r>
      <w:r w:rsidR="4C547ADC" w:rsidRPr="0475F067">
        <w:rPr>
          <w:rFonts w:ascii="Georgia" w:eastAsia="Georgia" w:hAnsi="Georgia" w:cs="Georgia"/>
        </w:rPr>
        <w:t>e aggregation of total present-day load of nutrients</w:t>
      </w:r>
      <w:r w:rsidR="6A181F84" w:rsidRPr="0475F067">
        <w:rPr>
          <w:rFonts w:ascii="Georgia" w:eastAsia="Georgia" w:hAnsi="Georgia" w:cs="Georgia"/>
        </w:rPr>
        <w:t xml:space="preserve"> (N and P)</w:t>
      </w:r>
      <w:r w:rsidR="4C547ADC" w:rsidRPr="0475F067">
        <w:rPr>
          <w:rFonts w:ascii="Georgia" w:eastAsia="Georgia" w:hAnsi="Georgia" w:cs="Georgia"/>
        </w:rPr>
        <w:t xml:space="preserve"> from all company facilities / sourcing locations within a specified basin level and </w:t>
      </w:r>
      <w:proofErr w:type="gramStart"/>
      <w:r w:rsidR="4C547ADC" w:rsidRPr="0475F067">
        <w:rPr>
          <w:rFonts w:ascii="Georgia" w:eastAsia="Georgia" w:hAnsi="Georgia" w:cs="Georgia"/>
        </w:rPr>
        <w:t>time period</w:t>
      </w:r>
      <w:proofErr w:type="gramEnd"/>
      <w:r w:rsidR="1F45F1B8" w:rsidRPr="0475F067">
        <w:rPr>
          <w:rFonts w:ascii="Georgia" w:eastAsia="Georgia" w:hAnsi="Georgia" w:cs="Georgia"/>
        </w:rPr>
        <w:t xml:space="preserve"> (water quality baseline value)</w:t>
      </w:r>
      <w:r w:rsidR="4C547ADC" w:rsidRPr="0475F067">
        <w:rPr>
          <w:rFonts w:ascii="Georgia" w:eastAsia="Georgia" w:hAnsi="Georgia" w:cs="Georgia"/>
        </w:rPr>
        <w:t xml:space="preserve">. </w:t>
      </w:r>
    </w:p>
    <w:p w14:paraId="5F57E247" w14:textId="0076E720" w:rsidR="0475F067" w:rsidRDefault="0475F067" w:rsidP="0475F067">
      <w:pPr>
        <w:spacing w:after="0"/>
        <w:jc w:val="both"/>
        <w:rPr>
          <w:rFonts w:ascii="Georgia" w:eastAsia="Georgia" w:hAnsi="Georgia" w:cs="Georgia"/>
        </w:rPr>
      </w:pPr>
    </w:p>
    <w:p w14:paraId="49C887A2" w14:textId="3714ACF3" w:rsidR="6E78BB9A" w:rsidRDefault="6E78BB9A" w:rsidP="0475F067">
      <w:pPr>
        <w:jc w:val="both"/>
        <w:rPr>
          <w:rFonts w:ascii="Georgia" w:eastAsia="Georgia" w:hAnsi="Georgia" w:cs="Georgia"/>
        </w:rPr>
      </w:pPr>
      <w:r w:rsidRPr="0475F067">
        <w:rPr>
          <w:rFonts w:ascii="Georgia" w:eastAsia="Georgia" w:hAnsi="Georgia" w:cs="Georgia"/>
        </w:rPr>
        <w:t xml:space="preserve">The guidance </w:t>
      </w:r>
      <w:r w:rsidR="409DC46A" w:rsidRPr="0475F067">
        <w:rPr>
          <w:rFonts w:ascii="Georgia" w:eastAsia="Georgia" w:hAnsi="Georgia" w:cs="Georgia"/>
        </w:rPr>
        <w:t>sets out</w:t>
      </w:r>
      <w:r w:rsidRPr="0475F067">
        <w:rPr>
          <w:rFonts w:ascii="Georgia" w:eastAsia="Georgia" w:hAnsi="Georgia" w:cs="Georgia"/>
        </w:rPr>
        <w:t xml:space="preserve"> where direct and secondary data is appropriate for baselining, suggesting that</w:t>
      </w:r>
      <w:r w:rsidR="4C547ADC" w:rsidRPr="0475F067">
        <w:rPr>
          <w:rFonts w:ascii="Georgia" w:eastAsia="Georgia" w:hAnsi="Georgia" w:cs="Georgia"/>
        </w:rPr>
        <w:t xml:space="preserve"> “locally developed modelling approaches”</w:t>
      </w:r>
      <w:r w:rsidR="74DF51FE" w:rsidRPr="0475F067">
        <w:rPr>
          <w:rFonts w:ascii="Georgia" w:eastAsia="Georgia" w:hAnsi="Georgia" w:cs="Georgia"/>
        </w:rPr>
        <w:t xml:space="preserve"> can be used</w:t>
      </w:r>
      <w:r w:rsidR="33E2E383" w:rsidRPr="0475F067">
        <w:rPr>
          <w:rFonts w:ascii="Georgia" w:eastAsia="Georgia" w:hAnsi="Georgia" w:cs="Georgia"/>
        </w:rPr>
        <w:t xml:space="preserve"> for determining water quality baselines</w:t>
      </w:r>
      <w:r w:rsidR="74DF51FE" w:rsidRPr="0475F067">
        <w:rPr>
          <w:rFonts w:ascii="Georgia" w:eastAsia="Georgia" w:hAnsi="Georgia" w:cs="Georgia"/>
        </w:rPr>
        <w:t xml:space="preserve">. </w:t>
      </w:r>
      <w:r w:rsidR="5D24E861" w:rsidRPr="0475F067">
        <w:rPr>
          <w:rFonts w:ascii="Georgia" w:eastAsia="Georgia" w:hAnsi="Georgia" w:cs="Georgia"/>
        </w:rPr>
        <w:t>Stakeholder</w:t>
      </w:r>
      <w:r w:rsidR="4C547ADC" w:rsidRPr="0475F067">
        <w:rPr>
          <w:rFonts w:ascii="Georgia" w:eastAsia="Georgia" w:hAnsi="Georgia" w:cs="Georgia"/>
        </w:rPr>
        <w:t xml:space="preserve"> consultation </w:t>
      </w:r>
      <w:r w:rsidR="4487A701" w:rsidRPr="0475F067">
        <w:rPr>
          <w:rFonts w:ascii="Georgia" w:eastAsia="Georgia" w:hAnsi="Georgia" w:cs="Georgia"/>
        </w:rPr>
        <w:t>may be</w:t>
      </w:r>
      <w:r w:rsidR="4C547ADC" w:rsidRPr="0475F067">
        <w:rPr>
          <w:rFonts w:ascii="Georgia" w:eastAsia="Georgia" w:hAnsi="Georgia" w:cs="Georgia"/>
        </w:rPr>
        <w:t xml:space="preserve"> required to ensure that an appropriate local model or scientific approach is identified, and that corporate data can be combined with other local data for baselining and target setting. </w:t>
      </w:r>
    </w:p>
    <w:p w14:paraId="592AF42A" w14:textId="6967ABF9" w:rsidR="4031B727" w:rsidRDefault="4031B727" w:rsidP="0475F067">
      <w:pPr>
        <w:spacing w:after="0"/>
        <w:jc w:val="both"/>
        <w:rPr>
          <w:rStyle w:val="normaltextrun"/>
          <w:rFonts w:ascii="Georgia" w:eastAsia="Georgia" w:hAnsi="Georgia" w:cs="Georgia"/>
          <w:color w:val="000000" w:themeColor="text1"/>
        </w:rPr>
      </w:pPr>
      <w:r w:rsidRPr="018E3352">
        <w:rPr>
          <w:rStyle w:val="normaltextrun"/>
          <w:rFonts w:ascii="Georgia" w:eastAsia="Georgia" w:hAnsi="Georgia" w:cs="Georgia"/>
          <w:color w:val="000000" w:themeColor="text1"/>
        </w:rPr>
        <w:t xml:space="preserve">The guidance </w:t>
      </w:r>
      <w:r w:rsidR="2E007F41" w:rsidRPr="018E3352">
        <w:rPr>
          <w:rStyle w:val="normaltextrun"/>
          <w:rFonts w:ascii="Georgia" w:eastAsia="Georgia" w:hAnsi="Georgia" w:cs="Georgia"/>
          <w:color w:val="000000" w:themeColor="text1"/>
        </w:rPr>
        <w:t xml:space="preserve">then sets out a process for determining the maximum allowable levels of water withdrawals and nutrient loads, and how a </w:t>
      </w:r>
      <w:r w:rsidR="00CB1C0E" w:rsidRPr="018E3352">
        <w:rPr>
          <w:rStyle w:val="normaltextrun"/>
          <w:rFonts w:ascii="Georgia" w:eastAsia="Georgia" w:hAnsi="Georgia" w:cs="Georgia"/>
          <w:color w:val="000000" w:themeColor="text1"/>
        </w:rPr>
        <w:t>company's</w:t>
      </w:r>
      <w:r w:rsidR="2E007F41" w:rsidRPr="018E3352">
        <w:rPr>
          <w:rStyle w:val="normaltextrun"/>
          <w:rFonts w:ascii="Georgia" w:eastAsia="Georgia" w:hAnsi="Georgia" w:cs="Georgia"/>
          <w:color w:val="000000" w:themeColor="text1"/>
        </w:rPr>
        <w:t xml:space="preserve"> contribution to that can be defined. </w:t>
      </w:r>
    </w:p>
    <w:p w14:paraId="5AC40E6E" w14:textId="140FD24A" w:rsidR="0475F067" w:rsidRDefault="0475F067" w:rsidP="0475F067">
      <w:pPr>
        <w:spacing w:after="0"/>
        <w:jc w:val="both"/>
        <w:rPr>
          <w:rStyle w:val="normaltextrun"/>
          <w:rFonts w:ascii="Georgia" w:eastAsia="Georgia" w:hAnsi="Georgia" w:cs="Georgia"/>
          <w:color w:val="000000" w:themeColor="text1"/>
        </w:rPr>
      </w:pPr>
    </w:p>
    <w:p w14:paraId="0A7CF41F" w14:textId="60402CD9" w:rsidR="72FE17D3" w:rsidRDefault="72FE17D3" w:rsidP="0475F067">
      <w:pPr>
        <w:spacing w:after="0"/>
        <w:jc w:val="both"/>
        <w:rPr>
          <w:rStyle w:val="normaltextrun"/>
          <w:rFonts w:ascii="Georgia" w:eastAsia="Georgia" w:hAnsi="Georgia" w:cs="Georgia"/>
          <w:color w:val="000000" w:themeColor="text1"/>
        </w:rPr>
      </w:pPr>
      <w:r w:rsidRPr="0475F067">
        <w:rPr>
          <w:rStyle w:val="normaltextrun"/>
          <w:rFonts w:ascii="Georgia" w:eastAsia="Georgia" w:hAnsi="Georgia" w:cs="Georgia"/>
          <w:color w:val="000000" w:themeColor="text1"/>
        </w:rPr>
        <w:t>While guidance on actions companies should take to meet their targets is yet to be published, the existing guidance</w:t>
      </w:r>
      <w:r w:rsidR="2E007F41" w:rsidRPr="0475F067">
        <w:rPr>
          <w:rStyle w:val="normaltextrun"/>
          <w:rFonts w:ascii="Georgia" w:eastAsia="Georgia" w:hAnsi="Georgia" w:cs="Georgia"/>
          <w:color w:val="000000" w:themeColor="text1"/>
        </w:rPr>
        <w:t xml:space="preserve"> </w:t>
      </w:r>
      <w:r w:rsidR="4031B727" w:rsidRPr="0475F067">
        <w:rPr>
          <w:rStyle w:val="normaltextrun"/>
          <w:rFonts w:ascii="Georgia" w:eastAsia="Georgia" w:hAnsi="Georgia" w:cs="Georgia"/>
          <w:color w:val="000000" w:themeColor="text1"/>
        </w:rPr>
        <w:t>recognises th</w:t>
      </w:r>
      <w:r w:rsidR="30A87BC4" w:rsidRPr="0475F067">
        <w:rPr>
          <w:rStyle w:val="normaltextrun"/>
          <w:rFonts w:ascii="Georgia" w:eastAsia="Georgia" w:hAnsi="Georgia" w:cs="Georgia"/>
          <w:color w:val="000000" w:themeColor="text1"/>
        </w:rPr>
        <w:t>e need</w:t>
      </w:r>
      <w:r w:rsidR="4031B727" w:rsidRPr="0475F067">
        <w:rPr>
          <w:rStyle w:val="normaltextrun"/>
          <w:rFonts w:ascii="Georgia" w:eastAsia="Georgia" w:hAnsi="Georgia" w:cs="Georgia"/>
          <w:color w:val="000000" w:themeColor="text1"/>
        </w:rPr>
        <w:t xml:space="preserve"> for collective action in </w:t>
      </w:r>
      <w:r w:rsidR="1ADCF3B8" w:rsidRPr="0475F067">
        <w:rPr>
          <w:rStyle w:val="normaltextrun"/>
          <w:rFonts w:ascii="Georgia" w:eastAsia="Georgia" w:hAnsi="Georgia" w:cs="Georgia"/>
          <w:color w:val="000000" w:themeColor="text1"/>
        </w:rPr>
        <w:t>addition</w:t>
      </w:r>
      <w:r w:rsidR="4031B727" w:rsidRPr="0475F067">
        <w:rPr>
          <w:rStyle w:val="normaltextrun"/>
          <w:rFonts w:ascii="Georgia" w:eastAsia="Georgia" w:hAnsi="Georgia" w:cs="Georgia"/>
          <w:color w:val="000000" w:themeColor="text1"/>
        </w:rPr>
        <w:t xml:space="preserve"> to </w:t>
      </w:r>
      <w:r w:rsidR="4775EA70" w:rsidRPr="0475F067">
        <w:rPr>
          <w:rStyle w:val="normaltextrun"/>
          <w:rFonts w:ascii="Georgia" w:eastAsia="Georgia" w:hAnsi="Georgia" w:cs="Georgia"/>
          <w:color w:val="000000" w:themeColor="text1"/>
        </w:rPr>
        <w:t>individual</w:t>
      </w:r>
      <w:r w:rsidR="4031B727" w:rsidRPr="0475F067">
        <w:rPr>
          <w:rStyle w:val="normaltextrun"/>
          <w:rFonts w:ascii="Georgia" w:eastAsia="Georgia" w:hAnsi="Georgia" w:cs="Georgia"/>
          <w:color w:val="000000" w:themeColor="text1"/>
        </w:rPr>
        <w:t xml:space="preserve"> company action</w:t>
      </w:r>
      <w:r w:rsidR="05FF819B" w:rsidRPr="0475F067">
        <w:rPr>
          <w:rStyle w:val="normaltextrun"/>
          <w:rFonts w:ascii="Georgia" w:eastAsia="Georgia" w:hAnsi="Georgia" w:cs="Georgia"/>
          <w:color w:val="000000" w:themeColor="text1"/>
        </w:rPr>
        <w:t xml:space="preserve"> to</w:t>
      </w:r>
      <w:r w:rsidR="052976BC" w:rsidRPr="0475F067">
        <w:rPr>
          <w:rStyle w:val="normaltextrun"/>
          <w:rFonts w:ascii="Georgia" w:eastAsia="Georgia" w:hAnsi="Georgia" w:cs="Georgia"/>
          <w:color w:val="000000" w:themeColor="text1"/>
        </w:rPr>
        <w:t xml:space="preserve"> address water risks and impacts. </w:t>
      </w:r>
    </w:p>
    <w:p w14:paraId="64642F05" w14:textId="2344995D" w:rsidR="49D1817E" w:rsidRDefault="49D1817E" w:rsidP="79BDC775">
      <w:pPr>
        <w:pStyle w:val="paragraph"/>
        <w:spacing w:before="0" w:beforeAutospacing="0" w:after="0" w:afterAutospacing="0"/>
        <w:jc w:val="both"/>
        <w:rPr>
          <w:rStyle w:val="normaltextrun"/>
          <w:rFonts w:ascii="Georgia" w:eastAsia="Georgia" w:hAnsi="Georgia" w:cs="Georgia"/>
          <w:b/>
          <w:bCs/>
          <w:sz w:val="22"/>
          <w:szCs w:val="22"/>
        </w:rPr>
      </w:pPr>
    </w:p>
    <w:p w14:paraId="000B98CE" w14:textId="71823F37" w:rsidR="0475F067" w:rsidRDefault="0475F067" w:rsidP="0475F067">
      <w:pPr>
        <w:pStyle w:val="paragraph"/>
        <w:spacing w:before="0" w:beforeAutospacing="0" w:after="0" w:afterAutospacing="0"/>
        <w:jc w:val="both"/>
        <w:rPr>
          <w:rStyle w:val="normaltextrun"/>
          <w:rFonts w:ascii="Georgia" w:eastAsia="Georgia" w:hAnsi="Georgia" w:cs="Georgia"/>
          <w:b/>
          <w:bCs/>
          <w:sz w:val="22"/>
          <w:szCs w:val="22"/>
        </w:rPr>
      </w:pPr>
    </w:p>
    <w:p w14:paraId="765AA061" w14:textId="28078ECC" w:rsidR="49D1817E" w:rsidRDefault="7EB92769" w:rsidP="79BDC775">
      <w:pPr>
        <w:pStyle w:val="paragraph"/>
        <w:spacing w:before="0" w:beforeAutospacing="0" w:after="0" w:afterAutospacing="0"/>
        <w:jc w:val="both"/>
        <w:rPr>
          <w:rStyle w:val="eop"/>
          <w:rFonts w:ascii="Georgia" w:eastAsia="Georgia" w:hAnsi="Georgia" w:cs="Georgia"/>
          <w:sz w:val="22"/>
          <w:szCs w:val="22"/>
        </w:rPr>
      </w:pPr>
      <w:r w:rsidRPr="79BDC775">
        <w:rPr>
          <w:rStyle w:val="normaltextrun"/>
          <w:rFonts w:ascii="Georgia" w:eastAsia="Georgia" w:hAnsi="Georgia" w:cs="Georgia"/>
          <w:b/>
          <w:bCs/>
          <w:sz w:val="22"/>
          <w:szCs w:val="22"/>
        </w:rPr>
        <w:t>PROJECT PURPOSE AND SCOPE </w:t>
      </w:r>
      <w:r w:rsidRPr="79BDC775">
        <w:rPr>
          <w:rStyle w:val="eop"/>
          <w:rFonts w:ascii="Georgia" w:eastAsia="Georgia" w:hAnsi="Georgia" w:cs="Georgia"/>
          <w:sz w:val="22"/>
          <w:szCs w:val="22"/>
        </w:rPr>
        <w:t> </w:t>
      </w:r>
    </w:p>
    <w:p w14:paraId="389F0D95" w14:textId="7E07B982" w:rsidR="49D1817E" w:rsidRDefault="49D1817E" w:rsidP="79BDC775">
      <w:pPr>
        <w:spacing w:after="0"/>
        <w:jc w:val="both"/>
        <w:rPr>
          <w:rStyle w:val="normaltextrun"/>
          <w:rFonts w:ascii="Georgia" w:eastAsia="Georgia" w:hAnsi="Georgia" w:cs="Georgia"/>
          <w:color w:val="000000" w:themeColor="text1"/>
        </w:rPr>
      </w:pPr>
    </w:p>
    <w:p w14:paraId="2B0F1316" w14:textId="07C835F0" w:rsidR="79BDC775" w:rsidRDefault="1CA21963" w:rsidP="79BDC775">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 xml:space="preserve">The WWF-Tesco partnership is looking to commission a consultant to </w:t>
      </w:r>
      <w:r w:rsidR="799D7A1D" w:rsidRPr="0475F067">
        <w:rPr>
          <w:rStyle w:val="eop"/>
          <w:rFonts w:ascii="Georgia" w:eastAsia="Georgia" w:hAnsi="Georgia" w:cs="Georgia"/>
          <w:sz w:val="22"/>
          <w:szCs w:val="22"/>
        </w:rPr>
        <w:t xml:space="preserve">support Tesco to </w:t>
      </w:r>
      <w:r w:rsidR="2E05F482" w:rsidRPr="0475F067">
        <w:rPr>
          <w:rStyle w:val="eop"/>
          <w:rFonts w:ascii="Georgia" w:eastAsia="Georgia" w:hAnsi="Georgia" w:cs="Georgia"/>
          <w:sz w:val="22"/>
          <w:szCs w:val="22"/>
        </w:rPr>
        <w:t xml:space="preserve">comply with the </w:t>
      </w:r>
      <w:r w:rsidR="799D7A1D" w:rsidRPr="0475F067">
        <w:rPr>
          <w:rStyle w:val="eop"/>
          <w:rFonts w:ascii="Georgia" w:eastAsia="Georgia" w:hAnsi="Georgia" w:cs="Georgia"/>
          <w:sz w:val="22"/>
          <w:szCs w:val="22"/>
        </w:rPr>
        <w:t xml:space="preserve">current SBTN </w:t>
      </w:r>
      <w:r w:rsidR="0BCFB852" w:rsidRPr="0475F067">
        <w:rPr>
          <w:rStyle w:val="eop"/>
          <w:rFonts w:ascii="Georgia" w:eastAsia="Georgia" w:hAnsi="Georgia" w:cs="Georgia"/>
          <w:sz w:val="22"/>
          <w:szCs w:val="22"/>
        </w:rPr>
        <w:t>technical</w:t>
      </w:r>
      <w:r w:rsidR="02067D13" w:rsidRPr="0475F067">
        <w:rPr>
          <w:rStyle w:val="eop"/>
          <w:rFonts w:ascii="Georgia" w:eastAsia="Georgia" w:hAnsi="Georgia" w:cs="Georgia"/>
          <w:sz w:val="22"/>
          <w:szCs w:val="22"/>
        </w:rPr>
        <w:t xml:space="preserve"> g</w:t>
      </w:r>
      <w:r w:rsidR="799D7A1D" w:rsidRPr="0475F067">
        <w:rPr>
          <w:rStyle w:val="eop"/>
          <w:rFonts w:ascii="Georgia" w:eastAsia="Georgia" w:hAnsi="Georgia" w:cs="Georgia"/>
          <w:sz w:val="22"/>
          <w:szCs w:val="22"/>
        </w:rPr>
        <w:t>uidance</w:t>
      </w:r>
      <w:r w:rsidR="58648B35" w:rsidRPr="0475F067">
        <w:rPr>
          <w:rStyle w:val="eop"/>
          <w:rFonts w:ascii="Georgia" w:eastAsia="Georgia" w:hAnsi="Georgia" w:cs="Georgia"/>
          <w:sz w:val="22"/>
          <w:szCs w:val="22"/>
        </w:rPr>
        <w:t xml:space="preserve"> for water. </w:t>
      </w:r>
    </w:p>
    <w:p w14:paraId="153F0E7A" w14:textId="45E0933E"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79C49125" w14:textId="49181B6E" w:rsidR="08DC51DC" w:rsidRDefault="5240CCCD" w:rsidP="018E3352">
      <w:pPr>
        <w:pStyle w:val="paragraph"/>
        <w:spacing w:before="0" w:beforeAutospacing="0" w:after="0" w:afterAutospacing="0"/>
        <w:jc w:val="both"/>
        <w:rPr>
          <w:rStyle w:val="eop"/>
          <w:rFonts w:ascii="Georgia" w:eastAsia="Georgia" w:hAnsi="Georgia" w:cs="Georgia"/>
          <w:b/>
          <w:bCs/>
          <w:sz w:val="22"/>
          <w:szCs w:val="22"/>
        </w:rPr>
      </w:pPr>
      <w:r w:rsidRPr="018E3352">
        <w:rPr>
          <w:rStyle w:val="eop"/>
          <w:rFonts w:ascii="Georgia" w:eastAsia="Georgia" w:hAnsi="Georgia" w:cs="Georgia"/>
          <w:b/>
          <w:bCs/>
          <w:sz w:val="22"/>
          <w:szCs w:val="22"/>
        </w:rPr>
        <w:t>Step 1</w:t>
      </w:r>
      <w:r w:rsidR="7A5FA0DB" w:rsidRPr="018E3352">
        <w:rPr>
          <w:rStyle w:val="eop"/>
          <w:rFonts w:ascii="Georgia" w:eastAsia="Georgia" w:hAnsi="Georgia" w:cs="Georgia"/>
          <w:b/>
          <w:bCs/>
          <w:sz w:val="22"/>
          <w:szCs w:val="22"/>
        </w:rPr>
        <w:t xml:space="preserve"> – determine priority </w:t>
      </w:r>
      <w:r w:rsidR="7A5FA0DB" w:rsidRPr="498C2830">
        <w:rPr>
          <w:rStyle w:val="eop"/>
          <w:rFonts w:ascii="Georgia" w:eastAsia="Georgia" w:hAnsi="Georgia" w:cs="Georgia"/>
          <w:b/>
          <w:bCs/>
          <w:sz w:val="22"/>
          <w:szCs w:val="22"/>
        </w:rPr>
        <w:t>catchment</w:t>
      </w:r>
      <w:r w:rsidR="01E312C2" w:rsidRPr="498C2830">
        <w:rPr>
          <w:rStyle w:val="eop"/>
          <w:rFonts w:ascii="Georgia" w:eastAsia="Georgia" w:hAnsi="Georgia" w:cs="Georgia"/>
          <w:b/>
          <w:bCs/>
          <w:sz w:val="22"/>
          <w:szCs w:val="22"/>
        </w:rPr>
        <w:t>s</w:t>
      </w:r>
      <w:r w:rsidR="7A5FA0DB" w:rsidRPr="018E3352">
        <w:rPr>
          <w:rStyle w:val="eop"/>
          <w:rFonts w:ascii="Georgia" w:eastAsia="Georgia" w:hAnsi="Georgia" w:cs="Georgia"/>
          <w:b/>
          <w:bCs/>
          <w:sz w:val="22"/>
          <w:szCs w:val="22"/>
        </w:rPr>
        <w:t xml:space="preserve"> </w:t>
      </w:r>
    </w:p>
    <w:p w14:paraId="30A3F97E" w14:textId="3F88BD22" w:rsidR="08DC51DC" w:rsidRDefault="08DC51DC" w:rsidP="0475F067">
      <w:pPr>
        <w:pStyle w:val="paragraph"/>
        <w:spacing w:before="0" w:beforeAutospacing="0" w:after="0" w:afterAutospacing="0"/>
        <w:jc w:val="both"/>
        <w:rPr>
          <w:rStyle w:val="eop"/>
          <w:rFonts w:ascii="Georgia" w:eastAsia="Georgia" w:hAnsi="Georgia" w:cs="Georgia"/>
          <w:b/>
          <w:bCs/>
          <w:sz w:val="22"/>
          <w:szCs w:val="22"/>
        </w:rPr>
      </w:pPr>
    </w:p>
    <w:p w14:paraId="75446924" w14:textId="75FC6207" w:rsidR="08DC51DC" w:rsidRDefault="014892F9" w:rsidP="5753118F">
      <w:pPr>
        <w:pStyle w:val="paragraph"/>
        <w:spacing w:before="0" w:beforeAutospacing="0" w:after="0" w:afterAutospacing="0"/>
        <w:jc w:val="both"/>
        <w:rPr>
          <w:rStyle w:val="eop"/>
          <w:rFonts w:ascii="Georgia" w:eastAsia="Georgia" w:hAnsi="Georgia" w:cs="Georgia"/>
          <w:sz w:val="22"/>
          <w:szCs w:val="22"/>
        </w:rPr>
      </w:pPr>
      <w:r w:rsidRPr="131BB125">
        <w:rPr>
          <w:rStyle w:val="eop"/>
          <w:rFonts w:ascii="Georgia" w:eastAsia="Georgia" w:hAnsi="Georgia" w:cs="Georgia"/>
          <w:sz w:val="22"/>
          <w:szCs w:val="22"/>
        </w:rPr>
        <w:t>With Tesco, the</w:t>
      </w:r>
      <w:r w:rsidR="3A8815AC" w:rsidRPr="131BB125">
        <w:rPr>
          <w:rStyle w:val="eop"/>
          <w:rFonts w:ascii="Georgia" w:eastAsia="Georgia" w:hAnsi="Georgia" w:cs="Georgia"/>
          <w:sz w:val="22"/>
          <w:szCs w:val="22"/>
        </w:rPr>
        <w:t xml:space="preserve"> consultant </w:t>
      </w:r>
      <w:r w:rsidR="7C5334F3" w:rsidRPr="131BB125">
        <w:rPr>
          <w:rStyle w:val="eop"/>
          <w:rFonts w:ascii="Georgia" w:eastAsia="Georgia" w:hAnsi="Georgia" w:cs="Georgia"/>
          <w:sz w:val="22"/>
          <w:szCs w:val="22"/>
        </w:rPr>
        <w:t xml:space="preserve">should work through the </w:t>
      </w:r>
      <w:r w:rsidR="0CF8B22E" w:rsidRPr="131BB125">
        <w:rPr>
          <w:rStyle w:val="eop"/>
          <w:rFonts w:ascii="Georgia" w:eastAsia="Georgia" w:hAnsi="Georgia" w:cs="Georgia"/>
          <w:sz w:val="22"/>
          <w:szCs w:val="22"/>
        </w:rPr>
        <w:t xml:space="preserve">overarching SBTN guidance to </w:t>
      </w:r>
      <w:r w:rsidR="6576DBF8" w:rsidRPr="131BB125">
        <w:rPr>
          <w:rStyle w:val="eop"/>
          <w:rFonts w:ascii="Georgia" w:eastAsia="Georgia" w:hAnsi="Georgia" w:cs="Georgia"/>
          <w:sz w:val="22"/>
          <w:szCs w:val="22"/>
        </w:rPr>
        <w:t>determine</w:t>
      </w:r>
      <w:r w:rsidR="1A9D4F59" w:rsidRPr="131BB125">
        <w:rPr>
          <w:rStyle w:val="eop"/>
          <w:rFonts w:ascii="Georgia" w:eastAsia="Georgia" w:hAnsi="Georgia" w:cs="Georgia"/>
          <w:sz w:val="22"/>
          <w:szCs w:val="22"/>
        </w:rPr>
        <w:t xml:space="preserve"> target boundaries for material water pressures</w:t>
      </w:r>
      <w:r w:rsidR="7FCB12F8" w:rsidRPr="131BB125">
        <w:rPr>
          <w:rStyle w:val="eop"/>
          <w:rFonts w:ascii="Georgia" w:eastAsia="Georgia" w:hAnsi="Georgia" w:cs="Georgia"/>
          <w:sz w:val="22"/>
          <w:szCs w:val="22"/>
        </w:rPr>
        <w:t>, as well as</w:t>
      </w:r>
      <w:r w:rsidR="1A9D4F59" w:rsidRPr="131BB125">
        <w:rPr>
          <w:rStyle w:val="eop"/>
          <w:rFonts w:ascii="Georgia" w:eastAsia="Georgia" w:hAnsi="Georgia" w:cs="Georgia"/>
          <w:sz w:val="22"/>
          <w:szCs w:val="22"/>
        </w:rPr>
        <w:t xml:space="preserve"> </w:t>
      </w:r>
      <w:r w:rsidR="4087F7F3" w:rsidRPr="498C2830">
        <w:rPr>
          <w:rStyle w:val="eop"/>
          <w:rFonts w:ascii="Georgia" w:eastAsia="Georgia" w:hAnsi="Georgia" w:cs="Georgia"/>
          <w:sz w:val="22"/>
          <w:szCs w:val="22"/>
        </w:rPr>
        <w:t xml:space="preserve">one or </w:t>
      </w:r>
      <w:r w:rsidR="70F2DC98" w:rsidRPr="131BB125">
        <w:rPr>
          <w:rStyle w:val="eop"/>
          <w:rFonts w:ascii="Georgia" w:eastAsia="Georgia" w:hAnsi="Georgia" w:cs="Georgia"/>
          <w:sz w:val="22"/>
          <w:szCs w:val="22"/>
        </w:rPr>
        <w:t>two</w:t>
      </w:r>
      <w:r w:rsidR="6576DBF8" w:rsidRPr="131BB125">
        <w:rPr>
          <w:rStyle w:val="eop"/>
          <w:rFonts w:ascii="Georgia" w:eastAsia="Georgia" w:hAnsi="Georgia" w:cs="Georgia"/>
          <w:sz w:val="22"/>
          <w:szCs w:val="22"/>
        </w:rPr>
        <w:t xml:space="preserve"> priority catchmen</w:t>
      </w:r>
      <w:r w:rsidR="78C6C815" w:rsidRPr="131BB125">
        <w:rPr>
          <w:rStyle w:val="eop"/>
          <w:rFonts w:ascii="Georgia" w:eastAsia="Georgia" w:hAnsi="Georgia" w:cs="Georgia"/>
          <w:sz w:val="22"/>
          <w:szCs w:val="22"/>
        </w:rPr>
        <w:t>t</w:t>
      </w:r>
      <w:r w:rsidR="18A1E960" w:rsidRPr="131BB125">
        <w:rPr>
          <w:rStyle w:val="eop"/>
          <w:rFonts w:ascii="Georgia" w:eastAsia="Georgia" w:hAnsi="Georgia" w:cs="Georgia"/>
          <w:sz w:val="22"/>
          <w:szCs w:val="22"/>
        </w:rPr>
        <w:t>s</w:t>
      </w:r>
      <w:r w:rsidR="78C6C815" w:rsidRPr="131BB125">
        <w:rPr>
          <w:rStyle w:val="eop"/>
          <w:rFonts w:ascii="Georgia" w:eastAsia="Georgia" w:hAnsi="Georgia" w:cs="Georgia"/>
          <w:sz w:val="22"/>
          <w:szCs w:val="22"/>
        </w:rPr>
        <w:t xml:space="preserve">, </w:t>
      </w:r>
      <w:r w:rsidR="1FA84338" w:rsidRPr="131BB125">
        <w:rPr>
          <w:rStyle w:val="eop"/>
          <w:rFonts w:ascii="Georgia" w:eastAsia="Georgia" w:hAnsi="Georgia" w:cs="Georgia"/>
          <w:sz w:val="22"/>
          <w:szCs w:val="22"/>
        </w:rPr>
        <w:t xml:space="preserve">using </w:t>
      </w:r>
      <w:r w:rsidR="68C15BB6" w:rsidRPr="131BB125">
        <w:rPr>
          <w:rStyle w:val="eop"/>
          <w:rFonts w:ascii="Georgia" w:eastAsia="Georgia" w:hAnsi="Georgia" w:cs="Georgia"/>
          <w:sz w:val="22"/>
          <w:szCs w:val="22"/>
        </w:rPr>
        <w:t xml:space="preserve">the </w:t>
      </w:r>
      <w:r w:rsidR="1FA84338" w:rsidRPr="131BB125">
        <w:rPr>
          <w:rStyle w:val="eop"/>
          <w:rFonts w:ascii="Georgia" w:eastAsia="Georgia" w:hAnsi="Georgia" w:cs="Georgia"/>
          <w:sz w:val="22"/>
          <w:szCs w:val="22"/>
        </w:rPr>
        <w:t xml:space="preserve">prioritisation approach and </w:t>
      </w:r>
      <w:r w:rsidR="5666791E" w:rsidRPr="131BB125">
        <w:rPr>
          <w:rStyle w:val="eop"/>
          <w:rFonts w:ascii="Georgia" w:eastAsia="Georgia" w:hAnsi="Georgia" w:cs="Georgia"/>
          <w:sz w:val="22"/>
          <w:szCs w:val="22"/>
        </w:rPr>
        <w:t>feasibility</w:t>
      </w:r>
      <w:r w:rsidR="1FA84338" w:rsidRPr="131BB125">
        <w:rPr>
          <w:rStyle w:val="eop"/>
          <w:rFonts w:ascii="Georgia" w:eastAsia="Georgia" w:hAnsi="Georgia" w:cs="Georgia"/>
          <w:sz w:val="22"/>
          <w:szCs w:val="22"/>
        </w:rPr>
        <w:t xml:space="preserve"> screening. This should</w:t>
      </w:r>
      <w:r w:rsidR="51550764" w:rsidRPr="131BB125">
        <w:rPr>
          <w:rStyle w:val="eop"/>
          <w:rFonts w:ascii="Georgia" w:eastAsia="Georgia" w:hAnsi="Georgia" w:cs="Georgia"/>
          <w:sz w:val="22"/>
          <w:szCs w:val="22"/>
        </w:rPr>
        <w:t xml:space="preserve"> utilise</w:t>
      </w:r>
      <w:r w:rsidR="1FA84338" w:rsidRPr="131BB125">
        <w:rPr>
          <w:rStyle w:val="eop"/>
          <w:rFonts w:ascii="Georgia" w:eastAsia="Georgia" w:hAnsi="Georgia" w:cs="Georgia"/>
          <w:sz w:val="22"/>
          <w:szCs w:val="22"/>
        </w:rPr>
        <w:t xml:space="preserve"> Tesco’s</w:t>
      </w:r>
      <w:r w:rsidR="2B657E74" w:rsidRPr="131BB125">
        <w:rPr>
          <w:rStyle w:val="eop"/>
          <w:rFonts w:ascii="Georgia" w:eastAsia="Georgia" w:hAnsi="Georgia" w:cs="Georgia"/>
          <w:sz w:val="22"/>
          <w:szCs w:val="22"/>
        </w:rPr>
        <w:t xml:space="preserve"> existing</w:t>
      </w:r>
      <w:r w:rsidR="1FA84338" w:rsidRPr="131BB125">
        <w:rPr>
          <w:rStyle w:val="eop"/>
          <w:rFonts w:ascii="Georgia" w:eastAsia="Georgia" w:hAnsi="Georgia" w:cs="Georgia"/>
          <w:sz w:val="22"/>
          <w:szCs w:val="22"/>
        </w:rPr>
        <w:t xml:space="preserve"> analysis from</w:t>
      </w:r>
      <w:r w:rsidR="6576DBF8" w:rsidRPr="131BB125">
        <w:rPr>
          <w:rStyle w:val="eop"/>
          <w:rFonts w:ascii="Georgia" w:eastAsia="Georgia" w:hAnsi="Georgia" w:cs="Georgia"/>
          <w:sz w:val="22"/>
          <w:szCs w:val="22"/>
        </w:rPr>
        <w:t xml:space="preserve"> the WWF </w:t>
      </w:r>
      <w:r w:rsidR="2B990893" w:rsidRPr="131BB125">
        <w:rPr>
          <w:rStyle w:val="eop"/>
          <w:rFonts w:ascii="Georgia" w:eastAsia="Georgia" w:hAnsi="Georgia" w:cs="Georgia"/>
          <w:sz w:val="22"/>
          <w:szCs w:val="22"/>
        </w:rPr>
        <w:t>risk f</w:t>
      </w:r>
      <w:r w:rsidR="6576DBF8" w:rsidRPr="131BB125">
        <w:rPr>
          <w:rStyle w:val="eop"/>
          <w:rFonts w:ascii="Georgia" w:eastAsia="Georgia" w:hAnsi="Georgia" w:cs="Georgia"/>
          <w:sz w:val="22"/>
          <w:szCs w:val="22"/>
        </w:rPr>
        <w:t>ilter suite</w:t>
      </w:r>
      <w:r w:rsidR="3B580EAA" w:rsidRPr="131BB125">
        <w:rPr>
          <w:rStyle w:val="eop"/>
          <w:rFonts w:ascii="Georgia" w:eastAsia="Georgia" w:hAnsi="Georgia" w:cs="Georgia"/>
          <w:sz w:val="22"/>
          <w:szCs w:val="22"/>
        </w:rPr>
        <w:t>, and other sources of information</w:t>
      </w:r>
      <w:r w:rsidR="7557420B" w:rsidRPr="131BB125">
        <w:rPr>
          <w:rStyle w:val="eop"/>
          <w:rFonts w:ascii="Georgia" w:eastAsia="Georgia" w:hAnsi="Georgia" w:cs="Georgia"/>
          <w:sz w:val="22"/>
          <w:szCs w:val="22"/>
        </w:rPr>
        <w:t xml:space="preserve">. </w:t>
      </w:r>
      <w:r w:rsidR="4D452CE0" w:rsidRPr="498C2830">
        <w:rPr>
          <w:rStyle w:val="eop"/>
          <w:rFonts w:ascii="Georgia" w:eastAsia="Georgia" w:hAnsi="Georgia" w:cs="Georgia"/>
          <w:sz w:val="22"/>
          <w:szCs w:val="22"/>
        </w:rPr>
        <w:t xml:space="preserve">Our favoured approach is to cover water quality and water use </w:t>
      </w:r>
      <w:proofErr w:type="spellStart"/>
      <w:r w:rsidR="4D452CE0" w:rsidRPr="498C2830">
        <w:rPr>
          <w:rStyle w:val="eop"/>
          <w:rFonts w:ascii="Georgia" w:eastAsia="Georgia" w:hAnsi="Georgia" w:cs="Georgia"/>
          <w:sz w:val="22"/>
          <w:szCs w:val="22"/>
        </w:rPr>
        <w:t>SBTns</w:t>
      </w:r>
      <w:proofErr w:type="spellEnd"/>
      <w:r w:rsidR="4D452CE0" w:rsidRPr="498C2830">
        <w:rPr>
          <w:rStyle w:val="eop"/>
          <w:rFonts w:ascii="Georgia" w:eastAsia="Georgia" w:hAnsi="Georgia" w:cs="Georgia"/>
          <w:sz w:val="22"/>
          <w:szCs w:val="22"/>
        </w:rPr>
        <w:t xml:space="preserve"> separately in two different catchments</w:t>
      </w:r>
      <w:r w:rsidR="2BE3EC22" w:rsidRPr="498C2830">
        <w:rPr>
          <w:rStyle w:val="eop"/>
          <w:rFonts w:ascii="Georgia" w:eastAsia="Georgia" w:hAnsi="Georgia" w:cs="Georgia"/>
          <w:sz w:val="22"/>
          <w:szCs w:val="22"/>
        </w:rPr>
        <w:t xml:space="preserve"> – but we are open to other proposals.</w:t>
      </w:r>
    </w:p>
    <w:p w14:paraId="73AE0DBB" w14:textId="49B60F5D"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7C96E0AE" w14:textId="4FBCE08F" w:rsidR="08DC51DC" w:rsidRDefault="47014F7E" w:rsidP="0475F067">
      <w:pPr>
        <w:pStyle w:val="paragraph"/>
        <w:spacing w:before="0" w:beforeAutospacing="0" w:after="0" w:afterAutospacing="0"/>
        <w:jc w:val="both"/>
        <w:rPr>
          <w:rStyle w:val="eop"/>
          <w:rFonts w:ascii="Georgia" w:eastAsia="Georgia" w:hAnsi="Georgia" w:cs="Georgia"/>
          <w:b/>
          <w:bCs/>
          <w:sz w:val="22"/>
          <w:szCs w:val="22"/>
        </w:rPr>
      </w:pPr>
      <w:r w:rsidRPr="0475F067">
        <w:rPr>
          <w:rStyle w:val="eop"/>
          <w:rFonts w:ascii="Georgia" w:eastAsia="Georgia" w:hAnsi="Georgia" w:cs="Georgia"/>
          <w:b/>
          <w:bCs/>
          <w:sz w:val="22"/>
          <w:szCs w:val="22"/>
        </w:rPr>
        <w:t>Step 2</w:t>
      </w:r>
      <w:r w:rsidR="7C544968" w:rsidRPr="0475F067">
        <w:rPr>
          <w:rStyle w:val="eop"/>
          <w:rFonts w:ascii="Georgia" w:eastAsia="Georgia" w:hAnsi="Georgia" w:cs="Georgia"/>
          <w:b/>
          <w:bCs/>
          <w:sz w:val="22"/>
          <w:szCs w:val="22"/>
        </w:rPr>
        <w:t xml:space="preserve"> – collect and analyse relevant data on water quality and quantity. </w:t>
      </w:r>
    </w:p>
    <w:p w14:paraId="11560962" w14:textId="31B193B5" w:rsidR="08DC51DC" w:rsidRDefault="08DC51DC" w:rsidP="0475F067">
      <w:pPr>
        <w:pStyle w:val="paragraph"/>
        <w:spacing w:before="0" w:beforeAutospacing="0" w:after="0" w:afterAutospacing="0"/>
        <w:jc w:val="both"/>
        <w:rPr>
          <w:rStyle w:val="eop"/>
          <w:rFonts w:ascii="Georgia" w:eastAsia="Georgia" w:hAnsi="Georgia" w:cs="Georgia"/>
          <w:b/>
          <w:bCs/>
          <w:sz w:val="22"/>
          <w:szCs w:val="22"/>
        </w:rPr>
      </w:pPr>
    </w:p>
    <w:p w14:paraId="2F0736EF" w14:textId="1051B032" w:rsidR="08DC51DC" w:rsidRDefault="7C544968"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lastRenderedPageBreak/>
        <w:t xml:space="preserve">The consultant should use available data </w:t>
      </w:r>
      <w:r w:rsidR="64D9E9F7" w:rsidRPr="0475F067">
        <w:rPr>
          <w:rStyle w:val="eop"/>
          <w:rFonts w:ascii="Georgia" w:eastAsia="Georgia" w:hAnsi="Georgia" w:cs="Georgia"/>
          <w:sz w:val="22"/>
          <w:szCs w:val="22"/>
        </w:rPr>
        <w:t xml:space="preserve">and evidence </w:t>
      </w:r>
      <w:r w:rsidRPr="0475F067">
        <w:rPr>
          <w:rStyle w:val="eop"/>
          <w:rFonts w:ascii="Georgia" w:eastAsia="Georgia" w:hAnsi="Georgia" w:cs="Georgia"/>
          <w:sz w:val="22"/>
          <w:szCs w:val="22"/>
        </w:rPr>
        <w:t xml:space="preserve">to </w:t>
      </w:r>
      <w:r w:rsidR="4AB2E331" w:rsidRPr="0475F067">
        <w:rPr>
          <w:rStyle w:val="eop"/>
          <w:rFonts w:ascii="Georgia" w:eastAsia="Georgia" w:hAnsi="Georgia" w:cs="Georgia"/>
          <w:sz w:val="22"/>
          <w:szCs w:val="22"/>
        </w:rPr>
        <w:t xml:space="preserve">work through the </w:t>
      </w:r>
      <w:r w:rsidR="6657EAD7" w:rsidRPr="0475F067">
        <w:rPr>
          <w:rStyle w:val="eop"/>
          <w:rFonts w:ascii="Georgia" w:eastAsia="Georgia" w:hAnsi="Georgia" w:cs="Georgia"/>
          <w:sz w:val="22"/>
          <w:szCs w:val="22"/>
        </w:rPr>
        <w:t xml:space="preserve">overarching </w:t>
      </w:r>
      <w:r w:rsidR="4AB2E331" w:rsidRPr="0475F067">
        <w:rPr>
          <w:rStyle w:val="eop"/>
          <w:rFonts w:ascii="Georgia" w:eastAsia="Georgia" w:hAnsi="Georgia" w:cs="Georgia"/>
          <w:sz w:val="22"/>
          <w:szCs w:val="22"/>
        </w:rPr>
        <w:t>SBTN</w:t>
      </w:r>
      <w:r w:rsidR="32F31098" w:rsidRPr="0475F067">
        <w:rPr>
          <w:rStyle w:val="eop"/>
          <w:rFonts w:ascii="Georgia" w:eastAsia="Georgia" w:hAnsi="Georgia" w:cs="Georgia"/>
          <w:sz w:val="22"/>
          <w:szCs w:val="22"/>
        </w:rPr>
        <w:t xml:space="preserve"> </w:t>
      </w:r>
      <w:r w:rsidR="1C31E9ED" w:rsidRPr="0475F067">
        <w:rPr>
          <w:rStyle w:val="eop"/>
          <w:rFonts w:ascii="Georgia" w:eastAsia="Georgia" w:hAnsi="Georgia" w:cs="Georgia"/>
          <w:sz w:val="22"/>
          <w:szCs w:val="22"/>
        </w:rPr>
        <w:t>technical guidance to</w:t>
      </w:r>
      <w:r w:rsidR="7DBD905E" w:rsidRPr="0475F067">
        <w:rPr>
          <w:rStyle w:val="eop"/>
          <w:rFonts w:ascii="Georgia" w:eastAsia="Georgia" w:hAnsi="Georgia" w:cs="Georgia"/>
          <w:sz w:val="22"/>
          <w:szCs w:val="22"/>
        </w:rPr>
        <w:t xml:space="preserve"> establish baseline values for freshwater quantity and quality pressures. </w:t>
      </w:r>
    </w:p>
    <w:p w14:paraId="2C039506" w14:textId="3C9B0401"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57AA26B8" w14:textId="4D646D12" w:rsidR="08DC51DC" w:rsidRDefault="7DBD905E"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As part of this, the consultant will need to support Tesco with identification and engagement of relevant local stakeholders to determine the locally relevant mod</w:t>
      </w:r>
      <w:r w:rsidR="06CC2346" w:rsidRPr="0475F067">
        <w:rPr>
          <w:rStyle w:val="eop"/>
          <w:rFonts w:ascii="Georgia" w:eastAsia="Georgia" w:hAnsi="Georgia" w:cs="Georgia"/>
          <w:sz w:val="22"/>
          <w:szCs w:val="22"/>
        </w:rPr>
        <w:t>e</w:t>
      </w:r>
      <w:r w:rsidRPr="0475F067">
        <w:rPr>
          <w:rStyle w:val="eop"/>
          <w:rFonts w:ascii="Georgia" w:eastAsia="Georgia" w:hAnsi="Georgia" w:cs="Georgia"/>
          <w:sz w:val="22"/>
          <w:szCs w:val="22"/>
        </w:rPr>
        <w:t>l</w:t>
      </w:r>
      <w:r w:rsidR="3446DD75" w:rsidRPr="0475F067">
        <w:rPr>
          <w:rStyle w:val="eop"/>
          <w:rFonts w:ascii="Georgia" w:eastAsia="Georgia" w:hAnsi="Georgia" w:cs="Georgia"/>
          <w:sz w:val="22"/>
          <w:szCs w:val="22"/>
        </w:rPr>
        <w:t>l</w:t>
      </w:r>
      <w:r w:rsidRPr="0475F067">
        <w:rPr>
          <w:rStyle w:val="eop"/>
          <w:rFonts w:ascii="Georgia" w:eastAsia="Georgia" w:hAnsi="Georgia" w:cs="Georgia"/>
          <w:sz w:val="22"/>
          <w:szCs w:val="22"/>
        </w:rPr>
        <w:t>ing approach.</w:t>
      </w:r>
    </w:p>
    <w:p w14:paraId="271E7DE3" w14:textId="26DB6488"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0161C1D6" w14:textId="6D339A7C" w:rsidR="08DC51DC" w:rsidRDefault="78CE26E8"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 xml:space="preserve">Once the relevant models and baselines are </w:t>
      </w:r>
      <w:r w:rsidR="523E353F" w:rsidRPr="0475F067">
        <w:rPr>
          <w:rStyle w:val="eop"/>
          <w:rFonts w:ascii="Georgia" w:eastAsia="Georgia" w:hAnsi="Georgia" w:cs="Georgia"/>
          <w:sz w:val="22"/>
          <w:szCs w:val="22"/>
        </w:rPr>
        <w:t>determined</w:t>
      </w:r>
      <w:r w:rsidRPr="0475F067">
        <w:rPr>
          <w:rStyle w:val="eop"/>
          <w:rFonts w:ascii="Georgia" w:eastAsia="Georgia" w:hAnsi="Georgia" w:cs="Georgia"/>
          <w:sz w:val="22"/>
          <w:szCs w:val="22"/>
        </w:rPr>
        <w:t xml:space="preserve">, </w:t>
      </w:r>
      <w:r w:rsidR="020AD9C8" w:rsidRPr="0475F067">
        <w:rPr>
          <w:rStyle w:val="eop"/>
          <w:rFonts w:ascii="Georgia" w:eastAsia="Georgia" w:hAnsi="Georgia" w:cs="Georgia"/>
          <w:sz w:val="22"/>
          <w:szCs w:val="22"/>
        </w:rPr>
        <w:t xml:space="preserve">the consultant should follow </w:t>
      </w:r>
      <w:r w:rsidRPr="0475F067">
        <w:rPr>
          <w:rStyle w:val="eop"/>
          <w:rFonts w:ascii="Georgia" w:eastAsia="Georgia" w:hAnsi="Georgia" w:cs="Georgia"/>
          <w:sz w:val="22"/>
          <w:szCs w:val="22"/>
        </w:rPr>
        <w:t>SBTN guidance for determining maximum allowable level of basin/catchment withdrawals</w:t>
      </w:r>
      <w:r w:rsidR="05F34D5F" w:rsidRPr="0475F067">
        <w:rPr>
          <w:rStyle w:val="eop"/>
          <w:rFonts w:ascii="Georgia" w:eastAsia="Georgia" w:hAnsi="Georgia" w:cs="Georgia"/>
          <w:sz w:val="22"/>
          <w:szCs w:val="22"/>
        </w:rPr>
        <w:t xml:space="preserve">, and maximum allowable levels of </w:t>
      </w:r>
      <w:r w:rsidR="6135855A" w:rsidRPr="498C2830">
        <w:rPr>
          <w:rStyle w:val="eop"/>
          <w:rFonts w:ascii="Georgia" w:eastAsia="Georgia" w:hAnsi="Georgia" w:cs="Georgia"/>
          <w:sz w:val="22"/>
          <w:szCs w:val="22"/>
        </w:rPr>
        <w:t>river</w:t>
      </w:r>
      <w:r w:rsidR="05F34D5F" w:rsidRPr="0475F067">
        <w:rPr>
          <w:rStyle w:val="eop"/>
          <w:rFonts w:ascii="Georgia" w:eastAsia="Georgia" w:hAnsi="Georgia" w:cs="Georgia"/>
          <w:sz w:val="22"/>
          <w:szCs w:val="22"/>
        </w:rPr>
        <w:t xml:space="preserve"> nutrient loads. </w:t>
      </w:r>
    </w:p>
    <w:p w14:paraId="06ED89E7" w14:textId="5BFBF51C"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2219E9D2" w14:textId="4141DEFB" w:rsidR="08DC51DC" w:rsidRDefault="05F34D5F"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Using this information, the consultant should provide a recommendation of an appropriate target for freshwater quality and quantity in the chosen catchment</w:t>
      </w:r>
      <w:r w:rsidR="169B5C86" w:rsidRPr="498C2830">
        <w:rPr>
          <w:rStyle w:val="eop"/>
          <w:rFonts w:ascii="Georgia" w:eastAsia="Georgia" w:hAnsi="Georgia" w:cs="Georgia"/>
          <w:sz w:val="22"/>
          <w:szCs w:val="22"/>
        </w:rPr>
        <w:t>(s)</w:t>
      </w:r>
      <w:r w:rsidRPr="498C2830">
        <w:rPr>
          <w:rStyle w:val="eop"/>
          <w:rFonts w:ascii="Georgia" w:eastAsia="Georgia" w:hAnsi="Georgia" w:cs="Georgia"/>
          <w:sz w:val="22"/>
          <w:szCs w:val="22"/>
        </w:rPr>
        <w:t>.</w:t>
      </w:r>
      <w:r w:rsidRPr="0475F067">
        <w:rPr>
          <w:rStyle w:val="eop"/>
          <w:rFonts w:ascii="Georgia" w:eastAsia="Georgia" w:hAnsi="Georgia" w:cs="Georgia"/>
          <w:sz w:val="22"/>
          <w:szCs w:val="22"/>
        </w:rPr>
        <w:t xml:space="preserve"> </w:t>
      </w:r>
    </w:p>
    <w:p w14:paraId="6433DF3C" w14:textId="61DD4F99"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5E8F8A35" w14:textId="6FD91B6F" w:rsidR="08DC51DC" w:rsidRDefault="6CCD3EE1"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 xml:space="preserve">Sources </w:t>
      </w:r>
      <w:r w:rsidR="593C420E" w:rsidRPr="0475F067">
        <w:rPr>
          <w:rStyle w:val="eop"/>
          <w:rFonts w:ascii="Georgia" w:eastAsia="Georgia" w:hAnsi="Georgia" w:cs="Georgia"/>
          <w:sz w:val="22"/>
          <w:szCs w:val="22"/>
        </w:rPr>
        <w:t xml:space="preserve">of data should </w:t>
      </w:r>
      <w:r w:rsidRPr="0475F067">
        <w:rPr>
          <w:rStyle w:val="eop"/>
          <w:rFonts w:ascii="Georgia" w:eastAsia="Georgia" w:hAnsi="Georgia" w:cs="Georgia"/>
          <w:sz w:val="22"/>
          <w:szCs w:val="22"/>
        </w:rPr>
        <w:t>include:</w:t>
      </w:r>
    </w:p>
    <w:p w14:paraId="4DAFB7DC" w14:textId="435158CB" w:rsidR="08DC51DC" w:rsidRDefault="6CCD3EE1" w:rsidP="5753118F">
      <w:pPr>
        <w:pStyle w:val="paragraph"/>
        <w:numPr>
          <w:ilvl w:val="0"/>
          <w:numId w:val="5"/>
        </w:numPr>
        <w:spacing w:before="0" w:beforeAutospacing="0" w:after="0" w:afterAutospacing="0"/>
        <w:jc w:val="both"/>
        <w:rPr>
          <w:rStyle w:val="eop"/>
          <w:rFonts w:ascii="Georgia" w:eastAsia="Georgia" w:hAnsi="Georgia" w:cs="Georgia"/>
          <w:sz w:val="22"/>
          <w:szCs w:val="22"/>
        </w:rPr>
      </w:pPr>
      <w:r w:rsidRPr="018E3352">
        <w:rPr>
          <w:rStyle w:val="eop"/>
          <w:rFonts w:ascii="Georgia" w:eastAsia="Georgia" w:hAnsi="Georgia" w:cs="Georgia"/>
          <w:sz w:val="22"/>
          <w:szCs w:val="22"/>
        </w:rPr>
        <w:t>Catchment Abstraction Management Strategies</w:t>
      </w:r>
      <w:r w:rsidR="08BFA7B2" w:rsidRPr="018E3352">
        <w:rPr>
          <w:rStyle w:val="eop"/>
          <w:rFonts w:ascii="Georgia" w:eastAsia="Georgia" w:hAnsi="Georgia" w:cs="Georgia"/>
          <w:sz w:val="22"/>
          <w:szCs w:val="22"/>
        </w:rPr>
        <w:t>, and locally defined Environmental Flow Indicators,</w:t>
      </w:r>
      <w:r w:rsidRPr="018E3352">
        <w:rPr>
          <w:rStyle w:val="eop"/>
          <w:rFonts w:ascii="Georgia" w:eastAsia="Georgia" w:hAnsi="Georgia" w:cs="Georgia"/>
          <w:sz w:val="22"/>
          <w:szCs w:val="22"/>
        </w:rPr>
        <w:t xml:space="preserve"> for water quantity</w:t>
      </w:r>
    </w:p>
    <w:p w14:paraId="7217A8B0" w14:textId="2BE64A9C" w:rsidR="08DC51DC" w:rsidRDefault="6CCD3EE1" w:rsidP="5753118F">
      <w:pPr>
        <w:pStyle w:val="paragraph"/>
        <w:numPr>
          <w:ilvl w:val="0"/>
          <w:numId w:val="5"/>
        </w:numPr>
        <w:spacing w:before="0" w:beforeAutospacing="0" w:after="0" w:afterAutospacing="0"/>
        <w:jc w:val="both"/>
        <w:rPr>
          <w:rStyle w:val="eop"/>
          <w:rFonts w:ascii="Georgia" w:eastAsia="Georgia" w:hAnsi="Georgia" w:cs="Georgia"/>
          <w:sz w:val="22"/>
          <w:szCs w:val="22"/>
        </w:rPr>
      </w:pPr>
      <w:r w:rsidRPr="018E3352">
        <w:rPr>
          <w:rStyle w:val="eop"/>
          <w:rFonts w:ascii="Georgia" w:eastAsia="Georgia" w:hAnsi="Georgia" w:cs="Georgia"/>
          <w:sz w:val="22"/>
          <w:szCs w:val="22"/>
        </w:rPr>
        <w:t xml:space="preserve">Catchment-based </w:t>
      </w:r>
      <w:r w:rsidR="5008B528" w:rsidRPr="018E3352">
        <w:rPr>
          <w:rStyle w:val="eop"/>
          <w:rFonts w:ascii="Georgia" w:eastAsia="Georgia" w:hAnsi="Georgia" w:cs="Georgia"/>
          <w:sz w:val="22"/>
          <w:szCs w:val="22"/>
        </w:rPr>
        <w:t xml:space="preserve">modelling, </w:t>
      </w:r>
      <w:r w:rsidRPr="018E3352">
        <w:rPr>
          <w:rStyle w:val="eop"/>
          <w:rFonts w:ascii="Georgia" w:eastAsia="Georgia" w:hAnsi="Georgia" w:cs="Georgia"/>
          <w:sz w:val="22"/>
          <w:szCs w:val="22"/>
        </w:rPr>
        <w:t xml:space="preserve">data and spatial maps for water quality. </w:t>
      </w:r>
    </w:p>
    <w:p w14:paraId="3F6FC709" w14:textId="5DD4C1B6" w:rsidR="08DC51DC" w:rsidRDefault="08DC51DC" w:rsidP="0475F067">
      <w:pPr>
        <w:pStyle w:val="paragraph"/>
        <w:spacing w:before="0" w:beforeAutospacing="0" w:after="0" w:afterAutospacing="0"/>
        <w:jc w:val="both"/>
        <w:rPr>
          <w:rStyle w:val="eop"/>
        </w:rPr>
      </w:pPr>
    </w:p>
    <w:p w14:paraId="4EF06237" w14:textId="1E3EB3A4" w:rsidR="08DC51DC" w:rsidRDefault="7925CA7F"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 xml:space="preserve">Where relevant, the consultant should highlight any key gaps in data and evidence needed to conduct robust baselining, target-setting, and determine priority on-farm measures to reduce nutrient losses to water, as well as any key challenges in using the SBTN guidance from a retailer perspective. </w:t>
      </w:r>
    </w:p>
    <w:p w14:paraId="005F0449" w14:textId="14D112D9"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691A5172" w14:textId="028C1C68" w:rsidR="08DC51DC" w:rsidRDefault="1B83274B" w:rsidP="0475F067">
      <w:pPr>
        <w:pStyle w:val="paragraph"/>
        <w:spacing w:before="0" w:beforeAutospacing="0" w:after="0" w:afterAutospacing="0"/>
        <w:jc w:val="both"/>
        <w:rPr>
          <w:rStyle w:val="eop"/>
          <w:rFonts w:ascii="Georgia" w:eastAsia="Georgia" w:hAnsi="Georgia" w:cs="Georgia"/>
          <w:b/>
          <w:bCs/>
          <w:sz w:val="22"/>
          <w:szCs w:val="22"/>
        </w:rPr>
      </w:pPr>
      <w:r w:rsidRPr="0475F067">
        <w:rPr>
          <w:rStyle w:val="eop"/>
          <w:rFonts w:ascii="Georgia" w:eastAsia="Georgia" w:hAnsi="Georgia" w:cs="Georgia"/>
          <w:b/>
          <w:bCs/>
          <w:sz w:val="22"/>
          <w:szCs w:val="22"/>
        </w:rPr>
        <w:t xml:space="preserve">Step 3 – recommendations for action </w:t>
      </w:r>
    </w:p>
    <w:p w14:paraId="2C4C45D5" w14:textId="12F38661"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477692A6" w14:textId="4DE5CA8A" w:rsidR="08DC51DC" w:rsidRDefault="7C8B1FA8" w:rsidP="0475F067">
      <w:pPr>
        <w:pStyle w:val="paragraph"/>
        <w:spacing w:before="0" w:beforeAutospacing="0" w:after="0" w:afterAutospacing="0"/>
        <w:jc w:val="both"/>
        <w:rPr>
          <w:rStyle w:val="eop"/>
          <w:rFonts w:ascii="Georgia" w:eastAsia="Georgia" w:hAnsi="Georgia" w:cs="Georgia"/>
          <w:sz w:val="22"/>
          <w:szCs w:val="22"/>
        </w:rPr>
      </w:pPr>
      <w:r w:rsidRPr="0475F067">
        <w:rPr>
          <w:rStyle w:val="eop"/>
          <w:rFonts w:ascii="Georgia" w:eastAsia="Georgia" w:hAnsi="Georgia" w:cs="Georgia"/>
          <w:sz w:val="22"/>
          <w:szCs w:val="22"/>
        </w:rPr>
        <w:t>Finally, t</w:t>
      </w:r>
      <w:r w:rsidR="6AE55F39" w:rsidRPr="0475F067">
        <w:rPr>
          <w:rStyle w:val="eop"/>
          <w:rFonts w:ascii="Georgia" w:eastAsia="Georgia" w:hAnsi="Georgia" w:cs="Georgia"/>
          <w:sz w:val="22"/>
          <w:szCs w:val="22"/>
        </w:rPr>
        <w:t xml:space="preserve">he </w:t>
      </w:r>
      <w:r w:rsidR="7D8815DA" w:rsidRPr="0475F067">
        <w:rPr>
          <w:rStyle w:val="eop"/>
          <w:rFonts w:ascii="Georgia" w:eastAsia="Georgia" w:hAnsi="Georgia" w:cs="Georgia"/>
          <w:sz w:val="22"/>
          <w:szCs w:val="22"/>
        </w:rPr>
        <w:t xml:space="preserve">consultant should </w:t>
      </w:r>
      <w:r w:rsidR="4ED95DCF" w:rsidRPr="0475F067">
        <w:rPr>
          <w:rStyle w:val="eop"/>
          <w:rFonts w:ascii="Georgia" w:eastAsia="Georgia" w:hAnsi="Georgia" w:cs="Georgia"/>
          <w:sz w:val="22"/>
          <w:szCs w:val="22"/>
        </w:rPr>
        <w:t xml:space="preserve">set out the implications of the recommended target, </w:t>
      </w:r>
      <w:r w:rsidR="7D8815DA" w:rsidRPr="0475F067">
        <w:rPr>
          <w:rStyle w:val="eop"/>
          <w:rFonts w:ascii="Georgia" w:eastAsia="Georgia" w:hAnsi="Georgia" w:cs="Georgia"/>
          <w:sz w:val="22"/>
          <w:szCs w:val="22"/>
        </w:rPr>
        <w:t>provid</w:t>
      </w:r>
      <w:r w:rsidR="67AC6F81" w:rsidRPr="0475F067">
        <w:rPr>
          <w:rStyle w:val="eop"/>
          <w:rFonts w:ascii="Georgia" w:eastAsia="Georgia" w:hAnsi="Georgia" w:cs="Georgia"/>
          <w:sz w:val="22"/>
          <w:szCs w:val="22"/>
        </w:rPr>
        <w:t>ing</w:t>
      </w:r>
      <w:r w:rsidR="7D8815DA" w:rsidRPr="0475F067">
        <w:rPr>
          <w:rStyle w:val="eop"/>
          <w:rFonts w:ascii="Georgia" w:eastAsia="Georgia" w:hAnsi="Georgia" w:cs="Georgia"/>
          <w:sz w:val="22"/>
          <w:szCs w:val="22"/>
        </w:rPr>
        <w:t xml:space="preserve"> high level recommendations for action</w:t>
      </w:r>
      <w:r w:rsidR="47B89D0C" w:rsidRPr="0475F067">
        <w:rPr>
          <w:rStyle w:val="eop"/>
          <w:rFonts w:ascii="Georgia" w:eastAsia="Georgia" w:hAnsi="Georgia" w:cs="Georgia"/>
          <w:sz w:val="22"/>
          <w:szCs w:val="22"/>
        </w:rPr>
        <w:t xml:space="preserve"> to reduce water related impacts and risks</w:t>
      </w:r>
      <w:r w:rsidR="1B605375" w:rsidRPr="0475F067">
        <w:rPr>
          <w:rStyle w:val="eop"/>
          <w:rFonts w:ascii="Georgia" w:eastAsia="Georgia" w:hAnsi="Georgia" w:cs="Georgia"/>
          <w:sz w:val="22"/>
          <w:szCs w:val="22"/>
        </w:rPr>
        <w:t xml:space="preserve">. </w:t>
      </w:r>
      <w:r w:rsidR="7D8815DA" w:rsidRPr="0475F067">
        <w:rPr>
          <w:rStyle w:val="eop"/>
          <w:rFonts w:ascii="Georgia" w:eastAsia="Georgia" w:hAnsi="Georgia" w:cs="Georgia"/>
          <w:sz w:val="22"/>
          <w:szCs w:val="22"/>
        </w:rPr>
        <w:t xml:space="preserve">This should </w:t>
      </w:r>
      <w:proofErr w:type="gramStart"/>
      <w:r w:rsidR="7D8815DA" w:rsidRPr="0475F067">
        <w:rPr>
          <w:rStyle w:val="eop"/>
          <w:rFonts w:ascii="Georgia" w:eastAsia="Georgia" w:hAnsi="Georgia" w:cs="Georgia"/>
          <w:sz w:val="22"/>
          <w:szCs w:val="22"/>
        </w:rPr>
        <w:t>take into account</w:t>
      </w:r>
      <w:proofErr w:type="gramEnd"/>
      <w:r w:rsidR="7D8815DA" w:rsidRPr="0475F067">
        <w:rPr>
          <w:rStyle w:val="eop"/>
          <w:rFonts w:ascii="Georgia" w:eastAsia="Georgia" w:hAnsi="Georgia" w:cs="Georgia"/>
          <w:sz w:val="22"/>
          <w:szCs w:val="22"/>
        </w:rPr>
        <w:t xml:space="preserve"> </w:t>
      </w:r>
      <w:r w:rsidR="1B83274B" w:rsidRPr="0475F067">
        <w:rPr>
          <w:rStyle w:val="eop"/>
          <w:rFonts w:ascii="Georgia" w:eastAsia="Georgia" w:hAnsi="Georgia" w:cs="Georgia"/>
          <w:sz w:val="22"/>
          <w:szCs w:val="22"/>
        </w:rPr>
        <w:t xml:space="preserve">existing water initiatives Tesco is engaged in, such as the WRAP </w:t>
      </w:r>
      <w:proofErr w:type="spellStart"/>
      <w:r w:rsidR="1B83274B" w:rsidRPr="0475F067">
        <w:rPr>
          <w:rStyle w:val="eop"/>
          <w:rFonts w:ascii="Georgia" w:eastAsia="Georgia" w:hAnsi="Georgia" w:cs="Georgia"/>
          <w:sz w:val="22"/>
          <w:szCs w:val="22"/>
        </w:rPr>
        <w:t>Courtauld</w:t>
      </w:r>
      <w:proofErr w:type="spellEnd"/>
      <w:r w:rsidR="1B83274B" w:rsidRPr="0475F067">
        <w:rPr>
          <w:rStyle w:val="eop"/>
          <w:rFonts w:ascii="Georgia" w:eastAsia="Georgia" w:hAnsi="Georgia" w:cs="Georgia"/>
          <w:sz w:val="22"/>
          <w:szCs w:val="22"/>
        </w:rPr>
        <w:t xml:space="preserve"> Water Roadmap. </w:t>
      </w:r>
    </w:p>
    <w:p w14:paraId="1C553FA4" w14:textId="44D8D581" w:rsidR="08DC51DC" w:rsidRDefault="08DC51DC" w:rsidP="0475F067">
      <w:pPr>
        <w:pStyle w:val="paragraph"/>
        <w:spacing w:before="0" w:beforeAutospacing="0" w:after="0" w:afterAutospacing="0"/>
        <w:jc w:val="both"/>
        <w:rPr>
          <w:rStyle w:val="eop"/>
          <w:rFonts w:ascii="Georgia" w:eastAsia="Georgia" w:hAnsi="Georgia" w:cs="Georgia"/>
          <w:sz w:val="22"/>
          <w:szCs w:val="22"/>
        </w:rPr>
      </w:pPr>
    </w:p>
    <w:p w14:paraId="6314EEA5" w14:textId="0C9890FD" w:rsidR="08DC51DC" w:rsidRDefault="1B83274B" w:rsidP="5753118F">
      <w:pPr>
        <w:pStyle w:val="paragraph"/>
        <w:spacing w:before="0" w:beforeAutospacing="0" w:after="0" w:afterAutospacing="0"/>
        <w:jc w:val="both"/>
        <w:rPr>
          <w:rStyle w:val="eop"/>
          <w:rFonts w:ascii="Georgia" w:eastAsia="Georgia" w:hAnsi="Georgia" w:cs="Georgia"/>
          <w:sz w:val="22"/>
          <w:szCs w:val="22"/>
        </w:rPr>
      </w:pPr>
      <w:r w:rsidRPr="5753118F">
        <w:rPr>
          <w:rStyle w:val="eop"/>
          <w:rFonts w:ascii="Georgia" w:eastAsia="Georgia" w:hAnsi="Georgia" w:cs="Georgia"/>
          <w:sz w:val="22"/>
          <w:szCs w:val="22"/>
        </w:rPr>
        <w:t xml:space="preserve">It should also draw on </w:t>
      </w:r>
      <w:r w:rsidR="3AD0E9DE" w:rsidRPr="62F7F4D7">
        <w:rPr>
          <w:rStyle w:val="eop"/>
          <w:rFonts w:ascii="Georgia" w:eastAsia="Georgia" w:hAnsi="Georgia" w:cs="Georgia"/>
          <w:sz w:val="22"/>
          <w:szCs w:val="22"/>
        </w:rPr>
        <w:t xml:space="preserve">existing </w:t>
      </w:r>
      <w:r w:rsidRPr="5753118F">
        <w:rPr>
          <w:rStyle w:val="eop"/>
          <w:rFonts w:ascii="Georgia" w:eastAsia="Georgia" w:hAnsi="Georgia" w:cs="Georgia"/>
          <w:sz w:val="22"/>
          <w:szCs w:val="22"/>
        </w:rPr>
        <w:t>research which defines practices</w:t>
      </w:r>
      <w:r w:rsidR="4C7F4702" w:rsidRPr="62F7F4D7">
        <w:rPr>
          <w:rStyle w:val="eop"/>
          <w:rFonts w:ascii="Georgia" w:eastAsia="Georgia" w:hAnsi="Georgia" w:cs="Georgia"/>
          <w:sz w:val="22"/>
          <w:szCs w:val="22"/>
        </w:rPr>
        <w:t>, and scale of implementation,</w:t>
      </w:r>
      <w:r w:rsidRPr="5753118F">
        <w:rPr>
          <w:rStyle w:val="eop"/>
          <w:rFonts w:ascii="Georgia" w:eastAsia="Georgia" w:hAnsi="Georgia" w:cs="Georgia"/>
          <w:sz w:val="22"/>
          <w:szCs w:val="22"/>
        </w:rPr>
        <w:t xml:space="preserve"> needed to reduce P</w:t>
      </w:r>
      <w:r w:rsidR="43DF7CC5" w:rsidRPr="62F7F4D7">
        <w:rPr>
          <w:rStyle w:val="eop"/>
          <w:rFonts w:ascii="Georgia" w:eastAsia="Georgia" w:hAnsi="Georgia" w:cs="Georgia"/>
          <w:sz w:val="22"/>
          <w:szCs w:val="22"/>
        </w:rPr>
        <w:t xml:space="preserve"> and N</w:t>
      </w:r>
      <w:r w:rsidRPr="5753118F">
        <w:rPr>
          <w:rStyle w:val="eop"/>
          <w:rFonts w:ascii="Georgia" w:eastAsia="Georgia" w:hAnsi="Georgia" w:cs="Georgia"/>
          <w:sz w:val="22"/>
          <w:szCs w:val="22"/>
        </w:rPr>
        <w:t xml:space="preserve"> losses from land</w:t>
      </w:r>
      <w:r w:rsidR="6ED8C6F2" w:rsidRPr="62F7F4D7">
        <w:rPr>
          <w:rStyle w:val="eop"/>
          <w:rFonts w:ascii="Georgia" w:eastAsia="Georgia" w:hAnsi="Georgia" w:cs="Georgia"/>
          <w:sz w:val="22"/>
          <w:szCs w:val="22"/>
        </w:rPr>
        <w:t xml:space="preserve"> to meet the defined </w:t>
      </w:r>
      <w:proofErr w:type="spellStart"/>
      <w:r w:rsidR="6ED8C6F2" w:rsidRPr="62F7F4D7">
        <w:rPr>
          <w:rStyle w:val="eop"/>
          <w:rFonts w:ascii="Georgia" w:eastAsia="Georgia" w:hAnsi="Georgia" w:cs="Georgia"/>
          <w:sz w:val="22"/>
          <w:szCs w:val="22"/>
        </w:rPr>
        <w:t>SBTns</w:t>
      </w:r>
      <w:proofErr w:type="spellEnd"/>
      <w:r w:rsidR="7CE5BBC2" w:rsidRPr="62F7F4D7">
        <w:rPr>
          <w:rStyle w:val="eop"/>
          <w:rFonts w:ascii="Georgia" w:eastAsia="Georgia" w:hAnsi="Georgia" w:cs="Georgia"/>
          <w:sz w:val="22"/>
          <w:szCs w:val="22"/>
        </w:rPr>
        <w:t>, for example ADAS (2019)</w:t>
      </w:r>
      <w:r w:rsidRPr="5753118F">
        <w:rPr>
          <w:rStyle w:val="FootnoteReference"/>
          <w:rFonts w:ascii="Georgia" w:eastAsia="Georgia" w:hAnsi="Georgia" w:cs="Georgia"/>
          <w:sz w:val="22"/>
          <w:szCs w:val="22"/>
        </w:rPr>
        <w:footnoteReference w:id="6"/>
      </w:r>
      <w:r w:rsidR="7F583351" w:rsidRPr="62F7F4D7">
        <w:rPr>
          <w:rStyle w:val="eop"/>
          <w:rFonts w:ascii="Georgia" w:eastAsia="Georgia" w:hAnsi="Georgia" w:cs="Georgia"/>
          <w:sz w:val="22"/>
          <w:szCs w:val="22"/>
        </w:rPr>
        <w:t xml:space="preserve"> </w:t>
      </w:r>
      <w:r w:rsidR="5C24B515" w:rsidRPr="62F7F4D7">
        <w:rPr>
          <w:rStyle w:val="eop"/>
          <w:rFonts w:ascii="Georgia" w:eastAsia="Georgia" w:hAnsi="Georgia" w:cs="Georgia"/>
          <w:sz w:val="22"/>
          <w:szCs w:val="22"/>
        </w:rPr>
        <w:t>o</w:t>
      </w:r>
      <w:r w:rsidR="7F583351" w:rsidRPr="62F7F4D7">
        <w:rPr>
          <w:rStyle w:val="eop"/>
          <w:rFonts w:ascii="Georgia" w:eastAsia="Georgia" w:hAnsi="Georgia" w:cs="Georgia"/>
          <w:sz w:val="22"/>
          <w:szCs w:val="22"/>
        </w:rPr>
        <w:t>r</w:t>
      </w:r>
      <w:r w:rsidRPr="5753118F">
        <w:rPr>
          <w:rStyle w:val="eop"/>
          <w:rFonts w:ascii="Georgia" w:eastAsia="Georgia" w:hAnsi="Georgia" w:cs="Georgia"/>
          <w:sz w:val="22"/>
          <w:szCs w:val="22"/>
        </w:rPr>
        <w:t xml:space="preserve"> </w:t>
      </w:r>
      <w:proofErr w:type="gramStart"/>
      <w:r w:rsidR="2C85386C" w:rsidRPr="018E3352">
        <w:rPr>
          <w:rStyle w:val="eop"/>
          <w:rFonts w:ascii="Georgia" w:eastAsia="Georgia" w:hAnsi="Georgia" w:cs="Georgia"/>
          <w:sz w:val="22"/>
          <w:szCs w:val="22"/>
        </w:rPr>
        <w:t>other</w:t>
      </w:r>
      <w:proofErr w:type="gramEnd"/>
      <w:r w:rsidR="2C85386C" w:rsidRPr="62F7F4D7">
        <w:rPr>
          <w:rStyle w:val="eop"/>
          <w:rFonts w:ascii="Georgia" w:eastAsia="Georgia" w:hAnsi="Georgia" w:cs="Georgia"/>
          <w:sz w:val="22"/>
          <w:szCs w:val="22"/>
        </w:rPr>
        <w:t xml:space="preserve"> appropriate </w:t>
      </w:r>
      <w:r w:rsidR="6540F011" w:rsidRPr="62F7F4D7">
        <w:rPr>
          <w:rStyle w:val="eop"/>
          <w:rFonts w:ascii="Georgia" w:eastAsia="Georgia" w:hAnsi="Georgia" w:cs="Georgia"/>
          <w:sz w:val="22"/>
          <w:szCs w:val="22"/>
        </w:rPr>
        <w:t>research.</w:t>
      </w:r>
    </w:p>
    <w:p w14:paraId="02D305AC" w14:textId="7A3012BC" w:rsidR="79BDC775" w:rsidRDefault="79BDC775" w:rsidP="79BDC775">
      <w:pPr>
        <w:pStyle w:val="paragraph"/>
        <w:spacing w:before="0" w:beforeAutospacing="0" w:after="0" w:afterAutospacing="0"/>
        <w:jc w:val="both"/>
        <w:rPr>
          <w:rStyle w:val="normaltextrun"/>
          <w:rFonts w:ascii="Georgia" w:eastAsia="Georgia" w:hAnsi="Georgia" w:cs="Georgia"/>
          <w:sz w:val="22"/>
          <w:szCs w:val="22"/>
        </w:rPr>
      </w:pPr>
    </w:p>
    <w:p w14:paraId="2F710C27" w14:textId="69DE678A" w:rsidR="00120558" w:rsidRDefault="169CD495" w:rsidP="49D1817E">
      <w:pPr>
        <w:pStyle w:val="paragraph"/>
        <w:spacing w:before="0" w:beforeAutospacing="0" w:after="0" w:afterAutospacing="0"/>
        <w:jc w:val="both"/>
        <w:textAlignment w:val="baseline"/>
        <w:rPr>
          <w:rStyle w:val="normaltextrun"/>
          <w:rFonts w:ascii="Georgia" w:eastAsia="Georgia" w:hAnsi="Georgia" w:cs="Georgia"/>
          <w:b/>
          <w:bCs/>
          <w:sz w:val="22"/>
          <w:szCs w:val="22"/>
        </w:rPr>
      </w:pPr>
      <w:r w:rsidRPr="49D1817E">
        <w:rPr>
          <w:rStyle w:val="normaltextrun"/>
          <w:rFonts w:ascii="Georgia" w:eastAsia="Georgia" w:hAnsi="Georgia" w:cs="Georgia"/>
          <w:b/>
          <w:bCs/>
          <w:sz w:val="22"/>
          <w:szCs w:val="22"/>
        </w:rPr>
        <w:t>KEY OUTPUTS</w:t>
      </w:r>
      <w:r w:rsidR="17C2788B" w:rsidRPr="49D1817E">
        <w:rPr>
          <w:rStyle w:val="normaltextrun"/>
          <w:rFonts w:ascii="Georgia" w:eastAsia="Georgia" w:hAnsi="Georgia" w:cs="Georgia"/>
          <w:b/>
          <w:bCs/>
          <w:sz w:val="22"/>
          <w:szCs w:val="22"/>
        </w:rPr>
        <w:t>:</w:t>
      </w:r>
    </w:p>
    <w:p w14:paraId="14370F39" w14:textId="1F4FBB60" w:rsidR="00F93DFC" w:rsidRDefault="00F93DFC" w:rsidP="49D1817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108B044D" w14:textId="7C45B81F" w:rsidR="009B1511" w:rsidRPr="00D769AE" w:rsidRDefault="679127B8" w:rsidP="49D1817E">
      <w:pPr>
        <w:pStyle w:val="paragraph"/>
        <w:numPr>
          <w:ilvl w:val="6"/>
          <w:numId w:val="39"/>
        </w:numPr>
        <w:spacing w:before="0" w:beforeAutospacing="0" w:after="0" w:afterAutospacing="0"/>
        <w:ind w:left="700"/>
        <w:textAlignment w:val="baseline"/>
        <w:rPr>
          <w:rFonts w:ascii="Georgia" w:eastAsia="Georgia" w:hAnsi="Georgia" w:cs="Georgia"/>
          <w:sz w:val="22"/>
          <w:szCs w:val="22"/>
        </w:rPr>
      </w:pPr>
      <w:r w:rsidRPr="0475F067">
        <w:rPr>
          <w:rFonts w:ascii="Georgia" w:eastAsia="Georgia" w:hAnsi="Georgia" w:cs="Georgia"/>
          <w:sz w:val="22"/>
          <w:szCs w:val="22"/>
        </w:rPr>
        <w:t>A comprehensive report</w:t>
      </w:r>
      <w:r w:rsidR="1D9261DB" w:rsidRPr="0475F067">
        <w:rPr>
          <w:rFonts w:ascii="Georgia" w:eastAsia="Georgia" w:hAnsi="Georgia" w:cs="Georgia"/>
          <w:sz w:val="22"/>
          <w:szCs w:val="22"/>
        </w:rPr>
        <w:t xml:space="preserve"> for Tesco and WWF</w:t>
      </w:r>
      <w:r w:rsidRPr="0475F067">
        <w:rPr>
          <w:rFonts w:ascii="Georgia" w:eastAsia="Georgia" w:hAnsi="Georgia" w:cs="Georgia"/>
          <w:sz w:val="22"/>
          <w:szCs w:val="22"/>
        </w:rPr>
        <w:t xml:space="preserve"> in word and pdf format </w:t>
      </w:r>
      <w:r w:rsidR="56317B5F" w:rsidRPr="0475F067">
        <w:rPr>
          <w:rFonts w:ascii="Georgia" w:eastAsia="Georgia" w:hAnsi="Georgia" w:cs="Georgia"/>
          <w:sz w:val="22"/>
          <w:szCs w:val="22"/>
        </w:rPr>
        <w:t xml:space="preserve">containing key </w:t>
      </w:r>
      <w:r w:rsidR="27E499DD" w:rsidRPr="0475F067">
        <w:rPr>
          <w:rFonts w:ascii="Georgia" w:eastAsia="Georgia" w:hAnsi="Georgia" w:cs="Georgia"/>
          <w:sz w:val="22"/>
          <w:szCs w:val="22"/>
        </w:rPr>
        <w:t xml:space="preserve">outputs of the </w:t>
      </w:r>
      <w:proofErr w:type="spellStart"/>
      <w:r w:rsidR="27E499DD" w:rsidRPr="0475F067">
        <w:rPr>
          <w:rFonts w:ascii="Georgia" w:eastAsia="Georgia" w:hAnsi="Georgia" w:cs="Georgia"/>
          <w:sz w:val="22"/>
          <w:szCs w:val="22"/>
        </w:rPr>
        <w:t>SBT</w:t>
      </w:r>
      <w:r w:rsidR="26322C18" w:rsidRPr="0475F067">
        <w:rPr>
          <w:rFonts w:ascii="Georgia" w:eastAsia="Georgia" w:hAnsi="Georgia" w:cs="Georgia"/>
          <w:sz w:val="22"/>
          <w:szCs w:val="22"/>
        </w:rPr>
        <w:t>n</w:t>
      </w:r>
      <w:proofErr w:type="spellEnd"/>
      <w:r w:rsidR="26322C18" w:rsidRPr="0475F067">
        <w:rPr>
          <w:rFonts w:ascii="Georgia" w:eastAsia="Georgia" w:hAnsi="Georgia" w:cs="Georgia"/>
          <w:sz w:val="22"/>
          <w:szCs w:val="22"/>
        </w:rPr>
        <w:t xml:space="preserve"> water process</w:t>
      </w:r>
      <w:r w:rsidR="27E499DD" w:rsidRPr="0475F067">
        <w:rPr>
          <w:rFonts w:ascii="Georgia" w:eastAsia="Georgia" w:hAnsi="Georgia" w:cs="Georgia"/>
          <w:sz w:val="22"/>
          <w:szCs w:val="22"/>
        </w:rPr>
        <w:t xml:space="preserve"> including recommendations for target setting and priority actions</w:t>
      </w:r>
      <w:r w:rsidR="27E499DD" w:rsidRPr="498C2830">
        <w:rPr>
          <w:rFonts w:ascii="Georgia" w:eastAsia="Georgia" w:hAnsi="Georgia" w:cs="Georgia"/>
          <w:sz w:val="22"/>
          <w:szCs w:val="22"/>
        </w:rPr>
        <w:t xml:space="preserve">. </w:t>
      </w:r>
      <w:r w:rsidR="08601AAE" w:rsidRPr="498C2830">
        <w:rPr>
          <w:rFonts w:ascii="Georgia" w:eastAsia="Georgia" w:hAnsi="Georgia" w:cs="Georgia"/>
          <w:sz w:val="22"/>
          <w:szCs w:val="22"/>
        </w:rPr>
        <w:t xml:space="preserve">The report should be no longer than 30 pages and should include infographics. The proposal should set out if the consultant is able to design the report internally and the cost. </w:t>
      </w:r>
    </w:p>
    <w:p w14:paraId="74530227" w14:textId="4C456D0C" w:rsidR="7C51C366" w:rsidRDefault="27E499DD" w:rsidP="5753118F">
      <w:pPr>
        <w:pStyle w:val="paragraph"/>
        <w:numPr>
          <w:ilvl w:val="6"/>
          <w:numId w:val="39"/>
        </w:numPr>
        <w:spacing w:before="0" w:beforeAutospacing="0" w:after="0" w:afterAutospacing="0"/>
        <w:ind w:left="700"/>
        <w:rPr>
          <w:rFonts w:ascii="Georgia" w:eastAsia="Georgia" w:hAnsi="Georgia" w:cs="Georgia"/>
          <w:sz w:val="22"/>
          <w:szCs w:val="22"/>
        </w:rPr>
      </w:pPr>
      <w:r w:rsidRPr="018E3352">
        <w:rPr>
          <w:rFonts w:ascii="Georgia" w:eastAsia="Georgia" w:hAnsi="Georgia" w:cs="Georgia"/>
          <w:sz w:val="22"/>
          <w:szCs w:val="22"/>
        </w:rPr>
        <w:t xml:space="preserve">A short briefing comparing the outputs of the SBTN guidance with existing water initiatives such as the </w:t>
      </w:r>
      <w:r w:rsidR="31BEDD85" w:rsidRPr="018E3352">
        <w:rPr>
          <w:rFonts w:ascii="Georgia" w:eastAsia="Georgia" w:hAnsi="Georgia" w:cs="Georgia"/>
          <w:sz w:val="22"/>
          <w:szCs w:val="22"/>
        </w:rPr>
        <w:t xml:space="preserve">WRAP </w:t>
      </w:r>
      <w:proofErr w:type="spellStart"/>
      <w:r w:rsidR="235D961E" w:rsidRPr="018E3352">
        <w:rPr>
          <w:rFonts w:ascii="Georgia" w:eastAsia="Georgia" w:hAnsi="Georgia" w:cs="Georgia"/>
          <w:sz w:val="22"/>
          <w:szCs w:val="22"/>
        </w:rPr>
        <w:t>Courtauld</w:t>
      </w:r>
      <w:proofErr w:type="spellEnd"/>
      <w:r w:rsidRPr="018E3352">
        <w:rPr>
          <w:rFonts w:ascii="Georgia" w:eastAsia="Georgia" w:hAnsi="Georgia" w:cs="Georgia"/>
          <w:sz w:val="22"/>
          <w:szCs w:val="22"/>
        </w:rPr>
        <w:t xml:space="preserve"> Water Roadmap. </w:t>
      </w:r>
    </w:p>
    <w:p w14:paraId="06520D27" w14:textId="45801A50" w:rsidR="009B1511" w:rsidRDefault="679127B8" w:rsidP="49D1817E">
      <w:pPr>
        <w:pStyle w:val="paragraph"/>
        <w:numPr>
          <w:ilvl w:val="6"/>
          <w:numId w:val="39"/>
        </w:numPr>
        <w:spacing w:before="0" w:beforeAutospacing="0" w:after="0" w:afterAutospacing="0"/>
        <w:ind w:left="700"/>
        <w:textAlignment w:val="baseline"/>
        <w:rPr>
          <w:rFonts w:ascii="Georgia" w:eastAsia="Georgia" w:hAnsi="Georgia" w:cs="Georgia"/>
          <w:sz w:val="22"/>
          <w:szCs w:val="22"/>
        </w:rPr>
      </w:pPr>
      <w:r w:rsidRPr="79BDC775">
        <w:rPr>
          <w:rFonts w:ascii="Georgia" w:eastAsia="Georgia" w:hAnsi="Georgia" w:cs="Georgia"/>
          <w:sz w:val="22"/>
          <w:szCs w:val="22"/>
        </w:rPr>
        <w:t>A presentation of the findings internally to the WWF/Tesco partnership team.</w:t>
      </w:r>
    </w:p>
    <w:p w14:paraId="53EC5686" w14:textId="0A89A6BE" w:rsidR="00120558" w:rsidRPr="00E3724E" w:rsidRDefault="169CD495" w:rsidP="49D1817E">
      <w:pPr>
        <w:pStyle w:val="paragraph"/>
        <w:spacing w:before="0" w:beforeAutospacing="0" w:after="0" w:afterAutospacing="0"/>
        <w:jc w:val="both"/>
        <w:textAlignment w:val="baseline"/>
        <w:rPr>
          <w:rStyle w:val="normaltextrun"/>
          <w:rFonts w:ascii="Georgia" w:eastAsia="Georgia" w:hAnsi="Georgia" w:cs="Georgia"/>
          <w:sz w:val="22"/>
          <w:szCs w:val="22"/>
        </w:rPr>
      </w:pPr>
      <w:r w:rsidRPr="49D1817E">
        <w:rPr>
          <w:rStyle w:val="eop"/>
          <w:rFonts w:ascii="Georgia" w:eastAsia="Georgia" w:hAnsi="Georgia" w:cs="Georgia"/>
          <w:sz w:val="22"/>
          <w:szCs w:val="22"/>
        </w:rPr>
        <w:t> </w:t>
      </w:r>
    </w:p>
    <w:p w14:paraId="62A6E343" w14:textId="28D92F4B" w:rsidR="49D1817E" w:rsidRDefault="49D1817E" w:rsidP="49D1817E">
      <w:pPr>
        <w:pStyle w:val="paragraph"/>
        <w:spacing w:before="0" w:beforeAutospacing="0" w:after="0" w:afterAutospacing="0"/>
        <w:jc w:val="both"/>
        <w:rPr>
          <w:rStyle w:val="normaltextrun"/>
          <w:rFonts w:ascii="Georgia" w:eastAsia="Georgia" w:hAnsi="Georgia" w:cs="Georgia"/>
          <w:b/>
          <w:bCs/>
          <w:sz w:val="22"/>
          <w:szCs w:val="22"/>
        </w:rPr>
      </w:pPr>
    </w:p>
    <w:p w14:paraId="2B4CA9A5" w14:textId="1E5F2403" w:rsidR="006847A3" w:rsidRDefault="14FCD36A" w:rsidP="49D1817E">
      <w:pPr>
        <w:pStyle w:val="paragraph"/>
        <w:spacing w:before="0" w:beforeAutospacing="0" w:after="0" w:afterAutospacing="0"/>
        <w:jc w:val="both"/>
        <w:textAlignment w:val="baseline"/>
        <w:rPr>
          <w:rStyle w:val="normaltextrun"/>
          <w:rFonts w:ascii="Georgia" w:eastAsia="Georgia" w:hAnsi="Georgia" w:cs="Georgia"/>
          <w:b/>
          <w:bCs/>
          <w:sz w:val="22"/>
          <w:szCs w:val="22"/>
        </w:rPr>
      </w:pPr>
      <w:r w:rsidRPr="49D1817E">
        <w:rPr>
          <w:rStyle w:val="normaltextrun"/>
          <w:rFonts w:ascii="Georgia" w:eastAsia="Georgia" w:hAnsi="Georgia" w:cs="Georgia"/>
          <w:b/>
          <w:bCs/>
          <w:sz w:val="22"/>
          <w:szCs w:val="22"/>
        </w:rPr>
        <w:t>TIMELINE</w:t>
      </w:r>
    </w:p>
    <w:p w14:paraId="69D6350C" w14:textId="2C2033B6" w:rsidR="00B1576E" w:rsidRPr="00806E23" w:rsidRDefault="00B1576E" w:rsidP="49D1817E">
      <w:pPr>
        <w:pStyle w:val="paragraph"/>
        <w:spacing w:before="0" w:beforeAutospacing="0" w:after="0" w:afterAutospacing="0"/>
        <w:jc w:val="both"/>
        <w:textAlignment w:val="baseline"/>
        <w:rPr>
          <w:rStyle w:val="normaltextrun"/>
          <w:rFonts w:ascii="Georgia" w:eastAsia="Georgia" w:hAnsi="Georgia" w:cs="Georgia"/>
          <w:b/>
          <w:bCs/>
        </w:rPr>
      </w:pPr>
    </w:p>
    <w:p w14:paraId="394A1765" w14:textId="7F99EE52" w:rsidR="00B1576E" w:rsidRPr="00806E23" w:rsidRDefault="50EFAE4B" w:rsidP="498C2830">
      <w:pPr>
        <w:pStyle w:val="paragraph"/>
        <w:spacing w:before="0" w:beforeAutospacing="0" w:after="60" w:afterAutospacing="0"/>
        <w:jc w:val="both"/>
        <w:rPr>
          <w:rStyle w:val="normaltextrun"/>
          <w:rFonts w:ascii="Georgia" w:eastAsia="Georgia" w:hAnsi="Georgia" w:cs="Georgia"/>
          <w:b/>
          <w:bCs/>
          <w:sz w:val="22"/>
          <w:szCs w:val="22"/>
        </w:rPr>
      </w:pPr>
      <w:r w:rsidRPr="79BDC775">
        <w:rPr>
          <w:rStyle w:val="normaltextrun"/>
          <w:rFonts w:ascii="Georgia" w:eastAsia="Georgia" w:hAnsi="Georgia" w:cs="Georgia"/>
          <w:b/>
          <w:bCs/>
          <w:sz w:val="22"/>
          <w:szCs w:val="22"/>
        </w:rPr>
        <w:t xml:space="preserve">Deadline for </w:t>
      </w:r>
      <w:r w:rsidR="236AE817" w:rsidRPr="79BDC775">
        <w:rPr>
          <w:rStyle w:val="normaltextrun"/>
          <w:rFonts w:ascii="Georgia" w:eastAsia="Georgia" w:hAnsi="Georgia" w:cs="Georgia"/>
          <w:b/>
          <w:bCs/>
          <w:sz w:val="22"/>
          <w:szCs w:val="22"/>
        </w:rPr>
        <w:t>proposals</w:t>
      </w:r>
      <w:r w:rsidRPr="79BDC775">
        <w:rPr>
          <w:rStyle w:val="normaltextrun"/>
          <w:rFonts w:ascii="Georgia" w:eastAsia="Georgia" w:hAnsi="Georgia" w:cs="Georgia"/>
          <w:b/>
          <w:bCs/>
          <w:sz w:val="22"/>
          <w:szCs w:val="22"/>
        </w:rPr>
        <w:t xml:space="preserve">: </w:t>
      </w:r>
      <w:r w:rsidR="57549574" w:rsidRPr="498C2830">
        <w:rPr>
          <w:rStyle w:val="normaltextrun"/>
          <w:rFonts w:ascii="Georgia" w:eastAsia="Georgia" w:hAnsi="Georgia" w:cs="Georgia"/>
          <w:sz w:val="22"/>
          <w:szCs w:val="22"/>
        </w:rPr>
        <w:t>2</w:t>
      </w:r>
      <w:r w:rsidR="476ABD05" w:rsidRPr="498C2830">
        <w:rPr>
          <w:rStyle w:val="normaltextrun"/>
          <w:rFonts w:ascii="Georgia" w:eastAsia="Georgia" w:hAnsi="Georgia" w:cs="Georgia"/>
          <w:sz w:val="22"/>
          <w:szCs w:val="22"/>
        </w:rPr>
        <w:t xml:space="preserve">7 </w:t>
      </w:r>
      <w:r w:rsidR="57549574" w:rsidRPr="498C2830">
        <w:rPr>
          <w:rStyle w:val="normaltextrun"/>
          <w:rFonts w:ascii="Georgia" w:eastAsia="Georgia" w:hAnsi="Georgia" w:cs="Georgia"/>
          <w:sz w:val="22"/>
          <w:szCs w:val="22"/>
        </w:rPr>
        <w:t>June</w:t>
      </w:r>
    </w:p>
    <w:p w14:paraId="052DAFDC" w14:textId="67F292DD" w:rsidR="00B1576E" w:rsidRPr="00806E23" w:rsidRDefault="72CFD40A" w:rsidP="49D1817E">
      <w:pPr>
        <w:pStyle w:val="paragraph"/>
        <w:spacing w:before="0" w:beforeAutospacing="0" w:after="60" w:afterAutospacing="0"/>
        <w:jc w:val="both"/>
        <w:textAlignment w:val="baseline"/>
        <w:rPr>
          <w:rStyle w:val="normaltextrun"/>
          <w:rFonts w:ascii="Georgia" w:eastAsia="Georgia" w:hAnsi="Georgia" w:cs="Georgia"/>
          <w:sz w:val="22"/>
          <w:szCs w:val="22"/>
        </w:rPr>
      </w:pPr>
      <w:r w:rsidRPr="79BDC775">
        <w:rPr>
          <w:rStyle w:val="normaltextrun"/>
          <w:rFonts w:ascii="Georgia" w:eastAsia="Georgia" w:hAnsi="Georgia" w:cs="Georgia"/>
          <w:b/>
          <w:bCs/>
          <w:sz w:val="22"/>
          <w:szCs w:val="22"/>
        </w:rPr>
        <w:t>Review bids:</w:t>
      </w:r>
      <w:r w:rsidR="64A7C405" w:rsidRPr="79BDC775">
        <w:rPr>
          <w:rStyle w:val="normaltextrun"/>
          <w:rFonts w:ascii="Georgia" w:eastAsia="Georgia" w:hAnsi="Georgia" w:cs="Georgia"/>
          <w:b/>
          <w:bCs/>
          <w:sz w:val="22"/>
          <w:szCs w:val="22"/>
        </w:rPr>
        <w:t xml:space="preserve"> </w:t>
      </w:r>
      <w:r w:rsidR="36A7080D" w:rsidRPr="498C2830">
        <w:rPr>
          <w:rStyle w:val="normaltextrun"/>
          <w:rFonts w:ascii="Georgia" w:eastAsia="Georgia" w:hAnsi="Georgia" w:cs="Georgia"/>
          <w:sz w:val="22"/>
          <w:szCs w:val="22"/>
        </w:rPr>
        <w:t>by 30 June</w:t>
      </w:r>
    </w:p>
    <w:p w14:paraId="2907AC17" w14:textId="59B27FE6" w:rsidR="50EFAE4B" w:rsidRDefault="50EFAE4B" w:rsidP="79BDC775">
      <w:pPr>
        <w:pStyle w:val="paragraph"/>
        <w:spacing w:before="0" w:beforeAutospacing="0" w:after="60" w:afterAutospacing="0"/>
        <w:jc w:val="both"/>
        <w:rPr>
          <w:rStyle w:val="normaltextrun"/>
          <w:rFonts w:ascii="Georgia" w:eastAsia="Georgia" w:hAnsi="Georgia" w:cs="Georgia"/>
          <w:sz w:val="22"/>
          <w:szCs w:val="22"/>
        </w:rPr>
      </w:pPr>
      <w:r w:rsidRPr="79BDC775">
        <w:rPr>
          <w:rStyle w:val="normaltextrun"/>
          <w:rFonts w:ascii="Georgia" w:eastAsia="Georgia" w:hAnsi="Georgia" w:cs="Georgia"/>
          <w:b/>
          <w:bCs/>
          <w:sz w:val="22"/>
          <w:szCs w:val="22"/>
        </w:rPr>
        <w:t>Kick off meeting:</w:t>
      </w:r>
      <w:r w:rsidRPr="79BDC775">
        <w:rPr>
          <w:rStyle w:val="normaltextrun"/>
          <w:rFonts w:ascii="Georgia" w:eastAsia="Georgia" w:hAnsi="Georgia" w:cs="Georgia"/>
          <w:sz w:val="22"/>
          <w:szCs w:val="22"/>
        </w:rPr>
        <w:t xml:space="preserve"> </w:t>
      </w:r>
      <w:r w:rsidR="09ED9DFD" w:rsidRPr="498C2830">
        <w:rPr>
          <w:rStyle w:val="normaltextrun"/>
          <w:rFonts w:ascii="Georgia" w:eastAsia="Georgia" w:hAnsi="Georgia" w:cs="Georgia"/>
          <w:sz w:val="22"/>
          <w:szCs w:val="22"/>
        </w:rPr>
        <w:t>w/c 10 July</w:t>
      </w:r>
    </w:p>
    <w:p w14:paraId="1132A28B" w14:textId="5E8521C5" w:rsidR="71596072" w:rsidRDefault="71596072" w:rsidP="131BB125">
      <w:pPr>
        <w:pStyle w:val="paragraph"/>
        <w:spacing w:before="0" w:beforeAutospacing="0" w:after="60" w:afterAutospacing="0"/>
        <w:jc w:val="both"/>
        <w:rPr>
          <w:rStyle w:val="normaltextrun"/>
          <w:rFonts w:ascii="Georgia" w:eastAsia="Georgia" w:hAnsi="Georgia" w:cs="Georgia"/>
          <w:sz w:val="22"/>
          <w:szCs w:val="22"/>
        </w:rPr>
      </w:pPr>
      <w:r w:rsidRPr="131BB125">
        <w:rPr>
          <w:rStyle w:val="normaltextrun"/>
          <w:rFonts w:ascii="Georgia" w:eastAsia="Georgia" w:hAnsi="Georgia" w:cs="Georgia"/>
          <w:b/>
          <w:bCs/>
          <w:sz w:val="22"/>
          <w:szCs w:val="22"/>
        </w:rPr>
        <w:lastRenderedPageBreak/>
        <w:t>Project deadline</w:t>
      </w:r>
      <w:r w:rsidR="0AB76538" w:rsidRPr="131BB125">
        <w:rPr>
          <w:rStyle w:val="normaltextrun"/>
          <w:rFonts w:ascii="Georgia" w:eastAsia="Georgia" w:hAnsi="Georgia" w:cs="Georgia"/>
          <w:b/>
          <w:bCs/>
          <w:sz w:val="22"/>
          <w:szCs w:val="22"/>
        </w:rPr>
        <w:t>*</w:t>
      </w:r>
      <w:r w:rsidRPr="131BB125">
        <w:rPr>
          <w:rStyle w:val="normaltextrun"/>
          <w:rFonts w:ascii="Georgia" w:eastAsia="Georgia" w:hAnsi="Georgia" w:cs="Georgia"/>
          <w:b/>
          <w:bCs/>
          <w:sz w:val="22"/>
          <w:szCs w:val="22"/>
        </w:rPr>
        <w:t xml:space="preserve">: </w:t>
      </w:r>
      <w:r w:rsidR="2891CD15" w:rsidRPr="131BB125">
        <w:rPr>
          <w:rStyle w:val="normaltextrun"/>
          <w:rFonts w:ascii="Georgia" w:eastAsia="Georgia" w:hAnsi="Georgia" w:cs="Georgia"/>
          <w:sz w:val="22"/>
          <w:szCs w:val="22"/>
        </w:rPr>
        <w:t>mid-</w:t>
      </w:r>
      <w:r w:rsidR="08AA4474" w:rsidRPr="131BB125">
        <w:rPr>
          <w:rStyle w:val="normaltextrun"/>
          <w:rFonts w:ascii="Georgia" w:eastAsia="Georgia" w:hAnsi="Georgia" w:cs="Georgia"/>
          <w:sz w:val="22"/>
          <w:szCs w:val="22"/>
        </w:rPr>
        <w:t>October</w:t>
      </w:r>
    </w:p>
    <w:p w14:paraId="0F6E7E1D" w14:textId="57DF78DB" w:rsidR="79BDC775" w:rsidRDefault="79BDC775" w:rsidP="79BDC775">
      <w:pPr>
        <w:pStyle w:val="paragraph"/>
        <w:spacing w:before="0" w:beforeAutospacing="0" w:after="60" w:afterAutospacing="0"/>
        <w:jc w:val="both"/>
        <w:rPr>
          <w:rStyle w:val="normaltextrun"/>
          <w:rFonts w:ascii="Georgia" w:eastAsia="Georgia" w:hAnsi="Georgia" w:cs="Georgia"/>
          <w:b/>
          <w:bCs/>
          <w:sz w:val="22"/>
          <w:szCs w:val="22"/>
        </w:rPr>
      </w:pPr>
    </w:p>
    <w:p w14:paraId="2A25D6AD" w14:textId="54144E41" w:rsidR="404CCFB7" w:rsidRDefault="404CCFB7" w:rsidP="79BDC775">
      <w:pPr>
        <w:pStyle w:val="paragraph"/>
        <w:spacing w:before="0" w:beforeAutospacing="0" w:after="60" w:afterAutospacing="0"/>
        <w:jc w:val="both"/>
        <w:rPr>
          <w:rStyle w:val="normaltextrun"/>
          <w:rFonts w:ascii="Georgia" w:eastAsia="Georgia" w:hAnsi="Georgia" w:cs="Georgia"/>
          <w:i/>
          <w:iCs/>
          <w:sz w:val="22"/>
          <w:szCs w:val="22"/>
        </w:rPr>
      </w:pPr>
      <w:r w:rsidRPr="79BDC775">
        <w:rPr>
          <w:rStyle w:val="normaltextrun"/>
          <w:rFonts w:ascii="Georgia" w:eastAsia="Georgia" w:hAnsi="Georgia" w:cs="Georgia"/>
          <w:i/>
          <w:iCs/>
          <w:sz w:val="22"/>
          <w:szCs w:val="22"/>
        </w:rPr>
        <w:t>*</w:t>
      </w:r>
      <w:r w:rsidR="18D80B75" w:rsidRPr="79BDC775">
        <w:rPr>
          <w:rStyle w:val="normaltextrun"/>
          <w:rFonts w:ascii="Georgia" w:eastAsia="Georgia" w:hAnsi="Georgia" w:cs="Georgia"/>
          <w:i/>
          <w:iCs/>
          <w:sz w:val="22"/>
          <w:szCs w:val="22"/>
        </w:rPr>
        <w:t xml:space="preserve">Note this is a hard deadline that must be met to comply with funding requirements. Proposals must be realistic in terms of the timelines and work that can be completed by October. </w:t>
      </w:r>
    </w:p>
    <w:p w14:paraId="57029DF8" w14:textId="129E597E" w:rsidR="00870A0D" w:rsidRDefault="00870A0D" w:rsidP="49D1817E">
      <w:pPr>
        <w:pStyle w:val="paragraph"/>
        <w:spacing w:before="0" w:beforeAutospacing="0" w:after="0" w:afterAutospacing="0"/>
        <w:jc w:val="both"/>
        <w:textAlignment w:val="baseline"/>
        <w:rPr>
          <w:rStyle w:val="normaltextrun"/>
          <w:rFonts w:ascii="Georgia" w:eastAsia="Georgia" w:hAnsi="Georgia" w:cs="Georgia"/>
          <w:sz w:val="22"/>
          <w:szCs w:val="22"/>
        </w:rPr>
      </w:pPr>
    </w:p>
    <w:p w14:paraId="4F2B74FF" w14:textId="454CA06C" w:rsidR="006847A3" w:rsidRPr="008374F6" w:rsidRDefault="006847A3" w:rsidP="79BDC775">
      <w:pPr>
        <w:pStyle w:val="paragraph"/>
        <w:spacing w:before="0" w:beforeAutospacing="0" w:after="0" w:afterAutospacing="0"/>
        <w:jc w:val="both"/>
        <w:textAlignment w:val="baseline"/>
        <w:rPr>
          <w:rStyle w:val="normaltextrun"/>
          <w:rFonts w:ascii="Georgia" w:eastAsia="Georgia" w:hAnsi="Georgia" w:cs="Georgia"/>
          <w:sz w:val="22"/>
          <w:szCs w:val="22"/>
        </w:rPr>
      </w:pPr>
    </w:p>
    <w:p w14:paraId="26CF4C5F" w14:textId="00517F25" w:rsidR="006847A3" w:rsidRPr="008374F6" w:rsidRDefault="18187D3A" w:rsidP="49D1817E">
      <w:pPr>
        <w:pStyle w:val="paragraph"/>
        <w:spacing w:before="0" w:beforeAutospacing="0" w:after="0" w:afterAutospacing="0"/>
        <w:jc w:val="both"/>
        <w:textAlignment w:val="baseline"/>
        <w:rPr>
          <w:rStyle w:val="normaltextrun"/>
          <w:rFonts w:ascii="Georgia" w:eastAsia="Georgia" w:hAnsi="Georgia" w:cs="Georgia"/>
          <w:b/>
          <w:bCs/>
          <w:sz w:val="22"/>
          <w:szCs w:val="22"/>
        </w:rPr>
      </w:pPr>
      <w:r w:rsidRPr="79BDC775">
        <w:rPr>
          <w:rStyle w:val="normaltextrun"/>
          <w:rFonts w:ascii="Georgia" w:eastAsia="Georgia" w:hAnsi="Georgia" w:cs="Georgia"/>
          <w:b/>
          <w:bCs/>
          <w:sz w:val="22"/>
          <w:szCs w:val="22"/>
        </w:rPr>
        <w:t>BUDGET  </w:t>
      </w:r>
    </w:p>
    <w:p w14:paraId="6DC395A0" w14:textId="16E6943D" w:rsidR="006847A3" w:rsidRPr="008374F6" w:rsidRDefault="006847A3" w:rsidP="49D1817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014DF05C" w14:textId="227E850A" w:rsidR="006847A3" w:rsidRPr="008374F6" w:rsidRDefault="0AA322D6" w:rsidP="62F7F4D7">
      <w:pPr>
        <w:pStyle w:val="paragraph"/>
        <w:spacing w:before="0" w:beforeAutospacing="0" w:after="0" w:afterAutospacing="0"/>
        <w:jc w:val="both"/>
        <w:textAlignment w:val="baseline"/>
        <w:rPr>
          <w:rStyle w:val="normaltextrun"/>
          <w:rFonts w:ascii="Georgia" w:eastAsia="Georgia" w:hAnsi="Georgia" w:cs="Georgia"/>
          <w:sz w:val="22"/>
          <w:szCs w:val="22"/>
        </w:rPr>
      </w:pPr>
      <w:r w:rsidRPr="62F7F4D7">
        <w:rPr>
          <w:rStyle w:val="normaltextrun"/>
          <w:rFonts w:ascii="Georgia" w:eastAsia="Georgia" w:hAnsi="Georgia" w:cs="Georgia"/>
          <w:sz w:val="22"/>
          <w:szCs w:val="22"/>
        </w:rPr>
        <w:t xml:space="preserve">The budget for this work is </w:t>
      </w:r>
      <w:r w:rsidR="5E153580" w:rsidRPr="62F7F4D7">
        <w:rPr>
          <w:rStyle w:val="normaltextrun"/>
          <w:rFonts w:ascii="Georgia" w:eastAsia="Georgia" w:hAnsi="Georgia" w:cs="Georgia"/>
          <w:sz w:val="22"/>
          <w:szCs w:val="22"/>
        </w:rPr>
        <w:t>£</w:t>
      </w:r>
      <w:r w:rsidR="17AE7987" w:rsidRPr="62F7F4D7">
        <w:rPr>
          <w:rStyle w:val="normaltextrun"/>
          <w:rFonts w:ascii="Georgia" w:eastAsia="Georgia" w:hAnsi="Georgia" w:cs="Georgia"/>
          <w:sz w:val="22"/>
          <w:szCs w:val="22"/>
        </w:rPr>
        <w:t>25-</w:t>
      </w:r>
      <w:r w:rsidR="0FD5C746" w:rsidRPr="62F7F4D7">
        <w:rPr>
          <w:rStyle w:val="normaltextrun"/>
          <w:rFonts w:ascii="Georgia" w:eastAsia="Georgia" w:hAnsi="Georgia" w:cs="Georgia"/>
          <w:sz w:val="22"/>
          <w:szCs w:val="22"/>
        </w:rPr>
        <w:t>30</w:t>
      </w:r>
      <w:r w:rsidR="5E153580" w:rsidRPr="62F7F4D7">
        <w:rPr>
          <w:rStyle w:val="normaltextrun"/>
          <w:rFonts w:ascii="Georgia" w:eastAsia="Georgia" w:hAnsi="Georgia" w:cs="Georgia"/>
          <w:sz w:val="22"/>
          <w:szCs w:val="22"/>
        </w:rPr>
        <w:t>,000</w:t>
      </w:r>
      <w:r w:rsidR="244BDA69" w:rsidRPr="62F7F4D7">
        <w:rPr>
          <w:rStyle w:val="normaltextrun"/>
          <w:rFonts w:ascii="Georgia" w:eastAsia="Georgia" w:hAnsi="Georgia" w:cs="Georgia"/>
          <w:sz w:val="22"/>
          <w:szCs w:val="22"/>
        </w:rPr>
        <w:t xml:space="preserve"> </w:t>
      </w:r>
      <w:r w:rsidR="799F1F37" w:rsidRPr="62F7F4D7">
        <w:rPr>
          <w:rStyle w:val="normaltextrun"/>
          <w:rFonts w:ascii="Georgia" w:eastAsia="Georgia" w:hAnsi="Georgia" w:cs="Georgia"/>
          <w:b/>
          <w:bCs/>
          <w:sz w:val="22"/>
          <w:szCs w:val="22"/>
          <w:u w:val="single"/>
        </w:rPr>
        <w:t>incl</w:t>
      </w:r>
      <w:r w:rsidR="79B2476D" w:rsidRPr="62F7F4D7">
        <w:rPr>
          <w:rStyle w:val="normaltextrun"/>
          <w:rFonts w:ascii="Georgia" w:eastAsia="Georgia" w:hAnsi="Georgia" w:cs="Georgia"/>
          <w:b/>
          <w:bCs/>
          <w:sz w:val="22"/>
          <w:szCs w:val="22"/>
          <w:u w:val="single"/>
        </w:rPr>
        <w:t>uding</w:t>
      </w:r>
      <w:r w:rsidR="799F1F37" w:rsidRPr="62F7F4D7">
        <w:rPr>
          <w:rStyle w:val="normaltextrun"/>
          <w:rFonts w:ascii="Georgia" w:eastAsia="Georgia" w:hAnsi="Georgia" w:cs="Georgia"/>
          <w:b/>
          <w:bCs/>
          <w:sz w:val="22"/>
          <w:szCs w:val="22"/>
          <w:u w:val="single"/>
        </w:rPr>
        <w:t xml:space="preserve"> VAT</w:t>
      </w:r>
      <w:r w:rsidR="0BFE4A18" w:rsidRPr="62F7F4D7">
        <w:rPr>
          <w:rStyle w:val="normaltextrun"/>
          <w:rFonts w:ascii="Georgia" w:eastAsia="Georgia" w:hAnsi="Georgia" w:cs="Georgia"/>
          <w:sz w:val="22"/>
          <w:szCs w:val="22"/>
        </w:rPr>
        <w:t>.</w:t>
      </w:r>
    </w:p>
    <w:p w14:paraId="609390E6" w14:textId="6AABF753" w:rsidR="79BDC775" w:rsidRDefault="79BDC775" w:rsidP="79BDC775">
      <w:pPr>
        <w:pStyle w:val="paragraph"/>
        <w:spacing w:before="0" w:beforeAutospacing="0" w:after="0" w:afterAutospacing="0"/>
        <w:jc w:val="both"/>
        <w:rPr>
          <w:rStyle w:val="normaltextrun"/>
          <w:rFonts w:ascii="Georgia" w:eastAsia="Georgia" w:hAnsi="Georgia" w:cs="Georgia"/>
          <w:sz w:val="22"/>
          <w:szCs w:val="22"/>
        </w:rPr>
      </w:pPr>
    </w:p>
    <w:p w14:paraId="37B343B2" w14:textId="2EA669C7" w:rsidR="006847A3" w:rsidRPr="008374F6" w:rsidRDefault="006847A3" w:rsidP="49D1817E">
      <w:pPr>
        <w:pStyle w:val="paragraph"/>
        <w:spacing w:before="0" w:beforeAutospacing="0" w:after="0" w:afterAutospacing="0"/>
        <w:jc w:val="both"/>
        <w:textAlignment w:val="baseline"/>
        <w:rPr>
          <w:rStyle w:val="normaltextrun"/>
          <w:rFonts w:ascii="Georgia" w:eastAsia="Georgia" w:hAnsi="Georgia" w:cs="Georgia"/>
          <w:b/>
          <w:bCs/>
        </w:rPr>
      </w:pPr>
    </w:p>
    <w:p w14:paraId="0F880213" w14:textId="4DD57148" w:rsidR="49D1817E" w:rsidRDefault="49D1817E" w:rsidP="49D1817E">
      <w:pPr>
        <w:pStyle w:val="paragraph"/>
        <w:spacing w:before="0" w:beforeAutospacing="0" w:after="0" w:afterAutospacing="0"/>
        <w:jc w:val="both"/>
        <w:rPr>
          <w:rStyle w:val="normaltextrun"/>
          <w:rFonts w:ascii="Georgia" w:eastAsia="Georgia" w:hAnsi="Georgia" w:cs="Georgia"/>
          <w:b/>
          <w:bCs/>
        </w:rPr>
      </w:pPr>
      <w:r w:rsidRPr="49D1817E">
        <w:rPr>
          <w:rStyle w:val="normaltextrun"/>
          <w:rFonts w:ascii="Georgia" w:eastAsia="Georgia" w:hAnsi="Georgia" w:cs="Georgia"/>
          <w:b/>
          <w:bCs/>
          <w:sz w:val="22"/>
          <w:szCs w:val="22"/>
        </w:rPr>
        <w:t xml:space="preserve">SUBMITTING PROPOSALS </w:t>
      </w:r>
    </w:p>
    <w:p w14:paraId="25470083" w14:textId="2FEB5644" w:rsidR="00B1576E" w:rsidRDefault="00B1576E" w:rsidP="49D1817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07B597F5" w14:textId="21BB49E1" w:rsidR="635916C6" w:rsidRDefault="635916C6" w:rsidP="79BDC775">
      <w:pPr>
        <w:pStyle w:val="paragraph"/>
        <w:spacing w:before="0" w:beforeAutospacing="0" w:after="0" w:afterAutospacing="0"/>
        <w:rPr>
          <w:rStyle w:val="normaltextrun"/>
          <w:rFonts w:ascii="Georgia" w:eastAsia="Georgia" w:hAnsi="Georgia" w:cs="Georgia"/>
          <w:sz w:val="22"/>
          <w:szCs w:val="22"/>
        </w:rPr>
      </w:pPr>
      <w:r w:rsidRPr="79BDC775">
        <w:rPr>
          <w:rStyle w:val="normaltextrun"/>
          <w:rFonts w:ascii="Georgia" w:eastAsia="Georgia" w:hAnsi="Georgia" w:cs="Georgia"/>
          <w:sz w:val="22"/>
          <w:szCs w:val="22"/>
        </w:rPr>
        <w:t xml:space="preserve">We welcome proposals from individual organisations or </w:t>
      </w:r>
      <w:r w:rsidR="2AE8187D" w:rsidRPr="79BDC775">
        <w:rPr>
          <w:rStyle w:val="normaltextrun"/>
          <w:rFonts w:ascii="Georgia" w:eastAsia="Georgia" w:hAnsi="Georgia" w:cs="Georgia"/>
          <w:sz w:val="22"/>
          <w:szCs w:val="22"/>
        </w:rPr>
        <w:t xml:space="preserve">a consortium. </w:t>
      </w:r>
      <w:r w:rsidR="4C85D5A8" w:rsidRPr="79BDC775">
        <w:rPr>
          <w:rStyle w:val="normaltextrun"/>
          <w:rFonts w:ascii="Georgia" w:eastAsia="Georgia" w:hAnsi="Georgia" w:cs="Georgia"/>
          <w:sz w:val="22"/>
          <w:szCs w:val="22"/>
        </w:rPr>
        <w:t xml:space="preserve">Proposals will be assessed on: </w:t>
      </w:r>
    </w:p>
    <w:p w14:paraId="400E4B94" w14:textId="4499BC47" w:rsidR="4C85D5A8" w:rsidRDefault="5A9BE3E8" w:rsidP="018E3352">
      <w:pPr>
        <w:pStyle w:val="paragraph"/>
        <w:numPr>
          <w:ilvl w:val="0"/>
          <w:numId w:val="1"/>
        </w:numPr>
        <w:spacing w:before="0" w:beforeAutospacing="0" w:after="0" w:afterAutospacing="0"/>
        <w:rPr>
          <w:rStyle w:val="normaltextrun"/>
          <w:rFonts w:ascii="Georgia" w:eastAsia="Georgia" w:hAnsi="Georgia" w:cs="Georgia"/>
          <w:sz w:val="22"/>
          <w:szCs w:val="22"/>
        </w:rPr>
      </w:pPr>
      <w:r w:rsidRPr="018E3352">
        <w:rPr>
          <w:rStyle w:val="normaltextrun"/>
          <w:rFonts w:ascii="Georgia" w:eastAsia="Georgia" w:hAnsi="Georgia" w:cs="Georgia"/>
          <w:sz w:val="22"/>
          <w:szCs w:val="22"/>
        </w:rPr>
        <w:t>Background / experience of the consultant / team</w:t>
      </w:r>
    </w:p>
    <w:p w14:paraId="6EA49C45" w14:textId="7C874011" w:rsidR="5A9BE3E8" w:rsidRDefault="5A9BE3E8" w:rsidP="018E3352">
      <w:pPr>
        <w:pStyle w:val="paragraph"/>
        <w:numPr>
          <w:ilvl w:val="0"/>
          <w:numId w:val="1"/>
        </w:numPr>
        <w:spacing w:before="0" w:beforeAutospacing="0" w:after="0" w:afterAutospacing="0"/>
        <w:rPr>
          <w:rStyle w:val="normaltextrun"/>
          <w:rFonts w:ascii="Georgia" w:eastAsia="Georgia" w:hAnsi="Georgia" w:cs="Georgia"/>
          <w:sz w:val="22"/>
          <w:szCs w:val="22"/>
        </w:rPr>
      </w:pPr>
      <w:r w:rsidRPr="018E3352">
        <w:rPr>
          <w:rStyle w:val="normaltextrun"/>
          <w:rFonts w:ascii="Georgia" w:eastAsia="Georgia" w:hAnsi="Georgia" w:cs="Georgia"/>
          <w:sz w:val="22"/>
          <w:szCs w:val="22"/>
        </w:rPr>
        <w:t>Fit to brief</w:t>
      </w:r>
    </w:p>
    <w:p w14:paraId="1DEB1C0F" w14:textId="6EF3B1B1" w:rsidR="5A9BE3E8" w:rsidRDefault="5A9BE3E8" w:rsidP="018E3352">
      <w:pPr>
        <w:pStyle w:val="paragraph"/>
        <w:numPr>
          <w:ilvl w:val="0"/>
          <w:numId w:val="1"/>
        </w:numPr>
        <w:spacing w:before="0" w:beforeAutospacing="0" w:after="0" w:afterAutospacing="0"/>
        <w:rPr>
          <w:rStyle w:val="normaltextrun"/>
          <w:rFonts w:ascii="Georgia" w:eastAsia="Georgia" w:hAnsi="Georgia" w:cs="Georgia"/>
          <w:sz w:val="22"/>
          <w:szCs w:val="22"/>
        </w:rPr>
      </w:pPr>
      <w:r w:rsidRPr="018E3352">
        <w:rPr>
          <w:rStyle w:val="normaltextrun"/>
          <w:rFonts w:ascii="Georgia" w:eastAsia="Georgia" w:hAnsi="Georgia" w:cs="Georgia"/>
          <w:sz w:val="22"/>
          <w:szCs w:val="22"/>
        </w:rPr>
        <w:t>Credible methodology</w:t>
      </w:r>
    </w:p>
    <w:p w14:paraId="6001B1EC" w14:textId="7331BFBD" w:rsidR="5A9BE3E8" w:rsidRDefault="5A9BE3E8" w:rsidP="018E3352">
      <w:pPr>
        <w:pStyle w:val="paragraph"/>
        <w:numPr>
          <w:ilvl w:val="0"/>
          <w:numId w:val="1"/>
        </w:numPr>
        <w:spacing w:before="0" w:beforeAutospacing="0" w:after="0" w:afterAutospacing="0"/>
        <w:rPr>
          <w:rStyle w:val="normaltextrun"/>
          <w:rFonts w:ascii="Georgia" w:eastAsia="Georgia" w:hAnsi="Georgia" w:cs="Georgia"/>
          <w:sz w:val="22"/>
          <w:szCs w:val="22"/>
        </w:rPr>
      </w:pPr>
      <w:r w:rsidRPr="018E3352">
        <w:rPr>
          <w:rStyle w:val="normaltextrun"/>
          <w:rFonts w:ascii="Georgia" w:eastAsia="Georgia" w:hAnsi="Georgia" w:cs="Georgia"/>
          <w:sz w:val="22"/>
          <w:szCs w:val="22"/>
        </w:rPr>
        <w:t xml:space="preserve">Value for money </w:t>
      </w:r>
    </w:p>
    <w:p w14:paraId="2ED55F91" w14:textId="48364489" w:rsidR="018E3352" w:rsidRDefault="018E3352" w:rsidP="018E3352">
      <w:pPr>
        <w:pStyle w:val="paragraph"/>
        <w:spacing w:before="0" w:beforeAutospacing="0" w:after="0" w:afterAutospacing="0"/>
        <w:rPr>
          <w:rStyle w:val="normaltextrun"/>
        </w:rPr>
      </w:pPr>
    </w:p>
    <w:p w14:paraId="5781F4E3" w14:textId="415EDA39" w:rsidR="79BDC775" w:rsidRDefault="79BDC775" w:rsidP="79BDC775">
      <w:pPr>
        <w:pStyle w:val="paragraph"/>
        <w:spacing w:before="0" w:beforeAutospacing="0" w:after="0" w:afterAutospacing="0"/>
        <w:rPr>
          <w:rStyle w:val="normaltextrun"/>
          <w:rFonts w:ascii="Georgia" w:eastAsia="Georgia" w:hAnsi="Georgia" w:cs="Georgia"/>
          <w:b/>
          <w:sz w:val="22"/>
          <w:szCs w:val="22"/>
        </w:rPr>
      </w:pPr>
    </w:p>
    <w:p w14:paraId="2976C194" w14:textId="50E4EFE2" w:rsidR="006A53F2" w:rsidRPr="00806E23" w:rsidRDefault="3763F114" w:rsidP="018E3352">
      <w:pPr>
        <w:pStyle w:val="paragraph"/>
        <w:spacing w:before="0" w:beforeAutospacing="0" w:after="0" w:afterAutospacing="0"/>
        <w:textAlignment w:val="baseline"/>
        <w:rPr>
          <w:rStyle w:val="normaltextrun"/>
          <w:rFonts w:ascii="Georgia" w:eastAsia="Georgia" w:hAnsi="Georgia" w:cs="Georgia"/>
          <w:b/>
          <w:sz w:val="22"/>
          <w:szCs w:val="22"/>
        </w:rPr>
      </w:pPr>
      <w:r w:rsidRPr="498C2830">
        <w:rPr>
          <w:rStyle w:val="normaltextrun"/>
          <w:rFonts w:ascii="Georgia" w:eastAsia="Georgia" w:hAnsi="Georgia" w:cs="Georgia"/>
          <w:b/>
          <w:sz w:val="22"/>
          <w:szCs w:val="22"/>
        </w:rPr>
        <w:t xml:space="preserve">Proposals and questions should be sent to </w:t>
      </w:r>
      <w:r w:rsidR="7CD37DA7" w:rsidRPr="498C2830">
        <w:rPr>
          <w:rStyle w:val="normaltextrun"/>
          <w:rFonts w:ascii="Georgia" w:eastAsia="Georgia" w:hAnsi="Georgia" w:cs="Georgia"/>
          <w:b/>
          <w:sz w:val="22"/>
          <w:szCs w:val="22"/>
        </w:rPr>
        <w:t xml:space="preserve">Josephine Cutfield, </w:t>
      </w:r>
      <w:r w:rsidR="15F2C0A6" w:rsidRPr="498C2830">
        <w:rPr>
          <w:rStyle w:val="normaltextrun"/>
          <w:rFonts w:ascii="Georgia" w:eastAsia="Georgia" w:hAnsi="Georgia" w:cs="Georgia"/>
          <w:b/>
          <w:sz w:val="22"/>
          <w:szCs w:val="22"/>
        </w:rPr>
        <w:t xml:space="preserve">Senior </w:t>
      </w:r>
      <w:r w:rsidR="7CD37DA7" w:rsidRPr="498C2830">
        <w:rPr>
          <w:rStyle w:val="normaltextrun"/>
          <w:rFonts w:ascii="Georgia" w:eastAsia="Georgia" w:hAnsi="Georgia" w:cs="Georgia"/>
          <w:b/>
          <w:sz w:val="22"/>
          <w:szCs w:val="22"/>
        </w:rPr>
        <w:t xml:space="preserve">Policy Advisor </w:t>
      </w:r>
      <w:hyperlink r:id="rId13">
        <w:r w:rsidR="7CD37DA7" w:rsidRPr="498C2830">
          <w:rPr>
            <w:rStyle w:val="Hyperlink"/>
            <w:rFonts w:ascii="Georgia" w:eastAsia="Georgia" w:hAnsi="Georgia" w:cs="Georgia"/>
            <w:b/>
            <w:sz w:val="22"/>
            <w:szCs w:val="22"/>
          </w:rPr>
          <w:t>jcutfield@wwf.org.uk</w:t>
        </w:r>
      </w:hyperlink>
      <w:r w:rsidR="7CD37DA7" w:rsidRPr="498C2830">
        <w:rPr>
          <w:rStyle w:val="normaltextrun"/>
          <w:rFonts w:ascii="Georgia" w:eastAsia="Georgia" w:hAnsi="Georgia" w:cs="Georgia"/>
          <w:b/>
          <w:sz w:val="22"/>
          <w:szCs w:val="22"/>
        </w:rPr>
        <w:t xml:space="preserve"> </w:t>
      </w:r>
      <w:r w:rsidR="02B531E2" w:rsidRPr="498C2830">
        <w:rPr>
          <w:rStyle w:val="normaltextrun"/>
          <w:rFonts w:ascii="Georgia" w:eastAsia="Georgia" w:hAnsi="Georgia" w:cs="Georgia"/>
          <w:b/>
          <w:bCs/>
          <w:sz w:val="22"/>
          <w:szCs w:val="22"/>
        </w:rPr>
        <w:t xml:space="preserve">and Conor Linstead </w:t>
      </w:r>
      <w:ins w:id="2" w:author="Josephine Cutfield" w:date="2023-06-06T13:50:00Z">
        <w:r>
          <w:fldChar w:fldCharType="begin"/>
        </w:r>
        <w:r>
          <w:instrText xml:space="preserve">HYPERLINK "mailto:clinstead@wwf.org.uk" </w:instrText>
        </w:r>
        <w:r>
          <w:fldChar w:fldCharType="separate"/>
        </w:r>
      </w:ins>
      <w:r w:rsidR="02B531E2" w:rsidRPr="498C2830">
        <w:rPr>
          <w:rStyle w:val="Hyperlink"/>
          <w:rFonts w:ascii="Georgia" w:eastAsia="Georgia" w:hAnsi="Georgia" w:cs="Georgia"/>
          <w:b/>
          <w:bCs/>
          <w:sz w:val="22"/>
          <w:szCs w:val="22"/>
        </w:rPr>
        <w:t>clinstead@wwf.org.uk</w:t>
      </w:r>
      <w:r>
        <w:fldChar w:fldCharType="end"/>
      </w:r>
      <w:r w:rsidR="02B531E2" w:rsidRPr="498C2830">
        <w:rPr>
          <w:rStyle w:val="normaltextrun"/>
          <w:rFonts w:ascii="Georgia" w:eastAsia="Georgia" w:hAnsi="Georgia" w:cs="Georgia"/>
          <w:b/>
          <w:bCs/>
          <w:sz w:val="22"/>
          <w:szCs w:val="22"/>
        </w:rPr>
        <w:t xml:space="preserve"> </w:t>
      </w:r>
    </w:p>
    <w:p w14:paraId="34158E9D" w14:textId="59C6189C" w:rsidR="49D1817E" w:rsidRDefault="49D1817E" w:rsidP="49D1817E">
      <w:pPr>
        <w:pStyle w:val="paragraph"/>
        <w:spacing w:before="0" w:beforeAutospacing="0" w:after="0" w:afterAutospacing="0"/>
        <w:jc w:val="both"/>
        <w:rPr>
          <w:rStyle w:val="normaltextrun"/>
          <w:rFonts w:ascii="Georgia" w:eastAsia="Georgia" w:hAnsi="Georgia" w:cs="Georgia"/>
          <w:b/>
          <w:sz w:val="22"/>
          <w:szCs w:val="22"/>
        </w:rPr>
      </w:pPr>
    </w:p>
    <w:p w14:paraId="1977149B" w14:textId="3BBD6806" w:rsidR="00637171" w:rsidRPr="00806E23" w:rsidRDefault="4FE70742" w:rsidP="49D1817E">
      <w:pPr>
        <w:pStyle w:val="paragraph"/>
        <w:spacing w:before="0" w:beforeAutospacing="0" w:after="0" w:afterAutospacing="0"/>
        <w:jc w:val="both"/>
        <w:textAlignment w:val="baseline"/>
        <w:rPr>
          <w:rStyle w:val="normaltextrun"/>
          <w:rFonts w:ascii="Georgia" w:eastAsia="Georgia" w:hAnsi="Georgia" w:cs="Georgia"/>
          <w:sz w:val="22"/>
          <w:szCs w:val="22"/>
        </w:rPr>
      </w:pPr>
      <w:r w:rsidRPr="49D1817E">
        <w:rPr>
          <w:rStyle w:val="normaltextrun"/>
          <w:rFonts w:ascii="Georgia" w:eastAsia="Georgia" w:hAnsi="Georgia" w:cs="Georgia"/>
          <w:sz w:val="22"/>
          <w:szCs w:val="22"/>
        </w:rPr>
        <w:t xml:space="preserve">We recommend that proposals are limited to </w:t>
      </w:r>
      <w:r w:rsidR="2383B8D0" w:rsidRPr="49D1817E">
        <w:rPr>
          <w:rStyle w:val="normaltextrun"/>
          <w:rFonts w:ascii="Georgia" w:eastAsia="Georgia" w:hAnsi="Georgia" w:cs="Georgia"/>
          <w:sz w:val="22"/>
          <w:szCs w:val="22"/>
        </w:rPr>
        <w:t>eight</w:t>
      </w:r>
      <w:r w:rsidRPr="49D1817E">
        <w:rPr>
          <w:rStyle w:val="normaltextrun"/>
          <w:rFonts w:ascii="Georgia" w:eastAsia="Georgia" w:hAnsi="Georgia" w:cs="Georgia"/>
          <w:sz w:val="22"/>
          <w:szCs w:val="22"/>
        </w:rPr>
        <w:t xml:space="preserve"> sides in length. </w:t>
      </w:r>
      <w:r w:rsidR="558A4716" w:rsidRPr="49D1817E">
        <w:rPr>
          <w:rStyle w:val="normaltextrun"/>
          <w:rFonts w:ascii="Georgia" w:eastAsia="Georgia" w:hAnsi="Georgia" w:cs="Georgia"/>
          <w:sz w:val="22"/>
          <w:szCs w:val="22"/>
        </w:rPr>
        <w:t>In your proposal, please</w:t>
      </w:r>
      <w:r w:rsidRPr="49D1817E">
        <w:rPr>
          <w:rStyle w:val="normaltextrun"/>
          <w:rFonts w:ascii="Georgia" w:eastAsia="Georgia" w:hAnsi="Georgia" w:cs="Georgia"/>
          <w:sz w:val="22"/>
          <w:szCs w:val="22"/>
        </w:rPr>
        <w:t xml:space="preserve"> include the following:</w:t>
      </w:r>
    </w:p>
    <w:p w14:paraId="70E210B5" w14:textId="39093974" w:rsidR="00637171" w:rsidRPr="00806E23" w:rsidRDefault="4FE70742" w:rsidP="49D1817E">
      <w:pPr>
        <w:pStyle w:val="paragraph"/>
        <w:numPr>
          <w:ilvl w:val="0"/>
          <w:numId w:val="34"/>
        </w:numPr>
        <w:jc w:val="both"/>
        <w:textAlignment w:val="baseline"/>
        <w:rPr>
          <w:rFonts w:ascii="Georgia" w:eastAsia="Georgia" w:hAnsi="Georgia" w:cs="Georgia"/>
          <w:sz w:val="22"/>
          <w:szCs w:val="22"/>
        </w:rPr>
      </w:pPr>
      <w:r w:rsidRPr="49D1817E">
        <w:rPr>
          <w:rFonts w:ascii="Georgia" w:eastAsia="Georgia" w:hAnsi="Georgia" w:cs="Georgia"/>
          <w:sz w:val="22"/>
          <w:szCs w:val="22"/>
        </w:rPr>
        <w:t>A</w:t>
      </w:r>
      <w:r w:rsidR="610752F1" w:rsidRPr="49D1817E">
        <w:rPr>
          <w:rFonts w:ascii="Georgia" w:eastAsia="Georgia" w:hAnsi="Georgia" w:cs="Georgia"/>
          <w:sz w:val="22"/>
          <w:szCs w:val="22"/>
        </w:rPr>
        <w:t xml:space="preserve"> method statement to explain your proposed approach</w:t>
      </w:r>
      <w:r w:rsidRPr="49D1817E">
        <w:rPr>
          <w:rFonts w:ascii="Georgia" w:eastAsia="Georgia" w:hAnsi="Georgia" w:cs="Georgia"/>
          <w:sz w:val="22"/>
          <w:szCs w:val="22"/>
        </w:rPr>
        <w:t xml:space="preserve"> to carrying out the work</w:t>
      </w:r>
      <w:r w:rsidR="610752F1" w:rsidRPr="49D1817E">
        <w:rPr>
          <w:rFonts w:ascii="Georgia" w:eastAsia="Georgia" w:hAnsi="Georgia" w:cs="Georgia"/>
          <w:sz w:val="22"/>
          <w:szCs w:val="22"/>
        </w:rPr>
        <w:t>.</w:t>
      </w:r>
    </w:p>
    <w:p w14:paraId="6199BF2F" w14:textId="1BA9F704" w:rsidR="00637171" w:rsidRPr="00806E23" w:rsidRDefault="4FE70742" w:rsidP="49D1817E">
      <w:pPr>
        <w:pStyle w:val="paragraph"/>
        <w:numPr>
          <w:ilvl w:val="0"/>
          <w:numId w:val="34"/>
        </w:numPr>
        <w:jc w:val="both"/>
        <w:textAlignment w:val="baseline"/>
        <w:rPr>
          <w:rFonts w:ascii="Georgia" w:eastAsia="Georgia" w:hAnsi="Georgia" w:cs="Georgia"/>
          <w:sz w:val="22"/>
          <w:szCs w:val="22"/>
        </w:rPr>
      </w:pPr>
      <w:r w:rsidRPr="49D1817E">
        <w:rPr>
          <w:rFonts w:ascii="Georgia" w:eastAsia="Georgia" w:hAnsi="Georgia" w:cs="Georgia"/>
          <w:sz w:val="22"/>
          <w:szCs w:val="22"/>
        </w:rPr>
        <w:t>A</w:t>
      </w:r>
      <w:r w:rsidR="610752F1" w:rsidRPr="49D1817E">
        <w:rPr>
          <w:rFonts w:ascii="Georgia" w:eastAsia="Georgia" w:hAnsi="Georgia" w:cs="Georgia"/>
          <w:sz w:val="22"/>
          <w:szCs w:val="22"/>
        </w:rPr>
        <w:t xml:space="preserve"> </w:t>
      </w:r>
      <w:r w:rsidRPr="49D1817E">
        <w:rPr>
          <w:rFonts w:ascii="Georgia" w:eastAsia="Georgia" w:hAnsi="Georgia" w:cs="Georgia"/>
          <w:sz w:val="22"/>
          <w:szCs w:val="22"/>
        </w:rPr>
        <w:t xml:space="preserve">brief </w:t>
      </w:r>
      <w:r w:rsidR="610752F1" w:rsidRPr="49D1817E">
        <w:rPr>
          <w:rFonts w:ascii="Georgia" w:eastAsia="Georgia" w:hAnsi="Georgia" w:cs="Georgia"/>
          <w:sz w:val="22"/>
          <w:szCs w:val="22"/>
        </w:rPr>
        <w:t>project plan</w:t>
      </w:r>
      <w:r w:rsidR="2383B8D0" w:rsidRPr="49D1817E">
        <w:rPr>
          <w:rFonts w:ascii="Georgia" w:eastAsia="Georgia" w:hAnsi="Georgia" w:cs="Georgia"/>
          <w:sz w:val="22"/>
          <w:szCs w:val="22"/>
        </w:rPr>
        <w:t>,</w:t>
      </w:r>
      <w:r w:rsidR="610752F1" w:rsidRPr="49D1817E">
        <w:rPr>
          <w:rFonts w:ascii="Georgia" w:eastAsia="Georgia" w:hAnsi="Georgia" w:cs="Georgia"/>
          <w:sz w:val="22"/>
          <w:szCs w:val="22"/>
        </w:rPr>
        <w:t xml:space="preserve"> showing key milestones and any interdependencies.</w:t>
      </w:r>
    </w:p>
    <w:p w14:paraId="19D1CA16" w14:textId="45444C98" w:rsidR="0067067D" w:rsidRPr="00806E23" w:rsidRDefault="6A0C5EE4" w:rsidP="49D1817E">
      <w:pPr>
        <w:pStyle w:val="paragraph"/>
        <w:numPr>
          <w:ilvl w:val="0"/>
          <w:numId w:val="34"/>
        </w:numPr>
        <w:jc w:val="both"/>
        <w:textAlignment w:val="baseline"/>
        <w:rPr>
          <w:rFonts w:ascii="Georgia" w:eastAsia="Georgia" w:hAnsi="Georgia" w:cs="Georgia"/>
          <w:sz w:val="22"/>
          <w:szCs w:val="22"/>
        </w:rPr>
      </w:pPr>
      <w:r w:rsidRPr="49D1817E">
        <w:rPr>
          <w:rFonts w:ascii="Georgia" w:eastAsia="Georgia" w:hAnsi="Georgia" w:cs="Georgia"/>
          <w:sz w:val="22"/>
          <w:szCs w:val="22"/>
        </w:rPr>
        <w:t xml:space="preserve">Details about similar projects you have undertaken or your relevant experience in this field, including the experience of individuals on the project team. </w:t>
      </w:r>
    </w:p>
    <w:p w14:paraId="62485F10" w14:textId="0B4E5EDC" w:rsidR="00637171" w:rsidRPr="00806E23" w:rsidRDefault="1E3DB344" w:rsidP="49D1817E">
      <w:pPr>
        <w:pStyle w:val="paragraph"/>
        <w:numPr>
          <w:ilvl w:val="0"/>
          <w:numId w:val="34"/>
        </w:numPr>
        <w:jc w:val="both"/>
        <w:textAlignment w:val="baseline"/>
        <w:rPr>
          <w:rFonts w:ascii="Georgia" w:eastAsia="Georgia" w:hAnsi="Georgia" w:cs="Georgia"/>
          <w:sz w:val="22"/>
          <w:szCs w:val="22"/>
        </w:rPr>
      </w:pPr>
      <w:r w:rsidRPr="49D1817E">
        <w:rPr>
          <w:rFonts w:ascii="Georgia" w:eastAsia="Georgia" w:hAnsi="Georgia" w:cs="Georgia"/>
          <w:sz w:val="22"/>
          <w:szCs w:val="22"/>
        </w:rPr>
        <w:t>A</w:t>
      </w:r>
      <w:r w:rsidR="610752F1" w:rsidRPr="49D1817E">
        <w:rPr>
          <w:rFonts w:ascii="Georgia" w:eastAsia="Georgia" w:hAnsi="Georgia" w:cs="Georgia"/>
          <w:sz w:val="22"/>
          <w:szCs w:val="22"/>
        </w:rPr>
        <w:t xml:space="preserve"> fee proposal including resource allocations and charging rates for all individuals, and any </w:t>
      </w:r>
      <w:r w:rsidR="592B1AE3" w:rsidRPr="498C2830">
        <w:rPr>
          <w:rFonts w:ascii="Georgia" w:eastAsia="Georgia" w:hAnsi="Georgia" w:cs="Georgia"/>
          <w:sz w:val="22"/>
          <w:szCs w:val="22"/>
        </w:rPr>
        <w:t xml:space="preserve">anticipated expenses, including travel. </w:t>
      </w:r>
    </w:p>
    <w:p w14:paraId="351DFFFB" w14:textId="54FCBCFA" w:rsidR="498C2830" w:rsidRDefault="498C2830" w:rsidP="498C2830">
      <w:pPr>
        <w:pStyle w:val="paragraph"/>
        <w:jc w:val="both"/>
        <w:rPr>
          <w:rStyle w:val="normaltextrun"/>
          <w:rFonts w:ascii="Georgia" w:eastAsia="Georgia" w:hAnsi="Georgia" w:cs="Georgia"/>
          <w:sz w:val="22"/>
          <w:szCs w:val="22"/>
        </w:rPr>
      </w:pPr>
    </w:p>
    <w:p w14:paraId="61D79BE7" w14:textId="7707E51E" w:rsidR="00496B9B" w:rsidRPr="00496B9B" w:rsidRDefault="00496B9B" w:rsidP="00496B9B">
      <w:pPr>
        <w:pStyle w:val="paragraph"/>
        <w:jc w:val="both"/>
        <w:textAlignment w:val="baseline"/>
        <w:rPr>
          <w:rStyle w:val="normaltextrun"/>
          <w:rFonts w:ascii="Georgia" w:eastAsia="Georgia" w:hAnsi="Georgia" w:cs="Georgia"/>
          <w:sz w:val="22"/>
          <w:szCs w:val="22"/>
        </w:rPr>
      </w:pPr>
      <w:r w:rsidRPr="00496B9B">
        <w:rPr>
          <w:rStyle w:val="normaltextrun"/>
          <w:rFonts w:ascii="Georgia" w:eastAsia="Georgia" w:hAnsi="Georgia" w:cs="Georgia"/>
          <w:sz w:val="22"/>
          <w:szCs w:val="22"/>
        </w:rPr>
        <w:t>Contracting with WWF-UK:</w:t>
      </w:r>
    </w:p>
    <w:p w14:paraId="2784CBC7" w14:textId="77777777" w:rsidR="00496B9B" w:rsidRPr="00496B9B" w:rsidRDefault="00496B9B" w:rsidP="00496B9B">
      <w:pPr>
        <w:pStyle w:val="paragraph"/>
        <w:jc w:val="both"/>
        <w:textAlignment w:val="baseline"/>
        <w:rPr>
          <w:rStyle w:val="normaltextrun"/>
          <w:rFonts w:ascii="Georgia" w:eastAsia="Georgia" w:hAnsi="Georgia" w:cs="Georgia"/>
          <w:sz w:val="22"/>
          <w:szCs w:val="22"/>
        </w:rPr>
      </w:pPr>
      <w:r w:rsidRPr="00496B9B">
        <w:rPr>
          <w:rStyle w:val="normaltextrun"/>
          <w:rFonts w:ascii="Georgia" w:eastAsia="Georgia" w:hAnsi="Georgia" w:cs="Georgia"/>
          <w:sz w:val="22"/>
          <w:szCs w:val="22"/>
        </w:rPr>
        <w:t xml:space="preserve">It is our requirement that an appointed external partner adopts our standards terms and conditions for engaging with us.  These are included within the tender documents.  Please confirm you are willing to accept these terms. Should you have any amends you need to make, these will need to be put in a word document and submitted for approval by the WWF-UK legal team. </w:t>
      </w:r>
    </w:p>
    <w:p w14:paraId="2C8A697C" w14:textId="77777777" w:rsidR="00496B9B" w:rsidRPr="00496B9B" w:rsidRDefault="00496B9B" w:rsidP="00496B9B">
      <w:pPr>
        <w:pStyle w:val="paragraph"/>
        <w:jc w:val="both"/>
        <w:textAlignment w:val="baseline"/>
        <w:rPr>
          <w:rStyle w:val="normaltextrun"/>
          <w:rFonts w:ascii="Georgia" w:eastAsia="Georgia" w:hAnsi="Georgia" w:cs="Georgia"/>
          <w:sz w:val="22"/>
          <w:szCs w:val="22"/>
        </w:rPr>
      </w:pPr>
      <w:r w:rsidRPr="00496B9B">
        <w:rPr>
          <w:rStyle w:val="normaltextrun"/>
          <w:rFonts w:ascii="Georgia" w:eastAsia="Georgia" w:hAnsi="Georgia" w:cs="Georgia"/>
          <w:sz w:val="22"/>
          <w:szCs w:val="22"/>
        </w:rPr>
        <w:t xml:space="preserve">WWF-UK asks all suppliers to comply with the Supplier Code of Conduct and WWF-UK 3rd Party Expenses Policy. Both documents are enclosed within the tender pack. Please confirm your acceptance of both. </w:t>
      </w:r>
    </w:p>
    <w:p w14:paraId="7E3F07FF" w14:textId="54FD8BDE" w:rsidR="007F7EBF" w:rsidRPr="00806E23" w:rsidRDefault="00496B9B" w:rsidP="498C2830">
      <w:pPr>
        <w:pStyle w:val="paragraph"/>
        <w:jc w:val="both"/>
        <w:textAlignment w:val="baseline"/>
        <w:rPr>
          <w:rStyle w:val="normaltextrun"/>
          <w:rFonts w:ascii="Georgia" w:eastAsia="Georgia" w:hAnsi="Georgia" w:cs="Georgia"/>
          <w:sz w:val="22"/>
          <w:szCs w:val="22"/>
        </w:rPr>
      </w:pPr>
      <w:r w:rsidRPr="00496B9B">
        <w:rPr>
          <w:rStyle w:val="normaltextrun"/>
          <w:rFonts w:ascii="Georgia" w:eastAsia="Georgia" w:hAnsi="Georgia" w:cs="Georgia"/>
          <w:sz w:val="22"/>
          <w:szCs w:val="22"/>
        </w:rPr>
        <w:t>All contracted suppliers are required to register on Panda Purchasing (WWF-UK’s PO and invoice system). Should you be successful in your bid, please confirm you will be willing to register on the system.</w:t>
      </w:r>
    </w:p>
    <w:p w14:paraId="7FE26DC4" w14:textId="2AB386BA" w:rsidR="49D1817E" w:rsidRDefault="49D1817E" w:rsidP="49D1817E">
      <w:pPr>
        <w:spacing w:after="0"/>
        <w:jc w:val="both"/>
        <w:rPr>
          <w:rStyle w:val="normaltextrun"/>
          <w:rFonts w:ascii="Georgia" w:eastAsia="Georgia" w:hAnsi="Georgia" w:cs="Georgia"/>
          <w:b/>
          <w:bCs/>
        </w:rPr>
      </w:pPr>
    </w:p>
    <w:p w14:paraId="041B5307" w14:textId="77777777" w:rsidR="00C75894" w:rsidRPr="00806E23" w:rsidRDefault="02CF0344" w:rsidP="49D1817E">
      <w:pPr>
        <w:jc w:val="both"/>
        <w:rPr>
          <w:rFonts w:ascii="Georgia" w:eastAsia="Georgia" w:hAnsi="Georgia" w:cs="Georgia"/>
        </w:rPr>
      </w:pPr>
      <w:r w:rsidRPr="49D1817E">
        <w:rPr>
          <w:rFonts w:ascii="Georgia" w:eastAsia="Georgia" w:hAnsi="Georgia" w:cs="Georgia"/>
        </w:rPr>
        <w:t>Thank you for expressing an interest in working with and supporting WWF-UK with this important piece of work.  We look forward to receiving your response. </w:t>
      </w:r>
    </w:p>
    <w:p w14:paraId="775AA86A" w14:textId="181D5F77" w:rsidR="003C3702" w:rsidRDefault="003C3702" w:rsidP="49D1817E">
      <w:r>
        <w:br w:type="page"/>
      </w:r>
    </w:p>
    <w:p w14:paraId="63ECF608" w14:textId="0ACE2E53" w:rsidR="003C3702" w:rsidRDefault="49D1817E" w:rsidP="49D1817E">
      <w:pPr>
        <w:jc w:val="center"/>
        <w:rPr>
          <w:rFonts w:ascii="Georgia" w:eastAsia="Georgia" w:hAnsi="Georgia" w:cs="Georgia"/>
          <w:b/>
          <w:bCs/>
        </w:rPr>
      </w:pPr>
      <w:r w:rsidRPr="49D1817E">
        <w:rPr>
          <w:rFonts w:ascii="Georgia" w:eastAsia="Georgia" w:hAnsi="Georgia" w:cs="Georgia"/>
          <w:b/>
          <w:bCs/>
        </w:rPr>
        <w:lastRenderedPageBreak/>
        <w:t xml:space="preserve">APPENDIX </w:t>
      </w:r>
    </w:p>
    <w:p w14:paraId="623437C6" w14:textId="537A50BB" w:rsidR="49D1817E" w:rsidRDefault="49D1817E" w:rsidP="49D1817E">
      <w:pPr>
        <w:jc w:val="center"/>
        <w:rPr>
          <w:rFonts w:ascii="Georgia" w:eastAsia="Georgia" w:hAnsi="Georgia" w:cs="Georgia"/>
          <w:b/>
          <w:bCs/>
        </w:rPr>
      </w:pPr>
    </w:p>
    <w:p w14:paraId="0BEBB25B" w14:textId="4DF11102" w:rsidR="49D1817E" w:rsidRDefault="1F40C472" w:rsidP="79BDC775">
      <w:pPr>
        <w:jc w:val="both"/>
        <w:rPr>
          <w:rFonts w:ascii="Georgia" w:eastAsia="Georgia" w:hAnsi="Georgia" w:cs="Georgia"/>
          <w:b/>
          <w:bCs/>
        </w:rPr>
      </w:pPr>
      <w:r w:rsidRPr="131BB125">
        <w:rPr>
          <w:rFonts w:ascii="Georgia" w:eastAsia="Georgia" w:hAnsi="Georgia" w:cs="Georgia"/>
          <w:b/>
          <w:bCs/>
        </w:rPr>
        <w:t>RELEVANT</w:t>
      </w:r>
      <w:r w:rsidR="1E3335B6" w:rsidRPr="131BB125">
        <w:rPr>
          <w:rFonts w:ascii="Georgia" w:eastAsia="Georgia" w:hAnsi="Georgia" w:cs="Georgia"/>
          <w:b/>
          <w:bCs/>
        </w:rPr>
        <w:t xml:space="preserve"> </w:t>
      </w:r>
      <w:r w:rsidR="526A50A4" w:rsidRPr="131BB125">
        <w:rPr>
          <w:rFonts w:ascii="Georgia" w:eastAsia="Georgia" w:hAnsi="Georgia" w:cs="Georgia"/>
          <w:b/>
          <w:bCs/>
        </w:rPr>
        <w:t xml:space="preserve">SUPPORTING </w:t>
      </w:r>
      <w:r w:rsidRPr="131BB125">
        <w:rPr>
          <w:rFonts w:ascii="Georgia" w:eastAsia="Georgia" w:hAnsi="Georgia" w:cs="Georgia"/>
          <w:b/>
          <w:bCs/>
        </w:rPr>
        <w:t>MATERIAL</w:t>
      </w:r>
    </w:p>
    <w:p w14:paraId="33206453" w14:textId="06109599" w:rsidR="0475F067" w:rsidRDefault="0475F067" w:rsidP="0475F067">
      <w:pPr>
        <w:spacing w:after="0" w:line="240" w:lineRule="auto"/>
        <w:rPr>
          <w:rFonts w:ascii="Georgia" w:eastAsia="Georgia" w:hAnsi="Georgia" w:cs="Georgia"/>
        </w:rPr>
      </w:pPr>
    </w:p>
    <w:p w14:paraId="54A1CC55" w14:textId="6CAE5050" w:rsidR="628AF68F" w:rsidRDefault="628AF68F" w:rsidP="018E3352">
      <w:pPr>
        <w:spacing w:after="0" w:line="240" w:lineRule="auto"/>
        <w:rPr>
          <w:rFonts w:ascii="Georgia" w:eastAsia="Georgia" w:hAnsi="Georgia" w:cs="Georgia"/>
        </w:rPr>
      </w:pPr>
      <w:r w:rsidRPr="018E3352">
        <w:rPr>
          <w:rFonts w:ascii="Georgia" w:eastAsia="Georgia" w:hAnsi="Georgia" w:cs="Georgia"/>
        </w:rPr>
        <w:t xml:space="preserve">WWF </w:t>
      </w:r>
      <w:r w:rsidR="68FC3898" w:rsidRPr="018E3352">
        <w:rPr>
          <w:rFonts w:ascii="Georgia" w:eastAsia="Georgia" w:hAnsi="Georgia" w:cs="Georgia"/>
        </w:rPr>
        <w:t xml:space="preserve">Biodiversity </w:t>
      </w:r>
      <w:r w:rsidRPr="018E3352">
        <w:rPr>
          <w:rFonts w:ascii="Georgia" w:eastAsia="Georgia" w:hAnsi="Georgia" w:cs="Georgia"/>
        </w:rPr>
        <w:t>Risk Filter</w:t>
      </w:r>
      <w:r w:rsidR="0195B45A" w:rsidRPr="018E3352">
        <w:rPr>
          <w:rFonts w:ascii="Georgia" w:eastAsia="Georgia" w:hAnsi="Georgia" w:cs="Georgia"/>
        </w:rPr>
        <w:t>:</w:t>
      </w:r>
      <w:r w:rsidRPr="018E3352">
        <w:rPr>
          <w:rFonts w:ascii="Georgia" w:eastAsia="Georgia" w:hAnsi="Georgia" w:cs="Georgia"/>
        </w:rPr>
        <w:t xml:space="preserve"> </w:t>
      </w:r>
      <w:ins w:id="3" w:author="Josephine Cutfield" w:date="2023-05-30T13:34:00Z">
        <w:r>
          <w:fldChar w:fldCharType="begin"/>
        </w:r>
        <w:r>
          <w:instrText xml:space="preserve">HYPERLINK "https://riskfilter.org/biodiversity/home" </w:instrText>
        </w:r>
        <w:r>
          <w:fldChar w:fldCharType="separate"/>
        </w:r>
      </w:ins>
      <w:r w:rsidR="53B4473F" w:rsidRPr="018E3352">
        <w:rPr>
          <w:rStyle w:val="Hyperlink"/>
          <w:rFonts w:ascii="Georgia" w:eastAsia="Georgia" w:hAnsi="Georgia" w:cs="Georgia"/>
        </w:rPr>
        <w:t>WWF Biodiversity Risk Filter</w:t>
      </w:r>
      <w:ins w:id="4" w:author="Josephine Cutfield" w:date="2023-05-30T13:34:00Z">
        <w:r>
          <w:fldChar w:fldCharType="end"/>
        </w:r>
      </w:ins>
    </w:p>
    <w:p w14:paraId="795CAE81" w14:textId="2881B01B" w:rsidR="131BB125" w:rsidRDefault="131BB125" w:rsidP="131BB125">
      <w:pPr>
        <w:spacing w:after="0" w:line="240" w:lineRule="auto"/>
        <w:rPr>
          <w:rFonts w:ascii="Georgia" w:eastAsia="Georgia" w:hAnsi="Georgia" w:cs="Georgia"/>
        </w:rPr>
      </w:pPr>
    </w:p>
    <w:p w14:paraId="38149F8A" w14:textId="6924F9EA" w:rsidR="628AF68F" w:rsidRDefault="22DA24B7" w:rsidP="131BB125">
      <w:pPr>
        <w:spacing w:after="0" w:line="240" w:lineRule="auto"/>
        <w:rPr>
          <w:rFonts w:ascii="Georgia" w:eastAsia="Georgia" w:hAnsi="Georgia" w:cs="Georgia"/>
        </w:rPr>
      </w:pPr>
      <w:r w:rsidRPr="018E3352">
        <w:rPr>
          <w:rFonts w:ascii="Georgia" w:eastAsia="Georgia" w:hAnsi="Georgia" w:cs="Georgia"/>
        </w:rPr>
        <w:t xml:space="preserve">WWF Water Risk Filter: </w:t>
      </w:r>
      <w:ins w:id="5" w:author="Josephine Cutfield" w:date="2023-05-30T13:34:00Z">
        <w:r w:rsidR="628AF68F">
          <w:fldChar w:fldCharType="begin"/>
        </w:r>
        <w:r w:rsidR="628AF68F">
          <w:instrText xml:space="preserve">HYPERLINK "https://riskfilter.org/water/home" </w:instrText>
        </w:r>
        <w:r w:rsidR="628AF68F">
          <w:fldChar w:fldCharType="separate"/>
        </w:r>
      </w:ins>
      <w:r w:rsidRPr="131BB125">
        <w:rPr>
          <w:rStyle w:val="Hyperlink"/>
          <w:rFonts w:ascii="Georgia" w:eastAsia="Georgia" w:hAnsi="Georgia" w:cs="Georgia"/>
        </w:rPr>
        <w:t>WWF Water Risk Filter</w:t>
      </w:r>
      <w:r w:rsidR="628AF68F">
        <w:fldChar w:fldCharType="end"/>
      </w:r>
    </w:p>
    <w:p w14:paraId="04D0EF56" w14:textId="7805EEA7" w:rsidR="131BB125" w:rsidRDefault="131BB125" w:rsidP="131BB125">
      <w:pPr>
        <w:spacing w:after="0" w:line="240" w:lineRule="auto"/>
        <w:rPr>
          <w:rFonts w:ascii="Georgia" w:eastAsia="Georgia" w:hAnsi="Georgia" w:cs="Georgia"/>
        </w:rPr>
      </w:pPr>
    </w:p>
    <w:p w14:paraId="3EE5AE0E" w14:textId="4D4B47BD" w:rsidR="628AF68F" w:rsidRDefault="628AF68F" w:rsidP="131BB125">
      <w:pPr>
        <w:spacing w:after="0" w:line="240" w:lineRule="auto"/>
        <w:rPr>
          <w:rFonts w:ascii="Georgia" w:eastAsia="Georgia" w:hAnsi="Georgia" w:cs="Georgia"/>
        </w:rPr>
      </w:pPr>
      <w:r w:rsidRPr="131BB125">
        <w:rPr>
          <w:rFonts w:ascii="Georgia" w:eastAsia="Georgia" w:hAnsi="Georgia" w:cs="Georgia"/>
        </w:rPr>
        <w:t xml:space="preserve">WRAP </w:t>
      </w:r>
      <w:proofErr w:type="spellStart"/>
      <w:r w:rsidR="79D3CE46" w:rsidRPr="131BB125">
        <w:rPr>
          <w:rFonts w:ascii="Georgia" w:eastAsia="Georgia" w:hAnsi="Georgia" w:cs="Georgia"/>
        </w:rPr>
        <w:t>Courtauld</w:t>
      </w:r>
      <w:proofErr w:type="spellEnd"/>
      <w:r w:rsidR="79D3CE46" w:rsidRPr="131BB125">
        <w:rPr>
          <w:rFonts w:ascii="Georgia" w:eastAsia="Georgia" w:hAnsi="Georgia" w:cs="Georgia"/>
        </w:rPr>
        <w:t xml:space="preserve"> </w:t>
      </w:r>
      <w:r w:rsidRPr="131BB125">
        <w:rPr>
          <w:rFonts w:ascii="Georgia" w:eastAsia="Georgia" w:hAnsi="Georgia" w:cs="Georgia"/>
        </w:rPr>
        <w:t>Water Roadmap</w:t>
      </w:r>
      <w:r w:rsidR="2ECC6874" w:rsidRPr="131BB125">
        <w:rPr>
          <w:rFonts w:ascii="Georgia" w:eastAsia="Georgia" w:hAnsi="Georgia" w:cs="Georgia"/>
        </w:rPr>
        <w:t>;</w:t>
      </w:r>
      <w:r w:rsidR="2ECC6874">
        <w:t xml:space="preserve"> </w:t>
      </w:r>
      <w:ins w:id="6" w:author="Josephine Cutfield" w:date="2023-05-30T13:36:00Z">
        <w:r>
          <w:fldChar w:fldCharType="begin"/>
        </w:r>
        <w:r>
          <w:instrText xml:space="preserve">HYPERLINK "https://wrap.org.uk/resources/guide/roadmap-towards-water-security-food-and-drink-supply" </w:instrText>
        </w:r>
        <w:r>
          <w:fldChar w:fldCharType="separate"/>
        </w:r>
      </w:ins>
      <w:r w:rsidR="2ECC6874" w:rsidRPr="131BB125">
        <w:rPr>
          <w:rStyle w:val="Hyperlink"/>
          <w:rFonts w:ascii="Georgia" w:eastAsia="Georgia" w:hAnsi="Georgia" w:cs="Georgia"/>
        </w:rPr>
        <w:t>A Roadmap Towards Water Security for Food and Drink Supply | WRAP</w:t>
      </w:r>
      <w:r>
        <w:fldChar w:fldCharType="end"/>
      </w:r>
    </w:p>
    <w:p w14:paraId="2127E4A5" w14:textId="0B32E8A1" w:rsidR="0475F067" w:rsidRDefault="0475F067" w:rsidP="0475F067">
      <w:pPr>
        <w:spacing w:after="0" w:line="240" w:lineRule="auto"/>
        <w:rPr>
          <w:rFonts w:ascii="Georgia" w:eastAsia="Georgia" w:hAnsi="Georgia" w:cs="Georgia"/>
        </w:rPr>
      </w:pPr>
    </w:p>
    <w:p w14:paraId="3044C335" w14:textId="3CDC744A" w:rsidR="628AF68F" w:rsidRDefault="628AF68F" w:rsidP="131BB125">
      <w:pPr>
        <w:spacing w:after="0" w:line="240" w:lineRule="auto"/>
        <w:rPr>
          <w:rFonts w:ascii="Georgia" w:eastAsia="Georgia" w:hAnsi="Georgia" w:cs="Georgia"/>
        </w:rPr>
      </w:pPr>
      <w:r w:rsidRPr="131BB125">
        <w:rPr>
          <w:rFonts w:ascii="Georgia" w:eastAsia="Georgia" w:hAnsi="Georgia" w:cs="Georgia"/>
        </w:rPr>
        <w:t xml:space="preserve">SBTN </w:t>
      </w:r>
      <w:r w:rsidR="71423D23" w:rsidRPr="131BB125">
        <w:rPr>
          <w:rFonts w:ascii="Georgia" w:eastAsia="Georgia" w:hAnsi="Georgia" w:cs="Georgia"/>
        </w:rPr>
        <w:t xml:space="preserve">resources: </w:t>
      </w:r>
      <w:hyperlink r:id="rId14" w:history="1">
        <w:r w:rsidR="71423D23" w:rsidRPr="131BB125">
          <w:rPr>
            <w:rStyle w:val="Hyperlink"/>
            <w:rFonts w:ascii="Georgia" w:eastAsia="Georgia" w:hAnsi="Georgia" w:cs="Georgia"/>
          </w:rPr>
          <w:t>Resources – Science Based Targets Network</w:t>
        </w:r>
      </w:hyperlink>
    </w:p>
    <w:p w14:paraId="06A8E20F" w14:textId="7491ABDC" w:rsidR="0475F067" w:rsidRDefault="0475F067" w:rsidP="0475F067">
      <w:pPr>
        <w:spacing w:after="0" w:line="240" w:lineRule="auto"/>
        <w:rPr>
          <w:rFonts w:ascii="Georgia" w:eastAsia="Georgia" w:hAnsi="Georgia" w:cs="Georgia"/>
        </w:rPr>
      </w:pPr>
    </w:p>
    <w:p w14:paraId="4F7DB987" w14:textId="66ABC848" w:rsidR="628AF68F" w:rsidRDefault="628AF68F" w:rsidP="131BB125">
      <w:pPr>
        <w:spacing w:after="0" w:line="240" w:lineRule="auto"/>
        <w:rPr>
          <w:rFonts w:ascii="Georgia" w:eastAsia="Georgia" w:hAnsi="Georgia" w:cs="Georgia"/>
        </w:rPr>
      </w:pPr>
      <w:r w:rsidRPr="131BB125">
        <w:rPr>
          <w:rFonts w:ascii="Georgia" w:eastAsia="Georgia" w:hAnsi="Georgia" w:cs="Georgia"/>
        </w:rPr>
        <w:t>Technical guidance on water</w:t>
      </w:r>
      <w:r w:rsidR="5094AFBC" w:rsidRPr="131BB125">
        <w:rPr>
          <w:rFonts w:ascii="Georgia" w:eastAsia="Georgia" w:hAnsi="Georgia" w:cs="Georgia"/>
        </w:rPr>
        <w:t xml:space="preserve">: </w:t>
      </w:r>
      <w:ins w:id="7" w:author="Josephine Cutfield" w:date="2023-05-30T13:41:00Z">
        <w:r>
          <w:fldChar w:fldCharType="begin"/>
        </w:r>
        <w:r>
          <w:instrText xml:space="preserve">HYPERLINK "https://sciencebasedtargetsnetwork.org/wp-content/uploads/2023/05/Technical-Guidance-2023-Step3-Freshwater-v1.pdf" </w:instrText>
        </w:r>
        <w:r>
          <w:fldChar w:fldCharType="separate"/>
        </w:r>
      </w:ins>
      <w:r w:rsidR="5094AFBC" w:rsidRPr="131BB125">
        <w:rPr>
          <w:rStyle w:val="Hyperlink"/>
          <w:rFonts w:ascii="Georgia" w:eastAsia="Georgia" w:hAnsi="Georgia" w:cs="Georgia"/>
        </w:rPr>
        <w:t>Technical-Guidance-2023-Step3-Freshwater-v1.pdf (sciencebasedtargetsnetwork.org)</w:t>
      </w:r>
      <w:r>
        <w:fldChar w:fldCharType="end"/>
      </w:r>
    </w:p>
    <w:p w14:paraId="37B7A960" w14:textId="433677AD" w:rsidR="0475F067" w:rsidRDefault="0475F067" w:rsidP="0475F067">
      <w:pPr>
        <w:spacing w:after="0" w:line="240" w:lineRule="auto"/>
        <w:rPr>
          <w:rFonts w:ascii="Georgia" w:eastAsia="Georgia" w:hAnsi="Georgia" w:cs="Georgia"/>
        </w:rPr>
      </w:pPr>
    </w:p>
    <w:p w14:paraId="3D67E78F" w14:textId="60D78506" w:rsidR="628AF68F" w:rsidRDefault="533CAC3F" w:rsidP="131BB125">
      <w:pPr>
        <w:spacing w:after="0" w:line="240" w:lineRule="auto"/>
        <w:rPr>
          <w:rFonts w:ascii="Georgia" w:eastAsia="Georgia" w:hAnsi="Georgia" w:cs="Georgia"/>
        </w:rPr>
      </w:pPr>
      <w:r w:rsidRPr="131BB125">
        <w:rPr>
          <w:rFonts w:ascii="Georgia" w:eastAsia="Georgia" w:hAnsi="Georgia" w:cs="Georgia"/>
        </w:rPr>
        <w:t>WWF (202</w:t>
      </w:r>
      <w:r w:rsidR="02F09A48" w:rsidRPr="131BB125">
        <w:rPr>
          <w:rFonts w:ascii="Georgia" w:eastAsia="Georgia" w:hAnsi="Georgia" w:cs="Georgia"/>
        </w:rPr>
        <w:t>2</w:t>
      </w:r>
      <w:r w:rsidRPr="131BB125">
        <w:rPr>
          <w:rFonts w:ascii="Georgia" w:eastAsia="Georgia" w:hAnsi="Georgia" w:cs="Georgia"/>
        </w:rPr>
        <w:t xml:space="preserve">) Living Planet Report: </w:t>
      </w:r>
      <w:hyperlink r:id="rId15">
        <w:r w:rsidR="628AF68F" w:rsidRPr="131BB125">
          <w:rPr>
            <w:rStyle w:val="Hyperlink"/>
            <w:rFonts w:ascii="Georgia" w:eastAsia="Georgia" w:hAnsi="Georgia" w:cs="Georgia"/>
          </w:rPr>
          <w:t>lpr_2022_full_report.pdf (wwf.org.uk)</w:t>
        </w:r>
      </w:hyperlink>
    </w:p>
    <w:p w14:paraId="0ED82BF2" w14:textId="21BAFECB" w:rsidR="0475F067" w:rsidRDefault="0475F067" w:rsidP="0475F067">
      <w:pPr>
        <w:spacing w:after="0" w:line="240" w:lineRule="auto"/>
        <w:rPr>
          <w:rFonts w:ascii="Georgia" w:eastAsia="Georgia" w:hAnsi="Georgia" w:cs="Georgia"/>
        </w:rPr>
      </w:pPr>
    </w:p>
    <w:p w14:paraId="40E587E3" w14:textId="5873C923" w:rsidR="628AF68F" w:rsidRDefault="6179B76F" w:rsidP="0475F067">
      <w:pPr>
        <w:spacing w:after="0" w:line="240" w:lineRule="auto"/>
        <w:rPr>
          <w:rFonts w:ascii="Georgia" w:eastAsia="Georgia" w:hAnsi="Georgia" w:cs="Georgia"/>
        </w:rPr>
      </w:pPr>
      <w:r w:rsidRPr="131BB125">
        <w:rPr>
          <w:rFonts w:ascii="Georgia" w:eastAsia="Georgia" w:hAnsi="Georgia" w:cs="Georgia"/>
        </w:rPr>
        <w:t>WWF (20</w:t>
      </w:r>
      <w:r w:rsidR="41957F79" w:rsidRPr="131BB125">
        <w:rPr>
          <w:rFonts w:ascii="Georgia" w:eastAsia="Georgia" w:hAnsi="Georgia" w:cs="Georgia"/>
        </w:rPr>
        <w:t>15</w:t>
      </w:r>
      <w:r w:rsidRPr="131BB125">
        <w:rPr>
          <w:rFonts w:ascii="Georgia" w:eastAsia="Georgia" w:hAnsi="Georgia" w:cs="Georgia"/>
        </w:rPr>
        <w:t xml:space="preserve">) </w:t>
      </w:r>
      <w:r w:rsidR="61AC873A" w:rsidRPr="131BB125">
        <w:rPr>
          <w:rFonts w:ascii="Georgia" w:eastAsia="Georgia" w:hAnsi="Georgia" w:cs="Georgia"/>
        </w:rPr>
        <w:t xml:space="preserve">From Risk to Resilience – Does your business know its water risk?: </w:t>
      </w:r>
      <w:hyperlink r:id="rId16">
        <w:r w:rsidR="628AF68F" w:rsidRPr="131BB125">
          <w:rPr>
            <w:rStyle w:val="Hyperlink"/>
            <w:rFonts w:ascii="Georgia" w:eastAsia="Georgia" w:hAnsi="Georgia" w:cs="Georgia"/>
          </w:rPr>
          <w:t>wwf020_from_risk__to_resilience.pdf</w:t>
        </w:r>
      </w:hyperlink>
    </w:p>
    <w:p w14:paraId="02EFC044" w14:textId="7C5CA1BF" w:rsidR="0475F067" w:rsidRDefault="0475F067" w:rsidP="0475F067">
      <w:pPr>
        <w:spacing w:after="0" w:line="240" w:lineRule="auto"/>
        <w:rPr>
          <w:rFonts w:ascii="Georgia" w:eastAsia="Georgia" w:hAnsi="Georgia" w:cs="Georgia"/>
        </w:rPr>
      </w:pPr>
    </w:p>
    <w:sectPr w:rsidR="0475F06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8441" w14:textId="77777777" w:rsidR="00CA6738" w:rsidRDefault="00CA6738" w:rsidP="00EF1607">
      <w:pPr>
        <w:spacing w:after="0" w:line="240" w:lineRule="auto"/>
      </w:pPr>
      <w:r>
        <w:separator/>
      </w:r>
    </w:p>
  </w:endnote>
  <w:endnote w:type="continuationSeparator" w:id="0">
    <w:p w14:paraId="4FF30068" w14:textId="77777777" w:rsidR="00CA6738" w:rsidRDefault="00CA6738" w:rsidP="00EF1607">
      <w:pPr>
        <w:spacing w:after="0" w:line="240" w:lineRule="auto"/>
      </w:pPr>
      <w:r>
        <w:continuationSeparator/>
      </w:r>
    </w:p>
  </w:endnote>
  <w:endnote w:type="continuationNotice" w:id="1">
    <w:p w14:paraId="5C479B34" w14:textId="77777777" w:rsidR="00CA6738" w:rsidRDefault="00CA6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4395"/>
      <w:docPartObj>
        <w:docPartGallery w:val="Page Numbers (Bottom of Page)"/>
        <w:docPartUnique/>
      </w:docPartObj>
    </w:sdtPr>
    <w:sdtEndPr>
      <w:rPr>
        <w:noProof/>
      </w:rPr>
    </w:sdtEndPr>
    <w:sdtContent>
      <w:p w14:paraId="48EFFADE" w14:textId="4C541A6C" w:rsidR="00EF1607" w:rsidRDefault="00EF16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321FF" w14:textId="77777777" w:rsidR="00EF1607" w:rsidRDefault="00EF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8A3A" w14:textId="77777777" w:rsidR="00CA6738" w:rsidRDefault="00CA6738" w:rsidP="00EF1607">
      <w:pPr>
        <w:spacing w:after="0" w:line="240" w:lineRule="auto"/>
      </w:pPr>
      <w:r>
        <w:separator/>
      </w:r>
    </w:p>
  </w:footnote>
  <w:footnote w:type="continuationSeparator" w:id="0">
    <w:p w14:paraId="52923A71" w14:textId="77777777" w:rsidR="00CA6738" w:rsidRDefault="00CA6738" w:rsidP="00EF1607">
      <w:pPr>
        <w:spacing w:after="0" w:line="240" w:lineRule="auto"/>
      </w:pPr>
      <w:r>
        <w:continuationSeparator/>
      </w:r>
    </w:p>
  </w:footnote>
  <w:footnote w:type="continuationNotice" w:id="1">
    <w:p w14:paraId="715202FD" w14:textId="77777777" w:rsidR="00CA6738" w:rsidRDefault="00CA6738">
      <w:pPr>
        <w:spacing w:after="0" w:line="240" w:lineRule="auto"/>
      </w:pPr>
    </w:p>
  </w:footnote>
  <w:footnote w:id="2">
    <w:p w14:paraId="1B7F2155" w14:textId="5159E317" w:rsidR="79BDC775" w:rsidRDefault="79BDC775" w:rsidP="79BDC775">
      <w:pPr>
        <w:pStyle w:val="FootnoteText"/>
      </w:pPr>
      <w:r w:rsidRPr="79BDC775">
        <w:rPr>
          <w:rStyle w:val="FootnoteReference"/>
        </w:rPr>
        <w:footnoteRef/>
      </w:r>
      <w:r>
        <w:t xml:space="preserve"> </w:t>
      </w:r>
      <w:proofErr w:type="spellStart"/>
      <w:r>
        <w:t>Herweijer</w:t>
      </w:r>
      <w:proofErr w:type="spellEnd"/>
      <w:r>
        <w:t xml:space="preserve">, C., </w:t>
      </w:r>
      <w:proofErr w:type="spellStart"/>
      <w:r>
        <w:t>Evison</w:t>
      </w:r>
      <w:proofErr w:type="spellEnd"/>
      <w:r>
        <w:t xml:space="preserve">, W., Mariam, S., Khatri, A., </w:t>
      </w:r>
      <w:proofErr w:type="spellStart"/>
      <w:r>
        <w:t>Albani</w:t>
      </w:r>
      <w:proofErr w:type="spellEnd"/>
      <w:r>
        <w:t xml:space="preserve">, M., </w:t>
      </w:r>
      <w:proofErr w:type="spellStart"/>
      <w:r>
        <w:t>Semov</w:t>
      </w:r>
      <w:proofErr w:type="spellEnd"/>
      <w:r>
        <w:t>, A., Long, E. (2020). Nature Risk Rising: Why the Crisis Engulfing Nature Matters for Business and the Economy. World Economic Forum, in collaboration with PwC</w:t>
      </w:r>
    </w:p>
  </w:footnote>
  <w:footnote w:id="3">
    <w:p w14:paraId="5B8E9A62" w14:textId="13031270" w:rsidR="0475F067" w:rsidRDefault="0475F067" w:rsidP="0475F067">
      <w:pPr>
        <w:pStyle w:val="FootnoteText"/>
      </w:pPr>
      <w:r w:rsidRPr="0475F067">
        <w:rPr>
          <w:rStyle w:val="FootnoteReference"/>
        </w:rPr>
        <w:footnoteRef/>
      </w:r>
      <w:r>
        <w:t xml:space="preserve"> </w:t>
      </w:r>
      <w:hyperlink r:id="rId1">
        <w:r w:rsidRPr="0475F067">
          <w:rPr>
            <w:rStyle w:val="Hyperlink"/>
          </w:rPr>
          <w:t>lpr_2022_full_report.pdf (wwf.org.uk)</w:t>
        </w:r>
      </w:hyperlink>
    </w:p>
  </w:footnote>
  <w:footnote w:id="4">
    <w:p w14:paraId="5E18CB7A" w14:textId="4B9C5273" w:rsidR="62F7F4D7" w:rsidRDefault="62F7F4D7" w:rsidP="018E3352">
      <w:pPr>
        <w:pStyle w:val="FootnoteText"/>
      </w:pPr>
      <w:r w:rsidRPr="62F7F4D7">
        <w:rPr>
          <w:rStyle w:val="FootnoteReference"/>
        </w:rPr>
        <w:footnoteRef/>
      </w:r>
      <w:r w:rsidR="018E3352">
        <w:t xml:space="preserve"> </w:t>
      </w:r>
      <w:ins w:id="0" w:author="Josephine Cutfield" w:date="2023-05-30T13:07:00Z">
        <w:r>
          <w:fldChar w:fldCharType="begin"/>
        </w:r>
        <w:r>
          <w:instrText xml:space="preserve">HYPERLINK "https://www.gov.uk/government/news/over-5-billion-of-action-set-out-in-latest-plans-to-protect-englands-waters" </w:instrText>
        </w:r>
        <w:r>
          <w:fldChar w:fldCharType="separate"/>
        </w:r>
      </w:ins>
      <w:r w:rsidR="018E3352" w:rsidRPr="62F7F4D7">
        <w:rPr>
          <w:rStyle w:val="Hyperlink"/>
        </w:rPr>
        <w:t>Over £5 billion of action set out in latest plans to protect England’s waters - GOV.UK (www.gov.uk)</w:t>
      </w:r>
      <w:ins w:id="1" w:author="Josephine Cutfield" w:date="2023-05-30T13:07:00Z">
        <w:r>
          <w:fldChar w:fldCharType="end"/>
        </w:r>
      </w:ins>
    </w:p>
  </w:footnote>
  <w:footnote w:id="5">
    <w:p w14:paraId="265F4C54" w14:textId="1CB5B905" w:rsidR="0475F067" w:rsidRDefault="0475F067" w:rsidP="0475F067">
      <w:pPr>
        <w:pStyle w:val="FootnoteText"/>
      </w:pPr>
      <w:r w:rsidRPr="0475F067">
        <w:rPr>
          <w:rStyle w:val="FootnoteReference"/>
        </w:rPr>
        <w:footnoteRef/>
      </w:r>
      <w:r>
        <w:t xml:space="preserve"> </w:t>
      </w:r>
      <w:hyperlink r:id="rId2">
        <w:r w:rsidRPr="0475F067">
          <w:rPr>
            <w:rStyle w:val="Hyperlink"/>
          </w:rPr>
          <w:t>wwf020_from_risk__to_resilience.pdf</w:t>
        </w:r>
      </w:hyperlink>
    </w:p>
  </w:footnote>
  <w:footnote w:id="6">
    <w:p w14:paraId="3629BD1C" w14:textId="37232586" w:rsidR="5753118F" w:rsidRDefault="5753118F" w:rsidP="018E3352">
      <w:pPr>
        <w:pStyle w:val="FootnoteText"/>
      </w:pPr>
      <w:r w:rsidRPr="5753118F">
        <w:rPr>
          <w:rStyle w:val="FootnoteReference"/>
        </w:rPr>
        <w:footnoteRef/>
      </w:r>
      <w:r w:rsidR="018E3352">
        <w:t xml:space="preserve"> ADAS 2019 Water pollution from agriculture A national scale assessment of current and future actions to reduce diffuse pollution of water by agriculture Project WT1594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E70"/>
    <w:multiLevelType w:val="hybridMultilevel"/>
    <w:tmpl w:val="4BE879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48084"/>
    <w:multiLevelType w:val="hybridMultilevel"/>
    <w:tmpl w:val="D3B0C62E"/>
    <w:lvl w:ilvl="0" w:tplc="907EC312">
      <w:start w:val="1"/>
      <w:numFmt w:val="bullet"/>
      <w:lvlText w:val="·"/>
      <w:lvlJc w:val="left"/>
      <w:pPr>
        <w:ind w:left="720" w:hanging="360"/>
      </w:pPr>
      <w:rPr>
        <w:rFonts w:ascii="Symbol" w:hAnsi="Symbol" w:hint="default"/>
      </w:rPr>
    </w:lvl>
    <w:lvl w:ilvl="1" w:tplc="3884974A">
      <w:start w:val="1"/>
      <w:numFmt w:val="bullet"/>
      <w:lvlText w:val="o"/>
      <w:lvlJc w:val="left"/>
      <w:pPr>
        <w:ind w:left="1440" w:hanging="360"/>
      </w:pPr>
      <w:rPr>
        <w:rFonts w:ascii="Courier New" w:hAnsi="Courier New" w:hint="default"/>
      </w:rPr>
    </w:lvl>
    <w:lvl w:ilvl="2" w:tplc="5B728BF0">
      <w:start w:val="1"/>
      <w:numFmt w:val="bullet"/>
      <w:lvlText w:val=""/>
      <w:lvlJc w:val="left"/>
      <w:pPr>
        <w:ind w:left="2160" w:hanging="360"/>
      </w:pPr>
      <w:rPr>
        <w:rFonts w:ascii="Wingdings" w:hAnsi="Wingdings" w:hint="default"/>
      </w:rPr>
    </w:lvl>
    <w:lvl w:ilvl="3" w:tplc="0BCAB93E">
      <w:start w:val="1"/>
      <w:numFmt w:val="bullet"/>
      <w:lvlText w:val=""/>
      <w:lvlJc w:val="left"/>
      <w:pPr>
        <w:ind w:left="2880" w:hanging="360"/>
      </w:pPr>
      <w:rPr>
        <w:rFonts w:ascii="Symbol" w:hAnsi="Symbol" w:hint="default"/>
      </w:rPr>
    </w:lvl>
    <w:lvl w:ilvl="4" w:tplc="163C468C">
      <w:start w:val="1"/>
      <w:numFmt w:val="bullet"/>
      <w:lvlText w:val="o"/>
      <w:lvlJc w:val="left"/>
      <w:pPr>
        <w:ind w:left="3600" w:hanging="360"/>
      </w:pPr>
      <w:rPr>
        <w:rFonts w:ascii="Courier New" w:hAnsi="Courier New" w:hint="default"/>
      </w:rPr>
    </w:lvl>
    <w:lvl w:ilvl="5" w:tplc="E15414CC">
      <w:start w:val="1"/>
      <w:numFmt w:val="bullet"/>
      <w:lvlText w:val=""/>
      <w:lvlJc w:val="left"/>
      <w:pPr>
        <w:ind w:left="4320" w:hanging="360"/>
      </w:pPr>
      <w:rPr>
        <w:rFonts w:ascii="Wingdings" w:hAnsi="Wingdings" w:hint="default"/>
      </w:rPr>
    </w:lvl>
    <w:lvl w:ilvl="6" w:tplc="2170378E">
      <w:start w:val="1"/>
      <w:numFmt w:val="bullet"/>
      <w:lvlText w:val=""/>
      <w:lvlJc w:val="left"/>
      <w:pPr>
        <w:ind w:left="5040" w:hanging="360"/>
      </w:pPr>
      <w:rPr>
        <w:rFonts w:ascii="Symbol" w:hAnsi="Symbol" w:hint="default"/>
      </w:rPr>
    </w:lvl>
    <w:lvl w:ilvl="7" w:tplc="9E34C928">
      <w:start w:val="1"/>
      <w:numFmt w:val="bullet"/>
      <w:lvlText w:val="o"/>
      <w:lvlJc w:val="left"/>
      <w:pPr>
        <w:ind w:left="5760" w:hanging="360"/>
      </w:pPr>
      <w:rPr>
        <w:rFonts w:ascii="Courier New" w:hAnsi="Courier New" w:hint="default"/>
      </w:rPr>
    </w:lvl>
    <w:lvl w:ilvl="8" w:tplc="BA201762">
      <w:start w:val="1"/>
      <w:numFmt w:val="bullet"/>
      <w:lvlText w:val=""/>
      <w:lvlJc w:val="left"/>
      <w:pPr>
        <w:ind w:left="6480" w:hanging="360"/>
      </w:pPr>
      <w:rPr>
        <w:rFonts w:ascii="Wingdings" w:hAnsi="Wingdings" w:hint="default"/>
      </w:rPr>
    </w:lvl>
  </w:abstractNum>
  <w:abstractNum w:abstractNumId="2" w15:restartNumberingAfterBreak="0">
    <w:nsid w:val="0C0E70CA"/>
    <w:multiLevelType w:val="hybridMultilevel"/>
    <w:tmpl w:val="66AA1B28"/>
    <w:lvl w:ilvl="0" w:tplc="2C1473DE">
      <w:start w:val="1"/>
      <w:numFmt w:val="bullet"/>
      <w:lvlText w:val="-"/>
      <w:lvlJc w:val="left"/>
      <w:pPr>
        <w:ind w:left="720" w:hanging="360"/>
      </w:pPr>
      <w:rPr>
        <w:rFonts w:ascii="Calibri" w:hAnsi="Calibri" w:hint="default"/>
      </w:rPr>
    </w:lvl>
    <w:lvl w:ilvl="1" w:tplc="A2B816BC">
      <w:start w:val="1"/>
      <w:numFmt w:val="bullet"/>
      <w:lvlText w:val="o"/>
      <w:lvlJc w:val="left"/>
      <w:pPr>
        <w:ind w:left="1440" w:hanging="360"/>
      </w:pPr>
      <w:rPr>
        <w:rFonts w:ascii="Courier New" w:hAnsi="Courier New" w:hint="default"/>
      </w:rPr>
    </w:lvl>
    <w:lvl w:ilvl="2" w:tplc="79A883B6">
      <w:start w:val="1"/>
      <w:numFmt w:val="bullet"/>
      <w:lvlText w:val=""/>
      <w:lvlJc w:val="left"/>
      <w:pPr>
        <w:ind w:left="2160" w:hanging="360"/>
      </w:pPr>
      <w:rPr>
        <w:rFonts w:ascii="Wingdings" w:hAnsi="Wingdings" w:hint="default"/>
      </w:rPr>
    </w:lvl>
    <w:lvl w:ilvl="3" w:tplc="425EA254">
      <w:start w:val="1"/>
      <w:numFmt w:val="bullet"/>
      <w:lvlText w:val=""/>
      <w:lvlJc w:val="left"/>
      <w:pPr>
        <w:ind w:left="2880" w:hanging="360"/>
      </w:pPr>
      <w:rPr>
        <w:rFonts w:ascii="Symbol" w:hAnsi="Symbol" w:hint="default"/>
      </w:rPr>
    </w:lvl>
    <w:lvl w:ilvl="4" w:tplc="F5FEA6FE">
      <w:start w:val="1"/>
      <w:numFmt w:val="bullet"/>
      <w:lvlText w:val="o"/>
      <w:lvlJc w:val="left"/>
      <w:pPr>
        <w:ind w:left="3600" w:hanging="360"/>
      </w:pPr>
      <w:rPr>
        <w:rFonts w:ascii="Courier New" w:hAnsi="Courier New" w:hint="default"/>
      </w:rPr>
    </w:lvl>
    <w:lvl w:ilvl="5" w:tplc="DF2062B2">
      <w:start w:val="1"/>
      <w:numFmt w:val="bullet"/>
      <w:lvlText w:val=""/>
      <w:lvlJc w:val="left"/>
      <w:pPr>
        <w:ind w:left="4320" w:hanging="360"/>
      </w:pPr>
      <w:rPr>
        <w:rFonts w:ascii="Wingdings" w:hAnsi="Wingdings" w:hint="default"/>
      </w:rPr>
    </w:lvl>
    <w:lvl w:ilvl="6" w:tplc="9D6CDFFC">
      <w:start w:val="1"/>
      <w:numFmt w:val="bullet"/>
      <w:lvlText w:val=""/>
      <w:lvlJc w:val="left"/>
      <w:pPr>
        <w:ind w:left="5040" w:hanging="360"/>
      </w:pPr>
      <w:rPr>
        <w:rFonts w:ascii="Symbol" w:hAnsi="Symbol" w:hint="default"/>
      </w:rPr>
    </w:lvl>
    <w:lvl w:ilvl="7" w:tplc="67BABC22">
      <w:start w:val="1"/>
      <w:numFmt w:val="bullet"/>
      <w:lvlText w:val="o"/>
      <w:lvlJc w:val="left"/>
      <w:pPr>
        <w:ind w:left="5760" w:hanging="360"/>
      </w:pPr>
      <w:rPr>
        <w:rFonts w:ascii="Courier New" w:hAnsi="Courier New" w:hint="default"/>
      </w:rPr>
    </w:lvl>
    <w:lvl w:ilvl="8" w:tplc="101C6B58">
      <w:start w:val="1"/>
      <w:numFmt w:val="bullet"/>
      <w:lvlText w:val=""/>
      <w:lvlJc w:val="left"/>
      <w:pPr>
        <w:ind w:left="6480" w:hanging="360"/>
      </w:pPr>
      <w:rPr>
        <w:rFonts w:ascii="Wingdings" w:hAnsi="Wingdings" w:hint="default"/>
      </w:rPr>
    </w:lvl>
  </w:abstractNum>
  <w:abstractNum w:abstractNumId="3" w15:restartNumberingAfterBreak="0">
    <w:nsid w:val="0E28BE62"/>
    <w:multiLevelType w:val="hybridMultilevel"/>
    <w:tmpl w:val="A3D494F2"/>
    <w:lvl w:ilvl="0" w:tplc="8F2063C4">
      <w:start w:val="1"/>
      <w:numFmt w:val="bullet"/>
      <w:lvlText w:val="-"/>
      <w:lvlJc w:val="left"/>
      <w:pPr>
        <w:ind w:left="720" w:hanging="360"/>
      </w:pPr>
      <w:rPr>
        <w:rFonts w:ascii="Calibri" w:hAnsi="Calibri" w:hint="default"/>
      </w:rPr>
    </w:lvl>
    <w:lvl w:ilvl="1" w:tplc="D5AE282E">
      <w:start w:val="1"/>
      <w:numFmt w:val="bullet"/>
      <w:lvlText w:val="o"/>
      <w:lvlJc w:val="left"/>
      <w:pPr>
        <w:ind w:left="1440" w:hanging="360"/>
      </w:pPr>
      <w:rPr>
        <w:rFonts w:ascii="Courier New" w:hAnsi="Courier New" w:hint="default"/>
      </w:rPr>
    </w:lvl>
    <w:lvl w:ilvl="2" w:tplc="F7D65E20">
      <w:start w:val="1"/>
      <w:numFmt w:val="bullet"/>
      <w:lvlText w:val=""/>
      <w:lvlJc w:val="left"/>
      <w:pPr>
        <w:ind w:left="2160" w:hanging="360"/>
      </w:pPr>
      <w:rPr>
        <w:rFonts w:ascii="Wingdings" w:hAnsi="Wingdings" w:hint="default"/>
      </w:rPr>
    </w:lvl>
    <w:lvl w:ilvl="3" w:tplc="78749B1C">
      <w:start w:val="1"/>
      <w:numFmt w:val="bullet"/>
      <w:lvlText w:val=""/>
      <w:lvlJc w:val="left"/>
      <w:pPr>
        <w:ind w:left="2880" w:hanging="360"/>
      </w:pPr>
      <w:rPr>
        <w:rFonts w:ascii="Symbol" w:hAnsi="Symbol" w:hint="default"/>
      </w:rPr>
    </w:lvl>
    <w:lvl w:ilvl="4" w:tplc="2A487C9E">
      <w:start w:val="1"/>
      <w:numFmt w:val="bullet"/>
      <w:lvlText w:val="o"/>
      <w:lvlJc w:val="left"/>
      <w:pPr>
        <w:ind w:left="3600" w:hanging="360"/>
      </w:pPr>
      <w:rPr>
        <w:rFonts w:ascii="Courier New" w:hAnsi="Courier New" w:hint="default"/>
      </w:rPr>
    </w:lvl>
    <w:lvl w:ilvl="5" w:tplc="2320E9EE">
      <w:start w:val="1"/>
      <w:numFmt w:val="bullet"/>
      <w:lvlText w:val=""/>
      <w:lvlJc w:val="left"/>
      <w:pPr>
        <w:ind w:left="4320" w:hanging="360"/>
      </w:pPr>
      <w:rPr>
        <w:rFonts w:ascii="Wingdings" w:hAnsi="Wingdings" w:hint="default"/>
      </w:rPr>
    </w:lvl>
    <w:lvl w:ilvl="6" w:tplc="02863372">
      <w:start w:val="1"/>
      <w:numFmt w:val="bullet"/>
      <w:lvlText w:val=""/>
      <w:lvlJc w:val="left"/>
      <w:pPr>
        <w:ind w:left="5040" w:hanging="360"/>
      </w:pPr>
      <w:rPr>
        <w:rFonts w:ascii="Symbol" w:hAnsi="Symbol" w:hint="default"/>
      </w:rPr>
    </w:lvl>
    <w:lvl w:ilvl="7" w:tplc="FA46D9CA">
      <w:start w:val="1"/>
      <w:numFmt w:val="bullet"/>
      <w:lvlText w:val="o"/>
      <w:lvlJc w:val="left"/>
      <w:pPr>
        <w:ind w:left="5760" w:hanging="360"/>
      </w:pPr>
      <w:rPr>
        <w:rFonts w:ascii="Courier New" w:hAnsi="Courier New" w:hint="default"/>
      </w:rPr>
    </w:lvl>
    <w:lvl w:ilvl="8" w:tplc="C72C5DD8">
      <w:start w:val="1"/>
      <w:numFmt w:val="bullet"/>
      <w:lvlText w:val=""/>
      <w:lvlJc w:val="left"/>
      <w:pPr>
        <w:ind w:left="6480" w:hanging="360"/>
      </w:pPr>
      <w:rPr>
        <w:rFonts w:ascii="Wingdings" w:hAnsi="Wingdings" w:hint="default"/>
      </w:rPr>
    </w:lvl>
  </w:abstractNum>
  <w:abstractNum w:abstractNumId="4" w15:restartNumberingAfterBreak="0">
    <w:nsid w:val="13CF8111"/>
    <w:multiLevelType w:val="hybridMultilevel"/>
    <w:tmpl w:val="D3A0548C"/>
    <w:lvl w:ilvl="0" w:tplc="F9DC0C48">
      <w:start w:val="1"/>
      <w:numFmt w:val="bullet"/>
      <w:lvlText w:val="·"/>
      <w:lvlJc w:val="left"/>
      <w:pPr>
        <w:ind w:left="720" w:hanging="360"/>
      </w:pPr>
      <w:rPr>
        <w:rFonts w:ascii="Symbol" w:hAnsi="Symbol" w:hint="default"/>
      </w:rPr>
    </w:lvl>
    <w:lvl w:ilvl="1" w:tplc="749A92EA">
      <w:start w:val="1"/>
      <w:numFmt w:val="bullet"/>
      <w:lvlText w:val="o"/>
      <w:lvlJc w:val="left"/>
      <w:pPr>
        <w:ind w:left="1440" w:hanging="360"/>
      </w:pPr>
      <w:rPr>
        <w:rFonts w:ascii="Courier New" w:hAnsi="Courier New" w:hint="default"/>
      </w:rPr>
    </w:lvl>
    <w:lvl w:ilvl="2" w:tplc="90F0D024">
      <w:start w:val="1"/>
      <w:numFmt w:val="bullet"/>
      <w:lvlText w:val=""/>
      <w:lvlJc w:val="left"/>
      <w:pPr>
        <w:ind w:left="2160" w:hanging="360"/>
      </w:pPr>
      <w:rPr>
        <w:rFonts w:ascii="Wingdings" w:hAnsi="Wingdings" w:hint="default"/>
      </w:rPr>
    </w:lvl>
    <w:lvl w:ilvl="3" w:tplc="9412E22E">
      <w:start w:val="1"/>
      <w:numFmt w:val="bullet"/>
      <w:lvlText w:val=""/>
      <w:lvlJc w:val="left"/>
      <w:pPr>
        <w:ind w:left="2880" w:hanging="360"/>
      </w:pPr>
      <w:rPr>
        <w:rFonts w:ascii="Symbol" w:hAnsi="Symbol" w:hint="default"/>
      </w:rPr>
    </w:lvl>
    <w:lvl w:ilvl="4" w:tplc="7D548AD0">
      <w:start w:val="1"/>
      <w:numFmt w:val="bullet"/>
      <w:lvlText w:val="o"/>
      <w:lvlJc w:val="left"/>
      <w:pPr>
        <w:ind w:left="3600" w:hanging="360"/>
      </w:pPr>
      <w:rPr>
        <w:rFonts w:ascii="Courier New" w:hAnsi="Courier New" w:hint="default"/>
      </w:rPr>
    </w:lvl>
    <w:lvl w:ilvl="5" w:tplc="F75ABCEC">
      <w:start w:val="1"/>
      <w:numFmt w:val="bullet"/>
      <w:lvlText w:val=""/>
      <w:lvlJc w:val="left"/>
      <w:pPr>
        <w:ind w:left="4320" w:hanging="360"/>
      </w:pPr>
      <w:rPr>
        <w:rFonts w:ascii="Wingdings" w:hAnsi="Wingdings" w:hint="default"/>
      </w:rPr>
    </w:lvl>
    <w:lvl w:ilvl="6" w:tplc="265AC58C">
      <w:start w:val="1"/>
      <w:numFmt w:val="bullet"/>
      <w:lvlText w:val=""/>
      <w:lvlJc w:val="left"/>
      <w:pPr>
        <w:ind w:left="5040" w:hanging="360"/>
      </w:pPr>
      <w:rPr>
        <w:rFonts w:ascii="Symbol" w:hAnsi="Symbol" w:hint="default"/>
      </w:rPr>
    </w:lvl>
    <w:lvl w:ilvl="7" w:tplc="33B076D8">
      <w:start w:val="1"/>
      <w:numFmt w:val="bullet"/>
      <w:lvlText w:val="o"/>
      <w:lvlJc w:val="left"/>
      <w:pPr>
        <w:ind w:left="5760" w:hanging="360"/>
      </w:pPr>
      <w:rPr>
        <w:rFonts w:ascii="Courier New" w:hAnsi="Courier New" w:hint="default"/>
      </w:rPr>
    </w:lvl>
    <w:lvl w:ilvl="8" w:tplc="D4AA376C">
      <w:start w:val="1"/>
      <w:numFmt w:val="bullet"/>
      <w:lvlText w:val=""/>
      <w:lvlJc w:val="left"/>
      <w:pPr>
        <w:ind w:left="6480" w:hanging="360"/>
      </w:pPr>
      <w:rPr>
        <w:rFonts w:ascii="Wingdings" w:hAnsi="Wingdings" w:hint="default"/>
      </w:rPr>
    </w:lvl>
  </w:abstractNum>
  <w:abstractNum w:abstractNumId="5" w15:restartNumberingAfterBreak="0">
    <w:nsid w:val="151E5A9C"/>
    <w:multiLevelType w:val="hybridMultilevel"/>
    <w:tmpl w:val="A6A82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CB4A89A">
      <w:start w:val="1"/>
      <w:numFmt w:val="bullet"/>
      <w:lvlText w:val="-"/>
      <w:lvlJc w:val="left"/>
      <w:pPr>
        <w:ind w:left="2160" w:hanging="360"/>
      </w:pPr>
      <w:rPr>
        <w:rFonts w:ascii="Georgia" w:eastAsiaTheme="minorHAnsi" w:hAnsi="Georgia" w:cstheme="minorBidi"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792CE"/>
    <w:multiLevelType w:val="hybridMultilevel"/>
    <w:tmpl w:val="06A43D76"/>
    <w:lvl w:ilvl="0" w:tplc="5D4A4EA0">
      <w:start w:val="1"/>
      <w:numFmt w:val="bullet"/>
      <w:lvlText w:val=""/>
      <w:lvlJc w:val="left"/>
      <w:pPr>
        <w:ind w:left="720" w:hanging="360"/>
      </w:pPr>
      <w:rPr>
        <w:rFonts w:ascii="Symbol" w:hAnsi="Symbol" w:hint="default"/>
      </w:rPr>
    </w:lvl>
    <w:lvl w:ilvl="1" w:tplc="AE5A3EA6">
      <w:start w:val="1"/>
      <w:numFmt w:val="bullet"/>
      <w:lvlText w:val="o"/>
      <w:lvlJc w:val="left"/>
      <w:pPr>
        <w:ind w:left="1440" w:hanging="360"/>
      </w:pPr>
      <w:rPr>
        <w:rFonts w:ascii="&quot;Courier New&quot;" w:hAnsi="&quot;Courier New&quot;" w:hint="default"/>
      </w:rPr>
    </w:lvl>
    <w:lvl w:ilvl="2" w:tplc="E6C837AA">
      <w:start w:val="1"/>
      <w:numFmt w:val="bullet"/>
      <w:lvlText w:val=""/>
      <w:lvlJc w:val="left"/>
      <w:pPr>
        <w:ind w:left="2160" w:hanging="360"/>
      </w:pPr>
      <w:rPr>
        <w:rFonts w:ascii="Wingdings" w:hAnsi="Wingdings" w:hint="default"/>
      </w:rPr>
    </w:lvl>
    <w:lvl w:ilvl="3" w:tplc="00FAE206">
      <w:start w:val="1"/>
      <w:numFmt w:val="bullet"/>
      <w:lvlText w:val=""/>
      <w:lvlJc w:val="left"/>
      <w:pPr>
        <w:ind w:left="2880" w:hanging="360"/>
      </w:pPr>
      <w:rPr>
        <w:rFonts w:ascii="Symbol" w:hAnsi="Symbol" w:hint="default"/>
      </w:rPr>
    </w:lvl>
    <w:lvl w:ilvl="4" w:tplc="97DA0564">
      <w:start w:val="1"/>
      <w:numFmt w:val="bullet"/>
      <w:lvlText w:val="o"/>
      <w:lvlJc w:val="left"/>
      <w:pPr>
        <w:ind w:left="3600" w:hanging="360"/>
      </w:pPr>
      <w:rPr>
        <w:rFonts w:ascii="Courier New" w:hAnsi="Courier New" w:hint="default"/>
      </w:rPr>
    </w:lvl>
    <w:lvl w:ilvl="5" w:tplc="1B18AABA">
      <w:start w:val="1"/>
      <w:numFmt w:val="bullet"/>
      <w:lvlText w:val=""/>
      <w:lvlJc w:val="left"/>
      <w:pPr>
        <w:ind w:left="4320" w:hanging="360"/>
      </w:pPr>
      <w:rPr>
        <w:rFonts w:ascii="Wingdings" w:hAnsi="Wingdings" w:hint="default"/>
      </w:rPr>
    </w:lvl>
    <w:lvl w:ilvl="6" w:tplc="43A8149A">
      <w:start w:val="1"/>
      <w:numFmt w:val="bullet"/>
      <w:lvlText w:val=""/>
      <w:lvlJc w:val="left"/>
      <w:pPr>
        <w:ind w:left="5040" w:hanging="360"/>
      </w:pPr>
      <w:rPr>
        <w:rFonts w:ascii="Symbol" w:hAnsi="Symbol" w:hint="default"/>
      </w:rPr>
    </w:lvl>
    <w:lvl w:ilvl="7" w:tplc="AA76F944">
      <w:start w:val="1"/>
      <w:numFmt w:val="bullet"/>
      <w:lvlText w:val="o"/>
      <w:lvlJc w:val="left"/>
      <w:pPr>
        <w:ind w:left="5760" w:hanging="360"/>
      </w:pPr>
      <w:rPr>
        <w:rFonts w:ascii="Courier New" w:hAnsi="Courier New" w:hint="default"/>
      </w:rPr>
    </w:lvl>
    <w:lvl w:ilvl="8" w:tplc="53FA2C22">
      <w:start w:val="1"/>
      <w:numFmt w:val="bullet"/>
      <w:lvlText w:val=""/>
      <w:lvlJc w:val="left"/>
      <w:pPr>
        <w:ind w:left="6480" w:hanging="360"/>
      </w:pPr>
      <w:rPr>
        <w:rFonts w:ascii="Wingdings" w:hAnsi="Wingdings" w:hint="default"/>
      </w:rPr>
    </w:lvl>
  </w:abstractNum>
  <w:abstractNum w:abstractNumId="7" w15:restartNumberingAfterBreak="0">
    <w:nsid w:val="1AD42448"/>
    <w:multiLevelType w:val="hybridMultilevel"/>
    <w:tmpl w:val="E50A428A"/>
    <w:lvl w:ilvl="0" w:tplc="339C58F8">
      <w:start w:val="1"/>
      <w:numFmt w:val="bullet"/>
      <w:lvlText w:val="·"/>
      <w:lvlJc w:val="left"/>
      <w:pPr>
        <w:ind w:left="720" w:hanging="360"/>
      </w:pPr>
      <w:rPr>
        <w:rFonts w:ascii="Symbol" w:hAnsi="Symbol" w:hint="default"/>
      </w:rPr>
    </w:lvl>
    <w:lvl w:ilvl="1" w:tplc="7362D3CC">
      <w:start w:val="1"/>
      <w:numFmt w:val="bullet"/>
      <w:lvlText w:val="o"/>
      <w:lvlJc w:val="left"/>
      <w:pPr>
        <w:ind w:left="1440" w:hanging="360"/>
      </w:pPr>
      <w:rPr>
        <w:rFonts w:ascii="Courier New" w:hAnsi="Courier New" w:hint="default"/>
      </w:rPr>
    </w:lvl>
    <w:lvl w:ilvl="2" w:tplc="F6F6FBD0">
      <w:start w:val="1"/>
      <w:numFmt w:val="bullet"/>
      <w:lvlText w:val=""/>
      <w:lvlJc w:val="left"/>
      <w:pPr>
        <w:ind w:left="2160" w:hanging="360"/>
      </w:pPr>
      <w:rPr>
        <w:rFonts w:ascii="Wingdings" w:hAnsi="Wingdings" w:hint="default"/>
      </w:rPr>
    </w:lvl>
    <w:lvl w:ilvl="3" w:tplc="1F0EADC6">
      <w:start w:val="1"/>
      <w:numFmt w:val="bullet"/>
      <w:lvlText w:val=""/>
      <w:lvlJc w:val="left"/>
      <w:pPr>
        <w:ind w:left="2880" w:hanging="360"/>
      </w:pPr>
      <w:rPr>
        <w:rFonts w:ascii="Symbol" w:hAnsi="Symbol" w:hint="default"/>
      </w:rPr>
    </w:lvl>
    <w:lvl w:ilvl="4" w:tplc="07E4308A">
      <w:start w:val="1"/>
      <w:numFmt w:val="bullet"/>
      <w:lvlText w:val="o"/>
      <w:lvlJc w:val="left"/>
      <w:pPr>
        <w:ind w:left="3600" w:hanging="360"/>
      </w:pPr>
      <w:rPr>
        <w:rFonts w:ascii="Courier New" w:hAnsi="Courier New" w:hint="default"/>
      </w:rPr>
    </w:lvl>
    <w:lvl w:ilvl="5" w:tplc="95A2D3B6">
      <w:start w:val="1"/>
      <w:numFmt w:val="bullet"/>
      <w:lvlText w:val=""/>
      <w:lvlJc w:val="left"/>
      <w:pPr>
        <w:ind w:left="4320" w:hanging="360"/>
      </w:pPr>
      <w:rPr>
        <w:rFonts w:ascii="Wingdings" w:hAnsi="Wingdings" w:hint="default"/>
      </w:rPr>
    </w:lvl>
    <w:lvl w:ilvl="6" w:tplc="6DC24A14">
      <w:start w:val="1"/>
      <w:numFmt w:val="bullet"/>
      <w:lvlText w:val=""/>
      <w:lvlJc w:val="left"/>
      <w:pPr>
        <w:ind w:left="5040" w:hanging="360"/>
      </w:pPr>
      <w:rPr>
        <w:rFonts w:ascii="Symbol" w:hAnsi="Symbol" w:hint="default"/>
      </w:rPr>
    </w:lvl>
    <w:lvl w:ilvl="7" w:tplc="70CA99CA">
      <w:start w:val="1"/>
      <w:numFmt w:val="bullet"/>
      <w:lvlText w:val="o"/>
      <w:lvlJc w:val="left"/>
      <w:pPr>
        <w:ind w:left="5760" w:hanging="360"/>
      </w:pPr>
      <w:rPr>
        <w:rFonts w:ascii="Courier New" w:hAnsi="Courier New" w:hint="default"/>
      </w:rPr>
    </w:lvl>
    <w:lvl w:ilvl="8" w:tplc="4B1A7E52">
      <w:start w:val="1"/>
      <w:numFmt w:val="bullet"/>
      <w:lvlText w:val=""/>
      <w:lvlJc w:val="left"/>
      <w:pPr>
        <w:ind w:left="6480" w:hanging="360"/>
      </w:pPr>
      <w:rPr>
        <w:rFonts w:ascii="Wingdings" w:hAnsi="Wingdings" w:hint="default"/>
      </w:rPr>
    </w:lvl>
  </w:abstractNum>
  <w:abstractNum w:abstractNumId="8" w15:restartNumberingAfterBreak="0">
    <w:nsid w:val="1B2A2D92"/>
    <w:multiLevelType w:val="hybridMultilevel"/>
    <w:tmpl w:val="2DC66CBA"/>
    <w:lvl w:ilvl="0" w:tplc="8E060E42">
      <w:start w:val="1"/>
      <w:numFmt w:val="bullet"/>
      <w:lvlText w:val="-"/>
      <w:lvlJc w:val="left"/>
      <w:pPr>
        <w:ind w:left="720" w:hanging="360"/>
      </w:pPr>
      <w:rPr>
        <w:rFonts w:ascii="Calibri" w:hAnsi="Calibri" w:hint="default"/>
      </w:rPr>
    </w:lvl>
    <w:lvl w:ilvl="1" w:tplc="71AAF5FA">
      <w:start w:val="1"/>
      <w:numFmt w:val="bullet"/>
      <w:lvlText w:val="o"/>
      <w:lvlJc w:val="left"/>
      <w:pPr>
        <w:ind w:left="1440" w:hanging="360"/>
      </w:pPr>
      <w:rPr>
        <w:rFonts w:ascii="Courier New" w:hAnsi="Courier New" w:hint="default"/>
      </w:rPr>
    </w:lvl>
    <w:lvl w:ilvl="2" w:tplc="F880FDBC">
      <w:start w:val="1"/>
      <w:numFmt w:val="bullet"/>
      <w:lvlText w:val=""/>
      <w:lvlJc w:val="left"/>
      <w:pPr>
        <w:ind w:left="2160" w:hanging="360"/>
      </w:pPr>
      <w:rPr>
        <w:rFonts w:ascii="Wingdings" w:hAnsi="Wingdings" w:hint="default"/>
      </w:rPr>
    </w:lvl>
    <w:lvl w:ilvl="3" w:tplc="BD1A174E">
      <w:start w:val="1"/>
      <w:numFmt w:val="bullet"/>
      <w:lvlText w:val=""/>
      <w:lvlJc w:val="left"/>
      <w:pPr>
        <w:ind w:left="2880" w:hanging="360"/>
      </w:pPr>
      <w:rPr>
        <w:rFonts w:ascii="Symbol" w:hAnsi="Symbol" w:hint="default"/>
      </w:rPr>
    </w:lvl>
    <w:lvl w:ilvl="4" w:tplc="4A4E10EE">
      <w:start w:val="1"/>
      <w:numFmt w:val="bullet"/>
      <w:lvlText w:val="o"/>
      <w:lvlJc w:val="left"/>
      <w:pPr>
        <w:ind w:left="3600" w:hanging="360"/>
      </w:pPr>
      <w:rPr>
        <w:rFonts w:ascii="Courier New" w:hAnsi="Courier New" w:hint="default"/>
      </w:rPr>
    </w:lvl>
    <w:lvl w:ilvl="5" w:tplc="DEC4C660">
      <w:start w:val="1"/>
      <w:numFmt w:val="bullet"/>
      <w:lvlText w:val=""/>
      <w:lvlJc w:val="left"/>
      <w:pPr>
        <w:ind w:left="4320" w:hanging="360"/>
      </w:pPr>
      <w:rPr>
        <w:rFonts w:ascii="Wingdings" w:hAnsi="Wingdings" w:hint="default"/>
      </w:rPr>
    </w:lvl>
    <w:lvl w:ilvl="6" w:tplc="EC785820">
      <w:start w:val="1"/>
      <w:numFmt w:val="bullet"/>
      <w:lvlText w:val=""/>
      <w:lvlJc w:val="left"/>
      <w:pPr>
        <w:ind w:left="5040" w:hanging="360"/>
      </w:pPr>
      <w:rPr>
        <w:rFonts w:ascii="Symbol" w:hAnsi="Symbol" w:hint="default"/>
      </w:rPr>
    </w:lvl>
    <w:lvl w:ilvl="7" w:tplc="3822D480">
      <w:start w:val="1"/>
      <w:numFmt w:val="bullet"/>
      <w:lvlText w:val="o"/>
      <w:lvlJc w:val="left"/>
      <w:pPr>
        <w:ind w:left="5760" w:hanging="360"/>
      </w:pPr>
      <w:rPr>
        <w:rFonts w:ascii="Courier New" w:hAnsi="Courier New" w:hint="default"/>
      </w:rPr>
    </w:lvl>
    <w:lvl w:ilvl="8" w:tplc="F4B44BEA">
      <w:start w:val="1"/>
      <w:numFmt w:val="bullet"/>
      <w:lvlText w:val=""/>
      <w:lvlJc w:val="left"/>
      <w:pPr>
        <w:ind w:left="6480" w:hanging="360"/>
      </w:pPr>
      <w:rPr>
        <w:rFonts w:ascii="Wingdings" w:hAnsi="Wingdings" w:hint="default"/>
      </w:rPr>
    </w:lvl>
  </w:abstractNum>
  <w:abstractNum w:abstractNumId="9" w15:restartNumberingAfterBreak="0">
    <w:nsid w:val="1F1D1413"/>
    <w:multiLevelType w:val="hybridMultilevel"/>
    <w:tmpl w:val="8B501B72"/>
    <w:lvl w:ilvl="0" w:tplc="6F28D9C8">
      <w:start w:val="1"/>
      <w:numFmt w:val="bullet"/>
      <w:lvlText w:val=""/>
      <w:lvlJc w:val="left"/>
      <w:pPr>
        <w:ind w:left="720" w:hanging="360"/>
      </w:pPr>
      <w:rPr>
        <w:rFonts w:ascii="Symbol" w:hAnsi="Symbol" w:hint="default"/>
      </w:rPr>
    </w:lvl>
    <w:lvl w:ilvl="1" w:tplc="69E873B4">
      <w:start w:val="1"/>
      <w:numFmt w:val="bullet"/>
      <w:lvlText w:val="o"/>
      <w:lvlJc w:val="left"/>
      <w:pPr>
        <w:ind w:left="1440" w:hanging="360"/>
      </w:pPr>
      <w:rPr>
        <w:rFonts w:ascii="Courier New" w:hAnsi="Courier New" w:hint="default"/>
      </w:rPr>
    </w:lvl>
    <w:lvl w:ilvl="2" w:tplc="4928D364">
      <w:start w:val="1"/>
      <w:numFmt w:val="bullet"/>
      <w:lvlText w:val=""/>
      <w:lvlJc w:val="left"/>
      <w:pPr>
        <w:ind w:left="2160" w:hanging="360"/>
      </w:pPr>
      <w:rPr>
        <w:rFonts w:ascii="Wingdings" w:hAnsi="Wingdings" w:hint="default"/>
      </w:rPr>
    </w:lvl>
    <w:lvl w:ilvl="3" w:tplc="31CCE354">
      <w:start w:val="1"/>
      <w:numFmt w:val="bullet"/>
      <w:lvlText w:val=""/>
      <w:lvlJc w:val="left"/>
      <w:pPr>
        <w:ind w:left="2880" w:hanging="360"/>
      </w:pPr>
      <w:rPr>
        <w:rFonts w:ascii="Symbol" w:hAnsi="Symbol" w:hint="default"/>
      </w:rPr>
    </w:lvl>
    <w:lvl w:ilvl="4" w:tplc="C9AC5782">
      <w:start w:val="1"/>
      <w:numFmt w:val="bullet"/>
      <w:lvlText w:val="o"/>
      <w:lvlJc w:val="left"/>
      <w:pPr>
        <w:ind w:left="3600" w:hanging="360"/>
      </w:pPr>
      <w:rPr>
        <w:rFonts w:ascii="Courier New" w:hAnsi="Courier New" w:hint="default"/>
      </w:rPr>
    </w:lvl>
    <w:lvl w:ilvl="5" w:tplc="8220A798">
      <w:start w:val="1"/>
      <w:numFmt w:val="bullet"/>
      <w:lvlText w:val=""/>
      <w:lvlJc w:val="left"/>
      <w:pPr>
        <w:ind w:left="4320" w:hanging="360"/>
      </w:pPr>
      <w:rPr>
        <w:rFonts w:ascii="Wingdings" w:hAnsi="Wingdings" w:hint="default"/>
      </w:rPr>
    </w:lvl>
    <w:lvl w:ilvl="6" w:tplc="FD484046">
      <w:start w:val="1"/>
      <w:numFmt w:val="bullet"/>
      <w:lvlText w:val=""/>
      <w:lvlJc w:val="left"/>
      <w:pPr>
        <w:ind w:left="5040" w:hanging="360"/>
      </w:pPr>
      <w:rPr>
        <w:rFonts w:ascii="Symbol" w:hAnsi="Symbol" w:hint="default"/>
      </w:rPr>
    </w:lvl>
    <w:lvl w:ilvl="7" w:tplc="0CF21B7C">
      <w:start w:val="1"/>
      <w:numFmt w:val="bullet"/>
      <w:lvlText w:val="o"/>
      <w:lvlJc w:val="left"/>
      <w:pPr>
        <w:ind w:left="5760" w:hanging="360"/>
      </w:pPr>
      <w:rPr>
        <w:rFonts w:ascii="Courier New" w:hAnsi="Courier New" w:hint="default"/>
      </w:rPr>
    </w:lvl>
    <w:lvl w:ilvl="8" w:tplc="DE3672C8">
      <w:start w:val="1"/>
      <w:numFmt w:val="bullet"/>
      <w:lvlText w:val=""/>
      <w:lvlJc w:val="left"/>
      <w:pPr>
        <w:ind w:left="6480" w:hanging="360"/>
      </w:pPr>
      <w:rPr>
        <w:rFonts w:ascii="Wingdings" w:hAnsi="Wingdings" w:hint="default"/>
      </w:rPr>
    </w:lvl>
  </w:abstractNum>
  <w:abstractNum w:abstractNumId="10" w15:restartNumberingAfterBreak="0">
    <w:nsid w:val="240BFD84"/>
    <w:multiLevelType w:val="hybridMultilevel"/>
    <w:tmpl w:val="BF8C05EE"/>
    <w:lvl w:ilvl="0" w:tplc="FD00A322">
      <w:start w:val="1"/>
      <w:numFmt w:val="bullet"/>
      <w:lvlText w:val="-"/>
      <w:lvlJc w:val="left"/>
      <w:pPr>
        <w:ind w:left="720" w:hanging="360"/>
      </w:pPr>
      <w:rPr>
        <w:rFonts w:ascii="Calibri" w:hAnsi="Calibri" w:hint="default"/>
      </w:rPr>
    </w:lvl>
    <w:lvl w:ilvl="1" w:tplc="E01E98C2">
      <w:start w:val="1"/>
      <w:numFmt w:val="bullet"/>
      <w:lvlText w:val="o"/>
      <w:lvlJc w:val="left"/>
      <w:pPr>
        <w:ind w:left="1440" w:hanging="360"/>
      </w:pPr>
      <w:rPr>
        <w:rFonts w:ascii="Courier New" w:hAnsi="Courier New" w:hint="default"/>
      </w:rPr>
    </w:lvl>
    <w:lvl w:ilvl="2" w:tplc="F196C68A">
      <w:start w:val="1"/>
      <w:numFmt w:val="bullet"/>
      <w:lvlText w:val=""/>
      <w:lvlJc w:val="left"/>
      <w:pPr>
        <w:ind w:left="2160" w:hanging="360"/>
      </w:pPr>
      <w:rPr>
        <w:rFonts w:ascii="Wingdings" w:hAnsi="Wingdings" w:hint="default"/>
      </w:rPr>
    </w:lvl>
    <w:lvl w:ilvl="3" w:tplc="461062F8">
      <w:start w:val="1"/>
      <w:numFmt w:val="bullet"/>
      <w:lvlText w:val=""/>
      <w:lvlJc w:val="left"/>
      <w:pPr>
        <w:ind w:left="2880" w:hanging="360"/>
      </w:pPr>
      <w:rPr>
        <w:rFonts w:ascii="Symbol" w:hAnsi="Symbol" w:hint="default"/>
      </w:rPr>
    </w:lvl>
    <w:lvl w:ilvl="4" w:tplc="47225D74">
      <w:start w:val="1"/>
      <w:numFmt w:val="bullet"/>
      <w:lvlText w:val="o"/>
      <w:lvlJc w:val="left"/>
      <w:pPr>
        <w:ind w:left="3600" w:hanging="360"/>
      </w:pPr>
      <w:rPr>
        <w:rFonts w:ascii="Courier New" w:hAnsi="Courier New" w:hint="default"/>
      </w:rPr>
    </w:lvl>
    <w:lvl w:ilvl="5" w:tplc="BFB2831E">
      <w:start w:val="1"/>
      <w:numFmt w:val="bullet"/>
      <w:lvlText w:val=""/>
      <w:lvlJc w:val="left"/>
      <w:pPr>
        <w:ind w:left="4320" w:hanging="360"/>
      </w:pPr>
      <w:rPr>
        <w:rFonts w:ascii="Wingdings" w:hAnsi="Wingdings" w:hint="default"/>
      </w:rPr>
    </w:lvl>
    <w:lvl w:ilvl="6" w:tplc="BB2E5630">
      <w:start w:val="1"/>
      <w:numFmt w:val="bullet"/>
      <w:lvlText w:val=""/>
      <w:lvlJc w:val="left"/>
      <w:pPr>
        <w:ind w:left="5040" w:hanging="360"/>
      </w:pPr>
      <w:rPr>
        <w:rFonts w:ascii="Symbol" w:hAnsi="Symbol" w:hint="default"/>
      </w:rPr>
    </w:lvl>
    <w:lvl w:ilvl="7" w:tplc="CC4E650E">
      <w:start w:val="1"/>
      <w:numFmt w:val="bullet"/>
      <w:lvlText w:val="o"/>
      <w:lvlJc w:val="left"/>
      <w:pPr>
        <w:ind w:left="5760" w:hanging="360"/>
      </w:pPr>
      <w:rPr>
        <w:rFonts w:ascii="Courier New" w:hAnsi="Courier New" w:hint="default"/>
      </w:rPr>
    </w:lvl>
    <w:lvl w:ilvl="8" w:tplc="4D54268E">
      <w:start w:val="1"/>
      <w:numFmt w:val="bullet"/>
      <w:lvlText w:val=""/>
      <w:lvlJc w:val="left"/>
      <w:pPr>
        <w:ind w:left="6480" w:hanging="360"/>
      </w:pPr>
      <w:rPr>
        <w:rFonts w:ascii="Wingdings" w:hAnsi="Wingdings" w:hint="default"/>
      </w:rPr>
    </w:lvl>
  </w:abstractNum>
  <w:abstractNum w:abstractNumId="11" w15:restartNumberingAfterBreak="0">
    <w:nsid w:val="24F05F90"/>
    <w:multiLevelType w:val="hybridMultilevel"/>
    <w:tmpl w:val="5068020C"/>
    <w:lvl w:ilvl="0" w:tplc="CC321510">
      <w:start w:val="1"/>
      <w:numFmt w:val="bullet"/>
      <w:lvlText w:val="-"/>
      <w:lvlJc w:val="left"/>
      <w:pPr>
        <w:ind w:left="720" w:hanging="360"/>
      </w:pPr>
      <w:rPr>
        <w:rFonts w:ascii="Calibri" w:hAnsi="Calibri" w:hint="default"/>
      </w:rPr>
    </w:lvl>
    <w:lvl w:ilvl="1" w:tplc="493C1068">
      <w:start w:val="1"/>
      <w:numFmt w:val="bullet"/>
      <w:lvlText w:val="o"/>
      <w:lvlJc w:val="left"/>
      <w:pPr>
        <w:ind w:left="1440" w:hanging="360"/>
      </w:pPr>
      <w:rPr>
        <w:rFonts w:ascii="Courier New" w:hAnsi="Courier New" w:hint="default"/>
      </w:rPr>
    </w:lvl>
    <w:lvl w:ilvl="2" w:tplc="CBCC06AA">
      <w:start w:val="1"/>
      <w:numFmt w:val="bullet"/>
      <w:lvlText w:val=""/>
      <w:lvlJc w:val="left"/>
      <w:pPr>
        <w:ind w:left="2160" w:hanging="360"/>
      </w:pPr>
      <w:rPr>
        <w:rFonts w:ascii="Wingdings" w:hAnsi="Wingdings" w:hint="default"/>
      </w:rPr>
    </w:lvl>
    <w:lvl w:ilvl="3" w:tplc="1E680062">
      <w:start w:val="1"/>
      <w:numFmt w:val="bullet"/>
      <w:lvlText w:val=""/>
      <w:lvlJc w:val="left"/>
      <w:pPr>
        <w:ind w:left="2880" w:hanging="360"/>
      </w:pPr>
      <w:rPr>
        <w:rFonts w:ascii="Symbol" w:hAnsi="Symbol" w:hint="default"/>
      </w:rPr>
    </w:lvl>
    <w:lvl w:ilvl="4" w:tplc="E96EB544">
      <w:start w:val="1"/>
      <w:numFmt w:val="bullet"/>
      <w:lvlText w:val="o"/>
      <w:lvlJc w:val="left"/>
      <w:pPr>
        <w:ind w:left="3600" w:hanging="360"/>
      </w:pPr>
      <w:rPr>
        <w:rFonts w:ascii="Courier New" w:hAnsi="Courier New" w:hint="default"/>
      </w:rPr>
    </w:lvl>
    <w:lvl w:ilvl="5" w:tplc="8CFC030A">
      <w:start w:val="1"/>
      <w:numFmt w:val="bullet"/>
      <w:lvlText w:val=""/>
      <w:lvlJc w:val="left"/>
      <w:pPr>
        <w:ind w:left="4320" w:hanging="360"/>
      </w:pPr>
      <w:rPr>
        <w:rFonts w:ascii="Wingdings" w:hAnsi="Wingdings" w:hint="default"/>
      </w:rPr>
    </w:lvl>
    <w:lvl w:ilvl="6" w:tplc="17A43964">
      <w:start w:val="1"/>
      <w:numFmt w:val="bullet"/>
      <w:lvlText w:val=""/>
      <w:lvlJc w:val="left"/>
      <w:pPr>
        <w:ind w:left="5040" w:hanging="360"/>
      </w:pPr>
      <w:rPr>
        <w:rFonts w:ascii="Symbol" w:hAnsi="Symbol" w:hint="default"/>
      </w:rPr>
    </w:lvl>
    <w:lvl w:ilvl="7" w:tplc="25187BD0">
      <w:start w:val="1"/>
      <w:numFmt w:val="bullet"/>
      <w:lvlText w:val="o"/>
      <w:lvlJc w:val="left"/>
      <w:pPr>
        <w:ind w:left="5760" w:hanging="360"/>
      </w:pPr>
      <w:rPr>
        <w:rFonts w:ascii="Courier New" w:hAnsi="Courier New" w:hint="default"/>
      </w:rPr>
    </w:lvl>
    <w:lvl w:ilvl="8" w:tplc="3A74DF58">
      <w:start w:val="1"/>
      <w:numFmt w:val="bullet"/>
      <w:lvlText w:val=""/>
      <w:lvlJc w:val="left"/>
      <w:pPr>
        <w:ind w:left="6480" w:hanging="360"/>
      </w:pPr>
      <w:rPr>
        <w:rFonts w:ascii="Wingdings" w:hAnsi="Wingdings" w:hint="default"/>
      </w:rPr>
    </w:lvl>
  </w:abstractNum>
  <w:abstractNum w:abstractNumId="12" w15:restartNumberingAfterBreak="0">
    <w:nsid w:val="2639C493"/>
    <w:multiLevelType w:val="hybridMultilevel"/>
    <w:tmpl w:val="246E0C78"/>
    <w:lvl w:ilvl="0" w:tplc="9B0822E0">
      <w:start w:val="1"/>
      <w:numFmt w:val="bullet"/>
      <w:lvlText w:val="-"/>
      <w:lvlJc w:val="left"/>
      <w:pPr>
        <w:ind w:left="720" w:hanging="360"/>
      </w:pPr>
      <w:rPr>
        <w:rFonts w:ascii="Calibri" w:hAnsi="Calibri" w:hint="default"/>
      </w:rPr>
    </w:lvl>
    <w:lvl w:ilvl="1" w:tplc="393E6A6C">
      <w:start w:val="1"/>
      <w:numFmt w:val="bullet"/>
      <w:lvlText w:val="o"/>
      <w:lvlJc w:val="left"/>
      <w:pPr>
        <w:ind w:left="1440" w:hanging="360"/>
      </w:pPr>
      <w:rPr>
        <w:rFonts w:ascii="Courier New" w:hAnsi="Courier New" w:hint="default"/>
      </w:rPr>
    </w:lvl>
    <w:lvl w:ilvl="2" w:tplc="399A3780">
      <w:start w:val="1"/>
      <w:numFmt w:val="bullet"/>
      <w:lvlText w:val=""/>
      <w:lvlJc w:val="left"/>
      <w:pPr>
        <w:ind w:left="2160" w:hanging="360"/>
      </w:pPr>
      <w:rPr>
        <w:rFonts w:ascii="Wingdings" w:hAnsi="Wingdings" w:hint="default"/>
      </w:rPr>
    </w:lvl>
    <w:lvl w:ilvl="3" w:tplc="84FAD8E8">
      <w:start w:val="1"/>
      <w:numFmt w:val="bullet"/>
      <w:lvlText w:val=""/>
      <w:lvlJc w:val="left"/>
      <w:pPr>
        <w:ind w:left="2880" w:hanging="360"/>
      </w:pPr>
      <w:rPr>
        <w:rFonts w:ascii="Symbol" w:hAnsi="Symbol" w:hint="default"/>
      </w:rPr>
    </w:lvl>
    <w:lvl w:ilvl="4" w:tplc="FDC06ABC">
      <w:start w:val="1"/>
      <w:numFmt w:val="bullet"/>
      <w:lvlText w:val="o"/>
      <w:lvlJc w:val="left"/>
      <w:pPr>
        <w:ind w:left="3600" w:hanging="360"/>
      </w:pPr>
      <w:rPr>
        <w:rFonts w:ascii="Courier New" w:hAnsi="Courier New" w:hint="default"/>
      </w:rPr>
    </w:lvl>
    <w:lvl w:ilvl="5" w:tplc="2CF07DA4">
      <w:start w:val="1"/>
      <w:numFmt w:val="bullet"/>
      <w:lvlText w:val=""/>
      <w:lvlJc w:val="left"/>
      <w:pPr>
        <w:ind w:left="4320" w:hanging="360"/>
      </w:pPr>
      <w:rPr>
        <w:rFonts w:ascii="Wingdings" w:hAnsi="Wingdings" w:hint="default"/>
      </w:rPr>
    </w:lvl>
    <w:lvl w:ilvl="6" w:tplc="73CA9EAC">
      <w:start w:val="1"/>
      <w:numFmt w:val="bullet"/>
      <w:lvlText w:val=""/>
      <w:lvlJc w:val="left"/>
      <w:pPr>
        <w:ind w:left="5040" w:hanging="360"/>
      </w:pPr>
      <w:rPr>
        <w:rFonts w:ascii="Symbol" w:hAnsi="Symbol" w:hint="default"/>
      </w:rPr>
    </w:lvl>
    <w:lvl w:ilvl="7" w:tplc="A3568CAE">
      <w:start w:val="1"/>
      <w:numFmt w:val="bullet"/>
      <w:lvlText w:val="o"/>
      <w:lvlJc w:val="left"/>
      <w:pPr>
        <w:ind w:left="5760" w:hanging="360"/>
      </w:pPr>
      <w:rPr>
        <w:rFonts w:ascii="Courier New" w:hAnsi="Courier New" w:hint="default"/>
      </w:rPr>
    </w:lvl>
    <w:lvl w:ilvl="8" w:tplc="5B80A600">
      <w:start w:val="1"/>
      <w:numFmt w:val="bullet"/>
      <w:lvlText w:val=""/>
      <w:lvlJc w:val="left"/>
      <w:pPr>
        <w:ind w:left="6480" w:hanging="360"/>
      </w:pPr>
      <w:rPr>
        <w:rFonts w:ascii="Wingdings" w:hAnsi="Wingdings" w:hint="default"/>
      </w:rPr>
    </w:lvl>
  </w:abstractNum>
  <w:abstractNum w:abstractNumId="13" w15:restartNumberingAfterBreak="0">
    <w:nsid w:val="29B2C2B7"/>
    <w:multiLevelType w:val="hybridMultilevel"/>
    <w:tmpl w:val="65F6F7C4"/>
    <w:lvl w:ilvl="0" w:tplc="C2BC181E">
      <w:start w:val="1"/>
      <w:numFmt w:val="bullet"/>
      <w:lvlText w:val="-"/>
      <w:lvlJc w:val="left"/>
      <w:pPr>
        <w:ind w:left="720" w:hanging="360"/>
      </w:pPr>
      <w:rPr>
        <w:rFonts w:ascii="Calibri" w:hAnsi="Calibri" w:hint="default"/>
      </w:rPr>
    </w:lvl>
    <w:lvl w:ilvl="1" w:tplc="891A17F8">
      <w:start w:val="1"/>
      <w:numFmt w:val="bullet"/>
      <w:lvlText w:val="o"/>
      <w:lvlJc w:val="left"/>
      <w:pPr>
        <w:ind w:left="1440" w:hanging="360"/>
      </w:pPr>
      <w:rPr>
        <w:rFonts w:ascii="Courier New" w:hAnsi="Courier New" w:hint="default"/>
      </w:rPr>
    </w:lvl>
    <w:lvl w:ilvl="2" w:tplc="FB50F87E">
      <w:start w:val="1"/>
      <w:numFmt w:val="bullet"/>
      <w:lvlText w:val=""/>
      <w:lvlJc w:val="left"/>
      <w:pPr>
        <w:ind w:left="2160" w:hanging="360"/>
      </w:pPr>
      <w:rPr>
        <w:rFonts w:ascii="Wingdings" w:hAnsi="Wingdings" w:hint="default"/>
      </w:rPr>
    </w:lvl>
    <w:lvl w:ilvl="3" w:tplc="AB94CDEC">
      <w:start w:val="1"/>
      <w:numFmt w:val="bullet"/>
      <w:lvlText w:val=""/>
      <w:lvlJc w:val="left"/>
      <w:pPr>
        <w:ind w:left="2880" w:hanging="360"/>
      </w:pPr>
      <w:rPr>
        <w:rFonts w:ascii="Symbol" w:hAnsi="Symbol" w:hint="default"/>
      </w:rPr>
    </w:lvl>
    <w:lvl w:ilvl="4" w:tplc="943ADF58">
      <w:start w:val="1"/>
      <w:numFmt w:val="bullet"/>
      <w:lvlText w:val="o"/>
      <w:lvlJc w:val="left"/>
      <w:pPr>
        <w:ind w:left="3600" w:hanging="360"/>
      </w:pPr>
      <w:rPr>
        <w:rFonts w:ascii="Courier New" w:hAnsi="Courier New" w:hint="default"/>
      </w:rPr>
    </w:lvl>
    <w:lvl w:ilvl="5" w:tplc="CDF8577E">
      <w:start w:val="1"/>
      <w:numFmt w:val="bullet"/>
      <w:lvlText w:val=""/>
      <w:lvlJc w:val="left"/>
      <w:pPr>
        <w:ind w:left="4320" w:hanging="360"/>
      </w:pPr>
      <w:rPr>
        <w:rFonts w:ascii="Wingdings" w:hAnsi="Wingdings" w:hint="default"/>
      </w:rPr>
    </w:lvl>
    <w:lvl w:ilvl="6" w:tplc="E61AF7CE">
      <w:start w:val="1"/>
      <w:numFmt w:val="bullet"/>
      <w:lvlText w:val=""/>
      <w:lvlJc w:val="left"/>
      <w:pPr>
        <w:ind w:left="5040" w:hanging="360"/>
      </w:pPr>
      <w:rPr>
        <w:rFonts w:ascii="Symbol" w:hAnsi="Symbol" w:hint="default"/>
      </w:rPr>
    </w:lvl>
    <w:lvl w:ilvl="7" w:tplc="2652A42C">
      <w:start w:val="1"/>
      <w:numFmt w:val="bullet"/>
      <w:lvlText w:val="o"/>
      <w:lvlJc w:val="left"/>
      <w:pPr>
        <w:ind w:left="5760" w:hanging="360"/>
      </w:pPr>
      <w:rPr>
        <w:rFonts w:ascii="Courier New" w:hAnsi="Courier New" w:hint="default"/>
      </w:rPr>
    </w:lvl>
    <w:lvl w:ilvl="8" w:tplc="DC347134">
      <w:start w:val="1"/>
      <w:numFmt w:val="bullet"/>
      <w:lvlText w:val=""/>
      <w:lvlJc w:val="left"/>
      <w:pPr>
        <w:ind w:left="6480" w:hanging="360"/>
      </w:pPr>
      <w:rPr>
        <w:rFonts w:ascii="Wingdings" w:hAnsi="Wingdings" w:hint="default"/>
      </w:rPr>
    </w:lvl>
  </w:abstractNum>
  <w:abstractNum w:abstractNumId="14"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9D6EEA"/>
    <w:multiLevelType w:val="hybridMultilevel"/>
    <w:tmpl w:val="BFB8686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72B06"/>
    <w:multiLevelType w:val="multilevel"/>
    <w:tmpl w:val="5FDAA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BD2B35"/>
    <w:multiLevelType w:val="hybridMultilevel"/>
    <w:tmpl w:val="ACFA5D54"/>
    <w:lvl w:ilvl="0" w:tplc="BAEC7628">
      <w:start w:val="1"/>
      <w:numFmt w:val="decimal"/>
      <w:lvlText w:val="%1."/>
      <w:lvlJc w:val="left"/>
      <w:pPr>
        <w:ind w:left="720" w:hanging="360"/>
      </w:pPr>
    </w:lvl>
    <w:lvl w:ilvl="1" w:tplc="63703604">
      <w:start w:val="1"/>
      <w:numFmt w:val="lowerLetter"/>
      <w:lvlText w:val="%2."/>
      <w:lvlJc w:val="left"/>
      <w:pPr>
        <w:ind w:left="1440" w:hanging="360"/>
      </w:pPr>
    </w:lvl>
    <w:lvl w:ilvl="2" w:tplc="ACB8BAA6">
      <w:start w:val="1"/>
      <w:numFmt w:val="lowerRoman"/>
      <w:lvlText w:val="%3."/>
      <w:lvlJc w:val="right"/>
      <w:pPr>
        <w:ind w:left="2160" w:hanging="180"/>
      </w:pPr>
    </w:lvl>
    <w:lvl w:ilvl="3" w:tplc="285CA55E">
      <w:start w:val="1"/>
      <w:numFmt w:val="decimal"/>
      <w:lvlText w:val="%4."/>
      <w:lvlJc w:val="left"/>
      <w:pPr>
        <w:ind w:left="2880" w:hanging="360"/>
      </w:pPr>
    </w:lvl>
    <w:lvl w:ilvl="4" w:tplc="741CF20A">
      <w:start w:val="1"/>
      <w:numFmt w:val="lowerLetter"/>
      <w:lvlText w:val="%5."/>
      <w:lvlJc w:val="left"/>
      <w:pPr>
        <w:ind w:left="3600" w:hanging="360"/>
      </w:pPr>
    </w:lvl>
    <w:lvl w:ilvl="5" w:tplc="005AE2B0">
      <w:start w:val="1"/>
      <w:numFmt w:val="lowerRoman"/>
      <w:lvlText w:val="%6."/>
      <w:lvlJc w:val="right"/>
      <w:pPr>
        <w:ind w:left="4320" w:hanging="180"/>
      </w:pPr>
    </w:lvl>
    <w:lvl w:ilvl="6" w:tplc="385C8CD6">
      <w:start w:val="1"/>
      <w:numFmt w:val="decimal"/>
      <w:lvlText w:val="%7."/>
      <w:lvlJc w:val="left"/>
      <w:pPr>
        <w:ind w:left="5040" w:hanging="360"/>
      </w:pPr>
    </w:lvl>
    <w:lvl w:ilvl="7" w:tplc="59BCDA90">
      <w:start w:val="1"/>
      <w:numFmt w:val="lowerLetter"/>
      <w:lvlText w:val="%8."/>
      <w:lvlJc w:val="left"/>
      <w:pPr>
        <w:ind w:left="5760" w:hanging="360"/>
      </w:pPr>
    </w:lvl>
    <w:lvl w:ilvl="8" w:tplc="850C9376">
      <w:start w:val="1"/>
      <w:numFmt w:val="lowerRoman"/>
      <w:lvlText w:val="%9."/>
      <w:lvlJc w:val="right"/>
      <w:pPr>
        <w:ind w:left="6480" w:hanging="180"/>
      </w:pPr>
    </w:lvl>
  </w:abstractNum>
  <w:abstractNum w:abstractNumId="18" w15:restartNumberingAfterBreak="0">
    <w:nsid w:val="434C9869"/>
    <w:multiLevelType w:val="hybridMultilevel"/>
    <w:tmpl w:val="9BF20DF8"/>
    <w:lvl w:ilvl="0" w:tplc="2004AED2">
      <w:start w:val="1"/>
      <w:numFmt w:val="bullet"/>
      <w:lvlText w:val=""/>
      <w:lvlJc w:val="left"/>
      <w:pPr>
        <w:ind w:left="720" w:hanging="360"/>
      </w:pPr>
      <w:rPr>
        <w:rFonts w:ascii="Symbol" w:hAnsi="Symbol" w:hint="default"/>
      </w:rPr>
    </w:lvl>
    <w:lvl w:ilvl="1" w:tplc="32B23274">
      <w:start w:val="1"/>
      <w:numFmt w:val="bullet"/>
      <w:lvlText w:val="o"/>
      <w:lvlJc w:val="left"/>
      <w:pPr>
        <w:ind w:left="1440" w:hanging="360"/>
      </w:pPr>
      <w:rPr>
        <w:rFonts w:ascii="Courier New" w:hAnsi="Courier New" w:hint="default"/>
      </w:rPr>
    </w:lvl>
    <w:lvl w:ilvl="2" w:tplc="E7C038C2">
      <w:start w:val="1"/>
      <w:numFmt w:val="bullet"/>
      <w:lvlText w:val=""/>
      <w:lvlJc w:val="left"/>
      <w:pPr>
        <w:ind w:left="2160" w:hanging="360"/>
      </w:pPr>
      <w:rPr>
        <w:rFonts w:ascii="Wingdings" w:hAnsi="Wingdings" w:hint="default"/>
      </w:rPr>
    </w:lvl>
    <w:lvl w:ilvl="3" w:tplc="BEA2C452">
      <w:start w:val="1"/>
      <w:numFmt w:val="bullet"/>
      <w:lvlText w:val=""/>
      <w:lvlJc w:val="left"/>
      <w:pPr>
        <w:ind w:left="2880" w:hanging="360"/>
      </w:pPr>
      <w:rPr>
        <w:rFonts w:ascii="Symbol" w:hAnsi="Symbol" w:hint="default"/>
      </w:rPr>
    </w:lvl>
    <w:lvl w:ilvl="4" w:tplc="FFB462AE">
      <w:start w:val="1"/>
      <w:numFmt w:val="bullet"/>
      <w:lvlText w:val="o"/>
      <w:lvlJc w:val="left"/>
      <w:pPr>
        <w:ind w:left="3600" w:hanging="360"/>
      </w:pPr>
      <w:rPr>
        <w:rFonts w:ascii="Courier New" w:hAnsi="Courier New" w:hint="default"/>
      </w:rPr>
    </w:lvl>
    <w:lvl w:ilvl="5" w:tplc="2182CAB0">
      <w:start w:val="1"/>
      <w:numFmt w:val="bullet"/>
      <w:lvlText w:val=""/>
      <w:lvlJc w:val="left"/>
      <w:pPr>
        <w:ind w:left="4320" w:hanging="360"/>
      </w:pPr>
      <w:rPr>
        <w:rFonts w:ascii="Wingdings" w:hAnsi="Wingdings" w:hint="default"/>
      </w:rPr>
    </w:lvl>
    <w:lvl w:ilvl="6" w:tplc="5DC6D800">
      <w:start w:val="1"/>
      <w:numFmt w:val="bullet"/>
      <w:lvlText w:val=""/>
      <w:lvlJc w:val="left"/>
      <w:pPr>
        <w:ind w:left="5040" w:hanging="360"/>
      </w:pPr>
      <w:rPr>
        <w:rFonts w:ascii="Symbol" w:hAnsi="Symbol" w:hint="default"/>
      </w:rPr>
    </w:lvl>
    <w:lvl w:ilvl="7" w:tplc="1C961040">
      <w:start w:val="1"/>
      <w:numFmt w:val="bullet"/>
      <w:lvlText w:val="o"/>
      <w:lvlJc w:val="left"/>
      <w:pPr>
        <w:ind w:left="5760" w:hanging="360"/>
      </w:pPr>
      <w:rPr>
        <w:rFonts w:ascii="Courier New" w:hAnsi="Courier New" w:hint="default"/>
      </w:rPr>
    </w:lvl>
    <w:lvl w:ilvl="8" w:tplc="E45425BA">
      <w:start w:val="1"/>
      <w:numFmt w:val="bullet"/>
      <w:lvlText w:val=""/>
      <w:lvlJc w:val="left"/>
      <w:pPr>
        <w:ind w:left="6480" w:hanging="360"/>
      </w:pPr>
      <w:rPr>
        <w:rFonts w:ascii="Wingdings" w:hAnsi="Wingdings" w:hint="default"/>
      </w:rPr>
    </w:lvl>
  </w:abstractNum>
  <w:abstractNum w:abstractNumId="19" w15:restartNumberingAfterBreak="0">
    <w:nsid w:val="466BD648"/>
    <w:multiLevelType w:val="hybridMultilevel"/>
    <w:tmpl w:val="F5569CDE"/>
    <w:lvl w:ilvl="0" w:tplc="82C40618">
      <w:start w:val="1"/>
      <w:numFmt w:val="bullet"/>
      <w:lvlText w:val="·"/>
      <w:lvlJc w:val="left"/>
      <w:pPr>
        <w:ind w:left="720" w:hanging="360"/>
      </w:pPr>
      <w:rPr>
        <w:rFonts w:ascii="Symbol" w:hAnsi="Symbol" w:hint="default"/>
      </w:rPr>
    </w:lvl>
    <w:lvl w:ilvl="1" w:tplc="0512C4EC">
      <w:start w:val="1"/>
      <w:numFmt w:val="bullet"/>
      <w:lvlText w:val="o"/>
      <w:lvlJc w:val="left"/>
      <w:pPr>
        <w:ind w:left="1440" w:hanging="360"/>
      </w:pPr>
      <w:rPr>
        <w:rFonts w:ascii="Courier New" w:hAnsi="Courier New" w:hint="default"/>
      </w:rPr>
    </w:lvl>
    <w:lvl w:ilvl="2" w:tplc="115426AA">
      <w:start w:val="1"/>
      <w:numFmt w:val="bullet"/>
      <w:lvlText w:val=""/>
      <w:lvlJc w:val="left"/>
      <w:pPr>
        <w:ind w:left="2160" w:hanging="360"/>
      </w:pPr>
      <w:rPr>
        <w:rFonts w:ascii="Wingdings" w:hAnsi="Wingdings" w:hint="default"/>
      </w:rPr>
    </w:lvl>
    <w:lvl w:ilvl="3" w:tplc="AC6892CE">
      <w:start w:val="1"/>
      <w:numFmt w:val="bullet"/>
      <w:lvlText w:val=""/>
      <w:lvlJc w:val="left"/>
      <w:pPr>
        <w:ind w:left="2880" w:hanging="360"/>
      </w:pPr>
      <w:rPr>
        <w:rFonts w:ascii="Symbol" w:hAnsi="Symbol" w:hint="default"/>
      </w:rPr>
    </w:lvl>
    <w:lvl w:ilvl="4" w:tplc="978E9A3A">
      <w:start w:val="1"/>
      <w:numFmt w:val="bullet"/>
      <w:lvlText w:val="o"/>
      <w:lvlJc w:val="left"/>
      <w:pPr>
        <w:ind w:left="3600" w:hanging="360"/>
      </w:pPr>
      <w:rPr>
        <w:rFonts w:ascii="Courier New" w:hAnsi="Courier New" w:hint="default"/>
      </w:rPr>
    </w:lvl>
    <w:lvl w:ilvl="5" w:tplc="426808B0">
      <w:start w:val="1"/>
      <w:numFmt w:val="bullet"/>
      <w:lvlText w:val=""/>
      <w:lvlJc w:val="left"/>
      <w:pPr>
        <w:ind w:left="4320" w:hanging="360"/>
      </w:pPr>
      <w:rPr>
        <w:rFonts w:ascii="Wingdings" w:hAnsi="Wingdings" w:hint="default"/>
      </w:rPr>
    </w:lvl>
    <w:lvl w:ilvl="6" w:tplc="AA621184">
      <w:start w:val="1"/>
      <w:numFmt w:val="bullet"/>
      <w:lvlText w:val=""/>
      <w:lvlJc w:val="left"/>
      <w:pPr>
        <w:ind w:left="5040" w:hanging="360"/>
      </w:pPr>
      <w:rPr>
        <w:rFonts w:ascii="Symbol" w:hAnsi="Symbol" w:hint="default"/>
      </w:rPr>
    </w:lvl>
    <w:lvl w:ilvl="7" w:tplc="6CE289D8">
      <w:start w:val="1"/>
      <w:numFmt w:val="bullet"/>
      <w:lvlText w:val="o"/>
      <w:lvlJc w:val="left"/>
      <w:pPr>
        <w:ind w:left="5760" w:hanging="360"/>
      </w:pPr>
      <w:rPr>
        <w:rFonts w:ascii="Courier New" w:hAnsi="Courier New" w:hint="default"/>
      </w:rPr>
    </w:lvl>
    <w:lvl w:ilvl="8" w:tplc="B5FAD89A">
      <w:start w:val="1"/>
      <w:numFmt w:val="bullet"/>
      <w:lvlText w:val=""/>
      <w:lvlJc w:val="left"/>
      <w:pPr>
        <w:ind w:left="6480" w:hanging="360"/>
      </w:pPr>
      <w:rPr>
        <w:rFonts w:ascii="Wingdings" w:hAnsi="Wingdings" w:hint="default"/>
      </w:rPr>
    </w:lvl>
  </w:abstractNum>
  <w:abstractNum w:abstractNumId="20" w15:restartNumberingAfterBreak="0">
    <w:nsid w:val="4709699C"/>
    <w:multiLevelType w:val="hybridMultilevel"/>
    <w:tmpl w:val="8BDE28B8"/>
    <w:lvl w:ilvl="0" w:tplc="83D6116A">
      <w:start w:val="1"/>
      <w:numFmt w:val="bullet"/>
      <w:lvlText w:val="-"/>
      <w:lvlJc w:val="left"/>
      <w:pPr>
        <w:ind w:left="720" w:hanging="360"/>
      </w:pPr>
      <w:rPr>
        <w:rFonts w:ascii="Calibri" w:hAnsi="Calibri" w:hint="default"/>
      </w:rPr>
    </w:lvl>
    <w:lvl w:ilvl="1" w:tplc="5FD2939E">
      <w:start w:val="1"/>
      <w:numFmt w:val="bullet"/>
      <w:lvlText w:val="o"/>
      <w:lvlJc w:val="left"/>
      <w:pPr>
        <w:ind w:left="1440" w:hanging="360"/>
      </w:pPr>
      <w:rPr>
        <w:rFonts w:ascii="Courier New" w:hAnsi="Courier New" w:hint="default"/>
      </w:rPr>
    </w:lvl>
    <w:lvl w:ilvl="2" w:tplc="B8E01798">
      <w:start w:val="1"/>
      <w:numFmt w:val="bullet"/>
      <w:lvlText w:val=""/>
      <w:lvlJc w:val="left"/>
      <w:pPr>
        <w:ind w:left="2160" w:hanging="360"/>
      </w:pPr>
      <w:rPr>
        <w:rFonts w:ascii="Wingdings" w:hAnsi="Wingdings" w:hint="default"/>
      </w:rPr>
    </w:lvl>
    <w:lvl w:ilvl="3" w:tplc="826E1B0E">
      <w:start w:val="1"/>
      <w:numFmt w:val="bullet"/>
      <w:lvlText w:val=""/>
      <w:lvlJc w:val="left"/>
      <w:pPr>
        <w:ind w:left="2880" w:hanging="360"/>
      </w:pPr>
      <w:rPr>
        <w:rFonts w:ascii="Symbol" w:hAnsi="Symbol" w:hint="default"/>
      </w:rPr>
    </w:lvl>
    <w:lvl w:ilvl="4" w:tplc="5332FC84">
      <w:start w:val="1"/>
      <w:numFmt w:val="bullet"/>
      <w:lvlText w:val="o"/>
      <w:lvlJc w:val="left"/>
      <w:pPr>
        <w:ind w:left="3600" w:hanging="360"/>
      </w:pPr>
      <w:rPr>
        <w:rFonts w:ascii="Courier New" w:hAnsi="Courier New" w:hint="default"/>
      </w:rPr>
    </w:lvl>
    <w:lvl w:ilvl="5" w:tplc="22743CEC">
      <w:start w:val="1"/>
      <w:numFmt w:val="bullet"/>
      <w:lvlText w:val=""/>
      <w:lvlJc w:val="left"/>
      <w:pPr>
        <w:ind w:left="4320" w:hanging="360"/>
      </w:pPr>
      <w:rPr>
        <w:rFonts w:ascii="Wingdings" w:hAnsi="Wingdings" w:hint="default"/>
      </w:rPr>
    </w:lvl>
    <w:lvl w:ilvl="6" w:tplc="94F61ADE">
      <w:start w:val="1"/>
      <w:numFmt w:val="bullet"/>
      <w:lvlText w:val=""/>
      <w:lvlJc w:val="left"/>
      <w:pPr>
        <w:ind w:left="5040" w:hanging="360"/>
      </w:pPr>
      <w:rPr>
        <w:rFonts w:ascii="Symbol" w:hAnsi="Symbol" w:hint="default"/>
      </w:rPr>
    </w:lvl>
    <w:lvl w:ilvl="7" w:tplc="FC5CDFE8">
      <w:start w:val="1"/>
      <w:numFmt w:val="bullet"/>
      <w:lvlText w:val="o"/>
      <w:lvlJc w:val="left"/>
      <w:pPr>
        <w:ind w:left="5760" w:hanging="360"/>
      </w:pPr>
      <w:rPr>
        <w:rFonts w:ascii="Courier New" w:hAnsi="Courier New" w:hint="default"/>
      </w:rPr>
    </w:lvl>
    <w:lvl w:ilvl="8" w:tplc="878A2B0E">
      <w:start w:val="1"/>
      <w:numFmt w:val="bullet"/>
      <w:lvlText w:val=""/>
      <w:lvlJc w:val="left"/>
      <w:pPr>
        <w:ind w:left="6480" w:hanging="360"/>
      </w:pPr>
      <w:rPr>
        <w:rFonts w:ascii="Wingdings" w:hAnsi="Wingdings" w:hint="default"/>
      </w:rPr>
    </w:lvl>
  </w:abstractNum>
  <w:abstractNum w:abstractNumId="21" w15:restartNumberingAfterBreak="0">
    <w:nsid w:val="479CA414"/>
    <w:multiLevelType w:val="hybridMultilevel"/>
    <w:tmpl w:val="E71C9F7E"/>
    <w:lvl w:ilvl="0" w:tplc="370085E0">
      <w:start w:val="1"/>
      <w:numFmt w:val="bullet"/>
      <w:lvlText w:val="-"/>
      <w:lvlJc w:val="left"/>
      <w:pPr>
        <w:ind w:left="720" w:hanging="360"/>
      </w:pPr>
      <w:rPr>
        <w:rFonts w:ascii="Calibri" w:hAnsi="Calibri" w:hint="default"/>
      </w:rPr>
    </w:lvl>
    <w:lvl w:ilvl="1" w:tplc="79D42B64">
      <w:start w:val="1"/>
      <w:numFmt w:val="bullet"/>
      <w:lvlText w:val="o"/>
      <w:lvlJc w:val="left"/>
      <w:pPr>
        <w:ind w:left="1440" w:hanging="360"/>
      </w:pPr>
      <w:rPr>
        <w:rFonts w:ascii="Courier New" w:hAnsi="Courier New" w:hint="default"/>
      </w:rPr>
    </w:lvl>
    <w:lvl w:ilvl="2" w:tplc="169CD288">
      <w:start w:val="1"/>
      <w:numFmt w:val="bullet"/>
      <w:lvlText w:val=""/>
      <w:lvlJc w:val="left"/>
      <w:pPr>
        <w:ind w:left="2160" w:hanging="360"/>
      </w:pPr>
      <w:rPr>
        <w:rFonts w:ascii="Wingdings" w:hAnsi="Wingdings" w:hint="default"/>
      </w:rPr>
    </w:lvl>
    <w:lvl w:ilvl="3" w:tplc="57442F84">
      <w:start w:val="1"/>
      <w:numFmt w:val="bullet"/>
      <w:lvlText w:val=""/>
      <w:lvlJc w:val="left"/>
      <w:pPr>
        <w:ind w:left="2880" w:hanging="360"/>
      </w:pPr>
      <w:rPr>
        <w:rFonts w:ascii="Symbol" w:hAnsi="Symbol" w:hint="default"/>
      </w:rPr>
    </w:lvl>
    <w:lvl w:ilvl="4" w:tplc="304AE24E">
      <w:start w:val="1"/>
      <w:numFmt w:val="bullet"/>
      <w:lvlText w:val="o"/>
      <w:lvlJc w:val="left"/>
      <w:pPr>
        <w:ind w:left="3600" w:hanging="360"/>
      </w:pPr>
      <w:rPr>
        <w:rFonts w:ascii="Courier New" w:hAnsi="Courier New" w:hint="default"/>
      </w:rPr>
    </w:lvl>
    <w:lvl w:ilvl="5" w:tplc="863AC6EC">
      <w:start w:val="1"/>
      <w:numFmt w:val="bullet"/>
      <w:lvlText w:val=""/>
      <w:lvlJc w:val="left"/>
      <w:pPr>
        <w:ind w:left="4320" w:hanging="360"/>
      </w:pPr>
      <w:rPr>
        <w:rFonts w:ascii="Wingdings" w:hAnsi="Wingdings" w:hint="default"/>
      </w:rPr>
    </w:lvl>
    <w:lvl w:ilvl="6" w:tplc="D43CA112">
      <w:start w:val="1"/>
      <w:numFmt w:val="bullet"/>
      <w:lvlText w:val=""/>
      <w:lvlJc w:val="left"/>
      <w:pPr>
        <w:ind w:left="5040" w:hanging="360"/>
      </w:pPr>
      <w:rPr>
        <w:rFonts w:ascii="Symbol" w:hAnsi="Symbol" w:hint="default"/>
      </w:rPr>
    </w:lvl>
    <w:lvl w:ilvl="7" w:tplc="DC7E5782">
      <w:start w:val="1"/>
      <w:numFmt w:val="bullet"/>
      <w:lvlText w:val="o"/>
      <w:lvlJc w:val="left"/>
      <w:pPr>
        <w:ind w:left="5760" w:hanging="360"/>
      </w:pPr>
      <w:rPr>
        <w:rFonts w:ascii="Courier New" w:hAnsi="Courier New" w:hint="default"/>
      </w:rPr>
    </w:lvl>
    <w:lvl w:ilvl="8" w:tplc="AF443B98">
      <w:start w:val="1"/>
      <w:numFmt w:val="bullet"/>
      <w:lvlText w:val=""/>
      <w:lvlJc w:val="left"/>
      <w:pPr>
        <w:ind w:left="6480" w:hanging="360"/>
      </w:pPr>
      <w:rPr>
        <w:rFonts w:ascii="Wingdings" w:hAnsi="Wingdings" w:hint="default"/>
      </w:rPr>
    </w:lvl>
  </w:abstractNum>
  <w:abstractNum w:abstractNumId="22" w15:restartNumberingAfterBreak="0">
    <w:nsid w:val="4D587688"/>
    <w:multiLevelType w:val="hybridMultilevel"/>
    <w:tmpl w:val="5228516C"/>
    <w:lvl w:ilvl="0" w:tplc="17D49D3E">
      <w:start w:val="1"/>
      <w:numFmt w:val="bullet"/>
      <w:lvlText w:val="-"/>
      <w:lvlJc w:val="left"/>
      <w:pPr>
        <w:ind w:left="720" w:hanging="360"/>
      </w:pPr>
      <w:rPr>
        <w:rFonts w:ascii="Calibri" w:hAnsi="Calibri" w:hint="default"/>
      </w:rPr>
    </w:lvl>
    <w:lvl w:ilvl="1" w:tplc="E2928968">
      <w:start w:val="1"/>
      <w:numFmt w:val="bullet"/>
      <w:lvlText w:val="o"/>
      <w:lvlJc w:val="left"/>
      <w:pPr>
        <w:ind w:left="1440" w:hanging="360"/>
      </w:pPr>
      <w:rPr>
        <w:rFonts w:ascii="Courier New" w:hAnsi="Courier New" w:hint="default"/>
      </w:rPr>
    </w:lvl>
    <w:lvl w:ilvl="2" w:tplc="CDE8F56E">
      <w:start w:val="1"/>
      <w:numFmt w:val="bullet"/>
      <w:lvlText w:val=""/>
      <w:lvlJc w:val="left"/>
      <w:pPr>
        <w:ind w:left="2160" w:hanging="360"/>
      </w:pPr>
      <w:rPr>
        <w:rFonts w:ascii="Wingdings" w:hAnsi="Wingdings" w:hint="default"/>
      </w:rPr>
    </w:lvl>
    <w:lvl w:ilvl="3" w:tplc="0E32F222">
      <w:start w:val="1"/>
      <w:numFmt w:val="bullet"/>
      <w:lvlText w:val=""/>
      <w:lvlJc w:val="left"/>
      <w:pPr>
        <w:ind w:left="2880" w:hanging="360"/>
      </w:pPr>
      <w:rPr>
        <w:rFonts w:ascii="Symbol" w:hAnsi="Symbol" w:hint="default"/>
      </w:rPr>
    </w:lvl>
    <w:lvl w:ilvl="4" w:tplc="83B4F992">
      <w:start w:val="1"/>
      <w:numFmt w:val="bullet"/>
      <w:lvlText w:val="o"/>
      <w:lvlJc w:val="left"/>
      <w:pPr>
        <w:ind w:left="3600" w:hanging="360"/>
      </w:pPr>
      <w:rPr>
        <w:rFonts w:ascii="Courier New" w:hAnsi="Courier New" w:hint="default"/>
      </w:rPr>
    </w:lvl>
    <w:lvl w:ilvl="5" w:tplc="166A5F18">
      <w:start w:val="1"/>
      <w:numFmt w:val="bullet"/>
      <w:lvlText w:val=""/>
      <w:lvlJc w:val="left"/>
      <w:pPr>
        <w:ind w:left="4320" w:hanging="360"/>
      </w:pPr>
      <w:rPr>
        <w:rFonts w:ascii="Wingdings" w:hAnsi="Wingdings" w:hint="default"/>
      </w:rPr>
    </w:lvl>
    <w:lvl w:ilvl="6" w:tplc="AF2825E4">
      <w:start w:val="1"/>
      <w:numFmt w:val="bullet"/>
      <w:lvlText w:val=""/>
      <w:lvlJc w:val="left"/>
      <w:pPr>
        <w:ind w:left="5040" w:hanging="360"/>
      </w:pPr>
      <w:rPr>
        <w:rFonts w:ascii="Symbol" w:hAnsi="Symbol" w:hint="default"/>
      </w:rPr>
    </w:lvl>
    <w:lvl w:ilvl="7" w:tplc="DD8A9DDC">
      <w:start w:val="1"/>
      <w:numFmt w:val="bullet"/>
      <w:lvlText w:val="o"/>
      <w:lvlJc w:val="left"/>
      <w:pPr>
        <w:ind w:left="5760" w:hanging="360"/>
      </w:pPr>
      <w:rPr>
        <w:rFonts w:ascii="Courier New" w:hAnsi="Courier New" w:hint="default"/>
      </w:rPr>
    </w:lvl>
    <w:lvl w:ilvl="8" w:tplc="8D58D684">
      <w:start w:val="1"/>
      <w:numFmt w:val="bullet"/>
      <w:lvlText w:val=""/>
      <w:lvlJc w:val="left"/>
      <w:pPr>
        <w:ind w:left="6480" w:hanging="360"/>
      </w:pPr>
      <w:rPr>
        <w:rFonts w:ascii="Wingdings" w:hAnsi="Wingdings" w:hint="default"/>
      </w:rPr>
    </w:lvl>
  </w:abstractNum>
  <w:abstractNum w:abstractNumId="23" w15:restartNumberingAfterBreak="0">
    <w:nsid w:val="4E6FFBC8"/>
    <w:multiLevelType w:val="hybridMultilevel"/>
    <w:tmpl w:val="E5DA8B7E"/>
    <w:lvl w:ilvl="0" w:tplc="F326AF2C">
      <w:start w:val="1"/>
      <w:numFmt w:val="bullet"/>
      <w:lvlText w:val="-"/>
      <w:lvlJc w:val="left"/>
      <w:pPr>
        <w:ind w:left="720" w:hanging="360"/>
      </w:pPr>
      <w:rPr>
        <w:rFonts w:ascii="Calibri" w:hAnsi="Calibri" w:hint="default"/>
      </w:rPr>
    </w:lvl>
    <w:lvl w:ilvl="1" w:tplc="AD8C6070">
      <w:start w:val="1"/>
      <w:numFmt w:val="bullet"/>
      <w:lvlText w:val="o"/>
      <w:lvlJc w:val="left"/>
      <w:pPr>
        <w:ind w:left="1440" w:hanging="360"/>
      </w:pPr>
      <w:rPr>
        <w:rFonts w:ascii="Courier New" w:hAnsi="Courier New" w:hint="default"/>
      </w:rPr>
    </w:lvl>
    <w:lvl w:ilvl="2" w:tplc="201ACCEA">
      <w:start w:val="1"/>
      <w:numFmt w:val="bullet"/>
      <w:lvlText w:val=""/>
      <w:lvlJc w:val="left"/>
      <w:pPr>
        <w:ind w:left="2160" w:hanging="360"/>
      </w:pPr>
      <w:rPr>
        <w:rFonts w:ascii="Wingdings" w:hAnsi="Wingdings" w:hint="default"/>
      </w:rPr>
    </w:lvl>
    <w:lvl w:ilvl="3" w:tplc="BB6CD01E">
      <w:start w:val="1"/>
      <w:numFmt w:val="bullet"/>
      <w:lvlText w:val=""/>
      <w:lvlJc w:val="left"/>
      <w:pPr>
        <w:ind w:left="2880" w:hanging="360"/>
      </w:pPr>
      <w:rPr>
        <w:rFonts w:ascii="Symbol" w:hAnsi="Symbol" w:hint="default"/>
      </w:rPr>
    </w:lvl>
    <w:lvl w:ilvl="4" w:tplc="9F4E1F50">
      <w:start w:val="1"/>
      <w:numFmt w:val="bullet"/>
      <w:lvlText w:val="o"/>
      <w:lvlJc w:val="left"/>
      <w:pPr>
        <w:ind w:left="3600" w:hanging="360"/>
      </w:pPr>
      <w:rPr>
        <w:rFonts w:ascii="Courier New" w:hAnsi="Courier New" w:hint="default"/>
      </w:rPr>
    </w:lvl>
    <w:lvl w:ilvl="5" w:tplc="BD9A6AFC">
      <w:start w:val="1"/>
      <w:numFmt w:val="bullet"/>
      <w:lvlText w:val=""/>
      <w:lvlJc w:val="left"/>
      <w:pPr>
        <w:ind w:left="4320" w:hanging="360"/>
      </w:pPr>
      <w:rPr>
        <w:rFonts w:ascii="Wingdings" w:hAnsi="Wingdings" w:hint="default"/>
      </w:rPr>
    </w:lvl>
    <w:lvl w:ilvl="6" w:tplc="C1BAB3A6">
      <w:start w:val="1"/>
      <w:numFmt w:val="bullet"/>
      <w:lvlText w:val=""/>
      <w:lvlJc w:val="left"/>
      <w:pPr>
        <w:ind w:left="5040" w:hanging="360"/>
      </w:pPr>
      <w:rPr>
        <w:rFonts w:ascii="Symbol" w:hAnsi="Symbol" w:hint="default"/>
      </w:rPr>
    </w:lvl>
    <w:lvl w:ilvl="7" w:tplc="59823A6E">
      <w:start w:val="1"/>
      <w:numFmt w:val="bullet"/>
      <w:lvlText w:val="o"/>
      <w:lvlJc w:val="left"/>
      <w:pPr>
        <w:ind w:left="5760" w:hanging="360"/>
      </w:pPr>
      <w:rPr>
        <w:rFonts w:ascii="Courier New" w:hAnsi="Courier New" w:hint="default"/>
      </w:rPr>
    </w:lvl>
    <w:lvl w:ilvl="8" w:tplc="DF96FCEC">
      <w:start w:val="1"/>
      <w:numFmt w:val="bullet"/>
      <w:lvlText w:val=""/>
      <w:lvlJc w:val="left"/>
      <w:pPr>
        <w:ind w:left="6480" w:hanging="360"/>
      </w:pPr>
      <w:rPr>
        <w:rFonts w:ascii="Wingdings" w:hAnsi="Wingdings" w:hint="default"/>
      </w:rPr>
    </w:lvl>
  </w:abstractNum>
  <w:abstractNum w:abstractNumId="24" w15:restartNumberingAfterBreak="0">
    <w:nsid w:val="50F89C26"/>
    <w:multiLevelType w:val="hybridMultilevel"/>
    <w:tmpl w:val="6E841920"/>
    <w:lvl w:ilvl="0" w:tplc="3138ADF2">
      <w:start w:val="1"/>
      <w:numFmt w:val="bullet"/>
      <w:lvlText w:val=""/>
      <w:lvlJc w:val="left"/>
      <w:pPr>
        <w:ind w:left="720" w:hanging="360"/>
      </w:pPr>
      <w:rPr>
        <w:rFonts w:ascii="Symbol" w:hAnsi="Symbol" w:hint="default"/>
      </w:rPr>
    </w:lvl>
    <w:lvl w:ilvl="1" w:tplc="CA0E01FC">
      <w:start w:val="1"/>
      <w:numFmt w:val="bullet"/>
      <w:lvlText w:val="o"/>
      <w:lvlJc w:val="left"/>
      <w:pPr>
        <w:ind w:left="1440" w:hanging="360"/>
      </w:pPr>
      <w:rPr>
        <w:rFonts w:ascii="&quot;Courier New&quot;" w:hAnsi="&quot;Courier New&quot;" w:hint="default"/>
      </w:rPr>
    </w:lvl>
    <w:lvl w:ilvl="2" w:tplc="9DF66A56">
      <w:start w:val="1"/>
      <w:numFmt w:val="bullet"/>
      <w:lvlText w:val=""/>
      <w:lvlJc w:val="left"/>
      <w:pPr>
        <w:ind w:left="2160" w:hanging="360"/>
      </w:pPr>
      <w:rPr>
        <w:rFonts w:ascii="Wingdings" w:hAnsi="Wingdings" w:hint="default"/>
      </w:rPr>
    </w:lvl>
    <w:lvl w:ilvl="3" w:tplc="DC9E2B18">
      <w:start w:val="1"/>
      <w:numFmt w:val="bullet"/>
      <w:lvlText w:val=""/>
      <w:lvlJc w:val="left"/>
      <w:pPr>
        <w:ind w:left="2880" w:hanging="360"/>
      </w:pPr>
      <w:rPr>
        <w:rFonts w:ascii="Symbol" w:hAnsi="Symbol" w:hint="default"/>
      </w:rPr>
    </w:lvl>
    <w:lvl w:ilvl="4" w:tplc="898E6C86">
      <w:start w:val="1"/>
      <w:numFmt w:val="bullet"/>
      <w:lvlText w:val="o"/>
      <w:lvlJc w:val="left"/>
      <w:pPr>
        <w:ind w:left="3600" w:hanging="360"/>
      </w:pPr>
      <w:rPr>
        <w:rFonts w:ascii="Courier New" w:hAnsi="Courier New" w:hint="default"/>
      </w:rPr>
    </w:lvl>
    <w:lvl w:ilvl="5" w:tplc="F148E47C">
      <w:start w:val="1"/>
      <w:numFmt w:val="bullet"/>
      <w:lvlText w:val=""/>
      <w:lvlJc w:val="left"/>
      <w:pPr>
        <w:ind w:left="4320" w:hanging="360"/>
      </w:pPr>
      <w:rPr>
        <w:rFonts w:ascii="Wingdings" w:hAnsi="Wingdings" w:hint="default"/>
      </w:rPr>
    </w:lvl>
    <w:lvl w:ilvl="6" w:tplc="1C6232EA">
      <w:start w:val="1"/>
      <w:numFmt w:val="bullet"/>
      <w:lvlText w:val=""/>
      <w:lvlJc w:val="left"/>
      <w:pPr>
        <w:ind w:left="5040" w:hanging="360"/>
      </w:pPr>
      <w:rPr>
        <w:rFonts w:ascii="Symbol" w:hAnsi="Symbol" w:hint="default"/>
      </w:rPr>
    </w:lvl>
    <w:lvl w:ilvl="7" w:tplc="A3D24682">
      <w:start w:val="1"/>
      <w:numFmt w:val="bullet"/>
      <w:lvlText w:val="o"/>
      <w:lvlJc w:val="left"/>
      <w:pPr>
        <w:ind w:left="5760" w:hanging="360"/>
      </w:pPr>
      <w:rPr>
        <w:rFonts w:ascii="Courier New" w:hAnsi="Courier New" w:hint="default"/>
      </w:rPr>
    </w:lvl>
    <w:lvl w:ilvl="8" w:tplc="4EB4A7F6">
      <w:start w:val="1"/>
      <w:numFmt w:val="bullet"/>
      <w:lvlText w:val=""/>
      <w:lvlJc w:val="left"/>
      <w:pPr>
        <w:ind w:left="6480" w:hanging="360"/>
      </w:pPr>
      <w:rPr>
        <w:rFonts w:ascii="Wingdings" w:hAnsi="Wingdings" w:hint="default"/>
      </w:rPr>
    </w:lvl>
  </w:abstractNum>
  <w:abstractNum w:abstractNumId="25" w15:restartNumberingAfterBreak="0">
    <w:nsid w:val="52972D35"/>
    <w:multiLevelType w:val="multilevel"/>
    <w:tmpl w:val="1122A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0EDF9E"/>
    <w:multiLevelType w:val="hybridMultilevel"/>
    <w:tmpl w:val="9C2E0992"/>
    <w:lvl w:ilvl="0" w:tplc="97EEFFAA">
      <w:start w:val="1"/>
      <w:numFmt w:val="decimal"/>
      <w:lvlText w:val="%1)"/>
      <w:lvlJc w:val="left"/>
      <w:pPr>
        <w:ind w:left="720" w:hanging="360"/>
      </w:pPr>
    </w:lvl>
    <w:lvl w:ilvl="1" w:tplc="E5A81EF0">
      <w:start w:val="1"/>
      <w:numFmt w:val="lowerLetter"/>
      <w:lvlText w:val="%2."/>
      <w:lvlJc w:val="left"/>
      <w:pPr>
        <w:ind w:left="1440" w:hanging="360"/>
      </w:pPr>
    </w:lvl>
    <w:lvl w:ilvl="2" w:tplc="4638652A">
      <w:start w:val="1"/>
      <w:numFmt w:val="lowerRoman"/>
      <w:lvlText w:val="%3."/>
      <w:lvlJc w:val="right"/>
      <w:pPr>
        <w:ind w:left="2160" w:hanging="180"/>
      </w:pPr>
    </w:lvl>
    <w:lvl w:ilvl="3" w:tplc="6CF0A73E">
      <w:start w:val="1"/>
      <w:numFmt w:val="decimal"/>
      <w:lvlText w:val="%4."/>
      <w:lvlJc w:val="left"/>
      <w:pPr>
        <w:ind w:left="2880" w:hanging="360"/>
      </w:pPr>
    </w:lvl>
    <w:lvl w:ilvl="4" w:tplc="9B56CE86">
      <w:start w:val="1"/>
      <w:numFmt w:val="lowerLetter"/>
      <w:lvlText w:val="%5."/>
      <w:lvlJc w:val="left"/>
      <w:pPr>
        <w:ind w:left="3600" w:hanging="360"/>
      </w:pPr>
    </w:lvl>
    <w:lvl w:ilvl="5" w:tplc="5EB4A634">
      <w:start w:val="1"/>
      <w:numFmt w:val="lowerRoman"/>
      <w:lvlText w:val="%6."/>
      <w:lvlJc w:val="right"/>
      <w:pPr>
        <w:ind w:left="4320" w:hanging="180"/>
      </w:pPr>
    </w:lvl>
    <w:lvl w:ilvl="6" w:tplc="8D00AF2E">
      <w:start w:val="1"/>
      <w:numFmt w:val="decimal"/>
      <w:lvlText w:val="%7."/>
      <w:lvlJc w:val="left"/>
      <w:pPr>
        <w:ind w:left="5040" w:hanging="360"/>
      </w:pPr>
    </w:lvl>
    <w:lvl w:ilvl="7" w:tplc="F66C0F5A">
      <w:start w:val="1"/>
      <w:numFmt w:val="lowerLetter"/>
      <w:lvlText w:val="%8."/>
      <w:lvlJc w:val="left"/>
      <w:pPr>
        <w:ind w:left="5760" w:hanging="360"/>
      </w:pPr>
    </w:lvl>
    <w:lvl w:ilvl="8" w:tplc="39281908">
      <w:start w:val="1"/>
      <w:numFmt w:val="lowerRoman"/>
      <w:lvlText w:val="%9."/>
      <w:lvlJc w:val="right"/>
      <w:pPr>
        <w:ind w:left="6480" w:hanging="180"/>
      </w:pPr>
    </w:lvl>
  </w:abstractNum>
  <w:abstractNum w:abstractNumId="27" w15:restartNumberingAfterBreak="0">
    <w:nsid w:val="5AFA23D2"/>
    <w:multiLevelType w:val="hybridMultilevel"/>
    <w:tmpl w:val="DFA8E8C2"/>
    <w:lvl w:ilvl="0" w:tplc="DD0EEE8A">
      <w:start w:val="1"/>
      <w:numFmt w:val="bullet"/>
      <w:lvlText w:val="-"/>
      <w:lvlJc w:val="left"/>
      <w:pPr>
        <w:ind w:left="720" w:hanging="360"/>
      </w:pPr>
      <w:rPr>
        <w:rFonts w:ascii="Calibri" w:hAnsi="Calibri" w:hint="default"/>
      </w:rPr>
    </w:lvl>
    <w:lvl w:ilvl="1" w:tplc="EC2CF5C8">
      <w:start w:val="1"/>
      <w:numFmt w:val="bullet"/>
      <w:lvlText w:val="o"/>
      <w:lvlJc w:val="left"/>
      <w:pPr>
        <w:ind w:left="1440" w:hanging="360"/>
      </w:pPr>
      <w:rPr>
        <w:rFonts w:ascii="Courier New" w:hAnsi="Courier New" w:hint="default"/>
      </w:rPr>
    </w:lvl>
    <w:lvl w:ilvl="2" w:tplc="AA564F32">
      <w:start w:val="1"/>
      <w:numFmt w:val="bullet"/>
      <w:lvlText w:val=""/>
      <w:lvlJc w:val="left"/>
      <w:pPr>
        <w:ind w:left="2160" w:hanging="360"/>
      </w:pPr>
      <w:rPr>
        <w:rFonts w:ascii="Wingdings" w:hAnsi="Wingdings" w:hint="default"/>
      </w:rPr>
    </w:lvl>
    <w:lvl w:ilvl="3" w:tplc="BEC06A34">
      <w:start w:val="1"/>
      <w:numFmt w:val="bullet"/>
      <w:lvlText w:val=""/>
      <w:lvlJc w:val="left"/>
      <w:pPr>
        <w:ind w:left="2880" w:hanging="360"/>
      </w:pPr>
      <w:rPr>
        <w:rFonts w:ascii="Symbol" w:hAnsi="Symbol" w:hint="default"/>
      </w:rPr>
    </w:lvl>
    <w:lvl w:ilvl="4" w:tplc="B84A9B76">
      <w:start w:val="1"/>
      <w:numFmt w:val="bullet"/>
      <w:lvlText w:val="o"/>
      <w:lvlJc w:val="left"/>
      <w:pPr>
        <w:ind w:left="3600" w:hanging="360"/>
      </w:pPr>
      <w:rPr>
        <w:rFonts w:ascii="Courier New" w:hAnsi="Courier New" w:hint="default"/>
      </w:rPr>
    </w:lvl>
    <w:lvl w:ilvl="5" w:tplc="8704293C">
      <w:start w:val="1"/>
      <w:numFmt w:val="bullet"/>
      <w:lvlText w:val=""/>
      <w:lvlJc w:val="left"/>
      <w:pPr>
        <w:ind w:left="4320" w:hanging="360"/>
      </w:pPr>
      <w:rPr>
        <w:rFonts w:ascii="Wingdings" w:hAnsi="Wingdings" w:hint="default"/>
      </w:rPr>
    </w:lvl>
    <w:lvl w:ilvl="6" w:tplc="702CC32E">
      <w:start w:val="1"/>
      <w:numFmt w:val="bullet"/>
      <w:lvlText w:val=""/>
      <w:lvlJc w:val="left"/>
      <w:pPr>
        <w:ind w:left="5040" w:hanging="360"/>
      </w:pPr>
      <w:rPr>
        <w:rFonts w:ascii="Symbol" w:hAnsi="Symbol" w:hint="default"/>
      </w:rPr>
    </w:lvl>
    <w:lvl w:ilvl="7" w:tplc="58984990">
      <w:start w:val="1"/>
      <w:numFmt w:val="bullet"/>
      <w:lvlText w:val="o"/>
      <w:lvlJc w:val="left"/>
      <w:pPr>
        <w:ind w:left="5760" w:hanging="360"/>
      </w:pPr>
      <w:rPr>
        <w:rFonts w:ascii="Courier New" w:hAnsi="Courier New" w:hint="default"/>
      </w:rPr>
    </w:lvl>
    <w:lvl w:ilvl="8" w:tplc="81262B70">
      <w:start w:val="1"/>
      <w:numFmt w:val="bullet"/>
      <w:lvlText w:val=""/>
      <w:lvlJc w:val="left"/>
      <w:pPr>
        <w:ind w:left="6480" w:hanging="360"/>
      </w:pPr>
      <w:rPr>
        <w:rFonts w:ascii="Wingdings" w:hAnsi="Wingdings" w:hint="default"/>
      </w:rPr>
    </w:lvl>
  </w:abstractNum>
  <w:abstractNum w:abstractNumId="28" w15:restartNumberingAfterBreak="0">
    <w:nsid w:val="5D3A365F"/>
    <w:multiLevelType w:val="hybridMultilevel"/>
    <w:tmpl w:val="CA6651B8"/>
    <w:lvl w:ilvl="0" w:tplc="8574440C">
      <w:start w:val="1"/>
      <w:numFmt w:val="bullet"/>
      <w:lvlText w:val=""/>
      <w:lvlJc w:val="left"/>
      <w:pPr>
        <w:ind w:left="720" w:hanging="360"/>
      </w:pPr>
      <w:rPr>
        <w:rFonts w:ascii="Symbol" w:hAnsi="Symbol" w:hint="default"/>
      </w:rPr>
    </w:lvl>
    <w:lvl w:ilvl="1" w:tplc="15A6DC12">
      <w:start w:val="1"/>
      <w:numFmt w:val="bullet"/>
      <w:lvlText w:val="o"/>
      <w:lvlJc w:val="left"/>
      <w:pPr>
        <w:ind w:left="1440" w:hanging="360"/>
      </w:pPr>
      <w:rPr>
        <w:rFonts w:ascii="&quot;Courier New&quot;" w:hAnsi="&quot;Courier New&quot;" w:hint="default"/>
      </w:rPr>
    </w:lvl>
    <w:lvl w:ilvl="2" w:tplc="2BCC91E0">
      <w:start w:val="1"/>
      <w:numFmt w:val="bullet"/>
      <w:lvlText w:val=""/>
      <w:lvlJc w:val="left"/>
      <w:pPr>
        <w:ind w:left="2160" w:hanging="360"/>
      </w:pPr>
      <w:rPr>
        <w:rFonts w:ascii="Wingdings" w:hAnsi="Wingdings" w:hint="default"/>
      </w:rPr>
    </w:lvl>
    <w:lvl w:ilvl="3" w:tplc="C6EE491E">
      <w:start w:val="1"/>
      <w:numFmt w:val="bullet"/>
      <w:lvlText w:val=""/>
      <w:lvlJc w:val="left"/>
      <w:pPr>
        <w:ind w:left="2880" w:hanging="360"/>
      </w:pPr>
      <w:rPr>
        <w:rFonts w:ascii="Symbol" w:hAnsi="Symbol" w:hint="default"/>
      </w:rPr>
    </w:lvl>
    <w:lvl w:ilvl="4" w:tplc="796460D6">
      <w:start w:val="1"/>
      <w:numFmt w:val="bullet"/>
      <w:lvlText w:val="o"/>
      <w:lvlJc w:val="left"/>
      <w:pPr>
        <w:ind w:left="3600" w:hanging="360"/>
      </w:pPr>
      <w:rPr>
        <w:rFonts w:ascii="Courier New" w:hAnsi="Courier New" w:hint="default"/>
      </w:rPr>
    </w:lvl>
    <w:lvl w:ilvl="5" w:tplc="4BEE7AA8">
      <w:start w:val="1"/>
      <w:numFmt w:val="bullet"/>
      <w:lvlText w:val=""/>
      <w:lvlJc w:val="left"/>
      <w:pPr>
        <w:ind w:left="4320" w:hanging="360"/>
      </w:pPr>
      <w:rPr>
        <w:rFonts w:ascii="Wingdings" w:hAnsi="Wingdings" w:hint="default"/>
      </w:rPr>
    </w:lvl>
    <w:lvl w:ilvl="6" w:tplc="F3BE83F8">
      <w:start w:val="1"/>
      <w:numFmt w:val="bullet"/>
      <w:lvlText w:val=""/>
      <w:lvlJc w:val="left"/>
      <w:pPr>
        <w:ind w:left="5040" w:hanging="360"/>
      </w:pPr>
      <w:rPr>
        <w:rFonts w:ascii="Symbol" w:hAnsi="Symbol" w:hint="default"/>
      </w:rPr>
    </w:lvl>
    <w:lvl w:ilvl="7" w:tplc="2AA2FB2C">
      <w:start w:val="1"/>
      <w:numFmt w:val="bullet"/>
      <w:lvlText w:val="o"/>
      <w:lvlJc w:val="left"/>
      <w:pPr>
        <w:ind w:left="5760" w:hanging="360"/>
      </w:pPr>
      <w:rPr>
        <w:rFonts w:ascii="Courier New" w:hAnsi="Courier New" w:hint="default"/>
      </w:rPr>
    </w:lvl>
    <w:lvl w:ilvl="8" w:tplc="61323F0C">
      <w:start w:val="1"/>
      <w:numFmt w:val="bullet"/>
      <w:lvlText w:val=""/>
      <w:lvlJc w:val="left"/>
      <w:pPr>
        <w:ind w:left="6480" w:hanging="360"/>
      </w:pPr>
      <w:rPr>
        <w:rFonts w:ascii="Wingdings" w:hAnsi="Wingdings" w:hint="default"/>
      </w:rPr>
    </w:lvl>
  </w:abstractNum>
  <w:abstractNum w:abstractNumId="29" w15:restartNumberingAfterBreak="0">
    <w:nsid w:val="5ED6C725"/>
    <w:multiLevelType w:val="hybridMultilevel"/>
    <w:tmpl w:val="F84E7178"/>
    <w:lvl w:ilvl="0" w:tplc="88FA75B8">
      <w:start w:val="1"/>
      <w:numFmt w:val="bullet"/>
      <w:lvlText w:val="-"/>
      <w:lvlJc w:val="left"/>
      <w:pPr>
        <w:ind w:left="720" w:hanging="360"/>
      </w:pPr>
      <w:rPr>
        <w:rFonts w:ascii="Calibri" w:hAnsi="Calibri" w:hint="default"/>
      </w:rPr>
    </w:lvl>
    <w:lvl w:ilvl="1" w:tplc="7D7C8096">
      <w:start w:val="1"/>
      <w:numFmt w:val="bullet"/>
      <w:lvlText w:val="o"/>
      <w:lvlJc w:val="left"/>
      <w:pPr>
        <w:ind w:left="1440" w:hanging="360"/>
      </w:pPr>
      <w:rPr>
        <w:rFonts w:ascii="Courier New" w:hAnsi="Courier New" w:hint="default"/>
      </w:rPr>
    </w:lvl>
    <w:lvl w:ilvl="2" w:tplc="90A8E7F6">
      <w:start w:val="1"/>
      <w:numFmt w:val="bullet"/>
      <w:lvlText w:val=""/>
      <w:lvlJc w:val="left"/>
      <w:pPr>
        <w:ind w:left="2160" w:hanging="360"/>
      </w:pPr>
      <w:rPr>
        <w:rFonts w:ascii="Wingdings" w:hAnsi="Wingdings" w:hint="default"/>
      </w:rPr>
    </w:lvl>
    <w:lvl w:ilvl="3" w:tplc="51C8D02C">
      <w:start w:val="1"/>
      <w:numFmt w:val="bullet"/>
      <w:lvlText w:val=""/>
      <w:lvlJc w:val="left"/>
      <w:pPr>
        <w:ind w:left="2880" w:hanging="360"/>
      </w:pPr>
      <w:rPr>
        <w:rFonts w:ascii="Symbol" w:hAnsi="Symbol" w:hint="default"/>
      </w:rPr>
    </w:lvl>
    <w:lvl w:ilvl="4" w:tplc="DE3095FA">
      <w:start w:val="1"/>
      <w:numFmt w:val="bullet"/>
      <w:lvlText w:val="o"/>
      <w:lvlJc w:val="left"/>
      <w:pPr>
        <w:ind w:left="3600" w:hanging="360"/>
      </w:pPr>
      <w:rPr>
        <w:rFonts w:ascii="Courier New" w:hAnsi="Courier New" w:hint="default"/>
      </w:rPr>
    </w:lvl>
    <w:lvl w:ilvl="5" w:tplc="09405EC8">
      <w:start w:val="1"/>
      <w:numFmt w:val="bullet"/>
      <w:lvlText w:val=""/>
      <w:lvlJc w:val="left"/>
      <w:pPr>
        <w:ind w:left="4320" w:hanging="360"/>
      </w:pPr>
      <w:rPr>
        <w:rFonts w:ascii="Wingdings" w:hAnsi="Wingdings" w:hint="default"/>
      </w:rPr>
    </w:lvl>
    <w:lvl w:ilvl="6" w:tplc="89502986">
      <w:start w:val="1"/>
      <w:numFmt w:val="bullet"/>
      <w:lvlText w:val=""/>
      <w:lvlJc w:val="left"/>
      <w:pPr>
        <w:ind w:left="5040" w:hanging="360"/>
      </w:pPr>
      <w:rPr>
        <w:rFonts w:ascii="Symbol" w:hAnsi="Symbol" w:hint="default"/>
      </w:rPr>
    </w:lvl>
    <w:lvl w:ilvl="7" w:tplc="54C0E4F0">
      <w:start w:val="1"/>
      <w:numFmt w:val="bullet"/>
      <w:lvlText w:val="o"/>
      <w:lvlJc w:val="left"/>
      <w:pPr>
        <w:ind w:left="5760" w:hanging="360"/>
      </w:pPr>
      <w:rPr>
        <w:rFonts w:ascii="Courier New" w:hAnsi="Courier New" w:hint="default"/>
      </w:rPr>
    </w:lvl>
    <w:lvl w:ilvl="8" w:tplc="6EEA6C8C">
      <w:start w:val="1"/>
      <w:numFmt w:val="bullet"/>
      <w:lvlText w:val=""/>
      <w:lvlJc w:val="left"/>
      <w:pPr>
        <w:ind w:left="6480" w:hanging="360"/>
      </w:pPr>
      <w:rPr>
        <w:rFonts w:ascii="Wingdings" w:hAnsi="Wingdings" w:hint="default"/>
      </w:rPr>
    </w:lvl>
  </w:abstractNum>
  <w:abstractNum w:abstractNumId="30" w15:restartNumberingAfterBreak="0">
    <w:nsid w:val="61DB6EA2"/>
    <w:multiLevelType w:val="hybridMultilevel"/>
    <w:tmpl w:val="92741276"/>
    <w:lvl w:ilvl="0" w:tplc="7DB8984C">
      <w:start w:val="1"/>
      <w:numFmt w:val="bullet"/>
      <w:lvlText w:val=""/>
      <w:lvlJc w:val="left"/>
      <w:pPr>
        <w:ind w:left="720" w:hanging="360"/>
      </w:pPr>
      <w:rPr>
        <w:rFonts w:ascii="Symbol" w:hAnsi="Symbol" w:hint="default"/>
      </w:rPr>
    </w:lvl>
    <w:lvl w:ilvl="1" w:tplc="45426488">
      <w:start w:val="1"/>
      <w:numFmt w:val="bullet"/>
      <w:lvlText w:val="o"/>
      <w:lvlJc w:val="left"/>
      <w:pPr>
        <w:ind w:left="1440" w:hanging="360"/>
      </w:pPr>
      <w:rPr>
        <w:rFonts w:ascii="Courier New" w:hAnsi="Courier New" w:hint="default"/>
      </w:rPr>
    </w:lvl>
    <w:lvl w:ilvl="2" w:tplc="0FEC32E0">
      <w:start w:val="1"/>
      <w:numFmt w:val="bullet"/>
      <w:lvlText w:val=""/>
      <w:lvlJc w:val="left"/>
      <w:pPr>
        <w:ind w:left="2160" w:hanging="360"/>
      </w:pPr>
      <w:rPr>
        <w:rFonts w:ascii="Wingdings" w:hAnsi="Wingdings" w:hint="default"/>
      </w:rPr>
    </w:lvl>
    <w:lvl w:ilvl="3" w:tplc="486491D2">
      <w:start w:val="1"/>
      <w:numFmt w:val="bullet"/>
      <w:lvlText w:val=""/>
      <w:lvlJc w:val="left"/>
      <w:pPr>
        <w:ind w:left="2880" w:hanging="360"/>
      </w:pPr>
      <w:rPr>
        <w:rFonts w:ascii="Symbol" w:hAnsi="Symbol" w:hint="default"/>
      </w:rPr>
    </w:lvl>
    <w:lvl w:ilvl="4" w:tplc="984ADFF8">
      <w:start w:val="1"/>
      <w:numFmt w:val="bullet"/>
      <w:lvlText w:val="o"/>
      <w:lvlJc w:val="left"/>
      <w:pPr>
        <w:ind w:left="3600" w:hanging="360"/>
      </w:pPr>
      <w:rPr>
        <w:rFonts w:ascii="Courier New" w:hAnsi="Courier New" w:hint="default"/>
      </w:rPr>
    </w:lvl>
    <w:lvl w:ilvl="5" w:tplc="C7801C26">
      <w:start w:val="1"/>
      <w:numFmt w:val="bullet"/>
      <w:lvlText w:val=""/>
      <w:lvlJc w:val="left"/>
      <w:pPr>
        <w:ind w:left="4320" w:hanging="360"/>
      </w:pPr>
      <w:rPr>
        <w:rFonts w:ascii="Wingdings" w:hAnsi="Wingdings" w:hint="default"/>
      </w:rPr>
    </w:lvl>
    <w:lvl w:ilvl="6" w:tplc="4CE2F192">
      <w:start w:val="1"/>
      <w:numFmt w:val="bullet"/>
      <w:lvlText w:val=""/>
      <w:lvlJc w:val="left"/>
      <w:pPr>
        <w:ind w:left="5040" w:hanging="360"/>
      </w:pPr>
      <w:rPr>
        <w:rFonts w:ascii="Symbol" w:hAnsi="Symbol" w:hint="default"/>
      </w:rPr>
    </w:lvl>
    <w:lvl w:ilvl="7" w:tplc="1D9EA44C">
      <w:start w:val="1"/>
      <w:numFmt w:val="bullet"/>
      <w:lvlText w:val="o"/>
      <w:lvlJc w:val="left"/>
      <w:pPr>
        <w:ind w:left="5760" w:hanging="360"/>
      </w:pPr>
      <w:rPr>
        <w:rFonts w:ascii="Courier New" w:hAnsi="Courier New" w:hint="default"/>
      </w:rPr>
    </w:lvl>
    <w:lvl w:ilvl="8" w:tplc="65D2C282">
      <w:start w:val="1"/>
      <w:numFmt w:val="bullet"/>
      <w:lvlText w:val=""/>
      <w:lvlJc w:val="left"/>
      <w:pPr>
        <w:ind w:left="6480" w:hanging="360"/>
      </w:pPr>
      <w:rPr>
        <w:rFonts w:ascii="Wingdings" w:hAnsi="Wingdings" w:hint="default"/>
      </w:rPr>
    </w:lvl>
  </w:abstractNum>
  <w:abstractNum w:abstractNumId="31" w15:restartNumberingAfterBreak="0">
    <w:nsid w:val="6474F7E9"/>
    <w:multiLevelType w:val="hybridMultilevel"/>
    <w:tmpl w:val="3E304936"/>
    <w:lvl w:ilvl="0" w:tplc="34228640">
      <w:start w:val="1"/>
      <w:numFmt w:val="decimal"/>
      <w:lvlText w:val="%1."/>
      <w:lvlJc w:val="left"/>
      <w:pPr>
        <w:ind w:left="720" w:hanging="360"/>
      </w:pPr>
    </w:lvl>
    <w:lvl w:ilvl="1" w:tplc="E8104EAA">
      <w:start w:val="1"/>
      <w:numFmt w:val="lowerLetter"/>
      <w:lvlText w:val="%2."/>
      <w:lvlJc w:val="left"/>
      <w:pPr>
        <w:ind w:left="1440" w:hanging="360"/>
      </w:pPr>
    </w:lvl>
    <w:lvl w:ilvl="2" w:tplc="47F4E824">
      <w:start w:val="1"/>
      <w:numFmt w:val="lowerRoman"/>
      <w:lvlText w:val="%3."/>
      <w:lvlJc w:val="right"/>
      <w:pPr>
        <w:ind w:left="2160" w:hanging="180"/>
      </w:pPr>
    </w:lvl>
    <w:lvl w:ilvl="3" w:tplc="42FC310E">
      <w:start w:val="1"/>
      <w:numFmt w:val="decimal"/>
      <w:lvlText w:val="%4."/>
      <w:lvlJc w:val="left"/>
      <w:pPr>
        <w:ind w:left="2880" w:hanging="360"/>
      </w:pPr>
    </w:lvl>
    <w:lvl w:ilvl="4" w:tplc="4A4E1552">
      <w:start w:val="1"/>
      <w:numFmt w:val="lowerLetter"/>
      <w:lvlText w:val="%5."/>
      <w:lvlJc w:val="left"/>
      <w:pPr>
        <w:ind w:left="3600" w:hanging="360"/>
      </w:pPr>
    </w:lvl>
    <w:lvl w:ilvl="5" w:tplc="5734B876">
      <w:start w:val="1"/>
      <w:numFmt w:val="lowerRoman"/>
      <w:lvlText w:val="%6."/>
      <w:lvlJc w:val="right"/>
      <w:pPr>
        <w:ind w:left="4320" w:hanging="180"/>
      </w:pPr>
    </w:lvl>
    <w:lvl w:ilvl="6" w:tplc="07FE031A">
      <w:start w:val="1"/>
      <w:numFmt w:val="decimal"/>
      <w:lvlText w:val="%7."/>
      <w:lvlJc w:val="left"/>
      <w:pPr>
        <w:ind w:left="5040" w:hanging="360"/>
      </w:pPr>
    </w:lvl>
    <w:lvl w:ilvl="7" w:tplc="635AD45A">
      <w:start w:val="1"/>
      <w:numFmt w:val="lowerLetter"/>
      <w:lvlText w:val="%8."/>
      <w:lvlJc w:val="left"/>
      <w:pPr>
        <w:ind w:left="5760" w:hanging="360"/>
      </w:pPr>
    </w:lvl>
    <w:lvl w:ilvl="8" w:tplc="02942DB6">
      <w:start w:val="1"/>
      <w:numFmt w:val="lowerRoman"/>
      <w:lvlText w:val="%9."/>
      <w:lvlJc w:val="right"/>
      <w:pPr>
        <w:ind w:left="6480" w:hanging="180"/>
      </w:pPr>
    </w:lvl>
  </w:abstractNum>
  <w:abstractNum w:abstractNumId="32" w15:restartNumberingAfterBreak="0">
    <w:nsid w:val="66D3EC3A"/>
    <w:multiLevelType w:val="hybridMultilevel"/>
    <w:tmpl w:val="4C6AFBFE"/>
    <w:lvl w:ilvl="0" w:tplc="04220DCE">
      <w:start w:val="1"/>
      <w:numFmt w:val="bullet"/>
      <w:lvlText w:val="-"/>
      <w:lvlJc w:val="left"/>
      <w:pPr>
        <w:ind w:left="720" w:hanging="360"/>
      </w:pPr>
      <w:rPr>
        <w:rFonts w:ascii="Calibri" w:hAnsi="Calibri" w:hint="default"/>
      </w:rPr>
    </w:lvl>
    <w:lvl w:ilvl="1" w:tplc="EEFE142C">
      <w:start w:val="1"/>
      <w:numFmt w:val="bullet"/>
      <w:lvlText w:val="o"/>
      <w:lvlJc w:val="left"/>
      <w:pPr>
        <w:ind w:left="1440" w:hanging="360"/>
      </w:pPr>
      <w:rPr>
        <w:rFonts w:ascii="Courier New" w:hAnsi="Courier New" w:hint="default"/>
      </w:rPr>
    </w:lvl>
    <w:lvl w:ilvl="2" w:tplc="1EDA1C2C">
      <w:start w:val="1"/>
      <w:numFmt w:val="bullet"/>
      <w:lvlText w:val=""/>
      <w:lvlJc w:val="left"/>
      <w:pPr>
        <w:ind w:left="2160" w:hanging="360"/>
      </w:pPr>
      <w:rPr>
        <w:rFonts w:ascii="Wingdings" w:hAnsi="Wingdings" w:hint="default"/>
      </w:rPr>
    </w:lvl>
    <w:lvl w:ilvl="3" w:tplc="2E0873DE">
      <w:start w:val="1"/>
      <w:numFmt w:val="bullet"/>
      <w:lvlText w:val=""/>
      <w:lvlJc w:val="left"/>
      <w:pPr>
        <w:ind w:left="2880" w:hanging="360"/>
      </w:pPr>
      <w:rPr>
        <w:rFonts w:ascii="Symbol" w:hAnsi="Symbol" w:hint="default"/>
      </w:rPr>
    </w:lvl>
    <w:lvl w:ilvl="4" w:tplc="6CCADE7E">
      <w:start w:val="1"/>
      <w:numFmt w:val="bullet"/>
      <w:lvlText w:val="o"/>
      <w:lvlJc w:val="left"/>
      <w:pPr>
        <w:ind w:left="3600" w:hanging="360"/>
      </w:pPr>
      <w:rPr>
        <w:rFonts w:ascii="Courier New" w:hAnsi="Courier New" w:hint="default"/>
      </w:rPr>
    </w:lvl>
    <w:lvl w:ilvl="5" w:tplc="08D64F10">
      <w:start w:val="1"/>
      <w:numFmt w:val="bullet"/>
      <w:lvlText w:val=""/>
      <w:lvlJc w:val="left"/>
      <w:pPr>
        <w:ind w:left="4320" w:hanging="360"/>
      </w:pPr>
      <w:rPr>
        <w:rFonts w:ascii="Wingdings" w:hAnsi="Wingdings" w:hint="default"/>
      </w:rPr>
    </w:lvl>
    <w:lvl w:ilvl="6" w:tplc="742E744C">
      <w:start w:val="1"/>
      <w:numFmt w:val="bullet"/>
      <w:lvlText w:val=""/>
      <w:lvlJc w:val="left"/>
      <w:pPr>
        <w:ind w:left="5040" w:hanging="360"/>
      </w:pPr>
      <w:rPr>
        <w:rFonts w:ascii="Symbol" w:hAnsi="Symbol" w:hint="default"/>
      </w:rPr>
    </w:lvl>
    <w:lvl w:ilvl="7" w:tplc="0D443F34">
      <w:start w:val="1"/>
      <w:numFmt w:val="bullet"/>
      <w:lvlText w:val="o"/>
      <w:lvlJc w:val="left"/>
      <w:pPr>
        <w:ind w:left="5760" w:hanging="360"/>
      </w:pPr>
      <w:rPr>
        <w:rFonts w:ascii="Courier New" w:hAnsi="Courier New" w:hint="default"/>
      </w:rPr>
    </w:lvl>
    <w:lvl w:ilvl="8" w:tplc="0824AB68">
      <w:start w:val="1"/>
      <w:numFmt w:val="bullet"/>
      <w:lvlText w:val=""/>
      <w:lvlJc w:val="left"/>
      <w:pPr>
        <w:ind w:left="6480" w:hanging="360"/>
      </w:pPr>
      <w:rPr>
        <w:rFonts w:ascii="Wingdings" w:hAnsi="Wingdings" w:hint="default"/>
      </w:rPr>
    </w:lvl>
  </w:abstractNum>
  <w:abstractNum w:abstractNumId="33" w15:restartNumberingAfterBreak="0">
    <w:nsid w:val="6931568F"/>
    <w:multiLevelType w:val="hybridMultilevel"/>
    <w:tmpl w:val="D674A55C"/>
    <w:lvl w:ilvl="0" w:tplc="5DBA052E">
      <w:start w:val="1"/>
      <w:numFmt w:val="bullet"/>
      <w:lvlText w:val=""/>
      <w:lvlJc w:val="left"/>
      <w:pPr>
        <w:ind w:left="720" w:hanging="360"/>
      </w:pPr>
      <w:rPr>
        <w:rFonts w:ascii="Symbol" w:hAnsi="Symbol" w:hint="default"/>
      </w:rPr>
    </w:lvl>
    <w:lvl w:ilvl="1" w:tplc="27F66148">
      <w:start w:val="1"/>
      <w:numFmt w:val="bullet"/>
      <w:lvlText w:val="o"/>
      <w:lvlJc w:val="left"/>
      <w:pPr>
        <w:ind w:left="1440" w:hanging="360"/>
      </w:pPr>
      <w:rPr>
        <w:rFonts w:ascii="Courier New" w:hAnsi="Courier New" w:hint="default"/>
      </w:rPr>
    </w:lvl>
    <w:lvl w:ilvl="2" w:tplc="94D8AAD4">
      <w:start w:val="1"/>
      <w:numFmt w:val="bullet"/>
      <w:lvlText w:val=""/>
      <w:lvlJc w:val="left"/>
      <w:pPr>
        <w:ind w:left="2160" w:hanging="360"/>
      </w:pPr>
      <w:rPr>
        <w:rFonts w:ascii="Wingdings" w:hAnsi="Wingdings" w:hint="default"/>
      </w:rPr>
    </w:lvl>
    <w:lvl w:ilvl="3" w:tplc="F6F24F7A">
      <w:start w:val="1"/>
      <w:numFmt w:val="bullet"/>
      <w:lvlText w:val=""/>
      <w:lvlJc w:val="left"/>
      <w:pPr>
        <w:ind w:left="2880" w:hanging="360"/>
      </w:pPr>
      <w:rPr>
        <w:rFonts w:ascii="Symbol" w:hAnsi="Symbol" w:hint="default"/>
      </w:rPr>
    </w:lvl>
    <w:lvl w:ilvl="4" w:tplc="7CD8D7F6">
      <w:start w:val="1"/>
      <w:numFmt w:val="bullet"/>
      <w:lvlText w:val="o"/>
      <w:lvlJc w:val="left"/>
      <w:pPr>
        <w:ind w:left="3600" w:hanging="360"/>
      </w:pPr>
      <w:rPr>
        <w:rFonts w:ascii="Courier New" w:hAnsi="Courier New" w:hint="default"/>
      </w:rPr>
    </w:lvl>
    <w:lvl w:ilvl="5" w:tplc="8378F080">
      <w:start w:val="1"/>
      <w:numFmt w:val="bullet"/>
      <w:lvlText w:val=""/>
      <w:lvlJc w:val="left"/>
      <w:pPr>
        <w:ind w:left="4320" w:hanging="360"/>
      </w:pPr>
      <w:rPr>
        <w:rFonts w:ascii="Wingdings" w:hAnsi="Wingdings" w:hint="default"/>
      </w:rPr>
    </w:lvl>
    <w:lvl w:ilvl="6" w:tplc="EBF24864">
      <w:start w:val="1"/>
      <w:numFmt w:val="bullet"/>
      <w:lvlText w:val=""/>
      <w:lvlJc w:val="left"/>
      <w:pPr>
        <w:ind w:left="5040" w:hanging="360"/>
      </w:pPr>
      <w:rPr>
        <w:rFonts w:ascii="Symbol" w:hAnsi="Symbol" w:hint="default"/>
      </w:rPr>
    </w:lvl>
    <w:lvl w:ilvl="7" w:tplc="9C002338">
      <w:start w:val="1"/>
      <w:numFmt w:val="bullet"/>
      <w:lvlText w:val="o"/>
      <w:lvlJc w:val="left"/>
      <w:pPr>
        <w:ind w:left="5760" w:hanging="360"/>
      </w:pPr>
      <w:rPr>
        <w:rFonts w:ascii="Courier New" w:hAnsi="Courier New" w:hint="default"/>
      </w:rPr>
    </w:lvl>
    <w:lvl w:ilvl="8" w:tplc="94203DEE">
      <w:start w:val="1"/>
      <w:numFmt w:val="bullet"/>
      <w:lvlText w:val=""/>
      <w:lvlJc w:val="left"/>
      <w:pPr>
        <w:ind w:left="6480" w:hanging="360"/>
      </w:pPr>
      <w:rPr>
        <w:rFonts w:ascii="Wingdings" w:hAnsi="Wingdings" w:hint="default"/>
      </w:rPr>
    </w:lvl>
  </w:abstractNum>
  <w:abstractNum w:abstractNumId="34" w15:restartNumberingAfterBreak="0">
    <w:nsid w:val="6E46D517"/>
    <w:multiLevelType w:val="hybridMultilevel"/>
    <w:tmpl w:val="2B6A0D94"/>
    <w:lvl w:ilvl="0" w:tplc="6C3CA782">
      <w:start w:val="1"/>
      <w:numFmt w:val="bullet"/>
      <w:lvlText w:val="-"/>
      <w:lvlJc w:val="left"/>
      <w:pPr>
        <w:ind w:left="720" w:hanging="360"/>
      </w:pPr>
      <w:rPr>
        <w:rFonts w:ascii="Calibri" w:hAnsi="Calibri" w:hint="default"/>
      </w:rPr>
    </w:lvl>
    <w:lvl w:ilvl="1" w:tplc="C3ECC2E2">
      <w:start w:val="1"/>
      <w:numFmt w:val="bullet"/>
      <w:lvlText w:val="o"/>
      <w:lvlJc w:val="left"/>
      <w:pPr>
        <w:ind w:left="1440" w:hanging="360"/>
      </w:pPr>
      <w:rPr>
        <w:rFonts w:ascii="Courier New" w:hAnsi="Courier New" w:hint="default"/>
      </w:rPr>
    </w:lvl>
    <w:lvl w:ilvl="2" w:tplc="DF7639E0">
      <w:start w:val="1"/>
      <w:numFmt w:val="bullet"/>
      <w:lvlText w:val=""/>
      <w:lvlJc w:val="left"/>
      <w:pPr>
        <w:ind w:left="2160" w:hanging="360"/>
      </w:pPr>
      <w:rPr>
        <w:rFonts w:ascii="Wingdings" w:hAnsi="Wingdings" w:hint="default"/>
      </w:rPr>
    </w:lvl>
    <w:lvl w:ilvl="3" w:tplc="A80C6E0A">
      <w:start w:val="1"/>
      <w:numFmt w:val="bullet"/>
      <w:lvlText w:val=""/>
      <w:lvlJc w:val="left"/>
      <w:pPr>
        <w:ind w:left="2880" w:hanging="360"/>
      </w:pPr>
      <w:rPr>
        <w:rFonts w:ascii="Symbol" w:hAnsi="Symbol" w:hint="default"/>
      </w:rPr>
    </w:lvl>
    <w:lvl w:ilvl="4" w:tplc="F8348AA0">
      <w:start w:val="1"/>
      <w:numFmt w:val="bullet"/>
      <w:lvlText w:val="o"/>
      <w:lvlJc w:val="left"/>
      <w:pPr>
        <w:ind w:left="3600" w:hanging="360"/>
      </w:pPr>
      <w:rPr>
        <w:rFonts w:ascii="Courier New" w:hAnsi="Courier New" w:hint="default"/>
      </w:rPr>
    </w:lvl>
    <w:lvl w:ilvl="5" w:tplc="B33A242C">
      <w:start w:val="1"/>
      <w:numFmt w:val="bullet"/>
      <w:lvlText w:val=""/>
      <w:lvlJc w:val="left"/>
      <w:pPr>
        <w:ind w:left="4320" w:hanging="360"/>
      </w:pPr>
      <w:rPr>
        <w:rFonts w:ascii="Wingdings" w:hAnsi="Wingdings" w:hint="default"/>
      </w:rPr>
    </w:lvl>
    <w:lvl w:ilvl="6" w:tplc="03DC6396">
      <w:start w:val="1"/>
      <w:numFmt w:val="bullet"/>
      <w:lvlText w:val=""/>
      <w:lvlJc w:val="left"/>
      <w:pPr>
        <w:ind w:left="5040" w:hanging="360"/>
      </w:pPr>
      <w:rPr>
        <w:rFonts w:ascii="Symbol" w:hAnsi="Symbol" w:hint="default"/>
      </w:rPr>
    </w:lvl>
    <w:lvl w:ilvl="7" w:tplc="03763B74">
      <w:start w:val="1"/>
      <w:numFmt w:val="bullet"/>
      <w:lvlText w:val="o"/>
      <w:lvlJc w:val="left"/>
      <w:pPr>
        <w:ind w:left="5760" w:hanging="360"/>
      </w:pPr>
      <w:rPr>
        <w:rFonts w:ascii="Courier New" w:hAnsi="Courier New" w:hint="default"/>
      </w:rPr>
    </w:lvl>
    <w:lvl w:ilvl="8" w:tplc="4448DE96">
      <w:start w:val="1"/>
      <w:numFmt w:val="bullet"/>
      <w:lvlText w:val=""/>
      <w:lvlJc w:val="left"/>
      <w:pPr>
        <w:ind w:left="6480" w:hanging="360"/>
      </w:pPr>
      <w:rPr>
        <w:rFonts w:ascii="Wingdings" w:hAnsi="Wingdings" w:hint="default"/>
      </w:rPr>
    </w:lvl>
  </w:abstractNum>
  <w:abstractNum w:abstractNumId="35" w15:restartNumberingAfterBreak="0">
    <w:nsid w:val="6EA77B40"/>
    <w:multiLevelType w:val="hybridMultilevel"/>
    <w:tmpl w:val="C818D234"/>
    <w:lvl w:ilvl="0" w:tplc="A09AA142">
      <w:start w:val="1"/>
      <w:numFmt w:val="bullet"/>
      <w:lvlText w:val="-"/>
      <w:lvlJc w:val="left"/>
      <w:pPr>
        <w:ind w:left="720" w:hanging="360"/>
      </w:pPr>
      <w:rPr>
        <w:rFonts w:ascii="Calibri" w:hAnsi="Calibri" w:hint="default"/>
      </w:rPr>
    </w:lvl>
    <w:lvl w:ilvl="1" w:tplc="0D28F520">
      <w:start w:val="1"/>
      <w:numFmt w:val="bullet"/>
      <w:lvlText w:val="o"/>
      <w:lvlJc w:val="left"/>
      <w:pPr>
        <w:ind w:left="1440" w:hanging="360"/>
      </w:pPr>
      <w:rPr>
        <w:rFonts w:ascii="Courier New" w:hAnsi="Courier New" w:hint="default"/>
      </w:rPr>
    </w:lvl>
    <w:lvl w:ilvl="2" w:tplc="591C0564">
      <w:start w:val="1"/>
      <w:numFmt w:val="bullet"/>
      <w:lvlText w:val=""/>
      <w:lvlJc w:val="left"/>
      <w:pPr>
        <w:ind w:left="2160" w:hanging="360"/>
      </w:pPr>
      <w:rPr>
        <w:rFonts w:ascii="Wingdings" w:hAnsi="Wingdings" w:hint="default"/>
      </w:rPr>
    </w:lvl>
    <w:lvl w:ilvl="3" w:tplc="3FB8D97E">
      <w:start w:val="1"/>
      <w:numFmt w:val="bullet"/>
      <w:lvlText w:val=""/>
      <w:lvlJc w:val="left"/>
      <w:pPr>
        <w:ind w:left="2880" w:hanging="360"/>
      </w:pPr>
      <w:rPr>
        <w:rFonts w:ascii="Symbol" w:hAnsi="Symbol" w:hint="default"/>
      </w:rPr>
    </w:lvl>
    <w:lvl w:ilvl="4" w:tplc="6FDA7D74">
      <w:start w:val="1"/>
      <w:numFmt w:val="bullet"/>
      <w:lvlText w:val="o"/>
      <w:lvlJc w:val="left"/>
      <w:pPr>
        <w:ind w:left="3600" w:hanging="360"/>
      </w:pPr>
      <w:rPr>
        <w:rFonts w:ascii="Courier New" w:hAnsi="Courier New" w:hint="default"/>
      </w:rPr>
    </w:lvl>
    <w:lvl w:ilvl="5" w:tplc="33908BC4">
      <w:start w:val="1"/>
      <w:numFmt w:val="bullet"/>
      <w:lvlText w:val=""/>
      <w:lvlJc w:val="left"/>
      <w:pPr>
        <w:ind w:left="4320" w:hanging="360"/>
      </w:pPr>
      <w:rPr>
        <w:rFonts w:ascii="Wingdings" w:hAnsi="Wingdings" w:hint="default"/>
      </w:rPr>
    </w:lvl>
    <w:lvl w:ilvl="6" w:tplc="7736E326">
      <w:start w:val="1"/>
      <w:numFmt w:val="bullet"/>
      <w:lvlText w:val=""/>
      <w:lvlJc w:val="left"/>
      <w:pPr>
        <w:ind w:left="5040" w:hanging="360"/>
      </w:pPr>
      <w:rPr>
        <w:rFonts w:ascii="Symbol" w:hAnsi="Symbol" w:hint="default"/>
      </w:rPr>
    </w:lvl>
    <w:lvl w:ilvl="7" w:tplc="C6B0C7BA">
      <w:start w:val="1"/>
      <w:numFmt w:val="bullet"/>
      <w:lvlText w:val="o"/>
      <w:lvlJc w:val="left"/>
      <w:pPr>
        <w:ind w:left="5760" w:hanging="360"/>
      </w:pPr>
      <w:rPr>
        <w:rFonts w:ascii="Courier New" w:hAnsi="Courier New" w:hint="default"/>
      </w:rPr>
    </w:lvl>
    <w:lvl w:ilvl="8" w:tplc="DAF212B8">
      <w:start w:val="1"/>
      <w:numFmt w:val="bullet"/>
      <w:lvlText w:val=""/>
      <w:lvlJc w:val="left"/>
      <w:pPr>
        <w:ind w:left="6480" w:hanging="360"/>
      </w:pPr>
      <w:rPr>
        <w:rFonts w:ascii="Wingdings" w:hAnsi="Wingdings" w:hint="default"/>
      </w:rPr>
    </w:lvl>
  </w:abstractNum>
  <w:abstractNum w:abstractNumId="36" w15:restartNumberingAfterBreak="0">
    <w:nsid w:val="757E0CF7"/>
    <w:multiLevelType w:val="hybridMultilevel"/>
    <w:tmpl w:val="62B2B852"/>
    <w:lvl w:ilvl="0" w:tplc="C9960F30">
      <w:start w:val="1"/>
      <w:numFmt w:val="bullet"/>
      <w:lvlText w:val=""/>
      <w:lvlJc w:val="left"/>
      <w:pPr>
        <w:ind w:left="720" w:hanging="360"/>
      </w:pPr>
      <w:rPr>
        <w:rFonts w:ascii="Symbol" w:hAnsi="Symbol" w:hint="default"/>
      </w:rPr>
    </w:lvl>
    <w:lvl w:ilvl="1" w:tplc="0F48B378">
      <w:start w:val="1"/>
      <w:numFmt w:val="bullet"/>
      <w:lvlText w:val="o"/>
      <w:lvlJc w:val="left"/>
      <w:pPr>
        <w:ind w:left="1440" w:hanging="360"/>
      </w:pPr>
      <w:rPr>
        <w:rFonts w:ascii="&quot;Courier New&quot;" w:hAnsi="&quot;Courier New&quot;" w:hint="default"/>
      </w:rPr>
    </w:lvl>
    <w:lvl w:ilvl="2" w:tplc="96969B8A">
      <w:start w:val="1"/>
      <w:numFmt w:val="bullet"/>
      <w:lvlText w:val=""/>
      <w:lvlJc w:val="left"/>
      <w:pPr>
        <w:ind w:left="2160" w:hanging="360"/>
      </w:pPr>
      <w:rPr>
        <w:rFonts w:ascii="Wingdings" w:hAnsi="Wingdings" w:hint="default"/>
      </w:rPr>
    </w:lvl>
    <w:lvl w:ilvl="3" w:tplc="8B7A5D2A">
      <w:start w:val="1"/>
      <w:numFmt w:val="bullet"/>
      <w:lvlText w:val=""/>
      <w:lvlJc w:val="left"/>
      <w:pPr>
        <w:ind w:left="2880" w:hanging="360"/>
      </w:pPr>
      <w:rPr>
        <w:rFonts w:ascii="Symbol" w:hAnsi="Symbol" w:hint="default"/>
      </w:rPr>
    </w:lvl>
    <w:lvl w:ilvl="4" w:tplc="9E20B6CE">
      <w:start w:val="1"/>
      <w:numFmt w:val="bullet"/>
      <w:lvlText w:val="o"/>
      <w:lvlJc w:val="left"/>
      <w:pPr>
        <w:ind w:left="3600" w:hanging="360"/>
      </w:pPr>
      <w:rPr>
        <w:rFonts w:ascii="Courier New" w:hAnsi="Courier New" w:hint="default"/>
      </w:rPr>
    </w:lvl>
    <w:lvl w:ilvl="5" w:tplc="8FECDCDE">
      <w:start w:val="1"/>
      <w:numFmt w:val="bullet"/>
      <w:lvlText w:val=""/>
      <w:lvlJc w:val="left"/>
      <w:pPr>
        <w:ind w:left="4320" w:hanging="360"/>
      </w:pPr>
      <w:rPr>
        <w:rFonts w:ascii="Wingdings" w:hAnsi="Wingdings" w:hint="default"/>
      </w:rPr>
    </w:lvl>
    <w:lvl w:ilvl="6" w:tplc="BD8883A6">
      <w:start w:val="1"/>
      <w:numFmt w:val="bullet"/>
      <w:lvlText w:val=""/>
      <w:lvlJc w:val="left"/>
      <w:pPr>
        <w:ind w:left="5040" w:hanging="360"/>
      </w:pPr>
      <w:rPr>
        <w:rFonts w:ascii="Symbol" w:hAnsi="Symbol" w:hint="default"/>
      </w:rPr>
    </w:lvl>
    <w:lvl w:ilvl="7" w:tplc="E6B0A05A">
      <w:start w:val="1"/>
      <w:numFmt w:val="bullet"/>
      <w:lvlText w:val="o"/>
      <w:lvlJc w:val="left"/>
      <w:pPr>
        <w:ind w:left="5760" w:hanging="360"/>
      </w:pPr>
      <w:rPr>
        <w:rFonts w:ascii="Courier New" w:hAnsi="Courier New" w:hint="default"/>
      </w:rPr>
    </w:lvl>
    <w:lvl w:ilvl="8" w:tplc="1B329260">
      <w:start w:val="1"/>
      <w:numFmt w:val="bullet"/>
      <w:lvlText w:val=""/>
      <w:lvlJc w:val="left"/>
      <w:pPr>
        <w:ind w:left="6480" w:hanging="360"/>
      </w:pPr>
      <w:rPr>
        <w:rFonts w:ascii="Wingdings" w:hAnsi="Wingdings" w:hint="default"/>
      </w:rPr>
    </w:lvl>
  </w:abstractNum>
  <w:abstractNum w:abstractNumId="37" w15:restartNumberingAfterBreak="0">
    <w:nsid w:val="767AF499"/>
    <w:multiLevelType w:val="hybridMultilevel"/>
    <w:tmpl w:val="3F669F56"/>
    <w:lvl w:ilvl="0" w:tplc="247AD34E">
      <w:start w:val="1"/>
      <w:numFmt w:val="bullet"/>
      <w:lvlText w:val="-"/>
      <w:lvlJc w:val="left"/>
      <w:pPr>
        <w:ind w:left="720" w:hanging="360"/>
      </w:pPr>
      <w:rPr>
        <w:rFonts w:ascii="Calibri" w:hAnsi="Calibri" w:hint="default"/>
      </w:rPr>
    </w:lvl>
    <w:lvl w:ilvl="1" w:tplc="F046733E">
      <w:start w:val="1"/>
      <w:numFmt w:val="bullet"/>
      <w:lvlText w:val="o"/>
      <w:lvlJc w:val="left"/>
      <w:pPr>
        <w:ind w:left="1440" w:hanging="360"/>
      </w:pPr>
      <w:rPr>
        <w:rFonts w:ascii="Courier New" w:hAnsi="Courier New" w:hint="default"/>
      </w:rPr>
    </w:lvl>
    <w:lvl w:ilvl="2" w:tplc="86028924">
      <w:start w:val="1"/>
      <w:numFmt w:val="bullet"/>
      <w:lvlText w:val=""/>
      <w:lvlJc w:val="left"/>
      <w:pPr>
        <w:ind w:left="2160" w:hanging="360"/>
      </w:pPr>
      <w:rPr>
        <w:rFonts w:ascii="Wingdings" w:hAnsi="Wingdings" w:hint="default"/>
      </w:rPr>
    </w:lvl>
    <w:lvl w:ilvl="3" w:tplc="B100E46C">
      <w:start w:val="1"/>
      <w:numFmt w:val="bullet"/>
      <w:lvlText w:val=""/>
      <w:lvlJc w:val="left"/>
      <w:pPr>
        <w:ind w:left="2880" w:hanging="360"/>
      </w:pPr>
      <w:rPr>
        <w:rFonts w:ascii="Symbol" w:hAnsi="Symbol" w:hint="default"/>
      </w:rPr>
    </w:lvl>
    <w:lvl w:ilvl="4" w:tplc="9962A900">
      <w:start w:val="1"/>
      <w:numFmt w:val="bullet"/>
      <w:lvlText w:val="o"/>
      <w:lvlJc w:val="left"/>
      <w:pPr>
        <w:ind w:left="3600" w:hanging="360"/>
      </w:pPr>
      <w:rPr>
        <w:rFonts w:ascii="Courier New" w:hAnsi="Courier New" w:hint="default"/>
      </w:rPr>
    </w:lvl>
    <w:lvl w:ilvl="5" w:tplc="F604B920">
      <w:start w:val="1"/>
      <w:numFmt w:val="bullet"/>
      <w:lvlText w:val=""/>
      <w:lvlJc w:val="left"/>
      <w:pPr>
        <w:ind w:left="4320" w:hanging="360"/>
      </w:pPr>
      <w:rPr>
        <w:rFonts w:ascii="Wingdings" w:hAnsi="Wingdings" w:hint="default"/>
      </w:rPr>
    </w:lvl>
    <w:lvl w:ilvl="6" w:tplc="9210EB1E">
      <w:start w:val="1"/>
      <w:numFmt w:val="bullet"/>
      <w:lvlText w:val=""/>
      <w:lvlJc w:val="left"/>
      <w:pPr>
        <w:ind w:left="5040" w:hanging="360"/>
      </w:pPr>
      <w:rPr>
        <w:rFonts w:ascii="Symbol" w:hAnsi="Symbol" w:hint="default"/>
      </w:rPr>
    </w:lvl>
    <w:lvl w:ilvl="7" w:tplc="6FA80768">
      <w:start w:val="1"/>
      <w:numFmt w:val="bullet"/>
      <w:lvlText w:val="o"/>
      <w:lvlJc w:val="left"/>
      <w:pPr>
        <w:ind w:left="5760" w:hanging="360"/>
      </w:pPr>
      <w:rPr>
        <w:rFonts w:ascii="Courier New" w:hAnsi="Courier New" w:hint="default"/>
      </w:rPr>
    </w:lvl>
    <w:lvl w:ilvl="8" w:tplc="9C841E70">
      <w:start w:val="1"/>
      <w:numFmt w:val="bullet"/>
      <w:lvlText w:val=""/>
      <w:lvlJc w:val="left"/>
      <w:pPr>
        <w:ind w:left="6480" w:hanging="360"/>
      </w:pPr>
      <w:rPr>
        <w:rFonts w:ascii="Wingdings" w:hAnsi="Wingdings" w:hint="default"/>
      </w:rPr>
    </w:lvl>
  </w:abstractNum>
  <w:abstractNum w:abstractNumId="38" w15:restartNumberingAfterBreak="0">
    <w:nsid w:val="7CC9745B"/>
    <w:multiLevelType w:val="multilevel"/>
    <w:tmpl w:val="5FDAA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7C35E7"/>
    <w:multiLevelType w:val="hybridMultilevel"/>
    <w:tmpl w:val="30802D0A"/>
    <w:lvl w:ilvl="0" w:tplc="5C50CD3E">
      <w:start w:val="1"/>
      <w:numFmt w:val="bullet"/>
      <w:lvlText w:val="-"/>
      <w:lvlJc w:val="left"/>
      <w:pPr>
        <w:ind w:left="720" w:hanging="360"/>
      </w:pPr>
      <w:rPr>
        <w:rFonts w:ascii="Calibri" w:hAnsi="Calibri" w:hint="default"/>
      </w:rPr>
    </w:lvl>
    <w:lvl w:ilvl="1" w:tplc="4B8A513E">
      <w:start w:val="1"/>
      <w:numFmt w:val="bullet"/>
      <w:lvlText w:val="o"/>
      <w:lvlJc w:val="left"/>
      <w:pPr>
        <w:ind w:left="1440" w:hanging="360"/>
      </w:pPr>
      <w:rPr>
        <w:rFonts w:ascii="Courier New" w:hAnsi="Courier New" w:hint="default"/>
      </w:rPr>
    </w:lvl>
    <w:lvl w:ilvl="2" w:tplc="320C8788">
      <w:start w:val="1"/>
      <w:numFmt w:val="bullet"/>
      <w:lvlText w:val=""/>
      <w:lvlJc w:val="left"/>
      <w:pPr>
        <w:ind w:left="2160" w:hanging="360"/>
      </w:pPr>
      <w:rPr>
        <w:rFonts w:ascii="Wingdings" w:hAnsi="Wingdings" w:hint="default"/>
      </w:rPr>
    </w:lvl>
    <w:lvl w:ilvl="3" w:tplc="0F9C2EAE">
      <w:start w:val="1"/>
      <w:numFmt w:val="bullet"/>
      <w:lvlText w:val=""/>
      <w:lvlJc w:val="left"/>
      <w:pPr>
        <w:ind w:left="2880" w:hanging="360"/>
      </w:pPr>
      <w:rPr>
        <w:rFonts w:ascii="Symbol" w:hAnsi="Symbol" w:hint="default"/>
      </w:rPr>
    </w:lvl>
    <w:lvl w:ilvl="4" w:tplc="563A762A">
      <w:start w:val="1"/>
      <w:numFmt w:val="bullet"/>
      <w:lvlText w:val="o"/>
      <w:lvlJc w:val="left"/>
      <w:pPr>
        <w:ind w:left="3600" w:hanging="360"/>
      </w:pPr>
      <w:rPr>
        <w:rFonts w:ascii="Courier New" w:hAnsi="Courier New" w:hint="default"/>
      </w:rPr>
    </w:lvl>
    <w:lvl w:ilvl="5" w:tplc="9670B4D0">
      <w:start w:val="1"/>
      <w:numFmt w:val="bullet"/>
      <w:lvlText w:val=""/>
      <w:lvlJc w:val="left"/>
      <w:pPr>
        <w:ind w:left="4320" w:hanging="360"/>
      </w:pPr>
      <w:rPr>
        <w:rFonts w:ascii="Wingdings" w:hAnsi="Wingdings" w:hint="default"/>
      </w:rPr>
    </w:lvl>
    <w:lvl w:ilvl="6" w:tplc="35B6E206">
      <w:start w:val="1"/>
      <w:numFmt w:val="bullet"/>
      <w:lvlText w:val=""/>
      <w:lvlJc w:val="left"/>
      <w:pPr>
        <w:ind w:left="5040" w:hanging="360"/>
      </w:pPr>
      <w:rPr>
        <w:rFonts w:ascii="Symbol" w:hAnsi="Symbol" w:hint="default"/>
      </w:rPr>
    </w:lvl>
    <w:lvl w:ilvl="7" w:tplc="B78CE8A2">
      <w:start w:val="1"/>
      <w:numFmt w:val="bullet"/>
      <w:lvlText w:val="o"/>
      <w:lvlJc w:val="left"/>
      <w:pPr>
        <w:ind w:left="5760" w:hanging="360"/>
      </w:pPr>
      <w:rPr>
        <w:rFonts w:ascii="Courier New" w:hAnsi="Courier New" w:hint="default"/>
      </w:rPr>
    </w:lvl>
    <w:lvl w:ilvl="8" w:tplc="4F62B8DA">
      <w:start w:val="1"/>
      <w:numFmt w:val="bullet"/>
      <w:lvlText w:val=""/>
      <w:lvlJc w:val="left"/>
      <w:pPr>
        <w:ind w:left="6480" w:hanging="360"/>
      </w:pPr>
      <w:rPr>
        <w:rFonts w:ascii="Wingdings" w:hAnsi="Wingdings" w:hint="default"/>
      </w:rPr>
    </w:lvl>
  </w:abstractNum>
  <w:num w:numId="1" w16cid:durableId="484736217">
    <w:abstractNumId w:val="30"/>
  </w:num>
  <w:num w:numId="2" w16cid:durableId="1185289533">
    <w:abstractNumId w:val="11"/>
  </w:num>
  <w:num w:numId="3" w16cid:durableId="1831560966">
    <w:abstractNumId w:val="35"/>
  </w:num>
  <w:num w:numId="4" w16cid:durableId="723799583">
    <w:abstractNumId w:val="32"/>
  </w:num>
  <w:num w:numId="5" w16cid:durableId="1658537572">
    <w:abstractNumId w:val="34"/>
  </w:num>
  <w:num w:numId="6" w16cid:durableId="11804244">
    <w:abstractNumId w:val="3"/>
  </w:num>
  <w:num w:numId="7" w16cid:durableId="2058310920">
    <w:abstractNumId w:val="28"/>
  </w:num>
  <w:num w:numId="8" w16cid:durableId="1399279839">
    <w:abstractNumId w:val="24"/>
  </w:num>
  <w:num w:numId="9" w16cid:durableId="1226064795">
    <w:abstractNumId w:val="19"/>
  </w:num>
  <w:num w:numId="10" w16cid:durableId="269624215">
    <w:abstractNumId w:val="7"/>
  </w:num>
  <w:num w:numId="11" w16cid:durableId="178395198">
    <w:abstractNumId w:val="1"/>
  </w:num>
  <w:num w:numId="12" w16cid:durableId="1990858613">
    <w:abstractNumId w:val="36"/>
  </w:num>
  <w:num w:numId="13" w16cid:durableId="2044819081">
    <w:abstractNumId w:val="6"/>
  </w:num>
  <w:num w:numId="14" w16cid:durableId="1635985421">
    <w:abstractNumId w:val="4"/>
  </w:num>
  <w:num w:numId="15" w16cid:durableId="981232996">
    <w:abstractNumId w:val="29"/>
  </w:num>
  <w:num w:numId="16" w16cid:durableId="551504014">
    <w:abstractNumId w:val="26"/>
  </w:num>
  <w:num w:numId="17" w16cid:durableId="2108498820">
    <w:abstractNumId w:val="10"/>
  </w:num>
  <w:num w:numId="18" w16cid:durableId="1678920946">
    <w:abstractNumId w:val="20"/>
  </w:num>
  <w:num w:numId="19" w16cid:durableId="2110541363">
    <w:abstractNumId w:val="8"/>
  </w:num>
  <w:num w:numId="20" w16cid:durableId="1343582799">
    <w:abstractNumId w:val="21"/>
  </w:num>
  <w:num w:numId="21" w16cid:durableId="1849295832">
    <w:abstractNumId w:val="27"/>
  </w:num>
  <w:num w:numId="22" w16cid:durableId="1074160816">
    <w:abstractNumId w:val="23"/>
  </w:num>
  <w:num w:numId="23" w16cid:durableId="821387375">
    <w:abstractNumId w:val="12"/>
  </w:num>
  <w:num w:numId="24" w16cid:durableId="1610354196">
    <w:abstractNumId w:val="37"/>
  </w:num>
  <w:num w:numId="25" w16cid:durableId="1459035374">
    <w:abstractNumId w:val="22"/>
  </w:num>
  <w:num w:numId="26" w16cid:durableId="736978732">
    <w:abstractNumId w:val="33"/>
  </w:num>
  <w:num w:numId="27" w16cid:durableId="1727297902">
    <w:abstractNumId w:val="9"/>
  </w:num>
  <w:num w:numId="28" w16cid:durableId="2115862232">
    <w:abstractNumId w:val="18"/>
  </w:num>
  <w:num w:numId="29" w16cid:durableId="875892567">
    <w:abstractNumId w:val="13"/>
  </w:num>
  <w:num w:numId="30" w16cid:durableId="1111171930">
    <w:abstractNumId w:val="17"/>
  </w:num>
  <w:num w:numId="31" w16cid:durableId="498740750">
    <w:abstractNumId w:val="39"/>
  </w:num>
  <w:num w:numId="32" w16cid:durableId="995063871">
    <w:abstractNumId w:val="2"/>
  </w:num>
  <w:num w:numId="33" w16cid:durableId="1694070199">
    <w:abstractNumId w:val="31"/>
  </w:num>
  <w:num w:numId="34" w16cid:durableId="17970449">
    <w:abstractNumId w:val="14"/>
  </w:num>
  <w:num w:numId="35" w16cid:durableId="1319925080">
    <w:abstractNumId w:val="5"/>
  </w:num>
  <w:num w:numId="36" w16cid:durableId="767578692">
    <w:abstractNumId w:val="0"/>
  </w:num>
  <w:num w:numId="37" w16cid:durableId="2018802476">
    <w:abstractNumId w:val="15"/>
  </w:num>
  <w:num w:numId="38" w16cid:durableId="1553078201">
    <w:abstractNumId w:val="38"/>
  </w:num>
  <w:num w:numId="39" w16cid:durableId="256062321">
    <w:abstractNumId w:val="16"/>
  </w:num>
  <w:num w:numId="40" w16cid:durableId="2032098038">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ine Cutfield">
    <w15:presenceInfo w15:providerId="AD" w15:userId="S::jcutfield@wwf.org.uk::b8a2aa21-40f2-43da-8cf8-e9eabb8d2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1778"/>
    <w:rsid w:val="00002B16"/>
    <w:rsid w:val="00003F85"/>
    <w:rsid w:val="000057BF"/>
    <w:rsid w:val="00005880"/>
    <w:rsid w:val="000064B9"/>
    <w:rsid w:val="000102B1"/>
    <w:rsid w:val="000114F9"/>
    <w:rsid w:val="00020FD7"/>
    <w:rsid w:val="000229B8"/>
    <w:rsid w:val="00024BAE"/>
    <w:rsid w:val="00024FF8"/>
    <w:rsid w:val="00026E8B"/>
    <w:rsid w:val="000273FD"/>
    <w:rsid w:val="00027E2A"/>
    <w:rsid w:val="000321CA"/>
    <w:rsid w:val="00033B58"/>
    <w:rsid w:val="00037B12"/>
    <w:rsid w:val="0004350F"/>
    <w:rsid w:val="000437CA"/>
    <w:rsid w:val="00047EF6"/>
    <w:rsid w:val="000506A0"/>
    <w:rsid w:val="000507E5"/>
    <w:rsid w:val="000510F6"/>
    <w:rsid w:val="00053FD8"/>
    <w:rsid w:val="000547BD"/>
    <w:rsid w:val="00054C3B"/>
    <w:rsid w:val="00060D46"/>
    <w:rsid w:val="000622A4"/>
    <w:rsid w:val="00064E57"/>
    <w:rsid w:val="00065F56"/>
    <w:rsid w:val="000668A0"/>
    <w:rsid w:val="000679AC"/>
    <w:rsid w:val="00076B0A"/>
    <w:rsid w:val="00080B63"/>
    <w:rsid w:val="00080BAC"/>
    <w:rsid w:val="0009056B"/>
    <w:rsid w:val="00095716"/>
    <w:rsid w:val="00096FE7"/>
    <w:rsid w:val="000977A2"/>
    <w:rsid w:val="000A084A"/>
    <w:rsid w:val="000A3A11"/>
    <w:rsid w:val="000A4DC5"/>
    <w:rsid w:val="000A523E"/>
    <w:rsid w:val="000A5C4C"/>
    <w:rsid w:val="000A7B66"/>
    <w:rsid w:val="000B35FF"/>
    <w:rsid w:val="000B43DE"/>
    <w:rsid w:val="000B63A1"/>
    <w:rsid w:val="000C1B4F"/>
    <w:rsid w:val="000C2635"/>
    <w:rsid w:val="000C3FEF"/>
    <w:rsid w:val="000C5377"/>
    <w:rsid w:val="000C5C84"/>
    <w:rsid w:val="000C6BC9"/>
    <w:rsid w:val="000C7438"/>
    <w:rsid w:val="000D1409"/>
    <w:rsid w:val="000D1A2C"/>
    <w:rsid w:val="000D1F55"/>
    <w:rsid w:val="000D2E04"/>
    <w:rsid w:val="000D33E0"/>
    <w:rsid w:val="000D3844"/>
    <w:rsid w:val="000D5566"/>
    <w:rsid w:val="000E381E"/>
    <w:rsid w:val="000E67F7"/>
    <w:rsid w:val="000F4AA5"/>
    <w:rsid w:val="0010003A"/>
    <w:rsid w:val="0010066B"/>
    <w:rsid w:val="00101101"/>
    <w:rsid w:val="00112589"/>
    <w:rsid w:val="00114534"/>
    <w:rsid w:val="00115C9F"/>
    <w:rsid w:val="00117663"/>
    <w:rsid w:val="00120558"/>
    <w:rsid w:val="00121EB7"/>
    <w:rsid w:val="00123661"/>
    <w:rsid w:val="00124AF0"/>
    <w:rsid w:val="0012722D"/>
    <w:rsid w:val="001272CC"/>
    <w:rsid w:val="00127848"/>
    <w:rsid w:val="00135EAE"/>
    <w:rsid w:val="001373DE"/>
    <w:rsid w:val="00137726"/>
    <w:rsid w:val="001406FE"/>
    <w:rsid w:val="0014078B"/>
    <w:rsid w:val="00142D15"/>
    <w:rsid w:val="00144DF8"/>
    <w:rsid w:val="00146C7F"/>
    <w:rsid w:val="00150375"/>
    <w:rsid w:val="00150A27"/>
    <w:rsid w:val="00151ED6"/>
    <w:rsid w:val="00154B5E"/>
    <w:rsid w:val="0015740D"/>
    <w:rsid w:val="00161F9A"/>
    <w:rsid w:val="001667D5"/>
    <w:rsid w:val="001677D7"/>
    <w:rsid w:val="0016C3CE"/>
    <w:rsid w:val="00170045"/>
    <w:rsid w:val="00174C9E"/>
    <w:rsid w:val="0017536B"/>
    <w:rsid w:val="00175495"/>
    <w:rsid w:val="00177734"/>
    <w:rsid w:val="001805D9"/>
    <w:rsid w:val="00180F24"/>
    <w:rsid w:val="00180F90"/>
    <w:rsid w:val="001832CD"/>
    <w:rsid w:val="00192EA8"/>
    <w:rsid w:val="00193777"/>
    <w:rsid w:val="00193EC3"/>
    <w:rsid w:val="00195298"/>
    <w:rsid w:val="001A3335"/>
    <w:rsid w:val="001B0015"/>
    <w:rsid w:val="001B0CA3"/>
    <w:rsid w:val="001B0F4F"/>
    <w:rsid w:val="001B2287"/>
    <w:rsid w:val="001B2718"/>
    <w:rsid w:val="001B2CAC"/>
    <w:rsid w:val="001B3682"/>
    <w:rsid w:val="001B4D8D"/>
    <w:rsid w:val="001B58CD"/>
    <w:rsid w:val="001B798D"/>
    <w:rsid w:val="001C247A"/>
    <w:rsid w:val="001C424B"/>
    <w:rsid w:val="001D05E9"/>
    <w:rsid w:val="001D3106"/>
    <w:rsid w:val="001D492F"/>
    <w:rsid w:val="001D4A09"/>
    <w:rsid w:val="001D5C78"/>
    <w:rsid w:val="001D5E44"/>
    <w:rsid w:val="001D5FF4"/>
    <w:rsid w:val="001E0792"/>
    <w:rsid w:val="001E15D5"/>
    <w:rsid w:val="001E1D70"/>
    <w:rsid w:val="001E2C9A"/>
    <w:rsid w:val="001E4849"/>
    <w:rsid w:val="001E4EDF"/>
    <w:rsid w:val="001E6F2F"/>
    <w:rsid w:val="001E7950"/>
    <w:rsid w:val="001F318E"/>
    <w:rsid w:val="001F3959"/>
    <w:rsid w:val="001F4320"/>
    <w:rsid w:val="001F6AEE"/>
    <w:rsid w:val="001F7F50"/>
    <w:rsid w:val="00201DE2"/>
    <w:rsid w:val="0020204E"/>
    <w:rsid w:val="00204BE2"/>
    <w:rsid w:val="00206123"/>
    <w:rsid w:val="00206BCC"/>
    <w:rsid w:val="00215C47"/>
    <w:rsid w:val="002211C3"/>
    <w:rsid w:val="00224101"/>
    <w:rsid w:val="00224B00"/>
    <w:rsid w:val="002344A7"/>
    <w:rsid w:val="00237C87"/>
    <w:rsid w:val="00240334"/>
    <w:rsid w:val="00241AC7"/>
    <w:rsid w:val="002449E1"/>
    <w:rsid w:val="00245C1B"/>
    <w:rsid w:val="00246F06"/>
    <w:rsid w:val="0024783D"/>
    <w:rsid w:val="00247F0F"/>
    <w:rsid w:val="0025174F"/>
    <w:rsid w:val="002521A2"/>
    <w:rsid w:val="00252418"/>
    <w:rsid w:val="002532D5"/>
    <w:rsid w:val="00253386"/>
    <w:rsid w:val="00255247"/>
    <w:rsid w:val="0025770E"/>
    <w:rsid w:val="002601FF"/>
    <w:rsid w:val="00261B15"/>
    <w:rsid w:val="002625F6"/>
    <w:rsid w:val="00263A71"/>
    <w:rsid w:val="00264FF0"/>
    <w:rsid w:val="0026533E"/>
    <w:rsid w:val="00267528"/>
    <w:rsid w:val="0026C905"/>
    <w:rsid w:val="00270E39"/>
    <w:rsid w:val="00273D8D"/>
    <w:rsid w:val="00273E76"/>
    <w:rsid w:val="002755DC"/>
    <w:rsid w:val="00275935"/>
    <w:rsid w:val="00275992"/>
    <w:rsid w:val="00276278"/>
    <w:rsid w:val="00276915"/>
    <w:rsid w:val="00276B2D"/>
    <w:rsid w:val="00282479"/>
    <w:rsid w:val="0028263D"/>
    <w:rsid w:val="00282E62"/>
    <w:rsid w:val="0028353E"/>
    <w:rsid w:val="00283CDE"/>
    <w:rsid w:val="00285F25"/>
    <w:rsid w:val="00286602"/>
    <w:rsid w:val="00290982"/>
    <w:rsid w:val="00292156"/>
    <w:rsid w:val="00292A05"/>
    <w:rsid w:val="0029691B"/>
    <w:rsid w:val="002A09E1"/>
    <w:rsid w:val="002A2907"/>
    <w:rsid w:val="002A57AB"/>
    <w:rsid w:val="002B0649"/>
    <w:rsid w:val="002B1905"/>
    <w:rsid w:val="002B19E8"/>
    <w:rsid w:val="002B2334"/>
    <w:rsid w:val="002B2BE5"/>
    <w:rsid w:val="002B61A3"/>
    <w:rsid w:val="002B6E6B"/>
    <w:rsid w:val="002C0234"/>
    <w:rsid w:val="002C3998"/>
    <w:rsid w:val="002C4DD8"/>
    <w:rsid w:val="002C52C6"/>
    <w:rsid w:val="002C62A8"/>
    <w:rsid w:val="002C74F4"/>
    <w:rsid w:val="002C7F4D"/>
    <w:rsid w:val="002D051E"/>
    <w:rsid w:val="002D0C07"/>
    <w:rsid w:val="002D1384"/>
    <w:rsid w:val="002D2016"/>
    <w:rsid w:val="002D2A66"/>
    <w:rsid w:val="002D2F1C"/>
    <w:rsid w:val="002D3F23"/>
    <w:rsid w:val="002D465D"/>
    <w:rsid w:val="002D46B2"/>
    <w:rsid w:val="002F12EF"/>
    <w:rsid w:val="002F3CC1"/>
    <w:rsid w:val="002F4291"/>
    <w:rsid w:val="002F6500"/>
    <w:rsid w:val="002F6670"/>
    <w:rsid w:val="002F7275"/>
    <w:rsid w:val="002F7F74"/>
    <w:rsid w:val="00300DC4"/>
    <w:rsid w:val="00303F19"/>
    <w:rsid w:val="00305653"/>
    <w:rsid w:val="003064DA"/>
    <w:rsid w:val="003134D2"/>
    <w:rsid w:val="00315071"/>
    <w:rsid w:val="0031511A"/>
    <w:rsid w:val="003175C5"/>
    <w:rsid w:val="00322D87"/>
    <w:rsid w:val="00323D5F"/>
    <w:rsid w:val="00324C81"/>
    <w:rsid w:val="00326668"/>
    <w:rsid w:val="00331E4D"/>
    <w:rsid w:val="00332A43"/>
    <w:rsid w:val="00332A78"/>
    <w:rsid w:val="0033673D"/>
    <w:rsid w:val="00337845"/>
    <w:rsid w:val="003450B2"/>
    <w:rsid w:val="00345814"/>
    <w:rsid w:val="00350B44"/>
    <w:rsid w:val="0035160B"/>
    <w:rsid w:val="00352B3C"/>
    <w:rsid w:val="0035323C"/>
    <w:rsid w:val="00356CFD"/>
    <w:rsid w:val="0035767D"/>
    <w:rsid w:val="00360C11"/>
    <w:rsid w:val="00360DF4"/>
    <w:rsid w:val="00364EEC"/>
    <w:rsid w:val="00365764"/>
    <w:rsid w:val="00366DC4"/>
    <w:rsid w:val="003710F7"/>
    <w:rsid w:val="003714CD"/>
    <w:rsid w:val="00374AB1"/>
    <w:rsid w:val="0037634C"/>
    <w:rsid w:val="003770A1"/>
    <w:rsid w:val="00381480"/>
    <w:rsid w:val="00392BF9"/>
    <w:rsid w:val="003A3B1D"/>
    <w:rsid w:val="003A43BC"/>
    <w:rsid w:val="003A5559"/>
    <w:rsid w:val="003A597C"/>
    <w:rsid w:val="003A5BCF"/>
    <w:rsid w:val="003A75CE"/>
    <w:rsid w:val="003A796B"/>
    <w:rsid w:val="003B1768"/>
    <w:rsid w:val="003B1C6D"/>
    <w:rsid w:val="003B3813"/>
    <w:rsid w:val="003B5E2E"/>
    <w:rsid w:val="003B68D8"/>
    <w:rsid w:val="003C1975"/>
    <w:rsid w:val="003C3702"/>
    <w:rsid w:val="003C39C7"/>
    <w:rsid w:val="003C574D"/>
    <w:rsid w:val="003CEFE8"/>
    <w:rsid w:val="003D2D5E"/>
    <w:rsid w:val="003D5DB5"/>
    <w:rsid w:val="003D6C81"/>
    <w:rsid w:val="003D7612"/>
    <w:rsid w:val="003D794D"/>
    <w:rsid w:val="003D7FCB"/>
    <w:rsid w:val="003E0CF1"/>
    <w:rsid w:val="003E3529"/>
    <w:rsid w:val="003E3A1F"/>
    <w:rsid w:val="003E40CE"/>
    <w:rsid w:val="003E5DEB"/>
    <w:rsid w:val="003E5E73"/>
    <w:rsid w:val="003E6252"/>
    <w:rsid w:val="003F0F32"/>
    <w:rsid w:val="003F25C9"/>
    <w:rsid w:val="003F307B"/>
    <w:rsid w:val="003F418B"/>
    <w:rsid w:val="003F43F9"/>
    <w:rsid w:val="003F4424"/>
    <w:rsid w:val="003F4C2F"/>
    <w:rsid w:val="003F5C84"/>
    <w:rsid w:val="003F6091"/>
    <w:rsid w:val="003F6E1F"/>
    <w:rsid w:val="00401604"/>
    <w:rsid w:val="00403C8E"/>
    <w:rsid w:val="00415A03"/>
    <w:rsid w:val="00420469"/>
    <w:rsid w:val="004222A7"/>
    <w:rsid w:val="00422D4A"/>
    <w:rsid w:val="00423290"/>
    <w:rsid w:val="00440232"/>
    <w:rsid w:val="00441AF9"/>
    <w:rsid w:val="00444585"/>
    <w:rsid w:val="00444D01"/>
    <w:rsid w:val="00447898"/>
    <w:rsid w:val="00450470"/>
    <w:rsid w:val="0045069E"/>
    <w:rsid w:val="00451BAB"/>
    <w:rsid w:val="00453130"/>
    <w:rsid w:val="00461447"/>
    <w:rsid w:val="00462EF2"/>
    <w:rsid w:val="004652DA"/>
    <w:rsid w:val="00466DDF"/>
    <w:rsid w:val="00470D1F"/>
    <w:rsid w:val="00472276"/>
    <w:rsid w:val="00473672"/>
    <w:rsid w:val="004749D4"/>
    <w:rsid w:val="0047610E"/>
    <w:rsid w:val="004776DE"/>
    <w:rsid w:val="0048014A"/>
    <w:rsid w:val="0048020D"/>
    <w:rsid w:val="004824FA"/>
    <w:rsid w:val="00482822"/>
    <w:rsid w:val="00483BD4"/>
    <w:rsid w:val="00487587"/>
    <w:rsid w:val="00490AC5"/>
    <w:rsid w:val="0049480A"/>
    <w:rsid w:val="00496B9B"/>
    <w:rsid w:val="004A34CE"/>
    <w:rsid w:val="004A38F0"/>
    <w:rsid w:val="004A4078"/>
    <w:rsid w:val="004A595F"/>
    <w:rsid w:val="004A6745"/>
    <w:rsid w:val="004A7E2A"/>
    <w:rsid w:val="004B4041"/>
    <w:rsid w:val="004B4922"/>
    <w:rsid w:val="004B579A"/>
    <w:rsid w:val="004B605B"/>
    <w:rsid w:val="004B668C"/>
    <w:rsid w:val="004B7B26"/>
    <w:rsid w:val="004C0F84"/>
    <w:rsid w:val="004C28CD"/>
    <w:rsid w:val="004C2B76"/>
    <w:rsid w:val="004C4C04"/>
    <w:rsid w:val="004C52DF"/>
    <w:rsid w:val="004C6E2B"/>
    <w:rsid w:val="004D1763"/>
    <w:rsid w:val="004D381B"/>
    <w:rsid w:val="004D3E1B"/>
    <w:rsid w:val="004E19BA"/>
    <w:rsid w:val="004E4C05"/>
    <w:rsid w:val="004E5CC2"/>
    <w:rsid w:val="004E6344"/>
    <w:rsid w:val="004F2A23"/>
    <w:rsid w:val="004F2A32"/>
    <w:rsid w:val="004F3AB7"/>
    <w:rsid w:val="004F4F0F"/>
    <w:rsid w:val="004F7106"/>
    <w:rsid w:val="00500949"/>
    <w:rsid w:val="00503C1F"/>
    <w:rsid w:val="00504DE6"/>
    <w:rsid w:val="005072D9"/>
    <w:rsid w:val="00507DE6"/>
    <w:rsid w:val="005108A3"/>
    <w:rsid w:val="00511DAA"/>
    <w:rsid w:val="00513675"/>
    <w:rsid w:val="00514861"/>
    <w:rsid w:val="005241FE"/>
    <w:rsid w:val="00526F86"/>
    <w:rsid w:val="00527A39"/>
    <w:rsid w:val="00533E57"/>
    <w:rsid w:val="005437EA"/>
    <w:rsid w:val="00543DDD"/>
    <w:rsid w:val="00551090"/>
    <w:rsid w:val="005521CE"/>
    <w:rsid w:val="00553ADC"/>
    <w:rsid w:val="005552C3"/>
    <w:rsid w:val="00557026"/>
    <w:rsid w:val="00564E3C"/>
    <w:rsid w:val="00566B53"/>
    <w:rsid w:val="005741B6"/>
    <w:rsid w:val="00575EFC"/>
    <w:rsid w:val="00581292"/>
    <w:rsid w:val="00581637"/>
    <w:rsid w:val="00583E12"/>
    <w:rsid w:val="00586E25"/>
    <w:rsid w:val="0059060D"/>
    <w:rsid w:val="00593BC3"/>
    <w:rsid w:val="00595E51"/>
    <w:rsid w:val="005A2876"/>
    <w:rsid w:val="005A39D9"/>
    <w:rsid w:val="005A5531"/>
    <w:rsid w:val="005A60D8"/>
    <w:rsid w:val="005A6E64"/>
    <w:rsid w:val="005A76C8"/>
    <w:rsid w:val="005B1378"/>
    <w:rsid w:val="005B1836"/>
    <w:rsid w:val="005B2E7D"/>
    <w:rsid w:val="005B342C"/>
    <w:rsid w:val="005B3683"/>
    <w:rsid w:val="005B4E47"/>
    <w:rsid w:val="005B510C"/>
    <w:rsid w:val="005B552D"/>
    <w:rsid w:val="005B6732"/>
    <w:rsid w:val="005C3092"/>
    <w:rsid w:val="005C309F"/>
    <w:rsid w:val="005C65D7"/>
    <w:rsid w:val="005C725A"/>
    <w:rsid w:val="005D0D19"/>
    <w:rsid w:val="005D0DF7"/>
    <w:rsid w:val="005D35FE"/>
    <w:rsid w:val="005D4414"/>
    <w:rsid w:val="005D6396"/>
    <w:rsid w:val="005E182A"/>
    <w:rsid w:val="005E31C9"/>
    <w:rsid w:val="005E4334"/>
    <w:rsid w:val="005E459C"/>
    <w:rsid w:val="005E5C24"/>
    <w:rsid w:val="005F07E2"/>
    <w:rsid w:val="005F19ED"/>
    <w:rsid w:val="005F33D0"/>
    <w:rsid w:val="005F515F"/>
    <w:rsid w:val="005F5C30"/>
    <w:rsid w:val="005F6E98"/>
    <w:rsid w:val="00600B71"/>
    <w:rsid w:val="00602CB4"/>
    <w:rsid w:val="00602E6B"/>
    <w:rsid w:val="0060307D"/>
    <w:rsid w:val="006058D7"/>
    <w:rsid w:val="00606198"/>
    <w:rsid w:val="006129EA"/>
    <w:rsid w:val="00613A06"/>
    <w:rsid w:val="00616C22"/>
    <w:rsid w:val="00617AD4"/>
    <w:rsid w:val="0062221B"/>
    <w:rsid w:val="006245DF"/>
    <w:rsid w:val="006272A6"/>
    <w:rsid w:val="00627E0D"/>
    <w:rsid w:val="006302F2"/>
    <w:rsid w:val="0063263A"/>
    <w:rsid w:val="00635312"/>
    <w:rsid w:val="00635837"/>
    <w:rsid w:val="00637171"/>
    <w:rsid w:val="00640531"/>
    <w:rsid w:val="00641952"/>
    <w:rsid w:val="006422B3"/>
    <w:rsid w:val="00645819"/>
    <w:rsid w:val="00647776"/>
    <w:rsid w:val="00651161"/>
    <w:rsid w:val="006521A7"/>
    <w:rsid w:val="006527DB"/>
    <w:rsid w:val="0065491D"/>
    <w:rsid w:val="00655BAC"/>
    <w:rsid w:val="00657D1E"/>
    <w:rsid w:val="006616ED"/>
    <w:rsid w:val="0066352E"/>
    <w:rsid w:val="006649D4"/>
    <w:rsid w:val="00665BFD"/>
    <w:rsid w:val="00666424"/>
    <w:rsid w:val="00666FBA"/>
    <w:rsid w:val="0067067D"/>
    <w:rsid w:val="006713AF"/>
    <w:rsid w:val="00672CA3"/>
    <w:rsid w:val="00673E1A"/>
    <w:rsid w:val="006777DF"/>
    <w:rsid w:val="00677E37"/>
    <w:rsid w:val="006827A8"/>
    <w:rsid w:val="006828BE"/>
    <w:rsid w:val="00683D30"/>
    <w:rsid w:val="00683E5F"/>
    <w:rsid w:val="006847A3"/>
    <w:rsid w:val="0068576D"/>
    <w:rsid w:val="00690B56"/>
    <w:rsid w:val="00694C80"/>
    <w:rsid w:val="00696D8A"/>
    <w:rsid w:val="006A2520"/>
    <w:rsid w:val="006A2A40"/>
    <w:rsid w:val="006A2DE9"/>
    <w:rsid w:val="006A4C9E"/>
    <w:rsid w:val="006A53F2"/>
    <w:rsid w:val="006A5E19"/>
    <w:rsid w:val="006A7507"/>
    <w:rsid w:val="006B4258"/>
    <w:rsid w:val="006B5D54"/>
    <w:rsid w:val="006B6EC6"/>
    <w:rsid w:val="006C1706"/>
    <w:rsid w:val="006C1ED5"/>
    <w:rsid w:val="006C3B6F"/>
    <w:rsid w:val="006C42C2"/>
    <w:rsid w:val="006C4D78"/>
    <w:rsid w:val="006C55FE"/>
    <w:rsid w:val="006C6A46"/>
    <w:rsid w:val="006D7F20"/>
    <w:rsid w:val="006E1DE3"/>
    <w:rsid w:val="006E4F2A"/>
    <w:rsid w:val="006E57B8"/>
    <w:rsid w:val="006E6516"/>
    <w:rsid w:val="006E71A2"/>
    <w:rsid w:val="006E72BD"/>
    <w:rsid w:val="006E7871"/>
    <w:rsid w:val="006E7D8E"/>
    <w:rsid w:val="006F078E"/>
    <w:rsid w:val="006F10FF"/>
    <w:rsid w:val="006F700B"/>
    <w:rsid w:val="007008B9"/>
    <w:rsid w:val="00705467"/>
    <w:rsid w:val="0070644D"/>
    <w:rsid w:val="0070666A"/>
    <w:rsid w:val="00711842"/>
    <w:rsid w:val="00712AF8"/>
    <w:rsid w:val="00714D9C"/>
    <w:rsid w:val="00716E08"/>
    <w:rsid w:val="007203BF"/>
    <w:rsid w:val="00721105"/>
    <w:rsid w:val="0072273B"/>
    <w:rsid w:val="00724EBB"/>
    <w:rsid w:val="00725DD5"/>
    <w:rsid w:val="00726655"/>
    <w:rsid w:val="00727343"/>
    <w:rsid w:val="007320EB"/>
    <w:rsid w:val="00732B9C"/>
    <w:rsid w:val="00734053"/>
    <w:rsid w:val="00734B70"/>
    <w:rsid w:val="00736D49"/>
    <w:rsid w:val="007376CF"/>
    <w:rsid w:val="00737F25"/>
    <w:rsid w:val="0074052D"/>
    <w:rsid w:val="00741851"/>
    <w:rsid w:val="00742D0C"/>
    <w:rsid w:val="00742F47"/>
    <w:rsid w:val="0074512E"/>
    <w:rsid w:val="00745C2C"/>
    <w:rsid w:val="00747E15"/>
    <w:rsid w:val="00753669"/>
    <w:rsid w:val="00753A12"/>
    <w:rsid w:val="00753D4E"/>
    <w:rsid w:val="0075728F"/>
    <w:rsid w:val="007575EE"/>
    <w:rsid w:val="0076026F"/>
    <w:rsid w:val="00762827"/>
    <w:rsid w:val="0076302A"/>
    <w:rsid w:val="00765811"/>
    <w:rsid w:val="00765BA2"/>
    <w:rsid w:val="00770080"/>
    <w:rsid w:val="00770522"/>
    <w:rsid w:val="0077177C"/>
    <w:rsid w:val="00781E5F"/>
    <w:rsid w:val="00782CD4"/>
    <w:rsid w:val="00786048"/>
    <w:rsid w:val="00786E36"/>
    <w:rsid w:val="00787F29"/>
    <w:rsid w:val="00792E29"/>
    <w:rsid w:val="00796514"/>
    <w:rsid w:val="00796869"/>
    <w:rsid w:val="00797537"/>
    <w:rsid w:val="007A0D58"/>
    <w:rsid w:val="007A1FBE"/>
    <w:rsid w:val="007A2D39"/>
    <w:rsid w:val="007A5202"/>
    <w:rsid w:val="007A5745"/>
    <w:rsid w:val="007A586C"/>
    <w:rsid w:val="007A6319"/>
    <w:rsid w:val="007A7B8E"/>
    <w:rsid w:val="007B2DAC"/>
    <w:rsid w:val="007B6896"/>
    <w:rsid w:val="007B73E9"/>
    <w:rsid w:val="007B7C20"/>
    <w:rsid w:val="007C0B98"/>
    <w:rsid w:val="007C2427"/>
    <w:rsid w:val="007C3986"/>
    <w:rsid w:val="007C5F85"/>
    <w:rsid w:val="007C5FBA"/>
    <w:rsid w:val="007C6198"/>
    <w:rsid w:val="007C6B4D"/>
    <w:rsid w:val="007CED9A"/>
    <w:rsid w:val="007D4205"/>
    <w:rsid w:val="007D7559"/>
    <w:rsid w:val="007E01B8"/>
    <w:rsid w:val="007E052A"/>
    <w:rsid w:val="007E0758"/>
    <w:rsid w:val="007E1EAA"/>
    <w:rsid w:val="007E1F8C"/>
    <w:rsid w:val="007E2813"/>
    <w:rsid w:val="007E46C8"/>
    <w:rsid w:val="007E625C"/>
    <w:rsid w:val="007F1BFA"/>
    <w:rsid w:val="007F1DB7"/>
    <w:rsid w:val="007F258A"/>
    <w:rsid w:val="007F2BD8"/>
    <w:rsid w:val="007F304E"/>
    <w:rsid w:val="007F40DB"/>
    <w:rsid w:val="007F7A92"/>
    <w:rsid w:val="007F7EBF"/>
    <w:rsid w:val="008009E8"/>
    <w:rsid w:val="00802DD0"/>
    <w:rsid w:val="008034D9"/>
    <w:rsid w:val="0080372B"/>
    <w:rsid w:val="00803F29"/>
    <w:rsid w:val="00803F93"/>
    <w:rsid w:val="00804EC2"/>
    <w:rsid w:val="00805000"/>
    <w:rsid w:val="00806E23"/>
    <w:rsid w:val="008103A3"/>
    <w:rsid w:val="008114BD"/>
    <w:rsid w:val="0081281B"/>
    <w:rsid w:val="00816996"/>
    <w:rsid w:val="0081711D"/>
    <w:rsid w:val="00821993"/>
    <w:rsid w:val="00823D68"/>
    <w:rsid w:val="00823F2A"/>
    <w:rsid w:val="00824FAE"/>
    <w:rsid w:val="00825576"/>
    <w:rsid w:val="00827098"/>
    <w:rsid w:val="00827406"/>
    <w:rsid w:val="00830FF9"/>
    <w:rsid w:val="00831009"/>
    <w:rsid w:val="00833BB1"/>
    <w:rsid w:val="0083432A"/>
    <w:rsid w:val="008366DD"/>
    <w:rsid w:val="00836BF9"/>
    <w:rsid w:val="008374F6"/>
    <w:rsid w:val="00840E8B"/>
    <w:rsid w:val="008444BC"/>
    <w:rsid w:val="00847A90"/>
    <w:rsid w:val="00850E4E"/>
    <w:rsid w:val="00851B8A"/>
    <w:rsid w:val="00853319"/>
    <w:rsid w:val="00856008"/>
    <w:rsid w:val="00857B09"/>
    <w:rsid w:val="00860159"/>
    <w:rsid w:val="00863BD2"/>
    <w:rsid w:val="00865080"/>
    <w:rsid w:val="0086584B"/>
    <w:rsid w:val="008660A3"/>
    <w:rsid w:val="00866F3F"/>
    <w:rsid w:val="00870A0D"/>
    <w:rsid w:val="0087410F"/>
    <w:rsid w:val="00877B77"/>
    <w:rsid w:val="00883D7E"/>
    <w:rsid w:val="00893D88"/>
    <w:rsid w:val="008949DE"/>
    <w:rsid w:val="00896004"/>
    <w:rsid w:val="008966DD"/>
    <w:rsid w:val="008A0B81"/>
    <w:rsid w:val="008A2B62"/>
    <w:rsid w:val="008A3342"/>
    <w:rsid w:val="008A37C5"/>
    <w:rsid w:val="008A44F2"/>
    <w:rsid w:val="008B0198"/>
    <w:rsid w:val="008B32FE"/>
    <w:rsid w:val="008B3F68"/>
    <w:rsid w:val="008B41EA"/>
    <w:rsid w:val="008B590D"/>
    <w:rsid w:val="008B59D6"/>
    <w:rsid w:val="008B66D1"/>
    <w:rsid w:val="008B7488"/>
    <w:rsid w:val="008C41C3"/>
    <w:rsid w:val="008D0447"/>
    <w:rsid w:val="008D0DC6"/>
    <w:rsid w:val="008D1BCC"/>
    <w:rsid w:val="008D1E02"/>
    <w:rsid w:val="008D2856"/>
    <w:rsid w:val="008D3337"/>
    <w:rsid w:val="008D5D79"/>
    <w:rsid w:val="008D636C"/>
    <w:rsid w:val="008D6BE9"/>
    <w:rsid w:val="008D7868"/>
    <w:rsid w:val="008D7B8E"/>
    <w:rsid w:val="008E05EB"/>
    <w:rsid w:val="008E39B4"/>
    <w:rsid w:val="008E58A6"/>
    <w:rsid w:val="008E6C19"/>
    <w:rsid w:val="008E70BC"/>
    <w:rsid w:val="008E73D5"/>
    <w:rsid w:val="008F0D7D"/>
    <w:rsid w:val="008F23BF"/>
    <w:rsid w:val="008F287B"/>
    <w:rsid w:val="008F2892"/>
    <w:rsid w:val="00900476"/>
    <w:rsid w:val="00904357"/>
    <w:rsid w:val="00904A40"/>
    <w:rsid w:val="009166D8"/>
    <w:rsid w:val="00917305"/>
    <w:rsid w:val="009208CD"/>
    <w:rsid w:val="0092241E"/>
    <w:rsid w:val="009236BD"/>
    <w:rsid w:val="00923BB6"/>
    <w:rsid w:val="00924F4F"/>
    <w:rsid w:val="00926F59"/>
    <w:rsid w:val="009278E8"/>
    <w:rsid w:val="00930D11"/>
    <w:rsid w:val="00934576"/>
    <w:rsid w:val="00936C93"/>
    <w:rsid w:val="0094169F"/>
    <w:rsid w:val="00941C0D"/>
    <w:rsid w:val="009443F8"/>
    <w:rsid w:val="009461E5"/>
    <w:rsid w:val="00950278"/>
    <w:rsid w:val="00951477"/>
    <w:rsid w:val="0095223F"/>
    <w:rsid w:val="009556A0"/>
    <w:rsid w:val="00960E38"/>
    <w:rsid w:val="00962142"/>
    <w:rsid w:val="009622F6"/>
    <w:rsid w:val="00962734"/>
    <w:rsid w:val="00963A06"/>
    <w:rsid w:val="0096509F"/>
    <w:rsid w:val="00970AF4"/>
    <w:rsid w:val="009728EE"/>
    <w:rsid w:val="00972CDE"/>
    <w:rsid w:val="00972D9F"/>
    <w:rsid w:val="00977FA7"/>
    <w:rsid w:val="00977FA9"/>
    <w:rsid w:val="0098038C"/>
    <w:rsid w:val="00980FBF"/>
    <w:rsid w:val="00982D72"/>
    <w:rsid w:val="00986FF8"/>
    <w:rsid w:val="00987CE8"/>
    <w:rsid w:val="00987D1D"/>
    <w:rsid w:val="00991216"/>
    <w:rsid w:val="00991B61"/>
    <w:rsid w:val="0099299E"/>
    <w:rsid w:val="0099463E"/>
    <w:rsid w:val="00994943"/>
    <w:rsid w:val="009954AC"/>
    <w:rsid w:val="009965C4"/>
    <w:rsid w:val="0099680B"/>
    <w:rsid w:val="0099745E"/>
    <w:rsid w:val="009A2A48"/>
    <w:rsid w:val="009A2DA6"/>
    <w:rsid w:val="009B1511"/>
    <w:rsid w:val="009B41A3"/>
    <w:rsid w:val="009B6583"/>
    <w:rsid w:val="009B7D0E"/>
    <w:rsid w:val="009C32FC"/>
    <w:rsid w:val="009C59D3"/>
    <w:rsid w:val="009C6F30"/>
    <w:rsid w:val="009D1544"/>
    <w:rsid w:val="009D4937"/>
    <w:rsid w:val="009D6F43"/>
    <w:rsid w:val="009F261D"/>
    <w:rsid w:val="009F5F82"/>
    <w:rsid w:val="00A00DD8"/>
    <w:rsid w:val="00A018EF"/>
    <w:rsid w:val="00A02452"/>
    <w:rsid w:val="00A033B5"/>
    <w:rsid w:val="00A1108C"/>
    <w:rsid w:val="00A12ED5"/>
    <w:rsid w:val="00A14D37"/>
    <w:rsid w:val="00A167C7"/>
    <w:rsid w:val="00A16FA6"/>
    <w:rsid w:val="00A1720F"/>
    <w:rsid w:val="00A2085F"/>
    <w:rsid w:val="00A224D5"/>
    <w:rsid w:val="00A276BE"/>
    <w:rsid w:val="00A3159C"/>
    <w:rsid w:val="00A31AF3"/>
    <w:rsid w:val="00A362FB"/>
    <w:rsid w:val="00A407DD"/>
    <w:rsid w:val="00A410CE"/>
    <w:rsid w:val="00A4141D"/>
    <w:rsid w:val="00A44ADC"/>
    <w:rsid w:val="00A44F91"/>
    <w:rsid w:val="00A45B48"/>
    <w:rsid w:val="00A461FF"/>
    <w:rsid w:val="00A52EF9"/>
    <w:rsid w:val="00A54891"/>
    <w:rsid w:val="00A60522"/>
    <w:rsid w:val="00A61124"/>
    <w:rsid w:val="00A63AF1"/>
    <w:rsid w:val="00A65D7E"/>
    <w:rsid w:val="00A7592A"/>
    <w:rsid w:val="00A761B5"/>
    <w:rsid w:val="00A76F55"/>
    <w:rsid w:val="00A8188F"/>
    <w:rsid w:val="00A83312"/>
    <w:rsid w:val="00A83856"/>
    <w:rsid w:val="00A86D82"/>
    <w:rsid w:val="00A90475"/>
    <w:rsid w:val="00A91877"/>
    <w:rsid w:val="00A92CF5"/>
    <w:rsid w:val="00A94336"/>
    <w:rsid w:val="00A956D7"/>
    <w:rsid w:val="00A95972"/>
    <w:rsid w:val="00AA0F89"/>
    <w:rsid w:val="00AA2D8D"/>
    <w:rsid w:val="00AA3057"/>
    <w:rsid w:val="00AA4DAE"/>
    <w:rsid w:val="00AA4E37"/>
    <w:rsid w:val="00AB2802"/>
    <w:rsid w:val="00AB3311"/>
    <w:rsid w:val="00AB4435"/>
    <w:rsid w:val="00AB6BE5"/>
    <w:rsid w:val="00AC0ACB"/>
    <w:rsid w:val="00AC4022"/>
    <w:rsid w:val="00AC7976"/>
    <w:rsid w:val="00AD1B12"/>
    <w:rsid w:val="00AD1F5F"/>
    <w:rsid w:val="00AD280F"/>
    <w:rsid w:val="00AD293D"/>
    <w:rsid w:val="00AD7ECE"/>
    <w:rsid w:val="00AE2F05"/>
    <w:rsid w:val="00AE4970"/>
    <w:rsid w:val="00AE75D1"/>
    <w:rsid w:val="00AE7F7A"/>
    <w:rsid w:val="00AF1FAA"/>
    <w:rsid w:val="00AF23AF"/>
    <w:rsid w:val="00AF2ED9"/>
    <w:rsid w:val="00AF7BE9"/>
    <w:rsid w:val="00B0057B"/>
    <w:rsid w:val="00B009C4"/>
    <w:rsid w:val="00B02F81"/>
    <w:rsid w:val="00B0747A"/>
    <w:rsid w:val="00B14B95"/>
    <w:rsid w:val="00B1576E"/>
    <w:rsid w:val="00B22700"/>
    <w:rsid w:val="00B22E4F"/>
    <w:rsid w:val="00B242FC"/>
    <w:rsid w:val="00B26634"/>
    <w:rsid w:val="00B277E7"/>
    <w:rsid w:val="00B27D60"/>
    <w:rsid w:val="00B2AB52"/>
    <w:rsid w:val="00B30A1C"/>
    <w:rsid w:val="00B324DC"/>
    <w:rsid w:val="00B344C0"/>
    <w:rsid w:val="00B349D0"/>
    <w:rsid w:val="00B41C30"/>
    <w:rsid w:val="00B44C23"/>
    <w:rsid w:val="00B45725"/>
    <w:rsid w:val="00B46691"/>
    <w:rsid w:val="00B50ABD"/>
    <w:rsid w:val="00B55A93"/>
    <w:rsid w:val="00B57924"/>
    <w:rsid w:val="00B59D51"/>
    <w:rsid w:val="00B6330A"/>
    <w:rsid w:val="00B63DC1"/>
    <w:rsid w:val="00B75EC2"/>
    <w:rsid w:val="00B77E13"/>
    <w:rsid w:val="00B81D35"/>
    <w:rsid w:val="00B8226D"/>
    <w:rsid w:val="00B82FDF"/>
    <w:rsid w:val="00B83FFB"/>
    <w:rsid w:val="00B84877"/>
    <w:rsid w:val="00B8709F"/>
    <w:rsid w:val="00B91CD4"/>
    <w:rsid w:val="00B93C45"/>
    <w:rsid w:val="00B93CC2"/>
    <w:rsid w:val="00B93FA0"/>
    <w:rsid w:val="00BA1424"/>
    <w:rsid w:val="00BA71C8"/>
    <w:rsid w:val="00BB0B53"/>
    <w:rsid w:val="00BB4D37"/>
    <w:rsid w:val="00BC0BE0"/>
    <w:rsid w:val="00BC1B29"/>
    <w:rsid w:val="00BC255E"/>
    <w:rsid w:val="00BC61E0"/>
    <w:rsid w:val="00BC6D64"/>
    <w:rsid w:val="00BC7962"/>
    <w:rsid w:val="00BD281D"/>
    <w:rsid w:val="00BD3382"/>
    <w:rsid w:val="00BD4D7D"/>
    <w:rsid w:val="00BD6107"/>
    <w:rsid w:val="00BE0EA7"/>
    <w:rsid w:val="00BE1DBF"/>
    <w:rsid w:val="00BE4796"/>
    <w:rsid w:val="00BE775F"/>
    <w:rsid w:val="00BF108B"/>
    <w:rsid w:val="00BF1794"/>
    <w:rsid w:val="00BF2549"/>
    <w:rsid w:val="00BF286A"/>
    <w:rsid w:val="00BF2A4A"/>
    <w:rsid w:val="00BF2AEA"/>
    <w:rsid w:val="00BF56C1"/>
    <w:rsid w:val="00BF6B54"/>
    <w:rsid w:val="00BF7851"/>
    <w:rsid w:val="00C00D3A"/>
    <w:rsid w:val="00C01E36"/>
    <w:rsid w:val="00C025B7"/>
    <w:rsid w:val="00C03376"/>
    <w:rsid w:val="00C05C14"/>
    <w:rsid w:val="00C066B3"/>
    <w:rsid w:val="00C06D4A"/>
    <w:rsid w:val="00C0738E"/>
    <w:rsid w:val="00C12281"/>
    <w:rsid w:val="00C125F3"/>
    <w:rsid w:val="00C15C60"/>
    <w:rsid w:val="00C16A39"/>
    <w:rsid w:val="00C17DAA"/>
    <w:rsid w:val="00C22F7C"/>
    <w:rsid w:val="00C23B00"/>
    <w:rsid w:val="00C24311"/>
    <w:rsid w:val="00C25071"/>
    <w:rsid w:val="00C2592D"/>
    <w:rsid w:val="00C32A7D"/>
    <w:rsid w:val="00C35DA0"/>
    <w:rsid w:val="00C37A9F"/>
    <w:rsid w:val="00C403D8"/>
    <w:rsid w:val="00C42EF9"/>
    <w:rsid w:val="00C45EDF"/>
    <w:rsid w:val="00C45F72"/>
    <w:rsid w:val="00C53313"/>
    <w:rsid w:val="00C5529A"/>
    <w:rsid w:val="00C61B06"/>
    <w:rsid w:val="00C63BF2"/>
    <w:rsid w:val="00C65AA2"/>
    <w:rsid w:val="00C702C6"/>
    <w:rsid w:val="00C70FCF"/>
    <w:rsid w:val="00C71FD9"/>
    <w:rsid w:val="00C7376F"/>
    <w:rsid w:val="00C75652"/>
    <w:rsid w:val="00C757A5"/>
    <w:rsid w:val="00C75894"/>
    <w:rsid w:val="00C81DEA"/>
    <w:rsid w:val="00C81EB5"/>
    <w:rsid w:val="00C85650"/>
    <w:rsid w:val="00C8E9D1"/>
    <w:rsid w:val="00C92255"/>
    <w:rsid w:val="00C935CB"/>
    <w:rsid w:val="00C93C31"/>
    <w:rsid w:val="00C941FA"/>
    <w:rsid w:val="00C95B25"/>
    <w:rsid w:val="00C95F6A"/>
    <w:rsid w:val="00CA0140"/>
    <w:rsid w:val="00CA01FE"/>
    <w:rsid w:val="00CA24AD"/>
    <w:rsid w:val="00CA330C"/>
    <w:rsid w:val="00CA34CE"/>
    <w:rsid w:val="00CA59ED"/>
    <w:rsid w:val="00CA6738"/>
    <w:rsid w:val="00CA6E4B"/>
    <w:rsid w:val="00CA7154"/>
    <w:rsid w:val="00CA742A"/>
    <w:rsid w:val="00CB1C0E"/>
    <w:rsid w:val="00CB26C4"/>
    <w:rsid w:val="00CB69F4"/>
    <w:rsid w:val="00CC3317"/>
    <w:rsid w:val="00CC4F2D"/>
    <w:rsid w:val="00CC5F76"/>
    <w:rsid w:val="00CD02D2"/>
    <w:rsid w:val="00CD3AD8"/>
    <w:rsid w:val="00CD728D"/>
    <w:rsid w:val="00CE2045"/>
    <w:rsid w:val="00CE273C"/>
    <w:rsid w:val="00CE34EF"/>
    <w:rsid w:val="00CE5A70"/>
    <w:rsid w:val="00CF06F0"/>
    <w:rsid w:val="00CF338C"/>
    <w:rsid w:val="00CF7E19"/>
    <w:rsid w:val="00D01523"/>
    <w:rsid w:val="00D01630"/>
    <w:rsid w:val="00D04E7A"/>
    <w:rsid w:val="00D06A55"/>
    <w:rsid w:val="00D06BB0"/>
    <w:rsid w:val="00D10661"/>
    <w:rsid w:val="00D11E08"/>
    <w:rsid w:val="00D135E9"/>
    <w:rsid w:val="00D14686"/>
    <w:rsid w:val="00D176CB"/>
    <w:rsid w:val="00D17FE2"/>
    <w:rsid w:val="00D22F81"/>
    <w:rsid w:val="00D24432"/>
    <w:rsid w:val="00D2473B"/>
    <w:rsid w:val="00D249F5"/>
    <w:rsid w:val="00D24FAB"/>
    <w:rsid w:val="00D25792"/>
    <w:rsid w:val="00D318A8"/>
    <w:rsid w:val="00D31E4A"/>
    <w:rsid w:val="00D31EC7"/>
    <w:rsid w:val="00D36616"/>
    <w:rsid w:val="00D36CDA"/>
    <w:rsid w:val="00D36DD1"/>
    <w:rsid w:val="00D40284"/>
    <w:rsid w:val="00D42B21"/>
    <w:rsid w:val="00D44782"/>
    <w:rsid w:val="00D45362"/>
    <w:rsid w:val="00D48CC8"/>
    <w:rsid w:val="00D56446"/>
    <w:rsid w:val="00D63132"/>
    <w:rsid w:val="00D63251"/>
    <w:rsid w:val="00D64396"/>
    <w:rsid w:val="00D66F93"/>
    <w:rsid w:val="00D67921"/>
    <w:rsid w:val="00D7017C"/>
    <w:rsid w:val="00D7252A"/>
    <w:rsid w:val="00D7396A"/>
    <w:rsid w:val="00D74C29"/>
    <w:rsid w:val="00D76177"/>
    <w:rsid w:val="00D769AE"/>
    <w:rsid w:val="00D80499"/>
    <w:rsid w:val="00D815BE"/>
    <w:rsid w:val="00D819F3"/>
    <w:rsid w:val="00D820AA"/>
    <w:rsid w:val="00D82483"/>
    <w:rsid w:val="00D82847"/>
    <w:rsid w:val="00D82FDA"/>
    <w:rsid w:val="00D83A6E"/>
    <w:rsid w:val="00D85398"/>
    <w:rsid w:val="00D875BC"/>
    <w:rsid w:val="00D87C7D"/>
    <w:rsid w:val="00D91605"/>
    <w:rsid w:val="00D91736"/>
    <w:rsid w:val="00D92454"/>
    <w:rsid w:val="00D92A55"/>
    <w:rsid w:val="00D93D77"/>
    <w:rsid w:val="00D93EF6"/>
    <w:rsid w:val="00D94BD8"/>
    <w:rsid w:val="00D95968"/>
    <w:rsid w:val="00D962C3"/>
    <w:rsid w:val="00D978A4"/>
    <w:rsid w:val="00DA2320"/>
    <w:rsid w:val="00DA2EE8"/>
    <w:rsid w:val="00DA571D"/>
    <w:rsid w:val="00DA5ABE"/>
    <w:rsid w:val="00DA76FD"/>
    <w:rsid w:val="00DB1746"/>
    <w:rsid w:val="00DB1833"/>
    <w:rsid w:val="00DB1FB4"/>
    <w:rsid w:val="00DB41B9"/>
    <w:rsid w:val="00DB4624"/>
    <w:rsid w:val="00DB5B03"/>
    <w:rsid w:val="00DB6F09"/>
    <w:rsid w:val="00DC4727"/>
    <w:rsid w:val="00DC76F5"/>
    <w:rsid w:val="00DD248A"/>
    <w:rsid w:val="00DD3C37"/>
    <w:rsid w:val="00DD4311"/>
    <w:rsid w:val="00DD4829"/>
    <w:rsid w:val="00DD5EB8"/>
    <w:rsid w:val="00DE100D"/>
    <w:rsid w:val="00DE2548"/>
    <w:rsid w:val="00DE4DBA"/>
    <w:rsid w:val="00DE56A7"/>
    <w:rsid w:val="00DE5E90"/>
    <w:rsid w:val="00DF0343"/>
    <w:rsid w:val="00DF6E8B"/>
    <w:rsid w:val="00DF76B8"/>
    <w:rsid w:val="00E02ABD"/>
    <w:rsid w:val="00E037F3"/>
    <w:rsid w:val="00E05161"/>
    <w:rsid w:val="00E06689"/>
    <w:rsid w:val="00E07C2E"/>
    <w:rsid w:val="00E1378E"/>
    <w:rsid w:val="00E168CA"/>
    <w:rsid w:val="00E16DB8"/>
    <w:rsid w:val="00E2479A"/>
    <w:rsid w:val="00E260E0"/>
    <w:rsid w:val="00E2658E"/>
    <w:rsid w:val="00E27937"/>
    <w:rsid w:val="00E3023B"/>
    <w:rsid w:val="00E30862"/>
    <w:rsid w:val="00E321B5"/>
    <w:rsid w:val="00E3240B"/>
    <w:rsid w:val="00E3264C"/>
    <w:rsid w:val="00E3307C"/>
    <w:rsid w:val="00E33D78"/>
    <w:rsid w:val="00E3468E"/>
    <w:rsid w:val="00E3724E"/>
    <w:rsid w:val="00E41859"/>
    <w:rsid w:val="00E4516F"/>
    <w:rsid w:val="00E469AE"/>
    <w:rsid w:val="00E513DD"/>
    <w:rsid w:val="00E52B1B"/>
    <w:rsid w:val="00E547E7"/>
    <w:rsid w:val="00E55926"/>
    <w:rsid w:val="00E56308"/>
    <w:rsid w:val="00E567F8"/>
    <w:rsid w:val="00E609B9"/>
    <w:rsid w:val="00E60A45"/>
    <w:rsid w:val="00E621CA"/>
    <w:rsid w:val="00E65D2E"/>
    <w:rsid w:val="00E66706"/>
    <w:rsid w:val="00E70260"/>
    <w:rsid w:val="00E70B8F"/>
    <w:rsid w:val="00E70F5A"/>
    <w:rsid w:val="00E73568"/>
    <w:rsid w:val="00E73572"/>
    <w:rsid w:val="00E736B7"/>
    <w:rsid w:val="00E73EB3"/>
    <w:rsid w:val="00E76CB2"/>
    <w:rsid w:val="00E772BD"/>
    <w:rsid w:val="00E77E46"/>
    <w:rsid w:val="00E8024C"/>
    <w:rsid w:val="00E8284F"/>
    <w:rsid w:val="00E83D43"/>
    <w:rsid w:val="00E864C9"/>
    <w:rsid w:val="00E86CE5"/>
    <w:rsid w:val="00E879AE"/>
    <w:rsid w:val="00E87DB0"/>
    <w:rsid w:val="00E9723B"/>
    <w:rsid w:val="00EA0E5C"/>
    <w:rsid w:val="00EA2FEF"/>
    <w:rsid w:val="00EA3F54"/>
    <w:rsid w:val="00EA4CC0"/>
    <w:rsid w:val="00EA629C"/>
    <w:rsid w:val="00EA671B"/>
    <w:rsid w:val="00EB18D4"/>
    <w:rsid w:val="00EB38A5"/>
    <w:rsid w:val="00EB4A3C"/>
    <w:rsid w:val="00EB640C"/>
    <w:rsid w:val="00EB7F92"/>
    <w:rsid w:val="00EC3A83"/>
    <w:rsid w:val="00EC6555"/>
    <w:rsid w:val="00ED35D2"/>
    <w:rsid w:val="00ED47DC"/>
    <w:rsid w:val="00ED5778"/>
    <w:rsid w:val="00ED6FB3"/>
    <w:rsid w:val="00EE05CA"/>
    <w:rsid w:val="00EE0B71"/>
    <w:rsid w:val="00EE0C1C"/>
    <w:rsid w:val="00EE2B72"/>
    <w:rsid w:val="00EE2E36"/>
    <w:rsid w:val="00EE54C3"/>
    <w:rsid w:val="00EE57BA"/>
    <w:rsid w:val="00EE5C6E"/>
    <w:rsid w:val="00EE70F3"/>
    <w:rsid w:val="00EF0EF6"/>
    <w:rsid w:val="00EF1607"/>
    <w:rsid w:val="00EF16C0"/>
    <w:rsid w:val="00EF4AFA"/>
    <w:rsid w:val="00EF4BB4"/>
    <w:rsid w:val="00EF6DC9"/>
    <w:rsid w:val="00EF6FB5"/>
    <w:rsid w:val="00EF7FE3"/>
    <w:rsid w:val="00F0227D"/>
    <w:rsid w:val="00F022DC"/>
    <w:rsid w:val="00F02EB4"/>
    <w:rsid w:val="00F03A0B"/>
    <w:rsid w:val="00F03B3F"/>
    <w:rsid w:val="00F04BA0"/>
    <w:rsid w:val="00F0531D"/>
    <w:rsid w:val="00F06743"/>
    <w:rsid w:val="00F071E2"/>
    <w:rsid w:val="00F17F8E"/>
    <w:rsid w:val="00F20233"/>
    <w:rsid w:val="00F234EC"/>
    <w:rsid w:val="00F23A31"/>
    <w:rsid w:val="00F24331"/>
    <w:rsid w:val="00F24A57"/>
    <w:rsid w:val="00F24ADA"/>
    <w:rsid w:val="00F26E38"/>
    <w:rsid w:val="00F302A8"/>
    <w:rsid w:val="00F309A3"/>
    <w:rsid w:val="00F3619A"/>
    <w:rsid w:val="00F363AF"/>
    <w:rsid w:val="00F370FD"/>
    <w:rsid w:val="00F4165A"/>
    <w:rsid w:val="00F41724"/>
    <w:rsid w:val="00F42325"/>
    <w:rsid w:val="00F42D57"/>
    <w:rsid w:val="00F436C5"/>
    <w:rsid w:val="00F449C2"/>
    <w:rsid w:val="00F45360"/>
    <w:rsid w:val="00F45397"/>
    <w:rsid w:val="00F47C42"/>
    <w:rsid w:val="00F50A58"/>
    <w:rsid w:val="00F51009"/>
    <w:rsid w:val="00F52AFE"/>
    <w:rsid w:val="00F52E4F"/>
    <w:rsid w:val="00F5348F"/>
    <w:rsid w:val="00F535B4"/>
    <w:rsid w:val="00F53ED7"/>
    <w:rsid w:val="00F57688"/>
    <w:rsid w:val="00F57CFE"/>
    <w:rsid w:val="00F60B58"/>
    <w:rsid w:val="00F6179D"/>
    <w:rsid w:val="00F6372C"/>
    <w:rsid w:val="00F6444B"/>
    <w:rsid w:val="00F6741A"/>
    <w:rsid w:val="00F706DC"/>
    <w:rsid w:val="00F70906"/>
    <w:rsid w:val="00F70EA7"/>
    <w:rsid w:val="00F71DB0"/>
    <w:rsid w:val="00F73E57"/>
    <w:rsid w:val="00F74908"/>
    <w:rsid w:val="00F74EED"/>
    <w:rsid w:val="00F75B1D"/>
    <w:rsid w:val="00F773EE"/>
    <w:rsid w:val="00F77E45"/>
    <w:rsid w:val="00F800E5"/>
    <w:rsid w:val="00F827E4"/>
    <w:rsid w:val="00F830B9"/>
    <w:rsid w:val="00F833CF"/>
    <w:rsid w:val="00F86B56"/>
    <w:rsid w:val="00F92081"/>
    <w:rsid w:val="00F93DFC"/>
    <w:rsid w:val="00F951CB"/>
    <w:rsid w:val="00FA09F2"/>
    <w:rsid w:val="00FA370E"/>
    <w:rsid w:val="00FA4EF4"/>
    <w:rsid w:val="00FA5096"/>
    <w:rsid w:val="00FA680B"/>
    <w:rsid w:val="00FA6959"/>
    <w:rsid w:val="00FB1633"/>
    <w:rsid w:val="00FB1B00"/>
    <w:rsid w:val="00FB34D7"/>
    <w:rsid w:val="00FB3B2F"/>
    <w:rsid w:val="00FC0EFB"/>
    <w:rsid w:val="00FC4EF4"/>
    <w:rsid w:val="00FC562A"/>
    <w:rsid w:val="00FC76FA"/>
    <w:rsid w:val="00FD054E"/>
    <w:rsid w:val="00FD1B00"/>
    <w:rsid w:val="00FD28FF"/>
    <w:rsid w:val="00FE20E3"/>
    <w:rsid w:val="00FE3334"/>
    <w:rsid w:val="00FE42E6"/>
    <w:rsid w:val="00FE4A88"/>
    <w:rsid w:val="00FE4CFE"/>
    <w:rsid w:val="00FF0043"/>
    <w:rsid w:val="00FF190A"/>
    <w:rsid w:val="00FF25A1"/>
    <w:rsid w:val="00FF328E"/>
    <w:rsid w:val="00FF498D"/>
    <w:rsid w:val="00FF6F89"/>
    <w:rsid w:val="010FA646"/>
    <w:rsid w:val="01168BD7"/>
    <w:rsid w:val="0136E884"/>
    <w:rsid w:val="014892F9"/>
    <w:rsid w:val="0161D608"/>
    <w:rsid w:val="017574B4"/>
    <w:rsid w:val="018E3352"/>
    <w:rsid w:val="0195B45A"/>
    <w:rsid w:val="01A73DCB"/>
    <w:rsid w:val="01B9902E"/>
    <w:rsid w:val="01CCACEE"/>
    <w:rsid w:val="01D0876A"/>
    <w:rsid w:val="01D2B88B"/>
    <w:rsid w:val="01D88F50"/>
    <w:rsid w:val="01E312C2"/>
    <w:rsid w:val="02067D13"/>
    <w:rsid w:val="020AD9C8"/>
    <w:rsid w:val="021DC1D0"/>
    <w:rsid w:val="023427A9"/>
    <w:rsid w:val="023F271A"/>
    <w:rsid w:val="0243D81B"/>
    <w:rsid w:val="0263B957"/>
    <w:rsid w:val="026666F3"/>
    <w:rsid w:val="0282614E"/>
    <w:rsid w:val="0298D5AF"/>
    <w:rsid w:val="02A9A2F8"/>
    <w:rsid w:val="02B01A76"/>
    <w:rsid w:val="02B531E2"/>
    <w:rsid w:val="02CABA8F"/>
    <w:rsid w:val="02CF0344"/>
    <w:rsid w:val="02D1E011"/>
    <w:rsid w:val="02EBD631"/>
    <w:rsid w:val="02F09A48"/>
    <w:rsid w:val="03193F78"/>
    <w:rsid w:val="035C4CB4"/>
    <w:rsid w:val="039A0403"/>
    <w:rsid w:val="03FF89B8"/>
    <w:rsid w:val="040350DC"/>
    <w:rsid w:val="041941D4"/>
    <w:rsid w:val="04272A0C"/>
    <w:rsid w:val="04518B7E"/>
    <w:rsid w:val="04629519"/>
    <w:rsid w:val="04685BF0"/>
    <w:rsid w:val="0475F067"/>
    <w:rsid w:val="047B95C3"/>
    <w:rsid w:val="04AF45AE"/>
    <w:rsid w:val="04C5692B"/>
    <w:rsid w:val="04EC4373"/>
    <w:rsid w:val="04F130F0"/>
    <w:rsid w:val="04FF46CD"/>
    <w:rsid w:val="050DFAF1"/>
    <w:rsid w:val="051423A4"/>
    <w:rsid w:val="051F34D3"/>
    <w:rsid w:val="052976BC"/>
    <w:rsid w:val="052F4120"/>
    <w:rsid w:val="05323681"/>
    <w:rsid w:val="053CAED6"/>
    <w:rsid w:val="05406EB2"/>
    <w:rsid w:val="05476F82"/>
    <w:rsid w:val="054B02F7"/>
    <w:rsid w:val="0575BF3F"/>
    <w:rsid w:val="0585E151"/>
    <w:rsid w:val="059C5AF4"/>
    <w:rsid w:val="05A10CB1"/>
    <w:rsid w:val="05ADE9E5"/>
    <w:rsid w:val="05B76EB8"/>
    <w:rsid w:val="05C79DA1"/>
    <w:rsid w:val="05C84645"/>
    <w:rsid w:val="05F34D5F"/>
    <w:rsid w:val="05FF819B"/>
    <w:rsid w:val="0632094C"/>
    <w:rsid w:val="0637404B"/>
    <w:rsid w:val="06653F2E"/>
    <w:rsid w:val="066BCFDC"/>
    <w:rsid w:val="067E638A"/>
    <w:rsid w:val="06892C80"/>
    <w:rsid w:val="06AC0073"/>
    <w:rsid w:val="06BF08DB"/>
    <w:rsid w:val="06C8BB20"/>
    <w:rsid w:val="06CC2346"/>
    <w:rsid w:val="06E6D358"/>
    <w:rsid w:val="06ED7843"/>
    <w:rsid w:val="07118FA0"/>
    <w:rsid w:val="07258BC2"/>
    <w:rsid w:val="0731C92C"/>
    <w:rsid w:val="07357D0C"/>
    <w:rsid w:val="0772BC6C"/>
    <w:rsid w:val="077AD495"/>
    <w:rsid w:val="07892C40"/>
    <w:rsid w:val="07903328"/>
    <w:rsid w:val="07AA144C"/>
    <w:rsid w:val="07E9DF56"/>
    <w:rsid w:val="080112A0"/>
    <w:rsid w:val="08422BE5"/>
    <w:rsid w:val="08601AAE"/>
    <w:rsid w:val="08911330"/>
    <w:rsid w:val="089A9B91"/>
    <w:rsid w:val="08AA4474"/>
    <w:rsid w:val="08BFA7B2"/>
    <w:rsid w:val="08C3F525"/>
    <w:rsid w:val="08D56138"/>
    <w:rsid w:val="08DC51DC"/>
    <w:rsid w:val="090B730B"/>
    <w:rsid w:val="0916B0DA"/>
    <w:rsid w:val="0929F42F"/>
    <w:rsid w:val="09457FE5"/>
    <w:rsid w:val="096B67AC"/>
    <w:rsid w:val="096EE10D"/>
    <w:rsid w:val="097C414B"/>
    <w:rsid w:val="098CD30E"/>
    <w:rsid w:val="09A52EFE"/>
    <w:rsid w:val="09ED9DFD"/>
    <w:rsid w:val="09EE2295"/>
    <w:rsid w:val="09F2A153"/>
    <w:rsid w:val="0A1DEBBD"/>
    <w:rsid w:val="0A2CE391"/>
    <w:rsid w:val="0A4414E9"/>
    <w:rsid w:val="0A4FA791"/>
    <w:rsid w:val="0A522892"/>
    <w:rsid w:val="0A8B9003"/>
    <w:rsid w:val="0A8DF73A"/>
    <w:rsid w:val="0AA322D6"/>
    <w:rsid w:val="0AB76538"/>
    <w:rsid w:val="0ABD7B9A"/>
    <w:rsid w:val="0ADBB629"/>
    <w:rsid w:val="0B37E6D4"/>
    <w:rsid w:val="0B4455D3"/>
    <w:rsid w:val="0B607274"/>
    <w:rsid w:val="0BACAC81"/>
    <w:rsid w:val="0BCFB852"/>
    <w:rsid w:val="0BE500C3"/>
    <w:rsid w:val="0BE7AC99"/>
    <w:rsid w:val="0BE84D2D"/>
    <w:rsid w:val="0BFE4A18"/>
    <w:rsid w:val="0BFEDE1B"/>
    <w:rsid w:val="0C026AEB"/>
    <w:rsid w:val="0C29C79B"/>
    <w:rsid w:val="0C4449E7"/>
    <w:rsid w:val="0CD4E25C"/>
    <w:rsid w:val="0CDBE85C"/>
    <w:rsid w:val="0CF8B22E"/>
    <w:rsid w:val="0D0253E1"/>
    <w:rsid w:val="0D06385D"/>
    <w:rsid w:val="0D1B70AB"/>
    <w:rsid w:val="0D44AF87"/>
    <w:rsid w:val="0D80D124"/>
    <w:rsid w:val="0D9494C2"/>
    <w:rsid w:val="0DC71C29"/>
    <w:rsid w:val="0DD9D5CD"/>
    <w:rsid w:val="0DE6C8A8"/>
    <w:rsid w:val="0DF615D9"/>
    <w:rsid w:val="0E572374"/>
    <w:rsid w:val="0E9A9BBE"/>
    <w:rsid w:val="0EC0CB83"/>
    <w:rsid w:val="0ED97ACD"/>
    <w:rsid w:val="0F175E16"/>
    <w:rsid w:val="0F1763CA"/>
    <w:rsid w:val="0F354ADA"/>
    <w:rsid w:val="0F50EC3C"/>
    <w:rsid w:val="0F76B970"/>
    <w:rsid w:val="0F7944C8"/>
    <w:rsid w:val="0FD5C746"/>
    <w:rsid w:val="0FF2FC28"/>
    <w:rsid w:val="0FFAB87D"/>
    <w:rsid w:val="100B69C2"/>
    <w:rsid w:val="100C6AC4"/>
    <w:rsid w:val="10106478"/>
    <w:rsid w:val="102B6BC7"/>
    <w:rsid w:val="103FF388"/>
    <w:rsid w:val="10492B43"/>
    <w:rsid w:val="106FAD9C"/>
    <w:rsid w:val="1075B07B"/>
    <w:rsid w:val="1099E544"/>
    <w:rsid w:val="10C05F6C"/>
    <w:rsid w:val="10D11B3B"/>
    <w:rsid w:val="1113B44A"/>
    <w:rsid w:val="11151529"/>
    <w:rsid w:val="11409729"/>
    <w:rsid w:val="11466498"/>
    <w:rsid w:val="11C57AB9"/>
    <w:rsid w:val="11EDC3AE"/>
    <w:rsid w:val="11EEAEFD"/>
    <w:rsid w:val="11F0D6D7"/>
    <w:rsid w:val="11F11C03"/>
    <w:rsid w:val="120560B4"/>
    <w:rsid w:val="120D1329"/>
    <w:rsid w:val="1237F576"/>
    <w:rsid w:val="125C2FCD"/>
    <w:rsid w:val="1282B6FD"/>
    <w:rsid w:val="12A10BE9"/>
    <w:rsid w:val="12E046E1"/>
    <w:rsid w:val="13015E3E"/>
    <w:rsid w:val="130358DB"/>
    <w:rsid w:val="1303CAFF"/>
    <w:rsid w:val="13045B76"/>
    <w:rsid w:val="130596E4"/>
    <w:rsid w:val="131BB125"/>
    <w:rsid w:val="1325C7FC"/>
    <w:rsid w:val="132DE378"/>
    <w:rsid w:val="136186AC"/>
    <w:rsid w:val="1376EB8A"/>
    <w:rsid w:val="13841113"/>
    <w:rsid w:val="13867E3C"/>
    <w:rsid w:val="13A4113E"/>
    <w:rsid w:val="13C873E3"/>
    <w:rsid w:val="13CB5DB8"/>
    <w:rsid w:val="13D2DA18"/>
    <w:rsid w:val="13D4D95A"/>
    <w:rsid w:val="13F747DA"/>
    <w:rsid w:val="143B7063"/>
    <w:rsid w:val="143D8100"/>
    <w:rsid w:val="14556389"/>
    <w:rsid w:val="1492932A"/>
    <w:rsid w:val="149FBAC8"/>
    <w:rsid w:val="14C04029"/>
    <w:rsid w:val="14C56A15"/>
    <w:rsid w:val="14CEE8B6"/>
    <w:rsid w:val="14EA4017"/>
    <w:rsid w:val="14EB46CE"/>
    <w:rsid w:val="14FCD36A"/>
    <w:rsid w:val="156BC167"/>
    <w:rsid w:val="156F0FD9"/>
    <w:rsid w:val="1586F3E8"/>
    <w:rsid w:val="1588E4F1"/>
    <w:rsid w:val="159FCF54"/>
    <w:rsid w:val="15C241E8"/>
    <w:rsid w:val="15D95161"/>
    <w:rsid w:val="15F2C0A6"/>
    <w:rsid w:val="162DD6AB"/>
    <w:rsid w:val="167B959A"/>
    <w:rsid w:val="16826A42"/>
    <w:rsid w:val="1686B72B"/>
    <w:rsid w:val="16878F1C"/>
    <w:rsid w:val="169B5C86"/>
    <w:rsid w:val="169CD495"/>
    <w:rsid w:val="16BB2B97"/>
    <w:rsid w:val="16DB4107"/>
    <w:rsid w:val="16E2CB6C"/>
    <w:rsid w:val="16E5F0FB"/>
    <w:rsid w:val="16F61BE6"/>
    <w:rsid w:val="17047CB6"/>
    <w:rsid w:val="170C7A1C"/>
    <w:rsid w:val="170E6C22"/>
    <w:rsid w:val="17369436"/>
    <w:rsid w:val="17403634"/>
    <w:rsid w:val="1779958D"/>
    <w:rsid w:val="177FB38A"/>
    <w:rsid w:val="17A1A3EC"/>
    <w:rsid w:val="17AE7987"/>
    <w:rsid w:val="17C2788B"/>
    <w:rsid w:val="17DEE486"/>
    <w:rsid w:val="17EBEAFD"/>
    <w:rsid w:val="180EE704"/>
    <w:rsid w:val="180FE234"/>
    <w:rsid w:val="18187D3A"/>
    <w:rsid w:val="181B765D"/>
    <w:rsid w:val="1831D278"/>
    <w:rsid w:val="186765C8"/>
    <w:rsid w:val="1869AA3F"/>
    <w:rsid w:val="186DF7ED"/>
    <w:rsid w:val="186EF427"/>
    <w:rsid w:val="1876B8C1"/>
    <w:rsid w:val="187916A1"/>
    <w:rsid w:val="18A1E960"/>
    <w:rsid w:val="18BABF26"/>
    <w:rsid w:val="18C1D5EC"/>
    <w:rsid w:val="18D80B75"/>
    <w:rsid w:val="18F64ED6"/>
    <w:rsid w:val="1929FBEC"/>
    <w:rsid w:val="193AE699"/>
    <w:rsid w:val="1A21618F"/>
    <w:rsid w:val="1A2DBCA8"/>
    <w:rsid w:val="1A3E98A3"/>
    <w:rsid w:val="1A4DFCAA"/>
    <w:rsid w:val="1A55B2C1"/>
    <w:rsid w:val="1A66BFAD"/>
    <w:rsid w:val="1A70B8F2"/>
    <w:rsid w:val="1A853F0A"/>
    <w:rsid w:val="1A9D4F59"/>
    <w:rsid w:val="1AACE1A9"/>
    <w:rsid w:val="1AC214FB"/>
    <w:rsid w:val="1ADCF3B8"/>
    <w:rsid w:val="1AEED388"/>
    <w:rsid w:val="1B099E91"/>
    <w:rsid w:val="1B4E43A7"/>
    <w:rsid w:val="1B605375"/>
    <w:rsid w:val="1B83274B"/>
    <w:rsid w:val="1B8BB759"/>
    <w:rsid w:val="1BAE2C7D"/>
    <w:rsid w:val="1BDFEB3F"/>
    <w:rsid w:val="1BF976AE"/>
    <w:rsid w:val="1BFB591D"/>
    <w:rsid w:val="1C1A1BB8"/>
    <w:rsid w:val="1C31E9ED"/>
    <w:rsid w:val="1C356391"/>
    <w:rsid w:val="1C4BBA13"/>
    <w:rsid w:val="1C6EAECB"/>
    <w:rsid w:val="1C75150F"/>
    <w:rsid w:val="1C7FD319"/>
    <w:rsid w:val="1C8FE633"/>
    <w:rsid w:val="1C9184E8"/>
    <w:rsid w:val="1C9ABBD0"/>
    <w:rsid w:val="1CA21963"/>
    <w:rsid w:val="1CA4B8F8"/>
    <w:rsid w:val="1CA633C3"/>
    <w:rsid w:val="1CD5BF23"/>
    <w:rsid w:val="1CDD5A1F"/>
    <w:rsid w:val="1D0C9813"/>
    <w:rsid w:val="1D1A9D5F"/>
    <w:rsid w:val="1D2CA0EA"/>
    <w:rsid w:val="1D30A310"/>
    <w:rsid w:val="1D395347"/>
    <w:rsid w:val="1D655D6A"/>
    <w:rsid w:val="1D74629A"/>
    <w:rsid w:val="1D829D81"/>
    <w:rsid w:val="1D8FFF5F"/>
    <w:rsid w:val="1D9261DB"/>
    <w:rsid w:val="1DBBADAE"/>
    <w:rsid w:val="1DCAB497"/>
    <w:rsid w:val="1DE626E4"/>
    <w:rsid w:val="1E000F40"/>
    <w:rsid w:val="1E1BA37A"/>
    <w:rsid w:val="1E3335B6"/>
    <w:rsid w:val="1E399CC7"/>
    <w:rsid w:val="1E3DB344"/>
    <w:rsid w:val="1E463C5E"/>
    <w:rsid w:val="1E58F17F"/>
    <w:rsid w:val="1E78FEB5"/>
    <w:rsid w:val="1E7BF86D"/>
    <w:rsid w:val="1E8D7C27"/>
    <w:rsid w:val="1E91C910"/>
    <w:rsid w:val="1E91ED13"/>
    <w:rsid w:val="1ED328FD"/>
    <w:rsid w:val="1F013700"/>
    <w:rsid w:val="1F161CB0"/>
    <w:rsid w:val="1F292642"/>
    <w:rsid w:val="1F2AF765"/>
    <w:rsid w:val="1F40C472"/>
    <w:rsid w:val="1F45F1B8"/>
    <w:rsid w:val="1F5147F9"/>
    <w:rsid w:val="1F51BC7A"/>
    <w:rsid w:val="1F7C41AA"/>
    <w:rsid w:val="1FA84338"/>
    <w:rsid w:val="1FDDD485"/>
    <w:rsid w:val="20587B34"/>
    <w:rsid w:val="20656499"/>
    <w:rsid w:val="20935C7E"/>
    <w:rsid w:val="20C78201"/>
    <w:rsid w:val="20FB5126"/>
    <w:rsid w:val="21037082"/>
    <w:rsid w:val="2104CD2B"/>
    <w:rsid w:val="214A6C62"/>
    <w:rsid w:val="21578EA9"/>
    <w:rsid w:val="2170A856"/>
    <w:rsid w:val="218668DC"/>
    <w:rsid w:val="218CF041"/>
    <w:rsid w:val="218D221A"/>
    <w:rsid w:val="21A93046"/>
    <w:rsid w:val="21AEAD23"/>
    <w:rsid w:val="21B832EE"/>
    <w:rsid w:val="21D80E4E"/>
    <w:rsid w:val="21DBA9CA"/>
    <w:rsid w:val="221E161B"/>
    <w:rsid w:val="2239FF55"/>
    <w:rsid w:val="223E4272"/>
    <w:rsid w:val="226D1028"/>
    <w:rsid w:val="22AFAD54"/>
    <w:rsid w:val="22CF67AA"/>
    <w:rsid w:val="22D4EEA2"/>
    <w:rsid w:val="22D63B1E"/>
    <w:rsid w:val="22D99AB5"/>
    <w:rsid w:val="22D9C00E"/>
    <w:rsid w:val="22DA24B7"/>
    <w:rsid w:val="230C78B7"/>
    <w:rsid w:val="23323C37"/>
    <w:rsid w:val="2340BDA3"/>
    <w:rsid w:val="2348AB29"/>
    <w:rsid w:val="234CABE6"/>
    <w:rsid w:val="235D961E"/>
    <w:rsid w:val="235FD2C6"/>
    <w:rsid w:val="2362FFE9"/>
    <w:rsid w:val="236452F0"/>
    <w:rsid w:val="236AE817"/>
    <w:rsid w:val="237D74FC"/>
    <w:rsid w:val="2383B8D0"/>
    <w:rsid w:val="23FCB129"/>
    <w:rsid w:val="240C7619"/>
    <w:rsid w:val="24314AFB"/>
    <w:rsid w:val="244BDA69"/>
    <w:rsid w:val="245DF1AF"/>
    <w:rsid w:val="24708865"/>
    <w:rsid w:val="249A97D1"/>
    <w:rsid w:val="24B145A8"/>
    <w:rsid w:val="24B665F6"/>
    <w:rsid w:val="24D01C96"/>
    <w:rsid w:val="24D9D7C3"/>
    <w:rsid w:val="24E47B8A"/>
    <w:rsid w:val="25002351"/>
    <w:rsid w:val="2540E565"/>
    <w:rsid w:val="25A8467A"/>
    <w:rsid w:val="25AEA103"/>
    <w:rsid w:val="25B75C37"/>
    <w:rsid w:val="25B84DBE"/>
    <w:rsid w:val="25C5FCC0"/>
    <w:rsid w:val="25CC3BC8"/>
    <w:rsid w:val="25D04970"/>
    <w:rsid w:val="25EB832E"/>
    <w:rsid w:val="26029AEE"/>
    <w:rsid w:val="2608092B"/>
    <w:rsid w:val="26113B77"/>
    <w:rsid w:val="261BAF7D"/>
    <w:rsid w:val="26278007"/>
    <w:rsid w:val="26322C18"/>
    <w:rsid w:val="26785E65"/>
    <w:rsid w:val="26848EEF"/>
    <w:rsid w:val="26D73CF0"/>
    <w:rsid w:val="26D9BBBD"/>
    <w:rsid w:val="26DD9A44"/>
    <w:rsid w:val="2766D7F7"/>
    <w:rsid w:val="27B7D5F0"/>
    <w:rsid w:val="27E499DD"/>
    <w:rsid w:val="2888ECAC"/>
    <w:rsid w:val="288D3CA8"/>
    <w:rsid w:val="2891CD15"/>
    <w:rsid w:val="28A63712"/>
    <w:rsid w:val="28E490CE"/>
    <w:rsid w:val="290F5365"/>
    <w:rsid w:val="29129F39"/>
    <w:rsid w:val="2937A62F"/>
    <w:rsid w:val="293BDB93"/>
    <w:rsid w:val="29631684"/>
    <w:rsid w:val="296FFCD2"/>
    <w:rsid w:val="2997F55A"/>
    <w:rsid w:val="29B3948E"/>
    <w:rsid w:val="29BF6B75"/>
    <w:rsid w:val="2A1379B6"/>
    <w:rsid w:val="2A23397F"/>
    <w:rsid w:val="2A69F71D"/>
    <w:rsid w:val="2A7425BB"/>
    <w:rsid w:val="2A9019B6"/>
    <w:rsid w:val="2AB08F09"/>
    <w:rsid w:val="2AC3F1C1"/>
    <w:rsid w:val="2ADE3839"/>
    <w:rsid w:val="2AE8187D"/>
    <w:rsid w:val="2AF59A2E"/>
    <w:rsid w:val="2B24B0B1"/>
    <w:rsid w:val="2B3E4F4D"/>
    <w:rsid w:val="2B44EA80"/>
    <w:rsid w:val="2B483127"/>
    <w:rsid w:val="2B64F29F"/>
    <w:rsid w:val="2B657E74"/>
    <w:rsid w:val="2B6B4F47"/>
    <w:rsid w:val="2B839754"/>
    <w:rsid w:val="2B883214"/>
    <w:rsid w:val="2B8F9000"/>
    <w:rsid w:val="2B990893"/>
    <w:rsid w:val="2BA4377E"/>
    <w:rsid w:val="2BACB5CF"/>
    <w:rsid w:val="2BB0D8E0"/>
    <w:rsid w:val="2BC5583C"/>
    <w:rsid w:val="2BC96FF6"/>
    <w:rsid w:val="2BE3EC22"/>
    <w:rsid w:val="2BFAF207"/>
    <w:rsid w:val="2BFE13BF"/>
    <w:rsid w:val="2C1FD02D"/>
    <w:rsid w:val="2C20470C"/>
    <w:rsid w:val="2C208868"/>
    <w:rsid w:val="2C3C69D5"/>
    <w:rsid w:val="2C3FC54C"/>
    <w:rsid w:val="2C85386C"/>
    <w:rsid w:val="2C889C57"/>
    <w:rsid w:val="2C914BE5"/>
    <w:rsid w:val="2CB593A0"/>
    <w:rsid w:val="2CC12EF8"/>
    <w:rsid w:val="2CD24291"/>
    <w:rsid w:val="2D1A9026"/>
    <w:rsid w:val="2D23ADFF"/>
    <w:rsid w:val="2D29C40A"/>
    <w:rsid w:val="2D480040"/>
    <w:rsid w:val="2D4A5730"/>
    <w:rsid w:val="2D836EBA"/>
    <w:rsid w:val="2D8563B8"/>
    <w:rsid w:val="2D99CCF0"/>
    <w:rsid w:val="2DA1D60E"/>
    <w:rsid w:val="2DABC67D"/>
    <w:rsid w:val="2DAC976B"/>
    <w:rsid w:val="2DAE8FA9"/>
    <w:rsid w:val="2DCB8997"/>
    <w:rsid w:val="2DE26A26"/>
    <w:rsid w:val="2E007F41"/>
    <w:rsid w:val="2E05F482"/>
    <w:rsid w:val="2E1B2B7B"/>
    <w:rsid w:val="2E246CB8"/>
    <w:rsid w:val="2E2C6FCA"/>
    <w:rsid w:val="2E8FA0D4"/>
    <w:rsid w:val="2EA6AA79"/>
    <w:rsid w:val="2EC75C60"/>
    <w:rsid w:val="2ECC6874"/>
    <w:rsid w:val="2EE9BDD4"/>
    <w:rsid w:val="2F0C6118"/>
    <w:rsid w:val="2F2E8918"/>
    <w:rsid w:val="2F964AA5"/>
    <w:rsid w:val="2F9EF560"/>
    <w:rsid w:val="2FA07196"/>
    <w:rsid w:val="2FA1F569"/>
    <w:rsid w:val="2FD167D5"/>
    <w:rsid w:val="2FD9B310"/>
    <w:rsid w:val="3001127A"/>
    <w:rsid w:val="30252D71"/>
    <w:rsid w:val="302C32E0"/>
    <w:rsid w:val="30520CEA"/>
    <w:rsid w:val="306C20D4"/>
    <w:rsid w:val="306D000A"/>
    <w:rsid w:val="3076F066"/>
    <w:rsid w:val="30A0349D"/>
    <w:rsid w:val="30A87BC4"/>
    <w:rsid w:val="30ADB749"/>
    <w:rsid w:val="30DEF260"/>
    <w:rsid w:val="312BA4D6"/>
    <w:rsid w:val="317BC0A1"/>
    <w:rsid w:val="3186EEBB"/>
    <w:rsid w:val="319B00BA"/>
    <w:rsid w:val="319EA92A"/>
    <w:rsid w:val="31B9D3F0"/>
    <w:rsid w:val="31BEDD85"/>
    <w:rsid w:val="31CCDDAC"/>
    <w:rsid w:val="31E40CD0"/>
    <w:rsid w:val="31F5C9D6"/>
    <w:rsid w:val="3207F135"/>
    <w:rsid w:val="32325E0B"/>
    <w:rsid w:val="323884CD"/>
    <w:rsid w:val="325A9968"/>
    <w:rsid w:val="326166B6"/>
    <w:rsid w:val="32C3B189"/>
    <w:rsid w:val="32CA9168"/>
    <w:rsid w:val="32EBA8D7"/>
    <w:rsid w:val="32F31098"/>
    <w:rsid w:val="330DF5A0"/>
    <w:rsid w:val="331C0407"/>
    <w:rsid w:val="3327B155"/>
    <w:rsid w:val="33652453"/>
    <w:rsid w:val="3383288D"/>
    <w:rsid w:val="339771DE"/>
    <w:rsid w:val="33A436E9"/>
    <w:rsid w:val="33A67BE5"/>
    <w:rsid w:val="33D062AB"/>
    <w:rsid w:val="33E2E383"/>
    <w:rsid w:val="33ED7254"/>
    <w:rsid w:val="33F2B03E"/>
    <w:rsid w:val="33FB96A3"/>
    <w:rsid w:val="3404B8DC"/>
    <w:rsid w:val="340FF055"/>
    <w:rsid w:val="3446DD75"/>
    <w:rsid w:val="349E7366"/>
    <w:rsid w:val="34A7C8FB"/>
    <w:rsid w:val="34E1F35A"/>
    <w:rsid w:val="3523BC3D"/>
    <w:rsid w:val="35257293"/>
    <w:rsid w:val="352703CC"/>
    <w:rsid w:val="352BCFA4"/>
    <w:rsid w:val="3537148A"/>
    <w:rsid w:val="35404E8A"/>
    <w:rsid w:val="35409CFA"/>
    <w:rsid w:val="35531225"/>
    <w:rsid w:val="355B49C7"/>
    <w:rsid w:val="357AD4FD"/>
    <w:rsid w:val="3585574C"/>
    <w:rsid w:val="35981CFC"/>
    <w:rsid w:val="359D2420"/>
    <w:rsid w:val="35A90CBA"/>
    <w:rsid w:val="35B76DA6"/>
    <w:rsid w:val="35D7FF0E"/>
    <w:rsid w:val="3616246A"/>
    <w:rsid w:val="3651DE39"/>
    <w:rsid w:val="36584D3F"/>
    <w:rsid w:val="36625E77"/>
    <w:rsid w:val="367C52C3"/>
    <w:rsid w:val="367C9EB4"/>
    <w:rsid w:val="36844BD2"/>
    <w:rsid w:val="36A53D83"/>
    <w:rsid w:val="36A7080D"/>
    <w:rsid w:val="36CAE4BB"/>
    <w:rsid w:val="36CB0039"/>
    <w:rsid w:val="36D8D461"/>
    <w:rsid w:val="36DC418E"/>
    <w:rsid w:val="36EA1E15"/>
    <w:rsid w:val="37064F13"/>
    <w:rsid w:val="372E6ACF"/>
    <w:rsid w:val="3763F114"/>
    <w:rsid w:val="376848B0"/>
    <w:rsid w:val="376FB978"/>
    <w:rsid w:val="3799D75B"/>
    <w:rsid w:val="37C44190"/>
    <w:rsid w:val="3824BD3B"/>
    <w:rsid w:val="3859061A"/>
    <w:rsid w:val="3875E6AC"/>
    <w:rsid w:val="388207BF"/>
    <w:rsid w:val="38B1CE2E"/>
    <w:rsid w:val="38B1F525"/>
    <w:rsid w:val="390F2261"/>
    <w:rsid w:val="399C33D2"/>
    <w:rsid w:val="39A06561"/>
    <w:rsid w:val="39A60C84"/>
    <w:rsid w:val="39A6FC92"/>
    <w:rsid w:val="39A80672"/>
    <w:rsid w:val="39ABBD78"/>
    <w:rsid w:val="39D964AA"/>
    <w:rsid w:val="39F57F1F"/>
    <w:rsid w:val="39FD6DEF"/>
    <w:rsid w:val="3A24CE22"/>
    <w:rsid w:val="3A2CB09E"/>
    <w:rsid w:val="3A2DEE86"/>
    <w:rsid w:val="3A421A9E"/>
    <w:rsid w:val="3A528EDA"/>
    <w:rsid w:val="3A660695"/>
    <w:rsid w:val="3A75649E"/>
    <w:rsid w:val="3A8815AC"/>
    <w:rsid w:val="3AD0E9DE"/>
    <w:rsid w:val="3B124DDA"/>
    <w:rsid w:val="3B25701F"/>
    <w:rsid w:val="3B3AD9D6"/>
    <w:rsid w:val="3B51D70B"/>
    <w:rsid w:val="3B580EAA"/>
    <w:rsid w:val="3B628DDB"/>
    <w:rsid w:val="3B644FA0"/>
    <w:rsid w:val="3B6E4217"/>
    <w:rsid w:val="3B7E58D9"/>
    <w:rsid w:val="3B9D3406"/>
    <w:rsid w:val="3BC63EB6"/>
    <w:rsid w:val="3BF62672"/>
    <w:rsid w:val="3C2490E7"/>
    <w:rsid w:val="3C3ACF7F"/>
    <w:rsid w:val="3C5AAEFC"/>
    <w:rsid w:val="3C7ADB82"/>
    <w:rsid w:val="3C8F8071"/>
    <w:rsid w:val="3CA375A4"/>
    <w:rsid w:val="3CDFA734"/>
    <w:rsid w:val="3CFE5E3C"/>
    <w:rsid w:val="3D0C5035"/>
    <w:rsid w:val="3D1D4372"/>
    <w:rsid w:val="3D25DB9E"/>
    <w:rsid w:val="3D25FCA4"/>
    <w:rsid w:val="3D4B8312"/>
    <w:rsid w:val="3D4BE3F8"/>
    <w:rsid w:val="3D62CEDC"/>
    <w:rsid w:val="3D75DDB0"/>
    <w:rsid w:val="3D93A2E9"/>
    <w:rsid w:val="3D954F51"/>
    <w:rsid w:val="3DA278E9"/>
    <w:rsid w:val="3DD85E49"/>
    <w:rsid w:val="3DE106F1"/>
    <w:rsid w:val="3DE86BF7"/>
    <w:rsid w:val="3E21364F"/>
    <w:rsid w:val="3E3C0BA9"/>
    <w:rsid w:val="3E83D5DD"/>
    <w:rsid w:val="3E95453A"/>
    <w:rsid w:val="3EB4BDB5"/>
    <w:rsid w:val="3EE8F6E4"/>
    <w:rsid w:val="3EEA1A6C"/>
    <w:rsid w:val="3EF63603"/>
    <w:rsid w:val="3EFE9F3D"/>
    <w:rsid w:val="3F0438E1"/>
    <w:rsid w:val="3F1762F3"/>
    <w:rsid w:val="3F23B6ED"/>
    <w:rsid w:val="3F300BE5"/>
    <w:rsid w:val="3F908539"/>
    <w:rsid w:val="3FDE61DA"/>
    <w:rsid w:val="3FF72CE8"/>
    <w:rsid w:val="4031B727"/>
    <w:rsid w:val="403BB960"/>
    <w:rsid w:val="403FE720"/>
    <w:rsid w:val="404CCFB7"/>
    <w:rsid w:val="404D5B16"/>
    <w:rsid w:val="40606CCA"/>
    <w:rsid w:val="408384BA"/>
    <w:rsid w:val="4087F7F3"/>
    <w:rsid w:val="40948335"/>
    <w:rsid w:val="4095C4CC"/>
    <w:rsid w:val="409DC46A"/>
    <w:rsid w:val="40B81144"/>
    <w:rsid w:val="40B93699"/>
    <w:rsid w:val="40C86E70"/>
    <w:rsid w:val="40E9EDAE"/>
    <w:rsid w:val="40F9989E"/>
    <w:rsid w:val="41067B55"/>
    <w:rsid w:val="414CD257"/>
    <w:rsid w:val="414DC491"/>
    <w:rsid w:val="4164E702"/>
    <w:rsid w:val="41807E4F"/>
    <w:rsid w:val="4182C0D6"/>
    <w:rsid w:val="4184EBE5"/>
    <w:rsid w:val="418FFF9E"/>
    <w:rsid w:val="41957F79"/>
    <w:rsid w:val="41A05009"/>
    <w:rsid w:val="421B15D1"/>
    <w:rsid w:val="421F7582"/>
    <w:rsid w:val="42784322"/>
    <w:rsid w:val="4285CE95"/>
    <w:rsid w:val="428DB0A8"/>
    <w:rsid w:val="429F7577"/>
    <w:rsid w:val="42CC5A94"/>
    <w:rsid w:val="42EF1108"/>
    <w:rsid w:val="42FE5B0C"/>
    <w:rsid w:val="431CE6AC"/>
    <w:rsid w:val="4328A763"/>
    <w:rsid w:val="43479E3D"/>
    <w:rsid w:val="43702D31"/>
    <w:rsid w:val="438046F0"/>
    <w:rsid w:val="438ED525"/>
    <w:rsid w:val="43A69854"/>
    <w:rsid w:val="43DF7CC5"/>
    <w:rsid w:val="44031E87"/>
    <w:rsid w:val="440C2AC7"/>
    <w:rsid w:val="440FC899"/>
    <w:rsid w:val="44449BD4"/>
    <w:rsid w:val="445934CC"/>
    <w:rsid w:val="44845C93"/>
    <w:rsid w:val="4487A701"/>
    <w:rsid w:val="44CA6B3A"/>
    <w:rsid w:val="44D68245"/>
    <w:rsid w:val="450FFF8F"/>
    <w:rsid w:val="4523FF39"/>
    <w:rsid w:val="458D36E1"/>
    <w:rsid w:val="45A450F8"/>
    <w:rsid w:val="45B7E609"/>
    <w:rsid w:val="45E92245"/>
    <w:rsid w:val="461BDF84"/>
    <w:rsid w:val="46357955"/>
    <w:rsid w:val="4657F521"/>
    <w:rsid w:val="46B3F17A"/>
    <w:rsid w:val="46B7E7B2"/>
    <w:rsid w:val="46CFCDAE"/>
    <w:rsid w:val="47014F7E"/>
    <w:rsid w:val="47033D96"/>
    <w:rsid w:val="47063CF4"/>
    <w:rsid w:val="47259962"/>
    <w:rsid w:val="4725E1EC"/>
    <w:rsid w:val="472F665E"/>
    <w:rsid w:val="473ABF49"/>
    <w:rsid w:val="473B0A1D"/>
    <w:rsid w:val="474736DE"/>
    <w:rsid w:val="474BF1A3"/>
    <w:rsid w:val="4753B66A"/>
    <w:rsid w:val="475CF62B"/>
    <w:rsid w:val="476ABD05"/>
    <w:rsid w:val="4775EA70"/>
    <w:rsid w:val="477CBDBF"/>
    <w:rsid w:val="4784F2A6"/>
    <w:rsid w:val="479711EB"/>
    <w:rsid w:val="47A75DBC"/>
    <w:rsid w:val="47B89D0C"/>
    <w:rsid w:val="47D8D6EC"/>
    <w:rsid w:val="47DFF94C"/>
    <w:rsid w:val="47E5CD8B"/>
    <w:rsid w:val="47EECBF1"/>
    <w:rsid w:val="481EE729"/>
    <w:rsid w:val="4853B813"/>
    <w:rsid w:val="486B9E0F"/>
    <w:rsid w:val="4896233F"/>
    <w:rsid w:val="48AB4E92"/>
    <w:rsid w:val="48CEECB5"/>
    <w:rsid w:val="48D574E1"/>
    <w:rsid w:val="48DA1161"/>
    <w:rsid w:val="48FEF502"/>
    <w:rsid w:val="493E4B1F"/>
    <w:rsid w:val="49432E1D"/>
    <w:rsid w:val="4950D7BA"/>
    <w:rsid w:val="497346D8"/>
    <w:rsid w:val="497749F1"/>
    <w:rsid w:val="497A9806"/>
    <w:rsid w:val="4987D9F7"/>
    <w:rsid w:val="498C2830"/>
    <w:rsid w:val="49B6DFC1"/>
    <w:rsid w:val="49C8EA2F"/>
    <w:rsid w:val="49C901DF"/>
    <w:rsid w:val="49D1817E"/>
    <w:rsid w:val="4A05CD90"/>
    <w:rsid w:val="4A2BAE6A"/>
    <w:rsid w:val="4A39960F"/>
    <w:rsid w:val="4A3FF8BE"/>
    <w:rsid w:val="4A59F279"/>
    <w:rsid w:val="4AB2E331"/>
    <w:rsid w:val="4AB75C69"/>
    <w:rsid w:val="4AB98576"/>
    <w:rsid w:val="4ACA7674"/>
    <w:rsid w:val="4AEE834D"/>
    <w:rsid w:val="4AF2A0EB"/>
    <w:rsid w:val="4B09FE80"/>
    <w:rsid w:val="4B1741A8"/>
    <w:rsid w:val="4B4FA3A9"/>
    <w:rsid w:val="4B514D61"/>
    <w:rsid w:val="4B58E720"/>
    <w:rsid w:val="4B6E84F8"/>
    <w:rsid w:val="4B72547B"/>
    <w:rsid w:val="4B8299C7"/>
    <w:rsid w:val="4B86B53A"/>
    <w:rsid w:val="4B86D609"/>
    <w:rsid w:val="4BA1DDBC"/>
    <w:rsid w:val="4BB92278"/>
    <w:rsid w:val="4BD67F1C"/>
    <w:rsid w:val="4C0D9FCB"/>
    <w:rsid w:val="4C1B6A91"/>
    <w:rsid w:val="4C5345D9"/>
    <w:rsid w:val="4C547ADC"/>
    <w:rsid w:val="4C7F4702"/>
    <w:rsid w:val="4C85D5A8"/>
    <w:rsid w:val="4CC21DC1"/>
    <w:rsid w:val="4CDDF345"/>
    <w:rsid w:val="4D1E6A28"/>
    <w:rsid w:val="4D2F16BC"/>
    <w:rsid w:val="4D452CE0"/>
    <w:rsid w:val="4D514470"/>
    <w:rsid w:val="4D857813"/>
    <w:rsid w:val="4DA825F6"/>
    <w:rsid w:val="4DE090DB"/>
    <w:rsid w:val="4E203B26"/>
    <w:rsid w:val="4E29B000"/>
    <w:rsid w:val="4E5266E7"/>
    <w:rsid w:val="4E564F10"/>
    <w:rsid w:val="4E5D5022"/>
    <w:rsid w:val="4E775E30"/>
    <w:rsid w:val="4E81E837"/>
    <w:rsid w:val="4E86D7E1"/>
    <w:rsid w:val="4E891FAF"/>
    <w:rsid w:val="4EA9F53D"/>
    <w:rsid w:val="4ED95DCF"/>
    <w:rsid w:val="4EDADF93"/>
    <w:rsid w:val="4EF0597B"/>
    <w:rsid w:val="4F412391"/>
    <w:rsid w:val="4F7A0202"/>
    <w:rsid w:val="4F9A9DAD"/>
    <w:rsid w:val="4FE70742"/>
    <w:rsid w:val="4FFC604B"/>
    <w:rsid w:val="5008B528"/>
    <w:rsid w:val="50107E18"/>
    <w:rsid w:val="50365225"/>
    <w:rsid w:val="5047D09D"/>
    <w:rsid w:val="5076AFF4"/>
    <w:rsid w:val="5084743F"/>
    <w:rsid w:val="5094AFBC"/>
    <w:rsid w:val="50ADC510"/>
    <w:rsid w:val="50C1B032"/>
    <w:rsid w:val="50EFAE4B"/>
    <w:rsid w:val="5107A1AB"/>
    <w:rsid w:val="510A6E81"/>
    <w:rsid w:val="5113F369"/>
    <w:rsid w:val="513FC6B7"/>
    <w:rsid w:val="51550764"/>
    <w:rsid w:val="5160C58D"/>
    <w:rsid w:val="51622CAA"/>
    <w:rsid w:val="51871354"/>
    <w:rsid w:val="5196A759"/>
    <w:rsid w:val="51BE78A3"/>
    <w:rsid w:val="52067AB9"/>
    <w:rsid w:val="52093342"/>
    <w:rsid w:val="52118F54"/>
    <w:rsid w:val="523A3133"/>
    <w:rsid w:val="523E353F"/>
    <w:rsid w:val="5240CCCD"/>
    <w:rsid w:val="5256BE27"/>
    <w:rsid w:val="5268C347"/>
    <w:rsid w:val="526A50A4"/>
    <w:rsid w:val="52A1AAAD"/>
    <w:rsid w:val="53065816"/>
    <w:rsid w:val="53123B62"/>
    <w:rsid w:val="532017D8"/>
    <w:rsid w:val="533CAC3F"/>
    <w:rsid w:val="533DCBD9"/>
    <w:rsid w:val="534EAA9F"/>
    <w:rsid w:val="535AF7E0"/>
    <w:rsid w:val="5377E5CF"/>
    <w:rsid w:val="53979B3B"/>
    <w:rsid w:val="53A47B52"/>
    <w:rsid w:val="53A6E036"/>
    <w:rsid w:val="53AE50B6"/>
    <w:rsid w:val="53AF2C4D"/>
    <w:rsid w:val="53B4473F"/>
    <w:rsid w:val="53C46C0C"/>
    <w:rsid w:val="53FE9E60"/>
    <w:rsid w:val="54092061"/>
    <w:rsid w:val="542250D6"/>
    <w:rsid w:val="5439309A"/>
    <w:rsid w:val="543AF418"/>
    <w:rsid w:val="543FA718"/>
    <w:rsid w:val="54924AC4"/>
    <w:rsid w:val="54930ED5"/>
    <w:rsid w:val="54A719AA"/>
    <w:rsid w:val="54A979E8"/>
    <w:rsid w:val="55179E87"/>
    <w:rsid w:val="5536BA4F"/>
    <w:rsid w:val="555AA317"/>
    <w:rsid w:val="5569B9CC"/>
    <w:rsid w:val="55813633"/>
    <w:rsid w:val="5583DEEF"/>
    <w:rsid w:val="558A4716"/>
    <w:rsid w:val="55B7412E"/>
    <w:rsid w:val="55D0084E"/>
    <w:rsid w:val="55E7850C"/>
    <w:rsid w:val="55F255C3"/>
    <w:rsid w:val="55F84A10"/>
    <w:rsid w:val="5605E751"/>
    <w:rsid w:val="56317B5F"/>
    <w:rsid w:val="5660D9E0"/>
    <w:rsid w:val="5666791E"/>
    <w:rsid w:val="5666BD5D"/>
    <w:rsid w:val="568287C6"/>
    <w:rsid w:val="568F38EC"/>
    <w:rsid w:val="569298A2"/>
    <w:rsid w:val="56A8D5A5"/>
    <w:rsid w:val="56AFAE83"/>
    <w:rsid w:val="570ACA5C"/>
    <w:rsid w:val="571A1370"/>
    <w:rsid w:val="57346041"/>
    <w:rsid w:val="57427078"/>
    <w:rsid w:val="5753118F"/>
    <w:rsid w:val="57549574"/>
    <w:rsid w:val="5758E126"/>
    <w:rsid w:val="5793AC95"/>
    <w:rsid w:val="57B45FC4"/>
    <w:rsid w:val="57E3849E"/>
    <w:rsid w:val="57E89018"/>
    <w:rsid w:val="57FE89E3"/>
    <w:rsid w:val="58028DBE"/>
    <w:rsid w:val="58201D4C"/>
    <w:rsid w:val="582CEFF7"/>
    <w:rsid w:val="582E6903"/>
    <w:rsid w:val="58382373"/>
    <w:rsid w:val="5844663F"/>
    <w:rsid w:val="585CCFE6"/>
    <w:rsid w:val="58648B35"/>
    <w:rsid w:val="5877EF86"/>
    <w:rsid w:val="587C05B3"/>
    <w:rsid w:val="58898FFF"/>
    <w:rsid w:val="58956661"/>
    <w:rsid w:val="58B8D6F5"/>
    <w:rsid w:val="58C88166"/>
    <w:rsid w:val="58EEF4AB"/>
    <w:rsid w:val="58F5ED2A"/>
    <w:rsid w:val="592B1AE3"/>
    <w:rsid w:val="593C420E"/>
    <w:rsid w:val="59560E99"/>
    <w:rsid w:val="599FFA76"/>
    <w:rsid w:val="59AF0399"/>
    <w:rsid w:val="59B8F045"/>
    <w:rsid w:val="59C8C058"/>
    <w:rsid w:val="59E38DB7"/>
    <w:rsid w:val="59EA745B"/>
    <w:rsid w:val="59EA90F4"/>
    <w:rsid w:val="59F8A047"/>
    <w:rsid w:val="59FCB42B"/>
    <w:rsid w:val="59FD48D4"/>
    <w:rsid w:val="5A4497DE"/>
    <w:rsid w:val="5A5754BB"/>
    <w:rsid w:val="5A7B951E"/>
    <w:rsid w:val="5A7C6384"/>
    <w:rsid w:val="5A9BE3E8"/>
    <w:rsid w:val="5AE19429"/>
    <w:rsid w:val="5B0D352C"/>
    <w:rsid w:val="5B2CE9AA"/>
    <w:rsid w:val="5B52930F"/>
    <w:rsid w:val="5B664331"/>
    <w:rsid w:val="5B772345"/>
    <w:rsid w:val="5B85554D"/>
    <w:rsid w:val="5B86F76F"/>
    <w:rsid w:val="5B996DA6"/>
    <w:rsid w:val="5BB4E678"/>
    <w:rsid w:val="5BC9A80B"/>
    <w:rsid w:val="5BDFB055"/>
    <w:rsid w:val="5BE5E8ED"/>
    <w:rsid w:val="5C0E769D"/>
    <w:rsid w:val="5C0E9856"/>
    <w:rsid w:val="5C1833E5"/>
    <w:rsid w:val="5C1B5B56"/>
    <w:rsid w:val="5C24B515"/>
    <w:rsid w:val="5C2EC996"/>
    <w:rsid w:val="5C66379A"/>
    <w:rsid w:val="5C735827"/>
    <w:rsid w:val="5CB34693"/>
    <w:rsid w:val="5CC872BD"/>
    <w:rsid w:val="5CCBB76F"/>
    <w:rsid w:val="5CF8E2F1"/>
    <w:rsid w:val="5D05D1D3"/>
    <w:rsid w:val="5D082B16"/>
    <w:rsid w:val="5D24E861"/>
    <w:rsid w:val="5D2F123C"/>
    <w:rsid w:val="5D30C10B"/>
    <w:rsid w:val="5D3D0DB2"/>
    <w:rsid w:val="5D4A8983"/>
    <w:rsid w:val="5D4D4FF1"/>
    <w:rsid w:val="5D5532FC"/>
    <w:rsid w:val="5D6838C0"/>
    <w:rsid w:val="5D9507F5"/>
    <w:rsid w:val="5D99A9D7"/>
    <w:rsid w:val="5DA60D49"/>
    <w:rsid w:val="5DAA68B7"/>
    <w:rsid w:val="5DC358EE"/>
    <w:rsid w:val="5DC44880"/>
    <w:rsid w:val="5E0197C9"/>
    <w:rsid w:val="5E08C9F6"/>
    <w:rsid w:val="5E153580"/>
    <w:rsid w:val="5E33E314"/>
    <w:rsid w:val="5E6CF3BA"/>
    <w:rsid w:val="5E7EA7B1"/>
    <w:rsid w:val="5E946740"/>
    <w:rsid w:val="5E99664D"/>
    <w:rsid w:val="5E9A2E8C"/>
    <w:rsid w:val="5EAE80B7"/>
    <w:rsid w:val="5EE10AE7"/>
    <w:rsid w:val="5EE1E498"/>
    <w:rsid w:val="5F2C312E"/>
    <w:rsid w:val="5F4D4534"/>
    <w:rsid w:val="5F871C9C"/>
    <w:rsid w:val="5F9AB39D"/>
    <w:rsid w:val="5FC33EA1"/>
    <w:rsid w:val="5FFDC592"/>
    <w:rsid w:val="60042841"/>
    <w:rsid w:val="603536AE"/>
    <w:rsid w:val="6045E396"/>
    <w:rsid w:val="6066E4B1"/>
    <w:rsid w:val="6095ADE6"/>
    <w:rsid w:val="60BEFB5D"/>
    <w:rsid w:val="60C0319A"/>
    <w:rsid w:val="60D842A5"/>
    <w:rsid w:val="60EAD582"/>
    <w:rsid w:val="610752F1"/>
    <w:rsid w:val="611301FB"/>
    <w:rsid w:val="6135855A"/>
    <w:rsid w:val="613683FE"/>
    <w:rsid w:val="613C462F"/>
    <w:rsid w:val="616C747C"/>
    <w:rsid w:val="6179B76F"/>
    <w:rsid w:val="6187589C"/>
    <w:rsid w:val="61A300CC"/>
    <w:rsid w:val="61A9BFA1"/>
    <w:rsid w:val="61AC873A"/>
    <w:rsid w:val="61DED784"/>
    <w:rsid w:val="61EA89CF"/>
    <w:rsid w:val="61EF698D"/>
    <w:rsid w:val="61F831B7"/>
    <w:rsid w:val="6209BF9C"/>
    <w:rsid w:val="620D891D"/>
    <w:rsid w:val="624EF1D9"/>
    <w:rsid w:val="62689291"/>
    <w:rsid w:val="628AF68F"/>
    <w:rsid w:val="6291F52D"/>
    <w:rsid w:val="629B8340"/>
    <w:rsid w:val="62E5578F"/>
    <w:rsid w:val="62F7F4D7"/>
    <w:rsid w:val="62FB512F"/>
    <w:rsid w:val="632431F8"/>
    <w:rsid w:val="6338AA0F"/>
    <w:rsid w:val="635916C6"/>
    <w:rsid w:val="63916744"/>
    <w:rsid w:val="639D82AF"/>
    <w:rsid w:val="63C1A666"/>
    <w:rsid w:val="63EF1422"/>
    <w:rsid w:val="63FD3699"/>
    <w:rsid w:val="64072209"/>
    <w:rsid w:val="64406226"/>
    <w:rsid w:val="64547A7F"/>
    <w:rsid w:val="6454DE20"/>
    <w:rsid w:val="64A7C405"/>
    <w:rsid w:val="64AD3FFB"/>
    <w:rsid w:val="64B45DE6"/>
    <w:rsid w:val="64CBC9ED"/>
    <w:rsid w:val="64CC0171"/>
    <w:rsid w:val="64D23A8F"/>
    <w:rsid w:val="64D9D9A2"/>
    <w:rsid w:val="64D9E9F7"/>
    <w:rsid w:val="64F3B61E"/>
    <w:rsid w:val="64F87623"/>
    <w:rsid w:val="65095932"/>
    <w:rsid w:val="65142AB5"/>
    <w:rsid w:val="652D37A5"/>
    <w:rsid w:val="6540F011"/>
    <w:rsid w:val="6554410C"/>
    <w:rsid w:val="6576DBF8"/>
    <w:rsid w:val="65D75E14"/>
    <w:rsid w:val="66007935"/>
    <w:rsid w:val="660701BA"/>
    <w:rsid w:val="660E69D2"/>
    <w:rsid w:val="661DFCAA"/>
    <w:rsid w:val="6657EAD7"/>
    <w:rsid w:val="665FA7E7"/>
    <w:rsid w:val="6678F96B"/>
    <w:rsid w:val="66799EDA"/>
    <w:rsid w:val="66800A70"/>
    <w:rsid w:val="668548B6"/>
    <w:rsid w:val="66B49FC9"/>
    <w:rsid w:val="66BDFAF2"/>
    <w:rsid w:val="66D6799F"/>
    <w:rsid w:val="66E1BC17"/>
    <w:rsid w:val="66F6916D"/>
    <w:rsid w:val="670D1806"/>
    <w:rsid w:val="670DFD47"/>
    <w:rsid w:val="674916E7"/>
    <w:rsid w:val="67537FF1"/>
    <w:rsid w:val="678724E5"/>
    <w:rsid w:val="679127B8"/>
    <w:rsid w:val="67AC6F81"/>
    <w:rsid w:val="67B1AD1D"/>
    <w:rsid w:val="67B60ACE"/>
    <w:rsid w:val="67C6B422"/>
    <w:rsid w:val="67CB571C"/>
    <w:rsid w:val="681C1BCE"/>
    <w:rsid w:val="681D18B9"/>
    <w:rsid w:val="68819ED1"/>
    <w:rsid w:val="68A9CDA8"/>
    <w:rsid w:val="68A9CDC1"/>
    <w:rsid w:val="68C15BB6"/>
    <w:rsid w:val="68FC3898"/>
    <w:rsid w:val="68FF3C57"/>
    <w:rsid w:val="6902CEC1"/>
    <w:rsid w:val="690EFED6"/>
    <w:rsid w:val="69231D3A"/>
    <w:rsid w:val="694137B7"/>
    <w:rsid w:val="69667A9D"/>
    <w:rsid w:val="6987FA21"/>
    <w:rsid w:val="698AB2BD"/>
    <w:rsid w:val="69C3A333"/>
    <w:rsid w:val="69CF5FC0"/>
    <w:rsid w:val="69E74AA2"/>
    <w:rsid w:val="6A00040C"/>
    <w:rsid w:val="6A08AFD4"/>
    <w:rsid w:val="6A0C5EE4"/>
    <w:rsid w:val="6A181F84"/>
    <w:rsid w:val="6A455372"/>
    <w:rsid w:val="6A4B8DCC"/>
    <w:rsid w:val="6A5035FD"/>
    <w:rsid w:val="6A788F6B"/>
    <w:rsid w:val="6A7A85D1"/>
    <w:rsid w:val="6AA274E3"/>
    <w:rsid w:val="6AAA0B2B"/>
    <w:rsid w:val="6AAFA3AA"/>
    <w:rsid w:val="6ABDC1EB"/>
    <w:rsid w:val="6AE55F39"/>
    <w:rsid w:val="6AFE5824"/>
    <w:rsid w:val="6B04BA4D"/>
    <w:rsid w:val="6B16E5C9"/>
    <w:rsid w:val="6B172F93"/>
    <w:rsid w:val="6B4DC6B1"/>
    <w:rsid w:val="6B5C7057"/>
    <w:rsid w:val="6B7744E6"/>
    <w:rsid w:val="6B86BA2F"/>
    <w:rsid w:val="6BB4D93F"/>
    <w:rsid w:val="6BC84626"/>
    <w:rsid w:val="6BCD6C82"/>
    <w:rsid w:val="6BD982F8"/>
    <w:rsid w:val="6BE0A279"/>
    <w:rsid w:val="6C6B91C8"/>
    <w:rsid w:val="6C96BA33"/>
    <w:rsid w:val="6CBECD35"/>
    <w:rsid w:val="6CCD3EE1"/>
    <w:rsid w:val="6CD0C9E5"/>
    <w:rsid w:val="6CE99712"/>
    <w:rsid w:val="6D1B2174"/>
    <w:rsid w:val="6D641687"/>
    <w:rsid w:val="6D7D3ECB"/>
    <w:rsid w:val="6DD5AC46"/>
    <w:rsid w:val="6DDA0006"/>
    <w:rsid w:val="6E37463B"/>
    <w:rsid w:val="6E55B35D"/>
    <w:rsid w:val="6E55DC99"/>
    <w:rsid w:val="6E5B2338"/>
    <w:rsid w:val="6E6A447E"/>
    <w:rsid w:val="6E6C1F87"/>
    <w:rsid w:val="6E78BB9A"/>
    <w:rsid w:val="6E953168"/>
    <w:rsid w:val="6EB72BE4"/>
    <w:rsid w:val="6ED8C6F2"/>
    <w:rsid w:val="6F08DD40"/>
    <w:rsid w:val="6F190F2C"/>
    <w:rsid w:val="6F2A1BDD"/>
    <w:rsid w:val="6F2D3342"/>
    <w:rsid w:val="6F6E6903"/>
    <w:rsid w:val="6F717CA7"/>
    <w:rsid w:val="6F8F3F14"/>
    <w:rsid w:val="6FC4CD27"/>
    <w:rsid w:val="6FCFFC3A"/>
    <w:rsid w:val="6FEBCB55"/>
    <w:rsid w:val="702D01C6"/>
    <w:rsid w:val="706D8974"/>
    <w:rsid w:val="7080F4AA"/>
    <w:rsid w:val="70AE180D"/>
    <w:rsid w:val="70EB0B77"/>
    <w:rsid w:val="70F2DC98"/>
    <w:rsid w:val="70FED182"/>
    <w:rsid w:val="71332E75"/>
    <w:rsid w:val="713F054F"/>
    <w:rsid w:val="7140343F"/>
    <w:rsid w:val="71423D23"/>
    <w:rsid w:val="7146F969"/>
    <w:rsid w:val="71596072"/>
    <w:rsid w:val="715E7C08"/>
    <w:rsid w:val="71758190"/>
    <w:rsid w:val="717D921E"/>
    <w:rsid w:val="719250BC"/>
    <w:rsid w:val="71A24407"/>
    <w:rsid w:val="71C465DE"/>
    <w:rsid w:val="71C7A795"/>
    <w:rsid w:val="71CB90BB"/>
    <w:rsid w:val="71E81A6F"/>
    <w:rsid w:val="72279D6D"/>
    <w:rsid w:val="72316DB4"/>
    <w:rsid w:val="7250E836"/>
    <w:rsid w:val="725C2DC2"/>
    <w:rsid w:val="72720F82"/>
    <w:rsid w:val="7274442C"/>
    <w:rsid w:val="7286C6A6"/>
    <w:rsid w:val="72A586B9"/>
    <w:rsid w:val="72A8AE2A"/>
    <w:rsid w:val="72CCE3AC"/>
    <w:rsid w:val="72CFD40A"/>
    <w:rsid w:val="72FE17D3"/>
    <w:rsid w:val="7319627F"/>
    <w:rsid w:val="7350779B"/>
    <w:rsid w:val="73523078"/>
    <w:rsid w:val="73812849"/>
    <w:rsid w:val="738C522D"/>
    <w:rsid w:val="7391A875"/>
    <w:rsid w:val="7398565B"/>
    <w:rsid w:val="73C6377E"/>
    <w:rsid w:val="73CD6160"/>
    <w:rsid w:val="73E40E3E"/>
    <w:rsid w:val="73F12FC1"/>
    <w:rsid w:val="7400A465"/>
    <w:rsid w:val="742A5943"/>
    <w:rsid w:val="742F58CB"/>
    <w:rsid w:val="7437BB8B"/>
    <w:rsid w:val="7441DA26"/>
    <w:rsid w:val="74422C0D"/>
    <w:rsid w:val="745C2C7E"/>
    <w:rsid w:val="745E6ADB"/>
    <w:rsid w:val="7468548B"/>
    <w:rsid w:val="746E641A"/>
    <w:rsid w:val="747E9477"/>
    <w:rsid w:val="748C120D"/>
    <w:rsid w:val="74B532E0"/>
    <w:rsid w:val="74DF51FE"/>
    <w:rsid w:val="74F43582"/>
    <w:rsid w:val="75248037"/>
    <w:rsid w:val="7557420B"/>
    <w:rsid w:val="756C9E18"/>
    <w:rsid w:val="758424AE"/>
    <w:rsid w:val="75C48A50"/>
    <w:rsid w:val="75CCF39E"/>
    <w:rsid w:val="75D38BEC"/>
    <w:rsid w:val="75DE50A0"/>
    <w:rsid w:val="76140D49"/>
    <w:rsid w:val="761E9815"/>
    <w:rsid w:val="762528A6"/>
    <w:rsid w:val="7631063C"/>
    <w:rsid w:val="763C52C5"/>
    <w:rsid w:val="7676573A"/>
    <w:rsid w:val="76A61743"/>
    <w:rsid w:val="76C9FF98"/>
    <w:rsid w:val="76D00971"/>
    <w:rsid w:val="76F94C9C"/>
    <w:rsid w:val="77029426"/>
    <w:rsid w:val="7714A2BD"/>
    <w:rsid w:val="774F4B6D"/>
    <w:rsid w:val="778D20D8"/>
    <w:rsid w:val="77A05AD0"/>
    <w:rsid w:val="77AC8CA7"/>
    <w:rsid w:val="77C17290"/>
    <w:rsid w:val="77D1EB71"/>
    <w:rsid w:val="77E363B1"/>
    <w:rsid w:val="782BD644"/>
    <w:rsid w:val="7832447A"/>
    <w:rsid w:val="78441FC2"/>
    <w:rsid w:val="78476552"/>
    <w:rsid w:val="785F2222"/>
    <w:rsid w:val="787B0900"/>
    <w:rsid w:val="787E19D0"/>
    <w:rsid w:val="7898E9EB"/>
    <w:rsid w:val="789B195A"/>
    <w:rsid w:val="78C6C815"/>
    <w:rsid w:val="78CE26E8"/>
    <w:rsid w:val="78D41588"/>
    <w:rsid w:val="78F20451"/>
    <w:rsid w:val="7925CA7F"/>
    <w:rsid w:val="7928F139"/>
    <w:rsid w:val="7963B210"/>
    <w:rsid w:val="796F7BA6"/>
    <w:rsid w:val="79776A46"/>
    <w:rsid w:val="79781429"/>
    <w:rsid w:val="799D7A1D"/>
    <w:rsid w:val="799F1F37"/>
    <w:rsid w:val="79AEF1BD"/>
    <w:rsid w:val="79B216E9"/>
    <w:rsid w:val="79B2476D"/>
    <w:rsid w:val="79BDC775"/>
    <w:rsid w:val="79C3817C"/>
    <w:rsid w:val="79C9AA01"/>
    <w:rsid w:val="79CF4B77"/>
    <w:rsid w:val="79D3CE46"/>
    <w:rsid w:val="7A330C97"/>
    <w:rsid w:val="7A3818AB"/>
    <w:rsid w:val="7A3B7FC7"/>
    <w:rsid w:val="7A4EF93A"/>
    <w:rsid w:val="7A5FA0DB"/>
    <w:rsid w:val="7AA89C63"/>
    <w:rsid w:val="7AC25519"/>
    <w:rsid w:val="7AFB5391"/>
    <w:rsid w:val="7B01AA40"/>
    <w:rsid w:val="7B0DBB13"/>
    <w:rsid w:val="7B131A2D"/>
    <w:rsid w:val="7B23490B"/>
    <w:rsid w:val="7B3B207C"/>
    <w:rsid w:val="7B5C5302"/>
    <w:rsid w:val="7B637706"/>
    <w:rsid w:val="7B7C7687"/>
    <w:rsid w:val="7B884431"/>
    <w:rsid w:val="7BA1A4B9"/>
    <w:rsid w:val="7BB505FB"/>
    <w:rsid w:val="7BD63F76"/>
    <w:rsid w:val="7BD9C247"/>
    <w:rsid w:val="7BDC712C"/>
    <w:rsid w:val="7BF01879"/>
    <w:rsid w:val="7BFD32DB"/>
    <w:rsid w:val="7C0380DC"/>
    <w:rsid w:val="7C179465"/>
    <w:rsid w:val="7C1C653C"/>
    <w:rsid w:val="7C3C0AAA"/>
    <w:rsid w:val="7C51C366"/>
    <w:rsid w:val="7C5334F3"/>
    <w:rsid w:val="7C544968"/>
    <w:rsid w:val="7C62972F"/>
    <w:rsid w:val="7C6F49CF"/>
    <w:rsid w:val="7C7083B5"/>
    <w:rsid w:val="7C8B1FA8"/>
    <w:rsid w:val="7C94E3B3"/>
    <w:rsid w:val="7CBF196C"/>
    <w:rsid w:val="7CC11CE1"/>
    <w:rsid w:val="7CD37DA7"/>
    <w:rsid w:val="7CE5BBC2"/>
    <w:rsid w:val="7CE87C54"/>
    <w:rsid w:val="7D175906"/>
    <w:rsid w:val="7D1E1B2F"/>
    <w:rsid w:val="7D60D3FA"/>
    <w:rsid w:val="7D721C8A"/>
    <w:rsid w:val="7D78418D"/>
    <w:rsid w:val="7D7CF835"/>
    <w:rsid w:val="7D8815DA"/>
    <w:rsid w:val="7D8915E5"/>
    <w:rsid w:val="7D91490E"/>
    <w:rsid w:val="7DBD905E"/>
    <w:rsid w:val="7DD75380"/>
    <w:rsid w:val="7DF2320F"/>
    <w:rsid w:val="7E2A3545"/>
    <w:rsid w:val="7E30B414"/>
    <w:rsid w:val="7E331856"/>
    <w:rsid w:val="7E516614"/>
    <w:rsid w:val="7E5AE9CD"/>
    <w:rsid w:val="7E5B092D"/>
    <w:rsid w:val="7E8C5E48"/>
    <w:rsid w:val="7EB92769"/>
    <w:rsid w:val="7ED4E017"/>
    <w:rsid w:val="7ED802CC"/>
    <w:rsid w:val="7EF5263D"/>
    <w:rsid w:val="7F067DBA"/>
    <w:rsid w:val="7F226A5D"/>
    <w:rsid w:val="7F333FAB"/>
    <w:rsid w:val="7F583351"/>
    <w:rsid w:val="7F681488"/>
    <w:rsid w:val="7F73D5E4"/>
    <w:rsid w:val="7FAE6C3D"/>
    <w:rsid w:val="7FCB12F8"/>
    <w:rsid w:val="7FFC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0856141F-B681-4C71-83A0-D120DB90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510C"/>
  </w:style>
  <w:style w:type="character" w:customStyle="1" w:styleId="normaltextrun">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semiHidden/>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unhideWhenUsed/>
    <w:rsid w:val="00224101"/>
    <w:pPr>
      <w:spacing w:line="240" w:lineRule="auto"/>
    </w:pPr>
    <w:rPr>
      <w:sz w:val="20"/>
      <w:szCs w:val="20"/>
    </w:rPr>
  </w:style>
  <w:style w:type="character" w:customStyle="1" w:styleId="CommentTextChar">
    <w:name w:val="Comment Text Char"/>
    <w:basedOn w:val="DefaultParagraphFont"/>
    <w:link w:val="CommentText"/>
    <w:uiPriority w:val="99"/>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customStyle="1" w:styleId="CommentSubjectChar">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7"/>
  </w:style>
  <w:style w:type="paragraph" w:styleId="EndnoteText">
    <w:name w:val="endnote text"/>
    <w:basedOn w:val="Normal"/>
    <w:link w:val="EndnoteTextChar"/>
    <w:uiPriority w:val="99"/>
    <w:semiHidden/>
    <w:unhideWhenUsed/>
    <w:rsid w:val="00F75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B1D"/>
    <w:rPr>
      <w:sz w:val="20"/>
      <w:szCs w:val="20"/>
    </w:rPr>
  </w:style>
  <w:style w:type="character" w:styleId="EndnoteReference">
    <w:name w:val="endnote reference"/>
    <w:basedOn w:val="DefaultParagraphFont"/>
    <w:uiPriority w:val="99"/>
    <w:semiHidden/>
    <w:unhideWhenUsed/>
    <w:rsid w:val="00F75B1D"/>
    <w:rPr>
      <w:vertAlign w:val="superscript"/>
    </w:rPr>
  </w:style>
  <w:style w:type="paragraph" w:styleId="FootnoteText">
    <w:name w:val="footnote text"/>
    <w:basedOn w:val="Normal"/>
    <w:link w:val="FootnoteTextChar"/>
    <w:uiPriority w:val="99"/>
    <w:semiHidden/>
    <w:unhideWhenUsed/>
    <w:rsid w:val="00E45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16F"/>
    <w:rPr>
      <w:sz w:val="20"/>
      <w:szCs w:val="20"/>
    </w:rPr>
  </w:style>
  <w:style w:type="character" w:styleId="FootnoteReference">
    <w:name w:val="footnote reference"/>
    <w:basedOn w:val="DefaultParagraphFont"/>
    <w:uiPriority w:val="99"/>
    <w:semiHidden/>
    <w:unhideWhenUsed/>
    <w:rsid w:val="00E4516F"/>
    <w:rPr>
      <w:vertAlign w:val="superscript"/>
    </w:rPr>
  </w:style>
  <w:style w:type="paragraph" w:styleId="PlainText">
    <w:name w:val="Plain Text"/>
    <w:basedOn w:val="Normal"/>
    <w:link w:val="PlainTextChar"/>
    <w:uiPriority w:val="99"/>
    <w:semiHidden/>
    <w:unhideWhenUsed/>
    <w:rsid w:val="0000588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05880"/>
    <w:rPr>
      <w:rFonts w:ascii="Calibri" w:hAnsi="Calibri" w:cs="Calibri"/>
    </w:rPr>
  </w:style>
  <w:style w:type="character" w:styleId="Mention">
    <w:name w:val="Mention"/>
    <w:basedOn w:val="DefaultParagraphFont"/>
    <w:uiPriority w:val="99"/>
    <w:unhideWhenUsed/>
    <w:rsid w:val="00C922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523">
      <w:bodyDiv w:val="1"/>
      <w:marLeft w:val="0"/>
      <w:marRight w:val="0"/>
      <w:marTop w:val="0"/>
      <w:marBottom w:val="0"/>
      <w:divBdr>
        <w:top w:val="none" w:sz="0" w:space="0" w:color="auto"/>
        <w:left w:val="none" w:sz="0" w:space="0" w:color="auto"/>
        <w:bottom w:val="none" w:sz="0" w:space="0" w:color="auto"/>
        <w:right w:val="none" w:sz="0" w:space="0" w:color="auto"/>
      </w:divBdr>
    </w:div>
    <w:div w:id="126439003">
      <w:bodyDiv w:val="1"/>
      <w:marLeft w:val="0"/>
      <w:marRight w:val="0"/>
      <w:marTop w:val="0"/>
      <w:marBottom w:val="0"/>
      <w:divBdr>
        <w:top w:val="none" w:sz="0" w:space="0" w:color="auto"/>
        <w:left w:val="none" w:sz="0" w:space="0" w:color="auto"/>
        <w:bottom w:val="none" w:sz="0" w:space="0" w:color="auto"/>
        <w:right w:val="none" w:sz="0" w:space="0" w:color="auto"/>
      </w:divBdr>
    </w:div>
    <w:div w:id="140848878">
      <w:bodyDiv w:val="1"/>
      <w:marLeft w:val="0"/>
      <w:marRight w:val="0"/>
      <w:marTop w:val="0"/>
      <w:marBottom w:val="0"/>
      <w:divBdr>
        <w:top w:val="none" w:sz="0" w:space="0" w:color="auto"/>
        <w:left w:val="none" w:sz="0" w:space="0" w:color="auto"/>
        <w:bottom w:val="none" w:sz="0" w:space="0" w:color="auto"/>
        <w:right w:val="none" w:sz="0" w:space="0" w:color="auto"/>
      </w:divBdr>
    </w:div>
    <w:div w:id="146632064">
      <w:bodyDiv w:val="1"/>
      <w:marLeft w:val="0"/>
      <w:marRight w:val="0"/>
      <w:marTop w:val="0"/>
      <w:marBottom w:val="0"/>
      <w:divBdr>
        <w:top w:val="none" w:sz="0" w:space="0" w:color="auto"/>
        <w:left w:val="none" w:sz="0" w:space="0" w:color="auto"/>
        <w:bottom w:val="none" w:sz="0" w:space="0" w:color="auto"/>
        <w:right w:val="none" w:sz="0" w:space="0" w:color="auto"/>
      </w:divBdr>
    </w:div>
    <w:div w:id="188027002">
      <w:bodyDiv w:val="1"/>
      <w:marLeft w:val="0"/>
      <w:marRight w:val="0"/>
      <w:marTop w:val="0"/>
      <w:marBottom w:val="0"/>
      <w:divBdr>
        <w:top w:val="none" w:sz="0" w:space="0" w:color="auto"/>
        <w:left w:val="none" w:sz="0" w:space="0" w:color="auto"/>
        <w:bottom w:val="none" w:sz="0" w:space="0" w:color="auto"/>
        <w:right w:val="none" w:sz="0" w:space="0" w:color="auto"/>
      </w:divBdr>
    </w:div>
    <w:div w:id="506022182">
      <w:bodyDiv w:val="1"/>
      <w:marLeft w:val="0"/>
      <w:marRight w:val="0"/>
      <w:marTop w:val="0"/>
      <w:marBottom w:val="0"/>
      <w:divBdr>
        <w:top w:val="none" w:sz="0" w:space="0" w:color="auto"/>
        <w:left w:val="none" w:sz="0" w:space="0" w:color="auto"/>
        <w:bottom w:val="none" w:sz="0" w:space="0" w:color="auto"/>
        <w:right w:val="none" w:sz="0" w:space="0" w:color="auto"/>
      </w:divBdr>
    </w:div>
    <w:div w:id="550459222">
      <w:bodyDiv w:val="1"/>
      <w:marLeft w:val="0"/>
      <w:marRight w:val="0"/>
      <w:marTop w:val="0"/>
      <w:marBottom w:val="0"/>
      <w:divBdr>
        <w:top w:val="none" w:sz="0" w:space="0" w:color="auto"/>
        <w:left w:val="none" w:sz="0" w:space="0" w:color="auto"/>
        <w:bottom w:val="none" w:sz="0" w:space="0" w:color="auto"/>
        <w:right w:val="none" w:sz="0" w:space="0" w:color="auto"/>
      </w:divBdr>
    </w:div>
    <w:div w:id="594090973">
      <w:bodyDiv w:val="1"/>
      <w:marLeft w:val="0"/>
      <w:marRight w:val="0"/>
      <w:marTop w:val="0"/>
      <w:marBottom w:val="0"/>
      <w:divBdr>
        <w:top w:val="none" w:sz="0" w:space="0" w:color="auto"/>
        <w:left w:val="none" w:sz="0" w:space="0" w:color="auto"/>
        <w:bottom w:val="none" w:sz="0" w:space="0" w:color="auto"/>
        <w:right w:val="none" w:sz="0" w:space="0" w:color="auto"/>
      </w:divBdr>
    </w:div>
    <w:div w:id="645889280">
      <w:bodyDiv w:val="1"/>
      <w:marLeft w:val="0"/>
      <w:marRight w:val="0"/>
      <w:marTop w:val="0"/>
      <w:marBottom w:val="0"/>
      <w:divBdr>
        <w:top w:val="none" w:sz="0" w:space="0" w:color="auto"/>
        <w:left w:val="none" w:sz="0" w:space="0" w:color="auto"/>
        <w:bottom w:val="none" w:sz="0" w:space="0" w:color="auto"/>
        <w:right w:val="none" w:sz="0" w:space="0" w:color="auto"/>
      </w:divBdr>
    </w:div>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01507469">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871">
      <w:bodyDiv w:val="1"/>
      <w:marLeft w:val="0"/>
      <w:marRight w:val="0"/>
      <w:marTop w:val="0"/>
      <w:marBottom w:val="0"/>
      <w:divBdr>
        <w:top w:val="none" w:sz="0" w:space="0" w:color="auto"/>
        <w:left w:val="none" w:sz="0" w:space="0" w:color="auto"/>
        <w:bottom w:val="none" w:sz="0" w:space="0" w:color="auto"/>
        <w:right w:val="none" w:sz="0" w:space="0" w:color="auto"/>
      </w:divBdr>
    </w:div>
    <w:div w:id="1222641623">
      <w:bodyDiv w:val="1"/>
      <w:marLeft w:val="0"/>
      <w:marRight w:val="0"/>
      <w:marTop w:val="0"/>
      <w:marBottom w:val="0"/>
      <w:divBdr>
        <w:top w:val="none" w:sz="0" w:space="0" w:color="auto"/>
        <w:left w:val="none" w:sz="0" w:space="0" w:color="auto"/>
        <w:bottom w:val="none" w:sz="0" w:space="0" w:color="auto"/>
        <w:right w:val="none" w:sz="0" w:space="0" w:color="auto"/>
      </w:divBdr>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365909692">
      <w:bodyDiv w:val="1"/>
      <w:marLeft w:val="0"/>
      <w:marRight w:val="0"/>
      <w:marTop w:val="0"/>
      <w:marBottom w:val="0"/>
      <w:divBdr>
        <w:top w:val="none" w:sz="0" w:space="0" w:color="auto"/>
        <w:left w:val="none" w:sz="0" w:space="0" w:color="auto"/>
        <w:bottom w:val="none" w:sz="0" w:space="0" w:color="auto"/>
        <w:right w:val="none" w:sz="0" w:space="0" w:color="auto"/>
      </w:divBdr>
    </w:div>
    <w:div w:id="1409763852">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07507506">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2027168981">
      <w:bodyDiv w:val="1"/>
      <w:marLeft w:val="0"/>
      <w:marRight w:val="0"/>
      <w:marTop w:val="0"/>
      <w:marBottom w:val="0"/>
      <w:divBdr>
        <w:top w:val="none" w:sz="0" w:space="0" w:color="auto"/>
        <w:left w:val="none" w:sz="0" w:space="0" w:color="auto"/>
        <w:bottom w:val="none" w:sz="0" w:space="0" w:color="auto"/>
        <w:right w:val="none" w:sz="0" w:space="0" w:color="auto"/>
      </w:divBdr>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cutfield@wwf.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ssets.wwf.org.uk/downloads/wwf020_from_risk__to_resilience.pdf?_ga=1.49012454.1991529649.14449106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wf.org.uk/sites/default/files/2022-10/lpr_2022_full_report.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iencebasedtargetsnetwork.org/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ssets.wwf.org.uk/downloads/wwf020_from_risk__to_resilience.pdf?_ga=1.49012454.1991529649.1444910634" TargetMode="External"/><Relationship Id="rId1" Type="http://schemas.openxmlformats.org/officeDocument/2006/relationships/hyperlink" Target="https://www.wwf.org.uk/sites/default/files/2022-10/lpr_2022_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1a353dbe-919c-47a6-8bc7-8302481223b2">
      <UserInfo>
        <DisplayName>Adam Brown</DisplayName>
        <AccountId>1272</AccountId>
        <AccountType/>
      </UserInfo>
      <UserInfo>
        <DisplayName>Josephine Cutfield</DisplayName>
        <AccountId>917</AccountId>
        <AccountType/>
      </UserInfo>
    </SharedWithUsers>
    <lcf76f155ced4ddcb4097134ff3c332f xmlns="7e6f697a-f4ae-47a2-94f1-4b82c7c5be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6E9D2-5ECA-41D0-A7CB-6C2E7CAA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3.xml><?xml version="1.0" encoding="utf-8"?>
<ds:datastoreItem xmlns:ds="http://schemas.openxmlformats.org/officeDocument/2006/customXml" ds:itemID="{DCBA820F-3B2E-4242-AE0B-A7EA8D5092A6}">
  <ds:schemaRefs>
    <ds:schemaRef ds:uri="Microsoft.SharePoint.Taxonomy.ContentTypeSync"/>
  </ds:schemaRefs>
</ds:datastoreItem>
</file>

<file path=customXml/itemProps4.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customXml/itemProps5.xml><?xml version="1.0" encoding="utf-8"?>
<ds:datastoreItem xmlns:ds="http://schemas.openxmlformats.org/officeDocument/2006/customXml" ds:itemID="{04BD205D-8812-4750-8B41-81006C0F840C}">
  <ds:schemaRefs>
    <ds:schemaRef ds:uri="http://schemas.microsoft.com/sharepoint/v3"/>
    <ds:schemaRef ds:uri="http://schemas.microsoft.com/office/2006/metadata/properties"/>
    <ds:schemaRef ds:uri="f98906e5-ed58-42b1-96d1-47aa8e093963"/>
    <ds:schemaRef ds:uri="d2702c46-ea31-457a-96fd-e00e235ba8f1"/>
    <ds:schemaRef ds:uri="http://purl.org/dc/terms/"/>
    <ds:schemaRef ds:uri="http://purl.org/dc/elements/1.1/"/>
    <ds:schemaRef ds:uri="1a353dbe-919c-47a6-8bc7-8302481223b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e6f697a-f4ae-47a2-94f1-4b82c7c5be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Jemma Razzell</cp:lastModifiedBy>
  <cp:revision>2</cp:revision>
  <dcterms:created xsi:type="dcterms:W3CDTF">2023-06-07T15:38:00Z</dcterms:created>
  <dcterms:modified xsi:type="dcterms:W3CDTF">2023-06-07T15:38:00Z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Order">
    <vt:r8>23100</vt:r8>
  </property>
  <property fmtid="{D5CDD505-2E9C-101B-9397-08002B2CF9AE}" pid="12" name="ComplianceAssetId">
    <vt:lpwstr/>
  </property>
  <property fmtid="{D5CDD505-2E9C-101B-9397-08002B2CF9AE}" pid="13" name="_ExtendedDescription">
    <vt:lpwstr/>
  </property>
  <property fmtid="{D5CDD505-2E9C-101B-9397-08002B2CF9AE}" pid="14" name="MediaServiceImageTags">
    <vt:lpwstr/>
  </property>
</Properties>
</file>