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9CE" w:rsidRPr="009B04E1" w:rsidRDefault="00E119CE" w:rsidP="007B3579">
      <w:pPr>
        <w:spacing w:before="120" w:after="120"/>
        <w:ind w:right="227"/>
        <w:rPr>
          <w:szCs w:val="24"/>
        </w:rPr>
      </w:pPr>
      <w:bookmarkStart w:id="0" w:name="_GoBack"/>
      <w:bookmarkEnd w:id="0"/>
    </w:p>
    <w:p w:rsidR="00BA0688" w:rsidRPr="00313AC2" w:rsidDel="00081626" w:rsidRDefault="00E4211D" w:rsidP="00BA0688">
      <w:pPr>
        <w:spacing w:before="120" w:after="120"/>
        <w:ind w:right="227"/>
        <w:rPr>
          <w:del w:id="1" w:author="Terri Edmondson" w:date="2016-04-13T16:20:00Z"/>
          <w:sz w:val="22"/>
          <w:szCs w:val="22"/>
          <w:lang w:eastAsia="en-GB"/>
        </w:rPr>
      </w:pPr>
      <w:r>
        <w:rPr>
          <w:sz w:val="22"/>
          <w:szCs w:val="22"/>
          <w:lang w:eastAsia="en-GB"/>
        </w:rPr>
        <w:t>(Redacted)</w:t>
      </w:r>
    </w:p>
    <w:p w:rsidR="00BA0688" w:rsidRPr="00313AC2" w:rsidRDefault="001F115E" w:rsidP="00BA0688">
      <w:pPr>
        <w:spacing w:before="120" w:after="120"/>
        <w:ind w:right="227"/>
        <w:rPr>
          <w:sz w:val="22"/>
          <w:szCs w:val="22"/>
          <w:lang w:eastAsia="en-GB"/>
        </w:rPr>
      </w:pPr>
      <w:r w:rsidRPr="00313AC2">
        <w:rPr>
          <w:sz w:val="22"/>
          <w:szCs w:val="22"/>
          <w:lang w:eastAsia="en-GB"/>
        </w:rPr>
        <w:t>CBRE</w:t>
      </w:r>
    </w:p>
    <w:p w:rsidR="00BA0688" w:rsidRPr="00313AC2" w:rsidRDefault="001F115E" w:rsidP="00BA0688">
      <w:pPr>
        <w:shd w:val="clear" w:color="auto" w:fill="FFFFFF"/>
        <w:rPr>
          <w:sz w:val="22"/>
          <w:szCs w:val="22"/>
          <w:lang w:val="en"/>
        </w:rPr>
      </w:pPr>
      <w:r w:rsidRPr="00313AC2">
        <w:rPr>
          <w:sz w:val="22"/>
          <w:szCs w:val="22"/>
          <w:lang w:val="en"/>
        </w:rPr>
        <w:t xml:space="preserve">Henrietta House </w:t>
      </w:r>
    </w:p>
    <w:p w:rsidR="00A0045F" w:rsidRPr="00313AC2" w:rsidRDefault="001F115E" w:rsidP="00BA0688">
      <w:pPr>
        <w:shd w:val="clear" w:color="auto" w:fill="FFFFFF"/>
        <w:rPr>
          <w:sz w:val="22"/>
          <w:szCs w:val="22"/>
          <w:lang w:val="en"/>
        </w:rPr>
      </w:pPr>
      <w:r w:rsidRPr="00313AC2">
        <w:rPr>
          <w:sz w:val="22"/>
          <w:szCs w:val="22"/>
          <w:lang w:val="en-US" w:eastAsia="en-GB"/>
        </w:rPr>
        <w:t>Henrietta Place </w:t>
      </w:r>
      <w:r w:rsidR="00CE3568" w:rsidRPr="00313AC2">
        <w:rPr>
          <w:sz w:val="22"/>
          <w:szCs w:val="22"/>
          <w:lang w:val="en"/>
        </w:rPr>
        <w:t xml:space="preserve"> </w:t>
      </w:r>
    </w:p>
    <w:p w:rsidR="00A0045F" w:rsidRPr="00313AC2" w:rsidRDefault="001F115E" w:rsidP="00BA0688">
      <w:pPr>
        <w:shd w:val="clear" w:color="auto" w:fill="FFFFFF"/>
        <w:rPr>
          <w:sz w:val="22"/>
          <w:szCs w:val="22"/>
          <w:lang w:val="en"/>
        </w:rPr>
      </w:pPr>
      <w:r w:rsidRPr="00313AC2">
        <w:rPr>
          <w:sz w:val="22"/>
          <w:szCs w:val="22"/>
          <w:lang w:val="en"/>
        </w:rPr>
        <w:t>London</w:t>
      </w:r>
    </w:p>
    <w:p w:rsidR="00BA0688" w:rsidRPr="00313AC2" w:rsidRDefault="001F115E" w:rsidP="00CE3568">
      <w:pPr>
        <w:shd w:val="clear" w:color="auto" w:fill="FFFFFF"/>
        <w:rPr>
          <w:sz w:val="22"/>
          <w:szCs w:val="22"/>
          <w:lang w:val="en"/>
        </w:rPr>
      </w:pPr>
      <w:r w:rsidRPr="00313AC2">
        <w:rPr>
          <w:sz w:val="22"/>
          <w:szCs w:val="22"/>
          <w:lang w:val="en"/>
        </w:rPr>
        <w:t>W1G 0NB</w:t>
      </w:r>
    </w:p>
    <w:p w:rsidR="00CE3568" w:rsidRPr="00710FBE" w:rsidRDefault="00CE3568" w:rsidP="00CE3568">
      <w:pPr>
        <w:shd w:val="clear" w:color="auto" w:fill="FFFFFF"/>
        <w:rPr>
          <w:rStyle w:val="HCABodytext"/>
          <w:rFonts w:ascii="Arial" w:hAnsi="Arial"/>
          <w:color w:val="FF0000"/>
          <w:szCs w:val="22"/>
        </w:rPr>
      </w:pPr>
    </w:p>
    <w:p w:rsidR="00A10641" w:rsidRPr="00313AC2" w:rsidRDefault="00A21EF7" w:rsidP="00E3081B">
      <w:pPr>
        <w:ind w:right="227"/>
        <w:rPr>
          <w:rStyle w:val="HCABodytext"/>
          <w:rFonts w:ascii="Arial" w:hAnsi="Arial"/>
          <w:szCs w:val="22"/>
        </w:rPr>
      </w:pPr>
      <w:r>
        <w:rPr>
          <w:rStyle w:val="HCABodytext"/>
          <w:rFonts w:ascii="Arial" w:hAnsi="Arial"/>
          <w:szCs w:val="22"/>
        </w:rPr>
        <w:t>29</w:t>
      </w:r>
      <w:r w:rsidRPr="00313AC2">
        <w:rPr>
          <w:rStyle w:val="HCABodytext"/>
          <w:rFonts w:ascii="Arial" w:hAnsi="Arial"/>
          <w:szCs w:val="22"/>
          <w:vertAlign w:val="superscript"/>
        </w:rPr>
        <w:t>th</w:t>
      </w:r>
      <w:r w:rsidRPr="00313AC2">
        <w:rPr>
          <w:rStyle w:val="HCABodytext"/>
          <w:rFonts w:ascii="Arial" w:hAnsi="Arial"/>
          <w:szCs w:val="22"/>
        </w:rPr>
        <w:t xml:space="preserve"> </w:t>
      </w:r>
      <w:r>
        <w:rPr>
          <w:rStyle w:val="HCABodytext"/>
          <w:rFonts w:ascii="Arial" w:hAnsi="Arial"/>
          <w:szCs w:val="22"/>
        </w:rPr>
        <w:t>March</w:t>
      </w:r>
      <w:r w:rsidR="001F115E" w:rsidRPr="00313AC2">
        <w:rPr>
          <w:rStyle w:val="HCABodytext"/>
          <w:rFonts w:ascii="Arial" w:hAnsi="Arial"/>
          <w:szCs w:val="22"/>
        </w:rPr>
        <w:t xml:space="preserve"> 2016</w:t>
      </w:r>
    </w:p>
    <w:p w:rsidR="00CE3568" w:rsidRPr="00313AC2" w:rsidRDefault="00CE3568" w:rsidP="00E3081B">
      <w:pPr>
        <w:ind w:right="227"/>
        <w:rPr>
          <w:rStyle w:val="HCABodytext"/>
          <w:rFonts w:ascii="Arial" w:hAnsi="Arial"/>
          <w:szCs w:val="22"/>
          <w:highlight w:val="yellow"/>
        </w:rPr>
      </w:pPr>
    </w:p>
    <w:p w:rsidR="00BC3375" w:rsidRPr="00313AC2" w:rsidRDefault="00BA0688" w:rsidP="00E3081B">
      <w:pPr>
        <w:ind w:right="227"/>
        <w:rPr>
          <w:rStyle w:val="HCABodytext"/>
          <w:rFonts w:ascii="Arial" w:hAnsi="Arial"/>
          <w:szCs w:val="22"/>
          <w:highlight w:val="yellow"/>
        </w:rPr>
      </w:pPr>
      <w:r w:rsidRPr="00313AC2">
        <w:rPr>
          <w:rStyle w:val="HCABodytext"/>
          <w:rFonts w:ascii="Arial" w:hAnsi="Arial"/>
          <w:szCs w:val="22"/>
        </w:rPr>
        <w:t xml:space="preserve">HCA </w:t>
      </w:r>
      <w:r w:rsidR="00C35D58" w:rsidRPr="00313AC2">
        <w:rPr>
          <w:rStyle w:val="HCABodytext"/>
          <w:rFonts w:ascii="Arial" w:hAnsi="Arial"/>
          <w:szCs w:val="22"/>
        </w:rPr>
        <w:t>Ref:</w:t>
      </w:r>
      <w:r w:rsidR="00A21EF7">
        <w:rPr>
          <w:rStyle w:val="HCABodytext"/>
          <w:rFonts w:ascii="Arial" w:hAnsi="Arial"/>
          <w:szCs w:val="22"/>
        </w:rPr>
        <w:t xml:space="preserve"> GBB</w:t>
      </w:r>
      <w:r w:rsidR="00E4211D">
        <w:rPr>
          <w:rStyle w:val="HCABodytext"/>
          <w:rFonts w:ascii="Arial" w:hAnsi="Arial"/>
          <w:szCs w:val="22"/>
        </w:rPr>
        <w:t xml:space="preserve"> (Redacted)</w:t>
      </w:r>
    </w:p>
    <w:p w:rsidR="00A10641" w:rsidRPr="00313AC2" w:rsidRDefault="001F115E" w:rsidP="00E3081B">
      <w:pPr>
        <w:ind w:right="227"/>
        <w:rPr>
          <w:rStyle w:val="HCABodytext"/>
          <w:rFonts w:ascii="Arial" w:hAnsi="Arial"/>
          <w:szCs w:val="22"/>
        </w:rPr>
      </w:pPr>
      <w:r w:rsidRPr="00313AC2">
        <w:rPr>
          <w:rStyle w:val="HCABodytext"/>
          <w:rFonts w:ascii="Arial" w:hAnsi="Arial"/>
          <w:szCs w:val="22"/>
        </w:rPr>
        <w:t xml:space="preserve"> </w:t>
      </w:r>
    </w:p>
    <w:p w:rsidR="00BA0688" w:rsidRPr="00313AC2" w:rsidRDefault="009B582D" w:rsidP="00BA0688">
      <w:pPr>
        <w:ind w:right="227"/>
        <w:rPr>
          <w:rStyle w:val="HCABodytext"/>
          <w:rFonts w:ascii="Arial" w:hAnsi="Arial"/>
          <w:szCs w:val="22"/>
        </w:rPr>
      </w:pPr>
      <w:r w:rsidRPr="00313AC2">
        <w:rPr>
          <w:rStyle w:val="HCABodytext"/>
          <w:rFonts w:ascii="Arial" w:hAnsi="Arial"/>
          <w:szCs w:val="22"/>
        </w:rPr>
        <w:t>Dear</w:t>
      </w:r>
      <w:r w:rsidR="00BA0688" w:rsidRPr="00313AC2">
        <w:rPr>
          <w:rStyle w:val="HCABodytext"/>
          <w:rFonts w:ascii="Arial" w:hAnsi="Arial"/>
          <w:szCs w:val="22"/>
        </w:rPr>
        <w:t xml:space="preserve"> </w:t>
      </w:r>
      <w:r w:rsidR="00E4211D">
        <w:rPr>
          <w:rStyle w:val="HCABodytext"/>
          <w:rFonts w:ascii="Arial" w:hAnsi="Arial"/>
          <w:szCs w:val="22"/>
        </w:rPr>
        <w:t>(Redacted)</w:t>
      </w:r>
    </w:p>
    <w:p w:rsidR="009B47B4" w:rsidRDefault="009B47B4" w:rsidP="00BA0688">
      <w:pPr>
        <w:ind w:right="227"/>
        <w:rPr>
          <w:rStyle w:val="HCABodytext"/>
          <w:rFonts w:ascii="Arial" w:hAnsi="Arial"/>
          <w:szCs w:val="22"/>
        </w:rPr>
      </w:pPr>
    </w:p>
    <w:p w:rsidR="00C44A96" w:rsidRPr="00874F2C" w:rsidRDefault="00C44A96" w:rsidP="00874F2C">
      <w:pPr>
        <w:ind w:right="227"/>
        <w:jc w:val="both"/>
        <w:rPr>
          <w:rStyle w:val="HCABodytext"/>
          <w:rFonts w:ascii="Arial" w:hAnsi="Arial"/>
          <w:szCs w:val="22"/>
        </w:rPr>
      </w:pPr>
      <w:r w:rsidRPr="00874F2C">
        <w:rPr>
          <w:rStyle w:val="HCABodytext"/>
          <w:rFonts w:ascii="Arial" w:hAnsi="Arial"/>
          <w:szCs w:val="22"/>
        </w:rPr>
        <w:t xml:space="preserve">This letter is </w:t>
      </w:r>
      <w:r w:rsidR="003B6486" w:rsidRPr="00874F2C">
        <w:rPr>
          <w:rStyle w:val="HCABodytext"/>
          <w:rFonts w:ascii="Arial" w:hAnsi="Arial"/>
          <w:szCs w:val="22"/>
        </w:rPr>
        <w:t xml:space="preserve">supplemental to the: </w:t>
      </w:r>
      <w:r w:rsidRPr="00874F2C">
        <w:rPr>
          <w:rStyle w:val="HCABodytext"/>
          <w:rFonts w:ascii="Arial" w:hAnsi="Arial"/>
          <w:szCs w:val="22"/>
        </w:rPr>
        <w:t xml:space="preserve"> </w:t>
      </w:r>
      <w:r w:rsidR="003B6486" w:rsidRPr="00874F2C">
        <w:rPr>
          <w:rStyle w:val="HCABodytext"/>
          <w:rFonts w:ascii="Arial" w:hAnsi="Arial"/>
          <w:szCs w:val="22"/>
        </w:rPr>
        <w:t xml:space="preserve">(a) </w:t>
      </w:r>
      <w:r w:rsidRPr="00874F2C">
        <w:rPr>
          <w:rStyle w:val="HCABodytext"/>
          <w:rFonts w:ascii="Arial" w:hAnsi="Arial"/>
          <w:szCs w:val="22"/>
        </w:rPr>
        <w:t>framework contract</w:t>
      </w:r>
      <w:r w:rsidR="00075E8C" w:rsidRPr="00874F2C">
        <w:rPr>
          <w:rStyle w:val="HCABodytext"/>
          <w:rFonts w:ascii="Arial" w:hAnsi="Arial"/>
          <w:szCs w:val="22"/>
        </w:rPr>
        <w:t xml:space="preserve"> 21/11</w:t>
      </w:r>
      <w:r w:rsidR="00EA1CCF" w:rsidRPr="00874F2C">
        <w:rPr>
          <w:rStyle w:val="HCABodytext"/>
          <w:rFonts w:ascii="Arial" w:hAnsi="Arial"/>
          <w:szCs w:val="22"/>
        </w:rPr>
        <w:t>/201</w:t>
      </w:r>
      <w:r w:rsidR="00075E8C" w:rsidRPr="00874F2C">
        <w:rPr>
          <w:rStyle w:val="HCABodytext"/>
          <w:rFonts w:ascii="Arial" w:hAnsi="Arial"/>
          <w:szCs w:val="22"/>
        </w:rPr>
        <w:t>4</w:t>
      </w:r>
      <w:r w:rsidR="009B2645" w:rsidRPr="00874F2C">
        <w:rPr>
          <w:rStyle w:val="HCABodytext"/>
          <w:rFonts w:ascii="Arial" w:hAnsi="Arial"/>
          <w:szCs w:val="22"/>
        </w:rPr>
        <w:t xml:space="preserve"> m</w:t>
      </w:r>
      <w:r w:rsidR="003B6486" w:rsidRPr="00874F2C">
        <w:rPr>
          <w:rStyle w:val="HCABodytext"/>
          <w:rFonts w:ascii="Arial" w:hAnsi="Arial"/>
          <w:szCs w:val="22"/>
        </w:rPr>
        <w:t xml:space="preserve">ade </w:t>
      </w:r>
      <w:r w:rsidRPr="00874F2C">
        <w:rPr>
          <w:rStyle w:val="HCABodytext"/>
          <w:rFonts w:ascii="Arial" w:hAnsi="Arial"/>
          <w:szCs w:val="22"/>
        </w:rPr>
        <w:t>between (1</w:t>
      </w:r>
      <w:r w:rsidRPr="00313AC2">
        <w:rPr>
          <w:rStyle w:val="HCABodytext"/>
          <w:rFonts w:ascii="Arial" w:hAnsi="Arial"/>
          <w:szCs w:val="22"/>
        </w:rPr>
        <w:t xml:space="preserve">) </w:t>
      </w:r>
      <w:r w:rsidR="001F115E" w:rsidRPr="00313AC2">
        <w:rPr>
          <w:rStyle w:val="HCABodytext"/>
          <w:rFonts w:ascii="Arial" w:hAnsi="Arial"/>
          <w:szCs w:val="22"/>
        </w:rPr>
        <w:t>CBRE</w:t>
      </w:r>
      <w:r w:rsidR="00EA1CCF" w:rsidRPr="00313AC2">
        <w:rPr>
          <w:rStyle w:val="HCABodytext"/>
          <w:rFonts w:ascii="Arial" w:hAnsi="Arial"/>
          <w:szCs w:val="22"/>
        </w:rPr>
        <w:t xml:space="preserve"> </w:t>
      </w:r>
      <w:r w:rsidRPr="00874F2C">
        <w:rPr>
          <w:rStyle w:val="HCABodytext"/>
          <w:rFonts w:ascii="Arial" w:hAnsi="Arial"/>
          <w:szCs w:val="22"/>
        </w:rPr>
        <w:t>and (2) Homes and Communities Agency</w:t>
      </w:r>
      <w:r w:rsidR="00075E8C" w:rsidRPr="00874F2C">
        <w:rPr>
          <w:rStyle w:val="HCABodytext"/>
          <w:rFonts w:ascii="Arial" w:hAnsi="Arial"/>
          <w:szCs w:val="22"/>
        </w:rPr>
        <w:t xml:space="preserve"> for the provision of property</w:t>
      </w:r>
      <w:r w:rsidR="00EA1CCF" w:rsidRPr="00874F2C">
        <w:rPr>
          <w:rStyle w:val="HCABodytext"/>
          <w:rFonts w:ascii="Arial" w:hAnsi="Arial"/>
          <w:szCs w:val="22"/>
        </w:rPr>
        <w:t xml:space="preserve"> s</w:t>
      </w:r>
      <w:r w:rsidR="003B6486" w:rsidRPr="00874F2C">
        <w:rPr>
          <w:rStyle w:val="HCABodytext"/>
          <w:rFonts w:ascii="Arial" w:hAnsi="Arial"/>
          <w:szCs w:val="22"/>
        </w:rPr>
        <w:t>ervices</w:t>
      </w:r>
      <w:r w:rsidRPr="00874F2C">
        <w:rPr>
          <w:rStyle w:val="HCABodytext"/>
          <w:rFonts w:ascii="Arial" w:hAnsi="Arial"/>
          <w:szCs w:val="22"/>
        </w:rPr>
        <w:t xml:space="preserve"> (</w:t>
      </w:r>
      <w:r w:rsidR="003B6486" w:rsidRPr="00874F2C">
        <w:rPr>
          <w:rStyle w:val="HCABodytext"/>
          <w:rFonts w:ascii="Arial" w:hAnsi="Arial"/>
          <w:b/>
          <w:szCs w:val="22"/>
        </w:rPr>
        <w:t>Framework Contract</w:t>
      </w:r>
      <w:r w:rsidRPr="00874F2C">
        <w:rPr>
          <w:rStyle w:val="HCABodytext"/>
          <w:rFonts w:ascii="Arial" w:hAnsi="Arial"/>
          <w:szCs w:val="22"/>
        </w:rPr>
        <w:t>)</w:t>
      </w:r>
      <w:r w:rsidR="003B6486" w:rsidRPr="00874F2C">
        <w:rPr>
          <w:rStyle w:val="HCABodytext"/>
          <w:rFonts w:ascii="Arial" w:hAnsi="Arial"/>
          <w:szCs w:val="22"/>
        </w:rPr>
        <w:t>; and (b) instruction number</w:t>
      </w:r>
      <w:r w:rsidR="00B27C90">
        <w:rPr>
          <w:rStyle w:val="HCABodytext"/>
          <w:rFonts w:ascii="Arial" w:hAnsi="Arial"/>
          <w:szCs w:val="22"/>
        </w:rPr>
        <w:t xml:space="preserve"> </w:t>
      </w:r>
      <w:r w:rsidR="00E4211D">
        <w:rPr>
          <w:rStyle w:val="HCABodytext"/>
          <w:rFonts w:ascii="Arial" w:hAnsi="Arial"/>
          <w:szCs w:val="22"/>
        </w:rPr>
        <w:t>(Redacted)</w:t>
      </w:r>
      <w:r w:rsidR="003B6486" w:rsidRPr="00874F2C">
        <w:rPr>
          <w:rStyle w:val="HCABodytext"/>
          <w:rFonts w:ascii="Arial" w:hAnsi="Arial"/>
          <w:szCs w:val="22"/>
        </w:rPr>
        <w:t>(</w:t>
      </w:r>
      <w:r w:rsidR="003B6486" w:rsidRPr="00874F2C">
        <w:rPr>
          <w:rStyle w:val="HCABodytext"/>
          <w:rFonts w:ascii="Arial" w:hAnsi="Arial"/>
          <w:b/>
          <w:szCs w:val="22"/>
        </w:rPr>
        <w:t>Instruction</w:t>
      </w:r>
      <w:r w:rsidR="003B6486" w:rsidRPr="00874F2C">
        <w:rPr>
          <w:rStyle w:val="HCABodytext"/>
          <w:rFonts w:ascii="Arial" w:hAnsi="Arial"/>
          <w:szCs w:val="22"/>
        </w:rPr>
        <w:t>)</w:t>
      </w:r>
      <w:r w:rsidR="00F11710" w:rsidRPr="00874F2C">
        <w:rPr>
          <w:rStyle w:val="HCABodytext"/>
          <w:rFonts w:ascii="Arial" w:hAnsi="Arial"/>
          <w:szCs w:val="22"/>
        </w:rPr>
        <w:t xml:space="preserve"> for the provision of a valuation report for secured lending purposes </w:t>
      </w:r>
      <w:r w:rsidR="009305D1" w:rsidRPr="00874F2C">
        <w:rPr>
          <w:rStyle w:val="HCABodytext"/>
          <w:rFonts w:ascii="Arial" w:hAnsi="Arial"/>
          <w:szCs w:val="22"/>
        </w:rPr>
        <w:t>as detailed below (</w:t>
      </w:r>
      <w:r w:rsidR="009305D1" w:rsidRPr="00874F2C">
        <w:rPr>
          <w:rStyle w:val="HCABodytext"/>
          <w:rFonts w:ascii="Arial" w:hAnsi="Arial"/>
          <w:b/>
          <w:szCs w:val="22"/>
        </w:rPr>
        <w:t>Report</w:t>
      </w:r>
      <w:r w:rsidR="009305D1" w:rsidRPr="00874F2C">
        <w:rPr>
          <w:rStyle w:val="HCABodytext"/>
          <w:rFonts w:ascii="Arial" w:hAnsi="Arial"/>
          <w:szCs w:val="22"/>
        </w:rPr>
        <w:t>)</w:t>
      </w:r>
      <w:r w:rsidR="003B6486" w:rsidRPr="00874F2C">
        <w:rPr>
          <w:rStyle w:val="HCABodytext"/>
          <w:rFonts w:ascii="Arial" w:hAnsi="Arial"/>
          <w:szCs w:val="22"/>
        </w:rPr>
        <w:t xml:space="preserve">.  </w:t>
      </w:r>
      <w:r w:rsidR="00B27C90">
        <w:rPr>
          <w:rStyle w:val="HCABodytext"/>
          <w:rFonts w:ascii="Arial" w:hAnsi="Arial"/>
          <w:szCs w:val="22"/>
        </w:rPr>
        <w:t xml:space="preserve">A </w:t>
      </w:r>
      <w:r w:rsidR="003B6486" w:rsidRPr="00874F2C">
        <w:rPr>
          <w:rStyle w:val="HCABodytext"/>
          <w:rFonts w:ascii="Arial" w:hAnsi="Arial"/>
          <w:szCs w:val="22"/>
        </w:rPr>
        <w:t>breach of this letter is to be regarded as a breach of the Framework Contract.</w:t>
      </w:r>
    </w:p>
    <w:p w:rsidR="00396B65" w:rsidRDefault="001D14A0" w:rsidP="00E3081B">
      <w:pPr>
        <w:ind w:right="227"/>
        <w:jc w:val="both"/>
        <w:rPr>
          <w:sz w:val="22"/>
          <w:szCs w:val="22"/>
        </w:rPr>
      </w:pPr>
      <w:r>
        <w:rPr>
          <w:sz w:val="22"/>
          <w:szCs w:val="22"/>
        </w:rPr>
        <w:tab/>
      </w:r>
    </w:p>
    <w:p w:rsidR="00F323EC" w:rsidRPr="007D1FEC" w:rsidRDefault="00F323EC" w:rsidP="00E3081B">
      <w:pPr>
        <w:ind w:right="227"/>
        <w:jc w:val="both"/>
        <w:rPr>
          <w:sz w:val="22"/>
          <w:szCs w:val="22"/>
        </w:rPr>
      </w:pPr>
    </w:p>
    <w:tbl>
      <w:tblPr>
        <w:tblW w:w="5000" w:type="pct"/>
        <w:tblLook w:val="0000" w:firstRow="0" w:lastRow="0" w:firstColumn="0" w:lastColumn="0" w:noHBand="0" w:noVBand="0"/>
      </w:tblPr>
      <w:tblGrid>
        <w:gridCol w:w="9799"/>
      </w:tblGrid>
      <w:tr w:rsidR="00C35D58" w:rsidRPr="007D1FEC" w:rsidTr="0049461E">
        <w:trPr>
          <w:cantSplit/>
        </w:trPr>
        <w:tc>
          <w:tcPr>
            <w:tcW w:w="5000" w:type="pct"/>
            <w:shd w:val="pct20" w:color="auto" w:fill="auto"/>
          </w:tcPr>
          <w:p w:rsidR="00C35D58" w:rsidRPr="007D1FEC" w:rsidRDefault="00C35D58" w:rsidP="00AB7219">
            <w:pPr>
              <w:ind w:right="227"/>
              <w:rPr>
                <w:b/>
                <w:caps/>
                <w:sz w:val="22"/>
                <w:szCs w:val="22"/>
              </w:rPr>
            </w:pPr>
            <w:r w:rsidRPr="007D1FEC">
              <w:rPr>
                <w:b/>
                <w:caps/>
                <w:sz w:val="22"/>
                <w:szCs w:val="22"/>
              </w:rPr>
              <w:t>Instruction for the Provision of</w:t>
            </w:r>
            <w:r w:rsidR="008E4401" w:rsidRPr="007D1FEC">
              <w:rPr>
                <w:b/>
                <w:caps/>
                <w:sz w:val="22"/>
                <w:szCs w:val="22"/>
              </w:rPr>
              <w:t xml:space="preserve"> a</w:t>
            </w:r>
            <w:r w:rsidRPr="007D1FEC">
              <w:rPr>
                <w:b/>
                <w:caps/>
                <w:sz w:val="22"/>
                <w:szCs w:val="22"/>
              </w:rPr>
              <w:t xml:space="preserve"> Valuation </w:t>
            </w:r>
            <w:r w:rsidR="008E4401" w:rsidRPr="007D1FEC">
              <w:rPr>
                <w:b/>
                <w:caps/>
                <w:sz w:val="22"/>
                <w:szCs w:val="22"/>
              </w:rPr>
              <w:t>for secured lending purposes –</w:t>
            </w:r>
            <w:r w:rsidR="00AB7219">
              <w:rPr>
                <w:b/>
                <w:caps/>
                <w:sz w:val="22"/>
                <w:szCs w:val="22"/>
              </w:rPr>
              <w:t xml:space="preserve"> </w:t>
            </w:r>
            <w:r w:rsidR="00AB7219" w:rsidRPr="00AB7219">
              <w:rPr>
                <w:b/>
                <w:caps/>
                <w:sz w:val="22"/>
                <w:szCs w:val="22"/>
              </w:rPr>
              <w:t>residential</w:t>
            </w:r>
            <w:r w:rsidR="00E4251F">
              <w:rPr>
                <w:b/>
                <w:caps/>
                <w:sz w:val="22"/>
                <w:szCs w:val="22"/>
              </w:rPr>
              <w:t xml:space="preserve"> &amp; COMMERCIAL</w:t>
            </w:r>
            <w:r w:rsidR="00AB7219" w:rsidRPr="00AB7219">
              <w:rPr>
                <w:b/>
                <w:caps/>
                <w:sz w:val="22"/>
                <w:szCs w:val="22"/>
              </w:rPr>
              <w:t xml:space="preserve"> development</w:t>
            </w:r>
            <w:r w:rsidR="008E4401" w:rsidRPr="007D1FEC">
              <w:rPr>
                <w:b/>
                <w:caps/>
                <w:sz w:val="22"/>
                <w:szCs w:val="22"/>
              </w:rPr>
              <w:t xml:space="preserve"> in respect of</w:t>
            </w:r>
            <w:r w:rsidR="003B6486" w:rsidRPr="007D1FEC">
              <w:rPr>
                <w:b/>
                <w:caps/>
                <w:sz w:val="22"/>
                <w:szCs w:val="22"/>
              </w:rPr>
              <w:t>:</w:t>
            </w:r>
          </w:p>
        </w:tc>
      </w:tr>
    </w:tbl>
    <w:p w:rsidR="00C35D58" w:rsidRPr="007D1FEC" w:rsidRDefault="00C35D58" w:rsidP="00E3081B">
      <w:pPr>
        <w:ind w:left="720" w:right="227" w:hanging="702"/>
        <w:rPr>
          <w:sz w:val="22"/>
          <w:szCs w:val="22"/>
        </w:rPr>
      </w:pPr>
    </w:p>
    <w:tbl>
      <w:tblPr>
        <w:tblW w:w="5000" w:type="pct"/>
        <w:tblLook w:val="0000" w:firstRow="0" w:lastRow="0" w:firstColumn="0" w:lastColumn="0" w:noHBand="0" w:noVBand="0"/>
      </w:tblPr>
      <w:tblGrid>
        <w:gridCol w:w="4361"/>
        <w:gridCol w:w="5438"/>
      </w:tblGrid>
      <w:tr w:rsidR="00C35D58" w:rsidRPr="007D1FEC" w:rsidTr="00C87098">
        <w:trPr>
          <w:cantSplit/>
          <w:trHeight w:val="340"/>
        </w:trPr>
        <w:tc>
          <w:tcPr>
            <w:tcW w:w="2225" w:type="pct"/>
          </w:tcPr>
          <w:p w:rsidR="00C35D58" w:rsidRPr="00874F2C" w:rsidRDefault="00C35D58" w:rsidP="00336A4B">
            <w:pPr>
              <w:spacing w:beforeLines="40" w:before="96" w:afterLines="40" w:after="96"/>
              <w:ind w:left="720" w:right="227" w:hanging="702"/>
              <w:rPr>
                <w:b/>
                <w:sz w:val="22"/>
                <w:szCs w:val="22"/>
              </w:rPr>
            </w:pPr>
            <w:r w:rsidRPr="00874F2C">
              <w:rPr>
                <w:b/>
                <w:sz w:val="22"/>
                <w:szCs w:val="22"/>
              </w:rPr>
              <w:t>PROPERTY:</w:t>
            </w:r>
          </w:p>
        </w:tc>
        <w:tc>
          <w:tcPr>
            <w:tcW w:w="2775" w:type="pct"/>
          </w:tcPr>
          <w:p w:rsidR="00C35D58" w:rsidRPr="00874F2C" w:rsidRDefault="00E4211D" w:rsidP="006A2717">
            <w:pPr>
              <w:rPr>
                <w:sz w:val="22"/>
                <w:szCs w:val="22"/>
              </w:rPr>
            </w:pPr>
            <w:r>
              <w:rPr>
                <w:sz w:val="22"/>
                <w:szCs w:val="22"/>
              </w:rPr>
              <w:t>(Redacted)</w:t>
            </w:r>
          </w:p>
        </w:tc>
      </w:tr>
      <w:tr w:rsidR="00C35D58" w:rsidRPr="007D1FEC" w:rsidTr="00C87098">
        <w:trPr>
          <w:cantSplit/>
          <w:trHeight w:val="340"/>
        </w:trPr>
        <w:tc>
          <w:tcPr>
            <w:tcW w:w="2225" w:type="pct"/>
          </w:tcPr>
          <w:p w:rsidR="00C87098" w:rsidRPr="00874F2C" w:rsidRDefault="00C87098" w:rsidP="00E3081B">
            <w:pPr>
              <w:spacing w:beforeLines="40" w:before="96" w:afterLines="40" w:after="96"/>
              <w:ind w:left="720" w:right="227" w:hanging="702"/>
              <w:rPr>
                <w:b/>
                <w:sz w:val="22"/>
                <w:szCs w:val="22"/>
              </w:rPr>
            </w:pPr>
            <w:r w:rsidRPr="00874F2C">
              <w:rPr>
                <w:b/>
                <w:sz w:val="22"/>
                <w:szCs w:val="22"/>
              </w:rPr>
              <w:t>BORROWER</w:t>
            </w:r>
          </w:p>
          <w:p w:rsidR="00C35D58" w:rsidRPr="00874F2C" w:rsidRDefault="00C35D58" w:rsidP="00E3081B">
            <w:pPr>
              <w:spacing w:beforeLines="40" w:before="96" w:afterLines="40" w:after="96"/>
              <w:ind w:left="720" w:right="227" w:hanging="702"/>
              <w:rPr>
                <w:b/>
                <w:sz w:val="22"/>
                <w:szCs w:val="22"/>
              </w:rPr>
            </w:pPr>
          </w:p>
        </w:tc>
        <w:tc>
          <w:tcPr>
            <w:tcW w:w="2775" w:type="pct"/>
          </w:tcPr>
          <w:p w:rsidR="007B7363" w:rsidRPr="00874F2C" w:rsidRDefault="00E4211D" w:rsidP="00CE3568">
            <w:pPr>
              <w:spacing w:beforeLines="40" w:before="96" w:afterLines="40" w:after="96"/>
              <w:ind w:left="702" w:right="227" w:hanging="702"/>
              <w:rPr>
                <w:color w:val="FF0000"/>
                <w:sz w:val="22"/>
                <w:szCs w:val="22"/>
              </w:rPr>
            </w:pPr>
            <w:r>
              <w:rPr>
                <w:sz w:val="22"/>
                <w:szCs w:val="22"/>
              </w:rPr>
              <w:t>(Redacted)</w:t>
            </w:r>
          </w:p>
        </w:tc>
      </w:tr>
      <w:tr w:rsidR="007B7363" w:rsidRPr="007D1FEC" w:rsidTr="00C87098">
        <w:trPr>
          <w:cantSplit/>
          <w:trHeight w:val="340"/>
        </w:trPr>
        <w:tc>
          <w:tcPr>
            <w:tcW w:w="2225" w:type="pct"/>
          </w:tcPr>
          <w:p w:rsidR="007B7363" w:rsidRPr="00874F2C" w:rsidRDefault="007B7363" w:rsidP="00E3081B">
            <w:pPr>
              <w:spacing w:beforeLines="40" w:before="96" w:afterLines="40" w:after="96"/>
              <w:ind w:right="227"/>
              <w:rPr>
                <w:b/>
                <w:sz w:val="22"/>
                <w:szCs w:val="22"/>
              </w:rPr>
            </w:pPr>
            <w:r w:rsidRPr="00874F2C">
              <w:rPr>
                <w:b/>
                <w:sz w:val="22"/>
                <w:szCs w:val="22"/>
              </w:rPr>
              <w:t>BORROW</w:t>
            </w:r>
            <w:r w:rsidR="00DA4BB7" w:rsidRPr="00874F2C">
              <w:rPr>
                <w:b/>
                <w:sz w:val="22"/>
                <w:szCs w:val="22"/>
              </w:rPr>
              <w:t>ER</w:t>
            </w:r>
            <w:r w:rsidRPr="00874F2C">
              <w:rPr>
                <w:b/>
                <w:sz w:val="22"/>
                <w:szCs w:val="22"/>
              </w:rPr>
              <w:t xml:space="preserve"> CONTACT</w:t>
            </w:r>
            <w:r w:rsidR="00336A4B" w:rsidRPr="00874F2C">
              <w:rPr>
                <w:b/>
                <w:sz w:val="22"/>
                <w:szCs w:val="22"/>
              </w:rPr>
              <w:t xml:space="preserve"> </w:t>
            </w:r>
            <w:r w:rsidRPr="00874F2C">
              <w:rPr>
                <w:b/>
                <w:sz w:val="22"/>
                <w:szCs w:val="22"/>
              </w:rPr>
              <w:t>DETAILS:</w:t>
            </w:r>
          </w:p>
        </w:tc>
        <w:tc>
          <w:tcPr>
            <w:tcW w:w="2775" w:type="pct"/>
          </w:tcPr>
          <w:p w:rsidR="00A0045F" w:rsidDel="00081626" w:rsidRDefault="00E4211D" w:rsidP="00874F2C">
            <w:pPr>
              <w:spacing w:beforeLines="40" w:before="96" w:afterLines="40" w:after="96"/>
              <w:ind w:left="720" w:right="227" w:hanging="702"/>
              <w:rPr>
                <w:del w:id="2" w:author="Terri Edmondson" w:date="2016-04-13T16:19:00Z"/>
                <w:sz w:val="22"/>
                <w:szCs w:val="22"/>
              </w:rPr>
            </w:pPr>
            <w:r>
              <w:rPr>
                <w:sz w:val="22"/>
                <w:szCs w:val="22"/>
              </w:rPr>
              <w:t>(Redacted)</w:t>
            </w:r>
          </w:p>
          <w:p w:rsidR="00CE3568" w:rsidRPr="00DF427F" w:rsidRDefault="00E4211D" w:rsidP="00E4211D">
            <w:pPr>
              <w:spacing w:beforeLines="40" w:before="96" w:afterLines="40" w:after="96"/>
              <w:ind w:left="720" w:right="227" w:hanging="702"/>
              <w:rPr>
                <w:color w:val="FF0000"/>
                <w:sz w:val="22"/>
                <w:szCs w:val="22"/>
              </w:rPr>
            </w:pPr>
            <w:hyperlink r:id="rId9" w:history="1">
              <w:r>
                <w:rPr>
                  <w:rStyle w:val="Hyperlink"/>
                  <w:sz w:val="22"/>
                  <w:szCs w:val="22"/>
                </w:rPr>
                <w:t>(Redact</w:t>
              </w:r>
              <w:r>
                <w:rPr>
                  <w:rStyle w:val="Hyperlink"/>
                  <w:sz w:val="22"/>
                  <w:szCs w:val="22"/>
                </w:rPr>
                <w:t>e</w:t>
              </w:r>
              <w:r>
                <w:rPr>
                  <w:rStyle w:val="Hyperlink"/>
                  <w:sz w:val="22"/>
                  <w:szCs w:val="22"/>
                </w:rPr>
                <w:t>d)</w:t>
              </w:r>
            </w:hyperlink>
          </w:p>
        </w:tc>
      </w:tr>
      <w:tr w:rsidR="00336A4B" w:rsidRPr="007D1FEC" w:rsidTr="00C87098">
        <w:trPr>
          <w:cantSplit/>
          <w:trHeight w:val="340"/>
        </w:trPr>
        <w:tc>
          <w:tcPr>
            <w:tcW w:w="2225" w:type="pct"/>
          </w:tcPr>
          <w:p w:rsidR="00336A4B" w:rsidRPr="00B126C8" w:rsidRDefault="00336A4B" w:rsidP="00336A4B">
            <w:pPr>
              <w:spacing w:beforeLines="40" w:before="96" w:afterLines="40" w:after="96"/>
              <w:ind w:right="34" w:firstLine="18"/>
              <w:rPr>
                <w:b/>
                <w:sz w:val="22"/>
                <w:szCs w:val="22"/>
              </w:rPr>
            </w:pPr>
            <w:r w:rsidRPr="00B126C8">
              <w:rPr>
                <w:b/>
                <w:sz w:val="22"/>
                <w:szCs w:val="22"/>
              </w:rPr>
              <w:t xml:space="preserve">STATUS OF BORROWER: </w:t>
            </w:r>
          </w:p>
        </w:tc>
        <w:tc>
          <w:tcPr>
            <w:tcW w:w="2775" w:type="pct"/>
          </w:tcPr>
          <w:p w:rsidR="00336A4B" w:rsidRPr="00B126C8" w:rsidRDefault="00DF427F" w:rsidP="00FD4213">
            <w:pPr>
              <w:spacing w:beforeLines="40" w:before="96" w:afterLines="40" w:after="96"/>
              <w:ind w:right="227"/>
              <w:jc w:val="both"/>
              <w:rPr>
                <w:sz w:val="22"/>
                <w:szCs w:val="22"/>
              </w:rPr>
            </w:pPr>
            <w:r>
              <w:rPr>
                <w:sz w:val="22"/>
                <w:szCs w:val="22"/>
              </w:rPr>
              <w:t>All properties fully built and let</w:t>
            </w:r>
          </w:p>
        </w:tc>
      </w:tr>
      <w:tr w:rsidR="00336A4B" w:rsidRPr="007D1FEC" w:rsidTr="00C87098">
        <w:trPr>
          <w:cantSplit/>
          <w:trHeight w:val="340"/>
        </w:trPr>
        <w:tc>
          <w:tcPr>
            <w:tcW w:w="2225" w:type="pct"/>
          </w:tcPr>
          <w:p w:rsidR="00336A4B" w:rsidRPr="00B126C8" w:rsidRDefault="00336A4B" w:rsidP="00E3081B">
            <w:pPr>
              <w:spacing w:beforeLines="40" w:before="96" w:afterLines="40" w:after="96"/>
              <w:ind w:left="720" w:right="227" w:hanging="702"/>
              <w:rPr>
                <w:b/>
                <w:sz w:val="22"/>
                <w:szCs w:val="22"/>
              </w:rPr>
            </w:pPr>
            <w:r w:rsidRPr="00B126C8">
              <w:rPr>
                <w:b/>
                <w:sz w:val="22"/>
                <w:szCs w:val="22"/>
              </w:rPr>
              <w:t>HCA SOLICITOR:</w:t>
            </w:r>
          </w:p>
        </w:tc>
        <w:tc>
          <w:tcPr>
            <w:tcW w:w="2775" w:type="pct"/>
          </w:tcPr>
          <w:p w:rsidR="00336A4B" w:rsidRPr="00B126C8" w:rsidRDefault="00E4211D" w:rsidP="00A76FF2">
            <w:pPr>
              <w:spacing w:beforeLines="40" w:before="96" w:afterLines="40" w:after="96"/>
              <w:ind w:left="34" w:right="227" w:hanging="16"/>
              <w:jc w:val="both"/>
              <w:rPr>
                <w:sz w:val="22"/>
                <w:szCs w:val="22"/>
              </w:rPr>
            </w:pPr>
            <w:r>
              <w:rPr>
                <w:sz w:val="22"/>
                <w:szCs w:val="22"/>
                <w:lang w:val="en"/>
              </w:rPr>
              <w:t>(Redacted)</w:t>
            </w:r>
            <w:r w:rsidR="00302AF6">
              <w:rPr>
                <w:sz w:val="22"/>
                <w:szCs w:val="22"/>
                <w:lang w:val="en"/>
              </w:rPr>
              <w:t xml:space="preserve"> </w:t>
            </w:r>
            <w:r w:rsidR="00302AF6">
              <w:rPr>
                <w:vanish/>
                <w:sz w:val="22"/>
                <w:szCs w:val="22"/>
                <w:lang w:val="en"/>
              </w:rPr>
              <w:t>H</w:t>
            </w:r>
            <w:r w:rsidR="00A76FF2" w:rsidRPr="00A76FF2">
              <w:rPr>
                <w:sz w:val="22"/>
                <w:szCs w:val="22"/>
                <w:lang w:val="en"/>
              </w:rPr>
              <w:t>BLP</w:t>
            </w:r>
            <w:r w:rsidR="00A0045F" w:rsidRPr="00A76FF2">
              <w:rPr>
                <w:sz w:val="22"/>
                <w:szCs w:val="22"/>
                <w:lang w:val="en"/>
              </w:rPr>
              <w:t xml:space="preserve">, </w:t>
            </w:r>
            <w:r w:rsidR="00A76FF2" w:rsidRPr="00A76FF2">
              <w:rPr>
                <w:sz w:val="22"/>
                <w:szCs w:val="22"/>
                <w:lang w:val="en"/>
              </w:rPr>
              <w:t xml:space="preserve">Adelaide House, London Bridge, London, EC4R 9HA </w:t>
            </w:r>
          </w:p>
        </w:tc>
      </w:tr>
      <w:tr w:rsidR="00336A4B" w:rsidRPr="007D1FEC" w:rsidTr="00C87098">
        <w:trPr>
          <w:cantSplit/>
          <w:trHeight w:val="340"/>
        </w:trPr>
        <w:tc>
          <w:tcPr>
            <w:tcW w:w="2225" w:type="pct"/>
          </w:tcPr>
          <w:p w:rsidR="00336A4B" w:rsidRPr="007D1FEC" w:rsidRDefault="00336A4B" w:rsidP="00244FF4">
            <w:pPr>
              <w:spacing w:beforeLines="40" w:before="96" w:afterLines="40" w:after="96"/>
              <w:ind w:left="720" w:right="227" w:hanging="702"/>
              <w:rPr>
                <w:b/>
                <w:sz w:val="22"/>
                <w:szCs w:val="22"/>
              </w:rPr>
            </w:pPr>
            <w:r w:rsidRPr="007D1FEC">
              <w:rPr>
                <w:b/>
                <w:sz w:val="22"/>
                <w:szCs w:val="22"/>
              </w:rPr>
              <w:t>HCA-I VALUATION INSTRUCTOR</w:t>
            </w:r>
          </w:p>
          <w:p w:rsidR="00336A4B" w:rsidRPr="007D1FEC" w:rsidRDefault="00336A4B" w:rsidP="00FC611E">
            <w:pPr>
              <w:spacing w:beforeLines="40" w:before="96" w:afterLines="40" w:after="96"/>
              <w:ind w:right="227"/>
              <w:rPr>
                <w:b/>
                <w:sz w:val="22"/>
                <w:szCs w:val="22"/>
              </w:rPr>
            </w:pPr>
          </w:p>
        </w:tc>
        <w:tc>
          <w:tcPr>
            <w:tcW w:w="2775" w:type="pct"/>
          </w:tcPr>
          <w:p w:rsidR="00336A4B" w:rsidRPr="007D1FEC" w:rsidRDefault="00E4211D" w:rsidP="00E4211D">
            <w:pPr>
              <w:spacing w:beforeLines="40" w:before="96" w:afterLines="40" w:after="96"/>
              <w:ind w:right="227"/>
              <w:jc w:val="both"/>
              <w:rPr>
                <w:sz w:val="22"/>
                <w:szCs w:val="22"/>
                <w:highlight w:val="yellow"/>
              </w:rPr>
            </w:pPr>
            <w:r>
              <w:rPr>
                <w:rStyle w:val="HCABodytext"/>
                <w:rFonts w:ascii="Arial" w:hAnsi="Arial"/>
                <w:szCs w:val="22"/>
              </w:rPr>
              <w:t xml:space="preserve">(Redacted) </w:t>
            </w:r>
            <w:r w:rsidR="00B70A90">
              <w:rPr>
                <w:rStyle w:val="HCABodytext"/>
                <w:rFonts w:ascii="Arial" w:hAnsi="Arial"/>
                <w:szCs w:val="22"/>
              </w:rPr>
              <w:t>Home</w:t>
            </w:r>
            <w:r w:rsidR="00710FBE">
              <w:rPr>
                <w:rStyle w:val="HCABodytext"/>
                <w:rFonts w:ascii="Arial" w:hAnsi="Arial"/>
                <w:szCs w:val="22"/>
              </w:rPr>
              <w:t>s</w:t>
            </w:r>
            <w:r w:rsidR="00B70A90">
              <w:rPr>
                <w:rStyle w:val="HCABodytext"/>
                <w:rFonts w:ascii="Arial" w:hAnsi="Arial"/>
                <w:szCs w:val="22"/>
              </w:rPr>
              <w:t xml:space="preserve"> and Communities Agency</w:t>
            </w:r>
            <w:r w:rsidR="00B70A90" w:rsidRPr="009F4B32">
              <w:rPr>
                <w:rStyle w:val="HCABodytext"/>
                <w:rFonts w:ascii="Arial" w:hAnsi="Arial"/>
                <w:szCs w:val="22"/>
              </w:rPr>
              <w:t>,</w:t>
            </w:r>
            <w:r w:rsidR="00B70A90">
              <w:rPr>
                <w:rStyle w:val="HCABodytext"/>
                <w:rFonts w:ascii="Arial" w:hAnsi="Arial"/>
                <w:szCs w:val="22"/>
              </w:rPr>
              <w:t xml:space="preserve"> </w:t>
            </w:r>
            <w:r w:rsidR="00DF427F">
              <w:rPr>
                <w:rStyle w:val="HCABodytext"/>
                <w:rFonts w:ascii="Arial" w:hAnsi="Arial"/>
                <w:szCs w:val="22"/>
              </w:rPr>
              <w:t>St Georges House, Kingsway, Team Valley, Gateshead, NE11 0NA</w:t>
            </w:r>
            <w:r w:rsidR="00B70A90">
              <w:rPr>
                <w:sz w:val="22"/>
                <w:szCs w:val="22"/>
              </w:rPr>
              <w:t>.</w:t>
            </w:r>
          </w:p>
        </w:tc>
      </w:tr>
      <w:tr w:rsidR="00336A4B" w:rsidRPr="007D1FEC" w:rsidTr="00C87098">
        <w:trPr>
          <w:cantSplit/>
          <w:trHeight w:val="340"/>
        </w:trPr>
        <w:tc>
          <w:tcPr>
            <w:tcW w:w="2225" w:type="pct"/>
          </w:tcPr>
          <w:p w:rsidR="00336A4B" w:rsidRPr="007D1FEC" w:rsidRDefault="00336A4B" w:rsidP="00E3081B">
            <w:pPr>
              <w:spacing w:beforeLines="40" w:before="96" w:afterLines="40" w:after="96"/>
              <w:ind w:left="720" w:right="227" w:hanging="702"/>
              <w:rPr>
                <w:b/>
                <w:sz w:val="22"/>
                <w:szCs w:val="22"/>
              </w:rPr>
            </w:pPr>
            <w:r w:rsidRPr="007D1FEC">
              <w:rPr>
                <w:b/>
                <w:sz w:val="22"/>
                <w:szCs w:val="22"/>
              </w:rPr>
              <w:t>LOAN FACILITY AMOUNT:</w:t>
            </w:r>
          </w:p>
        </w:tc>
        <w:tc>
          <w:tcPr>
            <w:tcW w:w="2775" w:type="pct"/>
          </w:tcPr>
          <w:p w:rsidR="00336A4B" w:rsidRPr="007D1FEC" w:rsidRDefault="00E4211D" w:rsidP="00E4211D">
            <w:pPr>
              <w:spacing w:beforeLines="40" w:before="96" w:afterLines="40" w:after="96"/>
              <w:ind w:right="227"/>
              <w:rPr>
                <w:sz w:val="22"/>
                <w:szCs w:val="22"/>
                <w:highlight w:val="yellow"/>
              </w:rPr>
            </w:pPr>
            <w:r>
              <w:rPr>
                <w:sz w:val="22"/>
                <w:szCs w:val="22"/>
              </w:rPr>
              <w:t xml:space="preserve">(Redacted)) </w:t>
            </w:r>
          </w:p>
        </w:tc>
      </w:tr>
      <w:tr w:rsidR="00336A4B" w:rsidRPr="007D1FEC" w:rsidTr="00C87098">
        <w:trPr>
          <w:cantSplit/>
          <w:trHeight w:val="340"/>
        </w:trPr>
        <w:tc>
          <w:tcPr>
            <w:tcW w:w="2225" w:type="pct"/>
          </w:tcPr>
          <w:p w:rsidR="00336A4B" w:rsidRPr="007D1FEC" w:rsidRDefault="00336A4B" w:rsidP="00E3081B">
            <w:pPr>
              <w:spacing w:beforeLines="40" w:before="96" w:afterLines="40" w:after="96"/>
              <w:ind w:left="720" w:right="227" w:hanging="702"/>
              <w:rPr>
                <w:b/>
                <w:sz w:val="22"/>
                <w:szCs w:val="22"/>
              </w:rPr>
            </w:pPr>
            <w:r w:rsidRPr="007D1FEC">
              <w:rPr>
                <w:b/>
                <w:sz w:val="22"/>
                <w:szCs w:val="22"/>
              </w:rPr>
              <w:t>LOAN TERM:</w:t>
            </w:r>
          </w:p>
        </w:tc>
        <w:tc>
          <w:tcPr>
            <w:tcW w:w="2775" w:type="pct"/>
          </w:tcPr>
          <w:p w:rsidR="00336A4B" w:rsidRPr="007D1FEC" w:rsidRDefault="00E4211D" w:rsidP="00FD4213">
            <w:pPr>
              <w:spacing w:beforeLines="40" w:before="96" w:afterLines="40" w:after="96"/>
              <w:ind w:left="720" w:right="227" w:hanging="702"/>
              <w:rPr>
                <w:sz w:val="22"/>
                <w:szCs w:val="22"/>
                <w:highlight w:val="yellow"/>
              </w:rPr>
            </w:pPr>
            <w:r>
              <w:rPr>
                <w:sz w:val="22"/>
                <w:szCs w:val="22"/>
              </w:rPr>
              <w:t>(Redacted)</w:t>
            </w:r>
          </w:p>
        </w:tc>
      </w:tr>
      <w:tr w:rsidR="00336A4B" w:rsidRPr="007D1FEC" w:rsidTr="00C87098">
        <w:trPr>
          <w:cantSplit/>
          <w:trHeight w:val="340"/>
        </w:trPr>
        <w:tc>
          <w:tcPr>
            <w:tcW w:w="2225" w:type="pct"/>
          </w:tcPr>
          <w:p w:rsidR="00336A4B" w:rsidRPr="007D1FEC" w:rsidRDefault="00336A4B" w:rsidP="00E3081B">
            <w:pPr>
              <w:spacing w:beforeLines="40" w:before="96" w:afterLines="40" w:after="96"/>
              <w:ind w:left="720" w:right="227" w:hanging="702"/>
              <w:rPr>
                <w:b/>
                <w:sz w:val="22"/>
                <w:szCs w:val="22"/>
              </w:rPr>
            </w:pPr>
            <w:r w:rsidRPr="007D1FEC">
              <w:rPr>
                <w:b/>
                <w:sz w:val="22"/>
                <w:szCs w:val="22"/>
              </w:rPr>
              <w:t>REPAYMENT ARRANGEMENTS:</w:t>
            </w:r>
          </w:p>
        </w:tc>
        <w:tc>
          <w:tcPr>
            <w:tcW w:w="2775" w:type="pct"/>
          </w:tcPr>
          <w:p w:rsidR="00336A4B" w:rsidRPr="006720C8" w:rsidRDefault="00E4211D" w:rsidP="00EE4C96">
            <w:pPr>
              <w:spacing w:beforeLines="40" w:before="96" w:afterLines="40" w:after="96"/>
              <w:ind w:right="227"/>
              <w:jc w:val="both"/>
              <w:rPr>
                <w:sz w:val="22"/>
                <w:szCs w:val="22"/>
              </w:rPr>
            </w:pPr>
            <w:r>
              <w:rPr>
                <w:sz w:val="22"/>
                <w:szCs w:val="22"/>
              </w:rPr>
              <w:t>(Redacted)</w:t>
            </w:r>
          </w:p>
        </w:tc>
      </w:tr>
      <w:tr w:rsidR="00336A4B" w:rsidRPr="007D1FEC" w:rsidTr="00C87098">
        <w:trPr>
          <w:cantSplit/>
          <w:trHeight w:val="340"/>
        </w:trPr>
        <w:tc>
          <w:tcPr>
            <w:tcW w:w="2225" w:type="pct"/>
          </w:tcPr>
          <w:p w:rsidR="00336A4B" w:rsidRPr="007D1FEC" w:rsidRDefault="00336A4B" w:rsidP="00E3081B">
            <w:pPr>
              <w:spacing w:beforeLines="40" w:before="96" w:afterLines="40" w:after="96"/>
              <w:ind w:right="227"/>
              <w:rPr>
                <w:b/>
                <w:sz w:val="22"/>
                <w:szCs w:val="22"/>
              </w:rPr>
            </w:pPr>
            <w:r w:rsidRPr="007D1FEC">
              <w:rPr>
                <w:b/>
                <w:sz w:val="22"/>
                <w:szCs w:val="22"/>
              </w:rPr>
              <w:lastRenderedPageBreak/>
              <w:t>MEANS OF ACCESS TO THE PROPERTY FOR INSPECTION:</w:t>
            </w:r>
          </w:p>
        </w:tc>
        <w:tc>
          <w:tcPr>
            <w:tcW w:w="2775" w:type="pct"/>
          </w:tcPr>
          <w:p w:rsidR="00336A4B" w:rsidRPr="007D1FEC" w:rsidRDefault="00336A4B" w:rsidP="00DF427F">
            <w:pPr>
              <w:spacing w:beforeLines="40" w:before="96" w:afterLines="40" w:after="96"/>
              <w:ind w:right="227"/>
              <w:rPr>
                <w:sz w:val="22"/>
                <w:szCs w:val="22"/>
                <w:highlight w:val="yellow"/>
              </w:rPr>
            </w:pPr>
            <w:r w:rsidRPr="006720C8">
              <w:rPr>
                <w:sz w:val="22"/>
                <w:szCs w:val="22"/>
              </w:rPr>
              <w:fldChar w:fldCharType="begin"/>
            </w:r>
            <w:r w:rsidRPr="006720C8">
              <w:rPr>
                <w:sz w:val="22"/>
                <w:szCs w:val="22"/>
              </w:rPr>
              <w:instrText xml:space="preserve">  </w:instrText>
            </w:r>
            <w:r w:rsidRPr="006720C8">
              <w:rPr>
                <w:sz w:val="22"/>
                <w:szCs w:val="22"/>
              </w:rPr>
              <w:fldChar w:fldCharType="end"/>
            </w:r>
            <w:r w:rsidR="00E4211D">
              <w:rPr>
                <w:sz w:val="22"/>
                <w:szCs w:val="22"/>
              </w:rPr>
              <w:t>(Redacted)</w:t>
            </w:r>
          </w:p>
        </w:tc>
      </w:tr>
      <w:tr w:rsidR="00336A4B" w:rsidRPr="007D1FEC" w:rsidTr="00C87098">
        <w:trPr>
          <w:cantSplit/>
          <w:trHeight w:val="340"/>
        </w:trPr>
        <w:tc>
          <w:tcPr>
            <w:tcW w:w="2225" w:type="pct"/>
          </w:tcPr>
          <w:p w:rsidR="00336A4B" w:rsidRPr="007D1FEC" w:rsidRDefault="00336A4B" w:rsidP="00E3081B">
            <w:pPr>
              <w:spacing w:beforeLines="40" w:before="96" w:afterLines="40" w:after="96"/>
              <w:ind w:left="720" w:right="227" w:hanging="702"/>
              <w:rPr>
                <w:b/>
                <w:sz w:val="22"/>
                <w:szCs w:val="22"/>
              </w:rPr>
            </w:pPr>
            <w:r w:rsidRPr="007D1FEC">
              <w:rPr>
                <w:b/>
                <w:sz w:val="22"/>
                <w:szCs w:val="22"/>
              </w:rPr>
              <w:t>PURPOSE OF THE VALUATION:</w:t>
            </w:r>
          </w:p>
        </w:tc>
        <w:tc>
          <w:tcPr>
            <w:tcW w:w="2775" w:type="pct"/>
          </w:tcPr>
          <w:p w:rsidR="00336A4B" w:rsidRPr="006720C8" w:rsidRDefault="00336A4B" w:rsidP="00DF427F">
            <w:pPr>
              <w:spacing w:beforeLines="40" w:before="96" w:afterLines="40" w:after="96"/>
              <w:ind w:right="227"/>
              <w:rPr>
                <w:sz w:val="22"/>
                <w:szCs w:val="22"/>
                <w:highlight w:val="yellow"/>
              </w:rPr>
            </w:pPr>
            <w:r w:rsidRPr="006720C8">
              <w:rPr>
                <w:sz w:val="22"/>
                <w:szCs w:val="22"/>
                <w:highlight w:val="yellow"/>
              </w:rPr>
              <w:fldChar w:fldCharType="begin"/>
            </w:r>
            <w:r w:rsidRPr="006720C8">
              <w:rPr>
                <w:sz w:val="22"/>
                <w:szCs w:val="22"/>
                <w:highlight w:val="yellow"/>
              </w:rPr>
              <w:instrText>.</w:instrText>
            </w:r>
            <w:r w:rsidRPr="006720C8">
              <w:rPr>
                <w:sz w:val="22"/>
                <w:szCs w:val="22"/>
                <w:highlight w:val="yellow"/>
              </w:rPr>
              <w:fldChar w:fldCharType="end"/>
            </w:r>
            <w:r w:rsidR="00FD4213">
              <w:rPr>
                <w:sz w:val="22"/>
                <w:szCs w:val="22"/>
              </w:rPr>
              <w:t>To provide a</w:t>
            </w:r>
            <w:r w:rsidR="00DF427F">
              <w:rPr>
                <w:sz w:val="22"/>
                <w:szCs w:val="22"/>
              </w:rPr>
              <w:t xml:space="preserve"> market value of the portfolio as at 31 March 2016 for internal reporting purposes</w:t>
            </w:r>
          </w:p>
        </w:tc>
      </w:tr>
      <w:tr w:rsidR="00336A4B" w:rsidRPr="007D1FEC" w:rsidTr="00C87098">
        <w:trPr>
          <w:cantSplit/>
          <w:trHeight w:val="340"/>
        </w:trPr>
        <w:tc>
          <w:tcPr>
            <w:tcW w:w="2225" w:type="pct"/>
          </w:tcPr>
          <w:p w:rsidR="00336A4B" w:rsidRDefault="00336A4B" w:rsidP="00E3081B">
            <w:pPr>
              <w:spacing w:beforeLines="40" w:before="96" w:afterLines="40" w:after="96"/>
              <w:ind w:left="720" w:right="227" w:hanging="702"/>
              <w:rPr>
                <w:b/>
                <w:sz w:val="22"/>
                <w:szCs w:val="22"/>
              </w:rPr>
            </w:pPr>
            <w:r w:rsidRPr="00FC611E">
              <w:rPr>
                <w:b/>
                <w:sz w:val="22"/>
                <w:szCs w:val="22"/>
              </w:rPr>
              <w:t>VALUER</w:t>
            </w:r>
          </w:p>
          <w:p w:rsidR="00E4251F" w:rsidRDefault="00E4251F" w:rsidP="00E3081B">
            <w:pPr>
              <w:spacing w:beforeLines="40" w:before="96" w:afterLines="40" w:after="96"/>
              <w:ind w:left="720" w:right="227" w:hanging="702"/>
              <w:rPr>
                <w:b/>
                <w:sz w:val="22"/>
                <w:szCs w:val="22"/>
              </w:rPr>
            </w:pPr>
          </w:p>
          <w:p w:rsidR="00E4251F" w:rsidRPr="00FC611E" w:rsidRDefault="00E4251F" w:rsidP="00E3081B">
            <w:pPr>
              <w:spacing w:beforeLines="40" w:before="96" w:afterLines="40" w:after="96"/>
              <w:ind w:left="720" w:right="227" w:hanging="702"/>
              <w:rPr>
                <w:b/>
                <w:sz w:val="22"/>
                <w:szCs w:val="22"/>
              </w:rPr>
            </w:pPr>
            <w:r>
              <w:rPr>
                <w:b/>
                <w:sz w:val="22"/>
                <w:szCs w:val="22"/>
              </w:rPr>
              <w:t>SPECIAL ASSUMPTIONS</w:t>
            </w:r>
          </w:p>
        </w:tc>
        <w:tc>
          <w:tcPr>
            <w:tcW w:w="2775" w:type="pct"/>
          </w:tcPr>
          <w:p w:rsidR="00336A4B" w:rsidRPr="00313AC2" w:rsidRDefault="009A7381" w:rsidP="00E3081B">
            <w:pPr>
              <w:spacing w:beforeLines="40" w:before="96" w:afterLines="40" w:after="96"/>
              <w:ind w:right="227"/>
              <w:jc w:val="both"/>
              <w:rPr>
                <w:rStyle w:val="HCABodytext"/>
                <w:rFonts w:ascii="Arial" w:hAnsi="Arial"/>
                <w:szCs w:val="22"/>
              </w:rPr>
            </w:pPr>
            <w:r w:rsidRPr="00313AC2">
              <w:rPr>
                <w:sz w:val="22"/>
                <w:szCs w:val="22"/>
                <w:lang w:eastAsia="en-GB"/>
              </w:rPr>
              <w:t>CBRE</w:t>
            </w:r>
          </w:p>
          <w:p w:rsidR="00E4251F" w:rsidRDefault="00E4251F" w:rsidP="00E3081B">
            <w:pPr>
              <w:spacing w:beforeLines="40" w:before="96" w:afterLines="40" w:after="96"/>
              <w:ind w:right="227"/>
              <w:jc w:val="both"/>
              <w:rPr>
                <w:rStyle w:val="HCABodytext"/>
                <w:rFonts w:ascii="Arial" w:hAnsi="Arial"/>
                <w:szCs w:val="22"/>
              </w:rPr>
            </w:pPr>
          </w:p>
          <w:p w:rsidR="00E4251F" w:rsidRDefault="00FC3921" w:rsidP="00E4251F">
            <w:pPr>
              <w:rPr>
                <w:sz w:val="20"/>
              </w:rPr>
            </w:pPr>
            <w:r>
              <w:rPr>
                <w:color w:val="000000"/>
                <w:sz w:val="22"/>
                <w:szCs w:val="22"/>
                <w:lang w:eastAsia="en-GB"/>
              </w:rPr>
              <w:t>N/a</w:t>
            </w:r>
          </w:p>
          <w:p w:rsidR="00E4251F" w:rsidRPr="006720C8" w:rsidRDefault="00E4251F" w:rsidP="00E4251F">
            <w:pPr>
              <w:spacing w:beforeLines="40" w:before="96" w:afterLines="40" w:after="96"/>
              <w:ind w:right="227"/>
              <w:jc w:val="both"/>
              <w:rPr>
                <w:sz w:val="22"/>
                <w:szCs w:val="22"/>
                <w:highlight w:val="yellow"/>
              </w:rPr>
            </w:pPr>
          </w:p>
        </w:tc>
      </w:tr>
    </w:tbl>
    <w:p w:rsidR="00C35D58" w:rsidRPr="007D1FEC" w:rsidRDefault="00C35D58" w:rsidP="00874F2C">
      <w:pPr>
        <w:ind w:right="227"/>
        <w:rPr>
          <w:caps/>
          <w:sz w:val="22"/>
          <w:szCs w:val="22"/>
          <w:lang w:val="en-US"/>
        </w:rPr>
      </w:pPr>
    </w:p>
    <w:tbl>
      <w:tblPr>
        <w:tblW w:w="5000" w:type="pct"/>
        <w:tblLook w:val="0000" w:firstRow="0" w:lastRow="0" w:firstColumn="0" w:lastColumn="0" w:noHBand="0" w:noVBand="0"/>
      </w:tblPr>
      <w:tblGrid>
        <w:gridCol w:w="709"/>
        <w:gridCol w:w="9090"/>
      </w:tblGrid>
      <w:tr w:rsidR="00C35D58" w:rsidRPr="007D1FEC" w:rsidTr="0049461E">
        <w:trPr>
          <w:cantSplit/>
          <w:trHeight w:val="567"/>
        </w:trPr>
        <w:tc>
          <w:tcPr>
            <w:tcW w:w="362" w:type="pct"/>
            <w:shd w:val="pct20" w:color="auto" w:fill="auto"/>
            <w:vAlign w:val="center"/>
          </w:tcPr>
          <w:p w:rsidR="00C35D58" w:rsidRPr="007D1FEC" w:rsidRDefault="00C35D58" w:rsidP="0048691A">
            <w:pPr>
              <w:pStyle w:val="ListParagraph"/>
              <w:numPr>
                <w:ilvl w:val="0"/>
                <w:numId w:val="29"/>
              </w:numPr>
              <w:ind w:right="227"/>
              <w:rPr>
                <w:caps/>
                <w:sz w:val="22"/>
                <w:szCs w:val="22"/>
                <w:lang w:val="en-US"/>
              </w:rPr>
            </w:pPr>
          </w:p>
        </w:tc>
        <w:tc>
          <w:tcPr>
            <w:tcW w:w="4638" w:type="pct"/>
            <w:shd w:val="pct20" w:color="auto" w:fill="auto"/>
            <w:vAlign w:val="center"/>
          </w:tcPr>
          <w:p w:rsidR="00C35D58" w:rsidRPr="007D1FEC" w:rsidRDefault="00C35D58" w:rsidP="00E3081B">
            <w:pPr>
              <w:ind w:right="227"/>
              <w:rPr>
                <w:b/>
                <w:sz w:val="22"/>
                <w:szCs w:val="22"/>
              </w:rPr>
            </w:pPr>
            <w:r w:rsidRPr="007D1FEC">
              <w:rPr>
                <w:b/>
                <w:sz w:val="22"/>
                <w:szCs w:val="22"/>
              </w:rPr>
              <w:t>BASIS OF INSTRUCTION AND TIMING</w:t>
            </w:r>
          </w:p>
        </w:tc>
      </w:tr>
    </w:tbl>
    <w:p w:rsidR="00E3081B" w:rsidRPr="007D1FEC" w:rsidRDefault="00E3081B" w:rsidP="00E3081B">
      <w:pPr>
        <w:pStyle w:val="ListParagraph"/>
        <w:ind w:left="723" w:right="227"/>
        <w:rPr>
          <w:sz w:val="22"/>
          <w:szCs w:val="22"/>
        </w:rPr>
      </w:pPr>
    </w:p>
    <w:p w:rsidR="00C35D58" w:rsidRPr="007D1FEC" w:rsidRDefault="00C35D58" w:rsidP="00E3081B">
      <w:pPr>
        <w:pStyle w:val="ListParagraph"/>
        <w:numPr>
          <w:ilvl w:val="1"/>
          <w:numId w:val="11"/>
        </w:numPr>
        <w:ind w:right="227"/>
        <w:rPr>
          <w:sz w:val="22"/>
          <w:szCs w:val="22"/>
        </w:rPr>
      </w:pPr>
      <w:r w:rsidRPr="007D1FEC">
        <w:rPr>
          <w:sz w:val="22"/>
          <w:szCs w:val="22"/>
        </w:rPr>
        <w:t xml:space="preserve">Your client is </w:t>
      </w:r>
      <w:r w:rsidR="003A2C8A" w:rsidRPr="007D1FEC">
        <w:rPr>
          <w:sz w:val="22"/>
          <w:szCs w:val="22"/>
        </w:rPr>
        <w:t xml:space="preserve">the Homes </w:t>
      </w:r>
      <w:r w:rsidR="003B6486" w:rsidRPr="007D1FEC">
        <w:rPr>
          <w:sz w:val="22"/>
          <w:szCs w:val="22"/>
        </w:rPr>
        <w:t xml:space="preserve">and </w:t>
      </w:r>
      <w:r w:rsidR="003A2C8A" w:rsidRPr="007D1FEC">
        <w:rPr>
          <w:sz w:val="22"/>
          <w:szCs w:val="22"/>
        </w:rPr>
        <w:t>Communities Agency</w:t>
      </w:r>
      <w:r w:rsidRPr="007D1FEC">
        <w:rPr>
          <w:sz w:val="22"/>
          <w:szCs w:val="22"/>
        </w:rPr>
        <w:t xml:space="preserve"> (</w:t>
      </w:r>
      <w:r w:rsidR="003A2C8A" w:rsidRPr="007D1FEC">
        <w:rPr>
          <w:b/>
          <w:sz w:val="22"/>
          <w:szCs w:val="22"/>
        </w:rPr>
        <w:t>HCA</w:t>
      </w:r>
      <w:r w:rsidRPr="007D1FEC">
        <w:rPr>
          <w:sz w:val="22"/>
          <w:szCs w:val="22"/>
        </w:rPr>
        <w:t>).</w:t>
      </w:r>
    </w:p>
    <w:p w:rsidR="00E3081B" w:rsidRPr="007D1FEC" w:rsidRDefault="00E3081B" w:rsidP="00E3081B">
      <w:pPr>
        <w:pStyle w:val="ListParagraph"/>
        <w:ind w:left="723" w:right="227"/>
        <w:rPr>
          <w:sz w:val="22"/>
          <w:szCs w:val="22"/>
        </w:rPr>
      </w:pPr>
    </w:p>
    <w:p w:rsidR="00E3081B" w:rsidRPr="007D1FEC" w:rsidRDefault="00C35D58" w:rsidP="00E3081B">
      <w:pPr>
        <w:pStyle w:val="ListParagraph"/>
        <w:numPr>
          <w:ilvl w:val="1"/>
          <w:numId w:val="11"/>
        </w:numPr>
        <w:ind w:right="227"/>
        <w:jc w:val="both"/>
        <w:rPr>
          <w:sz w:val="22"/>
          <w:szCs w:val="22"/>
        </w:rPr>
      </w:pPr>
      <w:r w:rsidRPr="007D1FEC">
        <w:rPr>
          <w:sz w:val="22"/>
          <w:szCs w:val="22"/>
        </w:rPr>
        <w:t>This letter broadly follows the Protocol for valuation and appraisal of land and buildings for commercial secured lending set out in the RICS Valuation Standards</w:t>
      </w:r>
      <w:r w:rsidR="008E4401" w:rsidRPr="007D1FEC">
        <w:rPr>
          <w:sz w:val="22"/>
          <w:szCs w:val="22"/>
        </w:rPr>
        <w:t xml:space="preserve"> (the Red Book)</w:t>
      </w:r>
      <w:r w:rsidRPr="007D1FEC">
        <w:rPr>
          <w:sz w:val="22"/>
          <w:szCs w:val="22"/>
        </w:rPr>
        <w:t>.</w:t>
      </w:r>
    </w:p>
    <w:p w:rsidR="0074278B" w:rsidRPr="00E4251F" w:rsidRDefault="0074278B" w:rsidP="00E4251F">
      <w:pPr>
        <w:ind w:right="227"/>
        <w:jc w:val="both"/>
        <w:rPr>
          <w:sz w:val="22"/>
          <w:szCs w:val="22"/>
        </w:rPr>
      </w:pPr>
    </w:p>
    <w:p w:rsidR="00E3081B" w:rsidRPr="0074278B" w:rsidRDefault="00C35D58" w:rsidP="00A10641">
      <w:pPr>
        <w:pStyle w:val="ListParagraph"/>
        <w:numPr>
          <w:ilvl w:val="1"/>
          <w:numId w:val="11"/>
        </w:numPr>
        <w:ind w:right="227"/>
        <w:jc w:val="both"/>
        <w:rPr>
          <w:sz w:val="22"/>
          <w:szCs w:val="22"/>
        </w:rPr>
      </w:pPr>
      <w:r w:rsidRPr="007D1FEC">
        <w:rPr>
          <w:sz w:val="22"/>
          <w:szCs w:val="22"/>
        </w:rPr>
        <w:t xml:space="preserve">Provided you are satisfied that in respect of the above you meet the requirements </w:t>
      </w:r>
      <w:r w:rsidR="00CB7950" w:rsidRPr="007D1FEC">
        <w:rPr>
          <w:sz w:val="22"/>
          <w:szCs w:val="22"/>
        </w:rPr>
        <w:t>of the RICS Valuation Standards (the Red Book), Professional Standards PS1 (compliance with standards and practice statements where a written valuation is provided) and PS2 (ethics, competency and disclosure)</w:t>
      </w:r>
      <w:r w:rsidR="003722B5" w:rsidRPr="007D1FEC">
        <w:rPr>
          <w:sz w:val="22"/>
          <w:szCs w:val="22"/>
        </w:rPr>
        <w:t xml:space="preserve"> </w:t>
      </w:r>
      <w:r w:rsidRPr="007D1FEC">
        <w:rPr>
          <w:sz w:val="22"/>
          <w:szCs w:val="22"/>
        </w:rPr>
        <w:t xml:space="preserve">and you have professional indemnity insurance as required by your professional body, </w:t>
      </w:r>
      <w:r w:rsidR="003722B5" w:rsidRPr="007D1FEC">
        <w:rPr>
          <w:sz w:val="22"/>
          <w:szCs w:val="22"/>
        </w:rPr>
        <w:t xml:space="preserve">please provide </w:t>
      </w:r>
      <w:r w:rsidR="00003E32">
        <w:rPr>
          <w:sz w:val="22"/>
          <w:szCs w:val="22"/>
        </w:rPr>
        <w:t>the</w:t>
      </w:r>
      <w:r w:rsidR="003722B5" w:rsidRPr="007D1FEC">
        <w:rPr>
          <w:sz w:val="22"/>
          <w:szCs w:val="22"/>
        </w:rPr>
        <w:t xml:space="preserve"> </w:t>
      </w:r>
      <w:r w:rsidR="00003E32">
        <w:rPr>
          <w:sz w:val="22"/>
          <w:szCs w:val="22"/>
        </w:rPr>
        <w:t>R</w:t>
      </w:r>
      <w:r w:rsidR="003722B5" w:rsidRPr="007D1FEC">
        <w:rPr>
          <w:sz w:val="22"/>
          <w:szCs w:val="22"/>
        </w:rPr>
        <w:t xml:space="preserve">eport, in accordance with the instructions below, that complies with the RICS Valuation Standards by </w:t>
      </w:r>
      <w:r w:rsidR="00730EB8">
        <w:rPr>
          <w:sz w:val="22"/>
          <w:szCs w:val="22"/>
        </w:rPr>
        <w:t>10/11</w:t>
      </w:r>
      <w:r w:rsidR="006720C8">
        <w:rPr>
          <w:sz w:val="22"/>
          <w:szCs w:val="22"/>
        </w:rPr>
        <w:t xml:space="preserve">/2015 </w:t>
      </w:r>
      <w:r w:rsidR="003722B5" w:rsidRPr="007D1FEC">
        <w:rPr>
          <w:sz w:val="22"/>
          <w:szCs w:val="22"/>
        </w:rPr>
        <w:t>addressed to the HCA at the above address. If you cannot meet the above provisos and requirements please advise us at once</w:t>
      </w:r>
      <w:r w:rsidRPr="007D1FEC">
        <w:rPr>
          <w:sz w:val="22"/>
          <w:szCs w:val="22"/>
        </w:rPr>
        <w:t>.</w:t>
      </w:r>
    </w:p>
    <w:p w:rsidR="0074278B" w:rsidRPr="0074278B" w:rsidRDefault="0074278B" w:rsidP="0074278B">
      <w:pPr>
        <w:ind w:right="227"/>
        <w:jc w:val="both"/>
        <w:rPr>
          <w:sz w:val="22"/>
          <w:szCs w:val="22"/>
        </w:rPr>
      </w:pPr>
    </w:p>
    <w:p w:rsidR="00E3081B" w:rsidRPr="007D1FEC" w:rsidRDefault="00C35D58" w:rsidP="00E3081B">
      <w:pPr>
        <w:pStyle w:val="ListParagraph"/>
        <w:numPr>
          <w:ilvl w:val="1"/>
          <w:numId w:val="11"/>
        </w:numPr>
        <w:ind w:left="720" w:right="227" w:hanging="702"/>
        <w:jc w:val="both"/>
        <w:rPr>
          <w:sz w:val="22"/>
          <w:szCs w:val="22"/>
        </w:rPr>
      </w:pPr>
      <w:r w:rsidRPr="007D1FEC">
        <w:rPr>
          <w:b/>
          <w:sz w:val="22"/>
          <w:szCs w:val="22"/>
        </w:rPr>
        <w:t xml:space="preserve">Please confirm to </w:t>
      </w:r>
      <w:r w:rsidR="000F2331" w:rsidRPr="007D1FEC">
        <w:rPr>
          <w:b/>
          <w:sz w:val="22"/>
          <w:szCs w:val="22"/>
        </w:rPr>
        <w:t>HCA in writing</w:t>
      </w:r>
      <w:r w:rsidRPr="007D1FEC">
        <w:rPr>
          <w:b/>
          <w:sz w:val="22"/>
          <w:szCs w:val="22"/>
        </w:rPr>
        <w:t xml:space="preserve"> that you are able to meet the</w:t>
      </w:r>
      <w:r w:rsidR="000F2331" w:rsidRPr="007D1FEC">
        <w:rPr>
          <w:b/>
          <w:sz w:val="22"/>
          <w:szCs w:val="22"/>
        </w:rPr>
        <w:t xml:space="preserve"> terms of this </w:t>
      </w:r>
      <w:r w:rsidR="00396B65" w:rsidRPr="007D1FEC">
        <w:rPr>
          <w:b/>
          <w:sz w:val="22"/>
          <w:szCs w:val="22"/>
        </w:rPr>
        <w:t>letter and the I</w:t>
      </w:r>
      <w:r w:rsidR="000F2331" w:rsidRPr="007D1FEC">
        <w:rPr>
          <w:b/>
          <w:sz w:val="22"/>
          <w:szCs w:val="22"/>
        </w:rPr>
        <w:t>nstruction</w:t>
      </w:r>
      <w:r w:rsidR="00FB65C3" w:rsidRPr="007D1FEC">
        <w:rPr>
          <w:b/>
          <w:sz w:val="22"/>
          <w:szCs w:val="22"/>
        </w:rPr>
        <w:t xml:space="preserve"> before proceeding, including that you have no conflict of interest, either with the Borrower or any of the Properties. By accepting </w:t>
      </w:r>
      <w:r w:rsidR="00396B65" w:rsidRPr="007D1FEC">
        <w:rPr>
          <w:b/>
          <w:sz w:val="22"/>
          <w:szCs w:val="22"/>
        </w:rPr>
        <w:t>the I</w:t>
      </w:r>
      <w:r w:rsidR="00FB65C3" w:rsidRPr="007D1FEC">
        <w:rPr>
          <w:b/>
          <w:sz w:val="22"/>
          <w:szCs w:val="22"/>
        </w:rPr>
        <w:t>nstruction</w:t>
      </w:r>
      <w:r w:rsidR="00396B65" w:rsidRPr="007D1FEC">
        <w:rPr>
          <w:b/>
          <w:sz w:val="22"/>
          <w:szCs w:val="22"/>
        </w:rPr>
        <w:t xml:space="preserve"> and terms of this letter</w:t>
      </w:r>
      <w:r w:rsidR="00FB65C3" w:rsidRPr="007D1FEC">
        <w:rPr>
          <w:b/>
          <w:sz w:val="22"/>
          <w:szCs w:val="22"/>
        </w:rPr>
        <w:t xml:space="preserve">, you agree not to undertake any agency role in the future in connection with the Properties without consent of the </w:t>
      </w:r>
      <w:r w:rsidR="00F11710" w:rsidRPr="007D1FEC">
        <w:rPr>
          <w:b/>
          <w:sz w:val="22"/>
          <w:szCs w:val="22"/>
        </w:rPr>
        <w:t>HCA</w:t>
      </w:r>
      <w:r w:rsidR="00FB65C3" w:rsidRPr="007D1FEC">
        <w:rPr>
          <w:b/>
          <w:sz w:val="22"/>
          <w:szCs w:val="22"/>
        </w:rPr>
        <w:t xml:space="preserve">. </w:t>
      </w:r>
    </w:p>
    <w:p w:rsidR="00E3081B" w:rsidRPr="00730EB8" w:rsidRDefault="00E3081B" w:rsidP="00730EB8">
      <w:pPr>
        <w:rPr>
          <w:sz w:val="22"/>
          <w:szCs w:val="22"/>
          <w:lang w:val="en-US"/>
        </w:rPr>
      </w:pPr>
    </w:p>
    <w:p w:rsidR="00E3081B" w:rsidRPr="007D1FEC" w:rsidRDefault="00C35D58" w:rsidP="00E3081B">
      <w:pPr>
        <w:pStyle w:val="ListParagraph"/>
        <w:numPr>
          <w:ilvl w:val="1"/>
          <w:numId w:val="11"/>
        </w:numPr>
        <w:ind w:left="720" w:right="227" w:hanging="702"/>
        <w:jc w:val="both"/>
        <w:rPr>
          <w:sz w:val="22"/>
          <w:szCs w:val="22"/>
        </w:rPr>
      </w:pPr>
      <w:r w:rsidRPr="007D1FEC">
        <w:rPr>
          <w:sz w:val="22"/>
          <w:szCs w:val="22"/>
        </w:rPr>
        <w:t xml:space="preserve">It is assumed that, following provision of the Report, you will be prepared to discuss its contents with </w:t>
      </w:r>
      <w:r w:rsidR="003722B5" w:rsidRPr="007D1FEC">
        <w:rPr>
          <w:sz w:val="22"/>
          <w:szCs w:val="22"/>
        </w:rPr>
        <w:t>HCA</w:t>
      </w:r>
      <w:r w:rsidRPr="007D1FEC">
        <w:rPr>
          <w:sz w:val="22"/>
          <w:szCs w:val="22"/>
        </w:rPr>
        <w:t>.</w:t>
      </w:r>
    </w:p>
    <w:p w:rsidR="00E3081B" w:rsidRPr="007D1FEC" w:rsidRDefault="00E3081B" w:rsidP="00E3081B">
      <w:pPr>
        <w:pStyle w:val="ListParagraph"/>
        <w:ind w:right="227"/>
        <w:jc w:val="both"/>
        <w:rPr>
          <w:sz w:val="22"/>
          <w:szCs w:val="22"/>
        </w:rPr>
      </w:pPr>
    </w:p>
    <w:p w:rsidR="0074278B" w:rsidRPr="00E4251F" w:rsidRDefault="00C35D58" w:rsidP="00E4251F">
      <w:pPr>
        <w:pStyle w:val="ListParagraph"/>
        <w:numPr>
          <w:ilvl w:val="1"/>
          <w:numId w:val="11"/>
        </w:numPr>
        <w:ind w:left="720" w:right="227" w:hanging="702"/>
        <w:jc w:val="both"/>
        <w:rPr>
          <w:sz w:val="22"/>
          <w:szCs w:val="22"/>
        </w:rPr>
      </w:pPr>
      <w:r w:rsidRPr="007D1FEC">
        <w:rPr>
          <w:sz w:val="22"/>
          <w:szCs w:val="22"/>
        </w:rPr>
        <w:t xml:space="preserve">You are reminded that all information provided by </w:t>
      </w:r>
      <w:r w:rsidR="00F00B3C" w:rsidRPr="007D1FEC">
        <w:rPr>
          <w:sz w:val="22"/>
          <w:szCs w:val="22"/>
        </w:rPr>
        <w:t xml:space="preserve">the </w:t>
      </w:r>
      <w:r w:rsidR="003722B5" w:rsidRPr="007D1FEC">
        <w:rPr>
          <w:sz w:val="22"/>
          <w:szCs w:val="22"/>
        </w:rPr>
        <w:t>HCA</w:t>
      </w:r>
      <w:r w:rsidRPr="007D1FEC">
        <w:rPr>
          <w:sz w:val="22"/>
          <w:szCs w:val="22"/>
        </w:rPr>
        <w:t xml:space="preserve"> relating to its </w:t>
      </w:r>
      <w:r w:rsidR="00F11710" w:rsidRPr="007D1FEC">
        <w:rPr>
          <w:sz w:val="22"/>
          <w:szCs w:val="22"/>
        </w:rPr>
        <w:t xml:space="preserve">Borrower’s </w:t>
      </w:r>
      <w:r w:rsidRPr="007D1FEC">
        <w:rPr>
          <w:sz w:val="22"/>
          <w:szCs w:val="22"/>
        </w:rPr>
        <w:t xml:space="preserve">affairs is strictly confidential and must not be disclosed to third parties without prior </w:t>
      </w:r>
      <w:r w:rsidR="000F2331" w:rsidRPr="007D1FEC">
        <w:rPr>
          <w:sz w:val="22"/>
          <w:szCs w:val="22"/>
        </w:rPr>
        <w:t xml:space="preserve">written </w:t>
      </w:r>
      <w:r w:rsidRPr="007D1FEC">
        <w:rPr>
          <w:sz w:val="22"/>
          <w:szCs w:val="22"/>
        </w:rPr>
        <w:t>authority</w:t>
      </w:r>
      <w:r w:rsidR="00F11710" w:rsidRPr="007D1FEC">
        <w:rPr>
          <w:sz w:val="22"/>
          <w:szCs w:val="22"/>
        </w:rPr>
        <w:t xml:space="preserve"> of the HCA</w:t>
      </w:r>
      <w:r w:rsidRPr="007D1FEC">
        <w:rPr>
          <w:sz w:val="22"/>
          <w:szCs w:val="22"/>
        </w:rPr>
        <w:t>.</w:t>
      </w:r>
    </w:p>
    <w:p w:rsidR="00730EB8" w:rsidRPr="00730EB8" w:rsidRDefault="00730EB8" w:rsidP="00730EB8">
      <w:pPr>
        <w:ind w:right="227"/>
        <w:jc w:val="both"/>
        <w:rPr>
          <w:sz w:val="22"/>
          <w:szCs w:val="22"/>
        </w:rPr>
      </w:pPr>
    </w:p>
    <w:p w:rsidR="00874F2C" w:rsidRPr="00874F2C" w:rsidRDefault="00874F2C" w:rsidP="00874F2C">
      <w:pPr>
        <w:ind w:right="227"/>
        <w:jc w:val="both"/>
        <w:rPr>
          <w:sz w:val="22"/>
          <w:szCs w:val="22"/>
        </w:rPr>
      </w:pPr>
    </w:p>
    <w:tbl>
      <w:tblPr>
        <w:tblW w:w="9698" w:type="dxa"/>
        <w:tblInd w:w="-15" w:type="dxa"/>
        <w:tblLayout w:type="fixed"/>
        <w:tblLook w:val="0000" w:firstRow="0" w:lastRow="0" w:firstColumn="0" w:lastColumn="0" w:noHBand="0" w:noVBand="0"/>
      </w:tblPr>
      <w:tblGrid>
        <w:gridCol w:w="720"/>
        <w:gridCol w:w="8978"/>
      </w:tblGrid>
      <w:tr w:rsidR="00C35D58" w:rsidRPr="007D1FEC" w:rsidTr="0049461E">
        <w:trPr>
          <w:cantSplit/>
          <w:trHeight w:val="567"/>
        </w:trPr>
        <w:tc>
          <w:tcPr>
            <w:tcW w:w="720" w:type="dxa"/>
            <w:shd w:val="pct20" w:color="auto" w:fill="auto"/>
            <w:vAlign w:val="center"/>
          </w:tcPr>
          <w:p w:rsidR="00C35D58" w:rsidRPr="007D1FEC" w:rsidRDefault="00C35D58" w:rsidP="0048691A">
            <w:pPr>
              <w:pStyle w:val="ListParagraph"/>
              <w:numPr>
                <w:ilvl w:val="0"/>
                <w:numId w:val="29"/>
              </w:numPr>
              <w:ind w:right="227"/>
              <w:jc w:val="both"/>
              <w:rPr>
                <w:caps/>
                <w:sz w:val="22"/>
                <w:szCs w:val="22"/>
                <w:lang w:val="en-US"/>
              </w:rPr>
            </w:pPr>
          </w:p>
        </w:tc>
        <w:tc>
          <w:tcPr>
            <w:tcW w:w="8978" w:type="dxa"/>
            <w:shd w:val="pct20" w:color="auto" w:fill="auto"/>
            <w:vAlign w:val="center"/>
          </w:tcPr>
          <w:p w:rsidR="00C35D58" w:rsidRPr="007D1FEC" w:rsidRDefault="005B41F5" w:rsidP="00E3081B">
            <w:pPr>
              <w:ind w:right="227"/>
              <w:jc w:val="both"/>
              <w:rPr>
                <w:sz w:val="22"/>
                <w:szCs w:val="22"/>
              </w:rPr>
            </w:pPr>
            <w:r w:rsidRPr="007D1FEC">
              <w:rPr>
                <w:b/>
                <w:sz w:val="22"/>
                <w:szCs w:val="22"/>
              </w:rPr>
              <w:t xml:space="preserve">VALUATION REPORT </w:t>
            </w:r>
          </w:p>
        </w:tc>
      </w:tr>
    </w:tbl>
    <w:p w:rsidR="00E3081B" w:rsidRPr="007D1FEC" w:rsidRDefault="00E3081B" w:rsidP="00E3081B">
      <w:pPr>
        <w:ind w:left="720" w:right="227" w:hanging="702"/>
        <w:jc w:val="both"/>
        <w:rPr>
          <w:sz w:val="22"/>
          <w:szCs w:val="22"/>
        </w:rPr>
      </w:pPr>
    </w:p>
    <w:p w:rsidR="006A6C07" w:rsidRPr="007D1FEC" w:rsidRDefault="00E3081B" w:rsidP="006A6C07">
      <w:pPr>
        <w:pStyle w:val="ListParagraph"/>
        <w:numPr>
          <w:ilvl w:val="1"/>
          <w:numId w:val="13"/>
        </w:numPr>
        <w:ind w:left="709" w:right="227" w:hanging="709"/>
        <w:jc w:val="both"/>
        <w:rPr>
          <w:sz w:val="22"/>
          <w:szCs w:val="22"/>
        </w:rPr>
      </w:pPr>
      <w:r w:rsidRPr="007D1FEC">
        <w:rPr>
          <w:sz w:val="22"/>
          <w:szCs w:val="22"/>
        </w:rPr>
        <w:tab/>
      </w:r>
      <w:r w:rsidR="00C35D58" w:rsidRPr="007D1FEC">
        <w:rPr>
          <w:sz w:val="22"/>
          <w:szCs w:val="22"/>
        </w:rPr>
        <w:t xml:space="preserve">The </w:t>
      </w:r>
      <w:r w:rsidR="005B41F5" w:rsidRPr="007D1FEC">
        <w:rPr>
          <w:sz w:val="22"/>
          <w:szCs w:val="22"/>
        </w:rPr>
        <w:t>valuation must contain the information under the specified headings</w:t>
      </w:r>
      <w:r w:rsidR="005D5A6B" w:rsidRPr="007D1FEC">
        <w:rPr>
          <w:sz w:val="22"/>
          <w:szCs w:val="22"/>
        </w:rPr>
        <w:t>,</w:t>
      </w:r>
      <w:r w:rsidR="005B41F5" w:rsidRPr="007D1FEC">
        <w:rPr>
          <w:sz w:val="22"/>
          <w:szCs w:val="22"/>
        </w:rPr>
        <w:t xml:space="preserve"> and be set out in the order shown below.</w:t>
      </w:r>
      <w:r w:rsidR="00CB7950" w:rsidRPr="007D1FEC">
        <w:rPr>
          <w:sz w:val="22"/>
          <w:szCs w:val="22"/>
        </w:rPr>
        <w:t xml:space="preserve"> </w:t>
      </w:r>
    </w:p>
    <w:p w:rsidR="006A6C07" w:rsidRPr="007D1FEC" w:rsidRDefault="006A6C07" w:rsidP="006A6C07">
      <w:pPr>
        <w:pStyle w:val="ListParagraph"/>
        <w:ind w:left="709" w:right="227"/>
        <w:jc w:val="both"/>
        <w:rPr>
          <w:sz w:val="22"/>
          <w:szCs w:val="22"/>
        </w:rPr>
      </w:pPr>
    </w:p>
    <w:p w:rsidR="006A6C07" w:rsidRPr="007D1FEC" w:rsidRDefault="00B23CA2" w:rsidP="006A6C07">
      <w:pPr>
        <w:pStyle w:val="ListParagraph"/>
        <w:numPr>
          <w:ilvl w:val="1"/>
          <w:numId w:val="13"/>
        </w:numPr>
        <w:ind w:left="709" w:right="227" w:hanging="709"/>
        <w:jc w:val="both"/>
        <w:rPr>
          <w:sz w:val="22"/>
          <w:szCs w:val="22"/>
        </w:rPr>
      </w:pPr>
      <w:r w:rsidRPr="007D1FEC">
        <w:rPr>
          <w:sz w:val="22"/>
          <w:szCs w:val="22"/>
        </w:rPr>
        <w:t xml:space="preserve">The date of </w:t>
      </w:r>
      <w:r w:rsidR="00325DBF" w:rsidRPr="007D1FEC">
        <w:rPr>
          <w:sz w:val="22"/>
          <w:szCs w:val="22"/>
        </w:rPr>
        <w:t xml:space="preserve">valuation </w:t>
      </w:r>
      <w:r w:rsidRPr="007D1FEC">
        <w:rPr>
          <w:sz w:val="22"/>
          <w:szCs w:val="22"/>
        </w:rPr>
        <w:t>is to be the date of the Report. The date of your inspection must also be stated.</w:t>
      </w:r>
    </w:p>
    <w:p w:rsidR="006A6C07" w:rsidRPr="007D1FEC" w:rsidRDefault="006A6C07" w:rsidP="006A6C07">
      <w:pPr>
        <w:pStyle w:val="ListParagraph"/>
        <w:rPr>
          <w:sz w:val="22"/>
          <w:szCs w:val="22"/>
        </w:rPr>
      </w:pPr>
    </w:p>
    <w:p w:rsidR="006A6C07" w:rsidRPr="007D1FEC" w:rsidRDefault="00B23CA2" w:rsidP="006A6C07">
      <w:pPr>
        <w:pStyle w:val="ListParagraph"/>
        <w:numPr>
          <w:ilvl w:val="1"/>
          <w:numId w:val="13"/>
        </w:numPr>
        <w:ind w:left="709" w:right="227" w:hanging="709"/>
        <w:jc w:val="both"/>
        <w:rPr>
          <w:sz w:val="22"/>
          <w:szCs w:val="22"/>
        </w:rPr>
      </w:pPr>
      <w:r w:rsidRPr="007D1FEC">
        <w:rPr>
          <w:sz w:val="22"/>
          <w:szCs w:val="22"/>
        </w:rPr>
        <w:t>If you believe there is a prospective</w:t>
      </w:r>
      <w:r w:rsidR="00881AB0">
        <w:rPr>
          <w:sz w:val="22"/>
          <w:szCs w:val="22"/>
        </w:rPr>
        <w:t xml:space="preserve"> </w:t>
      </w:r>
      <w:r w:rsidR="00881AB0" w:rsidRPr="007D1FEC">
        <w:rPr>
          <w:sz w:val="22"/>
          <w:szCs w:val="22"/>
        </w:rPr>
        <w:t>special</w:t>
      </w:r>
      <w:r w:rsidRPr="007D1FEC">
        <w:rPr>
          <w:sz w:val="22"/>
          <w:szCs w:val="22"/>
        </w:rPr>
        <w:t xml:space="preserve"> purchaser, please also provide valuations on the above </w:t>
      </w:r>
      <w:proofErr w:type="gramStart"/>
      <w:r w:rsidRPr="007D1FEC">
        <w:rPr>
          <w:sz w:val="22"/>
          <w:szCs w:val="22"/>
        </w:rPr>
        <w:t>basis(</w:t>
      </w:r>
      <w:proofErr w:type="spellStart"/>
      <w:proofErr w:type="gramEnd"/>
      <w:r w:rsidRPr="007D1FEC">
        <w:rPr>
          <w:sz w:val="22"/>
          <w:szCs w:val="22"/>
        </w:rPr>
        <w:t>es</w:t>
      </w:r>
      <w:proofErr w:type="spellEnd"/>
      <w:r w:rsidRPr="007D1FEC">
        <w:rPr>
          <w:sz w:val="22"/>
          <w:szCs w:val="22"/>
        </w:rPr>
        <w:t>) but reflecting the bid of that special prospective purchaser.</w:t>
      </w:r>
    </w:p>
    <w:p w:rsidR="006A6C07" w:rsidRPr="007D1FEC" w:rsidRDefault="006A6C07" w:rsidP="006A6C07">
      <w:pPr>
        <w:pStyle w:val="ListParagraph"/>
        <w:rPr>
          <w:sz w:val="22"/>
          <w:szCs w:val="22"/>
        </w:rPr>
      </w:pPr>
    </w:p>
    <w:p w:rsidR="006A6C07" w:rsidRPr="007D1FEC" w:rsidRDefault="00B23CA2" w:rsidP="006A6C07">
      <w:pPr>
        <w:pStyle w:val="ListParagraph"/>
        <w:numPr>
          <w:ilvl w:val="1"/>
          <w:numId w:val="13"/>
        </w:numPr>
        <w:ind w:left="709" w:right="227" w:hanging="709"/>
        <w:jc w:val="both"/>
        <w:rPr>
          <w:sz w:val="22"/>
          <w:szCs w:val="22"/>
        </w:rPr>
      </w:pPr>
      <w:r w:rsidRPr="007D1FEC">
        <w:rPr>
          <w:sz w:val="22"/>
          <w:szCs w:val="22"/>
        </w:rPr>
        <w:t>Advice, if you consider it relevant, that there is a significant prospect of, or potential for change of use or other development of the subject property, or those in the vicinity which would materially affect the value of the subject property.</w:t>
      </w:r>
    </w:p>
    <w:p w:rsidR="006A6C07" w:rsidRPr="007D1FEC" w:rsidRDefault="006A6C07" w:rsidP="006A6C07">
      <w:pPr>
        <w:pStyle w:val="ListParagraph"/>
        <w:rPr>
          <w:sz w:val="22"/>
          <w:szCs w:val="22"/>
        </w:rPr>
      </w:pPr>
    </w:p>
    <w:p w:rsidR="006A6C07" w:rsidRPr="007D1FEC" w:rsidRDefault="009B04E1" w:rsidP="006A6C07">
      <w:pPr>
        <w:pStyle w:val="ListParagraph"/>
        <w:numPr>
          <w:ilvl w:val="1"/>
          <w:numId w:val="13"/>
        </w:numPr>
        <w:ind w:left="709" w:right="227" w:hanging="709"/>
        <w:jc w:val="both"/>
        <w:rPr>
          <w:sz w:val="22"/>
          <w:szCs w:val="22"/>
        </w:rPr>
      </w:pPr>
      <w:r w:rsidRPr="007D1FEC">
        <w:rPr>
          <w:sz w:val="22"/>
          <w:szCs w:val="22"/>
        </w:rPr>
        <w:t xml:space="preserve">Your </w:t>
      </w:r>
      <w:r w:rsidR="00325DBF" w:rsidRPr="007D1FEC">
        <w:rPr>
          <w:sz w:val="22"/>
          <w:szCs w:val="22"/>
        </w:rPr>
        <w:t>R</w:t>
      </w:r>
      <w:r w:rsidRPr="007D1FEC">
        <w:rPr>
          <w:sz w:val="22"/>
          <w:szCs w:val="22"/>
        </w:rPr>
        <w:t xml:space="preserve">eport </w:t>
      </w:r>
      <w:r w:rsidR="00CB7950" w:rsidRPr="007D1FEC">
        <w:rPr>
          <w:sz w:val="22"/>
          <w:szCs w:val="22"/>
        </w:rPr>
        <w:t xml:space="preserve">must </w:t>
      </w:r>
      <w:r w:rsidRPr="007D1FEC">
        <w:rPr>
          <w:sz w:val="22"/>
          <w:szCs w:val="22"/>
        </w:rPr>
        <w:t>show valuation methodology calculations</w:t>
      </w:r>
      <w:r w:rsidR="00CB7950" w:rsidRPr="007D1FEC">
        <w:rPr>
          <w:sz w:val="22"/>
          <w:szCs w:val="22"/>
        </w:rPr>
        <w:t xml:space="preserve"> and justify assumptions made.</w:t>
      </w:r>
    </w:p>
    <w:p w:rsidR="006A6C07" w:rsidRPr="007D1FEC" w:rsidRDefault="006A6C07" w:rsidP="006A6C07">
      <w:pPr>
        <w:pStyle w:val="ListParagraph"/>
        <w:rPr>
          <w:sz w:val="22"/>
          <w:szCs w:val="22"/>
        </w:rPr>
      </w:pPr>
    </w:p>
    <w:p w:rsidR="009B04E1" w:rsidRPr="007D1FEC" w:rsidRDefault="006A5DB4" w:rsidP="006A6C07">
      <w:pPr>
        <w:pStyle w:val="ListParagraph"/>
        <w:numPr>
          <w:ilvl w:val="1"/>
          <w:numId w:val="13"/>
        </w:numPr>
        <w:ind w:left="709" w:right="227" w:hanging="709"/>
        <w:jc w:val="both"/>
        <w:rPr>
          <w:sz w:val="22"/>
          <w:szCs w:val="22"/>
        </w:rPr>
      </w:pPr>
      <w:r w:rsidRPr="007D1FEC">
        <w:rPr>
          <w:sz w:val="22"/>
          <w:szCs w:val="22"/>
        </w:rPr>
        <w:t>Where applicable/ available t</w:t>
      </w:r>
      <w:r w:rsidR="00113F3E" w:rsidRPr="007D1FEC">
        <w:rPr>
          <w:sz w:val="22"/>
          <w:szCs w:val="22"/>
        </w:rPr>
        <w:t xml:space="preserve">o assist the </w:t>
      </w:r>
      <w:proofErr w:type="spellStart"/>
      <w:r w:rsidR="00113F3E" w:rsidRPr="007D1FEC">
        <w:rPr>
          <w:sz w:val="22"/>
          <w:szCs w:val="22"/>
        </w:rPr>
        <w:t>Valuer</w:t>
      </w:r>
      <w:proofErr w:type="spellEnd"/>
      <w:r w:rsidR="009B04E1" w:rsidRPr="007D1FEC">
        <w:rPr>
          <w:sz w:val="22"/>
          <w:szCs w:val="22"/>
        </w:rPr>
        <w:t xml:space="preserve"> a schedule </w:t>
      </w:r>
      <w:r w:rsidR="0093634E" w:rsidRPr="007D1FEC">
        <w:rPr>
          <w:sz w:val="22"/>
          <w:szCs w:val="22"/>
        </w:rPr>
        <w:t>of information will be</w:t>
      </w:r>
      <w:r w:rsidR="004B2D7C" w:rsidRPr="007D1FEC">
        <w:rPr>
          <w:sz w:val="22"/>
          <w:szCs w:val="22"/>
        </w:rPr>
        <w:t xml:space="preserve"> provided by the </w:t>
      </w:r>
      <w:r w:rsidR="00325DBF" w:rsidRPr="007D1FEC">
        <w:rPr>
          <w:sz w:val="22"/>
          <w:szCs w:val="22"/>
        </w:rPr>
        <w:t xml:space="preserve">HCA-I </w:t>
      </w:r>
      <w:r w:rsidR="004B2D7C" w:rsidRPr="007D1FEC">
        <w:rPr>
          <w:sz w:val="22"/>
          <w:szCs w:val="22"/>
        </w:rPr>
        <w:t xml:space="preserve">Valuation Instructor </w:t>
      </w:r>
      <w:r w:rsidR="00B126C8">
        <w:rPr>
          <w:sz w:val="22"/>
          <w:szCs w:val="22"/>
        </w:rPr>
        <w:t xml:space="preserve">or Borrower </w:t>
      </w:r>
      <w:r w:rsidR="004B2D7C" w:rsidRPr="007D1FEC">
        <w:rPr>
          <w:sz w:val="22"/>
          <w:szCs w:val="22"/>
        </w:rPr>
        <w:t>includ</w:t>
      </w:r>
      <w:r w:rsidR="00325DBF" w:rsidRPr="007D1FEC">
        <w:rPr>
          <w:sz w:val="22"/>
          <w:szCs w:val="22"/>
        </w:rPr>
        <w:t>ing, but not limited to</w:t>
      </w:r>
      <w:r w:rsidR="009B04E1" w:rsidRPr="007D1FEC">
        <w:rPr>
          <w:sz w:val="22"/>
          <w:szCs w:val="22"/>
        </w:rPr>
        <w:t>;</w:t>
      </w:r>
    </w:p>
    <w:p w:rsidR="006A6C07" w:rsidRPr="007D1FEC" w:rsidRDefault="009B04E1" w:rsidP="006A6C07">
      <w:pPr>
        <w:pStyle w:val="ListParagraph"/>
        <w:numPr>
          <w:ilvl w:val="0"/>
          <w:numId w:val="15"/>
        </w:numPr>
        <w:ind w:right="227"/>
        <w:jc w:val="both"/>
        <w:rPr>
          <w:sz w:val="22"/>
          <w:szCs w:val="22"/>
        </w:rPr>
      </w:pPr>
      <w:r w:rsidRPr="007D1FEC">
        <w:rPr>
          <w:sz w:val="22"/>
          <w:szCs w:val="22"/>
        </w:rPr>
        <w:t>Report on Title &amp; Plans</w:t>
      </w:r>
      <w:r w:rsidR="00B81123" w:rsidRPr="007D1FEC">
        <w:rPr>
          <w:sz w:val="22"/>
          <w:szCs w:val="22"/>
        </w:rPr>
        <w:t xml:space="preserve">. </w:t>
      </w:r>
    </w:p>
    <w:p w:rsidR="006A6C07" w:rsidRPr="007D1FEC" w:rsidRDefault="006A6C07" w:rsidP="006A6C07">
      <w:pPr>
        <w:pStyle w:val="ListParagraph"/>
        <w:ind w:left="1440" w:right="227"/>
        <w:jc w:val="both"/>
        <w:rPr>
          <w:sz w:val="22"/>
          <w:szCs w:val="22"/>
        </w:rPr>
      </w:pPr>
    </w:p>
    <w:p w:rsidR="009B04E1" w:rsidRPr="007D1FEC" w:rsidRDefault="00B81123" w:rsidP="006A6C07">
      <w:pPr>
        <w:pStyle w:val="ListParagraph"/>
        <w:ind w:left="1440" w:right="227"/>
        <w:jc w:val="both"/>
        <w:rPr>
          <w:sz w:val="22"/>
          <w:szCs w:val="22"/>
        </w:rPr>
      </w:pPr>
      <w:r w:rsidRPr="007D1FEC">
        <w:rPr>
          <w:sz w:val="22"/>
          <w:szCs w:val="22"/>
        </w:rPr>
        <w:t xml:space="preserve">If unavailable </w:t>
      </w:r>
      <w:r w:rsidR="00E3081B" w:rsidRPr="007D1FEC">
        <w:rPr>
          <w:sz w:val="22"/>
          <w:szCs w:val="22"/>
        </w:rPr>
        <w:t>at the date of acceptance of the I</w:t>
      </w:r>
      <w:r w:rsidRPr="007D1FEC">
        <w:rPr>
          <w:sz w:val="22"/>
          <w:szCs w:val="22"/>
        </w:rPr>
        <w:t>nstruction please liaise with HCA’s Solicitor to obtain such information, and where possible avoid the duplication of investigations</w:t>
      </w:r>
      <w:r w:rsidR="00E3081B" w:rsidRPr="007D1FEC">
        <w:rPr>
          <w:sz w:val="22"/>
          <w:szCs w:val="22"/>
        </w:rPr>
        <w:t>.</w:t>
      </w:r>
      <w:r w:rsidR="008C274F" w:rsidRPr="007D1FEC">
        <w:rPr>
          <w:sz w:val="22"/>
          <w:szCs w:val="22"/>
        </w:rPr>
        <w:t xml:space="preserve"> </w:t>
      </w:r>
    </w:p>
    <w:p w:rsidR="00244FF4" w:rsidRPr="007D1FEC" w:rsidRDefault="00244FF4" w:rsidP="006A6C07">
      <w:pPr>
        <w:pStyle w:val="ListParagraph"/>
        <w:ind w:left="1440" w:right="227"/>
        <w:jc w:val="both"/>
        <w:rPr>
          <w:sz w:val="22"/>
          <w:szCs w:val="22"/>
        </w:rPr>
      </w:pPr>
    </w:p>
    <w:p w:rsidR="00B81123" w:rsidRPr="007D1FEC" w:rsidRDefault="00B81123" w:rsidP="006A6C07">
      <w:pPr>
        <w:pStyle w:val="HiddenText"/>
        <w:ind w:left="1418" w:right="227"/>
        <w:jc w:val="both"/>
        <w:rPr>
          <w:rFonts w:ascii="Arial" w:hAnsi="Arial" w:cs="Arial"/>
          <w:sz w:val="22"/>
          <w:szCs w:val="22"/>
        </w:rPr>
      </w:pPr>
      <w:r w:rsidRPr="007D1FEC">
        <w:rPr>
          <w:rFonts w:ascii="Arial" w:hAnsi="Arial" w:cs="Arial"/>
          <w:sz w:val="22"/>
          <w:szCs w:val="22"/>
        </w:rPr>
        <w:t xml:space="preserve">[Guidance note for manager:  (a) Amend as applicable and ensure that, if required, the solicitor is instructed accordingly. (b) If a new lend and solicitor not yet instructed, please specifically comment plus ensure Report on Title is sent when received with valuer asked to comment per para 12.4.  (c) If a re-valuation it is </w:t>
      </w:r>
      <w:r w:rsidRPr="007D1FEC">
        <w:rPr>
          <w:rFonts w:ascii="Arial" w:hAnsi="Arial" w:cs="Arial"/>
          <w:b/>
          <w:sz w:val="22"/>
          <w:szCs w:val="22"/>
        </w:rPr>
        <w:t xml:space="preserve">MANDATORY </w:t>
      </w:r>
      <w:r w:rsidRPr="007D1FEC">
        <w:rPr>
          <w:rFonts w:ascii="Arial" w:hAnsi="Arial" w:cs="Arial"/>
          <w:sz w:val="22"/>
          <w:szCs w:val="22"/>
        </w:rPr>
        <w:t>to send the valuer a copy of the R-O-T and footprint plan of the property being valued ]</w:t>
      </w:r>
    </w:p>
    <w:p w:rsidR="00B81123" w:rsidRPr="007D1FEC" w:rsidRDefault="00B81123" w:rsidP="006A6C07">
      <w:pPr>
        <w:pStyle w:val="HiddenText"/>
        <w:ind w:left="1418" w:right="227"/>
        <w:jc w:val="both"/>
        <w:rPr>
          <w:rFonts w:ascii="Arial" w:hAnsi="Arial" w:cs="Arial"/>
          <w:sz w:val="22"/>
          <w:szCs w:val="22"/>
        </w:rPr>
      </w:pPr>
    </w:p>
    <w:p w:rsidR="00B81123" w:rsidRPr="007D1FEC" w:rsidRDefault="00B81123" w:rsidP="006A6C07">
      <w:pPr>
        <w:ind w:left="1418" w:right="227"/>
        <w:jc w:val="both"/>
        <w:rPr>
          <w:sz w:val="22"/>
          <w:szCs w:val="22"/>
        </w:rPr>
      </w:pPr>
      <w:r w:rsidRPr="007D1FEC">
        <w:rPr>
          <w:sz w:val="22"/>
          <w:szCs w:val="22"/>
        </w:rPr>
        <w:t xml:space="preserve">Please check that the boundaries on the Title plan in the Report on Title match with the boundaries of the site plan as advised to you by the HCA and inform us of any discrepancies.  Please also confirm that the </w:t>
      </w:r>
      <w:r w:rsidR="00244FF4" w:rsidRPr="007D1FEC">
        <w:rPr>
          <w:sz w:val="22"/>
          <w:szCs w:val="22"/>
        </w:rPr>
        <w:t xml:space="preserve">Property </w:t>
      </w:r>
      <w:r w:rsidRPr="007D1FEC">
        <w:rPr>
          <w:sz w:val="22"/>
          <w:szCs w:val="22"/>
        </w:rPr>
        <w:t>has unfettered access.</w:t>
      </w:r>
    </w:p>
    <w:p w:rsidR="006A6C07" w:rsidRPr="007D1FEC" w:rsidRDefault="006A6C07" w:rsidP="00E3081B">
      <w:pPr>
        <w:ind w:left="720" w:right="227"/>
        <w:jc w:val="both"/>
        <w:rPr>
          <w:sz w:val="22"/>
          <w:szCs w:val="22"/>
        </w:rPr>
      </w:pPr>
    </w:p>
    <w:p w:rsidR="006A6C07" w:rsidRPr="007D1FEC" w:rsidRDefault="00B81123" w:rsidP="006A6C07">
      <w:pPr>
        <w:pStyle w:val="ListParagraph"/>
        <w:numPr>
          <w:ilvl w:val="0"/>
          <w:numId w:val="15"/>
        </w:numPr>
        <w:ind w:right="227"/>
        <w:jc w:val="both"/>
        <w:rPr>
          <w:sz w:val="22"/>
          <w:szCs w:val="22"/>
        </w:rPr>
      </w:pPr>
      <w:r w:rsidRPr="007D1FEC">
        <w:rPr>
          <w:sz w:val="22"/>
          <w:szCs w:val="22"/>
        </w:rPr>
        <w:t>A ‘</w:t>
      </w:r>
      <w:r w:rsidR="009B04E1" w:rsidRPr="007D1FEC">
        <w:rPr>
          <w:sz w:val="22"/>
          <w:szCs w:val="22"/>
        </w:rPr>
        <w:t>Schedule of Accommodation</w:t>
      </w:r>
      <w:r w:rsidRPr="007D1FEC">
        <w:rPr>
          <w:sz w:val="22"/>
          <w:szCs w:val="22"/>
        </w:rPr>
        <w:t xml:space="preserve">’, including the </w:t>
      </w:r>
      <w:proofErr w:type="spellStart"/>
      <w:r w:rsidRPr="007D1FEC">
        <w:rPr>
          <w:sz w:val="22"/>
          <w:szCs w:val="22"/>
        </w:rPr>
        <w:t>Borrower</w:t>
      </w:r>
      <w:r w:rsidR="00244FF4" w:rsidRPr="007D1FEC">
        <w:rPr>
          <w:sz w:val="22"/>
          <w:szCs w:val="22"/>
        </w:rPr>
        <w:t>'’</w:t>
      </w:r>
      <w:r w:rsidRPr="007D1FEC">
        <w:rPr>
          <w:sz w:val="22"/>
          <w:szCs w:val="22"/>
        </w:rPr>
        <w:t>s</w:t>
      </w:r>
      <w:proofErr w:type="spellEnd"/>
      <w:r w:rsidRPr="007D1FEC">
        <w:rPr>
          <w:sz w:val="22"/>
          <w:szCs w:val="22"/>
        </w:rPr>
        <w:t xml:space="preserve"> anticipated sales revenues, size of new dwellings (including </w:t>
      </w:r>
      <w:proofErr w:type="spellStart"/>
      <w:r w:rsidRPr="007D1FEC">
        <w:rPr>
          <w:sz w:val="22"/>
          <w:szCs w:val="22"/>
        </w:rPr>
        <w:t>floorspace</w:t>
      </w:r>
      <w:proofErr w:type="spellEnd"/>
      <w:r w:rsidRPr="007D1FEC">
        <w:rPr>
          <w:sz w:val="22"/>
          <w:szCs w:val="22"/>
        </w:rPr>
        <w:t xml:space="preserve"> &amp; number of bedrooms), the quantum of new dwellings &amp; tenure</w:t>
      </w:r>
      <w:r w:rsidR="006A6C07" w:rsidRPr="007D1FEC">
        <w:rPr>
          <w:sz w:val="22"/>
          <w:szCs w:val="22"/>
        </w:rPr>
        <w:t>;</w:t>
      </w:r>
      <w:r w:rsidRPr="007D1FEC">
        <w:rPr>
          <w:sz w:val="22"/>
          <w:szCs w:val="22"/>
        </w:rPr>
        <w:t xml:space="preserve"> </w:t>
      </w:r>
    </w:p>
    <w:p w:rsidR="006A6C07" w:rsidRPr="007D1FEC" w:rsidRDefault="006A6C07" w:rsidP="006A6C07">
      <w:pPr>
        <w:pStyle w:val="ListParagraph"/>
        <w:ind w:left="1440" w:right="227"/>
        <w:jc w:val="both"/>
        <w:rPr>
          <w:sz w:val="22"/>
          <w:szCs w:val="22"/>
        </w:rPr>
      </w:pPr>
    </w:p>
    <w:p w:rsidR="006A6C07" w:rsidRPr="007D1FEC" w:rsidRDefault="00CB1D3D" w:rsidP="006A6C07">
      <w:pPr>
        <w:pStyle w:val="ListParagraph"/>
        <w:numPr>
          <w:ilvl w:val="0"/>
          <w:numId w:val="15"/>
        </w:numPr>
        <w:ind w:right="227"/>
        <w:jc w:val="both"/>
        <w:rPr>
          <w:sz w:val="22"/>
          <w:szCs w:val="22"/>
        </w:rPr>
      </w:pPr>
      <w:r w:rsidRPr="007D1FEC">
        <w:rPr>
          <w:sz w:val="22"/>
          <w:szCs w:val="22"/>
        </w:rPr>
        <w:t xml:space="preserve">A standard HCA Project </w:t>
      </w:r>
      <w:proofErr w:type="spellStart"/>
      <w:r w:rsidRPr="007D1FEC">
        <w:rPr>
          <w:sz w:val="22"/>
          <w:szCs w:val="22"/>
        </w:rPr>
        <w:t>Cashflow</w:t>
      </w:r>
      <w:proofErr w:type="spellEnd"/>
      <w:r w:rsidRPr="007D1FEC">
        <w:rPr>
          <w:sz w:val="22"/>
          <w:szCs w:val="22"/>
        </w:rPr>
        <w:t>, including details on Total Scheme</w:t>
      </w:r>
      <w:r w:rsidR="009749E1" w:rsidRPr="007D1FEC">
        <w:rPr>
          <w:sz w:val="22"/>
          <w:szCs w:val="22"/>
        </w:rPr>
        <w:t xml:space="preserve"> Costs, Build &amp; Sales rate,</w:t>
      </w:r>
      <w:r w:rsidRPr="007D1FEC">
        <w:rPr>
          <w:sz w:val="22"/>
          <w:szCs w:val="22"/>
        </w:rPr>
        <w:t xml:space="preserve"> F</w:t>
      </w:r>
      <w:r w:rsidR="009749E1" w:rsidRPr="007D1FEC">
        <w:rPr>
          <w:sz w:val="22"/>
          <w:szCs w:val="22"/>
        </w:rPr>
        <w:t>inance &amp; Developer Profit</w:t>
      </w:r>
      <w:r w:rsidR="006A6C07" w:rsidRPr="007D1FEC">
        <w:rPr>
          <w:sz w:val="22"/>
          <w:szCs w:val="22"/>
        </w:rPr>
        <w:t>;</w:t>
      </w:r>
    </w:p>
    <w:p w:rsidR="006A6C07" w:rsidRPr="007D1FEC" w:rsidRDefault="006A6C07" w:rsidP="006A6C07">
      <w:pPr>
        <w:pStyle w:val="ListParagraph"/>
        <w:rPr>
          <w:sz w:val="22"/>
          <w:szCs w:val="22"/>
        </w:rPr>
      </w:pPr>
    </w:p>
    <w:p w:rsidR="006A6C07" w:rsidRPr="007D1FEC" w:rsidRDefault="00BC27FB" w:rsidP="006A6C07">
      <w:pPr>
        <w:pStyle w:val="ListParagraph"/>
        <w:numPr>
          <w:ilvl w:val="0"/>
          <w:numId w:val="15"/>
        </w:numPr>
        <w:ind w:right="227"/>
        <w:jc w:val="both"/>
        <w:rPr>
          <w:sz w:val="22"/>
          <w:szCs w:val="22"/>
        </w:rPr>
      </w:pPr>
      <w:r w:rsidRPr="007D1FEC">
        <w:rPr>
          <w:sz w:val="22"/>
          <w:szCs w:val="22"/>
        </w:rPr>
        <w:t>The Borrowers proposed Sales &amp; Marketing Strategy</w:t>
      </w:r>
      <w:r w:rsidR="006A6C07" w:rsidRPr="007D1FEC">
        <w:rPr>
          <w:sz w:val="22"/>
          <w:szCs w:val="22"/>
        </w:rPr>
        <w:t>;</w:t>
      </w:r>
    </w:p>
    <w:p w:rsidR="006A6C07" w:rsidRPr="007D1FEC" w:rsidRDefault="006A6C07" w:rsidP="006A6C07">
      <w:pPr>
        <w:pStyle w:val="ListParagraph"/>
        <w:rPr>
          <w:sz w:val="22"/>
          <w:szCs w:val="22"/>
        </w:rPr>
      </w:pPr>
    </w:p>
    <w:p w:rsidR="00113F3E" w:rsidRPr="007D1FEC" w:rsidRDefault="009B04E1" w:rsidP="006A6C07">
      <w:pPr>
        <w:pStyle w:val="ListParagraph"/>
        <w:numPr>
          <w:ilvl w:val="0"/>
          <w:numId w:val="15"/>
        </w:numPr>
        <w:ind w:right="227"/>
        <w:jc w:val="both"/>
        <w:rPr>
          <w:sz w:val="22"/>
          <w:szCs w:val="22"/>
        </w:rPr>
      </w:pPr>
      <w:r w:rsidRPr="007D1FEC">
        <w:rPr>
          <w:sz w:val="22"/>
          <w:szCs w:val="22"/>
        </w:rPr>
        <w:t>Contamination Reports (where applicable</w:t>
      </w:r>
      <w:r w:rsidR="00B81123" w:rsidRPr="007D1FEC">
        <w:rPr>
          <w:sz w:val="22"/>
          <w:szCs w:val="22"/>
        </w:rPr>
        <w:t>/ available</w:t>
      </w:r>
      <w:r w:rsidRPr="007D1FEC">
        <w:rPr>
          <w:sz w:val="22"/>
          <w:szCs w:val="22"/>
        </w:rPr>
        <w:t xml:space="preserve">) </w:t>
      </w:r>
      <w:r w:rsidR="00113F3E" w:rsidRPr="007D1FEC">
        <w:rPr>
          <w:sz w:val="22"/>
          <w:szCs w:val="22"/>
        </w:rPr>
        <w:t xml:space="preserve"> </w:t>
      </w:r>
    </w:p>
    <w:p w:rsidR="006A6C07" w:rsidRPr="007D1FEC" w:rsidRDefault="006A6C07" w:rsidP="006A6C07">
      <w:pPr>
        <w:ind w:left="720" w:right="227" w:hanging="702"/>
        <w:jc w:val="both"/>
        <w:rPr>
          <w:sz w:val="22"/>
          <w:szCs w:val="22"/>
        </w:rPr>
      </w:pPr>
    </w:p>
    <w:p w:rsidR="006A6C07" w:rsidRPr="007D1FEC" w:rsidRDefault="0093634E" w:rsidP="006A6C07">
      <w:pPr>
        <w:pStyle w:val="ListParagraph"/>
        <w:numPr>
          <w:ilvl w:val="1"/>
          <w:numId w:val="13"/>
        </w:numPr>
        <w:ind w:left="709" w:right="227" w:hanging="709"/>
        <w:jc w:val="both"/>
        <w:rPr>
          <w:sz w:val="22"/>
          <w:szCs w:val="22"/>
        </w:rPr>
      </w:pPr>
      <w:r w:rsidRPr="007D1FEC">
        <w:rPr>
          <w:sz w:val="22"/>
          <w:szCs w:val="22"/>
        </w:rPr>
        <w:t>If, during the course of your investigation you discover any significant informati</w:t>
      </w:r>
      <w:r w:rsidR="00B81123" w:rsidRPr="007D1FEC">
        <w:rPr>
          <w:sz w:val="22"/>
          <w:szCs w:val="22"/>
        </w:rPr>
        <w:t>on that contradicts the supplied</w:t>
      </w:r>
      <w:r w:rsidRPr="007D1FEC">
        <w:rPr>
          <w:sz w:val="22"/>
          <w:szCs w:val="22"/>
        </w:rPr>
        <w:t xml:space="preserve"> information please draw this to our attention in </w:t>
      </w:r>
      <w:r w:rsidR="006A6C07" w:rsidRPr="007D1FEC">
        <w:rPr>
          <w:sz w:val="22"/>
          <w:szCs w:val="22"/>
        </w:rPr>
        <w:t>the R</w:t>
      </w:r>
      <w:r w:rsidRPr="007D1FEC">
        <w:rPr>
          <w:sz w:val="22"/>
          <w:szCs w:val="22"/>
        </w:rPr>
        <w:t>eport.</w:t>
      </w:r>
    </w:p>
    <w:p w:rsidR="006A6C07" w:rsidRPr="007D1FEC" w:rsidRDefault="006A6C07" w:rsidP="006A6C07">
      <w:pPr>
        <w:pStyle w:val="ListParagraph"/>
        <w:ind w:left="709" w:right="227"/>
        <w:jc w:val="both"/>
        <w:rPr>
          <w:sz w:val="22"/>
          <w:szCs w:val="22"/>
        </w:rPr>
      </w:pPr>
    </w:p>
    <w:p w:rsidR="006A6C07" w:rsidRPr="007D1FEC" w:rsidRDefault="008A13BC" w:rsidP="006A6C07">
      <w:pPr>
        <w:pStyle w:val="ListParagraph"/>
        <w:numPr>
          <w:ilvl w:val="1"/>
          <w:numId w:val="13"/>
        </w:numPr>
        <w:ind w:left="709" w:right="227" w:hanging="709"/>
        <w:jc w:val="both"/>
        <w:rPr>
          <w:sz w:val="22"/>
          <w:szCs w:val="22"/>
        </w:rPr>
      </w:pPr>
      <w:r w:rsidRPr="007D1FEC">
        <w:rPr>
          <w:sz w:val="22"/>
          <w:szCs w:val="22"/>
        </w:rPr>
        <w:t>Unless otherwise agreed in writing</w:t>
      </w:r>
      <w:r w:rsidR="006A6C07" w:rsidRPr="007D1FEC">
        <w:rPr>
          <w:sz w:val="22"/>
          <w:szCs w:val="22"/>
        </w:rPr>
        <w:t>,</w:t>
      </w:r>
      <w:r w:rsidRPr="007D1FEC">
        <w:rPr>
          <w:sz w:val="22"/>
          <w:szCs w:val="22"/>
        </w:rPr>
        <w:t xml:space="preserve"> t</w:t>
      </w:r>
      <w:r w:rsidR="00B62B21" w:rsidRPr="007D1FEC">
        <w:rPr>
          <w:sz w:val="22"/>
          <w:szCs w:val="22"/>
        </w:rPr>
        <w:t>he Report to be provided will be for</w:t>
      </w:r>
      <w:r w:rsidR="006A6C07" w:rsidRPr="007D1FEC">
        <w:rPr>
          <w:sz w:val="22"/>
          <w:szCs w:val="22"/>
        </w:rPr>
        <w:t xml:space="preserve"> secured lending purposes as </w:t>
      </w:r>
      <w:r w:rsidR="00B62B21" w:rsidRPr="007D1FEC">
        <w:rPr>
          <w:sz w:val="22"/>
          <w:szCs w:val="22"/>
        </w:rPr>
        <w:t xml:space="preserve">stated </w:t>
      </w:r>
      <w:r w:rsidR="006A6C07" w:rsidRPr="007D1FEC">
        <w:rPr>
          <w:sz w:val="22"/>
          <w:szCs w:val="22"/>
        </w:rPr>
        <w:t>above</w:t>
      </w:r>
      <w:r w:rsidR="00B62B21" w:rsidRPr="007D1FEC">
        <w:rPr>
          <w:sz w:val="22"/>
          <w:szCs w:val="22"/>
        </w:rPr>
        <w:t xml:space="preserve">.  You will be accepting responsibility to HCA alone that the Report will be prepared with the skill, care and diligence reasonably to be expected of a competent </w:t>
      </w:r>
      <w:proofErr w:type="spellStart"/>
      <w:r w:rsidR="006A6C07" w:rsidRPr="007D1FEC">
        <w:rPr>
          <w:sz w:val="22"/>
          <w:szCs w:val="22"/>
        </w:rPr>
        <w:t>valuer</w:t>
      </w:r>
      <w:proofErr w:type="spellEnd"/>
      <w:r w:rsidR="00B62B21" w:rsidRPr="007D1FEC">
        <w:rPr>
          <w:sz w:val="22"/>
          <w:szCs w:val="22"/>
        </w:rPr>
        <w:t>, and you will not be accepting any responsibility to any parties other than us</w:t>
      </w:r>
      <w:r w:rsidRPr="007D1FEC">
        <w:rPr>
          <w:sz w:val="22"/>
          <w:szCs w:val="22"/>
        </w:rPr>
        <w:t>.</w:t>
      </w:r>
      <w:r w:rsidR="00B62B21" w:rsidRPr="007D1FEC">
        <w:rPr>
          <w:sz w:val="22"/>
          <w:szCs w:val="22"/>
        </w:rPr>
        <w:t xml:space="preserve">  Therefore, any such parties who rely upon the Report do so at their own risk.  Neither the whole nor any part of the Report, nor any reference to it, will be included in any published document, circular or statement, or published in any way, without your written approval of the form and context in which it may appear.</w:t>
      </w:r>
      <w:r w:rsidR="004B2D7C" w:rsidRPr="007D1FEC">
        <w:rPr>
          <w:sz w:val="22"/>
          <w:szCs w:val="22"/>
        </w:rPr>
        <w:t xml:space="preserve"> </w:t>
      </w:r>
    </w:p>
    <w:p w:rsidR="006A6C07" w:rsidRPr="00A10641" w:rsidRDefault="006A6C07" w:rsidP="00A10641">
      <w:pPr>
        <w:rPr>
          <w:sz w:val="22"/>
          <w:szCs w:val="22"/>
        </w:rPr>
      </w:pPr>
    </w:p>
    <w:p w:rsidR="00B81123" w:rsidRPr="007D1FEC" w:rsidRDefault="00B81123" w:rsidP="006A6C07">
      <w:pPr>
        <w:pStyle w:val="ListParagraph"/>
        <w:numPr>
          <w:ilvl w:val="1"/>
          <w:numId w:val="13"/>
        </w:numPr>
        <w:ind w:left="709" w:right="227" w:hanging="709"/>
        <w:jc w:val="both"/>
        <w:rPr>
          <w:sz w:val="22"/>
          <w:szCs w:val="22"/>
        </w:rPr>
      </w:pPr>
      <w:r w:rsidRPr="007D1FEC">
        <w:rPr>
          <w:sz w:val="22"/>
          <w:szCs w:val="22"/>
        </w:rPr>
        <w:t>We expect you to have regard to this information when preparing your report.</w:t>
      </w:r>
    </w:p>
    <w:p w:rsidR="006A6C07" w:rsidRPr="007D1FEC" w:rsidRDefault="006A6C07" w:rsidP="006A6C07">
      <w:pPr>
        <w:pStyle w:val="ListParagraph"/>
        <w:ind w:left="709" w:right="227"/>
        <w:jc w:val="both"/>
        <w:rPr>
          <w:sz w:val="22"/>
          <w:szCs w:val="22"/>
        </w:rPr>
      </w:pPr>
    </w:p>
    <w:tbl>
      <w:tblPr>
        <w:tblW w:w="0" w:type="auto"/>
        <w:tblInd w:w="-15" w:type="dxa"/>
        <w:tblLayout w:type="fixed"/>
        <w:tblLook w:val="0000" w:firstRow="0" w:lastRow="0" w:firstColumn="0" w:lastColumn="0" w:noHBand="0" w:noVBand="0"/>
      </w:tblPr>
      <w:tblGrid>
        <w:gridCol w:w="720"/>
        <w:gridCol w:w="8715"/>
      </w:tblGrid>
      <w:tr w:rsidR="005B41F5" w:rsidRPr="007D1FEC" w:rsidTr="0049461E">
        <w:trPr>
          <w:cantSplit/>
          <w:trHeight w:val="567"/>
        </w:trPr>
        <w:tc>
          <w:tcPr>
            <w:tcW w:w="720" w:type="dxa"/>
            <w:shd w:val="pct20" w:color="auto" w:fill="auto"/>
            <w:vAlign w:val="center"/>
          </w:tcPr>
          <w:p w:rsidR="005B41F5" w:rsidRPr="007D1FEC" w:rsidRDefault="005B41F5" w:rsidP="0048691A">
            <w:pPr>
              <w:pStyle w:val="ListParagraph"/>
              <w:numPr>
                <w:ilvl w:val="0"/>
                <w:numId w:val="29"/>
              </w:numPr>
              <w:ind w:right="227"/>
              <w:jc w:val="both"/>
              <w:rPr>
                <w:caps/>
                <w:sz w:val="22"/>
                <w:szCs w:val="22"/>
                <w:lang w:val="en-US"/>
              </w:rPr>
            </w:pPr>
          </w:p>
        </w:tc>
        <w:tc>
          <w:tcPr>
            <w:tcW w:w="8715" w:type="dxa"/>
            <w:shd w:val="pct20" w:color="auto" w:fill="auto"/>
            <w:vAlign w:val="center"/>
          </w:tcPr>
          <w:p w:rsidR="005B41F5" w:rsidRPr="007D1FEC" w:rsidRDefault="005B41F5" w:rsidP="00E3081B">
            <w:pPr>
              <w:ind w:right="227"/>
              <w:jc w:val="both"/>
              <w:rPr>
                <w:sz w:val="22"/>
                <w:szCs w:val="22"/>
              </w:rPr>
            </w:pPr>
            <w:r w:rsidRPr="007D1FEC">
              <w:rPr>
                <w:b/>
                <w:sz w:val="22"/>
                <w:szCs w:val="22"/>
              </w:rPr>
              <w:t>EXECUTIVE SUMMARY</w:t>
            </w:r>
          </w:p>
        </w:tc>
      </w:tr>
    </w:tbl>
    <w:p w:rsidR="00336A4B" w:rsidRPr="007D1FEC" w:rsidRDefault="00336A4B" w:rsidP="00E3081B">
      <w:pPr>
        <w:pStyle w:val="NormalWeb"/>
        <w:spacing w:before="0" w:beforeAutospacing="0" w:after="0" w:afterAutospacing="0"/>
        <w:ind w:left="720" w:right="227" w:hanging="720"/>
        <w:jc w:val="both"/>
        <w:rPr>
          <w:rFonts w:ascii="Arial" w:hAnsi="Arial" w:cs="Arial"/>
          <w:sz w:val="22"/>
          <w:szCs w:val="22"/>
        </w:rPr>
      </w:pPr>
    </w:p>
    <w:p w:rsidR="0081593A" w:rsidRPr="007D1FEC" w:rsidRDefault="0081593A"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lastRenderedPageBreak/>
        <w:t>3.1</w:t>
      </w:r>
      <w:r w:rsidRPr="007D1FEC">
        <w:rPr>
          <w:rFonts w:ascii="Arial" w:hAnsi="Arial" w:cs="Arial"/>
          <w:sz w:val="22"/>
          <w:szCs w:val="22"/>
        </w:rPr>
        <w:tab/>
      </w:r>
      <w:r w:rsidR="008A13BC" w:rsidRPr="007D1FEC">
        <w:rPr>
          <w:rFonts w:ascii="Arial" w:hAnsi="Arial" w:cs="Arial"/>
          <w:sz w:val="22"/>
          <w:szCs w:val="22"/>
        </w:rPr>
        <w:t>Please provide an ‘Executive Summary’ which as a minimum covers the following points</w:t>
      </w:r>
      <w:r w:rsidR="00336A4B" w:rsidRPr="007D1FEC">
        <w:rPr>
          <w:rFonts w:ascii="Arial" w:hAnsi="Arial" w:cs="Arial"/>
          <w:sz w:val="22"/>
          <w:szCs w:val="22"/>
        </w:rPr>
        <w:t>:</w:t>
      </w:r>
      <w:r w:rsidRPr="007D1FEC">
        <w:rPr>
          <w:rFonts w:ascii="Arial" w:hAnsi="Arial" w:cs="Arial"/>
          <w:sz w:val="22"/>
          <w:szCs w:val="22"/>
        </w:rPr>
        <w:t xml:space="preserve"> </w:t>
      </w:r>
    </w:p>
    <w:p w:rsidR="00336A4B" w:rsidRPr="007D1FEC" w:rsidRDefault="00336A4B" w:rsidP="00E3081B">
      <w:pPr>
        <w:pStyle w:val="NormalWeb"/>
        <w:spacing w:before="0" w:beforeAutospacing="0" w:after="0" w:afterAutospacing="0"/>
        <w:ind w:left="1418" w:right="227" w:hanging="698"/>
        <w:jc w:val="both"/>
        <w:rPr>
          <w:rFonts w:ascii="Arial" w:hAnsi="Arial" w:cs="Arial"/>
          <w:sz w:val="22"/>
          <w:szCs w:val="22"/>
        </w:rPr>
      </w:pPr>
    </w:p>
    <w:p w:rsidR="0081593A" w:rsidRPr="007D1FEC" w:rsidRDefault="0081593A" w:rsidP="00E3081B">
      <w:pPr>
        <w:pStyle w:val="NormalWeb"/>
        <w:spacing w:before="0" w:beforeAutospacing="0" w:after="0" w:afterAutospacing="0"/>
        <w:ind w:left="1418" w:right="227" w:hanging="698"/>
        <w:jc w:val="both"/>
        <w:rPr>
          <w:rFonts w:ascii="Arial" w:hAnsi="Arial" w:cs="Arial"/>
          <w:sz w:val="22"/>
          <w:szCs w:val="22"/>
        </w:rPr>
      </w:pPr>
      <w:r w:rsidRPr="007D1FEC">
        <w:rPr>
          <w:rFonts w:ascii="Arial" w:hAnsi="Arial" w:cs="Arial"/>
          <w:sz w:val="22"/>
          <w:szCs w:val="22"/>
        </w:rPr>
        <w:t>(a)</w:t>
      </w:r>
      <w:r w:rsidR="009F0037" w:rsidRPr="007D1FEC">
        <w:rPr>
          <w:rFonts w:ascii="Arial" w:hAnsi="Arial" w:cs="Arial"/>
          <w:sz w:val="22"/>
          <w:szCs w:val="22"/>
        </w:rPr>
        <w:tab/>
      </w:r>
      <w:proofErr w:type="gramStart"/>
      <w:r w:rsidRPr="007D1FEC">
        <w:rPr>
          <w:rFonts w:ascii="Arial" w:hAnsi="Arial" w:cs="Arial"/>
          <w:sz w:val="22"/>
          <w:szCs w:val="22"/>
        </w:rPr>
        <w:t>the</w:t>
      </w:r>
      <w:proofErr w:type="gramEnd"/>
      <w:r w:rsidRPr="007D1FEC">
        <w:rPr>
          <w:rFonts w:ascii="Arial" w:hAnsi="Arial" w:cs="Arial"/>
          <w:sz w:val="22"/>
          <w:szCs w:val="22"/>
        </w:rPr>
        <w:t xml:space="preserve"> Property in its current state and with the benefit of any planning consent(s) existing as at the date of valuation</w:t>
      </w:r>
      <w:r w:rsidR="00336A4B" w:rsidRPr="007D1FEC">
        <w:rPr>
          <w:rFonts w:ascii="Arial" w:hAnsi="Arial" w:cs="Arial"/>
          <w:sz w:val="22"/>
          <w:szCs w:val="22"/>
        </w:rPr>
        <w:t>;</w:t>
      </w:r>
      <w:r w:rsidRPr="007D1FEC">
        <w:rPr>
          <w:rFonts w:ascii="Arial" w:hAnsi="Arial" w:cs="Arial"/>
          <w:sz w:val="22"/>
          <w:szCs w:val="22"/>
        </w:rPr>
        <w:t xml:space="preserve"> and </w:t>
      </w:r>
    </w:p>
    <w:p w:rsidR="00336A4B" w:rsidRPr="007D1FEC" w:rsidRDefault="00336A4B" w:rsidP="00E3081B">
      <w:pPr>
        <w:pStyle w:val="NormalWeb"/>
        <w:spacing w:before="0" w:beforeAutospacing="0" w:after="0" w:afterAutospacing="0"/>
        <w:ind w:left="1418" w:right="227" w:hanging="698"/>
        <w:jc w:val="both"/>
        <w:rPr>
          <w:rFonts w:ascii="Arial" w:hAnsi="Arial" w:cs="Arial"/>
          <w:sz w:val="22"/>
          <w:szCs w:val="22"/>
        </w:rPr>
      </w:pPr>
    </w:p>
    <w:p w:rsidR="0081593A" w:rsidRPr="007D1FEC" w:rsidRDefault="0081593A" w:rsidP="00E3081B">
      <w:pPr>
        <w:pStyle w:val="NormalWeb"/>
        <w:spacing w:before="0" w:beforeAutospacing="0" w:after="0" w:afterAutospacing="0"/>
        <w:ind w:left="1418" w:right="227" w:hanging="698"/>
        <w:jc w:val="both"/>
        <w:rPr>
          <w:rFonts w:ascii="Arial" w:hAnsi="Arial" w:cs="Arial"/>
          <w:sz w:val="22"/>
          <w:szCs w:val="22"/>
        </w:rPr>
      </w:pPr>
      <w:r w:rsidRPr="007D1FEC">
        <w:rPr>
          <w:rFonts w:ascii="Arial" w:hAnsi="Arial" w:cs="Arial"/>
          <w:sz w:val="22"/>
          <w:szCs w:val="22"/>
        </w:rPr>
        <w:t>(b)</w:t>
      </w:r>
      <w:r w:rsidR="009F0037" w:rsidRPr="007D1FEC">
        <w:rPr>
          <w:rFonts w:ascii="Arial" w:hAnsi="Arial" w:cs="Arial"/>
          <w:sz w:val="22"/>
          <w:szCs w:val="22"/>
        </w:rPr>
        <w:tab/>
      </w:r>
      <w:proofErr w:type="gramStart"/>
      <w:r w:rsidRPr="007D1FEC">
        <w:rPr>
          <w:rFonts w:ascii="Arial" w:hAnsi="Arial" w:cs="Arial"/>
          <w:sz w:val="22"/>
          <w:szCs w:val="22"/>
        </w:rPr>
        <w:t>the</w:t>
      </w:r>
      <w:proofErr w:type="gramEnd"/>
      <w:r w:rsidRPr="007D1FEC">
        <w:rPr>
          <w:rFonts w:ascii="Arial" w:hAnsi="Arial" w:cs="Arial"/>
          <w:sz w:val="22"/>
          <w:szCs w:val="22"/>
        </w:rPr>
        <w:t xml:space="preserve"> Property assuming completion of the Works and commenting upon, identifying and/or confirming, as appropriate:</w:t>
      </w:r>
    </w:p>
    <w:p w:rsidR="00336A4B" w:rsidRPr="007D1FEC" w:rsidRDefault="00336A4B" w:rsidP="00E3081B">
      <w:pPr>
        <w:pStyle w:val="NormalWeb"/>
        <w:spacing w:before="0" w:beforeAutospacing="0" w:after="0" w:afterAutospacing="0"/>
        <w:ind w:left="1418" w:right="227" w:hanging="698"/>
        <w:jc w:val="both"/>
        <w:rPr>
          <w:rFonts w:ascii="Arial" w:hAnsi="Arial" w:cs="Arial"/>
          <w:sz w:val="22"/>
          <w:szCs w:val="22"/>
        </w:rPr>
      </w:pPr>
    </w:p>
    <w:p w:rsidR="00336A4B" w:rsidRPr="007D1FEC" w:rsidRDefault="007B3579" w:rsidP="00336A4B">
      <w:pPr>
        <w:pStyle w:val="NormalWeb"/>
        <w:numPr>
          <w:ilvl w:val="0"/>
          <w:numId w:val="18"/>
        </w:numPr>
        <w:spacing w:before="0" w:beforeAutospacing="0" w:after="0" w:afterAutospacing="0"/>
        <w:ind w:right="227"/>
        <w:jc w:val="both"/>
        <w:rPr>
          <w:rFonts w:ascii="Arial" w:hAnsi="Arial" w:cs="Arial"/>
          <w:sz w:val="22"/>
          <w:szCs w:val="22"/>
        </w:rPr>
      </w:pPr>
      <w:r w:rsidRPr="007D1FEC">
        <w:rPr>
          <w:rFonts w:ascii="Arial" w:hAnsi="Arial" w:cs="Arial"/>
          <w:sz w:val="22"/>
          <w:szCs w:val="22"/>
        </w:rPr>
        <w:t>l</w:t>
      </w:r>
      <w:r w:rsidR="0081593A" w:rsidRPr="007D1FEC">
        <w:rPr>
          <w:rFonts w:ascii="Arial" w:hAnsi="Arial" w:cs="Arial"/>
          <w:sz w:val="22"/>
          <w:szCs w:val="22"/>
        </w:rPr>
        <w:t>ikely occupational and investor demand and likely purchasers;</w:t>
      </w:r>
    </w:p>
    <w:p w:rsidR="00336A4B" w:rsidRPr="007D1FEC" w:rsidRDefault="0081593A" w:rsidP="00336A4B">
      <w:pPr>
        <w:pStyle w:val="NormalWeb"/>
        <w:numPr>
          <w:ilvl w:val="0"/>
          <w:numId w:val="18"/>
        </w:numPr>
        <w:spacing w:before="0" w:beforeAutospacing="0" w:after="0" w:afterAutospacing="0"/>
        <w:ind w:right="227"/>
        <w:jc w:val="both"/>
        <w:rPr>
          <w:rFonts w:ascii="Arial" w:hAnsi="Arial" w:cs="Arial"/>
          <w:sz w:val="22"/>
          <w:szCs w:val="22"/>
        </w:rPr>
      </w:pPr>
      <w:r w:rsidRPr="007D1FEC">
        <w:rPr>
          <w:rFonts w:ascii="Arial" w:hAnsi="Arial" w:cs="Arial"/>
          <w:sz w:val="22"/>
          <w:szCs w:val="22"/>
        </w:rPr>
        <w:t>volatility of Property performance and rental and capital values;</w:t>
      </w:r>
    </w:p>
    <w:p w:rsidR="00336A4B" w:rsidRPr="007D1FEC" w:rsidRDefault="0081593A" w:rsidP="00336A4B">
      <w:pPr>
        <w:pStyle w:val="NormalWeb"/>
        <w:numPr>
          <w:ilvl w:val="0"/>
          <w:numId w:val="18"/>
        </w:numPr>
        <w:spacing w:before="0" w:beforeAutospacing="0" w:after="0" w:afterAutospacing="0"/>
        <w:ind w:right="227"/>
        <w:jc w:val="both"/>
        <w:rPr>
          <w:rFonts w:ascii="Arial" w:hAnsi="Arial" w:cs="Arial"/>
          <w:sz w:val="22"/>
          <w:szCs w:val="22"/>
        </w:rPr>
      </w:pPr>
      <w:r w:rsidRPr="007D1FEC">
        <w:rPr>
          <w:rFonts w:ascii="Arial" w:hAnsi="Arial" w:cs="Arial"/>
          <w:sz w:val="22"/>
          <w:szCs w:val="22"/>
        </w:rPr>
        <w:t>the material conditions attaching to existing planning consent(s) and agreement(s);</w:t>
      </w:r>
    </w:p>
    <w:p w:rsidR="00336A4B" w:rsidRPr="007D1FEC" w:rsidRDefault="0081593A" w:rsidP="00336A4B">
      <w:pPr>
        <w:pStyle w:val="NormalWeb"/>
        <w:numPr>
          <w:ilvl w:val="0"/>
          <w:numId w:val="18"/>
        </w:numPr>
        <w:spacing w:before="0" w:beforeAutospacing="0" w:after="0" w:afterAutospacing="0"/>
        <w:ind w:right="227"/>
        <w:jc w:val="both"/>
        <w:rPr>
          <w:rFonts w:ascii="Arial" w:hAnsi="Arial" w:cs="Arial"/>
          <w:sz w:val="22"/>
          <w:szCs w:val="22"/>
        </w:rPr>
      </w:pPr>
      <w:r w:rsidRPr="007D1FEC">
        <w:rPr>
          <w:rFonts w:ascii="Arial" w:hAnsi="Arial" w:cs="Arial"/>
          <w:sz w:val="22"/>
          <w:szCs w:val="22"/>
        </w:rPr>
        <w:t>any title issues requiring further investigation;</w:t>
      </w:r>
    </w:p>
    <w:p w:rsidR="00336A4B" w:rsidRPr="007D1FEC" w:rsidRDefault="0081593A" w:rsidP="00336A4B">
      <w:pPr>
        <w:pStyle w:val="NormalWeb"/>
        <w:numPr>
          <w:ilvl w:val="0"/>
          <w:numId w:val="18"/>
        </w:numPr>
        <w:spacing w:before="0" w:beforeAutospacing="0" w:after="0" w:afterAutospacing="0"/>
        <w:ind w:right="227"/>
        <w:jc w:val="both"/>
        <w:rPr>
          <w:rFonts w:ascii="Arial" w:hAnsi="Arial" w:cs="Arial"/>
          <w:sz w:val="22"/>
          <w:szCs w:val="22"/>
        </w:rPr>
      </w:pPr>
      <w:r w:rsidRPr="007D1FEC">
        <w:rPr>
          <w:rFonts w:ascii="Arial" w:hAnsi="Arial" w:cs="Arial"/>
          <w:sz w:val="22"/>
          <w:szCs w:val="22"/>
        </w:rPr>
        <w:t>any pertinent issues, whether adverse or otherwise, requiring further investigation; and</w:t>
      </w:r>
    </w:p>
    <w:p w:rsidR="009B04E1" w:rsidRPr="007D1FEC" w:rsidRDefault="0081593A" w:rsidP="00336A4B">
      <w:pPr>
        <w:pStyle w:val="NormalWeb"/>
        <w:numPr>
          <w:ilvl w:val="0"/>
          <w:numId w:val="18"/>
        </w:numPr>
        <w:spacing w:before="0" w:beforeAutospacing="0" w:after="0" w:afterAutospacing="0"/>
        <w:ind w:right="227"/>
        <w:jc w:val="both"/>
        <w:rPr>
          <w:rFonts w:ascii="Arial" w:hAnsi="Arial" w:cs="Arial"/>
          <w:sz w:val="22"/>
          <w:szCs w:val="22"/>
        </w:rPr>
      </w:pPr>
      <w:proofErr w:type="gramStart"/>
      <w:r w:rsidRPr="007D1FEC">
        <w:rPr>
          <w:rFonts w:ascii="Arial" w:hAnsi="Arial" w:cs="Arial"/>
          <w:sz w:val="22"/>
          <w:szCs w:val="22"/>
        </w:rPr>
        <w:t>its</w:t>
      </w:r>
      <w:proofErr w:type="gramEnd"/>
      <w:r w:rsidRPr="007D1FEC">
        <w:rPr>
          <w:rFonts w:ascii="Arial" w:hAnsi="Arial" w:cs="Arial"/>
          <w:sz w:val="22"/>
          <w:szCs w:val="22"/>
        </w:rPr>
        <w:t xml:space="preserve"> suitability, from a property perspective, as security for the proposed loan.</w:t>
      </w:r>
    </w:p>
    <w:p w:rsidR="00336A4B" w:rsidRPr="007D1FEC" w:rsidRDefault="00336A4B" w:rsidP="00336A4B">
      <w:pPr>
        <w:pStyle w:val="NormalWeb"/>
        <w:spacing w:before="0" w:beforeAutospacing="0" w:after="0" w:afterAutospacing="0"/>
        <w:ind w:left="720" w:right="227"/>
        <w:jc w:val="both"/>
        <w:rPr>
          <w:rFonts w:ascii="Arial" w:hAnsi="Arial" w:cs="Arial"/>
          <w:sz w:val="22"/>
          <w:szCs w:val="22"/>
        </w:rPr>
      </w:pPr>
    </w:p>
    <w:p w:rsidR="00946A01" w:rsidRPr="007D1FEC" w:rsidRDefault="008A13BC" w:rsidP="00336A4B">
      <w:pPr>
        <w:pStyle w:val="NormalWeb"/>
        <w:spacing w:before="0" w:beforeAutospacing="0" w:after="0" w:afterAutospacing="0"/>
        <w:ind w:left="720" w:right="227"/>
        <w:jc w:val="both"/>
        <w:rPr>
          <w:rFonts w:ascii="Arial" w:hAnsi="Arial" w:cs="Arial"/>
          <w:sz w:val="22"/>
          <w:szCs w:val="22"/>
        </w:rPr>
      </w:pPr>
      <w:r w:rsidRPr="007D1FEC">
        <w:rPr>
          <w:rFonts w:ascii="Arial" w:hAnsi="Arial" w:cs="Arial"/>
          <w:sz w:val="22"/>
          <w:szCs w:val="22"/>
        </w:rPr>
        <w:t>(c)</w:t>
      </w:r>
      <w:r w:rsidR="009F0037" w:rsidRPr="007D1FEC">
        <w:rPr>
          <w:rFonts w:ascii="Arial" w:hAnsi="Arial" w:cs="Arial"/>
          <w:sz w:val="22"/>
          <w:szCs w:val="22"/>
        </w:rPr>
        <w:tab/>
      </w:r>
      <w:proofErr w:type="gramStart"/>
      <w:r w:rsidRPr="007D1FEC">
        <w:rPr>
          <w:rFonts w:ascii="Arial" w:hAnsi="Arial" w:cs="Arial"/>
          <w:sz w:val="22"/>
          <w:szCs w:val="22"/>
        </w:rPr>
        <w:t>detail</w:t>
      </w:r>
      <w:proofErr w:type="gramEnd"/>
      <w:r w:rsidRPr="007D1FEC">
        <w:rPr>
          <w:rFonts w:ascii="Arial" w:hAnsi="Arial" w:cs="Arial"/>
          <w:sz w:val="22"/>
          <w:szCs w:val="22"/>
        </w:rPr>
        <w:t xml:space="preserve"> all previous instructions from the HCA and Borrower</w:t>
      </w:r>
      <w:r w:rsidR="00336A4B" w:rsidRPr="007D1FEC">
        <w:rPr>
          <w:rFonts w:ascii="Arial" w:hAnsi="Arial" w:cs="Arial"/>
          <w:sz w:val="22"/>
          <w:szCs w:val="22"/>
        </w:rPr>
        <w:t>.</w:t>
      </w:r>
    </w:p>
    <w:p w:rsidR="00336A4B" w:rsidRPr="007D1FEC" w:rsidRDefault="00336A4B" w:rsidP="00336A4B">
      <w:pPr>
        <w:pStyle w:val="NormalWeb"/>
        <w:spacing w:before="0" w:beforeAutospacing="0" w:after="0" w:afterAutospacing="0"/>
        <w:ind w:left="720" w:right="227"/>
        <w:jc w:val="both"/>
        <w:rPr>
          <w:rFonts w:ascii="Arial" w:hAnsi="Arial" w:cs="Arial"/>
          <w:sz w:val="22"/>
          <w:szCs w:val="22"/>
        </w:rPr>
      </w:pPr>
    </w:p>
    <w:tbl>
      <w:tblPr>
        <w:tblW w:w="9435" w:type="dxa"/>
        <w:tblInd w:w="-15" w:type="dxa"/>
        <w:tblLayout w:type="fixed"/>
        <w:tblLook w:val="0000" w:firstRow="0" w:lastRow="0" w:firstColumn="0" w:lastColumn="0" w:noHBand="0" w:noVBand="0"/>
      </w:tblPr>
      <w:tblGrid>
        <w:gridCol w:w="720"/>
        <w:gridCol w:w="8715"/>
      </w:tblGrid>
      <w:tr w:rsidR="0081593A" w:rsidRPr="007D1FEC" w:rsidTr="0049461E">
        <w:trPr>
          <w:cantSplit/>
          <w:trHeight w:val="567"/>
        </w:trPr>
        <w:tc>
          <w:tcPr>
            <w:tcW w:w="720" w:type="dxa"/>
            <w:shd w:val="pct20" w:color="auto" w:fill="auto"/>
            <w:vAlign w:val="center"/>
          </w:tcPr>
          <w:p w:rsidR="0081593A" w:rsidRPr="007D1FEC" w:rsidRDefault="0081593A" w:rsidP="0048691A">
            <w:pPr>
              <w:pStyle w:val="ListParagraph"/>
              <w:numPr>
                <w:ilvl w:val="0"/>
                <w:numId w:val="29"/>
              </w:numPr>
              <w:ind w:right="227"/>
              <w:jc w:val="both"/>
              <w:rPr>
                <w:caps/>
                <w:sz w:val="22"/>
                <w:szCs w:val="22"/>
                <w:lang w:val="en-US"/>
              </w:rPr>
            </w:pPr>
          </w:p>
        </w:tc>
        <w:tc>
          <w:tcPr>
            <w:tcW w:w="8715" w:type="dxa"/>
            <w:shd w:val="pct20" w:color="auto" w:fill="auto"/>
            <w:vAlign w:val="center"/>
          </w:tcPr>
          <w:p w:rsidR="0081593A" w:rsidRPr="007D1FEC" w:rsidRDefault="0081593A" w:rsidP="00E3081B">
            <w:pPr>
              <w:ind w:right="227"/>
              <w:jc w:val="both"/>
              <w:rPr>
                <w:sz w:val="22"/>
                <w:szCs w:val="22"/>
              </w:rPr>
            </w:pPr>
            <w:r w:rsidRPr="007D1FEC">
              <w:rPr>
                <w:b/>
                <w:sz w:val="22"/>
                <w:szCs w:val="22"/>
              </w:rPr>
              <w:t>LOCATION</w:t>
            </w:r>
          </w:p>
        </w:tc>
      </w:tr>
    </w:tbl>
    <w:p w:rsidR="001A1466" w:rsidRDefault="001A1466" w:rsidP="001A1466">
      <w:pPr>
        <w:pStyle w:val="NormalWeb"/>
        <w:spacing w:before="0" w:beforeAutospacing="0" w:after="0" w:afterAutospacing="0"/>
        <w:ind w:right="227"/>
        <w:jc w:val="both"/>
        <w:rPr>
          <w:rFonts w:ascii="Arial" w:hAnsi="Arial" w:cs="Arial"/>
          <w:sz w:val="22"/>
          <w:szCs w:val="22"/>
        </w:rPr>
      </w:pPr>
    </w:p>
    <w:p w:rsidR="00336A4B" w:rsidRPr="007D1FEC" w:rsidRDefault="0081593A" w:rsidP="001A1466">
      <w:pPr>
        <w:pStyle w:val="NormalWeb"/>
        <w:numPr>
          <w:ilvl w:val="1"/>
          <w:numId w:val="24"/>
        </w:numPr>
        <w:spacing w:before="0" w:beforeAutospacing="0" w:after="0" w:afterAutospacing="0"/>
        <w:ind w:left="709" w:right="227" w:hanging="709"/>
        <w:jc w:val="both"/>
        <w:rPr>
          <w:rFonts w:ascii="Arial" w:hAnsi="Arial" w:cs="Arial"/>
          <w:sz w:val="22"/>
          <w:szCs w:val="22"/>
        </w:rPr>
      </w:pPr>
      <w:r w:rsidRPr="007D1FEC">
        <w:rPr>
          <w:rFonts w:ascii="Arial" w:hAnsi="Arial" w:cs="Arial"/>
          <w:sz w:val="22"/>
          <w:szCs w:val="22"/>
        </w:rPr>
        <w:t xml:space="preserve">A general description of the location in which the Property is situated along with </w:t>
      </w:r>
      <w:r w:rsidR="003F7FB7" w:rsidRPr="007D1FEC">
        <w:rPr>
          <w:rFonts w:ascii="Arial" w:hAnsi="Arial" w:cs="Arial"/>
          <w:sz w:val="22"/>
          <w:szCs w:val="22"/>
        </w:rPr>
        <w:t xml:space="preserve">the </w:t>
      </w:r>
      <w:r w:rsidR="003F7FB7">
        <w:rPr>
          <w:rFonts w:ascii="Arial" w:hAnsi="Arial" w:cs="Arial"/>
          <w:sz w:val="22"/>
          <w:szCs w:val="22"/>
        </w:rPr>
        <w:t>immediate</w:t>
      </w:r>
      <w:r w:rsidRPr="007D1FEC">
        <w:rPr>
          <w:rFonts w:ascii="Arial" w:hAnsi="Arial" w:cs="Arial"/>
          <w:sz w:val="22"/>
          <w:szCs w:val="22"/>
        </w:rPr>
        <w:t xml:space="preserve"> surrounding area is required.  </w:t>
      </w:r>
    </w:p>
    <w:p w:rsidR="00336A4B" w:rsidRPr="007D1FEC" w:rsidRDefault="00336A4B" w:rsidP="002B2840">
      <w:pPr>
        <w:pStyle w:val="NormalWeb"/>
        <w:spacing w:before="0" w:beforeAutospacing="0" w:after="0" w:afterAutospacing="0"/>
        <w:ind w:left="709" w:right="227" w:hanging="709"/>
        <w:jc w:val="both"/>
        <w:rPr>
          <w:rFonts w:ascii="Arial" w:hAnsi="Arial" w:cs="Arial"/>
          <w:sz w:val="22"/>
          <w:szCs w:val="22"/>
        </w:rPr>
      </w:pPr>
    </w:p>
    <w:p w:rsidR="00336A4B" w:rsidRPr="007D1FEC" w:rsidRDefault="0081593A" w:rsidP="002B2840">
      <w:pPr>
        <w:pStyle w:val="NormalWeb"/>
        <w:numPr>
          <w:ilvl w:val="1"/>
          <w:numId w:val="24"/>
        </w:numPr>
        <w:spacing w:before="0" w:beforeAutospacing="0" w:after="0" w:afterAutospacing="0"/>
        <w:ind w:left="709" w:right="227" w:hanging="709"/>
        <w:jc w:val="both"/>
        <w:rPr>
          <w:rFonts w:ascii="Arial" w:hAnsi="Arial" w:cs="Arial"/>
          <w:sz w:val="22"/>
          <w:szCs w:val="22"/>
        </w:rPr>
      </w:pPr>
      <w:r w:rsidRPr="007D1FEC">
        <w:rPr>
          <w:rFonts w:ascii="Arial" w:hAnsi="Arial" w:cs="Arial"/>
          <w:sz w:val="22"/>
          <w:szCs w:val="22"/>
        </w:rPr>
        <w:t>An Ordnance Survey Extract, Scale 1:1250, if available, detailing the Property with its boundaries edged clearly in red and/or such other extracts and/or Goad's plans as are deemed appropriate should be provided.</w:t>
      </w:r>
    </w:p>
    <w:p w:rsidR="00336A4B" w:rsidRPr="007D1FEC" w:rsidRDefault="00336A4B" w:rsidP="002B2840">
      <w:pPr>
        <w:pStyle w:val="ListParagraph"/>
        <w:ind w:left="709" w:hanging="709"/>
        <w:rPr>
          <w:sz w:val="22"/>
          <w:szCs w:val="22"/>
        </w:rPr>
      </w:pPr>
    </w:p>
    <w:p w:rsidR="005A1A37" w:rsidRPr="007D1FEC" w:rsidRDefault="004B2D7C" w:rsidP="002B2840">
      <w:pPr>
        <w:pStyle w:val="NormalWeb"/>
        <w:numPr>
          <w:ilvl w:val="1"/>
          <w:numId w:val="24"/>
        </w:numPr>
        <w:spacing w:before="0" w:beforeAutospacing="0" w:after="0" w:afterAutospacing="0"/>
        <w:ind w:left="709" w:right="227" w:hanging="709"/>
        <w:jc w:val="both"/>
        <w:rPr>
          <w:rFonts w:ascii="Arial" w:hAnsi="Arial" w:cs="Arial"/>
          <w:sz w:val="22"/>
          <w:szCs w:val="22"/>
        </w:rPr>
      </w:pPr>
      <w:r w:rsidRPr="007D1FEC">
        <w:rPr>
          <w:rFonts w:ascii="Arial" w:hAnsi="Arial" w:cs="Arial"/>
          <w:sz w:val="22"/>
          <w:szCs w:val="22"/>
        </w:rPr>
        <w:t>Concise c</w:t>
      </w:r>
      <w:r w:rsidR="0081593A" w:rsidRPr="007D1FEC">
        <w:rPr>
          <w:rFonts w:ascii="Arial" w:hAnsi="Arial" w:cs="Arial"/>
          <w:sz w:val="22"/>
          <w:szCs w:val="22"/>
        </w:rPr>
        <w:t>omment should also be provided in respect of demographic influences and surrounding land use.</w:t>
      </w:r>
      <w:r w:rsidRPr="007D1FEC">
        <w:rPr>
          <w:rFonts w:ascii="Arial" w:hAnsi="Arial" w:cs="Arial"/>
          <w:sz w:val="22"/>
          <w:szCs w:val="22"/>
        </w:rPr>
        <w:t xml:space="preserve"> This should be limited to its relevance to the site only.</w:t>
      </w:r>
    </w:p>
    <w:p w:rsidR="00336A4B" w:rsidRPr="007D1FEC" w:rsidRDefault="00336A4B" w:rsidP="00E3081B">
      <w:pPr>
        <w:pStyle w:val="NormalWeb"/>
        <w:spacing w:before="0" w:beforeAutospacing="0" w:after="0" w:afterAutospacing="0"/>
        <w:ind w:left="720" w:right="227"/>
        <w:jc w:val="both"/>
        <w:rPr>
          <w:rFonts w:ascii="Arial" w:hAnsi="Arial" w:cs="Arial"/>
          <w:sz w:val="22"/>
          <w:szCs w:val="22"/>
        </w:rPr>
      </w:pPr>
    </w:p>
    <w:tbl>
      <w:tblPr>
        <w:tblW w:w="9435" w:type="dxa"/>
        <w:tblInd w:w="-15" w:type="dxa"/>
        <w:tblLayout w:type="fixed"/>
        <w:tblLook w:val="0000" w:firstRow="0" w:lastRow="0" w:firstColumn="0" w:lastColumn="0" w:noHBand="0" w:noVBand="0"/>
      </w:tblPr>
      <w:tblGrid>
        <w:gridCol w:w="720"/>
        <w:gridCol w:w="8715"/>
      </w:tblGrid>
      <w:tr w:rsidR="0081593A" w:rsidRPr="007D1FEC" w:rsidTr="0049461E">
        <w:trPr>
          <w:cantSplit/>
          <w:trHeight w:val="567"/>
        </w:trPr>
        <w:tc>
          <w:tcPr>
            <w:tcW w:w="720" w:type="dxa"/>
            <w:shd w:val="pct20" w:color="auto" w:fill="auto"/>
            <w:vAlign w:val="center"/>
          </w:tcPr>
          <w:p w:rsidR="0081593A" w:rsidRPr="007D1FEC" w:rsidRDefault="0081593A" w:rsidP="0048691A">
            <w:pPr>
              <w:pStyle w:val="ListParagraph"/>
              <w:numPr>
                <w:ilvl w:val="0"/>
                <w:numId w:val="29"/>
              </w:numPr>
              <w:ind w:right="227"/>
              <w:jc w:val="both"/>
              <w:rPr>
                <w:caps/>
                <w:sz w:val="22"/>
                <w:szCs w:val="22"/>
                <w:lang w:val="en-US"/>
              </w:rPr>
            </w:pPr>
          </w:p>
        </w:tc>
        <w:tc>
          <w:tcPr>
            <w:tcW w:w="8715" w:type="dxa"/>
            <w:shd w:val="pct20" w:color="auto" w:fill="auto"/>
            <w:vAlign w:val="center"/>
          </w:tcPr>
          <w:p w:rsidR="0081593A" w:rsidRPr="007D1FEC" w:rsidRDefault="0081593A" w:rsidP="00E3081B">
            <w:pPr>
              <w:ind w:right="227"/>
              <w:jc w:val="both"/>
              <w:rPr>
                <w:sz w:val="22"/>
                <w:szCs w:val="22"/>
              </w:rPr>
            </w:pPr>
            <w:r w:rsidRPr="007D1FEC">
              <w:rPr>
                <w:b/>
                <w:sz w:val="22"/>
                <w:szCs w:val="22"/>
              </w:rPr>
              <w:t>DESCRIPTION</w:t>
            </w:r>
          </w:p>
        </w:tc>
      </w:tr>
    </w:tbl>
    <w:p w:rsidR="00336A4B" w:rsidRPr="007D1FEC" w:rsidRDefault="00336A4B" w:rsidP="00E3081B">
      <w:pPr>
        <w:pStyle w:val="NormalWeb"/>
        <w:spacing w:before="0" w:beforeAutospacing="0" w:after="0" w:afterAutospacing="0"/>
        <w:ind w:left="720" w:right="227" w:hanging="720"/>
        <w:jc w:val="both"/>
        <w:rPr>
          <w:rFonts w:ascii="Arial" w:hAnsi="Arial" w:cs="Arial"/>
          <w:sz w:val="22"/>
          <w:szCs w:val="22"/>
        </w:rPr>
      </w:pPr>
    </w:p>
    <w:p w:rsidR="0081593A" w:rsidRPr="007D1FEC" w:rsidRDefault="0081593A"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5.1</w:t>
      </w:r>
      <w:r w:rsidRPr="007D1FEC">
        <w:rPr>
          <w:rFonts w:ascii="Arial" w:hAnsi="Arial" w:cs="Arial"/>
          <w:sz w:val="22"/>
          <w:szCs w:val="22"/>
        </w:rPr>
        <w:tab/>
        <w:t>A concise description of the Property</w:t>
      </w:r>
      <w:r w:rsidR="00336A4B" w:rsidRPr="007D1FEC">
        <w:rPr>
          <w:rFonts w:ascii="Arial" w:hAnsi="Arial" w:cs="Arial"/>
          <w:sz w:val="22"/>
          <w:szCs w:val="22"/>
        </w:rPr>
        <w:t xml:space="preserve"> </w:t>
      </w:r>
      <w:r w:rsidRPr="007D1FEC">
        <w:rPr>
          <w:rFonts w:ascii="Arial" w:hAnsi="Arial" w:cs="Arial"/>
          <w:sz w:val="22"/>
          <w:szCs w:val="22"/>
        </w:rPr>
        <w:t xml:space="preserve">in its existing state and on completion of the Works, along with advice as to the type of construction, </w:t>
      </w:r>
      <w:r w:rsidR="00501116" w:rsidRPr="007D1FEC">
        <w:rPr>
          <w:rFonts w:ascii="Arial" w:hAnsi="Arial" w:cs="Arial"/>
          <w:sz w:val="22"/>
          <w:szCs w:val="22"/>
        </w:rPr>
        <w:t>proposed specification and suitability including details of comparable developments, together with precedents which lend support to the assumptions made in the valuation and your assessment of market demand</w:t>
      </w:r>
      <w:r w:rsidRPr="007D1FEC">
        <w:rPr>
          <w:rFonts w:ascii="Arial" w:hAnsi="Arial" w:cs="Arial"/>
          <w:sz w:val="22"/>
          <w:szCs w:val="22"/>
        </w:rPr>
        <w:t>.  Photographs of the Property, (including, if appropriate, the exterior and the interior of any existing building/s), showing it in its context are also required and should be appended to the report.</w:t>
      </w:r>
    </w:p>
    <w:p w:rsidR="00336A4B" w:rsidRPr="007D1FEC" w:rsidRDefault="00336A4B" w:rsidP="00E3081B">
      <w:pPr>
        <w:pStyle w:val="NormalWeb"/>
        <w:spacing w:before="0" w:beforeAutospacing="0" w:after="0" w:afterAutospacing="0"/>
        <w:ind w:left="720" w:right="227" w:hanging="720"/>
        <w:jc w:val="both"/>
        <w:rPr>
          <w:rFonts w:ascii="Arial" w:hAnsi="Arial" w:cs="Arial"/>
          <w:sz w:val="22"/>
          <w:szCs w:val="22"/>
        </w:rPr>
      </w:pPr>
    </w:p>
    <w:tbl>
      <w:tblPr>
        <w:tblpPr w:leftFromText="180" w:rightFromText="180" w:vertAnchor="text" w:tblpY="21"/>
        <w:tblW w:w="9435" w:type="dxa"/>
        <w:tblLayout w:type="fixed"/>
        <w:tblLook w:val="0000" w:firstRow="0" w:lastRow="0" w:firstColumn="0" w:lastColumn="0" w:noHBand="0" w:noVBand="0"/>
      </w:tblPr>
      <w:tblGrid>
        <w:gridCol w:w="720"/>
        <w:gridCol w:w="8715"/>
      </w:tblGrid>
      <w:tr w:rsidR="00336A4B" w:rsidRPr="007D1FEC" w:rsidTr="00336A4B">
        <w:trPr>
          <w:cantSplit/>
          <w:trHeight w:val="567"/>
        </w:trPr>
        <w:tc>
          <w:tcPr>
            <w:tcW w:w="720" w:type="dxa"/>
            <w:shd w:val="pct20" w:color="auto" w:fill="auto"/>
            <w:vAlign w:val="center"/>
          </w:tcPr>
          <w:p w:rsidR="00336A4B" w:rsidRPr="007D1FEC" w:rsidRDefault="00336A4B" w:rsidP="0048691A">
            <w:pPr>
              <w:pStyle w:val="ListParagraph"/>
              <w:numPr>
                <w:ilvl w:val="0"/>
                <w:numId w:val="29"/>
              </w:numPr>
              <w:ind w:right="227"/>
              <w:jc w:val="both"/>
              <w:rPr>
                <w:caps/>
                <w:sz w:val="22"/>
                <w:szCs w:val="22"/>
                <w:lang w:val="en-US"/>
              </w:rPr>
            </w:pPr>
          </w:p>
        </w:tc>
        <w:tc>
          <w:tcPr>
            <w:tcW w:w="8715" w:type="dxa"/>
            <w:shd w:val="pct20" w:color="auto" w:fill="auto"/>
            <w:vAlign w:val="center"/>
          </w:tcPr>
          <w:p w:rsidR="00336A4B" w:rsidRPr="007D1FEC" w:rsidRDefault="00336A4B" w:rsidP="00336A4B">
            <w:pPr>
              <w:ind w:right="227"/>
              <w:jc w:val="both"/>
              <w:rPr>
                <w:sz w:val="22"/>
                <w:szCs w:val="22"/>
              </w:rPr>
            </w:pPr>
            <w:r w:rsidRPr="007D1FEC">
              <w:rPr>
                <w:b/>
                <w:sz w:val="22"/>
                <w:szCs w:val="22"/>
              </w:rPr>
              <w:t>ACCOMMODATION</w:t>
            </w:r>
          </w:p>
        </w:tc>
      </w:tr>
    </w:tbl>
    <w:p w:rsidR="00336A4B" w:rsidRPr="007D1FEC" w:rsidRDefault="00336A4B" w:rsidP="00E3081B">
      <w:pPr>
        <w:pStyle w:val="NormalWeb"/>
        <w:spacing w:before="0" w:beforeAutospacing="0" w:after="0" w:afterAutospacing="0"/>
        <w:ind w:left="720" w:right="227" w:hanging="720"/>
        <w:jc w:val="both"/>
        <w:rPr>
          <w:rFonts w:ascii="Arial" w:hAnsi="Arial" w:cs="Arial"/>
          <w:sz w:val="22"/>
          <w:szCs w:val="22"/>
        </w:rPr>
      </w:pPr>
    </w:p>
    <w:p w:rsidR="0081593A" w:rsidRPr="007D1FEC" w:rsidRDefault="0081593A"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6.1</w:t>
      </w:r>
      <w:r w:rsidRPr="007D1FEC">
        <w:rPr>
          <w:rFonts w:ascii="Arial" w:hAnsi="Arial" w:cs="Arial"/>
          <w:sz w:val="22"/>
          <w:szCs w:val="22"/>
        </w:rPr>
        <w:tab/>
        <w:t>Full details should be provided of the accommodation to be refurbished at and/or constructed in accordance with the Works.</w:t>
      </w:r>
    </w:p>
    <w:p w:rsidR="00336A4B" w:rsidRPr="007D1FEC" w:rsidRDefault="00336A4B" w:rsidP="00E3081B">
      <w:pPr>
        <w:pStyle w:val="NormalWeb"/>
        <w:spacing w:before="0" w:beforeAutospacing="0" w:after="0" w:afterAutospacing="0"/>
        <w:ind w:left="720" w:right="227" w:hanging="720"/>
        <w:jc w:val="both"/>
        <w:rPr>
          <w:rFonts w:ascii="Arial" w:hAnsi="Arial" w:cs="Arial"/>
          <w:sz w:val="22"/>
          <w:szCs w:val="22"/>
        </w:rPr>
      </w:pPr>
    </w:p>
    <w:p w:rsidR="0081593A" w:rsidRPr="007D1FEC" w:rsidRDefault="0081593A" w:rsidP="00E3081B">
      <w:pPr>
        <w:pStyle w:val="NormalWeb"/>
        <w:spacing w:before="0" w:beforeAutospacing="0" w:after="0" w:afterAutospacing="0"/>
        <w:ind w:left="720" w:right="227"/>
        <w:jc w:val="both"/>
        <w:rPr>
          <w:rFonts w:ascii="Arial" w:hAnsi="Arial" w:cs="Arial"/>
          <w:sz w:val="22"/>
          <w:szCs w:val="22"/>
        </w:rPr>
      </w:pPr>
      <w:r w:rsidRPr="007D1FEC">
        <w:rPr>
          <w:rFonts w:ascii="Arial" w:hAnsi="Arial" w:cs="Arial"/>
          <w:sz w:val="22"/>
          <w:szCs w:val="22"/>
        </w:rPr>
        <w:lastRenderedPageBreak/>
        <w:t>For properties where it is accepted valuation practice to state the areas of the various sections of the Property, these areas should be measured in accordance with the current</w:t>
      </w:r>
      <w:r w:rsidR="00A24554" w:rsidRPr="007D1FEC">
        <w:rPr>
          <w:rFonts w:ascii="Arial" w:hAnsi="Arial" w:cs="Arial"/>
          <w:sz w:val="22"/>
          <w:szCs w:val="22"/>
        </w:rPr>
        <w:t xml:space="preserve"> </w:t>
      </w:r>
      <w:r w:rsidR="00CB7950" w:rsidRPr="007D1FEC">
        <w:rPr>
          <w:rFonts w:ascii="Arial" w:hAnsi="Arial" w:cs="Arial"/>
          <w:sz w:val="22"/>
          <w:szCs w:val="22"/>
        </w:rPr>
        <w:t xml:space="preserve">RICS Code of Measuring Practice.  </w:t>
      </w:r>
      <w:r w:rsidRPr="007D1FEC">
        <w:rPr>
          <w:rFonts w:ascii="Arial" w:hAnsi="Arial" w:cs="Arial"/>
          <w:sz w:val="22"/>
          <w:szCs w:val="22"/>
        </w:rPr>
        <w:t xml:space="preserve">Confirmation should also be provided as to whether the measurements have been derived from </w:t>
      </w:r>
      <w:proofErr w:type="spellStart"/>
      <w:r w:rsidRPr="007D1FEC">
        <w:rPr>
          <w:rFonts w:ascii="Arial" w:hAnsi="Arial" w:cs="Arial"/>
          <w:sz w:val="22"/>
          <w:szCs w:val="22"/>
        </w:rPr>
        <w:t>on site</w:t>
      </w:r>
      <w:proofErr w:type="spellEnd"/>
      <w:r w:rsidRPr="007D1FEC">
        <w:rPr>
          <w:rFonts w:ascii="Arial" w:hAnsi="Arial" w:cs="Arial"/>
          <w:sz w:val="22"/>
          <w:szCs w:val="22"/>
        </w:rPr>
        <w:t xml:space="preserve"> measurements or from scale plans.</w:t>
      </w:r>
    </w:p>
    <w:p w:rsidR="00336A4B" w:rsidRPr="007D1FEC" w:rsidRDefault="00336A4B" w:rsidP="00E3081B">
      <w:pPr>
        <w:pStyle w:val="NormalWeb"/>
        <w:spacing w:before="0" w:beforeAutospacing="0" w:after="0" w:afterAutospacing="0"/>
        <w:ind w:left="720" w:right="227" w:hanging="720"/>
        <w:jc w:val="both"/>
        <w:rPr>
          <w:rFonts w:ascii="Arial" w:hAnsi="Arial" w:cs="Arial"/>
          <w:sz w:val="22"/>
          <w:szCs w:val="22"/>
        </w:rPr>
      </w:pPr>
    </w:p>
    <w:p w:rsidR="007B3579" w:rsidRPr="007D1FEC" w:rsidRDefault="005A1A37"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6.2</w:t>
      </w:r>
      <w:r w:rsidRPr="007D1FEC">
        <w:rPr>
          <w:rFonts w:ascii="Arial" w:hAnsi="Arial" w:cs="Arial"/>
          <w:sz w:val="22"/>
          <w:szCs w:val="22"/>
        </w:rPr>
        <w:tab/>
      </w:r>
      <w:r w:rsidR="0081593A" w:rsidRPr="007D1FEC">
        <w:rPr>
          <w:rFonts w:ascii="Arial" w:hAnsi="Arial" w:cs="Arial"/>
          <w:sz w:val="22"/>
          <w:szCs w:val="22"/>
        </w:rPr>
        <w:t>For residential property comment should be made as to the adequacy of:</w:t>
      </w:r>
    </w:p>
    <w:p w:rsidR="007B3579" w:rsidRPr="007D1FEC" w:rsidRDefault="0081593A" w:rsidP="00E3081B">
      <w:pPr>
        <w:pStyle w:val="NormalWeb"/>
        <w:spacing w:before="0" w:beforeAutospacing="0" w:after="0" w:afterAutospacing="0"/>
        <w:ind w:left="1560" w:right="227" w:hanging="709"/>
        <w:jc w:val="both"/>
        <w:rPr>
          <w:rFonts w:ascii="Arial" w:hAnsi="Arial" w:cs="Arial"/>
          <w:sz w:val="22"/>
          <w:szCs w:val="22"/>
        </w:rPr>
      </w:pPr>
      <w:r w:rsidRPr="007D1FEC">
        <w:rPr>
          <w:rFonts w:ascii="Arial" w:hAnsi="Arial" w:cs="Arial"/>
          <w:sz w:val="22"/>
          <w:szCs w:val="22"/>
        </w:rPr>
        <w:t>(</w:t>
      </w:r>
      <w:proofErr w:type="spellStart"/>
      <w:r w:rsidRPr="007D1FEC">
        <w:rPr>
          <w:rFonts w:ascii="Arial" w:hAnsi="Arial" w:cs="Arial"/>
          <w:sz w:val="22"/>
          <w:szCs w:val="22"/>
        </w:rPr>
        <w:t>i</w:t>
      </w:r>
      <w:proofErr w:type="spellEnd"/>
      <w:r w:rsidRPr="007D1FEC">
        <w:rPr>
          <w:rFonts w:ascii="Arial" w:hAnsi="Arial" w:cs="Arial"/>
          <w:sz w:val="22"/>
          <w:szCs w:val="22"/>
        </w:rPr>
        <w:t>)</w:t>
      </w:r>
      <w:r w:rsidR="007B3579" w:rsidRPr="007D1FEC">
        <w:rPr>
          <w:rFonts w:ascii="Arial" w:hAnsi="Arial" w:cs="Arial"/>
          <w:sz w:val="22"/>
          <w:szCs w:val="22"/>
        </w:rPr>
        <w:tab/>
      </w:r>
      <w:proofErr w:type="gramStart"/>
      <w:r w:rsidR="007B3579" w:rsidRPr="007D1FEC">
        <w:rPr>
          <w:rFonts w:ascii="Arial" w:hAnsi="Arial" w:cs="Arial"/>
          <w:sz w:val="22"/>
          <w:szCs w:val="22"/>
        </w:rPr>
        <w:t>the</w:t>
      </w:r>
      <w:proofErr w:type="gramEnd"/>
      <w:r w:rsidR="007B3579" w:rsidRPr="007D1FEC">
        <w:rPr>
          <w:rFonts w:ascii="Arial" w:hAnsi="Arial" w:cs="Arial"/>
          <w:sz w:val="22"/>
          <w:szCs w:val="22"/>
        </w:rPr>
        <w:t xml:space="preserve"> unit layout(s) and size(s);</w:t>
      </w:r>
    </w:p>
    <w:p w:rsidR="007B3579" w:rsidRPr="007D1FEC" w:rsidRDefault="0081593A" w:rsidP="00E3081B">
      <w:pPr>
        <w:pStyle w:val="NormalWeb"/>
        <w:spacing w:before="0" w:beforeAutospacing="0" w:after="0" w:afterAutospacing="0"/>
        <w:ind w:left="1560" w:right="227" w:hanging="709"/>
        <w:jc w:val="both"/>
        <w:rPr>
          <w:rFonts w:ascii="Arial" w:hAnsi="Arial" w:cs="Arial"/>
          <w:sz w:val="22"/>
          <w:szCs w:val="22"/>
        </w:rPr>
      </w:pPr>
      <w:r w:rsidRPr="007D1FEC">
        <w:rPr>
          <w:rFonts w:ascii="Arial" w:hAnsi="Arial" w:cs="Arial"/>
          <w:sz w:val="22"/>
          <w:szCs w:val="22"/>
        </w:rPr>
        <w:t>(ii)</w:t>
      </w:r>
      <w:r w:rsidR="007B3579" w:rsidRPr="007D1FEC">
        <w:rPr>
          <w:rFonts w:ascii="Arial" w:hAnsi="Arial" w:cs="Arial"/>
          <w:sz w:val="22"/>
          <w:szCs w:val="22"/>
        </w:rPr>
        <w:tab/>
      </w:r>
      <w:proofErr w:type="gramStart"/>
      <w:r w:rsidRPr="007D1FEC">
        <w:rPr>
          <w:rFonts w:ascii="Arial" w:hAnsi="Arial" w:cs="Arial"/>
          <w:sz w:val="22"/>
          <w:szCs w:val="22"/>
        </w:rPr>
        <w:t>the</w:t>
      </w:r>
      <w:proofErr w:type="gramEnd"/>
      <w:r w:rsidRPr="007D1FEC">
        <w:rPr>
          <w:rFonts w:ascii="Arial" w:hAnsi="Arial" w:cs="Arial"/>
          <w:sz w:val="22"/>
          <w:szCs w:val="22"/>
        </w:rPr>
        <w:t xml:space="preserve"> standard of finishes, fixtures, fittings and facilities,</w:t>
      </w:r>
    </w:p>
    <w:p w:rsidR="007B3579" w:rsidRPr="007D1FEC" w:rsidRDefault="0081593A" w:rsidP="00E3081B">
      <w:pPr>
        <w:pStyle w:val="NormalWeb"/>
        <w:spacing w:before="0" w:beforeAutospacing="0" w:after="0" w:afterAutospacing="0"/>
        <w:ind w:left="1560" w:right="227" w:hanging="709"/>
        <w:jc w:val="both"/>
        <w:rPr>
          <w:rFonts w:ascii="Arial" w:hAnsi="Arial" w:cs="Arial"/>
          <w:sz w:val="22"/>
          <w:szCs w:val="22"/>
        </w:rPr>
      </w:pPr>
      <w:r w:rsidRPr="007D1FEC">
        <w:rPr>
          <w:rFonts w:ascii="Arial" w:hAnsi="Arial" w:cs="Arial"/>
          <w:sz w:val="22"/>
          <w:szCs w:val="22"/>
        </w:rPr>
        <w:t>(iii)</w:t>
      </w:r>
      <w:r w:rsidR="007B3579" w:rsidRPr="007D1FEC">
        <w:rPr>
          <w:rFonts w:ascii="Arial" w:hAnsi="Arial" w:cs="Arial"/>
          <w:sz w:val="22"/>
          <w:szCs w:val="22"/>
        </w:rPr>
        <w:tab/>
      </w:r>
      <w:proofErr w:type="gramStart"/>
      <w:r w:rsidRPr="007D1FEC">
        <w:rPr>
          <w:rFonts w:ascii="Arial" w:hAnsi="Arial" w:cs="Arial"/>
          <w:sz w:val="22"/>
          <w:szCs w:val="22"/>
        </w:rPr>
        <w:t>the</w:t>
      </w:r>
      <w:proofErr w:type="gramEnd"/>
      <w:r w:rsidRPr="007D1FEC">
        <w:rPr>
          <w:rFonts w:ascii="Arial" w:hAnsi="Arial" w:cs="Arial"/>
          <w:sz w:val="22"/>
          <w:szCs w:val="22"/>
        </w:rPr>
        <w:t xml:space="preserve"> common areas;</w:t>
      </w:r>
    </w:p>
    <w:p w:rsidR="007B3579" w:rsidRPr="007D1FEC" w:rsidRDefault="0081593A" w:rsidP="00E3081B">
      <w:pPr>
        <w:pStyle w:val="NormalWeb"/>
        <w:spacing w:before="0" w:beforeAutospacing="0" w:after="0" w:afterAutospacing="0"/>
        <w:ind w:left="1560" w:right="227" w:hanging="709"/>
        <w:jc w:val="both"/>
        <w:rPr>
          <w:rFonts w:ascii="Arial" w:hAnsi="Arial" w:cs="Arial"/>
          <w:sz w:val="22"/>
          <w:szCs w:val="22"/>
        </w:rPr>
      </w:pPr>
      <w:r w:rsidRPr="007D1FEC">
        <w:rPr>
          <w:rFonts w:ascii="Arial" w:hAnsi="Arial" w:cs="Arial"/>
          <w:sz w:val="22"/>
          <w:szCs w:val="22"/>
        </w:rPr>
        <w:t>(iv)</w:t>
      </w:r>
      <w:r w:rsidR="007B3579" w:rsidRPr="007D1FEC">
        <w:rPr>
          <w:rFonts w:ascii="Arial" w:hAnsi="Arial" w:cs="Arial"/>
          <w:sz w:val="22"/>
          <w:szCs w:val="22"/>
        </w:rPr>
        <w:tab/>
      </w:r>
      <w:proofErr w:type="gramStart"/>
      <w:r w:rsidRPr="007D1FEC">
        <w:rPr>
          <w:rFonts w:ascii="Arial" w:hAnsi="Arial" w:cs="Arial"/>
          <w:sz w:val="22"/>
          <w:szCs w:val="22"/>
        </w:rPr>
        <w:t>the</w:t>
      </w:r>
      <w:proofErr w:type="gramEnd"/>
      <w:r w:rsidRPr="007D1FEC">
        <w:rPr>
          <w:rFonts w:ascii="Arial" w:hAnsi="Arial" w:cs="Arial"/>
          <w:sz w:val="22"/>
          <w:szCs w:val="22"/>
        </w:rPr>
        <w:t xml:space="preserve"> internal and external amenities;</w:t>
      </w:r>
    </w:p>
    <w:p w:rsidR="007B3579" w:rsidRPr="007D1FEC" w:rsidRDefault="0081593A" w:rsidP="00E3081B">
      <w:pPr>
        <w:pStyle w:val="NormalWeb"/>
        <w:spacing w:before="0" w:beforeAutospacing="0" w:after="0" w:afterAutospacing="0"/>
        <w:ind w:left="1560" w:right="227" w:hanging="709"/>
        <w:jc w:val="both"/>
        <w:rPr>
          <w:rFonts w:ascii="Arial" w:hAnsi="Arial" w:cs="Arial"/>
          <w:sz w:val="22"/>
          <w:szCs w:val="22"/>
        </w:rPr>
      </w:pPr>
      <w:r w:rsidRPr="007D1FEC">
        <w:rPr>
          <w:rFonts w:ascii="Arial" w:hAnsi="Arial" w:cs="Arial"/>
          <w:sz w:val="22"/>
          <w:szCs w:val="22"/>
        </w:rPr>
        <w:t>(v)</w:t>
      </w:r>
      <w:r w:rsidR="007B3579" w:rsidRPr="007D1FEC">
        <w:rPr>
          <w:rFonts w:ascii="Arial" w:hAnsi="Arial" w:cs="Arial"/>
          <w:sz w:val="22"/>
          <w:szCs w:val="22"/>
        </w:rPr>
        <w:tab/>
      </w:r>
      <w:proofErr w:type="gramStart"/>
      <w:r w:rsidRPr="007D1FEC">
        <w:rPr>
          <w:rFonts w:ascii="Arial" w:hAnsi="Arial" w:cs="Arial"/>
          <w:sz w:val="22"/>
          <w:szCs w:val="22"/>
        </w:rPr>
        <w:t>any</w:t>
      </w:r>
      <w:proofErr w:type="gramEnd"/>
      <w:r w:rsidRPr="007D1FEC">
        <w:rPr>
          <w:rFonts w:ascii="Arial" w:hAnsi="Arial" w:cs="Arial"/>
          <w:sz w:val="22"/>
          <w:szCs w:val="22"/>
        </w:rPr>
        <w:t xml:space="preserve"> staff accommodation; and</w:t>
      </w:r>
    </w:p>
    <w:p w:rsidR="0081593A" w:rsidRPr="007D1FEC" w:rsidRDefault="0081593A" w:rsidP="00E3081B">
      <w:pPr>
        <w:pStyle w:val="NormalWeb"/>
        <w:spacing w:before="0" w:beforeAutospacing="0" w:after="0" w:afterAutospacing="0"/>
        <w:ind w:left="1560" w:right="227" w:hanging="709"/>
        <w:jc w:val="both"/>
        <w:rPr>
          <w:rFonts w:ascii="Arial" w:hAnsi="Arial" w:cs="Arial"/>
          <w:sz w:val="22"/>
          <w:szCs w:val="22"/>
        </w:rPr>
      </w:pPr>
      <w:r w:rsidRPr="007D1FEC">
        <w:rPr>
          <w:rFonts w:ascii="Arial" w:hAnsi="Arial" w:cs="Arial"/>
          <w:sz w:val="22"/>
          <w:szCs w:val="22"/>
        </w:rPr>
        <w:t>(vi)</w:t>
      </w:r>
      <w:r w:rsidR="007B3579" w:rsidRPr="007D1FEC">
        <w:rPr>
          <w:rFonts w:ascii="Arial" w:hAnsi="Arial" w:cs="Arial"/>
          <w:sz w:val="22"/>
          <w:szCs w:val="22"/>
        </w:rPr>
        <w:tab/>
      </w:r>
      <w:proofErr w:type="gramStart"/>
      <w:r w:rsidRPr="007D1FEC">
        <w:rPr>
          <w:rFonts w:ascii="Arial" w:hAnsi="Arial" w:cs="Arial"/>
          <w:sz w:val="22"/>
          <w:szCs w:val="22"/>
        </w:rPr>
        <w:t>the</w:t>
      </w:r>
      <w:proofErr w:type="gramEnd"/>
      <w:r w:rsidRPr="007D1FEC">
        <w:rPr>
          <w:rFonts w:ascii="Arial" w:hAnsi="Arial" w:cs="Arial"/>
          <w:sz w:val="22"/>
          <w:szCs w:val="22"/>
        </w:rPr>
        <w:t xml:space="preserve"> car parking facilities.</w:t>
      </w:r>
    </w:p>
    <w:p w:rsidR="009F0037" w:rsidRPr="007D1FEC" w:rsidRDefault="009F0037" w:rsidP="00E3081B">
      <w:pPr>
        <w:pStyle w:val="NormalWeb"/>
        <w:spacing w:before="0" w:beforeAutospacing="0" w:after="0" w:afterAutospacing="0"/>
        <w:ind w:left="1560" w:right="227" w:hanging="709"/>
        <w:jc w:val="both"/>
        <w:rPr>
          <w:rFonts w:ascii="Arial" w:hAnsi="Arial" w:cs="Arial"/>
          <w:sz w:val="22"/>
          <w:szCs w:val="22"/>
        </w:rPr>
      </w:pPr>
    </w:p>
    <w:tbl>
      <w:tblPr>
        <w:tblW w:w="9435" w:type="dxa"/>
        <w:tblInd w:w="-15" w:type="dxa"/>
        <w:tblLayout w:type="fixed"/>
        <w:tblLook w:val="0000" w:firstRow="0" w:lastRow="0" w:firstColumn="0" w:lastColumn="0" w:noHBand="0" w:noVBand="0"/>
      </w:tblPr>
      <w:tblGrid>
        <w:gridCol w:w="720"/>
        <w:gridCol w:w="8715"/>
      </w:tblGrid>
      <w:tr w:rsidR="008411DF" w:rsidRPr="007D1FEC" w:rsidTr="0049461E">
        <w:trPr>
          <w:cantSplit/>
          <w:trHeight w:val="567"/>
        </w:trPr>
        <w:tc>
          <w:tcPr>
            <w:tcW w:w="720" w:type="dxa"/>
            <w:shd w:val="pct20" w:color="auto" w:fill="auto"/>
            <w:vAlign w:val="center"/>
          </w:tcPr>
          <w:p w:rsidR="008411DF" w:rsidRPr="007D1FEC" w:rsidRDefault="008411DF" w:rsidP="0048691A">
            <w:pPr>
              <w:pStyle w:val="ListParagraph"/>
              <w:numPr>
                <w:ilvl w:val="0"/>
                <w:numId w:val="29"/>
              </w:numPr>
              <w:ind w:right="227"/>
              <w:jc w:val="both"/>
              <w:rPr>
                <w:caps/>
                <w:sz w:val="22"/>
                <w:szCs w:val="22"/>
                <w:lang w:val="en-US"/>
              </w:rPr>
            </w:pPr>
          </w:p>
        </w:tc>
        <w:tc>
          <w:tcPr>
            <w:tcW w:w="8715" w:type="dxa"/>
            <w:shd w:val="pct20" w:color="auto" w:fill="auto"/>
            <w:vAlign w:val="center"/>
          </w:tcPr>
          <w:p w:rsidR="008411DF" w:rsidRPr="007D1FEC" w:rsidRDefault="008411DF" w:rsidP="00E3081B">
            <w:pPr>
              <w:ind w:right="227"/>
              <w:jc w:val="both"/>
              <w:rPr>
                <w:sz w:val="22"/>
                <w:szCs w:val="22"/>
              </w:rPr>
            </w:pPr>
            <w:r w:rsidRPr="007D1FEC">
              <w:rPr>
                <w:b/>
                <w:sz w:val="22"/>
                <w:szCs w:val="22"/>
              </w:rPr>
              <w:t>CONDITION</w:t>
            </w:r>
          </w:p>
        </w:tc>
      </w:tr>
    </w:tbl>
    <w:p w:rsidR="003F7FB7" w:rsidRDefault="003F7FB7" w:rsidP="00E3081B">
      <w:pPr>
        <w:pStyle w:val="NormalWeb"/>
        <w:spacing w:before="0" w:beforeAutospacing="0" w:after="0" w:afterAutospacing="0"/>
        <w:ind w:left="720" w:right="227" w:hanging="720"/>
        <w:jc w:val="both"/>
        <w:rPr>
          <w:rFonts w:ascii="Arial" w:hAnsi="Arial" w:cs="Arial"/>
          <w:sz w:val="22"/>
          <w:szCs w:val="22"/>
        </w:rPr>
      </w:pPr>
    </w:p>
    <w:p w:rsidR="008411DF" w:rsidRPr="007D1FEC" w:rsidRDefault="008411DF"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7.1</w:t>
      </w:r>
      <w:r w:rsidRPr="007D1FEC">
        <w:rPr>
          <w:rFonts w:ascii="Arial" w:hAnsi="Arial" w:cs="Arial"/>
          <w:sz w:val="22"/>
          <w:szCs w:val="22"/>
        </w:rPr>
        <w:tab/>
        <w:t>Concise comment on the external and internal condition of existing buildings situated on the Property is required. </w:t>
      </w:r>
      <w:r w:rsidR="002B2840" w:rsidRPr="007D1FEC">
        <w:rPr>
          <w:rFonts w:ascii="Arial" w:hAnsi="Arial" w:cs="Arial"/>
          <w:sz w:val="22"/>
          <w:szCs w:val="22"/>
        </w:rPr>
        <w:t xml:space="preserve"> </w:t>
      </w:r>
      <w:r w:rsidRPr="007D1FEC">
        <w:rPr>
          <w:rFonts w:ascii="Arial" w:hAnsi="Arial" w:cs="Arial"/>
          <w:sz w:val="22"/>
          <w:szCs w:val="22"/>
        </w:rPr>
        <w:t>Specific comment on any defect that may have an adverse effect on its future marketability and the estimated useful remaining lifespan, both functional and economic, should be made.</w:t>
      </w:r>
    </w:p>
    <w:p w:rsidR="002B2840" w:rsidRPr="007D1FEC" w:rsidRDefault="002B2840" w:rsidP="00E3081B">
      <w:pPr>
        <w:pStyle w:val="NormalWeb"/>
        <w:spacing w:before="0" w:beforeAutospacing="0" w:after="0" w:afterAutospacing="0"/>
        <w:ind w:left="720" w:right="227"/>
        <w:jc w:val="both"/>
        <w:rPr>
          <w:rFonts w:ascii="Arial" w:hAnsi="Arial" w:cs="Arial"/>
          <w:sz w:val="22"/>
          <w:szCs w:val="22"/>
        </w:rPr>
      </w:pPr>
    </w:p>
    <w:p w:rsidR="00F25990" w:rsidRPr="007D1FEC" w:rsidRDefault="008411DF" w:rsidP="00E3081B">
      <w:pPr>
        <w:pStyle w:val="NormalWeb"/>
        <w:spacing w:before="0" w:beforeAutospacing="0" w:after="0" w:afterAutospacing="0"/>
        <w:ind w:left="720" w:right="227"/>
        <w:jc w:val="both"/>
        <w:rPr>
          <w:rFonts w:ascii="Arial" w:hAnsi="Arial" w:cs="Arial"/>
          <w:sz w:val="22"/>
          <w:szCs w:val="22"/>
        </w:rPr>
      </w:pPr>
      <w:r w:rsidRPr="007D1FEC">
        <w:rPr>
          <w:rFonts w:ascii="Arial" w:hAnsi="Arial" w:cs="Arial"/>
          <w:sz w:val="22"/>
          <w:szCs w:val="22"/>
        </w:rPr>
        <w:t xml:space="preserve">If a more detailed investigation of any defect or suspected defect is </w:t>
      </w:r>
      <w:r w:rsidR="005A1A37" w:rsidRPr="007D1FEC">
        <w:rPr>
          <w:rFonts w:ascii="Arial" w:hAnsi="Arial" w:cs="Arial"/>
          <w:sz w:val="22"/>
          <w:szCs w:val="22"/>
        </w:rPr>
        <w:t>considered appropriate, the HCA</w:t>
      </w:r>
      <w:r w:rsidRPr="007D1FEC">
        <w:rPr>
          <w:rFonts w:ascii="Arial" w:hAnsi="Arial" w:cs="Arial"/>
          <w:sz w:val="22"/>
          <w:szCs w:val="22"/>
        </w:rPr>
        <w:t xml:space="preserve"> should be made aware of the issue immediately.</w:t>
      </w:r>
    </w:p>
    <w:p w:rsidR="002B2840" w:rsidRPr="007D1FEC" w:rsidRDefault="002B2840" w:rsidP="00E3081B">
      <w:pPr>
        <w:pStyle w:val="NormalWeb"/>
        <w:spacing w:before="0" w:beforeAutospacing="0" w:after="0" w:afterAutospacing="0"/>
        <w:ind w:left="720" w:right="227"/>
        <w:jc w:val="both"/>
        <w:rPr>
          <w:rFonts w:ascii="Arial" w:hAnsi="Arial" w:cs="Arial"/>
          <w:sz w:val="22"/>
          <w:szCs w:val="22"/>
        </w:rPr>
      </w:pPr>
    </w:p>
    <w:tbl>
      <w:tblPr>
        <w:tblW w:w="9435" w:type="dxa"/>
        <w:tblInd w:w="-15" w:type="dxa"/>
        <w:tblLayout w:type="fixed"/>
        <w:tblLook w:val="0000" w:firstRow="0" w:lastRow="0" w:firstColumn="0" w:lastColumn="0" w:noHBand="0" w:noVBand="0"/>
      </w:tblPr>
      <w:tblGrid>
        <w:gridCol w:w="720"/>
        <w:gridCol w:w="8715"/>
      </w:tblGrid>
      <w:tr w:rsidR="008411DF" w:rsidRPr="007D1FEC" w:rsidTr="0048691A">
        <w:trPr>
          <w:cantSplit/>
          <w:trHeight w:val="519"/>
        </w:trPr>
        <w:tc>
          <w:tcPr>
            <w:tcW w:w="720" w:type="dxa"/>
            <w:shd w:val="pct20" w:color="auto" w:fill="auto"/>
            <w:vAlign w:val="center"/>
          </w:tcPr>
          <w:p w:rsidR="008411DF" w:rsidRPr="007D1FEC" w:rsidRDefault="008411DF" w:rsidP="0048691A">
            <w:pPr>
              <w:pStyle w:val="ListParagraph"/>
              <w:numPr>
                <w:ilvl w:val="0"/>
                <w:numId w:val="29"/>
              </w:numPr>
              <w:ind w:right="227"/>
              <w:rPr>
                <w:caps/>
                <w:sz w:val="22"/>
                <w:szCs w:val="22"/>
                <w:lang w:val="en-US"/>
              </w:rPr>
            </w:pPr>
          </w:p>
        </w:tc>
        <w:tc>
          <w:tcPr>
            <w:tcW w:w="8715" w:type="dxa"/>
            <w:shd w:val="pct20" w:color="auto" w:fill="auto"/>
            <w:vAlign w:val="center"/>
          </w:tcPr>
          <w:p w:rsidR="008411DF" w:rsidRPr="007D1FEC" w:rsidRDefault="008411DF" w:rsidP="00E50442">
            <w:pPr>
              <w:ind w:right="227"/>
              <w:rPr>
                <w:sz w:val="22"/>
                <w:szCs w:val="22"/>
              </w:rPr>
            </w:pPr>
            <w:r w:rsidRPr="007D1FEC">
              <w:rPr>
                <w:b/>
                <w:sz w:val="22"/>
                <w:szCs w:val="22"/>
              </w:rPr>
              <w:t>STATUTORY ENQUIRIES</w:t>
            </w:r>
            <w:r w:rsidR="00576F2A" w:rsidRPr="007D1FEC">
              <w:rPr>
                <w:b/>
                <w:sz w:val="22"/>
                <w:szCs w:val="22"/>
              </w:rPr>
              <w:t xml:space="preserve"> </w:t>
            </w:r>
          </w:p>
        </w:tc>
      </w:tr>
    </w:tbl>
    <w:p w:rsidR="002B2840" w:rsidRPr="007D1FEC" w:rsidRDefault="002B2840" w:rsidP="00E3081B">
      <w:pPr>
        <w:pStyle w:val="NormalWeb"/>
        <w:spacing w:before="0" w:beforeAutospacing="0" w:after="0" w:afterAutospacing="0"/>
        <w:ind w:right="227"/>
        <w:jc w:val="both"/>
        <w:rPr>
          <w:rFonts w:ascii="Arial" w:hAnsi="Arial" w:cs="Arial"/>
          <w:sz w:val="22"/>
          <w:szCs w:val="22"/>
        </w:rPr>
      </w:pPr>
    </w:p>
    <w:p w:rsidR="008411DF" w:rsidRPr="007D1FEC" w:rsidRDefault="008411DF" w:rsidP="00E3081B">
      <w:pPr>
        <w:pStyle w:val="NormalWeb"/>
        <w:spacing w:before="0" w:beforeAutospacing="0" w:after="0" w:afterAutospacing="0"/>
        <w:ind w:right="227"/>
        <w:jc w:val="both"/>
        <w:rPr>
          <w:rFonts w:ascii="Arial" w:hAnsi="Arial" w:cs="Arial"/>
          <w:sz w:val="22"/>
          <w:szCs w:val="22"/>
        </w:rPr>
      </w:pPr>
      <w:r w:rsidRPr="007D1FEC">
        <w:rPr>
          <w:rFonts w:ascii="Arial" w:hAnsi="Arial" w:cs="Arial"/>
          <w:sz w:val="22"/>
          <w:szCs w:val="22"/>
        </w:rPr>
        <w:t>8.1</w:t>
      </w:r>
      <w:r w:rsidRPr="007D1FEC">
        <w:rPr>
          <w:rFonts w:ascii="Arial" w:hAnsi="Arial" w:cs="Arial"/>
          <w:sz w:val="22"/>
          <w:szCs w:val="22"/>
        </w:rPr>
        <w:tab/>
        <w:t>A Statement is required as to;</w:t>
      </w:r>
    </w:p>
    <w:p w:rsidR="002B2840" w:rsidRPr="007D1FEC" w:rsidRDefault="002B2840" w:rsidP="00E3081B">
      <w:pPr>
        <w:pStyle w:val="NormalWeb"/>
        <w:spacing w:before="0" w:beforeAutospacing="0" w:after="0" w:afterAutospacing="0"/>
        <w:ind w:right="227"/>
        <w:jc w:val="both"/>
        <w:rPr>
          <w:rFonts w:ascii="Arial" w:hAnsi="Arial" w:cs="Arial"/>
          <w:sz w:val="22"/>
          <w:szCs w:val="22"/>
        </w:rPr>
      </w:pPr>
    </w:p>
    <w:p w:rsidR="007B3579" w:rsidRPr="00E50442" w:rsidRDefault="008411DF" w:rsidP="00E3081B">
      <w:pPr>
        <w:pStyle w:val="NormalWeb"/>
        <w:spacing w:before="0" w:beforeAutospacing="0" w:after="0" w:afterAutospacing="0"/>
        <w:ind w:left="1418" w:right="227" w:hanging="698"/>
        <w:jc w:val="both"/>
        <w:rPr>
          <w:rFonts w:ascii="Arial" w:hAnsi="Arial" w:cs="Arial"/>
          <w:sz w:val="22"/>
          <w:szCs w:val="22"/>
        </w:rPr>
      </w:pPr>
      <w:r w:rsidRPr="007D1FEC">
        <w:rPr>
          <w:rFonts w:ascii="Arial" w:hAnsi="Arial" w:cs="Arial"/>
          <w:sz w:val="22"/>
          <w:szCs w:val="22"/>
        </w:rPr>
        <w:t>(</w:t>
      </w:r>
      <w:proofErr w:type="spellStart"/>
      <w:r w:rsidRPr="007D1FEC">
        <w:rPr>
          <w:rFonts w:ascii="Arial" w:hAnsi="Arial" w:cs="Arial"/>
          <w:sz w:val="22"/>
          <w:szCs w:val="22"/>
        </w:rPr>
        <w:t>i</w:t>
      </w:r>
      <w:proofErr w:type="spellEnd"/>
      <w:r w:rsidRPr="007D1FEC">
        <w:rPr>
          <w:rFonts w:ascii="Arial" w:hAnsi="Arial" w:cs="Arial"/>
          <w:sz w:val="22"/>
          <w:szCs w:val="22"/>
        </w:rPr>
        <w:t>)</w:t>
      </w:r>
      <w:r w:rsidR="007B3579" w:rsidRPr="007D1FEC">
        <w:rPr>
          <w:rFonts w:ascii="Arial" w:hAnsi="Arial" w:cs="Arial"/>
          <w:sz w:val="22"/>
          <w:szCs w:val="22"/>
        </w:rPr>
        <w:tab/>
      </w:r>
      <w:proofErr w:type="gramStart"/>
      <w:r w:rsidRPr="00E50442">
        <w:rPr>
          <w:rFonts w:ascii="Arial" w:hAnsi="Arial" w:cs="Arial"/>
          <w:sz w:val="22"/>
          <w:szCs w:val="22"/>
        </w:rPr>
        <w:t>the</w:t>
      </w:r>
      <w:proofErr w:type="gramEnd"/>
      <w:r w:rsidRPr="00E50442">
        <w:rPr>
          <w:rFonts w:ascii="Arial" w:hAnsi="Arial" w:cs="Arial"/>
          <w:sz w:val="22"/>
          <w:szCs w:val="22"/>
        </w:rPr>
        <w:t xml:space="preserve"> current zoning of the Property within, and the status of, the relative </w:t>
      </w:r>
      <w:r w:rsidR="00CB7950" w:rsidRPr="00E50442">
        <w:rPr>
          <w:rFonts w:ascii="Arial" w:hAnsi="Arial" w:cs="Arial"/>
          <w:sz w:val="22"/>
          <w:szCs w:val="22"/>
        </w:rPr>
        <w:t xml:space="preserve">Local Development Documents (including Core Strategies where applicable and </w:t>
      </w:r>
      <w:r w:rsidRPr="00E50442">
        <w:rPr>
          <w:rFonts w:ascii="Arial" w:hAnsi="Arial" w:cs="Arial"/>
          <w:sz w:val="22"/>
          <w:szCs w:val="22"/>
        </w:rPr>
        <w:t>Local Plans</w:t>
      </w:r>
      <w:r w:rsidR="00CB7950" w:rsidRPr="00E50442">
        <w:rPr>
          <w:rFonts w:ascii="Arial" w:hAnsi="Arial" w:cs="Arial"/>
          <w:sz w:val="22"/>
          <w:szCs w:val="22"/>
        </w:rPr>
        <w:t>)</w:t>
      </w:r>
      <w:r w:rsidRPr="00E50442">
        <w:rPr>
          <w:rFonts w:ascii="Arial" w:hAnsi="Arial" w:cs="Arial"/>
          <w:sz w:val="22"/>
          <w:szCs w:val="22"/>
        </w:rPr>
        <w:t>;</w:t>
      </w:r>
    </w:p>
    <w:p w:rsidR="002B2840" w:rsidRPr="00E50442" w:rsidRDefault="002B2840" w:rsidP="00E3081B">
      <w:pPr>
        <w:pStyle w:val="NormalWeb"/>
        <w:spacing w:before="0" w:beforeAutospacing="0" w:after="0" w:afterAutospacing="0"/>
        <w:ind w:left="1418" w:right="227" w:hanging="698"/>
        <w:jc w:val="both"/>
        <w:rPr>
          <w:rFonts w:ascii="Arial" w:hAnsi="Arial" w:cs="Arial"/>
          <w:sz w:val="22"/>
          <w:szCs w:val="22"/>
        </w:rPr>
      </w:pPr>
    </w:p>
    <w:p w:rsidR="007B3579" w:rsidRPr="00E50442" w:rsidRDefault="008411DF" w:rsidP="00E3081B">
      <w:pPr>
        <w:pStyle w:val="NormalWeb"/>
        <w:spacing w:before="0" w:beforeAutospacing="0" w:after="0" w:afterAutospacing="0"/>
        <w:ind w:left="720" w:right="227"/>
        <w:jc w:val="both"/>
        <w:rPr>
          <w:rFonts w:ascii="Arial" w:hAnsi="Arial" w:cs="Arial"/>
          <w:sz w:val="22"/>
          <w:szCs w:val="22"/>
        </w:rPr>
      </w:pPr>
      <w:r w:rsidRPr="00E50442">
        <w:rPr>
          <w:rFonts w:ascii="Arial" w:hAnsi="Arial" w:cs="Arial"/>
          <w:sz w:val="22"/>
          <w:szCs w:val="22"/>
        </w:rPr>
        <w:t>(ii)</w:t>
      </w:r>
      <w:r w:rsidR="007B3579" w:rsidRPr="00E50442">
        <w:rPr>
          <w:rFonts w:ascii="Arial" w:hAnsi="Arial" w:cs="Arial"/>
          <w:sz w:val="22"/>
          <w:szCs w:val="22"/>
        </w:rPr>
        <w:tab/>
      </w:r>
      <w:proofErr w:type="gramStart"/>
      <w:r w:rsidRPr="00E50442">
        <w:rPr>
          <w:rFonts w:ascii="Arial" w:hAnsi="Arial" w:cs="Arial"/>
          <w:sz w:val="22"/>
          <w:szCs w:val="22"/>
        </w:rPr>
        <w:t>whether</w:t>
      </w:r>
      <w:proofErr w:type="gramEnd"/>
      <w:r w:rsidRPr="00E50442">
        <w:rPr>
          <w:rFonts w:ascii="Arial" w:hAnsi="Arial" w:cs="Arial"/>
          <w:sz w:val="22"/>
          <w:szCs w:val="22"/>
        </w:rPr>
        <w:t xml:space="preserve"> the Property is listed or located in a Conservation Area;</w:t>
      </w:r>
    </w:p>
    <w:p w:rsidR="002B2840" w:rsidRPr="00E50442" w:rsidRDefault="002B2840" w:rsidP="00E3081B">
      <w:pPr>
        <w:pStyle w:val="NormalWeb"/>
        <w:spacing w:before="0" w:beforeAutospacing="0" w:after="0" w:afterAutospacing="0"/>
        <w:ind w:left="720" w:right="227"/>
        <w:jc w:val="both"/>
        <w:rPr>
          <w:rFonts w:ascii="Arial" w:hAnsi="Arial" w:cs="Arial"/>
          <w:sz w:val="22"/>
          <w:szCs w:val="22"/>
        </w:rPr>
      </w:pPr>
    </w:p>
    <w:p w:rsidR="007B3579" w:rsidRPr="00E50442" w:rsidRDefault="008411DF" w:rsidP="00E3081B">
      <w:pPr>
        <w:pStyle w:val="NormalWeb"/>
        <w:spacing w:before="0" w:beforeAutospacing="0" w:after="0" w:afterAutospacing="0"/>
        <w:ind w:left="720" w:right="227"/>
        <w:jc w:val="both"/>
        <w:rPr>
          <w:rFonts w:ascii="Arial" w:hAnsi="Arial" w:cs="Arial"/>
          <w:sz w:val="22"/>
          <w:szCs w:val="22"/>
        </w:rPr>
      </w:pPr>
      <w:r w:rsidRPr="00E50442">
        <w:rPr>
          <w:rFonts w:ascii="Arial" w:hAnsi="Arial" w:cs="Arial"/>
          <w:sz w:val="22"/>
          <w:szCs w:val="22"/>
        </w:rPr>
        <w:t>(iii)</w:t>
      </w:r>
      <w:r w:rsidR="007B3579" w:rsidRPr="00E50442">
        <w:rPr>
          <w:rFonts w:ascii="Arial" w:hAnsi="Arial" w:cs="Arial"/>
          <w:sz w:val="22"/>
          <w:szCs w:val="22"/>
        </w:rPr>
        <w:tab/>
      </w:r>
      <w:proofErr w:type="gramStart"/>
      <w:r w:rsidRPr="00E50442">
        <w:rPr>
          <w:rFonts w:ascii="Arial" w:hAnsi="Arial" w:cs="Arial"/>
          <w:sz w:val="22"/>
          <w:szCs w:val="22"/>
        </w:rPr>
        <w:t>the</w:t>
      </w:r>
      <w:proofErr w:type="gramEnd"/>
      <w:r w:rsidRPr="00E50442">
        <w:rPr>
          <w:rFonts w:ascii="Arial" w:hAnsi="Arial" w:cs="Arial"/>
          <w:sz w:val="22"/>
          <w:szCs w:val="22"/>
        </w:rPr>
        <w:t xml:space="preserve"> availability and nature of existing planning consent(s);</w:t>
      </w:r>
    </w:p>
    <w:p w:rsidR="002B2840" w:rsidRPr="00E50442" w:rsidRDefault="002B2840" w:rsidP="00E3081B">
      <w:pPr>
        <w:pStyle w:val="NormalWeb"/>
        <w:spacing w:before="0" w:beforeAutospacing="0" w:after="0" w:afterAutospacing="0"/>
        <w:ind w:left="1418" w:right="227" w:hanging="698"/>
        <w:jc w:val="both"/>
        <w:rPr>
          <w:rFonts w:ascii="Arial" w:hAnsi="Arial" w:cs="Arial"/>
          <w:sz w:val="22"/>
          <w:szCs w:val="22"/>
        </w:rPr>
      </w:pPr>
    </w:p>
    <w:p w:rsidR="007B3579" w:rsidRPr="00E50442" w:rsidRDefault="008411DF" w:rsidP="00E3081B">
      <w:pPr>
        <w:pStyle w:val="NormalWeb"/>
        <w:spacing w:before="0" w:beforeAutospacing="0" w:after="0" w:afterAutospacing="0"/>
        <w:ind w:left="1418" w:right="227" w:hanging="698"/>
        <w:jc w:val="both"/>
        <w:rPr>
          <w:rFonts w:ascii="Arial" w:hAnsi="Arial" w:cs="Arial"/>
          <w:sz w:val="22"/>
          <w:szCs w:val="22"/>
        </w:rPr>
      </w:pPr>
      <w:r w:rsidRPr="00E50442">
        <w:rPr>
          <w:rFonts w:ascii="Arial" w:hAnsi="Arial" w:cs="Arial"/>
          <w:sz w:val="22"/>
          <w:szCs w:val="22"/>
        </w:rPr>
        <w:t>(iv)</w:t>
      </w:r>
      <w:r w:rsidR="007B3579" w:rsidRPr="00E50442">
        <w:rPr>
          <w:rFonts w:ascii="Arial" w:hAnsi="Arial" w:cs="Arial"/>
          <w:sz w:val="22"/>
          <w:szCs w:val="22"/>
        </w:rPr>
        <w:tab/>
      </w:r>
      <w:proofErr w:type="gramStart"/>
      <w:r w:rsidRPr="00E50442">
        <w:rPr>
          <w:rFonts w:ascii="Arial" w:hAnsi="Arial" w:cs="Arial"/>
          <w:sz w:val="22"/>
          <w:szCs w:val="22"/>
        </w:rPr>
        <w:t>whether</w:t>
      </w:r>
      <w:proofErr w:type="gramEnd"/>
      <w:r w:rsidRPr="00E50442">
        <w:rPr>
          <w:rFonts w:ascii="Arial" w:hAnsi="Arial" w:cs="Arial"/>
          <w:sz w:val="22"/>
          <w:szCs w:val="22"/>
        </w:rPr>
        <w:t xml:space="preserve"> the existing building(s) appear(s) to comply with existing planning and listed building consent(s) and building regulations;</w:t>
      </w:r>
    </w:p>
    <w:p w:rsidR="002B2840" w:rsidRPr="00E50442" w:rsidRDefault="002B2840" w:rsidP="00E3081B">
      <w:pPr>
        <w:pStyle w:val="NormalWeb"/>
        <w:spacing w:before="0" w:beforeAutospacing="0" w:after="0" w:afterAutospacing="0"/>
        <w:ind w:left="1418" w:right="227" w:hanging="698"/>
        <w:jc w:val="both"/>
        <w:rPr>
          <w:rFonts w:ascii="Arial" w:hAnsi="Arial" w:cs="Arial"/>
          <w:sz w:val="22"/>
          <w:szCs w:val="22"/>
        </w:rPr>
      </w:pPr>
    </w:p>
    <w:p w:rsidR="007B3579" w:rsidRPr="00E50442" w:rsidRDefault="008411DF" w:rsidP="00E3081B">
      <w:pPr>
        <w:pStyle w:val="NormalWeb"/>
        <w:spacing w:before="0" w:beforeAutospacing="0" w:after="0" w:afterAutospacing="0"/>
        <w:ind w:left="1418" w:right="227" w:hanging="698"/>
        <w:jc w:val="both"/>
        <w:rPr>
          <w:rFonts w:ascii="Arial" w:hAnsi="Arial" w:cs="Arial"/>
          <w:sz w:val="22"/>
          <w:szCs w:val="22"/>
        </w:rPr>
      </w:pPr>
      <w:r w:rsidRPr="00E50442">
        <w:rPr>
          <w:rFonts w:ascii="Arial" w:hAnsi="Arial" w:cs="Arial"/>
          <w:sz w:val="22"/>
          <w:szCs w:val="22"/>
        </w:rPr>
        <w:t>(v)</w:t>
      </w:r>
      <w:r w:rsidR="007B3579" w:rsidRPr="00E50442">
        <w:rPr>
          <w:rFonts w:ascii="Arial" w:hAnsi="Arial" w:cs="Arial"/>
          <w:sz w:val="22"/>
          <w:szCs w:val="22"/>
        </w:rPr>
        <w:tab/>
      </w:r>
      <w:r w:rsidRPr="00E50442">
        <w:rPr>
          <w:rFonts w:ascii="Arial" w:hAnsi="Arial" w:cs="Arial"/>
          <w:sz w:val="22"/>
          <w:szCs w:val="22"/>
        </w:rPr>
        <w:t>whether the building(s) to be constructed/refurbished  in accordance with the Works appear(s) to comply with existing planning and listed building consent(s) and the terms of any material planning conditions or agreements existing in relation to the Property;</w:t>
      </w:r>
    </w:p>
    <w:p w:rsidR="002B2840" w:rsidRPr="00E50442" w:rsidRDefault="002B2840" w:rsidP="00E3081B">
      <w:pPr>
        <w:pStyle w:val="NormalWeb"/>
        <w:spacing w:before="0" w:beforeAutospacing="0" w:after="0" w:afterAutospacing="0"/>
        <w:ind w:left="1418" w:right="227" w:hanging="698"/>
        <w:jc w:val="both"/>
        <w:rPr>
          <w:rFonts w:ascii="Arial" w:hAnsi="Arial" w:cs="Arial"/>
          <w:sz w:val="22"/>
          <w:szCs w:val="22"/>
        </w:rPr>
      </w:pPr>
    </w:p>
    <w:p w:rsidR="007B3579" w:rsidRPr="00E50442" w:rsidRDefault="008411DF" w:rsidP="00E3081B">
      <w:pPr>
        <w:pStyle w:val="NormalWeb"/>
        <w:spacing w:before="0" w:beforeAutospacing="0" w:after="0" w:afterAutospacing="0"/>
        <w:ind w:left="1418" w:right="227" w:hanging="698"/>
        <w:jc w:val="both"/>
        <w:rPr>
          <w:rFonts w:ascii="Arial" w:hAnsi="Arial" w:cs="Arial"/>
          <w:sz w:val="22"/>
          <w:szCs w:val="22"/>
        </w:rPr>
      </w:pPr>
      <w:r w:rsidRPr="00E50442">
        <w:rPr>
          <w:rFonts w:ascii="Arial" w:hAnsi="Arial" w:cs="Arial"/>
          <w:sz w:val="22"/>
          <w:szCs w:val="22"/>
        </w:rPr>
        <w:t>(vi)</w:t>
      </w:r>
      <w:r w:rsidR="007B3579" w:rsidRPr="00E50442">
        <w:rPr>
          <w:rFonts w:ascii="Arial" w:hAnsi="Arial" w:cs="Arial"/>
          <w:sz w:val="22"/>
          <w:szCs w:val="22"/>
        </w:rPr>
        <w:tab/>
      </w:r>
      <w:r w:rsidRPr="00E50442">
        <w:rPr>
          <w:rFonts w:ascii="Arial" w:hAnsi="Arial" w:cs="Arial"/>
          <w:sz w:val="22"/>
          <w:szCs w:val="22"/>
        </w:rPr>
        <w:t>the likelihood and timing of achieving planning and listed building consent for the Works to be undertaken and the likely nature of any material planning conditions that may be imposed;</w:t>
      </w:r>
    </w:p>
    <w:p w:rsidR="002B2840" w:rsidRPr="00E50442" w:rsidRDefault="002B2840" w:rsidP="00E3081B">
      <w:pPr>
        <w:pStyle w:val="NormalWeb"/>
        <w:spacing w:before="0" w:beforeAutospacing="0" w:after="0" w:afterAutospacing="0"/>
        <w:ind w:left="1418" w:right="227" w:hanging="698"/>
        <w:jc w:val="both"/>
        <w:rPr>
          <w:rFonts w:ascii="Arial" w:hAnsi="Arial" w:cs="Arial"/>
          <w:sz w:val="22"/>
          <w:szCs w:val="22"/>
        </w:rPr>
      </w:pPr>
    </w:p>
    <w:p w:rsidR="007B3579" w:rsidRPr="00E50442" w:rsidRDefault="008411DF" w:rsidP="00E3081B">
      <w:pPr>
        <w:pStyle w:val="NormalWeb"/>
        <w:spacing w:before="0" w:beforeAutospacing="0" w:after="0" w:afterAutospacing="0"/>
        <w:ind w:left="1418" w:right="227" w:hanging="698"/>
        <w:jc w:val="both"/>
        <w:rPr>
          <w:rFonts w:ascii="Arial" w:hAnsi="Arial" w:cs="Arial"/>
          <w:sz w:val="22"/>
          <w:szCs w:val="22"/>
        </w:rPr>
      </w:pPr>
      <w:r w:rsidRPr="00E50442">
        <w:rPr>
          <w:rFonts w:ascii="Arial" w:hAnsi="Arial" w:cs="Arial"/>
          <w:sz w:val="22"/>
          <w:szCs w:val="22"/>
        </w:rPr>
        <w:t>(vii)</w:t>
      </w:r>
      <w:r w:rsidR="007B3579" w:rsidRPr="00E50442">
        <w:rPr>
          <w:rFonts w:ascii="Arial" w:hAnsi="Arial" w:cs="Arial"/>
          <w:sz w:val="22"/>
          <w:szCs w:val="22"/>
        </w:rPr>
        <w:tab/>
      </w:r>
      <w:proofErr w:type="gramStart"/>
      <w:r w:rsidRPr="00E50442">
        <w:rPr>
          <w:rFonts w:ascii="Arial" w:hAnsi="Arial" w:cs="Arial"/>
          <w:sz w:val="22"/>
          <w:szCs w:val="22"/>
        </w:rPr>
        <w:t>the</w:t>
      </w:r>
      <w:proofErr w:type="gramEnd"/>
      <w:r w:rsidRPr="00E50442">
        <w:rPr>
          <w:rFonts w:ascii="Arial" w:hAnsi="Arial" w:cs="Arial"/>
          <w:sz w:val="22"/>
          <w:szCs w:val="22"/>
        </w:rPr>
        <w:t xml:space="preserve"> availability of appropriate licences required for the business(</w:t>
      </w:r>
      <w:proofErr w:type="spellStart"/>
      <w:r w:rsidRPr="00E50442">
        <w:rPr>
          <w:rFonts w:ascii="Arial" w:hAnsi="Arial" w:cs="Arial"/>
          <w:sz w:val="22"/>
          <w:szCs w:val="22"/>
        </w:rPr>
        <w:t>es</w:t>
      </w:r>
      <w:proofErr w:type="spellEnd"/>
      <w:r w:rsidRPr="00E50442">
        <w:rPr>
          <w:rFonts w:ascii="Arial" w:hAnsi="Arial" w:cs="Arial"/>
          <w:sz w:val="22"/>
          <w:szCs w:val="22"/>
        </w:rPr>
        <w:t>) carried on and/or, where applicable, proposed be carried on;</w:t>
      </w:r>
    </w:p>
    <w:p w:rsidR="002B2840" w:rsidRPr="00E50442" w:rsidRDefault="002B2840" w:rsidP="00E3081B">
      <w:pPr>
        <w:pStyle w:val="NormalWeb"/>
        <w:spacing w:before="0" w:beforeAutospacing="0" w:after="0" w:afterAutospacing="0"/>
        <w:ind w:left="1418" w:right="227" w:hanging="698"/>
        <w:jc w:val="both"/>
        <w:rPr>
          <w:rFonts w:ascii="Arial" w:hAnsi="Arial" w:cs="Arial"/>
          <w:sz w:val="22"/>
          <w:szCs w:val="22"/>
        </w:rPr>
      </w:pPr>
    </w:p>
    <w:p w:rsidR="007B3579" w:rsidRPr="00E50442" w:rsidRDefault="008411DF" w:rsidP="00E3081B">
      <w:pPr>
        <w:pStyle w:val="NormalWeb"/>
        <w:spacing w:before="0" w:beforeAutospacing="0" w:after="0" w:afterAutospacing="0"/>
        <w:ind w:left="1418" w:right="227" w:hanging="698"/>
        <w:jc w:val="both"/>
        <w:rPr>
          <w:rFonts w:ascii="Arial" w:hAnsi="Arial" w:cs="Arial"/>
          <w:sz w:val="22"/>
          <w:szCs w:val="22"/>
        </w:rPr>
      </w:pPr>
      <w:r w:rsidRPr="00E50442">
        <w:rPr>
          <w:rFonts w:ascii="Arial" w:hAnsi="Arial" w:cs="Arial"/>
          <w:sz w:val="22"/>
          <w:szCs w:val="22"/>
        </w:rPr>
        <w:lastRenderedPageBreak/>
        <w:t>(viii)</w:t>
      </w:r>
      <w:r w:rsidR="007B3579" w:rsidRPr="00E50442">
        <w:rPr>
          <w:rFonts w:ascii="Arial" w:hAnsi="Arial" w:cs="Arial"/>
          <w:sz w:val="22"/>
          <w:szCs w:val="22"/>
        </w:rPr>
        <w:tab/>
      </w:r>
      <w:r w:rsidRPr="00E50442">
        <w:rPr>
          <w:rFonts w:ascii="Arial" w:hAnsi="Arial" w:cs="Arial"/>
          <w:sz w:val="22"/>
          <w:szCs w:val="22"/>
        </w:rPr>
        <w:t xml:space="preserve">the adequacy of the fire precautions and whether a </w:t>
      </w:r>
      <w:r w:rsidR="00CB7950" w:rsidRPr="00E50442">
        <w:rPr>
          <w:rFonts w:ascii="Arial" w:hAnsi="Arial" w:cs="Arial"/>
          <w:sz w:val="22"/>
          <w:szCs w:val="22"/>
        </w:rPr>
        <w:t xml:space="preserve">current fire risk assessment </w:t>
      </w:r>
      <w:r w:rsidRPr="00E50442">
        <w:rPr>
          <w:rFonts w:ascii="Arial" w:hAnsi="Arial" w:cs="Arial"/>
          <w:sz w:val="22"/>
          <w:szCs w:val="22"/>
        </w:rPr>
        <w:t xml:space="preserve">exists and/or will be required in respect of the existing building(s) and/or those </w:t>
      </w:r>
      <w:r w:rsidR="005A1A37" w:rsidRPr="00E50442">
        <w:rPr>
          <w:rFonts w:ascii="Arial" w:hAnsi="Arial" w:cs="Arial"/>
          <w:sz w:val="22"/>
          <w:szCs w:val="22"/>
        </w:rPr>
        <w:t xml:space="preserve">to be constructed/refurbished. </w:t>
      </w:r>
      <w:r w:rsidRPr="00E50442">
        <w:rPr>
          <w:rFonts w:ascii="Arial" w:hAnsi="Arial" w:cs="Arial"/>
          <w:sz w:val="22"/>
          <w:szCs w:val="22"/>
        </w:rPr>
        <w:t>Sight should be obtained of copy/</w:t>
      </w:r>
      <w:proofErr w:type="spellStart"/>
      <w:r w:rsidRPr="00E50442">
        <w:rPr>
          <w:rFonts w:ascii="Arial" w:hAnsi="Arial" w:cs="Arial"/>
          <w:sz w:val="22"/>
          <w:szCs w:val="22"/>
        </w:rPr>
        <w:t>ies</w:t>
      </w:r>
      <w:proofErr w:type="spellEnd"/>
      <w:r w:rsidRPr="00E50442">
        <w:rPr>
          <w:rFonts w:ascii="Arial" w:hAnsi="Arial" w:cs="Arial"/>
          <w:sz w:val="22"/>
          <w:szCs w:val="22"/>
        </w:rPr>
        <w:t xml:space="preserve"> of exi</w:t>
      </w:r>
      <w:r w:rsidR="005A1A37" w:rsidRPr="00E50442">
        <w:rPr>
          <w:rFonts w:ascii="Arial" w:hAnsi="Arial" w:cs="Arial"/>
          <w:sz w:val="22"/>
          <w:szCs w:val="22"/>
        </w:rPr>
        <w:t xml:space="preserve">sting </w:t>
      </w:r>
      <w:r w:rsidR="00CB7950" w:rsidRPr="00E50442">
        <w:rPr>
          <w:rFonts w:ascii="Arial" w:hAnsi="Arial" w:cs="Arial"/>
          <w:sz w:val="22"/>
          <w:szCs w:val="22"/>
        </w:rPr>
        <w:t xml:space="preserve">and current fire risk assessments </w:t>
      </w:r>
      <w:r w:rsidR="005A1A37" w:rsidRPr="00E50442">
        <w:rPr>
          <w:rFonts w:ascii="Arial" w:hAnsi="Arial" w:cs="Arial"/>
          <w:sz w:val="22"/>
          <w:szCs w:val="22"/>
        </w:rPr>
        <w:t>and the HCA</w:t>
      </w:r>
      <w:r w:rsidRPr="00E50442">
        <w:rPr>
          <w:rFonts w:ascii="Arial" w:hAnsi="Arial" w:cs="Arial"/>
          <w:sz w:val="22"/>
          <w:szCs w:val="22"/>
        </w:rPr>
        <w:t xml:space="preserve"> advised whether this has been possible;</w:t>
      </w:r>
    </w:p>
    <w:p w:rsidR="002B2840" w:rsidRPr="00E50442" w:rsidRDefault="002B2840" w:rsidP="00E3081B">
      <w:pPr>
        <w:pStyle w:val="NormalWeb"/>
        <w:spacing w:before="0" w:beforeAutospacing="0" w:after="0" w:afterAutospacing="0"/>
        <w:ind w:left="1418" w:right="227" w:hanging="698"/>
        <w:jc w:val="both"/>
        <w:rPr>
          <w:rFonts w:ascii="Arial" w:hAnsi="Arial" w:cs="Arial"/>
          <w:sz w:val="22"/>
          <w:szCs w:val="22"/>
        </w:rPr>
      </w:pPr>
    </w:p>
    <w:p w:rsidR="007B3579" w:rsidRDefault="008411DF" w:rsidP="00E3081B">
      <w:pPr>
        <w:pStyle w:val="NormalWeb"/>
        <w:spacing w:before="0" w:beforeAutospacing="0" w:after="0" w:afterAutospacing="0"/>
        <w:ind w:left="1418" w:right="227" w:hanging="698"/>
        <w:jc w:val="both"/>
        <w:rPr>
          <w:rFonts w:ascii="Arial" w:hAnsi="Arial" w:cs="Arial"/>
          <w:sz w:val="22"/>
          <w:szCs w:val="22"/>
        </w:rPr>
      </w:pPr>
      <w:r w:rsidRPr="00E50442">
        <w:rPr>
          <w:rFonts w:ascii="Arial" w:hAnsi="Arial" w:cs="Arial"/>
          <w:sz w:val="22"/>
          <w:szCs w:val="22"/>
        </w:rPr>
        <w:t>(ix)</w:t>
      </w:r>
      <w:r w:rsidR="007B3579" w:rsidRPr="00E50442">
        <w:rPr>
          <w:rFonts w:ascii="Arial" w:hAnsi="Arial" w:cs="Arial"/>
          <w:sz w:val="22"/>
          <w:szCs w:val="22"/>
        </w:rPr>
        <w:tab/>
      </w:r>
      <w:proofErr w:type="gramStart"/>
      <w:r w:rsidRPr="00E50442">
        <w:rPr>
          <w:rFonts w:ascii="Arial" w:hAnsi="Arial" w:cs="Arial"/>
          <w:sz w:val="22"/>
          <w:szCs w:val="22"/>
        </w:rPr>
        <w:t>the</w:t>
      </w:r>
      <w:proofErr w:type="gramEnd"/>
      <w:r w:rsidRPr="00E50442">
        <w:rPr>
          <w:rFonts w:ascii="Arial" w:hAnsi="Arial" w:cs="Arial"/>
          <w:sz w:val="22"/>
          <w:szCs w:val="22"/>
        </w:rPr>
        <w:t xml:space="preserve"> condition and suitability of the access to the Property and whether the access roads have been adopted by the Highway Authority; and</w:t>
      </w:r>
    </w:p>
    <w:p w:rsidR="005E3582" w:rsidRDefault="005E3582" w:rsidP="00E3081B">
      <w:pPr>
        <w:pStyle w:val="NormalWeb"/>
        <w:spacing w:before="0" w:beforeAutospacing="0" w:after="0" w:afterAutospacing="0"/>
        <w:ind w:left="1418" w:right="227" w:hanging="698"/>
        <w:jc w:val="both"/>
        <w:rPr>
          <w:rFonts w:ascii="Arial" w:hAnsi="Arial" w:cs="Arial"/>
          <w:sz w:val="22"/>
          <w:szCs w:val="22"/>
        </w:rPr>
      </w:pPr>
    </w:p>
    <w:p w:rsidR="005E3582" w:rsidRPr="007D1FEC" w:rsidRDefault="005E3582" w:rsidP="00E3081B">
      <w:pPr>
        <w:pStyle w:val="NormalWeb"/>
        <w:spacing w:before="0" w:beforeAutospacing="0" w:after="0" w:afterAutospacing="0"/>
        <w:ind w:left="1418" w:right="227" w:hanging="698"/>
        <w:jc w:val="both"/>
        <w:rPr>
          <w:rFonts w:ascii="Arial" w:hAnsi="Arial" w:cs="Arial"/>
          <w:sz w:val="22"/>
          <w:szCs w:val="22"/>
        </w:rPr>
      </w:pPr>
      <w:r>
        <w:rPr>
          <w:rFonts w:ascii="Arial" w:hAnsi="Arial" w:cs="Arial"/>
          <w:sz w:val="22"/>
          <w:szCs w:val="22"/>
        </w:rPr>
        <w:t xml:space="preserve">(x) </w:t>
      </w:r>
      <w:r>
        <w:rPr>
          <w:rFonts w:ascii="Arial" w:hAnsi="Arial" w:cs="Arial"/>
          <w:sz w:val="22"/>
          <w:szCs w:val="22"/>
        </w:rPr>
        <w:tab/>
      </w:r>
      <w:proofErr w:type="gramStart"/>
      <w:r w:rsidRPr="007D1FEC">
        <w:rPr>
          <w:rFonts w:ascii="Arial" w:hAnsi="Arial" w:cs="Arial"/>
          <w:sz w:val="22"/>
          <w:szCs w:val="22"/>
        </w:rPr>
        <w:t>the</w:t>
      </w:r>
      <w:proofErr w:type="gramEnd"/>
      <w:r w:rsidRPr="007D1FEC">
        <w:rPr>
          <w:rFonts w:ascii="Arial" w:hAnsi="Arial" w:cs="Arial"/>
          <w:sz w:val="22"/>
          <w:szCs w:val="22"/>
        </w:rPr>
        <w:t xml:space="preserve"> rateable value of the Property/ Site as existing, its status, and the current Uniform Business Rate or relative Council Tax band(s).</w:t>
      </w:r>
    </w:p>
    <w:p w:rsidR="002B2840" w:rsidRPr="007D1FEC" w:rsidRDefault="002B2840" w:rsidP="006720C8">
      <w:pPr>
        <w:pStyle w:val="NormalWeb"/>
        <w:spacing w:before="0" w:beforeAutospacing="0" w:after="0" w:afterAutospacing="0"/>
        <w:ind w:right="227"/>
        <w:jc w:val="both"/>
        <w:rPr>
          <w:rFonts w:ascii="Arial" w:hAnsi="Arial" w:cs="Arial"/>
          <w:sz w:val="22"/>
          <w:szCs w:val="22"/>
        </w:rPr>
      </w:pPr>
    </w:p>
    <w:p w:rsidR="00A24554" w:rsidRPr="007D1FEC" w:rsidRDefault="008411DF" w:rsidP="00E3081B">
      <w:pPr>
        <w:pStyle w:val="NormalWeb"/>
        <w:spacing w:before="0" w:beforeAutospacing="0" w:after="0" w:afterAutospacing="0"/>
        <w:ind w:left="720" w:right="227"/>
        <w:jc w:val="both"/>
        <w:rPr>
          <w:rFonts w:ascii="Arial" w:hAnsi="Arial" w:cs="Arial"/>
          <w:sz w:val="22"/>
          <w:szCs w:val="22"/>
        </w:rPr>
      </w:pPr>
      <w:r w:rsidRPr="007D1FEC">
        <w:rPr>
          <w:rFonts w:ascii="Arial" w:hAnsi="Arial" w:cs="Arial"/>
          <w:sz w:val="22"/>
          <w:szCs w:val="22"/>
        </w:rPr>
        <w:t>Oral inquiry of the appropriate authoritie</w:t>
      </w:r>
      <w:r w:rsidR="005A1A37" w:rsidRPr="007D1FEC">
        <w:rPr>
          <w:rFonts w:ascii="Arial" w:hAnsi="Arial" w:cs="Arial"/>
          <w:sz w:val="22"/>
          <w:szCs w:val="22"/>
        </w:rPr>
        <w:t>s may be sufficient but the HCA</w:t>
      </w:r>
      <w:r w:rsidRPr="007D1FEC">
        <w:rPr>
          <w:rFonts w:ascii="Arial" w:hAnsi="Arial" w:cs="Arial"/>
          <w:sz w:val="22"/>
          <w:szCs w:val="22"/>
        </w:rPr>
        <w:t xml:space="preserve"> should be advised if it is considered that written confirmation is necessary.</w:t>
      </w:r>
    </w:p>
    <w:p w:rsidR="002B2840" w:rsidRPr="007D1FEC" w:rsidRDefault="002B2840" w:rsidP="00E3081B">
      <w:pPr>
        <w:pStyle w:val="NormalWeb"/>
        <w:spacing w:before="0" w:beforeAutospacing="0" w:after="0" w:afterAutospacing="0"/>
        <w:ind w:left="720" w:right="227"/>
        <w:jc w:val="both"/>
        <w:rPr>
          <w:rFonts w:ascii="Arial" w:hAnsi="Arial" w:cs="Arial"/>
          <w:sz w:val="22"/>
          <w:szCs w:val="22"/>
        </w:rPr>
      </w:pPr>
    </w:p>
    <w:tbl>
      <w:tblPr>
        <w:tblW w:w="9435" w:type="dxa"/>
        <w:tblInd w:w="-15" w:type="dxa"/>
        <w:tblLayout w:type="fixed"/>
        <w:tblLook w:val="0000" w:firstRow="0" w:lastRow="0" w:firstColumn="0" w:lastColumn="0" w:noHBand="0" w:noVBand="0"/>
      </w:tblPr>
      <w:tblGrid>
        <w:gridCol w:w="720"/>
        <w:gridCol w:w="8715"/>
      </w:tblGrid>
      <w:tr w:rsidR="005A1A37" w:rsidRPr="007D1FEC" w:rsidTr="0048691A">
        <w:trPr>
          <w:cantSplit/>
          <w:trHeight w:val="547"/>
        </w:trPr>
        <w:tc>
          <w:tcPr>
            <w:tcW w:w="720" w:type="dxa"/>
            <w:shd w:val="pct20" w:color="auto" w:fill="auto"/>
            <w:vAlign w:val="center"/>
          </w:tcPr>
          <w:p w:rsidR="005A1A37" w:rsidRPr="007D1FEC" w:rsidRDefault="005A1A37" w:rsidP="0048691A">
            <w:pPr>
              <w:pStyle w:val="ListParagraph"/>
              <w:numPr>
                <w:ilvl w:val="0"/>
                <w:numId w:val="29"/>
              </w:numPr>
              <w:ind w:right="227"/>
              <w:jc w:val="both"/>
              <w:rPr>
                <w:caps/>
                <w:sz w:val="22"/>
                <w:szCs w:val="22"/>
                <w:lang w:val="en-US"/>
              </w:rPr>
            </w:pPr>
          </w:p>
        </w:tc>
        <w:tc>
          <w:tcPr>
            <w:tcW w:w="8715" w:type="dxa"/>
            <w:shd w:val="pct20" w:color="auto" w:fill="auto"/>
            <w:vAlign w:val="center"/>
          </w:tcPr>
          <w:p w:rsidR="005A1A37" w:rsidRPr="007D1FEC" w:rsidRDefault="005A1A37" w:rsidP="00E50442">
            <w:pPr>
              <w:ind w:right="227"/>
              <w:jc w:val="both"/>
              <w:rPr>
                <w:sz w:val="22"/>
                <w:szCs w:val="22"/>
              </w:rPr>
            </w:pPr>
            <w:r w:rsidRPr="007D1FEC">
              <w:rPr>
                <w:b/>
                <w:sz w:val="22"/>
                <w:szCs w:val="22"/>
              </w:rPr>
              <w:t>SERVICES</w:t>
            </w:r>
          </w:p>
        </w:tc>
      </w:tr>
    </w:tbl>
    <w:p w:rsidR="002B2840" w:rsidRPr="007D1FEC" w:rsidRDefault="002B2840" w:rsidP="00E3081B">
      <w:pPr>
        <w:pStyle w:val="NormalWeb"/>
        <w:spacing w:before="0" w:beforeAutospacing="0" w:after="0" w:afterAutospacing="0"/>
        <w:ind w:left="720" w:right="227" w:hanging="720"/>
        <w:jc w:val="both"/>
        <w:rPr>
          <w:rFonts w:ascii="Arial" w:hAnsi="Arial" w:cs="Arial"/>
          <w:sz w:val="22"/>
          <w:szCs w:val="22"/>
        </w:rPr>
      </w:pPr>
    </w:p>
    <w:p w:rsidR="005A1A37" w:rsidRDefault="005A1A37" w:rsidP="005E3582">
      <w:pPr>
        <w:pStyle w:val="NormalWeb"/>
        <w:numPr>
          <w:ilvl w:val="1"/>
          <w:numId w:val="29"/>
        </w:numPr>
        <w:spacing w:before="0" w:beforeAutospacing="0" w:after="0" w:afterAutospacing="0"/>
        <w:ind w:right="227"/>
        <w:jc w:val="both"/>
        <w:rPr>
          <w:rFonts w:ascii="Arial" w:hAnsi="Arial" w:cs="Arial"/>
          <w:sz w:val="22"/>
          <w:szCs w:val="22"/>
        </w:rPr>
      </w:pPr>
      <w:r w:rsidRPr="00C90AB5">
        <w:rPr>
          <w:rFonts w:ascii="Arial" w:hAnsi="Arial" w:cs="Arial"/>
          <w:sz w:val="22"/>
          <w:szCs w:val="22"/>
        </w:rPr>
        <w:t>Detail the services provided and/or to be provided.</w:t>
      </w:r>
      <w:r w:rsidR="002B2840" w:rsidRPr="00C90AB5">
        <w:rPr>
          <w:rFonts w:ascii="Arial" w:hAnsi="Arial" w:cs="Arial"/>
          <w:sz w:val="22"/>
          <w:szCs w:val="22"/>
        </w:rPr>
        <w:t xml:space="preserve"> </w:t>
      </w:r>
      <w:r w:rsidRPr="00C90AB5">
        <w:rPr>
          <w:rFonts w:ascii="Arial" w:hAnsi="Arial" w:cs="Arial"/>
          <w:sz w:val="22"/>
          <w:szCs w:val="22"/>
        </w:rPr>
        <w:t xml:space="preserve"> General comment is required on the condition </w:t>
      </w:r>
      <w:r w:rsidR="00F60877" w:rsidRPr="00C90AB5">
        <w:rPr>
          <w:rFonts w:ascii="Arial" w:hAnsi="Arial" w:cs="Arial"/>
          <w:sz w:val="22"/>
          <w:szCs w:val="22"/>
        </w:rPr>
        <w:t xml:space="preserve">and availability </w:t>
      </w:r>
      <w:r w:rsidRPr="00C90AB5">
        <w:rPr>
          <w:rFonts w:ascii="Arial" w:hAnsi="Arial" w:cs="Arial"/>
          <w:sz w:val="22"/>
          <w:szCs w:val="22"/>
        </w:rPr>
        <w:t>of existing services</w:t>
      </w:r>
      <w:r w:rsidR="00F60877" w:rsidRPr="00C90AB5">
        <w:rPr>
          <w:rFonts w:ascii="Arial" w:hAnsi="Arial" w:cs="Arial"/>
          <w:sz w:val="22"/>
          <w:szCs w:val="22"/>
        </w:rPr>
        <w:t xml:space="preserve"> to the Property</w:t>
      </w:r>
      <w:r w:rsidRPr="00C90AB5">
        <w:rPr>
          <w:rFonts w:ascii="Arial" w:hAnsi="Arial" w:cs="Arial"/>
          <w:sz w:val="22"/>
          <w:szCs w:val="22"/>
        </w:rPr>
        <w:t xml:space="preserve">, </w:t>
      </w:r>
      <w:r w:rsidR="00F60877" w:rsidRPr="00C90AB5">
        <w:rPr>
          <w:rFonts w:ascii="Arial" w:hAnsi="Arial" w:cs="Arial"/>
          <w:sz w:val="22"/>
          <w:szCs w:val="22"/>
        </w:rPr>
        <w:t xml:space="preserve">including </w:t>
      </w:r>
      <w:r w:rsidRPr="00C90AB5">
        <w:rPr>
          <w:rFonts w:ascii="Arial" w:hAnsi="Arial" w:cs="Arial"/>
          <w:sz w:val="22"/>
          <w:szCs w:val="22"/>
        </w:rPr>
        <w:t>any obvious defects and estimated useful remaining life span. Comment should include not only the main utility services but also, where appropriate, central heating, air-conditioning, comfort cooling, chilled ceilings, lift equipment, raised floors, perimeter trunking, suspended ceilings, sprinkler systems, kitchen and catering equipment, etc.</w:t>
      </w:r>
    </w:p>
    <w:p w:rsidR="005E3582" w:rsidRDefault="005E3582" w:rsidP="005E3582">
      <w:pPr>
        <w:pStyle w:val="NormalWeb"/>
        <w:spacing w:before="0" w:beforeAutospacing="0" w:after="0" w:afterAutospacing="0"/>
        <w:ind w:left="420" w:right="227"/>
        <w:jc w:val="both"/>
        <w:rPr>
          <w:rFonts w:ascii="Arial" w:hAnsi="Arial" w:cs="Arial"/>
          <w:sz w:val="22"/>
          <w:szCs w:val="22"/>
        </w:rPr>
      </w:pPr>
    </w:p>
    <w:p w:rsidR="005E3582" w:rsidRPr="00C90AB5" w:rsidRDefault="005E3582" w:rsidP="005E3582">
      <w:pPr>
        <w:pStyle w:val="NormalWeb"/>
        <w:numPr>
          <w:ilvl w:val="1"/>
          <w:numId w:val="29"/>
        </w:numPr>
        <w:spacing w:before="0" w:beforeAutospacing="0" w:after="0" w:afterAutospacing="0"/>
        <w:ind w:right="227"/>
        <w:jc w:val="both"/>
        <w:rPr>
          <w:rFonts w:ascii="Arial" w:hAnsi="Arial" w:cs="Arial"/>
          <w:sz w:val="22"/>
          <w:szCs w:val="22"/>
        </w:rPr>
      </w:pPr>
      <w:r w:rsidRPr="007D1FEC">
        <w:rPr>
          <w:rFonts w:ascii="Arial" w:hAnsi="Arial" w:cs="Arial"/>
          <w:sz w:val="22"/>
          <w:szCs w:val="22"/>
        </w:rPr>
        <w:t xml:space="preserve">Plant and machinery should be considered only insofar as it forms/will form an integral part of the Property/ Site for letting or sale purposes.  Where the basis of valuation reflects the business being carried on from the Property, comment should be made on the condition and remaining life expectancy of any trade fixtures and fittings which are/will </w:t>
      </w:r>
      <w:proofErr w:type="gramStart"/>
      <w:r w:rsidRPr="007D1FEC">
        <w:rPr>
          <w:rFonts w:ascii="Arial" w:hAnsi="Arial" w:cs="Arial"/>
          <w:sz w:val="22"/>
          <w:szCs w:val="22"/>
        </w:rPr>
        <w:t>be</w:t>
      </w:r>
      <w:proofErr w:type="gramEnd"/>
      <w:r w:rsidRPr="007D1FEC">
        <w:rPr>
          <w:rFonts w:ascii="Arial" w:hAnsi="Arial" w:cs="Arial"/>
          <w:sz w:val="22"/>
          <w:szCs w:val="22"/>
        </w:rPr>
        <w:t xml:space="preserve"> required for the future operation of the business.</w:t>
      </w:r>
    </w:p>
    <w:p w:rsidR="005A1A37" w:rsidRPr="007D1FEC" w:rsidRDefault="005A1A37" w:rsidP="00C90AB5">
      <w:pPr>
        <w:pStyle w:val="NormalWeb"/>
        <w:spacing w:before="0" w:beforeAutospacing="0" w:after="0" w:afterAutospacing="0"/>
        <w:ind w:right="227"/>
        <w:jc w:val="both"/>
        <w:rPr>
          <w:rFonts w:ascii="Arial" w:hAnsi="Arial" w:cs="Arial"/>
          <w:sz w:val="22"/>
          <w:szCs w:val="22"/>
        </w:rPr>
      </w:pPr>
    </w:p>
    <w:p w:rsidR="00F25990" w:rsidRPr="007D1FEC" w:rsidRDefault="00F25990" w:rsidP="00E3081B">
      <w:pPr>
        <w:pStyle w:val="NormalWeb"/>
        <w:spacing w:before="0" w:beforeAutospacing="0" w:after="0" w:afterAutospacing="0"/>
        <w:ind w:right="227"/>
        <w:jc w:val="both"/>
        <w:rPr>
          <w:rFonts w:ascii="Arial" w:hAnsi="Arial" w:cs="Arial"/>
          <w:sz w:val="22"/>
          <w:szCs w:val="22"/>
        </w:rPr>
      </w:pPr>
    </w:p>
    <w:tbl>
      <w:tblPr>
        <w:tblW w:w="9435" w:type="dxa"/>
        <w:tblInd w:w="-15" w:type="dxa"/>
        <w:tblLayout w:type="fixed"/>
        <w:tblLook w:val="0000" w:firstRow="0" w:lastRow="0" w:firstColumn="0" w:lastColumn="0" w:noHBand="0" w:noVBand="0"/>
      </w:tblPr>
      <w:tblGrid>
        <w:gridCol w:w="720"/>
        <w:gridCol w:w="8715"/>
      </w:tblGrid>
      <w:tr w:rsidR="00113F3E" w:rsidRPr="007D1FEC" w:rsidTr="0048691A">
        <w:trPr>
          <w:cantSplit/>
          <w:trHeight w:val="569"/>
        </w:trPr>
        <w:tc>
          <w:tcPr>
            <w:tcW w:w="720" w:type="dxa"/>
            <w:shd w:val="pct20" w:color="auto" w:fill="auto"/>
            <w:vAlign w:val="center"/>
          </w:tcPr>
          <w:p w:rsidR="00113F3E" w:rsidRPr="007D1FEC" w:rsidRDefault="00113F3E" w:rsidP="0048691A">
            <w:pPr>
              <w:pStyle w:val="ListParagraph"/>
              <w:numPr>
                <w:ilvl w:val="0"/>
                <w:numId w:val="29"/>
              </w:numPr>
              <w:tabs>
                <w:tab w:val="left" w:pos="504"/>
              </w:tabs>
              <w:jc w:val="both"/>
              <w:rPr>
                <w:caps/>
                <w:sz w:val="22"/>
                <w:szCs w:val="22"/>
                <w:lang w:val="en-US"/>
              </w:rPr>
            </w:pPr>
          </w:p>
        </w:tc>
        <w:tc>
          <w:tcPr>
            <w:tcW w:w="8715" w:type="dxa"/>
            <w:shd w:val="pct20" w:color="auto" w:fill="auto"/>
            <w:vAlign w:val="center"/>
          </w:tcPr>
          <w:p w:rsidR="00113F3E" w:rsidRPr="007D1FEC" w:rsidRDefault="00113F3E" w:rsidP="00E3081B">
            <w:pPr>
              <w:ind w:right="227"/>
              <w:jc w:val="both"/>
              <w:rPr>
                <w:sz w:val="22"/>
                <w:szCs w:val="22"/>
              </w:rPr>
            </w:pPr>
            <w:r w:rsidRPr="007D1FEC">
              <w:rPr>
                <w:b/>
                <w:sz w:val="22"/>
                <w:szCs w:val="22"/>
              </w:rPr>
              <w:t>SITE &amp; GROUND CONDITIONS</w:t>
            </w:r>
          </w:p>
        </w:tc>
      </w:tr>
    </w:tbl>
    <w:p w:rsidR="002B2840" w:rsidRPr="007D1FEC" w:rsidRDefault="002B2840" w:rsidP="00E3081B">
      <w:pPr>
        <w:pStyle w:val="NormalWeb"/>
        <w:spacing w:before="0" w:beforeAutospacing="0" w:after="0" w:afterAutospacing="0"/>
        <w:ind w:left="720" w:right="227" w:hanging="720"/>
        <w:jc w:val="both"/>
        <w:rPr>
          <w:rFonts w:ascii="Arial" w:hAnsi="Arial" w:cs="Arial"/>
          <w:sz w:val="22"/>
          <w:szCs w:val="22"/>
        </w:rPr>
      </w:pPr>
    </w:p>
    <w:p w:rsidR="00113F3E" w:rsidRPr="007D1FEC" w:rsidRDefault="00113F3E"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10.1</w:t>
      </w:r>
      <w:r w:rsidRPr="007D1FEC">
        <w:rPr>
          <w:rFonts w:ascii="Arial" w:hAnsi="Arial" w:cs="Arial"/>
          <w:sz w:val="22"/>
          <w:szCs w:val="22"/>
        </w:rPr>
        <w:tab/>
        <w:t>Where appropriate, the total site area, shape and principal dimensions and topography should be stated along with details and sizes of any external areas.</w:t>
      </w:r>
    </w:p>
    <w:p w:rsidR="002B2840" w:rsidRPr="007D1FEC" w:rsidRDefault="002B2840" w:rsidP="00E3081B">
      <w:pPr>
        <w:pStyle w:val="NormalWeb"/>
        <w:spacing w:before="0" w:beforeAutospacing="0" w:after="0" w:afterAutospacing="0"/>
        <w:ind w:left="720" w:right="227" w:hanging="720"/>
        <w:jc w:val="both"/>
        <w:rPr>
          <w:rFonts w:ascii="Arial" w:hAnsi="Arial" w:cs="Arial"/>
          <w:sz w:val="22"/>
          <w:szCs w:val="22"/>
        </w:rPr>
      </w:pPr>
    </w:p>
    <w:p w:rsidR="003F7FB7" w:rsidRDefault="00113F3E" w:rsidP="00874F2C">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10.2</w:t>
      </w:r>
      <w:r w:rsidRPr="007D1FEC">
        <w:rPr>
          <w:rFonts w:ascii="Arial" w:hAnsi="Arial" w:cs="Arial"/>
          <w:sz w:val="22"/>
          <w:szCs w:val="22"/>
        </w:rPr>
        <w:tab/>
        <w:t xml:space="preserve">If there is evidence that the Property has been affected by any adverse ground conditions </w:t>
      </w:r>
      <w:r w:rsidR="00CB7950" w:rsidRPr="007D1FEC">
        <w:rPr>
          <w:rFonts w:ascii="Arial" w:hAnsi="Arial" w:cs="Arial"/>
          <w:sz w:val="22"/>
          <w:szCs w:val="22"/>
        </w:rPr>
        <w:t xml:space="preserve">(including flooding) </w:t>
      </w:r>
      <w:r w:rsidRPr="007D1FEC">
        <w:rPr>
          <w:rFonts w:ascii="Arial" w:hAnsi="Arial" w:cs="Arial"/>
          <w:sz w:val="22"/>
          <w:szCs w:val="22"/>
        </w:rPr>
        <w:t xml:space="preserve">this should be specified along with an opinion as to the likely effect of such on the future marketability.  If there are known adverse ground conditions in the locality, even if the Property shows no apparent signs of being affected, the </w:t>
      </w:r>
      <w:r w:rsidR="00FE3443" w:rsidRPr="007D1FEC">
        <w:rPr>
          <w:rFonts w:ascii="Arial" w:hAnsi="Arial" w:cs="Arial"/>
          <w:sz w:val="22"/>
          <w:szCs w:val="22"/>
        </w:rPr>
        <w:t>HCA</w:t>
      </w:r>
      <w:r w:rsidRPr="007D1FEC">
        <w:rPr>
          <w:rFonts w:ascii="Arial" w:hAnsi="Arial" w:cs="Arial"/>
          <w:sz w:val="22"/>
          <w:szCs w:val="22"/>
        </w:rPr>
        <w:t xml:space="preserve"> must be advised.</w:t>
      </w:r>
    </w:p>
    <w:p w:rsidR="003F7FB7" w:rsidRPr="007D1FEC" w:rsidRDefault="003F7FB7" w:rsidP="00E3081B">
      <w:pPr>
        <w:pStyle w:val="NormalWeb"/>
        <w:spacing w:before="0" w:beforeAutospacing="0" w:after="0" w:afterAutospacing="0"/>
        <w:ind w:left="720" w:right="227" w:hanging="720"/>
        <w:jc w:val="both"/>
        <w:rPr>
          <w:rFonts w:ascii="Arial" w:hAnsi="Arial" w:cs="Arial"/>
          <w:sz w:val="22"/>
          <w:szCs w:val="22"/>
        </w:rPr>
      </w:pPr>
    </w:p>
    <w:tbl>
      <w:tblPr>
        <w:tblW w:w="9435" w:type="dxa"/>
        <w:tblInd w:w="-15" w:type="dxa"/>
        <w:tblLayout w:type="fixed"/>
        <w:tblLook w:val="0000" w:firstRow="0" w:lastRow="0" w:firstColumn="0" w:lastColumn="0" w:noHBand="0" w:noVBand="0"/>
      </w:tblPr>
      <w:tblGrid>
        <w:gridCol w:w="720"/>
        <w:gridCol w:w="8715"/>
      </w:tblGrid>
      <w:tr w:rsidR="00113F3E" w:rsidRPr="007D1FEC" w:rsidTr="0048691A">
        <w:trPr>
          <w:cantSplit/>
          <w:trHeight w:val="443"/>
        </w:trPr>
        <w:tc>
          <w:tcPr>
            <w:tcW w:w="720" w:type="dxa"/>
            <w:shd w:val="pct20" w:color="auto" w:fill="auto"/>
            <w:vAlign w:val="center"/>
          </w:tcPr>
          <w:p w:rsidR="00113F3E" w:rsidRPr="007D1FEC" w:rsidRDefault="00113F3E" w:rsidP="0048691A">
            <w:pPr>
              <w:pStyle w:val="ListParagraph"/>
              <w:numPr>
                <w:ilvl w:val="0"/>
                <w:numId w:val="29"/>
              </w:numPr>
              <w:ind w:right="227"/>
              <w:jc w:val="both"/>
              <w:rPr>
                <w:caps/>
                <w:sz w:val="22"/>
                <w:szCs w:val="22"/>
                <w:lang w:val="en-US"/>
              </w:rPr>
            </w:pPr>
          </w:p>
        </w:tc>
        <w:tc>
          <w:tcPr>
            <w:tcW w:w="8715" w:type="dxa"/>
            <w:shd w:val="pct20" w:color="auto" w:fill="auto"/>
            <w:vAlign w:val="center"/>
          </w:tcPr>
          <w:p w:rsidR="00113F3E" w:rsidRPr="007D1FEC" w:rsidRDefault="00113F3E" w:rsidP="00E3081B">
            <w:pPr>
              <w:ind w:right="227"/>
              <w:jc w:val="both"/>
              <w:rPr>
                <w:sz w:val="22"/>
                <w:szCs w:val="22"/>
              </w:rPr>
            </w:pPr>
            <w:r w:rsidRPr="007D1FEC">
              <w:rPr>
                <w:b/>
                <w:sz w:val="22"/>
                <w:szCs w:val="22"/>
              </w:rPr>
              <w:t>ENVIRONMENTAL ISSUES</w:t>
            </w:r>
          </w:p>
        </w:tc>
      </w:tr>
    </w:tbl>
    <w:p w:rsidR="002B2840" w:rsidRPr="007D1FEC" w:rsidRDefault="002B2840" w:rsidP="00E3081B">
      <w:pPr>
        <w:pStyle w:val="NormalWeb"/>
        <w:spacing w:before="0" w:beforeAutospacing="0" w:after="0" w:afterAutospacing="0"/>
        <w:ind w:left="720" w:right="227" w:hanging="720"/>
        <w:jc w:val="both"/>
        <w:rPr>
          <w:rFonts w:ascii="Arial" w:hAnsi="Arial" w:cs="Arial"/>
          <w:sz w:val="22"/>
          <w:szCs w:val="22"/>
        </w:rPr>
      </w:pPr>
    </w:p>
    <w:p w:rsidR="00113F3E" w:rsidRPr="007D1FEC" w:rsidRDefault="00113F3E" w:rsidP="0048691A">
      <w:pPr>
        <w:pStyle w:val="NormalWeb"/>
        <w:numPr>
          <w:ilvl w:val="1"/>
          <w:numId w:val="28"/>
        </w:numPr>
        <w:spacing w:before="0" w:beforeAutospacing="0" w:after="0" w:afterAutospacing="0"/>
        <w:ind w:left="709" w:right="227" w:hanging="709"/>
        <w:jc w:val="both"/>
        <w:rPr>
          <w:rFonts w:ascii="Arial" w:hAnsi="Arial" w:cs="Arial"/>
          <w:sz w:val="22"/>
          <w:szCs w:val="22"/>
        </w:rPr>
      </w:pPr>
      <w:r w:rsidRPr="007D1FEC">
        <w:rPr>
          <w:rFonts w:ascii="Arial" w:hAnsi="Arial" w:cs="Arial"/>
          <w:sz w:val="22"/>
          <w:szCs w:val="22"/>
        </w:rPr>
        <w:t>The HCA will advise if it is aware of any contamination to the Property and make available any specialist reports in its possession. All such reports must be regarded as confidential and their existence and the contents thereof may not be disclosed to any other party, without prior written permission.</w:t>
      </w:r>
    </w:p>
    <w:p w:rsidR="002B2840" w:rsidRPr="007D1FEC" w:rsidRDefault="002B2840" w:rsidP="00E3081B">
      <w:pPr>
        <w:pStyle w:val="NormalWeb"/>
        <w:spacing w:before="0" w:beforeAutospacing="0" w:after="0" w:afterAutospacing="0"/>
        <w:ind w:left="720" w:right="227" w:hanging="720"/>
        <w:jc w:val="both"/>
        <w:rPr>
          <w:rFonts w:ascii="Arial" w:hAnsi="Arial" w:cs="Arial"/>
          <w:sz w:val="22"/>
          <w:szCs w:val="22"/>
        </w:rPr>
      </w:pPr>
    </w:p>
    <w:p w:rsidR="00113F3E" w:rsidRPr="007D1FEC" w:rsidRDefault="00113F3E" w:rsidP="00E3081B">
      <w:pPr>
        <w:pStyle w:val="NormalWeb"/>
        <w:spacing w:before="0" w:beforeAutospacing="0" w:after="0" w:afterAutospacing="0"/>
        <w:ind w:left="720" w:right="227"/>
        <w:jc w:val="both"/>
        <w:rPr>
          <w:rFonts w:ascii="Arial" w:hAnsi="Arial" w:cs="Arial"/>
          <w:sz w:val="22"/>
          <w:szCs w:val="22"/>
        </w:rPr>
      </w:pPr>
      <w:r w:rsidRPr="007D1FEC">
        <w:rPr>
          <w:rFonts w:ascii="Arial" w:hAnsi="Arial" w:cs="Arial"/>
          <w:sz w:val="22"/>
          <w:szCs w:val="22"/>
        </w:rPr>
        <w:lastRenderedPageBreak/>
        <w:t xml:space="preserve">It is recognised that </w:t>
      </w:r>
      <w:r w:rsidR="002B2840" w:rsidRPr="007D1FEC">
        <w:rPr>
          <w:rFonts w:ascii="Arial" w:hAnsi="Arial" w:cs="Arial"/>
          <w:sz w:val="22"/>
          <w:szCs w:val="22"/>
        </w:rPr>
        <w:t xml:space="preserve">the </w:t>
      </w:r>
      <w:proofErr w:type="spellStart"/>
      <w:r w:rsidR="002B2840" w:rsidRPr="007D1FEC">
        <w:rPr>
          <w:rFonts w:ascii="Arial" w:hAnsi="Arial" w:cs="Arial"/>
          <w:sz w:val="22"/>
          <w:szCs w:val="22"/>
        </w:rPr>
        <w:t>Valuer</w:t>
      </w:r>
      <w:proofErr w:type="spellEnd"/>
      <w:r w:rsidRPr="007D1FEC">
        <w:rPr>
          <w:rFonts w:ascii="Arial" w:hAnsi="Arial" w:cs="Arial"/>
          <w:sz w:val="22"/>
          <w:szCs w:val="22"/>
        </w:rPr>
        <w:t xml:space="preserve"> may not be in a position to give formal comment on the implications of site contamination. However, in order that the HCA can fully assess its position informal comment as to the potential for any such problems to exist is required</w:t>
      </w:r>
      <w:r w:rsidR="002B2840" w:rsidRPr="007D1FEC">
        <w:rPr>
          <w:rFonts w:ascii="Arial" w:hAnsi="Arial" w:cs="Arial"/>
          <w:sz w:val="22"/>
          <w:szCs w:val="22"/>
        </w:rPr>
        <w:t xml:space="preserve"> i</w:t>
      </w:r>
      <w:r w:rsidRPr="007D1FEC">
        <w:rPr>
          <w:rFonts w:ascii="Arial" w:hAnsi="Arial" w:cs="Arial"/>
          <w:sz w:val="22"/>
          <w:szCs w:val="22"/>
        </w:rPr>
        <w:t>f it is observed during the course of inspection and/or considered that:</w:t>
      </w:r>
    </w:p>
    <w:p w:rsidR="00244FF4" w:rsidRPr="007D1FEC" w:rsidRDefault="00244FF4" w:rsidP="00E3081B">
      <w:pPr>
        <w:pStyle w:val="NormalWeb"/>
        <w:spacing w:before="0" w:beforeAutospacing="0" w:after="0" w:afterAutospacing="0"/>
        <w:ind w:left="720" w:right="227"/>
        <w:jc w:val="both"/>
        <w:rPr>
          <w:rFonts w:ascii="Arial" w:hAnsi="Arial" w:cs="Arial"/>
          <w:sz w:val="22"/>
          <w:szCs w:val="22"/>
        </w:rPr>
      </w:pPr>
    </w:p>
    <w:p w:rsidR="00113F3E" w:rsidRPr="007D1FEC" w:rsidRDefault="00113F3E" w:rsidP="002B2840">
      <w:pPr>
        <w:pStyle w:val="NormalWeb"/>
        <w:numPr>
          <w:ilvl w:val="0"/>
          <w:numId w:val="25"/>
        </w:numPr>
        <w:spacing w:before="0" w:beforeAutospacing="0" w:after="0" w:afterAutospacing="0"/>
        <w:ind w:right="227"/>
        <w:jc w:val="both"/>
        <w:rPr>
          <w:rFonts w:ascii="Arial" w:hAnsi="Arial" w:cs="Arial"/>
          <w:sz w:val="22"/>
          <w:szCs w:val="22"/>
        </w:rPr>
      </w:pPr>
      <w:r w:rsidRPr="007D1FEC">
        <w:rPr>
          <w:rFonts w:ascii="Arial" w:hAnsi="Arial" w:cs="Arial"/>
          <w:sz w:val="22"/>
          <w:szCs w:val="22"/>
        </w:rPr>
        <w:t>the Property</w:t>
      </w:r>
      <w:r w:rsidR="00FE3443" w:rsidRPr="007D1FEC">
        <w:rPr>
          <w:rFonts w:ascii="Arial" w:hAnsi="Arial" w:cs="Arial"/>
          <w:sz w:val="22"/>
          <w:szCs w:val="22"/>
        </w:rPr>
        <w:t>/ Site</w:t>
      </w:r>
      <w:r w:rsidRPr="007D1FEC">
        <w:rPr>
          <w:rFonts w:ascii="Arial" w:hAnsi="Arial" w:cs="Arial"/>
          <w:sz w:val="22"/>
          <w:szCs w:val="22"/>
        </w:rPr>
        <w:t xml:space="preserve"> and/or its immediate locality is being or has been used for the manufacture, storage and/or sale of hazardous/toxic materials such as chemicals, petroleum products, pesticides, fertilisers, acids, asbestos, explosives, paint or radioactive materials;</w:t>
      </w:r>
    </w:p>
    <w:p w:rsidR="002B2840" w:rsidRPr="007D1FEC" w:rsidRDefault="002B2840" w:rsidP="002B2840">
      <w:pPr>
        <w:pStyle w:val="NormalWeb"/>
        <w:spacing w:before="0" w:beforeAutospacing="0" w:after="0" w:afterAutospacing="0"/>
        <w:ind w:left="1440" w:right="227"/>
        <w:jc w:val="both"/>
        <w:rPr>
          <w:rFonts w:ascii="Arial" w:hAnsi="Arial" w:cs="Arial"/>
          <w:sz w:val="22"/>
          <w:szCs w:val="22"/>
        </w:rPr>
      </w:pPr>
    </w:p>
    <w:p w:rsidR="007B3579" w:rsidRPr="007D1FEC" w:rsidRDefault="00113F3E" w:rsidP="002B2840">
      <w:pPr>
        <w:pStyle w:val="NormalWeb"/>
        <w:numPr>
          <w:ilvl w:val="0"/>
          <w:numId w:val="25"/>
        </w:numPr>
        <w:spacing w:before="0" w:beforeAutospacing="0" w:after="0" w:afterAutospacing="0"/>
        <w:ind w:right="227"/>
        <w:jc w:val="both"/>
        <w:rPr>
          <w:rFonts w:ascii="Arial" w:hAnsi="Arial" w:cs="Arial"/>
          <w:sz w:val="22"/>
          <w:szCs w:val="22"/>
        </w:rPr>
      </w:pPr>
      <w:r w:rsidRPr="007D1FEC">
        <w:rPr>
          <w:rFonts w:ascii="Arial" w:hAnsi="Arial" w:cs="Arial"/>
          <w:sz w:val="22"/>
          <w:szCs w:val="22"/>
        </w:rPr>
        <w:t>(a) deleterious or hazardous materials or techniques have been used in the construction of any existing building or have subsequently been incorporated into the structure, (b) there may be water or land pollution on or close to the Property</w:t>
      </w:r>
      <w:r w:rsidR="00FE3443" w:rsidRPr="007D1FEC">
        <w:rPr>
          <w:rFonts w:ascii="Arial" w:hAnsi="Arial" w:cs="Arial"/>
          <w:sz w:val="22"/>
          <w:szCs w:val="22"/>
        </w:rPr>
        <w:t>/ Site</w:t>
      </w:r>
      <w:r w:rsidRPr="007D1FEC">
        <w:rPr>
          <w:rFonts w:ascii="Arial" w:hAnsi="Arial" w:cs="Arial"/>
          <w:sz w:val="22"/>
          <w:szCs w:val="22"/>
        </w:rPr>
        <w:t>, (c) the Property</w:t>
      </w:r>
      <w:r w:rsidR="00FE3443" w:rsidRPr="007D1FEC">
        <w:rPr>
          <w:rFonts w:ascii="Arial" w:hAnsi="Arial" w:cs="Arial"/>
          <w:sz w:val="22"/>
          <w:szCs w:val="22"/>
        </w:rPr>
        <w:t>/ Site</w:t>
      </w:r>
      <w:r w:rsidRPr="007D1FEC">
        <w:rPr>
          <w:rFonts w:ascii="Arial" w:hAnsi="Arial" w:cs="Arial"/>
          <w:sz w:val="22"/>
          <w:szCs w:val="22"/>
        </w:rPr>
        <w:t xml:space="preserve"> is on or near to landfill sites, (d) there are storage tanks below ground or (e) nearby incinerators or chimneys giving off heavy emissions;</w:t>
      </w:r>
    </w:p>
    <w:p w:rsidR="002B2840" w:rsidRPr="007D1FEC" w:rsidRDefault="002B2840" w:rsidP="002B2840">
      <w:pPr>
        <w:pStyle w:val="ListParagraph"/>
        <w:rPr>
          <w:sz w:val="22"/>
          <w:szCs w:val="22"/>
        </w:rPr>
      </w:pPr>
    </w:p>
    <w:p w:rsidR="007B3579" w:rsidRPr="007D1FEC" w:rsidRDefault="00113F3E" w:rsidP="002B2840">
      <w:pPr>
        <w:pStyle w:val="NormalWeb"/>
        <w:numPr>
          <w:ilvl w:val="0"/>
          <w:numId w:val="25"/>
        </w:numPr>
        <w:spacing w:before="0" w:beforeAutospacing="0" w:after="0" w:afterAutospacing="0"/>
        <w:ind w:right="227"/>
        <w:jc w:val="both"/>
        <w:rPr>
          <w:rFonts w:ascii="Arial" w:hAnsi="Arial" w:cs="Arial"/>
          <w:sz w:val="22"/>
          <w:szCs w:val="22"/>
        </w:rPr>
      </w:pPr>
      <w:r w:rsidRPr="007D1FEC">
        <w:rPr>
          <w:rFonts w:ascii="Arial" w:hAnsi="Arial" w:cs="Arial"/>
          <w:sz w:val="22"/>
          <w:szCs w:val="22"/>
        </w:rPr>
        <w:t>there are any adverse ground conditions in and/or uses of adjoining properties which might give rise to soil contamination; or</w:t>
      </w:r>
    </w:p>
    <w:p w:rsidR="002B2840" w:rsidRPr="007D1FEC" w:rsidRDefault="002B2840" w:rsidP="002B2840">
      <w:pPr>
        <w:pStyle w:val="NormalWeb"/>
        <w:spacing w:before="0" w:beforeAutospacing="0" w:after="0" w:afterAutospacing="0"/>
        <w:ind w:left="1440" w:right="227"/>
        <w:jc w:val="both"/>
        <w:rPr>
          <w:rFonts w:ascii="Arial" w:hAnsi="Arial" w:cs="Arial"/>
          <w:sz w:val="22"/>
          <w:szCs w:val="22"/>
        </w:rPr>
      </w:pPr>
    </w:p>
    <w:p w:rsidR="00113F3E" w:rsidRDefault="00113F3E" w:rsidP="00FC611E">
      <w:pPr>
        <w:pStyle w:val="NormalWeb"/>
        <w:numPr>
          <w:ilvl w:val="0"/>
          <w:numId w:val="25"/>
        </w:numPr>
        <w:spacing w:before="0" w:beforeAutospacing="0" w:after="0" w:afterAutospacing="0"/>
        <w:ind w:right="227"/>
        <w:jc w:val="both"/>
        <w:rPr>
          <w:rFonts w:ascii="Arial" w:hAnsi="Arial" w:cs="Arial"/>
          <w:sz w:val="22"/>
          <w:szCs w:val="22"/>
        </w:rPr>
      </w:pPr>
      <w:r w:rsidRPr="007D1FEC">
        <w:rPr>
          <w:rFonts w:ascii="Arial" w:hAnsi="Arial" w:cs="Arial"/>
          <w:sz w:val="22"/>
          <w:szCs w:val="22"/>
        </w:rPr>
        <w:t>the Property</w:t>
      </w:r>
      <w:r w:rsidR="00FE3443" w:rsidRPr="007D1FEC">
        <w:rPr>
          <w:rFonts w:ascii="Arial" w:hAnsi="Arial" w:cs="Arial"/>
          <w:sz w:val="22"/>
          <w:szCs w:val="22"/>
        </w:rPr>
        <w:t>/ Site</w:t>
      </w:r>
      <w:r w:rsidRPr="007D1FEC">
        <w:rPr>
          <w:rFonts w:ascii="Arial" w:hAnsi="Arial" w:cs="Arial"/>
          <w:sz w:val="22"/>
          <w:szCs w:val="22"/>
        </w:rPr>
        <w:t xml:space="preserve"> and/or its immediate locality is affected</w:t>
      </w:r>
      <w:r w:rsidR="00CB7950" w:rsidRPr="007D1FEC">
        <w:rPr>
          <w:rFonts w:ascii="Arial" w:hAnsi="Arial" w:cs="Arial"/>
          <w:sz w:val="22"/>
          <w:szCs w:val="22"/>
        </w:rPr>
        <w:t xml:space="preserve"> or may be affected by flooding or</w:t>
      </w:r>
      <w:r w:rsidRPr="007D1FEC">
        <w:rPr>
          <w:rFonts w:ascii="Arial" w:hAnsi="Arial" w:cs="Arial"/>
          <w:sz w:val="22"/>
          <w:szCs w:val="22"/>
        </w:rPr>
        <w:t xml:space="preserve"> by naturally occurring gases;</w:t>
      </w:r>
    </w:p>
    <w:p w:rsidR="0048691A" w:rsidRPr="007D1FEC" w:rsidRDefault="0048691A" w:rsidP="00C90AB5">
      <w:pPr>
        <w:pStyle w:val="NormalWeb"/>
        <w:spacing w:before="0" w:beforeAutospacing="0" w:after="0" w:afterAutospacing="0"/>
        <w:ind w:right="227"/>
        <w:jc w:val="both"/>
        <w:rPr>
          <w:rFonts w:ascii="Arial" w:hAnsi="Arial" w:cs="Arial"/>
          <w:sz w:val="22"/>
          <w:szCs w:val="22"/>
        </w:rPr>
      </w:pPr>
    </w:p>
    <w:p w:rsidR="005E3582" w:rsidRPr="00CE03F9" w:rsidRDefault="005E3582" w:rsidP="005E3582">
      <w:pPr>
        <w:pStyle w:val="NormalWeb"/>
        <w:numPr>
          <w:ilvl w:val="1"/>
          <w:numId w:val="28"/>
        </w:numPr>
        <w:spacing w:before="0" w:beforeAutospacing="0" w:after="0" w:afterAutospacing="0"/>
        <w:ind w:left="709" w:right="227" w:hanging="709"/>
        <w:jc w:val="both"/>
        <w:rPr>
          <w:rFonts w:ascii="Arial" w:hAnsi="Arial" w:cs="Arial"/>
          <w:sz w:val="22"/>
          <w:szCs w:val="22"/>
        </w:rPr>
      </w:pPr>
      <w:r w:rsidRPr="00CE03F9">
        <w:rPr>
          <w:rFonts w:ascii="Arial" w:hAnsi="Arial" w:cs="Arial"/>
          <w:sz w:val="22"/>
          <w:szCs w:val="22"/>
        </w:rPr>
        <w:t>The HCA should be advised and provided with an opinion as to whether a full specialist environmental assessment is necessary or a desktop environmental report is advisable.</w:t>
      </w:r>
    </w:p>
    <w:p w:rsidR="005E3582" w:rsidRDefault="005E3582" w:rsidP="005E3582">
      <w:pPr>
        <w:pStyle w:val="NormalWeb"/>
        <w:spacing w:before="0" w:beforeAutospacing="0" w:after="0" w:afterAutospacing="0"/>
        <w:ind w:left="709" w:right="227"/>
        <w:jc w:val="both"/>
        <w:rPr>
          <w:rFonts w:ascii="Arial" w:hAnsi="Arial" w:cs="Arial"/>
          <w:sz w:val="22"/>
          <w:szCs w:val="22"/>
        </w:rPr>
      </w:pPr>
    </w:p>
    <w:p w:rsidR="005E3582" w:rsidRPr="005E3582" w:rsidRDefault="005E3582" w:rsidP="005E3582">
      <w:pPr>
        <w:pStyle w:val="NormalWeb"/>
        <w:numPr>
          <w:ilvl w:val="1"/>
          <w:numId w:val="28"/>
        </w:numPr>
        <w:spacing w:before="0" w:beforeAutospacing="0" w:after="0" w:afterAutospacing="0"/>
        <w:ind w:left="709" w:right="227" w:hanging="709"/>
        <w:jc w:val="both"/>
        <w:rPr>
          <w:rFonts w:ascii="Arial" w:hAnsi="Arial" w:cs="Arial"/>
          <w:sz w:val="22"/>
          <w:szCs w:val="22"/>
        </w:rPr>
      </w:pPr>
      <w:r w:rsidRPr="00CE03F9">
        <w:rPr>
          <w:rFonts w:ascii="Arial" w:hAnsi="Arial" w:cs="Arial"/>
          <w:sz w:val="22"/>
          <w:szCs w:val="22"/>
        </w:rPr>
        <w:t xml:space="preserve">Where an environmental report has been provided the </w:t>
      </w:r>
      <w:proofErr w:type="spellStart"/>
      <w:r w:rsidRPr="00CE03F9">
        <w:rPr>
          <w:rFonts w:ascii="Arial" w:hAnsi="Arial" w:cs="Arial"/>
          <w:sz w:val="22"/>
          <w:szCs w:val="22"/>
        </w:rPr>
        <w:t>Valuer</w:t>
      </w:r>
      <w:proofErr w:type="spellEnd"/>
      <w:r w:rsidRPr="00CE03F9">
        <w:rPr>
          <w:rFonts w:ascii="Arial" w:hAnsi="Arial" w:cs="Arial"/>
          <w:sz w:val="22"/>
          <w:szCs w:val="22"/>
        </w:rPr>
        <w:t xml:space="preserve"> should advise the HCA as to the</w:t>
      </w:r>
      <w:r w:rsidRPr="007D1FEC">
        <w:rPr>
          <w:rFonts w:ascii="Arial" w:hAnsi="Arial" w:cs="Arial"/>
          <w:sz w:val="22"/>
          <w:szCs w:val="22"/>
        </w:rPr>
        <w:t xml:space="preserve"> impact of the content of such on marketability and value of the Property/ Site.</w:t>
      </w:r>
    </w:p>
    <w:p w:rsidR="0048691A" w:rsidRPr="007D1FEC" w:rsidRDefault="0048691A" w:rsidP="0048691A">
      <w:pPr>
        <w:pStyle w:val="NormalWeb"/>
        <w:spacing w:before="0" w:beforeAutospacing="0" w:after="0" w:afterAutospacing="0"/>
        <w:ind w:left="709" w:right="227"/>
        <w:jc w:val="both"/>
        <w:rPr>
          <w:rFonts w:ascii="Arial" w:hAnsi="Arial" w:cs="Arial"/>
          <w:sz w:val="22"/>
          <w:szCs w:val="22"/>
        </w:rPr>
      </w:pPr>
    </w:p>
    <w:tbl>
      <w:tblPr>
        <w:tblW w:w="9435" w:type="dxa"/>
        <w:tblInd w:w="-15" w:type="dxa"/>
        <w:tblLayout w:type="fixed"/>
        <w:tblLook w:val="0000" w:firstRow="0" w:lastRow="0" w:firstColumn="0" w:lastColumn="0" w:noHBand="0" w:noVBand="0"/>
      </w:tblPr>
      <w:tblGrid>
        <w:gridCol w:w="720"/>
        <w:gridCol w:w="8715"/>
      </w:tblGrid>
      <w:tr w:rsidR="009B04E1" w:rsidRPr="007D1FEC" w:rsidTr="0048691A">
        <w:trPr>
          <w:cantSplit/>
          <w:trHeight w:val="441"/>
        </w:trPr>
        <w:tc>
          <w:tcPr>
            <w:tcW w:w="720" w:type="dxa"/>
            <w:shd w:val="pct20" w:color="auto" w:fill="auto"/>
            <w:vAlign w:val="center"/>
          </w:tcPr>
          <w:p w:rsidR="00113F3E" w:rsidRPr="007D1FEC" w:rsidRDefault="00113F3E" w:rsidP="0048691A">
            <w:pPr>
              <w:pStyle w:val="ListParagraph"/>
              <w:numPr>
                <w:ilvl w:val="0"/>
                <w:numId w:val="29"/>
              </w:numPr>
              <w:ind w:right="227"/>
              <w:jc w:val="both"/>
              <w:rPr>
                <w:caps/>
                <w:sz w:val="22"/>
                <w:szCs w:val="22"/>
                <w:lang w:val="en-US"/>
              </w:rPr>
            </w:pPr>
          </w:p>
        </w:tc>
        <w:tc>
          <w:tcPr>
            <w:tcW w:w="8715" w:type="dxa"/>
            <w:shd w:val="pct20" w:color="auto" w:fill="auto"/>
            <w:vAlign w:val="center"/>
          </w:tcPr>
          <w:p w:rsidR="00113F3E" w:rsidRPr="007D1FEC" w:rsidRDefault="001E2D4E" w:rsidP="00E3081B">
            <w:pPr>
              <w:ind w:right="227"/>
              <w:jc w:val="both"/>
              <w:rPr>
                <w:sz w:val="22"/>
                <w:szCs w:val="22"/>
              </w:rPr>
            </w:pPr>
            <w:r w:rsidRPr="007D1FEC">
              <w:rPr>
                <w:b/>
                <w:sz w:val="22"/>
                <w:szCs w:val="22"/>
              </w:rPr>
              <w:t xml:space="preserve">TITLE/ </w:t>
            </w:r>
            <w:r w:rsidR="00113F3E" w:rsidRPr="007D1FEC">
              <w:rPr>
                <w:b/>
                <w:sz w:val="22"/>
                <w:szCs w:val="22"/>
              </w:rPr>
              <w:t>TENURE</w:t>
            </w:r>
          </w:p>
        </w:tc>
      </w:tr>
    </w:tbl>
    <w:p w:rsidR="0048691A" w:rsidRPr="007D1FEC" w:rsidRDefault="0048691A" w:rsidP="00E3081B">
      <w:pPr>
        <w:pStyle w:val="NormalWeb"/>
        <w:spacing w:before="0" w:beforeAutospacing="0" w:after="0" w:afterAutospacing="0"/>
        <w:ind w:left="720" w:right="227" w:hanging="720"/>
        <w:jc w:val="both"/>
        <w:rPr>
          <w:rFonts w:ascii="Arial" w:hAnsi="Arial" w:cs="Arial"/>
          <w:sz w:val="22"/>
          <w:szCs w:val="22"/>
        </w:rPr>
      </w:pPr>
    </w:p>
    <w:p w:rsidR="0048691A" w:rsidRPr="007D1FEC" w:rsidRDefault="001E2D4E" w:rsidP="0048691A">
      <w:pPr>
        <w:pStyle w:val="NormalWeb"/>
        <w:numPr>
          <w:ilvl w:val="1"/>
          <w:numId w:val="29"/>
        </w:numPr>
        <w:spacing w:before="0" w:beforeAutospacing="0" w:after="0" w:afterAutospacing="0"/>
        <w:ind w:left="709" w:right="227" w:hanging="709"/>
        <w:jc w:val="both"/>
        <w:rPr>
          <w:rFonts w:ascii="Arial" w:hAnsi="Arial" w:cs="Arial"/>
          <w:sz w:val="22"/>
          <w:szCs w:val="22"/>
        </w:rPr>
      </w:pPr>
      <w:r w:rsidRPr="007D1FEC">
        <w:rPr>
          <w:rFonts w:ascii="Arial" w:hAnsi="Arial" w:cs="Arial"/>
          <w:sz w:val="22"/>
          <w:szCs w:val="22"/>
        </w:rPr>
        <w:t xml:space="preserve">The Title/ </w:t>
      </w:r>
      <w:r w:rsidR="00113F3E" w:rsidRPr="007D1FEC">
        <w:rPr>
          <w:rFonts w:ascii="Arial" w:hAnsi="Arial" w:cs="Arial"/>
          <w:sz w:val="22"/>
          <w:szCs w:val="22"/>
        </w:rPr>
        <w:t xml:space="preserve">Tenure should be stated and, if leasehold, details of the principal terms of the </w:t>
      </w:r>
      <w:r w:rsidR="0048691A" w:rsidRPr="007D1FEC">
        <w:rPr>
          <w:rFonts w:ascii="Arial" w:hAnsi="Arial" w:cs="Arial"/>
          <w:sz w:val="22"/>
          <w:szCs w:val="22"/>
        </w:rPr>
        <w:t xml:space="preserve">lease </w:t>
      </w:r>
      <w:r w:rsidR="00113F3E" w:rsidRPr="007D1FEC">
        <w:rPr>
          <w:rFonts w:ascii="Arial" w:hAnsi="Arial" w:cs="Arial"/>
          <w:sz w:val="22"/>
          <w:szCs w:val="22"/>
        </w:rPr>
        <w:t>should be provided.</w:t>
      </w:r>
    </w:p>
    <w:p w:rsidR="0048691A" w:rsidRPr="007D1FEC" w:rsidRDefault="0048691A" w:rsidP="0048691A">
      <w:pPr>
        <w:pStyle w:val="NormalWeb"/>
        <w:spacing w:before="0" w:beforeAutospacing="0" w:after="0" w:afterAutospacing="0"/>
        <w:ind w:left="709" w:right="227"/>
        <w:jc w:val="both"/>
        <w:rPr>
          <w:rFonts w:ascii="Arial" w:hAnsi="Arial" w:cs="Arial"/>
          <w:sz w:val="22"/>
          <w:szCs w:val="22"/>
        </w:rPr>
      </w:pPr>
    </w:p>
    <w:p w:rsidR="0048691A" w:rsidRPr="007D1FEC" w:rsidRDefault="00113F3E" w:rsidP="00E3081B">
      <w:pPr>
        <w:pStyle w:val="NormalWeb"/>
        <w:numPr>
          <w:ilvl w:val="1"/>
          <w:numId w:val="29"/>
        </w:numPr>
        <w:spacing w:before="0" w:beforeAutospacing="0" w:after="0" w:afterAutospacing="0"/>
        <w:ind w:left="720" w:right="227" w:hanging="709"/>
        <w:jc w:val="both"/>
        <w:rPr>
          <w:rFonts w:ascii="Arial" w:hAnsi="Arial" w:cs="Arial"/>
          <w:sz w:val="22"/>
          <w:szCs w:val="22"/>
        </w:rPr>
      </w:pPr>
      <w:r w:rsidRPr="007D1FEC">
        <w:rPr>
          <w:rFonts w:ascii="Arial" w:hAnsi="Arial" w:cs="Arial"/>
          <w:sz w:val="22"/>
          <w:szCs w:val="22"/>
        </w:rPr>
        <w:t>Detail and comment upon any known Easements, Servitudes or rights of way or light which may adversely affect the Property</w:t>
      </w:r>
      <w:r w:rsidR="00FE3443" w:rsidRPr="007D1FEC">
        <w:rPr>
          <w:rFonts w:ascii="Arial" w:hAnsi="Arial" w:cs="Arial"/>
          <w:sz w:val="22"/>
          <w:szCs w:val="22"/>
        </w:rPr>
        <w:t>/ Site</w:t>
      </w:r>
      <w:r w:rsidRPr="007D1FEC">
        <w:rPr>
          <w:rFonts w:ascii="Arial" w:hAnsi="Arial" w:cs="Arial"/>
          <w:sz w:val="22"/>
          <w:szCs w:val="22"/>
        </w:rPr>
        <w:t xml:space="preserve"> and/or the building(s) to be refurbished/constructed thereon in accordance with the Works.</w:t>
      </w:r>
    </w:p>
    <w:p w:rsidR="0048691A" w:rsidRPr="007D1FEC" w:rsidRDefault="0048691A" w:rsidP="0048691A">
      <w:pPr>
        <w:pStyle w:val="ListParagraph"/>
        <w:rPr>
          <w:sz w:val="22"/>
          <w:szCs w:val="22"/>
        </w:rPr>
      </w:pPr>
    </w:p>
    <w:p w:rsidR="00C35D58" w:rsidRDefault="00113F3E" w:rsidP="00E3081B">
      <w:pPr>
        <w:pStyle w:val="NormalWeb"/>
        <w:numPr>
          <w:ilvl w:val="1"/>
          <w:numId w:val="29"/>
        </w:numPr>
        <w:spacing w:before="0" w:beforeAutospacing="0" w:after="0" w:afterAutospacing="0"/>
        <w:ind w:left="720" w:right="227" w:hanging="709"/>
        <w:jc w:val="both"/>
        <w:rPr>
          <w:rFonts w:ascii="Arial" w:hAnsi="Arial" w:cs="Arial"/>
          <w:sz w:val="22"/>
          <w:szCs w:val="22"/>
        </w:rPr>
      </w:pPr>
      <w:r w:rsidRPr="007D1FEC">
        <w:rPr>
          <w:rFonts w:ascii="Arial" w:hAnsi="Arial" w:cs="Arial"/>
          <w:sz w:val="22"/>
          <w:szCs w:val="22"/>
        </w:rPr>
        <w:t xml:space="preserve">The </w:t>
      </w:r>
      <w:proofErr w:type="spellStart"/>
      <w:r w:rsidRPr="007D1FEC">
        <w:rPr>
          <w:rFonts w:ascii="Arial" w:hAnsi="Arial" w:cs="Arial"/>
          <w:sz w:val="22"/>
          <w:szCs w:val="22"/>
        </w:rPr>
        <w:t>Valuer</w:t>
      </w:r>
      <w:proofErr w:type="spellEnd"/>
      <w:r w:rsidRPr="007D1FEC">
        <w:rPr>
          <w:rFonts w:ascii="Arial" w:hAnsi="Arial" w:cs="Arial"/>
          <w:sz w:val="22"/>
          <w:szCs w:val="22"/>
        </w:rPr>
        <w:t xml:space="preserve"> is required to liaise with the </w:t>
      </w:r>
      <w:r w:rsidR="00FE3443" w:rsidRPr="007D1FEC">
        <w:rPr>
          <w:rFonts w:ascii="Arial" w:hAnsi="Arial" w:cs="Arial"/>
          <w:sz w:val="22"/>
          <w:szCs w:val="22"/>
        </w:rPr>
        <w:t>HCA’s</w:t>
      </w:r>
      <w:r w:rsidRPr="007D1FEC">
        <w:rPr>
          <w:rFonts w:ascii="Arial" w:hAnsi="Arial" w:cs="Arial"/>
          <w:sz w:val="22"/>
          <w:szCs w:val="22"/>
        </w:rPr>
        <w:t xml:space="preserve"> Solicitors and advise, upon receipt of the latter’s report on title, as to whether or not there is anything contained therein which might adversely impact on the advice provided in the </w:t>
      </w:r>
      <w:r w:rsidR="0048691A" w:rsidRPr="007D1FEC">
        <w:rPr>
          <w:rFonts w:ascii="Arial" w:hAnsi="Arial" w:cs="Arial"/>
          <w:sz w:val="22"/>
          <w:szCs w:val="22"/>
        </w:rPr>
        <w:t>Report</w:t>
      </w:r>
      <w:r w:rsidRPr="007D1FEC">
        <w:rPr>
          <w:rFonts w:ascii="Arial" w:hAnsi="Arial" w:cs="Arial"/>
          <w:sz w:val="22"/>
          <w:szCs w:val="22"/>
        </w:rPr>
        <w:t>.</w:t>
      </w:r>
    </w:p>
    <w:p w:rsidR="00B126C8" w:rsidRDefault="00B126C8" w:rsidP="00B126C8">
      <w:pPr>
        <w:pStyle w:val="NormalWeb"/>
        <w:spacing w:before="0" w:beforeAutospacing="0" w:after="0" w:afterAutospacing="0"/>
        <w:ind w:right="227"/>
        <w:jc w:val="both"/>
        <w:rPr>
          <w:rFonts w:ascii="Arial" w:hAnsi="Arial" w:cs="Arial"/>
          <w:sz w:val="22"/>
          <w:szCs w:val="22"/>
        </w:rPr>
      </w:pPr>
    </w:p>
    <w:tbl>
      <w:tblPr>
        <w:tblW w:w="9435" w:type="dxa"/>
        <w:tblInd w:w="-15" w:type="dxa"/>
        <w:tblLayout w:type="fixed"/>
        <w:tblLook w:val="0000" w:firstRow="0" w:lastRow="0" w:firstColumn="0" w:lastColumn="0" w:noHBand="0" w:noVBand="0"/>
      </w:tblPr>
      <w:tblGrid>
        <w:gridCol w:w="720"/>
        <w:gridCol w:w="8715"/>
      </w:tblGrid>
      <w:tr w:rsidR="00B126C8" w:rsidRPr="007D1FEC" w:rsidTr="00EC2F32">
        <w:trPr>
          <w:cantSplit/>
          <w:trHeight w:val="441"/>
        </w:trPr>
        <w:tc>
          <w:tcPr>
            <w:tcW w:w="720" w:type="dxa"/>
            <w:shd w:val="pct20" w:color="auto" w:fill="auto"/>
            <w:vAlign w:val="center"/>
          </w:tcPr>
          <w:p w:rsidR="00B126C8" w:rsidRPr="007D1FEC" w:rsidRDefault="00B126C8" w:rsidP="00EC2F32">
            <w:pPr>
              <w:pStyle w:val="ListParagraph"/>
              <w:numPr>
                <w:ilvl w:val="0"/>
                <w:numId w:val="29"/>
              </w:numPr>
              <w:ind w:right="227"/>
              <w:jc w:val="both"/>
              <w:rPr>
                <w:caps/>
                <w:sz w:val="22"/>
                <w:szCs w:val="22"/>
                <w:lang w:val="en-US"/>
              </w:rPr>
            </w:pPr>
          </w:p>
        </w:tc>
        <w:tc>
          <w:tcPr>
            <w:tcW w:w="8715" w:type="dxa"/>
            <w:shd w:val="pct20" w:color="auto" w:fill="auto"/>
            <w:vAlign w:val="center"/>
          </w:tcPr>
          <w:p w:rsidR="00B126C8" w:rsidRDefault="00B126C8" w:rsidP="00EC2F32">
            <w:pPr>
              <w:ind w:right="227"/>
              <w:jc w:val="both"/>
              <w:rPr>
                <w:b/>
                <w:sz w:val="22"/>
                <w:szCs w:val="22"/>
              </w:rPr>
            </w:pPr>
          </w:p>
          <w:p w:rsidR="00B126C8" w:rsidRPr="007D1FEC" w:rsidRDefault="00B126C8" w:rsidP="00EC2F32">
            <w:pPr>
              <w:ind w:right="227"/>
              <w:jc w:val="both"/>
              <w:rPr>
                <w:sz w:val="22"/>
                <w:szCs w:val="22"/>
              </w:rPr>
            </w:pPr>
            <w:r w:rsidRPr="00B126C8">
              <w:rPr>
                <w:b/>
                <w:sz w:val="22"/>
                <w:szCs w:val="22"/>
              </w:rPr>
              <w:t>OCCUPATIONAL LEASES &amp; OTHER AGREEMENTS (AMEND AS APPROPRIATE)</w:t>
            </w:r>
          </w:p>
        </w:tc>
      </w:tr>
    </w:tbl>
    <w:p w:rsidR="00B126C8" w:rsidRPr="007D1FEC" w:rsidRDefault="00B126C8" w:rsidP="00B126C8">
      <w:pPr>
        <w:pStyle w:val="NormalWeb"/>
        <w:spacing w:before="0" w:beforeAutospacing="0" w:after="0" w:afterAutospacing="0"/>
        <w:ind w:right="227"/>
        <w:jc w:val="both"/>
        <w:rPr>
          <w:rFonts w:ascii="Arial" w:hAnsi="Arial" w:cs="Arial"/>
          <w:sz w:val="22"/>
          <w:szCs w:val="22"/>
        </w:rPr>
      </w:pPr>
    </w:p>
    <w:p w:rsidR="00B126C8" w:rsidRPr="00B126C8" w:rsidRDefault="00B126C8" w:rsidP="00B126C8">
      <w:pPr>
        <w:pStyle w:val="NormalWeb"/>
        <w:spacing w:before="0" w:beforeAutospacing="0" w:after="0" w:afterAutospacing="0"/>
        <w:ind w:right="227"/>
        <w:jc w:val="both"/>
        <w:rPr>
          <w:rFonts w:ascii="Arial" w:hAnsi="Arial" w:cs="Arial"/>
          <w:sz w:val="22"/>
          <w:szCs w:val="22"/>
          <w:lang w:val="en-US"/>
        </w:rPr>
      </w:pPr>
    </w:p>
    <w:p w:rsidR="00B126C8" w:rsidRPr="00B126C8" w:rsidRDefault="00B126C8" w:rsidP="00B126C8">
      <w:pPr>
        <w:pStyle w:val="NormalWeb"/>
        <w:numPr>
          <w:ilvl w:val="1"/>
          <w:numId w:val="32"/>
        </w:numPr>
        <w:spacing w:before="0" w:beforeAutospacing="0" w:after="0" w:afterAutospacing="0"/>
        <w:ind w:right="227"/>
        <w:jc w:val="both"/>
        <w:rPr>
          <w:rFonts w:ascii="Arial" w:hAnsi="Arial" w:cs="Arial"/>
          <w:sz w:val="22"/>
          <w:szCs w:val="22"/>
        </w:rPr>
      </w:pPr>
      <w:r w:rsidRPr="00B126C8">
        <w:rPr>
          <w:rFonts w:ascii="Arial" w:hAnsi="Arial" w:cs="Arial"/>
          <w:sz w:val="22"/>
          <w:szCs w:val="22"/>
        </w:rPr>
        <w:t>Full details should be provided of existing or proposed tenancies.  Comment is required as to the appropriateness of such having regard to prevailing market practice or conditions and on any adverse impact of the same on:</w:t>
      </w:r>
    </w:p>
    <w:p w:rsidR="00B126C8" w:rsidRPr="00B126C8" w:rsidRDefault="00B126C8" w:rsidP="00B126C8">
      <w:pPr>
        <w:pStyle w:val="NormalWeb"/>
        <w:spacing w:before="0" w:beforeAutospacing="0" w:after="0" w:afterAutospacing="0"/>
        <w:ind w:left="420" w:right="227"/>
        <w:jc w:val="both"/>
        <w:rPr>
          <w:rFonts w:ascii="Arial" w:hAnsi="Arial" w:cs="Arial"/>
          <w:sz w:val="22"/>
          <w:szCs w:val="22"/>
        </w:rPr>
      </w:pPr>
    </w:p>
    <w:p w:rsidR="00B126C8" w:rsidRPr="00B126C8" w:rsidRDefault="00B126C8" w:rsidP="00B126C8">
      <w:pPr>
        <w:pStyle w:val="NormalWeb"/>
        <w:numPr>
          <w:ilvl w:val="0"/>
          <w:numId w:val="33"/>
        </w:numPr>
        <w:spacing w:before="0" w:beforeAutospacing="0" w:after="0" w:afterAutospacing="0"/>
        <w:ind w:right="227"/>
        <w:jc w:val="both"/>
        <w:rPr>
          <w:rFonts w:ascii="Arial" w:hAnsi="Arial" w:cs="Arial"/>
          <w:sz w:val="22"/>
          <w:szCs w:val="22"/>
        </w:rPr>
      </w:pPr>
      <w:r w:rsidRPr="00B126C8">
        <w:rPr>
          <w:rFonts w:ascii="Arial" w:hAnsi="Arial" w:cs="Arial"/>
          <w:sz w:val="22"/>
          <w:szCs w:val="22"/>
        </w:rPr>
        <w:lastRenderedPageBreak/>
        <w:t>rental and capital performance and letting or sale prospects; and</w:t>
      </w:r>
    </w:p>
    <w:p w:rsidR="00B126C8" w:rsidRPr="00B126C8" w:rsidRDefault="00B126C8" w:rsidP="00B126C8">
      <w:pPr>
        <w:pStyle w:val="NormalWeb"/>
        <w:spacing w:before="0" w:beforeAutospacing="0" w:after="0" w:afterAutospacing="0"/>
        <w:ind w:left="1440" w:right="227"/>
        <w:jc w:val="both"/>
        <w:rPr>
          <w:rFonts w:ascii="Arial" w:hAnsi="Arial" w:cs="Arial"/>
          <w:sz w:val="22"/>
          <w:szCs w:val="22"/>
        </w:rPr>
      </w:pPr>
    </w:p>
    <w:p w:rsidR="00B126C8" w:rsidRPr="00B126C8" w:rsidRDefault="00B126C8" w:rsidP="00B126C8">
      <w:pPr>
        <w:pStyle w:val="NormalWeb"/>
        <w:numPr>
          <w:ilvl w:val="0"/>
          <w:numId w:val="33"/>
        </w:numPr>
        <w:spacing w:before="0" w:beforeAutospacing="0" w:after="0" w:afterAutospacing="0"/>
        <w:ind w:right="227"/>
        <w:jc w:val="both"/>
        <w:rPr>
          <w:rFonts w:ascii="Arial" w:hAnsi="Arial" w:cs="Arial"/>
          <w:sz w:val="22"/>
          <w:szCs w:val="22"/>
        </w:rPr>
      </w:pPr>
      <w:proofErr w:type="gramStart"/>
      <w:r w:rsidRPr="00B126C8">
        <w:rPr>
          <w:rFonts w:ascii="Arial" w:hAnsi="Arial" w:cs="Arial"/>
          <w:sz w:val="22"/>
          <w:szCs w:val="22"/>
        </w:rPr>
        <w:t>net</w:t>
      </w:r>
      <w:proofErr w:type="gramEnd"/>
      <w:r w:rsidRPr="00B126C8">
        <w:rPr>
          <w:rFonts w:ascii="Arial" w:hAnsi="Arial" w:cs="Arial"/>
          <w:sz w:val="22"/>
          <w:szCs w:val="22"/>
        </w:rPr>
        <w:t xml:space="preserve"> income having regard to rent payment and collection arrangements, tenant incentives, irrecoverable void costs, maintenance repair and insurance costs etc.</w:t>
      </w:r>
    </w:p>
    <w:p w:rsidR="0048691A" w:rsidRDefault="0048691A" w:rsidP="00E3081B">
      <w:pPr>
        <w:pStyle w:val="NormalWeb"/>
        <w:spacing w:before="0" w:beforeAutospacing="0" w:after="0" w:afterAutospacing="0"/>
        <w:ind w:left="720" w:right="227"/>
        <w:jc w:val="both"/>
        <w:rPr>
          <w:rFonts w:ascii="Arial" w:hAnsi="Arial" w:cs="Arial"/>
          <w:sz w:val="22"/>
          <w:szCs w:val="22"/>
        </w:rPr>
      </w:pPr>
    </w:p>
    <w:tbl>
      <w:tblPr>
        <w:tblW w:w="9480" w:type="dxa"/>
        <w:tblInd w:w="-45" w:type="dxa"/>
        <w:tblLayout w:type="fixed"/>
        <w:tblLook w:val="0000" w:firstRow="0" w:lastRow="0" w:firstColumn="0" w:lastColumn="0" w:noHBand="0" w:noVBand="0"/>
      </w:tblPr>
      <w:tblGrid>
        <w:gridCol w:w="720"/>
        <w:gridCol w:w="8760"/>
      </w:tblGrid>
      <w:tr w:rsidR="00D93896" w:rsidRPr="007D1FEC" w:rsidTr="0048691A">
        <w:trPr>
          <w:cantSplit/>
          <w:trHeight w:val="465"/>
        </w:trPr>
        <w:tc>
          <w:tcPr>
            <w:tcW w:w="720" w:type="dxa"/>
            <w:shd w:val="pct20" w:color="auto" w:fill="auto"/>
            <w:vAlign w:val="center"/>
          </w:tcPr>
          <w:p w:rsidR="00D93896" w:rsidRPr="007D1FEC" w:rsidRDefault="00D93896" w:rsidP="0048691A">
            <w:pPr>
              <w:pStyle w:val="ListParagraph"/>
              <w:numPr>
                <w:ilvl w:val="0"/>
                <w:numId w:val="29"/>
              </w:numPr>
              <w:ind w:right="227"/>
              <w:jc w:val="both"/>
              <w:rPr>
                <w:caps/>
                <w:sz w:val="22"/>
                <w:szCs w:val="22"/>
                <w:lang w:val="en-US"/>
              </w:rPr>
            </w:pPr>
          </w:p>
        </w:tc>
        <w:tc>
          <w:tcPr>
            <w:tcW w:w="8760" w:type="dxa"/>
            <w:shd w:val="pct20" w:color="auto" w:fill="auto"/>
            <w:vAlign w:val="center"/>
          </w:tcPr>
          <w:p w:rsidR="00D93896" w:rsidRPr="007D1FEC" w:rsidRDefault="00D93896" w:rsidP="00C90AB5">
            <w:pPr>
              <w:ind w:right="227"/>
              <w:jc w:val="both"/>
              <w:rPr>
                <w:b/>
                <w:sz w:val="22"/>
                <w:szCs w:val="22"/>
              </w:rPr>
            </w:pPr>
            <w:r w:rsidRPr="007D1FEC">
              <w:rPr>
                <w:b/>
                <w:sz w:val="22"/>
                <w:szCs w:val="22"/>
              </w:rPr>
              <w:t xml:space="preserve">MARKET TRENDS &amp; GENERAL COMMENTS </w:t>
            </w:r>
          </w:p>
        </w:tc>
      </w:tr>
    </w:tbl>
    <w:p w:rsidR="00244FF4" w:rsidRPr="007D1FEC" w:rsidRDefault="00244FF4" w:rsidP="00E3081B">
      <w:pPr>
        <w:pStyle w:val="NormalWeb"/>
        <w:spacing w:before="0" w:beforeAutospacing="0" w:after="0" w:afterAutospacing="0"/>
        <w:ind w:left="720" w:right="227" w:hanging="720"/>
        <w:jc w:val="both"/>
        <w:rPr>
          <w:rFonts w:ascii="Arial" w:hAnsi="Arial" w:cs="Arial"/>
          <w:sz w:val="22"/>
          <w:szCs w:val="22"/>
        </w:rPr>
      </w:pPr>
    </w:p>
    <w:p w:rsidR="00244FF4" w:rsidRPr="00B126C8" w:rsidRDefault="00D93896" w:rsidP="00244FF4">
      <w:pPr>
        <w:pStyle w:val="NormalWeb"/>
        <w:numPr>
          <w:ilvl w:val="1"/>
          <w:numId w:val="29"/>
        </w:numPr>
        <w:spacing w:before="0" w:beforeAutospacing="0" w:after="0" w:afterAutospacing="0"/>
        <w:ind w:left="709" w:right="227" w:hanging="709"/>
        <w:jc w:val="both"/>
        <w:rPr>
          <w:rFonts w:ascii="Arial" w:hAnsi="Arial" w:cs="Arial"/>
          <w:sz w:val="22"/>
          <w:szCs w:val="22"/>
        </w:rPr>
      </w:pPr>
      <w:r w:rsidRPr="00B126C8">
        <w:rPr>
          <w:rFonts w:ascii="Arial" w:hAnsi="Arial" w:cs="Arial"/>
          <w:sz w:val="22"/>
          <w:szCs w:val="22"/>
        </w:rPr>
        <w:t>A concise history of recent market conditions which have affected the Property is required along with an opinion as to the likely market trends which may affect the Property performance</w:t>
      </w:r>
      <w:r w:rsidR="00B126C8" w:rsidRPr="00B126C8">
        <w:rPr>
          <w:rFonts w:ascii="Arial" w:hAnsi="Arial" w:cs="Arial"/>
          <w:sz w:val="22"/>
          <w:szCs w:val="22"/>
        </w:rPr>
        <w:t xml:space="preserve"> and rental and capital values for the five year period subsequent to the date of valuation</w:t>
      </w:r>
      <w:r w:rsidRPr="00B126C8">
        <w:rPr>
          <w:rFonts w:ascii="Arial" w:hAnsi="Arial" w:cs="Arial"/>
          <w:sz w:val="22"/>
          <w:szCs w:val="22"/>
        </w:rPr>
        <w:t xml:space="preserve"> </w:t>
      </w:r>
    </w:p>
    <w:p w:rsidR="00C90AB5" w:rsidRPr="00C90AB5" w:rsidRDefault="00C90AB5" w:rsidP="00C90AB5">
      <w:pPr>
        <w:pStyle w:val="NormalWeb"/>
        <w:spacing w:before="0" w:beforeAutospacing="0" w:after="0" w:afterAutospacing="0"/>
        <w:ind w:left="709" w:right="227"/>
        <w:jc w:val="both"/>
        <w:rPr>
          <w:rFonts w:ascii="Arial" w:hAnsi="Arial" w:cs="Arial"/>
          <w:sz w:val="22"/>
          <w:szCs w:val="22"/>
        </w:rPr>
      </w:pPr>
    </w:p>
    <w:p w:rsidR="00D93896" w:rsidRPr="007D1FEC" w:rsidRDefault="00D93896" w:rsidP="00244FF4">
      <w:pPr>
        <w:pStyle w:val="NormalWeb"/>
        <w:numPr>
          <w:ilvl w:val="1"/>
          <w:numId w:val="29"/>
        </w:numPr>
        <w:spacing w:before="0" w:beforeAutospacing="0" w:after="0" w:afterAutospacing="0"/>
        <w:ind w:left="709" w:right="227" w:hanging="709"/>
        <w:jc w:val="both"/>
        <w:rPr>
          <w:rFonts w:ascii="Arial" w:hAnsi="Arial" w:cs="Arial"/>
          <w:sz w:val="22"/>
          <w:szCs w:val="22"/>
        </w:rPr>
      </w:pPr>
      <w:r w:rsidRPr="007D1FEC">
        <w:rPr>
          <w:rFonts w:ascii="Arial" w:hAnsi="Arial" w:cs="Arial"/>
          <w:sz w:val="22"/>
          <w:szCs w:val="22"/>
        </w:rPr>
        <w:t>Having regard to condition, obsolescence and any planning applications, consents or proposed developments in the locality which would have an effect, either adverse or beneficial, on the Property and other relevant information; specific comment is required on the following issues:</w:t>
      </w:r>
    </w:p>
    <w:p w:rsidR="0049461E" w:rsidRPr="007D1FEC" w:rsidRDefault="00AB2E82" w:rsidP="00E3081B">
      <w:pPr>
        <w:pStyle w:val="NormalWeb"/>
        <w:spacing w:before="0" w:beforeAutospacing="0" w:after="0" w:afterAutospacing="0"/>
        <w:ind w:left="1456" w:right="227" w:hanging="736"/>
        <w:contextualSpacing/>
        <w:jc w:val="both"/>
        <w:rPr>
          <w:rFonts w:ascii="Arial" w:hAnsi="Arial" w:cs="Arial"/>
          <w:sz w:val="22"/>
          <w:szCs w:val="22"/>
        </w:rPr>
      </w:pPr>
      <w:r w:rsidRPr="007D1FEC">
        <w:rPr>
          <w:rFonts w:ascii="Arial" w:hAnsi="Arial" w:cs="Arial"/>
          <w:sz w:val="22"/>
          <w:szCs w:val="22"/>
        </w:rPr>
        <w:t>(</w:t>
      </w:r>
      <w:proofErr w:type="spellStart"/>
      <w:r w:rsidRPr="007D1FEC">
        <w:rPr>
          <w:rFonts w:ascii="Arial" w:hAnsi="Arial" w:cs="Arial"/>
          <w:sz w:val="22"/>
          <w:szCs w:val="22"/>
        </w:rPr>
        <w:t>i</w:t>
      </w:r>
      <w:proofErr w:type="spellEnd"/>
      <w:r w:rsidRPr="007D1FEC">
        <w:rPr>
          <w:rFonts w:ascii="Arial" w:hAnsi="Arial" w:cs="Arial"/>
          <w:sz w:val="22"/>
          <w:szCs w:val="22"/>
        </w:rPr>
        <w:t>)</w:t>
      </w:r>
      <w:r w:rsidR="007B3579" w:rsidRPr="007D1FEC">
        <w:rPr>
          <w:rFonts w:ascii="Arial" w:hAnsi="Arial" w:cs="Arial"/>
          <w:sz w:val="22"/>
          <w:szCs w:val="22"/>
        </w:rPr>
        <w:tab/>
      </w:r>
      <w:proofErr w:type="gramStart"/>
      <w:r w:rsidR="00D93896" w:rsidRPr="007D1FEC">
        <w:rPr>
          <w:rFonts w:ascii="Arial" w:hAnsi="Arial" w:cs="Arial"/>
          <w:sz w:val="22"/>
          <w:szCs w:val="22"/>
        </w:rPr>
        <w:t>the</w:t>
      </w:r>
      <w:proofErr w:type="gramEnd"/>
      <w:r w:rsidR="00D93896" w:rsidRPr="007D1FEC">
        <w:rPr>
          <w:rFonts w:ascii="Arial" w:hAnsi="Arial" w:cs="Arial"/>
          <w:sz w:val="22"/>
          <w:szCs w:val="22"/>
        </w:rPr>
        <w:t xml:space="preserve"> value and marketability in comparison to other competing</w:t>
      </w:r>
      <w:r w:rsidR="00C90AB5">
        <w:rPr>
          <w:rFonts w:ascii="Arial" w:hAnsi="Arial" w:cs="Arial"/>
          <w:sz w:val="22"/>
          <w:szCs w:val="22"/>
        </w:rPr>
        <w:t xml:space="preserve"> properties and schemes in that</w:t>
      </w:r>
      <w:r w:rsidR="00D93896" w:rsidRPr="007D1FEC">
        <w:rPr>
          <w:rFonts w:ascii="Arial" w:hAnsi="Arial" w:cs="Arial"/>
          <w:sz w:val="22"/>
          <w:szCs w:val="22"/>
        </w:rPr>
        <w:t xml:space="preserve"> sector i.e. how is the </w:t>
      </w:r>
      <w:r w:rsidR="00FE3443" w:rsidRPr="007D1FEC">
        <w:rPr>
          <w:rFonts w:ascii="Arial" w:hAnsi="Arial" w:cs="Arial"/>
          <w:sz w:val="22"/>
          <w:szCs w:val="22"/>
        </w:rPr>
        <w:t>proposed development</w:t>
      </w:r>
      <w:r w:rsidR="00D93896" w:rsidRPr="007D1FEC">
        <w:rPr>
          <w:rFonts w:ascii="Arial" w:hAnsi="Arial" w:cs="Arial"/>
          <w:sz w:val="22"/>
          <w:szCs w:val="22"/>
        </w:rPr>
        <w:t xml:space="preserve"> placed with respect to the market in which it competes and will it perform better or worse than its peers?</w:t>
      </w:r>
    </w:p>
    <w:p w:rsidR="009749E1" w:rsidRPr="007D1FEC" w:rsidRDefault="009749E1" w:rsidP="00E3081B">
      <w:pPr>
        <w:pStyle w:val="NormalWeb"/>
        <w:spacing w:before="0" w:beforeAutospacing="0" w:after="0" w:afterAutospacing="0"/>
        <w:ind w:left="1456" w:right="227" w:hanging="736"/>
        <w:contextualSpacing/>
        <w:jc w:val="both"/>
        <w:rPr>
          <w:rFonts w:ascii="Arial" w:hAnsi="Arial" w:cs="Arial"/>
          <w:sz w:val="22"/>
          <w:szCs w:val="22"/>
        </w:rPr>
      </w:pPr>
      <w:r w:rsidRPr="007D1FEC">
        <w:rPr>
          <w:rFonts w:ascii="Arial" w:hAnsi="Arial" w:cs="Arial"/>
          <w:sz w:val="22"/>
          <w:szCs w:val="22"/>
        </w:rPr>
        <w:t>(ii)</w:t>
      </w:r>
      <w:r w:rsidR="007B3579" w:rsidRPr="007D1FEC">
        <w:rPr>
          <w:rFonts w:ascii="Arial" w:hAnsi="Arial" w:cs="Arial"/>
          <w:sz w:val="22"/>
          <w:szCs w:val="22"/>
        </w:rPr>
        <w:tab/>
      </w:r>
      <w:proofErr w:type="gramStart"/>
      <w:r w:rsidRPr="007D1FEC">
        <w:rPr>
          <w:rFonts w:ascii="Arial" w:hAnsi="Arial" w:cs="Arial"/>
          <w:sz w:val="22"/>
          <w:szCs w:val="22"/>
        </w:rPr>
        <w:t>the</w:t>
      </w:r>
      <w:proofErr w:type="gramEnd"/>
      <w:r w:rsidRPr="007D1FEC">
        <w:rPr>
          <w:rFonts w:ascii="Arial" w:hAnsi="Arial" w:cs="Arial"/>
          <w:sz w:val="22"/>
          <w:szCs w:val="22"/>
        </w:rPr>
        <w:t xml:space="preserve"> scale of the proposed development (subject to any proposed development phasing) relative to market demand</w:t>
      </w:r>
      <w:r w:rsidR="00244FF4" w:rsidRPr="007D1FEC">
        <w:rPr>
          <w:rFonts w:ascii="Arial" w:hAnsi="Arial" w:cs="Arial"/>
          <w:sz w:val="22"/>
          <w:szCs w:val="22"/>
        </w:rPr>
        <w:t>;</w:t>
      </w:r>
    </w:p>
    <w:p w:rsidR="00AB2E82" w:rsidRPr="007D1FEC" w:rsidRDefault="00AB2E82" w:rsidP="00E3081B">
      <w:pPr>
        <w:pStyle w:val="NormalWeb"/>
        <w:spacing w:before="0" w:beforeAutospacing="0" w:after="0" w:afterAutospacing="0"/>
        <w:ind w:left="1456" w:right="227" w:hanging="736"/>
        <w:contextualSpacing/>
        <w:jc w:val="both"/>
        <w:rPr>
          <w:rFonts w:ascii="Arial" w:hAnsi="Arial" w:cs="Arial"/>
          <w:sz w:val="22"/>
          <w:szCs w:val="22"/>
        </w:rPr>
      </w:pPr>
      <w:r w:rsidRPr="007D1FEC">
        <w:rPr>
          <w:rFonts w:ascii="Arial" w:hAnsi="Arial" w:cs="Arial"/>
          <w:sz w:val="22"/>
          <w:szCs w:val="22"/>
        </w:rPr>
        <w:t>(i</w:t>
      </w:r>
      <w:r w:rsidR="00D93896" w:rsidRPr="007D1FEC">
        <w:rPr>
          <w:rFonts w:ascii="Arial" w:hAnsi="Arial" w:cs="Arial"/>
          <w:sz w:val="22"/>
          <w:szCs w:val="22"/>
        </w:rPr>
        <w:t>i</w:t>
      </w:r>
      <w:r w:rsidR="009749E1" w:rsidRPr="007D1FEC">
        <w:rPr>
          <w:rFonts w:ascii="Arial" w:hAnsi="Arial" w:cs="Arial"/>
          <w:sz w:val="22"/>
          <w:szCs w:val="22"/>
        </w:rPr>
        <w:t>i</w:t>
      </w:r>
      <w:r w:rsidR="00D93896" w:rsidRPr="007D1FEC">
        <w:rPr>
          <w:rFonts w:ascii="Arial" w:hAnsi="Arial" w:cs="Arial"/>
          <w:sz w:val="22"/>
          <w:szCs w:val="22"/>
        </w:rPr>
        <w:t>)</w:t>
      </w:r>
      <w:r w:rsidR="007B3579" w:rsidRPr="007D1FEC">
        <w:rPr>
          <w:rFonts w:ascii="Arial" w:hAnsi="Arial" w:cs="Arial"/>
          <w:sz w:val="22"/>
          <w:szCs w:val="22"/>
        </w:rPr>
        <w:tab/>
      </w:r>
      <w:proofErr w:type="gramStart"/>
      <w:r w:rsidRPr="007D1FEC">
        <w:rPr>
          <w:rFonts w:ascii="Arial" w:hAnsi="Arial" w:cs="Arial"/>
          <w:sz w:val="22"/>
          <w:szCs w:val="22"/>
        </w:rPr>
        <w:t>the</w:t>
      </w:r>
      <w:proofErr w:type="gramEnd"/>
      <w:r w:rsidRPr="007D1FEC">
        <w:rPr>
          <w:rFonts w:ascii="Arial" w:hAnsi="Arial" w:cs="Arial"/>
          <w:sz w:val="22"/>
          <w:szCs w:val="22"/>
        </w:rPr>
        <w:t xml:space="preserve"> likely demand for the completed units</w:t>
      </w:r>
      <w:r w:rsidR="00DF4963" w:rsidRPr="007D1FEC">
        <w:rPr>
          <w:rFonts w:ascii="Arial" w:hAnsi="Arial" w:cs="Arial"/>
          <w:sz w:val="22"/>
          <w:szCs w:val="22"/>
        </w:rPr>
        <w:t>/ development</w:t>
      </w:r>
      <w:r w:rsidRPr="007D1FEC">
        <w:rPr>
          <w:rFonts w:ascii="Arial" w:hAnsi="Arial" w:cs="Arial"/>
          <w:sz w:val="22"/>
          <w:szCs w:val="22"/>
        </w:rPr>
        <w:t xml:space="preserve"> together </w:t>
      </w:r>
      <w:r w:rsidR="001E2D4E" w:rsidRPr="007D1FEC">
        <w:rPr>
          <w:rFonts w:ascii="Arial" w:hAnsi="Arial" w:cs="Arial"/>
          <w:sz w:val="22"/>
          <w:szCs w:val="22"/>
        </w:rPr>
        <w:t>with an assessment of tenure of properties to be sold, including the demand for the affordable housing units where applicable</w:t>
      </w:r>
      <w:r w:rsidRPr="007D1FEC">
        <w:rPr>
          <w:rFonts w:ascii="Arial" w:hAnsi="Arial" w:cs="Arial"/>
          <w:sz w:val="22"/>
          <w:szCs w:val="22"/>
        </w:rPr>
        <w:t xml:space="preserve">. </w:t>
      </w:r>
      <w:r w:rsidR="001E2D4E" w:rsidRPr="007D1FEC">
        <w:rPr>
          <w:rFonts w:ascii="Arial" w:hAnsi="Arial" w:cs="Arial"/>
          <w:sz w:val="22"/>
          <w:szCs w:val="22"/>
        </w:rPr>
        <w:t>Ple</w:t>
      </w:r>
      <w:r w:rsidR="00465BAC" w:rsidRPr="007D1FEC">
        <w:rPr>
          <w:rFonts w:ascii="Arial" w:hAnsi="Arial" w:cs="Arial"/>
          <w:sz w:val="22"/>
          <w:szCs w:val="22"/>
        </w:rPr>
        <w:t xml:space="preserve">ase also provide comment on </w:t>
      </w:r>
      <w:r w:rsidRPr="007D1FEC">
        <w:rPr>
          <w:rFonts w:ascii="Arial" w:hAnsi="Arial" w:cs="Arial"/>
          <w:sz w:val="22"/>
          <w:szCs w:val="22"/>
        </w:rPr>
        <w:t>whether pre-sales are likely to be achievable</w:t>
      </w:r>
      <w:r w:rsidR="00244FF4" w:rsidRPr="007D1FEC">
        <w:rPr>
          <w:rFonts w:ascii="Arial" w:hAnsi="Arial" w:cs="Arial"/>
          <w:sz w:val="22"/>
          <w:szCs w:val="22"/>
        </w:rPr>
        <w:t>;</w:t>
      </w:r>
      <w:r w:rsidRPr="007D1FEC">
        <w:rPr>
          <w:rFonts w:ascii="Arial" w:hAnsi="Arial" w:cs="Arial"/>
          <w:sz w:val="22"/>
          <w:szCs w:val="22"/>
        </w:rPr>
        <w:t xml:space="preserve"> </w:t>
      </w:r>
    </w:p>
    <w:p w:rsidR="00AB2E82" w:rsidRPr="007D1FEC" w:rsidRDefault="009749E1" w:rsidP="00E3081B">
      <w:pPr>
        <w:pStyle w:val="NormalWeb"/>
        <w:spacing w:before="0" w:beforeAutospacing="0" w:after="0" w:afterAutospacing="0"/>
        <w:ind w:left="720" w:right="227"/>
        <w:jc w:val="both"/>
        <w:rPr>
          <w:rFonts w:ascii="Arial" w:hAnsi="Arial" w:cs="Arial"/>
          <w:sz w:val="22"/>
          <w:szCs w:val="22"/>
        </w:rPr>
      </w:pPr>
      <w:r w:rsidRPr="007D1FEC">
        <w:rPr>
          <w:rFonts w:ascii="Arial" w:hAnsi="Arial" w:cs="Arial"/>
          <w:sz w:val="22"/>
          <w:szCs w:val="22"/>
        </w:rPr>
        <w:t>(iv</w:t>
      </w:r>
      <w:r w:rsidR="00AB2E82" w:rsidRPr="007D1FEC">
        <w:rPr>
          <w:rFonts w:ascii="Arial" w:hAnsi="Arial" w:cs="Arial"/>
          <w:sz w:val="22"/>
          <w:szCs w:val="22"/>
        </w:rPr>
        <w:t>)</w:t>
      </w:r>
      <w:r w:rsidR="007B3579" w:rsidRPr="007D1FEC">
        <w:rPr>
          <w:rFonts w:ascii="Arial" w:hAnsi="Arial" w:cs="Arial"/>
          <w:sz w:val="22"/>
          <w:szCs w:val="22"/>
        </w:rPr>
        <w:tab/>
      </w:r>
      <w:proofErr w:type="gramStart"/>
      <w:r w:rsidRPr="007D1FEC">
        <w:rPr>
          <w:rFonts w:ascii="Arial" w:hAnsi="Arial" w:cs="Arial"/>
          <w:sz w:val="22"/>
          <w:szCs w:val="22"/>
        </w:rPr>
        <w:t>comment</w:t>
      </w:r>
      <w:proofErr w:type="gramEnd"/>
      <w:r w:rsidRPr="007D1FEC">
        <w:rPr>
          <w:rFonts w:ascii="Arial" w:hAnsi="Arial" w:cs="Arial"/>
          <w:sz w:val="22"/>
          <w:szCs w:val="22"/>
        </w:rPr>
        <w:t xml:space="preserve"> on the appropriateness of the Borrowers marketing strategy</w:t>
      </w:r>
      <w:r w:rsidR="00244FF4" w:rsidRPr="007D1FEC">
        <w:rPr>
          <w:rFonts w:ascii="Arial" w:hAnsi="Arial" w:cs="Arial"/>
          <w:sz w:val="22"/>
          <w:szCs w:val="22"/>
        </w:rPr>
        <w:t>;</w:t>
      </w:r>
    </w:p>
    <w:p w:rsidR="007B3579" w:rsidRPr="007D1FEC" w:rsidRDefault="009749E1" w:rsidP="00E3081B">
      <w:pPr>
        <w:pStyle w:val="NormalWeb"/>
        <w:spacing w:before="0" w:beforeAutospacing="0" w:after="0" w:afterAutospacing="0"/>
        <w:ind w:left="720" w:right="227"/>
        <w:jc w:val="both"/>
        <w:rPr>
          <w:rFonts w:ascii="Arial" w:hAnsi="Arial" w:cs="Arial"/>
          <w:sz w:val="22"/>
          <w:szCs w:val="22"/>
        </w:rPr>
      </w:pPr>
      <w:r w:rsidRPr="007D1FEC">
        <w:rPr>
          <w:rFonts w:ascii="Arial" w:hAnsi="Arial" w:cs="Arial"/>
          <w:sz w:val="22"/>
          <w:szCs w:val="22"/>
        </w:rPr>
        <w:t>(v)</w:t>
      </w:r>
      <w:r w:rsidR="007B3579" w:rsidRPr="007D1FEC">
        <w:rPr>
          <w:rFonts w:ascii="Arial" w:hAnsi="Arial" w:cs="Arial"/>
          <w:sz w:val="22"/>
          <w:szCs w:val="22"/>
        </w:rPr>
        <w:tab/>
      </w:r>
      <w:proofErr w:type="gramStart"/>
      <w:r w:rsidR="00D93896" w:rsidRPr="007D1FEC">
        <w:rPr>
          <w:rFonts w:ascii="Arial" w:hAnsi="Arial" w:cs="Arial"/>
          <w:sz w:val="22"/>
          <w:szCs w:val="22"/>
        </w:rPr>
        <w:t>the</w:t>
      </w:r>
      <w:proofErr w:type="gramEnd"/>
      <w:r w:rsidR="00D93896" w:rsidRPr="007D1FEC">
        <w:rPr>
          <w:rFonts w:ascii="Arial" w:hAnsi="Arial" w:cs="Arial"/>
          <w:sz w:val="22"/>
          <w:szCs w:val="22"/>
        </w:rPr>
        <w:t xml:space="preserve"> volatility of the sector compared to the market as a whole;</w:t>
      </w:r>
    </w:p>
    <w:p w:rsidR="007B3579" w:rsidRPr="007D1FEC" w:rsidRDefault="009749E1" w:rsidP="00E3081B">
      <w:pPr>
        <w:pStyle w:val="NormalWeb"/>
        <w:spacing w:before="0" w:beforeAutospacing="0" w:after="0" w:afterAutospacing="0"/>
        <w:ind w:left="1456" w:right="227" w:hanging="736"/>
        <w:contextualSpacing/>
        <w:jc w:val="both"/>
        <w:rPr>
          <w:rFonts w:ascii="Arial" w:hAnsi="Arial" w:cs="Arial"/>
          <w:sz w:val="22"/>
          <w:szCs w:val="22"/>
        </w:rPr>
      </w:pPr>
      <w:r w:rsidRPr="007D1FEC">
        <w:rPr>
          <w:rFonts w:ascii="Arial" w:hAnsi="Arial" w:cs="Arial"/>
          <w:sz w:val="22"/>
          <w:szCs w:val="22"/>
        </w:rPr>
        <w:t>(vi</w:t>
      </w:r>
      <w:r w:rsidR="00DF4963" w:rsidRPr="007D1FEC">
        <w:rPr>
          <w:rFonts w:ascii="Arial" w:hAnsi="Arial" w:cs="Arial"/>
          <w:sz w:val="22"/>
          <w:szCs w:val="22"/>
        </w:rPr>
        <w:t>)</w:t>
      </w:r>
      <w:r w:rsidR="007B3579" w:rsidRPr="007D1FEC">
        <w:rPr>
          <w:rFonts w:ascii="Arial" w:hAnsi="Arial" w:cs="Arial"/>
          <w:sz w:val="22"/>
          <w:szCs w:val="22"/>
        </w:rPr>
        <w:tab/>
      </w:r>
      <w:r w:rsidR="00DF4963" w:rsidRPr="007D1FEC">
        <w:rPr>
          <w:rFonts w:ascii="Arial" w:hAnsi="Arial" w:cs="Arial"/>
          <w:sz w:val="22"/>
          <w:szCs w:val="22"/>
        </w:rPr>
        <w:t>in event of the housing units</w:t>
      </w:r>
      <w:r w:rsidR="00FE3443" w:rsidRPr="007D1FEC">
        <w:rPr>
          <w:rFonts w:ascii="Arial" w:hAnsi="Arial" w:cs="Arial"/>
          <w:sz w:val="22"/>
          <w:szCs w:val="22"/>
        </w:rPr>
        <w:t xml:space="preserve">/ </w:t>
      </w:r>
      <w:r w:rsidR="00244FF4" w:rsidRPr="007D1FEC">
        <w:rPr>
          <w:rFonts w:ascii="Arial" w:hAnsi="Arial" w:cs="Arial"/>
          <w:sz w:val="22"/>
          <w:szCs w:val="22"/>
        </w:rPr>
        <w:t xml:space="preserve">Property </w:t>
      </w:r>
      <w:r w:rsidR="00D93896" w:rsidRPr="007D1FEC">
        <w:rPr>
          <w:rFonts w:ascii="Arial" w:hAnsi="Arial" w:cs="Arial"/>
          <w:sz w:val="22"/>
          <w:szCs w:val="22"/>
        </w:rPr>
        <w:t>remaining or becoming vacant in whole or in part, its letting prospects in relation to the market sector;</w:t>
      </w:r>
      <w:r w:rsidRPr="007D1FEC">
        <w:rPr>
          <w:rFonts w:ascii="Arial" w:hAnsi="Arial" w:cs="Arial"/>
          <w:sz w:val="22"/>
          <w:szCs w:val="22"/>
        </w:rPr>
        <w:t>(</w:t>
      </w:r>
      <w:r w:rsidR="00D93896" w:rsidRPr="007D1FEC">
        <w:rPr>
          <w:rFonts w:ascii="Arial" w:hAnsi="Arial" w:cs="Arial"/>
          <w:sz w:val="22"/>
          <w:szCs w:val="22"/>
        </w:rPr>
        <w:t>v</w:t>
      </w:r>
      <w:r w:rsidRPr="007D1FEC">
        <w:rPr>
          <w:rFonts w:ascii="Arial" w:hAnsi="Arial" w:cs="Arial"/>
          <w:sz w:val="22"/>
          <w:szCs w:val="22"/>
        </w:rPr>
        <w:t>ii</w:t>
      </w:r>
      <w:r w:rsidR="00D93896" w:rsidRPr="007D1FEC">
        <w:rPr>
          <w:rFonts w:ascii="Arial" w:hAnsi="Arial" w:cs="Arial"/>
          <w:sz w:val="22"/>
          <w:szCs w:val="22"/>
        </w:rPr>
        <w:t>) the merits and defects of the Property as these might relate to its value and marketability within its market sector;</w:t>
      </w:r>
    </w:p>
    <w:p w:rsidR="00AB2E82" w:rsidRPr="007D1FEC" w:rsidRDefault="00D93896" w:rsidP="00E3081B">
      <w:pPr>
        <w:pStyle w:val="NormalWeb"/>
        <w:spacing w:before="0" w:beforeAutospacing="0" w:after="0" w:afterAutospacing="0"/>
        <w:ind w:left="1456" w:right="227" w:hanging="736"/>
        <w:contextualSpacing/>
        <w:jc w:val="both"/>
        <w:rPr>
          <w:rFonts w:ascii="Arial" w:hAnsi="Arial" w:cs="Arial"/>
          <w:sz w:val="22"/>
          <w:szCs w:val="22"/>
        </w:rPr>
      </w:pPr>
      <w:r w:rsidRPr="007D1FEC">
        <w:rPr>
          <w:rFonts w:ascii="Arial" w:hAnsi="Arial" w:cs="Arial"/>
          <w:sz w:val="22"/>
          <w:szCs w:val="22"/>
        </w:rPr>
        <w:t>(v</w:t>
      </w:r>
      <w:r w:rsidR="009749E1" w:rsidRPr="007D1FEC">
        <w:rPr>
          <w:rFonts w:ascii="Arial" w:hAnsi="Arial" w:cs="Arial"/>
          <w:sz w:val="22"/>
          <w:szCs w:val="22"/>
        </w:rPr>
        <w:t>iii</w:t>
      </w:r>
      <w:r w:rsidRPr="007D1FEC">
        <w:rPr>
          <w:rFonts w:ascii="Arial" w:hAnsi="Arial" w:cs="Arial"/>
          <w:sz w:val="22"/>
          <w:szCs w:val="22"/>
        </w:rPr>
        <w:t>)</w:t>
      </w:r>
      <w:r w:rsidR="007B3579" w:rsidRPr="007D1FEC">
        <w:rPr>
          <w:rFonts w:ascii="Arial" w:hAnsi="Arial" w:cs="Arial"/>
          <w:sz w:val="22"/>
          <w:szCs w:val="22"/>
        </w:rPr>
        <w:tab/>
      </w:r>
      <w:r w:rsidRPr="007D1FEC">
        <w:rPr>
          <w:rFonts w:ascii="Arial" w:hAnsi="Arial" w:cs="Arial"/>
          <w:sz w:val="22"/>
          <w:szCs w:val="22"/>
        </w:rPr>
        <w:t>the proposed purchase price of the Property, if applicable, and</w:t>
      </w:r>
      <w:r w:rsidR="00AB2E82" w:rsidRPr="007D1FEC">
        <w:rPr>
          <w:rFonts w:ascii="Arial" w:hAnsi="Arial" w:cs="Arial"/>
          <w:sz w:val="22"/>
          <w:szCs w:val="22"/>
        </w:rPr>
        <w:t xml:space="preserve"> </w:t>
      </w:r>
      <w:r w:rsidRPr="007D1FEC">
        <w:rPr>
          <w:rFonts w:ascii="Arial" w:hAnsi="Arial" w:cs="Arial"/>
          <w:sz w:val="22"/>
          <w:szCs w:val="22"/>
        </w:rPr>
        <w:t xml:space="preserve">the number and nature of potential purchasers (e.g. developer, trader, owner occupier, investor, be it an institution, property company, private individual or family trust, chain or single operator </w:t>
      </w:r>
      <w:proofErr w:type="spellStart"/>
      <w:r w:rsidRPr="007D1FEC">
        <w:rPr>
          <w:rFonts w:ascii="Arial" w:hAnsi="Arial" w:cs="Arial"/>
          <w:sz w:val="22"/>
          <w:szCs w:val="22"/>
        </w:rPr>
        <w:t>etc</w:t>
      </w:r>
      <w:proofErr w:type="spellEnd"/>
      <w:r w:rsidRPr="007D1FEC">
        <w:rPr>
          <w:rFonts w:ascii="Arial" w:hAnsi="Arial" w:cs="Arial"/>
          <w:sz w:val="22"/>
          <w:szCs w:val="22"/>
        </w:rPr>
        <w:t>).</w:t>
      </w:r>
    </w:p>
    <w:p w:rsidR="00244FF4" w:rsidRPr="007D1FEC" w:rsidRDefault="00244FF4" w:rsidP="00E3081B">
      <w:pPr>
        <w:pStyle w:val="NormalWeb"/>
        <w:spacing w:before="0" w:beforeAutospacing="0" w:after="0" w:afterAutospacing="0"/>
        <w:ind w:left="1456" w:right="227" w:hanging="736"/>
        <w:contextualSpacing/>
        <w:jc w:val="both"/>
        <w:rPr>
          <w:rFonts w:ascii="Arial" w:hAnsi="Arial" w:cs="Arial"/>
          <w:sz w:val="22"/>
          <w:szCs w:val="22"/>
        </w:rPr>
      </w:pPr>
    </w:p>
    <w:tbl>
      <w:tblPr>
        <w:tblW w:w="9480" w:type="dxa"/>
        <w:tblInd w:w="-45" w:type="dxa"/>
        <w:tblLayout w:type="fixed"/>
        <w:tblLook w:val="0000" w:firstRow="0" w:lastRow="0" w:firstColumn="0" w:lastColumn="0" w:noHBand="0" w:noVBand="0"/>
      </w:tblPr>
      <w:tblGrid>
        <w:gridCol w:w="720"/>
        <w:gridCol w:w="8760"/>
      </w:tblGrid>
      <w:tr w:rsidR="00D93896" w:rsidRPr="007D1FEC" w:rsidTr="0048691A">
        <w:trPr>
          <w:cantSplit/>
          <w:trHeight w:val="456"/>
        </w:trPr>
        <w:tc>
          <w:tcPr>
            <w:tcW w:w="720" w:type="dxa"/>
            <w:shd w:val="pct20" w:color="auto" w:fill="auto"/>
            <w:vAlign w:val="center"/>
          </w:tcPr>
          <w:p w:rsidR="00D93896" w:rsidRPr="007D1FEC" w:rsidRDefault="00D93896" w:rsidP="0048691A">
            <w:pPr>
              <w:pStyle w:val="ListParagraph"/>
              <w:numPr>
                <w:ilvl w:val="0"/>
                <w:numId w:val="29"/>
              </w:numPr>
              <w:ind w:right="227"/>
              <w:rPr>
                <w:caps/>
                <w:sz w:val="22"/>
                <w:szCs w:val="22"/>
                <w:lang w:val="en-US"/>
              </w:rPr>
            </w:pPr>
          </w:p>
        </w:tc>
        <w:tc>
          <w:tcPr>
            <w:tcW w:w="8760" w:type="dxa"/>
            <w:shd w:val="pct20" w:color="auto" w:fill="auto"/>
            <w:vAlign w:val="center"/>
          </w:tcPr>
          <w:p w:rsidR="00D93896" w:rsidRPr="007D1FEC" w:rsidRDefault="00D93896" w:rsidP="0048691A">
            <w:pPr>
              <w:ind w:right="227"/>
              <w:rPr>
                <w:b/>
                <w:sz w:val="22"/>
                <w:szCs w:val="22"/>
              </w:rPr>
            </w:pPr>
            <w:r w:rsidRPr="007D1FEC">
              <w:rPr>
                <w:b/>
                <w:sz w:val="22"/>
                <w:szCs w:val="22"/>
              </w:rPr>
              <w:t>DEVELOPMENT ISSUES</w:t>
            </w:r>
          </w:p>
        </w:tc>
      </w:tr>
    </w:tbl>
    <w:p w:rsidR="00A47986" w:rsidRPr="007D1FEC" w:rsidRDefault="00A47986" w:rsidP="00E3081B">
      <w:pPr>
        <w:pStyle w:val="NormalWeb"/>
        <w:spacing w:before="0" w:beforeAutospacing="0" w:after="0" w:afterAutospacing="0"/>
        <w:ind w:left="720" w:right="227" w:hanging="720"/>
        <w:jc w:val="both"/>
        <w:rPr>
          <w:rFonts w:ascii="Arial" w:hAnsi="Arial" w:cs="Arial"/>
          <w:sz w:val="22"/>
          <w:szCs w:val="22"/>
        </w:rPr>
      </w:pPr>
    </w:p>
    <w:p w:rsidR="00D93896" w:rsidRPr="007D1FEC" w:rsidRDefault="00D93896"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15.1</w:t>
      </w:r>
      <w:r w:rsidRPr="007D1FEC">
        <w:rPr>
          <w:rFonts w:ascii="Arial" w:hAnsi="Arial" w:cs="Arial"/>
          <w:sz w:val="22"/>
          <w:szCs w:val="22"/>
        </w:rPr>
        <w:tab/>
        <w:t xml:space="preserve">Concise comment should be made in respect of the adequacy of </w:t>
      </w:r>
      <w:r w:rsidR="00465BAC" w:rsidRPr="007D1FEC">
        <w:rPr>
          <w:rFonts w:ascii="Arial" w:hAnsi="Arial" w:cs="Arial"/>
          <w:sz w:val="22"/>
          <w:szCs w:val="22"/>
        </w:rPr>
        <w:t xml:space="preserve">the scheme </w:t>
      </w:r>
      <w:r w:rsidRPr="007D1FEC">
        <w:rPr>
          <w:rFonts w:ascii="Arial" w:hAnsi="Arial" w:cs="Arial"/>
          <w:sz w:val="22"/>
          <w:szCs w:val="22"/>
        </w:rPr>
        <w:t>appraisal</w:t>
      </w:r>
      <w:r w:rsidR="00465BAC" w:rsidRPr="007D1FEC">
        <w:rPr>
          <w:rFonts w:ascii="Arial" w:hAnsi="Arial" w:cs="Arial"/>
          <w:sz w:val="22"/>
          <w:szCs w:val="22"/>
        </w:rPr>
        <w:t xml:space="preserve">, including whether the current cost plan, project </w:t>
      </w:r>
      <w:proofErr w:type="spellStart"/>
      <w:r w:rsidR="00465BAC" w:rsidRPr="007D1FEC">
        <w:rPr>
          <w:rFonts w:ascii="Arial" w:hAnsi="Arial" w:cs="Arial"/>
          <w:sz w:val="22"/>
          <w:szCs w:val="22"/>
        </w:rPr>
        <w:t>cashflow</w:t>
      </w:r>
      <w:proofErr w:type="spellEnd"/>
      <w:r w:rsidR="00465BAC" w:rsidRPr="007D1FEC">
        <w:rPr>
          <w:rFonts w:ascii="Arial" w:hAnsi="Arial" w:cs="Arial"/>
          <w:sz w:val="22"/>
          <w:szCs w:val="22"/>
        </w:rPr>
        <w:t xml:space="preserve"> and projections appear realistic in relation to;</w:t>
      </w:r>
    </w:p>
    <w:p w:rsidR="001B40B3" w:rsidRPr="007D1FEC" w:rsidRDefault="00D93896" w:rsidP="00E3081B">
      <w:pPr>
        <w:pStyle w:val="NormalWeb"/>
        <w:spacing w:before="0" w:beforeAutospacing="0" w:after="0" w:afterAutospacing="0"/>
        <w:ind w:left="1456" w:right="227" w:hanging="736"/>
        <w:contextualSpacing/>
        <w:jc w:val="both"/>
        <w:rPr>
          <w:rFonts w:ascii="Arial" w:hAnsi="Arial" w:cs="Arial"/>
          <w:sz w:val="22"/>
          <w:szCs w:val="22"/>
        </w:rPr>
      </w:pPr>
      <w:r w:rsidRPr="007D1FEC">
        <w:rPr>
          <w:rFonts w:ascii="Arial" w:hAnsi="Arial" w:cs="Arial"/>
          <w:sz w:val="22"/>
          <w:szCs w:val="22"/>
        </w:rPr>
        <w:t>(a)</w:t>
      </w:r>
      <w:r w:rsidR="007B3579" w:rsidRPr="007D1FEC">
        <w:rPr>
          <w:rFonts w:ascii="Arial" w:hAnsi="Arial" w:cs="Arial"/>
          <w:sz w:val="22"/>
          <w:szCs w:val="22"/>
        </w:rPr>
        <w:tab/>
      </w:r>
      <w:proofErr w:type="gramStart"/>
      <w:r w:rsidRPr="007D1FEC">
        <w:rPr>
          <w:rFonts w:ascii="Arial" w:hAnsi="Arial" w:cs="Arial"/>
          <w:sz w:val="22"/>
          <w:szCs w:val="22"/>
        </w:rPr>
        <w:t>projected</w:t>
      </w:r>
      <w:proofErr w:type="gramEnd"/>
      <w:r w:rsidRPr="007D1FEC">
        <w:rPr>
          <w:rFonts w:ascii="Arial" w:hAnsi="Arial" w:cs="Arial"/>
          <w:sz w:val="22"/>
          <w:szCs w:val="22"/>
        </w:rPr>
        <w:t xml:space="preserve"> development costs (including site clearance and remediation, infrastructure and construction, fees </w:t>
      </w:r>
      <w:proofErr w:type="spellStart"/>
      <w:r w:rsidRPr="007D1FEC">
        <w:rPr>
          <w:rFonts w:ascii="Arial" w:hAnsi="Arial" w:cs="Arial"/>
          <w:sz w:val="22"/>
          <w:szCs w:val="22"/>
        </w:rPr>
        <w:t>etc</w:t>
      </w:r>
      <w:proofErr w:type="spellEnd"/>
      <w:r w:rsidRPr="007D1FEC">
        <w:rPr>
          <w:rFonts w:ascii="Arial" w:hAnsi="Arial" w:cs="Arial"/>
          <w:sz w:val="22"/>
          <w:szCs w:val="22"/>
        </w:rPr>
        <w:t>);</w:t>
      </w:r>
    </w:p>
    <w:p w:rsidR="00DF4963" w:rsidRPr="007D1FEC" w:rsidRDefault="00D93896" w:rsidP="00E3081B">
      <w:pPr>
        <w:pStyle w:val="NormalWeb"/>
        <w:spacing w:before="0" w:beforeAutospacing="0" w:after="0" w:afterAutospacing="0"/>
        <w:ind w:left="1456" w:right="227" w:hanging="736"/>
        <w:contextualSpacing/>
        <w:jc w:val="both"/>
        <w:rPr>
          <w:rFonts w:ascii="Arial" w:hAnsi="Arial" w:cs="Arial"/>
          <w:sz w:val="22"/>
          <w:szCs w:val="22"/>
        </w:rPr>
      </w:pPr>
      <w:r w:rsidRPr="007D1FEC">
        <w:rPr>
          <w:rFonts w:ascii="Arial" w:hAnsi="Arial" w:cs="Arial"/>
          <w:sz w:val="22"/>
          <w:szCs w:val="22"/>
        </w:rPr>
        <w:t>(b)</w:t>
      </w:r>
      <w:r w:rsidR="001B40B3" w:rsidRPr="007D1FEC">
        <w:rPr>
          <w:rFonts w:ascii="Arial" w:hAnsi="Arial" w:cs="Arial"/>
          <w:sz w:val="22"/>
          <w:szCs w:val="22"/>
        </w:rPr>
        <w:tab/>
      </w:r>
      <w:proofErr w:type="gramStart"/>
      <w:r w:rsidR="00DF4963" w:rsidRPr="007D1FEC">
        <w:rPr>
          <w:rFonts w:ascii="Arial" w:hAnsi="Arial" w:cs="Arial"/>
          <w:sz w:val="22"/>
          <w:szCs w:val="22"/>
        </w:rPr>
        <w:t>the</w:t>
      </w:r>
      <w:proofErr w:type="gramEnd"/>
      <w:r w:rsidR="00DF4963" w:rsidRPr="007D1FEC">
        <w:rPr>
          <w:rFonts w:ascii="Arial" w:hAnsi="Arial" w:cs="Arial"/>
          <w:sz w:val="22"/>
          <w:szCs w:val="22"/>
        </w:rPr>
        <w:t xml:space="preserve"> proposed phasing of building works and whether the timescales to complete the relevant development is achievable based on your experience</w:t>
      </w:r>
      <w:r w:rsidR="00244FF4" w:rsidRPr="007D1FEC">
        <w:rPr>
          <w:rFonts w:ascii="Arial" w:hAnsi="Arial" w:cs="Arial"/>
          <w:sz w:val="22"/>
          <w:szCs w:val="22"/>
        </w:rPr>
        <w:t>;</w:t>
      </w:r>
    </w:p>
    <w:p w:rsidR="001B40B3" w:rsidRPr="007D1FEC" w:rsidRDefault="00DF4963" w:rsidP="00E3081B">
      <w:pPr>
        <w:pStyle w:val="NormalWeb"/>
        <w:spacing w:before="0" w:beforeAutospacing="0" w:after="0" w:afterAutospacing="0"/>
        <w:ind w:left="720" w:right="227"/>
        <w:contextualSpacing/>
        <w:jc w:val="both"/>
        <w:rPr>
          <w:rFonts w:ascii="Arial" w:hAnsi="Arial" w:cs="Arial"/>
          <w:sz w:val="22"/>
          <w:szCs w:val="22"/>
        </w:rPr>
      </w:pPr>
      <w:r w:rsidRPr="007D1FEC">
        <w:rPr>
          <w:rFonts w:ascii="Arial" w:hAnsi="Arial" w:cs="Arial"/>
          <w:sz w:val="22"/>
          <w:szCs w:val="22"/>
        </w:rPr>
        <w:t>(c)</w:t>
      </w:r>
      <w:r w:rsidR="001B40B3" w:rsidRPr="007D1FEC">
        <w:rPr>
          <w:rFonts w:ascii="Arial" w:hAnsi="Arial" w:cs="Arial"/>
          <w:sz w:val="22"/>
          <w:szCs w:val="22"/>
        </w:rPr>
        <w:tab/>
      </w:r>
      <w:proofErr w:type="gramStart"/>
      <w:r w:rsidR="00D93896" w:rsidRPr="007D1FEC">
        <w:rPr>
          <w:rFonts w:ascii="Arial" w:hAnsi="Arial" w:cs="Arial"/>
          <w:sz w:val="22"/>
          <w:szCs w:val="22"/>
        </w:rPr>
        <w:t>the</w:t>
      </w:r>
      <w:proofErr w:type="gramEnd"/>
      <w:r w:rsidR="00D93896" w:rsidRPr="007D1FEC">
        <w:rPr>
          <w:rFonts w:ascii="Arial" w:hAnsi="Arial" w:cs="Arial"/>
          <w:sz w:val="22"/>
          <w:szCs w:val="22"/>
        </w:rPr>
        <w:t xml:space="preserve"> level of development profit; and</w:t>
      </w:r>
    </w:p>
    <w:p w:rsidR="00D93896" w:rsidRPr="007D1FEC" w:rsidRDefault="001B40B3" w:rsidP="00E3081B">
      <w:pPr>
        <w:pStyle w:val="NormalWeb"/>
        <w:spacing w:before="0" w:beforeAutospacing="0" w:after="0" w:afterAutospacing="0"/>
        <w:ind w:left="720" w:right="227"/>
        <w:contextualSpacing/>
        <w:jc w:val="both"/>
        <w:rPr>
          <w:rFonts w:ascii="Arial" w:hAnsi="Arial" w:cs="Arial"/>
          <w:sz w:val="22"/>
          <w:szCs w:val="22"/>
        </w:rPr>
      </w:pPr>
      <w:r w:rsidRPr="007D1FEC">
        <w:rPr>
          <w:rFonts w:ascii="Arial" w:hAnsi="Arial" w:cs="Arial"/>
          <w:sz w:val="22"/>
          <w:szCs w:val="22"/>
        </w:rPr>
        <w:t>(d</w:t>
      </w:r>
      <w:r w:rsidR="00D93896" w:rsidRPr="007D1FEC">
        <w:rPr>
          <w:rFonts w:ascii="Arial" w:hAnsi="Arial" w:cs="Arial"/>
          <w:sz w:val="22"/>
          <w:szCs w:val="22"/>
        </w:rPr>
        <w:t>)</w:t>
      </w:r>
      <w:r w:rsidRPr="007D1FEC">
        <w:rPr>
          <w:rFonts w:ascii="Arial" w:hAnsi="Arial" w:cs="Arial"/>
          <w:sz w:val="22"/>
          <w:szCs w:val="22"/>
        </w:rPr>
        <w:tab/>
      </w:r>
      <w:proofErr w:type="gramStart"/>
      <w:r w:rsidR="00D93896" w:rsidRPr="007D1FEC">
        <w:rPr>
          <w:rFonts w:ascii="Arial" w:hAnsi="Arial" w:cs="Arial"/>
          <w:sz w:val="22"/>
          <w:szCs w:val="22"/>
        </w:rPr>
        <w:t>the</w:t>
      </w:r>
      <w:proofErr w:type="gramEnd"/>
      <w:r w:rsidR="00D93896" w:rsidRPr="007D1FEC">
        <w:rPr>
          <w:rFonts w:ascii="Arial" w:hAnsi="Arial" w:cs="Arial"/>
          <w:sz w:val="22"/>
          <w:szCs w:val="22"/>
        </w:rPr>
        <w:t xml:space="preserve"> achievability </w:t>
      </w:r>
      <w:r w:rsidR="007C15ED" w:rsidRPr="007D1FEC">
        <w:rPr>
          <w:rFonts w:ascii="Arial" w:hAnsi="Arial" w:cs="Arial"/>
          <w:sz w:val="22"/>
          <w:szCs w:val="22"/>
        </w:rPr>
        <w:t xml:space="preserve">of the </w:t>
      </w:r>
      <w:r w:rsidR="00DF4963" w:rsidRPr="007D1FEC">
        <w:rPr>
          <w:rFonts w:ascii="Arial" w:hAnsi="Arial" w:cs="Arial"/>
          <w:sz w:val="22"/>
          <w:szCs w:val="22"/>
        </w:rPr>
        <w:t>proposed monthly sales rates</w:t>
      </w:r>
      <w:r w:rsidR="00244FF4" w:rsidRPr="007D1FEC">
        <w:rPr>
          <w:rFonts w:ascii="Arial" w:hAnsi="Arial" w:cs="Arial"/>
          <w:sz w:val="22"/>
          <w:szCs w:val="22"/>
        </w:rPr>
        <w:t>;</w:t>
      </w:r>
    </w:p>
    <w:p w:rsidR="00DF4963" w:rsidRPr="007D1FEC" w:rsidRDefault="001B40B3" w:rsidP="00E3081B">
      <w:pPr>
        <w:pStyle w:val="NormalWeb"/>
        <w:spacing w:before="0" w:beforeAutospacing="0" w:after="0" w:afterAutospacing="0"/>
        <w:ind w:left="1456" w:right="227" w:hanging="736"/>
        <w:contextualSpacing/>
        <w:jc w:val="both"/>
        <w:rPr>
          <w:rFonts w:ascii="Arial" w:hAnsi="Arial" w:cs="Arial"/>
          <w:sz w:val="22"/>
          <w:szCs w:val="22"/>
        </w:rPr>
      </w:pPr>
      <w:r w:rsidRPr="007D1FEC">
        <w:rPr>
          <w:rFonts w:ascii="Arial" w:hAnsi="Arial" w:cs="Arial"/>
          <w:sz w:val="22"/>
          <w:szCs w:val="22"/>
        </w:rPr>
        <w:t>(e</w:t>
      </w:r>
      <w:r w:rsidR="009F0037" w:rsidRPr="007D1FEC">
        <w:rPr>
          <w:rFonts w:ascii="Arial" w:hAnsi="Arial" w:cs="Arial"/>
          <w:sz w:val="22"/>
          <w:szCs w:val="22"/>
        </w:rPr>
        <w:t>)</w:t>
      </w:r>
      <w:r w:rsidR="009F0037" w:rsidRPr="007D1FEC">
        <w:rPr>
          <w:rFonts w:ascii="Arial" w:hAnsi="Arial" w:cs="Arial"/>
          <w:sz w:val="22"/>
          <w:szCs w:val="22"/>
        </w:rPr>
        <w:tab/>
      </w:r>
      <w:r w:rsidR="00DF4963" w:rsidRPr="007D1FEC">
        <w:rPr>
          <w:rFonts w:ascii="Arial" w:hAnsi="Arial" w:cs="Arial"/>
          <w:sz w:val="22"/>
          <w:szCs w:val="22"/>
        </w:rPr>
        <w:t>any other matters which you consider to be relevant or which you believe should be drawn to the Lenders attention (e.g., impact on saleability</w:t>
      </w:r>
      <w:r w:rsidR="006C2032" w:rsidRPr="007D1FEC">
        <w:rPr>
          <w:rFonts w:ascii="Arial" w:hAnsi="Arial" w:cs="Arial"/>
          <w:sz w:val="22"/>
          <w:szCs w:val="22"/>
        </w:rPr>
        <w:t xml:space="preserve"> and value resulting </w:t>
      </w:r>
      <w:r w:rsidR="006C2032" w:rsidRPr="007D1FEC">
        <w:rPr>
          <w:rFonts w:ascii="Arial" w:hAnsi="Arial" w:cs="Arial"/>
          <w:sz w:val="22"/>
          <w:szCs w:val="22"/>
        </w:rPr>
        <w:lastRenderedPageBreak/>
        <w:t>from party wall matters, right of light, restrictive covenants, highway proposals etc</w:t>
      </w:r>
      <w:r w:rsidR="00244FF4" w:rsidRPr="007D1FEC">
        <w:rPr>
          <w:rFonts w:ascii="Arial" w:hAnsi="Arial" w:cs="Arial"/>
          <w:sz w:val="22"/>
          <w:szCs w:val="22"/>
        </w:rPr>
        <w:t>.</w:t>
      </w:r>
      <w:r w:rsidR="006C2032" w:rsidRPr="007D1FEC">
        <w:rPr>
          <w:rFonts w:ascii="Arial" w:hAnsi="Arial" w:cs="Arial"/>
          <w:sz w:val="22"/>
          <w:szCs w:val="22"/>
        </w:rPr>
        <w:t>)</w:t>
      </w:r>
    </w:p>
    <w:p w:rsidR="00DF4963" w:rsidRPr="007D1FEC" w:rsidRDefault="00DF4963" w:rsidP="00E3081B">
      <w:pPr>
        <w:pStyle w:val="NormalWeb"/>
        <w:spacing w:before="0" w:beforeAutospacing="0" w:after="0" w:afterAutospacing="0"/>
        <w:ind w:left="720" w:right="227"/>
        <w:contextualSpacing/>
        <w:jc w:val="both"/>
        <w:rPr>
          <w:rFonts w:ascii="Arial" w:hAnsi="Arial" w:cs="Arial"/>
          <w:sz w:val="22"/>
          <w:szCs w:val="22"/>
        </w:rPr>
      </w:pPr>
    </w:p>
    <w:p w:rsidR="00D93896" w:rsidRPr="007D1FEC" w:rsidRDefault="00D93896"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15.2</w:t>
      </w:r>
      <w:r w:rsidRPr="007D1FEC">
        <w:rPr>
          <w:rFonts w:ascii="Arial" w:hAnsi="Arial" w:cs="Arial"/>
          <w:sz w:val="22"/>
          <w:szCs w:val="22"/>
        </w:rPr>
        <w:tab/>
        <w:t>Comment should also be made as to the market perception of the developer, contractor and/or professional team and the availability of warranties, NHBC certification</w:t>
      </w:r>
      <w:r w:rsidR="00FE3443" w:rsidRPr="007D1FEC">
        <w:rPr>
          <w:rFonts w:ascii="Arial" w:hAnsi="Arial" w:cs="Arial"/>
          <w:sz w:val="22"/>
          <w:szCs w:val="22"/>
        </w:rPr>
        <w:t>/ Other Warranty Providers</w:t>
      </w:r>
      <w:r w:rsidRPr="007D1FEC">
        <w:rPr>
          <w:rFonts w:ascii="Arial" w:hAnsi="Arial" w:cs="Arial"/>
          <w:sz w:val="22"/>
          <w:szCs w:val="22"/>
        </w:rPr>
        <w:t xml:space="preserve"> etc.</w:t>
      </w:r>
    </w:p>
    <w:p w:rsidR="00244FF4" w:rsidRPr="007D1FEC" w:rsidRDefault="00244FF4" w:rsidP="00E3081B">
      <w:pPr>
        <w:pStyle w:val="NormalWeb"/>
        <w:spacing w:before="0" w:beforeAutospacing="0" w:after="0" w:afterAutospacing="0"/>
        <w:ind w:left="720" w:right="227" w:hanging="720"/>
        <w:jc w:val="both"/>
        <w:rPr>
          <w:rFonts w:ascii="Arial" w:hAnsi="Arial" w:cs="Arial"/>
          <w:sz w:val="22"/>
          <w:szCs w:val="22"/>
        </w:rPr>
      </w:pPr>
    </w:p>
    <w:p w:rsidR="006A5DB4" w:rsidRPr="007D1FEC" w:rsidRDefault="0093634E"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15</w:t>
      </w:r>
      <w:r w:rsidR="00FE3443" w:rsidRPr="007D1FEC">
        <w:rPr>
          <w:rFonts w:ascii="Arial" w:hAnsi="Arial" w:cs="Arial"/>
          <w:sz w:val="22"/>
          <w:szCs w:val="22"/>
        </w:rPr>
        <w:t>.</w:t>
      </w:r>
      <w:r w:rsidRPr="007D1FEC">
        <w:rPr>
          <w:rFonts w:ascii="Arial" w:hAnsi="Arial" w:cs="Arial"/>
          <w:sz w:val="22"/>
          <w:szCs w:val="22"/>
        </w:rPr>
        <w:t>3</w:t>
      </w:r>
      <w:r w:rsidRPr="007D1FEC">
        <w:rPr>
          <w:rFonts w:ascii="Arial" w:hAnsi="Arial" w:cs="Arial"/>
          <w:sz w:val="22"/>
          <w:szCs w:val="22"/>
        </w:rPr>
        <w:tab/>
      </w:r>
      <w:r w:rsidR="00F336A3" w:rsidRPr="007D1FEC">
        <w:rPr>
          <w:rFonts w:ascii="Arial" w:hAnsi="Arial" w:cs="Arial"/>
          <w:sz w:val="22"/>
          <w:szCs w:val="22"/>
        </w:rPr>
        <w:t>Only where applicable/ appropriate, a</w:t>
      </w:r>
      <w:r w:rsidRPr="007D1FEC">
        <w:rPr>
          <w:rFonts w:ascii="Arial" w:hAnsi="Arial" w:cs="Arial"/>
          <w:sz w:val="22"/>
          <w:szCs w:val="22"/>
        </w:rPr>
        <w:t>ny other aspects, other than the usual legal investigations, which you consider require further consideration or investigations by, or on our behalf (e.g. building survey).</w:t>
      </w:r>
    </w:p>
    <w:p w:rsidR="00244FF4" w:rsidRPr="007D1FEC" w:rsidRDefault="00244FF4" w:rsidP="00E3081B">
      <w:pPr>
        <w:pStyle w:val="NormalWeb"/>
        <w:spacing w:before="0" w:beforeAutospacing="0" w:after="0" w:afterAutospacing="0"/>
        <w:ind w:left="720" w:right="227" w:hanging="720"/>
        <w:jc w:val="both"/>
        <w:rPr>
          <w:rFonts w:ascii="Arial" w:hAnsi="Arial" w:cs="Arial"/>
          <w:sz w:val="22"/>
          <w:szCs w:val="22"/>
        </w:rPr>
      </w:pPr>
    </w:p>
    <w:tbl>
      <w:tblPr>
        <w:tblW w:w="9480" w:type="dxa"/>
        <w:tblInd w:w="-45" w:type="dxa"/>
        <w:tblLayout w:type="fixed"/>
        <w:tblLook w:val="0000" w:firstRow="0" w:lastRow="0" w:firstColumn="0" w:lastColumn="0" w:noHBand="0" w:noVBand="0"/>
      </w:tblPr>
      <w:tblGrid>
        <w:gridCol w:w="720"/>
        <w:gridCol w:w="8760"/>
      </w:tblGrid>
      <w:tr w:rsidR="00D93896" w:rsidRPr="007D1FEC" w:rsidTr="0048691A">
        <w:trPr>
          <w:cantSplit/>
          <w:trHeight w:val="477"/>
        </w:trPr>
        <w:tc>
          <w:tcPr>
            <w:tcW w:w="720" w:type="dxa"/>
            <w:shd w:val="pct20" w:color="auto" w:fill="auto"/>
            <w:vAlign w:val="center"/>
          </w:tcPr>
          <w:p w:rsidR="00D93896" w:rsidRPr="007D1FEC" w:rsidRDefault="00D93896" w:rsidP="0048691A">
            <w:pPr>
              <w:pStyle w:val="ListParagraph"/>
              <w:numPr>
                <w:ilvl w:val="0"/>
                <w:numId w:val="29"/>
              </w:numPr>
              <w:ind w:right="227"/>
              <w:rPr>
                <w:caps/>
                <w:sz w:val="22"/>
                <w:szCs w:val="22"/>
                <w:lang w:val="en-US"/>
              </w:rPr>
            </w:pPr>
          </w:p>
        </w:tc>
        <w:tc>
          <w:tcPr>
            <w:tcW w:w="8760" w:type="dxa"/>
            <w:shd w:val="pct20" w:color="auto" w:fill="auto"/>
            <w:vAlign w:val="center"/>
          </w:tcPr>
          <w:p w:rsidR="00D93896" w:rsidRPr="007D1FEC" w:rsidRDefault="00D93896" w:rsidP="0048691A">
            <w:pPr>
              <w:ind w:right="227"/>
              <w:rPr>
                <w:b/>
                <w:sz w:val="22"/>
                <w:szCs w:val="22"/>
              </w:rPr>
            </w:pPr>
            <w:r w:rsidRPr="007D1FEC">
              <w:rPr>
                <w:b/>
                <w:sz w:val="22"/>
                <w:szCs w:val="22"/>
              </w:rPr>
              <w:t>SECURITY FOR THE LOAN</w:t>
            </w:r>
          </w:p>
        </w:tc>
      </w:tr>
    </w:tbl>
    <w:p w:rsidR="00244FF4" w:rsidRPr="007D1FEC" w:rsidRDefault="00244FF4" w:rsidP="00E3081B">
      <w:pPr>
        <w:pStyle w:val="NormalWeb"/>
        <w:spacing w:before="0" w:beforeAutospacing="0" w:after="0" w:afterAutospacing="0"/>
        <w:ind w:left="720" w:right="227" w:hanging="720"/>
        <w:jc w:val="both"/>
        <w:rPr>
          <w:rFonts w:ascii="Arial" w:hAnsi="Arial" w:cs="Arial"/>
          <w:sz w:val="22"/>
          <w:szCs w:val="22"/>
        </w:rPr>
      </w:pPr>
    </w:p>
    <w:p w:rsidR="00D93896" w:rsidRPr="007D1FEC" w:rsidRDefault="00D93896"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16.1</w:t>
      </w:r>
      <w:r w:rsidRPr="007D1FEC">
        <w:rPr>
          <w:rFonts w:ascii="Arial" w:hAnsi="Arial" w:cs="Arial"/>
          <w:sz w:val="22"/>
          <w:szCs w:val="22"/>
        </w:rPr>
        <w:tab/>
        <w:t>An opinion is required as to the commercial strengths and weaknesses of the Property</w:t>
      </w:r>
      <w:r w:rsidR="00270CE1" w:rsidRPr="007D1FEC">
        <w:rPr>
          <w:rFonts w:ascii="Arial" w:hAnsi="Arial" w:cs="Arial"/>
          <w:sz w:val="22"/>
          <w:szCs w:val="22"/>
        </w:rPr>
        <w:t>/ Site</w:t>
      </w:r>
      <w:r w:rsidRPr="007D1FEC">
        <w:rPr>
          <w:rFonts w:ascii="Arial" w:hAnsi="Arial" w:cs="Arial"/>
          <w:sz w:val="22"/>
          <w:szCs w:val="22"/>
        </w:rPr>
        <w:t>;</w:t>
      </w:r>
    </w:p>
    <w:p w:rsidR="00D93896" w:rsidRPr="007D1FEC" w:rsidRDefault="00D93896" w:rsidP="00E3081B">
      <w:pPr>
        <w:pStyle w:val="NormalWeb"/>
        <w:spacing w:before="0" w:beforeAutospacing="0" w:after="0" w:afterAutospacing="0"/>
        <w:ind w:left="1418" w:right="227" w:hanging="698"/>
        <w:jc w:val="both"/>
        <w:rPr>
          <w:rFonts w:ascii="Arial" w:hAnsi="Arial" w:cs="Arial"/>
          <w:sz w:val="22"/>
          <w:szCs w:val="22"/>
        </w:rPr>
      </w:pPr>
      <w:r w:rsidRPr="007D1FEC">
        <w:rPr>
          <w:rFonts w:ascii="Arial" w:hAnsi="Arial" w:cs="Arial"/>
          <w:sz w:val="22"/>
          <w:szCs w:val="22"/>
        </w:rPr>
        <w:t>(a)</w:t>
      </w:r>
      <w:r w:rsidR="001B40B3" w:rsidRPr="007D1FEC">
        <w:rPr>
          <w:rFonts w:ascii="Arial" w:hAnsi="Arial" w:cs="Arial"/>
          <w:sz w:val="22"/>
          <w:szCs w:val="22"/>
        </w:rPr>
        <w:tab/>
      </w:r>
      <w:proofErr w:type="gramStart"/>
      <w:r w:rsidRPr="007D1FEC">
        <w:rPr>
          <w:rFonts w:ascii="Arial" w:hAnsi="Arial" w:cs="Arial"/>
          <w:sz w:val="22"/>
          <w:szCs w:val="22"/>
        </w:rPr>
        <w:t>in</w:t>
      </w:r>
      <w:proofErr w:type="gramEnd"/>
      <w:r w:rsidRPr="007D1FEC">
        <w:rPr>
          <w:rFonts w:ascii="Arial" w:hAnsi="Arial" w:cs="Arial"/>
          <w:sz w:val="22"/>
          <w:szCs w:val="22"/>
        </w:rPr>
        <w:t xml:space="preserve"> its current state </w:t>
      </w:r>
      <w:r w:rsidRPr="00C90AB5">
        <w:rPr>
          <w:rFonts w:ascii="Arial" w:hAnsi="Arial" w:cs="Arial"/>
          <w:sz w:val="22"/>
          <w:szCs w:val="22"/>
        </w:rPr>
        <w:t>and</w:t>
      </w:r>
      <w:r w:rsidRPr="007D1FEC">
        <w:rPr>
          <w:rFonts w:ascii="Arial" w:hAnsi="Arial" w:cs="Arial"/>
          <w:sz w:val="22"/>
          <w:szCs w:val="22"/>
        </w:rPr>
        <w:t xml:space="preserve"> with the benefit of any planning consent(s) existing as at the date of valuation</w:t>
      </w:r>
      <w:r w:rsidR="00244FF4" w:rsidRPr="007D1FEC">
        <w:rPr>
          <w:rFonts w:ascii="Arial" w:hAnsi="Arial" w:cs="Arial"/>
          <w:sz w:val="22"/>
          <w:szCs w:val="22"/>
        </w:rPr>
        <w:t>;</w:t>
      </w:r>
      <w:r w:rsidRPr="007D1FEC">
        <w:rPr>
          <w:rFonts w:ascii="Arial" w:hAnsi="Arial" w:cs="Arial"/>
          <w:sz w:val="22"/>
          <w:szCs w:val="22"/>
        </w:rPr>
        <w:t xml:space="preserve"> and </w:t>
      </w:r>
    </w:p>
    <w:p w:rsidR="00244FF4" w:rsidRPr="007D1FEC" w:rsidRDefault="00244FF4" w:rsidP="00E3081B">
      <w:pPr>
        <w:pStyle w:val="NormalWeb"/>
        <w:spacing w:before="0" w:beforeAutospacing="0" w:after="0" w:afterAutospacing="0"/>
        <w:ind w:left="1418" w:right="227" w:hanging="698"/>
        <w:jc w:val="both"/>
        <w:rPr>
          <w:rFonts w:ascii="Arial" w:hAnsi="Arial" w:cs="Arial"/>
          <w:sz w:val="22"/>
          <w:szCs w:val="22"/>
        </w:rPr>
      </w:pPr>
    </w:p>
    <w:p w:rsidR="00D93896" w:rsidRPr="007D1FEC" w:rsidRDefault="00D93896" w:rsidP="00E3081B">
      <w:pPr>
        <w:pStyle w:val="NormalWeb"/>
        <w:spacing w:before="0" w:beforeAutospacing="0" w:after="0" w:afterAutospacing="0"/>
        <w:ind w:left="1418" w:right="227" w:hanging="698"/>
        <w:jc w:val="both"/>
        <w:rPr>
          <w:rFonts w:ascii="Arial" w:hAnsi="Arial" w:cs="Arial"/>
          <w:sz w:val="22"/>
          <w:szCs w:val="22"/>
        </w:rPr>
      </w:pPr>
      <w:r w:rsidRPr="007D1FEC">
        <w:rPr>
          <w:rFonts w:ascii="Arial" w:hAnsi="Arial" w:cs="Arial"/>
          <w:sz w:val="22"/>
          <w:szCs w:val="22"/>
        </w:rPr>
        <w:t>(b)</w:t>
      </w:r>
      <w:r w:rsidR="001B40B3" w:rsidRPr="007D1FEC">
        <w:rPr>
          <w:rFonts w:ascii="Arial" w:hAnsi="Arial" w:cs="Arial"/>
          <w:sz w:val="22"/>
          <w:szCs w:val="22"/>
        </w:rPr>
        <w:tab/>
      </w:r>
      <w:proofErr w:type="gramStart"/>
      <w:r w:rsidRPr="007D1FEC">
        <w:rPr>
          <w:rFonts w:ascii="Arial" w:hAnsi="Arial" w:cs="Arial"/>
          <w:sz w:val="22"/>
          <w:szCs w:val="22"/>
        </w:rPr>
        <w:t>on</w:t>
      </w:r>
      <w:proofErr w:type="gramEnd"/>
      <w:r w:rsidRPr="007D1FEC">
        <w:rPr>
          <w:rFonts w:ascii="Arial" w:hAnsi="Arial" w:cs="Arial"/>
          <w:sz w:val="22"/>
          <w:szCs w:val="22"/>
        </w:rPr>
        <w:t xml:space="preserve"> completion of the Works</w:t>
      </w:r>
      <w:r w:rsidR="00C90AB5">
        <w:rPr>
          <w:rFonts w:ascii="Arial" w:hAnsi="Arial" w:cs="Arial"/>
          <w:sz w:val="22"/>
          <w:szCs w:val="22"/>
        </w:rPr>
        <w:t>.</w:t>
      </w:r>
    </w:p>
    <w:p w:rsidR="007D1FEC" w:rsidRDefault="007D1FEC" w:rsidP="00E3081B">
      <w:pPr>
        <w:pStyle w:val="NormalWeb"/>
        <w:spacing w:before="0" w:beforeAutospacing="0" w:after="0" w:afterAutospacing="0"/>
        <w:ind w:left="720" w:right="227" w:hanging="720"/>
        <w:jc w:val="both"/>
        <w:rPr>
          <w:rFonts w:ascii="Arial" w:hAnsi="Arial" w:cs="Arial"/>
          <w:sz w:val="22"/>
          <w:szCs w:val="22"/>
        </w:rPr>
      </w:pPr>
    </w:p>
    <w:p w:rsidR="00D93896" w:rsidRPr="007D1FEC" w:rsidRDefault="00421E16"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16.2</w:t>
      </w:r>
      <w:r w:rsidRPr="007D1FEC">
        <w:rPr>
          <w:rFonts w:ascii="Arial" w:hAnsi="Arial" w:cs="Arial"/>
          <w:sz w:val="22"/>
          <w:szCs w:val="22"/>
        </w:rPr>
        <w:tab/>
      </w:r>
      <w:r w:rsidR="00D93896" w:rsidRPr="007D1FEC">
        <w:rPr>
          <w:rFonts w:ascii="Arial" w:hAnsi="Arial" w:cs="Arial"/>
          <w:sz w:val="22"/>
          <w:szCs w:val="22"/>
        </w:rPr>
        <w:t xml:space="preserve">Advice should also be provided as to what action might be taken to </w:t>
      </w:r>
      <w:proofErr w:type="gramStart"/>
      <w:r w:rsidR="00D93896" w:rsidRPr="007D1FEC">
        <w:rPr>
          <w:rFonts w:ascii="Arial" w:hAnsi="Arial" w:cs="Arial"/>
          <w:sz w:val="22"/>
          <w:szCs w:val="22"/>
        </w:rPr>
        <w:t>mitigate</w:t>
      </w:r>
      <w:proofErr w:type="gramEnd"/>
      <w:r w:rsidR="00D93896" w:rsidRPr="007D1FEC">
        <w:rPr>
          <w:rFonts w:ascii="Arial" w:hAnsi="Arial" w:cs="Arial"/>
          <w:sz w:val="22"/>
          <w:szCs w:val="22"/>
        </w:rPr>
        <w:t xml:space="preserve"> against any factors which, it is considered, might have a material adverse effect on the Property performance and rental and cap</w:t>
      </w:r>
      <w:r w:rsidRPr="007D1FEC">
        <w:rPr>
          <w:rFonts w:ascii="Arial" w:hAnsi="Arial" w:cs="Arial"/>
          <w:sz w:val="22"/>
          <w:szCs w:val="22"/>
        </w:rPr>
        <w:t>ital values and whether the HCA</w:t>
      </w:r>
      <w:r w:rsidR="00D93896" w:rsidRPr="007D1FEC">
        <w:rPr>
          <w:rFonts w:ascii="Arial" w:hAnsi="Arial" w:cs="Arial"/>
          <w:sz w:val="22"/>
          <w:szCs w:val="22"/>
        </w:rPr>
        <w:t xml:space="preserve"> should consider amending the amount, term and/or repayment arrangement of the Loan</w:t>
      </w:r>
      <w:r w:rsidR="00244FF4" w:rsidRPr="007D1FEC">
        <w:rPr>
          <w:rFonts w:ascii="Arial" w:hAnsi="Arial" w:cs="Arial"/>
          <w:sz w:val="22"/>
          <w:szCs w:val="22"/>
        </w:rPr>
        <w:t xml:space="preserve"> Facility</w:t>
      </w:r>
      <w:r w:rsidR="00D93896" w:rsidRPr="007D1FEC">
        <w:rPr>
          <w:rFonts w:ascii="Arial" w:hAnsi="Arial" w:cs="Arial"/>
          <w:sz w:val="22"/>
          <w:szCs w:val="22"/>
        </w:rPr>
        <w:t>.</w:t>
      </w:r>
    </w:p>
    <w:p w:rsidR="00244FF4" w:rsidRPr="007D1FEC" w:rsidRDefault="00244FF4" w:rsidP="00E3081B">
      <w:pPr>
        <w:pStyle w:val="NormalWeb"/>
        <w:spacing w:before="0" w:beforeAutospacing="0" w:after="0" w:afterAutospacing="0"/>
        <w:ind w:left="720" w:right="227" w:hanging="720"/>
        <w:jc w:val="both"/>
        <w:rPr>
          <w:rFonts w:ascii="Arial" w:hAnsi="Arial" w:cs="Arial"/>
          <w:sz w:val="22"/>
          <w:szCs w:val="22"/>
        </w:rPr>
      </w:pPr>
    </w:p>
    <w:p w:rsidR="006D1D3F" w:rsidRPr="007D1FEC" w:rsidRDefault="006D1D3F"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16.3</w:t>
      </w:r>
      <w:r w:rsidRPr="007D1FEC">
        <w:rPr>
          <w:rFonts w:ascii="Arial" w:hAnsi="Arial" w:cs="Arial"/>
          <w:sz w:val="22"/>
          <w:szCs w:val="22"/>
        </w:rPr>
        <w:tab/>
        <w:t xml:space="preserve">Comment upon the proposed </w:t>
      </w:r>
      <w:r w:rsidR="00244FF4" w:rsidRPr="007D1FEC">
        <w:rPr>
          <w:rFonts w:ascii="Arial" w:hAnsi="Arial" w:cs="Arial"/>
          <w:sz w:val="22"/>
          <w:szCs w:val="22"/>
        </w:rPr>
        <w:t xml:space="preserve">Borrower’s </w:t>
      </w:r>
      <w:r w:rsidR="00597565">
        <w:rPr>
          <w:rFonts w:ascii="Arial" w:hAnsi="Arial" w:cs="Arial"/>
          <w:sz w:val="22"/>
          <w:szCs w:val="22"/>
        </w:rPr>
        <w:t xml:space="preserve">land value for the entire site </w:t>
      </w:r>
      <w:r w:rsidRPr="007D1FEC">
        <w:rPr>
          <w:rFonts w:ascii="Arial" w:hAnsi="Arial" w:cs="Arial"/>
          <w:sz w:val="22"/>
          <w:szCs w:val="22"/>
        </w:rPr>
        <w:t xml:space="preserve">which is </w:t>
      </w:r>
      <w:r w:rsidR="00597565">
        <w:rPr>
          <w:rFonts w:ascii="Arial" w:hAnsi="Arial" w:cs="Arial"/>
          <w:sz w:val="22"/>
          <w:szCs w:val="22"/>
        </w:rPr>
        <w:t>£</w:t>
      </w:r>
      <w:r w:rsidR="00313AC2">
        <w:rPr>
          <w:rFonts w:ascii="Arial" w:hAnsi="Arial" w:cs="Arial"/>
          <w:sz w:val="22"/>
          <w:szCs w:val="22"/>
        </w:rPr>
        <w:t>20</w:t>
      </w:r>
      <w:r w:rsidR="00597565">
        <w:rPr>
          <w:rFonts w:ascii="Arial" w:hAnsi="Arial" w:cs="Arial"/>
          <w:sz w:val="22"/>
          <w:szCs w:val="22"/>
        </w:rPr>
        <w:t xml:space="preserve">m based on the existing planning consents. </w:t>
      </w:r>
      <w:r w:rsidRPr="007D1FEC">
        <w:rPr>
          <w:rFonts w:ascii="Arial" w:hAnsi="Arial" w:cs="Arial"/>
          <w:sz w:val="22"/>
          <w:szCs w:val="22"/>
        </w:rPr>
        <w:t xml:space="preserve">As with other information on the </w:t>
      </w:r>
      <w:r w:rsidR="00244FF4" w:rsidRPr="007D1FEC">
        <w:rPr>
          <w:rFonts w:ascii="Arial" w:hAnsi="Arial" w:cs="Arial"/>
          <w:sz w:val="22"/>
          <w:szCs w:val="22"/>
        </w:rPr>
        <w:t xml:space="preserve">Borrower’s </w:t>
      </w:r>
      <w:r w:rsidRPr="007D1FEC">
        <w:rPr>
          <w:rFonts w:ascii="Arial" w:hAnsi="Arial" w:cs="Arial"/>
          <w:sz w:val="22"/>
          <w:szCs w:val="22"/>
        </w:rPr>
        <w:t>affairs, this is to be treated in strictest confidence and should not be disclosed to third parties.</w:t>
      </w:r>
    </w:p>
    <w:p w:rsidR="00244FF4" w:rsidRPr="007D1FEC" w:rsidRDefault="00244FF4" w:rsidP="00E3081B">
      <w:pPr>
        <w:ind w:left="720" w:right="227" w:hanging="702"/>
        <w:jc w:val="both"/>
        <w:rPr>
          <w:sz w:val="22"/>
          <w:szCs w:val="22"/>
        </w:rPr>
      </w:pPr>
    </w:p>
    <w:p w:rsidR="006D1D3F" w:rsidRPr="007D1FEC" w:rsidRDefault="006D1D3F" w:rsidP="00E3081B">
      <w:pPr>
        <w:ind w:left="720" w:right="227" w:hanging="702"/>
        <w:jc w:val="both"/>
        <w:rPr>
          <w:sz w:val="22"/>
          <w:szCs w:val="22"/>
        </w:rPr>
      </w:pPr>
      <w:r w:rsidRPr="007D1FEC">
        <w:rPr>
          <w:sz w:val="22"/>
          <w:szCs w:val="22"/>
        </w:rPr>
        <w:t>16.4</w:t>
      </w:r>
      <w:r w:rsidRPr="007D1FEC">
        <w:rPr>
          <w:color w:val="FF0000"/>
          <w:sz w:val="22"/>
          <w:szCs w:val="22"/>
        </w:rPr>
        <w:tab/>
      </w:r>
      <w:r w:rsidRPr="007D1FEC">
        <w:rPr>
          <w:sz w:val="22"/>
          <w:szCs w:val="22"/>
        </w:rPr>
        <w:t xml:space="preserve">Advice on any other factors that you consider </w:t>
      </w:r>
      <w:proofErr w:type="gramStart"/>
      <w:r w:rsidRPr="007D1FEC">
        <w:rPr>
          <w:sz w:val="22"/>
          <w:szCs w:val="22"/>
        </w:rPr>
        <w:t>are</w:t>
      </w:r>
      <w:proofErr w:type="gramEnd"/>
      <w:r w:rsidRPr="007D1FEC">
        <w:rPr>
          <w:sz w:val="22"/>
          <w:szCs w:val="22"/>
        </w:rPr>
        <w:t xml:space="preserve"> likely to materially affect the status of the property </w:t>
      </w:r>
      <w:r w:rsidR="00244FF4" w:rsidRPr="007D1FEC">
        <w:rPr>
          <w:sz w:val="22"/>
          <w:szCs w:val="22"/>
        </w:rPr>
        <w:t xml:space="preserve">offered </w:t>
      </w:r>
      <w:r w:rsidRPr="007D1FEC">
        <w:rPr>
          <w:sz w:val="22"/>
          <w:szCs w:val="22"/>
        </w:rPr>
        <w:t>as security, e</w:t>
      </w:r>
      <w:r w:rsidR="00244FF4" w:rsidRPr="007D1FEC">
        <w:rPr>
          <w:sz w:val="22"/>
          <w:szCs w:val="22"/>
        </w:rPr>
        <w:t>.</w:t>
      </w:r>
      <w:r w:rsidRPr="007D1FEC">
        <w:rPr>
          <w:sz w:val="22"/>
          <w:szCs w:val="22"/>
        </w:rPr>
        <w:t>g</w:t>
      </w:r>
      <w:r w:rsidR="00244FF4" w:rsidRPr="007D1FEC">
        <w:rPr>
          <w:sz w:val="22"/>
          <w:szCs w:val="22"/>
        </w:rPr>
        <w:t>.</w:t>
      </w:r>
      <w:r w:rsidRPr="007D1FEC">
        <w:rPr>
          <w:sz w:val="22"/>
          <w:szCs w:val="22"/>
        </w:rPr>
        <w:t xml:space="preserve"> </w:t>
      </w:r>
      <w:proofErr w:type="spellStart"/>
      <w:r w:rsidRPr="007D1FEC">
        <w:rPr>
          <w:sz w:val="22"/>
          <w:szCs w:val="22"/>
        </w:rPr>
        <w:t>privity</w:t>
      </w:r>
      <w:proofErr w:type="spellEnd"/>
      <w:r w:rsidRPr="007D1FEC">
        <w:rPr>
          <w:sz w:val="22"/>
          <w:szCs w:val="22"/>
        </w:rPr>
        <w:t xml:space="preserve"> of contract.</w:t>
      </w:r>
    </w:p>
    <w:tbl>
      <w:tblPr>
        <w:tblW w:w="9480" w:type="dxa"/>
        <w:tblInd w:w="-45" w:type="dxa"/>
        <w:tblLayout w:type="fixed"/>
        <w:tblLook w:val="0000" w:firstRow="0" w:lastRow="0" w:firstColumn="0" w:lastColumn="0" w:noHBand="0" w:noVBand="0"/>
      </w:tblPr>
      <w:tblGrid>
        <w:gridCol w:w="720"/>
        <w:gridCol w:w="8760"/>
      </w:tblGrid>
      <w:tr w:rsidR="00741F33" w:rsidRPr="00955568" w:rsidTr="00FA3B3A">
        <w:trPr>
          <w:cantSplit/>
          <w:trHeight w:val="406"/>
        </w:trPr>
        <w:tc>
          <w:tcPr>
            <w:tcW w:w="720" w:type="dxa"/>
            <w:shd w:val="pct20" w:color="auto" w:fill="auto"/>
            <w:vAlign w:val="center"/>
          </w:tcPr>
          <w:p w:rsidR="00741F33" w:rsidRPr="00FC611E" w:rsidRDefault="00741F33" w:rsidP="00FA3B3A">
            <w:pPr>
              <w:pStyle w:val="ListParagraph"/>
              <w:numPr>
                <w:ilvl w:val="0"/>
                <w:numId w:val="29"/>
              </w:numPr>
              <w:ind w:right="227"/>
              <w:rPr>
                <w:caps/>
                <w:sz w:val="22"/>
                <w:szCs w:val="22"/>
                <w:lang w:val="en-US"/>
              </w:rPr>
            </w:pPr>
          </w:p>
        </w:tc>
        <w:tc>
          <w:tcPr>
            <w:tcW w:w="8760" w:type="dxa"/>
            <w:shd w:val="pct20" w:color="auto" w:fill="auto"/>
            <w:vAlign w:val="center"/>
          </w:tcPr>
          <w:p w:rsidR="00741F33" w:rsidRPr="00955568" w:rsidRDefault="00741F33" w:rsidP="00FA3B3A">
            <w:pPr>
              <w:ind w:right="227"/>
              <w:rPr>
                <w:b/>
                <w:sz w:val="22"/>
                <w:szCs w:val="22"/>
              </w:rPr>
            </w:pPr>
            <w:r w:rsidRPr="00955568">
              <w:rPr>
                <w:b/>
                <w:sz w:val="22"/>
                <w:szCs w:val="22"/>
              </w:rPr>
              <w:t xml:space="preserve">MARKET RENTAL VALUE </w:t>
            </w:r>
          </w:p>
        </w:tc>
      </w:tr>
    </w:tbl>
    <w:p w:rsidR="00741F33" w:rsidRPr="00955568" w:rsidRDefault="00741F33" w:rsidP="00741F33">
      <w:pPr>
        <w:pStyle w:val="NormalWeb"/>
        <w:spacing w:before="0" w:beforeAutospacing="0" w:after="0" w:afterAutospacing="0"/>
        <w:ind w:left="709" w:right="227"/>
        <w:jc w:val="both"/>
        <w:rPr>
          <w:rFonts w:ascii="Arial" w:hAnsi="Arial" w:cs="Arial"/>
          <w:color w:val="FF0000"/>
          <w:sz w:val="22"/>
          <w:szCs w:val="22"/>
        </w:rPr>
      </w:pPr>
    </w:p>
    <w:p w:rsidR="00741F33" w:rsidRPr="00955568" w:rsidRDefault="00741F33" w:rsidP="00741F33">
      <w:pPr>
        <w:pStyle w:val="NormalWeb"/>
        <w:numPr>
          <w:ilvl w:val="1"/>
          <w:numId w:val="29"/>
        </w:numPr>
        <w:spacing w:before="0" w:beforeAutospacing="0" w:after="0" w:afterAutospacing="0"/>
        <w:ind w:left="709" w:right="227" w:hanging="709"/>
        <w:jc w:val="both"/>
        <w:rPr>
          <w:rFonts w:ascii="Arial" w:hAnsi="Arial" w:cs="Arial"/>
          <w:sz w:val="22"/>
          <w:szCs w:val="22"/>
        </w:rPr>
      </w:pPr>
      <w:r w:rsidRPr="00955568">
        <w:rPr>
          <w:rFonts w:ascii="Arial" w:hAnsi="Arial" w:cs="Arial"/>
          <w:sz w:val="22"/>
          <w:szCs w:val="22"/>
        </w:rPr>
        <w:t xml:space="preserve">Opinion as to the current rental value of the Property assuming completion of the Works as at the date of the Report is required along with justification for this opinion.  Any factors that the </w:t>
      </w:r>
      <w:proofErr w:type="spellStart"/>
      <w:r w:rsidRPr="00955568">
        <w:rPr>
          <w:rFonts w:ascii="Arial" w:hAnsi="Arial" w:cs="Arial"/>
          <w:sz w:val="22"/>
          <w:szCs w:val="22"/>
        </w:rPr>
        <w:t>Valuer</w:t>
      </w:r>
      <w:proofErr w:type="spellEnd"/>
      <w:r w:rsidRPr="00955568">
        <w:rPr>
          <w:rFonts w:ascii="Arial" w:hAnsi="Arial" w:cs="Arial"/>
          <w:sz w:val="22"/>
          <w:szCs w:val="22"/>
        </w:rPr>
        <w:t xml:space="preserve"> considers likely to impact on achievable rental levels at completion of the Works should be identified.</w:t>
      </w:r>
    </w:p>
    <w:p w:rsidR="00741F33" w:rsidRPr="00955568" w:rsidRDefault="00741F33" w:rsidP="00741F33">
      <w:pPr>
        <w:pStyle w:val="NormalWeb"/>
        <w:spacing w:before="0" w:beforeAutospacing="0" w:after="0" w:afterAutospacing="0"/>
        <w:ind w:right="227"/>
        <w:jc w:val="both"/>
        <w:rPr>
          <w:rFonts w:ascii="Arial" w:hAnsi="Arial" w:cs="Arial"/>
          <w:sz w:val="22"/>
          <w:szCs w:val="22"/>
        </w:rPr>
      </w:pPr>
    </w:p>
    <w:p w:rsidR="00741F33" w:rsidRPr="00FC611E" w:rsidRDefault="00741F33" w:rsidP="00741F33">
      <w:pPr>
        <w:ind w:left="720" w:right="227" w:hanging="720"/>
        <w:jc w:val="both"/>
        <w:rPr>
          <w:sz w:val="22"/>
          <w:szCs w:val="22"/>
        </w:rPr>
      </w:pPr>
      <w:r w:rsidRPr="00955568">
        <w:rPr>
          <w:sz w:val="22"/>
          <w:szCs w:val="22"/>
        </w:rPr>
        <w:t>17.2</w:t>
      </w:r>
      <w:r w:rsidRPr="00955568">
        <w:rPr>
          <w:sz w:val="22"/>
          <w:szCs w:val="22"/>
        </w:rPr>
        <w:tab/>
        <w:t>A schedule of comparable evidence and a note of the factors which have been considered appropriate in comparing the Property to any comparative properties should be provided.</w:t>
      </w:r>
    </w:p>
    <w:p w:rsidR="00A10641" w:rsidRDefault="00A10641" w:rsidP="00E3081B">
      <w:pPr>
        <w:ind w:left="720" w:right="227" w:hanging="720"/>
        <w:jc w:val="both"/>
        <w:rPr>
          <w:sz w:val="22"/>
          <w:szCs w:val="22"/>
        </w:rPr>
      </w:pPr>
    </w:p>
    <w:p w:rsidR="00A10641" w:rsidRPr="007D1FEC" w:rsidRDefault="00A10641" w:rsidP="00E3081B">
      <w:pPr>
        <w:ind w:left="720" w:right="227" w:hanging="720"/>
        <w:jc w:val="both"/>
        <w:rPr>
          <w:sz w:val="22"/>
          <w:szCs w:val="22"/>
        </w:rPr>
      </w:pPr>
    </w:p>
    <w:tbl>
      <w:tblPr>
        <w:tblW w:w="0" w:type="auto"/>
        <w:tblInd w:w="60" w:type="dxa"/>
        <w:tblLayout w:type="fixed"/>
        <w:tblLook w:val="0000" w:firstRow="0" w:lastRow="0" w:firstColumn="0" w:lastColumn="0" w:noHBand="0" w:noVBand="0"/>
      </w:tblPr>
      <w:tblGrid>
        <w:gridCol w:w="720"/>
        <w:gridCol w:w="8625"/>
      </w:tblGrid>
      <w:tr w:rsidR="00C35D58" w:rsidRPr="007D1FEC" w:rsidTr="007D1FEC">
        <w:trPr>
          <w:cantSplit/>
          <w:trHeight w:val="448"/>
        </w:trPr>
        <w:tc>
          <w:tcPr>
            <w:tcW w:w="720" w:type="dxa"/>
            <w:shd w:val="pct20" w:color="auto" w:fill="auto"/>
            <w:vAlign w:val="center"/>
          </w:tcPr>
          <w:p w:rsidR="00C35D58" w:rsidRPr="007D1FEC" w:rsidRDefault="00C35D58" w:rsidP="007D1FEC">
            <w:pPr>
              <w:pStyle w:val="ListParagraph"/>
              <w:numPr>
                <w:ilvl w:val="0"/>
                <w:numId w:val="29"/>
              </w:numPr>
              <w:ind w:right="227"/>
              <w:rPr>
                <w:caps/>
                <w:sz w:val="22"/>
                <w:szCs w:val="22"/>
                <w:lang w:val="en-US"/>
              </w:rPr>
            </w:pPr>
          </w:p>
        </w:tc>
        <w:tc>
          <w:tcPr>
            <w:tcW w:w="8625" w:type="dxa"/>
            <w:shd w:val="pct20" w:color="auto" w:fill="auto"/>
            <w:vAlign w:val="center"/>
          </w:tcPr>
          <w:p w:rsidR="00C35D58" w:rsidRPr="007D1FEC" w:rsidRDefault="00C35D58" w:rsidP="007D1FEC">
            <w:pPr>
              <w:ind w:right="227"/>
              <w:rPr>
                <w:b/>
                <w:sz w:val="22"/>
                <w:szCs w:val="22"/>
              </w:rPr>
            </w:pPr>
            <w:r w:rsidRPr="007D1FEC">
              <w:rPr>
                <w:b/>
                <w:sz w:val="22"/>
                <w:szCs w:val="22"/>
              </w:rPr>
              <w:t>INSPECTION</w:t>
            </w:r>
          </w:p>
        </w:tc>
      </w:tr>
    </w:tbl>
    <w:p w:rsidR="00442608" w:rsidRPr="007D1FEC" w:rsidRDefault="00442608" w:rsidP="00E3081B">
      <w:pPr>
        <w:ind w:left="720" w:right="227" w:hanging="702"/>
        <w:jc w:val="both"/>
        <w:rPr>
          <w:sz w:val="22"/>
          <w:szCs w:val="22"/>
          <w:lang w:val="en-US"/>
        </w:rPr>
      </w:pPr>
    </w:p>
    <w:p w:rsidR="00C35D58" w:rsidRPr="007D1FEC" w:rsidRDefault="00C35D58" w:rsidP="00E3081B">
      <w:pPr>
        <w:ind w:left="720" w:right="227" w:hanging="702"/>
        <w:jc w:val="both"/>
        <w:rPr>
          <w:sz w:val="22"/>
          <w:szCs w:val="22"/>
        </w:rPr>
      </w:pPr>
      <w:r w:rsidRPr="007D1FEC">
        <w:rPr>
          <w:sz w:val="22"/>
          <w:szCs w:val="22"/>
          <w:lang w:val="en-US"/>
        </w:rPr>
        <w:t>1</w:t>
      </w:r>
      <w:r w:rsidR="00901B53" w:rsidRPr="007D1FEC">
        <w:rPr>
          <w:sz w:val="22"/>
          <w:szCs w:val="22"/>
          <w:lang w:val="en-US"/>
        </w:rPr>
        <w:t>8</w:t>
      </w:r>
      <w:r w:rsidRPr="007D1FEC">
        <w:rPr>
          <w:sz w:val="22"/>
          <w:szCs w:val="22"/>
          <w:lang w:val="en-US"/>
        </w:rPr>
        <w:t>.1</w:t>
      </w:r>
      <w:r w:rsidRPr="007D1FEC">
        <w:rPr>
          <w:sz w:val="22"/>
          <w:szCs w:val="22"/>
          <w:lang w:val="en-US"/>
        </w:rPr>
        <w:tab/>
      </w:r>
      <w:r w:rsidRPr="007D1FEC">
        <w:rPr>
          <w:sz w:val="22"/>
          <w:szCs w:val="22"/>
        </w:rPr>
        <w:t xml:space="preserve">Your Report is to be founded upon visual inspection of so much of the exterior and interior of the property as is accessible with safety and without undue difficulty, as can be seen whilst standing at ground level within boundaries of the site and adjacent </w:t>
      </w:r>
      <w:r w:rsidRPr="007D1FEC">
        <w:rPr>
          <w:sz w:val="22"/>
          <w:szCs w:val="22"/>
        </w:rPr>
        <w:lastRenderedPageBreak/>
        <w:t>public/communal areas and whilst standing at the various floor levels, which you consider reasonably necessary to fulfil these instructions, having regard to their purpose.</w:t>
      </w:r>
    </w:p>
    <w:p w:rsidR="00442608" w:rsidRPr="007D1FEC" w:rsidRDefault="00442608" w:rsidP="00E3081B">
      <w:pPr>
        <w:pStyle w:val="BodyTextIndent2"/>
        <w:ind w:right="227"/>
        <w:rPr>
          <w:rFonts w:cs="Arial"/>
          <w:sz w:val="22"/>
          <w:szCs w:val="22"/>
        </w:rPr>
      </w:pPr>
    </w:p>
    <w:p w:rsidR="000B470A" w:rsidRPr="007D1FEC" w:rsidRDefault="00C35D58" w:rsidP="00E3081B">
      <w:pPr>
        <w:pStyle w:val="BodyTextIndent2"/>
        <w:ind w:right="227"/>
        <w:rPr>
          <w:rFonts w:cs="Arial"/>
          <w:sz w:val="22"/>
          <w:szCs w:val="22"/>
        </w:rPr>
      </w:pPr>
      <w:r w:rsidRPr="007D1FEC">
        <w:rPr>
          <w:rFonts w:cs="Arial"/>
          <w:sz w:val="22"/>
          <w:szCs w:val="22"/>
        </w:rPr>
        <w:t>1</w:t>
      </w:r>
      <w:r w:rsidR="00901B53" w:rsidRPr="007D1FEC">
        <w:rPr>
          <w:rFonts w:cs="Arial"/>
          <w:sz w:val="22"/>
          <w:szCs w:val="22"/>
        </w:rPr>
        <w:t>8</w:t>
      </w:r>
      <w:r w:rsidRPr="007D1FEC">
        <w:rPr>
          <w:rFonts w:cs="Arial"/>
          <w:sz w:val="22"/>
          <w:szCs w:val="22"/>
        </w:rPr>
        <w:t>.2</w:t>
      </w:r>
      <w:r w:rsidR="001B40B3" w:rsidRPr="007D1FEC">
        <w:rPr>
          <w:rFonts w:cs="Arial"/>
          <w:sz w:val="22"/>
          <w:szCs w:val="22"/>
        </w:rPr>
        <w:tab/>
      </w:r>
      <w:r w:rsidRPr="007D1FEC">
        <w:rPr>
          <w:rFonts w:cs="Arial"/>
          <w:sz w:val="22"/>
          <w:szCs w:val="22"/>
        </w:rPr>
        <w:t>There is no duty to carry out a building survey or to inspect those parts of the property which are covered, unexposed or inaccessible, or to raise boards, move anything, use a moisture detecting meter, or to arrange for the testing of electrical, heating or other services.</w:t>
      </w:r>
    </w:p>
    <w:p w:rsidR="00442608" w:rsidRPr="007D1FEC" w:rsidRDefault="00442608" w:rsidP="00E3081B">
      <w:pPr>
        <w:ind w:left="720" w:right="227" w:hanging="702"/>
        <w:jc w:val="both"/>
        <w:rPr>
          <w:sz w:val="22"/>
          <w:szCs w:val="22"/>
          <w:lang w:val="en-US"/>
        </w:rPr>
      </w:pPr>
    </w:p>
    <w:p w:rsidR="00901B53" w:rsidRPr="007D1FEC" w:rsidRDefault="00901B53" w:rsidP="00E3081B">
      <w:pPr>
        <w:ind w:left="720" w:right="227" w:hanging="702"/>
        <w:jc w:val="both"/>
        <w:rPr>
          <w:sz w:val="22"/>
          <w:szCs w:val="22"/>
        </w:rPr>
      </w:pPr>
      <w:r w:rsidRPr="007D1FEC">
        <w:rPr>
          <w:sz w:val="22"/>
          <w:szCs w:val="22"/>
          <w:lang w:val="en-US"/>
        </w:rPr>
        <w:t>18.3</w:t>
      </w:r>
      <w:r w:rsidRPr="007D1FEC">
        <w:rPr>
          <w:sz w:val="22"/>
          <w:szCs w:val="22"/>
          <w:lang w:val="en-US"/>
        </w:rPr>
        <w:tab/>
      </w:r>
      <w:r w:rsidRPr="007D1FEC">
        <w:rPr>
          <w:sz w:val="22"/>
          <w:szCs w:val="22"/>
        </w:rPr>
        <w:t xml:space="preserve">If you find that it is not reasonably possible to carry out a substantial part of the </w:t>
      </w:r>
      <w:r w:rsidR="00442608" w:rsidRPr="007D1FEC">
        <w:rPr>
          <w:sz w:val="22"/>
          <w:szCs w:val="22"/>
        </w:rPr>
        <w:t xml:space="preserve">inspection </w:t>
      </w:r>
      <w:r w:rsidRPr="007D1FEC">
        <w:rPr>
          <w:sz w:val="22"/>
          <w:szCs w:val="22"/>
        </w:rPr>
        <w:t>specified above please state this in your Report.</w:t>
      </w:r>
    </w:p>
    <w:p w:rsidR="00442608" w:rsidRPr="007D1FEC" w:rsidRDefault="00442608" w:rsidP="00E3081B">
      <w:pPr>
        <w:pStyle w:val="HiddenText"/>
        <w:ind w:left="709" w:right="227" w:hanging="709"/>
        <w:jc w:val="both"/>
        <w:rPr>
          <w:rFonts w:ascii="Arial" w:hAnsi="Arial" w:cs="Arial"/>
          <w:i w:val="0"/>
          <w:vanish w:val="0"/>
          <w:color w:val="auto"/>
          <w:sz w:val="22"/>
          <w:szCs w:val="22"/>
          <w:lang w:val="en-GB"/>
        </w:rPr>
      </w:pPr>
    </w:p>
    <w:p w:rsidR="00C17FA2" w:rsidRPr="007D1FEC" w:rsidRDefault="00901B53" w:rsidP="00E3081B">
      <w:pPr>
        <w:pStyle w:val="HiddenText"/>
        <w:ind w:left="709" w:right="227" w:hanging="709"/>
        <w:jc w:val="both"/>
        <w:rPr>
          <w:rFonts w:ascii="Arial" w:hAnsi="Arial" w:cs="Arial"/>
          <w:i w:val="0"/>
          <w:vanish w:val="0"/>
          <w:color w:val="auto"/>
          <w:sz w:val="22"/>
          <w:szCs w:val="22"/>
          <w:lang w:val="en-GB"/>
        </w:rPr>
      </w:pPr>
      <w:r w:rsidRPr="007D1FEC">
        <w:rPr>
          <w:rFonts w:ascii="Arial" w:hAnsi="Arial" w:cs="Arial"/>
          <w:i w:val="0"/>
          <w:vanish w:val="0"/>
          <w:color w:val="auto"/>
          <w:sz w:val="22"/>
          <w:szCs w:val="22"/>
          <w:lang w:val="en-GB"/>
        </w:rPr>
        <w:t>18.4</w:t>
      </w:r>
      <w:r w:rsidR="001B40B3" w:rsidRPr="007D1FEC">
        <w:rPr>
          <w:rFonts w:ascii="Arial" w:hAnsi="Arial" w:cs="Arial"/>
          <w:i w:val="0"/>
          <w:vanish w:val="0"/>
          <w:color w:val="auto"/>
          <w:sz w:val="22"/>
          <w:szCs w:val="22"/>
          <w:lang w:val="en-GB"/>
        </w:rPr>
        <w:tab/>
      </w:r>
      <w:r w:rsidRPr="007D1FEC">
        <w:rPr>
          <w:rFonts w:ascii="Arial" w:hAnsi="Arial" w:cs="Arial"/>
          <w:i w:val="0"/>
          <w:vanish w:val="0"/>
          <w:color w:val="auto"/>
          <w:sz w:val="22"/>
          <w:szCs w:val="22"/>
          <w:lang w:val="en-GB"/>
        </w:rPr>
        <w:t xml:space="preserve"> Your </w:t>
      </w:r>
      <w:r w:rsidR="00442608" w:rsidRPr="007D1FEC">
        <w:rPr>
          <w:rFonts w:ascii="Arial" w:hAnsi="Arial" w:cs="Arial"/>
          <w:i w:val="0"/>
          <w:vanish w:val="0"/>
          <w:color w:val="auto"/>
          <w:sz w:val="22"/>
          <w:szCs w:val="22"/>
          <w:lang w:val="en-GB"/>
        </w:rPr>
        <w:t xml:space="preserve">Report </w:t>
      </w:r>
      <w:r w:rsidRPr="007D1FEC">
        <w:rPr>
          <w:rFonts w:ascii="Arial" w:hAnsi="Arial" w:cs="Arial"/>
          <w:i w:val="0"/>
          <w:vanish w:val="0"/>
          <w:color w:val="auto"/>
          <w:sz w:val="22"/>
          <w:szCs w:val="22"/>
          <w:lang w:val="en-GB"/>
        </w:rPr>
        <w:t xml:space="preserve">should address all relevant issues and bring to </w:t>
      </w:r>
      <w:r w:rsidR="00442608" w:rsidRPr="007D1FEC">
        <w:rPr>
          <w:rFonts w:ascii="Arial" w:hAnsi="Arial" w:cs="Arial"/>
          <w:i w:val="0"/>
          <w:vanish w:val="0"/>
          <w:color w:val="auto"/>
          <w:sz w:val="22"/>
          <w:szCs w:val="22"/>
          <w:lang w:val="en-GB"/>
        </w:rPr>
        <w:t xml:space="preserve">HCA’s </w:t>
      </w:r>
      <w:r w:rsidRPr="007D1FEC">
        <w:rPr>
          <w:rFonts w:ascii="Arial" w:hAnsi="Arial" w:cs="Arial"/>
          <w:i w:val="0"/>
          <w:vanish w:val="0"/>
          <w:color w:val="auto"/>
          <w:sz w:val="22"/>
          <w:szCs w:val="22"/>
          <w:lang w:val="en-GB"/>
        </w:rPr>
        <w:t xml:space="preserve">attention all factors which may have a bearing on value, saleability and suitability of the </w:t>
      </w:r>
      <w:r w:rsidR="00270CE1" w:rsidRPr="007D1FEC">
        <w:rPr>
          <w:rFonts w:ascii="Arial" w:hAnsi="Arial" w:cs="Arial"/>
          <w:i w:val="0"/>
          <w:vanish w:val="0"/>
          <w:color w:val="auto"/>
          <w:sz w:val="22"/>
          <w:szCs w:val="22"/>
          <w:lang w:val="en-GB"/>
        </w:rPr>
        <w:t>P</w:t>
      </w:r>
      <w:r w:rsidRPr="007D1FEC">
        <w:rPr>
          <w:rFonts w:ascii="Arial" w:hAnsi="Arial" w:cs="Arial"/>
          <w:i w:val="0"/>
          <w:vanish w:val="0"/>
          <w:color w:val="auto"/>
          <w:sz w:val="22"/>
          <w:szCs w:val="22"/>
          <w:lang w:val="en-GB"/>
        </w:rPr>
        <w:t xml:space="preserve">roperty for security purposes, to include tenure, planning, leases, quality and duration of income, obsolescence/specialist nature, environmental protection etc.  Whilst we expect </w:t>
      </w:r>
      <w:proofErr w:type="gramStart"/>
      <w:r w:rsidRPr="007D1FEC">
        <w:rPr>
          <w:rFonts w:ascii="Arial" w:hAnsi="Arial" w:cs="Arial"/>
          <w:i w:val="0"/>
          <w:vanish w:val="0"/>
          <w:color w:val="auto"/>
          <w:sz w:val="22"/>
          <w:szCs w:val="22"/>
          <w:lang w:val="en-GB"/>
        </w:rPr>
        <w:t>your</w:t>
      </w:r>
      <w:proofErr w:type="gramEnd"/>
      <w:r w:rsidRPr="007D1FEC">
        <w:rPr>
          <w:rFonts w:ascii="Arial" w:hAnsi="Arial" w:cs="Arial"/>
          <w:i w:val="0"/>
          <w:vanish w:val="0"/>
          <w:color w:val="auto"/>
          <w:sz w:val="22"/>
          <w:szCs w:val="22"/>
          <w:lang w:val="en-GB"/>
        </w:rPr>
        <w:t xml:space="preserve"> </w:t>
      </w:r>
      <w:r w:rsidR="00442608" w:rsidRPr="007D1FEC">
        <w:rPr>
          <w:rFonts w:ascii="Arial" w:hAnsi="Arial" w:cs="Arial"/>
          <w:i w:val="0"/>
          <w:vanish w:val="0"/>
          <w:color w:val="auto"/>
          <w:sz w:val="22"/>
          <w:szCs w:val="22"/>
          <w:lang w:val="en-GB"/>
        </w:rPr>
        <w:t xml:space="preserve">Report </w:t>
      </w:r>
      <w:r w:rsidRPr="007D1FEC">
        <w:rPr>
          <w:rFonts w:ascii="Arial" w:hAnsi="Arial" w:cs="Arial"/>
          <w:i w:val="0"/>
          <w:vanish w:val="0"/>
          <w:color w:val="auto"/>
          <w:sz w:val="22"/>
          <w:szCs w:val="22"/>
          <w:lang w:val="en-GB"/>
        </w:rPr>
        <w:t>to be based upon thorough research, analysis and evaluation, we do not require bulk for its own sake nor duplication of information contained in the Report on Title.  It should be comprehensive but succinct with the objective of assisting us to assess the suitability of the property for the purpose in hand.</w:t>
      </w:r>
    </w:p>
    <w:p w:rsidR="00442608" w:rsidRPr="007D1FEC" w:rsidRDefault="00442608" w:rsidP="00E3081B">
      <w:pPr>
        <w:pStyle w:val="HiddenText"/>
        <w:ind w:left="709" w:right="227" w:hanging="709"/>
        <w:jc w:val="both"/>
        <w:rPr>
          <w:rFonts w:ascii="Arial" w:hAnsi="Arial" w:cs="Arial"/>
          <w:i w:val="0"/>
          <w:vanish w:val="0"/>
          <w:color w:val="auto"/>
          <w:sz w:val="22"/>
          <w:szCs w:val="22"/>
          <w:lang w:val="en-GB"/>
        </w:rPr>
      </w:pPr>
    </w:p>
    <w:p w:rsidR="00C35D58" w:rsidRPr="007D1FEC" w:rsidRDefault="00901B53" w:rsidP="00E3081B">
      <w:pPr>
        <w:pStyle w:val="HiddenText"/>
        <w:ind w:left="709" w:right="227"/>
        <w:jc w:val="both"/>
        <w:rPr>
          <w:rFonts w:ascii="Arial" w:hAnsi="Arial" w:cs="Arial"/>
          <w:i w:val="0"/>
          <w:color w:val="auto"/>
          <w:sz w:val="22"/>
          <w:szCs w:val="22"/>
        </w:rPr>
      </w:pPr>
      <w:r w:rsidRPr="007D1FEC">
        <w:rPr>
          <w:rFonts w:ascii="Arial" w:hAnsi="Arial" w:cs="Arial"/>
          <w:i w:val="0"/>
          <w:color w:val="auto"/>
          <w:sz w:val="22"/>
          <w:szCs w:val="22"/>
        </w:rPr>
        <w:t>Your report should address all relevant issues and bring to our attention all factors which may have a bearing on value, saleability and suitability of the property for security purposes, to include tenure, planning, leases, quality and duration of income, obsolescence/specialist nature, environmental protection etc.  Whilst we expect your report to be based upon thorough research, analysis and evaluation, we do not require bulk for its own sake nor duplication of information contained in the Report on Title.  It should be comprehensive but succinct with the objective of assisting us to assess the suitability of the property for the purpose in hand.Your report should address all relevant issues and bring to our attention all factors which may have a bearing on value, saleability and suitability of the property for security purposes, to include tenure, planning, leases, quality and duration of income, obsolescence/specialist nature, environmental protection etc.  Whilst we expect your report to be based upon thorough research, analysis and evaluation, we do not require bulk for its own sake nor duplication of information contained in the Report on Title.  It should be comprehensive but succinct with the objective of assisting us to assess the suitability of the property for the purpose in hand.Your report should address all relevant issues and bring to our attention all factors which may have a bearing on value, saleability and suitability of the property for security purposes, to include tenure, planning, leases, quality and duration of income, obsolescence/specialist nature, environmental protection etc.  Whilst we expect your report to be based upon thorough research, analysis and evaluation, we do not require bulk for its own sake nor duplication of information contained in the Report on Title.  It should be comprehensive but succinct with the objective of assisting us to assess the suitability of the property for the purpose in hand.Your report should address all relevant issues and bring to our attention all factors which may have a bearing on value, saleability and suitability of the property for security purposes, to include tenure, planning, leases, quality and duration of income, obsolescence/specialist nature, environmental protection etc.  Whilst we expect your report to be based upon thorough research, analysis and evaluation, we do not require bulk for its own sake nor duplication of information contained in the Report on Title.  It should be comprehensive but succinct with the objective of assisting us to assess the suitability of the property for the purpose in hand.18.3</w:t>
      </w:r>
      <w:r w:rsidRPr="007D1FEC" w:rsidDel="00901B53">
        <w:rPr>
          <w:rFonts w:ascii="Arial" w:hAnsi="Arial" w:cs="Arial"/>
          <w:i w:val="0"/>
          <w:color w:val="auto"/>
          <w:sz w:val="22"/>
          <w:szCs w:val="22"/>
          <w:lang w:val="en-US"/>
        </w:rPr>
        <w:t xml:space="preserve"> </w:t>
      </w:r>
      <w:r w:rsidR="00C35D58" w:rsidRPr="007D1FEC">
        <w:rPr>
          <w:rFonts w:ascii="Arial" w:hAnsi="Arial" w:cs="Arial"/>
          <w:i w:val="0"/>
          <w:color w:val="auto"/>
          <w:sz w:val="22"/>
          <w:szCs w:val="22"/>
        </w:rPr>
        <w:t>[Guidance for manager: the Bank may have already identified an opportunity which the valuer should be asked to comment on specifically at this point.]</w:t>
      </w:r>
    </w:p>
    <w:p w:rsidR="00C35D58" w:rsidRPr="007D1FEC" w:rsidRDefault="00C35D58" w:rsidP="00E3081B">
      <w:pPr>
        <w:pStyle w:val="HiddenText"/>
        <w:ind w:right="227"/>
        <w:jc w:val="both"/>
        <w:rPr>
          <w:rFonts w:ascii="Arial" w:hAnsi="Arial" w:cs="Arial"/>
          <w:sz w:val="22"/>
          <w:szCs w:val="22"/>
        </w:rPr>
      </w:pPr>
    </w:p>
    <w:p w:rsidR="00C35D58" w:rsidRPr="007D1FEC" w:rsidRDefault="00C35D58" w:rsidP="00E3081B">
      <w:pPr>
        <w:pStyle w:val="HiddenText"/>
        <w:ind w:right="227"/>
        <w:jc w:val="both"/>
        <w:rPr>
          <w:rFonts w:ascii="Arial" w:hAnsi="Arial" w:cs="Arial"/>
          <w:sz w:val="22"/>
          <w:szCs w:val="22"/>
        </w:rPr>
      </w:pPr>
      <w:r w:rsidRPr="007D1FEC">
        <w:rPr>
          <w:rFonts w:ascii="Arial" w:hAnsi="Arial" w:cs="Arial"/>
          <w:sz w:val="22"/>
          <w:szCs w:val="22"/>
        </w:rPr>
        <w:t>[Guidance note for manager:  if you do not require a marketing strategy, delete the heading and paragraph and insert the words "16 - not applicable".   This procedure can also be followed if you wish to receive the marketing report under separate cover, where the schedule in Annex 2 can be used to form a side letter containing the request to the valuer.]</w:t>
      </w:r>
    </w:p>
    <w:p w:rsidR="0049461E" w:rsidRPr="007D1FEC" w:rsidRDefault="00C35D58" w:rsidP="00E3081B">
      <w:pPr>
        <w:pStyle w:val="HiddenText"/>
        <w:ind w:right="227"/>
        <w:jc w:val="both"/>
        <w:rPr>
          <w:rFonts w:ascii="Arial" w:hAnsi="Arial" w:cs="Arial"/>
          <w:sz w:val="22"/>
          <w:szCs w:val="22"/>
        </w:rPr>
      </w:pPr>
      <w:r w:rsidRPr="007D1FEC">
        <w:rPr>
          <w:rFonts w:ascii="Arial" w:hAnsi="Arial" w:cs="Arial"/>
          <w:sz w:val="22"/>
          <w:szCs w:val="22"/>
        </w:rPr>
        <w:t>[Guidance note for manager: The pro-forma titled "</w:t>
      </w:r>
      <w:r w:rsidRPr="007D1FEC">
        <w:rPr>
          <w:rFonts w:ascii="Arial" w:hAnsi="Arial" w:cs="Arial"/>
          <w:b/>
          <w:sz w:val="22"/>
          <w:szCs w:val="22"/>
        </w:rPr>
        <w:t>Annex 4 - Marketing Strategy Request"</w:t>
      </w:r>
      <w:r w:rsidRPr="007D1FEC">
        <w:rPr>
          <w:rFonts w:ascii="Arial" w:hAnsi="Arial" w:cs="Arial"/>
          <w:sz w:val="22"/>
          <w:szCs w:val="22"/>
        </w:rPr>
        <w:t xml:space="preserve"> is available as a separate template: "</w:t>
      </w:r>
      <w:r w:rsidRPr="007D1FEC">
        <w:rPr>
          <w:rFonts w:ascii="Arial" w:hAnsi="Arial" w:cs="Arial"/>
          <w:b/>
          <w:sz w:val="22"/>
          <w:szCs w:val="22"/>
        </w:rPr>
        <w:t>VAL-ANX4</w:t>
      </w:r>
      <w:r w:rsidRPr="007D1FEC">
        <w:rPr>
          <w:rFonts w:ascii="Arial" w:hAnsi="Arial" w:cs="Arial"/>
          <w:sz w:val="22"/>
          <w:szCs w:val="22"/>
        </w:rPr>
        <w:t>".]</w:t>
      </w:r>
    </w:p>
    <w:tbl>
      <w:tblPr>
        <w:tblW w:w="0" w:type="auto"/>
        <w:tblInd w:w="60" w:type="dxa"/>
        <w:tblLayout w:type="fixed"/>
        <w:tblLook w:val="0000" w:firstRow="0" w:lastRow="0" w:firstColumn="0" w:lastColumn="0" w:noHBand="0" w:noVBand="0"/>
      </w:tblPr>
      <w:tblGrid>
        <w:gridCol w:w="720"/>
        <w:gridCol w:w="8490"/>
      </w:tblGrid>
      <w:tr w:rsidR="00C35D58" w:rsidRPr="007D1FEC" w:rsidTr="007D1FEC">
        <w:trPr>
          <w:cantSplit/>
          <w:trHeight w:val="455"/>
        </w:trPr>
        <w:tc>
          <w:tcPr>
            <w:tcW w:w="720" w:type="dxa"/>
            <w:shd w:val="pct20" w:color="auto" w:fill="auto"/>
            <w:vAlign w:val="center"/>
          </w:tcPr>
          <w:p w:rsidR="00C35D58" w:rsidRPr="007D1FEC" w:rsidRDefault="00C35D58" w:rsidP="007D1FEC">
            <w:pPr>
              <w:pStyle w:val="ListParagraph"/>
              <w:numPr>
                <w:ilvl w:val="0"/>
                <w:numId w:val="29"/>
              </w:numPr>
              <w:ind w:right="227"/>
              <w:rPr>
                <w:caps/>
                <w:sz w:val="22"/>
                <w:szCs w:val="22"/>
                <w:lang w:val="en-US"/>
              </w:rPr>
            </w:pPr>
          </w:p>
        </w:tc>
        <w:tc>
          <w:tcPr>
            <w:tcW w:w="8490" w:type="dxa"/>
            <w:shd w:val="pct20" w:color="auto" w:fill="auto"/>
            <w:vAlign w:val="center"/>
          </w:tcPr>
          <w:p w:rsidR="00C35D58" w:rsidRPr="007D1FEC" w:rsidRDefault="00C35D58" w:rsidP="007D1FEC">
            <w:pPr>
              <w:ind w:right="227"/>
              <w:rPr>
                <w:b/>
                <w:sz w:val="22"/>
                <w:szCs w:val="22"/>
              </w:rPr>
            </w:pPr>
            <w:r w:rsidRPr="007D1FEC">
              <w:rPr>
                <w:b/>
                <w:sz w:val="22"/>
                <w:szCs w:val="22"/>
              </w:rPr>
              <w:t>INSTRUCTIONS  AND  CHARGES</w:t>
            </w:r>
          </w:p>
        </w:tc>
      </w:tr>
    </w:tbl>
    <w:p w:rsidR="00442608" w:rsidRPr="007D1FEC" w:rsidRDefault="00442608" w:rsidP="00E3081B">
      <w:pPr>
        <w:ind w:left="720" w:right="227" w:hanging="702"/>
        <w:jc w:val="both"/>
        <w:rPr>
          <w:sz w:val="22"/>
          <w:szCs w:val="22"/>
          <w:lang w:val="en-US"/>
        </w:rPr>
      </w:pPr>
    </w:p>
    <w:p w:rsidR="00B62B21" w:rsidRPr="007D1FEC" w:rsidRDefault="00B62B21" w:rsidP="00E3081B">
      <w:pPr>
        <w:ind w:left="720" w:right="227" w:hanging="702"/>
        <w:jc w:val="both"/>
        <w:rPr>
          <w:sz w:val="22"/>
          <w:szCs w:val="22"/>
        </w:rPr>
      </w:pPr>
      <w:r w:rsidRPr="007D1FEC">
        <w:rPr>
          <w:sz w:val="22"/>
          <w:szCs w:val="22"/>
          <w:lang w:val="en-US"/>
        </w:rPr>
        <w:t>19.1</w:t>
      </w:r>
      <w:r w:rsidRPr="007D1FEC">
        <w:rPr>
          <w:sz w:val="22"/>
          <w:szCs w:val="22"/>
          <w:lang w:val="en-US"/>
        </w:rPr>
        <w:tab/>
        <w:t xml:space="preserve">Two copies of </w:t>
      </w:r>
      <w:r w:rsidRPr="007D1FEC">
        <w:rPr>
          <w:sz w:val="22"/>
          <w:szCs w:val="22"/>
        </w:rPr>
        <w:t>your report are to be addressed to:</w:t>
      </w:r>
    </w:p>
    <w:p w:rsidR="00C90AB5" w:rsidRPr="004D599A" w:rsidRDefault="00B62B21" w:rsidP="00C90AB5">
      <w:pPr>
        <w:tabs>
          <w:tab w:val="left" w:pos="1080"/>
        </w:tabs>
        <w:ind w:left="720" w:right="227" w:hanging="702"/>
        <w:jc w:val="both"/>
        <w:rPr>
          <w:sz w:val="22"/>
          <w:szCs w:val="22"/>
        </w:rPr>
      </w:pPr>
      <w:r w:rsidRPr="007D1FEC">
        <w:rPr>
          <w:sz w:val="22"/>
          <w:szCs w:val="22"/>
        </w:rPr>
        <w:tab/>
      </w:r>
      <w:r w:rsidRPr="007D1FEC">
        <w:rPr>
          <w:sz w:val="22"/>
          <w:szCs w:val="22"/>
          <w:lang w:val="en-US"/>
        </w:rPr>
        <w:fldChar w:fldCharType="begin"/>
      </w:r>
      <w:r w:rsidRPr="007D1FEC">
        <w:rPr>
          <w:sz w:val="22"/>
          <w:szCs w:val="22"/>
          <w:lang w:val="en-US"/>
        </w:rPr>
        <w:instrText>SYMBOL 168 \f "Symbol" \s 10 \h</w:instrText>
      </w:r>
      <w:r w:rsidRPr="007D1FEC">
        <w:rPr>
          <w:sz w:val="22"/>
          <w:szCs w:val="22"/>
          <w:lang w:val="en-US"/>
        </w:rPr>
        <w:fldChar w:fldCharType="end"/>
      </w:r>
      <w:r w:rsidRPr="007D1FEC">
        <w:rPr>
          <w:sz w:val="22"/>
          <w:szCs w:val="22"/>
          <w:lang w:val="en-US"/>
        </w:rPr>
        <w:tab/>
      </w:r>
      <w:r w:rsidR="00E4211D">
        <w:rPr>
          <w:sz w:val="22"/>
          <w:szCs w:val="22"/>
          <w:lang w:val="en-US"/>
        </w:rPr>
        <w:t>(Redacted)</w:t>
      </w:r>
    </w:p>
    <w:p w:rsidR="00C90AB5" w:rsidRPr="004D599A" w:rsidRDefault="00C90AB5" w:rsidP="00C90AB5">
      <w:pPr>
        <w:tabs>
          <w:tab w:val="left" w:pos="1080"/>
        </w:tabs>
        <w:ind w:left="720" w:right="227" w:hanging="702"/>
        <w:jc w:val="both"/>
        <w:rPr>
          <w:sz w:val="22"/>
          <w:szCs w:val="22"/>
        </w:rPr>
      </w:pPr>
      <w:r w:rsidRPr="004D599A">
        <w:rPr>
          <w:sz w:val="22"/>
          <w:szCs w:val="22"/>
        </w:rPr>
        <w:tab/>
      </w:r>
      <w:r w:rsidRPr="004D599A">
        <w:rPr>
          <w:sz w:val="22"/>
          <w:szCs w:val="22"/>
        </w:rPr>
        <w:tab/>
        <w:t xml:space="preserve">Homes &amp; Communities Agency </w:t>
      </w:r>
      <w:r w:rsidR="00C973B0">
        <w:rPr>
          <w:sz w:val="22"/>
          <w:szCs w:val="22"/>
        </w:rPr>
        <w:t>- Investments</w:t>
      </w:r>
    </w:p>
    <w:p w:rsidR="00C90AB5" w:rsidRPr="004D599A" w:rsidRDefault="00C90AB5" w:rsidP="00A76FF2">
      <w:pPr>
        <w:ind w:left="18"/>
        <w:rPr>
          <w:rFonts w:eastAsiaTheme="minorEastAsia"/>
          <w:noProof/>
          <w:sz w:val="22"/>
          <w:szCs w:val="22"/>
          <w:lang w:eastAsia="en-GB"/>
        </w:rPr>
      </w:pPr>
      <w:r w:rsidRPr="004D599A">
        <w:rPr>
          <w:sz w:val="22"/>
          <w:szCs w:val="22"/>
        </w:rPr>
        <w:tab/>
        <w:t xml:space="preserve">      </w:t>
      </w:r>
      <w:r w:rsidR="00A76FF2">
        <w:rPr>
          <w:sz w:val="22"/>
          <w:szCs w:val="22"/>
        </w:rPr>
        <w:t xml:space="preserve">St George’s House, Team Valley, Gateshead, NE11 0NA </w:t>
      </w:r>
    </w:p>
    <w:p w:rsidR="00442608" w:rsidRPr="007D1FEC" w:rsidRDefault="00442608" w:rsidP="00C90AB5">
      <w:pPr>
        <w:tabs>
          <w:tab w:val="left" w:pos="1080"/>
        </w:tabs>
        <w:ind w:left="720" w:right="227" w:hanging="702"/>
        <w:jc w:val="both"/>
        <w:rPr>
          <w:i/>
          <w:sz w:val="22"/>
          <w:szCs w:val="22"/>
        </w:rPr>
      </w:pPr>
    </w:p>
    <w:p w:rsidR="00B62B21" w:rsidRPr="007D1FEC" w:rsidRDefault="00B62B21" w:rsidP="00E3081B">
      <w:pPr>
        <w:tabs>
          <w:tab w:val="left" w:pos="1080"/>
        </w:tabs>
        <w:ind w:left="720" w:right="227" w:hanging="702"/>
        <w:jc w:val="both"/>
        <w:rPr>
          <w:i/>
          <w:vanish/>
          <w:color w:val="FF0000"/>
          <w:sz w:val="22"/>
          <w:szCs w:val="22"/>
        </w:rPr>
      </w:pPr>
      <w:r w:rsidRPr="007D1FEC">
        <w:rPr>
          <w:i/>
          <w:vanish/>
          <w:sz w:val="22"/>
          <w:szCs w:val="22"/>
        </w:rPr>
        <w:t>[Guidance note for manager.  You are responsible for sending one of these copies to the</w:t>
      </w:r>
      <w:r w:rsidRPr="007D1FEC">
        <w:rPr>
          <w:i/>
          <w:vanish/>
          <w:color w:val="FF0000"/>
          <w:sz w:val="22"/>
          <w:szCs w:val="22"/>
        </w:rPr>
        <w:t xml:space="preserve"> Securities Centre] </w:t>
      </w:r>
    </w:p>
    <w:p w:rsidR="00B62B21" w:rsidRPr="007D1FEC" w:rsidRDefault="00B62B21" w:rsidP="00E3081B">
      <w:pPr>
        <w:ind w:left="720" w:right="227" w:hanging="702"/>
        <w:jc w:val="both"/>
        <w:rPr>
          <w:b/>
          <w:sz w:val="22"/>
          <w:szCs w:val="22"/>
        </w:rPr>
      </w:pPr>
      <w:r w:rsidRPr="007D1FEC">
        <w:rPr>
          <w:b/>
          <w:sz w:val="22"/>
          <w:szCs w:val="22"/>
          <w:lang w:val="en-US"/>
        </w:rPr>
        <w:t>19.2</w:t>
      </w:r>
      <w:r w:rsidRPr="007D1FEC">
        <w:rPr>
          <w:b/>
          <w:sz w:val="22"/>
          <w:szCs w:val="22"/>
          <w:lang w:val="en-US"/>
        </w:rPr>
        <w:tab/>
      </w:r>
      <w:r w:rsidRPr="007D1FEC">
        <w:rPr>
          <w:b/>
          <w:sz w:val="22"/>
          <w:szCs w:val="22"/>
        </w:rPr>
        <w:t xml:space="preserve">Please bind a copy of this instruction letter into </w:t>
      </w:r>
      <w:r w:rsidR="00270CE1" w:rsidRPr="007D1FEC">
        <w:rPr>
          <w:b/>
          <w:sz w:val="22"/>
          <w:szCs w:val="22"/>
        </w:rPr>
        <w:t>your</w:t>
      </w:r>
      <w:r w:rsidRPr="007D1FEC">
        <w:rPr>
          <w:b/>
          <w:sz w:val="22"/>
          <w:szCs w:val="22"/>
        </w:rPr>
        <w:t xml:space="preserve"> report.</w:t>
      </w:r>
    </w:p>
    <w:p w:rsidR="00442608" w:rsidRPr="007D1FEC" w:rsidRDefault="00442608" w:rsidP="00E3081B">
      <w:pPr>
        <w:ind w:left="720" w:right="227" w:hanging="702"/>
        <w:jc w:val="both"/>
        <w:rPr>
          <w:sz w:val="22"/>
          <w:szCs w:val="22"/>
          <w:lang w:val="en-US"/>
        </w:rPr>
      </w:pPr>
    </w:p>
    <w:p w:rsidR="00C35D58" w:rsidRPr="007D1FEC" w:rsidRDefault="00C35D58" w:rsidP="00E3081B">
      <w:pPr>
        <w:ind w:left="720" w:right="227" w:hanging="702"/>
        <w:jc w:val="both"/>
        <w:rPr>
          <w:sz w:val="22"/>
          <w:szCs w:val="22"/>
        </w:rPr>
      </w:pPr>
      <w:r w:rsidRPr="007D1FEC">
        <w:rPr>
          <w:sz w:val="22"/>
          <w:szCs w:val="22"/>
          <w:lang w:val="en-US"/>
        </w:rPr>
        <w:t>1</w:t>
      </w:r>
      <w:r w:rsidR="00B62B21" w:rsidRPr="007D1FEC">
        <w:rPr>
          <w:sz w:val="22"/>
          <w:szCs w:val="22"/>
          <w:lang w:val="en-US"/>
        </w:rPr>
        <w:t>9</w:t>
      </w:r>
      <w:r w:rsidRPr="007D1FEC">
        <w:rPr>
          <w:sz w:val="22"/>
          <w:szCs w:val="22"/>
          <w:lang w:val="en-US"/>
        </w:rPr>
        <w:t>.</w:t>
      </w:r>
      <w:r w:rsidR="00B62B21" w:rsidRPr="007D1FEC">
        <w:rPr>
          <w:sz w:val="22"/>
          <w:szCs w:val="22"/>
          <w:lang w:val="en-US"/>
        </w:rPr>
        <w:t>3</w:t>
      </w:r>
      <w:r w:rsidRPr="007D1FEC">
        <w:rPr>
          <w:sz w:val="22"/>
          <w:szCs w:val="22"/>
          <w:lang w:val="en-US"/>
        </w:rPr>
        <w:tab/>
      </w:r>
      <w:r w:rsidRPr="007D1FEC">
        <w:rPr>
          <w:sz w:val="22"/>
          <w:szCs w:val="22"/>
        </w:rPr>
        <w:t xml:space="preserve">All instructions of </w:t>
      </w:r>
      <w:r w:rsidR="0002557E" w:rsidRPr="007D1FEC">
        <w:rPr>
          <w:sz w:val="22"/>
          <w:szCs w:val="22"/>
        </w:rPr>
        <w:t>HCA</w:t>
      </w:r>
      <w:r w:rsidRPr="007D1FEC">
        <w:rPr>
          <w:sz w:val="22"/>
          <w:szCs w:val="22"/>
        </w:rPr>
        <w:t xml:space="preserve"> will be made directly by </w:t>
      </w:r>
      <w:r w:rsidR="0002557E" w:rsidRPr="007D1FEC">
        <w:rPr>
          <w:sz w:val="22"/>
          <w:szCs w:val="22"/>
        </w:rPr>
        <w:t>HCA</w:t>
      </w:r>
      <w:r w:rsidRPr="007D1FEC">
        <w:rPr>
          <w:sz w:val="22"/>
          <w:szCs w:val="22"/>
        </w:rPr>
        <w:t xml:space="preserve"> and confirmed in writing.</w:t>
      </w:r>
    </w:p>
    <w:p w:rsidR="00442608" w:rsidRPr="007D1FEC" w:rsidRDefault="00442608" w:rsidP="00E3081B">
      <w:pPr>
        <w:ind w:left="720" w:right="227" w:hanging="702"/>
        <w:jc w:val="both"/>
        <w:rPr>
          <w:sz w:val="22"/>
          <w:szCs w:val="22"/>
          <w:lang w:val="en-US"/>
        </w:rPr>
      </w:pPr>
    </w:p>
    <w:p w:rsidR="00C90AB5" w:rsidRDefault="00C35D58" w:rsidP="00B126C8">
      <w:pPr>
        <w:ind w:left="720" w:right="227" w:hanging="702"/>
        <w:jc w:val="both"/>
        <w:rPr>
          <w:sz w:val="22"/>
          <w:szCs w:val="22"/>
        </w:rPr>
      </w:pPr>
      <w:r w:rsidRPr="007D1FEC">
        <w:rPr>
          <w:sz w:val="22"/>
          <w:szCs w:val="22"/>
          <w:lang w:val="en-US"/>
        </w:rPr>
        <w:t>1</w:t>
      </w:r>
      <w:r w:rsidR="00B62B21" w:rsidRPr="007D1FEC">
        <w:rPr>
          <w:sz w:val="22"/>
          <w:szCs w:val="22"/>
          <w:lang w:val="en-US"/>
        </w:rPr>
        <w:t>9.4</w:t>
      </w:r>
      <w:r w:rsidRPr="007D1FEC">
        <w:rPr>
          <w:sz w:val="22"/>
          <w:szCs w:val="22"/>
          <w:lang w:val="en-US"/>
        </w:rPr>
        <w:tab/>
      </w:r>
      <w:r w:rsidR="00B62B21" w:rsidRPr="007D1FEC">
        <w:rPr>
          <w:sz w:val="22"/>
          <w:szCs w:val="22"/>
        </w:rPr>
        <w:t xml:space="preserve">The fee for </w:t>
      </w:r>
      <w:r w:rsidR="00442608" w:rsidRPr="007D1FEC">
        <w:rPr>
          <w:sz w:val="22"/>
          <w:szCs w:val="22"/>
        </w:rPr>
        <w:t xml:space="preserve">the </w:t>
      </w:r>
      <w:r w:rsidR="00442608" w:rsidRPr="00FC611E">
        <w:rPr>
          <w:sz w:val="22"/>
          <w:szCs w:val="22"/>
        </w:rPr>
        <w:t>I</w:t>
      </w:r>
      <w:r w:rsidR="00B62B21" w:rsidRPr="00FC611E">
        <w:rPr>
          <w:sz w:val="22"/>
          <w:szCs w:val="22"/>
        </w:rPr>
        <w:t xml:space="preserve">nstruction </w:t>
      </w:r>
      <w:r w:rsidR="00442608" w:rsidRPr="00FC611E">
        <w:rPr>
          <w:sz w:val="22"/>
          <w:szCs w:val="22"/>
        </w:rPr>
        <w:t>is</w:t>
      </w:r>
      <w:r w:rsidR="0071113A">
        <w:rPr>
          <w:sz w:val="22"/>
          <w:szCs w:val="22"/>
        </w:rPr>
        <w:t xml:space="preserve"> £</w:t>
      </w:r>
      <w:r w:rsidR="00A76FF2">
        <w:rPr>
          <w:sz w:val="22"/>
          <w:szCs w:val="22"/>
        </w:rPr>
        <w:t>35</w:t>
      </w:r>
      <w:r w:rsidR="0071113A">
        <w:rPr>
          <w:sz w:val="22"/>
          <w:szCs w:val="22"/>
        </w:rPr>
        <w:t>,</w:t>
      </w:r>
      <w:r w:rsidR="00A76FF2">
        <w:rPr>
          <w:sz w:val="22"/>
          <w:szCs w:val="22"/>
        </w:rPr>
        <w:t>0</w:t>
      </w:r>
      <w:r w:rsidR="0071113A">
        <w:rPr>
          <w:sz w:val="22"/>
          <w:szCs w:val="22"/>
        </w:rPr>
        <w:t>00</w:t>
      </w:r>
      <w:r w:rsidR="00442608" w:rsidRPr="00D526E2">
        <w:rPr>
          <w:color w:val="FF0000"/>
          <w:sz w:val="22"/>
          <w:szCs w:val="22"/>
          <w:highlight w:val="yellow"/>
        </w:rPr>
        <w:fldChar w:fldCharType="begin"/>
      </w:r>
      <w:r w:rsidR="00442608" w:rsidRPr="00D526E2">
        <w:rPr>
          <w:color w:val="FF0000"/>
          <w:sz w:val="22"/>
          <w:szCs w:val="22"/>
          <w:highlight w:val="yellow"/>
        </w:rPr>
        <w:fldChar w:fldCharType="end"/>
      </w:r>
      <w:r w:rsidR="00C90AB5">
        <w:rPr>
          <w:sz w:val="22"/>
          <w:szCs w:val="22"/>
        </w:rPr>
        <w:t>,</w:t>
      </w:r>
      <w:r w:rsidR="00442608" w:rsidRPr="00FC611E">
        <w:rPr>
          <w:sz w:val="22"/>
          <w:szCs w:val="22"/>
        </w:rPr>
        <w:t xml:space="preserve"> inclusive of </w:t>
      </w:r>
      <w:r w:rsidRPr="00FC611E">
        <w:rPr>
          <w:sz w:val="22"/>
          <w:szCs w:val="22"/>
        </w:rPr>
        <w:t>expenses</w:t>
      </w:r>
      <w:r w:rsidR="00442608" w:rsidRPr="00FC611E">
        <w:rPr>
          <w:sz w:val="22"/>
          <w:szCs w:val="22"/>
        </w:rPr>
        <w:t xml:space="preserve"> but exclusive of VAT</w:t>
      </w:r>
      <w:r w:rsidR="00C90AB5">
        <w:rPr>
          <w:sz w:val="22"/>
          <w:szCs w:val="22"/>
        </w:rPr>
        <w:t>.</w:t>
      </w:r>
      <w:r w:rsidR="00C90AB5" w:rsidRPr="00C90AB5">
        <w:rPr>
          <w:sz w:val="22"/>
          <w:szCs w:val="22"/>
        </w:rPr>
        <w:t xml:space="preserve"> </w:t>
      </w:r>
      <w:r w:rsidR="00C90AB5" w:rsidRPr="00FC611E">
        <w:rPr>
          <w:sz w:val="22"/>
          <w:szCs w:val="22"/>
        </w:rPr>
        <w:t xml:space="preserve">Please invoice </w:t>
      </w:r>
      <w:r w:rsidR="00C90AB5">
        <w:rPr>
          <w:sz w:val="22"/>
          <w:szCs w:val="22"/>
        </w:rPr>
        <w:t>Home and Communities Agency</w:t>
      </w:r>
      <w:r w:rsidR="00C90AB5">
        <w:rPr>
          <w:sz w:val="16"/>
          <w:szCs w:val="16"/>
        </w:rPr>
        <w:t xml:space="preserve"> </w:t>
      </w:r>
      <w:r w:rsidR="00C90AB5" w:rsidRPr="00FC611E">
        <w:rPr>
          <w:sz w:val="22"/>
          <w:szCs w:val="22"/>
        </w:rPr>
        <w:t xml:space="preserve">for </w:t>
      </w:r>
      <w:r w:rsidR="00C90AB5" w:rsidRPr="007D1FEC">
        <w:rPr>
          <w:sz w:val="22"/>
          <w:szCs w:val="22"/>
        </w:rPr>
        <w:t>payment.</w:t>
      </w:r>
      <w:r w:rsidR="0049461E" w:rsidRPr="007D1FEC">
        <w:rPr>
          <w:sz w:val="22"/>
          <w:szCs w:val="22"/>
        </w:rPr>
        <w:t xml:space="preserve"> </w:t>
      </w:r>
    </w:p>
    <w:p w:rsidR="00C90AB5" w:rsidRPr="007D1FEC" w:rsidRDefault="00C90AB5" w:rsidP="00B126C8">
      <w:pPr>
        <w:ind w:right="227"/>
        <w:jc w:val="both"/>
        <w:rPr>
          <w:sz w:val="22"/>
          <w:szCs w:val="22"/>
        </w:rPr>
      </w:pPr>
    </w:p>
    <w:tbl>
      <w:tblPr>
        <w:tblW w:w="0" w:type="auto"/>
        <w:tblInd w:w="60" w:type="dxa"/>
        <w:tblLayout w:type="fixed"/>
        <w:tblLook w:val="0000" w:firstRow="0" w:lastRow="0" w:firstColumn="0" w:lastColumn="0" w:noHBand="0" w:noVBand="0"/>
      </w:tblPr>
      <w:tblGrid>
        <w:gridCol w:w="720"/>
        <w:gridCol w:w="8625"/>
      </w:tblGrid>
      <w:tr w:rsidR="00C35D58" w:rsidRPr="007D1FEC" w:rsidTr="00FC611E">
        <w:trPr>
          <w:cantSplit/>
          <w:trHeight w:val="722"/>
        </w:trPr>
        <w:tc>
          <w:tcPr>
            <w:tcW w:w="720" w:type="dxa"/>
            <w:shd w:val="pct20" w:color="auto" w:fill="auto"/>
            <w:vAlign w:val="center"/>
          </w:tcPr>
          <w:p w:rsidR="00C35D58" w:rsidRPr="007D1FEC" w:rsidRDefault="00C35D58" w:rsidP="00FC611E">
            <w:pPr>
              <w:pStyle w:val="ListParagraph"/>
              <w:numPr>
                <w:ilvl w:val="0"/>
                <w:numId w:val="29"/>
              </w:numPr>
              <w:ind w:right="227"/>
              <w:rPr>
                <w:caps/>
                <w:sz w:val="22"/>
                <w:szCs w:val="22"/>
                <w:lang w:val="en-US"/>
              </w:rPr>
            </w:pPr>
          </w:p>
        </w:tc>
        <w:tc>
          <w:tcPr>
            <w:tcW w:w="8625" w:type="dxa"/>
            <w:shd w:val="pct20" w:color="auto" w:fill="auto"/>
            <w:vAlign w:val="center"/>
          </w:tcPr>
          <w:p w:rsidR="00C35D58" w:rsidRPr="007D1FEC" w:rsidRDefault="00C35D58" w:rsidP="00C90AB5">
            <w:pPr>
              <w:ind w:right="227"/>
              <w:rPr>
                <w:b/>
                <w:sz w:val="22"/>
                <w:szCs w:val="22"/>
              </w:rPr>
            </w:pPr>
            <w:r w:rsidRPr="007D1FEC">
              <w:rPr>
                <w:b/>
                <w:sz w:val="22"/>
                <w:szCs w:val="22"/>
              </w:rPr>
              <w:t>INDEMNITY  INSURANCE</w:t>
            </w:r>
            <w:r w:rsidR="006B7EB6" w:rsidRPr="007D1FEC">
              <w:rPr>
                <w:b/>
                <w:sz w:val="22"/>
                <w:szCs w:val="22"/>
              </w:rPr>
              <w:t xml:space="preserve"> </w:t>
            </w:r>
          </w:p>
        </w:tc>
      </w:tr>
    </w:tbl>
    <w:p w:rsidR="00442608" w:rsidRPr="007D1FEC" w:rsidRDefault="00442608" w:rsidP="00E3081B">
      <w:pPr>
        <w:ind w:left="720" w:right="227" w:hanging="702"/>
        <w:jc w:val="both"/>
        <w:rPr>
          <w:sz w:val="22"/>
          <w:szCs w:val="22"/>
          <w:lang w:val="en-US"/>
        </w:rPr>
      </w:pPr>
    </w:p>
    <w:p w:rsidR="00442608" w:rsidRPr="007D1FEC" w:rsidRDefault="00B62B21" w:rsidP="00E3081B">
      <w:pPr>
        <w:ind w:left="720" w:right="227" w:hanging="702"/>
        <w:jc w:val="both"/>
        <w:rPr>
          <w:sz w:val="22"/>
          <w:szCs w:val="22"/>
        </w:rPr>
      </w:pPr>
      <w:r w:rsidRPr="007D1FEC">
        <w:rPr>
          <w:sz w:val="22"/>
          <w:szCs w:val="22"/>
          <w:lang w:val="en-US"/>
        </w:rPr>
        <w:t>20.1</w:t>
      </w:r>
      <w:r w:rsidR="00C35D58" w:rsidRPr="007D1FEC">
        <w:rPr>
          <w:sz w:val="22"/>
          <w:szCs w:val="22"/>
          <w:lang w:val="en-US"/>
        </w:rPr>
        <w:tab/>
      </w:r>
      <w:r w:rsidR="00C35D58" w:rsidRPr="007D1FEC">
        <w:rPr>
          <w:sz w:val="22"/>
          <w:szCs w:val="22"/>
        </w:rPr>
        <w:t xml:space="preserve">In your </w:t>
      </w:r>
      <w:r w:rsidR="00442608" w:rsidRPr="007D1FEC">
        <w:rPr>
          <w:sz w:val="22"/>
          <w:szCs w:val="22"/>
        </w:rPr>
        <w:t>R</w:t>
      </w:r>
      <w:r w:rsidR="00C35D58" w:rsidRPr="007D1FEC">
        <w:rPr>
          <w:sz w:val="22"/>
          <w:szCs w:val="22"/>
        </w:rPr>
        <w:t xml:space="preserve">eport, please confirm specifically that you hold professional indemnity insurance cover sufficient for the size of </w:t>
      </w:r>
      <w:r w:rsidR="00003E32">
        <w:rPr>
          <w:sz w:val="22"/>
          <w:szCs w:val="22"/>
        </w:rPr>
        <w:t>the I</w:t>
      </w:r>
      <w:r w:rsidR="00C35D58" w:rsidRPr="007D1FEC">
        <w:rPr>
          <w:sz w:val="22"/>
          <w:szCs w:val="22"/>
        </w:rPr>
        <w:t>nstruction and for your overall workload, specifying the amount of cover and any excess.</w:t>
      </w:r>
      <w:r w:rsidR="00CB7950" w:rsidRPr="007D1FEC">
        <w:rPr>
          <w:sz w:val="22"/>
          <w:szCs w:val="22"/>
        </w:rPr>
        <w:t xml:space="preserve"> </w:t>
      </w:r>
    </w:p>
    <w:p w:rsidR="00442608" w:rsidRPr="007D1FEC" w:rsidRDefault="00442608" w:rsidP="00E3081B">
      <w:pPr>
        <w:ind w:left="720" w:right="227" w:hanging="702"/>
        <w:jc w:val="both"/>
        <w:rPr>
          <w:sz w:val="22"/>
          <w:szCs w:val="22"/>
        </w:rPr>
      </w:pPr>
    </w:p>
    <w:p w:rsidR="00C35D58" w:rsidRPr="007D1FEC" w:rsidRDefault="00442608" w:rsidP="00442608">
      <w:pPr>
        <w:ind w:left="720" w:right="227"/>
        <w:jc w:val="both"/>
        <w:rPr>
          <w:sz w:val="22"/>
          <w:szCs w:val="22"/>
        </w:rPr>
      </w:pPr>
      <w:r w:rsidRPr="007D1FEC">
        <w:rPr>
          <w:b/>
          <w:sz w:val="22"/>
          <w:szCs w:val="22"/>
        </w:rPr>
        <w:t xml:space="preserve">Note: </w:t>
      </w:r>
      <w:r w:rsidRPr="007D1FEC">
        <w:rPr>
          <w:sz w:val="22"/>
          <w:szCs w:val="22"/>
        </w:rPr>
        <w:t xml:space="preserve">The Framework Contract requires a </w:t>
      </w:r>
      <w:r w:rsidR="00CB7950" w:rsidRPr="007D1FEC">
        <w:rPr>
          <w:sz w:val="22"/>
          <w:szCs w:val="22"/>
        </w:rPr>
        <w:t xml:space="preserve">minimum of </w:t>
      </w:r>
      <w:r w:rsidR="005E3582">
        <w:rPr>
          <w:sz w:val="22"/>
          <w:szCs w:val="22"/>
        </w:rPr>
        <w:t>£1</w:t>
      </w:r>
      <w:r w:rsidR="0071113A">
        <w:rPr>
          <w:sz w:val="22"/>
          <w:szCs w:val="22"/>
        </w:rPr>
        <w:t>0m</w:t>
      </w:r>
      <w:r w:rsidR="00F16372" w:rsidRPr="007D1FEC">
        <w:rPr>
          <w:sz w:val="22"/>
          <w:szCs w:val="22"/>
        </w:rPr>
        <w:t xml:space="preserve"> professional indemnity </w:t>
      </w:r>
      <w:r w:rsidRPr="007D1FEC">
        <w:rPr>
          <w:sz w:val="22"/>
          <w:szCs w:val="22"/>
        </w:rPr>
        <w:t>insurance</w:t>
      </w:r>
      <w:r w:rsidR="00CB7950" w:rsidRPr="007D1FEC">
        <w:rPr>
          <w:sz w:val="22"/>
          <w:szCs w:val="22"/>
        </w:rPr>
        <w:t>.</w:t>
      </w:r>
      <w:r w:rsidR="00F336A3" w:rsidRPr="007D1FEC">
        <w:rPr>
          <w:sz w:val="22"/>
          <w:szCs w:val="22"/>
        </w:rPr>
        <w:t xml:space="preserve"> HCA reserves the right to review the adequacy of this sum depending on the scale and complexity of the development proposed</w:t>
      </w:r>
      <w:r w:rsidR="00C17FA2" w:rsidRPr="007D1FEC">
        <w:rPr>
          <w:sz w:val="22"/>
          <w:szCs w:val="22"/>
        </w:rPr>
        <w:t>.</w:t>
      </w:r>
      <w:r w:rsidR="00F336A3" w:rsidRPr="007D1FEC">
        <w:rPr>
          <w:sz w:val="22"/>
          <w:szCs w:val="22"/>
        </w:rPr>
        <w:t xml:space="preserve"> </w:t>
      </w:r>
    </w:p>
    <w:p w:rsidR="00442608" w:rsidRPr="007D1FEC" w:rsidRDefault="00442608" w:rsidP="00E3081B">
      <w:pPr>
        <w:ind w:left="720" w:right="227" w:hanging="720"/>
        <w:jc w:val="both"/>
        <w:rPr>
          <w:sz w:val="22"/>
          <w:szCs w:val="22"/>
        </w:rPr>
      </w:pPr>
    </w:p>
    <w:p w:rsidR="00C35D58" w:rsidRPr="007D1FEC" w:rsidRDefault="00B62B21" w:rsidP="00E3081B">
      <w:pPr>
        <w:ind w:left="720" w:right="227" w:hanging="720"/>
        <w:jc w:val="both"/>
        <w:rPr>
          <w:sz w:val="22"/>
          <w:szCs w:val="22"/>
        </w:rPr>
      </w:pPr>
      <w:r w:rsidRPr="007D1FEC">
        <w:rPr>
          <w:sz w:val="22"/>
          <w:szCs w:val="22"/>
        </w:rPr>
        <w:t>20.2</w:t>
      </w:r>
      <w:r w:rsidRPr="007D1FEC">
        <w:rPr>
          <w:sz w:val="22"/>
          <w:szCs w:val="22"/>
        </w:rPr>
        <w:tab/>
      </w:r>
      <w:r w:rsidR="00C35D58" w:rsidRPr="007D1FEC">
        <w:rPr>
          <w:sz w:val="22"/>
          <w:szCs w:val="22"/>
        </w:rPr>
        <w:t xml:space="preserve">Whilst the instructions </w:t>
      </w:r>
      <w:r w:rsidR="00442608" w:rsidRPr="007D1FEC">
        <w:rPr>
          <w:sz w:val="22"/>
          <w:szCs w:val="22"/>
        </w:rPr>
        <w:t xml:space="preserve">in this letter </w:t>
      </w:r>
      <w:r w:rsidR="00C35D58" w:rsidRPr="007D1FEC">
        <w:rPr>
          <w:sz w:val="22"/>
          <w:szCs w:val="22"/>
        </w:rPr>
        <w:t xml:space="preserve">are detailed, they should not be considered as exhaustive and </w:t>
      </w:r>
      <w:r w:rsidR="00442608" w:rsidRPr="007D1FEC">
        <w:rPr>
          <w:sz w:val="22"/>
          <w:szCs w:val="22"/>
        </w:rPr>
        <w:t xml:space="preserve">HCA will </w:t>
      </w:r>
      <w:r w:rsidR="00C35D58" w:rsidRPr="007D1FEC">
        <w:rPr>
          <w:sz w:val="22"/>
          <w:szCs w:val="22"/>
        </w:rPr>
        <w:t xml:space="preserve">rely upon you to identify, take into account and draw to </w:t>
      </w:r>
      <w:r w:rsidR="00442608" w:rsidRPr="007D1FEC">
        <w:rPr>
          <w:sz w:val="22"/>
          <w:szCs w:val="22"/>
        </w:rPr>
        <w:t xml:space="preserve">its </w:t>
      </w:r>
      <w:r w:rsidR="00C35D58" w:rsidRPr="007D1FEC">
        <w:rPr>
          <w:sz w:val="22"/>
          <w:szCs w:val="22"/>
        </w:rPr>
        <w:t>attention as appropriate, all matters relevant to the value and saleability of the property and to alert us to the risk or likelihood of adverse movements in any of these.</w:t>
      </w:r>
    </w:p>
    <w:p w:rsidR="00442608" w:rsidRPr="007D1FEC" w:rsidRDefault="00442608" w:rsidP="00E3081B">
      <w:pPr>
        <w:ind w:left="720" w:right="227" w:hanging="720"/>
        <w:jc w:val="both"/>
        <w:rPr>
          <w:sz w:val="22"/>
          <w:szCs w:val="22"/>
        </w:rPr>
      </w:pPr>
    </w:p>
    <w:p w:rsidR="00C35D58" w:rsidRPr="007D1FEC" w:rsidRDefault="00B62B21" w:rsidP="00E3081B">
      <w:pPr>
        <w:ind w:left="720" w:right="227" w:hanging="720"/>
        <w:jc w:val="both"/>
        <w:rPr>
          <w:sz w:val="22"/>
          <w:szCs w:val="22"/>
        </w:rPr>
      </w:pPr>
      <w:r w:rsidRPr="007D1FEC">
        <w:rPr>
          <w:sz w:val="22"/>
          <w:szCs w:val="22"/>
        </w:rPr>
        <w:lastRenderedPageBreak/>
        <w:t>20.3</w:t>
      </w:r>
      <w:r w:rsidRPr="007D1FEC">
        <w:rPr>
          <w:sz w:val="22"/>
          <w:szCs w:val="22"/>
        </w:rPr>
        <w:tab/>
      </w:r>
      <w:r w:rsidR="00C35D58" w:rsidRPr="007D1FEC">
        <w:rPr>
          <w:sz w:val="22"/>
          <w:szCs w:val="22"/>
        </w:rPr>
        <w:t xml:space="preserve">If you have any queries or concerns about </w:t>
      </w:r>
      <w:r w:rsidR="00442608" w:rsidRPr="007D1FEC">
        <w:rPr>
          <w:sz w:val="22"/>
          <w:szCs w:val="22"/>
        </w:rPr>
        <w:t xml:space="preserve">this letter and the </w:t>
      </w:r>
      <w:r w:rsidR="00C35D58" w:rsidRPr="007D1FEC">
        <w:rPr>
          <w:sz w:val="22"/>
          <w:szCs w:val="22"/>
        </w:rPr>
        <w:t xml:space="preserve">instructions </w:t>
      </w:r>
      <w:r w:rsidR="00442608" w:rsidRPr="007D1FEC">
        <w:rPr>
          <w:sz w:val="22"/>
          <w:szCs w:val="22"/>
        </w:rPr>
        <w:t xml:space="preserve">it contains </w:t>
      </w:r>
      <w:r w:rsidR="00C35D58" w:rsidRPr="007D1FEC">
        <w:rPr>
          <w:sz w:val="22"/>
          <w:szCs w:val="22"/>
        </w:rPr>
        <w:t>please do not hesitate to contact us.  Please confirm acceptance of these instructions and your ability to meet our time-scale in writing</w:t>
      </w:r>
      <w:r w:rsidR="00A47986" w:rsidRPr="007D1FEC">
        <w:rPr>
          <w:sz w:val="22"/>
          <w:szCs w:val="22"/>
        </w:rPr>
        <w:t xml:space="preserve"> by copying this letter and signing the statement over the page</w:t>
      </w:r>
      <w:r w:rsidR="00C35D58" w:rsidRPr="007D1FEC">
        <w:rPr>
          <w:sz w:val="22"/>
          <w:szCs w:val="22"/>
        </w:rPr>
        <w:t>.</w:t>
      </w:r>
    </w:p>
    <w:p w:rsidR="00270CE1" w:rsidRPr="007D1FEC" w:rsidRDefault="00270CE1" w:rsidP="00E3081B">
      <w:pPr>
        <w:ind w:left="720" w:right="227" w:hanging="702"/>
        <w:jc w:val="both"/>
        <w:rPr>
          <w:sz w:val="22"/>
          <w:szCs w:val="22"/>
        </w:rPr>
      </w:pPr>
    </w:p>
    <w:p w:rsidR="007B3579" w:rsidRPr="007D1FEC" w:rsidRDefault="007B3579" w:rsidP="00E3081B">
      <w:pPr>
        <w:ind w:left="720" w:right="227" w:hanging="702"/>
        <w:jc w:val="both"/>
        <w:rPr>
          <w:sz w:val="22"/>
          <w:szCs w:val="22"/>
        </w:rPr>
      </w:pPr>
    </w:p>
    <w:p w:rsidR="00D93795" w:rsidRDefault="00D93795" w:rsidP="00E3081B">
      <w:pPr>
        <w:ind w:left="720" w:right="227" w:hanging="702"/>
        <w:jc w:val="both"/>
        <w:rPr>
          <w:sz w:val="22"/>
          <w:szCs w:val="22"/>
        </w:rPr>
      </w:pPr>
    </w:p>
    <w:p w:rsidR="00D93795" w:rsidRDefault="00D93795" w:rsidP="00E3081B">
      <w:pPr>
        <w:ind w:left="720" w:right="227" w:hanging="702"/>
        <w:jc w:val="both"/>
        <w:rPr>
          <w:sz w:val="22"/>
          <w:szCs w:val="22"/>
        </w:rPr>
      </w:pPr>
    </w:p>
    <w:p w:rsidR="00D93795" w:rsidRDefault="00D93795" w:rsidP="00E3081B">
      <w:pPr>
        <w:ind w:left="720" w:right="227" w:hanging="702"/>
        <w:jc w:val="both"/>
        <w:rPr>
          <w:sz w:val="22"/>
          <w:szCs w:val="22"/>
        </w:rPr>
      </w:pPr>
    </w:p>
    <w:p w:rsidR="00C35D58" w:rsidRPr="007D1FEC" w:rsidRDefault="00C35D58" w:rsidP="00E3081B">
      <w:pPr>
        <w:ind w:left="720" w:right="227" w:hanging="702"/>
        <w:jc w:val="both"/>
        <w:rPr>
          <w:sz w:val="22"/>
          <w:szCs w:val="22"/>
        </w:rPr>
      </w:pPr>
      <w:r w:rsidRPr="007D1FEC">
        <w:rPr>
          <w:sz w:val="22"/>
          <w:szCs w:val="22"/>
        </w:rPr>
        <w:t>Yours sincerely</w:t>
      </w:r>
    </w:p>
    <w:p w:rsidR="00C90AB5" w:rsidRDefault="00C90AB5" w:rsidP="00E3081B">
      <w:pPr>
        <w:ind w:left="720" w:right="227" w:hanging="702"/>
        <w:jc w:val="both"/>
        <w:rPr>
          <w:sz w:val="22"/>
          <w:szCs w:val="22"/>
        </w:rPr>
      </w:pPr>
    </w:p>
    <w:p w:rsidR="00C546EF" w:rsidRPr="007D1FEC" w:rsidRDefault="00C546EF" w:rsidP="00E3081B">
      <w:pPr>
        <w:ind w:left="720" w:right="227" w:hanging="702"/>
        <w:jc w:val="both"/>
        <w:rPr>
          <w:sz w:val="22"/>
          <w:szCs w:val="22"/>
        </w:rPr>
      </w:pPr>
    </w:p>
    <w:p w:rsidR="00C90AB5" w:rsidRPr="007D1FEC" w:rsidDel="00081626" w:rsidRDefault="00E4211D" w:rsidP="00C90AB5">
      <w:pPr>
        <w:ind w:left="720" w:right="227" w:hanging="702"/>
        <w:jc w:val="both"/>
        <w:rPr>
          <w:del w:id="3" w:author="Terri Edmondson" w:date="2016-04-13T16:20:00Z"/>
          <w:b/>
          <w:sz w:val="22"/>
          <w:szCs w:val="22"/>
        </w:rPr>
      </w:pPr>
      <w:r>
        <w:rPr>
          <w:b/>
          <w:sz w:val="22"/>
          <w:szCs w:val="22"/>
        </w:rPr>
        <w:t>(Redacted)</w:t>
      </w:r>
    </w:p>
    <w:p w:rsidR="00C90AB5" w:rsidRDefault="00C90AB5" w:rsidP="00E3081B">
      <w:pPr>
        <w:ind w:left="720" w:right="227" w:hanging="702"/>
        <w:jc w:val="both"/>
        <w:rPr>
          <w:b/>
          <w:sz w:val="22"/>
          <w:szCs w:val="22"/>
        </w:rPr>
      </w:pPr>
    </w:p>
    <w:p w:rsidR="00C35D58" w:rsidRPr="007D1FEC" w:rsidRDefault="00A704C6" w:rsidP="00E3081B">
      <w:pPr>
        <w:ind w:left="720" w:right="227" w:hanging="702"/>
        <w:jc w:val="both"/>
        <w:rPr>
          <w:b/>
          <w:sz w:val="22"/>
          <w:szCs w:val="22"/>
        </w:rPr>
      </w:pPr>
      <w:r w:rsidRPr="007D1FEC">
        <w:rPr>
          <w:b/>
          <w:sz w:val="22"/>
          <w:szCs w:val="22"/>
        </w:rPr>
        <w:t>Homes &amp; Communities Agency</w:t>
      </w:r>
    </w:p>
    <w:p w:rsidR="00A704C6" w:rsidRPr="007D1FEC" w:rsidRDefault="00A704C6" w:rsidP="00E3081B">
      <w:pPr>
        <w:ind w:left="720" w:right="227" w:hanging="702"/>
        <w:jc w:val="both"/>
        <w:rPr>
          <w:sz w:val="22"/>
          <w:szCs w:val="22"/>
        </w:rPr>
      </w:pPr>
    </w:p>
    <w:p w:rsidR="00C35D58" w:rsidRPr="007D1FEC" w:rsidRDefault="00C35D58" w:rsidP="00E3081B">
      <w:pPr>
        <w:ind w:left="720" w:right="227" w:hanging="702"/>
        <w:jc w:val="both"/>
        <w:rPr>
          <w:sz w:val="22"/>
          <w:szCs w:val="22"/>
        </w:rPr>
      </w:pPr>
    </w:p>
    <w:p w:rsidR="00B126C8" w:rsidRPr="007D1FEC" w:rsidRDefault="00B126C8" w:rsidP="00E3081B">
      <w:pPr>
        <w:ind w:left="720" w:right="227" w:hanging="702"/>
        <w:jc w:val="both"/>
        <w:rPr>
          <w:sz w:val="22"/>
          <w:szCs w:val="22"/>
        </w:rPr>
      </w:pPr>
    </w:p>
    <w:p w:rsidR="00A47986" w:rsidRPr="007D1FEC" w:rsidRDefault="00A47986" w:rsidP="00A47986">
      <w:pPr>
        <w:pStyle w:val="BlockText"/>
        <w:ind w:left="0" w:right="26"/>
        <w:rPr>
          <w:rFonts w:ascii="Arial" w:hAnsi="Arial" w:cs="Arial"/>
          <w:bCs/>
          <w:snapToGrid w:val="0"/>
          <w:color w:val="000000"/>
          <w:sz w:val="22"/>
          <w:szCs w:val="22"/>
        </w:rPr>
      </w:pPr>
      <w:r w:rsidRPr="007D1FEC">
        <w:rPr>
          <w:rFonts w:ascii="Arial" w:hAnsi="Arial" w:cs="Arial"/>
          <w:bCs/>
          <w:snapToGrid w:val="0"/>
          <w:color w:val="000000"/>
          <w:sz w:val="22"/>
          <w:szCs w:val="22"/>
        </w:rPr>
        <w:t>-------------------------------------------------------------------------------------------------------</w:t>
      </w:r>
      <w:r w:rsidR="00DB4741" w:rsidRPr="007D1FEC">
        <w:rPr>
          <w:rFonts w:ascii="Arial" w:hAnsi="Arial" w:cs="Arial"/>
          <w:bCs/>
          <w:snapToGrid w:val="0"/>
          <w:color w:val="000000"/>
          <w:sz w:val="22"/>
          <w:szCs w:val="22"/>
        </w:rPr>
        <w:t>--------------------</w:t>
      </w:r>
      <w:r w:rsidR="00DB4741">
        <w:rPr>
          <w:rFonts w:ascii="Arial" w:hAnsi="Arial" w:cs="Arial"/>
          <w:bCs/>
          <w:snapToGrid w:val="0"/>
          <w:color w:val="000000"/>
          <w:sz w:val="22"/>
          <w:szCs w:val="22"/>
        </w:rPr>
        <w:t>-------</w:t>
      </w:r>
    </w:p>
    <w:p w:rsidR="00115705" w:rsidRPr="007D1FEC" w:rsidRDefault="00115705" w:rsidP="00115705">
      <w:pPr>
        <w:pStyle w:val="Body"/>
        <w:rPr>
          <w:sz w:val="22"/>
          <w:szCs w:val="22"/>
        </w:rPr>
      </w:pPr>
      <w:r w:rsidRPr="007D1FEC">
        <w:rPr>
          <w:b/>
          <w:sz w:val="22"/>
          <w:szCs w:val="22"/>
        </w:rPr>
        <w:t>On Copy:</w:t>
      </w:r>
      <w:r w:rsidRPr="007D1FEC">
        <w:rPr>
          <w:sz w:val="22"/>
          <w:szCs w:val="22"/>
        </w:rPr>
        <w:t xml:space="preserve"> We hereby accept the HCA’s Instruction and the associated terms and conditions contained in this letter.</w:t>
      </w:r>
    </w:p>
    <w:p w:rsidR="00115705" w:rsidRPr="007D1FEC" w:rsidRDefault="00115705" w:rsidP="00115705">
      <w:pPr>
        <w:pStyle w:val="Body"/>
        <w:rPr>
          <w:sz w:val="22"/>
          <w:szCs w:val="22"/>
        </w:rPr>
      </w:pPr>
      <w:r w:rsidRPr="007D1FEC">
        <w:rPr>
          <w:sz w:val="22"/>
          <w:szCs w:val="22"/>
        </w:rPr>
        <w:t>Signed this</w:t>
      </w:r>
      <w:r w:rsidRPr="007D1FEC">
        <w:rPr>
          <w:sz w:val="22"/>
          <w:szCs w:val="22"/>
          <w:u w:val="single"/>
        </w:rPr>
        <w:tab/>
      </w:r>
      <w:r w:rsidRPr="007D1FEC">
        <w:rPr>
          <w:sz w:val="22"/>
          <w:szCs w:val="22"/>
          <w:u w:val="single"/>
        </w:rPr>
        <w:tab/>
      </w:r>
      <w:r w:rsidRPr="007D1FEC">
        <w:rPr>
          <w:sz w:val="22"/>
          <w:szCs w:val="22"/>
        </w:rPr>
        <w:t>day of</w:t>
      </w:r>
      <w:r w:rsidRPr="007D1FEC">
        <w:rPr>
          <w:sz w:val="22"/>
          <w:szCs w:val="22"/>
          <w:u w:val="single"/>
        </w:rPr>
        <w:tab/>
      </w:r>
      <w:r w:rsidRPr="007D1FEC">
        <w:rPr>
          <w:sz w:val="22"/>
          <w:szCs w:val="22"/>
          <w:u w:val="single"/>
        </w:rPr>
        <w:tab/>
      </w:r>
      <w:r w:rsidRPr="007D1FEC">
        <w:rPr>
          <w:sz w:val="22"/>
          <w:szCs w:val="22"/>
          <w:u w:val="single"/>
        </w:rPr>
        <w:tab/>
      </w:r>
      <w:r w:rsidR="00362D3C">
        <w:rPr>
          <w:sz w:val="22"/>
          <w:szCs w:val="22"/>
        </w:rPr>
        <w:t>201</w:t>
      </w:r>
      <w:r w:rsidR="00313AC2">
        <w:rPr>
          <w:sz w:val="22"/>
          <w:szCs w:val="22"/>
        </w:rPr>
        <w:t>6</w:t>
      </w:r>
    </w:p>
    <w:p w:rsidR="00313AC2" w:rsidRDefault="00313AC2" w:rsidP="00115705">
      <w:pPr>
        <w:rPr>
          <w:sz w:val="22"/>
          <w:szCs w:val="22"/>
        </w:rPr>
      </w:pPr>
    </w:p>
    <w:p w:rsidR="00313AC2" w:rsidRDefault="00313AC2" w:rsidP="00115705">
      <w:pPr>
        <w:rPr>
          <w:sz w:val="22"/>
          <w:szCs w:val="22"/>
        </w:rPr>
      </w:pPr>
    </w:p>
    <w:p w:rsidR="00115705" w:rsidRPr="007D1FEC" w:rsidRDefault="00115705" w:rsidP="00115705">
      <w:pPr>
        <w:rPr>
          <w:sz w:val="22"/>
          <w:szCs w:val="22"/>
        </w:rPr>
      </w:pPr>
      <w:r w:rsidRPr="007D1FEC">
        <w:rPr>
          <w:sz w:val="22"/>
          <w:szCs w:val="22"/>
        </w:rPr>
        <w:t>SIGNED by (print name)</w:t>
      </w:r>
      <w:r w:rsidRPr="007D1FEC">
        <w:rPr>
          <w:sz w:val="22"/>
          <w:szCs w:val="22"/>
        </w:rPr>
        <w:tab/>
      </w:r>
      <w:r w:rsidRPr="007D1FEC">
        <w:rPr>
          <w:sz w:val="22"/>
          <w:szCs w:val="22"/>
        </w:rPr>
        <w:tab/>
      </w:r>
      <w:r w:rsidRPr="007D1FEC">
        <w:rPr>
          <w:sz w:val="22"/>
          <w:szCs w:val="22"/>
        </w:rPr>
        <w:tab/>
      </w:r>
      <w:r w:rsidRPr="007D1FEC">
        <w:rPr>
          <w:sz w:val="22"/>
          <w:szCs w:val="22"/>
        </w:rPr>
        <w:tab/>
        <w:t xml:space="preserve">Signature </w:t>
      </w:r>
      <w:r w:rsidRPr="007D1FEC">
        <w:rPr>
          <w:sz w:val="22"/>
          <w:szCs w:val="22"/>
        </w:rPr>
        <w:tab/>
      </w:r>
      <w:r w:rsidRPr="007D1FEC">
        <w:rPr>
          <w:sz w:val="22"/>
          <w:szCs w:val="22"/>
        </w:rPr>
        <w:tab/>
      </w:r>
      <w:r w:rsidRPr="007D1FEC">
        <w:rPr>
          <w:sz w:val="22"/>
          <w:szCs w:val="22"/>
        </w:rPr>
        <w:tab/>
      </w:r>
    </w:p>
    <w:p w:rsidR="00115705" w:rsidRPr="007D1FEC" w:rsidRDefault="00115705" w:rsidP="00115705">
      <w:pPr>
        <w:pStyle w:val="Body"/>
        <w:rPr>
          <w:sz w:val="22"/>
          <w:szCs w:val="22"/>
        </w:rPr>
      </w:pPr>
      <w:r w:rsidRPr="007D1FEC">
        <w:rPr>
          <w:sz w:val="22"/>
          <w:szCs w:val="22"/>
        </w:rPr>
        <w:t xml:space="preserve">Authorised to sign on behalf of: </w:t>
      </w:r>
    </w:p>
    <w:p w:rsidR="00115705" w:rsidRPr="00313AC2" w:rsidRDefault="00313AC2" w:rsidP="00A47986">
      <w:pPr>
        <w:jc w:val="both"/>
        <w:rPr>
          <w:spacing w:val="-3"/>
          <w:sz w:val="22"/>
          <w:szCs w:val="22"/>
        </w:rPr>
      </w:pPr>
      <w:r w:rsidRPr="00313AC2">
        <w:rPr>
          <w:spacing w:val="-3"/>
          <w:sz w:val="22"/>
          <w:szCs w:val="22"/>
        </w:rPr>
        <w:t>CBRE</w:t>
      </w:r>
    </w:p>
    <w:sectPr w:rsidR="00115705" w:rsidRPr="00313AC2" w:rsidSect="00C8709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669" w:right="849" w:bottom="907" w:left="1474" w:header="720" w:footer="2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9E3" w:rsidRDefault="00C879E3">
      <w:r>
        <w:separator/>
      </w:r>
    </w:p>
  </w:endnote>
  <w:endnote w:type="continuationSeparator" w:id="0">
    <w:p w:rsidR="00C879E3" w:rsidRDefault="00C8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17" w:rsidRDefault="006A2717">
    <w:pPr>
      <w:pStyle w:val="Footer"/>
      <w:rPr>
        <w:ins w:id="4" w:author="Terri Edmondson" w:date="2016-04-18T15:36:00Z"/>
      </w:rPr>
    </w:pPr>
    <w:bookmarkStart w:id="5" w:name="aliashAdvancedFooterprot1FooterEvenPages"/>
  </w:p>
  <w:p w:rsidR="006A2717" w:rsidRDefault="006A2717">
    <w:pPr>
      <w:pStyle w:val="Footer"/>
    </w:pPr>
  </w:p>
  <w:bookmarkEnd w:id="5"/>
  <w:p w:rsidR="00A21EF7" w:rsidRDefault="00A21E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17" w:rsidRDefault="006A2717" w:rsidP="006A2717">
    <w:pPr>
      <w:pStyle w:val="Footer"/>
      <w:pBdr>
        <w:bottom w:val="single" w:sz="6" w:space="1" w:color="auto"/>
      </w:pBdr>
      <w:rPr>
        <w:ins w:id="6" w:author="Terri Edmondson" w:date="2016-04-18T15:36:00Z"/>
        <w:rFonts w:ascii="Helvetica" w:hAnsi="Helvetica"/>
        <w:color w:val="808080"/>
        <w:szCs w:val="18"/>
      </w:rPr>
    </w:pPr>
    <w:bookmarkStart w:id="7" w:name="aliashAdvancedFooterprotec1FooterPrimary"/>
  </w:p>
  <w:p w:rsidR="006A2717" w:rsidRDefault="006A2717">
    <w:pPr>
      <w:pStyle w:val="Footer"/>
      <w:pBdr>
        <w:bottom w:val="single" w:sz="6" w:space="1" w:color="auto"/>
      </w:pBdr>
      <w:rPr>
        <w:rFonts w:ascii="Helvetica" w:hAnsi="Helvetica"/>
        <w:color w:val="808080"/>
        <w:szCs w:val="18"/>
      </w:rPr>
    </w:pPr>
  </w:p>
  <w:bookmarkEnd w:id="7"/>
  <w:p w:rsidR="00A21EF7" w:rsidRDefault="00A21EF7" w:rsidP="008272AE">
    <w:pPr>
      <w:pStyle w:val="Footer"/>
      <w:pBdr>
        <w:bottom w:val="single" w:sz="6" w:space="1" w:color="auto"/>
      </w:pBdr>
      <w:rPr>
        <w:rFonts w:ascii="Helvetica" w:hAnsi="Helvetica"/>
        <w:color w:val="808080"/>
        <w:szCs w:val="18"/>
      </w:rPr>
    </w:pPr>
  </w:p>
  <w:p w:rsidR="006720C8" w:rsidRDefault="006720C8" w:rsidP="006720C8">
    <w:pPr>
      <w:pStyle w:val="Footer"/>
      <w:rPr>
        <w:rFonts w:ascii="Helvetica" w:hAnsi="Helvetica"/>
        <w:color w:val="808080"/>
        <w:szCs w:val="18"/>
      </w:rPr>
    </w:pPr>
    <w:r w:rsidRPr="00C91BED">
      <w:rPr>
        <w:rFonts w:ascii="Helvetica" w:hAnsi="Helvetica"/>
        <w:color w:val="808080"/>
        <w:szCs w:val="18"/>
      </w:rPr>
      <w:t>Homes and Communities Agency</w:t>
    </w:r>
  </w:p>
  <w:p w:rsidR="006720C8" w:rsidRPr="00294E22" w:rsidRDefault="006720C8" w:rsidP="006720C8">
    <w:pPr>
      <w:rPr>
        <w:sz w:val="20"/>
        <w:lang w:val="en-US"/>
      </w:rPr>
    </w:pPr>
    <w:r>
      <w:rPr>
        <w:rFonts w:ascii="Helvetica" w:hAnsi="Helvetica"/>
        <w:color w:val="808080"/>
        <w:sz w:val="18"/>
        <w:szCs w:val="18"/>
      </w:rPr>
      <w:t xml:space="preserve">Fry Building, 2 </w:t>
    </w:r>
    <w:proofErr w:type="spellStart"/>
    <w:r>
      <w:rPr>
        <w:rFonts w:ascii="Helvetica" w:hAnsi="Helvetica"/>
        <w:color w:val="808080"/>
        <w:sz w:val="18"/>
        <w:szCs w:val="18"/>
      </w:rPr>
      <w:t>Marsham</w:t>
    </w:r>
    <w:proofErr w:type="spellEnd"/>
    <w:r>
      <w:rPr>
        <w:rFonts w:ascii="Helvetica" w:hAnsi="Helvetica"/>
        <w:color w:val="808080"/>
        <w:sz w:val="18"/>
        <w:szCs w:val="18"/>
      </w:rPr>
      <w:t xml:space="preserve"> Street, London, SW1P 4DF</w:t>
    </w:r>
  </w:p>
  <w:p w:rsidR="006720C8" w:rsidRDefault="006720C8" w:rsidP="006720C8">
    <w:pPr>
      <w:pStyle w:val="Footer"/>
      <w:rPr>
        <w:rFonts w:ascii="Helvetica" w:hAnsi="Helvetica"/>
        <w:color w:val="808080"/>
        <w:szCs w:val="18"/>
      </w:rPr>
    </w:pPr>
  </w:p>
  <w:p w:rsidR="006720C8" w:rsidRDefault="006720C8" w:rsidP="006720C8">
    <w:pPr>
      <w:pStyle w:val="Footer"/>
      <w:rPr>
        <w:rFonts w:ascii="Helvetica" w:hAnsi="Helvetica"/>
        <w:color w:val="808080"/>
        <w:szCs w:val="18"/>
      </w:rPr>
    </w:pPr>
    <w:r>
      <w:rPr>
        <w:rFonts w:ascii="Helvetica" w:hAnsi="Helvetica"/>
        <w:color w:val="808080"/>
        <w:szCs w:val="18"/>
      </w:rPr>
      <w:t>0300 1234 500</w:t>
    </w:r>
  </w:p>
  <w:p w:rsidR="001A1466" w:rsidRPr="008272AE" w:rsidRDefault="006720C8" w:rsidP="006720C8">
    <w:pPr>
      <w:pStyle w:val="Footer"/>
      <w:rPr>
        <w:rFonts w:ascii="Helvetica" w:hAnsi="Helvetica"/>
        <w:color w:val="808080"/>
        <w:szCs w:val="18"/>
      </w:rPr>
    </w:pPr>
    <w:r>
      <w:rPr>
        <w:rFonts w:ascii="Helvetica" w:hAnsi="Helvetica"/>
        <w:color w:val="808080"/>
        <w:szCs w:val="18"/>
      </w:rPr>
      <w:t>homesandcommunities.co.uk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17" w:rsidRDefault="006A2717" w:rsidP="006A2717">
    <w:pPr>
      <w:pStyle w:val="Footer"/>
      <w:rPr>
        <w:ins w:id="8" w:author="Terri Edmondson" w:date="2016-04-18T15:36:00Z"/>
        <w:rFonts w:ascii="Helvetica" w:hAnsi="Helvetica"/>
        <w:color w:val="808080"/>
        <w:szCs w:val="18"/>
      </w:rPr>
    </w:pPr>
    <w:bookmarkStart w:id="9" w:name="aliashAdvancedFooterprot1FooterFirstPage"/>
  </w:p>
  <w:p w:rsidR="006A2717" w:rsidRDefault="006A2717">
    <w:pPr>
      <w:pStyle w:val="Footer"/>
      <w:rPr>
        <w:rFonts w:ascii="Helvetica" w:hAnsi="Helvetica"/>
        <w:color w:val="808080"/>
        <w:szCs w:val="18"/>
      </w:rPr>
    </w:pPr>
  </w:p>
  <w:bookmarkEnd w:id="9"/>
  <w:p w:rsidR="00A21EF7" w:rsidRDefault="00A21EF7" w:rsidP="008272AE">
    <w:pPr>
      <w:pStyle w:val="Footer"/>
      <w:rPr>
        <w:rFonts w:ascii="Helvetica" w:hAnsi="Helvetica"/>
        <w:color w:val="808080"/>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900"/>
    </w:tblGrid>
    <w:tr w:rsidR="001A1466" w:rsidTr="00C87098">
      <w:tc>
        <w:tcPr>
          <w:tcW w:w="4899" w:type="dxa"/>
          <w:vAlign w:val="bottom"/>
        </w:tcPr>
        <w:p w:rsidR="006720C8" w:rsidRDefault="006720C8" w:rsidP="006720C8">
          <w:pPr>
            <w:pStyle w:val="Footer"/>
            <w:rPr>
              <w:rFonts w:ascii="Helvetica" w:hAnsi="Helvetica"/>
              <w:color w:val="808080"/>
              <w:szCs w:val="18"/>
            </w:rPr>
          </w:pPr>
          <w:r w:rsidRPr="00C91BED">
            <w:rPr>
              <w:rFonts w:ascii="Helvetica" w:hAnsi="Helvetica"/>
              <w:color w:val="808080"/>
              <w:szCs w:val="18"/>
            </w:rPr>
            <w:t>Homes and Communities Agency</w:t>
          </w:r>
        </w:p>
        <w:p w:rsidR="006720C8" w:rsidRPr="00294E22" w:rsidRDefault="006720C8" w:rsidP="006720C8">
          <w:pPr>
            <w:rPr>
              <w:sz w:val="20"/>
              <w:lang w:val="en-US"/>
            </w:rPr>
          </w:pPr>
          <w:r>
            <w:rPr>
              <w:rFonts w:ascii="Helvetica" w:hAnsi="Helvetica"/>
              <w:color w:val="808080"/>
              <w:sz w:val="18"/>
              <w:szCs w:val="18"/>
            </w:rPr>
            <w:t xml:space="preserve">Fry Building, 2 </w:t>
          </w:r>
          <w:proofErr w:type="spellStart"/>
          <w:r>
            <w:rPr>
              <w:rFonts w:ascii="Helvetica" w:hAnsi="Helvetica"/>
              <w:color w:val="808080"/>
              <w:sz w:val="18"/>
              <w:szCs w:val="18"/>
            </w:rPr>
            <w:t>Marsham</w:t>
          </w:r>
          <w:proofErr w:type="spellEnd"/>
          <w:r>
            <w:rPr>
              <w:rFonts w:ascii="Helvetica" w:hAnsi="Helvetica"/>
              <w:color w:val="808080"/>
              <w:sz w:val="18"/>
              <w:szCs w:val="18"/>
            </w:rPr>
            <w:t xml:space="preserve"> Street, London, SW1P 4DF</w:t>
          </w:r>
        </w:p>
        <w:p w:rsidR="006720C8" w:rsidRDefault="006720C8" w:rsidP="006720C8">
          <w:pPr>
            <w:pStyle w:val="Footer"/>
            <w:rPr>
              <w:rFonts w:ascii="Helvetica" w:hAnsi="Helvetica"/>
              <w:color w:val="808080"/>
              <w:szCs w:val="18"/>
            </w:rPr>
          </w:pPr>
        </w:p>
        <w:p w:rsidR="006720C8" w:rsidRDefault="006720C8" w:rsidP="006720C8">
          <w:pPr>
            <w:pStyle w:val="Footer"/>
            <w:rPr>
              <w:rFonts w:ascii="Helvetica" w:hAnsi="Helvetica"/>
              <w:color w:val="808080"/>
              <w:szCs w:val="18"/>
            </w:rPr>
          </w:pPr>
          <w:r>
            <w:rPr>
              <w:rFonts w:ascii="Helvetica" w:hAnsi="Helvetica"/>
              <w:color w:val="808080"/>
              <w:szCs w:val="18"/>
            </w:rPr>
            <w:t>0300 1234 500</w:t>
          </w:r>
        </w:p>
        <w:p w:rsidR="001A1466" w:rsidRDefault="006720C8" w:rsidP="006720C8">
          <w:pPr>
            <w:pStyle w:val="Footer"/>
          </w:pPr>
          <w:r>
            <w:rPr>
              <w:rFonts w:ascii="Helvetica" w:hAnsi="Helvetica"/>
              <w:color w:val="808080"/>
              <w:szCs w:val="18"/>
            </w:rPr>
            <w:t>homesandcommunities.co.uk</w:t>
          </w:r>
        </w:p>
      </w:tc>
      <w:tc>
        <w:tcPr>
          <w:tcW w:w="4900" w:type="dxa"/>
          <w:vAlign w:val="bottom"/>
        </w:tcPr>
        <w:p w:rsidR="001A1466" w:rsidRPr="00092C40" w:rsidRDefault="001A1466" w:rsidP="00092C40">
          <w:pPr>
            <w:jc w:val="right"/>
            <w:rPr>
              <w:sz w:val="18"/>
              <w:szCs w:val="18"/>
            </w:rPr>
          </w:pPr>
        </w:p>
      </w:tc>
    </w:tr>
  </w:tbl>
  <w:p w:rsidR="001A1466" w:rsidRPr="008272AE" w:rsidRDefault="001A1466" w:rsidP="008272AE"/>
  <w:p w:rsidR="001A1466" w:rsidRPr="008272AE" w:rsidRDefault="001A1466" w:rsidP="008272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9E3" w:rsidRDefault="00C879E3">
      <w:r>
        <w:separator/>
      </w:r>
    </w:p>
  </w:footnote>
  <w:footnote w:type="continuationSeparator" w:id="0">
    <w:p w:rsidR="00C879E3" w:rsidRDefault="00C87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7F" w:rsidRDefault="00DF42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7F" w:rsidRDefault="00DF42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466" w:rsidRDefault="001A1466">
    <w:pPr>
      <w:pStyle w:val="Header"/>
    </w:pPr>
    <w:r>
      <w:rPr>
        <w:noProof/>
        <w:lang w:eastAsia="en-GB"/>
      </w:rPr>
      <w:drawing>
        <wp:inline distT="0" distB="0" distL="0" distR="0" wp14:anchorId="449B6938" wp14:editId="192066C8">
          <wp:extent cx="1160807" cy="916940"/>
          <wp:effectExtent l="0" t="0" r="1270" b="0"/>
          <wp:docPr id="1" name="Picture 1" descr="HCA_3282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A_3282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514" cy="91512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577"/>
    <w:multiLevelType w:val="hybridMultilevel"/>
    <w:tmpl w:val="7398E836"/>
    <w:lvl w:ilvl="0" w:tplc="F4B089E4">
      <w:start w:val="1"/>
      <w:numFmt w:val="lowerRoman"/>
      <w:lvlText w:val="%1)"/>
      <w:lvlJc w:val="left"/>
      <w:pPr>
        <w:ind w:left="2882" w:hanging="720"/>
      </w:pPr>
      <w:rPr>
        <w:rFonts w:hint="default"/>
      </w:rPr>
    </w:lvl>
    <w:lvl w:ilvl="1" w:tplc="08090019" w:tentative="1">
      <w:start w:val="1"/>
      <w:numFmt w:val="lowerLetter"/>
      <w:lvlText w:val="%2."/>
      <w:lvlJc w:val="left"/>
      <w:pPr>
        <w:ind w:left="3242" w:hanging="360"/>
      </w:pPr>
    </w:lvl>
    <w:lvl w:ilvl="2" w:tplc="0809001B" w:tentative="1">
      <w:start w:val="1"/>
      <w:numFmt w:val="lowerRoman"/>
      <w:lvlText w:val="%3."/>
      <w:lvlJc w:val="right"/>
      <w:pPr>
        <w:ind w:left="3962" w:hanging="180"/>
      </w:pPr>
    </w:lvl>
    <w:lvl w:ilvl="3" w:tplc="0809000F" w:tentative="1">
      <w:start w:val="1"/>
      <w:numFmt w:val="decimal"/>
      <w:lvlText w:val="%4."/>
      <w:lvlJc w:val="left"/>
      <w:pPr>
        <w:ind w:left="4682" w:hanging="360"/>
      </w:pPr>
    </w:lvl>
    <w:lvl w:ilvl="4" w:tplc="08090019" w:tentative="1">
      <w:start w:val="1"/>
      <w:numFmt w:val="lowerLetter"/>
      <w:lvlText w:val="%5."/>
      <w:lvlJc w:val="left"/>
      <w:pPr>
        <w:ind w:left="5402" w:hanging="360"/>
      </w:pPr>
    </w:lvl>
    <w:lvl w:ilvl="5" w:tplc="0809001B" w:tentative="1">
      <w:start w:val="1"/>
      <w:numFmt w:val="lowerRoman"/>
      <w:lvlText w:val="%6."/>
      <w:lvlJc w:val="right"/>
      <w:pPr>
        <w:ind w:left="6122" w:hanging="180"/>
      </w:pPr>
    </w:lvl>
    <w:lvl w:ilvl="6" w:tplc="0809000F" w:tentative="1">
      <w:start w:val="1"/>
      <w:numFmt w:val="decimal"/>
      <w:lvlText w:val="%7."/>
      <w:lvlJc w:val="left"/>
      <w:pPr>
        <w:ind w:left="6842" w:hanging="360"/>
      </w:pPr>
    </w:lvl>
    <w:lvl w:ilvl="7" w:tplc="08090019" w:tentative="1">
      <w:start w:val="1"/>
      <w:numFmt w:val="lowerLetter"/>
      <w:lvlText w:val="%8."/>
      <w:lvlJc w:val="left"/>
      <w:pPr>
        <w:ind w:left="7562" w:hanging="360"/>
      </w:pPr>
    </w:lvl>
    <w:lvl w:ilvl="8" w:tplc="0809001B" w:tentative="1">
      <w:start w:val="1"/>
      <w:numFmt w:val="lowerRoman"/>
      <w:lvlText w:val="%9."/>
      <w:lvlJc w:val="right"/>
      <w:pPr>
        <w:ind w:left="8282" w:hanging="180"/>
      </w:pPr>
    </w:lvl>
  </w:abstractNum>
  <w:abstractNum w:abstractNumId="1">
    <w:nsid w:val="06760FE0"/>
    <w:multiLevelType w:val="hybridMultilevel"/>
    <w:tmpl w:val="764E2158"/>
    <w:lvl w:ilvl="0" w:tplc="BEFC45D8">
      <w:start w:val="1"/>
      <w:numFmt w:val="lowerRoman"/>
      <w:lvlText w:val="%1)"/>
      <w:lvlJc w:val="left"/>
      <w:pPr>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73521CE"/>
    <w:multiLevelType w:val="hybridMultilevel"/>
    <w:tmpl w:val="02189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AE4BAF"/>
    <w:multiLevelType w:val="multilevel"/>
    <w:tmpl w:val="79DA033C"/>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23"/>
        </w:tabs>
        <w:ind w:left="723" w:hanging="705"/>
      </w:pPr>
      <w:rPr>
        <w:rFonts w:hint="default"/>
      </w:rPr>
    </w:lvl>
    <w:lvl w:ilvl="2">
      <w:start w:val="1"/>
      <w:numFmt w:val="decimal"/>
      <w:lvlText w:val="%1.%2.%3"/>
      <w:lvlJc w:val="left"/>
      <w:pPr>
        <w:tabs>
          <w:tab w:val="num" w:pos="756"/>
        </w:tabs>
        <w:ind w:left="756" w:hanging="720"/>
      </w:pPr>
      <w:rPr>
        <w:rFonts w:hint="default"/>
      </w:rPr>
    </w:lvl>
    <w:lvl w:ilvl="3">
      <w:start w:val="1"/>
      <w:numFmt w:val="decimal"/>
      <w:lvlText w:val="%1.%2.%3.%4"/>
      <w:lvlJc w:val="left"/>
      <w:pPr>
        <w:tabs>
          <w:tab w:val="num" w:pos="774"/>
        </w:tabs>
        <w:ind w:left="774" w:hanging="720"/>
      </w:pPr>
      <w:rPr>
        <w:rFonts w:hint="default"/>
      </w:rPr>
    </w:lvl>
    <w:lvl w:ilvl="4">
      <w:start w:val="1"/>
      <w:numFmt w:val="decimal"/>
      <w:lvlText w:val="%1.%2.%3.%4.%5"/>
      <w:lvlJc w:val="left"/>
      <w:pPr>
        <w:tabs>
          <w:tab w:val="num" w:pos="1152"/>
        </w:tabs>
        <w:ind w:left="1152" w:hanging="1080"/>
      </w:pPr>
      <w:rPr>
        <w:rFonts w:hint="default"/>
      </w:rPr>
    </w:lvl>
    <w:lvl w:ilvl="5">
      <w:start w:val="1"/>
      <w:numFmt w:val="decimal"/>
      <w:lvlText w:val="%1.%2.%3.%4.%5.%6"/>
      <w:lvlJc w:val="left"/>
      <w:pPr>
        <w:tabs>
          <w:tab w:val="num" w:pos="1170"/>
        </w:tabs>
        <w:ind w:left="1170" w:hanging="1080"/>
      </w:pPr>
      <w:rPr>
        <w:rFonts w:hint="default"/>
      </w:rPr>
    </w:lvl>
    <w:lvl w:ilvl="6">
      <w:start w:val="1"/>
      <w:numFmt w:val="decimal"/>
      <w:lvlText w:val="%1.%2.%3.%4.%5.%6.%7"/>
      <w:lvlJc w:val="left"/>
      <w:pPr>
        <w:tabs>
          <w:tab w:val="num" w:pos="1548"/>
        </w:tabs>
        <w:ind w:left="1548" w:hanging="1440"/>
      </w:pPr>
      <w:rPr>
        <w:rFonts w:hint="default"/>
      </w:rPr>
    </w:lvl>
    <w:lvl w:ilvl="7">
      <w:start w:val="1"/>
      <w:numFmt w:val="decimal"/>
      <w:lvlText w:val="%1.%2.%3.%4.%5.%6.%7.%8"/>
      <w:lvlJc w:val="left"/>
      <w:pPr>
        <w:tabs>
          <w:tab w:val="num" w:pos="1566"/>
        </w:tabs>
        <w:ind w:left="1566" w:hanging="1440"/>
      </w:pPr>
      <w:rPr>
        <w:rFonts w:hint="default"/>
      </w:rPr>
    </w:lvl>
    <w:lvl w:ilvl="8">
      <w:start w:val="1"/>
      <w:numFmt w:val="decimal"/>
      <w:lvlText w:val="%1.%2.%3.%4.%5.%6.%7.%8.%9"/>
      <w:lvlJc w:val="left"/>
      <w:pPr>
        <w:tabs>
          <w:tab w:val="num" w:pos="1944"/>
        </w:tabs>
        <w:ind w:left="1944" w:hanging="1800"/>
      </w:pPr>
      <w:rPr>
        <w:rFonts w:hint="default"/>
      </w:rPr>
    </w:lvl>
  </w:abstractNum>
  <w:abstractNum w:abstractNumId="4">
    <w:nsid w:val="15156AF2"/>
    <w:multiLevelType w:val="hybridMultilevel"/>
    <w:tmpl w:val="0824CE06"/>
    <w:lvl w:ilvl="0" w:tplc="418C0D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C56110"/>
    <w:multiLevelType w:val="multilevel"/>
    <w:tmpl w:val="B38EE1B6"/>
    <w:lvl w:ilvl="0">
      <w:start w:val="1"/>
      <w:numFmt w:val="decimal"/>
      <w:lvlText w:val="%1"/>
      <w:lvlJc w:val="left"/>
      <w:pPr>
        <w:ind w:left="705" w:hanging="705"/>
      </w:pPr>
      <w:rPr>
        <w:rFonts w:hint="default"/>
        <w:sz w:val="24"/>
      </w:rPr>
    </w:lvl>
    <w:lvl w:ilvl="1">
      <w:start w:val="1"/>
      <w:numFmt w:val="decimal"/>
      <w:lvlText w:val="%1.%2"/>
      <w:lvlJc w:val="left"/>
      <w:pPr>
        <w:ind w:left="723" w:hanging="705"/>
      </w:pPr>
      <w:rPr>
        <w:rFonts w:hint="default"/>
        <w:sz w:val="22"/>
        <w:szCs w:val="22"/>
      </w:rPr>
    </w:lvl>
    <w:lvl w:ilvl="2">
      <w:start w:val="1"/>
      <w:numFmt w:val="decimal"/>
      <w:lvlText w:val="%1.%2.%3"/>
      <w:lvlJc w:val="left"/>
      <w:pPr>
        <w:ind w:left="756" w:hanging="720"/>
      </w:pPr>
      <w:rPr>
        <w:rFonts w:hint="default"/>
        <w:sz w:val="24"/>
      </w:rPr>
    </w:lvl>
    <w:lvl w:ilvl="3">
      <w:start w:val="1"/>
      <w:numFmt w:val="decimal"/>
      <w:lvlText w:val="%1.%2.%3.%4"/>
      <w:lvlJc w:val="left"/>
      <w:pPr>
        <w:ind w:left="774" w:hanging="720"/>
      </w:pPr>
      <w:rPr>
        <w:rFonts w:hint="default"/>
        <w:sz w:val="24"/>
      </w:rPr>
    </w:lvl>
    <w:lvl w:ilvl="4">
      <w:start w:val="1"/>
      <w:numFmt w:val="decimal"/>
      <w:lvlText w:val="%1.%2.%3.%4.%5"/>
      <w:lvlJc w:val="left"/>
      <w:pPr>
        <w:ind w:left="1152" w:hanging="1080"/>
      </w:pPr>
      <w:rPr>
        <w:rFonts w:hint="default"/>
        <w:sz w:val="24"/>
      </w:rPr>
    </w:lvl>
    <w:lvl w:ilvl="5">
      <w:start w:val="1"/>
      <w:numFmt w:val="decimal"/>
      <w:lvlText w:val="%1.%2.%3.%4.%5.%6"/>
      <w:lvlJc w:val="left"/>
      <w:pPr>
        <w:ind w:left="1170" w:hanging="1080"/>
      </w:pPr>
      <w:rPr>
        <w:rFonts w:hint="default"/>
        <w:sz w:val="24"/>
      </w:rPr>
    </w:lvl>
    <w:lvl w:ilvl="6">
      <w:start w:val="1"/>
      <w:numFmt w:val="decimal"/>
      <w:lvlText w:val="%1.%2.%3.%4.%5.%6.%7"/>
      <w:lvlJc w:val="left"/>
      <w:pPr>
        <w:ind w:left="1548" w:hanging="1440"/>
      </w:pPr>
      <w:rPr>
        <w:rFonts w:hint="default"/>
        <w:sz w:val="24"/>
      </w:rPr>
    </w:lvl>
    <w:lvl w:ilvl="7">
      <w:start w:val="1"/>
      <w:numFmt w:val="decimal"/>
      <w:lvlText w:val="%1.%2.%3.%4.%5.%6.%7.%8"/>
      <w:lvlJc w:val="left"/>
      <w:pPr>
        <w:ind w:left="1566" w:hanging="1440"/>
      </w:pPr>
      <w:rPr>
        <w:rFonts w:hint="default"/>
        <w:sz w:val="24"/>
      </w:rPr>
    </w:lvl>
    <w:lvl w:ilvl="8">
      <w:start w:val="1"/>
      <w:numFmt w:val="decimal"/>
      <w:lvlText w:val="%1.%2.%3.%4.%5.%6.%7.%8.%9"/>
      <w:lvlJc w:val="left"/>
      <w:pPr>
        <w:ind w:left="1944" w:hanging="1800"/>
      </w:pPr>
      <w:rPr>
        <w:rFonts w:hint="default"/>
        <w:sz w:val="24"/>
      </w:rPr>
    </w:lvl>
  </w:abstractNum>
  <w:abstractNum w:abstractNumId="6">
    <w:nsid w:val="1A3517CA"/>
    <w:multiLevelType w:val="hybridMultilevel"/>
    <w:tmpl w:val="4224D9A0"/>
    <w:lvl w:ilvl="0" w:tplc="B9CE8A2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1BBE782D"/>
    <w:multiLevelType w:val="hybridMultilevel"/>
    <w:tmpl w:val="825EDBB8"/>
    <w:lvl w:ilvl="0" w:tplc="283A97F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8">
    <w:nsid w:val="1CE40F71"/>
    <w:multiLevelType w:val="multilevel"/>
    <w:tmpl w:val="F2DEE492"/>
    <w:lvl w:ilvl="0">
      <w:start w:val="2"/>
      <w:numFmt w:val="decimal"/>
      <w:lvlText w:val="%1"/>
      <w:lvlJc w:val="left"/>
      <w:pPr>
        <w:ind w:left="360" w:hanging="360"/>
      </w:pPr>
      <w:rPr>
        <w:rFonts w:hint="default"/>
      </w:rPr>
    </w:lvl>
    <w:lvl w:ilvl="1">
      <w:start w:val="1"/>
      <w:numFmt w:val="decimal"/>
      <w:lvlText w:val="%1.%2"/>
      <w:lvlJc w:val="left"/>
      <w:pPr>
        <w:ind w:left="378" w:hanging="36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abstractNum w:abstractNumId="9">
    <w:nsid w:val="2B2B59FB"/>
    <w:multiLevelType w:val="multilevel"/>
    <w:tmpl w:val="8FE0279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6F13C7"/>
    <w:multiLevelType w:val="hybridMultilevel"/>
    <w:tmpl w:val="979A54EE"/>
    <w:lvl w:ilvl="0" w:tplc="8A4AA5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55250B0"/>
    <w:multiLevelType w:val="hybridMultilevel"/>
    <w:tmpl w:val="6450B00C"/>
    <w:lvl w:ilvl="0" w:tplc="283A97F8">
      <w:start w:val="1"/>
      <w:numFmt w:val="lowerRoman"/>
      <w:lvlText w:val="(%1)"/>
      <w:lvlJc w:val="left"/>
      <w:pPr>
        <w:ind w:left="199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25687A"/>
    <w:multiLevelType w:val="hybridMultilevel"/>
    <w:tmpl w:val="D95061C0"/>
    <w:lvl w:ilvl="0" w:tplc="FBC097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4014D2"/>
    <w:multiLevelType w:val="hybridMultilevel"/>
    <w:tmpl w:val="06987890"/>
    <w:lvl w:ilvl="0" w:tplc="283A97F8">
      <w:start w:val="1"/>
      <w:numFmt w:val="lowerRoman"/>
      <w:lvlText w:val="(%1)"/>
      <w:lvlJc w:val="left"/>
      <w:pPr>
        <w:ind w:left="199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D824BD"/>
    <w:multiLevelType w:val="multilevel"/>
    <w:tmpl w:val="E4E47E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AA603A6"/>
    <w:multiLevelType w:val="singleLevel"/>
    <w:tmpl w:val="2A600F04"/>
    <w:lvl w:ilvl="0">
      <w:start w:val="3"/>
      <w:numFmt w:val="lowerLetter"/>
      <w:lvlText w:val="%1)"/>
      <w:lvlJc w:val="left"/>
      <w:pPr>
        <w:tabs>
          <w:tab w:val="num" w:pos="1443"/>
        </w:tabs>
        <w:ind w:left="1443" w:hanging="705"/>
      </w:pPr>
      <w:rPr>
        <w:rFonts w:hint="default"/>
      </w:rPr>
    </w:lvl>
  </w:abstractNum>
  <w:abstractNum w:abstractNumId="16">
    <w:nsid w:val="4DBA24B9"/>
    <w:multiLevelType w:val="singleLevel"/>
    <w:tmpl w:val="FF8EB3DC"/>
    <w:lvl w:ilvl="0">
      <w:start w:val="4"/>
      <w:numFmt w:val="lowerRoman"/>
      <w:lvlText w:val="(%1)"/>
      <w:lvlJc w:val="left"/>
      <w:pPr>
        <w:tabs>
          <w:tab w:val="num" w:pos="2880"/>
        </w:tabs>
        <w:ind w:left="2880" w:hanging="720"/>
      </w:pPr>
      <w:rPr>
        <w:rFonts w:hint="default"/>
      </w:rPr>
    </w:lvl>
  </w:abstractNum>
  <w:abstractNum w:abstractNumId="17">
    <w:nsid w:val="4EB13472"/>
    <w:multiLevelType w:val="hybridMultilevel"/>
    <w:tmpl w:val="7554A268"/>
    <w:lvl w:ilvl="0" w:tplc="6F265DA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F0534C7"/>
    <w:multiLevelType w:val="hybridMultilevel"/>
    <w:tmpl w:val="FFE24732"/>
    <w:lvl w:ilvl="0" w:tplc="6F265DAE">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9F4FD0"/>
    <w:multiLevelType w:val="hybridMultilevel"/>
    <w:tmpl w:val="3C28286E"/>
    <w:lvl w:ilvl="0" w:tplc="6F265DAE">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A35390"/>
    <w:multiLevelType w:val="hybridMultilevel"/>
    <w:tmpl w:val="0C08D92A"/>
    <w:lvl w:ilvl="0" w:tplc="283A97F8">
      <w:start w:val="1"/>
      <w:numFmt w:val="lowerRoman"/>
      <w:lvlText w:val="(%1)"/>
      <w:lvlJc w:val="left"/>
      <w:pPr>
        <w:ind w:left="199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977642E"/>
    <w:multiLevelType w:val="multilevel"/>
    <w:tmpl w:val="3078D10C"/>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F4F1357"/>
    <w:multiLevelType w:val="multilevel"/>
    <w:tmpl w:val="B38EE1B6"/>
    <w:lvl w:ilvl="0">
      <w:start w:val="1"/>
      <w:numFmt w:val="decimal"/>
      <w:lvlText w:val="%1"/>
      <w:lvlJc w:val="left"/>
      <w:pPr>
        <w:ind w:left="705" w:hanging="705"/>
      </w:pPr>
      <w:rPr>
        <w:rFonts w:hint="default"/>
        <w:sz w:val="24"/>
      </w:rPr>
    </w:lvl>
    <w:lvl w:ilvl="1">
      <w:start w:val="1"/>
      <w:numFmt w:val="decimal"/>
      <w:lvlText w:val="%1.%2"/>
      <w:lvlJc w:val="left"/>
      <w:pPr>
        <w:ind w:left="723" w:hanging="705"/>
      </w:pPr>
      <w:rPr>
        <w:rFonts w:hint="default"/>
        <w:sz w:val="22"/>
        <w:szCs w:val="22"/>
      </w:rPr>
    </w:lvl>
    <w:lvl w:ilvl="2">
      <w:start w:val="1"/>
      <w:numFmt w:val="decimal"/>
      <w:lvlText w:val="%1.%2.%3"/>
      <w:lvlJc w:val="left"/>
      <w:pPr>
        <w:ind w:left="756" w:hanging="720"/>
      </w:pPr>
      <w:rPr>
        <w:rFonts w:hint="default"/>
        <w:sz w:val="24"/>
      </w:rPr>
    </w:lvl>
    <w:lvl w:ilvl="3">
      <w:start w:val="1"/>
      <w:numFmt w:val="decimal"/>
      <w:lvlText w:val="%1.%2.%3.%4"/>
      <w:lvlJc w:val="left"/>
      <w:pPr>
        <w:ind w:left="774" w:hanging="720"/>
      </w:pPr>
      <w:rPr>
        <w:rFonts w:hint="default"/>
        <w:sz w:val="24"/>
      </w:rPr>
    </w:lvl>
    <w:lvl w:ilvl="4">
      <w:start w:val="1"/>
      <w:numFmt w:val="decimal"/>
      <w:lvlText w:val="%1.%2.%3.%4.%5"/>
      <w:lvlJc w:val="left"/>
      <w:pPr>
        <w:ind w:left="1152" w:hanging="1080"/>
      </w:pPr>
      <w:rPr>
        <w:rFonts w:hint="default"/>
        <w:sz w:val="24"/>
      </w:rPr>
    </w:lvl>
    <w:lvl w:ilvl="5">
      <w:start w:val="1"/>
      <w:numFmt w:val="decimal"/>
      <w:lvlText w:val="%1.%2.%3.%4.%5.%6"/>
      <w:lvlJc w:val="left"/>
      <w:pPr>
        <w:ind w:left="1170" w:hanging="1080"/>
      </w:pPr>
      <w:rPr>
        <w:rFonts w:hint="default"/>
        <w:sz w:val="24"/>
      </w:rPr>
    </w:lvl>
    <w:lvl w:ilvl="6">
      <w:start w:val="1"/>
      <w:numFmt w:val="decimal"/>
      <w:lvlText w:val="%1.%2.%3.%4.%5.%6.%7"/>
      <w:lvlJc w:val="left"/>
      <w:pPr>
        <w:ind w:left="1548" w:hanging="1440"/>
      </w:pPr>
      <w:rPr>
        <w:rFonts w:hint="default"/>
        <w:sz w:val="24"/>
      </w:rPr>
    </w:lvl>
    <w:lvl w:ilvl="7">
      <w:start w:val="1"/>
      <w:numFmt w:val="decimal"/>
      <w:lvlText w:val="%1.%2.%3.%4.%5.%6.%7.%8"/>
      <w:lvlJc w:val="left"/>
      <w:pPr>
        <w:ind w:left="1566" w:hanging="1440"/>
      </w:pPr>
      <w:rPr>
        <w:rFonts w:hint="default"/>
        <w:sz w:val="24"/>
      </w:rPr>
    </w:lvl>
    <w:lvl w:ilvl="8">
      <w:start w:val="1"/>
      <w:numFmt w:val="decimal"/>
      <w:lvlText w:val="%1.%2.%3.%4.%5.%6.%7.%8.%9"/>
      <w:lvlJc w:val="left"/>
      <w:pPr>
        <w:ind w:left="1944" w:hanging="1800"/>
      </w:pPr>
      <w:rPr>
        <w:rFonts w:hint="default"/>
        <w:sz w:val="24"/>
      </w:rPr>
    </w:lvl>
  </w:abstractNum>
  <w:abstractNum w:abstractNumId="23">
    <w:nsid w:val="601B493C"/>
    <w:multiLevelType w:val="multilevel"/>
    <w:tmpl w:val="73B6726C"/>
    <w:lvl w:ilvl="0">
      <w:start w:val="9"/>
      <w:numFmt w:val="decimal"/>
      <w:lvlText w:val="%1"/>
      <w:lvlJc w:val="left"/>
      <w:pPr>
        <w:tabs>
          <w:tab w:val="num" w:pos="705"/>
        </w:tabs>
        <w:ind w:left="705" w:hanging="705"/>
      </w:pPr>
      <w:rPr>
        <w:rFonts w:hint="default"/>
      </w:rPr>
    </w:lvl>
    <w:lvl w:ilvl="1">
      <w:start w:val="3"/>
      <w:numFmt w:val="decimal"/>
      <w:lvlText w:val="%1.%2"/>
      <w:lvlJc w:val="left"/>
      <w:pPr>
        <w:tabs>
          <w:tab w:val="num" w:pos="723"/>
        </w:tabs>
        <w:ind w:left="723" w:hanging="705"/>
      </w:pPr>
      <w:rPr>
        <w:rFonts w:hint="default"/>
      </w:rPr>
    </w:lvl>
    <w:lvl w:ilvl="2">
      <w:start w:val="1"/>
      <w:numFmt w:val="decimal"/>
      <w:lvlText w:val="%1.%2.%3"/>
      <w:lvlJc w:val="left"/>
      <w:pPr>
        <w:tabs>
          <w:tab w:val="num" w:pos="756"/>
        </w:tabs>
        <w:ind w:left="756" w:hanging="720"/>
      </w:pPr>
      <w:rPr>
        <w:rFonts w:hint="default"/>
      </w:rPr>
    </w:lvl>
    <w:lvl w:ilvl="3">
      <w:start w:val="1"/>
      <w:numFmt w:val="decimal"/>
      <w:lvlText w:val="%1.%2.%3.%4"/>
      <w:lvlJc w:val="left"/>
      <w:pPr>
        <w:tabs>
          <w:tab w:val="num" w:pos="774"/>
        </w:tabs>
        <w:ind w:left="774" w:hanging="720"/>
      </w:pPr>
      <w:rPr>
        <w:rFonts w:hint="default"/>
      </w:rPr>
    </w:lvl>
    <w:lvl w:ilvl="4">
      <w:start w:val="1"/>
      <w:numFmt w:val="decimal"/>
      <w:lvlText w:val="%1.%2.%3.%4.%5"/>
      <w:lvlJc w:val="left"/>
      <w:pPr>
        <w:tabs>
          <w:tab w:val="num" w:pos="1152"/>
        </w:tabs>
        <w:ind w:left="1152" w:hanging="1080"/>
      </w:pPr>
      <w:rPr>
        <w:rFonts w:hint="default"/>
      </w:rPr>
    </w:lvl>
    <w:lvl w:ilvl="5">
      <w:start w:val="1"/>
      <w:numFmt w:val="decimal"/>
      <w:lvlText w:val="%1.%2.%3.%4.%5.%6"/>
      <w:lvlJc w:val="left"/>
      <w:pPr>
        <w:tabs>
          <w:tab w:val="num" w:pos="1170"/>
        </w:tabs>
        <w:ind w:left="1170" w:hanging="1080"/>
      </w:pPr>
      <w:rPr>
        <w:rFonts w:hint="default"/>
      </w:rPr>
    </w:lvl>
    <w:lvl w:ilvl="6">
      <w:start w:val="1"/>
      <w:numFmt w:val="decimal"/>
      <w:lvlText w:val="%1.%2.%3.%4.%5.%6.%7"/>
      <w:lvlJc w:val="left"/>
      <w:pPr>
        <w:tabs>
          <w:tab w:val="num" w:pos="1548"/>
        </w:tabs>
        <w:ind w:left="1548" w:hanging="1440"/>
      </w:pPr>
      <w:rPr>
        <w:rFonts w:hint="default"/>
      </w:rPr>
    </w:lvl>
    <w:lvl w:ilvl="7">
      <w:start w:val="1"/>
      <w:numFmt w:val="decimal"/>
      <w:lvlText w:val="%1.%2.%3.%4.%5.%6.%7.%8"/>
      <w:lvlJc w:val="left"/>
      <w:pPr>
        <w:tabs>
          <w:tab w:val="num" w:pos="1566"/>
        </w:tabs>
        <w:ind w:left="1566" w:hanging="1440"/>
      </w:pPr>
      <w:rPr>
        <w:rFonts w:hint="default"/>
      </w:rPr>
    </w:lvl>
    <w:lvl w:ilvl="8">
      <w:start w:val="1"/>
      <w:numFmt w:val="decimal"/>
      <w:lvlText w:val="%1.%2.%3.%4.%5.%6.%7.%8.%9"/>
      <w:lvlJc w:val="left"/>
      <w:pPr>
        <w:tabs>
          <w:tab w:val="num" w:pos="1944"/>
        </w:tabs>
        <w:ind w:left="1944" w:hanging="1800"/>
      </w:pPr>
      <w:rPr>
        <w:rFonts w:hint="default"/>
      </w:rPr>
    </w:lvl>
  </w:abstractNum>
  <w:abstractNum w:abstractNumId="24">
    <w:nsid w:val="637433D4"/>
    <w:multiLevelType w:val="hybridMultilevel"/>
    <w:tmpl w:val="3078D10C"/>
    <w:lvl w:ilvl="0" w:tplc="6F265DA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3B97FA4"/>
    <w:multiLevelType w:val="hybridMultilevel"/>
    <w:tmpl w:val="B29234BE"/>
    <w:lvl w:ilvl="0" w:tplc="1276A480">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6AAF1A89"/>
    <w:multiLevelType w:val="singleLevel"/>
    <w:tmpl w:val="841A714C"/>
    <w:lvl w:ilvl="0">
      <w:start w:val="1"/>
      <w:numFmt w:val="lowerLetter"/>
      <w:lvlText w:val="(%1)"/>
      <w:lvlJc w:val="left"/>
      <w:pPr>
        <w:tabs>
          <w:tab w:val="num" w:pos="1443"/>
        </w:tabs>
        <w:ind w:left="1443" w:hanging="705"/>
      </w:pPr>
      <w:rPr>
        <w:rFonts w:hint="default"/>
      </w:rPr>
    </w:lvl>
  </w:abstractNum>
  <w:abstractNum w:abstractNumId="27">
    <w:nsid w:val="6FAB3112"/>
    <w:multiLevelType w:val="multilevel"/>
    <w:tmpl w:val="86282C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AB83299"/>
    <w:multiLevelType w:val="hybridMultilevel"/>
    <w:tmpl w:val="E4288FC6"/>
    <w:lvl w:ilvl="0" w:tplc="3572C26A">
      <w:start w:val="6"/>
      <w:numFmt w:val="lowerRoman"/>
      <w:lvlText w:val="(%1)"/>
      <w:lvlJc w:val="left"/>
      <w:pPr>
        <w:ind w:left="1152" w:hanging="72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9">
    <w:nsid w:val="7AC231AA"/>
    <w:multiLevelType w:val="hybridMultilevel"/>
    <w:tmpl w:val="F760B79E"/>
    <w:lvl w:ilvl="0" w:tplc="1276A480">
      <w:start w:val="1"/>
      <w:numFmt w:val="lowerRoman"/>
      <w:lvlText w:val="(%1)"/>
      <w:lvlJc w:val="right"/>
      <w:pPr>
        <w:ind w:left="1996" w:hanging="360"/>
      </w:pPr>
      <w:rPr>
        <w:rFonts w:hint="default"/>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0">
    <w:nsid w:val="7E51480A"/>
    <w:multiLevelType w:val="hybridMultilevel"/>
    <w:tmpl w:val="BB10F91A"/>
    <w:lvl w:ilvl="0" w:tplc="BEFC45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FDD03AF"/>
    <w:multiLevelType w:val="multilevel"/>
    <w:tmpl w:val="F2DEE492"/>
    <w:lvl w:ilvl="0">
      <w:start w:val="2"/>
      <w:numFmt w:val="decimal"/>
      <w:lvlText w:val="%1"/>
      <w:lvlJc w:val="left"/>
      <w:pPr>
        <w:ind w:left="360" w:hanging="360"/>
      </w:pPr>
      <w:rPr>
        <w:rFonts w:hint="default"/>
      </w:rPr>
    </w:lvl>
    <w:lvl w:ilvl="1">
      <w:start w:val="1"/>
      <w:numFmt w:val="decimal"/>
      <w:lvlText w:val="%1.%2"/>
      <w:lvlJc w:val="left"/>
      <w:pPr>
        <w:ind w:left="378" w:hanging="36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num w:numId="1">
    <w:abstractNumId w:val="16"/>
  </w:num>
  <w:num w:numId="2">
    <w:abstractNumId w:val="26"/>
  </w:num>
  <w:num w:numId="3">
    <w:abstractNumId w:val="3"/>
  </w:num>
  <w:num w:numId="4">
    <w:abstractNumId w:val="23"/>
  </w:num>
  <w:num w:numId="5">
    <w:abstractNumId w:val="15"/>
  </w:num>
  <w:num w:numId="6">
    <w:abstractNumId w:val="0"/>
  </w:num>
  <w:num w:numId="7">
    <w:abstractNumId w:val="10"/>
  </w:num>
  <w:num w:numId="8">
    <w:abstractNumId w:val="6"/>
  </w:num>
  <w:num w:numId="9">
    <w:abstractNumId w:val="12"/>
  </w:num>
  <w:num w:numId="10">
    <w:abstractNumId w:val="28"/>
  </w:num>
  <w:num w:numId="11">
    <w:abstractNumId w:val="22"/>
  </w:num>
  <w:num w:numId="12">
    <w:abstractNumId w:val="5"/>
  </w:num>
  <w:num w:numId="13">
    <w:abstractNumId w:val="31"/>
  </w:num>
  <w:num w:numId="14">
    <w:abstractNumId w:val="8"/>
  </w:num>
  <w:num w:numId="15">
    <w:abstractNumId w:val="25"/>
  </w:num>
  <w:num w:numId="16">
    <w:abstractNumId w:val="30"/>
  </w:num>
  <w:num w:numId="17">
    <w:abstractNumId w:val="1"/>
  </w:num>
  <w:num w:numId="18">
    <w:abstractNumId w:val="29"/>
  </w:num>
  <w:num w:numId="19">
    <w:abstractNumId w:val="7"/>
  </w:num>
  <w:num w:numId="20">
    <w:abstractNumId w:val="20"/>
  </w:num>
  <w:num w:numId="21">
    <w:abstractNumId w:val="11"/>
  </w:num>
  <w:num w:numId="22">
    <w:abstractNumId w:val="13"/>
  </w:num>
  <w:num w:numId="23">
    <w:abstractNumId w:val="4"/>
  </w:num>
  <w:num w:numId="24">
    <w:abstractNumId w:val="27"/>
  </w:num>
  <w:num w:numId="25">
    <w:abstractNumId w:val="17"/>
  </w:num>
  <w:num w:numId="26">
    <w:abstractNumId w:val="19"/>
  </w:num>
  <w:num w:numId="27">
    <w:abstractNumId w:val="18"/>
  </w:num>
  <w:num w:numId="28">
    <w:abstractNumId w:val="9"/>
  </w:num>
  <w:num w:numId="29">
    <w:abstractNumId w:val="14"/>
  </w:num>
  <w:num w:numId="30">
    <w:abstractNumId w:val="24"/>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58"/>
    <w:rsid w:val="00003E32"/>
    <w:rsid w:val="00007030"/>
    <w:rsid w:val="000070F0"/>
    <w:rsid w:val="00016315"/>
    <w:rsid w:val="000169C5"/>
    <w:rsid w:val="000178C6"/>
    <w:rsid w:val="000206E2"/>
    <w:rsid w:val="000217DC"/>
    <w:rsid w:val="0002557E"/>
    <w:rsid w:val="00025E28"/>
    <w:rsid w:val="00027566"/>
    <w:rsid w:val="00027F49"/>
    <w:rsid w:val="000329C9"/>
    <w:rsid w:val="00033254"/>
    <w:rsid w:val="00034200"/>
    <w:rsid w:val="00034EF9"/>
    <w:rsid w:val="00037401"/>
    <w:rsid w:val="00041766"/>
    <w:rsid w:val="00042B1A"/>
    <w:rsid w:val="0004729D"/>
    <w:rsid w:val="00047378"/>
    <w:rsid w:val="000500F2"/>
    <w:rsid w:val="000504E6"/>
    <w:rsid w:val="0005436C"/>
    <w:rsid w:val="00054A8B"/>
    <w:rsid w:val="00055A83"/>
    <w:rsid w:val="0005726B"/>
    <w:rsid w:val="00075E8C"/>
    <w:rsid w:val="00081626"/>
    <w:rsid w:val="000859B3"/>
    <w:rsid w:val="00086C7A"/>
    <w:rsid w:val="00092C40"/>
    <w:rsid w:val="00095444"/>
    <w:rsid w:val="000A5915"/>
    <w:rsid w:val="000A6E57"/>
    <w:rsid w:val="000B279F"/>
    <w:rsid w:val="000B470A"/>
    <w:rsid w:val="000B5B79"/>
    <w:rsid w:val="000B722B"/>
    <w:rsid w:val="000D0C13"/>
    <w:rsid w:val="000D7091"/>
    <w:rsid w:val="000E0D48"/>
    <w:rsid w:val="000E4445"/>
    <w:rsid w:val="000E6C21"/>
    <w:rsid w:val="000F2331"/>
    <w:rsid w:val="000F53B3"/>
    <w:rsid w:val="000F6041"/>
    <w:rsid w:val="00112EAA"/>
    <w:rsid w:val="00113F3E"/>
    <w:rsid w:val="00115705"/>
    <w:rsid w:val="00116FF6"/>
    <w:rsid w:val="001339F8"/>
    <w:rsid w:val="0013719A"/>
    <w:rsid w:val="00143D9E"/>
    <w:rsid w:val="00151044"/>
    <w:rsid w:val="00152B29"/>
    <w:rsid w:val="00155501"/>
    <w:rsid w:val="00157799"/>
    <w:rsid w:val="001649BB"/>
    <w:rsid w:val="00165BEF"/>
    <w:rsid w:val="001660E5"/>
    <w:rsid w:val="00166843"/>
    <w:rsid w:val="00167B8C"/>
    <w:rsid w:val="001710BA"/>
    <w:rsid w:val="001724B5"/>
    <w:rsid w:val="00181398"/>
    <w:rsid w:val="001951D1"/>
    <w:rsid w:val="00196DD1"/>
    <w:rsid w:val="001A058C"/>
    <w:rsid w:val="001A1466"/>
    <w:rsid w:val="001A1923"/>
    <w:rsid w:val="001B40B3"/>
    <w:rsid w:val="001B5B92"/>
    <w:rsid w:val="001D14A0"/>
    <w:rsid w:val="001D2504"/>
    <w:rsid w:val="001D649F"/>
    <w:rsid w:val="001E2D4E"/>
    <w:rsid w:val="001E726F"/>
    <w:rsid w:val="001F115E"/>
    <w:rsid w:val="001F7C3B"/>
    <w:rsid w:val="00201206"/>
    <w:rsid w:val="00207B60"/>
    <w:rsid w:val="00210783"/>
    <w:rsid w:val="00216005"/>
    <w:rsid w:val="00216E9B"/>
    <w:rsid w:val="00217051"/>
    <w:rsid w:val="00222D13"/>
    <w:rsid w:val="002252CC"/>
    <w:rsid w:val="00226EBE"/>
    <w:rsid w:val="002313DB"/>
    <w:rsid w:val="0023765E"/>
    <w:rsid w:val="00241C3A"/>
    <w:rsid w:val="00243EB4"/>
    <w:rsid w:val="00244FF4"/>
    <w:rsid w:val="00245D6F"/>
    <w:rsid w:val="00246023"/>
    <w:rsid w:val="00252F47"/>
    <w:rsid w:val="00260A02"/>
    <w:rsid w:val="002618E1"/>
    <w:rsid w:val="00263C0D"/>
    <w:rsid w:val="00270CE1"/>
    <w:rsid w:val="00290B02"/>
    <w:rsid w:val="002941CD"/>
    <w:rsid w:val="00294E22"/>
    <w:rsid w:val="002971E7"/>
    <w:rsid w:val="002A2E88"/>
    <w:rsid w:val="002A35EA"/>
    <w:rsid w:val="002A40D4"/>
    <w:rsid w:val="002A4BD7"/>
    <w:rsid w:val="002B122A"/>
    <w:rsid w:val="002B1F36"/>
    <w:rsid w:val="002B2840"/>
    <w:rsid w:val="002B5616"/>
    <w:rsid w:val="002B66CF"/>
    <w:rsid w:val="002C7825"/>
    <w:rsid w:val="002D13FD"/>
    <w:rsid w:val="002D2034"/>
    <w:rsid w:val="002D47CD"/>
    <w:rsid w:val="002E3F14"/>
    <w:rsid w:val="002E54AD"/>
    <w:rsid w:val="002F51A2"/>
    <w:rsid w:val="00302AF6"/>
    <w:rsid w:val="003106A7"/>
    <w:rsid w:val="00313AC2"/>
    <w:rsid w:val="003171EE"/>
    <w:rsid w:val="00322AA7"/>
    <w:rsid w:val="00324C91"/>
    <w:rsid w:val="00325DBF"/>
    <w:rsid w:val="003261DA"/>
    <w:rsid w:val="00327D9B"/>
    <w:rsid w:val="00334A7D"/>
    <w:rsid w:val="00336A4B"/>
    <w:rsid w:val="0034000B"/>
    <w:rsid w:val="003406B4"/>
    <w:rsid w:val="0034481C"/>
    <w:rsid w:val="00355087"/>
    <w:rsid w:val="00355FFA"/>
    <w:rsid w:val="00357A31"/>
    <w:rsid w:val="00360096"/>
    <w:rsid w:val="0036031B"/>
    <w:rsid w:val="00362D3C"/>
    <w:rsid w:val="003722B5"/>
    <w:rsid w:val="003731BA"/>
    <w:rsid w:val="00375841"/>
    <w:rsid w:val="00376617"/>
    <w:rsid w:val="00377213"/>
    <w:rsid w:val="003874FE"/>
    <w:rsid w:val="00396B65"/>
    <w:rsid w:val="003A2C8A"/>
    <w:rsid w:val="003B1478"/>
    <w:rsid w:val="003B45E2"/>
    <w:rsid w:val="003B4D66"/>
    <w:rsid w:val="003B6486"/>
    <w:rsid w:val="003C0FE3"/>
    <w:rsid w:val="003D4352"/>
    <w:rsid w:val="003D632E"/>
    <w:rsid w:val="003E6F86"/>
    <w:rsid w:val="003F6E17"/>
    <w:rsid w:val="003F7FB7"/>
    <w:rsid w:val="00400423"/>
    <w:rsid w:val="00401D5D"/>
    <w:rsid w:val="00405A5C"/>
    <w:rsid w:val="0040777D"/>
    <w:rsid w:val="00421752"/>
    <w:rsid w:val="00421E16"/>
    <w:rsid w:val="00422C1B"/>
    <w:rsid w:val="00424871"/>
    <w:rsid w:val="0042534B"/>
    <w:rsid w:val="00426906"/>
    <w:rsid w:val="0043199D"/>
    <w:rsid w:val="00432909"/>
    <w:rsid w:val="00432B7D"/>
    <w:rsid w:val="00440BC9"/>
    <w:rsid w:val="00442608"/>
    <w:rsid w:val="00444EEC"/>
    <w:rsid w:val="00452209"/>
    <w:rsid w:val="004532E9"/>
    <w:rsid w:val="0045378B"/>
    <w:rsid w:val="00465BAC"/>
    <w:rsid w:val="00474820"/>
    <w:rsid w:val="0048691A"/>
    <w:rsid w:val="0049461E"/>
    <w:rsid w:val="004A6478"/>
    <w:rsid w:val="004A7F99"/>
    <w:rsid w:val="004B2D7C"/>
    <w:rsid w:val="004B3925"/>
    <w:rsid w:val="004B3F91"/>
    <w:rsid w:val="004B55FC"/>
    <w:rsid w:val="004C0E83"/>
    <w:rsid w:val="004C3885"/>
    <w:rsid w:val="004C634D"/>
    <w:rsid w:val="004D44D6"/>
    <w:rsid w:val="004E1AB9"/>
    <w:rsid w:val="004F1FAB"/>
    <w:rsid w:val="004F3A00"/>
    <w:rsid w:val="00501116"/>
    <w:rsid w:val="0050567B"/>
    <w:rsid w:val="005101E9"/>
    <w:rsid w:val="005115CA"/>
    <w:rsid w:val="005162D6"/>
    <w:rsid w:val="00516F69"/>
    <w:rsid w:val="0053118F"/>
    <w:rsid w:val="00534894"/>
    <w:rsid w:val="0053540D"/>
    <w:rsid w:val="005411FA"/>
    <w:rsid w:val="00545D3A"/>
    <w:rsid w:val="00551C2C"/>
    <w:rsid w:val="005520A5"/>
    <w:rsid w:val="005521CE"/>
    <w:rsid w:val="00556510"/>
    <w:rsid w:val="00556AB5"/>
    <w:rsid w:val="00556EC1"/>
    <w:rsid w:val="00557B7D"/>
    <w:rsid w:val="005638DF"/>
    <w:rsid w:val="00572B55"/>
    <w:rsid w:val="00576F2A"/>
    <w:rsid w:val="0057710E"/>
    <w:rsid w:val="0058753F"/>
    <w:rsid w:val="0059552F"/>
    <w:rsid w:val="00597565"/>
    <w:rsid w:val="005A1A37"/>
    <w:rsid w:val="005B0A75"/>
    <w:rsid w:val="005B41F5"/>
    <w:rsid w:val="005B5CD6"/>
    <w:rsid w:val="005C1CF9"/>
    <w:rsid w:val="005C3C48"/>
    <w:rsid w:val="005D1A32"/>
    <w:rsid w:val="005D39E2"/>
    <w:rsid w:val="005D5A6B"/>
    <w:rsid w:val="005D7271"/>
    <w:rsid w:val="005E0F61"/>
    <w:rsid w:val="005E28BF"/>
    <w:rsid w:val="005E3582"/>
    <w:rsid w:val="005F0FF6"/>
    <w:rsid w:val="005F1B36"/>
    <w:rsid w:val="005F43FE"/>
    <w:rsid w:val="005F6BB1"/>
    <w:rsid w:val="005F7120"/>
    <w:rsid w:val="0060537C"/>
    <w:rsid w:val="00610BC7"/>
    <w:rsid w:val="00613190"/>
    <w:rsid w:val="0061789B"/>
    <w:rsid w:val="00620B83"/>
    <w:rsid w:val="0062651A"/>
    <w:rsid w:val="00626BB1"/>
    <w:rsid w:val="00650318"/>
    <w:rsid w:val="00652648"/>
    <w:rsid w:val="006623CE"/>
    <w:rsid w:val="006631B3"/>
    <w:rsid w:val="0066639C"/>
    <w:rsid w:val="00667C40"/>
    <w:rsid w:val="006720C8"/>
    <w:rsid w:val="00673204"/>
    <w:rsid w:val="00673B4F"/>
    <w:rsid w:val="006756A9"/>
    <w:rsid w:val="00685082"/>
    <w:rsid w:val="006935B5"/>
    <w:rsid w:val="006A2717"/>
    <w:rsid w:val="006A5DB4"/>
    <w:rsid w:val="006A6C07"/>
    <w:rsid w:val="006B0E02"/>
    <w:rsid w:val="006B12E7"/>
    <w:rsid w:val="006B2644"/>
    <w:rsid w:val="006B2DCD"/>
    <w:rsid w:val="006B41E0"/>
    <w:rsid w:val="006B7EB6"/>
    <w:rsid w:val="006C1B9F"/>
    <w:rsid w:val="006C1CC6"/>
    <w:rsid w:val="006C2032"/>
    <w:rsid w:val="006C3A37"/>
    <w:rsid w:val="006C67B7"/>
    <w:rsid w:val="006C77EF"/>
    <w:rsid w:val="006D1D3F"/>
    <w:rsid w:val="006D5DD5"/>
    <w:rsid w:val="006E1E17"/>
    <w:rsid w:val="006E5D7C"/>
    <w:rsid w:val="006F0D8E"/>
    <w:rsid w:val="006F0DE9"/>
    <w:rsid w:val="006F241C"/>
    <w:rsid w:val="006F65CA"/>
    <w:rsid w:val="00703CDE"/>
    <w:rsid w:val="00704E74"/>
    <w:rsid w:val="00705979"/>
    <w:rsid w:val="00710FBE"/>
    <w:rsid w:val="0071113A"/>
    <w:rsid w:val="0072666D"/>
    <w:rsid w:val="00730EB8"/>
    <w:rsid w:val="00731A97"/>
    <w:rsid w:val="007321C7"/>
    <w:rsid w:val="007330CF"/>
    <w:rsid w:val="00733800"/>
    <w:rsid w:val="0073698E"/>
    <w:rsid w:val="00741F33"/>
    <w:rsid w:val="0074278B"/>
    <w:rsid w:val="00742DB9"/>
    <w:rsid w:val="00746378"/>
    <w:rsid w:val="007468C6"/>
    <w:rsid w:val="00747146"/>
    <w:rsid w:val="00753DDC"/>
    <w:rsid w:val="00756688"/>
    <w:rsid w:val="00757C63"/>
    <w:rsid w:val="00765E30"/>
    <w:rsid w:val="007706BC"/>
    <w:rsid w:val="00795245"/>
    <w:rsid w:val="007A6721"/>
    <w:rsid w:val="007B3579"/>
    <w:rsid w:val="007B6BA1"/>
    <w:rsid w:val="007B6E22"/>
    <w:rsid w:val="007B7363"/>
    <w:rsid w:val="007C15ED"/>
    <w:rsid w:val="007C1972"/>
    <w:rsid w:val="007C2A57"/>
    <w:rsid w:val="007C5BE0"/>
    <w:rsid w:val="007C614C"/>
    <w:rsid w:val="007C6E36"/>
    <w:rsid w:val="007D1FEC"/>
    <w:rsid w:val="007D3B90"/>
    <w:rsid w:val="007D5A17"/>
    <w:rsid w:val="007D5E37"/>
    <w:rsid w:val="007E0810"/>
    <w:rsid w:val="007E1D6F"/>
    <w:rsid w:val="007E36F5"/>
    <w:rsid w:val="00802B7F"/>
    <w:rsid w:val="00805C34"/>
    <w:rsid w:val="008069EF"/>
    <w:rsid w:val="0080728D"/>
    <w:rsid w:val="00810477"/>
    <w:rsid w:val="00812D89"/>
    <w:rsid w:val="0081593A"/>
    <w:rsid w:val="008172C1"/>
    <w:rsid w:val="00820CBC"/>
    <w:rsid w:val="00825CBE"/>
    <w:rsid w:val="008272AE"/>
    <w:rsid w:val="00831EBF"/>
    <w:rsid w:val="00833961"/>
    <w:rsid w:val="0083622E"/>
    <w:rsid w:val="008411DF"/>
    <w:rsid w:val="0084482E"/>
    <w:rsid w:val="008507C2"/>
    <w:rsid w:val="008665AB"/>
    <w:rsid w:val="00872C74"/>
    <w:rsid w:val="00874F2C"/>
    <w:rsid w:val="0088025D"/>
    <w:rsid w:val="00881AB0"/>
    <w:rsid w:val="008823CF"/>
    <w:rsid w:val="00890C63"/>
    <w:rsid w:val="008932A9"/>
    <w:rsid w:val="0089650F"/>
    <w:rsid w:val="00897CFB"/>
    <w:rsid w:val="008A13BC"/>
    <w:rsid w:val="008B0FD9"/>
    <w:rsid w:val="008C274F"/>
    <w:rsid w:val="008C4C75"/>
    <w:rsid w:val="008C4C9D"/>
    <w:rsid w:val="008C65A1"/>
    <w:rsid w:val="008D3C94"/>
    <w:rsid w:val="008D60A6"/>
    <w:rsid w:val="008E08FE"/>
    <w:rsid w:val="008E4401"/>
    <w:rsid w:val="008E44DB"/>
    <w:rsid w:val="008E6D28"/>
    <w:rsid w:val="008F2B24"/>
    <w:rsid w:val="008F5F5D"/>
    <w:rsid w:val="009016DF"/>
    <w:rsid w:val="00901B53"/>
    <w:rsid w:val="009026D3"/>
    <w:rsid w:val="00905B73"/>
    <w:rsid w:val="00906330"/>
    <w:rsid w:val="00917065"/>
    <w:rsid w:val="0092037A"/>
    <w:rsid w:val="009263D7"/>
    <w:rsid w:val="009305D1"/>
    <w:rsid w:val="00934178"/>
    <w:rsid w:val="0093634E"/>
    <w:rsid w:val="00940099"/>
    <w:rsid w:val="00946A01"/>
    <w:rsid w:val="009510A9"/>
    <w:rsid w:val="00954073"/>
    <w:rsid w:val="00956C38"/>
    <w:rsid w:val="00957B63"/>
    <w:rsid w:val="00957F78"/>
    <w:rsid w:val="00964233"/>
    <w:rsid w:val="00967782"/>
    <w:rsid w:val="0097251B"/>
    <w:rsid w:val="0097294B"/>
    <w:rsid w:val="00974819"/>
    <w:rsid w:val="009749E1"/>
    <w:rsid w:val="0098070B"/>
    <w:rsid w:val="00990841"/>
    <w:rsid w:val="00997915"/>
    <w:rsid w:val="009A43C4"/>
    <w:rsid w:val="009A7381"/>
    <w:rsid w:val="009B04E1"/>
    <w:rsid w:val="009B2645"/>
    <w:rsid w:val="009B2E83"/>
    <w:rsid w:val="009B47B4"/>
    <w:rsid w:val="009B582D"/>
    <w:rsid w:val="009D4387"/>
    <w:rsid w:val="009D6351"/>
    <w:rsid w:val="009D6905"/>
    <w:rsid w:val="009E0BD7"/>
    <w:rsid w:val="009E115D"/>
    <w:rsid w:val="009E18F3"/>
    <w:rsid w:val="009E46B7"/>
    <w:rsid w:val="009F0037"/>
    <w:rsid w:val="009F1290"/>
    <w:rsid w:val="009F1858"/>
    <w:rsid w:val="009F6773"/>
    <w:rsid w:val="00A0045F"/>
    <w:rsid w:val="00A04FB2"/>
    <w:rsid w:val="00A0562D"/>
    <w:rsid w:val="00A06B5D"/>
    <w:rsid w:val="00A074E6"/>
    <w:rsid w:val="00A10641"/>
    <w:rsid w:val="00A14C4F"/>
    <w:rsid w:val="00A21EF7"/>
    <w:rsid w:val="00A24554"/>
    <w:rsid w:val="00A26654"/>
    <w:rsid w:val="00A46C62"/>
    <w:rsid w:val="00A47986"/>
    <w:rsid w:val="00A5313B"/>
    <w:rsid w:val="00A56FE8"/>
    <w:rsid w:val="00A6149B"/>
    <w:rsid w:val="00A65146"/>
    <w:rsid w:val="00A661AE"/>
    <w:rsid w:val="00A673EE"/>
    <w:rsid w:val="00A704C6"/>
    <w:rsid w:val="00A706CA"/>
    <w:rsid w:val="00A76FF2"/>
    <w:rsid w:val="00A822EC"/>
    <w:rsid w:val="00A874CA"/>
    <w:rsid w:val="00A92CAF"/>
    <w:rsid w:val="00A935F7"/>
    <w:rsid w:val="00A9622B"/>
    <w:rsid w:val="00A96E32"/>
    <w:rsid w:val="00AA0F3C"/>
    <w:rsid w:val="00AA10B4"/>
    <w:rsid w:val="00AA1F93"/>
    <w:rsid w:val="00AA4664"/>
    <w:rsid w:val="00AB2E82"/>
    <w:rsid w:val="00AB7219"/>
    <w:rsid w:val="00AB7A5F"/>
    <w:rsid w:val="00AD0539"/>
    <w:rsid w:val="00AD0B81"/>
    <w:rsid w:val="00AD66C8"/>
    <w:rsid w:val="00AE02BA"/>
    <w:rsid w:val="00AE48B3"/>
    <w:rsid w:val="00AE599F"/>
    <w:rsid w:val="00AF1DAD"/>
    <w:rsid w:val="00AF1DDA"/>
    <w:rsid w:val="00AF23FC"/>
    <w:rsid w:val="00B03348"/>
    <w:rsid w:val="00B04173"/>
    <w:rsid w:val="00B126C8"/>
    <w:rsid w:val="00B157BC"/>
    <w:rsid w:val="00B212F7"/>
    <w:rsid w:val="00B23CA2"/>
    <w:rsid w:val="00B24240"/>
    <w:rsid w:val="00B24841"/>
    <w:rsid w:val="00B27C90"/>
    <w:rsid w:val="00B31E0B"/>
    <w:rsid w:val="00B33DBE"/>
    <w:rsid w:val="00B45C54"/>
    <w:rsid w:val="00B50433"/>
    <w:rsid w:val="00B50473"/>
    <w:rsid w:val="00B54300"/>
    <w:rsid w:val="00B62188"/>
    <w:rsid w:val="00B62B09"/>
    <w:rsid w:val="00B62B21"/>
    <w:rsid w:val="00B66D57"/>
    <w:rsid w:val="00B66E66"/>
    <w:rsid w:val="00B6721A"/>
    <w:rsid w:val="00B70A90"/>
    <w:rsid w:val="00B71464"/>
    <w:rsid w:val="00B762CF"/>
    <w:rsid w:val="00B771B8"/>
    <w:rsid w:val="00B81123"/>
    <w:rsid w:val="00B86DF2"/>
    <w:rsid w:val="00B94C60"/>
    <w:rsid w:val="00B97C1D"/>
    <w:rsid w:val="00BA0688"/>
    <w:rsid w:val="00BA3ADC"/>
    <w:rsid w:val="00BB2FBA"/>
    <w:rsid w:val="00BB3FD7"/>
    <w:rsid w:val="00BB57CC"/>
    <w:rsid w:val="00BB5D91"/>
    <w:rsid w:val="00BC201E"/>
    <w:rsid w:val="00BC27FB"/>
    <w:rsid w:val="00BC3375"/>
    <w:rsid w:val="00BC3EEC"/>
    <w:rsid w:val="00BC646C"/>
    <w:rsid w:val="00BD0C69"/>
    <w:rsid w:val="00BE5DE5"/>
    <w:rsid w:val="00C00379"/>
    <w:rsid w:val="00C00D53"/>
    <w:rsid w:val="00C03B28"/>
    <w:rsid w:val="00C06B65"/>
    <w:rsid w:val="00C13545"/>
    <w:rsid w:val="00C17FA2"/>
    <w:rsid w:val="00C25FA2"/>
    <w:rsid w:val="00C31E54"/>
    <w:rsid w:val="00C35D58"/>
    <w:rsid w:val="00C4423D"/>
    <w:rsid w:val="00C44A96"/>
    <w:rsid w:val="00C54611"/>
    <w:rsid w:val="00C546EF"/>
    <w:rsid w:val="00C56CFF"/>
    <w:rsid w:val="00C645B1"/>
    <w:rsid w:val="00C659AA"/>
    <w:rsid w:val="00C6785A"/>
    <w:rsid w:val="00C678D0"/>
    <w:rsid w:val="00C712B1"/>
    <w:rsid w:val="00C71C4C"/>
    <w:rsid w:val="00C73000"/>
    <w:rsid w:val="00C87098"/>
    <w:rsid w:val="00C879E3"/>
    <w:rsid w:val="00C90AB5"/>
    <w:rsid w:val="00C91BED"/>
    <w:rsid w:val="00C92729"/>
    <w:rsid w:val="00C92FA8"/>
    <w:rsid w:val="00C94A45"/>
    <w:rsid w:val="00C9538F"/>
    <w:rsid w:val="00C973B0"/>
    <w:rsid w:val="00CA3C1C"/>
    <w:rsid w:val="00CB083A"/>
    <w:rsid w:val="00CB1D3D"/>
    <w:rsid w:val="00CB6C38"/>
    <w:rsid w:val="00CB7950"/>
    <w:rsid w:val="00CC4ABA"/>
    <w:rsid w:val="00CD108E"/>
    <w:rsid w:val="00CD2845"/>
    <w:rsid w:val="00CD3C60"/>
    <w:rsid w:val="00CE34C8"/>
    <w:rsid w:val="00CE3568"/>
    <w:rsid w:val="00CE45DD"/>
    <w:rsid w:val="00CF0D95"/>
    <w:rsid w:val="00CF4870"/>
    <w:rsid w:val="00D03841"/>
    <w:rsid w:val="00D077C9"/>
    <w:rsid w:val="00D1480E"/>
    <w:rsid w:val="00D16ADB"/>
    <w:rsid w:val="00D208F9"/>
    <w:rsid w:val="00D30804"/>
    <w:rsid w:val="00D43E4E"/>
    <w:rsid w:val="00D4555C"/>
    <w:rsid w:val="00D46957"/>
    <w:rsid w:val="00D470B0"/>
    <w:rsid w:val="00D526E2"/>
    <w:rsid w:val="00D52963"/>
    <w:rsid w:val="00D57532"/>
    <w:rsid w:val="00D60128"/>
    <w:rsid w:val="00D65F6E"/>
    <w:rsid w:val="00D77E55"/>
    <w:rsid w:val="00D80391"/>
    <w:rsid w:val="00D82C5B"/>
    <w:rsid w:val="00D84ACD"/>
    <w:rsid w:val="00D85B30"/>
    <w:rsid w:val="00D87CFD"/>
    <w:rsid w:val="00D93795"/>
    <w:rsid w:val="00D93896"/>
    <w:rsid w:val="00D9650F"/>
    <w:rsid w:val="00D96B8A"/>
    <w:rsid w:val="00D97286"/>
    <w:rsid w:val="00DA1439"/>
    <w:rsid w:val="00DA4BB7"/>
    <w:rsid w:val="00DB3B78"/>
    <w:rsid w:val="00DB4741"/>
    <w:rsid w:val="00DB7281"/>
    <w:rsid w:val="00DC498F"/>
    <w:rsid w:val="00DC5552"/>
    <w:rsid w:val="00DC656C"/>
    <w:rsid w:val="00DC79E2"/>
    <w:rsid w:val="00DD3787"/>
    <w:rsid w:val="00DD681A"/>
    <w:rsid w:val="00DE4714"/>
    <w:rsid w:val="00DF1B7C"/>
    <w:rsid w:val="00DF427F"/>
    <w:rsid w:val="00DF4963"/>
    <w:rsid w:val="00DF6626"/>
    <w:rsid w:val="00DF69D3"/>
    <w:rsid w:val="00DF76AC"/>
    <w:rsid w:val="00E10C8E"/>
    <w:rsid w:val="00E119CE"/>
    <w:rsid w:val="00E21835"/>
    <w:rsid w:val="00E26CF7"/>
    <w:rsid w:val="00E30214"/>
    <w:rsid w:val="00E3081B"/>
    <w:rsid w:val="00E32FBC"/>
    <w:rsid w:val="00E4211D"/>
    <w:rsid w:val="00E4251F"/>
    <w:rsid w:val="00E43AF2"/>
    <w:rsid w:val="00E463B2"/>
    <w:rsid w:val="00E50442"/>
    <w:rsid w:val="00E5411F"/>
    <w:rsid w:val="00E57A5C"/>
    <w:rsid w:val="00E60FA8"/>
    <w:rsid w:val="00E62863"/>
    <w:rsid w:val="00E63D8A"/>
    <w:rsid w:val="00E7329A"/>
    <w:rsid w:val="00E74C5C"/>
    <w:rsid w:val="00E77E6D"/>
    <w:rsid w:val="00E85D6B"/>
    <w:rsid w:val="00E901A4"/>
    <w:rsid w:val="00EA0C47"/>
    <w:rsid w:val="00EA1CCF"/>
    <w:rsid w:val="00EA4816"/>
    <w:rsid w:val="00EB3EFE"/>
    <w:rsid w:val="00EB786F"/>
    <w:rsid w:val="00EC2307"/>
    <w:rsid w:val="00EC4D85"/>
    <w:rsid w:val="00ED0004"/>
    <w:rsid w:val="00ED7429"/>
    <w:rsid w:val="00EE3F15"/>
    <w:rsid w:val="00EE4C96"/>
    <w:rsid w:val="00EE6C76"/>
    <w:rsid w:val="00EE740B"/>
    <w:rsid w:val="00F00142"/>
    <w:rsid w:val="00F00B3C"/>
    <w:rsid w:val="00F046DC"/>
    <w:rsid w:val="00F04924"/>
    <w:rsid w:val="00F115E2"/>
    <w:rsid w:val="00F11710"/>
    <w:rsid w:val="00F138DA"/>
    <w:rsid w:val="00F16372"/>
    <w:rsid w:val="00F2083F"/>
    <w:rsid w:val="00F25990"/>
    <w:rsid w:val="00F259D6"/>
    <w:rsid w:val="00F323EC"/>
    <w:rsid w:val="00F336A3"/>
    <w:rsid w:val="00F35888"/>
    <w:rsid w:val="00F36135"/>
    <w:rsid w:val="00F43036"/>
    <w:rsid w:val="00F43FDD"/>
    <w:rsid w:val="00F501B0"/>
    <w:rsid w:val="00F5264D"/>
    <w:rsid w:val="00F56760"/>
    <w:rsid w:val="00F56F36"/>
    <w:rsid w:val="00F60877"/>
    <w:rsid w:val="00F60CEA"/>
    <w:rsid w:val="00F64492"/>
    <w:rsid w:val="00F70678"/>
    <w:rsid w:val="00F7190E"/>
    <w:rsid w:val="00F75646"/>
    <w:rsid w:val="00F75FDD"/>
    <w:rsid w:val="00F76272"/>
    <w:rsid w:val="00F82A35"/>
    <w:rsid w:val="00F85470"/>
    <w:rsid w:val="00FA1EB8"/>
    <w:rsid w:val="00FA72E5"/>
    <w:rsid w:val="00FB2A50"/>
    <w:rsid w:val="00FB3344"/>
    <w:rsid w:val="00FB65C3"/>
    <w:rsid w:val="00FC318E"/>
    <w:rsid w:val="00FC3921"/>
    <w:rsid w:val="00FC611E"/>
    <w:rsid w:val="00FC76EE"/>
    <w:rsid w:val="00FD163A"/>
    <w:rsid w:val="00FD32A1"/>
    <w:rsid w:val="00FD4213"/>
    <w:rsid w:val="00FD7192"/>
    <w:rsid w:val="00FE28F3"/>
    <w:rsid w:val="00FE3443"/>
    <w:rsid w:val="00FE6AF4"/>
    <w:rsid w:val="00FF7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CABodytext">
    <w:name w:val="HCA Body text"/>
    <w:rsid w:val="00AA4664"/>
    <w:rPr>
      <w:rFonts w:ascii="Helvetica" w:hAnsi="Helvetica"/>
      <w:sz w:val="22"/>
    </w:rPr>
  </w:style>
  <w:style w:type="table" w:styleId="TableGrid">
    <w:name w:val="Table Grid"/>
    <w:basedOn w:val="TableNormal"/>
    <w:rsid w:val="009B5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pPr>
      <w:spacing w:line="280" w:lineRule="exact"/>
    </w:pPr>
    <w:rPr>
      <w:b/>
      <w:sz w:val="22"/>
    </w:rPr>
  </w:style>
  <w:style w:type="paragraph" w:styleId="TOC2">
    <w:name w:val="toc 2"/>
    <w:basedOn w:val="Normal"/>
    <w:next w:val="Normal"/>
    <w:autoRedefine/>
    <w:semiHidden/>
    <w:pPr>
      <w:spacing w:line="280" w:lineRule="exact"/>
      <w:ind w:left="238"/>
    </w:pPr>
    <w:rPr>
      <w:sz w:val="22"/>
    </w:rPr>
  </w:style>
  <w:style w:type="paragraph" w:styleId="TOC3">
    <w:name w:val="toc 3"/>
    <w:basedOn w:val="Normal"/>
    <w:next w:val="Normal"/>
    <w:autoRedefine/>
    <w:semiHidden/>
    <w:pPr>
      <w:spacing w:line="280" w:lineRule="exact"/>
      <w:ind w:left="482"/>
    </w:pPr>
    <w:rPr>
      <w:sz w:val="22"/>
    </w:rPr>
  </w:style>
  <w:style w:type="paragraph" w:customStyle="1" w:styleId="HCABodytextbold">
    <w:name w:val="HCA Body text bold"/>
    <w:basedOn w:val="Normal"/>
    <w:autoRedefine/>
    <w:rsid w:val="009B582D"/>
    <w:rPr>
      <w:b/>
      <w:sz w:val="22"/>
    </w:rPr>
  </w:style>
  <w:style w:type="paragraph" w:customStyle="1" w:styleId="TintBox">
    <w:name w:val="Tint Box"/>
    <w:basedOn w:val="Normal"/>
    <w:next w:val="Normal"/>
    <w:pPr>
      <w:pBdr>
        <w:top w:val="single" w:sz="2" w:space="6" w:color="FFFFFF"/>
        <w:left w:val="single" w:sz="2" w:space="8" w:color="FFFFFF"/>
        <w:bottom w:val="single" w:sz="2" w:space="8" w:color="FFFFFF"/>
        <w:right w:val="single" w:sz="2" w:space="8" w:color="FFFFFF"/>
      </w:pBdr>
      <w:shd w:val="pct10" w:color="auto" w:fill="auto"/>
      <w:spacing w:line="280" w:lineRule="exact"/>
    </w:pPr>
    <w:rPr>
      <w:b/>
      <w:sz w:val="22"/>
    </w:rPr>
  </w:style>
  <w:style w:type="paragraph" w:styleId="Footer">
    <w:name w:val="footer"/>
    <w:basedOn w:val="Normal"/>
    <w:link w:val="FooterChar"/>
    <w:uiPriority w:val="99"/>
    <w:pPr>
      <w:tabs>
        <w:tab w:val="center" w:pos="4153"/>
        <w:tab w:val="right" w:pos="8306"/>
      </w:tabs>
    </w:pPr>
    <w:rPr>
      <w:sz w:val="18"/>
    </w:rPr>
  </w:style>
  <w:style w:type="paragraph" w:styleId="Header">
    <w:name w:val="header"/>
    <w:basedOn w:val="Normal"/>
    <w:pPr>
      <w:tabs>
        <w:tab w:val="center" w:pos="4153"/>
        <w:tab w:val="right" w:pos="8306"/>
      </w:tabs>
    </w:pPr>
    <w:rPr>
      <w:sz w:val="18"/>
    </w:rPr>
  </w:style>
  <w:style w:type="paragraph" w:customStyle="1" w:styleId="HiddenText">
    <w:name w:val="Hidden Text"/>
    <w:basedOn w:val="BodyText"/>
    <w:rsid w:val="00C35D58"/>
    <w:pPr>
      <w:tabs>
        <w:tab w:val="left" w:pos="2592"/>
        <w:tab w:val="left" w:pos="5040"/>
      </w:tabs>
      <w:spacing w:after="0"/>
    </w:pPr>
    <w:rPr>
      <w:rFonts w:ascii="Times New Roman" w:hAnsi="Times New Roman" w:cs="Times New Roman"/>
      <w:i/>
      <w:vanish/>
      <w:color w:val="0000FF"/>
      <w:lang w:val="en-AU" w:eastAsia="en-GB"/>
    </w:rPr>
  </w:style>
  <w:style w:type="paragraph" w:styleId="BodyTextIndent">
    <w:name w:val="Body Text Indent"/>
    <w:basedOn w:val="Normal"/>
    <w:link w:val="BodyTextIndentChar"/>
    <w:rsid w:val="00C35D58"/>
    <w:pPr>
      <w:ind w:left="2880" w:hanging="720"/>
      <w:jc w:val="both"/>
    </w:pPr>
    <w:rPr>
      <w:rFonts w:ascii="Garmond (W1)" w:hAnsi="Garmond (W1)" w:cs="Times New Roman"/>
      <w:color w:val="FF0000"/>
      <w:lang w:val="en-AU" w:eastAsia="en-GB"/>
    </w:rPr>
  </w:style>
  <w:style w:type="character" w:customStyle="1" w:styleId="BodyTextIndentChar">
    <w:name w:val="Body Text Indent Char"/>
    <w:basedOn w:val="DefaultParagraphFont"/>
    <w:link w:val="BodyTextIndent"/>
    <w:rsid w:val="00C35D58"/>
    <w:rPr>
      <w:rFonts w:ascii="Garmond (W1)" w:hAnsi="Garmond (W1)"/>
      <w:color w:val="FF0000"/>
      <w:sz w:val="24"/>
      <w:lang w:val="en-AU"/>
    </w:rPr>
  </w:style>
  <w:style w:type="paragraph" w:styleId="BodyTextIndent2">
    <w:name w:val="Body Text Indent 2"/>
    <w:basedOn w:val="Normal"/>
    <w:link w:val="BodyTextIndent2Char"/>
    <w:rsid w:val="00C35D58"/>
    <w:pPr>
      <w:ind w:left="709" w:hanging="691"/>
      <w:jc w:val="both"/>
    </w:pPr>
    <w:rPr>
      <w:rFonts w:cs="Times New Roman"/>
      <w:sz w:val="20"/>
      <w:lang w:val="en-AU" w:eastAsia="en-GB"/>
    </w:rPr>
  </w:style>
  <w:style w:type="character" w:customStyle="1" w:styleId="BodyTextIndent2Char">
    <w:name w:val="Body Text Indent 2 Char"/>
    <w:basedOn w:val="DefaultParagraphFont"/>
    <w:link w:val="BodyTextIndent2"/>
    <w:rsid w:val="00C35D58"/>
    <w:rPr>
      <w:rFonts w:ascii="Arial" w:hAnsi="Arial"/>
      <w:lang w:val="en-AU"/>
    </w:rPr>
  </w:style>
  <w:style w:type="paragraph" w:styleId="BodyText">
    <w:name w:val="Body Text"/>
    <w:basedOn w:val="Normal"/>
    <w:link w:val="BodyTextChar"/>
    <w:rsid w:val="00C35D58"/>
    <w:pPr>
      <w:spacing w:after="120"/>
    </w:pPr>
  </w:style>
  <w:style w:type="character" w:customStyle="1" w:styleId="BodyTextChar">
    <w:name w:val="Body Text Char"/>
    <w:basedOn w:val="DefaultParagraphFont"/>
    <w:link w:val="BodyText"/>
    <w:rsid w:val="00C35D58"/>
    <w:rPr>
      <w:rFonts w:ascii="Arial" w:hAnsi="Arial" w:cs="Arial"/>
      <w:sz w:val="24"/>
      <w:lang w:eastAsia="en-US"/>
    </w:rPr>
  </w:style>
  <w:style w:type="paragraph" w:styleId="BalloonText">
    <w:name w:val="Balloon Text"/>
    <w:basedOn w:val="Normal"/>
    <w:link w:val="BalloonTextChar"/>
    <w:rsid w:val="00C35D58"/>
    <w:rPr>
      <w:rFonts w:ascii="Tahoma" w:hAnsi="Tahoma" w:cs="Tahoma"/>
      <w:sz w:val="16"/>
      <w:szCs w:val="16"/>
    </w:rPr>
  </w:style>
  <w:style w:type="character" w:customStyle="1" w:styleId="BalloonTextChar">
    <w:name w:val="Balloon Text Char"/>
    <w:basedOn w:val="DefaultParagraphFont"/>
    <w:link w:val="BalloonText"/>
    <w:rsid w:val="00C35D58"/>
    <w:rPr>
      <w:rFonts w:ascii="Tahoma" w:hAnsi="Tahoma" w:cs="Tahoma"/>
      <w:sz w:val="16"/>
      <w:szCs w:val="16"/>
      <w:lang w:eastAsia="en-US"/>
    </w:rPr>
  </w:style>
  <w:style w:type="paragraph" w:styleId="ListParagraph">
    <w:name w:val="List Paragraph"/>
    <w:basedOn w:val="Normal"/>
    <w:uiPriority w:val="34"/>
    <w:qFormat/>
    <w:rsid w:val="00167B8C"/>
    <w:pPr>
      <w:ind w:left="720"/>
      <w:contextualSpacing/>
    </w:pPr>
  </w:style>
  <w:style w:type="character" w:styleId="CommentReference">
    <w:name w:val="annotation reference"/>
    <w:basedOn w:val="DefaultParagraphFont"/>
    <w:rsid w:val="00A704C6"/>
    <w:rPr>
      <w:sz w:val="16"/>
      <w:szCs w:val="16"/>
    </w:rPr>
  </w:style>
  <w:style w:type="paragraph" w:styleId="CommentText">
    <w:name w:val="annotation text"/>
    <w:basedOn w:val="Normal"/>
    <w:link w:val="CommentTextChar"/>
    <w:rsid w:val="00A704C6"/>
    <w:rPr>
      <w:sz w:val="20"/>
    </w:rPr>
  </w:style>
  <w:style w:type="character" w:customStyle="1" w:styleId="CommentTextChar">
    <w:name w:val="Comment Text Char"/>
    <w:basedOn w:val="DefaultParagraphFont"/>
    <w:link w:val="CommentText"/>
    <w:rsid w:val="00A704C6"/>
    <w:rPr>
      <w:rFonts w:ascii="Arial" w:hAnsi="Arial" w:cs="Arial"/>
      <w:lang w:eastAsia="en-US"/>
    </w:rPr>
  </w:style>
  <w:style w:type="paragraph" w:styleId="CommentSubject">
    <w:name w:val="annotation subject"/>
    <w:basedOn w:val="CommentText"/>
    <w:next w:val="CommentText"/>
    <w:link w:val="CommentSubjectChar"/>
    <w:rsid w:val="00A704C6"/>
    <w:rPr>
      <w:b/>
      <w:bCs/>
    </w:rPr>
  </w:style>
  <w:style w:type="character" w:customStyle="1" w:styleId="CommentSubjectChar">
    <w:name w:val="Comment Subject Char"/>
    <w:basedOn w:val="CommentTextChar"/>
    <w:link w:val="CommentSubject"/>
    <w:rsid w:val="00A704C6"/>
    <w:rPr>
      <w:rFonts w:ascii="Arial" w:hAnsi="Arial" w:cs="Arial"/>
      <w:b/>
      <w:bCs/>
      <w:lang w:eastAsia="en-US"/>
    </w:rPr>
  </w:style>
  <w:style w:type="paragraph" w:styleId="NormalWeb">
    <w:name w:val="Normal (Web)"/>
    <w:basedOn w:val="Normal"/>
    <w:rsid w:val="0081593A"/>
    <w:pPr>
      <w:spacing w:before="100" w:beforeAutospacing="1" w:after="100" w:afterAutospacing="1"/>
    </w:pPr>
    <w:rPr>
      <w:rFonts w:ascii="Times New Roman" w:hAnsi="Times New Roman" w:cs="Times New Roman"/>
      <w:szCs w:val="24"/>
    </w:rPr>
  </w:style>
  <w:style w:type="character" w:customStyle="1" w:styleId="FooterChar">
    <w:name w:val="Footer Char"/>
    <w:basedOn w:val="DefaultParagraphFont"/>
    <w:link w:val="Footer"/>
    <w:uiPriority w:val="99"/>
    <w:rsid w:val="008272AE"/>
    <w:rPr>
      <w:rFonts w:ascii="Arial" w:hAnsi="Arial" w:cs="Arial"/>
      <w:sz w:val="18"/>
      <w:lang w:eastAsia="en-US"/>
    </w:rPr>
  </w:style>
  <w:style w:type="paragraph" w:styleId="BlockText">
    <w:name w:val="Block Text"/>
    <w:basedOn w:val="Normal"/>
    <w:rsid w:val="00A47986"/>
    <w:pPr>
      <w:ind w:left="-567" w:right="-199"/>
      <w:jc w:val="both"/>
    </w:pPr>
    <w:rPr>
      <w:rFonts w:ascii="CG Times (WN)" w:hAnsi="CG Times (WN)" w:cs="Times New Roman"/>
    </w:rPr>
  </w:style>
  <w:style w:type="paragraph" w:customStyle="1" w:styleId="Body">
    <w:name w:val="Body"/>
    <w:basedOn w:val="Normal"/>
    <w:link w:val="BodyChar"/>
    <w:rsid w:val="00115705"/>
    <w:pPr>
      <w:adjustRightInd w:val="0"/>
      <w:spacing w:after="240"/>
      <w:jc w:val="both"/>
    </w:pPr>
    <w:rPr>
      <w:rFonts w:eastAsia="Arial"/>
      <w:sz w:val="20"/>
      <w:lang w:eastAsia="en-GB"/>
    </w:rPr>
  </w:style>
  <w:style w:type="character" w:customStyle="1" w:styleId="BodyChar">
    <w:name w:val="Body Char"/>
    <w:link w:val="Body"/>
    <w:locked/>
    <w:rsid w:val="00115705"/>
    <w:rPr>
      <w:rFonts w:ascii="Arial" w:eastAsia="Arial" w:hAnsi="Arial" w:cs="Arial"/>
    </w:rPr>
  </w:style>
  <w:style w:type="character" w:styleId="Hyperlink">
    <w:name w:val="Hyperlink"/>
    <w:basedOn w:val="DefaultParagraphFont"/>
    <w:uiPriority w:val="99"/>
    <w:unhideWhenUsed/>
    <w:rsid w:val="00B70A90"/>
    <w:rPr>
      <w:color w:val="0000FF"/>
      <w:u w:val="single"/>
    </w:rPr>
  </w:style>
  <w:style w:type="paragraph" w:styleId="Revision">
    <w:name w:val="Revision"/>
    <w:hidden/>
    <w:uiPriority w:val="99"/>
    <w:semiHidden/>
    <w:rsid w:val="009B2645"/>
    <w:rPr>
      <w:rFonts w:ascii="Arial" w:hAnsi="Arial" w:cs="Arial"/>
      <w:sz w:val="24"/>
      <w:lang w:eastAsia="en-US"/>
    </w:rPr>
  </w:style>
  <w:style w:type="character" w:styleId="FollowedHyperlink">
    <w:name w:val="FollowedHyperlink"/>
    <w:basedOn w:val="DefaultParagraphFont"/>
    <w:rsid w:val="00CE35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CABodytext">
    <w:name w:val="HCA Body text"/>
    <w:rsid w:val="00AA4664"/>
    <w:rPr>
      <w:rFonts w:ascii="Helvetica" w:hAnsi="Helvetica"/>
      <w:sz w:val="22"/>
    </w:rPr>
  </w:style>
  <w:style w:type="table" w:styleId="TableGrid">
    <w:name w:val="Table Grid"/>
    <w:basedOn w:val="TableNormal"/>
    <w:rsid w:val="009B5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pPr>
      <w:spacing w:line="280" w:lineRule="exact"/>
    </w:pPr>
    <w:rPr>
      <w:b/>
      <w:sz w:val="22"/>
    </w:rPr>
  </w:style>
  <w:style w:type="paragraph" w:styleId="TOC2">
    <w:name w:val="toc 2"/>
    <w:basedOn w:val="Normal"/>
    <w:next w:val="Normal"/>
    <w:autoRedefine/>
    <w:semiHidden/>
    <w:pPr>
      <w:spacing w:line="280" w:lineRule="exact"/>
      <w:ind w:left="238"/>
    </w:pPr>
    <w:rPr>
      <w:sz w:val="22"/>
    </w:rPr>
  </w:style>
  <w:style w:type="paragraph" w:styleId="TOC3">
    <w:name w:val="toc 3"/>
    <w:basedOn w:val="Normal"/>
    <w:next w:val="Normal"/>
    <w:autoRedefine/>
    <w:semiHidden/>
    <w:pPr>
      <w:spacing w:line="280" w:lineRule="exact"/>
      <w:ind w:left="482"/>
    </w:pPr>
    <w:rPr>
      <w:sz w:val="22"/>
    </w:rPr>
  </w:style>
  <w:style w:type="paragraph" w:customStyle="1" w:styleId="HCABodytextbold">
    <w:name w:val="HCA Body text bold"/>
    <w:basedOn w:val="Normal"/>
    <w:autoRedefine/>
    <w:rsid w:val="009B582D"/>
    <w:rPr>
      <w:b/>
      <w:sz w:val="22"/>
    </w:rPr>
  </w:style>
  <w:style w:type="paragraph" w:customStyle="1" w:styleId="TintBox">
    <w:name w:val="Tint Box"/>
    <w:basedOn w:val="Normal"/>
    <w:next w:val="Normal"/>
    <w:pPr>
      <w:pBdr>
        <w:top w:val="single" w:sz="2" w:space="6" w:color="FFFFFF"/>
        <w:left w:val="single" w:sz="2" w:space="8" w:color="FFFFFF"/>
        <w:bottom w:val="single" w:sz="2" w:space="8" w:color="FFFFFF"/>
        <w:right w:val="single" w:sz="2" w:space="8" w:color="FFFFFF"/>
      </w:pBdr>
      <w:shd w:val="pct10" w:color="auto" w:fill="auto"/>
      <w:spacing w:line="280" w:lineRule="exact"/>
    </w:pPr>
    <w:rPr>
      <w:b/>
      <w:sz w:val="22"/>
    </w:rPr>
  </w:style>
  <w:style w:type="paragraph" w:styleId="Footer">
    <w:name w:val="footer"/>
    <w:basedOn w:val="Normal"/>
    <w:link w:val="FooterChar"/>
    <w:uiPriority w:val="99"/>
    <w:pPr>
      <w:tabs>
        <w:tab w:val="center" w:pos="4153"/>
        <w:tab w:val="right" w:pos="8306"/>
      </w:tabs>
    </w:pPr>
    <w:rPr>
      <w:sz w:val="18"/>
    </w:rPr>
  </w:style>
  <w:style w:type="paragraph" w:styleId="Header">
    <w:name w:val="header"/>
    <w:basedOn w:val="Normal"/>
    <w:pPr>
      <w:tabs>
        <w:tab w:val="center" w:pos="4153"/>
        <w:tab w:val="right" w:pos="8306"/>
      </w:tabs>
    </w:pPr>
    <w:rPr>
      <w:sz w:val="18"/>
    </w:rPr>
  </w:style>
  <w:style w:type="paragraph" w:customStyle="1" w:styleId="HiddenText">
    <w:name w:val="Hidden Text"/>
    <w:basedOn w:val="BodyText"/>
    <w:rsid w:val="00C35D58"/>
    <w:pPr>
      <w:tabs>
        <w:tab w:val="left" w:pos="2592"/>
        <w:tab w:val="left" w:pos="5040"/>
      </w:tabs>
      <w:spacing w:after="0"/>
    </w:pPr>
    <w:rPr>
      <w:rFonts w:ascii="Times New Roman" w:hAnsi="Times New Roman" w:cs="Times New Roman"/>
      <w:i/>
      <w:vanish/>
      <w:color w:val="0000FF"/>
      <w:lang w:val="en-AU" w:eastAsia="en-GB"/>
    </w:rPr>
  </w:style>
  <w:style w:type="paragraph" w:styleId="BodyTextIndent">
    <w:name w:val="Body Text Indent"/>
    <w:basedOn w:val="Normal"/>
    <w:link w:val="BodyTextIndentChar"/>
    <w:rsid w:val="00C35D58"/>
    <w:pPr>
      <w:ind w:left="2880" w:hanging="720"/>
      <w:jc w:val="both"/>
    </w:pPr>
    <w:rPr>
      <w:rFonts w:ascii="Garmond (W1)" w:hAnsi="Garmond (W1)" w:cs="Times New Roman"/>
      <w:color w:val="FF0000"/>
      <w:lang w:val="en-AU" w:eastAsia="en-GB"/>
    </w:rPr>
  </w:style>
  <w:style w:type="character" w:customStyle="1" w:styleId="BodyTextIndentChar">
    <w:name w:val="Body Text Indent Char"/>
    <w:basedOn w:val="DefaultParagraphFont"/>
    <w:link w:val="BodyTextIndent"/>
    <w:rsid w:val="00C35D58"/>
    <w:rPr>
      <w:rFonts w:ascii="Garmond (W1)" w:hAnsi="Garmond (W1)"/>
      <w:color w:val="FF0000"/>
      <w:sz w:val="24"/>
      <w:lang w:val="en-AU"/>
    </w:rPr>
  </w:style>
  <w:style w:type="paragraph" w:styleId="BodyTextIndent2">
    <w:name w:val="Body Text Indent 2"/>
    <w:basedOn w:val="Normal"/>
    <w:link w:val="BodyTextIndent2Char"/>
    <w:rsid w:val="00C35D58"/>
    <w:pPr>
      <w:ind w:left="709" w:hanging="691"/>
      <w:jc w:val="both"/>
    </w:pPr>
    <w:rPr>
      <w:rFonts w:cs="Times New Roman"/>
      <w:sz w:val="20"/>
      <w:lang w:val="en-AU" w:eastAsia="en-GB"/>
    </w:rPr>
  </w:style>
  <w:style w:type="character" w:customStyle="1" w:styleId="BodyTextIndent2Char">
    <w:name w:val="Body Text Indent 2 Char"/>
    <w:basedOn w:val="DefaultParagraphFont"/>
    <w:link w:val="BodyTextIndent2"/>
    <w:rsid w:val="00C35D58"/>
    <w:rPr>
      <w:rFonts w:ascii="Arial" w:hAnsi="Arial"/>
      <w:lang w:val="en-AU"/>
    </w:rPr>
  </w:style>
  <w:style w:type="paragraph" w:styleId="BodyText">
    <w:name w:val="Body Text"/>
    <w:basedOn w:val="Normal"/>
    <w:link w:val="BodyTextChar"/>
    <w:rsid w:val="00C35D58"/>
    <w:pPr>
      <w:spacing w:after="120"/>
    </w:pPr>
  </w:style>
  <w:style w:type="character" w:customStyle="1" w:styleId="BodyTextChar">
    <w:name w:val="Body Text Char"/>
    <w:basedOn w:val="DefaultParagraphFont"/>
    <w:link w:val="BodyText"/>
    <w:rsid w:val="00C35D58"/>
    <w:rPr>
      <w:rFonts w:ascii="Arial" w:hAnsi="Arial" w:cs="Arial"/>
      <w:sz w:val="24"/>
      <w:lang w:eastAsia="en-US"/>
    </w:rPr>
  </w:style>
  <w:style w:type="paragraph" w:styleId="BalloonText">
    <w:name w:val="Balloon Text"/>
    <w:basedOn w:val="Normal"/>
    <w:link w:val="BalloonTextChar"/>
    <w:rsid w:val="00C35D58"/>
    <w:rPr>
      <w:rFonts w:ascii="Tahoma" w:hAnsi="Tahoma" w:cs="Tahoma"/>
      <w:sz w:val="16"/>
      <w:szCs w:val="16"/>
    </w:rPr>
  </w:style>
  <w:style w:type="character" w:customStyle="1" w:styleId="BalloonTextChar">
    <w:name w:val="Balloon Text Char"/>
    <w:basedOn w:val="DefaultParagraphFont"/>
    <w:link w:val="BalloonText"/>
    <w:rsid w:val="00C35D58"/>
    <w:rPr>
      <w:rFonts w:ascii="Tahoma" w:hAnsi="Tahoma" w:cs="Tahoma"/>
      <w:sz w:val="16"/>
      <w:szCs w:val="16"/>
      <w:lang w:eastAsia="en-US"/>
    </w:rPr>
  </w:style>
  <w:style w:type="paragraph" w:styleId="ListParagraph">
    <w:name w:val="List Paragraph"/>
    <w:basedOn w:val="Normal"/>
    <w:uiPriority w:val="34"/>
    <w:qFormat/>
    <w:rsid w:val="00167B8C"/>
    <w:pPr>
      <w:ind w:left="720"/>
      <w:contextualSpacing/>
    </w:pPr>
  </w:style>
  <w:style w:type="character" w:styleId="CommentReference">
    <w:name w:val="annotation reference"/>
    <w:basedOn w:val="DefaultParagraphFont"/>
    <w:rsid w:val="00A704C6"/>
    <w:rPr>
      <w:sz w:val="16"/>
      <w:szCs w:val="16"/>
    </w:rPr>
  </w:style>
  <w:style w:type="paragraph" w:styleId="CommentText">
    <w:name w:val="annotation text"/>
    <w:basedOn w:val="Normal"/>
    <w:link w:val="CommentTextChar"/>
    <w:rsid w:val="00A704C6"/>
    <w:rPr>
      <w:sz w:val="20"/>
    </w:rPr>
  </w:style>
  <w:style w:type="character" w:customStyle="1" w:styleId="CommentTextChar">
    <w:name w:val="Comment Text Char"/>
    <w:basedOn w:val="DefaultParagraphFont"/>
    <w:link w:val="CommentText"/>
    <w:rsid w:val="00A704C6"/>
    <w:rPr>
      <w:rFonts w:ascii="Arial" w:hAnsi="Arial" w:cs="Arial"/>
      <w:lang w:eastAsia="en-US"/>
    </w:rPr>
  </w:style>
  <w:style w:type="paragraph" w:styleId="CommentSubject">
    <w:name w:val="annotation subject"/>
    <w:basedOn w:val="CommentText"/>
    <w:next w:val="CommentText"/>
    <w:link w:val="CommentSubjectChar"/>
    <w:rsid w:val="00A704C6"/>
    <w:rPr>
      <w:b/>
      <w:bCs/>
    </w:rPr>
  </w:style>
  <w:style w:type="character" w:customStyle="1" w:styleId="CommentSubjectChar">
    <w:name w:val="Comment Subject Char"/>
    <w:basedOn w:val="CommentTextChar"/>
    <w:link w:val="CommentSubject"/>
    <w:rsid w:val="00A704C6"/>
    <w:rPr>
      <w:rFonts w:ascii="Arial" w:hAnsi="Arial" w:cs="Arial"/>
      <w:b/>
      <w:bCs/>
      <w:lang w:eastAsia="en-US"/>
    </w:rPr>
  </w:style>
  <w:style w:type="paragraph" w:styleId="NormalWeb">
    <w:name w:val="Normal (Web)"/>
    <w:basedOn w:val="Normal"/>
    <w:rsid w:val="0081593A"/>
    <w:pPr>
      <w:spacing w:before="100" w:beforeAutospacing="1" w:after="100" w:afterAutospacing="1"/>
    </w:pPr>
    <w:rPr>
      <w:rFonts w:ascii="Times New Roman" w:hAnsi="Times New Roman" w:cs="Times New Roman"/>
      <w:szCs w:val="24"/>
    </w:rPr>
  </w:style>
  <w:style w:type="character" w:customStyle="1" w:styleId="FooterChar">
    <w:name w:val="Footer Char"/>
    <w:basedOn w:val="DefaultParagraphFont"/>
    <w:link w:val="Footer"/>
    <w:uiPriority w:val="99"/>
    <w:rsid w:val="008272AE"/>
    <w:rPr>
      <w:rFonts w:ascii="Arial" w:hAnsi="Arial" w:cs="Arial"/>
      <w:sz w:val="18"/>
      <w:lang w:eastAsia="en-US"/>
    </w:rPr>
  </w:style>
  <w:style w:type="paragraph" w:styleId="BlockText">
    <w:name w:val="Block Text"/>
    <w:basedOn w:val="Normal"/>
    <w:rsid w:val="00A47986"/>
    <w:pPr>
      <w:ind w:left="-567" w:right="-199"/>
      <w:jc w:val="both"/>
    </w:pPr>
    <w:rPr>
      <w:rFonts w:ascii="CG Times (WN)" w:hAnsi="CG Times (WN)" w:cs="Times New Roman"/>
    </w:rPr>
  </w:style>
  <w:style w:type="paragraph" w:customStyle="1" w:styleId="Body">
    <w:name w:val="Body"/>
    <w:basedOn w:val="Normal"/>
    <w:link w:val="BodyChar"/>
    <w:rsid w:val="00115705"/>
    <w:pPr>
      <w:adjustRightInd w:val="0"/>
      <w:spacing w:after="240"/>
      <w:jc w:val="both"/>
    </w:pPr>
    <w:rPr>
      <w:rFonts w:eastAsia="Arial"/>
      <w:sz w:val="20"/>
      <w:lang w:eastAsia="en-GB"/>
    </w:rPr>
  </w:style>
  <w:style w:type="character" w:customStyle="1" w:styleId="BodyChar">
    <w:name w:val="Body Char"/>
    <w:link w:val="Body"/>
    <w:locked/>
    <w:rsid w:val="00115705"/>
    <w:rPr>
      <w:rFonts w:ascii="Arial" w:eastAsia="Arial" w:hAnsi="Arial" w:cs="Arial"/>
    </w:rPr>
  </w:style>
  <w:style w:type="character" w:styleId="Hyperlink">
    <w:name w:val="Hyperlink"/>
    <w:basedOn w:val="DefaultParagraphFont"/>
    <w:uiPriority w:val="99"/>
    <w:unhideWhenUsed/>
    <w:rsid w:val="00B70A90"/>
    <w:rPr>
      <w:color w:val="0000FF"/>
      <w:u w:val="single"/>
    </w:rPr>
  </w:style>
  <w:style w:type="paragraph" w:styleId="Revision">
    <w:name w:val="Revision"/>
    <w:hidden/>
    <w:uiPriority w:val="99"/>
    <w:semiHidden/>
    <w:rsid w:val="009B2645"/>
    <w:rPr>
      <w:rFonts w:ascii="Arial" w:hAnsi="Arial" w:cs="Arial"/>
      <w:sz w:val="24"/>
      <w:lang w:eastAsia="en-US"/>
    </w:rPr>
  </w:style>
  <w:style w:type="character" w:styleId="FollowedHyperlink">
    <w:name w:val="FollowedHyperlink"/>
    <w:basedOn w:val="DefaultParagraphFont"/>
    <w:rsid w:val="00CE35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218532">
      <w:bodyDiv w:val="1"/>
      <w:marLeft w:val="0"/>
      <w:marRight w:val="0"/>
      <w:marTop w:val="0"/>
      <w:marBottom w:val="0"/>
      <w:divBdr>
        <w:top w:val="none" w:sz="0" w:space="0" w:color="auto"/>
        <w:left w:val="none" w:sz="0" w:space="0" w:color="auto"/>
        <w:bottom w:val="none" w:sz="0" w:space="0" w:color="auto"/>
        <w:right w:val="none" w:sz="0" w:space="0" w:color="auto"/>
      </w:divBdr>
    </w:div>
    <w:div w:id="1189022632">
      <w:bodyDiv w:val="1"/>
      <w:marLeft w:val="0"/>
      <w:marRight w:val="0"/>
      <w:marTop w:val="0"/>
      <w:marBottom w:val="0"/>
      <w:divBdr>
        <w:top w:val="none" w:sz="0" w:space="0" w:color="auto"/>
        <w:left w:val="none" w:sz="0" w:space="0" w:color="auto"/>
        <w:bottom w:val="none" w:sz="0" w:space="0" w:color="auto"/>
        <w:right w:val="none" w:sz="0" w:space="0" w:color="auto"/>
      </w:divBdr>
    </w:div>
    <w:div w:id="1347095951">
      <w:bodyDiv w:val="1"/>
      <w:marLeft w:val="0"/>
      <w:marRight w:val="0"/>
      <w:marTop w:val="0"/>
      <w:marBottom w:val="0"/>
      <w:divBdr>
        <w:top w:val="none" w:sz="0" w:space="0" w:color="auto"/>
        <w:left w:val="none" w:sz="0" w:space="0" w:color="auto"/>
        <w:bottom w:val="none" w:sz="0" w:space="0" w:color="auto"/>
        <w:right w:val="none" w:sz="0" w:space="0" w:color="auto"/>
      </w:divBdr>
    </w:div>
    <w:div w:id="1451627225">
      <w:bodyDiv w:val="1"/>
      <w:marLeft w:val="0"/>
      <w:marRight w:val="0"/>
      <w:marTop w:val="0"/>
      <w:marBottom w:val="0"/>
      <w:divBdr>
        <w:top w:val="none" w:sz="0" w:space="0" w:color="auto"/>
        <w:left w:val="none" w:sz="0" w:space="0" w:color="auto"/>
        <w:bottom w:val="none" w:sz="0" w:space="0" w:color="auto"/>
        <w:right w:val="none" w:sz="0" w:space="0" w:color="auto"/>
      </w:divBdr>
    </w:div>
    <w:div w:id="1549874602">
      <w:bodyDiv w:val="1"/>
      <w:marLeft w:val="0"/>
      <w:marRight w:val="0"/>
      <w:marTop w:val="0"/>
      <w:marBottom w:val="0"/>
      <w:divBdr>
        <w:top w:val="none" w:sz="0" w:space="0" w:color="auto"/>
        <w:left w:val="none" w:sz="0" w:space="0" w:color="auto"/>
        <w:bottom w:val="none" w:sz="0" w:space="0" w:color="auto"/>
        <w:right w:val="none" w:sz="0" w:space="0" w:color="auto"/>
      </w:divBdr>
    </w:div>
    <w:div w:id="2096507487">
      <w:bodyDiv w:val="1"/>
      <w:marLeft w:val="0"/>
      <w:marRight w:val="0"/>
      <w:marTop w:val="0"/>
      <w:marBottom w:val="0"/>
      <w:divBdr>
        <w:top w:val="none" w:sz="0" w:space="0" w:color="auto"/>
        <w:left w:val="none" w:sz="0" w:space="0" w:color="auto"/>
        <w:bottom w:val="none" w:sz="0" w:space="0" w:color="auto"/>
        <w:right w:val="none" w:sz="0" w:space="0" w:color="auto"/>
      </w:divBdr>
      <w:divsChild>
        <w:div w:id="726689178">
          <w:marLeft w:val="0"/>
          <w:marRight w:val="0"/>
          <w:marTop w:val="0"/>
          <w:marBottom w:val="0"/>
          <w:divBdr>
            <w:top w:val="none" w:sz="0" w:space="0" w:color="auto"/>
            <w:left w:val="none" w:sz="0" w:space="0" w:color="auto"/>
            <w:bottom w:val="none" w:sz="0" w:space="0" w:color="auto"/>
            <w:right w:val="none" w:sz="0" w:space="0" w:color="auto"/>
          </w:divBdr>
          <w:divsChild>
            <w:div w:id="141507913">
              <w:marLeft w:val="0"/>
              <w:marRight w:val="0"/>
              <w:marTop w:val="0"/>
              <w:marBottom w:val="360"/>
              <w:divBdr>
                <w:top w:val="none" w:sz="0" w:space="0" w:color="auto"/>
                <w:left w:val="none" w:sz="0" w:space="0" w:color="auto"/>
                <w:bottom w:val="none" w:sz="0" w:space="0" w:color="auto"/>
                <w:right w:val="none" w:sz="0" w:space="0" w:color="auto"/>
              </w:divBdr>
              <w:divsChild>
                <w:div w:id="1528980787">
                  <w:marLeft w:val="0"/>
                  <w:marRight w:val="0"/>
                  <w:marTop w:val="0"/>
                  <w:marBottom w:val="0"/>
                  <w:divBdr>
                    <w:top w:val="none" w:sz="0" w:space="0" w:color="auto"/>
                    <w:left w:val="none" w:sz="0" w:space="0" w:color="auto"/>
                    <w:bottom w:val="none" w:sz="0" w:space="0" w:color="auto"/>
                    <w:right w:val="none" w:sz="0" w:space="0" w:color="auto"/>
                  </w:divBdr>
                  <w:divsChild>
                    <w:div w:id="56053594">
                      <w:marLeft w:val="0"/>
                      <w:marRight w:val="0"/>
                      <w:marTop w:val="0"/>
                      <w:marBottom w:val="360"/>
                      <w:divBdr>
                        <w:top w:val="none" w:sz="0" w:space="0" w:color="auto"/>
                        <w:left w:val="none" w:sz="0" w:space="0" w:color="auto"/>
                        <w:bottom w:val="none" w:sz="0" w:space="0" w:color="auto"/>
                        <w:right w:val="none" w:sz="0" w:space="0" w:color="auto"/>
                      </w:divBdr>
                      <w:divsChild>
                        <w:div w:id="1781757073">
                          <w:marLeft w:val="0"/>
                          <w:marRight w:val="0"/>
                          <w:marTop w:val="0"/>
                          <w:marBottom w:val="0"/>
                          <w:divBdr>
                            <w:top w:val="none" w:sz="0" w:space="0" w:color="auto"/>
                            <w:left w:val="none" w:sz="0" w:space="0" w:color="auto"/>
                            <w:bottom w:val="none" w:sz="0" w:space="0" w:color="auto"/>
                            <w:right w:val="none" w:sz="0" w:space="0" w:color="auto"/>
                          </w:divBdr>
                          <w:divsChild>
                            <w:div w:id="113250755">
                              <w:marLeft w:val="0"/>
                              <w:marRight w:val="0"/>
                              <w:marTop w:val="0"/>
                              <w:marBottom w:val="0"/>
                              <w:divBdr>
                                <w:top w:val="none" w:sz="0" w:space="0" w:color="auto"/>
                                <w:left w:val="none" w:sz="0" w:space="0" w:color="auto"/>
                                <w:bottom w:val="none" w:sz="0" w:space="0" w:color="auto"/>
                                <w:right w:val="none" w:sz="0" w:space="0" w:color="auto"/>
                              </w:divBdr>
                              <w:divsChild>
                                <w:div w:id="992101281">
                                  <w:marLeft w:val="0"/>
                                  <w:marRight w:val="0"/>
                                  <w:marTop w:val="0"/>
                                  <w:marBottom w:val="0"/>
                                  <w:divBdr>
                                    <w:top w:val="none" w:sz="0" w:space="0" w:color="auto"/>
                                    <w:left w:val="none" w:sz="0" w:space="0" w:color="auto"/>
                                    <w:bottom w:val="none" w:sz="0" w:space="0" w:color="auto"/>
                                    <w:right w:val="none" w:sz="0" w:space="0" w:color="auto"/>
                                  </w:divBdr>
                                  <w:divsChild>
                                    <w:div w:id="1473212509">
                                      <w:marLeft w:val="0"/>
                                      <w:marRight w:val="0"/>
                                      <w:marTop w:val="0"/>
                                      <w:marBottom w:val="0"/>
                                      <w:divBdr>
                                        <w:top w:val="none" w:sz="0" w:space="0" w:color="auto"/>
                                        <w:left w:val="none" w:sz="0" w:space="0" w:color="auto"/>
                                        <w:bottom w:val="none" w:sz="0" w:space="0" w:color="auto"/>
                                        <w:right w:val="none" w:sz="0" w:space="0" w:color="auto"/>
                                      </w:divBdr>
                                      <w:divsChild>
                                        <w:div w:id="1075392698">
                                          <w:marLeft w:val="0"/>
                                          <w:marRight w:val="0"/>
                                          <w:marTop w:val="0"/>
                                          <w:marBottom w:val="0"/>
                                          <w:divBdr>
                                            <w:top w:val="none" w:sz="0" w:space="0" w:color="auto"/>
                                            <w:left w:val="none" w:sz="0" w:space="0" w:color="auto"/>
                                            <w:bottom w:val="none" w:sz="0" w:space="0" w:color="auto"/>
                                            <w:right w:val="none" w:sz="0" w:space="0" w:color="auto"/>
                                          </w:divBdr>
                                        </w:div>
                                        <w:div w:id="19281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dacte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wa\templates\Letter%20-%20Lee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33EA6-5959-4686-94A7-33876CCF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 Leeds</Template>
  <TotalTime>1</TotalTime>
  <Pages>11</Pages>
  <Words>4118</Words>
  <Characters>23475</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Address 1</vt:lpstr>
    </vt:vector>
  </TitlesOfParts>
  <Company>HCA</Company>
  <LinksUpToDate>false</LinksUpToDate>
  <CharactersWithSpaces>27538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1</dc:title>
  <dc:creator>Craig Johns</dc:creator>
  <cp:lastModifiedBy>Sangetha Rajasingham</cp:lastModifiedBy>
  <cp:revision>2</cp:revision>
  <cp:lastPrinted>2016-02-09T15:01:00Z</cp:lastPrinted>
  <dcterms:created xsi:type="dcterms:W3CDTF">2016-04-19T10:06:00Z</dcterms:created>
  <dcterms:modified xsi:type="dcterms:W3CDTF">2016-04-19T10:06:00Z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b6c94ddf-f929-490c-ab91-ddd21d11ca64</vt:lpwstr>
  </property>
  <property fmtid="{D5CDD505-2E9C-101B-9397-08002B2CF9AE}" pid="3" name="HCAGPMS">
    <vt:lpwstr>OFFICIAL</vt:lpwstr>
  </property>
</Properties>
</file>