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49" w:rsidRDefault="00CC3D49" w:rsidP="00CC3D49">
      <w:pPr>
        <w:jc w:val="center"/>
        <w:rPr>
          <w:rFonts w:ascii="Open Sans" w:hAnsi="Open Sans" w:cs="Open Sans"/>
          <w:b/>
          <w:sz w:val="72"/>
          <w:szCs w:val="72"/>
        </w:rPr>
      </w:pPr>
    </w:p>
    <w:p w:rsidR="005E6DD9" w:rsidRDefault="00392805" w:rsidP="00392805">
      <w:pPr>
        <w:jc w:val="center"/>
        <w:rPr>
          <w:rFonts w:cs="Open Sans"/>
          <w:b/>
          <w:sz w:val="40"/>
          <w:szCs w:val="40"/>
        </w:rPr>
      </w:pPr>
      <w:r>
        <w:rPr>
          <w:rFonts w:cs="Open Sans"/>
          <w:b/>
          <w:sz w:val="40"/>
          <w:szCs w:val="40"/>
        </w:rPr>
        <w:t>Flow Monitoring Structures</w:t>
      </w:r>
      <w:r w:rsidR="005E6DD9">
        <w:rPr>
          <w:rFonts w:cs="Open Sans"/>
          <w:b/>
          <w:sz w:val="40"/>
          <w:szCs w:val="40"/>
        </w:rPr>
        <w:t>:</w:t>
      </w:r>
    </w:p>
    <w:p w:rsidR="00392805" w:rsidRPr="008E5185" w:rsidRDefault="00392805" w:rsidP="00392805">
      <w:pPr>
        <w:jc w:val="center"/>
        <w:rPr>
          <w:rFonts w:cs="Open Sans"/>
          <w:b/>
          <w:sz w:val="40"/>
          <w:szCs w:val="40"/>
        </w:rPr>
      </w:pPr>
      <w:r>
        <w:rPr>
          <w:rFonts w:cs="Open Sans"/>
          <w:b/>
          <w:sz w:val="40"/>
          <w:szCs w:val="40"/>
        </w:rPr>
        <w:t xml:space="preserve"> North Pennines &amp; Cumbria</w:t>
      </w:r>
    </w:p>
    <w:p w:rsidR="00CC3D49" w:rsidRPr="00392805" w:rsidRDefault="00CC3D49" w:rsidP="00CC3D49">
      <w:pPr>
        <w:jc w:val="center"/>
        <w:rPr>
          <w:rFonts w:ascii="Open Sans" w:hAnsi="Open Sans" w:cs="Open Sans"/>
          <w:b/>
          <w:sz w:val="44"/>
          <w:szCs w:val="44"/>
        </w:rPr>
      </w:pPr>
    </w:p>
    <w:p w:rsidR="00CC3D49" w:rsidRPr="00392805" w:rsidRDefault="00CC3D49" w:rsidP="00CC3D49">
      <w:pPr>
        <w:jc w:val="center"/>
        <w:rPr>
          <w:rFonts w:ascii="Open Sans" w:hAnsi="Open Sans" w:cs="Open Sans"/>
          <w:b/>
          <w:sz w:val="36"/>
          <w:szCs w:val="36"/>
        </w:rPr>
      </w:pPr>
      <w:r w:rsidRPr="00392805">
        <w:rPr>
          <w:rFonts w:ascii="Open Sans" w:hAnsi="Open Sans" w:cs="Open Sans"/>
          <w:b/>
          <w:sz w:val="36"/>
          <w:szCs w:val="36"/>
        </w:rPr>
        <w:t>CA18/1/10/25</w:t>
      </w:r>
      <w:r w:rsidR="00392805">
        <w:rPr>
          <w:rFonts w:ascii="Open Sans" w:hAnsi="Open Sans" w:cs="Open Sans"/>
          <w:b/>
          <w:sz w:val="36"/>
          <w:szCs w:val="36"/>
        </w:rPr>
        <w:t>42</w:t>
      </w:r>
    </w:p>
    <w:p w:rsidR="00CC3D49" w:rsidRDefault="00CC3D49" w:rsidP="00CC3D49">
      <w:pPr>
        <w:rPr>
          <w:rFonts w:ascii="Open Sans" w:hAnsi="Open Sans" w:cs="Open Sans"/>
        </w:rPr>
      </w:pPr>
    </w:p>
    <w:p w:rsidR="009A6C18" w:rsidRDefault="009A6C18" w:rsidP="00CC3D49">
      <w:pPr>
        <w:rPr>
          <w:rFonts w:ascii="Open Sans" w:hAnsi="Open Sans" w:cs="Open Sans"/>
        </w:rPr>
      </w:pPr>
    </w:p>
    <w:p w:rsidR="009A6C18" w:rsidRPr="009A6C18" w:rsidRDefault="009A6C18" w:rsidP="009A6C18">
      <w:pPr>
        <w:jc w:val="center"/>
        <w:rPr>
          <w:rFonts w:ascii="Open Sans" w:hAnsi="Open Sans" w:cs="Open Sans"/>
          <w:b/>
          <w:sz w:val="36"/>
          <w:szCs w:val="36"/>
        </w:rPr>
      </w:pPr>
      <w:r w:rsidRPr="009A6C18">
        <w:rPr>
          <w:rFonts w:ascii="Open Sans" w:hAnsi="Open Sans" w:cs="Open Sans"/>
          <w:b/>
          <w:sz w:val="36"/>
          <w:szCs w:val="36"/>
        </w:rPr>
        <w:t>Project Scope</w:t>
      </w: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Default="00CC3D49"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Pr="00057131" w:rsidRDefault="00057131" w:rsidP="00CC3D49">
      <w:pPr>
        <w:rPr>
          <w:rFonts w:ascii="Open Sans" w:hAnsi="Open Sans" w:cs="Open Sans"/>
          <w:b/>
          <w:sz w:val="32"/>
          <w:szCs w:val="32"/>
        </w:rPr>
      </w:pPr>
      <w:r>
        <w:rPr>
          <w:rFonts w:ascii="Open Sans" w:hAnsi="Open Sans" w:cs="Open Sans"/>
          <w:b/>
          <w:sz w:val="32"/>
          <w:szCs w:val="32"/>
        </w:rPr>
        <w:t xml:space="preserve">       </w:t>
      </w:r>
      <w:r w:rsidRPr="00057131">
        <w:rPr>
          <w:rFonts w:ascii="Open Sans" w:hAnsi="Open Sans" w:cs="Open Sans"/>
          <w:b/>
          <w:sz w:val="32"/>
          <w:szCs w:val="32"/>
        </w:rPr>
        <w:t xml:space="preserve">Return </w:t>
      </w:r>
      <w:r>
        <w:rPr>
          <w:rFonts w:ascii="Open Sans" w:hAnsi="Open Sans" w:cs="Open Sans"/>
          <w:b/>
          <w:sz w:val="32"/>
          <w:szCs w:val="32"/>
        </w:rPr>
        <w:t>Deadline</w:t>
      </w:r>
      <w:r w:rsidRPr="00057131">
        <w:rPr>
          <w:rFonts w:ascii="Open Sans" w:hAnsi="Open Sans" w:cs="Open Sans"/>
          <w:b/>
          <w:sz w:val="32"/>
          <w:szCs w:val="32"/>
        </w:rPr>
        <w:t xml:space="preserve"> </w:t>
      </w:r>
      <w:r>
        <w:rPr>
          <w:rFonts w:ascii="Open Sans" w:hAnsi="Open Sans" w:cs="Open Sans"/>
          <w:b/>
          <w:sz w:val="32"/>
          <w:szCs w:val="32"/>
        </w:rPr>
        <w:t>Friday</w:t>
      </w:r>
      <w:r w:rsidRPr="00057131">
        <w:rPr>
          <w:rFonts w:ascii="Open Sans" w:hAnsi="Open Sans" w:cs="Open Sans"/>
          <w:b/>
          <w:sz w:val="32"/>
          <w:szCs w:val="32"/>
        </w:rPr>
        <w:t xml:space="preserve"> 2</w:t>
      </w:r>
      <w:r w:rsidR="009A6C18">
        <w:rPr>
          <w:rFonts w:ascii="Open Sans" w:hAnsi="Open Sans" w:cs="Open Sans"/>
          <w:b/>
          <w:sz w:val="32"/>
          <w:szCs w:val="32"/>
        </w:rPr>
        <w:t>0</w:t>
      </w:r>
      <w:r w:rsidRPr="00057131">
        <w:rPr>
          <w:rFonts w:ascii="Open Sans" w:hAnsi="Open Sans" w:cs="Open Sans"/>
          <w:b/>
          <w:sz w:val="32"/>
          <w:szCs w:val="32"/>
        </w:rPr>
        <w:t xml:space="preserve"> </w:t>
      </w:r>
      <w:r w:rsidR="009A6C18">
        <w:rPr>
          <w:rFonts w:ascii="Open Sans" w:hAnsi="Open Sans" w:cs="Open Sans"/>
          <w:b/>
          <w:sz w:val="32"/>
          <w:szCs w:val="32"/>
        </w:rPr>
        <w:t>January</w:t>
      </w:r>
      <w:r w:rsidRPr="00057131">
        <w:rPr>
          <w:rFonts w:ascii="Open Sans" w:hAnsi="Open Sans" w:cs="Open Sans"/>
          <w:b/>
          <w:sz w:val="32"/>
          <w:szCs w:val="32"/>
        </w:rPr>
        <w:t xml:space="preserve"> 201</w:t>
      </w:r>
      <w:r w:rsidR="009A6C18">
        <w:rPr>
          <w:rFonts w:ascii="Open Sans" w:hAnsi="Open Sans" w:cs="Open Sans"/>
          <w:b/>
          <w:sz w:val="32"/>
          <w:szCs w:val="32"/>
        </w:rPr>
        <w:t>7</w:t>
      </w:r>
      <w:r w:rsidRPr="00057131">
        <w:rPr>
          <w:rFonts w:ascii="Open Sans" w:hAnsi="Open Sans" w:cs="Open Sans"/>
          <w:b/>
          <w:sz w:val="32"/>
          <w:szCs w:val="32"/>
        </w:rPr>
        <w:t xml:space="preserve"> at 1</w:t>
      </w:r>
      <w:r>
        <w:rPr>
          <w:rFonts w:ascii="Open Sans" w:hAnsi="Open Sans" w:cs="Open Sans"/>
          <w:b/>
          <w:sz w:val="32"/>
          <w:szCs w:val="32"/>
        </w:rPr>
        <w:t>6</w:t>
      </w:r>
      <w:r w:rsidRPr="00057131">
        <w:rPr>
          <w:rFonts w:ascii="Open Sans" w:hAnsi="Open Sans" w:cs="Open Sans"/>
          <w:b/>
          <w:sz w:val="32"/>
          <w:szCs w:val="32"/>
        </w:rPr>
        <w:t>00hrs</w:t>
      </w:r>
    </w:p>
    <w:p w:rsidR="00CC3D49" w:rsidRPr="00CC3D49" w:rsidRDefault="00CC3D49" w:rsidP="00CC3D49">
      <w:pPr>
        <w:rPr>
          <w:rFonts w:ascii="Open Sans" w:hAnsi="Open Sans" w:cs="Open Sans"/>
        </w:rPr>
      </w:pPr>
    </w:p>
    <w:p w:rsidR="00CC3D49" w:rsidRPr="00CC3D49" w:rsidRDefault="00CC3D49" w:rsidP="00CC3D49">
      <w:pPr>
        <w:pStyle w:val="Heading1"/>
        <w:rPr>
          <w:rFonts w:ascii="Open Sans" w:hAnsi="Open Sans" w:cs="Open Sans"/>
        </w:rPr>
        <w:sectPr w:rsidR="00CC3D49" w:rsidRPr="00CC3D49" w:rsidSect="00C75D87">
          <w:headerReference w:type="default" r:id="rId9"/>
          <w:footerReference w:type="default" r:id="rId10"/>
          <w:pgSz w:w="11906" w:h="16838"/>
          <w:pgMar w:top="1134" w:right="1134" w:bottom="1134" w:left="1134" w:header="720" w:footer="720" w:gutter="0"/>
          <w:cols w:space="720"/>
          <w:docGrid w:linePitch="360"/>
        </w:sectPr>
      </w:pPr>
      <w:bookmarkStart w:id="0" w:name="_Toc412456919"/>
    </w:p>
    <w:p w:rsidR="00CC3D49" w:rsidRPr="00CC3D49" w:rsidRDefault="00CC3D49" w:rsidP="00CC3D49">
      <w:pPr>
        <w:pStyle w:val="Heading1"/>
        <w:rPr>
          <w:rFonts w:ascii="Open Sans" w:hAnsi="Open Sans" w:cs="Open Sans"/>
          <w:sz w:val="36"/>
        </w:rPr>
      </w:pPr>
      <w:bookmarkStart w:id="1" w:name="_Toc454893091"/>
      <w:r w:rsidRPr="00CC3D49">
        <w:rPr>
          <w:rFonts w:ascii="Open Sans" w:hAnsi="Open Sans" w:cs="Open Sans"/>
          <w:sz w:val="36"/>
        </w:rPr>
        <w:lastRenderedPageBreak/>
        <w:t>Overview</w:t>
      </w:r>
      <w:bookmarkEnd w:id="0"/>
      <w:bookmarkEnd w:id="1"/>
      <w:r w:rsidRPr="00CC3D49">
        <w:rPr>
          <w:rFonts w:ascii="Open Sans" w:hAnsi="Open Sans" w:cs="Open Sans"/>
          <w:sz w:val="36"/>
        </w:rPr>
        <w:t xml:space="preserve"> </w:t>
      </w:r>
    </w:p>
    <w:p w:rsidR="00CC3D49" w:rsidRPr="00CC3D49" w:rsidRDefault="00CC3D49" w:rsidP="00CC3D49">
      <w:pPr>
        <w:pStyle w:val="Heading2"/>
        <w:rPr>
          <w:rFonts w:ascii="Open Sans" w:hAnsi="Open Sans" w:cs="Open Sans"/>
        </w:rPr>
      </w:pPr>
      <w:bookmarkStart w:id="2" w:name="_Toc412456920"/>
      <w:bookmarkStart w:id="3" w:name="_Toc454893092"/>
      <w:r w:rsidRPr="00CC3D49">
        <w:rPr>
          <w:rFonts w:ascii="Open Sans" w:hAnsi="Open Sans" w:cs="Open Sans"/>
        </w:rPr>
        <w:t>Contractual References</w:t>
      </w:r>
      <w:bookmarkEnd w:id="2"/>
      <w:bookmarkEnd w:id="3"/>
    </w:p>
    <w:p w:rsidR="00CC3D49" w:rsidRPr="00722681" w:rsidRDefault="00CC3D49" w:rsidP="00CC3D49">
      <w:pPr>
        <w:rPr>
          <w:rFonts w:ascii="Open Sans" w:hAnsi="Open Sans" w:cs="Open Sans"/>
          <w:sz w:val="24"/>
          <w:szCs w:val="24"/>
        </w:rPr>
      </w:pPr>
      <w:r w:rsidRPr="00722681">
        <w:rPr>
          <w:rFonts w:ascii="Open Sans" w:hAnsi="Open Sans" w:cs="Open Sans"/>
          <w:sz w:val="24"/>
          <w:szCs w:val="24"/>
        </w:rPr>
        <w:t>This tender will be associated with Coal Authority reference CA18/1/10/25</w:t>
      </w:r>
      <w:r w:rsidR="009A6C18">
        <w:rPr>
          <w:rFonts w:ascii="Open Sans" w:hAnsi="Open Sans" w:cs="Open Sans"/>
          <w:sz w:val="24"/>
          <w:szCs w:val="24"/>
        </w:rPr>
        <w:t>42</w:t>
      </w:r>
    </w:p>
    <w:p w:rsidR="00CD2D3F" w:rsidRPr="00722681" w:rsidRDefault="00CC3D49" w:rsidP="00CC3D49">
      <w:pPr>
        <w:rPr>
          <w:rFonts w:ascii="Open Sans" w:hAnsi="Open Sans" w:cs="Open Sans"/>
          <w:sz w:val="24"/>
          <w:szCs w:val="24"/>
        </w:rPr>
      </w:pPr>
      <w:r w:rsidRPr="00722681">
        <w:rPr>
          <w:rFonts w:ascii="Open Sans" w:hAnsi="Open Sans" w:cs="Open Sans"/>
          <w:sz w:val="24"/>
          <w:szCs w:val="24"/>
        </w:rPr>
        <w:t>The conditions of contract are the Coal Authority Works &amp; Services contract (2009)</w:t>
      </w:r>
      <w:del w:id="4" w:author="Peter Kobryn" w:date="2016-12-21T14:21:00Z">
        <w:r w:rsidRPr="00722681" w:rsidDel="004F50BC">
          <w:rPr>
            <w:rFonts w:ascii="Open Sans" w:hAnsi="Open Sans" w:cs="Open Sans"/>
            <w:sz w:val="24"/>
            <w:szCs w:val="24"/>
          </w:rPr>
          <w:delText>.</w:delText>
        </w:r>
      </w:del>
      <w:ins w:id="5" w:author="Peter Kobryn" w:date="2016-12-21T14:21:00Z">
        <w:r w:rsidR="004F50BC">
          <w:rPr>
            <w:rFonts w:ascii="Open Sans" w:hAnsi="Open Sans" w:cs="Open Sans"/>
            <w:sz w:val="24"/>
            <w:szCs w:val="24"/>
          </w:rPr>
          <w:t>.</w:t>
        </w:r>
      </w:ins>
      <w:bookmarkStart w:id="6" w:name="_GoBack"/>
      <w:bookmarkEnd w:id="6"/>
    </w:p>
    <w:p w:rsidR="00CD2D3F" w:rsidRDefault="00CD2D3F" w:rsidP="00CC3D49">
      <w:pPr>
        <w:rPr>
          <w:rFonts w:ascii="Open Sans" w:hAnsi="Open Sans" w:cs="Open Sans"/>
          <w:sz w:val="28"/>
          <w:szCs w:val="28"/>
        </w:rPr>
      </w:pPr>
    </w:p>
    <w:p w:rsidR="00CD2D3F" w:rsidRDefault="00CD2D3F" w:rsidP="00CC3D49">
      <w:pPr>
        <w:rPr>
          <w:rFonts w:ascii="Open Sans" w:hAnsi="Open Sans" w:cs="Open Sans"/>
          <w:sz w:val="28"/>
          <w:szCs w:val="28"/>
        </w:rPr>
        <w:sectPr w:rsidR="00CD2D3F" w:rsidSect="00AD0FC0">
          <w:headerReference w:type="default" r:id="rId11"/>
          <w:footerReference w:type="default" r:id="rId12"/>
          <w:pgSz w:w="11906" w:h="16838"/>
          <w:pgMar w:top="1134" w:right="1134" w:bottom="1134" w:left="1134" w:header="720" w:footer="720" w:gutter="0"/>
          <w:pgNumType w:start="1"/>
          <w:cols w:space="720"/>
          <w:docGrid w:linePitch="360"/>
        </w:sectPr>
      </w:pPr>
    </w:p>
    <w:p w:rsidR="00CD2D3F" w:rsidRDefault="00CD2D3F" w:rsidP="00CC3D49">
      <w:pPr>
        <w:pStyle w:val="Heading2"/>
        <w:rPr>
          <w:rFonts w:ascii="Open Sans" w:hAnsi="Open Sans" w:cs="Open Sans"/>
        </w:rPr>
      </w:pPr>
      <w:bookmarkStart w:id="7" w:name="_Toc454893093"/>
      <w:r>
        <w:rPr>
          <w:rFonts w:ascii="Open Sans" w:hAnsi="Open Sans" w:cs="Open Sans"/>
        </w:rPr>
        <w:lastRenderedPageBreak/>
        <w:t xml:space="preserve">Scope </w:t>
      </w:r>
      <w:bookmarkEnd w:id="7"/>
    </w:p>
    <w:p w:rsidR="009A6C18" w:rsidRDefault="00CD2D3F" w:rsidP="00BA122C">
      <w:pPr>
        <w:pStyle w:val="Heading2"/>
        <w:keepNext w:val="0"/>
        <w:widowControl w:val="0"/>
        <w:rPr>
          <w:rFonts w:ascii="Open Sans" w:hAnsi="Open Sans" w:cs="Open Sans"/>
          <w:b w:val="0"/>
          <w:sz w:val="24"/>
          <w:szCs w:val="24"/>
        </w:rPr>
      </w:pPr>
      <w:r w:rsidRPr="00722681">
        <w:rPr>
          <w:rFonts w:ascii="Open Sans" w:hAnsi="Open Sans" w:cs="Open Sans"/>
          <w:b w:val="0"/>
          <w:sz w:val="24"/>
          <w:szCs w:val="24"/>
        </w:rPr>
        <w:t xml:space="preserve">The Coal Authority wishes to </w:t>
      </w:r>
      <w:r w:rsidR="009A6C18">
        <w:rPr>
          <w:rFonts w:ascii="Open Sans" w:hAnsi="Open Sans" w:cs="Open Sans"/>
          <w:b w:val="0"/>
          <w:sz w:val="24"/>
          <w:szCs w:val="24"/>
        </w:rPr>
        <w:t>appoint a suitably experienced contractor</w:t>
      </w:r>
      <w:r w:rsidR="00BA122C">
        <w:rPr>
          <w:rFonts w:ascii="Open Sans" w:hAnsi="Open Sans" w:cs="Open Sans"/>
          <w:b w:val="0"/>
          <w:sz w:val="24"/>
          <w:szCs w:val="24"/>
        </w:rPr>
        <w:t xml:space="preserve"> (or contractors)</w:t>
      </w:r>
      <w:r w:rsidR="009A6C18">
        <w:rPr>
          <w:rFonts w:ascii="Open Sans" w:hAnsi="Open Sans" w:cs="Open Sans"/>
          <w:b w:val="0"/>
          <w:sz w:val="24"/>
          <w:szCs w:val="24"/>
        </w:rPr>
        <w:t xml:space="preserve"> to carry out</w:t>
      </w:r>
      <w:r w:rsidR="005A5EB5">
        <w:rPr>
          <w:rFonts w:ascii="Open Sans" w:hAnsi="Open Sans" w:cs="Open Sans"/>
          <w:b w:val="0"/>
          <w:sz w:val="24"/>
          <w:szCs w:val="24"/>
        </w:rPr>
        <w:t xml:space="preserve"> a flow monitoring</w:t>
      </w:r>
      <w:r w:rsidR="00355E39">
        <w:rPr>
          <w:rFonts w:ascii="Open Sans" w:hAnsi="Open Sans" w:cs="Open Sans"/>
          <w:b w:val="0"/>
          <w:sz w:val="24"/>
          <w:szCs w:val="24"/>
        </w:rPr>
        <w:t xml:space="preserve"> </w:t>
      </w:r>
      <w:r w:rsidR="005A5EB5">
        <w:rPr>
          <w:rFonts w:ascii="Open Sans" w:hAnsi="Open Sans" w:cs="Open Sans"/>
          <w:b w:val="0"/>
          <w:sz w:val="24"/>
          <w:szCs w:val="24"/>
        </w:rPr>
        <w:t>options assessment</w:t>
      </w:r>
      <w:r w:rsidR="009A6C18" w:rsidRPr="009A6C18">
        <w:rPr>
          <w:rFonts w:ascii="Open Sans" w:hAnsi="Open Sans" w:cs="Open Sans"/>
          <w:b w:val="0"/>
          <w:sz w:val="24"/>
          <w:szCs w:val="24"/>
        </w:rPr>
        <w:t xml:space="preserve"> </w:t>
      </w:r>
      <w:r w:rsidR="005A5EB5">
        <w:rPr>
          <w:rFonts w:ascii="Open Sans" w:hAnsi="Open Sans" w:cs="Open Sans"/>
          <w:b w:val="0"/>
          <w:sz w:val="24"/>
          <w:szCs w:val="24"/>
        </w:rPr>
        <w:t xml:space="preserve">followed </w:t>
      </w:r>
      <w:r w:rsidR="00885919">
        <w:rPr>
          <w:rFonts w:ascii="Open Sans" w:hAnsi="Open Sans" w:cs="Open Sans"/>
          <w:b w:val="0"/>
          <w:sz w:val="24"/>
          <w:szCs w:val="24"/>
        </w:rPr>
        <w:t xml:space="preserve">by </w:t>
      </w:r>
      <w:r w:rsidR="00885919" w:rsidRPr="009A6C18">
        <w:rPr>
          <w:rFonts w:ascii="Open Sans" w:hAnsi="Open Sans" w:cs="Open Sans"/>
          <w:b w:val="0"/>
          <w:sz w:val="24"/>
          <w:szCs w:val="24"/>
        </w:rPr>
        <w:t>installation</w:t>
      </w:r>
      <w:r w:rsidR="009A6C18" w:rsidRPr="009A6C18">
        <w:rPr>
          <w:rFonts w:ascii="Open Sans" w:hAnsi="Open Sans" w:cs="Open Sans"/>
          <w:b w:val="0"/>
          <w:sz w:val="24"/>
          <w:szCs w:val="24"/>
        </w:rPr>
        <w:t xml:space="preserve"> of flow monitoring structures at four mine water discharges in the North Pennines and Cumbria.</w:t>
      </w: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t xml:space="preserve">Flow monitoring is required to assist in characterisation of abandoned mine water discharges to determine the potential for treatment. Continuous flow measurements are required in conjunction with spot flow gauging and water quality data. </w:t>
      </w: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t>Flow monitoring is currently being undertaken at all of these sites but none of the installations are providing quality data, due to leaking, submerged or bypassed structures. The sites will be visited monthly as part of a standard monitoring round (not part of this tender).</w:t>
      </w:r>
    </w:p>
    <w:p w:rsidR="00BA122C" w:rsidRDefault="00BA122C" w:rsidP="009A6C18">
      <w:pPr>
        <w:rPr>
          <w:rFonts w:ascii="Open Sans" w:hAnsi="Open Sans" w:cs="Open Sans"/>
          <w:spacing w:val="0"/>
          <w:sz w:val="24"/>
          <w:szCs w:val="24"/>
          <w:lang w:eastAsia="en-GB"/>
        </w:rPr>
      </w:pPr>
      <w:r w:rsidRPr="00BA122C">
        <w:rPr>
          <w:rFonts w:ascii="Open Sans" w:hAnsi="Open Sans" w:cs="Open Sans"/>
          <w:spacing w:val="0"/>
          <w:sz w:val="24"/>
          <w:szCs w:val="24"/>
          <w:lang w:eastAsia="en-GB"/>
        </w:rPr>
        <w:t>The scope of this commission is to design and install monitoring structures and data loggers at each site</w:t>
      </w:r>
      <w:r w:rsidR="00F740DD" w:rsidRPr="00F740DD">
        <w:rPr>
          <w:rFonts w:ascii="Open Sans" w:hAnsi="Open Sans" w:cs="Open Sans"/>
          <w:b/>
          <w:spacing w:val="0"/>
          <w:sz w:val="24"/>
          <w:szCs w:val="24"/>
          <w:lang w:eastAsia="en-GB"/>
        </w:rPr>
        <w:t xml:space="preserve"> </w:t>
      </w:r>
      <w:r w:rsidR="00F740DD" w:rsidRPr="00BA122C">
        <w:rPr>
          <w:rFonts w:ascii="Open Sans" w:hAnsi="Open Sans" w:cs="Open Sans"/>
          <w:b/>
          <w:spacing w:val="0"/>
          <w:sz w:val="24"/>
          <w:szCs w:val="24"/>
          <w:lang w:eastAsia="en-GB"/>
        </w:rPr>
        <w:t>by 31 March 2017</w:t>
      </w:r>
      <w:r w:rsidRPr="00BA122C">
        <w:rPr>
          <w:rFonts w:ascii="Open Sans" w:hAnsi="Open Sans" w:cs="Open Sans"/>
          <w:spacing w:val="0"/>
          <w:sz w:val="24"/>
          <w:szCs w:val="24"/>
          <w:lang w:eastAsia="en-GB"/>
        </w:rPr>
        <w:t>, capable of the following:</w:t>
      </w:r>
    </w:p>
    <w:p w:rsidR="00BA122C" w:rsidRPr="00BA122C" w:rsidRDefault="00BA122C" w:rsidP="00BA122C">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Continuous flow measurement (15 min intervals)</w:t>
      </w:r>
    </w:p>
    <w:p w:rsidR="00BA122C" w:rsidRPr="00BA122C" w:rsidRDefault="00BA122C" w:rsidP="00BA122C">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Accurate to ≤5%</w:t>
      </w:r>
      <w:r w:rsidR="00885919">
        <w:rPr>
          <w:rFonts w:ascii="Open Sans" w:hAnsi="Open Sans" w:cs="Open Sans"/>
          <w:spacing w:val="0"/>
          <w:sz w:val="24"/>
          <w:szCs w:val="24"/>
          <w:lang w:eastAsia="en-GB"/>
        </w:rPr>
        <w:t xml:space="preserve"> error</w:t>
      </w:r>
    </w:p>
    <w:p w:rsidR="00BA122C" w:rsidRPr="00BA122C" w:rsidRDefault="00BA122C" w:rsidP="00BA122C">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Data available in excel compatible format (.csv or similar)</w:t>
      </w:r>
    </w:p>
    <w:p w:rsidR="00BA122C" w:rsidRPr="00BA122C" w:rsidRDefault="00BA122C" w:rsidP="00BA122C">
      <w:pPr>
        <w:ind w:left="720" w:hanging="720"/>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Data in standard format (e.g. L/s averaged over measurement period, or instantaneous values) to allow easy interpretation</w:t>
      </w:r>
    </w:p>
    <w:p w:rsidR="00BA122C" w:rsidRPr="00BA122C" w:rsidRDefault="00BA122C" w:rsidP="00BA122C">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Not cau</w:t>
      </w:r>
      <w:r w:rsidR="008216C3">
        <w:rPr>
          <w:rFonts w:ascii="Open Sans" w:hAnsi="Open Sans" w:cs="Open Sans"/>
          <w:spacing w:val="0"/>
          <w:sz w:val="24"/>
          <w:szCs w:val="24"/>
          <w:lang w:eastAsia="en-GB"/>
        </w:rPr>
        <w:t>sing any notable increase in flood risk.</w:t>
      </w:r>
    </w:p>
    <w:p w:rsidR="00BA122C" w:rsidRDefault="00BA122C" w:rsidP="00BA122C">
      <w:pPr>
        <w:ind w:left="720" w:hanging="720"/>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 xml:space="preserve">Designs to conform to relevant standards e.g. BS ISO 1438 (2008), ISO 4360 </w:t>
      </w:r>
      <w:r>
        <w:rPr>
          <w:rFonts w:ascii="Open Sans" w:hAnsi="Open Sans" w:cs="Open Sans"/>
          <w:spacing w:val="0"/>
          <w:sz w:val="24"/>
          <w:szCs w:val="24"/>
          <w:lang w:eastAsia="en-GB"/>
        </w:rPr>
        <w:t xml:space="preserve">    </w:t>
      </w:r>
      <w:r w:rsidRPr="00BA122C">
        <w:rPr>
          <w:rFonts w:ascii="Open Sans" w:hAnsi="Open Sans" w:cs="Open Sans"/>
          <w:spacing w:val="0"/>
          <w:sz w:val="24"/>
          <w:szCs w:val="24"/>
          <w:lang w:eastAsia="en-GB"/>
        </w:rPr>
        <w:t>(2008), ISO 4359 (2013)</w:t>
      </w:r>
    </w:p>
    <w:p w:rsidR="00885919" w:rsidRDefault="00885919" w:rsidP="00885919">
      <w:pPr>
        <w:rPr>
          <w:rFonts w:ascii="Open Sans" w:hAnsi="Open Sans" w:cs="Open Sans"/>
          <w:spacing w:val="0"/>
          <w:sz w:val="24"/>
          <w:szCs w:val="24"/>
          <w:lang w:eastAsia="en-GB"/>
        </w:rPr>
      </w:pPr>
      <w:r w:rsidRPr="00BA122C">
        <w:rPr>
          <w:rFonts w:ascii="Open Sans" w:hAnsi="Open Sans" w:cs="Open Sans"/>
          <w:spacing w:val="0"/>
          <w:sz w:val="24"/>
          <w:szCs w:val="24"/>
          <w:lang w:eastAsia="en-GB"/>
        </w:rPr>
        <w:t xml:space="preserve">Consideration needs to be given to safe and easy access to allow data download and water quality samples. </w:t>
      </w:r>
    </w:p>
    <w:p w:rsidR="00885919" w:rsidRPr="00BA122C" w:rsidRDefault="00885919" w:rsidP="00885919">
      <w:pPr>
        <w:rPr>
          <w:rFonts w:ascii="Open Sans" w:hAnsi="Open Sans" w:cs="Open Sans"/>
          <w:spacing w:val="0"/>
          <w:sz w:val="24"/>
          <w:szCs w:val="24"/>
          <w:lang w:eastAsia="en-GB"/>
        </w:rPr>
      </w:pPr>
      <w:r w:rsidRPr="00BA122C">
        <w:rPr>
          <w:rFonts w:ascii="Open Sans" w:hAnsi="Open Sans" w:cs="Open Sans"/>
          <w:spacing w:val="0"/>
          <w:sz w:val="24"/>
          <w:szCs w:val="24"/>
          <w:lang w:eastAsia="en-GB"/>
        </w:rPr>
        <w:t xml:space="preserve">Any fixings in adit structures would need to get approval and should be removable. </w:t>
      </w:r>
    </w:p>
    <w:p w:rsidR="00885919" w:rsidRDefault="00885919" w:rsidP="00BA122C">
      <w:pPr>
        <w:ind w:left="720" w:hanging="720"/>
        <w:rPr>
          <w:rFonts w:ascii="Open Sans" w:hAnsi="Open Sans" w:cs="Open Sans"/>
          <w:spacing w:val="0"/>
          <w:sz w:val="24"/>
          <w:szCs w:val="24"/>
          <w:lang w:eastAsia="en-GB"/>
        </w:rPr>
      </w:pPr>
    </w:p>
    <w:p w:rsidR="00885919" w:rsidRDefault="00885919" w:rsidP="00BA122C">
      <w:pPr>
        <w:ind w:left="720" w:hanging="720"/>
        <w:rPr>
          <w:rFonts w:ascii="Open Sans" w:hAnsi="Open Sans" w:cs="Open Sans"/>
          <w:spacing w:val="0"/>
          <w:sz w:val="24"/>
          <w:szCs w:val="24"/>
          <w:lang w:eastAsia="en-GB"/>
        </w:rPr>
      </w:pPr>
    </w:p>
    <w:p w:rsidR="00885919" w:rsidRDefault="00885919" w:rsidP="00BA122C">
      <w:pPr>
        <w:ind w:left="720" w:hanging="720"/>
        <w:rPr>
          <w:rFonts w:ascii="Open Sans" w:hAnsi="Open Sans" w:cs="Open Sans"/>
          <w:spacing w:val="0"/>
          <w:sz w:val="24"/>
          <w:szCs w:val="24"/>
          <w:lang w:eastAsia="en-GB"/>
        </w:rPr>
      </w:pPr>
    </w:p>
    <w:p w:rsidR="00885919" w:rsidRDefault="00885919" w:rsidP="00885919">
      <w:pPr>
        <w:rPr>
          <w:rFonts w:ascii="Open Sans" w:hAnsi="Open Sans" w:cs="Open Sans"/>
          <w:sz w:val="24"/>
          <w:szCs w:val="24"/>
        </w:rPr>
      </w:pPr>
      <w:r>
        <w:rPr>
          <w:rFonts w:ascii="Open Sans" w:hAnsi="Open Sans" w:cs="Open Sans"/>
          <w:sz w:val="24"/>
          <w:szCs w:val="24"/>
        </w:rPr>
        <w:lastRenderedPageBreak/>
        <w:t xml:space="preserve">We expect </w:t>
      </w:r>
      <w:r w:rsidR="002D38CF">
        <w:rPr>
          <w:rFonts w:ascii="Open Sans" w:hAnsi="Open Sans" w:cs="Open Sans"/>
          <w:sz w:val="24"/>
          <w:szCs w:val="24"/>
        </w:rPr>
        <w:t xml:space="preserve">the </w:t>
      </w:r>
      <w:r>
        <w:rPr>
          <w:rFonts w:ascii="Open Sans" w:hAnsi="Open Sans" w:cs="Open Sans"/>
          <w:sz w:val="24"/>
          <w:szCs w:val="24"/>
        </w:rPr>
        <w:t>options assessment for each site to include;</w:t>
      </w:r>
    </w:p>
    <w:p w:rsidR="00885919" w:rsidRDefault="00885919" w:rsidP="00885919">
      <w:pPr>
        <w:rPr>
          <w:rFonts w:ascii="Open Sans" w:hAnsi="Open Sans" w:cs="Open Sans"/>
          <w:sz w:val="24"/>
          <w:szCs w:val="24"/>
        </w:rPr>
      </w:pPr>
      <w:r>
        <w:rPr>
          <w:rFonts w:ascii="Open Sans" w:hAnsi="Open Sans" w:cs="Open Sans"/>
          <w:sz w:val="24"/>
          <w:szCs w:val="24"/>
        </w:rPr>
        <w:t>(i) Site visit</w:t>
      </w:r>
    </w:p>
    <w:p w:rsidR="00E73456" w:rsidRDefault="00885919" w:rsidP="00885919">
      <w:pPr>
        <w:rPr>
          <w:rFonts w:ascii="Open Sans" w:hAnsi="Open Sans" w:cs="Open Sans"/>
          <w:sz w:val="24"/>
          <w:szCs w:val="24"/>
        </w:rPr>
      </w:pPr>
      <w:r>
        <w:rPr>
          <w:rFonts w:ascii="Open Sans" w:hAnsi="Open Sans" w:cs="Open Sans"/>
          <w:sz w:val="24"/>
          <w:szCs w:val="24"/>
        </w:rPr>
        <w:t xml:space="preserve">(ii) </w:t>
      </w:r>
      <w:r w:rsidR="00E73456">
        <w:rPr>
          <w:rFonts w:ascii="Open Sans" w:hAnsi="Open Sans" w:cs="Open Sans"/>
          <w:sz w:val="24"/>
          <w:szCs w:val="24"/>
        </w:rPr>
        <w:t xml:space="preserve">Report to </w:t>
      </w:r>
      <w:r w:rsidR="00274BE0">
        <w:rPr>
          <w:rFonts w:ascii="Open Sans" w:hAnsi="Open Sans" w:cs="Open Sans"/>
          <w:sz w:val="24"/>
          <w:szCs w:val="24"/>
        </w:rPr>
        <w:t>include the following;</w:t>
      </w:r>
      <w:r w:rsidR="00E73456">
        <w:rPr>
          <w:rFonts w:ascii="Open Sans" w:hAnsi="Open Sans" w:cs="Open Sans"/>
          <w:sz w:val="24"/>
          <w:szCs w:val="24"/>
        </w:rPr>
        <w:t xml:space="preserve"> </w:t>
      </w:r>
    </w:p>
    <w:p w:rsidR="00885919" w:rsidRPr="00E73456" w:rsidRDefault="00E73456" w:rsidP="00E73456">
      <w:pPr>
        <w:pStyle w:val="ListParagraph"/>
        <w:numPr>
          <w:ilvl w:val="0"/>
          <w:numId w:val="14"/>
        </w:numPr>
        <w:rPr>
          <w:rFonts w:ascii="Open Sans" w:hAnsi="Open Sans" w:cs="Open Sans"/>
          <w:szCs w:val="24"/>
        </w:rPr>
      </w:pPr>
      <w:r>
        <w:rPr>
          <w:rFonts w:ascii="Open Sans" w:hAnsi="Open Sans" w:cs="Open Sans"/>
          <w:szCs w:val="24"/>
        </w:rPr>
        <w:t>P</w:t>
      </w:r>
      <w:r w:rsidR="008216C3" w:rsidRPr="00E73456">
        <w:rPr>
          <w:rFonts w:ascii="Open Sans" w:hAnsi="Open Sans" w:cs="Open Sans"/>
          <w:szCs w:val="24"/>
        </w:rPr>
        <w:t xml:space="preserve">otential flow monitoring options </w:t>
      </w:r>
      <w:r w:rsidRPr="00E73456">
        <w:rPr>
          <w:rFonts w:ascii="Open Sans" w:hAnsi="Open Sans" w:cs="Open Sans"/>
          <w:szCs w:val="24"/>
        </w:rPr>
        <w:t>including data loggers which must be appropriate to each site</w:t>
      </w:r>
      <w:r w:rsidR="005E6DD9">
        <w:rPr>
          <w:rFonts w:ascii="Open Sans" w:hAnsi="Open Sans" w:cs="Open Sans"/>
          <w:szCs w:val="24"/>
        </w:rPr>
        <w:t>,</w:t>
      </w:r>
      <w:r w:rsidRPr="00E73456">
        <w:rPr>
          <w:rFonts w:ascii="Open Sans" w:hAnsi="Open Sans" w:cs="Open Sans"/>
          <w:szCs w:val="24"/>
        </w:rPr>
        <w:t xml:space="preserve"> </w:t>
      </w:r>
      <w:r w:rsidR="00885919" w:rsidRPr="00E73456">
        <w:rPr>
          <w:rFonts w:ascii="Open Sans" w:hAnsi="Open Sans" w:cs="Open Sans"/>
          <w:szCs w:val="24"/>
        </w:rPr>
        <w:t xml:space="preserve">giving due regard to </w:t>
      </w:r>
      <w:r w:rsidRPr="00E73456">
        <w:rPr>
          <w:rFonts w:ascii="Open Sans" w:hAnsi="Open Sans" w:cs="Open Sans"/>
          <w:szCs w:val="24"/>
        </w:rPr>
        <w:t>site specific</w:t>
      </w:r>
      <w:r w:rsidR="00885919" w:rsidRPr="00E73456">
        <w:rPr>
          <w:rFonts w:ascii="Open Sans" w:hAnsi="Open Sans" w:cs="Open Sans"/>
          <w:szCs w:val="24"/>
        </w:rPr>
        <w:t xml:space="preserve"> constraints</w:t>
      </w:r>
      <w:r w:rsidRPr="00E73456">
        <w:rPr>
          <w:rFonts w:ascii="Open Sans" w:hAnsi="Open Sans" w:cs="Open Sans"/>
          <w:szCs w:val="24"/>
        </w:rPr>
        <w:t>.</w:t>
      </w:r>
    </w:p>
    <w:p w:rsidR="00885919" w:rsidRPr="00E73456" w:rsidRDefault="00885919" w:rsidP="00E73456">
      <w:pPr>
        <w:pStyle w:val="ListParagraph"/>
        <w:numPr>
          <w:ilvl w:val="0"/>
          <w:numId w:val="14"/>
        </w:numPr>
        <w:rPr>
          <w:rFonts w:ascii="Open Sans" w:hAnsi="Open Sans" w:cs="Open Sans"/>
          <w:szCs w:val="24"/>
        </w:rPr>
      </w:pPr>
      <w:r w:rsidRPr="00E73456">
        <w:rPr>
          <w:rFonts w:ascii="Open Sans" w:hAnsi="Open Sans" w:cs="Open Sans"/>
          <w:szCs w:val="24"/>
        </w:rPr>
        <w:t xml:space="preserve">Pros and cons of </w:t>
      </w:r>
      <w:r w:rsidR="005E6DD9">
        <w:rPr>
          <w:rFonts w:ascii="Open Sans" w:hAnsi="Open Sans" w:cs="Open Sans"/>
          <w:szCs w:val="24"/>
        </w:rPr>
        <w:t>each</w:t>
      </w:r>
      <w:r w:rsidRPr="00E73456">
        <w:rPr>
          <w:rFonts w:ascii="Open Sans" w:hAnsi="Open Sans" w:cs="Open Sans"/>
          <w:szCs w:val="24"/>
        </w:rPr>
        <w:t xml:space="preserve"> option</w:t>
      </w:r>
      <w:r w:rsidR="00274BE0">
        <w:rPr>
          <w:rFonts w:ascii="Open Sans" w:hAnsi="Open Sans" w:cs="Open Sans"/>
          <w:szCs w:val="24"/>
        </w:rPr>
        <w:t xml:space="preserve"> to include items such as</w:t>
      </w:r>
      <w:r w:rsidR="0046167D">
        <w:rPr>
          <w:rFonts w:ascii="Open Sans" w:hAnsi="Open Sans" w:cs="Open Sans"/>
          <w:szCs w:val="24"/>
        </w:rPr>
        <w:t xml:space="preserve"> access, maintenance, power, </w:t>
      </w:r>
      <w:r w:rsidR="00274BE0">
        <w:rPr>
          <w:rFonts w:ascii="Open Sans" w:hAnsi="Open Sans" w:cs="Open Sans"/>
          <w:szCs w:val="24"/>
        </w:rPr>
        <w:t>accuracy, costs, flow ranges and potential for flooding</w:t>
      </w:r>
      <w:r w:rsidR="005E6DD9">
        <w:rPr>
          <w:rFonts w:ascii="Open Sans" w:hAnsi="Open Sans" w:cs="Open Sans"/>
          <w:szCs w:val="24"/>
        </w:rPr>
        <w:t>.</w:t>
      </w:r>
    </w:p>
    <w:p w:rsidR="008216C3" w:rsidRDefault="00885919" w:rsidP="00885919">
      <w:pPr>
        <w:pStyle w:val="ListParagraph"/>
        <w:numPr>
          <w:ilvl w:val="0"/>
          <w:numId w:val="14"/>
        </w:numPr>
        <w:rPr>
          <w:rFonts w:ascii="Open Sans" w:hAnsi="Open Sans" w:cs="Open Sans"/>
          <w:szCs w:val="24"/>
        </w:rPr>
      </w:pPr>
      <w:r w:rsidRPr="00642B43">
        <w:rPr>
          <w:rFonts w:ascii="Open Sans" w:hAnsi="Open Sans" w:cs="Open Sans"/>
          <w:szCs w:val="24"/>
        </w:rPr>
        <w:t>Estimated costs for</w:t>
      </w:r>
      <w:r w:rsidR="00642B43" w:rsidRPr="00642B43">
        <w:rPr>
          <w:rFonts w:ascii="Open Sans" w:hAnsi="Open Sans" w:cs="Open Sans"/>
          <w:szCs w:val="24"/>
        </w:rPr>
        <w:t xml:space="preserve"> construction</w:t>
      </w:r>
      <w:r w:rsidR="005E6DD9">
        <w:rPr>
          <w:rFonts w:ascii="Open Sans" w:hAnsi="Open Sans" w:cs="Open Sans"/>
          <w:szCs w:val="24"/>
        </w:rPr>
        <w:t>,</w:t>
      </w:r>
      <w:r w:rsidR="00642B43" w:rsidRPr="00642B43">
        <w:rPr>
          <w:rFonts w:ascii="Open Sans" w:hAnsi="Open Sans" w:cs="Open Sans"/>
          <w:szCs w:val="24"/>
        </w:rPr>
        <w:t xml:space="preserve"> including installation</w:t>
      </w:r>
      <w:r w:rsidRPr="00642B43">
        <w:rPr>
          <w:rFonts w:ascii="Open Sans" w:hAnsi="Open Sans" w:cs="Open Sans"/>
          <w:szCs w:val="24"/>
        </w:rPr>
        <w:t xml:space="preserve"> of </w:t>
      </w:r>
      <w:r w:rsidR="00642B43">
        <w:rPr>
          <w:rFonts w:ascii="Open Sans" w:hAnsi="Open Sans" w:cs="Open Sans"/>
          <w:szCs w:val="24"/>
        </w:rPr>
        <w:t>equipment.</w:t>
      </w:r>
    </w:p>
    <w:p w:rsidR="00642B43" w:rsidRPr="00642B43" w:rsidRDefault="00642B43" w:rsidP="00642B43">
      <w:pPr>
        <w:pStyle w:val="ListParagraph"/>
        <w:ind w:left="1440"/>
        <w:rPr>
          <w:rFonts w:ascii="Open Sans" w:hAnsi="Open Sans" w:cs="Open Sans"/>
          <w:szCs w:val="24"/>
        </w:rPr>
      </w:pPr>
    </w:p>
    <w:p w:rsidR="008216C3" w:rsidRPr="008216C3" w:rsidRDefault="008216C3" w:rsidP="00885919">
      <w:pPr>
        <w:rPr>
          <w:rFonts w:ascii="Open Sans" w:hAnsi="Open Sans" w:cs="Open Sans"/>
          <w:b/>
          <w:sz w:val="24"/>
          <w:szCs w:val="24"/>
        </w:rPr>
      </w:pPr>
      <w:r>
        <w:rPr>
          <w:rFonts w:ascii="Open Sans" w:hAnsi="Open Sans" w:cs="Open Sans"/>
          <w:b/>
          <w:sz w:val="24"/>
          <w:szCs w:val="24"/>
        </w:rPr>
        <w:t>You are invited to bid for any number o</w:t>
      </w:r>
      <w:r w:rsidRPr="008216C3">
        <w:rPr>
          <w:rFonts w:ascii="Open Sans" w:hAnsi="Open Sans" w:cs="Open Sans"/>
          <w:b/>
          <w:sz w:val="24"/>
          <w:szCs w:val="24"/>
        </w:rPr>
        <w:t>f the</w:t>
      </w:r>
      <w:r>
        <w:rPr>
          <w:rFonts w:ascii="Open Sans" w:hAnsi="Open Sans" w:cs="Open Sans"/>
          <w:b/>
          <w:sz w:val="24"/>
          <w:szCs w:val="24"/>
        </w:rPr>
        <w:t xml:space="preserve"> four schemes</w:t>
      </w:r>
      <w:r w:rsidRPr="008216C3">
        <w:rPr>
          <w:rFonts w:ascii="Open Sans" w:hAnsi="Open Sans" w:cs="Open Sans"/>
          <w:b/>
          <w:sz w:val="24"/>
          <w:szCs w:val="24"/>
        </w:rPr>
        <w:t xml:space="preserve"> but you must be capable of delivering all schemes that you bid for by 31</w:t>
      </w:r>
      <w:r w:rsidRPr="008216C3">
        <w:rPr>
          <w:rFonts w:ascii="Open Sans" w:hAnsi="Open Sans" w:cs="Open Sans"/>
          <w:b/>
          <w:sz w:val="24"/>
          <w:szCs w:val="24"/>
          <w:vertAlign w:val="superscript"/>
        </w:rPr>
        <w:t>st</w:t>
      </w:r>
      <w:r w:rsidRPr="008216C3">
        <w:rPr>
          <w:rFonts w:ascii="Open Sans" w:hAnsi="Open Sans" w:cs="Open Sans"/>
          <w:b/>
          <w:sz w:val="24"/>
          <w:szCs w:val="24"/>
        </w:rPr>
        <w:t xml:space="preserve"> March 2017</w:t>
      </w:r>
      <w:r>
        <w:rPr>
          <w:rFonts w:ascii="Open Sans" w:hAnsi="Open Sans" w:cs="Open Sans"/>
          <w:b/>
          <w:sz w:val="24"/>
          <w:szCs w:val="24"/>
        </w:rPr>
        <w:t>.</w:t>
      </w:r>
    </w:p>
    <w:p w:rsidR="00BA122C" w:rsidRDefault="00BA122C" w:rsidP="00BA122C">
      <w:pPr>
        <w:ind w:left="720" w:hanging="720"/>
        <w:rPr>
          <w:rFonts w:ascii="Open Sans" w:hAnsi="Open Sans" w:cs="Open Sans"/>
          <w:spacing w:val="0"/>
          <w:sz w:val="24"/>
          <w:szCs w:val="24"/>
          <w:lang w:eastAsia="en-GB"/>
        </w:rPr>
      </w:pPr>
    </w:p>
    <w:p w:rsidR="009A6C18" w:rsidRDefault="00CD2D3F" w:rsidP="00CD2D3F">
      <w:pPr>
        <w:pStyle w:val="Heading2"/>
        <w:rPr>
          <w:rFonts w:ascii="Open Sans" w:hAnsi="Open Sans" w:cs="Open Sans"/>
        </w:rPr>
      </w:pPr>
      <w:r w:rsidRPr="00CD2D3F">
        <w:rPr>
          <w:rFonts w:ascii="Open Sans" w:hAnsi="Open Sans" w:cs="Open Sans"/>
        </w:rPr>
        <w:t>Location</w:t>
      </w:r>
      <w:r w:rsidR="009A6C18">
        <w:rPr>
          <w:rFonts w:ascii="Open Sans" w:hAnsi="Open Sans" w:cs="Open Sans"/>
        </w:rPr>
        <w:t>s</w:t>
      </w:r>
    </w:p>
    <w:p w:rsidR="009A6C18" w:rsidRPr="009A6C18" w:rsidRDefault="009A6C18" w:rsidP="009A6C18">
      <w:pPr>
        <w:pStyle w:val="Heading2"/>
        <w:rPr>
          <w:rFonts w:ascii="Open Sans" w:hAnsi="Open Sans" w:cs="Open Sans"/>
          <w:sz w:val="24"/>
          <w:szCs w:val="24"/>
        </w:rPr>
      </w:pPr>
      <w:r w:rsidRPr="009A6C18">
        <w:rPr>
          <w:rFonts w:ascii="Open Sans" w:hAnsi="Open Sans" w:cs="Open Sans"/>
          <w:sz w:val="24"/>
          <w:szCs w:val="24"/>
        </w:rPr>
        <w:t>Site 1: Sharnberry</w:t>
      </w: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Grid reference: 401230, 530790</w:t>
      </w: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Expected flow range: 7 – 28 L/s</w:t>
      </w: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Access: Along a track which is driveable</w:t>
      </w:r>
    </w:p>
    <w:p w:rsidR="00CD2D3F"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 xml:space="preserve">There is existing flow monitoring at Sharnberry through a flow meter installed in a pipe through a temporary dam. There is also a v-notch weir box which is currently submerged and is known to overflow during high flows. The temporary dam requires frequent maintenance to ensure water doesn’t bypass the flow meter. </w:t>
      </w:r>
      <w:r w:rsidR="00CD2D3F" w:rsidRPr="009A6C18">
        <w:rPr>
          <w:rFonts w:ascii="Open Sans" w:hAnsi="Open Sans" w:cs="Open Sans"/>
          <w:b w:val="0"/>
          <w:sz w:val="24"/>
          <w:szCs w:val="24"/>
        </w:rPr>
        <w:t xml:space="preserve"> </w:t>
      </w:r>
    </w:p>
    <w:p w:rsidR="00722681" w:rsidRPr="00722681" w:rsidRDefault="00722681" w:rsidP="00722681">
      <w:pPr>
        <w:rPr>
          <w:lang w:eastAsia="en-GB"/>
        </w:rPr>
      </w:pPr>
    </w:p>
    <w:p w:rsidR="009A6C18" w:rsidRDefault="009A6C18" w:rsidP="009A6C18">
      <w:pPr>
        <w:pStyle w:val="Heading2"/>
        <w:rPr>
          <w:rFonts w:ascii="Open Sans" w:hAnsi="Open Sans" w:cs="Open Sans"/>
          <w:sz w:val="24"/>
          <w:szCs w:val="24"/>
        </w:rPr>
      </w:pPr>
    </w:p>
    <w:p w:rsidR="009A6C18" w:rsidRDefault="009A6C18" w:rsidP="009A6C18">
      <w:pPr>
        <w:pStyle w:val="Heading2"/>
        <w:rPr>
          <w:rFonts w:ascii="Open Sans" w:hAnsi="Open Sans" w:cs="Open Sans"/>
          <w:sz w:val="24"/>
          <w:szCs w:val="24"/>
        </w:rPr>
      </w:pPr>
      <w:r w:rsidRPr="009A6C18">
        <w:rPr>
          <w:rFonts w:ascii="Open Sans" w:hAnsi="Open Sans" w:cs="Open Sans"/>
          <w:sz w:val="24"/>
          <w:szCs w:val="24"/>
        </w:rPr>
        <w:t>Site 2: Killhope – Park Level</w:t>
      </w:r>
    </w:p>
    <w:p w:rsidR="009A6C18" w:rsidRPr="009A6C18" w:rsidRDefault="009A6C18" w:rsidP="009A6C18">
      <w:pPr>
        <w:rPr>
          <w:lang w:eastAsia="en-GB"/>
        </w:rPr>
      </w:pP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Grid reference: 382600, 543070</w:t>
      </w: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Expected flow range: 2 – &gt;40 L/s</w:t>
      </w:r>
    </w:p>
    <w:p w:rsidR="009A6C18" w:rsidRPr="009A6C18"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 xml:space="preserve">Access: Through the museum. Any materials would have to be carried by hand into the mine. </w:t>
      </w:r>
    </w:p>
    <w:p w:rsidR="009A6C18" w:rsidRDefault="009A6C18" w:rsidP="009A6C18">
      <w:pPr>
        <w:spacing w:after="0"/>
      </w:pP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t xml:space="preserve">This site is located within the Killhope Mining museum. It has a similar existing flow monitor set up to Sharnberry, with a pipe through a temporary dam. </w:t>
      </w: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t xml:space="preserve">There is no weir box. A v-notch plate has been installed at the end of the dam to ensure the flow logger is fully submerged (not shown in the photos). </w:t>
      </w: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lastRenderedPageBreak/>
        <w:t xml:space="preserve">This site requires frequent maintenance to the dam structure and is known to overtop during high flow rates. </w:t>
      </w:r>
    </w:p>
    <w:p w:rsidR="009A6C18" w:rsidRDefault="009A6C18" w:rsidP="009A6C18">
      <w:pPr>
        <w:rPr>
          <w:rFonts w:ascii="Open Sans" w:hAnsi="Open Sans" w:cs="Open Sans"/>
          <w:spacing w:val="0"/>
          <w:sz w:val="24"/>
          <w:szCs w:val="24"/>
          <w:lang w:eastAsia="en-GB"/>
        </w:rPr>
      </w:pPr>
      <w:r w:rsidRPr="009A6C18">
        <w:rPr>
          <w:rFonts w:ascii="Open Sans" w:hAnsi="Open Sans" w:cs="Open Sans"/>
          <w:spacing w:val="0"/>
          <w:sz w:val="24"/>
          <w:szCs w:val="24"/>
          <w:lang w:eastAsia="en-GB"/>
        </w:rPr>
        <w:t>There are constraints on what fittings can be attached to the adit walls</w:t>
      </w:r>
      <w:r w:rsidR="005E6DD9">
        <w:rPr>
          <w:rFonts w:ascii="Open Sans" w:hAnsi="Open Sans" w:cs="Open Sans"/>
          <w:spacing w:val="0"/>
          <w:sz w:val="24"/>
          <w:szCs w:val="24"/>
          <w:lang w:eastAsia="en-GB"/>
        </w:rPr>
        <w:t>;</w:t>
      </w:r>
      <w:r w:rsidRPr="009A6C18">
        <w:rPr>
          <w:rFonts w:ascii="Open Sans" w:hAnsi="Open Sans" w:cs="Open Sans"/>
          <w:spacing w:val="0"/>
          <w:sz w:val="24"/>
          <w:szCs w:val="24"/>
          <w:lang w:eastAsia="en-GB"/>
        </w:rPr>
        <w:t xml:space="preserve"> anything attached should be able to be removed. </w:t>
      </w:r>
    </w:p>
    <w:p w:rsidR="00BC74B4" w:rsidDel="002C5328" w:rsidRDefault="00BC74B4" w:rsidP="009A6C18">
      <w:pPr>
        <w:rPr>
          <w:del w:id="8" w:author="Peter Kobryn" w:date="2016-12-21T14:06:00Z"/>
          <w:rFonts w:ascii="Open Sans" w:hAnsi="Open Sans" w:cs="Open Sans"/>
          <w:spacing w:val="0"/>
          <w:sz w:val="24"/>
          <w:szCs w:val="24"/>
          <w:lang w:eastAsia="en-GB"/>
        </w:rPr>
      </w:pPr>
    </w:p>
    <w:p w:rsidR="00BA122C" w:rsidDel="002C5328" w:rsidRDefault="00BA122C" w:rsidP="009A6C18">
      <w:pPr>
        <w:rPr>
          <w:del w:id="9" w:author="Peter Kobryn" w:date="2016-12-21T14:06:00Z"/>
          <w:rFonts w:ascii="Open Sans" w:hAnsi="Open Sans" w:cs="Open Sans"/>
          <w:spacing w:val="0"/>
          <w:sz w:val="24"/>
          <w:szCs w:val="24"/>
          <w:lang w:eastAsia="en-GB"/>
        </w:rPr>
      </w:pPr>
    </w:p>
    <w:p w:rsidR="00BA122C" w:rsidRDefault="00BA122C" w:rsidP="009A6C18">
      <w:pPr>
        <w:rPr>
          <w:rFonts w:ascii="Open Sans" w:hAnsi="Open Sans" w:cs="Open Sans"/>
          <w:spacing w:val="0"/>
          <w:sz w:val="24"/>
          <w:szCs w:val="24"/>
          <w:lang w:eastAsia="en-GB"/>
        </w:rPr>
      </w:pPr>
    </w:p>
    <w:p w:rsidR="00BC74B4" w:rsidRDefault="00BC74B4" w:rsidP="00BC74B4">
      <w:pPr>
        <w:pStyle w:val="Heading2"/>
        <w:rPr>
          <w:rFonts w:ascii="Open Sans" w:hAnsi="Open Sans" w:cs="Open Sans"/>
          <w:sz w:val="24"/>
          <w:szCs w:val="24"/>
        </w:rPr>
      </w:pPr>
      <w:r w:rsidRPr="00BC74B4">
        <w:rPr>
          <w:rFonts w:ascii="Open Sans" w:hAnsi="Open Sans" w:cs="Open Sans"/>
          <w:sz w:val="24"/>
          <w:szCs w:val="24"/>
        </w:rPr>
        <w:t>Site 3: Barneycraig</w:t>
      </w:r>
    </w:p>
    <w:p w:rsidR="00BC74B4" w:rsidRPr="00BC74B4" w:rsidRDefault="00BC74B4" w:rsidP="00BC74B4">
      <w:pPr>
        <w:rPr>
          <w:lang w:eastAsia="en-GB"/>
        </w:rPr>
      </w:pPr>
    </w:p>
    <w:p w:rsidR="00BC74B4" w:rsidRPr="00BC74B4" w:rsidRDefault="00BC74B4" w:rsidP="00BC74B4">
      <w:pPr>
        <w:pStyle w:val="Heading2"/>
        <w:rPr>
          <w:rFonts w:ascii="Open Sans" w:hAnsi="Open Sans" w:cs="Open Sans"/>
          <w:b w:val="0"/>
          <w:sz w:val="24"/>
          <w:szCs w:val="24"/>
        </w:rPr>
      </w:pPr>
      <w:r w:rsidRPr="00BC74B4">
        <w:rPr>
          <w:rFonts w:ascii="Open Sans" w:hAnsi="Open Sans" w:cs="Open Sans"/>
          <w:b w:val="0"/>
          <w:sz w:val="24"/>
          <w:szCs w:val="24"/>
        </w:rPr>
        <w:t>Grid reference: 380344, 546810</w:t>
      </w:r>
    </w:p>
    <w:p w:rsidR="00BC74B4" w:rsidRPr="00BC74B4" w:rsidRDefault="00BC74B4" w:rsidP="00BC74B4">
      <w:pPr>
        <w:pStyle w:val="Heading2"/>
        <w:rPr>
          <w:rFonts w:ascii="Open Sans" w:hAnsi="Open Sans" w:cs="Open Sans"/>
          <w:b w:val="0"/>
          <w:sz w:val="24"/>
          <w:szCs w:val="24"/>
        </w:rPr>
      </w:pPr>
      <w:r w:rsidRPr="00BC74B4">
        <w:rPr>
          <w:rFonts w:ascii="Open Sans" w:hAnsi="Open Sans" w:cs="Open Sans"/>
          <w:b w:val="0"/>
          <w:sz w:val="24"/>
          <w:szCs w:val="24"/>
        </w:rPr>
        <w:t>Expected flow range: 2 – 60 L/s</w:t>
      </w:r>
    </w:p>
    <w:p w:rsidR="00BC74B4" w:rsidRPr="00BC74B4" w:rsidRDefault="00BC74B4" w:rsidP="00BC74B4">
      <w:pPr>
        <w:pStyle w:val="Heading2"/>
        <w:rPr>
          <w:rFonts w:ascii="Open Sans" w:hAnsi="Open Sans" w:cs="Open Sans"/>
          <w:b w:val="0"/>
          <w:sz w:val="24"/>
          <w:szCs w:val="24"/>
        </w:rPr>
      </w:pPr>
      <w:r w:rsidRPr="00BC74B4">
        <w:rPr>
          <w:rFonts w:ascii="Open Sans" w:hAnsi="Open Sans" w:cs="Open Sans"/>
          <w:b w:val="0"/>
          <w:sz w:val="24"/>
          <w:szCs w:val="24"/>
        </w:rPr>
        <w:t xml:space="preserve">Access: Site access is good, with a driveable track. There are access issues to the existing monitoring location, however alternative locations are suggested. </w:t>
      </w:r>
    </w:p>
    <w:p w:rsidR="00BC74B4" w:rsidRDefault="00BC74B4" w:rsidP="00BC74B4">
      <w:pPr>
        <w:spacing w:after="0"/>
      </w:pPr>
    </w:p>
    <w:p w:rsidR="00BC74B4" w:rsidRDefault="00BC74B4" w:rsidP="00BC74B4">
      <w:pPr>
        <w:rPr>
          <w:rFonts w:ascii="Open Sans" w:hAnsi="Open Sans" w:cs="Open Sans"/>
          <w:spacing w:val="0"/>
          <w:sz w:val="24"/>
          <w:szCs w:val="24"/>
          <w:lang w:eastAsia="en-GB"/>
        </w:rPr>
      </w:pPr>
      <w:r w:rsidRPr="00BC74B4">
        <w:rPr>
          <w:rFonts w:ascii="Open Sans" w:hAnsi="Open Sans" w:cs="Open Sans"/>
          <w:spacing w:val="0"/>
          <w:sz w:val="24"/>
          <w:szCs w:val="24"/>
          <w:lang w:eastAsia="en-GB"/>
        </w:rPr>
        <w:t xml:space="preserve">The current monitoring consists of a (broken) thin plate weir installed inside a small adit at the side of a river. Pressure sensors provide a record of the water height. </w:t>
      </w:r>
    </w:p>
    <w:p w:rsidR="00BC74B4" w:rsidRDefault="00BC74B4" w:rsidP="00BC74B4">
      <w:pPr>
        <w:rPr>
          <w:rFonts w:ascii="Open Sans" w:hAnsi="Open Sans" w:cs="Open Sans"/>
          <w:spacing w:val="0"/>
          <w:sz w:val="24"/>
          <w:szCs w:val="24"/>
          <w:lang w:eastAsia="en-GB"/>
        </w:rPr>
      </w:pPr>
      <w:r w:rsidRPr="00BC74B4">
        <w:rPr>
          <w:rFonts w:ascii="Open Sans" w:hAnsi="Open Sans" w:cs="Open Sans"/>
          <w:spacing w:val="0"/>
          <w:sz w:val="24"/>
          <w:szCs w:val="24"/>
          <w:lang w:eastAsia="en-GB"/>
        </w:rPr>
        <w:t xml:space="preserve">Access to this adit includes crossing a river and the bank sides are becoming less stable. </w:t>
      </w:r>
    </w:p>
    <w:p w:rsidR="00BC74B4" w:rsidRDefault="00F740DD" w:rsidP="00F740DD">
      <w:pPr>
        <w:rPr>
          <w:rFonts w:ascii="Open Sans" w:hAnsi="Open Sans" w:cs="Open Sans"/>
          <w:spacing w:val="0"/>
          <w:sz w:val="24"/>
          <w:szCs w:val="24"/>
          <w:lang w:eastAsia="en-GB"/>
        </w:rPr>
      </w:pPr>
      <w:r w:rsidRPr="00BC74B4">
        <w:rPr>
          <w:rFonts w:ascii="Open Sans" w:hAnsi="Open Sans" w:cs="Open Sans"/>
          <w:spacing w:val="0"/>
          <w:sz w:val="24"/>
          <w:szCs w:val="24"/>
          <w:lang w:eastAsia="en-GB"/>
        </w:rPr>
        <w:t xml:space="preserve">There is an alternative location where a weir or other flow monitoring device could be installed. </w:t>
      </w:r>
      <w:r>
        <w:rPr>
          <w:rFonts w:ascii="Open Sans" w:hAnsi="Open Sans" w:cs="Open Sans"/>
          <w:spacing w:val="0"/>
          <w:sz w:val="24"/>
          <w:szCs w:val="24"/>
          <w:lang w:eastAsia="en-GB"/>
        </w:rPr>
        <w:t xml:space="preserve">There is a restriction on any digging at the site, due to archaeological heritage constraints so another alternative </w:t>
      </w:r>
      <w:r w:rsidR="00AB3C61">
        <w:rPr>
          <w:rFonts w:ascii="Open Sans" w:hAnsi="Open Sans" w:cs="Open Sans"/>
          <w:spacing w:val="0"/>
          <w:sz w:val="24"/>
          <w:szCs w:val="24"/>
          <w:lang w:eastAsia="en-GB"/>
        </w:rPr>
        <w:t xml:space="preserve">could be </w:t>
      </w:r>
      <w:r w:rsidR="00BC74B4" w:rsidRPr="00BC74B4">
        <w:rPr>
          <w:rFonts w:ascii="Open Sans" w:hAnsi="Open Sans" w:cs="Open Sans"/>
          <w:spacing w:val="0"/>
          <w:sz w:val="24"/>
          <w:szCs w:val="24"/>
          <w:lang w:eastAsia="en-GB"/>
        </w:rPr>
        <w:t>to install a monitoring device inside a new section of pipe</w:t>
      </w:r>
      <w:r w:rsidR="00AB3C61">
        <w:rPr>
          <w:rFonts w:ascii="Open Sans" w:hAnsi="Open Sans" w:cs="Open Sans"/>
          <w:spacing w:val="0"/>
          <w:sz w:val="24"/>
          <w:szCs w:val="24"/>
          <w:lang w:eastAsia="en-GB"/>
        </w:rPr>
        <w:t>, although i</w:t>
      </w:r>
      <w:r w:rsidR="00BC74B4" w:rsidRPr="00BC74B4">
        <w:rPr>
          <w:rFonts w:ascii="Open Sans" w:hAnsi="Open Sans" w:cs="Open Sans"/>
          <w:spacing w:val="0"/>
          <w:sz w:val="24"/>
          <w:szCs w:val="24"/>
          <w:lang w:eastAsia="en-GB"/>
        </w:rPr>
        <w:t>nstallation of a device may be difficult here</w:t>
      </w:r>
      <w:r w:rsidR="00AB3C61">
        <w:rPr>
          <w:rFonts w:ascii="Open Sans" w:hAnsi="Open Sans" w:cs="Open Sans"/>
          <w:spacing w:val="0"/>
          <w:sz w:val="24"/>
          <w:szCs w:val="24"/>
          <w:lang w:eastAsia="en-GB"/>
        </w:rPr>
        <w:t xml:space="preserve">. </w:t>
      </w:r>
      <w:r w:rsidR="00BC74B4" w:rsidRPr="00BC74B4">
        <w:rPr>
          <w:rFonts w:ascii="Open Sans" w:hAnsi="Open Sans" w:cs="Open Sans"/>
          <w:spacing w:val="0"/>
          <w:sz w:val="24"/>
          <w:szCs w:val="24"/>
          <w:lang w:eastAsia="en-GB"/>
        </w:rPr>
        <w:t xml:space="preserve">, </w:t>
      </w:r>
    </w:p>
    <w:p w:rsidR="00CC3D49" w:rsidRDefault="00CC3D49" w:rsidP="00CC3D49">
      <w:pPr>
        <w:rPr>
          <w:rFonts w:ascii="Open Sans" w:hAnsi="Open Sans" w:cs="Open Sans"/>
          <w:bCs/>
          <w:spacing w:val="0"/>
          <w:sz w:val="20"/>
        </w:rPr>
      </w:pPr>
    </w:p>
    <w:p w:rsidR="00BA122C" w:rsidRPr="00BA122C" w:rsidRDefault="00BA122C" w:rsidP="00BA122C">
      <w:pPr>
        <w:pStyle w:val="Heading2"/>
        <w:rPr>
          <w:rFonts w:ascii="Open Sans" w:hAnsi="Open Sans" w:cs="Open Sans"/>
          <w:sz w:val="24"/>
          <w:szCs w:val="24"/>
        </w:rPr>
      </w:pPr>
      <w:r w:rsidRPr="00BA122C">
        <w:rPr>
          <w:rFonts w:ascii="Open Sans" w:hAnsi="Open Sans" w:cs="Open Sans"/>
          <w:sz w:val="24"/>
          <w:szCs w:val="24"/>
        </w:rPr>
        <w:t>Site 4: Gategill</w:t>
      </w:r>
    </w:p>
    <w:p w:rsidR="00BA122C" w:rsidRPr="00BA122C" w:rsidRDefault="00BA122C" w:rsidP="00BA122C">
      <w:pPr>
        <w:pStyle w:val="Heading2"/>
        <w:rPr>
          <w:rFonts w:ascii="Open Sans" w:hAnsi="Open Sans" w:cs="Open Sans"/>
          <w:b w:val="0"/>
          <w:sz w:val="24"/>
          <w:szCs w:val="24"/>
        </w:rPr>
      </w:pPr>
      <w:r w:rsidRPr="00BA122C">
        <w:rPr>
          <w:rFonts w:ascii="Open Sans" w:hAnsi="Open Sans" w:cs="Open Sans"/>
          <w:b w:val="0"/>
          <w:sz w:val="24"/>
          <w:szCs w:val="24"/>
        </w:rPr>
        <w:t>Grid reference: 332495, 526140</w:t>
      </w:r>
    </w:p>
    <w:p w:rsidR="00BA122C" w:rsidRPr="00BA122C" w:rsidRDefault="00BA122C" w:rsidP="00BA122C">
      <w:pPr>
        <w:pStyle w:val="Heading2"/>
        <w:rPr>
          <w:rFonts w:ascii="Open Sans" w:hAnsi="Open Sans" w:cs="Open Sans"/>
          <w:b w:val="0"/>
          <w:sz w:val="24"/>
          <w:szCs w:val="24"/>
        </w:rPr>
      </w:pPr>
      <w:r w:rsidRPr="00BA122C">
        <w:rPr>
          <w:rFonts w:ascii="Open Sans" w:hAnsi="Open Sans" w:cs="Open Sans"/>
          <w:b w:val="0"/>
          <w:sz w:val="24"/>
          <w:szCs w:val="24"/>
        </w:rPr>
        <w:t>Expected flow range: 4 – 10 L/s</w:t>
      </w:r>
    </w:p>
    <w:p w:rsidR="00BA122C" w:rsidRPr="00BA122C" w:rsidRDefault="00BA122C" w:rsidP="00BA122C">
      <w:pPr>
        <w:pStyle w:val="Heading2"/>
        <w:rPr>
          <w:rFonts w:ascii="Open Sans" w:hAnsi="Open Sans" w:cs="Open Sans"/>
          <w:b w:val="0"/>
          <w:sz w:val="24"/>
          <w:szCs w:val="24"/>
        </w:rPr>
      </w:pPr>
      <w:r w:rsidRPr="00BA122C">
        <w:rPr>
          <w:rFonts w:ascii="Open Sans" w:hAnsi="Open Sans" w:cs="Open Sans"/>
          <w:b w:val="0"/>
          <w:sz w:val="24"/>
          <w:szCs w:val="24"/>
        </w:rPr>
        <w:t xml:space="preserve">Access: Good access to the site, access to the adit requires walking along a river bank. </w:t>
      </w:r>
    </w:p>
    <w:p w:rsidR="00BA122C" w:rsidRDefault="00BA122C" w:rsidP="00BA122C">
      <w:pPr>
        <w:spacing w:after="0"/>
      </w:pPr>
    </w:p>
    <w:p w:rsidR="00BA122C" w:rsidRDefault="00BA122C" w:rsidP="00BA122C">
      <w:pPr>
        <w:rPr>
          <w:ins w:id="10" w:author="Peter Kobryn" w:date="2016-12-21T14:06:00Z"/>
          <w:rFonts w:ascii="Open Sans" w:hAnsi="Open Sans" w:cs="Open Sans"/>
          <w:spacing w:val="0"/>
          <w:sz w:val="24"/>
          <w:szCs w:val="24"/>
          <w:lang w:eastAsia="en-GB"/>
        </w:rPr>
      </w:pPr>
      <w:r w:rsidRPr="00BA122C">
        <w:rPr>
          <w:rFonts w:ascii="Open Sans" w:hAnsi="Open Sans" w:cs="Open Sans"/>
          <w:spacing w:val="0"/>
          <w:sz w:val="24"/>
          <w:szCs w:val="24"/>
          <w:lang w:eastAsia="en-GB"/>
        </w:rPr>
        <w:t xml:space="preserve">The existing monitoring comprises a thin plate weir box which is currently submerged. Works have been undertaken which have changed the course of the main river (which the water from the mine adit feeds) causing pooling of the water in front of the weir box. </w:t>
      </w:r>
    </w:p>
    <w:p w:rsidR="002C5328" w:rsidRDefault="002C5328" w:rsidP="00BA122C">
      <w:pPr>
        <w:rPr>
          <w:ins w:id="11" w:author="Peter Kobryn" w:date="2016-12-21T14:06:00Z"/>
          <w:rFonts w:ascii="Open Sans" w:hAnsi="Open Sans" w:cs="Open Sans"/>
          <w:spacing w:val="0"/>
          <w:sz w:val="24"/>
          <w:szCs w:val="24"/>
          <w:lang w:eastAsia="en-GB"/>
        </w:rPr>
      </w:pPr>
    </w:p>
    <w:p w:rsidR="002C5328" w:rsidRDefault="002C5328" w:rsidP="00BA122C">
      <w:pPr>
        <w:rPr>
          <w:ins w:id="12" w:author="Peter Kobryn" w:date="2016-12-21T14:06:00Z"/>
          <w:rFonts w:ascii="Open Sans" w:hAnsi="Open Sans" w:cs="Open Sans"/>
          <w:spacing w:val="0"/>
          <w:sz w:val="24"/>
          <w:szCs w:val="24"/>
          <w:lang w:eastAsia="en-GB"/>
        </w:rPr>
      </w:pPr>
    </w:p>
    <w:p w:rsidR="002C5328" w:rsidRDefault="002C5328" w:rsidP="00BA122C">
      <w:pPr>
        <w:rPr>
          <w:ins w:id="13" w:author="Peter Kobryn" w:date="2016-12-21T14:06:00Z"/>
          <w:rFonts w:ascii="Open Sans" w:hAnsi="Open Sans" w:cs="Open Sans"/>
          <w:spacing w:val="0"/>
          <w:sz w:val="24"/>
          <w:szCs w:val="24"/>
          <w:lang w:eastAsia="en-GB"/>
        </w:rPr>
      </w:pPr>
    </w:p>
    <w:p w:rsidR="002C5328" w:rsidRDefault="002C5328" w:rsidP="00BA122C">
      <w:pPr>
        <w:rPr>
          <w:ins w:id="14" w:author="Peter Kobryn" w:date="2016-12-21T14:06:00Z"/>
          <w:rFonts w:ascii="Open Sans" w:hAnsi="Open Sans" w:cs="Open Sans"/>
          <w:spacing w:val="0"/>
          <w:sz w:val="24"/>
          <w:szCs w:val="24"/>
          <w:lang w:eastAsia="en-GB"/>
        </w:rPr>
      </w:pPr>
    </w:p>
    <w:p w:rsidR="002C5328" w:rsidRPr="00BA122C" w:rsidRDefault="002C5328" w:rsidP="00BA122C">
      <w:pPr>
        <w:rPr>
          <w:rFonts w:ascii="Open Sans" w:hAnsi="Open Sans" w:cs="Open Sans"/>
          <w:spacing w:val="0"/>
          <w:sz w:val="24"/>
          <w:szCs w:val="24"/>
          <w:lang w:eastAsia="en-GB"/>
        </w:rPr>
      </w:pPr>
    </w:p>
    <w:p w:rsidR="009A6C18" w:rsidRDefault="009A6C18" w:rsidP="00CC3D49">
      <w:pPr>
        <w:rPr>
          <w:rFonts w:ascii="Open Sans" w:hAnsi="Open Sans" w:cs="Open Sans"/>
          <w:bCs/>
          <w:spacing w:val="0"/>
          <w:sz w:val="20"/>
        </w:rPr>
      </w:pPr>
    </w:p>
    <w:p w:rsidR="00CC3D49" w:rsidRPr="00CC3D49" w:rsidRDefault="00CC3D49" w:rsidP="00CC3D49">
      <w:pPr>
        <w:pStyle w:val="Heading2"/>
        <w:rPr>
          <w:rFonts w:ascii="Open Sans" w:hAnsi="Open Sans" w:cs="Open Sans"/>
        </w:rPr>
      </w:pPr>
      <w:bookmarkStart w:id="15" w:name="_Toc454893097"/>
      <w:r w:rsidRPr="00CC3D49">
        <w:rPr>
          <w:rFonts w:ascii="Open Sans" w:hAnsi="Open Sans" w:cs="Open Sans"/>
        </w:rPr>
        <w:t>Indicative</w:t>
      </w:r>
      <w:bookmarkEnd w:id="15"/>
      <w:r w:rsidRPr="00CC3D49">
        <w:rPr>
          <w:rFonts w:ascii="Open Sans" w:hAnsi="Open Sans" w:cs="Open Sans"/>
        </w:rPr>
        <w:t xml:space="preserve"> Timetable</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Below is detailed the indicative timetable of events.</w:t>
      </w:r>
    </w:p>
    <w:p w:rsidR="00CC3D49" w:rsidRPr="00CC3D49" w:rsidRDefault="00CC3D49" w:rsidP="00CC3D49">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C3D49" w:rsidRPr="00CC3D49" w:rsidTr="007B32D4">
        <w:tc>
          <w:tcPr>
            <w:tcW w:w="4927" w:type="dxa"/>
            <w:shd w:val="clear" w:color="auto" w:fill="auto"/>
          </w:tcPr>
          <w:p w:rsidR="00CC3D49" w:rsidRPr="00E40A63" w:rsidRDefault="00CC3D49" w:rsidP="007B32D4">
            <w:pPr>
              <w:rPr>
                <w:rFonts w:ascii="Open Sans" w:hAnsi="Open Sans" w:cs="Open Sans"/>
                <w:b/>
                <w:sz w:val="28"/>
                <w:szCs w:val="28"/>
              </w:rPr>
            </w:pPr>
            <w:r w:rsidRPr="00E40A63">
              <w:rPr>
                <w:rFonts w:ascii="Open Sans" w:hAnsi="Open Sans" w:cs="Open Sans"/>
                <w:b/>
                <w:sz w:val="28"/>
                <w:szCs w:val="28"/>
              </w:rPr>
              <w:t xml:space="preserve">Task </w:t>
            </w:r>
          </w:p>
        </w:tc>
        <w:tc>
          <w:tcPr>
            <w:tcW w:w="4927" w:type="dxa"/>
            <w:shd w:val="clear" w:color="auto" w:fill="auto"/>
          </w:tcPr>
          <w:p w:rsidR="00CC3D49" w:rsidRPr="00E40A63" w:rsidRDefault="00CC3D49" w:rsidP="007B32D4">
            <w:pPr>
              <w:rPr>
                <w:rFonts w:ascii="Open Sans" w:hAnsi="Open Sans" w:cs="Open Sans"/>
                <w:b/>
                <w:sz w:val="28"/>
                <w:szCs w:val="28"/>
              </w:rPr>
            </w:pPr>
            <w:r w:rsidRPr="00E40A63">
              <w:rPr>
                <w:rFonts w:ascii="Open Sans" w:hAnsi="Open Sans" w:cs="Open Sans"/>
                <w:b/>
                <w:sz w:val="28"/>
                <w:szCs w:val="28"/>
              </w:rPr>
              <w:t xml:space="preserve">Time Scale </w:t>
            </w:r>
          </w:p>
        </w:tc>
      </w:tr>
      <w:tr w:rsidR="00CC3D49" w:rsidRPr="00CC3D49" w:rsidTr="007B32D4">
        <w:tc>
          <w:tcPr>
            <w:tcW w:w="4927" w:type="dxa"/>
            <w:shd w:val="clear" w:color="auto" w:fill="auto"/>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 xml:space="preserve">Invitation to Tender and upload to Contracts Finder </w:t>
            </w:r>
          </w:p>
        </w:tc>
        <w:tc>
          <w:tcPr>
            <w:tcW w:w="4927" w:type="dxa"/>
            <w:shd w:val="clear" w:color="auto" w:fill="auto"/>
          </w:tcPr>
          <w:p w:rsidR="00CC3D49" w:rsidRPr="00E40A63" w:rsidRDefault="00411FD8" w:rsidP="00411FD8">
            <w:pPr>
              <w:rPr>
                <w:rFonts w:ascii="Open Sans" w:hAnsi="Open Sans" w:cs="Open Sans"/>
                <w:sz w:val="24"/>
                <w:szCs w:val="24"/>
              </w:rPr>
            </w:pPr>
            <w:r>
              <w:rPr>
                <w:rFonts w:ascii="Open Sans" w:hAnsi="Open Sans" w:cs="Open Sans"/>
                <w:sz w:val="24"/>
                <w:szCs w:val="24"/>
              </w:rPr>
              <w:t>21</w:t>
            </w:r>
            <w:r w:rsidR="00CC3D49" w:rsidRPr="00E40A63">
              <w:rPr>
                <w:rFonts w:ascii="Open Sans" w:hAnsi="Open Sans" w:cs="Open Sans"/>
                <w:sz w:val="24"/>
                <w:szCs w:val="24"/>
              </w:rPr>
              <w:t xml:space="preserve"> </w:t>
            </w:r>
            <w:r>
              <w:rPr>
                <w:rFonts w:ascii="Open Sans" w:hAnsi="Open Sans" w:cs="Open Sans"/>
                <w:sz w:val="24"/>
                <w:szCs w:val="24"/>
              </w:rPr>
              <w:t>December</w:t>
            </w:r>
            <w:r w:rsidR="00CC3D49" w:rsidRPr="00E40A63">
              <w:rPr>
                <w:rFonts w:ascii="Open Sans" w:hAnsi="Open Sans" w:cs="Open Sans"/>
                <w:sz w:val="24"/>
                <w:szCs w:val="24"/>
              </w:rPr>
              <w:t xml:space="preserve"> 2016</w:t>
            </w:r>
          </w:p>
        </w:tc>
      </w:tr>
      <w:tr w:rsidR="00CC3D49" w:rsidRPr="00CC3D49" w:rsidTr="007B32D4">
        <w:tc>
          <w:tcPr>
            <w:tcW w:w="4927" w:type="dxa"/>
            <w:shd w:val="clear" w:color="auto" w:fill="auto"/>
          </w:tcPr>
          <w:p w:rsidR="00CC3D49" w:rsidRPr="00E40A63" w:rsidRDefault="00E40A63" w:rsidP="007B32D4">
            <w:pPr>
              <w:rPr>
                <w:rFonts w:ascii="Open Sans" w:hAnsi="Open Sans" w:cs="Open Sans"/>
                <w:sz w:val="24"/>
                <w:szCs w:val="24"/>
              </w:rPr>
            </w:pPr>
            <w:r w:rsidRPr="00E40A63">
              <w:rPr>
                <w:rFonts w:ascii="Open Sans" w:hAnsi="Open Sans" w:cs="Open Sans"/>
                <w:sz w:val="24"/>
                <w:szCs w:val="24"/>
              </w:rPr>
              <w:t>Submission of Tender Deadline</w:t>
            </w:r>
          </w:p>
        </w:tc>
        <w:tc>
          <w:tcPr>
            <w:tcW w:w="4927" w:type="dxa"/>
            <w:shd w:val="clear" w:color="auto" w:fill="auto"/>
          </w:tcPr>
          <w:p w:rsidR="00CC3D49" w:rsidRPr="00E40A63" w:rsidRDefault="00E40A63" w:rsidP="00411FD8">
            <w:pPr>
              <w:rPr>
                <w:rFonts w:ascii="Open Sans" w:hAnsi="Open Sans" w:cs="Open Sans"/>
                <w:sz w:val="24"/>
                <w:szCs w:val="24"/>
              </w:rPr>
            </w:pPr>
            <w:r w:rsidRPr="00E40A63">
              <w:rPr>
                <w:rFonts w:ascii="Open Sans" w:hAnsi="Open Sans" w:cs="Open Sans"/>
                <w:sz w:val="24"/>
                <w:szCs w:val="24"/>
              </w:rPr>
              <w:t>2</w:t>
            </w:r>
            <w:r w:rsidR="00411FD8">
              <w:rPr>
                <w:rFonts w:ascii="Open Sans" w:hAnsi="Open Sans" w:cs="Open Sans"/>
                <w:sz w:val="24"/>
                <w:szCs w:val="24"/>
              </w:rPr>
              <w:t>0</w:t>
            </w:r>
            <w:r w:rsidRPr="00E40A63">
              <w:rPr>
                <w:rFonts w:ascii="Open Sans" w:hAnsi="Open Sans" w:cs="Open Sans"/>
                <w:sz w:val="24"/>
                <w:szCs w:val="24"/>
              </w:rPr>
              <w:t xml:space="preserve"> </w:t>
            </w:r>
            <w:r w:rsidR="00411FD8">
              <w:rPr>
                <w:rFonts w:ascii="Open Sans" w:hAnsi="Open Sans" w:cs="Open Sans"/>
                <w:sz w:val="24"/>
                <w:szCs w:val="24"/>
              </w:rPr>
              <w:t>January</w:t>
            </w:r>
            <w:r w:rsidR="00CC3D49" w:rsidRPr="00E40A63">
              <w:rPr>
                <w:rFonts w:ascii="Open Sans" w:hAnsi="Open Sans" w:cs="Open Sans"/>
                <w:sz w:val="24"/>
                <w:szCs w:val="24"/>
              </w:rPr>
              <w:t xml:space="preserve"> 201</w:t>
            </w:r>
            <w:r w:rsidR="00411FD8">
              <w:rPr>
                <w:rFonts w:ascii="Open Sans" w:hAnsi="Open Sans" w:cs="Open Sans"/>
                <w:sz w:val="24"/>
                <w:szCs w:val="24"/>
              </w:rPr>
              <w:t>7</w:t>
            </w:r>
            <w:r w:rsidR="00CC3D49" w:rsidRPr="00E40A63">
              <w:rPr>
                <w:rFonts w:ascii="Open Sans" w:hAnsi="Open Sans" w:cs="Open Sans"/>
                <w:sz w:val="24"/>
                <w:szCs w:val="24"/>
              </w:rPr>
              <w:t xml:space="preserve"> </w:t>
            </w:r>
          </w:p>
        </w:tc>
      </w:tr>
      <w:tr w:rsidR="00CC3D49" w:rsidRPr="00CC3D49" w:rsidTr="007B32D4">
        <w:tc>
          <w:tcPr>
            <w:tcW w:w="4927" w:type="dxa"/>
            <w:shd w:val="clear" w:color="auto" w:fill="auto"/>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 xml:space="preserve">Assessment &amp; Award </w:t>
            </w:r>
            <w:r w:rsidR="00355E39">
              <w:rPr>
                <w:rFonts w:ascii="Open Sans" w:hAnsi="Open Sans" w:cs="Open Sans"/>
                <w:sz w:val="24"/>
                <w:szCs w:val="24"/>
              </w:rPr>
              <w:t>*</w:t>
            </w:r>
          </w:p>
        </w:tc>
        <w:tc>
          <w:tcPr>
            <w:tcW w:w="4927" w:type="dxa"/>
            <w:shd w:val="clear" w:color="auto" w:fill="auto"/>
          </w:tcPr>
          <w:p w:rsidR="00CC3D49" w:rsidRPr="00E40A63" w:rsidRDefault="00CC3D49" w:rsidP="00411FD8">
            <w:pPr>
              <w:rPr>
                <w:rFonts w:ascii="Open Sans" w:hAnsi="Open Sans" w:cs="Open Sans"/>
                <w:sz w:val="24"/>
                <w:szCs w:val="24"/>
              </w:rPr>
            </w:pPr>
            <w:r w:rsidRPr="00E40A63">
              <w:rPr>
                <w:rFonts w:ascii="Open Sans" w:hAnsi="Open Sans" w:cs="Open Sans"/>
                <w:sz w:val="24"/>
                <w:szCs w:val="24"/>
              </w:rPr>
              <w:t xml:space="preserve">w.c. </w:t>
            </w:r>
            <w:r w:rsidR="00411FD8">
              <w:rPr>
                <w:rFonts w:ascii="Open Sans" w:hAnsi="Open Sans" w:cs="Open Sans"/>
                <w:sz w:val="24"/>
                <w:szCs w:val="24"/>
              </w:rPr>
              <w:t>30</w:t>
            </w:r>
            <w:r w:rsidRPr="00E40A63">
              <w:rPr>
                <w:rFonts w:ascii="Open Sans" w:hAnsi="Open Sans" w:cs="Open Sans"/>
                <w:sz w:val="24"/>
                <w:szCs w:val="24"/>
              </w:rPr>
              <w:t xml:space="preserve"> </w:t>
            </w:r>
            <w:r w:rsidR="00411FD8">
              <w:rPr>
                <w:rFonts w:ascii="Open Sans" w:hAnsi="Open Sans" w:cs="Open Sans"/>
                <w:sz w:val="24"/>
                <w:szCs w:val="24"/>
              </w:rPr>
              <w:t>January</w:t>
            </w:r>
            <w:r w:rsidRPr="00E40A63">
              <w:rPr>
                <w:rFonts w:ascii="Open Sans" w:hAnsi="Open Sans" w:cs="Open Sans"/>
                <w:sz w:val="24"/>
                <w:szCs w:val="24"/>
              </w:rPr>
              <w:t xml:space="preserve"> 201</w:t>
            </w:r>
            <w:r w:rsidR="00411FD8">
              <w:rPr>
                <w:rFonts w:ascii="Open Sans" w:hAnsi="Open Sans" w:cs="Open Sans"/>
                <w:sz w:val="24"/>
                <w:szCs w:val="24"/>
              </w:rPr>
              <w:t>7</w:t>
            </w:r>
          </w:p>
        </w:tc>
      </w:tr>
    </w:tbl>
    <w:p w:rsidR="00CC3D49" w:rsidRDefault="00CC3D49" w:rsidP="00CC3D49">
      <w:pPr>
        <w:rPr>
          <w:rFonts w:ascii="Open Sans" w:hAnsi="Open Sans" w:cs="Open Sans"/>
        </w:rPr>
      </w:pPr>
    </w:p>
    <w:p w:rsidR="00355E39" w:rsidRPr="00355E39" w:rsidRDefault="00355E39" w:rsidP="00355E39">
      <w:pPr>
        <w:rPr>
          <w:rFonts w:ascii="Open Sans" w:hAnsi="Open Sans" w:cs="Open Sans"/>
          <w:sz w:val="24"/>
          <w:szCs w:val="24"/>
        </w:rPr>
      </w:pPr>
      <w:r w:rsidRPr="00355E39">
        <w:rPr>
          <w:rFonts w:ascii="Open Sans" w:hAnsi="Open Sans" w:cs="Open Sans"/>
          <w:sz w:val="28"/>
          <w:szCs w:val="28"/>
        </w:rPr>
        <w:t xml:space="preserve">* </w:t>
      </w:r>
      <w:r>
        <w:rPr>
          <w:rFonts w:ascii="Open Sans" w:hAnsi="Open Sans" w:cs="Open Sans"/>
          <w:sz w:val="24"/>
          <w:szCs w:val="24"/>
        </w:rPr>
        <w:t>Any changes to indicative timescale will be notified</w:t>
      </w:r>
    </w:p>
    <w:p w:rsidR="00E40A63" w:rsidDel="0001712A" w:rsidRDefault="00E40A63" w:rsidP="00E40A63">
      <w:pPr>
        <w:rPr>
          <w:del w:id="16" w:author="Peter Kobryn" w:date="2016-12-21T14:07:00Z"/>
          <w:rFonts w:ascii="Open Sans" w:hAnsi="Open Sans" w:cs="Open Sans"/>
          <w:lang w:eastAsia="en-GB"/>
        </w:rPr>
      </w:pPr>
    </w:p>
    <w:p w:rsidR="00187D8C" w:rsidRPr="002C5328" w:rsidRDefault="00187D8C" w:rsidP="00187D8C">
      <w:pPr>
        <w:pStyle w:val="Heading2"/>
        <w:rPr>
          <w:rFonts w:ascii="Open Sans" w:hAnsi="Open Sans" w:cs="Open Sans"/>
        </w:rPr>
      </w:pPr>
      <w:r w:rsidRPr="002C5328">
        <w:rPr>
          <w:rFonts w:ascii="Open Sans" w:hAnsi="Open Sans" w:cs="Open Sans"/>
        </w:rPr>
        <w:t>Pricing</w:t>
      </w:r>
    </w:p>
    <w:p w:rsidR="00187D8C" w:rsidRPr="002C5328" w:rsidRDefault="00187D8C" w:rsidP="00187D8C">
      <w:pPr>
        <w:rPr>
          <w:rFonts w:ascii="Open Sans" w:hAnsi="Open Sans" w:cs="Open Sans"/>
          <w:sz w:val="24"/>
          <w:szCs w:val="24"/>
        </w:rPr>
      </w:pPr>
      <w:r w:rsidRPr="002C5328">
        <w:rPr>
          <w:rFonts w:ascii="Open Sans" w:hAnsi="Open Sans" w:cs="Open Sans"/>
          <w:sz w:val="24"/>
          <w:szCs w:val="24"/>
        </w:rPr>
        <w:t>Tenderers are requested to provide 2 priced elements:</w:t>
      </w:r>
    </w:p>
    <w:p w:rsidR="00187D8C" w:rsidRPr="002C5328" w:rsidRDefault="00187D8C" w:rsidP="00187D8C">
      <w:pPr>
        <w:pStyle w:val="ListParagraph"/>
        <w:numPr>
          <w:ilvl w:val="0"/>
          <w:numId w:val="15"/>
        </w:numPr>
        <w:ind w:left="284"/>
        <w:rPr>
          <w:rFonts w:ascii="Open Sans" w:hAnsi="Open Sans" w:cs="Open Sans"/>
          <w:szCs w:val="24"/>
        </w:rPr>
      </w:pPr>
      <w:r w:rsidRPr="002C5328">
        <w:rPr>
          <w:rFonts w:ascii="Open Sans" w:hAnsi="Open Sans" w:cs="Open Sans"/>
          <w:szCs w:val="24"/>
        </w:rPr>
        <w:t>A fixed price for an options assessment for each site</w:t>
      </w:r>
      <w:r w:rsidR="00BE5045" w:rsidRPr="002C5328">
        <w:rPr>
          <w:rFonts w:ascii="Open Sans" w:hAnsi="Open Sans" w:cs="Open Sans"/>
          <w:szCs w:val="24"/>
        </w:rPr>
        <w:t xml:space="preserve"> </w:t>
      </w:r>
      <w:r w:rsidRPr="002C5328">
        <w:rPr>
          <w:rFonts w:ascii="Open Sans" w:hAnsi="Open Sans" w:cs="Open Sans"/>
          <w:szCs w:val="24"/>
        </w:rPr>
        <w:t xml:space="preserve"> -  pricing should include:</w:t>
      </w:r>
    </w:p>
    <w:p w:rsidR="00187D8C" w:rsidRPr="002C5328" w:rsidRDefault="00187D8C" w:rsidP="00187D8C">
      <w:pPr>
        <w:pStyle w:val="ListParagraph"/>
        <w:ind w:left="780"/>
        <w:rPr>
          <w:rFonts w:ascii="Open Sans" w:hAnsi="Open Sans" w:cs="Open Sans"/>
          <w:szCs w:val="24"/>
        </w:rPr>
      </w:pPr>
    </w:p>
    <w:p w:rsidR="00187D8C" w:rsidRPr="002C5328" w:rsidRDefault="00187D8C" w:rsidP="00187D8C">
      <w:pPr>
        <w:pStyle w:val="ListParagraph"/>
        <w:numPr>
          <w:ilvl w:val="0"/>
          <w:numId w:val="17"/>
        </w:numPr>
        <w:ind w:left="426"/>
        <w:rPr>
          <w:rFonts w:ascii="Open Sans" w:hAnsi="Open Sans" w:cs="Open Sans"/>
          <w:szCs w:val="24"/>
        </w:rPr>
      </w:pPr>
      <w:r w:rsidRPr="002C5328">
        <w:rPr>
          <w:rFonts w:ascii="Open Sans" w:hAnsi="Open Sans" w:cs="Open Sans"/>
          <w:szCs w:val="24"/>
        </w:rPr>
        <w:t>A summary of the costs for a si</w:t>
      </w:r>
      <w:r w:rsidR="00BE5045" w:rsidRPr="002C5328">
        <w:rPr>
          <w:rFonts w:ascii="Open Sans" w:hAnsi="Open Sans" w:cs="Open Sans"/>
          <w:szCs w:val="24"/>
        </w:rPr>
        <w:t>te visit and the options report.</w:t>
      </w:r>
    </w:p>
    <w:p w:rsidR="00187D8C" w:rsidRPr="00BE5045" w:rsidRDefault="00187D8C" w:rsidP="00187D8C">
      <w:pPr>
        <w:pStyle w:val="ListParagraph"/>
        <w:ind w:left="426"/>
        <w:rPr>
          <w:rFonts w:ascii="Open Sans" w:hAnsi="Open Sans" w:cs="Open Sans"/>
          <w:szCs w:val="24"/>
          <w:highlight w:val="yellow"/>
        </w:rPr>
      </w:pPr>
    </w:p>
    <w:p w:rsidR="00187D8C" w:rsidRPr="002C5328" w:rsidRDefault="00187D8C" w:rsidP="00187D8C">
      <w:pPr>
        <w:pStyle w:val="ListParagraph"/>
        <w:numPr>
          <w:ilvl w:val="0"/>
          <w:numId w:val="17"/>
        </w:numPr>
        <w:ind w:left="426"/>
        <w:rPr>
          <w:rFonts w:ascii="Open Sans" w:hAnsi="Open Sans" w:cs="Open Sans"/>
          <w:szCs w:val="24"/>
        </w:rPr>
      </w:pPr>
      <w:r w:rsidRPr="002C5328">
        <w:rPr>
          <w:rFonts w:ascii="Open Sans" w:hAnsi="Open Sans" w:cs="Open Sans"/>
          <w:szCs w:val="24"/>
        </w:rPr>
        <w:t>A detailed breakdown of allocated roles, and hourly rates of proposed team members. (If successful, these rates will form the agreed rates for future works undertaken as part of this contract)</w:t>
      </w:r>
    </w:p>
    <w:p w:rsidR="00187D8C" w:rsidRPr="002C5328" w:rsidRDefault="00187D8C" w:rsidP="00187D8C">
      <w:pPr>
        <w:rPr>
          <w:rFonts w:ascii="Open Sans" w:hAnsi="Open Sans" w:cs="Open Sans"/>
          <w:sz w:val="24"/>
          <w:szCs w:val="24"/>
        </w:rPr>
      </w:pPr>
    </w:p>
    <w:p w:rsidR="00BE5045" w:rsidRPr="002C5328" w:rsidRDefault="00187D8C" w:rsidP="0001712A">
      <w:pPr>
        <w:pStyle w:val="ListParagraph"/>
        <w:numPr>
          <w:ilvl w:val="0"/>
          <w:numId w:val="15"/>
        </w:numPr>
        <w:rPr>
          <w:rFonts w:ascii="Open Sans" w:hAnsi="Open Sans" w:cs="Open Sans"/>
          <w:szCs w:val="24"/>
        </w:rPr>
      </w:pPr>
      <w:r w:rsidRPr="002C5328">
        <w:rPr>
          <w:rFonts w:ascii="Open Sans" w:hAnsi="Open Sans" w:cs="Open Sans"/>
          <w:szCs w:val="24"/>
        </w:rPr>
        <w:t>Indicative pricing for installation of a standard weir design</w:t>
      </w:r>
      <w:ins w:id="17" w:author="Peter Kobryn" w:date="2016-12-21T14:06:00Z">
        <w:r w:rsidR="0001712A">
          <w:rPr>
            <w:rFonts w:ascii="Open Sans" w:hAnsi="Open Sans" w:cs="Open Sans"/>
            <w:szCs w:val="24"/>
          </w:rPr>
          <w:t xml:space="preserve"> (as per tender document </w:t>
        </w:r>
      </w:ins>
      <w:ins w:id="18" w:author="Peter Kobryn" w:date="2016-12-21T14:07:00Z">
        <w:r w:rsidR="0001712A" w:rsidRPr="0001712A">
          <w:rPr>
            <w:rFonts w:ascii="Open Sans" w:hAnsi="Open Sans" w:cs="Open Sans"/>
            <w:szCs w:val="24"/>
          </w:rPr>
          <w:t>TD-002-P1 - Monitoring Structure Inside Adit</w:t>
        </w:r>
        <w:r w:rsidR="0001712A">
          <w:rPr>
            <w:rFonts w:ascii="Open Sans" w:hAnsi="Open Sans" w:cs="Open Sans"/>
            <w:szCs w:val="24"/>
          </w:rPr>
          <w:t>)</w:t>
        </w:r>
      </w:ins>
      <w:r w:rsidR="00BE5045" w:rsidRPr="002C5328">
        <w:rPr>
          <w:rFonts w:ascii="Open Sans" w:hAnsi="Open Sans" w:cs="Open Sans"/>
          <w:szCs w:val="24"/>
        </w:rPr>
        <w:t xml:space="preserve"> to include:</w:t>
      </w:r>
    </w:p>
    <w:p w:rsidR="00BE5045" w:rsidRPr="002C5328" w:rsidRDefault="00BE5045" w:rsidP="00BE5045">
      <w:pPr>
        <w:pStyle w:val="ListParagraph"/>
        <w:ind w:left="284"/>
        <w:rPr>
          <w:rFonts w:ascii="Open Sans" w:hAnsi="Open Sans" w:cs="Open Sans"/>
          <w:szCs w:val="24"/>
        </w:rPr>
      </w:pPr>
    </w:p>
    <w:p w:rsidR="00187D8C" w:rsidRPr="002C5328" w:rsidRDefault="00BE5045" w:rsidP="00BE5045">
      <w:pPr>
        <w:pStyle w:val="ListParagraph"/>
        <w:numPr>
          <w:ilvl w:val="0"/>
          <w:numId w:val="18"/>
        </w:numPr>
        <w:ind w:left="426"/>
        <w:rPr>
          <w:rFonts w:ascii="Open Sans" w:hAnsi="Open Sans" w:cs="Open Sans"/>
          <w:szCs w:val="24"/>
        </w:rPr>
      </w:pPr>
      <w:r w:rsidRPr="002C5328">
        <w:rPr>
          <w:rFonts w:ascii="Open Sans" w:hAnsi="Open Sans" w:cs="Open Sans"/>
          <w:szCs w:val="24"/>
        </w:rPr>
        <w:t xml:space="preserve">Specifications </w:t>
      </w:r>
      <w:r w:rsidR="00187D8C" w:rsidRPr="002C5328">
        <w:rPr>
          <w:rFonts w:ascii="Open Sans" w:hAnsi="Open Sans" w:cs="Open Sans"/>
          <w:szCs w:val="24"/>
        </w:rPr>
        <w:t xml:space="preserve"> compliant  with the output requirements as noted in the tender documentation</w:t>
      </w:r>
    </w:p>
    <w:p w:rsidR="00187D8C" w:rsidRPr="002C5328" w:rsidRDefault="00187D8C" w:rsidP="00187D8C">
      <w:pPr>
        <w:pStyle w:val="ListParagraph"/>
        <w:ind w:left="780"/>
        <w:rPr>
          <w:rFonts w:ascii="Open Sans" w:hAnsi="Open Sans" w:cs="Open Sans"/>
          <w:szCs w:val="24"/>
        </w:rPr>
      </w:pPr>
    </w:p>
    <w:p w:rsidR="00187D8C" w:rsidRPr="002C5328" w:rsidRDefault="00BE5045" w:rsidP="00187D8C">
      <w:pPr>
        <w:pStyle w:val="ListParagraph"/>
        <w:numPr>
          <w:ilvl w:val="0"/>
          <w:numId w:val="16"/>
        </w:numPr>
        <w:ind w:left="426"/>
        <w:rPr>
          <w:rFonts w:ascii="Open Sans" w:hAnsi="Open Sans" w:cs="Open Sans"/>
          <w:szCs w:val="24"/>
        </w:rPr>
      </w:pPr>
      <w:r w:rsidRPr="002C5328">
        <w:rPr>
          <w:rFonts w:ascii="Open Sans" w:hAnsi="Open Sans" w:cs="Open Sans"/>
          <w:szCs w:val="24"/>
        </w:rPr>
        <w:t>I</w:t>
      </w:r>
      <w:r w:rsidR="00187D8C" w:rsidRPr="002C5328">
        <w:rPr>
          <w:rFonts w:ascii="Open Sans" w:hAnsi="Open Sans" w:cs="Open Sans"/>
          <w:szCs w:val="24"/>
        </w:rPr>
        <w:t>ndicative pricing for installation based upon the attached standard weir design, and site conditions as per our Killhope (Park Level) site.</w:t>
      </w:r>
    </w:p>
    <w:p w:rsidR="00187D8C" w:rsidRPr="002C5328" w:rsidRDefault="00187D8C" w:rsidP="00187D8C">
      <w:pPr>
        <w:pStyle w:val="ListParagraph"/>
        <w:ind w:left="426"/>
        <w:rPr>
          <w:rFonts w:ascii="Open Sans" w:hAnsi="Open Sans" w:cs="Open Sans"/>
          <w:szCs w:val="24"/>
        </w:rPr>
      </w:pPr>
    </w:p>
    <w:p w:rsidR="00187D8C" w:rsidRPr="002C5328" w:rsidRDefault="00BE5045" w:rsidP="00187D8C">
      <w:pPr>
        <w:pStyle w:val="ListParagraph"/>
        <w:numPr>
          <w:ilvl w:val="0"/>
          <w:numId w:val="16"/>
        </w:numPr>
        <w:ind w:left="426"/>
        <w:rPr>
          <w:rFonts w:ascii="Open Sans" w:hAnsi="Open Sans" w:cs="Open Sans"/>
          <w:szCs w:val="24"/>
        </w:rPr>
      </w:pPr>
      <w:r w:rsidRPr="002C5328">
        <w:rPr>
          <w:rFonts w:ascii="Open Sans" w:hAnsi="Open Sans" w:cs="Open Sans"/>
          <w:szCs w:val="24"/>
        </w:rPr>
        <w:t>A</w:t>
      </w:r>
      <w:r w:rsidR="00187D8C" w:rsidRPr="002C5328">
        <w:rPr>
          <w:rFonts w:ascii="Open Sans" w:hAnsi="Open Sans" w:cs="Open Sans"/>
          <w:szCs w:val="24"/>
        </w:rPr>
        <w:t xml:space="preserve"> breakdown of allocated roles and hourly rates, estimated materials, plant and labour costs and any sub-contractor mark up (if applicable)</w:t>
      </w:r>
    </w:p>
    <w:p w:rsidR="00187D8C" w:rsidRPr="002C5328" w:rsidRDefault="00187D8C" w:rsidP="00187D8C">
      <w:pPr>
        <w:pStyle w:val="ListParagraph"/>
        <w:ind w:left="426"/>
        <w:rPr>
          <w:rFonts w:ascii="Open Sans" w:hAnsi="Open Sans" w:cs="Open Sans"/>
          <w:szCs w:val="24"/>
        </w:rPr>
      </w:pPr>
    </w:p>
    <w:p w:rsidR="00187D8C" w:rsidRPr="002C5328" w:rsidRDefault="00BE5045" w:rsidP="00BE5045">
      <w:pPr>
        <w:pStyle w:val="ListParagraph"/>
        <w:ind w:left="426"/>
        <w:rPr>
          <w:rFonts w:ascii="Open Sans" w:hAnsi="Open Sans" w:cs="Open Sans"/>
          <w:szCs w:val="24"/>
        </w:rPr>
      </w:pPr>
      <w:r w:rsidRPr="002C5328">
        <w:rPr>
          <w:rFonts w:ascii="Open Sans" w:hAnsi="Open Sans" w:cs="Open Sans"/>
          <w:szCs w:val="24"/>
        </w:rPr>
        <w:t>(</w:t>
      </w:r>
      <w:r w:rsidR="00187D8C" w:rsidRPr="002C5328">
        <w:rPr>
          <w:rFonts w:ascii="Open Sans" w:hAnsi="Open Sans" w:cs="Open Sans"/>
          <w:szCs w:val="24"/>
        </w:rPr>
        <w:t>This indicative pricing is to all</w:t>
      </w:r>
      <w:r w:rsidRPr="002C5328">
        <w:rPr>
          <w:rFonts w:ascii="Open Sans" w:hAnsi="Open Sans" w:cs="Open Sans"/>
          <w:szCs w:val="24"/>
        </w:rPr>
        <w:t>ow for comparison purposes only)</w:t>
      </w:r>
    </w:p>
    <w:p w:rsidR="00187D8C" w:rsidRPr="002C5328" w:rsidRDefault="00187D8C" w:rsidP="00187D8C">
      <w:pPr>
        <w:ind w:left="426"/>
        <w:rPr>
          <w:rFonts w:ascii="Open Sans" w:hAnsi="Open Sans" w:cs="Open Sans"/>
          <w:sz w:val="24"/>
          <w:szCs w:val="24"/>
        </w:rPr>
      </w:pPr>
    </w:p>
    <w:p w:rsidR="00187D8C" w:rsidRPr="002C5328" w:rsidRDefault="00BE5045" w:rsidP="00187D8C">
      <w:pPr>
        <w:rPr>
          <w:rFonts w:ascii="Open Sans" w:hAnsi="Open Sans" w:cs="Open Sans"/>
          <w:sz w:val="24"/>
          <w:szCs w:val="24"/>
        </w:rPr>
      </w:pPr>
      <w:r w:rsidRPr="002C5328">
        <w:rPr>
          <w:rFonts w:ascii="Open Sans" w:hAnsi="Open Sans" w:cs="Open Sans"/>
          <w:sz w:val="24"/>
          <w:szCs w:val="24"/>
        </w:rPr>
        <w:lastRenderedPageBreak/>
        <w:t xml:space="preserve">The </w:t>
      </w:r>
      <w:r w:rsidR="00187D8C" w:rsidRPr="002C5328">
        <w:rPr>
          <w:rFonts w:ascii="Open Sans" w:hAnsi="Open Sans" w:cs="Open Sans"/>
          <w:sz w:val="24"/>
          <w:szCs w:val="24"/>
        </w:rPr>
        <w:t>Rates submitted should only include those relating to hours of work and administration overheads. Mileage and subsistence should be detailed separately.</w:t>
      </w:r>
    </w:p>
    <w:p w:rsidR="00BE5045" w:rsidRPr="002C5328" w:rsidRDefault="00BE5045" w:rsidP="00187D8C">
      <w:pPr>
        <w:rPr>
          <w:rFonts w:ascii="Open Sans" w:hAnsi="Open Sans" w:cs="Open Sans"/>
          <w:sz w:val="24"/>
          <w:szCs w:val="24"/>
        </w:rPr>
      </w:pPr>
    </w:p>
    <w:p w:rsidR="00187D8C" w:rsidRDefault="00187D8C" w:rsidP="00187D8C">
      <w:pPr>
        <w:rPr>
          <w:rFonts w:ascii="Open Sans" w:hAnsi="Open Sans" w:cs="Open Sans"/>
          <w:sz w:val="24"/>
          <w:szCs w:val="24"/>
        </w:rPr>
      </w:pPr>
      <w:r w:rsidRPr="002C5328">
        <w:rPr>
          <w:rFonts w:ascii="Open Sans" w:hAnsi="Open Sans" w:cs="Open Sans"/>
          <w:sz w:val="24"/>
          <w:szCs w:val="24"/>
        </w:rPr>
        <w:t>The two pricing elements will be equally weighted when assessed.</w:t>
      </w:r>
    </w:p>
    <w:p w:rsidR="008216C3" w:rsidRPr="00CC3D49" w:rsidRDefault="008216C3" w:rsidP="00CC3D49">
      <w:pPr>
        <w:rPr>
          <w:rFonts w:ascii="Open Sans" w:hAnsi="Open Sans" w:cs="Open Sans"/>
          <w:bCs/>
          <w:spacing w:val="0"/>
          <w:szCs w:val="22"/>
        </w:rPr>
      </w:pPr>
    </w:p>
    <w:p w:rsidR="00CC3D49" w:rsidRPr="00CC3D49" w:rsidRDefault="00CC3D49" w:rsidP="00E40A63">
      <w:pPr>
        <w:pStyle w:val="Heading2"/>
        <w:rPr>
          <w:rFonts w:ascii="Open Sans" w:hAnsi="Open Sans" w:cs="Open Sans"/>
        </w:rPr>
      </w:pPr>
      <w:r w:rsidRPr="00CC3D49">
        <w:rPr>
          <w:rFonts w:ascii="Open Sans" w:hAnsi="Open Sans" w:cs="Open Sans"/>
        </w:rPr>
        <w:t>Tender Return, Assessment &amp; Criteria</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The tendering Contractors are to ensure that the registered contact details on the eTendering portal are correct for this process.</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 xml:space="preserve"> In order to register please log on to </w:t>
      </w:r>
      <w:hyperlink r:id="rId13" w:history="1">
        <w:r w:rsidRPr="00E40A63">
          <w:rPr>
            <w:rFonts w:ascii="Open Sans" w:hAnsi="Open Sans" w:cs="Open Sans"/>
            <w:sz w:val="24"/>
            <w:szCs w:val="24"/>
          </w:rPr>
          <w:t>www.coal.bravosolution.co.uk</w:t>
        </w:r>
      </w:hyperlink>
      <w:r w:rsidRPr="00E40A63">
        <w:rPr>
          <w:rFonts w:ascii="Open Sans" w:hAnsi="Open Sans" w:cs="Open Sans"/>
          <w:sz w:val="24"/>
          <w:szCs w:val="24"/>
        </w:rPr>
        <w:t xml:space="preserve">, following the links and should you have any difficulties with this procedure, please contact Bravosolution, the Authority’s provider, on 0800 368 4850 (free phone number), who will assist you throughout the whole procedure at any time.  </w:t>
      </w:r>
    </w:p>
    <w:p w:rsidR="00047570" w:rsidRDefault="00CC3D49" w:rsidP="00CC3D49">
      <w:pPr>
        <w:rPr>
          <w:rFonts w:ascii="Open Sans" w:hAnsi="Open Sans" w:cs="Open Sans"/>
          <w:sz w:val="24"/>
          <w:szCs w:val="24"/>
        </w:rPr>
      </w:pPr>
      <w:r w:rsidRPr="00E40A63">
        <w:rPr>
          <w:rFonts w:ascii="Open Sans" w:hAnsi="Open Sans" w:cs="Open Sans"/>
          <w:sz w:val="24"/>
          <w:szCs w:val="24"/>
        </w:rPr>
        <w:t xml:space="preserve">The tender will be awarded on the basis of the most economically advantageous tender and will be assessed based upon </w:t>
      </w:r>
      <w:r w:rsidR="00047570">
        <w:rPr>
          <w:rFonts w:ascii="Open Sans" w:hAnsi="Open Sans" w:cs="Open Sans"/>
          <w:sz w:val="24"/>
          <w:szCs w:val="24"/>
        </w:rPr>
        <w:t>the following weightings</w:t>
      </w:r>
    </w:p>
    <w:p w:rsidR="00047570" w:rsidRPr="00047570" w:rsidRDefault="00CC3D49" w:rsidP="00CC3D49">
      <w:pPr>
        <w:rPr>
          <w:rFonts w:ascii="Open Sans" w:hAnsi="Open Sans" w:cs="Open Sans"/>
          <w:b/>
          <w:sz w:val="24"/>
          <w:szCs w:val="24"/>
        </w:rPr>
      </w:pPr>
      <w:r w:rsidRPr="00047570">
        <w:rPr>
          <w:rFonts w:ascii="Open Sans" w:hAnsi="Open Sans" w:cs="Open Sans"/>
          <w:b/>
          <w:sz w:val="24"/>
          <w:szCs w:val="24"/>
        </w:rPr>
        <w:t xml:space="preserve">70% Quality </w:t>
      </w:r>
    </w:p>
    <w:p w:rsidR="00CC3D49" w:rsidRPr="00047570" w:rsidRDefault="00CC3D49" w:rsidP="00CC3D49">
      <w:pPr>
        <w:rPr>
          <w:rFonts w:ascii="Open Sans" w:hAnsi="Open Sans" w:cs="Open Sans"/>
          <w:b/>
          <w:sz w:val="24"/>
          <w:szCs w:val="24"/>
        </w:rPr>
      </w:pPr>
      <w:r w:rsidRPr="00047570">
        <w:rPr>
          <w:rFonts w:ascii="Open Sans" w:hAnsi="Open Sans" w:cs="Open Sans"/>
          <w:b/>
          <w:sz w:val="24"/>
          <w:szCs w:val="24"/>
        </w:rPr>
        <w:t xml:space="preserve">30% </w:t>
      </w:r>
      <w:r w:rsidR="00047570" w:rsidRPr="00047570">
        <w:rPr>
          <w:rFonts w:ascii="Open Sans" w:hAnsi="Open Sans" w:cs="Open Sans"/>
          <w:b/>
          <w:sz w:val="24"/>
          <w:szCs w:val="24"/>
        </w:rPr>
        <w:t>Commercial</w:t>
      </w:r>
    </w:p>
    <w:p w:rsidR="0006493F" w:rsidRDefault="0006493F" w:rsidP="00CC3D49">
      <w:pPr>
        <w:rPr>
          <w:rFonts w:ascii="Open Sans" w:hAnsi="Open Sans" w:cs="Open Sans"/>
          <w:sz w:val="24"/>
          <w:szCs w:val="24"/>
        </w:rPr>
      </w:pP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 xml:space="preserve">The documentation to be submitted is summarised. </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 xml:space="preserve">One Quality Submission is required on the eTendering portal.  </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 xml:space="preserve">The Financial submission for the project is to be submitted on the eTendering portal. </w:t>
      </w:r>
    </w:p>
    <w:p w:rsidR="00CC3D49" w:rsidRDefault="00CC3D49" w:rsidP="00CC3D49">
      <w:pPr>
        <w:rPr>
          <w:ins w:id="19" w:author="Peter Kobryn" w:date="2016-12-21T14:11:00Z"/>
          <w:rFonts w:ascii="Open Sans" w:hAnsi="Open Sans" w:cs="Open Sans"/>
          <w:sz w:val="20"/>
        </w:rPr>
      </w:pPr>
    </w:p>
    <w:p w:rsidR="0001712A" w:rsidRDefault="0001712A" w:rsidP="00CC3D49">
      <w:pPr>
        <w:rPr>
          <w:ins w:id="20" w:author="Peter Kobryn" w:date="2016-12-21T14:11:00Z"/>
          <w:rFonts w:ascii="Open Sans" w:hAnsi="Open Sans" w:cs="Open Sans"/>
          <w:sz w:val="20"/>
        </w:rPr>
      </w:pPr>
    </w:p>
    <w:p w:rsidR="0001712A" w:rsidRDefault="0001712A" w:rsidP="00CC3D49">
      <w:pPr>
        <w:rPr>
          <w:ins w:id="21" w:author="Peter Kobryn" w:date="2016-12-21T14:11:00Z"/>
          <w:rFonts w:ascii="Open Sans" w:hAnsi="Open Sans" w:cs="Open Sans"/>
          <w:sz w:val="20"/>
        </w:rPr>
      </w:pPr>
    </w:p>
    <w:p w:rsidR="0001712A" w:rsidRDefault="0001712A" w:rsidP="00CC3D49">
      <w:pPr>
        <w:rPr>
          <w:ins w:id="22" w:author="Peter Kobryn" w:date="2016-12-21T14:11:00Z"/>
          <w:rFonts w:ascii="Open Sans" w:hAnsi="Open Sans" w:cs="Open Sans"/>
          <w:sz w:val="20"/>
        </w:rPr>
      </w:pPr>
    </w:p>
    <w:p w:rsidR="0001712A" w:rsidRDefault="0001712A" w:rsidP="00CC3D49">
      <w:pPr>
        <w:rPr>
          <w:ins w:id="23" w:author="Peter Kobryn" w:date="2016-12-21T14:11:00Z"/>
          <w:rFonts w:ascii="Open Sans" w:hAnsi="Open Sans" w:cs="Open Sans"/>
          <w:sz w:val="20"/>
        </w:rPr>
      </w:pPr>
    </w:p>
    <w:p w:rsidR="0001712A" w:rsidRDefault="0001712A" w:rsidP="00CC3D49">
      <w:pPr>
        <w:rPr>
          <w:ins w:id="24" w:author="Peter Kobryn" w:date="2016-12-21T14:11:00Z"/>
          <w:rFonts w:ascii="Open Sans" w:hAnsi="Open Sans" w:cs="Open Sans"/>
          <w:sz w:val="20"/>
        </w:rPr>
      </w:pPr>
    </w:p>
    <w:p w:rsidR="0001712A" w:rsidRDefault="0001712A" w:rsidP="00CC3D49">
      <w:pPr>
        <w:rPr>
          <w:ins w:id="25" w:author="Peter Kobryn" w:date="2016-12-21T14:11:00Z"/>
          <w:rFonts w:ascii="Open Sans" w:hAnsi="Open Sans" w:cs="Open Sans"/>
          <w:sz w:val="20"/>
        </w:rPr>
      </w:pPr>
    </w:p>
    <w:p w:rsidR="0001712A" w:rsidRDefault="0001712A" w:rsidP="00CC3D49">
      <w:pPr>
        <w:rPr>
          <w:ins w:id="26" w:author="Peter Kobryn" w:date="2016-12-21T14:11:00Z"/>
          <w:rFonts w:ascii="Open Sans" w:hAnsi="Open Sans" w:cs="Open Sans"/>
          <w:sz w:val="20"/>
        </w:rPr>
      </w:pPr>
    </w:p>
    <w:p w:rsidR="0001712A" w:rsidRDefault="0001712A" w:rsidP="00CC3D49">
      <w:pPr>
        <w:rPr>
          <w:ins w:id="27" w:author="Peter Kobryn" w:date="2016-12-21T14:11:00Z"/>
          <w:rFonts w:ascii="Open Sans" w:hAnsi="Open Sans" w:cs="Open Sans"/>
          <w:sz w:val="20"/>
        </w:rPr>
      </w:pPr>
    </w:p>
    <w:p w:rsidR="0001712A" w:rsidRDefault="0001712A" w:rsidP="00CC3D49">
      <w:pPr>
        <w:rPr>
          <w:ins w:id="28" w:author="Peter Kobryn" w:date="2016-12-21T14:11:00Z"/>
          <w:rFonts w:ascii="Open Sans" w:hAnsi="Open Sans" w:cs="Open Sans"/>
          <w:sz w:val="20"/>
        </w:rPr>
      </w:pPr>
    </w:p>
    <w:p w:rsidR="0001712A" w:rsidRDefault="0001712A" w:rsidP="00CC3D49">
      <w:pPr>
        <w:rPr>
          <w:ins w:id="29" w:author="Peter Kobryn" w:date="2016-12-21T14:11:00Z"/>
          <w:rFonts w:ascii="Open Sans" w:hAnsi="Open Sans" w:cs="Open Sans"/>
          <w:sz w:val="20"/>
        </w:rPr>
      </w:pPr>
    </w:p>
    <w:p w:rsidR="0001712A" w:rsidRDefault="0001712A" w:rsidP="00CC3D49">
      <w:pPr>
        <w:rPr>
          <w:ins w:id="30" w:author="Peter Kobryn" w:date="2016-12-21T14:11:00Z"/>
          <w:rFonts w:ascii="Open Sans" w:hAnsi="Open Sans" w:cs="Open Sans"/>
          <w:sz w:val="20"/>
        </w:rPr>
      </w:pPr>
    </w:p>
    <w:p w:rsidR="0001712A" w:rsidRDefault="0001712A" w:rsidP="00CC3D49">
      <w:pPr>
        <w:rPr>
          <w:ins w:id="31" w:author="Peter Kobryn" w:date="2016-12-21T14:11:00Z"/>
          <w:rFonts w:ascii="Open Sans" w:hAnsi="Open Sans" w:cs="Open Sans"/>
          <w:sz w:val="20"/>
        </w:rPr>
      </w:pPr>
    </w:p>
    <w:p w:rsidR="0001712A" w:rsidRDefault="0001712A" w:rsidP="00CC3D49">
      <w:pPr>
        <w:rPr>
          <w:ins w:id="32" w:author="Peter Kobryn" w:date="2016-12-21T14:11:00Z"/>
          <w:rFonts w:ascii="Open Sans" w:hAnsi="Open Sans" w:cs="Open Sans"/>
          <w:sz w:val="20"/>
        </w:rPr>
      </w:pPr>
    </w:p>
    <w:p w:rsidR="0001712A" w:rsidRDefault="0001712A" w:rsidP="00CC3D49">
      <w:pPr>
        <w:rPr>
          <w:ins w:id="33" w:author="Peter Kobryn" w:date="2016-12-21T14:11:00Z"/>
          <w:rFonts w:ascii="Open Sans" w:hAnsi="Open Sans" w:cs="Open Sans"/>
          <w:sz w:val="20"/>
        </w:rPr>
      </w:pPr>
    </w:p>
    <w:p w:rsidR="0001712A" w:rsidRDefault="0001712A" w:rsidP="00CC3D49">
      <w:pPr>
        <w:rPr>
          <w:ins w:id="34" w:author="Peter Kobryn" w:date="2016-12-21T14:11:00Z"/>
          <w:rFonts w:ascii="Open Sans" w:hAnsi="Open Sans" w:cs="Open Sans"/>
          <w:sz w:val="20"/>
        </w:rPr>
      </w:pPr>
    </w:p>
    <w:p w:rsidR="0001712A" w:rsidRDefault="0001712A" w:rsidP="00CC3D49">
      <w:pPr>
        <w:rPr>
          <w:ins w:id="35" w:author="Peter Kobryn" w:date="2016-12-21T14:11:00Z"/>
          <w:rFonts w:ascii="Open Sans" w:hAnsi="Open Sans" w:cs="Open Sans"/>
          <w:sz w:val="20"/>
        </w:rPr>
      </w:pPr>
    </w:p>
    <w:p w:rsidR="0001712A" w:rsidRPr="00CC3D49" w:rsidRDefault="0001712A" w:rsidP="00CC3D49">
      <w:pPr>
        <w:rPr>
          <w:rFonts w:ascii="Open Sans" w:hAnsi="Open Sans" w:cs="Open Sans"/>
          <w:sz w:val="20"/>
        </w:rPr>
      </w:pPr>
    </w:p>
    <w:p w:rsidR="00CC3D49" w:rsidRPr="00E40A63" w:rsidRDefault="00CC3D49" w:rsidP="00CC3D49">
      <w:pPr>
        <w:rPr>
          <w:rFonts w:ascii="Open Sans" w:hAnsi="Open Sans" w:cs="Open Sans"/>
          <w:b/>
          <w:sz w:val="28"/>
          <w:szCs w:val="28"/>
        </w:rPr>
      </w:pPr>
      <w:r w:rsidRPr="00E40A63">
        <w:rPr>
          <w:rFonts w:ascii="Open Sans" w:hAnsi="Open Sans" w:cs="Open Sans"/>
          <w:b/>
          <w:sz w:val="28"/>
          <w:szCs w:val="28"/>
        </w:rPr>
        <w:t>Quality Scoring Assessment</w:t>
      </w:r>
    </w:p>
    <w:p w:rsidR="00CC3D49" w:rsidRPr="00CC3D49" w:rsidRDefault="00CC3D49" w:rsidP="00CC3D49">
      <w:pPr>
        <w:rPr>
          <w:rFonts w:ascii="Open Sans" w:hAnsi="Open Sans" w:cs="Open Sans"/>
          <w:sz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5362"/>
        <w:gridCol w:w="1072"/>
      </w:tblGrid>
      <w:tr w:rsidR="00CC3D49" w:rsidRPr="00CC3D49" w:rsidTr="007B32D4">
        <w:tc>
          <w:tcPr>
            <w:tcW w:w="2807"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Assessment</w:t>
            </w:r>
          </w:p>
        </w:tc>
        <w:tc>
          <w:tcPr>
            <w:tcW w:w="5362"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Meaning</w:t>
            </w:r>
          </w:p>
        </w:tc>
        <w:tc>
          <w:tcPr>
            <w:tcW w:w="1072"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Score</w:t>
            </w:r>
          </w:p>
        </w:tc>
      </w:tr>
      <w:tr w:rsidR="00CC3D49" w:rsidRPr="00CC3D49" w:rsidTr="007B32D4">
        <w:tc>
          <w:tcPr>
            <w:tcW w:w="2807"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Adds Value</w:t>
            </w:r>
          </w:p>
        </w:tc>
        <w:tc>
          <w:tcPr>
            <w:tcW w:w="5362"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believes that as well as meeting the requirements in all respects the proposal describes additional features that will benefit the Authority</w:t>
            </w:r>
          </w:p>
        </w:tc>
        <w:tc>
          <w:tcPr>
            <w:tcW w:w="1072" w:type="dxa"/>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5</w:t>
            </w:r>
          </w:p>
        </w:tc>
      </w:tr>
      <w:tr w:rsidR="00CC3D49" w:rsidRPr="00CC3D49" w:rsidTr="007B32D4">
        <w:tc>
          <w:tcPr>
            <w:tcW w:w="2807"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Fully Acceptable</w:t>
            </w:r>
          </w:p>
        </w:tc>
        <w:tc>
          <w:tcPr>
            <w:tcW w:w="5362"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is fully satisfied that the proposal meets the requirement in all aspects</w:t>
            </w:r>
          </w:p>
        </w:tc>
        <w:tc>
          <w:tcPr>
            <w:tcW w:w="1072" w:type="dxa"/>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4</w:t>
            </w:r>
          </w:p>
        </w:tc>
      </w:tr>
      <w:tr w:rsidR="00CC3D49" w:rsidRPr="00CC3D49" w:rsidTr="007B32D4">
        <w:tc>
          <w:tcPr>
            <w:tcW w:w="2807" w:type="dxa"/>
            <w:tcBorders>
              <w:bottom w:val="single" w:sz="24" w:space="0" w:color="FF0000"/>
            </w:tcBorders>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Minor Reservations</w:t>
            </w:r>
          </w:p>
        </w:tc>
        <w:tc>
          <w:tcPr>
            <w:tcW w:w="5362" w:type="dxa"/>
            <w:tcBorders>
              <w:bottom w:val="single" w:sz="24" w:space="0" w:color="FF0000"/>
            </w:tcBorders>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is confident that the supplier has the ability to meet the requirement but has some minor reservations</w:t>
            </w:r>
          </w:p>
        </w:tc>
        <w:tc>
          <w:tcPr>
            <w:tcW w:w="1072" w:type="dxa"/>
            <w:tcBorders>
              <w:bottom w:val="single" w:sz="24" w:space="0" w:color="FF0000"/>
            </w:tcBorders>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3</w:t>
            </w:r>
          </w:p>
        </w:tc>
      </w:tr>
      <w:tr w:rsidR="00CC3D49" w:rsidRPr="00CC3D49" w:rsidTr="007B32D4">
        <w:tc>
          <w:tcPr>
            <w:tcW w:w="2807"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Significant Reservations</w:t>
            </w:r>
          </w:p>
        </w:tc>
        <w:tc>
          <w:tcPr>
            <w:tcW w:w="5362"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The evaluator believes the supplier has the ability to partially meet the requirement, but has some major reservations about the approach or solution proposed.  The supplier has not met the minimum requirements as specified.</w:t>
            </w:r>
          </w:p>
        </w:tc>
        <w:tc>
          <w:tcPr>
            <w:tcW w:w="1072"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jc w:val="center"/>
              <w:rPr>
                <w:rFonts w:ascii="Open Sans" w:hAnsi="Open Sans" w:cs="Open Sans"/>
                <w:color w:val="FF0000"/>
                <w:sz w:val="24"/>
                <w:szCs w:val="24"/>
              </w:rPr>
            </w:pPr>
            <w:r w:rsidRPr="00E40A63">
              <w:rPr>
                <w:rFonts w:ascii="Open Sans" w:hAnsi="Open Sans" w:cs="Open Sans"/>
                <w:color w:val="FF0000"/>
                <w:sz w:val="24"/>
                <w:szCs w:val="24"/>
              </w:rPr>
              <w:t>2</w:t>
            </w:r>
          </w:p>
        </w:tc>
      </w:tr>
      <w:tr w:rsidR="00CC3D49" w:rsidRPr="00CC3D49" w:rsidTr="007B32D4">
        <w:tc>
          <w:tcPr>
            <w:tcW w:w="2807"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Unacceptable</w:t>
            </w:r>
          </w:p>
        </w:tc>
        <w:tc>
          <w:tcPr>
            <w:tcW w:w="5362"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The evaluator believe that the evidence fails to show that the supplier is capable in the requirement area</w:t>
            </w:r>
          </w:p>
        </w:tc>
        <w:tc>
          <w:tcPr>
            <w:tcW w:w="1072"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jc w:val="center"/>
              <w:rPr>
                <w:rFonts w:ascii="Open Sans" w:hAnsi="Open Sans" w:cs="Open Sans"/>
                <w:color w:val="FF0000"/>
                <w:sz w:val="24"/>
                <w:szCs w:val="24"/>
              </w:rPr>
            </w:pPr>
            <w:r w:rsidRPr="00E40A63">
              <w:rPr>
                <w:rFonts w:ascii="Open Sans" w:hAnsi="Open Sans" w:cs="Open Sans"/>
                <w:color w:val="FF0000"/>
                <w:sz w:val="24"/>
                <w:szCs w:val="24"/>
              </w:rPr>
              <w:t>0</w:t>
            </w:r>
          </w:p>
        </w:tc>
      </w:tr>
    </w:tbl>
    <w:p w:rsidR="00CC3D49" w:rsidRPr="00CC3D49" w:rsidRDefault="00CC3D49" w:rsidP="00CC3D49">
      <w:pPr>
        <w:rPr>
          <w:rFonts w:ascii="Open Sans" w:hAnsi="Open Sans" w:cs="Open Sans"/>
          <w:sz w:val="20"/>
        </w:rPr>
      </w:pPr>
    </w:p>
    <w:p w:rsidR="00CC3D49" w:rsidRPr="00CC3D49" w:rsidRDefault="00CC3D49" w:rsidP="00CC3D49">
      <w:pPr>
        <w:rPr>
          <w:rFonts w:ascii="Open Sans" w:hAnsi="Open Sans" w:cs="Open Sans"/>
          <w:sz w:val="20"/>
        </w:rPr>
      </w:pPr>
    </w:p>
    <w:p w:rsidR="00CC3D49" w:rsidRPr="00047570" w:rsidRDefault="00CC3D49" w:rsidP="00CC3D49">
      <w:pPr>
        <w:rPr>
          <w:rFonts w:ascii="Open Sans" w:hAnsi="Open Sans" w:cs="Open Sans"/>
          <w:sz w:val="24"/>
          <w:szCs w:val="24"/>
        </w:rPr>
      </w:pPr>
      <w:r w:rsidRPr="00047570">
        <w:rPr>
          <w:rFonts w:ascii="Open Sans" w:hAnsi="Open Sans" w:cs="Open Sans"/>
          <w:b/>
          <w:sz w:val="24"/>
          <w:szCs w:val="24"/>
        </w:rPr>
        <w:t>Minimum mark for each element of the quality assessment will be 3</w:t>
      </w:r>
      <w:r w:rsidRPr="00047570">
        <w:rPr>
          <w:rFonts w:ascii="Open Sans" w:hAnsi="Open Sans" w:cs="Open Sans"/>
          <w:sz w:val="24"/>
          <w:szCs w:val="24"/>
        </w:rPr>
        <w:t xml:space="preserve">: the evaluation panel is confident that the supplier has the ability to meet the requirements but has some Minor reservations. </w:t>
      </w:r>
    </w:p>
    <w:p w:rsidR="00CC3D49" w:rsidRPr="00047570" w:rsidRDefault="00CC3D49" w:rsidP="00CC3D49">
      <w:pPr>
        <w:rPr>
          <w:rFonts w:ascii="Open Sans" w:hAnsi="Open Sans" w:cs="Open Sans"/>
          <w:sz w:val="24"/>
          <w:szCs w:val="24"/>
        </w:rPr>
      </w:pPr>
    </w:p>
    <w:p w:rsidR="00CC3D49" w:rsidRPr="00047570" w:rsidRDefault="00CC3D49" w:rsidP="00CC3D49">
      <w:pPr>
        <w:rPr>
          <w:rFonts w:ascii="Open Sans" w:hAnsi="Open Sans" w:cs="Open Sans"/>
          <w:sz w:val="24"/>
          <w:szCs w:val="24"/>
        </w:rPr>
      </w:pPr>
      <w:r w:rsidRPr="00047570">
        <w:rPr>
          <w:rFonts w:ascii="Open Sans" w:hAnsi="Open Sans" w:cs="Open Sans"/>
          <w:b/>
          <w:color w:val="FF0000"/>
          <w:sz w:val="24"/>
          <w:szCs w:val="24"/>
        </w:rPr>
        <w:t>A score of 2 or less will result in a non-compliant</w:t>
      </w:r>
      <w:r w:rsidRPr="00047570">
        <w:rPr>
          <w:rFonts w:ascii="Open Sans" w:hAnsi="Open Sans" w:cs="Open Sans"/>
          <w:b/>
          <w:sz w:val="24"/>
          <w:szCs w:val="24"/>
        </w:rPr>
        <w:t xml:space="preserve"> </w:t>
      </w:r>
      <w:r w:rsidRPr="00047570">
        <w:rPr>
          <w:rFonts w:ascii="Open Sans" w:hAnsi="Open Sans" w:cs="Open Sans"/>
          <w:b/>
          <w:color w:val="FF0000"/>
          <w:sz w:val="24"/>
          <w:szCs w:val="24"/>
        </w:rPr>
        <w:t>bid</w:t>
      </w:r>
      <w:r w:rsidRPr="00047570">
        <w:rPr>
          <w:rFonts w:ascii="Open Sans" w:hAnsi="Open Sans" w:cs="Open Sans"/>
          <w:sz w:val="24"/>
          <w:szCs w:val="24"/>
        </w:rPr>
        <w:t xml:space="preserve"> and the submission will not progress to the financial evaluation.  </w:t>
      </w:r>
    </w:p>
    <w:p w:rsidR="00CC3D49" w:rsidRPr="00CC3D49" w:rsidRDefault="00CC3D49" w:rsidP="00CC3D49">
      <w:pPr>
        <w:rPr>
          <w:rFonts w:ascii="Open Sans" w:hAnsi="Open Sans" w:cs="Open Sans"/>
          <w:sz w:val="20"/>
        </w:rPr>
      </w:pPr>
    </w:p>
    <w:p w:rsidR="00CC3D49" w:rsidRDefault="00CC3D49" w:rsidP="00CC3D49">
      <w:pPr>
        <w:rPr>
          <w:ins w:id="36" w:author="Peter Kobryn" w:date="2016-12-21T14:03:00Z"/>
          <w:rFonts w:ascii="Open Sans" w:hAnsi="Open Sans" w:cs="Open Sans"/>
          <w:sz w:val="20"/>
        </w:rPr>
      </w:pPr>
    </w:p>
    <w:p w:rsidR="002C5328" w:rsidRDefault="002C5328" w:rsidP="00CC3D49">
      <w:pPr>
        <w:rPr>
          <w:ins w:id="37" w:author="Peter Kobryn" w:date="2016-12-21T14:11:00Z"/>
          <w:rFonts w:ascii="Open Sans" w:hAnsi="Open Sans" w:cs="Open Sans"/>
          <w:sz w:val="20"/>
        </w:rPr>
      </w:pPr>
    </w:p>
    <w:p w:rsidR="0001712A" w:rsidRDefault="0001712A" w:rsidP="00CC3D49">
      <w:pPr>
        <w:rPr>
          <w:ins w:id="38" w:author="Peter Kobryn" w:date="2016-12-21T14:03:00Z"/>
          <w:rFonts w:ascii="Open Sans" w:hAnsi="Open Sans" w:cs="Open Sans"/>
          <w:sz w:val="20"/>
        </w:rPr>
      </w:pPr>
    </w:p>
    <w:p w:rsidR="002C5328" w:rsidRDefault="002C5328" w:rsidP="00CC3D49">
      <w:pPr>
        <w:rPr>
          <w:ins w:id="39" w:author="Peter Kobryn" w:date="2016-12-21T14:03:00Z"/>
          <w:rFonts w:ascii="Open Sans" w:hAnsi="Open Sans" w:cs="Open Sans"/>
          <w:sz w:val="20"/>
        </w:rPr>
      </w:pPr>
    </w:p>
    <w:p w:rsidR="002C5328" w:rsidRPr="00CC3D49" w:rsidRDefault="002C5328" w:rsidP="00CC3D49">
      <w:pPr>
        <w:rPr>
          <w:rFonts w:ascii="Open Sans" w:hAnsi="Open Sans" w:cs="Open Sans"/>
          <w:sz w:val="20"/>
        </w:rPr>
      </w:pPr>
    </w:p>
    <w:p w:rsidR="00CC3D49" w:rsidRDefault="00CC3D49" w:rsidP="00CC3D49">
      <w:pPr>
        <w:rPr>
          <w:rFonts w:ascii="Open Sans" w:hAnsi="Open Sans" w:cs="Open Sans"/>
          <w:sz w:val="20"/>
        </w:rPr>
      </w:pPr>
    </w:p>
    <w:p w:rsidR="00CC3D49" w:rsidRPr="00047570" w:rsidRDefault="00CC3D49" w:rsidP="00CC3D49">
      <w:pPr>
        <w:rPr>
          <w:rFonts w:ascii="Open Sans" w:hAnsi="Open Sans" w:cs="Open Sans"/>
          <w:b/>
          <w:sz w:val="28"/>
          <w:szCs w:val="28"/>
        </w:rPr>
      </w:pPr>
      <w:r w:rsidRPr="00047570">
        <w:rPr>
          <w:rFonts w:ascii="Open Sans" w:hAnsi="Open Sans" w:cs="Open Sans"/>
          <w:b/>
          <w:sz w:val="28"/>
          <w:szCs w:val="28"/>
        </w:rPr>
        <w:t>Quality Assessment – Details</w:t>
      </w:r>
    </w:p>
    <w:p w:rsidR="00CC3D49" w:rsidRDefault="00047570" w:rsidP="00CC3D49">
      <w:pPr>
        <w:rPr>
          <w:rFonts w:ascii="Open Sans" w:hAnsi="Open Sans" w:cs="Open Sans"/>
          <w:sz w:val="24"/>
          <w:szCs w:val="24"/>
        </w:rPr>
      </w:pPr>
      <w:r w:rsidRPr="00047570">
        <w:rPr>
          <w:rFonts w:ascii="Open Sans" w:hAnsi="Open Sans" w:cs="Open Sans"/>
          <w:sz w:val="24"/>
          <w:szCs w:val="24"/>
        </w:rPr>
        <w:t>See below details, requirements and weightings for the quality elements of this opportunity</w:t>
      </w:r>
    </w:p>
    <w:p w:rsidR="00047570" w:rsidRPr="00047570" w:rsidRDefault="00047570" w:rsidP="00CC3D49">
      <w:pPr>
        <w:rPr>
          <w:rFonts w:ascii="Open Sans" w:hAnsi="Open Sans" w:cs="Open Sans"/>
          <w:sz w:val="24"/>
          <w:szCs w:val="24"/>
        </w:rPr>
      </w:pPr>
    </w:p>
    <w:tbl>
      <w:tblPr>
        <w:tblStyle w:val="TableGrid"/>
        <w:tblW w:w="0" w:type="auto"/>
        <w:tblLook w:val="04A0" w:firstRow="1" w:lastRow="0" w:firstColumn="1" w:lastColumn="0" w:noHBand="0" w:noVBand="1"/>
      </w:tblPr>
      <w:tblGrid>
        <w:gridCol w:w="1384"/>
        <w:gridCol w:w="6521"/>
        <w:gridCol w:w="1479"/>
      </w:tblGrid>
      <w:tr w:rsidR="00047570" w:rsidTr="006071BB">
        <w:tc>
          <w:tcPr>
            <w:tcW w:w="1384"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Quality Q No.</w:t>
            </w:r>
          </w:p>
        </w:tc>
        <w:tc>
          <w:tcPr>
            <w:tcW w:w="6521"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Question</w:t>
            </w:r>
          </w:p>
        </w:tc>
        <w:tc>
          <w:tcPr>
            <w:tcW w:w="1479"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Weighting</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1</w:t>
            </w:r>
          </w:p>
        </w:tc>
        <w:tc>
          <w:tcPr>
            <w:tcW w:w="6521" w:type="dxa"/>
          </w:tcPr>
          <w:p w:rsidR="0006493F" w:rsidRPr="0006493F" w:rsidRDefault="0006493F" w:rsidP="0006493F">
            <w:pPr>
              <w:rPr>
                <w:rFonts w:ascii="Open Sans" w:hAnsi="Open Sans" w:cs="Open Sans"/>
                <w:sz w:val="24"/>
                <w:szCs w:val="24"/>
              </w:rPr>
            </w:pPr>
            <w:r w:rsidRPr="0006493F">
              <w:rPr>
                <w:rFonts w:ascii="Open Sans" w:hAnsi="Open Sans" w:cs="Open Sans"/>
                <w:sz w:val="24"/>
                <w:szCs w:val="24"/>
              </w:rPr>
              <w:t>Please provide by way of attachment</w:t>
            </w:r>
            <w:r w:rsidR="00BE5045">
              <w:rPr>
                <w:rFonts w:ascii="Open Sans" w:hAnsi="Open Sans" w:cs="Open Sans"/>
                <w:sz w:val="24"/>
                <w:szCs w:val="24"/>
              </w:rPr>
              <w:t>,</w:t>
            </w:r>
            <w:r w:rsidRPr="0006493F">
              <w:rPr>
                <w:rFonts w:ascii="Open Sans" w:hAnsi="Open Sans" w:cs="Open Sans"/>
                <w:sz w:val="24"/>
                <w:szCs w:val="24"/>
              </w:rPr>
              <w:t xml:space="preserve"> evidence of three previous schemes you have worked on relevant to the scope of this contract. </w:t>
            </w:r>
          </w:p>
          <w:p w:rsidR="00047570" w:rsidRDefault="0006493F" w:rsidP="0006493F">
            <w:pPr>
              <w:rPr>
                <w:rFonts w:ascii="Open Sans" w:hAnsi="Open Sans" w:cs="Open Sans"/>
                <w:sz w:val="24"/>
                <w:szCs w:val="24"/>
              </w:rPr>
            </w:pPr>
            <w:r w:rsidRPr="0006493F">
              <w:rPr>
                <w:rFonts w:ascii="Open Sans" w:hAnsi="Open Sans" w:cs="Open Sans"/>
                <w:sz w:val="24"/>
                <w:szCs w:val="24"/>
              </w:rPr>
              <w:t>Include information on the site, access, installation type, scheme size, equipment, and provide client contact details for references.</w:t>
            </w:r>
          </w:p>
          <w:p w:rsidR="004636B5" w:rsidRPr="00047570" w:rsidRDefault="004636B5" w:rsidP="004636B5">
            <w:pPr>
              <w:rPr>
                <w:rFonts w:ascii="Open Sans" w:hAnsi="Open Sans" w:cs="Open Sans"/>
                <w:sz w:val="24"/>
                <w:szCs w:val="24"/>
              </w:rPr>
            </w:pPr>
            <w:r w:rsidRPr="0006493F">
              <w:rPr>
                <w:rFonts w:ascii="Open Sans" w:hAnsi="Open Sans" w:cs="Open Sans"/>
                <w:sz w:val="24"/>
                <w:szCs w:val="24"/>
              </w:rPr>
              <w:t xml:space="preserve">How </w:t>
            </w:r>
            <w:r>
              <w:rPr>
                <w:rFonts w:ascii="Open Sans" w:hAnsi="Open Sans" w:cs="Open Sans"/>
                <w:sz w:val="24"/>
                <w:szCs w:val="24"/>
              </w:rPr>
              <w:t>have you</w:t>
            </w:r>
            <w:r w:rsidRPr="0006493F">
              <w:rPr>
                <w:rFonts w:ascii="Open Sans" w:hAnsi="Open Sans" w:cs="Open Sans"/>
                <w:sz w:val="24"/>
                <w:szCs w:val="24"/>
              </w:rPr>
              <w:t xml:space="preserve"> ensure</w:t>
            </w:r>
            <w:r>
              <w:rPr>
                <w:rFonts w:ascii="Open Sans" w:hAnsi="Open Sans" w:cs="Open Sans"/>
                <w:sz w:val="24"/>
                <w:szCs w:val="24"/>
              </w:rPr>
              <w:t>d</w:t>
            </w:r>
            <w:r w:rsidRPr="0006493F">
              <w:rPr>
                <w:rFonts w:ascii="Open Sans" w:hAnsi="Open Sans" w:cs="Open Sans"/>
                <w:sz w:val="24"/>
                <w:szCs w:val="24"/>
              </w:rPr>
              <w:t xml:space="preserve"> that structures could be removed without damage to walls/ floor/ </w:t>
            </w:r>
            <w:r>
              <w:rPr>
                <w:rFonts w:ascii="Open Sans" w:hAnsi="Open Sans" w:cs="Open Sans"/>
                <w:sz w:val="24"/>
                <w:szCs w:val="24"/>
              </w:rPr>
              <w:t>r</w:t>
            </w:r>
            <w:r w:rsidRPr="0006493F">
              <w:rPr>
                <w:rFonts w:ascii="Open Sans" w:hAnsi="Open Sans" w:cs="Open Sans"/>
                <w:sz w:val="24"/>
                <w:szCs w:val="24"/>
              </w:rPr>
              <w:t>iver bed?</w:t>
            </w:r>
          </w:p>
        </w:tc>
        <w:tc>
          <w:tcPr>
            <w:tcW w:w="1479" w:type="dxa"/>
            <w:vAlign w:val="center"/>
          </w:tcPr>
          <w:p w:rsidR="00047570" w:rsidRPr="00047570" w:rsidRDefault="00066E26" w:rsidP="007B32D4">
            <w:pPr>
              <w:jc w:val="center"/>
              <w:rPr>
                <w:rFonts w:ascii="Open Sans" w:hAnsi="Open Sans" w:cs="Open Sans"/>
                <w:sz w:val="24"/>
                <w:szCs w:val="24"/>
              </w:rPr>
            </w:pPr>
            <w:r>
              <w:rPr>
                <w:rFonts w:ascii="Open Sans" w:hAnsi="Open Sans" w:cs="Open Sans"/>
                <w:sz w:val="24"/>
                <w:szCs w:val="24"/>
              </w:rPr>
              <w:t>30</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2</w:t>
            </w:r>
          </w:p>
        </w:tc>
        <w:tc>
          <w:tcPr>
            <w:tcW w:w="6521" w:type="dxa"/>
          </w:tcPr>
          <w:p w:rsidR="0006493F" w:rsidRDefault="0006493F" w:rsidP="0006493F">
            <w:pPr>
              <w:rPr>
                <w:rFonts w:ascii="Open Sans" w:hAnsi="Open Sans" w:cs="Open Sans"/>
                <w:sz w:val="24"/>
                <w:szCs w:val="24"/>
              </w:rPr>
            </w:pPr>
            <w:r w:rsidRPr="0006493F">
              <w:rPr>
                <w:rFonts w:ascii="Open Sans" w:hAnsi="Open Sans" w:cs="Open Sans"/>
                <w:sz w:val="24"/>
                <w:szCs w:val="24"/>
              </w:rPr>
              <w:t>How many flow monitoring</w:t>
            </w:r>
            <w:r w:rsidR="00BE5045">
              <w:rPr>
                <w:rFonts w:ascii="Open Sans" w:hAnsi="Open Sans" w:cs="Open Sans"/>
                <w:sz w:val="24"/>
                <w:szCs w:val="24"/>
              </w:rPr>
              <w:t xml:space="preserve"> specific</w:t>
            </w:r>
            <w:r w:rsidRPr="0006493F">
              <w:rPr>
                <w:rFonts w:ascii="Open Sans" w:hAnsi="Open Sans" w:cs="Open Sans"/>
                <w:sz w:val="24"/>
                <w:szCs w:val="24"/>
              </w:rPr>
              <w:t xml:space="preserve"> installations has your organisation completed in the last 12 months? </w:t>
            </w:r>
          </w:p>
          <w:p w:rsidR="000F2623" w:rsidRDefault="000F2623" w:rsidP="0006493F">
            <w:pPr>
              <w:rPr>
                <w:rFonts w:ascii="Open Sans" w:hAnsi="Open Sans" w:cs="Open Sans"/>
                <w:sz w:val="24"/>
                <w:szCs w:val="24"/>
              </w:rPr>
            </w:pPr>
            <w:r w:rsidRPr="0006493F">
              <w:rPr>
                <w:rFonts w:ascii="Open Sans" w:hAnsi="Open Sans" w:cs="Open Sans"/>
                <w:sz w:val="24"/>
                <w:szCs w:val="24"/>
              </w:rPr>
              <w:t>Please summarise the total by geographic spread and size.</w:t>
            </w:r>
          </w:p>
          <w:p w:rsidR="00047570" w:rsidRPr="00047570" w:rsidRDefault="006071BB" w:rsidP="000F2623">
            <w:pPr>
              <w:rPr>
                <w:rFonts w:ascii="Open Sans" w:hAnsi="Open Sans" w:cs="Open Sans"/>
                <w:sz w:val="24"/>
                <w:szCs w:val="24"/>
              </w:rPr>
            </w:pPr>
            <w:r>
              <w:rPr>
                <w:rFonts w:ascii="Open Sans" w:hAnsi="Open Sans" w:cs="Open Sans"/>
                <w:sz w:val="24"/>
                <w:szCs w:val="24"/>
              </w:rPr>
              <w:t>G</w:t>
            </w:r>
            <w:r w:rsidRPr="0006493F">
              <w:rPr>
                <w:rFonts w:ascii="Open Sans" w:hAnsi="Open Sans" w:cs="Open Sans"/>
                <w:sz w:val="24"/>
                <w:szCs w:val="24"/>
              </w:rPr>
              <w:t>ive examples of 3 different types of structures</w:t>
            </w:r>
            <w:r>
              <w:rPr>
                <w:rFonts w:ascii="Open Sans" w:hAnsi="Open Sans" w:cs="Open Sans"/>
                <w:sz w:val="24"/>
                <w:szCs w:val="24"/>
              </w:rPr>
              <w:t xml:space="preserve"> you have experience of</w:t>
            </w:r>
            <w:r w:rsidRPr="0006493F">
              <w:rPr>
                <w:rFonts w:ascii="Open Sans" w:hAnsi="Open Sans" w:cs="Open Sans"/>
                <w:sz w:val="24"/>
                <w:szCs w:val="24"/>
              </w:rPr>
              <w:t>, where they have been used and pros and cons of each.</w:t>
            </w:r>
          </w:p>
        </w:tc>
        <w:tc>
          <w:tcPr>
            <w:tcW w:w="1479" w:type="dxa"/>
            <w:vAlign w:val="center"/>
          </w:tcPr>
          <w:p w:rsidR="00047570" w:rsidRPr="00047570" w:rsidRDefault="00066E26" w:rsidP="007B32D4">
            <w:pPr>
              <w:jc w:val="center"/>
              <w:rPr>
                <w:rFonts w:ascii="Open Sans" w:hAnsi="Open Sans" w:cs="Open Sans"/>
                <w:sz w:val="24"/>
                <w:szCs w:val="24"/>
              </w:rPr>
            </w:pPr>
            <w:r>
              <w:rPr>
                <w:rFonts w:ascii="Open Sans" w:hAnsi="Open Sans" w:cs="Open Sans"/>
                <w:sz w:val="24"/>
                <w:szCs w:val="24"/>
              </w:rPr>
              <w:t>30</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3</w:t>
            </w:r>
          </w:p>
        </w:tc>
        <w:tc>
          <w:tcPr>
            <w:tcW w:w="6521" w:type="dxa"/>
          </w:tcPr>
          <w:p w:rsidR="00047570" w:rsidRPr="00047570" w:rsidRDefault="0006493F" w:rsidP="004636B5">
            <w:pPr>
              <w:rPr>
                <w:rFonts w:ascii="Open Sans" w:hAnsi="Open Sans" w:cs="Open Sans"/>
                <w:sz w:val="24"/>
                <w:szCs w:val="24"/>
              </w:rPr>
            </w:pPr>
            <w:r>
              <w:rPr>
                <w:rFonts w:ascii="Open Sans" w:hAnsi="Open Sans" w:cs="Open Sans"/>
                <w:sz w:val="24"/>
                <w:szCs w:val="24"/>
              </w:rPr>
              <w:t xml:space="preserve">By way of an attachment please confirm what </w:t>
            </w:r>
            <w:r w:rsidRPr="0006493F">
              <w:rPr>
                <w:rFonts w:ascii="Open Sans" w:hAnsi="Open Sans" w:cs="Open Sans"/>
                <w:sz w:val="24"/>
                <w:szCs w:val="24"/>
              </w:rPr>
              <w:t xml:space="preserve">experience you have in challenging client specifications for specific sites to deliver a better outcome – please provide examples of situations where you have positively challenged a client brief </w:t>
            </w:r>
          </w:p>
        </w:tc>
        <w:tc>
          <w:tcPr>
            <w:tcW w:w="1479" w:type="dxa"/>
            <w:vAlign w:val="center"/>
          </w:tcPr>
          <w:p w:rsidR="00047570" w:rsidRPr="00047570" w:rsidRDefault="000F2623" w:rsidP="00066E26">
            <w:pPr>
              <w:jc w:val="center"/>
              <w:rPr>
                <w:rFonts w:ascii="Open Sans" w:hAnsi="Open Sans" w:cs="Open Sans"/>
                <w:sz w:val="24"/>
                <w:szCs w:val="24"/>
              </w:rPr>
            </w:pPr>
            <w:r>
              <w:rPr>
                <w:rFonts w:ascii="Open Sans" w:hAnsi="Open Sans" w:cs="Open Sans"/>
                <w:sz w:val="24"/>
                <w:szCs w:val="24"/>
              </w:rPr>
              <w:t>1</w:t>
            </w:r>
            <w:r w:rsidR="00066E26">
              <w:rPr>
                <w:rFonts w:ascii="Open Sans" w:hAnsi="Open Sans" w:cs="Open Sans"/>
                <w:sz w:val="24"/>
                <w:szCs w:val="24"/>
              </w:rPr>
              <w:t>0</w:t>
            </w:r>
          </w:p>
        </w:tc>
      </w:tr>
      <w:tr w:rsidR="00047570" w:rsidTr="006071BB">
        <w:tc>
          <w:tcPr>
            <w:tcW w:w="1384" w:type="dxa"/>
            <w:vAlign w:val="center"/>
          </w:tcPr>
          <w:p w:rsidR="00047570" w:rsidRPr="00047570" w:rsidRDefault="000F2623" w:rsidP="007B32D4">
            <w:pPr>
              <w:jc w:val="center"/>
              <w:rPr>
                <w:rFonts w:ascii="Open Sans" w:hAnsi="Open Sans" w:cs="Open Sans"/>
                <w:sz w:val="24"/>
                <w:szCs w:val="24"/>
              </w:rPr>
            </w:pPr>
            <w:r>
              <w:rPr>
                <w:rFonts w:ascii="Open Sans" w:hAnsi="Open Sans" w:cs="Open Sans"/>
                <w:sz w:val="24"/>
                <w:szCs w:val="24"/>
              </w:rPr>
              <w:t>4</w:t>
            </w:r>
          </w:p>
        </w:tc>
        <w:tc>
          <w:tcPr>
            <w:tcW w:w="6521" w:type="dxa"/>
          </w:tcPr>
          <w:p w:rsidR="000F2623" w:rsidRDefault="000F2623" w:rsidP="000F2623">
            <w:pPr>
              <w:rPr>
                <w:rFonts w:ascii="Open Sans" w:hAnsi="Open Sans" w:cs="Open Sans"/>
                <w:sz w:val="24"/>
                <w:szCs w:val="24"/>
              </w:rPr>
            </w:pPr>
            <w:r>
              <w:rPr>
                <w:rFonts w:ascii="Open Sans" w:hAnsi="Open Sans" w:cs="Open Sans"/>
                <w:sz w:val="24"/>
                <w:szCs w:val="24"/>
              </w:rPr>
              <w:t>For all of the sites for which you are bidding p</w:t>
            </w:r>
            <w:r w:rsidR="00047570" w:rsidRPr="00047570">
              <w:rPr>
                <w:rFonts w:ascii="Open Sans" w:hAnsi="Open Sans" w:cs="Open Sans"/>
                <w:sz w:val="24"/>
                <w:szCs w:val="24"/>
              </w:rPr>
              <w:t>lease provide</w:t>
            </w:r>
            <w:r w:rsidR="0006493F">
              <w:rPr>
                <w:rFonts w:ascii="Open Sans" w:hAnsi="Open Sans" w:cs="Open Sans"/>
                <w:sz w:val="24"/>
                <w:szCs w:val="24"/>
              </w:rPr>
              <w:t xml:space="preserve"> by way of an attachment</w:t>
            </w:r>
            <w:r w:rsidR="00047570" w:rsidRPr="00047570">
              <w:rPr>
                <w:rFonts w:ascii="Open Sans" w:hAnsi="Open Sans" w:cs="Open Sans"/>
                <w:sz w:val="24"/>
                <w:szCs w:val="24"/>
              </w:rPr>
              <w:t xml:space="preserve"> a programme / Gantt Chart for the </w:t>
            </w:r>
            <w:r w:rsidR="0006493F">
              <w:rPr>
                <w:rFonts w:ascii="Open Sans" w:hAnsi="Open Sans" w:cs="Open Sans"/>
                <w:sz w:val="24"/>
                <w:szCs w:val="24"/>
              </w:rPr>
              <w:t>design and installation of the structures we require</w:t>
            </w:r>
            <w:r>
              <w:rPr>
                <w:rFonts w:ascii="Open Sans" w:hAnsi="Open Sans" w:cs="Open Sans"/>
                <w:sz w:val="24"/>
                <w:szCs w:val="24"/>
              </w:rPr>
              <w:t xml:space="preserve"> by 31</w:t>
            </w:r>
            <w:r w:rsidRPr="000F2623">
              <w:rPr>
                <w:rFonts w:ascii="Open Sans" w:hAnsi="Open Sans" w:cs="Open Sans"/>
                <w:sz w:val="24"/>
                <w:szCs w:val="24"/>
                <w:vertAlign w:val="superscript"/>
              </w:rPr>
              <w:t>st</w:t>
            </w:r>
            <w:r>
              <w:rPr>
                <w:rFonts w:ascii="Open Sans" w:hAnsi="Open Sans" w:cs="Open Sans"/>
                <w:sz w:val="24"/>
                <w:szCs w:val="24"/>
              </w:rPr>
              <w:t xml:space="preserve"> March 2017. </w:t>
            </w:r>
          </w:p>
          <w:p w:rsidR="00047570" w:rsidRPr="00047570" w:rsidRDefault="000F2623" w:rsidP="000F2623">
            <w:pPr>
              <w:rPr>
                <w:rFonts w:ascii="Open Sans" w:hAnsi="Open Sans" w:cs="Open Sans"/>
                <w:sz w:val="24"/>
                <w:szCs w:val="24"/>
              </w:rPr>
            </w:pPr>
            <w:r>
              <w:rPr>
                <w:rFonts w:ascii="Open Sans" w:hAnsi="Open Sans" w:cs="Open Sans"/>
                <w:sz w:val="24"/>
                <w:szCs w:val="24"/>
              </w:rPr>
              <w:t xml:space="preserve">This will allow us to evaluate whether </w:t>
            </w:r>
            <w:r w:rsidRPr="0006493F">
              <w:rPr>
                <w:rFonts w:ascii="Open Sans" w:hAnsi="Open Sans" w:cs="Open Sans"/>
                <w:sz w:val="24"/>
                <w:szCs w:val="24"/>
              </w:rPr>
              <w:t xml:space="preserve">you have sufficient personnel and resources to </w:t>
            </w:r>
            <w:r>
              <w:rPr>
                <w:rFonts w:ascii="Open Sans" w:hAnsi="Open Sans" w:cs="Open Sans"/>
                <w:sz w:val="24"/>
                <w:szCs w:val="24"/>
              </w:rPr>
              <w:t>meet our</w:t>
            </w:r>
            <w:r w:rsidRPr="0006493F">
              <w:rPr>
                <w:rFonts w:ascii="Open Sans" w:hAnsi="Open Sans" w:cs="Open Sans"/>
                <w:sz w:val="24"/>
                <w:szCs w:val="24"/>
              </w:rPr>
              <w:t xml:space="preserve"> deadlines</w:t>
            </w:r>
            <w:r>
              <w:rPr>
                <w:rFonts w:ascii="Open Sans" w:hAnsi="Open Sans" w:cs="Open Sans"/>
                <w:sz w:val="24"/>
                <w:szCs w:val="24"/>
              </w:rPr>
              <w:t>.</w:t>
            </w:r>
          </w:p>
        </w:tc>
        <w:tc>
          <w:tcPr>
            <w:tcW w:w="1479" w:type="dxa"/>
            <w:vAlign w:val="center"/>
          </w:tcPr>
          <w:p w:rsidR="00047570" w:rsidRPr="00047570" w:rsidRDefault="000F2623" w:rsidP="00066E26">
            <w:pPr>
              <w:jc w:val="center"/>
              <w:rPr>
                <w:rFonts w:ascii="Open Sans" w:hAnsi="Open Sans" w:cs="Open Sans"/>
                <w:sz w:val="24"/>
                <w:szCs w:val="24"/>
              </w:rPr>
            </w:pPr>
            <w:r>
              <w:rPr>
                <w:rFonts w:ascii="Open Sans" w:hAnsi="Open Sans" w:cs="Open Sans"/>
                <w:sz w:val="24"/>
                <w:szCs w:val="24"/>
              </w:rPr>
              <w:t>3</w:t>
            </w:r>
            <w:r w:rsidR="00066E26">
              <w:rPr>
                <w:rFonts w:ascii="Open Sans" w:hAnsi="Open Sans" w:cs="Open Sans"/>
                <w:sz w:val="24"/>
                <w:szCs w:val="24"/>
              </w:rPr>
              <w:t>0</w:t>
            </w:r>
          </w:p>
        </w:tc>
      </w:tr>
    </w:tbl>
    <w:p w:rsidR="00C57920" w:rsidRPr="00CC3D49" w:rsidRDefault="00C57920">
      <w:pPr>
        <w:rPr>
          <w:rFonts w:ascii="Open Sans" w:hAnsi="Open Sans" w:cs="Open Sans"/>
        </w:rPr>
      </w:pPr>
    </w:p>
    <w:sectPr w:rsidR="00C57920" w:rsidRPr="00CC3D49" w:rsidSect="00CD2D3F">
      <w:type w:val="continuous"/>
      <w:pgSz w:w="11906" w:h="16838"/>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EC" w:rsidRDefault="003C30EC" w:rsidP="00CC3D49">
      <w:pPr>
        <w:spacing w:after="0"/>
      </w:pPr>
      <w:r>
        <w:separator/>
      </w:r>
    </w:p>
  </w:endnote>
  <w:endnote w:type="continuationSeparator" w:id="0">
    <w:p w:rsidR="003C30EC" w:rsidRDefault="003C30EC" w:rsidP="00CC3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722681" w:rsidRDefault="005E233B" w:rsidP="00AD0FC0">
    <w:pPr>
      <w:pStyle w:val="Footer"/>
      <w:tabs>
        <w:tab w:val="clear" w:pos="4153"/>
        <w:tab w:val="clear" w:pos="8306"/>
        <w:tab w:val="center" w:pos="4820"/>
        <w:tab w:val="right" w:pos="9639"/>
      </w:tabs>
      <w:rPr>
        <w:rFonts w:ascii="Open Sans" w:hAnsi="Open Sans" w:cs="Open Sans"/>
        <w:color w:val="00B0F0"/>
      </w:rPr>
    </w:pPr>
    <w:r w:rsidRPr="00722681">
      <w:rPr>
        <w:rFonts w:ascii="Open Sans" w:hAnsi="Open Sans" w:cs="Open Sans"/>
        <w:color w:val="00B0F0"/>
      </w:rPr>
      <w:tab/>
    </w:r>
    <w:r w:rsidRPr="00722681">
      <w:rPr>
        <w:rFonts w:ascii="Open Sans" w:hAnsi="Open Sans" w:cs="Open Sans"/>
        <w:noProof/>
        <w:color w:val="00B0F0"/>
      </w:rPr>
      <w:tab/>
    </w:r>
    <w:r w:rsidRPr="00722681">
      <w:rPr>
        <w:rFonts w:ascii="Open Sans" w:hAnsi="Open Sans" w:cs="Open Sans"/>
      </w:rPr>
      <w:t xml:space="preserve"> </w:t>
    </w:r>
    <w:r w:rsidRPr="00722681">
      <w:rPr>
        <w:rFonts w:ascii="Open Sans" w:hAnsi="Open Sans" w:cs="Open Sans"/>
        <w:noProof/>
      </w:rPr>
      <w:t>CA18/1/10/25</w:t>
    </w:r>
    <w:r w:rsidR="009A6C18">
      <w:rPr>
        <w:rFonts w:ascii="Open Sans" w:hAnsi="Open Sans" w:cs="Open Sans"/>
        <w:noProof/>
      </w:rPr>
      <w:t>42</w:t>
    </w:r>
    <w:r w:rsidRPr="00722681">
      <w:rPr>
        <w:rFonts w:ascii="Open Sans" w:hAnsi="Open Sans" w:cs="Open Sans"/>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316962"/>
      <w:docPartObj>
        <w:docPartGallery w:val="Page Numbers (Bottom of Page)"/>
        <w:docPartUnique/>
      </w:docPartObj>
    </w:sdtPr>
    <w:sdtEndPr>
      <w:rPr>
        <w:color w:val="808080" w:themeColor="background1" w:themeShade="80"/>
        <w:spacing w:val="60"/>
      </w:rPr>
    </w:sdtEndPr>
    <w:sdtContent>
      <w:p w:rsidR="005E233B" w:rsidRDefault="005E23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50BC" w:rsidRPr="004F50BC">
          <w:rPr>
            <w:b/>
            <w:bCs/>
            <w:noProof/>
          </w:rPr>
          <w:t>1</w:t>
        </w:r>
        <w:r>
          <w:rPr>
            <w:b/>
            <w:bCs/>
            <w:noProof/>
          </w:rPr>
          <w:fldChar w:fldCharType="end"/>
        </w:r>
        <w:r>
          <w:rPr>
            <w:b/>
            <w:bCs/>
          </w:rPr>
          <w:t xml:space="preserve"> | </w:t>
        </w:r>
        <w:r>
          <w:rPr>
            <w:color w:val="808080" w:themeColor="background1" w:themeShade="80"/>
            <w:spacing w:val="60"/>
          </w:rPr>
          <w:t>Page</w:t>
        </w:r>
        <w:r w:rsidRPr="005E233B">
          <w:t xml:space="preserve"> </w:t>
        </w:r>
        <w:r>
          <w:tab/>
        </w:r>
        <w:r>
          <w:tab/>
          <w:t xml:space="preserve">        </w:t>
        </w:r>
        <w:r w:rsidRPr="005E233B">
          <w:rPr>
            <w:color w:val="808080" w:themeColor="background1" w:themeShade="80"/>
            <w:spacing w:val="60"/>
          </w:rPr>
          <w:t>CA18/1/10/25</w:t>
        </w:r>
        <w:r w:rsidR="009A6C18">
          <w:rPr>
            <w:color w:val="808080" w:themeColor="background1" w:themeShade="80"/>
            <w:spacing w:val="60"/>
          </w:rPr>
          <w:t>42</w:t>
        </w:r>
      </w:p>
    </w:sdtContent>
  </w:sdt>
  <w:p w:rsidR="00C6347A" w:rsidRDefault="004F5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EC" w:rsidRDefault="003C30EC" w:rsidP="00CC3D49">
      <w:pPr>
        <w:spacing w:after="0"/>
      </w:pPr>
      <w:r>
        <w:separator/>
      </w:r>
    </w:p>
  </w:footnote>
  <w:footnote w:type="continuationSeparator" w:id="0">
    <w:p w:rsidR="003C30EC" w:rsidRDefault="003C30EC" w:rsidP="00CC3D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Default="005E233B" w:rsidP="00633A0D">
    <w:pPr>
      <w:pStyle w:val="Header"/>
      <w:tabs>
        <w:tab w:val="clear" w:pos="4153"/>
        <w:tab w:val="clear" w:pos="8306"/>
        <w:tab w:val="left" w:pos="2542"/>
        <w:tab w:val="center" w:pos="4820"/>
        <w:tab w:val="right" w:pos="9639"/>
      </w:tabs>
    </w:pPr>
    <w:r>
      <w:rPr>
        <w:noProof/>
        <w:lang w:eastAsia="en-GB"/>
      </w:rPr>
      <w:drawing>
        <wp:inline distT="0" distB="0" distL="0" distR="0" wp14:anchorId="7E03A799" wp14:editId="6D419602">
          <wp:extent cx="874395" cy="755650"/>
          <wp:effectExtent l="0" t="0" r="1905" b="6350"/>
          <wp:docPr id="1" name="Picture 1"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55650"/>
                  </a:xfrm>
                  <a:prstGeom prst="rect">
                    <a:avLst/>
                  </a:prstGeom>
                  <a:noFill/>
                  <a:ln>
                    <a:noFill/>
                  </a:ln>
                </pic:spPr>
              </pic:pic>
            </a:graphicData>
          </a:graphic>
        </wp:inline>
      </w:drawing>
    </w:r>
    <w:r>
      <w:tab/>
    </w:r>
    <w:r w:rsidRPr="00392805">
      <w:rPr>
        <w:rFonts w:ascii="Open Sans" w:hAnsi="Open Sans" w:cs="Open Sans"/>
        <w:sz w:val="36"/>
        <w:szCs w:val="36"/>
      </w:rPr>
      <w:t>OFFICIAL: SENSITIVE - COMMERCIAL</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E40A63" w:rsidRDefault="005E233B" w:rsidP="00081D28">
    <w:pPr>
      <w:pStyle w:val="Header"/>
      <w:tabs>
        <w:tab w:val="clear" w:pos="4153"/>
        <w:tab w:val="clear" w:pos="8306"/>
        <w:tab w:val="center" w:pos="4820"/>
        <w:tab w:val="right" w:pos="9639"/>
      </w:tabs>
      <w:rPr>
        <w:rFonts w:ascii="Open Sans" w:hAnsi="Open Sans" w:cs="Open Sans"/>
      </w:rPr>
    </w:pPr>
    <w:r w:rsidRPr="00E40A63">
      <w:rPr>
        <w:rFonts w:ascii="Open Sans" w:hAnsi="Open Sans" w:cs="Open Sans"/>
        <w:sz w:val="24"/>
        <w:szCs w:val="24"/>
      </w:rPr>
      <w:t xml:space="preserve">OFFICIAL-SENSITIVE: COMMERCIAL </w:t>
    </w:r>
    <w:r w:rsidRPr="00E40A63">
      <w:rPr>
        <w:rFonts w:ascii="Open Sans" w:hAnsi="Open Sans" w:cs="Open Sans"/>
        <w:sz w:val="24"/>
        <w:szCs w:val="24"/>
      </w:rPr>
      <w:tab/>
      <w:t xml:space="preserve">            </w:t>
    </w:r>
    <w:r w:rsidRPr="00E40A63">
      <w:rPr>
        <w:rFonts w:ascii="Open Sans" w:hAnsi="Open Sans" w:cs="Open Sans"/>
        <w:sz w:val="24"/>
        <w:szCs w:val="24"/>
      </w:rPr>
      <w:tab/>
    </w:r>
    <w:r w:rsidR="009A6C18">
      <w:rPr>
        <w:rFonts w:ascii="Open Sans" w:hAnsi="Open Sans" w:cs="Open Sans"/>
        <w:sz w:val="24"/>
        <w:szCs w:val="24"/>
      </w:rPr>
      <w:t>Dece</w:t>
    </w:r>
    <w:r w:rsidR="00E40A63" w:rsidRPr="00E40A63">
      <w:rPr>
        <w:rFonts w:ascii="Open Sans" w:hAnsi="Open Sans" w:cs="Open Sans"/>
        <w:sz w:val="24"/>
        <w:szCs w:val="24"/>
      </w:rPr>
      <w:t>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3C3"/>
    <w:multiLevelType w:val="hybridMultilevel"/>
    <w:tmpl w:val="8396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42D60"/>
    <w:multiLevelType w:val="hybridMultilevel"/>
    <w:tmpl w:val="327AD74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55B6E75"/>
    <w:multiLevelType w:val="hybridMultilevel"/>
    <w:tmpl w:val="4F02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80A6B"/>
    <w:multiLevelType w:val="hybridMultilevel"/>
    <w:tmpl w:val="C6A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3A7945"/>
    <w:multiLevelType w:val="hybridMultilevel"/>
    <w:tmpl w:val="5A6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2056F"/>
    <w:multiLevelType w:val="hybridMultilevel"/>
    <w:tmpl w:val="4AAAAA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2BC26CC6"/>
    <w:multiLevelType w:val="hybridMultilevel"/>
    <w:tmpl w:val="7BCE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75123"/>
    <w:multiLevelType w:val="hybridMultilevel"/>
    <w:tmpl w:val="0A8037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F4C03EE"/>
    <w:multiLevelType w:val="hybridMultilevel"/>
    <w:tmpl w:val="CD2CCD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415A4DFD"/>
    <w:multiLevelType w:val="hybridMultilevel"/>
    <w:tmpl w:val="F3522DDA"/>
    <w:lvl w:ilvl="0" w:tplc="CB3C44C0">
      <w:start w:val="23"/>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1255AB"/>
    <w:multiLevelType w:val="hybridMultilevel"/>
    <w:tmpl w:val="B85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894108"/>
    <w:multiLevelType w:val="hybridMultilevel"/>
    <w:tmpl w:val="3C9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7A6EB5"/>
    <w:multiLevelType w:val="hybridMultilevel"/>
    <w:tmpl w:val="B02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9C0E92"/>
    <w:multiLevelType w:val="hybridMultilevel"/>
    <w:tmpl w:val="E67CC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07944E5"/>
    <w:multiLevelType w:val="hybridMultilevel"/>
    <w:tmpl w:val="844E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CB08DF"/>
    <w:multiLevelType w:val="hybridMultilevel"/>
    <w:tmpl w:val="080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1711B9"/>
    <w:multiLevelType w:val="hybridMultilevel"/>
    <w:tmpl w:val="101E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A7247B"/>
    <w:multiLevelType w:val="hybridMultilevel"/>
    <w:tmpl w:val="810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3"/>
  </w:num>
  <w:num w:numId="5">
    <w:abstractNumId w:val="10"/>
  </w:num>
  <w:num w:numId="6">
    <w:abstractNumId w:val="0"/>
  </w:num>
  <w:num w:numId="7">
    <w:abstractNumId w:val="11"/>
  </w:num>
  <w:num w:numId="8">
    <w:abstractNumId w:val="12"/>
  </w:num>
  <w:num w:numId="9">
    <w:abstractNumId w:val="7"/>
  </w:num>
  <w:num w:numId="10">
    <w:abstractNumId w:val="8"/>
  </w:num>
  <w:num w:numId="11">
    <w:abstractNumId w:val="14"/>
  </w:num>
  <w:num w:numId="12">
    <w:abstractNumId w:val="15"/>
  </w:num>
  <w:num w:numId="13">
    <w:abstractNumId w:val="9"/>
  </w:num>
  <w:num w:numId="14">
    <w:abstractNumId w:val="13"/>
  </w:num>
  <w:num w:numId="15">
    <w:abstractNumId w:val="1"/>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49"/>
    <w:rsid w:val="0001712A"/>
    <w:rsid w:val="00047570"/>
    <w:rsid w:val="00057131"/>
    <w:rsid w:val="0006493F"/>
    <w:rsid w:val="00064D1E"/>
    <w:rsid w:val="00066E26"/>
    <w:rsid w:val="00073950"/>
    <w:rsid w:val="000F2623"/>
    <w:rsid w:val="00187D8C"/>
    <w:rsid w:val="00267CE0"/>
    <w:rsid w:val="00274BE0"/>
    <w:rsid w:val="002C5328"/>
    <w:rsid w:val="002D38CF"/>
    <w:rsid w:val="00355E39"/>
    <w:rsid w:val="00392805"/>
    <w:rsid w:val="003C30EC"/>
    <w:rsid w:val="00411FD8"/>
    <w:rsid w:val="0046167D"/>
    <w:rsid w:val="004636B5"/>
    <w:rsid w:val="004F50BC"/>
    <w:rsid w:val="005A5EB5"/>
    <w:rsid w:val="005D3A80"/>
    <w:rsid w:val="005E233B"/>
    <w:rsid w:val="005E6DD9"/>
    <w:rsid w:val="006071BB"/>
    <w:rsid w:val="00627B65"/>
    <w:rsid w:val="00642B43"/>
    <w:rsid w:val="00722681"/>
    <w:rsid w:val="00730726"/>
    <w:rsid w:val="008216C3"/>
    <w:rsid w:val="00885919"/>
    <w:rsid w:val="009A5630"/>
    <w:rsid w:val="009A6C18"/>
    <w:rsid w:val="00A212DC"/>
    <w:rsid w:val="00A71D4E"/>
    <w:rsid w:val="00AB3C61"/>
    <w:rsid w:val="00B6752E"/>
    <w:rsid w:val="00BA122C"/>
    <w:rsid w:val="00BC74B4"/>
    <w:rsid w:val="00BE5045"/>
    <w:rsid w:val="00C05432"/>
    <w:rsid w:val="00C57920"/>
    <w:rsid w:val="00CC3D49"/>
    <w:rsid w:val="00CD2D3F"/>
    <w:rsid w:val="00D04C1B"/>
    <w:rsid w:val="00E40A63"/>
    <w:rsid w:val="00E73456"/>
    <w:rsid w:val="00F740DD"/>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49"/>
    <w:pPr>
      <w:spacing w:after="120" w:line="240" w:lineRule="auto"/>
    </w:pPr>
    <w:rPr>
      <w:rFonts w:ascii="Arial" w:eastAsia="Times New Roman" w:hAnsi="Arial" w:cs="Times New Roman"/>
      <w:spacing w:val="-5"/>
      <w:sz w:val="22"/>
      <w:szCs w:val="20"/>
    </w:rPr>
  </w:style>
  <w:style w:type="paragraph" w:styleId="Heading1">
    <w:name w:val="heading 1"/>
    <w:basedOn w:val="Normal"/>
    <w:next w:val="Normal"/>
    <w:link w:val="Heading1Char"/>
    <w:uiPriority w:val="9"/>
    <w:qFormat/>
    <w:rsid w:val="00CC3D49"/>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CC3D49"/>
    <w:pPr>
      <w:keepNext/>
      <w:spacing w:before="120"/>
      <w:outlineLvl w:val="1"/>
    </w:pPr>
    <w:rPr>
      <w:b/>
      <w:spacing w:val="0"/>
      <w:sz w:val="28"/>
      <w:lang w:eastAsia="en-GB"/>
    </w:rPr>
  </w:style>
  <w:style w:type="paragraph" w:styleId="Heading4">
    <w:name w:val="heading 4"/>
    <w:basedOn w:val="Normal"/>
    <w:next w:val="Normal"/>
    <w:link w:val="Heading4Char"/>
    <w:uiPriority w:val="9"/>
    <w:unhideWhenUsed/>
    <w:qFormat/>
    <w:rsid w:val="00CC3D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D49"/>
    <w:rPr>
      <w:rFonts w:ascii="Arial" w:eastAsia="Times New Roman" w:hAnsi="Arial" w:cs="Times New Roman"/>
      <w:b/>
      <w:bCs/>
      <w:spacing w:val="-5"/>
      <w:kern w:val="32"/>
      <w:sz w:val="32"/>
      <w:szCs w:val="32"/>
    </w:rPr>
  </w:style>
  <w:style w:type="character" w:customStyle="1" w:styleId="Heading2Char">
    <w:name w:val="Heading 2 Char"/>
    <w:basedOn w:val="DefaultParagraphFont"/>
    <w:link w:val="Heading2"/>
    <w:rsid w:val="00CC3D49"/>
    <w:rPr>
      <w:rFonts w:ascii="Arial" w:eastAsia="Times New Roman" w:hAnsi="Arial" w:cs="Times New Roman"/>
      <w:b/>
      <w:sz w:val="28"/>
      <w:szCs w:val="20"/>
      <w:lang w:eastAsia="en-GB"/>
    </w:rPr>
  </w:style>
  <w:style w:type="character" w:customStyle="1" w:styleId="Heading4Char">
    <w:name w:val="Heading 4 Char"/>
    <w:basedOn w:val="DefaultParagraphFont"/>
    <w:link w:val="Heading4"/>
    <w:uiPriority w:val="9"/>
    <w:rsid w:val="00CC3D49"/>
    <w:rPr>
      <w:rFonts w:ascii="Calibri" w:eastAsia="Times New Roman" w:hAnsi="Calibri" w:cs="Times New Roman"/>
      <w:b/>
      <w:bCs/>
      <w:spacing w:val="-5"/>
      <w:sz w:val="28"/>
      <w:szCs w:val="28"/>
    </w:rPr>
  </w:style>
  <w:style w:type="paragraph" w:styleId="Header">
    <w:name w:val="header"/>
    <w:basedOn w:val="Normal"/>
    <w:link w:val="HeaderChar"/>
    <w:rsid w:val="00CC3D49"/>
    <w:pPr>
      <w:tabs>
        <w:tab w:val="center" w:pos="4153"/>
        <w:tab w:val="right" w:pos="8306"/>
      </w:tabs>
    </w:pPr>
  </w:style>
  <w:style w:type="character" w:customStyle="1" w:styleId="HeaderChar">
    <w:name w:val="Header Char"/>
    <w:basedOn w:val="DefaultParagraphFont"/>
    <w:link w:val="Header"/>
    <w:rsid w:val="00CC3D49"/>
    <w:rPr>
      <w:rFonts w:ascii="Arial" w:eastAsia="Times New Roman" w:hAnsi="Arial" w:cs="Times New Roman"/>
      <w:spacing w:val="-5"/>
      <w:sz w:val="22"/>
      <w:szCs w:val="20"/>
    </w:rPr>
  </w:style>
  <w:style w:type="paragraph" w:styleId="Footer">
    <w:name w:val="footer"/>
    <w:basedOn w:val="Normal"/>
    <w:link w:val="FooterChar"/>
    <w:uiPriority w:val="99"/>
    <w:rsid w:val="00CC3D49"/>
    <w:pPr>
      <w:tabs>
        <w:tab w:val="center" w:pos="4153"/>
        <w:tab w:val="right" w:pos="8306"/>
      </w:tabs>
    </w:pPr>
  </w:style>
  <w:style w:type="character" w:customStyle="1" w:styleId="FooterChar">
    <w:name w:val="Footer Char"/>
    <w:basedOn w:val="DefaultParagraphFont"/>
    <w:link w:val="Footer"/>
    <w:uiPriority w:val="99"/>
    <w:rsid w:val="00CC3D49"/>
    <w:rPr>
      <w:rFonts w:ascii="Arial" w:eastAsia="Times New Roman" w:hAnsi="Arial" w:cs="Times New Roman"/>
      <w:spacing w:val="-5"/>
      <w:sz w:val="22"/>
      <w:szCs w:val="20"/>
    </w:rPr>
  </w:style>
  <w:style w:type="paragraph" w:styleId="ListParagraph">
    <w:name w:val="List Paragraph"/>
    <w:basedOn w:val="Normal"/>
    <w:uiPriority w:val="34"/>
    <w:qFormat/>
    <w:rsid w:val="00CC3D49"/>
    <w:pPr>
      <w:spacing w:after="0"/>
      <w:ind w:left="720"/>
      <w:contextualSpacing/>
    </w:pPr>
    <w:rPr>
      <w:spacing w:val="0"/>
      <w:sz w:val="24"/>
      <w:lang w:eastAsia="en-GB"/>
    </w:rPr>
  </w:style>
  <w:style w:type="paragraph" w:styleId="TOC1">
    <w:name w:val="toc 1"/>
    <w:basedOn w:val="Normal"/>
    <w:next w:val="Normal"/>
    <w:autoRedefine/>
    <w:uiPriority w:val="39"/>
    <w:unhideWhenUsed/>
    <w:rsid w:val="00CC3D49"/>
    <w:pPr>
      <w:tabs>
        <w:tab w:val="left" w:pos="660"/>
        <w:tab w:val="right" w:leader="dot" w:pos="8302"/>
      </w:tabs>
    </w:pPr>
  </w:style>
  <w:style w:type="paragraph" w:styleId="BalloonText">
    <w:name w:val="Balloon Text"/>
    <w:basedOn w:val="Normal"/>
    <w:link w:val="BalloonTextChar"/>
    <w:uiPriority w:val="99"/>
    <w:semiHidden/>
    <w:unhideWhenUsed/>
    <w:rsid w:val="00CC3D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49"/>
    <w:rPr>
      <w:rFonts w:ascii="Tahoma" w:eastAsia="Times New Roman" w:hAnsi="Tahoma" w:cs="Tahoma"/>
      <w:spacing w:val="-5"/>
      <w:sz w:val="16"/>
      <w:szCs w:val="16"/>
    </w:rPr>
  </w:style>
  <w:style w:type="table" w:styleId="TableGrid">
    <w:name w:val="Table Grid"/>
    <w:basedOn w:val="TableNormal"/>
    <w:uiPriority w:val="59"/>
    <w:rsid w:val="0004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C61"/>
    <w:rPr>
      <w:sz w:val="16"/>
      <w:szCs w:val="16"/>
    </w:rPr>
  </w:style>
  <w:style w:type="paragraph" w:styleId="CommentText">
    <w:name w:val="annotation text"/>
    <w:basedOn w:val="Normal"/>
    <w:link w:val="CommentTextChar"/>
    <w:uiPriority w:val="99"/>
    <w:semiHidden/>
    <w:unhideWhenUsed/>
    <w:rsid w:val="00AB3C61"/>
    <w:rPr>
      <w:sz w:val="20"/>
    </w:rPr>
  </w:style>
  <w:style w:type="character" w:customStyle="1" w:styleId="CommentTextChar">
    <w:name w:val="Comment Text Char"/>
    <w:basedOn w:val="DefaultParagraphFont"/>
    <w:link w:val="CommentText"/>
    <w:uiPriority w:val="99"/>
    <w:semiHidden/>
    <w:rsid w:val="00AB3C61"/>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AB3C61"/>
    <w:rPr>
      <w:b/>
      <w:bCs/>
    </w:rPr>
  </w:style>
  <w:style w:type="character" w:customStyle="1" w:styleId="CommentSubjectChar">
    <w:name w:val="Comment Subject Char"/>
    <w:basedOn w:val="CommentTextChar"/>
    <w:link w:val="CommentSubject"/>
    <w:uiPriority w:val="99"/>
    <w:semiHidden/>
    <w:rsid w:val="00AB3C61"/>
    <w:rPr>
      <w:rFonts w:ascii="Arial" w:eastAsia="Times New Roman" w:hAnsi="Arial" w:cs="Times New Roman"/>
      <w:b/>
      <w:b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49"/>
    <w:pPr>
      <w:spacing w:after="120" w:line="240" w:lineRule="auto"/>
    </w:pPr>
    <w:rPr>
      <w:rFonts w:ascii="Arial" w:eastAsia="Times New Roman" w:hAnsi="Arial" w:cs="Times New Roman"/>
      <w:spacing w:val="-5"/>
      <w:sz w:val="22"/>
      <w:szCs w:val="20"/>
    </w:rPr>
  </w:style>
  <w:style w:type="paragraph" w:styleId="Heading1">
    <w:name w:val="heading 1"/>
    <w:basedOn w:val="Normal"/>
    <w:next w:val="Normal"/>
    <w:link w:val="Heading1Char"/>
    <w:uiPriority w:val="9"/>
    <w:qFormat/>
    <w:rsid w:val="00CC3D49"/>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CC3D49"/>
    <w:pPr>
      <w:keepNext/>
      <w:spacing w:before="120"/>
      <w:outlineLvl w:val="1"/>
    </w:pPr>
    <w:rPr>
      <w:b/>
      <w:spacing w:val="0"/>
      <w:sz w:val="28"/>
      <w:lang w:eastAsia="en-GB"/>
    </w:rPr>
  </w:style>
  <w:style w:type="paragraph" w:styleId="Heading4">
    <w:name w:val="heading 4"/>
    <w:basedOn w:val="Normal"/>
    <w:next w:val="Normal"/>
    <w:link w:val="Heading4Char"/>
    <w:uiPriority w:val="9"/>
    <w:unhideWhenUsed/>
    <w:qFormat/>
    <w:rsid w:val="00CC3D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D49"/>
    <w:rPr>
      <w:rFonts w:ascii="Arial" w:eastAsia="Times New Roman" w:hAnsi="Arial" w:cs="Times New Roman"/>
      <w:b/>
      <w:bCs/>
      <w:spacing w:val="-5"/>
      <w:kern w:val="32"/>
      <w:sz w:val="32"/>
      <w:szCs w:val="32"/>
    </w:rPr>
  </w:style>
  <w:style w:type="character" w:customStyle="1" w:styleId="Heading2Char">
    <w:name w:val="Heading 2 Char"/>
    <w:basedOn w:val="DefaultParagraphFont"/>
    <w:link w:val="Heading2"/>
    <w:rsid w:val="00CC3D49"/>
    <w:rPr>
      <w:rFonts w:ascii="Arial" w:eastAsia="Times New Roman" w:hAnsi="Arial" w:cs="Times New Roman"/>
      <w:b/>
      <w:sz w:val="28"/>
      <w:szCs w:val="20"/>
      <w:lang w:eastAsia="en-GB"/>
    </w:rPr>
  </w:style>
  <w:style w:type="character" w:customStyle="1" w:styleId="Heading4Char">
    <w:name w:val="Heading 4 Char"/>
    <w:basedOn w:val="DefaultParagraphFont"/>
    <w:link w:val="Heading4"/>
    <w:uiPriority w:val="9"/>
    <w:rsid w:val="00CC3D49"/>
    <w:rPr>
      <w:rFonts w:ascii="Calibri" w:eastAsia="Times New Roman" w:hAnsi="Calibri" w:cs="Times New Roman"/>
      <w:b/>
      <w:bCs/>
      <w:spacing w:val="-5"/>
      <w:sz w:val="28"/>
      <w:szCs w:val="28"/>
    </w:rPr>
  </w:style>
  <w:style w:type="paragraph" w:styleId="Header">
    <w:name w:val="header"/>
    <w:basedOn w:val="Normal"/>
    <w:link w:val="HeaderChar"/>
    <w:rsid w:val="00CC3D49"/>
    <w:pPr>
      <w:tabs>
        <w:tab w:val="center" w:pos="4153"/>
        <w:tab w:val="right" w:pos="8306"/>
      </w:tabs>
    </w:pPr>
  </w:style>
  <w:style w:type="character" w:customStyle="1" w:styleId="HeaderChar">
    <w:name w:val="Header Char"/>
    <w:basedOn w:val="DefaultParagraphFont"/>
    <w:link w:val="Header"/>
    <w:rsid w:val="00CC3D49"/>
    <w:rPr>
      <w:rFonts w:ascii="Arial" w:eastAsia="Times New Roman" w:hAnsi="Arial" w:cs="Times New Roman"/>
      <w:spacing w:val="-5"/>
      <w:sz w:val="22"/>
      <w:szCs w:val="20"/>
    </w:rPr>
  </w:style>
  <w:style w:type="paragraph" w:styleId="Footer">
    <w:name w:val="footer"/>
    <w:basedOn w:val="Normal"/>
    <w:link w:val="FooterChar"/>
    <w:uiPriority w:val="99"/>
    <w:rsid w:val="00CC3D49"/>
    <w:pPr>
      <w:tabs>
        <w:tab w:val="center" w:pos="4153"/>
        <w:tab w:val="right" w:pos="8306"/>
      </w:tabs>
    </w:pPr>
  </w:style>
  <w:style w:type="character" w:customStyle="1" w:styleId="FooterChar">
    <w:name w:val="Footer Char"/>
    <w:basedOn w:val="DefaultParagraphFont"/>
    <w:link w:val="Footer"/>
    <w:uiPriority w:val="99"/>
    <w:rsid w:val="00CC3D49"/>
    <w:rPr>
      <w:rFonts w:ascii="Arial" w:eastAsia="Times New Roman" w:hAnsi="Arial" w:cs="Times New Roman"/>
      <w:spacing w:val="-5"/>
      <w:sz w:val="22"/>
      <w:szCs w:val="20"/>
    </w:rPr>
  </w:style>
  <w:style w:type="paragraph" w:styleId="ListParagraph">
    <w:name w:val="List Paragraph"/>
    <w:basedOn w:val="Normal"/>
    <w:uiPriority w:val="34"/>
    <w:qFormat/>
    <w:rsid w:val="00CC3D49"/>
    <w:pPr>
      <w:spacing w:after="0"/>
      <w:ind w:left="720"/>
      <w:contextualSpacing/>
    </w:pPr>
    <w:rPr>
      <w:spacing w:val="0"/>
      <w:sz w:val="24"/>
      <w:lang w:eastAsia="en-GB"/>
    </w:rPr>
  </w:style>
  <w:style w:type="paragraph" w:styleId="TOC1">
    <w:name w:val="toc 1"/>
    <w:basedOn w:val="Normal"/>
    <w:next w:val="Normal"/>
    <w:autoRedefine/>
    <w:uiPriority w:val="39"/>
    <w:unhideWhenUsed/>
    <w:rsid w:val="00CC3D49"/>
    <w:pPr>
      <w:tabs>
        <w:tab w:val="left" w:pos="660"/>
        <w:tab w:val="right" w:leader="dot" w:pos="8302"/>
      </w:tabs>
    </w:pPr>
  </w:style>
  <w:style w:type="paragraph" w:styleId="BalloonText">
    <w:name w:val="Balloon Text"/>
    <w:basedOn w:val="Normal"/>
    <w:link w:val="BalloonTextChar"/>
    <w:uiPriority w:val="99"/>
    <w:semiHidden/>
    <w:unhideWhenUsed/>
    <w:rsid w:val="00CC3D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49"/>
    <w:rPr>
      <w:rFonts w:ascii="Tahoma" w:eastAsia="Times New Roman" w:hAnsi="Tahoma" w:cs="Tahoma"/>
      <w:spacing w:val="-5"/>
      <w:sz w:val="16"/>
      <w:szCs w:val="16"/>
    </w:rPr>
  </w:style>
  <w:style w:type="table" w:styleId="TableGrid">
    <w:name w:val="Table Grid"/>
    <w:basedOn w:val="TableNormal"/>
    <w:uiPriority w:val="59"/>
    <w:rsid w:val="0004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C61"/>
    <w:rPr>
      <w:sz w:val="16"/>
      <w:szCs w:val="16"/>
    </w:rPr>
  </w:style>
  <w:style w:type="paragraph" w:styleId="CommentText">
    <w:name w:val="annotation text"/>
    <w:basedOn w:val="Normal"/>
    <w:link w:val="CommentTextChar"/>
    <w:uiPriority w:val="99"/>
    <w:semiHidden/>
    <w:unhideWhenUsed/>
    <w:rsid w:val="00AB3C61"/>
    <w:rPr>
      <w:sz w:val="20"/>
    </w:rPr>
  </w:style>
  <w:style w:type="character" w:customStyle="1" w:styleId="CommentTextChar">
    <w:name w:val="Comment Text Char"/>
    <w:basedOn w:val="DefaultParagraphFont"/>
    <w:link w:val="CommentText"/>
    <w:uiPriority w:val="99"/>
    <w:semiHidden/>
    <w:rsid w:val="00AB3C61"/>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AB3C61"/>
    <w:rPr>
      <w:b/>
      <w:bCs/>
    </w:rPr>
  </w:style>
  <w:style w:type="character" w:customStyle="1" w:styleId="CommentSubjectChar">
    <w:name w:val="Comment Subject Char"/>
    <w:basedOn w:val="CommentTextChar"/>
    <w:link w:val="CommentSubject"/>
    <w:uiPriority w:val="99"/>
    <w:semiHidden/>
    <w:rsid w:val="00AB3C61"/>
    <w:rPr>
      <w:rFonts w:ascii="Arial" w:eastAsia="Times New Roman" w:hAnsi="Arial"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al.bravosolution.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D2AB-F688-4524-8D2D-230E26DC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Kobryn</dc:creator>
  <cp:lastModifiedBy>Peter Kobryn</cp:lastModifiedBy>
  <cp:revision>3</cp:revision>
  <cp:lastPrinted>2016-12-21T14:11:00Z</cp:lastPrinted>
  <dcterms:created xsi:type="dcterms:W3CDTF">2016-12-21T14:19:00Z</dcterms:created>
  <dcterms:modified xsi:type="dcterms:W3CDTF">2016-12-21T14:21:00Z</dcterms:modified>
</cp:coreProperties>
</file>