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8BF5" w14:textId="01AF3C3C" w:rsidR="00A01C8B" w:rsidRPr="004D344E" w:rsidRDefault="004D344E" w:rsidP="004D344E">
      <w:pPr>
        <w:pStyle w:val="NoSpacing"/>
        <w:jc w:val="center"/>
        <w:rPr>
          <w:rFonts w:ascii="Arial" w:hAnsi="Arial" w:cs="Arial"/>
          <w:b/>
          <w:bCs/>
          <w:lang w:val="en-US"/>
        </w:rPr>
      </w:pPr>
      <w:r w:rsidRPr="004D344E">
        <w:rPr>
          <w:rFonts w:ascii="Arial" w:hAnsi="Arial" w:cs="Arial"/>
          <w:b/>
          <w:bCs/>
          <w:lang w:val="en-US"/>
        </w:rPr>
        <w:t xml:space="preserve">TENDER FOR THE PROVISION OF </w:t>
      </w:r>
      <w:del w:id="0" w:author="Mike O'Connor" w:date="2022-09-27T14:19:00Z">
        <w:r w:rsidR="007F7F6A" w:rsidDel="009662F0">
          <w:rPr>
            <w:rFonts w:ascii="Arial" w:hAnsi="Arial" w:cs="Arial"/>
            <w:b/>
            <w:bCs/>
            <w:lang w:val="en-US"/>
          </w:rPr>
          <w:delText xml:space="preserve">INBOUND </w:delText>
        </w:r>
      </w:del>
      <w:r w:rsidRPr="004D344E">
        <w:rPr>
          <w:rFonts w:ascii="Arial" w:hAnsi="Arial" w:cs="Arial"/>
          <w:b/>
          <w:bCs/>
          <w:lang w:val="en-US"/>
        </w:rPr>
        <w:t xml:space="preserve">TRANSPORT SERVICES FOR THE </w:t>
      </w:r>
      <w:r w:rsidR="007F7F6A">
        <w:rPr>
          <w:rFonts w:ascii="Arial" w:hAnsi="Arial" w:cs="Arial"/>
          <w:b/>
          <w:bCs/>
          <w:lang w:val="en-US"/>
        </w:rPr>
        <w:t xml:space="preserve">INSTALLATION OF THE CONFLICT IN EUROPE GALLERY </w:t>
      </w:r>
      <w:r w:rsidR="008D7FBD">
        <w:rPr>
          <w:rFonts w:ascii="Arial" w:hAnsi="Arial" w:cs="Arial"/>
          <w:b/>
          <w:bCs/>
          <w:lang w:val="en-US"/>
        </w:rPr>
        <w:t>AT THE NATIONAL ARMY MUSEUM, CHELSEA, LONDON.</w:t>
      </w:r>
    </w:p>
    <w:p w14:paraId="153A5CA9" w14:textId="77777777" w:rsidR="004D344E" w:rsidRDefault="004D344E" w:rsidP="002111A7">
      <w:pPr>
        <w:pStyle w:val="NoSpacing"/>
        <w:jc w:val="both"/>
        <w:rPr>
          <w:rFonts w:ascii="Arial" w:hAnsi="Arial" w:cs="Arial"/>
          <w:lang w:val="en-US"/>
        </w:rPr>
      </w:pPr>
    </w:p>
    <w:p w14:paraId="0369B220" w14:textId="77777777" w:rsidR="004D344E" w:rsidRDefault="004D344E" w:rsidP="002111A7">
      <w:pPr>
        <w:pStyle w:val="NoSpacing"/>
        <w:jc w:val="both"/>
        <w:rPr>
          <w:rFonts w:ascii="Arial" w:hAnsi="Arial" w:cs="Arial"/>
          <w:lang w:val="en-US"/>
        </w:rPr>
      </w:pPr>
    </w:p>
    <w:p w14:paraId="0D286212" w14:textId="77777777" w:rsidR="004D344E" w:rsidRDefault="004D344E" w:rsidP="002111A7">
      <w:pPr>
        <w:pStyle w:val="NoSpacing"/>
        <w:jc w:val="both"/>
        <w:rPr>
          <w:rFonts w:ascii="Arial" w:hAnsi="Arial" w:cs="Arial"/>
          <w:lang w:val="en-US"/>
        </w:rPr>
      </w:pPr>
    </w:p>
    <w:p w14:paraId="6D1627E6" w14:textId="482A513E" w:rsidR="00CB714F" w:rsidRPr="00664B32" w:rsidRDefault="00CB714F" w:rsidP="002111A7">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5E1957">
        <w:rPr>
          <w:rFonts w:ascii="Arial" w:hAnsi="Arial" w:cs="Arial"/>
          <w:lang w:val="en-US"/>
        </w:rPr>
        <w:t xml:space="preserve"> </w:t>
      </w:r>
      <w:r w:rsidR="00B71455">
        <w:rPr>
          <w:rFonts w:ascii="Arial" w:hAnsi="Arial" w:cs="Arial"/>
          <w:lang w:val="en-US"/>
        </w:rPr>
        <w:t>26</w:t>
      </w:r>
      <w:r w:rsidR="007F7F6A" w:rsidRPr="007F7F6A">
        <w:rPr>
          <w:rFonts w:ascii="Arial" w:hAnsi="Arial" w:cs="Arial"/>
          <w:vertAlign w:val="superscript"/>
          <w:lang w:val="en-US"/>
        </w:rPr>
        <w:t>TH</w:t>
      </w:r>
      <w:r w:rsidR="007F7F6A">
        <w:rPr>
          <w:rFonts w:ascii="Arial" w:hAnsi="Arial" w:cs="Arial"/>
          <w:lang w:val="en-US"/>
        </w:rPr>
        <w:t xml:space="preserve"> September 2022</w:t>
      </w:r>
    </w:p>
    <w:p w14:paraId="060588FC" w14:textId="77777777" w:rsidR="00CB714F" w:rsidRPr="00664B32" w:rsidRDefault="00CB714F" w:rsidP="002111A7">
      <w:pPr>
        <w:pStyle w:val="NoSpacing"/>
        <w:jc w:val="both"/>
        <w:rPr>
          <w:rFonts w:ascii="Arial" w:hAnsi="Arial" w:cs="Arial"/>
          <w:lang w:val="en-US"/>
        </w:rPr>
      </w:pPr>
    </w:p>
    <w:p w14:paraId="438D26AD" w14:textId="77777777" w:rsidR="00CB714F" w:rsidRPr="00664B32" w:rsidRDefault="00CB714F" w:rsidP="002111A7">
      <w:pPr>
        <w:pStyle w:val="NoSpacing"/>
        <w:jc w:val="both"/>
        <w:rPr>
          <w:rFonts w:ascii="Arial" w:hAnsi="Arial" w:cs="Arial"/>
          <w:lang w:val="en-US"/>
        </w:rPr>
      </w:pPr>
    </w:p>
    <w:p w14:paraId="19119D88" w14:textId="77777777" w:rsidR="00CB714F" w:rsidRDefault="00CB714F" w:rsidP="002111A7">
      <w:pPr>
        <w:pStyle w:val="NoSpacing"/>
        <w:jc w:val="both"/>
        <w:rPr>
          <w:rFonts w:ascii="Arial" w:hAnsi="Arial" w:cs="Arial"/>
          <w:b/>
          <w:lang w:val="en-US"/>
        </w:rPr>
      </w:pPr>
      <w:r w:rsidRPr="00664B32">
        <w:rPr>
          <w:rFonts w:ascii="Arial" w:hAnsi="Arial" w:cs="Arial"/>
          <w:b/>
          <w:lang w:val="en-US"/>
        </w:rPr>
        <w:t>Project Brief</w:t>
      </w:r>
    </w:p>
    <w:p w14:paraId="2B50D06E" w14:textId="77777777" w:rsidR="0026490D" w:rsidRPr="00664B32" w:rsidRDefault="0026490D" w:rsidP="002111A7">
      <w:pPr>
        <w:pStyle w:val="NoSpacing"/>
        <w:jc w:val="both"/>
        <w:rPr>
          <w:rFonts w:ascii="Arial" w:hAnsi="Arial" w:cs="Arial"/>
          <w:b/>
          <w:lang w:val="en-US"/>
        </w:rPr>
      </w:pPr>
    </w:p>
    <w:p w14:paraId="128DCAF3" w14:textId="62FD47ED" w:rsidR="004D344E" w:rsidRDefault="004D344E" w:rsidP="002111A7">
      <w:pPr>
        <w:pStyle w:val="NoSpacing"/>
        <w:jc w:val="both"/>
        <w:rPr>
          <w:rFonts w:ascii="Arial" w:hAnsi="Arial" w:cs="Arial"/>
          <w:lang w:val="en-US"/>
        </w:rPr>
      </w:pPr>
      <w:r>
        <w:rPr>
          <w:rFonts w:ascii="Arial" w:hAnsi="Arial" w:cs="Arial"/>
          <w:lang w:val="en-US"/>
        </w:rPr>
        <w:t>The National Army Museum (NAM) (</w:t>
      </w:r>
      <w:r w:rsidRPr="004D344E">
        <w:rPr>
          <w:rFonts w:ascii="Arial" w:hAnsi="Arial" w:cs="Arial"/>
          <w:b/>
          <w:bCs/>
          <w:lang w:val="en-US"/>
        </w:rPr>
        <w:t>the Client</w:t>
      </w:r>
      <w:r>
        <w:rPr>
          <w:rFonts w:ascii="Arial" w:hAnsi="Arial" w:cs="Arial"/>
          <w:lang w:val="en-US"/>
        </w:rPr>
        <w:t>) wishes to appoint a suitably qualified transport agent (</w:t>
      </w:r>
      <w:r w:rsidRPr="004D344E">
        <w:rPr>
          <w:rFonts w:ascii="Arial" w:hAnsi="Arial" w:cs="Arial"/>
          <w:b/>
          <w:bCs/>
          <w:lang w:val="en-US"/>
        </w:rPr>
        <w:t>the Company</w:t>
      </w:r>
      <w:r>
        <w:rPr>
          <w:rFonts w:ascii="Arial" w:hAnsi="Arial" w:cs="Arial"/>
          <w:lang w:val="en-US"/>
        </w:rPr>
        <w:t xml:space="preserve">) experienced at working with historic museum collections. </w:t>
      </w:r>
    </w:p>
    <w:p w14:paraId="29BD34A1" w14:textId="5A98BCAF" w:rsidR="004D344E" w:rsidRDefault="004D344E" w:rsidP="002111A7">
      <w:pPr>
        <w:pStyle w:val="NoSpacing"/>
        <w:jc w:val="both"/>
        <w:rPr>
          <w:rFonts w:ascii="Arial" w:hAnsi="Arial" w:cs="Arial"/>
          <w:lang w:val="en-US"/>
        </w:rPr>
      </w:pPr>
    </w:p>
    <w:p w14:paraId="60F80E93" w14:textId="30C5CA8B" w:rsidR="009662F0" w:rsidRDefault="004D344E" w:rsidP="002111A7">
      <w:pPr>
        <w:pStyle w:val="NoSpacing"/>
        <w:jc w:val="both"/>
        <w:rPr>
          <w:ins w:id="1" w:author="Mike O'Connor" w:date="2022-09-27T14:22:00Z"/>
          <w:rFonts w:ascii="Arial" w:hAnsi="Arial" w:cs="Arial"/>
          <w:lang w:val="en-US"/>
        </w:rPr>
      </w:pPr>
      <w:r>
        <w:rPr>
          <w:rFonts w:ascii="Arial" w:hAnsi="Arial" w:cs="Arial"/>
          <w:lang w:val="en-US"/>
        </w:rPr>
        <w:t xml:space="preserve">The National Army Museum </w:t>
      </w:r>
      <w:r w:rsidR="007F7F6A">
        <w:rPr>
          <w:rFonts w:ascii="Arial" w:hAnsi="Arial" w:cs="Arial"/>
          <w:lang w:val="en-US"/>
        </w:rPr>
        <w:t xml:space="preserve">is representing a permanent gallery titled Conflict in Europe, at its site </w:t>
      </w:r>
      <w:r w:rsidR="00DF587D">
        <w:rPr>
          <w:rFonts w:ascii="Arial" w:hAnsi="Arial" w:cs="Arial"/>
          <w:lang w:val="en-US"/>
        </w:rPr>
        <w:t>at</w:t>
      </w:r>
      <w:r w:rsidR="007F7F6A">
        <w:rPr>
          <w:rFonts w:ascii="Arial" w:hAnsi="Arial" w:cs="Arial"/>
          <w:lang w:val="en-US"/>
        </w:rPr>
        <w:t xml:space="preserve"> Chelsea</w:t>
      </w:r>
      <w:r w:rsidR="00DF587D">
        <w:rPr>
          <w:rFonts w:ascii="Arial" w:hAnsi="Arial" w:cs="Arial"/>
          <w:lang w:val="en-US"/>
        </w:rPr>
        <w:t xml:space="preserve"> on 7</w:t>
      </w:r>
      <w:r w:rsidR="00DF587D" w:rsidRPr="00DF587D">
        <w:rPr>
          <w:rFonts w:ascii="Arial" w:hAnsi="Arial" w:cs="Arial"/>
          <w:vertAlign w:val="superscript"/>
          <w:lang w:val="en-US"/>
        </w:rPr>
        <w:t>th</w:t>
      </w:r>
      <w:r w:rsidR="00DF587D">
        <w:rPr>
          <w:rFonts w:ascii="Arial" w:hAnsi="Arial" w:cs="Arial"/>
          <w:lang w:val="en-US"/>
        </w:rPr>
        <w:t xml:space="preserve"> April 2023.</w:t>
      </w:r>
      <w:ins w:id="2" w:author="Mike O'Connor" w:date="2022-09-27T14:20:00Z">
        <w:r w:rsidR="009662F0">
          <w:rPr>
            <w:rFonts w:ascii="Arial" w:hAnsi="Arial" w:cs="Arial"/>
            <w:lang w:val="en-US"/>
          </w:rPr>
          <w:t xml:space="preserve"> </w:t>
        </w:r>
      </w:ins>
      <w:r w:rsidR="00DF587D">
        <w:rPr>
          <w:rFonts w:ascii="Arial" w:hAnsi="Arial" w:cs="Arial"/>
          <w:lang w:val="en-US"/>
        </w:rPr>
        <w:t xml:space="preserve"> </w:t>
      </w:r>
      <w:r>
        <w:rPr>
          <w:rFonts w:ascii="Arial" w:hAnsi="Arial" w:cs="Arial"/>
          <w:lang w:val="en-US"/>
        </w:rPr>
        <w:t>In the scope of this brief, the NAM wishes to appoint a suitably qualified fine art transport age</w:t>
      </w:r>
      <w:r w:rsidR="006B4639">
        <w:rPr>
          <w:rFonts w:ascii="Arial" w:hAnsi="Arial" w:cs="Arial"/>
          <w:lang w:val="en-US"/>
        </w:rPr>
        <w:t xml:space="preserve">nt to </w:t>
      </w:r>
      <w:r w:rsidR="003066C5">
        <w:rPr>
          <w:rFonts w:ascii="Arial" w:hAnsi="Arial" w:cs="Arial"/>
          <w:lang w:val="en-US"/>
        </w:rPr>
        <w:t xml:space="preserve">collect </w:t>
      </w:r>
      <w:r w:rsidR="00DF587D">
        <w:rPr>
          <w:rFonts w:ascii="Arial" w:hAnsi="Arial" w:cs="Arial"/>
          <w:lang w:val="en-US"/>
        </w:rPr>
        <w:t xml:space="preserve">the objects </w:t>
      </w:r>
      <w:ins w:id="3" w:author="Mike O'Connor" w:date="2022-09-27T14:20:00Z">
        <w:r w:rsidR="009662F0">
          <w:rPr>
            <w:rFonts w:ascii="Arial" w:hAnsi="Arial" w:cs="Arial"/>
            <w:lang w:val="en-US"/>
          </w:rPr>
          <w:t xml:space="preserve">the Museum’s storage </w:t>
        </w:r>
      </w:ins>
      <w:del w:id="4" w:author="Mike O'Connor" w:date="2022-09-27T14:20:00Z">
        <w:r w:rsidR="00DF587D" w:rsidDel="009662F0">
          <w:rPr>
            <w:rFonts w:ascii="Arial" w:hAnsi="Arial" w:cs="Arial"/>
            <w:lang w:val="en-US"/>
          </w:rPr>
          <w:delText>in o</w:delText>
        </w:r>
      </w:del>
      <w:ins w:id="5" w:author="Mike O'Connor" w:date="2022-09-27T14:20:00Z">
        <w:r w:rsidR="009662F0">
          <w:rPr>
            <w:rFonts w:ascii="Arial" w:hAnsi="Arial" w:cs="Arial"/>
            <w:lang w:val="en-US"/>
          </w:rPr>
          <w:t xml:space="preserve">site in </w:t>
        </w:r>
      </w:ins>
      <w:del w:id="6" w:author="Mike O'Connor" w:date="2022-09-27T14:20:00Z">
        <w:r w:rsidR="00DF587D" w:rsidDel="009662F0">
          <w:rPr>
            <w:rFonts w:ascii="Arial" w:hAnsi="Arial" w:cs="Arial"/>
            <w:lang w:val="en-US"/>
          </w:rPr>
          <w:delText xml:space="preserve">ur </w:delText>
        </w:r>
      </w:del>
      <w:r w:rsidR="00DF587D">
        <w:rPr>
          <w:rFonts w:ascii="Arial" w:hAnsi="Arial" w:cs="Arial"/>
          <w:lang w:val="en-US"/>
        </w:rPr>
        <w:t>Stevenage</w:t>
      </w:r>
      <w:del w:id="7" w:author="Mike O'Connor" w:date="2022-09-27T14:20:00Z">
        <w:r w:rsidR="00D0212B" w:rsidDel="009662F0">
          <w:rPr>
            <w:rFonts w:ascii="Arial" w:hAnsi="Arial" w:cs="Arial"/>
            <w:lang w:val="en-US"/>
          </w:rPr>
          <w:delText xml:space="preserve"> store</w:delText>
        </w:r>
      </w:del>
      <w:r w:rsidR="00567608">
        <w:rPr>
          <w:rFonts w:ascii="Arial" w:hAnsi="Arial" w:cs="Arial"/>
          <w:lang w:val="en-US"/>
        </w:rPr>
        <w:t>, Hertfordshire</w:t>
      </w:r>
      <w:r w:rsidR="00DF587D">
        <w:rPr>
          <w:rFonts w:ascii="Arial" w:hAnsi="Arial" w:cs="Arial"/>
          <w:lang w:val="en-US"/>
        </w:rPr>
        <w:t xml:space="preserve"> and deliver them to the gallery at Chelsea. </w:t>
      </w:r>
      <w:ins w:id="8" w:author="Mike O'Connor" w:date="2022-09-27T14:20:00Z">
        <w:r w:rsidR="009662F0">
          <w:rPr>
            <w:rFonts w:ascii="Arial" w:hAnsi="Arial" w:cs="Arial"/>
            <w:lang w:val="en-US"/>
          </w:rPr>
          <w:t xml:space="preserve"> </w:t>
        </w:r>
      </w:ins>
      <w:r w:rsidR="00DF2C19">
        <w:rPr>
          <w:rFonts w:ascii="Arial" w:hAnsi="Arial" w:cs="Arial"/>
          <w:lang w:val="en-US"/>
        </w:rPr>
        <w:t>O</w:t>
      </w:r>
      <w:r w:rsidR="00A00257" w:rsidRPr="00B71455">
        <w:rPr>
          <w:rFonts w:ascii="Arial" w:hAnsi="Arial" w:cs="Arial"/>
          <w:lang w:val="en-US"/>
        </w:rPr>
        <w:t xml:space="preserve">bjects </w:t>
      </w:r>
      <w:r w:rsidR="00DF587D" w:rsidRPr="00B71455">
        <w:rPr>
          <w:rFonts w:ascii="Arial" w:hAnsi="Arial" w:cs="Arial"/>
          <w:lang w:val="en-US"/>
        </w:rPr>
        <w:t xml:space="preserve">will already have </w:t>
      </w:r>
      <w:r w:rsidR="0088549A">
        <w:rPr>
          <w:rFonts w:ascii="Arial" w:hAnsi="Arial" w:cs="Arial"/>
          <w:lang w:val="en-US"/>
        </w:rPr>
        <w:t xml:space="preserve">been packed </w:t>
      </w:r>
      <w:r w:rsidR="00B30909">
        <w:rPr>
          <w:rFonts w:ascii="Arial" w:hAnsi="Arial" w:cs="Arial"/>
          <w:lang w:val="en-US"/>
        </w:rPr>
        <w:t>unless otherwise stated</w:t>
      </w:r>
      <w:r w:rsidR="00DF2C19">
        <w:rPr>
          <w:rFonts w:ascii="Arial" w:hAnsi="Arial" w:cs="Arial"/>
          <w:lang w:val="en-US"/>
        </w:rPr>
        <w:t xml:space="preserve"> on </w:t>
      </w:r>
      <w:del w:id="9" w:author="Mike O'Connor" w:date="2022-09-27T14:20:00Z">
        <w:r w:rsidR="00DF2C19" w:rsidDel="009662F0">
          <w:rPr>
            <w:rFonts w:ascii="Arial" w:hAnsi="Arial" w:cs="Arial"/>
            <w:lang w:val="en-US"/>
          </w:rPr>
          <w:delText xml:space="preserve">Appendix </w:delText>
        </w:r>
      </w:del>
      <w:ins w:id="10" w:author="Mike O'Connor" w:date="2022-09-27T14:20:00Z">
        <w:r w:rsidR="009662F0">
          <w:rPr>
            <w:rFonts w:ascii="Arial" w:hAnsi="Arial" w:cs="Arial"/>
            <w:lang w:val="en-US"/>
          </w:rPr>
          <w:t>A</w:t>
        </w:r>
        <w:r w:rsidR="009662F0">
          <w:rPr>
            <w:rFonts w:ascii="Arial" w:hAnsi="Arial" w:cs="Arial"/>
            <w:lang w:val="en-US"/>
          </w:rPr>
          <w:t>nnex A</w:t>
        </w:r>
      </w:ins>
      <w:del w:id="11" w:author="Mike O'Connor" w:date="2022-09-27T14:21:00Z">
        <w:r w:rsidR="00DF2C19" w:rsidDel="009662F0">
          <w:rPr>
            <w:rFonts w:ascii="Arial" w:hAnsi="Arial" w:cs="Arial"/>
            <w:lang w:val="en-US"/>
          </w:rPr>
          <w:delText>1</w:delText>
        </w:r>
      </w:del>
      <w:r w:rsidR="00DF2C19">
        <w:rPr>
          <w:rFonts w:ascii="Arial" w:hAnsi="Arial" w:cs="Arial"/>
          <w:lang w:val="en-US"/>
        </w:rPr>
        <w:t xml:space="preserve">. There are a handful of objects which require packing </w:t>
      </w:r>
      <w:r w:rsidR="00D0212B">
        <w:rPr>
          <w:rFonts w:ascii="Arial" w:hAnsi="Arial" w:cs="Arial"/>
          <w:lang w:val="en-US"/>
        </w:rPr>
        <w:t xml:space="preserve">(including provision of packing materials) </w:t>
      </w:r>
      <w:ins w:id="12" w:author="Mike O'Connor" w:date="2022-09-27T16:04:00Z">
        <w:r w:rsidR="00AD67DF">
          <w:rPr>
            <w:rFonts w:ascii="Arial" w:hAnsi="Arial" w:cs="Arial"/>
            <w:lang w:val="en-US"/>
          </w:rPr>
          <w:t xml:space="preserve">for clarity </w:t>
        </w:r>
      </w:ins>
      <w:del w:id="13" w:author="Mike O'Connor" w:date="2022-09-27T16:04:00Z">
        <w:r w:rsidR="00DF2C19" w:rsidDel="00AD67DF">
          <w:rPr>
            <w:rFonts w:ascii="Arial" w:hAnsi="Arial" w:cs="Arial"/>
            <w:lang w:val="en-US"/>
          </w:rPr>
          <w:delText xml:space="preserve">and </w:delText>
        </w:r>
      </w:del>
      <w:r w:rsidR="00DF2C19">
        <w:rPr>
          <w:rFonts w:ascii="Arial" w:hAnsi="Arial" w:cs="Arial"/>
          <w:lang w:val="en-US"/>
        </w:rPr>
        <w:t xml:space="preserve">these are noted in the yellow notes field on </w:t>
      </w:r>
      <w:del w:id="14" w:author="Mike O'Connor" w:date="2022-09-27T14:21:00Z">
        <w:r w:rsidR="00DF2C19" w:rsidDel="009662F0">
          <w:rPr>
            <w:rFonts w:ascii="Arial" w:hAnsi="Arial" w:cs="Arial"/>
            <w:lang w:val="en-US"/>
          </w:rPr>
          <w:delText xml:space="preserve">Appendix </w:delText>
        </w:r>
      </w:del>
      <w:ins w:id="15" w:author="Mike O'Connor" w:date="2022-09-27T14:21:00Z">
        <w:r w:rsidR="009662F0">
          <w:rPr>
            <w:rFonts w:ascii="Arial" w:hAnsi="Arial" w:cs="Arial"/>
            <w:lang w:val="en-US"/>
          </w:rPr>
          <w:t>A</w:t>
        </w:r>
        <w:r w:rsidR="009662F0">
          <w:rPr>
            <w:rFonts w:ascii="Arial" w:hAnsi="Arial" w:cs="Arial"/>
            <w:lang w:val="en-US"/>
          </w:rPr>
          <w:t>nnex A</w:t>
        </w:r>
      </w:ins>
    </w:p>
    <w:p w14:paraId="59BA1461" w14:textId="77777777" w:rsidR="009662F0" w:rsidRDefault="009662F0" w:rsidP="002111A7">
      <w:pPr>
        <w:pStyle w:val="NoSpacing"/>
        <w:jc w:val="both"/>
        <w:rPr>
          <w:ins w:id="16" w:author="Mike O'Connor" w:date="2022-09-27T14:21:00Z"/>
          <w:rFonts w:ascii="Arial" w:hAnsi="Arial" w:cs="Arial"/>
          <w:lang w:val="en-US"/>
        </w:rPr>
      </w:pPr>
    </w:p>
    <w:p w14:paraId="6F06D252" w14:textId="74E61323" w:rsidR="00DF587D" w:rsidRDefault="009662F0" w:rsidP="002111A7">
      <w:pPr>
        <w:pStyle w:val="NoSpacing"/>
        <w:jc w:val="both"/>
        <w:rPr>
          <w:rFonts w:ascii="Arial" w:hAnsi="Arial" w:cs="Arial"/>
          <w:lang w:val="en-US"/>
        </w:rPr>
      </w:pPr>
      <w:ins w:id="17" w:author="Mike O'Connor" w:date="2022-09-27T14:22:00Z">
        <w:r w:rsidRPr="009662F0">
          <w:rPr>
            <w:rFonts w:ascii="Arial" w:hAnsi="Arial" w:cs="Arial"/>
            <w:u w:val="single"/>
            <w:lang w:val="en-US"/>
            <w:rPrChange w:id="18" w:author="Mike O'Connor" w:date="2022-09-27T14:22:00Z">
              <w:rPr>
                <w:rFonts w:ascii="Arial" w:hAnsi="Arial" w:cs="Arial"/>
                <w:lang w:val="en-US"/>
              </w:rPr>
            </w:rPrChange>
          </w:rPr>
          <w:t>Note</w:t>
        </w:r>
        <w:r>
          <w:rPr>
            <w:rFonts w:ascii="Arial" w:hAnsi="Arial" w:cs="Arial"/>
            <w:lang w:val="en-US"/>
          </w:rPr>
          <w:t xml:space="preserve">: </w:t>
        </w:r>
      </w:ins>
      <w:del w:id="19" w:author="Mike O'Connor" w:date="2022-09-27T14:22:00Z">
        <w:r w:rsidR="00DF2C19" w:rsidDel="009662F0">
          <w:rPr>
            <w:rFonts w:ascii="Arial" w:hAnsi="Arial" w:cs="Arial"/>
            <w:lang w:val="en-US"/>
          </w:rPr>
          <w:delText xml:space="preserve">1. </w:delText>
        </w:r>
      </w:del>
      <w:r w:rsidR="00DF2C19">
        <w:rPr>
          <w:rFonts w:ascii="Arial" w:hAnsi="Arial" w:cs="Arial"/>
          <w:lang w:val="en-US"/>
        </w:rPr>
        <w:t xml:space="preserve">Please ensure you also quote for these and price them individually. </w:t>
      </w:r>
      <w:r w:rsidR="003066C5">
        <w:rPr>
          <w:rFonts w:ascii="Arial" w:hAnsi="Arial" w:cs="Arial"/>
          <w:lang w:val="en-US"/>
        </w:rPr>
        <w:t xml:space="preserve">The transport agent should also account for fixing dressed mannequins to </w:t>
      </w:r>
      <w:r w:rsidR="00DF2C19">
        <w:rPr>
          <w:rFonts w:ascii="Arial" w:hAnsi="Arial" w:cs="Arial"/>
          <w:lang w:val="en-US"/>
        </w:rPr>
        <w:t xml:space="preserve">NAM </w:t>
      </w:r>
      <w:r w:rsidR="003066C5">
        <w:rPr>
          <w:rFonts w:ascii="Arial" w:hAnsi="Arial" w:cs="Arial"/>
          <w:lang w:val="en-US"/>
        </w:rPr>
        <w:t>pallets for transportation.</w:t>
      </w:r>
      <w:r w:rsidR="00DF587D">
        <w:rPr>
          <w:rFonts w:ascii="Arial" w:hAnsi="Arial" w:cs="Arial"/>
          <w:lang w:val="en-US"/>
        </w:rPr>
        <w:t xml:space="preserve"> </w:t>
      </w:r>
      <w:ins w:id="20" w:author="Mike O'Connor" w:date="2022-09-27T14:47:00Z">
        <w:r w:rsidR="00C74254">
          <w:rPr>
            <w:rFonts w:ascii="Arial" w:hAnsi="Arial" w:cs="Arial"/>
            <w:lang w:val="en-US"/>
          </w:rPr>
          <w:t xml:space="preserve"> </w:t>
        </w:r>
      </w:ins>
      <w:r w:rsidR="00DF587D">
        <w:rPr>
          <w:rFonts w:ascii="Arial" w:hAnsi="Arial" w:cs="Arial"/>
          <w:lang w:val="en-US"/>
        </w:rPr>
        <w:t xml:space="preserve">The number </w:t>
      </w:r>
      <w:r w:rsidR="00B71455">
        <w:rPr>
          <w:rFonts w:ascii="Arial" w:hAnsi="Arial" w:cs="Arial"/>
          <w:lang w:val="en-US"/>
        </w:rPr>
        <w:t xml:space="preserve">and types </w:t>
      </w:r>
      <w:r w:rsidR="00DF587D">
        <w:rPr>
          <w:rFonts w:ascii="Arial" w:hAnsi="Arial" w:cs="Arial"/>
          <w:lang w:val="en-US"/>
        </w:rPr>
        <w:t xml:space="preserve">of objects </w:t>
      </w:r>
      <w:r w:rsidR="00B71455">
        <w:rPr>
          <w:rFonts w:ascii="Arial" w:hAnsi="Arial" w:cs="Arial"/>
          <w:lang w:val="en-US"/>
        </w:rPr>
        <w:t xml:space="preserve">being returned to site are detailed in </w:t>
      </w:r>
      <w:del w:id="21" w:author="Mike O'Connor" w:date="2022-09-27T14:19:00Z">
        <w:r w:rsidR="00B71455" w:rsidDel="009662F0">
          <w:rPr>
            <w:rFonts w:ascii="Arial" w:hAnsi="Arial" w:cs="Arial"/>
            <w:lang w:val="en-US"/>
          </w:rPr>
          <w:delText xml:space="preserve">Appendix </w:delText>
        </w:r>
      </w:del>
      <w:ins w:id="22" w:author="Mike O'Connor" w:date="2022-09-27T14:19:00Z">
        <w:r>
          <w:rPr>
            <w:rFonts w:ascii="Arial" w:hAnsi="Arial" w:cs="Arial"/>
            <w:lang w:val="en-US"/>
          </w:rPr>
          <w:t>A</w:t>
        </w:r>
        <w:r>
          <w:rPr>
            <w:rFonts w:ascii="Arial" w:hAnsi="Arial" w:cs="Arial"/>
            <w:lang w:val="en-US"/>
          </w:rPr>
          <w:t>nnex A</w:t>
        </w:r>
      </w:ins>
      <w:del w:id="23" w:author="Mike O'Connor" w:date="2022-09-27T15:47:00Z">
        <w:r w:rsidR="00B71455" w:rsidDel="00F55388">
          <w:rPr>
            <w:rFonts w:ascii="Arial" w:hAnsi="Arial" w:cs="Arial"/>
            <w:lang w:val="en-US"/>
          </w:rPr>
          <w:delText>1</w:delText>
        </w:r>
      </w:del>
      <w:r w:rsidR="00B71455">
        <w:rPr>
          <w:rFonts w:ascii="Arial" w:hAnsi="Arial" w:cs="Arial"/>
          <w:lang w:val="en-US"/>
        </w:rPr>
        <w:t xml:space="preserve">, under separate cover. </w:t>
      </w:r>
    </w:p>
    <w:p w14:paraId="5DAE57E9" w14:textId="77777777" w:rsidR="00B71455" w:rsidRDefault="00B71455" w:rsidP="002111A7">
      <w:pPr>
        <w:pStyle w:val="NoSpacing"/>
        <w:jc w:val="both"/>
        <w:rPr>
          <w:rFonts w:ascii="Arial" w:hAnsi="Arial" w:cs="Arial"/>
          <w:lang w:val="en-US"/>
        </w:rPr>
      </w:pPr>
    </w:p>
    <w:p w14:paraId="1F8B36E7" w14:textId="0936A5DD" w:rsidR="00567608" w:rsidRPr="003066C5" w:rsidRDefault="00C74254" w:rsidP="002111A7">
      <w:pPr>
        <w:pStyle w:val="NoSpacing"/>
        <w:jc w:val="both"/>
        <w:rPr>
          <w:rFonts w:ascii="Arial" w:hAnsi="Arial" w:cs="Arial"/>
          <w:b/>
          <w:bCs/>
          <w:lang w:val="en-US"/>
        </w:rPr>
      </w:pPr>
      <w:ins w:id="24" w:author="Mike O'Connor" w:date="2022-09-27T14:47:00Z">
        <w:r>
          <w:rPr>
            <w:rFonts w:ascii="Arial" w:hAnsi="Arial" w:cs="Arial"/>
            <w:lang w:val="en-US"/>
          </w:rPr>
          <w:t xml:space="preserve">The </w:t>
        </w:r>
      </w:ins>
      <w:ins w:id="25" w:author="Mike O'Connor" w:date="2022-09-27T15:47:00Z">
        <w:r w:rsidR="00F55388">
          <w:rPr>
            <w:rFonts w:ascii="Arial" w:hAnsi="Arial" w:cs="Arial"/>
            <w:lang w:val="en-US"/>
          </w:rPr>
          <w:t>majority</w:t>
        </w:r>
      </w:ins>
      <w:ins w:id="26" w:author="Mike O'Connor" w:date="2022-09-27T14:47:00Z">
        <w:r>
          <w:rPr>
            <w:rFonts w:ascii="Arial" w:hAnsi="Arial" w:cs="Arial"/>
            <w:lang w:val="en-US"/>
          </w:rPr>
          <w:t xml:space="preserve"> of objects will be installed by Museu</w:t>
        </w:r>
      </w:ins>
      <w:ins w:id="27" w:author="Mike O'Connor" w:date="2022-09-27T14:48:00Z">
        <w:r>
          <w:rPr>
            <w:rFonts w:ascii="Arial" w:hAnsi="Arial" w:cs="Arial"/>
            <w:lang w:val="en-US"/>
          </w:rPr>
          <w:t xml:space="preserve">m </w:t>
        </w:r>
        <w:proofErr w:type="gramStart"/>
        <w:r>
          <w:rPr>
            <w:rFonts w:ascii="Arial" w:hAnsi="Arial" w:cs="Arial"/>
            <w:lang w:val="en-US"/>
          </w:rPr>
          <w:t>staff</w:t>
        </w:r>
        <w:proofErr w:type="gramEnd"/>
        <w:r>
          <w:rPr>
            <w:rFonts w:ascii="Arial" w:hAnsi="Arial" w:cs="Arial"/>
            <w:lang w:val="en-US"/>
          </w:rPr>
          <w:t xml:space="preserve"> however</w:t>
        </w:r>
      </w:ins>
      <w:ins w:id="28" w:author="Mike O'Connor" w:date="2022-09-27T15:44:00Z">
        <w:r w:rsidR="003E6913">
          <w:rPr>
            <w:rFonts w:ascii="Arial" w:hAnsi="Arial" w:cs="Arial"/>
            <w:lang w:val="en-US"/>
          </w:rPr>
          <w:t xml:space="preserve">. </w:t>
        </w:r>
      </w:ins>
      <w:del w:id="29" w:author="Mike O'Connor" w:date="2022-09-27T15:45:00Z">
        <w:r w:rsidR="00567608" w:rsidRPr="00C74254" w:rsidDel="003E6913">
          <w:rPr>
            <w:rFonts w:ascii="Arial" w:hAnsi="Arial" w:cs="Arial"/>
            <w:lang w:val="en-US"/>
            <w:rPrChange w:id="30" w:author="Mike O'Connor" w:date="2022-09-27T14:47:00Z">
              <w:rPr>
                <w:rFonts w:ascii="Arial" w:hAnsi="Arial" w:cs="Arial"/>
                <w:b/>
                <w:bCs/>
                <w:lang w:val="en-US"/>
              </w:rPr>
            </w:rPrChange>
          </w:rPr>
          <w:delText>Most objects will be installed by our conservators and the mount maker,</w:delText>
        </w:r>
        <w:r w:rsidR="00B71455" w:rsidRPr="00C74254" w:rsidDel="003E6913">
          <w:rPr>
            <w:rFonts w:ascii="Arial" w:hAnsi="Arial" w:cs="Arial"/>
            <w:lang w:val="en-US"/>
            <w:rPrChange w:id="31" w:author="Mike O'Connor" w:date="2022-09-27T14:47:00Z">
              <w:rPr>
                <w:rFonts w:ascii="Arial" w:hAnsi="Arial" w:cs="Arial"/>
                <w:b/>
                <w:bCs/>
                <w:lang w:val="en-US"/>
              </w:rPr>
            </w:rPrChange>
          </w:rPr>
          <w:delText xml:space="preserve"> however </w:delText>
        </w:r>
      </w:del>
      <w:r w:rsidR="00B71455" w:rsidRPr="00C74254">
        <w:rPr>
          <w:rFonts w:ascii="Arial" w:hAnsi="Arial" w:cs="Arial"/>
          <w:lang w:val="en-US"/>
          <w:rPrChange w:id="32" w:author="Mike O'Connor" w:date="2022-09-27T14:47:00Z">
            <w:rPr>
              <w:rFonts w:ascii="Arial" w:hAnsi="Arial" w:cs="Arial"/>
              <w:b/>
              <w:bCs/>
              <w:lang w:val="en-US"/>
            </w:rPr>
          </w:rPrChange>
        </w:rPr>
        <w:t xml:space="preserve">all </w:t>
      </w:r>
      <w:del w:id="33" w:author="Mike O'Connor" w:date="2022-09-27T14:47:00Z">
        <w:r w:rsidR="00B71455" w:rsidRPr="00C74254" w:rsidDel="00C74254">
          <w:rPr>
            <w:rFonts w:ascii="Arial" w:hAnsi="Arial" w:cs="Arial"/>
            <w:lang w:val="en-US"/>
            <w:rPrChange w:id="34" w:author="Mike O'Connor" w:date="2022-09-27T14:47:00Z">
              <w:rPr>
                <w:rFonts w:ascii="Arial" w:hAnsi="Arial" w:cs="Arial"/>
                <w:b/>
                <w:bCs/>
                <w:lang w:val="en-US"/>
              </w:rPr>
            </w:rPrChange>
          </w:rPr>
          <w:delText>wall based</w:delText>
        </w:r>
      </w:del>
      <w:ins w:id="35" w:author="Mike O'Connor" w:date="2022-09-27T14:47:00Z">
        <w:r w:rsidRPr="00C74254">
          <w:rPr>
            <w:rFonts w:ascii="Arial" w:hAnsi="Arial" w:cs="Arial"/>
            <w:lang w:val="en-US"/>
            <w:rPrChange w:id="36" w:author="Mike O'Connor" w:date="2022-09-27T14:47:00Z">
              <w:rPr>
                <w:rFonts w:ascii="Arial" w:hAnsi="Arial" w:cs="Arial"/>
                <w:b/>
                <w:bCs/>
                <w:lang w:val="en-US"/>
              </w:rPr>
            </w:rPrChange>
          </w:rPr>
          <w:t>wall-based</w:t>
        </w:r>
      </w:ins>
      <w:r w:rsidR="00B71455" w:rsidRPr="00C74254">
        <w:rPr>
          <w:rFonts w:ascii="Arial" w:hAnsi="Arial" w:cs="Arial"/>
          <w:lang w:val="en-US"/>
          <w:rPrChange w:id="37" w:author="Mike O'Connor" w:date="2022-09-27T14:47:00Z">
            <w:rPr>
              <w:rFonts w:ascii="Arial" w:hAnsi="Arial" w:cs="Arial"/>
              <w:b/>
              <w:bCs/>
              <w:lang w:val="en-US"/>
            </w:rPr>
          </w:rPrChange>
        </w:rPr>
        <w:t xml:space="preserve"> paintings and artworks </w:t>
      </w:r>
      <w:ins w:id="38" w:author="Mike O'Connor" w:date="2022-09-27T15:45:00Z">
        <w:r w:rsidR="00F55388">
          <w:rPr>
            <w:rFonts w:ascii="Arial" w:hAnsi="Arial" w:cs="Arial"/>
            <w:lang w:val="en-US"/>
          </w:rPr>
          <w:t>will be required to be installed by the successful tenderer</w:t>
        </w:r>
      </w:ins>
      <w:del w:id="39" w:author="Mike O'Connor" w:date="2022-09-27T15:45:00Z">
        <w:r w:rsidR="00B71455" w:rsidRPr="00C74254" w:rsidDel="00F55388">
          <w:rPr>
            <w:rFonts w:ascii="Arial" w:hAnsi="Arial" w:cs="Arial"/>
            <w:lang w:val="en-US"/>
            <w:rPrChange w:id="40" w:author="Mike O'Connor" w:date="2022-09-27T14:47:00Z">
              <w:rPr>
                <w:rFonts w:ascii="Arial" w:hAnsi="Arial" w:cs="Arial"/>
                <w:b/>
                <w:bCs/>
                <w:lang w:val="en-US"/>
              </w:rPr>
            </w:rPrChange>
          </w:rPr>
          <w:delText>we would like hung by the transport agent</w:delText>
        </w:r>
      </w:del>
      <w:r w:rsidR="00B71455" w:rsidRPr="003066C5">
        <w:rPr>
          <w:rFonts w:ascii="Arial" w:hAnsi="Arial" w:cs="Arial"/>
          <w:b/>
          <w:bCs/>
          <w:lang w:val="en-US"/>
        </w:rPr>
        <w:t>.</w:t>
      </w:r>
    </w:p>
    <w:p w14:paraId="0A0D4F5D" w14:textId="77777777" w:rsidR="00B71455" w:rsidRDefault="00B71455" w:rsidP="002111A7">
      <w:pPr>
        <w:pStyle w:val="NoSpacing"/>
        <w:jc w:val="both"/>
        <w:rPr>
          <w:rFonts w:ascii="Arial" w:hAnsi="Arial" w:cs="Arial"/>
          <w:lang w:val="en-US"/>
        </w:rPr>
      </w:pPr>
    </w:p>
    <w:p w14:paraId="288EC030" w14:textId="4F8F78F1" w:rsidR="007712E1" w:rsidRPr="00F55388" w:rsidRDefault="00567608" w:rsidP="002111A7">
      <w:pPr>
        <w:pStyle w:val="NoSpacing"/>
        <w:jc w:val="both"/>
        <w:rPr>
          <w:rFonts w:ascii="Arial" w:hAnsi="Arial" w:cs="Arial"/>
          <w:lang w:val="en-US"/>
          <w:rPrChange w:id="41" w:author="Mike O'Connor" w:date="2022-09-27T15:46:00Z">
            <w:rPr>
              <w:rFonts w:ascii="Arial" w:hAnsi="Arial" w:cs="Arial"/>
              <w:b/>
              <w:bCs/>
              <w:lang w:val="en-US"/>
            </w:rPr>
          </w:rPrChange>
        </w:rPr>
      </w:pPr>
      <w:r w:rsidRPr="00F55388">
        <w:rPr>
          <w:rFonts w:ascii="Arial" w:hAnsi="Arial" w:cs="Arial"/>
          <w:lang w:val="en-US"/>
          <w:rPrChange w:id="42" w:author="Mike O'Connor" w:date="2022-09-27T15:46:00Z">
            <w:rPr>
              <w:rFonts w:ascii="Arial" w:hAnsi="Arial" w:cs="Arial"/>
              <w:b/>
              <w:bCs/>
              <w:lang w:val="en-US"/>
            </w:rPr>
          </w:rPrChange>
        </w:rPr>
        <w:t>A</w:t>
      </w:r>
      <w:ins w:id="43" w:author="Mike O'Connor" w:date="2022-09-27T15:45:00Z">
        <w:r w:rsidR="00F55388" w:rsidRPr="00F55388">
          <w:rPr>
            <w:rFonts w:ascii="Arial" w:hAnsi="Arial" w:cs="Arial"/>
            <w:lang w:val="en-US"/>
            <w:rPrChange w:id="44" w:author="Mike O'Connor" w:date="2022-09-27T15:46:00Z">
              <w:rPr>
                <w:rFonts w:ascii="Arial" w:hAnsi="Arial" w:cs="Arial"/>
                <w:b/>
                <w:bCs/>
                <w:lang w:val="en-US"/>
              </w:rPr>
            </w:rPrChange>
          </w:rPr>
          <w:t>nnex A</w:t>
        </w:r>
      </w:ins>
      <w:del w:id="45" w:author="Mike O'Connor" w:date="2022-09-27T15:45:00Z">
        <w:r w:rsidRPr="00F55388" w:rsidDel="00F55388">
          <w:rPr>
            <w:rFonts w:ascii="Arial" w:hAnsi="Arial" w:cs="Arial"/>
            <w:lang w:val="en-US"/>
            <w:rPrChange w:id="46" w:author="Mike O'Connor" w:date="2022-09-27T15:46:00Z">
              <w:rPr>
                <w:rFonts w:ascii="Arial" w:hAnsi="Arial" w:cs="Arial"/>
                <w:b/>
                <w:bCs/>
                <w:lang w:val="en-US"/>
              </w:rPr>
            </w:rPrChange>
          </w:rPr>
          <w:delText>ppendi</w:delText>
        </w:r>
        <w:r w:rsidR="00B71455" w:rsidRPr="00F55388" w:rsidDel="00F55388">
          <w:rPr>
            <w:rFonts w:ascii="Arial" w:hAnsi="Arial" w:cs="Arial"/>
            <w:lang w:val="en-US"/>
            <w:rPrChange w:id="47" w:author="Mike O'Connor" w:date="2022-09-27T15:46:00Z">
              <w:rPr>
                <w:rFonts w:ascii="Arial" w:hAnsi="Arial" w:cs="Arial"/>
                <w:b/>
                <w:bCs/>
                <w:lang w:val="en-US"/>
              </w:rPr>
            </w:rPrChange>
          </w:rPr>
          <w:delText>x 1</w:delText>
        </w:r>
      </w:del>
      <w:r w:rsidR="00B71455" w:rsidRPr="00F55388">
        <w:rPr>
          <w:rFonts w:ascii="Arial" w:hAnsi="Arial" w:cs="Arial"/>
          <w:lang w:val="en-US"/>
          <w:rPrChange w:id="48" w:author="Mike O'Connor" w:date="2022-09-27T15:46:00Z">
            <w:rPr>
              <w:rFonts w:ascii="Arial" w:hAnsi="Arial" w:cs="Arial"/>
              <w:b/>
              <w:bCs/>
              <w:lang w:val="en-US"/>
            </w:rPr>
          </w:rPrChange>
        </w:rPr>
        <w:t xml:space="preserve"> </w:t>
      </w:r>
      <w:r w:rsidR="006B4639" w:rsidRPr="00F55388">
        <w:rPr>
          <w:rFonts w:ascii="Arial" w:hAnsi="Arial" w:cs="Arial"/>
          <w:lang w:val="en-US"/>
          <w:rPrChange w:id="49" w:author="Mike O'Connor" w:date="2022-09-27T15:46:00Z">
            <w:rPr>
              <w:rFonts w:ascii="Arial" w:hAnsi="Arial" w:cs="Arial"/>
              <w:b/>
              <w:bCs/>
              <w:lang w:val="en-US"/>
            </w:rPr>
          </w:rPrChange>
        </w:rPr>
        <w:t>should be read in conjunction with this brief, to form your tender response</w:t>
      </w:r>
      <w:r w:rsidR="00CC52DD" w:rsidRPr="00F55388">
        <w:rPr>
          <w:rFonts w:ascii="Arial" w:hAnsi="Arial" w:cs="Arial"/>
          <w:lang w:val="en-US"/>
          <w:rPrChange w:id="50" w:author="Mike O'Connor" w:date="2022-09-27T15:46:00Z">
            <w:rPr>
              <w:rFonts w:ascii="Arial" w:hAnsi="Arial" w:cs="Arial"/>
              <w:b/>
              <w:bCs/>
              <w:lang w:val="en-US"/>
            </w:rPr>
          </w:rPrChange>
        </w:rPr>
        <w:t xml:space="preserve">. </w:t>
      </w:r>
    </w:p>
    <w:p w14:paraId="61E84D3D" w14:textId="28042B08" w:rsidR="007712E1" w:rsidRDefault="007712E1" w:rsidP="002111A7">
      <w:pPr>
        <w:pStyle w:val="NoSpacing"/>
        <w:jc w:val="both"/>
        <w:rPr>
          <w:rFonts w:ascii="Arial" w:hAnsi="Arial" w:cs="Arial"/>
          <w:lang w:val="en-US"/>
        </w:rPr>
      </w:pPr>
    </w:p>
    <w:p w14:paraId="42F399B0" w14:textId="2E9DA6C9" w:rsidR="00980738" w:rsidRPr="00F55388" w:rsidRDefault="00F55388" w:rsidP="002111A7">
      <w:pPr>
        <w:pStyle w:val="NoSpacing"/>
        <w:jc w:val="both"/>
        <w:rPr>
          <w:rFonts w:ascii="Arial" w:hAnsi="Arial" w:cs="Arial"/>
          <w:lang w:val="en-US"/>
          <w:rPrChange w:id="51" w:author="Mike O'Connor" w:date="2022-09-27T15:46:00Z">
            <w:rPr>
              <w:rFonts w:ascii="Arial" w:hAnsi="Arial" w:cs="Arial"/>
              <w:b/>
              <w:bCs/>
              <w:lang w:val="en-US"/>
            </w:rPr>
          </w:rPrChange>
        </w:rPr>
      </w:pPr>
      <w:ins w:id="52" w:author="Mike O'Connor" w:date="2022-09-27T15:46:00Z">
        <w:r w:rsidRPr="00F55388">
          <w:rPr>
            <w:rFonts w:ascii="Arial" w:hAnsi="Arial" w:cs="Arial"/>
            <w:lang w:val="en-US"/>
            <w:rPrChange w:id="53" w:author="Mike O'Connor" w:date="2022-09-27T15:46:00Z">
              <w:rPr>
                <w:rFonts w:ascii="Arial" w:hAnsi="Arial" w:cs="Arial"/>
                <w:b/>
                <w:bCs/>
                <w:lang w:val="en-US"/>
              </w:rPr>
            </w:rPrChange>
          </w:rPr>
          <w:t>A provisional budget cost for this work is £22,000 excl VAT</w:t>
        </w:r>
      </w:ins>
      <w:del w:id="54" w:author="Mike O'Connor" w:date="2022-09-27T15:46:00Z">
        <w:r w:rsidR="00980738" w:rsidRPr="00F55388" w:rsidDel="00F55388">
          <w:rPr>
            <w:rFonts w:ascii="Arial" w:hAnsi="Arial" w:cs="Arial"/>
            <w:lang w:val="en-US"/>
            <w:rPrChange w:id="55" w:author="Mike O'Connor" w:date="2022-09-27T15:46:00Z">
              <w:rPr>
                <w:rFonts w:ascii="Arial" w:hAnsi="Arial" w:cs="Arial"/>
                <w:b/>
                <w:bCs/>
                <w:lang w:val="en-US"/>
              </w:rPr>
            </w:rPrChange>
          </w:rPr>
          <w:delText>The value of the tender is in the scope of £</w:delText>
        </w:r>
        <w:r w:rsidR="0088549A" w:rsidRPr="00F55388" w:rsidDel="00F55388">
          <w:rPr>
            <w:rFonts w:ascii="Arial" w:hAnsi="Arial" w:cs="Arial"/>
            <w:lang w:val="en-US"/>
            <w:rPrChange w:id="56" w:author="Mike O'Connor" w:date="2022-09-27T15:46:00Z">
              <w:rPr>
                <w:rFonts w:ascii="Arial" w:hAnsi="Arial" w:cs="Arial"/>
                <w:b/>
                <w:bCs/>
                <w:lang w:val="en-US"/>
              </w:rPr>
            </w:rPrChange>
          </w:rPr>
          <w:delText>22,000 + vat.</w:delText>
        </w:r>
      </w:del>
    </w:p>
    <w:p w14:paraId="3F83D6C8" w14:textId="374E3F0C" w:rsidR="00DE5329" w:rsidDel="00F55388" w:rsidRDefault="00DE5329" w:rsidP="00DE5329">
      <w:pPr>
        <w:pStyle w:val="NoSpacing"/>
        <w:jc w:val="both"/>
        <w:rPr>
          <w:del w:id="57" w:author="Mike O'Connor" w:date="2022-09-27T15:48:00Z"/>
          <w:rFonts w:ascii="Arial" w:hAnsi="Arial" w:cs="Arial"/>
          <w:lang w:val="en-US"/>
        </w:rPr>
      </w:pPr>
    </w:p>
    <w:p w14:paraId="3083D606" w14:textId="77F0F3BB" w:rsidR="00DE5329" w:rsidRPr="00DE5329" w:rsidDel="00F55388" w:rsidRDefault="00DE5329" w:rsidP="00DE5329">
      <w:pPr>
        <w:pStyle w:val="NoSpacing"/>
        <w:jc w:val="both"/>
        <w:rPr>
          <w:del w:id="58" w:author="Mike O'Connor" w:date="2022-09-27T15:48:00Z"/>
          <w:rFonts w:ascii="Arial" w:hAnsi="Arial" w:cs="Arial"/>
          <w:b/>
          <w:bCs/>
          <w:lang w:val="en-US"/>
        </w:rPr>
      </w:pPr>
      <w:del w:id="59" w:author="Mike O'Connor" w:date="2022-09-27T15:48:00Z">
        <w:r w:rsidRPr="00DE5329" w:rsidDel="00F55388">
          <w:rPr>
            <w:rFonts w:ascii="Arial" w:hAnsi="Arial" w:cs="Arial"/>
            <w:b/>
            <w:bCs/>
            <w:lang w:val="en-US"/>
          </w:rPr>
          <w:delText xml:space="preserve">A site visit </w:delText>
        </w:r>
        <w:r w:rsidR="003066C5" w:rsidDel="00F55388">
          <w:rPr>
            <w:rFonts w:ascii="Arial" w:hAnsi="Arial" w:cs="Arial"/>
            <w:b/>
            <w:bCs/>
            <w:lang w:val="en-US"/>
          </w:rPr>
          <w:delText xml:space="preserve">to our Stevenage and Chelsea sites </w:delText>
        </w:r>
        <w:r w:rsidRPr="00DE5329" w:rsidDel="00F55388">
          <w:rPr>
            <w:rFonts w:ascii="Arial" w:hAnsi="Arial" w:cs="Arial"/>
            <w:b/>
            <w:bCs/>
            <w:lang w:val="en-US"/>
          </w:rPr>
          <w:delText>is strongly recommended.</w:delText>
        </w:r>
      </w:del>
    </w:p>
    <w:p w14:paraId="7CA0CE97" w14:textId="40227051" w:rsidR="006B4639" w:rsidRDefault="006B4639" w:rsidP="006B4639">
      <w:pPr>
        <w:pStyle w:val="NoSpacing"/>
        <w:jc w:val="both"/>
        <w:rPr>
          <w:rFonts w:ascii="Arial" w:hAnsi="Arial" w:cs="Arial"/>
          <w:lang w:val="en-US"/>
        </w:rPr>
      </w:pPr>
    </w:p>
    <w:p w14:paraId="32EF51E5" w14:textId="05E827A5" w:rsidR="00A00257" w:rsidRDefault="007712E1" w:rsidP="006B4639">
      <w:pPr>
        <w:pStyle w:val="NoSpacing"/>
        <w:jc w:val="both"/>
        <w:rPr>
          <w:rFonts w:ascii="Arial" w:hAnsi="Arial" w:cs="Arial"/>
          <w:lang w:val="en-US"/>
        </w:rPr>
      </w:pPr>
      <w:r w:rsidRPr="00F55388">
        <w:rPr>
          <w:rFonts w:ascii="Arial" w:hAnsi="Arial" w:cs="Arial"/>
          <w:lang w:val="en-US"/>
        </w:rPr>
        <w:t xml:space="preserve">The galleries are </w:t>
      </w:r>
      <w:ins w:id="60" w:author="Mike O'Connor" w:date="2022-09-27T15:47:00Z">
        <w:r w:rsidR="00F55388" w:rsidRPr="00F55388">
          <w:rPr>
            <w:rFonts w:ascii="Arial" w:hAnsi="Arial" w:cs="Arial"/>
            <w:lang w:val="en-US"/>
          </w:rPr>
          <w:t xml:space="preserve">currently closed to the public while base build construction work is carried </w:t>
        </w:r>
      </w:ins>
      <w:ins w:id="61" w:author="Mike O'Connor" w:date="2022-09-27T15:48:00Z">
        <w:r w:rsidR="00F55388" w:rsidRPr="00F55388">
          <w:rPr>
            <w:rFonts w:ascii="Arial" w:hAnsi="Arial" w:cs="Arial"/>
            <w:lang w:val="en-US"/>
          </w:rPr>
          <w:t>out</w:t>
        </w:r>
      </w:ins>
      <w:del w:id="62" w:author="Mike O'Connor" w:date="2022-09-27T15:48:00Z">
        <w:r w:rsidRPr="00F55388" w:rsidDel="00F55388">
          <w:rPr>
            <w:rFonts w:ascii="Arial" w:hAnsi="Arial" w:cs="Arial"/>
            <w:lang w:val="en-US"/>
          </w:rPr>
          <w:delText xml:space="preserve">due to be closed to the public from </w:delText>
        </w:r>
        <w:r w:rsidR="00A00257" w:rsidRPr="00F55388" w:rsidDel="00F55388">
          <w:rPr>
            <w:rFonts w:ascii="Arial" w:hAnsi="Arial" w:cs="Arial"/>
            <w:lang w:val="en-US"/>
          </w:rPr>
          <w:delText>4</w:delText>
        </w:r>
        <w:r w:rsidR="00A00257" w:rsidRPr="00F55388" w:rsidDel="00F55388">
          <w:rPr>
            <w:rFonts w:ascii="Arial" w:hAnsi="Arial" w:cs="Arial"/>
            <w:vertAlign w:val="superscript"/>
            <w:lang w:val="en-US"/>
          </w:rPr>
          <w:delText>th</w:delText>
        </w:r>
        <w:r w:rsidR="00A00257" w:rsidRPr="00F55388" w:rsidDel="00F55388">
          <w:rPr>
            <w:rFonts w:ascii="Arial" w:hAnsi="Arial" w:cs="Arial"/>
            <w:lang w:val="en-US"/>
          </w:rPr>
          <w:delText xml:space="preserve"> </w:delText>
        </w:r>
        <w:r w:rsidRPr="00F55388" w:rsidDel="00F55388">
          <w:rPr>
            <w:rFonts w:ascii="Arial" w:hAnsi="Arial" w:cs="Arial"/>
            <w:lang w:val="en-US"/>
          </w:rPr>
          <w:delText>September 2022</w:delText>
        </w:r>
      </w:del>
      <w:r w:rsidRPr="00F55388">
        <w:rPr>
          <w:rFonts w:ascii="Arial" w:hAnsi="Arial" w:cs="Arial"/>
          <w:lang w:val="en-US"/>
        </w:rPr>
        <w:t xml:space="preserve">. </w:t>
      </w:r>
      <w:ins w:id="63" w:author="Mike O'Connor" w:date="2022-09-27T15:48:00Z">
        <w:r w:rsidR="00F55388">
          <w:rPr>
            <w:rFonts w:ascii="Arial" w:hAnsi="Arial" w:cs="Arial"/>
            <w:lang w:val="en-US"/>
          </w:rPr>
          <w:t xml:space="preserve"> Prio</w:t>
        </w:r>
      </w:ins>
      <w:ins w:id="64" w:author="Mike O'Connor" w:date="2022-09-27T15:49:00Z">
        <w:r w:rsidR="00F55388">
          <w:rPr>
            <w:rFonts w:ascii="Arial" w:hAnsi="Arial" w:cs="Arial"/>
            <w:lang w:val="en-US"/>
          </w:rPr>
          <w:t xml:space="preserve">r to tender submission a site visit is strongly </w:t>
        </w:r>
        <w:proofErr w:type="spellStart"/>
        <w:r w:rsidR="00F55388">
          <w:rPr>
            <w:rFonts w:ascii="Arial" w:hAnsi="Arial" w:cs="Arial"/>
            <w:lang w:val="en-US"/>
          </w:rPr>
          <w:t>reomended</w:t>
        </w:r>
        <w:proofErr w:type="spellEnd"/>
        <w:r w:rsidR="00F55388">
          <w:rPr>
            <w:rFonts w:ascii="Arial" w:hAnsi="Arial" w:cs="Arial"/>
            <w:lang w:val="en-US"/>
          </w:rPr>
          <w:t xml:space="preserve">.  </w:t>
        </w:r>
      </w:ins>
      <w:r w:rsidR="00A00257" w:rsidRPr="00F55388">
        <w:rPr>
          <w:rFonts w:ascii="Arial" w:hAnsi="Arial" w:cs="Arial"/>
          <w:lang w:val="en-US"/>
        </w:rPr>
        <w:t>The installation period for the objects</w:t>
      </w:r>
      <w:r w:rsidR="00A00257">
        <w:rPr>
          <w:rFonts w:ascii="Arial" w:hAnsi="Arial" w:cs="Arial"/>
          <w:lang w:val="en-US"/>
        </w:rPr>
        <w:t xml:space="preserve"> is from 30</w:t>
      </w:r>
      <w:r w:rsidR="00A00257" w:rsidRPr="00A00257">
        <w:rPr>
          <w:rFonts w:ascii="Arial" w:hAnsi="Arial" w:cs="Arial"/>
          <w:vertAlign w:val="superscript"/>
          <w:lang w:val="en-US"/>
        </w:rPr>
        <w:t>th</w:t>
      </w:r>
      <w:r w:rsidR="00A00257">
        <w:rPr>
          <w:rFonts w:ascii="Arial" w:hAnsi="Arial" w:cs="Arial"/>
          <w:lang w:val="en-US"/>
        </w:rPr>
        <w:t xml:space="preserve"> January 2023, so we will require the objects to be on site </w:t>
      </w:r>
      <w:r w:rsidR="003066C5">
        <w:rPr>
          <w:rFonts w:ascii="Arial" w:hAnsi="Arial" w:cs="Arial"/>
          <w:lang w:val="en-US"/>
        </w:rPr>
        <w:t>at the end of January 2023.</w:t>
      </w:r>
    </w:p>
    <w:p w14:paraId="13F362DD" w14:textId="77777777" w:rsidR="00A00257" w:rsidRDefault="00A00257" w:rsidP="006B4639">
      <w:pPr>
        <w:pStyle w:val="NoSpacing"/>
        <w:jc w:val="both"/>
        <w:rPr>
          <w:rFonts w:ascii="Arial" w:hAnsi="Arial" w:cs="Arial"/>
          <w:lang w:val="en-US"/>
        </w:rPr>
      </w:pPr>
    </w:p>
    <w:p w14:paraId="0CF1E3DD" w14:textId="77777777" w:rsidR="00A00257" w:rsidRDefault="00A00257" w:rsidP="006B4639">
      <w:pPr>
        <w:pStyle w:val="NoSpacing"/>
        <w:jc w:val="both"/>
        <w:rPr>
          <w:rFonts w:ascii="Arial" w:hAnsi="Arial" w:cs="Arial"/>
          <w:lang w:val="en-US"/>
        </w:rPr>
      </w:pPr>
    </w:p>
    <w:p w14:paraId="332D0A29" w14:textId="7C2B45B0" w:rsidR="00CB714F" w:rsidRPr="00F01D4E" w:rsidRDefault="007712E1" w:rsidP="002111A7">
      <w:pPr>
        <w:pStyle w:val="NoSpacing"/>
        <w:jc w:val="both"/>
        <w:rPr>
          <w:rFonts w:ascii="Arial" w:hAnsi="Arial" w:cs="Arial"/>
          <w:b/>
          <w:bCs/>
          <w:lang w:val="en-US"/>
        </w:rPr>
      </w:pPr>
      <w:r w:rsidRPr="00F01D4E">
        <w:rPr>
          <w:rFonts w:ascii="Arial" w:hAnsi="Arial" w:cs="Arial"/>
          <w:b/>
          <w:bCs/>
          <w:lang w:val="en-US"/>
        </w:rPr>
        <w:t xml:space="preserve">In the scope of this project, the transport agent is required to produce a timetable that correlates with NAM’s wider </w:t>
      </w:r>
      <w:proofErr w:type="spellStart"/>
      <w:r w:rsidRPr="00F01D4E">
        <w:rPr>
          <w:rFonts w:ascii="Arial" w:hAnsi="Arial" w:cs="Arial"/>
          <w:b/>
          <w:bCs/>
          <w:lang w:val="en-US"/>
        </w:rPr>
        <w:t>programme</w:t>
      </w:r>
      <w:proofErr w:type="spellEnd"/>
      <w:r w:rsidRPr="00F01D4E">
        <w:rPr>
          <w:rFonts w:ascii="Arial" w:hAnsi="Arial" w:cs="Arial"/>
          <w:b/>
          <w:bCs/>
          <w:lang w:val="en-US"/>
        </w:rPr>
        <w:t>.</w:t>
      </w:r>
    </w:p>
    <w:p w14:paraId="3245599F" w14:textId="64B55E9D" w:rsidR="005E1957" w:rsidRPr="005E1957" w:rsidRDefault="005E1957" w:rsidP="007712E1">
      <w:pPr>
        <w:pStyle w:val="NoSpacing"/>
        <w:ind w:left="1070"/>
        <w:jc w:val="both"/>
        <w:rPr>
          <w:rFonts w:ascii="Arial" w:hAnsi="Arial" w:cs="Arial"/>
          <w:b/>
          <w:lang w:val="en-US"/>
        </w:rPr>
      </w:pPr>
    </w:p>
    <w:p w14:paraId="4ECFB2EF" w14:textId="77777777" w:rsidR="00C44EE4" w:rsidRDefault="00C44EE4" w:rsidP="002111A7">
      <w:pPr>
        <w:pStyle w:val="NoSpacing"/>
        <w:jc w:val="both"/>
        <w:rPr>
          <w:rFonts w:ascii="Arial" w:hAnsi="Arial" w:cs="Arial"/>
          <w:lang w:val="en-US"/>
        </w:rPr>
      </w:pPr>
    </w:p>
    <w:p w14:paraId="128AC61F" w14:textId="721C6959" w:rsidR="00664B32" w:rsidRDefault="00664B32" w:rsidP="002111A7">
      <w:pPr>
        <w:pStyle w:val="NoSpacing"/>
        <w:numPr>
          <w:ilvl w:val="0"/>
          <w:numId w:val="8"/>
        </w:numPr>
        <w:ind w:left="426" w:hanging="426"/>
        <w:jc w:val="both"/>
        <w:rPr>
          <w:rFonts w:ascii="Arial" w:hAnsi="Arial" w:cs="Arial"/>
          <w:b/>
          <w:lang w:val="en-US"/>
        </w:rPr>
      </w:pPr>
      <w:r w:rsidRPr="00664B32">
        <w:rPr>
          <w:rFonts w:ascii="Arial" w:hAnsi="Arial" w:cs="Arial"/>
          <w:b/>
          <w:lang w:val="en-US"/>
        </w:rPr>
        <w:t>The company will be responsible for:</w:t>
      </w:r>
    </w:p>
    <w:p w14:paraId="3E3CC56E" w14:textId="77777777" w:rsidR="006959F1" w:rsidRPr="00664B32" w:rsidRDefault="006959F1" w:rsidP="002111A7">
      <w:pPr>
        <w:pStyle w:val="NoSpacing"/>
        <w:ind w:left="360" w:hanging="76"/>
        <w:jc w:val="both"/>
        <w:rPr>
          <w:rFonts w:ascii="Arial" w:hAnsi="Arial" w:cs="Arial"/>
          <w:b/>
          <w:lang w:val="en-US"/>
        </w:rPr>
      </w:pPr>
    </w:p>
    <w:p w14:paraId="700F199C" w14:textId="2B8029F6" w:rsidR="006959F1" w:rsidRDefault="00664B32" w:rsidP="002111A7">
      <w:pPr>
        <w:pStyle w:val="NoSpacing"/>
        <w:ind w:left="709" w:hanging="709"/>
        <w:jc w:val="both"/>
        <w:rPr>
          <w:rFonts w:ascii="Arial" w:hAnsi="Arial" w:cs="Arial"/>
          <w:lang w:val="en-US"/>
        </w:rPr>
      </w:pPr>
      <w:r>
        <w:rPr>
          <w:rFonts w:ascii="Arial" w:hAnsi="Arial" w:cs="Arial"/>
          <w:lang w:val="en-US"/>
        </w:rPr>
        <w:t>1</w:t>
      </w:r>
      <w:r w:rsidR="00873E03">
        <w:rPr>
          <w:rFonts w:ascii="Arial" w:hAnsi="Arial" w:cs="Arial"/>
          <w:lang w:val="en-US"/>
        </w:rPr>
        <w:t>.1</w:t>
      </w:r>
      <w:r>
        <w:rPr>
          <w:rFonts w:ascii="Arial" w:hAnsi="Arial" w:cs="Arial"/>
          <w:lang w:val="en-US"/>
        </w:rPr>
        <w:t>.</w:t>
      </w:r>
      <w:r w:rsidR="0026490D">
        <w:rPr>
          <w:rFonts w:ascii="Arial" w:hAnsi="Arial" w:cs="Arial"/>
          <w:lang w:val="en-US"/>
        </w:rPr>
        <w:tab/>
      </w:r>
      <w:r>
        <w:rPr>
          <w:rFonts w:ascii="Arial" w:hAnsi="Arial" w:cs="Arial"/>
          <w:lang w:val="en-US"/>
        </w:rPr>
        <w:t>Liaising with NAM</w:t>
      </w:r>
      <w:r w:rsidR="007712E1">
        <w:rPr>
          <w:rFonts w:ascii="Arial" w:hAnsi="Arial" w:cs="Arial"/>
          <w:lang w:val="en-US"/>
        </w:rPr>
        <w:t xml:space="preserve">’s client representative </w:t>
      </w:r>
      <w:r>
        <w:rPr>
          <w:rFonts w:ascii="Arial" w:hAnsi="Arial" w:cs="Arial"/>
          <w:lang w:val="en-US"/>
        </w:rPr>
        <w:t xml:space="preserve">from appointment onwards to ensure that </w:t>
      </w:r>
      <w:r w:rsidR="00B523CD">
        <w:rPr>
          <w:rFonts w:ascii="Arial" w:hAnsi="Arial" w:cs="Arial"/>
          <w:lang w:val="en-US"/>
        </w:rPr>
        <w:t>the</w:t>
      </w:r>
      <w:r w:rsidR="003066C5">
        <w:rPr>
          <w:rFonts w:ascii="Arial" w:hAnsi="Arial" w:cs="Arial"/>
          <w:lang w:val="en-US"/>
        </w:rPr>
        <w:t xml:space="preserve"> collection and</w:t>
      </w:r>
      <w:r w:rsidR="00B523CD">
        <w:rPr>
          <w:rFonts w:ascii="Arial" w:hAnsi="Arial" w:cs="Arial"/>
          <w:lang w:val="en-US"/>
        </w:rPr>
        <w:t xml:space="preserve"> transport </w:t>
      </w:r>
      <w:r>
        <w:rPr>
          <w:rFonts w:ascii="Arial" w:hAnsi="Arial" w:cs="Arial"/>
          <w:lang w:val="en-US"/>
        </w:rPr>
        <w:t>of the objects will be achieved on time</w:t>
      </w:r>
      <w:r w:rsidR="00B71455">
        <w:rPr>
          <w:rFonts w:ascii="Arial" w:hAnsi="Arial" w:cs="Arial"/>
          <w:lang w:val="en-US"/>
        </w:rPr>
        <w:t xml:space="preserve"> and artworks are hung at appropriate times.</w:t>
      </w:r>
    </w:p>
    <w:p w14:paraId="70DF4024" w14:textId="257482B2" w:rsidR="00664B32" w:rsidRDefault="00664B32" w:rsidP="002111A7">
      <w:pPr>
        <w:pStyle w:val="NoSpacing"/>
        <w:jc w:val="both"/>
        <w:rPr>
          <w:rFonts w:ascii="Arial" w:hAnsi="Arial" w:cs="Arial"/>
          <w:lang w:val="en-US"/>
        </w:rPr>
      </w:pPr>
    </w:p>
    <w:p w14:paraId="5DA6B1E1" w14:textId="173BE2DA" w:rsidR="00250577" w:rsidRDefault="00873E03" w:rsidP="000D2B9D">
      <w:pPr>
        <w:pStyle w:val="NoSpacing"/>
        <w:ind w:left="709" w:hanging="709"/>
        <w:jc w:val="both"/>
        <w:rPr>
          <w:rFonts w:ascii="Arial" w:hAnsi="Arial" w:cs="Arial"/>
          <w:lang w:val="en-US"/>
        </w:rPr>
      </w:pPr>
      <w:r>
        <w:rPr>
          <w:rFonts w:ascii="Arial" w:hAnsi="Arial" w:cs="Arial"/>
          <w:lang w:val="en-US"/>
        </w:rPr>
        <w:t>1.</w:t>
      </w:r>
      <w:r w:rsidR="00664B32">
        <w:rPr>
          <w:rFonts w:ascii="Arial" w:hAnsi="Arial" w:cs="Arial"/>
          <w:lang w:val="en-US"/>
        </w:rPr>
        <w:t>2.</w:t>
      </w:r>
      <w:r w:rsidR="000D2B9D">
        <w:rPr>
          <w:rFonts w:ascii="Arial" w:hAnsi="Arial" w:cs="Arial"/>
          <w:lang w:val="en-US"/>
        </w:rPr>
        <w:tab/>
      </w:r>
      <w:r w:rsidR="000D2B9D">
        <w:rPr>
          <w:rFonts w:ascii="Arial" w:hAnsi="Arial" w:cs="Arial"/>
          <w:lang w:val="en-US"/>
        </w:rPr>
        <w:tab/>
      </w:r>
      <w:r w:rsidR="00C44EE4">
        <w:rPr>
          <w:rFonts w:ascii="Arial" w:hAnsi="Arial" w:cs="Arial"/>
          <w:lang w:val="en-US"/>
        </w:rPr>
        <w:t xml:space="preserve">Packing of </w:t>
      </w:r>
      <w:r w:rsidR="008A67C0">
        <w:rPr>
          <w:rFonts w:ascii="Arial" w:hAnsi="Arial" w:cs="Arial"/>
          <w:lang w:val="en-US"/>
        </w:rPr>
        <w:t xml:space="preserve">some </w:t>
      </w:r>
      <w:r w:rsidR="00C44EE4">
        <w:rPr>
          <w:rFonts w:ascii="Arial" w:hAnsi="Arial" w:cs="Arial"/>
          <w:lang w:val="en-US"/>
        </w:rPr>
        <w:t xml:space="preserve">objects for transport on collection at </w:t>
      </w:r>
      <w:r w:rsidR="002A3F33">
        <w:rPr>
          <w:rFonts w:ascii="Arial" w:hAnsi="Arial" w:cs="Arial"/>
          <w:lang w:val="en-US"/>
        </w:rPr>
        <w:t xml:space="preserve">Stevenage </w:t>
      </w:r>
      <w:r w:rsidR="006364FC">
        <w:rPr>
          <w:rFonts w:ascii="Arial" w:hAnsi="Arial" w:cs="Arial"/>
          <w:lang w:val="en-US"/>
        </w:rPr>
        <w:t>with guidance and support from external conservator</w:t>
      </w:r>
      <w:r w:rsidR="008A67C0">
        <w:rPr>
          <w:rFonts w:ascii="Arial" w:hAnsi="Arial" w:cs="Arial"/>
          <w:lang w:val="en-US"/>
        </w:rPr>
        <w:t>, such as securing of the dressed mannequins to pallets for transportation.</w:t>
      </w:r>
    </w:p>
    <w:p w14:paraId="31247CFD" w14:textId="77777777" w:rsidR="006959F1" w:rsidRDefault="006959F1" w:rsidP="002111A7">
      <w:pPr>
        <w:pStyle w:val="NoSpacing"/>
        <w:jc w:val="both"/>
        <w:rPr>
          <w:rFonts w:ascii="Arial" w:hAnsi="Arial" w:cs="Arial"/>
          <w:lang w:val="en-US"/>
        </w:rPr>
      </w:pPr>
    </w:p>
    <w:p w14:paraId="5C2B3A0A" w14:textId="0DD288AE" w:rsidR="00494540" w:rsidRDefault="00873E03" w:rsidP="002111A7">
      <w:pPr>
        <w:ind w:left="709" w:hanging="709"/>
        <w:jc w:val="both"/>
        <w:rPr>
          <w:rFonts w:ascii="Arial" w:hAnsi="Arial" w:cs="Arial"/>
        </w:rPr>
      </w:pPr>
      <w:r>
        <w:rPr>
          <w:rFonts w:ascii="Arial" w:hAnsi="Arial" w:cs="Arial"/>
          <w:lang w:val="en-US"/>
        </w:rPr>
        <w:t>1.</w:t>
      </w:r>
      <w:r w:rsidR="00C44EE4">
        <w:rPr>
          <w:rFonts w:ascii="Arial" w:hAnsi="Arial" w:cs="Arial"/>
          <w:lang w:val="en-US"/>
        </w:rPr>
        <w:t>4</w:t>
      </w:r>
      <w:r w:rsidR="00494540" w:rsidRPr="00494540">
        <w:rPr>
          <w:rFonts w:ascii="Arial" w:hAnsi="Arial" w:cs="Arial"/>
          <w:lang w:val="en-US"/>
        </w:rPr>
        <w:t>.</w:t>
      </w:r>
      <w:r w:rsidR="000D2B9D">
        <w:rPr>
          <w:rFonts w:ascii="Arial" w:hAnsi="Arial" w:cs="Arial"/>
          <w:lang w:val="en-US"/>
        </w:rPr>
        <w:tab/>
      </w:r>
      <w:r w:rsidR="00494540">
        <w:rPr>
          <w:rFonts w:ascii="Arial" w:hAnsi="Arial" w:cs="Arial"/>
        </w:rPr>
        <w:t>Ensuring</w:t>
      </w:r>
      <w:r w:rsidR="00494540" w:rsidRPr="00494540">
        <w:rPr>
          <w:rFonts w:ascii="Arial" w:hAnsi="Arial" w:cs="Arial"/>
        </w:rPr>
        <w:t xml:space="preserve"> </w:t>
      </w:r>
      <w:r w:rsidR="00494540">
        <w:rPr>
          <w:rFonts w:ascii="Arial" w:hAnsi="Arial" w:cs="Arial"/>
        </w:rPr>
        <w:t xml:space="preserve">all </w:t>
      </w:r>
      <w:r w:rsidR="006D4971">
        <w:rPr>
          <w:rFonts w:ascii="Arial" w:hAnsi="Arial" w:cs="Arial"/>
        </w:rPr>
        <w:t>objects</w:t>
      </w:r>
      <w:r w:rsidR="006D4971" w:rsidRPr="00494540">
        <w:rPr>
          <w:rFonts w:ascii="Arial" w:hAnsi="Arial" w:cs="Arial"/>
        </w:rPr>
        <w:t xml:space="preserve"> </w:t>
      </w:r>
      <w:r w:rsidR="00494540">
        <w:rPr>
          <w:rFonts w:ascii="Arial" w:hAnsi="Arial" w:cs="Arial"/>
        </w:rPr>
        <w:t>are</w:t>
      </w:r>
      <w:r w:rsidR="00494540" w:rsidRPr="00494540">
        <w:rPr>
          <w:rFonts w:ascii="Arial" w:hAnsi="Arial" w:cs="Arial"/>
        </w:rPr>
        <w:t xml:space="preserve"> transported in </w:t>
      </w:r>
      <w:r w:rsidR="005E1957">
        <w:rPr>
          <w:rFonts w:ascii="Arial" w:hAnsi="Arial" w:cs="Arial"/>
        </w:rPr>
        <w:t>an appropriate</w:t>
      </w:r>
      <w:r w:rsidR="007712E1">
        <w:rPr>
          <w:rFonts w:ascii="Arial" w:hAnsi="Arial" w:cs="Arial"/>
        </w:rPr>
        <w:t>, air ride</w:t>
      </w:r>
      <w:r w:rsidR="005E1957">
        <w:rPr>
          <w:rFonts w:ascii="Arial" w:hAnsi="Arial" w:cs="Arial"/>
        </w:rPr>
        <w:t xml:space="preserve"> vehicle and appropriately secured.  </w:t>
      </w:r>
    </w:p>
    <w:p w14:paraId="7852582C" w14:textId="77777777" w:rsidR="006959F1" w:rsidRDefault="006959F1" w:rsidP="002111A7">
      <w:pPr>
        <w:pStyle w:val="NoSpacing"/>
        <w:jc w:val="both"/>
        <w:rPr>
          <w:rFonts w:ascii="Arial" w:hAnsi="Arial" w:cs="Arial"/>
          <w:lang w:val="en-US"/>
        </w:rPr>
      </w:pPr>
    </w:p>
    <w:p w14:paraId="356B2D5A" w14:textId="79EBDFCF" w:rsidR="00873E03" w:rsidRDefault="005E1957" w:rsidP="002111A7">
      <w:pPr>
        <w:pStyle w:val="NoSpacing"/>
        <w:jc w:val="both"/>
        <w:rPr>
          <w:rFonts w:ascii="Arial" w:hAnsi="Arial" w:cs="Arial"/>
          <w:lang w:val="en-US"/>
        </w:rPr>
      </w:pPr>
      <w:r>
        <w:rPr>
          <w:rFonts w:ascii="Arial" w:hAnsi="Arial" w:cs="Arial"/>
          <w:lang w:val="en-US"/>
        </w:rPr>
        <w:t>1.</w:t>
      </w:r>
      <w:r w:rsidR="00EE274A">
        <w:rPr>
          <w:rFonts w:ascii="Arial" w:hAnsi="Arial" w:cs="Arial"/>
          <w:lang w:val="en-US"/>
        </w:rPr>
        <w:t>5</w:t>
      </w:r>
      <w:r w:rsidR="00873E03">
        <w:rPr>
          <w:rFonts w:ascii="Arial" w:hAnsi="Arial" w:cs="Arial"/>
          <w:lang w:val="en-US"/>
        </w:rPr>
        <w:t xml:space="preserve">. </w:t>
      </w:r>
      <w:r w:rsidR="0026490D">
        <w:rPr>
          <w:rFonts w:ascii="Arial" w:hAnsi="Arial" w:cs="Arial"/>
          <w:lang w:val="en-US"/>
        </w:rPr>
        <w:t xml:space="preserve">   </w:t>
      </w:r>
      <w:r w:rsidR="00873E03">
        <w:rPr>
          <w:rFonts w:ascii="Arial" w:hAnsi="Arial" w:cs="Arial"/>
          <w:lang w:val="en-US"/>
        </w:rPr>
        <w:t>Insurance for all objects while in transit</w:t>
      </w:r>
      <w:r w:rsidR="00F01D4E">
        <w:rPr>
          <w:rFonts w:ascii="Arial" w:hAnsi="Arial" w:cs="Arial"/>
          <w:lang w:val="en-US"/>
        </w:rPr>
        <w:t xml:space="preserve"> to the value of at least £10 million.</w:t>
      </w:r>
    </w:p>
    <w:p w14:paraId="330986FD" w14:textId="77777777" w:rsidR="006959F1" w:rsidRDefault="006959F1" w:rsidP="002111A7">
      <w:pPr>
        <w:pStyle w:val="NoSpacing"/>
        <w:jc w:val="both"/>
        <w:rPr>
          <w:rFonts w:ascii="Arial" w:hAnsi="Arial" w:cs="Arial"/>
          <w:lang w:val="en-US"/>
        </w:rPr>
      </w:pPr>
    </w:p>
    <w:p w14:paraId="7E4DB990" w14:textId="79C299B6" w:rsidR="00873E03" w:rsidRDefault="00C44EE4" w:rsidP="002111A7">
      <w:pPr>
        <w:pStyle w:val="NoSpacing"/>
        <w:ind w:left="709" w:hanging="709"/>
        <w:jc w:val="both"/>
        <w:rPr>
          <w:rFonts w:ascii="Arial" w:hAnsi="Arial" w:cs="Arial"/>
        </w:rPr>
      </w:pPr>
      <w:r>
        <w:rPr>
          <w:rFonts w:ascii="Arial" w:hAnsi="Arial" w:cs="Arial"/>
          <w:lang w:val="en-US"/>
        </w:rPr>
        <w:t>1.</w:t>
      </w:r>
      <w:r w:rsidR="00EE274A">
        <w:rPr>
          <w:rFonts w:ascii="Arial" w:hAnsi="Arial" w:cs="Arial"/>
          <w:lang w:val="en-US"/>
        </w:rPr>
        <w:t>6</w:t>
      </w:r>
      <w:r w:rsidR="00494540">
        <w:rPr>
          <w:rFonts w:ascii="Arial" w:hAnsi="Arial" w:cs="Arial"/>
          <w:lang w:val="en-US"/>
        </w:rPr>
        <w:t xml:space="preserve">. </w:t>
      </w:r>
      <w:r w:rsidR="00DB135F">
        <w:rPr>
          <w:rFonts w:ascii="Arial" w:hAnsi="Arial" w:cs="Arial"/>
          <w:lang w:val="en-US"/>
        </w:rPr>
        <w:t xml:space="preserve">  </w:t>
      </w:r>
      <w:r w:rsidR="0026490D">
        <w:rPr>
          <w:rFonts w:ascii="Arial" w:hAnsi="Arial" w:cs="Arial"/>
        </w:rPr>
        <w:t xml:space="preserve">A </w:t>
      </w:r>
      <w:r w:rsidR="00873E03" w:rsidRPr="00845FF9">
        <w:rPr>
          <w:rFonts w:ascii="Arial" w:hAnsi="Arial" w:cs="Arial"/>
        </w:rPr>
        <w:t xml:space="preserve">duty of care to building and internal structures during </w:t>
      </w:r>
      <w:r w:rsidR="00CC4917">
        <w:rPr>
          <w:rFonts w:ascii="Arial" w:hAnsi="Arial" w:cs="Arial"/>
        </w:rPr>
        <w:t xml:space="preserve">transport and </w:t>
      </w:r>
      <w:r w:rsidR="00873E03" w:rsidRPr="00845FF9">
        <w:rPr>
          <w:rFonts w:ascii="Arial" w:hAnsi="Arial" w:cs="Arial"/>
        </w:rPr>
        <w:t>installation of object</w:t>
      </w:r>
      <w:r w:rsidR="00873E03">
        <w:rPr>
          <w:rFonts w:ascii="Arial" w:hAnsi="Arial" w:cs="Arial"/>
        </w:rPr>
        <w:t>s</w:t>
      </w:r>
      <w:r w:rsidR="00873E03" w:rsidRPr="00845FF9">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 xml:space="preserve">spaces </w:t>
      </w:r>
      <w:r w:rsidR="00873E03" w:rsidRPr="00845FF9">
        <w:rPr>
          <w:rFonts w:ascii="Arial" w:hAnsi="Arial" w:cs="Arial"/>
        </w:rPr>
        <w:t xml:space="preserve">during </w:t>
      </w:r>
      <w:r w:rsidR="006D4971">
        <w:rPr>
          <w:rFonts w:ascii="Arial" w:hAnsi="Arial" w:cs="Arial"/>
        </w:rPr>
        <w:t>de-</w:t>
      </w:r>
      <w:r w:rsidR="00873E03" w:rsidRPr="00845FF9">
        <w:rPr>
          <w:rFonts w:ascii="Arial" w:hAnsi="Arial" w:cs="Arial"/>
        </w:rPr>
        <w:t>installation of objects</w:t>
      </w:r>
      <w:r w:rsidR="006959F1">
        <w:rPr>
          <w:rFonts w:ascii="Arial" w:hAnsi="Arial" w:cs="Arial"/>
        </w:rPr>
        <w:t>;</w:t>
      </w:r>
    </w:p>
    <w:p w14:paraId="20D1482B" w14:textId="77777777" w:rsidR="006959F1" w:rsidRDefault="006959F1" w:rsidP="002111A7">
      <w:pPr>
        <w:pStyle w:val="NoSpacing"/>
        <w:jc w:val="both"/>
        <w:rPr>
          <w:rFonts w:ascii="Arial" w:hAnsi="Arial" w:cs="Arial"/>
        </w:rPr>
      </w:pPr>
    </w:p>
    <w:p w14:paraId="06D4CE50" w14:textId="670ABBF4" w:rsidR="00873E03" w:rsidRDefault="00C44EE4" w:rsidP="002111A7">
      <w:pPr>
        <w:pStyle w:val="NoSpacing"/>
        <w:ind w:left="709" w:hanging="709"/>
        <w:jc w:val="both"/>
        <w:rPr>
          <w:rFonts w:ascii="Arial" w:hAnsi="Arial" w:cs="Arial"/>
        </w:rPr>
      </w:pPr>
      <w:r>
        <w:rPr>
          <w:rFonts w:ascii="Arial" w:hAnsi="Arial" w:cs="Arial"/>
        </w:rPr>
        <w:t>1.</w:t>
      </w:r>
      <w:r w:rsidR="00EE274A">
        <w:rPr>
          <w:rFonts w:ascii="Arial" w:hAnsi="Arial" w:cs="Arial"/>
        </w:rPr>
        <w:t>7</w:t>
      </w:r>
      <w:r w:rsidR="00873E03">
        <w:rPr>
          <w:rFonts w:ascii="Arial" w:hAnsi="Arial" w:cs="Arial"/>
        </w:rPr>
        <w:t>.</w:t>
      </w:r>
      <w:r w:rsidR="000D2B9D">
        <w:rPr>
          <w:rFonts w:ascii="Arial" w:hAnsi="Arial" w:cs="Arial"/>
        </w:rPr>
        <w:tab/>
      </w:r>
      <w:r w:rsidR="00873E03">
        <w:rPr>
          <w:rFonts w:ascii="Arial" w:hAnsi="Arial" w:cs="Arial"/>
        </w:rPr>
        <w:t>Ensuring the correct licences are</w:t>
      </w:r>
      <w:r w:rsidR="005E1957">
        <w:rPr>
          <w:rFonts w:ascii="Arial" w:hAnsi="Arial" w:cs="Arial"/>
        </w:rPr>
        <w:t xml:space="preserve"> held to transport the objects</w:t>
      </w:r>
      <w:r w:rsidR="006364FC">
        <w:rPr>
          <w:rFonts w:ascii="Arial" w:hAnsi="Arial" w:cs="Arial"/>
        </w:rPr>
        <w:t>.</w:t>
      </w:r>
    </w:p>
    <w:p w14:paraId="33EF14DA" w14:textId="75FFC091" w:rsidR="00F01D4E" w:rsidRDefault="00F01D4E" w:rsidP="002111A7">
      <w:pPr>
        <w:pStyle w:val="NoSpacing"/>
        <w:ind w:left="709" w:hanging="709"/>
        <w:jc w:val="both"/>
        <w:rPr>
          <w:rFonts w:ascii="Arial" w:hAnsi="Arial" w:cs="Arial"/>
        </w:rPr>
      </w:pPr>
    </w:p>
    <w:p w14:paraId="6F8B5E8D" w14:textId="509B645A" w:rsidR="00F01D4E" w:rsidRDefault="00F01D4E" w:rsidP="002111A7">
      <w:pPr>
        <w:pStyle w:val="NoSpacing"/>
        <w:ind w:left="709" w:hanging="709"/>
        <w:jc w:val="both"/>
        <w:rPr>
          <w:rFonts w:ascii="Arial" w:hAnsi="Arial" w:cs="Arial"/>
        </w:rPr>
      </w:pPr>
      <w:r>
        <w:rPr>
          <w:rFonts w:ascii="Arial" w:hAnsi="Arial" w:cs="Arial"/>
        </w:rPr>
        <w:t>1.</w:t>
      </w:r>
      <w:r w:rsidR="00EE274A">
        <w:rPr>
          <w:rFonts w:ascii="Arial" w:hAnsi="Arial" w:cs="Arial"/>
        </w:rPr>
        <w:t>8</w:t>
      </w:r>
      <w:r>
        <w:rPr>
          <w:rFonts w:ascii="Arial" w:hAnsi="Arial" w:cs="Arial"/>
        </w:rPr>
        <w:t xml:space="preserve"> </w:t>
      </w:r>
      <w:r>
        <w:rPr>
          <w:rFonts w:ascii="Arial" w:hAnsi="Arial" w:cs="Arial"/>
        </w:rPr>
        <w:tab/>
        <w:t>Providing both risk assessment and method statement for the project.</w:t>
      </w:r>
    </w:p>
    <w:p w14:paraId="2CFB966D" w14:textId="77777777" w:rsidR="00873E03" w:rsidRDefault="00873E03" w:rsidP="002111A7">
      <w:pPr>
        <w:pStyle w:val="NoSpacing"/>
        <w:jc w:val="both"/>
        <w:rPr>
          <w:rFonts w:ascii="Arial" w:hAnsi="Arial" w:cs="Arial"/>
        </w:rPr>
      </w:pPr>
    </w:p>
    <w:p w14:paraId="73478288" w14:textId="6F7A7BBE" w:rsidR="007712E1" w:rsidRDefault="00873E03" w:rsidP="00E61D6B">
      <w:pPr>
        <w:pStyle w:val="NoSpacing"/>
        <w:numPr>
          <w:ilvl w:val="0"/>
          <w:numId w:val="9"/>
        </w:numPr>
        <w:jc w:val="both"/>
        <w:rPr>
          <w:rFonts w:ascii="Arial" w:hAnsi="Arial" w:cs="Arial"/>
        </w:rPr>
      </w:pPr>
      <w:r w:rsidRPr="007712E1">
        <w:rPr>
          <w:rFonts w:ascii="Arial" w:hAnsi="Arial" w:cs="Arial"/>
          <w:u w:val="single"/>
        </w:rPr>
        <w:t>Access notes</w:t>
      </w:r>
      <w:r w:rsidRPr="007712E1">
        <w:rPr>
          <w:rFonts w:ascii="Arial" w:hAnsi="Arial" w:cs="Arial"/>
        </w:rPr>
        <w:t xml:space="preserve">: </w:t>
      </w:r>
    </w:p>
    <w:p w14:paraId="48EA0ADB" w14:textId="77777777" w:rsidR="008A67C0" w:rsidRDefault="008A67C0" w:rsidP="008A67C0">
      <w:pPr>
        <w:pStyle w:val="NoSpacing"/>
        <w:ind w:left="1069"/>
        <w:jc w:val="both"/>
        <w:rPr>
          <w:rFonts w:ascii="Arial" w:hAnsi="Arial" w:cs="Arial"/>
        </w:rPr>
      </w:pPr>
    </w:p>
    <w:p w14:paraId="6CCEC495" w14:textId="4C5CD23F" w:rsidR="008A67C0" w:rsidRDefault="008A67C0" w:rsidP="00C74254">
      <w:pPr>
        <w:pStyle w:val="NoSpacing"/>
        <w:ind w:left="709"/>
        <w:jc w:val="both"/>
        <w:rPr>
          <w:rFonts w:ascii="Arial" w:hAnsi="Arial" w:cs="Arial"/>
        </w:rPr>
        <w:pPrChange w:id="65" w:author="Mike O'Connor" w:date="2022-09-27T14:46:00Z">
          <w:pPr>
            <w:pStyle w:val="NoSpacing"/>
            <w:ind w:left="1134" w:hanging="425"/>
            <w:jc w:val="both"/>
          </w:pPr>
        </w:pPrChange>
      </w:pPr>
      <w:r>
        <w:rPr>
          <w:rFonts w:ascii="Arial" w:hAnsi="Arial" w:cs="Arial"/>
        </w:rPr>
        <w:t xml:space="preserve">The National Army Museum is closed to the public on Mondays, therefore delivery of heavy </w:t>
      </w:r>
      <w:r w:rsidR="003066C5">
        <w:rPr>
          <w:rFonts w:ascii="Arial" w:hAnsi="Arial" w:cs="Arial"/>
        </w:rPr>
        <w:t>objects and large crates is schedules for Monday 30</w:t>
      </w:r>
      <w:r w:rsidR="003066C5" w:rsidRPr="003066C5">
        <w:rPr>
          <w:rFonts w:ascii="Arial" w:hAnsi="Arial" w:cs="Arial"/>
          <w:vertAlign w:val="superscript"/>
        </w:rPr>
        <w:t>th</w:t>
      </w:r>
      <w:r w:rsidR="003066C5">
        <w:rPr>
          <w:rFonts w:ascii="Arial" w:hAnsi="Arial" w:cs="Arial"/>
        </w:rPr>
        <w:t xml:space="preserve"> January 2023, to allow for these to be moved through the building without the public present. Other items can arrive before 9.30am, but the delivery and installation of items will need to be closely co-ordinated with the collections co-ordinator, </w:t>
      </w:r>
      <w:r w:rsidR="00000000">
        <w:fldChar w:fldCharType="begin"/>
      </w:r>
      <w:r w:rsidR="00000000">
        <w:instrText xml:space="preserve"> HYPERLINK "mailto:cbernath@nam.ac.uk" </w:instrText>
      </w:r>
      <w:r w:rsidR="00000000">
        <w:fldChar w:fldCharType="separate"/>
      </w:r>
      <w:r w:rsidR="003066C5" w:rsidRPr="00667DE6">
        <w:rPr>
          <w:rStyle w:val="Hyperlink"/>
          <w:rFonts w:ascii="Arial" w:hAnsi="Arial" w:cs="Arial"/>
        </w:rPr>
        <w:t>cbernath@nam.ac.uk</w:t>
      </w:r>
      <w:r w:rsidR="00000000">
        <w:rPr>
          <w:rStyle w:val="Hyperlink"/>
          <w:rFonts w:ascii="Arial" w:hAnsi="Arial" w:cs="Arial"/>
        </w:rPr>
        <w:fldChar w:fldCharType="end"/>
      </w:r>
    </w:p>
    <w:p w14:paraId="3E2ED719" w14:textId="77777777" w:rsidR="003066C5" w:rsidRDefault="003066C5" w:rsidP="002A3F33">
      <w:pPr>
        <w:pStyle w:val="NoSpacing"/>
        <w:ind w:left="1069"/>
        <w:jc w:val="both"/>
        <w:rPr>
          <w:rFonts w:ascii="Arial" w:hAnsi="Arial" w:cs="Arial"/>
        </w:rPr>
      </w:pPr>
    </w:p>
    <w:p w14:paraId="3EEAC20C" w14:textId="5B2021F8" w:rsidR="00873E03" w:rsidRDefault="007712E1" w:rsidP="00C74254">
      <w:pPr>
        <w:pStyle w:val="NoSpacing"/>
        <w:ind w:left="720"/>
        <w:jc w:val="both"/>
        <w:rPr>
          <w:rFonts w:ascii="Arial" w:hAnsi="Arial" w:cs="Arial"/>
        </w:rPr>
        <w:pPrChange w:id="66" w:author="Mike O'Connor" w:date="2022-09-27T14:46:00Z">
          <w:pPr>
            <w:pStyle w:val="NoSpacing"/>
            <w:ind w:left="1069"/>
            <w:jc w:val="both"/>
          </w:pPr>
        </w:pPrChange>
      </w:pPr>
      <w:r>
        <w:rPr>
          <w:rFonts w:ascii="Arial" w:hAnsi="Arial" w:cs="Arial"/>
        </w:rPr>
        <w:t xml:space="preserve">There are parking facilities </w:t>
      </w:r>
      <w:r w:rsidR="00F01D4E">
        <w:rPr>
          <w:rFonts w:ascii="Arial" w:hAnsi="Arial" w:cs="Arial"/>
        </w:rPr>
        <w:t>to the right of the main entrance, which is on the same level as the group entrance doors. These lead directly to the lifts, which are used for both passengers and goods. Any personnel coming to site and any vehicles need to be booked in advance, providing registration details, ETA and names of personnel.</w:t>
      </w:r>
    </w:p>
    <w:p w14:paraId="1A05EED3" w14:textId="77777777" w:rsidR="007712E1" w:rsidRPr="007712E1" w:rsidRDefault="007712E1" w:rsidP="00F01D4E">
      <w:pPr>
        <w:pStyle w:val="NoSpacing"/>
        <w:ind w:left="1069"/>
        <w:jc w:val="both"/>
        <w:rPr>
          <w:rFonts w:ascii="Arial" w:hAnsi="Arial" w:cs="Arial"/>
        </w:rPr>
      </w:pPr>
    </w:p>
    <w:p w14:paraId="4F231748" w14:textId="710ECC37" w:rsidR="00873E03" w:rsidRPr="002111A7" w:rsidRDefault="002C35D6" w:rsidP="002111A7">
      <w:pPr>
        <w:pStyle w:val="ListParagraph"/>
        <w:numPr>
          <w:ilvl w:val="0"/>
          <w:numId w:val="9"/>
        </w:numPr>
        <w:jc w:val="both"/>
        <w:rPr>
          <w:rFonts w:ascii="Arial" w:hAnsi="Arial" w:cs="Arial"/>
        </w:rPr>
      </w:pPr>
      <w:r w:rsidRPr="002111A7">
        <w:rPr>
          <w:rFonts w:ascii="Arial" w:hAnsi="Arial"/>
          <w:u w:val="single"/>
        </w:rPr>
        <w:t>Examples of similar projects</w:t>
      </w:r>
      <w:r w:rsidRPr="002111A7">
        <w:rPr>
          <w:rFonts w:ascii="Arial" w:hAnsi="Arial"/>
        </w:rPr>
        <w:t xml:space="preserve">: </w:t>
      </w:r>
      <w:r w:rsidR="0026490D">
        <w:rPr>
          <w:rFonts w:ascii="Arial" w:hAnsi="Arial"/>
        </w:rPr>
        <w:t xml:space="preserve"> </w:t>
      </w:r>
      <w:r w:rsidR="00873E03" w:rsidRPr="002111A7">
        <w:rPr>
          <w:rFonts w:ascii="Arial" w:hAnsi="Arial"/>
        </w:rPr>
        <w:t xml:space="preserve">The provision of evidence relating to previous projects of a similar nature to those detailed in the accompanying document is essential and will be viewed in support </w:t>
      </w:r>
      <w:r w:rsidR="00F01D4E">
        <w:rPr>
          <w:rFonts w:ascii="Arial" w:hAnsi="Arial"/>
        </w:rPr>
        <w:t xml:space="preserve">of the </w:t>
      </w:r>
      <w:r w:rsidR="00873E03" w:rsidRPr="002111A7">
        <w:rPr>
          <w:rFonts w:ascii="Arial" w:hAnsi="Arial"/>
        </w:rPr>
        <w:t xml:space="preserve">suggested </w:t>
      </w:r>
      <w:r w:rsidR="00873E03" w:rsidRPr="002111A7">
        <w:rPr>
          <w:rFonts w:ascii="Arial" w:hAnsi="Arial" w:cs="Arial"/>
        </w:rPr>
        <w:t xml:space="preserve">method and cost estimates. </w:t>
      </w:r>
      <w:r w:rsidR="0026490D">
        <w:rPr>
          <w:rFonts w:ascii="Arial" w:hAnsi="Arial" w:cs="Arial"/>
        </w:rPr>
        <w:t xml:space="preserve"> </w:t>
      </w:r>
      <w:r w:rsidR="00873E03" w:rsidRPr="002111A7">
        <w:rPr>
          <w:rFonts w:ascii="Arial" w:hAnsi="Arial" w:cs="Arial"/>
        </w:rPr>
        <w:t>Of particular relevance would be evidence demonstrating appropriate handling o</w:t>
      </w:r>
      <w:r w:rsidR="006D4971" w:rsidRPr="002111A7">
        <w:rPr>
          <w:rFonts w:ascii="Arial" w:hAnsi="Arial" w:cs="Arial"/>
        </w:rPr>
        <w:t>f</w:t>
      </w:r>
      <w:r w:rsidR="00873E03" w:rsidRPr="002111A7">
        <w:rPr>
          <w:rFonts w:ascii="Arial" w:hAnsi="Arial" w:cs="Arial"/>
        </w:rPr>
        <w:t xml:space="preserve"> large 3D </w:t>
      </w:r>
      <w:r w:rsidR="00873E03" w:rsidRPr="002111A7">
        <w:rPr>
          <w:rFonts w:ascii="Arial" w:hAnsi="Arial" w:cs="Arial"/>
        </w:rPr>
        <w:lastRenderedPageBreak/>
        <w:t xml:space="preserve">objects and the logistical management of projects involving multiple </w:t>
      </w:r>
      <w:r w:rsidR="00F01D4E">
        <w:rPr>
          <w:rFonts w:ascii="Arial" w:hAnsi="Arial" w:cs="Arial"/>
        </w:rPr>
        <w:t>2</w:t>
      </w:r>
      <w:r w:rsidR="00EE274A">
        <w:rPr>
          <w:rFonts w:ascii="Arial" w:hAnsi="Arial" w:cs="Arial"/>
        </w:rPr>
        <w:t>D</w:t>
      </w:r>
      <w:r w:rsidR="00F01D4E">
        <w:rPr>
          <w:rFonts w:ascii="Arial" w:hAnsi="Arial" w:cs="Arial"/>
        </w:rPr>
        <w:t xml:space="preserve"> and 3</w:t>
      </w:r>
      <w:r w:rsidR="00EE274A">
        <w:rPr>
          <w:rFonts w:ascii="Arial" w:hAnsi="Arial" w:cs="Arial"/>
        </w:rPr>
        <w:t>D</w:t>
      </w:r>
      <w:r w:rsidR="00F01D4E">
        <w:rPr>
          <w:rFonts w:ascii="Arial" w:hAnsi="Arial" w:cs="Arial"/>
        </w:rPr>
        <w:t xml:space="preserve"> objects, such as paintings</w:t>
      </w:r>
      <w:r w:rsidR="00EE274A">
        <w:rPr>
          <w:rFonts w:ascii="Arial" w:hAnsi="Arial" w:cs="Arial"/>
        </w:rPr>
        <w:t xml:space="preserve"> and uniform.</w:t>
      </w:r>
    </w:p>
    <w:p w14:paraId="10410598" w14:textId="77777777" w:rsidR="002C35D6" w:rsidRDefault="002C35D6" w:rsidP="002111A7">
      <w:pPr>
        <w:jc w:val="both"/>
        <w:rPr>
          <w:rFonts w:ascii="Arial" w:hAnsi="Arial" w:cs="Arial"/>
        </w:rPr>
      </w:pPr>
    </w:p>
    <w:p w14:paraId="1F49019D" w14:textId="77777777" w:rsidR="00C44EE4" w:rsidRDefault="00C44EE4" w:rsidP="002111A7">
      <w:pPr>
        <w:jc w:val="both"/>
        <w:rPr>
          <w:rFonts w:ascii="Arial" w:hAnsi="Arial" w:cs="Arial"/>
        </w:rPr>
      </w:pPr>
    </w:p>
    <w:p w14:paraId="38946C78" w14:textId="77777777" w:rsidR="00077C40" w:rsidRDefault="00077C40" w:rsidP="002111A7">
      <w:pPr>
        <w:jc w:val="both"/>
        <w:rPr>
          <w:rFonts w:ascii="Arial" w:hAnsi="Arial" w:cs="Arial"/>
          <w:b/>
        </w:rPr>
      </w:pPr>
      <w:r>
        <w:rPr>
          <w:rFonts w:ascii="Arial" w:hAnsi="Arial" w:cs="Arial"/>
          <w:b/>
        </w:rPr>
        <w:t>2. Timetable/ Schedule</w:t>
      </w:r>
    </w:p>
    <w:p w14:paraId="6495B938" w14:textId="77777777" w:rsidR="006959F1" w:rsidRDefault="006959F1" w:rsidP="002111A7">
      <w:pPr>
        <w:jc w:val="both"/>
        <w:rPr>
          <w:rFonts w:ascii="Arial" w:hAnsi="Arial" w:cs="Arial"/>
        </w:rPr>
      </w:pPr>
    </w:p>
    <w:p w14:paraId="686A6E45" w14:textId="18F6DD61" w:rsidR="00EE274A" w:rsidRDefault="00077C40" w:rsidP="002111A7">
      <w:pPr>
        <w:jc w:val="both"/>
        <w:rPr>
          <w:rFonts w:ascii="Arial" w:hAnsi="Arial" w:cs="Arial"/>
        </w:rPr>
      </w:pPr>
      <w:r>
        <w:rPr>
          <w:rFonts w:ascii="Arial" w:hAnsi="Arial" w:cs="Arial"/>
        </w:rPr>
        <w:t xml:space="preserve">The tender will be awarded </w:t>
      </w:r>
      <w:r w:rsidR="00F94EFE">
        <w:rPr>
          <w:rFonts w:ascii="Arial" w:hAnsi="Arial" w:cs="Arial"/>
        </w:rPr>
        <w:t>i</w:t>
      </w:r>
      <w:r w:rsidR="000A77A7">
        <w:rPr>
          <w:rFonts w:ascii="Arial" w:hAnsi="Arial" w:cs="Arial"/>
        </w:rPr>
        <w:t>n the week</w:t>
      </w:r>
      <w:r w:rsidR="00F01D4E">
        <w:rPr>
          <w:rFonts w:ascii="Arial" w:hAnsi="Arial" w:cs="Arial"/>
        </w:rPr>
        <w:t xml:space="preserve"> </w:t>
      </w:r>
      <w:r w:rsidR="00F6657D">
        <w:rPr>
          <w:rFonts w:ascii="Arial" w:hAnsi="Arial" w:cs="Arial"/>
        </w:rPr>
        <w:t>commencing</w:t>
      </w:r>
      <w:r w:rsidR="00900730">
        <w:rPr>
          <w:rFonts w:ascii="Arial" w:hAnsi="Arial" w:cs="Arial"/>
        </w:rPr>
        <w:t xml:space="preserve"> </w:t>
      </w:r>
      <w:r w:rsidR="003872BD">
        <w:rPr>
          <w:rFonts w:ascii="Arial" w:hAnsi="Arial" w:cs="Arial"/>
        </w:rPr>
        <w:t>24</w:t>
      </w:r>
      <w:r w:rsidR="003872BD" w:rsidRPr="003872BD">
        <w:rPr>
          <w:rFonts w:ascii="Arial" w:hAnsi="Arial" w:cs="Arial"/>
          <w:vertAlign w:val="superscript"/>
        </w:rPr>
        <w:t>th</w:t>
      </w:r>
      <w:r w:rsidR="003872BD">
        <w:rPr>
          <w:rFonts w:ascii="Arial" w:hAnsi="Arial" w:cs="Arial"/>
        </w:rPr>
        <w:t xml:space="preserve"> </w:t>
      </w:r>
      <w:r w:rsidR="00900730">
        <w:rPr>
          <w:rFonts w:ascii="Arial" w:hAnsi="Arial" w:cs="Arial"/>
        </w:rPr>
        <w:t>October</w:t>
      </w:r>
      <w:r w:rsidR="00620048">
        <w:rPr>
          <w:rFonts w:ascii="Arial" w:hAnsi="Arial" w:cs="Arial"/>
        </w:rPr>
        <w:t xml:space="preserve"> 2022. </w:t>
      </w:r>
    </w:p>
    <w:p w14:paraId="08F1D0E0" w14:textId="77777777" w:rsidR="00EE274A" w:rsidRDefault="00EE274A" w:rsidP="002111A7">
      <w:pPr>
        <w:jc w:val="both"/>
        <w:rPr>
          <w:rFonts w:ascii="Arial" w:hAnsi="Arial" w:cs="Arial"/>
        </w:rPr>
      </w:pPr>
    </w:p>
    <w:p w14:paraId="12F3FE3A" w14:textId="384A9ABF" w:rsidR="00EE274A" w:rsidRDefault="00EE274A" w:rsidP="002111A7">
      <w:pPr>
        <w:jc w:val="both"/>
        <w:rPr>
          <w:rFonts w:ascii="Arial" w:hAnsi="Arial" w:cs="Arial"/>
        </w:rPr>
      </w:pPr>
      <w:r>
        <w:rPr>
          <w:rFonts w:ascii="Arial" w:hAnsi="Arial" w:cs="Arial"/>
        </w:rPr>
        <w:t xml:space="preserve">The conservation team at NAM begin </w:t>
      </w:r>
      <w:r w:rsidR="00900730">
        <w:rPr>
          <w:rFonts w:ascii="Arial" w:hAnsi="Arial" w:cs="Arial"/>
        </w:rPr>
        <w:t xml:space="preserve">installing objects in </w:t>
      </w:r>
      <w:r>
        <w:rPr>
          <w:rFonts w:ascii="Arial" w:hAnsi="Arial" w:cs="Arial"/>
        </w:rPr>
        <w:t>the</w:t>
      </w:r>
      <w:r w:rsidR="003872BD">
        <w:rPr>
          <w:rFonts w:ascii="Arial" w:hAnsi="Arial" w:cs="Arial"/>
        </w:rPr>
        <w:t xml:space="preserve"> galleries at Chelsea from </w:t>
      </w:r>
      <w:r w:rsidR="00C32919">
        <w:rPr>
          <w:rFonts w:ascii="Arial" w:hAnsi="Arial" w:cs="Arial"/>
        </w:rPr>
        <w:t>30</w:t>
      </w:r>
      <w:r w:rsidR="00C32919" w:rsidRPr="00C32919">
        <w:rPr>
          <w:rFonts w:ascii="Arial" w:hAnsi="Arial" w:cs="Arial"/>
          <w:vertAlign w:val="superscript"/>
        </w:rPr>
        <w:t>th</w:t>
      </w:r>
      <w:r w:rsidR="00C32919">
        <w:rPr>
          <w:rFonts w:ascii="Arial" w:hAnsi="Arial" w:cs="Arial"/>
        </w:rPr>
        <w:t xml:space="preserve"> January 2023 to 25</w:t>
      </w:r>
      <w:r w:rsidR="00C32919" w:rsidRPr="00C32919">
        <w:rPr>
          <w:rFonts w:ascii="Arial" w:hAnsi="Arial" w:cs="Arial"/>
          <w:vertAlign w:val="superscript"/>
        </w:rPr>
        <w:t>th</w:t>
      </w:r>
      <w:r w:rsidR="00C32919">
        <w:rPr>
          <w:rFonts w:ascii="Arial" w:hAnsi="Arial" w:cs="Arial"/>
        </w:rPr>
        <w:t xml:space="preserve"> March 2023.</w:t>
      </w:r>
    </w:p>
    <w:p w14:paraId="5DDDC710" w14:textId="77777777" w:rsidR="00EE274A" w:rsidRDefault="00EE274A" w:rsidP="002111A7">
      <w:pPr>
        <w:jc w:val="both"/>
        <w:rPr>
          <w:rFonts w:ascii="Arial" w:hAnsi="Arial" w:cs="Arial"/>
        </w:rPr>
      </w:pPr>
    </w:p>
    <w:p w14:paraId="32FAFEEA" w14:textId="62122A40" w:rsidR="0033693C" w:rsidRDefault="0033693C" w:rsidP="002111A7">
      <w:pPr>
        <w:jc w:val="both"/>
        <w:rPr>
          <w:rFonts w:ascii="Arial" w:hAnsi="Arial" w:cs="Arial"/>
        </w:rPr>
      </w:pPr>
    </w:p>
    <w:p w14:paraId="6DEBD1E2" w14:textId="7589013A" w:rsidR="0033693C" w:rsidRDefault="0033693C" w:rsidP="002111A7">
      <w:pPr>
        <w:jc w:val="both"/>
        <w:rPr>
          <w:rFonts w:ascii="Arial" w:hAnsi="Arial" w:cs="Arial"/>
        </w:rPr>
      </w:pPr>
      <w:r>
        <w:rPr>
          <w:rFonts w:ascii="Arial" w:hAnsi="Arial" w:cs="Arial"/>
        </w:rPr>
        <w:t>The timetable for the tender is:</w:t>
      </w:r>
    </w:p>
    <w:p w14:paraId="2401007D" w14:textId="557C7CF9" w:rsidR="0033693C" w:rsidRDefault="0033693C" w:rsidP="002111A7">
      <w:pPr>
        <w:jc w:val="both"/>
        <w:rPr>
          <w:rFonts w:ascii="Arial" w:hAnsi="Arial" w:cs="Arial"/>
        </w:rPr>
      </w:pPr>
    </w:p>
    <w:tbl>
      <w:tblPr>
        <w:tblStyle w:val="TableGrid"/>
        <w:tblW w:w="0" w:type="auto"/>
        <w:tblLook w:val="04A0" w:firstRow="1" w:lastRow="0" w:firstColumn="1" w:lastColumn="0" w:noHBand="0" w:noVBand="1"/>
      </w:tblPr>
      <w:tblGrid>
        <w:gridCol w:w="4145"/>
        <w:gridCol w:w="4145"/>
      </w:tblGrid>
      <w:tr w:rsidR="0033693C" w14:paraId="023E699B" w14:textId="77777777" w:rsidTr="0033693C">
        <w:tc>
          <w:tcPr>
            <w:tcW w:w="4145" w:type="dxa"/>
          </w:tcPr>
          <w:p w14:paraId="6F865464" w14:textId="31F36929" w:rsidR="0033693C" w:rsidRDefault="0033693C" w:rsidP="002111A7">
            <w:pPr>
              <w:jc w:val="both"/>
              <w:rPr>
                <w:rFonts w:ascii="Arial" w:hAnsi="Arial" w:cs="Arial"/>
              </w:rPr>
            </w:pPr>
            <w:r>
              <w:rPr>
                <w:rFonts w:ascii="Arial" w:hAnsi="Arial" w:cs="Arial"/>
              </w:rPr>
              <w:t>Tender issued</w:t>
            </w:r>
          </w:p>
        </w:tc>
        <w:tc>
          <w:tcPr>
            <w:tcW w:w="4145" w:type="dxa"/>
          </w:tcPr>
          <w:p w14:paraId="0F607392" w14:textId="73FF53EF" w:rsidR="0033693C" w:rsidRDefault="003872BD" w:rsidP="002111A7">
            <w:pPr>
              <w:jc w:val="both"/>
              <w:rPr>
                <w:rFonts w:ascii="Arial" w:hAnsi="Arial" w:cs="Arial"/>
              </w:rPr>
            </w:pPr>
            <w:r>
              <w:rPr>
                <w:rFonts w:ascii="Arial" w:hAnsi="Arial" w:cs="Arial"/>
              </w:rPr>
              <w:t>27</w:t>
            </w:r>
            <w:r w:rsidRPr="003872BD">
              <w:rPr>
                <w:rFonts w:ascii="Arial" w:hAnsi="Arial" w:cs="Arial"/>
                <w:vertAlign w:val="superscript"/>
              </w:rPr>
              <w:t>th</w:t>
            </w:r>
            <w:r>
              <w:rPr>
                <w:rFonts w:ascii="Arial" w:hAnsi="Arial" w:cs="Arial"/>
              </w:rPr>
              <w:t xml:space="preserve"> </w:t>
            </w:r>
            <w:r w:rsidR="00900730">
              <w:rPr>
                <w:rFonts w:ascii="Arial" w:hAnsi="Arial" w:cs="Arial"/>
              </w:rPr>
              <w:t>September 2022</w:t>
            </w:r>
          </w:p>
        </w:tc>
      </w:tr>
      <w:tr w:rsidR="0033693C" w14:paraId="22BB224E" w14:textId="77777777" w:rsidTr="0033693C">
        <w:tc>
          <w:tcPr>
            <w:tcW w:w="4145" w:type="dxa"/>
          </w:tcPr>
          <w:p w14:paraId="2F661050" w14:textId="346F79C7" w:rsidR="0033693C" w:rsidRDefault="0033693C" w:rsidP="002111A7">
            <w:pPr>
              <w:jc w:val="both"/>
              <w:rPr>
                <w:rFonts w:ascii="Arial" w:hAnsi="Arial" w:cs="Arial"/>
              </w:rPr>
            </w:pPr>
            <w:r>
              <w:rPr>
                <w:rFonts w:ascii="Arial" w:hAnsi="Arial" w:cs="Arial"/>
              </w:rPr>
              <w:t>Questions received by:</w:t>
            </w:r>
          </w:p>
        </w:tc>
        <w:tc>
          <w:tcPr>
            <w:tcW w:w="4145" w:type="dxa"/>
          </w:tcPr>
          <w:p w14:paraId="798C9EF5" w14:textId="5B53758C" w:rsidR="0033693C" w:rsidRDefault="003872BD" w:rsidP="002111A7">
            <w:pPr>
              <w:jc w:val="both"/>
              <w:rPr>
                <w:rFonts w:ascii="Arial" w:hAnsi="Arial" w:cs="Arial"/>
              </w:rPr>
            </w:pPr>
            <w:r>
              <w:rPr>
                <w:rFonts w:ascii="Arial" w:hAnsi="Arial" w:cs="Arial"/>
              </w:rPr>
              <w:t>10</w:t>
            </w:r>
            <w:r w:rsidRPr="003872BD">
              <w:rPr>
                <w:rFonts w:ascii="Arial" w:hAnsi="Arial" w:cs="Arial"/>
                <w:vertAlign w:val="superscript"/>
              </w:rPr>
              <w:t>th</w:t>
            </w:r>
            <w:r>
              <w:rPr>
                <w:rFonts w:ascii="Arial" w:hAnsi="Arial" w:cs="Arial"/>
              </w:rPr>
              <w:t xml:space="preserve"> October</w:t>
            </w:r>
            <w:r w:rsidR="00C847DD">
              <w:rPr>
                <w:rFonts w:ascii="Arial" w:hAnsi="Arial" w:cs="Arial"/>
              </w:rPr>
              <w:t xml:space="preserve"> 2022</w:t>
            </w:r>
          </w:p>
        </w:tc>
      </w:tr>
      <w:tr w:rsidR="0033693C" w14:paraId="0FE0ED52" w14:textId="77777777" w:rsidTr="0033693C">
        <w:tc>
          <w:tcPr>
            <w:tcW w:w="4145" w:type="dxa"/>
          </w:tcPr>
          <w:p w14:paraId="001FC336" w14:textId="0DE034A2" w:rsidR="0033693C" w:rsidRDefault="0033693C" w:rsidP="002111A7">
            <w:pPr>
              <w:jc w:val="both"/>
              <w:rPr>
                <w:rFonts w:ascii="Arial" w:hAnsi="Arial" w:cs="Arial"/>
              </w:rPr>
            </w:pPr>
            <w:r>
              <w:rPr>
                <w:rFonts w:ascii="Arial" w:hAnsi="Arial" w:cs="Arial"/>
              </w:rPr>
              <w:t xml:space="preserve">Tender returned to NAM </w:t>
            </w:r>
          </w:p>
        </w:tc>
        <w:tc>
          <w:tcPr>
            <w:tcW w:w="4145" w:type="dxa"/>
          </w:tcPr>
          <w:p w14:paraId="5D909CEC" w14:textId="4FB94C16" w:rsidR="0033693C" w:rsidRDefault="003872BD" w:rsidP="002111A7">
            <w:pPr>
              <w:jc w:val="both"/>
              <w:rPr>
                <w:rFonts w:ascii="Arial" w:hAnsi="Arial" w:cs="Arial"/>
              </w:rPr>
            </w:pPr>
            <w:r>
              <w:rPr>
                <w:rFonts w:ascii="Arial" w:hAnsi="Arial" w:cs="Arial"/>
              </w:rPr>
              <w:t>24</w:t>
            </w:r>
            <w:r w:rsidRPr="003872BD">
              <w:rPr>
                <w:rFonts w:ascii="Arial" w:hAnsi="Arial" w:cs="Arial"/>
                <w:vertAlign w:val="superscript"/>
              </w:rPr>
              <w:t>th</w:t>
            </w:r>
            <w:r>
              <w:rPr>
                <w:rFonts w:ascii="Arial" w:hAnsi="Arial" w:cs="Arial"/>
              </w:rPr>
              <w:t xml:space="preserve"> October </w:t>
            </w:r>
            <w:r w:rsidR="00900730">
              <w:rPr>
                <w:rFonts w:ascii="Arial" w:hAnsi="Arial" w:cs="Arial"/>
              </w:rPr>
              <w:t xml:space="preserve">2022 </w:t>
            </w:r>
            <w:r w:rsidR="0033693C">
              <w:rPr>
                <w:rFonts w:ascii="Arial" w:hAnsi="Arial" w:cs="Arial"/>
              </w:rPr>
              <w:t>by 10am</w:t>
            </w:r>
          </w:p>
        </w:tc>
      </w:tr>
      <w:tr w:rsidR="0033693C" w14:paraId="2F15AAD7" w14:textId="77777777" w:rsidTr="0033693C">
        <w:tc>
          <w:tcPr>
            <w:tcW w:w="4145" w:type="dxa"/>
          </w:tcPr>
          <w:p w14:paraId="42FD0DA6" w14:textId="1AF76882" w:rsidR="0033693C" w:rsidRDefault="0033693C" w:rsidP="002111A7">
            <w:pPr>
              <w:jc w:val="both"/>
              <w:rPr>
                <w:rFonts w:ascii="Arial" w:hAnsi="Arial" w:cs="Arial"/>
              </w:rPr>
            </w:pPr>
            <w:r>
              <w:rPr>
                <w:rFonts w:ascii="Arial" w:hAnsi="Arial" w:cs="Arial"/>
              </w:rPr>
              <w:t>Tender awarded</w:t>
            </w:r>
          </w:p>
        </w:tc>
        <w:tc>
          <w:tcPr>
            <w:tcW w:w="4145" w:type="dxa"/>
          </w:tcPr>
          <w:p w14:paraId="01016F40" w14:textId="28BEAD8A" w:rsidR="0033693C" w:rsidRDefault="003872BD" w:rsidP="002111A7">
            <w:pPr>
              <w:jc w:val="both"/>
              <w:rPr>
                <w:rFonts w:ascii="Arial" w:hAnsi="Arial" w:cs="Arial"/>
              </w:rPr>
            </w:pPr>
            <w:r>
              <w:rPr>
                <w:rFonts w:ascii="Arial" w:hAnsi="Arial" w:cs="Arial"/>
              </w:rPr>
              <w:t>Week commencing 24</w:t>
            </w:r>
            <w:r w:rsidRPr="003872BD">
              <w:rPr>
                <w:rFonts w:ascii="Arial" w:hAnsi="Arial" w:cs="Arial"/>
                <w:vertAlign w:val="superscript"/>
              </w:rPr>
              <w:t>th</w:t>
            </w:r>
            <w:r>
              <w:rPr>
                <w:rFonts w:ascii="Arial" w:hAnsi="Arial" w:cs="Arial"/>
              </w:rPr>
              <w:t xml:space="preserve"> </w:t>
            </w:r>
            <w:r w:rsidR="00900730">
              <w:rPr>
                <w:rFonts w:ascii="Arial" w:hAnsi="Arial" w:cs="Arial"/>
              </w:rPr>
              <w:t xml:space="preserve">October </w:t>
            </w:r>
            <w:r w:rsidR="0033693C">
              <w:rPr>
                <w:rFonts w:ascii="Arial" w:hAnsi="Arial" w:cs="Arial"/>
              </w:rPr>
              <w:t>2022</w:t>
            </w:r>
          </w:p>
        </w:tc>
      </w:tr>
    </w:tbl>
    <w:p w14:paraId="23D333D3" w14:textId="77777777" w:rsidR="0033693C" w:rsidRDefault="0033693C" w:rsidP="002111A7">
      <w:pPr>
        <w:jc w:val="both"/>
        <w:rPr>
          <w:rFonts w:ascii="Arial" w:hAnsi="Arial" w:cs="Arial"/>
        </w:rPr>
      </w:pPr>
    </w:p>
    <w:p w14:paraId="0DDE2BF5" w14:textId="77777777" w:rsidR="00C44EE4" w:rsidRDefault="00C44EE4" w:rsidP="002111A7">
      <w:pPr>
        <w:jc w:val="both"/>
        <w:rPr>
          <w:rFonts w:ascii="Arial" w:hAnsi="Arial" w:cs="Arial"/>
        </w:rPr>
      </w:pPr>
    </w:p>
    <w:p w14:paraId="0EF82CBE" w14:textId="20A46AFC" w:rsidR="00077C40" w:rsidRDefault="00077C40" w:rsidP="002111A7">
      <w:pPr>
        <w:jc w:val="both"/>
        <w:rPr>
          <w:rFonts w:ascii="Arial" w:hAnsi="Arial" w:cs="Arial"/>
          <w:b/>
        </w:rPr>
      </w:pPr>
      <w:r>
        <w:rPr>
          <w:rFonts w:ascii="Arial" w:hAnsi="Arial" w:cs="Arial"/>
          <w:b/>
        </w:rPr>
        <w:t xml:space="preserve">3. Health and </w:t>
      </w:r>
      <w:r w:rsidR="006959F1">
        <w:rPr>
          <w:rFonts w:ascii="Arial" w:hAnsi="Arial" w:cs="Arial"/>
          <w:b/>
        </w:rPr>
        <w:t>S</w:t>
      </w:r>
      <w:r>
        <w:rPr>
          <w:rFonts w:ascii="Arial" w:hAnsi="Arial" w:cs="Arial"/>
          <w:b/>
        </w:rPr>
        <w:t>afety</w:t>
      </w:r>
    </w:p>
    <w:p w14:paraId="10FB3177" w14:textId="77777777" w:rsidR="006959F1" w:rsidRDefault="006959F1" w:rsidP="002111A7">
      <w:pPr>
        <w:jc w:val="both"/>
        <w:rPr>
          <w:rFonts w:ascii="Arial" w:hAnsi="Arial" w:cs="Arial"/>
        </w:rPr>
      </w:pPr>
    </w:p>
    <w:p w14:paraId="61D93A8E" w14:textId="1ED51A80" w:rsidR="00077C40" w:rsidRDefault="00077C40" w:rsidP="002111A7">
      <w:pPr>
        <w:jc w:val="both"/>
        <w:rPr>
          <w:rFonts w:ascii="Arial" w:hAnsi="Arial"/>
        </w:rPr>
      </w:pPr>
      <w:r>
        <w:rPr>
          <w:rFonts w:ascii="Arial" w:hAnsi="Arial"/>
        </w:rPr>
        <w:t>The company will be required to provide method statements and risk assessments for any potentially hazardous process that take</w:t>
      </w:r>
      <w:r w:rsidR="004B050E">
        <w:rPr>
          <w:rFonts w:ascii="Arial" w:hAnsi="Arial"/>
        </w:rPr>
        <w:t>s</w:t>
      </w:r>
      <w:r>
        <w:rPr>
          <w:rFonts w:ascii="Arial" w:hAnsi="Arial"/>
        </w:rPr>
        <w:t xml:space="preserve"> place on NAM property (e.g. use of heavy lifting equipment, work at heights, etc.) and will be fully responsible for health and safety compliance for all work at lenders sites and during transit.</w:t>
      </w:r>
      <w:r w:rsidR="00F01D4E">
        <w:rPr>
          <w:rFonts w:ascii="Arial" w:hAnsi="Arial"/>
        </w:rPr>
        <w:t xml:space="preserve"> The transport agent will provide their own equipment</w:t>
      </w:r>
      <w:r w:rsidR="000238C1">
        <w:rPr>
          <w:rFonts w:ascii="Arial" w:hAnsi="Arial"/>
        </w:rPr>
        <w:t xml:space="preserve">. </w:t>
      </w:r>
    </w:p>
    <w:p w14:paraId="04058907" w14:textId="77777777" w:rsidR="002C35D6" w:rsidRDefault="002C35D6" w:rsidP="002111A7">
      <w:pPr>
        <w:jc w:val="both"/>
        <w:rPr>
          <w:rFonts w:ascii="Arial" w:hAnsi="Arial"/>
        </w:rPr>
      </w:pPr>
    </w:p>
    <w:p w14:paraId="636686F7" w14:textId="5EA90D67" w:rsidR="00077C40" w:rsidRDefault="00077C40" w:rsidP="002111A7">
      <w:pPr>
        <w:jc w:val="both"/>
        <w:rPr>
          <w:rFonts w:ascii="Arial" w:hAnsi="Arial"/>
          <w:b/>
        </w:rPr>
      </w:pPr>
      <w:r>
        <w:rPr>
          <w:rFonts w:ascii="Arial" w:hAnsi="Arial"/>
          <w:b/>
        </w:rPr>
        <w:t xml:space="preserve">4. Site </w:t>
      </w:r>
      <w:r w:rsidR="006959F1">
        <w:rPr>
          <w:rFonts w:ascii="Arial" w:hAnsi="Arial"/>
          <w:b/>
        </w:rPr>
        <w:t>V</w:t>
      </w:r>
      <w:r>
        <w:rPr>
          <w:rFonts w:ascii="Arial" w:hAnsi="Arial"/>
          <w:b/>
        </w:rPr>
        <w:t>isits</w:t>
      </w:r>
    </w:p>
    <w:p w14:paraId="61046B8C" w14:textId="77777777" w:rsidR="006959F1" w:rsidRDefault="006959F1" w:rsidP="002111A7">
      <w:pPr>
        <w:jc w:val="both"/>
        <w:rPr>
          <w:rFonts w:ascii="Arial" w:hAnsi="Arial"/>
        </w:rPr>
      </w:pPr>
    </w:p>
    <w:p w14:paraId="7CCB89FF" w14:textId="5E2CE32E" w:rsidR="0034761A" w:rsidRDefault="00077C40" w:rsidP="0034761A">
      <w:pPr>
        <w:rPr>
          <w:rFonts w:ascii="Arial" w:hAnsi="Arial"/>
        </w:rPr>
      </w:pPr>
      <w:r>
        <w:rPr>
          <w:rFonts w:ascii="Arial" w:hAnsi="Arial"/>
        </w:rPr>
        <w:t>To arrange</w:t>
      </w:r>
      <w:r w:rsidR="003872BD">
        <w:rPr>
          <w:rFonts w:ascii="Arial" w:hAnsi="Arial"/>
        </w:rPr>
        <w:t xml:space="preserve"> a site visit to our Stevenage stores and the Chelsea Museum</w:t>
      </w:r>
      <w:r>
        <w:rPr>
          <w:rFonts w:ascii="Arial" w:hAnsi="Arial"/>
        </w:rPr>
        <w:t xml:space="preserve"> please contact </w:t>
      </w:r>
      <w:r w:rsidR="000238C1">
        <w:rPr>
          <w:rFonts w:ascii="Arial" w:hAnsi="Arial"/>
        </w:rPr>
        <w:t xml:space="preserve">Christine </w:t>
      </w:r>
      <w:proofErr w:type="spellStart"/>
      <w:r w:rsidR="000238C1">
        <w:rPr>
          <w:rFonts w:ascii="Arial" w:hAnsi="Arial"/>
        </w:rPr>
        <w:t>Bernath</w:t>
      </w:r>
      <w:proofErr w:type="spellEnd"/>
      <w:r w:rsidR="000238C1">
        <w:rPr>
          <w:rFonts w:ascii="Arial" w:hAnsi="Arial"/>
        </w:rPr>
        <w:t xml:space="preserve">, Collections Co-ordinator </w:t>
      </w:r>
      <w:r w:rsidR="0034761A">
        <w:rPr>
          <w:rFonts w:ascii="Arial" w:hAnsi="Arial"/>
        </w:rPr>
        <w:t>(</w:t>
      </w:r>
      <w:hyperlink r:id="rId7" w:history="1">
        <w:r w:rsidR="000238C1" w:rsidRPr="00E37C6C">
          <w:rPr>
            <w:rStyle w:val="Hyperlink"/>
            <w:rFonts w:ascii="Arial" w:hAnsi="Arial"/>
          </w:rPr>
          <w:t>cbernath@nam.ac.uk</w:t>
        </w:r>
      </w:hyperlink>
      <w:r w:rsidR="0034761A">
        <w:rPr>
          <w:rFonts w:ascii="Arial" w:hAnsi="Arial"/>
        </w:rPr>
        <w:t>)</w:t>
      </w:r>
      <w:r w:rsidR="000238C1">
        <w:rPr>
          <w:rFonts w:ascii="Arial" w:hAnsi="Arial"/>
        </w:rPr>
        <w:t>.</w:t>
      </w:r>
    </w:p>
    <w:p w14:paraId="488F9984" w14:textId="4801342B" w:rsidR="000238C1" w:rsidRDefault="000238C1" w:rsidP="0034761A">
      <w:pPr>
        <w:rPr>
          <w:rFonts w:ascii="Arial" w:hAnsi="Arial"/>
        </w:rPr>
      </w:pPr>
    </w:p>
    <w:p w14:paraId="52AC418B" w14:textId="77777777" w:rsidR="00C44EE4" w:rsidRDefault="00C44EE4" w:rsidP="002111A7">
      <w:pPr>
        <w:jc w:val="both"/>
        <w:rPr>
          <w:rFonts w:ascii="Arial" w:hAnsi="Arial"/>
        </w:rPr>
      </w:pPr>
    </w:p>
    <w:p w14:paraId="4E04AA3E"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Criteria on which tenders will be awarded</w:t>
      </w:r>
    </w:p>
    <w:p w14:paraId="2F3A91FD" w14:textId="77777777" w:rsidR="00BD040F" w:rsidRDefault="00BD040F" w:rsidP="002111A7">
      <w:pPr>
        <w:jc w:val="both"/>
        <w:rPr>
          <w:rFonts w:ascii="Arial" w:hAnsi="Arial"/>
        </w:rPr>
      </w:pPr>
    </w:p>
    <w:p w14:paraId="2403FC18" w14:textId="39065A4F" w:rsidR="0050298E" w:rsidRDefault="00C40CE6" w:rsidP="002111A7">
      <w:pPr>
        <w:jc w:val="both"/>
        <w:rPr>
          <w:rFonts w:ascii="Arial" w:hAnsi="Arial"/>
        </w:rPr>
      </w:pPr>
      <w:r>
        <w:rPr>
          <w:rFonts w:ascii="Arial" w:hAnsi="Arial"/>
        </w:rPr>
        <w:t>I</w:t>
      </w:r>
      <w:r w:rsidR="0050298E" w:rsidRPr="005F2EF3">
        <w:rPr>
          <w:rFonts w:ascii="Arial" w:hAnsi="Arial"/>
        </w:rPr>
        <w:t xml:space="preserve">n </w:t>
      </w:r>
      <w:r w:rsidR="0050298E">
        <w:rPr>
          <w:rFonts w:ascii="Arial" w:hAnsi="Arial"/>
        </w:rPr>
        <w:t>order of relevance:</w:t>
      </w:r>
    </w:p>
    <w:p w14:paraId="33E4822D" w14:textId="77777777" w:rsidR="00DB135F" w:rsidRPr="005F2EF3" w:rsidRDefault="00DB135F" w:rsidP="002111A7">
      <w:pPr>
        <w:jc w:val="both"/>
        <w:rPr>
          <w:rFonts w:ascii="Arial" w:hAnsi="Arial"/>
        </w:rPr>
      </w:pPr>
    </w:p>
    <w:p w14:paraId="47EAE9F4" w14:textId="688D8167" w:rsidR="0050298E" w:rsidRPr="00337C12" w:rsidRDefault="0050298E" w:rsidP="009D00E7">
      <w:pPr>
        <w:pStyle w:val="ListParagraph"/>
        <w:numPr>
          <w:ilvl w:val="0"/>
          <w:numId w:val="10"/>
        </w:numPr>
        <w:jc w:val="both"/>
        <w:rPr>
          <w:rFonts w:ascii="Arial" w:hAnsi="Arial"/>
        </w:rPr>
      </w:pPr>
      <w:r>
        <w:rPr>
          <w:rFonts w:ascii="Arial" w:hAnsi="Arial"/>
        </w:rPr>
        <w:t>Strength of tender (</w:t>
      </w:r>
      <w:r w:rsidRPr="00337C12">
        <w:rPr>
          <w:rFonts w:ascii="Arial" w:hAnsi="Arial"/>
        </w:rPr>
        <w:t xml:space="preserve">Consideration of </w:t>
      </w:r>
      <w:r w:rsidR="000238C1">
        <w:rPr>
          <w:rFonts w:ascii="Arial" w:hAnsi="Arial"/>
        </w:rPr>
        <w:t xml:space="preserve">brief and </w:t>
      </w:r>
      <w:r w:rsidRPr="00337C12">
        <w:rPr>
          <w:rFonts w:ascii="Arial" w:hAnsi="Arial"/>
        </w:rPr>
        <w:t>specific needs of objects</w:t>
      </w:r>
      <w:r>
        <w:rPr>
          <w:rFonts w:ascii="Arial" w:hAnsi="Arial"/>
        </w:rPr>
        <w:t>)</w:t>
      </w:r>
      <w:r w:rsidRPr="00337C12">
        <w:rPr>
          <w:rFonts w:ascii="Arial" w:hAnsi="Arial"/>
        </w:rPr>
        <w:t>.</w:t>
      </w:r>
      <w:r>
        <w:rPr>
          <w:rFonts w:ascii="Arial" w:hAnsi="Arial"/>
        </w:rPr>
        <w:t xml:space="preserve"> (</w:t>
      </w:r>
      <w:r w:rsidR="000238C1">
        <w:rPr>
          <w:rFonts w:ascii="Arial" w:hAnsi="Arial"/>
        </w:rPr>
        <w:t>4</w:t>
      </w:r>
      <w:r>
        <w:rPr>
          <w:rFonts w:ascii="Arial" w:hAnsi="Arial"/>
        </w:rPr>
        <w:t>0%)</w:t>
      </w:r>
    </w:p>
    <w:p w14:paraId="1A1E0930" w14:textId="5195D834" w:rsidR="0050298E" w:rsidRPr="00337C12" w:rsidRDefault="0050298E" w:rsidP="009D00E7">
      <w:pPr>
        <w:pStyle w:val="ListParagraph"/>
        <w:numPr>
          <w:ilvl w:val="0"/>
          <w:numId w:val="10"/>
        </w:numPr>
        <w:jc w:val="both"/>
        <w:rPr>
          <w:rFonts w:ascii="Arial" w:hAnsi="Arial"/>
        </w:rPr>
      </w:pPr>
      <w:r w:rsidRPr="00337C12">
        <w:rPr>
          <w:rFonts w:ascii="Arial" w:hAnsi="Arial"/>
        </w:rPr>
        <w:t xml:space="preserve">Overall cost. </w:t>
      </w:r>
      <w:r>
        <w:rPr>
          <w:rFonts w:ascii="Arial" w:hAnsi="Arial"/>
        </w:rPr>
        <w:t>(</w:t>
      </w:r>
      <w:r w:rsidR="000238C1">
        <w:rPr>
          <w:rFonts w:ascii="Arial" w:hAnsi="Arial"/>
        </w:rPr>
        <w:t>40</w:t>
      </w:r>
      <w:r>
        <w:rPr>
          <w:rFonts w:ascii="Arial" w:hAnsi="Arial"/>
        </w:rPr>
        <w:t>%)</w:t>
      </w:r>
    </w:p>
    <w:p w14:paraId="0B7DC02C" w14:textId="34A8F190" w:rsidR="0050298E" w:rsidRPr="00FC7E1F" w:rsidRDefault="0050298E" w:rsidP="002111A7">
      <w:pPr>
        <w:pStyle w:val="ListParagraph"/>
        <w:numPr>
          <w:ilvl w:val="0"/>
          <w:numId w:val="10"/>
        </w:numPr>
        <w:jc w:val="both"/>
        <w:rPr>
          <w:rFonts w:ascii="Arial" w:hAnsi="Arial"/>
        </w:rPr>
      </w:pPr>
      <w:r w:rsidRPr="00337C12">
        <w:rPr>
          <w:rFonts w:ascii="Arial" w:hAnsi="Arial"/>
        </w:rPr>
        <w:t>Proven experience of similar projects.</w:t>
      </w:r>
      <w:r>
        <w:rPr>
          <w:rFonts w:ascii="Arial" w:hAnsi="Arial"/>
        </w:rPr>
        <w:t xml:space="preserve"> (20%</w:t>
      </w:r>
      <w:r w:rsidR="00FC7E1F">
        <w:rPr>
          <w:rFonts w:ascii="Arial" w:hAnsi="Arial"/>
        </w:rPr>
        <w:t>)</w:t>
      </w:r>
    </w:p>
    <w:p w14:paraId="5047EB31" w14:textId="77777777" w:rsidR="00FC7E1F" w:rsidRPr="00FC7E1F" w:rsidRDefault="00FC7E1F" w:rsidP="00FC7E1F">
      <w:pPr>
        <w:pStyle w:val="ListParagraph"/>
        <w:jc w:val="both"/>
        <w:rPr>
          <w:rFonts w:ascii="Arial" w:hAnsi="Arial"/>
        </w:rPr>
      </w:pPr>
    </w:p>
    <w:p w14:paraId="1332C420" w14:textId="77777777" w:rsidR="0050298E" w:rsidRPr="0050298E" w:rsidRDefault="0050298E" w:rsidP="002111A7">
      <w:pPr>
        <w:pStyle w:val="ListParagraph"/>
        <w:numPr>
          <w:ilvl w:val="0"/>
          <w:numId w:val="6"/>
        </w:numPr>
        <w:ind w:left="284" w:hanging="284"/>
        <w:jc w:val="both"/>
        <w:rPr>
          <w:rFonts w:ascii="Arial" w:hAnsi="Arial"/>
          <w:b/>
        </w:rPr>
      </w:pPr>
      <w:r w:rsidRPr="0050298E">
        <w:rPr>
          <w:rFonts w:ascii="Arial" w:hAnsi="Arial"/>
          <w:b/>
        </w:rPr>
        <w:t>Deadline for tenders</w:t>
      </w:r>
    </w:p>
    <w:p w14:paraId="2FB32829" w14:textId="77777777" w:rsidR="0032654C" w:rsidRDefault="0032654C" w:rsidP="002111A7">
      <w:pPr>
        <w:jc w:val="both"/>
        <w:rPr>
          <w:rFonts w:ascii="Arial" w:hAnsi="Arial"/>
        </w:rPr>
      </w:pPr>
    </w:p>
    <w:p w14:paraId="1D9AA9BD" w14:textId="2A1C6EA9" w:rsidR="0050298E" w:rsidRDefault="0032654C" w:rsidP="002111A7">
      <w:pPr>
        <w:jc w:val="both"/>
        <w:rPr>
          <w:rFonts w:ascii="Arial" w:hAnsi="Arial"/>
        </w:rPr>
      </w:pPr>
      <w:r>
        <w:rPr>
          <w:rFonts w:ascii="Arial" w:hAnsi="Arial"/>
        </w:rPr>
        <w:t xml:space="preserve">All tender documents/electronic media are to be addressed to Secretariat or </w:t>
      </w:r>
      <w:hyperlink r:id="rId8" w:history="1">
        <w:r w:rsidRPr="00D00248">
          <w:rPr>
            <w:rStyle w:val="Hyperlink"/>
            <w:rFonts w:ascii="Arial" w:hAnsi="Arial"/>
          </w:rPr>
          <w:t>tenders@nam.ac.uk</w:t>
        </w:r>
      </w:hyperlink>
      <w:r>
        <w:rPr>
          <w:rFonts w:ascii="Arial" w:hAnsi="Arial"/>
        </w:rPr>
        <w:t xml:space="preserve"> and annotated with “TENDER DOCUMENTS NOT TO BE OPENED BEFORE</w:t>
      </w:r>
      <w:r w:rsidR="000A77A7">
        <w:rPr>
          <w:rFonts w:ascii="Arial" w:hAnsi="Arial"/>
        </w:rPr>
        <w:t xml:space="preserve"> </w:t>
      </w:r>
      <w:r w:rsidR="00620048">
        <w:rPr>
          <w:rFonts w:ascii="Arial" w:hAnsi="Arial"/>
        </w:rPr>
        <w:t>10am on</w:t>
      </w:r>
      <w:r w:rsidR="003872BD">
        <w:rPr>
          <w:rFonts w:ascii="Arial" w:hAnsi="Arial"/>
        </w:rPr>
        <w:t xml:space="preserve"> 24</w:t>
      </w:r>
      <w:r w:rsidR="003872BD" w:rsidRPr="003872BD">
        <w:rPr>
          <w:rFonts w:ascii="Arial" w:hAnsi="Arial"/>
          <w:vertAlign w:val="superscript"/>
        </w:rPr>
        <w:t>th</w:t>
      </w:r>
      <w:r w:rsidR="003872BD">
        <w:rPr>
          <w:rFonts w:ascii="Arial" w:hAnsi="Arial"/>
        </w:rPr>
        <w:t xml:space="preserve"> </w:t>
      </w:r>
      <w:r w:rsidR="00C847DD">
        <w:rPr>
          <w:rFonts w:ascii="Arial" w:hAnsi="Arial"/>
        </w:rPr>
        <w:t xml:space="preserve">October </w:t>
      </w:r>
      <w:r w:rsidR="00620048">
        <w:rPr>
          <w:rFonts w:ascii="Arial" w:hAnsi="Arial"/>
        </w:rPr>
        <w:t>2022</w:t>
      </w:r>
      <w:r w:rsidR="000238C1">
        <w:rPr>
          <w:rFonts w:ascii="Arial" w:hAnsi="Arial"/>
        </w:rPr>
        <w:t xml:space="preserve">. </w:t>
      </w:r>
      <w:r>
        <w:rPr>
          <w:rFonts w:ascii="Arial" w:hAnsi="Arial"/>
        </w:rPr>
        <w:t>On no account are the tender documents to be passed to the requesting department before the tender board date.</w:t>
      </w:r>
      <w:r w:rsidR="000238C1">
        <w:rPr>
          <w:rFonts w:ascii="Arial" w:hAnsi="Arial"/>
        </w:rPr>
        <w:t xml:space="preserve"> NAM requires two electronic copies of the tender and one hard copy.</w:t>
      </w:r>
    </w:p>
    <w:p w14:paraId="516E6E48" w14:textId="77777777" w:rsidR="0050298E" w:rsidRPr="00A544C7" w:rsidRDefault="0050298E" w:rsidP="002111A7">
      <w:pPr>
        <w:jc w:val="both"/>
        <w:rPr>
          <w:rFonts w:ascii="Arial" w:hAnsi="Arial"/>
        </w:rPr>
      </w:pPr>
    </w:p>
    <w:p w14:paraId="1489A9F5" w14:textId="21C6BDFF" w:rsidR="0050298E" w:rsidRDefault="0050298E" w:rsidP="002111A7">
      <w:pPr>
        <w:jc w:val="both"/>
        <w:rPr>
          <w:rFonts w:ascii="Arial" w:hAnsi="Arial"/>
        </w:rPr>
      </w:pPr>
      <w:r w:rsidRPr="00BE5B64">
        <w:rPr>
          <w:rFonts w:ascii="Arial" w:hAnsi="Arial"/>
        </w:rPr>
        <w:t xml:space="preserve">Address for the return of </w:t>
      </w:r>
      <w:r w:rsidR="002111A7">
        <w:rPr>
          <w:rFonts w:ascii="Arial" w:hAnsi="Arial"/>
        </w:rPr>
        <w:t xml:space="preserve">hard copy </w:t>
      </w:r>
      <w:r w:rsidRPr="00BE5B64">
        <w:rPr>
          <w:rFonts w:ascii="Arial" w:hAnsi="Arial"/>
        </w:rPr>
        <w:t>tenders:</w:t>
      </w:r>
    </w:p>
    <w:p w14:paraId="5CEB9735" w14:textId="77777777" w:rsidR="009D27EC" w:rsidRPr="00BE5B64" w:rsidRDefault="009D27EC" w:rsidP="002111A7">
      <w:pPr>
        <w:jc w:val="both"/>
        <w:rPr>
          <w:rFonts w:ascii="Arial" w:hAnsi="Arial"/>
        </w:rPr>
      </w:pPr>
    </w:p>
    <w:p w14:paraId="0049E1C4" w14:textId="38369A35" w:rsidR="0050298E" w:rsidRPr="00A544C7" w:rsidRDefault="006959F1" w:rsidP="00A01C8B">
      <w:pPr>
        <w:ind w:left="720"/>
        <w:jc w:val="both"/>
        <w:rPr>
          <w:rFonts w:ascii="Arial" w:hAnsi="Arial"/>
        </w:rPr>
      </w:pPr>
      <w:r>
        <w:rPr>
          <w:rFonts w:ascii="Arial" w:hAnsi="Arial"/>
        </w:rPr>
        <w:t>Secretariat</w:t>
      </w:r>
    </w:p>
    <w:p w14:paraId="2D66D3CD" w14:textId="77777777" w:rsidR="0050298E" w:rsidRPr="00A544C7" w:rsidRDefault="0050298E" w:rsidP="00A01C8B">
      <w:pPr>
        <w:ind w:left="720"/>
        <w:jc w:val="both"/>
        <w:rPr>
          <w:rFonts w:ascii="Arial" w:hAnsi="Arial"/>
        </w:rPr>
      </w:pPr>
      <w:r w:rsidRPr="00A544C7">
        <w:rPr>
          <w:rFonts w:ascii="Arial" w:hAnsi="Arial"/>
        </w:rPr>
        <w:t>National Army Museum</w:t>
      </w:r>
    </w:p>
    <w:p w14:paraId="5CD830C5" w14:textId="77777777" w:rsidR="0050298E" w:rsidRPr="00A544C7" w:rsidRDefault="0050298E" w:rsidP="00A01C8B">
      <w:pPr>
        <w:ind w:left="720"/>
        <w:jc w:val="both"/>
        <w:rPr>
          <w:rFonts w:ascii="Arial" w:hAnsi="Arial"/>
        </w:rPr>
      </w:pPr>
      <w:r w:rsidRPr="00A544C7">
        <w:rPr>
          <w:rFonts w:ascii="Arial" w:hAnsi="Arial"/>
        </w:rPr>
        <w:t>Royal Hospital Road</w:t>
      </w:r>
    </w:p>
    <w:p w14:paraId="6CD3E0DC" w14:textId="77777777" w:rsidR="0050298E" w:rsidRPr="00A544C7" w:rsidRDefault="0050298E" w:rsidP="00A01C8B">
      <w:pPr>
        <w:ind w:left="720"/>
        <w:jc w:val="both"/>
        <w:rPr>
          <w:rFonts w:ascii="Arial" w:hAnsi="Arial"/>
        </w:rPr>
      </w:pPr>
      <w:r w:rsidRPr="00A544C7">
        <w:rPr>
          <w:rFonts w:ascii="Arial" w:hAnsi="Arial"/>
        </w:rPr>
        <w:t>Chelsea</w:t>
      </w:r>
    </w:p>
    <w:p w14:paraId="17665C53" w14:textId="77777777" w:rsidR="0050298E" w:rsidRPr="00A544C7" w:rsidRDefault="0050298E" w:rsidP="00A01C8B">
      <w:pPr>
        <w:ind w:left="720"/>
        <w:jc w:val="both"/>
        <w:rPr>
          <w:rFonts w:ascii="Arial" w:hAnsi="Arial"/>
        </w:rPr>
      </w:pPr>
      <w:r w:rsidRPr="00A544C7">
        <w:rPr>
          <w:rFonts w:ascii="Arial" w:hAnsi="Arial"/>
        </w:rPr>
        <w:t>London</w:t>
      </w:r>
    </w:p>
    <w:p w14:paraId="4CF08E21" w14:textId="77777777" w:rsidR="0050298E" w:rsidRPr="0007368D" w:rsidRDefault="0050298E" w:rsidP="00A01C8B">
      <w:pPr>
        <w:ind w:left="720"/>
        <w:jc w:val="both"/>
        <w:rPr>
          <w:rFonts w:ascii="Arial" w:hAnsi="Arial"/>
        </w:rPr>
      </w:pPr>
      <w:r w:rsidRPr="00A544C7">
        <w:rPr>
          <w:rFonts w:ascii="Arial" w:hAnsi="Arial"/>
        </w:rPr>
        <w:t>SW3 4HT</w:t>
      </w:r>
    </w:p>
    <w:p w14:paraId="6AA2F1C0" w14:textId="77777777" w:rsidR="0034761A" w:rsidRDefault="0034761A" w:rsidP="00664B32">
      <w:pPr>
        <w:pStyle w:val="NoSpacing"/>
        <w:rPr>
          <w:rFonts w:ascii="Arial" w:hAnsi="Arial" w:cs="Arial"/>
          <w:lang w:val="en-US"/>
        </w:rPr>
      </w:pPr>
    </w:p>
    <w:p w14:paraId="353D7316" w14:textId="5D967555" w:rsidR="006364FC" w:rsidRPr="002D5C92" w:rsidRDefault="006364FC" w:rsidP="00664B32">
      <w:pPr>
        <w:pStyle w:val="NoSpacing"/>
        <w:rPr>
          <w:rFonts w:ascii="Arial" w:hAnsi="Arial" w:cs="Arial"/>
          <w:b/>
          <w:u w:val="single"/>
          <w:lang w:val="en-US"/>
        </w:rPr>
      </w:pPr>
    </w:p>
    <w:sectPr w:rsidR="006364FC" w:rsidRPr="002D5C92" w:rsidSect="0050298E">
      <w:headerReference w:type="even" r:id="rId9"/>
      <w:headerReference w:type="default" r:id="rId10"/>
      <w:footerReference w:type="even" r:id="rId11"/>
      <w:footerReference w:type="default" r:id="rId12"/>
      <w:headerReference w:type="first" r:id="rId13"/>
      <w:footerReference w:type="first" r:id="rId14"/>
      <w:pgSz w:w="11900" w:h="16840"/>
      <w:pgMar w:top="255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17E6" w14:textId="77777777" w:rsidR="00926C29" w:rsidRDefault="00926C29" w:rsidP="0050298E">
      <w:r>
        <w:separator/>
      </w:r>
    </w:p>
  </w:endnote>
  <w:endnote w:type="continuationSeparator" w:id="0">
    <w:p w14:paraId="6F6AF0C4" w14:textId="77777777" w:rsidR="00926C29" w:rsidRDefault="00926C29"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9376" w14:textId="77777777" w:rsidR="00854BFF" w:rsidRDefault="0085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0BFB" w14:textId="77777777" w:rsidR="00854BFF" w:rsidRDefault="00854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30E4" w14:textId="77777777" w:rsidR="00854BFF" w:rsidRDefault="0085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03B4" w14:textId="77777777" w:rsidR="00926C29" w:rsidRDefault="00926C29" w:rsidP="0050298E">
      <w:r>
        <w:separator/>
      </w:r>
    </w:p>
  </w:footnote>
  <w:footnote w:type="continuationSeparator" w:id="0">
    <w:p w14:paraId="492AB46B" w14:textId="77777777" w:rsidR="00926C29" w:rsidRDefault="00926C29"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7BC7" w14:textId="479001C1" w:rsidR="00854BFF" w:rsidRDefault="0085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BF8C" w14:textId="7AA023B3" w:rsidR="00D52F36" w:rsidRDefault="00D52F36" w:rsidP="0050298E">
    <w:pPr>
      <w:pStyle w:val="NoParagraphStyle"/>
      <w:jc w:val="right"/>
      <w:rPr>
        <w:rFonts w:ascii="ArialMT" w:hAnsi="ArialMT" w:cs="ArialMT"/>
        <w:b/>
        <w:sz w:val="18"/>
        <w:szCs w:val="18"/>
      </w:rPr>
    </w:pPr>
  </w:p>
  <w:p w14:paraId="30F22EA2" w14:textId="77777777" w:rsidR="00D52F36" w:rsidRDefault="00D52F36" w:rsidP="0050298E">
    <w:pPr>
      <w:pStyle w:val="NoParagraphStyle"/>
      <w:jc w:val="right"/>
      <w:rPr>
        <w:rFonts w:ascii="ArialMT" w:hAnsi="ArialMT" w:cs="ArialMT"/>
        <w:b/>
        <w:sz w:val="18"/>
        <w:szCs w:val="18"/>
      </w:rPr>
    </w:pPr>
  </w:p>
  <w:p w14:paraId="55F3CF59" w14:textId="77777777" w:rsidR="00D52F36" w:rsidRPr="00E03032" w:rsidRDefault="00D52F36"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056662A7" w14:textId="77777777" w:rsidR="00D52F36" w:rsidRPr="00E03032" w:rsidRDefault="00D52F36"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3E34190" w14:textId="77777777" w:rsidR="00D52F36" w:rsidRDefault="00D52F36">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27EC160A" wp14:editId="27164EC8">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876" w14:textId="1E233409" w:rsidR="00854BFF" w:rsidRDefault="0085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4A2"/>
    <w:multiLevelType w:val="hybridMultilevel"/>
    <w:tmpl w:val="0FB2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19BD"/>
    <w:multiLevelType w:val="hybridMultilevel"/>
    <w:tmpl w:val="43C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44A43"/>
    <w:multiLevelType w:val="hybridMultilevel"/>
    <w:tmpl w:val="CB422BA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71E9A"/>
    <w:multiLevelType w:val="hybridMultilevel"/>
    <w:tmpl w:val="5D1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36186"/>
    <w:multiLevelType w:val="hybridMultilevel"/>
    <w:tmpl w:val="7A940C0E"/>
    <w:lvl w:ilvl="0" w:tplc="E9367D9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D2288"/>
    <w:multiLevelType w:val="hybridMultilevel"/>
    <w:tmpl w:val="FE84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157F3"/>
    <w:multiLevelType w:val="hybridMultilevel"/>
    <w:tmpl w:val="9DD0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642AD"/>
    <w:multiLevelType w:val="hybridMultilevel"/>
    <w:tmpl w:val="58320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9"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B65E0"/>
    <w:multiLevelType w:val="multilevel"/>
    <w:tmpl w:val="AC0E3FD4"/>
    <w:lvl w:ilvl="0">
      <w:start w:val="1"/>
      <w:numFmt w:val="decimal"/>
      <w:lvlText w:val="%1."/>
      <w:lvlJc w:val="lef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2" w15:restartNumberingAfterBreak="0">
    <w:nsid w:val="714D6414"/>
    <w:multiLevelType w:val="hybridMultilevel"/>
    <w:tmpl w:val="CCAA37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A1291"/>
    <w:multiLevelType w:val="hybridMultilevel"/>
    <w:tmpl w:val="1012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45D20"/>
    <w:multiLevelType w:val="hybridMultilevel"/>
    <w:tmpl w:val="DEC60E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6"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731510">
    <w:abstractNumId w:val="9"/>
  </w:num>
  <w:num w:numId="2" w16cid:durableId="947003685">
    <w:abstractNumId w:val="16"/>
  </w:num>
  <w:num w:numId="3" w16cid:durableId="1740714712">
    <w:abstractNumId w:val="3"/>
  </w:num>
  <w:num w:numId="4" w16cid:durableId="1966425503">
    <w:abstractNumId w:val="11"/>
  </w:num>
  <w:num w:numId="5" w16cid:durableId="759639551">
    <w:abstractNumId w:val="13"/>
  </w:num>
  <w:num w:numId="6" w16cid:durableId="1580796499">
    <w:abstractNumId w:val="12"/>
  </w:num>
  <w:num w:numId="7" w16cid:durableId="211768537">
    <w:abstractNumId w:val="0"/>
  </w:num>
  <w:num w:numId="8" w16cid:durableId="1527256651">
    <w:abstractNumId w:val="10"/>
  </w:num>
  <w:num w:numId="9" w16cid:durableId="2065641864">
    <w:abstractNumId w:val="2"/>
  </w:num>
  <w:num w:numId="10" w16cid:durableId="258831918">
    <w:abstractNumId w:val="8"/>
  </w:num>
  <w:num w:numId="11" w16cid:durableId="17123303">
    <w:abstractNumId w:val="5"/>
  </w:num>
  <w:num w:numId="12" w16cid:durableId="1155949303">
    <w:abstractNumId w:val="15"/>
  </w:num>
  <w:num w:numId="13" w16cid:durableId="812989264">
    <w:abstractNumId w:val="1"/>
  </w:num>
  <w:num w:numId="14" w16cid:durableId="2077975689">
    <w:abstractNumId w:val="4"/>
  </w:num>
  <w:num w:numId="15" w16cid:durableId="723412721">
    <w:abstractNumId w:val="6"/>
  </w:num>
  <w:num w:numId="16" w16cid:durableId="1895576821">
    <w:abstractNumId w:val="7"/>
  </w:num>
  <w:num w:numId="17" w16cid:durableId="182966318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O'Connor">
    <w15:presenceInfo w15:providerId="AD" w15:userId="S::moconnor@nam.ac.uk::21d482a1-b95c-4854-97f9-02df02d39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F"/>
    <w:rsid w:val="000238C1"/>
    <w:rsid w:val="000363A5"/>
    <w:rsid w:val="00054A02"/>
    <w:rsid w:val="0006251E"/>
    <w:rsid w:val="00077C40"/>
    <w:rsid w:val="000A77A7"/>
    <w:rsid w:val="000D1BEC"/>
    <w:rsid w:val="000D2B9D"/>
    <w:rsid w:val="00122096"/>
    <w:rsid w:val="0013102A"/>
    <w:rsid w:val="0016172F"/>
    <w:rsid w:val="001B29C2"/>
    <w:rsid w:val="00207436"/>
    <w:rsid w:val="002111A7"/>
    <w:rsid w:val="00222BD5"/>
    <w:rsid w:val="00246DC9"/>
    <w:rsid w:val="00250577"/>
    <w:rsid w:val="0026490D"/>
    <w:rsid w:val="0027401C"/>
    <w:rsid w:val="0028777C"/>
    <w:rsid w:val="002A3F33"/>
    <w:rsid w:val="002C0308"/>
    <w:rsid w:val="002C35D6"/>
    <w:rsid w:val="002D5C92"/>
    <w:rsid w:val="002E79D7"/>
    <w:rsid w:val="002F6D98"/>
    <w:rsid w:val="00301BF6"/>
    <w:rsid w:val="003066C5"/>
    <w:rsid w:val="0032654C"/>
    <w:rsid w:val="0033320F"/>
    <w:rsid w:val="0033693C"/>
    <w:rsid w:val="0034761A"/>
    <w:rsid w:val="003577DE"/>
    <w:rsid w:val="00372149"/>
    <w:rsid w:val="003872BD"/>
    <w:rsid w:val="003A115A"/>
    <w:rsid w:val="003A5508"/>
    <w:rsid w:val="003E6913"/>
    <w:rsid w:val="00403B85"/>
    <w:rsid w:val="00404E2E"/>
    <w:rsid w:val="004742B2"/>
    <w:rsid w:val="00481A82"/>
    <w:rsid w:val="004863F5"/>
    <w:rsid w:val="00494540"/>
    <w:rsid w:val="004B050E"/>
    <w:rsid w:val="004B5BF2"/>
    <w:rsid w:val="004D344E"/>
    <w:rsid w:val="004D4A84"/>
    <w:rsid w:val="004E0F91"/>
    <w:rsid w:val="0050298E"/>
    <w:rsid w:val="00546FC7"/>
    <w:rsid w:val="00547B15"/>
    <w:rsid w:val="005616DE"/>
    <w:rsid w:val="00567608"/>
    <w:rsid w:val="005D049E"/>
    <w:rsid w:val="005E1957"/>
    <w:rsid w:val="005E3EBD"/>
    <w:rsid w:val="005F6DE4"/>
    <w:rsid w:val="006152A5"/>
    <w:rsid w:val="00620048"/>
    <w:rsid w:val="006206AB"/>
    <w:rsid w:val="006364FC"/>
    <w:rsid w:val="00642EB2"/>
    <w:rsid w:val="00664B32"/>
    <w:rsid w:val="006959F1"/>
    <w:rsid w:val="006B4639"/>
    <w:rsid w:val="006B53A6"/>
    <w:rsid w:val="006D4971"/>
    <w:rsid w:val="006E698D"/>
    <w:rsid w:val="006F7C8B"/>
    <w:rsid w:val="00703C5B"/>
    <w:rsid w:val="007712E1"/>
    <w:rsid w:val="0079021C"/>
    <w:rsid w:val="007A70B0"/>
    <w:rsid w:val="007B1F38"/>
    <w:rsid w:val="007F7F6A"/>
    <w:rsid w:val="00801137"/>
    <w:rsid w:val="008042B4"/>
    <w:rsid w:val="00837C57"/>
    <w:rsid w:val="00841D50"/>
    <w:rsid w:val="00854BFF"/>
    <w:rsid w:val="00873E03"/>
    <w:rsid w:val="008837A3"/>
    <w:rsid w:val="0088549A"/>
    <w:rsid w:val="008A614E"/>
    <w:rsid w:val="008A67C0"/>
    <w:rsid w:val="008D7FBD"/>
    <w:rsid w:val="00900730"/>
    <w:rsid w:val="00902D52"/>
    <w:rsid w:val="00907A1D"/>
    <w:rsid w:val="00926C29"/>
    <w:rsid w:val="009662F0"/>
    <w:rsid w:val="00977D1B"/>
    <w:rsid w:val="00980738"/>
    <w:rsid w:val="009845C4"/>
    <w:rsid w:val="00986593"/>
    <w:rsid w:val="009B463A"/>
    <w:rsid w:val="009D00E7"/>
    <w:rsid w:val="009D27EC"/>
    <w:rsid w:val="009D5894"/>
    <w:rsid w:val="009F7900"/>
    <w:rsid w:val="00A00257"/>
    <w:rsid w:val="00A01C8B"/>
    <w:rsid w:val="00A31570"/>
    <w:rsid w:val="00A50D82"/>
    <w:rsid w:val="00A74239"/>
    <w:rsid w:val="00AB221C"/>
    <w:rsid w:val="00AB2785"/>
    <w:rsid w:val="00AD57A9"/>
    <w:rsid w:val="00AD67DF"/>
    <w:rsid w:val="00B30909"/>
    <w:rsid w:val="00B45866"/>
    <w:rsid w:val="00B523CD"/>
    <w:rsid w:val="00B64326"/>
    <w:rsid w:val="00B71455"/>
    <w:rsid w:val="00B80F41"/>
    <w:rsid w:val="00BA5D9D"/>
    <w:rsid w:val="00BB380C"/>
    <w:rsid w:val="00BD040F"/>
    <w:rsid w:val="00C04B6F"/>
    <w:rsid w:val="00C2205C"/>
    <w:rsid w:val="00C32919"/>
    <w:rsid w:val="00C40CE6"/>
    <w:rsid w:val="00C43D26"/>
    <w:rsid w:val="00C44EE4"/>
    <w:rsid w:val="00C74254"/>
    <w:rsid w:val="00C847DD"/>
    <w:rsid w:val="00C95480"/>
    <w:rsid w:val="00CB714F"/>
    <w:rsid w:val="00CC4917"/>
    <w:rsid w:val="00CC52DD"/>
    <w:rsid w:val="00D0212B"/>
    <w:rsid w:val="00D152B6"/>
    <w:rsid w:val="00D52F36"/>
    <w:rsid w:val="00DA6B08"/>
    <w:rsid w:val="00DB135F"/>
    <w:rsid w:val="00DE5329"/>
    <w:rsid w:val="00DF2C19"/>
    <w:rsid w:val="00DF587D"/>
    <w:rsid w:val="00E02722"/>
    <w:rsid w:val="00E204B9"/>
    <w:rsid w:val="00E210B8"/>
    <w:rsid w:val="00E30B69"/>
    <w:rsid w:val="00E4089D"/>
    <w:rsid w:val="00E64A6F"/>
    <w:rsid w:val="00EB4F3D"/>
    <w:rsid w:val="00EE274A"/>
    <w:rsid w:val="00EE70F3"/>
    <w:rsid w:val="00EF4459"/>
    <w:rsid w:val="00F01D4E"/>
    <w:rsid w:val="00F124BB"/>
    <w:rsid w:val="00F55388"/>
    <w:rsid w:val="00F6657D"/>
    <w:rsid w:val="00F73EC6"/>
    <w:rsid w:val="00F94EFE"/>
    <w:rsid w:val="00FA5B9A"/>
    <w:rsid w:val="00FB5822"/>
    <w:rsid w:val="00FC2DCE"/>
    <w:rsid w:val="00FC2EE3"/>
    <w:rsid w:val="00FC7E1F"/>
    <w:rsid w:val="00FF48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529490"/>
  <w14:defaultImageDpi w14:val="300"/>
  <w15:docId w15:val="{E88B7DC5-EEE7-B540-82A9-3A26683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971"/>
    <w:rPr>
      <w:sz w:val="18"/>
      <w:szCs w:val="18"/>
    </w:rPr>
  </w:style>
  <w:style w:type="paragraph" w:styleId="CommentText">
    <w:name w:val="annotation text"/>
    <w:basedOn w:val="Normal"/>
    <w:link w:val="CommentTextChar"/>
    <w:uiPriority w:val="99"/>
    <w:semiHidden/>
    <w:unhideWhenUsed/>
    <w:rsid w:val="006D4971"/>
  </w:style>
  <w:style w:type="character" w:customStyle="1" w:styleId="CommentTextChar">
    <w:name w:val="Comment Text Char"/>
    <w:basedOn w:val="DefaultParagraphFont"/>
    <w:link w:val="CommentText"/>
    <w:uiPriority w:val="99"/>
    <w:semiHidden/>
    <w:rsid w:val="006D4971"/>
  </w:style>
  <w:style w:type="paragraph" w:styleId="CommentSubject">
    <w:name w:val="annotation subject"/>
    <w:basedOn w:val="CommentText"/>
    <w:next w:val="CommentText"/>
    <w:link w:val="CommentSubjectChar"/>
    <w:uiPriority w:val="99"/>
    <w:semiHidden/>
    <w:unhideWhenUsed/>
    <w:rsid w:val="006D4971"/>
    <w:rPr>
      <w:b/>
      <w:bCs/>
      <w:sz w:val="20"/>
      <w:szCs w:val="20"/>
    </w:rPr>
  </w:style>
  <w:style w:type="character" w:customStyle="1" w:styleId="CommentSubjectChar">
    <w:name w:val="Comment Subject Char"/>
    <w:basedOn w:val="CommentTextChar"/>
    <w:link w:val="CommentSubject"/>
    <w:uiPriority w:val="99"/>
    <w:semiHidden/>
    <w:rsid w:val="006D4971"/>
    <w:rPr>
      <w:b/>
      <w:bCs/>
      <w:sz w:val="20"/>
      <w:szCs w:val="20"/>
    </w:rPr>
  </w:style>
  <w:style w:type="paragraph" w:styleId="Revision">
    <w:name w:val="Revision"/>
    <w:hidden/>
    <w:uiPriority w:val="99"/>
    <w:semiHidden/>
    <w:rsid w:val="006D4971"/>
  </w:style>
  <w:style w:type="character" w:styleId="FollowedHyperlink">
    <w:name w:val="FollowedHyperlink"/>
    <w:basedOn w:val="DefaultParagraphFont"/>
    <w:uiPriority w:val="99"/>
    <w:semiHidden/>
    <w:unhideWhenUsed/>
    <w:rsid w:val="004742B2"/>
    <w:rPr>
      <w:color w:val="800080" w:themeColor="followedHyperlink"/>
      <w:u w:val="single"/>
    </w:rPr>
  </w:style>
  <w:style w:type="character" w:styleId="UnresolvedMention">
    <w:name w:val="Unresolved Mention"/>
    <w:basedOn w:val="DefaultParagraphFont"/>
    <w:uiPriority w:val="99"/>
    <w:semiHidden/>
    <w:unhideWhenUsed/>
    <w:rsid w:val="0034761A"/>
    <w:rPr>
      <w:color w:val="605E5C"/>
      <w:shd w:val="clear" w:color="auto" w:fill="E1DFDD"/>
    </w:rPr>
  </w:style>
  <w:style w:type="paragraph" w:styleId="NormalWeb">
    <w:name w:val="Normal (Web)"/>
    <w:basedOn w:val="Normal"/>
    <w:uiPriority w:val="99"/>
    <w:semiHidden/>
    <w:unhideWhenUsed/>
    <w:rsid w:val="002D5C9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33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343">
      <w:bodyDiv w:val="1"/>
      <w:marLeft w:val="0"/>
      <w:marRight w:val="0"/>
      <w:marTop w:val="0"/>
      <w:marBottom w:val="0"/>
      <w:divBdr>
        <w:top w:val="none" w:sz="0" w:space="0" w:color="auto"/>
        <w:left w:val="none" w:sz="0" w:space="0" w:color="auto"/>
        <w:bottom w:val="none" w:sz="0" w:space="0" w:color="auto"/>
        <w:right w:val="none" w:sz="0" w:space="0" w:color="auto"/>
      </w:divBdr>
    </w:div>
    <w:div w:id="1801728606">
      <w:bodyDiv w:val="1"/>
      <w:marLeft w:val="0"/>
      <w:marRight w:val="0"/>
      <w:marTop w:val="0"/>
      <w:marBottom w:val="0"/>
      <w:divBdr>
        <w:top w:val="none" w:sz="0" w:space="0" w:color="auto"/>
        <w:left w:val="none" w:sz="0" w:space="0" w:color="auto"/>
        <w:bottom w:val="none" w:sz="0" w:space="0" w:color="auto"/>
        <w:right w:val="none" w:sz="0" w:space="0" w:color="auto"/>
      </w:divBdr>
    </w:div>
    <w:div w:id="198797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bernath@nam.ac.u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3</cp:revision>
  <cp:lastPrinted>2022-07-08T14:50:00Z</cp:lastPrinted>
  <dcterms:created xsi:type="dcterms:W3CDTF">2022-09-26T14:25:00Z</dcterms:created>
  <dcterms:modified xsi:type="dcterms:W3CDTF">2022-09-27T15:06:00Z</dcterms:modified>
</cp:coreProperties>
</file>