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9C650" w14:textId="77777777" w:rsidR="009E46E0" w:rsidRPr="00572135" w:rsidRDefault="00572135" w:rsidP="00007BDF">
      <w:pPr>
        <w:jc w:val="center"/>
        <w:rPr>
          <w:b/>
        </w:rPr>
      </w:pPr>
      <w:r w:rsidRPr="00572135">
        <w:rPr>
          <w:b/>
        </w:rPr>
        <w:t>Specification for a Specialist Cleaning Service</w:t>
      </w:r>
      <w:r w:rsidR="00411859">
        <w:rPr>
          <w:b/>
        </w:rPr>
        <w:t>s</w:t>
      </w:r>
      <w:r>
        <w:rPr>
          <w:b/>
        </w:rPr>
        <w:t xml:space="preserve"> for the UK Stem C</w:t>
      </w:r>
      <w:r w:rsidRPr="00572135">
        <w:rPr>
          <w:b/>
        </w:rPr>
        <w:t>ell Bank Cleanroom Facility.</w:t>
      </w:r>
    </w:p>
    <w:p w14:paraId="41A9C580" w14:textId="77777777" w:rsidR="00572135" w:rsidRDefault="00572135" w:rsidP="00007BDF">
      <w:pPr>
        <w:spacing w:line="120" w:lineRule="auto"/>
        <w:jc w:val="both"/>
      </w:pPr>
    </w:p>
    <w:p w14:paraId="290AA28F" w14:textId="30D1FFF5" w:rsidR="00572135" w:rsidRDefault="00572135" w:rsidP="0043606A">
      <w:pPr>
        <w:spacing w:after="120"/>
        <w:ind w:firstLine="284"/>
        <w:jc w:val="both"/>
      </w:pPr>
      <w:r>
        <w:t xml:space="preserve">The UKSCB requires a specialist cleaning contractor to provide cleaning </w:t>
      </w:r>
      <w:r w:rsidR="00E9733F">
        <w:t>services for its GMP Cleanroom S</w:t>
      </w:r>
      <w:r>
        <w:t>uite.</w:t>
      </w:r>
      <w:r w:rsidRPr="00572135">
        <w:t xml:space="preserve"> </w:t>
      </w:r>
      <w:r>
        <w:t xml:space="preserve"> The suite is licenced under the HTA Human Tissue (Quality and Safety for Human Application) Regulations 2007 </w:t>
      </w:r>
      <w:proofErr w:type="gramStart"/>
      <w:r>
        <w:t>for the production of</w:t>
      </w:r>
      <w:proofErr w:type="gramEnd"/>
      <w:r>
        <w:t xml:space="preserve"> starting materials for human therapies and is required to comply with the microbiological and particulate standards set out in EU GMP</w:t>
      </w:r>
      <w:r w:rsidR="008A6739">
        <w:t xml:space="preserve"> (</w:t>
      </w:r>
      <w:r w:rsidR="002B00CB">
        <w:t>A</w:t>
      </w:r>
      <w:r w:rsidR="008A6739">
        <w:t>nnex 1)</w:t>
      </w:r>
      <w:r>
        <w:t>.  Compliance is maintained through the HEPA filtered air supply, cleanroom practices and particularly through the strict cleaning regime set out in UKSCB Standard Operating Procedures.</w:t>
      </w:r>
    </w:p>
    <w:p w14:paraId="180B005F" w14:textId="77777777" w:rsidR="00572135" w:rsidRDefault="00572135" w:rsidP="0043606A">
      <w:pPr>
        <w:spacing w:after="120"/>
        <w:ind w:firstLine="284"/>
        <w:jc w:val="both"/>
      </w:pPr>
      <w:r>
        <w:t>The suite comprises the areas set out in Appendix 1 of this specification.  Cleaning requirements are set out Appendix 2.</w:t>
      </w:r>
    </w:p>
    <w:p w14:paraId="791A0DBB" w14:textId="6C6C5AA5" w:rsidR="00572135" w:rsidRDefault="00572135" w:rsidP="0043606A">
      <w:pPr>
        <w:spacing w:after="120"/>
        <w:ind w:firstLine="284"/>
        <w:jc w:val="both"/>
      </w:pPr>
      <w:r>
        <w:t xml:space="preserve">The contract will run for </w:t>
      </w:r>
      <w:r w:rsidR="00821B97">
        <w:t>3 years</w:t>
      </w:r>
      <w:r>
        <w:t xml:space="preserve"> in the first instance</w:t>
      </w:r>
      <w:r w:rsidR="00B02677">
        <w:t>,</w:t>
      </w:r>
      <w:r w:rsidR="00821B97">
        <w:t xml:space="preserve"> with </w:t>
      </w:r>
      <w:r w:rsidR="00AE37B6">
        <w:t xml:space="preserve">a possibility of two </w:t>
      </w:r>
      <w:proofErr w:type="gramStart"/>
      <w:r w:rsidR="00AE37B6">
        <w:t>1 year</w:t>
      </w:r>
      <w:proofErr w:type="gramEnd"/>
      <w:r w:rsidR="00AE37B6">
        <w:t xml:space="preserve"> </w:t>
      </w:r>
      <w:r w:rsidR="005F2C8C">
        <w:t>extensions.</w:t>
      </w:r>
      <w:r>
        <w:t xml:space="preserve">  </w:t>
      </w:r>
      <w:r w:rsidR="00007BDF">
        <w:t xml:space="preserve">Only contractors with prior experience of cleaning </w:t>
      </w:r>
      <w:r w:rsidR="00BD19AA">
        <w:t>GMP-</w:t>
      </w:r>
      <w:r w:rsidR="00B06358">
        <w:t xml:space="preserve">compliant </w:t>
      </w:r>
      <w:r w:rsidR="00007BDF">
        <w:t xml:space="preserve">cleanrooms will be considered.  </w:t>
      </w:r>
      <w:r>
        <w:t xml:space="preserve">The contract is for labour only; the UKSCB will provide all cleaning materials and cleanroom clothing.  </w:t>
      </w:r>
      <w:r w:rsidR="00B2442F">
        <w:t>UKSCB will supply cleaning equipment (c</w:t>
      </w:r>
      <w:r w:rsidR="003B0D42">
        <w:t>ontract</w:t>
      </w:r>
      <w:r w:rsidR="00B2442F">
        <w:t>ors</w:t>
      </w:r>
      <w:r w:rsidR="003B0D42">
        <w:t xml:space="preserve"> may use their own cleaning </w:t>
      </w:r>
      <w:r w:rsidR="00B2442F">
        <w:t>mops</w:t>
      </w:r>
      <w:r w:rsidR="003B0D42">
        <w:t xml:space="preserve"> </w:t>
      </w:r>
      <w:proofErr w:type="gramStart"/>
      <w:r w:rsidR="003B0D42">
        <w:t>provided that</w:t>
      </w:r>
      <w:proofErr w:type="gramEnd"/>
      <w:r w:rsidR="00B2442F">
        <w:t xml:space="preserve"> </w:t>
      </w:r>
      <w:r w:rsidR="003B0D42">
        <w:t xml:space="preserve">these </w:t>
      </w:r>
      <w:r w:rsidR="00B2442F">
        <w:t xml:space="preserve">will work with the biocide wipes used by the UKSCB).  </w:t>
      </w:r>
      <w:r>
        <w:t>The</w:t>
      </w:r>
      <w:r w:rsidR="00353B26">
        <w:t xml:space="preserve"> disinfectants</w:t>
      </w:r>
      <w:r w:rsidR="00B02677">
        <w:t xml:space="preserve"> </w:t>
      </w:r>
      <w:r w:rsidR="00E65D37">
        <w:t xml:space="preserve">to be </w:t>
      </w:r>
      <w:r w:rsidR="00B02677">
        <w:t>used</w:t>
      </w:r>
      <w:r w:rsidR="00E65D37">
        <w:t xml:space="preserve"> to</w:t>
      </w:r>
      <w:r w:rsidR="009F4D1A">
        <w:t xml:space="preserve"> clean the </w:t>
      </w:r>
      <w:r w:rsidR="00B02677">
        <w:t>UKSCB are detailed in Appendix 2.  Contractors must be willing to work to UKSCB Standard Operating Procedures and comply with UKSCB</w:t>
      </w:r>
      <w:r w:rsidR="00BD19AA">
        <w:t xml:space="preserve"> Gowning and C</w:t>
      </w:r>
      <w:r w:rsidR="00B02677">
        <w:t>leanroom Entry and Exit procedures.  Current SOPs are detailed in Appendix 3.</w:t>
      </w:r>
    </w:p>
    <w:p w14:paraId="778DBB3D" w14:textId="13DE67BA" w:rsidR="00B02677" w:rsidRDefault="00B02677" w:rsidP="0043606A">
      <w:pPr>
        <w:spacing w:after="120"/>
        <w:ind w:firstLine="284"/>
        <w:jc w:val="both"/>
      </w:pPr>
      <w:r>
        <w:t xml:space="preserve">The contract should be priced on a per week basis for cleaning (i.e. those areas specified in Appendix 1) with a separate price for </w:t>
      </w:r>
      <w:r w:rsidR="00B4595F">
        <w:t>options</w:t>
      </w:r>
      <w:r w:rsidR="00396DF5">
        <w:t xml:space="preserve"> ranging f</w:t>
      </w:r>
      <w:r w:rsidR="00D50CAB">
        <w:t xml:space="preserve">rom </w:t>
      </w:r>
      <w:r w:rsidR="003302E5">
        <w:t>cleaning of 1 cleanroom</w:t>
      </w:r>
      <w:r w:rsidR="005664B0">
        <w:t xml:space="preserve"> (including pass throughs)</w:t>
      </w:r>
      <w:r w:rsidR="003302E5">
        <w:t xml:space="preserve"> </w:t>
      </w:r>
      <w:r w:rsidR="002F4FB3">
        <w:t xml:space="preserve">&amp; </w:t>
      </w:r>
      <w:r w:rsidR="003302E5">
        <w:t>associated</w:t>
      </w:r>
      <w:r w:rsidR="00803376">
        <w:t xml:space="preserve"> </w:t>
      </w:r>
      <w:r w:rsidR="002F4FB3">
        <w:t>change 3 area</w:t>
      </w:r>
      <w:r w:rsidR="001A0866">
        <w:t>,</w:t>
      </w:r>
      <w:r w:rsidR="00A26A9D">
        <w:t xml:space="preserve"> to </w:t>
      </w:r>
      <w:r w:rsidR="00E57B40">
        <w:t>all 5 cleanrooms</w:t>
      </w:r>
      <w:r w:rsidR="00D855D2">
        <w:t xml:space="preserve"> (including pass throughs)</w:t>
      </w:r>
      <w:r w:rsidR="002F4FB3">
        <w:t>, associated change 3 areas</w:t>
      </w:r>
      <w:r w:rsidR="009D3A79">
        <w:t>.</w:t>
      </w:r>
      <w:r w:rsidR="00055D71">
        <w:t xml:space="preserve"> </w:t>
      </w:r>
      <w:r w:rsidR="00E27CDA">
        <w:t>Change areas 1 &amp;</w:t>
      </w:r>
      <w:r w:rsidR="005F2C8C">
        <w:t xml:space="preserve"> </w:t>
      </w:r>
      <w:r w:rsidR="00E27CDA">
        <w:t xml:space="preserve">2, </w:t>
      </w:r>
      <w:r w:rsidR="00055D71">
        <w:t xml:space="preserve">the cleanroom </w:t>
      </w:r>
      <w:r w:rsidR="00E27CDA">
        <w:t>corridor, and lobby should be included in all price options</w:t>
      </w:r>
      <w:r>
        <w:t>.</w:t>
      </w:r>
      <w:r w:rsidR="00CB681E">
        <w:t xml:space="preserve">  A site visit for </w:t>
      </w:r>
      <w:r w:rsidR="00E9733F">
        <w:t xml:space="preserve">potential contractors </w:t>
      </w:r>
      <w:r w:rsidR="00E63472">
        <w:t>may</w:t>
      </w:r>
      <w:r w:rsidR="00E9733F">
        <w:t xml:space="preserve"> be arranged</w:t>
      </w:r>
      <w:r w:rsidR="0085305A">
        <w:t xml:space="preserve"> following which a detailed proposal dealing with all the issues raised in the specification should be submitted</w:t>
      </w:r>
      <w:r w:rsidR="00E9733F">
        <w:t>.</w:t>
      </w:r>
    </w:p>
    <w:p w14:paraId="5A55D04D" w14:textId="77777777" w:rsidR="0043606A" w:rsidRDefault="0043606A" w:rsidP="0043606A">
      <w:pPr>
        <w:jc w:val="both"/>
      </w:pPr>
    </w:p>
    <w:p w14:paraId="1354FA31" w14:textId="2EED229E" w:rsidR="00B02677" w:rsidRDefault="00B02677" w:rsidP="0043606A">
      <w:pPr>
        <w:jc w:val="both"/>
      </w:pPr>
      <w:r>
        <w:t>The specification is as follows:</w:t>
      </w:r>
    </w:p>
    <w:p w14:paraId="3E0ED3FC" w14:textId="77777777" w:rsidR="000B6161" w:rsidRDefault="000B6161" w:rsidP="00CB681E">
      <w:pPr>
        <w:spacing w:line="120" w:lineRule="auto"/>
        <w:ind w:firstLine="720"/>
        <w:jc w:val="both"/>
      </w:pPr>
    </w:p>
    <w:tbl>
      <w:tblPr>
        <w:tblStyle w:val="TableGrid"/>
        <w:tblW w:w="9639" w:type="dxa"/>
        <w:tblInd w:w="108" w:type="dxa"/>
        <w:tblLook w:val="04A0" w:firstRow="1" w:lastRow="0" w:firstColumn="1" w:lastColumn="0" w:noHBand="0" w:noVBand="1"/>
      </w:tblPr>
      <w:tblGrid>
        <w:gridCol w:w="5387"/>
        <w:gridCol w:w="142"/>
        <w:gridCol w:w="4110"/>
      </w:tblGrid>
      <w:tr w:rsidR="000B6161" w14:paraId="45E52CD8" w14:textId="77777777" w:rsidTr="007255FB">
        <w:tc>
          <w:tcPr>
            <w:tcW w:w="9639" w:type="dxa"/>
            <w:gridSpan w:val="3"/>
            <w:shd w:val="clear" w:color="auto" w:fill="D9D9D9" w:themeFill="background1" w:themeFillShade="D9"/>
          </w:tcPr>
          <w:p w14:paraId="59E74E80" w14:textId="77777777" w:rsidR="000B6161" w:rsidRDefault="000B6161" w:rsidP="000B6161">
            <w:pPr>
              <w:rPr>
                <w:b/>
              </w:rPr>
            </w:pPr>
            <w:r w:rsidRPr="00885777">
              <w:rPr>
                <w:b/>
              </w:rPr>
              <w:t>General</w:t>
            </w:r>
            <w:r>
              <w:rPr>
                <w:b/>
              </w:rPr>
              <w:t xml:space="preserve"> Specification</w:t>
            </w:r>
          </w:p>
          <w:p w14:paraId="19BB6A2E" w14:textId="0841BD9A" w:rsidR="0051059A" w:rsidRPr="0051059A" w:rsidRDefault="00E9733F" w:rsidP="00E9733F">
            <w:pPr>
              <w:rPr>
                <w:i/>
                <w:sz w:val="20"/>
                <w:szCs w:val="20"/>
              </w:rPr>
            </w:pPr>
            <w:r w:rsidRPr="0085305A">
              <w:rPr>
                <w:i/>
                <w:color w:val="FF0000"/>
                <w:sz w:val="20"/>
                <w:szCs w:val="20"/>
              </w:rPr>
              <w:t>NB</w:t>
            </w:r>
            <w:r w:rsidR="0051059A" w:rsidRPr="0085305A">
              <w:rPr>
                <w:i/>
                <w:color w:val="FF0000"/>
                <w:sz w:val="20"/>
                <w:szCs w:val="20"/>
              </w:rPr>
              <w:t xml:space="preserve">:  Tendering companies must indicate </w:t>
            </w:r>
            <w:proofErr w:type="gramStart"/>
            <w:r w:rsidR="0051059A" w:rsidRPr="0085305A">
              <w:rPr>
                <w:i/>
                <w:color w:val="FF0000"/>
                <w:sz w:val="20"/>
                <w:szCs w:val="20"/>
              </w:rPr>
              <w:t>whether or not</w:t>
            </w:r>
            <w:proofErr w:type="gramEnd"/>
            <w:r w:rsidR="0051059A" w:rsidRPr="0085305A">
              <w:rPr>
                <w:i/>
                <w:color w:val="FF0000"/>
                <w:sz w:val="20"/>
                <w:szCs w:val="20"/>
              </w:rPr>
              <w:t xml:space="preserve"> they are </w:t>
            </w:r>
            <w:r w:rsidRPr="0085305A">
              <w:rPr>
                <w:i/>
                <w:color w:val="FF0000"/>
                <w:sz w:val="20"/>
                <w:szCs w:val="20"/>
              </w:rPr>
              <w:t>able</w:t>
            </w:r>
            <w:r w:rsidR="0051059A" w:rsidRPr="0085305A">
              <w:rPr>
                <w:i/>
                <w:color w:val="FF0000"/>
                <w:sz w:val="20"/>
                <w:szCs w:val="20"/>
              </w:rPr>
              <w:t xml:space="preserve"> to comply with each </w:t>
            </w:r>
            <w:r w:rsidR="003A7E0E">
              <w:rPr>
                <w:i/>
                <w:color w:val="FF0000"/>
                <w:sz w:val="20"/>
                <w:szCs w:val="20"/>
              </w:rPr>
              <w:t>Mandatory</w:t>
            </w:r>
            <w:r w:rsidR="0051059A" w:rsidRPr="0085305A">
              <w:rPr>
                <w:i/>
                <w:color w:val="FF0000"/>
                <w:sz w:val="20"/>
                <w:szCs w:val="20"/>
              </w:rPr>
              <w:t xml:space="preserve"> requirement </w:t>
            </w:r>
          </w:p>
        </w:tc>
      </w:tr>
      <w:tr w:rsidR="007255FB" w14:paraId="2B62807E" w14:textId="77777777" w:rsidTr="0085305A">
        <w:tc>
          <w:tcPr>
            <w:tcW w:w="5529" w:type="dxa"/>
            <w:gridSpan w:val="2"/>
            <w:vAlign w:val="center"/>
          </w:tcPr>
          <w:p w14:paraId="03F634E9" w14:textId="77777777" w:rsidR="007255FB" w:rsidRPr="007255FB" w:rsidRDefault="007255FB" w:rsidP="000B6161">
            <w:pPr>
              <w:rPr>
                <w:sz w:val="20"/>
                <w:szCs w:val="20"/>
              </w:rPr>
            </w:pPr>
            <w:r w:rsidRPr="007255FB">
              <w:rPr>
                <w:sz w:val="20"/>
                <w:szCs w:val="20"/>
              </w:rPr>
              <w:t>Service Provider must demonstrate prior experience of cleaning contracts in a GMP (or equivalent) cleanrooms</w:t>
            </w:r>
          </w:p>
        </w:tc>
        <w:tc>
          <w:tcPr>
            <w:tcW w:w="4110" w:type="dxa"/>
            <w:vAlign w:val="center"/>
          </w:tcPr>
          <w:p w14:paraId="17588B57" w14:textId="53068391" w:rsidR="007255FB" w:rsidRPr="007255FB" w:rsidRDefault="00950622" w:rsidP="0051059A">
            <w:pPr>
              <w:rPr>
                <w:sz w:val="20"/>
                <w:szCs w:val="20"/>
              </w:rPr>
            </w:pPr>
            <w:r>
              <w:rPr>
                <w:sz w:val="20"/>
                <w:szCs w:val="20"/>
              </w:rPr>
              <w:t>Mandatory</w:t>
            </w:r>
          </w:p>
          <w:p w14:paraId="3AE64107" w14:textId="77777777" w:rsidR="007255FB" w:rsidRDefault="007255FB" w:rsidP="007255FB">
            <w:pPr>
              <w:pStyle w:val="ListParagraph"/>
              <w:ind w:left="0"/>
              <w:rPr>
                <w:color w:val="FF0000"/>
                <w:sz w:val="20"/>
                <w:szCs w:val="20"/>
              </w:rPr>
            </w:pPr>
            <w:r w:rsidRPr="007255FB">
              <w:rPr>
                <w:color w:val="FF0000"/>
                <w:sz w:val="20"/>
                <w:szCs w:val="20"/>
              </w:rPr>
              <w:t>Companies must provide documentary evidence of existin</w:t>
            </w:r>
            <w:r>
              <w:rPr>
                <w:color w:val="FF0000"/>
                <w:sz w:val="20"/>
                <w:szCs w:val="20"/>
              </w:rPr>
              <w:t>g</w:t>
            </w:r>
            <w:r w:rsidRPr="007255FB">
              <w:rPr>
                <w:color w:val="FF0000"/>
                <w:sz w:val="20"/>
                <w:szCs w:val="20"/>
              </w:rPr>
              <w:t xml:space="preserve"> or previous </w:t>
            </w:r>
            <w:r w:rsidR="00E9733F" w:rsidRPr="007255FB">
              <w:rPr>
                <w:color w:val="FF0000"/>
                <w:sz w:val="20"/>
                <w:szCs w:val="20"/>
              </w:rPr>
              <w:t>contracts</w:t>
            </w:r>
            <w:r w:rsidRPr="007255FB">
              <w:rPr>
                <w:color w:val="FF0000"/>
                <w:sz w:val="20"/>
                <w:szCs w:val="20"/>
              </w:rPr>
              <w:t xml:space="preserve"> for cleaning GMP (or equivalent) cleanrooms preferably pharma or HTA licenced establishments</w:t>
            </w:r>
          </w:p>
          <w:p w14:paraId="2E597AC4" w14:textId="77777777" w:rsidR="007255FB" w:rsidRDefault="00BF28DC" w:rsidP="007255FB">
            <w:pPr>
              <w:pStyle w:val="ListParagraph"/>
              <w:numPr>
                <w:ilvl w:val="0"/>
                <w:numId w:val="17"/>
              </w:numPr>
              <w:rPr>
                <w:color w:val="FF0000"/>
                <w:sz w:val="20"/>
                <w:szCs w:val="20"/>
              </w:rPr>
            </w:pPr>
            <w:r>
              <w:rPr>
                <w:color w:val="FF0000"/>
                <w:sz w:val="20"/>
                <w:szCs w:val="20"/>
              </w:rPr>
              <w:t>No prior experience – exclude</w:t>
            </w:r>
          </w:p>
          <w:p w14:paraId="39C78726" w14:textId="77777777" w:rsidR="00BF28DC" w:rsidRDefault="00BF28DC" w:rsidP="007255FB">
            <w:pPr>
              <w:pStyle w:val="ListParagraph"/>
              <w:numPr>
                <w:ilvl w:val="0"/>
                <w:numId w:val="17"/>
              </w:numPr>
              <w:rPr>
                <w:color w:val="FF0000"/>
                <w:sz w:val="20"/>
                <w:szCs w:val="20"/>
              </w:rPr>
            </w:pPr>
            <w:r>
              <w:rPr>
                <w:rFonts w:cstheme="minorHAnsi"/>
                <w:color w:val="FF0000"/>
                <w:sz w:val="20"/>
                <w:szCs w:val="20"/>
              </w:rPr>
              <w:t>≤</w:t>
            </w:r>
            <w:r>
              <w:rPr>
                <w:color w:val="FF0000"/>
                <w:sz w:val="20"/>
                <w:szCs w:val="20"/>
              </w:rPr>
              <w:t xml:space="preserve"> 5 current contracts additional 5 points</w:t>
            </w:r>
          </w:p>
          <w:p w14:paraId="36987D65" w14:textId="77777777" w:rsidR="00BF28DC" w:rsidRDefault="00BF28DC" w:rsidP="007255FB">
            <w:pPr>
              <w:pStyle w:val="ListParagraph"/>
              <w:numPr>
                <w:ilvl w:val="0"/>
                <w:numId w:val="17"/>
              </w:numPr>
              <w:rPr>
                <w:color w:val="FF0000"/>
                <w:sz w:val="20"/>
                <w:szCs w:val="20"/>
              </w:rPr>
            </w:pPr>
            <w:r>
              <w:rPr>
                <w:color w:val="FF0000"/>
                <w:sz w:val="20"/>
                <w:szCs w:val="20"/>
              </w:rPr>
              <w:t>6-10 current contracts additional 10 points</w:t>
            </w:r>
          </w:p>
          <w:p w14:paraId="130F5533" w14:textId="77777777" w:rsidR="00BF28DC" w:rsidRDefault="00BF28DC" w:rsidP="007255FB">
            <w:pPr>
              <w:pStyle w:val="ListParagraph"/>
              <w:numPr>
                <w:ilvl w:val="0"/>
                <w:numId w:val="17"/>
              </w:numPr>
              <w:rPr>
                <w:color w:val="FF0000"/>
                <w:sz w:val="20"/>
                <w:szCs w:val="20"/>
              </w:rPr>
            </w:pPr>
            <w:r>
              <w:rPr>
                <w:rFonts w:cstheme="minorHAnsi"/>
                <w:color w:val="FF0000"/>
                <w:sz w:val="20"/>
                <w:szCs w:val="20"/>
              </w:rPr>
              <w:t>≥</w:t>
            </w:r>
            <w:r>
              <w:rPr>
                <w:color w:val="FF0000"/>
                <w:sz w:val="20"/>
                <w:szCs w:val="20"/>
              </w:rPr>
              <w:t>11 current contracts additional 15 points</w:t>
            </w:r>
          </w:p>
          <w:p w14:paraId="4E444045" w14:textId="77777777" w:rsidR="00E9733F" w:rsidRPr="007255FB" w:rsidRDefault="00E9733F" w:rsidP="007255FB">
            <w:pPr>
              <w:pStyle w:val="ListParagraph"/>
              <w:numPr>
                <w:ilvl w:val="0"/>
                <w:numId w:val="17"/>
              </w:numPr>
              <w:rPr>
                <w:color w:val="FF0000"/>
                <w:sz w:val="20"/>
                <w:szCs w:val="20"/>
              </w:rPr>
            </w:pPr>
            <w:r>
              <w:rPr>
                <w:color w:val="FF0000"/>
                <w:sz w:val="20"/>
                <w:szCs w:val="20"/>
              </w:rPr>
              <w:t xml:space="preserve">Additional 10 points if </w:t>
            </w:r>
            <w:r w:rsidR="00725C93">
              <w:rPr>
                <w:color w:val="FF0000"/>
                <w:sz w:val="20"/>
                <w:szCs w:val="20"/>
              </w:rPr>
              <w:t xml:space="preserve">any </w:t>
            </w:r>
            <w:r>
              <w:rPr>
                <w:color w:val="FF0000"/>
                <w:sz w:val="20"/>
                <w:szCs w:val="20"/>
              </w:rPr>
              <w:t>contracts are for GMP or HTA licensed premises</w:t>
            </w:r>
          </w:p>
        </w:tc>
      </w:tr>
      <w:tr w:rsidR="000B6161" w14:paraId="3487DA62" w14:textId="77777777" w:rsidTr="0085305A">
        <w:tc>
          <w:tcPr>
            <w:tcW w:w="5529" w:type="dxa"/>
            <w:gridSpan w:val="2"/>
            <w:vAlign w:val="center"/>
          </w:tcPr>
          <w:p w14:paraId="7CE82B0D" w14:textId="2296F728" w:rsidR="000B6161" w:rsidRPr="007255FB" w:rsidRDefault="0051059A" w:rsidP="000B6161">
            <w:pPr>
              <w:rPr>
                <w:sz w:val="20"/>
                <w:szCs w:val="20"/>
              </w:rPr>
            </w:pPr>
            <w:r w:rsidRPr="007255FB">
              <w:rPr>
                <w:sz w:val="20"/>
                <w:szCs w:val="20"/>
              </w:rPr>
              <w:t>Service Provider</w:t>
            </w:r>
            <w:r w:rsidR="000B6161" w:rsidRPr="007255FB">
              <w:rPr>
                <w:sz w:val="20"/>
                <w:szCs w:val="20"/>
              </w:rPr>
              <w:t xml:space="preserve"> must sign a Service Level Agreement (SLA)</w:t>
            </w:r>
            <w:r w:rsidR="00F11E52">
              <w:rPr>
                <w:sz w:val="20"/>
                <w:szCs w:val="20"/>
              </w:rPr>
              <w:t xml:space="preserve"> &amp; </w:t>
            </w:r>
            <w:r w:rsidR="006D50C5">
              <w:rPr>
                <w:sz w:val="20"/>
                <w:szCs w:val="20"/>
              </w:rPr>
              <w:t>third-party</w:t>
            </w:r>
            <w:r w:rsidR="00F11E52">
              <w:rPr>
                <w:sz w:val="20"/>
                <w:szCs w:val="20"/>
              </w:rPr>
              <w:t xml:space="preserve"> agreement</w:t>
            </w:r>
            <w:r w:rsidRPr="007255FB">
              <w:rPr>
                <w:sz w:val="20"/>
                <w:szCs w:val="20"/>
              </w:rPr>
              <w:t xml:space="preserve"> detailing client and service provider’s</w:t>
            </w:r>
            <w:r w:rsidR="000B6161" w:rsidRPr="007255FB">
              <w:rPr>
                <w:sz w:val="20"/>
                <w:szCs w:val="20"/>
              </w:rPr>
              <w:t xml:space="preserve"> re</w:t>
            </w:r>
            <w:r w:rsidRPr="007255FB">
              <w:rPr>
                <w:sz w:val="20"/>
                <w:szCs w:val="20"/>
              </w:rPr>
              <w:t>sponsibilities</w:t>
            </w:r>
            <w:r w:rsidR="000B6161" w:rsidRPr="007255FB">
              <w:rPr>
                <w:sz w:val="20"/>
                <w:szCs w:val="20"/>
              </w:rPr>
              <w:t xml:space="preserve"> prior to start of contract</w:t>
            </w:r>
          </w:p>
        </w:tc>
        <w:tc>
          <w:tcPr>
            <w:tcW w:w="4110" w:type="dxa"/>
            <w:vAlign w:val="center"/>
          </w:tcPr>
          <w:p w14:paraId="08D2D8D4" w14:textId="77777777" w:rsidR="00950622" w:rsidRPr="007255FB" w:rsidRDefault="00950622" w:rsidP="00950622">
            <w:pPr>
              <w:rPr>
                <w:sz w:val="20"/>
                <w:szCs w:val="20"/>
              </w:rPr>
            </w:pPr>
            <w:r>
              <w:rPr>
                <w:sz w:val="20"/>
                <w:szCs w:val="20"/>
              </w:rPr>
              <w:t>Mandatory</w:t>
            </w:r>
          </w:p>
          <w:p w14:paraId="71C88449" w14:textId="57D7B1F5" w:rsidR="000B6161" w:rsidRPr="007255FB" w:rsidRDefault="000B6161" w:rsidP="0051059A">
            <w:pPr>
              <w:rPr>
                <w:sz w:val="20"/>
                <w:szCs w:val="20"/>
              </w:rPr>
            </w:pPr>
          </w:p>
        </w:tc>
      </w:tr>
      <w:tr w:rsidR="0085305A" w14:paraId="5F23691F" w14:textId="77777777" w:rsidTr="0085305A">
        <w:tc>
          <w:tcPr>
            <w:tcW w:w="5529" w:type="dxa"/>
            <w:gridSpan w:val="2"/>
            <w:vAlign w:val="center"/>
          </w:tcPr>
          <w:p w14:paraId="5AD1B0CD" w14:textId="4FF16105" w:rsidR="0085305A" w:rsidRPr="007255FB" w:rsidRDefault="0085305A" w:rsidP="000B6161">
            <w:pPr>
              <w:rPr>
                <w:sz w:val="20"/>
                <w:szCs w:val="20"/>
              </w:rPr>
            </w:pPr>
            <w:r>
              <w:rPr>
                <w:sz w:val="20"/>
                <w:szCs w:val="20"/>
              </w:rPr>
              <w:t xml:space="preserve">Service provider must be willing to </w:t>
            </w:r>
            <w:r w:rsidR="00411859">
              <w:rPr>
                <w:sz w:val="20"/>
                <w:szCs w:val="20"/>
              </w:rPr>
              <w:t xml:space="preserve">undertake the </w:t>
            </w:r>
            <w:r w:rsidR="00910D93">
              <w:rPr>
                <w:sz w:val="20"/>
                <w:szCs w:val="20"/>
              </w:rPr>
              <w:t>UKSCB/</w:t>
            </w:r>
            <w:r w:rsidR="00411859">
              <w:rPr>
                <w:sz w:val="20"/>
                <w:szCs w:val="20"/>
              </w:rPr>
              <w:t>NIBSC QA qualification process prior to the contract being awarded</w:t>
            </w:r>
          </w:p>
        </w:tc>
        <w:tc>
          <w:tcPr>
            <w:tcW w:w="4110" w:type="dxa"/>
            <w:vAlign w:val="center"/>
          </w:tcPr>
          <w:p w14:paraId="50E77CCB" w14:textId="77777777" w:rsidR="00950622" w:rsidRPr="007255FB" w:rsidRDefault="00950622" w:rsidP="00950622">
            <w:pPr>
              <w:rPr>
                <w:sz w:val="20"/>
                <w:szCs w:val="20"/>
              </w:rPr>
            </w:pPr>
            <w:r>
              <w:rPr>
                <w:sz w:val="20"/>
                <w:szCs w:val="20"/>
              </w:rPr>
              <w:t>Mandatory</w:t>
            </w:r>
          </w:p>
          <w:p w14:paraId="39788216" w14:textId="1BD4E1CF" w:rsidR="0085305A" w:rsidRPr="007255FB" w:rsidRDefault="0085305A" w:rsidP="0051059A">
            <w:pPr>
              <w:rPr>
                <w:sz w:val="20"/>
                <w:szCs w:val="20"/>
              </w:rPr>
            </w:pPr>
          </w:p>
        </w:tc>
      </w:tr>
      <w:tr w:rsidR="00E64581" w14:paraId="1ACF7039" w14:textId="77777777" w:rsidTr="0085305A">
        <w:tc>
          <w:tcPr>
            <w:tcW w:w="5529" w:type="dxa"/>
            <w:gridSpan w:val="2"/>
            <w:vAlign w:val="center"/>
          </w:tcPr>
          <w:p w14:paraId="6C84B003" w14:textId="77777777" w:rsidR="00E64581" w:rsidRPr="007255FB" w:rsidRDefault="00E64581" w:rsidP="0085305A">
            <w:pPr>
              <w:rPr>
                <w:sz w:val="20"/>
                <w:szCs w:val="20"/>
              </w:rPr>
            </w:pPr>
            <w:r w:rsidRPr="007255FB">
              <w:rPr>
                <w:sz w:val="20"/>
                <w:szCs w:val="20"/>
              </w:rPr>
              <w:t>Staff employed by the Service Provider,</w:t>
            </w:r>
            <w:r w:rsidR="007255FB" w:rsidRPr="007255FB">
              <w:rPr>
                <w:sz w:val="20"/>
                <w:szCs w:val="20"/>
              </w:rPr>
              <w:t xml:space="preserve"> </w:t>
            </w:r>
            <w:r w:rsidRPr="007255FB">
              <w:rPr>
                <w:sz w:val="20"/>
                <w:szCs w:val="20"/>
              </w:rPr>
              <w:t>working in UKSCB cleanroom</w:t>
            </w:r>
            <w:r w:rsidR="007255FB" w:rsidRPr="007255FB">
              <w:rPr>
                <w:sz w:val="20"/>
                <w:szCs w:val="20"/>
              </w:rPr>
              <w:t>s,</w:t>
            </w:r>
            <w:r w:rsidRPr="007255FB">
              <w:rPr>
                <w:sz w:val="20"/>
                <w:szCs w:val="20"/>
              </w:rPr>
              <w:t xml:space="preserve"> must show evidence of formal training </w:t>
            </w:r>
            <w:r w:rsidR="0085305A">
              <w:rPr>
                <w:sz w:val="20"/>
                <w:szCs w:val="20"/>
              </w:rPr>
              <w:t>in</w:t>
            </w:r>
            <w:r w:rsidRPr="007255FB">
              <w:rPr>
                <w:sz w:val="20"/>
                <w:szCs w:val="20"/>
              </w:rPr>
              <w:t xml:space="preserve"> working in a </w:t>
            </w:r>
            <w:r w:rsidR="007255FB" w:rsidRPr="007255FB">
              <w:rPr>
                <w:sz w:val="20"/>
                <w:szCs w:val="20"/>
              </w:rPr>
              <w:t xml:space="preserve">GMP (or equivalent) </w:t>
            </w:r>
            <w:r w:rsidRPr="007255FB">
              <w:rPr>
                <w:sz w:val="20"/>
                <w:szCs w:val="20"/>
              </w:rPr>
              <w:t>cleanroom environment</w:t>
            </w:r>
          </w:p>
        </w:tc>
        <w:tc>
          <w:tcPr>
            <w:tcW w:w="4110" w:type="dxa"/>
            <w:vAlign w:val="center"/>
          </w:tcPr>
          <w:p w14:paraId="118A733F" w14:textId="77777777" w:rsidR="00950622" w:rsidRPr="007255FB" w:rsidRDefault="00950622" w:rsidP="00950622">
            <w:pPr>
              <w:rPr>
                <w:sz w:val="20"/>
                <w:szCs w:val="20"/>
              </w:rPr>
            </w:pPr>
            <w:r>
              <w:rPr>
                <w:sz w:val="20"/>
                <w:szCs w:val="20"/>
              </w:rPr>
              <w:t>Mandatory</w:t>
            </w:r>
          </w:p>
          <w:p w14:paraId="66425BFA" w14:textId="77777777" w:rsidR="00E64581" w:rsidRPr="007255FB" w:rsidRDefault="0085305A" w:rsidP="0085305A">
            <w:pPr>
              <w:rPr>
                <w:sz w:val="20"/>
                <w:szCs w:val="20"/>
              </w:rPr>
            </w:pPr>
            <w:r w:rsidRPr="0085305A">
              <w:rPr>
                <w:color w:val="FF0000"/>
                <w:sz w:val="20"/>
                <w:szCs w:val="20"/>
              </w:rPr>
              <w:t>Companies must specify the type of training and the number of trained staff available</w:t>
            </w:r>
          </w:p>
        </w:tc>
      </w:tr>
      <w:tr w:rsidR="000B6161" w14:paraId="7C225EB5" w14:textId="77777777" w:rsidTr="0085305A">
        <w:tc>
          <w:tcPr>
            <w:tcW w:w="5529" w:type="dxa"/>
            <w:gridSpan w:val="2"/>
            <w:vAlign w:val="center"/>
          </w:tcPr>
          <w:p w14:paraId="2310EB7D" w14:textId="1E77C3E4" w:rsidR="000B6161" w:rsidRPr="007255FB" w:rsidRDefault="0051059A" w:rsidP="000B6161">
            <w:pPr>
              <w:rPr>
                <w:sz w:val="20"/>
                <w:szCs w:val="20"/>
              </w:rPr>
            </w:pPr>
            <w:r w:rsidRPr="007255FB">
              <w:rPr>
                <w:sz w:val="20"/>
                <w:szCs w:val="20"/>
              </w:rPr>
              <w:t>Service Provider</w:t>
            </w:r>
            <w:r w:rsidR="000B6161" w:rsidRPr="007255FB">
              <w:rPr>
                <w:sz w:val="20"/>
                <w:szCs w:val="20"/>
              </w:rPr>
              <w:t xml:space="preserve"> and their staff must work to </w:t>
            </w:r>
            <w:r w:rsidR="00DB38B3" w:rsidRPr="007255FB">
              <w:rPr>
                <w:sz w:val="20"/>
                <w:szCs w:val="20"/>
              </w:rPr>
              <w:t xml:space="preserve">all </w:t>
            </w:r>
            <w:r w:rsidR="00DB38B3">
              <w:rPr>
                <w:sz w:val="20"/>
                <w:szCs w:val="20"/>
              </w:rPr>
              <w:t>current</w:t>
            </w:r>
            <w:r w:rsidR="00DB0731">
              <w:rPr>
                <w:sz w:val="20"/>
                <w:szCs w:val="20"/>
              </w:rPr>
              <w:t xml:space="preserve"> versions </w:t>
            </w:r>
            <w:r w:rsidR="000B6161" w:rsidRPr="007255FB">
              <w:rPr>
                <w:sz w:val="20"/>
                <w:szCs w:val="20"/>
              </w:rPr>
              <w:t>UKSCB Standard Operating Procedures related to the cleanroom facility</w:t>
            </w:r>
            <w:r w:rsidR="00DB38B3">
              <w:rPr>
                <w:sz w:val="20"/>
                <w:szCs w:val="20"/>
              </w:rPr>
              <w:t>.</w:t>
            </w:r>
            <w:r w:rsidR="00DB0731">
              <w:rPr>
                <w:sz w:val="20"/>
                <w:szCs w:val="20"/>
              </w:rPr>
              <w:t xml:space="preserve"> </w:t>
            </w:r>
            <w:r w:rsidR="00DB38B3">
              <w:rPr>
                <w:sz w:val="20"/>
                <w:szCs w:val="20"/>
              </w:rPr>
              <w:t>I</w:t>
            </w:r>
            <w:r w:rsidR="00DB0731">
              <w:rPr>
                <w:sz w:val="20"/>
                <w:szCs w:val="20"/>
              </w:rPr>
              <w:t>f the SOP’s are update during the contract,</w:t>
            </w:r>
            <w:r w:rsidR="00133F7B">
              <w:rPr>
                <w:sz w:val="20"/>
                <w:szCs w:val="20"/>
              </w:rPr>
              <w:t xml:space="preserve"> </w:t>
            </w:r>
            <w:r w:rsidR="00DB0731">
              <w:rPr>
                <w:sz w:val="20"/>
                <w:szCs w:val="20"/>
              </w:rPr>
              <w:t>t</w:t>
            </w:r>
            <w:r w:rsidR="00133F7B" w:rsidRPr="00133F7B">
              <w:rPr>
                <w:sz w:val="20"/>
                <w:szCs w:val="20"/>
              </w:rPr>
              <w:t xml:space="preserve">he service </w:t>
            </w:r>
            <w:r w:rsidR="00133F7B" w:rsidRPr="00133F7B">
              <w:rPr>
                <w:sz w:val="20"/>
                <w:szCs w:val="20"/>
              </w:rPr>
              <w:lastRenderedPageBreak/>
              <w:t>provider will be supplied with updated versions of SOPs as required.</w:t>
            </w:r>
          </w:p>
        </w:tc>
        <w:tc>
          <w:tcPr>
            <w:tcW w:w="4110" w:type="dxa"/>
            <w:vAlign w:val="center"/>
          </w:tcPr>
          <w:p w14:paraId="5B26D767" w14:textId="50D2C0C0" w:rsidR="000B6161" w:rsidRPr="007255FB" w:rsidRDefault="00950622" w:rsidP="0051059A">
            <w:pPr>
              <w:rPr>
                <w:sz w:val="20"/>
                <w:szCs w:val="20"/>
              </w:rPr>
            </w:pPr>
            <w:r>
              <w:rPr>
                <w:sz w:val="20"/>
                <w:szCs w:val="20"/>
              </w:rPr>
              <w:lastRenderedPageBreak/>
              <w:t>Mandatory</w:t>
            </w:r>
          </w:p>
        </w:tc>
      </w:tr>
      <w:tr w:rsidR="000B6161" w14:paraId="678391E2" w14:textId="77777777" w:rsidTr="000461BC">
        <w:tc>
          <w:tcPr>
            <w:tcW w:w="5529" w:type="dxa"/>
            <w:gridSpan w:val="2"/>
            <w:vAlign w:val="center"/>
          </w:tcPr>
          <w:p w14:paraId="4D985338" w14:textId="668553F0" w:rsidR="000B6161" w:rsidRPr="007255FB" w:rsidRDefault="0051059A" w:rsidP="000B6161">
            <w:pPr>
              <w:rPr>
                <w:sz w:val="20"/>
                <w:szCs w:val="20"/>
              </w:rPr>
            </w:pPr>
            <w:r w:rsidRPr="007255FB">
              <w:rPr>
                <w:sz w:val="20"/>
                <w:szCs w:val="20"/>
              </w:rPr>
              <w:t xml:space="preserve">Service Provider and </w:t>
            </w:r>
            <w:r w:rsidR="000B6161" w:rsidRPr="007255FB">
              <w:rPr>
                <w:sz w:val="20"/>
                <w:szCs w:val="20"/>
              </w:rPr>
              <w:t>their staff must undergo training in UKSCB procedures prior to start of contract and at intervals specified in the SLA</w:t>
            </w:r>
            <w:r w:rsidR="00FF130C">
              <w:rPr>
                <w:sz w:val="20"/>
                <w:szCs w:val="20"/>
              </w:rPr>
              <w:t>/TPA</w:t>
            </w:r>
            <w:r w:rsidR="002E1AD4">
              <w:rPr>
                <w:sz w:val="20"/>
                <w:szCs w:val="20"/>
              </w:rPr>
              <w:t>.</w:t>
            </w:r>
          </w:p>
        </w:tc>
        <w:tc>
          <w:tcPr>
            <w:tcW w:w="4110" w:type="dxa"/>
            <w:vAlign w:val="center"/>
          </w:tcPr>
          <w:p w14:paraId="67BD62C8" w14:textId="59134EE4" w:rsidR="000B6161" w:rsidRPr="007255FB" w:rsidRDefault="00950622" w:rsidP="000461BC">
            <w:pPr>
              <w:rPr>
                <w:sz w:val="20"/>
                <w:szCs w:val="20"/>
              </w:rPr>
            </w:pPr>
            <w:r>
              <w:rPr>
                <w:sz w:val="20"/>
                <w:szCs w:val="20"/>
              </w:rPr>
              <w:t>Mandatory</w:t>
            </w:r>
          </w:p>
        </w:tc>
      </w:tr>
      <w:tr w:rsidR="002E1AD4" w14:paraId="0821CC03" w14:textId="77777777" w:rsidTr="000461BC">
        <w:tc>
          <w:tcPr>
            <w:tcW w:w="5529" w:type="dxa"/>
            <w:gridSpan w:val="2"/>
            <w:vAlign w:val="center"/>
          </w:tcPr>
          <w:p w14:paraId="6046A873" w14:textId="21AC0398" w:rsidR="002E1AD4" w:rsidRPr="002E1AD4" w:rsidRDefault="002E1AD4" w:rsidP="000B6161">
            <w:pPr>
              <w:rPr>
                <w:sz w:val="20"/>
                <w:szCs w:val="20"/>
              </w:rPr>
            </w:pPr>
            <w:r w:rsidRPr="002E1AD4">
              <w:rPr>
                <w:sz w:val="20"/>
                <w:szCs w:val="20"/>
              </w:rPr>
              <w:t>The service provider and their staff must be willing to participate in unscheduled spot checks on the quality of their work. These records will be retained by the UKSCB</w:t>
            </w:r>
          </w:p>
        </w:tc>
        <w:tc>
          <w:tcPr>
            <w:tcW w:w="4110" w:type="dxa"/>
            <w:vAlign w:val="center"/>
          </w:tcPr>
          <w:p w14:paraId="11B92DE1" w14:textId="6D052EBD" w:rsidR="002E1AD4" w:rsidRPr="007255FB" w:rsidRDefault="00950622" w:rsidP="000461BC">
            <w:pPr>
              <w:rPr>
                <w:sz w:val="20"/>
                <w:szCs w:val="20"/>
              </w:rPr>
            </w:pPr>
            <w:r>
              <w:rPr>
                <w:sz w:val="20"/>
                <w:szCs w:val="20"/>
              </w:rPr>
              <w:t>Mandatory</w:t>
            </w:r>
          </w:p>
        </w:tc>
      </w:tr>
      <w:tr w:rsidR="0051059A" w14:paraId="56EEE743" w14:textId="77777777" w:rsidTr="000461BC">
        <w:tc>
          <w:tcPr>
            <w:tcW w:w="5529" w:type="dxa"/>
            <w:gridSpan w:val="2"/>
            <w:vAlign w:val="center"/>
          </w:tcPr>
          <w:p w14:paraId="3D807547" w14:textId="77777777" w:rsidR="0051059A" w:rsidRPr="007255FB" w:rsidRDefault="0051059A" w:rsidP="000B6161">
            <w:pPr>
              <w:rPr>
                <w:sz w:val="20"/>
                <w:szCs w:val="20"/>
              </w:rPr>
            </w:pPr>
            <w:r w:rsidRPr="007255FB">
              <w:rPr>
                <w:sz w:val="20"/>
                <w:szCs w:val="20"/>
              </w:rPr>
              <w:t>Only Service Provider’s staff who have undertaken training in UKSCB procedures may work in the UKSCB cleanroom facility</w:t>
            </w:r>
          </w:p>
        </w:tc>
        <w:tc>
          <w:tcPr>
            <w:tcW w:w="4110" w:type="dxa"/>
            <w:vAlign w:val="center"/>
          </w:tcPr>
          <w:p w14:paraId="041FE709" w14:textId="55D4C975" w:rsidR="0051059A" w:rsidRPr="007255FB" w:rsidRDefault="00950622" w:rsidP="000461BC">
            <w:pPr>
              <w:rPr>
                <w:sz w:val="20"/>
                <w:szCs w:val="20"/>
              </w:rPr>
            </w:pPr>
            <w:r>
              <w:rPr>
                <w:sz w:val="20"/>
                <w:szCs w:val="20"/>
              </w:rPr>
              <w:t>Mandatory</w:t>
            </w:r>
          </w:p>
        </w:tc>
      </w:tr>
      <w:tr w:rsidR="0051059A" w14:paraId="0B3D5DBA" w14:textId="77777777" w:rsidTr="000461BC">
        <w:tc>
          <w:tcPr>
            <w:tcW w:w="5529" w:type="dxa"/>
            <w:gridSpan w:val="2"/>
            <w:vAlign w:val="center"/>
          </w:tcPr>
          <w:p w14:paraId="262AC883" w14:textId="77777777" w:rsidR="0051059A" w:rsidRPr="007255FB" w:rsidRDefault="00CB681E" w:rsidP="0085305A">
            <w:pPr>
              <w:rPr>
                <w:sz w:val="20"/>
                <w:szCs w:val="20"/>
              </w:rPr>
            </w:pPr>
            <w:r w:rsidRPr="007255FB">
              <w:rPr>
                <w:sz w:val="20"/>
                <w:szCs w:val="20"/>
              </w:rPr>
              <w:t xml:space="preserve">Any </w:t>
            </w:r>
            <w:r w:rsidR="0085305A">
              <w:rPr>
                <w:sz w:val="20"/>
                <w:szCs w:val="20"/>
              </w:rPr>
              <w:t>events</w:t>
            </w:r>
            <w:r w:rsidRPr="007255FB">
              <w:rPr>
                <w:sz w:val="20"/>
                <w:szCs w:val="20"/>
              </w:rPr>
              <w:t xml:space="preserve">/anomalies </w:t>
            </w:r>
            <w:r w:rsidR="0085305A">
              <w:rPr>
                <w:sz w:val="20"/>
                <w:szCs w:val="20"/>
              </w:rPr>
              <w:t>occurring</w:t>
            </w:r>
            <w:r w:rsidR="00E64581" w:rsidRPr="007255FB">
              <w:rPr>
                <w:sz w:val="20"/>
                <w:szCs w:val="20"/>
              </w:rPr>
              <w:t xml:space="preserve"> </w:t>
            </w:r>
            <w:r w:rsidR="0085305A">
              <w:rPr>
                <w:sz w:val="20"/>
                <w:szCs w:val="20"/>
              </w:rPr>
              <w:t xml:space="preserve">during </w:t>
            </w:r>
            <w:r w:rsidR="00E64581" w:rsidRPr="007255FB">
              <w:rPr>
                <w:sz w:val="20"/>
                <w:szCs w:val="20"/>
              </w:rPr>
              <w:t>cleaning must be reported immediately to the UKSCB Production Manager</w:t>
            </w:r>
          </w:p>
        </w:tc>
        <w:tc>
          <w:tcPr>
            <w:tcW w:w="4110" w:type="dxa"/>
            <w:vAlign w:val="center"/>
          </w:tcPr>
          <w:p w14:paraId="525B14E4" w14:textId="36592E3E" w:rsidR="0051059A" w:rsidRPr="007255FB" w:rsidRDefault="00950622" w:rsidP="000461BC">
            <w:pPr>
              <w:rPr>
                <w:sz w:val="20"/>
                <w:szCs w:val="20"/>
              </w:rPr>
            </w:pPr>
            <w:r>
              <w:rPr>
                <w:sz w:val="20"/>
                <w:szCs w:val="20"/>
              </w:rPr>
              <w:t>Mandatory</w:t>
            </w:r>
          </w:p>
        </w:tc>
      </w:tr>
      <w:tr w:rsidR="005D291B" w14:paraId="76DA47EA" w14:textId="77777777" w:rsidTr="000461BC">
        <w:tc>
          <w:tcPr>
            <w:tcW w:w="5529" w:type="dxa"/>
            <w:gridSpan w:val="2"/>
            <w:vAlign w:val="center"/>
          </w:tcPr>
          <w:p w14:paraId="4C415574" w14:textId="77777777" w:rsidR="005D291B" w:rsidRPr="007255FB" w:rsidRDefault="00C36D92" w:rsidP="00C36D92">
            <w:pPr>
              <w:rPr>
                <w:sz w:val="20"/>
                <w:szCs w:val="20"/>
              </w:rPr>
            </w:pPr>
            <w:r>
              <w:rPr>
                <w:sz w:val="20"/>
                <w:szCs w:val="20"/>
              </w:rPr>
              <w:t>All staff employed by the Service P</w:t>
            </w:r>
            <w:r w:rsidR="005D291B">
              <w:rPr>
                <w:sz w:val="20"/>
                <w:szCs w:val="20"/>
              </w:rPr>
              <w:t xml:space="preserve">rovider </w:t>
            </w:r>
            <w:r>
              <w:rPr>
                <w:sz w:val="20"/>
                <w:szCs w:val="20"/>
              </w:rPr>
              <w:t xml:space="preserve">on the UKSCB cleanroom facility contract </w:t>
            </w:r>
            <w:r w:rsidR="005D291B">
              <w:rPr>
                <w:sz w:val="20"/>
                <w:szCs w:val="20"/>
              </w:rPr>
              <w:t xml:space="preserve">must </w:t>
            </w:r>
            <w:r>
              <w:rPr>
                <w:sz w:val="20"/>
                <w:szCs w:val="20"/>
              </w:rPr>
              <w:t>be named and undergo NIBSC security checks prior to start of the contract</w:t>
            </w:r>
          </w:p>
        </w:tc>
        <w:tc>
          <w:tcPr>
            <w:tcW w:w="4110" w:type="dxa"/>
            <w:vAlign w:val="center"/>
          </w:tcPr>
          <w:p w14:paraId="0178156B" w14:textId="65B635B6" w:rsidR="005D291B" w:rsidRPr="007255FB" w:rsidRDefault="00950622" w:rsidP="000461BC">
            <w:pPr>
              <w:rPr>
                <w:sz w:val="20"/>
                <w:szCs w:val="20"/>
              </w:rPr>
            </w:pPr>
            <w:r>
              <w:rPr>
                <w:sz w:val="20"/>
                <w:szCs w:val="20"/>
              </w:rPr>
              <w:t>Mandatory</w:t>
            </w:r>
          </w:p>
        </w:tc>
      </w:tr>
      <w:tr w:rsidR="00E17112" w14:paraId="1B2B50EF" w14:textId="77777777" w:rsidTr="000461BC">
        <w:tc>
          <w:tcPr>
            <w:tcW w:w="5529" w:type="dxa"/>
            <w:gridSpan w:val="2"/>
            <w:vAlign w:val="center"/>
          </w:tcPr>
          <w:p w14:paraId="72E48410" w14:textId="57A79A1E" w:rsidR="00E17112" w:rsidRDefault="0033649E" w:rsidP="00C36D92">
            <w:pPr>
              <w:rPr>
                <w:sz w:val="20"/>
                <w:szCs w:val="20"/>
              </w:rPr>
            </w:pPr>
            <w:r w:rsidRPr="0033649E">
              <w:rPr>
                <w:sz w:val="20"/>
                <w:szCs w:val="20"/>
              </w:rPr>
              <w:t>Service provider must be willing to agree to a set of KPIs (Key performance indicators) in addition to the contact to be set at the contract stage.</w:t>
            </w:r>
          </w:p>
        </w:tc>
        <w:tc>
          <w:tcPr>
            <w:tcW w:w="4110" w:type="dxa"/>
            <w:vAlign w:val="center"/>
          </w:tcPr>
          <w:p w14:paraId="43AB3C0B" w14:textId="06510771" w:rsidR="00E17112" w:rsidRDefault="00950622" w:rsidP="000461BC">
            <w:pPr>
              <w:rPr>
                <w:sz w:val="20"/>
                <w:szCs w:val="20"/>
              </w:rPr>
            </w:pPr>
            <w:r>
              <w:rPr>
                <w:sz w:val="20"/>
                <w:szCs w:val="20"/>
              </w:rPr>
              <w:t>Mandatory</w:t>
            </w:r>
          </w:p>
        </w:tc>
      </w:tr>
      <w:tr w:rsidR="007255FB" w14:paraId="0DEF4B91" w14:textId="77777777" w:rsidTr="007255FB">
        <w:tc>
          <w:tcPr>
            <w:tcW w:w="9639" w:type="dxa"/>
            <w:gridSpan w:val="3"/>
            <w:shd w:val="clear" w:color="auto" w:fill="D9D9D9" w:themeFill="background1" w:themeFillShade="D9"/>
          </w:tcPr>
          <w:p w14:paraId="2F05D5FE" w14:textId="77777777" w:rsidR="007255FB" w:rsidRPr="00885777" w:rsidRDefault="007255FB" w:rsidP="00E9733F">
            <w:pPr>
              <w:rPr>
                <w:b/>
              </w:rPr>
            </w:pPr>
            <w:r>
              <w:rPr>
                <w:b/>
              </w:rPr>
              <w:t xml:space="preserve">Functional </w:t>
            </w:r>
            <w:r w:rsidRPr="00885777">
              <w:rPr>
                <w:b/>
              </w:rPr>
              <w:t>Specific</w:t>
            </w:r>
            <w:r>
              <w:rPr>
                <w:b/>
              </w:rPr>
              <w:t>ation</w:t>
            </w:r>
          </w:p>
        </w:tc>
      </w:tr>
      <w:tr w:rsidR="007255FB" w14:paraId="19CE5897" w14:textId="77777777" w:rsidTr="007255FB">
        <w:tc>
          <w:tcPr>
            <w:tcW w:w="5387" w:type="dxa"/>
            <w:vAlign w:val="center"/>
          </w:tcPr>
          <w:p w14:paraId="3032A86F" w14:textId="379CEEAC" w:rsidR="007255FB" w:rsidRDefault="00411859" w:rsidP="00E9733F">
            <w:r>
              <w:t>The Service P</w:t>
            </w:r>
            <w:r w:rsidR="00E9733F">
              <w:t xml:space="preserve">rovider must provide continuous coverage over </w:t>
            </w:r>
            <w:r w:rsidR="004166B3">
              <w:t>the period of the contract</w:t>
            </w:r>
            <w:r w:rsidR="00AC7F77">
              <w:t xml:space="preserve">, </w:t>
            </w:r>
            <w:r w:rsidR="00CF7439">
              <w:t>see annex 2 for</w:t>
            </w:r>
            <w:r w:rsidR="00AC7F77">
              <w:t xml:space="preserve"> cleaning requirements and</w:t>
            </w:r>
            <w:r w:rsidR="00CF7439">
              <w:t xml:space="preserve"> example schedule</w:t>
            </w:r>
            <w:r w:rsidR="00AC7F77">
              <w:t xml:space="preserve">. </w:t>
            </w:r>
          </w:p>
        </w:tc>
        <w:tc>
          <w:tcPr>
            <w:tcW w:w="4252" w:type="dxa"/>
            <w:gridSpan w:val="2"/>
            <w:vAlign w:val="center"/>
          </w:tcPr>
          <w:p w14:paraId="1A0AE048" w14:textId="77777777" w:rsidR="00950622" w:rsidRPr="007255FB" w:rsidRDefault="00950622" w:rsidP="00950622">
            <w:pPr>
              <w:rPr>
                <w:sz w:val="20"/>
                <w:szCs w:val="20"/>
              </w:rPr>
            </w:pPr>
            <w:r>
              <w:rPr>
                <w:sz w:val="20"/>
                <w:szCs w:val="20"/>
              </w:rPr>
              <w:t>Mandatory</w:t>
            </w:r>
          </w:p>
          <w:p w14:paraId="67393C62" w14:textId="77777777" w:rsidR="007255FB" w:rsidRDefault="0085305A" w:rsidP="0085305A">
            <w:r w:rsidRPr="0085305A">
              <w:rPr>
                <w:color w:val="FF0000"/>
              </w:rPr>
              <w:t xml:space="preserve">Companies must </w:t>
            </w:r>
            <w:r>
              <w:rPr>
                <w:color w:val="FF0000"/>
              </w:rPr>
              <w:t>provide a Business C</w:t>
            </w:r>
            <w:r w:rsidRPr="0085305A">
              <w:rPr>
                <w:color w:val="FF0000"/>
              </w:rPr>
              <w:t xml:space="preserve">ontinuity </w:t>
            </w:r>
            <w:r>
              <w:rPr>
                <w:color w:val="FF0000"/>
              </w:rPr>
              <w:t>P</w:t>
            </w:r>
            <w:r w:rsidRPr="0085305A">
              <w:rPr>
                <w:color w:val="FF0000"/>
              </w:rPr>
              <w:t>lan showing how they will ensure weekly cover</w:t>
            </w:r>
          </w:p>
        </w:tc>
      </w:tr>
      <w:tr w:rsidR="00E9733F" w14:paraId="4C9D5753" w14:textId="77777777" w:rsidTr="007255FB">
        <w:tc>
          <w:tcPr>
            <w:tcW w:w="5387" w:type="dxa"/>
            <w:vAlign w:val="center"/>
          </w:tcPr>
          <w:p w14:paraId="1C295C4B" w14:textId="329EE3E5" w:rsidR="00E9733F" w:rsidRDefault="00E9733F" w:rsidP="00E9733F">
            <w:r>
              <w:t>Cleaning must take place on Monday afternoons</w:t>
            </w:r>
            <w:r w:rsidR="00470200" w:rsidRPr="00470200">
              <w:t>, except on Bank Holidays when cleaning will be done on a Tuesday. In exceptional circumstances, UKSCB may request this cleaning on the bank holiday Monday</w:t>
            </w:r>
            <w:r w:rsidR="00366C34">
              <w:t xml:space="preserve"> and this will need to be accommodated. </w:t>
            </w:r>
          </w:p>
        </w:tc>
        <w:tc>
          <w:tcPr>
            <w:tcW w:w="4252" w:type="dxa"/>
            <w:gridSpan w:val="2"/>
            <w:vAlign w:val="center"/>
          </w:tcPr>
          <w:p w14:paraId="0DAEAD47" w14:textId="77777777" w:rsidR="00950622" w:rsidRPr="007255FB" w:rsidRDefault="00950622" w:rsidP="00950622">
            <w:pPr>
              <w:rPr>
                <w:sz w:val="20"/>
                <w:szCs w:val="20"/>
              </w:rPr>
            </w:pPr>
            <w:r>
              <w:rPr>
                <w:sz w:val="20"/>
                <w:szCs w:val="20"/>
              </w:rPr>
              <w:t>Mandatory</w:t>
            </w:r>
          </w:p>
          <w:p w14:paraId="79C66F00" w14:textId="2E4AFBE8" w:rsidR="00E9733F" w:rsidRDefault="00E9733F" w:rsidP="00E9733F"/>
        </w:tc>
      </w:tr>
      <w:tr w:rsidR="00E9733F" w14:paraId="4CE60DED" w14:textId="77777777" w:rsidTr="007255FB">
        <w:tc>
          <w:tcPr>
            <w:tcW w:w="5387" w:type="dxa"/>
            <w:vAlign w:val="center"/>
          </w:tcPr>
          <w:p w14:paraId="4B2BDC99" w14:textId="77777777" w:rsidR="00E9733F" w:rsidRDefault="00E9733F" w:rsidP="00E9733F">
            <w:r>
              <w:t xml:space="preserve">The Service Provider must deploy </w:t>
            </w:r>
            <w:proofErr w:type="gramStart"/>
            <w:r>
              <w:t>sufficient</w:t>
            </w:r>
            <w:proofErr w:type="gramEnd"/>
            <w:r>
              <w:t xml:space="preserve"> cleaning staff to ensure that the facility is cleaned within the normal working day</w:t>
            </w:r>
          </w:p>
        </w:tc>
        <w:tc>
          <w:tcPr>
            <w:tcW w:w="4252" w:type="dxa"/>
            <w:gridSpan w:val="2"/>
            <w:vAlign w:val="center"/>
          </w:tcPr>
          <w:p w14:paraId="35B34F08" w14:textId="77777777" w:rsidR="00950622" w:rsidRPr="007255FB" w:rsidRDefault="00950622" w:rsidP="00950622">
            <w:pPr>
              <w:rPr>
                <w:sz w:val="20"/>
                <w:szCs w:val="20"/>
              </w:rPr>
            </w:pPr>
            <w:r>
              <w:rPr>
                <w:sz w:val="20"/>
                <w:szCs w:val="20"/>
              </w:rPr>
              <w:t>Mandatory</w:t>
            </w:r>
          </w:p>
          <w:p w14:paraId="540E8A8C" w14:textId="77777777" w:rsidR="00E9733F" w:rsidRDefault="00E9733F" w:rsidP="00F2165F">
            <w:r w:rsidRPr="00E9733F">
              <w:rPr>
                <w:color w:val="FF0000"/>
              </w:rPr>
              <w:t xml:space="preserve">Companies </w:t>
            </w:r>
            <w:r w:rsidR="00F2165F">
              <w:rPr>
                <w:color w:val="FF0000"/>
              </w:rPr>
              <w:t>must</w:t>
            </w:r>
            <w:r w:rsidRPr="00E9733F">
              <w:rPr>
                <w:color w:val="FF0000"/>
              </w:rPr>
              <w:t xml:space="preserve"> indicate in the tender the </w:t>
            </w:r>
            <w:r>
              <w:rPr>
                <w:color w:val="FF0000"/>
              </w:rPr>
              <w:t xml:space="preserve">minimum </w:t>
            </w:r>
            <w:r w:rsidRPr="00E9733F">
              <w:rPr>
                <w:color w:val="FF0000"/>
              </w:rPr>
              <w:t xml:space="preserve">number of </w:t>
            </w:r>
            <w:r>
              <w:rPr>
                <w:color w:val="FF0000"/>
              </w:rPr>
              <w:t xml:space="preserve">trained </w:t>
            </w:r>
            <w:r w:rsidRPr="00E9733F">
              <w:rPr>
                <w:color w:val="FF0000"/>
              </w:rPr>
              <w:t>staff</w:t>
            </w:r>
            <w:r>
              <w:rPr>
                <w:color w:val="FF0000"/>
              </w:rPr>
              <w:t xml:space="preserve"> they intend to commit on a regular basis</w:t>
            </w:r>
          </w:p>
        </w:tc>
      </w:tr>
      <w:tr w:rsidR="006F4252" w14:paraId="375903F4" w14:textId="77777777" w:rsidTr="00A85CE9">
        <w:tc>
          <w:tcPr>
            <w:tcW w:w="5387" w:type="dxa"/>
            <w:vAlign w:val="center"/>
          </w:tcPr>
          <w:p w14:paraId="30B11A9C" w14:textId="77777777" w:rsidR="006F4252" w:rsidRDefault="006F4252" w:rsidP="00A85CE9">
            <w:r>
              <w:t>The Service provider must be able to assign the same trained staff to cleaning the UKSCB facility each week</w:t>
            </w:r>
          </w:p>
        </w:tc>
        <w:tc>
          <w:tcPr>
            <w:tcW w:w="4252" w:type="dxa"/>
            <w:gridSpan w:val="2"/>
            <w:vAlign w:val="center"/>
          </w:tcPr>
          <w:p w14:paraId="00D8C795" w14:textId="77777777" w:rsidR="00950622" w:rsidRPr="007255FB" w:rsidRDefault="00950622" w:rsidP="00950622">
            <w:pPr>
              <w:rPr>
                <w:sz w:val="20"/>
                <w:szCs w:val="20"/>
              </w:rPr>
            </w:pPr>
            <w:r>
              <w:rPr>
                <w:sz w:val="20"/>
                <w:szCs w:val="20"/>
              </w:rPr>
              <w:t>Mandatory</w:t>
            </w:r>
          </w:p>
          <w:p w14:paraId="1556A086" w14:textId="3AEBBDAF" w:rsidR="006F4252" w:rsidRDefault="006F4252" w:rsidP="00A85CE9"/>
        </w:tc>
      </w:tr>
      <w:tr w:rsidR="00E9733F" w14:paraId="096A0D41" w14:textId="77777777" w:rsidTr="007255FB">
        <w:tc>
          <w:tcPr>
            <w:tcW w:w="5387" w:type="dxa"/>
            <w:vAlign w:val="center"/>
          </w:tcPr>
          <w:p w14:paraId="6CF98839" w14:textId="77777777" w:rsidR="00E9733F" w:rsidRDefault="00411859" w:rsidP="00E9733F">
            <w:r>
              <w:t>The Service P</w:t>
            </w:r>
            <w:r w:rsidR="00E9733F">
              <w:t xml:space="preserve">rovider must be able to provide </w:t>
            </w:r>
            <w:proofErr w:type="gramStart"/>
            <w:r w:rsidR="00E9733F">
              <w:t>sufficient</w:t>
            </w:r>
            <w:proofErr w:type="gramEnd"/>
            <w:r w:rsidR="00E9733F">
              <w:t xml:space="preserve"> staff cover to take into account sickness and </w:t>
            </w:r>
            <w:r w:rsidR="00F2165F">
              <w:t xml:space="preserve">other leave so as to maintain the minimum number of on-site cleaning staff </w:t>
            </w:r>
          </w:p>
        </w:tc>
        <w:tc>
          <w:tcPr>
            <w:tcW w:w="4252" w:type="dxa"/>
            <w:gridSpan w:val="2"/>
            <w:vAlign w:val="center"/>
          </w:tcPr>
          <w:p w14:paraId="5C647362" w14:textId="77777777" w:rsidR="00950622" w:rsidRPr="007255FB" w:rsidRDefault="00950622" w:rsidP="00950622">
            <w:pPr>
              <w:rPr>
                <w:sz w:val="20"/>
                <w:szCs w:val="20"/>
              </w:rPr>
            </w:pPr>
            <w:r>
              <w:rPr>
                <w:sz w:val="20"/>
                <w:szCs w:val="20"/>
              </w:rPr>
              <w:t>Mandatory</w:t>
            </w:r>
          </w:p>
          <w:p w14:paraId="60D93F9B" w14:textId="77777777" w:rsidR="00F2165F" w:rsidRDefault="0085305A" w:rsidP="00F2165F">
            <w:r>
              <w:rPr>
                <w:color w:val="FF0000"/>
              </w:rPr>
              <w:t>Companies must indicate in their tender how they intend to comply with this requirement</w:t>
            </w:r>
          </w:p>
        </w:tc>
      </w:tr>
      <w:tr w:rsidR="00917634" w14:paraId="7B0E874F" w14:textId="77777777" w:rsidTr="007255FB">
        <w:tc>
          <w:tcPr>
            <w:tcW w:w="5387" w:type="dxa"/>
            <w:vAlign w:val="center"/>
          </w:tcPr>
          <w:p w14:paraId="2AC27415" w14:textId="4BD93AD4" w:rsidR="00917634" w:rsidRDefault="00917634" w:rsidP="00E9733F">
            <w:r w:rsidRPr="00917634">
              <w:t xml:space="preserve">The Service Provider must be willing to work with the UKSCB production team in investigation of environmental monitoring warning / limit breaches including participating in any corrective / preventative actions that may arise from an investigation.    </w:t>
            </w:r>
          </w:p>
        </w:tc>
        <w:tc>
          <w:tcPr>
            <w:tcW w:w="4252" w:type="dxa"/>
            <w:gridSpan w:val="2"/>
            <w:vAlign w:val="center"/>
          </w:tcPr>
          <w:p w14:paraId="0D2B1A5A" w14:textId="77777777" w:rsidR="00950622" w:rsidRPr="007255FB" w:rsidRDefault="00950622" w:rsidP="00950622">
            <w:pPr>
              <w:rPr>
                <w:sz w:val="20"/>
                <w:szCs w:val="20"/>
              </w:rPr>
            </w:pPr>
            <w:r>
              <w:rPr>
                <w:sz w:val="20"/>
                <w:szCs w:val="20"/>
              </w:rPr>
              <w:t>Mandatory</w:t>
            </w:r>
          </w:p>
          <w:p w14:paraId="00EC0F2B" w14:textId="14AB5D68" w:rsidR="00917634" w:rsidRDefault="00917634" w:rsidP="00E9733F"/>
        </w:tc>
      </w:tr>
      <w:tr w:rsidR="0005539E" w14:paraId="735CA40F" w14:textId="77777777" w:rsidTr="007255FB">
        <w:tc>
          <w:tcPr>
            <w:tcW w:w="5387" w:type="dxa"/>
            <w:vAlign w:val="center"/>
          </w:tcPr>
          <w:p w14:paraId="009439BC" w14:textId="49CE2238" w:rsidR="0005539E" w:rsidRPr="00917634" w:rsidRDefault="0005539E" w:rsidP="00E9733F">
            <w:r w:rsidRPr="0005539E">
              <w:t>On arrive at the UKSCB Cleaners must register their attendance with a member of staff from the UKSCB, and on completion of work the required paperwork must be handed to a member of staff of the UKSCB for sign off prior to</w:t>
            </w:r>
            <w:r w:rsidR="000E4512">
              <w:t xml:space="preserve"> the cleaners</w:t>
            </w:r>
            <w:r w:rsidRPr="0005539E">
              <w:t xml:space="preserve"> leaving</w:t>
            </w:r>
            <w:r w:rsidR="000E4512">
              <w:t xml:space="preserve"> site</w:t>
            </w:r>
            <w:r w:rsidRPr="0005539E">
              <w:t>.</w:t>
            </w:r>
          </w:p>
        </w:tc>
        <w:tc>
          <w:tcPr>
            <w:tcW w:w="4252" w:type="dxa"/>
            <w:gridSpan w:val="2"/>
            <w:vAlign w:val="center"/>
          </w:tcPr>
          <w:p w14:paraId="681348E2" w14:textId="77777777" w:rsidR="00950622" w:rsidRPr="007255FB" w:rsidRDefault="00950622" w:rsidP="00950622">
            <w:pPr>
              <w:rPr>
                <w:sz w:val="20"/>
                <w:szCs w:val="20"/>
              </w:rPr>
            </w:pPr>
            <w:r>
              <w:rPr>
                <w:sz w:val="20"/>
                <w:szCs w:val="20"/>
              </w:rPr>
              <w:t>Mandatory</w:t>
            </w:r>
          </w:p>
          <w:p w14:paraId="51779359" w14:textId="499EB1AE" w:rsidR="0005539E" w:rsidRDefault="0005539E" w:rsidP="00E9733F"/>
        </w:tc>
      </w:tr>
      <w:tr w:rsidR="00E9733F" w14:paraId="1D5F8C94" w14:textId="77777777" w:rsidTr="007255FB">
        <w:tc>
          <w:tcPr>
            <w:tcW w:w="5387" w:type="dxa"/>
            <w:vAlign w:val="center"/>
          </w:tcPr>
          <w:p w14:paraId="448B3853" w14:textId="74DE37F5" w:rsidR="00E9733F" w:rsidRDefault="00411859" w:rsidP="00411859">
            <w:r w:rsidRPr="00BB7D9B">
              <w:t>Service Providers’ tender</w:t>
            </w:r>
            <w:r w:rsidR="006F4252" w:rsidRPr="00BB7D9B">
              <w:t>s</w:t>
            </w:r>
            <w:r w:rsidRPr="00BB7D9B">
              <w:t xml:space="preserve"> must show the tender price for cleaning</w:t>
            </w:r>
            <w:r w:rsidR="001074EF" w:rsidRPr="00BB7D9B">
              <w:t xml:space="preserve"> the cleanroom corridor and lobby</w:t>
            </w:r>
            <w:r w:rsidR="00D16D40">
              <w:t xml:space="preserve">, </w:t>
            </w:r>
            <w:r w:rsidR="00E60723">
              <w:t>change 1 and change 2 areas</w:t>
            </w:r>
            <w:r w:rsidR="001074EF" w:rsidRPr="00BB7D9B">
              <w:t xml:space="preserve"> </w:t>
            </w:r>
            <w:r w:rsidR="00152BB2" w:rsidRPr="00BB7D9B">
              <w:t xml:space="preserve">plus the options of cleaning from just 1 cleanroom and associated change </w:t>
            </w:r>
            <w:r w:rsidR="00E40CF0" w:rsidRPr="00BB7D9B">
              <w:t xml:space="preserve">(3) area to all 5 cleanrooms and associated </w:t>
            </w:r>
            <w:r w:rsidR="002C74FC" w:rsidRPr="00BB7D9B">
              <w:t>change (3) areas (Appendix 1)</w:t>
            </w:r>
            <w:r w:rsidR="006F4252" w:rsidRPr="00BB7D9B">
              <w:t>,</w:t>
            </w:r>
            <w:r w:rsidRPr="00BB7D9B">
              <w:t xml:space="preserve"> over the number of cleans </w:t>
            </w:r>
            <w:r w:rsidR="006F4252" w:rsidRPr="00BB7D9B">
              <w:t xml:space="preserve">required </w:t>
            </w:r>
            <w:r w:rsidRPr="00BB7D9B">
              <w:t>(Appendix 2)</w:t>
            </w:r>
            <w:r w:rsidR="00E60723">
              <w:t>.</w:t>
            </w:r>
          </w:p>
        </w:tc>
        <w:tc>
          <w:tcPr>
            <w:tcW w:w="4252" w:type="dxa"/>
            <w:gridSpan w:val="2"/>
            <w:vAlign w:val="center"/>
          </w:tcPr>
          <w:p w14:paraId="2BFCAD75" w14:textId="16B7FE85" w:rsidR="00E9733F" w:rsidRPr="00950622" w:rsidRDefault="00950622" w:rsidP="00E9733F">
            <w:pPr>
              <w:rPr>
                <w:sz w:val="20"/>
                <w:szCs w:val="20"/>
              </w:rPr>
            </w:pPr>
            <w:r>
              <w:rPr>
                <w:sz w:val="20"/>
                <w:szCs w:val="20"/>
              </w:rPr>
              <w:t>Mandatory</w:t>
            </w:r>
          </w:p>
          <w:p w14:paraId="17972B29" w14:textId="698B0AE5" w:rsidR="00411859" w:rsidRDefault="00411859" w:rsidP="00E9733F">
            <w:r w:rsidRPr="00411859">
              <w:rPr>
                <w:color w:val="FF0000"/>
              </w:rPr>
              <w:t xml:space="preserve">Companies must show the cost of </w:t>
            </w:r>
            <w:proofErr w:type="gramStart"/>
            <w:r w:rsidRPr="00411859">
              <w:rPr>
                <w:color w:val="FF0000"/>
              </w:rPr>
              <w:t xml:space="preserve">cleaning  </w:t>
            </w:r>
            <w:r w:rsidR="00036988">
              <w:rPr>
                <w:color w:val="FF0000"/>
              </w:rPr>
              <w:t>options</w:t>
            </w:r>
            <w:proofErr w:type="gramEnd"/>
            <w:r w:rsidRPr="00411859">
              <w:rPr>
                <w:color w:val="FF0000"/>
              </w:rPr>
              <w:t xml:space="preserve"> on a per clean basis</w:t>
            </w:r>
          </w:p>
        </w:tc>
      </w:tr>
    </w:tbl>
    <w:p w14:paraId="33A27886" w14:textId="4BAFAD40" w:rsidR="00B02677" w:rsidRPr="00DF1242" w:rsidRDefault="00B02677" w:rsidP="00007BDF">
      <w:pPr>
        <w:jc w:val="both"/>
        <w:rPr>
          <w:b/>
        </w:rPr>
      </w:pPr>
      <w:r>
        <w:br w:type="page"/>
      </w:r>
      <w:r w:rsidRPr="00DF1242">
        <w:rPr>
          <w:b/>
        </w:rPr>
        <w:lastRenderedPageBreak/>
        <w:t>Appendix 1</w:t>
      </w:r>
    </w:p>
    <w:p w14:paraId="7AF671D6" w14:textId="77777777" w:rsidR="00B02677" w:rsidRPr="00007BDF" w:rsidRDefault="00007BDF" w:rsidP="00007BDF">
      <w:pPr>
        <w:jc w:val="both"/>
        <w:rPr>
          <w:b/>
          <w:u w:val="single"/>
        </w:rPr>
      </w:pPr>
      <w:r w:rsidRPr="00007BDF">
        <w:rPr>
          <w:b/>
          <w:u w:val="single"/>
        </w:rPr>
        <w:t>Floor Plan UK Stem Cell Bank</w:t>
      </w:r>
    </w:p>
    <w:p w14:paraId="5B7A11AE" w14:textId="77777777" w:rsidR="00007BDF" w:rsidRDefault="00007BDF" w:rsidP="00007BDF">
      <w:pPr>
        <w:spacing w:line="120" w:lineRule="auto"/>
        <w:jc w:val="both"/>
      </w:pPr>
    </w:p>
    <w:p w14:paraId="750532A0" w14:textId="77777777" w:rsidR="00007BDF" w:rsidRDefault="00007BDF" w:rsidP="00007BDF">
      <w:pPr>
        <w:jc w:val="center"/>
      </w:pPr>
      <w:r>
        <w:rPr>
          <w:b/>
          <w:noProof/>
          <w:lang w:eastAsia="en-GB"/>
        </w:rPr>
        <w:drawing>
          <wp:inline distT="0" distB="0" distL="0" distR="0" wp14:anchorId="7E9115FE" wp14:editId="1F05AE8E">
            <wp:extent cx="5262880" cy="1680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2880" cy="1680210"/>
                    </a:xfrm>
                    <a:prstGeom prst="rect">
                      <a:avLst/>
                    </a:prstGeom>
                    <a:noFill/>
                    <a:ln>
                      <a:noFill/>
                    </a:ln>
                  </pic:spPr>
                </pic:pic>
              </a:graphicData>
            </a:graphic>
          </wp:inline>
        </w:drawing>
      </w:r>
    </w:p>
    <w:p w14:paraId="63740BF9" w14:textId="77777777" w:rsidR="00007BDF" w:rsidRDefault="00007BDF" w:rsidP="00007BDF">
      <w:pPr>
        <w:spacing w:line="120" w:lineRule="auto"/>
        <w:jc w:val="both"/>
      </w:pPr>
    </w:p>
    <w:p w14:paraId="75FC465E" w14:textId="77777777" w:rsidR="00B02677" w:rsidRPr="00007BDF" w:rsidRDefault="00B02677" w:rsidP="00007BDF">
      <w:pPr>
        <w:jc w:val="both"/>
        <w:rPr>
          <w:b/>
          <w:u w:val="single"/>
        </w:rPr>
      </w:pPr>
      <w:r w:rsidRPr="00007BDF">
        <w:rPr>
          <w:b/>
          <w:u w:val="single"/>
        </w:rPr>
        <w:t>Floor Plan</w:t>
      </w:r>
      <w:r w:rsidR="00007BDF" w:rsidRPr="00007BDF">
        <w:rPr>
          <w:b/>
          <w:u w:val="single"/>
        </w:rPr>
        <w:t xml:space="preserve"> UKSCB Cleanrooms</w:t>
      </w:r>
    </w:p>
    <w:p w14:paraId="6A24681A" w14:textId="77777777" w:rsidR="00007BDF" w:rsidRDefault="00007BDF" w:rsidP="00007BDF">
      <w:pPr>
        <w:spacing w:line="120" w:lineRule="auto"/>
        <w:jc w:val="both"/>
      </w:pPr>
    </w:p>
    <w:p w14:paraId="11BA9347" w14:textId="77777777" w:rsidR="00B02677" w:rsidRDefault="00B02677" w:rsidP="00007BDF">
      <w:pPr>
        <w:jc w:val="center"/>
      </w:pPr>
      <w:r>
        <w:rPr>
          <w:noProof/>
          <w:lang w:eastAsia="en-GB"/>
        </w:rPr>
        <w:drawing>
          <wp:inline distT="0" distB="0" distL="0" distR="0" wp14:anchorId="38064C09" wp14:editId="649FD5ED">
            <wp:extent cx="5731510" cy="27038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703830"/>
                    </a:xfrm>
                    <a:prstGeom prst="rect">
                      <a:avLst/>
                    </a:prstGeom>
                  </pic:spPr>
                </pic:pic>
              </a:graphicData>
            </a:graphic>
          </wp:inline>
        </w:drawing>
      </w:r>
    </w:p>
    <w:p w14:paraId="3DB0B880" w14:textId="77777777" w:rsidR="00B02677" w:rsidRDefault="00B06358" w:rsidP="00007BDF">
      <w:pPr>
        <w:jc w:val="both"/>
      </w:pPr>
      <w:r>
        <w:t>N.B. Pass-through shown in blue</w:t>
      </w:r>
    </w:p>
    <w:p w14:paraId="3FA2D8B2" w14:textId="77777777" w:rsidR="00B06358" w:rsidRDefault="00B06358" w:rsidP="00007BDF">
      <w:pPr>
        <w:jc w:val="both"/>
      </w:pPr>
    </w:p>
    <w:p w14:paraId="65600877" w14:textId="77777777" w:rsidR="00007BDF" w:rsidRPr="00007BDF" w:rsidRDefault="00007BDF" w:rsidP="00007BDF">
      <w:pPr>
        <w:jc w:val="both"/>
        <w:rPr>
          <w:b/>
          <w:u w:val="single"/>
        </w:rPr>
      </w:pPr>
      <w:r w:rsidRPr="00007BDF">
        <w:rPr>
          <w:b/>
          <w:u w:val="single"/>
        </w:rPr>
        <w:t>Areas</w:t>
      </w:r>
      <w:r w:rsidR="00B06358">
        <w:rPr>
          <w:b/>
          <w:u w:val="single"/>
        </w:rPr>
        <w:t xml:space="preserve"> covered by contract cleaning tender</w:t>
      </w:r>
    </w:p>
    <w:p w14:paraId="3031BB56" w14:textId="77777777" w:rsidR="00007BDF" w:rsidRDefault="00007BDF" w:rsidP="00B06358">
      <w:pPr>
        <w:spacing w:line="120" w:lineRule="auto"/>
        <w:jc w:val="both"/>
      </w:pPr>
    </w:p>
    <w:tbl>
      <w:tblPr>
        <w:tblStyle w:val="TableGrid"/>
        <w:tblW w:w="9634" w:type="dxa"/>
        <w:tblLook w:val="04A0" w:firstRow="1" w:lastRow="0" w:firstColumn="1" w:lastColumn="0" w:noHBand="0" w:noVBand="1"/>
      </w:tblPr>
      <w:tblGrid>
        <w:gridCol w:w="593"/>
        <w:gridCol w:w="4931"/>
        <w:gridCol w:w="1275"/>
        <w:gridCol w:w="1276"/>
        <w:gridCol w:w="1559"/>
      </w:tblGrid>
      <w:tr w:rsidR="00616B26" w:rsidRPr="00DF1242" w14:paraId="20026F8B" w14:textId="77777777" w:rsidTr="00FC54DA">
        <w:tc>
          <w:tcPr>
            <w:tcW w:w="593" w:type="dxa"/>
            <w:shd w:val="pct10" w:color="auto" w:fill="auto"/>
            <w:vAlign w:val="center"/>
          </w:tcPr>
          <w:p w14:paraId="7EECA09D" w14:textId="77777777" w:rsidR="00616B26" w:rsidRPr="00DF1242" w:rsidRDefault="00616B26" w:rsidP="00DF1242">
            <w:pPr>
              <w:jc w:val="center"/>
              <w:rPr>
                <w:sz w:val="20"/>
                <w:szCs w:val="20"/>
              </w:rPr>
            </w:pPr>
            <w:r w:rsidRPr="00DF1242">
              <w:rPr>
                <w:sz w:val="20"/>
                <w:szCs w:val="20"/>
              </w:rPr>
              <w:t>Item</w:t>
            </w:r>
          </w:p>
        </w:tc>
        <w:tc>
          <w:tcPr>
            <w:tcW w:w="4931" w:type="dxa"/>
            <w:shd w:val="pct10" w:color="auto" w:fill="auto"/>
            <w:vAlign w:val="center"/>
          </w:tcPr>
          <w:p w14:paraId="56DAA716" w14:textId="77777777" w:rsidR="00616B26" w:rsidRPr="00DF1242" w:rsidRDefault="00616B26" w:rsidP="00DF1242">
            <w:pPr>
              <w:jc w:val="center"/>
              <w:rPr>
                <w:sz w:val="20"/>
                <w:szCs w:val="20"/>
              </w:rPr>
            </w:pPr>
            <w:r w:rsidRPr="00DF1242">
              <w:rPr>
                <w:sz w:val="20"/>
                <w:szCs w:val="20"/>
              </w:rPr>
              <w:t>Area</w:t>
            </w:r>
          </w:p>
        </w:tc>
        <w:tc>
          <w:tcPr>
            <w:tcW w:w="1275" w:type="dxa"/>
            <w:shd w:val="pct10" w:color="auto" w:fill="auto"/>
            <w:vAlign w:val="center"/>
          </w:tcPr>
          <w:p w14:paraId="1D48E12B" w14:textId="77777777" w:rsidR="00616B26" w:rsidRPr="00DF1242" w:rsidRDefault="00616B26" w:rsidP="00DF1242">
            <w:pPr>
              <w:jc w:val="center"/>
              <w:rPr>
                <w:sz w:val="20"/>
                <w:szCs w:val="20"/>
              </w:rPr>
            </w:pPr>
            <w:r>
              <w:rPr>
                <w:sz w:val="20"/>
                <w:szCs w:val="20"/>
              </w:rPr>
              <w:t>EU GMP Grade</w:t>
            </w:r>
          </w:p>
        </w:tc>
        <w:tc>
          <w:tcPr>
            <w:tcW w:w="1276" w:type="dxa"/>
            <w:shd w:val="pct10" w:color="auto" w:fill="auto"/>
            <w:vAlign w:val="center"/>
          </w:tcPr>
          <w:p w14:paraId="760EF146" w14:textId="77777777" w:rsidR="00616B26" w:rsidRPr="00DF1242" w:rsidRDefault="00616B26" w:rsidP="00F14AFF">
            <w:pPr>
              <w:jc w:val="center"/>
              <w:rPr>
                <w:sz w:val="20"/>
                <w:szCs w:val="20"/>
              </w:rPr>
            </w:pPr>
            <w:r w:rsidRPr="00DF1242">
              <w:rPr>
                <w:sz w:val="20"/>
                <w:szCs w:val="20"/>
              </w:rPr>
              <w:t>Dimensions</w:t>
            </w:r>
            <w:r w:rsidRPr="00DF1242">
              <w:rPr>
                <w:sz w:val="20"/>
                <w:szCs w:val="20"/>
              </w:rPr>
              <w:br/>
              <w:t>L x W x H</w:t>
            </w:r>
          </w:p>
          <w:p w14:paraId="364B03F7" w14:textId="77777777" w:rsidR="00616B26" w:rsidRPr="00DF1242" w:rsidRDefault="00616B26" w:rsidP="00F14AFF">
            <w:pPr>
              <w:jc w:val="center"/>
              <w:rPr>
                <w:sz w:val="20"/>
                <w:szCs w:val="20"/>
              </w:rPr>
            </w:pPr>
            <w:r w:rsidRPr="00DF1242">
              <w:rPr>
                <w:sz w:val="20"/>
                <w:szCs w:val="20"/>
              </w:rPr>
              <w:t>(m)</w:t>
            </w:r>
          </w:p>
        </w:tc>
        <w:tc>
          <w:tcPr>
            <w:tcW w:w="1559" w:type="dxa"/>
            <w:shd w:val="pct10" w:color="auto" w:fill="auto"/>
            <w:vAlign w:val="center"/>
          </w:tcPr>
          <w:p w14:paraId="76E3E62E" w14:textId="77777777" w:rsidR="00616B26" w:rsidRPr="00DF1242" w:rsidRDefault="00616B26" w:rsidP="00F14AFF">
            <w:pPr>
              <w:jc w:val="center"/>
              <w:rPr>
                <w:sz w:val="20"/>
                <w:szCs w:val="20"/>
              </w:rPr>
            </w:pPr>
            <w:r w:rsidRPr="00DF1242">
              <w:rPr>
                <w:sz w:val="20"/>
                <w:szCs w:val="20"/>
              </w:rPr>
              <w:t>Floor Area (m</w:t>
            </w:r>
            <w:r w:rsidRPr="00DF1242">
              <w:rPr>
                <w:sz w:val="20"/>
                <w:szCs w:val="20"/>
                <w:vertAlign w:val="superscript"/>
              </w:rPr>
              <w:t>2</w:t>
            </w:r>
            <w:r w:rsidRPr="00DF1242">
              <w:rPr>
                <w:sz w:val="20"/>
                <w:szCs w:val="20"/>
              </w:rPr>
              <w:t>)</w:t>
            </w:r>
          </w:p>
        </w:tc>
      </w:tr>
      <w:tr w:rsidR="00616B26" w14:paraId="6F01EB5E" w14:textId="77777777" w:rsidTr="00FC54DA">
        <w:tc>
          <w:tcPr>
            <w:tcW w:w="593" w:type="dxa"/>
          </w:tcPr>
          <w:p w14:paraId="187DF2A7" w14:textId="77777777" w:rsidR="00616B26" w:rsidRPr="00DF1242" w:rsidRDefault="00616B26" w:rsidP="00007BDF">
            <w:pPr>
              <w:jc w:val="both"/>
              <w:rPr>
                <w:sz w:val="20"/>
                <w:szCs w:val="20"/>
              </w:rPr>
            </w:pPr>
            <w:r w:rsidRPr="00DF1242">
              <w:rPr>
                <w:sz w:val="20"/>
                <w:szCs w:val="20"/>
              </w:rPr>
              <w:t>1</w:t>
            </w:r>
          </w:p>
        </w:tc>
        <w:tc>
          <w:tcPr>
            <w:tcW w:w="4931" w:type="dxa"/>
          </w:tcPr>
          <w:p w14:paraId="32D2AB43" w14:textId="77777777" w:rsidR="00616B26" w:rsidRPr="00DF1242" w:rsidRDefault="00616B26" w:rsidP="00007BDF">
            <w:pPr>
              <w:jc w:val="both"/>
              <w:rPr>
                <w:sz w:val="20"/>
                <w:szCs w:val="20"/>
              </w:rPr>
            </w:pPr>
            <w:r w:rsidRPr="00DF1242">
              <w:rPr>
                <w:sz w:val="20"/>
                <w:szCs w:val="20"/>
              </w:rPr>
              <w:t>Change 1</w:t>
            </w:r>
          </w:p>
        </w:tc>
        <w:tc>
          <w:tcPr>
            <w:tcW w:w="1275" w:type="dxa"/>
          </w:tcPr>
          <w:p w14:paraId="570104D4" w14:textId="77777777" w:rsidR="00616B26" w:rsidRPr="00DF1242" w:rsidRDefault="00616B26" w:rsidP="000426E3">
            <w:pPr>
              <w:jc w:val="center"/>
              <w:rPr>
                <w:sz w:val="20"/>
                <w:szCs w:val="20"/>
              </w:rPr>
            </w:pPr>
            <w:r>
              <w:rPr>
                <w:sz w:val="20"/>
                <w:szCs w:val="20"/>
              </w:rPr>
              <w:t>D</w:t>
            </w:r>
          </w:p>
        </w:tc>
        <w:tc>
          <w:tcPr>
            <w:tcW w:w="1276" w:type="dxa"/>
          </w:tcPr>
          <w:p w14:paraId="24581B96" w14:textId="77777777" w:rsidR="00616B26" w:rsidRPr="00DF1242" w:rsidRDefault="00616B26" w:rsidP="000426E3">
            <w:pPr>
              <w:jc w:val="center"/>
              <w:rPr>
                <w:sz w:val="20"/>
                <w:szCs w:val="20"/>
              </w:rPr>
            </w:pPr>
            <w:r w:rsidRPr="00DF1242">
              <w:rPr>
                <w:sz w:val="20"/>
                <w:szCs w:val="20"/>
              </w:rPr>
              <w:t>5 x 2.5 x 2.7</w:t>
            </w:r>
          </w:p>
        </w:tc>
        <w:tc>
          <w:tcPr>
            <w:tcW w:w="1559" w:type="dxa"/>
          </w:tcPr>
          <w:p w14:paraId="63271FF5" w14:textId="77777777" w:rsidR="00616B26" w:rsidRPr="00DF1242" w:rsidRDefault="00616B26" w:rsidP="000426E3">
            <w:pPr>
              <w:jc w:val="center"/>
              <w:rPr>
                <w:sz w:val="20"/>
                <w:szCs w:val="20"/>
              </w:rPr>
            </w:pPr>
            <w:r w:rsidRPr="00DF1242">
              <w:rPr>
                <w:sz w:val="20"/>
                <w:szCs w:val="20"/>
              </w:rPr>
              <w:t>12.5</w:t>
            </w:r>
          </w:p>
        </w:tc>
      </w:tr>
      <w:tr w:rsidR="00616B26" w14:paraId="1AB04FFB" w14:textId="77777777" w:rsidTr="00FC54DA">
        <w:tc>
          <w:tcPr>
            <w:tcW w:w="593" w:type="dxa"/>
          </w:tcPr>
          <w:p w14:paraId="37AF6E88" w14:textId="77777777" w:rsidR="00616B26" w:rsidRPr="00DF1242" w:rsidRDefault="00616B26" w:rsidP="00007BDF">
            <w:pPr>
              <w:jc w:val="both"/>
              <w:rPr>
                <w:sz w:val="20"/>
                <w:szCs w:val="20"/>
              </w:rPr>
            </w:pPr>
            <w:r w:rsidRPr="00DF1242">
              <w:rPr>
                <w:sz w:val="20"/>
                <w:szCs w:val="20"/>
              </w:rPr>
              <w:t>2</w:t>
            </w:r>
          </w:p>
        </w:tc>
        <w:tc>
          <w:tcPr>
            <w:tcW w:w="4931" w:type="dxa"/>
          </w:tcPr>
          <w:p w14:paraId="60303B22" w14:textId="77777777" w:rsidR="00616B26" w:rsidRPr="00DF1242" w:rsidRDefault="00616B26" w:rsidP="00007BDF">
            <w:pPr>
              <w:jc w:val="both"/>
              <w:rPr>
                <w:sz w:val="20"/>
                <w:szCs w:val="20"/>
              </w:rPr>
            </w:pPr>
            <w:r w:rsidRPr="00DF1242">
              <w:rPr>
                <w:sz w:val="20"/>
                <w:szCs w:val="20"/>
              </w:rPr>
              <w:t>Change 2</w:t>
            </w:r>
          </w:p>
        </w:tc>
        <w:tc>
          <w:tcPr>
            <w:tcW w:w="1275" w:type="dxa"/>
          </w:tcPr>
          <w:p w14:paraId="35597E7D" w14:textId="77777777" w:rsidR="00616B26" w:rsidRPr="00DF1242" w:rsidRDefault="00616B26" w:rsidP="000426E3">
            <w:pPr>
              <w:jc w:val="center"/>
              <w:rPr>
                <w:sz w:val="20"/>
                <w:szCs w:val="20"/>
              </w:rPr>
            </w:pPr>
            <w:r>
              <w:rPr>
                <w:sz w:val="20"/>
                <w:szCs w:val="20"/>
              </w:rPr>
              <w:t>C</w:t>
            </w:r>
          </w:p>
        </w:tc>
        <w:tc>
          <w:tcPr>
            <w:tcW w:w="1276" w:type="dxa"/>
          </w:tcPr>
          <w:p w14:paraId="1BDDC499" w14:textId="77777777" w:rsidR="00616B26" w:rsidRPr="00DF1242" w:rsidRDefault="00616B26" w:rsidP="000426E3">
            <w:pPr>
              <w:jc w:val="center"/>
              <w:rPr>
                <w:sz w:val="20"/>
                <w:szCs w:val="20"/>
              </w:rPr>
            </w:pPr>
            <w:r w:rsidRPr="00DF1242">
              <w:rPr>
                <w:sz w:val="20"/>
                <w:szCs w:val="20"/>
              </w:rPr>
              <w:t>5 x 2.5 x 2.7</w:t>
            </w:r>
          </w:p>
        </w:tc>
        <w:tc>
          <w:tcPr>
            <w:tcW w:w="1559" w:type="dxa"/>
          </w:tcPr>
          <w:p w14:paraId="25CBE8D7" w14:textId="77777777" w:rsidR="00616B26" w:rsidRPr="00DF1242" w:rsidRDefault="00616B26" w:rsidP="000426E3">
            <w:pPr>
              <w:jc w:val="center"/>
              <w:rPr>
                <w:sz w:val="20"/>
                <w:szCs w:val="20"/>
              </w:rPr>
            </w:pPr>
            <w:r w:rsidRPr="00DF1242">
              <w:rPr>
                <w:sz w:val="20"/>
                <w:szCs w:val="20"/>
              </w:rPr>
              <w:t>12.5</w:t>
            </w:r>
          </w:p>
        </w:tc>
      </w:tr>
      <w:tr w:rsidR="00616B26" w14:paraId="3204657C" w14:textId="77777777" w:rsidTr="00FC54DA">
        <w:tc>
          <w:tcPr>
            <w:tcW w:w="593" w:type="dxa"/>
          </w:tcPr>
          <w:p w14:paraId="78F91BC8" w14:textId="77777777" w:rsidR="00616B26" w:rsidRPr="00DF1242" w:rsidRDefault="00616B26" w:rsidP="00007BDF">
            <w:pPr>
              <w:jc w:val="both"/>
              <w:rPr>
                <w:sz w:val="20"/>
                <w:szCs w:val="20"/>
              </w:rPr>
            </w:pPr>
            <w:r w:rsidRPr="00DF1242">
              <w:rPr>
                <w:sz w:val="20"/>
                <w:szCs w:val="20"/>
              </w:rPr>
              <w:t>3</w:t>
            </w:r>
          </w:p>
        </w:tc>
        <w:tc>
          <w:tcPr>
            <w:tcW w:w="4931" w:type="dxa"/>
          </w:tcPr>
          <w:p w14:paraId="07ABD26D" w14:textId="77777777" w:rsidR="00616B26" w:rsidRPr="00DF1242" w:rsidRDefault="00616B26" w:rsidP="00007BDF">
            <w:pPr>
              <w:jc w:val="both"/>
              <w:rPr>
                <w:sz w:val="20"/>
                <w:szCs w:val="20"/>
              </w:rPr>
            </w:pPr>
            <w:r w:rsidRPr="00DF1242">
              <w:rPr>
                <w:sz w:val="20"/>
                <w:szCs w:val="20"/>
              </w:rPr>
              <w:t>Clean Corridor (lobby) + pass-through</w:t>
            </w:r>
          </w:p>
        </w:tc>
        <w:tc>
          <w:tcPr>
            <w:tcW w:w="1275" w:type="dxa"/>
          </w:tcPr>
          <w:p w14:paraId="65B4625B" w14:textId="77777777" w:rsidR="00616B26" w:rsidRPr="00DF1242" w:rsidRDefault="00616B26" w:rsidP="000426E3">
            <w:pPr>
              <w:jc w:val="center"/>
              <w:rPr>
                <w:sz w:val="20"/>
                <w:szCs w:val="20"/>
              </w:rPr>
            </w:pPr>
            <w:r>
              <w:rPr>
                <w:sz w:val="20"/>
                <w:szCs w:val="20"/>
              </w:rPr>
              <w:t>C</w:t>
            </w:r>
          </w:p>
        </w:tc>
        <w:tc>
          <w:tcPr>
            <w:tcW w:w="1276" w:type="dxa"/>
          </w:tcPr>
          <w:p w14:paraId="0C082F7E" w14:textId="77777777" w:rsidR="00616B26" w:rsidRPr="00DF1242" w:rsidRDefault="00616B26" w:rsidP="000426E3">
            <w:pPr>
              <w:jc w:val="center"/>
              <w:rPr>
                <w:sz w:val="20"/>
                <w:szCs w:val="20"/>
              </w:rPr>
            </w:pPr>
            <w:r w:rsidRPr="00DF1242">
              <w:rPr>
                <w:sz w:val="20"/>
                <w:szCs w:val="20"/>
              </w:rPr>
              <w:t>7.5 x 1.5 x 2.7</w:t>
            </w:r>
          </w:p>
        </w:tc>
        <w:tc>
          <w:tcPr>
            <w:tcW w:w="1559" w:type="dxa"/>
          </w:tcPr>
          <w:p w14:paraId="31129C56" w14:textId="77777777" w:rsidR="00616B26" w:rsidRPr="00DF1242" w:rsidRDefault="00616B26" w:rsidP="000426E3">
            <w:pPr>
              <w:jc w:val="center"/>
              <w:rPr>
                <w:sz w:val="20"/>
                <w:szCs w:val="20"/>
              </w:rPr>
            </w:pPr>
            <w:r w:rsidRPr="00DF1242">
              <w:rPr>
                <w:sz w:val="20"/>
                <w:szCs w:val="20"/>
              </w:rPr>
              <w:t>11.25</w:t>
            </w:r>
          </w:p>
        </w:tc>
      </w:tr>
      <w:tr w:rsidR="00616B26" w14:paraId="2F370265" w14:textId="77777777" w:rsidTr="00FC54DA">
        <w:tc>
          <w:tcPr>
            <w:tcW w:w="593" w:type="dxa"/>
          </w:tcPr>
          <w:p w14:paraId="6DB62282" w14:textId="77777777" w:rsidR="00616B26" w:rsidRPr="00DF1242" w:rsidRDefault="00616B26" w:rsidP="00007BDF">
            <w:pPr>
              <w:jc w:val="both"/>
              <w:rPr>
                <w:sz w:val="20"/>
                <w:szCs w:val="20"/>
              </w:rPr>
            </w:pPr>
            <w:r w:rsidRPr="00DF1242">
              <w:rPr>
                <w:sz w:val="20"/>
                <w:szCs w:val="20"/>
              </w:rPr>
              <w:t>4</w:t>
            </w:r>
          </w:p>
        </w:tc>
        <w:tc>
          <w:tcPr>
            <w:tcW w:w="4931" w:type="dxa"/>
          </w:tcPr>
          <w:p w14:paraId="7F56B49B" w14:textId="77777777" w:rsidR="00616B26" w:rsidRPr="00DF1242" w:rsidRDefault="00616B26" w:rsidP="00B06358">
            <w:pPr>
              <w:jc w:val="both"/>
              <w:rPr>
                <w:sz w:val="20"/>
                <w:szCs w:val="20"/>
              </w:rPr>
            </w:pPr>
            <w:r w:rsidRPr="00DF1242">
              <w:rPr>
                <w:sz w:val="20"/>
                <w:szCs w:val="20"/>
              </w:rPr>
              <w:t xml:space="preserve">Clean </w:t>
            </w:r>
            <w:proofErr w:type="gramStart"/>
            <w:r w:rsidRPr="00DF1242">
              <w:rPr>
                <w:sz w:val="20"/>
                <w:szCs w:val="20"/>
              </w:rPr>
              <w:t>Corridor  +</w:t>
            </w:r>
            <w:proofErr w:type="gramEnd"/>
            <w:r w:rsidRPr="00DF1242">
              <w:rPr>
                <w:sz w:val="20"/>
                <w:szCs w:val="20"/>
              </w:rPr>
              <w:t xml:space="preserve"> pass-through</w:t>
            </w:r>
          </w:p>
        </w:tc>
        <w:tc>
          <w:tcPr>
            <w:tcW w:w="1275" w:type="dxa"/>
          </w:tcPr>
          <w:p w14:paraId="3C5BA75A" w14:textId="77777777" w:rsidR="00616B26" w:rsidRPr="00DF1242" w:rsidRDefault="00616B26" w:rsidP="000426E3">
            <w:pPr>
              <w:jc w:val="center"/>
              <w:rPr>
                <w:sz w:val="20"/>
                <w:szCs w:val="20"/>
              </w:rPr>
            </w:pPr>
            <w:r>
              <w:rPr>
                <w:sz w:val="20"/>
                <w:szCs w:val="20"/>
              </w:rPr>
              <w:t>C</w:t>
            </w:r>
          </w:p>
        </w:tc>
        <w:tc>
          <w:tcPr>
            <w:tcW w:w="1276" w:type="dxa"/>
          </w:tcPr>
          <w:p w14:paraId="04FF67B4" w14:textId="77777777" w:rsidR="00616B26" w:rsidRPr="00DF1242" w:rsidRDefault="00616B26" w:rsidP="000426E3">
            <w:pPr>
              <w:jc w:val="center"/>
              <w:rPr>
                <w:sz w:val="20"/>
                <w:szCs w:val="20"/>
              </w:rPr>
            </w:pPr>
            <w:r w:rsidRPr="00DF1242">
              <w:rPr>
                <w:sz w:val="20"/>
                <w:szCs w:val="20"/>
              </w:rPr>
              <w:t>18 x 1.5 x 2.7</w:t>
            </w:r>
          </w:p>
        </w:tc>
        <w:tc>
          <w:tcPr>
            <w:tcW w:w="1559" w:type="dxa"/>
          </w:tcPr>
          <w:p w14:paraId="553A0DFA" w14:textId="77777777" w:rsidR="00616B26" w:rsidRPr="00DF1242" w:rsidRDefault="00616B26" w:rsidP="000426E3">
            <w:pPr>
              <w:jc w:val="center"/>
              <w:rPr>
                <w:sz w:val="20"/>
                <w:szCs w:val="20"/>
              </w:rPr>
            </w:pPr>
            <w:r w:rsidRPr="00DF1242">
              <w:rPr>
                <w:sz w:val="20"/>
                <w:szCs w:val="20"/>
              </w:rPr>
              <w:t>27.0</w:t>
            </w:r>
          </w:p>
        </w:tc>
      </w:tr>
      <w:tr w:rsidR="00616B26" w14:paraId="29FE99BB" w14:textId="77777777" w:rsidTr="00FC54DA">
        <w:tc>
          <w:tcPr>
            <w:tcW w:w="593" w:type="dxa"/>
          </w:tcPr>
          <w:p w14:paraId="6C63969C" w14:textId="77777777" w:rsidR="00616B26" w:rsidRPr="00DF1242" w:rsidRDefault="00616B26" w:rsidP="00007BDF">
            <w:pPr>
              <w:jc w:val="both"/>
              <w:rPr>
                <w:sz w:val="20"/>
                <w:szCs w:val="20"/>
              </w:rPr>
            </w:pPr>
            <w:r w:rsidRPr="00DF1242">
              <w:rPr>
                <w:sz w:val="20"/>
                <w:szCs w:val="20"/>
              </w:rPr>
              <w:t>5</w:t>
            </w:r>
          </w:p>
        </w:tc>
        <w:tc>
          <w:tcPr>
            <w:tcW w:w="4931" w:type="dxa"/>
          </w:tcPr>
          <w:p w14:paraId="4395C82C" w14:textId="1E84160C" w:rsidR="00616B26" w:rsidRPr="00DF1242" w:rsidRDefault="00616B26" w:rsidP="00007BDF">
            <w:pPr>
              <w:jc w:val="both"/>
              <w:rPr>
                <w:i/>
                <w:sz w:val="20"/>
                <w:szCs w:val="20"/>
              </w:rPr>
            </w:pPr>
            <w:r w:rsidRPr="00DF1242">
              <w:rPr>
                <w:i/>
                <w:sz w:val="20"/>
                <w:szCs w:val="20"/>
              </w:rPr>
              <w:t>Cleanroom 1</w:t>
            </w:r>
            <w:ins w:id="0" w:author="Judith Prince" w:date="2020-11-09T13:25:00Z">
              <w:r w:rsidR="009151B2">
                <w:rPr>
                  <w:i/>
                  <w:sz w:val="20"/>
                  <w:szCs w:val="20"/>
                </w:rPr>
                <w:t xml:space="preserve"> including</w:t>
              </w:r>
            </w:ins>
            <w:r w:rsidR="009151B2">
              <w:rPr>
                <w:i/>
                <w:sz w:val="20"/>
                <w:szCs w:val="20"/>
              </w:rPr>
              <w:t xml:space="preserve"> </w:t>
            </w:r>
            <w:proofErr w:type="gramStart"/>
            <w:r w:rsidR="009151B2">
              <w:rPr>
                <w:i/>
                <w:sz w:val="20"/>
                <w:szCs w:val="20"/>
              </w:rPr>
              <w:t xml:space="preserve">2 </w:t>
            </w:r>
            <w:ins w:id="1" w:author="Judith Prince" w:date="2020-11-09T13:25:00Z">
              <w:r w:rsidR="009151B2">
                <w:rPr>
                  <w:i/>
                  <w:sz w:val="20"/>
                  <w:szCs w:val="20"/>
                </w:rPr>
                <w:t xml:space="preserve"> MSC</w:t>
              </w:r>
            </w:ins>
            <w:r w:rsidR="00425F1F">
              <w:rPr>
                <w:i/>
                <w:sz w:val="20"/>
                <w:szCs w:val="20"/>
              </w:rPr>
              <w:t>’s</w:t>
            </w:r>
            <w:proofErr w:type="gramEnd"/>
            <w:ins w:id="2" w:author="Judith Prince" w:date="2020-11-09T13:25:00Z">
              <w:r w:rsidR="009151B2">
                <w:rPr>
                  <w:i/>
                  <w:sz w:val="20"/>
                  <w:szCs w:val="20"/>
                </w:rPr>
                <w:t xml:space="preserve"> </w:t>
              </w:r>
            </w:ins>
            <w:del w:id="3" w:author="Judith Prince" w:date="2020-11-09T13:25:00Z">
              <w:r w:rsidRPr="00DF1242" w:rsidDel="009151B2">
                <w:rPr>
                  <w:i/>
                  <w:sz w:val="20"/>
                  <w:szCs w:val="20"/>
                </w:rPr>
                <w:delText xml:space="preserve"> </w:delText>
              </w:r>
            </w:del>
            <w:r w:rsidRPr="00DF1242">
              <w:rPr>
                <w:i/>
                <w:sz w:val="20"/>
                <w:szCs w:val="20"/>
              </w:rPr>
              <w:t>+</w:t>
            </w:r>
            <w:ins w:id="4" w:author="Judith Prince" w:date="2020-11-09T13:25:00Z">
              <w:r w:rsidR="009151B2">
                <w:rPr>
                  <w:i/>
                  <w:sz w:val="20"/>
                  <w:szCs w:val="20"/>
                </w:rPr>
                <w:t xml:space="preserve"> </w:t>
              </w:r>
            </w:ins>
            <w:r w:rsidRPr="00DF1242">
              <w:rPr>
                <w:i/>
                <w:sz w:val="20"/>
                <w:szCs w:val="20"/>
              </w:rPr>
              <w:t>Change 3 + pass-through</w:t>
            </w:r>
            <w:r w:rsidR="00D855D2">
              <w:rPr>
                <w:i/>
                <w:sz w:val="20"/>
                <w:szCs w:val="20"/>
              </w:rPr>
              <w:t xml:space="preserve"> hatches</w:t>
            </w:r>
            <w:r w:rsidRPr="00DF1242">
              <w:rPr>
                <w:i/>
                <w:sz w:val="20"/>
                <w:szCs w:val="20"/>
              </w:rPr>
              <w:t xml:space="preserve"> (3 total)</w:t>
            </w:r>
          </w:p>
        </w:tc>
        <w:tc>
          <w:tcPr>
            <w:tcW w:w="1275" w:type="dxa"/>
          </w:tcPr>
          <w:p w14:paraId="2AA2DA27" w14:textId="77777777" w:rsidR="00FC54DA" w:rsidRDefault="00616B26" w:rsidP="000426E3">
            <w:pPr>
              <w:jc w:val="center"/>
              <w:rPr>
                <w:i/>
                <w:sz w:val="20"/>
                <w:szCs w:val="20"/>
              </w:rPr>
            </w:pPr>
            <w:r>
              <w:rPr>
                <w:i/>
                <w:sz w:val="20"/>
                <w:szCs w:val="20"/>
              </w:rPr>
              <w:t>B</w:t>
            </w:r>
            <w:r w:rsidR="00FC54DA">
              <w:rPr>
                <w:i/>
                <w:sz w:val="20"/>
                <w:szCs w:val="20"/>
              </w:rPr>
              <w:t xml:space="preserve"> </w:t>
            </w:r>
          </w:p>
          <w:p w14:paraId="642D103B" w14:textId="0FDCABE1" w:rsidR="00616B26" w:rsidRPr="00DF1242" w:rsidRDefault="00FC54DA" w:rsidP="000426E3">
            <w:pPr>
              <w:jc w:val="center"/>
              <w:rPr>
                <w:i/>
                <w:sz w:val="20"/>
                <w:szCs w:val="20"/>
              </w:rPr>
            </w:pPr>
            <w:r>
              <w:rPr>
                <w:i/>
                <w:sz w:val="20"/>
                <w:szCs w:val="20"/>
              </w:rPr>
              <w:t>(A in MSC)</w:t>
            </w:r>
          </w:p>
        </w:tc>
        <w:tc>
          <w:tcPr>
            <w:tcW w:w="1276" w:type="dxa"/>
          </w:tcPr>
          <w:p w14:paraId="0986A88A" w14:textId="77777777" w:rsidR="00616B26" w:rsidRPr="00DF1242" w:rsidRDefault="00616B26" w:rsidP="000426E3">
            <w:pPr>
              <w:jc w:val="center"/>
              <w:rPr>
                <w:i/>
                <w:sz w:val="20"/>
                <w:szCs w:val="20"/>
              </w:rPr>
            </w:pPr>
            <w:r w:rsidRPr="00DF1242">
              <w:rPr>
                <w:i/>
                <w:sz w:val="20"/>
                <w:szCs w:val="20"/>
              </w:rPr>
              <w:t>5.5 x 5 x 2.7</w:t>
            </w:r>
          </w:p>
        </w:tc>
        <w:tc>
          <w:tcPr>
            <w:tcW w:w="1559" w:type="dxa"/>
          </w:tcPr>
          <w:p w14:paraId="0DFC7AC5" w14:textId="77777777" w:rsidR="00616B26" w:rsidRPr="00DF1242" w:rsidRDefault="00616B26" w:rsidP="000426E3">
            <w:pPr>
              <w:jc w:val="center"/>
              <w:rPr>
                <w:i/>
                <w:sz w:val="20"/>
                <w:szCs w:val="20"/>
              </w:rPr>
            </w:pPr>
            <w:r w:rsidRPr="00DF1242">
              <w:rPr>
                <w:i/>
                <w:sz w:val="20"/>
                <w:szCs w:val="20"/>
              </w:rPr>
              <w:t>27.5</w:t>
            </w:r>
          </w:p>
        </w:tc>
      </w:tr>
      <w:tr w:rsidR="009151B2" w14:paraId="193A5F3D" w14:textId="77777777" w:rsidTr="00FC54DA">
        <w:tc>
          <w:tcPr>
            <w:tcW w:w="593" w:type="dxa"/>
          </w:tcPr>
          <w:p w14:paraId="275C5D52" w14:textId="77777777" w:rsidR="009151B2" w:rsidRPr="00DF1242" w:rsidRDefault="009151B2" w:rsidP="009151B2">
            <w:pPr>
              <w:jc w:val="both"/>
              <w:rPr>
                <w:sz w:val="20"/>
                <w:szCs w:val="20"/>
              </w:rPr>
            </w:pPr>
            <w:r w:rsidRPr="00DF1242">
              <w:rPr>
                <w:sz w:val="20"/>
                <w:szCs w:val="20"/>
              </w:rPr>
              <w:t>6</w:t>
            </w:r>
          </w:p>
        </w:tc>
        <w:tc>
          <w:tcPr>
            <w:tcW w:w="4931" w:type="dxa"/>
          </w:tcPr>
          <w:p w14:paraId="1D74EA15" w14:textId="38EEBBAD" w:rsidR="009151B2" w:rsidRPr="00DF1242" w:rsidRDefault="009151B2" w:rsidP="009151B2">
            <w:pPr>
              <w:rPr>
                <w:sz w:val="20"/>
                <w:szCs w:val="20"/>
              </w:rPr>
            </w:pPr>
            <w:r w:rsidRPr="00B44D3A">
              <w:rPr>
                <w:i/>
                <w:sz w:val="20"/>
                <w:szCs w:val="20"/>
              </w:rPr>
              <w:t xml:space="preserve">Cleanroom </w:t>
            </w:r>
            <w:r>
              <w:rPr>
                <w:i/>
                <w:sz w:val="20"/>
                <w:szCs w:val="20"/>
              </w:rPr>
              <w:t>2</w:t>
            </w:r>
            <w:r w:rsidRPr="00B44D3A">
              <w:rPr>
                <w:i/>
                <w:sz w:val="20"/>
                <w:szCs w:val="20"/>
              </w:rPr>
              <w:t xml:space="preserve"> including</w:t>
            </w:r>
            <w:r w:rsidR="00425F1F">
              <w:rPr>
                <w:i/>
                <w:sz w:val="20"/>
                <w:szCs w:val="20"/>
              </w:rPr>
              <w:t xml:space="preserve"> 2</w:t>
            </w:r>
            <w:r w:rsidRPr="00B44D3A">
              <w:rPr>
                <w:i/>
                <w:sz w:val="20"/>
                <w:szCs w:val="20"/>
              </w:rPr>
              <w:t xml:space="preserve"> MSC</w:t>
            </w:r>
            <w:r w:rsidR="00425F1F">
              <w:rPr>
                <w:i/>
                <w:sz w:val="20"/>
                <w:szCs w:val="20"/>
              </w:rPr>
              <w:t>’s</w:t>
            </w:r>
            <w:r w:rsidRPr="00B44D3A">
              <w:rPr>
                <w:i/>
                <w:sz w:val="20"/>
                <w:szCs w:val="20"/>
              </w:rPr>
              <w:t xml:space="preserve"> + Change 3 + pass-through hatches (3 total)</w:t>
            </w:r>
          </w:p>
        </w:tc>
        <w:tc>
          <w:tcPr>
            <w:tcW w:w="1275" w:type="dxa"/>
          </w:tcPr>
          <w:p w14:paraId="41383355" w14:textId="77777777" w:rsidR="00FC54DA" w:rsidRDefault="00FC54DA" w:rsidP="00FC54DA">
            <w:pPr>
              <w:jc w:val="center"/>
              <w:rPr>
                <w:i/>
                <w:sz w:val="20"/>
                <w:szCs w:val="20"/>
              </w:rPr>
            </w:pPr>
            <w:r>
              <w:rPr>
                <w:i/>
                <w:sz w:val="20"/>
                <w:szCs w:val="20"/>
              </w:rPr>
              <w:t xml:space="preserve">B </w:t>
            </w:r>
          </w:p>
          <w:p w14:paraId="2944F28F" w14:textId="241620F1" w:rsidR="009151B2" w:rsidRPr="00DF1242" w:rsidRDefault="00FC54DA" w:rsidP="00FC54DA">
            <w:pPr>
              <w:jc w:val="center"/>
              <w:rPr>
                <w:sz w:val="20"/>
                <w:szCs w:val="20"/>
              </w:rPr>
            </w:pPr>
            <w:r>
              <w:rPr>
                <w:i/>
                <w:sz w:val="20"/>
                <w:szCs w:val="20"/>
              </w:rPr>
              <w:t>(A in MSC)</w:t>
            </w:r>
          </w:p>
        </w:tc>
        <w:tc>
          <w:tcPr>
            <w:tcW w:w="1276" w:type="dxa"/>
          </w:tcPr>
          <w:p w14:paraId="66E3FBD9" w14:textId="77777777" w:rsidR="009151B2" w:rsidRPr="00DF1242" w:rsidRDefault="009151B2" w:rsidP="009151B2">
            <w:pPr>
              <w:jc w:val="center"/>
              <w:rPr>
                <w:sz w:val="20"/>
                <w:szCs w:val="20"/>
              </w:rPr>
            </w:pPr>
            <w:r w:rsidRPr="00DF1242">
              <w:rPr>
                <w:sz w:val="20"/>
                <w:szCs w:val="20"/>
              </w:rPr>
              <w:t>5.5 x 5 x 2.7</w:t>
            </w:r>
          </w:p>
        </w:tc>
        <w:tc>
          <w:tcPr>
            <w:tcW w:w="1559" w:type="dxa"/>
          </w:tcPr>
          <w:p w14:paraId="5341AA98" w14:textId="77777777" w:rsidR="009151B2" w:rsidRPr="00DF1242" w:rsidRDefault="009151B2" w:rsidP="009151B2">
            <w:pPr>
              <w:jc w:val="center"/>
              <w:rPr>
                <w:sz w:val="20"/>
                <w:szCs w:val="20"/>
              </w:rPr>
            </w:pPr>
            <w:r w:rsidRPr="00DF1242">
              <w:rPr>
                <w:sz w:val="20"/>
                <w:szCs w:val="20"/>
              </w:rPr>
              <w:t>27.5</w:t>
            </w:r>
          </w:p>
        </w:tc>
      </w:tr>
      <w:tr w:rsidR="009151B2" w14:paraId="7B3A7A7F" w14:textId="77777777" w:rsidTr="00FC54DA">
        <w:tc>
          <w:tcPr>
            <w:tcW w:w="593" w:type="dxa"/>
          </w:tcPr>
          <w:p w14:paraId="6F646EB7" w14:textId="77777777" w:rsidR="009151B2" w:rsidRPr="00DF1242" w:rsidRDefault="009151B2" w:rsidP="009151B2">
            <w:pPr>
              <w:jc w:val="both"/>
              <w:rPr>
                <w:sz w:val="20"/>
                <w:szCs w:val="20"/>
              </w:rPr>
            </w:pPr>
            <w:r w:rsidRPr="00DF1242">
              <w:rPr>
                <w:sz w:val="20"/>
                <w:szCs w:val="20"/>
              </w:rPr>
              <w:t>7</w:t>
            </w:r>
          </w:p>
        </w:tc>
        <w:tc>
          <w:tcPr>
            <w:tcW w:w="4931" w:type="dxa"/>
          </w:tcPr>
          <w:p w14:paraId="7AF84E39" w14:textId="23C9704C" w:rsidR="009151B2" w:rsidRPr="00DF1242" w:rsidRDefault="009151B2" w:rsidP="009151B2">
            <w:pPr>
              <w:rPr>
                <w:sz w:val="20"/>
                <w:szCs w:val="20"/>
              </w:rPr>
            </w:pPr>
            <w:r w:rsidRPr="00B44D3A">
              <w:rPr>
                <w:i/>
                <w:sz w:val="20"/>
                <w:szCs w:val="20"/>
              </w:rPr>
              <w:t xml:space="preserve">Cleanroom </w:t>
            </w:r>
            <w:r>
              <w:rPr>
                <w:i/>
                <w:sz w:val="20"/>
                <w:szCs w:val="20"/>
              </w:rPr>
              <w:t>3</w:t>
            </w:r>
            <w:r w:rsidRPr="00B44D3A">
              <w:rPr>
                <w:i/>
                <w:sz w:val="20"/>
                <w:szCs w:val="20"/>
              </w:rPr>
              <w:t xml:space="preserve"> including </w:t>
            </w:r>
            <w:r w:rsidR="00425F1F">
              <w:rPr>
                <w:i/>
                <w:sz w:val="20"/>
                <w:szCs w:val="20"/>
              </w:rPr>
              <w:t>2 MSC’s</w:t>
            </w:r>
            <w:r w:rsidRPr="00B44D3A">
              <w:rPr>
                <w:i/>
                <w:sz w:val="20"/>
                <w:szCs w:val="20"/>
              </w:rPr>
              <w:t xml:space="preserve"> + Change 3 + pass-through hatches (3 total)</w:t>
            </w:r>
          </w:p>
        </w:tc>
        <w:tc>
          <w:tcPr>
            <w:tcW w:w="1275" w:type="dxa"/>
          </w:tcPr>
          <w:p w14:paraId="493E83A4" w14:textId="77777777" w:rsidR="00FC54DA" w:rsidRDefault="00FC54DA" w:rsidP="00FC54DA">
            <w:pPr>
              <w:jc w:val="center"/>
              <w:rPr>
                <w:i/>
                <w:sz w:val="20"/>
                <w:szCs w:val="20"/>
              </w:rPr>
            </w:pPr>
            <w:r>
              <w:rPr>
                <w:i/>
                <w:sz w:val="20"/>
                <w:szCs w:val="20"/>
              </w:rPr>
              <w:t xml:space="preserve">B </w:t>
            </w:r>
          </w:p>
          <w:p w14:paraId="22DDE8B4" w14:textId="7E4D08E9" w:rsidR="009151B2" w:rsidRPr="00DF1242" w:rsidRDefault="00FC54DA" w:rsidP="00FC54DA">
            <w:pPr>
              <w:jc w:val="center"/>
              <w:rPr>
                <w:sz w:val="20"/>
                <w:szCs w:val="20"/>
              </w:rPr>
            </w:pPr>
            <w:r>
              <w:rPr>
                <w:i/>
                <w:sz w:val="20"/>
                <w:szCs w:val="20"/>
              </w:rPr>
              <w:t>(A in MSC)</w:t>
            </w:r>
          </w:p>
        </w:tc>
        <w:tc>
          <w:tcPr>
            <w:tcW w:w="1276" w:type="dxa"/>
          </w:tcPr>
          <w:p w14:paraId="2C8B0D51" w14:textId="77777777" w:rsidR="009151B2" w:rsidRPr="00DF1242" w:rsidRDefault="009151B2" w:rsidP="009151B2">
            <w:pPr>
              <w:jc w:val="center"/>
              <w:rPr>
                <w:sz w:val="20"/>
                <w:szCs w:val="20"/>
              </w:rPr>
            </w:pPr>
            <w:r w:rsidRPr="00DF1242">
              <w:rPr>
                <w:sz w:val="20"/>
                <w:szCs w:val="20"/>
              </w:rPr>
              <w:t>5.5 x 5 x 2.7</w:t>
            </w:r>
          </w:p>
        </w:tc>
        <w:tc>
          <w:tcPr>
            <w:tcW w:w="1559" w:type="dxa"/>
          </w:tcPr>
          <w:p w14:paraId="6D8AA720" w14:textId="77777777" w:rsidR="009151B2" w:rsidRPr="00DF1242" w:rsidRDefault="009151B2" w:rsidP="009151B2">
            <w:pPr>
              <w:jc w:val="center"/>
              <w:rPr>
                <w:sz w:val="20"/>
                <w:szCs w:val="20"/>
              </w:rPr>
            </w:pPr>
            <w:r w:rsidRPr="00DF1242">
              <w:rPr>
                <w:sz w:val="20"/>
                <w:szCs w:val="20"/>
              </w:rPr>
              <w:t>27.5</w:t>
            </w:r>
          </w:p>
        </w:tc>
      </w:tr>
      <w:tr w:rsidR="009151B2" w14:paraId="73141ED3" w14:textId="77777777" w:rsidTr="00FC54DA">
        <w:tc>
          <w:tcPr>
            <w:tcW w:w="593" w:type="dxa"/>
          </w:tcPr>
          <w:p w14:paraId="0D7A4E5B" w14:textId="77777777" w:rsidR="009151B2" w:rsidRPr="00DF1242" w:rsidRDefault="009151B2" w:rsidP="009151B2">
            <w:pPr>
              <w:jc w:val="both"/>
              <w:rPr>
                <w:sz w:val="20"/>
                <w:szCs w:val="20"/>
              </w:rPr>
            </w:pPr>
            <w:r w:rsidRPr="00DF1242">
              <w:rPr>
                <w:sz w:val="20"/>
                <w:szCs w:val="20"/>
              </w:rPr>
              <w:t>8</w:t>
            </w:r>
          </w:p>
        </w:tc>
        <w:tc>
          <w:tcPr>
            <w:tcW w:w="4931" w:type="dxa"/>
          </w:tcPr>
          <w:p w14:paraId="281CA20C" w14:textId="5A4ED721" w:rsidR="009151B2" w:rsidRPr="00DF1242" w:rsidRDefault="009151B2" w:rsidP="009151B2">
            <w:pPr>
              <w:rPr>
                <w:sz w:val="20"/>
                <w:szCs w:val="20"/>
              </w:rPr>
            </w:pPr>
            <w:r w:rsidRPr="00B44D3A">
              <w:rPr>
                <w:i/>
                <w:sz w:val="20"/>
                <w:szCs w:val="20"/>
              </w:rPr>
              <w:t xml:space="preserve">Cleanroom </w:t>
            </w:r>
            <w:r>
              <w:rPr>
                <w:i/>
                <w:sz w:val="20"/>
                <w:szCs w:val="20"/>
              </w:rPr>
              <w:t>4</w:t>
            </w:r>
            <w:r w:rsidRPr="00B44D3A">
              <w:rPr>
                <w:i/>
                <w:sz w:val="20"/>
                <w:szCs w:val="20"/>
              </w:rPr>
              <w:t xml:space="preserve"> including </w:t>
            </w:r>
            <w:r w:rsidR="00425F1F">
              <w:rPr>
                <w:i/>
                <w:sz w:val="20"/>
                <w:szCs w:val="20"/>
              </w:rPr>
              <w:t>2 MSC</w:t>
            </w:r>
            <w:r w:rsidR="00FC54DA">
              <w:rPr>
                <w:i/>
                <w:sz w:val="20"/>
                <w:szCs w:val="20"/>
              </w:rPr>
              <w:t>’s</w:t>
            </w:r>
            <w:r w:rsidRPr="00B44D3A">
              <w:rPr>
                <w:i/>
                <w:sz w:val="20"/>
                <w:szCs w:val="20"/>
              </w:rPr>
              <w:t xml:space="preserve"> + Change 3 + pass-through hatches (3 total)</w:t>
            </w:r>
          </w:p>
        </w:tc>
        <w:tc>
          <w:tcPr>
            <w:tcW w:w="1275" w:type="dxa"/>
          </w:tcPr>
          <w:p w14:paraId="727858BE" w14:textId="77777777" w:rsidR="00FC54DA" w:rsidRDefault="00FC54DA" w:rsidP="00FC54DA">
            <w:pPr>
              <w:jc w:val="center"/>
              <w:rPr>
                <w:i/>
                <w:sz w:val="20"/>
                <w:szCs w:val="20"/>
              </w:rPr>
            </w:pPr>
            <w:r>
              <w:rPr>
                <w:i/>
                <w:sz w:val="20"/>
                <w:szCs w:val="20"/>
              </w:rPr>
              <w:t xml:space="preserve">B </w:t>
            </w:r>
          </w:p>
          <w:p w14:paraId="6D81678B" w14:textId="0DF16EFB" w:rsidR="009151B2" w:rsidRPr="00DF1242" w:rsidRDefault="00FC54DA" w:rsidP="00FC54DA">
            <w:pPr>
              <w:jc w:val="center"/>
              <w:rPr>
                <w:sz w:val="20"/>
                <w:szCs w:val="20"/>
              </w:rPr>
            </w:pPr>
            <w:r>
              <w:rPr>
                <w:i/>
                <w:sz w:val="20"/>
                <w:szCs w:val="20"/>
              </w:rPr>
              <w:t>(A in MSC)</w:t>
            </w:r>
          </w:p>
        </w:tc>
        <w:tc>
          <w:tcPr>
            <w:tcW w:w="1276" w:type="dxa"/>
          </w:tcPr>
          <w:p w14:paraId="58B6C5F6" w14:textId="77777777" w:rsidR="009151B2" w:rsidRPr="00DF1242" w:rsidRDefault="009151B2" w:rsidP="009151B2">
            <w:pPr>
              <w:jc w:val="center"/>
              <w:rPr>
                <w:sz w:val="20"/>
                <w:szCs w:val="20"/>
              </w:rPr>
            </w:pPr>
            <w:r w:rsidRPr="00DF1242">
              <w:rPr>
                <w:sz w:val="20"/>
                <w:szCs w:val="20"/>
              </w:rPr>
              <w:t>5.5 x 5 x 2.7</w:t>
            </w:r>
          </w:p>
        </w:tc>
        <w:tc>
          <w:tcPr>
            <w:tcW w:w="1559" w:type="dxa"/>
          </w:tcPr>
          <w:p w14:paraId="76D561C1" w14:textId="77777777" w:rsidR="009151B2" w:rsidRPr="00DF1242" w:rsidRDefault="009151B2" w:rsidP="009151B2">
            <w:pPr>
              <w:jc w:val="center"/>
              <w:rPr>
                <w:sz w:val="20"/>
                <w:szCs w:val="20"/>
              </w:rPr>
            </w:pPr>
            <w:r w:rsidRPr="00DF1242">
              <w:rPr>
                <w:sz w:val="20"/>
                <w:szCs w:val="20"/>
              </w:rPr>
              <w:t>27.5</w:t>
            </w:r>
          </w:p>
        </w:tc>
      </w:tr>
      <w:tr w:rsidR="009151B2" w14:paraId="5BC001E0" w14:textId="77777777" w:rsidTr="00FC54DA">
        <w:trPr>
          <w:trHeight w:val="70"/>
        </w:trPr>
        <w:tc>
          <w:tcPr>
            <w:tcW w:w="593" w:type="dxa"/>
          </w:tcPr>
          <w:p w14:paraId="65EF6C47" w14:textId="77777777" w:rsidR="009151B2" w:rsidRPr="00DF1242" w:rsidRDefault="009151B2" w:rsidP="009151B2">
            <w:pPr>
              <w:jc w:val="both"/>
              <w:rPr>
                <w:sz w:val="20"/>
                <w:szCs w:val="20"/>
              </w:rPr>
            </w:pPr>
            <w:r w:rsidRPr="00DF1242">
              <w:rPr>
                <w:sz w:val="20"/>
                <w:szCs w:val="20"/>
              </w:rPr>
              <w:t>9</w:t>
            </w:r>
          </w:p>
        </w:tc>
        <w:tc>
          <w:tcPr>
            <w:tcW w:w="4931" w:type="dxa"/>
          </w:tcPr>
          <w:p w14:paraId="2D19C1BA" w14:textId="03858C63" w:rsidR="009151B2" w:rsidRPr="00DF1242" w:rsidRDefault="009151B2" w:rsidP="009151B2">
            <w:pPr>
              <w:rPr>
                <w:i/>
                <w:sz w:val="20"/>
                <w:szCs w:val="20"/>
              </w:rPr>
            </w:pPr>
            <w:r w:rsidRPr="00B44D3A">
              <w:rPr>
                <w:i/>
                <w:sz w:val="20"/>
                <w:szCs w:val="20"/>
              </w:rPr>
              <w:t xml:space="preserve">Cleanroom </w:t>
            </w:r>
            <w:r>
              <w:rPr>
                <w:i/>
                <w:sz w:val="20"/>
                <w:szCs w:val="20"/>
              </w:rPr>
              <w:t>5</w:t>
            </w:r>
            <w:r w:rsidRPr="00B44D3A">
              <w:rPr>
                <w:i/>
                <w:sz w:val="20"/>
                <w:szCs w:val="20"/>
              </w:rPr>
              <w:t xml:space="preserve"> including </w:t>
            </w:r>
            <w:r w:rsidR="00FC54DA">
              <w:rPr>
                <w:i/>
                <w:sz w:val="20"/>
                <w:szCs w:val="20"/>
              </w:rPr>
              <w:t>2 MSC’s</w:t>
            </w:r>
            <w:r w:rsidRPr="00B44D3A">
              <w:rPr>
                <w:i/>
                <w:sz w:val="20"/>
                <w:szCs w:val="20"/>
              </w:rPr>
              <w:t xml:space="preserve"> + Change 3 + pass-through hatches (3 total)</w:t>
            </w:r>
          </w:p>
        </w:tc>
        <w:tc>
          <w:tcPr>
            <w:tcW w:w="1275" w:type="dxa"/>
          </w:tcPr>
          <w:p w14:paraId="3906BC90" w14:textId="77777777" w:rsidR="00FC54DA" w:rsidRDefault="00FC54DA" w:rsidP="00FC54DA">
            <w:pPr>
              <w:jc w:val="center"/>
              <w:rPr>
                <w:i/>
                <w:sz w:val="20"/>
                <w:szCs w:val="20"/>
              </w:rPr>
            </w:pPr>
            <w:r>
              <w:rPr>
                <w:i/>
                <w:sz w:val="20"/>
                <w:szCs w:val="20"/>
              </w:rPr>
              <w:t xml:space="preserve">B </w:t>
            </w:r>
          </w:p>
          <w:p w14:paraId="5029BF8E" w14:textId="527CC58B" w:rsidR="009151B2" w:rsidRPr="00DF1242" w:rsidRDefault="00FC54DA" w:rsidP="00FC54DA">
            <w:pPr>
              <w:jc w:val="center"/>
              <w:rPr>
                <w:i/>
                <w:sz w:val="20"/>
                <w:szCs w:val="20"/>
              </w:rPr>
            </w:pPr>
            <w:r>
              <w:rPr>
                <w:i/>
                <w:sz w:val="20"/>
                <w:szCs w:val="20"/>
              </w:rPr>
              <w:t>(A in MSC)</w:t>
            </w:r>
          </w:p>
        </w:tc>
        <w:tc>
          <w:tcPr>
            <w:tcW w:w="1276" w:type="dxa"/>
          </w:tcPr>
          <w:p w14:paraId="4D6C41AA" w14:textId="77777777" w:rsidR="009151B2" w:rsidRPr="00DF1242" w:rsidRDefault="009151B2" w:rsidP="009151B2">
            <w:pPr>
              <w:jc w:val="center"/>
              <w:rPr>
                <w:i/>
                <w:sz w:val="20"/>
                <w:szCs w:val="20"/>
              </w:rPr>
            </w:pPr>
            <w:r w:rsidRPr="00DF1242">
              <w:rPr>
                <w:i/>
                <w:sz w:val="20"/>
                <w:szCs w:val="20"/>
              </w:rPr>
              <w:t>5.5 x 5 x 2.7</w:t>
            </w:r>
          </w:p>
        </w:tc>
        <w:tc>
          <w:tcPr>
            <w:tcW w:w="1559" w:type="dxa"/>
          </w:tcPr>
          <w:p w14:paraId="4D1FE5CF" w14:textId="77777777" w:rsidR="009151B2" w:rsidRPr="00DF1242" w:rsidRDefault="009151B2" w:rsidP="009151B2">
            <w:pPr>
              <w:jc w:val="center"/>
              <w:rPr>
                <w:i/>
                <w:sz w:val="20"/>
                <w:szCs w:val="20"/>
              </w:rPr>
            </w:pPr>
            <w:r w:rsidRPr="00DF1242">
              <w:rPr>
                <w:i/>
                <w:sz w:val="20"/>
                <w:szCs w:val="20"/>
              </w:rPr>
              <w:t>27.5</w:t>
            </w:r>
          </w:p>
        </w:tc>
      </w:tr>
      <w:tr w:rsidR="00616B26" w14:paraId="60166C32" w14:textId="77777777" w:rsidTr="00FC54DA">
        <w:tc>
          <w:tcPr>
            <w:tcW w:w="593" w:type="dxa"/>
          </w:tcPr>
          <w:p w14:paraId="7014D9BF" w14:textId="77777777" w:rsidR="00616B26" w:rsidRPr="00DF1242" w:rsidRDefault="00616B26" w:rsidP="00007BDF">
            <w:pPr>
              <w:jc w:val="both"/>
              <w:rPr>
                <w:sz w:val="20"/>
                <w:szCs w:val="20"/>
              </w:rPr>
            </w:pPr>
            <w:r w:rsidRPr="00DF1242">
              <w:rPr>
                <w:sz w:val="20"/>
                <w:szCs w:val="20"/>
              </w:rPr>
              <w:t>10</w:t>
            </w:r>
          </w:p>
        </w:tc>
        <w:tc>
          <w:tcPr>
            <w:tcW w:w="7482" w:type="dxa"/>
            <w:gridSpan w:val="3"/>
          </w:tcPr>
          <w:p w14:paraId="6AF25963" w14:textId="7841A05C" w:rsidR="00616B26" w:rsidRPr="00DF1242" w:rsidRDefault="00616B26" w:rsidP="00DF1242">
            <w:pPr>
              <w:jc w:val="right"/>
              <w:rPr>
                <w:b/>
                <w:sz w:val="20"/>
                <w:szCs w:val="20"/>
              </w:rPr>
            </w:pPr>
            <w:r w:rsidRPr="00DF1242">
              <w:rPr>
                <w:b/>
                <w:sz w:val="20"/>
                <w:szCs w:val="20"/>
              </w:rPr>
              <w:t>Total Floor Area (Core)</w:t>
            </w:r>
          </w:p>
        </w:tc>
        <w:tc>
          <w:tcPr>
            <w:tcW w:w="1559" w:type="dxa"/>
          </w:tcPr>
          <w:p w14:paraId="6E5C2578" w14:textId="77777777" w:rsidR="00616B26" w:rsidRPr="00DF1242" w:rsidRDefault="00616B26" w:rsidP="000426E3">
            <w:pPr>
              <w:jc w:val="center"/>
              <w:rPr>
                <w:b/>
                <w:sz w:val="20"/>
                <w:szCs w:val="20"/>
              </w:rPr>
            </w:pPr>
            <w:r>
              <w:rPr>
                <w:b/>
                <w:sz w:val="20"/>
                <w:szCs w:val="20"/>
              </w:rPr>
              <w:t>145</w:t>
            </w:r>
          </w:p>
        </w:tc>
      </w:tr>
    </w:tbl>
    <w:p w14:paraId="0BC625CB" w14:textId="517BB98F" w:rsidR="00DF1242" w:rsidRDefault="00DF1242"/>
    <w:p w14:paraId="4BA4A3DA" w14:textId="187F4380" w:rsidR="00007BDF" w:rsidRDefault="00DF1242" w:rsidP="00007BDF">
      <w:pPr>
        <w:jc w:val="both"/>
        <w:rPr>
          <w:b/>
        </w:rPr>
      </w:pPr>
      <w:r w:rsidRPr="000426E3">
        <w:rPr>
          <w:b/>
        </w:rPr>
        <w:t>Appendix 2</w:t>
      </w:r>
    </w:p>
    <w:p w14:paraId="654D4E41" w14:textId="61BFFBC3" w:rsidR="00DD5D45" w:rsidRDefault="00DD5D45" w:rsidP="00007BDF">
      <w:pPr>
        <w:jc w:val="both"/>
        <w:rPr>
          <w:b/>
        </w:rPr>
      </w:pPr>
    </w:p>
    <w:p w14:paraId="610F85F4" w14:textId="61B0898C" w:rsidR="00DD5D45" w:rsidRPr="00FB7871" w:rsidRDefault="001A2156" w:rsidP="00DD5D45">
      <w:pPr>
        <w:jc w:val="both"/>
        <w:rPr>
          <w:b/>
        </w:rPr>
      </w:pPr>
      <w:r w:rsidRPr="00FB7871">
        <w:rPr>
          <w:b/>
        </w:rPr>
        <w:t>Disinfectants</w:t>
      </w:r>
      <w:r w:rsidR="00DD5D45" w:rsidRPr="00FB7871">
        <w:rPr>
          <w:b/>
        </w:rPr>
        <w:t xml:space="preserve"> </w:t>
      </w:r>
      <w:r w:rsidR="00CE2550" w:rsidRPr="00FB7871">
        <w:rPr>
          <w:b/>
        </w:rPr>
        <w:t xml:space="preserve">that </w:t>
      </w:r>
      <w:r w:rsidR="00E641C9" w:rsidRPr="00FB7871">
        <w:rPr>
          <w:b/>
        </w:rPr>
        <w:t xml:space="preserve">will be in use from Jan 2021 </w:t>
      </w:r>
      <w:r w:rsidR="00DD5D45" w:rsidRPr="00FB7871">
        <w:rPr>
          <w:b/>
        </w:rPr>
        <w:t>by UKSCB (supplied):</w:t>
      </w:r>
    </w:p>
    <w:tbl>
      <w:tblPr>
        <w:tblStyle w:val="TableGrid"/>
        <w:tblW w:w="10031" w:type="dxa"/>
        <w:tblLook w:val="04A0" w:firstRow="1" w:lastRow="0" w:firstColumn="1" w:lastColumn="0" w:noHBand="0" w:noVBand="1"/>
      </w:tblPr>
      <w:tblGrid>
        <w:gridCol w:w="3284"/>
        <w:gridCol w:w="3912"/>
        <w:gridCol w:w="2835"/>
      </w:tblGrid>
      <w:tr w:rsidR="00DD5D45" w:rsidRPr="00FB7871" w14:paraId="255D4522" w14:textId="77777777" w:rsidTr="00085078">
        <w:tc>
          <w:tcPr>
            <w:tcW w:w="3284" w:type="dxa"/>
            <w:shd w:val="pct10" w:color="auto" w:fill="auto"/>
            <w:vAlign w:val="center"/>
          </w:tcPr>
          <w:p w14:paraId="2B92C466" w14:textId="77777777" w:rsidR="00DD5D45" w:rsidRPr="00FB7871" w:rsidRDefault="00DD5D45" w:rsidP="00085078">
            <w:pPr>
              <w:jc w:val="center"/>
              <w:rPr>
                <w:b/>
              </w:rPr>
            </w:pPr>
            <w:r w:rsidRPr="00FB7871">
              <w:rPr>
                <w:b/>
              </w:rPr>
              <w:t>Biocidal Agent</w:t>
            </w:r>
          </w:p>
        </w:tc>
        <w:tc>
          <w:tcPr>
            <w:tcW w:w="3912" w:type="dxa"/>
            <w:shd w:val="pct10" w:color="auto" w:fill="auto"/>
            <w:vAlign w:val="center"/>
          </w:tcPr>
          <w:p w14:paraId="38853FF7" w14:textId="77777777" w:rsidR="00DD5D45" w:rsidRPr="00FB7871" w:rsidRDefault="00DD5D45" w:rsidP="00085078">
            <w:pPr>
              <w:jc w:val="center"/>
              <w:rPr>
                <w:b/>
              </w:rPr>
            </w:pPr>
            <w:r w:rsidRPr="00FB7871">
              <w:rPr>
                <w:b/>
              </w:rPr>
              <w:t>Type</w:t>
            </w:r>
          </w:p>
        </w:tc>
        <w:tc>
          <w:tcPr>
            <w:tcW w:w="2835" w:type="dxa"/>
            <w:shd w:val="pct10" w:color="auto" w:fill="auto"/>
            <w:vAlign w:val="center"/>
          </w:tcPr>
          <w:p w14:paraId="6AF3C86F" w14:textId="77777777" w:rsidR="00DD5D45" w:rsidRPr="00FB7871" w:rsidRDefault="00DD5D45" w:rsidP="00085078">
            <w:pPr>
              <w:jc w:val="center"/>
              <w:rPr>
                <w:b/>
              </w:rPr>
            </w:pPr>
            <w:r w:rsidRPr="00FB7871">
              <w:rPr>
                <w:b/>
              </w:rPr>
              <w:t>Current Supplier</w:t>
            </w:r>
          </w:p>
        </w:tc>
      </w:tr>
      <w:tr w:rsidR="000D7231" w:rsidRPr="00FB7871" w14:paraId="0CEA358D" w14:textId="77777777" w:rsidTr="00FD2291">
        <w:tc>
          <w:tcPr>
            <w:tcW w:w="3284" w:type="dxa"/>
          </w:tcPr>
          <w:p w14:paraId="0631F81B" w14:textId="77777777" w:rsidR="000D7231" w:rsidRPr="00FB7871" w:rsidRDefault="000D7231" w:rsidP="000D7231">
            <w:pPr>
              <w:jc w:val="both"/>
            </w:pPr>
            <w:r w:rsidRPr="00FB7871">
              <w:t>70% IPA</w:t>
            </w:r>
          </w:p>
        </w:tc>
        <w:tc>
          <w:tcPr>
            <w:tcW w:w="3912" w:type="dxa"/>
          </w:tcPr>
          <w:p w14:paraId="4607D39D" w14:textId="0298563F" w:rsidR="000D7231" w:rsidRPr="00FB7871" w:rsidRDefault="000D7231" w:rsidP="000D7231">
            <w:pPr>
              <w:jc w:val="both"/>
            </w:pPr>
            <w:proofErr w:type="spellStart"/>
            <w:r w:rsidRPr="00FB7871">
              <w:t>Klerwipe</w:t>
            </w:r>
            <w:proofErr w:type="spellEnd"/>
            <w:r w:rsidRPr="00FB7871">
              <w:t xml:space="preserve"> 70/30 IPA</w:t>
            </w:r>
            <w:r w:rsidR="00846F2F" w:rsidRPr="00FB7871">
              <w:t xml:space="preserve"> mop wipe</w:t>
            </w:r>
          </w:p>
        </w:tc>
        <w:tc>
          <w:tcPr>
            <w:tcW w:w="2835" w:type="dxa"/>
            <w:vAlign w:val="center"/>
          </w:tcPr>
          <w:p w14:paraId="354E0388" w14:textId="6F4FE019" w:rsidR="000D7231" w:rsidRPr="00FB7871" w:rsidRDefault="000D7231" w:rsidP="000D7231">
            <w:pPr>
              <w:jc w:val="both"/>
            </w:pPr>
            <w:r w:rsidRPr="00FB7871">
              <w:rPr>
                <w:rFonts w:ascii="Calibri" w:hAnsi="Calibri" w:cs="Calibri"/>
                <w:color w:val="000000"/>
              </w:rPr>
              <w:t>Cleanroom Shop</w:t>
            </w:r>
          </w:p>
        </w:tc>
      </w:tr>
      <w:tr w:rsidR="000D7231" w:rsidRPr="00FB7871" w14:paraId="577696CE" w14:textId="77777777" w:rsidTr="00FD2291">
        <w:tc>
          <w:tcPr>
            <w:tcW w:w="3284" w:type="dxa"/>
          </w:tcPr>
          <w:p w14:paraId="10151E18" w14:textId="1D8DCA22" w:rsidR="000D7231" w:rsidRPr="00FB7871" w:rsidRDefault="000D7231" w:rsidP="000D7231">
            <w:pPr>
              <w:jc w:val="both"/>
              <w:rPr>
                <w:rFonts w:ascii="Calibri" w:hAnsi="Calibri" w:cs="Calibri"/>
                <w:color w:val="000000"/>
              </w:rPr>
            </w:pPr>
            <w:r w:rsidRPr="00FB7871">
              <w:rPr>
                <w:rFonts w:ascii="Calibri" w:hAnsi="Calibri" w:cs="Calibri"/>
                <w:color w:val="000000"/>
              </w:rPr>
              <w:t>Low Residue Peroxide</w:t>
            </w:r>
          </w:p>
        </w:tc>
        <w:tc>
          <w:tcPr>
            <w:tcW w:w="3912" w:type="dxa"/>
          </w:tcPr>
          <w:p w14:paraId="15303738" w14:textId="74CC517C" w:rsidR="000D7231" w:rsidRPr="00FB7871" w:rsidRDefault="000D7231" w:rsidP="000D7231">
            <w:pPr>
              <w:jc w:val="both"/>
            </w:pPr>
            <w:proofErr w:type="spellStart"/>
            <w:r w:rsidRPr="00FB7871">
              <w:t>Klerwipe</w:t>
            </w:r>
            <w:proofErr w:type="spellEnd"/>
            <w:r w:rsidRPr="00FB7871">
              <w:t xml:space="preserve"> </w:t>
            </w:r>
            <w:r w:rsidR="00BE50A7" w:rsidRPr="00FB7871">
              <w:t>Sporicidal Low Residue Peroxide</w:t>
            </w:r>
            <w:r w:rsidR="00846F2F" w:rsidRPr="00FB7871">
              <w:t xml:space="preserve"> mop wipe</w:t>
            </w:r>
          </w:p>
        </w:tc>
        <w:tc>
          <w:tcPr>
            <w:tcW w:w="2835" w:type="dxa"/>
            <w:vAlign w:val="center"/>
          </w:tcPr>
          <w:p w14:paraId="75C3112B" w14:textId="6AA0E50F" w:rsidR="000D7231" w:rsidRPr="00FB7871" w:rsidRDefault="000D7231" w:rsidP="000D7231">
            <w:pPr>
              <w:jc w:val="both"/>
            </w:pPr>
            <w:r w:rsidRPr="00FB7871">
              <w:rPr>
                <w:rFonts w:ascii="Calibri" w:hAnsi="Calibri" w:cs="Calibri"/>
                <w:color w:val="000000"/>
              </w:rPr>
              <w:t>Cleanroom Shop</w:t>
            </w:r>
          </w:p>
        </w:tc>
      </w:tr>
      <w:tr w:rsidR="000D7231" w:rsidRPr="00FB7871" w14:paraId="08BE9939" w14:textId="77777777" w:rsidTr="00FD2291">
        <w:tc>
          <w:tcPr>
            <w:tcW w:w="3284" w:type="dxa"/>
          </w:tcPr>
          <w:p w14:paraId="7B844429" w14:textId="7097067E" w:rsidR="000D7231" w:rsidRPr="00FB7871" w:rsidRDefault="000D7231" w:rsidP="000D7231">
            <w:pPr>
              <w:jc w:val="both"/>
              <w:rPr>
                <w:rFonts w:ascii="Calibri" w:hAnsi="Calibri" w:cs="Calibri"/>
                <w:color w:val="000000"/>
              </w:rPr>
            </w:pPr>
            <w:r w:rsidRPr="00FB7871">
              <w:rPr>
                <w:rFonts w:ascii="Calibri" w:hAnsi="Calibri" w:cs="Calibri"/>
                <w:color w:val="000000"/>
              </w:rPr>
              <w:t xml:space="preserve">Low Residue </w:t>
            </w:r>
            <w:proofErr w:type="spellStart"/>
            <w:r w:rsidRPr="00FB7871">
              <w:rPr>
                <w:rFonts w:ascii="Calibri" w:hAnsi="Calibri" w:cs="Calibri"/>
                <w:color w:val="000000"/>
              </w:rPr>
              <w:t>Quat</w:t>
            </w:r>
            <w:proofErr w:type="spellEnd"/>
          </w:p>
        </w:tc>
        <w:tc>
          <w:tcPr>
            <w:tcW w:w="3912" w:type="dxa"/>
          </w:tcPr>
          <w:p w14:paraId="1C37C53E" w14:textId="003D698B" w:rsidR="000D7231" w:rsidRPr="00FB7871" w:rsidRDefault="00FF6160" w:rsidP="000D7231">
            <w:pPr>
              <w:jc w:val="both"/>
            </w:pPr>
            <w:proofErr w:type="spellStart"/>
            <w:r w:rsidRPr="00FB7871">
              <w:t>Klerwipe</w:t>
            </w:r>
            <w:proofErr w:type="spellEnd"/>
            <w:r w:rsidRPr="00FB7871">
              <w:t xml:space="preserve"> Low Residue </w:t>
            </w:r>
            <w:proofErr w:type="spellStart"/>
            <w:r w:rsidRPr="00FB7871">
              <w:t>Quat</w:t>
            </w:r>
            <w:proofErr w:type="spellEnd"/>
            <w:r w:rsidR="00846F2F" w:rsidRPr="00FB7871">
              <w:t xml:space="preserve"> mop wipe</w:t>
            </w:r>
          </w:p>
        </w:tc>
        <w:tc>
          <w:tcPr>
            <w:tcW w:w="2835" w:type="dxa"/>
            <w:vAlign w:val="center"/>
          </w:tcPr>
          <w:p w14:paraId="2296A82D" w14:textId="0EBF303B" w:rsidR="000D7231" w:rsidRPr="00FB7871" w:rsidRDefault="000D7231" w:rsidP="000D7231">
            <w:pPr>
              <w:jc w:val="both"/>
            </w:pPr>
            <w:r w:rsidRPr="00FB7871">
              <w:rPr>
                <w:rFonts w:ascii="Calibri" w:hAnsi="Calibri" w:cs="Calibri"/>
                <w:color w:val="000000"/>
              </w:rPr>
              <w:t>Cleanroom Shop</w:t>
            </w:r>
          </w:p>
        </w:tc>
      </w:tr>
      <w:tr w:rsidR="000D7231" w:rsidRPr="00FB7871" w14:paraId="2BFA2892" w14:textId="77777777" w:rsidTr="00FD2291">
        <w:tc>
          <w:tcPr>
            <w:tcW w:w="3284" w:type="dxa"/>
          </w:tcPr>
          <w:p w14:paraId="1308CF24" w14:textId="7D06AA26" w:rsidR="000D7231" w:rsidRPr="00FB7871" w:rsidRDefault="00920AC3" w:rsidP="002B5050">
            <w:pPr>
              <w:rPr>
                <w:rFonts w:ascii="Calibri" w:hAnsi="Calibri" w:cs="Calibri"/>
                <w:color w:val="000000"/>
              </w:rPr>
            </w:pPr>
            <w:r w:rsidRPr="00FB7871">
              <w:rPr>
                <w:rFonts w:ascii="Calibri" w:hAnsi="Calibri" w:cs="Calibri"/>
                <w:color w:val="000000"/>
              </w:rPr>
              <w:t>S</w:t>
            </w:r>
            <w:r w:rsidR="003634E0" w:rsidRPr="00FB7871">
              <w:rPr>
                <w:rFonts w:ascii="Calibri" w:hAnsi="Calibri" w:cs="Calibri"/>
                <w:color w:val="000000"/>
              </w:rPr>
              <w:t>poricidal enhanced peroxide</w:t>
            </w:r>
          </w:p>
        </w:tc>
        <w:tc>
          <w:tcPr>
            <w:tcW w:w="3912" w:type="dxa"/>
          </w:tcPr>
          <w:p w14:paraId="53FF4ABB" w14:textId="3EED170D" w:rsidR="000D7231" w:rsidRPr="00FB7871" w:rsidRDefault="003634E0" w:rsidP="002B5050">
            <w:proofErr w:type="spellStart"/>
            <w:r w:rsidRPr="00FB7871">
              <w:t>Klerwipe</w:t>
            </w:r>
            <w:proofErr w:type="spellEnd"/>
            <w:r w:rsidRPr="00FB7871">
              <w:t xml:space="preserve"> sporicidal enhanced peroxide mop wipe</w:t>
            </w:r>
          </w:p>
        </w:tc>
        <w:tc>
          <w:tcPr>
            <w:tcW w:w="2835" w:type="dxa"/>
            <w:vAlign w:val="center"/>
          </w:tcPr>
          <w:p w14:paraId="03E2B9AF" w14:textId="5F22AA01" w:rsidR="000D7231" w:rsidRPr="00FB7871" w:rsidRDefault="002B5050" w:rsidP="000D7231">
            <w:pPr>
              <w:jc w:val="both"/>
            </w:pPr>
            <w:r w:rsidRPr="00FB7871">
              <w:t>Cleanroom Shop</w:t>
            </w:r>
          </w:p>
        </w:tc>
      </w:tr>
      <w:tr w:rsidR="00AA0FFB" w:rsidRPr="00DD5D45" w14:paraId="65420D44" w14:textId="77777777" w:rsidTr="00FD2291">
        <w:tc>
          <w:tcPr>
            <w:tcW w:w="3284" w:type="dxa"/>
          </w:tcPr>
          <w:p w14:paraId="784E9918" w14:textId="4D201867" w:rsidR="00AA0FFB" w:rsidRPr="00FB7871" w:rsidRDefault="00AA0FFB" w:rsidP="00336A9E">
            <w:pPr>
              <w:rPr>
                <w:rFonts w:ascii="Calibri" w:hAnsi="Calibri" w:cs="Calibri"/>
                <w:color w:val="000000"/>
              </w:rPr>
            </w:pPr>
            <w:r w:rsidRPr="00FB7871">
              <w:rPr>
                <w:rFonts w:ascii="Calibri" w:hAnsi="Calibri" w:cs="Calibri"/>
                <w:color w:val="000000"/>
              </w:rPr>
              <w:t>Active Chlorine</w:t>
            </w:r>
            <w:r w:rsidR="00882695" w:rsidRPr="00FB7871">
              <w:rPr>
                <w:rFonts w:ascii="Calibri" w:hAnsi="Calibri" w:cs="Calibri"/>
                <w:color w:val="000000"/>
              </w:rPr>
              <w:t xml:space="preserve"> (</w:t>
            </w:r>
            <w:r w:rsidR="00BA06D2" w:rsidRPr="00FB7871">
              <w:rPr>
                <w:rFonts w:ascii="Calibri" w:hAnsi="Calibri" w:cs="Calibri"/>
                <w:color w:val="000000"/>
              </w:rPr>
              <w:t>Will be</w:t>
            </w:r>
            <w:r w:rsidR="00336A9E" w:rsidRPr="00FB7871">
              <w:rPr>
                <w:rFonts w:ascii="Calibri" w:hAnsi="Calibri" w:cs="Calibri"/>
                <w:color w:val="000000"/>
              </w:rPr>
              <w:t xml:space="preserve"> </w:t>
            </w:r>
            <w:r w:rsidR="00DD1E2A" w:rsidRPr="00FB7871">
              <w:rPr>
                <w:rFonts w:ascii="Calibri" w:hAnsi="Calibri" w:cs="Calibri"/>
                <w:color w:val="000000"/>
              </w:rPr>
              <w:t xml:space="preserve">used </w:t>
            </w:r>
            <w:r w:rsidR="00336A9E" w:rsidRPr="00FB7871">
              <w:rPr>
                <w:rFonts w:ascii="Calibri" w:hAnsi="Calibri" w:cs="Calibri"/>
                <w:color w:val="000000"/>
              </w:rPr>
              <w:t xml:space="preserve">as required </w:t>
            </w:r>
            <w:r w:rsidR="00BA06D2" w:rsidRPr="00FB7871">
              <w:rPr>
                <w:rFonts w:ascii="Calibri" w:hAnsi="Calibri" w:cs="Calibri"/>
                <w:color w:val="000000"/>
              </w:rPr>
              <w:t>if persistent contamination</w:t>
            </w:r>
            <w:r w:rsidR="00336A9E" w:rsidRPr="00FB7871">
              <w:rPr>
                <w:rFonts w:ascii="Calibri" w:hAnsi="Calibri" w:cs="Calibri"/>
                <w:color w:val="000000"/>
              </w:rPr>
              <w:t xml:space="preserve"> is </w:t>
            </w:r>
            <w:r w:rsidR="00FB7871" w:rsidRPr="00FB7871">
              <w:rPr>
                <w:rFonts w:ascii="Calibri" w:hAnsi="Calibri" w:cs="Calibri"/>
                <w:color w:val="000000"/>
              </w:rPr>
              <w:t xml:space="preserve">found)  </w:t>
            </w:r>
          </w:p>
        </w:tc>
        <w:tc>
          <w:tcPr>
            <w:tcW w:w="3912" w:type="dxa"/>
          </w:tcPr>
          <w:p w14:paraId="7A54217B" w14:textId="26669993" w:rsidR="00AA0FFB" w:rsidRPr="00FB7871" w:rsidRDefault="002843D7" w:rsidP="00AA0FFB">
            <w:pPr>
              <w:jc w:val="both"/>
            </w:pPr>
            <w:r w:rsidRPr="00FB7871">
              <w:t>TBC</w:t>
            </w:r>
          </w:p>
        </w:tc>
        <w:tc>
          <w:tcPr>
            <w:tcW w:w="2835" w:type="dxa"/>
            <w:vAlign w:val="center"/>
          </w:tcPr>
          <w:p w14:paraId="08955DF4" w14:textId="4039877A" w:rsidR="00AA0FFB" w:rsidRDefault="00AA0FFB" w:rsidP="00AA0FFB">
            <w:pPr>
              <w:jc w:val="both"/>
              <w:rPr>
                <w:rFonts w:ascii="Calibri" w:hAnsi="Calibri" w:cs="Calibri"/>
                <w:color w:val="000000"/>
              </w:rPr>
            </w:pPr>
            <w:r w:rsidRPr="00FB7871">
              <w:rPr>
                <w:rFonts w:ascii="Calibri" w:hAnsi="Calibri" w:cs="Calibri"/>
                <w:color w:val="000000"/>
              </w:rPr>
              <w:t>Cleanroom Shop</w:t>
            </w:r>
          </w:p>
        </w:tc>
      </w:tr>
    </w:tbl>
    <w:p w14:paraId="36F33325" w14:textId="635506BA" w:rsidR="00DD5D45" w:rsidRDefault="00DD5D45" w:rsidP="00DD5D45">
      <w:pPr>
        <w:spacing w:line="120" w:lineRule="auto"/>
        <w:jc w:val="both"/>
        <w:rPr>
          <w:b/>
        </w:rPr>
      </w:pPr>
    </w:p>
    <w:p w14:paraId="4FEFE935" w14:textId="41D275B6" w:rsidR="00FB7871" w:rsidRDefault="00FB7871" w:rsidP="00DD5D45">
      <w:pPr>
        <w:spacing w:line="120" w:lineRule="auto"/>
        <w:jc w:val="both"/>
        <w:rPr>
          <w:b/>
        </w:rPr>
      </w:pPr>
    </w:p>
    <w:p w14:paraId="41FAB0B1" w14:textId="77777777" w:rsidR="00FB7871" w:rsidRPr="00FB7871" w:rsidRDefault="00FB7871" w:rsidP="00DD5D45">
      <w:pPr>
        <w:spacing w:line="120" w:lineRule="auto"/>
        <w:jc w:val="both"/>
        <w:rPr>
          <w:b/>
        </w:rPr>
      </w:pPr>
    </w:p>
    <w:p w14:paraId="2AFDDE92" w14:textId="77777777" w:rsidR="00DD5D45" w:rsidRPr="00FB7871" w:rsidRDefault="00DD5D45" w:rsidP="00DD5D45">
      <w:pPr>
        <w:jc w:val="both"/>
        <w:rPr>
          <w:b/>
        </w:rPr>
      </w:pPr>
      <w:r w:rsidRPr="00FB7871">
        <w:rPr>
          <w:b/>
        </w:rPr>
        <w:t>Contractors Cleanroom Clothing Requirements (supplied)</w:t>
      </w:r>
    </w:p>
    <w:tbl>
      <w:tblPr>
        <w:tblStyle w:val="TableGrid"/>
        <w:tblW w:w="10065" w:type="dxa"/>
        <w:tblInd w:w="-34" w:type="dxa"/>
        <w:tblLook w:val="04A0" w:firstRow="1" w:lastRow="0" w:firstColumn="1" w:lastColumn="0" w:noHBand="0" w:noVBand="1"/>
      </w:tblPr>
      <w:tblGrid>
        <w:gridCol w:w="5671"/>
        <w:gridCol w:w="4394"/>
      </w:tblGrid>
      <w:tr w:rsidR="00DD5D45" w:rsidRPr="00FB7871" w14:paraId="5185C3E6" w14:textId="77777777" w:rsidTr="00085078">
        <w:tc>
          <w:tcPr>
            <w:tcW w:w="5671" w:type="dxa"/>
          </w:tcPr>
          <w:p w14:paraId="68504F7E" w14:textId="114F2244" w:rsidR="00DD5D45" w:rsidRPr="00FB7871" w:rsidRDefault="00DD5D45" w:rsidP="00085078">
            <w:r w:rsidRPr="00FB7871">
              <w:t>Cat III Type 5/6 coverall with hood (Tyvek or similar</w:t>
            </w:r>
            <w:r w:rsidR="006D1A5D" w:rsidRPr="00FB7871">
              <w:t>)</w:t>
            </w:r>
          </w:p>
        </w:tc>
        <w:tc>
          <w:tcPr>
            <w:tcW w:w="4394" w:type="dxa"/>
          </w:tcPr>
          <w:p w14:paraId="6C068769" w14:textId="77777777" w:rsidR="00DD5D45" w:rsidRPr="00FB7871" w:rsidRDefault="00DD5D45" w:rsidP="00085078">
            <w:r w:rsidRPr="00FB7871">
              <w:t>Sterile gloves (2 pair)</w:t>
            </w:r>
          </w:p>
        </w:tc>
      </w:tr>
      <w:tr w:rsidR="00DD5D45" w:rsidRPr="00FB7871" w14:paraId="4272A8E7" w14:textId="77777777" w:rsidTr="00085078">
        <w:tc>
          <w:tcPr>
            <w:tcW w:w="5671" w:type="dxa"/>
          </w:tcPr>
          <w:p w14:paraId="13B93908" w14:textId="77777777" w:rsidR="00DD5D45" w:rsidRPr="00FB7871" w:rsidRDefault="00DD5D45" w:rsidP="00085078">
            <w:r w:rsidRPr="00FB7871">
              <w:t>Mop Cap</w:t>
            </w:r>
          </w:p>
        </w:tc>
        <w:tc>
          <w:tcPr>
            <w:tcW w:w="4394" w:type="dxa"/>
          </w:tcPr>
          <w:p w14:paraId="43CD9FA7" w14:textId="77777777" w:rsidR="00DD5D45" w:rsidRPr="00FB7871" w:rsidRDefault="00DD5D45" w:rsidP="00085078">
            <w:r w:rsidRPr="00FB7871">
              <w:t>Overshoes</w:t>
            </w:r>
          </w:p>
        </w:tc>
      </w:tr>
      <w:tr w:rsidR="00DD5D45" w14:paraId="7BC48BBC" w14:textId="77777777" w:rsidTr="00085078">
        <w:tc>
          <w:tcPr>
            <w:tcW w:w="5671" w:type="dxa"/>
          </w:tcPr>
          <w:p w14:paraId="43C67A96" w14:textId="77777777" w:rsidR="00DD5D45" w:rsidRDefault="00DD5D45" w:rsidP="00085078">
            <w:r w:rsidRPr="00FB7871">
              <w:t>Masks</w:t>
            </w:r>
          </w:p>
        </w:tc>
        <w:tc>
          <w:tcPr>
            <w:tcW w:w="4394" w:type="dxa"/>
          </w:tcPr>
          <w:p w14:paraId="3059B013" w14:textId="77777777" w:rsidR="00DD5D45" w:rsidRDefault="00DD5D45" w:rsidP="00085078"/>
        </w:tc>
      </w:tr>
    </w:tbl>
    <w:p w14:paraId="1D2A541D" w14:textId="7BE9A211" w:rsidR="00DD5D45" w:rsidRDefault="00DD5D45" w:rsidP="00007BDF">
      <w:pPr>
        <w:jc w:val="both"/>
        <w:rPr>
          <w:b/>
        </w:rPr>
      </w:pPr>
    </w:p>
    <w:p w14:paraId="4CFB5598" w14:textId="77777777" w:rsidR="00DD5D45" w:rsidRPr="000426E3" w:rsidRDefault="00DD5D45" w:rsidP="00007BDF">
      <w:pPr>
        <w:jc w:val="both"/>
        <w:rPr>
          <w:b/>
        </w:rPr>
      </w:pPr>
    </w:p>
    <w:p w14:paraId="062ECA80" w14:textId="7D4C887D" w:rsidR="00DF1242" w:rsidRDefault="00DF1242" w:rsidP="00007BDF">
      <w:pPr>
        <w:jc w:val="both"/>
        <w:rPr>
          <w:b/>
        </w:rPr>
      </w:pPr>
      <w:r w:rsidRPr="000426E3">
        <w:rPr>
          <w:b/>
        </w:rPr>
        <w:t>Cleaning Requirements</w:t>
      </w:r>
      <w:r w:rsidR="00411859">
        <w:rPr>
          <w:b/>
        </w:rPr>
        <w:t xml:space="preserve"> 20</w:t>
      </w:r>
      <w:r w:rsidR="00BE13AE">
        <w:rPr>
          <w:b/>
        </w:rPr>
        <w:t>21</w:t>
      </w:r>
      <w:r w:rsidR="000426E3">
        <w:rPr>
          <w:b/>
        </w:rPr>
        <w:t>:</w:t>
      </w:r>
    </w:p>
    <w:tbl>
      <w:tblPr>
        <w:tblStyle w:val="TableGrid"/>
        <w:tblW w:w="10031" w:type="dxa"/>
        <w:tblLook w:val="04A0" w:firstRow="1" w:lastRow="0" w:firstColumn="1" w:lastColumn="0" w:noHBand="0" w:noVBand="1"/>
      </w:tblPr>
      <w:tblGrid>
        <w:gridCol w:w="1413"/>
        <w:gridCol w:w="1134"/>
        <w:gridCol w:w="3544"/>
        <w:gridCol w:w="3940"/>
      </w:tblGrid>
      <w:tr w:rsidR="003B0D42" w:rsidRPr="006E0666" w14:paraId="14ED1648" w14:textId="77777777" w:rsidTr="001066FB">
        <w:tc>
          <w:tcPr>
            <w:tcW w:w="1413" w:type="dxa"/>
            <w:shd w:val="clear" w:color="auto" w:fill="auto"/>
            <w:vAlign w:val="center"/>
          </w:tcPr>
          <w:p w14:paraId="4C1B3DFB" w14:textId="77777777" w:rsidR="003B0D42" w:rsidRPr="006E0666" w:rsidRDefault="003B0D42" w:rsidP="00B2442F">
            <w:pPr>
              <w:jc w:val="center"/>
              <w:rPr>
                <w:b/>
                <w:sz w:val="20"/>
                <w:szCs w:val="20"/>
              </w:rPr>
            </w:pPr>
            <w:r w:rsidRPr="006E0666">
              <w:rPr>
                <w:b/>
                <w:sz w:val="20"/>
                <w:szCs w:val="20"/>
              </w:rPr>
              <w:t>Cleaning type</w:t>
            </w:r>
          </w:p>
        </w:tc>
        <w:tc>
          <w:tcPr>
            <w:tcW w:w="1134" w:type="dxa"/>
            <w:tcBorders>
              <w:bottom w:val="single" w:sz="4" w:space="0" w:color="auto"/>
            </w:tcBorders>
            <w:shd w:val="clear" w:color="auto" w:fill="auto"/>
            <w:vAlign w:val="center"/>
          </w:tcPr>
          <w:p w14:paraId="4C25A9D6" w14:textId="77777777" w:rsidR="003B0D42" w:rsidRPr="006E0666" w:rsidRDefault="003B0D42" w:rsidP="00F14AFF">
            <w:pPr>
              <w:jc w:val="center"/>
              <w:rPr>
                <w:b/>
                <w:sz w:val="20"/>
                <w:szCs w:val="20"/>
              </w:rPr>
            </w:pPr>
            <w:r w:rsidRPr="006E0666">
              <w:rPr>
                <w:b/>
                <w:sz w:val="20"/>
                <w:szCs w:val="20"/>
              </w:rPr>
              <w:t>Number cleans p</w:t>
            </w:r>
            <w:r w:rsidR="00F14AFF" w:rsidRPr="006E0666">
              <w:rPr>
                <w:b/>
                <w:sz w:val="20"/>
                <w:szCs w:val="20"/>
              </w:rPr>
              <w:t>.a.</w:t>
            </w:r>
          </w:p>
        </w:tc>
        <w:tc>
          <w:tcPr>
            <w:tcW w:w="3544" w:type="dxa"/>
            <w:tcBorders>
              <w:bottom w:val="single" w:sz="4" w:space="0" w:color="auto"/>
            </w:tcBorders>
            <w:shd w:val="clear" w:color="auto" w:fill="auto"/>
            <w:vAlign w:val="center"/>
          </w:tcPr>
          <w:p w14:paraId="5BF166E9" w14:textId="77777777" w:rsidR="003B0D42" w:rsidRPr="006E0666" w:rsidRDefault="003B0D42" w:rsidP="00B2442F">
            <w:pPr>
              <w:jc w:val="center"/>
              <w:rPr>
                <w:b/>
                <w:sz w:val="20"/>
                <w:szCs w:val="20"/>
              </w:rPr>
            </w:pPr>
            <w:r w:rsidRPr="006E0666">
              <w:rPr>
                <w:b/>
                <w:sz w:val="20"/>
                <w:szCs w:val="20"/>
              </w:rPr>
              <w:t>Cleaning Agent</w:t>
            </w:r>
          </w:p>
        </w:tc>
        <w:tc>
          <w:tcPr>
            <w:tcW w:w="3940" w:type="dxa"/>
            <w:tcBorders>
              <w:bottom w:val="single" w:sz="4" w:space="0" w:color="auto"/>
            </w:tcBorders>
            <w:shd w:val="clear" w:color="auto" w:fill="auto"/>
            <w:vAlign w:val="center"/>
          </w:tcPr>
          <w:p w14:paraId="5705CF43" w14:textId="77777777" w:rsidR="003B0D42" w:rsidRPr="006E0666" w:rsidRDefault="003B0D42" w:rsidP="00B2442F">
            <w:pPr>
              <w:jc w:val="center"/>
              <w:rPr>
                <w:b/>
                <w:sz w:val="20"/>
                <w:szCs w:val="20"/>
              </w:rPr>
            </w:pPr>
            <w:r w:rsidRPr="006E0666">
              <w:rPr>
                <w:b/>
                <w:sz w:val="20"/>
                <w:szCs w:val="20"/>
              </w:rPr>
              <w:t>Areas</w:t>
            </w:r>
          </w:p>
        </w:tc>
      </w:tr>
      <w:tr w:rsidR="003B0D42" w:rsidRPr="006E0666" w14:paraId="64590FB6" w14:textId="77777777" w:rsidTr="001066FB">
        <w:tc>
          <w:tcPr>
            <w:tcW w:w="1413" w:type="dxa"/>
            <w:vMerge w:val="restart"/>
            <w:shd w:val="clear" w:color="auto" w:fill="auto"/>
            <w:vAlign w:val="center"/>
          </w:tcPr>
          <w:p w14:paraId="667C92EF" w14:textId="77777777" w:rsidR="003B0D42" w:rsidRPr="006E0666" w:rsidRDefault="003B0D42" w:rsidP="000426E3">
            <w:pPr>
              <w:jc w:val="center"/>
              <w:rPr>
                <w:sz w:val="20"/>
                <w:szCs w:val="20"/>
              </w:rPr>
            </w:pPr>
            <w:r w:rsidRPr="006E0666">
              <w:rPr>
                <w:sz w:val="20"/>
                <w:szCs w:val="20"/>
              </w:rPr>
              <w:t>Weekly Clean</w:t>
            </w:r>
          </w:p>
        </w:tc>
        <w:tc>
          <w:tcPr>
            <w:tcW w:w="1134" w:type="dxa"/>
            <w:vMerge w:val="restart"/>
            <w:shd w:val="clear" w:color="auto" w:fill="auto"/>
            <w:vAlign w:val="center"/>
          </w:tcPr>
          <w:p w14:paraId="541DBF4D" w14:textId="77777777" w:rsidR="003B0D42" w:rsidRPr="006E0666" w:rsidRDefault="003B0D42" w:rsidP="003B0D42">
            <w:pPr>
              <w:jc w:val="center"/>
              <w:rPr>
                <w:b/>
                <w:sz w:val="24"/>
                <w:szCs w:val="24"/>
              </w:rPr>
            </w:pPr>
            <w:r w:rsidRPr="006E0666">
              <w:rPr>
                <w:b/>
                <w:sz w:val="24"/>
                <w:szCs w:val="24"/>
              </w:rPr>
              <w:t>33</w:t>
            </w:r>
          </w:p>
        </w:tc>
        <w:tc>
          <w:tcPr>
            <w:tcW w:w="3544" w:type="dxa"/>
            <w:shd w:val="clear" w:color="auto" w:fill="auto"/>
            <w:vAlign w:val="center"/>
          </w:tcPr>
          <w:p w14:paraId="1440DD12" w14:textId="7B38B177" w:rsidR="003B0D42" w:rsidRPr="006E0666" w:rsidRDefault="003B0D42" w:rsidP="00F14AFF">
            <w:pPr>
              <w:rPr>
                <w:sz w:val="20"/>
                <w:szCs w:val="20"/>
              </w:rPr>
            </w:pPr>
            <w:r w:rsidRPr="006E0666">
              <w:rPr>
                <w:sz w:val="20"/>
                <w:szCs w:val="20"/>
              </w:rPr>
              <w:t xml:space="preserve">70% IPA </w:t>
            </w:r>
          </w:p>
        </w:tc>
        <w:tc>
          <w:tcPr>
            <w:tcW w:w="3940" w:type="dxa"/>
            <w:shd w:val="clear" w:color="auto" w:fill="auto"/>
            <w:vAlign w:val="center"/>
          </w:tcPr>
          <w:p w14:paraId="176DA4D4" w14:textId="77777777" w:rsidR="003B0D42" w:rsidRPr="006E0666" w:rsidRDefault="003B0D42" w:rsidP="00F14AFF">
            <w:pPr>
              <w:rPr>
                <w:sz w:val="20"/>
                <w:szCs w:val="20"/>
              </w:rPr>
            </w:pPr>
            <w:r w:rsidRPr="006E0666">
              <w:rPr>
                <w:sz w:val="20"/>
                <w:szCs w:val="20"/>
              </w:rPr>
              <w:t>Surfaces, Equipment, Class II MSCs, Pass-</w:t>
            </w:r>
            <w:r w:rsidR="00BD19AA" w:rsidRPr="006E0666">
              <w:rPr>
                <w:sz w:val="20"/>
                <w:szCs w:val="20"/>
              </w:rPr>
              <w:t>through hatches</w:t>
            </w:r>
          </w:p>
        </w:tc>
      </w:tr>
      <w:tr w:rsidR="003B0D42" w:rsidRPr="006E0666" w14:paraId="4DCA4AA1" w14:textId="77777777" w:rsidTr="001066FB">
        <w:tc>
          <w:tcPr>
            <w:tcW w:w="1413" w:type="dxa"/>
            <w:vMerge/>
            <w:shd w:val="clear" w:color="auto" w:fill="auto"/>
            <w:vAlign w:val="center"/>
          </w:tcPr>
          <w:p w14:paraId="47BCA9E2" w14:textId="77777777" w:rsidR="003B0D42" w:rsidRPr="006E0666" w:rsidRDefault="003B0D42" w:rsidP="000426E3">
            <w:pPr>
              <w:jc w:val="center"/>
              <w:rPr>
                <w:sz w:val="20"/>
                <w:szCs w:val="20"/>
              </w:rPr>
            </w:pPr>
          </w:p>
        </w:tc>
        <w:tc>
          <w:tcPr>
            <w:tcW w:w="1134" w:type="dxa"/>
            <w:vMerge/>
            <w:shd w:val="clear" w:color="auto" w:fill="auto"/>
            <w:vAlign w:val="center"/>
          </w:tcPr>
          <w:p w14:paraId="2BCE2B1B" w14:textId="77777777" w:rsidR="003B0D42" w:rsidRPr="006E0666" w:rsidRDefault="003B0D42" w:rsidP="003B0D42">
            <w:pPr>
              <w:jc w:val="center"/>
              <w:rPr>
                <w:b/>
                <w:sz w:val="24"/>
                <w:szCs w:val="24"/>
              </w:rPr>
            </w:pPr>
          </w:p>
        </w:tc>
        <w:tc>
          <w:tcPr>
            <w:tcW w:w="3544" w:type="dxa"/>
            <w:shd w:val="clear" w:color="auto" w:fill="auto"/>
            <w:vAlign w:val="center"/>
          </w:tcPr>
          <w:p w14:paraId="1F5862C8" w14:textId="77D2C33B" w:rsidR="003B0D42" w:rsidRPr="006E0666" w:rsidRDefault="003B0D42" w:rsidP="00F14AFF">
            <w:pPr>
              <w:rPr>
                <w:sz w:val="20"/>
                <w:szCs w:val="20"/>
              </w:rPr>
            </w:pPr>
            <w:r w:rsidRPr="006E0666">
              <w:rPr>
                <w:sz w:val="20"/>
                <w:szCs w:val="20"/>
              </w:rPr>
              <w:t xml:space="preserve">Alternating </w:t>
            </w:r>
            <w:r w:rsidR="004F096B" w:rsidRPr="006E0666">
              <w:rPr>
                <w:sz w:val="20"/>
                <w:szCs w:val="20"/>
              </w:rPr>
              <w:t>Low Residue Peroxide</w:t>
            </w:r>
            <w:r w:rsidR="00FC2F4C" w:rsidRPr="006E0666">
              <w:rPr>
                <w:sz w:val="20"/>
                <w:szCs w:val="20"/>
              </w:rPr>
              <w:t xml:space="preserve"> &amp; Low Residue </w:t>
            </w:r>
            <w:proofErr w:type="spellStart"/>
            <w:r w:rsidR="00FC2F4C" w:rsidRPr="006E0666">
              <w:rPr>
                <w:sz w:val="20"/>
                <w:szCs w:val="20"/>
              </w:rPr>
              <w:t>Quat</w:t>
            </w:r>
            <w:proofErr w:type="spellEnd"/>
            <w:r w:rsidR="007A719A" w:rsidRPr="006E0666">
              <w:rPr>
                <w:sz w:val="20"/>
                <w:szCs w:val="20"/>
              </w:rPr>
              <w:t xml:space="preserve"> </w:t>
            </w:r>
            <w:r w:rsidR="007A719A" w:rsidRPr="001066FB">
              <w:rPr>
                <w:b/>
                <w:bCs/>
                <w:sz w:val="20"/>
                <w:szCs w:val="20"/>
              </w:rPr>
              <w:t>followed</w:t>
            </w:r>
            <w:r w:rsidR="007A719A" w:rsidRPr="006E0666">
              <w:rPr>
                <w:sz w:val="20"/>
                <w:szCs w:val="20"/>
              </w:rPr>
              <w:t xml:space="preserve"> by 70% IPA</w:t>
            </w:r>
          </w:p>
        </w:tc>
        <w:tc>
          <w:tcPr>
            <w:tcW w:w="3940" w:type="dxa"/>
            <w:shd w:val="clear" w:color="auto" w:fill="auto"/>
            <w:vAlign w:val="center"/>
          </w:tcPr>
          <w:p w14:paraId="1CD2606F" w14:textId="77777777" w:rsidR="003B0D42" w:rsidRPr="006E0666" w:rsidRDefault="003B0D42" w:rsidP="00F14AFF">
            <w:pPr>
              <w:rPr>
                <w:sz w:val="20"/>
                <w:szCs w:val="20"/>
              </w:rPr>
            </w:pPr>
            <w:r w:rsidRPr="006E0666">
              <w:rPr>
                <w:sz w:val="20"/>
                <w:szCs w:val="20"/>
              </w:rPr>
              <w:t>Floors</w:t>
            </w:r>
          </w:p>
        </w:tc>
      </w:tr>
      <w:tr w:rsidR="003B0D42" w:rsidRPr="006E0666" w14:paraId="1E74F7C8" w14:textId="77777777" w:rsidTr="001066FB">
        <w:tc>
          <w:tcPr>
            <w:tcW w:w="1413" w:type="dxa"/>
            <w:vMerge w:val="restart"/>
            <w:shd w:val="clear" w:color="auto" w:fill="auto"/>
            <w:vAlign w:val="center"/>
          </w:tcPr>
          <w:p w14:paraId="649DE731" w14:textId="79E6B505" w:rsidR="003B0D42" w:rsidRPr="006E0666" w:rsidRDefault="003B0D42" w:rsidP="000426E3">
            <w:pPr>
              <w:jc w:val="center"/>
              <w:rPr>
                <w:sz w:val="20"/>
                <w:szCs w:val="20"/>
              </w:rPr>
            </w:pPr>
            <w:r w:rsidRPr="006E0666">
              <w:rPr>
                <w:sz w:val="20"/>
                <w:szCs w:val="20"/>
              </w:rPr>
              <w:t xml:space="preserve">Monthly </w:t>
            </w:r>
            <w:r w:rsidR="006E0666">
              <w:rPr>
                <w:sz w:val="20"/>
                <w:szCs w:val="20"/>
              </w:rPr>
              <w:t xml:space="preserve">deep </w:t>
            </w:r>
            <w:r w:rsidRPr="006E0666">
              <w:rPr>
                <w:sz w:val="20"/>
                <w:szCs w:val="20"/>
              </w:rPr>
              <w:t>Clean</w:t>
            </w:r>
            <w:r w:rsidR="00374672">
              <w:rPr>
                <w:sz w:val="20"/>
                <w:szCs w:val="20"/>
              </w:rPr>
              <w:t xml:space="preserve"> (every 4 weeks)</w:t>
            </w:r>
          </w:p>
        </w:tc>
        <w:tc>
          <w:tcPr>
            <w:tcW w:w="1134" w:type="dxa"/>
            <w:vMerge w:val="restart"/>
            <w:shd w:val="clear" w:color="auto" w:fill="auto"/>
            <w:vAlign w:val="center"/>
          </w:tcPr>
          <w:p w14:paraId="18BB2170" w14:textId="3F6F74EB" w:rsidR="003B0D42" w:rsidRPr="006E0666" w:rsidRDefault="00BD2B42" w:rsidP="003B0D42">
            <w:pPr>
              <w:jc w:val="center"/>
              <w:rPr>
                <w:b/>
                <w:sz w:val="24"/>
                <w:szCs w:val="24"/>
              </w:rPr>
            </w:pPr>
            <w:r w:rsidRPr="006E0666">
              <w:rPr>
                <w:b/>
                <w:sz w:val="24"/>
                <w:szCs w:val="24"/>
              </w:rPr>
              <w:t>1</w:t>
            </w:r>
            <w:r w:rsidR="001A2156">
              <w:rPr>
                <w:b/>
                <w:sz w:val="24"/>
                <w:szCs w:val="24"/>
              </w:rPr>
              <w:t>0</w:t>
            </w:r>
          </w:p>
        </w:tc>
        <w:tc>
          <w:tcPr>
            <w:tcW w:w="3544" w:type="dxa"/>
            <w:shd w:val="clear" w:color="auto" w:fill="auto"/>
            <w:vAlign w:val="center"/>
          </w:tcPr>
          <w:p w14:paraId="5DFE88F9" w14:textId="08BA18CD" w:rsidR="003B0D42" w:rsidRPr="006E0666" w:rsidRDefault="003B0D42" w:rsidP="00F14AFF">
            <w:pPr>
              <w:rPr>
                <w:sz w:val="20"/>
                <w:szCs w:val="20"/>
              </w:rPr>
            </w:pPr>
            <w:r w:rsidRPr="006E0666">
              <w:rPr>
                <w:sz w:val="20"/>
                <w:szCs w:val="20"/>
              </w:rPr>
              <w:t>70% IP</w:t>
            </w:r>
            <w:r w:rsidR="00F7497D" w:rsidRPr="006E0666">
              <w:rPr>
                <w:sz w:val="20"/>
                <w:szCs w:val="20"/>
              </w:rPr>
              <w:t>A</w:t>
            </w:r>
          </w:p>
        </w:tc>
        <w:tc>
          <w:tcPr>
            <w:tcW w:w="3940" w:type="dxa"/>
            <w:shd w:val="clear" w:color="auto" w:fill="auto"/>
            <w:vAlign w:val="center"/>
          </w:tcPr>
          <w:p w14:paraId="08D996A5" w14:textId="77777777" w:rsidR="003B0D42" w:rsidRPr="006E0666" w:rsidRDefault="003B0D42" w:rsidP="00F14AFF">
            <w:pPr>
              <w:rPr>
                <w:sz w:val="20"/>
                <w:szCs w:val="20"/>
              </w:rPr>
            </w:pPr>
            <w:r w:rsidRPr="006E0666">
              <w:rPr>
                <w:sz w:val="20"/>
                <w:szCs w:val="20"/>
              </w:rPr>
              <w:t>Surfaces, Equipment, Class II MSCs. Pass-</w:t>
            </w:r>
            <w:r w:rsidR="00BD19AA" w:rsidRPr="006E0666">
              <w:rPr>
                <w:sz w:val="20"/>
                <w:szCs w:val="20"/>
              </w:rPr>
              <w:t>through Hatches</w:t>
            </w:r>
          </w:p>
        </w:tc>
      </w:tr>
      <w:tr w:rsidR="003B0D42" w:rsidRPr="006E0666" w14:paraId="441F9AA0" w14:textId="77777777" w:rsidTr="001066FB">
        <w:tc>
          <w:tcPr>
            <w:tcW w:w="1413" w:type="dxa"/>
            <w:vMerge/>
            <w:shd w:val="clear" w:color="auto" w:fill="auto"/>
          </w:tcPr>
          <w:p w14:paraId="08528435" w14:textId="77777777" w:rsidR="003B0D42" w:rsidRPr="006E0666" w:rsidRDefault="003B0D42" w:rsidP="00007BDF">
            <w:pPr>
              <w:jc w:val="both"/>
              <w:rPr>
                <w:b/>
                <w:sz w:val="20"/>
                <w:szCs w:val="20"/>
              </w:rPr>
            </w:pPr>
          </w:p>
        </w:tc>
        <w:tc>
          <w:tcPr>
            <w:tcW w:w="1134" w:type="dxa"/>
            <w:vMerge/>
            <w:shd w:val="clear" w:color="auto" w:fill="auto"/>
            <w:vAlign w:val="center"/>
          </w:tcPr>
          <w:p w14:paraId="60A6A2D8" w14:textId="77777777" w:rsidR="003B0D42" w:rsidRPr="006E0666" w:rsidRDefault="003B0D42" w:rsidP="000426E3">
            <w:pPr>
              <w:rPr>
                <w:sz w:val="20"/>
                <w:szCs w:val="20"/>
              </w:rPr>
            </w:pPr>
          </w:p>
        </w:tc>
        <w:tc>
          <w:tcPr>
            <w:tcW w:w="3544" w:type="dxa"/>
            <w:shd w:val="clear" w:color="auto" w:fill="auto"/>
            <w:vAlign w:val="center"/>
          </w:tcPr>
          <w:p w14:paraId="73C21E25" w14:textId="7E001478" w:rsidR="003B0D42" w:rsidRPr="006E0666" w:rsidRDefault="00FC2F4C" w:rsidP="00F14AFF">
            <w:pPr>
              <w:rPr>
                <w:sz w:val="20"/>
                <w:szCs w:val="20"/>
              </w:rPr>
            </w:pPr>
            <w:r w:rsidRPr="006E0666">
              <w:rPr>
                <w:sz w:val="20"/>
                <w:szCs w:val="20"/>
              </w:rPr>
              <w:t xml:space="preserve">Alternating Low Residue Peroxide &amp; Low Residue </w:t>
            </w:r>
            <w:proofErr w:type="spellStart"/>
            <w:r w:rsidRPr="006E0666">
              <w:rPr>
                <w:sz w:val="20"/>
                <w:szCs w:val="20"/>
              </w:rPr>
              <w:t>Quat</w:t>
            </w:r>
            <w:proofErr w:type="spellEnd"/>
            <w:r w:rsidR="007A719A" w:rsidRPr="006E0666">
              <w:rPr>
                <w:sz w:val="20"/>
                <w:szCs w:val="20"/>
              </w:rPr>
              <w:t xml:space="preserve"> </w:t>
            </w:r>
            <w:r w:rsidR="007A719A" w:rsidRPr="001066FB">
              <w:rPr>
                <w:b/>
                <w:bCs/>
                <w:sz w:val="20"/>
                <w:szCs w:val="20"/>
              </w:rPr>
              <w:t xml:space="preserve">followed </w:t>
            </w:r>
            <w:r w:rsidR="007A719A" w:rsidRPr="006E0666">
              <w:rPr>
                <w:sz w:val="20"/>
                <w:szCs w:val="20"/>
              </w:rPr>
              <w:t>by 70% IPA</w:t>
            </w:r>
          </w:p>
        </w:tc>
        <w:tc>
          <w:tcPr>
            <w:tcW w:w="3940" w:type="dxa"/>
            <w:shd w:val="clear" w:color="auto" w:fill="auto"/>
            <w:vAlign w:val="center"/>
          </w:tcPr>
          <w:p w14:paraId="790B5DEF" w14:textId="77777777" w:rsidR="003B0D42" w:rsidRPr="006E0666" w:rsidRDefault="003B0D42" w:rsidP="00F14AFF">
            <w:pPr>
              <w:rPr>
                <w:sz w:val="20"/>
                <w:szCs w:val="20"/>
              </w:rPr>
            </w:pPr>
            <w:r w:rsidRPr="006E0666">
              <w:rPr>
                <w:sz w:val="20"/>
                <w:szCs w:val="20"/>
              </w:rPr>
              <w:t>Floors, Walls</w:t>
            </w:r>
          </w:p>
        </w:tc>
      </w:tr>
      <w:tr w:rsidR="00F7497D" w:rsidRPr="006E0666" w14:paraId="05527980" w14:textId="77777777" w:rsidTr="001066FB">
        <w:tc>
          <w:tcPr>
            <w:tcW w:w="1413" w:type="dxa"/>
            <w:vMerge w:val="restart"/>
            <w:shd w:val="clear" w:color="auto" w:fill="auto"/>
          </w:tcPr>
          <w:p w14:paraId="6CA68FD2" w14:textId="18E70B30" w:rsidR="00F7497D" w:rsidRPr="006E0666" w:rsidRDefault="00F7497D" w:rsidP="00197F52">
            <w:pPr>
              <w:rPr>
                <w:b/>
                <w:sz w:val="20"/>
                <w:szCs w:val="20"/>
              </w:rPr>
            </w:pPr>
            <w:r w:rsidRPr="006E0666">
              <w:rPr>
                <w:bCs/>
                <w:sz w:val="20"/>
                <w:szCs w:val="20"/>
              </w:rPr>
              <w:t>Post Shutdown deep clean</w:t>
            </w:r>
          </w:p>
        </w:tc>
        <w:tc>
          <w:tcPr>
            <w:tcW w:w="1134" w:type="dxa"/>
            <w:vMerge w:val="restart"/>
            <w:shd w:val="clear" w:color="auto" w:fill="auto"/>
            <w:vAlign w:val="center"/>
          </w:tcPr>
          <w:p w14:paraId="4CE86F63" w14:textId="37AD22A9" w:rsidR="00F7497D" w:rsidRPr="006E0666" w:rsidRDefault="00F7497D" w:rsidP="00197F52">
            <w:pPr>
              <w:jc w:val="center"/>
              <w:rPr>
                <w:sz w:val="20"/>
                <w:szCs w:val="20"/>
              </w:rPr>
            </w:pPr>
            <w:r w:rsidRPr="006E0666">
              <w:rPr>
                <w:b/>
                <w:bCs/>
                <w:sz w:val="20"/>
                <w:szCs w:val="20"/>
              </w:rPr>
              <w:t>2</w:t>
            </w:r>
          </w:p>
        </w:tc>
        <w:tc>
          <w:tcPr>
            <w:tcW w:w="3544" w:type="dxa"/>
            <w:shd w:val="clear" w:color="auto" w:fill="auto"/>
            <w:vAlign w:val="center"/>
          </w:tcPr>
          <w:p w14:paraId="0C060BCC" w14:textId="78DB1B6E" w:rsidR="00F7497D" w:rsidRPr="006E0666" w:rsidRDefault="00F7497D" w:rsidP="00F14AFF">
            <w:pPr>
              <w:rPr>
                <w:sz w:val="20"/>
                <w:szCs w:val="20"/>
              </w:rPr>
            </w:pPr>
            <w:r w:rsidRPr="006E0666">
              <w:rPr>
                <w:sz w:val="20"/>
                <w:szCs w:val="20"/>
              </w:rPr>
              <w:t>70% IPA</w:t>
            </w:r>
          </w:p>
        </w:tc>
        <w:tc>
          <w:tcPr>
            <w:tcW w:w="3940" w:type="dxa"/>
            <w:shd w:val="clear" w:color="auto" w:fill="auto"/>
            <w:vAlign w:val="center"/>
          </w:tcPr>
          <w:p w14:paraId="5EFF5AFD" w14:textId="2E6848AA" w:rsidR="00F7497D" w:rsidRPr="006E0666" w:rsidRDefault="00F7497D" w:rsidP="00F14AFF">
            <w:pPr>
              <w:rPr>
                <w:sz w:val="20"/>
                <w:szCs w:val="20"/>
              </w:rPr>
            </w:pPr>
            <w:r w:rsidRPr="006E0666">
              <w:rPr>
                <w:sz w:val="20"/>
                <w:szCs w:val="20"/>
              </w:rPr>
              <w:t>Surfaces, Equipment, Class II MSCs. Pass-through Hatches</w:t>
            </w:r>
            <w:r w:rsidR="00D94033" w:rsidRPr="006E0666">
              <w:rPr>
                <w:sz w:val="20"/>
                <w:szCs w:val="20"/>
              </w:rPr>
              <w:t>,</w:t>
            </w:r>
            <w:r w:rsidRPr="006E0666">
              <w:rPr>
                <w:sz w:val="20"/>
                <w:szCs w:val="20"/>
              </w:rPr>
              <w:t xml:space="preserve"> inside cupboards, fridges and freezer</w:t>
            </w:r>
          </w:p>
        </w:tc>
      </w:tr>
      <w:tr w:rsidR="00F7497D" w14:paraId="4D9293A4" w14:textId="77777777" w:rsidTr="001066FB">
        <w:trPr>
          <w:trHeight w:val="514"/>
        </w:trPr>
        <w:tc>
          <w:tcPr>
            <w:tcW w:w="1413" w:type="dxa"/>
            <w:vMerge/>
            <w:shd w:val="clear" w:color="auto" w:fill="auto"/>
          </w:tcPr>
          <w:p w14:paraId="1ABD0BB8" w14:textId="44CAC0B5" w:rsidR="00F7497D" w:rsidRPr="006E0666" w:rsidRDefault="00F7497D" w:rsidP="00197F52">
            <w:pPr>
              <w:rPr>
                <w:bCs/>
                <w:sz w:val="20"/>
                <w:szCs w:val="20"/>
              </w:rPr>
            </w:pPr>
          </w:p>
        </w:tc>
        <w:tc>
          <w:tcPr>
            <w:tcW w:w="1134" w:type="dxa"/>
            <w:vMerge/>
            <w:shd w:val="clear" w:color="auto" w:fill="auto"/>
            <w:vAlign w:val="center"/>
          </w:tcPr>
          <w:p w14:paraId="61775C05" w14:textId="0D7E552C" w:rsidR="00F7497D" w:rsidRPr="006E0666" w:rsidRDefault="00F7497D" w:rsidP="00197F52">
            <w:pPr>
              <w:jc w:val="center"/>
              <w:rPr>
                <w:b/>
                <w:bCs/>
                <w:sz w:val="20"/>
                <w:szCs w:val="20"/>
              </w:rPr>
            </w:pPr>
          </w:p>
        </w:tc>
        <w:tc>
          <w:tcPr>
            <w:tcW w:w="3544" w:type="dxa"/>
            <w:shd w:val="clear" w:color="auto" w:fill="auto"/>
            <w:vAlign w:val="center"/>
          </w:tcPr>
          <w:p w14:paraId="3B122547" w14:textId="05CE3E2E" w:rsidR="00F7497D" w:rsidRPr="008B5424" w:rsidRDefault="008B5424" w:rsidP="001066FB">
            <w:pPr>
              <w:rPr>
                <w:rFonts w:ascii="Calibri" w:hAnsi="Calibri" w:cs="Calibri"/>
                <w:color w:val="000000"/>
              </w:rPr>
            </w:pPr>
            <w:r>
              <w:rPr>
                <w:rFonts w:ascii="Calibri" w:hAnsi="Calibri" w:cs="Calibri"/>
                <w:color w:val="000000"/>
              </w:rPr>
              <w:t xml:space="preserve">Sporicidal </w:t>
            </w:r>
            <w:r w:rsidRPr="0041311D">
              <w:rPr>
                <w:rFonts w:ascii="Calibri" w:hAnsi="Calibri" w:cs="Calibri"/>
                <w:color w:val="000000"/>
              </w:rPr>
              <w:t>enhanced peroxide</w:t>
            </w:r>
            <w:r w:rsidR="004764BF" w:rsidRPr="006E0666">
              <w:rPr>
                <w:sz w:val="20"/>
                <w:szCs w:val="20"/>
              </w:rPr>
              <w:t xml:space="preserve">, </w:t>
            </w:r>
            <w:r w:rsidR="004764BF" w:rsidRPr="001066FB">
              <w:rPr>
                <w:b/>
                <w:bCs/>
                <w:sz w:val="20"/>
                <w:szCs w:val="20"/>
              </w:rPr>
              <w:t xml:space="preserve">followed </w:t>
            </w:r>
            <w:r w:rsidR="004764BF" w:rsidRPr="006E0666">
              <w:rPr>
                <w:sz w:val="20"/>
                <w:szCs w:val="20"/>
              </w:rPr>
              <w:t xml:space="preserve">by </w:t>
            </w:r>
            <w:r w:rsidR="007A719A" w:rsidRPr="006E0666">
              <w:rPr>
                <w:sz w:val="20"/>
                <w:szCs w:val="20"/>
              </w:rPr>
              <w:t xml:space="preserve">70% </w:t>
            </w:r>
            <w:r w:rsidR="004764BF" w:rsidRPr="006E0666">
              <w:rPr>
                <w:sz w:val="20"/>
                <w:szCs w:val="20"/>
              </w:rPr>
              <w:t xml:space="preserve">IPA </w:t>
            </w:r>
          </w:p>
        </w:tc>
        <w:tc>
          <w:tcPr>
            <w:tcW w:w="3940" w:type="dxa"/>
            <w:shd w:val="clear" w:color="auto" w:fill="auto"/>
            <w:vAlign w:val="center"/>
          </w:tcPr>
          <w:p w14:paraId="422CD921" w14:textId="1CEADD01" w:rsidR="00F7497D" w:rsidRPr="006E0666" w:rsidRDefault="00D94033" w:rsidP="00F14AFF">
            <w:pPr>
              <w:rPr>
                <w:sz w:val="20"/>
                <w:szCs w:val="20"/>
              </w:rPr>
            </w:pPr>
            <w:r w:rsidRPr="006E0666">
              <w:rPr>
                <w:sz w:val="20"/>
                <w:szCs w:val="20"/>
              </w:rPr>
              <w:t>Floors, Walls</w:t>
            </w:r>
          </w:p>
        </w:tc>
      </w:tr>
    </w:tbl>
    <w:p w14:paraId="0B7BCF42" w14:textId="77777777" w:rsidR="00804CE0" w:rsidRDefault="00804CE0" w:rsidP="00F14AFF">
      <w:pPr>
        <w:spacing w:line="120" w:lineRule="auto"/>
        <w:jc w:val="both"/>
        <w:rPr>
          <w:b/>
        </w:rPr>
      </w:pPr>
    </w:p>
    <w:p w14:paraId="68412641" w14:textId="4ADE1EE6" w:rsidR="00DD5D45" w:rsidRDefault="00DD5D45" w:rsidP="00F14AFF">
      <w:pPr>
        <w:jc w:val="both"/>
        <w:rPr>
          <w:b/>
        </w:rPr>
      </w:pPr>
    </w:p>
    <w:p w14:paraId="465438F8" w14:textId="2A9ACCD5" w:rsidR="00DD5D45" w:rsidRDefault="00DD5D45" w:rsidP="00F14AFF">
      <w:pPr>
        <w:jc w:val="both"/>
        <w:rPr>
          <w:b/>
        </w:rPr>
      </w:pPr>
    </w:p>
    <w:p w14:paraId="0FB0D5E8" w14:textId="0E0AE68C" w:rsidR="00DD5D45" w:rsidRDefault="00DD5D45" w:rsidP="00F14AFF">
      <w:pPr>
        <w:jc w:val="both"/>
        <w:rPr>
          <w:b/>
        </w:rPr>
      </w:pPr>
    </w:p>
    <w:p w14:paraId="533B445A" w14:textId="23BA1314" w:rsidR="00DD5D45" w:rsidRDefault="00DD5D45" w:rsidP="00F14AFF">
      <w:pPr>
        <w:jc w:val="both"/>
        <w:rPr>
          <w:b/>
        </w:rPr>
      </w:pPr>
    </w:p>
    <w:p w14:paraId="347AACB3" w14:textId="61401EF9" w:rsidR="00DD5D45" w:rsidRDefault="00DD5D45" w:rsidP="00F14AFF">
      <w:pPr>
        <w:jc w:val="both"/>
        <w:rPr>
          <w:b/>
        </w:rPr>
      </w:pPr>
    </w:p>
    <w:p w14:paraId="73F12F63" w14:textId="06B3EF9D" w:rsidR="00DD5D45" w:rsidRDefault="00DD5D45" w:rsidP="00F14AFF">
      <w:pPr>
        <w:jc w:val="both"/>
        <w:rPr>
          <w:b/>
        </w:rPr>
      </w:pPr>
    </w:p>
    <w:p w14:paraId="3FFC1D3F" w14:textId="45FAD11A" w:rsidR="00DD5D45" w:rsidRDefault="00DD5D45" w:rsidP="00F14AFF">
      <w:pPr>
        <w:jc w:val="both"/>
        <w:rPr>
          <w:b/>
        </w:rPr>
      </w:pPr>
    </w:p>
    <w:p w14:paraId="4234BCC5" w14:textId="7C3AA1BD" w:rsidR="00DD5D45" w:rsidRDefault="00DD5D45" w:rsidP="00F14AFF">
      <w:pPr>
        <w:jc w:val="both"/>
        <w:rPr>
          <w:b/>
        </w:rPr>
      </w:pPr>
    </w:p>
    <w:p w14:paraId="705BB722" w14:textId="098D8DB7" w:rsidR="00DD5D45" w:rsidRDefault="00DD5D45" w:rsidP="00F14AFF">
      <w:pPr>
        <w:jc w:val="both"/>
        <w:rPr>
          <w:b/>
        </w:rPr>
      </w:pPr>
    </w:p>
    <w:p w14:paraId="16824A6C" w14:textId="1F6DD9C4" w:rsidR="00DD5D45" w:rsidRDefault="00DD5D45" w:rsidP="00F14AFF">
      <w:pPr>
        <w:jc w:val="both"/>
        <w:rPr>
          <w:b/>
        </w:rPr>
      </w:pPr>
    </w:p>
    <w:p w14:paraId="54480773" w14:textId="6A52990C" w:rsidR="00DD5D45" w:rsidRDefault="00DD5D45" w:rsidP="00F14AFF">
      <w:pPr>
        <w:jc w:val="both"/>
        <w:rPr>
          <w:b/>
        </w:rPr>
      </w:pPr>
    </w:p>
    <w:p w14:paraId="7DC64C21" w14:textId="3B6387F9" w:rsidR="00DD5D45" w:rsidRDefault="00DD5D45" w:rsidP="00F14AFF">
      <w:pPr>
        <w:jc w:val="both"/>
        <w:rPr>
          <w:b/>
        </w:rPr>
      </w:pPr>
    </w:p>
    <w:p w14:paraId="680656B9" w14:textId="5639D385" w:rsidR="00DD5D45" w:rsidRDefault="00DD5D45" w:rsidP="00F14AFF">
      <w:pPr>
        <w:jc w:val="both"/>
        <w:rPr>
          <w:b/>
        </w:rPr>
      </w:pPr>
    </w:p>
    <w:p w14:paraId="7A5A0786" w14:textId="77777777" w:rsidR="00DD5D45" w:rsidRDefault="00DD5D45" w:rsidP="00F14AFF">
      <w:pPr>
        <w:jc w:val="both"/>
        <w:rPr>
          <w:b/>
        </w:rPr>
      </w:pPr>
    </w:p>
    <w:p w14:paraId="27CAD65E" w14:textId="35F7388C" w:rsidR="00F14AFF" w:rsidRDefault="00427CCA" w:rsidP="00F14AFF">
      <w:pPr>
        <w:jc w:val="both"/>
        <w:rPr>
          <w:b/>
        </w:rPr>
      </w:pPr>
      <w:r>
        <w:rPr>
          <w:b/>
        </w:rPr>
        <w:t>Pro</w:t>
      </w:r>
      <w:r w:rsidR="00DD5D45">
        <w:rPr>
          <w:b/>
        </w:rPr>
        <w:t>po</w:t>
      </w:r>
      <w:r>
        <w:rPr>
          <w:b/>
        </w:rPr>
        <w:t xml:space="preserve">sed </w:t>
      </w:r>
      <w:r w:rsidR="00F14AFF">
        <w:rPr>
          <w:b/>
        </w:rPr>
        <w:t>Cleaning Schedule 20</w:t>
      </w:r>
      <w:r>
        <w:rPr>
          <w:b/>
        </w:rPr>
        <w:t>21</w:t>
      </w:r>
    </w:p>
    <w:tbl>
      <w:tblPr>
        <w:tblW w:w="10013" w:type="dxa"/>
        <w:tblInd w:w="-5" w:type="dxa"/>
        <w:tblLayout w:type="fixed"/>
        <w:tblLook w:val="04A0" w:firstRow="1" w:lastRow="0" w:firstColumn="1" w:lastColumn="0" w:noHBand="0" w:noVBand="1"/>
      </w:tblPr>
      <w:tblGrid>
        <w:gridCol w:w="1129"/>
        <w:gridCol w:w="1418"/>
        <w:gridCol w:w="2268"/>
        <w:gridCol w:w="283"/>
        <w:gridCol w:w="1216"/>
        <w:gridCol w:w="1478"/>
        <w:gridCol w:w="2221"/>
      </w:tblGrid>
      <w:tr w:rsidR="00DD5D45" w:rsidRPr="00DD5D45" w14:paraId="281AF1EB" w14:textId="77777777" w:rsidTr="00215C64">
        <w:trPr>
          <w:trHeight w:val="1061"/>
        </w:trPr>
        <w:tc>
          <w:tcPr>
            <w:tcW w:w="112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5F143A3" w14:textId="77777777" w:rsidR="006F2F67" w:rsidRPr="00DD5D45" w:rsidRDefault="006F2F67">
            <w:pPr>
              <w:jc w:val="center"/>
              <w:rPr>
                <w:rFonts w:cstheme="minorHAnsi"/>
                <w:b/>
                <w:bCs/>
                <w:color w:val="000000"/>
                <w:sz w:val="20"/>
                <w:szCs w:val="20"/>
              </w:rPr>
            </w:pPr>
            <w:r w:rsidRPr="00DD5D45">
              <w:rPr>
                <w:rFonts w:cstheme="minorHAnsi"/>
                <w:b/>
                <w:bCs/>
                <w:color w:val="000000"/>
                <w:sz w:val="20"/>
                <w:szCs w:val="20"/>
              </w:rPr>
              <w:t>Week Beginning</w:t>
            </w:r>
          </w:p>
        </w:tc>
        <w:tc>
          <w:tcPr>
            <w:tcW w:w="14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3BC9F7A" w14:textId="77777777" w:rsidR="006F2F67" w:rsidRPr="00DD5D45" w:rsidRDefault="006F2F67">
            <w:pPr>
              <w:jc w:val="center"/>
              <w:rPr>
                <w:rFonts w:cstheme="minorHAnsi"/>
                <w:b/>
                <w:bCs/>
                <w:color w:val="000000"/>
                <w:sz w:val="20"/>
                <w:szCs w:val="20"/>
              </w:rPr>
            </w:pPr>
            <w:r w:rsidRPr="00DD5D45">
              <w:rPr>
                <w:rFonts w:cstheme="minorHAnsi"/>
                <w:b/>
                <w:bCs/>
                <w:sz w:val="20"/>
                <w:szCs w:val="20"/>
              </w:rPr>
              <w:t>Type of clean</w:t>
            </w:r>
          </w:p>
        </w:tc>
        <w:tc>
          <w:tcPr>
            <w:tcW w:w="22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E4F5876" w14:textId="77777777" w:rsidR="00B0376B" w:rsidRDefault="006F2F67">
            <w:pPr>
              <w:jc w:val="center"/>
              <w:rPr>
                <w:rFonts w:cstheme="minorHAnsi"/>
                <w:b/>
                <w:bCs/>
                <w:sz w:val="20"/>
                <w:szCs w:val="20"/>
              </w:rPr>
            </w:pPr>
            <w:r w:rsidRPr="00DD5D45">
              <w:rPr>
                <w:rFonts w:cstheme="minorHAnsi"/>
                <w:b/>
                <w:bCs/>
                <w:sz w:val="20"/>
                <w:szCs w:val="20"/>
              </w:rPr>
              <w:t>Disinfectant to</w:t>
            </w:r>
            <w:r w:rsidR="00B0376B">
              <w:rPr>
                <w:rFonts w:cstheme="minorHAnsi"/>
                <w:b/>
                <w:bCs/>
                <w:sz w:val="20"/>
                <w:szCs w:val="20"/>
              </w:rPr>
              <w:t xml:space="preserve"> be</w:t>
            </w:r>
            <w:r w:rsidRPr="00DD5D45">
              <w:rPr>
                <w:rFonts w:cstheme="minorHAnsi"/>
                <w:b/>
                <w:bCs/>
                <w:sz w:val="20"/>
                <w:szCs w:val="20"/>
              </w:rPr>
              <w:t xml:space="preserve"> used</w:t>
            </w:r>
            <w:r w:rsidR="002A348C">
              <w:rPr>
                <w:rFonts w:cstheme="minorHAnsi"/>
                <w:b/>
                <w:bCs/>
                <w:sz w:val="20"/>
                <w:szCs w:val="20"/>
              </w:rPr>
              <w:t xml:space="preserve"> </w:t>
            </w:r>
          </w:p>
          <w:p w14:paraId="263EEE4D" w14:textId="2B3E0662" w:rsidR="006F2F67" w:rsidRPr="00DD5D45" w:rsidRDefault="004E30C4">
            <w:pPr>
              <w:jc w:val="center"/>
              <w:rPr>
                <w:rFonts w:cstheme="minorHAnsi"/>
                <w:b/>
                <w:bCs/>
                <w:color w:val="000000"/>
                <w:sz w:val="20"/>
                <w:szCs w:val="20"/>
              </w:rPr>
            </w:pPr>
            <w:r w:rsidRPr="00EE2ABE">
              <w:rPr>
                <w:rFonts w:cstheme="minorHAnsi"/>
                <w:b/>
                <w:bCs/>
                <w:color w:val="0070C0"/>
                <w:sz w:val="20"/>
                <w:szCs w:val="20"/>
              </w:rPr>
              <w:t>Foll</w:t>
            </w:r>
            <w:r w:rsidR="002A348C" w:rsidRPr="00EE2ABE">
              <w:rPr>
                <w:rFonts w:cstheme="minorHAnsi"/>
                <w:b/>
                <w:bCs/>
                <w:color w:val="0070C0"/>
                <w:sz w:val="20"/>
                <w:szCs w:val="20"/>
              </w:rPr>
              <w:t>owed by</w:t>
            </w:r>
            <w:r w:rsidR="006F2F67" w:rsidRPr="00EE2ABE">
              <w:rPr>
                <w:rFonts w:cstheme="minorHAnsi"/>
                <w:b/>
                <w:bCs/>
                <w:color w:val="0070C0"/>
                <w:sz w:val="20"/>
                <w:szCs w:val="20"/>
              </w:rPr>
              <w:t xml:space="preserve"> 70%</w:t>
            </w:r>
            <w:r w:rsidR="00215C64">
              <w:rPr>
                <w:rFonts w:cstheme="minorHAnsi"/>
                <w:b/>
                <w:bCs/>
                <w:color w:val="0070C0"/>
                <w:sz w:val="20"/>
                <w:szCs w:val="20"/>
              </w:rPr>
              <w:t xml:space="preserve"> </w:t>
            </w:r>
            <w:r w:rsidR="006F2F67" w:rsidRPr="00EE2ABE">
              <w:rPr>
                <w:rFonts w:cstheme="minorHAnsi"/>
                <w:b/>
                <w:bCs/>
                <w:color w:val="0070C0"/>
                <w:sz w:val="20"/>
                <w:szCs w:val="20"/>
              </w:rPr>
              <w:t>IPA</w:t>
            </w:r>
          </w:p>
        </w:tc>
        <w:tc>
          <w:tcPr>
            <w:tcW w:w="283" w:type="dxa"/>
            <w:tcBorders>
              <w:top w:val="single" w:sz="8" w:space="0" w:color="auto"/>
              <w:left w:val="nil"/>
              <w:bottom w:val="nil"/>
              <w:right w:val="single" w:sz="8" w:space="0" w:color="auto"/>
            </w:tcBorders>
            <w:shd w:val="clear" w:color="auto" w:fill="D9D9D9" w:themeFill="background1" w:themeFillShade="D9"/>
            <w:vAlign w:val="center"/>
            <w:hideMark/>
          </w:tcPr>
          <w:p w14:paraId="5748D7DD" w14:textId="77777777" w:rsidR="006F2F67" w:rsidRPr="00DD5D45" w:rsidRDefault="006F2F67">
            <w:pPr>
              <w:jc w:val="center"/>
              <w:rPr>
                <w:rFonts w:cstheme="minorHAnsi"/>
                <w:b/>
                <w:bCs/>
                <w:color w:val="000000"/>
                <w:sz w:val="20"/>
                <w:szCs w:val="20"/>
              </w:rPr>
            </w:pPr>
            <w:r w:rsidRPr="00DD5D45">
              <w:rPr>
                <w:rFonts w:cstheme="minorHAnsi"/>
                <w:b/>
                <w:bCs/>
                <w:color w:val="000000"/>
                <w:sz w:val="20"/>
                <w:szCs w:val="20"/>
              </w:rPr>
              <w:t> </w:t>
            </w:r>
          </w:p>
        </w:tc>
        <w:tc>
          <w:tcPr>
            <w:tcW w:w="12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08E1599" w14:textId="77777777" w:rsidR="006F2F67" w:rsidRPr="00DD5D45" w:rsidRDefault="006F2F67">
            <w:pPr>
              <w:jc w:val="center"/>
              <w:rPr>
                <w:rFonts w:cstheme="minorHAnsi"/>
                <w:b/>
                <w:bCs/>
                <w:color w:val="000000"/>
                <w:sz w:val="20"/>
                <w:szCs w:val="20"/>
              </w:rPr>
            </w:pPr>
            <w:r w:rsidRPr="00DD5D45">
              <w:rPr>
                <w:rFonts w:cstheme="minorHAnsi"/>
                <w:b/>
                <w:bCs/>
                <w:color w:val="000000"/>
                <w:sz w:val="20"/>
                <w:szCs w:val="20"/>
              </w:rPr>
              <w:t>Week Beginning</w:t>
            </w:r>
          </w:p>
        </w:tc>
        <w:tc>
          <w:tcPr>
            <w:tcW w:w="14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5DF6008" w14:textId="77777777" w:rsidR="006F2F67" w:rsidRPr="00DD5D45" w:rsidRDefault="006F2F67">
            <w:pPr>
              <w:jc w:val="center"/>
              <w:rPr>
                <w:rFonts w:cstheme="minorHAnsi"/>
                <w:b/>
                <w:bCs/>
                <w:color w:val="000000"/>
                <w:sz w:val="20"/>
                <w:szCs w:val="20"/>
              </w:rPr>
            </w:pPr>
            <w:r w:rsidRPr="00DD5D45">
              <w:rPr>
                <w:rFonts w:cstheme="minorHAnsi"/>
                <w:b/>
                <w:bCs/>
                <w:sz w:val="20"/>
                <w:szCs w:val="20"/>
              </w:rPr>
              <w:t>Type of c</w:t>
            </w:r>
            <w:bookmarkStart w:id="5" w:name="_GoBack"/>
            <w:bookmarkEnd w:id="5"/>
            <w:r w:rsidRPr="00DD5D45">
              <w:rPr>
                <w:rFonts w:cstheme="minorHAnsi"/>
                <w:b/>
                <w:bCs/>
                <w:sz w:val="20"/>
                <w:szCs w:val="20"/>
              </w:rPr>
              <w:t>lean</w:t>
            </w:r>
          </w:p>
        </w:tc>
        <w:tc>
          <w:tcPr>
            <w:tcW w:w="222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83A3FD0" w14:textId="77777777" w:rsidR="00B0376B" w:rsidRDefault="006F2F67">
            <w:pPr>
              <w:jc w:val="center"/>
              <w:rPr>
                <w:rFonts w:cstheme="minorHAnsi"/>
                <w:b/>
                <w:bCs/>
                <w:sz w:val="20"/>
                <w:szCs w:val="20"/>
              </w:rPr>
            </w:pPr>
            <w:r w:rsidRPr="00DD5D45">
              <w:rPr>
                <w:rFonts w:cstheme="minorHAnsi"/>
                <w:b/>
                <w:bCs/>
                <w:sz w:val="20"/>
                <w:szCs w:val="20"/>
              </w:rPr>
              <w:t xml:space="preserve">Disinfectant to </w:t>
            </w:r>
            <w:r w:rsidR="00B0376B">
              <w:rPr>
                <w:rFonts w:cstheme="minorHAnsi"/>
                <w:b/>
                <w:bCs/>
                <w:sz w:val="20"/>
                <w:szCs w:val="20"/>
              </w:rPr>
              <w:t xml:space="preserve">be </w:t>
            </w:r>
            <w:r w:rsidR="002A348C">
              <w:rPr>
                <w:rFonts w:cstheme="minorHAnsi"/>
                <w:b/>
                <w:bCs/>
                <w:sz w:val="20"/>
                <w:szCs w:val="20"/>
              </w:rPr>
              <w:t>used</w:t>
            </w:r>
            <w:r w:rsidRPr="00DD5D45">
              <w:rPr>
                <w:rFonts w:cstheme="minorHAnsi"/>
                <w:b/>
                <w:bCs/>
                <w:sz w:val="20"/>
                <w:szCs w:val="20"/>
              </w:rPr>
              <w:t xml:space="preserve"> </w:t>
            </w:r>
          </w:p>
          <w:p w14:paraId="6573D764" w14:textId="14B0803D" w:rsidR="006F2F67" w:rsidRPr="00DD5D45" w:rsidRDefault="00B0376B">
            <w:pPr>
              <w:jc w:val="center"/>
              <w:rPr>
                <w:rFonts w:cstheme="minorHAnsi"/>
                <w:b/>
                <w:bCs/>
                <w:color w:val="000000"/>
                <w:sz w:val="20"/>
                <w:szCs w:val="20"/>
              </w:rPr>
            </w:pPr>
            <w:r w:rsidRPr="00EE2ABE">
              <w:rPr>
                <w:rFonts w:cstheme="minorHAnsi"/>
                <w:b/>
                <w:bCs/>
                <w:color w:val="0070C0"/>
                <w:sz w:val="20"/>
                <w:szCs w:val="20"/>
              </w:rPr>
              <w:t>F</w:t>
            </w:r>
            <w:r w:rsidR="002A348C" w:rsidRPr="00EE2ABE">
              <w:rPr>
                <w:rFonts w:cstheme="minorHAnsi"/>
                <w:b/>
                <w:bCs/>
                <w:color w:val="0070C0"/>
                <w:sz w:val="20"/>
                <w:szCs w:val="20"/>
              </w:rPr>
              <w:t>ollowed by</w:t>
            </w:r>
            <w:r w:rsidR="006F2F67" w:rsidRPr="00EE2ABE">
              <w:rPr>
                <w:rFonts w:cstheme="minorHAnsi"/>
                <w:b/>
                <w:bCs/>
                <w:color w:val="0070C0"/>
                <w:sz w:val="20"/>
                <w:szCs w:val="20"/>
              </w:rPr>
              <w:t xml:space="preserve"> 70%</w:t>
            </w:r>
            <w:r w:rsidR="00215C64">
              <w:rPr>
                <w:rFonts w:cstheme="minorHAnsi"/>
                <w:b/>
                <w:bCs/>
                <w:color w:val="0070C0"/>
                <w:sz w:val="20"/>
                <w:szCs w:val="20"/>
              </w:rPr>
              <w:t xml:space="preserve"> </w:t>
            </w:r>
            <w:r w:rsidR="006F2F67" w:rsidRPr="00EE2ABE">
              <w:rPr>
                <w:rFonts w:cstheme="minorHAnsi"/>
                <w:b/>
                <w:bCs/>
                <w:color w:val="0070C0"/>
                <w:sz w:val="20"/>
                <w:szCs w:val="20"/>
              </w:rPr>
              <w:t>IPA</w:t>
            </w:r>
          </w:p>
        </w:tc>
      </w:tr>
      <w:tr w:rsidR="00DD5D45" w:rsidRPr="00DD5D45" w14:paraId="588E06FD" w14:textId="77777777" w:rsidTr="00215C64">
        <w:trPr>
          <w:trHeight w:val="525"/>
        </w:trPr>
        <w:tc>
          <w:tcPr>
            <w:tcW w:w="4815" w:type="dxa"/>
            <w:gridSpan w:val="3"/>
            <w:tcBorders>
              <w:top w:val="single" w:sz="8" w:space="0" w:color="auto"/>
              <w:left w:val="single" w:sz="8" w:space="0" w:color="auto"/>
              <w:bottom w:val="single" w:sz="8" w:space="0" w:color="auto"/>
              <w:right w:val="single" w:sz="8" w:space="0" w:color="000000"/>
            </w:tcBorders>
            <w:shd w:val="clear" w:color="000000" w:fill="FF0000"/>
            <w:vAlign w:val="center"/>
            <w:hideMark/>
          </w:tcPr>
          <w:p w14:paraId="2CBF8F00" w14:textId="77777777" w:rsidR="006F2F67" w:rsidRPr="00DD5D45" w:rsidRDefault="006F2F67">
            <w:pPr>
              <w:jc w:val="center"/>
              <w:rPr>
                <w:rFonts w:cstheme="minorHAnsi"/>
                <w:b/>
                <w:bCs/>
                <w:color w:val="000000"/>
                <w:sz w:val="20"/>
                <w:szCs w:val="20"/>
              </w:rPr>
            </w:pPr>
            <w:r w:rsidRPr="00DD5D45">
              <w:rPr>
                <w:rFonts w:cstheme="minorHAnsi"/>
                <w:b/>
                <w:bCs/>
                <w:sz w:val="20"/>
                <w:szCs w:val="20"/>
              </w:rPr>
              <w:t>2</w:t>
            </w:r>
            <w:r w:rsidRPr="00DD5D45">
              <w:rPr>
                <w:rFonts w:cstheme="minorHAnsi"/>
                <w:b/>
                <w:bCs/>
                <w:color w:val="000000"/>
                <w:sz w:val="20"/>
                <w:szCs w:val="20"/>
                <w:vertAlign w:val="superscript"/>
              </w:rPr>
              <w:t>nd</w:t>
            </w:r>
            <w:r w:rsidRPr="00DD5D45">
              <w:rPr>
                <w:rFonts w:cstheme="minorHAnsi"/>
                <w:b/>
                <w:bCs/>
                <w:color w:val="000000"/>
                <w:sz w:val="20"/>
                <w:szCs w:val="20"/>
              </w:rPr>
              <w:t xml:space="preserve"> Jan – 7</w:t>
            </w:r>
            <w:proofErr w:type="gramStart"/>
            <w:r w:rsidRPr="00DD5D45">
              <w:rPr>
                <w:rFonts w:cstheme="minorHAnsi"/>
                <w:b/>
                <w:bCs/>
                <w:color w:val="000000"/>
                <w:sz w:val="20"/>
                <w:szCs w:val="20"/>
                <w:vertAlign w:val="superscript"/>
              </w:rPr>
              <w:t xml:space="preserve">th </w:t>
            </w:r>
            <w:r w:rsidRPr="00DD5D45">
              <w:rPr>
                <w:rFonts w:cstheme="minorHAnsi"/>
                <w:b/>
                <w:bCs/>
                <w:color w:val="000000"/>
                <w:sz w:val="20"/>
                <w:szCs w:val="20"/>
              </w:rPr>
              <w:t xml:space="preserve"> Feb</w:t>
            </w:r>
            <w:proofErr w:type="gramEnd"/>
            <w:r w:rsidRPr="00DD5D45">
              <w:rPr>
                <w:rFonts w:cstheme="minorHAnsi"/>
                <w:b/>
                <w:bCs/>
                <w:color w:val="000000"/>
                <w:sz w:val="20"/>
                <w:szCs w:val="20"/>
              </w:rPr>
              <w:t xml:space="preserve"> 2021  - Not required, Winter shutdown</w:t>
            </w:r>
          </w:p>
        </w:tc>
        <w:tc>
          <w:tcPr>
            <w:tcW w:w="283" w:type="dxa"/>
            <w:tcBorders>
              <w:top w:val="nil"/>
              <w:left w:val="nil"/>
              <w:bottom w:val="nil"/>
              <w:right w:val="single" w:sz="8" w:space="0" w:color="auto"/>
            </w:tcBorders>
            <w:shd w:val="clear" w:color="auto" w:fill="D9D9D9" w:themeFill="background1" w:themeFillShade="D9"/>
            <w:vAlign w:val="center"/>
            <w:hideMark/>
          </w:tcPr>
          <w:p w14:paraId="4BDDC98B" w14:textId="77777777" w:rsidR="006F2F67" w:rsidRPr="00DD5D45" w:rsidRDefault="006F2F67">
            <w:pPr>
              <w:jc w:val="center"/>
              <w:rPr>
                <w:rFonts w:cstheme="minorHAnsi"/>
                <w:b/>
                <w:bCs/>
                <w:color w:val="000000"/>
                <w:sz w:val="20"/>
                <w:szCs w:val="20"/>
              </w:rPr>
            </w:pPr>
            <w:r w:rsidRPr="00DD5D45">
              <w:rPr>
                <w:rFonts w:cstheme="minorHAnsi"/>
                <w:b/>
                <w:bCs/>
                <w:color w:val="000000"/>
                <w:sz w:val="20"/>
                <w:szCs w:val="20"/>
              </w:rPr>
              <w:t> </w:t>
            </w:r>
          </w:p>
        </w:tc>
        <w:tc>
          <w:tcPr>
            <w:tcW w:w="1216" w:type="dxa"/>
            <w:tcBorders>
              <w:top w:val="nil"/>
              <w:left w:val="nil"/>
              <w:bottom w:val="single" w:sz="8" w:space="0" w:color="auto"/>
              <w:right w:val="single" w:sz="8" w:space="0" w:color="auto"/>
            </w:tcBorders>
            <w:shd w:val="clear" w:color="000000" w:fill="4BACC6"/>
            <w:vAlign w:val="center"/>
            <w:hideMark/>
          </w:tcPr>
          <w:p w14:paraId="1689AB78" w14:textId="77777777" w:rsidR="006F2F67" w:rsidRPr="00DD5D45" w:rsidRDefault="006F2F67">
            <w:pPr>
              <w:jc w:val="right"/>
              <w:rPr>
                <w:rFonts w:cstheme="minorHAnsi"/>
                <w:color w:val="000000"/>
                <w:sz w:val="20"/>
                <w:szCs w:val="20"/>
              </w:rPr>
            </w:pPr>
            <w:r w:rsidRPr="00DD5D45">
              <w:rPr>
                <w:rFonts w:cstheme="minorHAnsi"/>
                <w:sz w:val="20"/>
                <w:szCs w:val="20"/>
              </w:rPr>
              <w:t>05-Jul</w:t>
            </w:r>
          </w:p>
        </w:tc>
        <w:tc>
          <w:tcPr>
            <w:tcW w:w="1478" w:type="dxa"/>
            <w:tcBorders>
              <w:top w:val="nil"/>
              <w:left w:val="nil"/>
              <w:bottom w:val="single" w:sz="8" w:space="0" w:color="auto"/>
              <w:right w:val="single" w:sz="8" w:space="0" w:color="auto"/>
            </w:tcBorders>
            <w:shd w:val="clear" w:color="000000" w:fill="4BACC6"/>
            <w:vAlign w:val="center"/>
            <w:hideMark/>
          </w:tcPr>
          <w:p w14:paraId="3A83E97E" w14:textId="77777777" w:rsidR="006F2F67" w:rsidRPr="00DD5D45" w:rsidRDefault="006F2F67">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4BACC6"/>
            <w:vAlign w:val="center"/>
            <w:hideMark/>
          </w:tcPr>
          <w:p w14:paraId="71A16AE0" w14:textId="77777777" w:rsidR="006F2F67" w:rsidRPr="00DD5D45" w:rsidRDefault="006F2F67">
            <w:pPr>
              <w:jc w:val="center"/>
              <w:rPr>
                <w:rFonts w:cstheme="minorHAnsi"/>
                <w:color w:val="000000"/>
                <w:sz w:val="20"/>
                <w:szCs w:val="20"/>
              </w:rPr>
            </w:pPr>
            <w:r w:rsidRPr="00DD5D45">
              <w:rPr>
                <w:rFonts w:cstheme="minorHAnsi"/>
                <w:sz w:val="20"/>
                <w:szCs w:val="20"/>
              </w:rPr>
              <w:t>Peroxide</w:t>
            </w:r>
          </w:p>
        </w:tc>
      </w:tr>
      <w:tr w:rsidR="00E130E1" w:rsidRPr="00DD5D45" w14:paraId="0876D365" w14:textId="77777777" w:rsidTr="00215C64">
        <w:trPr>
          <w:trHeight w:val="915"/>
        </w:trPr>
        <w:tc>
          <w:tcPr>
            <w:tcW w:w="1129" w:type="dxa"/>
            <w:tcBorders>
              <w:top w:val="nil"/>
              <w:left w:val="single" w:sz="8" w:space="0" w:color="auto"/>
              <w:bottom w:val="single" w:sz="8" w:space="0" w:color="auto"/>
              <w:right w:val="single" w:sz="8" w:space="0" w:color="auto"/>
            </w:tcBorders>
            <w:shd w:val="clear" w:color="000000" w:fill="92CC00"/>
            <w:vAlign w:val="center"/>
            <w:hideMark/>
          </w:tcPr>
          <w:p w14:paraId="5BAEFC3D" w14:textId="77777777" w:rsidR="00E130E1" w:rsidRPr="00DD5D45" w:rsidRDefault="00E130E1" w:rsidP="00E130E1">
            <w:pPr>
              <w:jc w:val="right"/>
              <w:rPr>
                <w:rFonts w:cstheme="minorHAnsi"/>
                <w:color w:val="000000"/>
                <w:sz w:val="20"/>
                <w:szCs w:val="20"/>
              </w:rPr>
            </w:pPr>
            <w:r w:rsidRPr="00DD5D45">
              <w:rPr>
                <w:rFonts w:cstheme="minorHAnsi"/>
                <w:sz w:val="20"/>
                <w:szCs w:val="20"/>
              </w:rPr>
              <w:t>08-Feb</w:t>
            </w:r>
          </w:p>
        </w:tc>
        <w:tc>
          <w:tcPr>
            <w:tcW w:w="1418" w:type="dxa"/>
            <w:tcBorders>
              <w:top w:val="nil"/>
              <w:left w:val="nil"/>
              <w:bottom w:val="single" w:sz="8" w:space="0" w:color="auto"/>
              <w:right w:val="single" w:sz="8" w:space="0" w:color="auto"/>
            </w:tcBorders>
            <w:shd w:val="clear" w:color="000000" w:fill="92CC00"/>
            <w:vAlign w:val="center"/>
            <w:hideMark/>
          </w:tcPr>
          <w:p w14:paraId="630F9250" w14:textId="77777777" w:rsidR="00E130E1" w:rsidRPr="00DD5D45" w:rsidRDefault="00E130E1" w:rsidP="00E130E1">
            <w:pPr>
              <w:jc w:val="center"/>
              <w:rPr>
                <w:rFonts w:cstheme="minorHAnsi"/>
                <w:color w:val="000000"/>
                <w:sz w:val="20"/>
                <w:szCs w:val="20"/>
              </w:rPr>
            </w:pPr>
            <w:r w:rsidRPr="00DD5D45">
              <w:rPr>
                <w:rFonts w:cstheme="minorHAnsi"/>
                <w:sz w:val="20"/>
                <w:szCs w:val="20"/>
              </w:rPr>
              <w:t>Post shutdown Deep clean</w:t>
            </w:r>
          </w:p>
        </w:tc>
        <w:tc>
          <w:tcPr>
            <w:tcW w:w="2268" w:type="dxa"/>
            <w:tcBorders>
              <w:top w:val="nil"/>
              <w:left w:val="nil"/>
              <w:bottom w:val="single" w:sz="8" w:space="0" w:color="auto"/>
              <w:right w:val="single" w:sz="8" w:space="0" w:color="auto"/>
            </w:tcBorders>
            <w:shd w:val="clear" w:color="000000" w:fill="92CC00"/>
            <w:hideMark/>
          </w:tcPr>
          <w:p w14:paraId="7D3B21CC" w14:textId="569DBE71" w:rsidR="00E130E1" w:rsidRDefault="00E130E1" w:rsidP="00E130E1">
            <w:pPr>
              <w:jc w:val="center"/>
              <w:rPr>
                <w:rFonts w:ascii="Calibri" w:hAnsi="Calibri" w:cs="Calibri"/>
                <w:color w:val="000000"/>
              </w:rPr>
            </w:pPr>
            <w:r>
              <w:rPr>
                <w:rFonts w:ascii="Calibri" w:hAnsi="Calibri" w:cs="Calibri"/>
                <w:color w:val="000000"/>
              </w:rPr>
              <w:t>Sporicid</w:t>
            </w:r>
            <w:r w:rsidR="00D75158">
              <w:rPr>
                <w:rFonts w:ascii="Calibri" w:hAnsi="Calibri" w:cs="Calibri"/>
                <w:color w:val="000000"/>
              </w:rPr>
              <w:t>al</w:t>
            </w:r>
          </w:p>
          <w:p w14:paraId="676D0551" w14:textId="71524C04" w:rsidR="00E130E1" w:rsidRPr="00DD5D45" w:rsidRDefault="00E130E1" w:rsidP="00E130E1">
            <w:pPr>
              <w:jc w:val="center"/>
              <w:rPr>
                <w:rFonts w:cstheme="minorHAnsi"/>
                <w:color w:val="000000"/>
                <w:sz w:val="20"/>
                <w:szCs w:val="20"/>
              </w:rPr>
            </w:pPr>
            <w:r w:rsidRPr="0041311D">
              <w:rPr>
                <w:rFonts w:ascii="Calibri" w:hAnsi="Calibri" w:cs="Calibri"/>
                <w:color w:val="000000"/>
              </w:rPr>
              <w:t xml:space="preserve"> enhanced peroxide</w:t>
            </w:r>
          </w:p>
        </w:tc>
        <w:tc>
          <w:tcPr>
            <w:tcW w:w="283" w:type="dxa"/>
            <w:tcBorders>
              <w:top w:val="nil"/>
              <w:left w:val="nil"/>
              <w:bottom w:val="nil"/>
              <w:right w:val="single" w:sz="8" w:space="0" w:color="auto"/>
            </w:tcBorders>
            <w:shd w:val="clear" w:color="auto" w:fill="D9D9D9" w:themeFill="background1" w:themeFillShade="D9"/>
            <w:vAlign w:val="center"/>
            <w:hideMark/>
          </w:tcPr>
          <w:p w14:paraId="5C71D0BC"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4BACC6"/>
            <w:vAlign w:val="center"/>
            <w:hideMark/>
          </w:tcPr>
          <w:p w14:paraId="1561B41C" w14:textId="77777777" w:rsidR="00E130E1" w:rsidRPr="00DD5D45" w:rsidRDefault="00E130E1" w:rsidP="00E130E1">
            <w:pPr>
              <w:jc w:val="right"/>
              <w:rPr>
                <w:rFonts w:cstheme="minorHAnsi"/>
                <w:color w:val="000000"/>
                <w:sz w:val="20"/>
                <w:szCs w:val="20"/>
              </w:rPr>
            </w:pPr>
            <w:r w:rsidRPr="00DD5D45">
              <w:rPr>
                <w:rFonts w:cstheme="minorHAnsi"/>
                <w:sz w:val="20"/>
                <w:szCs w:val="20"/>
              </w:rPr>
              <w:t>12-Jul</w:t>
            </w:r>
          </w:p>
        </w:tc>
        <w:tc>
          <w:tcPr>
            <w:tcW w:w="1478" w:type="dxa"/>
            <w:tcBorders>
              <w:top w:val="nil"/>
              <w:left w:val="nil"/>
              <w:bottom w:val="single" w:sz="8" w:space="0" w:color="auto"/>
              <w:right w:val="single" w:sz="8" w:space="0" w:color="auto"/>
            </w:tcBorders>
            <w:shd w:val="clear" w:color="000000" w:fill="4BACC6"/>
            <w:vAlign w:val="center"/>
            <w:hideMark/>
          </w:tcPr>
          <w:p w14:paraId="60475AA8"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4BACC6"/>
            <w:vAlign w:val="center"/>
            <w:hideMark/>
          </w:tcPr>
          <w:p w14:paraId="2C6DB99F"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r>
      <w:tr w:rsidR="00E130E1" w:rsidRPr="00DD5D45" w14:paraId="2BE0FE65"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4BACC6"/>
            <w:vAlign w:val="center"/>
            <w:hideMark/>
          </w:tcPr>
          <w:p w14:paraId="519879DF" w14:textId="77777777" w:rsidR="00E130E1" w:rsidRPr="00DD5D45" w:rsidRDefault="00E130E1" w:rsidP="00E130E1">
            <w:pPr>
              <w:jc w:val="right"/>
              <w:rPr>
                <w:rFonts w:cstheme="minorHAnsi"/>
                <w:color w:val="000000"/>
                <w:sz w:val="20"/>
                <w:szCs w:val="20"/>
              </w:rPr>
            </w:pPr>
            <w:r w:rsidRPr="00DD5D45">
              <w:rPr>
                <w:rFonts w:cstheme="minorHAnsi"/>
                <w:sz w:val="20"/>
                <w:szCs w:val="20"/>
              </w:rPr>
              <w:t>15-Feb</w:t>
            </w:r>
          </w:p>
        </w:tc>
        <w:tc>
          <w:tcPr>
            <w:tcW w:w="1418" w:type="dxa"/>
            <w:tcBorders>
              <w:top w:val="nil"/>
              <w:left w:val="nil"/>
              <w:bottom w:val="single" w:sz="8" w:space="0" w:color="auto"/>
              <w:right w:val="single" w:sz="8" w:space="0" w:color="auto"/>
            </w:tcBorders>
            <w:shd w:val="clear" w:color="000000" w:fill="4BACC6"/>
            <w:vAlign w:val="center"/>
            <w:hideMark/>
          </w:tcPr>
          <w:p w14:paraId="618831FB" w14:textId="77777777" w:rsidR="00E130E1" w:rsidRPr="00DD5D45" w:rsidRDefault="00E130E1" w:rsidP="00E130E1">
            <w:pPr>
              <w:jc w:val="center"/>
              <w:rPr>
                <w:rFonts w:cstheme="minorHAnsi"/>
                <w:color w:val="000000"/>
                <w:sz w:val="20"/>
                <w:szCs w:val="20"/>
              </w:rPr>
            </w:pPr>
            <w:r w:rsidRPr="00DD5D45">
              <w:rPr>
                <w:rFonts w:cstheme="minorHAnsi"/>
                <w:sz w:val="20"/>
                <w:szCs w:val="20"/>
              </w:rPr>
              <w:t>Monthly</w:t>
            </w:r>
          </w:p>
        </w:tc>
        <w:tc>
          <w:tcPr>
            <w:tcW w:w="2268" w:type="dxa"/>
            <w:tcBorders>
              <w:top w:val="nil"/>
              <w:left w:val="nil"/>
              <w:bottom w:val="single" w:sz="8" w:space="0" w:color="auto"/>
              <w:right w:val="single" w:sz="8" w:space="0" w:color="auto"/>
            </w:tcBorders>
            <w:shd w:val="clear" w:color="000000" w:fill="4BACC6"/>
            <w:vAlign w:val="center"/>
            <w:hideMark/>
          </w:tcPr>
          <w:p w14:paraId="40F25F72"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Peroxide</w:t>
            </w:r>
          </w:p>
        </w:tc>
        <w:tc>
          <w:tcPr>
            <w:tcW w:w="283" w:type="dxa"/>
            <w:tcBorders>
              <w:top w:val="nil"/>
              <w:left w:val="nil"/>
              <w:bottom w:val="nil"/>
              <w:right w:val="single" w:sz="8" w:space="0" w:color="auto"/>
            </w:tcBorders>
            <w:shd w:val="clear" w:color="auto" w:fill="D9D9D9" w:themeFill="background1" w:themeFillShade="D9"/>
            <w:vAlign w:val="center"/>
            <w:hideMark/>
          </w:tcPr>
          <w:p w14:paraId="2D447C85"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3769C791" w14:textId="77777777" w:rsidR="00E130E1" w:rsidRPr="00DD5D45" w:rsidRDefault="00E130E1" w:rsidP="00E130E1">
            <w:pPr>
              <w:jc w:val="right"/>
              <w:rPr>
                <w:rFonts w:cstheme="minorHAnsi"/>
                <w:color w:val="000000"/>
                <w:sz w:val="20"/>
                <w:szCs w:val="20"/>
              </w:rPr>
            </w:pPr>
            <w:r w:rsidRPr="00DD5D45">
              <w:rPr>
                <w:rFonts w:cstheme="minorHAnsi"/>
                <w:sz w:val="20"/>
                <w:szCs w:val="20"/>
              </w:rPr>
              <w:t>19-Jul</w:t>
            </w:r>
          </w:p>
        </w:tc>
        <w:tc>
          <w:tcPr>
            <w:tcW w:w="1478" w:type="dxa"/>
            <w:tcBorders>
              <w:top w:val="nil"/>
              <w:left w:val="nil"/>
              <w:bottom w:val="single" w:sz="8" w:space="0" w:color="auto"/>
              <w:right w:val="single" w:sz="8" w:space="0" w:color="auto"/>
            </w:tcBorders>
            <w:shd w:val="clear" w:color="000000" w:fill="FFFF00"/>
            <w:vAlign w:val="center"/>
            <w:hideMark/>
          </w:tcPr>
          <w:p w14:paraId="7019E9ED" w14:textId="77777777" w:rsidR="00E130E1" w:rsidRPr="00DD5D45" w:rsidRDefault="00E130E1" w:rsidP="00E130E1">
            <w:pPr>
              <w:jc w:val="center"/>
              <w:rPr>
                <w:rFonts w:cstheme="minorHAnsi"/>
                <w:color w:val="000000"/>
                <w:sz w:val="20"/>
                <w:szCs w:val="20"/>
              </w:rPr>
            </w:pPr>
            <w:r w:rsidRPr="00DD5D45">
              <w:rPr>
                <w:rFonts w:cstheme="minorHAnsi"/>
                <w:sz w:val="20"/>
                <w:szCs w:val="20"/>
              </w:rPr>
              <w:t>Monthly</w:t>
            </w:r>
          </w:p>
        </w:tc>
        <w:tc>
          <w:tcPr>
            <w:tcW w:w="2221" w:type="dxa"/>
            <w:tcBorders>
              <w:top w:val="nil"/>
              <w:left w:val="nil"/>
              <w:bottom w:val="single" w:sz="8" w:space="0" w:color="auto"/>
              <w:right w:val="single" w:sz="8" w:space="0" w:color="auto"/>
            </w:tcBorders>
            <w:shd w:val="clear" w:color="000000" w:fill="FFFF00"/>
            <w:vAlign w:val="center"/>
            <w:hideMark/>
          </w:tcPr>
          <w:p w14:paraId="2D302AA6" w14:textId="77777777" w:rsidR="00E130E1" w:rsidRPr="00DD5D45" w:rsidRDefault="00E130E1" w:rsidP="00E130E1">
            <w:pPr>
              <w:jc w:val="center"/>
              <w:rPr>
                <w:rFonts w:cstheme="minorHAnsi"/>
                <w:color w:val="000000"/>
                <w:sz w:val="20"/>
                <w:szCs w:val="20"/>
              </w:rPr>
            </w:pPr>
            <w:proofErr w:type="spellStart"/>
            <w:r w:rsidRPr="00DD5D45">
              <w:rPr>
                <w:rFonts w:cstheme="minorHAnsi"/>
                <w:color w:val="000000"/>
                <w:sz w:val="20"/>
                <w:szCs w:val="20"/>
              </w:rPr>
              <w:t>Quat</w:t>
            </w:r>
            <w:proofErr w:type="spellEnd"/>
            <w:r w:rsidRPr="00DD5D45">
              <w:rPr>
                <w:rFonts w:cstheme="minorHAnsi"/>
                <w:color w:val="000000"/>
                <w:sz w:val="20"/>
                <w:szCs w:val="20"/>
              </w:rPr>
              <w:t xml:space="preserve"> </w:t>
            </w:r>
          </w:p>
        </w:tc>
      </w:tr>
      <w:tr w:rsidR="00E130E1" w:rsidRPr="00DD5D45" w14:paraId="226EC08A"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4BACC6"/>
            <w:vAlign w:val="center"/>
            <w:hideMark/>
          </w:tcPr>
          <w:p w14:paraId="718C253B" w14:textId="77777777" w:rsidR="00E130E1" w:rsidRPr="00DD5D45" w:rsidRDefault="00E130E1" w:rsidP="00E130E1">
            <w:pPr>
              <w:jc w:val="right"/>
              <w:rPr>
                <w:rFonts w:cstheme="minorHAnsi"/>
                <w:color w:val="000000"/>
                <w:sz w:val="20"/>
                <w:szCs w:val="20"/>
              </w:rPr>
            </w:pPr>
            <w:r w:rsidRPr="00DD5D45">
              <w:rPr>
                <w:rFonts w:cstheme="minorHAnsi"/>
                <w:sz w:val="20"/>
                <w:szCs w:val="20"/>
              </w:rPr>
              <w:t>22-Feb</w:t>
            </w:r>
          </w:p>
        </w:tc>
        <w:tc>
          <w:tcPr>
            <w:tcW w:w="1418" w:type="dxa"/>
            <w:tcBorders>
              <w:top w:val="nil"/>
              <w:left w:val="nil"/>
              <w:bottom w:val="single" w:sz="8" w:space="0" w:color="auto"/>
              <w:right w:val="single" w:sz="8" w:space="0" w:color="auto"/>
            </w:tcBorders>
            <w:shd w:val="clear" w:color="000000" w:fill="4BACC6"/>
            <w:vAlign w:val="center"/>
            <w:hideMark/>
          </w:tcPr>
          <w:p w14:paraId="287D3FA5"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4BACC6"/>
            <w:vAlign w:val="center"/>
            <w:hideMark/>
          </w:tcPr>
          <w:p w14:paraId="67FF767B"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c>
          <w:tcPr>
            <w:tcW w:w="283" w:type="dxa"/>
            <w:tcBorders>
              <w:top w:val="nil"/>
              <w:left w:val="nil"/>
              <w:bottom w:val="nil"/>
              <w:right w:val="single" w:sz="8" w:space="0" w:color="auto"/>
            </w:tcBorders>
            <w:shd w:val="clear" w:color="auto" w:fill="D9D9D9" w:themeFill="background1" w:themeFillShade="D9"/>
            <w:vAlign w:val="center"/>
            <w:hideMark/>
          </w:tcPr>
          <w:p w14:paraId="4E7128D8"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6638D057" w14:textId="77777777" w:rsidR="00E130E1" w:rsidRPr="00DD5D45" w:rsidRDefault="00E130E1" w:rsidP="00E130E1">
            <w:pPr>
              <w:jc w:val="right"/>
              <w:rPr>
                <w:rFonts w:cstheme="minorHAnsi"/>
                <w:color w:val="000000"/>
                <w:sz w:val="20"/>
                <w:szCs w:val="20"/>
              </w:rPr>
            </w:pPr>
            <w:r w:rsidRPr="00DD5D45">
              <w:rPr>
                <w:rFonts w:cstheme="minorHAnsi"/>
                <w:sz w:val="20"/>
                <w:szCs w:val="20"/>
              </w:rPr>
              <w:t>26-Jul</w:t>
            </w:r>
          </w:p>
        </w:tc>
        <w:tc>
          <w:tcPr>
            <w:tcW w:w="1478" w:type="dxa"/>
            <w:tcBorders>
              <w:top w:val="nil"/>
              <w:left w:val="nil"/>
              <w:bottom w:val="single" w:sz="8" w:space="0" w:color="auto"/>
              <w:right w:val="single" w:sz="8" w:space="0" w:color="auto"/>
            </w:tcBorders>
            <w:shd w:val="clear" w:color="000000" w:fill="FFFF00"/>
            <w:vAlign w:val="center"/>
            <w:hideMark/>
          </w:tcPr>
          <w:p w14:paraId="2C9D8CB2"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FFFF00"/>
            <w:vAlign w:val="center"/>
            <w:hideMark/>
          </w:tcPr>
          <w:p w14:paraId="332B6281"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r>
      <w:tr w:rsidR="00E130E1" w:rsidRPr="00DD5D45" w14:paraId="48B5DD08"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4BACC6"/>
            <w:vAlign w:val="center"/>
            <w:hideMark/>
          </w:tcPr>
          <w:p w14:paraId="0DDD212A" w14:textId="77777777" w:rsidR="00E130E1" w:rsidRPr="00DD5D45" w:rsidRDefault="00E130E1" w:rsidP="00E130E1">
            <w:pPr>
              <w:jc w:val="right"/>
              <w:rPr>
                <w:rFonts w:cstheme="minorHAnsi"/>
                <w:color w:val="000000"/>
                <w:sz w:val="20"/>
                <w:szCs w:val="20"/>
              </w:rPr>
            </w:pPr>
            <w:r w:rsidRPr="00DD5D45">
              <w:rPr>
                <w:rFonts w:cstheme="minorHAnsi"/>
                <w:sz w:val="20"/>
                <w:szCs w:val="20"/>
              </w:rPr>
              <w:t>01-Mar</w:t>
            </w:r>
          </w:p>
        </w:tc>
        <w:tc>
          <w:tcPr>
            <w:tcW w:w="1418" w:type="dxa"/>
            <w:tcBorders>
              <w:top w:val="nil"/>
              <w:left w:val="nil"/>
              <w:bottom w:val="single" w:sz="8" w:space="0" w:color="auto"/>
              <w:right w:val="single" w:sz="8" w:space="0" w:color="auto"/>
            </w:tcBorders>
            <w:shd w:val="clear" w:color="000000" w:fill="4BACC6"/>
            <w:vAlign w:val="center"/>
            <w:hideMark/>
          </w:tcPr>
          <w:p w14:paraId="774DF01E"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4BACC6"/>
            <w:vAlign w:val="center"/>
            <w:hideMark/>
          </w:tcPr>
          <w:p w14:paraId="0401A105"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c>
          <w:tcPr>
            <w:tcW w:w="283" w:type="dxa"/>
            <w:tcBorders>
              <w:top w:val="nil"/>
              <w:left w:val="nil"/>
              <w:bottom w:val="nil"/>
              <w:right w:val="single" w:sz="8" w:space="0" w:color="auto"/>
            </w:tcBorders>
            <w:shd w:val="clear" w:color="auto" w:fill="D9D9D9" w:themeFill="background1" w:themeFillShade="D9"/>
            <w:vAlign w:val="center"/>
            <w:hideMark/>
          </w:tcPr>
          <w:p w14:paraId="4D8AE281"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642056B6" w14:textId="77777777" w:rsidR="00E130E1" w:rsidRPr="00DD5D45" w:rsidRDefault="00E130E1" w:rsidP="00E130E1">
            <w:pPr>
              <w:jc w:val="right"/>
              <w:rPr>
                <w:rFonts w:cstheme="minorHAnsi"/>
                <w:color w:val="000000"/>
                <w:sz w:val="20"/>
                <w:szCs w:val="20"/>
              </w:rPr>
            </w:pPr>
            <w:r w:rsidRPr="00DD5D45">
              <w:rPr>
                <w:rFonts w:cstheme="minorHAnsi"/>
                <w:sz w:val="20"/>
                <w:szCs w:val="20"/>
              </w:rPr>
              <w:t>02-Aug</w:t>
            </w:r>
          </w:p>
        </w:tc>
        <w:tc>
          <w:tcPr>
            <w:tcW w:w="1478" w:type="dxa"/>
            <w:tcBorders>
              <w:top w:val="nil"/>
              <w:left w:val="nil"/>
              <w:bottom w:val="single" w:sz="8" w:space="0" w:color="auto"/>
              <w:right w:val="single" w:sz="8" w:space="0" w:color="auto"/>
            </w:tcBorders>
            <w:shd w:val="clear" w:color="000000" w:fill="FFFF00"/>
            <w:vAlign w:val="center"/>
            <w:hideMark/>
          </w:tcPr>
          <w:p w14:paraId="47AB7AE1"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FFFF00"/>
            <w:vAlign w:val="center"/>
            <w:hideMark/>
          </w:tcPr>
          <w:p w14:paraId="1895DFC2"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r>
      <w:tr w:rsidR="00E130E1" w:rsidRPr="00DD5D45" w14:paraId="7400AEB2"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4BACC6"/>
            <w:vAlign w:val="center"/>
            <w:hideMark/>
          </w:tcPr>
          <w:p w14:paraId="03ED67A8" w14:textId="77777777" w:rsidR="00E130E1" w:rsidRPr="00DD5D45" w:rsidRDefault="00E130E1" w:rsidP="00E130E1">
            <w:pPr>
              <w:jc w:val="right"/>
              <w:rPr>
                <w:rFonts w:cstheme="minorHAnsi"/>
                <w:color w:val="000000"/>
                <w:sz w:val="20"/>
                <w:szCs w:val="20"/>
              </w:rPr>
            </w:pPr>
            <w:r w:rsidRPr="00DD5D45">
              <w:rPr>
                <w:rFonts w:cstheme="minorHAnsi"/>
                <w:sz w:val="20"/>
                <w:szCs w:val="20"/>
              </w:rPr>
              <w:t>08-Mar</w:t>
            </w:r>
          </w:p>
        </w:tc>
        <w:tc>
          <w:tcPr>
            <w:tcW w:w="1418" w:type="dxa"/>
            <w:tcBorders>
              <w:top w:val="nil"/>
              <w:left w:val="nil"/>
              <w:bottom w:val="single" w:sz="8" w:space="0" w:color="auto"/>
              <w:right w:val="single" w:sz="8" w:space="0" w:color="auto"/>
            </w:tcBorders>
            <w:shd w:val="clear" w:color="000000" w:fill="4BACC6"/>
            <w:vAlign w:val="center"/>
            <w:hideMark/>
          </w:tcPr>
          <w:p w14:paraId="45AE5326"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4BACC6"/>
            <w:vAlign w:val="center"/>
            <w:hideMark/>
          </w:tcPr>
          <w:p w14:paraId="4BB8BEB5"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c>
          <w:tcPr>
            <w:tcW w:w="283" w:type="dxa"/>
            <w:tcBorders>
              <w:top w:val="nil"/>
              <w:left w:val="nil"/>
              <w:bottom w:val="nil"/>
              <w:right w:val="single" w:sz="8" w:space="0" w:color="auto"/>
            </w:tcBorders>
            <w:shd w:val="clear" w:color="auto" w:fill="D9D9D9" w:themeFill="background1" w:themeFillShade="D9"/>
            <w:vAlign w:val="center"/>
            <w:hideMark/>
          </w:tcPr>
          <w:p w14:paraId="097900CC"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022039D3" w14:textId="77777777" w:rsidR="00E130E1" w:rsidRPr="00DD5D45" w:rsidRDefault="00E130E1" w:rsidP="00E130E1">
            <w:pPr>
              <w:jc w:val="right"/>
              <w:rPr>
                <w:rFonts w:cstheme="minorHAnsi"/>
                <w:color w:val="000000"/>
                <w:sz w:val="20"/>
                <w:szCs w:val="20"/>
              </w:rPr>
            </w:pPr>
            <w:r w:rsidRPr="00DD5D45">
              <w:rPr>
                <w:rFonts w:cstheme="minorHAnsi"/>
                <w:sz w:val="20"/>
                <w:szCs w:val="20"/>
              </w:rPr>
              <w:t>09-Aug</w:t>
            </w:r>
          </w:p>
        </w:tc>
        <w:tc>
          <w:tcPr>
            <w:tcW w:w="1478" w:type="dxa"/>
            <w:tcBorders>
              <w:top w:val="nil"/>
              <w:left w:val="nil"/>
              <w:bottom w:val="single" w:sz="8" w:space="0" w:color="auto"/>
              <w:right w:val="single" w:sz="8" w:space="0" w:color="auto"/>
            </w:tcBorders>
            <w:shd w:val="clear" w:color="000000" w:fill="FFFF00"/>
            <w:vAlign w:val="center"/>
            <w:hideMark/>
          </w:tcPr>
          <w:p w14:paraId="29571178"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FFFF00"/>
            <w:vAlign w:val="center"/>
            <w:hideMark/>
          </w:tcPr>
          <w:p w14:paraId="0C45FCD2"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r>
      <w:tr w:rsidR="00E130E1" w:rsidRPr="00DD5D45" w14:paraId="13DBD94F"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FFFF00"/>
            <w:vAlign w:val="center"/>
            <w:hideMark/>
          </w:tcPr>
          <w:p w14:paraId="593ADB86" w14:textId="77777777" w:rsidR="00E130E1" w:rsidRPr="00DD5D45" w:rsidRDefault="00E130E1" w:rsidP="00E130E1">
            <w:pPr>
              <w:jc w:val="right"/>
              <w:rPr>
                <w:rFonts w:cstheme="minorHAnsi"/>
                <w:color w:val="000000"/>
                <w:sz w:val="20"/>
                <w:szCs w:val="20"/>
              </w:rPr>
            </w:pPr>
            <w:r w:rsidRPr="00DD5D45">
              <w:rPr>
                <w:rFonts w:cstheme="minorHAnsi"/>
                <w:sz w:val="20"/>
                <w:szCs w:val="20"/>
              </w:rPr>
              <w:t>15-Mar</w:t>
            </w:r>
          </w:p>
        </w:tc>
        <w:tc>
          <w:tcPr>
            <w:tcW w:w="1418" w:type="dxa"/>
            <w:tcBorders>
              <w:top w:val="nil"/>
              <w:left w:val="nil"/>
              <w:bottom w:val="single" w:sz="8" w:space="0" w:color="auto"/>
              <w:right w:val="single" w:sz="8" w:space="0" w:color="auto"/>
            </w:tcBorders>
            <w:shd w:val="clear" w:color="000000" w:fill="FFFF00"/>
            <w:vAlign w:val="center"/>
            <w:hideMark/>
          </w:tcPr>
          <w:p w14:paraId="42047D12" w14:textId="77777777" w:rsidR="00E130E1" w:rsidRPr="00DD5D45" w:rsidRDefault="00E130E1" w:rsidP="00E130E1">
            <w:pPr>
              <w:jc w:val="center"/>
              <w:rPr>
                <w:rFonts w:cstheme="minorHAnsi"/>
                <w:color w:val="000000"/>
                <w:sz w:val="20"/>
                <w:szCs w:val="20"/>
              </w:rPr>
            </w:pPr>
            <w:r w:rsidRPr="00DD5D45">
              <w:rPr>
                <w:rFonts w:cstheme="minorHAnsi"/>
                <w:sz w:val="20"/>
                <w:szCs w:val="20"/>
              </w:rPr>
              <w:t>Monthly</w:t>
            </w:r>
          </w:p>
        </w:tc>
        <w:tc>
          <w:tcPr>
            <w:tcW w:w="2268" w:type="dxa"/>
            <w:tcBorders>
              <w:top w:val="nil"/>
              <w:left w:val="nil"/>
              <w:bottom w:val="single" w:sz="8" w:space="0" w:color="auto"/>
              <w:right w:val="single" w:sz="8" w:space="0" w:color="auto"/>
            </w:tcBorders>
            <w:shd w:val="clear" w:color="000000" w:fill="FFFF00"/>
            <w:vAlign w:val="center"/>
            <w:hideMark/>
          </w:tcPr>
          <w:p w14:paraId="413EE9C4" w14:textId="77777777" w:rsidR="00E130E1" w:rsidRPr="00DD5D45" w:rsidRDefault="00E130E1" w:rsidP="00E130E1">
            <w:pPr>
              <w:jc w:val="center"/>
              <w:rPr>
                <w:rFonts w:cstheme="minorHAnsi"/>
                <w:color w:val="000000"/>
                <w:sz w:val="20"/>
                <w:szCs w:val="20"/>
              </w:rPr>
            </w:pPr>
            <w:proofErr w:type="spellStart"/>
            <w:r w:rsidRPr="00DD5D45">
              <w:rPr>
                <w:rFonts w:cstheme="minorHAnsi"/>
                <w:color w:val="000000"/>
                <w:sz w:val="20"/>
                <w:szCs w:val="20"/>
              </w:rPr>
              <w:t>Quat</w:t>
            </w:r>
            <w:proofErr w:type="spellEnd"/>
            <w:r w:rsidRPr="00DD5D45">
              <w:rPr>
                <w:rFonts w:cstheme="minorHAnsi"/>
                <w:color w:val="000000"/>
                <w:sz w:val="20"/>
                <w:szCs w:val="20"/>
              </w:rPr>
              <w:t xml:space="preserve"> </w:t>
            </w:r>
          </w:p>
        </w:tc>
        <w:tc>
          <w:tcPr>
            <w:tcW w:w="283" w:type="dxa"/>
            <w:tcBorders>
              <w:top w:val="nil"/>
              <w:left w:val="nil"/>
              <w:bottom w:val="nil"/>
              <w:right w:val="single" w:sz="8" w:space="0" w:color="auto"/>
            </w:tcBorders>
            <w:shd w:val="clear" w:color="auto" w:fill="D9D9D9" w:themeFill="background1" w:themeFillShade="D9"/>
            <w:vAlign w:val="center"/>
            <w:hideMark/>
          </w:tcPr>
          <w:p w14:paraId="259ACFF5"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4BACC6"/>
            <w:vAlign w:val="center"/>
            <w:hideMark/>
          </w:tcPr>
          <w:p w14:paraId="3F28B5FB" w14:textId="77777777" w:rsidR="00E130E1" w:rsidRPr="00DD5D45" w:rsidRDefault="00E130E1" w:rsidP="00E130E1">
            <w:pPr>
              <w:jc w:val="right"/>
              <w:rPr>
                <w:rFonts w:cstheme="minorHAnsi"/>
                <w:color w:val="000000"/>
                <w:sz w:val="20"/>
                <w:szCs w:val="20"/>
              </w:rPr>
            </w:pPr>
            <w:r w:rsidRPr="00DD5D45">
              <w:rPr>
                <w:rFonts w:cstheme="minorHAnsi"/>
                <w:sz w:val="20"/>
                <w:szCs w:val="20"/>
              </w:rPr>
              <w:t>16-Aug</w:t>
            </w:r>
          </w:p>
        </w:tc>
        <w:tc>
          <w:tcPr>
            <w:tcW w:w="1478" w:type="dxa"/>
            <w:tcBorders>
              <w:top w:val="nil"/>
              <w:left w:val="nil"/>
              <w:bottom w:val="single" w:sz="8" w:space="0" w:color="auto"/>
              <w:right w:val="single" w:sz="8" w:space="0" w:color="auto"/>
            </w:tcBorders>
            <w:shd w:val="clear" w:color="000000" w:fill="4BACC6"/>
            <w:vAlign w:val="center"/>
            <w:hideMark/>
          </w:tcPr>
          <w:p w14:paraId="17DA3F12" w14:textId="77777777" w:rsidR="00E130E1" w:rsidRPr="00DD5D45" w:rsidRDefault="00E130E1" w:rsidP="00E130E1">
            <w:pPr>
              <w:jc w:val="center"/>
              <w:rPr>
                <w:rFonts w:cstheme="minorHAnsi"/>
                <w:color w:val="000000"/>
                <w:sz w:val="20"/>
                <w:szCs w:val="20"/>
              </w:rPr>
            </w:pPr>
            <w:r w:rsidRPr="00DD5D45">
              <w:rPr>
                <w:rFonts w:cstheme="minorHAnsi"/>
                <w:sz w:val="20"/>
                <w:szCs w:val="20"/>
              </w:rPr>
              <w:t>Monthly</w:t>
            </w:r>
          </w:p>
        </w:tc>
        <w:tc>
          <w:tcPr>
            <w:tcW w:w="2221" w:type="dxa"/>
            <w:tcBorders>
              <w:top w:val="nil"/>
              <w:left w:val="nil"/>
              <w:bottom w:val="single" w:sz="8" w:space="0" w:color="auto"/>
              <w:right w:val="single" w:sz="8" w:space="0" w:color="auto"/>
            </w:tcBorders>
            <w:shd w:val="clear" w:color="000000" w:fill="4BACC6"/>
            <w:vAlign w:val="center"/>
            <w:hideMark/>
          </w:tcPr>
          <w:p w14:paraId="2AB243B2"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Peroxide</w:t>
            </w:r>
          </w:p>
        </w:tc>
      </w:tr>
      <w:tr w:rsidR="00E130E1" w:rsidRPr="00DD5D45" w14:paraId="0322E8C9"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FFFF00"/>
            <w:vAlign w:val="center"/>
            <w:hideMark/>
          </w:tcPr>
          <w:p w14:paraId="742C76C6" w14:textId="77777777" w:rsidR="00E130E1" w:rsidRPr="00DD5D45" w:rsidRDefault="00E130E1" w:rsidP="00E130E1">
            <w:pPr>
              <w:jc w:val="right"/>
              <w:rPr>
                <w:rFonts w:cstheme="minorHAnsi"/>
                <w:color w:val="000000"/>
                <w:sz w:val="20"/>
                <w:szCs w:val="20"/>
              </w:rPr>
            </w:pPr>
            <w:r w:rsidRPr="00DD5D45">
              <w:rPr>
                <w:rFonts w:cstheme="minorHAnsi"/>
                <w:sz w:val="20"/>
                <w:szCs w:val="20"/>
              </w:rPr>
              <w:t>22-Mar</w:t>
            </w:r>
          </w:p>
        </w:tc>
        <w:tc>
          <w:tcPr>
            <w:tcW w:w="1418" w:type="dxa"/>
            <w:tcBorders>
              <w:top w:val="nil"/>
              <w:left w:val="nil"/>
              <w:bottom w:val="single" w:sz="8" w:space="0" w:color="auto"/>
              <w:right w:val="single" w:sz="8" w:space="0" w:color="auto"/>
            </w:tcBorders>
            <w:shd w:val="clear" w:color="000000" w:fill="FFFF00"/>
            <w:vAlign w:val="center"/>
            <w:hideMark/>
          </w:tcPr>
          <w:p w14:paraId="68D58A48"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FFFF00"/>
            <w:vAlign w:val="center"/>
            <w:hideMark/>
          </w:tcPr>
          <w:p w14:paraId="6326CBD6"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c>
          <w:tcPr>
            <w:tcW w:w="283" w:type="dxa"/>
            <w:tcBorders>
              <w:top w:val="nil"/>
              <w:left w:val="nil"/>
              <w:bottom w:val="nil"/>
              <w:right w:val="single" w:sz="8" w:space="0" w:color="auto"/>
            </w:tcBorders>
            <w:shd w:val="clear" w:color="auto" w:fill="D9D9D9" w:themeFill="background1" w:themeFillShade="D9"/>
            <w:vAlign w:val="center"/>
            <w:hideMark/>
          </w:tcPr>
          <w:p w14:paraId="6266CF38"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4BACC6"/>
            <w:vAlign w:val="center"/>
            <w:hideMark/>
          </w:tcPr>
          <w:p w14:paraId="1D288890" w14:textId="77777777" w:rsidR="00E130E1" w:rsidRPr="00DD5D45" w:rsidRDefault="00E130E1" w:rsidP="00E130E1">
            <w:pPr>
              <w:jc w:val="right"/>
              <w:rPr>
                <w:rFonts w:cstheme="minorHAnsi"/>
                <w:color w:val="000000"/>
                <w:sz w:val="20"/>
                <w:szCs w:val="20"/>
              </w:rPr>
            </w:pPr>
            <w:r w:rsidRPr="00DD5D45">
              <w:rPr>
                <w:rFonts w:cstheme="minorHAnsi"/>
                <w:sz w:val="20"/>
                <w:szCs w:val="20"/>
              </w:rPr>
              <w:t>23-Aug</w:t>
            </w:r>
          </w:p>
        </w:tc>
        <w:tc>
          <w:tcPr>
            <w:tcW w:w="1478" w:type="dxa"/>
            <w:tcBorders>
              <w:top w:val="nil"/>
              <w:left w:val="nil"/>
              <w:bottom w:val="single" w:sz="8" w:space="0" w:color="auto"/>
              <w:right w:val="single" w:sz="8" w:space="0" w:color="auto"/>
            </w:tcBorders>
            <w:shd w:val="clear" w:color="000000" w:fill="4BACC6"/>
            <w:vAlign w:val="center"/>
            <w:hideMark/>
          </w:tcPr>
          <w:p w14:paraId="370BC166"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4BACC6"/>
            <w:vAlign w:val="center"/>
            <w:hideMark/>
          </w:tcPr>
          <w:p w14:paraId="59072BA9"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r>
      <w:tr w:rsidR="00E130E1" w:rsidRPr="00DD5D45" w14:paraId="65665650"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FFFF00"/>
            <w:vAlign w:val="center"/>
            <w:hideMark/>
          </w:tcPr>
          <w:p w14:paraId="6D491A31" w14:textId="77777777" w:rsidR="00E130E1" w:rsidRPr="00DD5D45" w:rsidRDefault="00E130E1" w:rsidP="00E130E1">
            <w:pPr>
              <w:jc w:val="right"/>
              <w:rPr>
                <w:rFonts w:cstheme="minorHAnsi"/>
                <w:color w:val="000000"/>
                <w:sz w:val="20"/>
                <w:szCs w:val="20"/>
              </w:rPr>
            </w:pPr>
            <w:r w:rsidRPr="00DD5D45">
              <w:rPr>
                <w:rFonts w:cstheme="minorHAnsi"/>
                <w:sz w:val="20"/>
                <w:szCs w:val="20"/>
              </w:rPr>
              <w:t>29-Mar</w:t>
            </w:r>
          </w:p>
        </w:tc>
        <w:tc>
          <w:tcPr>
            <w:tcW w:w="1418" w:type="dxa"/>
            <w:tcBorders>
              <w:top w:val="nil"/>
              <w:left w:val="nil"/>
              <w:bottom w:val="single" w:sz="8" w:space="0" w:color="auto"/>
              <w:right w:val="single" w:sz="8" w:space="0" w:color="auto"/>
            </w:tcBorders>
            <w:shd w:val="clear" w:color="000000" w:fill="FFFF00"/>
            <w:vAlign w:val="center"/>
            <w:hideMark/>
          </w:tcPr>
          <w:p w14:paraId="287ECC54"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FFFF00"/>
            <w:vAlign w:val="center"/>
            <w:hideMark/>
          </w:tcPr>
          <w:p w14:paraId="23718D1B"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c>
          <w:tcPr>
            <w:tcW w:w="283" w:type="dxa"/>
            <w:tcBorders>
              <w:top w:val="nil"/>
              <w:left w:val="nil"/>
              <w:bottom w:val="nil"/>
              <w:right w:val="single" w:sz="8" w:space="0" w:color="auto"/>
            </w:tcBorders>
            <w:shd w:val="clear" w:color="auto" w:fill="D9D9D9" w:themeFill="background1" w:themeFillShade="D9"/>
            <w:vAlign w:val="center"/>
            <w:hideMark/>
          </w:tcPr>
          <w:p w14:paraId="563F0F70"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4BACC6"/>
            <w:vAlign w:val="center"/>
            <w:hideMark/>
          </w:tcPr>
          <w:p w14:paraId="4C40123B" w14:textId="77777777" w:rsidR="00E130E1" w:rsidRPr="00DD5D45" w:rsidRDefault="00E130E1" w:rsidP="00E130E1">
            <w:pPr>
              <w:jc w:val="right"/>
              <w:rPr>
                <w:rFonts w:cstheme="minorHAnsi"/>
                <w:color w:val="000000"/>
                <w:sz w:val="20"/>
                <w:szCs w:val="20"/>
              </w:rPr>
            </w:pPr>
            <w:r w:rsidRPr="00DD5D45">
              <w:rPr>
                <w:rFonts w:cstheme="minorHAnsi"/>
                <w:sz w:val="20"/>
                <w:szCs w:val="20"/>
              </w:rPr>
              <w:t>30-Aug</w:t>
            </w:r>
          </w:p>
        </w:tc>
        <w:tc>
          <w:tcPr>
            <w:tcW w:w="1478" w:type="dxa"/>
            <w:tcBorders>
              <w:top w:val="nil"/>
              <w:left w:val="nil"/>
              <w:bottom w:val="single" w:sz="8" w:space="0" w:color="auto"/>
              <w:right w:val="single" w:sz="8" w:space="0" w:color="auto"/>
            </w:tcBorders>
            <w:shd w:val="clear" w:color="000000" w:fill="4BACC6"/>
            <w:vAlign w:val="center"/>
            <w:hideMark/>
          </w:tcPr>
          <w:p w14:paraId="51083368"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4BACC6"/>
            <w:vAlign w:val="center"/>
            <w:hideMark/>
          </w:tcPr>
          <w:p w14:paraId="42A8EBAE"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r>
      <w:tr w:rsidR="00E130E1" w:rsidRPr="00DD5D45" w14:paraId="17686246"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FFFF00"/>
            <w:vAlign w:val="center"/>
            <w:hideMark/>
          </w:tcPr>
          <w:p w14:paraId="220A2EAE" w14:textId="77777777" w:rsidR="00E130E1" w:rsidRPr="00DD5D45" w:rsidRDefault="00E130E1" w:rsidP="00E130E1">
            <w:pPr>
              <w:jc w:val="right"/>
              <w:rPr>
                <w:rFonts w:cstheme="minorHAnsi"/>
                <w:color w:val="000000"/>
                <w:sz w:val="20"/>
                <w:szCs w:val="20"/>
              </w:rPr>
            </w:pPr>
            <w:r w:rsidRPr="00DD5D45">
              <w:rPr>
                <w:rFonts w:cstheme="minorHAnsi"/>
                <w:sz w:val="20"/>
                <w:szCs w:val="20"/>
              </w:rPr>
              <w:t>05-Apr</w:t>
            </w:r>
          </w:p>
        </w:tc>
        <w:tc>
          <w:tcPr>
            <w:tcW w:w="1418" w:type="dxa"/>
            <w:tcBorders>
              <w:top w:val="nil"/>
              <w:left w:val="nil"/>
              <w:bottom w:val="single" w:sz="8" w:space="0" w:color="auto"/>
              <w:right w:val="single" w:sz="8" w:space="0" w:color="auto"/>
            </w:tcBorders>
            <w:shd w:val="clear" w:color="000000" w:fill="FFFF00"/>
            <w:vAlign w:val="center"/>
            <w:hideMark/>
          </w:tcPr>
          <w:p w14:paraId="7BAD8719"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FFFF00"/>
            <w:vAlign w:val="center"/>
            <w:hideMark/>
          </w:tcPr>
          <w:p w14:paraId="4B24CBA2"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c>
          <w:tcPr>
            <w:tcW w:w="283" w:type="dxa"/>
            <w:tcBorders>
              <w:top w:val="nil"/>
              <w:left w:val="nil"/>
              <w:bottom w:val="nil"/>
              <w:right w:val="single" w:sz="8" w:space="0" w:color="auto"/>
            </w:tcBorders>
            <w:shd w:val="clear" w:color="auto" w:fill="D9D9D9" w:themeFill="background1" w:themeFillShade="D9"/>
            <w:vAlign w:val="center"/>
            <w:hideMark/>
          </w:tcPr>
          <w:p w14:paraId="5DA4E1F0"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4BACC6"/>
            <w:vAlign w:val="center"/>
            <w:hideMark/>
          </w:tcPr>
          <w:p w14:paraId="197C9718" w14:textId="77777777" w:rsidR="00E130E1" w:rsidRPr="00DD5D45" w:rsidRDefault="00E130E1" w:rsidP="00E130E1">
            <w:pPr>
              <w:jc w:val="right"/>
              <w:rPr>
                <w:rFonts w:cstheme="minorHAnsi"/>
                <w:color w:val="000000"/>
                <w:sz w:val="20"/>
                <w:szCs w:val="20"/>
              </w:rPr>
            </w:pPr>
            <w:r w:rsidRPr="00DD5D45">
              <w:rPr>
                <w:rFonts w:cstheme="minorHAnsi"/>
                <w:sz w:val="20"/>
                <w:szCs w:val="20"/>
              </w:rPr>
              <w:t>06-Sep</w:t>
            </w:r>
          </w:p>
        </w:tc>
        <w:tc>
          <w:tcPr>
            <w:tcW w:w="1478" w:type="dxa"/>
            <w:tcBorders>
              <w:top w:val="nil"/>
              <w:left w:val="nil"/>
              <w:bottom w:val="single" w:sz="8" w:space="0" w:color="auto"/>
              <w:right w:val="single" w:sz="8" w:space="0" w:color="auto"/>
            </w:tcBorders>
            <w:shd w:val="clear" w:color="000000" w:fill="4BACC6"/>
            <w:vAlign w:val="center"/>
            <w:hideMark/>
          </w:tcPr>
          <w:p w14:paraId="5BBD4491"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4BACC6"/>
            <w:vAlign w:val="center"/>
            <w:hideMark/>
          </w:tcPr>
          <w:p w14:paraId="06FC4825"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r>
      <w:tr w:rsidR="00E130E1" w:rsidRPr="00DD5D45" w14:paraId="7D8BA145"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4BACC6"/>
            <w:vAlign w:val="center"/>
            <w:hideMark/>
          </w:tcPr>
          <w:p w14:paraId="1A8EDF10" w14:textId="77777777" w:rsidR="00E130E1" w:rsidRPr="00DD5D45" w:rsidRDefault="00E130E1" w:rsidP="00E130E1">
            <w:pPr>
              <w:jc w:val="right"/>
              <w:rPr>
                <w:rFonts w:cstheme="minorHAnsi"/>
                <w:color w:val="000000"/>
                <w:sz w:val="20"/>
                <w:szCs w:val="20"/>
              </w:rPr>
            </w:pPr>
            <w:r w:rsidRPr="00DD5D45">
              <w:rPr>
                <w:rFonts w:cstheme="minorHAnsi"/>
                <w:sz w:val="20"/>
                <w:szCs w:val="20"/>
              </w:rPr>
              <w:t>12-Apr</w:t>
            </w:r>
          </w:p>
        </w:tc>
        <w:tc>
          <w:tcPr>
            <w:tcW w:w="1418" w:type="dxa"/>
            <w:tcBorders>
              <w:top w:val="nil"/>
              <w:left w:val="nil"/>
              <w:bottom w:val="single" w:sz="8" w:space="0" w:color="auto"/>
              <w:right w:val="single" w:sz="8" w:space="0" w:color="auto"/>
            </w:tcBorders>
            <w:shd w:val="clear" w:color="000000" w:fill="4BACC6"/>
            <w:vAlign w:val="center"/>
            <w:hideMark/>
          </w:tcPr>
          <w:p w14:paraId="76103529" w14:textId="77777777" w:rsidR="00E130E1" w:rsidRPr="00DD5D45" w:rsidRDefault="00E130E1" w:rsidP="00E130E1">
            <w:pPr>
              <w:jc w:val="center"/>
              <w:rPr>
                <w:rFonts w:cstheme="minorHAnsi"/>
                <w:color w:val="000000"/>
                <w:sz w:val="20"/>
                <w:szCs w:val="20"/>
              </w:rPr>
            </w:pPr>
            <w:r w:rsidRPr="00DD5D45">
              <w:rPr>
                <w:rFonts w:cstheme="minorHAnsi"/>
                <w:sz w:val="20"/>
                <w:szCs w:val="20"/>
              </w:rPr>
              <w:t>Monthly</w:t>
            </w:r>
          </w:p>
        </w:tc>
        <w:tc>
          <w:tcPr>
            <w:tcW w:w="2268" w:type="dxa"/>
            <w:tcBorders>
              <w:top w:val="nil"/>
              <w:left w:val="nil"/>
              <w:bottom w:val="single" w:sz="8" w:space="0" w:color="auto"/>
              <w:right w:val="single" w:sz="8" w:space="0" w:color="auto"/>
            </w:tcBorders>
            <w:shd w:val="clear" w:color="000000" w:fill="4BACC6"/>
            <w:vAlign w:val="center"/>
            <w:hideMark/>
          </w:tcPr>
          <w:p w14:paraId="66D4699E"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Peroxide</w:t>
            </w:r>
          </w:p>
        </w:tc>
        <w:tc>
          <w:tcPr>
            <w:tcW w:w="283" w:type="dxa"/>
            <w:tcBorders>
              <w:top w:val="nil"/>
              <w:left w:val="nil"/>
              <w:bottom w:val="nil"/>
              <w:right w:val="single" w:sz="8" w:space="0" w:color="auto"/>
            </w:tcBorders>
            <w:shd w:val="clear" w:color="auto" w:fill="D9D9D9" w:themeFill="background1" w:themeFillShade="D9"/>
            <w:vAlign w:val="center"/>
            <w:hideMark/>
          </w:tcPr>
          <w:p w14:paraId="7DE4B8D2"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4A935C1B" w14:textId="77777777" w:rsidR="00E130E1" w:rsidRPr="00DD5D45" w:rsidRDefault="00E130E1" w:rsidP="00E130E1">
            <w:pPr>
              <w:jc w:val="right"/>
              <w:rPr>
                <w:rFonts w:cstheme="minorHAnsi"/>
                <w:color w:val="000000"/>
                <w:sz w:val="20"/>
                <w:szCs w:val="20"/>
              </w:rPr>
            </w:pPr>
            <w:r w:rsidRPr="00DD5D45">
              <w:rPr>
                <w:rFonts w:cstheme="minorHAnsi"/>
                <w:sz w:val="20"/>
                <w:szCs w:val="20"/>
              </w:rPr>
              <w:t>13-Sep</w:t>
            </w:r>
          </w:p>
        </w:tc>
        <w:tc>
          <w:tcPr>
            <w:tcW w:w="1478" w:type="dxa"/>
            <w:tcBorders>
              <w:top w:val="nil"/>
              <w:left w:val="nil"/>
              <w:bottom w:val="single" w:sz="8" w:space="0" w:color="auto"/>
              <w:right w:val="single" w:sz="8" w:space="0" w:color="auto"/>
            </w:tcBorders>
            <w:shd w:val="clear" w:color="000000" w:fill="FFFF00"/>
            <w:vAlign w:val="center"/>
            <w:hideMark/>
          </w:tcPr>
          <w:p w14:paraId="12414F8E" w14:textId="77777777" w:rsidR="00E130E1" w:rsidRPr="00DD5D45" w:rsidRDefault="00E130E1" w:rsidP="00E130E1">
            <w:pPr>
              <w:jc w:val="center"/>
              <w:rPr>
                <w:rFonts w:cstheme="minorHAnsi"/>
                <w:color w:val="000000"/>
                <w:sz w:val="20"/>
                <w:szCs w:val="20"/>
              </w:rPr>
            </w:pPr>
            <w:r w:rsidRPr="00DD5D45">
              <w:rPr>
                <w:rFonts w:cstheme="minorHAnsi"/>
                <w:sz w:val="20"/>
                <w:szCs w:val="20"/>
              </w:rPr>
              <w:t>Monthly</w:t>
            </w:r>
          </w:p>
        </w:tc>
        <w:tc>
          <w:tcPr>
            <w:tcW w:w="2221" w:type="dxa"/>
            <w:tcBorders>
              <w:top w:val="nil"/>
              <w:left w:val="nil"/>
              <w:bottom w:val="single" w:sz="8" w:space="0" w:color="auto"/>
              <w:right w:val="single" w:sz="8" w:space="0" w:color="auto"/>
            </w:tcBorders>
            <w:shd w:val="clear" w:color="000000" w:fill="FFFF00"/>
            <w:vAlign w:val="center"/>
            <w:hideMark/>
          </w:tcPr>
          <w:p w14:paraId="6E95A298" w14:textId="77777777" w:rsidR="00E130E1" w:rsidRPr="00DD5D45" w:rsidRDefault="00E130E1" w:rsidP="00E130E1">
            <w:pPr>
              <w:jc w:val="center"/>
              <w:rPr>
                <w:rFonts w:cstheme="minorHAnsi"/>
                <w:color w:val="000000"/>
                <w:sz w:val="20"/>
                <w:szCs w:val="20"/>
              </w:rPr>
            </w:pPr>
            <w:proofErr w:type="spellStart"/>
            <w:r w:rsidRPr="00DD5D45">
              <w:rPr>
                <w:rFonts w:cstheme="minorHAnsi"/>
                <w:color w:val="000000"/>
                <w:sz w:val="20"/>
                <w:szCs w:val="20"/>
              </w:rPr>
              <w:t>Quat</w:t>
            </w:r>
            <w:proofErr w:type="spellEnd"/>
            <w:r w:rsidRPr="00DD5D45">
              <w:rPr>
                <w:rFonts w:cstheme="minorHAnsi"/>
                <w:color w:val="000000"/>
                <w:sz w:val="20"/>
                <w:szCs w:val="20"/>
              </w:rPr>
              <w:t xml:space="preserve"> </w:t>
            </w:r>
          </w:p>
        </w:tc>
      </w:tr>
      <w:tr w:rsidR="00E130E1" w:rsidRPr="00DD5D45" w14:paraId="436B4DBC"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4BACC6"/>
            <w:vAlign w:val="center"/>
            <w:hideMark/>
          </w:tcPr>
          <w:p w14:paraId="70B6BE3D" w14:textId="77777777" w:rsidR="00E130E1" w:rsidRPr="00DD5D45" w:rsidRDefault="00E130E1" w:rsidP="00E130E1">
            <w:pPr>
              <w:jc w:val="right"/>
              <w:rPr>
                <w:rFonts w:cstheme="minorHAnsi"/>
                <w:color w:val="000000"/>
                <w:sz w:val="20"/>
                <w:szCs w:val="20"/>
              </w:rPr>
            </w:pPr>
            <w:r w:rsidRPr="00DD5D45">
              <w:rPr>
                <w:rFonts w:cstheme="minorHAnsi"/>
                <w:sz w:val="20"/>
                <w:szCs w:val="20"/>
              </w:rPr>
              <w:t>19-Apr</w:t>
            </w:r>
          </w:p>
        </w:tc>
        <w:tc>
          <w:tcPr>
            <w:tcW w:w="1418" w:type="dxa"/>
            <w:tcBorders>
              <w:top w:val="nil"/>
              <w:left w:val="nil"/>
              <w:bottom w:val="single" w:sz="8" w:space="0" w:color="auto"/>
              <w:right w:val="single" w:sz="8" w:space="0" w:color="auto"/>
            </w:tcBorders>
            <w:shd w:val="clear" w:color="000000" w:fill="4BACC6"/>
            <w:vAlign w:val="center"/>
            <w:hideMark/>
          </w:tcPr>
          <w:p w14:paraId="2DAD12D6"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4BACC6"/>
            <w:vAlign w:val="center"/>
            <w:hideMark/>
          </w:tcPr>
          <w:p w14:paraId="63B86C23"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c>
          <w:tcPr>
            <w:tcW w:w="283" w:type="dxa"/>
            <w:tcBorders>
              <w:top w:val="nil"/>
              <w:left w:val="nil"/>
              <w:bottom w:val="nil"/>
              <w:right w:val="single" w:sz="8" w:space="0" w:color="auto"/>
            </w:tcBorders>
            <w:shd w:val="clear" w:color="auto" w:fill="D9D9D9" w:themeFill="background1" w:themeFillShade="D9"/>
            <w:vAlign w:val="center"/>
            <w:hideMark/>
          </w:tcPr>
          <w:p w14:paraId="35197719"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2CFAC1A4" w14:textId="77777777" w:rsidR="00E130E1" w:rsidRPr="00DD5D45" w:rsidRDefault="00E130E1" w:rsidP="00E130E1">
            <w:pPr>
              <w:jc w:val="right"/>
              <w:rPr>
                <w:rFonts w:cstheme="minorHAnsi"/>
                <w:color w:val="000000"/>
                <w:sz w:val="20"/>
                <w:szCs w:val="20"/>
              </w:rPr>
            </w:pPr>
            <w:r w:rsidRPr="00DD5D45">
              <w:rPr>
                <w:rFonts w:cstheme="minorHAnsi"/>
                <w:sz w:val="20"/>
                <w:szCs w:val="20"/>
              </w:rPr>
              <w:t>20-Sep</w:t>
            </w:r>
          </w:p>
        </w:tc>
        <w:tc>
          <w:tcPr>
            <w:tcW w:w="1478" w:type="dxa"/>
            <w:tcBorders>
              <w:top w:val="nil"/>
              <w:left w:val="nil"/>
              <w:bottom w:val="single" w:sz="8" w:space="0" w:color="auto"/>
              <w:right w:val="single" w:sz="8" w:space="0" w:color="auto"/>
            </w:tcBorders>
            <w:shd w:val="clear" w:color="000000" w:fill="FFFF00"/>
            <w:vAlign w:val="center"/>
            <w:hideMark/>
          </w:tcPr>
          <w:p w14:paraId="2AE375F7"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FFFF00"/>
            <w:vAlign w:val="center"/>
            <w:hideMark/>
          </w:tcPr>
          <w:p w14:paraId="73313FD9"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r>
      <w:tr w:rsidR="00E130E1" w:rsidRPr="00DD5D45" w14:paraId="4F20B71F"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4BACC6"/>
            <w:vAlign w:val="center"/>
            <w:hideMark/>
          </w:tcPr>
          <w:p w14:paraId="06920057" w14:textId="77777777" w:rsidR="00E130E1" w:rsidRPr="00DD5D45" w:rsidRDefault="00E130E1" w:rsidP="00E130E1">
            <w:pPr>
              <w:jc w:val="right"/>
              <w:rPr>
                <w:rFonts w:cstheme="minorHAnsi"/>
                <w:color w:val="000000"/>
                <w:sz w:val="20"/>
                <w:szCs w:val="20"/>
              </w:rPr>
            </w:pPr>
            <w:r w:rsidRPr="00DD5D45">
              <w:rPr>
                <w:rFonts w:cstheme="minorHAnsi"/>
                <w:sz w:val="20"/>
                <w:szCs w:val="20"/>
              </w:rPr>
              <w:t>26-Apr</w:t>
            </w:r>
          </w:p>
        </w:tc>
        <w:tc>
          <w:tcPr>
            <w:tcW w:w="1418" w:type="dxa"/>
            <w:tcBorders>
              <w:top w:val="nil"/>
              <w:left w:val="nil"/>
              <w:bottom w:val="single" w:sz="8" w:space="0" w:color="auto"/>
              <w:right w:val="single" w:sz="8" w:space="0" w:color="auto"/>
            </w:tcBorders>
            <w:shd w:val="clear" w:color="000000" w:fill="4BACC6"/>
            <w:vAlign w:val="center"/>
            <w:hideMark/>
          </w:tcPr>
          <w:p w14:paraId="2A23B152"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4BACC6"/>
            <w:vAlign w:val="center"/>
            <w:hideMark/>
          </w:tcPr>
          <w:p w14:paraId="3656549B"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c>
          <w:tcPr>
            <w:tcW w:w="283" w:type="dxa"/>
            <w:tcBorders>
              <w:top w:val="nil"/>
              <w:left w:val="nil"/>
              <w:bottom w:val="nil"/>
              <w:right w:val="single" w:sz="8" w:space="0" w:color="auto"/>
            </w:tcBorders>
            <w:shd w:val="clear" w:color="auto" w:fill="D9D9D9" w:themeFill="background1" w:themeFillShade="D9"/>
            <w:vAlign w:val="center"/>
            <w:hideMark/>
          </w:tcPr>
          <w:p w14:paraId="28F89288"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631A252D" w14:textId="77777777" w:rsidR="00E130E1" w:rsidRPr="00DD5D45" w:rsidRDefault="00E130E1" w:rsidP="00E130E1">
            <w:pPr>
              <w:jc w:val="right"/>
              <w:rPr>
                <w:rFonts w:cstheme="minorHAnsi"/>
                <w:color w:val="000000"/>
                <w:sz w:val="20"/>
                <w:szCs w:val="20"/>
              </w:rPr>
            </w:pPr>
            <w:r w:rsidRPr="00DD5D45">
              <w:rPr>
                <w:rFonts w:cstheme="minorHAnsi"/>
                <w:sz w:val="20"/>
                <w:szCs w:val="20"/>
              </w:rPr>
              <w:t>27-Sep</w:t>
            </w:r>
          </w:p>
        </w:tc>
        <w:tc>
          <w:tcPr>
            <w:tcW w:w="1478" w:type="dxa"/>
            <w:tcBorders>
              <w:top w:val="nil"/>
              <w:left w:val="nil"/>
              <w:bottom w:val="single" w:sz="8" w:space="0" w:color="auto"/>
              <w:right w:val="single" w:sz="8" w:space="0" w:color="auto"/>
            </w:tcBorders>
            <w:shd w:val="clear" w:color="000000" w:fill="FFFF00"/>
            <w:vAlign w:val="center"/>
            <w:hideMark/>
          </w:tcPr>
          <w:p w14:paraId="7D110AE8"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FFFF00"/>
            <w:vAlign w:val="center"/>
            <w:hideMark/>
          </w:tcPr>
          <w:p w14:paraId="11DC6523"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r>
      <w:tr w:rsidR="00E130E1" w:rsidRPr="00DD5D45" w14:paraId="36D28477"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4BACC6"/>
            <w:vAlign w:val="center"/>
            <w:hideMark/>
          </w:tcPr>
          <w:p w14:paraId="351DFE13" w14:textId="77777777" w:rsidR="00E130E1" w:rsidRPr="00DD5D45" w:rsidRDefault="00E130E1" w:rsidP="00E130E1">
            <w:pPr>
              <w:jc w:val="right"/>
              <w:rPr>
                <w:rFonts w:cstheme="minorHAnsi"/>
                <w:color w:val="000000"/>
                <w:sz w:val="20"/>
                <w:szCs w:val="20"/>
              </w:rPr>
            </w:pPr>
            <w:r w:rsidRPr="00DD5D45">
              <w:rPr>
                <w:rFonts w:cstheme="minorHAnsi"/>
                <w:sz w:val="20"/>
                <w:szCs w:val="20"/>
              </w:rPr>
              <w:t>03-May</w:t>
            </w:r>
          </w:p>
        </w:tc>
        <w:tc>
          <w:tcPr>
            <w:tcW w:w="1418" w:type="dxa"/>
            <w:tcBorders>
              <w:top w:val="nil"/>
              <w:left w:val="nil"/>
              <w:bottom w:val="single" w:sz="8" w:space="0" w:color="auto"/>
              <w:right w:val="single" w:sz="8" w:space="0" w:color="auto"/>
            </w:tcBorders>
            <w:shd w:val="clear" w:color="000000" w:fill="4BACC6"/>
            <w:vAlign w:val="center"/>
            <w:hideMark/>
          </w:tcPr>
          <w:p w14:paraId="5AA8E243"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4BACC6"/>
            <w:vAlign w:val="center"/>
            <w:hideMark/>
          </w:tcPr>
          <w:p w14:paraId="1BFD097F"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c>
          <w:tcPr>
            <w:tcW w:w="283" w:type="dxa"/>
            <w:tcBorders>
              <w:top w:val="nil"/>
              <w:left w:val="nil"/>
              <w:bottom w:val="nil"/>
              <w:right w:val="single" w:sz="8" w:space="0" w:color="auto"/>
            </w:tcBorders>
            <w:shd w:val="clear" w:color="auto" w:fill="D9D9D9" w:themeFill="background1" w:themeFillShade="D9"/>
            <w:vAlign w:val="center"/>
            <w:hideMark/>
          </w:tcPr>
          <w:p w14:paraId="556208DB"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2CFA8A7C" w14:textId="77777777" w:rsidR="00E130E1" w:rsidRPr="00DD5D45" w:rsidRDefault="00E130E1" w:rsidP="00E130E1">
            <w:pPr>
              <w:jc w:val="right"/>
              <w:rPr>
                <w:rFonts w:cstheme="minorHAnsi"/>
                <w:color w:val="000000"/>
                <w:sz w:val="20"/>
                <w:szCs w:val="20"/>
              </w:rPr>
            </w:pPr>
            <w:r w:rsidRPr="00DD5D45">
              <w:rPr>
                <w:rFonts w:cstheme="minorHAnsi"/>
                <w:sz w:val="20"/>
                <w:szCs w:val="20"/>
              </w:rPr>
              <w:t>04-Oct</w:t>
            </w:r>
          </w:p>
        </w:tc>
        <w:tc>
          <w:tcPr>
            <w:tcW w:w="1478" w:type="dxa"/>
            <w:tcBorders>
              <w:top w:val="nil"/>
              <w:left w:val="nil"/>
              <w:bottom w:val="single" w:sz="8" w:space="0" w:color="auto"/>
              <w:right w:val="single" w:sz="8" w:space="0" w:color="auto"/>
            </w:tcBorders>
            <w:shd w:val="clear" w:color="000000" w:fill="FFFF00"/>
            <w:vAlign w:val="center"/>
            <w:hideMark/>
          </w:tcPr>
          <w:p w14:paraId="229F711E"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FFFF00"/>
            <w:vAlign w:val="center"/>
            <w:hideMark/>
          </w:tcPr>
          <w:p w14:paraId="59C35CF8"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r>
      <w:tr w:rsidR="00E130E1" w:rsidRPr="00DD5D45" w14:paraId="760DED5F"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FFFF00"/>
            <w:vAlign w:val="center"/>
            <w:hideMark/>
          </w:tcPr>
          <w:p w14:paraId="45309210" w14:textId="77777777" w:rsidR="00E130E1" w:rsidRPr="00DD5D45" w:rsidRDefault="00E130E1" w:rsidP="00E130E1">
            <w:pPr>
              <w:jc w:val="right"/>
              <w:rPr>
                <w:rFonts w:cstheme="minorHAnsi"/>
                <w:color w:val="000000"/>
                <w:sz w:val="20"/>
                <w:szCs w:val="20"/>
              </w:rPr>
            </w:pPr>
            <w:r w:rsidRPr="00DD5D45">
              <w:rPr>
                <w:rFonts w:cstheme="minorHAnsi"/>
                <w:sz w:val="20"/>
                <w:szCs w:val="20"/>
              </w:rPr>
              <w:t>10-May</w:t>
            </w:r>
          </w:p>
        </w:tc>
        <w:tc>
          <w:tcPr>
            <w:tcW w:w="1418" w:type="dxa"/>
            <w:tcBorders>
              <w:top w:val="nil"/>
              <w:left w:val="nil"/>
              <w:bottom w:val="single" w:sz="8" w:space="0" w:color="auto"/>
              <w:right w:val="single" w:sz="8" w:space="0" w:color="auto"/>
            </w:tcBorders>
            <w:shd w:val="clear" w:color="000000" w:fill="FFFF00"/>
            <w:vAlign w:val="center"/>
            <w:hideMark/>
          </w:tcPr>
          <w:p w14:paraId="73603891" w14:textId="77777777" w:rsidR="00E130E1" w:rsidRPr="00DD5D45" w:rsidRDefault="00E130E1" w:rsidP="00E130E1">
            <w:pPr>
              <w:jc w:val="center"/>
              <w:rPr>
                <w:rFonts w:cstheme="minorHAnsi"/>
                <w:color w:val="000000"/>
                <w:sz w:val="20"/>
                <w:szCs w:val="20"/>
              </w:rPr>
            </w:pPr>
            <w:r w:rsidRPr="00DD5D45">
              <w:rPr>
                <w:rFonts w:cstheme="minorHAnsi"/>
                <w:sz w:val="20"/>
                <w:szCs w:val="20"/>
              </w:rPr>
              <w:t>Monthly</w:t>
            </w:r>
          </w:p>
        </w:tc>
        <w:tc>
          <w:tcPr>
            <w:tcW w:w="2268" w:type="dxa"/>
            <w:tcBorders>
              <w:top w:val="nil"/>
              <w:left w:val="nil"/>
              <w:bottom w:val="single" w:sz="8" w:space="0" w:color="auto"/>
              <w:right w:val="single" w:sz="8" w:space="0" w:color="auto"/>
            </w:tcBorders>
            <w:shd w:val="clear" w:color="000000" w:fill="FFFF00"/>
            <w:vAlign w:val="center"/>
            <w:hideMark/>
          </w:tcPr>
          <w:p w14:paraId="4D66FAD3" w14:textId="77777777" w:rsidR="00E130E1" w:rsidRPr="00DD5D45" w:rsidRDefault="00E130E1" w:rsidP="00E130E1">
            <w:pPr>
              <w:jc w:val="center"/>
              <w:rPr>
                <w:rFonts w:cstheme="minorHAnsi"/>
                <w:color w:val="000000"/>
                <w:sz w:val="20"/>
                <w:szCs w:val="20"/>
              </w:rPr>
            </w:pPr>
            <w:proofErr w:type="spellStart"/>
            <w:r w:rsidRPr="00DD5D45">
              <w:rPr>
                <w:rFonts w:cstheme="minorHAnsi"/>
                <w:color w:val="000000"/>
                <w:sz w:val="20"/>
                <w:szCs w:val="20"/>
              </w:rPr>
              <w:t>Quat</w:t>
            </w:r>
            <w:proofErr w:type="spellEnd"/>
            <w:r w:rsidRPr="00DD5D45">
              <w:rPr>
                <w:rFonts w:cstheme="minorHAnsi"/>
                <w:color w:val="000000"/>
                <w:sz w:val="20"/>
                <w:szCs w:val="20"/>
              </w:rPr>
              <w:t xml:space="preserve"> </w:t>
            </w:r>
          </w:p>
        </w:tc>
        <w:tc>
          <w:tcPr>
            <w:tcW w:w="283" w:type="dxa"/>
            <w:tcBorders>
              <w:top w:val="nil"/>
              <w:left w:val="nil"/>
              <w:bottom w:val="nil"/>
              <w:right w:val="single" w:sz="8" w:space="0" w:color="auto"/>
            </w:tcBorders>
            <w:shd w:val="clear" w:color="auto" w:fill="D9D9D9" w:themeFill="background1" w:themeFillShade="D9"/>
            <w:vAlign w:val="center"/>
            <w:hideMark/>
          </w:tcPr>
          <w:p w14:paraId="02B15D14"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4BACC6"/>
            <w:vAlign w:val="center"/>
            <w:hideMark/>
          </w:tcPr>
          <w:p w14:paraId="694C755F" w14:textId="77777777" w:rsidR="00E130E1" w:rsidRPr="00DD5D45" w:rsidRDefault="00E130E1" w:rsidP="00E130E1">
            <w:pPr>
              <w:jc w:val="right"/>
              <w:rPr>
                <w:rFonts w:cstheme="minorHAnsi"/>
                <w:color w:val="000000"/>
                <w:sz w:val="20"/>
                <w:szCs w:val="20"/>
              </w:rPr>
            </w:pPr>
            <w:r w:rsidRPr="00DD5D45">
              <w:rPr>
                <w:rFonts w:cstheme="minorHAnsi"/>
                <w:sz w:val="20"/>
                <w:szCs w:val="20"/>
              </w:rPr>
              <w:t>11-Oct</w:t>
            </w:r>
          </w:p>
        </w:tc>
        <w:tc>
          <w:tcPr>
            <w:tcW w:w="1478" w:type="dxa"/>
            <w:tcBorders>
              <w:top w:val="nil"/>
              <w:left w:val="nil"/>
              <w:bottom w:val="single" w:sz="8" w:space="0" w:color="auto"/>
              <w:right w:val="single" w:sz="8" w:space="0" w:color="auto"/>
            </w:tcBorders>
            <w:shd w:val="clear" w:color="000000" w:fill="4BACC6"/>
            <w:vAlign w:val="center"/>
            <w:hideMark/>
          </w:tcPr>
          <w:p w14:paraId="353FA4B1" w14:textId="77777777" w:rsidR="00E130E1" w:rsidRPr="00DD5D45" w:rsidRDefault="00E130E1" w:rsidP="00E130E1">
            <w:pPr>
              <w:jc w:val="center"/>
              <w:rPr>
                <w:rFonts w:cstheme="minorHAnsi"/>
                <w:color w:val="000000"/>
                <w:sz w:val="20"/>
                <w:szCs w:val="20"/>
              </w:rPr>
            </w:pPr>
            <w:r w:rsidRPr="00DD5D45">
              <w:rPr>
                <w:rFonts w:cstheme="minorHAnsi"/>
                <w:sz w:val="20"/>
                <w:szCs w:val="20"/>
              </w:rPr>
              <w:t>Monthly</w:t>
            </w:r>
          </w:p>
        </w:tc>
        <w:tc>
          <w:tcPr>
            <w:tcW w:w="2221" w:type="dxa"/>
            <w:tcBorders>
              <w:top w:val="nil"/>
              <w:left w:val="nil"/>
              <w:bottom w:val="single" w:sz="8" w:space="0" w:color="auto"/>
              <w:right w:val="single" w:sz="8" w:space="0" w:color="auto"/>
            </w:tcBorders>
            <w:shd w:val="clear" w:color="000000" w:fill="4BACC6"/>
            <w:vAlign w:val="center"/>
            <w:hideMark/>
          </w:tcPr>
          <w:p w14:paraId="659DE959"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Peroxide</w:t>
            </w:r>
          </w:p>
        </w:tc>
      </w:tr>
      <w:tr w:rsidR="00E130E1" w:rsidRPr="00DD5D45" w14:paraId="0131A5F4"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FFFF00"/>
            <w:vAlign w:val="center"/>
            <w:hideMark/>
          </w:tcPr>
          <w:p w14:paraId="0F5840E3" w14:textId="77777777" w:rsidR="00E130E1" w:rsidRPr="00DD5D45" w:rsidRDefault="00E130E1" w:rsidP="00E130E1">
            <w:pPr>
              <w:jc w:val="right"/>
              <w:rPr>
                <w:rFonts w:cstheme="minorHAnsi"/>
                <w:color w:val="000000"/>
                <w:sz w:val="20"/>
                <w:szCs w:val="20"/>
              </w:rPr>
            </w:pPr>
            <w:r w:rsidRPr="00DD5D45">
              <w:rPr>
                <w:rFonts w:cstheme="minorHAnsi"/>
                <w:sz w:val="20"/>
                <w:szCs w:val="20"/>
              </w:rPr>
              <w:t>17-May</w:t>
            </w:r>
          </w:p>
        </w:tc>
        <w:tc>
          <w:tcPr>
            <w:tcW w:w="1418" w:type="dxa"/>
            <w:tcBorders>
              <w:top w:val="nil"/>
              <w:left w:val="nil"/>
              <w:bottom w:val="single" w:sz="8" w:space="0" w:color="auto"/>
              <w:right w:val="single" w:sz="8" w:space="0" w:color="auto"/>
            </w:tcBorders>
            <w:shd w:val="clear" w:color="000000" w:fill="FFFF00"/>
            <w:vAlign w:val="center"/>
            <w:hideMark/>
          </w:tcPr>
          <w:p w14:paraId="47BE032E"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FFFF00"/>
            <w:vAlign w:val="center"/>
            <w:hideMark/>
          </w:tcPr>
          <w:p w14:paraId="5F8CD6D2"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c>
          <w:tcPr>
            <w:tcW w:w="283" w:type="dxa"/>
            <w:tcBorders>
              <w:top w:val="nil"/>
              <w:left w:val="nil"/>
              <w:bottom w:val="nil"/>
              <w:right w:val="single" w:sz="8" w:space="0" w:color="auto"/>
            </w:tcBorders>
            <w:shd w:val="clear" w:color="auto" w:fill="D9D9D9" w:themeFill="background1" w:themeFillShade="D9"/>
            <w:vAlign w:val="center"/>
            <w:hideMark/>
          </w:tcPr>
          <w:p w14:paraId="391A31B2"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4BACC6"/>
            <w:vAlign w:val="center"/>
            <w:hideMark/>
          </w:tcPr>
          <w:p w14:paraId="3CF159B9" w14:textId="77777777" w:rsidR="00E130E1" w:rsidRPr="00DD5D45" w:rsidRDefault="00E130E1" w:rsidP="00E130E1">
            <w:pPr>
              <w:jc w:val="right"/>
              <w:rPr>
                <w:rFonts w:cstheme="minorHAnsi"/>
                <w:color w:val="000000"/>
                <w:sz w:val="20"/>
                <w:szCs w:val="20"/>
              </w:rPr>
            </w:pPr>
            <w:r w:rsidRPr="00DD5D45">
              <w:rPr>
                <w:rFonts w:cstheme="minorHAnsi"/>
                <w:sz w:val="20"/>
                <w:szCs w:val="20"/>
              </w:rPr>
              <w:t>18-Oct</w:t>
            </w:r>
          </w:p>
        </w:tc>
        <w:tc>
          <w:tcPr>
            <w:tcW w:w="1478" w:type="dxa"/>
            <w:tcBorders>
              <w:top w:val="nil"/>
              <w:left w:val="nil"/>
              <w:bottom w:val="single" w:sz="8" w:space="0" w:color="auto"/>
              <w:right w:val="single" w:sz="8" w:space="0" w:color="auto"/>
            </w:tcBorders>
            <w:shd w:val="clear" w:color="000000" w:fill="4BACC6"/>
            <w:vAlign w:val="center"/>
            <w:hideMark/>
          </w:tcPr>
          <w:p w14:paraId="120BE2CE"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4BACC6"/>
            <w:vAlign w:val="center"/>
            <w:hideMark/>
          </w:tcPr>
          <w:p w14:paraId="6D08AF15"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r>
      <w:tr w:rsidR="00E130E1" w:rsidRPr="00DD5D45" w14:paraId="514DDDAD"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FFFF00"/>
            <w:vAlign w:val="center"/>
            <w:hideMark/>
          </w:tcPr>
          <w:p w14:paraId="68B835B7" w14:textId="77777777" w:rsidR="00E130E1" w:rsidRPr="00DD5D45" w:rsidRDefault="00E130E1" w:rsidP="00E130E1">
            <w:pPr>
              <w:jc w:val="right"/>
              <w:rPr>
                <w:rFonts w:cstheme="minorHAnsi"/>
                <w:color w:val="000000"/>
                <w:sz w:val="20"/>
                <w:szCs w:val="20"/>
              </w:rPr>
            </w:pPr>
            <w:r w:rsidRPr="00DD5D45">
              <w:rPr>
                <w:rFonts w:cstheme="minorHAnsi"/>
                <w:sz w:val="20"/>
                <w:szCs w:val="20"/>
              </w:rPr>
              <w:t>24-May</w:t>
            </w:r>
          </w:p>
        </w:tc>
        <w:tc>
          <w:tcPr>
            <w:tcW w:w="1418" w:type="dxa"/>
            <w:tcBorders>
              <w:top w:val="nil"/>
              <w:left w:val="nil"/>
              <w:bottom w:val="single" w:sz="8" w:space="0" w:color="auto"/>
              <w:right w:val="single" w:sz="8" w:space="0" w:color="auto"/>
            </w:tcBorders>
            <w:shd w:val="clear" w:color="000000" w:fill="FFFF00"/>
            <w:vAlign w:val="center"/>
            <w:hideMark/>
          </w:tcPr>
          <w:p w14:paraId="7DF19089"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FFFF00"/>
            <w:vAlign w:val="center"/>
            <w:hideMark/>
          </w:tcPr>
          <w:p w14:paraId="3742C205"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c>
          <w:tcPr>
            <w:tcW w:w="283" w:type="dxa"/>
            <w:tcBorders>
              <w:top w:val="nil"/>
              <w:left w:val="nil"/>
              <w:bottom w:val="nil"/>
              <w:right w:val="single" w:sz="8" w:space="0" w:color="auto"/>
            </w:tcBorders>
            <w:shd w:val="clear" w:color="auto" w:fill="D9D9D9" w:themeFill="background1" w:themeFillShade="D9"/>
            <w:vAlign w:val="center"/>
            <w:hideMark/>
          </w:tcPr>
          <w:p w14:paraId="171A032D"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4BACC6"/>
            <w:vAlign w:val="center"/>
            <w:hideMark/>
          </w:tcPr>
          <w:p w14:paraId="5BF88227" w14:textId="77777777" w:rsidR="00E130E1" w:rsidRPr="00DD5D45" w:rsidRDefault="00E130E1" w:rsidP="00E130E1">
            <w:pPr>
              <w:jc w:val="right"/>
              <w:rPr>
                <w:rFonts w:cstheme="minorHAnsi"/>
                <w:color w:val="000000"/>
                <w:sz w:val="20"/>
                <w:szCs w:val="20"/>
              </w:rPr>
            </w:pPr>
            <w:r w:rsidRPr="00DD5D45">
              <w:rPr>
                <w:rFonts w:cstheme="minorHAnsi"/>
                <w:sz w:val="20"/>
                <w:szCs w:val="20"/>
              </w:rPr>
              <w:t>25-Oct</w:t>
            </w:r>
          </w:p>
        </w:tc>
        <w:tc>
          <w:tcPr>
            <w:tcW w:w="1478" w:type="dxa"/>
            <w:tcBorders>
              <w:top w:val="nil"/>
              <w:left w:val="nil"/>
              <w:bottom w:val="single" w:sz="8" w:space="0" w:color="auto"/>
              <w:right w:val="single" w:sz="8" w:space="0" w:color="auto"/>
            </w:tcBorders>
            <w:shd w:val="clear" w:color="000000" w:fill="4BACC6"/>
            <w:vAlign w:val="center"/>
            <w:hideMark/>
          </w:tcPr>
          <w:p w14:paraId="67A603D5"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4BACC6"/>
            <w:vAlign w:val="center"/>
            <w:hideMark/>
          </w:tcPr>
          <w:p w14:paraId="66EDF145"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r>
      <w:tr w:rsidR="00E130E1" w:rsidRPr="00DD5D45" w14:paraId="1FAF8D9D"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FFFF00"/>
            <w:vAlign w:val="center"/>
            <w:hideMark/>
          </w:tcPr>
          <w:p w14:paraId="333E081F" w14:textId="77777777" w:rsidR="00E130E1" w:rsidRPr="00DD5D45" w:rsidRDefault="00E130E1" w:rsidP="00E130E1">
            <w:pPr>
              <w:jc w:val="right"/>
              <w:rPr>
                <w:rFonts w:cstheme="minorHAnsi"/>
                <w:color w:val="000000"/>
                <w:sz w:val="20"/>
                <w:szCs w:val="20"/>
              </w:rPr>
            </w:pPr>
            <w:r w:rsidRPr="00DD5D45">
              <w:rPr>
                <w:rFonts w:cstheme="minorHAnsi"/>
                <w:sz w:val="20"/>
                <w:szCs w:val="20"/>
              </w:rPr>
              <w:t>31-May</w:t>
            </w:r>
          </w:p>
        </w:tc>
        <w:tc>
          <w:tcPr>
            <w:tcW w:w="1418" w:type="dxa"/>
            <w:tcBorders>
              <w:top w:val="nil"/>
              <w:left w:val="nil"/>
              <w:bottom w:val="single" w:sz="8" w:space="0" w:color="auto"/>
              <w:right w:val="single" w:sz="8" w:space="0" w:color="auto"/>
            </w:tcBorders>
            <w:shd w:val="clear" w:color="000000" w:fill="FFFF00"/>
            <w:vAlign w:val="center"/>
            <w:hideMark/>
          </w:tcPr>
          <w:p w14:paraId="6DCA51AB"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FFFF00"/>
            <w:vAlign w:val="center"/>
            <w:hideMark/>
          </w:tcPr>
          <w:p w14:paraId="05AC071C"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c>
          <w:tcPr>
            <w:tcW w:w="283" w:type="dxa"/>
            <w:tcBorders>
              <w:top w:val="nil"/>
              <w:left w:val="nil"/>
              <w:bottom w:val="nil"/>
              <w:right w:val="single" w:sz="8" w:space="0" w:color="auto"/>
            </w:tcBorders>
            <w:shd w:val="clear" w:color="auto" w:fill="D9D9D9" w:themeFill="background1" w:themeFillShade="D9"/>
            <w:vAlign w:val="center"/>
            <w:hideMark/>
          </w:tcPr>
          <w:p w14:paraId="3399658F"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4BACC6"/>
            <w:vAlign w:val="center"/>
            <w:hideMark/>
          </w:tcPr>
          <w:p w14:paraId="1ED9F51E" w14:textId="77777777" w:rsidR="00E130E1" w:rsidRPr="00DD5D45" w:rsidRDefault="00E130E1" w:rsidP="00E130E1">
            <w:pPr>
              <w:jc w:val="right"/>
              <w:rPr>
                <w:rFonts w:cstheme="minorHAnsi"/>
                <w:color w:val="000000"/>
                <w:sz w:val="20"/>
                <w:szCs w:val="20"/>
              </w:rPr>
            </w:pPr>
            <w:r w:rsidRPr="00DD5D45">
              <w:rPr>
                <w:rFonts w:cstheme="minorHAnsi"/>
                <w:sz w:val="20"/>
                <w:szCs w:val="20"/>
              </w:rPr>
              <w:t>01-Nov</w:t>
            </w:r>
          </w:p>
        </w:tc>
        <w:tc>
          <w:tcPr>
            <w:tcW w:w="1478" w:type="dxa"/>
            <w:tcBorders>
              <w:top w:val="nil"/>
              <w:left w:val="nil"/>
              <w:bottom w:val="single" w:sz="8" w:space="0" w:color="auto"/>
              <w:right w:val="single" w:sz="8" w:space="0" w:color="auto"/>
            </w:tcBorders>
            <w:shd w:val="clear" w:color="000000" w:fill="4BACC6"/>
            <w:vAlign w:val="center"/>
            <w:hideMark/>
          </w:tcPr>
          <w:p w14:paraId="2A9D5565"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4BACC6"/>
            <w:vAlign w:val="center"/>
            <w:hideMark/>
          </w:tcPr>
          <w:p w14:paraId="70E1C0D5"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r>
      <w:tr w:rsidR="00E130E1" w:rsidRPr="00DD5D45" w14:paraId="57C6DEEB" w14:textId="77777777" w:rsidTr="00215C64">
        <w:trPr>
          <w:trHeight w:val="315"/>
        </w:trPr>
        <w:tc>
          <w:tcPr>
            <w:tcW w:w="4815" w:type="dxa"/>
            <w:gridSpan w:val="3"/>
            <w:vMerge w:val="restart"/>
            <w:tcBorders>
              <w:top w:val="single" w:sz="8" w:space="0" w:color="auto"/>
              <w:left w:val="single" w:sz="8" w:space="0" w:color="auto"/>
              <w:bottom w:val="single" w:sz="8" w:space="0" w:color="000000"/>
              <w:right w:val="single" w:sz="8" w:space="0" w:color="000000"/>
            </w:tcBorders>
            <w:shd w:val="clear" w:color="000000" w:fill="FF0000"/>
            <w:vAlign w:val="center"/>
            <w:hideMark/>
          </w:tcPr>
          <w:p w14:paraId="2CD8789C" w14:textId="77777777" w:rsidR="00E130E1" w:rsidRPr="00DD5D45" w:rsidRDefault="00E130E1" w:rsidP="00E130E1">
            <w:pPr>
              <w:jc w:val="center"/>
              <w:rPr>
                <w:rFonts w:cstheme="minorHAnsi"/>
                <w:b/>
                <w:bCs/>
                <w:color w:val="000000"/>
                <w:sz w:val="20"/>
                <w:szCs w:val="20"/>
              </w:rPr>
            </w:pPr>
            <w:r w:rsidRPr="00DD5D45">
              <w:rPr>
                <w:rFonts w:cstheme="minorHAnsi"/>
                <w:b/>
                <w:bCs/>
                <w:sz w:val="20"/>
                <w:szCs w:val="20"/>
              </w:rPr>
              <w:t xml:space="preserve">7th - 14 June 2021 Not required, Summer shutdown </w:t>
            </w:r>
          </w:p>
        </w:tc>
        <w:tc>
          <w:tcPr>
            <w:tcW w:w="283" w:type="dxa"/>
            <w:tcBorders>
              <w:top w:val="nil"/>
              <w:left w:val="nil"/>
              <w:bottom w:val="nil"/>
              <w:right w:val="single" w:sz="8" w:space="0" w:color="auto"/>
            </w:tcBorders>
            <w:shd w:val="clear" w:color="auto" w:fill="D9D9D9" w:themeFill="background1" w:themeFillShade="D9"/>
            <w:vAlign w:val="center"/>
            <w:hideMark/>
          </w:tcPr>
          <w:p w14:paraId="0797B179"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6180164B" w14:textId="77777777" w:rsidR="00E130E1" w:rsidRPr="00DD5D45" w:rsidRDefault="00E130E1" w:rsidP="00E130E1">
            <w:pPr>
              <w:jc w:val="right"/>
              <w:rPr>
                <w:rFonts w:cstheme="minorHAnsi"/>
                <w:color w:val="000000"/>
                <w:sz w:val="20"/>
                <w:szCs w:val="20"/>
              </w:rPr>
            </w:pPr>
            <w:r w:rsidRPr="00DD5D45">
              <w:rPr>
                <w:rFonts w:cstheme="minorHAnsi"/>
                <w:sz w:val="20"/>
                <w:szCs w:val="20"/>
              </w:rPr>
              <w:t>08-Nov</w:t>
            </w:r>
          </w:p>
        </w:tc>
        <w:tc>
          <w:tcPr>
            <w:tcW w:w="1478" w:type="dxa"/>
            <w:tcBorders>
              <w:top w:val="nil"/>
              <w:left w:val="nil"/>
              <w:bottom w:val="single" w:sz="8" w:space="0" w:color="auto"/>
              <w:right w:val="single" w:sz="8" w:space="0" w:color="auto"/>
            </w:tcBorders>
            <w:shd w:val="clear" w:color="000000" w:fill="FFFF00"/>
            <w:vAlign w:val="center"/>
            <w:hideMark/>
          </w:tcPr>
          <w:p w14:paraId="09E422F3" w14:textId="77777777" w:rsidR="00E130E1" w:rsidRPr="00DD5D45" w:rsidRDefault="00E130E1" w:rsidP="00E130E1">
            <w:pPr>
              <w:jc w:val="center"/>
              <w:rPr>
                <w:rFonts w:cstheme="minorHAnsi"/>
                <w:color w:val="000000"/>
                <w:sz w:val="20"/>
                <w:szCs w:val="20"/>
              </w:rPr>
            </w:pPr>
            <w:r w:rsidRPr="00DD5D45">
              <w:rPr>
                <w:rFonts w:cstheme="minorHAnsi"/>
                <w:sz w:val="20"/>
                <w:szCs w:val="20"/>
              </w:rPr>
              <w:t>Monthly</w:t>
            </w:r>
          </w:p>
        </w:tc>
        <w:tc>
          <w:tcPr>
            <w:tcW w:w="2221" w:type="dxa"/>
            <w:tcBorders>
              <w:top w:val="nil"/>
              <w:left w:val="nil"/>
              <w:bottom w:val="single" w:sz="8" w:space="0" w:color="auto"/>
              <w:right w:val="single" w:sz="8" w:space="0" w:color="auto"/>
            </w:tcBorders>
            <w:shd w:val="clear" w:color="000000" w:fill="FFFF00"/>
            <w:vAlign w:val="center"/>
            <w:hideMark/>
          </w:tcPr>
          <w:p w14:paraId="101D86BE" w14:textId="77777777" w:rsidR="00E130E1" w:rsidRPr="00DD5D45" w:rsidRDefault="00E130E1" w:rsidP="00E130E1">
            <w:pPr>
              <w:jc w:val="center"/>
              <w:rPr>
                <w:rFonts w:cstheme="minorHAnsi"/>
                <w:color w:val="000000"/>
                <w:sz w:val="20"/>
                <w:szCs w:val="20"/>
              </w:rPr>
            </w:pPr>
            <w:proofErr w:type="spellStart"/>
            <w:r w:rsidRPr="00DD5D45">
              <w:rPr>
                <w:rFonts w:cstheme="minorHAnsi"/>
                <w:color w:val="000000"/>
                <w:sz w:val="20"/>
                <w:szCs w:val="20"/>
              </w:rPr>
              <w:t>Quat</w:t>
            </w:r>
            <w:proofErr w:type="spellEnd"/>
            <w:r w:rsidRPr="00DD5D45">
              <w:rPr>
                <w:rFonts w:cstheme="minorHAnsi"/>
                <w:color w:val="000000"/>
                <w:sz w:val="20"/>
                <w:szCs w:val="20"/>
              </w:rPr>
              <w:t xml:space="preserve"> </w:t>
            </w:r>
          </w:p>
        </w:tc>
      </w:tr>
      <w:tr w:rsidR="00E130E1" w:rsidRPr="00DD5D45" w14:paraId="34226FEF" w14:textId="77777777" w:rsidTr="00215C64">
        <w:trPr>
          <w:trHeight w:val="315"/>
        </w:trPr>
        <w:tc>
          <w:tcPr>
            <w:tcW w:w="4815" w:type="dxa"/>
            <w:gridSpan w:val="3"/>
            <w:vMerge/>
            <w:tcBorders>
              <w:top w:val="single" w:sz="8" w:space="0" w:color="auto"/>
              <w:left w:val="single" w:sz="8" w:space="0" w:color="auto"/>
              <w:bottom w:val="single" w:sz="8" w:space="0" w:color="000000"/>
              <w:right w:val="single" w:sz="8" w:space="0" w:color="000000"/>
            </w:tcBorders>
            <w:vAlign w:val="center"/>
            <w:hideMark/>
          </w:tcPr>
          <w:p w14:paraId="0362CA8C" w14:textId="77777777" w:rsidR="00E130E1" w:rsidRPr="00DD5D45" w:rsidRDefault="00E130E1" w:rsidP="00E130E1">
            <w:pPr>
              <w:rPr>
                <w:rFonts w:cstheme="minorHAnsi"/>
                <w:b/>
                <w:bCs/>
                <w:color w:val="000000"/>
                <w:sz w:val="20"/>
                <w:szCs w:val="20"/>
              </w:rPr>
            </w:pPr>
          </w:p>
        </w:tc>
        <w:tc>
          <w:tcPr>
            <w:tcW w:w="283" w:type="dxa"/>
            <w:tcBorders>
              <w:top w:val="nil"/>
              <w:left w:val="nil"/>
              <w:bottom w:val="nil"/>
              <w:right w:val="single" w:sz="8" w:space="0" w:color="auto"/>
            </w:tcBorders>
            <w:shd w:val="clear" w:color="auto" w:fill="D9D9D9" w:themeFill="background1" w:themeFillShade="D9"/>
            <w:vAlign w:val="center"/>
            <w:hideMark/>
          </w:tcPr>
          <w:p w14:paraId="000102ED"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41D9FC10" w14:textId="77777777" w:rsidR="00E130E1" w:rsidRPr="00DD5D45" w:rsidRDefault="00E130E1" w:rsidP="00E130E1">
            <w:pPr>
              <w:jc w:val="right"/>
              <w:rPr>
                <w:rFonts w:cstheme="minorHAnsi"/>
                <w:color w:val="000000"/>
                <w:sz w:val="20"/>
                <w:szCs w:val="20"/>
              </w:rPr>
            </w:pPr>
            <w:r w:rsidRPr="00DD5D45">
              <w:rPr>
                <w:rFonts w:cstheme="minorHAnsi"/>
                <w:sz w:val="20"/>
                <w:szCs w:val="20"/>
              </w:rPr>
              <w:t>15-Nov</w:t>
            </w:r>
          </w:p>
        </w:tc>
        <w:tc>
          <w:tcPr>
            <w:tcW w:w="1478" w:type="dxa"/>
            <w:tcBorders>
              <w:top w:val="nil"/>
              <w:left w:val="nil"/>
              <w:bottom w:val="single" w:sz="8" w:space="0" w:color="auto"/>
              <w:right w:val="single" w:sz="8" w:space="0" w:color="auto"/>
            </w:tcBorders>
            <w:shd w:val="clear" w:color="000000" w:fill="FFFF00"/>
            <w:vAlign w:val="center"/>
            <w:hideMark/>
          </w:tcPr>
          <w:p w14:paraId="62A7D3F8"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FFFF00"/>
            <w:vAlign w:val="center"/>
            <w:hideMark/>
          </w:tcPr>
          <w:p w14:paraId="5B7BB6D8"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r>
      <w:tr w:rsidR="00E130E1" w:rsidRPr="00DD5D45" w14:paraId="5254032B" w14:textId="77777777" w:rsidTr="00215C64">
        <w:trPr>
          <w:trHeight w:val="915"/>
        </w:trPr>
        <w:tc>
          <w:tcPr>
            <w:tcW w:w="1129" w:type="dxa"/>
            <w:tcBorders>
              <w:top w:val="nil"/>
              <w:left w:val="single" w:sz="8" w:space="0" w:color="auto"/>
              <w:bottom w:val="single" w:sz="8" w:space="0" w:color="auto"/>
              <w:right w:val="single" w:sz="8" w:space="0" w:color="auto"/>
            </w:tcBorders>
            <w:shd w:val="clear" w:color="000000" w:fill="92CC00"/>
            <w:vAlign w:val="center"/>
            <w:hideMark/>
          </w:tcPr>
          <w:p w14:paraId="282CFA25" w14:textId="77777777" w:rsidR="00E130E1" w:rsidRPr="00DD5D45" w:rsidRDefault="00E130E1" w:rsidP="00E130E1">
            <w:pPr>
              <w:jc w:val="right"/>
              <w:rPr>
                <w:rFonts w:cstheme="minorHAnsi"/>
                <w:color w:val="000000"/>
                <w:sz w:val="20"/>
                <w:szCs w:val="20"/>
              </w:rPr>
            </w:pPr>
            <w:r w:rsidRPr="00DD5D45">
              <w:rPr>
                <w:rFonts w:cstheme="minorHAnsi"/>
                <w:sz w:val="20"/>
                <w:szCs w:val="20"/>
              </w:rPr>
              <w:t>21-Jun</w:t>
            </w:r>
          </w:p>
        </w:tc>
        <w:tc>
          <w:tcPr>
            <w:tcW w:w="1418" w:type="dxa"/>
            <w:tcBorders>
              <w:top w:val="nil"/>
              <w:left w:val="nil"/>
              <w:bottom w:val="single" w:sz="8" w:space="0" w:color="auto"/>
              <w:right w:val="single" w:sz="8" w:space="0" w:color="auto"/>
            </w:tcBorders>
            <w:shd w:val="clear" w:color="000000" w:fill="92CC00"/>
            <w:vAlign w:val="center"/>
            <w:hideMark/>
          </w:tcPr>
          <w:p w14:paraId="60851A82" w14:textId="77777777" w:rsidR="00E130E1" w:rsidRPr="00DD5D45" w:rsidRDefault="00E130E1" w:rsidP="00E130E1">
            <w:pPr>
              <w:jc w:val="center"/>
              <w:rPr>
                <w:rFonts w:cstheme="minorHAnsi"/>
                <w:color w:val="000000"/>
                <w:sz w:val="20"/>
                <w:szCs w:val="20"/>
              </w:rPr>
            </w:pPr>
            <w:r w:rsidRPr="00DD5D45">
              <w:rPr>
                <w:rFonts w:cstheme="minorHAnsi"/>
                <w:sz w:val="20"/>
                <w:szCs w:val="20"/>
              </w:rPr>
              <w:t>Post shutdown Deep clean</w:t>
            </w:r>
          </w:p>
        </w:tc>
        <w:tc>
          <w:tcPr>
            <w:tcW w:w="2268" w:type="dxa"/>
            <w:tcBorders>
              <w:top w:val="nil"/>
              <w:left w:val="nil"/>
              <w:bottom w:val="single" w:sz="8" w:space="0" w:color="auto"/>
              <w:right w:val="single" w:sz="8" w:space="0" w:color="auto"/>
            </w:tcBorders>
            <w:shd w:val="clear" w:color="000000" w:fill="92CC00"/>
            <w:vAlign w:val="center"/>
            <w:hideMark/>
          </w:tcPr>
          <w:p w14:paraId="1ACECC77" w14:textId="77777777" w:rsidR="00D75158" w:rsidRDefault="00D75158" w:rsidP="00D75158">
            <w:pPr>
              <w:jc w:val="center"/>
              <w:rPr>
                <w:rFonts w:ascii="Calibri" w:hAnsi="Calibri" w:cs="Calibri"/>
                <w:color w:val="000000"/>
              </w:rPr>
            </w:pPr>
            <w:r>
              <w:rPr>
                <w:rFonts w:ascii="Calibri" w:hAnsi="Calibri" w:cs="Calibri"/>
                <w:color w:val="000000"/>
              </w:rPr>
              <w:t>Sporicidal</w:t>
            </w:r>
          </w:p>
          <w:p w14:paraId="6D56C87D" w14:textId="0A86B45F" w:rsidR="00E130E1" w:rsidRPr="00DD5D45" w:rsidRDefault="00D75158" w:rsidP="00D75158">
            <w:pPr>
              <w:jc w:val="center"/>
              <w:rPr>
                <w:rFonts w:cstheme="minorHAnsi"/>
                <w:color w:val="000000"/>
                <w:sz w:val="20"/>
                <w:szCs w:val="20"/>
              </w:rPr>
            </w:pPr>
            <w:r w:rsidRPr="0041311D">
              <w:rPr>
                <w:rFonts w:ascii="Calibri" w:hAnsi="Calibri" w:cs="Calibri"/>
                <w:color w:val="000000"/>
              </w:rPr>
              <w:t xml:space="preserve"> enhanced peroxide</w:t>
            </w:r>
          </w:p>
        </w:tc>
        <w:tc>
          <w:tcPr>
            <w:tcW w:w="283" w:type="dxa"/>
            <w:tcBorders>
              <w:top w:val="nil"/>
              <w:left w:val="nil"/>
              <w:bottom w:val="nil"/>
              <w:right w:val="single" w:sz="8" w:space="0" w:color="auto"/>
            </w:tcBorders>
            <w:shd w:val="clear" w:color="auto" w:fill="D9D9D9" w:themeFill="background1" w:themeFillShade="D9"/>
            <w:vAlign w:val="center"/>
            <w:hideMark/>
          </w:tcPr>
          <w:p w14:paraId="35564664"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49D74238" w14:textId="77777777" w:rsidR="00E130E1" w:rsidRPr="00DD5D45" w:rsidRDefault="00E130E1" w:rsidP="00E130E1">
            <w:pPr>
              <w:jc w:val="right"/>
              <w:rPr>
                <w:rFonts w:cstheme="minorHAnsi"/>
                <w:color w:val="000000"/>
                <w:sz w:val="20"/>
                <w:szCs w:val="20"/>
              </w:rPr>
            </w:pPr>
            <w:r w:rsidRPr="00DD5D45">
              <w:rPr>
                <w:rFonts w:cstheme="minorHAnsi"/>
                <w:sz w:val="20"/>
                <w:szCs w:val="20"/>
              </w:rPr>
              <w:t>22-Nov</w:t>
            </w:r>
          </w:p>
        </w:tc>
        <w:tc>
          <w:tcPr>
            <w:tcW w:w="1478" w:type="dxa"/>
            <w:tcBorders>
              <w:top w:val="nil"/>
              <w:left w:val="nil"/>
              <w:bottom w:val="single" w:sz="8" w:space="0" w:color="auto"/>
              <w:right w:val="single" w:sz="8" w:space="0" w:color="auto"/>
            </w:tcBorders>
            <w:shd w:val="clear" w:color="000000" w:fill="FFFF00"/>
            <w:vAlign w:val="center"/>
            <w:hideMark/>
          </w:tcPr>
          <w:p w14:paraId="62143AA7"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FFFF00"/>
            <w:vAlign w:val="center"/>
            <w:hideMark/>
          </w:tcPr>
          <w:p w14:paraId="3D1B107B"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r>
      <w:tr w:rsidR="00E130E1" w:rsidRPr="00DD5D45" w14:paraId="5167CC76" w14:textId="77777777" w:rsidTr="00215C64">
        <w:trPr>
          <w:trHeight w:val="315"/>
        </w:trPr>
        <w:tc>
          <w:tcPr>
            <w:tcW w:w="1129" w:type="dxa"/>
            <w:tcBorders>
              <w:top w:val="nil"/>
              <w:left w:val="single" w:sz="8" w:space="0" w:color="auto"/>
              <w:bottom w:val="single" w:sz="8" w:space="0" w:color="auto"/>
              <w:right w:val="single" w:sz="8" w:space="0" w:color="auto"/>
            </w:tcBorders>
            <w:shd w:val="clear" w:color="000000" w:fill="4BACC6"/>
            <w:vAlign w:val="center"/>
            <w:hideMark/>
          </w:tcPr>
          <w:p w14:paraId="7C0A6335" w14:textId="77777777" w:rsidR="00E130E1" w:rsidRPr="00DD5D45" w:rsidRDefault="00E130E1" w:rsidP="00E130E1">
            <w:pPr>
              <w:jc w:val="right"/>
              <w:rPr>
                <w:rFonts w:cstheme="minorHAnsi"/>
                <w:color w:val="000000"/>
                <w:sz w:val="20"/>
                <w:szCs w:val="20"/>
              </w:rPr>
            </w:pPr>
            <w:r w:rsidRPr="00DD5D45">
              <w:rPr>
                <w:rFonts w:cstheme="minorHAnsi"/>
                <w:sz w:val="20"/>
                <w:szCs w:val="20"/>
              </w:rPr>
              <w:t>28-Jun</w:t>
            </w:r>
          </w:p>
        </w:tc>
        <w:tc>
          <w:tcPr>
            <w:tcW w:w="1418" w:type="dxa"/>
            <w:tcBorders>
              <w:top w:val="nil"/>
              <w:left w:val="nil"/>
              <w:bottom w:val="single" w:sz="8" w:space="0" w:color="auto"/>
              <w:right w:val="single" w:sz="8" w:space="0" w:color="auto"/>
            </w:tcBorders>
            <w:shd w:val="clear" w:color="000000" w:fill="4BACC6"/>
            <w:vAlign w:val="center"/>
            <w:hideMark/>
          </w:tcPr>
          <w:p w14:paraId="358CD93F" w14:textId="77777777" w:rsidR="00E130E1" w:rsidRPr="00DD5D45" w:rsidRDefault="00E130E1" w:rsidP="00E130E1">
            <w:pPr>
              <w:jc w:val="center"/>
              <w:rPr>
                <w:rFonts w:cstheme="minorHAnsi"/>
                <w:color w:val="000000"/>
                <w:sz w:val="20"/>
                <w:szCs w:val="20"/>
              </w:rPr>
            </w:pPr>
            <w:r w:rsidRPr="00DD5D45">
              <w:rPr>
                <w:rFonts w:cstheme="minorHAnsi"/>
                <w:sz w:val="20"/>
                <w:szCs w:val="20"/>
              </w:rPr>
              <w:t>Monthly</w:t>
            </w:r>
          </w:p>
        </w:tc>
        <w:tc>
          <w:tcPr>
            <w:tcW w:w="2268" w:type="dxa"/>
            <w:tcBorders>
              <w:top w:val="nil"/>
              <w:left w:val="nil"/>
              <w:bottom w:val="single" w:sz="8" w:space="0" w:color="auto"/>
              <w:right w:val="single" w:sz="8" w:space="0" w:color="auto"/>
            </w:tcBorders>
            <w:shd w:val="clear" w:color="000000" w:fill="4BACC6"/>
            <w:vAlign w:val="center"/>
            <w:hideMark/>
          </w:tcPr>
          <w:p w14:paraId="77771C6D"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Peroxide</w:t>
            </w:r>
          </w:p>
        </w:tc>
        <w:tc>
          <w:tcPr>
            <w:tcW w:w="283" w:type="dxa"/>
            <w:tcBorders>
              <w:top w:val="nil"/>
              <w:left w:val="nil"/>
              <w:bottom w:val="nil"/>
              <w:right w:val="single" w:sz="8" w:space="0" w:color="auto"/>
            </w:tcBorders>
            <w:shd w:val="clear" w:color="auto" w:fill="D9D9D9" w:themeFill="background1" w:themeFillShade="D9"/>
            <w:vAlign w:val="center"/>
            <w:hideMark/>
          </w:tcPr>
          <w:p w14:paraId="2F8A79EF"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1216" w:type="dxa"/>
            <w:tcBorders>
              <w:top w:val="nil"/>
              <w:left w:val="nil"/>
              <w:bottom w:val="single" w:sz="8" w:space="0" w:color="auto"/>
              <w:right w:val="single" w:sz="8" w:space="0" w:color="auto"/>
            </w:tcBorders>
            <w:shd w:val="clear" w:color="000000" w:fill="FFFF00"/>
            <w:vAlign w:val="center"/>
            <w:hideMark/>
          </w:tcPr>
          <w:p w14:paraId="6E7494DF" w14:textId="77777777" w:rsidR="00E130E1" w:rsidRPr="00DD5D45" w:rsidRDefault="00E130E1" w:rsidP="00E130E1">
            <w:pPr>
              <w:jc w:val="right"/>
              <w:rPr>
                <w:rFonts w:cstheme="minorHAnsi"/>
                <w:color w:val="000000"/>
                <w:sz w:val="20"/>
                <w:szCs w:val="20"/>
              </w:rPr>
            </w:pPr>
            <w:r w:rsidRPr="00DD5D45">
              <w:rPr>
                <w:rFonts w:cstheme="minorHAnsi"/>
                <w:sz w:val="20"/>
                <w:szCs w:val="20"/>
              </w:rPr>
              <w:t>29-Nov</w:t>
            </w:r>
          </w:p>
        </w:tc>
        <w:tc>
          <w:tcPr>
            <w:tcW w:w="1478" w:type="dxa"/>
            <w:tcBorders>
              <w:top w:val="nil"/>
              <w:left w:val="nil"/>
              <w:bottom w:val="single" w:sz="8" w:space="0" w:color="auto"/>
              <w:right w:val="single" w:sz="8" w:space="0" w:color="auto"/>
            </w:tcBorders>
            <w:shd w:val="clear" w:color="000000" w:fill="FFFF00"/>
            <w:vAlign w:val="center"/>
            <w:hideMark/>
          </w:tcPr>
          <w:p w14:paraId="0980210E"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21" w:type="dxa"/>
            <w:tcBorders>
              <w:top w:val="nil"/>
              <w:left w:val="nil"/>
              <w:bottom w:val="single" w:sz="8" w:space="0" w:color="auto"/>
              <w:right w:val="single" w:sz="8" w:space="0" w:color="auto"/>
            </w:tcBorders>
            <w:shd w:val="clear" w:color="000000" w:fill="FFFF00"/>
            <w:vAlign w:val="center"/>
            <w:hideMark/>
          </w:tcPr>
          <w:p w14:paraId="1380DB3F" w14:textId="77777777" w:rsidR="00E130E1" w:rsidRPr="00DD5D45" w:rsidRDefault="00E130E1" w:rsidP="00E130E1">
            <w:pPr>
              <w:jc w:val="center"/>
              <w:rPr>
                <w:rFonts w:cstheme="minorHAnsi"/>
                <w:color w:val="000000"/>
                <w:sz w:val="20"/>
                <w:szCs w:val="20"/>
              </w:rPr>
            </w:pPr>
            <w:proofErr w:type="spellStart"/>
            <w:r w:rsidRPr="00DD5D45">
              <w:rPr>
                <w:rFonts w:cstheme="minorHAnsi"/>
                <w:sz w:val="20"/>
                <w:szCs w:val="20"/>
              </w:rPr>
              <w:t>Quat</w:t>
            </w:r>
            <w:proofErr w:type="spellEnd"/>
            <w:r w:rsidRPr="00DD5D45">
              <w:rPr>
                <w:rFonts w:cstheme="minorHAnsi"/>
                <w:sz w:val="20"/>
                <w:szCs w:val="20"/>
              </w:rPr>
              <w:t xml:space="preserve"> </w:t>
            </w:r>
          </w:p>
        </w:tc>
      </w:tr>
      <w:tr w:rsidR="00E130E1" w:rsidRPr="00DD5D45" w14:paraId="3C2D4FD0" w14:textId="77777777" w:rsidTr="00215C64">
        <w:trPr>
          <w:trHeight w:val="525"/>
        </w:trPr>
        <w:tc>
          <w:tcPr>
            <w:tcW w:w="1129" w:type="dxa"/>
            <w:tcBorders>
              <w:top w:val="nil"/>
              <w:left w:val="single" w:sz="8" w:space="0" w:color="auto"/>
              <w:bottom w:val="single" w:sz="8" w:space="0" w:color="auto"/>
              <w:right w:val="single" w:sz="8" w:space="0" w:color="auto"/>
            </w:tcBorders>
            <w:shd w:val="clear" w:color="000000" w:fill="4BACC6"/>
            <w:vAlign w:val="center"/>
            <w:hideMark/>
          </w:tcPr>
          <w:p w14:paraId="161BBD23" w14:textId="77777777" w:rsidR="00E130E1" w:rsidRPr="00DD5D45" w:rsidRDefault="00E130E1" w:rsidP="00E130E1">
            <w:pPr>
              <w:jc w:val="right"/>
              <w:rPr>
                <w:rFonts w:cstheme="minorHAnsi"/>
                <w:color w:val="000000"/>
                <w:sz w:val="20"/>
                <w:szCs w:val="20"/>
              </w:rPr>
            </w:pPr>
            <w:r w:rsidRPr="00DD5D45">
              <w:rPr>
                <w:rFonts w:cstheme="minorHAnsi"/>
                <w:sz w:val="20"/>
                <w:szCs w:val="20"/>
              </w:rPr>
              <w:t>05-Jul</w:t>
            </w:r>
          </w:p>
        </w:tc>
        <w:tc>
          <w:tcPr>
            <w:tcW w:w="1418" w:type="dxa"/>
            <w:tcBorders>
              <w:top w:val="nil"/>
              <w:left w:val="nil"/>
              <w:bottom w:val="single" w:sz="8" w:space="0" w:color="auto"/>
              <w:right w:val="single" w:sz="8" w:space="0" w:color="auto"/>
            </w:tcBorders>
            <w:shd w:val="clear" w:color="000000" w:fill="4BACC6"/>
            <w:vAlign w:val="center"/>
            <w:hideMark/>
          </w:tcPr>
          <w:p w14:paraId="41339B44" w14:textId="77777777" w:rsidR="00E130E1" w:rsidRPr="00DD5D45" w:rsidRDefault="00E130E1" w:rsidP="00E130E1">
            <w:pPr>
              <w:jc w:val="center"/>
              <w:rPr>
                <w:rFonts w:cstheme="minorHAnsi"/>
                <w:color w:val="000000"/>
                <w:sz w:val="20"/>
                <w:szCs w:val="20"/>
              </w:rPr>
            </w:pPr>
            <w:r w:rsidRPr="00DD5D45">
              <w:rPr>
                <w:rFonts w:cstheme="minorHAnsi"/>
                <w:sz w:val="20"/>
                <w:szCs w:val="20"/>
              </w:rPr>
              <w:t>Weekly</w:t>
            </w:r>
          </w:p>
        </w:tc>
        <w:tc>
          <w:tcPr>
            <w:tcW w:w="2268" w:type="dxa"/>
            <w:tcBorders>
              <w:top w:val="nil"/>
              <w:left w:val="nil"/>
              <w:bottom w:val="single" w:sz="8" w:space="0" w:color="auto"/>
              <w:right w:val="single" w:sz="8" w:space="0" w:color="auto"/>
            </w:tcBorders>
            <w:shd w:val="clear" w:color="000000" w:fill="4BACC6"/>
            <w:vAlign w:val="center"/>
            <w:hideMark/>
          </w:tcPr>
          <w:p w14:paraId="73D85857" w14:textId="77777777" w:rsidR="00E130E1" w:rsidRPr="00DD5D45" w:rsidRDefault="00E130E1" w:rsidP="00E130E1">
            <w:pPr>
              <w:jc w:val="center"/>
              <w:rPr>
                <w:rFonts w:cstheme="minorHAnsi"/>
                <w:color w:val="000000"/>
                <w:sz w:val="20"/>
                <w:szCs w:val="20"/>
              </w:rPr>
            </w:pPr>
            <w:r w:rsidRPr="00DD5D45">
              <w:rPr>
                <w:rFonts w:cstheme="minorHAnsi"/>
                <w:sz w:val="20"/>
                <w:szCs w:val="20"/>
              </w:rPr>
              <w:t>Peroxide</w:t>
            </w:r>
          </w:p>
        </w:tc>
        <w:tc>
          <w:tcPr>
            <w:tcW w:w="283" w:type="dxa"/>
            <w:tcBorders>
              <w:top w:val="nil"/>
              <w:left w:val="nil"/>
              <w:bottom w:val="single" w:sz="8" w:space="0" w:color="auto"/>
              <w:right w:val="single" w:sz="8" w:space="0" w:color="auto"/>
            </w:tcBorders>
            <w:shd w:val="clear" w:color="auto" w:fill="D9D9D9" w:themeFill="background1" w:themeFillShade="D9"/>
            <w:vAlign w:val="center"/>
            <w:hideMark/>
          </w:tcPr>
          <w:p w14:paraId="4DC1FD3D" w14:textId="77777777" w:rsidR="00E130E1" w:rsidRPr="00DD5D45" w:rsidRDefault="00E130E1" w:rsidP="00E130E1">
            <w:pPr>
              <w:jc w:val="center"/>
              <w:rPr>
                <w:rFonts w:cstheme="minorHAnsi"/>
                <w:color w:val="000000"/>
                <w:sz w:val="20"/>
                <w:szCs w:val="20"/>
              </w:rPr>
            </w:pPr>
            <w:r w:rsidRPr="00DD5D45">
              <w:rPr>
                <w:rFonts w:cstheme="minorHAnsi"/>
                <w:color w:val="000000"/>
                <w:sz w:val="20"/>
                <w:szCs w:val="20"/>
              </w:rPr>
              <w:t> </w:t>
            </w:r>
          </w:p>
        </w:tc>
        <w:tc>
          <w:tcPr>
            <w:tcW w:w="4915" w:type="dxa"/>
            <w:gridSpan w:val="3"/>
            <w:tcBorders>
              <w:top w:val="single" w:sz="8" w:space="0" w:color="auto"/>
              <w:left w:val="nil"/>
              <w:bottom w:val="single" w:sz="8" w:space="0" w:color="auto"/>
              <w:right w:val="single" w:sz="8" w:space="0" w:color="000000"/>
            </w:tcBorders>
            <w:shd w:val="clear" w:color="000000" w:fill="FF0000"/>
            <w:vAlign w:val="center"/>
            <w:hideMark/>
          </w:tcPr>
          <w:p w14:paraId="261CDBE9" w14:textId="77777777" w:rsidR="00E130E1" w:rsidRPr="00DD5D45" w:rsidRDefault="00E130E1" w:rsidP="00E130E1">
            <w:pPr>
              <w:jc w:val="center"/>
              <w:rPr>
                <w:rFonts w:cstheme="minorHAnsi"/>
                <w:b/>
                <w:bCs/>
                <w:color w:val="000000"/>
                <w:sz w:val="20"/>
                <w:szCs w:val="20"/>
              </w:rPr>
            </w:pPr>
            <w:r w:rsidRPr="00DD5D45">
              <w:rPr>
                <w:rFonts w:cstheme="minorHAnsi"/>
                <w:b/>
                <w:bCs/>
                <w:sz w:val="20"/>
                <w:szCs w:val="20"/>
              </w:rPr>
              <w:t>6</w:t>
            </w:r>
            <w:r w:rsidRPr="00DD5D45">
              <w:rPr>
                <w:rFonts w:cstheme="minorHAnsi"/>
                <w:b/>
                <w:bCs/>
                <w:color w:val="000000"/>
                <w:sz w:val="20"/>
                <w:szCs w:val="20"/>
                <w:vertAlign w:val="superscript"/>
              </w:rPr>
              <w:t>th</w:t>
            </w:r>
            <w:r w:rsidRPr="00DD5D45">
              <w:rPr>
                <w:rFonts w:cstheme="minorHAnsi"/>
                <w:b/>
                <w:bCs/>
                <w:color w:val="000000"/>
                <w:sz w:val="20"/>
                <w:szCs w:val="20"/>
              </w:rPr>
              <w:t xml:space="preserve"> – 27</w:t>
            </w:r>
            <w:r w:rsidRPr="00DD5D45">
              <w:rPr>
                <w:rFonts w:cstheme="minorHAnsi"/>
                <w:b/>
                <w:bCs/>
                <w:color w:val="000000"/>
                <w:sz w:val="20"/>
                <w:szCs w:val="20"/>
                <w:vertAlign w:val="superscript"/>
              </w:rPr>
              <w:t>th</w:t>
            </w:r>
            <w:r w:rsidRPr="00DD5D45">
              <w:rPr>
                <w:rFonts w:cstheme="minorHAnsi"/>
                <w:b/>
                <w:bCs/>
                <w:color w:val="000000"/>
                <w:sz w:val="20"/>
                <w:szCs w:val="20"/>
              </w:rPr>
              <w:t xml:space="preserve"> </w:t>
            </w:r>
            <w:proofErr w:type="gramStart"/>
            <w:r w:rsidRPr="00DD5D45">
              <w:rPr>
                <w:rFonts w:cstheme="minorHAnsi"/>
                <w:b/>
                <w:bCs/>
                <w:color w:val="000000"/>
                <w:sz w:val="20"/>
                <w:szCs w:val="20"/>
              </w:rPr>
              <w:t>December  -</w:t>
            </w:r>
            <w:proofErr w:type="gramEnd"/>
            <w:r w:rsidRPr="00DD5D45">
              <w:rPr>
                <w:rFonts w:cstheme="minorHAnsi"/>
                <w:b/>
                <w:bCs/>
                <w:color w:val="000000"/>
                <w:sz w:val="20"/>
                <w:szCs w:val="20"/>
              </w:rPr>
              <w:t xml:space="preserve"> Not required, Winter shutdown</w:t>
            </w:r>
            <w:r w:rsidRPr="00DD5D45">
              <w:rPr>
                <w:rFonts w:cstheme="minorHAnsi"/>
                <w:color w:val="000000"/>
                <w:sz w:val="20"/>
                <w:szCs w:val="20"/>
              </w:rPr>
              <w:t> </w:t>
            </w:r>
          </w:p>
        </w:tc>
      </w:tr>
    </w:tbl>
    <w:p w14:paraId="668C8B22" w14:textId="77777777" w:rsidR="00F14AFF" w:rsidRDefault="00F14AFF" w:rsidP="003B0D42">
      <w:pPr>
        <w:jc w:val="both"/>
        <w:rPr>
          <w:b/>
        </w:rPr>
      </w:pPr>
    </w:p>
    <w:p w14:paraId="38C27E9A" w14:textId="77777777" w:rsidR="00804CE0" w:rsidRDefault="00804CE0">
      <w:pPr>
        <w:rPr>
          <w:b/>
        </w:rPr>
        <w:sectPr w:rsidR="00804CE0" w:rsidSect="0085305A">
          <w:headerReference w:type="default" r:id="rId13"/>
          <w:footerReference w:type="default" r:id="rId14"/>
          <w:pgSz w:w="11906" w:h="16838"/>
          <w:pgMar w:top="1191" w:right="1134" w:bottom="1191" w:left="1134" w:header="709" w:footer="709" w:gutter="0"/>
          <w:cols w:space="708"/>
          <w:docGrid w:linePitch="360"/>
        </w:sectPr>
      </w:pPr>
    </w:p>
    <w:p w14:paraId="187FBF53" w14:textId="77777777" w:rsidR="00B2442F" w:rsidRDefault="006E4F17" w:rsidP="00FB7871">
      <w:pPr>
        <w:jc w:val="center"/>
        <w:rPr>
          <w:b/>
        </w:rPr>
      </w:pPr>
      <w:r>
        <w:rPr>
          <w:b/>
        </w:rPr>
        <w:lastRenderedPageBreak/>
        <w:t>Appendix 3</w:t>
      </w:r>
    </w:p>
    <w:p w14:paraId="77DBA3C6" w14:textId="3DD0C77F" w:rsidR="006E4F17" w:rsidRPr="00FB7871" w:rsidRDefault="005079D4" w:rsidP="003B0D42">
      <w:pPr>
        <w:jc w:val="both"/>
        <w:rPr>
          <w:b/>
          <w:color w:val="FF0000"/>
          <w:u w:val="single"/>
        </w:rPr>
      </w:pPr>
      <w:r w:rsidRPr="00FB7871">
        <w:rPr>
          <w:b/>
          <w:color w:val="FF0000"/>
          <w:u w:val="single"/>
        </w:rPr>
        <w:t xml:space="preserve">Example of </w:t>
      </w:r>
      <w:r w:rsidR="006E4F17" w:rsidRPr="00FB7871">
        <w:rPr>
          <w:b/>
          <w:color w:val="FF0000"/>
          <w:u w:val="single"/>
        </w:rPr>
        <w:t>Current Cleaning SOP</w:t>
      </w:r>
      <w:r w:rsidR="00C766A5" w:rsidRPr="00FB7871">
        <w:rPr>
          <w:b/>
          <w:color w:val="FF0000"/>
          <w:u w:val="single"/>
        </w:rPr>
        <w:t xml:space="preserve"> (</w:t>
      </w:r>
      <w:r w:rsidR="009D2C77" w:rsidRPr="00FB7871">
        <w:rPr>
          <w:b/>
          <w:color w:val="FF0000"/>
          <w:u w:val="single"/>
        </w:rPr>
        <w:t xml:space="preserve">Note: </w:t>
      </w:r>
      <w:r w:rsidR="00C766A5" w:rsidRPr="00FB7871">
        <w:rPr>
          <w:b/>
          <w:color w:val="FF0000"/>
          <w:u w:val="single"/>
        </w:rPr>
        <w:t>this procedure is currently under</w:t>
      </w:r>
      <w:r w:rsidR="009D2C77" w:rsidRPr="00FB7871">
        <w:rPr>
          <w:b/>
          <w:color w:val="FF0000"/>
          <w:u w:val="single"/>
        </w:rPr>
        <w:t xml:space="preserve"> review due to implementation of new cleaning reagents and regime.)</w:t>
      </w:r>
    </w:p>
    <w:p w14:paraId="1BA96579" w14:textId="77777777" w:rsidR="005079D4" w:rsidRPr="00851B3F" w:rsidRDefault="005079D4" w:rsidP="005079D4">
      <w:pPr>
        <w:jc w:val="center"/>
        <w:rPr>
          <w:b/>
          <w:bCs/>
          <w:sz w:val="28"/>
        </w:rPr>
      </w:pPr>
      <w:r>
        <w:rPr>
          <w:b/>
          <w:bCs/>
          <w:sz w:val="28"/>
        </w:rPr>
        <w:t>UK STEM CELL BANK</w:t>
      </w:r>
    </w:p>
    <w:p w14:paraId="4CA69DCF" w14:textId="77777777" w:rsidR="005079D4" w:rsidRPr="00407505" w:rsidRDefault="005079D4" w:rsidP="005079D4">
      <w:pPr>
        <w:jc w:val="center"/>
        <w:rPr>
          <w:sz w:val="16"/>
          <w:szCs w:val="16"/>
        </w:rPr>
      </w:pPr>
    </w:p>
    <w:p w14:paraId="2F00F9A6" w14:textId="77777777" w:rsidR="005079D4" w:rsidRPr="00851B3F" w:rsidRDefault="005079D4" w:rsidP="005079D4">
      <w:pPr>
        <w:jc w:val="center"/>
        <w:rPr>
          <w:sz w:val="28"/>
        </w:rPr>
      </w:pPr>
      <w:r w:rsidRPr="00851B3F">
        <w:rPr>
          <w:sz w:val="28"/>
        </w:rPr>
        <w:t>Standard Operating Procedure</w:t>
      </w:r>
    </w:p>
    <w:p w14:paraId="53761AEA" w14:textId="77777777" w:rsidR="005079D4" w:rsidRPr="00407505" w:rsidRDefault="005079D4" w:rsidP="005079D4">
      <w:pPr>
        <w:rPr>
          <w:sz w:val="16"/>
          <w:szCs w:val="16"/>
        </w:rPr>
      </w:pPr>
    </w:p>
    <w:p w14:paraId="74F35307" w14:textId="77777777" w:rsidR="005079D4" w:rsidRPr="007C7245" w:rsidRDefault="005079D4" w:rsidP="005079D4">
      <w:pPr>
        <w:jc w:val="center"/>
        <w:rPr>
          <w:b/>
          <w:sz w:val="28"/>
          <w:szCs w:val="28"/>
        </w:rPr>
      </w:pPr>
      <w:r w:rsidRPr="00851B3F">
        <w:rPr>
          <w:sz w:val="28"/>
        </w:rPr>
        <w:t>Title:</w:t>
      </w:r>
      <w:r>
        <w:rPr>
          <w:sz w:val="28"/>
        </w:rPr>
        <w:t xml:space="preserve"> </w:t>
      </w:r>
      <w:r w:rsidRPr="00091A15">
        <w:rPr>
          <w:b/>
          <w:sz w:val="28"/>
          <w:szCs w:val="28"/>
        </w:rPr>
        <w:t>CLEANING</w:t>
      </w:r>
      <w:r>
        <w:rPr>
          <w:b/>
          <w:sz w:val="28"/>
          <w:szCs w:val="28"/>
        </w:rPr>
        <w:t xml:space="preserve"> OF UKSCB CLEANROOMS</w:t>
      </w:r>
    </w:p>
    <w:p w14:paraId="35C53372" w14:textId="77777777" w:rsidR="005079D4" w:rsidRPr="00407505" w:rsidRDefault="005079D4" w:rsidP="005079D4">
      <w:pPr>
        <w:rPr>
          <w:color w:val="FF0000"/>
        </w:rPr>
      </w:pPr>
      <w:r>
        <w:rPr>
          <w:noProof/>
        </w:rPr>
        <mc:AlternateContent>
          <mc:Choice Requires="wps">
            <w:drawing>
              <wp:anchor distT="0" distB="0" distL="114300" distR="114300" simplePos="0" relativeHeight="251663360" behindDoc="0" locked="0" layoutInCell="1" allowOverlap="1" wp14:anchorId="589DC600" wp14:editId="37C1D1F5">
                <wp:simplePos x="0" y="0"/>
                <wp:positionH relativeFrom="column">
                  <wp:posOffset>0</wp:posOffset>
                </wp:positionH>
                <wp:positionV relativeFrom="paragraph">
                  <wp:posOffset>92710</wp:posOffset>
                </wp:positionV>
                <wp:extent cx="5486400" cy="0"/>
                <wp:effectExtent l="19050" t="15875" r="19050" b="222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FB37C"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6in,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" strokeweight="2.25pt"/>
            </w:pict>
          </mc:Fallback>
        </mc:AlternateContent>
      </w:r>
    </w:p>
    <w:p w14:paraId="695378A6" w14:textId="77777777" w:rsidR="005079D4" w:rsidRPr="00407505" w:rsidRDefault="005079D4" w:rsidP="005079D4">
      <w:pPr>
        <w:pStyle w:val="SOPLev1bodtext"/>
        <w:keepNext w:val="0"/>
        <w:overflowPunct/>
        <w:autoSpaceDE/>
        <w:autoSpaceDN/>
        <w:adjustRightInd/>
        <w:spacing w:before="0" w:after="0"/>
        <w:textAlignment w:val="auto"/>
        <w:rPr>
          <w:rFonts w:cs="Arial"/>
          <w:kern w:val="0"/>
          <w:sz w:val="16"/>
          <w:szCs w:val="16"/>
        </w:rPr>
      </w:pPr>
    </w:p>
    <w:p w14:paraId="42486926" w14:textId="77777777" w:rsidR="005079D4" w:rsidRPr="009050B5" w:rsidRDefault="005079D4" w:rsidP="005079D4">
      <w:pPr>
        <w:pStyle w:val="SOPLev1bodtext"/>
        <w:keepNext w:val="0"/>
        <w:overflowPunct/>
        <w:autoSpaceDE/>
        <w:autoSpaceDN/>
        <w:adjustRightInd/>
        <w:spacing w:before="0" w:after="240" w:line="276" w:lineRule="auto"/>
        <w:textAlignment w:val="auto"/>
        <w:rPr>
          <w:rFonts w:cs="Arial"/>
          <w:b/>
          <w:bCs/>
          <w:kern w:val="0"/>
          <w:szCs w:val="24"/>
        </w:rPr>
      </w:pPr>
      <w:r w:rsidRPr="009050B5">
        <w:rPr>
          <w:rFonts w:cs="Arial"/>
          <w:b/>
          <w:bCs/>
          <w:kern w:val="0"/>
          <w:szCs w:val="24"/>
        </w:rPr>
        <w:t>Purpose:</w:t>
      </w:r>
    </w:p>
    <w:p w14:paraId="6EF69F68" w14:textId="77777777" w:rsidR="005079D4" w:rsidRPr="009050B5" w:rsidRDefault="005079D4" w:rsidP="005079D4">
      <w:pPr>
        <w:spacing w:after="240"/>
        <w:rPr>
          <w:rFonts w:cs="Arial"/>
          <w:spacing w:val="-4"/>
        </w:rPr>
      </w:pPr>
      <w:r w:rsidRPr="009050B5">
        <w:rPr>
          <w:rFonts w:cs="Arial"/>
          <w:spacing w:val="-4"/>
        </w:rPr>
        <w:t>To ensure that cleanrooms in UKSCB a</w:t>
      </w:r>
      <w:r w:rsidRPr="009050B5">
        <w:rPr>
          <w:rFonts w:cs="Arial"/>
          <w:spacing w:val="2"/>
        </w:rPr>
        <w:t>re cleaned to a consistent standard and that work surfaces and other critical areas are cleaned in the correct manner.</w:t>
      </w:r>
    </w:p>
    <w:p w14:paraId="064E595D" w14:textId="77777777" w:rsidR="005079D4" w:rsidRPr="009050B5" w:rsidRDefault="005079D4" w:rsidP="005079D4">
      <w:pPr>
        <w:spacing w:after="240"/>
        <w:rPr>
          <w:rFonts w:cs="Arial"/>
          <w:b/>
          <w:bCs/>
          <w:sz w:val="24"/>
          <w:szCs w:val="24"/>
        </w:rPr>
      </w:pPr>
      <w:r w:rsidRPr="009050B5">
        <w:rPr>
          <w:rFonts w:cs="Arial"/>
          <w:b/>
          <w:bCs/>
          <w:sz w:val="24"/>
          <w:szCs w:val="24"/>
        </w:rPr>
        <w:t>Definitions:</w:t>
      </w:r>
    </w:p>
    <w:p w14:paraId="06C6EC93" w14:textId="77777777" w:rsidR="005079D4" w:rsidRPr="009050B5" w:rsidRDefault="005079D4" w:rsidP="005079D4">
      <w:pPr>
        <w:numPr>
          <w:ilvl w:val="0"/>
          <w:numId w:val="6"/>
        </w:numPr>
        <w:spacing w:after="240"/>
        <w:ind w:left="357" w:hanging="357"/>
        <w:contextualSpacing/>
        <w:rPr>
          <w:rFonts w:cs="Arial"/>
        </w:rPr>
      </w:pPr>
      <w:r w:rsidRPr="009050B5">
        <w:rPr>
          <w:rFonts w:cs="Arial"/>
          <w:spacing w:val="2"/>
        </w:rPr>
        <w:t>Dedicated cleanroom garments – Cleanroom garments</w:t>
      </w:r>
      <w:r w:rsidRPr="009050B5">
        <w:rPr>
          <w:rFonts w:cs="Arial"/>
          <w:spacing w:val="1"/>
        </w:rPr>
        <w:t xml:space="preserve"> worn only within the UKSCB suite</w:t>
      </w:r>
    </w:p>
    <w:p w14:paraId="186E8830" w14:textId="77777777" w:rsidR="005079D4" w:rsidRPr="009050B5" w:rsidRDefault="005079D4" w:rsidP="005079D4">
      <w:pPr>
        <w:numPr>
          <w:ilvl w:val="0"/>
          <w:numId w:val="6"/>
        </w:numPr>
        <w:spacing w:after="240"/>
        <w:ind w:left="357" w:hanging="357"/>
        <w:contextualSpacing/>
        <w:rPr>
          <w:rFonts w:cs="Arial"/>
        </w:rPr>
      </w:pPr>
      <w:r w:rsidRPr="009050B5">
        <w:rPr>
          <w:rFonts w:cs="Arial"/>
          <w:spacing w:val="2"/>
        </w:rPr>
        <w:t>Dedicated cleanroom shoes – S</w:t>
      </w:r>
      <w:r w:rsidRPr="009050B5">
        <w:rPr>
          <w:rFonts w:cs="Arial"/>
          <w:spacing w:val="1"/>
        </w:rPr>
        <w:t>hoes worn only within the UKSCB suite.</w:t>
      </w:r>
    </w:p>
    <w:p w14:paraId="636B6989" w14:textId="77777777" w:rsidR="005079D4" w:rsidRPr="009050B5" w:rsidRDefault="005079D4" w:rsidP="005079D4">
      <w:pPr>
        <w:numPr>
          <w:ilvl w:val="0"/>
          <w:numId w:val="6"/>
        </w:numPr>
        <w:spacing w:after="240"/>
        <w:ind w:left="357" w:hanging="357"/>
        <w:rPr>
          <w:rFonts w:cs="Arial"/>
        </w:rPr>
      </w:pPr>
      <w:r w:rsidRPr="009050B5">
        <w:rPr>
          <w:rFonts w:cs="Arial"/>
          <w:bCs/>
        </w:rPr>
        <w:t>70% IPA – Sterile 70% isopropyl alcohol.</w:t>
      </w:r>
    </w:p>
    <w:p w14:paraId="2ABC8D47" w14:textId="77777777" w:rsidR="005079D4" w:rsidRPr="009050B5" w:rsidRDefault="005079D4" w:rsidP="005079D4">
      <w:pPr>
        <w:spacing w:after="240"/>
        <w:rPr>
          <w:rFonts w:cs="Arial"/>
          <w:b/>
          <w:bCs/>
          <w:sz w:val="24"/>
          <w:szCs w:val="24"/>
        </w:rPr>
      </w:pPr>
      <w:r w:rsidRPr="009050B5">
        <w:rPr>
          <w:rFonts w:cs="Arial"/>
          <w:b/>
          <w:bCs/>
          <w:sz w:val="24"/>
          <w:szCs w:val="24"/>
        </w:rPr>
        <w:t>Items required:</w:t>
      </w:r>
    </w:p>
    <w:p w14:paraId="1E84B4D6" w14:textId="77777777" w:rsidR="005079D4" w:rsidRPr="009050B5" w:rsidRDefault="005079D4" w:rsidP="005079D4">
      <w:pPr>
        <w:numPr>
          <w:ilvl w:val="0"/>
          <w:numId w:val="5"/>
        </w:numPr>
        <w:spacing w:after="240"/>
        <w:ind w:left="357" w:hanging="357"/>
        <w:contextualSpacing/>
        <w:rPr>
          <w:rFonts w:cs="Arial"/>
          <w:spacing w:val="2"/>
        </w:rPr>
      </w:pPr>
      <w:r w:rsidRPr="009050B5">
        <w:rPr>
          <w:rFonts w:cs="Arial"/>
          <w:spacing w:val="2"/>
        </w:rPr>
        <w:t xml:space="preserve">Cleanroom wipes &amp; </w:t>
      </w:r>
      <w:r w:rsidRPr="009050B5">
        <w:rPr>
          <w:rFonts w:cs="Arial"/>
          <w:spacing w:val="4"/>
        </w:rPr>
        <w:t xml:space="preserve">70% IPA (Product code: Ecolab </w:t>
      </w:r>
      <w:r w:rsidRPr="008F09FF">
        <w:rPr>
          <w:rFonts w:cs="Arial"/>
        </w:rPr>
        <w:t>3078480)</w:t>
      </w:r>
      <w:r w:rsidRPr="009050B5">
        <w:rPr>
          <w:rFonts w:cs="Arial"/>
          <w:spacing w:val="4"/>
        </w:rPr>
        <w:t xml:space="preserve"> or 70% IPA impregnated wipes (Product code: Ecolab</w:t>
      </w:r>
      <w:r w:rsidRPr="008F09FF">
        <w:rPr>
          <w:rFonts w:cs="Arial"/>
        </w:rPr>
        <w:t xml:space="preserve"> 3079350)</w:t>
      </w:r>
    </w:p>
    <w:p w14:paraId="641A39A0" w14:textId="77777777" w:rsidR="005079D4" w:rsidRPr="009050B5" w:rsidRDefault="005079D4" w:rsidP="005079D4">
      <w:pPr>
        <w:numPr>
          <w:ilvl w:val="0"/>
          <w:numId w:val="5"/>
        </w:numPr>
        <w:spacing w:after="240"/>
        <w:ind w:left="357" w:hanging="357"/>
        <w:contextualSpacing/>
        <w:rPr>
          <w:rFonts w:cs="Arial"/>
        </w:rPr>
      </w:pPr>
      <w:r w:rsidRPr="009050B5">
        <w:rPr>
          <w:rFonts w:cs="Arial"/>
        </w:rPr>
        <w:t xml:space="preserve">Disinfectants – </w:t>
      </w:r>
      <w:proofErr w:type="spellStart"/>
      <w:r w:rsidRPr="009050B5">
        <w:rPr>
          <w:rFonts w:cs="Arial"/>
        </w:rPr>
        <w:t>Klercide</w:t>
      </w:r>
      <w:proofErr w:type="spellEnd"/>
      <w:r w:rsidRPr="009050B5">
        <w:rPr>
          <w:rFonts w:cs="Arial"/>
        </w:rPr>
        <w:t xml:space="preserve"> A, B &amp; D </w:t>
      </w:r>
      <w:proofErr w:type="spellStart"/>
      <w:r w:rsidRPr="009050B5">
        <w:rPr>
          <w:rFonts w:cs="Arial"/>
        </w:rPr>
        <w:t>mopwipes</w:t>
      </w:r>
      <w:proofErr w:type="spellEnd"/>
      <w:r w:rsidRPr="009050B5">
        <w:rPr>
          <w:rFonts w:cs="Arial"/>
        </w:rPr>
        <w:t xml:space="preserve"> (Product codes: Ecolab </w:t>
      </w:r>
      <w:r w:rsidRPr="008F09FF">
        <w:rPr>
          <w:rFonts w:cs="Arial"/>
        </w:rPr>
        <w:t xml:space="preserve">3079280, </w:t>
      </w:r>
      <w:bookmarkStart w:id="6" w:name="_Hlk34039002"/>
      <w:r w:rsidRPr="008F09FF">
        <w:rPr>
          <w:rFonts w:cs="Arial"/>
        </w:rPr>
        <w:t>3079300</w:t>
      </w:r>
      <w:bookmarkEnd w:id="6"/>
      <w:r w:rsidRPr="008F09FF">
        <w:rPr>
          <w:rFonts w:cs="Arial"/>
        </w:rPr>
        <w:t>, and 3079220 respectively).</w:t>
      </w:r>
    </w:p>
    <w:p w14:paraId="5D219EB1" w14:textId="77777777" w:rsidR="005079D4" w:rsidRPr="009050B5" w:rsidRDefault="005079D4" w:rsidP="005079D4">
      <w:pPr>
        <w:numPr>
          <w:ilvl w:val="0"/>
          <w:numId w:val="5"/>
        </w:numPr>
        <w:spacing w:after="240"/>
        <w:ind w:left="357" w:hanging="357"/>
        <w:contextualSpacing/>
        <w:rPr>
          <w:rFonts w:cs="Arial"/>
        </w:rPr>
      </w:pPr>
      <w:proofErr w:type="spellStart"/>
      <w:r w:rsidRPr="009050B5">
        <w:rPr>
          <w:rFonts w:cs="Arial"/>
        </w:rPr>
        <w:t>Mopwipe</w:t>
      </w:r>
      <w:proofErr w:type="spellEnd"/>
      <w:r w:rsidRPr="009050B5">
        <w:rPr>
          <w:rFonts w:cs="Arial"/>
        </w:rPr>
        <w:t xml:space="preserve"> mop</w:t>
      </w:r>
    </w:p>
    <w:p w14:paraId="6DD1D7E5" w14:textId="77777777" w:rsidR="005079D4" w:rsidRPr="009050B5" w:rsidRDefault="005079D4" w:rsidP="005079D4">
      <w:pPr>
        <w:numPr>
          <w:ilvl w:val="0"/>
          <w:numId w:val="5"/>
        </w:numPr>
        <w:spacing w:after="240"/>
        <w:ind w:left="357" w:hanging="357"/>
        <w:contextualSpacing/>
        <w:rPr>
          <w:rFonts w:cs="Arial"/>
          <w:spacing w:val="2"/>
        </w:rPr>
      </w:pPr>
      <w:r w:rsidRPr="009050B5">
        <w:rPr>
          <w:rFonts w:cs="Arial"/>
          <w:spacing w:val="2"/>
        </w:rPr>
        <w:t>Autoclave bags and tape</w:t>
      </w:r>
    </w:p>
    <w:p w14:paraId="2654661A" w14:textId="77777777" w:rsidR="005079D4" w:rsidRPr="009050B5" w:rsidRDefault="005079D4" w:rsidP="005079D4">
      <w:pPr>
        <w:numPr>
          <w:ilvl w:val="0"/>
          <w:numId w:val="5"/>
        </w:numPr>
        <w:spacing w:after="240"/>
        <w:ind w:left="357" w:hanging="357"/>
        <w:contextualSpacing/>
        <w:rPr>
          <w:rFonts w:cs="Arial"/>
          <w:spacing w:val="2"/>
        </w:rPr>
      </w:pPr>
      <w:r>
        <w:rPr>
          <w:rFonts w:cs="Arial"/>
          <w:spacing w:val="2"/>
        </w:rPr>
        <w:t>Incineration (</w:t>
      </w:r>
      <w:proofErr w:type="spellStart"/>
      <w:r w:rsidRPr="009050B5">
        <w:rPr>
          <w:rFonts w:cs="Arial"/>
          <w:spacing w:val="2"/>
        </w:rPr>
        <w:t>Cin</w:t>
      </w:r>
      <w:proofErr w:type="spellEnd"/>
      <w:r>
        <w:rPr>
          <w:rFonts w:cs="Arial"/>
          <w:spacing w:val="2"/>
        </w:rPr>
        <w:t>)</w:t>
      </w:r>
      <w:r w:rsidRPr="009050B5">
        <w:rPr>
          <w:rFonts w:cs="Arial"/>
          <w:spacing w:val="2"/>
        </w:rPr>
        <w:t xml:space="preserve"> bin</w:t>
      </w:r>
    </w:p>
    <w:p w14:paraId="0EDDBB4E" w14:textId="77777777" w:rsidR="005079D4" w:rsidRPr="009050B5" w:rsidRDefault="005079D4" w:rsidP="005079D4">
      <w:pPr>
        <w:numPr>
          <w:ilvl w:val="0"/>
          <w:numId w:val="5"/>
        </w:numPr>
        <w:spacing w:after="240"/>
        <w:ind w:left="357" w:hanging="357"/>
        <w:rPr>
          <w:rFonts w:cs="Arial"/>
          <w:spacing w:val="2"/>
        </w:rPr>
      </w:pPr>
      <w:r w:rsidRPr="009050B5">
        <w:rPr>
          <w:rFonts w:cs="Arial"/>
          <w:spacing w:val="2"/>
        </w:rPr>
        <w:t>Cleanroom/facility logbooks</w:t>
      </w:r>
    </w:p>
    <w:p w14:paraId="6B675A3A" w14:textId="77777777" w:rsidR="005079D4" w:rsidRPr="009050B5" w:rsidRDefault="005079D4" w:rsidP="005079D4">
      <w:pPr>
        <w:spacing w:after="240"/>
        <w:ind w:right="227"/>
        <w:rPr>
          <w:rFonts w:cs="Arial"/>
          <w:b/>
          <w:bCs/>
          <w:spacing w:val="2"/>
          <w:sz w:val="24"/>
          <w:szCs w:val="24"/>
        </w:rPr>
      </w:pPr>
      <w:r w:rsidRPr="009050B5">
        <w:rPr>
          <w:rFonts w:cs="Arial"/>
          <w:b/>
          <w:bCs/>
          <w:spacing w:val="2"/>
          <w:sz w:val="24"/>
          <w:szCs w:val="24"/>
        </w:rPr>
        <w:t>Applicable Documents:</w:t>
      </w:r>
    </w:p>
    <w:p w14:paraId="76FD5A6E" w14:textId="77777777" w:rsidR="005079D4" w:rsidRPr="00932101" w:rsidRDefault="005079D4" w:rsidP="005079D4">
      <w:pPr>
        <w:numPr>
          <w:ilvl w:val="0"/>
          <w:numId w:val="8"/>
        </w:numPr>
        <w:spacing w:after="240"/>
        <w:ind w:left="357" w:right="227" w:hanging="357"/>
        <w:contextualSpacing/>
        <w:rPr>
          <w:rFonts w:cs="Arial"/>
          <w:spacing w:val="2"/>
        </w:rPr>
      </w:pPr>
      <w:r w:rsidRPr="00932101">
        <w:rPr>
          <w:rFonts w:cs="Arial"/>
          <w:spacing w:val="2"/>
        </w:rPr>
        <w:t xml:space="preserve">Bench-Top Centrifuges and Microfuges. SCB/SOP/061. </w:t>
      </w:r>
      <w:r w:rsidRPr="00932101">
        <w:rPr>
          <w:rFonts w:cs="Arial"/>
        </w:rPr>
        <w:t>SN 5194</w:t>
      </w:r>
    </w:p>
    <w:p w14:paraId="7083156F" w14:textId="77777777" w:rsidR="005079D4" w:rsidRPr="00932101" w:rsidRDefault="005079D4" w:rsidP="005079D4">
      <w:pPr>
        <w:numPr>
          <w:ilvl w:val="0"/>
          <w:numId w:val="8"/>
        </w:numPr>
        <w:spacing w:after="240"/>
        <w:ind w:left="357" w:hanging="357"/>
        <w:contextualSpacing/>
        <w:rPr>
          <w:rFonts w:cs="Arial"/>
          <w:spacing w:val="2"/>
        </w:rPr>
      </w:pPr>
      <w:r w:rsidRPr="00932101">
        <w:rPr>
          <w:rFonts w:cs="Arial"/>
          <w:spacing w:val="3"/>
        </w:rPr>
        <w:t>CO</w:t>
      </w:r>
      <w:r w:rsidRPr="00932101">
        <w:rPr>
          <w:rFonts w:cs="Arial"/>
          <w:spacing w:val="3"/>
          <w:vertAlign w:val="subscript"/>
        </w:rPr>
        <w:t>2</w:t>
      </w:r>
      <w:r w:rsidRPr="00932101">
        <w:rPr>
          <w:rFonts w:cs="Arial"/>
          <w:spacing w:val="3"/>
        </w:rPr>
        <w:t xml:space="preserve"> &amp; Multi-Gas Incubators. SCB/SOP/060. </w:t>
      </w:r>
      <w:r w:rsidRPr="00932101">
        <w:rPr>
          <w:rFonts w:cs="Arial"/>
        </w:rPr>
        <w:t>SN 5193</w:t>
      </w:r>
      <w:r w:rsidRPr="00932101">
        <w:rPr>
          <w:rFonts w:cs="Arial"/>
          <w:spacing w:val="3"/>
        </w:rPr>
        <w:t xml:space="preserve"> </w:t>
      </w:r>
    </w:p>
    <w:p w14:paraId="6FDA3DAE" w14:textId="77777777" w:rsidR="005079D4" w:rsidRPr="00932101" w:rsidRDefault="005079D4" w:rsidP="005079D4">
      <w:pPr>
        <w:numPr>
          <w:ilvl w:val="0"/>
          <w:numId w:val="8"/>
        </w:numPr>
        <w:spacing w:after="240"/>
        <w:ind w:left="357" w:hanging="357"/>
        <w:contextualSpacing/>
        <w:rPr>
          <w:rFonts w:cs="Arial"/>
          <w:spacing w:val="2"/>
        </w:rPr>
      </w:pPr>
      <w:r w:rsidRPr="00932101">
        <w:rPr>
          <w:rFonts w:cs="Arial"/>
          <w:spacing w:val="2"/>
        </w:rPr>
        <w:t xml:space="preserve">Daily Cleaning Record. SCB/FRM/117. </w:t>
      </w:r>
      <w:r w:rsidRPr="00932101">
        <w:rPr>
          <w:rFonts w:cs="Arial"/>
        </w:rPr>
        <w:t>SN 7289</w:t>
      </w:r>
    </w:p>
    <w:p w14:paraId="227D2DE1" w14:textId="77777777" w:rsidR="005079D4" w:rsidRPr="00932101" w:rsidRDefault="005079D4" w:rsidP="005079D4">
      <w:pPr>
        <w:numPr>
          <w:ilvl w:val="0"/>
          <w:numId w:val="8"/>
        </w:numPr>
        <w:spacing w:after="240"/>
        <w:ind w:left="357" w:hanging="357"/>
        <w:contextualSpacing/>
        <w:rPr>
          <w:rFonts w:cs="Arial"/>
          <w:spacing w:val="2"/>
        </w:rPr>
      </w:pPr>
      <w:r w:rsidRPr="00932101">
        <w:rPr>
          <w:rFonts w:cs="Arial"/>
          <w:spacing w:val="2"/>
        </w:rPr>
        <w:t xml:space="preserve">Preparation for work in a Class II MSC. SCB/SOP/012. </w:t>
      </w:r>
      <w:r w:rsidRPr="00932101">
        <w:rPr>
          <w:rFonts w:cs="Arial"/>
        </w:rPr>
        <w:t>SN 1536</w:t>
      </w:r>
    </w:p>
    <w:p w14:paraId="3755D958" w14:textId="77777777" w:rsidR="005079D4" w:rsidRPr="00932101" w:rsidRDefault="005079D4" w:rsidP="005079D4">
      <w:pPr>
        <w:numPr>
          <w:ilvl w:val="0"/>
          <w:numId w:val="8"/>
        </w:numPr>
        <w:spacing w:after="240"/>
        <w:ind w:left="357" w:hanging="357"/>
        <w:rPr>
          <w:rFonts w:cs="Arial"/>
          <w:spacing w:val="2"/>
        </w:rPr>
      </w:pPr>
      <w:r w:rsidRPr="00932101">
        <w:rPr>
          <w:rFonts w:cs="Arial"/>
          <w:spacing w:val="2"/>
        </w:rPr>
        <w:t xml:space="preserve">Use and Maintenance of Nalgene (Mr Frosty) 1°C Freezing Containers. SCB/SOP/111. </w:t>
      </w:r>
      <w:r w:rsidRPr="00932101">
        <w:rPr>
          <w:rFonts w:cs="Arial"/>
        </w:rPr>
        <w:t>SN 6404</w:t>
      </w:r>
    </w:p>
    <w:p w14:paraId="737FDF2E" w14:textId="77777777" w:rsidR="005079D4" w:rsidRPr="009050B5" w:rsidRDefault="005079D4" w:rsidP="005079D4">
      <w:pPr>
        <w:spacing w:after="240"/>
        <w:rPr>
          <w:rFonts w:cs="Arial"/>
        </w:rPr>
      </w:pPr>
      <w:r w:rsidRPr="009050B5">
        <w:rPr>
          <w:rFonts w:cs="Arial"/>
          <w:i/>
        </w:rPr>
        <w:t>NOTE:</w:t>
      </w:r>
      <w:r w:rsidRPr="009050B5">
        <w:rPr>
          <w:rFonts w:cs="Arial"/>
        </w:rPr>
        <w:t xml:space="preserve"> It is important to be mindful of the potential physical impact that cleaning can have and to speak to your line manager if you have any concerns regarding your fitness for such duties. Where possible, vary tasks so that strenuous or repetitive actions are mixed with other activities, or share these tasks with another trained member of staff. Take regular breaks if required. For the safety cabinets, clean must be performed without lifting the base out but by moving sections to one side. Two operators required to lift the base completely out of cabinet. Refer to Manual handling Risk Assessment MH/00166.</w:t>
      </w:r>
    </w:p>
    <w:p w14:paraId="0BA1DC3A" w14:textId="77777777" w:rsidR="005079D4" w:rsidRDefault="005079D4" w:rsidP="005079D4">
      <w:pPr>
        <w:spacing w:after="240"/>
        <w:rPr>
          <w:rFonts w:cs="Arial"/>
          <w:b/>
          <w:bCs/>
          <w:sz w:val="24"/>
          <w:szCs w:val="24"/>
        </w:rPr>
      </w:pPr>
    </w:p>
    <w:p w14:paraId="5B8A61EE" w14:textId="77777777" w:rsidR="005079D4" w:rsidRPr="009050B5" w:rsidRDefault="005079D4" w:rsidP="005079D4">
      <w:pPr>
        <w:spacing w:after="240"/>
        <w:rPr>
          <w:rFonts w:cs="Arial"/>
          <w:b/>
          <w:bCs/>
          <w:sz w:val="24"/>
          <w:szCs w:val="24"/>
        </w:rPr>
      </w:pPr>
      <w:r w:rsidRPr="009050B5">
        <w:rPr>
          <w:rFonts w:cs="Arial"/>
          <w:b/>
          <w:bCs/>
          <w:sz w:val="24"/>
          <w:szCs w:val="24"/>
        </w:rPr>
        <w:t>Procedure:</w:t>
      </w:r>
    </w:p>
    <w:p w14:paraId="66DBBE87" w14:textId="77777777" w:rsidR="005079D4" w:rsidRPr="009050B5" w:rsidRDefault="005079D4" w:rsidP="005079D4">
      <w:pPr>
        <w:numPr>
          <w:ilvl w:val="0"/>
          <w:numId w:val="7"/>
        </w:numPr>
        <w:spacing w:after="240"/>
        <w:rPr>
          <w:rFonts w:cs="Arial"/>
          <w:spacing w:val="3"/>
        </w:rPr>
      </w:pPr>
      <w:r w:rsidRPr="009050B5">
        <w:rPr>
          <w:rFonts w:cs="Arial"/>
          <w:spacing w:val="-5"/>
        </w:rPr>
        <w:t>Determine type of cleaning required.</w:t>
      </w:r>
    </w:p>
    <w:p w14:paraId="17291D6F" w14:textId="77777777" w:rsidR="005079D4" w:rsidRPr="009050B5" w:rsidRDefault="005079D4" w:rsidP="005079D4">
      <w:pPr>
        <w:numPr>
          <w:ilvl w:val="1"/>
          <w:numId w:val="7"/>
        </w:numPr>
        <w:spacing w:after="240"/>
        <w:rPr>
          <w:rFonts w:cs="Arial"/>
          <w:spacing w:val="3"/>
        </w:rPr>
      </w:pPr>
      <w:r w:rsidRPr="009050B5">
        <w:rPr>
          <w:rFonts w:cs="Arial"/>
          <w:spacing w:val="3"/>
        </w:rPr>
        <w:t xml:space="preserve">Pre-processing clean is carried out at the start of each working session by following steps 1.2.1-1.2.2 and is recorded on form </w:t>
      </w:r>
      <w:r w:rsidRPr="003928E1">
        <w:rPr>
          <w:rFonts w:cs="Arial"/>
        </w:rPr>
        <w:t>SN 7289</w:t>
      </w:r>
      <w:r w:rsidRPr="009050B5">
        <w:rPr>
          <w:rFonts w:cs="Arial"/>
          <w:spacing w:val="3"/>
        </w:rPr>
        <w:t xml:space="preserve"> (Daily Cleaning Record).</w:t>
      </w:r>
    </w:p>
    <w:p w14:paraId="1F5ADD61" w14:textId="77777777" w:rsidR="005079D4" w:rsidRPr="009050B5" w:rsidRDefault="005079D4" w:rsidP="005079D4">
      <w:pPr>
        <w:numPr>
          <w:ilvl w:val="1"/>
          <w:numId w:val="7"/>
        </w:numPr>
        <w:spacing w:after="240"/>
        <w:rPr>
          <w:rFonts w:cs="Arial"/>
          <w:spacing w:val="3"/>
        </w:rPr>
      </w:pPr>
      <w:r w:rsidRPr="009050B5">
        <w:rPr>
          <w:rFonts w:cs="Arial"/>
          <w:spacing w:val="3"/>
        </w:rPr>
        <w:t xml:space="preserve">Post-processing clean is carried out at the end of each working session by following steps 1.2.1-1.2.5 and is recorded on form </w:t>
      </w:r>
      <w:r w:rsidRPr="003928E1">
        <w:rPr>
          <w:rFonts w:cs="Arial"/>
        </w:rPr>
        <w:t>SN 7289</w:t>
      </w:r>
      <w:r w:rsidRPr="009050B5">
        <w:rPr>
          <w:rFonts w:cs="Arial"/>
          <w:spacing w:val="3"/>
        </w:rPr>
        <w:t>.</w:t>
      </w:r>
    </w:p>
    <w:p w14:paraId="7BEB9299" w14:textId="77777777" w:rsidR="005079D4" w:rsidRPr="009050B5" w:rsidRDefault="005079D4" w:rsidP="005079D4">
      <w:pPr>
        <w:numPr>
          <w:ilvl w:val="2"/>
          <w:numId w:val="7"/>
        </w:numPr>
        <w:spacing w:after="240"/>
        <w:ind w:left="1474" w:hanging="754"/>
        <w:rPr>
          <w:rFonts w:cs="Arial"/>
          <w:spacing w:val="3"/>
        </w:rPr>
      </w:pPr>
      <w:r w:rsidRPr="009050B5">
        <w:rPr>
          <w:rFonts w:cs="Arial"/>
          <w:spacing w:val="3"/>
        </w:rPr>
        <w:t xml:space="preserve">Remove as much equipment as possible from the class II safety cabinet, then clean the work surface with </w:t>
      </w:r>
      <w:r w:rsidRPr="009050B5">
        <w:rPr>
          <w:rFonts w:cs="Arial"/>
          <w:spacing w:val="4"/>
        </w:rPr>
        <w:t>70% IPA wipes.</w:t>
      </w:r>
    </w:p>
    <w:p w14:paraId="1763F8E9" w14:textId="77777777" w:rsidR="005079D4" w:rsidRPr="009050B5" w:rsidRDefault="005079D4" w:rsidP="005079D4">
      <w:pPr>
        <w:numPr>
          <w:ilvl w:val="2"/>
          <w:numId w:val="7"/>
        </w:numPr>
        <w:spacing w:after="240"/>
        <w:ind w:left="1474" w:hanging="754"/>
        <w:rPr>
          <w:rFonts w:cs="Arial"/>
          <w:spacing w:val="3"/>
        </w:rPr>
      </w:pPr>
      <w:r w:rsidRPr="009050B5">
        <w:rPr>
          <w:rFonts w:cs="Arial"/>
          <w:spacing w:val="3"/>
        </w:rPr>
        <w:t xml:space="preserve">Clean all other work surfaces and microscopes with </w:t>
      </w:r>
      <w:r w:rsidRPr="009050B5">
        <w:rPr>
          <w:rFonts w:cs="Arial"/>
          <w:spacing w:val="4"/>
        </w:rPr>
        <w:t>70% IPA wipes.</w:t>
      </w:r>
    </w:p>
    <w:p w14:paraId="7150C9E6" w14:textId="77777777" w:rsidR="005079D4" w:rsidRPr="009050B5" w:rsidRDefault="005079D4" w:rsidP="005079D4">
      <w:pPr>
        <w:numPr>
          <w:ilvl w:val="2"/>
          <w:numId w:val="7"/>
        </w:numPr>
        <w:spacing w:after="240"/>
        <w:ind w:left="1474" w:hanging="754"/>
        <w:rPr>
          <w:rFonts w:cs="Arial"/>
          <w:spacing w:val="3"/>
        </w:rPr>
      </w:pPr>
      <w:r w:rsidRPr="009050B5">
        <w:rPr>
          <w:rFonts w:cs="Arial"/>
          <w:spacing w:val="3"/>
        </w:rPr>
        <w:t xml:space="preserve">Discard all disposable plasticware, used wipes etc into a </w:t>
      </w:r>
      <w:proofErr w:type="spellStart"/>
      <w:r w:rsidRPr="009050B5">
        <w:rPr>
          <w:rFonts w:cs="Arial"/>
          <w:spacing w:val="3"/>
        </w:rPr>
        <w:t>cin</w:t>
      </w:r>
      <w:proofErr w:type="spellEnd"/>
      <w:r w:rsidRPr="009050B5">
        <w:rPr>
          <w:rFonts w:cs="Arial"/>
          <w:spacing w:val="3"/>
        </w:rPr>
        <w:t xml:space="preserve"> bin or autoclave bag, as appropriate.</w:t>
      </w:r>
    </w:p>
    <w:p w14:paraId="435E72CB" w14:textId="77777777" w:rsidR="005079D4" w:rsidRPr="009050B5" w:rsidRDefault="005079D4" w:rsidP="005079D4">
      <w:pPr>
        <w:numPr>
          <w:ilvl w:val="2"/>
          <w:numId w:val="7"/>
        </w:numPr>
        <w:spacing w:after="240"/>
        <w:ind w:left="1474" w:hanging="754"/>
        <w:rPr>
          <w:rFonts w:cs="Arial"/>
          <w:spacing w:val="3"/>
        </w:rPr>
      </w:pPr>
      <w:r w:rsidRPr="009050B5">
        <w:rPr>
          <w:rFonts w:cs="Arial"/>
          <w:spacing w:val="3"/>
        </w:rPr>
        <w:t xml:space="preserve">Close all filled autoclave bags and </w:t>
      </w:r>
      <w:proofErr w:type="spellStart"/>
      <w:r w:rsidRPr="009050B5">
        <w:rPr>
          <w:rFonts w:cs="Arial"/>
          <w:spacing w:val="3"/>
        </w:rPr>
        <w:t>cin</w:t>
      </w:r>
      <w:proofErr w:type="spellEnd"/>
      <w:r w:rsidRPr="009050B5">
        <w:rPr>
          <w:rFonts w:cs="Arial"/>
          <w:spacing w:val="3"/>
        </w:rPr>
        <w:t xml:space="preserve"> bins with autoclave tape, following local disposal procedures.</w:t>
      </w:r>
    </w:p>
    <w:p w14:paraId="1966A180" w14:textId="77777777" w:rsidR="005079D4" w:rsidRPr="009050B5" w:rsidRDefault="005079D4" w:rsidP="005079D4">
      <w:pPr>
        <w:numPr>
          <w:ilvl w:val="2"/>
          <w:numId w:val="7"/>
        </w:numPr>
        <w:spacing w:after="240"/>
        <w:ind w:left="1474" w:hanging="754"/>
        <w:rPr>
          <w:rFonts w:cs="Arial"/>
          <w:spacing w:val="3"/>
        </w:rPr>
      </w:pPr>
      <w:r w:rsidRPr="009050B5">
        <w:rPr>
          <w:rFonts w:cs="Arial"/>
          <w:spacing w:val="3"/>
        </w:rPr>
        <w:t>Transfer items for disposal to large pass-through for transfer out of the UKSCB.</w:t>
      </w:r>
    </w:p>
    <w:p w14:paraId="114E777B" w14:textId="77777777" w:rsidR="005079D4" w:rsidRPr="009050B5" w:rsidRDefault="005079D4" w:rsidP="005079D4">
      <w:pPr>
        <w:numPr>
          <w:ilvl w:val="1"/>
          <w:numId w:val="7"/>
        </w:numPr>
        <w:spacing w:after="240"/>
        <w:rPr>
          <w:rFonts w:cs="Arial"/>
          <w:spacing w:val="3"/>
        </w:rPr>
      </w:pPr>
      <w:r w:rsidRPr="009050B5">
        <w:rPr>
          <w:rFonts w:cs="Arial"/>
          <w:spacing w:val="3"/>
        </w:rPr>
        <w:t xml:space="preserve">Post-campaign clean must be performed at the end of a banking campaign by following steps 1.3.1-1.3.2 and recorded on form </w:t>
      </w:r>
      <w:r w:rsidRPr="003928E1">
        <w:rPr>
          <w:rFonts w:cs="Arial"/>
        </w:rPr>
        <w:t>SN 7289</w:t>
      </w:r>
      <w:r w:rsidRPr="009050B5">
        <w:rPr>
          <w:rFonts w:cs="Arial"/>
          <w:spacing w:val="3"/>
        </w:rPr>
        <w:t xml:space="preserve"> (Daily Cleaning Record).</w:t>
      </w:r>
    </w:p>
    <w:p w14:paraId="0A4A6435" w14:textId="77777777" w:rsidR="005079D4" w:rsidRPr="009050B5" w:rsidRDefault="005079D4" w:rsidP="005079D4">
      <w:pPr>
        <w:numPr>
          <w:ilvl w:val="2"/>
          <w:numId w:val="7"/>
        </w:numPr>
        <w:spacing w:after="240"/>
        <w:ind w:left="1474" w:hanging="754"/>
        <w:rPr>
          <w:rFonts w:cs="Arial"/>
          <w:spacing w:val="3"/>
        </w:rPr>
      </w:pPr>
      <w:r w:rsidRPr="009050B5">
        <w:rPr>
          <w:rFonts w:cs="Arial"/>
          <w:spacing w:val="3"/>
        </w:rPr>
        <w:t xml:space="preserve">Remove as much equipment as possible from the class II safety cabinet, then clean the work surface with </w:t>
      </w:r>
      <w:r w:rsidRPr="009050B5">
        <w:rPr>
          <w:rFonts w:cs="Arial"/>
          <w:spacing w:val="4"/>
        </w:rPr>
        <w:t>70% IPA wipes. Different cleaning reagents might be required upon discovery of contaminated cell banks.</w:t>
      </w:r>
    </w:p>
    <w:p w14:paraId="62F2F368" w14:textId="77777777" w:rsidR="005079D4" w:rsidRPr="009050B5" w:rsidRDefault="005079D4" w:rsidP="005079D4">
      <w:pPr>
        <w:numPr>
          <w:ilvl w:val="2"/>
          <w:numId w:val="7"/>
        </w:numPr>
        <w:spacing w:after="240"/>
        <w:ind w:left="1474" w:hanging="754"/>
        <w:rPr>
          <w:rFonts w:cs="Arial"/>
          <w:spacing w:val="3"/>
        </w:rPr>
      </w:pPr>
      <w:r w:rsidRPr="009050B5">
        <w:rPr>
          <w:rFonts w:cs="Arial"/>
          <w:spacing w:val="3"/>
        </w:rPr>
        <w:t xml:space="preserve">Clean the incubator, centrifuge, microfuge and Mr Frosty(s) that were used during the campaign according to </w:t>
      </w:r>
      <w:r w:rsidRPr="003928E1">
        <w:rPr>
          <w:rFonts w:cs="Arial"/>
        </w:rPr>
        <w:t>SN 5193</w:t>
      </w:r>
      <w:r w:rsidRPr="009050B5">
        <w:rPr>
          <w:rFonts w:cs="Arial"/>
          <w:spacing w:val="3"/>
        </w:rPr>
        <w:t xml:space="preserve"> (CO</w:t>
      </w:r>
      <w:r w:rsidRPr="009050B5">
        <w:rPr>
          <w:rFonts w:cs="Arial"/>
          <w:spacing w:val="3"/>
          <w:vertAlign w:val="subscript"/>
        </w:rPr>
        <w:t>2</w:t>
      </w:r>
      <w:r w:rsidRPr="009050B5">
        <w:rPr>
          <w:rFonts w:cs="Arial"/>
          <w:spacing w:val="3"/>
        </w:rPr>
        <w:t xml:space="preserve"> &amp; Multi-Gas Incubators) </w:t>
      </w:r>
      <w:r w:rsidRPr="003928E1">
        <w:rPr>
          <w:rFonts w:cs="Arial"/>
        </w:rPr>
        <w:t>SN 5194</w:t>
      </w:r>
      <w:r w:rsidRPr="009050B5">
        <w:rPr>
          <w:rFonts w:cs="Arial"/>
          <w:spacing w:val="3"/>
        </w:rPr>
        <w:t xml:space="preserve"> (Bench-Top Centrifuges and Microfuges) and </w:t>
      </w:r>
      <w:r w:rsidRPr="003928E1">
        <w:rPr>
          <w:rFonts w:cs="Arial"/>
        </w:rPr>
        <w:t>SN 6404</w:t>
      </w:r>
      <w:r w:rsidRPr="009050B5">
        <w:rPr>
          <w:rFonts w:cs="Arial"/>
          <w:spacing w:val="3"/>
        </w:rPr>
        <w:t xml:space="preserve"> (Use and Maintenance of Nalgene (Mr Frosty) 1°C Freezing Containers </w:t>
      </w:r>
      <w:r w:rsidRPr="003928E1">
        <w:rPr>
          <w:rFonts w:cs="Arial"/>
        </w:rPr>
        <w:t>SN 6404</w:t>
      </w:r>
      <w:r w:rsidRPr="009050B5">
        <w:rPr>
          <w:rFonts w:cs="Arial"/>
          <w:spacing w:val="3"/>
        </w:rPr>
        <w:t>).</w:t>
      </w:r>
    </w:p>
    <w:p w14:paraId="1D70D8CA" w14:textId="77777777" w:rsidR="005079D4" w:rsidRPr="009050B5" w:rsidRDefault="005079D4" w:rsidP="005079D4">
      <w:pPr>
        <w:numPr>
          <w:ilvl w:val="1"/>
          <w:numId w:val="7"/>
        </w:numPr>
        <w:spacing w:after="240"/>
        <w:rPr>
          <w:rFonts w:cs="Arial"/>
          <w:spacing w:val="3"/>
        </w:rPr>
      </w:pPr>
      <w:r w:rsidRPr="009050B5">
        <w:rPr>
          <w:rFonts w:cs="Arial"/>
          <w:spacing w:val="-6"/>
        </w:rPr>
        <w:t xml:space="preserve">Monthly (deep) clean must be performed by cleaning contractors or by trained UKSCB staff as per cleaning schedule in Table 1, at the end of a production run, prior to recertification of the cleanrooms, or following any </w:t>
      </w:r>
      <w:r w:rsidRPr="009050B5">
        <w:rPr>
          <w:rFonts w:cs="Arial"/>
          <w:spacing w:val="2"/>
        </w:rPr>
        <w:t xml:space="preserve">maintenance work requiring large amounts of equipment </w:t>
      </w:r>
      <w:r w:rsidRPr="009050B5">
        <w:rPr>
          <w:rFonts w:cs="Arial"/>
          <w:spacing w:val="3"/>
        </w:rPr>
        <w:t>not normally used in the UKSCB. Record cleaning products used during the monthly (deep) clean on the designated logbook assigned outside cleanroom facility.</w:t>
      </w:r>
    </w:p>
    <w:p w14:paraId="0D398877" w14:textId="77777777" w:rsidR="005079D4" w:rsidRPr="009050B5" w:rsidRDefault="005079D4" w:rsidP="005079D4">
      <w:pPr>
        <w:numPr>
          <w:ilvl w:val="1"/>
          <w:numId w:val="7"/>
        </w:numPr>
        <w:spacing w:after="240"/>
        <w:rPr>
          <w:rFonts w:cs="Arial"/>
          <w:spacing w:val="3"/>
        </w:rPr>
      </w:pPr>
      <w:r w:rsidRPr="009050B5">
        <w:rPr>
          <w:rFonts w:cs="Arial"/>
        </w:rPr>
        <w:t xml:space="preserve">Weekly clean must be performed in all other </w:t>
      </w:r>
      <w:r w:rsidRPr="009050B5">
        <w:rPr>
          <w:rFonts w:cs="Arial"/>
          <w:spacing w:val="3"/>
        </w:rPr>
        <w:t>circumstances by cleaning contractors</w:t>
      </w:r>
      <w:r w:rsidRPr="009050B5">
        <w:rPr>
          <w:rFonts w:cs="Arial"/>
          <w:spacing w:val="-6"/>
        </w:rPr>
        <w:t xml:space="preserve"> or by trained UKSCB staff</w:t>
      </w:r>
      <w:r w:rsidRPr="009050B5">
        <w:rPr>
          <w:rFonts w:cs="Arial"/>
          <w:spacing w:val="3"/>
        </w:rPr>
        <w:t>. Record cleaning products used during the weekly clean on the designated logbook assigned outside cleanroom facility. Please see Table 1 for cleaning schedule.</w:t>
      </w:r>
    </w:p>
    <w:p w14:paraId="7334F0DA" w14:textId="77777777" w:rsidR="005079D4" w:rsidRPr="009050B5" w:rsidRDefault="005079D4" w:rsidP="005079D4">
      <w:pPr>
        <w:numPr>
          <w:ilvl w:val="1"/>
          <w:numId w:val="7"/>
        </w:numPr>
        <w:spacing w:after="240"/>
        <w:rPr>
          <w:rFonts w:cs="Arial"/>
          <w:spacing w:val="3"/>
        </w:rPr>
      </w:pPr>
      <w:r w:rsidRPr="009050B5">
        <w:rPr>
          <w:rFonts w:cs="Arial"/>
          <w:spacing w:val="3"/>
        </w:rPr>
        <w:t xml:space="preserve">Re-opening clean must be performed by cleaning contractors or by trained UKSCB staff post Planned Preventative Maintenance (PPM) of cleanroom suite (refer to Table 1). The Re-opening </w:t>
      </w:r>
      <w:r w:rsidRPr="009050B5">
        <w:rPr>
          <w:rFonts w:cs="Arial"/>
          <w:spacing w:val="3"/>
        </w:rPr>
        <w:lastRenderedPageBreak/>
        <w:t>clean includes deep cleaning of the room surfaces and equipment and cleaning inside cupboards, fridges and freezers. Record cleaning products used during the re-opening clean on the designated logbook assigned outside cleanroom facility.</w:t>
      </w:r>
    </w:p>
    <w:p w14:paraId="5108E12B" w14:textId="77777777" w:rsidR="005079D4" w:rsidRPr="009050B5" w:rsidRDefault="005079D4" w:rsidP="005079D4">
      <w:pPr>
        <w:numPr>
          <w:ilvl w:val="1"/>
          <w:numId w:val="7"/>
        </w:numPr>
        <w:spacing w:after="240"/>
        <w:rPr>
          <w:rFonts w:cs="Arial"/>
          <w:spacing w:val="3"/>
        </w:rPr>
      </w:pPr>
      <w:r w:rsidRPr="009050B5">
        <w:rPr>
          <w:rFonts w:cs="Arial"/>
          <w:spacing w:val="3"/>
        </w:rPr>
        <w:t xml:space="preserve">Deep cleaning (6 stage cleaning) must be performed by cleaning contractors, prior recertification of the cleanroom suit. Records of the cleaning products used during the deep cleaning can be found in the Cleanroom certification folder. </w:t>
      </w:r>
    </w:p>
    <w:p w14:paraId="5CB2FFC4" w14:textId="77777777" w:rsidR="005079D4" w:rsidRPr="009050B5" w:rsidRDefault="005079D4" w:rsidP="005079D4">
      <w:pPr>
        <w:numPr>
          <w:ilvl w:val="0"/>
          <w:numId w:val="7"/>
        </w:numPr>
        <w:spacing w:after="240"/>
        <w:rPr>
          <w:rFonts w:cs="Arial"/>
          <w:spacing w:val="4"/>
        </w:rPr>
      </w:pPr>
      <w:r w:rsidRPr="009050B5">
        <w:rPr>
          <w:rFonts w:cs="Arial"/>
          <w:spacing w:val="4"/>
        </w:rPr>
        <w:t xml:space="preserve">For weekly &amp; monthly (deep) cleans, collect mop &amp; appropriate </w:t>
      </w:r>
      <w:proofErr w:type="spellStart"/>
      <w:r w:rsidRPr="009050B5">
        <w:rPr>
          <w:rFonts w:cs="Arial"/>
          <w:spacing w:val="4"/>
        </w:rPr>
        <w:t>Klercide</w:t>
      </w:r>
      <w:proofErr w:type="spellEnd"/>
      <w:r w:rsidRPr="009050B5">
        <w:rPr>
          <w:rFonts w:cs="Arial"/>
          <w:spacing w:val="4"/>
        </w:rPr>
        <w:t xml:space="preserve"> </w:t>
      </w:r>
      <w:proofErr w:type="spellStart"/>
      <w:r w:rsidRPr="009050B5">
        <w:rPr>
          <w:rFonts w:cs="Arial"/>
          <w:spacing w:val="4"/>
        </w:rPr>
        <w:t>mopwipes</w:t>
      </w:r>
      <w:proofErr w:type="spellEnd"/>
      <w:r w:rsidRPr="009050B5">
        <w:rPr>
          <w:rFonts w:cs="Arial"/>
          <w:spacing w:val="4"/>
        </w:rPr>
        <w:t>.</w:t>
      </w:r>
    </w:p>
    <w:p w14:paraId="5A0AF78A" w14:textId="77777777" w:rsidR="005079D4" w:rsidRPr="009050B5" w:rsidRDefault="005079D4" w:rsidP="005079D4">
      <w:pPr>
        <w:numPr>
          <w:ilvl w:val="1"/>
          <w:numId w:val="7"/>
        </w:numPr>
        <w:spacing w:after="240"/>
        <w:rPr>
          <w:rFonts w:cs="Arial"/>
          <w:spacing w:val="4"/>
        </w:rPr>
      </w:pPr>
      <w:proofErr w:type="spellStart"/>
      <w:r w:rsidRPr="009050B5">
        <w:rPr>
          <w:rFonts w:cs="Arial"/>
          <w:spacing w:val="4"/>
        </w:rPr>
        <w:t>Klercide</w:t>
      </w:r>
      <w:proofErr w:type="spellEnd"/>
      <w:r w:rsidRPr="009050B5">
        <w:rPr>
          <w:rFonts w:cs="Arial"/>
          <w:spacing w:val="4"/>
        </w:rPr>
        <w:t xml:space="preserve"> A &amp; D wipes are used for weekly cleans on a rotational basis. (See Table 1 and 2)</w:t>
      </w:r>
    </w:p>
    <w:p w14:paraId="71C75434" w14:textId="77777777" w:rsidR="005079D4" w:rsidRPr="009050B5" w:rsidRDefault="005079D4" w:rsidP="005079D4">
      <w:pPr>
        <w:numPr>
          <w:ilvl w:val="1"/>
          <w:numId w:val="7"/>
        </w:numPr>
        <w:spacing w:after="240"/>
        <w:rPr>
          <w:rFonts w:cs="Arial"/>
          <w:spacing w:val="4"/>
        </w:rPr>
      </w:pPr>
      <w:proofErr w:type="spellStart"/>
      <w:r w:rsidRPr="009050B5">
        <w:rPr>
          <w:rFonts w:cs="Arial"/>
          <w:spacing w:val="4"/>
        </w:rPr>
        <w:t>Klercide</w:t>
      </w:r>
      <w:proofErr w:type="spellEnd"/>
      <w:r w:rsidRPr="009050B5">
        <w:rPr>
          <w:rFonts w:cs="Arial"/>
          <w:spacing w:val="4"/>
        </w:rPr>
        <w:t xml:space="preserve"> B (</w:t>
      </w:r>
      <w:proofErr w:type="spellStart"/>
      <w:r w:rsidRPr="009050B5">
        <w:rPr>
          <w:rFonts w:cs="Arial"/>
          <w:spacing w:val="4"/>
        </w:rPr>
        <w:t>sporocidal</w:t>
      </w:r>
      <w:proofErr w:type="spellEnd"/>
      <w:r w:rsidRPr="009050B5">
        <w:rPr>
          <w:rFonts w:cs="Arial"/>
          <w:spacing w:val="4"/>
        </w:rPr>
        <w:t>) wipes are used for monthly (deep) and re-opening cleans. (See Table 1 and 2)</w:t>
      </w:r>
    </w:p>
    <w:p w14:paraId="06F63E63" w14:textId="77777777" w:rsidR="005079D4" w:rsidRPr="009050B5" w:rsidRDefault="005079D4" w:rsidP="005079D4">
      <w:pPr>
        <w:numPr>
          <w:ilvl w:val="0"/>
          <w:numId w:val="7"/>
        </w:numPr>
        <w:spacing w:after="240"/>
        <w:rPr>
          <w:rFonts w:cs="Arial"/>
          <w:spacing w:val="2"/>
        </w:rPr>
      </w:pPr>
      <w:r w:rsidRPr="009050B5">
        <w:rPr>
          <w:rFonts w:cs="Arial"/>
          <w:spacing w:val="3"/>
        </w:rPr>
        <w:t>In the UKSCB cleanroom suite, rooms must be cleaned in the following order:</w:t>
      </w:r>
    </w:p>
    <w:p w14:paraId="2FC41A3B" w14:textId="77777777" w:rsidR="005079D4" w:rsidRPr="009050B5" w:rsidRDefault="005079D4" w:rsidP="005079D4">
      <w:pPr>
        <w:numPr>
          <w:ilvl w:val="1"/>
          <w:numId w:val="7"/>
        </w:numPr>
        <w:spacing w:after="240"/>
        <w:rPr>
          <w:rFonts w:cs="Arial"/>
          <w:spacing w:val="2"/>
        </w:rPr>
      </w:pPr>
      <w:r w:rsidRPr="009050B5">
        <w:rPr>
          <w:rFonts w:cs="Arial"/>
          <w:spacing w:val="2"/>
        </w:rPr>
        <w:t>Laboratories &amp; associated pass-throughs</w:t>
      </w:r>
      <w:r>
        <w:rPr>
          <w:rFonts w:cs="Arial"/>
          <w:spacing w:val="2"/>
        </w:rPr>
        <w:t xml:space="preserve"> (Hatches)</w:t>
      </w:r>
    </w:p>
    <w:p w14:paraId="112F211A" w14:textId="77777777" w:rsidR="005079D4" w:rsidRPr="009050B5" w:rsidRDefault="005079D4" w:rsidP="005079D4">
      <w:pPr>
        <w:numPr>
          <w:ilvl w:val="1"/>
          <w:numId w:val="7"/>
        </w:numPr>
        <w:spacing w:after="240"/>
        <w:rPr>
          <w:rFonts w:cs="Arial"/>
          <w:spacing w:val="2"/>
        </w:rPr>
      </w:pPr>
      <w:r w:rsidRPr="009050B5">
        <w:rPr>
          <w:rFonts w:cs="Arial"/>
          <w:spacing w:val="2"/>
        </w:rPr>
        <w:t>Change 3 areas</w:t>
      </w:r>
    </w:p>
    <w:p w14:paraId="5815A9DA" w14:textId="77777777" w:rsidR="005079D4" w:rsidRPr="009050B5" w:rsidRDefault="005079D4" w:rsidP="005079D4">
      <w:pPr>
        <w:numPr>
          <w:ilvl w:val="1"/>
          <w:numId w:val="7"/>
        </w:numPr>
        <w:spacing w:after="240"/>
        <w:rPr>
          <w:rFonts w:cs="Arial"/>
          <w:spacing w:val="2"/>
        </w:rPr>
      </w:pPr>
      <w:r w:rsidRPr="009050B5">
        <w:rPr>
          <w:rFonts w:cs="Arial"/>
          <w:spacing w:val="2"/>
        </w:rPr>
        <w:t>Clean corridor &amp; associated pass-throughs</w:t>
      </w:r>
      <w:r>
        <w:rPr>
          <w:rFonts w:cs="Arial"/>
          <w:spacing w:val="2"/>
        </w:rPr>
        <w:t xml:space="preserve"> (Hatches)</w:t>
      </w:r>
    </w:p>
    <w:p w14:paraId="5221EE01" w14:textId="77777777" w:rsidR="005079D4" w:rsidRPr="009050B5" w:rsidRDefault="005079D4" w:rsidP="005079D4">
      <w:pPr>
        <w:numPr>
          <w:ilvl w:val="1"/>
          <w:numId w:val="7"/>
        </w:numPr>
        <w:spacing w:after="240"/>
        <w:rPr>
          <w:rFonts w:cs="Arial"/>
          <w:spacing w:val="2"/>
        </w:rPr>
      </w:pPr>
      <w:r w:rsidRPr="009050B5">
        <w:rPr>
          <w:rFonts w:cs="Arial"/>
          <w:spacing w:val="2"/>
        </w:rPr>
        <w:t>Change 2 area</w:t>
      </w:r>
    </w:p>
    <w:p w14:paraId="7AB48615" w14:textId="77777777" w:rsidR="005079D4" w:rsidRPr="009050B5" w:rsidRDefault="005079D4" w:rsidP="005079D4">
      <w:pPr>
        <w:numPr>
          <w:ilvl w:val="1"/>
          <w:numId w:val="7"/>
        </w:numPr>
        <w:spacing w:after="240"/>
        <w:rPr>
          <w:rFonts w:cs="Arial"/>
          <w:spacing w:val="2"/>
        </w:rPr>
      </w:pPr>
      <w:r w:rsidRPr="009050B5">
        <w:rPr>
          <w:rFonts w:cs="Arial"/>
          <w:spacing w:val="2"/>
        </w:rPr>
        <w:t>Change1 area</w:t>
      </w:r>
    </w:p>
    <w:p w14:paraId="7A88DF24" w14:textId="77777777" w:rsidR="005079D4" w:rsidRPr="009050B5" w:rsidRDefault="005079D4" w:rsidP="005079D4">
      <w:pPr>
        <w:numPr>
          <w:ilvl w:val="0"/>
          <w:numId w:val="7"/>
        </w:numPr>
        <w:spacing w:after="240"/>
        <w:rPr>
          <w:rFonts w:cs="Arial"/>
          <w:spacing w:val="3"/>
        </w:rPr>
      </w:pPr>
      <w:r w:rsidRPr="009050B5">
        <w:rPr>
          <w:rFonts w:cs="Arial"/>
        </w:rPr>
        <w:t>Clean the walls [monthly (deep) and re-opening clean only].</w:t>
      </w:r>
    </w:p>
    <w:p w14:paraId="6FE570AB" w14:textId="77777777" w:rsidR="005079D4" w:rsidRPr="009050B5" w:rsidRDefault="005079D4" w:rsidP="005079D4">
      <w:pPr>
        <w:numPr>
          <w:ilvl w:val="1"/>
          <w:numId w:val="7"/>
        </w:numPr>
        <w:spacing w:after="240"/>
        <w:rPr>
          <w:rFonts w:cs="Arial"/>
          <w:spacing w:val="3"/>
        </w:rPr>
      </w:pPr>
      <w:r w:rsidRPr="009050B5">
        <w:rPr>
          <w:rFonts w:cs="Arial"/>
          <w:spacing w:val="3"/>
        </w:rPr>
        <w:t>Move all equipment away from the walls to allow access for cleaning.</w:t>
      </w:r>
    </w:p>
    <w:p w14:paraId="5020556B" w14:textId="77777777" w:rsidR="005079D4" w:rsidRPr="001B5F9D" w:rsidRDefault="005079D4" w:rsidP="005079D4">
      <w:pPr>
        <w:numPr>
          <w:ilvl w:val="1"/>
          <w:numId w:val="7"/>
        </w:numPr>
        <w:spacing w:after="240"/>
        <w:rPr>
          <w:rFonts w:cs="Arial"/>
          <w:spacing w:val="3"/>
        </w:rPr>
      </w:pPr>
      <w:r w:rsidRPr="009050B5">
        <w:rPr>
          <w:rFonts w:cs="Arial"/>
          <w:spacing w:val="-7"/>
        </w:rPr>
        <w:t xml:space="preserve">Use the mop &amp; </w:t>
      </w:r>
      <w:proofErr w:type="spellStart"/>
      <w:r w:rsidRPr="009050B5">
        <w:rPr>
          <w:rFonts w:cs="Arial"/>
          <w:spacing w:val="-7"/>
        </w:rPr>
        <w:t>Klercide</w:t>
      </w:r>
      <w:proofErr w:type="spellEnd"/>
      <w:r w:rsidRPr="009050B5">
        <w:rPr>
          <w:rFonts w:cs="Arial"/>
          <w:spacing w:val="-7"/>
        </w:rPr>
        <w:t xml:space="preserve"> </w:t>
      </w:r>
      <w:proofErr w:type="spellStart"/>
      <w:r w:rsidRPr="009050B5">
        <w:rPr>
          <w:rFonts w:cs="Arial"/>
          <w:spacing w:val="-7"/>
        </w:rPr>
        <w:t>mopwipes</w:t>
      </w:r>
      <w:proofErr w:type="spellEnd"/>
      <w:r w:rsidRPr="009050B5">
        <w:rPr>
          <w:rFonts w:cs="Arial"/>
          <w:spacing w:val="-7"/>
        </w:rPr>
        <w:t xml:space="preserve"> to clean the walls. </w:t>
      </w:r>
      <w:r w:rsidRPr="009050B5">
        <w:rPr>
          <w:rFonts w:cs="Arial"/>
          <w:spacing w:val="-3"/>
        </w:rPr>
        <w:t>Allow the walls to be exposed to the disinfectant for the recommended contact time (please see table 2). Following the recommended contact time listed in table 2</w:t>
      </w:r>
      <w:r>
        <w:rPr>
          <w:rFonts w:cs="Arial"/>
          <w:spacing w:val="-3"/>
        </w:rPr>
        <w:t>.</w:t>
      </w:r>
    </w:p>
    <w:p w14:paraId="0379C91C" w14:textId="77777777" w:rsidR="005079D4" w:rsidRPr="009050B5" w:rsidRDefault="005079D4" w:rsidP="005079D4">
      <w:pPr>
        <w:numPr>
          <w:ilvl w:val="1"/>
          <w:numId w:val="7"/>
        </w:numPr>
        <w:spacing w:after="240"/>
        <w:rPr>
          <w:rFonts w:cs="Arial"/>
          <w:spacing w:val="3"/>
        </w:rPr>
      </w:pPr>
      <w:r w:rsidRPr="009050B5">
        <w:rPr>
          <w:rFonts w:cs="Arial"/>
          <w:spacing w:val="-3"/>
        </w:rPr>
        <w:t xml:space="preserve"> </w:t>
      </w:r>
      <w:r>
        <w:rPr>
          <w:rFonts w:cs="Arial"/>
          <w:spacing w:val="-3"/>
        </w:rPr>
        <w:t>R</w:t>
      </w:r>
      <w:r w:rsidRPr="009050B5">
        <w:rPr>
          <w:rFonts w:cs="Arial"/>
          <w:spacing w:val="-3"/>
        </w:rPr>
        <w:t xml:space="preserve">emove biocide residues with 70% IPA </w:t>
      </w:r>
      <w:proofErr w:type="spellStart"/>
      <w:r w:rsidRPr="009050B5">
        <w:rPr>
          <w:rFonts w:cs="Arial"/>
          <w:spacing w:val="-3"/>
        </w:rPr>
        <w:t>mopwipes</w:t>
      </w:r>
      <w:proofErr w:type="spellEnd"/>
      <w:r w:rsidRPr="009050B5">
        <w:rPr>
          <w:rFonts w:cs="Arial"/>
          <w:spacing w:val="-3"/>
        </w:rPr>
        <w:t xml:space="preserve"> (product code: 3079350). It is essential that residues are removed so cleaning remains effective (microbes do not build up within the residue) and rusting does not occur.  </w:t>
      </w:r>
    </w:p>
    <w:p w14:paraId="7224E57A" w14:textId="77777777" w:rsidR="005079D4" w:rsidRPr="009050B5" w:rsidRDefault="005079D4" w:rsidP="005079D4">
      <w:pPr>
        <w:numPr>
          <w:ilvl w:val="1"/>
          <w:numId w:val="7"/>
        </w:numPr>
        <w:spacing w:after="240"/>
        <w:rPr>
          <w:rFonts w:cs="Arial"/>
          <w:spacing w:val="3"/>
        </w:rPr>
      </w:pPr>
      <w:r w:rsidRPr="009050B5">
        <w:rPr>
          <w:rFonts w:cs="Arial"/>
          <w:spacing w:val="3"/>
        </w:rPr>
        <w:t>Discard all used wipes to autoclave bag.</w:t>
      </w:r>
    </w:p>
    <w:p w14:paraId="0C845CE7" w14:textId="77777777" w:rsidR="005079D4" w:rsidRPr="009050B5" w:rsidRDefault="005079D4" w:rsidP="005079D4">
      <w:pPr>
        <w:numPr>
          <w:ilvl w:val="0"/>
          <w:numId w:val="7"/>
        </w:numPr>
        <w:spacing w:after="240"/>
        <w:rPr>
          <w:rFonts w:cs="Arial"/>
          <w:spacing w:val="3"/>
        </w:rPr>
      </w:pPr>
      <w:r w:rsidRPr="009050B5">
        <w:rPr>
          <w:rFonts w:cs="Arial"/>
          <w:spacing w:val="-2"/>
        </w:rPr>
        <w:t xml:space="preserve">Clean the class II cabinet with </w:t>
      </w:r>
      <w:r w:rsidRPr="009050B5">
        <w:rPr>
          <w:rFonts w:cs="Arial"/>
          <w:spacing w:val="-6"/>
        </w:rPr>
        <w:t>70% IPA</w:t>
      </w:r>
      <w:r w:rsidRPr="009050B5">
        <w:rPr>
          <w:rFonts w:cs="Arial"/>
          <w:spacing w:val="-2"/>
        </w:rPr>
        <w:t>.</w:t>
      </w:r>
    </w:p>
    <w:p w14:paraId="4CECCCD4" w14:textId="77777777" w:rsidR="005079D4" w:rsidRPr="009050B5" w:rsidRDefault="005079D4" w:rsidP="005079D4">
      <w:pPr>
        <w:numPr>
          <w:ilvl w:val="1"/>
          <w:numId w:val="7"/>
        </w:numPr>
        <w:spacing w:after="240"/>
        <w:rPr>
          <w:rFonts w:cs="Arial"/>
          <w:spacing w:val="3"/>
        </w:rPr>
      </w:pPr>
      <w:r w:rsidRPr="009050B5">
        <w:rPr>
          <w:rFonts w:cs="Arial"/>
          <w:spacing w:val="-6"/>
        </w:rPr>
        <w:t>Lift the cabinet front to allow access inside the cabinet.</w:t>
      </w:r>
    </w:p>
    <w:p w14:paraId="337AC2B9" w14:textId="77777777" w:rsidR="005079D4" w:rsidRPr="009050B5" w:rsidRDefault="005079D4" w:rsidP="005079D4">
      <w:pPr>
        <w:numPr>
          <w:ilvl w:val="1"/>
          <w:numId w:val="7"/>
        </w:numPr>
        <w:spacing w:after="240"/>
        <w:rPr>
          <w:rFonts w:cs="Arial"/>
          <w:spacing w:val="3"/>
        </w:rPr>
      </w:pPr>
      <w:r w:rsidRPr="009050B5">
        <w:rPr>
          <w:rFonts w:cs="Arial"/>
          <w:spacing w:val="-6"/>
        </w:rPr>
        <w:t>Clean the inside of the cabinet with 70% IPA wipes</w:t>
      </w:r>
      <w:r w:rsidRPr="009050B5">
        <w:rPr>
          <w:rFonts w:cs="Arial"/>
          <w:spacing w:val="-3"/>
        </w:rPr>
        <w:t>.</w:t>
      </w:r>
    </w:p>
    <w:p w14:paraId="078D07A8" w14:textId="77777777" w:rsidR="005079D4" w:rsidRPr="009050B5" w:rsidRDefault="005079D4" w:rsidP="005079D4">
      <w:pPr>
        <w:numPr>
          <w:ilvl w:val="1"/>
          <w:numId w:val="7"/>
        </w:numPr>
        <w:spacing w:after="240"/>
        <w:rPr>
          <w:rFonts w:cs="Arial"/>
          <w:spacing w:val="3"/>
        </w:rPr>
      </w:pPr>
      <w:r w:rsidRPr="009050B5">
        <w:rPr>
          <w:rFonts w:cs="Arial"/>
          <w:spacing w:val="-6"/>
        </w:rPr>
        <w:t>Ensure that the inside of the cabinet front is cleaned.</w:t>
      </w:r>
    </w:p>
    <w:p w14:paraId="486B6058" w14:textId="77777777" w:rsidR="005079D4" w:rsidRPr="009050B5" w:rsidRDefault="005079D4" w:rsidP="005079D4">
      <w:pPr>
        <w:numPr>
          <w:ilvl w:val="1"/>
          <w:numId w:val="7"/>
        </w:numPr>
        <w:spacing w:after="240"/>
        <w:rPr>
          <w:rFonts w:cs="Arial"/>
          <w:spacing w:val="3"/>
        </w:rPr>
      </w:pPr>
      <w:r w:rsidRPr="009050B5">
        <w:rPr>
          <w:rFonts w:cs="Arial"/>
          <w:spacing w:val="3"/>
        </w:rPr>
        <w:t>Discard all used wipes to autoclave bag.</w:t>
      </w:r>
    </w:p>
    <w:p w14:paraId="5A5BDF2B" w14:textId="77777777" w:rsidR="005079D4" w:rsidRPr="009050B5" w:rsidRDefault="005079D4" w:rsidP="005079D4">
      <w:pPr>
        <w:numPr>
          <w:ilvl w:val="0"/>
          <w:numId w:val="7"/>
        </w:numPr>
        <w:spacing w:after="240"/>
        <w:rPr>
          <w:rFonts w:cs="Arial"/>
          <w:spacing w:val="3"/>
        </w:rPr>
      </w:pPr>
      <w:r w:rsidRPr="009050B5">
        <w:rPr>
          <w:rFonts w:cs="Arial"/>
          <w:spacing w:val="-3"/>
        </w:rPr>
        <w:lastRenderedPageBreak/>
        <w:t>Clean all work surfaces.</w:t>
      </w:r>
    </w:p>
    <w:p w14:paraId="118D4E3D" w14:textId="77777777" w:rsidR="005079D4" w:rsidRPr="009050B5" w:rsidRDefault="005079D4" w:rsidP="005079D4">
      <w:pPr>
        <w:numPr>
          <w:ilvl w:val="1"/>
          <w:numId w:val="7"/>
        </w:numPr>
        <w:spacing w:after="240"/>
        <w:rPr>
          <w:rFonts w:cs="Arial"/>
          <w:spacing w:val="3"/>
        </w:rPr>
      </w:pPr>
      <w:r w:rsidRPr="009050B5">
        <w:rPr>
          <w:rFonts w:cs="Arial"/>
          <w:spacing w:val="-6"/>
        </w:rPr>
        <w:t>Clean all surfaces with 70% IPA wipes</w:t>
      </w:r>
      <w:r w:rsidRPr="009050B5">
        <w:rPr>
          <w:rFonts w:cs="Arial"/>
          <w:spacing w:val="-3"/>
        </w:rPr>
        <w:t>.</w:t>
      </w:r>
    </w:p>
    <w:p w14:paraId="74FF36ED" w14:textId="77777777" w:rsidR="005079D4" w:rsidRPr="009050B5" w:rsidRDefault="005079D4" w:rsidP="005079D4">
      <w:pPr>
        <w:numPr>
          <w:ilvl w:val="1"/>
          <w:numId w:val="7"/>
        </w:numPr>
        <w:spacing w:after="240"/>
        <w:rPr>
          <w:rFonts w:cs="Arial"/>
          <w:spacing w:val="3"/>
        </w:rPr>
      </w:pPr>
      <w:r w:rsidRPr="009050B5">
        <w:rPr>
          <w:rFonts w:cs="Arial"/>
          <w:spacing w:val="3"/>
        </w:rPr>
        <w:t>Clean all surfaces, including legs and undersides of benches, intercoms, microscopes and door handles.</w:t>
      </w:r>
    </w:p>
    <w:p w14:paraId="7DEB07D9" w14:textId="77777777" w:rsidR="005079D4" w:rsidRPr="009050B5" w:rsidRDefault="005079D4" w:rsidP="005079D4">
      <w:pPr>
        <w:numPr>
          <w:ilvl w:val="1"/>
          <w:numId w:val="7"/>
        </w:numPr>
        <w:spacing w:after="240"/>
        <w:rPr>
          <w:rFonts w:cs="Arial"/>
          <w:spacing w:val="3"/>
        </w:rPr>
      </w:pPr>
      <w:r w:rsidRPr="009050B5">
        <w:rPr>
          <w:rFonts w:cs="Arial"/>
          <w:spacing w:val="-7"/>
        </w:rPr>
        <w:t xml:space="preserve">Ensure that, where practicable, equipment standing on benches is lifted and </w:t>
      </w:r>
      <w:r w:rsidRPr="009050B5">
        <w:rPr>
          <w:rFonts w:cs="Arial"/>
          <w:spacing w:val="-3"/>
        </w:rPr>
        <w:t>the area beneath the equipment is cleaned.</w:t>
      </w:r>
    </w:p>
    <w:p w14:paraId="3C990372" w14:textId="77777777" w:rsidR="005079D4" w:rsidRPr="009050B5" w:rsidRDefault="005079D4" w:rsidP="005079D4">
      <w:pPr>
        <w:numPr>
          <w:ilvl w:val="1"/>
          <w:numId w:val="7"/>
        </w:numPr>
        <w:spacing w:after="240"/>
        <w:rPr>
          <w:rFonts w:cs="Arial"/>
          <w:spacing w:val="3"/>
        </w:rPr>
      </w:pPr>
      <w:r w:rsidRPr="009050B5">
        <w:rPr>
          <w:rFonts w:cs="Arial"/>
          <w:spacing w:val="-3"/>
        </w:rPr>
        <w:t>Clean around doors and inner surfaces of all equipment.</w:t>
      </w:r>
    </w:p>
    <w:p w14:paraId="552610BE" w14:textId="77777777" w:rsidR="005079D4" w:rsidRPr="009050B5" w:rsidRDefault="005079D4" w:rsidP="005079D4">
      <w:pPr>
        <w:numPr>
          <w:ilvl w:val="1"/>
          <w:numId w:val="7"/>
        </w:numPr>
        <w:spacing w:after="240"/>
        <w:rPr>
          <w:rFonts w:cs="Arial"/>
          <w:spacing w:val="3"/>
        </w:rPr>
      </w:pPr>
      <w:r w:rsidRPr="009050B5">
        <w:rPr>
          <w:rFonts w:cs="Arial"/>
          <w:spacing w:val="-3"/>
        </w:rPr>
        <w:t xml:space="preserve">Allow to air dry. </w:t>
      </w:r>
    </w:p>
    <w:p w14:paraId="305D2B2E" w14:textId="77777777" w:rsidR="005079D4" w:rsidRPr="009050B5" w:rsidRDefault="005079D4" w:rsidP="005079D4">
      <w:pPr>
        <w:numPr>
          <w:ilvl w:val="1"/>
          <w:numId w:val="7"/>
        </w:numPr>
        <w:spacing w:after="240"/>
        <w:rPr>
          <w:rFonts w:cs="Arial"/>
          <w:spacing w:val="3"/>
        </w:rPr>
      </w:pPr>
      <w:r w:rsidRPr="009050B5">
        <w:rPr>
          <w:rFonts w:cs="Arial"/>
          <w:spacing w:val="3"/>
        </w:rPr>
        <w:t>Discard all used wipes to autoclave bag.</w:t>
      </w:r>
    </w:p>
    <w:p w14:paraId="014E5B9B" w14:textId="77777777" w:rsidR="005079D4" w:rsidRPr="009050B5" w:rsidRDefault="005079D4" w:rsidP="005079D4">
      <w:pPr>
        <w:numPr>
          <w:ilvl w:val="0"/>
          <w:numId w:val="7"/>
        </w:numPr>
        <w:spacing w:after="240"/>
        <w:rPr>
          <w:rFonts w:cs="Arial"/>
          <w:spacing w:val="3"/>
        </w:rPr>
      </w:pPr>
      <w:r w:rsidRPr="009050B5">
        <w:rPr>
          <w:rFonts w:cs="Arial"/>
          <w:spacing w:val="-3"/>
        </w:rPr>
        <w:t>Clean the floor.</w:t>
      </w:r>
    </w:p>
    <w:p w14:paraId="361CFF42" w14:textId="77777777" w:rsidR="005079D4" w:rsidRPr="009050B5" w:rsidRDefault="005079D4" w:rsidP="005079D4">
      <w:pPr>
        <w:numPr>
          <w:ilvl w:val="1"/>
          <w:numId w:val="7"/>
        </w:numPr>
        <w:spacing w:after="240"/>
        <w:rPr>
          <w:rFonts w:cs="Arial"/>
          <w:spacing w:val="3"/>
        </w:rPr>
      </w:pPr>
      <w:r w:rsidRPr="009050B5">
        <w:rPr>
          <w:rFonts w:cs="Arial"/>
          <w:spacing w:val="-7"/>
        </w:rPr>
        <w:t xml:space="preserve">Move equipment, where practicable, to allow access for mopping the total floor area </w:t>
      </w:r>
      <w:proofErr w:type="gramStart"/>
      <w:r w:rsidRPr="009050B5">
        <w:rPr>
          <w:rFonts w:cs="Arial"/>
          <w:spacing w:val="-7"/>
        </w:rPr>
        <w:t>with the exception of</w:t>
      </w:r>
      <w:proofErr w:type="gramEnd"/>
      <w:r w:rsidRPr="009050B5">
        <w:rPr>
          <w:rFonts w:cs="Arial"/>
          <w:spacing w:val="-7"/>
        </w:rPr>
        <w:t xml:space="preserve"> refrigerators and freezers which require moving for cleaning once a year (after winter shutdown).</w:t>
      </w:r>
    </w:p>
    <w:p w14:paraId="1179586E" w14:textId="77777777" w:rsidR="005079D4" w:rsidRPr="00823BE0" w:rsidRDefault="005079D4" w:rsidP="005079D4">
      <w:pPr>
        <w:numPr>
          <w:ilvl w:val="1"/>
          <w:numId w:val="7"/>
        </w:numPr>
        <w:spacing w:after="240"/>
        <w:rPr>
          <w:rFonts w:cs="Arial"/>
          <w:spacing w:val="3"/>
        </w:rPr>
      </w:pPr>
      <w:r w:rsidRPr="009050B5">
        <w:rPr>
          <w:rFonts w:cs="Arial"/>
          <w:spacing w:val="-7"/>
        </w:rPr>
        <w:t xml:space="preserve">Use the mop &amp; disinfectant wipes to clean the floor. </w:t>
      </w:r>
      <w:r w:rsidRPr="009050B5">
        <w:rPr>
          <w:rFonts w:cs="Arial"/>
          <w:spacing w:val="-3"/>
        </w:rPr>
        <w:t>Allow the floor to be exposed to the disinfectant for the recommended contact time (please see table 2). Following the recommended contact time listed in table 2</w:t>
      </w:r>
      <w:r>
        <w:rPr>
          <w:rFonts w:cs="Arial"/>
          <w:spacing w:val="-3"/>
        </w:rPr>
        <w:t>.</w:t>
      </w:r>
      <w:r w:rsidRPr="009050B5">
        <w:rPr>
          <w:rFonts w:cs="Arial"/>
          <w:spacing w:val="-3"/>
        </w:rPr>
        <w:t xml:space="preserve"> </w:t>
      </w:r>
    </w:p>
    <w:p w14:paraId="77421D8B" w14:textId="77777777" w:rsidR="005079D4" w:rsidRPr="009050B5" w:rsidRDefault="005079D4" w:rsidP="005079D4">
      <w:pPr>
        <w:numPr>
          <w:ilvl w:val="1"/>
          <w:numId w:val="7"/>
        </w:numPr>
        <w:spacing w:after="240"/>
        <w:rPr>
          <w:rFonts w:cs="Arial"/>
          <w:spacing w:val="3"/>
        </w:rPr>
      </w:pPr>
      <w:r>
        <w:rPr>
          <w:rFonts w:cs="Arial"/>
          <w:spacing w:val="-3"/>
        </w:rPr>
        <w:t>R</w:t>
      </w:r>
      <w:r w:rsidRPr="009050B5">
        <w:rPr>
          <w:rFonts w:cs="Arial"/>
          <w:spacing w:val="-3"/>
        </w:rPr>
        <w:t xml:space="preserve">emove biocide residues with 70% IPA </w:t>
      </w:r>
      <w:proofErr w:type="spellStart"/>
      <w:r w:rsidRPr="009050B5">
        <w:rPr>
          <w:rFonts w:cs="Arial"/>
          <w:spacing w:val="-3"/>
        </w:rPr>
        <w:t>mopwipes</w:t>
      </w:r>
      <w:proofErr w:type="spellEnd"/>
      <w:r w:rsidRPr="009050B5">
        <w:rPr>
          <w:rFonts w:cs="Arial"/>
          <w:spacing w:val="-3"/>
        </w:rPr>
        <w:t xml:space="preserve"> (product code: 3079350). It is essential that residues are removed so cleaning remains effective (microbes do not build up within the residue) and rusting does not occur.  </w:t>
      </w:r>
    </w:p>
    <w:p w14:paraId="3E74566E" w14:textId="77777777" w:rsidR="005079D4" w:rsidRPr="009050B5" w:rsidRDefault="005079D4" w:rsidP="005079D4">
      <w:pPr>
        <w:numPr>
          <w:ilvl w:val="1"/>
          <w:numId w:val="7"/>
        </w:numPr>
        <w:spacing w:after="240"/>
        <w:rPr>
          <w:rFonts w:cs="Arial"/>
          <w:spacing w:val="3"/>
        </w:rPr>
      </w:pPr>
      <w:r w:rsidRPr="009050B5">
        <w:rPr>
          <w:rFonts w:cs="Arial"/>
          <w:spacing w:val="3"/>
        </w:rPr>
        <w:t>Discard all used wipes to autoclave bag.</w:t>
      </w:r>
    </w:p>
    <w:p w14:paraId="10249A66" w14:textId="77777777" w:rsidR="005079D4" w:rsidRPr="009050B5" w:rsidRDefault="005079D4" w:rsidP="005079D4">
      <w:pPr>
        <w:numPr>
          <w:ilvl w:val="0"/>
          <w:numId w:val="7"/>
        </w:numPr>
        <w:spacing w:after="240"/>
        <w:rPr>
          <w:rFonts w:cs="Arial"/>
          <w:spacing w:val="3"/>
        </w:rPr>
      </w:pPr>
      <w:r w:rsidRPr="009050B5">
        <w:rPr>
          <w:rFonts w:cs="Arial"/>
          <w:spacing w:val="-2"/>
        </w:rPr>
        <w:t xml:space="preserve">Repeat </w:t>
      </w:r>
      <w:r w:rsidRPr="009050B5">
        <w:rPr>
          <w:rFonts w:cs="Arial"/>
          <w:spacing w:val="-3"/>
        </w:rPr>
        <w:t>steps 4 to 7 for all areas to be cleaned.</w:t>
      </w:r>
    </w:p>
    <w:p w14:paraId="6743E5C3" w14:textId="77777777" w:rsidR="005079D4" w:rsidRPr="009050B5" w:rsidRDefault="005079D4" w:rsidP="005079D4">
      <w:pPr>
        <w:numPr>
          <w:ilvl w:val="0"/>
          <w:numId w:val="7"/>
        </w:numPr>
        <w:spacing w:after="240"/>
        <w:rPr>
          <w:rFonts w:cs="Arial"/>
          <w:spacing w:val="3"/>
        </w:rPr>
      </w:pPr>
      <w:r w:rsidRPr="009050B5">
        <w:rPr>
          <w:rFonts w:cs="Arial"/>
          <w:spacing w:val="-4"/>
        </w:rPr>
        <w:t>Personnel can now exit the UKSCB</w:t>
      </w:r>
      <w:r w:rsidRPr="009050B5">
        <w:rPr>
          <w:rFonts w:cs="Arial"/>
          <w:spacing w:val="3"/>
        </w:rPr>
        <w:t xml:space="preserve"> cleanroom</w:t>
      </w:r>
      <w:r w:rsidRPr="009050B5">
        <w:rPr>
          <w:rFonts w:cs="Arial"/>
          <w:spacing w:val="-4"/>
        </w:rPr>
        <w:t xml:space="preserve"> suite and remove clean room suits.</w:t>
      </w:r>
      <w:r w:rsidRPr="009050B5">
        <w:rPr>
          <w:rFonts w:cs="Arial"/>
          <w:spacing w:val="3"/>
        </w:rPr>
        <w:t xml:space="preserve"> </w:t>
      </w:r>
    </w:p>
    <w:p w14:paraId="32D25836" w14:textId="77777777" w:rsidR="005079D4" w:rsidRPr="009050B5" w:rsidRDefault="005079D4" w:rsidP="005079D4">
      <w:pPr>
        <w:numPr>
          <w:ilvl w:val="1"/>
          <w:numId w:val="7"/>
        </w:numPr>
        <w:spacing w:after="240"/>
        <w:rPr>
          <w:rFonts w:cs="Arial"/>
          <w:spacing w:val="3"/>
        </w:rPr>
      </w:pPr>
      <w:r w:rsidRPr="009050B5">
        <w:rPr>
          <w:rFonts w:cs="Arial"/>
          <w:spacing w:val="3"/>
        </w:rPr>
        <w:t xml:space="preserve">Discard used gloves, mobcaps, masks etc </w:t>
      </w:r>
      <w:r w:rsidRPr="009050B5">
        <w:rPr>
          <w:rFonts w:cs="Arial"/>
          <w:spacing w:val="2"/>
        </w:rPr>
        <w:t xml:space="preserve">into autoclave bag. </w:t>
      </w:r>
      <w:r w:rsidRPr="009050B5">
        <w:rPr>
          <w:rFonts w:cs="Arial"/>
          <w:spacing w:val="3"/>
        </w:rPr>
        <w:t>Close bag with autoclave tape, and discard using following local disposal procedures.</w:t>
      </w:r>
    </w:p>
    <w:p w14:paraId="4A8ED872" w14:textId="77777777" w:rsidR="005079D4" w:rsidRPr="009050B5" w:rsidRDefault="005079D4" w:rsidP="005079D4">
      <w:pPr>
        <w:numPr>
          <w:ilvl w:val="1"/>
          <w:numId w:val="7"/>
        </w:numPr>
        <w:spacing w:after="240"/>
        <w:rPr>
          <w:rFonts w:cs="Arial"/>
          <w:spacing w:val="3"/>
        </w:rPr>
      </w:pPr>
      <w:r w:rsidRPr="009050B5">
        <w:rPr>
          <w:rFonts w:cs="Arial"/>
          <w:spacing w:val="-5"/>
        </w:rPr>
        <w:t xml:space="preserve">Place used clean room suits in the designated laundry </w:t>
      </w:r>
      <w:r w:rsidRPr="009050B5">
        <w:rPr>
          <w:rFonts w:cs="Arial"/>
          <w:spacing w:val="6"/>
        </w:rPr>
        <w:t>locker.</w:t>
      </w:r>
    </w:p>
    <w:p w14:paraId="65127C88" w14:textId="77777777" w:rsidR="005079D4" w:rsidRPr="009050B5" w:rsidRDefault="005079D4" w:rsidP="005079D4">
      <w:pPr>
        <w:numPr>
          <w:ilvl w:val="0"/>
          <w:numId w:val="7"/>
        </w:numPr>
        <w:spacing w:after="240"/>
        <w:rPr>
          <w:rFonts w:cs="Arial"/>
          <w:spacing w:val="3"/>
        </w:rPr>
      </w:pPr>
      <w:r w:rsidRPr="009050B5">
        <w:rPr>
          <w:rFonts w:cs="Arial"/>
          <w:spacing w:val="3"/>
        </w:rPr>
        <w:t xml:space="preserve">Remove any items for discard from the cleanroom &amp; clean corridor pass-throughs, and then </w:t>
      </w:r>
      <w:r w:rsidRPr="009050B5">
        <w:rPr>
          <w:rFonts w:cs="Arial"/>
          <w:spacing w:val="-6"/>
        </w:rPr>
        <w:t>clean all surfaces of the pass-through with 70% IPA wipes</w:t>
      </w:r>
      <w:r w:rsidRPr="009050B5">
        <w:rPr>
          <w:rFonts w:cs="Arial"/>
          <w:spacing w:val="-3"/>
        </w:rPr>
        <w:t>.</w:t>
      </w:r>
    </w:p>
    <w:p w14:paraId="1140558F" w14:textId="77777777" w:rsidR="005079D4" w:rsidRPr="009050B5" w:rsidRDefault="005079D4" w:rsidP="005079D4">
      <w:pPr>
        <w:numPr>
          <w:ilvl w:val="0"/>
          <w:numId w:val="7"/>
        </w:numPr>
        <w:spacing w:after="240"/>
        <w:rPr>
          <w:rFonts w:cs="Arial"/>
          <w:spacing w:val="3"/>
        </w:rPr>
      </w:pPr>
      <w:r w:rsidRPr="009050B5">
        <w:rPr>
          <w:rFonts w:cs="Arial"/>
          <w:spacing w:val="-3"/>
        </w:rPr>
        <w:t xml:space="preserve">On leaving the UKSCB cleanroom suite, cleaning contractors </w:t>
      </w:r>
      <w:r w:rsidRPr="009050B5">
        <w:rPr>
          <w:rFonts w:cs="Arial"/>
          <w:spacing w:val="-6"/>
        </w:rPr>
        <w:t>or trained UKSCB staff</w:t>
      </w:r>
      <w:r w:rsidRPr="009050B5">
        <w:rPr>
          <w:rFonts w:cs="Arial"/>
          <w:spacing w:val="-3"/>
        </w:rPr>
        <w:t xml:space="preserve"> must record details of cleaning in designated logbook</w:t>
      </w:r>
      <w:r w:rsidRPr="009050B5">
        <w:rPr>
          <w:rFonts w:cs="Arial"/>
          <w:spacing w:val="2"/>
        </w:rPr>
        <w:t xml:space="preserve">. Production Manager and Quality Co-ordinator shall review logbook upon completion. </w:t>
      </w:r>
    </w:p>
    <w:p w14:paraId="6C1F14DB" w14:textId="77777777" w:rsidR="005079D4" w:rsidRPr="009050B5" w:rsidRDefault="005079D4" w:rsidP="005079D4">
      <w:pPr>
        <w:spacing w:after="240"/>
        <w:rPr>
          <w:rFonts w:cs="Arial"/>
          <w:b/>
        </w:rPr>
      </w:pPr>
      <w:r w:rsidRPr="009050B5">
        <w:rPr>
          <w:rFonts w:cs="Arial"/>
          <w:spacing w:val="3"/>
        </w:rPr>
        <w:t>If out of specification results occur following environmental monitoring of class II cabinets and surfaces, they can be cleaned again with the appropriate disinfectant and 70% IPA.</w:t>
      </w:r>
    </w:p>
    <w:p w14:paraId="7F700174" w14:textId="77777777" w:rsidR="005079D4" w:rsidRPr="009050B5" w:rsidRDefault="005079D4" w:rsidP="005079D4">
      <w:pPr>
        <w:spacing w:after="240"/>
        <w:rPr>
          <w:rFonts w:cs="Arial"/>
          <w:u w:val="single"/>
        </w:rPr>
      </w:pPr>
      <w:r w:rsidRPr="009050B5">
        <w:rPr>
          <w:rFonts w:cs="Arial"/>
          <w:u w:val="single"/>
        </w:rPr>
        <w:lastRenderedPageBreak/>
        <w:t>Note:</w:t>
      </w:r>
    </w:p>
    <w:p w14:paraId="06F4AE90" w14:textId="77777777" w:rsidR="005079D4" w:rsidRPr="009050B5" w:rsidRDefault="005079D4" w:rsidP="005079D4">
      <w:pPr>
        <w:spacing w:after="240"/>
        <w:rPr>
          <w:rFonts w:cs="Arial"/>
          <w:b/>
        </w:rPr>
      </w:pPr>
      <w:r w:rsidRPr="009050B5">
        <w:rPr>
          <w:rFonts w:cs="Arial"/>
          <w:spacing w:val="3"/>
        </w:rPr>
        <w:t>No cleaning activities are required during the period of summer shutdown, unless banking activities are scheduled. During summer shutdown, only operating rooms must be cleaned and monitored for microbiological contaminations.</w:t>
      </w:r>
    </w:p>
    <w:p w14:paraId="73D981AF" w14:textId="77777777" w:rsidR="005079D4" w:rsidRDefault="005079D4" w:rsidP="005079D4">
      <w:pPr>
        <w:rPr>
          <w:rFonts w:cs="Arial"/>
          <w:b/>
          <w:sz w:val="28"/>
          <w:szCs w:val="28"/>
        </w:rPr>
      </w:pPr>
    </w:p>
    <w:p w14:paraId="7A50F954" w14:textId="77777777" w:rsidR="005079D4" w:rsidRPr="008F09FF" w:rsidRDefault="005079D4" w:rsidP="005079D4">
      <w:pPr>
        <w:rPr>
          <w:rFonts w:cs="Arial"/>
          <w:b/>
          <w:sz w:val="24"/>
          <w:szCs w:val="24"/>
        </w:rPr>
      </w:pPr>
      <w:r w:rsidRPr="008F09FF">
        <w:rPr>
          <w:rFonts w:cs="Arial"/>
          <w:b/>
          <w:sz w:val="24"/>
          <w:szCs w:val="24"/>
        </w:rPr>
        <w:t>Table 1: Schedule for cleaning of UKSCB cleanroom facility 2020</w:t>
      </w:r>
    </w:p>
    <w:p w14:paraId="0F79F4F1" w14:textId="77777777" w:rsidR="005079D4" w:rsidRPr="00387E8D" w:rsidRDefault="005079D4" w:rsidP="005079D4">
      <w:pPr>
        <w:ind w:left="360"/>
        <w:rPr>
          <w:rFonts w:cs="Arial"/>
          <w:sz w:val="16"/>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2475"/>
        <w:gridCol w:w="2305"/>
      </w:tblGrid>
      <w:tr w:rsidR="005079D4" w:rsidRPr="00B77958" w14:paraId="14FB7806" w14:textId="77777777" w:rsidTr="00385AFA">
        <w:trPr>
          <w:trHeight w:val="380"/>
        </w:trPr>
        <w:tc>
          <w:tcPr>
            <w:tcW w:w="4259" w:type="dxa"/>
            <w:tcBorders>
              <w:bottom w:val="single" w:sz="4" w:space="0" w:color="auto"/>
            </w:tcBorders>
            <w:shd w:val="clear" w:color="auto" w:fill="auto"/>
          </w:tcPr>
          <w:p w14:paraId="54B68AE8" w14:textId="77777777" w:rsidR="005079D4" w:rsidRPr="001F3790" w:rsidRDefault="005079D4" w:rsidP="00385AFA">
            <w:pPr>
              <w:rPr>
                <w:b/>
              </w:rPr>
            </w:pPr>
            <w:r>
              <w:rPr>
                <w:b/>
              </w:rPr>
              <w:t>Date</w:t>
            </w:r>
          </w:p>
        </w:tc>
        <w:tc>
          <w:tcPr>
            <w:tcW w:w="2475" w:type="dxa"/>
            <w:tcBorders>
              <w:bottom w:val="single" w:sz="4" w:space="0" w:color="auto"/>
            </w:tcBorders>
            <w:shd w:val="clear" w:color="auto" w:fill="auto"/>
          </w:tcPr>
          <w:p w14:paraId="79FBB973" w14:textId="77777777" w:rsidR="005079D4" w:rsidRPr="001F3790" w:rsidRDefault="005079D4" w:rsidP="00385AFA">
            <w:pPr>
              <w:jc w:val="center"/>
              <w:rPr>
                <w:b/>
              </w:rPr>
            </w:pPr>
            <w:r w:rsidRPr="001F3790">
              <w:rPr>
                <w:b/>
              </w:rPr>
              <w:t>Type of clean</w:t>
            </w:r>
          </w:p>
        </w:tc>
        <w:tc>
          <w:tcPr>
            <w:tcW w:w="2305" w:type="dxa"/>
            <w:tcBorders>
              <w:bottom w:val="single" w:sz="4" w:space="0" w:color="auto"/>
            </w:tcBorders>
            <w:shd w:val="clear" w:color="auto" w:fill="auto"/>
          </w:tcPr>
          <w:p w14:paraId="49066271" w14:textId="77777777" w:rsidR="005079D4" w:rsidRPr="001F3790" w:rsidRDefault="005079D4" w:rsidP="00385AFA">
            <w:pPr>
              <w:jc w:val="center"/>
              <w:rPr>
                <w:b/>
              </w:rPr>
            </w:pPr>
            <w:r w:rsidRPr="001F3790">
              <w:rPr>
                <w:b/>
              </w:rPr>
              <w:t>Biocide to be used</w:t>
            </w:r>
          </w:p>
        </w:tc>
      </w:tr>
      <w:tr w:rsidR="005079D4" w:rsidRPr="00B77958" w14:paraId="1CE42B0F" w14:textId="77777777" w:rsidTr="00385AFA">
        <w:trPr>
          <w:trHeight w:val="345"/>
        </w:trPr>
        <w:tc>
          <w:tcPr>
            <w:tcW w:w="9039" w:type="dxa"/>
            <w:gridSpan w:val="3"/>
            <w:tcBorders>
              <w:bottom w:val="single" w:sz="4" w:space="0" w:color="auto"/>
            </w:tcBorders>
            <w:shd w:val="clear" w:color="auto" w:fill="FF0000"/>
          </w:tcPr>
          <w:p w14:paraId="0E383209" w14:textId="77777777" w:rsidR="005079D4" w:rsidRPr="001F3790" w:rsidRDefault="005079D4" w:rsidP="00385AFA">
            <w:pPr>
              <w:jc w:val="center"/>
              <w:rPr>
                <w:rFonts w:cs="Arial"/>
                <w:b/>
              </w:rPr>
            </w:pPr>
            <w:r>
              <w:rPr>
                <w:rFonts w:cs="Arial"/>
                <w:b/>
              </w:rPr>
              <w:t>25</w:t>
            </w:r>
            <w:r w:rsidRPr="00387E8D">
              <w:rPr>
                <w:rFonts w:cs="Arial"/>
                <w:b/>
                <w:vertAlign w:val="superscript"/>
              </w:rPr>
              <w:t>th</w:t>
            </w:r>
            <w:r>
              <w:rPr>
                <w:rFonts w:cs="Arial"/>
                <w:b/>
              </w:rPr>
              <w:t xml:space="preserve"> November 2019</w:t>
            </w:r>
            <w:r w:rsidRPr="001F3790">
              <w:rPr>
                <w:rFonts w:cs="Arial"/>
                <w:b/>
              </w:rPr>
              <w:t xml:space="preserve"> – </w:t>
            </w:r>
            <w:r>
              <w:rPr>
                <w:rFonts w:cs="Arial"/>
                <w:b/>
              </w:rPr>
              <w:t>26</w:t>
            </w:r>
            <w:r w:rsidRPr="00387E8D">
              <w:rPr>
                <w:rFonts w:cs="Arial"/>
                <w:b/>
                <w:vertAlign w:val="superscript"/>
              </w:rPr>
              <w:t>th</w:t>
            </w:r>
            <w:r>
              <w:rPr>
                <w:rFonts w:cs="Arial"/>
                <w:b/>
              </w:rPr>
              <w:t xml:space="preserve"> </w:t>
            </w:r>
            <w:r w:rsidRPr="001F3790">
              <w:rPr>
                <w:rFonts w:cs="Arial"/>
                <w:b/>
              </w:rPr>
              <w:t xml:space="preserve">January </w:t>
            </w:r>
            <w:r>
              <w:rPr>
                <w:rFonts w:cs="Arial"/>
                <w:b/>
              </w:rPr>
              <w:t>2020</w:t>
            </w:r>
            <w:r w:rsidRPr="001F3790">
              <w:rPr>
                <w:rFonts w:cs="Arial"/>
                <w:b/>
              </w:rPr>
              <w:t xml:space="preserve"> - Not required, Winter shutdown</w:t>
            </w:r>
          </w:p>
        </w:tc>
      </w:tr>
      <w:tr w:rsidR="005079D4" w14:paraId="1E0B7BF1" w14:textId="77777777" w:rsidTr="00385AFA">
        <w:trPr>
          <w:trHeight w:val="172"/>
        </w:trPr>
        <w:tc>
          <w:tcPr>
            <w:tcW w:w="4259" w:type="dxa"/>
            <w:tcBorders>
              <w:bottom w:val="single" w:sz="4" w:space="0" w:color="auto"/>
            </w:tcBorders>
            <w:shd w:val="clear" w:color="auto" w:fill="00FF00"/>
          </w:tcPr>
          <w:p w14:paraId="7854A33B" w14:textId="77777777" w:rsidR="005079D4" w:rsidRDefault="005079D4" w:rsidP="00385AFA">
            <w:pPr>
              <w:rPr>
                <w:rFonts w:cs="Arial"/>
              </w:rPr>
            </w:pPr>
            <w:r>
              <w:rPr>
                <w:rFonts w:cs="Arial"/>
              </w:rPr>
              <w:t>27</w:t>
            </w:r>
            <w:r w:rsidRPr="00387E8D">
              <w:rPr>
                <w:rFonts w:cs="Arial"/>
                <w:vertAlign w:val="superscript"/>
              </w:rPr>
              <w:t>th</w:t>
            </w:r>
            <w:r>
              <w:rPr>
                <w:rFonts w:cs="Arial"/>
              </w:rPr>
              <w:t xml:space="preserve"> January </w:t>
            </w:r>
          </w:p>
        </w:tc>
        <w:tc>
          <w:tcPr>
            <w:tcW w:w="2475" w:type="dxa"/>
            <w:tcBorders>
              <w:bottom w:val="single" w:sz="4" w:space="0" w:color="auto"/>
            </w:tcBorders>
            <w:shd w:val="clear" w:color="auto" w:fill="00FF00"/>
          </w:tcPr>
          <w:p w14:paraId="620704E5" w14:textId="77777777" w:rsidR="005079D4" w:rsidRPr="001F3790" w:rsidRDefault="005079D4" w:rsidP="00385AFA">
            <w:pPr>
              <w:jc w:val="center"/>
              <w:rPr>
                <w:rFonts w:cs="Arial"/>
              </w:rPr>
            </w:pPr>
            <w:r>
              <w:rPr>
                <w:rFonts w:cs="Arial"/>
              </w:rPr>
              <w:t>Monthly (</w:t>
            </w:r>
            <w:r w:rsidRPr="006D24F8">
              <w:rPr>
                <w:rFonts w:cs="Arial"/>
                <w:b/>
                <w:bCs/>
              </w:rPr>
              <w:t>Re-opening</w:t>
            </w:r>
            <w:r>
              <w:rPr>
                <w:rFonts w:cs="Arial"/>
              </w:rPr>
              <w:t>)</w:t>
            </w:r>
          </w:p>
        </w:tc>
        <w:tc>
          <w:tcPr>
            <w:tcW w:w="2305" w:type="dxa"/>
            <w:tcBorders>
              <w:bottom w:val="single" w:sz="4" w:space="0" w:color="auto"/>
            </w:tcBorders>
            <w:shd w:val="clear" w:color="auto" w:fill="00FF00"/>
          </w:tcPr>
          <w:p w14:paraId="4253A5C6" w14:textId="77777777" w:rsidR="005079D4" w:rsidRPr="001F3790" w:rsidRDefault="005079D4" w:rsidP="00385AFA">
            <w:pPr>
              <w:jc w:val="center"/>
              <w:rPr>
                <w:rFonts w:cs="Arial"/>
              </w:rPr>
            </w:pPr>
            <w:r>
              <w:rPr>
                <w:rFonts w:cs="Arial"/>
              </w:rPr>
              <w:t>B (Chlorine)+IPA</w:t>
            </w:r>
          </w:p>
        </w:tc>
      </w:tr>
      <w:tr w:rsidR="005079D4" w14:paraId="40F394FE" w14:textId="77777777" w:rsidTr="00385AFA">
        <w:trPr>
          <w:trHeight w:val="172"/>
        </w:trPr>
        <w:tc>
          <w:tcPr>
            <w:tcW w:w="4259" w:type="dxa"/>
            <w:tcBorders>
              <w:bottom w:val="single" w:sz="4" w:space="0" w:color="auto"/>
            </w:tcBorders>
            <w:shd w:val="clear" w:color="auto" w:fill="FFFF00"/>
          </w:tcPr>
          <w:p w14:paraId="399E8C51" w14:textId="77777777" w:rsidR="005079D4" w:rsidRDefault="005079D4" w:rsidP="00385AFA">
            <w:pPr>
              <w:rPr>
                <w:rFonts w:cs="Arial"/>
              </w:rPr>
            </w:pPr>
            <w:r>
              <w:rPr>
                <w:rFonts w:cs="Arial"/>
              </w:rPr>
              <w:t>3</w:t>
            </w:r>
            <w:r>
              <w:rPr>
                <w:rFonts w:cs="Arial"/>
                <w:vertAlign w:val="superscript"/>
              </w:rPr>
              <w:t>rd</w:t>
            </w:r>
            <w:r>
              <w:rPr>
                <w:rFonts w:cs="Arial"/>
              </w:rPr>
              <w:t xml:space="preserve"> February</w:t>
            </w:r>
          </w:p>
        </w:tc>
        <w:tc>
          <w:tcPr>
            <w:tcW w:w="2475" w:type="dxa"/>
            <w:tcBorders>
              <w:bottom w:val="single" w:sz="4" w:space="0" w:color="auto"/>
            </w:tcBorders>
            <w:shd w:val="clear" w:color="auto" w:fill="FFFF00"/>
          </w:tcPr>
          <w:p w14:paraId="1279C902" w14:textId="77777777" w:rsidR="005079D4" w:rsidRDefault="005079D4" w:rsidP="00385AFA">
            <w:pPr>
              <w:jc w:val="center"/>
              <w:rPr>
                <w:rFonts w:cs="Arial"/>
              </w:rPr>
            </w:pPr>
            <w:r>
              <w:rPr>
                <w:rFonts w:cs="Arial"/>
              </w:rPr>
              <w:t>Weekly</w:t>
            </w:r>
          </w:p>
        </w:tc>
        <w:tc>
          <w:tcPr>
            <w:tcW w:w="2305" w:type="dxa"/>
            <w:tcBorders>
              <w:bottom w:val="single" w:sz="4" w:space="0" w:color="auto"/>
            </w:tcBorders>
            <w:shd w:val="clear" w:color="auto" w:fill="FFFF00"/>
          </w:tcPr>
          <w:p w14:paraId="65211370" w14:textId="77777777" w:rsidR="005079D4" w:rsidRDefault="005079D4" w:rsidP="00385AFA">
            <w:pPr>
              <w:jc w:val="center"/>
              <w:rPr>
                <w:rFonts w:cs="Arial"/>
              </w:rPr>
            </w:pPr>
            <w:r>
              <w:rPr>
                <w:rFonts w:cs="Arial"/>
              </w:rPr>
              <w:t>D (Amine)+IPA</w:t>
            </w:r>
          </w:p>
        </w:tc>
      </w:tr>
      <w:tr w:rsidR="005079D4" w14:paraId="35FD9E5F" w14:textId="77777777" w:rsidTr="00385AFA">
        <w:trPr>
          <w:trHeight w:val="172"/>
        </w:trPr>
        <w:tc>
          <w:tcPr>
            <w:tcW w:w="4259" w:type="dxa"/>
            <w:tcBorders>
              <w:bottom w:val="single" w:sz="4" w:space="0" w:color="auto"/>
            </w:tcBorders>
            <w:shd w:val="clear" w:color="auto" w:fill="00FF00"/>
          </w:tcPr>
          <w:p w14:paraId="5BA79DED" w14:textId="77777777" w:rsidR="005079D4" w:rsidRPr="001F3790" w:rsidRDefault="005079D4" w:rsidP="00385AFA">
            <w:pPr>
              <w:rPr>
                <w:rFonts w:cs="Arial"/>
              </w:rPr>
            </w:pPr>
            <w:r>
              <w:rPr>
                <w:rFonts w:cs="Arial"/>
              </w:rPr>
              <w:t>10</w:t>
            </w:r>
            <w:r w:rsidRPr="001F3790">
              <w:rPr>
                <w:rFonts w:cs="Arial"/>
                <w:vertAlign w:val="superscript"/>
              </w:rPr>
              <w:t>th</w:t>
            </w:r>
            <w:r w:rsidRPr="001F3790">
              <w:rPr>
                <w:rFonts w:cs="Arial"/>
              </w:rPr>
              <w:t xml:space="preserve"> </w:t>
            </w:r>
            <w:r>
              <w:rPr>
                <w:rFonts w:cs="Arial"/>
              </w:rPr>
              <w:t>Febr</w:t>
            </w:r>
            <w:r w:rsidRPr="001F3790">
              <w:rPr>
                <w:rFonts w:cs="Arial"/>
              </w:rPr>
              <w:t>uary</w:t>
            </w:r>
          </w:p>
        </w:tc>
        <w:tc>
          <w:tcPr>
            <w:tcW w:w="2475" w:type="dxa"/>
            <w:tcBorders>
              <w:bottom w:val="single" w:sz="4" w:space="0" w:color="auto"/>
            </w:tcBorders>
            <w:shd w:val="clear" w:color="auto" w:fill="00FF00"/>
          </w:tcPr>
          <w:p w14:paraId="48627C24" w14:textId="77777777" w:rsidR="005079D4" w:rsidRPr="001F3790" w:rsidRDefault="005079D4" w:rsidP="00385AFA">
            <w:pPr>
              <w:jc w:val="center"/>
              <w:rPr>
                <w:rFonts w:cs="Arial"/>
              </w:rPr>
            </w:pPr>
            <w:r w:rsidRPr="001F3790">
              <w:rPr>
                <w:rFonts w:cs="Arial"/>
              </w:rPr>
              <w:t>Monthly</w:t>
            </w:r>
            <w:r>
              <w:rPr>
                <w:rFonts w:cs="Arial"/>
              </w:rPr>
              <w:t xml:space="preserve"> (deep)</w:t>
            </w:r>
          </w:p>
        </w:tc>
        <w:tc>
          <w:tcPr>
            <w:tcW w:w="2305" w:type="dxa"/>
            <w:tcBorders>
              <w:bottom w:val="single" w:sz="4" w:space="0" w:color="auto"/>
            </w:tcBorders>
            <w:shd w:val="clear" w:color="auto" w:fill="00FF00"/>
          </w:tcPr>
          <w:p w14:paraId="05415244" w14:textId="77777777" w:rsidR="005079D4" w:rsidRPr="001F3790" w:rsidRDefault="005079D4" w:rsidP="00385AFA">
            <w:pPr>
              <w:jc w:val="center"/>
              <w:rPr>
                <w:rFonts w:cs="Arial"/>
              </w:rPr>
            </w:pPr>
            <w:r w:rsidRPr="001F3790">
              <w:rPr>
                <w:rFonts w:cs="Arial"/>
              </w:rPr>
              <w:t>B</w:t>
            </w:r>
            <w:r>
              <w:rPr>
                <w:rFonts w:cs="Arial"/>
              </w:rPr>
              <w:t xml:space="preserve"> (Chlorine)+IPA</w:t>
            </w:r>
          </w:p>
        </w:tc>
      </w:tr>
      <w:tr w:rsidR="005079D4" w14:paraId="7BB28177" w14:textId="77777777" w:rsidTr="00385AFA">
        <w:trPr>
          <w:trHeight w:val="172"/>
        </w:trPr>
        <w:tc>
          <w:tcPr>
            <w:tcW w:w="4259" w:type="dxa"/>
            <w:shd w:val="clear" w:color="auto" w:fill="00B0F0"/>
          </w:tcPr>
          <w:p w14:paraId="5DB167AB" w14:textId="77777777" w:rsidR="005079D4" w:rsidRPr="001F3790" w:rsidRDefault="005079D4" w:rsidP="00385AFA">
            <w:pPr>
              <w:rPr>
                <w:rFonts w:cs="Arial"/>
              </w:rPr>
            </w:pPr>
            <w:r>
              <w:rPr>
                <w:rFonts w:cs="Arial"/>
              </w:rPr>
              <w:t>17</w:t>
            </w:r>
            <w:r w:rsidRPr="001F3790">
              <w:rPr>
                <w:rFonts w:cs="Arial"/>
                <w:vertAlign w:val="superscript"/>
              </w:rPr>
              <w:t>th</w:t>
            </w:r>
            <w:r w:rsidRPr="001F3790">
              <w:rPr>
                <w:rFonts w:cs="Arial"/>
              </w:rPr>
              <w:t xml:space="preserve"> Feb</w:t>
            </w:r>
            <w:r>
              <w:rPr>
                <w:rFonts w:cs="Arial"/>
              </w:rPr>
              <w:t>ruary</w:t>
            </w:r>
          </w:p>
        </w:tc>
        <w:tc>
          <w:tcPr>
            <w:tcW w:w="2475" w:type="dxa"/>
            <w:shd w:val="clear" w:color="auto" w:fill="00B0F0"/>
          </w:tcPr>
          <w:p w14:paraId="79E2FE0F" w14:textId="77777777" w:rsidR="005079D4" w:rsidRPr="001F3790" w:rsidRDefault="005079D4" w:rsidP="00385AFA">
            <w:pPr>
              <w:jc w:val="center"/>
              <w:rPr>
                <w:rFonts w:cs="Arial"/>
              </w:rPr>
            </w:pPr>
            <w:r w:rsidRPr="001F3790">
              <w:rPr>
                <w:rFonts w:cs="Arial"/>
              </w:rPr>
              <w:t>Weekly</w:t>
            </w:r>
          </w:p>
        </w:tc>
        <w:tc>
          <w:tcPr>
            <w:tcW w:w="2305" w:type="dxa"/>
            <w:shd w:val="clear" w:color="auto" w:fill="00B0F0"/>
          </w:tcPr>
          <w:p w14:paraId="143977B8" w14:textId="77777777" w:rsidR="005079D4" w:rsidRPr="001F3790" w:rsidRDefault="005079D4" w:rsidP="00385AFA">
            <w:pPr>
              <w:jc w:val="center"/>
              <w:rPr>
                <w:rFonts w:cs="Arial"/>
              </w:rPr>
            </w:pPr>
            <w:r>
              <w:rPr>
                <w:rFonts w:cs="Arial"/>
              </w:rPr>
              <w:t>A (Biguanide)+IPA</w:t>
            </w:r>
          </w:p>
        </w:tc>
      </w:tr>
      <w:tr w:rsidR="005079D4" w14:paraId="7F998F61" w14:textId="77777777" w:rsidTr="00385AFA">
        <w:trPr>
          <w:trHeight w:val="183"/>
        </w:trPr>
        <w:tc>
          <w:tcPr>
            <w:tcW w:w="4259" w:type="dxa"/>
            <w:shd w:val="clear" w:color="auto" w:fill="00B0F0"/>
          </w:tcPr>
          <w:p w14:paraId="0A1DB835" w14:textId="77777777" w:rsidR="005079D4" w:rsidRPr="001F3790" w:rsidRDefault="005079D4" w:rsidP="00385AFA">
            <w:pPr>
              <w:rPr>
                <w:rFonts w:cs="Arial"/>
              </w:rPr>
            </w:pPr>
            <w:r>
              <w:rPr>
                <w:rFonts w:cs="Arial"/>
              </w:rPr>
              <w:t>24</w:t>
            </w:r>
            <w:r w:rsidRPr="001F3790">
              <w:rPr>
                <w:rFonts w:cs="Arial"/>
                <w:vertAlign w:val="superscript"/>
              </w:rPr>
              <w:t>th</w:t>
            </w:r>
            <w:r w:rsidRPr="001F3790">
              <w:rPr>
                <w:rFonts w:cs="Arial"/>
              </w:rPr>
              <w:t xml:space="preserve"> Feb</w:t>
            </w:r>
            <w:r>
              <w:rPr>
                <w:rFonts w:cs="Arial"/>
              </w:rPr>
              <w:t>ruary</w:t>
            </w:r>
          </w:p>
        </w:tc>
        <w:tc>
          <w:tcPr>
            <w:tcW w:w="2475" w:type="dxa"/>
            <w:shd w:val="clear" w:color="auto" w:fill="00B0F0"/>
          </w:tcPr>
          <w:p w14:paraId="3130740A" w14:textId="77777777" w:rsidR="005079D4" w:rsidRPr="001F3790" w:rsidRDefault="005079D4" w:rsidP="00385AFA">
            <w:pPr>
              <w:jc w:val="center"/>
              <w:rPr>
                <w:rFonts w:cs="Arial"/>
              </w:rPr>
            </w:pPr>
            <w:r w:rsidRPr="001F3790">
              <w:rPr>
                <w:rFonts w:cs="Arial"/>
              </w:rPr>
              <w:t>Weekly</w:t>
            </w:r>
          </w:p>
        </w:tc>
        <w:tc>
          <w:tcPr>
            <w:tcW w:w="2305" w:type="dxa"/>
            <w:shd w:val="clear" w:color="auto" w:fill="00B0F0"/>
          </w:tcPr>
          <w:p w14:paraId="2AE0729C" w14:textId="77777777" w:rsidR="005079D4" w:rsidRPr="001F3790" w:rsidRDefault="005079D4" w:rsidP="00385AFA">
            <w:pPr>
              <w:jc w:val="center"/>
              <w:rPr>
                <w:rFonts w:cs="Arial"/>
              </w:rPr>
            </w:pPr>
            <w:r w:rsidRPr="0058731B">
              <w:rPr>
                <w:rFonts w:cs="Arial"/>
              </w:rPr>
              <w:t>A (Biguanide)</w:t>
            </w:r>
            <w:r>
              <w:rPr>
                <w:rFonts w:cs="Arial"/>
              </w:rPr>
              <w:t>+IPA</w:t>
            </w:r>
          </w:p>
        </w:tc>
      </w:tr>
      <w:tr w:rsidR="005079D4" w14:paraId="6AA71497" w14:textId="77777777" w:rsidTr="00385AFA">
        <w:trPr>
          <w:trHeight w:val="172"/>
        </w:trPr>
        <w:tc>
          <w:tcPr>
            <w:tcW w:w="4259" w:type="dxa"/>
            <w:tcBorders>
              <w:bottom w:val="single" w:sz="4" w:space="0" w:color="auto"/>
            </w:tcBorders>
            <w:shd w:val="clear" w:color="auto" w:fill="00FF00"/>
          </w:tcPr>
          <w:p w14:paraId="411E6BBB" w14:textId="77777777" w:rsidR="005079D4" w:rsidRPr="001F3790" w:rsidRDefault="005079D4" w:rsidP="00385AFA">
            <w:pPr>
              <w:rPr>
                <w:rFonts w:cs="Arial"/>
              </w:rPr>
            </w:pPr>
            <w:r w:rsidRPr="001F3790">
              <w:rPr>
                <w:rFonts w:cs="Arial"/>
              </w:rPr>
              <w:t>2</w:t>
            </w:r>
            <w:r>
              <w:rPr>
                <w:rFonts w:cs="Arial"/>
                <w:vertAlign w:val="superscript"/>
              </w:rPr>
              <w:t>nd</w:t>
            </w:r>
            <w:r w:rsidRPr="001F3790">
              <w:rPr>
                <w:rFonts w:cs="Arial"/>
              </w:rPr>
              <w:t xml:space="preserve"> </w:t>
            </w:r>
            <w:r>
              <w:rPr>
                <w:rFonts w:cs="Arial"/>
              </w:rPr>
              <w:t>March</w:t>
            </w:r>
          </w:p>
        </w:tc>
        <w:tc>
          <w:tcPr>
            <w:tcW w:w="2475" w:type="dxa"/>
            <w:tcBorders>
              <w:bottom w:val="single" w:sz="4" w:space="0" w:color="auto"/>
            </w:tcBorders>
            <w:shd w:val="clear" w:color="auto" w:fill="00FF00"/>
          </w:tcPr>
          <w:p w14:paraId="4717C990" w14:textId="77777777" w:rsidR="005079D4" w:rsidRPr="001F3790" w:rsidRDefault="005079D4" w:rsidP="00385AFA">
            <w:pPr>
              <w:jc w:val="center"/>
              <w:rPr>
                <w:rFonts w:cs="Arial"/>
              </w:rPr>
            </w:pPr>
            <w:r w:rsidRPr="001F3790">
              <w:rPr>
                <w:rFonts w:cs="Arial"/>
              </w:rPr>
              <w:t>Monthly</w:t>
            </w:r>
            <w:r>
              <w:rPr>
                <w:rFonts w:cs="Arial"/>
              </w:rPr>
              <w:t xml:space="preserve"> (deep)</w:t>
            </w:r>
          </w:p>
        </w:tc>
        <w:tc>
          <w:tcPr>
            <w:tcW w:w="2305" w:type="dxa"/>
            <w:tcBorders>
              <w:bottom w:val="single" w:sz="4" w:space="0" w:color="auto"/>
            </w:tcBorders>
            <w:shd w:val="clear" w:color="auto" w:fill="00FF00"/>
          </w:tcPr>
          <w:p w14:paraId="769C70FA" w14:textId="77777777" w:rsidR="005079D4" w:rsidRPr="001F3790" w:rsidRDefault="005079D4" w:rsidP="00385AFA">
            <w:pPr>
              <w:jc w:val="center"/>
              <w:rPr>
                <w:rFonts w:cs="Arial"/>
              </w:rPr>
            </w:pPr>
            <w:r>
              <w:rPr>
                <w:rFonts w:cs="Arial"/>
              </w:rPr>
              <w:t>B (Chlorine)+IPA</w:t>
            </w:r>
          </w:p>
        </w:tc>
      </w:tr>
      <w:tr w:rsidR="005079D4" w14:paraId="0BFBF008" w14:textId="77777777" w:rsidTr="00385AFA">
        <w:trPr>
          <w:trHeight w:val="172"/>
        </w:trPr>
        <w:tc>
          <w:tcPr>
            <w:tcW w:w="4259" w:type="dxa"/>
            <w:shd w:val="clear" w:color="auto" w:fill="FFFF00"/>
          </w:tcPr>
          <w:p w14:paraId="26CDC2BE" w14:textId="77777777" w:rsidR="005079D4" w:rsidRPr="001F3790" w:rsidRDefault="005079D4" w:rsidP="00385AFA">
            <w:pPr>
              <w:rPr>
                <w:rFonts w:cs="Arial"/>
              </w:rPr>
            </w:pPr>
            <w:r>
              <w:rPr>
                <w:rFonts w:cs="Arial"/>
              </w:rPr>
              <w:t>9</w:t>
            </w:r>
            <w:r w:rsidRPr="001F3790">
              <w:rPr>
                <w:rFonts w:cs="Arial"/>
                <w:vertAlign w:val="superscript"/>
              </w:rPr>
              <w:t>th</w:t>
            </w:r>
            <w:r w:rsidRPr="001F3790">
              <w:rPr>
                <w:rFonts w:cs="Arial"/>
              </w:rPr>
              <w:t xml:space="preserve"> March</w:t>
            </w:r>
          </w:p>
        </w:tc>
        <w:tc>
          <w:tcPr>
            <w:tcW w:w="2475" w:type="dxa"/>
            <w:shd w:val="clear" w:color="auto" w:fill="FFFF00"/>
          </w:tcPr>
          <w:p w14:paraId="3EB4BD5A" w14:textId="77777777" w:rsidR="005079D4" w:rsidRPr="001F3790" w:rsidRDefault="005079D4" w:rsidP="00385AFA">
            <w:pPr>
              <w:jc w:val="center"/>
              <w:rPr>
                <w:rFonts w:cs="Arial"/>
              </w:rPr>
            </w:pPr>
            <w:r w:rsidRPr="001F3790">
              <w:rPr>
                <w:rFonts w:cs="Arial"/>
              </w:rPr>
              <w:t>Weekly</w:t>
            </w:r>
          </w:p>
        </w:tc>
        <w:tc>
          <w:tcPr>
            <w:tcW w:w="2305" w:type="dxa"/>
            <w:shd w:val="clear" w:color="auto" w:fill="FFFF00"/>
          </w:tcPr>
          <w:p w14:paraId="36D106BA" w14:textId="77777777" w:rsidR="005079D4" w:rsidRPr="001F3790" w:rsidRDefault="005079D4" w:rsidP="00385AFA">
            <w:pPr>
              <w:jc w:val="center"/>
              <w:rPr>
                <w:rFonts w:cs="Arial"/>
              </w:rPr>
            </w:pPr>
            <w:r>
              <w:rPr>
                <w:rFonts w:cs="Arial"/>
              </w:rPr>
              <w:t>D (Amine)+IPA</w:t>
            </w:r>
          </w:p>
        </w:tc>
      </w:tr>
      <w:tr w:rsidR="005079D4" w14:paraId="36F839EE" w14:textId="77777777" w:rsidTr="00385AFA">
        <w:trPr>
          <w:trHeight w:val="183"/>
        </w:trPr>
        <w:tc>
          <w:tcPr>
            <w:tcW w:w="4259" w:type="dxa"/>
            <w:shd w:val="clear" w:color="auto" w:fill="FFFF00"/>
          </w:tcPr>
          <w:p w14:paraId="5B3409F1" w14:textId="77777777" w:rsidR="005079D4" w:rsidRPr="001F3790" w:rsidRDefault="005079D4" w:rsidP="00385AFA">
            <w:pPr>
              <w:rPr>
                <w:rFonts w:cs="Arial"/>
              </w:rPr>
            </w:pPr>
            <w:r>
              <w:rPr>
                <w:rFonts w:cs="Arial"/>
              </w:rPr>
              <w:t>16</w:t>
            </w:r>
            <w:r w:rsidRPr="001F3790">
              <w:rPr>
                <w:rFonts w:cs="Arial"/>
                <w:vertAlign w:val="superscript"/>
              </w:rPr>
              <w:t>th</w:t>
            </w:r>
            <w:r w:rsidRPr="001F3790">
              <w:rPr>
                <w:rFonts w:cs="Arial"/>
              </w:rPr>
              <w:t xml:space="preserve"> March</w:t>
            </w:r>
          </w:p>
        </w:tc>
        <w:tc>
          <w:tcPr>
            <w:tcW w:w="2475" w:type="dxa"/>
            <w:shd w:val="clear" w:color="auto" w:fill="FFFF00"/>
          </w:tcPr>
          <w:p w14:paraId="766E54BD" w14:textId="77777777" w:rsidR="005079D4" w:rsidRPr="001F3790" w:rsidRDefault="005079D4" w:rsidP="00385AFA">
            <w:pPr>
              <w:jc w:val="center"/>
              <w:rPr>
                <w:rFonts w:cs="Arial"/>
              </w:rPr>
            </w:pPr>
            <w:r w:rsidRPr="001F3790">
              <w:rPr>
                <w:rFonts w:cs="Arial"/>
              </w:rPr>
              <w:t>Weekly</w:t>
            </w:r>
          </w:p>
        </w:tc>
        <w:tc>
          <w:tcPr>
            <w:tcW w:w="2305" w:type="dxa"/>
            <w:shd w:val="clear" w:color="auto" w:fill="FFFF00"/>
          </w:tcPr>
          <w:p w14:paraId="01B5CFF9" w14:textId="77777777" w:rsidR="005079D4" w:rsidRPr="001F3790" w:rsidRDefault="005079D4" w:rsidP="00385AFA">
            <w:pPr>
              <w:jc w:val="center"/>
              <w:rPr>
                <w:rFonts w:cs="Arial"/>
              </w:rPr>
            </w:pPr>
            <w:r>
              <w:rPr>
                <w:rFonts w:cs="Arial"/>
              </w:rPr>
              <w:t>D (Amine)+IPA</w:t>
            </w:r>
          </w:p>
        </w:tc>
      </w:tr>
      <w:tr w:rsidR="005079D4" w14:paraId="6405F403" w14:textId="77777777" w:rsidTr="00385AFA">
        <w:trPr>
          <w:trHeight w:val="172"/>
        </w:trPr>
        <w:tc>
          <w:tcPr>
            <w:tcW w:w="4259" w:type="dxa"/>
            <w:tcBorders>
              <w:bottom w:val="single" w:sz="4" w:space="0" w:color="auto"/>
            </w:tcBorders>
            <w:shd w:val="clear" w:color="auto" w:fill="FFFF00"/>
          </w:tcPr>
          <w:p w14:paraId="6BD33B53" w14:textId="77777777" w:rsidR="005079D4" w:rsidRPr="001F3790" w:rsidRDefault="005079D4" w:rsidP="00385AFA">
            <w:pPr>
              <w:rPr>
                <w:rFonts w:cs="Arial"/>
              </w:rPr>
            </w:pPr>
            <w:proofErr w:type="gramStart"/>
            <w:r>
              <w:rPr>
                <w:rFonts w:cs="Arial"/>
              </w:rPr>
              <w:t>23</w:t>
            </w:r>
            <w:r w:rsidRPr="001F3790">
              <w:rPr>
                <w:rFonts w:cs="Arial"/>
                <w:vertAlign w:val="superscript"/>
              </w:rPr>
              <w:t>th</w:t>
            </w:r>
            <w:proofErr w:type="gramEnd"/>
            <w:r w:rsidRPr="001F3790">
              <w:rPr>
                <w:rFonts w:cs="Arial"/>
              </w:rPr>
              <w:t xml:space="preserve"> March</w:t>
            </w:r>
          </w:p>
        </w:tc>
        <w:tc>
          <w:tcPr>
            <w:tcW w:w="2475" w:type="dxa"/>
            <w:tcBorders>
              <w:bottom w:val="single" w:sz="4" w:space="0" w:color="auto"/>
            </w:tcBorders>
            <w:shd w:val="clear" w:color="auto" w:fill="FFFF00"/>
          </w:tcPr>
          <w:p w14:paraId="2197C428" w14:textId="77777777" w:rsidR="005079D4" w:rsidRPr="001F3790" w:rsidRDefault="005079D4" w:rsidP="00385AFA">
            <w:pPr>
              <w:jc w:val="center"/>
              <w:rPr>
                <w:rFonts w:cs="Arial"/>
              </w:rPr>
            </w:pPr>
            <w:r w:rsidRPr="001F3790">
              <w:rPr>
                <w:rFonts w:cs="Arial"/>
              </w:rPr>
              <w:t>Weekly</w:t>
            </w:r>
          </w:p>
        </w:tc>
        <w:tc>
          <w:tcPr>
            <w:tcW w:w="2305" w:type="dxa"/>
            <w:tcBorders>
              <w:bottom w:val="single" w:sz="4" w:space="0" w:color="auto"/>
            </w:tcBorders>
            <w:shd w:val="clear" w:color="auto" w:fill="FFFF00"/>
          </w:tcPr>
          <w:p w14:paraId="564D06AD" w14:textId="77777777" w:rsidR="005079D4" w:rsidRPr="001F3790" w:rsidRDefault="005079D4" w:rsidP="00385AFA">
            <w:pPr>
              <w:jc w:val="center"/>
              <w:rPr>
                <w:rFonts w:cs="Arial"/>
              </w:rPr>
            </w:pPr>
            <w:r>
              <w:rPr>
                <w:rFonts w:cs="Arial"/>
              </w:rPr>
              <w:t>D (Amine)+IPA</w:t>
            </w:r>
          </w:p>
        </w:tc>
      </w:tr>
      <w:tr w:rsidR="005079D4" w14:paraId="60FC5010" w14:textId="77777777" w:rsidTr="00385AFA">
        <w:trPr>
          <w:trHeight w:val="172"/>
        </w:trPr>
        <w:tc>
          <w:tcPr>
            <w:tcW w:w="4259" w:type="dxa"/>
            <w:tcBorders>
              <w:bottom w:val="single" w:sz="4" w:space="0" w:color="auto"/>
            </w:tcBorders>
            <w:shd w:val="clear" w:color="auto" w:fill="00FF00"/>
          </w:tcPr>
          <w:p w14:paraId="536EF6C6" w14:textId="77777777" w:rsidR="005079D4" w:rsidRPr="001F3790" w:rsidRDefault="005079D4" w:rsidP="00385AFA">
            <w:pPr>
              <w:rPr>
                <w:rFonts w:cs="Arial"/>
              </w:rPr>
            </w:pPr>
            <w:r>
              <w:rPr>
                <w:rFonts w:cs="Arial"/>
              </w:rPr>
              <w:t>30</w:t>
            </w:r>
            <w:r w:rsidRPr="001F3790">
              <w:rPr>
                <w:rFonts w:cs="Arial"/>
                <w:vertAlign w:val="superscript"/>
              </w:rPr>
              <w:t>th</w:t>
            </w:r>
            <w:r w:rsidRPr="001F3790">
              <w:rPr>
                <w:rFonts w:cs="Arial"/>
              </w:rPr>
              <w:t xml:space="preserve"> March</w:t>
            </w:r>
          </w:p>
        </w:tc>
        <w:tc>
          <w:tcPr>
            <w:tcW w:w="2475" w:type="dxa"/>
            <w:tcBorders>
              <w:bottom w:val="single" w:sz="4" w:space="0" w:color="auto"/>
            </w:tcBorders>
            <w:shd w:val="clear" w:color="auto" w:fill="00FF00"/>
          </w:tcPr>
          <w:p w14:paraId="62FDE20B" w14:textId="77777777" w:rsidR="005079D4" w:rsidRPr="001F3790" w:rsidRDefault="005079D4" w:rsidP="00385AFA">
            <w:pPr>
              <w:jc w:val="center"/>
              <w:rPr>
                <w:rFonts w:cs="Arial"/>
              </w:rPr>
            </w:pPr>
            <w:r>
              <w:rPr>
                <w:rFonts w:cs="Arial"/>
              </w:rPr>
              <w:t>Monthly (deep)</w:t>
            </w:r>
          </w:p>
        </w:tc>
        <w:tc>
          <w:tcPr>
            <w:tcW w:w="2305" w:type="dxa"/>
            <w:tcBorders>
              <w:bottom w:val="single" w:sz="4" w:space="0" w:color="auto"/>
            </w:tcBorders>
            <w:shd w:val="clear" w:color="auto" w:fill="00FF00"/>
          </w:tcPr>
          <w:p w14:paraId="40D5B137" w14:textId="77777777" w:rsidR="005079D4" w:rsidRPr="001F3790" w:rsidRDefault="005079D4" w:rsidP="00385AFA">
            <w:pPr>
              <w:jc w:val="center"/>
              <w:rPr>
                <w:rFonts w:cs="Arial"/>
              </w:rPr>
            </w:pPr>
            <w:r>
              <w:rPr>
                <w:rFonts w:cs="Arial"/>
              </w:rPr>
              <w:t>B (Chlorine)+IPA</w:t>
            </w:r>
          </w:p>
        </w:tc>
      </w:tr>
      <w:tr w:rsidR="005079D4" w14:paraId="622A12EE" w14:textId="77777777" w:rsidTr="00385AFA">
        <w:trPr>
          <w:trHeight w:val="172"/>
        </w:trPr>
        <w:tc>
          <w:tcPr>
            <w:tcW w:w="4259" w:type="dxa"/>
            <w:shd w:val="clear" w:color="auto" w:fill="00B0F0"/>
          </w:tcPr>
          <w:p w14:paraId="4A9861C9" w14:textId="77777777" w:rsidR="005079D4" w:rsidRPr="001F3790" w:rsidRDefault="005079D4" w:rsidP="00385AFA">
            <w:pPr>
              <w:rPr>
                <w:rFonts w:cs="Arial"/>
              </w:rPr>
            </w:pPr>
            <w:r>
              <w:rPr>
                <w:rFonts w:cs="Arial"/>
              </w:rPr>
              <w:t>6</w:t>
            </w:r>
            <w:r>
              <w:rPr>
                <w:rFonts w:cs="Arial"/>
                <w:vertAlign w:val="superscript"/>
              </w:rPr>
              <w:t>th</w:t>
            </w:r>
            <w:r>
              <w:rPr>
                <w:rFonts w:cs="Arial"/>
              </w:rPr>
              <w:t xml:space="preserve"> </w:t>
            </w:r>
            <w:r w:rsidRPr="001F3790">
              <w:rPr>
                <w:rFonts w:cs="Arial"/>
              </w:rPr>
              <w:t>April</w:t>
            </w:r>
          </w:p>
        </w:tc>
        <w:tc>
          <w:tcPr>
            <w:tcW w:w="2475" w:type="dxa"/>
            <w:shd w:val="clear" w:color="auto" w:fill="00B0F0"/>
          </w:tcPr>
          <w:p w14:paraId="52EC2C0B" w14:textId="77777777" w:rsidR="005079D4" w:rsidRPr="001F3790" w:rsidRDefault="005079D4" w:rsidP="00385AFA">
            <w:pPr>
              <w:jc w:val="center"/>
              <w:rPr>
                <w:rFonts w:cs="Arial"/>
              </w:rPr>
            </w:pPr>
            <w:r>
              <w:rPr>
                <w:rFonts w:cs="Arial"/>
              </w:rPr>
              <w:t>Weekly</w:t>
            </w:r>
          </w:p>
        </w:tc>
        <w:tc>
          <w:tcPr>
            <w:tcW w:w="2305" w:type="dxa"/>
            <w:shd w:val="clear" w:color="auto" w:fill="00B0F0"/>
          </w:tcPr>
          <w:p w14:paraId="49627B89" w14:textId="77777777" w:rsidR="005079D4" w:rsidRPr="001F3790" w:rsidRDefault="005079D4" w:rsidP="00385AFA">
            <w:pPr>
              <w:jc w:val="center"/>
              <w:rPr>
                <w:rFonts w:cs="Arial"/>
              </w:rPr>
            </w:pPr>
            <w:r w:rsidRPr="00F5176D">
              <w:rPr>
                <w:rFonts w:cs="Arial"/>
              </w:rPr>
              <w:t>A (Biguanide)</w:t>
            </w:r>
            <w:r>
              <w:rPr>
                <w:rFonts w:cs="Arial"/>
              </w:rPr>
              <w:t>+IPA</w:t>
            </w:r>
          </w:p>
        </w:tc>
      </w:tr>
      <w:tr w:rsidR="005079D4" w14:paraId="0054CD81" w14:textId="77777777" w:rsidTr="00385AFA">
        <w:trPr>
          <w:trHeight w:val="183"/>
        </w:trPr>
        <w:tc>
          <w:tcPr>
            <w:tcW w:w="4259" w:type="dxa"/>
            <w:shd w:val="clear" w:color="auto" w:fill="00B0F0"/>
          </w:tcPr>
          <w:p w14:paraId="03251E57" w14:textId="77777777" w:rsidR="005079D4" w:rsidRPr="001F3790" w:rsidRDefault="005079D4" w:rsidP="00385AFA">
            <w:pPr>
              <w:rPr>
                <w:rFonts w:cs="Arial"/>
              </w:rPr>
            </w:pPr>
            <w:r>
              <w:rPr>
                <w:rFonts w:cs="Arial"/>
              </w:rPr>
              <w:t>14</w:t>
            </w:r>
            <w:r w:rsidRPr="001F3790">
              <w:rPr>
                <w:rFonts w:cs="Arial"/>
                <w:vertAlign w:val="superscript"/>
              </w:rPr>
              <w:t>th</w:t>
            </w:r>
            <w:r w:rsidRPr="001F3790">
              <w:rPr>
                <w:rFonts w:cs="Arial"/>
              </w:rPr>
              <w:t xml:space="preserve"> April</w:t>
            </w:r>
          </w:p>
        </w:tc>
        <w:tc>
          <w:tcPr>
            <w:tcW w:w="2475" w:type="dxa"/>
            <w:shd w:val="clear" w:color="auto" w:fill="00B0F0"/>
          </w:tcPr>
          <w:p w14:paraId="420995F8" w14:textId="77777777" w:rsidR="005079D4" w:rsidRPr="001F3790" w:rsidRDefault="005079D4" w:rsidP="00385AFA">
            <w:pPr>
              <w:jc w:val="center"/>
              <w:rPr>
                <w:rFonts w:cs="Arial"/>
              </w:rPr>
            </w:pPr>
            <w:r w:rsidRPr="001F3790">
              <w:rPr>
                <w:rFonts w:cs="Arial"/>
              </w:rPr>
              <w:t>Weekly</w:t>
            </w:r>
            <w:r>
              <w:rPr>
                <w:rFonts w:cs="Arial"/>
              </w:rPr>
              <w:t xml:space="preserve"> (</w:t>
            </w:r>
            <w:r w:rsidRPr="004436EF">
              <w:rPr>
                <w:rFonts w:cs="Arial"/>
                <w:b/>
                <w:bCs/>
              </w:rPr>
              <w:t>Tuesday</w:t>
            </w:r>
            <w:r>
              <w:rPr>
                <w:rFonts w:cs="Arial"/>
              </w:rPr>
              <w:t>)</w:t>
            </w:r>
          </w:p>
        </w:tc>
        <w:tc>
          <w:tcPr>
            <w:tcW w:w="2305" w:type="dxa"/>
            <w:shd w:val="clear" w:color="auto" w:fill="00B0F0"/>
          </w:tcPr>
          <w:p w14:paraId="04CB24F0" w14:textId="77777777" w:rsidR="005079D4" w:rsidRPr="001F3790" w:rsidRDefault="005079D4" w:rsidP="00385AFA">
            <w:pPr>
              <w:jc w:val="center"/>
              <w:rPr>
                <w:rFonts w:cs="Arial"/>
              </w:rPr>
            </w:pPr>
            <w:r w:rsidRPr="00F5176D">
              <w:rPr>
                <w:rFonts w:cs="Arial"/>
              </w:rPr>
              <w:t>A (Biguanide)</w:t>
            </w:r>
            <w:r>
              <w:rPr>
                <w:rFonts w:cs="Arial"/>
              </w:rPr>
              <w:t>+IPA</w:t>
            </w:r>
          </w:p>
        </w:tc>
      </w:tr>
      <w:tr w:rsidR="005079D4" w14:paraId="3B08D7B8" w14:textId="77777777" w:rsidTr="00385AFA">
        <w:trPr>
          <w:trHeight w:val="172"/>
        </w:trPr>
        <w:tc>
          <w:tcPr>
            <w:tcW w:w="4259" w:type="dxa"/>
            <w:shd w:val="clear" w:color="auto" w:fill="00B0F0"/>
          </w:tcPr>
          <w:p w14:paraId="505C77D3" w14:textId="77777777" w:rsidR="005079D4" w:rsidRPr="001F3790" w:rsidRDefault="005079D4" w:rsidP="00385AFA">
            <w:pPr>
              <w:rPr>
                <w:rFonts w:cs="Arial"/>
              </w:rPr>
            </w:pPr>
            <w:r>
              <w:rPr>
                <w:rFonts w:cs="Arial"/>
              </w:rPr>
              <w:t>20</w:t>
            </w:r>
            <w:r w:rsidRPr="001F3790">
              <w:rPr>
                <w:rFonts w:cs="Arial"/>
                <w:vertAlign w:val="superscript"/>
              </w:rPr>
              <w:t>th</w:t>
            </w:r>
            <w:r w:rsidRPr="001F3790">
              <w:rPr>
                <w:rFonts w:cs="Arial"/>
              </w:rPr>
              <w:t xml:space="preserve"> April</w:t>
            </w:r>
          </w:p>
        </w:tc>
        <w:tc>
          <w:tcPr>
            <w:tcW w:w="2475" w:type="dxa"/>
            <w:shd w:val="clear" w:color="auto" w:fill="00B0F0"/>
          </w:tcPr>
          <w:p w14:paraId="066DA8B5" w14:textId="77777777" w:rsidR="005079D4" w:rsidRPr="001F3790" w:rsidRDefault="005079D4" w:rsidP="00385AFA">
            <w:pPr>
              <w:jc w:val="center"/>
              <w:rPr>
                <w:rFonts w:cs="Arial"/>
              </w:rPr>
            </w:pPr>
            <w:r w:rsidRPr="001F3790">
              <w:rPr>
                <w:rFonts w:cs="Arial"/>
              </w:rPr>
              <w:t>Weekly</w:t>
            </w:r>
          </w:p>
        </w:tc>
        <w:tc>
          <w:tcPr>
            <w:tcW w:w="2305" w:type="dxa"/>
            <w:shd w:val="clear" w:color="auto" w:fill="00B0F0"/>
          </w:tcPr>
          <w:p w14:paraId="37EDDB75" w14:textId="77777777" w:rsidR="005079D4" w:rsidRPr="001F3790" w:rsidRDefault="005079D4" w:rsidP="00385AFA">
            <w:pPr>
              <w:jc w:val="center"/>
              <w:rPr>
                <w:rFonts w:cs="Arial"/>
              </w:rPr>
            </w:pPr>
            <w:r w:rsidRPr="00F5176D">
              <w:rPr>
                <w:rFonts w:cs="Arial"/>
              </w:rPr>
              <w:t>A (Biguanide)</w:t>
            </w:r>
            <w:r>
              <w:rPr>
                <w:rFonts w:cs="Arial"/>
              </w:rPr>
              <w:t>+IPA</w:t>
            </w:r>
          </w:p>
        </w:tc>
      </w:tr>
      <w:tr w:rsidR="005079D4" w14:paraId="27DC0759" w14:textId="77777777" w:rsidTr="00385AFA">
        <w:trPr>
          <w:trHeight w:val="172"/>
        </w:trPr>
        <w:tc>
          <w:tcPr>
            <w:tcW w:w="4259" w:type="dxa"/>
            <w:shd w:val="clear" w:color="auto" w:fill="00FF00"/>
          </w:tcPr>
          <w:p w14:paraId="5D487ADE" w14:textId="77777777" w:rsidR="005079D4" w:rsidRPr="001F3790" w:rsidRDefault="005079D4" w:rsidP="00385AFA">
            <w:pPr>
              <w:rPr>
                <w:rFonts w:cs="Arial"/>
              </w:rPr>
            </w:pPr>
            <w:r>
              <w:rPr>
                <w:rFonts w:cs="Arial"/>
              </w:rPr>
              <w:t>27</w:t>
            </w:r>
            <w:r w:rsidRPr="00810010">
              <w:rPr>
                <w:rFonts w:cs="Arial"/>
                <w:vertAlign w:val="superscript"/>
              </w:rPr>
              <w:t>th</w:t>
            </w:r>
            <w:r>
              <w:rPr>
                <w:rFonts w:cs="Arial"/>
              </w:rPr>
              <w:t xml:space="preserve"> April</w:t>
            </w:r>
          </w:p>
        </w:tc>
        <w:tc>
          <w:tcPr>
            <w:tcW w:w="2475" w:type="dxa"/>
            <w:shd w:val="clear" w:color="auto" w:fill="00FF00"/>
          </w:tcPr>
          <w:p w14:paraId="409E8C5C" w14:textId="77777777" w:rsidR="005079D4" w:rsidRPr="001F3790" w:rsidRDefault="005079D4" w:rsidP="00385AFA">
            <w:pPr>
              <w:jc w:val="center"/>
              <w:rPr>
                <w:rFonts w:cs="Arial"/>
              </w:rPr>
            </w:pPr>
            <w:r>
              <w:rPr>
                <w:rFonts w:cs="Arial"/>
              </w:rPr>
              <w:t>Monthly (deep)</w:t>
            </w:r>
          </w:p>
        </w:tc>
        <w:tc>
          <w:tcPr>
            <w:tcW w:w="2305" w:type="dxa"/>
            <w:shd w:val="clear" w:color="auto" w:fill="00FF00"/>
          </w:tcPr>
          <w:p w14:paraId="1D7B8CFA" w14:textId="77777777" w:rsidR="005079D4" w:rsidRPr="001F3790" w:rsidRDefault="005079D4" w:rsidP="00385AFA">
            <w:pPr>
              <w:jc w:val="center"/>
              <w:rPr>
                <w:rFonts w:cs="Arial"/>
              </w:rPr>
            </w:pPr>
            <w:r>
              <w:rPr>
                <w:rFonts w:cs="Arial"/>
              </w:rPr>
              <w:t>B (Chlorine)+IPA</w:t>
            </w:r>
          </w:p>
        </w:tc>
      </w:tr>
      <w:tr w:rsidR="005079D4" w14:paraId="1DC9CDEA" w14:textId="77777777" w:rsidTr="00385AFA">
        <w:trPr>
          <w:trHeight w:val="183"/>
        </w:trPr>
        <w:tc>
          <w:tcPr>
            <w:tcW w:w="4259" w:type="dxa"/>
            <w:shd w:val="clear" w:color="auto" w:fill="FFFF00"/>
          </w:tcPr>
          <w:p w14:paraId="3F12A179" w14:textId="77777777" w:rsidR="005079D4" w:rsidRPr="001F3790" w:rsidRDefault="005079D4" w:rsidP="00385AFA">
            <w:pPr>
              <w:rPr>
                <w:rFonts w:cs="Arial"/>
              </w:rPr>
            </w:pPr>
            <w:r>
              <w:rPr>
                <w:rFonts w:cs="Arial"/>
              </w:rPr>
              <w:t>4</w:t>
            </w:r>
            <w:r w:rsidRPr="001F3790">
              <w:rPr>
                <w:rFonts w:cs="Arial"/>
                <w:vertAlign w:val="superscript"/>
              </w:rPr>
              <w:t>th</w:t>
            </w:r>
            <w:r w:rsidRPr="001F3790">
              <w:rPr>
                <w:rFonts w:cs="Arial"/>
              </w:rPr>
              <w:t xml:space="preserve"> May</w:t>
            </w:r>
          </w:p>
        </w:tc>
        <w:tc>
          <w:tcPr>
            <w:tcW w:w="2475" w:type="dxa"/>
            <w:shd w:val="clear" w:color="auto" w:fill="FFFF00"/>
          </w:tcPr>
          <w:p w14:paraId="48C96504" w14:textId="77777777" w:rsidR="005079D4" w:rsidRPr="001F3790" w:rsidRDefault="005079D4" w:rsidP="00385AFA">
            <w:pPr>
              <w:jc w:val="center"/>
              <w:rPr>
                <w:rFonts w:cs="Arial"/>
              </w:rPr>
            </w:pPr>
            <w:r w:rsidRPr="001F3790">
              <w:rPr>
                <w:rFonts w:cs="Arial"/>
              </w:rPr>
              <w:t>Weekly</w:t>
            </w:r>
            <w:r>
              <w:rPr>
                <w:rFonts w:cs="Arial"/>
              </w:rPr>
              <w:t xml:space="preserve"> </w:t>
            </w:r>
          </w:p>
        </w:tc>
        <w:tc>
          <w:tcPr>
            <w:tcW w:w="2305" w:type="dxa"/>
            <w:shd w:val="clear" w:color="auto" w:fill="FFFF00"/>
          </w:tcPr>
          <w:p w14:paraId="71351DEC" w14:textId="77777777" w:rsidR="005079D4" w:rsidRPr="001F3790" w:rsidRDefault="005079D4" w:rsidP="00385AFA">
            <w:pPr>
              <w:jc w:val="center"/>
              <w:rPr>
                <w:rFonts w:cs="Arial"/>
              </w:rPr>
            </w:pPr>
            <w:r>
              <w:rPr>
                <w:rFonts w:cs="Arial"/>
              </w:rPr>
              <w:t>D (Amine)+IPA</w:t>
            </w:r>
          </w:p>
        </w:tc>
      </w:tr>
      <w:tr w:rsidR="005079D4" w14:paraId="6187BB98" w14:textId="77777777" w:rsidTr="00385AFA">
        <w:trPr>
          <w:trHeight w:val="172"/>
        </w:trPr>
        <w:tc>
          <w:tcPr>
            <w:tcW w:w="4259" w:type="dxa"/>
            <w:tcBorders>
              <w:bottom w:val="single" w:sz="4" w:space="0" w:color="auto"/>
            </w:tcBorders>
            <w:shd w:val="clear" w:color="auto" w:fill="FFFF00"/>
          </w:tcPr>
          <w:p w14:paraId="61ED4221" w14:textId="77777777" w:rsidR="005079D4" w:rsidRPr="001F3790" w:rsidRDefault="005079D4" w:rsidP="00385AFA">
            <w:pPr>
              <w:rPr>
                <w:rFonts w:cs="Arial"/>
              </w:rPr>
            </w:pPr>
            <w:r>
              <w:rPr>
                <w:rFonts w:cs="Arial"/>
              </w:rPr>
              <w:t>11</w:t>
            </w:r>
            <w:r w:rsidRPr="001F3790">
              <w:rPr>
                <w:rFonts w:cs="Arial"/>
                <w:vertAlign w:val="superscript"/>
              </w:rPr>
              <w:t>th</w:t>
            </w:r>
            <w:r w:rsidRPr="001F3790">
              <w:rPr>
                <w:rFonts w:cs="Arial"/>
              </w:rPr>
              <w:t xml:space="preserve"> May</w:t>
            </w:r>
          </w:p>
        </w:tc>
        <w:tc>
          <w:tcPr>
            <w:tcW w:w="2475" w:type="dxa"/>
            <w:tcBorders>
              <w:bottom w:val="single" w:sz="4" w:space="0" w:color="auto"/>
            </w:tcBorders>
            <w:shd w:val="clear" w:color="auto" w:fill="FFFF00"/>
          </w:tcPr>
          <w:p w14:paraId="660EC7B3" w14:textId="77777777" w:rsidR="005079D4" w:rsidRPr="001F3790" w:rsidRDefault="005079D4" w:rsidP="00385AFA">
            <w:pPr>
              <w:jc w:val="center"/>
              <w:rPr>
                <w:rFonts w:cs="Arial"/>
              </w:rPr>
            </w:pPr>
            <w:r w:rsidRPr="001F3790">
              <w:rPr>
                <w:rFonts w:cs="Arial"/>
              </w:rPr>
              <w:t>Weekly</w:t>
            </w:r>
          </w:p>
        </w:tc>
        <w:tc>
          <w:tcPr>
            <w:tcW w:w="2305" w:type="dxa"/>
            <w:tcBorders>
              <w:bottom w:val="single" w:sz="4" w:space="0" w:color="auto"/>
            </w:tcBorders>
            <w:shd w:val="clear" w:color="auto" w:fill="FFFF00"/>
          </w:tcPr>
          <w:p w14:paraId="60100474" w14:textId="77777777" w:rsidR="005079D4" w:rsidRPr="001F3790" w:rsidRDefault="005079D4" w:rsidP="00385AFA">
            <w:pPr>
              <w:jc w:val="center"/>
              <w:rPr>
                <w:rFonts w:cs="Arial"/>
              </w:rPr>
            </w:pPr>
            <w:r>
              <w:rPr>
                <w:rFonts w:cs="Arial"/>
              </w:rPr>
              <w:t>D (Amine)+IPA</w:t>
            </w:r>
          </w:p>
        </w:tc>
      </w:tr>
      <w:tr w:rsidR="005079D4" w14:paraId="602B5DCF" w14:textId="77777777" w:rsidTr="00385AFA">
        <w:trPr>
          <w:trHeight w:val="172"/>
        </w:trPr>
        <w:tc>
          <w:tcPr>
            <w:tcW w:w="4259" w:type="dxa"/>
            <w:tcBorders>
              <w:bottom w:val="single" w:sz="4" w:space="0" w:color="auto"/>
            </w:tcBorders>
            <w:shd w:val="clear" w:color="auto" w:fill="FFFF00"/>
          </w:tcPr>
          <w:p w14:paraId="2F348DD0" w14:textId="77777777" w:rsidR="005079D4" w:rsidRDefault="005079D4" w:rsidP="00385AFA">
            <w:pPr>
              <w:rPr>
                <w:rFonts w:cs="Arial"/>
              </w:rPr>
            </w:pPr>
            <w:r>
              <w:rPr>
                <w:rFonts w:cs="Arial"/>
              </w:rPr>
              <w:t>18</w:t>
            </w:r>
            <w:r w:rsidRPr="004436EF">
              <w:rPr>
                <w:rFonts w:cs="Arial"/>
                <w:vertAlign w:val="superscript"/>
              </w:rPr>
              <w:t>th</w:t>
            </w:r>
            <w:r>
              <w:rPr>
                <w:rFonts w:cs="Arial"/>
              </w:rPr>
              <w:t xml:space="preserve"> May</w:t>
            </w:r>
          </w:p>
        </w:tc>
        <w:tc>
          <w:tcPr>
            <w:tcW w:w="2475" w:type="dxa"/>
            <w:tcBorders>
              <w:bottom w:val="single" w:sz="4" w:space="0" w:color="auto"/>
            </w:tcBorders>
            <w:shd w:val="clear" w:color="auto" w:fill="FFFF00"/>
          </w:tcPr>
          <w:p w14:paraId="0E312501" w14:textId="77777777" w:rsidR="005079D4" w:rsidRPr="001F3790" w:rsidRDefault="005079D4" w:rsidP="00385AFA">
            <w:pPr>
              <w:jc w:val="center"/>
              <w:rPr>
                <w:rFonts w:cs="Arial"/>
              </w:rPr>
            </w:pPr>
            <w:r>
              <w:rPr>
                <w:rFonts w:cs="Arial"/>
              </w:rPr>
              <w:t>Weekly</w:t>
            </w:r>
          </w:p>
        </w:tc>
        <w:tc>
          <w:tcPr>
            <w:tcW w:w="2305" w:type="dxa"/>
            <w:tcBorders>
              <w:bottom w:val="single" w:sz="4" w:space="0" w:color="auto"/>
            </w:tcBorders>
            <w:shd w:val="clear" w:color="auto" w:fill="FFFF00"/>
          </w:tcPr>
          <w:p w14:paraId="0E6552EF" w14:textId="77777777" w:rsidR="005079D4" w:rsidRDefault="005079D4" w:rsidP="00385AFA">
            <w:pPr>
              <w:jc w:val="center"/>
              <w:rPr>
                <w:rFonts w:cs="Arial"/>
              </w:rPr>
            </w:pPr>
            <w:r>
              <w:rPr>
                <w:rFonts w:cs="Arial"/>
              </w:rPr>
              <w:t>D (Amine)+IPA</w:t>
            </w:r>
          </w:p>
        </w:tc>
      </w:tr>
      <w:tr w:rsidR="005079D4" w14:paraId="68067FB2" w14:textId="77777777" w:rsidTr="00385AFA">
        <w:trPr>
          <w:trHeight w:val="305"/>
        </w:trPr>
        <w:tc>
          <w:tcPr>
            <w:tcW w:w="9039" w:type="dxa"/>
            <w:gridSpan w:val="3"/>
            <w:shd w:val="clear" w:color="auto" w:fill="FF0000"/>
          </w:tcPr>
          <w:p w14:paraId="7ABAB6DF" w14:textId="77777777" w:rsidR="005079D4" w:rsidRPr="00B83197" w:rsidRDefault="005079D4" w:rsidP="00385AFA">
            <w:pPr>
              <w:jc w:val="center"/>
              <w:rPr>
                <w:rFonts w:cs="Arial"/>
                <w:b/>
              </w:rPr>
            </w:pPr>
            <w:r w:rsidRPr="00B83197">
              <w:rPr>
                <w:rFonts w:cs="Arial"/>
                <w:b/>
              </w:rPr>
              <w:t>2</w:t>
            </w:r>
            <w:r>
              <w:rPr>
                <w:rFonts w:cs="Arial"/>
                <w:b/>
              </w:rPr>
              <w:t>5</w:t>
            </w:r>
            <w:r w:rsidRPr="00B83197">
              <w:rPr>
                <w:rFonts w:cs="Arial"/>
                <w:b/>
                <w:vertAlign w:val="superscript"/>
              </w:rPr>
              <w:t>th</w:t>
            </w:r>
            <w:r w:rsidRPr="00B83197">
              <w:rPr>
                <w:rFonts w:cs="Arial"/>
                <w:b/>
              </w:rPr>
              <w:t xml:space="preserve"> of May</w:t>
            </w:r>
            <w:r>
              <w:rPr>
                <w:rFonts w:cs="Arial"/>
                <w:b/>
              </w:rPr>
              <w:t xml:space="preserve"> 2020</w:t>
            </w:r>
            <w:r w:rsidRPr="00B83197">
              <w:rPr>
                <w:rFonts w:cs="Arial"/>
                <w:b/>
              </w:rPr>
              <w:t xml:space="preserve"> – </w:t>
            </w:r>
            <w:r>
              <w:rPr>
                <w:rFonts w:cs="Arial"/>
                <w:b/>
              </w:rPr>
              <w:t>7</w:t>
            </w:r>
            <w:r>
              <w:rPr>
                <w:rFonts w:cs="Arial"/>
                <w:b/>
                <w:vertAlign w:val="superscript"/>
              </w:rPr>
              <w:t>th</w:t>
            </w:r>
            <w:r w:rsidRPr="00B83197">
              <w:rPr>
                <w:rFonts w:cs="Arial"/>
                <w:b/>
              </w:rPr>
              <w:t xml:space="preserve"> of </w:t>
            </w:r>
            <w:r>
              <w:rPr>
                <w:rFonts w:cs="Arial"/>
                <w:b/>
              </w:rPr>
              <w:t>June 2020- Not required,</w:t>
            </w:r>
            <w:r w:rsidRPr="00B83197">
              <w:rPr>
                <w:rFonts w:cs="Arial"/>
                <w:b/>
              </w:rPr>
              <w:t xml:space="preserve"> Summer shutdown</w:t>
            </w:r>
            <w:r>
              <w:rPr>
                <w:rFonts w:cs="Arial"/>
                <w:b/>
              </w:rPr>
              <w:t xml:space="preserve"> </w:t>
            </w:r>
          </w:p>
        </w:tc>
      </w:tr>
      <w:tr w:rsidR="005079D4" w14:paraId="4F749DBD" w14:textId="77777777" w:rsidTr="00385AFA">
        <w:trPr>
          <w:trHeight w:val="183"/>
        </w:trPr>
        <w:tc>
          <w:tcPr>
            <w:tcW w:w="4259" w:type="dxa"/>
            <w:shd w:val="clear" w:color="auto" w:fill="00FF00"/>
          </w:tcPr>
          <w:p w14:paraId="5C5DC513" w14:textId="77777777" w:rsidR="005079D4" w:rsidRPr="001F3790" w:rsidRDefault="005079D4" w:rsidP="00385AFA">
            <w:pPr>
              <w:rPr>
                <w:rFonts w:cs="Arial"/>
              </w:rPr>
            </w:pPr>
            <w:r>
              <w:rPr>
                <w:rFonts w:cs="Arial"/>
              </w:rPr>
              <w:t>8</w:t>
            </w:r>
            <w:r>
              <w:rPr>
                <w:rFonts w:cs="Arial"/>
                <w:vertAlign w:val="superscript"/>
              </w:rPr>
              <w:t>th</w:t>
            </w:r>
            <w:r>
              <w:rPr>
                <w:rFonts w:cs="Arial"/>
              </w:rPr>
              <w:t xml:space="preserve"> </w:t>
            </w:r>
            <w:r w:rsidRPr="001F3790">
              <w:rPr>
                <w:rFonts w:cs="Arial"/>
              </w:rPr>
              <w:t>June</w:t>
            </w:r>
          </w:p>
        </w:tc>
        <w:tc>
          <w:tcPr>
            <w:tcW w:w="2475" w:type="dxa"/>
            <w:shd w:val="clear" w:color="auto" w:fill="00FF00"/>
          </w:tcPr>
          <w:p w14:paraId="145E5BF2" w14:textId="77777777" w:rsidR="005079D4" w:rsidRPr="001F3790" w:rsidRDefault="005079D4" w:rsidP="00385AFA">
            <w:pPr>
              <w:jc w:val="center"/>
              <w:rPr>
                <w:rFonts w:cs="Arial"/>
              </w:rPr>
            </w:pPr>
            <w:r>
              <w:rPr>
                <w:rFonts w:cs="Arial"/>
              </w:rPr>
              <w:t>Monthly (</w:t>
            </w:r>
            <w:r w:rsidRPr="004436EF">
              <w:rPr>
                <w:rFonts w:cs="Arial"/>
                <w:b/>
                <w:bCs/>
              </w:rPr>
              <w:t>Re-opening</w:t>
            </w:r>
            <w:r>
              <w:rPr>
                <w:rFonts w:cs="Arial"/>
              </w:rPr>
              <w:t>)</w:t>
            </w:r>
          </w:p>
        </w:tc>
        <w:tc>
          <w:tcPr>
            <w:tcW w:w="2305" w:type="dxa"/>
            <w:shd w:val="clear" w:color="auto" w:fill="00FF00"/>
          </w:tcPr>
          <w:p w14:paraId="02FA17ED" w14:textId="77777777" w:rsidR="005079D4" w:rsidRPr="001F3790" w:rsidRDefault="005079D4" w:rsidP="00385AFA">
            <w:pPr>
              <w:jc w:val="center"/>
              <w:rPr>
                <w:rFonts w:cs="Arial"/>
              </w:rPr>
            </w:pPr>
            <w:r>
              <w:rPr>
                <w:rFonts w:cs="Arial"/>
              </w:rPr>
              <w:t>B (Chlorine)+IPA</w:t>
            </w:r>
          </w:p>
        </w:tc>
      </w:tr>
      <w:tr w:rsidR="005079D4" w14:paraId="6367741F" w14:textId="77777777" w:rsidTr="00385AFA">
        <w:trPr>
          <w:trHeight w:val="172"/>
        </w:trPr>
        <w:tc>
          <w:tcPr>
            <w:tcW w:w="4259" w:type="dxa"/>
            <w:tcBorders>
              <w:bottom w:val="single" w:sz="4" w:space="0" w:color="auto"/>
            </w:tcBorders>
            <w:shd w:val="clear" w:color="auto" w:fill="00B0F0"/>
          </w:tcPr>
          <w:p w14:paraId="47D42FCF" w14:textId="77777777" w:rsidR="005079D4" w:rsidRPr="001F3790" w:rsidRDefault="005079D4" w:rsidP="00385AFA">
            <w:pPr>
              <w:rPr>
                <w:rFonts w:cs="Arial"/>
              </w:rPr>
            </w:pPr>
            <w:r w:rsidRPr="001F3790">
              <w:rPr>
                <w:rFonts w:cs="Arial"/>
              </w:rPr>
              <w:t>1</w:t>
            </w:r>
            <w:r>
              <w:rPr>
                <w:rFonts w:cs="Arial"/>
              </w:rPr>
              <w:t>5</w:t>
            </w:r>
            <w:r w:rsidRPr="001F3790">
              <w:rPr>
                <w:rFonts w:cs="Arial"/>
                <w:vertAlign w:val="superscript"/>
              </w:rPr>
              <w:t>th</w:t>
            </w:r>
            <w:r w:rsidRPr="001F3790">
              <w:rPr>
                <w:rFonts w:cs="Arial"/>
              </w:rPr>
              <w:t xml:space="preserve"> June</w:t>
            </w:r>
          </w:p>
        </w:tc>
        <w:tc>
          <w:tcPr>
            <w:tcW w:w="2475" w:type="dxa"/>
            <w:tcBorders>
              <w:bottom w:val="single" w:sz="4" w:space="0" w:color="auto"/>
            </w:tcBorders>
            <w:shd w:val="clear" w:color="auto" w:fill="00B0F0"/>
          </w:tcPr>
          <w:p w14:paraId="323AE201" w14:textId="77777777" w:rsidR="005079D4" w:rsidRPr="001F3790" w:rsidRDefault="005079D4" w:rsidP="00385AFA">
            <w:pPr>
              <w:jc w:val="center"/>
              <w:rPr>
                <w:rFonts w:cs="Arial"/>
              </w:rPr>
            </w:pPr>
            <w:r w:rsidRPr="001F3790">
              <w:rPr>
                <w:rFonts w:cs="Arial"/>
              </w:rPr>
              <w:t>Weekly</w:t>
            </w:r>
          </w:p>
        </w:tc>
        <w:tc>
          <w:tcPr>
            <w:tcW w:w="2305" w:type="dxa"/>
            <w:tcBorders>
              <w:bottom w:val="single" w:sz="4" w:space="0" w:color="auto"/>
            </w:tcBorders>
            <w:shd w:val="clear" w:color="auto" w:fill="00B0F0"/>
          </w:tcPr>
          <w:p w14:paraId="17FD16FC" w14:textId="77777777" w:rsidR="005079D4" w:rsidRPr="001F3790" w:rsidRDefault="005079D4" w:rsidP="00385AFA">
            <w:pPr>
              <w:jc w:val="center"/>
              <w:rPr>
                <w:rFonts w:cs="Arial"/>
              </w:rPr>
            </w:pPr>
            <w:r w:rsidRPr="001177FE">
              <w:rPr>
                <w:rFonts w:cs="Arial"/>
              </w:rPr>
              <w:t>A (Biguanide)</w:t>
            </w:r>
            <w:r>
              <w:rPr>
                <w:rFonts w:cs="Arial"/>
              </w:rPr>
              <w:t>+IPA</w:t>
            </w:r>
          </w:p>
        </w:tc>
      </w:tr>
      <w:tr w:rsidR="005079D4" w14:paraId="4C162A2B" w14:textId="77777777" w:rsidTr="00385AFA">
        <w:trPr>
          <w:trHeight w:val="172"/>
        </w:trPr>
        <w:tc>
          <w:tcPr>
            <w:tcW w:w="4259" w:type="dxa"/>
            <w:shd w:val="clear" w:color="auto" w:fill="00B0F0"/>
          </w:tcPr>
          <w:p w14:paraId="12DEBA68" w14:textId="77777777" w:rsidR="005079D4" w:rsidRPr="001F3790" w:rsidRDefault="005079D4" w:rsidP="00385AFA">
            <w:pPr>
              <w:rPr>
                <w:rFonts w:cs="Arial"/>
              </w:rPr>
            </w:pPr>
            <w:proofErr w:type="gramStart"/>
            <w:r>
              <w:rPr>
                <w:rFonts w:cs="Arial"/>
              </w:rPr>
              <w:t>22</w:t>
            </w:r>
            <w:r w:rsidRPr="008959CE">
              <w:rPr>
                <w:rFonts w:cs="Arial"/>
                <w:vertAlign w:val="superscript"/>
              </w:rPr>
              <w:t>th</w:t>
            </w:r>
            <w:proofErr w:type="gramEnd"/>
            <w:r>
              <w:rPr>
                <w:rFonts w:cs="Arial"/>
              </w:rPr>
              <w:t xml:space="preserve"> June</w:t>
            </w:r>
          </w:p>
        </w:tc>
        <w:tc>
          <w:tcPr>
            <w:tcW w:w="2475" w:type="dxa"/>
            <w:shd w:val="clear" w:color="auto" w:fill="00B0F0"/>
          </w:tcPr>
          <w:p w14:paraId="05A1E5E7" w14:textId="77777777" w:rsidR="005079D4" w:rsidRPr="001F3790" w:rsidRDefault="005079D4" w:rsidP="00385AFA">
            <w:pPr>
              <w:jc w:val="center"/>
              <w:rPr>
                <w:rFonts w:cs="Arial"/>
              </w:rPr>
            </w:pPr>
            <w:r>
              <w:rPr>
                <w:rFonts w:cs="Arial"/>
              </w:rPr>
              <w:t>Weekly</w:t>
            </w:r>
          </w:p>
        </w:tc>
        <w:tc>
          <w:tcPr>
            <w:tcW w:w="2305" w:type="dxa"/>
            <w:shd w:val="clear" w:color="auto" w:fill="00B0F0"/>
          </w:tcPr>
          <w:p w14:paraId="2EFD7249" w14:textId="77777777" w:rsidR="005079D4" w:rsidRPr="001F3790" w:rsidRDefault="005079D4" w:rsidP="00385AFA">
            <w:pPr>
              <w:jc w:val="center"/>
              <w:rPr>
                <w:rFonts w:cs="Arial"/>
              </w:rPr>
            </w:pPr>
            <w:r w:rsidRPr="001177FE">
              <w:rPr>
                <w:rFonts w:cs="Arial"/>
              </w:rPr>
              <w:t>A (Biguanide)</w:t>
            </w:r>
            <w:r>
              <w:rPr>
                <w:rFonts w:cs="Arial"/>
              </w:rPr>
              <w:t>+IPA</w:t>
            </w:r>
          </w:p>
        </w:tc>
      </w:tr>
      <w:tr w:rsidR="005079D4" w14:paraId="0193A7A1" w14:textId="77777777" w:rsidTr="00385AFA">
        <w:trPr>
          <w:trHeight w:val="183"/>
        </w:trPr>
        <w:tc>
          <w:tcPr>
            <w:tcW w:w="4259" w:type="dxa"/>
            <w:shd w:val="clear" w:color="auto" w:fill="00B0F0"/>
          </w:tcPr>
          <w:p w14:paraId="095C90B0" w14:textId="77777777" w:rsidR="005079D4" w:rsidRPr="001F3790" w:rsidRDefault="005079D4" w:rsidP="00385AFA">
            <w:pPr>
              <w:rPr>
                <w:rFonts w:cs="Arial"/>
              </w:rPr>
            </w:pPr>
            <w:r>
              <w:rPr>
                <w:rFonts w:cs="Arial"/>
              </w:rPr>
              <w:t>29</w:t>
            </w:r>
            <w:r w:rsidRPr="00810010">
              <w:rPr>
                <w:rFonts w:cs="Arial"/>
                <w:vertAlign w:val="superscript"/>
              </w:rPr>
              <w:t>th</w:t>
            </w:r>
            <w:r>
              <w:rPr>
                <w:rFonts w:cs="Arial"/>
              </w:rPr>
              <w:t xml:space="preserve"> June</w:t>
            </w:r>
          </w:p>
        </w:tc>
        <w:tc>
          <w:tcPr>
            <w:tcW w:w="2475" w:type="dxa"/>
            <w:shd w:val="clear" w:color="auto" w:fill="00B0F0"/>
          </w:tcPr>
          <w:p w14:paraId="3F2753FA" w14:textId="77777777" w:rsidR="005079D4" w:rsidRPr="001F3790" w:rsidRDefault="005079D4" w:rsidP="00385AFA">
            <w:pPr>
              <w:jc w:val="center"/>
              <w:rPr>
                <w:rFonts w:cs="Arial"/>
              </w:rPr>
            </w:pPr>
            <w:r>
              <w:rPr>
                <w:rFonts w:cs="Arial"/>
              </w:rPr>
              <w:t>Weekly</w:t>
            </w:r>
          </w:p>
        </w:tc>
        <w:tc>
          <w:tcPr>
            <w:tcW w:w="2305" w:type="dxa"/>
            <w:shd w:val="clear" w:color="auto" w:fill="00B0F0"/>
          </w:tcPr>
          <w:p w14:paraId="62CD85D2" w14:textId="77777777" w:rsidR="005079D4" w:rsidRPr="001F3790" w:rsidRDefault="005079D4" w:rsidP="00385AFA">
            <w:pPr>
              <w:jc w:val="center"/>
              <w:rPr>
                <w:rFonts w:cs="Arial"/>
              </w:rPr>
            </w:pPr>
            <w:r w:rsidRPr="001177FE">
              <w:rPr>
                <w:rFonts w:cs="Arial"/>
              </w:rPr>
              <w:t>A (Biguanide)</w:t>
            </w:r>
            <w:r>
              <w:rPr>
                <w:rFonts w:cs="Arial"/>
              </w:rPr>
              <w:t>+IPA</w:t>
            </w:r>
          </w:p>
        </w:tc>
      </w:tr>
      <w:tr w:rsidR="005079D4" w14:paraId="6C8A79E3" w14:textId="77777777" w:rsidTr="00385AFA">
        <w:trPr>
          <w:trHeight w:val="172"/>
        </w:trPr>
        <w:tc>
          <w:tcPr>
            <w:tcW w:w="4259" w:type="dxa"/>
            <w:shd w:val="clear" w:color="auto" w:fill="00FF00"/>
          </w:tcPr>
          <w:p w14:paraId="189272E7" w14:textId="77777777" w:rsidR="005079D4" w:rsidRPr="001F3790" w:rsidRDefault="005079D4" w:rsidP="00385AFA">
            <w:pPr>
              <w:rPr>
                <w:rFonts w:cs="Arial"/>
              </w:rPr>
            </w:pPr>
            <w:r>
              <w:rPr>
                <w:rFonts w:cs="Arial"/>
              </w:rPr>
              <w:t>6</w:t>
            </w:r>
            <w:r>
              <w:rPr>
                <w:rFonts w:cs="Arial"/>
                <w:vertAlign w:val="superscript"/>
              </w:rPr>
              <w:t>th</w:t>
            </w:r>
            <w:r>
              <w:rPr>
                <w:rFonts w:cs="Arial"/>
              </w:rPr>
              <w:t xml:space="preserve"> </w:t>
            </w:r>
            <w:r w:rsidRPr="001F3790">
              <w:rPr>
                <w:rFonts w:cs="Arial"/>
              </w:rPr>
              <w:t>July</w:t>
            </w:r>
          </w:p>
        </w:tc>
        <w:tc>
          <w:tcPr>
            <w:tcW w:w="2475" w:type="dxa"/>
            <w:shd w:val="clear" w:color="auto" w:fill="00FF00"/>
          </w:tcPr>
          <w:p w14:paraId="454ED03A" w14:textId="77777777" w:rsidR="005079D4" w:rsidRPr="001F3790" w:rsidRDefault="005079D4" w:rsidP="00385AFA">
            <w:pPr>
              <w:jc w:val="center"/>
              <w:rPr>
                <w:rFonts w:cs="Arial"/>
              </w:rPr>
            </w:pPr>
            <w:r>
              <w:rPr>
                <w:rFonts w:cs="Arial"/>
              </w:rPr>
              <w:t>Monthly (deep)</w:t>
            </w:r>
          </w:p>
        </w:tc>
        <w:tc>
          <w:tcPr>
            <w:tcW w:w="2305" w:type="dxa"/>
            <w:shd w:val="clear" w:color="auto" w:fill="00FF00"/>
          </w:tcPr>
          <w:p w14:paraId="7B970AE9" w14:textId="77777777" w:rsidR="005079D4" w:rsidRPr="001F3790" w:rsidRDefault="005079D4" w:rsidP="00385AFA">
            <w:pPr>
              <w:jc w:val="center"/>
              <w:rPr>
                <w:rFonts w:cs="Arial"/>
              </w:rPr>
            </w:pPr>
            <w:r>
              <w:rPr>
                <w:rFonts w:cs="Arial"/>
              </w:rPr>
              <w:t>B (Chlorine)+IPA</w:t>
            </w:r>
          </w:p>
        </w:tc>
      </w:tr>
      <w:tr w:rsidR="005079D4" w14:paraId="43A6CCCC" w14:textId="77777777" w:rsidTr="00385AFA">
        <w:trPr>
          <w:trHeight w:val="172"/>
        </w:trPr>
        <w:tc>
          <w:tcPr>
            <w:tcW w:w="4259" w:type="dxa"/>
            <w:shd w:val="clear" w:color="auto" w:fill="FFFF00"/>
          </w:tcPr>
          <w:p w14:paraId="1772F360" w14:textId="77777777" w:rsidR="005079D4" w:rsidRPr="001F3790" w:rsidRDefault="005079D4" w:rsidP="00385AFA">
            <w:pPr>
              <w:rPr>
                <w:rFonts w:cs="Arial"/>
              </w:rPr>
            </w:pPr>
            <w:r>
              <w:rPr>
                <w:rFonts w:cs="Arial"/>
              </w:rPr>
              <w:t>13</w:t>
            </w:r>
            <w:r w:rsidRPr="00214E08">
              <w:rPr>
                <w:rFonts w:cs="Arial"/>
                <w:vertAlign w:val="superscript"/>
              </w:rPr>
              <w:t>th</w:t>
            </w:r>
            <w:r>
              <w:rPr>
                <w:rFonts w:cs="Arial"/>
              </w:rPr>
              <w:t xml:space="preserve"> July</w:t>
            </w:r>
          </w:p>
        </w:tc>
        <w:tc>
          <w:tcPr>
            <w:tcW w:w="2475" w:type="dxa"/>
            <w:shd w:val="clear" w:color="auto" w:fill="FFFF00"/>
          </w:tcPr>
          <w:p w14:paraId="2FEF71BC" w14:textId="77777777" w:rsidR="005079D4" w:rsidRPr="001F3790" w:rsidRDefault="005079D4" w:rsidP="00385AFA">
            <w:pPr>
              <w:jc w:val="center"/>
              <w:rPr>
                <w:rFonts w:cs="Arial"/>
              </w:rPr>
            </w:pPr>
            <w:r w:rsidRPr="001F3790">
              <w:rPr>
                <w:rFonts w:cs="Arial"/>
              </w:rPr>
              <w:t>Weekly</w:t>
            </w:r>
          </w:p>
        </w:tc>
        <w:tc>
          <w:tcPr>
            <w:tcW w:w="2305" w:type="dxa"/>
            <w:shd w:val="clear" w:color="auto" w:fill="FFFF00"/>
          </w:tcPr>
          <w:p w14:paraId="0FEAF432" w14:textId="77777777" w:rsidR="005079D4" w:rsidRPr="001F3790" w:rsidRDefault="005079D4" w:rsidP="00385AFA">
            <w:pPr>
              <w:jc w:val="center"/>
              <w:rPr>
                <w:rFonts w:cs="Arial"/>
              </w:rPr>
            </w:pPr>
            <w:r>
              <w:rPr>
                <w:rFonts w:cs="Arial"/>
              </w:rPr>
              <w:t>D (Amine)+IPA</w:t>
            </w:r>
          </w:p>
        </w:tc>
      </w:tr>
      <w:tr w:rsidR="005079D4" w14:paraId="53DD4FEB" w14:textId="77777777" w:rsidTr="00385AFA">
        <w:trPr>
          <w:trHeight w:val="172"/>
        </w:trPr>
        <w:tc>
          <w:tcPr>
            <w:tcW w:w="4259" w:type="dxa"/>
            <w:tcBorders>
              <w:bottom w:val="single" w:sz="4" w:space="0" w:color="auto"/>
            </w:tcBorders>
            <w:shd w:val="clear" w:color="auto" w:fill="FFFF00"/>
          </w:tcPr>
          <w:p w14:paraId="710B9582" w14:textId="77777777" w:rsidR="005079D4" w:rsidRPr="001F3790" w:rsidRDefault="005079D4" w:rsidP="00385AFA">
            <w:pPr>
              <w:rPr>
                <w:rFonts w:cs="Arial"/>
              </w:rPr>
            </w:pPr>
            <w:r>
              <w:rPr>
                <w:rFonts w:cs="Arial"/>
              </w:rPr>
              <w:t>20</w:t>
            </w:r>
            <w:r w:rsidRPr="00214E08">
              <w:rPr>
                <w:rFonts w:cs="Arial"/>
                <w:vertAlign w:val="superscript"/>
              </w:rPr>
              <w:t>th</w:t>
            </w:r>
            <w:r>
              <w:rPr>
                <w:rFonts w:cs="Arial"/>
              </w:rPr>
              <w:t xml:space="preserve"> </w:t>
            </w:r>
            <w:r w:rsidRPr="001F3790">
              <w:rPr>
                <w:rFonts w:cs="Arial"/>
              </w:rPr>
              <w:t>July</w:t>
            </w:r>
          </w:p>
        </w:tc>
        <w:tc>
          <w:tcPr>
            <w:tcW w:w="2475" w:type="dxa"/>
            <w:tcBorders>
              <w:bottom w:val="single" w:sz="4" w:space="0" w:color="auto"/>
            </w:tcBorders>
            <w:shd w:val="clear" w:color="auto" w:fill="FFFF00"/>
          </w:tcPr>
          <w:p w14:paraId="64738F8A" w14:textId="77777777" w:rsidR="005079D4" w:rsidRPr="001F3790" w:rsidRDefault="005079D4" w:rsidP="00385AFA">
            <w:pPr>
              <w:jc w:val="center"/>
              <w:rPr>
                <w:rFonts w:cs="Arial"/>
              </w:rPr>
            </w:pPr>
            <w:r w:rsidRPr="001F3790">
              <w:rPr>
                <w:rFonts w:cs="Arial"/>
              </w:rPr>
              <w:t>Weekly</w:t>
            </w:r>
          </w:p>
        </w:tc>
        <w:tc>
          <w:tcPr>
            <w:tcW w:w="2305" w:type="dxa"/>
            <w:tcBorders>
              <w:bottom w:val="single" w:sz="4" w:space="0" w:color="auto"/>
            </w:tcBorders>
            <w:shd w:val="clear" w:color="auto" w:fill="FFFF00"/>
          </w:tcPr>
          <w:p w14:paraId="40568FF4" w14:textId="77777777" w:rsidR="005079D4" w:rsidRPr="001F3790" w:rsidRDefault="005079D4" w:rsidP="00385AFA">
            <w:pPr>
              <w:jc w:val="center"/>
              <w:rPr>
                <w:rFonts w:cs="Arial"/>
              </w:rPr>
            </w:pPr>
            <w:r>
              <w:rPr>
                <w:rFonts w:cs="Arial"/>
              </w:rPr>
              <w:t>D (Amine)+IPA</w:t>
            </w:r>
          </w:p>
        </w:tc>
      </w:tr>
      <w:tr w:rsidR="005079D4" w14:paraId="6DD1D753" w14:textId="77777777" w:rsidTr="00385AFA">
        <w:trPr>
          <w:trHeight w:val="172"/>
        </w:trPr>
        <w:tc>
          <w:tcPr>
            <w:tcW w:w="4259" w:type="dxa"/>
            <w:tcBorders>
              <w:bottom w:val="single" w:sz="4" w:space="0" w:color="auto"/>
            </w:tcBorders>
            <w:shd w:val="clear" w:color="auto" w:fill="FFFF00"/>
          </w:tcPr>
          <w:p w14:paraId="6C4FC0C3" w14:textId="77777777" w:rsidR="005079D4" w:rsidRDefault="005079D4" w:rsidP="00385AFA">
            <w:pPr>
              <w:rPr>
                <w:rFonts w:cs="Arial"/>
              </w:rPr>
            </w:pPr>
            <w:r>
              <w:rPr>
                <w:rFonts w:cs="Arial"/>
              </w:rPr>
              <w:t>27</w:t>
            </w:r>
            <w:r>
              <w:rPr>
                <w:rFonts w:cs="Arial"/>
                <w:vertAlign w:val="superscript"/>
              </w:rPr>
              <w:t>th</w:t>
            </w:r>
            <w:r>
              <w:rPr>
                <w:rFonts w:cs="Arial"/>
              </w:rPr>
              <w:t xml:space="preserve"> July</w:t>
            </w:r>
          </w:p>
        </w:tc>
        <w:tc>
          <w:tcPr>
            <w:tcW w:w="2475" w:type="dxa"/>
            <w:tcBorders>
              <w:bottom w:val="single" w:sz="4" w:space="0" w:color="auto"/>
            </w:tcBorders>
            <w:shd w:val="clear" w:color="auto" w:fill="FFFF00"/>
          </w:tcPr>
          <w:p w14:paraId="4AA2E33D" w14:textId="77777777" w:rsidR="005079D4" w:rsidRPr="001F3790" w:rsidRDefault="005079D4" w:rsidP="00385AFA">
            <w:pPr>
              <w:jc w:val="center"/>
              <w:rPr>
                <w:rFonts w:cs="Arial"/>
              </w:rPr>
            </w:pPr>
            <w:r>
              <w:rPr>
                <w:rFonts w:cs="Arial"/>
              </w:rPr>
              <w:t xml:space="preserve">Weekly </w:t>
            </w:r>
          </w:p>
        </w:tc>
        <w:tc>
          <w:tcPr>
            <w:tcW w:w="2305" w:type="dxa"/>
            <w:tcBorders>
              <w:bottom w:val="single" w:sz="4" w:space="0" w:color="auto"/>
            </w:tcBorders>
            <w:shd w:val="clear" w:color="auto" w:fill="FFFF00"/>
          </w:tcPr>
          <w:p w14:paraId="65F4724D" w14:textId="77777777" w:rsidR="005079D4" w:rsidRPr="001F3790" w:rsidRDefault="005079D4" w:rsidP="00385AFA">
            <w:pPr>
              <w:jc w:val="center"/>
              <w:rPr>
                <w:rFonts w:cs="Arial"/>
              </w:rPr>
            </w:pPr>
            <w:r>
              <w:rPr>
                <w:rFonts w:cs="Arial"/>
              </w:rPr>
              <w:t>D (Amine)+IPA</w:t>
            </w:r>
          </w:p>
        </w:tc>
      </w:tr>
      <w:tr w:rsidR="005079D4" w14:paraId="0C7D4744" w14:textId="77777777" w:rsidTr="00385AFA">
        <w:trPr>
          <w:trHeight w:val="172"/>
        </w:trPr>
        <w:tc>
          <w:tcPr>
            <w:tcW w:w="4259" w:type="dxa"/>
            <w:tcBorders>
              <w:bottom w:val="single" w:sz="4" w:space="0" w:color="auto"/>
            </w:tcBorders>
            <w:shd w:val="clear" w:color="auto" w:fill="00FF00"/>
          </w:tcPr>
          <w:p w14:paraId="263E85D0" w14:textId="77777777" w:rsidR="005079D4" w:rsidRPr="001F3790" w:rsidRDefault="005079D4" w:rsidP="00385AFA">
            <w:pPr>
              <w:rPr>
                <w:rFonts w:cs="Arial"/>
              </w:rPr>
            </w:pPr>
            <w:r>
              <w:rPr>
                <w:rFonts w:cs="Arial"/>
              </w:rPr>
              <w:t>3</w:t>
            </w:r>
            <w:r w:rsidRPr="004436EF">
              <w:rPr>
                <w:rFonts w:cs="Arial"/>
                <w:vertAlign w:val="superscript"/>
              </w:rPr>
              <w:t>rd</w:t>
            </w:r>
            <w:r>
              <w:rPr>
                <w:rFonts w:cs="Arial"/>
              </w:rPr>
              <w:t xml:space="preserve"> August</w:t>
            </w:r>
          </w:p>
        </w:tc>
        <w:tc>
          <w:tcPr>
            <w:tcW w:w="2475" w:type="dxa"/>
            <w:tcBorders>
              <w:bottom w:val="single" w:sz="4" w:space="0" w:color="auto"/>
            </w:tcBorders>
            <w:shd w:val="clear" w:color="auto" w:fill="00FF00"/>
          </w:tcPr>
          <w:p w14:paraId="47A03D60" w14:textId="77777777" w:rsidR="005079D4" w:rsidRPr="001F3790" w:rsidRDefault="005079D4" w:rsidP="00385AFA">
            <w:pPr>
              <w:jc w:val="center"/>
              <w:rPr>
                <w:rFonts w:cs="Arial"/>
              </w:rPr>
            </w:pPr>
            <w:r w:rsidRPr="001F3790">
              <w:rPr>
                <w:rFonts w:cs="Arial"/>
              </w:rPr>
              <w:t>Monthly</w:t>
            </w:r>
            <w:r>
              <w:rPr>
                <w:rFonts w:cs="Arial"/>
              </w:rPr>
              <w:t xml:space="preserve"> (deep)</w:t>
            </w:r>
          </w:p>
        </w:tc>
        <w:tc>
          <w:tcPr>
            <w:tcW w:w="2305" w:type="dxa"/>
            <w:tcBorders>
              <w:bottom w:val="single" w:sz="4" w:space="0" w:color="auto"/>
            </w:tcBorders>
            <w:shd w:val="clear" w:color="auto" w:fill="00FF00"/>
          </w:tcPr>
          <w:p w14:paraId="695F6A48" w14:textId="77777777" w:rsidR="005079D4" w:rsidRPr="001F3790" w:rsidRDefault="005079D4" w:rsidP="00385AFA">
            <w:pPr>
              <w:jc w:val="center"/>
              <w:rPr>
                <w:rFonts w:cs="Arial"/>
              </w:rPr>
            </w:pPr>
            <w:r w:rsidRPr="001F3790">
              <w:rPr>
                <w:rFonts w:cs="Arial"/>
              </w:rPr>
              <w:t>B</w:t>
            </w:r>
            <w:r>
              <w:rPr>
                <w:rFonts w:cs="Arial"/>
              </w:rPr>
              <w:t xml:space="preserve"> (Chlorine)+IPA</w:t>
            </w:r>
          </w:p>
        </w:tc>
      </w:tr>
      <w:tr w:rsidR="005079D4" w14:paraId="531F74B7" w14:textId="77777777" w:rsidTr="00385AFA">
        <w:trPr>
          <w:trHeight w:val="183"/>
        </w:trPr>
        <w:tc>
          <w:tcPr>
            <w:tcW w:w="4259" w:type="dxa"/>
            <w:shd w:val="clear" w:color="auto" w:fill="00B0F0"/>
          </w:tcPr>
          <w:p w14:paraId="3D23BFE3" w14:textId="77777777" w:rsidR="005079D4" w:rsidRPr="001F3790" w:rsidRDefault="005079D4" w:rsidP="00385AFA">
            <w:pPr>
              <w:rPr>
                <w:rFonts w:cs="Arial"/>
              </w:rPr>
            </w:pPr>
            <w:r>
              <w:rPr>
                <w:rFonts w:cs="Arial"/>
              </w:rPr>
              <w:t>10</w:t>
            </w:r>
            <w:r w:rsidRPr="001F3790">
              <w:rPr>
                <w:rFonts w:cs="Arial"/>
                <w:vertAlign w:val="superscript"/>
              </w:rPr>
              <w:t>th</w:t>
            </w:r>
            <w:r w:rsidRPr="001F3790">
              <w:rPr>
                <w:rFonts w:cs="Arial"/>
              </w:rPr>
              <w:t xml:space="preserve"> August</w:t>
            </w:r>
          </w:p>
        </w:tc>
        <w:tc>
          <w:tcPr>
            <w:tcW w:w="2475" w:type="dxa"/>
            <w:shd w:val="clear" w:color="auto" w:fill="00B0F0"/>
          </w:tcPr>
          <w:p w14:paraId="1F854C8C" w14:textId="77777777" w:rsidR="005079D4" w:rsidRPr="001F3790" w:rsidRDefault="005079D4" w:rsidP="00385AFA">
            <w:pPr>
              <w:jc w:val="center"/>
              <w:rPr>
                <w:rFonts w:cs="Arial"/>
              </w:rPr>
            </w:pPr>
            <w:r w:rsidRPr="001F3790">
              <w:rPr>
                <w:rFonts w:cs="Arial"/>
              </w:rPr>
              <w:t>Weekly</w:t>
            </w:r>
          </w:p>
        </w:tc>
        <w:tc>
          <w:tcPr>
            <w:tcW w:w="2305" w:type="dxa"/>
            <w:shd w:val="clear" w:color="auto" w:fill="00B0F0"/>
          </w:tcPr>
          <w:p w14:paraId="57D64B9C" w14:textId="77777777" w:rsidR="005079D4" w:rsidRPr="001F3790" w:rsidRDefault="005079D4" w:rsidP="00385AFA">
            <w:pPr>
              <w:jc w:val="center"/>
              <w:rPr>
                <w:rFonts w:cs="Arial"/>
              </w:rPr>
            </w:pPr>
            <w:r w:rsidRPr="00BF2974">
              <w:rPr>
                <w:rFonts w:cs="Arial"/>
              </w:rPr>
              <w:t>A (Biguanide)</w:t>
            </w:r>
            <w:r>
              <w:rPr>
                <w:rFonts w:cs="Arial"/>
              </w:rPr>
              <w:t>+IPA</w:t>
            </w:r>
          </w:p>
        </w:tc>
      </w:tr>
      <w:tr w:rsidR="005079D4" w14:paraId="38973FFA" w14:textId="77777777" w:rsidTr="00385AFA">
        <w:trPr>
          <w:trHeight w:val="172"/>
        </w:trPr>
        <w:tc>
          <w:tcPr>
            <w:tcW w:w="4259" w:type="dxa"/>
            <w:shd w:val="clear" w:color="auto" w:fill="00B0F0"/>
          </w:tcPr>
          <w:p w14:paraId="78CD7089" w14:textId="77777777" w:rsidR="005079D4" w:rsidRPr="001F3790" w:rsidRDefault="005079D4" w:rsidP="00385AFA">
            <w:pPr>
              <w:rPr>
                <w:rFonts w:cs="Arial"/>
              </w:rPr>
            </w:pPr>
            <w:r>
              <w:rPr>
                <w:rFonts w:cs="Arial"/>
              </w:rPr>
              <w:t>17</w:t>
            </w:r>
            <w:r w:rsidRPr="001F3790">
              <w:rPr>
                <w:rFonts w:cs="Arial"/>
                <w:vertAlign w:val="superscript"/>
              </w:rPr>
              <w:t>th</w:t>
            </w:r>
            <w:r w:rsidRPr="001F3790">
              <w:rPr>
                <w:rFonts w:cs="Arial"/>
              </w:rPr>
              <w:t xml:space="preserve"> August</w:t>
            </w:r>
          </w:p>
        </w:tc>
        <w:tc>
          <w:tcPr>
            <w:tcW w:w="2475" w:type="dxa"/>
            <w:shd w:val="clear" w:color="auto" w:fill="00B0F0"/>
          </w:tcPr>
          <w:p w14:paraId="7C6332B9" w14:textId="77777777" w:rsidR="005079D4" w:rsidRPr="001F3790" w:rsidRDefault="005079D4" w:rsidP="00385AFA">
            <w:pPr>
              <w:jc w:val="center"/>
              <w:rPr>
                <w:rFonts w:cs="Arial"/>
              </w:rPr>
            </w:pPr>
            <w:r w:rsidRPr="001F3790">
              <w:rPr>
                <w:rFonts w:cs="Arial"/>
              </w:rPr>
              <w:t>Weekly</w:t>
            </w:r>
          </w:p>
        </w:tc>
        <w:tc>
          <w:tcPr>
            <w:tcW w:w="2305" w:type="dxa"/>
            <w:shd w:val="clear" w:color="auto" w:fill="00B0F0"/>
          </w:tcPr>
          <w:p w14:paraId="049DE643" w14:textId="77777777" w:rsidR="005079D4" w:rsidRPr="001F3790" w:rsidRDefault="005079D4" w:rsidP="00385AFA">
            <w:pPr>
              <w:jc w:val="center"/>
              <w:rPr>
                <w:rFonts w:cs="Arial"/>
              </w:rPr>
            </w:pPr>
            <w:r w:rsidRPr="00BF2974">
              <w:rPr>
                <w:rFonts w:cs="Arial"/>
              </w:rPr>
              <w:t>A (Biguanide)</w:t>
            </w:r>
            <w:r>
              <w:rPr>
                <w:rFonts w:cs="Arial"/>
              </w:rPr>
              <w:t>+IPA</w:t>
            </w:r>
          </w:p>
        </w:tc>
      </w:tr>
      <w:tr w:rsidR="005079D4" w14:paraId="16B55F07" w14:textId="77777777" w:rsidTr="00385AFA">
        <w:trPr>
          <w:trHeight w:val="172"/>
        </w:trPr>
        <w:tc>
          <w:tcPr>
            <w:tcW w:w="4259" w:type="dxa"/>
            <w:tcBorders>
              <w:bottom w:val="single" w:sz="4" w:space="0" w:color="auto"/>
            </w:tcBorders>
            <w:shd w:val="clear" w:color="auto" w:fill="00B0F0"/>
          </w:tcPr>
          <w:p w14:paraId="1D7E3709" w14:textId="77777777" w:rsidR="005079D4" w:rsidRPr="001F3790" w:rsidRDefault="005079D4" w:rsidP="00385AFA">
            <w:pPr>
              <w:rPr>
                <w:rFonts w:cs="Arial"/>
              </w:rPr>
            </w:pPr>
            <w:r>
              <w:rPr>
                <w:rFonts w:cs="Arial"/>
              </w:rPr>
              <w:t>24</w:t>
            </w:r>
            <w:r w:rsidRPr="00810010">
              <w:rPr>
                <w:rFonts w:cs="Arial"/>
                <w:vertAlign w:val="superscript"/>
              </w:rPr>
              <w:t>th</w:t>
            </w:r>
            <w:r>
              <w:rPr>
                <w:rFonts w:cs="Arial"/>
              </w:rPr>
              <w:t xml:space="preserve"> </w:t>
            </w:r>
            <w:r w:rsidRPr="001F3790">
              <w:rPr>
                <w:rFonts w:cs="Arial"/>
              </w:rPr>
              <w:t>August</w:t>
            </w:r>
          </w:p>
        </w:tc>
        <w:tc>
          <w:tcPr>
            <w:tcW w:w="2475" w:type="dxa"/>
            <w:tcBorders>
              <w:bottom w:val="single" w:sz="4" w:space="0" w:color="auto"/>
            </w:tcBorders>
            <w:shd w:val="clear" w:color="auto" w:fill="00B0F0"/>
          </w:tcPr>
          <w:p w14:paraId="0E120640" w14:textId="77777777" w:rsidR="005079D4" w:rsidRPr="001F3790" w:rsidRDefault="005079D4" w:rsidP="00385AFA">
            <w:pPr>
              <w:jc w:val="center"/>
              <w:rPr>
                <w:rFonts w:cs="Arial"/>
              </w:rPr>
            </w:pPr>
            <w:r w:rsidRPr="001F3790">
              <w:rPr>
                <w:rFonts w:cs="Arial"/>
              </w:rPr>
              <w:t>Weekly</w:t>
            </w:r>
          </w:p>
        </w:tc>
        <w:tc>
          <w:tcPr>
            <w:tcW w:w="2305" w:type="dxa"/>
            <w:tcBorders>
              <w:bottom w:val="single" w:sz="4" w:space="0" w:color="auto"/>
            </w:tcBorders>
            <w:shd w:val="clear" w:color="auto" w:fill="00B0F0"/>
          </w:tcPr>
          <w:p w14:paraId="64867EA5" w14:textId="77777777" w:rsidR="005079D4" w:rsidRPr="001F3790" w:rsidRDefault="005079D4" w:rsidP="00385AFA">
            <w:pPr>
              <w:jc w:val="center"/>
              <w:rPr>
                <w:rFonts w:cs="Arial"/>
              </w:rPr>
            </w:pPr>
            <w:r w:rsidRPr="00BF2974">
              <w:rPr>
                <w:rFonts w:cs="Arial"/>
              </w:rPr>
              <w:t>A (Biguanide)</w:t>
            </w:r>
            <w:r>
              <w:rPr>
                <w:rFonts w:cs="Arial"/>
              </w:rPr>
              <w:t>+IPA</w:t>
            </w:r>
          </w:p>
        </w:tc>
      </w:tr>
      <w:tr w:rsidR="005079D4" w14:paraId="4E7CF6CF" w14:textId="77777777" w:rsidTr="00385AFA">
        <w:trPr>
          <w:trHeight w:val="183"/>
        </w:trPr>
        <w:tc>
          <w:tcPr>
            <w:tcW w:w="4259" w:type="dxa"/>
            <w:tcBorders>
              <w:bottom w:val="single" w:sz="4" w:space="0" w:color="auto"/>
            </w:tcBorders>
            <w:shd w:val="clear" w:color="auto" w:fill="00FF00"/>
          </w:tcPr>
          <w:p w14:paraId="470B5646" w14:textId="77777777" w:rsidR="005079D4" w:rsidRPr="001F3790" w:rsidRDefault="005079D4" w:rsidP="00385AFA">
            <w:pPr>
              <w:rPr>
                <w:rFonts w:cs="Arial"/>
              </w:rPr>
            </w:pPr>
            <w:r>
              <w:rPr>
                <w:rFonts w:cs="Arial"/>
              </w:rPr>
              <w:t>1</w:t>
            </w:r>
            <w:proofErr w:type="gramStart"/>
            <w:r w:rsidRPr="004436EF">
              <w:rPr>
                <w:rFonts w:cs="Arial"/>
                <w:vertAlign w:val="superscript"/>
              </w:rPr>
              <w:t>st</w:t>
            </w:r>
            <w:r>
              <w:rPr>
                <w:rFonts w:cs="Arial"/>
              </w:rPr>
              <w:t xml:space="preserve"> </w:t>
            </w:r>
            <w:r w:rsidRPr="001F3790">
              <w:rPr>
                <w:rFonts w:cs="Arial"/>
              </w:rPr>
              <w:t xml:space="preserve"> </w:t>
            </w:r>
            <w:r>
              <w:rPr>
                <w:rFonts w:cs="Arial"/>
              </w:rPr>
              <w:t>September</w:t>
            </w:r>
            <w:proofErr w:type="gramEnd"/>
          </w:p>
        </w:tc>
        <w:tc>
          <w:tcPr>
            <w:tcW w:w="2475" w:type="dxa"/>
            <w:tcBorders>
              <w:bottom w:val="single" w:sz="4" w:space="0" w:color="auto"/>
            </w:tcBorders>
            <w:shd w:val="clear" w:color="auto" w:fill="00FF00"/>
          </w:tcPr>
          <w:p w14:paraId="18F9A741" w14:textId="77777777" w:rsidR="005079D4" w:rsidRPr="001F3790" w:rsidRDefault="005079D4" w:rsidP="00385AFA">
            <w:pPr>
              <w:jc w:val="center"/>
              <w:rPr>
                <w:rFonts w:cs="Arial"/>
              </w:rPr>
            </w:pPr>
            <w:r w:rsidRPr="001F3790">
              <w:rPr>
                <w:rFonts w:cs="Arial"/>
              </w:rPr>
              <w:t>Monthly</w:t>
            </w:r>
            <w:r>
              <w:rPr>
                <w:rFonts w:cs="Arial"/>
              </w:rPr>
              <w:t xml:space="preserve"> (</w:t>
            </w:r>
            <w:r w:rsidRPr="004436EF">
              <w:rPr>
                <w:rFonts w:cs="Arial"/>
                <w:b/>
                <w:bCs/>
              </w:rPr>
              <w:t>Tuesday</w:t>
            </w:r>
            <w:r>
              <w:rPr>
                <w:rFonts w:cs="Arial"/>
              </w:rPr>
              <w:t>)</w:t>
            </w:r>
          </w:p>
        </w:tc>
        <w:tc>
          <w:tcPr>
            <w:tcW w:w="2305" w:type="dxa"/>
            <w:tcBorders>
              <w:bottom w:val="single" w:sz="4" w:space="0" w:color="auto"/>
            </w:tcBorders>
            <w:shd w:val="clear" w:color="auto" w:fill="00FF00"/>
          </w:tcPr>
          <w:p w14:paraId="3C922AB3" w14:textId="77777777" w:rsidR="005079D4" w:rsidRPr="001F3790" w:rsidRDefault="005079D4" w:rsidP="00385AFA">
            <w:pPr>
              <w:jc w:val="center"/>
              <w:rPr>
                <w:rFonts w:cs="Arial"/>
              </w:rPr>
            </w:pPr>
            <w:r w:rsidRPr="001F3790">
              <w:rPr>
                <w:rFonts w:cs="Arial"/>
              </w:rPr>
              <w:t>B</w:t>
            </w:r>
            <w:r>
              <w:rPr>
                <w:rFonts w:cs="Arial"/>
              </w:rPr>
              <w:t xml:space="preserve"> (Chlorine)+IPA</w:t>
            </w:r>
          </w:p>
        </w:tc>
      </w:tr>
      <w:tr w:rsidR="005079D4" w14:paraId="51C7D10E" w14:textId="77777777" w:rsidTr="00385AFA">
        <w:trPr>
          <w:trHeight w:val="172"/>
        </w:trPr>
        <w:tc>
          <w:tcPr>
            <w:tcW w:w="4259" w:type="dxa"/>
            <w:shd w:val="clear" w:color="auto" w:fill="FFFF00"/>
          </w:tcPr>
          <w:p w14:paraId="2B153E9D" w14:textId="77777777" w:rsidR="005079D4" w:rsidRPr="001F3790" w:rsidRDefault="005079D4" w:rsidP="00385AFA">
            <w:pPr>
              <w:rPr>
                <w:rFonts w:cs="Arial"/>
              </w:rPr>
            </w:pPr>
            <w:r>
              <w:rPr>
                <w:rFonts w:cs="Arial"/>
              </w:rPr>
              <w:t>7</w:t>
            </w:r>
            <w:r>
              <w:rPr>
                <w:rFonts w:cs="Arial"/>
                <w:vertAlign w:val="superscript"/>
              </w:rPr>
              <w:t>th</w:t>
            </w:r>
            <w:r>
              <w:rPr>
                <w:rFonts w:cs="Arial"/>
              </w:rPr>
              <w:t xml:space="preserve"> </w:t>
            </w:r>
            <w:r w:rsidRPr="001F3790">
              <w:rPr>
                <w:rFonts w:cs="Arial"/>
              </w:rPr>
              <w:t>September</w:t>
            </w:r>
          </w:p>
        </w:tc>
        <w:tc>
          <w:tcPr>
            <w:tcW w:w="2475" w:type="dxa"/>
            <w:shd w:val="clear" w:color="auto" w:fill="FFFF00"/>
          </w:tcPr>
          <w:p w14:paraId="690FD796" w14:textId="77777777" w:rsidR="005079D4" w:rsidRPr="001F3790" w:rsidRDefault="005079D4" w:rsidP="00385AFA">
            <w:pPr>
              <w:jc w:val="center"/>
              <w:rPr>
                <w:rFonts w:cs="Arial"/>
              </w:rPr>
            </w:pPr>
            <w:r w:rsidRPr="001F3790">
              <w:rPr>
                <w:rFonts w:cs="Arial"/>
              </w:rPr>
              <w:t>Weekly</w:t>
            </w:r>
          </w:p>
        </w:tc>
        <w:tc>
          <w:tcPr>
            <w:tcW w:w="2305" w:type="dxa"/>
            <w:shd w:val="clear" w:color="auto" w:fill="FFFF00"/>
          </w:tcPr>
          <w:p w14:paraId="1FCE8B6E" w14:textId="77777777" w:rsidR="005079D4" w:rsidRPr="001F3790" w:rsidRDefault="005079D4" w:rsidP="00385AFA">
            <w:pPr>
              <w:jc w:val="center"/>
              <w:rPr>
                <w:rFonts w:cs="Arial"/>
              </w:rPr>
            </w:pPr>
            <w:r>
              <w:rPr>
                <w:rFonts w:cs="Arial"/>
              </w:rPr>
              <w:t>D (Amine)+IPA</w:t>
            </w:r>
          </w:p>
        </w:tc>
      </w:tr>
      <w:tr w:rsidR="005079D4" w14:paraId="37D0547C" w14:textId="77777777" w:rsidTr="00385AFA">
        <w:trPr>
          <w:trHeight w:val="172"/>
        </w:trPr>
        <w:tc>
          <w:tcPr>
            <w:tcW w:w="4259" w:type="dxa"/>
            <w:shd w:val="clear" w:color="auto" w:fill="FFFF00"/>
          </w:tcPr>
          <w:p w14:paraId="79ABD49C" w14:textId="77777777" w:rsidR="005079D4" w:rsidRPr="001F3790" w:rsidRDefault="005079D4" w:rsidP="00385AFA">
            <w:pPr>
              <w:rPr>
                <w:rFonts w:cs="Arial"/>
              </w:rPr>
            </w:pPr>
            <w:r>
              <w:rPr>
                <w:rFonts w:cs="Arial"/>
              </w:rPr>
              <w:t>14</w:t>
            </w:r>
            <w:r w:rsidRPr="001F3790">
              <w:rPr>
                <w:rFonts w:cs="Arial"/>
                <w:vertAlign w:val="superscript"/>
              </w:rPr>
              <w:t>th</w:t>
            </w:r>
            <w:r w:rsidRPr="001F3790">
              <w:rPr>
                <w:rFonts w:cs="Arial"/>
              </w:rPr>
              <w:t xml:space="preserve"> September</w:t>
            </w:r>
          </w:p>
        </w:tc>
        <w:tc>
          <w:tcPr>
            <w:tcW w:w="2475" w:type="dxa"/>
            <w:shd w:val="clear" w:color="auto" w:fill="FFFF00"/>
          </w:tcPr>
          <w:p w14:paraId="50084C4C" w14:textId="77777777" w:rsidR="005079D4" w:rsidRPr="001F3790" w:rsidRDefault="005079D4" w:rsidP="00385AFA">
            <w:pPr>
              <w:jc w:val="center"/>
              <w:rPr>
                <w:rFonts w:cs="Arial"/>
              </w:rPr>
            </w:pPr>
            <w:r w:rsidRPr="001F3790">
              <w:rPr>
                <w:rFonts w:cs="Arial"/>
              </w:rPr>
              <w:t>Weekly</w:t>
            </w:r>
          </w:p>
        </w:tc>
        <w:tc>
          <w:tcPr>
            <w:tcW w:w="2305" w:type="dxa"/>
            <w:shd w:val="clear" w:color="auto" w:fill="FFFF00"/>
          </w:tcPr>
          <w:p w14:paraId="6963E18A" w14:textId="77777777" w:rsidR="005079D4" w:rsidRPr="001F3790" w:rsidRDefault="005079D4" w:rsidP="00385AFA">
            <w:pPr>
              <w:jc w:val="center"/>
              <w:rPr>
                <w:rFonts w:cs="Arial"/>
              </w:rPr>
            </w:pPr>
            <w:r>
              <w:rPr>
                <w:rFonts w:cs="Arial"/>
              </w:rPr>
              <w:t>D (Amine)+IPA</w:t>
            </w:r>
          </w:p>
        </w:tc>
      </w:tr>
      <w:tr w:rsidR="005079D4" w14:paraId="4CCAF25D" w14:textId="77777777" w:rsidTr="00385AFA">
        <w:trPr>
          <w:trHeight w:val="172"/>
        </w:trPr>
        <w:tc>
          <w:tcPr>
            <w:tcW w:w="4259" w:type="dxa"/>
            <w:shd w:val="clear" w:color="auto" w:fill="FFFF00"/>
          </w:tcPr>
          <w:p w14:paraId="4E45DB5C" w14:textId="77777777" w:rsidR="005079D4" w:rsidRPr="001F3790" w:rsidRDefault="005079D4" w:rsidP="00385AFA">
            <w:pPr>
              <w:rPr>
                <w:rFonts w:cs="Arial"/>
              </w:rPr>
            </w:pPr>
            <w:proofErr w:type="gramStart"/>
            <w:r>
              <w:rPr>
                <w:rFonts w:cs="Arial"/>
              </w:rPr>
              <w:lastRenderedPageBreak/>
              <w:t>21</w:t>
            </w:r>
            <w:r w:rsidRPr="001F3790">
              <w:rPr>
                <w:rFonts w:cs="Arial"/>
                <w:vertAlign w:val="superscript"/>
              </w:rPr>
              <w:t>th</w:t>
            </w:r>
            <w:proofErr w:type="gramEnd"/>
            <w:r w:rsidRPr="001F3790">
              <w:rPr>
                <w:rFonts w:cs="Arial"/>
              </w:rPr>
              <w:t xml:space="preserve"> September</w:t>
            </w:r>
          </w:p>
        </w:tc>
        <w:tc>
          <w:tcPr>
            <w:tcW w:w="2475" w:type="dxa"/>
            <w:shd w:val="clear" w:color="auto" w:fill="FFFF00"/>
          </w:tcPr>
          <w:p w14:paraId="68FD28BE" w14:textId="77777777" w:rsidR="005079D4" w:rsidRPr="001F3790" w:rsidRDefault="005079D4" w:rsidP="00385AFA">
            <w:pPr>
              <w:jc w:val="center"/>
              <w:rPr>
                <w:rFonts w:cs="Arial"/>
              </w:rPr>
            </w:pPr>
            <w:r w:rsidRPr="001F3790">
              <w:rPr>
                <w:rFonts w:cs="Arial"/>
              </w:rPr>
              <w:t>Weekly</w:t>
            </w:r>
          </w:p>
        </w:tc>
        <w:tc>
          <w:tcPr>
            <w:tcW w:w="2305" w:type="dxa"/>
            <w:shd w:val="clear" w:color="auto" w:fill="FFFF00"/>
          </w:tcPr>
          <w:p w14:paraId="5310F66F" w14:textId="77777777" w:rsidR="005079D4" w:rsidRPr="001F3790" w:rsidRDefault="005079D4" w:rsidP="00385AFA">
            <w:pPr>
              <w:jc w:val="center"/>
              <w:rPr>
                <w:rFonts w:cs="Arial"/>
              </w:rPr>
            </w:pPr>
            <w:r>
              <w:rPr>
                <w:rFonts w:cs="Arial"/>
              </w:rPr>
              <w:t>D (Amine)+IPA</w:t>
            </w:r>
          </w:p>
        </w:tc>
      </w:tr>
      <w:tr w:rsidR="005079D4" w14:paraId="16E70D2D" w14:textId="77777777" w:rsidTr="00385AFA">
        <w:trPr>
          <w:trHeight w:val="172"/>
        </w:trPr>
        <w:tc>
          <w:tcPr>
            <w:tcW w:w="4259" w:type="dxa"/>
            <w:shd w:val="clear" w:color="auto" w:fill="00FF00"/>
          </w:tcPr>
          <w:p w14:paraId="20C0C529" w14:textId="77777777" w:rsidR="005079D4" w:rsidRPr="001F3790" w:rsidRDefault="005079D4" w:rsidP="00385AFA">
            <w:pPr>
              <w:rPr>
                <w:rFonts w:cs="Arial"/>
              </w:rPr>
            </w:pPr>
            <w:r>
              <w:rPr>
                <w:rFonts w:cs="Arial"/>
              </w:rPr>
              <w:t>28</w:t>
            </w:r>
            <w:r w:rsidRPr="00C93982">
              <w:rPr>
                <w:rFonts w:cs="Arial"/>
                <w:vertAlign w:val="superscript"/>
              </w:rPr>
              <w:t>th</w:t>
            </w:r>
            <w:r>
              <w:rPr>
                <w:rFonts w:cs="Arial"/>
              </w:rPr>
              <w:t xml:space="preserve"> September</w:t>
            </w:r>
          </w:p>
        </w:tc>
        <w:tc>
          <w:tcPr>
            <w:tcW w:w="2475" w:type="dxa"/>
            <w:shd w:val="clear" w:color="auto" w:fill="00FF00"/>
          </w:tcPr>
          <w:p w14:paraId="1E587489" w14:textId="77777777" w:rsidR="005079D4" w:rsidRPr="001F3790" w:rsidRDefault="005079D4" w:rsidP="00385AFA">
            <w:pPr>
              <w:jc w:val="center"/>
              <w:rPr>
                <w:rFonts w:cs="Arial"/>
              </w:rPr>
            </w:pPr>
            <w:r>
              <w:rPr>
                <w:rFonts w:cs="Arial"/>
              </w:rPr>
              <w:t>Monthly (deep)</w:t>
            </w:r>
          </w:p>
        </w:tc>
        <w:tc>
          <w:tcPr>
            <w:tcW w:w="2305" w:type="dxa"/>
            <w:shd w:val="clear" w:color="auto" w:fill="00FF00"/>
          </w:tcPr>
          <w:p w14:paraId="427B7FEA" w14:textId="77777777" w:rsidR="005079D4" w:rsidRPr="001F3790" w:rsidRDefault="005079D4" w:rsidP="00385AFA">
            <w:pPr>
              <w:jc w:val="center"/>
              <w:rPr>
                <w:rFonts w:cs="Arial"/>
              </w:rPr>
            </w:pPr>
            <w:r>
              <w:rPr>
                <w:rFonts w:cs="Arial"/>
              </w:rPr>
              <w:t>B (Chlorine)+IPA</w:t>
            </w:r>
          </w:p>
        </w:tc>
      </w:tr>
      <w:tr w:rsidR="005079D4" w14:paraId="0D81598A" w14:textId="77777777" w:rsidTr="00385AFA">
        <w:trPr>
          <w:trHeight w:val="172"/>
        </w:trPr>
        <w:tc>
          <w:tcPr>
            <w:tcW w:w="4259" w:type="dxa"/>
            <w:shd w:val="clear" w:color="auto" w:fill="00B0F0"/>
          </w:tcPr>
          <w:p w14:paraId="38F130AB" w14:textId="77777777" w:rsidR="005079D4" w:rsidRPr="001F3790" w:rsidRDefault="005079D4" w:rsidP="00385AFA">
            <w:pPr>
              <w:rPr>
                <w:rFonts w:cs="Arial"/>
              </w:rPr>
            </w:pPr>
            <w:r>
              <w:rPr>
                <w:rFonts w:cs="Arial"/>
              </w:rPr>
              <w:t>5</w:t>
            </w:r>
            <w:r w:rsidRPr="001F3790">
              <w:rPr>
                <w:rFonts w:cs="Arial"/>
                <w:vertAlign w:val="superscript"/>
              </w:rPr>
              <w:t>th</w:t>
            </w:r>
            <w:r w:rsidRPr="001F3790">
              <w:rPr>
                <w:rFonts w:cs="Arial"/>
              </w:rPr>
              <w:t xml:space="preserve"> October</w:t>
            </w:r>
          </w:p>
        </w:tc>
        <w:tc>
          <w:tcPr>
            <w:tcW w:w="2475" w:type="dxa"/>
            <w:shd w:val="clear" w:color="auto" w:fill="00B0F0"/>
          </w:tcPr>
          <w:p w14:paraId="17E4E83D" w14:textId="77777777" w:rsidR="005079D4" w:rsidRPr="001F3790" w:rsidRDefault="005079D4" w:rsidP="00385AFA">
            <w:pPr>
              <w:jc w:val="center"/>
              <w:rPr>
                <w:rFonts w:cs="Arial"/>
              </w:rPr>
            </w:pPr>
            <w:r w:rsidRPr="001F3790">
              <w:rPr>
                <w:rFonts w:cs="Arial"/>
              </w:rPr>
              <w:t>Weekly</w:t>
            </w:r>
          </w:p>
        </w:tc>
        <w:tc>
          <w:tcPr>
            <w:tcW w:w="2305" w:type="dxa"/>
            <w:shd w:val="clear" w:color="auto" w:fill="00B0F0"/>
          </w:tcPr>
          <w:p w14:paraId="43AE3703" w14:textId="77777777" w:rsidR="005079D4" w:rsidRPr="001F3790" w:rsidRDefault="005079D4" w:rsidP="00385AFA">
            <w:pPr>
              <w:jc w:val="center"/>
              <w:rPr>
                <w:rFonts w:cs="Arial"/>
              </w:rPr>
            </w:pPr>
            <w:r w:rsidRPr="004613DB">
              <w:rPr>
                <w:rFonts w:cs="Arial"/>
              </w:rPr>
              <w:t>A (Biguanide)</w:t>
            </w:r>
            <w:r>
              <w:rPr>
                <w:rFonts w:cs="Arial"/>
              </w:rPr>
              <w:t>+IPA</w:t>
            </w:r>
          </w:p>
        </w:tc>
      </w:tr>
      <w:tr w:rsidR="005079D4" w14:paraId="05367DCC" w14:textId="77777777" w:rsidTr="00385AFA">
        <w:trPr>
          <w:trHeight w:val="183"/>
        </w:trPr>
        <w:tc>
          <w:tcPr>
            <w:tcW w:w="4259" w:type="dxa"/>
            <w:tcBorders>
              <w:bottom w:val="single" w:sz="4" w:space="0" w:color="auto"/>
            </w:tcBorders>
            <w:shd w:val="clear" w:color="auto" w:fill="00B0F0"/>
          </w:tcPr>
          <w:p w14:paraId="3654C8BE" w14:textId="77777777" w:rsidR="005079D4" w:rsidRPr="001F3790" w:rsidRDefault="005079D4" w:rsidP="00385AFA">
            <w:pPr>
              <w:rPr>
                <w:rFonts w:cs="Arial"/>
              </w:rPr>
            </w:pPr>
            <w:r>
              <w:rPr>
                <w:rFonts w:cs="Arial"/>
              </w:rPr>
              <w:t>12</w:t>
            </w:r>
            <w:r w:rsidRPr="00214E08">
              <w:rPr>
                <w:rFonts w:cs="Arial"/>
                <w:vertAlign w:val="superscript"/>
              </w:rPr>
              <w:t>th</w:t>
            </w:r>
            <w:r>
              <w:rPr>
                <w:rFonts w:cs="Arial"/>
              </w:rPr>
              <w:t xml:space="preserve"> </w:t>
            </w:r>
            <w:r w:rsidRPr="001F3790">
              <w:rPr>
                <w:rFonts w:cs="Arial"/>
              </w:rPr>
              <w:t>October</w:t>
            </w:r>
          </w:p>
        </w:tc>
        <w:tc>
          <w:tcPr>
            <w:tcW w:w="2475" w:type="dxa"/>
            <w:tcBorders>
              <w:bottom w:val="single" w:sz="4" w:space="0" w:color="auto"/>
            </w:tcBorders>
            <w:shd w:val="clear" w:color="auto" w:fill="00B0F0"/>
          </w:tcPr>
          <w:p w14:paraId="6DA5F10B" w14:textId="77777777" w:rsidR="005079D4" w:rsidRPr="001F3790" w:rsidRDefault="005079D4" w:rsidP="00385AFA">
            <w:pPr>
              <w:jc w:val="center"/>
              <w:rPr>
                <w:rFonts w:cs="Arial"/>
              </w:rPr>
            </w:pPr>
            <w:r w:rsidRPr="001F3790">
              <w:rPr>
                <w:rFonts w:cs="Arial"/>
              </w:rPr>
              <w:t>Weekly</w:t>
            </w:r>
          </w:p>
        </w:tc>
        <w:tc>
          <w:tcPr>
            <w:tcW w:w="2305" w:type="dxa"/>
            <w:tcBorders>
              <w:bottom w:val="single" w:sz="4" w:space="0" w:color="auto"/>
            </w:tcBorders>
            <w:shd w:val="clear" w:color="auto" w:fill="00B0F0"/>
          </w:tcPr>
          <w:p w14:paraId="121D32E7" w14:textId="77777777" w:rsidR="005079D4" w:rsidRPr="001F3790" w:rsidRDefault="005079D4" w:rsidP="00385AFA">
            <w:pPr>
              <w:jc w:val="center"/>
              <w:rPr>
                <w:rFonts w:cs="Arial"/>
              </w:rPr>
            </w:pPr>
            <w:r w:rsidRPr="004613DB">
              <w:rPr>
                <w:rFonts w:cs="Arial"/>
              </w:rPr>
              <w:t>A (Biguanide)</w:t>
            </w:r>
            <w:r>
              <w:rPr>
                <w:rFonts w:cs="Arial"/>
              </w:rPr>
              <w:t>+IPA</w:t>
            </w:r>
          </w:p>
        </w:tc>
      </w:tr>
      <w:tr w:rsidR="005079D4" w14:paraId="38AF9AF7" w14:textId="77777777" w:rsidTr="00385AFA">
        <w:trPr>
          <w:trHeight w:val="183"/>
        </w:trPr>
        <w:tc>
          <w:tcPr>
            <w:tcW w:w="4259" w:type="dxa"/>
            <w:tcBorders>
              <w:bottom w:val="single" w:sz="4" w:space="0" w:color="auto"/>
            </w:tcBorders>
            <w:shd w:val="clear" w:color="auto" w:fill="00B0F0"/>
          </w:tcPr>
          <w:p w14:paraId="16849F3A" w14:textId="77777777" w:rsidR="005079D4" w:rsidRDefault="005079D4" w:rsidP="00385AFA">
            <w:pPr>
              <w:rPr>
                <w:rFonts w:cs="Arial"/>
              </w:rPr>
            </w:pPr>
            <w:proofErr w:type="gramStart"/>
            <w:r>
              <w:rPr>
                <w:rFonts w:cs="Arial"/>
              </w:rPr>
              <w:t>19</w:t>
            </w:r>
            <w:r w:rsidRPr="00C93982">
              <w:rPr>
                <w:rFonts w:cs="Arial"/>
                <w:vertAlign w:val="superscript"/>
              </w:rPr>
              <w:t>st</w:t>
            </w:r>
            <w:proofErr w:type="gramEnd"/>
            <w:r>
              <w:rPr>
                <w:rFonts w:cs="Arial"/>
              </w:rPr>
              <w:t xml:space="preserve"> October</w:t>
            </w:r>
          </w:p>
        </w:tc>
        <w:tc>
          <w:tcPr>
            <w:tcW w:w="2475" w:type="dxa"/>
            <w:tcBorders>
              <w:bottom w:val="single" w:sz="4" w:space="0" w:color="auto"/>
            </w:tcBorders>
            <w:shd w:val="clear" w:color="auto" w:fill="00B0F0"/>
          </w:tcPr>
          <w:p w14:paraId="78DD3CAC" w14:textId="77777777" w:rsidR="005079D4" w:rsidRPr="001F3790" w:rsidRDefault="005079D4" w:rsidP="00385AFA">
            <w:pPr>
              <w:jc w:val="center"/>
              <w:rPr>
                <w:rFonts w:cs="Arial"/>
              </w:rPr>
            </w:pPr>
            <w:r w:rsidRPr="001F3790">
              <w:rPr>
                <w:rFonts w:cs="Arial"/>
              </w:rPr>
              <w:t>Weekly</w:t>
            </w:r>
          </w:p>
        </w:tc>
        <w:tc>
          <w:tcPr>
            <w:tcW w:w="2305" w:type="dxa"/>
            <w:tcBorders>
              <w:bottom w:val="single" w:sz="4" w:space="0" w:color="auto"/>
            </w:tcBorders>
            <w:shd w:val="clear" w:color="auto" w:fill="00B0F0"/>
          </w:tcPr>
          <w:p w14:paraId="5A6D930F" w14:textId="77777777" w:rsidR="005079D4" w:rsidRPr="001F3790" w:rsidRDefault="005079D4" w:rsidP="00385AFA">
            <w:pPr>
              <w:jc w:val="center"/>
              <w:rPr>
                <w:rFonts w:cs="Arial"/>
              </w:rPr>
            </w:pPr>
            <w:r w:rsidRPr="004613DB">
              <w:rPr>
                <w:rFonts w:cs="Arial"/>
              </w:rPr>
              <w:t>A (Biguanide)</w:t>
            </w:r>
            <w:r>
              <w:rPr>
                <w:rFonts w:cs="Arial"/>
              </w:rPr>
              <w:t>+IPA</w:t>
            </w:r>
          </w:p>
        </w:tc>
      </w:tr>
      <w:tr w:rsidR="005079D4" w14:paraId="5A255079" w14:textId="77777777" w:rsidTr="00385AFA">
        <w:trPr>
          <w:trHeight w:val="172"/>
        </w:trPr>
        <w:tc>
          <w:tcPr>
            <w:tcW w:w="4259" w:type="dxa"/>
            <w:tcBorders>
              <w:bottom w:val="single" w:sz="4" w:space="0" w:color="auto"/>
            </w:tcBorders>
            <w:shd w:val="clear" w:color="auto" w:fill="00FF00"/>
          </w:tcPr>
          <w:p w14:paraId="43D8BA84" w14:textId="77777777" w:rsidR="005079D4" w:rsidRPr="001F3790" w:rsidRDefault="005079D4" w:rsidP="00385AFA">
            <w:pPr>
              <w:rPr>
                <w:rFonts w:cs="Arial"/>
              </w:rPr>
            </w:pPr>
            <w:r>
              <w:rPr>
                <w:rFonts w:cs="Arial"/>
              </w:rPr>
              <w:t>26</w:t>
            </w:r>
            <w:r w:rsidRPr="001F3790">
              <w:rPr>
                <w:rFonts w:cs="Arial"/>
                <w:vertAlign w:val="superscript"/>
              </w:rPr>
              <w:t>th</w:t>
            </w:r>
            <w:r w:rsidRPr="001F3790">
              <w:rPr>
                <w:rFonts w:cs="Arial"/>
              </w:rPr>
              <w:t xml:space="preserve"> October</w:t>
            </w:r>
          </w:p>
        </w:tc>
        <w:tc>
          <w:tcPr>
            <w:tcW w:w="2475" w:type="dxa"/>
            <w:tcBorders>
              <w:bottom w:val="single" w:sz="4" w:space="0" w:color="auto"/>
            </w:tcBorders>
            <w:shd w:val="clear" w:color="auto" w:fill="00FF00"/>
          </w:tcPr>
          <w:p w14:paraId="6C782A0D" w14:textId="77777777" w:rsidR="005079D4" w:rsidRPr="001F3790" w:rsidRDefault="005079D4" w:rsidP="00385AFA">
            <w:pPr>
              <w:jc w:val="center"/>
              <w:rPr>
                <w:rFonts w:cs="Arial"/>
              </w:rPr>
            </w:pPr>
            <w:r w:rsidRPr="001F3790">
              <w:rPr>
                <w:rFonts w:cs="Arial"/>
              </w:rPr>
              <w:t>Monthly</w:t>
            </w:r>
            <w:r>
              <w:rPr>
                <w:rFonts w:cs="Arial"/>
              </w:rPr>
              <w:t xml:space="preserve"> (deep)</w:t>
            </w:r>
          </w:p>
        </w:tc>
        <w:tc>
          <w:tcPr>
            <w:tcW w:w="2305" w:type="dxa"/>
            <w:tcBorders>
              <w:bottom w:val="single" w:sz="4" w:space="0" w:color="auto"/>
            </w:tcBorders>
            <w:shd w:val="clear" w:color="auto" w:fill="00FF00"/>
          </w:tcPr>
          <w:p w14:paraId="58F2153B" w14:textId="77777777" w:rsidR="005079D4" w:rsidRPr="001F3790" w:rsidRDefault="005079D4" w:rsidP="00385AFA">
            <w:pPr>
              <w:jc w:val="center"/>
              <w:rPr>
                <w:rFonts w:cs="Arial"/>
              </w:rPr>
            </w:pPr>
            <w:r w:rsidRPr="001F3790">
              <w:rPr>
                <w:rFonts w:cs="Arial"/>
              </w:rPr>
              <w:t>B</w:t>
            </w:r>
            <w:r>
              <w:rPr>
                <w:rFonts w:cs="Arial"/>
              </w:rPr>
              <w:t xml:space="preserve"> (Chlorine)+IPA</w:t>
            </w:r>
          </w:p>
        </w:tc>
      </w:tr>
      <w:tr w:rsidR="005079D4" w14:paraId="199272FE" w14:textId="77777777" w:rsidTr="00385AFA">
        <w:trPr>
          <w:trHeight w:val="172"/>
        </w:trPr>
        <w:tc>
          <w:tcPr>
            <w:tcW w:w="4259" w:type="dxa"/>
            <w:shd w:val="clear" w:color="auto" w:fill="FFFF00"/>
          </w:tcPr>
          <w:p w14:paraId="648D1C34" w14:textId="77777777" w:rsidR="005079D4" w:rsidRPr="001F3790" w:rsidRDefault="005079D4" w:rsidP="00385AFA">
            <w:pPr>
              <w:rPr>
                <w:rFonts w:cs="Arial"/>
              </w:rPr>
            </w:pPr>
            <w:r>
              <w:rPr>
                <w:rFonts w:cs="Arial"/>
              </w:rPr>
              <w:t>2</w:t>
            </w:r>
            <w:r>
              <w:rPr>
                <w:rFonts w:cs="Arial"/>
                <w:vertAlign w:val="superscript"/>
              </w:rPr>
              <w:t>nd</w:t>
            </w:r>
            <w:r w:rsidRPr="001F3790">
              <w:rPr>
                <w:rFonts w:cs="Arial"/>
              </w:rPr>
              <w:t xml:space="preserve"> November</w:t>
            </w:r>
          </w:p>
        </w:tc>
        <w:tc>
          <w:tcPr>
            <w:tcW w:w="2475" w:type="dxa"/>
            <w:shd w:val="clear" w:color="auto" w:fill="FFFF00"/>
          </w:tcPr>
          <w:p w14:paraId="147FE676" w14:textId="77777777" w:rsidR="005079D4" w:rsidRPr="001F3790" w:rsidRDefault="005079D4" w:rsidP="00385AFA">
            <w:pPr>
              <w:jc w:val="center"/>
              <w:rPr>
                <w:rFonts w:cs="Arial"/>
              </w:rPr>
            </w:pPr>
            <w:r w:rsidRPr="001F3790">
              <w:rPr>
                <w:rFonts w:cs="Arial"/>
              </w:rPr>
              <w:t>Weekly</w:t>
            </w:r>
          </w:p>
        </w:tc>
        <w:tc>
          <w:tcPr>
            <w:tcW w:w="2305" w:type="dxa"/>
            <w:shd w:val="clear" w:color="auto" w:fill="FFFF00"/>
          </w:tcPr>
          <w:p w14:paraId="09B9021B" w14:textId="77777777" w:rsidR="005079D4" w:rsidRPr="001F3790" w:rsidRDefault="005079D4" w:rsidP="00385AFA">
            <w:pPr>
              <w:jc w:val="center"/>
              <w:rPr>
                <w:rFonts w:cs="Arial"/>
              </w:rPr>
            </w:pPr>
            <w:r>
              <w:rPr>
                <w:rFonts w:cs="Arial"/>
              </w:rPr>
              <w:t>D (Amine)+IPA</w:t>
            </w:r>
          </w:p>
        </w:tc>
      </w:tr>
      <w:tr w:rsidR="005079D4" w14:paraId="688F074C" w14:textId="77777777" w:rsidTr="00385AFA">
        <w:trPr>
          <w:trHeight w:val="172"/>
        </w:trPr>
        <w:tc>
          <w:tcPr>
            <w:tcW w:w="4259" w:type="dxa"/>
            <w:shd w:val="clear" w:color="auto" w:fill="FFFF00"/>
          </w:tcPr>
          <w:p w14:paraId="2252420F" w14:textId="77777777" w:rsidR="005079D4" w:rsidRPr="001F3790" w:rsidRDefault="005079D4" w:rsidP="00385AFA">
            <w:pPr>
              <w:rPr>
                <w:rFonts w:cs="Arial"/>
              </w:rPr>
            </w:pPr>
            <w:r>
              <w:rPr>
                <w:rFonts w:cs="Arial"/>
              </w:rPr>
              <w:t>9</w:t>
            </w:r>
            <w:r w:rsidRPr="00FF3F2B">
              <w:rPr>
                <w:rFonts w:cs="Arial"/>
                <w:vertAlign w:val="superscript"/>
              </w:rPr>
              <w:t>th</w:t>
            </w:r>
            <w:r>
              <w:rPr>
                <w:rFonts w:cs="Arial"/>
              </w:rPr>
              <w:t xml:space="preserve"> </w:t>
            </w:r>
            <w:r w:rsidRPr="001F3790">
              <w:rPr>
                <w:rFonts w:cs="Arial"/>
              </w:rPr>
              <w:t>November</w:t>
            </w:r>
          </w:p>
        </w:tc>
        <w:tc>
          <w:tcPr>
            <w:tcW w:w="2475" w:type="dxa"/>
            <w:shd w:val="clear" w:color="auto" w:fill="FFFF00"/>
          </w:tcPr>
          <w:p w14:paraId="48BCED60" w14:textId="77777777" w:rsidR="005079D4" w:rsidRPr="001F3790" w:rsidRDefault="005079D4" w:rsidP="00385AFA">
            <w:pPr>
              <w:jc w:val="center"/>
              <w:rPr>
                <w:rFonts w:cs="Arial"/>
              </w:rPr>
            </w:pPr>
            <w:r w:rsidRPr="001F3790">
              <w:rPr>
                <w:rFonts w:cs="Arial"/>
              </w:rPr>
              <w:t>Weekly</w:t>
            </w:r>
          </w:p>
        </w:tc>
        <w:tc>
          <w:tcPr>
            <w:tcW w:w="2305" w:type="dxa"/>
            <w:shd w:val="clear" w:color="auto" w:fill="FFFF00"/>
          </w:tcPr>
          <w:p w14:paraId="12EB50FF" w14:textId="77777777" w:rsidR="005079D4" w:rsidRPr="001F3790" w:rsidRDefault="005079D4" w:rsidP="00385AFA">
            <w:pPr>
              <w:jc w:val="center"/>
              <w:rPr>
                <w:rFonts w:cs="Arial"/>
              </w:rPr>
            </w:pPr>
            <w:r>
              <w:rPr>
                <w:rFonts w:cs="Arial"/>
              </w:rPr>
              <w:t>D (Amine)+IPA</w:t>
            </w:r>
          </w:p>
        </w:tc>
      </w:tr>
      <w:tr w:rsidR="005079D4" w14:paraId="1C643C52" w14:textId="77777777" w:rsidTr="00385AFA">
        <w:trPr>
          <w:trHeight w:val="183"/>
        </w:trPr>
        <w:tc>
          <w:tcPr>
            <w:tcW w:w="4259" w:type="dxa"/>
            <w:tcBorders>
              <w:bottom w:val="single" w:sz="4" w:space="0" w:color="auto"/>
            </w:tcBorders>
            <w:shd w:val="clear" w:color="auto" w:fill="FFFF00"/>
          </w:tcPr>
          <w:p w14:paraId="5217E572" w14:textId="77777777" w:rsidR="005079D4" w:rsidRPr="001F3790" w:rsidRDefault="005079D4" w:rsidP="00385AFA">
            <w:pPr>
              <w:rPr>
                <w:rFonts w:cs="Arial"/>
              </w:rPr>
            </w:pPr>
            <w:r>
              <w:rPr>
                <w:rFonts w:cs="Arial"/>
              </w:rPr>
              <w:t>16</w:t>
            </w:r>
            <w:r w:rsidRPr="001F3790">
              <w:rPr>
                <w:rFonts w:cs="Arial"/>
                <w:vertAlign w:val="superscript"/>
              </w:rPr>
              <w:t>th</w:t>
            </w:r>
            <w:r w:rsidRPr="001F3790">
              <w:rPr>
                <w:rFonts w:cs="Arial"/>
              </w:rPr>
              <w:t xml:space="preserve"> November</w:t>
            </w:r>
          </w:p>
        </w:tc>
        <w:tc>
          <w:tcPr>
            <w:tcW w:w="2475" w:type="dxa"/>
            <w:tcBorders>
              <w:bottom w:val="single" w:sz="4" w:space="0" w:color="auto"/>
            </w:tcBorders>
            <w:shd w:val="clear" w:color="auto" w:fill="FFFF00"/>
          </w:tcPr>
          <w:p w14:paraId="79CA2366" w14:textId="77777777" w:rsidR="005079D4" w:rsidRPr="001F3790" w:rsidRDefault="005079D4" w:rsidP="00385AFA">
            <w:pPr>
              <w:jc w:val="center"/>
              <w:rPr>
                <w:rFonts w:cs="Arial"/>
              </w:rPr>
            </w:pPr>
            <w:r w:rsidRPr="001F3790">
              <w:rPr>
                <w:rFonts w:cs="Arial"/>
              </w:rPr>
              <w:t>Weekly</w:t>
            </w:r>
          </w:p>
        </w:tc>
        <w:tc>
          <w:tcPr>
            <w:tcW w:w="2305" w:type="dxa"/>
            <w:tcBorders>
              <w:bottom w:val="single" w:sz="4" w:space="0" w:color="auto"/>
            </w:tcBorders>
            <w:shd w:val="clear" w:color="auto" w:fill="FFFF00"/>
          </w:tcPr>
          <w:p w14:paraId="5ABCE9DA" w14:textId="77777777" w:rsidR="005079D4" w:rsidRPr="001F3790" w:rsidRDefault="005079D4" w:rsidP="00385AFA">
            <w:pPr>
              <w:jc w:val="center"/>
              <w:rPr>
                <w:rFonts w:cs="Arial"/>
              </w:rPr>
            </w:pPr>
            <w:r>
              <w:rPr>
                <w:rFonts w:cs="Arial"/>
              </w:rPr>
              <w:t>D (Amine)+IPA</w:t>
            </w:r>
          </w:p>
        </w:tc>
      </w:tr>
      <w:tr w:rsidR="005079D4" w:rsidRPr="00B77958" w14:paraId="38562043" w14:textId="77777777" w:rsidTr="00385AFA">
        <w:trPr>
          <w:trHeight w:val="183"/>
        </w:trPr>
        <w:tc>
          <w:tcPr>
            <w:tcW w:w="9039" w:type="dxa"/>
            <w:gridSpan w:val="3"/>
            <w:shd w:val="clear" w:color="auto" w:fill="FF0000"/>
          </w:tcPr>
          <w:p w14:paraId="4C6ACD63" w14:textId="77777777" w:rsidR="005079D4" w:rsidRPr="001F3790" w:rsidRDefault="005079D4" w:rsidP="00385AFA">
            <w:pPr>
              <w:jc w:val="center"/>
              <w:rPr>
                <w:rFonts w:cs="Arial"/>
                <w:b/>
              </w:rPr>
            </w:pPr>
            <w:r>
              <w:rPr>
                <w:rFonts w:cs="Arial"/>
                <w:b/>
              </w:rPr>
              <w:t>23</w:t>
            </w:r>
            <w:r>
              <w:rPr>
                <w:rFonts w:cs="Arial"/>
                <w:b/>
                <w:vertAlign w:val="superscript"/>
              </w:rPr>
              <w:t>rd</w:t>
            </w:r>
            <w:r>
              <w:rPr>
                <w:rFonts w:cs="Arial"/>
                <w:b/>
              </w:rPr>
              <w:t xml:space="preserve"> November 2020- 6</w:t>
            </w:r>
            <w:r w:rsidRPr="00FF3F2B">
              <w:rPr>
                <w:rFonts w:cs="Arial"/>
                <w:b/>
                <w:vertAlign w:val="superscript"/>
              </w:rPr>
              <w:t>th</w:t>
            </w:r>
            <w:r>
              <w:rPr>
                <w:rFonts w:cs="Arial"/>
                <w:b/>
              </w:rPr>
              <w:t xml:space="preserve"> January 2021- Not required, Winter Shutdown</w:t>
            </w:r>
          </w:p>
        </w:tc>
      </w:tr>
    </w:tbl>
    <w:p w14:paraId="5B208740" w14:textId="77777777" w:rsidR="005079D4" w:rsidRDefault="005079D4" w:rsidP="005079D4">
      <w:pPr>
        <w:rPr>
          <w:spacing w:val="2"/>
          <w:sz w:val="18"/>
        </w:rPr>
      </w:pPr>
    </w:p>
    <w:p w14:paraId="09F18516" w14:textId="77777777" w:rsidR="005079D4" w:rsidRDefault="005079D4" w:rsidP="005079D4">
      <w:pPr>
        <w:rPr>
          <w:b/>
          <w:bCs/>
          <w:spacing w:val="4"/>
        </w:rPr>
      </w:pPr>
    </w:p>
    <w:p w14:paraId="118B4083" w14:textId="77777777" w:rsidR="005079D4" w:rsidRPr="008F09FF" w:rsidRDefault="005079D4" w:rsidP="005079D4">
      <w:pPr>
        <w:rPr>
          <w:b/>
          <w:bCs/>
          <w:spacing w:val="4"/>
          <w:sz w:val="24"/>
          <w:szCs w:val="24"/>
        </w:rPr>
      </w:pPr>
      <w:r w:rsidRPr="008F09FF">
        <w:rPr>
          <w:b/>
          <w:bCs/>
          <w:spacing w:val="4"/>
          <w:sz w:val="24"/>
          <w:szCs w:val="24"/>
        </w:rPr>
        <w:t xml:space="preserve">Table 2. Contact times for </w:t>
      </w:r>
      <w:proofErr w:type="spellStart"/>
      <w:r w:rsidRPr="008F09FF">
        <w:rPr>
          <w:b/>
          <w:bCs/>
          <w:spacing w:val="4"/>
          <w:sz w:val="24"/>
          <w:szCs w:val="24"/>
        </w:rPr>
        <w:t>Klercide</w:t>
      </w:r>
      <w:proofErr w:type="spellEnd"/>
      <w:r w:rsidRPr="008F09FF">
        <w:rPr>
          <w:b/>
          <w:bCs/>
          <w:spacing w:val="4"/>
          <w:sz w:val="24"/>
          <w:szCs w:val="24"/>
        </w:rPr>
        <w:t xml:space="preserve"> A, B and D </w:t>
      </w:r>
      <w:proofErr w:type="spellStart"/>
      <w:r w:rsidRPr="008F09FF">
        <w:rPr>
          <w:b/>
          <w:bCs/>
          <w:spacing w:val="4"/>
          <w:sz w:val="24"/>
          <w:szCs w:val="24"/>
        </w:rPr>
        <w:t>Klerwipes</w:t>
      </w:r>
      <w:proofErr w:type="spellEnd"/>
    </w:p>
    <w:p w14:paraId="263698D0" w14:textId="77777777" w:rsidR="005079D4" w:rsidRDefault="005079D4" w:rsidP="005079D4">
      <w:pPr>
        <w:rPr>
          <w:rFonts w:cs="Arial"/>
          <w:b/>
          <w:sz w:val="28"/>
          <w:szCs w:val="2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268"/>
        <w:gridCol w:w="1843"/>
        <w:gridCol w:w="2188"/>
      </w:tblGrid>
      <w:tr w:rsidR="005079D4" w:rsidRPr="00937AF9" w14:paraId="19E38311" w14:textId="77777777" w:rsidTr="00385AFA">
        <w:tc>
          <w:tcPr>
            <w:tcW w:w="2151" w:type="dxa"/>
            <w:shd w:val="clear" w:color="auto" w:fill="auto"/>
          </w:tcPr>
          <w:p w14:paraId="17913862" w14:textId="77777777" w:rsidR="005079D4" w:rsidRPr="00937AF9" w:rsidRDefault="005079D4" w:rsidP="00385AFA">
            <w:pPr>
              <w:rPr>
                <w:b/>
                <w:bCs/>
                <w:spacing w:val="4"/>
              </w:rPr>
            </w:pPr>
            <w:r w:rsidRPr="00937AF9">
              <w:rPr>
                <w:b/>
                <w:bCs/>
                <w:spacing w:val="4"/>
              </w:rPr>
              <w:t xml:space="preserve">Type of </w:t>
            </w:r>
            <w:proofErr w:type="spellStart"/>
            <w:r w:rsidRPr="00937AF9">
              <w:rPr>
                <w:b/>
                <w:bCs/>
                <w:spacing w:val="4"/>
              </w:rPr>
              <w:t>Klerwipe</w:t>
            </w:r>
            <w:proofErr w:type="spellEnd"/>
          </w:p>
        </w:tc>
        <w:tc>
          <w:tcPr>
            <w:tcW w:w="2268" w:type="dxa"/>
            <w:shd w:val="clear" w:color="auto" w:fill="auto"/>
          </w:tcPr>
          <w:p w14:paraId="392CD2C1" w14:textId="77777777" w:rsidR="005079D4" w:rsidRPr="00937AF9" w:rsidRDefault="005079D4" w:rsidP="00385AFA">
            <w:pPr>
              <w:rPr>
                <w:b/>
                <w:bCs/>
                <w:spacing w:val="4"/>
              </w:rPr>
            </w:pPr>
            <w:r w:rsidRPr="00937AF9">
              <w:rPr>
                <w:b/>
                <w:bCs/>
                <w:spacing w:val="4"/>
              </w:rPr>
              <w:t>European standard and micro-organism activity</w:t>
            </w:r>
          </w:p>
        </w:tc>
        <w:tc>
          <w:tcPr>
            <w:tcW w:w="1843" w:type="dxa"/>
            <w:shd w:val="clear" w:color="auto" w:fill="auto"/>
          </w:tcPr>
          <w:p w14:paraId="079E1713" w14:textId="77777777" w:rsidR="005079D4" w:rsidRPr="00937AF9" w:rsidRDefault="005079D4" w:rsidP="00385AFA">
            <w:pPr>
              <w:rPr>
                <w:b/>
                <w:bCs/>
                <w:spacing w:val="4"/>
              </w:rPr>
            </w:pPr>
            <w:r w:rsidRPr="00937AF9">
              <w:rPr>
                <w:b/>
                <w:bCs/>
                <w:spacing w:val="4"/>
              </w:rPr>
              <w:t>Contact time</w:t>
            </w:r>
            <w:r>
              <w:rPr>
                <w:b/>
                <w:bCs/>
                <w:spacing w:val="4"/>
              </w:rPr>
              <w:t xml:space="preserve"> (time floor remains wet)</w:t>
            </w:r>
          </w:p>
        </w:tc>
        <w:tc>
          <w:tcPr>
            <w:tcW w:w="2188" w:type="dxa"/>
            <w:shd w:val="clear" w:color="auto" w:fill="auto"/>
          </w:tcPr>
          <w:p w14:paraId="56E7E907" w14:textId="77777777" w:rsidR="005079D4" w:rsidRPr="00937AF9" w:rsidRDefault="005079D4" w:rsidP="00385AFA">
            <w:pPr>
              <w:rPr>
                <w:b/>
                <w:bCs/>
                <w:spacing w:val="4"/>
              </w:rPr>
            </w:pPr>
            <w:r w:rsidRPr="00937AF9">
              <w:rPr>
                <w:b/>
                <w:bCs/>
                <w:spacing w:val="4"/>
              </w:rPr>
              <w:t>Contact time operators should use prior to removal of residue with 70% IPA</w:t>
            </w:r>
          </w:p>
        </w:tc>
      </w:tr>
      <w:tr w:rsidR="005079D4" w:rsidRPr="00937AF9" w14:paraId="3835F3AC" w14:textId="77777777" w:rsidTr="00385AFA">
        <w:trPr>
          <w:trHeight w:val="182"/>
        </w:trPr>
        <w:tc>
          <w:tcPr>
            <w:tcW w:w="2151" w:type="dxa"/>
            <w:vMerge w:val="restart"/>
            <w:shd w:val="clear" w:color="auto" w:fill="auto"/>
          </w:tcPr>
          <w:p w14:paraId="4827EEA1" w14:textId="77777777" w:rsidR="005079D4" w:rsidRPr="00937AF9" w:rsidRDefault="005079D4" w:rsidP="00385AFA">
            <w:pPr>
              <w:rPr>
                <w:spacing w:val="4"/>
              </w:rPr>
            </w:pPr>
            <w:proofErr w:type="spellStart"/>
            <w:r w:rsidRPr="00937AF9">
              <w:rPr>
                <w:spacing w:val="4"/>
              </w:rPr>
              <w:t>Klercide</w:t>
            </w:r>
            <w:proofErr w:type="spellEnd"/>
            <w:r w:rsidRPr="00937AF9">
              <w:rPr>
                <w:spacing w:val="4"/>
              </w:rPr>
              <w:t xml:space="preserve"> A (</w:t>
            </w:r>
            <w:proofErr w:type="spellStart"/>
            <w:r w:rsidRPr="00937AF9">
              <w:rPr>
                <w:spacing w:val="4"/>
              </w:rPr>
              <w:t>Quat</w:t>
            </w:r>
            <w:proofErr w:type="spellEnd"/>
            <w:r w:rsidRPr="00937AF9">
              <w:rPr>
                <w:spacing w:val="4"/>
              </w:rPr>
              <w:t xml:space="preserve">/Biguanide) </w:t>
            </w:r>
          </w:p>
          <w:p w14:paraId="3EFA6CF5" w14:textId="77777777" w:rsidR="005079D4" w:rsidRPr="00937AF9" w:rsidRDefault="005079D4" w:rsidP="00385AFA">
            <w:pPr>
              <w:rPr>
                <w:spacing w:val="4"/>
              </w:rPr>
            </w:pPr>
            <w:r w:rsidRPr="00937AF9">
              <w:rPr>
                <w:spacing w:val="4"/>
              </w:rPr>
              <w:t>Product code: 3079280</w:t>
            </w:r>
          </w:p>
        </w:tc>
        <w:tc>
          <w:tcPr>
            <w:tcW w:w="2268" w:type="dxa"/>
            <w:shd w:val="clear" w:color="auto" w:fill="auto"/>
          </w:tcPr>
          <w:p w14:paraId="2832BE02" w14:textId="77777777" w:rsidR="005079D4" w:rsidRPr="00937AF9" w:rsidRDefault="005079D4" w:rsidP="00385AFA">
            <w:pPr>
              <w:rPr>
                <w:spacing w:val="4"/>
              </w:rPr>
            </w:pPr>
            <w:r w:rsidRPr="00937AF9">
              <w:rPr>
                <w:spacing w:val="4"/>
              </w:rPr>
              <w:t>EN1276 Bactericidal</w:t>
            </w:r>
          </w:p>
        </w:tc>
        <w:tc>
          <w:tcPr>
            <w:tcW w:w="1843" w:type="dxa"/>
            <w:shd w:val="clear" w:color="auto" w:fill="auto"/>
          </w:tcPr>
          <w:p w14:paraId="3DB025BF" w14:textId="77777777" w:rsidR="005079D4" w:rsidRPr="00937AF9" w:rsidRDefault="005079D4" w:rsidP="00385AFA">
            <w:pPr>
              <w:rPr>
                <w:spacing w:val="4"/>
              </w:rPr>
            </w:pPr>
            <w:r w:rsidRPr="00937AF9">
              <w:rPr>
                <w:spacing w:val="4"/>
              </w:rPr>
              <w:t>5 min</w:t>
            </w:r>
          </w:p>
        </w:tc>
        <w:tc>
          <w:tcPr>
            <w:tcW w:w="2188" w:type="dxa"/>
            <w:vMerge w:val="restart"/>
            <w:shd w:val="clear" w:color="auto" w:fill="auto"/>
          </w:tcPr>
          <w:p w14:paraId="29A4F41E" w14:textId="77777777" w:rsidR="005079D4" w:rsidRPr="00937AF9" w:rsidRDefault="005079D4" w:rsidP="00385AFA">
            <w:pPr>
              <w:rPr>
                <w:spacing w:val="4"/>
              </w:rPr>
            </w:pPr>
            <w:r w:rsidRPr="00937AF9">
              <w:rPr>
                <w:spacing w:val="4"/>
              </w:rPr>
              <w:t>5 min</w:t>
            </w:r>
          </w:p>
        </w:tc>
      </w:tr>
      <w:tr w:rsidR="005079D4" w:rsidRPr="00937AF9" w14:paraId="1A14FC2C" w14:textId="77777777" w:rsidTr="00385AFA">
        <w:trPr>
          <w:trHeight w:val="182"/>
        </w:trPr>
        <w:tc>
          <w:tcPr>
            <w:tcW w:w="2151" w:type="dxa"/>
            <w:vMerge/>
            <w:shd w:val="clear" w:color="auto" w:fill="auto"/>
          </w:tcPr>
          <w:p w14:paraId="08D1DFFC" w14:textId="77777777" w:rsidR="005079D4" w:rsidRPr="00937AF9" w:rsidRDefault="005079D4" w:rsidP="00385AFA">
            <w:pPr>
              <w:rPr>
                <w:spacing w:val="4"/>
              </w:rPr>
            </w:pPr>
          </w:p>
        </w:tc>
        <w:tc>
          <w:tcPr>
            <w:tcW w:w="2268" w:type="dxa"/>
            <w:shd w:val="clear" w:color="auto" w:fill="auto"/>
          </w:tcPr>
          <w:p w14:paraId="768A797F" w14:textId="77777777" w:rsidR="005079D4" w:rsidRPr="00937AF9" w:rsidRDefault="005079D4" w:rsidP="00385AFA">
            <w:pPr>
              <w:rPr>
                <w:spacing w:val="4"/>
              </w:rPr>
            </w:pPr>
            <w:r w:rsidRPr="00937AF9">
              <w:rPr>
                <w:spacing w:val="4"/>
              </w:rPr>
              <w:t xml:space="preserve">EN 1650 </w:t>
            </w:r>
            <w:proofErr w:type="spellStart"/>
            <w:r w:rsidRPr="00937AF9">
              <w:rPr>
                <w:spacing w:val="4"/>
              </w:rPr>
              <w:t>Yeasticidal</w:t>
            </w:r>
            <w:proofErr w:type="spellEnd"/>
          </w:p>
        </w:tc>
        <w:tc>
          <w:tcPr>
            <w:tcW w:w="1843" w:type="dxa"/>
            <w:shd w:val="clear" w:color="auto" w:fill="auto"/>
          </w:tcPr>
          <w:p w14:paraId="3963EAC2" w14:textId="77777777" w:rsidR="005079D4" w:rsidRPr="00937AF9" w:rsidRDefault="005079D4" w:rsidP="00385AFA">
            <w:pPr>
              <w:rPr>
                <w:spacing w:val="4"/>
              </w:rPr>
            </w:pPr>
            <w:r w:rsidRPr="00937AF9">
              <w:rPr>
                <w:spacing w:val="4"/>
              </w:rPr>
              <w:t>5 min</w:t>
            </w:r>
          </w:p>
        </w:tc>
        <w:tc>
          <w:tcPr>
            <w:tcW w:w="2188" w:type="dxa"/>
            <w:vMerge/>
            <w:shd w:val="clear" w:color="auto" w:fill="auto"/>
          </w:tcPr>
          <w:p w14:paraId="4931E46D" w14:textId="77777777" w:rsidR="005079D4" w:rsidRPr="00937AF9" w:rsidRDefault="005079D4" w:rsidP="00385AFA">
            <w:pPr>
              <w:rPr>
                <w:spacing w:val="4"/>
              </w:rPr>
            </w:pPr>
          </w:p>
        </w:tc>
      </w:tr>
      <w:tr w:rsidR="005079D4" w:rsidRPr="00937AF9" w14:paraId="30FE8F34" w14:textId="77777777" w:rsidTr="00385AFA">
        <w:trPr>
          <w:trHeight w:val="41"/>
        </w:trPr>
        <w:tc>
          <w:tcPr>
            <w:tcW w:w="2151" w:type="dxa"/>
            <w:vMerge w:val="restart"/>
            <w:shd w:val="clear" w:color="auto" w:fill="auto"/>
          </w:tcPr>
          <w:p w14:paraId="321ADDE8" w14:textId="77777777" w:rsidR="005079D4" w:rsidRPr="00937AF9" w:rsidRDefault="005079D4" w:rsidP="00385AFA">
            <w:pPr>
              <w:rPr>
                <w:spacing w:val="4"/>
              </w:rPr>
            </w:pPr>
            <w:proofErr w:type="spellStart"/>
            <w:r w:rsidRPr="00937AF9">
              <w:rPr>
                <w:spacing w:val="4"/>
              </w:rPr>
              <w:t>Klercide</w:t>
            </w:r>
            <w:proofErr w:type="spellEnd"/>
            <w:r w:rsidRPr="00937AF9">
              <w:rPr>
                <w:spacing w:val="4"/>
              </w:rPr>
              <w:t xml:space="preserve"> B (Chlorine/</w:t>
            </w:r>
            <w:proofErr w:type="spellStart"/>
            <w:r w:rsidRPr="00937AF9">
              <w:rPr>
                <w:spacing w:val="4"/>
              </w:rPr>
              <w:t>Quat</w:t>
            </w:r>
            <w:proofErr w:type="spellEnd"/>
            <w:r w:rsidRPr="00937AF9">
              <w:rPr>
                <w:spacing w:val="4"/>
              </w:rPr>
              <w:t>)</w:t>
            </w:r>
          </w:p>
          <w:p w14:paraId="4BBFD06B" w14:textId="77777777" w:rsidR="005079D4" w:rsidRPr="00937AF9" w:rsidRDefault="005079D4" w:rsidP="00385AFA">
            <w:pPr>
              <w:rPr>
                <w:spacing w:val="4"/>
              </w:rPr>
            </w:pPr>
            <w:r w:rsidRPr="00937AF9">
              <w:rPr>
                <w:rFonts w:cs="Arial"/>
              </w:rPr>
              <w:t>Product code: 3079300</w:t>
            </w:r>
          </w:p>
        </w:tc>
        <w:tc>
          <w:tcPr>
            <w:tcW w:w="2268" w:type="dxa"/>
            <w:shd w:val="clear" w:color="auto" w:fill="auto"/>
          </w:tcPr>
          <w:p w14:paraId="18AB691F" w14:textId="77777777" w:rsidR="005079D4" w:rsidRPr="00937AF9" w:rsidRDefault="005079D4" w:rsidP="00385AFA">
            <w:pPr>
              <w:rPr>
                <w:spacing w:val="4"/>
              </w:rPr>
            </w:pPr>
            <w:r w:rsidRPr="00937AF9">
              <w:rPr>
                <w:spacing w:val="4"/>
              </w:rPr>
              <w:t>EN1276 Bactericidal</w:t>
            </w:r>
          </w:p>
        </w:tc>
        <w:tc>
          <w:tcPr>
            <w:tcW w:w="1843" w:type="dxa"/>
            <w:shd w:val="clear" w:color="auto" w:fill="auto"/>
          </w:tcPr>
          <w:p w14:paraId="02EC9259" w14:textId="77777777" w:rsidR="005079D4" w:rsidRPr="00937AF9" w:rsidRDefault="005079D4" w:rsidP="00385AFA">
            <w:pPr>
              <w:rPr>
                <w:spacing w:val="4"/>
              </w:rPr>
            </w:pPr>
            <w:r w:rsidRPr="00937AF9">
              <w:rPr>
                <w:spacing w:val="4"/>
              </w:rPr>
              <w:t>5 min</w:t>
            </w:r>
          </w:p>
        </w:tc>
        <w:tc>
          <w:tcPr>
            <w:tcW w:w="2188" w:type="dxa"/>
            <w:vMerge w:val="restart"/>
            <w:shd w:val="clear" w:color="auto" w:fill="auto"/>
          </w:tcPr>
          <w:p w14:paraId="48B709C4" w14:textId="77777777" w:rsidR="005079D4" w:rsidRPr="00937AF9" w:rsidRDefault="005079D4" w:rsidP="00385AFA">
            <w:pPr>
              <w:rPr>
                <w:spacing w:val="4"/>
              </w:rPr>
            </w:pPr>
            <w:r>
              <w:rPr>
                <w:spacing w:val="4"/>
              </w:rPr>
              <w:t>5 min</w:t>
            </w:r>
          </w:p>
        </w:tc>
      </w:tr>
      <w:tr w:rsidR="005079D4" w:rsidRPr="00937AF9" w14:paraId="4A5CD90B" w14:textId="77777777" w:rsidTr="00385AFA">
        <w:trPr>
          <w:trHeight w:val="40"/>
        </w:trPr>
        <w:tc>
          <w:tcPr>
            <w:tcW w:w="2151" w:type="dxa"/>
            <w:vMerge/>
            <w:shd w:val="clear" w:color="auto" w:fill="auto"/>
          </w:tcPr>
          <w:p w14:paraId="30C8970E" w14:textId="77777777" w:rsidR="005079D4" w:rsidRPr="00937AF9" w:rsidRDefault="005079D4" w:rsidP="00385AFA">
            <w:pPr>
              <w:rPr>
                <w:spacing w:val="4"/>
              </w:rPr>
            </w:pPr>
          </w:p>
        </w:tc>
        <w:tc>
          <w:tcPr>
            <w:tcW w:w="2268" w:type="dxa"/>
            <w:shd w:val="clear" w:color="auto" w:fill="auto"/>
          </w:tcPr>
          <w:p w14:paraId="1A57D3C6" w14:textId="77777777" w:rsidR="005079D4" w:rsidRPr="00937AF9" w:rsidRDefault="005079D4" w:rsidP="00385AFA">
            <w:pPr>
              <w:rPr>
                <w:spacing w:val="4"/>
              </w:rPr>
            </w:pPr>
            <w:r w:rsidRPr="00937AF9">
              <w:rPr>
                <w:spacing w:val="4"/>
              </w:rPr>
              <w:t xml:space="preserve">EN 1650 </w:t>
            </w:r>
            <w:proofErr w:type="spellStart"/>
            <w:r w:rsidRPr="00937AF9">
              <w:rPr>
                <w:spacing w:val="4"/>
              </w:rPr>
              <w:t>Yeasticidal</w:t>
            </w:r>
            <w:proofErr w:type="spellEnd"/>
          </w:p>
        </w:tc>
        <w:tc>
          <w:tcPr>
            <w:tcW w:w="1843" w:type="dxa"/>
            <w:shd w:val="clear" w:color="auto" w:fill="auto"/>
          </w:tcPr>
          <w:p w14:paraId="366404AF" w14:textId="77777777" w:rsidR="005079D4" w:rsidRPr="00937AF9" w:rsidRDefault="005079D4" w:rsidP="00385AFA">
            <w:pPr>
              <w:rPr>
                <w:spacing w:val="4"/>
              </w:rPr>
            </w:pPr>
            <w:r w:rsidRPr="00937AF9">
              <w:rPr>
                <w:spacing w:val="4"/>
              </w:rPr>
              <w:t>15 min</w:t>
            </w:r>
          </w:p>
        </w:tc>
        <w:tc>
          <w:tcPr>
            <w:tcW w:w="2188" w:type="dxa"/>
            <w:vMerge/>
            <w:shd w:val="clear" w:color="auto" w:fill="auto"/>
          </w:tcPr>
          <w:p w14:paraId="3614786E" w14:textId="77777777" w:rsidR="005079D4" w:rsidRPr="00937AF9" w:rsidRDefault="005079D4" w:rsidP="00385AFA">
            <w:pPr>
              <w:rPr>
                <w:spacing w:val="4"/>
              </w:rPr>
            </w:pPr>
          </w:p>
        </w:tc>
      </w:tr>
      <w:tr w:rsidR="005079D4" w:rsidRPr="00937AF9" w14:paraId="4BB922A7" w14:textId="77777777" w:rsidTr="00385AFA">
        <w:trPr>
          <w:trHeight w:val="40"/>
        </w:trPr>
        <w:tc>
          <w:tcPr>
            <w:tcW w:w="2151" w:type="dxa"/>
            <w:vMerge/>
            <w:shd w:val="clear" w:color="auto" w:fill="auto"/>
          </w:tcPr>
          <w:p w14:paraId="66FF66F7" w14:textId="77777777" w:rsidR="005079D4" w:rsidRPr="00937AF9" w:rsidRDefault="005079D4" w:rsidP="00385AFA">
            <w:pPr>
              <w:rPr>
                <w:spacing w:val="4"/>
              </w:rPr>
            </w:pPr>
          </w:p>
        </w:tc>
        <w:tc>
          <w:tcPr>
            <w:tcW w:w="2268" w:type="dxa"/>
            <w:shd w:val="clear" w:color="auto" w:fill="auto"/>
          </w:tcPr>
          <w:p w14:paraId="6F1E081D" w14:textId="77777777" w:rsidR="005079D4" w:rsidRPr="00937AF9" w:rsidRDefault="005079D4" w:rsidP="00385AFA">
            <w:pPr>
              <w:rPr>
                <w:spacing w:val="4"/>
              </w:rPr>
            </w:pPr>
            <w:r w:rsidRPr="00937AF9">
              <w:rPr>
                <w:spacing w:val="4"/>
              </w:rPr>
              <w:t>EN 13704 Sporicidal</w:t>
            </w:r>
          </w:p>
        </w:tc>
        <w:tc>
          <w:tcPr>
            <w:tcW w:w="1843" w:type="dxa"/>
            <w:shd w:val="clear" w:color="auto" w:fill="auto"/>
          </w:tcPr>
          <w:p w14:paraId="6E2A406F" w14:textId="77777777" w:rsidR="005079D4" w:rsidRPr="00937AF9" w:rsidRDefault="005079D4" w:rsidP="00385AFA">
            <w:pPr>
              <w:rPr>
                <w:spacing w:val="4"/>
              </w:rPr>
            </w:pPr>
            <w:r w:rsidRPr="00937AF9">
              <w:rPr>
                <w:spacing w:val="4"/>
              </w:rPr>
              <w:t>60 min</w:t>
            </w:r>
          </w:p>
        </w:tc>
        <w:tc>
          <w:tcPr>
            <w:tcW w:w="2188" w:type="dxa"/>
            <w:vMerge/>
            <w:shd w:val="clear" w:color="auto" w:fill="auto"/>
          </w:tcPr>
          <w:p w14:paraId="65F6E4EC" w14:textId="77777777" w:rsidR="005079D4" w:rsidRPr="00937AF9" w:rsidRDefault="005079D4" w:rsidP="00385AFA">
            <w:pPr>
              <w:rPr>
                <w:spacing w:val="4"/>
              </w:rPr>
            </w:pPr>
          </w:p>
        </w:tc>
      </w:tr>
      <w:tr w:rsidR="005079D4" w:rsidRPr="00937AF9" w14:paraId="26A2C92D" w14:textId="77777777" w:rsidTr="00385AFA">
        <w:trPr>
          <w:trHeight w:val="182"/>
        </w:trPr>
        <w:tc>
          <w:tcPr>
            <w:tcW w:w="2151" w:type="dxa"/>
            <w:vMerge w:val="restart"/>
            <w:shd w:val="clear" w:color="auto" w:fill="auto"/>
          </w:tcPr>
          <w:p w14:paraId="1873303F" w14:textId="77777777" w:rsidR="005079D4" w:rsidRPr="00937AF9" w:rsidRDefault="005079D4" w:rsidP="00385AFA">
            <w:pPr>
              <w:rPr>
                <w:spacing w:val="4"/>
              </w:rPr>
            </w:pPr>
            <w:proofErr w:type="spellStart"/>
            <w:r w:rsidRPr="00937AF9">
              <w:rPr>
                <w:spacing w:val="4"/>
              </w:rPr>
              <w:t>Klercide</w:t>
            </w:r>
            <w:proofErr w:type="spellEnd"/>
            <w:r w:rsidRPr="00937AF9">
              <w:rPr>
                <w:spacing w:val="4"/>
              </w:rPr>
              <w:t xml:space="preserve"> D (Amine)</w:t>
            </w:r>
          </w:p>
          <w:p w14:paraId="160E909E" w14:textId="77777777" w:rsidR="005079D4" w:rsidRPr="00937AF9" w:rsidRDefault="005079D4" w:rsidP="00385AFA">
            <w:pPr>
              <w:rPr>
                <w:spacing w:val="4"/>
              </w:rPr>
            </w:pPr>
            <w:r w:rsidRPr="00937AF9">
              <w:rPr>
                <w:spacing w:val="4"/>
              </w:rPr>
              <w:t>Product code: 3079220</w:t>
            </w:r>
          </w:p>
        </w:tc>
        <w:tc>
          <w:tcPr>
            <w:tcW w:w="2268" w:type="dxa"/>
            <w:shd w:val="clear" w:color="auto" w:fill="auto"/>
          </w:tcPr>
          <w:p w14:paraId="47CECBEC" w14:textId="77777777" w:rsidR="005079D4" w:rsidRPr="00937AF9" w:rsidRDefault="005079D4" w:rsidP="00385AFA">
            <w:pPr>
              <w:rPr>
                <w:spacing w:val="4"/>
              </w:rPr>
            </w:pPr>
            <w:r w:rsidRPr="00937AF9">
              <w:rPr>
                <w:spacing w:val="4"/>
              </w:rPr>
              <w:t>EN1276 Bactericidal</w:t>
            </w:r>
          </w:p>
        </w:tc>
        <w:tc>
          <w:tcPr>
            <w:tcW w:w="1843" w:type="dxa"/>
            <w:shd w:val="clear" w:color="auto" w:fill="auto"/>
          </w:tcPr>
          <w:p w14:paraId="6372045C" w14:textId="77777777" w:rsidR="005079D4" w:rsidRPr="00937AF9" w:rsidRDefault="005079D4" w:rsidP="00385AFA">
            <w:pPr>
              <w:rPr>
                <w:spacing w:val="4"/>
              </w:rPr>
            </w:pPr>
            <w:r w:rsidRPr="00937AF9">
              <w:rPr>
                <w:spacing w:val="4"/>
              </w:rPr>
              <w:t>5 min</w:t>
            </w:r>
          </w:p>
        </w:tc>
        <w:tc>
          <w:tcPr>
            <w:tcW w:w="2188" w:type="dxa"/>
            <w:vMerge w:val="restart"/>
            <w:shd w:val="clear" w:color="auto" w:fill="auto"/>
          </w:tcPr>
          <w:p w14:paraId="281E1F48" w14:textId="77777777" w:rsidR="005079D4" w:rsidRPr="00937AF9" w:rsidRDefault="005079D4" w:rsidP="00385AFA">
            <w:pPr>
              <w:rPr>
                <w:spacing w:val="4"/>
              </w:rPr>
            </w:pPr>
            <w:r w:rsidRPr="00937AF9">
              <w:rPr>
                <w:spacing w:val="4"/>
              </w:rPr>
              <w:t>5 min</w:t>
            </w:r>
          </w:p>
        </w:tc>
      </w:tr>
      <w:tr w:rsidR="005079D4" w:rsidRPr="00937AF9" w14:paraId="75250E50" w14:textId="77777777" w:rsidTr="00385AFA">
        <w:trPr>
          <w:trHeight w:val="182"/>
        </w:trPr>
        <w:tc>
          <w:tcPr>
            <w:tcW w:w="2151" w:type="dxa"/>
            <w:vMerge/>
            <w:shd w:val="clear" w:color="auto" w:fill="auto"/>
          </w:tcPr>
          <w:p w14:paraId="4E0C89C8" w14:textId="77777777" w:rsidR="005079D4" w:rsidRPr="00937AF9" w:rsidRDefault="005079D4" w:rsidP="00385AFA">
            <w:pPr>
              <w:rPr>
                <w:spacing w:val="4"/>
              </w:rPr>
            </w:pPr>
          </w:p>
        </w:tc>
        <w:tc>
          <w:tcPr>
            <w:tcW w:w="2268" w:type="dxa"/>
            <w:shd w:val="clear" w:color="auto" w:fill="auto"/>
          </w:tcPr>
          <w:p w14:paraId="520E8D9B" w14:textId="77777777" w:rsidR="005079D4" w:rsidRPr="00937AF9" w:rsidRDefault="005079D4" w:rsidP="00385AFA">
            <w:pPr>
              <w:rPr>
                <w:spacing w:val="4"/>
              </w:rPr>
            </w:pPr>
            <w:r w:rsidRPr="00937AF9">
              <w:rPr>
                <w:spacing w:val="4"/>
              </w:rPr>
              <w:t xml:space="preserve">EN 1650 </w:t>
            </w:r>
            <w:proofErr w:type="spellStart"/>
            <w:r w:rsidRPr="00937AF9">
              <w:rPr>
                <w:spacing w:val="4"/>
              </w:rPr>
              <w:t>Yeasticidal</w:t>
            </w:r>
            <w:proofErr w:type="spellEnd"/>
          </w:p>
        </w:tc>
        <w:tc>
          <w:tcPr>
            <w:tcW w:w="1843" w:type="dxa"/>
            <w:shd w:val="clear" w:color="auto" w:fill="auto"/>
          </w:tcPr>
          <w:p w14:paraId="135B45E2" w14:textId="77777777" w:rsidR="005079D4" w:rsidRPr="00937AF9" w:rsidRDefault="005079D4" w:rsidP="00385AFA">
            <w:pPr>
              <w:rPr>
                <w:spacing w:val="4"/>
              </w:rPr>
            </w:pPr>
            <w:r w:rsidRPr="00937AF9">
              <w:rPr>
                <w:spacing w:val="4"/>
              </w:rPr>
              <w:t>15 min</w:t>
            </w:r>
          </w:p>
        </w:tc>
        <w:tc>
          <w:tcPr>
            <w:tcW w:w="2188" w:type="dxa"/>
            <w:vMerge/>
            <w:shd w:val="clear" w:color="auto" w:fill="auto"/>
          </w:tcPr>
          <w:p w14:paraId="2F94A906" w14:textId="77777777" w:rsidR="005079D4" w:rsidRPr="00937AF9" w:rsidRDefault="005079D4" w:rsidP="00385AFA">
            <w:pPr>
              <w:rPr>
                <w:spacing w:val="4"/>
              </w:rPr>
            </w:pPr>
          </w:p>
        </w:tc>
      </w:tr>
    </w:tbl>
    <w:p w14:paraId="29A309AD" w14:textId="77777777" w:rsidR="005079D4" w:rsidRDefault="005079D4" w:rsidP="005079D4">
      <w:pPr>
        <w:rPr>
          <w:rFonts w:cs="Arial"/>
          <w:b/>
          <w:sz w:val="28"/>
          <w:szCs w:val="28"/>
        </w:rPr>
      </w:pPr>
    </w:p>
    <w:p w14:paraId="6EB6FA00" w14:textId="77777777" w:rsidR="005079D4" w:rsidRDefault="005079D4" w:rsidP="005079D4">
      <w:pPr>
        <w:rPr>
          <w:spacing w:val="2"/>
          <w:sz w:val="18"/>
        </w:rPr>
      </w:pPr>
    </w:p>
    <w:p w14:paraId="7CA1CF20" w14:textId="77777777" w:rsidR="005079D4" w:rsidRDefault="005079D4" w:rsidP="005079D4">
      <w:pPr>
        <w:rPr>
          <w:spacing w:val="2"/>
          <w:sz w:val="18"/>
        </w:rPr>
      </w:pPr>
    </w:p>
    <w:p w14:paraId="66940C03" w14:textId="77777777" w:rsidR="005079D4" w:rsidRDefault="005079D4" w:rsidP="005079D4">
      <w:r w:rsidRPr="00387E8D">
        <w:rPr>
          <w:spacing w:val="2"/>
          <w:sz w:val="18"/>
        </w:rPr>
        <w:t>END</w:t>
      </w:r>
    </w:p>
    <w:p w14:paraId="327A10E5" w14:textId="77777777" w:rsidR="00ED6BCE" w:rsidRPr="00851B3F" w:rsidRDefault="005E3DB1" w:rsidP="00ED6BCE">
      <w:pPr>
        <w:jc w:val="center"/>
        <w:rPr>
          <w:b/>
          <w:bCs/>
          <w:sz w:val="28"/>
        </w:rPr>
      </w:pPr>
      <w:r>
        <w:rPr>
          <w:b/>
        </w:rPr>
        <w:br w:type="page"/>
      </w:r>
      <w:r w:rsidR="00ED6BCE">
        <w:rPr>
          <w:b/>
          <w:bCs/>
          <w:sz w:val="28"/>
        </w:rPr>
        <w:lastRenderedPageBreak/>
        <w:t>UK STEM CELL BANK</w:t>
      </w:r>
    </w:p>
    <w:p w14:paraId="0FE6F4E4" w14:textId="77777777" w:rsidR="00ED6BCE" w:rsidRPr="00BE4826" w:rsidRDefault="00ED6BCE" w:rsidP="00ED6BCE">
      <w:pPr>
        <w:jc w:val="center"/>
        <w:rPr>
          <w:sz w:val="16"/>
          <w:szCs w:val="16"/>
        </w:rPr>
      </w:pPr>
    </w:p>
    <w:p w14:paraId="2A4D7E2F" w14:textId="77777777" w:rsidR="00ED6BCE" w:rsidRPr="00851B3F" w:rsidRDefault="00ED6BCE" w:rsidP="00ED6BCE">
      <w:pPr>
        <w:jc w:val="center"/>
        <w:rPr>
          <w:sz w:val="28"/>
        </w:rPr>
      </w:pPr>
      <w:r w:rsidRPr="00851B3F">
        <w:rPr>
          <w:sz w:val="28"/>
        </w:rPr>
        <w:t>Standard Operating Procedure</w:t>
      </w:r>
    </w:p>
    <w:p w14:paraId="79EEA31E" w14:textId="77777777" w:rsidR="00ED6BCE" w:rsidRPr="00BE4826" w:rsidRDefault="00ED6BCE" w:rsidP="00ED6BCE">
      <w:pPr>
        <w:rPr>
          <w:sz w:val="16"/>
          <w:szCs w:val="16"/>
        </w:rPr>
      </w:pPr>
    </w:p>
    <w:p w14:paraId="52F4B221" w14:textId="77777777" w:rsidR="00ED6BCE" w:rsidRPr="00F2758C" w:rsidRDefault="00ED6BCE" w:rsidP="00ED6BCE">
      <w:pPr>
        <w:jc w:val="center"/>
        <w:rPr>
          <w:b/>
          <w:sz w:val="28"/>
          <w:szCs w:val="28"/>
        </w:rPr>
      </w:pPr>
      <w:r w:rsidRPr="00851B3F">
        <w:rPr>
          <w:sz w:val="28"/>
        </w:rPr>
        <w:t xml:space="preserve">Title: </w:t>
      </w:r>
      <w:r>
        <w:rPr>
          <w:b/>
          <w:sz w:val="28"/>
          <w:szCs w:val="28"/>
        </w:rPr>
        <w:t>CLEANROOM</w:t>
      </w:r>
      <w:r w:rsidRPr="0069522E">
        <w:rPr>
          <w:b/>
          <w:sz w:val="28"/>
          <w:szCs w:val="28"/>
        </w:rPr>
        <w:t xml:space="preserve"> ENTRANCE </w:t>
      </w:r>
      <w:r>
        <w:rPr>
          <w:b/>
          <w:sz w:val="28"/>
          <w:szCs w:val="28"/>
        </w:rPr>
        <w:t xml:space="preserve">and Exit </w:t>
      </w:r>
      <w:r w:rsidRPr="0069522E">
        <w:rPr>
          <w:b/>
          <w:sz w:val="28"/>
          <w:szCs w:val="28"/>
        </w:rPr>
        <w:t>PROCEDURE</w:t>
      </w:r>
    </w:p>
    <w:p w14:paraId="10627C20" w14:textId="29F23BE5" w:rsidR="00ED6BCE" w:rsidRDefault="00ED6BCE" w:rsidP="00ED6BCE">
      <w:pPr>
        <w:jc w:val="center"/>
        <w:rPr>
          <w:color w:val="FF0000"/>
        </w:rPr>
      </w:pPr>
      <w:r>
        <w:rPr>
          <w:noProof/>
        </w:rPr>
        <mc:AlternateContent>
          <mc:Choice Requires="wps">
            <w:drawing>
              <wp:anchor distT="0" distB="0" distL="114300" distR="114300" simplePos="0" relativeHeight="251665408" behindDoc="0" locked="0" layoutInCell="1" allowOverlap="1" wp14:anchorId="56C72F9A" wp14:editId="3D7E1B83">
                <wp:simplePos x="0" y="0"/>
                <wp:positionH relativeFrom="column">
                  <wp:posOffset>-72390</wp:posOffset>
                </wp:positionH>
                <wp:positionV relativeFrom="paragraph">
                  <wp:posOffset>22860</wp:posOffset>
                </wp:positionV>
                <wp:extent cx="6282690" cy="0"/>
                <wp:effectExtent l="19050" t="18415" r="2286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6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466E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8pt" to="4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" strokeweight="2.25pt"/>
            </w:pict>
          </mc:Fallback>
        </mc:AlternateContent>
      </w:r>
    </w:p>
    <w:p w14:paraId="2D408CD3" w14:textId="77777777" w:rsidR="00ED6BCE" w:rsidRDefault="00ED6BCE" w:rsidP="00ED6BCE">
      <w:pPr>
        <w:jc w:val="center"/>
        <w:rPr>
          <w:color w:val="FF0000"/>
        </w:rPr>
      </w:pPr>
    </w:p>
    <w:p w14:paraId="20675325" w14:textId="77777777" w:rsidR="00ED6BCE" w:rsidRPr="00645B15" w:rsidRDefault="00ED6BCE" w:rsidP="00ED6BCE">
      <w:pPr>
        <w:pStyle w:val="SOPLev1bodtext"/>
        <w:keepNext w:val="0"/>
        <w:overflowPunct/>
        <w:autoSpaceDE/>
        <w:autoSpaceDN/>
        <w:adjustRightInd/>
        <w:spacing w:before="0" w:after="0"/>
        <w:textAlignment w:val="auto"/>
        <w:rPr>
          <w:rFonts w:cs="Arial"/>
          <w:kern w:val="0"/>
          <w:sz w:val="20"/>
        </w:rPr>
      </w:pPr>
      <w:r w:rsidRPr="00645B15">
        <w:rPr>
          <w:rFonts w:cs="Arial"/>
          <w:kern w:val="0"/>
          <w:sz w:val="20"/>
        </w:rPr>
        <w:t>Purpose:</w:t>
      </w:r>
    </w:p>
    <w:p w14:paraId="36ED79C6" w14:textId="77777777" w:rsidR="00ED6BCE" w:rsidRPr="00645B15" w:rsidRDefault="00ED6BCE" w:rsidP="00ED6BCE">
      <w:pPr>
        <w:numPr>
          <w:ilvl w:val="0"/>
          <w:numId w:val="10"/>
        </w:numPr>
        <w:spacing w:line="240" w:lineRule="auto"/>
        <w:rPr>
          <w:rFonts w:cs="Arial"/>
          <w:szCs w:val="20"/>
        </w:rPr>
      </w:pPr>
      <w:r w:rsidRPr="00645B15">
        <w:rPr>
          <w:rFonts w:cs="Arial"/>
          <w:szCs w:val="20"/>
        </w:rPr>
        <w:t xml:space="preserve">To ensure that personnel carry out the correct entrance </w:t>
      </w:r>
      <w:r>
        <w:rPr>
          <w:rFonts w:cs="Arial"/>
          <w:szCs w:val="20"/>
        </w:rPr>
        <w:t xml:space="preserve">and exit </w:t>
      </w:r>
      <w:r w:rsidRPr="00645B15">
        <w:rPr>
          <w:rFonts w:cs="Arial"/>
          <w:szCs w:val="20"/>
        </w:rPr>
        <w:t xml:space="preserve">procedure to gain access to the UK Stem Cell Bank </w:t>
      </w:r>
      <w:proofErr w:type="gramStart"/>
      <w:r w:rsidRPr="00645B15">
        <w:rPr>
          <w:rFonts w:cs="Arial"/>
          <w:szCs w:val="20"/>
        </w:rPr>
        <w:t>cleanroom</w:t>
      </w:r>
      <w:proofErr w:type="gramEnd"/>
      <w:r>
        <w:rPr>
          <w:rFonts w:cs="Arial"/>
          <w:szCs w:val="20"/>
        </w:rPr>
        <w:t xml:space="preserve"> Facility</w:t>
      </w:r>
      <w:r w:rsidRPr="00645B15">
        <w:rPr>
          <w:rFonts w:cs="Arial"/>
          <w:szCs w:val="20"/>
        </w:rPr>
        <w:t>.</w:t>
      </w:r>
    </w:p>
    <w:p w14:paraId="4F6577C5" w14:textId="77777777" w:rsidR="00ED6BCE" w:rsidRPr="00645B15" w:rsidRDefault="00ED6BCE" w:rsidP="00ED6BCE">
      <w:pPr>
        <w:pStyle w:val="SOPLev1bodtext"/>
        <w:keepNext w:val="0"/>
        <w:overflowPunct/>
        <w:autoSpaceDE/>
        <w:autoSpaceDN/>
        <w:adjustRightInd/>
        <w:spacing w:before="0" w:after="0"/>
        <w:textAlignment w:val="auto"/>
        <w:rPr>
          <w:rFonts w:cs="Arial"/>
          <w:kern w:val="0"/>
          <w:sz w:val="20"/>
        </w:rPr>
      </w:pPr>
    </w:p>
    <w:p w14:paraId="02B0AE6A" w14:textId="77777777" w:rsidR="00ED6BCE" w:rsidRPr="00645B15" w:rsidRDefault="00ED6BCE" w:rsidP="00ED6BCE">
      <w:pPr>
        <w:rPr>
          <w:rFonts w:cs="Arial"/>
          <w:szCs w:val="20"/>
        </w:rPr>
      </w:pPr>
      <w:r w:rsidRPr="00645B15">
        <w:rPr>
          <w:rFonts w:cs="Arial"/>
          <w:szCs w:val="20"/>
        </w:rPr>
        <w:t>Definitions:</w:t>
      </w:r>
    </w:p>
    <w:p w14:paraId="4F1FD6EC" w14:textId="77777777" w:rsidR="00ED6BCE" w:rsidRPr="00645B15" w:rsidRDefault="00ED6BCE" w:rsidP="00ED6BCE">
      <w:pPr>
        <w:numPr>
          <w:ilvl w:val="1"/>
          <w:numId w:val="10"/>
        </w:numPr>
        <w:spacing w:line="240" w:lineRule="auto"/>
        <w:rPr>
          <w:rFonts w:cs="Arial"/>
          <w:szCs w:val="20"/>
        </w:rPr>
      </w:pPr>
      <w:r w:rsidRPr="00645B15">
        <w:rPr>
          <w:rFonts w:cs="Arial"/>
          <w:szCs w:val="20"/>
        </w:rPr>
        <w:t>“Modesty switch” – A switch that, when activated, prevents the doors to the change area being opened by other members of staff, whilst the staff member that operates the switch is using the change area.</w:t>
      </w:r>
    </w:p>
    <w:p w14:paraId="13850158" w14:textId="77777777" w:rsidR="00ED6BCE" w:rsidRPr="00645B15" w:rsidRDefault="00ED6BCE" w:rsidP="00ED6BCE">
      <w:pPr>
        <w:numPr>
          <w:ilvl w:val="0"/>
          <w:numId w:val="10"/>
        </w:numPr>
        <w:spacing w:line="240" w:lineRule="auto"/>
        <w:rPr>
          <w:rFonts w:cs="Arial"/>
          <w:szCs w:val="20"/>
        </w:rPr>
      </w:pPr>
      <w:r w:rsidRPr="00645B15">
        <w:rPr>
          <w:rFonts w:cs="Arial"/>
          <w:bCs/>
          <w:szCs w:val="20"/>
        </w:rPr>
        <w:t>70% IPA – Sterile 70% isopropyl alcohol.</w:t>
      </w:r>
    </w:p>
    <w:p w14:paraId="70913CC5" w14:textId="77777777" w:rsidR="00ED6BCE" w:rsidRPr="00645B15" w:rsidRDefault="00ED6BCE" w:rsidP="00ED6BCE">
      <w:pPr>
        <w:rPr>
          <w:rFonts w:cs="Arial"/>
          <w:szCs w:val="20"/>
        </w:rPr>
      </w:pPr>
    </w:p>
    <w:p w14:paraId="0ED54D6D" w14:textId="77777777" w:rsidR="00ED6BCE" w:rsidRPr="00645B15" w:rsidRDefault="00ED6BCE" w:rsidP="00ED6BCE">
      <w:pPr>
        <w:rPr>
          <w:rFonts w:cs="Arial"/>
          <w:szCs w:val="20"/>
        </w:rPr>
      </w:pPr>
      <w:r w:rsidRPr="00645B15">
        <w:rPr>
          <w:rFonts w:cs="Arial"/>
          <w:szCs w:val="20"/>
        </w:rPr>
        <w:t>Applicable documents:</w:t>
      </w:r>
    </w:p>
    <w:p w14:paraId="28080BD1" w14:textId="77777777" w:rsidR="00ED6BCE" w:rsidRDefault="00ED6BCE" w:rsidP="00ED6BCE">
      <w:pPr>
        <w:numPr>
          <w:ilvl w:val="1"/>
          <w:numId w:val="10"/>
        </w:numPr>
        <w:spacing w:line="240" w:lineRule="auto"/>
        <w:rPr>
          <w:rFonts w:cs="Arial"/>
          <w:szCs w:val="20"/>
        </w:rPr>
      </w:pPr>
      <w:r>
        <w:rPr>
          <w:rFonts w:cs="Arial"/>
          <w:szCs w:val="20"/>
        </w:rPr>
        <w:t xml:space="preserve">SCB/MPD/019 – Cleaning Disinfection , Environmental Monitoring and Management of the Cleanrooms, Cleanroom Personnel and Materials </w:t>
      </w:r>
      <w:hyperlink r:id="rId15" w:history="1">
        <w:r>
          <w:rPr>
            <w:rStyle w:val="Hyperlink"/>
            <w:rFonts w:cs="Arial"/>
            <w:szCs w:val="20"/>
          </w:rPr>
          <w:t>s/n 1578</w:t>
        </w:r>
      </w:hyperlink>
    </w:p>
    <w:p w14:paraId="57BA13C3" w14:textId="77777777" w:rsidR="00ED6BCE" w:rsidRPr="00645B15" w:rsidRDefault="00ED6BCE" w:rsidP="00ED6BCE">
      <w:pPr>
        <w:numPr>
          <w:ilvl w:val="1"/>
          <w:numId w:val="10"/>
        </w:numPr>
        <w:spacing w:line="240" w:lineRule="auto"/>
        <w:rPr>
          <w:rFonts w:cs="Arial"/>
          <w:szCs w:val="20"/>
        </w:rPr>
      </w:pPr>
      <w:r>
        <w:rPr>
          <w:rFonts w:cs="Arial"/>
          <w:szCs w:val="20"/>
        </w:rPr>
        <w:t xml:space="preserve">SCB/SOP/028 – Instructions for Contractors and Visitors Working in the UKSCB Cleanrooms and Other Controlled Areas </w:t>
      </w:r>
      <w:hyperlink r:id="rId16" w:history="1">
        <w:r>
          <w:rPr>
            <w:rStyle w:val="Hyperlink"/>
            <w:rFonts w:cs="Arial"/>
            <w:szCs w:val="20"/>
          </w:rPr>
          <w:t>s/n 1313</w:t>
        </w:r>
      </w:hyperlink>
    </w:p>
    <w:p w14:paraId="1894FA95" w14:textId="77777777" w:rsidR="00ED6BCE" w:rsidRPr="00645B15" w:rsidRDefault="00ED6BCE" w:rsidP="00ED6BCE">
      <w:pPr>
        <w:ind w:left="360"/>
        <w:rPr>
          <w:rFonts w:cs="Arial"/>
          <w:szCs w:val="20"/>
        </w:rPr>
      </w:pPr>
    </w:p>
    <w:p w14:paraId="265DD855" w14:textId="77777777" w:rsidR="00ED6BCE" w:rsidRPr="00645B15" w:rsidRDefault="00ED6BCE" w:rsidP="00ED6BCE">
      <w:pPr>
        <w:rPr>
          <w:rFonts w:cs="Arial"/>
          <w:szCs w:val="20"/>
        </w:rPr>
      </w:pPr>
      <w:r w:rsidRPr="00645B15">
        <w:rPr>
          <w:rFonts w:cs="Arial"/>
          <w:szCs w:val="20"/>
        </w:rPr>
        <w:t>Items required:</w:t>
      </w:r>
    </w:p>
    <w:p w14:paraId="7941032D" w14:textId="77777777" w:rsidR="00ED6BCE" w:rsidRPr="00645B15" w:rsidRDefault="00ED6BCE" w:rsidP="00ED6BCE">
      <w:pPr>
        <w:numPr>
          <w:ilvl w:val="0"/>
          <w:numId w:val="12"/>
        </w:numPr>
        <w:spacing w:line="240" w:lineRule="auto"/>
        <w:rPr>
          <w:rFonts w:cs="Arial"/>
          <w:szCs w:val="20"/>
        </w:rPr>
      </w:pPr>
      <w:r w:rsidRPr="00645B15">
        <w:rPr>
          <w:rFonts w:cs="Arial"/>
          <w:szCs w:val="20"/>
        </w:rPr>
        <w:t>70% IPA</w:t>
      </w:r>
    </w:p>
    <w:p w14:paraId="4E23CE6E" w14:textId="77777777" w:rsidR="00ED6BCE" w:rsidRPr="00645B15" w:rsidRDefault="00ED6BCE" w:rsidP="00ED6BCE">
      <w:pPr>
        <w:numPr>
          <w:ilvl w:val="0"/>
          <w:numId w:val="12"/>
        </w:numPr>
        <w:spacing w:line="240" w:lineRule="auto"/>
        <w:rPr>
          <w:rFonts w:cs="Arial"/>
          <w:szCs w:val="20"/>
        </w:rPr>
      </w:pPr>
      <w:r w:rsidRPr="00645B15">
        <w:rPr>
          <w:rFonts w:cs="Arial"/>
          <w:szCs w:val="20"/>
        </w:rPr>
        <w:t>Skin disinfectant</w:t>
      </w:r>
    </w:p>
    <w:p w14:paraId="4EB3402E" w14:textId="77777777" w:rsidR="00ED6BCE" w:rsidRPr="00645B15" w:rsidRDefault="00ED6BCE" w:rsidP="00ED6BCE">
      <w:pPr>
        <w:numPr>
          <w:ilvl w:val="0"/>
          <w:numId w:val="12"/>
        </w:numPr>
        <w:spacing w:line="240" w:lineRule="auto"/>
        <w:rPr>
          <w:rFonts w:cs="Arial"/>
          <w:szCs w:val="20"/>
        </w:rPr>
      </w:pPr>
      <w:r w:rsidRPr="00645B15">
        <w:rPr>
          <w:rFonts w:cs="Arial"/>
          <w:szCs w:val="20"/>
        </w:rPr>
        <w:t>Tape for covering jewellery etc</w:t>
      </w:r>
    </w:p>
    <w:p w14:paraId="4DB205F8" w14:textId="77777777" w:rsidR="00ED6BCE" w:rsidRPr="00645B15" w:rsidRDefault="00ED6BCE" w:rsidP="00ED6BCE">
      <w:pPr>
        <w:numPr>
          <w:ilvl w:val="0"/>
          <w:numId w:val="12"/>
        </w:numPr>
        <w:spacing w:line="240" w:lineRule="auto"/>
        <w:rPr>
          <w:rFonts w:cs="Arial"/>
          <w:szCs w:val="20"/>
        </w:rPr>
      </w:pPr>
      <w:r w:rsidRPr="00645B15">
        <w:rPr>
          <w:rFonts w:cs="Arial"/>
          <w:szCs w:val="20"/>
        </w:rPr>
        <w:t>Supplies shelves</w:t>
      </w:r>
    </w:p>
    <w:p w14:paraId="419BCC17" w14:textId="77777777" w:rsidR="00ED6BCE" w:rsidRPr="00645B15" w:rsidRDefault="00ED6BCE" w:rsidP="00ED6BCE">
      <w:pPr>
        <w:numPr>
          <w:ilvl w:val="0"/>
          <w:numId w:val="12"/>
        </w:numPr>
        <w:spacing w:line="240" w:lineRule="auto"/>
        <w:rPr>
          <w:rFonts w:cs="Arial"/>
          <w:szCs w:val="20"/>
        </w:rPr>
      </w:pPr>
      <w:r w:rsidRPr="00645B15">
        <w:rPr>
          <w:rFonts w:cs="Arial"/>
          <w:szCs w:val="20"/>
        </w:rPr>
        <w:t>Disposable mob hat</w:t>
      </w:r>
    </w:p>
    <w:p w14:paraId="10F175C2" w14:textId="77777777" w:rsidR="00ED6BCE" w:rsidRDefault="00ED6BCE" w:rsidP="00ED6BCE">
      <w:pPr>
        <w:numPr>
          <w:ilvl w:val="0"/>
          <w:numId w:val="12"/>
        </w:numPr>
        <w:spacing w:line="240" w:lineRule="auto"/>
        <w:rPr>
          <w:rFonts w:cs="Arial"/>
          <w:szCs w:val="20"/>
        </w:rPr>
      </w:pPr>
      <w:r>
        <w:rPr>
          <w:rFonts w:cs="Arial"/>
          <w:szCs w:val="20"/>
        </w:rPr>
        <w:t>Disposable Bouffant Cap/Beret</w:t>
      </w:r>
    </w:p>
    <w:p w14:paraId="1A3F606E" w14:textId="77777777" w:rsidR="00ED6BCE" w:rsidRPr="00645B15" w:rsidRDefault="00ED6BCE" w:rsidP="00ED6BCE">
      <w:pPr>
        <w:numPr>
          <w:ilvl w:val="0"/>
          <w:numId w:val="12"/>
        </w:numPr>
        <w:spacing w:line="240" w:lineRule="auto"/>
        <w:rPr>
          <w:rFonts w:cs="Arial"/>
          <w:szCs w:val="20"/>
        </w:rPr>
      </w:pPr>
      <w:r w:rsidRPr="00645B15">
        <w:rPr>
          <w:rFonts w:cs="Arial"/>
          <w:szCs w:val="20"/>
        </w:rPr>
        <w:t>Disposable face mask</w:t>
      </w:r>
    </w:p>
    <w:p w14:paraId="0C632458" w14:textId="77777777" w:rsidR="00ED6BCE" w:rsidRPr="00645B15" w:rsidRDefault="00ED6BCE" w:rsidP="00ED6BCE">
      <w:pPr>
        <w:numPr>
          <w:ilvl w:val="0"/>
          <w:numId w:val="12"/>
        </w:numPr>
        <w:spacing w:line="240" w:lineRule="auto"/>
        <w:rPr>
          <w:rFonts w:cs="Arial"/>
          <w:szCs w:val="20"/>
        </w:rPr>
      </w:pPr>
      <w:r w:rsidRPr="00645B15">
        <w:rPr>
          <w:rFonts w:cs="Arial"/>
          <w:szCs w:val="20"/>
        </w:rPr>
        <w:t>Dedicated cleanroom shoes</w:t>
      </w:r>
      <w:r>
        <w:rPr>
          <w:rFonts w:cs="Arial"/>
          <w:szCs w:val="20"/>
        </w:rPr>
        <w:t xml:space="preserve"> or disposable overshoes</w:t>
      </w:r>
    </w:p>
    <w:p w14:paraId="52760947" w14:textId="77777777" w:rsidR="00ED6BCE" w:rsidRPr="00645B15" w:rsidRDefault="00ED6BCE" w:rsidP="00ED6BCE">
      <w:pPr>
        <w:numPr>
          <w:ilvl w:val="0"/>
          <w:numId w:val="12"/>
        </w:numPr>
        <w:spacing w:line="240" w:lineRule="auto"/>
        <w:rPr>
          <w:rFonts w:cs="Arial"/>
          <w:szCs w:val="20"/>
        </w:rPr>
      </w:pPr>
      <w:r w:rsidRPr="00645B15">
        <w:rPr>
          <w:rFonts w:cs="Arial"/>
          <w:szCs w:val="20"/>
        </w:rPr>
        <w:t>Cleanroom undergarments</w:t>
      </w:r>
      <w:r>
        <w:rPr>
          <w:rFonts w:cs="Arial"/>
          <w:szCs w:val="20"/>
        </w:rPr>
        <w:t>/coveralls</w:t>
      </w:r>
    </w:p>
    <w:p w14:paraId="154EC34F" w14:textId="77777777" w:rsidR="00ED6BCE" w:rsidRPr="00645B15" w:rsidRDefault="00ED6BCE" w:rsidP="00ED6BCE">
      <w:pPr>
        <w:numPr>
          <w:ilvl w:val="0"/>
          <w:numId w:val="12"/>
        </w:numPr>
        <w:spacing w:line="240" w:lineRule="auto"/>
        <w:rPr>
          <w:rFonts w:cs="Arial"/>
          <w:szCs w:val="20"/>
        </w:rPr>
      </w:pPr>
      <w:r w:rsidRPr="00645B15">
        <w:rPr>
          <w:rFonts w:cs="Arial"/>
          <w:szCs w:val="20"/>
        </w:rPr>
        <w:t>Disposable sterile gloves</w:t>
      </w:r>
      <w:r>
        <w:rPr>
          <w:rFonts w:cs="Arial"/>
          <w:szCs w:val="20"/>
        </w:rPr>
        <w:t xml:space="preserve"> </w:t>
      </w:r>
      <w:r w:rsidRPr="00D86102">
        <w:rPr>
          <w:rFonts w:cs="Arial"/>
          <w:szCs w:val="20"/>
        </w:rPr>
        <w:t>(several pairs for emergency and double gloving)</w:t>
      </w:r>
    </w:p>
    <w:p w14:paraId="09A7715D" w14:textId="77777777" w:rsidR="00ED6BCE" w:rsidRDefault="00ED6BCE" w:rsidP="00ED6BCE">
      <w:pPr>
        <w:numPr>
          <w:ilvl w:val="0"/>
          <w:numId w:val="12"/>
        </w:numPr>
        <w:spacing w:line="240" w:lineRule="auto"/>
        <w:rPr>
          <w:rFonts w:cs="Arial"/>
          <w:szCs w:val="20"/>
        </w:rPr>
      </w:pPr>
      <w:r w:rsidRPr="00645B15">
        <w:rPr>
          <w:rFonts w:cs="Arial"/>
          <w:szCs w:val="20"/>
        </w:rPr>
        <w:t>Disposable Tyvek coveralls (for visitors)</w:t>
      </w:r>
    </w:p>
    <w:p w14:paraId="77B4B115" w14:textId="77777777" w:rsidR="00ED6BCE" w:rsidRDefault="00ED6BCE" w:rsidP="00ED6BCE">
      <w:pPr>
        <w:numPr>
          <w:ilvl w:val="0"/>
          <w:numId w:val="12"/>
        </w:numPr>
        <w:spacing w:line="240" w:lineRule="auto"/>
        <w:rPr>
          <w:rFonts w:cs="Arial"/>
          <w:szCs w:val="20"/>
        </w:rPr>
      </w:pPr>
      <w:r w:rsidRPr="00645B15">
        <w:rPr>
          <w:rFonts w:cs="Arial"/>
          <w:szCs w:val="20"/>
        </w:rPr>
        <w:t>Sterile wipes</w:t>
      </w:r>
    </w:p>
    <w:p w14:paraId="69FA6A96" w14:textId="77777777" w:rsidR="00ED6BCE" w:rsidRDefault="00ED6BCE" w:rsidP="00ED6BCE">
      <w:pPr>
        <w:numPr>
          <w:ilvl w:val="0"/>
          <w:numId w:val="12"/>
        </w:numPr>
        <w:spacing w:line="240" w:lineRule="auto"/>
      </w:pPr>
      <w:r w:rsidRPr="000902AF">
        <w:t>Waste bag/bin</w:t>
      </w:r>
    </w:p>
    <w:p w14:paraId="46D7F55A" w14:textId="77777777" w:rsidR="00ED6BCE" w:rsidRDefault="00ED6BCE" w:rsidP="00ED6BCE">
      <w:pPr>
        <w:numPr>
          <w:ilvl w:val="0"/>
          <w:numId w:val="12"/>
        </w:numPr>
        <w:spacing w:line="240" w:lineRule="auto"/>
      </w:pPr>
      <w:r>
        <w:t>Lockers for storage of clothing</w:t>
      </w:r>
    </w:p>
    <w:p w14:paraId="65EC5702" w14:textId="77777777" w:rsidR="00ED6BCE" w:rsidRPr="000902AF" w:rsidRDefault="00ED6BCE" w:rsidP="00ED6BCE">
      <w:pPr>
        <w:numPr>
          <w:ilvl w:val="0"/>
          <w:numId w:val="12"/>
        </w:numPr>
        <w:spacing w:line="240" w:lineRule="auto"/>
      </w:pPr>
      <w:r>
        <w:t>Laundry locker</w:t>
      </w:r>
    </w:p>
    <w:p w14:paraId="36D2D559" w14:textId="77777777" w:rsidR="00ED6BCE" w:rsidRPr="00645B15" w:rsidRDefault="00ED6BCE" w:rsidP="00ED6BCE">
      <w:pPr>
        <w:rPr>
          <w:rFonts w:cs="Arial"/>
          <w:szCs w:val="20"/>
        </w:rPr>
      </w:pPr>
    </w:p>
    <w:p w14:paraId="514F8734" w14:textId="77777777" w:rsidR="00ED6BCE" w:rsidRPr="00645B15" w:rsidRDefault="00ED6BCE" w:rsidP="00ED6BCE">
      <w:pPr>
        <w:rPr>
          <w:rFonts w:cs="Arial"/>
          <w:szCs w:val="20"/>
        </w:rPr>
      </w:pPr>
      <w:r w:rsidRPr="00645B15">
        <w:rPr>
          <w:rFonts w:cs="Arial"/>
          <w:szCs w:val="20"/>
        </w:rPr>
        <w:t>Notes:</w:t>
      </w:r>
    </w:p>
    <w:p w14:paraId="7302C7DB" w14:textId="77777777" w:rsidR="00ED6BCE" w:rsidRDefault="00ED6BCE" w:rsidP="00ED6BCE">
      <w:pPr>
        <w:numPr>
          <w:ilvl w:val="0"/>
          <w:numId w:val="5"/>
        </w:numPr>
        <w:spacing w:line="240" w:lineRule="auto"/>
        <w:rPr>
          <w:rFonts w:cs="Arial"/>
          <w:szCs w:val="20"/>
        </w:rPr>
      </w:pPr>
      <w:r w:rsidRPr="00645B15">
        <w:rPr>
          <w:rFonts w:cs="Arial"/>
          <w:szCs w:val="20"/>
        </w:rPr>
        <w:t>UKSCB staff shall wear dedicated cleanroom garments in the UKSCB cleanrooms. Disposable Tyvek coveralls shall be provided for visitors</w:t>
      </w:r>
      <w:r>
        <w:rPr>
          <w:rFonts w:cs="Arial"/>
          <w:szCs w:val="20"/>
        </w:rPr>
        <w:t xml:space="preserve"> and contractors entering the cleanrooms (refer to </w:t>
      </w:r>
      <w:hyperlink r:id="rId17" w:history="1">
        <w:r>
          <w:rPr>
            <w:rStyle w:val="Hyperlink"/>
            <w:rFonts w:cs="Arial"/>
            <w:szCs w:val="20"/>
          </w:rPr>
          <w:t>s/n 1313</w:t>
        </w:r>
      </w:hyperlink>
      <w:r>
        <w:rPr>
          <w:rFonts w:cs="Arial"/>
          <w:szCs w:val="20"/>
        </w:rPr>
        <w:t>)</w:t>
      </w:r>
      <w:r w:rsidRPr="00645B15">
        <w:rPr>
          <w:rFonts w:cs="Arial"/>
          <w:szCs w:val="20"/>
        </w:rPr>
        <w:t>.</w:t>
      </w:r>
    </w:p>
    <w:p w14:paraId="4CBA00F6" w14:textId="77777777" w:rsidR="00ED6BCE" w:rsidRDefault="00ED6BCE" w:rsidP="00ED6BCE">
      <w:pPr>
        <w:numPr>
          <w:ilvl w:val="0"/>
          <w:numId w:val="5"/>
        </w:numPr>
        <w:spacing w:line="240" w:lineRule="auto"/>
        <w:rPr>
          <w:rFonts w:cs="Arial"/>
          <w:szCs w:val="20"/>
        </w:rPr>
      </w:pPr>
      <w:r>
        <w:rPr>
          <w:rFonts w:cs="Arial"/>
          <w:szCs w:val="20"/>
        </w:rPr>
        <w:t xml:space="preserve">The entry, exit and gowning procedures are suspended during the winter </w:t>
      </w:r>
      <w:proofErr w:type="gramStart"/>
      <w:r>
        <w:rPr>
          <w:rFonts w:cs="Arial"/>
          <w:szCs w:val="20"/>
        </w:rPr>
        <w:t>shut-down</w:t>
      </w:r>
      <w:proofErr w:type="gramEnd"/>
      <w:r>
        <w:rPr>
          <w:rFonts w:cs="Arial"/>
          <w:szCs w:val="20"/>
        </w:rPr>
        <w:t xml:space="preserve"> for planned preventative maintenance (PPM) but remain in place during the summer period of PPM.</w:t>
      </w:r>
    </w:p>
    <w:p w14:paraId="16C3C67F" w14:textId="77777777" w:rsidR="00ED6BCE" w:rsidRPr="00CE0E91" w:rsidRDefault="00ED6BCE" w:rsidP="00ED6BCE">
      <w:pPr>
        <w:numPr>
          <w:ilvl w:val="0"/>
          <w:numId w:val="5"/>
        </w:numPr>
        <w:spacing w:line="240" w:lineRule="auto"/>
        <w:rPr>
          <w:rFonts w:cs="Arial"/>
          <w:szCs w:val="20"/>
        </w:rPr>
      </w:pPr>
      <w:r>
        <w:rPr>
          <w:rFonts w:cs="Arial"/>
          <w:szCs w:val="20"/>
        </w:rPr>
        <w:t>Due to health and safety concerns open wounds are not permitted within the cleanroom. All open wounds, regardless of size or location should be safely dressed and covered.</w:t>
      </w:r>
    </w:p>
    <w:p w14:paraId="6FA2A38A" w14:textId="77777777" w:rsidR="00ED6BCE" w:rsidRDefault="00ED6BCE" w:rsidP="00ED6BCE">
      <w:pPr>
        <w:ind w:left="360"/>
        <w:rPr>
          <w:rFonts w:cs="Arial"/>
          <w:szCs w:val="20"/>
        </w:rPr>
      </w:pPr>
    </w:p>
    <w:p w14:paraId="4D68E82F" w14:textId="77777777" w:rsidR="00ED6BCE" w:rsidRDefault="00ED6BCE" w:rsidP="00ED6BCE">
      <w:pPr>
        <w:rPr>
          <w:rFonts w:cs="Arial"/>
          <w:b/>
          <w:szCs w:val="20"/>
        </w:rPr>
      </w:pPr>
      <w:r>
        <w:rPr>
          <w:rFonts w:cs="Arial"/>
          <w:b/>
          <w:szCs w:val="20"/>
        </w:rPr>
        <w:t>Cleanroom Garment Components</w:t>
      </w:r>
    </w:p>
    <w:p w14:paraId="4CA02113" w14:textId="77777777" w:rsidR="00ED6BCE" w:rsidRDefault="00ED6BCE" w:rsidP="00ED6BCE">
      <w:pPr>
        <w:rPr>
          <w:rFonts w:cs="Arial"/>
          <w:b/>
          <w:szCs w:val="20"/>
        </w:rPr>
      </w:pPr>
    </w:p>
    <w:p w14:paraId="3621B31D" w14:textId="77777777" w:rsidR="00ED6BCE" w:rsidRPr="006D5846" w:rsidRDefault="00ED6BCE" w:rsidP="00ED6BCE">
      <w:pPr>
        <w:rPr>
          <w:rFonts w:cs="Arial"/>
          <w:szCs w:val="20"/>
          <w:u w:val="single"/>
        </w:rPr>
      </w:pPr>
      <w:r w:rsidRPr="006D5846">
        <w:rPr>
          <w:rFonts w:cs="Arial"/>
          <w:szCs w:val="20"/>
          <w:u w:val="single"/>
        </w:rPr>
        <w:lastRenderedPageBreak/>
        <w:t>Materials</w:t>
      </w:r>
    </w:p>
    <w:p w14:paraId="45E137E0" w14:textId="77777777" w:rsidR="00ED6BCE" w:rsidRDefault="00ED6BCE" w:rsidP="00ED6BCE">
      <w:pPr>
        <w:numPr>
          <w:ilvl w:val="0"/>
          <w:numId w:val="18"/>
        </w:numPr>
        <w:spacing w:line="240" w:lineRule="auto"/>
        <w:rPr>
          <w:rFonts w:cs="Arial"/>
          <w:szCs w:val="20"/>
        </w:rPr>
      </w:pPr>
      <w:r>
        <w:rPr>
          <w:rFonts w:cs="Arial"/>
          <w:szCs w:val="20"/>
        </w:rPr>
        <w:t>Durable, non-shedding material with particle retention properties</w:t>
      </w:r>
    </w:p>
    <w:p w14:paraId="6C296C22" w14:textId="77777777" w:rsidR="00ED6BCE" w:rsidRDefault="00ED6BCE" w:rsidP="00ED6BCE">
      <w:pPr>
        <w:numPr>
          <w:ilvl w:val="0"/>
          <w:numId w:val="18"/>
        </w:numPr>
        <w:spacing w:line="240" w:lineRule="auto"/>
        <w:rPr>
          <w:rFonts w:cs="Arial"/>
          <w:szCs w:val="20"/>
        </w:rPr>
      </w:pPr>
      <w:r>
        <w:rPr>
          <w:rFonts w:cs="Arial"/>
          <w:szCs w:val="20"/>
        </w:rPr>
        <w:t>Polyester material to prevent body temperature increase during physical activity or long periods of wear</w:t>
      </w:r>
    </w:p>
    <w:p w14:paraId="0C263370" w14:textId="77777777" w:rsidR="00ED6BCE" w:rsidRPr="006D5846" w:rsidRDefault="00ED6BCE" w:rsidP="00ED6BCE">
      <w:pPr>
        <w:rPr>
          <w:rFonts w:cs="Arial"/>
          <w:szCs w:val="20"/>
          <w:u w:val="single"/>
        </w:rPr>
      </w:pPr>
      <w:r w:rsidRPr="006D5846">
        <w:rPr>
          <w:rFonts w:cs="Arial"/>
          <w:szCs w:val="20"/>
          <w:u w:val="single"/>
        </w:rPr>
        <w:t>Frequency of garment changing</w:t>
      </w:r>
    </w:p>
    <w:p w14:paraId="3090167F" w14:textId="77777777" w:rsidR="00ED6BCE" w:rsidRDefault="00ED6BCE" w:rsidP="00ED6BCE">
      <w:pPr>
        <w:numPr>
          <w:ilvl w:val="0"/>
          <w:numId w:val="19"/>
        </w:numPr>
        <w:spacing w:line="240" w:lineRule="auto"/>
        <w:rPr>
          <w:rFonts w:cs="Arial"/>
          <w:szCs w:val="20"/>
        </w:rPr>
      </w:pPr>
      <w:r>
        <w:rPr>
          <w:rFonts w:cs="Arial"/>
          <w:szCs w:val="20"/>
        </w:rPr>
        <w:t>It is not required to change garment upon each entry</w:t>
      </w:r>
    </w:p>
    <w:p w14:paraId="22BBD291" w14:textId="77777777" w:rsidR="00ED6BCE" w:rsidRDefault="00ED6BCE" w:rsidP="00ED6BCE">
      <w:pPr>
        <w:numPr>
          <w:ilvl w:val="0"/>
          <w:numId w:val="19"/>
        </w:numPr>
        <w:spacing w:line="240" w:lineRule="auto"/>
        <w:rPr>
          <w:rFonts w:cs="Arial"/>
          <w:szCs w:val="20"/>
        </w:rPr>
      </w:pPr>
      <w:r>
        <w:rPr>
          <w:rFonts w:cs="Arial"/>
          <w:szCs w:val="20"/>
        </w:rPr>
        <w:t>In practise, a personalised garment must be change at least weekly.</w:t>
      </w:r>
    </w:p>
    <w:p w14:paraId="1A89C2A5" w14:textId="77777777" w:rsidR="00ED6BCE" w:rsidRDefault="00ED6BCE" w:rsidP="00ED6BCE">
      <w:pPr>
        <w:numPr>
          <w:ilvl w:val="0"/>
          <w:numId w:val="19"/>
        </w:numPr>
        <w:spacing w:line="240" w:lineRule="auto"/>
        <w:rPr>
          <w:rFonts w:cs="Arial"/>
          <w:szCs w:val="20"/>
        </w:rPr>
      </w:pPr>
      <w:r>
        <w:rPr>
          <w:rFonts w:cs="Arial"/>
          <w:szCs w:val="20"/>
        </w:rPr>
        <w:t>Change garment after weekly/monthly cleaning</w:t>
      </w:r>
    </w:p>
    <w:p w14:paraId="31FCEFBC" w14:textId="77777777" w:rsidR="00ED6BCE" w:rsidRDefault="00ED6BCE" w:rsidP="00ED6BCE">
      <w:pPr>
        <w:numPr>
          <w:ilvl w:val="0"/>
          <w:numId w:val="19"/>
        </w:numPr>
        <w:spacing w:line="240" w:lineRule="auto"/>
        <w:rPr>
          <w:rFonts w:cs="Arial"/>
          <w:szCs w:val="20"/>
        </w:rPr>
      </w:pPr>
      <w:r>
        <w:rPr>
          <w:rFonts w:cs="Arial"/>
          <w:szCs w:val="20"/>
        </w:rPr>
        <w:t>If for any reason, the sterility of the garment has been compromised, then change garment.</w:t>
      </w:r>
    </w:p>
    <w:p w14:paraId="4F85D730" w14:textId="77777777" w:rsidR="00ED6BCE" w:rsidRDefault="00ED6BCE" w:rsidP="00ED6BCE">
      <w:pPr>
        <w:rPr>
          <w:rFonts w:cs="Arial"/>
          <w:szCs w:val="20"/>
        </w:rPr>
      </w:pPr>
    </w:p>
    <w:p w14:paraId="5C9D28BF" w14:textId="77777777" w:rsidR="00ED6BCE" w:rsidRDefault="00ED6BCE" w:rsidP="00ED6BCE">
      <w:pPr>
        <w:rPr>
          <w:rFonts w:cs="Arial"/>
          <w:b/>
          <w:szCs w:val="20"/>
        </w:rPr>
      </w:pPr>
      <w:r>
        <w:rPr>
          <w:rFonts w:cs="Arial"/>
          <w:b/>
          <w:szCs w:val="20"/>
        </w:rPr>
        <w:t>Personal Hygiene</w:t>
      </w:r>
    </w:p>
    <w:p w14:paraId="14311F33" w14:textId="77777777" w:rsidR="00ED6BCE" w:rsidRDefault="00ED6BCE" w:rsidP="00ED6BCE">
      <w:pPr>
        <w:rPr>
          <w:szCs w:val="20"/>
        </w:rPr>
      </w:pPr>
      <w:r>
        <w:rPr>
          <w:szCs w:val="20"/>
        </w:rPr>
        <w:t>Prior to entering the cleanrooms</w:t>
      </w:r>
      <w:r w:rsidRPr="0070585E">
        <w:rPr>
          <w:szCs w:val="20"/>
        </w:rPr>
        <w:t>:</w:t>
      </w:r>
    </w:p>
    <w:p w14:paraId="3B86AC03" w14:textId="77777777" w:rsidR="00ED6BCE" w:rsidRPr="00871519" w:rsidRDefault="00ED6BCE" w:rsidP="00ED6BCE">
      <w:pPr>
        <w:numPr>
          <w:ilvl w:val="0"/>
          <w:numId w:val="14"/>
        </w:numPr>
        <w:spacing w:line="240" w:lineRule="auto"/>
        <w:rPr>
          <w:rFonts w:cs="Arial"/>
          <w:szCs w:val="20"/>
        </w:rPr>
      </w:pPr>
      <w:r>
        <w:rPr>
          <w:rFonts w:cs="Arial"/>
          <w:szCs w:val="20"/>
        </w:rPr>
        <w:t>Discuss any condition that might lead to increased contamination or shedding of particulates with the Production Manager or deputy.</w:t>
      </w:r>
    </w:p>
    <w:p w14:paraId="3881C9AE" w14:textId="77777777" w:rsidR="00ED6BCE" w:rsidRPr="0070585E" w:rsidRDefault="00ED6BCE" w:rsidP="00ED6BCE">
      <w:pPr>
        <w:numPr>
          <w:ilvl w:val="0"/>
          <w:numId w:val="14"/>
        </w:numPr>
        <w:spacing w:line="240" w:lineRule="auto"/>
        <w:rPr>
          <w:rFonts w:cs="Arial"/>
          <w:szCs w:val="20"/>
        </w:rPr>
      </w:pPr>
      <w:r>
        <w:rPr>
          <w:spacing w:val="5"/>
        </w:rPr>
        <w:t>Wash hands and nails (No nail polish is allowed)</w:t>
      </w:r>
    </w:p>
    <w:p w14:paraId="6622E2D6" w14:textId="77777777" w:rsidR="00ED6BCE" w:rsidRPr="00597929" w:rsidRDefault="00ED6BCE" w:rsidP="00ED6BCE">
      <w:pPr>
        <w:numPr>
          <w:ilvl w:val="0"/>
          <w:numId w:val="14"/>
        </w:numPr>
        <w:spacing w:line="240" w:lineRule="auto"/>
        <w:rPr>
          <w:rFonts w:cs="Arial"/>
          <w:szCs w:val="20"/>
        </w:rPr>
      </w:pPr>
      <w:r>
        <w:rPr>
          <w:spacing w:val="5"/>
        </w:rPr>
        <w:t>Ensure hair is tidy and long hair tied back</w:t>
      </w:r>
    </w:p>
    <w:p w14:paraId="636528A5" w14:textId="77777777" w:rsidR="00ED6BCE" w:rsidRPr="00597929" w:rsidRDefault="00ED6BCE" w:rsidP="00ED6BCE">
      <w:pPr>
        <w:numPr>
          <w:ilvl w:val="0"/>
          <w:numId w:val="14"/>
        </w:numPr>
        <w:spacing w:line="240" w:lineRule="auto"/>
        <w:rPr>
          <w:rFonts w:cs="Arial"/>
          <w:szCs w:val="20"/>
        </w:rPr>
      </w:pPr>
      <w:r>
        <w:t>Ensure shoes are visually clean, removing any mud or water</w:t>
      </w:r>
    </w:p>
    <w:p w14:paraId="3AD53A47" w14:textId="77777777" w:rsidR="00ED6BCE" w:rsidRDefault="00ED6BCE" w:rsidP="00ED6BCE">
      <w:pPr>
        <w:rPr>
          <w:rFonts w:cs="Arial"/>
          <w:b/>
          <w:szCs w:val="20"/>
        </w:rPr>
      </w:pPr>
    </w:p>
    <w:p w14:paraId="212984B2" w14:textId="77777777" w:rsidR="00ED6BCE" w:rsidRPr="00B83EFC" w:rsidRDefault="00ED6BCE" w:rsidP="00ED6BCE">
      <w:pPr>
        <w:rPr>
          <w:rFonts w:cs="Arial"/>
          <w:b/>
          <w:szCs w:val="20"/>
        </w:rPr>
      </w:pPr>
      <w:r w:rsidRPr="00B83EFC">
        <w:rPr>
          <w:rFonts w:cs="Arial"/>
          <w:b/>
          <w:szCs w:val="20"/>
        </w:rPr>
        <w:t>Entrance Procedure:</w:t>
      </w:r>
    </w:p>
    <w:p w14:paraId="50D45E67" w14:textId="77777777" w:rsidR="00ED6BCE" w:rsidRPr="00645B15" w:rsidRDefault="00ED6BCE" w:rsidP="00ED6BCE">
      <w:pPr>
        <w:pStyle w:val="SOPLev1bodtext"/>
        <w:keepNext w:val="0"/>
        <w:overflowPunct/>
        <w:autoSpaceDE/>
        <w:autoSpaceDN/>
        <w:adjustRightInd/>
        <w:spacing w:before="0" w:after="0"/>
        <w:textAlignment w:val="auto"/>
        <w:rPr>
          <w:rFonts w:cs="Arial"/>
          <w:kern w:val="0"/>
          <w:sz w:val="20"/>
        </w:rPr>
      </w:pPr>
    </w:p>
    <w:p w14:paraId="7E368907" w14:textId="77777777" w:rsidR="00ED6BCE" w:rsidRDefault="00ED6BCE" w:rsidP="00ED6BCE">
      <w:pPr>
        <w:numPr>
          <w:ilvl w:val="0"/>
          <w:numId w:val="11"/>
        </w:numPr>
        <w:spacing w:line="240" w:lineRule="auto"/>
        <w:rPr>
          <w:rFonts w:cs="Arial"/>
          <w:szCs w:val="20"/>
        </w:rPr>
      </w:pPr>
      <w:r>
        <w:rPr>
          <w:rFonts w:cs="Arial"/>
          <w:szCs w:val="20"/>
        </w:rPr>
        <w:t>Wash hands before entering the cleanroom facility and mark self as checked-in on the check-in / check-out board.</w:t>
      </w:r>
    </w:p>
    <w:p w14:paraId="0D33DC2A" w14:textId="77777777" w:rsidR="00ED6BCE" w:rsidRDefault="00ED6BCE" w:rsidP="00ED6BCE">
      <w:pPr>
        <w:ind w:left="360"/>
        <w:rPr>
          <w:rFonts w:cs="Arial"/>
          <w:szCs w:val="20"/>
        </w:rPr>
      </w:pPr>
    </w:p>
    <w:p w14:paraId="1991EC3C" w14:textId="77777777" w:rsidR="00ED6BCE" w:rsidRPr="00645B15" w:rsidRDefault="00ED6BCE" w:rsidP="00ED6BCE">
      <w:pPr>
        <w:numPr>
          <w:ilvl w:val="0"/>
          <w:numId w:val="11"/>
        </w:numPr>
        <w:spacing w:line="240" w:lineRule="auto"/>
        <w:rPr>
          <w:rFonts w:cs="Arial"/>
          <w:szCs w:val="20"/>
        </w:rPr>
      </w:pPr>
      <w:r w:rsidRPr="00645B15">
        <w:rPr>
          <w:rFonts w:cs="Arial"/>
          <w:szCs w:val="20"/>
        </w:rPr>
        <w:t>Enter change 1 from the viewing corridor.</w:t>
      </w:r>
    </w:p>
    <w:p w14:paraId="0E207D63" w14:textId="77777777" w:rsidR="00ED6BCE" w:rsidRPr="00645B15" w:rsidRDefault="00ED6BCE" w:rsidP="00ED6BCE">
      <w:pPr>
        <w:rPr>
          <w:rFonts w:cs="Arial"/>
          <w:szCs w:val="20"/>
        </w:rPr>
      </w:pPr>
    </w:p>
    <w:p w14:paraId="0F76EC4D" w14:textId="77777777" w:rsidR="00ED6BCE" w:rsidRPr="00645B15" w:rsidRDefault="00ED6BCE" w:rsidP="00ED6BCE">
      <w:pPr>
        <w:numPr>
          <w:ilvl w:val="0"/>
          <w:numId w:val="11"/>
        </w:numPr>
        <w:spacing w:line="240" w:lineRule="auto"/>
        <w:rPr>
          <w:rFonts w:cs="Arial"/>
          <w:szCs w:val="20"/>
        </w:rPr>
      </w:pPr>
      <w:r w:rsidRPr="00645B15">
        <w:rPr>
          <w:rFonts w:cs="Arial"/>
          <w:szCs w:val="20"/>
        </w:rPr>
        <w:t xml:space="preserve">Once the door has closed, </w:t>
      </w:r>
      <w:r>
        <w:rPr>
          <w:rFonts w:cs="Arial"/>
          <w:szCs w:val="20"/>
        </w:rPr>
        <w:t xml:space="preserve">you can </w:t>
      </w:r>
      <w:r w:rsidRPr="00645B15">
        <w:rPr>
          <w:rFonts w:cs="Arial"/>
          <w:szCs w:val="20"/>
        </w:rPr>
        <w:t>activate the “modesty switch” located on the wall to the right of the door</w:t>
      </w:r>
      <w:r>
        <w:rPr>
          <w:rFonts w:cs="Arial"/>
          <w:szCs w:val="20"/>
        </w:rPr>
        <w:t xml:space="preserve"> (optional)</w:t>
      </w:r>
      <w:r w:rsidRPr="00645B15">
        <w:rPr>
          <w:rFonts w:cs="Arial"/>
          <w:szCs w:val="20"/>
        </w:rPr>
        <w:t>.</w:t>
      </w:r>
    </w:p>
    <w:p w14:paraId="6053F553" w14:textId="77777777" w:rsidR="00ED6BCE" w:rsidRPr="00645B15" w:rsidRDefault="00ED6BCE" w:rsidP="00ED6BCE">
      <w:pPr>
        <w:ind w:left="360"/>
        <w:rPr>
          <w:rFonts w:cs="Arial"/>
          <w:i/>
          <w:szCs w:val="20"/>
        </w:rPr>
      </w:pPr>
      <w:r w:rsidRPr="000C0A7F">
        <w:rPr>
          <w:rFonts w:cs="Arial"/>
          <w:b/>
          <w:i/>
          <w:szCs w:val="20"/>
        </w:rPr>
        <w:t>Note:</w:t>
      </w:r>
      <w:r w:rsidRPr="00645B15">
        <w:rPr>
          <w:rFonts w:cs="Arial"/>
          <w:i/>
          <w:szCs w:val="20"/>
        </w:rPr>
        <w:t xml:space="preserve"> The doors to the outer corridor and clean corridor cannot be opened until the “modesty switch” is deactivated, preventing other members of staff from entering the change area whilst it is in use.</w:t>
      </w:r>
      <w:r>
        <w:rPr>
          <w:rFonts w:cs="Arial"/>
          <w:i/>
          <w:szCs w:val="20"/>
        </w:rPr>
        <w:t xml:space="preserve">          </w:t>
      </w:r>
    </w:p>
    <w:p w14:paraId="0FF76991" w14:textId="77777777" w:rsidR="00ED6BCE" w:rsidRPr="00645B15" w:rsidRDefault="00ED6BCE" w:rsidP="00ED6BCE">
      <w:pPr>
        <w:rPr>
          <w:rFonts w:cs="Arial"/>
          <w:szCs w:val="20"/>
        </w:rPr>
      </w:pPr>
    </w:p>
    <w:p w14:paraId="21998F2F" w14:textId="77777777" w:rsidR="00ED6BCE" w:rsidRPr="00645B15" w:rsidRDefault="00ED6BCE" w:rsidP="00ED6BCE">
      <w:pPr>
        <w:numPr>
          <w:ilvl w:val="0"/>
          <w:numId w:val="11"/>
        </w:numPr>
        <w:spacing w:line="240" w:lineRule="auto"/>
        <w:rPr>
          <w:rFonts w:cs="Arial"/>
          <w:szCs w:val="20"/>
        </w:rPr>
      </w:pPr>
      <w:r w:rsidRPr="00645B15">
        <w:rPr>
          <w:rFonts w:cs="Arial"/>
          <w:szCs w:val="20"/>
        </w:rPr>
        <w:t>Remove street clothing</w:t>
      </w:r>
      <w:r>
        <w:rPr>
          <w:rFonts w:cs="Arial"/>
          <w:szCs w:val="20"/>
        </w:rPr>
        <w:t>/shoes and store in dedicated locker in change 1</w:t>
      </w:r>
      <w:r w:rsidRPr="00645B15">
        <w:rPr>
          <w:rFonts w:cs="Arial"/>
          <w:szCs w:val="20"/>
        </w:rPr>
        <w:t>.</w:t>
      </w:r>
    </w:p>
    <w:p w14:paraId="1B16B7B2" w14:textId="77777777" w:rsidR="00ED6BCE" w:rsidRPr="00645B15" w:rsidRDefault="00ED6BCE" w:rsidP="00ED6BCE">
      <w:pPr>
        <w:rPr>
          <w:rFonts w:cs="Arial"/>
          <w:szCs w:val="20"/>
        </w:rPr>
      </w:pPr>
    </w:p>
    <w:p w14:paraId="5191F54A" w14:textId="77777777" w:rsidR="00ED6BCE" w:rsidRPr="00645B15" w:rsidRDefault="00ED6BCE" w:rsidP="00ED6BCE">
      <w:pPr>
        <w:numPr>
          <w:ilvl w:val="0"/>
          <w:numId w:val="11"/>
        </w:numPr>
        <w:spacing w:line="240" w:lineRule="auto"/>
        <w:rPr>
          <w:rFonts w:cs="Arial"/>
          <w:szCs w:val="20"/>
        </w:rPr>
      </w:pPr>
      <w:r w:rsidRPr="00645B15">
        <w:rPr>
          <w:rFonts w:cs="Arial"/>
          <w:szCs w:val="20"/>
        </w:rPr>
        <w:t xml:space="preserve">Remove jewellery, watches etc and place in </w:t>
      </w:r>
      <w:r>
        <w:rPr>
          <w:rFonts w:cs="Arial"/>
          <w:szCs w:val="20"/>
        </w:rPr>
        <w:t>locker</w:t>
      </w:r>
      <w:r w:rsidRPr="00645B15">
        <w:rPr>
          <w:rFonts w:cs="Arial"/>
          <w:szCs w:val="20"/>
        </w:rPr>
        <w:t>. If the jewellery cannot be removed it must be covered with tape – prior agreement with Management required</w:t>
      </w:r>
      <w:r w:rsidRPr="00645B15">
        <w:rPr>
          <w:rFonts w:cs="Arial"/>
          <w:spacing w:val="-2"/>
          <w:szCs w:val="20"/>
        </w:rPr>
        <w:t xml:space="preserve">. </w:t>
      </w:r>
    </w:p>
    <w:p w14:paraId="677BF89D" w14:textId="77777777" w:rsidR="00ED6BCE" w:rsidRPr="00645B15" w:rsidRDefault="00ED6BCE" w:rsidP="00ED6BCE">
      <w:pPr>
        <w:rPr>
          <w:rFonts w:cs="Arial"/>
          <w:szCs w:val="20"/>
        </w:rPr>
      </w:pPr>
    </w:p>
    <w:p w14:paraId="19FD8BFC" w14:textId="77777777" w:rsidR="00ED6BCE" w:rsidRPr="00645B15" w:rsidRDefault="00ED6BCE" w:rsidP="00ED6BCE">
      <w:pPr>
        <w:numPr>
          <w:ilvl w:val="0"/>
          <w:numId w:val="11"/>
        </w:numPr>
        <w:spacing w:line="240" w:lineRule="auto"/>
        <w:rPr>
          <w:rFonts w:cs="Arial"/>
          <w:szCs w:val="20"/>
        </w:rPr>
      </w:pPr>
      <w:r w:rsidRPr="00645B15">
        <w:rPr>
          <w:rFonts w:cs="Arial"/>
          <w:szCs w:val="20"/>
        </w:rPr>
        <w:t xml:space="preserve">Collect any required items of cleanroom clothing from the </w:t>
      </w:r>
      <w:proofErr w:type="gramStart"/>
      <w:r w:rsidRPr="00645B15">
        <w:rPr>
          <w:rFonts w:cs="Arial"/>
          <w:szCs w:val="20"/>
        </w:rPr>
        <w:t>supplies</w:t>
      </w:r>
      <w:proofErr w:type="gramEnd"/>
      <w:r w:rsidRPr="00645B15">
        <w:rPr>
          <w:rFonts w:cs="Arial"/>
          <w:szCs w:val="20"/>
        </w:rPr>
        <w:t xml:space="preserve"> shelves. Wipe/spray the packaging with 70% IPA.</w:t>
      </w:r>
    </w:p>
    <w:p w14:paraId="2EEFFA12" w14:textId="77777777" w:rsidR="00ED6BCE" w:rsidRPr="00645B15" w:rsidRDefault="00ED6BCE" w:rsidP="00ED6BCE">
      <w:pPr>
        <w:rPr>
          <w:rFonts w:cs="Arial"/>
          <w:szCs w:val="20"/>
        </w:rPr>
      </w:pPr>
    </w:p>
    <w:p w14:paraId="47594EDE" w14:textId="77777777" w:rsidR="00ED6BCE" w:rsidRPr="00D64F15" w:rsidRDefault="00ED6BCE" w:rsidP="00ED6BCE">
      <w:pPr>
        <w:numPr>
          <w:ilvl w:val="0"/>
          <w:numId w:val="11"/>
        </w:numPr>
        <w:spacing w:line="240" w:lineRule="auto"/>
        <w:rPr>
          <w:rFonts w:cs="Arial"/>
          <w:szCs w:val="20"/>
        </w:rPr>
      </w:pPr>
      <w:r w:rsidRPr="00645B15">
        <w:rPr>
          <w:rFonts w:cs="Arial"/>
          <w:szCs w:val="20"/>
        </w:rPr>
        <w:t>Dispense pump</w:t>
      </w:r>
      <w:r>
        <w:rPr>
          <w:rFonts w:cs="Arial"/>
          <w:szCs w:val="20"/>
        </w:rPr>
        <w:t>ed</w:t>
      </w:r>
      <w:r w:rsidRPr="00645B15">
        <w:rPr>
          <w:rFonts w:cs="Arial"/>
          <w:szCs w:val="20"/>
        </w:rPr>
        <w:t xml:space="preserve"> skin disinfectant (e.g. </w:t>
      </w:r>
      <w:proofErr w:type="spellStart"/>
      <w:r>
        <w:rPr>
          <w:rFonts w:cs="Arial"/>
          <w:szCs w:val="20"/>
        </w:rPr>
        <w:t>Spirigel</w:t>
      </w:r>
      <w:proofErr w:type="spellEnd"/>
      <w:r w:rsidRPr="00645B15">
        <w:rPr>
          <w:rFonts w:cs="Arial"/>
          <w:szCs w:val="20"/>
        </w:rPr>
        <w:t xml:space="preserve">) onto one hand, then </w:t>
      </w:r>
      <w:r w:rsidRPr="00645B15">
        <w:rPr>
          <w:rFonts w:cs="Arial"/>
          <w:spacing w:val="-6"/>
          <w:szCs w:val="20"/>
        </w:rPr>
        <w:t>rub hands together, and up both arms to the elbow, until the</w:t>
      </w:r>
      <w:r w:rsidRPr="00645B15">
        <w:rPr>
          <w:rFonts w:cs="Arial"/>
          <w:szCs w:val="20"/>
        </w:rPr>
        <w:t xml:space="preserve"> disinfectant</w:t>
      </w:r>
      <w:r w:rsidRPr="00645B15">
        <w:rPr>
          <w:rFonts w:cs="Arial"/>
          <w:spacing w:val="3"/>
          <w:szCs w:val="20"/>
        </w:rPr>
        <w:t xml:space="preserve"> has been absorbed.</w:t>
      </w:r>
      <w:r>
        <w:rPr>
          <w:rFonts w:cs="Arial"/>
          <w:spacing w:val="3"/>
          <w:szCs w:val="20"/>
        </w:rPr>
        <w:t xml:space="preserve"> </w:t>
      </w:r>
    </w:p>
    <w:p w14:paraId="48337BAE" w14:textId="77777777" w:rsidR="00ED6BCE" w:rsidRDefault="00ED6BCE" w:rsidP="00ED6BCE">
      <w:pPr>
        <w:pStyle w:val="ListParagraph"/>
        <w:rPr>
          <w:rFonts w:cs="Arial"/>
          <w:szCs w:val="20"/>
        </w:rPr>
      </w:pPr>
    </w:p>
    <w:p w14:paraId="7A1CA4AA" w14:textId="77777777" w:rsidR="00ED6BCE" w:rsidRDefault="00ED6BCE" w:rsidP="00ED6BCE">
      <w:pPr>
        <w:pStyle w:val="ListParagraph"/>
        <w:ind w:left="0"/>
        <w:rPr>
          <w:rFonts w:cs="Arial"/>
          <w:szCs w:val="20"/>
        </w:rPr>
      </w:pPr>
    </w:p>
    <w:p w14:paraId="37E60186" w14:textId="77777777" w:rsidR="00ED6BCE" w:rsidRDefault="00ED6BCE" w:rsidP="00ED6BCE">
      <w:pPr>
        <w:numPr>
          <w:ilvl w:val="0"/>
          <w:numId w:val="11"/>
        </w:numPr>
        <w:spacing w:line="240" w:lineRule="auto"/>
        <w:rPr>
          <w:rFonts w:cs="Arial"/>
          <w:szCs w:val="20"/>
        </w:rPr>
      </w:pPr>
      <w:r>
        <w:rPr>
          <w:rFonts w:cs="Arial"/>
          <w:szCs w:val="20"/>
        </w:rPr>
        <w:t>Put on a pair of non-sterile disposable gloves.</w:t>
      </w:r>
    </w:p>
    <w:p w14:paraId="0DD53D96" w14:textId="77777777" w:rsidR="00ED6BCE" w:rsidRDefault="00ED6BCE" w:rsidP="00ED6BCE">
      <w:pPr>
        <w:pStyle w:val="ListParagraph"/>
        <w:rPr>
          <w:rFonts w:cs="Arial"/>
          <w:szCs w:val="20"/>
        </w:rPr>
      </w:pPr>
    </w:p>
    <w:p w14:paraId="48A8570B" w14:textId="77777777" w:rsidR="00ED6BCE" w:rsidRPr="00645B15" w:rsidRDefault="00ED6BCE" w:rsidP="00ED6BCE">
      <w:pPr>
        <w:numPr>
          <w:ilvl w:val="0"/>
          <w:numId w:val="11"/>
        </w:numPr>
        <w:spacing w:line="240" w:lineRule="auto"/>
        <w:rPr>
          <w:rFonts w:cs="Arial"/>
          <w:szCs w:val="20"/>
        </w:rPr>
      </w:pPr>
      <w:r w:rsidRPr="00645B15">
        <w:rPr>
          <w:rFonts w:cs="Arial"/>
          <w:szCs w:val="20"/>
        </w:rPr>
        <w:t xml:space="preserve">Remove a disposable mob hat from the </w:t>
      </w:r>
      <w:proofErr w:type="gramStart"/>
      <w:r w:rsidRPr="00645B15">
        <w:rPr>
          <w:rFonts w:cs="Arial"/>
          <w:szCs w:val="20"/>
        </w:rPr>
        <w:t>supplies</w:t>
      </w:r>
      <w:proofErr w:type="gramEnd"/>
      <w:r w:rsidRPr="00645B15">
        <w:rPr>
          <w:rFonts w:cs="Arial"/>
          <w:szCs w:val="20"/>
        </w:rPr>
        <w:t xml:space="preserve"> shelves. </w:t>
      </w:r>
    </w:p>
    <w:p w14:paraId="7D2019A2" w14:textId="77777777" w:rsidR="00ED6BCE" w:rsidRPr="00645B15" w:rsidRDefault="00ED6BCE" w:rsidP="00ED6BCE">
      <w:pPr>
        <w:rPr>
          <w:rFonts w:cs="Arial"/>
          <w:szCs w:val="20"/>
        </w:rPr>
      </w:pPr>
    </w:p>
    <w:p w14:paraId="5384577B" w14:textId="77777777" w:rsidR="00ED6BCE" w:rsidRDefault="00ED6BCE" w:rsidP="00ED6BCE">
      <w:pPr>
        <w:numPr>
          <w:ilvl w:val="0"/>
          <w:numId w:val="11"/>
        </w:numPr>
        <w:spacing w:line="240" w:lineRule="auto"/>
        <w:rPr>
          <w:rFonts w:cs="Arial"/>
          <w:szCs w:val="20"/>
        </w:rPr>
      </w:pPr>
      <w:r w:rsidRPr="00645B15">
        <w:rPr>
          <w:rFonts w:cs="Arial"/>
          <w:szCs w:val="20"/>
        </w:rPr>
        <w:t>Put on mob hat, ensuring that all hair is tucked inside the hat.</w:t>
      </w:r>
    </w:p>
    <w:p w14:paraId="171CFECD" w14:textId="77777777" w:rsidR="00ED6BCE" w:rsidRDefault="00ED6BCE" w:rsidP="00ED6BCE">
      <w:pPr>
        <w:rPr>
          <w:rFonts w:cs="Arial"/>
          <w:szCs w:val="20"/>
        </w:rPr>
      </w:pPr>
    </w:p>
    <w:p w14:paraId="4E67AE47" w14:textId="77777777" w:rsidR="00ED6BCE" w:rsidRPr="0034723A" w:rsidRDefault="00ED6BCE" w:rsidP="00ED6BCE">
      <w:pPr>
        <w:numPr>
          <w:ilvl w:val="0"/>
          <w:numId w:val="11"/>
        </w:numPr>
        <w:spacing w:line="240" w:lineRule="auto"/>
        <w:rPr>
          <w:rFonts w:cs="Arial"/>
          <w:szCs w:val="20"/>
        </w:rPr>
      </w:pPr>
      <w:r>
        <w:rPr>
          <w:rFonts w:cs="Arial"/>
          <w:szCs w:val="20"/>
        </w:rPr>
        <w:t>Step over the barrier in Change 1 into cleanroom shoes.</w:t>
      </w:r>
    </w:p>
    <w:p w14:paraId="7A95AF48" w14:textId="77777777" w:rsidR="00ED6BCE" w:rsidRDefault="00ED6BCE" w:rsidP="00ED6BCE">
      <w:pPr>
        <w:pStyle w:val="ListParagraph"/>
        <w:rPr>
          <w:rFonts w:cs="Arial"/>
          <w:szCs w:val="20"/>
        </w:rPr>
      </w:pPr>
    </w:p>
    <w:p w14:paraId="5B726706" w14:textId="77777777" w:rsidR="00ED6BCE" w:rsidRPr="00CE0E91" w:rsidRDefault="00ED6BCE" w:rsidP="00ED6BCE">
      <w:pPr>
        <w:numPr>
          <w:ilvl w:val="0"/>
          <w:numId w:val="11"/>
        </w:numPr>
        <w:spacing w:line="240" w:lineRule="auto"/>
        <w:rPr>
          <w:rFonts w:cs="Arial"/>
          <w:szCs w:val="20"/>
        </w:rPr>
      </w:pPr>
      <w:r>
        <w:rPr>
          <w:rFonts w:cs="Arial"/>
          <w:szCs w:val="20"/>
        </w:rPr>
        <w:t>Spray gloved hands with 70% IPA.</w:t>
      </w:r>
    </w:p>
    <w:p w14:paraId="4EE73369" w14:textId="77777777" w:rsidR="00ED6BCE" w:rsidRPr="00CE0E91" w:rsidRDefault="00ED6BCE" w:rsidP="00ED6BCE">
      <w:pPr>
        <w:rPr>
          <w:rFonts w:cs="Arial"/>
          <w:szCs w:val="20"/>
        </w:rPr>
      </w:pPr>
    </w:p>
    <w:p w14:paraId="16AC2202" w14:textId="77777777" w:rsidR="00ED6BCE" w:rsidRPr="00CE0E91" w:rsidRDefault="00ED6BCE" w:rsidP="00ED6BCE">
      <w:pPr>
        <w:numPr>
          <w:ilvl w:val="0"/>
          <w:numId w:val="11"/>
        </w:numPr>
        <w:spacing w:line="240" w:lineRule="auto"/>
        <w:rPr>
          <w:rFonts w:cs="Arial"/>
          <w:szCs w:val="20"/>
        </w:rPr>
      </w:pPr>
      <w:r w:rsidRPr="00645B15">
        <w:rPr>
          <w:rFonts w:cs="Arial"/>
          <w:spacing w:val="3"/>
          <w:szCs w:val="20"/>
        </w:rPr>
        <w:t>Press the button to open the door &amp; proceed through to change 2.</w:t>
      </w:r>
    </w:p>
    <w:p w14:paraId="64A1588D" w14:textId="77777777" w:rsidR="00ED6BCE" w:rsidRPr="00CE0E91" w:rsidRDefault="00ED6BCE" w:rsidP="00ED6BCE">
      <w:pPr>
        <w:ind w:left="360"/>
        <w:rPr>
          <w:rFonts w:cs="Arial"/>
          <w:szCs w:val="20"/>
        </w:rPr>
      </w:pPr>
    </w:p>
    <w:p w14:paraId="1CCF1169" w14:textId="77777777" w:rsidR="00ED6BCE" w:rsidRDefault="00ED6BCE" w:rsidP="00ED6BCE">
      <w:pPr>
        <w:numPr>
          <w:ilvl w:val="0"/>
          <w:numId w:val="11"/>
        </w:numPr>
        <w:spacing w:line="240" w:lineRule="auto"/>
        <w:rPr>
          <w:rFonts w:cs="Arial"/>
          <w:szCs w:val="20"/>
        </w:rPr>
      </w:pPr>
      <w:r>
        <w:rPr>
          <w:rFonts w:cs="Arial"/>
          <w:szCs w:val="20"/>
        </w:rPr>
        <w:t>Clean the step-over barrier with 70% IPA wipes.</w:t>
      </w:r>
    </w:p>
    <w:p w14:paraId="4EDBAA1B" w14:textId="77777777" w:rsidR="00ED6BCE" w:rsidRDefault="00ED6BCE" w:rsidP="00ED6BCE">
      <w:pPr>
        <w:pStyle w:val="ListParagraph"/>
        <w:rPr>
          <w:rFonts w:cs="Arial"/>
          <w:szCs w:val="20"/>
        </w:rPr>
      </w:pPr>
    </w:p>
    <w:p w14:paraId="5C19BA27" w14:textId="77777777" w:rsidR="00ED6BCE" w:rsidRPr="00645B15" w:rsidRDefault="00ED6BCE" w:rsidP="00ED6BCE">
      <w:pPr>
        <w:numPr>
          <w:ilvl w:val="0"/>
          <w:numId w:val="11"/>
        </w:numPr>
        <w:spacing w:line="240" w:lineRule="auto"/>
        <w:rPr>
          <w:rFonts w:cs="Arial"/>
          <w:szCs w:val="20"/>
        </w:rPr>
      </w:pPr>
      <w:r w:rsidRPr="00645B15">
        <w:rPr>
          <w:rFonts w:cs="Arial"/>
          <w:szCs w:val="20"/>
        </w:rPr>
        <w:t xml:space="preserve">Remove a disposable face mask from the </w:t>
      </w:r>
      <w:proofErr w:type="gramStart"/>
      <w:r w:rsidRPr="00645B15">
        <w:rPr>
          <w:rFonts w:cs="Arial"/>
          <w:szCs w:val="20"/>
        </w:rPr>
        <w:t>supplies</w:t>
      </w:r>
      <w:proofErr w:type="gramEnd"/>
      <w:r w:rsidRPr="00645B15">
        <w:rPr>
          <w:rFonts w:cs="Arial"/>
          <w:szCs w:val="20"/>
        </w:rPr>
        <w:t xml:space="preserve"> shelves. </w:t>
      </w:r>
    </w:p>
    <w:p w14:paraId="62075D08" w14:textId="77777777" w:rsidR="00ED6BCE" w:rsidRPr="00645B15" w:rsidRDefault="00ED6BCE" w:rsidP="00ED6BCE">
      <w:pPr>
        <w:rPr>
          <w:rFonts w:cs="Arial"/>
          <w:szCs w:val="20"/>
        </w:rPr>
      </w:pPr>
    </w:p>
    <w:p w14:paraId="4F88E734" w14:textId="77777777" w:rsidR="00ED6BCE" w:rsidRPr="00CE0E91" w:rsidRDefault="00ED6BCE" w:rsidP="00ED6BCE">
      <w:pPr>
        <w:numPr>
          <w:ilvl w:val="0"/>
          <w:numId w:val="11"/>
        </w:numPr>
        <w:spacing w:line="240" w:lineRule="auto"/>
        <w:rPr>
          <w:rFonts w:cs="Arial"/>
          <w:szCs w:val="20"/>
        </w:rPr>
      </w:pPr>
      <w:r w:rsidRPr="00645B15">
        <w:rPr>
          <w:rFonts w:cs="Arial"/>
          <w:szCs w:val="20"/>
        </w:rPr>
        <w:t>Put on face mask, ensuring that the nose and mouth are completely covered.</w:t>
      </w:r>
    </w:p>
    <w:p w14:paraId="521A93ED" w14:textId="77777777" w:rsidR="00ED6BCE" w:rsidRPr="00645B15" w:rsidRDefault="00ED6BCE" w:rsidP="00ED6BCE">
      <w:pPr>
        <w:rPr>
          <w:rFonts w:cs="Arial"/>
          <w:szCs w:val="20"/>
        </w:rPr>
      </w:pPr>
    </w:p>
    <w:p w14:paraId="60A9C35D" w14:textId="77777777" w:rsidR="00ED6BCE" w:rsidRDefault="00ED6BCE" w:rsidP="00ED6BCE">
      <w:pPr>
        <w:numPr>
          <w:ilvl w:val="0"/>
          <w:numId w:val="11"/>
        </w:numPr>
        <w:spacing w:line="240" w:lineRule="auto"/>
        <w:rPr>
          <w:rFonts w:cs="Arial"/>
          <w:szCs w:val="20"/>
        </w:rPr>
      </w:pPr>
      <w:r>
        <w:rPr>
          <w:rFonts w:cs="Arial"/>
          <w:szCs w:val="20"/>
        </w:rPr>
        <w:t xml:space="preserve">Remove the disposable Bouffant Cap/ Beret from the </w:t>
      </w:r>
      <w:proofErr w:type="gramStart"/>
      <w:r>
        <w:rPr>
          <w:rFonts w:cs="Arial"/>
          <w:szCs w:val="20"/>
        </w:rPr>
        <w:t>supplies</w:t>
      </w:r>
      <w:proofErr w:type="gramEnd"/>
      <w:r>
        <w:rPr>
          <w:rFonts w:cs="Arial"/>
          <w:szCs w:val="20"/>
        </w:rPr>
        <w:t xml:space="preserve"> shelves.</w:t>
      </w:r>
    </w:p>
    <w:p w14:paraId="6BB89F93" w14:textId="77777777" w:rsidR="00ED6BCE" w:rsidRDefault="00ED6BCE" w:rsidP="00ED6BCE">
      <w:pPr>
        <w:pStyle w:val="ListParagraph"/>
        <w:rPr>
          <w:rFonts w:cs="Arial"/>
          <w:szCs w:val="20"/>
        </w:rPr>
      </w:pPr>
    </w:p>
    <w:p w14:paraId="24CEAD9C" w14:textId="77777777" w:rsidR="00ED6BCE" w:rsidRDefault="00ED6BCE" w:rsidP="00ED6BCE">
      <w:pPr>
        <w:numPr>
          <w:ilvl w:val="0"/>
          <w:numId w:val="11"/>
        </w:numPr>
        <w:spacing w:line="240" w:lineRule="auto"/>
        <w:rPr>
          <w:rFonts w:cs="Arial"/>
          <w:szCs w:val="20"/>
        </w:rPr>
      </w:pPr>
      <w:r>
        <w:rPr>
          <w:rFonts w:cs="Arial"/>
          <w:szCs w:val="20"/>
        </w:rPr>
        <w:t>Put on Bouffant Cap/Beret over mob hat.</w:t>
      </w:r>
    </w:p>
    <w:p w14:paraId="27E70008" w14:textId="77777777" w:rsidR="00ED6BCE" w:rsidRDefault="00ED6BCE" w:rsidP="00ED6BCE">
      <w:pPr>
        <w:rPr>
          <w:rFonts w:cs="Arial"/>
          <w:szCs w:val="20"/>
        </w:rPr>
      </w:pPr>
    </w:p>
    <w:p w14:paraId="63F8FBE2" w14:textId="77777777" w:rsidR="00ED6BCE" w:rsidRDefault="00ED6BCE" w:rsidP="00ED6BCE">
      <w:pPr>
        <w:numPr>
          <w:ilvl w:val="0"/>
          <w:numId w:val="11"/>
        </w:numPr>
        <w:spacing w:line="240" w:lineRule="auto"/>
        <w:rPr>
          <w:rFonts w:cs="Arial"/>
          <w:szCs w:val="20"/>
        </w:rPr>
      </w:pPr>
      <w:r>
        <w:rPr>
          <w:rFonts w:cs="Arial"/>
          <w:szCs w:val="20"/>
        </w:rPr>
        <w:t>Spray gloved hands with 70% IPA.</w:t>
      </w:r>
    </w:p>
    <w:p w14:paraId="61E40A28" w14:textId="77777777" w:rsidR="00ED6BCE" w:rsidRPr="00B46233" w:rsidRDefault="00ED6BCE" w:rsidP="00ED6BCE">
      <w:pPr>
        <w:rPr>
          <w:rFonts w:cs="Arial"/>
          <w:szCs w:val="20"/>
        </w:rPr>
      </w:pPr>
    </w:p>
    <w:p w14:paraId="04668072" w14:textId="77777777" w:rsidR="00ED6BCE" w:rsidRDefault="00ED6BCE" w:rsidP="00ED6BCE">
      <w:pPr>
        <w:numPr>
          <w:ilvl w:val="0"/>
          <w:numId w:val="11"/>
        </w:numPr>
        <w:spacing w:line="240" w:lineRule="auto"/>
        <w:rPr>
          <w:rFonts w:cs="Arial"/>
          <w:szCs w:val="20"/>
        </w:rPr>
      </w:pPr>
      <w:r w:rsidRPr="00B46233">
        <w:rPr>
          <w:rFonts w:cs="Arial"/>
          <w:szCs w:val="20"/>
        </w:rPr>
        <w:t>Put on cleanroom coverall (</w:t>
      </w:r>
      <w:r>
        <w:rPr>
          <w:rFonts w:cs="Arial"/>
          <w:szCs w:val="20"/>
        </w:rPr>
        <w:t xml:space="preserve">or </w:t>
      </w:r>
      <w:r w:rsidRPr="00B46233">
        <w:rPr>
          <w:rFonts w:cs="Arial"/>
          <w:szCs w:val="20"/>
        </w:rPr>
        <w:t>disposable Tyvek coverall)</w:t>
      </w:r>
      <w:r w:rsidRPr="00B46233">
        <w:rPr>
          <w:rFonts w:cs="Arial"/>
          <w:i/>
          <w:szCs w:val="20"/>
        </w:rPr>
        <w:t xml:space="preserve"> </w:t>
      </w:r>
      <w:r w:rsidRPr="00645B15">
        <w:rPr>
          <w:rFonts w:cs="Arial"/>
          <w:szCs w:val="20"/>
        </w:rPr>
        <w:t xml:space="preserve">taking care not to let the garments touch the floor. </w:t>
      </w:r>
      <w:r>
        <w:rPr>
          <w:rFonts w:cs="Arial"/>
          <w:szCs w:val="20"/>
        </w:rPr>
        <w:t>The outside layer of the cleanroom garment should be touched to the minimum.</w:t>
      </w:r>
    </w:p>
    <w:p w14:paraId="6B5A35B5" w14:textId="77777777" w:rsidR="00ED6BCE" w:rsidRDefault="00ED6BCE" w:rsidP="00ED6BCE">
      <w:pPr>
        <w:pStyle w:val="ListParagraph"/>
        <w:rPr>
          <w:rFonts w:cs="Arial"/>
          <w:szCs w:val="20"/>
        </w:rPr>
      </w:pPr>
    </w:p>
    <w:p w14:paraId="7ECB459B" w14:textId="77777777" w:rsidR="00ED6BCE" w:rsidRDefault="00ED6BCE" w:rsidP="00ED6BCE">
      <w:pPr>
        <w:numPr>
          <w:ilvl w:val="0"/>
          <w:numId w:val="11"/>
        </w:numPr>
        <w:spacing w:line="240" w:lineRule="auto"/>
        <w:rPr>
          <w:rFonts w:cs="Arial"/>
          <w:szCs w:val="20"/>
        </w:rPr>
      </w:pPr>
      <w:r>
        <w:rPr>
          <w:rFonts w:cs="Arial"/>
          <w:szCs w:val="20"/>
        </w:rPr>
        <w:t>Stepping out of the first pair of cleanroom shoes from Change 1, s</w:t>
      </w:r>
      <w:r w:rsidRPr="00645B15">
        <w:rPr>
          <w:rFonts w:cs="Arial"/>
          <w:szCs w:val="20"/>
        </w:rPr>
        <w:t>tep over the step-over bench into a pair of dedicated cleanroom shoes</w:t>
      </w:r>
      <w:r>
        <w:rPr>
          <w:rFonts w:cs="Arial"/>
          <w:szCs w:val="20"/>
        </w:rPr>
        <w:t xml:space="preserve"> or disposable overshoes</w:t>
      </w:r>
      <w:r w:rsidRPr="00645B15">
        <w:rPr>
          <w:rFonts w:cs="Arial"/>
          <w:szCs w:val="20"/>
        </w:rPr>
        <w:t>.</w:t>
      </w:r>
    </w:p>
    <w:p w14:paraId="573A3807" w14:textId="77777777" w:rsidR="00ED6BCE" w:rsidRDefault="00ED6BCE" w:rsidP="00ED6BCE">
      <w:pPr>
        <w:pStyle w:val="ListParagraph"/>
        <w:rPr>
          <w:rFonts w:cs="Arial"/>
          <w:szCs w:val="20"/>
        </w:rPr>
      </w:pPr>
    </w:p>
    <w:p w14:paraId="6F8453F5" w14:textId="77777777" w:rsidR="00ED6BCE" w:rsidRPr="00645B15" w:rsidRDefault="00ED6BCE" w:rsidP="00ED6BCE">
      <w:pPr>
        <w:numPr>
          <w:ilvl w:val="0"/>
          <w:numId w:val="11"/>
        </w:numPr>
        <w:spacing w:line="240" w:lineRule="auto"/>
        <w:rPr>
          <w:rFonts w:cs="Arial"/>
          <w:szCs w:val="20"/>
        </w:rPr>
      </w:pPr>
      <w:r>
        <w:rPr>
          <w:rFonts w:cs="Arial"/>
          <w:szCs w:val="20"/>
        </w:rPr>
        <w:t>Remove the non-sterile disposable gloves that were donned earlier and place in the waste bin.</w:t>
      </w:r>
    </w:p>
    <w:p w14:paraId="4295E207" w14:textId="77777777" w:rsidR="00ED6BCE" w:rsidRPr="00645B15" w:rsidRDefault="00ED6BCE" w:rsidP="00ED6BCE">
      <w:pPr>
        <w:ind w:left="360"/>
        <w:rPr>
          <w:rFonts w:cs="Arial"/>
          <w:szCs w:val="20"/>
        </w:rPr>
      </w:pPr>
    </w:p>
    <w:p w14:paraId="0B0D027C" w14:textId="77777777" w:rsidR="00ED6BCE" w:rsidRDefault="00ED6BCE" w:rsidP="00ED6BCE">
      <w:pPr>
        <w:numPr>
          <w:ilvl w:val="0"/>
          <w:numId w:val="11"/>
        </w:numPr>
        <w:spacing w:line="240" w:lineRule="auto"/>
        <w:rPr>
          <w:rFonts w:cs="Arial"/>
          <w:szCs w:val="20"/>
        </w:rPr>
      </w:pPr>
      <w:r w:rsidRPr="00645B15">
        <w:rPr>
          <w:rFonts w:cs="Arial"/>
          <w:szCs w:val="20"/>
        </w:rPr>
        <w:t xml:space="preserve"> </w:t>
      </w:r>
      <w:r>
        <w:rPr>
          <w:rFonts w:cs="Arial"/>
          <w:szCs w:val="20"/>
        </w:rPr>
        <w:t>Take</w:t>
      </w:r>
      <w:r w:rsidRPr="00645B15">
        <w:rPr>
          <w:rFonts w:cs="Arial"/>
          <w:szCs w:val="20"/>
        </w:rPr>
        <w:t xml:space="preserve"> 1 pack of appropriately sized disposable sterile gloves from the </w:t>
      </w:r>
      <w:proofErr w:type="gramStart"/>
      <w:r w:rsidRPr="00645B15">
        <w:rPr>
          <w:rFonts w:cs="Arial"/>
          <w:szCs w:val="20"/>
        </w:rPr>
        <w:t>supplies</w:t>
      </w:r>
      <w:proofErr w:type="gramEnd"/>
      <w:r w:rsidRPr="00645B15">
        <w:rPr>
          <w:rFonts w:cs="Arial"/>
          <w:szCs w:val="20"/>
        </w:rPr>
        <w:t xml:space="preserve"> shelves. Open the pack and put on the pair of gloves.</w:t>
      </w:r>
    </w:p>
    <w:p w14:paraId="0D24FDA8" w14:textId="77777777" w:rsidR="00ED6BCE" w:rsidRPr="00645B15" w:rsidRDefault="00ED6BCE" w:rsidP="00ED6BCE">
      <w:pPr>
        <w:rPr>
          <w:rFonts w:cs="Arial"/>
          <w:szCs w:val="20"/>
        </w:rPr>
      </w:pPr>
    </w:p>
    <w:p w14:paraId="5F23C8C2" w14:textId="77777777" w:rsidR="00ED6BCE" w:rsidRPr="000C0A7F" w:rsidRDefault="00ED6BCE" w:rsidP="00ED6BCE">
      <w:pPr>
        <w:pStyle w:val="ListParagraph"/>
        <w:ind w:left="360"/>
        <w:rPr>
          <w:rFonts w:cs="Arial"/>
          <w:i/>
          <w:szCs w:val="20"/>
        </w:rPr>
      </w:pPr>
      <w:r w:rsidRPr="000C0A7F">
        <w:rPr>
          <w:rFonts w:cs="Arial"/>
          <w:b/>
          <w:i/>
          <w:szCs w:val="20"/>
        </w:rPr>
        <w:t>N</w:t>
      </w:r>
      <w:r>
        <w:rPr>
          <w:rFonts w:cs="Arial"/>
          <w:b/>
          <w:i/>
          <w:szCs w:val="20"/>
        </w:rPr>
        <w:t>ote</w:t>
      </w:r>
      <w:r w:rsidRPr="000C0A7F">
        <w:rPr>
          <w:rFonts w:cs="Arial"/>
          <w:b/>
          <w:i/>
          <w:szCs w:val="20"/>
        </w:rPr>
        <w:t>:</w:t>
      </w:r>
      <w:r w:rsidRPr="000C0A7F">
        <w:rPr>
          <w:rFonts w:cs="Arial"/>
          <w:i/>
          <w:szCs w:val="20"/>
        </w:rPr>
        <w:t xml:space="preserve"> Double gloves must be worn for any cell banking procedures. </w:t>
      </w:r>
    </w:p>
    <w:p w14:paraId="7AD99330" w14:textId="77777777" w:rsidR="00ED6BCE" w:rsidRPr="00645B15" w:rsidRDefault="00ED6BCE" w:rsidP="00ED6BCE">
      <w:pPr>
        <w:pStyle w:val="ListParagraph"/>
        <w:ind w:left="360"/>
        <w:rPr>
          <w:rFonts w:cs="Arial"/>
          <w:szCs w:val="20"/>
        </w:rPr>
      </w:pPr>
    </w:p>
    <w:p w14:paraId="07F09B0B" w14:textId="77777777" w:rsidR="00ED6BCE" w:rsidRDefault="00ED6BCE" w:rsidP="00ED6BCE">
      <w:pPr>
        <w:numPr>
          <w:ilvl w:val="0"/>
          <w:numId w:val="11"/>
        </w:numPr>
        <w:spacing w:line="240" w:lineRule="auto"/>
        <w:rPr>
          <w:rFonts w:cs="Arial"/>
          <w:szCs w:val="20"/>
        </w:rPr>
      </w:pPr>
      <w:r>
        <w:t>Take additional pairs of appropriately sized disposable gloves from storage and transfer into the cleanroom.</w:t>
      </w:r>
    </w:p>
    <w:p w14:paraId="34789930" w14:textId="77777777" w:rsidR="00ED6BCE" w:rsidRPr="00645B15" w:rsidRDefault="00ED6BCE" w:rsidP="00ED6BCE">
      <w:pPr>
        <w:rPr>
          <w:rFonts w:cs="Arial"/>
          <w:szCs w:val="20"/>
        </w:rPr>
      </w:pPr>
    </w:p>
    <w:p w14:paraId="11999604" w14:textId="77777777" w:rsidR="00ED6BCE" w:rsidRPr="00645B15" w:rsidRDefault="00ED6BCE" w:rsidP="00ED6BCE">
      <w:pPr>
        <w:numPr>
          <w:ilvl w:val="0"/>
          <w:numId w:val="11"/>
        </w:numPr>
        <w:spacing w:line="240" w:lineRule="auto"/>
        <w:rPr>
          <w:rFonts w:cs="Arial"/>
          <w:szCs w:val="20"/>
        </w:rPr>
      </w:pPr>
      <w:r w:rsidRPr="00645B15">
        <w:rPr>
          <w:rFonts w:cs="Arial"/>
          <w:szCs w:val="20"/>
        </w:rPr>
        <w:t xml:space="preserve">Check garments in the full-length mirror in change 2, to ensure that all closures are correctly sealed, and </w:t>
      </w:r>
      <w:r w:rsidRPr="00645B15">
        <w:rPr>
          <w:rFonts w:cs="Arial"/>
          <w:spacing w:val="3"/>
          <w:szCs w:val="20"/>
        </w:rPr>
        <w:t>that all garments have been donned correctly.</w:t>
      </w:r>
    </w:p>
    <w:p w14:paraId="4C1CC72F" w14:textId="77777777" w:rsidR="00ED6BCE" w:rsidRPr="00645B15" w:rsidRDefault="00ED6BCE" w:rsidP="00ED6BCE">
      <w:pPr>
        <w:rPr>
          <w:rFonts w:cs="Arial"/>
          <w:szCs w:val="20"/>
        </w:rPr>
      </w:pPr>
    </w:p>
    <w:p w14:paraId="0712249A" w14:textId="77777777" w:rsidR="00ED6BCE" w:rsidRPr="00645B15" w:rsidRDefault="00ED6BCE" w:rsidP="00ED6BCE">
      <w:pPr>
        <w:numPr>
          <w:ilvl w:val="0"/>
          <w:numId w:val="11"/>
        </w:numPr>
        <w:spacing w:line="240" w:lineRule="auto"/>
        <w:rPr>
          <w:rFonts w:cs="Arial"/>
          <w:szCs w:val="20"/>
        </w:rPr>
      </w:pPr>
      <w:r w:rsidRPr="00645B15">
        <w:rPr>
          <w:rFonts w:cs="Arial"/>
          <w:szCs w:val="20"/>
        </w:rPr>
        <w:t xml:space="preserve">Once satisfied that all garments are in order, </w:t>
      </w:r>
      <w:r>
        <w:rPr>
          <w:rFonts w:cs="Arial"/>
          <w:szCs w:val="20"/>
        </w:rPr>
        <w:t xml:space="preserve">spray gloves with 70% IPA, </w:t>
      </w:r>
      <w:r w:rsidRPr="00645B15">
        <w:rPr>
          <w:rFonts w:cs="Arial"/>
          <w:szCs w:val="20"/>
        </w:rPr>
        <w:t>deactivate the “modesty switch” located to the right of the door to the clean corridor</w:t>
      </w:r>
      <w:r>
        <w:rPr>
          <w:rFonts w:cs="Arial"/>
          <w:szCs w:val="20"/>
        </w:rPr>
        <w:t xml:space="preserve"> (if activated)</w:t>
      </w:r>
      <w:r w:rsidRPr="00645B15">
        <w:rPr>
          <w:rFonts w:cs="Arial"/>
          <w:szCs w:val="20"/>
        </w:rPr>
        <w:t>, to enable the doors to the outer and clean corridor to be opened, and to indicate that the change area is free for use.</w:t>
      </w:r>
    </w:p>
    <w:p w14:paraId="5E12E935" w14:textId="77777777" w:rsidR="00ED6BCE" w:rsidRPr="00645B15" w:rsidRDefault="00ED6BCE" w:rsidP="00ED6BCE">
      <w:pPr>
        <w:rPr>
          <w:rFonts w:cs="Arial"/>
          <w:szCs w:val="20"/>
        </w:rPr>
      </w:pPr>
    </w:p>
    <w:p w14:paraId="1689781D" w14:textId="77777777" w:rsidR="00ED6BCE" w:rsidRPr="00645B15" w:rsidRDefault="00ED6BCE" w:rsidP="00ED6BCE">
      <w:pPr>
        <w:numPr>
          <w:ilvl w:val="0"/>
          <w:numId w:val="11"/>
        </w:numPr>
        <w:spacing w:line="240" w:lineRule="auto"/>
        <w:rPr>
          <w:rFonts w:cs="Arial"/>
          <w:szCs w:val="20"/>
        </w:rPr>
      </w:pPr>
      <w:r w:rsidRPr="00645B15">
        <w:rPr>
          <w:rFonts w:cs="Arial"/>
          <w:szCs w:val="20"/>
        </w:rPr>
        <w:t xml:space="preserve">Proceed from change 2 to the clean corridor. </w:t>
      </w:r>
    </w:p>
    <w:p w14:paraId="32D1AC8E" w14:textId="77777777" w:rsidR="00ED6BCE" w:rsidRPr="00645B15" w:rsidRDefault="00ED6BCE" w:rsidP="00ED6BCE">
      <w:pPr>
        <w:ind w:left="360"/>
        <w:rPr>
          <w:rFonts w:cs="Arial"/>
          <w:i/>
          <w:szCs w:val="20"/>
        </w:rPr>
      </w:pPr>
      <w:r w:rsidRPr="00645B15">
        <w:rPr>
          <w:rFonts w:cs="Arial"/>
          <w:i/>
          <w:szCs w:val="20"/>
        </w:rPr>
        <w:t>Note: Access to cleanrooms 2 – 5 is through a restricted access door. Appropriately trained staff must swipe their security pass to open this door.</w:t>
      </w:r>
    </w:p>
    <w:p w14:paraId="30D58A05" w14:textId="77777777" w:rsidR="00ED6BCE" w:rsidRPr="00645B15" w:rsidRDefault="00ED6BCE" w:rsidP="00ED6BCE">
      <w:pPr>
        <w:pStyle w:val="SOPLev1bodtext"/>
        <w:keepNext w:val="0"/>
        <w:overflowPunct/>
        <w:autoSpaceDE/>
        <w:autoSpaceDN/>
        <w:adjustRightInd/>
        <w:spacing w:before="0" w:after="0"/>
        <w:textAlignment w:val="auto"/>
        <w:rPr>
          <w:rFonts w:cs="Arial"/>
          <w:kern w:val="0"/>
          <w:sz w:val="20"/>
        </w:rPr>
      </w:pPr>
    </w:p>
    <w:p w14:paraId="0B1CB1C5" w14:textId="77777777" w:rsidR="00ED6BCE" w:rsidRPr="00645B15" w:rsidRDefault="00ED6BCE" w:rsidP="00ED6BCE">
      <w:pPr>
        <w:numPr>
          <w:ilvl w:val="0"/>
          <w:numId w:val="11"/>
        </w:numPr>
        <w:spacing w:line="240" w:lineRule="auto"/>
        <w:rPr>
          <w:rFonts w:cs="Arial"/>
          <w:szCs w:val="20"/>
        </w:rPr>
      </w:pPr>
      <w:r w:rsidRPr="00645B15">
        <w:rPr>
          <w:rFonts w:cs="Arial"/>
          <w:szCs w:val="20"/>
        </w:rPr>
        <w:t>Enter change 3 for the required cleanroom from the clean corridor.</w:t>
      </w:r>
    </w:p>
    <w:p w14:paraId="66DC7EC6" w14:textId="77777777" w:rsidR="00ED6BCE" w:rsidRDefault="00ED6BCE" w:rsidP="00ED6BCE">
      <w:pPr>
        <w:pStyle w:val="ListParagraph"/>
        <w:ind w:left="0"/>
        <w:rPr>
          <w:rFonts w:cs="Arial"/>
          <w:szCs w:val="20"/>
        </w:rPr>
      </w:pPr>
    </w:p>
    <w:p w14:paraId="33F85237" w14:textId="77777777" w:rsidR="00ED6BCE" w:rsidRDefault="00ED6BCE" w:rsidP="00ED6BCE">
      <w:pPr>
        <w:numPr>
          <w:ilvl w:val="0"/>
          <w:numId w:val="11"/>
        </w:numPr>
        <w:spacing w:line="240" w:lineRule="auto"/>
        <w:rPr>
          <w:rFonts w:cs="Arial"/>
          <w:szCs w:val="20"/>
        </w:rPr>
      </w:pPr>
      <w:r>
        <w:rPr>
          <w:rFonts w:cs="Arial"/>
          <w:szCs w:val="20"/>
        </w:rPr>
        <w:t>P</w:t>
      </w:r>
      <w:r w:rsidRPr="00645B15">
        <w:rPr>
          <w:rFonts w:cs="Arial"/>
          <w:szCs w:val="20"/>
        </w:rPr>
        <w:t>roceed from change 3 to the cleanroom.</w:t>
      </w:r>
    </w:p>
    <w:p w14:paraId="5876CB1D" w14:textId="77777777" w:rsidR="00ED6BCE" w:rsidRDefault="00ED6BCE" w:rsidP="00ED6BCE">
      <w:pPr>
        <w:pStyle w:val="ListParagraph"/>
        <w:rPr>
          <w:rFonts w:cs="Arial"/>
          <w:szCs w:val="20"/>
        </w:rPr>
      </w:pPr>
    </w:p>
    <w:p w14:paraId="605B0E25" w14:textId="77777777" w:rsidR="00ED6BCE" w:rsidRPr="000C0A7F" w:rsidRDefault="00ED6BCE" w:rsidP="00ED6BCE">
      <w:pPr>
        <w:numPr>
          <w:ilvl w:val="0"/>
          <w:numId w:val="11"/>
        </w:numPr>
        <w:spacing w:line="240" w:lineRule="auto"/>
        <w:rPr>
          <w:rFonts w:cs="Arial"/>
          <w:szCs w:val="20"/>
        </w:rPr>
      </w:pPr>
      <w:r>
        <w:rPr>
          <w:rFonts w:cs="Arial"/>
          <w:szCs w:val="20"/>
        </w:rPr>
        <w:t>Prior to commencing any banking work put on another pair of gloves.</w:t>
      </w:r>
    </w:p>
    <w:p w14:paraId="203A8FE3" w14:textId="77777777" w:rsidR="00ED6BCE" w:rsidRDefault="00ED6BCE" w:rsidP="00ED6BCE">
      <w:pPr>
        <w:pStyle w:val="ListParagraph"/>
      </w:pPr>
    </w:p>
    <w:p w14:paraId="01AEC745" w14:textId="77777777" w:rsidR="00ED6BCE" w:rsidRPr="00D5747D" w:rsidRDefault="00ED6BCE" w:rsidP="00ED6BCE">
      <w:pPr>
        <w:numPr>
          <w:ilvl w:val="0"/>
          <w:numId w:val="11"/>
        </w:numPr>
        <w:spacing w:line="240" w:lineRule="auto"/>
        <w:rPr>
          <w:rFonts w:cs="Arial"/>
          <w:szCs w:val="20"/>
        </w:rPr>
      </w:pPr>
      <w:r>
        <w:t>Outer sterile gloves should be changed a minimum of once during the processing procedure.</w:t>
      </w:r>
    </w:p>
    <w:p w14:paraId="291F4057" w14:textId="77777777" w:rsidR="00ED6BCE" w:rsidRDefault="00ED6BCE" w:rsidP="00ED6BCE">
      <w:pPr>
        <w:rPr>
          <w:rFonts w:cs="Arial"/>
          <w:b/>
          <w:szCs w:val="20"/>
        </w:rPr>
      </w:pPr>
    </w:p>
    <w:p w14:paraId="2EF40BC5" w14:textId="77777777" w:rsidR="00ED6BCE" w:rsidRDefault="00ED6BCE" w:rsidP="00ED6BCE">
      <w:pPr>
        <w:rPr>
          <w:rFonts w:cs="Arial"/>
          <w:b/>
          <w:szCs w:val="20"/>
        </w:rPr>
      </w:pPr>
    </w:p>
    <w:p w14:paraId="63745DF4" w14:textId="77777777" w:rsidR="00ED6BCE" w:rsidRPr="00B83EFC" w:rsidRDefault="00ED6BCE" w:rsidP="00ED6BCE">
      <w:pPr>
        <w:rPr>
          <w:rFonts w:cs="Arial"/>
          <w:b/>
          <w:szCs w:val="20"/>
        </w:rPr>
      </w:pPr>
      <w:r w:rsidRPr="00B83EFC">
        <w:rPr>
          <w:rFonts w:cs="Arial"/>
          <w:b/>
          <w:szCs w:val="20"/>
        </w:rPr>
        <w:t>Exit Procedure:</w:t>
      </w:r>
    </w:p>
    <w:p w14:paraId="02454E3C" w14:textId="77777777" w:rsidR="00ED6BCE" w:rsidRPr="000902AF" w:rsidRDefault="00ED6BCE" w:rsidP="00ED6BCE">
      <w:pPr>
        <w:pStyle w:val="SOPLev1bodtext"/>
        <w:keepNext w:val="0"/>
        <w:overflowPunct/>
        <w:autoSpaceDE/>
        <w:autoSpaceDN/>
        <w:adjustRightInd/>
        <w:spacing w:before="0" w:after="0"/>
        <w:textAlignment w:val="auto"/>
        <w:rPr>
          <w:rFonts w:ascii="Times New Roman" w:hAnsi="Times New Roman"/>
          <w:kern w:val="0"/>
          <w:szCs w:val="24"/>
        </w:rPr>
      </w:pPr>
    </w:p>
    <w:p w14:paraId="37D6F930" w14:textId="77777777" w:rsidR="00ED6BCE" w:rsidRPr="000902AF" w:rsidRDefault="00ED6BCE" w:rsidP="00ED6BCE">
      <w:pPr>
        <w:numPr>
          <w:ilvl w:val="0"/>
          <w:numId w:val="13"/>
        </w:numPr>
        <w:spacing w:line="240" w:lineRule="auto"/>
      </w:pPr>
      <w:r w:rsidRPr="000902AF">
        <w:t>Enter change 3 from the cleanroom laboratory</w:t>
      </w:r>
      <w:r>
        <w:t xml:space="preserve"> and p</w:t>
      </w:r>
      <w:r w:rsidRPr="000902AF">
        <w:t>roceed to the clean corridor.</w:t>
      </w:r>
    </w:p>
    <w:p w14:paraId="4D22726B" w14:textId="77777777" w:rsidR="00ED6BCE" w:rsidRPr="000902AF" w:rsidRDefault="00ED6BCE" w:rsidP="00ED6BCE">
      <w:pPr>
        <w:ind w:left="360"/>
      </w:pPr>
    </w:p>
    <w:p w14:paraId="3D8C4465" w14:textId="77777777" w:rsidR="00ED6BCE" w:rsidRPr="000902AF" w:rsidRDefault="00ED6BCE" w:rsidP="00ED6BCE">
      <w:pPr>
        <w:numPr>
          <w:ilvl w:val="0"/>
          <w:numId w:val="13"/>
        </w:numPr>
        <w:spacing w:line="240" w:lineRule="auto"/>
      </w:pPr>
      <w:r w:rsidRPr="000902AF">
        <w:t>Enter change 2 from the clean corridor.</w:t>
      </w:r>
    </w:p>
    <w:p w14:paraId="4928A225" w14:textId="77777777" w:rsidR="00ED6BCE" w:rsidRPr="000902AF" w:rsidRDefault="00ED6BCE" w:rsidP="00ED6BCE"/>
    <w:p w14:paraId="36E13BE9" w14:textId="77777777" w:rsidR="00ED6BCE" w:rsidRPr="000902AF" w:rsidRDefault="00ED6BCE" w:rsidP="00ED6BCE">
      <w:pPr>
        <w:numPr>
          <w:ilvl w:val="0"/>
          <w:numId w:val="13"/>
        </w:numPr>
        <w:spacing w:line="240" w:lineRule="auto"/>
      </w:pPr>
      <w:r w:rsidRPr="000902AF">
        <w:t xml:space="preserve">Once the door has closed, </w:t>
      </w:r>
      <w:r>
        <w:t xml:space="preserve">the </w:t>
      </w:r>
      <w:r w:rsidRPr="000902AF">
        <w:t>“modesty switch” located on the wall to the left of the door from the clean corridor</w:t>
      </w:r>
      <w:r>
        <w:t xml:space="preserve"> may be activated (optional)</w:t>
      </w:r>
      <w:r w:rsidRPr="000902AF">
        <w:t xml:space="preserve">. </w:t>
      </w:r>
    </w:p>
    <w:p w14:paraId="79C424A5" w14:textId="77777777" w:rsidR="00ED6BCE" w:rsidRPr="000902AF" w:rsidRDefault="00ED6BCE" w:rsidP="00ED6BCE">
      <w:pPr>
        <w:ind w:left="360"/>
        <w:rPr>
          <w:i/>
        </w:rPr>
      </w:pPr>
      <w:r w:rsidRPr="000C0A7F">
        <w:rPr>
          <w:b/>
          <w:i/>
        </w:rPr>
        <w:t>Note:</w:t>
      </w:r>
      <w:r w:rsidRPr="000902AF">
        <w:rPr>
          <w:i/>
        </w:rPr>
        <w:t xml:space="preserve"> The doors to the outer corridor and clean corridor cannot be opened until the “modesty switch” is pressed again, preventing other members of staff from entering the change area whilst it is in use.</w:t>
      </w:r>
      <w:r>
        <w:rPr>
          <w:i/>
        </w:rPr>
        <w:t xml:space="preserve">      </w:t>
      </w:r>
    </w:p>
    <w:p w14:paraId="74BEC753" w14:textId="77777777" w:rsidR="00ED6BCE" w:rsidRPr="000902AF" w:rsidRDefault="00ED6BCE" w:rsidP="00ED6BCE"/>
    <w:p w14:paraId="55F19EE2" w14:textId="77777777" w:rsidR="00ED6BCE" w:rsidRPr="000902AF" w:rsidRDefault="00ED6BCE" w:rsidP="00ED6BCE">
      <w:pPr>
        <w:numPr>
          <w:ilvl w:val="0"/>
          <w:numId w:val="13"/>
        </w:numPr>
        <w:spacing w:line="240" w:lineRule="auto"/>
      </w:pPr>
      <w:r w:rsidRPr="000902AF">
        <w:t xml:space="preserve">If carrying </w:t>
      </w:r>
      <w:r>
        <w:t>items</w:t>
      </w:r>
      <w:r w:rsidRPr="000902AF">
        <w:t xml:space="preserve"> for disposal/laundry, place these on the step-over bench</w:t>
      </w:r>
      <w:r>
        <w:t>.</w:t>
      </w:r>
    </w:p>
    <w:p w14:paraId="316914F3" w14:textId="77777777" w:rsidR="00ED6BCE" w:rsidRPr="000902AF" w:rsidRDefault="00ED6BCE" w:rsidP="00ED6BCE">
      <w:pPr>
        <w:ind w:left="360"/>
      </w:pPr>
    </w:p>
    <w:p w14:paraId="275587BE" w14:textId="77777777" w:rsidR="00ED6BCE" w:rsidRPr="000902AF" w:rsidRDefault="00ED6BCE" w:rsidP="00ED6BCE">
      <w:pPr>
        <w:numPr>
          <w:ilvl w:val="0"/>
          <w:numId w:val="13"/>
        </w:numPr>
        <w:spacing w:line="240" w:lineRule="auto"/>
      </w:pPr>
      <w:r w:rsidRPr="000902AF">
        <w:t xml:space="preserve">Step out of </w:t>
      </w:r>
      <w:r>
        <w:t xml:space="preserve">cleanroom clothing and </w:t>
      </w:r>
      <w:r w:rsidRPr="000902AF">
        <w:t>cleanroom shoes and over the step-over bench</w:t>
      </w:r>
      <w:r>
        <w:t xml:space="preserve"> into another pair of cleanroom shoes from Change 1</w:t>
      </w:r>
      <w:r w:rsidRPr="000902AF">
        <w:t>.</w:t>
      </w:r>
    </w:p>
    <w:p w14:paraId="17455938" w14:textId="77777777" w:rsidR="00ED6BCE" w:rsidRPr="000902AF" w:rsidRDefault="00ED6BCE" w:rsidP="00ED6BCE"/>
    <w:p w14:paraId="5A7C80F9" w14:textId="77777777" w:rsidR="00ED6BCE" w:rsidRPr="000902AF" w:rsidRDefault="00ED6BCE" w:rsidP="00ED6BCE">
      <w:pPr>
        <w:numPr>
          <w:ilvl w:val="0"/>
          <w:numId w:val="13"/>
        </w:numPr>
        <w:spacing w:line="240" w:lineRule="auto"/>
      </w:pPr>
      <w:r w:rsidRPr="000902AF">
        <w:t xml:space="preserve">Remove </w:t>
      </w:r>
      <w:r>
        <w:t xml:space="preserve">one pair of </w:t>
      </w:r>
      <w:r w:rsidRPr="000902AF">
        <w:t>disposable gloves, face mask</w:t>
      </w:r>
      <w:r>
        <w:t>, bouffant cap/beret</w:t>
      </w:r>
      <w:r w:rsidRPr="000902AF">
        <w:t>, and discard into waste bag.</w:t>
      </w:r>
    </w:p>
    <w:p w14:paraId="756CC32B" w14:textId="77777777" w:rsidR="00ED6BCE" w:rsidRPr="000902AF" w:rsidRDefault="00ED6BCE" w:rsidP="00ED6BCE"/>
    <w:p w14:paraId="68884C58" w14:textId="77777777" w:rsidR="00ED6BCE" w:rsidRPr="000902AF" w:rsidRDefault="00ED6BCE" w:rsidP="00ED6BCE">
      <w:pPr>
        <w:numPr>
          <w:ilvl w:val="0"/>
          <w:numId w:val="13"/>
        </w:numPr>
        <w:spacing w:line="240" w:lineRule="auto"/>
      </w:pPr>
      <w:r>
        <w:t>With the remaining pair of sterile disposable gloves and the mob hat still worn, r</w:t>
      </w:r>
      <w:r w:rsidRPr="000902AF">
        <w:t xml:space="preserve">emove cleanroom </w:t>
      </w:r>
      <w:r>
        <w:t>clothing</w:t>
      </w:r>
      <w:r w:rsidRPr="000902AF">
        <w:t xml:space="preserve"> and hang them in designated locker in change 2. </w:t>
      </w:r>
    </w:p>
    <w:p w14:paraId="4FE5B265" w14:textId="77777777" w:rsidR="00ED6BCE" w:rsidRPr="000902AF" w:rsidRDefault="00ED6BCE" w:rsidP="00ED6BCE"/>
    <w:p w14:paraId="39F9B225" w14:textId="77777777" w:rsidR="00ED6BCE" w:rsidRPr="000902AF" w:rsidRDefault="00ED6BCE" w:rsidP="00ED6BCE">
      <w:pPr>
        <w:numPr>
          <w:ilvl w:val="0"/>
          <w:numId w:val="13"/>
        </w:numPr>
        <w:spacing w:line="240" w:lineRule="auto"/>
      </w:pPr>
      <w:r w:rsidRPr="000902AF">
        <w:t xml:space="preserve">Collect any </w:t>
      </w:r>
      <w:r>
        <w:t>items</w:t>
      </w:r>
      <w:r w:rsidRPr="000902AF">
        <w:t xml:space="preserve"> for laundry.</w:t>
      </w:r>
    </w:p>
    <w:p w14:paraId="3B340D08" w14:textId="77777777" w:rsidR="00ED6BCE" w:rsidRPr="000902AF" w:rsidRDefault="00ED6BCE" w:rsidP="00ED6BCE"/>
    <w:p w14:paraId="56E4D2B5" w14:textId="77777777" w:rsidR="00ED6BCE" w:rsidRPr="000902AF" w:rsidRDefault="00ED6BCE" w:rsidP="00ED6BCE">
      <w:pPr>
        <w:numPr>
          <w:ilvl w:val="0"/>
          <w:numId w:val="13"/>
        </w:numPr>
        <w:spacing w:line="240" w:lineRule="auto"/>
      </w:pPr>
      <w:r w:rsidRPr="000902AF">
        <w:t>Proceed through the door to change 1.</w:t>
      </w:r>
    </w:p>
    <w:p w14:paraId="23744BB0" w14:textId="77777777" w:rsidR="00ED6BCE" w:rsidRPr="000902AF" w:rsidRDefault="00ED6BCE" w:rsidP="00ED6BCE"/>
    <w:p w14:paraId="3F8861EC" w14:textId="77777777" w:rsidR="00ED6BCE" w:rsidRPr="000902AF" w:rsidRDefault="00ED6BCE" w:rsidP="00ED6BCE">
      <w:pPr>
        <w:numPr>
          <w:ilvl w:val="0"/>
          <w:numId w:val="13"/>
        </w:numPr>
        <w:spacing w:line="240" w:lineRule="auto"/>
      </w:pPr>
      <w:r w:rsidRPr="000902AF">
        <w:t xml:space="preserve">Place </w:t>
      </w:r>
      <w:r>
        <w:t>items</w:t>
      </w:r>
      <w:r w:rsidRPr="000902AF">
        <w:t xml:space="preserve"> for laundry onto the step</w:t>
      </w:r>
      <w:r>
        <w:t>-</w:t>
      </w:r>
      <w:r w:rsidRPr="000902AF">
        <w:t>over.</w:t>
      </w:r>
    </w:p>
    <w:p w14:paraId="6E218368" w14:textId="77777777" w:rsidR="00ED6BCE" w:rsidRPr="000902AF" w:rsidRDefault="00ED6BCE" w:rsidP="00ED6BCE"/>
    <w:p w14:paraId="16BB2378" w14:textId="77777777" w:rsidR="00ED6BCE" w:rsidRDefault="00ED6BCE" w:rsidP="00ED6BCE">
      <w:pPr>
        <w:numPr>
          <w:ilvl w:val="0"/>
          <w:numId w:val="13"/>
        </w:numPr>
        <w:spacing w:line="240" w:lineRule="auto"/>
      </w:pPr>
      <w:r>
        <w:t>S</w:t>
      </w:r>
      <w:r w:rsidRPr="00645B15">
        <w:rPr>
          <w:rFonts w:cs="Arial"/>
          <w:szCs w:val="20"/>
        </w:rPr>
        <w:t xml:space="preserve">tep </w:t>
      </w:r>
      <w:r>
        <w:rPr>
          <w:rFonts w:cs="Arial"/>
          <w:szCs w:val="20"/>
        </w:rPr>
        <w:t xml:space="preserve">out of cleanroom shoes and </w:t>
      </w:r>
      <w:r w:rsidRPr="00645B15">
        <w:rPr>
          <w:rFonts w:cs="Arial"/>
          <w:szCs w:val="20"/>
        </w:rPr>
        <w:t>over the step-over bench</w:t>
      </w:r>
      <w:r>
        <w:rPr>
          <w:rFonts w:cs="Arial"/>
          <w:szCs w:val="20"/>
        </w:rPr>
        <w:t>, leaving the shoes behind.</w:t>
      </w:r>
    </w:p>
    <w:p w14:paraId="244C81A5" w14:textId="77777777" w:rsidR="00ED6BCE" w:rsidRDefault="00ED6BCE" w:rsidP="00ED6BCE">
      <w:pPr>
        <w:pStyle w:val="ListParagraph"/>
      </w:pPr>
    </w:p>
    <w:p w14:paraId="2616629F" w14:textId="77777777" w:rsidR="00ED6BCE" w:rsidRPr="000902AF" w:rsidRDefault="00ED6BCE" w:rsidP="00ED6BCE">
      <w:pPr>
        <w:numPr>
          <w:ilvl w:val="0"/>
          <w:numId w:val="13"/>
        </w:numPr>
        <w:spacing w:line="240" w:lineRule="auto"/>
      </w:pPr>
      <w:r>
        <w:t>Remove mob hat and disposable gloves, p</w:t>
      </w:r>
      <w:r w:rsidRPr="000902AF">
        <w:t>ut on street clothing, jewellery, watches etc</w:t>
      </w:r>
      <w:r>
        <w:t xml:space="preserve"> stored in designated locker in change 1</w:t>
      </w:r>
      <w:r w:rsidRPr="000902AF">
        <w:t>.</w:t>
      </w:r>
    </w:p>
    <w:p w14:paraId="43D232C5" w14:textId="77777777" w:rsidR="00ED6BCE" w:rsidRPr="000902AF" w:rsidRDefault="00ED6BCE" w:rsidP="00ED6BCE"/>
    <w:p w14:paraId="71F29491" w14:textId="77777777" w:rsidR="00ED6BCE" w:rsidRPr="000902AF" w:rsidRDefault="00ED6BCE" w:rsidP="00ED6BCE">
      <w:pPr>
        <w:numPr>
          <w:ilvl w:val="0"/>
          <w:numId w:val="13"/>
        </w:numPr>
        <w:spacing w:line="240" w:lineRule="auto"/>
      </w:pPr>
      <w:r w:rsidRPr="000902AF">
        <w:t>Once satisfied that clothing etc is in order, de-activate the “modesty switch” located to the left of the door from change 1 to the viewing corridor</w:t>
      </w:r>
      <w:r>
        <w:t xml:space="preserve"> (if activated)</w:t>
      </w:r>
      <w:r w:rsidRPr="000902AF">
        <w:t>, to enable the doors to the outer and clean corridor to be opened, and to indicate that the change area is free for use.</w:t>
      </w:r>
    </w:p>
    <w:p w14:paraId="023A7930" w14:textId="77777777" w:rsidR="00ED6BCE" w:rsidRPr="000902AF" w:rsidRDefault="00ED6BCE" w:rsidP="00ED6BCE"/>
    <w:p w14:paraId="1847D951" w14:textId="77777777" w:rsidR="00ED6BCE" w:rsidRDefault="00ED6BCE" w:rsidP="00ED6BCE">
      <w:pPr>
        <w:numPr>
          <w:ilvl w:val="0"/>
          <w:numId w:val="13"/>
        </w:numPr>
        <w:spacing w:line="240" w:lineRule="auto"/>
      </w:pPr>
      <w:r w:rsidRPr="000902AF">
        <w:t>Proceed from change 1, taking any items of laundry for transfer to the laundry locker located in the viewing corridor.</w:t>
      </w:r>
      <w:r>
        <w:t xml:space="preserve"> Mark self as checked-out on the check-in / check-out board.</w:t>
      </w:r>
    </w:p>
    <w:p w14:paraId="1768B8B8" w14:textId="77777777" w:rsidR="00ED6BCE" w:rsidRDefault="00ED6BCE" w:rsidP="00ED6BCE">
      <w:pPr>
        <w:pStyle w:val="ListParagraph"/>
      </w:pPr>
    </w:p>
    <w:p w14:paraId="27832F7B" w14:textId="77777777" w:rsidR="00ED6BCE" w:rsidRDefault="00ED6BCE" w:rsidP="00ED6BCE">
      <w:pPr>
        <w:ind w:left="360"/>
      </w:pPr>
    </w:p>
    <w:p w14:paraId="6EC143D8" w14:textId="77777777" w:rsidR="00ED6BCE" w:rsidRPr="00FC6C92" w:rsidRDefault="00ED6BCE" w:rsidP="00ED6BCE">
      <w:pPr>
        <w:rPr>
          <w:rFonts w:cs="Arial"/>
          <w:b/>
          <w:szCs w:val="20"/>
        </w:rPr>
      </w:pPr>
      <w:r w:rsidRPr="00FC6C92">
        <w:rPr>
          <w:rFonts w:cs="Arial"/>
          <w:b/>
          <w:szCs w:val="20"/>
        </w:rPr>
        <w:t>END</w:t>
      </w:r>
    </w:p>
    <w:p w14:paraId="54621214" w14:textId="07549E39" w:rsidR="005E3DB1" w:rsidRDefault="005E3DB1">
      <w:pPr>
        <w:rPr>
          <w:b/>
        </w:rPr>
      </w:pPr>
    </w:p>
    <w:sectPr w:rsidR="005E3DB1" w:rsidSect="00804CE0">
      <w:pgSz w:w="11906" w:h="16838"/>
      <w:pgMar w:top="1304" w:right="1134" w:bottom="1304" w:left="1134"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29475" w14:textId="77777777" w:rsidR="00B22BCB" w:rsidRDefault="00B22BCB" w:rsidP="00007BDF">
      <w:pPr>
        <w:spacing w:line="240" w:lineRule="auto"/>
      </w:pPr>
      <w:r>
        <w:separator/>
      </w:r>
    </w:p>
  </w:endnote>
  <w:endnote w:type="continuationSeparator" w:id="0">
    <w:p w14:paraId="74F38F44" w14:textId="77777777" w:rsidR="00B22BCB" w:rsidRDefault="00B22BCB" w:rsidP="00007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450174"/>
      <w:docPartObj>
        <w:docPartGallery w:val="Page Numbers (Bottom of Page)"/>
        <w:docPartUnique/>
      </w:docPartObj>
    </w:sdtPr>
    <w:sdtEndPr/>
    <w:sdtContent>
      <w:sdt>
        <w:sdtPr>
          <w:id w:val="860082579"/>
          <w:docPartObj>
            <w:docPartGallery w:val="Page Numbers (Top of Page)"/>
            <w:docPartUnique/>
          </w:docPartObj>
        </w:sdtPr>
        <w:sdtEndPr/>
        <w:sdtContent>
          <w:p w14:paraId="01AC43E5" w14:textId="77777777" w:rsidR="00411859" w:rsidRDefault="004118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1F8A">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1F8A">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83EF3" w14:textId="77777777" w:rsidR="00B22BCB" w:rsidRDefault="00B22BCB" w:rsidP="00007BDF">
      <w:pPr>
        <w:spacing w:line="240" w:lineRule="auto"/>
      </w:pPr>
      <w:r>
        <w:separator/>
      </w:r>
    </w:p>
  </w:footnote>
  <w:footnote w:type="continuationSeparator" w:id="0">
    <w:p w14:paraId="1153B8C8" w14:textId="77777777" w:rsidR="00B22BCB" w:rsidRDefault="00B22BCB" w:rsidP="00007B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47C6" w14:textId="77777777" w:rsidR="00411859" w:rsidRPr="00411859" w:rsidRDefault="00411859">
    <w:pPr>
      <w:pStyle w:val="Header"/>
      <w:rPr>
        <w:sz w:val="20"/>
      </w:rPr>
    </w:pPr>
    <w:r w:rsidRPr="00411859">
      <w:rPr>
        <w:sz w:val="20"/>
      </w:rPr>
      <w:t>SPECIFICATION FOR A SPECIALIST CLEANING SERVICES (UKSCB)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5CC"/>
    <w:multiLevelType w:val="hybridMultilevel"/>
    <w:tmpl w:val="A794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BD15B8"/>
    <w:multiLevelType w:val="hybridMultilevel"/>
    <w:tmpl w:val="0016C4D8"/>
    <w:lvl w:ilvl="0" w:tplc="C99C1116">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7F2262"/>
    <w:multiLevelType w:val="multilevel"/>
    <w:tmpl w:val="C5641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54037FA"/>
    <w:multiLevelType w:val="hybridMultilevel"/>
    <w:tmpl w:val="8932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26C6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EC904B6"/>
    <w:multiLevelType w:val="multilevel"/>
    <w:tmpl w:val="26A4CA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C98473C"/>
    <w:multiLevelType w:val="hybridMultilevel"/>
    <w:tmpl w:val="FFA4F4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921F82"/>
    <w:multiLevelType w:val="hybridMultilevel"/>
    <w:tmpl w:val="DB5E54BE"/>
    <w:lvl w:ilvl="0" w:tplc="B76066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78B7537"/>
    <w:multiLevelType w:val="hybridMultilevel"/>
    <w:tmpl w:val="76147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C83E12"/>
    <w:multiLevelType w:val="hybridMultilevel"/>
    <w:tmpl w:val="85C8DE1A"/>
    <w:lvl w:ilvl="0" w:tplc="684CC2E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32207"/>
    <w:multiLevelType w:val="hybridMultilevel"/>
    <w:tmpl w:val="65BAF2F4"/>
    <w:lvl w:ilvl="0" w:tplc="B76066A6">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60D63888"/>
    <w:multiLevelType w:val="hybridMultilevel"/>
    <w:tmpl w:val="0AA8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F7CD6"/>
    <w:multiLevelType w:val="hybridMultilevel"/>
    <w:tmpl w:val="D8780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DE75A5"/>
    <w:multiLevelType w:val="hybridMultilevel"/>
    <w:tmpl w:val="1B3E6290"/>
    <w:lvl w:ilvl="0" w:tplc="1C6A97D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B2F0F"/>
    <w:multiLevelType w:val="hybridMultilevel"/>
    <w:tmpl w:val="0E4AA55E"/>
    <w:lvl w:ilvl="0" w:tplc="B76066A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7353090"/>
    <w:multiLevelType w:val="hybridMultilevel"/>
    <w:tmpl w:val="89285D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FA0E4A"/>
    <w:multiLevelType w:val="hybridMultilevel"/>
    <w:tmpl w:val="C9740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465DB3"/>
    <w:multiLevelType w:val="hybridMultilevel"/>
    <w:tmpl w:val="C2002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852B39"/>
    <w:multiLevelType w:val="hybridMultilevel"/>
    <w:tmpl w:val="865A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
  </w:num>
  <w:num w:numId="4">
    <w:abstractNumId w:val="12"/>
  </w:num>
  <w:num w:numId="5">
    <w:abstractNumId w:val="7"/>
  </w:num>
  <w:num w:numId="6">
    <w:abstractNumId w:val="14"/>
  </w:num>
  <w:num w:numId="7">
    <w:abstractNumId w:val="4"/>
  </w:num>
  <w:num w:numId="8">
    <w:abstractNumId w:val="8"/>
  </w:num>
  <w:num w:numId="9">
    <w:abstractNumId w:val="11"/>
  </w:num>
  <w:num w:numId="10">
    <w:abstractNumId w:val="10"/>
  </w:num>
  <w:num w:numId="11">
    <w:abstractNumId w:val="2"/>
  </w:num>
  <w:num w:numId="12">
    <w:abstractNumId w:val="15"/>
  </w:num>
  <w:num w:numId="13">
    <w:abstractNumId w:val="5"/>
  </w:num>
  <w:num w:numId="14">
    <w:abstractNumId w:val="6"/>
  </w:num>
  <w:num w:numId="15">
    <w:abstractNumId w:val="16"/>
  </w:num>
  <w:num w:numId="16">
    <w:abstractNumId w:val="17"/>
  </w:num>
  <w:num w:numId="17">
    <w:abstractNumId w:val="0"/>
  </w:num>
  <w:num w:numId="18">
    <w:abstractNumId w:val="3"/>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Prince">
    <w15:presenceInfo w15:providerId="AD" w15:userId="S::Judith.Prince@nibsc.org::371d3cce-8411-4320-a56b-8a18bae45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35"/>
    <w:rsid w:val="00007BDF"/>
    <w:rsid w:val="0002433E"/>
    <w:rsid w:val="00035EF4"/>
    <w:rsid w:val="00036988"/>
    <w:rsid w:val="000426E3"/>
    <w:rsid w:val="00042E41"/>
    <w:rsid w:val="00043792"/>
    <w:rsid w:val="000461BC"/>
    <w:rsid w:val="0005539E"/>
    <w:rsid w:val="00055D71"/>
    <w:rsid w:val="000568A2"/>
    <w:rsid w:val="000657B0"/>
    <w:rsid w:val="00084406"/>
    <w:rsid w:val="000922B9"/>
    <w:rsid w:val="000A3300"/>
    <w:rsid w:val="000B6161"/>
    <w:rsid w:val="000C3257"/>
    <w:rsid w:val="000D7231"/>
    <w:rsid w:val="000E05AB"/>
    <w:rsid w:val="000E4512"/>
    <w:rsid w:val="000F59C6"/>
    <w:rsid w:val="001066FB"/>
    <w:rsid w:val="001074EF"/>
    <w:rsid w:val="00111A96"/>
    <w:rsid w:val="00133F7B"/>
    <w:rsid w:val="00140B74"/>
    <w:rsid w:val="00152BB2"/>
    <w:rsid w:val="001728DD"/>
    <w:rsid w:val="00176050"/>
    <w:rsid w:val="00183F44"/>
    <w:rsid w:val="00185824"/>
    <w:rsid w:val="0018706D"/>
    <w:rsid w:val="00197F52"/>
    <w:rsid w:val="001A0866"/>
    <w:rsid w:val="001A2156"/>
    <w:rsid w:val="001B54AB"/>
    <w:rsid w:val="001B587A"/>
    <w:rsid w:val="001E13A0"/>
    <w:rsid w:val="00204147"/>
    <w:rsid w:val="002141CB"/>
    <w:rsid w:val="00215C64"/>
    <w:rsid w:val="002178AC"/>
    <w:rsid w:val="00224C73"/>
    <w:rsid w:val="00256BD7"/>
    <w:rsid w:val="0026145F"/>
    <w:rsid w:val="00277B1D"/>
    <w:rsid w:val="00280B86"/>
    <w:rsid w:val="002843D7"/>
    <w:rsid w:val="0028462D"/>
    <w:rsid w:val="00290C10"/>
    <w:rsid w:val="002A348C"/>
    <w:rsid w:val="002B00CB"/>
    <w:rsid w:val="002B5050"/>
    <w:rsid w:val="002C74FC"/>
    <w:rsid w:val="002D1FB7"/>
    <w:rsid w:val="002D4A73"/>
    <w:rsid w:val="002E1AD4"/>
    <w:rsid w:val="002F4FB3"/>
    <w:rsid w:val="00315FDB"/>
    <w:rsid w:val="003302E5"/>
    <w:rsid w:val="0033649E"/>
    <w:rsid w:val="00336A9E"/>
    <w:rsid w:val="00336C69"/>
    <w:rsid w:val="0034101E"/>
    <w:rsid w:val="00353B26"/>
    <w:rsid w:val="003634E0"/>
    <w:rsid w:val="00366C34"/>
    <w:rsid w:val="003708A1"/>
    <w:rsid w:val="00374672"/>
    <w:rsid w:val="00396DF5"/>
    <w:rsid w:val="003A25FD"/>
    <w:rsid w:val="003A7E0E"/>
    <w:rsid w:val="003B0D42"/>
    <w:rsid w:val="003C5F56"/>
    <w:rsid w:val="003D2F4E"/>
    <w:rsid w:val="003E12E8"/>
    <w:rsid w:val="003F19C6"/>
    <w:rsid w:val="00411859"/>
    <w:rsid w:val="0041311D"/>
    <w:rsid w:val="004166B3"/>
    <w:rsid w:val="00425F1F"/>
    <w:rsid w:val="00427CCA"/>
    <w:rsid w:val="0043413C"/>
    <w:rsid w:val="0043606A"/>
    <w:rsid w:val="00443A08"/>
    <w:rsid w:val="004679A5"/>
    <w:rsid w:val="00470200"/>
    <w:rsid w:val="004764BF"/>
    <w:rsid w:val="00486653"/>
    <w:rsid w:val="004A562C"/>
    <w:rsid w:val="004C2990"/>
    <w:rsid w:val="004E30C4"/>
    <w:rsid w:val="004F096B"/>
    <w:rsid w:val="00501FA4"/>
    <w:rsid w:val="00503898"/>
    <w:rsid w:val="005079D4"/>
    <w:rsid w:val="00507A32"/>
    <w:rsid w:val="0051059A"/>
    <w:rsid w:val="00512AD9"/>
    <w:rsid w:val="0054302E"/>
    <w:rsid w:val="005664B0"/>
    <w:rsid w:val="00572135"/>
    <w:rsid w:val="005C058E"/>
    <w:rsid w:val="005C5DF3"/>
    <w:rsid w:val="005D291B"/>
    <w:rsid w:val="005E3DB1"/>
    <w:rsid w:val="005F2C54"/>
    <w:rsid w:val="005F2C8C"/>
    <w:rsid w:val="006067B8"/>
    <w:rsid w:val="00616B26"/>
    <w:rsid w:val="006222D6"/>
    <w:rsid w:val="006333D1"/>
    <w:rsid w:val="006835E3"/>
    <w:rsid w:val="00686B40"/>
    <w:rsid w:val="0069544E"/>
    <w:rsid w:val="006C4DEE"/>
    <w:rsid w:val="006D1A5D"/>
    <w:rsid w:val="006D50C5"/>
    <w:rsid w:val="006E0666"/>
    <w:rsid w:val="006E4F17"/>
    <w:rsid w:val="006F2F67"/>
    <w:rsid w:val="006F4252"/>
    <w:rsid w:val="007255FB"/>
    <w:rsid w:val="00725C93"/>
    <w:rsid w:val="00742A0C"/>
    <w:rsid w:val="00765F0F"/>
    <w:rsid w:val="00794ED7"/>
    <w:rsid w:val="0079507A"/>
    <w:rsid w:val="007A719A"/>
    <w:rsid w:val="007E2BE6"/>
    <w:rsid w:val="007F1F23"/>
    <w:rsid w:val="00803376"/>
    <w:rsid w:val="00804CE0"/>
    <w:rsid w:val="008076DA"/>
    <w:rsid w:val="008173F7"/>
    <w:rsid w:val="00821B97"/>
    <w:rsid w:val="00845401"/>
    <w:rsid w:val="00846F2F"/>
    <w:rsid w:val="008522D8"/>
    <w:rsid w:val="0085305A"/>
    <w:rsid w:val="008549F8"/>
    <w:rsid w:val="00857E23"/>
    <w:rsid w:val="00882695"/>
    <w:rsid w:val="008A6739"/>
    <w:rsid w:val="008B1709"/>
    <w:rsid w:val="008B33F4"/>
    <w:rsid w:val="008B5424"/>
    <w:rsid w:val="008D1036"/>
    <w:rsid w:val="008F1F45"/>
    <w:rsid w:val="008F4DA0"/>
    <w:rsid w:val="009058BE"/>
    <w:rsid w:val="00910D93"/>
    <w:rsid w:val="009151B2"/>
    <w:rsid w:val="00917634"/>
    <w:rsid w:val="00920AC3"/>
    <w:rsid w:val="00950622"/>
    <w:rsid w:val="00972320"/>
    <w:rsid w:val="009D1364"/>
    <w:rsid w:val="009D2C77"/>
    <w:rsid w:val="009D3A79"/>
    <w:rsid w:val="009D438C"/>
    <w:rsid w:val="009E46E0"/>
    <w:rsid w:val="009E7859"/>
    <w:rsid w:val="009F4D1A"/>
    <w:rsid w:val="00A23966"/>
    <w:rsid w:val="00A26A9D"/>
    <w:rsid w:val="00A323F7"/>
    <w:rsid w:val="00A61F8A"/>
    <w:rsid w:val="00A743B1"/>
    <w:rsid w:val="00A86FDC"/>
    <w:rsid w:val="00AA0FFB"/>
    <w:rsid w:val="00AB6138"/>
    <w:rsid w:val="00AB7933"/>
    <w:rsid w:val="00AC7F77"/>
    <w:rsid w:val="00AE37B6"/>
    <w:rsid w:val="00AE3CF7"/>
    <w:rsid w:val="00AE3ECD"/>
    <w:rsid w:val="00AF1C28"/>
    <w:rsid w:val="00AF3866"/>
    <w:rsid w:val="00AF6924"/>
    <w:rsid w:val="00B02677"/>
    <w:rsid w:val="00B0376B"/>
    <w:rsid w:val="00B06358"/>
    <w:rsid w:val="00B131C2"/>
    <w:rsid w:val="00B22BCB"/>
    <w:rsid w:val="00B2442F"/>
    <w:rsid w:val="00B432B9"/>
    <w:rsid w:val="00B4595F"/>
    <w:rsid w:val="00B5375E"/>
    <w:rsid w:val="00B57B2D"/>
    <w:rsid w:val="00B64539"/>
    <w:rsid w:val="00B87F74"/>
    <w:rsid w:val="00BA06D2"/>
    <w:rsid w:val="00BA20DA"/>
    <w:rsid w:val="00BA30BA"/>
    <w:rsid w:val="00BA571A"/>
    <w:rsid w:val="00BB19DD"/>
    <w:rsid w:val="00BB7D9B"/>
    <w:rsid w:val="00BC7D8D"/>
    <w:rsid w:val="00BD19AA"/>
    <w:rsid w:val="00BD2B42"/>
    <w:rsid w:val="00BD3B73"/>
    <w:rsid w:val="00BD3DB2"/>
    <w:rsid w:val="00BE13AE"/>
    <w:rsid w:val="00BE4E74"/>
    <w:rsid w:val="00BE50A7"/>
    <w:rsid w:val="00BF28DC"/>
    <w:rsid w:val="00BF42CC"/>
    <w:rsid w:val="00C001A2"/>
    <w:rsid w:val="00C04342"/>
    <w:rsid w:val="00C06145"/>
    <w:rsid w:val="00C36D92"/>
    <w:rsid w:val="00C52385"/>
    <w:rsid w:val="00C659A3"/>
    <w:rsid w:val="00C75D9B"/>
    <w:rsid w:val="00C766A5"/>
    <w:rsid w:val="00CB681E"/>
    <w:rsid w:val="00CC039C"/>
    <w:rsid w:val="00CC7DF0"/>
    <w:rsid w:val="00CD30C7"/>
    <w:rsid w:val="00CE2550"/>
    <w:rsid w:val="00CF18D7"/>
    <w:rsid w:val="00CF7439"/>
    <w:rsid w:val="00D07281"/>
    <w:rsid w:val="00D16D40"/>
    <w:rsid w:val="00D33FB6"/>
    <w:rsid w:val="00D50CAB"/>
    <w:rsid w:val="00D75158"/>
    <w:rsid w:val="00D855D2"/>
    <w:rsid w:val="00D94033"/>
    <w:rsid w:val="00DA3E90"/>
    <w:rsid w:val="00DB0731"/>
    <w:rsid w:val="00DB38B3"/>
    <w:rsid w:val="00DD1E2A"/>
    <w:rsid w:val="00DD5D45"/>
    <w:rsid w:val="00DF1242"/>
    <w:rsid w:val="00E00C35"/>
    <w:rsid w:val="00E05D4F"/>
    <w:rsid w:val="00E130E1"/>
    <w:rsid w:val="00E17112"/>
    <w:rsid w:val="00E27CDA"/>
    <w:rsid w:val="00E40A65"/>
    <w:rsid w:val="00E40CF0"/>
    <w:rsid w:val="00E57B40"/>
    <w:rsid w:val="00E60723"/>
    <w:rsid w:val="00E62C04"/>
    <w:rsid w:val="00E63472"/>
    <w:rsid w:val="00E641C9"/>
    <w:rsid w:val="00E64581"/>
    <w:rsid w:val="00E65D37"/>
    <w:rsid w:val="00E75B51"/>
    <w:rsid w:val="00E951DD"/>
    <w:rsid w:val="00E9733F"/>
    <w:rsid w:val="00E97F7F"/>
    <w:rsid w:val="00EC292D"/>
    <w:rsid w:val="00EC3606"/>
    <w:rsid w:val="00EC605C"/>
    <w:rsid w:val="00ED5717"/>
    <w:rsid w:val="00ED6BCE"/>
    <w:rsid w:val="00EE054B"/>
    <w:rsid w:val="00EE2ABE"/>
    <w:rsid w:val="00EE6EFD"/>
    <w:rsid w:val="00F11E52"/>
    <w:rsid w:val="00F12909"/>
    <w:rsid w:val="00F14AFF"/>
    <w:rsid w:val="00F2165F"/>
    <w:rsid w:val="00F25A16"/>
    <w:rsid w:val="00F4212E"/>
    <w:rsid w:val="00F7497D"/>
    <w:rsid w:val="00F75670"/>
    <w:rsid w:val="00F772C0"/>
    <w:rsid w:val="00FB2D0A"/>
    <w:rsid w:val="00FB7871"/>
    <w:rsid w:val="00FC2F4C"/>
    <w:rsid w:val="00FC54DA"/>
    <w:rsid w:val="00FE2456"/>
    <w:rsid w:val="00FF01EB"/>
    <w:rsid w:val="00FF130C"/>
    <w:rsid w:val="00FF6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04CA2"/>
  <w15:docId w15:val="{9F705815-2F1C-45EF-B664-0B059317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1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7BDF"/>
    <w:pPr>
      <w:tabs>
        <w:tab w:val="center" w:pos="4513"/>
        <w:tab w:val="right" w:pos="9026"/>
      </w:tabs>
      <w:spacing w:line="240" w:lineRule="auto"/>
    </w:pPr>
  </w:style>
  <w:style w:type="character" w:customStyle="1" w:styleId="HeaderChar">
    <w:name w:val="Header Char"/>
    <w:basedOn w:val="DefaultParagraphFont"/>
    <w:link w:val="Header"/>
    <w:uiPriority w:val="99"/>
    <w:rsid w:val="00007BDF"/>
  </w:style>
  <w:style w:type="paragraph" w:styleId="Footer">
    <w:name w:val="footer"/>
    <w:basedOn w:val="Normal"/>
    <w:link w:val="FooterChar"/>
    <w:uiPriority w:val="99"/>
    <w:unhideWhenUsed/>
    <w:rsid w:val="00007BDF"/>
    <w:pPr>
      <w:tabs>
        <w:tab w:val="center" w:pos="4513"/>
        <w:tab w:val="right" w:pos="9026"/>
      </w:tabs>
      <w:spacing w:line="240" w:lineRule="auto"/>
    </w:pPr>
  </w:style>
  <w:style w:type="character" w:customStyle="1" w:styleId="FooterChar">
    <w:name w:val="Footer Char"/>
    <w:basedOn w:val="DefaultParagraphFont"/>
    <w:link w:val="Footer"/>
    <w:uiPriority w:val="99"/>
    <w:rsid w:val="00007BDF"/>
  </w:style>
  <w:style w:type="paragraph" w:styleId="ListParagraph">
    <w:name w:val="List Paragraph"/>
    <w:basedOn w:val="Normal"/>
    <w:uiPriority w:val="34"/>
    <w:qFormat/>
    <w:rsid w:val="00B06358"/>
    <w:pPr>
      <w:ind w:left="720"/>
      <w:contextualSpacing/>
    </w:pPr>
  </w:style>
  <w:style w:type="paragraph" w:customStyle="1" w:styleId="SOPLev1bodtext">
    <w:name w:val="SOPLev1bodtext"/>
    <w:basedOn w:val="Normal"/>
    <w:rsid w:val="00804CE0"/>
    <w:pPr>
      <w:keepNext/>
      <w:overflowPunct w:val="0"/>
      <w:autoSpaceDE w:val="0"/>
      <w:autoSpaceDN w:val="0"/>
      <w:adjustRightInd w:val="0"/>
      <w:spacing w:before="60" w:after="60" w:line="240" w:lineRule="auto"/>
      <w:textAlignment w:val="baseline"/>
    </w:pPr>
    <w:rPr>
      <w:rFonts w:ascii="Arial" w:eastAsia="Calibri" w:hAnsi="Arial" w:cs="Times New Roman"/>
      <w:kern w:val="28"/>
      <w:sz w:val="24"/>
      <w:szCs w:val="20"/>
    </w:rPr>
  </w:style>
  <w:style w:type="character" w:styleId="Hyperlink">
    <w:name w:val="Hyperlink"/>
    <w:uiPriority w:val="99"/>
    <w:unhideWhenUsed/>
    <w:rsid w:val="00804CE0"/>
    <w:rPr>
      <w:color w:val="0000FF"/>
      <w:u w:val="single"/>
    </w:rPr>
  </w:style>
  <w:style w:type="paragraph" w:styleId="BalloonText">
    <w:name w:val="Balloon Text"/>
    <w:basedOn w:val="Normal"/>
    <w:link w:val="BalloonTextChar"/>
    <w:uiPriority w:val="99"/>
    <w:semiHidden/>
    <w:unhideWhenUsed/>
    <w:rsid w:val="008A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739"/>
    <w:rPr>
      <w:rFonts w:ascii="Segoe UI" w:hAnsi="Segoe UI" w:cs="Segoe UI"/>
      <w:sz w:val="18"/>
      <w:szCs w:val="18"/>
    </w:rPr>
  </w:style>
  <w:style w:type="character" w:styleId="CommentReference">
    <w:name w:val="annotation reference"/>
    <w:basedOn w:val="DefaultParagraphFont"/>
    <w:uiPriority w:val="99"/>
    <w:semiHidden/>
    <w:unhideWhenUsed/>
    <w:rsid w:val="00821B97"/>
    <w:rPr>
      <w:sz w:val="16"/>
      <w:szCs w:val="16"/>
    </w:rPr>
  </w:style>
  <w:style w:type="paragraph" w:styleId="CommentText">
    <w:name w:val="annotation text"/>
    <w:basedOn w:val="Normal"/>
    <w:link w:val="CommentTextChar"/>
    <w:uiPriority w:val="99"/>
    <w:semiHidden/>
    <w:unhideWhenUsed/>
    <w:rsid w:val="00821B97"/>
    <w:pPr>
      <w:spacing w:line="240" w:lineRule="auto"/>
    </w:pPr>
    <w:rPr>
      <w:sz w:val="20"/>
      <w:szCs w:val="20"/>
    </w:rPr>
  </w:style>
  <w:style w:type="character" w:customStyle="1" w:styleId="CommentTextChar">
    <w:name w:val="Comment Text Char"/>
    <w:basedOn w:val="DefaultParagraphFont"/>
    <w:link w:val="CommentText"/>
    <w:uiPriority w:val="99"/>
    <w:semiHidden/>
    <w:rsid w:val="00821B97"/>
    <w:rPr>
      <w:sz w:val="20"/>
      <w:szCs w:val="20"/>
    </w:rPr>
  </w:style>
  <w:style w:type="paragraph" w:styleId="CommentSubject">
    <w:name w:val="annotation subject"/>
    <w:basedOn w:val="CommentText"/>
    <w:next w:val="CommentText"/>
    <w:link w:val="CommentSubjectChar"/>
    <w:uiPriority w:val="99"/>
    <w:semiHidden/>
    <w:unhideWhenUsed/>
    <w:rsid w:val="00821B97"/>
    <w:rPr>
      <w:b/>
      <w:bCs/>
    </w:rPr>
  </w:style>
  <w:style w:type="character" w:customStyle="1" w:styleId="CommentSubjectChar">
    <w:name w:val="Comment Subject Char"/>
    <w:basedOn w:val="CommentTextChar"/>
    <w:link w:val="CommentSubject"/>
    <w:uiPriority w:val="99"/>
    <w:semiHidden/>
    <w:rsid w:val="00821B97"/>
    <w:rPr>
      <w:b/>
      <w:bCs/>
      <w:sz w:val="20"/>
      <w:szCs w:val="20"/>
    </w:rPr>
  </w:style>
  <w:style w:type="paragraph" w:styleId="Revision">
    <w:name w:val="Revision"/>
    <w:hidden/>
    <w:uiPriority w:val="99"/>
    <w:semiHidden/>
    <w:rsid w:val="00821B9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3420">
      <w:bodyDiv w:val="1"/>
      <w:marLeft w:val="0"/>
      <w:marRight w:val="0"/>
      <w:marTop w:val="0"/>
      <w:marBottom w:val="0"/>
      <w:divBdr>
        <w:top w:val="none" w:sz="0" w:space="0" w:color="auto"/>
        <w:left w:val="none" w:sz="0" w:space="0" w:color="auto"/>
        <w:bottom w:val="none" w:sz="0" w:space="0" w:color="auto"/>
        <w:right w:val="none" w:sz="0" w:space="0" w:color="auto"/>
      </w:divBdr>
    </w:div>
    <w:div w:id="281621088">
      <w:bodyDiv w:val="1"/>
      <w:marLeft w:val="0"/>
      <w:marRight w:val="0"/>
      <w:marTop w:val="0"/>
      <w:marBottom w:val="0"/>
      <w:divBdr>
        <w:top w:val="none" w:sz="0" w:space="0" w:color="auto"/>
        <w:left w:val="none" w:sz="0" w:space="0" w:color="auto"/>
        <w:bottom w:val="none" w:sz="0" w:space="0" w:color="auto"/>
        <w:right w:val="none" w:sz="0" w:space="0" w:color="auto"/>
      </w:divBdr>
    </w:div>
    <w:div w:id="319042580">
      <w:bodyDiv w:val="1"/>
      <w:marLeft w:val="0"/>
      <w:marRight w:val="0"/>
      <w:marTop w:val="0"/>
      <w:marBottom w:val="0"/>
      <w:divBdr>
        <w:top w:val="none" w:sz="0" w:space="0" w:color="auto"/>
        <w:left w:val="none" w:sz="0" w:space="0" w:color="auto"/>
        <w:bottom w:val="none" w:sz="0" w:space="0" w:color="auto"/>
        <w:right w:val="none" w:sz="0" w:space="0" w:color="auto"/>
      </w:divBdr>
    </w:div>
    <w:div w:id="470904165">
      <w:bodyDiv w:val="1"/>
      <w:marLeft w:val="0"/>
      <w:marRight w:val="0"/>
      <w:marTop w:val="0"/>
      <w:marBottom w:val="0"/>
      <w:divBdr>
        <w:top w:val="none" w:sz="0" w:space="0" w:color="auto"/>
        <w:left w:val="none" w:sz="0" w:space="0" w:color="auto"/>
        <w:bottom w:val="none" w:sz="0" w:space="0" w:color="auto"/>
        <w:right w:val="none" w:sz="0" w:space="0" w:color="auto"/>
      </w:divBdr>
    </w:div>
    <w:div w:id="501625092">
      <w:bodyDiv w:val="1"/>
      <w:marLeft w:val="0"/>
      <w:marRight w:val="0"/>
      <w:marTop w:val="0"/>
      <w:marBottom w:val="0"/>
      <w:divBdr>
        <w:top w:val="none" w:sz="0" w:space="0" w:color="auto"/>
        <w:left w:val="none" w:sz="0" w:space="0" w:color="auto"/>
        <w:bottom w:val="none" w:sz="0" w:space="0" w:color="auto"/>
        <w:right w:val="none" w:sz="0" w:space="0" w:color="auto"/>
      </w:divBdr>
    </w:div>
    <w:div w:id="600071539">
      <w:bodyDiv w:val="1"/>
      <w:marLeft w:val="0"/>
      <w:marRight w:val="0"/>
      <w:marTop w:val="0"/>
      <w:marBottom w:val="0"/>
      <w:divBdr>
        <w:top w:val="none" w:sz="0" w:space="0" w:color="auto"/>
        <w:left w:val="none" w:sz="0" w:space="0" w:color="auto"/>
        <w:bottom w:val="none" w:sz="0" w:space="0" w:color="auto"/>
        <w:right w:val="none" w:sz="0" w:space="0" w:color="auto"/>
      </w:divBdr>
    </w:div>
    <w:div w:id="1152451315">
      <w:bodyDiv w:val="1"/>
      <w:marLeft w:val="0"/>
      <w:marRight w:val="0"/>
      <w:marTop w:val="0"/>
      <w:marBottom w:val="0"/>
      <w:divBdr>
        <w:top w:val="none" w:sz="0" w:space="0" w:color="auto"/>
        <w:left w:val="none" w:sz="0" w:space="0" w:color="auto"/>
        <w:bottom w:val="none" w:sz="0" w:space="0" w:color="auto"/>
        <w:right w:val="none" w:sz="0" w:space="0" w:color="auto"/>
      </w:divBdr>
    </w:div>
    <w:div w:id="1190486908">
      <w:bodyDiv w:val="1"/>
      <w:marLeft w:val="0"/>
      <w:marRight w:val="0"/>
      <w:marTop w:val="0"/>
      <w:marBottom w:val="0"/>
      <w:divBdr>
        <w:top w:val="none" w:sz="0" w:space="0" w:color="auto"/>
        <w:left w:val="none" w:sz="0" w:space="0" w:color="auto"/>
        <w:bottom w:val="none" w:sz="0" w:space="0" w:color="auto"/>
        <w:right w:val="none" w:sz="0" w:space="0" w:color="auto"/>
      </w:divBdr>
    </w:div>
    <w:div w:id="1310668999">
      <w:bodyDiv w:val="1"/>
      <w:marLeft w:val="0"/>
      <w:marRight w:val="0"/>
      <w:marTop w:val="0"/>
      <w:marBottom w:val="0"/>
      <w:divBdr>
        <w:top w:val="none" w:sz="0" w:space="0" w:color="auto"/>
        <w:left w:val="none" w:sz="0" w:space="0" w:color="auto"/>
        <w:bottom w:val="none" w:sz="0" w:space="0" w:color="auto"/>
        <w:right w:val="none" w:sz="0" w:space="0" w:color="auto"/>
      </w:divBdr>
    </w:div>
    <w:div w:id="1501506087">
      <w:bodyDiv w:val="1"/>
      <w:marLeft w:val="0"/>
      <w:marRight w:val="0"/>
      <w:marTop w:val="0"/>
      <w:marBottom w:val="0"/>
      <w:divBdr>
        <w:top w:val="none" w:sz="0" w:space="0" w:color="auto"/>
        <w:left w:val="none" w:sz="0" w:space="0" w:color="auto"/>
        <w:bottom w:val="none" w:sz="0" w:space="0" w:color="auto"/>
        <w:right w:val="none" w:sz="0" w:space="0" w:color="auto"/>
      </w:divBdr>
    </w:div>
    <w:div w:id="15920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addell/scripts/WebObjects.dll/IVPro.woa/wa/Docfetch?db=NIBSC%20(view%20only)&amp;id=1313" TargetMode="External"/><Relationship Id="rId2" Type="http://schemas.openxmlformats.org/officeDocument/2006/relationships/customXml" Target="../customXml/item2.xml"/><Relationship Id="rId16" Type="http://schemas.openxmlformats.org/officeDocument/2006/relationships/hyperlink" Target="http://waddell/scripts/WebObjects.dll/IVPro.woa/wa/Docfetch?db=NIBSC%20(view%20only)&amp;id=13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addell/scripts/WebObjects.dll/IVPro.woa/wa/Docfetch?db=NIBSC%20(view%20only)&amp;id=1578"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Finance" ma:contentTypeID="0x0101005DC155F682264648A38C2A02D853A29A0500F66006A511B5ED4F95F63163DA594FFB" ma:contentTypeVersion="14" ma:contentTypeDescription="The base content type for all Agency documents" ma:contentTypeScope="" ma:versionID="0598ff9456d4b7373265e8021e435ee3">
  <xsd:schema xmlns:xsd="http://www.w3.org/2001/XMLSchema" xmlns:xs="http://www.w3.org/2001/XMLSchema" xmlns:p="http://schemas.microsoft.com/office/2006/metadata/properties" xmlns:ns2="603af227-bd41-4012-ae1b-08ada9265a1f" xmlns:ns3="66f8fe87-e618-4b49-a11d-c9b807c7401c" targetNamespace="http://schemas.microsoft.com/office/2006/metadata/properties" ma:root="true" ma:fieldsID="ff6d1f46327c0d17d0a4fdae29fdeed7" ns2:_="" ns3:_="">
    <xsd:import namespace="603af227-bd41-4012-ae1b-08ada9265a1f"/>
    <xsd:import namespace="66f8fe87-e618-4b49-a11d-c9b807c7401c"/>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8fe87-e618-4b49-a11d-c9b807c7401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006C-FDDA-4D34-98B9-8623C4C4A683}">
  <ds:schemaRefs>
    <ds:schemaRef ds:uri="http://schemas.microsoft.com/sharepoint/v3/contenttype/forms"/>
  </ds:schemaRefs>
</ds:datastoreItem>
</file>

<file path=customXml/itemProps2.xml><?xml version="1.0" encoding="utf-8"?>
<ds:datastoreItem xmlns:ds="http://schemas.openxmlformats.org/officeDocument/2006/customXml" ds:itemID="{3EAC1CBF-42CB-4CC1-8DAC-F8A3467551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8114C-8069-459D-B2B8-A8235DD873AE}"/>
</file>

<file path=customXml/itemProps4.xml><?xml version="1.0" encoding="utf-8"?>
<ds:datastoreItem xmlns:ds="http://schemas.openxmlformats.org/officeDocument/2006/customXml" ds:itemID="{6D6DDDE7-25D8-4881-AC47-029A2C74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NIBSC</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itteam</dc:creator>
  <cp:lastModifiedBy>Judith  Prince</cp:lastModifiedBy>
  <cp:revision>10</cp:revision>
  <cp:lastPrinted>2016-11-15T10:22:00Z</cp:lastPrinted>
  <dcterms:created xsi:type="dcterms:W3CDTF">2020-12-01T10:45:00Z</dcterms:created>
  <dcterms:modified xsi:type="dcterms:W3CDTF">2020-12-01T11:03:00Z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0x0101005DC155F682264648A38C2A02D853A29A0500F66006A511B5ED4F95F63163DA594FFB</vt:lpwstr>
  </property>
  <property fmtid="{D5CDD505-2E9C-101B-9397-08002B2CF9AE}" pid="3" name="SecurityClassification">
    <vt:lpwstr>1;#Official|9d42bd58-89d2-4e46-94bb-80d8f31efd91</vt:lpwstr>
  </property>
  <property fmtid="{D5CDD505-2E9C-101B-9397-08002B2CF9AE}" pid="4" name="AgencyKeywords">
    <vt:lpwstr/>
  </property>
</Properties>
</file>