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541F9" w14:textId="77777777" w:rsidR="00E22383" w:rsidRPr="00A505E0" w:rsidRDefault="00E22383" w:rsidP="00E22383">
      <w:pPr>
        <w:rPr>
          <w:rFonts w:cstheme="minorHAnsi"/>
        </w:rPr>
      </w:pPr>
      <w:bookmarkStart w:id="0" w:name="_Toc58441438"/>
      <w:r w:rsidRPr="00A505E0">
        <w:rPr>
          <w:rFonts w:cstheme="minorHAnsi"/>
          <w:noProof/>
        </w:rPr>
        <w:drawing>
          <wp:inline distT="0" distB="0" distL="0" distR="0" wp14:anchorId="68451490" wp14:editId="5B5C9C71">
            <wp:extent cx="1937926" cy="160996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706" cy="1615602"/>
                    </a:xfrm>
                    <a:prstGeom prst="rect">
                      <a:avLst/>
                    </a:prstGeom>
                    <a:noFill/>
                    <a:ln>
                      <a:noFill/>
                    </a:ln>
                  </pic:spPr>
                </pic:pic>
              </a:graphicData>
            </a:graphic>
          </wp:inline>
        </w:drawing>
      </w:r>
    </w:p>
    <w:p w14:paraId="75A0AA25"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36"/>
          <w:szCs w:val="36"/>
        </w:rPr>
        <w:t> </w:t>
      </w:r>
    </w:p>
    <w:p w14:paraId="2FAC5297"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18"/>
          <w:szCs w:val="18"/>
        </w:rPr>
      </w:pPr>
      <w:r w:rsidRPr="00A505E0">
        <w:rPr>
          <w:rStyle w:val="eop"/>
          <w:rFonts w:asciiTheme="minorHAnsi" w:eastAsia="F" w:hAnsiTheme="minorHAnsi" w:cstheme="minorHAnsi"/>
          <w:sz w:val="36"/>
          <w:szCs w:val="36"/>
        </w:rPr>
        <w:t> </w:t>
      </w:r>
    </w:p>
    <w:p w14:paraId="00E93C28"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normaltextrun"/>
          <w:rFonts w:asciiTheme="minorHAnsi" w:eastAsia="F" w:hAnsiTheme="minorHAnsi" w:cstheme="minorHAnsi"/>
          <w:b/>
          <w:sz w:val="40"/>
          <w:szCs w:val="40"/>
        </w:rPr>
        <w:t>Digital Outcomes and Specialists 5 (RM1043.7)</w:t>
      </w:r>
      <w:r w:rsidRPr="00305A10">
        <w:rPr>
          <w:rStyle w:val="eop"/>
          <w:rFonts w:asciiTheme="minorHAnsi" w:eastAsia="F" w:hAnsiTheme="minorHAnsi" w:cstheme="minorHAnsi"/>
          <w:b/>
          <w:sz w:val="40"/>
          <w:szCs w:val="40"/>
        </w:rPr>
        <w:t> </w:t>
      </w:r>
    </w:p>
    <w:p w14:paraId="0EB58115"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eop"/>
          <w:rFonts w:asciiTheme="minorHAnsi" w:eastAsia="F" w:hAnsiTheme="minorHAnsi" w:cstheme="minorHAnsi"/>
          <w:b/>
          <w:sz w:val="40"/>
          <w:szCs w:val="40"/>
        </w:rPr>
        <w:t> </w:t>
      </w:r>
    </w:p>
    <w:p w14:paraId="6425BF18"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b/>
          <w:sz w:val="20"/>
          <w:szCs w:val="20"/>
        </w:rPr>
      </w:pPr>
      <w:r w:rsidRPr="00305A10">
        <w:rPr>
          <w:rStyle w:val="normaltextrun"/>
          <w:rFonts w:asciiTheme="minorHAnsi" w:eastAsia="F" w:hAnsiTheme="minorHAnsi" w:cstheme="minorHAnsi"/>
          <w:b/>
          <w:sz w:val="40"/>
          <w:szCs w:val="40"/>
        </w:rPr>
        <w:t>Framework Schedule 6 (Order Form) </w:t>
      </w:r>
      <w:r w:rsidRPr="00305A10">
        <w:rPr>
          <w:rStyle w:val="eop"/>
          <w:rFonts w:asciiTheme="minorHAnsi" w:eastAsia="F" w:hAnsiTheme="minorHAnsi" w:cstheme="minorHAnsi"/>
          <w:b/>
          <w:sz w:val="40"/>
          <w:szCs w:val="40"/>
        </w:rPr>
        <w:t> </w:t>
      </w:r>
    </w:p>
    <w:p w14:paraId="1720F777" w14:textId="77777777" w:rsidR="00E22383" w:rsidRPr="00305A10" w:rsidRDefault="00E22383" w:rsidP="00E22383">
      <w:pPr>
        <w:pStyle w:val="paragraph"/>
        <w:spacing w:before="0" w:beforeAutospacing="0" w:after="0" w:afterAutospacing="0"/>
        <w:textAlignment w:val="baseline"/>
        <w:rPr>
          <w:rFonts w:asciiTheme="minorHAnsi" w:hAnsiTheme="minorHAnsi" w:cstheme="minorHAnsi"/>
          <w:sz w:val="20"/>
          <w:szCs w:val="20"/>
        </w:rPr>
      </w:pPr>
      <w:r w:rsidRPr="00305A10">
        <w:rPr>
          <w:rStyle w:val="eop"/>
          <w:rFonts w:asciiTheme="minorHAnsi" w:eastAsia="F" w:hAnsiTheme="minorHAnsi" w:cstheme="minorHAnsi"/>
          <w:sz w:val="22"/>
          <w:szCs w:val="22"/>
        </w:rPr>
        <w:t> </w:t>
      </w:r>
    </w:p>
    <w:p w14:paraId="66C25610"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486C88BE"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06C6AE34"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normaltextrun"/>
          <w:rFonts w:asciiTheme="minorHAnsi" w:eastAsia="F" w:hAnsiTheme="minorHAnsi" w:cstheme="minorHAnsi"/>
          <w:sz w:val="20"/>
          <w:szCs w:val="20"/>
        </w:rPr>
        <w:t>Version 2</w:t>
      </w:r>
      <w:r w:rsidRPr="00A505E0">
        <w:rPr>
          <w:rStyle w:val="eop"/>
          <w:rFonts w:asciiTheme="minorHAnsi" w:eastAsia="F" w:hAnsiTheme="minorHAnsi" w:cstheme="minorHAnsi"/>
          <w:sz w:val="20"/>
          <w:szCs w:val="20"/>
        </w:rPr>
        <w:t> </w:t>
      </w:r>
    </w:p>
    <w:p w14:paraId="0F15B7D1"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4F3985DF"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eop"/>
          <w:rFonts w:asciiTheme="minorHAnsi" w:eastAsia="F" w:hAnsiTheme="minorHAnsi" w:cstheme="minorHAnsi"/>
          <w:sz w:val="20"/>
          <w:szCs w:val="20"/>
        </w:rPr>
        <w:t> </w:t>
      </w:r>
    </w:p>
    <w:p w14:paraId="6CD197A6" w14:textId="77777777" w:rsidR="00E22383" w:rsidRPr="00A505E0" w:rsidRDefault="00E22383" w:rsidP="00E22383">
      <w:pPr>
        <w:pStyle w:val="paragraph"/>
        <w:spacing w:before="0" w:beforeAutospacing="0" w:after="0" w:afterAutospacing="0"/>
        <w:textAlignment w:val="baseline"/>
        <w:rPr>
          <w:rFonts w:asciiTheme="minorHAnsi" w:hAnsiTheme="minorHAnsi" w:cstheme="minorHAnsi"/>
          <w:sz w:val="18"/>
          <w:szCs w:val="18"/>
        </w:rPr>
      </w:pPr>
      <w:r w:rsidRPr="00A505E0">
        <w:rPr>
          <w:rStyle w:val="normaltextrun"/>
          <w:rFonts w:asciiTheme="minorHAnsi" w:eastAsia="F" w:hAnsiTheme="minorHAnsi" w:cstheme="minorHAnsi"/>
          <w:sz w:val="20"/>
          <w:szCs w:val="20"/>
        </w:rPr>
        <w:t>Crown Copyright 2020</w:t>
      </w:r>
      <w:r w:rsidRPr="00A505E0">
        <w:rPr>
          <w:rStyle w:val="eop"/>
          <w:rFonts w:asciiTheme="minorHAnsi" w:eastAsia="F" w:hAnsiTheme="minorHAnsi" w:cstheme="minorHAnsi"/>
          <w:sz w:val="20"/>
          <w:szCs w:val="20"/>
        </w:rPr>
        <w:t> </w:t>
      </w:r>
    </w:p>
    <w:p w14:paraId="06CF5276" w14:textId="332850DE" w:rsidR="00FE2DC9" w:rsidRPr="00DC36D0" w:rsidRDefault="00E22383" w:rsidP="00DC36D0">
      <w:pPr>
        <w:rPr>
          <w:rFonts w:cstheme="minorHAnsi"/>
        </w:rPr>
      </w:pPr>
      <w:r w:rsidRPr="00A505E0">
        <w:rPr>
          <w:rFonts w:cstheme="minorHAnsi"/>
        </w:rPr>
        <w:br w:type="page"/>
      </w:r>
    </w:p>
    <w:p w14:paraId="398C503B" w14:textId="50BD3CB8" w:rsidR="003842CE" w:rsidRDefault="003842CE" w:rsidP="003842CE">
      <w:pPr>
        <w:pStyle w:val="Heading2"/>
      </w:pPr>
      <w:r>
        <w:lastRenderedPageBreak/>
        <w:t>Framework Schedule 6 (Order Form Template, Statement of Work Template and Call-Off Schedules)</w:t>
      </w:r>
      <w:bookmarkEnd w:id="0"/>
    </w:p>
    <w:p w14:paraId="56EECD43" w14:textId="77777777" w:rsidR="003842CE" w:rsidRDefault="003842CE" w:rsidP="003842CE">
      <w:pPr>
        <w:pStyle w:val="Standard"/>
      </w:pPr>
    </w:p>
    <w:p w14:paraId="22455769" w14:textId="77777777" w:rsidR="003842CE" w:rsidRDefault="003842CE" w:rsidP="003842CE">
      <w:pPr>
        <w:pStyle w:val="Heading3"/>
      </w:pPr>
      <w:r>
        <w:t>Order Form</w:t>
      </w:r>
    </w:p>
    <w:p w14:paraId="11D21BD8" w14:textId="77777777" w:rsidR="003842CE" w:rsidRPr="00F65589" w:rsidRDefault="003842CE" w:rsidP="003842CE">
      <w:pPr>
        <w:pStyle w:val="Standard"/>
        <w:ind w:left="0"/>
        <w:rPr>
          <w:rFonts w:eastAsia="Arial"/>
          <w:color w:val="000000"/>
          <w:u w:val="single"/>
        </w:rPr>
      </w:pPr>
    </w:p>
    <w:p w14:paraId="4482E0CB" w14:textId="26D33ACC" w:rsidR="003842CE" w:rsidRDefault="003842CE" w:rsidP="003842CE">
      <w:pPr>
        <w:pStyle w:val="Standard"/>
        <w:ind w:left="0"/>
        <w:rPr>
          <w:rFonts w:eastAsia="Arial"/>
          <w:color w:val="000000"/>
          <w:u w:val="single"/>
        </w:rPr>
      </w:pPr>
      <w:r w:rsidRPr="00F65589">
        <w:rPr>
          <w:rFonts w:eastAsia="Arial"/>
          <w:color w:val="000000"/>
          <w:u w:val="single"/>
        </w:rPr>
        <w:t>Call-Off Reference:</w:t>
      </w:r>
      <w:r w:rsidRPr="00C75FC3">
        <w:rPr>
          <w:rFonts w:eastAsia="Arial"/>
          <w:color w:val="000000"/>
        </w:rPr>
        <w:t xml:space="preserve"> </w:t>
      </w:r>
      <w:r w:rsidR="00C75FC3" w:rsidRPr="00C75FC3">
        <w:rPr>
          <w:rFonts w:eastAsia="Arial"/>
          <w:color w:val="000000"/>
        </w:rPr>
        <w:t>SR647735837</w:t>
      </w:r>
    </w:p>
    <w:p w14:paraId="1A42C75E" w14:textId="77777777" w:rsidR="00F65589" w:rsidRPr="00F65589" w:rsidRDefault="00F65589" w:rsidP="003842CE">
      <w:pPr>
        <w:pStyle w:val="Standard"/>
        <w:ind w:left="0"/>
        <w:rPr>
          <w:u w:val="single"/>
        </w:rPr>
      </w:pPr>
    </w:p>
    <w:p w14:paraId="6BF6B5D8" w14:textId="0EE719A6" w:rsidR="003842CE" w:rsidRDefault="003842CE" w:rsidP="003842CE">
      <w:pPr>
        <w:pStyle w:val="Standard"/>
        <w:ind w:left="0"/>
        <w:rPr>
          <w:rFonts w:eastAsia="Arial"/>
          <w:color w:val="000000"/>
        </w:rPr>
      </w:pPr>
      <w:r w:rsidRPr="00F65589">
        <w:rPr>
          <w:rFonts w:eastAsia="Arial"/>
          <w:color w:val="000000"/>
          <w:u w:val="single"/>
        </w:rPr>
        <w:t>Call-Off Title</w:t>
      </w:r>
      <w:r>
        <w:rPr>
          <w:rFonts w:eastAsia="Arial"/>
          <w:color w:val="000000"/>
        </w:rPr>
        <w:t xml:space="preserve">: </w:t>
      </w:r>
      <w:r w:rsidR="00F65589" w:rsidRPr="00F65589">
        <w:rPr>
          <w:rFonts w:eastAsia="Arial"/>
          <w:color w:val="000000"/>
        </w:rPr>
        <w:t>HMRC Enterprise Integration Service - Borders &amp; Trade Release 2 Delivery</w:t>
      </w:r>
    </w:p>
    <w:p w14:paraId="52CFA722" w14:textId="77777777" w:rsidR="00F65589" w:rsidRPr="005E5857" w:rsidRDefault="00F65589" w:rsidP="003842CE">
      <w:pPr>
        <w:pStyle w:val="Standard"/>
        <w:ind w:left="0"/>
        <w:rPr>
          <w:rFonts w:eastAsia="Arial"/>
          <w:color w:val="000000"/>
          <w:u w:val="single"/>
        </w:rPr>
      </w:pPr>
    </w:p>
    <w:p w14:paraId="58C146B5" w14:textId="77777777" w:rsidR="005E5857" w:rsidRPr="005E5857" w:rsidRDefault="003842CE" w:rsidP="003842CE">
      <w:pPr>
        <w:pStyle w:val="Standard"/>
        <w:ind w:left="0"/>
        <w:rPr>
          <w:rFonts w:eastAsia="Arial"/>
          <w:color w:val="000000"/>
          <w:u w:val="single"/>
        </w:rPr>
      </w:pPr>
      <w:r w:rsidRPr="005E5857">
        <w:rPr>
          <w:rFonts w:eastAsia="Arial"/>
          <w:color w:val="000000"/>
          <w:u w:val="single"/>
        </w:rPr>
        <w:t xml:space="preserve">Call-Off Contract Description: </w:t>
      </w:r>
    </w:p>
    <w:p w14:paraId="72AB0119" w14:textId="59AFA436" w:rsidR="003842CE" w:rsidRDefault="006E2C30" w:rsidP="003842CE">
      <w:pPr>
        <w:pStyle w:val="Standard"/>
        <w:ind w:left="0"/>
        <w:rPr>
          <w:rFonts w:eastAsia="Arial"/>
          <w:color w:val="000000"/>
        </w:rPr>
      </w:pPr>
      <w:r>
        <w:rPr>
          <w:rFonts w:eastAsia="Arial"/>
          <w:color w:val="000000"/>
        </w:rPr>
        <w:t>S</w:t>
      </w:r>
      <w:r w:rsidR="005E5857" w:rsidRPr="005E5857">
        <w:rPr>
          <w:rFonts w:eastAsia="Arial"/>
          <w:color w:val="000000"/>
        </w:rPr>
        <w:t xml:space="preserve">upport </w:t>
      </w:r>
      <w:r w:rsidR="005E5857">
        <w:rPr>
          <w:rFonts w:eastAsia="Arial"/>
          <w:color w:val="000000"/>
        </w:rPr>
        <w:t xml:space="preserve">of </w:t>
      </w:r>
      <w:r w:rsidR="005E5857" w:rsidRPr="005E5857">
        <w:rPr>
          <w:rFonts w:eastAsia="Arial"/>
          <w:color w:val="000000"/>
        </w:rPr>
        <w:t>the delivery of integration components for the Borders &amp; Trade programme.</w:t>
      </w:r>
    </w:p>
    <w:p w14:paraId="05C47916" w14:textId="77777777" w:rsidR="005E5857" w:rsidRDefault="005E5857" w:rsidP="003842CE">
      <w:pPr>
        <w:pStyle w:val="Standard"/>
        <w:ind w:left="0"/>
      </w:pPr>
    </w:p>
    <w:p w14:paraId="71B08379" w14:textId="1D348AB3" w:rsidR="003842CE" w:rsidRPr="001903EF" w:rsidRDefault="003842CE" w:rsidP="001903EF">
      <w:pPr>
        <w:pStyle w:val="Standard"/>
        <w:ind w:left="0"/>
        <w:rPr>
          <w:rFonts w:eastAsia="Arial"/>
          <w:color w:val="000000"/>
          <w:u w:val="single"/>
        </w:rPr>
      </w:pPr>
      <w:r w:rsidRPr="001903EF">
        <w:rPr>
          <w:rFonts w:eastAsia="Arial"/>
          <w:color w:val="000000"/>
          <w:u w:val="single"/>
        </w:rPr>
        <w:t xml:space="preserve">The Buyer: </w:t>
      </w:r>
    </w:p>
    <w:p w14:paraId="478781AD" w14:textId="77777777" w:rsidR="001903EF" w:rsidRDefault="001903EF" w:rsidP="001903EF">
      <w:pPr>
        <w:pStyle w:val="Standard"/>
        <w:ind w:left="0"/>
      </w:pPr>
      <w:r>
        <w:t>Her Majesty's Revenue and Customs (HMRC)</w:t>
      </w:r>
    </w:p>
    <w:p w14:paraId="3B776ABA" w14:textId="60217503" w:rsidR="001903EF" w:rsidRDefault="00082E47" w:rsidP="001903EF">
      <w:pPr>
        <w:pStyle w:val="Standard"/>
        <w:ind w:left="0"/>
        <w:rPr>
          <w:rFonts w:eastAsia="Arial"/>
          <w:color w:val="000000"/>
        </w:rPr>
      </w:pPr>
      <w:r w:rsidRPr="00082E47">
        <w:rPr>
          <w:rFonts w:eastAsia="Arial"/>
          <w:color w:val="000000"/>
          <w:highlight w:val="black"/>
        </w:rPr>
        <w:t>XXXXXXXXXXXXXX</w:t>
      </w:r>
    </w:p>
    <w:p w14:paraId="7E92DB7D" w14:textId="77777777" w:rsidR="00082E47" w:rsidRDefault="00082E47" w:rsidP="001903EF">
      <w:pPr>
        <w:pStyle w:val="Standard"/>
        <w:ind w:left="0"/>
      </w:pPr>
    </w:p>
    <w:p w14:paraId="752E13A2" w14:textId="77777777" w:rsidR="001903EF" w:rsidRDefault="003842CE" w:rsidP="003842CE">
      <w:pPr>
        <w:pStyle w:val="Standard"/>
        <w:ind w:left="0"/>
        <w:rPr>
          <w:rFonts w:eastAsia="Arial"/>
          <w:color w:val="000000"/>
        </w:rPr>
      </w:pPr>
      <w:r w:rsidRPr="001903EF">
        <w:rPr>
          <w:rFonts w:eastAsia="Arial"/>
          <w:color w:val="000000"/>
          <w:u w:val="single"/>
        </w:rPr>
        <w:t>The Supplier:</w:t>
      </w:r>
      <w:r>
        <w:rPr>
          <w:rFonts w:eastAsia="Arial"/>
          <w:color w:val="000000"/>
        </w:rPr>
        <w:t xml:space="preserve"> </w:t>
      </w:r>
    </w:p>
    <w:p w14:paraId="1BB0B0FF" w14:textId="1C2C77AD" w:rsidR="003842CE" w:rsidRDefault="001903EF" w:rsidP="003842CE">
      <w:pPr>
        <w:pStyle w:val="Standard"/>
        <w:ind w:left="0"/>
      </w:pPr>
      <w:r w:rsidRPr="00673904">
        <w:rPr>
          <w:rFonts w:eastAsia="Arial"/>
          <w:color w:val="000000"/>
        </w:rPr>
        <w:t>Capgemini</w:t>
      </w:r>
      <w:r w:rsidR="001721CB" w:rsidRPr="00673904">
        <w:rPr>
          <w:rFonts w:eastAsia="Arial"/>
          <w:color w:val="000000"/>
        </w:rPr>
        <w:t xml:space="preserve"> UK plc</w:t>
      </w:r>
    </w:p>
    <w:p w14:paraId="6482D9D0" w14:textId="173574CF" w:rsidR="003842CE" w:rsidRPr="00745A70" w:rsidRDefault="003842CE" w:rsidP="0094088A">
      <w:pPr>
        <w:pStyle w:val="Standard"/>
        <w:ind w:left="0"/>
        <w:rPr>
          <w:rFonts w:eastAsia="Arial"/>
          <w:color w:val="000000"/>
        </w:rPr>
      </w:pPr>
      <w:r>
        <w:rPr>
          <w:rFonts w:eastAsia="Arial"/>
          <w:color w:val="000000"/>
        </w:rPr>
        <w:t>Supplier Address</w:t>
      </w:r>
      <w:r w:rsidR="00082E47">
        <w:rPr>
          <w:rFonts w:eastAsia="Arial"/>
          <w:color w:val="000000"/>
        </w:rPr>
        <w:t xml:space="preserve">: </w:t>
      </w:r>
      <w:r w:rsidR="00082E47" w:rsidRPr="00082E47">
        <w:rPr>
          <w:rFonts w:eastAsia="Arial"/>
          <w:color w:val="000000"/>
          <w:highlight w:val="black"/>
        </w:rPr>
        <w:t>XXXXXXXXXXXXXX</w:t>
      </w:r>
    </w:p>
    <w:p w14:paraId="0AEADCBA" w14:textId="5CE401A6" w:rsidR="003842CE" w:rsidRDefault="003842CE" w:rsidP="003842CE">
      <w:pPr>
        <w:pStyle w:val="Standard"/>
        <w:ind w:left="0"/>
      </w:pPr>
      <w:r>
        <w:rPr>
          <w:rFonts w:eastAsia="Arial"/>
          <w:color w:val="000000"/>
        </w:rPr>
        <w:t xml:space="preserve">Registration Number: </w:t>
      </w:r>
      <w:r w:rsidR="00082E47" w:rsidRPr="00082E47">
        <w:rPr>
          <w:rFonts w:eastAsia="Arial"/>
          <w:color w:val="000000"/>
          <w:highlight w:val="black"/>
        </w:rPr>
        <w:t>XXXXXXXXXXXXXX</w:t>
      </w:r>
    </w:p>
    <w:p w14:paraId="4486ADE6" w14:textId="77777777" w:rsidR="003842CE" w:rsidRDefault="003842CE" w:rsidP="003842CE">
      <w:pPr>
        <w:pStyle w:val="Standard"/>
        <w:ind w:left="0"/>
      </w:pPr>
    </w:p>
    <w:p w14:paraId="7DCA2239" w14:textId="77777777" w:rsidR="003842CE" w:rsidRDefault="003842CE" w:rsidP="003842CE">
      <w:pPr>
        <w:pStyle w:val="Heading4"/>
        <w:pageBreakBefore/>
      </w:pPr>
      <w:r>
        <w:lastRenderedPageBreak/>
        <w:t>Applicable Framework Contract</w:t>
      </w:r>
    </w:p>
    <w:p w14:paraId="4E8FE476" w14:textId="256EE00E" w:rsidR="003842CE" w:rsidRDefault="003842CE" w:rsidP="003842CE">
      <w:pPr>
        <w:pStyle w:val="Standard"/>
        <w:ind w:left="0"/>
      </w:pPr>
      <w:r>
        <w:t xml:space="preserve">This Order Form is for the provision of the Call-Off Deliverables and dated </w:t>
      </w:r>
      <w:r w:rsidR="003E539C">
        <w:t>as per contract signature date.</w:t>
      </w:r>
    </w:p>
    <w:p w14:paraId="013C512C" w14:textId="77777777" w:rsidR="003842CE" w:rsidRDefault="003842CE" w:rsidP="003842CE">
      <w:pPr>
        <w:pStyle w:val="Standard"/>
        <w:ind w:left="0"/>
      </w:pPr>
      <w:r>
        <w:t>It’s issued under the Framework Contract with the reference number RM1043.7 for the provision of Digital Outcomes and Specialists Deliverables.</w:t>
      </w:r>
    </w:p>
    <w:p w14:paraId="25741BAA" w14:textId="5CFD4331" w:rsidR="00712022" w:rsidRDefault="00712022" w:rsidP="00712022">
      <w:pPr>
        <w:pStyle w:val="Standard"/>
        <w:ind w:left="0"/>
      </w:pPr>
      <w:r>
        <w:t>The Parties intend that this Call-Off Contract will not</w:t>
      </w:r>
      <w:ins w:id="1" w:author="CG Legal" w:date="2021-12-15T13:57:00Z">
        <w:r>
          <w:t xml:space="preserve"> </w:t>
        </w:r>
      </w:ins>
      <w:r>
        <w:t>oblige the Buyer to buy or the Supplier to supply Deliverables.</w:t>
      </w:r>
    </w:p>
    <w:p w14:paraId="725606A5" w14:textId="6C11A1BD" w:rsidR="00712022" w:rsidRDefault="00712022" w:rsidP="00712022">
      <w:pPr>
        <w:pStyle w:val="Standard"/>
        <w:ind w:left="0"/>
      </w:pPr>
      <w:r>
        <w:t>The Parties agree that when a Buyer seeks Deliverables from the Supplier under the Call-Off Contract, the Buyer and Supplier will agree and execute a Statement of Work (in the form of the template set out in Annex 1 to this Framework Schedule 6 (Order Form Template, Statement of Work Template and Call-Off Schedules).</w:t>
      </w:r>
    </w:p>
    <w:p w14:paraId="6E0F3F68" w14:textId="77777777" w:rsidR="003842CE" w:rsidRDefault="003842CE" w:rsidP="003842CE">
      <w:pPr>
        <w:pStyle w:val="Standard"/>
        <w:ind w:left="0"/>
      </w:pPr>
      <w:r>
        <w:t>Upon the execution of each Statement of Work it shall become incorporated into the Buyer and Supplier’s Call-Off Contract.</w:t>
      </w:r>
    </w:p>
    <w:p w14:paraId="5C9BEAFC" w14:textId="3259AB98" w:rsidR="003842CE" w:rsidRDefault="003842CE" w:rsidP="00290F4C">
      <w:pPr>
        <w:pStyle w:val="Heading4"/>
      </w:pPr>
      <w:r>
        <w:t>Call-Off Lot</w:t>
      </w:r>
      <w:r w:rsidR="00290F4C">
        <w:t xml:space="preserve"> 1: Digital Outcomes</w:t>
      </w:r>
    </w:p>
    <w:p w14:paraId="275DFD22" w14:textId="77777777" w:rsidR="00290F4C" w:rsidRPr="00290F4C" w:rsidRDefault="00290F4C" w:rsidP="00290F4C">
      <w:pPr>
        <w:pStyle w:val="Standard"/>
      </w:pPr>
    </w:p>
    <w:p w14:paraId="64929D83" w14:textId="77777777" w:rsidR="003842CE" w:rsidRDefault="003842CE" w:rsidP="003842CE">
      <w:pPr>
        <w:pStyle w:val="Heading4"/>
      </w:pPr>
      <w:r>
        <w:t>Call-Off Incorporated Terms</w:t>
      </w:r>
    </w:p>
    <w:p w14:paraId="67B18DDE" w14:textId="77777777" w:rsidR="003842CE" w:rsidRDefault="003842CE" w:rsidP="003842CE">
      <w:pPr>
        <w:pStyle w:val="Standard"/>
        <w:ind w:left="0"/>
      </w:pPr>
      <w:r>
        <w:t>The following documents are incorporated into this Call-Off Contract. Where numbers are missing we are not using those schedules. If the documents conflict, the following order of precedence applies:</w:t>
      </w:r>
    </w:p>
    <w:p w14:paraId="219C7157" w14:textId="77777777" w:rsidR="003842CE" w:rsidRDefault="003842CE" w:rsidP="003842CE">
      <w:pPr>
        <w:pStyle w:val="Standard"/>
        <w:numPr>
          <w:ilvl w:val="0"/>
          <w:numId w:val="2"/>
        </w:numPr>
      </w:pPr>
      <w:r>
        <w:rPr>
          <w:rFonts w:eastAsia="Arial"/>
          <w:color w:val="000000"/>
        </w:rPr>
        <w:t>This Order Form including the Call-Off Special Terms and Call-Off Special Schedules.</w:t>
      </w:r>
    </w:p>
    <w:p w14:paraId="09B4DB78" w14:textId="77777777" w:rsidR="003842CE" w:rsidRDefault="003842CE" w:rsidP="003842CE">
      <w:pPr>
        <w:pStyle w:val="Standard"/>
        <w:numPr>
          <w:ilvl w:val="0"/>
          <w:numId w:val="2"/>
        </w:numPr>
      </w:pPr>
      <w:r>
        <w:rPr>
          <w:rFonts w:eastAsia="Arial"/>
          <w:color w:val="000000"/>
        </w:rPr>
        <w:t>Joint Schedule 1 (Definitions) RM1043.7</w:t>
      </w:r>
    </w:p>
    <w:p w14:paraId="7A543B4B" w14:textId="77777777" w:rsidR="003842CE" w:rsidRDefault="003842CE" w:rsidP="003842CE">
      <w:pPr>
        <w:pStyle w:val="Standard"/>
        <w:numPr>
          <w:ilvl w:val="0"/>
          <w:numId w:val="2"/>
        </w:numPr>
      </w:pPr>
      <w:r>
        <w:rPr>
          <w:rFonts w:eastAsia="Arial"/>
          <w:color w:val="000000"/>
        </w:rPr>
        <w:t>Framework Special Terms</w:t>
      </w:r>
    </w:p>
    <w:p w14:paraId="4D0D4520" w14:textId="77777777" w:rsidR="003842CE" w:rsidRDefault="003842CE" w:rsidP="003842CE">
      <w:pPr>
        <w:pStyle w:val="Standard"/>
        <w:numPr>
          <w:ilvl w:val="0"/>
          <w:numId w:val="2"/>
        </w:numPr>
      </w:pPr>
      <w:r>
        <w:rPr>
          <w:rFonts w:eastAsia="Arial"/>
          <w:color w:val="000000"/>
        </w:rPr>
        <w:t>The following Schedules in equal order of precedence:</w:t>
      </w:r>
      <w:r>
        <w:t xml:space="preserve"> </w:t>
      </w:r>
    </w:p>
    <w:p w14:paraId="585B82A1" w14:textId="77777777" w:rsidR="003842CE" w:rsidRDefault="003842CE" w:rsidP="003842CE">
      <w:pPr>
        <w:pStyle w:val="Standard"/>
        <w:numPr>
          <w:ilvl w:val="0"/>
          <w:numId w:val="4"/>
        </w:numPr>
      </w:pPr>
      <w:r>
        <w:rPr>
          <w:rFonts w:eastAsia="Arial"/>
          <w:color w:val="000000"/>
        </w:rPr>
        <w:t>Joint Schedules for RM1043.7</w:t>
      </w:r>
    </w:p>
    <w:p w14:paraId="49AF4855" w14:textId="77777777" w:rsidR="003842CE" w:rsidRDefault="003842CE" w:rsidP="003842CE">
      <w:pPr>
        <w:pStyle w:val="Standard"/>
        <w:numPr>
          <w:ilvl w:val="1"/>
          <w:numId w:val="4"/>
        </w:numPr>
      </w:pPr>
      <w:r>
        <w:rPr>
          <w:rFonts w:eastAsia="Arial"/>
          <w:color w:val="000000"/>
        </w:rPr>
        <w:t>Joint Schedule 2 (Variation Form)</w:t>
      </w:r>
    </w:p>
    <w:p w14:paraId="6476C9A8" w14:textId="77777777" w:rsidR="003842CE" w:rsidRDefault="003842CE" w:rsidP="003842CE">
      <w:pPr>
        <w:pStyle w:val="Standard"/>
        <w:numPr>
          <w:ilvl w:val="1"/>
          <w:numId w:val="4"/>
        </w:numPr>
      </w:pPr>
      <w:r>
        <w:rPr>
          <w:rFonts w:eastAsia="Arial"/>
          <w:color w:val="000000"/>
        </w:rPr>
        <w:t>Joint Schedule 3 (Insurance Requirements)</w:t>
      </w:r>
    </w:p>
    <w:p w14:paraId="3C2317A2" w14:textId="77777777" w:rsidR="003842CE" w:rsidRDefault="003842CE" w:rsidP="003842CE">
      <w:pPr>
        <w:pStyle w:val="Standard"/>
        <w:numPr>
          <w:ilvl w:val="1"/>
          <w:numId w:val="4"/>
        </w:numPr>
      </w:pPr>
      <w:r>
        <w:rPr>
          <w:rFonts w:eastAsia="Arial"/>
          <w:color w:val="000000"/>
        </w:rPr>
        <w:t>Joint Schedule 4 (Commercially Sensitive Information)</w:t>
      </w:r>
    </w:p>
    <w:p w14:paraId="294E8762" w14:textId="536100DB" w:rsidR="003842CE" w:rsidRDefault="003842CE" w:rsidP="003842CE">
      <w:pPr>
        <w:pStyle w:val="Standard"/>
        <w:numPr>
          <w:ilvl w:val="1"/>
          <w:numId w:val="4"/>
        </w:numPr>
      </w:pPr>
      <w:r>
        <w:rPr>
          <w:rFonts w:eastAsia="Arial"/>
          <w:color w:val="000000"/>
        </w:rPr>
        <w:t xml:space="preserve">Joint Schedule 6 (Key Subcontractors) </w:t>
      </w:r>
    </w:p>
    <w:p w14:paraId="44AC72CC" w14:textId="46BFA4C4" w:rsidR="003842CE" w:rsidRDefault="003842CE" w:rsidP="003842CE">
      <w:pPr>
        <w:pStyle w:val="Standard"/>
        <w:numPr>
          <w:ilvl w:val="1"/>
          <w:numId w:val="4"/>
        </w:numPr>
      </w:pPr>
      <w:r>
        <w:rPr>
          <w:rFonts w:eastAsia="Arial"/>
          <w:color w:val="000000"/>
        </w:rPr>
        <w:t xml:space="preserve">Joint Schedule 7 (Financial Difficulties) </w:t>
      </w:r>
    </w:p>
    <w:p w14:paraId="36BBCDB1" w14:textId="77777777" w:rsidR="003842CE" w:rsidRDefault="003842CE" w:rsidP="003842CE">
      <w:pPr>
        <w:pStyle w:val="Standard"/>
        <w:numPr>
          <w:ilvl w:val="1"/>
          <w:numId w:val="4"/>
        </w:numPr>
      </w:pPr>
      <w:r>
        <w:rPr>
          <w:rFonts w:eastAsia="Arial"/>
          <w:color w:val="000000"/>
        </w:rPr>
        <w:t>Joint Schedule 10 (Rectification Plan)</w:t>
      </w:r>
    </w:p>
    <w:p w14:paraId="5DCEBEC3" w14:textId="77777777" w:rsidR="003842CE" w:rsidRDefault="003842CE" w:rsidP="003842CE">
      <w:pPr>
        <w:pStyle w:val="Standard"/>
        <w:numPr>
          <w:ilvl w:val="1"/>
          <w:numId w:val="4"/>
        </w:numPr>
      </w:pPr>
      <w:r>
        <w:rPr>
          <w:rFonts w:eastAsia="Arial"/>
          <w:color w:val="000000"/>
        </w:rPr>
        <w:t>Joint Schedule 11 (Processing Data) RM1043.7</w:t>
      </w:r>
    </w:p>
    <w:p w14:paraId="5F793945" w14:textId="45DAED25" w:rsidR="003842CE" w:rsidRDefault="003842CE" w:rsidP="003842CE">
      <w:pPr>
        <w:pStyle w:val="Standard"/>
        <w:numPr>
          <w:ilvl w:val="1"/>
          <w:numId w:val="4"/>
        </w:numPr>
      </w:pPr>
      <w:r>
        <w:rPr>
          <w:rFonts w:eastAsia="Arial"/>
          <w:color w:val="000000"/>
        </w:rPr>
        <w:t>Joint Schedule 12 (Supply Chain Visibility</w:t>
      </w:r>
      <w:r w:rsidR="00703846">
        <w:rPr>
          <w:rFonts w:eastAsia="Arial"/>
          <w:color w:val="000000"/>
        </w:rPr>
        <w:t>)</w:t>
      </w:r>
    </w:p>
    <w:p w14:paraId="489704A0" w14:textId="77777777" w:rsidR="003842CE" w:rsidRDefault="003842CE" w:rsidP="003842CE">
      <w:pPr>
        <w:pStyle w:val="Standard"/>
        <w:ind w:left="0"/>
        <w:rPr>
          <w:rFonts w:eastAsia="Arial"/>
          <w:color w:val="000000"/>
        </w:rPr>
      </w:pPr>
    </w:p>
    <w:p w14:paraId="649951ED" w14:textId="77777777" w:rsidR="003842CE" w:rsidRDefault="003842CE" w:rsidP="003842CE">
      <w:pPr>
        <w:pStyle w:val="Standard"/>
        <w:pageBreakBefore/>
        <w:numPr>
          <w:ilvl w:val="0"/>
          <w:numId w:val="4"/>
        </w:numPr>
      </w:pPr>
      <w:r>
        <w:rPr>
          <w:rFonts w:eastAsia="Arial"/>
          <w:color w:val="000000"/>
        </w:rPr>
        <w:lastRenderedPageBreak/>
        <w:t>Call-Off Schedules for RM1043.7</w:t>
      </w:r>
    </w:p>
    <w:p w14:paraId="68E8EF33" w14:textId="77777777" w:rsidR="003842CE" w:rsidRDefault="003842CE" w:rsidP="003842CE">
      <w:pPr>
        <w:pStyle w:val="Standard"/>
        <w:numPr>
          <w:ilvl w:val="1"/>
          <w:numId w:val="4"/>
        </w:numPr>
      </w:pPr>
      <w:r>
        <w:rPr>
          <w:rFonts w:eastAsia="Arial"/>
          <w:color w:val="000000"/>
        </w:rPr>
        <w:t>Call-Off Schedule 1 (Transparency Reports)</w:t>
      </w:r>
    </w:p>
    <w:p w14:paraId="4B2D6C44" w14:textId="77777777" w:rsidR="003842CE" w:rsidRDefault="003842CE" w:rsidP="003842CE">
      <w:pPr>
        <w:pStyle w:val="Standard"/>
        <w:numPr>
          <w:ilvl w:val="1"/>
          <w:numId w:val="4"/>
        </w:numPr>
      </w:pPr>
      <w:r>
        <w:rPr>
          <w:rFonts w:eastAsia="Arial"/>
          <w:color w:val="000000"/>
        </w:rPr>
        <w:t>Call-Off Schedule 2 (Staff Transfer)</w:t>
      </w:r>
    </w:p>
    <w:p w14:paraId="289F4665" w14:textId="77777777" w:rsidR="003842CE" w:rsidRDefault="003842CE" w:rsidP="003842CE">
      <w:pPr>
        <w:pStyle w:val="Standard"/>
        <w:numPr>
          <w:ilvl w:val="1"/>
          <w:numId w:val="4"/>
        </w:numPr>
      </w:pPr>
      <w:r>
        <w:rPr>
          <w:rFonts w:eastAsia="Arial"/>
          <w:color w:val="000000"/>
        </w:rPr>
        <w:t>Call-Off Schedule 3 (Continuous Improvement)</w:t>
      </w:r>
    </w:p>
    <w:p w14:paraId="015C546E" w14:textId="77777777" w:rsidR="003842CE" w:rsidRDefault="003842CE" w:rsidP="003842CE">
      <w:pPr>
        <w:pStyle w:val="Standard"/>
        <w:numPr>
          <w:ilvl w:val="1"/>
          <w:numId w:val="4"/>
        </w:numPr>
      </w:pPr>
      <w:r>
        <w:rPr>
          <w:rFonts w:eastAsia="Arial"/>
          <w:color w:val="000000"/>
        </w:rPr>
        <w:t>Call-Off Schedule 5 (Pricing Details and Expenses Policy)</w:t>
      </w:r>
    </w:p>
    <w:p w14:paraId="4E1FBB3B" w14:textId="77777777" w:rsidR="003842CE" w:rsidRDefault="003842CE" w:rsidP="003842CE">
      <w:pPr>
        <w:pStyle w:val="Standard"/>
        <w:numPr>
          <w:ilvl w:val="1"/>
          <w:numId w:val="4"/>
        </w:numPr>
      </w:pPr>
      <w:r>
        <w:rPr>
          <w:rFonts w:eastAsia="Arial"/>
          <w:color w:val="000000"/>
        </w:rPr>
        <w:t>Call-Off Schedule 6 (Intellectual Property Rights and Additional Terms on Digital Deliverables)</w:t>
      </w:r>
    </w:p>
    <w:p w14:paraId="325E93E9" w14:textId="77777777" w:rsidR="003842CE" w:rsidRDefault="003842CE" w:rsidP="003842CE">
      <w:pPr>
        <w:pStyle w:val="Standard"/>
        <w:numPr>
          <w:ilvl w:val="1"/>
          <w:numId w:val="4"/>
        </w:numPr>
      </w:pPr>
      <w:r>
        <w:rPr>
          <w:rFonts w:eastAsia="Arial"/>
          <w:color w:val="000000"/>
        </w:rPr>
        <w:t>Call-Off Schedule 7 (Key Supplier Staff)</w:t>
      </w:r>
    </w:p>
    <w:p w14:paraId="09C4E876" w14:textId="77777777" w:rsidR="00CA68A9" w:rsidRPr="009577E4" w:rsidRDefault="00CA68A9" w:rsidP="00CA68A9">
      <w:pPr>
        <w:pStyle w:val="Standard"/>
        <w:numPr>
          <w:ilvl w:val="1"/>
          <w:numId w:val="4"/>
        </w:numPr>
      </w:pPr>
      <w:r w:rsidRPr="009577E4">
        <w:rPr>
          <w:rFonts w:eastAsia="Arial"/>
          <w:color w:val="000000"/>
        </w:rPr>
        <w:t>Call-Off Schedule 9 (Security)</w:t>
      </w:r>
      <w:r>
        <w:rPr>
          <w:rFonts w:eastAsia="Arial"/>
          <w:color w:val="000000"/>
        </w:rPr>
        <w:t xml:space="preserve"> Part A</w:t>
      </w:r>
    </w:p>
    <w:p w14:paraId="62169BCE" w14:textId="77777777" w:rsidR="00CA68A9" w:rsidRPr="009577E4" w:rsidRDefault="00CA68A9" w:rsidP="00CA68A9">
      <w:pPr>
        <w:pStyle w:val="Standard"/>
        <w:numPr>
          <w:ilvl w:val="1"/>
          <w:numId w:val="4"/>
        </w:numPr>
      </w:pPr>
      <w:r w:rsidRPr="009577E4">
        <w:rPr>
          <w:rFonts w:eastAsia="Arial"/>
          <w:color w:val="000000"/>
        </w:rPr>
        <w:t>Call-Off Schedule 10 (Exit Management)</w:t>
      </w:r>
    </w:p>
    <w:p w14:paraId="18641CBC" w14:textId="77777777" w:rsidR="00CA68A9" w:rsidRPr="009577E4" w:rsidRDefault="00CA68A9" w:rsidP="00CA68A9">
      <w:pPr>
        <w:pStyle w:val="Standard"/>
        <w:numPr>
          <w:ilvl w:val="1"/>
          <w:numId w:val="4"/>
        </w:numPr>
      </w:pPr>
      <w:r w:rsidRPr="009577E4">
        <w:rPr>
          <w:rFonts w:eastAsia="Arial"/>
          <w:color w:val="000000"/>
        </w:rPr>
        <w:t>Call-Off Schedule 13 (Implementation Plan and Testing)</w:t>
      </w:r>
    </w:p>
    <w:p w14:paraId="34C2AD6F" w14:textId="32FCF36E" w:rsidR="00CA68A9" w:rsidRPr="009577E4" w:rsidRDefault="00CA68A9" w:rsidP="00CA68A9">
      <w:pPr>
        <w:pStyle w:val="Standard"/>
        <w:numPr>
          <w:ilvl w:val="1"/>
          <w:numId w:val="4"/>
        </w:numPr>
      </w:pPr>
      <w:r w:rsidRPr="009577E4">
        <w:rPr>
          <w:rFonts w:eastAsia="Arial"/>
          <w:color w:val="000000"/>
        </w:rPr>
        <w:t>Call-Off Schedule 20 (Call-Off Specification)</w:t>
      </w:r>
    </w:p>
    <w:p w14:paraId="5E4D7BFF" w14:textId="77777777" w:rsidR="003842CE" w:rsidRDefault="003842CE" w:rsidP="003842CE">
      <w:pPr>
        <w:pStyle w:val="Standard"/>
        <w:numPr>
          <w:ilvl w:val="0"/>
          <w:numId w:val="2"/>
        </w:numPr>
      </w:pPr>
      <w:r>
        <w:rPr>
          <w:rFonts w:eastAsia="Arial"/>
          <w:color w:val="000000"/>
        </w:rPr>
        <w:t>CCS Core Terms (version 3.0.9)</w:t>
      </w:r>
      <w:r>
        <w:t xml:space="preserve"> </w:t>
      </w:r>
    </w:p>
    <w:p w14:paraId="5D9ACE16" w14:textId="77777777" w:rsidR="003842CE" w:rsidRDefault="003842CE" w:rsidP="003842CE">
      <w:pPr>
        <w:pStyle w:val="Standard"/>
        <w:numPr>
          <w:ilvl w:val="0"/>
          <w:numId w:val="2"/>
        </w:numPr>
      </w:pPr>
      <w:r>
        <w:rPr>
          <w:rFonts w:eastAsia="Arial"/>
          <w:color w:val="000000"/>
        </w:rPr>
        <w:t>Joint Schedule 5 (Corporate Social Responsibility) RM1043.7</w:t>
      </w:r>
    </w:p>
    <w:p w14:paraId="16E103C7" w14:textId="59610614" w:rsidR="003842CE" w:rsidRDefault="003842CE" w:rsidP="003842CE">
      <w:pPr>
        <w:pStyle w:val="Standard"/>
        <w:numPr>
          <w:ilvl w:val="0"/>
          <w:numId w:val="2"/>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7A330860" w14:textId="77777777" w:rsidR="00D35028" w:rsidRDefault="00D35028" w:rsidP="00D35028">
      <w:pPr>
        <w:pStyle w:val="Standard"/>
        <w:ind w:left="431"/>
      </w:pPr>
    </w:p>
    <w:p w14:paraId="47170FC6" w14:textId="1055B89D" w:rsidR="0057606F" w:rsidRDefault="0057606F" w:rsidP="0057606F">
      <w:pPr>
        <w:pStyle w:val="Standard"/>
        <w:ind w:left="0"/>
      </w:pPr>
      <w:r>
        <w:t xml:space="preserve">No other </w:t>
      </w:r>
      <w:r w:rsidRPr="003E64F4">
        <w:t xml:space="preserve">Supplier terms are part of the Call-Off Contract with the exception of anything agreed in writing between the parties through the SoW or </w:t>
      </w:r>
      <w:r w:rsidR="003E64F4" w:rsidRPr="003E64F4">
        <w:t>Variation</w:t>
      </w:r>
      <w:r w:rsidRPr="003E64F4">
        <w:t xml:space="preserve"> process. That includes any terms written on the back of, added to this Order Form, or presented at the time of delivery.</w:t>
      </w:r>
    </w:p>
    <w:p w14:paraId="54EAFFD3" w14:textId="77777777" w:rsidR="00533F19" w:rsidRDefault="00533F19" w:rsidP="003842CE">
      <w:pPr>
        <w:pStyle w:val="Standard"/>
        <w:ind w:left="0"/>
      </w:pPr>
    </w:p>
    <w:p w14:paraId="1C796086" w14:textId="77777777" w:rsidR="003842CE" w:rsidRDefault="003842CE" w:rsidP="003842CE">
      <w:pPr>
        <w:pStyle w:val="Heading4"/>
      </w:pPr>
      <w:r>
        <w:t>Call-Off Special Terms</w:t>
      </w:r>
    </w:p>
    <w:p w14:paraId="7778C440" w14:textId="77777777" w:rsidR="003842CE" w:rsidRDefault="003842CE" w:rsidP="003842CE">
      <w:pPr>
        <w:pStyle w:val="Standard"/>
        <w:ind w:left="0"/>
      </w:pPr>
      <w:r>
        <w:t>The following Special Terms are incorporated into this Call-Off Contract:</w:t>
      </w:r>
    </w:p>
    <w:p w14:paraId="7EB3395A" w14:textId="40832C83" w:rsidR="003842CE" w:rsidRDefault="003842CE" w:rsidP="003842CE">
      <w:pPr>
        <w:pStyle w:val="Standard"/>
        <w:ind w:left="0"/>
      </w:pPr>
      <w:r>
        <w:t>Special Term 1:</w:t>
      </w:r>
      <w:r w:rsidR="00CD6ABD">
        <w:t xml:space="preserve"> </w:t>
      </w:r>
      <w:r w:rsidR="00CD6ABD" w:rsidRPr="00CD6ABD">
        <w:t>Call-Off Special Schedule 1 (HMRC Mandatory Terms)</w:t>
      </w:r>
    </w:p>
    <w:p w14:paraId="18C85E1B" w14:textId="19FAC9C1" w:rsidR="00967546" w:rsidRDefault="00967546" w:rsidP="00967546">
      <w:pPr>
        <w:pStyle w:val="Standard"/>
        <w:ind w:left="0"/>
      </w:pPr>
      <w:r>
        <w:t>Special Term 2: Call-Off Special Schedule 2 (Supplement</w:t>
      </w:r>
      <w:r w:rsidR="004B6F57">
        <w:t>ary</w:t>
      </w:r>
      <w:r>
        <w:t xml:space="preserve"> Terms)</w:t>
      </w:r>
    </w:p>
    <w:p w14:paraId="034F6AFF" w14:textId="77777777" w:rsidR="00967546" w:rsidRDefault="00967546" w:rsidP="003842CE">
      <w:pPr>
        <w:pStyle w:val="Standard"/>
        <w:ind w:left="0"/>
      </w:pPr>
    </w:p>
    <w:p w14:paraId="5F9CFF89" w14:textId="77777777" w:rsidR="003842CE" w:rsidRDefault="003842CE" w:rsidP="003842CE">
      <w:pPr>
        <w:pStyle w:val="Standard"/>
      </w:pPr>
    </w:p>
    <w:p w14:paraId="25040955" w14:textId="72365668" w:rsidR="003842CE" w:rsidRDefault="003842CE" w:rsidP="003842CE">
      <w:pPr>
        <w:pStyle w:val="Standard"/>
        <w:pageBreakBefore/>
        <w:ind w:left="0"/>
      </w:pPr>
      <w:r>
        <w:lastRenderedPageBreak/>
        <w:t>Call-Off Start Date:</w:t>
      </w:r>
      <w:r w:rsidR="002211CE">
        <w:t xml:space="preserve"> 1</w:t>
      </w:r>
      <w:r w:rsidR="00FD3325">
        <w:t>2</w:t>
      </w:r>
      <w:r w:rsidR="002211CE">
        <w:t>/01/2022</w:t>
      </w:r>
    </w:p>
    <w:p w14:paraId="26E6BE33" w14:textId="00939B1A" w:rsidR="003842CE" w:rsidRPr="008C4F59" w:rsidRDefault="003842CE" w:rsidP="003842CE">
      <w:pPr>
        <w:pStyle w:val="Standard"/>
        <w:ind w:left="0"/>
      </w:pPr>
      <w:r>
        <w:t>Call-Off Expiry Date</w:t>
      </w:r>
      <w:r w:rsidRPr="008C4F59">
        <w:t xml:space="preserve">: </w:t>
      </w:r>
      <w:r w:rsidR="002211CE">
        <w:t>1</w:t>
      </w:r>
      <w:r w:rsidR="00FD3325">
        <w:t>1</w:t>
      </w:r>
      <w:r w:rsidR="002211CE">
        <w:t>/01/2024</w:t>
      </w:r>
    </w:p>
    <w:p w14:paraId="7D1B6677" w14:textId="371228C5" w:rsidR="003842CE" w:rsidRPr="008C4F59" w:rsidRDefault="003842CE" w:rsidP="003842CE">
      <w:pPr>
        <w:pStyle w:val="Standard"/>
        <w:ind w:left="0"/>
      </w:pPr>
      <w:r w:rsidRPr="008C4F59">
        <w:t xml:space="preserve">Call-Off Initial Period: </w:t>
      </w:r>
      <w:r w:rsidR="00533F19" w:rsidRPr="008C4F59">
        <w:t>24 months</w:t>
      </w:r>
    </w:p>
    <w:p w14:paraId="1F36EF6C" w14:textId="3BD0870A" w:rsidR="003842CE" w:rsidRPr="008C4F59" w:rsidRDefault="003842CE" w:rsidP="003842CE">
      <w:pPr>
        <w:pStyle w:val="Standard"/>
        <w:ind w:left="0"/>
      </w:pPr>
      <w:r w:rsidRPr="008C4F59">
        <w:t xml:space="preserve">Call-Off Optional Extension Period: </w:t>
      </w:r>
      <w:r w:rsidR="00533F19" w:rsidRPr="008C4F59">
        <w:t>6 months</w:t>
      </w:r>
    </w:p>
    <w:p w14:paraId="198BD662" w14:textId="7AD16C80" w:rsidR="003842CE" w:rsidRDefault="003842CE" w:rsidP="003842CE">
      <w:pPr>
        <w:pStyle w:val="Standard"/>
        <w:ind w:left="0"/>
      </w:pPr>
      <w:r w:rsidRPr="008C4F59">
        <w:t xml:space="preserve">Minimum Notice Period for Extensions: </w:t>
      </w:r>
      <w:r w:rsidR="00533F19" w:rsidRPr="008C4F59">
        <w:t>1 month</w:t>
      </w:r>
    </w:p>
    <w:p w14:paraId="59A5C648" w14:textId="5AA074D4" w:rsidR="00533F19" w:rsidRDefault="003842CE" w:rsidP="003842CE">
      <w:pPr>
        <w:pStyle w:val="Standard"/>
        <w:ind w:left="0"/>
      </w:pPr>
      <w:r>
        <w:t xml:space="preserve">Call-Off Contract Value: </w:t>
      </w:r>
      <w:r w:rsidR="00C1139C">
        <w:t xml:space="preserve">Up to a maximum of </w:t>
      </w:r>
      <w:r w:rsidR="00F73D7D">
        <w:t>£15 million</w:t>
      </w:r>
      <w:r w:rsidR="00C1139C">
        <w:t xml:space="preserve"> excluding extensions</w:t>
      </w:r>
    </w:p>
    <w:p w14:paraId="58AECC12" w14:textId="77777777" w:rsidR="003E64F4" w:rsidRDefault="003E64F4" w:rsidP="003842CE">
      <w:pPr>
        <w:pStyle w:val="Standard"/>
        <w:ind w:left="0"/>
      </w:pPr>
    </w:p>
    <w:p w14:paraId="7A63EF19" w14:textId="77777777" w:rsidR="003842CE" w:rsidRDefault="003842CE" w:rsidP="003842CE">
      <w:pPr>
        <w:pStyle w:val="Heading4"/>
      </w:pPr>
      <w:r>
        <w:t>Call-Off Deliverables</w:t>
      </w:r>
    </w:p>
    <w:p w14:paraId="2302C9B5" w14:textId="126A625F" w:rsidR="003842CE" w:rsidRDefault="003842CE" w:rsidP="003842CE">
      <w:pPr>
        <w:pStyle w:val="Standard"/>
        <w:ind w:left="0"/>
      </w:pPr>
      <w:r>
        <w:t xml:space="preserve"> See details in Call-Off Schedule 20 (Call-Off Specification)</w:t>
      </w:r>
    </w:p>
    <w:p w14:paraId="164C92C2" w14:textId="77777777" w:rsidR="002728F6" w:rsidRDefault="002728F6" w:rsidP="003842CE">
      <w:pPr>
        <w:pStyle w:val="Standard"/>
        <w:ind w:left="0"/>
      </w:pPr>
    </w:p>
    <w:p w14:paraId="3D00EA5D" w14:textId="77777777" w:rsidR="003842CE" w:rsidRDefault="003842CE" w:rsidP="003842CE">
      <w:pPr>
        <w:pStyle w:val="Heading4"/>
      </w:pPr>
      <w:r>
        <w:t>Buyer’s Standards</w:t>
      </w:r>
    </w:p>
    <w:p w14:paraId="672BC1CE" w14:textId="77777777" w:rsidR="003842CE" w:rsidRDefault="003842CE" w:rsidP="003842CE">
      <w:pPr>
        <w:pStyle w:val="Standard"/>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5A35D603" w14:textId="575170E2" w:rsidR="003C6095" w:rsidRPr="003C6095" w:rsidRDefault="003C6095" w:rsidP="003C6095">
      <w:pPr>
        <w:pStyle w:val="paragraph"/>
        <w:spacing w:before="0" w:beforeAutospacing="0" w:after="0" w:afterAutospacing="0"/>
        <w:textAlignment w:val="baseline"/>
        <w:rPr>
          <w:rFonts w:ascii="Arial" w:eastAsia="Calibri" w:hAnsi="Arial" w:cs="Arial"/>
          <w:sz w:val="20"/>
          <w:szCs w:val="20"/>
        </w:rPr>
      </w:pPr>
      <w:r w:rsidRPr="003C6095">
        <w:rPr>
          <w:rFonts w:ascii="Arial" w:eastAsia="Calibri" w:hAnsi="Arial" w:cs="Arial"/>
          <w:sz w:val="22"/>
          <w:szCs w:val="22"/>
        </w:rPr>
        <w:t>See details in Call-Off Schedule 20 (Call-Off Specification) </w:t>
      </w:r>
    </w:p>
    <w:p w14:paraId="24BE12BA" w14:textId="77777777" w:rsidR="002728F6" w:rsidRDefault="002728F6" w:rsidP="003842CE">
      <w:pPr>
        <w:pStyle w:val="Standard"/>
        <w:ind w:left="0"/>
      </w:pPr>
    </w:p>
    <w:p w14:paraId="0E9CF6DF" w14:textId="77777777" w:rsidR="00411378" w:rsidRDefault="00411378" w:rsidP="00411378">
      <w:pPr>
        <w:pStyle w:val="Heading4"/>
      </w:pPr>
      <w:r>
        <w:t>Cyber Essentials Scheme</w:t>
      </w:r>
    </w:p>
    <w:p w14:paraId="36B78DDF" w14:textId="0608F4A0" w:rsidR="00411378" w:rsidRDefault="00411378" w:rsidP="00411378">
      <w:pPr>
        <w:pStyle w:val="Standard"/>
        <w:ind w:left="0"/>
      </w:pPr>
      <w:r>
        <w:t>Not applicable</w:t>
      </w:r>
    </w:p>
    <w:p w14:paraId="4D738D19" w14:textId="77777777" w:rsidR="005D54B3" w:rsidRDefault="005D54B3" w:rsidP="003842CE">
      <w:pPr>
        <w:pStyle w:val="Standard"/>
        <w:ind w:left="0"/>
      </w:pPr>
    </w:p>
    <w:p w14:paraId="59B4B6FC" w14:textId="77777777" w:rsidR="003842CE" w:rsidRDefault="003842CE" w:rsidP="003842CE">
      <w:pPr>
        <w:pStyle w:val="Heading4"/>
      </w:pPr>
      <w:r>
        <w:t>Maximum Liability</w:t>
      </w:r>
    </w:p>
    <w:p w14:paraId="04DCBB64" w14:textId="77777777" w:rsidR="003842CE" w:rsidRDefault="003842CE" w:rsidP="003842CE">
      <w:pPr>
        <w:pStyle w:val="Standard"/>
        <w:ind w:left="0"/>
      </w:pPr>
      <w:r>
        <w:t>The limitation of liability for this Call-Off Contract is stated in Clause 11.2 of the Core Terms as amended by the Framework Award Form Special Terms.</w:t>
      </w:r>
    </w:p>
    <w:p w14:paraId="5B58C49A" w14:textId="5A63E51A" w:rsidR="003842CE" w:rsidRDefault="003842CE" w:rsidP="003842CE">
      <w:pPr>
        <w:pStyle w:val="Standard"/>
        <w:ind w:left="0"/>
      </w:pPr>
      <w:r>
        <w:t xml:space="preserve">The Estimated Year 1 Charges used to calculate liability in the first Contract Year is </w:t>
      </w:r>
      <w:r w:rsidR="008C4F59">
        <w:t xml:space="preserve">£7.5 million. </w:t>
      </w:r>
    </w:p>
    <w:p w14:paraId="36E80FEF" w14:textId="78760202" w:rsidR="005D54B3" w:rsidRDefault="005D54B3" w:rsidP="003842CE">
      <w:pPr>
        <w:pStyle w:val="Standard"/>
        <w:ind w:left="0"/>
      </w:pPr>
    </w:p>
    <w:p w14:paraId="6237F1A6" w14:textId="77777777" w:rsidR="00E24867" w:rsidRDefault="00E24867" w:rsidP="003842CE">
      <w:pPr>
        <w:pStyle w:val="Standard"/>
        <w:ind w:left="0"/>
      </w:pPr>
    </w:p>
    <w:p w14:paraId="777B3C88" w14:textId="77777777" w:rsidR="003842CE" w:rsidRDefault="003842CE" w:rsidP="003842CE">
      <w:pPr>
        <w:pStyle w:val="Heading4"/>
      </w:pPr>
      <w:r>
        <w:t>Call-Off Charges</w:t>
      </w:r>
    </w:p>
    <w:p w14:paraId="6FFDD8E0" w14:textId="209D62FD" w:rsidR="00E24867" w:rsidRDefault="00E24867" w:rsidP="003842CE">
      <w:pPr>
        <w:pStyle w:val="Standard"/>
        <w:ind w:left="0"/>
      </w:pPr>
      <w:r w:rsidRPr="00E24867">
        <w:t>Refer to DOS5 core terms Framework schedules, Framework Schedule 3 (Framework Prices).</w:t>
      </w:r>
    </w:p>
    <w:p w14:paraId="50EB349D" w14:textId="77777777" w:rsidR="003E64F4" w:rsidRDefault="003E64F4" w:rsidP="003842CE">
      <w:pPr>
        <w:pStyle w:val="Standard"/>
        <w:ind w:left="0"/>
      </w:pPr>
    </w:p>
    <w:p w14:paraId="779C23BB" w14:textId="77777777" w:rsidR="003842CE" w:rsidRPr="00B20AA7" w:rsidRDefault="003842CE" w:rsidP="003842CE">
      <w:pPr>
        <w:pStyle w:val="Standard"/>
        <w:numPr>
          <w:ilvl w:val="0"/>
          <w:numId w:val="6"/>
        </w:numPr>
      </w:pPr>
      <w:r w:rsidRPr="00B20AA7">
        <w:rPr>
          <w:rFonts w:eastAsia="Arial"/>
          <w:color w:val="000000"/>
        </w:rPr>
        <w:t>Capped Time and Materials (CTM)</w:t>
      </w:r>
    </w:p>
    <w:p w14:paraId="3C13A4C9" w14:textId="77777777" w:rsidR="003842CE" w:rsidRPr="00B20AA7" w:rsidRDefault="003842CE" w:rsidP="003842CE">
      <w:pPr>
        <w:pStyle w:val="Standard"/>
        <w:numPr>
          <w:ilvl w:val="0"/>
          <w:numId w:val="6"/>
        </w:numPr>
      </w:pPr>
      <w:r w:rsidRPr="00B20AA7">
        <w:rPr>
          <w:rFonts w:eastAsia="Arial"/>
          <w:color w:val="000000"/>
        </w:rPr>
        <w:t>Incremental Fixed Price</w:t>
      </w:r>
    </w:p>
    <w:p w14:paraId="58A58391" w14:textId="77777777" w:rsidR="003842CE" w:rsidRPr="00B20AA7" w:rsidRDefault="003842CE" w:rsidP="003842CE">
      <w:pPr>
        <w:pStyle w:val="Standard"/>
        <w:numPr>
          <w:ilvl w:val="0"/>
          <w:numId w:val="6"/>
        </w:numPr>
      </w:pPr>
      <w:r w:rsidRPr="00B20AA7">
        <w:rPr>
          <w:rFonts w:eastAsia="Arial"/>
          <w:color w:val="000000"/>
        </w:rPr>
        <w:t>Time and Materials (T&amp;M)</w:t>
      </w:r>
    </w:p>
    <w:p w14:paraId="60B535A1" w14:textId="77777777" w:rsidR="003842CE" w:rsidRPr="00B20AA7" w:rsidRDefault="003842CE" w:rsidP="003842CE">
      <w:pPr>
        <w:pStyle w:val="Standard"/>
        <w:numPr>
          <w:ilvl w:val="0"/>
          <w:numId w:val="6"/>
        </w:numPr>
      </w:pPr>
      <w:r w:rsidRPr="00B20AA7">
        <w:rPr>
          <w:rFonts w:eastAsia="Arial"/>
          <w:color w:val="000000"/>
        </w:rPr>
        <w:t>Fixed Price</w:t>
      </w:r>
    </w:p>
    <w:p w14:paraId="22D7472B" w14:textId="6A4E476B" w:rsidR="003842CE" w:rsidRPr="003E64F4" w:rsidRDefault="003842CE" w:rsidP="003842CE">
      <w:pPr>
        <w:pStyle w:val="Standard"/>
        <w:numPr>
          <w:ilvl w:val="0"/>
          <w:numId w:val="6"/>
        </w:numPr>
      </w:pPr>
      <w:r w:rsidRPr="00B20AA7">
        <w:rPr>
          <w:rFonts w:eastAsia="Arial"/>
          <w:color w:val="000000"/>
        </w:rPr>
        <w:t>A combination of two or more of the above Charging methods</w:t>
      </w:r>
    </w:p>
    <w:p w14:paraId="5816D2A6" w14:textId="77777777" w:rsidR="003E64F4" w:rsidRPr="00B20AA7" w:rsidRDefault="003E64F4" w:rsidP="003E64F4">
      <w:pPr>
        <w:pStyle w:val="Standard"/>
        <w:ind w:left="431"/>
      </w:pPr>
    </w:p>
    <w:p w14:paraId="37D202C1" w14:textId="4D6CAA31" w:rsidR="003842CE" w:rsidRDefault="003842CE" w:rsidP="003842CE">
      <w:pPr>
        <w:pStyle w:val="Standard"/>
        <w:ind w:left="0"/>
        <w:rPr>
          <w:b/>
          <w:bCs/>
        </w:rPr>
      </w:pPr>
      <w:r>
        <w:t xml:space="preserve">Where non-UK Supplier Staff (including Subcontractors) are used to provide any element of the Deliverables under this Call-Off Contract, the applicable rate card(s) shall be </w:t>
      </w:r>
      <w:r>
        <w:lastRenderedPageBreak/>
        <w:t>incorporated into Call-Off Schedule 5 (Pricing Details and Expenses Policy) and the Supplier shall, under each SOW, charge the Buyer a rate no greater than those set out in the applicable rate card for the Supplier Staff undertaking that element of work on the Deliverables.</w:t>
      </w:r>
      <w:r w:rsidR="00EA1C5A">
        <w:t xml:space="preserve"> – </w:t>
      </w:r>
      <w:r w:rsidR="00EA1C5A" w:rsidRPr="00EA1C5A">
        <w:rPr>
          <w:b/>
          <w:bCs/>
        </w:rPr>
        <w:t>Not Applicable</w:t>
      </w:r>
    </w:p>
    <w:p w14:paraId="5CC9F330" w14:textId="4A836D07" w:rsidR="00175F89" w:rsidRDefault="00175F89" w:rsidP="003842CE">
      <w:pPr>
        <w:pStyle w:val="Standard"/>
        <w:ind w:left="0"/>
        <w:rPr>
          <w:b/>
          <w:bCs/>
        </w:rPr>
      </w:pPr>
    </w:p>
    <w:p w14:paraId="58D93C96" w14:textId="77777777" w:rsidR="00175F89" w:rsidRDefault="00175F89" w:rsidP="00175F89">
      <w:pPr>
        <w:pStyle w:val="Standard"/>
        <w:ind w:left="0"/>
        <w:rPr>
          <w:b/>
          <w:bCs/>
        </w:rPr>
      </w:pPr>
      <w:r w:rsidRPr="000C4C94">
        <w:rPr>
          <w:b/>
          <w:bCs/>
        </w:rPr>
        <w:t>Transition</w:t>
      </w:r>
    </w:p>
    <w:p w14:paraId="4C671AAA" w14:textId="67026B1C" w:rsidR="00E24867" w:rsidRDefault="00082E47" w:rsidP="003842CE">
      <w:pPr>
        <w:pStyle w:val="Standard"/>
        <w:ind w:left="0"/>
        <w:rPr>
          <w:rFonts w:eastAsia="Arial"/>
          <w:color w:val="000000"/>
        </w:rPr>
      </w:pPr>
      <w:r w:rsidRPr="00082E47">
        <w:rPr>
          <w:rFonts w:eastAsia="Arial"/>
          <w:color w:val="000000"/>
          <w:highlight w:val="black"/>
        </w:rPr>
        <w:t>XXXXXXXXXXXXXXXXXXXXXXXXXXXX</w:t>
      </w:r>
    </w:p>
    <w:p w14:paraId="62D3F20D" w14:textId="2BD755B4" w:rsidR="00082E47" w:rsidRDefault="00082E47" w:rsidP="003842CE">
      <w:pPr>
        <w:pStyle w:val="Standard"/>
        <w:ind w:left="0"/>
        <w:rPr>
          <w:rFonts w:eastAsia="Arial"/>
          <w:color w:val="000000"/>
        </w:rPr>
      </w:pPr>
      <w:r w:rsidRPr="00082E47">
        <w:rPr>
          <w:rFonts w:eastAsia="Arial"/>
          <w:color w:val="000000"/>
          <w:highlight w:val="black"/>
        </w:rPr>
        <w:t>XXXXXXXXXXXXXXXXXXXXXXXXXXXX</w:t>
      </w:r>
    </w:p>
    <w:p w14:paraId="61699DCB" w14:textId="77777777" w:rsidR="00082E47" w:rsidRDefault="00082E47" w:rsidP="003842CE">
      <w:pPr>
        <w:pStyle w:val="Standard"/>
        <w:ind w:left="0"/>
      </w:pPr>
    </w:p>
    <w:p w14:paraId="0EC0808E" w14:textId="77777777" w:rsidR="003842CE" w:rsidRDefault="003842CE" w:rsidP="003842CE">
      <w:pPr>
        <w:pStyle w:val="Heading4"/>
      </w:pPr>
      <w:r>
        <w:t>Reimbursable Expenses</w:t>
      </w:r>
    </w:p>
    <w:p w14:paraId="43E5D719" w14:textId="77777777" w:rsidR="00246C3B" w:rsidRDefault="00246C3B" w:rsidP="00246C3B">
      <w:pPr>
        <w:pStyle w:val="Standard"/>
        <w:ind w:left="0"/>
      </w:pPr>
      <w:r>
        <w:t>See Expenses Policy in section 2 of Call-Off Schedule 5 (Pricing Details and Expenses Policy)</w:t>
      </w:r>
    </w:p>
    <w:p w14:paraId="28791C6A" w14:textId="77777777" w:rsidR="00E24867" w:rsidRDefault="00E24867" w:rsidP="003842CE">
      <w:pPr>
        <w:pStyle w:val="Standard"/>
        <w:ind w:left="0"/>
      </w:pPr>
    </w:p>
    <w:p w14:paraId="36AF7694" w14:textId="77777777" w:rsidR="003842CE" w:rsidRDefault="003842CE" w:rsidP="003842CE">
      <w:pPr>
        <w:pStyle w:val="Heading4"/>
      </w:pPr>
      <w:r>
        <w:t>Payment Method</w:t>
      </w:r>
    </w:p>
    <w:p w14:paraId="67143B17" w14:textId="77777777" w:rsidR="00D821C0" w:rsidRDefault="00D821C0" w:rsidP="00D821C0">
      <w:pPr>
        <w:pStyle w:val="Heading4"/>
      </w:pPr>
      <w:r w:rsidRPr="00952D46">
        <w:rPr>
          <w:rFonts w:eastAsia="Calibri" w:cs="Arial"/>
          <w:b w:val="0"/>
          <w:iCs w:val="0"/>
          <w:color w:val="auto"/>
        </w:rPr>
        <w:t>Monthly Invoices</w:t>
      </w:r>
      <w:r>
        <w:rPr>
          <w:rFonts w:eastAsia="Calibri" w:cs="Arial"/>
          <w:b w:val="0"/>
          <w:iCs w:val="0"/>
          <w:color w:val="auto"/>
        </w:rPr>
        <w:t>, or as may otherwise be agreed in a SOW, for the purposes of that SOW only</w:t>
      </w:r>
      <w:r w:rsidRPr="00952D46">
        <w:rPr>
          <w:rFonts w:eastAsia="Calibri" w:cs="Arial"/>
          <w:b w:val="0"/>
          <w:iCs w:val="0"/>
          <w:color w:val="auto"/>
        </w:rPr>
        <w:t>. Purchase Order transfer via HMRC’s SAP Ariba Network.</w:t>
      </w:r>
    </w:p>
    <w:p w14:paraId="6840A044" w14:textId="77777777" w:rsidR="00952D46" w:rsidRDefault="00952D46" w:rsidP="003842CE">
      <w:pPr>
        <w:pStyle w:val="Heading4"/>
      </w:pPr>
    </w:p>
    <w:p w14:paraId="2C7EABDB" w14:textId="542D486F" w:rsidR="003842CE" w:rsidRDefault="003842CE" w:rsidP="003842CE">
      <w:pPr>
        <w:pStyle w:val="Heading4"/>
      </w:pPr>
      <w:r>
        <w:t>Buyer’s Invoice Address</w:t>
      </w:r>
    </w:p>
    <w:p w14:paraId="1770129F" w14:textId="5851315E" w:rsidR="003842CE" w:rsidRDefault="00344126" w:rsidP="00344126">
      <w:pPr>
        <w:pStyle w:val="Standard"/>
        <w:ind w:left="0"/>
      </w:pPr>
      <w:r w:rsidRPr="00344126">
        <w:t>Payments will be directed via HMRC SAP Ariba Network.</w:t>
      </w:r>
    </w:p>
    <w:p w14:paraId="3DDFCCDF" w14:textId="77777777" w:rsidR="00344126" w:rsidRDefault="00344126" w:rsidP="00344126">
      <w:pPr>
        <w:pStyle w:val="Standard"/>
        <w:ind w:left="0"/>
      </w:pPr>
    </w:p>
    <w:p w14:paraId="02EBCAB0" w14:textId="77777777" w:rsidR="003842CE" w:rsidRDefault="003842CE" w:rsidP="003842CE">
      <w:pPr>
        <w:pStyle w:val="Heading4"/>
      </w:pPr>
      <w:r>
        <w:t>Buyer’s Environmental Policy</w:t>
      </w:r>
    </w:p>
    <w:p w14:paraId="3855FFA6" w14:textId="704AA499" w:rsidR="00EA1C5A" w:rsidRDefault="00EA1C5A" w:rsidP="003842CE">
      <w:pPr>
        <w:pStyle w:val="Standard"/>
        <w:ind w:left="0"/>
      </w:pPr>
      <w:r>
        <w:t>Not Applicable</w:t>
      </w:r>
    </w:p>
    <w:p w14:paraId="7A997D5C" w14:textId="77777777" w:rsidR="00EA1C5A" w:rsidRDefault="00EA1C5A" w:rsidP="003842CE">
      <w:pPr>
        <w:pStyle w:val="Standard"/>
        <w:ind w:left="0"/>
      </w:pPr>
    </w:p>
    <w:p w14:paraId="6EB7D71D" w14:textId="1A6806B4" w:rsidR="00EA1C5A" w:rsidRPr="00EA1C5A" w:rsidRDefault="003842CE" w:rsidP="00EA1C5A">
      <w:pPr>
        <w:pStyle w:val="Standard"/>
        <w:ind w:left="0"/>
        <w:rPr>
          <w:b/>
          <w:bCs/>
        </w:rPr>
      </w:pPr>
      <w:r w:rsidRPr="00EA1C5A">
        <w:rPr>
          <w:b/>
          <w:bCs/>
        </w:rPr>
        <w:t>Buyer’s Security Policy</w:t>
      </w:r>
    </w:p>
    <w:p w14:paraId="1DC45FBC" w14:textId="24D10508" w:rsidR="003842CE" w:rsidRDefault="003842CE" w:rsidP="003842CE">
      <w:pPr>
        <w:pStyle w:val="Standard"/>
        <w:ind w:left="0"/>
      </w:pPr>
      <w:r>
        <w:t>Appended at Call-Off Schedule 9 (Security</w:t>
      </w:r>
      <w:r w:rsidR="00EA1C5A">
        <w:t>)</w:t>
      </w:r>
      <w:r w:rsidR="00D821C0">
        <w:t xml:space="preserve"> Part A.</w:t>
      </w:r>
    </w:p>
    <w:p w14:paraId="1E163461" w14:textId="77777777" w:rsidR="00073E38" w:rsidRDefault="00073E38" w:rsidP="003842CE">
      <w:pPr>
        <w:pStyle w:val="Heading4"/>
      </w:pPr>
    </w:p>
    <w:p w14:paraId="11996DDD" w14:textId="1FBFD9E0" w:rsidR="003842CE" w:rsidRDefault="003842CE" w:rsidP="003842CE">
      <w:pPr>
        <w:pStyle w:val="Heading4"/>
      </w:pPr>
      <w:r>
        <w:t>Supplier’s Authorised Representative</w:t>
      </w:r>
    </w:p>
    <w:p w14:paraId="4844076C" w14:textId="00BAD792" w:rsidR="00140978" w:rsidRDefault="00595951" w:rsidP="00595951">
      <w:pPr>
        <w:pStyle w:val="Standard"/>
        <w:ind w:left="0"/>
        <w:rPr>
          <w:rFonts w:eastAsia="Arial"/>
          <w:color w:val="000000"/>
        </w:rPr>
      </w:pPr>
      <w:r w:rsidRPr="00082E47">
        <w:rPr>
          <w:rFonts w:eastAsia="Arial"/>
          <w:color w:val="000000"/>
          <w:highlight w:val="black"/>
        </w:rPr>
        <w:t>XXXXXXXXXXXXXX</w:t>
      </w:r>
    </w:p>
    <w:p w14:paraId="1AECB00B" w14:textId="42A7C040" w:rsidR="00595951" w:rsidRDefault="00595951" w:rsidP="00595951">
      <w:pPr>
        <w:pStyle w:val="Standard"/>
        <w:ind w:left="0"/>
        <w:rPr>
          <w:rFonts w:eastAsia="Arial"/>
          <w:color w:val="000000"/>
        </w:rPr>
      </w:pPr>
      <w:r w:rsidRPr="00082E47">
        <w:rPr>
          <w:rFonts w:eastAsia="Arial"/>
          <w:color w:val="000000"/>
          <w:highlight w:val="black"/>
        </w:rPr>
        <w:t>XXXXXXXXXXXXXX</w:t>
      </w:r>
    </w:p>
    <w:p w14:paraId="388736BF" w14:textId="2026BD9D" w:rsidR="00595951" w:rsidRDefault="00595951" w:rsidP="00595951">
      <w:pPr>
        <w:pStyle w:val="Standard"/>
        <w:ind w:left="0"/>
        <w:rPr>
          <w:rFonts w:eastAsia="Arial"/>
          <w:color w:val="000000"/>
        </w:rPr>
      </w:pPr>
      <w:r w:rsidRPr="00082E47">
        <w:rPr>
          <w:rFonts w:eastAsia="Arial"/>
          <w:color w:val="000000"/>
          <w:highlight w:val="black"/>
        </w:rPr>
        <w:t>XXXXXXXXXXXXXX</w:t>
      </w:r>
    </w:p>
    <w:p w14:paraId="0945054F" w14:textId="77777777" w:rsidR="00595951" w:rsidRPr="00140978" w:rsidRDefault="00595951" w:rsidP="00140978">
      <w:pPr>
        <w:pStyle w:val="Standard"/>
      </w:pPr>
    </w:p>
    <w:p w14:paraId="44EBA471" w14:textId="54E42416" w:rsidR="003842CE" w:rsidRDefault="003842CE" w:rsidP="003842CE">
      <w:pPr>
        <w:pStyle w:val="Heading4"/>
      </w:pPr>
      <w:r>
        <w:t>Supplier’s Contract Manager</w:t>
      </w:r>
    </w:p>
    <w:p w14:paraId="69F06536" w14:textId="405E39A2" w:rsidR="00073E38" w:rsidRDefault="00595951" w:rsidP="003842CE">
      <w:pPr>
        <w:pStyle w:val="Heading4"/>
        <w:rPr>
          <w:rFonts w:eastAsia="Arial"/>
        </w:rPr>
      </w:pPr>
      <w:r w:rsidRPr="00082E47">
        <w:rPr>
          <w:rFonts w:eastAsia="Arial"/>
          <w:highlight w:val="black"/>
        </w:rPr>
        <w:t>XXXXXXXXXXXXXX</w:t>
      </w:r>
    </w:p>
    <w:p w14:paraId="79D5DAB5" w14:textId="1D58D867" w:rsidR="00595951" w:rsidRDefault="00595951" w:rsidP="00595951">
      <w:pPr>
        <w:pStyle w:val="Standard"/>
        <w:ind w:left="0"/>
        <w:rPr>
          <w:rFonts w:eastAsia="Arial"/>
          <w:color w:val="000000"/>
        </w:rPr>
      </w:pPr>
      <w:r w:rsidRPr="00082E47">
        <w:rPr>
          <w:rFonts w:eastAsia="Arial"/>
          <w:color w:val="000000"/>
          <w:highlight w:val="black"/>
        </w:rPr>
        <w:t>XXXXXXXXXXXXXX</w:t>
      </w:r>
    </w:p>
    <w:p w14:paraId="102B8D84" w14:textId="7472986B" w:rsidR="00595951" w:rsidRDefault="00595951" w:rsidP="00595951">
      <w:pPr>
        <w:pStyle w:val="Standard"/>
        <w:ind w:left="0"/>
        <w:rPr>
          <w:rFonts w:eastAsia="Arial"/>
          <w:color w:val="000000"/>
        </w:rPr>
      </w:pPr>
      <w:r w:rsidRPr="00082E47">
        <w:rPr>
          <w:rFonts w:eastAsia="Arial"/>
          <w:color w:val="000000"/>
          <w:highlight w:val="black"/>
        </w:rPr>
        <w:t>XXXXXXXXXXXXXX</w:t>
      </w:r>
    </w:p>
    <w:p w14:paraId="6B4E3921" w14:textId="77777777" w:rsidR="00595951" w:rsidRPr="00595951" w:rsidRDefault="00595951" w:rsidP="00595951">
      <w:pPr>
        <w:pStyle w:val="Standard"/>
        <w:ind w:left="0"/>
      </w:pPr>
    </w:p>
    <w:p w14:paraId="44B91E3A" w14:textId="7C6280B4" w:rsidR="003842CE" w:rsidRDefault="003842CE" w:rsidP="003842CE">
      <w:pPr>
        <w:pStyle w:val="Heading4"/>
      </w:pPr>
      <w:r>
        <w:t>Progress Report Frequency</w:t>
      </w:r>
    </w:p>
    <w:p w14:paraId="0CC97F00" w14:textId="4E60207C" w:rsidR="003842CE" w:rsidRDefault="003842CE" w:rsidP="003842CE">
      <w:pPr>
        <w:pStyle w:val="Standard"/>
        <w:ind w:left="0"/>
      </w:pPr>
      <w:r>
        <w:t>On the first Working Day of each calendar month</w:t>
      </w:r>
      <w:r w:rsidR="000A0084">
        <w:t>.</w:t>
      </w:r>
    </w:p>
    <w:p w14:paraId="3062839E" w14:textId="77777777" w:rsidR="000A0084" w:rsidRDefault="000A0084" w:rsidP="003842CE">
      <w:pPr>
        <w:pStyle w:val="Standard"/>
        <w:ind w:left="0"/>
      </w:pPr>
    </w:p>
    <w:p w14:paraId="2919D401" w14:textId="77777777" w:rsidR="003842CE" w:rsidRDefault="003842CE" w:rsidP="003842CE">
      <w:pPr>
        <w:pStyle w:val="Heading4"/>
      </w:pPr>
      <w:r>
        <w:lastRenderedPageBreak/>
        <w:t>Progress Meeting Frequency</w:t>
      </w:r>
    </w:p>
    <w:p w14:paraId="5EE6FC42" w14:textId="6C112E70" w:rsidR="003842CE" w:rsidRDefault="00E15C7A" w:rsidP="003842CE">
      <w:pPr>
        <w:pStyle w:val="Standard"/>
        <w:ind w:left="0"/>
        <w:rPr>
          <w:bCs/>
        </w:rPr>
      </w:pPr>
      <w:r w:rsidRPr="00E15C7A">
        <w:rPr>
          <w:bCs/>
        </w:rPr>
        <w:t xml:space="preserve">Monthly. Dates to be agreed at Mobilisation Meeting.  </w:t>
      </w:r>
    </w:p>
    <w:p w14:paraId="6A2F8003" w14:textId="77777777" w:rsidR="00E15C7A" w:rsidRPr="00E15C7A" w:rsidRDefault="00E15C7A" w:rsidP="003842CE">
      <w:pPr>
        <w:pStyle w:val="Standard"/>
        <w:ind w:left="0"/>
        <w:rPr>
          <w:bCs/>
        </w:rPr>
      </w:pPr>
    </w:p>
    <w:p w14:paraId="5E685E45" w14:textId="77777777" w:rsidR="003842CE" w:rsidRDefault="003842CE" w:rsidP="003842CE">
      <w:pPr>
        <w:pStyle w:val="Heading4"/>
      </w:pPr>
      <w:r>
        <w:t>Key Staff</w:t>
      </w:r>
    </w:p>
    <w:p w14:paraId="3AEAB407" w14:textId="3D8DBE80" w:rsidR="003C67F6" w:rsidRDefault="0032030E" w:rsidP="003842CE">
      <w:pPr>
        <w:pStyle w:val="Heading4"/>
        <w:rPr>
          <w:rFonts w:eastAsia="Calibri" w:cs="Arial"/>
          <w:b w:val="0"/>
          <w:iCs w:val="0"/>
          <w:color w:val="auto"/>
        </w:rPr>
      </w:pPr>
      <w:r w:rsidRPr="0032030E">
        <w:rPr>
          <w:rFonts w:eastAsia="Calibri" w:cs="Arial"/>
          <w:b w:val="0"/>
          <w:iCs w:val="0"/>
          <w:color w:val="auto"/>
        </w:rPr>
        <w:t>Not applicable. This is a fully contracted out service outside IR35.</w:t>
      </w:r>
    </w:p>
    <w:p w14:paraId="01D21C48" w14:textId="77777777" w:rsidR="0032030E" w:rsidRPr="0032030E" w:rsidRDefault="0032030E" w:rsidP="0032030E">
      <w:pPr>
        <w:pStyle w:val="Standard"/>
        <w:ind w:left="0"/>
      </w:pPr>
    </w:p>
    <w:p w14:paraId="2DEA0191" w14:textId="1F026BB5" w:rsidR="003842CE" w:rsidRDefault="003842CE" w:rsidP="003842CE">
      <w:pPr>
        <w:pStyle w:val="Heading4"/>
      </w:pPr>
      <w:r>
        <w:t>Key Subcontractor(s)</w:t>
      </w:r>
    </w:p>
    <w:p w14:paraId="054AD5B8" w14:textId="432011E9" w:rsidR="003842CE" w:rsidRDefault="00006470" w:rsidP="003842CE">
      <w:pPr>
        <w:pStyle w:val="Standard"/>
        <w:ind w:left="0"/>
      </w:pPr>
      <w:r>
        <w:t>Not Applicable</w:t>
      </w:r>
    </w:p>
    <w:p w14:paraId="265A7BBF" w14:textId="77777777" w:rsidR="00006470" w:rsidRDefault="00006470" w:rsidP="003842CE">
      <w:pPr>
        <w:pStyle w:val="Heading4"/>
      </w:pPr>
    </w:p>
    <w:p w14:paraId="202CE817" w14:textId="77777777" w:rsidR="00006470" w:rsidRDefault="00006470" w:rsidP="003842CE">
      <w:pPr>
        <w:pStyle w:val="Heading4"/>
      </w:pPr>
    </w:p>
    <w:p w14:paraId="22F5B69B" w14:textId="590E99BE" w:rsidR="003842CE" w:rsidRDefault="003842CE" w:rsidP="003842CE">
      <w:pPr>
        <w:pStyle w:val="Heading4"/>
      </w:pPr>
      <w:r>
        <w:t>Commercially Sensitive Information</w:t>
      </w:r>
    </w:p>
    <w:p w14:paraId="6590853B" w14:textId="7F39C09D" w:rsidR="00006470" w:rsidRDefault="00197C71" w:rsidP="003842CE">
      <w:pPr>
        <w:pStyle w:val="Standard"/>
        <w:ind w:left="0"/>
      </w:pPr>
      <w:r w:rsidRPr="00197C71">
        <w:t>See Joint Schedule 4 – Commercially Sensitive Information</w:t>
      </w:r>
    </w:p>
    <w:p w14:paraId="5AEFCF2A" w14:textId="77777777" w:rsidR="00006470" w:rsidRDefault="00006470" w:rsidP="003842CE">
      <w:pPr>
        <w:pStyle w:val="Standard"/>
        <w:ind w:left="0"/>
      </w:pPr>
    </w:p>
    <w:p w14:paraId="4DE1F77A" w14:textId="77777777" w:rsidR="004D3DA6" w:rsidRDefault="004D3DA6" w:rsidP="004D3DA6">
      <w:pPr>
        <w:pStyle w:val="Heading4"/>
      </w:pPr>
      <w:r>
        <w:t>Balanced Scorecard</w:t>
      </w:r>
    </w:p>
    <w:p w14:paraId="70DFED1E" w14:textId="66460B8C" w:rsidR="004D3DA6" w:rsidRDefault="004D3DA6" w:rsidP="004D3DA6">
      <w:pPr>
        <w:pStyle w:val="Standard"/>
        <w:ind w:left="0"/>
      </w:pPr>
      <w:r>
        <w:t>Not applicable</w:t>
      </w:r>
    </w:p>
    <w:p w14:paraId="59988405" w14:textId="77777777" w:rsidR="004D3DA6" w:rsidRDefault="004D3DA6" w:rsidP="004D3DA6">
      <w:pPr>
        <w:pStyle w:val="Standard"/>
        <w:ind w:left="0"/>
      </w:pPr>
    </w:p>
    <w:p w14:paraId="3C68B947" w14:textId="77777777" w:rsidR="00E85BC4" w:rsidRDefault="00E85BC4" w:rsidP="00E85BC4">
      <w:pPr>
        <w:pStyle w:val="Standard"/>
        <w:ind w:left="0"/>
        <w:rPr>
          <w:b/>
          <w:bCs/>
        </w:rPr>
      </w:pPr>
      <w:r w:rsidRPr="00413FC0">
        <w:rPr>
          <w:b/>
          <w:bCs/>
        </w:rPr>
        <w:t>Material Service Level Agreement (SLA)</w:t>
      </w:r>
    </w:p>
    <w:p w14:paraId="18989D35" w14:textId="77777777" w:rsidR="00E85BC4" w:rsidRDefault="00E85BC4" w:rsidP="00E85BC4">
      <w:pPr>
        <w:pStyle w:val="Standard"/>
        <w:ind w:left="0"/>
      </w:pPr>
      <w:r>
        <w:t>The following Material SLAs shall apply to this Call-Off Contract in accordance with Call-Off Schedule 14 (Service Levels and Balanced Scorecard): </w:t>
      </w:r>
    </w:p>
    <w:p w14:paraId="31D3A783" w14:textId="77777777" w:rsidR="00E85BC4" w:rsidRPr="0023027D" w:rsidRDefault="00E85BC4" w:rsidP="00E85BC4">
      <w:pPr>
        <w:pStyle w:val="Standard"/>
        <w:ind w:left="0"/>
      </w:pPr>
    </w:p>
    <w:p w14:paraId="6452B3FD" w14:textId="1E2EA80A" w:rsidR="00413FC0" w:rsidRDefault="00595951" w:rsidP="00413FC0">
      <w:pPr>
        <w:pStyle w:val="Standard"/>
        <w:ind w:left="0"/>
        <w:rPr>
          <w:rFonts w:eastAsia="Arial"/>
          <w:color w:val="000000"/>
        </w:rPr>
      </w:pPr>
      <w:r w:rsidRPr="00082E47">
        <w:rPr>
          <w:rFonts w:eastAsia="Arial"/>
          <w:color w:val="000000"/>
          <w:highlight w:val="black"/>
        </w:rPr>
        <w:t>XXXXXXXXXXXXXXXXXXXXXXXXXXXX</w:t>
      </w:r>
    </w:p>
    <w:p w14:paraId="1D32A4BE" w14:textId="42D27065" w:rsidR="00595951" w:rsidRDefault="00595951" w:rsidP="00413FC0">
      <w:pPr>
        <w:pStyle w:val="Standard"/>
        <w:ind w:left="0"/>
      </w:pPr>
      <w:r w:rsidRPr="00082E47">
        <w:rPr>
          <w:rFonts w:eastAsia="Arial"/>
          <w:color w:val="000000"/>
          <w:highlight w:val="black"/>
        </w:rPr>
        <w:t>XXXXXXXXXXXXXXXXXXXXXXXXXXXX</w:t>
      </w:r>
    </w:p>
    <w:p w14:paraId="4A8B610C" w14:textId="77777777" w:rsidR="004D3DA6" w:rsidRDefault="004D3DA6" w:rsidP="00413FC0">
      <w:pPr>
        <w:pStyle w:val="Standard"/>
        <w:ind w:left="0"/>
      </w:pPr>
    </w:p>
    <w:p w14:paraId="43AFBE16" w14:textId="77777777" w:rsidR="009E3E86" w:rsidRPr="00444F17" w:rsidRDefault="009E3E86" w:rsidP="009E3E86">
      <w:pPr>
        <w:pStyle w:val="Heading4"/>
      </w:pPr>
      <w:r w:rsidRPr="00444F17">
        <w:t>Material KPIs</w:t>
      </w:r>
    </w:p>
    <w:p w14:paraId="29789CFB" w14:textId="77777777" w:rsidR="001C11E1" w:rsidRDefault="001C11E1" w:rsidP="001C11E1">
      <w:pPr>
        <w:pStyle w:val="Standard"/>
        <w:ind w:left="0"/>
      </w:pPr>
      <w:r>
        <w:t xml:space="preserve">Not applicable. </w:t>
      </w:r>
    </w:p>
    <w:p w14:paraId="3BDEB5F8" w14:textId="6C348B5B" w:rsidR="00204166" w:rsidRPr="000D0845" w:rsidRDefault="001C11E1" w:rsidP="00204166">
      <w:pPr>
        <w:pStyle w:val="Standard"/>
        <w:ind w:left="0"/>
        <w:rPr>
          <w:color w:val="FF0000"/>
        </w:rPr>
      </w:pPr>
      <w:r w:rsidRPr="00282B72">
        <w:rPr>
          <w:rFonts w:eastAsia="Times New Roman"/>
        </w:rPr>
        <w:t>Performance measures and milestones will be clearly defined within each SOW</w:t>
      </w:r>
      <w:r>
        <w:rPr>
          <w:rFonts w:eastAsia="Times New Roman"/>
        </w:rPr>
        <w:t xml:space="preserve"> where applicable</w:t>
      </w:r>
      <w:r w:rsidRPr="00282B72">
        <w:rPr>
          <w:rFonts w:eastAsia="Times New Roman"/>
        </w:rPr>
        <w:t xml:space="preserve">. </w:t>
      </w:r>
    </w:p>
    <w:p w14:paraId="0CFC7B88" w14:textId="77777777" w:rsidR="003842CE" w:rsidRDefault="003842CE" w:rsidP="003842CE">
      <w:pPr>
        <w:pStyle w:val="Standard"/>
        <w:ind w:left="0"/>
      </w:pPr>
    </w:p>
    <w:p w14:paraId="4D1BB63F" w14:textId="77777777" w:rsidR="003842CE" w:rsidRDefault="003842CE" w:rsidP="003842CE">
      <w:pPr>
        <w:pStyle w:val="Heading4"/>
      </w:pPr>
      <w:r>
        <w:t>Additional Insurances</w:t>
      </w:r>
    </w:p>
    <w:p w14:paraId="3B2B5E50" w14:textId="1E3F87DA" w:rsidR="003842CE" w:rsidRDefault="003842CE" w:rsidP="003842CE">
      <w:pPr>
        <w:pStyle w:val="Standard"/>
        <w:ind w:left="0"/>
      </w:pPr>
      <w:r>
        <w:t>Not applicable</w:t>
      </w:r>
    </w:p>
    <w:p w14:paraId="064B7CEE" w14:textId="77777777" w:rsidR="00642D56" w:rsidRDefault="00642D56" w:rsidP="003842CE">
      <w:pPr>
        <w:pStyle w:val="Standard"/>
        <w:ind w:left="0"/>
      </w:pPr>
    </w:p>
    <w:p w14:paraId="3BC59A1C" w14:textId="77777777" w:rsidR="003842CE" w:rsidRDefault="003842CE" w:rsidP="003842CE">
      <w:pPr>
        <w:pStyle w:val="Heading4"/>
      </w:pPr>
      <w:r>
        <w:t>Guarantee</w:t>
      </w:r>
    </w:p>
    <w:p w14:paraId="26B60B0D" w14:textId="78F67587" w:rsidR="003842CE" w:rsidRDefault="003842CE" w:rsidP="003842CE">
      <w:pPr>
        <w:pStyle w:val="Standard"/>
        <w:ind w:left="0"/>
      </w:pPr>
      <w:r w:rsidRPr="007B4B0B">
        <w:t>Not applicable</w:t>
      </w:r>
    </w:p>
    <w:p w14:paraId="2207A40C" w14:textId="77777777" w:rsidR="00642D56" w:rsidRDefault="00642D56" w:rsidP="003842CE">
      <w:pPr>
        <w:pStyle w:val="Standard"/>
        <w:ind w:left="0"/>
      </w:pPr>
    </w:p>
    <w:p w14:paraId="04850CF2" w14:textId="77777777" w:rsidR="003842CE" w:rsidRDefault="003842CE" w:rsidP="003842CE">
      <w:pPr>
        <w:pStyle w:val="Heading4"/>
      </w:pPr>
      <w:r>
        <w:t>Social Value Commitment</w:t>
      </w:r>
    </w:p>
    <w:p w14:paraId="7F4E4659" w14:textId="0FB1A673" w:rsidR="003842CE" w:rsidRDefault="00642D56" w:rsidP="003842CE">
      <w:pPr>
        <w:pStyle w:val="Standard"/>
        <w:ind w:left="0"/>
      </w:pPr>
      <w:r>
        <w:t>The</w:t>
      </w:r>
      <w:r w:rsidR="003842CE">
        <w:t xml:space="preserve"> Supplier agrees, in providing the Deliverables and performing its obligations under the Call-Off Contract, that it will comply with the social value commitments in Call-Off Schedule 4 (Call-Off Tender)</w:t>
      </w:r>
    </w:p>
    <w:p w14:paraId="2D4B468C" w14:textId="6D5B961F" w:rsidR="00C01FAB" w:rsidRDefault="00C01FAB" w:rsidP="003842CE">
      <w:pPr>
        <w:pStyle w:val="Standard"/>
        <w:ind w:left="0"/>
      </w:pPr>
      <w:r w:rsidRPr="00C01FAB">
        <w:lastRenderedPageBreak/>
        <w:t xml:space="preserve">The Supplier agrees to report progress to the Authority, against the Supplier’s commitment to Social Value as outlined in their Social Value Response submitted as part of their bid for this call-off further competition. Refer to DOS5 </w:t>
      </w:r>
      <w:r w:rsidR="00C82FDF">
        <w:t xml:space="preserve">Call-Off Schedules – Call-Off Schedule 4 (Call Off Tender). </w:t>
      </w:r>
    </w:p>
    <w:p w14:paraId="5866D9DD" w14:textId="77777777" w:rsidR="00C01FAB" w:rsidRDefault="00C01FAB" w:rsidP="003842CE">
      <w:pPr>
        <w:pStyle w:val="Standard"/>
        <w:ind w:left="0"/>
      </w:pPr>
    </w:p>
    <w:p w14:paraId="78EDCB80" w14:textId="77777777" w:rsidR="003842CE" w:rsidRDefault="003842CE" w:rsidP="003842CE">
      <w:pPr>
        <w:pStyle w:val="Heading4"/>
      </w:pPr>
      <w:r>
        <w:t>Statement of Works</w:t>
      </w:r>
    </w:p>
    <w:p w14:paraId="55A4E16A" w14:textId="77777777" w:rsidR="003842CE" w:rsidRDefault="003842CE" w:rsidP="003842CE">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31687959" w14:textId="64D0147F" w:rsidR="003842CE" w:rsidRDefault="003842CE" w:rsidP="003842CE">
      <w:pPr>
        <w:pStyle w:val="Standard"/>
        <w:ind w:left="0"/>
      </w:pPr>
    </w:p>
    <w:p w14:paraId="1DAF315E" w14:textId="77777777" w:rsidR="007200E4" w:rsidRDefault="007200E4" w:rsidP="003842CE">
      <w:pPr>
        <w:pStyle w:val="Standard"/>
        <w:ind w:left="0"/>
      </w:pPr>
    </w:p>
    <w:p w14:paraId="10041D02" w14:textId="77777777" w:rsidR="003842CE" w:rsidRDefault="003842CE" w:rsidP="003842CE">
      <w:pPr>
        <w:pStyle w:val="Standard"/>
        <w:ind w:left="0"/>
      </w:pPr>
      <w:r>
        <w:rPr>
          <w:b/>
        </w:rPr>
        <w:t>For and on behalf of the Supplier:</w:t>
      </w:r>
    </w:p>
    <w:p w14:paraId="08D988C2" w14:textId="06D19A38" w:rsidR="003842CE" w:rsidRDefault="003842CE" w:rsidP="003842CE">
      <w:pPr>
        <w:pStyle w:val="Standard"/>
        <w:ind w:left="0"/>
      </w:pPr>
      <w:r>
        <w:t>Signature:</w:t>
      </w:r>
      <w:r w:rsidR="00595951" w:rsidRPr="00595951">
        <w:rPr>
          <w:rFonts w:eastAsia="Arial"/>
          <w:color w:val="000000"/>
          <w:highlight w:val="black"/>
        </w:rPr>
        <w:t xml:space="preserve"> </w:t>
      </w:r>
      <w:r w:rsidR="00595951" w:rsidRPr="00082E47">
        <w:rPr>
          <w:rFonts w:eastAsia="Arial"/>
          <w:color w:val="000000"/>
          <w:highlight w:val="black"/>
        </w:rPr>
        <w:t>XXXXXXXXXXXXXX</w:t>
      </w:r>
    </w:p>
    <w:p w14:paraId="1C602257" w14:textId="132A4777" w:rsidR="003842CE" w:rsidRDefault="003842CE" w:rsidP="003842CE">
      <w:pPr>
        <w:pStyle w:val="Standard"/>
        <w:ind w:left="0"/>
      </w:pPr>
      <w:r>
        <w:t>Name:</w:t>
      </w:r>
      <w:r w:rsidR="00595951" w:rsidRPr="00595951">
        <w:rPr>
          <w:rFonts w:eastAsia="Arial"/>
          <w:color w:val="000000"/>
          <w:highlight w:val="black"/>
        </w:rPr>
        <w:t xml:space="preserve"> </w:t>
      </w:r>
      <w:r w:rsidR="00595951" w:rsidRPr="00082E47">
        <w:rPr>
          <w:rFonts w:eastAsia="Arial"/>
          <w:color w:val="000000"/>
          <w:highlight w:val="black"/>
        </w:rPr>
        <w:t>XXXXXXXXXXXXXX</w:t>
      </w:r>
    </w:p>
    <w:p w14:paraId="2F122F5C" w14:textId="37A7A877" w:rsidR="003842CE" w:rsidRDefault="003842CE" w:rsidP="003842CE">
      <w:pPr>
        <w:pStyle w:val="Standard"/>
        <w:ind w:left="0"/>
      </w:pPr>
      <w:r>
        <w:t>Role:</w:t>
      </w:r>
      <w:r w:rsidR="00595951" w:rsidRPr="00595951">
        <w:rPr>
          <w:rFonts w:eastAsia="Arial"/>
          <w:color w:val="000000"/>
          <w:highlight w:val="black"/>
        </w:rPr>
        <w:t xml:space="preserve"> </w:t>
      </w:r>
      <w:r w:rsidR="00595951" w:rsidRPr="00082E47">
        <w:rPr>
          <w:rFonts w:eastAsia="Arial"/>
          <w:color w:val="000000"/>
          <w:highlight w:val="black"/>
        </w:rPr>
        <w:t>XXXXXXXXXXXXXX</w:t>
      </w:r>
    </w:p>
    <w:p w14:paraId="67AFA866" w14:textId="50E06CFE" w:rsidR="003842CE" w:rsidRDefault="003842CE" w:rsidP="003842CE">
      <w:pPr>
        <w:pStyle w:val="Standard"/>
        <w:ind w:left="0"/>
      </w:pPr>
      <w:r>
        <w:t>Date:</w:t>
      </w:r>
      <w:r w:rsidR="00595951" w:rsidRPr="00595951">
        <w:rPr>
          <w:rFonts w:eastAsia="Arial"/>
          <w:color w:val="000000"/>
          <w:highlight w:val="black"/>
        </w:rPr>
        <w:t xml:space="preserve"> </w:t>
      </w:r>
      <w:r w:rsidR="00595951" w:rsidRPr="00082E47">
        <w:rPr>
          <w:rFonts w:eastAsia="Arial"/>
          <w:color w:val="000000"/>
          <w:highlight w:val="black"/>
        </w:rPr>
        <w:t>XXXXXXXXXXXXXX</w:t>
      </w:r>
    </w:p>
    <w:p w14:paraId="58DC31F0" w14:textId="77777777" w:rsidR="003842CE" w:rsidRDefault="003842CE" w:rsidP="003842CE">
      <w:pPr>
        <w:pStyle w:val="Standard"/>
        <w:ind w:left="0"/>
      </w:pPr>
      <w:r>
        <w:rPr>
          <w:b/>
        </w:rPr>
        <w:t>For and on behalf of the Buyer:</w:t>
      </w:r>
    </w:p>
    <w:p w14:paraId="127498B6" w14:textId="4F53F72C" w:rsidR="003842CE" w:rsidRDefault="003842CE" w:rsidP="003842CE">
      <w:pPr>
        <w:pStyle w:val="Standard"/>
        <w:ind w:left="0"/>
      </w:pPr>
      <w:r>
        <w:t>Signature:</w:t>
      </w:r>
      <w:r w:rsidR="00595951" w:rsidRPr="00595951">
        <w:rPr>
          <w:rFonts w:eastAsia="Arial"/>
          <w:color w:val="000000"/>
          <w:highlight w:val="black"/>
        </w:rPr>
        <w:t xml:space="preserve"> </w:t>
      </w:r>
      <w:r w:rsidR="00595951" w:rsidRPr="00082E47">
        <w:rPr>
          <w:rFonts w:eastAsia="Arial"/>
          <w:color w:val="000000"/>
          <w:highlight w:val="black"/>
        </w:rPr>
        <w:t>XXXXXXXXXXXXXX</w:t>
      </w:r>
    </w:p>
    <w:p w14:paraId="1E132D66" w14:textId="640823C9" w:rsidR="003842CE" w:rsidRDefault="003842CE" w:rsidP="003842CE">
      <w:pPr>
        <w:pStyle w:val="Standard"/>
        <w:ind w:left="0"/>
      </w:pPr>
      <w:r>
        <w:t>Name:</w:t>
      </w:r>
      <w:r w:rsidR="00595951" w:rsidRPr="00595951">
        <w:rPr>
          <w:rFonts w:eastAsia="Arial"/>
          <w:color w:val="000000"/>
          <w:highlight w:val="black"/>
        </w:rPr>
        <w:t xml:space="preserve"> </w:t>
      </w:r>
      <w:r w:rsidR="00595951" w:rsidRPr="00082E47">
        <w:rPr>
          <w:rFonts w:eastAsia="Arial"/>
          <w:color w:val="000000"/>
          <w:highlight w:val="black"/>
        </w:rPr>
        <w:t>XXXXXXXXXXXXXX</w:t>
      </w:r>
    </w:p>
    <w:p w14:paraId="60C16D22" w14:textId="08FEA11C" w:rsidR="003842CE" w:rsidRDefault="003842CE" w:rsidP="003842CE">
      <w:pPr>
        <w:pStyle w:val="Standard"/>
        <w:ind w:left="0"/>
      </w:pPr>
      <w:r>
        <w:t>Role:</w:t>
      </w:r>
      <w:r w:rsidR="00595951" w:rsidRPr="00595951">
        <w:rPr>
          <w:rFonts w:eastAsia="Arial"/>
          <w:color w:val="000000"/>
          <w:highlight w:val="black"/>
        </w:rPr>
        <w:t xml:space="preserve"> </w:t>
      </w:r>
      <w:r w:rsidR="00595951" w:rsidRPr="00082E47">
        <w:rPr>
          <w:rFonts w:eastAsia="Arial"/>
          <w:color w:val="000000"/>
          <w:highlight w:val="black"/>
        </w:rPr>
        <w:t>XXXXXXXXXXXXXX</w:t>
      </w:r>
    </w:p>
    <w:p w14:paraId="77848B56" w14:textId="1B9DA82C" w:rsidR="003842CE" w:rsidRDefault="003842CE" w:rsidP="003842CE">
      <w:pPr>
        <w:pStyle w:val="Standard"/>
        <w:ind w:left="0"/>
      </w:pPr>
      <w:r>
        <w:t>Date:</w:t>
      </w:r>
      <w:r w:rsidR="00595951" w:rsidRPr="00595951">
        <w:rPr>
          <w:rFonts w:eastAsia="Arial"/>
          <w:color w:val="000000"/>
          <w:highlight w:val="black"/>
        </w:rPr>
        <w:t xml:space="preserve"> </w:t>
      </w:r>
      <w:r w:rsidR="00595951" w:rsidRPr="00082E47">
        <w:rPr>
          <w:rFonts w:eastAsia="Arial"/>
          <w:color w:val="000000"/>
          <w:highlight w:val="black"/>
        </w:rPr>
        <w:t>XXXXXXXXXXXXXX</w:t>
      </w:r>
    </w:p>
    <w:p w14:paraId="32E26837" w14:textId="0A45BBE3" w:rsidR="003842CE" w:rsidRDefault="003842CE" w:rsidP="003842CE">
      <w:pPr>
        <w:pStyle w:val="Standard"/>
        <w:ind w:left="0"/>
      </w:pPr>
    </w:p>
    <w:p w14:paraId="32C4D721" w14:textId="77777777" w:rsidR="003842CE" w:rsidRDefault="003842CE" w:rsidP="003842CE">
      <w:pPr>
        <w:pStyle w:val="Standard"/>
        <w:ind w:left="0"/>
      </w:pPr>
    </w:p>
    <w:p w14:paraId="447DDBF6" w14:textId="77777777" w:rsidR="003842CE" w:rsidRDefault="003842CE" w:rsidP="003842CE">
      <w:pPr>
        <w:pStyle w:val="Heading3"/>
        <w:pageBreakBefore/>
      </w:pPr>
      <w:r>
        <w:lastRenderedPageBreak/>
        <w:t>Appendix 1</w:t>
      </w:r>
    </w:p>
    <w:p w14:paraId="2B6C5771" w14:textId="77777777" w:rsidR="003842CE" w:rsidRDefault="003842CE" w:rsidP="003842CE">
      <w:pPr>
        <w:pStyle w:val="Standard"/>
        <w:ind w:left="0"/>
      </w:pPr>
    </w:p>
    <w:p w14:paraId="38358D95" w14:textId="77777777" w:rsidR="009A4DD1" w:rsidRDefault="009A4DD1" w:rsidP="009A4DD1">
      <w:pPr>
        <w:pStyle w:val="Standard"/>
        <w:ind w:left="0"/>
      </w:pPr>
      <w:r>
        <w:t>The Buyer and Supplier shall complete and execute Statement of Works (in the form of the template Statement of Work in Annex 1 of Appendix 1 to the template Order Form in Framework Schedule 6 (Order Form Template, Statement of Work Template and Call-Off Schedules).</w:t>
      </w:r>
    </w:p>
    <w:p w14:paraId="16631159" w14:textId="77777777" w:rsidR="003842CE" w:rsidRDefault="003842CE" w:rsidP="003842CE">
      <w:pPr>
        <w:pStyle w:val="Standard"/>
        <w:ind w:left="0"/>
      </w:pPr>
    </w:p>
    <w:p w14:paraId="719D51B4" w14:textId="77777777" w:rsidR="003842CE" w:rsidRDefault="003842CE" w:rsidP="003842CE">
      <w:pPr>
        <w:pStyle w:val="Heading3"/>
        <w:pageBreakBefore/>
      </w:pPr>
      <w:r>
        <w:lastRenderedPageBreak/>
        <w:t>Annex 1 (Template Statement of Work)</w:t>
      </w:r>
    </w:p>
    <w:p w14:paraId="3B546672" w14:textId="77777777" w:rsidR="003842CE" w:rsidRDefault="003842CE" w:rsidP="003842CE">
      <w:pPr>
        <w:pStyle w:val="ListParagraph"/>
        <w:numPr>
          <w:ilvl w:val="0"/>
          <w:numId w:val="8"/>
        </w:numPr>
      </w:pPr>
      <w:r>
        <w:rPr>
          <w:b/>
        </w:rPr>
        <w:t>Statement of Works (SOW) Details</w:t>
      </w:r>
    </w:p>
    <w:p w14:paraId="2FEAE73A" w14:textId="77777777" w:rsidR="003842CE" w:rsidRDefault="003842CE" w:rsidP="003842CE">
      <w:pPr>
        <w:pStyle w:val="Standard"/>
        <w:ind w:left="0"/>
      </w:pPr>
      <w:r>
        <w:t>Upon execution, this SOW forms part of the Call-Off Contract (reference below).</w:t>
      </w:r>
    </w:p>
    <w:p w14:paraId="61B55E4E" w14:textId="77777777" w:rsidR="003842CE" w:rsidRDefault="003842CE" w:rsidP="003842CE">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05EFC60F" w14:textId="77777777" w:rsidR="003842CE" w:rsidRDefault="003842CE" w:rsidP="003842CE">
      <w:pPr>
        <w:pStyle w:val="Standard"/>
        <w:ind w:left="0"/>
      </w:pPr>
      <w:r>
        <w:t>All SOWs must fall within the Specification and provisions of the Call-Off Contact.</w:t>
      </w:r>
    </w:p>
    <w:p w14:paraId="5A8DDA41" w14:textId="77777777" w:rsidR="003842CE" w:rsidRDefault="003842CE" w:rsidP="003842CE">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0EFAE148" w14:textId="77777777" w:rsidR="003842CE" w:rsidRDefault="003842CE" w:rsidP="003842CE">
      <w:pPr>
        <w:pStyle w:val="Standard"/>
        <w:ind w:left="0"/>
      </w:pPr>
      <w:r>
        <w:rPr>
          <w:b/>
        </w:rPr>
        <w:t>Date of SOW:</w:t>
      </w:r>
    </w:p>
    <w:p w14:paraId="49A14FB0" w14:textId="77777777" w:rsidR="003842CE" w:rsidRDefault="003842CE" w:rsidP="003842CE">
      <w:pPr>
        <w:pStyle w:val="Standard"/>
        <w:ind w:left="0"/>
        <w:rPr>
          <w:b/>
        </w:rPr>
      </w:pPr>
    </w:p>
    <w:p w14:paraId="4C7AE62F" w14:textId="77777777" w:rsidR="003842CE" w:rsidRDefault="003842CE" w:rsidP="003842CE">
      <w:pPr>
        <w:pStyle w:val="Standard"/>
        <w:ind w:left="0"/>
      </w:pPr>
      <w:r>
        <w:rPr>
          <w:b/>
        </w:rPr>
        <w:t>SOW Title:</w:t>
      </w:r>
    </w:p>
    <w:p w14:paraId="21DD6B59" w14:textId="77777777" w:rsidR="003842CE" w:rsidRDefault="003842CE" w:rsidP="003842CE">
      <w:pPr>
        <w:pStyle w:val="Standard"/>
        <w:ind w:left="0"/>
        <w:rPr>
          <w:b/>
        </w:rPr>
      </w:pPr>
    </w:p>
    <w:p w14:paraId="466BF9BE" w14:textId="77777777" w:rsidR="003842CE" w:rsidRDefault="003842CE" w:rsidP="003842CE">
      <w:pPr>
        <w:pStyle w:val="Standard"/>
        <w:ind w:left="0"/>
      </w:pPr>
      <w:r>
        <w:rPr>
          <w:b/>
        </w:rPr>
        <w:t>SOW Reference:</w:t>
      </w:r>
    </w:p>
    <w:p w14:paraId="3758C1A5" w14:textId="77777777" w:rsidR="003842CE" w:rsidRDefault="003842CE" w:rsidP="003842CE">
      <w:pPr>
        <w:pStyle w:val="Standard"/>
        <w:ind w:left="0"/>
        <w:rPr>
          <w:b/>
        </w:rPr>
      </w:pPr>
    </w:p>
    <w:p w14:paraId="6309A5B0" w14:textId="77777777" w:rsidR="003842CE" w:rsidRDefault="003842CE" w:rsidP="003842CE">
      <w:pPr>
        <w:pStyle w:val="Standard"/>
        <w:ind w:left="0"/>
      </w:pPr>
      <w:r>
        <w:rPr>
          <w:b/>
        </w:rPr>
        <w:t>Call-Off Contract Reference:</w:t>
      </w:r>
    </w:p>
    <w:p w14:paraId="04264D79" w14:textId="77777777" w:rsidR="003842CE" w:rsidRDefault="003842CE" w:rsidP="003842CE">
      <w:pPr>
        <w:pStyle w:val="Standard"/>
        <w:ind w:left="0"/>
        <w:rPr>
          <w:b/>
        </w:rPr>
      </w:pPr>
    </w:p>
    <w:p w14:paraId="4C76CA16" w14:textId="77777777" w:rsidR="003842CE" w:rsidRDefault="003842CE" w:rsidP="003842CE">
      <w:pPr>
        <w:pStyle w:val="Standard"/>
        <w:ind w:left="0"/>
      </w:pPr>
      <w:r>
        <w:rPr>
          <w:b/>
        </w:rPr>
        <w:t>Buyer:</w:t>
      </w:r>
    </w:p>
    <w:p w14:paraId="04339180" w14:textId="77777777" w:rsidR="003842CE" w:rsidRDefault="003842CE" w:rsidP="003842CE">
      <w:pPr>
        <w:pStyle w:val="Standard"/>
        <w:ind w:left="0"/>
        <w:rPr>
          <w:b/>
        </w:rPr>
      </w:pPr>
    </w:p>
    <w:p w14:paraId="4961975E" w14:textId="77777777" w:rsidR="003842CE" w:rsidRDefault="003842CE" w:rsidP="003842CE">
      <w:pPr>
        <w:pStyle w:val="Standard"/>
        <w:ind w:left="0"/>
      </w:pPr>
      <w:r>
        <w:rPr>
          <w:b/>
        </w:rPr>
        <w:t>Supplier:</w:t>
      </w:r>
    </w:p>
    <w:p w14:paraId="3FF8D002" w14:textId="77777777" w:rsidR="003842CE" w:rsidRDefault="003842CE" w:rsidP="003842CE">
      <w:pPr>
        <w:pStyle w:val="Standard"/>
        <w:ind w:left="0"/>
        <w:rPr>
          <w:b/>
        </w:rPr>
      </w:pPr>
    </w:p>
    <w:p w14:paraId="4750B4EB" w14:textId="77777777" w:rsidR="003842CE" w:rsidRDefault="003842CE" w:rsidP="003842CE">
      <w:pPr>
        <w:pStyle w:val="Standard"/>
        <w:ind w:left="0"/>
      </w:pPr>
      <w:r>
        <w:rPr>
          <w:b/>
        </w:rPr>
        <w:t>SOW Start Date:</w:t>
      </w:r>
    </w:p>
    <w:p w14:paraId="7E396D30" w14:textId="77777777" w:rsidR="003842CE" w:rsidRDefault="003842CE" w:rsidP="003842CE">
      <w:pPr>
        <w:pStyle w:val="Standard"/>
        <w:ind w:left="0"/>
        <w:rPr>
          <w:b/>
        </w:rPr>
      </w:pPr>
    </w:p>
    <w:p w14:paraId="7C1ED820" w14:textId="77777777" w:rsidR="003842CE" w:rsidRDefault="003842CE" w:rsidP="003842CE">
      <w:pPr>
        <w:pStyle w:val="Standard"/>
        <w:ind w:left="0"/>
      </w:pPr>
      <w:r>
        <w:rPr>
          <w:b/>
        </w:rPr>
        <w:t>SOW End Date:</w:t>
      </w:r>
    </w:p>
    <w:p w14:paraId="4656300C" w14:textId="77777777" w:rsidR="003842CE" w:rsidRDefault="003842CE" w:rsidP="003842CE">
      <w:pPr>
        <w:pStyle w:val="Standard"/>
        <w:ind w:left="0"/>
        <w:rPr>
          <w:b/>
        </w:rPr>
      </w:pPr>
    </w:p>
    <w:p w14:paraId="737E0FE7" w14:textId="77777777" w:rsidR="003842CE" w:rsidRDefault="003842CE" w:rsidP="003842CE">
      <w:pPr>
        <w:pStyle w:val="Standard"/>
        <w:ind w:left="0"/>
      </w:pPr>
      <w:r>
        <w:rPr>
          <w:b/>
        </w:rPr>
        <w:t>Duration of SOW:</w:t>
      </w:r>
    </w:p>
    <w:p w14:paraId="4634FF10" w14:textId="77777777" w:rsidR="003842CE" w:rsidRDefault="003842CE" w:rsidP="003842CE">
      <w:pPr>
        <w:pStyle w:val="Standard"/>
        <w:ind w:left="0"/>
        <w:rPr>
          <w:b/>
        </w:rPr>
      </w:pPr>
    </w:p>
    <w:p w14:paraId="7A29E33F" w14:textId="77777777" w:rsidR="003842CE" w:rsidRDefault="003842CE" w:rsidP="003842CE">
      <w:pPr>
        <w:pStyle w:val="Standard"/>
        <w:ind w:left="0"/>
      </w:pPr>
      <w:r>
        <w:rPr>
          <w:b/>
        </w:rPr>
        <w:t>Key Personnel (Buyer):</w:t>
      </w:r>
    </w:p>
    <w:p w14:paraId="33FFF14E" w14:textId="77777777" w:rsidR="003842CE" w:rsidRDefault="003842CE" w:rsidP="003842CE">
      <w:pPr>
        <w:pStyle w:val="Standard"/>
        <w:ind w:left="0"/>
        <w:rPr>
          <w:b/>
        </w:rPr>
      </w:pPr>
    </w:p>
    <w:p w14:paraId="7CD91C44" w14:textId="77777777" w:rsidR="003842CE" w:rsidRDefault="003842CE" w:rsidP="003842CE">
      <w:pPr>
        <w:pStyle w:val="Standard"/>
        <w:ind w:left="0"/>
      </w:pPr>
      <w:r>
        <w:rPr>
          <w:b/>
        </w:rPr>
        <w:t>Key Personnel (Supplier):</w:t>
      </w:r>
    </w:p>
    <w:p w14:paraId="301E623A" w14:textId="77777777" w:rsidR="003842CE" w:rsidRDefault="003842CE" w:rsidP="003842CE">
      <w:pPr>
        <w:pStyle w:val="Standard"/>
        <w:ind w:left="0"/>
        <w:rPr>
          <w:b/>
        </w:rPr>
      </w:pPr>
    </w:p>
    <w:p w14:paraId="18AB18EC" w14:textId="77777777" w:rsidR="003842CE" w:rsidRDefault="003842CE" w:rsidP="003842CE">
      <w:pPr>
        <w:pStyle w:val="Standard"/>
        <w:ind w:left="0"/>
      </w:pPr>
      <w:r>
        <w:rPr>
          <w:b/>
        </w:rPr>
        <w:t>Subcontractors:</w:t>
      </w:r>
    </w:p>
    <w:p w14:paraId="76E7E501" w14:textId="77777777" w:rsidR="003842CE" w:rsidRDefault="003842CE" w:rsidP="003842CE">
      <w:pPr>
        <w:widowControl/>
        <w:suppressAutoHyphens w:val="0"/>
        <w:autoSpaceDN/>
        <w:rPr>
          <w:rFonts w:eastAsia="Calibri"/>
          <w:lang w:eastAsia="en-GB"/>
        </w:rPr>
        <w:sectPr w:rsidR="003842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pPr>
    </w:p>
    <w:p w14:paraId="39495E4F" w14:textId="77777777" w:rsidR="003842CE" w:rsidRDefault="003842CE" w:rsidP="003842CE">
      <w:pPr>
        <w:pStyle w:val="ListParagraph"/>
        <w:numPr>
          <w:ilvl w:val="0"/>
          <w:numId w:val="8"/>
        </w:numPr>
      </w:pPr>
      <w:r>
        <w:rPr>
          <w:b/>
        </w:rPr>
        <w:lastRenderedPageBreak/>
        <w:t>Call-Off Contract Specification – Deliverables Context</w:t>
      </w:r>
    </w:p>
    <w:p w14:paraId="4EB3DBC8" w14:textId="77777777" w:rsidR="003842CE" w:rsidRDefault="003842CE" w:rsidP="003842CE">
      <w:pPr>
        <w:pStyle w:val="Standard"/>
        <w:ind w:left="0"/>
      </w:pPr>
      <w:r>
        <w:rPr>
          <w:b/>
        </w:rPr>
        <w:t>SOW Deliverables Background</w:t>
      </w:r>
      <w:r>
        <w:t>: [</w:t>
      </w:r>
      <w:r>
        <w:rPr>
          <w:b/>
        </w:rPr>
        <w:t>Insert</w:t>
      </w:r>
      <w:r>
        <w:t xml:space="preserve"> details of which elements of the Deliverables this SOW will address]</w:t>
      </w:r>
    </w:p>
    <w:p w14:paraId="650374C0" w14:textId="77777777" w:rsidR="003842CE" w:rsidRDefault="003842CE" w:rsidP="003842CE">
      <w:pPr>
        <w:pStyle w:val="Standard"/>
        <w:ind w:left="0"/>
      </w:pPr>
      <w:r>
        <w:rPr>
          <w:b/>
        </w:rPr>
        <w:t>Delivery phase(s)</w:t>
      </w:r>
      <w:r>
        <w:t>: [</w:t>
      </w:r>
      <w:r>
        <w:rPr>
          <w:b/>
        </w:rPr>
        <w:t>Insert</w:t>
      </w:r>
      <w:r>
        <w:t xml:space="preserve"> item and nature of Delivery phase(s), for example, Discovery, Alpha, Beta or Live]</w:t>
      </w:r>
    </w:p>
    <w:p w14:paraId="50A2D592" w14:textId="77777777" w:rsidR="003842CE" w:rsidRDefault="003842CE" w:rsidP="003842CE">
      <w:pPr>
        <w:pStyle w:val="Standard"/>
        <w:ind w:left="0"/>
      </w:pPr>
      <w:r>
        <w:rPr>
          <w:b/>
        </w:rPr>
        <w:t>Overview of Requirement</w:t>
      </w:r>
      <w:r>
        <w:t>: [</w:t>
      </w:r>
      <w:r>
        <w:rPr>
          <w:b/>
        </w:rPr>
        <w:t>Insert</w:t>
      </w:r>
      <w:r>
        <w:t xml:space="preserve"> details including Release Type(s), for example Ad hoc, Inception, Calibration or Delivery]</w:t>
      </w:r>
    </w:p>
    <w:p w14:paraId="11E82A7E" w14:textId="77777777" w:rsidR="003842CE" w:rsidRDefault="003842CE" w:rsidP="003842CE">
      <w:pPr>
        <w:pStyle w:val="ListParagraph"/>
        <w:numPr>
          <w:ilvl w:val="0"/>
          <w:numId w:val="8"/>
        </w:numPr>
      </w:pPr>
      <w:r>
        <w:rPr>
          <w:b/>
        </w:rPr>
        <w:t>Buyer Requirements – SOW Deliverables</w:t>
      </w:r>
    </w:p>
    <w:p w14:paraId="12B2DF32" w14:textId="77777777" w:rsidR="003842CE" w:rsidRDefault="003842CE" w:rsidP="003842CE">
      <w:pPr>
        <w:pStyle w:val="Standard"/>
      </w:pPr>
      <w:r>
        <w:rPr>
          <w:b/>
        </w:rPr>
        <w:t>Outcome Description:</w:t>
      </w:r>
    </w:p>
    <w:p w14:paraId="73293636" w14:textId="77777777" w:rsidR="003842CE" w:rsidRDefault="003842CE" w:rsidP="003842CE">
      <w:pPr>
        <w:pStyle w:val="Standard"/>
        <w:ind w:left="0"/>
      </w:pPr>
    </w:p>
    <w:tbl>
      <w:tblPr>
        <w:tblW w:w="9645" w:type="dxa"/>
        <w:tblInd w:w="-152" w:type="dxa"/>
        <w:tblLayout w:type="fixed"/>
        <w:tblCellMar>
          <w:left w:w="10" w:type="dxa"/>
          <w:right w:w="10" w:type="dxa"/>
        </w:tblCellMar>
        <w:tblLook w:val="04A0" w:firstRow="1" w:lastRow="0" w:firstColumn="1" w:lastColumn="0" w:noHBand="0" w:noVBand="1"/>
      </w:tblPr>
      <w:tblGrid>
        <w:gridCol w:w="1844"/>
        <w:gridCol w:w="3121"/>
        <w:gridCol w:w="3407"/>
        <w:gridCol w:w="1273"/>
      </w:tblGrid>
      <w:tr w:rsidR="003842CE" w14:paraId="1C51EE13" w14:textId="77777777" w:rsidTr="003842CE">
        <w:tc>
          <w:tcPr>
            <w:tcW w:w="1844"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hideMark/>
          </w:tcPr>
          <w:p w14:paraId="0F11A68A" w14:textId="77777777" w:rsidR="003842CE" w:rsidRDefault="003842CE">
            <w:pPr>
              <w:pStyle w:val="Standard"/>
              <w:ind w:left="0"/>
              <w:rPr>
                <w:lang w:eastAsia="en-US"/>
              </w:rPr>
            </w:pPr>
            <w:r>
              <w:rPr>
                <w:b/>
                <w:lang w:eastAsia="en-US"/>
              </w:rPr>
              <w:t>Milestone Ref</w:t>
            </w:r>
          </w:p>
        </w:tc>
        <w:tc>
          <w:tcPr>
            <w:tcW w:w="3119"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332EA56B" w14:textId="77777777" w:rsidR="003842CE" w:rsidRDefault="003842CE">
            <w:pPr>
              <w:pStyle w:val="Standard"/>
              <w:ind w:left="0"/>
              <w:rPr>
                <w:lang w:eastAsia="en-US"/>
              </w:rPr>
            </w:pPr>
            <w:r>
              <w:rPr>
                <w:b/>
                <w:lang w:eastAsia="en-US"/>
              </w:rPr>
              <w:t>Milestone Description</w:t>
            </w:r>
          </w:p>
        </w:tc>
        <w:tc>
          <w:tcPr>
            <w:tcW w:w="3405"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1F8CD6EF" w14:textId="77777777" w:rsidR="003842CE" w:rsidRDefault="003842CE">
            <w:pPr>
              <w:pStyle w:val="Standard"/>
              <w:ind w:left="0"/>
              <w:rPr>
                <w:lang w:eastAsia="en-US"/>
              </w:rPr>
            </w:pPr>
            <w:r>
              <w:rPr>
                <w:b/>
                <w:lang w:eastAsia="en-US"/>
              </w:rPr>
              <w:t>Acceptance Criteria</w:t>
            </w:r>
          </w:p>
        </w:tc>
        <w:tc>
          <w:tcPr>
            <w:tcW w:w="1272"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hideMark/>
          </w:tcPr>
          <w:p w14:paraId="791E593A" w14:textId="77777777" w:rsidR="003842CE" w:rsidRDefault="003842CE">
            <w:pPr>
              <w:pStyle w:val="Standard"/>
              <w:ind w:left="0"/>
              <w:rPr>
                <w:lang w:eastAsia="en-US"/>
              </w:rPr>
            </w:pPr>
            <w:r>
              <w:rPr>
                <w:b/>
                <w:lang w:eastAsia="en-US"/>
              </w:rPr>
              <w:t>Due Date</w:t>
            </w:r>
          </w:p>
        </w:tc>
      </w:tr>
      <w:tr w:rsidR="003842CE" w14:paraId="0274C108" w14:textId="77777777" w:rsidTr="003842CE">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hideMark/>
          </w:tcPr>
          <w:p w14:paraId="0E2706E1" w14:textId="77777777" w:rsidR="003842CE" w:rsidRDefault="003842CE">
            <w:pPr>
              <w:pStyle w:val="Standard"/>
              <w:ind w:left="0"/>
              <w:rPr>
                <w:lang w:eastAsia="en-US"/>
              </w:rPr>
            </w:pPr>
            <w:r>
              <w:rPr>
                <w:lang w:eastAsia="en-US"/>
              </w:rP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A3F8D27" w14:textId="77777777" w:rsidR="003842CE" w:rsidRDefault="003842CE">
            <w:pPr>
              <w:pStyle w:val="Standard"/>
              <w:ind w:left="0"/>
              <w:rPr>
                <w:lang w:eastAsia="en-US"/>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316D979" w14:textId="77777777" w:rsidR="003842CE" w:rsidRDefault="003842CE">
            <w:pPr>
              <w:pStyle w:val="Standard"/>
              <w:ind w:left="0"/>
              <w:rPr>
                <w:lang w:eastAsia="en-US"/>
              </w:rPr>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EA1DBA9" w14:textId="77777777" w:rsidR="003842CE" w:rsidRDefault="003842CE">
            <w:pPr>
              <w:pStyle w:val="Standard"/>
              <w:ind w:left="0"/>
              <w:rPr>
                <w:lang w:eastAsia="en-US"/>
              </w:rPr>
            </w:pPr>
          </w:p>
        </w:tc>
      </w:tr>
      <w:tr w:rsidR="003842CE" w14:paraId="6273FEFF" w14:textId="77777777" w:rsidTr="003842CE">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hideMark/>
          </w:tcPr>
          <w:p w14:paraId="541E1331" w14:textId="77777777" w:rsidR="003842CE" w:rsidRDefault="003842CE">
            <w:pPr>
              <w:pStyle w:val="Standard"/>
              <w:ind w:left="0"/>
              <w:rPr>
                <w:lang w:eastAsia="en-US"/>
              </w:rPr>
            </w:pPr>
            <w:r>
              <w:rPr>
                <w:lang w:eastAsia="en-US"/>
              </w:rP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0D31CFD" w14:textId="77777777" w:rsidR="003842CE" w:rsidRDefault="003842CE">
            <w:pPr>
              <w:pStyle w:val="Standard"/>
              <w:ind w:left="0"/>
              <w:rPr>
                <w:lang w:eastAsia="en-US"/>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E0BECC0" w14:textId="77777777" w:rsidR="003842CE" w:rsidRDefault="003842CE">
            <w:pPr>
              <w:pStyle w:val="Standard"/>
              <w:ind w:left="0"/>
              <w:rPr>
                <w:lang w:eastAsia="en-US"/>
              </w:rPr>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A866F99" w14:textId="77777777" w:rsidR="003842CE" w:rsidRDefault="003842CE">
            <w:pPr>
              <w:pStyle w:val="Standard"/>
              <w:ind w:left="0"/>
              <w:rPr>
                <w:lang w:eastAsia="en-US"/>
              </w:rPr>
            </w:pPr>
          </w:p>
        </w:tc>
      </w:tr>
    </w:tbl>
    <w:p w14:paraId="170A623E" w14:textId="77777777" w:rsidR="003842CE" w:rsidRDefault="003842CE" w:rsidP="003842CE">
      <w:pPr>
        <w:pStyle w:val="Standard"/>
        <w:ind w:left="0"/>
      </w:pPr>
      <w:r>
        <w:rPr>
          <w:b/>
        </w:rPr>
        <w:t>Delivery Plan:</w:t>
      </w:r>
    </w:p>
    <w:p w14:paraId="0467A3B1" w14:textId="77777777" w:rsidR="003842CE" w:rsidRDefault="003842CE" w:rsidP="003842CE">
      <w:pPr>
        <w:pStyle w:val="Standard"/>
        <w:ind w:left="0"/>
      </w:pPr>
      <w:r>
        <w:rPr>
          <w:b/>
        </w:rPr>
        <w:t>Dependencies:</w:t>
      </w:r>
    </w:p>
    <w:p w14:paraId="16FF7580" w14:textId="77777777" w:rsidR="003842CE" w:rsidRDefault="003842CE" w:rsidP="003842CE">
      <w:pPr>
        <w:pStyle w:val="Standard"/>
        <w:ind w:left="0"/>
      </w:pPr>
      <w:r>
        <w:rPr>
          <w:b/>
        </w:rPr>
        <w:t>Supplier Resource Plan:</w:t>
      </w:r>
    </w:p>
    <w:p w14:paraId="614B6BD1" w14:textId="77777777" w:rsidR="003842CE" w:rsidRDefault="003842CE" w:rsidP="003842CE">
      <w:pPr>
        <w:pStyle w:val="Standard"/>
        <w:ind w:left="0"/>
      </w:pPr>
      <w:r>
        <w:rPr>
          <w:b/>
        </w:rPr>
        <w:t>Security Applicable to SOW:</w:t>
      </w:r>
    </w:p>
    <w:p w14:paraId="2574133C" w14:textId="77777777" w:rsidR="003842CE" w:rsidRDefault="003842CE" w:rsidP="003842CE">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7112A442" w14:textId="77777777" w:rsidR="003842CE" w:rsidRDefault="003842CE" w:rsidP="003842CE">
      <w:pPr>
        <w:pStyle w:val="Standard"/>
        <w:ind w:left="0"/>
      </w:pPr>
      <w:r>
        <w:t>[If different security requirements than those set out in Call-Off Schedule 9 (Security) apply under this SOW, these shall be detailed below and apply only to this SOW:</w:t>
      </w:r>
    </w:p>
    <w:p w14:paraId="73347268" w14:textId="77777777" w:rsidR="003842CE" w:rsidRDefault="003842CE" w:rsidP="003842CE">
      <w:pPr>
        <w:pStyle w:val="Standard"/>
        <w:ind w:left="0"/>
      </w:pPr>
      <w:r>
        <w:t>[</w:t>
      </w:r>
      <w:r>
        <w:rPr>
          <w:b/>
        </w:rPr>
        <w:t>Insert if necessary]</w:t>
      </w:r>
      <w:r>
        <w:t xml:space="preserve"> ]</w:t>
      </w:r>
    </w:p>
    <w:p w14:paraId="3E15F87E" w14:textId="77777777" w:rsidR="003842CE" w:rsidRDefault="003842CE" w:rsidP="003842CE">
      <w:pPr>
        <w:pStyle w:val="Standard"/>
        <w:ind w:left="0"/>
      </w:pPr>
      <w:r>
        <w:rPr>
          <w:b/>
        </w:rPr>
        <w:t>Cyber Essentials Scheme:</w:t>
      </w:r>
    </w:p>
    <w:p w14:paraId="6BEAC539" w14:textId="77777777" w:rsidR="003842CE" w:rsidRDefault="003842CE" w:rsidP="003842CE">
      <w:pPr>
        <w:pStyle w:val="Standard"/>
        <w:ind w:left="0"/>
      </w:pPr>
      <w:r>
        <w:t xml:space="preserve">The Buyer requires the Supplier to have and maintain a </w:t>
      </w:r>
      <w:r>
        <w:rPr>
          <w:b/>
        </w:rPr>
        <w:t>[Cyber Essentials Certificate][OR Cyber Essentials Plus Certificate]</w:t>
      </w:r>
      <w:r>
        <w:t xml:space="preserve"> for the work undertaken under this SOW, in accordance with Call-Off Schedule 26 (Cyber Essentials Scheme).</w:t>
      </w:r>
    </w:p>
    <w:p w14:paraId="289D188A" w14:textId="77777777" w:rsidR="003842CE" w:rsidRDefault="003842CE" w:rsidP="003842CE">
      <w:pPr>
        <w:pStyle w:val="Standard"/>
        <w:ind w:left="0"/>
      </w:pPr>
      <w:r>
        <w:rPr>
          <w:b/>
        </w:rPr>
        <w:t>SOW Standards:</w:t>
      </w:r>
    </w:p>
    <w:p w14:paraId="2DC3314A" w14:textId="77777777" w:rsidR="003842CE" w:rsidRDefault="003842CE" w:rsidP="003842CE">
      <w:pPr>
        <w:pStyle w:val="Standard"/>
        <w:ind w:left="0"/>
      </w:pPr>
      <w:r>
        <w:t>[</w:t>
      </w:r>
      <w:r>
        <w:rPr>
          <w:b/>
        </w:rPr>
        <w:t>Insert</w:t>
      </w:r>
      <w:r>
        <w:t xml:space="preserve"> any specific Standards applicable to this SOW (check Annex 3 of Framework Schedule 6 (Order Form Template, SOW Template and Call-Off Schedules)]</w:t>
      </w:r>
    </w:p>
    <w:p w14:paraId="34469E7A" w14:textId="77777777" w:rsidR="003842CE" w:rsidRDefault="003842CE" w:rsidP="003842CE">
      <w:pPr>
        <w:pStyle w:val="Standard"/>
        <w:ind w:left="0"/>
      </w:pPr>
      <w:r>
        <w:rPr>
          <w:b/>
        </w:rPr>
        <w:t>Performance Management:</w:t>
      </w:r>
    </w:p>
    <w:p w14:paraId="143A89D0" w14:textId="77777777" w:rsidR="003842CE" w:rsidRDefault="003842CE" w:rsidP="003842CE">
      <w:pPr>
        <w:pStyle w:val="Standard"/>
        <w:ind w:left="0"/>
      </w:pPr>
      <w:r>
        <w:t>[</w:t>
      </w:r>
      <w:r>
        <w:rPr>
          <w:b/>
        </w:rPr>
        <w:t>Insert</w:t>
      </w:r>
      <w:r>
        <w:t xml:space="preserve"> details of Material KPIs that have a material impact on Contract performance]</w:t>
      </w:r>
    </w:p>
    <w:tbl>
      <w:tblPr>
        <w:tblW w:w="9630" w:type="dxa"/>
        <w:tblLayout w:type="fixed"/>
        <w:tblCellMar>
          <w:left w:w="10" w:type="dxa"/>
          <w:right w:w="10" w:type="dxa"/>
        </w:tblCellMar>
        <w:tblLook w:val="04A0" w:firstRow="1" w:lastRow="0" w:firstColumn="1" w:lastColumn="0" w:noHBand="0" w:noVBand="1"/>
      </w:tblPr>
      <w:tblGrid>
        <w:gridCol w:w="3536"/>
        <w:gridCol w:w="2834"/>
        <w:gridCol w:w="3260"/>
      </w:tblGrid>
      <w:tr w:rsidR="003842CE" w14:paraId="3458794A"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59BB9" w14:textId="77777777" w:rsidR="003842CE" w:rsidRDefault="003842CE">
            <w:pPr>
              <w:pStyle w:val="Standard"/>
              <w:ind w:left="0"/>
              <w:rPr>
                <w:lang w:eastAsia="en-US"/>
              </w:rPr>
            </w:pPr>
            <w:r>
              <w:rPr>
                <w:b/>
                <w:lang w:eastAsia="en-US"/>
              </w:rPr>
              <w:t>Material KPIs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3D3A9" w14:textId="77777777" w:rsidR="003842CE" w:rsidRDefault="003842CE">
            <w:pPr>
              <w:pStyle w:val="Standard"/>
              <w:ind w:left="0"/>
              <w:rPr>
                <w:lang w:eastAsia="en-US"/>
              </w:rPr>
            </w:pPr>
            <w:r>
              <w:rPr>
                <w:b/>
                <w:lang w:eastAsia="en-US"/>
              </w:rPr>
              <w:t>Target</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BD0DC" w14:textId="77777777" w:rsidR="003842CE" w:rsidRDefault="003842CE">
            <w:pPr>
              <w:pStyle w:val="Standard"/>
              <w:ind w:left="0"/>
              <w:rPr>
                <w:lang w:eastAsia="en-US"/>
              </w:rPr>
            </w:pPr>
            <w:r>
              <w:rPr>
                <w:b/>
                <w:lang w:eastAsia="en-US"/>
              </w:rPr>
              <w:t>Measured by</w:t>
            </w:r>
          </w:p>
        </w:tc>
      </w:tr>
      <w:tr w:rsidR="003842CE" w14:paraId="6EF9BDC2"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1DEE7" w14:textId="77777777" w:rsidR="003842CE" w:rsidRDefault="003842CE">
            <w:pPr>
              <w:pStyle w:val="Standard"/>
              <w:ind w:left="0"/>
              <w:rPr>
                <w:lang w:eastAsia="en-US"/>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27A6" w14:textId="77777777" w:rsidR="003842CE" w:rsidRDefault="003842CE">
            <w:pPr>
              <w:pStyle w:val="Standard"/>
              <w:ind w:left="0"/>
              <w:rPr>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DC14" w14:textId="77777777" w:rsidR="003842CE" w:rsidRDefault="003842CE">
            <w:pPr>
              <w:pStyle w:val="Standard"/>
              <w:ind w:left="0"/>
              <w:rPr>
                <w:lang w:eastAsia="en-US"/>
              </w:rPr>
            </w:pPr>
          </w:p>
        </w:tc>
      </w:tr>
      <w:tr w:rsidR="003842CE" w14:paraId="67DC8473" w14:textId="77777777" w:rsidTr="003842CE">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1BB27" w14:textId="77777777" w:rsidR="003842CE" w:rsidRDefault="003842CE">
            <w:pPr>
              <w:pStyle w:val="Standard"/>
              <w:ind w:left="0"/>
              <w:rPr>
                <w:lang w:eastAsia="en-US"/>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5B4CA" w14:textId="77777777" w:rsidR="003842CE" w:rsidRDefault="003842CE">
            <w:pPr>
              <w:pStyle w:val="Standard"/>
              <w:ind w:left="0"/>
              <w:rPr>
                <w:lang w:eastAsia="en-US"/>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7956" w14:textId="77777777" w:rsidR="003842CE" w:rsidRDefault="003842CE">
            <w:pPr>
              <w:pStyle w:val="Standard"/>
              <w:ind w:left="0"/>
              <w:rPr>
                <w:lang w:eastAsia="en-US"/>
              </w:rPr>
            </w:pPr>
          </w:p>
        </w:tc>
      </w:tr>
    </w:tbl>
    <w:p w14:paraId="11D21010" w14:textId="77777777" w:rsidR="003842CE" w:rsidRDefault="003842CE" w:rsidP="003842CE">
      <w:pPr>
        <w:pStyle w:val="Standard"/>
        <w:ind w:left="0"/>
      </w:pPr>
      <w:r>
        <w:t>[</w:t>
      </w:r>
      <w:r>
        <w:rPr>
          <w:b/>
        </w:rPr>
        <w:t>Insert</w:t>
      </w:r>
      <w:r>
        <w:t xml:space="preserve"> Service Levels and/or KPIs – See Call-Off Schedule 14 (Service Levels and Balanced Scorecard]</w:t>
      </w:r>
    </w:p>
    <w:p w14:paraId="42BEF8F3" w14:textId="77777777" w:rsidR="003842CE" w:rsidRDefault="003842CE" w:rsidP="003842CE">
      <w:pPr>
        <w:pStyle w:val="Standard"/>
        <w:ind w:left="0"/>
      </w:pPr>
      <w:r>
        <w:rPr>
          <w:b/>
        </w:rPr>
        <w:t>Additional Requirements:</w:t>
      </w:r>
    </w:p>
    <w:p w14:paraId="33615287" w14:textId="2557D911" w:rsidR="003842CE" w:rsidRDefault="003842CE" w:rsidP="003842CE">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attached to this Statement of Work.</w:t>
      </w:r>
    </w:p>
    <w:p w14:paraId="37A7CD20" w14:textId="77777777" w:rsidR="003842CE" w:rsidRDefault="003842CE" w:rsidP="003842CE">
      <w:pPr>
        <w:pStyle w:val="Standard"/>
        <w:ind w:left="0"/>
      </w:pPr>
      <w:r>
        <w:rPr>
          <w:b/>
        </w:rPr>
        <w:t>Key Supplier Staff:</w:t>
      </w:r>
    </w:p>
    <w:tbl>
      <w:tblPr>
        <w:tblW w:w="9750" w:type="dxa"/>
        <w:tblInd w:w="32" w:type="dxa"/>
        <w:tblLayout w:type="fixed"/>
        <w:tblCellMar>
          <w:left w:w="10" w:type="dxa"/>
          <w:right w:w="10" w:type="dxa"/>
        </w:tblCellMar>
        <w:tblLook w:val="04A0" w:firstRow="1" w:lastRow="0" w:firstColumn="1" w:lastColumn="0" w:noHBand="0" w:noVBand="1"/>
      </w:tblPr>
      <w:tblGrid>
        <w:gridCol w:w="1950"/>
        <w:gridCol w:w="1845"/>
        <w:gridCol w:w="2127"/>
        <w:gridCol w:w="3828"/>
      </w:tblGrid>
      <w:tr w:rsidR="003842CE" w14:paraId="04635369" w14:textId="77777777" w:rsidTr="003842CE">
        <w:trPr>
          <w:trHeight w:val="472"/>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5146D" w14:textId="77777777" w:rsidR="003842CE" w:rsidRDefault="003842CE">
            <w:pPr>
              <w:pStyle w:val="Standard"/>
              <w:ind w:left="0"/>
              <w:rPr>
                <w:lang w:eastAsia="en-US"/>
              </w:rPr>
            </w:pPr>
            <w:r>
              <w:rPr>
                <w:b/>
                <w:lang w:eastAsia="en-US"/>
              </w:rPr>
              <w:t>Key Role</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D5E3C" w14:textId="77777777" w:rsidR="003842CE" w:rsidRDefault="003842CE">
            <w:pPr>
              <w:pStyle w:val="Standard"/>
              <w:ind w:left="0"/>
              <w:rPr>
                <w:lang w:eastAsia="en-US"/>
              </w:rPr>
            </w:pPr>
            <w:r>
              <w:rPr>
                <w:b/>
                <w:lang w:eastAsia="en-US"/>
              </w:rPr>
              <w:t>Key Staff</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4E5F5" w14:textId="77777777" w:rsidR="003842CE" w:rsidRDefault="003842CE">
            <w:pPr>
              <w:pStyle w:val="Standard"/>
              <w:ind w:left="0"/>
              <w:rPr>
                <w:lang w:eastAsia="en-US"/>
              </w:rPr>
            </w:pPr>
            <w:r>
              <w:rPr>
                <w:b/>
                <w:lang w:eastAsia="en-US"/>
              </w:rPr>
              <w:t>Contract Details</w:t>
            </w: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6D0C0" w14:textId="77777777" w:rsidR="003842CE" w:rsidRDefault="003842CE">
            <w:pPr>
              <w:pStyle w:val="Standard"/>
              <w:ind w:left="0"/>
              <w:rPr>
                <w:lang w:eastAsia="en-US"/>
              </w:rPr>
            </w:pPr>
            <w:r>
              <w:rPr>
                <w:b/>
                <w:lang w:eastAsia="en-US"/>
              </w:rPr>
              <w:t>Employment / Engagement Route (incl. inside/outside IR35)</w:t>
            </w:r>
          </w:p>
        </w:tc>
      </w:tr>
      <w:tr w:rsidR="003842CE" w14:paraId="2955AC72"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87C8"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CFD0A"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44C5D"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5C8E" w14:textId="77777777" w:rsidR="003842CE" w:rsidRDefault="003842CE">
            <w:pPr>
              <w:pStyle w:val="Standard"/>
              <w:ind w:left="0"/>
              <w:rPr>
                <w:lang w:eastAsia="en-US"/>
              </w:rPr>
            </w:pPr>
          </w:p>
        </w:tc>
      </w:tr>
      <w:tr w:rsidR="003842CE" w14:paraId="57E7E1FF"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56ABA"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C4F30"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DAAC"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EA9A" w14:textId="77777777" w:rsidR="003842CE" w:rsidRDefault="003842CE">
            <w:pPr>
              <w:pStyle w:val="Standard"/>
              <w:ind w:left="0"/>
              <w:rPr>
                <w:lang w:eastAsia="en-US"/>
              </w:rPr>
            </w:pPr>
          </w:p>
        </w:tc>
      </w:tr>
      <w:tr w:rsidR="003842CE" w14:paraId="7B90E130" w14:textId="77777777" w:rsidTr="003842CE">
        <w:trPr>
          <w:trHeight w:val="243"/>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5DB7C"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21ACF"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4D4A"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104C6" w14:textId="77777777" w:rsidR="003842CE" w:rsidRDefault="003842CE">
            <w:pPr>
              <w:pStyle w:val="Standard"/>
              <w:ind w:left="0"/>
              <w:rPr>
                <w:lang w:eastAsia="en-US"/>
              </w:rPr>
            </w:pPr>
          </w:p>
        </w:tc>
      </w:tr>
      <w:tr w:rsidR="003842CE" w14:paraId="48A0AAA5" w14:textId="77777777" w:rsidTr="003842CE">
        <w:trPr>
          <w:trHeight w:val="229"/>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BF6A9" w14:textId="77777777" w:rsidR="003842CE" w:rsidRDefault="003842CE">
            <w:pPr>
              <w:pStyle w:val="Standard"/>
              <w:ind w:left="0"/>
              <w:rPr>
                <w:lang w:eastAsia="en-US"/>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26D90" w14:textId="77777777" w:rsidR="003842CE" w:rsidRDefault="003842CE">
            <w:pPr>
              <w:pStyle w:val="Standard"/>
              <w:ind w:left="0"/>
              <w:rPr>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201AE" w14:textId="77777777" w:rsidR="003842CE" w:rsidRDefault="003842CE">
            <w:pPr>
              <w:pStyle w:val="Standard"/>
              <w:ind w:left="0"/>
              <w:rPr>
                <w:lang w:eastAsia="en-US"/>
              </w:rPr>
            </w:pPr>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76CAB" w14:textId="77777777" w:rsidR="003842CE" w:rsidRDefault="003842CE">
            <w:pPr>
              <w:pStyle w:val="Standard"/>
              <w:ind w:left="0"/>
              <w:rPr>
                <w:lang w:eastAsia="en-US"/>
              </w:rPr>
            </w:pPr>
          </w:p>
        </w:tc>
      </w:tr>
    </w:tbl>
    <w:p w14:paraId="56BF6391" w14:textId="77777777" w:rsidR="003842CE" w:rsidRDefault="003842CE" w:rsidP="003842CE">
      <w:pPr>
        <w:pStyle w:val="Standard"/>
        <w:ind w:left="0"/>
      </w:pPr>
      <w:r>
        <w:t>[</w:t>
      </w:r>
      <w:r>
        <w:rPr>
          <w:b/>
        </w:rPr>
        <w:t>Indicate</w:t>
      </w:r>
      <w:r>
        <w:t>: whether there is any requirement to issue a Status Determination Statement]</w:t>
      </w:r>
    </w:p>
    <w:p w14:paraId="075B9389" w14:textId="77777777" w:rsidR="003842CE" w:rsidRDefault="003842CE" w:rsidP="003842CE">
      <w:pPr>
        <w:pStyle w:val="Standard"/>
        <w:ind w:left="0"/>
      </w:pPr>
      <w:r>
        <w:rPr>
          <w:b/>
        </w:rPr>
        <w:t>SOW Reporting Requirements:</w:t>
      </w:r>
    </w:p>
    <w:p w14:paraId="5F37AAC9" w14:textId="77777777" w:rsidR="003842CE" w:rsidRDefault="003842CE" w:rsidP="003842CE">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0" w:type="dxa"/>
        <w:tblLayout w:type="fixed"/>
        <w:tblCellMar>
          <w:left w:w="10" w:type="dxa"/>
          <w:right w:w="10" w:type="dxa"/>
        </w:tblCellMar>
        <w:tblLook w:val="04A0" w:firstRow="1" w:lastRow="0" w:firstColumn="1" w:lastColumn="0" w:noHBand="0" w:noVBand="1"/>
      </w:tblPr>
      <w:tblGrid>
        <w:gridCol w:w="651"/>
        <w:gridCol w:w="2645"/>
        <w:gridCol w:w="3075"/>
        <w:gridCol w:w="3259"/>
      </w:tblGrid>
      <w:tr w:rsidR="003842CE" w14:paraId="50A5A28E"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FCDD0" w14:textId="77777777" w:rsidR="003842CE" w:rsidRDefault="003842CE">
            <w:pPr>
              <w:pStyle w:val="Standard"/>
              <w:ind w:left="0"/>
              <w:rPr>
                <w:lang w:eastAsia="en-US"/>
              </w:rPr>
            </w:pPr>
            <w:r>
              <w:rPr>
                <w:b/>
                <w:lang w:eastAsia="en-US"/>
              </w:rPr>
              <w:t>Ref.</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79AE1" w14:textId="77777777" w:rsidR="003842CE" w:rsidRDefault="003842CE">
            <w:pPr>
              <w:pStyle w:val="Standard"/>
              <w:ind w:left="0"/>
              <w:rPr>
                <w:lang w:eastAsia="en-US"/>
              </w:rPr>
            </w:pPr>
            <w:r>
              <w:rPr>
                <w:b/>
                <w:lang w:eastAsia="en-US"/>
              </w:rPr>
              <w:t>Type of Information</w:t>
            </w: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D5605" w14:textId="77777777" w:rsidR="003842CE" w:rsidRDefault="003842CE">
            <w:pPr>
              <w:pStyle w:val="Standard"/>
              <w:ind w:left="0"/>
              <w:rPr>
                <w:lang w:eastAsia="en-US"/>
              </w:rPr>
            </w:pPr>
            <w:r>
              <w:rPr>
                <w:b/>
                <w:lang w:eastAsia="en-US"/>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9E512" w14:textId="77777777" w:rsidR="003842CE" w:rsidRDefault="003842CE">
            <w:pPr>
              <w:pStyle w:val="Standard"/>
              <w:ind w:left="0"/>
              <w:rPr>
                <w:lang w:eastAsia="en-US"/>
              </w:rPr>
            </w:pPr>
            <w:r>
              <w:rPr>
                <w:b/>
                <w:lang w:eastAsia="en-US"/>
              </w:rPr>
              <w:t>Required regularity of Submission</w:t>
            </w:r>
          </w:p>
        </w:tc>
      </w:tr>
      <w:tr w:rsidR="003842CE" w14:paraId="6F0B0659"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9F235" w14:textId="77777777" w:rsidR="003842CE" w:rsidRDefault="003842CE">
            <w:pPr>
              <w:pStyle w:val="Standard"/>
              <w:ind w:left="0"/>
              <w:rPr>
                <w:lang w:eastAsia="en-US"/>
              </w:rPr>
            </w:pPr>
            <w:r>
              <w:rPr>
                <w:lang w:eastAsia="en-US"/>
              </w:rPr>
              <w:t>1.</w:t>
            </w:r>
          </w:p>
        </w:tc>
        <w:tc>
          <w:tcPr>
            <w:tcW w:w="89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DDD2D" w14:textId="77777777" w:rsidR="003842CE" w:rsidRDefault="003842CE">
            <w:pPr>
              <w:pStyle w:val="Standard"/>
              <w:ind w:left="0"/>
              <w:rPr>
                <w:lang w:eastAsia="en-US"/>
              </w:rPr>
            </w:pPr>
            <w:r>
              <w:rPr>
                <w:lang w:eastAsia="en-US"/>
              </w:rPr>
              <w:t>[</w:t>
            </w:r>
            <w:r>
              <w:rPr>
                <w:b/>
                <w:lang w:eastAsia="en-US"/>
              </w:rPr>
              <w:t>insert</w:t>
            </w:r>
            <w:r>
              <w:rPr>
                <w:lang w:eastAsia="en-US"/>
              </w:rPr>
              <w:t>]</w:t>
            </w:r>
          </w:p>
        </w:tc>
      </w:tr>
      <w:tr w:rsidR="003842CE" w14:paraId="367C779C" w14:textId="77777777" w:rsidTr="003842CE">
        <w:tc>
          <w:tcPr>
            <w:tcW w:w="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F800B" w14:textId="77777777" w:rsidR="003842CE" w:rsidRDefault="003842CE">
            <w:pPr>
              <w:pStyle w:val="Standard"/>
              <w:ind w:left="0"/>
              <w:rPr>
                <w:lang w:eastAsia="en-US"/>
              </w:rPr>
            </w:pPr>
            <w:r>
              <w:rPr>
                <w:lang w:eastAsia="en-US"/>
              </w:rPr>
              <w:t>1.1</w:t>
            </w:r>
          </w:p>
        </w:tc>
        <w:tc>
          <w:tcPr>
            <w:tcW w:w="2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FD547" w14:textId="77777777" w:rsidR="003842CE" w:rsidRDefault="003842CE">
            <w:pPr>
              <w:pStyle w:val="Standard"/>
              <w:ind w:left="0"/>
              <w:rPr>
                <w:lang w:eastAsia="en-US"/>
              </w:rPr>
            </w:pPr>
            <w:r>
              <w:rPr>
                <w:lang w:eastAsia="en-US"/>
              </w:rPr>
              <w:t>[insert]</w:t>
            </w:r>
          </w:p>
        </w:tc>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5CFDF" w14:textId="77777777" w:rsidR="003842CE" w:rsidRDefault="003842CE">
            <w:pPr>
              <w:pStyle w:val="Standard"/>
              <w:ind w:left="0"/>
              <w:rPr>
                <w:lang w:eastAsia="en-US"/>
              </w:rPr>
            </w:pPr>
            <w:r>
              <w:rPr>
                <w:lang w:eastAsia="en-US"/>
              </w:rPr>
              <w:t>[insert]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47800" w14:textId="77777777" w:rsidR="003842CE" w:rsidRDefault="003842CE">
            <w:pPr>
              <w:pStyle w:val="Standard"/>
              <w:ind w:left="0"/>
              <w:rPr>
                <w:lang w:eastAsia="en-US"/>
              </w:rPr>
            </w:pPr>
            <w:r>
              <w:rPr>
                <w:lang w:eastAsia="en-US"/>
              </w:rPr>
              <w:t>[insert]</w:t>
            </w:r>
          </w:p>
        </w:tc>
      </w:tr>
    </w:tbl>
    <w:p w14:paraId="60056CD1" w14:textId="77777777" w:rsidR="003842CE" w:rsidRDefault="003842CE" w:rsidP="003842CE">
      <w:pPr>
        <w:pStyle w:val="ListParagraph"/>
        <w:ind w:left="432"/>
        <w:rPr>
          <w:b/>
        </w:rPr>
      </w:pPr>
    </w:p>
    <w:p w14:paraId="4B2C8343" w14:textId="77777777" w:rsidR="003842CE" w:rsidRDefault="003842CE" w:rsidP="003842CE">
      <w:pPr>
        <w:pStyle w:val="ListParagraph"/>
        <w:numPr>
          <w:ilvl w:val="0"/>
          <w:numId w:val="8"/>
        </w:numPr>
      </w:pPr>
      <w:r>
        <w:rPr>
          <w:b/>
        </w:rPr>
        <w:t>Charges</w:t>
      </w:r>
    </w:p>
    <w:p w14:paraId="05B48C6B" w14:textId="77777777" w:rsidR="003842CE" w:rsidRDefault="003842CE" w:rsidP="003842CE">
      <w:pPr>
        <w:pStyle w:val="Standard"/>
      </w:pPr>
      <w:r>
        <w:rPr>
          <w:b/>
        </w:rPr>
        <w:t>Call Off Contract Charges:</w:t>
      </w:r>
    </w:p>
    <w:p w14:paraId="7A7B87A2" w14:textId="77777777" w:rsidR="003842CE" w:rsidRDefault="003842CE" w:rsidP="003842CE">
      <w:pPr>
        <w:pStyle w:val="Standard"/>
        <w:ind w:left="0"/>
      </w:pPr>
      <w:r>
        <w:t>The applicable charging method(s) for this SOW is:</w:t>
      </w:r>
    </w:p>
    <w:p w14:paraId="700F5CD7" w14:textId="77777777" w:rsidR="003842CE" w:rsidRDefault="003842CE" w:rsidP="003842CE">
      <w:pPr>
        <w:pStyle w:val="Standard"/>
        <w:numPr>
          <w:ilvl w:val="0"/>
          <w:numId w:val="10"/>
        </w:numPr>
        <w:ind w:left="723"/>
      </w:pPr>
      <w:r>
        <w:rPr>
          <w:rFonts w:eastAsia="Arial"/>
          <w:color w:val="000000"/>
        </w:rPr>
        <w:t>[Capped Time and Materials]</w:t>
      </w:r>
    </w:p>
    <w:p w14:paraId="1869A236" w14:textId="77777777" w:rsidR="003842CE" w:rsidRDefault="003842CE" w:rsidP="003842CE">
      <w:pPr>
        <w:pStyle w:val="Standard"/>
        <w:numPr>
          <w:ilvl w:val="0"/>
          <w:numId w:val="10"/>
        </w:numPr>
        <w:ind w:left="723"/>
      </w:pPr>
      <w:r>
        <w:rPr>
          <w:rFonts w:eastAsia="Arial"/>
          <w:color w:val="000000"/>
        </w:rPr>
        <w:t>[Incremental Fixed Price]</w:t>
      </w:r>
    </w:p>
    <w:p w14:paraId="2780C012" w14:textId="77777777" w:rsidR="003842CE" w:rsidRDefault="003842CE" w:rsidP="003842CE">
      <w:pPr>
        <w:pStyle w:val="Standard"/>
        <w:numPr>
          <w:ilvl w:val="0"/>
          <w:numId w:val="10"/>
        </w:numPr>
        <w:ind w:left="723"/>
      </w:pPr>
      <w:r>
        <w:rPr>
          <w:rFonts w:eastAsia="Arial"/>
          <w:color w:val="000000"/>
        </w:rPr>
        <w:t>[Time and Materials]</w:t>
      </w:r>
    </w:p>
    <w:p w14:paraId="11552CD6" w14:textId="77777777" w:rsidR="003842CE" w:rsidRDefault="003842CE" w:rsidP="003842CE">
      <w:pPr>
        <w:pStyle w:val="Standard"/>
        <w:numPr>
          <w:ilvl w:val="0"/>
          <w:numId w:val="10"/>
        </w:numPr>
        <w:ind w:left="723"/>
      </w:pPr>
      <w:r>
        <w:rPr>
          <w:rFonts w:eastAsia="Arial"/>
          <w:color w:val="000000"/>
        </w:rPr>
        <w:t>[Fixed Price]</w:t>
      </w:r>
    </w:p>
    <w:p w14:paraId="0BA5CD5C" w14:textId="77777777" w:rsidR="003842CE" w:rsidRDefault="003842CE" w:rsidP="003842CE">
      <w:pPr>
        <w:pStyle w:val="Standard"/>
        <w:numPr>
          <w:ilvl w:val="0"/>
          <w:numId w:val="10"/>
        </w:numPr>
        <w:ind w:left="723"/>
      </w:pPr>
      <w:r>
        <w:rPr>
          <w:rFonts w:eastAsia="Arial"/>
          <w:color w:val="000000"/>
        </w:rPr>
        <w:t>[2 or more of the above charging methods]</w:t>
      </w:r>
    </w:p>
    <w:p w14:paraId="72C3FE10" w14:textId="77777777" w:rsidR="003842CE" w:rsidRDefault="003842CE" w:rsidP="003842CE">
      <w:pPr>
        <w:pStyle w:val="Standard"/>
        <w:ind w:left="0"/>
      </w:pPr>
      <w:r>
        <w:t>[</w:t>
      </w:r>
      <w:r>
        <w:rPr>
          <w:b/>
        </w:rPr>
        <w:t>Buyer</w:t>
      </w:r>
      <w:r>
        <w:t xml:space="preserve"> to select as appropriate for this SOW]</w:t>
      </w:r>
    </w:p>
    <w:p w14:paraId="63F69C21" w14:textId="77777777" w:rsidR="003842CE" w:rsidRDefault="003842CE" w:rsidP="003842CE">
      <w:pPr>
        <w:pStyle w:val="Standard"/>
        <w:ind w:left="0"/>
      </w:pPr>
      <w:r>
        <w:t xml:space="preserve">The estimated maximum value of this SOW (irrespective of the selected charging method) is </w:t>
      </w:r>
      <w:r>
        <w:lastRenderedPageBreak/>
        <w:t>£[</w:t>
      </w:r>
      <w:r>
        <w:rPr>
          <w:b/>
        </w:rPr>
        <w:t>Insert</w:t>
      </w:r>
      <w:r>
        <w:t xml:space="preserve"> </w:t>
      </w:r>
      <w:r>
        <w:rPr>
          <w:b/>
        </w:rPr>
        <w:t>detail</w:t>
      </w:r>
      <w:r>
        <w:t>].</w:t>
      </w:r>
    </w:p>
    <w:p w14:paraId="3C1F53EF" w14:textId="77777777" w:rsidR="00726C2B" w:rsidRDefault="003842CE" w:rsidP="00726C2B">
      <w:pPr>
        <w:pStyle w:val="Standard"/>
        <w:ind w:left="0"/>
        <w:rPr>
          <w:b/>
        </w:rPr>
      </w:pPr>
      <w:r>
        <w:rPr>
          <w:b/>
        </w:rPr>
        <w:t>Rate Cards Applicable:</w:t>
      </w:r>
    </w:p>
    <w:p w14:paraId="082FBF11" w14:textId="58C5ECEE" w:rsidR="003842CE" w:rsidRDefault="003842CE" w:rsidP="00726C2B">
      <w:pPr>
        <w:pStyle w:val="Standard"/>
        <w:ind w:left="0"/>
      </w:pPr>
      <w:r>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14:paraId="2AC1B696" w14:textId="77777777" w:rsidR="003842CE" w:rsidRDefault="003842CE" w:rsidP="003842CE">
      <w:pPr>
        <w:pStyle w:val="Standard"/>
        <w:ind w:left="0"/>
      </w:pPr>
      <w:r>
        <w:rPr>
          <w:b/>
        </w:rPr>
        <w:t>Reimbursable Expenses:</w:t>
      </w:r>
    </w:p>
    <w:p w14:paraId="64864FF0" w14:textId="77777777" w:rsidR="003842CE" w:rsidRDefault="003842CE" w:rsidP="003842CE">
      <w:pPr>
        <w:pStyle w:val="Standard"/>
        <w:ind w:left="0"/>
      </w:pPr>
      <w:r>
        <w:t>[See Expenses Policy in Annex 1 to Call-Off Schedule 5 (Pricing Details and Expenses Policy) ]</w:t>
      </w:r>
    </w:p>
    <w:p w14:paraId="0FB593EA" w14:textId="77777777" w:rsidR="003842CE" w:rsidRDefault="003842CE" w:rsidP="003842CE">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43F836CC" w14:textId="77777777" w:rsidR="003842CE" w:rsidRDefault="003842CE" w:rsidP="003842CE">
      <w:pPr>
        <w:pStyle w:val="Standard"/>
        <w:ind w:left="0"/>
      </w:pPr>
      <w:r>
        <w:t>[None]</w:t>
      </w:r>
    </w:p>
    <w:p w14:paraId="245B1231" w14:textId="77777777" w:rsidR="003842CE" w:rsidRDefault="003842CE" w:rsidP="003842CE">
      <w:pPr>
        <w:pStyle w:val="Standard"/>
        <w:ind w:left="0"/>
      </w:pPr>
      <w:r>
        <w:t>[</w:t>
      </w:r>
      <w:r>
        <w:rPr>
          <w:b/>
        </w:rPr>
        <w:t>Buyer</w:t>
      </w:r>
      <w:r>
        <w:t xml:space="preserve"> to delete as appropriate for this SOW]</w:t>
      </w:r>
    </w:p>
    <w:p w14:paraId="54D5B2B9" w14:textId="77777777" w:rsidR="003842CE" w:rsidRDefault="003842CE" w:rsidP="003842CE">
      <w:pPr>
        <w:pStyle w:val="ListParagraph"/>
        <w:numPr>
          <w:ilvl w:val="0"/>
          <w:numId w:val="8"/>
        </w:numPr>
      </w:pPr>
      <w:r>
        <w:rPr>
          <w:b/>
        </w:rPr>
        <w:t>Signatures and Approvals</w:t>
      </w:r>
    </w:p>
    <w:p w14:paraId="253643A4" w14:textId="77777777" w:rsidR="003842CE" w:rsidRDefault="003842CE" w:rsidP="003842CE">
      <w:pPr>
        <w:pStyle w:val="Standard"/>
        <w:ind w:left="0"/>
      </w:pPr>
      <w:r>
        <w:rPr>
          <w:b/>
        </w:rPr>
        <w:t>Agreement of this SOW</w:t>
      </w:r>
    </w:p>
    <w:p w14:paraId="2DCDBBA7" w14:textId="77777777" w:rsidR="003842CE" w:rsidRDefault="003842CE" w:rsidP="003842CE">
      <w:pPr>
        <w:pStyle w:val="Standard"/>
        <w:ind w:left="0"/>
      </w:pPr>
      <w:r>
        <w:t>BY SIGNING this Statement of Work, the Parties agree that it shall be incorporated into Appendix 1 of the Order Form and incorporated into the Call-Off Contract and be legally binding on the Parties:</w:t>
      </w:r>
    </w:p>
    <w:p w14:paraId="48A4BDAD" w14:textId="77777777" w:rsidR="003842CE" w:rsidRDefault="003842CE" w:rsidP="003842CE">
      <w:pPr>
        <w:pStyle w:val="Standard"/>
        <w:ind w:left="0"/>
      </w:pPr>
      <w:r>
        <w:rPr>
          <w:b/>
        </w:rPr>
        <w:t>For and on behalf of the Supplier</w:t>
      </w:r>
    </w:p>
    <w:p w14:paraId="730D5EAD" w14:textId="77777777" w:rsidR="003842CE" w:rsidRDefault="003842CE" w:rsidP="003842CE">
      <w:pPr>
        <w:pStyle w:val="Standard"/>
        <w:ind w:left="0"/>
      </w:pPr>
      <w:r>
        <w:t>Name:</w:t>
      </w:r>
    </w:p>
    <w:p w14:paraId="62F601F7" w14:textId="77777777" w:rsidR="003842CE" w:rsidRDefault="003842CE" w:rsidP="003842CE">
      <w:pPr>
        <w:pStyle w:val="Standard"/>
        <w:ind w:left="0"/>
      </w:pPr>
      <w:r>
        <w:t>Title:</w:t>
      </w:r>
    </w:p>
    <w:p w14:paraId="12B648F5" w14:textId="77777777" w:rsidR="003842CE" w:rsidRDefault="003842CE" w:rsidP="003842CE">
      <w:pPr>
        <w:pStyle w:val="Standard"/>
        <w:ind w:left="0"/>
      </w:pPr>
      <w:r>
        <w:t>Date:</w:t>
      </w:r>
    </w:p>
    <w:p w14:paraId="7619ABE1" w14:textId="77777777" w:rsidR="003842CE" w:rsidRDefault="003842CE" w:rsidP="003842CE">
      <w:pPr>
        <w:pStyle w:val="Standard"/>
        <w:ind w:left="0"/>
      </w:pPr>
      <w:r>
        <w:t>Signature:</w:t>
      </w:r>
    </w:p>
    <w:p w14:paraId="51E3BE83" w14:textId="77777777" w:rsidR="003842CE" w:rsidRDefault="003842CE" w:rsidP="003842CE">
      <w:pPr>
        <w:pStyle w:val="Standard"/>
        <w:ind w:left="0"/>
      </w:pPr>
      <w:r>
        <w:rPr>
          <w:b/>
        </w:rPr>
        <w:t>For and on behalf of the Buyer</w:t>
      </w:r>
    </w:p>
    <w:p w14:paraId="29109776" w14:textId="77777777" w:rsidR="003842CE" w:rsidRDefault="003842CE" w:rsidP="003842CE">
      <w:pPr>
        <w:pStyle w:val="Standard"/>
        <w:ind w:left="0"/>
      </w:pPr>
      <w:r>
        <w:t>Name:</w:t>
      </w:r>
    </w:p>
    <w:p w14:paraId="7C8F449C" w14:textId="77777777" w:rsidR="003842CE" w:rsidRDefault="003842CE" w:rsidP="003842CE">
      <w:pPr>
        <w:pStyle w:val="Standard"/>
        <w:ind w:left="0"/>
      </w:pPr>
      <w:r>
        <w:t>Title:</w:t>
      </w:r>
    </w:p>
    <w:p w14:paraId="1F47FE19" w14:textId="77777777" w:rsidR="003842CE" w:rsidRDefault="003842CE" w:rsidP="003842CE">
      <w:pPr>
        <w:pStyle w:val="Standard"/>
        <w:ind w:left="0"/>
      </w:pPr>
      <w:r>
        <w:t>Date:</w:t>
      </w:r>
    </w:p>
    <w:p w14:paraId="27EBCE70" w14:textId="77777777" w:rsidR="003842CE" w:rsidRDefault="003842CE" w:rsidP="003842CE">
      <w:pPr>
        <w:pStyle w:val="Standard"/>
        <w:ind w:left="0"/>
      </w:pPr>
      <w:r>
        <w:t>Signature:</w:t>
      </w:r>
    </w:p>
    <w:p w14:paraId="1C5B71DC" w14:textId="77777777" w:rsidR="003842CE" w:rsidRDefault="003842CE" w:rsidP="003842CE">
      <w:pPr>
        <w:pStyle w:val="Standard"/>
        <w:widowControl/>
        <w:spacing w:before="0" w:after="160" w:line="252" w:lineRule="auto"/>
        <w:ind w:left="0"/>
        <w:rPr>
          <w:b/>
          <w:color w:val="000000"/>
          <w:sz w:val="36"/>
          <w:szCs w:val="36"/>
        </w:rPr>
      </w:pPr>
    </w:p>
    <w:p w14:paraId="7B2BD039" w14:textId="472F80B3" w:rsidR="003842CE" w:rsidRDefault="003842CE" w:rsidP="003842CE">
      <w:pPr>
        <w:pStyle w:val="Heading3"/>
        <w:pageBreakBefore/>
      </w:pPr>
      <w:r>
        <w:lastRenderedPageBreak/>
        <w:t xml:space="preserve">Annex </w:t>
      </w:r>
      <w:r w:rsidR="00742430">
        <w:t>1</w:t>
      </w:r>
    </w:p>
    <w:p w14:paraId="5AE00999" w14:textId="77777777" w:rsidR="003842CE" w:rsidRDefault="003842CE" w:rsidP="003842CE">
      <w:pPr>
        <w:pStyle w:val="Heading3"/>
      </w:pPr>
      <w:r>
        <w:t>Data Processing</w:t>
      </w:r>
    </w:p>
    <w:p w14:paraId="5FDD2C30" w14:textId="77777777" w:rsidR="003842CE" w:rsidRDefault="003842CE" w:rsidP="003842CE">
      <w:pPr>
        <w:pStyle w:val="Standard"/>
        <w:ind w:left="0"/>
      </w:pPr>
      <w:r>
        <w:t>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14:paraId="42F52612" w14:textId="77777777" w:rsidR="003842CE" w:rsidRDefault="003842CE" w:rsidP="003842CE">
      <w:pPr>
        <w:pStyle w:val="Standard"/>
        <w:ind w:left="0"/>
      </w:pPr>
      <w:r>
        <w:t>[Template Annex 1 of Joint Schedule 11 (Processing Data) Below]</w:t>
      </w:r>
    </w:p>
    <w:p w14:paraId="51C26B50" w14:textId="77777777" w:rsidR="003842CE" w:rsidRDefault="003842CE" w:rsidP="003842CE">
      <w:pPr>
        <w:pStyle w:val="Standard"/>
        <w:ind w:left="0"/>
      </w:pPr>
    </w:p>
    <w:tbl>
      <w:tblPr>
        <w:tblW w:w="9690" w:type="dxa"/>
        <w:tblInd w:w="-5" w:type="dxa"/>
        <w:tblLayout w:type="fixed"/>
        <w:tblCellMar>
          <w:left w:w="10" w:type="dxa"/>
          <w:right w:w="10" w:type="dxa"/>
        </w:tblCellMar>
        <w:tblLook w:val="04A0" w:firstRow="1" w:lastRow="0" w:firstColumn="1" w:lastColumn="0" w:noHBand="0" w:noVBand="1"/>
      </w:tblPr>
      <w:tblGrid>
        <w:gridCol w:w="2694"/>
        <w:gridCol w:w="6996"/>
      </w:tblGrid>
      <w:tr w:rsidR="003842CE" w14:paraId="38E69552" w14:textId="77777777" w:rsidTr="003842CE">
        <w:trPr>
          <w:trHeight w:val="491"/>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BAFAF" w14:textId="77777777" w:rsidR="003842CE" w:rsidRDefault="003842CE">
            <w:pPr>
              <w:pStyle w:val="Standard"/>
              <w:ind w:left="0"/>
              <w:rPr>
                <w:lang w:eastAsia="en-US"/>
              </w:rPr>
            </w:pPr>
            <w:r>
              <w:rPr>
                <w:b/>
                <w:lang w:eastAsia="en-US"/>
              </w:rPr>
              <w:t>Description</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F9B53" w14:textId="77777777" w:rsidR="003842CE" w:rsidRDefault="003842CE">
            <w:pPr>
              <w:pStyle w:val="Standard"/>
              <w:ind w:left="0"/>
              <w:rPr>
                <w:lang w:eastAsia="en-US"/>
              </w:rPr>
            </w:pPr>
            <w:r>
              <w:rPr>
                <w:b/>
                <w:lang w:eastAsia="en-US"/>
              </w:rPr>
              <w:t>Details</w:t>
            </w:r>
          </w:p>
        </w:tc>
      </w:tr>
      <w:tr w:rsidR="003842CE" w14:paraId="7C08FB52" w14:textId="77777777" w:rsidTr="003842CE">
        <w:trPr>
          <w:trHeight w:val="162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B4049" w14:textId="77777777" w:rsidR="003842CE" w:rsidRDefault="003842CE">
            <w:pPr>
              <w:pStyle w:val="Standard"/>
              <w:ind w:left="0"/>
              <w:rPr>
                <w:lang w:eastAsia="en-US"/>
              </w:rPr>
            </w:pPr>
            <w:r>
              <w:rPr>
                <w:lang w:eastAsia="en-US"/>
              </w:rP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EDA9" w14:textId="77777777" w:rsidR="003842CE" w:rsidRDefault="003842CE">
            <w:pPr>
              <w:pStyle w:val="Standard"/>
              <w:ind w:left="0"/>
              <w:rPr>
                <w:lang w:eastAsia="en-US"/>
              </w:rPr>
            </w:pPr>
            <w:r>
              <w:rPr>
                <w:b/>
                <w:lang w:eastAsia="en-US"/>
              </w:rPr>
              <w:t>The Relevant Authority is Controller and the Supplier is Processor</w:t>
            </w:r>
          </w:p>
          <w:p w14:paraId="79F34EA0" w14:textId="77777777" w:rsidR="003842CE" w:rsidRDefault="003842CE">
            <w:pPr>
              <w:pStyle w:val="Standard"/>
              <w:ind w:left="0"/>
              <w:rPr>
                <w:lang w:eastAsia="en-US"/>
              </w:rPr>
            </w:pPr>
            <w:r>
              <w:rPr>
                <w:lang w:eastAsia="en-US"/>
              </w:rPr>
              <w:t>The Parties acknowledge that in accordance with paragraph 2 to paragraph 15 and for the purposes of the Data Protection Legislation, the Relevant Authority is the Controller and the Supplier is the Processor of the following Personal Data:</w:t>
            </w:r>
          </w:p>
          <w:p w14:paraId="061C3A74" w14:textId="77777777" w:rsidR="003842CE" w:rsidRDefault="003842CE" w:rsidP="00445050">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for which the purposes and means of the Processing by the Supplier is determined by the Relevant Authority]</w:t>
            </w:r>
          </w:p>
          <w:p w14:paraId="03FB1E08" w14:textId="77777777" w:rsidR="003842CE" w:rsidRDefault="003842CE">
            <w:pPr>
              <w:pStyle w:val="Standard"/>
              <w:ind w:left="0"/>
              <w:rPr>
                <w:lang w:eastAsia="en-US"/>
              </w:rPr>
            </w:pPr>
            <w:r>
              <w:rPr>
                <w:b/>
                <w:lang w:eastAsia="en-US"/>
              </w:rPr>
              <w:t>The Supplier is Controller and the Relevant Authority is Processor</w:t>
            </w:r>
          </w:p>
          <w:p w14:paraId="53BBBAA0" w14:textId="77777777" w:rsidR="003842CE" w:rsidRDefault="003842CE">
            <w:pPr>
              <w:pStyle w:val="Standard"/>
              <w:ind w:left="0"/>
              <w:rPr>
                <w:lang w:eastAsia="en-US"/>
              </w:rPr>
            </w:pPr>
            <w:r>
              <w:rPr>
                <w:lang w:eastAsia="en-US"/>
              </w:rPr>
              <w:t>The Parties acknowledge that for the purposes of the Data Protection Legislation, the Supplier is the Controller and the Relevant Authority is the Processor in accordance with paragraph 2 to paragraph 15 of the following Personal Data:</w:t>
            </w:r>
          </w:p>
          <w:p w14:paraId="63F35BEC" w14:textId="77777777" w:rsidR="003842CE" w:rsidRDefault="003842CE" w:rsidP="00445050">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which the purposes and means of the Processing by the Relevant Authority is determined by the Supplier]</w:t>
            </w:r>
          </w:p>
          <w:p w14:paraId="0A1A57BC" w14:textId="77777777" w:rsidR="003842CE" w:rsidRDefault="003842CE">
            <w:pPr>
              <w:pStyle w:val="Standard"/>
              <w:ind w:left="0"/>
              <w:rPr>
                <w:lang w:eastAsia="en-US"/>
              </w:rPr>
            </w:pPr>
            <w:r>
              <w:rPr>
                <w:b/>
                <w:lang w:eastAsia="en-US"/>
              </w:rPr>
              <w:t>The Parties are Joint Controllers</w:t>
            </w:r>
          </w:p>
          <w:p w14:paraId="2FA48976" w14:textId="77777777" w:rsidR="003842CE" w:rsidRDefault="003842CE">
            <w:pPr>
              <w:pStyle w:val="Standard"/>
              <w:ind w:left="0"/>
              <w:rPr>
                <w:lang w:eastAsia="en-US"/>
              </w:rPr>
            </w:pPr>
            <w:r>
              <w:rPr>
                <w:lang w:eastAsia="en-US"/>
              </w:rPr>
              <w:t>The Parties acknowledge that they are Joint Controllers for the purposes of the Data Protection Legislation in respect of:</w:t>
            </w:r>
          </w:p>
          <w:p w14:paraId="563A3641" w14:textId="77777777" w:rsidR="003842CE" w:rsidRDefault="003842CE" w:rsidP="00445050">
            <w:pPr>
              <w:pStyle w:val="Standard"/>
              <w:numPr>
                <w:ilvl w:val="0"/>
                <w:numId w:val="12"/>
              </w:numPr>
              <w:rPr>
                <w:lang w:eastAsia="en-US"/>
              </w:rPr>
            </w:pPr>
            <w:r>
              <w:rPr>
                <w:rFonts w:eastAsia="Arial"/>
                <w:color w:val="000000"/>
                <w:lang w:eastAsia="en-US"/>
              </w:rPr>
              <w:t>[</w:t>
            </w:r>
            <w:r>
              <w:rPr>
                <w:rFonts w:eastAsia="Arial"/>
                <w:b/>
                <w:color w:val="000000"/>
                <w:lang w:eastAsia="en-US"/>
              </w:rPr>
              <w:t>Insert</w:t>
            </w:r>
            <w:r>
              <w:rPr>
                <w:rFonts w:eastAsia="Arial"/>
                <w:color w:val="000000"/>
                <w:lang w:eastAsia="en-US"/>
              </w:rPr>
              <w:t xml:space="preserve"> the scope of Personal Data which the purposes and means of the Processing is determined by the both Parties together]</w:t>
            </w:r>
          </w:p>
          <w:p w14:paraId="124032E8" w14:textId="77777777" w:rsidR="003842CE" w:rsidRDefault="003842CE">
            <w:pPr>
              <w:pStyle w:val="Standard"/>
              <w:ind w:left="0"/>
              <w:rPr>
                <w:lang w:eastAsia="en-US"/>
              </w:rPr>
            </w:pPr>
            <w:r>
              <w:rPr>
                <w:b/>
                <w:lang w:eastAsia="en-US"/>
              </w:rPr>
              <w:t>The Parties are Independent Controllers of Personal Data</w:t>
            </w:r>
          </w:p>
          <w:p w14:paraId="43EDB936" w14:textId="77777777" w:rsidR="003842CE" w:rsidRDefault="003842CE">
            <w:pPr>
              <w:pStyle w:val="Standard"/>
              <w:ind w:left="0"/>
              <w:rPr>
                <w:lang w:eastAsia="en-US"/>
              </w:rPr>
            </w:pPr>
            <w:r>
              <w:rPr>
                <w:lang w:eastAsia="en-US"/>
              </w:rPr>
              <w:t>The Parties acknowledge that they are Independent Controllers for the purposes of the Data Protection Legislation in respect of:</w:t>
            </w:r>
          </w:p>
          <w:p w14:paraId="11E718AC" w14:textId="77777777" w:rsidR="003842CE" w:rsidRDefault="003842CE" w:rsidP="00445050">
            <w:pPr>
              <w:pStyle w:val="Standard"/>
              <w:numPr>
                <w:ilvl w:val="0"/>
                <w:numId w:val="12"/>
              </w:numPr>
              <w:rPr>
                <w:lang w:eastAsia="en-US"/>
              </w:rPr>
            </w:pPr>
            <w:r>
              <w:rPr>
                <w:rFonts w:eastAsia="Arial"/>
                <w:color w:val="000000"/>
                <w:lang w:eastAsia="en-US"/>
              </w:rPr>
              <w:t>Business contact details of Supplier Personnel for which the Supplier is the Controller,</w:t>
            </w:r>
          </w:p>
          <w:p w14:paraId="69AA3FF8" w14:textId="77777777" w:rsidR="003842CE" w:rsidRDefault="003842CE" w:rsidP="00445050">
            <w:pPr>
              <w:pStyle w:val="Standard"/>
              <w:numPr>
                <w:ilvl w:val="0"/>
                <w:numId w:val="12"/>
              </w:numPr>
              <w:rPr>
                <w:lang w:eastAsia="en-US"/>
              </w:rPr>
            </w:pPr>
            <w:r>
              <w:rPr>
                <w:rFonts w:eastAsia="Arial"/>
                <w:color w:val="000000"/>
                <w:lang w:eastAsia="en-US"/>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436503DB" w14:textId="77777777" w:rsidR="003842CE" w:rsidRDefault="003842CE" w:rsidP="00445050">
            <w:pPr>
              <w:pStyle w:val="Standard"/>
              <w:numPr>
                <w:ilvl w:val="0"/>
                <w:numId w:val="12"/>
              </w:numPr>
              <w:rPr>
                <w:lang w:eastAsia="en-US"/>
              </w:rPr>
            </w:pPr>
            <w:r>
              <w:rPr>
                <w:rFonts w:eastAsia="Arial"/>
                <w:color w:val="000000"/>
                <w:lang w:eastAsia="en-US"/>
              </w:rPr>
              <w:lastRenderedPageBreak/>
              <w:t>[</w:t>
            </w:r>
            <w:r>
              <w:rPr>
                <w:rFonts w:eastAsia="Arial"/>
                <w:b/>
                <w:color w:val="000000"/>
                <w:lang w:eastAsia="en-US"/>
              </w:rPr>
              <w:t>Insert</w:t>
            </w:r>
            <w:r>
              <w:rPr>
                <w:rFonts w:eastAsia="Arial"/>
                <w:color w:val="000000"/>
                <w:lang w:eastAsia="en-US"/>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1551BE94" w14:textId="77777777" w:rsidR="003842CE" w:rsidRDefault="003842CE">
            <w:pPr>
              <w:pStyle w:val="Standard"/>
              <w:ind w:left="0"/>
              <w:rPr>
                <w:lang w:eastAsia="en-US"/>
              </w:rPr>
            </w:pPr>
            <w:r>
              <w:rPr>
                <w:lang w:eastAsia="en-US"/>
              </w:rPr>
              <w:t>[</w:t>
            </w:r>
            <w:r>
              <w:rPr>
                <w:b/>
                <w:lang w:eastAsia="en-US"/>
              </w:rPr>
              <w:t>Guidance</w:t>
            </w:r>
            <w:r>
              <w:rPr>
                <w:lang w:eastAsia="en-US"/>
              </w:rPr>
              <w:t xml:space="preserve"> where multiple relationships have been identified above, please address the below rows in the table for in respect of each relationship identified]</w:t>
            </w:r>
          </w:p>
        </w:tc>
      </w:tr>
      <w:tr w:rsidR="003842CE" w14:paraId="2B05E5F8" w14:textId="77777777" w:rsidTr="003842CE">
        <w:trPr>
          <w:trHeight w:val="701"/>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6488" w14:textId="77777777" w:rsidR="003842CE" w:rsidRDefault="003842CE">
            <w:pPr>
              <w:pStyle w:val="Standard"/>
              <w:ind w:left="0"/>
              <w:rPr>
                <w:lang w:eastAsia="en-US"/>
              </w:rPr>
            </w:pPr>
            <w:r>
              <w:rPr>
                <w:lang w:eastAsia="en-US"/>
              </w:rPr>
              <w:t>Duration of the Processing</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3BD66" w14:textId="77777777" w:rsidR="003842CE" w:rsidRDefault="003842CE">
            <w:pPr>
              <w:pStyle w:val="Standard"/>
              <w:ind w:left="0"/>
              <w:rPr>
                <w:lang w:eastAsia="en-US"/>
              </w:rPr>
            </w:pPr>
            <w:r>
              <w:rPr>
                <w:lang w:eastAsia="en-US"/>
              </w:rPr>
              <w:t>[Clearly set out the duration of the Processing including dates]</w:t>
            </w:r>
          </w:p>
        </w:tc>
      </w:tr>
      <w:tr w:rsidR="003842CE" w14:paraId="1FBFAED2" w14:textId="77777777" w:rsidTr="003842CE">
        <w:trPr>
          <w:trHeight w:val="152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434EF" w14:textId="77777777" w:rsidR="003842CE" w:rsidRDefault="003842CE">
            <w:pPr>
              <w:pStyle w:val="Standard"/>
              <w:ind w:left="0"/>
              <w:rPr>
                <w:lang w:eastAsia="en-US"/>
              </w:rPr>
            </w:pPr>
            <w:r>
              <w:rPr>
                <w:lang w:eastAsia="en-US"/>
              </w:rP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F867E" w14:textId="77777777" w:rsidR="003842CE" w:rsidRDefault="003842CE">
            <w:pPr>
              <w:pStyle w:val="Standard"/>
              <w:ind w:left="0"/>
              <w:rPr>
                <w:lang w:eastAsia="en-US"/>
              </w:rPr>
            </w:pPr>
            <w:r>
              <w:rPr>
                <w:lang w:eastAsia="en-US"/>
              </w:rPr>
              <w:t>[Be as specific as possible, but make sure that you cover all intended purposes.</w:t>
            </w:r>
          </w:p>
          <w:p w14:paraId="68578F86" w14:textId="77777777" w:rsidR="003842CE" w:rsidRDefault="003842CE">
            <w:pPr>
              <w:pStyle w:val="Standard"/>
              <w:ind w:left="0"/>
              <w:rPr>
                <w:lang w:eastAsia="en-US"/>
              </w:rPr>
            </w:pPr>
            <w:r>
              <w:rPr>
                <w:lang w:eastAsia="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229FC46" w14:textId="77777777" w:rsidR="003842CE" w:rsidRDefault="003842CE">
            <w:pPr>
              <w:pStyle w:val="Standard"/>
              <w:ind w:left="0"/>
              <w:rPr>
                <w:lang w:eastAsia="en-US"/>
              </w:rPr>
            </w:pPr>
            <w:r>
              <w:rPr>
                <w:lang w:eastAsia="en-US"/>
              </w:rPr>
              <w:t>The purpose might include: employment processing, statutory obligation, recruitment assessment etc.]</w:t>
            </w:r>
          </w:p>
        </w:tc>
      </w:tr>
      <w:tr w:rsidR="003842CE" w14:paraId="6B20BE4E" w14:textId="77777777" w:rsidTr="003842CE">
        <w:trPr>
          <w:trHeight w:val="654"/>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27A45" w14:textId="77777777" w:rsidR="003842CE" w:rsidRDefault="003842CE">
            <w:pPr>
              <w:pStyle w:val="Standard"/>
              <w:ind w:left="0"/>
              <w:rPr>
                <w:lang w:eastAsia="en-US"/>
              </w:rPr>
            </w:pPr>
            <w:r>
              <w:rPr>
                <w:lang w:eastAsia="en-US"/>
              </w:rPr>
              <w:t>Type of Personal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97A96" w14:textId="77777777" w:rsidR="003842CE" w:rsidRDefault="003842CE">
            <w:pPr>
              <w:pStyle w:val="Standard"/>
              <w:ind w:left="0"/>
              <w:rPr>
                <w:lang w:eastAsia="en-US"/>
              </w:rPr>
            </w:pPr>
            <w:r>
              <w:rPr>
                <w:lang w:eastAsia="en-US"/>
              </w:rPr>
              <w:t>[Examples here include: name, address, date of birth, NI number, telephone number, pay, images, biometric data etc.]</w:t>
            </w:r>
          </w:p>
        </w:tc>
      </w:tr>
      <w:tr w:rsidR="003842CE" w14:paraId="233BE3E4" w14:textId="77777777" w:rsidTr="003842CE">
        <w:trPr>
          <w:trHeight w:val="119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1B32A" w14:textId="77777777" w:rsidR="003842CE" w:rsidRDefault="003842CE">
            <w:pPr>
              <w:pStyle w:val="Standard"/>
              <w:ind w:left="0"/>
              <w:rPr>
                <w:lang w:eastAsia="en-US"/>
              </w:rPr>
            </w:pPr>
            <w:r>
              <w:rPr>
                <w:lang w:eastAsia="en-US"/>
              </w:rPr>
              <w:t>Categories of Data Subject</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343C7" w14:textId="77777777" w:rsidR="003842CE" w:rsidRDefault="003842CE">
            <w:pPr>
              <w:pStyle w:val="Standard"/>
              <w:ind w:left="0"/>
              <w:rPr>
                <w:lang w:eastAsia="en-US"/>
              </w:rPr>
            </w:pPr>
            <w:r>
              <w:rPr>
                <w:lang w:eastAsia="en-US"/>
              </w:rPr>
              <w:t>[Examples include: Staff (including volunteers, agents, and temporary workers), customers/ clients, suppliers, patients, students / pupils, members of the public, users of a particular</w:t>
            </w:r>
            <w:r>
              <w:rPr>
                <w:lang w:eastAsia="en-US"/>
              </w:rPr>
              <w:br/>
              <w:t>website etc.]</w:t>
            </w:r>
          </w:p>
        </w:tc>
      </w:tr>
      <w:tr w:rsidR="003842CE" w14:paraId="62D6BA95" w14:textId="77777777" w:rsidTr="003842CE">
        <w:trPr>
          <w:trHeight w:val="1660"/>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256F4" w14:textId="77777777" w:rsidR="003842CE" w:rsidRDefault="003842CE">
            <w:pPr>
              <w:pStyle w:val="Standard"/>
              <w:ind w:left="0"/>
              <w:rPr>
                <w:lang w:eastAsia="en-US"/>
              </w:rPr>
            </w:pPr>
            <w:r>
              <w:rPr>
                <w:lang w:eastAsia="en-US"/>
              </w:rPr>
              <w:t>Plan for return and destruction of the data once the Processing is complete</w:t>
            </w:r>
          </w:p>
          <w:p w14:paraId="2DEEA02A" w14:textId="77777777" w:rsidR="003842CE" w:rsidRDefault="003842CE">
            <w:pPr>
              <w:pStyle w:val="Standard"/>
              <w:ind w:left="0"/>
              <w:rPr>
                <w:lang w:eastAsia="en-US"/>
              </w:rPr>
            </w:pPr>
            <w:r>
              <w:rPr>
                <w:lang w:eastAsia="en-US"/>
              </w:rP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336B6" w14:textId="77777777" w:rsidR="003842CE" w:rsidRDefault="003842CE">
            <w:pPr>
              <w:pStyle w:val="Standard"/>
              <w:ind w:left="0"/>
              <w:rPr>
                <w:lang w:eastAsia="en-US"/>
              </w:rPr>
            </w:pPr>
            <w:r>
              <w:rPr>
                <w:lang w:eastAsia="en-US"/>
              </w:rPr>
              <w:t>[Describe how long the data will be retained for, how it be returned or destroyed]</w:t>
            </w:r>
          </w:p>
        </w:tc>
      </w:tr>
    </w:tbl>
    <w:p w14:paraId="62C0D77E" w14:textId="77777777" w:rsidR="003842CE" w:rsidRDefault="003842CE" w:rsidP="003842CE">
      <w:pPr>
        <w:widowControl/>
        <w:suppressAutoHyphens w:val="0"/>
        <w:autoSpaceDN/>
        <w:sectPr w:rsidR="003842CE">
          <w:pgSz w:w="11906" w:h="16838"/>
          <w:pgMar w:top="1440" w:right="1440" w:bottom="1440" w:left="1440" w:header="709" w:footer="709" w:gutter="0"/>
          <w:cols w:space="720"/>
        </w:sectPr>
      </w:pPr>
    </w:p>
    <w:p w14:paraId="4900E1EF" w14:textId="77777777" w:rsidR="000266B1" w:rsidRDefault="000266B1" w:rsidP="000266B1">
      <w:pPr>
        <w:pStyle w:val="Standard"/>
        <w:widowControl/>
        <w:spacing w:before="0" w:after="160"/>
        <w:ind w:left="0"/>
        <w:rPr>
          <w:rFonts w:eastAsia="Arial"/>
          <w:b/>
          <w:lang w:eastAsia="en-US"/>
        </w:rPr>
      </w:pPr>
      <w:r>
        <w:rPr>
          <w:rFonts w:eastAsia="Arial"/>
          <w:b/>
          <w:lang w:eastAsia="en-US"/>
        </w:rPr>
        <w:lastRenderedPageBreak/>
        <w:t>Call Off Special Schedule 1 – HMRC Mandatory Terms</w:t>
      </w:r>
    </w:p>
    <w:p w14:paraId="41E874A0" w14:textId="77777777" w:rsidR="000266B1" w:rsidRDefault="000266B1" w:rsidP="000266B1">
      <w:pPr>
        <w:rPr>
          <w:rFonts w:cs="Calibri"/>
          <w:b/>
        </w:rPr>
      </w:pPr>
    </w:p>
    <w:p w14:paraId="0DCF000F" w14:textId="77777777" w:rsidR="000266B1" w:rsidRDefault="000266B1" w:rsidP="000266B1">
      <w:pPr>
        <w:ind w:left="142" w:right="394"/>
        <w:jc w:val="both"/>
      </w:pPr>
      <w:r>
        <w:rPr>
          <w:noProof/>
          <w:lang w:eastAsia="en-GB"/>
        </w:rPr>
        <w:drawing>
          <wp:inline distT="0" distB="0" distL="0" distR="0" wp14:anchorId="05E2CC42" wp14:editId="68C2BE8A">
            <wp:extent cx="1444102" cy="859307"/>
            <wp:effectExtent l="0" t="0" r="3698" b="0"/>
            <wp:docPr id="11"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444102" cy="859307"/>
                    </a:xfrm>
                    <a:prstGeom prst="rect">
                      <a:avLst/>
                    </a:prstGeom>
                    <a:noFill/>
                    <a:ln>
                      <a:noFill/>
                      <a:prstDash/>
                    </a:ln>
                  </pic:spPr>
                </pic:pic>
              </a:graphicData>
            </a:graphic>
          </wp:inline>
        </w:drawing>
      </w:r>
    </w:p>
    <w:p w14:paraId="5942026F" w14:textId="77777777" w:rsidR="000266B1" w:rsidRDefault="000266B1" w:rsidP="000266B1">
      <w:pPr>
        <w:ind w:left="142" w:right="394"/>
        <w:jc w:val="center"/>
        <w:rPr>
          <w:b/>
        </w:rPr>
      </w:pPr>
      <w:r>
        <w:rPr>
          <w:b/>
        </w:rPr>
        <w:t>AUTHORITY’S MANDATORY TERMS</w:t>
      </w:r>
    </w:p>
    <w:p w14:paraId="54644500" w14:textId="77777777" w:rsidR="000266B1" w:rsidRDefault="000266B1" w:rsidP="000266B1">
      <w:pPr>
        <w:pStyle w:val="BodyText"/>
        <w:numPr>
          <w:ilvl w:val="0"/>
          <w:numId w:val="29"/>
        </w:numPr>
        <w:spacing w:before="121"/>
        <w:ind w:left="567" w:right="394" w:hanging="425"/>
        <w:jc w:val="both"/>
      </w:pPr>
      <w:r>
        <w:rPr>
          <w:rFonts w:ascii="Arial" w:hAnsi="Arial" w:cs="Arial"/>
          <w:sz w:val="22"/>
          <w:szCs w:val="22"/>
        </w:rPr>
        <w:t>For the avoidance of doubt, references to ‘the Agreement’ mean the attached Call-Off Contract between</w:t>
      </w:r>
      <w:r>
        <w:rPr>
          <w:rFonts w:ascii="Arial" w:hAnsi="Arial" w:cs="Arial"/>
          <w:spacing w:val="-8"/>
          <w:sz w:val="22"/>
          <w:szCs w:val="22"/>
        </w:rPr>
        <w:t xml:space="preserve"> </w:t>
      </w:r>
      <w:r>
        <w:rPr>
          <w:rFonts w:ascii="Arial" w:hAnsi="Arial" w:cs="Arial"/>
          <w:sz w:val="22"/>
          <w:szCs w:val="22"/>
        </w:rPr>
        <w:t>the Supplier and</w:t>
      </w:r>
      <w:r>
        <w:rPr>
          <w:rFonts w:ascii="Arial" w:hAnsi="Arial" w:cs="Arial"/>
          <w:spacing w:val="-9"/>
          <w:sz w:val="22"/>
          <w:szCs w:val="22"/>
        </w:rPr>
        <w:t xml:space="preserve"> </w:t>
      </w:r>
      <w:r>
        <w:rPr>
          <w:rFonts w:ascii="Arial" w:hAnsi="Arial" w:cs="Arial"/>
          <w:sz w:val="22"/>
          <w:szCs w:val="22"/>
        </w:rPr>
        <w:t xml:space="preserve">the Authority. </w:t>
      </w:r>
      <w:r>
        <w:rPr>
          <w:rFonts w:ascii="Arial" w:hAnsi="Arial" w:cs="Arial"/>
          <w:spacing w:val="-9"/>
          <w:sz w:val="22"/>
          <w:szCs w:val="22"/>
        </w:rPr>
        <w:t>References to ‘the Authority’ mean ‘the Buyer’ (the Commissioners for Her Majesty’s Revenue and Customs).</w:t>
      </w:r>
    </w:p>
    <w:p w14:paraId="25B7E153" w14:textId="77777777" w:rsidR="000266B1" w:rsidRDefault="000266B1" w:rsidP="000266B1">
      <w:pPr>
        <w:pStyle w:val="BodyText"/>
        <w:numPr>
          <w:ilvl w:val="0"/>
          <w:numId w:val="29"/>
        </w:numPr>
        <w:spacing w:before="121"/>
        <w:ind w:left="567" w:right="394" w:hanging="425"/>
        <w:jc w:val="both"/>
      </w:pPr>
      <w:r>
        <w:rPr>
          <w:rFonts w:ascii="Arial" w:hAnsi="Arial" w:cs="Arial"/>
          <w:sz w:val="22"/>
          <w:szCs w:val="22"/>
        </w:rPr>
        <w:t>The Agreement incorporates the Authority’s mandatory terms set out in this Schedule.</w:t>
      </w:r>
      <w:r>
        <w:rPr>
          <w:rFonts w:ascii="Arial" w:hAnsi="Arial" w:cs="Arial"/>
          <w:spacing w:val="-9"/>
          <w:sz w:val="22"/>
          <w:szCs w:val="22"/>
        </w:rPr>
        <w:t xml:space="preserve"> </w:t>
      </w:r>
    </w:p>
    <w:p w14:paraId="1A4BFC34" w14:textId="77777777" w:rsidR="000266B1" w:rsidRDefault="000266B1" w:rsidP="000266B1">
      <w:pPr>
        <w:pStyle w:val="BodyText"/>
        <w:numPr>
          <w:ilvl w:val="0"/>
          <w:numId w:val="29"/>
        </w:numPr>
        <w:spacing w:before="121"/>
        <w:ind w:left="567" w:right="394" w:hanging="425"/>
        <w:jc w:val="both"/>
      </w:pPr>
      <w:r>
        <w:rPr>
          <w:rFonts w:ascii="Arial" w:hAnsi="Arial" w:cs="Arial"/>
          <w:sz w:val="22"/>
          <w:szCs w:val="22"/>
        </w:rPr>
        <w:t xml:space="preserve">In case of any ambiguity or conflict, the Authority’s mandatory terms in this Schedule will supersede any other terms in the Agreement.  </w:t>
      </w:r>
    </w:p>
    <w:p w14:paraId="70172291" w14:textId="77777777" w:rsidR="000266B1" w:rsidRDefault="000266B1" w:rsidP="000266B1">
      <w:pPr>
        <w:pStyle w:val="ListParagraph"/>
        <w:ind w:left="426"/>
        <w:rPr>
          <w:b/>
        </w:rPr>
      </w:pPr>
    </w:p>
    <w:p w14:paraId="4296000C" w14:textId="77777777" w:rsidR="000266B1" w:rsidRDefault="000266B1" w:rsidP="000266B1">
      <w:pPr>
        <w:pStyle w:val="ListParagraph"/>
        <w:widowControl/>
        <w:numPr>
          <w:ilvl w:val="0"/>
          <w:numId w:val="30"/>
        </w:numPr>
        <w:suppressAutoHyphens w:val="0"/>
        <w:spacing w:before="0" w:after="160" w:line="249" w:lineRule="auto"/>
        <w:ind w:left="426" w:hanging="426"/>
        <w:rPr>
          <w:b/>
        </w:rPr>
      </w:pPr>
      <w:r>
        <w:rPr>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0266B1" w14:paraId="7E45BD83" w14:textId="77777777" w:rsidTr="00BB595E">
        <w:tc>
          <w:tcPr>
            <w:tcW w:w="2160" w:type="dxa"/>
            <w:shd w:val="clear" w:color="auto" w:fill="auto"/>
            <w:tcMar>
              <w:top w:w="0" w:type="dxa"/>
              <w:left w:w="108" w:type="dxa"/>
              <w:bottom w:w="0" w:type="dxa"/>
              <w:right w:w="108" w:type="dxa"/>
            </w:tcMar>
          </w:tcPr>
          <w:p w14:paraId="0F8CB171" w14:textId="77777777" w:rsidR="000266B1" w:rsidRDefault="000266B1" w:rsidP="00BB595E">
            <w:pPr>
              <w:rPr>
                <w:b/>
              </w:rPr>
            </w:pPr>
            <w:r>
              <w:rPr>
                <w:b/>
              </w:rPr>
              <w:t>“Affiliate”</w:t>
            </w:r>
          </w:p>
        </w:tc>
        <w:tc>
          <w:tcPr>
            <w:tcW w:w="6758" w:type="dxa"/>
            <w:shd w:val="clear" w:color="auto" w:fill="auto"/>
            <w:tcMar>
              <w:top w:w="0" w:type="dxa"/>
              <w:left w:w="108" w:type="dxa"/>
              <w:bottom w:w="0" w:type="dxa"/>
              <w:right w:w="108" w:type="dxa"/>
            </w:tcMar>
          </w:tcPr>
          <w:p w14:paraId="237FF0CD" w14:textId="77777777" w:rsidR="000266B1" w:rsidRDefault="000266B1" w:rsidP="00BB595E">
            <w:r>
              <w:t>in relation to a body corporate, any other entity which directly or indirectly Controls, is Controlled by, or is under direct or indirect common Control with, that body corporate from time to time;</w:t>
            </w:r>
          </w:p>
        </w:tc>
      </w:tr>
      <w:tr w:rsidR="000266B1" w14:paraId="06B27AD9" w14:textId="77777777" w:rsidTr="00BB595E">
        <w:tc>
          <w:tcPr>
            <w:tcW w:w="2160" w:type="dxa"/>
            <w:shd w:val="clear" w:color="auto" w:fill="auto"/>
            <w:tcMar>
              <w:top w:w="0" w:type="dxa"/>
              <w:left w:w="108" w:type="dxa"/>
              <w:bottom w:w="0" w:type="dxa"/>
              <w:right w:w="108" w:type="dxa"/>
            </w:tcMar>
          </w:tcPr>
          <w:p w14:paraId="54845103" w14:textId="77777777" w:rsidR="000266B1" w:rsidRDefault="000266B1" w:rsidP="00BB595E">
            <w:pPr>
              <w:rPr>
                <w:b/>
              </w:rPr>
            </w:pPr>
            <w:r>
              <w:rPr>
                <w:b/>
              </w:rPr>
              <w:t>“Authority Data”</w:t>
            </w:r>
          </w:p>
        </w:tc>
        <w:tc>
          <w:tcPr>
            <w:tcW w:w="6758" w:type="dxa"/>
            <w:shd w:val="clear" w:color="auto" w:fill="auto"/>
            <w:tcMar>
              <w:top w:w="0" w:type="dxa"/>
              <w:left w:w="108" w:type="dxa"/>
              <w:bottom w:w="0" w:type="dxa"/>
              <w:right w:w="108" w:type="dxa"/>
            </w:tcMar>
          </w:tcPr>
          <w:p w14:paraId="7324B4D5" w14:textId="77777777" w:rsidR="000266B1" w:rsidRDefault="000266B1" w:rsidP="000266B1">
            <w:pPr>
              <w:pStyle w:val="ListParagraph"/>
              <w:widowControl/>
              <w:numPr>
                <w:ilvl w:val="0"/>
                <w:numId w:val="31"/>
              </w:numPr>
              <w:suppressAutoHyphens w:val="0"/>
              <w:spacing w:before="0" w:after="160" w:line="249" w:lineRule="auto"/>
            </w:pPr>
            <w:r>
              <w:t>the data, text, drawings, diagrams, images or sounds (together with any database made up of any of these) which are embodied in any electronic, magnetic, optical or tangible media, and which are:</w:t>
            </w:r>
          </w:p>
          <w:p w14:paraId="623A39ED" w14:textId="77777777" w:rsidR="000266B1" w:rsidRDefault="000266B1" w:rsidP="000266B1">
            <w:pPr>
              <w:widowControl/>
              <w:numPr>
                <w:ilvl w:val="3"/>
                <w:numId w:val="31"/>
              </w:numPr>
              <w:tabs>
                <w:tab w:val="left" w:pos="759"/>
              </w:tabs>
              <w:suppressAutoHyphens w:val="0"/>
              <w:spacing w:after="160" w:line="249" w:lineRule="auto"/>
              <w:ind w:left="829" w:hanging="283"/>
            </w:pPr>
            <w:r>
              <w:t xml:space="preserve">supplied to the Supplier by or on behalf of the Authority; and/or </w:t>
            </w:r>
          </w:p>
          <w:p w14:paraId="6ECD1E53" w14:textId="77777777" w:rsidR="000266B1" w:rsidRDefault="000266B1" w:rsidP="000266B1">
            <w:pPr>
              <w:widowControl/>
              <w:numPr>
                <w:ilvl w:val="3"/>
                <w:numId w:val="31"/>
              </w:numPr>
              <w:tabs>
                <w:tab w:val="left" w:pos="759"/>
              </w:tabs>
              <w:suppressAutoHyphens w:val="0"/>
              <w:spacing w:after="160" w:line="249" w:lineRule="auto"/>
              <w:ind w:left="829" w:hanging="283"/>
            </w:pPr>
            <w:r>
              <w:t>which the Supplier is required to generate, process, store or transmit pursuant to this Agreement; or</w:t>
            </w:r>
          </w:p>
          <w:p w14:paraId="4E113F34" w14:textId="77777777" w:rsidR="000266B1" w:rsidRDefault="000266B1" w:rsidP="000266B1">
            <w:pPr>
              <w:pStyle w:val="ListParagraph"/>
              <w:widowControl/>
              <w:numPr>
                <w:ilvl w:val="0"/>
                <w:numId w:val="31"/>
              </w:numPr>
              <w:suppressAutoHyphens w:val="0"/>
              <w:spacing w:before="0" w:after="160" w:line="249" w:lineRule="auto"/>
            </w:pPr>
            <w:r>
              <w:t>any Personal Data for which the Authority is the Controller, or any data derived from such Personal Data which has had any designatory data identifiers removed so that an individual cannot be identified;</w:t>
            </w:r>
          </w:p>
        </w:tc>
      </w:tr>
      <w:tr w:rsidR="000266B1" w14:paraId="5D8F1760" w14:textId="77777777" w:rsidTr="00BB595E">
        <w:tc>
          <w:tcPr>
            <w:tcW w:w="2160" w:type="dxa"/>
            <w:shd w:val="clear" w:color="auto" w:fill="auto"/>
            <w:tcMar>
              <w:top w:w="0" w:type="dxa"/>
              <w:left w:w="108" w:type="dxa"/>
              <w:bottom w:w="0" w:type="dxa"/>
              <w:right w:w="108" w:type="dxa"/>
            </w:tcMar>
          </w:tcPr>
          <w:p w14:paraId="081F78DA" w14:textId="77777777" w:rsidR="000266B1" w:rsidRDefault="000266B1" w:rsidP="00BB595E">
            <w:r>
              <w:rPr>
                <w:rFonts w:eastAsia="Times New Roman"/>
                <w:b/>
                <w:bCs/>
                <w:lang w:eastAsia="en-GB"/>
              </w:rPr>
              <w:t>“Charges”</w:t>
            </w:r>
            <w:r>
              <w:rPr>
                <w:rFonts w:eastAsia="Times New Roman"/>
                <w:lang w:eastAsia="en-GB"/>
              </w:rPr>
              <w:t> </w:t>
            </w:r>
          </w:p>
        </w:tc>
        <w:tc>
          <w:tcPr>
            <w:tcW w:w="6758" w:type="dxa"/>
            <w:shd w:val="clear" w:color="auto" w:fill="auto"/>
            <w:tcMar>
              <w:top w:w="0" w:type="dxa"/>
              <w:left w:w="108" w:type="dxa"/>
              <w:bottom w:w="0" w:type="dxa"/>
              <w:right w:w="108" w:type="dxa"/>
            </w:tcMar>
          </w:tcPr>
          <w:p w14:paraId="3A6C0881" w14:textId="77777777" w:rsidR="000266B1" w:rsidRDefault="000266B1" w:rsidP="00BB595E">
            <w:r>
              <w:rPr>
                <w:rFonts w:eastAsia="Times New Roman"/>
                <w:lang w:eastAsia="en-GB"/>
              </w:rPr>
              <w:t>the charges for the Services as specified in Schedule.</w:t>
            </w:r>
          </w:p>
        </w:tc>
      </w:tr>
      <w:tr w:rsidR="000266B1" w14:paraId="37C01EF1" w14:textId="77777777" w:rsidTr="00BB595E">
        <w:tc>
          <w:tcPr>
            <w:tcW w:w="2160" w:type="dxa"/>
            <w:shd w:val="clear" w:color="auto" w:fill="auto"/>
            <w:tcMar>
              <w:top w:w="0" w:type="dxa"/>
              <w:left w:w="108" w:type="dxa"/>
              <w:bottom w:w="0" w:type="dxa"/>
              <w:right w:w="108" w:type="dxa"/>
            </w:tcMar>
          </w:tcPr>
          <w:p w14:paraId="5580A7E6" w14:textId="77777777" w:rsidR="000266B1" w:rsidRDefault="000266B1" w:rsidP="00BB595E">
            <w:r>
              <w:rPr>
                <w:b/>
              </w:rPr>
              <w:t>“Connected Company”</w:t>
            </w:r>
          </w:p>
        </w:tc>
        <w:tc>
          <w:tcPr>
            <w:tcW w:w="6758" w:type="dxa"/>
            <w:shd w:val="clear" w:color="auto" w:fill="auto"/>
            <w:tcMar>
              <w:top w:w="0" w:type="dxa"/>
              <w:left w:w="108" w:type="dxa"/>
              <w:bottom w:w="0" w:type="dxa"/>
              <w:right w:w="108" w:type="dxa"/>
            </w:tcMar>
          </w:tcPr>
          <w:p w14:paraId="43B5FD38" w14:textId="77777777" w:rsidR="000266B1" w:rsidRDefault="000266B1" w:rsidP="00BB595E">
            <w:pPr>
              <w:jc w:val="both"/>
              <w:rPr>
                <w:rFonts w:eastAsia="Times New Roman"/>
              </w:rPr>
            </w:pPr>
            <w:r>
              <w:rPr>
                <w:rFonts w:eastAsia="Times New Roman"/>
              </w:rPr>
              <w:t>means, in relation to a company, entity or other person, the Affiliates of that company, entity or other person or any other person associated with such company, entity or other person;</w:t>
            </w:r>
          </w:p>
        </w:tc>
      </w:tr>
      <w:tr w:rsidR="000266B1" w14:paraId="207D4137" w14:textId="77777777" w:rsidTr="00BB595E">
        <w:tc>
          <w:tcPr>
            <w:tcW w:w="2160" w:type="dxa"/>
            <w:shd w:val="clear" w:color="auto" w:fill="auto"/>
            <w:tcMar>
              <w:top w:w="0" w:type="dxa"/>
              <w:left w:w="108" w:type="dxa"/>
              <w:bottom w:w="0" w:type="dxa"/>
              <w:right w:w="108" w:type="dxa"/>
            </w:tcMar>
          </w:tcPr>
          <w:p w14:paraId="606FD5F8" w14:textId="77777777" w:rsidR="000266B1" w:rsidRDefault="000266B1" w:rsidP="00BB595E">
            <w:pPr>
              <w:rPr>
                <w:b/>
              </w:rPr>
            </w:pPr>
            <w:r>
              <w:rPr>
                <w:b/>
              </w:rPr>
              <w:t>“Control”</w:t>
            </w:r>
          </w:p>
        </w:tc>
        <w:tc>
          <w:tcPr>
            <w:tcW w:w="6758" w:type="dxa"/>
            <w:shd w:val="clear" w:color="auto" w:fill="auto"/>
            <w:tcMar>
              <w:top w:w="0" w:type="dxa"/>
              <w:left w:w="108" w:type="dxa"/>
              <w:bottom w:w="0" w:type="dxa"/>
              <w:right w:w="108" w:type="dxa"/>
            </w:tcMar>
          </w:tcPr>
          <w:p w14:paraId="3D7083CE" w14:textId="77777777" w:rsidR="000266B1" w:rsidRDefault="000266B1" w:rsidP="00BB595E">
            <w:pPr>
              <w:jc w:val="both"/>
            </w:pPr>
            <w:r>
              <w:t xml:space="preserve">the possession by a  person,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Controlled” shall be interpreted accordingly;</w:t>
            </w:r>
          </w:p>
        </w:tc>
      </w:tr>
      <w:tr w:rsidR="000266B1" w14:paraId="29ED7AD9" w14:textId="77777777" w:rsidTr="00BB595E">
        <w:tc>
          <w:tcPr>
            <w:tcW w:w="2160" w:type="dxa"/>
            <w:shd w:val="clear" w:color="auto" w:fill="auto"/>
            <w:tcMar>
              <w:top w:w="0" w:type="dxa"/>
              <w:left w:w="108" w:type="dxa"/>
              <w:bottom w:w="0" w:type="dxa"/>
              <w:right w:w="108" w:type="dxa"/>
            </w:tcMar>
          </w:tcPr>
          <w:p w14:paraId="003BAA7C" w14:textId="77777777" w:rsidR="000266B1" w:rsidRDefault="000266B1" w:rsidP="00BB595E">
            <w:pPr>
              <w:rPr>
                <w:b/>
              </w:rPr>
            </w:pPr>
            <w:r>
              <w:rPr>
                <w:b/>
              </w:rPr>
              <w:t>“Controller”, “Processor”, “Data Subject”,</w:t>
            </w:r>
          </w:p>
        </w:tc>
        <w:tc>
          <w:tcPr>
            <w:tcW w:w="6758" w:type="dxa"/>
            <w:shd w:val="clear" w:color="auto" w:fill="auto"/>
            <w:tcMar>
              <w:top w:w="0" w:type="dxa"/>
              <w:left w:w="108" w:type="dxa"/>
              <w:bottom w:w="0" w:type="dxa"/>
              <w:right w:w="108" w:type="dxa"/>
            </w:tcMar>
          </w:tcPr>
          <w:p w14:paraId="0C07FFD0" w14:textId="77777777" w:rsidR="000266B1" w:rsidRDefault="000266B1" w:rsidP="00BB595E">
            <w:pPr>
              <w:jc w:val="both"/>
            </w:pPr>
            <w:r>
              <w:t xml:space="preserve">take the meaning given in the UK GDPR;  </w:t>
            </w:r>
          </w:p>
        </w:tc>
      </w:tr>
      <w:tr w:rsidR="000266B1" w14:paraId="5B1825B1" w14:textId="77777777" w:rsidTr="00BB595E">
        <w:tc>
          <w:tcPr>
            <w:tcW w:w="2160" w:type="dxa"/>
            <w:shd w:val="clear" w:color="auto" w:fill="auto"/>
            <w:tcMar>
              <w:top w:w="0" w:type="dxa"/>
              <w:left w:w="108" w:type="dxa"/>
              <w:bottom w:w="0" w:type="dxa"/>
              <w:right w:w="108" w:type="dxa"/>
            </w:tcMar>
          </w:tcPr>
          <w:p w14:paraId="168EA61A" w14:textId="77777777" w:rsidR="000266B1" w:rsidRDefault="000266B1" w:rsidP="00BB595E">
            <w:pPr>
              <w:rPr>
                <w:b/>
              </w:rPr>
            </w:pPr>
            <w:r>
              <w:rPr>
                <w:b/>
              </w:rPr>
              <w:t>“Data Protection Legislation”</w:t>
            </w:r>
          </w:p>
        </w:tc>
        <w:tc>
          <w:tcPr>
            <w:tcW w:w="6758" w:type="dxa"/>
            <w:shd w:val="clear" w:color="auto" w:fill="auto"/>
            <w:tcMar>
              <w:top w:w="0" w:type="dxa"/>
              <w:left w:w="108" w:type="dxa"/>
              <w:bottom w:w="0" w:type="dxa"/>
              <w:right w:w="108" w:type="dxa"/>
            </w:tcMar>
          </w:tcPr>
          <w:p w14:paraId="7986DE6A" w14:textId="77777777" w:rsidR="000266B1" w:rsidRDefault="000266B1" w:rsidP="000266B1">
            <w:pPr>
              <w:pStyle w:val="ListParagraph"/>
              <w:widowControl/>
              <w:numPr>
                <w:ilvl w:val="1"/>
                <w:numId w:val="29"/>
              </w:numPr>
              <w:suppressAutoHyphens w:val="0"/>
              <w:spacing w:before="0" w:after="160" w:line="249" w:lineRule="auto"/>
              <w:ind w:left="465" w:hanging="465"/>
              <w:jc w:val="both"/>
            </w:pPr>
            <w:r>
              <w:t xml:space="preserve">"the data protection legislation" as defined in section 3(9) of the Data Protection Act 2018; and; </w:t>
            </w:r>
          </w:p>
          <w:p w14:paraId="460F7C16" w14:textId="77777777" w:rsidR="000266B1" w:rsidRDefault="000266B1" w:rsidP="000266B1">
            <w:pPr>
              <w:pStyle w:val="ListParagraph"/>
              <w:widowControl/>
              <w:numPr>
                <w:ilvl w:val="1"/>
                <w:numId w:val="29"/>
              </w:numPr>
              <w:suppressAutoHyphens w:val="0"/>
              <w:spacing w:before="0" w:after="160" w:line="249" w:lineRule="auto"/>
              <w:ind w:left="459" w:hanging="425"/>
              <w:jc w:val="both"/>
            </w:pPr>
            <w:r>
              <w:lastRenderedPageBreak/>
              <w:t>all applicable Law about the processing of personal data and privacy;</w:t>
            </w:r>
          </w:p>
        </w:tc>
      </w:tr>
      <w:tr w:rsidR="000266B1" w14:paraId="1A6A2C6E" w14:textId="77777777" w:rsidTr="00BB595E">
        <w:tc>
          <w:tcPr>
            <w:tcW w:w="2160" w:type="dxa"/>
            <w:shd w:val="clear" w:color="auto" w:fill="auto"/>
            <w:tcMar>
              <w:top w:w="0" w:type="dxa"/>
              <w:left w:w="108" w:type="dxa"/>
              <w:bottom w:w="0" w:type="dxa"/>
              <w:right w:w="108" w:type="dxa"/>
            </w:tcMar>
          </w:tcPr>
          <w:p w14:paraId="486ADF00" w14:textId="77777777" w:rsidR="000266B1" w:rsidRDefault="000266B1" w:rsidP="00BB595E">
            <w:r>
              <w:rPr>
                <w:b/>
              </w:rPr>
              <w:t>“Key Subcontractor”</w:t>
            </w:r>
          </w:p>
        </w:tc>
        <w:tc>
          <w:tcPr>
            <w:tcW w:w="6758" w:type="dxa"/>
            <w:shd w:val="clear" w:color="auto" w:fill="auto"/>
            <w:tcMar>
              <w:top w:w="0" w:type="dxa"/>
              <w:left w:w="108" w:type="dxa"/>
              <w:bottom w:w="0" w:type="dxa"/>
              <w:right w:w="108" w:type="dxa"/>
            </w:tcMar>
          </w:tcPr>
          <w:p w14:paraId="46F9EBD3" w14:textId="77777777" w:rsidR="000266B1" w:rsidRDefault="000266B1" w:rsidP="00BB595E">
            <w:pPr>
              <w:jc w:val="both"/>
              <w:rPr>
                <w:rFonts w:eastAsia="Times New Roman"/>
              </w:rPr>
            </w:pPr>
            <w:r>
              <w:rPr>
                <w:rFonts w:eastAsia="Times New Roman"/>
              </w:rPr>
              <w:t>any Subcontractor:</w:t>
            </w:r>
          </w:p>
          <w:p w14:paraId="7CD8DBE9" w14:textId="77777777" w:rsidR="000266B1" w:rsidRDefault="000266B1" w:rsidP="000266B1">
            <w:pPr>
              <w:pStyle w:val="ListParagraph"/>
              <w:widowControl/>
              <w:numPr>
                <w:ilvl w:val="0"/>
                <w:numId w:val="32"/>
              </w:numPr>
              <w:suppressAutoHyphens w:val="0"/>
              <w:spacing w:before="0" w:after="160" w:line="249" w:lineRule="auto"/>
              <w:ind w:left="459" w:hanging="425"/>
              <w:jc w:val="both"/>
              <w:rPr>
                <w:rFonts w:eastAsia="Times New Roman"/>
              </w:rPr>
            </w:pPr>
            <w:r>
              <w:rPr>
                <w:rFonts w:eastAsia="Times New Roman"/>
              </w:rPr>
              <w:t>which, in the opinion of the Authority, performs (or would perform if appointed) a critical role in the provision of all or any part of the Services; and/or</w:t>
            </w:r>
          </w:p>
          <w:p w14:paraId="267966D1" w14:textId="77777777" w:rsidR="000266B1" w:rsidRDefault="000266B1" w:rsidP="000266B1">
            <w:pPr>
              <w:pStyle w:val="ListParagraph"/>
              <w:widowControl/>
              <w:numPr>
                <w:ilvl w:val="0"/>
                <w:numId w:val="32"/>
              </w:numPr>
              <w:suppressAutoHyphens w:val="0"/>
              <w:spacing w:before="0" w:after="160" w:line="249" w:lineRule="auto"/>
              <w:ind w:left="459" w:hanging="425"/>
              <w:jc w:val="both"/>
              <w:rPr>
                <w:rFonts w:eastAsia="Times New Roman"/>
              </w:rPr>
            </w:pPr>
            <w:r>
              <w:rPr>
                <w:rFonts w:eastAsia="Times New Roman"/>
              </w:rPr>
              <w:t>with a Subcontract with a contract value which at the time of appointment exceeds (or would exceed if appointed) ten per cent (10%) of the aggregate Charges forecast to be payable under this Call-Off Contract;</w:t>
            </w:r>
          </w:p>
        </w:tc>
      </w:tr>
      <w:tr w:rsidR="000266B1" w14:paraId="58DDB869" w14:textId="77777777" w:rsidTr="00BB595E">
        <w:tc>
          <w:tcPr>
            <w:tcW w:w="2160" w:type="dxa"/>
            <w:shd w:val="clear" w:color="auto" w:fill="auto"/>
            <w:tcMar>
              <w:top w:w="0" w:type="dxa"/>
              <w:left w:w="108" w:type="dxa"/>
              <w:bottom w:w="0" w:type="dxa"/>
              <w:right w:w="108" w:type="dxa"/>
            </w:tcMar>
          </w:tcPr>
          <w:p w14:paraId="76373CE4" w14:textId="77777777" w:rsidR="000266B1" w:rsidRDefault="000266B1" w:rsidP="00BB595E">
            <w:r>
              <w:rPr>
                <w:b/>
              </w:rPr>
              <w:t>“Law”</w:t>
            </w:r>
          </w:p>
        </w:tc>
        <w:tc>
          <w:tcPr>
            <w:tcW w:w="6758" w:type="dxa"/>
            <w:shd w:val="clear" w:color="auto" w:fill="auto"/>
            <w:tcMar>
              <w:top w:w="0" w:type="dxa"/>
              <w:left w:w="108" w:type="dxa"/>
              <w:bottom w:w="0" w:type="dxa"/>
              <w:right w:w="108" w:type="dxa"/>
            </w:tcMar>
          </w:tcPr>
          <w:p w14:paraId="4027FB3A" w14:textId="77777777" w:rsidR="000266B1" w:rsidRDefault="000266B1" w:rsidP="00BB595E">
            <w:r>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0266B1" w14:paraId="30D4A119" w14:textId="77777777" w:rsidTr="00BB595E">
        <w:tc>
          <w:tcPr>
            <w:tcW w:w="2160" w:type="dxa"/>
            <w:shd w:val="clear" w:color="auto" w:fill="auto"/>
            <w:tcMar>
              <w:top w:w="0" w:type="dxa"/>
              <w:left w:w="108" w:type="dxa"/>
              <w:bottom w:w="0" w:type="dxa"/>
              <w:right w:w="108" w:type="dxa"/>
            </w:tcMar>
          </w:tcPr>
          <w:p w14:paraId="4CF873E7" w14:textId="77777777" w:rsidR="000266B1" w:rsidRDefault="000266B1" w:rsidP="00BB595E">
            <w:r>
              <w:rPr>
                <w:b/>
              </w:rPr>
              <w:t>“Personal Data”</w:t>
            </w:r>
          </w:p>
        </w:tc>
        <w:tc>
          <w:tcPr>
            <w:tcW w:w="6758" w:type="dxa"/>
            <w:shd w:val="clear" w:color="auto" w:fill="auto"/>
            <w:tcMar>
              <w:top w:w="0" w:type="dxa"/>
              <w:left w:w="108" w:type="dxa"/>
              <w:bottom w:w="0" w:type="dxa"/>
              <w:right w:w="108" w:type="dxa"/>
            </w:tcMar>
          </w:tcPr>
          <w:p w14:paraId="72834400" w14:textId="77777777" w:rsidR="000266B1" w:rsidRDefault="000266B1" w:rsidP="00BB595E">
            <w:r>
              <w:t xml:space="preserve">has the meaning given in the UK GDPR; </w:t>
            </w:r>
          </w:p>
        </w:tc>
      </w:tr>
      <w:tr w:rsidR="000266B1" w14:paraId="24F57CEA" w14:textId="77777777" w:rsidTr="00BB595E">
        <w:tc>
          <w:tcPr>
            <w:tcW w:w="2160" w:type="dxa"/>
            <w:shd w:val="clear" w:color="auto" w:fill="auto"/>
            <w:tcMar>
              <w:top w:w="0" w:type="dxa"/>
              <w:left w:w="108" w:type="dxa"/>
              <w:bottom w:w="0" w:type="dxa"/>
              <w:right w:w="108" w:type="dxa"/>
            </w:tcMar>
          </w:tcPr>
          <w:p w14:paraId="6835018A" w14:textId="77777777" w:rsidR="000266B1" w:rsidRDefault="000266B1" w:rsidP="00BB595E">
            <w:r>
              <w:rPr>
                <w:rFonts w:eastAsia="Times New Roman"/>
                <w:b/>
                <w:bCs/>
                <w:lang w:eastAsia="en-GB"/>
              </w:rPr>
              <w:t>“Purchase Order Number”</w:t>
            </w:r>
            <w:r>
              <w:rPr>
                <w:rFonts w:eastAsia="Times New Roman"/>
                <w:lang w:eastAsia="en-GB"/>
              </w:rPr>
              <w:t> </w:t>
            </w:r>
          </w:p>
        </w:tc>
        <w:tc>
          <w:tcPr>
            <w:tcW w:w="6758" w:type="dxa"/>
            <w:shd w:val="clear" w:color="auto" w:fill="auto"/>
            <w:tcMar>
              <w:top w:w="0" w:type="dxa"/>
              <w:left w:w="108" w:type="dxa"/>
              <w:bottom w:w="0" w:type="dxa"/>
              <w:right w:w="108" w:type="dxa"/>
            </w:tcMar>
          </w:tcPr>
          <w:p w14:paraId="5488F395" w14:textId="77777777" w:rsidR="000266B1" w:rsidRDefault="000266B1" w:rsidP="00BB595E">
            <w:r>
              <w:rPr>
                <w:rFonts w:eastAsia="Times New Roman"/>
                <w:lang w:eastAsia="en-GB"/>
              </w:rPr>
              <w:t>the Authority’s unique number relating to the supply of the Services;  </w:t>
            </w:r>
          </w:p>
        </w:tc>
      </w:tr>
      <w:tr w:rsidR="000266B1" w14:paraId="385B7A03" w14:textId="77777777" w:rsidTr="00BB595E">
        <w:tc>
          <w:tcPr>
            <w:tcW w:w="2160" w:type="dxa"/>
            <w:shd w:val="clear" w:color="auto" w:fill="auto"/>
            <w:tcMar>
              <w:top w:w="0" w:type="dxa"/>
              <w:left w:w="108" w:type="dxa"/>
              <w:bottom w:w="0" w:type="dxa"/>
              <w:right w:w="108" w:type="dxa"/>
            </w:tcMar>
          </w:tcPr>
          <w:p w14:paraId="78C5D20E" w14:textId="77777777" w:rsidR="000266B1" w:rsidRDefault="000266B1" w:rsidP="00BB595E">
            <w:r>
              <w:rPr>
                <w:rFonts w:eastAsia="Times New Roman"/>
                <w:b/>
                <w:bCs/>
                <w:lang w:eastAsia="en-GB"/>
              </w:rPr>
              <w:t>“Services”</w:t>
            </w:r>
            <w:r>
              <w:rPr>
                <w:rFonts w:eastAsia="Times New Roman"/>
                <w:lang w:eastAsia="en-GB"/>
              </w:rPr>
              <w:t> </w:t>
            </w:r>
          </w:p>
        </w:tc>
        <w:tc>
          <w:tcPr>
            <w:tcW w:w="6758" w:type="dxa"/>
            <w:shd w:val="clear" w:color="auto" w:fill="auto"/>
            <w:tcMar>
              <w:top w:w="0" w:type="dxa"/>
              <w:left w:w="108" w:type="dxa"/>
              <w:bottom w:w="0" w:type="dxa"/>
              <w:right w:w="108" w:type="dxa"/>
            </w:tcMar>
          </w:tcPr>
          <w:p w14:paraId="58185400" w14:textId="77777777" w:rsidR="000266B1" w:rsidRDefault="000266B1" w:rsidP="00BB595E">
            <w:r>
              <w:rPr>
                <w:rFonts w:eastAsia="Times New Roman"/>
                <w:lang w:eastAsia="en-GB"/>
              </w:rPr>
              <w:t>the services to be supplied by the Supplier to the Authority under the Agreement, including the provision of any Goods;</w:t>
            </w:r>
          </w:p>
        </w:tc>
      </w:tr>
      <w:tr w:rsidR="000266B1" w14:paraId="1590D50B" w14:textId="77777777" w:rsidTr="00BB595E">
        <w:tc>
          <w:tcPr>
            <w:tcW w:w="2160" w:type="dxa"/>
            <w:shd w:val="clear" w:color="auto" w:fill="auto"/>
            <w:tcMar>
              <w:top w:w="0" w:type="dxa"/>
              <w:left w:w="108" w:type="dxa"/>
              <w:bottom w:w="0" w:type="dxa"/>
              <w:right w:w="108" w:type="dxa"/>
            </w:tcMar>
          </w:tcPr>
          <w:p w14:paraId="2864A227" w14:textId="77777777" w:rsidR="000266B1" w:rsidRDefault="000266B1" w:rsidP="00BB595E">
            <w:pPr>
              <w:rPr>
                <w:b/>
              </w:rPr>
            </w:pPr>
            <w:r>
              <w:rPr>
                <w:b/>
              </w:rPr>
              <w:t>“Subcontract”</w:t>
            </w:r>
          </w:p>
        </w:tc>
        <w:tc>
          <w:tcPr>
            <w:tcW w:w="6758" w:type="dxa"/>
            <w:shd w:val="clear" w:color="auto" w:fill="auto"/>
            <w:tcMar>
              <w:top w:w="0" w:type="dxa"/>
              <w:left w:w="108" w:type="dxa"/>
              <w:bottom w:w="0" w:type="dxa"/>
              <w:right w:w="108" w:type="dxa"/>
            </w:tcMar>
          </w:tcPr>
          <w:p w14:paraId="37AD7C93" w14:textId="77777777" w:rsidR="000266B1" w:rsidRDefault="000266B1" w:rsidP="00BB595E">
            <w: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0266B1" w14:paraId="6C5CC1D0" w14:textId="77777777" w:rsidTr="00BB595E">
        <w:tc>
          <w:tcPr>
            <w:tcW w:w="2160" w:type="dxa"/>
            <w:shd w:val="clear" w:color="auto" w:fill="auto"/>
            <w:tcMar>
              <w:top w:w="0" w:type="dxa"/>
              <w:left w:w="108" w:type="dxa"/>
              <w:bottom w:w="0" w:type="dxa"/>
              <w:right w:w="108" w:type="dxa"/>
            </w:tcMar>
          </w:tcPr>
          <w:p w14:paraId="7049BEF7" w14:textId="77777777" w:rsidR="000266B1" w:rsidRDefault="000266B1" w:rsidP="00BB595E">
            <w:r>
              <w:rPr>
                <w:b/>
              </w:rPr>
              <w:t>“</w:t>
            </w:r>
            <w:r>
              <w:rPr>
                <w:b/>
                <w:spacing w:val="-2"/>
              </w:rPr>
              <w:t>Subcontractor</w:t>
            </w:r>
            <w:r>
              <w:rPr>
                <w:b/>
              </w:rPr>
              <w:t>”</w:t>
            </w:r>
          </w:p>
        </w:tc>
        <w:tc>
          <w:tcPr>
            <w:tcW w:w="6758" w:type="dxa"/>
            <w:shd w:val="clear" w:color="auto" w:fill="auto"/>
            <w:tcMar>
              <w:top w:w="0" w:type="dxa"/>
              <w:left w:w="108" w:type="dxa"/>
              <w:bottom w:w="0" w:type="dxa"/>
              <w:right w:w="108" w:type="dxa"/>
            </w:tcMar>
          </w:tcPr>
          <w:p w14:paraId="582FFDDE" w14:textId="77777777" w:rsidR="000266B1" w:rsidRDefault="000266B1" w:rsidP="00BB595E">
            <w:pPr>
              <w:spacing w:before="120" w:after="120"/>
            </w:pPr>
            <w:r>
              <w:t>any third party with whom:</w:t>
            </w:r>
          </w:p>
          <w:p w14:paraId="442B1C78" w14:textId="77777777" w:rsidR="000266B1" w:rsidRDefault="000266B1" w:rsidP="000266B1">
            <w:pPr>
              <w:widowControl/>
              <w:numPr>
                <w:ilvl w:val="0"/>
                <w:numId w:val="33"/>
              </w:numPr>
              <w:tabs>
                <w:tab w:val="left" w:pos="-75"/>
              </w:tabs>
              <w:suppressAutoHyphens w:val="0"/>
              <w:spacing w:before="120" w:after="120" w:line="249" w:lineRule="auto"/>
              <w:ind w:left="507" w:hanging="507"/>
              <w:jc w:val="both"/>
            </w:pPr>
            <w:r>
              <w:t xml:space="preserve">the Supplier enters into a Subcontract; or </w:t>
            </w:r>
          </w:p>
          <w:p w14:paraId="44EFF3DF" w14:textId="77777777" w:rsidR="000266B1" w:rsidRDefault="000266B1" w:rsidP="000266B1">
            <w:pPr>
              <w:widowControl/>
              <w:numPr>
                <w:ilvl w:val="0"/>
                <w:numId w:val="33"/>
              </w:numPr>
              <w:tabs>
                <w:tab w:val="left" w:pos="-75"/>
              </w:tabs>
              <w:suppressAutoHyphens w:val="0"/>
              <w:spacing w:before="120" w:after="120" w:line="249" w:lineRule="auto"/>
              <w:ind w:left="507" w:hanging="507"/>
              <w:jc w:val="both"/>
            </w:pPr>
            <w:r>
              <w:t>a third party under (a) above enters into a Subcontract,</w:t>
            </w:r>
          </w:p>
          <w:p w14:paraId="446B8867" w14:textId="77777777" w:rsidR="000266B1" w:rsidRDefault="000266B1" w:rsidP="00BB595E">
            <w:pPr>
              <w:spacing w:before="120" w:after="120"/>
              <w:ind w:left="-15"/>
              <w:outlineLvl w:val="2"/>
              <w:rPr>
                <w:bCs/>
                <w:spacing w:val="-2"/>
              </w:rPr>
            </w:pPr>
            <w:r>
              <w:rPr>
                <w:bCs/>
                <w:spacing w:val="-2"/>
              </w:rPr>
              <w:t>or the servants or agents of that third party;</w:t>
            </w:r>
          </w:p>
        </w:tc>
      </w:tr>
      <w:tr w:rsidR="000266B1" w14:paraId="68C25E92" w14:textId="77777777" w:rsidTr="00BB595E">
        <w:tc>
          <w:tcPr>
            <w:tcW w:w="2160" w:type="dxa"/>
            <w:shd w:val="clear" w:color="auto" w:fill="auto"/>
            <w:tcMar>
              <w:top w:w="0" w:type="dxa"/>
              <w:left w:w="108" w:type="dxa"/>
              <w:bottom w:w="0" w:type="dxa"/>
              <w:right w:w="108" w:type="dxa"/>
            </w:tcMar>
          </w:tcPr>
          <w:p w14:paraId="3D844611" w14:textId="77777777" w:rsidR="000266B1" w:rsidRDefault="000266B1" w:rsidP="00BB595E">
            <w:pPr>
              <w:rPr>
                <w:b/>
              </w:rPr>
            </w:pPr>
            <w:r>
              <w:rPr>
                <w:b/>
              </w:rPr>
              <w:t>“Supplier Personnel”</w:t>
            </w:r>
          </w:p>
        </w:tc>
        <w:tc>
          <w:tcPr>
            <w:tcW w:w="6758" w:type="dxa"/>
            <w:shd w:val="clear" w:color="auto" w:fill="auto"/>
            <w:tcMar>
              <w:top w:w="0" w:type="dxa"/>
              <w:left w:w="108" w:type="dxa"/>
              <w:bottom w:w="0" w:type="dxa"/>
              <w:right w:w="108" w:type="dxa"/>
            </w:tcMar>
          </w:tcPr>
          <w:p w14:paraId="1680DD9C" w14:textId="77777777" w:rsidR="000266B1" w:rsidRDefault="000266B1" w:rsidP="00BB595E">
            <w:r>
              <w:rPr>
                <w:rStyle w:val="normaltextrun1"/>
              </w:rPr>
              <w:t>all directors, officers, employees, agents, consultants and contractors of the Supplier and/or of any Subcontractor of the Supplier engaged in the performance of the Supplier’s obligations under the Agreement; </w:t>
            </w:r>
          </w:p>
        </w:tc>
      </w:tr>
      <w:tr w:rsidR="000266B1" w14:paraId="07BAB133" w14:textId="77777777" w:rsidTr="00BB595E">
        <w:tc>
          <w:tcPr>
            <w:tcW w:w="2160" w:type="dxa"/>
            <w:shd w:val="clear" w:color="auto" w:fill="auto"/>
            <w:tcMar>
              <w:top w:w="0" w:type="dxa"/>
              <w:left w:w="108" w:type="dxa"/>
              <w:bottom w:w="0" w:type="dxa"/>
              <w:right w:w="108" w:type="dxa"/>
            </w:tcMar>
          </w:tcPr>
          <w:p w14:paraId="03B2EA06" w14:textId="77777777" w:rsidR="000266B1" w:rsidRDefault="000266B1" w:rsidP="00BB595E">
            <w:pPr>
              <w:rPr>
                <w:b/>
              </w:rPr>
            </w:pPr>
            <w:r>
              <w:rPr>
                <w:b/>
              </w:rPr>
              <w:t>“Supporting Documentation”</w:t>
            </w:r>
          </w:p>
        </w:tc>
        <w:tc>
          <w:tcPr>
            <w:tcW w:w="6758" w:type="dxa"/>
            <w:shd w:val="clear" w:color="auto" w:fill="auto"/>
            <w:tcMar>
              <w:top w:w="0" w:type="dxa"/>
              <w:left w:w="108" w:type="dxa"/>
              <w:bottom w:w="0" w:type="dxa"/>
              <w:right w:w="108" w:type="dxa"/>
            </w:tcMar>
          </w:tcPr>
          <w:p w14:paraId="01C899A3" w14:textId="77777777" w:rsidR="000266B1" w:rsidRDefault="000266B1" w:rsidP="00BB595E">
            <w:r>
              <w:rPr>
                <w:color w:val="000000"/>
              </w:rPr>
              <w:t xml:space="preserve">sufficient information in writing to enable the Authority to reasonably verify the accuracy of any invoice; </w:t>
            </w:r>
          </w:p>
        </w:tc>
      </w:tr>
      <w:tr w:rsidR="000266B1" w14:paraId="0035E37B" w14:textId="77777777" w:rsidTr="00BB595E">
        <w:tc>
          <w:tcPr>
            <w:tcW w:w="2160" w:type="dxa"/>
            <w:shd w:val="clear" w:color="auto" w:fill="auto"/>
            <w:tcMar>
              <w:top w:w="0" w:type="dxa"/>
              <w:left w:w="108" w:type="dxa"/>
              <w:bottom w:w="0" w:type="dxa"/>
              <w:right w:w="108" w:type="dxa"/>
            </w:tcMar>
          </w:tcPr>
          <w:p w14:paraId="202CA0BD" w14:textId="77777777" w:rsidR="000266B1" w:rsidRDefault="000266B1" w:rsidP="00BB595E">
            <w:pPr>
              <w:rPr>
                <w:b/>
              </w:rPr>
            </w:pPr>
            <w:r>
              <w:rPr>
                <w:b/>
              </w:rPr>
              <w:t>“Tax”</w:t>
            </w:r>
          </w:p>
        </w:tc>
        <w:tc>
          <w:tcPr>
            <w:tcW w:w="6758" w:type="dxa"/>
            <w:shd w:val="clear" w:color="auto" w:fill="auto"/>
            <w:tcMar>
              <w:top w:w="0" w:type="dxa"/>
              <w:left w:w="108" w:type="dxa"/>
              <w:bottom w:w="0" w:type="dxa"/>
              <w:right w:w="108" w:type="dxa"/>
            </w:tcMar>
          </w:tcPr>
          <w:p w14:paraId="6B1F2766" w14:textId="77777777" w:rsidR="000266B1" w:rsidRDefault="000266B1" w:rsidP="000266B1">
            <w:pPr>
              <w:widowControl/>
              <w:numPr>
                <w:ilvl w:val="0"/>
                <w:numId w:val="34"/>
              </w:numPr>
              <w:tabs>
                <w:tab w:val="left" w:pos="-1803"/>
              </w:tabs>
              <w:suppressAutoHyphens w:val="0"/>
              <w:spacing w:before="120" w:after="120" w:line="249" w:lineRule="auto"/>
              <w:jc w:val="both"/>
              <w:rPr>
                <w:spacing w:val="-2"/>
              </w:rPr>
            </w:pPr>
            <w:r>
              <w:rPr>
                <w:spacing w:val="-2"/>
              </w:rPr>
              <w:t>all forms of tax whether direct or indirect;</w:t>
            </w:r>
          </w:p>
          <w:p w14:paraId="25376037" w14:textId="77777777" w:rsidR="000266B1" w:rsidRDefault="000266B1" w:rsidP="000266B1">
            <w:pPr>
              <w:widowControl/>
              <w:numPr>
                <w:ilvl w:val="0"/>
                <w:numId w:val="34"/>
              </w:numPr>
              <w:tabs>
                <w:tab w:val="left" w:pos="-1803"/>
              </w:tabs>
              <w:suppressAutoHyphens w:val="0"/>
              <w:spacing w:before="120" w:after="120" w:line="249" w:lineRule="auto"/>
              <w:jc w:val="both"/>
              <w:rPr>
                <w:spacing w:val="-2"/>
              </w:rPr>
            </w:pPr>
            <w:r>
              <w:rPr>
                <w:spacing w:val="-2"/>
              </w:rPr>
              <w:t>national insurance contributions in the United Kingdom and similar contributions or obligations in any other jurisdiction;</w:t>
            </w:r>
          </w:p>
          <w:p w14:paraId="5872EC48" w14:textId="77777777" w:rsidR="000266B1" w:rsidRDefault="000266B1" w:rsidP="000266B1">
            <w:pPr>
              <w:widowControl/>
              <w:numPr>
                <w:ilvl w:val="0"/>
                <w:numId w:val="34"/>
              </w:numPr>
              <w:tabs>
                <w:tab w:val="left" w:pos="-1803"/>
              </w:tabs>
              <w:suppressAutoHyphens w:val="0"/>
              <w:spacing w:before="120" w:after="120" w:line="249" w:lineRule="auto"/>
              <w:jc w:val="both"/>
              <w:rPr>
                <w:spacing w:val="-2"/>
              </w:rPr>
            </w:pPr>
            <w:r>
              <w:rPr>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4BDF58E0" w14:textId="77777777" w:rsidR="000266B1" w:rsidRDefault="000266B1" w:rsidP="000266B1">
            <w:pPr>
              <w:widowControl/>
              <w:numPr>
                <w:ilvl w:val="0"/>
                <w:numId w:val="34"/>
              </w:numPr>
              <w:tabs>
                <w:tab w:val="left" w:pos="-1803"/>
              </w:tabs>
              <w:suppressAutoHyphens w:val="0"/>
              <w:spacing w:before="120" w:after="120" w:line="249" w:lineRule="auto"/>
              <w:jc w:val="both"/>
              <w:rPr>
                <w:spacing w:val="-2"/>
              </w:rPr>
            </w:pPr>
            <w:r>
              <w:rPr>
                <w:spacing w:val="-2"/>
              </w:rPr>
              <w:lastRenderedPageBreak/>
              <w:t>any penalty, fine, surcharge, interest, charges or costs relating to any of the above,</w:t>
            </w:r>
          </w:p>
          <w:p w14:paraId="52617798" w14:textId="77777777" w:rsidR="000266B1" w:rsidRDefault="000266B1" w:rsidP="00BB595E">
            <w:r>
              <w:rPr>
                <w:spacing w:val="-2"/>
              </w:rPr>
              <w:t>in each case wherever chargeable and whether of the United Kingdom and any other jurisdiction;</w:t>
            </w:r>
          </w:p>
        </w:tc>
      </w:tr>
      <w:tr w:rsidR="000266B1" w14:paraId="4DEF2C02" w14:textId="77777777" w:rsidTr="00BB595E">
        <w:tc>
          <w:tcPr>
            <w:tcW w:w="2160" w:type="dxa"/>
            <w:shd w:val="clear" w:color="auto" w:fill="auto"/>
            <w:tcMar>
              <w:top w:w="0" w:type="dxa"/>
              <w:left w:w="108" w:type="dxa"/>
              <w:bottom w:w="0" w:type="dxa"/>
              <w:right w:w="108" w:type="dxa"/>
            </w:tcMar>
          </w:tcPr>
          <w:p w14:paraId="2E649052" w14:textId="77777777" w:rsidR="000266B1" w:rsidRDefault="000266B1" w:rsidP="00BB595E">
            <w:pPr>
              <w:spacing w:before="120" w:after="120"/>
              <w:rPr>
                <w:b/>
              </w:rPr>
            </w:pPr>
            <w:r>
              <w:rPr>
                <w:b/>
              </w:rPr>
              <w:t>“Tax Non-Compliance”</w:t>
            </w:r>
          </w:p>
          <w:p w14:paraId="63015AD4" w14:textId="77777777" w:rsidR="000266B1" w:rsidRDefault="000266B1" w:rsidP="00BB595E">
            <w:pPr>
              <w:rPr>
                <w:b/>
              </w:rPr>
            </w:pPr>
          </w:p>
        </w:tc>
        <w:tc>
          <w:tcPr>
            <w:tcW w:w="6758" w:type="dxa"/>
            <w:shd w:val="clear" w:color="auto" w:fill="auto"/>
            <w:tcMar>
              <w:top w:w="0" w:type="dxa"/>
              <w:left w:w="108" w:type="dxa"/>
              <w:bottom w:w="0" w:type="dxa"/>
              <w:right w:w="108" w:type="dxa"/>
            </w:tcMar>
          </w:tcPr>
          <w:p w14:paraId="4606525A" w14:textId="77777777" w:rsidR="000266B1" w:rsidRDefault="000266B1" w:rsidP="00BB595E">
            <w:pPr>
              <w:tabs>
                <w:tab w:val="left" w:pos="-75"/>
              </w:tabs>
              <w:spacing w:before="120" w:after="120"/>
              <w:jc w:val="both"/>
              <w:rPr>
                <w:spacing w:val="-2"/>
              </w:rPr>
            </w:pPr>
            <w:r>
              <w:rPr>
                <w:spacing w:val="-2"/>
              </w:rPr>
              <w:t>where an entity or person under consideration meets all 3 conditions contained in the relevant excerpt from HMRC’s “Test for Tax Non-Compliance”, as set out in Annex 1, where:</w:t>
            </w:r>
          </w:p>
          <w:p w14:paraId="7B9230A4" w14:textId="77777777" w:rsidR="000266B1" w:rsidRDefault="000266B1" w:rsidP="000266B1">
            <w:pPr>
              <w:pStyle w:val="ListParagraph"/>
              <w:widowControl/>
              <w:numPr>
                <w:ilvl w:val="0"/>
                <w:numId w:val="35"/>
              </w:numPr>
              <w:tabs>
                <w:tab w:val="left" w:pos="1185"/>
              </w:tabs>
              <w:suppressAutoHyphens w:val="0"/>
              <w:spacing w:line="249" w:lineRule="auto"/>
              <w:jc w:val="both"/>
            </w:pPr>
            <w:r>
              <w:rPr>
                <w:spacing w:val="-2"/>
              </w:rPr>
              <w:t>the “Economic Operator” means the Supplier or</w:t>
            </w:r>
            <w:r>
              <w:t xml:space="preserve"> any agent, supplier or Subcontractor of the Supplier requested to be replaced pursuant to Clause </w:t>
            </w:r>
            <w:r w:rsidR="00343FD2">
              <w:fldChar w:fldCharType="begin"/>
            </w:r>
            <w:r w:rsidR="00343FD2">
              <w:instrText xml:space="preserve"> REF</w:instrText>
            </w:r>
            <w:r w:rsidR="00343FD2">
              <w:instrText xml:space="preserve"> _Ref20993847 </w:instrText>
            </w:r>
            <w:r w:rsidR="00343FD2">
              <w:fldChar w:fldCharType="separate"/>
            </w:r>
            <w:r>
              <w:t>4.3</w:t>
            </w:r>
            <w:r w:rsidR="00343FD2">
              <w:fldChar w:fldCharType="end"/>
            </w:r>
            <w:r>
              <w:rPr>
                <w:spacing w:val="-2"/>
              </w:rPr>
              <w:t xml:space="preserve">; and </w:t>
            </w:r>
          </w:p>
          <w:p w14:paraId="3260FDA3" w14:textId="77777777" w:rsidR="000266B1" w:rsidRDefault="000266B1" w:rsidP="000266B1">
            <w:pPr>
              <w:pStyle w:val="ListParagraph"/>
              <w:widowControl/>
              <w:numPr>
                <w:ilvl w:val="0"/>
                <w:numId w:val="35"/>
              </w:numPr>
              <w:suppressAutoHyphens w:val="0"/>
              <w:spacing w:before="0" w:after="160" w:line="249" w:lineRule="auto"/>
            </w:pPr>
            <w:r>
              <w:rPr>
                <w:spacing w:val="-2"/>
              </w:rPr>
              <w:t>any “Essential Subcontractor” means any Key Subcontractor;</w:t>
            </w:r>
          </w:p>
        </w:tc>
      </w:tr>
      <w:tr w:rsidR="000266B1" w14:paraId="4AD53100" w14:textId="77777777" w:rsidTr="00BB595E">
        <w:tc>
          <w:tcPr>
            <w:tcW w:w="2160" w:type="dxa"/>
            <w:shd w:val="clear" w:color="auto" w:fill="auto"/>
            <w:tcMar>
              <w:top w:w="0" w:type="dxa"/>
              <w:left w:w="108" w:type="dxa"/>
              <w:bottom w:w="0" w:type="dxa"/>
              <w:right w:w="108" w:type="dxa"/>
            </w:tcMar>
          </w:tcPr>
          <w:p w14:paraId="6B7821BD" w14:textId="77777777" w:rsidR="000266B1" w:rsidRDefault="000266B1" w:rsidP="00BB595E">
            <w:pPr>
              <w:spacing w:before="120" w:after="120"/>
              <w:rPr>
                <w:b/>
              </w:rPr>
            </w:pPr>
            <w:r>
              <w:rPr>
                <w:b/>
              </w:rPr>
              <w:t>“UK GDPR”</w:t>
            </w:r>
            <w:r>
              <w:rPr>
                <w:b/>
              </w:rPr>
              <w:tab/>
            </w:r>
          </w:p>
        </w:tc>
        <w:tc>
          <w:tcPr>
            <w:tcW w:w="6758" w:type="dxa"/>
            <w:shd w:val="clear" w:color="auto" w:fill="auto"/>
            <w:tcMar>
              <w:top w:w="0" w:type="dxa"/>
              <w:left w:w="108" w:type="dxa"/>
              <w:bottom w:w="0" w:type="dxa"/>
              <w:right w:w="108" w:type="dxa"/>
            </w:tcMar>
          </w:tcPr>
          <w:p w14:paraId="7AB347C4" w14:textId="77777777" w:rsidR="000266B1" w:rsidRDefault="000266B1" w:rsidP="00BB595E">
            <w:pPr>
              <w:tabs>
                <w:tab w:val="left" w:pos="-75"/>
              </w:tabs>
              <w:spacing w:before="120" w:after="120"/>
              <w:jc w:val="both"/>
            </w:pPr>
            <w:r>
              <w:t>the UK General Data Protection Regulation, the retained EU law version of the General Data Protection Regulation (Regulation (EU) 2016/679);</w:t>
            </w:r>
          </w:p>
        </w:tc>
      </w:tr>
      <w:tr w:rsidR="000266B1" w14:paraId="39B24B84" w14:textId="77777777" w:rsidTr="00BB595E">
        <w:tc>
          <w:tcPr>
            <w:tcW w:w="2160" w:type="dxa"/>
            <w:shd w:val="clear" w:color="auto" w:fill="auto"/>
            <w:tcMar>
              <w:top w:w="0" w:type="dxa"/>
              <w:left w:w="108" w:type="dxa"/>
              <w:bottom w:w="0" w:type="dxa"/>
              <w:right w:w="108" w:type="dxa"/>
            </w:tcMar>
          </w:tcPr>
          <w:p w14:paraId="6FC59E25" w14:textId="77777777" w:rsidR="000266B1" w:rsidRDefault="000266B1" w:rsidP="00BB595E">
            <w:pPr>
              <w:spacing w:before="120" w:after="120"/>
              <w:rPr>
                <w:b/>
              </w:rPr>
            </w:pPr>
            <w:r>
              <w:rPr>
                <w:b/>
              </w:rPr>
              <w:t>“VAT”</w:t>
            </w:r>
          </w:p>
        </w:tc>
        <w:tc>
          <w:tcPr>
            <w:tcW w:w="6758" w:type="dxa"/>
            <w:shd w:val="clear" w:color="auto" w:fill="auto"/>
            <w:tcMar>
              <w:top w:w="0" w:type="dxa"/>
              <w:left w:w="108" w:type="dxa"/>
              <w:bottom w:w="0" w:type="dxa"/>
              <w:right w:w="108" w:type="dxa"/>
            </w:tcMar>
          </w:tcPr>
          <w:p w14:paraId="0B50E6C8" w14:textId="77777777" w:rsidR="000266B1" w:rsidRDefault="000266B1" w:rsidP="00BB595E">
            <w:pPr>
              <w:tabs>
                <w:tab w:val="left" w:pos="-75"/>
              </w:tabs>
              <w:spacing w:before="120" w:after="120"/>
              <w:jc w:val="both"/>
            </w:pPr>
            <w:r>
              <w:t>value added tax as provided for in the Value Added Tax Act 1994.</w:t>
            </w:r>
          </w:p>
        </w:tc>
      </w:tr>
    </w:tbl>
    <w:p w14:paraId="0807DE06" w14:textId="77777777" w:rsidR="000266B1" w:rsidRDefault="000266B1" w:rsidP="000266B1">
      <w:pPr>
        <w:rPr>
          <w:b/>
        </w:rPr>
      </w:pPr>
    </w:p>
    <w:p w14:paraId="30DD4234" w14:textId="1571DF34" w:rsidR="000266B1" w:rsidRPr="00E13D33" w:rsidRDefault="000266B1" w:rsidP="000266B1">
      <w:pPr>
        <w:pStyle w:val="ListParagraph"/>
        <w:widowControl/>
        <w:numPr>
          <w:ilvl w:val="0"/>
          <w:numId w:val="30"/>
        </w:numPr>
        <w:suppressAutoHyphens w:val="0"/>
        <w:spacing w:before="0" w:after="0"/>
        <w:ind w:left="426" w:hanging="426"/>
        <w:textAlignment w:val="baseline"/>
      </w:pPr>
      <w:bookmarkStart w:id="2" w:name="_Ref22568790"/>
      <w:r>
        <w:rPr>
          <w:rFonts w:eastAsia="Times New Roman"/>
          <w:b/>
          <w:bCs/>
        </w:rPr>
        <w:t>Payment and Recovery of Sums Due</w:t>
      </w:r>
      <w:bookmarkEnd w:id="2"/>
      <w:r>
        <w:rPr>
          <w:rFonts w:eastAsia="Times New Roman"/>
        </w:rPr>
        <w:t> </w:t>
      </w:r>
    </w:p>
    <w:p w14:paraId="4C8C954C" w14:textId="77777777" w:rsidR="00E13D33" w:rsidRDefault="00E13D33" w:rsidP="00E13D33">
      <w:pPr>
        <w:pStyle w:val="ListParagraph"/>
        <w:widowControl/>
        <w:suppressAutoHyphens w:val="0"/>
        <w:spacing w:before="0" w:after="0"/>
        <w:ind w:left="426"/>
        <w:textAlignment w:val="baseline"/>
      </w:pPr>
    </w:p>
    <w:p w14:paraId="5CCE0D0D" w14:textId="77777777" w:rsidR="00E13D33" w:rsidRPr="008765F2" w:rsidRDefault="00E13D33" w:rsidP="00E13D33">
      <w:pPr>
        <w:pStyle w:val="Heading2"/>
        <w:keepNext w:val="0"/>
        <w:keepLines w:val="0"/>
        <w:numPr>
          <w:ilvl w:val="1"/>
          <w:numId w:val="30"/>
        </w:numPr>
        <w:spacing w:before="0" w:line="276" w:lineRule="auto"/>
        <w:ind w:left="426" w:hanging="426"/>
        <w:jc w:val="both"/>
        <w:rPr>
          <w:b w:val="0"/>
          <w:bCs/>
        </w:rPr>
      </w:pPr>
      <w:r w:rsidRPr="008765F2">
        <w:rPr>
          <w:rFonts w:eastAsia="Times New Roman" w:cs="Arial"/>
          <w:b w:val="0"/>
          <w:bCs/>
          <w:sz w:val="22"/>
          <w:szCs w:val="22"/>
        </w:rPr>
        <w:t xml:space="preserve">The Supplier shall invoice the Authority as specified in schedule 6 of the Agreement. </w:t>
      </w:r>
      <w:bookmarkStart w:id="3" w:name="_Ref449355781"/>
      <w:r w:rsidRPr="008765F2">
        <w:rPr>
          <w:rFonts w:cs="Arial"/>
          <w:b w:val="0"/>
          <w:bCs/>
          <w:sz w:val="22"/>
          <w:szCs w:val="22"/>
        </w:rPr>
        <w:t xml:space="preserve">Without prejudice to the generality of the invoicing procedure specified in the Agreement, the Supplier </w:t>
      </w:r>
      <w:bookmarkEnd w:id="3"/>
      <w:r w:rsidRPr="008765F2">
        <w:rPr>
          <w:rFonts w:cs="Arial"/>
          <w:b w:val="0"/>
          <w:bCs/>
          <w:sz w:val="22"/>
          <w:szCs w:val="22"/>
        </w:rPr>
        <w:t xml:space="preserve">shall procure a Purchase Order Number from the Authority prior to the commencement of any Services and the Supplier acknowledges and agrees that should it commence Services without a Purchase Order Number: </w:t>
      </w:r>
    </w:p>
    <w:p w14:paraId="67D78B54" w14:textId="77777777" w:rsidR="00E13D33" w:rsidRPr="008765F2" w:rsidRDefault="00E13D33" w:rsidP="00E13D33">
      <w:pPr>
        <w:pStyle w:val="Heading3"/>
        <w:keepNext w:val="0"/>
        <w:keepLines w:val="0"/>
        <w:numPr>
          <w:ilvl w:val="2"/>
          <w:numId w:val="30"/>
        </w:numPr>
        <w:spacing w:before="0" w:line="276" w:lineRule="auto"/>
        <w:ind w:left="1134" w:hanging="708"/>
        <w:jc w:val="both"/>
        <w:rPr>
          <w:rFonts w:cs="Arial"/>
          <w:b w:val="0"/>
          <w:bCs/>
          <w:color w:val="auto"/>
          <w:sz w:val="22"/>
          <w:szCs w:val="22"/>
        </w:rPr>
      </w:pPr>
      <w:r w:rsidRPr="008765F2">
        <w:rPr>
          <w:rFonts w:cs="Arial"/>
          <w:b w:val="0"/>
          <w:bCs/>
          <w:color w:val="auto"/>
          <w:sz w:val="22"/>
          <w:szCs w:val="22"/>
        </w:rPr>
        <w:t>the Supplier does so at its own risk; and</w:t>
      </w:r>
    </w:p>
    <w:p w14:paraId="53090D07" w14:textId="77777777" w:rsidR="00E13D33" w:rsidRPr="008765F2" w:rsidRDefault="00E13D33" w:rsidP="00E13D33">
      <w:pPr>
        <w:pStyle w:val="Heading3"/>
        <w:keepNext w:val="0"/>
        <w:keepLines w:val="0"/>
        <w:numPr>
          <w:ilvl w:val="2"/>
          <w:numId w:val="30"/>
        </w:numPr>
        <w:spacing w:before="0" w:line="276" w:lineRule="auto"/>
        <w:ind w:left="1134" w:hanging="708"/>
        <w:jc w:val="both"/>
        <w:rPr>
          <w:rFonts w:cs="Arial"/>
          <w:b w:val="0"/>
          <w:bCs/>
          <w:color w:val="auto"/>
          <w:sz w:val="22"/>
          <w:szCs w:val="22"/>
        </w:rPr>
      </w:pPr>
      <w:r w:rsidRPr="008765F2">
        <w:rPr>
          <w:rFonts w:cs="Arial"/>
          <w:b w:val="0"/>
          <w:bCs/>
          <w:color w:val="auto"/>
          <w:sz w:val="22"/>
          <w:szCs w:val="22"/>
        </w:rPr>
        <w:t>the Authority shall not be obliged to pay any invoice without a valid Purchase Order Number having been provided to the Supplier.</w:t>
      </w:r>
    </w:p>
    <w:p w14:paraId="1D459485" w14:textId="77777777" w:rsidR="00E13D33" w:rsidRDefault="00E13D33" w:rsidP="00E13D33">
      <w:pPr>
        <w:pStyle w:val="ListParagraph"/>
        <w:widowControl/>
        <w:numPr>
          <w:ilvl w:val="1"/>
          <w:numId w:val="30"/>
        </w:numPr>
        <w:suppressAutoHyphens w:val="0"/>
        <w:spacing w:before="0" w:after="0" w:line="276" w:lineRule="auto"/>
        <w:ind w:left="426" w:hanging="426"/>
        <w:textAlignment w:val="baseline"/>
      </w:pPr>
      <w:r>
        <w:rPr>
          <w:rFonts w:eastAsia="Times New Roman"/>
        </w:rPr>
        <w:t xml:space="preserve">Each invoice and any Supporting Documentation required to be submitted in accordance with </w:t>
      </w:r>
      <w:r>
        <w:t>the invoicing procedure specified in the Agreement</w:t>
      </w:r>
      <w:r>
        <w:rPr>
          <w:rFonts w:eastAsia="Times New Roman"/>
        </w:rPr>
        <w:t xml:space="preserve"> shall be submitted by the Supplier, as directed by the Authority from time to time via the Authority’s electronic transaction system.</w:t>
      </w:r>
    </w:p>
    <w:p w14:paraId="115F7707" w14:textId="77777777" w:rsidR="00E13D33" w:rsidRDefault="00E13D33" w:rsidP="00E13D33">
      <w:pPr>
        <w:pStyle w:val="ListParagraph"/>
        <w:widowControl/>
        <w:numPr>
          <w:ilvl w:val="1"/>
          <w:numId w:val="30"/>
        </w:numPr>
        <w:suppressAutoHyphens w:val="0"/>
        <w:spacing w:before="0" w:after="0" w:line="276" w:lineRule="auto"/>
        <w:ind w:left="426" w:hanging="426"/>
        <w:textAlignment w:val="baseline"/>
      </w:pPr>
      <w:r>
        <w:rPr>
          <w:rFonts w:eastAsia="Times New Roman"/>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CBFF8A1" w14:textId="77777777" w:rsidR="000266B1" w:rsidRDefault="000266B1" w:rsidP="000266B1">
      <w:pPr>
        <w:pStyle w:val="ListParagraph"/>
        <w:spacing w:after="0"/>
        <w:ind w:left="1287"/>
        <w:rPr>
          <w:rFonts w:eastAsia="Times New Roman"/>
        </w:rPr>
      </w:pPr>
    </w:p>
    <w:p w14:paraId="4BB21FBD" w14:textId="77777777" w:rsidR="000266B1" w:rsidRDefault="000266B1" w:rsidP="000266B1">
      <w:pPr>
        <w:pStyle w:val="ListParagraph"/>
        <w:spacing w:after="0"/>
        <w:ind w:left="1287"/>
        <w:rPr>
          <w:rFonts w:eastAsia="Times New Roman"/>
          <w:sz w:val="18"/>
          <w:szCs w:val="18"/>
        </w:rPr>
      </w:pPr>
    </w:p>
    <w:p w14:paraId="0B787B0B" w14:textId="77777777" w:rsidR="000266B1" w:rsidRDefault="000266B1" w:rsidP="000266B1">
      <w:pPr>
        <w:pStyle w:val="ListParagraph"/>
        <w:spacing w:after="0"/>
        <w:ind w:left="360"/>
        <w:rPr>
          <w:rFonts w:eastAsia="Times New Roman"/>
          <w:sz w:val="18"/>
          <w:szCs w:val="18"/>
        </w:rPr>
      </w:pPr>
    </w:p>
    <w:p w14:paraId="2814FF42" w14:textId="77777777" w:rsidR="000266B1" w:rsidRDefault="000266B1" w:rsidP="000266B1">
      <w:pPr>
        <w:pStyle w:val="ListParagraph"/>
        <w:widowControl/>
        <w:numPr>
          <w:ilvl w:val="0"/>
          <w:numId w:val="30"/>
        </w:numPr>
        <w:suppressAutoHyphens w:val="0"/>
        <w:spacing w:before="0" w:after="160" w:line="249" w:lineRule="auto"/>
        <w:ind w:left="426" w:hanging="426"/>
        <w:rPr>
          <w:b/>
        </w:rPr>
      </w:pPr>
      <w:r>
        <w:rPr>
          <w:b/>
        </w:rPr>
        <w:t>Warranties</w:t>
      </w:r>
    </w:p>
    <w:p w14:paraId="48914B89" w14:textId="77777777" w:rsidR="000266B1" w:rsidRDefault="000266B1" w:rsidP="000266B1">
      <w:pPr>
        <w:pStyle w:val="ListParagraph"/>
        <w:widowControl/>
        <w:numPr>
          <w:ilvl w:val="1"/>
          <w:numId w:val="30"/>
        </w:numPr>
        <w:suppressAutoHyphens w:val="0"/>
        <w:spacing w:before="0" w:after="160" w:line="249" w:lineRule="auto"/>
        <w:ind w:left="426" w:hanging="426"/>
      </w:pPr>
      <w:r>
        <w:t>The Supplier represents and warrants that:</w:t>
      </w:r>
    </w:p>
    <w:p w14:paraId="090BA854" w14:textId="77777777" w:rsidR="000266B1" w:rsidRDefault="000266B1" w:rsidP="000266B1">
      <w:pPr>
        <w:pStyle w:val="ListParagraph"/>
        <w:widowControl/>
        <w:numPr>
          <w:ilvl w:val="2"/>
          <w:numId w:val="30"/>
        </w:numPr>
        <w:suppressAutoHyphens w:val="0"/>
        <w:spacing w:before="0" w:after="160" w:line="249" w:lineRule="auto"/>
        <w:ind w:left="1134" w:hanging="708"/>
      </w:pPr>
      <w:bookmarkStart w:id="4" w:name="_Ref19804150"/>
      <w:r>
        <w:lastRenderedPageBreak/>
        <w:t>in the three years prior to the Effective Date, it has been in full compliance with all applicable securities and Laws related to Tax in the United Kingdom and in the jurisdiction in which it is established;</w:t>
      </w:r>
      <w:bookmarkEnd w:id="4"/>
    </w:p>
    <w:p w14:paraId="1F456507" w14:textId="77777777" w:rsidR="000266B1" w:rsidRDefault="000266B1" w:rsidP="000266B1">
      <w:pPr>
        <w:pStyle w:val="ListParagraph"/>
        <w:widowControl/>
        <w:numPr>
          <w:ilvl w:val="2"/>
          <w:numId w:val="30"/>
        </w:numPr>
        <w:suppressAutoHyphens w:val="0"/>
        <w:spacing w:before="0" w:after="160" w:line="249" w:lineRule="auto"/>
        <w:ind w:left="1134" w:hanging="708"/>
      </w:pPr>
      <w:bookmarkStart w:id="5" w:name="_Ref19804166"/>
      <w:r>
        <w:t>it has notified the Authority in writing of any Tax Non-Compliance it is involved in; and</w:t>
      </w:r>
      <w:bookmarkEnd w:id="5"/>
    </w:p>
    <w:p w14:paraId="44416E19" w14:textId="77777777" w:rsidR="000266B1" w:rsidRDefault="000266B1" w:rsidP="000266B1">
      <w:pPr>
        <w:pStyle w:val="ListParagraph"/>
        <w:widowControl/>
        <w:numPr>
          <w:ilvl w:val="2"/>
          <w:numId w:val="30"/>
        </w:numPr>
        <w:suppressAutoHyphens w:val="0"/>
        <w:spacing w:before="0" w:after="160" w:line="249" w:lineRule="auto"/>
        <w:ind w:left="1134" w:hanging="708"/>
      </w:pPr>
      <w:bookmarkStart w:id="6" w:name="_Ref19804201"/>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6"/>
    </w:p>
    <w:p w14:paraId="1D298389" w14:textId="77777777" w:rsidR="000266B1" w:rsidRDefault="000266B1" w:rsidP="000266B1">
      <w:pPr>
        <w:pStyle w:val="ListParagraph"/>
        <w:widowControl/>
        <w:numPr>
          <w:ilvl w:val="1"/>
          <w:numId w:val="30"/>
        </w:numPr>
        <w:suppressAutoHyphens w:val="0"/>
        <w:spacing w:before="0" w:after="160" w:line="249" w:lineRule="auto"/>
        <w:ind w:left="426" w:hanging="426"/>
      </w:pPr>
      <w:r>
        <w:t xml:space="preserve">If at any time the Supplier becomes aware that a representation or warranty given by it under Clause </w:t>
      </w:r>
      <w:r w:rsidR="00343FD2">
        <w:fldChar w:fldCharType="begin"/>
      </w:r>
      <w:r w:rsidR="00343FD2">
        <w:instrText xml:space="preserve"> REF _Ref19804150 </w:instrText>
      </w:r>
      <w:r w:rsidR="00343FD2">
        <w:fldChar w:fldCharType="separate"/>
      </w:r>
      <w:r>
        <w:t>3.1.1</w:t>
      </w:r>
      <w:r w:rsidR="00343FD2">
        <w:fldChar w:fldCharType="end"/>
      </w:r>
      <w:r>
        <w:t xml:space="preserve">, </w:t>
      </w:r>
      <w:r w:rsidR="00343FD2">
        <w:fldChar w:fldCharType="begin"/>
      </w:r>
      <w:r w:rsidR="00343FD2">
        <w:instrText xml:space="preserve"> REF _Ref19804166 </w:instrText>
      </w:r>
      <w:r w:rsidR="00343FD2">
        <w:fldChar w:fldCharType="separate"/>
      </w:r>
      <w:r>
        <w:t>3.1.2</w:t>
      </w:r>
      <w:r w:rsidR="00343FD2">
        <w:fldChar w:fldCharType="end"/>
      </w:r>
      <w:r>
        <w:t xml:space="preserve"> and/or </w:t>
      </w:r>
      <w:r w:rsidR="00343FD2">
        <w:fldChar w:fldCharType="begin"/>
      </w:r>
      <w:r w:rsidR="00343FD2">
        <w:instrText xml:space="preserve"> REF _Ref19804201 </w:instrText>
      </w:r>
      <w:r w:rsidR="00343FD2">
        <w:fldChar w:fldCharType="separate"/>
      </w:r>
      <w:r>
        <w:t>3.1.3</w:t>
      </w:r>
      <w:r w:rsidR="00343FD2">
        <w:fldChar w:fldCharType="end"/>
      </w:r>
      <w:r>
        <w:t xml:space="preserve"> has been breached, is untrue, or is misleading, it shall immediately notify the Authority of the relevant occurrence in sufficient detail to enable the Authority to make an accurate assessment of the situation. </w:t>
      </w:r>
    </w:p>
    <w:p w14:paraId="5CA7D910" w14:textId="77777777" w:rsidR="000266B1" w:rsidRDefault="000266B1" w:rsidP="000266B1">
      <w:pPr>
        <w:pStyle w:val="ListParagraph"/>
        <w:widowControl/>
        <w:numPr>
          <w:ilvl w:val="1"/>
          <w:numId w:val="30"/>
        </w:numPr>
        <w:suppressAutoHyphens w:val="0"/>
        <w:spacing w:before="0" w:after="160" w:line="249" w:lineRule="auto"/>
        <w:ind w:left="426" w:hanging="426"/>
      </w:pPr>
      <w:r>
        <w:t xml:space="preserve">In the event that the warranty given by the Supplier pursuant to Clause </w:t>
      </w:r>
      <w:r w:rsidR="00343FD2">
        <w:fldChar w:fldCharType="begin"/>
      </w:r>
      <w:r w:rsidR="00343FD2">
        <w:instrText xml:space="preserve"> REF _Ref19804166 </w:instrText>
      </w:r>
      <w:r w:rsidR="00343FD2">
        <w:fldChar w:fldCharType="separate"/>
      </w:r>
      <w:r>
        <w:t>3.1.2</w:t>
      </w:r>
      <w:r w:rsidR="00343FD2">
        <w:fldChar w:fldCharType="end"/>
      </w:r>
      <w: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2E3F20CB" w14:textId="77777777" w:rsidR="000266B1" w:rsidRDefault="000266B1" w:rsidP="000266B1">
      <w:pPr>
        <w:pStyle w:val="ListParagraph"/>
        <w:ind w:left="426"/>
      </w:pPr>
    </w:p>
    <w:p w14:paraId="46D9C764" w14:textId="77777777" w:rsidR="000266B1" w:rsidRDefault="000266B1" w:rsidP="000266B1">
      <w:pPr>
        <w:pStyle w:val="ListParagraph"/>
        <w:widowControl/>
        <w:numPr>
          <w:ilvl w:val="0"/>
          <w:numId w:val="30"/>
        </w:numPr>
        <w:suppressAutoHyphens w:val="0"/>
        <w:spacing w:before="0" w:after="160" w:line="249" w:lineRule="auto"/>
        <w:ind w:left="426" w:hanging="426"/>
        <w:rPr>
          <w:b/>
        </w:rPr>
      </w:pPr>
      <w:r>
        <w:rPr>
          <w:b/>
        </w:rPr>
        <w:t>Promoting Tax Compliance</w:t>
      </w:r>
    </w:p>
    <w:p w14:paraId="2BC31149" w14:textId="77777777" w:rsidR="000266B1" w:rsidRDefault="000266B1" w:rsidP="000266B1">
      <w:pPr>
        <w:pStyle w:val="ListParagraph"/>
        <w:widowControl/>
        <w:numPr>
          <w:ilvl w:val="1"/>
          <w:numId w:val="30"/>
        </w:numPr>
        <w:suppressAutoHyphens w:val="0"/>
        <w:spacing w:before="0" w:after="160" w:line="249" w:lineRule="auto"/>
        <w:ind w:left="426" w:hanging="426"/>
      </w:pPr>
      <w:r>
        <w:t xml:space="preserve">All amounts stated </w:t>
      </w:r>
      <w:r>
        <w:rPr>
          <w:szCs w:val="20"/>
        </w:rPr>
        <w:t>are stated exclusive of VAT, which shall be added at the prevailing rate as applicable and paid by the Authority following delivery of a valid VAT invoice.</w:t>
      </w:r>
    </w:p>
    <w:p w14:paraId="757ADBB5" w14:textId="77777777" w:rsidR="000266B1" w:rsidRDefault="000266B1" w:rsidP="000266B1">
      <w:pPr>
        <w:pStyle w:val="ListParagraph"/>
        <w:widowControl/>
        <w:numPr>
          <w:ilvl w:val="1"/>
          <w:numId w:val="30"/>
        </w:numPr>
        <w:suppressAutoHyphens w:val="0"/>
        <w:spacing w:before="0" w:after="160" w:line="249" w:lineRule="auto"/>
        <w:ind w:left="426" w:hanging="426"/>
      </w:pPr>
      <w:bookmarkStart w:id="7" w:name="_Ref20319270"/>
      <w:r>
        <w:t>To the extent applicable to the Supplier, the Supplier shall at all times comply with all Laws relating to Tax and with the equivalent legal provisions of the country in which the Supplier is established.</w:t>
      </w:r>
      <w:bookmarkEnd w:id="7"/>
      <w:r>
        <w:t xml:space="preserve"> </w:t>
      </w:r>
    </w:p>
    <w:p w14:paraId="054BA5D2" w14:textId="77777777" w:rsidR="000266B1" w:rsidRDefault="000266B1" w:rsidP="000266B1">
      <w:pPr>
        <w:pStyle w:val="ListParagraph"/>
        <w:widowControl/>
        <w:numPr>
          <w:ilvl w:val="1"/>
          <w:numId w:val="30"/>
        </w:numPr>
        <w:suppressAutoHyphens w:val="0"/>
        <w:spacing w:before="0" w:after="160" w:line="249" w:lineRule="auto"/>
        <w:ind w:left="426" w:hanging="426"/>
      </w:pPr>
      <w:bookmarkStart w:id="8" w:name="_Ref20993847"/>
      <w:bookmarkStart w:id="9" w:name="_Ref20319306"/>
      <w: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8"/>
      <w:r>
        <w:t xml:space="preserve">  </w:t>
      </w:r>
      <w:bookmarkEnd w:id="9"/>
    </w:p>
    <w:p w14:paraId="42250E87" w14:textId="77777777" w:rsidR="000266B1" w:rsidRDefault="000266B1" w:rsidP="000266B1">
      <w:pPr>
        <w:pStyle w:val="ListParagraph"/>
        <w:widowControl/>
        <w:numPr>
          <w:ilvl w:val="1"/>
          <w:numId w:val="30"/>
        </w:numPr>
        <w:suppressAutoHyphens w:val="0"/>
        <w:spacing w:before="0" w:after="160" w:line="249" w:lineRule="auto"/>
        <w:ind w:left="426" w:hanging="426"/>
      </w:pPr>
      <w:bookmarkStart w:id="10" w:name="_Ref20993857"/>
      <w:r>
        <w:t>If, at any point during the Term, there is Tax Non-Compliance, the Supplier shall:</w:t>
      </w:r>
      <w:bookmarkEnd w:id="10"/>
    </w:p>
    <w:p w14:paraId="22AB3573" w14:textId="77777777" w:rsidR="000266B1" w:rsidRDefault="000266B1" w:rsidP="000266B1">
      <w:pPr>
        <w:pStyle w:val="ListParagraph"/>
        <w:widowControl/>
        <w:numPr>
          <w:ilvl w:val="2"/>
          <w:numId w:val="30"/>
        </w:numPr>
        <w:suppressAutoHyphens w:val="0"/>
        <w:spacing w:before="0" w:after="160" w:line="249" w:lineRule="auto"/>
        <w:ind w:left="1134" w:hanging="708"/>
      </w:pPr>
      <w:bookmarkStart w:id="11" w:name="_Ref20319279"/>
      <w:r>
        <w:t>notify the Authority in writing of such fact within five (5) Working Days of its occurrence; and</w:t>
      </w:r>
      <w:bookmarkEnd w:id="11"/>
    </w:p>
    <w:p w14:paraId="1D2E3F8A" w14:textId="77777777" w:rsidR="000266B1" w:rsidRDefault="000266B1" w:rsidP="000266B1">
      <w:pPr>
        <w:pStyle w:val="ListParagraph"/>
        <w:widowControl/>
        <w:numPr>
          <w:ilvl w:val="2"/>
          <w:numId w:val="30"/>
        </w:numPr>
        <w:suppressAutoHyphens w:val="0"/>
        <w:spacing w:before="0" w:after="160" w:line="249" w:lineRule="auto"/>
        <w:ind w:left="1134" w:hanging="708"/>
      </w:pPr>
      <w:bookmarkStart w:id="12" w:name="_Ref20319317"/>
      <w:r>
        <w:t>promptly provide to the Authority:</w:t>
      </w:r>
      <w:bookmarkEnd w:id="12"/>
    </w:p>
    <w:p w14:paraId="124864E8" w14:textId="77777777" w:rsidR="000266B1" w:rsidRDefault="000266B1" w:rsidP="000266B1">
      <w:pPr>
        <w:pStyle w:val="ListParagraph"/>
        <w:widowControl/>
        <w:numPr>
          <w:ilvl w:val="0"/>
          <w:numId w:val="36"/>
        </w:numPr>
        <w:suppressAutoHyphens w:val="0"/>
        <w:spacing w:before="0" w:after="160" w:line="249" w:lineRule="auto"/>
      </w:pPr>
      <w:r>
        <w:t xml:space="preserve">details of the steps which the Supplier is taking to resolve the Tax Non-Compliance and to prevent the same from recurring, together with any mitigating factors that it considers relevant; and </w:t>
      </w:r>
    </w:p>
    <w:p w14:paraId="7E53CE9A" w14:textId="77777777" w:rsidR="000266B1" w:rsidRDefault="000266B1" w:rsidP="000266B1">
      <w:pPr>
        <w:pStyle w:val="ListParagraph"/>
        <w:widowControl/>
        <w:numPr>
          <w:ilvl w:val="0"/>
          <w:numId w:val="36"/>
        </w:numPr>
        <w:suppressAutoHyphens w:val="0"/>
        <w:spacing w:before="0" w:after="160" w:line="249" w:lineRule="auto"/>
      </w:pPr>
      <w:r>
        <w:t>such other information in relation to the Tax Non-Compliance as the Authority may reasonably require.</w:t>
      </w:r>
    </w:p>
    <w:p w14:paraId="7029DE3B" w14:textId="77777777" w:rsidR="000266B1" w:rsidRDefault="000266B1" w:rsidP="000266B1">
      <w:pPr>
        <w:pStyle w:val="ListParagraph"/>
        <w:widowControl/>
        <w:numPr>
          <w:ilvl w:val="1"/>
          <w:numId w:val="30"/>
        </w:numPr>
        <w:suppressAutoHyphens w:val="0"/>
        <w:spacing w:before="0" w:after="160" w:line="249" w:lineRule="auto"/>
        <w:ind w:left="426" w:hanging="426"/>
      </w:pPr>
      <w:bookmarkStart w:id="13" w:name="_Ref20319101"/>
      <w:r>
        <w:lastRenderedPageBreak/>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00343FD2">
        <w:fldChar w:fldCharType="begin"/>
      </w:r>
      <w:r w:rsidR="00343FD2">
        <w:instrText xml:space="preserve"> REF _Ref20319101 </w:instrText>
      </w:r>
      <w:r w:rsidR="00343FD2">
        <w:fldChar w:fldCharType="separate"/>
      </w:r>
      <w:r>
        <w:t>4.5</w:t>
      </w:r>
      <w:r w:rsidR="00343FD2">
        <w:fldChar w:fldCharType="end"/>
      </w:r>
      <w:r>
        <w:t xml:space="preserve"> shall be paid in cleared funds by the Supplier to the Authority not less than five (5) Working Days before the date upon which the Tax or other liability is payable by the Authority.</w:t>
      </w:r>
      <w:bookmarkEnd w:id="13"/>
      <w:r>
        <w:t xml:space="preserve">  </w:t>
      </w:r>
    </w:p>
    <w:p w14:paraId="113F7A0B" w14:textId="77777777" w:rsidR="000266B1" w:rsidRDefault="000266B1" w:rsidP="000266B1">
      <w:pPr>
        <w:pStyle w:val="ListParagraph"/>
        <w:widowControl/>
        <w:numPr>
          <w:ilvl w:val="1"/>
          <w:numId w:val="30"/>
        </w:numPr>
        <w:suppressAutoHyphens w:val="0"/>
        <w:spacing w:before="0" w:after="160" w:line="249" w:lineRule="auto"/>
        <w:ind w:left="426" w:hanging="426"/>
      </w:pPr>
      <w:bookmarkStart w:id="14" w:name="_Ref20319292"/>
      <w:r>
        <w:t>Upon the Authority’s request, the Supplier shall provide (promptly or within such other period notified by the Authority) information which demonstrates how the Supplier complies with its Tax obligations.</w:t>
      </w:r>
      <w:bookmarkEnd w:id="14"/>
      <w:r>
        <w:t xml:space="preserve"> </w:t>
      </w:r>
    </w:p>
    <w:p w14:paraId="4B39AE2B" w14:textId="77777777" w:rsidR="000266B1" w:rsidRDefault="000266B1" w:rsidP="000266B1">
      <w:pPr>
        <w:pStyle w:val="ListParagraph"/>
        <w:widowControl/>
        <w:numPr>
          <w:ilvl w:val="1"/>
          <w:numId w:val="30"/>
        </w:numPr>
        <w:suppressAutoHyphens w:val="0"/>
        <w:spacing w:before="0" w:after="160" w:line="249" w:lineRule="auto"/>
        <w:ind w:left="426" w:hanging="426"/>
      </w:pPr>
      <w:r>
        <w:rPr>
          <w:rStyle w:val="normaltextrun1"/>
        </w:rPr>
        <w:t xml:space="preserve">If the Supplier: </w:t>
      </w:r>
    </w:p>
    <w:p w14:paraId="7EDB8DF8" w14:textId="77777777" w:rsidR="000266B1" w:rsidRDefault="000266B1" w:rsidP="000266B1">
      <w:pPr>
        <w:pStyle w:val="paragraph"/>
        <w:numPr>
          <w:ilvl w:val="2"/>
          <w:numId w:val="30"/>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with Clauses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_Ref20319270 </w:instrText>
      </w:r>
      <w:r>
        <w:rPr>
          <w:rStyle w:val="normaltextrun1"/>
          <w:rFonts w:ascii="Arial" w:hAnsi="Arial" w:cs="Arial"/>
          <w:sz w:val="22"/>
          <w:szCs w:val="22"/>
        </w:rPr>
        <w:fldChar w:fldCharType="separate"/>
      </w:r>
      <w:r>
        <w:rPr>
          <w:rStyle w:val="normaltextrun1"/>
          <w:rFonts w:ascii="Arial" w:hAnsi="Arial" w:cs="Arial"/>
          <w:sz w:val="22"/>
          <w:szCs w:val="22"/>
        </w:rPr>
        <w:t>4.2</w:t>
      </w:r>
      <w:r>
        <w:rPr>
          <w:rStyle w:val="normaltextrun1"/>
          <w:rFonts w:ascii="Arial" w:hAnsi="Arial" w:cs="Arial"/>
          <w:sz w:val="22"/>
          <w:szCs w:val="22"/>
        </w:rPr>
        <w:fldChar w:fldCharType="end"/>
      </w:r>
      <w:r>
        <w:rPr>
          <w:rStyle w:val="normaltextrun1"/>
          <w:rFonts w:ascii="Arial" w:hAnsi="Arial" w:cs="Arial"/>
          <w:sz w:val="22"/>
          <w:szCs w:val="22"/>
        </w:rPr>
        <w:t xml:space="preserv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_Ref20319279 </w:instrText>
      </w:r>
      <w:r>
        <w:rPr>
          <w:rStyle w:val="normaltextrun1"/>
          <w:rFonts w:ascii="Arial" w:hAnsi="Arial" w:cs="Arial"/>
          <w:sz w:val="22"/>
          <w:szCs w:val="22"/>
        </w:rPr>
        <w:fldChar w:fldCharType="separate"/>
      </w:r>
      <w:r>
        <w:rPr>
          <w:rStyle w:val="normaltextrun1"/>
          <w:rFonts w:ascii="Arial" w:hAnsi="Arial" w:cs="Arial"/>
          <w:sz w:val="22"/>
          <w:szCs w:val="22"/>
        </w:rPr>
        <w:t>4.4.1</w:t>
      </w:r>
      <w:r>
        <w:rPr>
          <w:rStyle w:val="normaltextrun1"/>
          <w:rFonts w:ascii="Arial" w:hAnsi="Arial" w:cs="Arial"/>
          <w:sz w:val="22"/>
          <w:szCs w:val="22"/>
        </w:rPr>
        <w:fldChar w:fldCharType="end"/>
      </w:r>
      <w:r>
        <w:rPr>
          <w:rStyle w:val="normaltextrun1"/>
          <w:rFonts w:ascii="Arial" w:hAnsi="Arial" w:cs="Arial"/>
          <w:sz w:val="22"/>
          <w:szCs w:val="22"/>
        </w:rPr>
        <w:t xml:space="preserve"> and/or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_Ref20319292 </w:instrText>
      </w:r>
      <w:r>
        <w:rPr>
          <w:rStyle w:val="normaltextrun1"/>
          <w:rFonts w:ascii="Arial" w:hAnsi="Arial" w:cs="Arial"/>
          <w:sz w:val="22"/>
          <w:szCs w:val="22"/>
        </w:rPr>
        <w:fldChar w:fldCharType="separate"/>
      </w:r>
      <w:r>
        <w:rPr>
          <w:rStyle w:val="normaltextrun1"/>
          <w:rFonts w:ascii="Arial" w:hAnsi="Arial" w:cs="Arial"/>
          <w:sz w:val="22"/>
          <w:szCs w:val="22"/>
        </w:rPr>
        <w:t>4.6</w:t>
      </w:r>
      <w:r>
        <w:rPr>
          <w:rStyle w:val="normaltextrun1"/>
          <w:rFonts w:ascii="Arial" w:hAnsi="Arial" w:cs="Arial"/>
          <w:sz w:val="22"/>
          <w:szCs w:val="22"/>
        </w:rPr>
        <w:fldChar w:fldCharType="end"/>
      </w:r>
      <w:r>
        <w:rPr>
          <w:rStyle w:val="normaltextrun1"/>
          <w:rFonts w:ascii="Arial" w:hAnsi="Arial" w:cs="Arial"/>
          <w:sz w:val="22"/>
          <w:szCs w:val="22"/>
        </w:rPr>
        <w:t xml:space="preserve"> this may be a material breach of the Agreement; </w:t>
      </w:r>
    </w:p>
    <w:p w14:paraId="47E267F1" w14:textId="77777777" w:rsidR="000266B1" w:rsidRDefault="000266B1" w:rsidP="000266B1">
      <w:pPr>
        <w:pStyle w:val="paragraph"/>
        <w:numPr>
          <w:ilvl w:val="2"/>
          <w:numId w:val="30"/>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t>
      </w:r>
      <w:r>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Pr>
          <w:rFonts w:ascii="Arial" w:hAnsi="Arial" w:cs="Arial"/>
          <w:sz w:val="22"/>
          <w:szCs w:val="22"/>
        </w:rPr>
        <w:fldChar w:fldCharType="begin"/>
      </w:r>
      <w:r>
        <w:rPr>
          <w:rFonts w:ascii="Arial" w:hAnsi="Arial" w:cs="Arial"/>
          <w:sz w:val="22"/>
          <w:szCs w:val="22"/>
        </w:rPr>
        <w:instrText xml:space="preserve"> REF _Ref20319306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on the grounds that the agent, supplier or Subcontractor of the Supplier is involved in Tax Non-Compliance</w:t>
      </w:r>
      <w:r>
        <w:rPr>
          <w:rStyle w:val="normaltextrun1"/>
          <w:rFonts w:ascii="Arial" w:hAnsi="Arial" w:cs="Arial"/>
          <w:sz w:val="22"/>
          <w:szCs w:val="22"/>
        </w:rPr>
        <w:t xml:space="preserve"> this shall be a material breach of the Agreement; and/or</w:t>
      </w:r>
    </w:p>
    <w:p w14:paraId="53BA6456" w14:textId="77777777" w:rsidR="000266B1" w:rsidRDefault="000266B1" w:rsidP="000266B1">
      <w:pPr>
        <w:pStyle w:val="paragraph"/>
        <w:numPr>
          <w:ilvl w:val="2"/>
          <w:numId w:val="30"/>
        </w:numPr>
        <w:autoSpaceDN w:val="0"/>
        <w:spacing w:before="0" w:beforeAutospacing="0" w:after="0" w:afterAutospacing="0"/>
        <w:ind w:left="1276" w:hanging="709"/>
        <w:textAlignment w:val="baseline"/>
      </w:pPr>
      <w:r>
        <w:rPr>
          <w:rStyle w:val="normaltextrun1"/>
          <w:rFonts w:ascii="Arial" w:hAnsi="Arial" w:cs="Arial"/>
          <w:sz w:val="22"/>
          <w:szCs w:val="22"/>
        </w:rPr>
        <w:t xml:space="preserve">fails to provide details of steps being taken and mitigating factors pursuant to Clause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_Ref20319317 </w:instrText>
      </w:r>
      <w:r>
        <w:rPr>
          <w:rStyle w:val="normaltextrun1"/>
          <w:rFonts w:ascii="Arial" w:hAnsi="Arial" w:cs="Arial"/>
          <w:sz w:val="22"/>
          <w:szCs w:val="22"/>
        </w:rPr>
        <w:fldChar w:fldCharType="separate"/>
      </w:r>
      <w:r>
        <w:rPr>
          <w:rStyle w:val="normaltextrun1"/>
          <w:rFonts w:ascii="Arial" w:hAnsi="Arial" w:cs="Arial"/>
          <w:sz w:val="22"/>
          <w:szCs w:val="22"/>
        </w:rPr>
        <w:t>4.4.2</w:t>
      </w:r>
      <w:r>
        <w:rPr>
          <w:rStyle w:val="normaltextrun1"/>
          <w:rFonts w:ascii="Arial" w:hAnsi="Arial" w:cs="Arial"/>
          <w:sz w:val="22"/>
          <w:szCs w:val="22"/>
        </w:rPr>
        <w:fldChar w:fldCharType="end"/>
      </w:r>
      <w:r>
        <w:rPr>
          <w:rStyle w:val="normaltextrun1"/>
          <w:rFonts w:ascii="Arial" w:hAnsi="Arial" w:cs="Arial"/>
          <w:sz w:val="22"/>
          <w:szCs w:val="22"/>
        </w:rPr>
        <w:t xml:space="preserve"> which in the reasonable opinion of the Authority are acceptable this shall be a material breach of the Agreement;</w:t>
      </w:r>
    </w:p>
    <w:p w14:paraId="30A824A4" w14:textId="77777777" w:rsidR="000266B1" w:rsidRDefault="000266B1" w:rsidP="000266B1">
      <w:pPr>
        <w:pStyle w:val="paragraph"/>
        <w:ind w:left="426" w:hanging="426"/>
        <w:textAlignment w:val="baseline"/>
      </w:pPr>
    </w:p>
    <w:p w14:paraId="3D92628C" w14:textId="77777777" w:rsidR="000266B1" w:rsidRDefault="000266B1" w:rsidP="000266B1">
      <w:pPr>
        <w:pStyle w:val="paragraph"/>
        <w:ind w:left="426"/>
        <w:textAlignment w:val="baseline"/>
      </w:pPr>
      <w:r>
        <w:rPr>
          <w:rStyle w:val="normaltextrun1"/>
          <w:rFonts w:ascii="Arial" w:hAnsi="Arial" w:cs="Arial"/>
          <w:sz w:val="22"/>
          <w:szCs w:val="22"/>
        </w:rPr>
        <w:t xml:space="preserve">and any such material breach shall allow the Authority to </w:t>
      </w:r>
      <w:r>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33DB6CD4" w14:textId="77777777" w:rsidR="000266B1" w:rsidRDefault="000266B1" w:rsidP="000266B1">
      <w:pPr>
        <w:pStyle w:val="ListParagraph"/>
        <w:widowControl/>
        <w:numPr>
          <w:ilvl w:val="1"/>
          <w:numId w:val="30"/>
        </w:numPr>
        <w:suppressAutoHyphens w:val="0"/>
        <w:spacing w:before="0" w:after="160" w:line="249" w:lineRule="auto"/>
        <w:ind w:left="426" w:hanging="426"/>
      </w:pPr>
      <w:r>
        <w:t xml:space="preserve">The Authority may internally share any information which it receives under Clauses </w:t>
      </w:r>
      <w:r w:rsidR="00343FD2">
        <w:fldChar w:fldCharType="begin"/>
      </w:r>
      <w:r w:rsidR="00343FD2">
        <w:instrText xml:space="preserve"> REF _Ref20993847 </w:instrText>
      </w:r>
      <w:r w:rsidR="00343FD2">
        <w:fldChar w:fldCharType="separate"/>
      </w:r>
      <w:r>
        <w:t>4.3</w:t>
      </w:r>
      <w:r w:rsidR="00343FD2">
        <w:fldChar w:fldCharType="end"/>
      </w:r>
      <w:r>
        <w:t xml:space="preserve"> to </w:t>
      </w:r>
      <w:r w:rsidR="00343FD2">
        <w:fldChar w:fldCharType="begin"/>
      </w:r>
      <w:r w:rsidR="00343FD2">
        <w:instrText xml:space="preserve"> REF _Ref20993857 </w:instrText>
      </w:r>
      <w:r w:rsidR="00343FD2">
        <w:fldChar w:fldCharType="separate"/>
      </w:r>
      <w:r>
        <w:t>4.4</w:t>
      </w:r>
      <w:r w:rsidR="00343FD2">
        <w:fldChar w:fldCharType="end"/>
      </w:r>
      <w:r>
        <w:t xml:space="preserve"> (inclusive) and </w:t>
      </w:r>
      <w:r w:rsidR="00343FD2">
        <w:fldChar w:fldCharType="begin"/>
      </w:r>
      <w:r w:rsidR="00343FD2">
        <w:instrText xml:space="preserve"> REF _Ref20319292 </w:instrText>
      </w:r>
      <w:r w:rsidR="00343FD2">
        <w:fldChar w:fldCharType="separate"/>
      </w:r>
      <w:r>
        <w:t>4.6</w:t>
      </w:r>
      <w:r w:rsidR="00343FD2">
        <w:fldChar w:fldCharType="end"/>
      </w:r>
      <w:r>
        <w:t xml:space="preserve">, for the purpose of the collection and management of revenue for which the Authority is responsible. </w:t>
      </w:r>
    </w:p>
    <w:p w14:paraId="03EABDF0" w14:textId="7B6CBDAF" w:rsidR="000266B1" w:rsidRDefault="000266B1" w:rsidP="003D0DAD"/>
    <w:p w14:paraId="15B5CD5A" w14:textId="77777777" w:rsidR="003D0DAD" w:rsidRDefault="003D0DAD" w:rsidP="003D0DAD"/>
    <w:p w14:paraId="5F854726" w14:textId="77777777" w:rsidR="000266B1" w:rsidRDefault="000266B1" w:rsidP="000266B1">
      <w:pPr>
        <w:pStyle w:val="ListParagraph"/>
        <w:widowControl/>
        <w:numPr>
          <w:ilvl w:val="0"/>
          <w:numId w:val="30"/>
        </w:numPr>
        <w:suppressAutoHyphens w:val="0"/>
        <w:spacing w:before="0" w:after="160" w:line="249" w:lineRule="auto"/>
        <w:ind w:left="426" w:hanging="426"/>
        <w:rPr>
          <w:b/>
          <w:lang w:val="en-US"/>
        </w:rPr>
      </w:pPr>
      <w:r>
        <w:rPr>
          <w:b/>
          <w:lang w:val="en-US"/>
        </w:rPr>
        <w:t>Use of Off-shore Tax Structures</w:t>
      </w:r>
      <w:bookmarkStart w:id="15" w:name="_Ref456277829"/>
    </w:p>
    <w:p w14:paraId="17076808" w14:textId="77777777" w:rsidR="000266B1" w:rsidRDefault="000266B1" w:rsidP="000266B1">
      <w:pPr>
        <w:pStyle w:val="ListParagraph"/>
        <w:widowControl/>
        <w:numPr>
          <w:ilvl w:val="1"/>
          <w:numId w:val="37"/>
        </w:numPr>
        <w:suppressAutoHyphens w:val="0"/>
        <w:spacing w:before="0" w:after="160" w:line="249" w:lineRule="auto"/>
        <w:ind w:left="426" w:hanging="426"/>
      </w:pPr>
      <w:bookmarkStart w:id="16" w:name="_Ref19805004"/>
      <w:r>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bCs/>
          <w:iCs/>
        </w:rPr>
        <w:t>“Prohibited Transactions”</w:t>
      </w:r>
      <w:r>
        <w:rPr>
          <w:bCs/>
          <w:iCs/>
        </w:rPr>
        <w:t xml:space="preserve">). Prohibited </w:t>
      </w:r>
      <w:r>
        <w:rPr>
          <w:bCs/>
          <w:iCs/>
        </w:rPr>
        <w:lastRenderedPageBreak/>
        <w:t>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7" w:name="_Ref454350421"/>
      <w:bookmarkEnd w:id="15"/>
      <w:bookmarkEnd w:id="16"/>
    </w:p>
    <w:p w14:paraId="122EAB9D" w14:textId="77777777" w:rsidR="000266B1" w:rsidRDefault="000266B1" w:rsidP="000266B1">
      <w:pPr>
        <w:pStyle w:val="ListParagraph"/>
        <w:widowControl/>
        <w:numPr>
          <w:ilvl w:val="1"/>
          <w:numId w:val="37"/>
        </w:numPr>
        <w:suppressAutoHyphens w:val="0"/>
        <w:spacing w:before="0" w:after="160" w:line="249" w:lineRule="auto"/>
        <w:ind w:left="426" w:hanging="426"/>
      </w:pPr>
      <w:bookmarkStart w:id="18" w:name="_Ref19805057"/>
      <w:r>
        <w:rPr>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9" w:name="_Ref454350981"/>
      <w:bookmarkEnd w:id="17"/>
      <w:bookmarkEnd w:id="18"/>
    </w:p>
    <w:p w14:paraId="237A5C0F" w14:textId="77777777" w:rsidR="000266B1" w:rsidRDefault="000266B1" w:rsidP="000266B1">
      <w:pPr>
        <w:pStyle w:val="ListParagraph"/>
        <w:widowControl/>
        <w:numPr>
          <w:ilvl w:val="1"/>
          <w:numId w:val="37"/>
        </w:numPr>
        <w:suppressAutoHyphens w:val="0"/>
        <w:spacing w:before="0" w:after="160" w:line="249" w:lineRule="auto"/>
        <w:ind w:left="426" w:hanging="426"/>
      </w:pPr>
      <w:bookmarkStart w:id="20" w:name="_Ref19805096"/>
      <w:r>
        <w:rPr>
          <w:bCs/>
          <w:iCs/>
        </w:rPr>
        <w:t xml:space="preserve">In the event of a Prohibited Transaction being entered into in breach of Clause </w:t>
      </w:r>
      <w:r>
        <w:rPr>
          <w:bCs/>
          <w:iCs/>
        </w:rPr>
        <w:fldChar w:fldCharType="begin"/>
      </w:r>
      <w:r>
        <w:rPr>
          <w:bCs/>
          <w:iCs/>
        </w:rPr>
        <w:instrText xml:space="preserve"> REF _Ref19805004 </w:instrText>
      </w:r>
      <w:r>
        <w:rPr>
          <w:bCs/>
          <w:iCs/>
        </w:rPr>
        <w:fldChar w:fldCharType="separate"/>
      </w:r>
      <w:r>
        <w:rPr>
          <w:bCs/>
          <w:iCs/>
        </w:rPr>
        <w:t>5.1</w:t>
      </w:r>
      <w:r>
        <w:rPr>
          <w:bCs/>
          <w:iCs/>
        </w:rPr>
        <w:fldChar w:fldCharType="end"/>
      </w:r>
      <w:r>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bCs/>
          <w:iCs/>
        </w:rPr>
        <w:fldChar w:fldCharType="begin"/>
      </w:r>
      <w:r>
        <w:rPr>
          <w:bCs/>
          <w:iCs/>
        </w:rPr>
        <w:instrText xml:space="preserve"> REF _Ref19805004 </w:instrText>
      </w:r>
      <w:r>
        <w:rPr>
          <w:bCs/>
          <w:iCs/>
        </w:rPr>
        <w:fldChar w:fldCharType="separate"/>
      </w:r>
      <w:r>
        <w:rPr>
          <w:bCs/>
          <w:iCs/>
        </w:rPr>
        <w:t>5.1</w:t>
      </w:r>
      <w:r>
        <w:rPr>
          <w:bCs/>
          <w:iCs/>
        </w:rPr>
        <w:fldChar w:fldCharType="end"/>
      </w:r>
      <w:r>
        <w:rPr>
          <w:bCs/>
          <w:iCs/>
        </w:rPr>
        <w:t xml:space="preserve"> and </w:t>
      </w:r>
      <w:r>
        <w:rPr>
          <w:bCs/>
          <w:iCs/>
        </w:rPr>
        <w:fldChar w:fldCharType="begin"/>
      </w:r>
      <w:r>
        <w:rPr>
          <w:bCs/>
          <w:iCs/>
        </w:rPr>
        <w:instrText xml:space="preserve"> REF _Ref19805057 </w:instrText>
      </w:r>
      <w:r>
        <w:rPr>
          <w:bCs/>
          <w:iCs/>
        </w:rPr>
        <w:fldChar w:fldCharType="separate"/>
      </w:r>
      <w:r>
        <w:rPr>
          <w:bCs/>
          <w:iCs/>
        </w:rPr>
        <w:t>5.2</w:t>
      </w:r>
      <w:r>
        <w:rPr>
          <w:bCs/>
          <w:iCs/>
        </w:rPr>
        <w:fldChar w:fldCharType="end"/>
      </w:r>
      <w:r>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21" w:name="_Ref519588655"/>
      <w:bookmarkEnd w:id="19"/>
      <w:bookmarkEnd w:id="20"/>
    </w:p>
    <w:p w14:paraId="282A83DE" w14:textId="77777777" w:rsidR="000266B1" w:rsidRDefault="000266B1" w:rsidP="000266B1">
      <w:pPr>
        <w:pStyle w:val="ListParagraph"/>
        <w:widowControl/>
        <w:numPr>
          <w:ilvl w:val="1"/>
          <w:numId w:val="37"/>
        </w:numPr>
        <w:suppressAutoHyphens w:val="0"/>
        <w:spacing w:before="0" w:after="160" w:line="249" w:lineRule="auto"/>
        <w:ind w:left="426" w:hanging="426"/>
      </w:pPr>
      <w:r>
        <w:rPr>
          <w:bCs/>
          <w:iCs/>
        </w:rPr>
        <w:t xml:space="preserve">Failure by the Supplier (or a Key Subcontractor) to comply with the obligations set out in Clauses </w:t>
      </w:r>
      <w:r>
        <w:rPr>
          <w:bCs/>
          <w:iCs/>
        </w:rPr>
        <w:fldChar w:fldCharType="begin"/>
      </w:r>
      <w:r>
        <w:rPr>
          <w:bCs/>
          <w:iCs/>
        </w:rPr>
        <w:instrText xml:space="preserve"> REF _Ref19805057 </w:instrText>
      </w:r>
      <w:r>
        <w:rPr>
          <w:bCs/>
          <w:iCs/>
        </w:rPr>
        <w:fldChar w:fldCharType="separate"/>
      </w:r>
      <w:r>
        <w:rPr>
          <w:bCs/>
          <w:iCs/>
        </w:rPr>
        <w:t>5.2</w:t>
      </w:r>
      <w:r>
        <w:rPr>
          <w:bCs/>
          <w:iCs/>
        </w:rPr>
        <w:fldChar w:fldCharType="end"/>
      </w:r>
      <w:r>
        <w:rPr>
          <w:bCs/>
          <w:iCs/>
        </w:rPr>
        <w:t xml:space="preserve"> and </w:t>
      </w:r>
      <w:r>
        <w:rPr>
          <w:bCs/>
          <w:iCs/>
        </w:rPr>
        <w:fldChar w:fldCharType="begin"/>
      </w:r>
      <w:r>
        <w:rPr>
          <w:bCs/>
          <w:iCs/>
        </w:rPr>
        <w:instrText xml:space="preserve"> REF _Ref19805096 </w:instrText>
      </w:r>
      <w:r>
        <w:rPr>
          <w:bCs/>
          <w:iCs/>
        </w:rPr>
        <w:fldChar w:fldCharType="separate"/>
      </w:r>
      <w:r>
        <w:rPr>
          <w:bCs/>
          <w:iCs/>
        </w:rPr>
        <w:t>5.3</w:t>
      </w:r>
      <w:r>
        <w:rPr>
          <w:bCs/>
          <w:iCs/>
        </w:rPr>
        <w:fldChar w:fldCharType="end"/>
      </w:r>
      <w:r>
        <w:rPr>
          <w:bCs/>
          <w:iCs/>
        </w:rPr>
        <w:t xml:space="preserve"> shall allow the Authority to terminate the Agreement pursuant to the Clause that </w:t>
      </w:r>
      <w:bookmarkEnd w:id="21"/>
      <w:r>
        <w:t>provides the Authority the right to terminate the Agreement for Supplier fault (termination for Supplier cause).</w:t>
      </w:r>
    </w:p>
    <w:p w14:paraId="02119C04" w14:textId="77777777" w:rsidR="000266B1" w:rsidRDefault="000266B1" w:rsidP="000266B1">
      <w:pPr>
        <w:pStyle w:val="Body2"/>
        <w:keepLines/>
        <w:spacing w:after="0"/>
        <w:ind w:left="426"/>
        <w:rPr>
          <w:rFonts w:ascii="Arial" w:hAnsi="Arial" w:cs="Arial"/>
          <w:b/>
          <w:spacing w:val="-3"/>
          <w:sz w:val="22"/>
          <w:szCs w:val="22"/>
          <w:lang w:val="en-US"/>
        </w:rPr>
      </w:pPr>
    </w:p>
    <w:p w14:paraId="789AFA0D" w14:textId="77777777" w:rsidR="000266B1" w:rsidRDefault="000266B1" w:rsidP="000266B1">
      <w:pPr>
        <w:pStyle w:val="Body2"/>
        <w:keepLines/>
        <w:numPr>
          <w:ilvl w:val="0"/>
          <w:numId w:val="37"/>
        </w:numPr>
        <w:spacing w:after="0"/>
        <w:ind w:left="426" w:hanging="426"/>
        <w:rPr>
          <w:rFonts w:ascii="Arial" w:hAnsi="Arial" w:cs="Arial"/>
          <w:b/>
          <w:spacing w:val="-3"/>
          <w:sz w:val="22"/>
          <w:szCs w:val="22"/>
          <w:lang w:val="en-US"/>
        </w:rPr>
      </w:pPr>
      <w:r>
        <w:rPr>
          <w:rFonts w:ascii="Arial" w:hAnsi="Arial" w:cs="Arial"/>
          <w:b/>
          <w:spacing w:val="-3"/>
          <w:sz w:val="22"/>
          <w:szCs w:val="22"/>
          <w:lang w:val="en-US"/>
        </w:rPr>
        <w:t>Data Protection and off-shoring</w:t>
      </w:r>
    </w:p>
    <w:p w14:paraId="6C77B231" w14:textId="77777777" w:rsidR="000266B1" w:rsidRDefault="000266B1" w:rsidP="000266B1">
      <w:pPr>
        <w:pStyle w:val="Body2"/>
        <w:keepLines/>
        <w:numPr>
          <w:ilvl w:val="1"/>
          <w:numId w:val="37"/>
        </w:numPr>
        <w:spacing w:after="0"/>
        <w:ind w:left="426" w:hanging="426"/>
        <w:jc w:val="left"/>
        <w:rPr>
          <w:rFonts w:ascii="Arial" w:hAnsi="Arial" w:cs="Arial"/>
          <w:spacing w:val="-3"/>
          <w:sz w:val="22"/>
          <w:szCs w:val="22"/>
          <w:lang w:val="en-US"/>
        </w:rPr>
      </w:pPr>
      <w:bookmarkStart w:id="22" w:name="_Ref19805122"/>
      <w:r>
        <w:rPr>
          <w:rFonts w:ascii="Arial" w:hAnsi="Arial" w:cs="Arial"/>
          <w:spacing w:val="-3"/>
          <w:sz w:val="22"/>
          <w:szCs w:val="22"/>
          <w:lang w:val="en-US"/>
        </w:rPr>
        <w:t>The parties agree that the Supplier shall, whether it is the Controller or Processor, in relation to any Personal Data processed in connection with its obligations under the Agreement:</w:t>
      </w:r>
      <w:bookmarkEnd w:id="22"/>
    </w:p>
    <w:p w14:paraId="46FC011B" w14:textId="77777777" w:rsidR="000266B1" w:rsidRDefault="000266B1" w:rsidP="000266B1">
      <w:pPr>
        <w:pStyle w:val="Body2"/>
        <w:keepLines/>
        <w:numPr>
          <w:ilvl w:val="2"/>
          <w:numId w:val="37"/>
        </w:numPr>
        <w:spacing w:after="240"/>
        <w:ind w:left="1134" w:hanging="708"/>
        <w:jc w:val="left"/>
        <w:rPr>
          <w:rFonts w:ascii="Arial" w:hAnsi="Arial" w:cs="Arial"/>
          <w:spacing w:val="-3"/>
          <w:sz w:val="22"/>
          <w:szCs w:val="22"/>
          <w:lang w:val="en-US"/>
        </w:rPr>
      </w:pPr>
      <w:r>
        <w:rPr>
          <w:rFonts w:ascii="Arial" w:hAnsi="Arial" w:cs="Arial"/>
          <w:spacing w:val="-3"/>
          <w:sz w:val="22"/>
          <w:szCs w:val="22"/>
          <w:lang w:val="en-US"/>
        </w:rPr>
        <w:t>not transfer Personal Data outside of the United Kingdom unless the prior written consent of the Authority has been obtained and the following conditions are fulfilled:</w:t>
      </w:r>
    </w:p>
    <w:p w14:paraId="4CC333A9" w14:textId="77777777" w:rsidR="000266B1" w:rsidRDefault="000266B1" w:rsidP="000266B1">
      <w:pPr>
        <w:pStyle w:val="Body2"/>
        <w:keepLines/>
        <w:numPr>
          <w:ilvl w:val="1"/>
          <w:numId w:val="38"/>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the Supplier or any applicable Processor has provided appropriate safeguards in relation to the transfer (whether in accordance with UK GDPR Article 46 or, where relevant, section 75 of the Data Protection Act 2018) as determined by either the Authority or the Supplier when it is the Controller;</w:t>
      </w:r>
    </w:p>
    <w:p w14:paraId="77A1C5D7" w14:textId="77777777" w:rsidR="000266B1" w:rsidRDefault="000266B1" w:rsidP="000266B1">
      <w:pPr>
        <w:pStyle w:val="Body2"/>
        <w:keepLines/>
        <w:numPr>
          <w:ilvl w:val="1"/>
          <w:numId w:val="38"/>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the Data Subject has enforceable rights and effective legal remedies;</w:t>
      </w:r>
    </w:p>
    <w:p w14:paraId="142FB515" w14:textId="77777777" w:rsidR="000266B1" w:rsidRDefault="000266B1" w:rsidP="000266B1">
      <w:pPr>
        <w:pStyle w:val="Body2"/>
        <w:keepLines/>
        <w:numPr>
          <w:ilvl w:val="1"/>
          <w:numId w:val="38"/>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the Supplier or any applicable Processor complies with its obligations under the Data Protection Legislation by providing an adequate level of protection to any Personal Data that is transferred (or, if it is not so bound, uses its best endeavours to assist either the Authority or the Supplier when it is the Controller in meeting its obligations); and</w:t>
      </w:r>
    </w:p>
    <w:p w14:paraId="0542905E" w14:textId="77777777" w:rsidR="000266B1" w:rsidRDefault="000266B1" w:rsidP="000266B1">
      <w:pPr>
        <w:pStyle w:val="Body2"/>
        <w:keepLines/>
        <w:numPr>
          <w:ilvl w:val="1"/>
          <w:numId w:val="38"/>
        </w:numPr>
        <w:spacing w:after="240"/>
        <w:ind w:left="1560" w:hanging="426"/>
        <w:jc w:val="left"/>
        <w:rPr>
          <w:rFonts w:ascii="Arial" w:hAnsi="Arial" w:cs="Arial"/>
          <w:spacing w:val="-3"/>
          <w:sz w:val="22"/>
          <w:szCs w:val="22"/>
          <w:lang w:val="en-US"/>
        </w:rPr>
      </w:pPr>
      <w:r>
        <w:rPr>
          <w:rFonts w:ascii="Arial" w:hAnsi="Arial" w:cs="Arial"/>
          <w:spacing w:val="-3"/>
          <w:sz w:val="22"/>
          <w:szCs w:val="22"/>
          <w:lang w:val="en-US"/>
        </w:rPr>
        <w:t>the Supplier or any applicable Processor complies with any reasonable instructions notified to it in advance by the Controller with respect to the processing of the Personal Data;</w:t>
      </w:r>
    </w:p>
    <w:p w14:paraId="65A9204A" w14:textId="77777777" w:rsidR="000266B1" w:rsidRDefault="000266B1" w:rsidP="000266B1">
      <w:pPr>
        <w:pStyle w:val="ListParagraph"/>
        <w:widowControl/>
        <w:numPr>
          <w:ilvl w:val="1"/>
          <w:numId w:val="37"/>
        </w:numPr>
        <w:suppressAutoHyphens w:val="0"/>
        <w:spacing w:before="0" w:after="160" w:line="249" w:lineRule="auto"/>
        <w:ind w:left="426" w:hanging="426"/>
      </w:pPr>
      <w:r>
        <w:rPr>
          <w:bCs/>
          <w:iCs/>
        </w:rPr>
        <w:t xml:space="preserve">Failure by the </w:t>
      </w:r>
      <w:r>
        <w:rPr>
          <w:spacing w:val="-3"/>
          <w:lang w:val="en-US"/>
        </w:rPr>
        <w:t xml:space="preserve">Supplier or any applicable </w:t>
      </w:r>
      <w:r>
        <w:rPr>
          <w:bCs/>
          <w:iCs/>
        </w:rPr>
        <w:t xml:space="preserve">Processor to comply with the obligations set out in Clause </w:t>
      </w:r>
      <w:r>
        <w:rPr>
          <w:bCs/>
          <w:iCs/>
        </w:rPr>
        <w:fldChar w:fldCharType="begin"/>
      </w:r>
      <w:r>
        <w:rPr>
          <w:bCs/>
          <w:iCs/>
        </w:rPr>
        <w:instrText xml:space="preserve"> REF _Ref19805122 </w:instrText>
      </w:r>
      <w:r>
        <w:rPr>
          <w:bCs/>
          <w:iCs/>
        </w:rPr>
        <w:fldChar w:fldCharType="separate"/>
      </w:r>
      <w:r>
        <w:rPr>
          <w:bCs/>
          <w:iCs/>
        </w:rPr>
        <w:t>6.1</w:t>
      </w:r>
      <w:r>
        <w:rPr>
          <w:bCs/>
          <w:iCs/>
        </w:rPr>
        <w:fldChar w:fldCharType="end"/>
      </w:r>
      <w:r>
        <w:t xml:space="preserve"> s</w:t>
      </w:r>
      <w:r>
        <w:rPr>
          <w:bCs/>
          <w:iCs/>
        </w:rPr>
        <w:t xml:space="preserve">hall allow the Authority to terminate the Agreement pursuant to the </w:t>
      </w:r>
      <w:r>
        <w:rPr>
          <w:bCs/>
          <w:iCs/>
        </w:rPr>
        <w:lastRenderedPageBreak/>
        <w:t xml:space="preserve">Clause that </w:t>
      </w:r>
      <w:r>
        <w:t>provides the Authority the right to terminate the Agreement for Supplier fault (termination for Supplier cause or equivalent clause).</w:t>
      </w:r>
    </w:p>
    <w:p w14:paraId="2448B54A" w14:textId="77777777" w:rsidR="000266B1" w:rsidRDefault="000266B1" w:rsidP="000266B1">
      <w:pPr>
        <w:pStyle w:val="ListParagraph"/>
        <w:ind w:left="426"/>
        <w:rPr>
          <w:b/>
        </w:rPr>
      </w:pPr>
    </w:p>
    <w:p w14:paraId="145F9BC5" w14:textId="77777777" w:rsidR="000266B1" w:rsidRDefault="000266B1" w:rsidP="000266B1">
      <w:pPr>
        <w:pStyle w:val="ListParagraph"/>
        <w:widowControl/>
        <w:numPr>
          <w:ilvl w:val="0"/>
          <w:numId w:val="37"/>
        </w:numPr>
        <w:suppressAutoHyphens w:val="0"/>
        <w:spacing w:before="0" w:after="160" w:line="249" w:lineRule="auto"/>
        <w:ind w:left="426" w:hanging="426"/>
        <w:rPr>
          <w:b/>
        </w:rPr>
      </w:pPr>
      <w:bookmarkStart w:id="23" w:name="_Ref24987602"/>
      <w:bookmarkStart w:id="24" w:name="_Ref25767967"/>
      <w:r>
        <w:rPr>
          <w:b/>
        </w:rPr>
        <w:t>Commissioners for Revenue and Customs Act 2005</w:t>
      </w:r>
      <w:bookmarkEnd w:id="23"/>
      <w:r>
        <w:rPr>
          <w:b/>
        </w:rPr>
        <w:t xml:space="preserve"> and related Legislation</w:t>
      </w:r>
      <w:bookmarkEnd w:id="24"/>
      <w:r>
        <w:rPr>
          <w:b/>
        </w:rPr>
        <w:t xml:space="preserve"> </w:t>
      </w:r>
    </w:p>
    <w:p w14:paraId="32E79DC6" w14:textId="77777777" w:rsidR="000266B1" w:rsidRDefault="000266B1" w:rsidP="000266B1">
      <w:pPr>
        <w:pStyle w:val="ListParagraph"/>
        <w:widowControl/>
        <w:numPr>
          <w:ilvl w:val="1"/>
          <w:numId w:val="37"/>
        </w:numPr>
        <w:suppressAutoHyphens w:val="0"/>
        <w:spacing w:before="0" w:after="160" w:line="249" w:lineRule="auto"/>
        <w:ind w:left="426" w:hanging="426"/>
      </w:pPr>
      <w:bookmarkStart w:id="25" w:name="_Ref19805143"/>
      <w:r>
        <w:t>The Supplier shall comply with and shall ensure that all Supplier Personnel who will have access to, or are provided with, Authority Data comply with</w:t>
      </w:r>
      <w:bookmarkEnd w:id="25"/>
      <w: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A9C7A29" w14:textId="77777777" w:rsidR="000266B1" w:rsidRDefault="000266B1" w:rsidP="000266B1">
      <w:pPr>
        <w:pStyle w:val="ListParagraph"/>
        <w:widowControl/>
        <w:numPr>
          <w:ilvl w:val="1"/>
          <w:numId w:val="37"/>
        </w:numPr>
        <w:suppressAutoHyphens w:val="0"/>
        <w:spacing w:before="0" w:after="160" w:line="249" w:lineRule="auto"/>
        <w:ind w:left="426" w:hanging="426"/>
      </w:pPr>
      <w: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600770CD" w14:textId="77777777" w:rsidR="000266B1" w:rsidRDefault="000266B1" w:rsidP="000266B1">
      <w:pPr>
        <w:pStyle w:val="ListParagraph"/>
        <w:widowControl/>
        <w:numPr>
          <w:ilvl w:val="1"/>
          <w:numId w:val="37"/>
        </w:numPr>
        <w:suppressAutoHyphens w:val="0"/>
        <w:spacing w:before="0" w:after="160" w:line="249" w:lineRule="auto"/>
        <w:ind w:left="426" w:hanging="426"/>
      </w:pPr>
      <w:r>
        <w:t xml:space="preserve">The Supplier shall regularly (not less than once every six (6) months) remind all Supplier Personnel who will have access to, or are provided with, Authority Data in writing of the obligations upon Supplier Personnel set out in Clause </w:t>
      </w:r>
      <w:r w:rsidR="00343FD2">
        <w:fldChar w:fldCharType="begin"/>
      </w:r>
      <w:r w:rsidR="00343FD2">
        <w:instrText xml:space="preserve"> REF _Ref19805143 </w:instrText>
      </w:r>
      <w:r w:rsidR="00343FD2">
        <w:fldChar w:fldCharType="separate"/>
      </w:r>
      <w:r>
        <w:t>7.1</w:t>
      </w:r>
      <w:r w:rsidR="00343FD2">
        <w:fldChar w:fldCharType="end"/>
      </w:r>
      <w:r>
        <w:t xml:space="preserve"> above.  The Supplier shall monitor the compliance by Supplier Personnel with such obligations.</w:t>
      </w:r>
    </w:p>
    <w:p w14:paraId="187F56B2" w14:textId="77777777" w:rsidR="000266B1" w:rsidRDefault="000266B1" w:rsidP="000266B1">
      <w:pPr>
        <w:pStyle w:val="ListParagraph"/>
        <w:widowControl/>
        <w:numPr>
          <w:ilvl w:val="1"/>
          <w:numId w:val="37"/>
        </w:numPr>
        <w:suppressAutoHyphens w:val="0"/>
        <w:spacing w:before="0" w:after="160" w:line="249" w:lineRule="auto"/>
        <w:ind w:left="426" w:hanging="426"/>
      </w:pPr>
      <w: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682DA58E" w14:textId="77777777" w:rsidR="000266B1" w:rsidRDefault="000266B1" w:rsidP="000266B1">
      <w:pPr>
        <w:pStyle w:val="ListParagraph"/>
        <w:widowControl/>
        <w:numPr>
          <w:ilvl w:val="1"/>
          <w:numId w:val="37"/>
        </w:numPr>
        <w:suppressAutoHyphens w:val="0"/>
        <w:spacing w:before="0" w:after="160" w:line="249" w:lineRule="auto"/>
        <w:ind w:left="426" w:hanging="426"/>
      </w:pPr>
      <w:r>
        <w:t xml:space="preserve">In the event that the Supplier or the Supplier Personnel fail to comply with this Clause </w:t>
      </w:r>
      <w:r w:rsidR="00343FD2">
        <w:fldChar w:fldCharType="begin"/>
      </w:r>
      <w:r w:rsidR="00343FD2">
        <w:instrText xml:space="preserve"> REF _Ref25767967 </w:instrText>
      </w:r>
      <w:r w:rsidR="00343FD2">
        <w:fldChar w:fldCharType="separate"/>
      </w:r>
      <w:r>
        <w:t>7</w:t>
      </w:r>
      <w:r w:rsidR="00343FD2">
        <w:fldChar w:fldCharType="end"/>
      </w:r>
      <w:r>
        <w:t>, the Authority reserves the right to terminate the Agreement with immediate effect pursuant</w:t>
      </w:r>
      <w:r>
        <w:rPr>
          <w:bCs/>
          <w:iCs/>
        </w:rPr>
        <w:t xml:space="preserve"> to the clause that </w:t>
      </w:r>
      <w:r>
        <w:t>provides the Authority the right to terminate the Agreement for Supplier fault (termination for Supplier cause).</w:t>
      </w:r>
    </w:p>
    <w:p w14:paraId="3A352FF3" w14:textId="77777777" w:rsidR="000266B1" w:rsidRDefault="000266B1" w:rsidP="000266B1"/>
    <w:p w14:paraId="257D3E51" w14:textId="77777777" w:rsidR="000266B1" w:rsidRDefault="000266B1" w:rsidP="000266B1">
      <w:pPr>
        <w:pageBreakBefore/>
        <w:jc w:val="center"/>
      </w:pPr>
      <w:r>
        <w:rPr>
          <w:b/>
        </w:rPr>
        <w:lastRenderedPageBreak/>
        <w:t>Annex 1</w:t>
      </w:r>
    </w:p>
    <w:p w14:paraId="50CC7660" w14:textId="77777777" w:rsidR="000266B1" w:rsidRDefault="000266B1" w:rsidP="000266B1">
      <w:pPr>
        <w:jc w:val="center"/>
      </w:pPr>
      <w:r>
        <w:rPr>
          <w:b/>
        </w:rPr>
        <w:t xml:space="preserve">Excerpt from </w:t>
      </w:r>
      <w:r>
        <w:rPr>
          <w:b/>
          <w:spacing w:val="-2"/>
        </w:rPr>
        <w:t>HMRC’s “Test for Tax Non-Compliance”</w:t>
      </w:r>
    </w:p>
    <w:p w14:paraId="4EE62F9E" w14:textId="77777777" w:rsidR="000266B1" w:rsidRDefault="000266B1" w:rsidP="000266B1">
      <w:pPr>
        <w:pStyle w:val="NormalWeb"/>
        <w:spacing w:after="0"/>
        <w:jc w:val="both"/>
      </w:pPr>
      <w:r>
        <w:rPr>
          <w:rFonts w:ascii="Arial" w:hAnsi="Arial" w:cs="Arial"/>
          <w:i/>
          <w:iCs/>
          <w:color w:val="000000"/>
          <w:sz w:val="22"/>
          <w:szCs w:val="22"/>
        </w:rPr>
        <w:t>Condition one (An in-scope entity or person)</w:t>
      </w:r>
    </w:p>
    <w:p w14:paraId="6FBDAC11" w14:textId="77777777" w:rsidR="000266B1" w:rsidRDefault="000266B1" w:rsidP="000266B1">
      <w:pPr>
        <w:pStyle w:val="NormalWeb"/>
        <w:spacing w:after="0"/>
        <w:jc w:val="both"/>
        <w:textAlignment w:val="baseline"/>
        <w:rPr>
          <w:rFonts w:ascii="Arial" w:hAnsi="Arial" w:cs="Arial"/>
          <w:color w:val="000000"/>
          <w:sz w:val="22"/>
          <w:szCs w:val="22"/>
        </w:rPr>
      </w:pPr>
    </w:p>
    <w:p w14:paraId="5A7F090D" w14:textId="77777777" w:rsidR="000266B1" w:rsidRDefault="000266B1" w:rsidP="000266B1">
      <w:pPr>
        <w:pStyle w:val="NormalWeb"/>
        <w:numPr>
          <w:ilvl w:val="0"/>
          <w:numId w:val="39"/>
        </w:numPr>
        <w:spacing w:after="0" w:line="240" w:lineRule="auto"/>
        <w:jc w:val="both"/>
        <w:textAlignment w:val="baseline"/>
        <w:rPr>
          <w:rFonts w:ascii="Arial" w:hAnsi="Arial" w:cs="Arial"/>
          <w:color w:val="000000"/>
          <w:sz w:val="22"/>
          <w:szCs w:val="22"/>
        </w:rPr>
      </w:pPr>
      <w:r>
        <w:rPr>
          <w:rFonts w:ascii="Arial" w:hAnsi="Arial" w:cs="Arial"/>
          <w:color w:val="000000"/>
          <w:sz w:val="22"/>
          <w:szCs w:val="22"/>
        </w:rPr>
        <w:t>There is a person or entity which is either: (“X”)</w:t>
      </w:r>
    </w:p>
    <w:p w14:paraId="568B21BF" w14:textId="77777777" w:rsidR="000266B1" w:rsidRDefault="000266B1" w:rsidP="000266B1">
      <w:pPr>
        <w:pStyle w:val="NormalWeb"/>
        <w:spacing w:after="0"/>
        <w:ind w:left="284" w:firstLine="60"/>
        <w:jc w:val="both"/>
        <w:rPr>
          <w:rFonts w:ascii="Arial" w:hAnsi="Arial" w:cs="Arial"/>
          <w:sz w:val="22"/>
          <w:szCs w:val="22"/>
        </w:rPr>
      </w:pPr>
    </w:p>
    <w:p w14:paraId="329A770D" w14:textId="77777777" w:rsidR="000266B1" w:rsidRDefault="000266B1" w:rsidP="000266B1">
      <w:pPr>
        <w:pStyle w:val="NormalWeb"/>
        <w:numPr>
          <w:ilvl w:val="0"/>
          <w:numId w:val="40"/>
        </w:numPr>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The Economic Operator or Essential Subcontractor (EOS)</w:t>
      </w:r>
    </w:p>
    <w:p w14:paraId="6AD5FF51" w14:textId="77777777" w:rsidR="000266B1" w:rsidRDefault="000266B1" w:rsidP="000266B1">
      <w:pPr>
        <w:pStyle w:val="NormalWeb"/>
        <w:numPr>
          <w:ilvl w:val="0"/>
          <w:numId w:val="40"/>
        </w:numPr>
        <w:spacing w:after="0" w:line="240" w:lineRule="auto"/>
        <w:ind w:left="709" w:hanging="283"/>
        <w:jc w:val="both"/>
        <w:textAlignment w:val="baseline"/>
      </w:pPr>
      <w:r>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hAnsi="Arial" w:cs="Arial"/>
          <w:i/>
          <w:color w:val="000000"/>
          <w:sz w:val="22"/>
          <w:szCs w:val="22"/>
        </w:rPr>
        <w:t>IFRS 10 Consolidated Financial Accounts</w:t>
      </w:r>
      <w:r>
        <w:rPr>
          <w:rStyle w:val="FootnoteReference"/>
          <w:rFonts w:ascii="Arial" w:hAnsi="Arial" w:cs="Arial"/>
          <w:i/>
          <w:color w:val="000000"/>
          <w:sz w:val="22"/>
          <w:szCs w:val="22"/>
        </w:rPr>
        <w:footnoteReference w:id="1"/>
      </w:r>
      <w:r>
        <w:rPr>
          <w:rFonts w:ascii="Arial" w:hAnsi="Arial" w:cs="Arial"/>
          <w:color w:val="000000"/>
          <w:sz w:val="22"/>
          <w:szCs w:val="22"/>
        </w:rPr>
        <w:t>;</w:t>
      </w:r>
    </w:p>
    <w:p w14:paraId="2EB0BF36" w14:textId="77777777" w:rsidR="000266B1" w:rsidRDefault="000266B1" w:rsidP="000266B1">
      <w:pPr>
        <w:pStyle w:val="NormalWeb"/>
        <w:numPr>
          <w:ilvl w:val="0"/>
          <w:numId w:val="40"/>
        </w:numPr>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4DA44CF6" w14:textId="77777777" w:rsidR="000266B1" w:rsidRDefault="000266B1" w:rsidP="000266B1">
      <w:pPr>
        <w:pStyle w:val="NormalWeb"/>
        <w:spacing w:after="120"/>
        <w:jc w:val="both"/>
        <w:rPr>
          <w:rFonts w:ascii="Arial" w:hAnsi="Arial" w:cs="Arial"/>
          <w:sz w:val="22"/>
          <w:szCs w:val="22"/>
        </w:rPr>
      </w:pPr>
      <w:r>
        <w:rPr>
          <w:rFonts w:ascii="Arial" w:hAnsi="Arial" w:cs="Arial"/>
          <w:sz w:val="22"/>
          <w:szCs w:val="22"/>
        </w:rPr>
        <w:t> </w:t>
      </w:r>
    </w:p>
    <w:p w14:paraId="33296B1C" w14:textId="77777777" w:rsidR="000266B1" w:rsidRDefault="000266B1" w:rsidP="000266B1">
      <w:pPr>
        <w:pStyle w:val="NormalWeb"/>
        <w:spacing w:after="120"/>
        <w:jc w:val="both"/>
      </w:pPr>
      <w:r>
        <w:rPr>
          <w:rFonts w:ascii="Arial" w:hAnsi="Arial" w:cs="Arial"/>
          <w:i/>
          <w:iCs/>
          <w:color w:val="000000"/>
          <w:sz w:val="22"/>
          <w:szCs w:val="22"/>
        </w:rPr>
        <w:t>Condition two (Arrangements involving evasion, abuse or tax avoidance)</w:t>
      </w:r>
    </w:p>
    <w:p w14:paraId="56FEE0AB" w14:textId="77777777" w:rsidR="000266B1" w:rsidRDefault="000266B1" w:rsidP="000266B1">
      <w:pPr>
        <w:pStyle w:val="NormalWeb"/>
        <w:numPr>
          <w:ilvl w:val="0"/>
          <w:numId w:val="39"/>
        </w:numPr>
        <w:spacing w:after="0" w:line="240" w:lineRule="auto"/>
        <w:jc w:val="both"/>
        <w:textAlignment w:val="baseline"/>
        <w:rPr>
          <w:rFonts w:ascii="Arial" w:hAnsi="Arial" w:cs="Arial"/>
          <w:color w:val="000000"/>
          <w:sz w:val="22"/>
          <w:szCs w:val="22"/>
        </w:rPr>
      </w:pPr>
      <w:r>
        <w:rPr>
          <w:rFonts w:ascii="Arial" w:hAnsi="Arial" w:cs="Arial"/>
          <w:color w:val="000000"/>
          <w:sz w:val="22"/>
          <w:szCs w:val="22"/>
        </w:rPr>
        <w:t>X has been engaged in one or more of the following:</w:t>
      </w:r>
    </w:p>
    <w:p w14:paraId="0AFDF59D" w14:textId="77777777" w:rsidR="000266B1" w:rsidRDefault="000266B1" w:rsidP="000266B1">
      <w:pPr>
        <w:pStyle w:val="NormalWeb"/>
        <w:spacing w:after="0"/>
        <w:jc w:val="both"/>
        <w:textAlignment w:val="baseline"/>
        <w:rPr>
          <w:rFonts w:ascii="Arial" w:hAnsi="Arial" w:cs="Arial"/>
          <w:color w:val="000000"/>
          <w:sz w:val="22"/>
          <w:szCs w:val="22"/>
        </w:rPr>
      </w:pPr>
    </w:p>
    <w:p w14:paraId="4BC43451" w14:textId="77777777" w:rsidR="000266B1" w:rsidRDefault="000266B1" w:rsidP="000266B1">
      <w:pPr>
        <w:pStyle w:val="NormalWeb"/>
        <w:numPr>
          <w:ilvl w:val="1"/>
          <w:numId w:val="41"/>
        </w:numPr>
        <w:spacing w:after="0" w:line="240" w:lineRule="auto"/>
        <w:ind w:left="709" w:hanging="283"/>
        <w:jc w:val="both"/>
        <w:textAlignment w:val="baseline"/>
      </w:pPr>
      <w:r>
        <w:rPr>
          <w:rFonts w:ascii="Arial" w:hAnsi="Arial" w:cs="Arial"/>
          <w:color w:val="000000"/>
          <w:sz w:val="22"/>
          <w:szCs w:val="22"/>
        </w:rPr>
        <w:t>Fraudulent evasion</w:t>
      </w:r>
      <w:r>
        <w:rPr>
          <w:rStyle w:val="FootnoteReference"/>
          <w:rFonts w:ascii="Arial" w:hAnsi="Arial" w:cs="Arial"/>
          <w:color w:val="000000"/>
          <w:sz w:val="22"/>
          <w:szCs w:val="22"/>
        </w:rPr>
        <w:footnoteReference w:id="2"/>
      </w:r>
      <w:r>
        <w:rPr>
          <w:rFonts w:ascii="Arial" w:hAnsi="Arial" w:cs="Arial"/>
          <w:color w:val="000000"/>
          <w:sz w:val="22"/>
          <w:szCs w:val="22"/>
        </w:rPr>
        <w:t>;</w:t>
      </w:r>
    </w:p>
    <w:p w14:paraId="4117EEAD" w14:textId="77777777" w:rsidR="000266B1" w:rsidRDefault="000266B1" w:rsidP="000266B1">
      <w:pPr>
        <w:pStyle w:val="NormalWeb"/>
        <w:numPr>
          <w:ilvl w:val="1"/>
          <w:numId w:val="41"/>
        </w:numPr>
        <w:spacing w:after="0" w:line="240" w:lineRule="auto"/>
        <w:ind w:left="709" w:hanging="283"/>
        <w:jc w:val="both"/>
        <w:textAlignment w:val="baseline"/>
      </w:pPr>
      <w:r>
        <w:rPr>
          <w:rFonts w:ascii="Arial" w:hAnsi="Arial" w:cs="Arial"/>
          <w:color w:val="000000"/>
          <w:sz w:val="22"/>
          <w:szCs w:val="22"/>
        </w:rPr>
        <w:t>Conduct caught by the General Anti-Abuse Rule</w:t>
      </w:r>
      <w:r>
        <w:rPr>
          <w:rStyle w:val="FootnoteReference"/>
          <w:rFonts w:ascii="Arial" w:hAnsi="Arial" w:cs="Arial"/>
          <w:color w:val="000000"/>
          <w:sz w:val="22"/>
          <w:szCs w:val="22"/>
        </w:rPr>
        <w:footnoteReference w:id="3"/>
      </w:r>
      <w:r>
        <w:rPr>
          <w:rFonts w:ascii="Arial" w:hAnsi="Arial" w:cs="Arial"/>
          <w:color w:val="000000"/>
          <w:sz w:val="22"/>
          <w:szCs w:val="22"/>
        </w:rPr>
        <w:t>;</w:t>
      </w:r>
    </w:p>
    <w:p w14:paraId="4E2C483A" w14:textId="77777777" w:rsidR="000266B1" w:rsidRDefault="000266B1" w:rsidP="000266B1">
      <w:pPr>
        <w:pStyle w:val="NormalWeb"/>
        <w:numPr>
          <w:ilvl w:val="1"/>
          <w:numId w:val="41"/>
        </w:numPr>
        <w:spacing w:after="0" w:line="240" w:lineRule="auto"/>
        <w:ind w:left="709" w:hanging="283"/>
        <w:jc w:val="both"/>
        <w:textAlignment w:val="baseline"/>
      </w:pPr>
      <w:r>
        <w:rPr>
          <w:rFonts w:ascii="Arial" w:hAnsi="Arial" w:cs="Arial"/>
          <w:color w:val="000000"/>
          <w:sz w:val="22"/>
          <w:szCs w:val="22"/>
        </w:rPr>
        <w:t>Conduct caught by the Halifax Abuse principle</w:t>
      </w:r>
      <w:r>
        <w:rPr>
          <w:rStyle w:val="FootnoteReference"/>
          <w:rFonts w:ascii="Arial" w:hAnsi="Arial" w:cs="Arial"/>
          <w:color w:val="000000"/>
          <w:sz w:val="22"/>
          <w:szCs w:val="22"/>
        </w:rPr>
        <w:footnoteReference w:id="4"/>
      </w:r>
      <w:r>
        <w:rPr>
          <w:rFonts w:ascii="Arial" w:hAnsi="Arial" w:cs="Arial"/>
          <w:color w:val="000000"/>
          <w:sz w:val="22"/>
          <w:szCs w:val="22"/>
        </w:rPr>
        <w:t>;</w:t>
      </w:r>
    </w:p>
    <w:p w14:paraId="13DBA9B2" w14:textId="77777777" w:rsidR="000266B1" w:rsidRDefault="000266B1" w:rsidP="000266B1">
      <w:pPr>
        <w:pStyle w:val="NormalWeb"/>
        <w:numPr>
          <w:ilvl w:val="1"/>
          <w:numId w:val="41"/>
        </w:numPr>
        <w:spacing w:after="0" w:line="240" w:lineRule="auto"/>
        <w:ind w:left="709" w:hanging="283"/>
        <w:jc w:val="both"/>
        <w:textAlignment w:val="baseline"/>
      </w:pPr>
      <w:r>
        <w:rPr>
          <w:rFonts w:ascii="Arial" w:hAnsi="Arial" w:cs="Arial"/>
          <w:color w:val="000000"/>
          <w:sz w:val="22"/>
          <w:szCs w:val="22"/>
        </w:rPr>
        <w:t>Entered into arrangements caught by a DOTAS or VADR scheme</w:t>
      </w:r>
      <w:r>
        <w:rPr>
          <w:rStyle w:val="FootnoteReference"/>
          <w:rFonts w:ascii="Arial" w:hAnsi="Arial" w:cs="Arial"/>
          <w:color w:val="000000"/>
          <w:sz w:val="22"/>
          <w:szCs w:val="22"/>
        </w:rPr>
        <w:footnoteReference w:id="5"/>
      </w:r>
      <w:r>
        <w:rPr>
          <w:rFonts w:ascii="Arial" w:hAnsi="Arial" w:cs="Arial"/>
          <w:color w:val="000000"/>
          <w:sz w:val="22"/>
          <w:szCs w:val="22"/>
        </w:rPr>
        <w:t>;</w:t>
      </w:r>
    </w:p>
    <w:p w14:paraId="6D09D639" w14:textId="77777777" w:rsidR="000266B1" w:rsidRDefault="000266B1" w:rsidP="000266B1">
      <w:pPr>
        <w:pStyle w:val="NormalWeb"/>
        <w:numPr>
          <w:ilvl w:val="1"/>
          <w:numId w:val="41"/>
        </w:numPr>
        <w:spacing w:before="100" w:after="0" w:line="240" w:lineRule="auto"/>
        <w:ind w:left="709" w:hanging="283"/>
        <w:jc w:val="both"/>
        <w:textAlignment w:val="baseline"/>
      </w:pPr>
      <w:r>
        <w:rPr>
          <w:rFonts w:ascii="Arial" w:hAnsi="Arial" w:cs="Arial"/>
          <w:color w:val="000000"/>
          <w:sz w:val="22"/>
          <w:szCs w:val="22"/>
        </w:rPr>
        <w:t>Conduct caught by a recognised ‘anti-avoidance rule’</w:t>
      </w:r>
      <w:r>
        <w:rPr>
          <w:rStyle w:val="FootnoteReference"/>
          <w:rFonts w:ascii="Arial" w:hAnsi="Arial" w:cs="Arial"/>
          <w:color w:val="000000"/>
          <w:sz w:val="22"/>
          <w:szCs w:val="22"/>
        </w:rPr>
        <w:footnoteReference w:id="6"/>
      </w:r>
      <w:r>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2D6C2A44" w14:textId="77777777" w:rsidR="000266B1" w:rsidRDefault="000266B1" w:rsidP="000266B1">
      <w:pPr>
        <w:pStyle w:val="NormalWeb"/>
        <w:numPr>
          <w:ilvl w:val="1"/>
          <w:numId w:val="41"/>
        </w:numPr>
        <w:spacing w:after="0" w:line="240" w:lineRule="auto"/>
        <w:ind w:left="709" w:hanging="283"/>
        <w:jc w:val="both"/>
        <w:textAlignment w:val="baseline"/>
      </w:pPr>
      <w:r>
        <w:rPr>
          <w:rFonts w:ascii="Arial" w:hAnsi="Arial" w:cs="Arial"/>
          <w:color w:val="000000"/>
          <w:sz w:val="22"/>
          <w:szCs w:val="22"/>
        </w:rPr>
        <w:lastRenderedPageBreak/>
        <w:t>Entered into an avoidance scheme identified by HMRC’s published Spotlights list</w:t>
      </w:r>
      <w:r>
        <w:rPr>
          <w:rStyle w:val="FootnoteReference"/>
          <w:rFonts w:ascii="Arial" w:hAnsi="Arial" w:cs="Arial"/>
          <w:color w:val="000000"/>
          <w:sz w:val="22"/>
          <w:szCs w:val="22"/>
        </w:rPr>
        <w:footnoteReference w:id="7"/>
      </w:r>
      <w:r>
        <w:rPr>
          <w:rFonts w:ascii="Arial" w:hAnsi="Arial" w:cs="Arial"/>
          <w:color w:val="000000"/>
          <w:sz w:val="22"/>
          <w:szCs w:val="22"/>
        </w:rPr>
        <w:t>;</w:t>
      </w:r>
    </w:p>
    <w:p w14:paraId="299E395D" w14:textId="77777777" w:rsidR="000266B1" w:rsidRDefault="000266B1" w:rsidP="000266B1">
      <w:pPr>
        <w:pStyle w:val="NormalWeb"/>
        <w:numPr>
          <w:ilvl w:val="1"/>
          <w:numId w:val="41"/>
        </w:numPr>
        <w:spacing w:before="100" w:after="12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Engaged in conduct which falls under rules in other jurisdictions which are equivalent or similar to (a) to (f) above.</w:t>
      </w:r>
    </w:p>
    <w:p w14:paraId="360B6347" w14:textId="77777777" w:rsidR="000266B1" w:rsidRDefault="000266B1" w:rsidP="000266B1">
      <w:pPr>
        <w:pStyle w:val="NormalWeb"/>
        <w:spacing w:after="120"/>
        <w:jc w:val="both"/>
      </w:pPr>
      <w:r>
        <w:rPr>
          <w:rFonts w:ascii="Arial" w:hAnsi="Arial" w:cs="Arial"/>
          <w:i/>
          <w:iCs/>
          <w:color w:val="000000"/>
          <w:sz w:val="22"/>
          <w:szCs w:val="22"/>
        </w:rPr>
        <w:t>Condition three (Arrangements are admitted, or subject to litigation/prosecution or identified in a published list (Spotlights))</w:t>
      </w:r>
    </w:p>
    <w:p w14:paraId="6DEC6100" w14:textId="77777777" w:rsidR="000266B1" w:rsidRDefault="000266B1" w:rsidP="000266B1">
      <w:pPr>
        <w:pStyle w:val="NormalWeb"/>
        <w:numPr>
          <w:ilvl w:val="0"/>
          <w:numId w:val="39"/>
        </w:numPr>
        <w:spacing w:after="0" w:line="240" w:lineRule="auto"/>
        <w:jc w:val="both"/>
        <w:textAlignment w:val="baseline"/>
      </w:pPr>
      <w:r>
        <w:rPr>
          <w:rFonts w:ascii="Arial" w:hAnsi="Arial" w:cs="Arial"/>
          <w:color w:val="000000"/>
          <w:sz w:val="22"/>
          <w:szCs w:val="22"/>
        </w:rPr>
        <w:t xml:space="preserve">X’s activity in </w:t>
      </w:r>
      <w:r>
        <w:rPr>
          <w:rFonts w:ascii="Arial" w:hAnsi="Arial" w:cs="Arial"/>
          <w:i/>
          <w:color w:val="000000"/>
          <w:sz w:val="22"/>
          <w:szCs w:val="22"/>
        </w:rPr>
        <w:t>Condition 2</w:t>
      </w:r>
      <w:r>
        <w:rPr>
          <w:rFonts w:ascii="Arial" w:hAnsi="Arial" w:cs="Arial"/>
          <w:color w:val="000000"/>
          <w:sz w:val="22"/>
          <w:szCs w:val="22"/>
        </w:rPr>
        <w:t xml:space="preserve"> is, where applicable, subject to dispute and/or litigation as follows:</w:t>
      </w:r>
    </w:p>
    <w:p w14:paraId="20521E69" w14:textId="77777777" w:rsidR="000266B1" w:rsidRDefault="000266B1" w:rsidP="000266B1">
      <w:pPr>
        <w:pStyle w:val="NormalWeb"/>
        <w:spacing w:after="0"/>
        <w:ind w:firstLine="60"/>
        <w:rPr>
          <w:rFonts w:ascii="Arial" w:hAnsi="Arial" w:cs="Arial"/>
          <w:sz w:val="22"/>
          <w:szCs w:val="22"/>
        </w:rPr>
      </w:pPr>
    </w:p>
    <w:p w14:paraId="09655AB8" w14:textId="77777777" w:rsidR="000266B1" w:rsidRDefault="000266B1" w:rsidP="000266B1">
      <w:pPr>
        <w:pStyle w:val="NormalWeb"/>
        <w:numPr>
          <w:ilvl w:val="1"/>
          <w:numId w:val="42"/>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(a), either X:</w:t>
      </w:r>
    </w:p>
    <w:p w14:paraId="1055FDA5" w14:textId="77777777" w:rsidR="000266B1" w:rsidRDefault="000266B1" w:rsidP="000266B1">
      <w:pPr>
        <w:pStyle w:val="NormalWeb"/>
        <w:numPr>
          <w:ilvl w:val="2"/>
          <w:numId w:val="42"/>
        </w:numPr>
        <w:tabs>
          <w:tab w:val="left" w:pos="1418"/>
        </w:tabs>
        <w:spacing w:after="0" w:line="240" w:lineRule="auto"/>
        <w:ind w:left="1418" w:hanging="425"/>
        <w:jc w:val="both"/>
        <w:textAlignment w:val="baseline"/>
      </w:pPr>
      <w:r>
        <w:rPr>
          <w:rFonts w:ascii="Arial" w:hAnsi="Arial" w:cs="Arial"/>
          <w:color w:val="000000"/>
          <w:sz w:val="22"/>
          <w:szCs w:val="22"/>
        </w:rPr>
        <w:t>Has accepted the terms of an offer made under a Contractual Disclosure Facility (CDF) pursuant to the Code of Practice 9 (COP9) procedure</w:t>
      </w:r>
      <w:r>
        <w:rPr>
          <w:rStyle w:val="FootnoteReference"/>
          <w:rFonts w:ascii="Arial" w:hAnsi="Arial" w:cs="Arial"/>
          <w:color w:val="000000"/>
          <w:sz w:val="22"/>
          <w:szCs w:val="22"/>
        </w:rPr>
        <w:footnoteReference w:id="8"/>
      </w:r>
      <w:r>
        <w:rPr>
          <w:rFonts w:ascii="Arial" w:hAnsi="Arial" w:cs="Arial"/>
          <w:color w:val="000000"/>
          <w:sz w:val="22"/>
          <w:szCs w:val="22"/>
        </w:rPr>
        <w:t>; or,</w:t>
      </w:r>
    </w:p>
    <w:p w14:paraId="4DF04A47" w14:textId="77777777" w:rsidR="000266B1" w:rsidRDefault="000266B1" w:rsidP="000266B1">
      <w:pPr>
        <w:pStyle w:val="NormalWeb"/>
        <w:numPr>
          <w:ilvl w:val="2"/>
          <w:numId w:val="42"/>
        </w:numPr>
        <w:tabs>
          <w:tab w:val="left" w:pos="1418"/>
          <w:tab w:val="left" w:pos="2160"/>
        </w:tabs>
        <w:spacing w:after="0" w:line="240" w:lineRule="auto"/>
        <w:ind w:left="1418" w:hanging="425"/>
        <w:jc w:val="both"/>
        <w:textAlignment w:val="baseline"/>
        <w:rPr>
          <w:rFonts w:ascii="Arial" w:hAnsi="Arial" w:cs="Arial"/>
          <w:color w:val="000000"/>
          <w:sz w:val="22"/>
          <w:szCs w:val="22"/>
        </w:rPr>
      </w:pPr>
      <w:r>
        <w:rPr>
          <w:rFonts w:ascii="Arial" w:hAnsi="Arial" w:cs="Arial"/>
          <w:color w:val="000000"/>
          <w:sz w:val="22"/>
          <w:szCs w:val="22"/>
        </w:rPr>
        <w:t xml:space="preserve">Has been charged with an offence of fraudulent evasion. </w:t>
      </w:r>
    </w:p>
    <w:p w14:paraId="165E6D7F" w14:textId="77777777" w:rsidR="000266B1" w:rsidRDefault="000266B1" w:rsidP="000266B1">
      <w:pPr>
        <w:pStyle w:val="NormalWeb"/>
        <w:numPr>
          <w:ilvl w:val="1"/>
          <w:numId w:val="42"/>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F9B6399" w14:textId="77777777" w:rsidR="000266B1" w:rsidRDefault="000266B1" w:rsidP="000266B1">
      <w:pPr>
        <w:pStyle w:val="NormalWeb"/>
        <w:numPr>
          <w:ilvl w:val="1"/>
          <w:numId w:val="42"/>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4748C2D7" w14:textId="77777777" w:rsidR="000266B1" w:rsidRDefault="000266B1" w:rsidP="000266B1">
      <w:pPr>
        <w:pStyle w:val="NormalWeb"/>
        <w:numPr>
          <w:ilvl w:val="1"/>
          <w:numId w:val="42"/>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(f) this condition is satisfied without any further steps being taken.</w:t>
      </w:r>
    </w:p>
    <w:p w14:paraId="4D679F47" w14:textId="77777777" w:rsidR="000266B1" w:rsidRDefault="000266B1" w:rsidP="000266B1">
      <w:pPr>
        <w:pStyle w:val="NormalWeb"/>
        <w:numPr>
          <w:ilvl w:val="1"/>
          <w:numId w:val="42"/>
        </w:numPr>
        <w:tabs>
          <w:tab w:val="left" w:pos="1440"/>
        </w:tabs>
        <w:spacing w:after="0" w:line="240" w:lineRule="auto"/>
        <w:ind w:left="709" w:hanging="283"/>
        <w:jc w:val="both"/>
        <w:textAlignment w:val="baseline"/>
        <w:rPr>
          <w:rFonts w:ascii="Arial" w:hAnsi="Arial" w:cs="Arial"/>
          <w:color w:val="000000"/>
          <w:sz w:val="22"/>
          <w:szCs w:val="22"/>
        </w:rPr>
      </w:pPr>
      <w:r>
        <w:rPr>
          <w:rFonts w:ascii="Arial" w:hAnsi="Arial" w:cs="Arial"/>
          <w:color w:val="000000"/>
          <w:sz w:val="22"/>
          <w:szCs w:val="22"/>
        </w:rPr>
        <w:t>In respect of (g) the foreign equivalent to each of the corresponding steps set out above in (i) to (iii).</w:t>
      </w:r>
    </w:p>
    <w:p w14:paraId="1B563339" w14:textId="77777777" w:rsidR="000266B1" w:rsidRDefault="000266B1" w:rsidP="000266B1">
      <w:pPr>
        <w:pStyle w:val="NormalWeb"/>
        <w:spacing w:after="120"/>
        <w:jc w:val="both"/>
        <w:rPr>
          <w:rFonts w:ascii="Arial" w:hAnsi="Arial" w:cs="Arial"/>
          <w:sz w:val="22"/>
          <w:szCs w:val="22"/>
        </w:rPr>
      </w:pPr>
      <w:r>
        <w:rPr>
          <w:rFonts w:ascii="Arial" w:hAnsi="Arial" w:cs="Arial"/>
          <w:sz w:val="22"/>
          <w:szCs w:val="22"/>
        </w:rPr>
        <w:t> </w:t>
      </w:r>
    </w:p>
    <w:p w14:paraId="54F7CFAC" w14:textId="77777777" w:rsidR="000266B1" w:rsidRDefault="000266B1" w:rsidP="000266B1">
      <w:pPr>
        <w:pStyle w:val="Heading3"/>
        <w:keepNext w:val="0"/>
        <w:keepLines w:val="0"/>
        <w:tabs>
          <w:tab w:val="left" w:pos="1701"/>
        </w:tabs>
        <w:spacing w:before="0" w:after="220"/>
        <w:jc w:val="both"/>
        <w:rPr>
          <w:rFonts w:cs="Arial"/>
          <w:color w:val="auto"/>
          <w:sz w:val="22"/>
          <w:szCs w:val="22"/>
        </w:rPr>
      </w:pPr>
      <w:r>
        <w:rPr>
          <w:rFonts w:cs="Arial"/>
          <w:color w:val="auto"/>
          <w:sz w:val="22"/>
          <w:szCs w:val="22"/>
        </w:rPr>
        <w:t>For the avoidance of doubt, any reference in this Annex 1 to any Law includes a reference to that Law as amended, extended, consolidated or re</w:t>
      </w:r>
      <w:r>
        <w:rPr>
          <w:rFonts w:cs="Arial"/>
          <w:color w:val="auto"/>
          <w:sz w:val="22"/>
          <w:szCs w:val="22"/>
        </w:rPr>
        <w:noBreakHyphen/>
        <w:t xml:space="preserve">enacted from time to time including any implementing or successor legislation. </w:t>
      </w:r>
    </w:p>
    <w:p w14:paraId="41E6DBA4" w14:textId="77777777" w:rsidR="000266B1" w:rsidRDefault="000266B1" w:rsidP="000266B1">
      <w:pPr>
        <w:pageBreakBefore/>
      </w:pPr>
    </w:p>
    <w:p w14:paraId="5084FA78" w14:textId="77777777" w:rsidR="000266B1" w:rsidRDefault="000266B1" w:rsidP="000266B1">
      <w:pPr>
        <w:jc w:val="center"/>
        <w:rPr>
          <w:b/>
        </w:rPr>
      </w:pPr>
      <w:r>
        <w:rPr>
          <w:b/>
        </w:rPr>
        <w:t xml:space="preserve">Annex 2 Form </w:t>
      </w:r>
    </w:p>
    <w:p w14:paraId="1889A9E8" w14:textId="77777777" w:rsidR="000266B1" w:rsidRDefault="000266B1" w:rsidP="000266B1">
      <w:pPr>
        <w:jc w:val="center"/>
        <w:rPr>
          <w:b/>
        </w:rPr>
      </w:pPr>
    </w:p>
    <w:p w14:paraId="7447FABA" w14:textId="77777777" w:rsidR="000266B1" w:rsidRDefault="000266B1" w:rsidP="000266B1">
      <w:pPr>
        <w:jc w:val="center"/>
        <w:rPr>
          <w:b/>
        </w:rPr>
      </w:pPr>
      <w:r>
        <w:rPr>
          <w:b/>
        </w:rPr>
        <w:t xml:space="preserve">CONFIDENTIALITY DECLARATION </w:t>
      </w:r>
    </w:p>
    <w:p w14:paraId="086A9C6C" w14:textId="77777777" w:rsidR="000266B1" w:rsidRDefault="000266B1" w:rsidP="000266B1">
      <w:pPr>
        <w:spacing w:line="276" w:lineRule="auto"/>
        <w:jc w:val="both"/>
      </w:pPr>
      <w:r>
        <w:t>CONTRACT REFERENCE: [TBC] (‘the Agreement’)</w:t>
      </w:r>
    </w:p>
    <w:p w14:paraId="7CFF8F9B" w14:textId="77777777" w:rsidR="000266B1" w:rsidRDefault="000266B1" w:rsidP="000266B1">
      <w:pPr>
        <w:spacing w:line="276" w:lineRule="auto"/>
        <w:jc w:val="both"/>
      </w:pPr>
      <w:r>
        <w:t>DECLARATION:</w:t>
      </w:r>
    </w:p>
    <w:p w14:paraId="73352C3C" w14:textId="77777777" w:rsidR="000266B1" w:rsidRDefault="000266B1" w:rsidP="000266B1">
      <w:pPr>
        <w:spacing w:line="276" w:lineRule="auto"/>
        <w:jc w:val="both"/>
      </w:pPr>
      <w:r>
        <w:t xml:space="preserve">I solemnly declare that: </w:t>
      </w:r>
    </w:p>
    <w:p w14:paraId="59EEEE9C" w14:textId="77777777" w:rsidR="000266B1" w:rsidRDefault="000266B1" w:rsidP="000266B1">
      <w:pPr>
        <w:pStyle w:val="ListParagraph"/>
        <w:widowControl/>
        <w:numPr>
          <w:ilvl w:val="0"/>
          <w:numId w:val="43"/>
        </w:numPr>
        <w:suppressAutoHyphens w:val="0"/>
        <w:spacing w:before="0" w:after="160" w:line="276" w:lineRule="auto"/>
        <w:ind w:left="426" w:hanging="426"/>
        <w:jc w:val="both"/>
      </w:pPr>
      <w:r>
        <w:t>I am aware that the duty of confidentiality imposed by section 18 of the Commissioners for Revenue and Customs Act 2005 applies to Authority Data (as defined in the Agreement) that has been or will be provided to me in accordance with the Agreement.</w:t>
      </w:r>
    </w:p>
    <w:p w14:paraId="3E44B768" w14:textId="77777777" w:rsidR="000266B1" w:rsidRDefault="000266B1" w:rsidP="000266B1">
      <w:pPr>
        <w:pStyle w:val="ListParagraph"/>
        <w:widowControl/>
        <w:numPr>
          <w:ilvl w:val="0"/>
          <w:numId w:val="43"/>
        </w:numPr>
        <w:suppressAutoHyphens w:val="0"/>
        <w:spacing w:before="0" w:after="160" w:line="276" w:lineRule="auto"/>
        <w:ind w:left="426" w:hanging="426"/>
        <w:jc w:val="both"/>
      </w:pPr>
      <w:r>
        <w:t xml:space="preserve">I understand and acknowledge that under Section 19 of the Commissioners for Revenue and Customs Act 2005 it may be a criminal offence to disclose any Authority Data provided to me. </w:t>
      </w:r>
    </w:p>
    <w:p w14:paraId="6D3CD75C" w14:textId="77777777" w:rsidR="000266B1" w:rsidRDefault="000266B1" w:rsidP="000266B1">
      <w:pPr>
        <w:pStyle w:val="ListParagraph"/>
        <w:spacing w:line="276" w:lineRule="auto"/>
        <w:ind w:left="426"/>
        <w:jc w:val="both"/>
      </w:pPr>
    </w:p>
    <w:tbl>
      <w:tblPr>
        <w:tblW w:w="5670" w:type="dxa"/>
        <w:tblInd w:w="421" w:type="dxa"/>
        <w:tblCellMar>
          <w:left w:w="10" w:type="dxa"/>
          <w:right w:w="10" w:type="dxa"/>
        </w:tblCellMar>
        <w:tblLook w:val="0000" w:firstRow="0" w:lastRow="0" w:firstColumn="0" w:lastColumn="0" w:noHBand="0" w:noVBand="0"/>
      </w:tblPr>
      <w:tblGrid>
        <w:gridCol w:w="5670"/>
      </w:tblGrid>
      <w:tr w:rsidR="000266B1" w14:paraId="06D0D8E4" w14:textId="77777777" w:rsidTr="00BB595E">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E8AB" w14:textId="77777777" w:rsidR="000266B1" w:rsidRDefault="000266B1" w:rsidP="00BB595E">
            <w:pPr>
              <w:widowControl/>
              <w:spacing w:line="360" w:lineRule="auto"/>
              <w:rPr>
                <w:rFonts w:eastAsia="Calibri"/>
              </w:rPr>
            </w:pPr>
            <w:r>
              <w:rPr>
                <w:rFonts w:eastAsia="Calibri"/>
              </w:rPr>
              <w:t>SIGNED:</w:t>
            </w:r>
          </w:p>
        </w:tc>
      </w:tr>
      <w:tr w:rsidR="000266B1" w14:paraId="23A40791" w14:textId="77777777" w:rsidTr="00BB595E">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6478" w14:textId="77777777" w:rsidR="000266B1" w:rsidRDefault="000266B1" w:rsidP="00BB595E">
            <w:pPr>
              <w:widowControl/>
              <w:spacing w:line="360" w:lineRule="auto"/>
              <w:rPr>
                <w:rFonts w:eastAsia="Calibri"/>
              </w:rPr>
            </w:pPr>
            <w:r>
              <w:rPr>
                <w:rFonts w:eastAsia="Calibri"/>
              </w:rPr>
              <w:t>FULL NAME:</w:t>
            </w:r>
          </w:p>
        </w:tc>
      </w:tr>
      <w:tr w:rsidR="000266B1" w14:paraId="64CE1172" w14:textId="77777777" w:rsidTr="00BB595E">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1373" w14:textId="77777777" w:rsidR="000266B1" w:rsidRDefault="000266B1" w:rsidP="00BB595E">
            <w:pPr>
              <w:widowControl/>
              <w:spacing w:line="360" w:lineRule="auto"/>
              <w:rPr>
                <w:rFonts w:eastAsia="Calibri"/>
              </w:rPr>
            </w:pPr>
            <w:r>
              <w:rPr>
                <w:rFonts w:eastAsia="Calibri"/>
              </w:rPr>
              <w:t>POSITION:</w:t>
            </w:r>
          </w:p>
        </w:tc>
      </w:tr>
      <w:tr w:rsidR="000266B1" w14:paraId="5F698888" w14:textId="77777777" w:rsidTr="00BB595E">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0271E" w14:textId="77777777" w:rsidR="000266B1" w:rsidRDefault="000266B1" w:rsidP="00BB595E">
            <w:pPr>
              <w:widowControl/>
              <w:spacing w:line="360" w:lineRule="auto"/>
              <w:rPr>
                <w:rFonts w:eastAsia="Calibri"/>
              </w:rPr>
            </w:pPr>
            <w:r>
              <w:rPr>
                <w:rFonts w:eastAsia="Calibri"/>
              </w:rPr>
              <w:t xml:space="preserve">COMPANY: </w:t>
            </w:r>
          </w:p>
        </w:tc>
      </w:tr>
      <w:tr w:rsidR="000266B1" w14:paraId="328CFE46" w14:textId="77777777" w:rsidTr="00BB595E">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7B30D" w14:textId="77777777" w:rsidR="000266B1" w:rsidRDefault="000266B1" w:rsidP="00BB595E">
            <w:pPr>
              <w:widowControl/>
              <w:spacing w:line="360" w:lineRule="auto"/>
              <w:rPr>
                <w:rFonts w:eastAsia="Calibri"/>
              </w:rPr>
            </w:pPr>
            <w:r>
              <w:rPr>
                <w:rFonts w:eastAsia="Calibri"/>
              </w:rPr>
              <w:t xml:space="preserve">DATE OF SIGNATURE: </w:t>
            </w:r>
          </w:p>
        </w:tc>
      </w:tr>
    </w:tbl>
    <w:p w14:paraId="66038357" w14:textId="77777777" w:rsidR="000266B1" w:rsidRDefault="000266B1" w:rsidP="000266B1">
      <w:pPr>
        <w:spacing w:line="276" w:lineRule="auto"/>
      </w:pPr>
    </w:p>
    <w:p w14:paraId="2FD29E7C" w14:textId="77777777" w:rsidR="000266B1" w:rsidRDefault="000266B1" w:rsidP="000266B1"/>
    <w:p w14:paraId="3E16DAE1" w14:textId="77777777" w:rsidR="000266B1" w:rsidRDefault="000266B1" w:rsidP="000266B1"/>
    <w:p w14:paraId="0DD7CFCB" w14:textId="77777777" w:rsidR="000266B1" w:rsidRDefault="000266B1" w:rsidP="000266B1">
      <w:pPr>
        <w:jc w:val="right"/>
      </w:pPr>
    </w:p>
    <w:p w14:paraId="2B4B615C" w14:textId="77777777" w:rsidR="000266B1" w:rsidRDefault="000266B1" w:rsidP="000266B1">
      <w:pPr>
        <w:pStyle w:val="Standard"/>
        <w:widowControl/>
        <w:spacing w:before="0" w:after="160"/>
        <w:ind w:left="0"/>
      </w:pPr>
    </w:p>
    <w:p w14:paraId="4361A531" w14:textId="43F3BCDC" w:rsidR="00A55232" w:rsidRDefault="00A55232">
      <w:pPr>
        <w:widowControl/>
        <w:suppressAutoHyphens w:val="0"/>
        <w:autoSpaceDN/>
        <w:spacing w:after="160" w:line="259" w:lineRule="auto"/>
      </w:pPr>
      <w:r>
        <w:br w:type="page"/>
      </w:r>
    </w:p>
    <w:p w14:paraId="5755142F" w14:textId="77777777" w:rsidR="00067A29" w:rsidRDefault="00067A29" w:rsidP="00067A29">
      <w:pPr>
        <w:pStyle w:val="Standard"/>
        <w:widowControl/>
        <w:spacing w:before="0" w:after="160"/>
        <w:ind w:left="0"/>
        <w:rPr>
          <w:rFonts w:eastAsia="Arial"/>
          <w:b/>
          <w:lang w:eastAsia="en-US"/>
        </w:rPr>
      </w:pPr>
      <w:r>
        <w:rPr>
          <w:rFonts w:eastAsia="Arial"/>
          <w:b/>
          <w:lang w:eastAsia="en-US"/>
        </w:rPr>
        <w:lastRenderedPageBreak/>
        <w:t>Call-Off Special Schedule 2 – Supplementary Terms</w:t>
      </w:r>
    </w:p>
    <w:p w14:paraId="75F43593" w14:textId="77777777" w:rsidR="00067A29" w:rsidRDefault="00067A29" w:rsidP="00067A29">
      <w:pPr>
        <w:numPr>
          <w:ilvl w:val="0"/>
          <w:numId w:val="44"/>
        </w:numPr>
        <w:jc w:val="both"/>
      </w:pPr>
      <w:r>
        <w:t>The Parties agree that when the Authority or a Buyer</w:t>
      </w:r>
      <w:r w:rsidRPr="009D3EC3">
        <w:t xml:space="preserve"> terminates </w:t>
      </w:r>
      <w:r>
        <w:t xml:space="preserve">this Call-Off Contract or a Statement of Work </w:t>
      </w:r>
      <w:r w:rsidRPr="009D3EC3">
        <w:t xml:space="preserve">under </w:t>
      </w:r>
      <w:r>
        <w:t>it</w:t>
      </w:r>
      <w:r w:rsidRPr="009D3EC3">
        <w:t xml:space="preserve">, </w:t>
      </w:r>
      <w:r>
        <w:t xml:space="preserve">other than for the Supplier’s material breach of its obligations thereunder which (if remediable) the Supplier has not remedied within 30 days of the Authority’s written notice to do so, </w:t>
      </w:r>
      <w:r w:rsidRPr="009D3EC3">
        <w:t xml:space="preserve">the </w:t>
      </w:r>
      <w:r>
        <w:t>Authority</w:t>
      </w:r>
      <w:r w:rsidRPr="009D3EC3">
        <w:t xml:space="preserve"> shall </w:t>
      </w:r>
      <w:r>
        <w:t>pay</w:t>
      </w:r>
      <w:r w:rsidRPr="009D3EC3">
        <w:t xml:space="preserve"> the Supplier </w:t>
      </w:r>
      <w:r>
        <w:t xml:space="preserve">all early termination charges that have been specified to apply to such termination in applicable Statements of </w:t>
      </w:r>
      <w:r w:rsidRPr="006D138C">
        <w:t>Work (if any), provided that the Supplier takes all reasonable steps to mitigate such loss.</w:t>
      </w:r>
    </w:p>
    <w:p w14:paraId="78A12986" w14:textId="77777777" w:rsidR="006650C2" w:rsidRDefault="006650C2"/>
    <w:sectPr w:rsidR="006650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AB961" w14:textId="77777777" w:rsidR="00343FD2" w:rsidRDefault="00343FD2" w:rsidP="003842CE">
      <w:r>
        <w:separator/>
      </w:r>
    </w:p>
  </w:endnote>
  <w:endnote w:type="continuationSeparator" w:id="0">
    <w:p w14:paraId="6F1201E1" w14:textId="77777777" w:rsidR="00343FD2" w:rsidRDefault="00343FD2" w:rsidP="0038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45EC" w14:textId="77777777" w:rsidR="0030520A" w:rsidRDefault="00305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08A4" w14:textId="4210CB74" w:rsidR="003842CE" w:rsidRDefault="003842CE">
    <w:pPr>
      <w:pStyle w:val="Footer"/>
    </w:pPr>
    <w:r>
      <w:rPr>
        <w:noProof/>
      </w:rPr>
      <mc:AlternateContent>
        <mc:Choice Requires="wps">
          <w:drawing>
            <wp:anchor distT="0" distB="0" distL="114300" distR="114300" simplePos="0" relativeHeight="251659264" behindDoc="0" locked="0" layoutInCell="0" allowOverlap="1" wp14:anchorId="195A0BB1" wp14:editId="59E1292E">
              <wp:simplePos x="0" y="0"/>
              <wp:positionH relativeFrom="page">
                <wp:posOffset>0</wp:posOffset>
              </wp:positionH>
              <wp:positionV relativeFrom="page">
                <wp:posOffset>10227945</wp:posOffset>
              </wp:positionV>
              <wp:extent cx="7560310" cy="273050"/>
              <wp:effectExtent l="0" t="0" r="0" b="12700"/>
              <wp:wrapNone/>
              <wp:docPr id="1" name="MSIPCM0b2c42f5a95d3c66a941e7f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C0CDE7" w14:textId="20F4A062" w:rsidR="003842CE" w:rsidRPr="003842CE" w:rsidRDefault="003842CE" w:rsidP="003842CE">
                          <w:pPr>
                            <w:jc w:val="center"/>
                            <w:rPr>
                              <w:rFonts w:ascii="Calibri" w:hAnsi="Calibri" w:cs="Calibri"/>
                              <w:color w:val="000000"/>
                              <w:sz w:val="20"/>
                            </w:rPr>
                          </w:pPr>
                          <w:r w:rsidRPr="003842C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5A0BB1" id="_x0000_t202" coordsize="21600,21600" o:spt="202" path="m,l,21600r21600,l21600,xe">
              <v:stroke joinstyle="miter"/>
              <v:path gradientshapeok="t" o:connecttype="rect"/>
            </v:shapetype>
            <v:shape id="MSIPCM0b2c42f5a95d3c66a941e7fb"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Hx4nNrgIAAEcFAAAOAAAA&#10;AAAAAAAAAAAAAC4CAABkcnMvZTJvRG9jLnhtbFBLAQItABQABgAIAAAAIQCf1UHs3wAAAAsBAAAP&#10;AAAAAAAAAAAAAAAAAAgFAABkcnMvZG93bnJldi54bWxQSwUGAAAAAAQABADzAAAAFAYAAAAA&#10;" o:allowincell="f" filled="f" stroked="f" strokeweight=".5pt">
              <v:textbox inset=",0,,0">
                <w:txbxContent>
                  <w:p w14:paraId="31C0CDE7" w14:textId="20F4A062" w:rsidR="003842CE" w:rsidRPr="003842CE" w:rsidRDefault="003842CE" w:rsidP="003842CE">
                    <w:pPr>
                      <w:jc w:val="center"/>
                      <w:rPr>
                        <w:rFonts w:ascii="Calibri" w:hAnsi="Calibri" w:cs="Calibri"/>
                        <w:color w:val="000000"/>
                        <w:sz w:val="20"/>
                      </w:rPr>
                    </w:pPr>
                    <w:r w:rsidRPr="003842CE">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489B7" w14:textId="77777777" w:rsidR="0030520A" w:rsidRDefault="0030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62EE6" w14:textId="77777777" w:rsidR="00343FD2" w:rsidRDefault="00343FD2" w:rsidP="003842CE">
      <w:r>
        <w:separator/>
      </w:r>
    </w:p>
  </w:footnote>
  <w:footnote w:type="continuationSeparator" w:id="0">
    <w:p w14:paraId="5E148795" w14:textId="77777777" w:rsidR="00343FD2" w:rsidRDefault="00343FD2" w:rsidP="003842CE">
      <w:r>
        <w:continuationSeparator/>
      </w:r>
    </w:p>
  </w:footnote>
  <w:footnote w:id="1">
    <w:p w14:paraId="1214A7AD" w14:textId="77777777" w:rsidR="000266B1" w:rsidRDefault="000266B1" w:rsidP="000266B1">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3D714EC5" w14:textId="77777777" w:rsidR="000266B1" w:rsidRDefault="000266B1" w:rsidP="000266B1">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EE7BAE0" w14:textId="77777777" w:rsidR="000266B1" w:rsidRDefault="000266B1" w:rsidP="000266B1">
      <w:pPr>
        <w:pStyle w:val="FootnoteText"/>
        <w:jc w:val="both"/>
      </w:pPr>
      <w:r>
        <w:rPr>
          <w:rStyle w:val="FootnoteReference"/>
        </w:rPr>
        <w:footnoteRef/>
      </w:r>
      <w:r>
        <w:t xml:space="preserve"> “General Anti-Abuse Rule” means (a) the legislation in Part 5 of the Finance Act 2013; and (b) any</w:t>
      </w:r>
    </w:p>
    <w:p w14:paraId="5AF8FF03" w14:textId="77777777" w:rsidR="000266B1" w:rsidRDefault="000266B1" w:rsidP="000266B1">
      <w:pPr>
        <w:pStyle w:val="FootnoteText"/>
        <w:jc w:val="both"/>
      </w:pPr>
      <w:r>
        <w:t>future legislation introduced into Parliament to counteract tax advantages arising from abusive</w:t>
      </w:r>
    </w:p>
    <w:p w14:paraId="1D5BF58D" w14:textId="77777777" w:rsidR="000266B1" w:rsidRDefault="000266B1" w:rsidP="000266B1">
      <w:pPr>
        <w:pStyle w:val="FootnoteText"/>
      </w:pPr>
      <w:r>
        <w:t>arrangements to avoid national insurance contributions</w:t>
      </w:r>
    </w:p>
  </w:footnote>
  <w:footnote w:id="4">
    <w:p w14:paraId="6BE7E56E" w14:textId="77777777" w:rsidR="000266B1" w:rsidRDefault="000266B1" w:rsidP="000266B1">
      <w:pPr>
        <w:pStyle w:val="FootnoteText"/>
      </w:pPr>
      <w:r>
        <w:rPr>
          <w:rStyle w:val="FootnoteReference"/>
        </w:rPr>
        <w:footnoteRef/>
      </w:r>
      <w:r>
        <w:t xml:space="preserve"> “Halifax Abuse Principle” means the principle explained in the CJEU Case C-255/02 Halifax and others</w:t>
      </w:r>
    </w:p>
  </w:footnote>
  <w:footnote w:id="5">
    <w:p w14:paraId="3A59AA8B" w14:textId="77777777" w:rsidR="000266B1" w:rsidRDefault="000266B1" w:rsidP="000266B1">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CF05A75" w14:textId="77777777" w:rsidR="000266B1" w:rsidRDefault="000266B1" w:rsidP="000266B1">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4BCB0AAD" w14:textId="77777777" w:rsidR="000266B1" w:rsidRDefault="000266B1" w:rsidP="000266B1">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47657653" w14:textId="77777777" w:rsidR="000266B1" w:rsidRDefault="000266B1" w:rsidP="000266B1">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53234" w14:textId="77777777" w:rsidR="0030520A" w:rsidRDefault="003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A070" w14:textId="099F5A45" w:rsidR="007E42D2" w:rsidRDefault="007E42D2" w:rsidP="007E42D2">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p w14:paraId="3ABC4D71" w14:textId="77777777" w:rsidR="007E42D2" w:rsidRDefault="007E42D2">
    <w:pPr>
      <w:pStyle w:val="Header"/>
    </w:pPr>
  </w:p>
  <w:p w14:paraId="265F7961" w14:textId="77777777" w:rsidR="003842CE" w:rsidRDefault="00384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7723" w14:textId="77777777" w:rsidR="0030520A" w:rsidRDefault="00305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28C"/>
    <w:multiLevelType w:val="multilevel"/>
    <w:tmpl w:val="7DFEFB34"/>
    <w:styleLink w:val="WWNum95"/>
    <w:lvl w:ilvl="0">
      <w:start w:val="1"/>
      <w:numFmt w:val="decimal"/>
      <w:lvlText w:val="%1"/>
      <w:lvlJc w:val="left"/>
      <w:pPr>
        <w:ind w:left="780" w:hanging="432"/>
      </w:pPr>
      <w:rPr>
        <w:b w:val="0"/>
      </w:rPr>
    </w:lvl>
    <w:lvl w:ilvl="1">
      <w:start w:val="1"/>
      <w:numFmt w:val="decimal"/>
      <w:lvlText w:val="%1.%2"/>
      <w:lvlJc w:val="left"/>
      <w:pPr>
        <w:ind w:left="924" w:hanging="576"/>
      </w:pPr>
    </w:lvl>
    <w:lvl w:ilvl="2">
      <w:start w:val="1"/>
      <w:numFmt w:val="decimal"/>
      <w:lvlText w:val="%1.%2.%3"/>
      <w:lvlJc w:val="left"/>
      <w:pPr>
        <w:ind w:left="1068" w:hanging="720"/>
      </w:pPr>
    </w:lvl>
    <w:lvl w:ilvl="3">
      <w:start w:val="1"/>
      <w:numFmt w:val="decimal"/>
      <w:lvlText w:val="%1.%2.%3.%4"/>
      <w:lvlJc w:val="left"/>
      <w:pPr>
        <w:ind w:left="1212" w:hanging="864"/>
      </w:pPr>
    </w:lvl>
    <w:lvl w:ilvl="4">
      <w:start w:val="1"/>
      <w:numFmt w:val="decimal"/>
      <w:lvlText w:val="%1.%2.%3.%4.%5"/>
      <w:lvlJc w:val="left"/>
      <w:pPr>
        <w:ind w:left="1356" w:hanging="1008"/>
      </w:pPr>
    </w:lvl>
    <w:lvl w:ilvl="5">
      <w:start w:val="1"/>
      <w:numFmt w:val="decimal"/>
      <w:lvlText w:val="%1.%2.%3.%4.%5.%6"/>
      <w:lvlJc w:val="left"/>
      <w:pPr>
        <w:ind w:left="1500" w:hanging="1152"/>
      </w:pPr>
    </w:lvl>
    <w:lvl w:ilvl="6">
      <w:start w:val="1"/>
      <w:numFmt w:val="decimal"/>
      <w:lvlText w:val="%1.%2.%3.%4.%5.%6.%7"/>
      <w:lvlJc w:val="left"/>
      <w:pPr>
        <w:ind w:left="1644" w:hanging="1296"/>
      </w:pPr>
    </w:lvl>
    <w:lvl w:ilvl="7">
      <w:start w:val="1"/>
      <w:numFmt w:val="decimal"/>
      <w:lvlText w:val="%1.%2.%3.%4.%5.%6.%7.%8"/>
      <w:lvlJc w:val="left"/>
      <w:pPr>
        <w:ind w:left="1788" w:hanging="1440"/>
      </w:pPr>
    </w:lvl>
    <w:lvl w:ilvl="8">
      <w:start w:val="1"/>
      <w:numFmt w:val="decimal"/>
      <w:lvlText w:val="%1.%2.%3.%4.%5.%6.%7.%8.%9"/>
      <w:lvlJc w:val="left"/>
      <w:pPr>
        <w:ind w:left="1932" w:hanging="1584"/>
      </w:pPr>
    </w:lvl>
  </w:abstractNum>
  <w:abstractNum w:abstractNumId="1" w15:restartNumberingAfterBreak="0">
    <w:nsid w:val="03614772"/>
    <w:multiLevelType w:val="multilevel"/>
    <w:tmpl w:val="31FE5F12"/>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DC148F"/>
    <w:multiLevelType w:val="multilevel"/>
    <w:tmpl w:val="E1D2DD58"/>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3" w15:restartNumberingAfterBreak="0">
    <w:nsid w:val="09553BA5"/>
    <w:multiLevelType w:val="multilevel"/>
    <w:tmpl w:val="B0E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8649C"/>
    <w:multiLevelType w:val="multilevel"/>
    <w:tmpl w:val="F32806EC"/>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0EBE42CB"/>
    <w:multiLevelType w:val="multilevel"/>
    <w:tmpl w:val="3FBEC168"/>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3D3FA2"/>
    <w:multiLevelType w:val="multilevel"/>
    <w:tmpl w:val="D14CD23E"/>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 w15:restartNumberingAfterBreak="0">
    <w:nsid w:val="144B395D"/>
    <w:multiLevelType w:val="multilevel"/>
    <w:tmpl w:val="E6C0EC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766C8"/>
    <w:multiLevelType w:val="multilevel"/>
    <w:tmpl w:val="B7A6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569FE"/>
    <w:multiLevelType w:val="multilevel"/>
    <w:tmpl w:val="219E1A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0E73D0"/>
    <w:multiLevelType w:val="multilevel"/>
    <w:tmpl w:val="6308C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640F7E"/>
    <w:multiLevelType w:val="multilevel"/>
    <w:tmpl w:val="094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DA3F8A"/>
    <w:multiLevelType w:val="multilevel"/>
    <w:tmpl w:val="CA7A2204"/>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537841"/>
    <w:multiLevelType w:val="hybridMultilevel"/>
    <w:tmpl w:val="093A4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913822"/>
    <w:multiLevelType w:val="multilevel"/>
    <w:tmpl w:val="59FEE7A4"/>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5" w15:restartNumberingAfterBreak="0">
    <w:nsid w:val="2D41452B"/>
    <w:multiLevelType w:val="multilevel"/>
    <w:tmpl w:val="A4B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0D6E67"/>
    <w:multiLevelType w:val="multilevel"/>
    <w:tmpl w:val="8312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E51F2F"/>
    <w:multiLevelType w:val="multilevel"/>
    <w:tmpl w:val="2F80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A84BD0"/>
    <w:multiLevelType w:val="multilevel"/>
    <w:tmpl w:val="523A118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D96985"/>
    <w:multiLevelType w:val="hybridMultilevel"/>
    <w:tmpl w:val="82C2D1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DB50AE"/>
    <w:multiLevelType w:val="multilevel"/>
    <w:tmpl w:val="C3CC1638"/>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D82D87"/>
    <w:multiLevelType w:val="multilevel"/>
    <w:tmpl w:val="BD12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C34A06"/>
    <w:multiLevelType w:val="multilevel"/>
    <w:tmpl w:val="1FB2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AE5AAC"/>
    <w:multiLevelType w:val="multilevel"/>
    <w:tmpl w:val="97FA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F268E4"/>
    <w:multiLevelType w:val="multilevel"/>
    <w:tmpl w:val="8E40D90E"/>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5" w15:restartNumberingAfterBreak="0">
    <w:nsid w:val="57E81BFD"/>
    <w:multiLevelType w:val="multilevel"/>
    <w:tmpl w:val="FA9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367AA7"/>
    <w:multiLevelType w:val="multilevel"/>
    <w:tmpl w:val="4A26FF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C934618"/>
    <w:multiLevelType w:val="multilevel"/>
    <w:tmpl w:val="876CE40E"/>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D037645"/>
    <w:multiLevelType w:val="multilevel"/>
    <w:tmpl w:val="2B0CDADE"/>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29" w15:restartNumberingAfterBreak="0">
    <w:nsid w:val="5D6243E5"/>
    <w:multiLevelType w:val="multilevel"/>
    <w:tmpl w:val="B7B6411E"/>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07533BC"/>
    <w:multiLevelType w:val="multilevel"/>
    <w:tmpl w:val="FAD20BF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0A868F4"/>
    <w:multiLevelType w:val="multilevel"/>
    <w:tmpl w:val="39C47C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CC3913"/>
    <w:multiLevelType w:val="multilevel"/>
    <w:tmpl w:val="A4189B28"/>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6B67C7"/>
    <w:multiLevelType w:val="multilevel"/>
    <w:tmpl w:val="06D6AEFA"/>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650A1D"/>
    <w:multiLevelType w:val="multilevel"/>
    <w:tmpl w:val="380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0C5A11"/>
    <w:multiLevelType w:val="multilevel"/>
    <w:tmpl w:val="F85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3975C9"/>
    <w:multiLevelType w:val="hybridMultilevel"/>
    <w:tmpl w:val="D0362BE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6C4AB8"/>
    <w:multiLevelType w:val="multilevel"/>
    <w:tmpl w:val="5C4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CA387C"/>
    <w:multiLevelType w:val="multilevel"/>
    <w:tmpl w:val="6CFCA1B6"/>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3"/>
  </w:num>
  <w:num w:numId="5">
    <w:abstractNumId w:val="38"/>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27"/>
  </w:num>
  <w:num w:numId="12">
    <w:abstractNumId w:val="27"/>
  </w:num>
  <w:num w:numId="13">
    <w:abstractNumId w:val="19"/>
  </w:num>
  <w:num w:numId="14">
    <w:abstractNumId w:val="36"/>
  </w:num>
  <w:num w:numId="15">
    <w:abstractNumId w:val="37"/>
  </w:num>
  <w:num w:numId="16">
    <w:abstractNumId w:val="16"/>
  </w:num>
  <w:num w:numId="17">
    <w:abstractNumId w:val="34"/>
  </w:num>
  <w:num w:numId="18">
    <w:abstractNumId w:val="3"/>
  </w:num>
  <w:num w:numId="19">
    <w:abstractNumId w:val="25"/>
  </w:num>
  <w:num w:numId="20">
    <w:abstractNumId w:val="23"/>
  </w:num>
  <w:num w:numId="21">
    <w:abstractNumId w:val="35"/>
  </w:num>
  <w:num w:numId="22">
    <w:abstractNumId w:val="22"/>
  </w:num>
  <w:num w:numId="23">
    <w:abstractNumId w:val="21"/>
  </w:num>
  <w:num w:numId="24">
    <w:abstractNumId w:val="17"/>
  </w:num>
  <w:num w:numId="25">
    <w:abstractNumId w:val="8"/>
  </w:num>
  <w:num w:numId="26">
    <w:abstractNumId w:val="11"/>
  </w:num>
  <w:num w:numId="27">
    <w:abstractNumId w:val="15"/>
  </w:num>
  <w:num w:numId="28">
    <w:abstractNumId w:val="6"/>
  </w:num>
  <w:num w:numId="29">
    <w:abstractNumId w:val="31"/>
  </w:num>
  <w:num w:numId="30">
    <w:abstractNumId w:val="2"/>
  </w:num>
  <w:num w:numId="31">
    <w:abstractNumId w:val="28"/>
  </w:num>
  <w:num w:numId="32">
    <w:abstractNumId w:val="18"/>
  </w:num>
  <w:num w:numId="33">
    <w:abstractNumId w:val="20"/>
  </w:num>
  <w:num w:numId="34">
    <w:abstractNumId w:val="32"/>
  </w:num>
  <w:num w:numId="35">
    <w:abstractNumId w:val="24"/>
  </w:num>
  <w:num w:numId="36">
    <w:abstractNumId w:val="14"/>
  </w:num>
  <w:num w:numId="37">
    <w:abstractNumId w:val="4"/>
  </w:num>
  <w:num w:numId="38">
    <w:abstractNumId w:val="12"/>
  </w:num>
  <w:num w:numId="39">
    <w:abstractNumId w:val="10"/>
  </w:num>
  <w:num w:numId="40">
    <w:abstractNumId w:val="9"/>
  </w:num>
  <w:num w:numId="41">
    <w:abstractNumId w:val="29"/>
  </w:num>
  <w:num w:numId="42">
    <w:abstractNumId w:val="26"/>
  </w:num>
  <w:num w:numId="43">
    <w:abstractNumId w:val="7"/>
  </w:num>
  <w:num w:numId="44">
    <w:abstractNumId w:val="13"/>
  </w:num>
  <w:num w:numId="4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G Legal">
    <w15:presenceInfo w15:providerId="None" w15:userId="CG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CE"/>
    <w:rsid w:val="00006470"/>
    <w:rsid w:val="000139DD"/>
    <w:rsid w:val="000266B1"/>
    <w:rsid w:val="00067A29"/>
    <w:rsid w:val="00073E38"/>
    <w:rsid w:val="00082E47"/>
    <w:rsid w:val="000A0084"/>
    <w:rsid w:val="000E0A8A"/>
    <w:rsid w:val="00121ACC"/>
    <w:rsid w:val="00140978"/>
    <w:rsid w:val="001616EE"/>
    <w:rsid w:val="001721CB"/>
    <w:rsid w:val="00175F89"/>
    <w:rsid w:val="00187095"/>
    <w:rsid w:val="001903EF"/>
    <w:rsid w:val="00197C71"/>
    <w:rsid w:val="001C11E1"/>
    <w:rsid w:val="001F7519"/>
    <w:rsid w:val="00202D9E"/>
    <w:rsid w:val="00204166"/>
    <w:rsid w:val="002211CE"/>
    <w:rsid w:val="0023027D"/>
    <w:rsid w:val="00246C3B"/>
    <w:rsid w:val="00260E47"/>
    <w:rsid w:val="002728F6"/>
    <w:rsid w:val="00290F4C"/>
    <w:rsid w:val="00292D1A"/>
    <w:rsid w:val="002C310A"/>
    <w:rsid w:val="0030520A"/>
    <w:rsid w:val="00305A10"/>
    <w:rsid w:val="0032030E"/>
    <w:rsid w:val="00343FD2"/>
    <w:rsid w:val="00344126"/>
    <w:rsid w:val="003842CE"/>
    <w:rsid w:val="003C6095"/>
    <w:rsid w:val="003C67F6"/>
    <w:rsid w:val="003D0DAD"/>
    <w:rsid w:val="003D30AC"/>
    <w:rsid w:val="003E539C"/>
    <w:rsid w:val="003E64F4"/>
    <w:rsid w:val="00411378"/>
    <w:rsid w:val="00413FC0"/>
    <w:rsid w:val="0041573A"/>
    <w:rsid w:val="00444F17"/>
    <w:rsid w:val="004B6F57"/>
    <w:rsid w:val="004C619F"/>
    <w:rsid w:val="004D3DA6"/>
    <w:rsid w:val="0050451B"/>
    <w:rsid w:val="00533F19"/>
    <w:rsid w:val="0057606F"/>
    <w:rsid w:val="00577E35"/>
    <w:rsid w:val="005804F9"/>
    <w:rsid w:val="00595951"/>
    <w:rsid w:val="005C4A51"/>
    <w:rsid w:val="005D54B3"/>
    <w:rsid w:val="005E5857"/>
    <w:rsid w:val="005F0DC2"/>
    <w:rsid w:val="00621BF9"/>
    <w:rsid w:val="00633D6B"/>
    <w:rsid w:val="0064075D"/>
    <w:rsid w:val="00642D56"/>
    <w:rsid w:val="00650CCB"/>
    <w:rsid w:val="0066188A"/>
    <w:rsid w:val="00663C32"/>
    <w:rsid w:val="006650C2"/>
    <w:rsid w:val="00673904"/>
    <w:rsid w:val="006E2C30"/>
    <w:rsid w:val="006F522E"/>
    <w:rsid w:val="00703846"/>
    <w:rsid w:val="00712022"/>
    <w:rsid w:val="007200E4"/>
    <w:rsid w:val="00722555"/>
    <w:rsid w:val="0072678C"/>
    <w:rsid w:val="00726C2B"/>
    <w:rsid w:val="00732E86"/>
    <w:rsid w:val="00742430"/>
    <w:rsid w:val="00745A70"/>
    <w:rsid w:val="007B01CD"/>
    <w:rsid w:val="007B4B0B"/>
    <w:rsid w:val="007E42D2"/>
    <w:rsid w:val="00855767"/>
    <w:rsid w:val="008828AB"/>
    <w:rsid w:val="008C4F59"/>
    <w:rsid w:val="008D019A"/>
    <w:rsid w:val="00916A8A"/>
    <w:rsid w:val="0094015F"/>
    <w:rsid w:val="0094088A"/>
    <w:rsid w:val="00952D46"/>
    <w:rsid w:val="00967546"/>
    <w:rsid w:val="009A4DD1"/>
    <w:rsid w:val="009C522A"/>
    <w:rsid w:val="009E1C9B"/>
    <w:rsid w:val="009E3E86"/>
    <w:rsid w:val="00A3566F"/>
    <w:rsid w:val="00A55232"/>
    <w:rsid w:val="00A648B9"/>
    <w:rsid w:val="00A6505D"/>
    <w:rsid w:val="00AB327D"/>
    <w:rsid w:val="00AC2E19"/>
    <w:rsid w:val="00B20AA7"/>
    <w:rsid w:val="00B66AE3"/>
    <w:rsid w:val="00B7536A"/>
    <w:rsid w:val="00BA16AE"/>
    <w:rsid w:val="00C01FAB"/>
    <w:rsid w:val="00C1139C"/>
    <w:rsid w:val="00C75FC3"/>
    <w:rsid w:val="00C82FDF"/>
    <w:rsid w:val="00CA68A9"/>
    <w:rsid w:val="00CD6ABD"/>
    <w:rsid w:val="00D35028"/>
    <w:rsid w:val="00D75699"/>
    <w:rsid w:val="00D821C0"/>
    <w:rsid w:val="00DC36D0"/>
    <w:rsid w:val="00DF64B8"/>
    <w:rsid w:val="00E13D33"/>
    <w:rsid w:val="00E15C7A"/>
    <w:rsid w:val="00E22383"/>
    <w:rsid w:val="00E24867"/>
    <w:rsid w:val="00E30BCB"/>
    <w:rsid w:val="00E34959"/>
    <w:rsid w:val="00E70203"/>
    <w:rsid w:val="00E85BC4"/>
    <w:rsid w:val="00E96470"/>
    <w:rsid w:val="00EA0519"/>
    <w:rsid w:val="00EA1C5A"/>
    <w:rsid w:val="00EC3F71"/>
    <w:rsid w:val="00F4736A"/>
    <w:rsid w:val="00F65589"/>
    <w:rsid w:val="00F73D7D"/>
    <w:rsid w:val="00FB6C08"/>
    <w:rsid w:val="00FD3325"/>
    <w:rsid w:val="00FE2DC9"/>
    <w:rsid w:val="00FF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941E5"/>
  <w15:chartTrackingRefBased/>
  <w15:docId w15:val="{8A7B5D7A-0C6F-41DB-A08A-2AD5EA53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CE"/>
    <w:pPr>
      <w:widowControl w:val="0"/>
      <w:suppressAutoHyphens/>
      <w:autoSpaceDN w:val="0"/>
      <w:spacing w:after="0" w:line="240" w:lineRule="auto"/>
    </w:pPr>
    <w:rPr>
      <w:rFonts w:ascii="Arial" w:eastAsia="Arial" w:hAnsi="Arial" w:cs="Arial"/>
    </w:rPr>
  </w:style>
  <w:style w:type="paragraph" w:styleId="Heading2">
    <w:name w:val="heading 2"/>
    <w:basedOn w:val="Standard"/>
    <w:next w:val="Standard"/>
    <w:link w:val="Heading2Char"/>
    <w:uiPriority w:val="9"/>
    <w:semiHidden/>
    <w:unhideWhenUsed/>
    <w:qFormat/>
    <w:rsid w:val="003842CE"/>
    <w:pPr>
      <w:keepNext/>
      <w:keepLines/>
      <w:spacing w:before="40" w:after="0"/>
      <w:ind w:left="0"/>
      <w:outlineLvl w:val="1"/>
    </w:pPr>
    <w:rPr>
      <w:rFonts w:eastAsia="F" w:cs="F"/>
      <w:b/>
      <w:sz w:val="28"/>
      <w:szCs w:val="26"/>
    </w:rPr>
  </w:style>
  <w:style w:type="paragraph" w:styleId="Heading3">
    <w:name w:val="heading 3"/>
    <w:basedOn w:val="Standard"/>
    <w:next w:val="Standard"/>
    <w:link w:val="Heading3Char"/>
    <w:uiPriority w:val="9"/>
    <w:semiHidden/>
    <w:unhideWhenUsed/>
    <w:qFormat/>
    <w:rsid w:val="003842CE"/>
    <w:pPr>
      <w:keepNext/>
      <w:keepLines/>
      <w:spacing w:before="40" w:after="0"/>
      <w:ind w:left="0"/>
      <w:outlineLvl w:val="2"/>
    </w:pPr>
    <w:rPr>
      <w:rFonts w:eastAsia="F" w:cs="F"/>
      <w:b/>
      <w:color w:val="000000"/>
      <w:sz w:val="24"/>
      <w:szCs w:val="24"/>
    </w:rPr>
  </w:style>
  <w:style w:type="paragraph" w:styleId="Heading4">
    <w:name w:val="heading 4"/>
    <w:basedOn w:val="Standard"/>
    <w:next w:val="Standard"/>
    <w:link w:val="Heading4Char"/>
    <w:uiPriority w:val="9"/>
    <w:unhideWhenUsed/>
    <w:qFormat/>
    <w:rsid w:val="003842CE"/>
    <w:pPr>
      <w:keepNext/>
      <w:keepLines/>
      <w:spacing w:before="40" w:after="0"/>
      <w:ind w:left="0"/>
      <w:outlineLvl w:val="3"/>
    </w:pPr>
    <w:rPr>
      <w:rFonts w:eastAsia="F" w:cs="F"/>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42CE"/>
    <w:rPr>
      <w:rFonts w:ascii="Arial" w:eastAsia="F" w:hAnsi="Arial" w:cs="F"/>
      <w:b/>
      <w:sz w:val="28"/>
      <w:szCs w:val="26"/>
      <w:lang w:eastAsia="en-GB"/>
    </w:rPr>
  </w:style>
  <w:style w:type="character" w:customStyle="1" w:styleId="Heading3Char">
    <w:name w:val="Heading 3 Char"/>
    <w:basedOn w:val="DefaultParagraphFont"/>
    <w:link w:val="Heading3"/>
    <w:uiPriority w:val="9"/>
    <w:semiHidden/>
    <w:rsid w:val="003842CE"/>
    <w:rPr>
      <w:rFonts w:ascii="Arial" w:eastAsia="F" w:hAnsi="Arial" w:cs="F"/>
      <w:b/>
      <w:color w:val="000000"/>
      <w:sz w:val="24"/>
      <w:szCs w:val="24"/>
      <w:lang w:eastAsia="en-GB"/>
    </w:rPr>
  </w:style>
  <w:style w:type="character" w:customStyle="1" w:styleId="Heading4Char">
    <w:name w:val="Heading 4 Char"/>
    <w:basedOn w:val="DefaultParagraphFont"/>
    <w:link w:val="Heading4"/>
    <w:uiPriority w:val="9"/>
    <w:rsid w:val="003842CE"/>
    <w:rPr>
      <w:rFonts w:ascii="Arial" w:eastAsia="F" w:hAnsi="Arial" w:cs="F"/>
      <w:b/>
      <w:iCs/>
      <w:color w:val="000000"/>
      <w:lang w:eastAsia="en-GB"/>
    </w:rPr>
  </w:style>
  <w:style w:type="paragraph" w:customStyle="1" w:styleId="Standard">
    <w:name w:val="Standard"/>
    <w:rsid w:val="003842CE"/>
    <w:pPr>
      <w:widowControl w:val="0"/>
      <w:suppressAutoHyphens/>
      <w:autoSpaceDN w:val="0"/>
      <w:spacing w:before="120" w:after="120" w:line="240" w:lineRule="auto"/>
      <w:ind w:left="357"/>
    </w:pPr>
    <w:rPr>
      <w:rFonts w:ascii="Arial" w:eastAsia="Calibri" w:hAnsi="Arial" w:cs="Arial"/>
      <w:lang w:eastAsia="en-GB"/>
    </w:rPr>
  </w:style>
  <w:style w:type="paragraph" w:styleId="ListParagraph">
    <w:name w:val="List Paragraph"/>
    <w:basedOn w:val="Standard"/>
    <w:qFormat/>
    <w:rsid w:val="003842CE"/>
    <w:pPr>
      <w:ind w:left="720"/>
    </w:pPr>
  </w:style>
  <w:style w:type="numbering" w:customStyle="1" w:styleId="WWNum44">
    <w:name w:val="WWNum44"/>
    <w:rsid w:val="003842CE"/>
    <w:pPr>
      <w:numPr>
        <w:numId w:val="1"/>
      </w:numPr>
    </w:pPr>
  </w:style>
  <w:style w:type="numbering" w:customStyle="1" w:styleId="WWNum48">
    <w:name w:val="WWNum48"/>
    <w:rsid w:val="003842CE"/>
    <w:pPr>
      <w:numPr>
        <w:numId w:val="3"/>
      </w:numPr>
    </w:pPr>
  </w:style>
  <w:style w:type="numbering" w:customStyle="1" w:styleId="WWNum50">
    <w:name w:val="WWNum50"/>
    <w:rsid w:val="003842CE"/>
    <w:pPr>
      <w:numPr>
        <w:numId w:val="5"/>
      </w:numPr>
    </w:pPr>
  </w:style>
  <w:style w:type="numbering" w:customStyle="1" w:styleId="WWNum95">
    <w:name w:val="WWNum95"/>
    <w:rsid w:val="003842CE"/>
    <w:pPr>
      <w:numPr>
        <w:numId w:val="7"/>
      </w:numPr>
    </w:pPr>
  </w:style>
  <w:style w:type="numbering" w:customStyle="1" w:styleId="WWNum64">
    <w:name w:val="WWNum64"/>
    <w:rsid w:val="003842CE"/>
    <w:pPr>
      <w:numPr>
        <w:numId w:val="9"/>
      </w:numPr>
    </w:pPr>
  </w:style>
  <w:style w:type="numbering" w:customStyle="1" w:styleId="WWNum65">
    <w:name w:val="WWNum65"/>
    <w:rsid w:val="003842CE"/>
    <w:pPr>
      <w:numPr>
        <w:numId w:val="11"/>
      </w:numPr>
    </w:pPr>
  </w:style>
  <w:style w:type="paragraph" w:styleId="Header">
    <w:name w:val="header"/>
    <w:basedOn w:val="Normal"/>
    <w:link w:val="HeaderChar"/>
    <w:uiPriority w:val="99"/>
    <w:unhideWhenUsed/>
    <w:rsid w:val="003842CE"/>
    <w:pPr>
      <w:tabs>
        <w:tab w:val="center" w:pos="4513"/>
        <w:tab w:val="right" w:pos="9026"/>
      </w:tabs>
    </w:pPr>
  </w:style>
  <w:style w:type="character" w:customStyle="1" w:styleId="HeaderChar">
    <w:name w:val="Header Char"/>
    <w:basedOn w:val="DefaultParagraphFont"/>
    <w:link w:val="Header"/>
    <w:uiPriority w:val="99"/>
    <w:rsid w:val="003842CE"/>
    <w:rPr>
      <w:rFonts w:ascii="Arial" w:eastAsia="Arial" w:hAnsi="Arial" w:cs="Arial"/>
    </w:rPr>
  </w:style>
  <w:style w:type="paragraph" w:styleId="Footer">
    <w:name w:val="footer"/>
    <w:basedOn w:val="Normal"/>
    <w:link w:val="FooterChar"/>
    <w:uiPriority w:val="99"/>
    <w:unhideWhenUsed/>
    <w:rsid w:val="003842CE"/>
    <w:pPr>
      <w:tabs>
        <w:tab w:val="center" w:pos="4513"/>
        <w:tab w:val="right" w:pos="9026"/>
      </w:tabs>
    </w:pPr>
  </w:style>
  <w:style w:type="character" w:customStyle="1" w:styleId="FooterChar">
    <w:name w:val="Footer Char"/>
    <w:basedOn w:val="DefaultParagraphFont"/>
    <w:link w:val="Footer"/>
    <w:uiPriority w:val="99"/>
    <w:rsid w:val="003842CE"/>
    <w:rPr>
      <w:rFonts w:ascii="Arial" w:eastAsia="Arial" w:hAnsi="Arial" w:cs="Arial"/>
    </w:rPr>
  </w:style>
  <w:style w:type="paragraph" w:customStyle="1" w:styleId="paragraph">
    <w:name w:val="paragraph"/>
    <w:basedOn w:val="Normal"/>
    <w:rsid w:val="00E22383"/>
    <w:pPr>
      <w:widowControl/>
      <w:suppressAutoHyphens w:val="0"/>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E22383"/>
  </w:style>
  <w:style w:type="character" w:customStyle="1" w:styleId="normaltextrun">
    <w:name w:val="normaltextrun"/>
    <w:basedOn w:val="DefaultParagraphFont"/>
    <w:rsid w:val="00E22383"/>
  </w:style>
  <w:style w:type="paragraph" w:customStyle="1" w:styleId="NoList1">
    <w:name w:val="No List1"/>
    <w:rsid w:val="003D30AC"/>
    <w:pPr>
      <w:suppressAutoHyphens/>
      <w:autoSpaceDN w:val="0"/>
      <w:spacing w:after="0" w:line="240" w:lineRule="auto"/>
      <w:textAlignment w:val="baseline"/>
    </w:pPr>
    <w:rPr>
      <w:rFonts w:ascii="Times New Roman" w:eastAsia="Times New Roman" w:hAnsi="Times New Roman" w:cs="Times New Roman"/>
      <w:kern w:val="3"/>
      <w:sz w:val="20"/>
      <w:szCs w:val="20"/>
      <w:lang w:val="en-US" w:bidi="en-US"/>
    </w:rPr>
  </w:style>
  <w:style w:type="character" w:styleId="CommentReference">
    <w:name w:val="annotation reference"/>
    <w:basedOn w:val="DefaultParagraphFont"/>
    <w:uiPriority w:val="99"/>
    <w:semiHidden/>
    <w:unhideWhenUsed/>
    <w:rsid w:val="00A3566F"/>
    <w:rPr>
      <w:sz w:val="16"/>
      <w:szCs w:val="16"/>
    </w:rPr>
  </w:style>
  <w:style w:type="paragraph" w:styleId="CommentText">
    <w:name w:val="annotation text"/>
    <w:basedOn w:val="Normal"/>
    <w:link w:val="CommentTextChar"/>
    <w:uiPriority w:val="99"/>
    <w:semiHidden/>
    <w:unhideWhenUsed/>
    <w:rsid w:val="00A3566F"/>
    <w:rPr>
      <w:sz w:val="20"/>
      <w:szCs w:val="20"/>
    </w:rPr>
  </w:style>
  <w:style w:type="character" w:customStyle="1" w:styleId="CommentTextChar">
    <w:name w:val="Comment Text Char"/>
    <w:basedOn w:val="DefaultParagraphFont"/>
    <w:link w:val="CommentText"/>
    <w:uiPriority w:val="99"/>
    <w:semiHidden/>
    <w:rsid w:val="00A356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3566F"/>
    <w:rPr>
      <w:b/>
      <w:bCs/>
    </w:rPr>
  </w:style>
  <w:style w:type="character" w:customStyle="1" w:styleId="CommentSubjectChar">
    <w:name w:val="Comment Subject Char"/>
    <w:basedOn w:val="CommentTextChar"/>
    <w:link w:val="CommentSubject"/>
    <w:uiPriority w:val="99"/>
    <w:semiHidden/>
    <w:rsid w:val="00A3566F"/>
    <w:rPr>
      <w:rFonts w:ascii="Arial" w:eastAsia="Arial" w:hAnsi="Arial" w:cs="Arial"/>
      <w:b/>
      <w:bCs/>
      <w:sz w:val="20"/>
      <w:szCs w:val="20"/>
    </w:rPr>
  </w:style>
  <w:style w:type="character" w:styleId="Hyperlink">
    <w:name w:val="Hyperlink"/>
    <w:basedOn w:val="DefaultParagraphFont"/>
    <w:rsid w:val="000266B1"/>
    <w:rPr>
      <w:color w:val="0563C1"/>
      <w:u w:val="single"/>
    </w:rPr>
  </w:style>
  <w:style w:type="paragraph" w:customStyle="1" w:styleId="Body2">
    <w:name w:val="Body2"/>
    <w:basedOn w:val="Normal"/>
    <w:rsid w:val="000266B1"/>
    <w:pPr>
      <w:widowControl/>
      <w:suppressAutoHyphens w:val="0"/>
      <w:spacing w:after="220"/>
      <w:ind w:left="709"/>
      <w:jc w:val="both"/>
    </w:pPr>
    <w:rPr>
      <w:rFonts w:ascii="Trebuchet MS" w:eastAsia="Times New Roman" w:hAnsi="Trebuchet MS" w:cs="Times New Roman"/>
      <w:sz w:val="20"/>
      <w:szCs w:val="20"/>
    </w:rPr>
  </w:style>
  <w:style w:type="paragraph" w:styleId="BodyText">
    <w:name w:val="Body Text"/>
    <w:basedOn w:val="Normal"/>
    <w:link w:val="BodyTextChar"/>
    <w:rsid w:val="000266B1"/>
    <w:pPr>
      <w:widowControl/>
      <w:suppressAutoHyphens w:val="0"/>
      <w:spacing w:after="120"/>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0266B1"/>
    <w:rPr>
      <w:rFonts w:ascii="Times New Roman" w:eastAsia="Times New Roman" w:hAnsi="Times New Roman" w:cs="Times New Roman"/>
      <w:sz w:val="24"/>
      <w:szCs w:val="24"/>
      <w:lang w:eastAsia="en-GB"/>
    </w:rPr>
  </w:style>
  <w:style w:type="paragraph" w:styleId="NormalWeb">
    <w:name w:val="Normal (Web)"/>
    <w:basedOn w:val="Normal"/>
    <w:rsid w:val="000266B1"/>
    <w:pPr>
      <w:widowControl/>
      <w:suppressAutoHyphens w:val="0"/>
      <w:spacing w:after="100"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rsid w:val="000266B1"/>
    <w:pPr>
      <w:widowControl/>
      <w:suppressAutoHyphens w:val="0"/>
    </w:pPr>
    <w:rPr>
      <w:rFonts w:ascii="Calibri" w:eastAsia="Calibri" w:hAnsi="Calibri" w:cs="Times New Roman"/>
      <w:sz w:val="20"/>
      <w:szCs w:val="20"/>
    </w:rPr>
  </w:style>
  <w:style w:type="character" w:customStyle="1" w:styleId="FootnoteTextChar">
    <w:name w:val="Footnote Text Char"/>
    <w:basedOn w:val="DefaultParagraphFont"/>
    <w:link w:val="FootnoteText"/>
    <w:rsid w:val="000266B1"/>
    <w:rPr>
      <w:rFonts w:ascii="Calibri" w:eastAsia="Calibri" w:hAnsi="Calibri" w:cs="Times New Roman"/>
      <w:sz w:val="20"/>
      <w:szCs w:val="20"/>
    </w:rPr>
  </w:style>
  <w:style w:type="character" w:styleId="FootnoteReference">
    <w:name w:val="footnote reference"/>
    <w:rsid w:val="000266B1"/>
    <w:rPr>
      <w:position w:val="0"/>
      <w:vertAlign w:val="superscript"/>
    </w:rPr>
  </w:style>
  <w:style w:type="character" w:customStyle="1" w:styleId="normaltextrun1">
    <w:name w:val="normaltextrun1"/>
    <w:basedOn w:val="DefaultParagraphFont"/>
    <w:rsid w:val="000266B1"/>
  </w:style>
  <w:style w:type="numbering" w:customStyle="1" w:styleId="WWNum5">
    <w:name w:val="WWNum5"/>
    <w:basedOn w:val="NoList"/>
    <w:rsid w:val="000266B1"/>
    <w:pPr>
      <w:numPr>
        <w:numId w:val="28"/>
      </w:numPr>
    </w:pPr>
  </w:style>
  <w:style w:type="paragraph" w:styleId="Revision">
    <w:name w:val="Revision"/>
    <w:hidden/>
    <w:uiPriority w:val="99"/>
    <w:semiHidden/>
    <w:rsid w:val="003E64F4"/>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780252">
      <w:bodyDiv w:val="1"/>
      <w:marLeft w:val="0"/>
      <w:marRight w:val="0"/>
      <w:marTop w:val="0"/>
      <w:marBottom w:val="0"/>
      <w:divBdr>
        <w:top w:val="none" w:sz="0" w:space="0" w:color="auto"/>
        <w:left w:val="none" w:sz="0" w:space="0" w:color="auto"/>
        <w:bottom w:val="none" w:sz="0" w:space="0" w:color="auto"/>
        <w:right w:val="none" w:sz="0" w:space="0" w:color="auto"/>
      </w:divBdr>
      <w:divsChild>
        <w:div w:id="2123959725">
          <w:marLeft w:val="0"/>
          <w:marRight w:val="0"/>
          <w:marTop w:val="0"/>
          <w:marBottom w:val="0"/>
          <w:divBdr>
            <w:top w:val="none" w:sz="0" w:space="0" w:color="auto"/>
            <w:left w:val="none" w:sz="0" w:space="0" w:color="auto"/>
            <w:bottom w:val="none" w:sz="0" w:space="0" w:color="auto"/>
            <w:right w:val="none" w:sz="0" w:space="0" w:color="auto"/>
          </w:divBdr>
          <w:divsChild>
            <w:div w:id="1240334362">
              <w:marLeft w:val="0"/>
              <w:marRight w:val="0"/>
              <w:marTop w:val="0"/>
              <w:marBottom w:val="0"/>
              <w:divBdr>
                <w:top w:val="none" w:sz="0" w:space="0" w:color="auto"/>
                <w:left w:val="none" w:sz="0" w:space="0" w:color="auto"/>
                <w:bottom w:val="none" w:sz="0" w:space="0" w:color="auto"/>
                <w:right w:val="none" w:sz="0" w:space="0" w:color="auto"/>
              </w:divBdr>
            </w:div>
          </w:divsChild>
        </w:div>
        <w:div w:id="1223055137">
          <w:marLeft w:val="0"/>
          <w:marRight w:val="0"/>
          <w:marTop w:val="0"/>
          <w:marBottom w:val="0"/>
          <w:divBdr>
            <w:top w:val="none" w:sz="0" w:space="0" w:color="auto"/>
            <w:left w:val="none" w:sz="0" w:space="0" w:color="auto"/>
            <w:bottom w:val="none" w:sz="0" w:space="0" w:color="auto"/>
            <w:right w:val="none" w:sz="0" w:space="0" w:color="auto"/>
          </w:divBdr>
          <w:divsChild>
            <w:div w:id="837965608">
              <w:marLeft w:val="0"/>
              <w:marRight w:val="0"/>
              <w:marTop w:val="0"/>
              <w:marBottom w:val="0"/>
              <w:divBdr>
                <w:top w:val="none" w:sz="0" w:space="0" w:color="auto"/>
                <w:left w:val="none" w:sz="0" w:space="0" w:color="auto"/>
                <w:bottom w:val="none" w:sz="0" w:space="0" w:color="auto"/>
                <w:right w:val="none" w:sz="0" w:space="0" w:color="auto"/>
              </w:divBdr>
            </w:div>
          </w:divsChild>
        </w:div>
        <w:div w:id="915211247">
          <w:marLeft w:val="0"/>
          <w:marRight w:val="0"/>
          <w:marTop w:val="0"/>
          <w:marBottom w:val="0"/>
          <w:divBdr>
            <w:top w:val="none" w:sz="0" w:space="0" w:color="auto"/>
            <w:left w:val="none" w:sz="0" w:space="0" w:color="auto"/>
            <w:bottom w:val="none" w:sz="0" w:space="0" w:color="auto"/>
            <w:right w:val="none" w:sz="0" w:space="0" w:color="auto"/>
          </w:divBdr>
          <w:divsChild>
            <w:div w:id="625353268">
              <w:marLeft w:val="0"/>
              <w:marRight w:val="0"/>
              <w:marTop w:val="0"/>
              <w:marBottom w:val="0"/>
              <w:divBdr>
                <w:top w:val="none" w:sz="0" w:space="0" w:color="auto"/>
                <w:left w:val="none" w:sz="0" w:space="0" w:color="auto"/>
                <w:bottom w:val="none" w:sz="0" w:space="0" w:color="auto"/>
                <w:right w:val="none" w:sz="0" w:space="0" w:color="auto"/>
              </w:divBdr>
            </w:div>
          </w:divsChild>
        </w:div>
        <w:div w:id="815954479">
          <w:marLeft w:val="0"/>
          <w:marRight w:val="0"/>
          <w:marTop w:val="0"/>
          <w:marBottom w:val="0"/>
          <w:divBdr>
            <w:top w:val="none" w:sz="0" w:space="0" w:color="auto"/>
            <w:left w:val="none" w:sz="0" w:space="0" w:color="auto"/>
            <w:bottom w:val="none" w:sz="0" w:space="0" w:color="auto"/>
            <w:right w:val="none" w:sz="0" w:space="0" w:color="auto"/>
          </w:divBdr>
          <w:divsChild>
            <w:div w:id="1572306277">
              <w:marLeft w:val="0"/>
              <w:marRight w:val="0"/>
              <w:marTop w:val="0"/>
              <w:marBottom w:val="0"/>
              <w:divBdr>
                <w:top w:val="none" w:sz="0" w:space="0" w:color="auto"/>
                <w:left w:val="none" w:sz="0" w:space="0" w:color="auto"/>
                <w:bottom w:val="none" w:sz="0" w:space="0" w:color="auto"/>
                <w:right w:val="none" w:sz="0" w:space="0" w:color="auto"/>
              </w:divBdr>
            </w:div>
            <w:div w:id="1124806989">
              <w:marLeft w:val="0"/>
              <w:marRight w:val="0"/>
              <w:marTop w:val="0"/>
              <w:marBottom w:val="0"/>
              <w:divBdr>
                <w:top w:val="none" w:sz="0" w:space="0" w:color="auto"/>
                <w:left w:val="none" w:sz="0" w:space="0" w:color="auto"/>
                <w:bottom w:val="none" w:sz="0" w:space="0" w:color="auto"/>
                <w:right w:val="none" w:sz="0" w:space="0" w:color="auto"/>
              </w:divBdr>
            </w:div>
            <w:div w:id="993028177">
              <w:marLeft w:val="0"/>
              <w:marRight w:val="0"/>
              <w:marTop w:val="0"/>
              <w:marBottom w:val="0"/>
              <w:divBdr>
                <w:top w:val="none" w:sz="0" w:space="0" w:color="auto"/>
                <w:left w:val="none" w:sz="0" w:space="0" w:color="auto"/>
                <w:bottom w:val="none" w:sz="0" w:space="0" w:color="auto"/>
                <w:right w:val="none" w:sz="0" w:space="0" w:color="auto"/>
              </w:divBdr>
            </w:div>
            <w:div w:id="11424695">
              <w:marLeft w:val="0"/>
              <w:marRight w:val="0"/>
              <w:marTop w:val="0"/>
              <w:marBottom w:val="0"/>
              <w:divBdr>
                <w:top w:val="none" w:sz="0" w:space="0" w:color="auto"/>
                <w:left w:val="none" w:sz="0" w:space="0" w:color="auto"/>
                <w:bottom w:val="none" w:sz="0" w:space="0" w:color="auto"/>
                <w:right w:val="none" w:sz="0" w:space="0" w:color="auto"/>
              </w:divBdr>
            </w:div>
          </w:divsChild>
        </w:div>
        <w:div w:id="192111714">
          <w:marLeft w:val="0"/>
          <w:marRight w:val="0"/>
          <w:marTop w:val="0"/>
          <w:marBottom w:val="0"/>
          <w:divBdr>
            <w:top w:val="none" w:sz="0" w:space="0" w:color="auto"/>
            <w:left w:val="none" w:sz="0" w:space="0" w:color="auto"/>
            <w:bottom w:val="none" w:sz="0" w:space="0" w:color="auto"/>
            <w:right w:val="none" w:sz="0" w:space="0" w:color="auto"/>
          </w:divBdr>
          <w:divsChild>
            <w:div w:id="356856642">
              <w:marLeft w:val="0"/>
              <w:marRight w:val="0"/>
              <w:marTop w:val="0"/>
              <w:marBottom w:val="0"/>
              <w:divBdr>
                <w:top w:val="none" w:sz="0" w:space="0" w:color="auto"/>
                <w:left w:val="none" w:sz="0" w:space="0" w:color="auto"/>
                <w:bottom w:val="none" w:sz="0" w:space="0" w:color="auto"/>
                <w:right w:val="none" w:sz="0" w:space="0" w:color="auto"/>
              </w:divBdr>
            </w:div>
          </w:divsChild>
        </w:div>
        <w:div w:id="1779788072">
          <w:marLeft w:val="0"/>
          <w:marRight w:val="0"/>
          <w:marTop w:val="0"/>
          <w:marBottom w:val="0"/>
          <w:divBdr>
            <w:top w:val="none" w:sz="0" w:space="0" w:color="auto"/>
            <w:left w:val="none" w:sz="0" w:space="0" w:color="auto"/>
            <w:bottom w:val="none" w:sz="0" w:space="0" w:color="auto"/>
            <w:right w:val="none" w:sz="0" w:space="0" w:color="auto"/>
          </w:divBdr>
          <w:divsChild>
            <w:div w:id="1134717672">
              <w:marLeft w:val="0"/>
              <w:marRight w:val="0"/>
              <w:marTop w:val="0"/>
              <w:marBottom w:val="0"/>
              <w:divBdr>
                <w:top w:val="none" w:sz="0" w:space="0" w:color="auto"/>
                <w:left w:val="none" w:sz="0" w:space="0" w:color="auto"/>
                <w:bottom w:val="none" w:sz="0" w:space="0" w:color="auto"/>
                <w:right w:val="none" w:sz="0" w:space="0" w:color="auto"/>
              </w:divBdr>
            </w:div>
          </w:divsChild>
        </w:div>
        <w:div w:id="1050494313">
          <w:marLeft w:val="0"/>
          <w:marRight w:val="0"/>
          <w:marTop w:val="0"/>
          <w:marBottom w:val="0"/>
          <w:divBdr>
            <w:top w:val="none" w:sz="0" w:space="0" w:color="auto"/>
            <w:left w:val="none" w:sz="0" w:space="0" w:color="auto"/>
            <w:bottom w:val="none" w:sz="0" w:space="0" w:color="auto"/>
            <w:right w:val="none" w:sz="0" w:space="0" w:color="auto"/>
          </w:divBdr>
          <w:divsChild>
            <w:div w:id="1389255881">
              <w:marLeft w:val="0"/>
              <w:marRight w:val="0"/>
              <w:marTop w:val="0"/>
              <w:marBottom w:val="0"/>
              <w:divBdr>
                <w:top w:val="none" w:sz="0" w:space="0" w:color="auto"/>
                <w:left w:val="none" w:sz="0" w:space="0" w:color="auto"/>
                <w:bottom w:val="none" w:sz="0" w:space="0" w:color="auto"/>
                <w:right w:val="none" w:sz="0" w:space="0" w:color="auto"/>
              </w:divBdr>
            </w:div>
          </w:divsChild>
        </w:div>
        <w:div w:id="22751779">
          <w:marLeft w:val="0"/>
          <w:marRight w:val="0"/>
          <w:marTop w:val="0"/>
          <w:marBottom w:val="0"/>
          <w:divBdr>
            <w:top w:val="none" w:sz="0" w:space="0" w:color="auto"/>
            <w:left w:val="none" w:sz="0" w:space="0" w:color="auto"/>
            <w:bottom w:val="none" w:sz="0" w:space="0" w:color="auto"/>
            <w:right w:val="none" w:sz="0" w:space="0" w:color="auto"/>
          </w:divBdr>
          <w:divsChild>
            <w:div w:id="848178102">
              <w:marLeft w:val="0"/>
              <w:marRight w:val="0"/>
              <w:marTop w:val="0"/>
              <w:marBottom w:val="0"/>
              <w:divBdr>
                <w:top w:val="none" w:sz="0" w:space="0" w:color="auto"/>
                <w:left w:val="none" w:sz="0" w:space="0" w:color="auto"/>
                <w:bottom w:val="none" w:sz="0" w:space="0" w:color="auto"/>
                <w:right w:val="none" w:sz="0" w:space="0" w:color="auto"/>
              </w:divBdr>
            </w:div>
          </w:divsChild>
        </w:div>
        <w:div w:id="86394224">
          <w:marLeft w:val="0"/>
          <w:marRight w:val="0"/>
          <w:marTop w:val="0"/>
          <w:marBottom w:val="0"/>
          <w:divBdr>
            <w:top w:val="none" w:sz="0" w:space="0" w:color="auto"/>
            <w:left w:val="none" w:sz="0" w:space="0" w:color="auto"/>
            <w:bottom w:val="none" w:sz="0" w:space="0" w:color="auto"/>
            <w:right w:val="none" w:sz="0" w:space="0" w:color="auto"/>
          </w:divBdr>
          <w:divsChild>
            <w:div w:id="133911915">
              <w:marLeft w:val="0"/>
              <w:marRight w:val="0"/>
              <w:marTop w:val="0"/>
              <w:marBottom w:val="0"/>
              <w:divBdr>
                <w:top w:val="none" w:sz="0" w:space="0" w:color="auto"/>
                <w:left w:val="none" w:sz="0" w:space="0" w:color="auto"/>
                <w:bottom w:val="none" w:sz="0" w:space="0" w:color="auto"/>
                <w:right w:val="none" w:sz="0" w:space="0" w:color="auto"/>
              </w:divBdr>
            </w:div>
          </w:divsChild>
        </w:div>
        <w:div w:id="1378507853">
          <w:marLeft w:val="0"/>
          <w:marRight w:val="0"/>
          <w:marTop w:val="0"/>
          <w:marBottom w:val="0"/>
          <w:divBdr>
            <w:top w:val="none" w:sz="0" w:space="0" w:color="auto"/>
            <w:left w:val="none" w:sz="0" w:space="0" w:color="auto"/>
            <w:bottom w:val="none" w:sz="0" w:space="0" w:color="auto"/>
            <w:right w:val="none" w:sz="0" w:space="0" w:color="auto"/>
          </w:divBdr>
          <w:divsChild>
            <w:div w:id="113789716">
              <w:marLeft w:val="0"/>
              <w:marRight w:val="0"/>
              <w:marTop w:val="0"/>
              <w:marBottom w:val="0"/>
              <w:divBdr>
                <w:top w:val="none" w:sz="0" w:space="0" w:color="auto"/>
                <w:left w:val="none" w:sz="0" w:space="0" w:color="auto"/>
                <w:bottom w:val="none" w:sz="0" w:space="0" w:color="auto"/>
                <w:right w:val="none" w:sz="0" w:space="0" w:color="auto"/>
              </w:divBdr>
            </w:div>
          </w:divsChild>
        </w:div>
        <w:div w:id="1985816034">
          <w:marLeft w:val="0"/>
          <w:marRight w:val="0"/>
          <w:marTop w:val="0"/>
          <w:marBottom w:val="0"/>
          <w:divBdr>
            <w:top w:val="none" w:sz="0" w:space="0" w:color="auto"/>
            <w:left w:val="none" w:sz="0" w:space="0" w:color="auto"/>
            <w:bottom w:val="none" w:sz="0" w:space="0" w:color="auto"/>
            <w:right w:val="none" w:sz="0" w:space="0" w:color="auto"/>
          </w:divBdr>
          <w:divsChild>
            <w:div w:id="241254879">
              <w:marLeft w:val="0"/>
              <w:marRight w:val="0"/>
              <w:marTop w:val="0"/>
              <w:marBottom w:val="0"/>
              <w:divBdr>
                <w:top w:val="none" w:sz="0" w:space="0" w:color="auto"/>
                <w:left w:val="none" w:sz="0" w:space="0" w:color="auto"/>
                <w:bottom w:val="none" w:sz="0" w:space="0" w:color="auto"/>
                <w:right w:val="none" w:sz="0" w:space="0" w:color="auto"/>
              </w:divBdr>
            </w:div>
            <w:div w:id="279726794">
              <w:marLeft w:val="0"/>
              <w:marRight w:val="0"/>
              <w:marTop w:val="0"/>
              <w:marBottom w:val="0"/>
              <w:divBdr>
                <w:top w:val="none" w:sz="0" w:space="0" w:color="auto"/>
                <w:left w:val="none" w:sz="0" w:space="0" w:color="auto"/>
                <w:bottom w:val="none" w:sz="0" w:space="0" w:color="auto"/>
                <w:right w:val="none" w:sz="0" w:space="0" w:color="auto"/>
              </w:divBdr>
            </w:div>
            <w:div w:id="1090470236">
              <w:marLeft w:val="0"/>
              <w:marRight w:val="0"/>
              <w:marTop w:val="0"/>
              <w:marBottom w:val="0"/>
              <w:divBdr>
                <w:top w:val="none" w:sz="0" w:space="0" w:color="auto"/>
                <w:left w:val="none" w:sz="0" w:space="0" w:color="auto"/>
                <w:bottom w:val="none" w:sz="0" w:space="0" w:color="auto"/>
                <w:right w:val="none" w:sz="0" w:space="0" w:color="auto"/>
              </w:divBdr>
            </w:div>
            <w:div w:id="2097706469">
              <w:marLeft w:val="0"/>
              <w:marRight w:val="0"/>
              <w:marTop w:val="0"/>
              <w:marBottom w:val="0"/>
              <w:divBdr>
                <w:top w:val="none" w:sz="0" w:space="0" w:color="auto"/>
                <w:left w:val="none" w:sz="0" w:space="0" w:color="auto"/>
                <w:bottom w:val="none" w:sz="0" w:space="0" w:color="auto"/>
                <w:right w:val="none" w:sz="0" w:space="0" w:color="auto"/>
              </w:divBdr>
            </w:div>
          </w:divsChild>
        </w:div>
        <w:div w:id="277488638">
          <w:marLeft w:val="0"/>
          <w:marRight w:val="0"/>
          <w:marTop w:val="0"/>
          <w:marBottom w:val="0"/>
          <w:divBdr>
            <w:top w:val="none" w:sz="0" w:space="0" w:color="auto"/>
            <w:left w:val="none" w:sz="0" w:space="0" w:color="auto"/>
            <w:bottom w:val="none" w:sz="0" w:space="0" w:color="auto"/>
            <w:right w:val="none" w:sz="0" w:space="0" w:color="auto"/>
          </w:divBdr>
          <w:divsChild>
            <w:div w:id="1888684753">
              <w:marLeft w:val="0"/>
              <w:marRight w:val="0"/>
              <w:marTop w:val="0"/>
              <w:marBottom w:val="0"/>
              <w:divBdr>
                <w:top w:val="none" w:sz="0" w:space="0" w:color="auto"/>
                <w:left w:val="none" w:sz="0" w:space="0" w:color="auto"/>
                <w:bottom w:val="none" w:sz="0" w:space="0" w:color="auto"/>
                <w:right w:val="none" w:sz="0" w:space="0" w:color="auto"/>
              </w:divBdr>
            </w:div>
          </w:divsChild>
        </w:div>
        <w:div w:id="2087611514">
          <w:marLeft w:val="0"/>
          <w:marRight w:val="0"/>
          <w:marTop w:val="0"/>
          <w:marBottom w:val="0"/>
          <w:divBdr>
            <w:top w:val="none" w:sz="0" w:space="0" w:color="auto"/>
            <w:left w:val="none" w:sz="0" w:space="0" w:color="auto"/>
            <w:bottom w:val="none" w:sz="0" w:space="0" w:color="auto"/>
            <w:right w:val="none" w:sz="0" w:space="0" w:color="auto"/>
          </w:divBdr>
          <w:divsChild>
            <w:div w:id="1661425123">
              <w:marLeft w:val="0"/>
              <w:marRight w:val="0"/>
              <w:marTop w:val="0"/>
              <w:marBottom w:val="0"/>
              <w:divBdr>
                <w:top w:val="none" w:sz="0" w:space="0" w:color="auto"/>
                <w:left w:val="none" w:sz="0" w:space="0" w:color="auto"/>
                <w:bottom w:val="none" w:sz="0" w:space="0" w:color="auto"/>
                <w:right w:val="none" w:sz="0" w:space="0" w:color="auto"/>
              </w:divBdr>
            </w:div>
            <w:div w:id="414711854">
              <w:marLeft w:val="0"/>
              <w:marRight w:val="0"/>
              <w:marTop w:val="0"/>
              <w:marBottom w:val="0"/>
              <w:divBdr>
                <w:top w:val="none" w:sz="0" w:space="0" w:color="auto"/>
                <w:left w:val="none" w:sz="0" w:space="0" w:color="auto"/>
                <w:bottom w:val="none" w:sz="0" w:space="0" w:color="auto"/>
                <w:right w:val="none" w:sz="0" w:space="0" w:color="auto"/>
              </w:divBdr>
            </w:div>
          </w:divsChild>
        </w:div>
        <w:div w:id="294414011">
          <w:marLeft w:val="0"/>
          <w:marRight w:val="0"/>
          <w:marTop w:val="0"/>
          <w:marBottom w:val="0"/>
          <w:divBdr>
            <w:top w:val="none" w:sz="0" w:space="0" w:color="auto"/>
            <w:left w:val="none" w:sz="0" w:space="0" w:color="auto"/>
            <w:bottom w:val="none" w:sz="0" w:space="0" w:color="auto"/>
            <w:right w:val="none" w:sz="0" w:space="0" w:color="auto"/>
          </w:divBdr>
          <w:divsChild>
            <w:div w:id="578831492">
              <w:marLeft w:val="0"/>
              <w:marRight w:val="0"/>
              <w:marTop w:val="0"/>
              <w:marBottom w:val="0"/>
              <w:divBdr>
                <w:top w:val="none" w:sz="0" w:space="0" w:color="auto"/>
                <w:left w:val="none" w:sz="0" w:space="0" w:color="auto"/>
                <w:bottom w:val="none" w:sz="0" w:space="0" w:color="auto"/>
                <w:right w:val="none" w:sz="0" w:space="0" w:color="auto"/>
              </w:divBdr>
            </w:div>
          </w:divsChild>
        </w:div>
        <w:div w:id="1526290199">
          <w:marLeft w:val="0"/>
          <w:marRight w:val="0"/>
          <w:marTop w:val="0"/>
          <w:marBottom w:val="0"/>
          <w:divBdr>
            <w:top w:val="none" w:sz="0" w:space="0" w:color="auto"/>
            <w:left w:val="none" w:sz="0" w:space="0" w:color="auto"/>
            <w:bottom w:val="none" w:sz="0" w:space="0" w:color="auto"/>
            <w:right w:val="none" w:sz="0" w:space="0" w:color="auto"/>
          </w:divBdr>
          <w:divsChild>
            <w:div w:id="989290201">
              <w:marLeft w:val="0"/>
              <w:marRight w:val="0"/>
              <w:marTop w:val="0"/>
              <w:marBottom w:val="0"/>
              <w:divBdr>
                <w:top w:val="none" w:sz="0" w:space="0" w:color="auto"/>
                <w:left w:val="none" w:sz="0" w:space="0" w:color="auto"/>
                <w:bottom w:val="none" w:sz="0" w:space="0" w:color="auto"/>
                <w:right w:val="none" w:sz="0" w:space="0" w:color="auto"/>
              </w:divBdr>
            </w:div>
          </w:divsChild>
        </w:div>
        <w:div w:id="1089079920">
          <w:marLeft w:val="0"/>
          <w:marRight w:val="0"/>
          <w:marTop w:val="0"/>
          <w:marBottom w:val="0"/>
          <w:divBdr>
            <w:top w:val="none" w:sz="0" w:space="0" w:color="auto"/>
            <w:left w:val="none" w:sz="0" w:space="0" w:color="auto"/>
            <w:bottom w:val="none" w:sz="0" w:space="0" w:color="auto"/>
            <w:right w:val="none" w:sz="0" w:space="0" w:color="auto"/>
          </w:divBdr>
          <w:divsChild>
            <w:div w:id="998656293">
              <w:marLeft w:val="0"/>
              <w:marRight w:val="0"/>
              <w:marTop w:val="0"/>
              <w:marBottom w:val="0"/>
              <w:divBdr>
                <w:top w:val="none" w:sz="0" w:space="0" w:color="auto"/>
                <w:left w:val="none" w:sz="0" w:space="0" w:color="auto"/>
                <w:bottom w:val="none" w:sz="0" w:space="0" w:color="auto"/>
                <w:right w:val="none" w:sz="0" w:space="0" w:color="auto"/>
              </w:divBdr>
            </w:div>
          </w:divsChild>
        </w:div>
        <w:div w:id="2146923148">
          <w:marLeft w:val="0"/>
          <w:marRight w:val="0"/>
          <w:marTop w:val="0"/>
          <w:marBottom w:val="0"/>
          <w:divBdr>
            <w:top w:val="none" w:sz="0" w:space="0" w:color="auto"/>
            <w:left w:val="none" w:sz="0" w:space="0" w:color="auto"/>
            <w:bottom w:val="none" w:sz="0" w:space="0" w:color="auto"/>
            <w:right w:val="none" w:sz="0" w:space="0" w:color="auto"/>
          </w:divBdr>
          <w:divsChild>
            <w:div w:id="2030253406">
              <w:marLeft w:val="0"/>
              <w:marRight w:val="0"/>
              <w:marTop w:val="0"/>
              <w:marBottom w:val="0"/>
              <w:divBdr>
                <w:top w:val="none" w:sz="0" w:space="0" w:color="auto"/>
                <w:left w:val="none" w:sz="0" w:space="0" w:color="auto"/>
                <w:bottom w:val="none" w:sz="0" w:space="0" w:color="auto"/>
                <w:right w:val="none" w:sz="0" w:space="0" w:color="auto"/>
              </w:divBdr>
            </w:div>
          </w:divsChild>
        </w:div>
        <w:div w:id="769273207">
          <w:marLeft w:val="0"/>
          <w:marRight w:val="0"/>
          <w:marTop w:val="0"/>
          <w:marBottom w:val="0"/>
          <w:divBdr>
            <w:top w:val="none" w:sz="0" w:space="0" w:color="auto"/>
            <w:left w:val="none" w:sz="0" w:space="0" w:color="auto"/>
            <w:bottom w:val="none" w:sz="0" w:space="0" w:color="auto"/>
            <w:right w:val="none" w:sz="0" w:space="0" w:color="auto"/>
          </w:divBdr>
          <w:divsChild>
            <w:div w:id="5795146">
              <w:marLeft w:val="0"/>
              <w:marRight w:val="0"/>
              <w:marTop w:val="0"/>
              <w:marBottom w:val="0"/>
              <w:divBdr>
                <w:top w:val="none" w:sz="0" w:space="0" w:color="auto"/>
                <w:left w:val="none" w:sz="0" w:space="0" w:color="auto"/>
                <w:bottom w:val="none" w:sz="0" w:space="0" w:color="auto"/>
                <w:right w:val="none" w:sz="0" w:space="0" w:color="auto"/>
              </w:divBdr>
            </w:div>
            <w:div w:id="1248005071">
              <w:marLeft w:val="0"/>
              <w:marRight w:val="0"/>
              <w:marTop w:val="0"/>
              <w:marBottom w:val="0"/>
              <w:divBdr>
                <w:top w:val="none" w:sz="0" w:space="0" w:color="auto"/>
                <w:left w:val="none" w:sz="0" w:space="0" w:color="auto"/>
                <w:bottom w:val="none" w:sz="0" w:space="0" w:color="auto"/>
                <w:right w:val="none" w:sz="0" w:space="0" w:color="auto"/>
              </w:divBdr>
            </w:div>
            <w:div w:id="124198081">
              <w:marLeft w:val="0"/>
              <w:marRight w:val="0"/>
              <w:marTop w:val="0"/>
              <w:marBottom w:val="0"/>
              <w:divBdr>
                <w:top w:val="none" w:sz="0" w:space="0" w:color="auto"/>
                <w:left w:val="none" w:sz="0" w:space="0" w:color="auto"/>
                <w:bottom w:val="none" w:sz="0" w:space="0" w:color="auto"/>
                <w:right w:val="none" w:sz="0" w:space="0" w:color="auto"/>
              </w:divBdr>
            </w:div>
          </w:divsChild>
        </w:div>
        <w:div w:id="198322531">
          <w:marLeft w:val="0"/>
          <w:marRight w:val="0"/>
          <w:marTop w:val="0"/>
          <w:marBottom w:val="0"/>
          <w:divBdr>
            <w:top w:val="none" w:sz="0" w:space="0" w:color="auto"/>
            <w:left w:val="none" w:sz="0" w:space="0" w:color="auto"/>
            <w:bottom w:val="none" w:sz="0" w:space="0" w:color="auto"/>
            <w:right w:val="none" w:sz="0" w:space="0" w:color="auto"/>
          </w:divBdr>
          <w:divsChild>
            <w:div w:id="876626892">
              <w:marLeft w:val="0"/>
              <w:marRight w:val="0"/>
              <w:marTop w:val="0"/>
              <w:marBottom w:val="0"/>
              <w:divBdr>
                <w:top w:val="none" w:sz="0" w:space="0" w:color="auto"/>
                <w:left w:val="none" w:sz="0" w:space="0" w:color="auto"/>
                <w:bottom w:val="none" w:sz="0" w:space="0" w:color="auto"/>
                <w:right w:val="none" w:sz="0" w:space="0" w:color="auto"/>
              </w:divBdr>
            </w:div>
          </w:divsChild>
        </w:div>
        <w:div w:id="1787583795">
          <w:marLeft w:val="0"/>
          <w:marRight w:val="0"/>
          <w:marTop w:val="0"/>
          <w:marBottom w:val="0"/>
          <w:divBdr>
            <w:top w:val="none" w:sz="0" w:space="0" w:color="auto"/>
            <w:left w:val="none" w:sz="0" w:space="0" w:color="auto"/>
            <w:bottom w:val="none" w:sz="0" w:space="0" w:color="auto"/>
            <w:right w:val="none" w:sz="0" w:space="0" w:color="auto"/>
          </w:divBdr>
          <w:divsChild>
            <w:div w:id="2089763517">
              <w:marLeft w:val="0"/>
              <w:marRight w:val="0"/>
              <w:marTop w:val="0"/>
              <w:marBottom w:val="0"/>
              <w:divBdr>
                <w:top w:val="none" w:sz="0" w:space="0" w:color="auto"/>
                <w:left w:val="none" w:sz="0" w:space="0" w:color="auto"/>
                <w:bottom w:val="none" w:sz="0" w:space="0" w:color="auto"/>
                <w:right w:val="none" w:sz="0" w:space="0" w:color="auto"/>
              </w:divBdr>
            </w:div>
          </w:divsChild>
        </w:div>
        <w:div w:id="1941067166">
          <w:marLeft w:val="0"/>
          <w:marRight w:val="0"/>
          <w:marTop w:val="0"/>
          <w:marBottom w:val="0"/>
          <w:divBdr>
            <w:top w:val="none" w:sz="0" w:space="0" w:color="auto"/>
            <w:left w:val="none" w:sz="0" w:space="0" w:color="auto"/>
            <w:bottom w:val="none" w:sz="0" w:space="0" w:color="auto"/>
            <w:right w:val="none" w:sz="0" w:space="0" w:color="auto"/>
          </w:divBdr>
          <w:divsChild>
            <w:div w:id="94324270">
              <w:marLeft w:val="0"/>
              <w:marRight w:val="0"/>
              <w:marTop w:val="0"/>
              <w:marBottom w:val="0"/>
              <w:divBdr>
                <w:top w:val="none" w:sz="0" w:space="0" w:color="auto"/>
                <w:left w:val="none" w:sz="0" w:space="0" w:color="auto"/>
                <w:bottom w:val="none" w:sz="0" w:space="0" w:color="auto"/>
                <w:right w:val="none" w:sz="0" w:space="0" w:color="auto"/>
              </w:divBdr>
            </w:div>
          </w:divsChild>
        </w:div>
        <w:div w:id="1551572620">
          <w:marLeft w:val="0"/>
          <w:marRight w:val="0"/>
          <w:marTop w:val="0"/>
          <w:marBottom w:val="0"/>
          <w:divBdr>
            <w:top w:val="none" w:sz="0" w:space="0" w:color="auto"/>
            <w:left w:val="none" w:sz="0" w:space="0" w:color="auto"/>
            <w:bottom w:val="none" w:sz="0" w:space="0" w:color="auto"/>
            <w:right w:val="none" w:sz="0" w:space="0" w:color="auto"/>
          </w:divBdr>
          <w:divsChild>
            <w:div w:id="1259602409">
              <w:marLeft w:val="0"/>
              <w:marRight w:val="0"/>
              <w:marTop w:val="0"/>
              <w:marBottom w:val="0"/>
              <w:divBdr>
                <w:top w:val="none" w:sz="0" w:space="0" w:color="auto"/>
                <w:left w:val="none" w:sz="0" w:space="0" w:color="auto"/>
                <w:bottom w:val="none" w:sz="0" w:space="0" w:color="auto"/>
                <w:right w:val="none" w:sz="0" w:space="0" w:color="auto"/>
              </w:divBdr>
            </w:div>
          </w:divsChild>
        </w:div>
        <w:div w:id="2066685585">
          <w:marLeft w:val="0"/>
          <w:marRight w:val="0"/>
          <w:marTop w:val="0"/>
          <w:marBottom w:val="0"/>
          <w:divBdr>
            <w:top w:val="none" w:sz="0" w:space="0" w:color="auto"/>
            <w:left w:val="none" w:sz="0" w:space="0" w:color="auto"/>
            <w:bottom w:val="none" w:sz="0" w:space="0" w:color="auto"/>
            <w:right w:val="none" w:sz="0" w:space="0" w:color="auto"/>
          </w:divBdr>
          <w:divsChild>
            <w:div w:id="66657048">
              <w:marLeft w:val="0"/>
              <w:marRight w:val="0"/>
              <w:marTop w:val="0"/>
              <w:marBottom w:val="0"/>
              <w:divBdr>
                <w:top w:val="none" w:sz="0" w:space="0" w:color="auto"/>
                <w:left w:val="none" w:sz="0" w:space="0" w:color="auto"/>
                <w:bottom w:val="none" w:sz="0" w:space="0" w:color="auto"/>
                <w:right w:val="none" w:sz="0" w:space="0" w:color="auto"/>
              </w:divBdr>
            </w:div>
          </w:divsChild>
        </w:div>
        <w:div w:id="1757283315">
          <w:marLeft w:val="0"/>
          <w:marRight w:val="0"/>
          <w:marTop w:val="0"/>
          <w:marBottom w:val="0"/>
          <w:divBdr>
            <w:top w:val="none" w:sz="0" w:space="0" w:color="auto"/>
            <w:left w:val="none" w:sz="0" w:space="0" w:color="auto"/>
            <w:bottom w:val="none" w:sz="0" w:space="0" w:color="auto"/>
            <w:right w:val="none" w:sz="0" w:space="0" w:color="auto"/>
          </w:divBdr>
          <w:divsChild>
            <w:div w:id="920718169">
              <w:marLeft w:val="0"/>
              <w:marRight w:val="0"/>
              <w:marTop w:val="0"/>
              <w:marBottom w:val="0"/>
              <w:divBdr>
                <w:top w:val="none" w:sz="0" w:space="0" w:color="auto"/>
                <w:left w:val="none" w:sz="0" w:space="0" w:color="auto"/>
                <w:bottom w:val="none" w:sz="0" w:space="0" w:color="auto"/>
                <w:right w:val="none" w:sz="0" w:space="0" w:color="auto"/>
              </w:divBdr>
            </w:div>
          </w:divsChild>
        </w:div>
        <w:div w:id="1295480597">
          <w:marLeft w:val="0"/>
          <w:marRight w:val="0"/>
          <w:marTop w:val="0"/>
          <w:marBottom w:val="0"/>
          <w:divBdr>
            <w:top w:val="none" w:sz="0" w:space="0" w:color="auto"/>
            <w:left w:val="none" w:sz="0" w:space="0" w:color="auto"/>
            <w:bottom w:val="none" w:sz="0" w:space="0" w:color="auto"/>
            <w:right w:val="none" w:sz="0" w:space="0" w:color="auto"/>
          </w:divBdr>
          <w:divsChild>
            <w:div w:id="2053647169">
              <w:marLeft w:val="0"/>
              <w:marRight w:val="0"/>
              <w:marTop w:val="0"/>
              <w:marBottom w:val="0"/>
              <w:divBdr>
                <w:top w:val="none" w:sz="0" w:space="0" w:color="auto"/>
                <w:left w:val="none" w:sz="0" w:space="0" w:color="auto"/>
                <w:bottom w:val="none" w:sz="0" w:space="0" w:color="auto"/>
                <w:right w:val="none" w:sz="0" w:space="0" w:color="auto"/>
              </w:divBdr>
            </w:div>
            <w:div w:id="77404224">
              <w:marLeft w:val="0"/>
              <w:marRight w:val="0"/>
              <w:marTop w:val="0"/>
              <w:marBottom w:val="0"/>
              <w:divBdr>
                <w:top w:val="none" w:sz="0" w:space="0" w:color="auto"/>
                <w:left w:val="none" w:sz="0" w:space="0" w:color="auto"/>
                <w:bottom w:val="none" w:sz="0" w:space="0" w:color="auto"/>
                <w:right w:val="none" w:sz="0" w:space="0" w:color="auto"/>
              </w:divBdr>
            </w:div>
            <w:div w:id="1359349779">
              <w:marLeft w:val="0"/>
              <w:marRight w:val="0"/>
              <w:marTop w:val="0"/>
              <w:marBottom w:val="0"/>
              <w:divBdr>
                <w:top w:val="none" w:sz="0" w:space="0" w:color="auto"/>
                <w:left w:val="none" w:sz="0" w:space="0" w:color="auto"/>
                <w:bottom w:val="none" w:sz="0" w:space="0" w:color="auto"/>
                <w:right w:val="none" w:sz="0" w:space="0" w:color="auto"/>
              </w:divBdr>
            </w:div>
          </w:divsChild>
        </w:div>
        <w:div w:id="422801757">
          <w:marLeft w:val="0"/>
          <w:marRight w:val="0"/>
          <w:marTop w:val="0"/>
          <w:marBottom w:val="0"/>
          <w:divBdr>
            <w:top w:val="none" w:sz="0" w:space="0" w:color="auto"/>
            <w:left w:val="none" w:sz="0" w:space="0" w:color="auto"/>
            <w:bottom w:val="none" w:sz="0" w:space="0" w:color="auto"/>
            <w:right w:val="none" w:sz="0" w:space="0" w:color="auto"/>
          </w:divBdr>
          <w:divsChild>
            <w:div w:id="8728059">
              <w:marLeft w:val="0"/>
              <w:marRight w:val="0"/>
              <w:marTop w:val="0"/>
              <w:marBottom w:val="0"/>
              <w:divBdr>
                <w:top w:val="none" w:sz="0" w:space="0" w:color="auto"/>
                <w:left w:val="none" w:sz="0" w:space="0" w:color="auto"/>
                <w:bottom w:val="none" w:sz="0" w:space="0" w:color="auto"/>
                <w:right w:val="none" w:sz="0" w:space="0" w:color="auto"/>
              </w:divBdr>
            </w:div>
          </w:divsChild>
        </w:div>
        <w:div w:id="1987472824">
          <w:marLeft w:val="0"/>
          <w:marRight w:val="0"/>
          <w:marTop w:val="0"/>
          <w:marBottom w:val="0"/>
          <w:divBdr>
            <w:top w:val="none" w:sz="0" w:space="0" w:color="auto"/>
            <w:left w:val="none" w:sz="0" w:space="0" w:color="auto"/>
            <w:bottom w:val="none" w:sz="0" w:space="0" w:color="auto"/>
            <w:right w:val="none" w:sz="0" w:space="0" w:color="auto"/>
          </w:divBdr>
          <w:divsChild>
            <w:div w:id="1931037173">
              <w:marLeft w:val="0"/>
              <w:marRight w:val="0"/>
              <w:marTop w:val="0"/>
              <w:marBottom w:val="0"/>
              <w:divBdr>
                <w:top w:val="none" w:sz="0" w:space="0" w:color="auto"/>
                <w:left w:val="none" w:sz="0" w:space="0" w:color="auto"/>
                <w:bottom w:val="none" w:sz="0" w:space="0" w:color="auto"/>
                <w:right w:val="none" w:sz="0" w:space="0" w:color="auto"/>
              </w:divBdr>
            </w:div>
            <w:div w:id="1562254101">
              <w:marLeft w:val="0"/>
              <w:marRight w:val="0"/>
              <w:marTop w:val="0"/>
              <w:marBottom w:val="0"/>
              <w:divBdr>
                <w:top w:val="none" w:sz="0" w:space="0" w:color="auto"/>
                <w:left w:val="none" w:sz="0" w:space="0" w:color="auto"/>
                <w:bottom w:val="none" w:sz="0" w:space="0" w:color="auto"/>
                <w:right w:val="none" w:sz="0" w:space="0" w:color="auto"/>
              </w:divBdr>
            </w:div>
          </w:divsChild>
        </w:div>
        <w:div w:id="1451321032">
          <w:marLeft w:val="0"/>
          <w:marRight w:val="0"/>
          <w:marTop w:val="0"/>
          <w:marBottom w:val="0"/>
          <w:divBdr>
            <w:top w:val="none" w:sz="0" w:space="0" w:color="auto"/>
            <w:left w:val="none" w:sz="0" w:space="0" w:color="auto"/>
            <w:bottom w:val="none" w:sz="0" w:space="0" w:color="auto"/>
            <w:right w:val="none" w:sz="0" w:space="0" w:color="auto"/>
          </w:divBdr>
          <w:divsChild>
            <w:div w:id="1349134925">
              <w:marLeft w:val="0"/>
              <w:marRight w:val="0"/>
              <w:marTop w:val="0"/>
              <w:marBottom w:val="0"/>
              <w:divBdr>
                <w:top w:val="none" w:sz="0" w:space="0" w:color="auto"/>
                <w:left w:val="none" w:sz="0" w:space="0" w:color="auto"/>
                <w:bottom w:val="none" w:sz="0" w:space="0" w:color="auto"/>
                <w:right w:val="none" w:sz="0" w:space="0" w:color="auto"/>
              </w:divBdr>
            </w:div>
          </w:divsChild>
        </w:div>
        <w:div w:id="1502887985">
          <w:marLeft w:val="0"/>
          <w:marRight w:val="0"/>
          <w:marTop w:val="0"/>
          <w:marBottom w:val="0"/>
          <w:divBdr>
            <w:top w:val="none" w:sz="0" w:space="0" w:color="auto"/>
            <w:left w:val="none" w:sz="0" w:space="0" w:color="auto"/>
            <w:bottom w:val="none" w:sz="0" w:space="0" w:color="auto"/>
            <w:right w:val="none" w:sz="0" w:space="0" w:color="auto"/>
          </w:divBdr>
          <w:divsChild>
            <w:div w:id="681709141">
              <w:marLeft w:val="0"/>
              <w:marRight w:val="0"/>
              <w:marTop w:val="0"/>
              <w:marBottom w:val="0"/>
              <w:divBdr>
                <w:top w:val="none" w:sz="0" w:space="0" w:color="auto"/>
                <w:left w:val="none" w:sz="0" w:space="0" w:color="auto"/>
                <w:bottom w:val="none" w:sz="0" w:space="0" w:color="auto"/>
                <w:right w:val="none" w:sz="0" w:space="0" w:color="auto"/>
              </w:divBdr>
            </w:div>
          </w:divsChild>
        </w:div>
        <w:div w:id="737019258">
          <w:marLeft w:val="0"/>
          <w:marRight w:val="0"/>
          <w:marTop w:val="0"/>
          <w:marBottom w:val="0"/>
          <w:divBdr>
            <w:top w:val="none" w:sz="0" w:space="0" w:color="auto"/>
            <w:left w:val="none" w:sz="0" w:space="0" w:color="auto"/>
            <w:bottom w:val="none" w:sz="0" w:space="0" w:color="auto"/>
            <w:right w:val="none" w:sz="0" w:space="0" w:color="auto"/>
          </w:divBdr>
          <w:divsChild>
            <w:div w:id="934754219">
              <w:marLeft w:val="0"/>
              <w:marRight w:val="0"/>
              <w:marTop w:val="0"/>
              <w:marBottom w:val="0"/>
              <w:divBdr>
                <w:top w:val="none" w:sz="0" w:space="0" w:color="auto"/>
                <w:left w:val="none" w:sz="0" w:space="0" w:color="auto"/>
                <w:bottom w:val="none" w:sz="0" w:space="0" w:color="auto"/>
                <w:right w:val="none" w:sz="0" w:space="0" w:color="auto"/>
              </w:divBdr>
            </w:div>
          </w:divsChild>
        </w:div>
        <w:div w:id="336999387">
          <w:marLeft w:val="0"/>
          <w:marRight w:val="0"/>
          <w:marTop w:val="0"/>
          <w:marBottom w:val="0"/>
          <w:divBdr>
            <w:top w:val="none" w:sz="0" w:space="0" w:color="auto"/>
            <w:left w:val="none" w:sz="0" w:space="0" w:color="auto"/>
            <w:bottom w:val="none" w:sz="0" w:space="0" w:color="auto"/>
            <w:right w:val="none" w:sz="0" w:space="0" w:color="auto"/>
          </w:divBdr>
          <w:divsChild>
            <w:div w:id="10168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0654">
      <w:bodyDiv w:val="1"/>
      <w:marLeft w:val="0"/>
      <w:marRight w:val="0"/>
      <w:marTop w:val="0"/>
      <w:marBottom w:val="0"/>
      <w:divBdr>
        <w:top w:val="none" w:sz="0" w:space="0" w:color="auto"/>
        <w:left w:val="none" w:sz="0" w:space="0" w:color="auto"/>
        <w:bottom w:val="none" w:sz="0" w:space="0" w:color="auto"/>
        <w:right w:val="none" w:sz="0" w:space="0" w:color="auto"/>
      </w:divBdr>
    </w:div>
    <w:div w:id="1790203978">
      <w:bodyDiv w:val="1"/>
      <w:marLeft w:val="0"/>
      <w:marRight w:val="0"/>
      <w:marTop w:val="0"/>
      <w:marBottom w:val="0"/>
      <w:divBdr>
        <w:top w:val="none" w:sz="0" w:space="0" w:color="auto"/>
        <w:left w:val="none" w:sz="0" w:space="0" w:color="auto"/>
        <w:bottom w:val="none" w:sz="0" w:space="0" w:color="auto"/>
        <w:right w:val="none" w:sz="0" w:space="0" w:color="auto"/>
      </w:divBdr>
      <w:divsChild>
        <w:div w:id="2017341163">
          <w:marLeft w:val="0"/>
          <w:marRight w:val="0"/>
          <w:marTop w:val="0"/>
          <w:marBottom w:val="0"/>
          <w:divBdr>
            <w:top w:val="none" w:sz="0" w:space="0" w:color="auto"/>
            <w:left w:val="none" w:sz="0" w:space="0" w:color="auto"/>
            <w:bottom w:val="none" w:sz="0" w:space="0" w:color="auto"/>
            <w:right w:val="none" w:sz="0" w:space="0" w:color="auto"/>
          </w:divBdr>
        </w:div>
        <w:div w:id="4253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6156</Words>
  <Characters>35090</Characters>
  <Application>Microsoft Office Word</Application>
  <DocSecurity>0</DocSecurity>
  <Lines>292</Lines>
  <Paragraphs>82</Paragraphs>
  <ScaleCrop>false</ScaleCrop>
  <Company/>
  <LinksUpToDate>false</LinksUpToDate>
  <CharactersWithSpaces>41164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Chloe (Commercial)</dc:creator>
  <cp:keywords/>
  <dc:description/>
  <cp:lastModifiedBy>Hobbs, Chloe (Commercial)</cp:lastModifiedBy>
  <cp:revision>4</cp:revision>
  <dcterms:created xsi:type="dcterms:W3CDTF">2022-02-09T10:47:00Z</dcterms:created>
  <dcterms:modified xsi:type="dcterms:W3CDTF">2022-02-09T11:14:00Z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2021-11-19T09:31:31Z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1069ded8-33e6-4210-b07c-a6b464e7f887</vt:lpwstr>
  </property>
  <property fmtid="{D5CDD505-2E9C-101B-9397-08002B2CF9AE}" pid="8" name="MSIP_Label_f9af038e-07b4-4369-a678-c835687cb272_ContentBits">
    <vt:lpwstr>2</vt:lpwstr>
  </property>
</Properties>
</file>